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23920" w14:textId="77777777" w:rsidR="006F56BA" w:rsidRPr="003810E9" w:rsidRDefault="006F56BA" w:rsidP="006F56BA">
      <w:pPr>
        <w:pBdr>
          <w:top w:val="single" w:sz="4" w:space="1" w:color="auto"/>
          <w:left w:val="single" w:sz="4" w:space="1" w:color="auto"/>
          <w:bottom w:val="single" w:sz="4" w:space="1" w:color="auto"/>
          <w:right w:val="single" w:sz="4" w:space="1" w:color="auto"/>
        </w:pBdr>
        <w:rPr>
          <w:szCs w:val="22"/>
        </w:rPr>
      </w:pPr>
      <w:proofErr w:type="spellStart"/>
      <w:r w:rsidRPr="003810E9">
        <w:rPr>
          <w:szCs w:val="22"/>
        </w:rPr>
        <w:t>Šis</w:t>
      </w:r>
      <w:proofErr w:type="spellEnd"/>
      <w:r w:rsidRPr="003810E9">
        <w:rPr>
          <w:szCs w:val="22"/>
        </w:rPr>
        <w:t xml:space="preserve"> </w:t>
      </w:r>
      <w:proofErr w:type="spellStart"/>
      <w:r w:rsidRPr="003810E9">
        <w:rPr>
          <w:szCs w:val="22"/>
        </w:rPr>
        <w:t>dokuments</w:t>
      </w:r>
      <w:proofErr w:type="spellEnd"/>
      <w:r w:rsidRPr="003810E9">
        <w:rPr>
          <w:szCs w:val="22"/>
        </w:rPr>
        <w:t xml:space="preserve"> </w:t>
      </w:r>
      <w:proofErr w:type="spellStart"/>
      <w:r w:rsidRPr="003810E9">
        <w:rPr>
          <w:szCs w:val="22"/>
        </w:rPr>
        <w:t>ir</w:t>
      </w:r>
      <w:proofErr w:type="spellEnd"/>
      <w:r w:rsidRPr="003810E9">
        <w:rPr>
          <w:szCs w:val="22"/>
        </w:rPr>
        <w:t xml:space="preserve"> </w:t>
      </w:r>
      <w:proofErr w:type="spellStart"/>
      <w:r w:rsidRPr="003810E9">
        <w:rPr>
          <w:szCs w:val="22"/>
        </w:rPr>
        <w:t>apstiprināta</w:t>
      </w:r>
      <w:proofErr w:type="spellEnd"/>
      <w:r w:rsidRPr="003810E9">
        <w:rPr>
          <w:szCs w:val="22"/>
        </w:rPr>
        <w:t xml:space="preserve"> </w:t>
      </w:r>
      <w:proofErr w:type="spellStart"/>
      <w:r w:rsidRPr="003810E9">
        <w:rPr>
          <w:szCs w:val="22"/>
        </w:rPr>
        <w:t>Alecensa</w:t>
      </w:r>
      <w:proofErr w:type="spellEnd"/>
      <w:r w:rsidRPr="003810E9">
        <w:rPr>
          <w:szCs w:val="22"/>
        </w:rPr>
        <w:t xml:space="preserve"> </w:t>
      </w:r>
      <w:proofErr w:type="spellStart"/>
      <w:r w:rsidRPr="003810E9">
        <w:rPr>
          <w:szCs w:val="22"/>
        </w:rPr>
        <w:t>zāļu</w:t>
      </w:r>
      <w:proofErr w:type="spellEnd"/>
      <w:r w:rsidRPr="003810E9">
        <w:rPr>
          <w:szCs w:val="22"/>
        </w:rPr>
        <w:t xml:space="preserve"> </w:t>
      </w:r>
      <w:proofErr w:type="spellStart"/>
      <w:r w:rsidRPr="003810E9">
        <w:rPr>
          <w:szCs w:val="22"/>
        </w:rPr>
        <w:t>informācija</w:t>
      </w:r>
      <w:proofErr w:type="spellEnd"/>
      <w:r w:rsidRPr="003810E9">
        <w:rPr>
          <w:szCs w:val="22"/>
        </w:rPr>
        <w:t xml:space="preserve">, </w:t>
      </w:r>
      <w:proofErr w:type="spellStart"/>
      <w:r w:rsidRPr="003810E9">
        <w:rPr>
          <w:szCs w:val="22"/>
        </w:rPr>
        <w:t>kurā</w:t>
      </w:r>
      <w:proofErr w:type="spellEnd"/>
      <w:r w:rsidRPr="003810E9">
        <w:rPr>
          <w:szCs w:val="22"/>
        </w:rPr>
        <w:t xml:space="preserve"> </w:t>
      </w:r>
      <w:proofErr w:type="spellStart"/>
      <w:r w:rsidRPr="003810E9">
        <w:rPr>
          <w:szCs w:val="22"/>
        </w:rPr>
        <w:t>ir</w:t>
      </w:r>
      <w:proofErr w:type="spellEnd"/>
      <w:r w:rsidRPr="003810E9">
        <w:rPr>
          <w:szCs w:val="22"/>
        </w:rPr>
        <w:t xml:space="preserve"> </w:t>
      </w:r>
      <w:proofErr w:type="spellStart"/>
      <w:r w:rsidRPr="003810E9">
        <w:rPr>
          <w:szCs w:val="22"/>
        </w:rPr>
        <w:t>izceltas</w:t>
      </w:r>
      <w:proofErr w:type="spellEnd"/>
      <w:r w:rsidRPr="003810E9">
        <w:rPr>
          <w:szCs w:val="22"/>
        </w:rPr>
        <w:t xml:space="preserve"> </w:t>
      </w:r>
      <w:proofErr w:type="spellStart"/>
      <w:r w:rsidRPr="003810E9">
        <w:rPr>
          <w:szCs w:val="22"/>
        </w:rPr>
        <w:t>izmaiņas</w:t>
      </w:r>
      <w:proofErr w:type="spellEnd"/>
      <w:r w:rsidRPr="003810E9">
        <w:rPr>
          <w:szCs w:val="22"/>
        </w:rPr>
        <w:t xml:space="preserve"> </w:t>
      </w:r>
      <w:proofErr w:type="spellStart"/>
      <w:r w:rsidRPr="003810E9">
        <w:rPr>
          <w:szCs w:val="22"/>
        </w:rPr>
        <w:t>kopš</w:t>
      </w:r>
      <w:proofErr w:type="spellEnd"/>
      <w:r w:rsidRPr="003810E9">
        <w:rPr>
          <w:szCs w:val="22"/>
        </w:rPr>
        <w:t xml:space="preserve"> </w:t>
      </w:r>
      <w:proofErr w:type="spellStart"/>
      <w:r w:rsidRPr="003810E9">
        <w:rPr>
          <w:szCs w:val="22"/>
        </w:rPr>
        <w:t>iepriekšējās</w:t>
      </w:r>
      <w:proofErr w:type="spellEnd"/>
      <w:r w:rsidRPr="003810E9">
        <w:rPr>
          <w:szCs w:val="22"/>
        </w:rPr>
        <w:t xml:space="preserve"> </w:t>
      </w:r>
      <w:proofErr w:type="spellStart"/>
      <w:r w:rsidRPr="003810E9">
        <w:rPr>
          <w:szCs w:val="22"/>
        </w:rPr>
        <w:t>procedūras</w:t>
      </w:r>
      <w:proofErr w:type="spellEnd"/>
      <w:r w:rsidRPr="003810E9">
        <w:rPr>
          <w:szCs w:val="22"/>
        </w:rPr>
        <w:t xml:space="preserve">, </w:t>
      </w:r>
      <w:proofErr w:type="spellStart"/>
      <w:r w:rsidRPr="003810E9">
        <w:rPr>
          <w:szCs w:val="22"/>
        </w:rPr>
        <w:t>kas</w:t>
      </w:r>
      <w:proofErr w:type="spellEnd"/>
      <w:r w:rsidRPr="003810E9">
        <w:rPr>
          <w:szCs w:val="22"/>
        </w:rPr>
        <w:t xml:space="preserve"> </w:t>
      </w:r>
      <w:proofErr w:type="spellStart"/>
      <w:r w:rsidRPr="003810E9">
        <w:rPr>
          <w:szCs w:val="22"/>
        </w:rPr>
        <w:t>ietekmē</w:t>
      </w:r>
      <w:proofErr w:type="spellEnd"/>
      <w:r w:rsidRPr="003810E9">
        <w:rPr>
          <w:szCs w:val="22"/>
        </w:rPr>
        <w:t xml:space="preserve"> </w:t>
      </w:r>
      <w:proofErr w:type="spellStart"/>
      <w:r w:rsidRPr="003810E9">
        <w:rPr>
          <w:szCs w:val="22"/>
        </w:rPr>
        <w:t>zāļu</w:t>
      </w:r>
      <w:proofErr w:type="spellEnd"/>
      <w:r w:rsidRPr="003810E9">
        <w:rPr>
          <w:szCs w:val="22"/>
        </w:rPr>
        <w:t xml:space="preserve"> </w:t>
      </w:r>
      <w:proofErr w:type="spellStart"/>
      <w:r w:rsidRPr="003810E9">
        <w:rPr>
          <w:szCs w:val="22"/>
        </w:rPr>
        <w:t>informāciju</w:t>
      </w:r>
      <w:proofErr w:type="spellEnd"/>
      <w:r w:rsidRPr="003810E9">
        <w:rPr>
          <w:szCs w:val="22"/>
        </w:rPr>
        <w:t xml:space="preserve"> (EMEA/H/C/004164/II/0048).</w:t>
      </w:r>
    </w:p>
    <w:p w14:paraId="74965511" w14:textId="77777777" w:rsidR="006F56BA" w:rsidRPr="003810E9" w:rsidRDefault="006F56BA" w:rsidP="006F56BA">
      <w:pPr>
        <w:pBdr>
          <w:top w:val="single" w:sz="4" w:space="1" w:color="auto"/>
          <w:left w:val="single" w:sz="4" w:space="1" w:color="auto"/>
          <w:bottom w:val="single" w:sz="4" w:space="1" w:color="auto"/>
          <w:right w:val="single" w:sz="4" w:space="1" w:color="auto"/>
        </w:pBdr>
        <w:rPr>
          <w:szCs w:val="22"/>
        </w:rPr>
      </w:pPr>
    </w:p>
    <w:p w14:paraId="464A6237" w14:textId="77777777" w:rsidR="006F56BA" w:rsidRPr="003810E9" w:rsidRDefault="006F56BA" w:rsidP="006F56BA">
      <w:pPr>
        <w:pBdr>
          <w:top w:val="single" w:sz="4" w:space="1" w:color="auto"/>
          <w:left w:val="single" w:sz="4" w:space="1" w:color="auto"/>
          <w:bottom w:val="single" w:sz="4" w:space="1" w:color="auto"/>
          <w:right w:val="single" w:sz="4" w:space="1" w:color="auto"/>
        </w:pBdr>
        <w:rPr>
          <w:szCs w:val="22"/>
        </w:rPr>
      </w:pPr>
      <w:proofErr w:type="spellStart"/>
      <w:r w:rsidRPr="003810E9">
        <w:rPr>
          <w:szCs w:val="22"/>
        </w:rPr>
        <w:t>Plašāku</w:t>
      </w:r>
      <w:proofErr w:type="spellEnd"/>
      <w:r w:rsidRPr="003810E9">
        <w:rPr>
          <w:szCs w:val="22"/>
        </w:rPr>
        <w:t xml:space="preserve"> </w:t>
      </w:r>
      <w:proofErr w:type="spellStart"/>
      <w:r w:rsidRPr="003810E9">
        <w:rPr>
          <w:szCs w:val="22"/>
        </w:rPr>
        <w:t>informāciju</w:t>
      </w:r>
      <w:proofErr w:type="spellEnd"/>
      <w:r w:rsidRPr="003810E9">
        <w:rPr>
          <w:szCs w:val="22"/>
        </w:rPr>
        <w:t xml:space="preserve"> </w:t>
      </w:r>
      <w:proofErr w:type="spellStart"/>
      <w:r w:rsidRPr="003810E9">
        <w:rPr>
          <w:szCs w:val="22"/>
        </w:rPr>
        <w:t>skatīt</w:t>
      </w:r>
      <w:proofErr w:type="spellEnd"/>
      <w:r w:rsidRPr="003810E9">
        <w:rPr>
          <w:szCs w:val="22"/>
        </w:rPr>
        <w:t xml:space="preserve"> </w:t>
      </w:r>
      <w:proofErr w:type="spellStart"/>
      <w:r w:rsidRPr="003810E9">
        <w:rPr>
          <w:szCs w:val="22"/>
        </w:rPr>
        <w:t>Eiropas</w:t>
      </w:r>
      <w:proofErr w:type="spellEnd"/>
      <w:r w:rsidRPr="003810E9">
        <w:rPr>
          <w:szCs w:val="22"/>
        </w:rPr>
        <w:t xml:space="preserve"> </w:t>
      </w:r>
      <w:proofErr w:type="spellStart"/>
      <w:r w:rsidRPr="003810E9">
        <w:rPr>
          <w:szCs w:val="22"/>
        </w:rPr>
        <w:t>Zāļu</w:t>
      </w:r>
      <w:proofErr w:type="spellEnd"/>
      <w:r w:rsidRPr="003810E9">
        <w:rPr>
          <w:szCs w:val="22"/>
        </w:rPr>
        <w:t xml:space="preserve"> </w:t>
      </w:r>
      <w:proofErr w:type="spellStart"/>
      <w:r w:rsidRPr="003810E9">
        <w:rPr>
          <w:szCs w:val="22"/>
        </w:rPr>
        <w:t>aģentūras</w:t>
      </w:r>
      <w:proofErr w:type="spellEnd"/>
      <w:r w:rsidRPr="003810E9">
        <w:rPr>
          <w:szCs w:val="22"/>
        </w:rPr>
        <w:t xml:space="preserve"> </w:t>
      </w:r>
      <w:proofErr w:type="spellStart"/>
      <w:r w:rsidRPr="003810E9">
        <w:rPr>
          <w:szCs w:val="22"/>
        </w:rPr>
        <w:t>tīmekļa</w:t>
      </w:r>
      <w:proofErr w:type="spellEnd"/>
      <w:r w:rsidRPr="003810E9">
        <w:rPr>
          <w:szCs w:val="22"/>
        </w:rPr>
        <w:t xml:space="preserve"> </w:t>
      </w:r>
      <w:proofErr w:type="spellStart"/>
      <w:r w:rsidRPr="003810E9">
        <w:rPr>
          <w:szCs w:val="22"/>
        </w:rPr>
        <w:t>vietnē</w:t>
      </w:r>
      <w:proofErr w:type="spellEnd"/>
      <w:r w:rsidRPr="003810E9">
        <w:rPr>
          <w:szCs w:val="22"/>
        </w:rPr>
        <w:t xml:space="preserve">: </w:t>
      </w:r>
      <w:hyperlink r:id="rId9" w:history="1">
        <w:r w:rsidRPr="00333BA9">
          <w:rPr>
            <w:rStyle w:val="StatementHyperlinkChar"/>
            <w:rFonts w:eastAsia="MS Mincho"/>
          </w:rPr>
          <w:t>https://www.ema.europa.eu/en/medicines/human/</w:t>
        </w:r>
        <w:r>
          <w:rPr>
            <w:rStyle w:val="StatementHyperlinkChar"/>
            <w:rFonts w:eastAsia="MS Mincho"/>
          </w:rPr>
          <w:t>EPAR</w:t>
        </w:r>
        <w:r w:rsidRPr="00333BA9">
          <w:rPr>
            <w:rStyle w:val="StatementHyperlinkChar"/>
            <w:rFonts w:eastAsia="MS Mincho"/>
          </w:rPr>
          <w:t>/alecensa</w:t>
        </w:r>
      </w:hyperlink>
    </w:p>
    <w:p w14:paraId="2EA6A755" w14:textId="77777777" w:rsidR="006F56BA" w:rsidRPr="003810E9" w:rsidRDefault="006F56BA" w:rsidP="006F56BA">
      <w:pPr>
        <w:rPr>
          <w:szCs w:val="22"/>
        </w:rPr>
      </w:pPr>
    </w:p>
    <w:p w14:paraId="406D41AA" w14:textId="77777777" w:rsidR="00877F21" w:rsidRPr="001A6D37" w:rsidRDefault="00877F21">
      <w:pPr>
        <w:widowControl w:val="0"/>
        <w:tabs>
          <w:tab w:val="left" w:pos="720"/>
        </w:tabs>
        <w:rPr>
          <w:color w:val="008000"/>
          <w:szCs w:val="24"/>
        </w:rPr>
      </w:pPr>
    </w:p>
    <w:p w14:paraId="3A7CE954" w14:textId="77777777" w:rsidR="00877F21" w:rsidRPr="0076311F" w:rsidRDefault="00877F21">
      <w:pPr>
        <w:outlineLvl w:val="0"/>
        <w:rPr>
          <w:b/>
          <w:szCs w:val="24"/>
          <w:lang w:val="lv-LV"/>
        </w:rPr>
      </w:pPr>
    </w:p>
    <w:p w14:paraId="65101BCC" w14:textId="77777777" w:rsidR="00877F21" w:rsidRPr="0076311F" w:rsidRDefault="00877F21">
      <w:pPr>
        <w:outlineLvl w:val="0"/>
        <w:rPr>
          <w:b/>
          <w:szCs w:val="24"/>
          <w:lang w:val="lv-LV"/>
        </w:rPr>
      </w:pPr>
    </w:p>
    <w:p w14:paraId="36074A9C" w14:textId="77777777" w:rsidR="00877F21" w:rsidRPr="0076311F" w:rsidRDefault="00877F21">
      <w:pPr>
        <w:outlineLvl w:val="0"/>
        <w:rPr>
          <w:b/>
          <w:szCs w:val="24"/>
          <w:lang w:val="lv-LV"/>
        </w:rPr>
      </w:pPr>
    </w:p>
    <w:p w14:paraId="50C612EB" w14:textId="77777777" w:rsidR="00877F21" w:rsidRPr="0076311F" w:rsidRDefault="00877F21">
      <w:pPr>
        <w:outlineLvl w:val="0"/>
        <w:rPr>
          <w:b/>
          <w:szCs w:val="24"/>
          <w:lang w:val="lv-LV"/>
        </w:rPr>
      </w:pPr>
    </w:p>
    <w:p w14:paraId="59D0AFD0" w14:textId="77777777" w:rsidR="00877F21" w:rsidRPr="0076311F" w:rsidRDefault="00877F21">
      <w:pPr>
        <w:outlineLvl w:val="0"/>
        <w:rPr>
          <w:b/>
          <w:szCs w:val="24"/>
          <w:lang w:val="lv-LV"/>
        </w:rPr>
      </w:pPr>
    </w:p>
    <w:p w14:paraId="35F5B4BA" w14:textId="77777777" w:rsidR="00877F21" w:rsidRPr="0076311F" w:rsidRDefault="00877F21">
      <w:pPr>
        <w:outlineLvl w:val="0"/>
        <w:rPr>
          <w:b/>
          <w:szCs w:val="24"/>
          <w:lang w:val="lv-LV"/>
        </w:rPr>
      </w:pPr>
    </w:p>
    <w:p w14:paraId="2E230835" w14:textId="77777777" w:rsidR="00877F21" w:rsidRPr="0076311F" w:rsidRDefault="00877F21">
      <w:pPr>
        <w:outlineLvl w:val="0"/>
        <w:rPr>
          <w:b/>
          <w:szCs w:val="24"/>
          <w:lang w:val="lv-LV"/>
        </w:rPr>
      </w:pPr>
    </w:p>
    <w:p w14:paraId="10FE9B6B" w14:textId="77777777" w:rsidR="00877F21" w:rsidRPr="0076311F" w:rsidRDefault="00877F21">
      <w:pPr>
        <w:outlineLvl w:val="0"/>
        <w:rPr>
          <w:b/>
          <w:szCs w:val="24"/>
          <w:lang w:val="lv-LV"/>
        </w:rPr>
      </w:pPr>
    </w:p>
    <w:p w14:paraId="129D1A43" w14:textId="77777777" w:rsidR="00877F21" w:rsidRPr="0076311F" w:rsidRDefault="00877F21">
      <w:pPr>
        <w:outlineLvl w:val="0"/>
        <w:rPr>
          <w:b/>
          <w:szCs w:val="24"/>
          <w:lang w:val="lv-LV"/>
        </w:rPr>
      </w:pPr>
    </w:p>
    <w:p w14:paraId="30052D45" w14:textId="77777777" w:rsidR="00877F21" w:rsidRPr="0076311F" w:rsidRDefault="00877F21">
      <w:pPr>
        <w:outlineLvl w:val="0"/>
        <w:rPr>
          <w:b/>
          <w:szCs w:val="24"/>
          <w:lang w:val="lv-LV"/>
        </w:rPr>
      </w:pPr>
    </w:p>
    <w:p w14:paraId="51A67AFE" w14:textId="77777777" w:rsidR="00877F21" w:rsidRPr="0076311F" w:rsidRDefault="00877F21">
      <w:pPr>
        <w:outlineLvl w:val="0"/>
        <w:rPr>
          <w:b/>
          <w:szCs w:val="24"/>
          <w:lang w:val="lv-LV"/>
        </w:rPr>
      </w:pPr>
    </w:p>
    <w:p w14:paraId="7AC954B0" w14:textId="77777777" w:rsidR="00877F21" w:rsidRPr="0076311F" w:rsidRDefault="00877F21">
      <w:pPr>
        <w:outlineLvl w:val="0"/>
        <w:rPr>
          <w:b/>
          <w:szCs w:val="24"/>
          <w:lang w:val="lv-LV"/>
        </w:rPr>
      </w:pPr>
    </w:p>
    <w:p w14:paraId="18C2CBCA" w14:textId="77777777" w:rsidR="00877F21" w:rsidRPr="0076311F" w:rsidRDefault="00877F21">
      <w:pPr>
        <w:outlineLvl w:val="0"/>
        <w:rPr>
          <w:b/>
          <w:szCs w:val="24"/>
          <w:lang w:val="lv-LV"/>
        </w:rPr>
      </w:pPr>
    </w:p>
    <w:p w14:paraId="0410D4EF" w14:textId="77777777" w:rsidR="00877F21" w:rsidRPr="0076311F" w:rsidRDefault="00877F21">
      <w:pPr>
        <w:outlineLvl w:val="0"/>
        <w:rPr>
          <w:b/>
          <w:szCs w:val="24"/>
          <w:lang w:val="lv-LV"/>
        </w:rPr>
      </w:pPr>
    </w:p>
    <w:p w14:paraId="14C5926B" w14:textId="77777777" w:rsidR="00877F21" w:rsidRPr="0076311F" w:rsidRDefault="00877F21">
      <w:pPr>
        <w:outlineLvl w:val="0"/>
        <w:rPr>
          <w:b/>
          <w:szCs w:val="24"/>
          <w:lang w:val="lv-LV"/>
        </w:rPr>
      </w:pPr>
    </w:p>
    <w:p w14:paraId="13FB2F37" w14:textId="77777777" w:rsidR="00877F21" w:rsidRPr="0076311F" w:rsidRDefault="00877F21">
      <w:pPr>
        <w:outlineLvl w:val="0"/>
        <w:rPr>
          <w:b/>
          <w:szCs w:val="24"/>
          <w:lang w:val="lv-LV"/>
        </w:rPr>
      </w:pPr>
    </w:p>
    <w:p w14:paraId="264F0D73" w14:textId="77777777" w:rsidR="00877F21" w:rsidRPr="0076311F" w:rsidRDefault="00877F21">
      <w:pPr>
        <w:jc w:val="center"/>
        <w:outlineLvl w:val="0"/>
        <w:rPr>
          <w:szCs w:val="24"/>
          <w:lang w:val="lv-LV"/>
        </w:rPr>
      </w:pPr>
      <w:r w:rsidRPr="0076311F">
        <w:rPr>
          <w:b/>
          <w:szCs w:val="24"/>
          <w:lang w:val="lv-LV"/>
        </w:rPr>
        <w:t xml:space="preserve">I </w:t>
      </w:r>
      <w:r w:rsidRPr="007B2C63">
        <w:rPr>
          <w:b/>
          <w:szCs w:val="24"/>
          <w:lang w:val="lv-LV"/>
        </w:rPr>
        <w:t>PIELIKUMS</w:t>
      </w:r>
    </w:p>
    <w:p w14:paraId="41C3BEA8" w14:textId="77777777" w:rsidR="00877F21" w:rsidRPr="0076311F" w:rsidRDefault="00877F21">
      <w:pPr>
        <w:jc w:val="center"/>
        <w:outlineLvl w:val="0"/>
        <w:rPr>
          <w:szCs w:val="24"/>
          <w:lang w:val="lv-LV"/>
        </w:rPr>
      </w:pPr>
    </w:p>
    <w:p w14:paraId="0D76109F" w14:textId="77777777" w:rsidR="00877F21" w:rsidRPr="0076311F" w:rsidRDefault="00877F21">
      <w:pPr>
        <w:pStyle w:val="Annex"/>
        <w:rPr>
          <w:szCs w:val="24"/>
          <w:lang w:val="lv-LV"/>
        </w:rPr>
      </w:pPr>
      <w:r w:rsidRPr="0076311F">
        <w:rPr>
          <w:szCs w:val="24"/>
          <w:lang w:val="lv-LV"/>
        </w:rPr>
        <w:t>ZĀĻU APRAKSTS</w:t>
      </w:r>
    </w:p>
    <w:p w14:paraId="05685239" w14:textId="77777777" w:rsidR="00877F21" w:rsidRPr="0076311F" w:rsidRDefault="00877F21">
      <w:pPr>
        <w:suppressAutoHyphens/>
        <w:ind w:left="567" w:hanging="567"/>
        <w:rPr>
          <w:color w:val="008000"/>
          <w:szCs w:val="24"/>
          <w:lang w:val="lv-LV"/>
        </w:rPr>
      </w:pPr>
      <w:r w:rsidRPr="0076311F">
        <w:rPr>
          <w:color w:val="008000"/>
          <w:szCs w:val="24"/>
          <w:lang w:val="lv-LV"/>
        </w:rPr>
        <w:br w:type="page"/>
      </w:r>
      <w:r w:rsidRPr="0076311F">
        <w:rPr>
          <w:b/>
          <w:szCs w:val="24"/>
          <w:lang w:val="lv-LV"/>
        </w:rPr>
        <w:lastRenderedPageBreak/>
        <w:t>1.</w:t>
      </w:r>
      <w:r w:rsidRPr="0076311F">
        <w:rPr>
          <w:b/>
          <w:szCs w:val="24"/>
          <w:lang w:val="lv-LV"/>
        </w:rPr>
        <w:tab/>
        <w:t>ZĀĻU NOSAUKUMS</w:t>
      </w:r>
    </w:p>
    <w:p w14:paraId="0E26F980" w14:textId="77777777" w:rsidR="00877F21" w:rsidRPr="0076311F" w:rsidRDefault="00877F21">
      <w:pPr>
        <w:rPr>
          <w:i/>
          <w:szCs w:val="24"/>
          <w:lang w:val="lv-LV"/>
        </w:rPr>
      </w:pPr>
    </w:p>
    <w:p w14:paraId="083E5E19" w14:textId="77777777" w:rsidR="00877F21" w:rsidRPr="0076311F" w:rsidRDefault="00877F21">
      <w:pPr>
        <w:widowControl w:val="0"/>
        <w:rPr>
          <w:szCs w:val="24"/>
          <w:lang w:val="lv-LV"/>
        </w:rPr>
      </w:pPr>
      <w:r w:rsidRPr="0076311F">
        <w:rPr>
          <w:szCs w:val="24"/>
          <w:lang w:val="lv-LV"/>
        </w:rPr>
        <w:t>Alecensa 150 mg cietās kapsulas</w:t>
      </w:r>
    </w:p>
    <w:p w14:paraId="5BAC9A34" w14:textId="77777777" w:rsidR="00877F21" w:rsidRPr="0076311F" w:rsidRDefault="00877F21">
      <w:pPr>
        <w:rPr>
          <w:i/>
          <w:szCs w:val="24"/>
          <w:lang w:val="lv-LV"/>
        </w:rPr>
      </w:pPr>
    </w:p>
    <w:p w14:paraId="07A4B4C8" w14:textId="77777777" w:rsidR="00877F21" w:rsidRPr="0076311F" w:rsidRDefault="00877F21">
      <w:pPr>
        <w:rPr>
          <w:i/>
          <w:szCs w:val="24"/>
          <w:lang w:val="lv-LV"/>
        </w:rPr>
      </w:pPr>
    </w:p>
    <w:p w14:paraId="54B801BF" w14:textId="77777777" w:rsidR="00877F21" w:rsidRPr="0076311F" w:rsidRDefault="00877F21">
      <w:pPr>
        <w:suppressAutoHyphens/>
        <w:ind w:left="567" w:hanging="567"/>
        <w:rPr>
          <w:szCs w:val="24"/>
          <w:lang w:val="lv-LV"/>
        </w:rPr>
      </w:pPr>
      <w:r w:rsidRPr="0076311F">
        <w:rPr>
          <w:b/>
          <w:szCs w:val="24"/>
          <w:lang w:val="lv-LV"/>
        </w:rPr>
        <w:t>2.</w:t>
      </w:r>
      <w:r w:rsidRPr="0076311F">
        <w:rPr>
          <w:b/>
          <w:szCs w:val="24"/>
          <w:lang w:val="lv-LV"/>
        </w:rPr>
        <w:tab/>
        <w:t>KVALITATĪVAIS UN KVANTITATĪVAIS SASTĀVS</w:t>
      </w:r>
    </w:p>
    <w:p w14:paraId="3227D2DB" w14:textId="77777777" w:rsidR="00877F21" w:rsidRPr="0076311F" w:rsidRDefault="00877F21">
      <w:pPr>
        <w:rPr>
          <w:i/>
          <w:szCs w:val="24"/>
          <w:lang w:val="lv-LV"/>
        </w:rPr>
      </w:pPr>
    </w:p>
    <w:p w14:paraId="3CD0E690" w14:textId="77777777" w:rsidR="00877F21" w:rsidRPr="0076311F" w:rsidRDefault="00877F21">
      <w:pPr>
        <w:autoSpaceDE w:val="0"/>
        <w:autoSpaceDN w:val="0"/>
        <w:adjustRightInd w:val="0"/>
        <w:rPr>
          <w:szCs w:val="24"/>
          <w:lang w:val="lv-LV"/>
        </w:rPr>
      </w:pPr>
      <w:r w:rsidRPr="0076311F">
        <w:rPr>
          <w:szCs w:val="24"/>
          <w:lang w:val="lv-LV"/>
        </w:rPr>
        <w:t>Katra cietā kapsula satur</w:t>
      </w:r>
      <w:r w:rsidR="008A20FB" w:rsidRPr="0076311F">
        <w:rPr>
          <w:szCs w:val="24"/>
          <w:lang w:val="lv-LV"/>
        </w:rPr>
        <w:t xml:space="preserve"> </w:t>
      </w:r>
      <w:r w:rsidRPr="0076311F">
        <w:rPr>
          <w:szCs w:val="24"/>
          <w:lang w:val="lv-LV"/>
        </w:rPr>
        <w:t>alektiniba hidrohlorīd</w:t>
      </w:r>
      <w:r w:rsidR="004255CD" w:rsidRPr="0076311F">
        <w:rPr>
          <w:szCs w:val="24"/>
          <w:lang w:val="lv-LV"/>
        </w:rPr>
        <w:t>u, kura daudzums atbilst 150 mg alektiniba (</w:t>
      </w:r>
      <w:r w:rsidR="004255CD" w:rsidRPr="0076311F">
        <w:rPr>
          <w:i/>
          <w:szCs w:val="24"/>
          <w:lang w:val="lv-LV"/>
        </w:rPr>
        <w:t>alectinib</w:t>
      </w:r>
      <w:r w:rsidR="004255CD" w:rsidRPr="0076311F">
        <w:rPr>
          <w:szCs w:val="24"/>
          <w:lang w:val="lv-LV"/>
        </w:rPr>
        <w:t>)</w:t>
      </w:r>
      <w:r w:rsidRPr="0076311F">
        <w:rPr>
          <w:szCs w:val="24"/>
          <w:lang w:val="lv-LV"/>
        </w:rPr>
        <w:t>.</w:t>
      </w:r>
    </w:p>
    <w:p w14:paraId="3529F556" w14:textId="77777777" w:rsidR="00877F21" w:rsidRPr="0076311F" w:rsidRDefault="00877F21">
      <w:pPr>
        <w:autoSpaceDE w:val="0"/>
        <w:autoSpaceDN w:val="0"/>
        <w:adjustRightInd w:val="0"/>
        <w:rPr>
          <w:szCs w:val="24"/>
          <w:lang w:val="lv-LV"/>
        </w:rPr>
      </w:pPr>
    </w:p>
    <w:p w14:paraId="25B5A19C" w14:textId="77777777" w:rsidR="00877F21" w:rsidRPr="0076311F" w:rsidRDefault="00877F21">
      <w:pPr>
        <w:rPr>
          <w:szCs w:val="24"/>
          <w:lang w:val="lv-LV"/>
        </w:rPr>
      </w:pPr>
      <w:r w:rsidRPr="0076311F">
        <w:rPr>
          <w:szCs w:val="24"/>
          <w:u w:val="single"/>
          <w:lang w:val="lv-LV"/>
        </w:rPr>
        <w:t>Palīgviela</w:t>
      </w:r>
      <w:r w:rsidR="008E423A" w:rsidRPr="0076311F">
        <w:rPr>
          <w:szCs w:val="24"/>
          <w:u w:val="single"/>
          <w:lang w:val="lv-LV"/>
        </w:rPr>
        <w:t>s</w:t>
      </w:r>
      <w:r w:rsidRPr="0076311F">
        <w:rPr>
          <w:szCs w:val="24"/>
          <w:u w:val="single"/>
          <w:lang w:val="lv-LV"/>
        </w:rPr>
        <w:t xml:space="preserve"> ar zināmu iedarbību </w:t>
      </w:r>
    </w:p>
    <w:p w14:paraId="4405AE72" w14:textId="77777777" w:rsidR="00877F21" w:rsidRPr="0076311F" w:rsidRDefault="002C098E">
      <w:pPr>
        <w:rPr>
          <w:szCs w:val="24"/>
          <w:lang w:val="lv-LV"/>
        </w:rPr>
      </w:pPr>
      <w:r w:rsidRPr="0076311F">
        <w:rPr>
          <w:lang w:val="lv-LV"/>
        </w:rPr>
        <w:t>Katra cietā kapsula satur 33,7 mg laktozes (monohidrāta formā) un 6 mg nātrija (nātrija laurilsulfāta formā).</w:t>
      </w:r>
    </w:p>
    <w:p w14:paraId="29021DE9" w14:textId="77777777" w:rsidR="00877F21" w:rsidRPr="0076311F" w:rsidRDefault="00877F21">
      <w:pPr>
        <w:autoSpaceDE w:val="0"/>
        <w:autoSpaceDN w:val="0"/>
        <w:adjustRightInd w:val="0"/>
        <w:rPr>
          <w:szCs w:val="24"/>
          <w:lang w:val="lv-LV"/>
        </w:rPr>
      </w:pPr>
    </w:p>
    <w:p w14:paraId="51424CF5" w14:textId="77777777" w:rsidR="00877F21" w:rsidRPr="0076311F" w:rsidRDefault="00877F21">
      <w:pPr>
        <w:rPr>
          <w:szCs w:val="24"/>
          <w:lang w:val="lv-LV"/>
        </w:rPr>
      </w:pPr>
      <w:r w:rsidRPr="0076311F">
        <w:rPr>
          <w:szCs w:val="24"/>
          <w:lang w:val="lv-LV"/>
        </w:rPr>
        <w:t>Pilnu palīgvielu sarakstu skatīt 6.1. apakšpunktā.</w:t>
      </w:r>
    </w:p>
    <w:p w14:paraId="778F409F" w14:textId="77777777" w:rsidR="00877F21" w:rsidRPr="0076311F" w:rsidRDefault="00877F21">
      <w:pPr>
        <w:rPr>
          <w:szCs w:val="24"/>
          <w:lang w:val="lv-LV"/>
        </w:rPr>
      </w:pPr>
    </w:p>
    <w:p w14:paraId="4DAF0A00" w14:textId="77777777" w:rsidR="00877F21" w:rsidRPr="0076311F" w:rsidRDefault="00877F21">
      <w:pPr>
        <w:rPr>
          <w:szCs w:val="24"/>
          <w:lang w:val="lv-LV"/>
        </w:rPr>
      </w:pPr>
    </w:p>
    <w:p w14:paraId="4F1F6DC0" w14:textId="77777777" w:rsidR="00877F21" w:rsidRPr="0076311F" w:rsidRDefault="00877F21">
      <w:pPr>
        <w:suppressAutoHyphens/>
        <w:ind w:left="567" w:hanging="567"/>
        <w:rPr>
          <w:caps/>
          <w:szCs w:val="24"/>
          <w:lang w:val="lv-LV"/>
        </w:rPr>
      </w:pPr>
      <w:r w:rsidRPr="0076311F">
        <w:rPr>
          <w:b/>
          <w:szCs w:val="24"/>
          <w:lang w:val="lv-LV"/>
        </w:rPr>
        <w:t>3.</w:t>
      </w:r>
      <w:r w:rsidRPr="0076311F">
        <w:rPr>
          <w:b/>
          <w:szCs w:val="24"/>
          <w:lang w:val="lv-LV"/>
        </w:rPr>
        <w:tab/>
        <w:t>ZĀĻU FORMA</w:t>
      </w:r>
    </w:p>
    <w:p w14:paraId="03C25118" w14:textId="77777777" w:rsidR="00877F21" w:rsidRPr="0076311F" w:rsidRDefault="00877F21">
      <w:pPr>
        <w:rPr>
          <w:szCs w:val="24"/>
          <w:lang w:val="lv-LV"/>
        </w:rPr>
      </w:pPr>
    </w:p>
    <w:p w14:paraId="50ADC03D" w14:textId="77777777" w:rsidR="00877F21" w:rsidRPr="0076311F" w:rsidRDefault="00877F21">
      <w:pPr>
        <w:rPr>
          <w:szCs w:val="24"/>
          <w:lang w:val="lv-LV"/>
        </w:rPr>
      </w:pPr>
      <w:r w:rsidRPr="0076311F">
        <w:rPr>
          <w:szCs w:val="24"/>
          <w:lang w:val="lv-LV"/>
        </w:rPr>
        <w:t>Cietā kapsula.</w:t>
      </w:r>
    </w:p>
    <w:p w14:paraId="34B4B8AE" w14:textId="77777777" w:rsidR="00877F21" w:rsidRPr="0076311F" w:rsidRDefault="00877F21">
      <w:pPr>
        <w:rPr>
          <w:szCs w:val="24"/>
          <w:lang w:val="lv-LV"/>
        </w:rPr>
      </w:pPr>
    </w:p>
    <w:p w14:paraId="141DC0DB" w14:textId="77777777" w:rsidR="00877F21" w:rsidRPr="0076311F" w:rsidRDefault="00877F21">
      <w:pPr>
        <w:autoSpaceDE w:val="0"/>
        <w:autoSpaceDN w:val="0"/>
        <w:adjustRightInd w:val="0"/>
        <w:rPr>
          <w:szCs w:val="24"/>
          <w:lang w:val="lv-LV"/>
        </w:rPr>
      </w:pPr>
      <w:r w:rsidRPr="0076311F">
        <w:rPr>
          <w:szCs w:val="24"/>
          <w:lang w:val="lv-LV"/>
        </w:rPr>
        <w:t xml:space="preserve">Balta cietā kapsula, </w:t>
      </w:r>
      <w:r w:rsidR="008E423A" w:rsidRPr="0076311F">
        <w:rPr>
          <w:szCs w:val="24"/>
          <w:lang w:val="lv-LV"/>
        </w:rPr>
        <w:t xml:space="preserve">garums 19,2 mm, </w:t>
      </w:r>
      <w:r w:rsidRPr="0076311F">
        <w:rPr>
          <w:szCs w:val="24"/>
          <w:lang w:val="lv-LV"/>
        </w:rPr>
        <w:t xml:space="preserve">ar melnas tintes uzdruku “ALE” uz vāciņa un melnas tintes uzdruku “150 mg” uz </w:t>
      </w:r>
      <w:r w:rsidR="00064EBE" w:rsidRPr="0076311F">
        <w:rPr>
          <w:szCs w:val="24"/>
          <w:lang w:val="lv-LV"/>
        </w:rPr>
        <w:t>korpusa</w:t>
      </w:r>
      <w:r w:rsidRPr="0076311F">
        <w:rPr>
          <w:szCs w:val="24"/>
          <w:lang w:val="lv-LV"/>
        </w:rPr>
        <w:t xml:space="preserve">. </w:t>
      </w:r>
    </w:p>
    <w:p w14:paraId="547C5CA3" w14:textId="77777777" w:rsidR="00877F21" w:rsidRPr="0076311F" w:rsidRDefault="00877F21">
      <w:pPr>
        <w:rPr>
          <w:szCs w:val="24"/>
          <w:lang w:val="lv-LV"/>
        </w:rPr>
      </w:pPr>
    </w:p>
    <w:p w14:paraId="41FAB334" w14:textId="77777777" w:rsidR="00877F21" w:rsidRPr="0076311F" w:rsidRDefault="00877F21">
      <w:pPr>
        <w:rPr>
          <w:szCs w:val="24"/>
          <w:lang w:val="lv-LV"/>
        </w:rPr>
      </w:pPr>
    </w:p>
    <w:p w14:paraId="49B9B180" w14:textId="77777777" w:rsidR="00877F21" w:rsidRPr="0076311F" w:rsidRDefault="00877F21">
      <w:pPr>
        <w:suppressAutoHyphens/>
        <w:ind w:left="567" w:hanging="567"/>
        <w:rPr>
          <w:caps/>
          <w:szCs w:val="24"/>
          <w:lang w:val="lv-LV"/>
        </w:rPr>
      </w:pPr>
      <w:r w:rsidRPr="0076311F">
        <w:rPr>
          <w:b/>
          <w:caps/>
          <w:szCs w:val="24"/>
          <w:lang w:val="lv-LV"/>
        </w:rPr>
        <w:t>4.</w:t>
      </w:r>
      <w:r w:rsidRPr="0076311F">
        <w:rPr>
          <w:b/>
          <w:caps/>
          <w:szCs w:val="24"/>
          <w:lang w:val="lv-LV"/>
        </w:rPr>
        <w:tab/>
      </w:r>
      <w:r w:rsidRPr="0076311F">
        <w:rPr>
          <w:b/>
          <w:szCs w:val="24"/>
          <w:lang w:val="lv-LV"/>
        </w:rPr>
        <w:t>KLĪNISKĀ INFORMĀCIJA</w:t>
      </w:r>
    </w:p>
    <w:p w14:paraId="73DB4CA5" w14:textId="77777777" w:rsidR="00877F21" w:rsidRPr="0076311F" w:rsidRDefault="00877F21">
      <w:pPr>
        <w:rPr>
          <w:szCs w:val="24"/>
          <w:lang w:val="lv-LV"/>
        </w:rPr>
      </w:pPr>
    </w:p>
    <w:p w14:paraId="3F184B48" w14:textId="77777777" w:rsidR="00877F21" w:rsidRPr="0076311F" w:rsidRDefault="00877F21">
      <w:pPr>
        <w:ind w:left="567" w:hanging="567"/>
        <w:outlineLvl w:val="0"/>
        <w:rPr>
          <w:szCs w:val="24"/>
          <w:lang w:val="lv-LV"/>
        </w:rPr>
      </w:pPr>
      <w:r w:rsidRPr="0076311F">
        <w:rPr>
          <w:b/>
          <w:szCs w:val="24"/>
          <w:lang w:val="lv-LV"/>
        </w:rPr>
        <w:t>4.1</w:t>
      </w:r>
      <w:r w:rsidR="00304D36" w:rsidRPr="0076311F">
        <w:rPr>
          <w:b/>
          <w:szCs w:val="24"/>
          <w:lang w:val="lv-LV"/>
        </w:rPr>
        <w:t>.</w:t>
      </w:r>
      <w:r w:rsidRPr="0076311F">
        <w:rPr>
          <w:b/>
          <w:szCs w:val="24"/>
          <w:lang w:val="lv-LV"/>
        </w:rPr>
        <w:tab/>
        <w:t>Terapeitiskās indikācijas</w:t>
      </w:r>
    </w:p>
    <w:p w14:paraId="220CCE04" w14:textId="77777777" w:rsidR="00877F21" w:rsidRPr="0076311F" w:rsidRDefault="00877F21">
      <w:pPr>
        <w:rPr>
          <w:szCs w:val="24"/>
          <w:lang w:val="lv-LV"/>
        </w:rPr>
      </w:pPr>
    </w:p>
    <w:p w14:paraId="18955BCF" w14:textId="7CCC8809" w:rsidR="00C77B51" w:rsidRDefault="00C77B51" w:rsidP="005C08E5">
      <w:pPr>
        <w:rPr>
          <w:u w:val="single"/>
          <w:lang w:val="lv-LV"/>
        </w:rPr>
      </w:pPr>
      <w:r w:rsidRPr="005C08E5">
        <w:rPr>
          <w:u w:val="single"/>
          <w:lang w:val="lv-LV"/>
        </w:rPr>
        <w:t xml:space="preserve">Rezecēta nesīkšūnu plaušu vēža </w:t>
      </w:r>
      <w:r w:rsidR="000460E2" w:rsidRPr="005C08E5">
        <w:rPr>
          <w:u w:val="single"/>
          <w:lang w:val="lv-LV"/>
        </w:rPr>
        <w:t xml:space="preserve">(NSŠPV) </w:t>
      </w:r>
      <w:r w:rsidRPr="005C08E5">
        <w:rPr>
          <w:u w:val="single"/>
          <w:lang w:val="lv-LV"/>
        </w:rPr>
        <w:t>adjuvantā terapija</w:t>
      </w:r>
    </w:p>
    <w:p w14:paraId="4D8BBF13" w14:textId="77777777" w:rsidR="00064B73" w:rsidRPr="005C08E5" w:rsidRDefault="00064B73" w:rsidP="005C08E5">
      <w:pPr>
        <w:rPr>
          <w:noProof/>
          <w:u w:val="single"/>
          <w:lang w:val="lv-LV"/>
        </w:rPr>
      </w:pPr>
    </w:p>
    <w:p w14:paraId="24621803" w14:textId="7509FDDD" w:rsidR="00301E17" w:rsidRDefault="00380538" w:rsidP="00380538">
      <w:pPr>
        <w:rPr>
          <w:snapToGrid/>
          <w:szCs w:val="22"/>
          <w:lang w:val="lv-LV" w:eastAsia="en-GB"/>
        </w:rPr>
      </w:pPr>
      <w:r>
        <w:rPr>
          <w:snapToGrid/>
          <w:szCs w:val="22"/>
          <w:lang w:val="lv-LV" w:eastAsia="en-GB"/>
        </w:rPr>
        <w:t>Alecensa</w:t>
      </w:r>
      <w:r w:rsidRPr="00380538">
        <w:rPr>
          <w:snapToGrid/>
          <w:szCs w:val="22"/>
          <w:lang w:val="lv-LV" w:eastAsia="en-GB"/>
        </w:rPr>
        <w:t xml:space="preserve"> monoterapijā indicēts adjuvantā terapijā pēc pilnīgas audzēja rezekcijas pieaugušiem pacientiem ar </w:t>
      </w:r>
      <w:r>
        <w:rPr>
          <w:snapToGrid/>
          <w:szCs w:val="22"/>
          <w:lang w:val="lv-LV" w:eastAsia="en-GB"/>
        </w:rPr>
        <w:t xml:space="preserve">ALK mutācijas pozitīvu </w:t>
      </w:r>
      <w:r w:rsidRPr="00380538">
        <w:rPr>
          <w:snapToGrid/>
          <w:szCs w:val="22"/>
          <w:lang w:val="lv-LV" w:eastAsia="en-GB"/>
        </w:rPr>
        <w:t>NSŠPV ar augstu recidīva risku (skatīt 5.1.</w:t>
      </w:r>
      <w:r w:rsidR="00064B73">
        <w:rPr>
          <w:snapToGrid/>
          <w:szCs w:val="22"/>
          <w:lang w:val="lv-LV" w:eastAsia="en-GB"/>
        </w:rPr>
        <w:t> </w:t>
      </w:r>
      <w:r w:rsidRPr="00380538">
        <w:rPr>
          <w:snapToGrid/>
          <w:szCs w:val="22"/>
          <w:lang w:val="lv-LV" w:eastAsia="en-GB"/>
        </w:rPr>
        <w:t>apakšpunktu par atlases kritērijiem).</w:t>
      </w:r>
    </w:p>
    <w:p w14:paraId="113144F5" w14:textId="77777777" w:rsidR="00380538" w:rsidRPr="003810E9" w:rsidRDefault="00380538" w:rsidP="00380538">
      <w:pPr>
        <w:rPr>
          <w:color w:val="000000"/>
          <w:szCs w:val="22"/>
          <w:lang w:val="lv-LV"/>
        </w:rPr>
      </w:pPr>
    </w:p>
    <w:p w14:paraId="2DC471EA" w14:textId="12531D75" w:rsidR="00C77B51" w:rsidRDefault="00C77B51" w:rsidP="005C08E5">
      <w:pPr>
        <w:rPr>
          <w:u w:val="single"/>
          <w:lang w:val="lv-LV"/>
        </w:rPr>
      </w:pPr>
      <w:r w:rsidRPr="00C137C7">
        <w:rPr>
          <w:u w:val="single"/>
          <w:lang w:val="lv-LV"/>
        </w:rPr>
        <w:t>Progresēj</w:t>
      </w:r>
      <w:r w:rsidR="00AC1CDC" w:rsidRPr="00C137C7">
        <w:rPr>
          <w:u w:val="single"/>
          <w:lang w:val="lv-LV"/>
        </w:rPr>
        <w:t>o</w:t>
      </w:r>
      <w:r w:rsidRPr="00C137C7">
        <w:rPr>
          <w:u w:val="single"/>
          <w:lang w:val="lv-LV"/>
        </w:rPr>
        <w:t xml:space="preserve">ša </w:t>
      </w:r>
      <w:r w:rsidR="000460E2" w:rsidRPr="00C137C7">
        <w:rPr>
          <w:u w:val="single"/>
          <w:lang w:val="lv-LV"/>
        </w:rPr>
        <w:t>NSŠPV</w:t>
      </w:r>
      <w:r w:rsidRPr="00C137C7">
        <w:rPr>
          <w:u w:val="single"/>
          <w:lang w:val="lv-LV"/>
        </w:rPr>
        <w:t xml:space="preserve"> terapija</w:t>
      </w:r>
    </w:p>
    <w:p w14:paraId="199DD29F" w14:textId="77777777" w:rsidR="00064B73" w:rsidRPr="00C137C7" w:rsidRDefault="00064B73" w:rsidP="005C08E5">
      <w:pPr>
        <w:rPr>
          <w:noProof/>
          <w:u w:val="single"/>
          <w:lang w:val="lv-LV"/>
        </w:rPr>
      </w:pPr>
    </w:p>
    <w:p w14:paraId="60484685" w14:textId="15DCB469" w:rsidR="00B56E3C" w:rsidRDefault="00B56E3C">
      <w:pPr>
        <w:rPr>
          <w:szCs w:val="24"/>
          <w:lang w:val="lv-LV"/>
        </w:rPr>
      </w:pPr>
      <w:r w:rsidRPr="0076311F">
        <w:rPr>
          <w:szCs w:val="24"/>
          <w:lang w:val="lv-LV"/>
        </w:rPr>
        <w:t>Alecensa indicēts</w:t>
      </w:r>
      <w:r>
        <w:rPr>
          <w:szCs w:val="24"/>
          <w:lang w:val="lv-LV"/>
        </w:rPr>
        <w:t xml:space="preserve"> monoterapijā kā pirmās </w:t>
      </w:r>
      <w:r w:rsidR="00702257">
        <w:rPr>
          <w:szCs w:val="24"/>
          <w:lang w:val="lv-LV"/>
        </w:rPr>
        <w:t>izvēles</w:t>
      </w:r>
      <w:r>
        <w:rPr>
          <w:szCs w:val="24"/>
          <w:lang w:val="lv-LV"/>
        </w:rPr>
        <w:t xml:space="preserve"> ārstēšana </w:t>
      </w:r>
      <w:r w:rsidRPr="0076311F">
        <w:rPr>
          <w:szCs w:val="24"/>
          <w:lang w:val="lv-LV"/>
        </w:rPr>
        <w:t>pieauguš</w:t>
      </w:r>
      <w:r>
        <w:rPr>
          <w:szCs w:val="24"/>
          <w:lang w:val="lv-LV"/>
        </w:rPr>
        <w:t xml:space="preserve">iem </w:t>
      </w:r>
      <w:r w:rsidRPr="0076311F">
        <w:rPr>
          <w:szCs w:val="24"/>
          <w:lang w:val="lv-LV"/>
        </w:rPr>
        <w:t>pacient</w:t>
      </w:r>
      <w:r>
        <w:rPr>
          <w:szCs w:val="24"/>
          <w:lang w:val="lv-LV"/>
        </w:rPr>
        <w:t xml:space="preserve">iem </w:t>
      </w:r>
      <w:r w:rsidRPr="0076311F">
        <w:rPr>
          <w:szCs w:val="24"/>
          <w:lang w:val="lv-LV"/>
        </w:rPr>
        <w:t>ar ALK pozitīvu progresēj</w:t>
      </w:r>
      <w:r>
        <w:rPr>
          <w:szCs w:val="24"/>
          <w:lang w:val="lv-LV"/>
        </w:rPr>
        <w:t>o</w:t>
      </w:r>
      <w:r w:rsidRPr="0076311F">
        <w:rPr>
          <w:szCs w:val="24"/>
          <w:lang w:val="lv-LV"/>
        </w:rPr>
        <w:t>šu NSŠPV.</w:t>
      </w:r>
    </w:p>
    <w:p w14:paraId="4FC638B4" w14:textId="77777777" w:rsidR="00B56E3C" w:rsidRDefault="00B56E3C">
      <w:pPr>
        <w:rPr>
          <w:szCs w:val="24"/>
          <w:lang w:val="lv-LV"/>
        </w:rPr>
      </w:pPr>
    </w:p>
    <w:p w14:paraId="027A29CF" w14:textId="77777777" w:rsidR="00877F21" w:rsidRPr="0076311F" w:rsidRDefault="00877F21">
      <w:pPr>
        <w:rPr>
          <w:szCs w:val="24"/>
          <w:lang w:val="lv-LV"/>
        </w:rPr>
      </w:pPr>
      <w:r w:rsidRPr="0076311F">
        <w:rPr>
          <w:szCs w:val="24"/>
          <w:lang w:val="lv-LV"/>
        </w:rPr>
        <w:t>Alecensa indicēts</w:t>
      </w:r>
      <w:r w:rsidR="00320925">
        <w:rPr>
          <w:szCs w:val="24"/>
          <w:lang w:val="lv-LV"/>
        </w:rPr>
        <w:t xml:space="preserve"> monoterapijā</w:t>
      </w:r>
      <w:r w:rsidRPr="0076311F">
        <w:rPr>
          <w:szCs w:val="24"/>
          <w:lang w:val="lv-LV"/>
        </w:rPr>
        <w:t>, lai ārstētu pieaugušus pacientus ar ALK pozitīvu progresēj</w:t>
      </w:r>
      <w:r w:rsidR="00C72AA6">
        <w:rPr>
          <w:szCs w:val="24"/>
          <w:lang w:val="lv-LV"/>
        </w:rPr>
        <w:t>o</w:t>
      </w:r>
      <w:r w:rsidRPr="0076311F">
        <w:rPr>
          <w:szCs w:val="24"/>
          <w:lang w:val="lv-LV"/>
        </w:rPr>
        <w:t>šu N</w:t>
      </w:r>
      <w:r w:rsidR="009462DF" w:rsidRPr="0076311F">
        <w:rPr>
          <w:szCs w:val="24"/>
          <w:lang w:val="lv-LV"/>
        </w:rPr>
        <w:t>SŠ</w:t>
      </w:r>
      <w:r w:rsidRPr="0076311F">
        <w:rPr>
          <w:szCs w:val="24"/>
          <w:lang w:val="lv-LV"/>
        </w:rPr>
        <w:t xml:space="preserve">PV, </w:t>
      </w:r>
      <w:r w:rsidR="008E423A" w:rsidRPr="0076311F">
        <w:rPr>
          <w:szCs w:val="24"/>
          <w:lang w:val="lv-LV"/>
        </w:rPr>
        <w:t xml:space="preserve">kas iepriekš ārstēts ar </w:t>
      </w:r>
      <w:r w:rsidRPr="0076311F">
        <w:rPr>
          <w:szCs w:val="24"/>
          <w:lang w:val="lv-LV"/>
        </w:rPr>
        <w:t>krizotinib</w:t>
      </w:r>
      <w:r w:rsidR="008E423A" w:rsidRPr="0076311F">
        <w:rPr>
          <w:szCs w:val="24"/>
          <w:lang w:val="lv-LV"/>
        </w:rPr>
        <w:t>u</w:t>
      </w:r>
      <w:r w:rsidRPr="0076311F">
        <w:rPr>
          <w:szCs w:val="24"/>
          <w:lang w:val="lv-LV"/>
        </w:rPr>
        <w:t>.</w:t>
      </w:r>
    </w:p>
    <w:p w14:paraId="23A2AA91" w14:textId="77777777" w:rsidR="00877F21" w:rsidRPr="0076311F" w:rsidRDefault="00877F21">
      <w:pPr>
        <w:rPr>
          <w:szCs w:val="24"/>
          <w:lang w:val="lv-LV"/>
        </w:rPr>
      </w:pPr>
    </w:p>
    <w:p w14:paraId="32763147" w14:textId="77777777" w:rsidR="00877F21" w:rsidRPr="0076311F" w:rsidRDefault="00877F21">
      <w:pPr>
        <w:outlineLvl w:val="0"/>
        <w:rPr>
          <w:b/>
          <w:szCs w:val="24"/>
          <w:lang w:val="lv-LV"/>
        </w:rPr>
      </w:pPr>
      <w:r w:rsidRPr="0076311F">
        <w:rPr>
          <w:b/>
          <w:szCs w:val="24"/>
          <w:lang w:val="lv-LV"/>
        </w:rPr>
        <w:t>4.2</w:t>
      </w:r>
      <w:r w:rsidR="00304D36" w:rsidRPr="0076311F">
        <w:rPr>
          <w:b/>
          <w:szCs w:val="24"/>
          <w:lang w:val="lv-LV"/>
        </w:rPr>
        <w:t>.</w:t>
      </w:r>
      <w:r w:rsidRPr="0076311F">
        <w:rPr>
          <w:b/>
          <w:szCs w:val="24"/>
          <w:lang w:val="lv-LV"/>
        </w:rPr>
        <w:tab/>
        <w:t>Devas un lietošanas veids</w:t>
      </w:r>
    </w:p>
    <w:p w14:paraId="7B4D4EE6" w14:textId="77777777" w:rsidR="00877F21" w:rsidRPr="0076311F" w:rsidRDefault="00877F21">
      <w:pPr>
        <w:rPr>
          <w:szCs w:val="24"/>
          <w:lang w:val="lv-LV"/>
        </w:rPr>
      </w:pPr>
    </w:p>
    <w:p w14:paraId="5FD8D326" w14:textId="77777777" w:rsidR="00877F21" w:rsidRPr="0076311F" w:rsidRDefault="00304D36">
      <w:pPr>
        <w:autoSpaceDE w:val="0"/>
        <w:autoSpaceDN w:val="0"/>
        <w:adjustRightInd w:val="0"/>
        <w:rPr>
          <w:szCs w:val="24"/>
          <w:lang w:val="lv-LV"/>
        </w:rPr>
      </w:pPr>
      <w:r w:rsidRPr="0076311F">
        <w:rPr>
          <w:szCs w:val="24"/>
          <w:lang w:val="lv-LV"/>
        </w:rPr>
        <w:t>Ārstēšana ar Alecensa jā</w:t>
      </w:r>
      <w:r w:rsidR="00877F21" w:rsidRPr="0076311F">
        <w:rPr>
          <w:szCs w:val="24"/>
          <w:lang w:val="lv-LV"/>
        </w:rPr>
        <w:t>sāk un jāuzrauga ārstam, k</w:t>
      </w:r>
      <w:r w:rsidR="006B2ED2" w:rsidRPr="0076311F">
        <w:rPr>
          <w:szCs w:val="24"/>
          <w:lang w:val="lv-LV"/>
        </w:rPr>
        <w:t>ur</w:t>
      </w:r>
      <w:r w:rsidR="00877F21" w:rsidRPr="0076311F">
        <w:rPr>
          <w:szCs w:val="24"/>
          <w:lang w:val="lv-LV"/>
        </w:rPr>
        <w:t>am ir pieredze pretvēža zāļu lietošanā.</w:t>
      </w:r>
    </w:p>
    <w:p w14:paraId="1C2953EA" w14:textId="77777777" w:rsidR="00877F21" w:rsidRPr="0076311F" w:rsidRDefault="00877F21">
      <w:pPr>
        <w:autoSpaceDE w:val="0"/>
        <w:autoSpaceDN w:val="0"/>
        <w:adjustRightInd w:val="0"/>
        <w:rPr>
          <w:szCs w:val="24"/>
          <w:lang w:val="lv-LV"/>
        </w:rPr>
      </w:pPr>
    </w:p>
    <w:p w14:paraId="7884FC30" w14:textId="77777777" w:rsidR="00877F21" w:rsidRPr="0076311F" w:rsidRDefault="00877F21">
      <w:pPr>
        <w:autoSpaceDE w:val="0"/>
        <w:autoSpaceDN w:val="0"/>
        <w:adjustRightInd w:val="0"/>
        <w:rPr>
          <w:rFonts w:ascii="SimSun" w:eastAsia="SimSun"/>
          <w:szCs w:val="24"/>
          <w:lang w:val="lv-LV"/>
        </w:rPr>
      </w:pPr>
      <w:r w:rsidRPr="0076311F">
        <w:rPr>
          <w:color w:val="000000"/>
          <w:szCs w:val="24"/>
          <w:lang w:val="lv-LV"/>
        </w:rPr>
        <w:t>Lai noteiktu, kuriem pacientiem ir ALK pozitīvs N</w:t>
      </w:r>
      <w:r w:rsidR="001E332B" w:rsidRPr="0076311F">
        <w:rPr>
          <w:color w:val="000000"/>
          <w:szCs w:val="24"/>
          <w:lang w:val="lv-LV"/>
        </w:rPr>
        <w:t>SŠ</w:t>
      </w:r>
      <w:r w:rsidRPr="0076311F">
        <w:rPr>
          <w:color w:val="000000"/>
          <w:szCs w:val="24"/>
          <w:lang w:val="lv-LV"/>
        </w:rPr>
        <w:t>PV, nepieciešams validēts ALK tests. Pirms Alecensa terapijas sākuma jābūt apstiprinātam ALK pozitīva N</w:t>
      </w:r>
      <w:r w:rsidR="001E332B" w:rsidRPr="0076311F">
        <w:rPr>
          <w:color w:val="000000"/>
          <w:szCs w:val="24"/>
          <w:lang w:val="lv-LV"/>
        </w:rPr>
        <w:t>SŠ</w:t>
      </w:r>
      <w:r w:rsidRPr="0076311F">
        <w:rPr>
          <w:color w:val="000000"/>
          <w:szCs w:val="24"/>
          <w:lang w:val="lv-LV"/>
        </w:rPr>
        <w:t xml:space="preserve">PV statusam. </w:t>
      </w:r>
    </w:p>
    <w:p w14:paraId="20CBC8E2" w14:textId="77777777" w:rsidR="00877F21" w:rsidRPr="0076311F" w:rsidRDefault="00877F21">
      <w:pPr>
        <w:rPr>
          <w:szCs w:val="24"/>
          <w:u w:val="single"/>
          <w:lang w:val="lv-LV"/>
        </w:rPr>
      </w:pPr>
    </w:p>
    <w:p w14:paraId="44E63AED" w14:textId="77777777" w:rsidR="00877F21" w:rsidRPr="0076311F" w:rsidRDefault="00877F21">
      <w:pPr>
        <w:rPr>
          <w:szCs w:val="24"/>
          <w:u w:val="single"/>
          <w:lang w:val="lv-LV"/>
        </w:rPr>
      </w:pPr>
      <w:r w:rsidRPr="0076311F">
        <w:rPr>
          <w:szCs w:val="24"/>
          <w:u w:val="single"/>
          <w:lang w:val="lv-LV"/>
        </w:rPr>
        <w:t>Devas</w:t>
      </w:r>
    </w:p>
    <w:p w14:paraId="4F6F721C" w14:textId="08935412" w:rsidR="00877F21" w:rsidRDefault="00877F21">
      <w:pPr>
        <w:rPr>
          <w:szCs w:val="24"/>
          <w:lang w:val="lv-LV"/>
        </w:rPr>
      </w:pPr>
      <w:r w:rsidRPr="0076311F">
        <w:rPr>
          <w:szCs w:val="24"/>
          <w:lang w:val="lv-LV"/>
        </w:rPr>
        <w:t>Ieteicamā Alecensa deva ir 600 mg (četras 150 mg kapsulas)</w:t>
      </w:r>
      <w:r w:rsidR="00C72AA6">
        <w:rPr>
          <w:szCs w:val="24"/>
          <w:lang w:val="lv-LV"/>
        </w:rPr>
        <w:t>, ko lieto</w:t>
      </w:r>
      <w:r w:rsidRPr="0076311F">
        <w:rPr>
          <w:szCs w:val="24"/>
          <w:lang w:val="lv-LV"/>
        </w:rPr>
        <w:t xml:space="preserve"> divreiz dienā </w:t>
      </w:r>
      <w:r w:rsidR="00CD5724">
        <w:rPr>
          <w:szCs w:val="24"/>
          <w:lang w:val="lv-LV"/>
        </w:rPr>
        <w:t>ēdienreižu laikā</w:t>
      </w:r>
      <w:r w:rsidR="0091537D">
        <w:rPr>
          <w:szCs w:val="24"/>
          <w:lang w:val="lv-LV"/>
        </w:rPr>
        <w:t xml:space="preserve"> </w:t>
      </w:r>
      <w:r w:rsidRPr="0076311F">
        <w:rPr>
          <w:szCs w:val="24"/>
          <w:lang w:val="lv-LV"/>
        </w:rPr>
        <w:t>(kopējā dienas deva ir 1</w:t>
      </w:r>
      <w:r w:rsidR="00DC26B1">
        <w:rPr>
          <w:szCs w:val="24"/>
          <w:lang w:val="lv-LV"/>
        </w:rPr>
        <w:t> </w:t>
      </w:r>
      <w:r w:rsidRPr="0076311F">
        <w:rPr>
          <w:szCs w:val="24"/>
          <w:lang w:val="lv-LV"/>
        </w:rPr>
        <w:t>200 mg).</w:t>
      </w:r>
    </w:p>
    <w:p w14:paraId="0179781D" w14:textId="77777777" w:rsidR="00B65A43" w:rsidRDefault="00B65A43">
      <w:pPr>
        <w:rPr>
          <w:szCs w:val="24"/>
          <w:lang w:val="lv-LV"/>
        </w:rPr>
      </w:pPr>
    </w:p>
    <w:p w14:paraId="2C019F24" w14:textId="77777777" w:rsidR="00B65A43" w:rsidRPr="0076311F" w:rsidRDefault="00B65A43">
      <w:pPr>
        <w:rPr>
          <w:szCs w:val="24"/>
          <w:lang w:val="lv-LV"/>
        </w:rPr>
      </w:pPr>
      <w:r>
        <w:rPr>
          <w:szCs w:val="24"/>
          <w:lang w:val="lv-LV"/>
        </w:rPr>
        <w:t>Pacientiem ar esošiem smagiem aknu darbības traucējumiem</w:t>
      </w:r>
      <w:r w:rsidR="003C60C4">
        <w:rPr>
          <w:szCs w:val="24"/>
          <w:lang w:val="lv-LV"/>
        </w:rPr>
        <w:t xml:space="preserve"> </w:t>
      </w:r>
      <w:r w:rsidR="003C60C4" w:rsidRPr="00C477E6">
        <w:rPr>
          <w:lang w:val="lv-LV" w:eastAsia="en-GB"/>
        </w:rPr>
        <w:t>(</w:t>
      </w:r>
      <w:r w:rsidR="003C60C4" w:rsidRPr="00C477E6">
        <w:rPr>
          <w:i/>
          <w:lang w:val="lv-LV" w:eastAsia="en-GB"/>
        </w:rPr>
        <w:t>Child-Pugh</w:t>
      </w:r>
      <w:r w:rsidR="003C60C4">
        <w:rPr>
          <w:lang w:val="lv-LV" w:eastAsia="en-GB"/>
        </w:rPr>
        <w:t xml:space="preserve"> C)</w:t>
      </w:r>
      <w:r>
        <w:rPr>
          <w:szCs w:val="24"/>
          <w:lang w:val="lv-LV"/>
        </w:rPr>
        <w:t xml:space="preserve"> j</w:t>
      </w:r>
      <w:r w:rsidR="009C07DA">
        <w:rPr>
          <w:szCs w:val="24"/>
          <w:lang w:val="lv-LV"/>
        </w:rPr>
        <w:t xml:space="preserve">ālieto 450 mg </w:t>
      </w:r>
      <w:r w:rsidR="003C60C4">
        <w:rPr>
          <w:szCs w:val="24"/>
          <w:lang w:val="lv-LV"/>
        </w:rPr>
        <w:t>sākum</w:t>
      </w:r>
      <w:r w:rsidR="009C07DA">
        <w:rPr>
          <w:szCs w:val="24"/>
          <w:lang w:val="lv-LV"/>
        </w:rPr>
        <w:t>deva divreiz</w:t>
      </w:r>
      <w:r>
        <w:rPr>
          <w:szCs w:val="24"/>
          <w:lang w:val="lv-LV"/>
        </w:rPr>
        <w:t xml:space="preserve"> dienā</w:t>
      </w:r>
      <w:r w:rsidR="00CD5724">
        <w:rPr>
          <w:szCs w:val="24"/>
          <w:lang w:val="lv-LV"/>
        </w:rPr>
        <w:t xml:space="preserve"> ēdienreižu laikā</w:t>
      </w:r>
      <w:r>
        <w:rPr>
          <w:szCs w:val="24"/>
          <w:lang w:val="lv-LV"/>
        </w:rPr>
        <w:t xml:space="preserve"> (kopējā dienas deva ir 900 mg).</w:t>
      </w:r>
    </w:p>
    <w:p w14:paraId="5543012B" w14:textId="77777777" w:rsidR="00877F21" w:rsidRPr="0076311F" w:rsidRDefault="00877F21">
      <w:pPr>
        <w:rPr>
          <w:szCs w:val="24"/>
          <w:lang w:val="lv-LV"/>
        </w:rPr>
      </w:pPr>
    </w:p>
    <w:p w14:paraId="0690B2D7" w14:textId="77777777" w:rsidR="00877F21" w:rsidRPr="0076311F" w:rsidRDefault="00877F21" w:rsidP="004933E3">
      <w:pPr>
        <w:keepNext/>
        <w:rPr>
          <w:i/>
          <w:szCs w:val="24"/>
          <w:u w:val="single"/>
          <w:lang w:val="lv-LV"/>
        </w:rPr>
      </w:pPr>
      <w:r w:rsidRPr="0076311F">
        <w:rPr>
          <w:i/>
          <w:szCs w:val="24"/>
          <w:u w:val="single"/>
          <w:lang w:val="lv-LV"/>
        </w:rPr>
        <w:lastRenderedPageBreak/>
        <w:t>Ārstēšanas ilgums</w:t>
      </w:r>
    </w:p>
    <w:p w14:paraId="40F44D72" w14:textId="77777777" w:rsidR="00C77B51" w:rsidRPr="005C08E5" w:rsidRDefault="00C77B51" w:rsidP="004933E3">
      <w:pPr>
        <w:keepNext/>
        <w:rPr>
          <w:i/>
          <w:u w:val="single"/>
          <w:lang w:val="lv-LV" w:eastAsia="en-GB"/>
        </w:rPr>
      </w:pPr>
    </w:p>
    <w:p w14:paraId="774BEA20" w14:textId="41DFB147" w:rsidR="00C77B51" w:rsidRPr="005C08E5" w:rsidRDefault="00C77B51" w:rsidP="004933E3">
      <w:pPr>
        <w:keepNext/>
        <w:rPr>
          <w:i/>
          <w:lang w:val="lv-LV"/>
        </w:rPr>
      </w:pPr>
      <w:r w:rsidRPr="005C08E5">
        <w:rPr>
          <w:i/>
          <w:lang w:val="lv-LV"/>
        </w:rPr>
        <w:t xml:space="preserve">Rezecēta </w:t>
      </w:r>
      <w:r w:rsidR="00D74745" w:rsidRPr="005C08E5">
        <w:rPr>
          <w:i/>
          <w:lang w:val="lv-LV"/>
        </w:rPr>
        <w:t>NSŠPV</w:t>
      </w:r>
      <w:r w:rsidRPr="005C08E5">
        <w:rPr>
          <w:i/>
          <w:lang w:val="lv-LV"/>
        </w:rPr>
        <w:t xml:space="preserve"> adjuvantā terapija</w:t>
      </w:r>
    </w:p>
    <w:p w14:paraId="3661B40E" w14:textId="00442902" w:rsidR="00C77B51" w:rsidRPr="005C08E5" w:rsidRDefault="00C77B51" w:rsidP="00C77B51">
      <w:pPr>
        <w:rPr>
          <w:lang w:val="lv-LV"/>
        </w:rPr>
      </w:pPr>
      <w:r w:rsidRPr="005C08E5">
        <w:rPr>
          <w:lang w:val="lv-LV"/>
        </w:rPr>
        <w:t xml:space="preserve">Terapija ar Alecensa jāturpina līdz brīdim, kad rodas slimības recidīvs, rodas nepieņemama toksicitāte vai ir pagājuši 2 gadi. </w:t>
      </w:r>
    </w:p>
    <w:p w14:paraId="5D453C40" w14:textId="77777777" w:rsidR="00C77B51" w:rsidRPr="005C08E5" w:rsidRDefault="00C77B51" w:rsidP="00C77B51">
      <w:pPr>
        <w:rPr>
          <w:lang w:val="lv-LV" w:eastAsia="en-GB"/>
        </w:rPr>
      </w:pPr>
    </w:p>
    <w:p w14:paraId="442541CF" w14:textId="29FA129B" w:rsidR="00C77B51" w:rsidRPr="005C08E5" w:rsidRDefault="00C77B51" w:rsidP="00C77B51">
      <w:pPr>
        <w:rPr>
          <w:i/>
          <w:lang w:val="lv-LV"/>
        </w:rPr>
      </w:pPr>
      <w:r w:rsidRPr="005C08E5">
        <w:rPr>
          <w:i/>
          <w:lang w:val="lv-LV"/>
        </w:rPr>
        <w:t>Progresēj</w:t>
      </w:r>
      <w:r w:rsidR="00AC1CDC" w:rsidRPr="005C08E5">
        <w:rPr>
          <w:i/>
          <w:lang w:val="lv-LV"/>
        </w:rPr>
        <w:t>o</w:t>
      </w:r>
      <w:r w:rsidRPr="005C08E5">
        <w:rPr>
          <w:i/>
          <w:lang w:val="lv-LV"/>
        </w:rPr>
        <w:t xml:space="preserve">ša </w:t>
      </w:r>
      <w:r w:rsidR="00D74745" w:rsidRPr="005C08E5">
        <w:rPr>
          <w:i/>
          <w:lang w:val="lv-LV"/>
        </w:rPr>
        <w:t>NSŠPV</w:t>
      </w:r>
      <w:r w:rsidRPr="005C08E5">
        <w:rPr>
          <w:i/>
          <w:lang w:val="lv-LV"/>
        </w:rPr>
        <w:t xml:space="preserve"> terapija</w:t>
      </w:r>
    </w:p>
    <w:p w14:paraId="7829A696" w14:textId="77777777" w:rsidR="00877F21" w:rsidRPr="0076311F" w:rsidRDefault="00877F21">
      <w:pPr>
        <w:rPr>
          <w:szCs w:val="24"/>
          <w:lang w:val="lv-LV"/>
        </w:rPr>
      </w:pPr>
      <w:r w:rsidRPr="0076311F">
        <w:rPr>
          <w:szCs w:val="24"/>
          <w:lang w:val="lv-LV"/>
        </w:rPr>
        <w:t>Ārstēšana ar Alecensa jāturpina līdz slimības progres</w:t>
      </w:r>
      <w:r w:rsidR="00C72AA6">
        <w:rPr>
          <w:szCs w:val="24"/>
          <w:lang w:val="lv-LV"/>
        </w:rPr>
        <w:t>ēšanai</w:t>
      </w:r>
      <w:r w:rsidRPr="0076311F">
        <w:rPr>
          <w:szCs w:val="24"/>
          <w:lang w:val="lv-LV"/>
        </w:rPr>
        <w:t xml:space="preserve"> vai nepieņemamas toksicitātes rašanās brīdim.</w:t>
      </w:r>
    </w:p>
    <w:p w14:paraId="70E8C971" w14:textId="77777777" w:rsidR="00877F21" w:rsidRPr="0076311F" w:rsidRDefault="00877F21">
      <w:pPr>
        <w:rPr>
          <w:szCs w:val="24"/>
          <w:lang w:val="lv-LV"/>
        </w:rPr>
      </w:pPr>
    </w:p>
    <w:p w14:paraId="2D84E51E" w14:textId="77777777" w:rsidR="00877F21" w:rsidRPr="0076311F" w:rsidRDefault="00877F21" w:rsidP="00B14683">
      <w:pPr>
        <w:keepNext/>
        <w:keepLines/>
        <w:rPr>
          <w:i/>
          <w:szCs w:val="24"/>
          <w:u w:val="single"/>
          <w:lang w:val="lv-LV"/>
        </w:rPr>
      </w:pPr>
      <w:r w:rsidRPr="0076311F">
        <w:rPr>
          <w:i/>
          <w:szCs w:val="24"/>
          <w:u w:val="single"/>
          <w:lang w:val="lv-LV"/>
        </w:rPr>
        <w:t>Novēlotas vai izlaistas devas</w:t>
      </w:r>
    </w:p>
    <w:p w14:paraId="5E568D7B" w14:textId="4F01E394" w:rsidR="00877F21" w:rsidRPr="0076311F" w:rsidRDefault="00877F21">
      <w:pPr>
        <w:rPr>
          <w:szCs w:val="24"/>
          <w:lang w:val="lv-LV"/>
        </w:rPr>
      </w:pPr>
      <w:r w:rsidRPr="0076311F">
        <w:rPr>
          <w:szCs w:val="24"/>
          <w:lang w:val="lv-LV"/>
        </w:rPr>
        <w:t>Ja izlaista plānot</w:t>
      </w:r>
      <w:r w:rsidR="001E332B" w:rsidRPr="0076311F">
        <w:rPr>
          <w:szCs w:val="24"/>
          <w:lang w:val="lv-LV"/>
        </w:rPr>
        <w:t>ā</w:t>
      </w:r>
      <w:r w:rsidRPr="0076311F">
        <w:rPr>
          <w:szCs w:val="24"/>
          <w:lang w:val="lv-LV"/>
        </w:rPr>
        <w:t xml:space="preserve"> Alecensa deva, pacienti to var lietot, ja vien līdz nākamās devas lietošanas laikam nav atlicis mazāk par 6</w:t>
      </w:r>
      <w:r w:rsidR="007904AA">
        <w:rPr>
          <w:szCs w:val="24"/>
          <w:lang w:val="lv-LV"/>
        </w:rPr>
        <w:t> </w:t>
      </w:r>
      <w:r w:rsidRPr="0076311F">
        <w:rPr>
          <w:szCs w:val="24"/>
          <w:lang w:val="lv-LV"/>
        </w:rPr>
        <w:t>stundām.</w:t>
      </w:r>
      <w:r w:rsidR="00742B20" w:rsidRPr="0076311F">
        <w:rPr>
          <w:szCs w:val="24"/>
          <w:lang w:val="lv-LV"/>
        </w:rPr>
        <w:t xml:space="preserve"> </w:t>
      </w:r>
      <w:r w:rsidR="002C098E" w:rsidRPr="0076311F">
        <w:rPr>
          <w:lang w:val="lv-LV"/>
        </w:rPr>
        <w:t xml:space="preserve">Pacienti nedrīkst </w:t>
      </w:r>
      <w:r w:rsidR="006048D2" w:rsidRPr="0076311F">
        <w:rPr>
          <w:lang w:val="lv-LV"/>
        </w:rPr>
        <w:t>vienlai</w:t>
      </w:r>
      <w:r w:rsidR="00B17524" w:rsidRPr="0076311F">
        <w:rPr>
          <w:lang w:val="lv-LV"/>
        </w:rPr>
        <w:t>kus</w:t>
      </w:r>
      <w:r w:rsidR="002C098E" w:rsidRPr="0076311F">
        <w:rPr>
          <w:lang w:val="lv-LV"/>
        </w:rPr>
        <w:t xml:space="preserve"> lietot divas devas, lai aizvietotu izlaisto devu. Ja pēc Alecensa devas </w:t>
      </w:r>
      <w:r w:rsidR="006048D2" w:rsidRPr="0076311F">
        <w:rPr>
          <w:lang w:val="lv-LV"/>
        </w:rPr>
        <w:t>lietošanas</w:t>
      </w:r>
      <w:r w:rsidR="002C098E" w:rsidRPr="0076311F">
        <w:rPr>
          <w:lang w:val="lv-LV"/>
        </w:rPr>
        <w:t xml:space="preserve"> </w:t>
      </w:r>
      <w:r w:rsidR="006048D2" w:rsidRPr="0076311F">
        <w:rPr>
          <w:lang w:val="lv-LV"/>
        </w:rPr>
        <w:t>rodas</w:t>
      </w:r>
      <w:r w:rsidR="002C098E" w:rsidRPr="0076311F">
        <w:rPr>
          <w:lang w:val="lv-LV"/>
        </w:rPr>
        <w:t xml:space="preserve"> vemšana, pacient</w:t>
      </w:r>
      <w:r w:rsidR="006048D2" w:rsidRPr="0076311F">
        <w:rPr>
          <w:lang w:val="lv-LV"/>
        </w:rPr>
        <w:t>ie</w:t>
      </w:r>
      <w:r w:rsidR="002C098E" w:rsidRPr="0076311F">
        <w:rPr>
          <w:lang w:val="lv-LV"/>
        </w:rPr>
        <w:t xml:space="preserve">m nākamā deva </w:t>
      </w:r>
      <w:r w:rsidR="006048D2" w:rsidRPr="0076311F">
        <w:rPr>
          <w:lang w:val="lv-LV"/>
        </w:rPr>
        <w:t>jālieto</w:t>
      </w:r>
      <w:r w:rsidR="002C098E" w:rsidRPr="0076311F">
        <w:rPr>
          <w:lang w:val="lv-LV"/>
        </w:rPr>
        <w:t xml:space="preserve"> </w:t>
      </w:r>
      <w:r w:rsidR="006048D2" w:rsidRPr="0076311F">
        <w:rPr>
          <w:lang w:val="lv-LV"/>
        </w:rPr>
        <w:t>paredzētajā</w:t>
      </w:r>
      <w:r w:rsidR="002C098E" w:rsidRPr="0076311F">
        <w:rPr>
          <w:lang w:val="lv-LV"/>
        </w:rPr>
        <w:t xml:space="preserve"> laikā.</w:t>
      </w:r>
    </w:p>
    <w:p w14:paraId="397EA2DE" w14:textId="77777777" w:rsidR="00877F21" w:rsidRPr="0076311F" w:rsidRDefault="00877F21">
      <w:pPr>
        <w:rPr>
          <w:szCs w:val="24"/>
          <w:lang w:val="lv-LV"/>
        </w:rPr>
      </w:pPr>
    </w:p>
    <w:p w14:paraId="4A3AE9CD" w14:textId="77777777" w:rsidR="00877F21" w:rsidRPr="0076311F" w:rsidRDefault="00877F21">
      <w:pPr>
        <w:keepNext/>
        <w:keepLines/>
        <w:rPr>
          <w:i/>
          <w:szCs w:val="24"/>
          <w:u w:val="single"/>
          <w:lang w:val="lv-LV"/>
        </w:rPr>
      </w:pPr>
      <w:r w:rsidRPr="0076311F">
        <w:rPr>
          <w:i/>
          <w:szCs w:val="24"/>
          <w:u w:val="single"/>
          <w:lang w:val="lv-LV"/>
        </w:rPr>
        <w:t>Devas pielāgošana</w:t>
      </w:r>
    </w:p>
    <w:p w14:paraId="51283E6E" w14:textId="77777777" w:rsidR="00877F21" w:rsidRPr="0076311F" w:rsidRDefault="00877F21">
      <w:pPr>
        <w:autoSpaceDE w:val="0"/>
        <w:autoSpaceDN w:val="0"/>
        <w:adjustRightInd w:val="0"/>
        <w:rPr>
          <w:szCs w:val="24"/>
          <w:lang w:val="lv-LV"/>
        </w:rPr>
      </w:pPr>
      <w:r w:rsidRPr="0076311F">
        <w:rPr>
          <w:szCs w:val="24"/>
          <w:lang w:val="lv-LV"/>
        </w:rPr>
        <w:t>Blakusparādību gadījumā var būt nepieciešama devas samazināšana vai Alec</w:t>
      </w:r>
      <w:r w:rsidR="000E67CB" w:rsidRPr="0076311F">
        <w:rPr>
          <w:szCs w:val="24"/>
          <w:lang w:val="lv-LV"/>
        </w:rPr>
        <w:t>e</w:t>
      </w:r>
      <w:r w:rsidRPr="0076311F">
        <w:rPr>
          <w:szCs w:val="24"/>
          <w:lang w:val="lv-LV"/>
        </w:rPr>
        <w:t xml:space="preserve">nsa terapijas īslaicīga vai pilnīga pārtraukšana. Atkarībā no panesības Alecensa deva jāsamazina </w:t>
      </w:r>
      <w:r w:rsidR="00C72AA6" w:rsidRPr="0076311F">
        <w:rPr>
          <w:szCs w:val="24"/>
          <w:lang w:val="lv-LV"/>
        </w:rPr>
        <w:t xml:space="preserve">pakāpeniski </w:t>
      </w:r>
      <w:r w:rsidR="006B2ED2" w:rsidRPr="0076311F">
        <w:rPr>
          <w:szCs w:val="24"/>
          <w:lang w:val="lv-LV"/>
        </w:rPr>
        <w:t>pa</w:t>
      </w:r>
      <w:r w:rsidRPr="0076311F">
        <w:rPr>
          <w:szCs w:val="24"/>
          <w:lang w:val="lv-LV"/>
        </w:rPr>
        <w:t xml:space="preserve"> 150 mg divreiz dienā. Ja pacienti nepanes devu 300 mg divreiz dienā, Alecensa terapija jāpārtrauc p</w:t>
      </w:r>
      <w:r w:rsidR="00C72AA6">
        <w:rPr>
          <w:szCs w:val="24"/>
          <w:lang w:val="lv-LV"/>
        </w:rPr>
        <w:t>ilnīgi</w:t>
      </w:r>
      <w:r w:rsidRPr="0076311F">
        <w:rPr>
          <w:szCs w:val="24"/>
          <w:lang w:val="lv-LV"/>
        </w:rPr>
        <w:t>.</w:t>
      </w:r>
    </w:p>
    <w:p w14:paraId="0FEFDD74" w14:textId="77777777" w:rsidR="00877F21" w:rsidRPr="0076311F" w:rsidRDefault="00877F21">
      <w:pPr>
        <w:autoSpaceDE w:val="0"/>
        <w:autoSpaceDN w:val="0"/>
        <w:adjustRightInd w:val="0"/>
        <w:rPr>
          <w:szCs w:val="24"/>
          <w:lang w:val="lv-LV"/>
        </w:rPr>
      </w:pPr>
    </w:p>
    <w:p w14:paraId="000F564E" w14:textId="235D505A" w:rsidR="00877F21" w:rsidRPr="0076311F" w:rsidRDefault="008A20FB">
      <w:pPr>
        <w:autoSpaceDE w:val="0"/>
        <w:autoSpaceDN w:val="0"/>
        <w:adjustRightInd w:val="0"/>
        <w:rPr>
          <w:szCs w:val="24"/>
          <w:lang w:val="lv-LV"/>
        </w:rPr>
      </w:pPr>
      <w:r w:rsidRPr="0076311F">
        <w:rPr>
          <w:szCs w:val="22"/>
          <w:lang w:val="lv-LV"/>
        </w:rPr>
        <w:t>Zemāk 1. un 2.</w:t>
      </w:r>
      <w:ins w:id="0" w:author="Regulatory LV" w:date="2026-01-13T12:47:00Z">
        <w:r w:rsidR="00825CC7">
          <w:rPr>
            <w:szCs w:val="22"/>
            <w:lang w:val="lv-LV"/>
          </w:rPr>
          <w:t> </w:t>
        </w:r>
      </w:ins>
      <w:del w:id="1" w:author="Regulatory LV" w:date="2026-01-13T12:47:00Z">
        <w:r w:rsidRPr="0076311F" w:rsidDel="00825CC7">
          <w:rPr>
            <w:szCs w:val="22"/>
            <w:lang w:val="lv-LV"/>
          </w:rPr>
          <w:delText xml:space="preserve"> </w:delText>
        </w:r>
      </w:del>
      <w:r w:rsidRPr="0076311F">
        <w:rPr>
          <w:szCs w:val="22"/>
          <w:lang w:val="lv-LV"/>
        </w:rPr>
        <w:t>tabulā ir sniegti vispārēji devas pielāgošanas norādījumi</w:t>
      </w:r>
      <w:r w:rsidR="00877F21" w:rsidRPr="0076311F">
        <w:rPr>
          <w:szCs w:val="24"/>
          <w:lang w:val="lv-LV"/>
        </w:rPr>
        <w:t>.</w:t>
      </w:r>
    </w:p>
    <w:p w14:paraId="676E936C" w14:textId="77777777" w:rsidR="00877F21" w:rsidRPr="0076311F" w:rsidRDefault="00877F21">
      <w:pPr>
        <w:autoSpaceDE w:val="0"/>
        <w:autoSpaceDN w:val="0"/>
        <w:adjustRightInd w:val="0"/>
        <w:rPr>
          <w:szCs w:val="24"/>
          <w:lang w:val="lv-LV"/>
        </w:rPr>
      </w:pPr>
    </w:p>
    <w:p w14:paraId="181A9312" w14:textId="77777777" w:rsidR="00877F21" w:rsidRPr="0076311F" w:rsidRDefault="00877F21">
      <w:pPr>
        <w:rPr>
          <w:b/>
          <w:szCs w:val="24"/>
          <w:lang w:val="lv-LV"/>
        </w:rPr>
      </w:pPr>
      <w:r w:rsidRPr="0076311F">
        <w:rPr>
          <w:b/>
          <w:szCs w:val="24"/>
          <w:lang w:val="lv-LV"/>
        </w:rPr>
        <w:t>1. tabula. Devu samazināšanas shēma</w:t>
      </w:r>
    </w:p>
    <w:p w14:paraId="4E88CBD1" w14:textId="77777777" w:rsidR="00877F21" w:rsidRPr="0076311F" w:rsidRDefault="00877F21">
      <w:pPr>
        <w:rPr>
          <w:b/>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78"/>
      </w:tblGrid>
      <w:tr w:rsidR="00877F21" w:rsidRPr="0076311F" w14:paraId="348B5983" w14:textId="77777777" w:rsidTr="001F57B0">
        <w:trPr>
          <w:trHeight w:val="359"/>
        </w:trPr>
        <w:tc>
          <w:tcPr>
            <w:tcW w:w="4644" w:type="dxa"/>
          </w:tcPr>
          <w:p w14:paraId="70FFE631" w14:textId="77777777" w:rsidR="00877F21" w:rsidRPr="00F0182F" w:rsidRDefault="00877F21">
            <w:pPr>
              <w:pStyle w:val="Paragraph"/>
              <w:spacing w:after="0"/>
              <w:jc w:val="center"/>
              <w:rPr>
                <w:szCs w:val="24"/>
              </w:rPr>
            </w:pPr>
            <w:r w:rsidRPr="0076311F">
              <w:rPr>
                <w:rFonts w:ascii="Times New Roman" w:hAnsi="Times New Roman"/>
                <w:b/>
                <w:sz w:val="22"/>
                <w:szCs w:val="24"/>
              </w:rPr>
              <w:t>Devu samazināšanas shēma</w:t>
            </w:r>
          </w:p>
        </w:tc>
        <w:tc>
          <w:tcPr>
            <w:tcW w:w="4678" w:type="dxa"/>
          </w:tcPr>
          <w:p w14:paraId="242EDAC4" w14:textId="77777777" w:rsidR="00877F21" w:rsidRPr="002D4ED3" w:rsidRDefault="00877F21">
            <w:pPr>
              <w:pStyle w:val="Paragraph"/>
              <w:spacing w:after="0"/>
              <w:jc w:val="center"/>
              <w:rPr>
                <w:szCs w:val="24"/>
              </w:rPr>
            </w:pPr>
            <w:r w:rsidRPr="005B0D00">
              <w:rPr>
                <w:rFonts w:ascii="Times New Roman" w:hAnsi="Times New Roman"/>
                <w:b/>
                <w:sz w:val="22"/>
                <w:szCs w:val="24"/>
              </w:rPr>
              <w:t>Devu līmenis</w:t>
            </w:r>
          </w:p>
        </w:tc>
      </w:tr>
      <w:tr w:rsidR="00877F21" w:rsidRPr="0076311F" w14:paraId="02D69B5F" w14:textId="77777777" w:rsidTr="001F57B0">
        <w:trPr>
          <w:trHeight w:val="225"/>
        </w:trPr>
        <w:tc>
          <w:tcPr>
            <w:tcW w:w="4644" w:type="dxa"/>
          </w:tcPr>
          <w:p w14:paraId="60F5B4EE" w14:textId="77777777" w:rsidR="00877F21" w:rsidRPr="0076311F" w:rsidRDefault="00B65A43">
            <w:pPr>
              <w:pStyle w:val="Paragraph"/>
              <w:spacing w:after="0"/>
              <w:rPr>
                <w:szCs w:val="24"/>
              </w:rPr>
            </w:pPr>
            <w:r>
              <w:rPr>
                <w:rFonts w:ascii="Times New Roman" w:hAnsi="Times New Roman"/>
                <w:sz w:val="22"/>
                <w:szCs w:val="24"/>
              </w:rPr>
              <w:t>D</w:t>
            </w:r>
            <w:r w:rsidR="00877F21" w:rsidRPr="0076311F">
              <w:rPr>
                <w:rFonts w:ascii="Times New Roman" w:hAnsi="Times New Roman"/>
                <w:sz w:val="22"/>
                <w:szCs w:val="24"/>
              </w:rPr>
              <w:t>eva</w:t>
            </w:r>
          </w:p>
        </w:tc>
        <w:tc>
          <w:tcPr>
            <w:tcW w:w="4678" w:type="dxa"/>
          </w:tcPr>
          <w:p w14:paraId="4D2AED18" w14:textId="77777777" w:rsidR="00877F21" w:rsidRPr="0076311F" w:rsidRDefault="00877F21">
            <w:pPr>
              <w:pStyle w:val="Paragraph"/>
              <w:spacing w:after="0"/>
              <w:jc w:val="center"/>
              <w:rPr>
                <w:szCs w:val="24"/>
              </w:rPr>
            </w:pPr>
            <w:r w:rsidRPr="0076311F">
              <w:rPr>
                <w:rFonts w:ascii="Times New Roman" w:hAnsi="Times New Roman"/>
                <w:sz w:val="22"/>
                <w:szCs w:val="24"/>
              </w:rPr>
              <w:t>600</w:t>
            </w:r>
            <w:r w:rsidR="006048D2" w:rsidRPr="0076311F">
              <w:rPr>
                <w:rFonts w:ascii="Times New Roman" w:hAnsi="Times New Roman"/>
                <w:sz w:val="22"/>
                <w:szCs w:val="24"/>
              </w:rPr>
              <w:t> </w:t>
            </w:r>
            <w:r w:rsidRPr="0076311F">
              <w:rPr>
                <w:rFonts w:ascii="Times New Roman" w:hAnsi="Times New Roman"/>
                <w:sz w:val="22"/>
                <w:szCs w:val="24"/>
              </w:rPr>
              <w:t>mg divreiz dienā</w:t>
            </w:r>
          </w:p>
        </w:tc>
      </w:tr>
      <w:tr w:rsidR="00877F21" w:rsidRPr="0076311F" w14:paraId="7428DF40" w14:textId="77777777" w:rsidTr="001F57B0">
        <w:tc>
          <w:tcPr>
            <w:tcW w:w="4644" w:type="dxa"/>
          </w:tcPr>
          <w:p w14:paraId="7E134354" w14:textId="77777777" w:rsidR="00877F21" w:rsidRPr="0076311F" w:rsidRDefault="00877F21">
            <w:pPr>
              <w:pStyle w:val="Paragraph"/>
              <w:spacing w:after="0"/>
              <w:rPr>
                <w:szCs w:val="24"/>
              </w:rPr>
            </w:pPr>
            <w:r w:rsidRPr="0076311F">
              <w:rPr>
                <w:rFonts w:ascii="Times New Roman" w:hAnsi="Times New Roman"/>
                <w:sz w:val="22"/>
                <w:szCs w:val="24"/>
              </w:rPr>
              <w:t>Pirmā devas samazināšana</w:t>
            </w:r>
          </w:p>
        </w:tc>
        <w:tc>
          <w:tcPr>
            <w:tcW w:w="4678" w:type="dxa"/>
          </w:tcPr>
          <w:p w14:paraId="440AFA15" w14:textId="77777777" w:rsidR="00877F21" w:rsidRPr="0076311F" w:rsidRDefault="00877F21" w:rsidP="00B17524">
            <w:pPr>
              <w:pStyle w:val="Paragraph"/>
              <w:spacing w:after="0"/>
              <w:jc w:val="center"/>
              <w:rPr>
                <w:szCs w:val="24"/>
              </w:rPr>
            </w:pPr>
            <w:r w:rsidRPr="0076311F">
              <w:rPr>
                <w:rFonts w:ascii="Times New Roman" w:hAnsi="Times New Roman"/>
                <w:sz w:val="22"/>
                <w:szCs w:val="24"/>
              </w:rPr>
              <w:t>450</w:t>
            </w:r>
            <w:r w:rsidR="006048D2" w:rsidRPr="0076311F">
              <w:rPr>
                <w:rFonts w:ascii="Times New Roman" w:hAnsi="Times New Roman"/>
                <w:sz w:val="22"/>
                <w:szCs w:val="24"/>
              </w:rPr>
              <w:t> </w:t>
            </w:r>
            <w:r w:rsidRPr="0076311F">
              <w:rPr>
                <w:rFonts w:ascii="Times New Roman" w:hAnsi="Times New Roman"/>
                <w:sz w:val="22"/>
                <w:szCs w:val="24"/>
              </w:rPr>
              <w:t>mg divreiz dienā</w:t>
            </w:r>
          </w:p>
        </w:tc>
      </w:tr>
      <w:tr w:rsidR="00877F21" w:rsidRPr="0076311F" w14:paraId="236677FF" w14:textId="77777777" w:rsidTr="001F57B0">
        <w:tc>
          <w:tcPr>
            <w:tcW w:w="4644" w:type="dxa"/>
          </w:tcPr>
          <w:p w14:paraId="5F09A278" w14:textId="77777777" w:rsidR="00877F21" w:rsidRPr="0076311F" w:rsidRDefault="00877F21">
            <w:pPr>
              <w:pStyle w:val="Paragraph"/>
              <w:spacing w:after="0"/>
              <w:rPr>
                <w:szCs w:val="24"/>
              </w:rPr>
            </w:pPr>
            <w:r w:rsidRPr="0076311F">
              <w:rPr>
                <w:rFonts w:ascii="Times New Roman" w:hAnsi="Times New Roman"/>
                <w:sz w:val="22"/>
                <w:szCs w:val="24"/>
              </w:rPr>
              <w:t>Otrā devas samazināšana</w:t>
            </w:r>
          </w:p>
        </w:tc>
        <w:tc>
          <w:tcPr>
            <w:tcW w:w="4678" w:type="dxa"/>
          </w:tcPr>
          <w:p w14:paraId="0FAAB821" w14:textId="77777777" w:rsidR="00877F21" w:rsidRPr="0076311F" w:rsidRDefault="00877F21" w:rsidP="00B17524">
            <w:pPr>
              <w:pStyle w:val="Paragraph"/>
              <w:spacing w:after="0"/>
              <w:jc w:val="center"/>
              <w:rPr>
                <w:szCs w:val="24"/>
              </w:rPr>
            </w:pPr>
            <w:r w:rsidRPr="0076311F">
              <w:rPr>
                <w:rFonts w:ascii="Times New Roman" w:hAnsi="Times New Roman"/>
                <w:sz w:val="22"/>
                <w:szCs w:val="24"/>
              </w:rPr>
              <w:t>300</w:t>
            </w:r>
            <w:r w:rsidR="006048D2" w:rsidRPr="0076311F">
              <w:rPr>
                <w:rFonts w:ascii="Times New Roman" w:hAnsi="Times New Roman"/>
                <w:sz w:val="22"/>
                <w:szCs w:val="24"/>
              </w:rPr>
              <w:t> </w:t>
            </w:r>
            <w:r w:rsidRPr="0076311F">
              <w:rPr>
                <w:rFonts w:ascii="Times New Roman" w:hAnsi="Times New Roman"/>
                <w:sz w:val="22"/>
                <w:szCs w:val="24"/>
              </w:rPr>
              <w:t>mg divreiz dienā</w:t>
            </w:r>
          </w:p>
        </w:tc>
      </w:tr>
    </w:tbl>
    <w:p w14:paraId="2D163958" w14:textId="77777777" w:rsidR="00877F21" w:rsidRPr="0076311F" w:rsidRDefault="00877F21">
      <w:pPr>
        <w:autoSpaceDE w:val="0"/>
        <w:autoSpaceDN w:val="0"/>
        <w:adjustRightInd w:val="0"/>
        <w:jc w:val="both"/>
        <w:rPr>
          <w:szCs w:val="24"/>
          <w:lang w:val="lv-LV"/>
        </w:rPr>
      </w:pPr>
      <w:bookmarkStart w:id="2" w:name="_Ref376845064"/>
    </w:p>
    <w:bookmarkEnd w:id="2"/>
    <w:p w14:paraId="48A2B84A" w14:textId="77777777" w:rsidR="00877F21" w:rsidRPr="0076311F" w:rsidRDefault="00877F21" w:rsidP="003F1634">
      <w:pPr>
        <w:rPr>
          <w:b/>
          <w:szCs w:val="24"/>
          <w:lang w:val="lv-LV"/>
        </w:rPr>
      </w:pPr>
      <w:r w:rsidRPr="0076311F">
        <w:rPr>
          <w:b/>
          <w:szCs w:val="24"/>
          <w:lang w:val="lv-LV"/>
        </w:rPr>
        <w:t xml:space="preserve">2. tabula. Ieteikumi par devu </w:t>
      </w:r>
      <w:r w:rsidR="003700FA" w:rsidRPr="0076311F">
        <w:rPr>
          <w:b/>
          <w:szCs w:val="24"/>
          <w:lang w:val="lv-LV"/>
        </w:rPr>
        <w:t xml:space="preserve">pielāgošanu </w:t>
      </w:r>
      <w:r w:rsidRPr="0076311F">
        <w:rPr>
          <w:b/>
          <w:szCs w:val="24"/>
          <w:lang w:val="lv-LV"/>
        </w:rPr>
        <w:t>noteiktu blakusparādību gadījumā (skatīt 4.4. un 4.8. apakšpunktu)</w:t>
      </w:r>
    </w:p>
    <w:p w14:paraId="2584C820" w14:textId="77777777" w:rsidR="00877F21" w:rsidRPr="0076311F" w:rsidRDefault="00877F21" w:rsidP="003F1634">
      <w:pPr>
        <w:rPr>
          <w:b/>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6"/>
        <w:gridCol w:w="4731"/>
      </w:tblGrid>
      <w:tr w:rsidR="00877F21" w:rsidRPr="0076311F" w14:paraId="50AE2DAA" w14:textId="77777777" w:rsidTr="003D73BE">
        <w:trPr>
          <w:tblHeader/>
        </w:trPr>
        <w:tc>
          <w:tcPr>
            <w:tcW w:w="4556" w:type="dxa"/>
          </w:tcPr>
          <w:p w14:paraId="71FE33E9" w14:textId="77777777" w:rsidR="00877F21" w:rsidRPr="0076311F" w:rsidRDefault="00877F21" w:rsidP="00685E49">
            <w:pPr>
              <w:pStyle w:val="Paragraph"/>
              <w:spacing w:after="0" w:line="240" w:lineRule="auto"/>
              <w:rPr>
                <w:szCs w:val="24"/>
              </w:rPr>
            </w:pPr>
            <w:r w:rsidRPr="0076311F">
              <w:rPr>
                <w:rFonts w:ascii="Times New Roman" w:hAnsi="Times New Roman"/>
                <w:b/>
                <w:i/>
                <w:sz w:val="22"/>
                <w:szCs w:val="24"/>
              </w:rPr>
              <w:t>CTCAE</w:t>
            </w:r>
            <w:r w:rsidRPr="0076311F">
              <w:rPr>
                <w:rFonts w:ascii="Times New Roman" w:hAnsi="Times New Roman"/>
                <w:b/>
                <w:sz w:val="22"/>
                <w:szCs w:val="24"/>
              </w:rPr>
              <w:t xml:space="preserve"> pakāpe</w:t>
            </w:r>
          </w:p>
        </w:tc>
        <w:tc>
          <w:tcPr>
            <w:tcW w:w="4731" w:type="dxa"/>
          </w:tcPr>
          <w:p w14:paraId="401A6C01" w14:textId="77777777" w:rsidR="00877F21" w:rsidRPr="0076311F" w:rsidRDefault="00877F21" w:rsidP="00685E49">
            <w:pPr>
              <w:pStyle w:val="Paragraph"/>
              <w:spacing w:after="0" w:line="240" w:lineRule="auto"/>
              <w:rPr>
                <w:szCs w:val="24"/>
              </w:rPr>
            </w:pPr>
            <w:r w:rsidRPr="0076311F">
              <w:rPr>
                <w:rFonts w:ascii="Times New Roman" w:hAnsi="Times New Roman"/>
                <w:b/>
                <w:sz w:val="22"/>
                <w:szCs w:val="24"/>
              </w:rPr>
              <w:t>Alecensa terapija</w:t>
            </w:r>
          </w:p>
        </w:tc>
      </w:tr>
      <w:tr w:rsidR="00877F21" w:rsidRPr="001E0EB4" w14:paraId="17A44148" w14:textId="77777777" w:rsidTr="00685E49">
        <w:tc>
          <w:tcPr>
            <w:tcW w:w="4556" w:type="dxa"/>
          </w:tcPr>
          <w:p w14:paraId="451AC1A7" w14:textId="77777777" w:rsidR="00877F21" w:rsidRPr="0076311F" w:rsidRDefault="00877F21" w:rsidP="00685E49">
            <w:pPr>
              <w:pStyle w:val="Paragraph"/>
              <w:spacing w:after="0" w:line="240" w:lineRule="auto"/>
              <w:rPr>
                <w:szCs w:val="24"/>
              </w:rPr>
            </w:pPr>
            <w:r w:rsidRPr="0076311F">
              <w:rPr>
                <w:rFonts w:ascii="Times New Roman" w:hAnsi="Times New Roman"/>
                <w:sz w:val="22"/>
                <w:szCs w:val="24"/>
              </w:rPr>
              <w:t xml:space="preserve">Jebkādas smaguma pakāpes IPS vai pneimonīts </w:t>
            </w:r>
          </w:p>
        </w:tc>
        <w:tc>
          <w:tcPr>
            <w:tcW w:w="4731" w:type="dxa"/>
          </w:tcPr>
          <w:p w14:paraId="2E83F6EA" w14:textId="77777777" w:rsidR="00877F21" w:rsidRPr="0076311F" w:rsidRDefault="00D32573" w:rsidP="00685E49">
            <w:pPr>
              <w:pStyle w:val="Paragraph"/>
              <w:spacing w:after="0" w:line="240" w:lineRule="auto"/>
              <w:rPr>
                <w:szCs w:val="24"/>
              </w:rPr>
            </w:pPr>
            <w:r w:rsidRPr="0076311F">
              <w:rPr>
                <w:rFonts w:ascii="Times New Roman" w:hAnsi="Times New Roman"/>
                <w:sz w:val="22"/>
                <w:szCs w:val="24"/>
              </w:rPr>
              <w:t xml:space="preserve">Ja nav konstatēts neviens cits iespējamais IPS vai pneimonīta cēlonis, </w:t>
            </w:r>
            <w:r w:rsidR="00877F21" w:rsidRPr="0076311F">
              <w:rPr>
                <w:rFonts w:ascii="Times New Roman" w:hAnsi="Times New Roman"/>
                <w:sz w:val="22"/>
                <w:szCs w:val="24"/>
              </w:rPr>
              <w:t>Alecensa terapija nekavējoties jāpārtrauc</w:t>
            </w:r>
            <w:r w:rsidRPr="0076311F">
              <w:rPr>
                <w:rFonts w:ascii="Times New Roman" w:hAnsi="Times New Roman"/>
                <w:sz w:val="22"/>
                <w:szCs w:val="24"/>
              </w:rPr>
              <w:t xml:space="preserve"> p</w:t>
            </w:r>
            <w:r w:rsidR="00C72AA6">
              <w:rPr>
                <w:rFonts w:ascii="Times New Roman" w:hAnsi="Times New Roman"/>
                <w:sz w:val="22"/>
                <w:szCs w:val="24"/>
              </w:rPr>
              <w:t>ilnīgi</w:t>
            </w:r>
          </w:p>
        </w:tc>
      </w:tr>
      <w:tr w:rsidR="00877F21" w:rsidRPr="001E0EB4" w14:paraId="0F0B8B5D" w14:textId="77777777" w:rsidTr="00685E49">
        <w:tc>
          <w:tcPr>
            <w:tcW w:w="4556" w:type="dxa"/>
          </w:tcPr>
          <w:p w14:paraId="13692B92" w14:textId="5B1A0D6F" w:rsidR="00877F21" w:rsidRPr="0076311F" w:rsidRDefault="00877F21" w:rsidP="00685E49">
            <w:pPr>
              <w:pStyle w:val="Paragraph"/>
              <w:spacing w:after="0" w:line="240" w:lineRule="auto"/>
              <w:rPr>
                <w:szCs w:val="24"/>
              </w:rPr>
            </w:pPr>
            <w:r w:rsidRPr="0076311F">
              <w:rPr>
                <w:rFonts w:ascii="Times New Roman" w:hAnsi="Times New Roman"/>
                <w:sz w:val="22"/>
                <w:szCs w:val="24"/>
              </w:rPr>
              <w:t>A</w:t>
            </w:r>
            <w:r w:rsidR="002112CD" w:rsidRPr="0076311F">
              <w:rPr>
                <w:rFonts w:ascii="Times New Roman" w:hAnsi="Times New Roman"/>
                <w:sz w:val="22"/>
                <w:szCs w:val="24"/>
              </w:rPr>
              <w:t>L</w:t>
            </w:r>
            <w:r w:rsidR="005B1A88" w:rsidRPr="0076311F">
              <w:rPr>
                <w:rFonts w:ascii="Times New Roman" w:hAnsi="Times New Roman"/>
                <w:sz w:val="22"/>
                <w:szCs w:val="24"/>
              </w:rPr>
              <w:t>A</w:t>
            </w:r>
            <w:r w:rsidRPr="0076311F">
              <w:rPr>
                <w:rFonts w:ascii="Times New Roman" w:hAnsi="Times New Roman"/>
                <w:sz w:val="22"/>
                <w:szCs w:val="24"/>
              </w:rPr>
              <w:t>T vai A</w:t>
            </w:r>
            <w:r w:rsidR="002112CD" w:rsidRPr="0076311F">
              <w:rPr>
                <w:rFonts w:ascii="Times New Roman" w:hAnsi="Times New Roman"/>
                <w:sz w:val="22"/>
                <w:szCs w:val="24"/>
              </w:rPr>
              <w:t>S</w:t>
            </w:r>
            <w:r w:rsidR="005B1A88" w:rsidRPr="0076311F">
              <w:rPr>
                <w:rFonts w:ascii="Times New Roman" w:hAnsi="Times New Roman"/>
                <w:sz w:val="22"/>
                <w:szCs w:val="24"/>
              </w:rPr>
              <w:t>A</w:t>
            </w:r>
            <w:r w:rsidRPr="0076311F">
              <w:rPr>
                <w:rFonts w:ascii="Times New Roman" w:hAnsi="Times New Roman"/>
                <w:sz w:val="22"/>
                <w:szCs w:val="24"/>
              </w:rPr>
              <w:t>T līmenis &gt;</w:t>
            </w:r>
            <w:r w:rsidR="00742B20" w:rsidRPr="0076311F">
              <w:rPr>
                <w:rFonts w:ascii="Times New Roman" w:hAnsi="Times New Roman"/>
                <w:sz w:val="22"/>
                <w:szCs w:val="24"/>
              </w:rPr>
              <w:t> </w:t>
            </w:r>
            <w:r w:rsidRPr="0076311F">
              <w:rPr>
                <w:rFonts w:ascii="Times New Roman" w:hAnsi="Times New Roman"/>
                <w:sz w:val="22"/>
                <w:szCs w:val="24"/>
              </w:rPr>
              <w:t>5 reizes pārsniedz NAR</w:t>
            </w:r>
            <w:r w:rsidR="00AC1CDC">
              <w:rPr>
                <w:rFonts w:ascii="Times New Roman" w:hAnsi="Times New Roman"/>
                <w:sz w:val="22"/>
                <w:szCs w:val="24"/>
              </w:rPr>
              <w:t>,</w:t>
            </w:r>
            <w:r w:rsidRPr="0076311F">
              <w:rPr>
                <w:rFonts w:ascii="Times New Roman" w:hAnsi="Times New Roman"/>
                <w:sz w:val="22"/>
                <w:szCs w:val="24"/>
              </w:rPr>
              <w:t xml:space="preserve"> un kopējais bilirubīna līmenis </w:t>
            </w:r>
            <w:r w:rsidRPr="0076311F">
              <w:rPr>
                <w:rFonts w:ascii="Times New Roman" w:hAnsi="Times New Roman"/>
                <w:sz w:val="22"/>
                <w:szCs w:val="22"/>
              </w:rPr>
              <w:sym w:font="Symbol" w:char="F0A3"/>
            </w:r>
            <w:r w:rsidR="00742B20" w:rsidRPr="0076311F">
              <w:rPr>
                <w:rFonts w:ascii="Times New Roman" w:hAnsi="Times New Roman"/>
                <w:sz w:val="22"/>
                <w:szCs w:val="22"/>
              </w:rPr>
              <w:t> </w:t>
            </w:r>
            <w:r w:rsidRPr="0076311F">
              <w:rPr>
                <w:rFonts w:ascii="Times New Roman" w:hAnsi="Times New Roman"/>
                <w:sz w:val="22"/>
                <w:szCs w:val="24"/>
              </w:rPr>
              <w:t>2</w:t>
            </w:r>
            <w:r w:rsidR="00742B20" w:rsidRPr="0076311F">
              <w:rPr>
                <w:rFonts w:ascii="Times New Roman" w:hAnsi="Times New Roman"/>
                <w:sz w:val="22"/>
                <w:szCs w:val="24"/>
              </w:rPr>
              <w:t> </w:t>
            </w:r>
            <w:r w:rsidRPr="0076311F">
              <w:rPr>
                <w:rFonts w:ascii="Times New Roman" w:hAnsi="Times New Roman"/>
                <w:sz w:val="22"/>
                <w:szCs w:val="24"/>
              </w:rPr>
              <w:t>reizes pārsniedz NAR</w:t>
            </w:r>
          </w:p>
        </w:tc>
        <w:tc>
          <w:tcPr>
            <w:tcW w:w="4731" w:type="dxa"/>
          </w:tcPr>
          <w:p w14:paraId="44B92D4C" w14:textId="470C3FAB" w:rsidR="00877F21" w:rsidRPr="0076311F" w:rsidRDefault="00877F21" w:rsidP="00685E49">
            <w:pPr>
              <w:pStyle w:val="Paragraph"/>
              <w:spacing w:after="0" w:line="240" w:lineRule="auto"/>
              <w:rPr>
                <w:szCs w:val="24"/>
              </w:rPr>
            </w:pPr>
            <w:r w:rsidRPr="0076311F">
              <w:rPr>
                <w:rFonts w:ascii="Times New Roman" w:hAnsi="Times New Roman"/>
                <w:sz w:val="22"/>
                <w:szCs w:val="24"/>
              </w:rPr>
              <w:t xml:space="preserve">Uz laiku jāpārtrauc zāļu lietošana, līdz rādītāji atgriezušies sākumstāvoklī vai </w:t>
            </w:r>
            <w:r w:rsidR="00742B20" w:rsidRPr="0076311F">
              <w:rPr>
                <w:rFonts w:ascii="Times New Roman" w:hAnsi="Times New Roman"/>
                <w:sz w:val="22"/>
                <w:szCs w:val="24"/>
              </w:rPr>
              <w:t>≤ 3 reizes pārsniedz NAR,</w:t>
            </w:r>
            <w:r w:rsidRPr="0076311F">
              <w:rPr>
                <w:rFonts w:ascii="Times New Roman" w:hAnsi="Times New Roman"/>
                <w:sz w:val="22"/>
                <w:szCs w:val="24"/>
              </w:rPr>
              <w:t xml:space="preserve"> pēc tam jāatsāk zāļu lietošana samazinātā devā (skatīt 1. tabulu)</w:t>
            </w:r>
          </w:p>
        </w:tc>
      </w:tr>
      <w:tr w:rsidR="00877F21" w:rsidRPr="0076311F" w14:paraId="2B9BA5D7" w14:textId="77777777" w:rsidTr="00685E49">
        <w:tc>
          <w:tcPr>
            <w:tcW w:w="4556" w:type="dxa"/>
          </w:tcPr>
          <w:p w14:paraId="48EE1E97" w14:textId="424CCF10" w:rsidR="00877F21" w:rsidRPr="0076311F" w:rsidRDefault="005B1A88" w:rsidP="00685E49">
            <w:pPr>
              <w:pStyle w:val="Default"/>
              <w:rPr>
                <w:rFonts w:ascii="MS Mincho" w:eastAsia="MS Mincho"/>
                <w:lang w:val="lv-LV"/>
              </w:rPr>
            </w:pPr>
            <w:r w:rsidRPr="0076311F">
              <w:rPr>
                <w:sz w:val="22"/>
                <w:lang w:val="lv-LV"/>
              </w:rPr>
              <w:t>A</w:t>
            </w:r>
            <w:r w:rsidR="002112CD" w:rsidRPr="0076311F">
              <w:rPr>
                <w:sz w:val="22"/>
                <w:lang w:val="lv-LV"/>
              </w:rPr>
              <w:t>L</w:t>
            </w:r>
            <w:r w:rsidRPr="0076311F">
              <w:rPr>
                <w:sz w:val="22"/>
                <w:lang w:val="lv-LV"/>
              </w:rPr>
              <w:t>AT vai A</w:t>
            </w:r>
            <w:r w:rsidR="002112CD" w:rsidRPr="0076311F">
              <w:rPr>
                <w:sz w:val="22"/>
                <w:lang w:val="lv-LV"/>
              </w:rPr>
              <w:t>S</w:t>
            </w:r>
            <w:r w:rsidRPr="0076311F">
              <w:rPr>
                <w:sz w:val="22"/>
                <w:lang w:val="lv-LV"/>
              </w:rPr>
              <w:t>A</w:t>
            </w:r>
            <w:r w:rsidR="00877F21" w:rsidRPr="0076311F">
              <w:rPr>
                <w:sz w:val="22"/>
                <w:lang w:val="lv-LV"/>
              </w:rPr>
              <w:t>T līmenis</w:t>
            </w:r>
            <w:r w:rsidR="00C77B51">
              <w:rPr>
                <w:sz w:val="22"/>
                <w:lang w:val="lv-LV"/>
              </w:rPr>
              <w:t xml:space="preserve"> </w:t>
            </w:r>
            <w:r w:rsidR="00877F21" w:rsidRPr="0076311F">
              <w:rPr>
                <w:sz w:val="22"/>
                <w:lang w:val="lv-LV"/>
              </w:rPr>
              <w:t>&gt;</w:t>
            </w:r>
            <w:r w:rsidR="00742B20" w:rsidRPr="0076311F">
              <w:rPr>
                <w:sz w:val="22"/>
                <w:lang w:val="lv-LV"/>
              </w:rPr>
              <w:t> </w:t>
            </w:r>
            <w:r w:rsidR="00877F21" w:rsidRPr="0076311F">
              <w:rPr>
                <w:sz w:val="22"/>
                <w:lang w:val="lv-LV"/>
              </w:rPr>
              <w:t xml:space="preserve">3 reizes pārsniedz NAR, un kopējais bilirubīna līmenis </w:t>
            </w:r>
            <w:r w:rsidR="00877F21" w:rsidRPr="0076311F">
              <w:rPr>
                <w:color w:val="auto"/>
                <w:sz w:val="22"/>
                <w:lang w:val="lv-LV"/>
              </w:rPr>
              <w:t>&gt;</w:t>
            </w:r>
            <w:r w:rsidR="00742B20" w:rsidRPr="0076311F">
              <w:rPr>
                <w:color w:val="auto"/>
                <w:sz w:val="22"/>
                <w:lang w:val="lv-LV"/>
              </w:rPr>
              <w:t> </w:t>
            </w:r>
            <w:r w:rsidR="00877F21" w:rsidRPr="0076311F">
              <w:rPr>
                <w:color w:val="auto"/>
                <w:sz w:val="22"/>
                <w:lang w:val="lv-LV"/>
              </w:rPr>
              <w:t>2</w:t>
            </w:r>
            <w:r w:rsidR="00877F21" w:rsidRPr="0076311F">
              <w:rPr>
                <w:rFonts w:ascii="MS Mincho" w:eastAsia="MS Mincho" w:hAnsi="SimSun Baltic"/>
                <w:color w:val="auto"/>
                <w:sz w:val="22"/>
                <w:lang w:val="lv-LV"/>
              </w:rPr>
              <w:t> </w:t>
            </w:r>
            <w:r w:rsidR="00304D36" w:rsidRPr="0076311F">
              <w:rPr>
                <w:color w:val="auto"/>
                <w:sz w:val="22"/>
                <w:lang w:val="lv-LV"/>
              </w:rPr>
              <w:t>reizes pārsniedz NA</w:t>
            </w:r>
            <w:r w:rsidR="00877F21" w:rsidRPr="0076311F">
              <w:rPr>
                <w:color w:val="auto"/>
                <w:sz w:val="22"/>
                <w:lang w:val="lv-LV"/>
              </w:rPr>
              <w:t xml:space="preserve">R, bet nav holestāzes vai hemolīzes </w:t>
            </w:r>
          </w:p>
        </w:tc>
        <w:tc>
          <w:tcPr>
            <w:tcW w:w="4731" w:type="dxa"/>
          </w:tcPr>
          <w:p w14:paraId="72185C59" w14:textId="77777777" w:rsidR="00877F21" w:rsidRPr="0076311F" w:rsidRDefault="00877F21" w:rsidP="00685E49">
            <w:pPr>
              <w:pStyle w:val="Paragraph"/>
              <w:spacing w:after="0" w:line="240" w:lineRule="auto"/>
              <w:rPr>
                <w:szCs w:val="24"/>
              </w:rPr>
            </w:pPr>
            <w:r w:rsidRPr="0076311F">
              <w:rPr>
                <w:rFonts w:ascii="Times New Roman" w:hAnsi="Times New Roman"/>
                <w:sz w:val="22"/>
                <w:szCs w:val="24"/>
              </w:rPr>
              <w:t>Pilnī</w:t>
            </w:r>
            <w:r w:rsidR="00C72AA6">
              <w:rPr>
                <w:rFonts w:ascii="Times New Roman" w:hAnsi="Times New Roman"/>
                <w:sz w:val="22"/>
                <w:szCs w:val="24"/>
              </w:rPr>
              <w:t>gi</w:t>
            </w:r>
            <w:r w:rsidRPr="0076311F">
              <w:rPr>
                <w:rFonts w:ascii="Times New Roman" w:hAnsi="Times New Roman"/>
                <w:sz w:val="22"/>
                <w:szCs w:val="24"/>
              </w:rPr>
              <w:t xml:space="preserve"> </w:t>
            </w:r>
            <w:r w:rsidR="00026176" w:rsidRPr="0076311F">
              <w:rPr>
                <w:rFonts w:ascii="Times New Roman" w:hAnsi="Times New Roman"/>
                <w:sz w:val="22"/>
                <w:szCs w:val="24"/>
              </w:rPr>
              <w:t xml:space="preserve">jāpārtrauc </w:t>
            </w:r>
            <w:r w:rsidRPr="0076311F">
              <w:rPr>
                <w:rFonts w:ascii="Times New Roman" w:hAnsi="Times New Roman"/>
                <w:sz w:val="22"/>
                <w:szCs w:val="24"/>
              </w:rPr>
              <w:t>Alec</w:t>
            </w:r>
            <w:r w:rsidR="00026176" w:rsidRPr="0076311F">
              <w:rPr>
                <w:rFonts w:ascii="Times New Roman" w:hAnsi="Times New Roman"/>
                <w:sz w:val="22"/>
                <w:szCs w:val="24"/>
              </w:rPr>
              <w:t>e</w:t>
            </w:r>
            <w:r w:rsidRPr="0076311F">
              <w:rPr>
                <w:rFonts w:ascii="Times New Roman" w:hAnsi="Times New Roman"/>
                <w:sz w:val="22"/>
                <w:szCs w:val="24"/>
              </w:rPr>
              <w:t xml:space="preserve">nsa lietošana </w:t>
            </w:r>
          </w:p>
        </w:tc>
      </w:tr>
      <w:tr w:rsidR="00877F21" w:rsidRPr="001E0EB4" w14:paraId="1539DC78" w14:textId="77777777" w:rsidTr="00685E49">
        <w:tc>
          <w:tcPr>
            <w:tcW w:w="4556" w:type="dxa"/>
          </w:tcPr>
          <w:p w14:paraId="0D35E4FA" w14:textId="77777777" w:rsidR="00877F21" w:rsidRPr="0076311F" w:rsidRDefault="00877F21" w:rsidP="00685E49">
            <w:pPr>
              <w:pStyle w:val="Paragraph"/>
              <w:spacing w:after="0" w:line="240" w:lineRule="auto"/>
              <w:rPr>
                <w:rFonts w:ascii="Times New Roman" w:hAnsi="Times New Roman"/>
                <w:szCs w:val="24"/>
              </w:rPr>
            </w:pPr>
            <w:r w:rsidRPr="0076311F">
              <w:rPr>
                <w:rFonts w:ascii="Times New Roman" w:hAnsi="Times New Roman"/>
                <w:sz w:val="22"/>
                <w:szCs w:val="24"/>
              </w:rPr>
              <w:t>2. vai 3. pakāpes bradikardija</w:t>
            </w:r>
            <w:r w:rsidR="00026176" w:rsidRPr="0076311F">
              <w:rPr>
                <w:sz w:val="20"/>
                <w:szCs w:val="24"/>
                <w:vertAlign w:val="superscript"/>
              </w:rPr>
              <w:t xml:space="preserve"> a</w:t>
            </w:r>
            <w:r w:rsidRPr="0076311F">
              <w:rPr>
                <w:rFonts w:ascii="Times New Roman" w:hAnsi="Times New Roman"/>
                <w:sz w:val="22"/>
                <w:szCs w:val="24"/>
              </w:rPr>
              <w:t xml:space="preserve"> (simptomātiska, var būt smaga un medicīniski būtiska, indicēta medicīniska iejaukšanās) </w:t>
            </w:r>
          </w:p>
          <w:p w14:paraId="679E0350" w14:textId="77777777" w:rsidR="00877F21" w:rsidRPr="0076311F" w:rsidRDefault="00877F21" w:rsidP="00685E49">
            <w:pPr>
              <w:pStyle w:val="Paragraph"/>
              <w:spacing w:after="0" w:line="240" w:lineRule="auto"/>
              <w:rPr>
                <w:rFonts w:ascii="Times New Roman" w:hAnsi="Times New Roman"/>
                <w:sz w:val="22"/>
                <w:szCs w:val="24"/>
              </w:rPr>
            </w:pPr>
          </w:p>
        </w:tc>
        <w:tc>
          <w:tcPr>
            <w:tcW w:w="4731" w:type="dxa"/>
          </w:tcPr>
          <w:p w14:paraId="33F2129E" w14:textId="77777777" w:rsidR="00877F21" w:rsidRPr="0076311F" w:rsidRDefault="00877F21" w:rsidP="00685E49">
            <w:pPr>
              <w:pStyle w:val="Paragraph"/>
              <w:spacing w:after="0" w:line="240" w:lineRule="auto"/>
              <w:rPr>
                <w:rFonts w:ascii="Times New Roman" w:hAnsi="Times New Roman"/>
                <w:szCs w:val="24"/>
              </w:rPr>
            </w:pPr>
            <w:r w:rsidRPr="0076311F">
              <w:rPr>
                <w:rFonts w:ascii="Times New Roman" w:hAnsi="Times New Roman"/>
                <w:sz w:val="22"/>
                <w:szCs w:val="24"/>
              </w:rPr>
              <w:t>Uz laiku jāpārtrauc zāļu lietošana, līdz stāvoklis uzlaboj</w:t>
            </w:r>
            <w:r w:rsidR="00C72AA6">
              <w:rPr>
                <w:rFonts w:ascii="Times New Roman" w:hAnsi="Times New Roman"/>
                <w:sz w:val="22"/>
                <w:szCs w:val="24"/>
              </w:rPr>
              <w:t>a</w:t>
            </w:r>
            <w:r w:rsidRPr="0076311F">
              <w:rPr>
                <w:rFonts w:ascii="Times New Roman" w:hAnsi="Times New Roman"/>
                <w:sz w:val="22"/>
                <w:szCs w:val="24"/>
              </w:rPr>
              <w:t xml:space="preserve">s līdz </w:t>
            </w:r>
            <w:r w:rsidRPr="0076311F">
              <w:rPr>
                <w:rFonts w:ascii="Times New Roman" w:hAnsi="Times New Roman"/>
                <w:sz w:val="22"/>
                <w:szCs w:val="22"/>
              </w:rPr>
              <w:sym w:font="Symbol" w:char="F0A3"/>
            </w:r>
            <w:r w:rsidR="00742B20" w:rsidRPr="0076311F">
              <w:rPr>
                <w:rFonts w:ascii="Times New Roman" w:hAnsi="Times New Roman"/>
                <w:sz w:val="22"/>
                <w:szCs w:val="22"/>
              </w:rPr>
              <w:t> </w:t>
            </w:r>
            <w:r w:rsidRPr="0076311F">
              <w:rPr>
                <w:rFonts w:ascii="Times New Roman" w:hAnsi="Times New Roman"/>
                <w:sz w:val="22"/>
                <w:szCs w:val="24"/>
              </w:rPr>
              <w:t xml:space="preserve">1. pakāpes (asimptomātiskai) bradikardijai </w:t>
            </w:r>
            <w:r w:rsidR="00304D36" w:rsidRPr="0076311F">
              <w:rPr>
                <w:rFonts w:ascii="Times New Roman" w:hAnsi="Times New Roman"/>
                <w:sz w:val="22"/>
                <w:szCs w:val="24"/>
              </w:rPr>
              <w:t>vai līdz brīdim, kad pulss ir ≥</w:t>
            </w:r>
            <w:r w:rsidR="00742B20" w:rsidRPr="0076311F">
              <w:rPr>
                <w:rFonts w:ascii="Times New Roman" w:hAnsi="Times New Roman"/>
                <w:sz w:val="22"/>
                <w:szCs w:val="24"/>
              </w:rPr>
              <w:t> </w:t>
            </w:r>
            <w:r w:rsidRPr="0076311F">
              <w:rPr>
                <w:rFonts w:ascii="Times New Roman" w:hAnsi="Times New Roman"/>
                <w:sz w:val="22"/>
                <w:szCs w:val="24"/>
              </w:rPr>
              <w:t>60 </w:t>
            </w:r>
            <w:r w:rsidR="00304D36" w:rsidRPr="0076311F">
              <w:rPr>
                <w:rFonts w:ascii="Times New Roman" w:hAnsi="Times New Roman"/>
                <w:sz w:val="22"/>
                <w:szCs w:val="24"/>
              </w:rPr>
              <w:t>sitieni min</w:t>
            </w:r>
            <w:r w:rsidR="00C72AA6">
              <w:rPr>
                <w:rFonts w:ascii="Times New Roman" w:hAnsi="Times New Roman"/>
                <w:sz w:val="22"/>
                <w:szCs w:val="24"/>
              </w:rPr>
              <w:t>ūtē</w:t>
            </w:r>
            <w:r w:rsidRPr="0076311F">
              <w:rPr>
                <w:rFonts w:ascii="Times New Roman" w:hAnsi="Times New Roman"/>
                <w:sz w:val="22"/>
                <w:szCs w:val="24"/>
              </w:rPr>
              <w:t>. Jā</w:t>
            </w:r>
            <w:r w:rsidR="00026176" w:rsidRPr="0076311F">
              <w:rPr>
                <w:rFonts w:ascii="Times New Roman" w:hAnsi="Times New Roman"/>
                <w:sz w:val="22"/>
                <w:szCs w:val="24"/>
              </w:rPr>
              <w:t>iz</w:t>
            </w:r>
            <w:r w:rsidRPr="0076311F">
              <w:rPr>
                <w:rFonts w:ascii="Times New Roman" w:hAnsi="Times New Roman"/>
                <w:sz w:val="22"/>
                <w:szCs w:val="24"/>
              </w:rPr>
              <w:t>vērtē vienlai</w:t>
            </w:r>
            <w:r w:rsidR="00C72AA6">
              <w:rPr>
                <w:rFonts w:ascii="Times New Roman" w:hAnsi="Times New Roman"/>
                <w:sz w:val="22"/>
                <w:szCs w:val="24"/>
              </w:rPr>
              <w:t>cīgi</w:t>
            </w:r>
            <w:r w:rsidRPr="0076311F">
              <w:rPr>
                <w:rFonts w:ascii="Times New Roman" w:hAnsi="Times New Roman"/>
                <w:sz w:val="22"/>
                <w:szCs w:val="24"/>
              </w:rPr>
              <w:t xml:space="preserve"> lietotās zāles, par kurām zināms, ka tās izraisa bradikardiju, kā arī asinsspiedienu pazeminošās zāles</w:t>
            </w:r>
          </w:p>
          <w:p w14:paraId="68C10938" w14:textId="77777777" w:rsidR="00877F21" w:rsidRPr="0076311F" w:rsidRDefault="00877F21" w:rsidP="00685E49">
            <w:pPr>
              <w:pStyle w:val="Paragraph"/>
              <w:spacing w:after="0" w:line="240" w:lineRule="auto"/>
              <w:rPr>
                <w:rFonts w:ascii="Times New Roman" w:hAnsi="Times New Roman"/>
                <w:szCs w:val="24"/>
              </w:rPr>
            </w:pPr>
            <w:r w:rsidRPr="0076311F">
              <w:rPr>
                <w:rFonts w:ascii="Times New Roman" w:hAnsi="Times New Roman"/>
                <w:sz w:val="22"/>
                <w:szCs w:val="24"/>
              </w:rPr>
              <w:t xml:space="preserve">Ja konstatē, kuras </w:t>
            </w:r>
            <w:r w:rsidR="00C72AA6">
              <w:rPr>
                <w:rFonts w:ascii="Times New Roman" w:hAnsi="Times New Roman"/>
                <w:sz w:val="22"/>
                <w:szCs w:val="24"/>
              </w:rPr>
              <w:t xml:space="preserve">vienlaicīgi lietotās </w:t>
            </w:r>
            <w:r w:rsidRPr="0076311F">
              <w:rPr>
                <w:rFonts w:ascii="Times New Roman" w:hAnsi="Times New Roman"/>
                <w:sz w:val="22"/>
                <w:szCs w:val="24"/>
              </w:rPr>
              <w:t xml:space="preserve">zāles veicina šo stāvokli, un </w:t>
            </w:r>
            <w:r w:rsidR="00026176" w:rsidRPr="0076311F">
              <w:rPr>
                <w:rFonts w:ascii="Times New Roman" w:hAnsi="Times New Roman"/>
                <w:sz w:val="22"/>
                <w:szCs w:val="24"/>
              </w:rPr>
              <w:t xml:space="preserve">pārtrauc </w:t>
            </w:r>
            <w:r w:rsidRPr="0076311F">
              <w:rPr>
                <w:rFonts w:ascii="Times New Roman" w:hAnsi="Times New Roman"/>
                <w:sz w:val="22"/>
                <w:szCs w:val="24"/>
              </w:rPr>
              <w:t>to lietošanu vai pielāgo devu, pēc tam, kad stāvoklis uzlaboj</w:t>
            </w:r>
            <w:r w:rsidR="00C72AA6">
              <w:rPr>
                <w:rFonts w:ascii="Times New Roman" w:hAnsi="Times New Roman"/>
                <w:sz w:val="22"/>
                <w:szCs w:val="24"/>
              </w:rPr>
              <w:t>a</w:t>
            </w:r>
            <w:r w:rsidRPr="0076311F">
              <w:rPr>
                <w:rFonts w:ascii="Times New Roman" w:hAnsi="Times New Roman"/>
                <w:sz w:val="22"/>
                <w:szCs w:val="24"/>
              </w:rPr>
              <w:t xml:space="preserve">s līdz </w:t>
            </w:r>
            <w:r w:rsidRPr="0076311F">
              <w:rPr>
                <w:rFonts w:ascii="Times New Roman" w:hAnsi="Times New Roman"/>
                <w:sz w:val="22"/>
                <w:szCs w:val="22"/>
              </w:rPr>
              <w:sym w:font="Symbol" w:char="F0A3"/>
            </w:r>
            <w:r w:rsidR="00742B20" w:rsidRPr="0076311F">
              <w:rPr>
                <w:rFonts w:ascii="Times New Roman" w:hAnsi="Times New Roman"/>
                <w:sz w:val="22"/>
                <w:szCs w:val="22"/>
              </w:rPr>
              <w:t> </w:t>
            </w:r>
            <w:r w:rsidRPr="0076311F">
              <w:rPr>
                <w:rFonts w:ascii="Times New Roman" w:hAnsi="Times New Roman"/>
                <w:sz w:val="22"/>
                <w:szCs w:val="24"/>
              </w:rPr>
              <w:t>1. pakāpes (asimptomātiskai) b</w:t>
            </w:r>
            <w:r w:rsidR="00304D36" w:rsidRPr="0076311F">
              <w:rPr>
                <w:rFonts w:ascii="Times New Roman" w:hAnsi="Times New Roman"/>
                <w:sz w:val="22"/>
                <w:szCs w:val="24"/>
              </w:rPr>
              <w:t>radikardijai</w:t>
            </w:r>
            <w:r w:rsidR="00026176" w:rsidRPr="0076311F">
              <w:rPr>
                <w:rFonts w:ascii="Times New Roman" w:hAnsi="Times New Roman"/>
                <w:sz w:val="22"/>
                <w:szCs w:val="24"/>
              </w:rPr>
              <w:t>,</w:t>
            </w:r>
            <w:r w:rsidR="00304D36" w:rsidRPr="0076311F">
              <w:rPr>
                <w:rFonts w:ascii="Times New Roman" w:hAnsi="Times New Roman"/>
                <w:sz w:val="22"/>
                <w:szCs w:val="24"/>
              </w:rPr>
              <w:t xml:space="preserve"> vai </w:t>
            </w:r>
            <w:r w:rsidR="00304D36" w:rsidRPr="0076311F">
              <w:rPr>
                <w:rFonts w:ascii="Times New Roman" w:hAnsi="Times New Roman"/>
                <w:sz w:val="22"/>
                <w:szCs w:val="24"/>
              </w:rPr>
              <w:lastRenderedPageBreak/>
              <w:t>kad pulss ir ≥</w:t>
            </w:r>
            <w:r w:rsidR="00742B20" w:rsidRPr="0076311F">
              <w:rPr>
                <w:rFonts w:ascii="Times New Roman" w:hAnsi="Times New Roman"/>
                <w:sz w:val="22"/>
                <w:szCs w:val="24"/>
              </w:rPr>
              <w:t> </w:t>
            </w:r>
            <w:r w:rsidRPr="0076311F">
              <w:rPr>
                <w:rFonts w:ascii="Times New Roman" w:hAnsi="Times New Roman"/>
                <w:sz w:val="22"/>
                <w:szCs w:val="24"/>
              </w:rPr>
              <w:t>60</w:t>
            </w:r>
            <w:r w:rsidR="00304D36" w:rsidRPr="0076311F">
              <w:rPr>
                <w:rFonts w:ascii="Times New Roman" w:hAnsi="Times New Roman"/>
                <w:sz w:val="22"/>
                <w:szCs w:val="24"/>
              </w:rPr>
              <w:t xml:space="preserve"> sitieni </w:t>
            </w:r>
            <w:r w:rsidRPr="0076311F">
              <w:rPr>
                <w:rFonts w:ascii="Times New Roman" w:hAnsi="Times New Roman"/>
                <w:sz w:val="22"/>
                <w:szCs w:val="24"/>
              </w:rPr>
              <w:t>m</w:t>
            </w:r>
            <w:r w:rsidR="00304D36" w:rsidRPr="0076311F">
              <w:rPr>
                <w:rFonts w:ascii="Times New Roman" w:hAnsi="Times New Roman"/>
                <w:sz w:val="22"/>
                <w:szCs w:val="24"/>
              </w:rPr>
              <w:t>in</w:t>
            </w:r>
            <w:r w:rsidR="00C72AA6">
              <w:rPr>
                <w:rFonts w:ascii="Times New Roman" w:hAnsi="Times New Roman"/>
                <w:sz w:val="22"/>
                <w:szCs w:val="24"/>
              </w:rPr>
              <w:t>ūtē</w:t>
            </w:r>
            <w:r w:rsidRPr="0076311F">
              <w:rPr>
                <w:rFonts w:ascii="Times New Roman" w:hAnsi="Times New Roman"/>
                <w:sz w:val="22"/>
                <w:szCs w:val="24"/>
              </w:rPr>
              <w:t>, var atsākt lietot iepriekšējo devu</w:t>
            </w:r>
          </w:p>
          <w:p w14:paraId="508B90AB" w14:textId="77777777" w:rsidR="00877F21" w:rsidRPr="0076311F" w:rsidRDefault="00877F21" w:rsidP="00685E49">
            <w:pPr>
              <w:pStyle w:val="Paragraph"/>
              <w:spacing w:after="0" w:line="240" w:lineRule="auto"/>
              <w:rPr>
                <w:szCs w:val="24"/>
              </w:rPr>
            </w:pPr>
            <w:r w:rsidRPr="0076311F">
              <w:rPr>
                <w:rFonts w:ascii="Times New Roman" w:hAnsi="Times New Roman"/>
                <w:sz w:val="22"/>
                <w:szCs w:val="24"/>
              </w:rPr>
              <w:t xml:space="preserve">Ja nekonstatē, kuras </w:t>
            </w:r>
            <w:r w:rsidR="00C72AA6">
              <w:rPr>
                <w:rFonts w:ascii="Times New Roman" w:hAnsi="Times New Roman"/>
                <w:sz w:val="22"/>
                <w:szCs w:val="24"/>
              </w:rPr>
              <w:t xml:space="preserve">vienlaicīgi lietotās </w:t>
            </w:r>
            <w:r w:rsidRPr="0076311F">
              <w:rPr>
                <w:rFonts w:ascii="Times New Roman" w:hAnsi="Times New Roman"/>
                <w:sz w:val="22"/>
                <w:szCs w:val="24"/>
              </w:rPr>
              <w:t>zāles veicina šo stāvokli vai</w:t>
            </w:r>
            <w:r w:rsidR="00493428" w:rsidRPr="0076311F">
              <w:rPr>
                <w:rFonts w:ascii="Times New Roman" w:hAnsi="Times New Roman"/>
                <w:sz w:val="22"/>
                <w:szCs w:val="24"/>
              </w:rPr>
              <w:t>,</w:t>
            </w:r>
            <w:r w:rsidRPr="0076311F">
              <w:rPr>
                <w:rFonts w:ascii="Times New Roman" w:hAnsi="Times New Roman"/>
                <w:sz w:val="22"/>
                <w:szCs w:val="24"/>
              </w:rPr>
              <w:t xml:space="preserve"> ja </w:t>
            </w:r>
            <w:r w:rsidR="00493428" w:rsidRPr="0076311F">
              <w:rPr>
                <w:rFonts w:ascii="Times New Roman" w:hAnsi="Times New Roman"/>
                <w:sz w:val="22"/>
                <w:szCs w:val="24"/>
              </w:rPr>
              <w:t xml:space="preserve">nepārtrauc </w:t>
            </w:r>
            <w:r w:rsidRPr="0076311F">
              <w:rPr>
                <w:rFonts w:ascii="Times New Roman" w:hAnsi="Times New Roman"/>
                <w:sz w:val="22"/>
                <w:szCs w:val="24"/>
              </w:rPr>
              <w:t>to lietošanu</w:t>
            </w:r>
            <w:r w:rsidR="00C807B6" w:rsidRPr="0076311F">
              <w:rPr>
                <w:rFonts w:ascii="Times New Roman" w:hAnsi="Times New Roman"/>
                <w:sz w:val="22"/>
                <w:szCs w:val="24"/>
              </w:rPr>
              <w:t>,</w:t>
            </w:r>
            <w:r w:rsidRPr="0076311F">
              <w:rPr>
                <w:rFonts w:ascii="Times New Roman" w:hAnsi="Times New Roman"/>
                <w:sz w:val="22"/>
                <w:szCs w:val="24"/>
              </w:rPr>
              <w:t xml:space="preserve"> vai nemaina devu, pēc tam, kad stāvoklis uzlaboj</w:t>
            </w:r>
            <w:r w:rsidR="00C72AA6">
              <w:rPr>
                <w:rFonts w:ascii="Times New Roman" w:hAnsi="Times New Roman"/>
                <w:sz w:val="22"/>
                <w:szCs w:val="24"/>
              </w:rPr>
              <w:t>a</w:t>
            </w:r>
            <w:r w:rsidRPr="0076311F">
              <w:rPr>
                <w:rFonts w:ascii="Times New Roman" w:hAnsi="Times New Roman"/>
                <w:sz w:val="22"/>
                <w:szCs w:val="24"/>
              </w:rPr>
              <w:t xml:space="preserve">s līdz </w:t>
            </w:r>
            <w:r w:rsidRPr="0076311F">
              <w:rPr>
                <w:rFonts w:ascii="Times New Roman" w:hAnsi="Times New Roman"/>
                <w:sz w:val="22"/>
                <w:szCs w:val="22"/>
              </w:rPr>
              <w:sym w:font="Symbol" w:char="F0A3"/>
            </w:r>
            <w:r w:rsidR="00742B20" w:rsidRPr="0076311F">
              <w:rPr>
                <w:rFonts w:ascii="Times New Roman" w:hAnsi="Times New Roman"/>
                <w:sz w:val="22"/>
                <w:szCs w:val="22"/>
              </w:rPr>
              <w:t> </w:t>
            </w:r>
            <w:r w:rsidRPr="0076311F">
              <w:rPr>
                <w:rFonts w:ascii="Times New Roman" w:hAnsi="Times New Roman"/>
                <w:sz w:val="22"/>
                <w:szCs w:val="24"/>
              </w:rPr>
              <w:t>1. pakāpes (asimptomātiskai) bradik</w:t>
            </w:r>
            <w:r w:rsidR="00304D36" w:rsidRPr="0076311F">
              <w:rPr>
                <w:rFonts w:ascii="Times New Roman" w:hAnsi="Times New Roman"/>
                <w:sz w:val="22"/>
                <w:szCs w:val="24"/>
              </w:rPr>
              <w:t>ardijai vai kad pulss ir ≥</w:t>
            </w:r>
            <w:r w:rsidR="00742B20" w:rsidRPr="0076311F">
              <w:rPr>
                <w:rFonts w:ascii="Times New Roman" w:hAnsi="Times New Roman"/>
                <w:sz w:val="22"/>
                <w:szCs w:val="24"/>
              </w:rPr>
              <w:t> </w:t>
            </w:r>
            <w:r w:rsidR="00304D36" w:rsidRPr="0076311F">
              <w:rPr>
                <w:rFonts w:ascii="Times New Roman" w:hAnsi="Times New Roman"/>
                <w:sz w:val="22"/>
                <w:szCs w:val="24"/>
              </w:rPr>
              <w:t xml:space="preserve">60 sitieni </w:t>
            </w:r>
            <w:r w:rsidRPr="0076311F">
              <w:rPr>
                <w:rFonts w:ascii="Times New Roman" w:hAnsi="Times New Roman"/>
                <w:sz w:val="22"/>
                <w:szCs w:val="24"/>
              </w:rPr>
              <w:t>m</w:t>
            </w:r>
            <w:r w:rsidR="00304D36" w:rsidRPr="0076311F">
              <w:rPr>
                <w:rFonts w:ascii="Times New Roman" w:hAnsi="Times New Roman"/>
                <w:sz w:val="22"/>
                <w:szCs w:val="24"/>
              </w:rPr>
              <w:t>in</w:t>
            </w:r>
            <w:r w:rsidR="00C72AA6">
              <w:rPr>
                <w:rFonts w:ascii="Times New Roman" w:hAnsi="Times New Roman"/>
                <w:sz w:val="22"/>
                <w:szCs w:val="24"/>
              </w:rPr>
              <w:t>ūtē</w:t>
            </w:r>
            <w:r w:rsidRPr="0076311F">
              <w:rPr>
                <w:rFonts w:ascii="Times New Roman" w:hAnsi="Times New Roman"/>
                <w:sz w:val="22"/>
                <w:szCs w:val="24"/>
              </w:rPr>
              <w:t>, var atsākt lietot</w:t>
            </w:r>
            <w:r w:rsidR="005502DF" w:rsidRPr="0076311F">
              <w:rPr>
                <w:rFonts w:ascii="Times New Roman" w:hAnsi="Times New Roman"/>
                <w:sz w:val="22"/>
                <w:szCs w:val="24"/>
              </w:rPr>
              <w:t xml:space="preserve"> </w:t>
            </w:r>
            <w:r w:rsidRPr="0076311F">
              <w:rPr>
                <w:rFonts w:ascii="Times New Roman" w:hAnsi="Times New Roman"/>
                <w:sz w:val="22"/>
                <w:szCs w:val="24"/>
              </w:rPr>
              <w:t>zāles samazinātā devā (skatīt 1.</w:t>
            </w:r>
            <w:r w:rsidR="00742B20" w:rsidRPr="0076311F">
              <w:rPr>
                <w:rFonts w:ascii="Times New Roman" w:hAnsi="Times New Roman"/>
                <w:sz w:val="22"/>
                <w:szCs w:val="24"/>
              </w:rPr>
              <w:t> </w:t>
            </w:r>
            <w:r w:rsidRPr="0076311F">
              <w:rPr>
                <w:rFonts w:ascii="Times New Roman" w:hAnsi="Times New Roman"/>
                <w:sz w:val="22"/>
                <w:szCs w:val="24"/>
              </w:rPr>
              <w:t>tabulu)</w:t>
            </w:r>
          </w:p>
        </w:tc>
      </w:tr>
      <w:tr w:rsidR="00877F21" w:rsidRPr="001E0EB4" w14:paraId="0A0B23A4" w14:textId="77777777" w:rsidTr="00685E49">
        <w:tc>
          <w:tcPr>
            <w:tcW w:w="4556" w:type="dxa"/>
          </w:tcPr>
          <w:p w14:paraId="67CBB418" w14:textId="77777777" w:rsidR="00877F21" w:rsidRPr="0076311F" w:rsidRDefault="00877F21" w:rsidP="00685E49">
            <w:pPr>
              <w:pStyle w:val="Paragraph"/>
              <w:keepNext/>
              <w:keepLines/>
              <w:spacing w:after="0" w:line="240" w:lineRule="auto"/>
              <w:rPr>
                <w:szCs w:val="24"/>
              </w:rPr>
            </w:pPr>
            <w:r w:rsidRPr="0076311F">
              <w:rPr>
                <w:rFonts w:ascii="Times New Roman" w:hAnsi="Times New Roman"/>
                <w:sz w:val="22"/>
                <w:szCs w:val="24"/>
              </w:rPr>
              <w:lastRenderedPageBreak/>
              <w:t>4. pakāpes bradikardija</w:t>
            </w:r>
            <w:r w:rsidRPr="0076311F">
              <w:rPr>
                <w:rFonts w:ascii="Times New Roman" w:hAnsi="Times New Roman"/>
                <w:sz w:val="22"/>
                <w:szCs w:val="24"/>
                <w:vertAlign w:val="superscript"/>
              </w:rPr>
              <w:t xml:space="preserve">a </w:t>
            </w:r>
            <w:r w:rsidRPr="0076311F">
              <w:rPr>
                <w:rFonts w:ascii="Times New Roman" w:hAnsi="Times New Roman"/>
                <w:sz w:val="22"/>
                <w:szCs w:val="24"/>
              </w:rPr>
              <w:t xml:space="preserve">(dzīvībai bīstamas sekas, </w:t>
            </w:r>
            <w:r w:rsidR="00C72AA6">
              <w:rPr>
                <w:rFonts w:ascii="Times New Roman" w:hAnsi="Times New Roman"/>
                <w:sz w:val="22"/>
                <w:szCs w:val="24"/>
              </w:rPr>
              <w:t>indicēta</w:t>
            </w:r>
            <w:r w:rsidR="00C72AA6" w:rsidRPr="0076311F">
              <w:rPr>
                <w:rFonts w:ascii="Times New Roman" w:hAnsi="Times New Roman"/>
                <w:sz w:val="22"/>
                <w:szCs w:val="24"/>
              </w:rPr>
              <w:t xml:space="preserve"> </w:t>
            </w:r>
            <w:r w:rsidRPr="0076311F">
              <w:rPr>
                <w:rFonts w:ascii="Times New Roman" w:hAnsi="Times New Roman"/>
                <w:sz w:val="22"/>
                <w:szCs w:val="24"/>
              </w:rPr>
              <w:t xml:space="preserve">tūlītēja </w:t>
            </w:r>
            <w:r w:rsidR="00C72AA6">
              <w:rPr>
                <w:rFonts w:ascii="Times New Roman" w:hAnsi="Times New Roman"/>
                <w:sz w:val="22"/>
                <w:szCs w:val="24"/>
              </w:rPr>
              <w:t>iejaukšanās</w:t>
            </w:r>
            <w:r w:rsidRPr="0076311F">
              <w:rPr>
                <w:rFonts w:ascii="Times New Roman" w:hAnsi="Times New Roman"/>
                <w:sz w:val="22"/>
                <w:szCs w:val="24"/>
              </w:rPr>
              <w:t>)</w:t>
            </w:r>
          </w:p>
        </w:tc>
        <w:tc>
          <w:tcPr>
            <w:tcW w:w="4731" w:type="dxa"/>
          </w:tcPr>
          <w:p w14:paraId="0CC8E805" w14:textId="77777777" w:rsidR="00877F21" w:rsidRPr="0076311F" w:rsidRDefault="00877F21" w:rsidP="00685E49">
            <w:pPr>
              <w:pStyle w:val="Paragraph"/>
              <w:keepNext/>
              <w:keepLines/>
              <w:spacing w:after="0" w:line="240" w:lineRule="auto"/>
              <w:rPr>
                <w:rFonts w:ascii="Times New Roman" w:hAnsi="Times New Roman"/>
                <w:sz w:val="22"/>
                <w:szCs w:val="24"/>
              </w:rPr>
            </w:pPr>
            <w:r w:rsidRPr="0076311F">
              <w:rPr>
                <w:rFonts w:ascii="Times New Roman" w:hAnsi="Times New Roman"/>
                <w:sz w:val="22"/>
                <w:szCs w:val="24"/>
              </w:rPr>
              <w:t>Ja nekonstatē, kuras vienlai</w:t>
            </w:r>
            <w:r w:rsidR="00C72AA6">
              <w:rPr>
                <w:rFonts w:ascii="Times New Roman" w:hAnsi="Times New Roman"/>
                <w:sz w:val="22"/>
                <w:szCs w:val="24"/>
              </w:rPr>
              <w:t>cīgi</w:t>
            </w:r>
            <w:r w:rsidRPr="0076311F">
              <w:rPr>
                <w:rFonts w:ascii="Times New Roman" w:hAnsi="Times New Roman"/>
                <w:sz w:val="22"/>
                <w:szCs w:val="24"/>
              </w:rPr>
              <w:t xml:space="preserve"> lietot</w:t>
            </w:r>
            <w:r w:rsidR="00C72AA6">
              <w:rPr>
                <w:rFonts w:ascii="Times New Roman" w:hAnsi="Times New Roman"/>
                <w:sz w:val="22"/>
                <w:szCs w:val="24"/>
              </w:rPr>
              <w:t>ā</w:t>
            </w:r>
            <w:r w:rsidRPr="0076311F">
              <w:rPr>
                <w:rFonts w:ascii="Times New Roman" w:hAnsi="Times New Roman"/>
                <w:sz w:val="22"/>
                <w:szCs w:val="24"/>
              </w:rPr>
              <w:t>s zāles veicina šo stāvokli, lietošana pilnī</w:t>
            </w:r>
            <w:r w:rsidR="00C72AA6">
              <w:rPr>
                <w:rFonts w:ascii="Times New Roman" w:hAnsi="Times New Roman"/>
                <w:sz w:val="22"/>
                <w:szCs w:val="24"/>
              </w:rPr>
              <w:t>gi</w:t>
            </w:r>
            <w:r w:rsidRPr="0076311F">
              <w:rPr>
                <w:rFonts w:ascii="Times New Roman" w:hAnsi="Times New Roman"/>
                <w:sz w:val="22"/>
                <w:szCs w:val="24"/>
              </w:rPr>
              <w:t xml:space="preserve"> </w:t>
            </w:r>
            <w:r w:rsidR="00493428" w:rsidRPr="0076311F">
              <w:rPr>
                <w:rFonts w:ascii="Times New Roman" w:hAnsi="Times New Roman"/>
                <w:sz w:val="22"/>
                <w:szCs w:val="24"/>
              </w:rPr>
              <w:t>jāpārtrauc</w:t>
            </w:r>
          </w:p>
          <w:p w14:paraId="1279BF7E" w14:textId="77777777" w:rsidR="00877F21" w:rsidRPr="0076311F" w:rsidRDefault="00877F21" w:rsidP="00685E49">
            <w:pPr>
              <w:pStyle w:val="Paragraph"/>
              <w:keepNext/>
              <w:keepLines/>
              <w:spacing w:after="0" w:line="240" w:lineRule="auto"/>
              <w:rPr>
                <w:rFonts w:ascii="Times New Roman" w:hAnsi="Times New Roman"/>
                <w:szCs w:val="24"/>
              </w:rPr>
            </w:pPr>
            <w:r w:rsidRPr="0076311F">
              <w:rPr>
                <w:rFonts w:ascii="Times New Roman" w:hAnsi="Times New Roman"/>
                <w:sz w:val="22"/>
                <w:szCs w:val="24"/>
              </w:rPr>
              <w:t xml:space="preserve">Ja konstatē, kuras </w:t>
            </w:r>
            <w:r w:rsidR="00C72AA6">
              <w:rPr>
                <w:rFonts w:ascii="Times New Roman" w:hAnsi="Times New Roman"/>
                <w:sz w:val="22"/>
                <w:szCs w:val="24"/>
              </w:rPr>
              <w:t xml:space="preserve">vienlaicīgi lietotās </w:t>
            </w:r>
            <w:r w:rsidRPr="0076311F">
              <w:rPr>
                <w:rFonts w:ascii="Times New Roman" w:hAnsi="Times New Roman"/>
                <w:sz w:val="22"/>
                <w:szCs w:val="24"/>
              </w:rPr>
              <w:t xml:space="preserve">zāles veicina šo stāvokli, un </w:t>
            </w:r>
            <w:r w:rsidR="00493428" w:rsidRPr="0076311F">
              <w:rPr>
                <w:rFonts w:ascii="Times New Roman" w:hAnsi="Times New Roman"/>
                <w:sz w:val="22"/>
                <w:szCs w:val="24"/>
              </w:rPr>
              <w:t xml:space="preserve">pārtrauc </w:t>
            </w:r>
            <w:r w:rsidRPr="0076311F">
              <w:rPr>
                <w:rFonts w:ascii="Times New Roman" w:hAnsi="Times New Roman"/>
                <w:sz w:val="22"/>
                <w:szCs w:val="24"/>
              </w:rPr>
              <w:t>to lietošanu vai pielāgo devu, pēc tam, kad stāvoklis uzlaboj</w:t>
            </w:r>
            <w:r w:rsidR="00C72AA6">
              <w:rPr>
                <w:rFonts w:ascii="Times New Roman" w:hAnsi="Times New Roman"/>
                <w:sz w:val="22"/>
                <w:szCs w:val="24"/>
              </w:rPr>
              <w:t>a</w:t>
            </w:r>
            <w:r w:rsidRPr="0076311F">
              <w:rPr>
                <w:rFonts w:ascii="Times New Roman" w:hAnsi="Times New Roman"/>
                <w:sz w:val="22"/>
                <w:szCs w:val="24"/>
              </w:rPr>
              <w:t xml:space="preserve">s līdz </w:t>
            </w:r>
            <w:r w:rsidRPr="0076311F">
              <w:rPr>
                <w:rFonts w:ascii="Times New Roman" w:hAnsi="Times New Roman"/>
                <w:sz w:val="22"/>
                <w:szCs w:val="22"/>
              </w:rPr>
              <w:sym w:font="Symbol" w:char="F0A3"/>
            </w:r>
            <w:r w:rsidR="00742B20" w:rsidRPr="0076311F">
              <w:rPr>
                <w:rFonts w:ascii="Times New Roman" w:hAnsi="Times New Roman"/>
                <w:sz w:val="22"/>
                <w:szCs w:val="22"/>
              </w:rPr>
              <w:t> </w:t>
            </w:r>
            <w:r w:rsidRPr="0076311F">
              <w:rPr>
                <w:rFonts w:ascii="Times New Roman" w:hAnsi="Times New Roman"/>
                <w:sz w:val="22"/>
                <w:szCs w:val="24"/>
              </w:rPr>
              <w:t>1. pakāpes (asimptomātiskai) bradik</w:t>
            </w:r>
            <w:r w:rsidR="00304D36" w:rsidRPr="0076311F">
              <w:rPr>
                <w:rFonts w:ascii="Times New Roman" w:hAnsi="Times New Roman"/>
                <w:sz w:val="22"/>
                <w:szCs w:val="24"/>
              </w:rPr>
              <w:t>ardijai vai kad pulss ir ≥</w:t>
            </w:r>
            <w:r w:rsidR="00742B20" w:rsidRPr="0076311F">
              <w:rPr>
                <w:rFonts w:ascii="Times New Roman" w:hAnsi="Times New Roman"/>
                <w:sz w:val="22"/>
                <w:szCs w:val="24"/>
              </w:rPr>
              <w:t> </w:t>
            </w:r>
            <w:r w:rsidR="00304D36" w:rsidRPr="0076311F">
              <w:rPr>
                <w:rFonts w:ascii="Times New Roman" w:hAnsi="Times New Roman"/>
                <w:sz w:val="22"/>
                <w:szCs w:val="24"/>
              </w:rPr>
              <w:t xml:space="preserve">60 sitieni </w:t>
            </w:r>
            <w:r w:rsidRPr="0076311F">
              <w:rPr>
                <w:rFonts w:ascii="Times New Roman" w:hAnsi="Times New Roman"/>
                <w:sz w:val="22"/>
                <w:szCs w:val="24"/>
              </w:rPr>
              <w:t>m</w:t>
            </w:r>
            <w:r w:rsidR="00304D36" w:rsidRPr="0076311F">
              <w:rPr>
                <w:rFonts w:ascii="Times New Roman" w:hAnsi="Times New Roman"/>
                <w:sz w:val="22"/>
                <w:szCs w:val="24"/>
              </w:rPr>
              <w:t>in</w:t>
            </w:r>
            <w:r w:rsidR="00C72AA6">
              <w:rPr>
                <w:rFonts w:ascii="Times New Roman" w:hAnsi="Times New Roman"/>
                <w:sz w:val="22"/>
                <w:szCs w:val="24"/>
              </w:rPr>
              <w:t>ūtē</w:t>
            </w:r>
            <w:r w:rsidRPr="0076311F">
              <w:rPr>
                <w:rFonts w:ascii="Times New Roman" w:hAnsi="Times New Roman"/>
                <w:sz w:val="22"/>
                <w:szCs w:val="24"/>
              </w:rPr>
              <w:t>, var atsākt lietot zāles samazinātā devā (skatīt 1. tabulu)</w:t>
            </w:r>
          </w:p>
          <w:p w14:paraId="63B3F6AD" w14:textId="77777777" w:rsidR="00877F21" w:rsidRPr="0076311F" w:rsidRDefault="00877F21" w:rsidP="00685E49">
            <w:pPr>
              <w:pStyle w:val="Paragraph"/>
              <w:keepNext/>
              <w:keepLines/>
              <w:spacing w:after="0" w:line="240" w:lineRule="auto"/>
              <w:rPr>
                <w:szCs w:val="24"/>
              </w:rPr>
            </w:pPr>
            <w:r w:rsidRPr="0076311F">
              <w:rPr>
                <w:rFonts w:ascii="Times New Roman" w:hAnsi="Times New Roman"/>
                <w:sz w:val="22"/>
                <w:szCs w:val="24"/>
              </w:rPr>
              <w:t>Ja rodas recidīvs, šo zāļu lietošana pilnī</w:t>
            </w:r>
            <w:r w:rsidR="00C72AA6">
              <w:rPr>
                <w:rFonts w:ascii="Times New Roman" w:hAnsi="Times New Roman"/>
                <w:sz w:val="22"/>
                <w:szCs w:val="24"/>
              </w:rPr>
              <w:t>gi</w:t>
            </w:r>
            <w:r w:rsidRPr="0076311F">
              <w:rPr>
                <w:rFonts w:ascii="Times New Roman" w:hAnsi="Times New Roman"/>
                <w:sz w:val="22"/>
                <w:szCs w:val="24"/>
              </w:rPr>
              <w:t xml:space="preserve"> </w:t>
            </w:r>
            <w:r w:rsidR="00493428" w:rsidRPr="0076311F">
              <w:rPr>
                <w:rFonts w:ascii="Times New Roman" w:hAnsi="Times New Roman"/>
                <w:sz w:val="22"/>
                <w:szCs w:val="24"/>
              </w:rPr>
              <w:t>jāpārtrauc</w:t>
            </w:r>
          </w:p>
        </w:tc>
      </w:tr>
      <w:tr w:rsidR="002C098E" w:rsidRPr="0076311F" w14:paraId="0BF21034" w14:textId="77777777" w:rsidTr="00685E49">
        <w:tc>
          <w:tcPr>
            <w:tcW w:w="4556" w:type="dxa"/>
          </w:tcPr>
          <w:p w14:paraId="6863076B" w14:textId="77777777" w:rsidR="002C098E" w:rsidRPr="0076311F" w:rsidRDefault="002C098E" w:rsidP="00685E49">
            <w:pPr>
              <w:pStyle w:val="Paragraph"/>
              <w:spacing w:after="0" w:line="240" w:lineRule="auto"/>
              <w:rPr>
                <w:rFonts w:ascii="Times New Roman" w:hAnsi="Times New Roman"/>
                <w:sz w:val="22"/>
                <w:szCs w:val="24"/>
              </w:rPr>
            </w:pPr>
            <w:r w:rsidRPr="0076311F">
              <w:rPr>
                <w:rFonts w:ascii="Times New Roman" w:hAnsi="Times New Roman"/>
                <w:sz w:val="22"/>
              </w:rPr>
              <w:t>Paaugstināts KFK līmenis &gt; 5 reizes pārsniedz NAR</w:t>
            </w:r>
          </w:p>
        </w:tc>
        <w:tc>
          <w:tcPr>
            <w:tcW w:w="4731" w:type="dxa"/>
          </w:tcPr>
          <w:p w14:paraId="3A208098" w14:textId="77777777" w:rsidR="002C098E" w:rsidRPr="0076311F" w:rsidRDefault="002C098E" w:rsidP="00685E49">
            <w:pPr>
              <w:pStyle w:val="Paragraph"/>
              <w:spacing w:after="0" w:line="240" w:lineRule="auto"/>
              <w:rPr>
                <w:rFonts w:ascii="Times New Roman" w:hAnsi="Times New Roman"/>
                <w:sz w:val="22"/>
                <w:szCs w:val="24"/>
              </w:rPr>
            </w:pPr>
            <w:r w:rsidRPr="0076311F">
              <w:rPr>
                <w:rFonts w:ascii="Times New Roman" w:hAnsi="Times New Roman"/>
                <w:sz w:val="22"/>
              </w:rPr>
              <w:t xml:space="preserve">Uz laiku jāpārtrauc zāļu lietošana, līdz atjaunojas sākumstāvoklis vai KFK līmenis ≤ 2,5 reizes pārsniedz NAR. Pēc tam jāatsāk </w:t>
            </w:r>
            <w:r w:rsidR="00B22CBF">
              <w:rPr>
                <w:rFonts w:ascii="Times New Roman" w:hAnsi="Times New Roman"/>
                <w:sz w:val="22"/>
              </w:rPr>
              <w:t>zāļu lietošanas tādā pašā devā</w:t>
            </w:r>
          </w:p>
        </w:tc>
      </w:tr>
      <w:tr w:rsidR="002C098E" w:rsidRPr="001E0EB4" w14:paraId="49061B45" w14:textId="77777777" w:rsidTr="00685E49">
        <w:tc>
          <w:tcPr>
            <w:tcW w:w="4556" w:type="dxa"/>
          </w:tcPr>
          <w:p w14:paraId="60644B38" w14:textId="77777777" w:rsidR="002C098E" w:rsidRPr="0076311F" w:rsidRDefault="002C098E" w:rsidP="00685E49">
            <w:pPr>
              <w:pStyle w:val="Paragraph"/>
              <w:spacing w:after="0" w:line="240" w:lineRule="auto"/>
              <w:rPr>
                <w:rFonts w:ascii="Times New Roman" w:hAnsi="Times New Roman"/>
                <w:sz w:val="22"/>
                <w:szCs w:val="24"/>
              </w:rPr>
            </w:pPr>
            <w:r w:rsidRPr="0076311F">
              <w:rPr>
                <w:rFonts w:ascii="Times New Roman" w:hAnsi="Times New Roman"/>
                <w:sz w:val="22"/>
              </w:rPr>
              <w:t>Paaugstināts KFK līmenis &gt; 10 reižu pārsniedz NAR vai arī paaugstinātais KFK līmenis otro reizi &gt; 5 reizes pārsniedz NAR</w:t>
            </w:r>
          </w:p>
        </w:tc>
        <w:tc>
          <w:tcPr>
            <w:tcW w:w="4731" w:type="dxa"/>
          </w:tcPr>
          <w:p w14:paraId="02A68342" w14:textId="77777777" w:rsidR="002C098E" w:rsidRPr="0076311F" w:rsidRDefault="002C098E" w:rsidP="00685E49">
            <w:pPr>
              <w:pStyle w:val="Paragraph"/>
              <w:spacing w:after="0" w:line="240" w:lineRule="auto"/>
              <w:rPr>
                <w:rFonts w:ascii="Times New Roman" w:hAnsi="Times New Roman"/>
                <w:sz w:val="22"/>
                <w:szCs w:val="24"/>
              </w:rPr>
            </w:pPr>
            <w:r w:rsidRPr="0076311F">
              <w:rPr>
                <w:rFonts w:ascii="Times New Roman" w:hAnsi="Times New Roman"/>
                <w:sz w:val="22"/>
              </w:rPr>
              <w:t xml:space="preserve">Uz laiku jāpārtrauc zāļu lietošana, līdz atjaunojas sākumstāvoklis vai KFK līmenis ≤ 2,5 reizes pārsniedz NAR. Pēc tam jāatsāk </w:t>
            </w:r>
            <w:r w:rsidR="00B22CBF">
              <w:rPr>
                <w:rFonts w:ascii="Times New Roman" w:hAnsi="Times New Roman"/>
                <w:sz w:val="22"/>
              </w:rPr>
              <w:t xml:space="preserve">zāļu lietošana </w:t>
            </w:r>
            <w:r w:rsidRPr="0076311F">
              <w:rPr>
                <w:rFonts w:ascii="Times New Roman" w:hAnsi="Times New Roman"/>
                <w:sz w:val="22"/>
              </w:rPr>
              <w:t>mazāk</w:t>
            </w:r>
            <w:r w:rsidR="00B22CBF">
              <w:rPr>
                <w:rFonts w:ascii="Times New Roman" w:hAnsi="Times New Roman"/>
                <w:sz w:val="22"/>
              </w:rPr>
              <w:t>ā</w:t>
            </w:r>
            <w:r w:rsidRPr="0076311F">
              <w:rPr>
                <w:rFonts w:ascii="Times New Roman" w:hAnsi="Times New Roman"/>
                <w:sz w:val="22"/>
              </w:rPr>
              <w:t xml:space="preserve"> dev</w:t>
            </w:r>
            <w:r w:rsidR="00B22CBF">
              <w:rPr>
                <w:rFonts w:ascii="Times New Roman" w:hAnsi="Times New Roman"/>
                <w:sz w:val="22"/>
              </w:rPr>
              <w:t>ā</w:t>
            </w:r>
            <w:r w:rsidRPr="0076311F">
              <w:rPr>
                <w:rFonts w:ascii="Times New Roman" w:hAnsi="Times New Roman"/>
                <w:sz w:val="22"/>
              </w:rPr>
              <w:t xml:space="preserve">, kā norādīts 1. tabulā </w:t>
            </w:r>
          </w:p>
        </w:tc>
      </w:tr>
      <w:tr w:rsidR="007B2C63" w:rsidRPr="001E0EB4" w14:paraId="08550842" w14:textId="77777777" w:rsidTr="00685E49">
        <w:tc>
          <w:tcPr>
            <w:tcW w:w="4556" w:type="dxa"/>
            <w:tcBorders>
              <w:top w:val="single" w:sz="4" w:space="0" w:color="auto"/>
              <w:left w:val="single" w:sz="4" w:space="0" w:color="auto"/>
              <w:bottom w:val="single" w:sz="4" w:space="0" w:color="auto"/>
              <w:right w:val="single" w:sz="4" w:space="0" w:color="auto"/>
            </w:tcBorders>
          </w:tcPr>
          <w:p w14:paraId="0A510AED" w14:textId="77777777" w:rsidR="007B2C63" w:rsidRPr="0076311F" w:rsidRDefault="007B2C63" w:rsidP="00685E49">
            <w:pPr>
              <w:pStyle w:val="Paragraph"/>
              <w:spacing w:after="0" w:line="240" w:lineRule="auto"/>
              <w:rPr>
                <w:rFonts w:ascii="Times New Roman" w:hAnsi="Times New Roman"/>
                <w:sz w:val="22"/>
              </w:rPr>
            </w:pPr>
            <w:r w:rsidRPr="007B2C63">
              <w:rPr>
                <w:rFonts w:ascii="Times New Roman" w:hAnsi="Times New Roman"/>
                <w:sz w:val="22"/>
              </w:rPr>
              <w:t>Hemolītiskā anēmija ar hemoglobīna līmeni &lt; 10 g/dl (≥ 2. pakāpe)</w:t>
            </w:r>
          </w:p>
        </w:tc>
        <w:tc>
          <w:tcPr>
            <w:tcW w:w="4731" w:type="dxa"/>
            <w:tcBorders>
              <w:top w:val="single" w:sz="4" w:space="0" w:color="auto"/>
              <w:left w:val="single" w:sz="4" w:space="0" w:color="auto"/>
              <w:bottom w:val="single" w:sz="4" w:space="0" w:color="auto"/>
              <w:right w:val="single" w:sz="4" w:space="0" w:color="auto"/>
            </w:tcBorders>
          </w:tcPr>
          <w:p w14:paraId="621CDCF2" w14:textId="77777777" w:rsidR="007B2C63" w:rsidRPr="0076311F" w:rsidRDefault="007B2C63" w:rsidP="00685E49">
            <w:pPr>
              <w:pStyle w:val="Paragraph"/>
              <w:spacing w:after="0" w:line="240" w:lineRule="auto"/>
              <w:rPr>
                <w:rFonts w:ascii="Times New Roman" w:hAnsi="Times New Roman"/>
                <w:sz w:val="22"/>
              </w:rPr>
            </w:pPr>
            <w:r w:rsidRPr="007B2C63">
              <w:rPr>
                <w:rFonts w:ascii="Times New Roman" w:hAnsi="Times New Roman"/>
                <w:sz w:val="22"/>
              </w:rPr>
              <w:t>Uz laiku jāpārtrauc zāļu lietošana, līdz blakusparādība ir izzudusi; pēc tam jāatsāk zāļu lietošana samazinātā devā (skatīt 1. tabulu).</w:t>
            </w:r>
          </w:p>
        </w:tc>
      </w:tr>
    </w:tbl>
    <w:p w14:paraId="412A855F" w14:textId="65177A43" w:rsidR="00877F21" w:rsidRPr="0076311F" w:rsidRDefault="005B1A88">
      <w:pPr>
        <w:rPr>
          <w:sz w:val="20"/>
          <w:szCs w:val="24"/>
          <w:vertAlign w:val="superscript"/>
          <w:lang w:val="lv-LV"/>
        </w:rPr>
      </w:pPr>
      <w:r w:rsidRPr="0076311F">
        <w:rPr>
          <w:sz w:val="20"/>
          <w:szCs w:val="24"/>
          <w:lang w:val="lv-LV"/>
        </w:rPr>
        <w:t>A</w:t>
      </w:r>
      <w:r w:rsidR="002112CD" w:rsidRPr="0076311F">
        <w:rPr>
          <w:sz w:val="20"/>
          <w:szCs w:val="24"/>
          <w:lang w:val="lv-LV"/>
        </w:rPr>
        <w:t>L</w:t>
      </w:r>
      <w:r w:rsidRPr="0076311F">
        <w:rPr>
          <w:sz w:val="20"/>
          <w:szCs w:val="24"/>
          <w:lang w:val="lv-LV"/>
        </w:rPr>
        <w:t>A</w:t>
      </w:r>
      <w:r w:rsidR="00877F21" w:rsidRPr="0076311F">
        <w:rPr>
          <w:sz w:val="20"/>
          <w:szCs w:val="24"/>
          <w:lang w:val="lv-LV"/>
        </w:rPr>
        <w:t xml:space="preserve">T = alanīna </w:t>
      </w:r>
      <w:r w:rsidR="000D7C6D" w:rsidRPr="0076311F">
        <w:rPr>
          <w:sz w:val="20"/>
          <w:szCs w:val="24"/>
          <w:lang w:val="lv-LV"/>
        </w:rPr>
        <w:t>aminotransferāze</w:t>
      </w:r>
      <w:r w:rsidR="00877F21" w:rsidRPr="0076311F">
        <w:rPr>
          <w:sz w:val="20"/>
          <w:szCs w:val="24"/>
          <w:lang w:val="lv-LV"/>
        </w:rPr>
        <w:t>; A</w:t>
      </w:r>
      <w:r w:rsidR="002112CD" w:rsidRPr="0076311F">
        <w:rPr>
          <w:sz w:val="20"/>
          <w:szCs w:val="24"/>
          <w:lang w:val="lv-LV"/>
        </w:rPr>
        <w:t>S</w:t>
      </w:r>
      <w:r w:rsidRPr="0076311F">
        <w:rPr>
          <w:sz w:val="20"/>
          <w:szCs w:val="24"/>
          <w:lang w:val="lv-LV"/>
        </w:rPr>
        <w:t>A</w:t>
      </w:r>
      <w:r w:rsidR="00877F21" w:rsidRPr="0076311F">
        <w:rPr>
          <w:sz w:val="20"/>
          <w:szCs w:val="24"/>
          <w:lang w:val="lv-LV"/>
        </w:rPr>
        <w:t xml:space="preserve">T = aspartāta </w:t>
      </w:r>
      <w:r w:rsidR="000D7C6D" w:rsidRPr="0076311F">
        <w:rPr>
          <w:sz w:val="20"/>
          <w:szCs w:val="24"/>
          <w:lang w:val="lv-LV"/>
        </w:rPr>
        <w:t>aminotransferāze</w:t>
      </w:r>
      <w:r w:rsidR="00877F21" w:rsidRPr="0076311F">
        <w:rPr>
          <w:sz w:val="20"/>
          <w:szCs w:val="24"/>
          <w:lang w:val="lv-LV"/>
        </w:rPr>
        <w:t xml:space="preserve">; </w:t>
      </w:r>
      <w:r w:rsidR="002C098E" w:rsidRPr="0076311F">
        <w:rPr>
          <w:sz w:val="20"/>
          <w:lang w:val="lv-LV"/>
        </w:rPr>
        <w:t>KFK = kreatīnfosfokināze;</w:t>
      </w:r>
      <w:r w:rsidR="00742B20" w:rsidRPr="0076311F">
        <w:rPr>
          <w:sz w:val="20"/>
          <w:lang w:val="lv-LV" w:eastAsia="en-GB"/>
        </w:rPr>
        <w:t xml:space="preserve"> </w:t>
      </w:r>
      <w:r w:rsidR="00877F21" w:rsidRPr="0076311F">
        <w:rPr>
          <w:i/>
          <w:sz w:val="20"/>
          <w:szCs w:val="24"/>
          <w:lang w:val="lv-LV"/>
        </w:rPr>
        <w:t>CTCAE</w:t>
      </w:r>
      <w:r w:rsidR="00685E49">
        <w:rPr>
          <w:i/>
          <w:sz w:val="20"/>
          <w:szCs w:val="24"/>
          <w:lang w:val="lv-LV"/>
        </w:rPr>
        <w:t> </w:t>
      </w:r>
      <w:r w:rsidR="00877F21" w:rsidRPr="0076311F">
        <w:rPr>
          <w:sz w:val="20"/>
          <w:szCs w:val="24"/>
          <w:lang w:val="lv-LV"/>
        </w:rPr>
        <w:t>=</w:t>
      </w:r>
      <w:r w:rsidR="00685E49">
        <w:rPr>
          <w:sz w:val="20"/>
          <w:szCs w:val="24"/>
          <w:lang w:val="lv-LV"/>
        </w:rPr>
        <w:t> </w:t>
      </w:r>
      <w:r w:rsidR="00877F21" w:rsidRPr="0076311F">
        <w:rPr>
          <w:i/>
          <w:sz w:val="20"/>
          <w:szCs w:val="24"/>
          <w:lang w:val="lv-LV"/>
        </w:rPr>
        <w:t xml:space="preserve">NCI Common Terminology Criteria for Adverse Events </w:t>
      </w:r>
      <w:r w:rsidR="00877F21" w:rsidRPr="0076311F">
        <w:rPr>
          <w:sz w:val="20"/>
          <w:szCs w:val="24"/>
          <w:lang w:val="lv-LV"/>
        </w:rPr>
        <w:t>(</w:t>
      </w:r>
      <w:r w:rsidR="00B22CBF">
        <w:rPr>
          <w:sz w:val="20"/>
          <w:szCs w:val="24"/>
          <w:lang w:val="lv-LV"/>
        </w:rPr>
        <w:t>Nacionālā Vēža institūta</w:t>
      </w:r>
      <w:r w:rsidR="00B22CBF" w:rsidRPr="0076311F">
        <w:rPr>
          <w:sz w:val="20"/>
          <w:szCs w:val="24"/>
          <w:lang w:val="lv-LV"/>
        </w:rPr>
        <w:t xml:space="preserve"> </w:t>
      </w:r>
      <w:r w:rsidR="00877F21" w:rsidRPr="0076311F">
        <w:rPr>
          <w:sz w:val="20"/>
          <w:szCs w:val="24"/>
          <w:lang w:val="lv-LV"/>
        </w:rPr>
        <w:t>vispārējie blakusparādību terminoloģijas kritēriji)</w:t>
      </w:r>
      <w:r w:rsidR="006D4220" w:rsidRPr="0076311F">
        <w:rPr>
          <w:sz w:val="20"/>
          <w:szCs w:val="24"/>
          <w:lang w:val="lv-LV"/>
        </w:rPr>
        <w:t xml:space="preserve">; </w:t>
      </w:r>
      <w:r w:rsidR="002C098E" w:rsidRPr="0076311F">
        <w:rPr>
          <w:sz w:val="20"/>
          <w:lang w:val="lv-LV"/>
        </w:rPr>
        <w:t>IPS = intersticiāla plaušu slimība; NAR = normas augšējā robeža</w:t>
      </w:r>
      <w:r w:rsidR="00B22CBF">
        <w:rPr>
          <w:sz w:val="20"/>
          <w:lang w:val="lv-LV"/>
        </w:rPr>
        <w:t>.</w:t>
      </w:r>
    </w:p>
    <w:p w14:paraId="174B6C99" w14:textId="77777777" w:rsidR="00877F21" w:rsidRPr="0076311F" w:rsidRDefault="00877F21">
      <w:pPr>
        <w:rPr>
          <w:sz w:val="20"/>
          <w:szCs w:val="24"/>
          <w:lang w:val="lv-LV"/>
        </w:rPr>
      </w:pPr>
      <w:r w:rsidRPr="0076311F">
        <w:rPr>
          <w:sz w:val="20"/>
          <w:szCs w:val="24"/>
          <w:vertAlign w:val="superscript"/>
          <w:lang w:val="lv-LV"/>
        </w:rPr>
        <w:t xml:space="preserve">a </w:t>
      </w:r>
      <w:r w:rsidRPr="0076311F">
        <w:rPr>
          <w:sz w:val="20"/>
          <w:szCs w:val="24"/>
          <w:lang w:val="lv-LV"/>
        </w:rPr>
        <w:t>Pulss zem 60 sitieniem minūtē.</w:t>
      </w:r>
    </w:p>
    <w:p w14:paraId="4391F050" w14:textId="77777777" w:rsidR="00877F21" w:rsidRPr="0076311F" w:rsidRDefault="00877F21">
      <w:pPr>
        <w:autoSpaceDE w:val="0"/>
        <w:autoSpaceDN w:val="0"/>
        <w:adjustRightInd w:val="0"/>
        <w:rPr>
          <w:szCs w:val="24"/>
          <w:lang w:val="lv-LV"/>
        </w:rPr>
      </w:pPr>
    </w:p>
    <w:p w14:paraId="50BD18E2" w14:textId="77777777" w:rsidR="00877F21" w:rsidRPr="0076311F" w:rsidRDefault="00877F21" w:rsidP="003F1634">
      <w:pPr>
        <w:keepNext/>
        <w:keepLines/>
        <w:rPr>
          <w:i/>
          <w:szCs w:val="24"/>
          <w:u w:val="single"/>
          <w:lang w:val="lv-LV"/>
        </w:rPr>
      </w:pPr>
      <w:r w:rsidRPr="0076311F">
        <w:rPr>
          <w:i/>
          <w:szCs w:val="24"/>
          <w:u w:val="single"/>
          <w:lang w:val="lv-LV"/>
        </w:rPr>
        <w:t>Īpaš</w:t>
      </w:r>
      <w:r w:rsidR="006D4220" w:rsidRPr="0076311F">
        <w:rPr>
          <w:i/>
          <w:szCs w:val="24"/>
          <w:u w:val="single"/>
          <w:lang w:val="lv-LV"/>
        </w:rPr>
        <w:t xml:space="preserve">as </w:t>
      </w:r>
      <w:r w:rsidR="00B22CBF">
        <w:rPr>
          <w:i/>
          <w:szCs w:val="24"/>
          <w:u w:val="single"/>
          <w:lang w:val="lv-LV"/>
        </w:rPr>
        <w:t>pacientu grupas</w:t>
      </w:r>
    </w:p>
    <w:p w14:paraId="01707E8E" w14:textId="77777777" w:rsidR="00877F21" w:rsidRPr="00CB7DEA" w:rsidRDefault="00877F21" w:rsidP="00CB7DEA">
      <w:pPr>
        <w:keepNext/>
        <w:rPr>
          <w:szCs w:val="24"/>
          <w:lang w:val="lv-LV"/>
        </w:rPr>
      </w:pPr>
    </w:p>
    <w:p w14:paraId="53B3C901" w14:textId="77777777" w:rsidR="00877F21" w:rsidRPr="0076311F" w:rsidRDefault="00877F21">
      <w:pPr>
        <w:rPr>
          <w:i/>
          <w:szCs w:val="24"/>
          <w:lang w:val="lv-LV"/>
        </w:rPr>
      </w:pPr>
      <w:r w:rsidRPr="0076311F">
        <w:rPr>
          <w:i/>
          <w:szCs w:val="24"/>
          <w:lang w:val="lv-LV"/>
        </w:rPr>
        <w:t>Aknu darbības traucējumi</w:t>
      </w:r>
    </w:p>
    <w:p w14:paraId="333306C7" w14:textId="68D92E14" w:rsidR="00877F21" w:rsidRPr="0076311F" w:rsidRDefault="00877F21" w:rsidP="00BA2CB3">
      <w:pPr>
        <w:rPr>
          <w:szCs w:val="24"/>
          <w:lang w:val="lv-LV"/>
        </w:rPr>
      </w:pPr>
      <w:r w:rsidRPr="0076311F">
        <w:rPr>
          <w:szCs w:val="24"/>
          <w:lang w:val="lv-LV"/>
        </w:rPr>
        <w:t xml:space="preserve">Pacientiem ar </w:t>
      </w:r>
      <w:r w:rsidR="00B65A43">
        <w:rPr>
          <w:szCs w:val="24"/>
          <w:lang w:val="lv-LV"/>
        </w:rPr>
        <w:t xml:space="preserve">esošiem </w:t>
      </w:r>
      <w:r w:rsidRPr="0076311F">
        <w:rPr>
          <w:szCs w:val="24"/>
          <w:lang w:val="lv-LV"/>
        </w:rPr>
        <w:t>viegliem</w:t>
      </w:r>
      <w:r w:rsidR="00B65A43">
        <w:rPr>
          <w:szCs w:val="24"/>
          <w:lang w:val="lv-LV"/>
        </w:rPr>
        <w:t xml:space="preserve"> </w:t>
      </w:r>
      <w:r w:rsidR="003C60C4" w:rsidRPr="00C477E6">
        <w:rPr>
          <w:lang w:val="lv-LV" w:eastAsia="en-GB"/>
        </w:rPr>
        <w:t>(</w:t>
      </w:r>
      <w:r w:rsidR="003C60C4" w:rsidRPr="00C477E6">
        <w:rPr>
          <w:i/>
          <w:lang w:val="lv-LV" w:eastAsia="en-GB"/>
        </w:rPr>
        <w:t>Child</w:t>
      </w:r>
      <w:bookmarkStart w:id="3" w:name="_Hlk218853326"/>
      <w:ins w:id="4" w:author="RLS_Roche-II-Alex Final OS" w:date="2025-12-16T12:44:00Z">
        <w:r w:rsidR="00780193" w:rsidRPr="00F445F5">
          <w:noBreakHyphen/>
        </w:r>
      </w:ins>
      <w:del w:id="5" w:author="RLS_Roche-II-Alex Final OS" w:date="2025-12-16T12:44:00Z">
        <w:r w:rsidR="003C60C4" w:rsidRPr="00C477E6" w:rsidDel="00780193">
          <w:rPr>
            <w:i/>
            <w:lang w:val="lv-LV" w:eastAsia="en-GB"/>
          </w:rPr>
          <w:delText>-</w:delText>
        </w:r>
      </w:del>
      <w:bookmarkEnd w:id="3"/>
      <w:r w:rsidR="003C60C4" w:rsidRPr="00C477E6">
        <w:rPr>
          <w:i/>
          <w:lang w:val="lv-LV" w:eastAsia="en-GB"/>
        </w:rPr>
        <w:t>Pugh</w:t>
      </w:r>
      <w:r w:rsidR="003C60C4">
        <w:rPr>
          <w:lang w:val="lv-LV" w:eastAsia="en-GB"/>
        </w:rPr>
        <w:t xml:space="preserve"> A)</w:t>
      </w:r>
      <w:r w:rsidR="003C60C4" w:rsidRPr="00C477E6">
        <w:rPr>
          <w:lang w:val="lv-LV" w:eastAsia="en-GB"/>
        </w:rPr>
        <w:t xml:space="preserve"> </w:t>
      </w:r>
      <w:r w:rsidR="00B65A43">
        <w:rPr>
          <w:szCs w:val="24"/>
          <w:lang w:val="lv-LV"/>
        </w:rPr>
        <w:t>vai vidēji smagiem</w:t>
      </w:r>
      <w:r w:rsidRPr="0076311F">
        <w:rPr>
          <w:szCs w:val="24"/>
          <w:lang w:val="lv-LV"/>
        </w:rPr>
        <w:t xml:space="preserve"> </w:t>
      </w:r>
      <w:r w:rsidR="003C60C4" w:rsidRPr="00C477E6">
        <w:rPr>
          <w:lang w:val="lv-LV" w:eastAsia="en-GB"/>
        </w:rPr>
        <w:t>(</w:t>
      </w:r>
      <w:r w:rsidR="003C60C4" w:rsidRPr="00C477E6">
        <w:rPr>
          <w:i/>
          <w:lang w:val="lv-LV" w:eastAsia="en-GB"/>
        </w:rPr>
        <w:t>Child</w:t>
      </w:r>
      <w:bookmarkStart w:id="6" w:name="_Hlk216781444"/>
      <w:ins w:id="7" w:author="RLS_Roche-II-Alex Final OS" w:date="2025-12-16T12:44:00Z">
        <w:r w:rsidR="00780193" w:rsidRPr="00F445F5">
          <w:noBreakHyphen/>
        </w:r>
      </w:ins>
      <w:del w:id="8" w:author="RLS_Roche-II-Alex Final OS" w:date="2025-12-16T12:44:00Z">
        <w:r w:rsidR="003C60C4" w:rsidRPr="00C477E6" w:rsidDel="00780193">
          <w:rPr>
            <w:i/>
            <w:lang w:val="lv-LV" w:eastAsia="en-GB"/>
          </w:rPr>
          <w:delText>-</w:delText>
        </w:r>
      </w:del>
      <w:bookmarkEnd w:id="6"/>
      <w:r w:rsidR="003C60C4" w:rsidRPr="00C477E6">
        <w:rPr>
          <w:i/>
          <w:lang w:val="lv-LV" w:eastAsia="en-GB"/>
        </w:rPr>
        <w:t>Pugh</w:t>
      </w:r>
      <w:r w:rsidR="003C60C4">
        <w:rPr>
          <w:lang w:val="lv-LV" w:eastAsia="en-GB"/>
        </w:rPr>
        <w:t xml:space="preserve"> B</w:t>
      </w:r>
      <w:r w:rsidR="003C60C4" w:rsidRPr="00C477E6">
        <w:rPr>
          <w:lang w:val="lv-LV" w:eastAsia="en-GB"/>
        </w:rPr>
        <w:t xml:space="preserve">) </w:t>
      </w:r>
      <w:r w:rsidRPr="0076311F">
        <w:rPr>
          <w:szCs w:val="24"/>
          <w:lang w:val="lv-LV"/>
        </w:rPr>
        <w:t xml:space="preserve">aknu darbības traucējumiem </w:t>
      </w:r>
      <w:r w:rsidR="003C60C4">
        <w:rPr>
          <w:szCs w:val="24"/>
          <w:lang w:val="lv-LV"/>
        </w:rPr>
        <w:t>sākum</w:t>
      </w:r>
      <w:r w:rsidRPr="0076311F">
        <w:rPr>
          <w:szCs w:val="24"/>
          <w:lang w:val="lv-LV"/>
        </w:rPr>
        <w:t xml:space="preserve">deva nav jāpielāgo. </w:t>
      </w:r>
      <w:r w:rsidR="00B65A43">
        <w:rPr>
          <w:szCs w:val="24"/>
          <w:lang w:val="lv-LV"/>
        </w:rPr>
        <w:t xml:space="preserve">Pacientiem ar esošiem smagiem aknu darbības traucējumiem </w:t>
      </w:r>
      <w:r w:rsidR="003C60C4" w:rsidRPr="00C477E6">
        <w:rPr>
          <w:lang w:val="lv-LV" w:eastAsia="en-GB"/>
        </w:rPr>
        <w:t>(</w:t>
      </w:r>
      <w:r w:rsidR="003C60C4" w:rsidRPr="00C477E6">
        <w:rPr>
          <w:i/>
          <w:lang w:val="lv-LV" w:eastAsia="en-GB"/>
        </w:rPr>
        <w:t>Child</w:t>
      </w:r>
      <w:ins w:id="9" w:author="RLS_Roche-II-Alex Final OS" w:date="2025-12-16T12:44:00Z">
        <w:r w:rsidR="00780193" w:rsidRPr="00F445F5">
          <w:noBreakHyphen/>
        </w:r>
      </w:ins>
      <w:del w:id="10" w:author="RLS_Roche-II-Alex Final OS" w:date="2025-12-16T12:44:00Z">
        <w:r w:rsidR="003C60C4" w:rsidRPr="00C477E6" w:rsidDel="00780193">
          <w:rPr>
            <w:i/>
            <w:lang w:val="lv-LV" w:eastAsia="en-GB"/>
          </w:rPr>
          <w:delText>-</w:delText>
        </w:r>
      </w:del>
      <w:r w:rsidR="003C60C4" w:rsidRPr="00C477E6">
        <w:rPr>
          <w:i/>
          <w:lang w:val="lv-LV" w:eastAsia="en-GB"/>
        </w:rPr>
        <w:t>Pugh</w:t>
      </w:r>
      <w:r w:rsidR="003C60C4" w:rsidRPr="00C477E6">
        <w:rPr>
          <w:lang w:val="lv-LV" w:eastAsia="en-GB"/>
        </w:rPr>
        <w:t xml:space="preserve"> C) </w:t>
      </w:r>
      <w:r w:rsidR="00B65A43">
        <w:rPr>
          <w:szCs w:val="24"/>
          <w:lang w:val="lv-LV"/>
        </w:rPr>
        <w:t>j</w:t>
      </w:r>
      <w:r w:rsidR="009C07DA">
        <w:rPr>
          <w:szCs w:val="24"/>
          <w:lang w:val="lv-LV"/>
        </w:rPr>
        <w:t xml:space="preserve">ālieto 450 mg </w:t>
      </w:r>
      <w:r w:rsidR="003C60C4">
        <w:rPr>
          <w:szCs w:val="24"/>
          <w:lang w:val="lv-LV"/>
        </w:rPr>
        <w:t>sākum</w:t>
      </w:r>
      <w:r w:rsidR="009C07DA">
        <w:rPr>
          <w:szCs w:val="24"/>
          <w:lang w:val="lv-LV"/>
        </w:rPr>
        <w:t>deva divreiz</w:t>
      </w:r>
      <w:r w:rsidR="00B65A43">
        <w:rPr>
          <w:szCs w:val="24"/>
          <w:lang w:val="lv-LV"/>
        </w:rPr>
        <w:t xml:space="preserve"> dienā (kopējā dienas deva ir 900 mg) </w:t>
      </w:r>
      <w:r w:rsidRPr="0076311F">
        <w:rPr>
          <w:szCs w:val="24"/>
          <w:lang w:val="lv-LV"/>
        </w:rPr>
        <w:t>(</w:t>
      </w:r>
      <w:r w:rsidR="000E67CB" w:rsidRPr="0076311F">
        <w:rPr>
          <w:szCs w:val="24"/>
          <w:lang w:val="lv-LV"/>
        </w:rPr>
        <w:t xml:space="preserve">skatīt </w:t>
      </w:r>
      <w:r w:rsidRPr="0076311F">
        <w:rPr>
          <w:szCs w:val="24"/>
          <w:lang w:val="lv-LV"/>
        </w:rPr>
        <w:t>5.2</w:t>
      </w:r>
      <w:r w:rsidR="000E67CB" w:rsidRPr="0076311F">
        <w:rPr>
          <w:szCs w:val="24"/>
          <w:lang w:val="lv-LV"/>
        </w:rPr>
        <w:t>. apakšpunktu</w:t>
      </w:r>
      <w:r w:rsidRPr="0076311F">
        <w:rPr>
          <w:szCs w:val="24"/>
          <w:lang w:val="lv-LV"/>
        </w:rPr>
        <w:t>).</w:t>
      </w:r>
      <w:r w:rsidR="00CD5724">
        <w:rPr>
          <w:szCs w:val="24"/>
          <w:lang w:val="lv-LV"/>
        </w:rPr>
        <w:t xml:space="preserve"> </w:t>
      </w:r>
      <w:r w:rsidR="00CD5724" w:rsidRPr="00CD5724">
        <w:rPr>
          <w:lang w:val="lv-LV"/>
        </w:rPr>
        <w:t xml:space="preserve">Visiem pacientiem ar aknu darbības traucējumiem ir ieteicams veikt </w:t>
      </w:r>
      <w:r w:rsidR="00090FC6">
        <w:rPr>
          <w:lang w:val="lv-LV"/>
        </w:rPr>
        <w:t>atbilstošu</w:t>
      </w:r>
      <w:r w:rsidR="00CD5724" w:rsidRPr="00CD5724">
        <w:rPr>
          <w:lang w:val="lv-LV"/>
        </w:rPr>
        <w:t xml:space="preserve"> novērošanu (</w:t>
      </w:r>
      <w:r w:rsidR="0017059F">
        <w:rPr>
          <w:lang w:val="lv-LV"/>
        </w:rPr>
        <w:t xml:space="preserve">piemēram, noteikt </w:t>
      </w:r>
      <w:r w:rsidR="00CD5724" w:rsidRPr="00CD5724">
        <w:rPr>
          <w:lang w:val="lv-LV"/>
        </w:rPr>
        <w:t xml:space="preserve">aknu </w:t>
      </w:r>
      <w:r w:rsidR="00CD5724">
        <w:rPr>
          <w:lang w:val="lv-LV"/>
        </w:rPr>
        <w:t xml:space="preserve">darbības </w:t>
      </w:r>
      <w:r w:rsidR="00CD5724" w:rsidRPr="00CD5724">
        <w:rPr>
          <w:lang w:val="lv-LV"/>
        </w:rPr>
        <w:t>mar</w:t>
      </w:r>
      <w:r w:rsidR="0017059F">
        <w:rPr>
          <w:lang w:val="lv-LV"/>
        </w:rPr>
        <w:t>ķier</w:t>
      </w:r>
      <w:r w:rsidR="009E5B1D">
        <w:rPr>
          <w:lang w:val="lv-LV"/>
        </w:rPr>
        <w:t>us</w:t>
      </w:r>
      <w:r w:rsidR="00CD5724" w:rsidRPr="00CD5724">
        <w:rPr>
          <w:lang w:val="lv-LV"/>
        </w:rPr>
        <w:t>), skatīt 4.4.</w:t>
      </w:r>
      <w:r w:rsidR="007904AA">
        <w:rPr>
          <w:lang w:val="lv-LV"/>
        </w:rPr>
        <w:t> </w:t>
      </w:r>
      <w:r w:rsidR="00CD5724" w:rsidRPr="00CD5724">
        <w:rPr>
          <w:lang w:val="lv-LV"/>
        </w:rPr>
        <w:t>apakšpunktu</w:t>
      </w:r>
      <w:r w:rsidR="00CD5724" w:rsidRPr="00BA2CB3">
        <w:rPr>
          <w:lang w:val="lv-LV"/>
        </w:rPr>
        <w:t>.</w:t>
      </w:r>
    </w:p>
    <w:p w14:paraId="4797D64F" w14:textId="77777777" w:rsidR="00877F21" w:rsidRPr="0076311F" w:rsidRDefault="00877F21">
      <w:pPr>
        <w:autoSpaceDE w:val="0"/>
        <w:autoSpaceDN w:val="0"/>
        <w:adjustRightInd w:val="0"/>
        <w:rPr>
          <w:szCs w:val="24"/>
          <w:lang w:val="lv-LV"/>
        </w:rPr>
      </w:pPr>
    </w:p>
    <w:p w14:paraId="2705829F" w14:textId="77777777" w:rsidR="00877F21" w:rsidRPr="0076311F" w:rsidRDefault="00877F21">
      <w:pPr>
        <w:rPr>
          <w:i/>
          <w:szCs w:val="24"/>
          <w:lang w:val="lv-LV"/>
        </w:rPr>
      </w:pPr>
      <w:r w:rsidRPr="0076311F">
        <w:rPr>
          <w:i/>
          <w:szCs w:val="24"/>
          <w:lang w:val="lv-LV"/>
        </w:rPr>
        <w:t>Nieru darbības traucējumi</w:t>
      </w:r>
    </w:p>
    <w:p w14:paraId="1970D326" w14:textId="77777777" w:rsidR="00877F21" w:rsidRPr="0076311F" w:rsidRDefault="00877F21">
      <w:pPr>
        <w:autoSpaceDE w:val="0"/>
        <w:autoSpaceDN w:val="0"/>
        <w:adjustRightInd w:val="0"/>
        <w:rPr>
          <w:szCs w:val="24"/>
          <w:lang w:val="lv-LV"/>
        </w:rPr>
      </w:pPr>
      <w:r w:rsidRPr="0076311F">
        <w:rPr>
          <w:szCs w:val="24"/>
          <w:lang w:val="lv-LV"/>
        </w:rPr>
        <w:t xml:space="preserve">Pacientiem ar viegliem vai vidēji smagiem nieru darbības traucējumiem deva nav jāpielāgo. </w:t>
      </w:r>
      <w:r w:rsidR="000E67CB" w:rsidRPr="0076311F">
        <w:rPr>
          <w:szCs w:val="24"/>
          <w:lang w:val="lv-LV"/>
        </w:rPr>
        <w:t>Alecensa</w:t>
      </w:r>
      <w:r w:rsidRPr="0076311F">
        <w:rPr>
          <w:szCs w:val="24"/>
          <w:lang w:val="lv-LV"/>
        </w:rPr>
        <w:t xml:space="preserve"> nav pētīt</w:t>
      </w:r>
      <w:r w:rsidR="00B22CBF">
        <w:rPr>
          <w:szCs w:val="24"/>
          <w:lang w:val="lv-LV"/>
        </w:rPr>
        <w:t>a</w:t>
      </w:r>
      <w:r w:rsidRPr="0076311F">
        <w:rPr>
          <w:szCs w:val="24"/>
          <w:lang w:val="lv-LV"/>
        </w:rPr>
        <w:t xml:space="preserve"> pacientiem ar smagiem nieru darbības traucējumiem. Tomēr, tā kā alektiniba eliminācija caur nierēm ir minimāla, pacientiem ar smagiem nieru darbības traucējumiem deva nav jāpielāgo (skatīt 5.2. apakšpunktu). </w:t>
      </w:r>
    </w:p>
    <w:p w14:paraId="186113ED" w14:textId="77777777" w:rsidR="00877F21" w:rsidRPr="0076311F" w:rsidRDefault="00877F21">
      <w:pPr>
        <w:autoSpaceDE w:val="0"/>
        <w:autoSpaceDN w:val="0"/>
        <w:adjustRightInd w:val="0"/>
        <w:rPr>
          <w:szCs w:val="24"/>
          <w:lang w:val="lv-LV"/>
        </w:rPr>
      </w:pPr>
    </w:p>
    <w:p w14:paraId="5F462AA3" w14:textId="77777777" w:rsidR="00877F21" w:rsidRPr="0076311F" w:rsidRDefault="00877F21">
      <w:pPr>
        <w:rPr>
          <w:i/>
          <w:szCs w:val="24"/>
          <w:lang w:val="lv-LV"/>
        </w:rPr>
      </w:pPr>
      <w:r w:rsidRPr="0076311F">
        <w:rPr>
          <w:i/>
          <w:szCs w:val="24"/>
          <w:lang w:val="lv-LV"/>
        </w:rPr>
        <w:t>Gados vecāki cilvēki</w:t>
      </w:r>
      <w:r w:rsidR="00FA4C91" w:rsidRPr="0076311F">
        <w:rPr>
          <w:i/>
          <w:szCs w:val="24"/>
          <w:lang w:val="lv-LV"/>
        </w:rPr>
        <w:t xml:space="preserve"> (≥ 65 gadus veci)</w:t>
      </w:r>
    </w:p>
    <w:p w14:paraId="21DE8A41" w14:textId="450AC4A6" w:rsidR="00877F21" w:rsidRPr="0076311F" w:rsidRDefault="002C098E">
      <w:pPr>
        <w:autoSpaceDE w:val="0"/>
        <w:autoSpaceDN w:val="0"/>
        <w:adjustRightInd w:val="0"/>
        <w:rPr>
          <w:szCs w:val="24"/>
          <w:lang w:val="lv-LV"/>
        </w:rPr>
      </w:pPr>
      <w:r w:rsidRPr="0076311F">
        <w:rPr>
          <w:lang w:val="lv-LV"/>
        </w:rPr>
        <w:t>Ierobežotie dati par Alecensa drošumu un efektivitāti pacientiem</w:t>
      </w:r>
      <w:r w:rsidR="009A55E6" w:rsidRPr="0076311F">
        <w:rPr>
          <w:lang w:val="lv-LV"/>
        </w:rPr>
        <w:t xml:space="preserve"> vecumā no 65</w:t>
      </w:r>
      <w:ins w:id="11" w:author="Regulatory LV" w:date="2026-01-12T12:16:00Z">
        <w:r w:rsidR="00743468">
          <w:rPr>
            <w:lang w:val="lv-LV"/>
          </w:rPr>
          <w:t> </w:t>
        </w:r>
      </w:ins>
      <w:del w:id="12" w:author="Regulatory LV" w:date="2026-01-12T12:16:00Z">
        <w:r w:rsidR="009A55E6" w:rsidRPr="0076311F" w:rsidDel="00743468">
          <w:rPr>
            <w:lang w:val="lv-LV"/>
          </w:rPr>
          <w:delText xml:space="preserve"> </w:delText>
        </w:r>
      </w:del>
      <w:r w:rsidR="009A55E6" w:rsidRPr="0076311F">
        <w:rPr>
          <w:lang w:val="lv-LV"/>
        </w:rPr>
        <w:t>gadiem</w:t>
      </w:r>
      <w:r w:rsidRPr="0076311F">
        <w:rPr>
          <w:lang w:val="lv-LV"/>
        </w:rPr>
        <w:t xml:space="preserve"> </w:t>
      </w:r>
      <w:r w:rsidR="006048D2" w:rsidRPr="0076311F">
        <w:rPr>
          <w:lang w:val="lv-LV"/>
        </w:rPr>
        <w:t>neliecina</w:t>
      </w:r>
      <w:r w:rsidRPr="0076311F">
        <w:rPr>
          <w:lang w:val="lv-LV"/>
        </w:rPr>
        <w:t xml:space="preserve">, ka gados vecākiem pacientiem </w:t>
      </w:r>
      <w:r w:rsidR="00B22CBF" w:rsidRPr="0076311F">
        <w:rPr>
          <w:lang w:val="lv-LV"/>
        </w:rPr>
        <w:t xml:space="preserve">ir nepieciešama </w:t>
      </w:r>
      <w:r w:rsidRPr="0076311F">
        <w:rPr>
          <w:lang w:val="lv-LV"/>
        </w:rPr>
        <w:t>deva</w:t>
      </w:r>
      <w:r w:rsidR="009A55E6" w:rsidRPr="0076311F">
        <w:rPr>
          <w:lang w:val="lv-LV"/>
        </w:rPr>
        <w:t xml:space="preserve">s pielāgošana </w:t>
      </w:r>
      <w:r w:rsidRPr="0076311F">
        <w:rPr>
          <w:lang w:val="lv-LV"/>
        </w:rPr>
        <w:t xml:space="preserve">(skatīt 5.2. apakšpunktu). </w:t>
      </w:r>
      <w:r w:rsidRPr="0076311F">
        <w:rPr>
          <w:color w:val="000000"/>
          <w:lang w:val="lv-LV"/>
        </w:rPr>
        <w:t xml:space="preserve">Dati par pacientiem </w:t>
      </w:r>
      <w:r w:rsidR="009A55E6" w:rsidRPr="0076311F">
        <w:rPr>
          <w:color w:val="000000"/>
          <w:lang w:val="lv-LV"/>
        </w:rPr>
        <w:t>no</w:t>
      </w:r>
      <w:r w:rsidRPr="0076311F">
        <w:rPr>
          <w:color w:val="000000"/>
          <w:lang w:val="lv-LV"/>
        </w:rPr>
        <w:t xml:space="preserve"> 80 gadu vecuma nav pieejami.</w:t>
      </w:r>
    </w:p>
    <w:p w14:paraId="090B7879" w14:textId="77777777" w:rsidR="00780193" w:rsidRPr="0076311F" w:rsidRDefault="00780193">
      <w:pPr>
        <w:rPr>
          <w:szCs w:val="24"/>
          <w:lang w:val="lv-LV"/>
        </w:rPr>
      </w:pPr>
    </w:p>
    <w:p w14:paraId="24961D1E" w14:textId="77777777" w:rsidR="00877F21" w:rsidRPr="0076311F" w:rsidRDefault="00877F21" w:rsidP="004933E3">
      <w:pPr>
        <w:keepNext/>
        <w:rPr>
          <w:i/>
          <w:szCs w:val="24"/>
          <w:lang w:val="lv-LV"/>
        </w:rPr>
      </w:pPr>
      <w:r w:rsidRPr="0076311F">
        <w:rPr>
          <w:i/>
          <w:szCs w:val="24"/>
          <w:lang w:val="lv-LV"/>
        </w:rPr>
        <w:lastRenderedPageBreak/>
        <w:t>Pediatriskā populācija</w:t>
      </w:r>
    </w:p>
    <w:p w14:paraId="2DE7DC32" w14:textId="77777777" w:rsidR="00877F21" w:rsidRPr="0076311F" w:rsidRDefault="00877F21">
      <w:pPr>
        <w:rPr>
          <w:szCs w:val="24"/>
          <w:lang w:val="lv-LV"/>
        </w:rPr>
      </w:pPr>
      <w:r w:rsidRPr="0076311F">
        <w:rPr>
          <w:szCs w:val="24"/>
          <w:lang w:val="lv-LV"/>
        </w:rPr>
        <w:t>Alecensa drošums un efektivitāte, lietojot bērniem un pusaudžiem</w:t>
      </w:r>
      <w:r w:rsidR="00732A56" w:rsidRPr="0076311F">
        <w:rPr>
          <w:szCs w:val="24"/>
          <w:lang w:val="lv-LV"/>
        </w:rPr>
        <w:t xml:space="preserve"> vecumā</w:t>
      </w:r>
      <w:r w:rsidRPr="0076311F">
        <w:rPr>
          <w:szCs w:val="24"/>
          <w:lang w:val="lv-LV"/>
        </w:rPr>
        <w:t xml:space="preserve"> līdz 18 gad</w:t>
      </w:r>
      <w:r w:rsidR="007C2A5A" w:rsidRPr="0076311F">
        <w:rPr>
          <w:szCs w:val="24"/>
          <w:lang w:val="lv-LV"/>
        </w:rPr>
        <w:t>iem</w:t>
      </w:r>
      <w:r w:rsidRPr="0076311F">
        <w:rPr>
          <w:szCs w:val="24"/>
          <w:lang w:val="lv-LV"/>
        </w:rPr>
        <w:t>, nav pierādīt</w:t>
      </w:r>
      <w:r w:rsidR="003700FA" w:rsidRPr="0076311F">
        <w:rPr>
          <w:szCs w:val="24"/>
          <w:lang w:val="lv-LV"/>
        </w:rPr>
        <w:t>i</w:t>
      </w:r>
      <w:r w:rsidRPr="0076311F">
        <w:rPr>
          <w:szCs w:val="24"/>
          <w:lang w:val="lv-LV"/>
        </w:rPr>
        <w:t>. Dati nav pieejami.</w:t>
      </w:r>
    </w:p>
    <w:p w14:paraId="32F72AE7" w14:textId="77777777" w:rsidR="00492CEC" w:rsidRPr="0076311F" w:rsidRDefault="00492CEC">
      <w:pPr>
        <w:rPr>
          <w:szCs w:val="24"/>
          <w:lang w:val="lv-LV"/>
        </w:rPr>
      </w:pPr>
    </w:p>
    <w:p w14:paraId="4F35B75C" w14:textId="77777777" w:rsidR="009E4143" w:rsidRPr="0076311F" w:rsidRDefault="009E4143" w:rsidP="009E4143">
      <w:pPr>
        <w:rPr>
          <w:rFonts w:eastAsia="Calibri"/>
          <w:i/>
          <w:lang w:val="lv-LV"/>
        </w:rPr>
      </w:pPr>
      <w:r w:rsidRPr="0076311F">
        <w:rPr>
          <w:i/>
          <w:lang w:val="lv-LV"/>
        </w:rPr>
        <w:t>Pārmērīgi liela ķermeņa masa (&gt; 130 kg)</w:t>
      </w:r>
    </w:p>
    <w:p w14:paraId="5AC81D49" w14:textId="77777777" w:rsidR="00492CEC" w:rsidRPr="00F0182F" w:rsidRDefault="009E4143" w:rsidP="009E4143">
      <w:pPr>
        <w:rPr>
          <w:szCs w:val="24"/>
          <w:lang w:val="lv-LV"/>
        </w:rPr>
      </w:pPr>
      <w:r w:rsidRPr="0076311F">
        <w:rPr>
          <w:lang w:val="lv-LV"/>
        </w:rPr>
        <w:t xml:space="preserve">Lai gan Alecensa </w:t>
      </w:r>
      <w:r w:rsidR="0007039C">
        <w:rPr>
          <w:lang w:val="lv-LV"/>
        </w:rPr>
        <w:t>farmakokinētikas (</w:t>
      </w:r>
      <w:r w:rsidRPr="0076311F">
        <w:rPr>
          <w:lang w:val="lv-LV"/>
        </w:rPr>
        <w:t>FK</w:t>
      </w:r>
      <w:r w:rsidR="0007039C">
        <w:rPr>
          <w:lang w:val="lv-LV"/>
        </w:rPr>
        <w:t>)</w:t>
      </w:r>
      <w:r w:rsidRPr="0076311F">
        <w:rPr>
          <w:lang w:val="lv-LV"/>
        </w:rPr>
        <w:t xml:space="preserve"> simulāciju rezultāti </w:t>
      </w:r>
      <w:r w:rsidR="00675263" w:rsidRPr="0076311F">
        <w:rPr>
          <w:lang w:val="lv-LV"/>
        </w:rPr>
        <w:t>neliecina par</w:t>
      </w:r>
      <w:r w:rsidRPr="0076311F">
        <w:rPr>
          <w:lang w:val="lv-LV"/>
        </w:rPr>
        <w:t xml:space="preserve"> vāju iedarbīb</w:t>
      </w:r>
      <w:r w:rsidR="00B22CBF">
        <w:rPr>
          <w:lang w:val="lv-LV"/>
        </w:rPr>
        <w:t>u</w:t>
      </w:r>
      <w:r w:rsidRPr="0076311F">
        <w:rPr>
          <w:lang w:val="lv-LV"/>
        </w:rPr>
        <w:t xml:space="preserve"> </w:t>
      </w:r>
      <w:r w:rsidR="00675263" w:rsidRPr="0076311F">
        <w:rPr>
          <w:lang w:val="lv-LV"/>
        </w:rPr>
        <w:t>pacientiem</w:t>
      </w:r>
      <w:r w:rsidRPr="0076311F">
        <w:rPr>
          <w:lang w:val="lv-LV"/>
        </w:rPr>
        <w:t>, kuriem ir pārmērīg</w:t>
      </w:r>
      <w:r w:rsidR="00675263" w:rsidRPr="0076311F">
        <w:rPr>
          <w:lang w:val="lv-LV"/>
        </w:rPr>
        <w:t>i liela</w:t>
      </w:r>
      <w:r w:rsidRPr="0076311F">
        <w:rPr>
          <w:lang w:val="lv-LV"/>
        </w:rPr>
        <w:t xml:space="preserve"> ķermeņa masa</w:t>
      </w:r>
      <w:r w:rsidR="00675263" w:rsidRPr="0076311F">
        <w:rPr>
          <w:lang w:val="lv-LV"/>
        </w:rPr>
        <w:t xml:space="preserve"> (</w:t>
      </w:r>
      <w:r w:rsidRPr="0076311F">
        <w:rPr>
          <w:lang w:val="lv-LV"/>
        </w:rPr>
        <w:t>t.i.</w:t>
      </w:r>
      <w:r w:rsidR="00B22CBF">
        <w:rPr>
          <w:lang w:val="lv-LV"/>
        </w:rPr>
        <w:t>,</w:t>
      </w:r>
      <w:r w:rsidRPr="0076311F">
        <w:rPr>
          <w:lang w:val="lv-LV"/>
        </w:rPr>
        <w:t xml:space="preserve"> &gt; 130 kg</w:t>
      </w:r>
      <w:r w:rsidR="00675263" w:rsidRPr="0076311F">
        <w:rPr>
          <w:lang w:val="lv-LV"/>
        </w:rPr>
        <w:t>)</w:t>
      </w:r>
      <w:r w:rsidRPr="0076311F">
        <w:rPr>
          <w:lang w:val="lv-LV"/>
        </w:rPr>
        <w:t>, alektinibs plaši izkliedējas un alektiniba klīniskajos pētījumos ir bijuši iekļauti pacienti ar ķermeņa masu 36,9</w:t>
      </w:r>
      <w:r w:rsidRPr="0076311F">
        <w:rPr>
          <w:rFonts w:eastAsia="Calibri"/>
          <w:lang w:val="lv-LV"/>
        </w:rPr>
        <w:sym w:font="Symbol" w:char="F02D"/>
      </w:r>
      <w:r w:rsidRPr="0076311F">
        <w:rPr>
          <w:lang w:val="lv-LV"/>
        </w:rPr>
        <w:t>123 kg. Dati par pacientiem ar ķermeņa masu &gt; 130 kg nav pieejami.</w:t>
      </w:r>
    </w:p>
    <w:p w14:paraId="4A1863B1" w14:textId="77777777" w:rsidR="00F0182F" w:rsidRPr="00F0182F" w:rsidRDefault="00F0182F">
      <w:pPr>
        <w:rPr>
          <w:szCs w:val="24"/>
          <w:lang w:val="lv-LV"/>
        </w:rPr>
      </w:pPr>
    </w:p>
    <w:p w14:paraId="24B565E7" w14:textId="77777777" w:rsidR="00877F21" w:rsidRPr="002D4ED3" w:rsidRDefault="00877F21" w:rsidP="003D73BE">
      <w:pPr>
        <w:keepNext/>
        <w:rPr>
          <w:szCs w:val="24"/>
          <w:lang w:val="lv-LV"/>
        </w:rPr>
      </w:pPr>
      <w:r w:rsidRPr="005B0D00">
        <w:rPr>
          <w:szCs w:val="24"/>
          <w:u w:val="single"/>
          <w:lang w:val="lv-LV"/>
        </w:rPr>
        <w:t xml:space="preserve">Lietošanas veids </w:t>
      </w:r>
    </w:p>
    <w:p w14:paraId="5E131845" w14:textId="77777777" w:rsidR="00877F21" w:rsidRPr="00CA40F3" w:rsidRDefault="00877F21" w:rsidP="003D73BE">
      <w:pPr>
        <w:keepNext/>
        <w:autoSpaceDE w:val="0"/>
        <w:autoSpaceDN w:val="0"/>
        <w:adjustRightInd w:val="0"/>
        <w:rPr>
          <w:szCs w:val="24"/>
          <w:lang w:val="lv-LV"/>
        </w:rPr>
      </w:pPr>
      <w:r w:rsidRPr="00D57AAA">
        <w:rPr>
          <w:szCs w:val="24"/>
          <w:lang w:val="lv-LV"/>
        </w:rPr>
        <w:t xml:space="preserve">Alecensa </w:t>
      </w:r>
      <w:r w:rsidR="00492CEC" w:rsidRPr="000466DF">
        <w:rPr>
          <w:szCs w:val="24"/>
          <w:lang w:val="lv-LV"/>
        </w:rPr>
        <w:t xml:space="preserve">jālieto iekšķīgi. </w:t>
      </w:r>
      <w:r w:rsidR="00492CEC" w:rsidRPr="001174A7">
        <w:rPr>
          <w:szCs w:val="24"/>
          <w:lang w:val="lv-LV"/>
        </w:rPr>
        <w:t>C</w:t>
      </w:r>
      <w:r w:rsidRPr="001174A7">
        <w:rPr>
          <w:szCs w:val="24"/>
          <w:lang w:val="lv-LV"/>
        </w:rPr>
        <w:t>ietās kapsulas jānorij veselas, un tās nedrīkst atvērt vai izšķīdināt. Tās jālieto ēdienreižu laikā</w:t>
      </w:r>
      <w:r w:rsidR="00FA4C91" w:rsidRPr="00355146">
        <w:rPr>
          <w:szCs w:val="24"/>
          <w:lang w:val="lv-LV"/>
        </w:rPr>
        <w:t xml:space="preserve"> </w:t>
      </w:r>
      <w:r w:rsidR="002C098E" w:rsidRPr="00355146">
        <w:rPr>
          <w:lang w:val="lv-LV"/>
        </w:rPr>
        <w:t>(skatīt 5.2.</w:t>
      </w:r>
      <w:r w:rsidR="002C098E" w:rsidRPr="00644838">
        <w:rPr>
          <w:lang w:val="lv-LV"/>
        </w:rPr>
        <w:t> apakšpunktu)</w:t>
      </w:r>
      <w:r w:rsidRPr="00CA40F3">
        <w:rPr>
          <w:szCs w:val="24"/>
          <w:lang w:val="lv-LV"/>
        </w:rPr>
        <w:t>.</w:t>
      </w:r>
    </w:p>
    <w:p w14:paraId="1D97089A" w14:textId="77777777" w:rsidR="00877F21" w:rsidRPr="00D63718" w:rsidRDefault="00877F21">
      <w:pPr>
        <w:rPr>
          <w:szCs w:val="24"/>
          <w:lang w:val="lv-LV"/>
        </w:rPr>
      </w:pPr>
    </w:p>
    <w:p w14:paraId="4631C740" w14:textId="77777777" w:rsidR="00877F21" w:rsidRPr="000F44C0" w:rsidRDefault="00877F21">
      <w:pPr>
        <w:ind w:left="567" w:hanging="567"/>
        <w:rPr>
          <w:szCs w:val="24"/>
          <w:lang w:val="lv-LV"/>
        </w:rPr>
      </w:pPr>
      <w:r w:rsidRPr="00320925">
        <w:rPr>
          <w:b/>
          <w:szCs w:val="24"/>
          <w:lang w:val="lv-LV"/>
        </w:rPr>
        <w:t>4.3</w:t>
      </w:r>
      <w:r w:rsidR="00304D36" w:rsidRPr="00320925">
        <w:rPr>
          <w:b/>
          <w:szCs w:val="24"/>
          <w:lang w:val="lv-LV"/>
        </w:rPr>
        <w:t>.</w:t>
      </w:r>
      <w:r w:rsidRPr="000F44C0">
        <w:rPr>
          <w:b/>
          <w:szCs w:val="24"/>
          <w:lang w:val="lv-LV"/>
        </w:rPr>
        <w:tab/>
        <w:t>Kontrindikācijas</w:t>
      </w:r>
    </w:p>
    <w:p w14:paraId="7EB5AAC7" w14:textId="77777777" w:rsidR="00304D36" w:rsidRPr="000E6881" w:rsidRDefault="00304D36">
      <w:pPr>
        <w:rPr>
          <w:szCs w:val="24"/>
          <w:lang w:val="lv-LV"/>
        </w:rPr>
      </w:pPr>
    </w:p>
    <w:p w14:paraId="1A658DE7" w14:textId="77777777" w:rsidR="00877F21" w:rsidRPr="006960D0" w:rsidRDefault="00877F21">
      <w:pPr>
        <w:rPr>
          <w:szCs w:val="24"/>
          <w:lang w:val="lv-LV"/>
        </w:rPr>
      </w:pPr>
      <w:r w:rsidRPr="006960D0">
        <w:rPr>
          <w:szCs w:val="24"/>
          <w:lang w:val="lv-LV"/>
        </w:rPr>
        <w:t>Paaugstināta jutība pret alektinibu vai jebkuru no 6.1. apakšpunktā uzskaitītajām palīgvielām.</w:t>
      </w:r>
    </w:p>
    <w:p w14:paraId="4501A944" w14:textId="77777777" w:rsidR="00877F21" w:rsidRPr="003E0A7E" w:rsidRDefault="00877F21">
      <w:pPr>
        <w:rPr>
          <w:szCs w:val="24"/>
          <w:lang w:val="lv-LV"/>
        </w:rPr>
      </w:pPr>
    </w:p>
    <w:p w14:paraId="6BC76114" w14:textId="77777777" w:rsidR="00877F21" w:rsidRPr="003E0A7E" w:rsidRDefault="00877F21" w:rsidP="00DE2D82">
      <w:pPr>
        <w:keepNext/>
        <w:ind w:left="567" w:hanging="567"/>
        <w:rPr>
          <w:b/>
          <w:szCs w:val="24"/>
          <w:lang w:val="lv-LV"/>
        </w:rPr>
      </w:pPr>
      <w:r w:rsidRPr="003E0A7E">
        <w:rPr>
          <w:b/>
          <w:szCs w:val="24"/>
          <w:lang w:val="lv-LV"/>
        </w:rPr>
        <w:t>4.4</w:t>
      </w:r>
      <w:r w:rsidR="005B1A88" w:rsidRPr="003E0A7E">
        <w:rPr>
          <w:b/>
          <w:szCs w:val="24"/>
          <w:lang w:val="lv-LV"/>
        </w:rPr>
        <w:t>.</w:t>
      </w:r>
      <w:r w:rsidRPr="003E0A7E">
        <w:rPr>
          <w:b/>
          <w:szCs w:val="24"/>
          <w:lang w:val="lv-LV"/>
        </w:rPr>
        <w:tab/>
        <w:t>Īpaši brīdinājumi un piesardzība lietošanā</w:t>
      </w:r>
    </w:p>
    <w:p w14:paraId="5AE43220" w14:textId="77777777" w:rsidR="00877F21" w:rsidRPr="003E0A7E" w:rsidRDefault="00877F21" w:rsidP="00DE2D82">
      <w:pPr>
        <w:keepNext/>
        <w:ind w:left="567" w:hanging="567"/>
        <w:rPr>
          <w:i/>
          <w:szCs w:val="24"/>
          <w:lang w:val="lv-LV"/>
        </w:rPr>
      </w:pPr>
    </w:p>
    <w:p w14:paraId="7F63EB2F" w14:textId="77777777" w:rsidR="00877F21" w:rsidRPr="003F031E" w:rsidRDefault="00877F21" w:rsidP="00DE2D82">
      <w:pPr>
        <w:keepNext/>
        <w:rPr>
          <w:szCs w:val="24"/>
          <w:u w:val="single"/>
          <w:lang w:val="lv-LV"/>
        </w:rPr>
      </w:pPr>
      <w:r w:rsidRPr="003F031E">
        <w:rPr>
          <w:szCs w:val="24"/>
          <w:u w:val="single"/>
          <w:lang w:val="lv-LV"/>
        </w:rPr>
        <w:t>Inte</w:t>
      </w:r>
      <w:r w:rsidR="00304D36" w:rsidRPr="003F031E">
        <w:rPr>
          <w:szCs w:val="24"/>
          <w:u w:val="single"/>
          <w:lang w:val="lv-LV"/>
        </w:rPr>
        <w:t>rsticiāla plaušu slimība (IPS)/</w:t>
      </w:r>
      <w:r w:rsidR="00493428" w:rsidRPr="003F031E">
        <w:rPr>
          <w:szCs w:val="24"/>
          <w:u w:val="single"/>
          <w:lang w:val="lv-LV"/>
        </w:rPr>
        <w:t>pneimonīts</w:t>
      </w:r>
    </w:p>
    <w:p w14:paraId="37426A0D" w14:textId="77777777" w:rsidR="00877F21" w:rsidRPr="000B35F4" w:rsidRDefault="000E67CB" w:rsidP="00DE2D82">
      <w:pPr>
        <w:keepNext/>
        <w:rPr>
          <w:szCs w:val="24"/>
          <w:lang w:val="lv-LV"/>
        </w:rPr>
      </w:pPr>
      <w:r w:rsidRPr="000B35F4">
        <w:rPr>
          <w:szCs w:val="24"/>
          <w:lang w:val="lv-LV"/>
        </w:rPr>
        <w:t>Alecensa</w:t>
      </w:r>
      <w:r w:rsidR="00877F21" w:rsidRPr="000B35F4">
        <w:rPr>
          <w:szCs w:val="24"/>
          <w:lang w:val="lv-LV"/>
        </w:rPr>
        <w:t xml:space="preserve"> klīniskajos pētījumos ziņots par IPS/pneimonīta gadījumiem (skatīt 4.8. apakšpunktu). </w:t>
      </w:r>
      <w:r w:rsidR="00B22CBF">
        <w:rPr>
          <w:szCs w:val="24"/>
          <w:lang w:val="lv-LV"/>
        </w:rPr>
        <w:t>Pacienti jākontrolē</w:t>
      </w:r>
      <w:r w:rsidR="00877F21" w:rsidRPr="000B35F4">
        <w:rPr>
          <w:szCs w:val="24"/>
          <w:lang w:val="lv-LV"/>
        </w:rPr>
        <w:t>, vai nerodas pulmonāli simptomi, kas liecin</w:t>
      </w:r>
      <w:r w:rsidR="00B22CBF">
        <w:rPr>
          <w:szCs w:val="24"/>
          <w:lang w:val="lv-LV"/>
        </w:rPr>
        <w:t>a</w:t>
      </w:r>
      <w:r w:rsidR="00877F21" w:rsidRPr="000B35F4">
        <w:rPr>
          <w:szCs w:val="24"/>
          <w:lang w:val="lv-LV"/>
        </w:rPr>
        <w:t xml:space="preserve"> par pneimonītu. Ja nav konstatēti citi iespējami IPS vai pneimonīta cēloņi, pacientiem, kuriem diagnosticēta IPS vai pneimonīts, Alecensa lietošana nekavējoties jāpārtrauc (skatīt 4.2. apakšpunktu). </w:t>
      </w:r>
    </w:p>
    <w:p w14:paraId="09EB57DB" w14:textId="77777777" w:rsidR="00877F21" w:rsidRPr="000B35F4" w:rsidRDefault="00877F21">
      <w:pPr>
        <w:rPr>
          <w:szCs w:val="24"/>
          <w:lang w:val="lv-LV"/>
        </w:rPr>
      </w:pPr>
    </w:p>
    <w:p w14:paraId="24962BF3" w14:textId="77777777" w:rsidR="00877F21" w:rsidRPr="00C36BDC" w:rsidRDefault="002C098E" w:rsidP="003D73BE">
      <w:pPr>
        <w:keepNext/>
        <w:keepLines/>
        <w:autoSpaceDE w:val="0"/>
        <w:autoSpaceDN w:val="0"/>
        <w:adjustRightInd w:val="0"/>
        <w:spacing w:line="300" w:lineRule="atLeast"/>
        <w:rPr>
          <w:szCs w:val="24"/>
          <w:u w:val="single"/>
          <w:lang w:val="lv-LV"/>
        </w:rPr>
      </w:pPr>
      <w:r w:rsidRPr="00C36BDC">
        <w:rPr>
          <w:u w:val="single"/>
          <w:lang w:val="lv-LV"/>
        </w:rPr>
        <w:t>Hepatotoksicitāte</w:t>
      </w:r>
    </w:p>
    <w:p w14:paraId="3020D661" w14:textId="77777777" w:rsidR="00877F21" w:rsidRPr="0076311F" w:rsidRDefault="00702257" w:rsidP="005F0E82">
      <w:pPr>
        <w:rPr>
          <w:szCs w:val="24"/>
          <w:lang w:val="lv-LV"/>
        </w:rPr>
      </w:pPr>
      <w:r>
        <w:rPr>
          <w:szCs w:val="24"/>
          <w:lang w:val="lv-LV"/>
        </w:rPr>
        <w:t>P</w:t>
      </w:r>
      <w:r w:rsidR="000E4BDE" w:rsidRPr="0076311F">
        <w:rPr>
          <w:szCs w:val="24"/>
          <w:lang w:val="lv-LV"/>
        </w:rPr>
        <w:t>ivotālos</w:t>
      </w:r>
      <w:r w:rsidR="00FC57A6" w:rsidRPr="0076311F">
        <w:rPr>
          <w:szCs w:val="24"/>
          <w:lang w:val="lv-LV"/>
        </w:rPr>
        <w:t xml:space="preserve"> </w:t>
      </w:r>
      <w:r w:rsidR="00877F21" w:rsidRPr="0076311F">
        <w:rPr>
          <w:szCs w:val="24"/>
          <w:lang w:val="lv-LV"/>
        </w:rPr>
        <w:t>klīniskajos pētījumos</w:t>
      </w:r>
      <w:r>
        <w:rPr>
          <w:szCs w:val="24"/>
          <w:lang w:val="lv-LV"/>
        </w:rPr>
        <w:t xml:space="preserve"> ar Alecensa</w:t>
      </w:r>
      <w:r w:rsidR="00877F21" w:rsidRPr="0076311F">
        <w:rPr>
          <w:szCs w:val="24"/>
          <w:lang w:val="lv-LV"/>
        </w:rPr>
        <w:t xml:space="preserve"> pacientiem radās paaugstināts alanīna aminotransferāzes (A</w:t>
      </w:r>
      <w:r w:rsidR="00732A56" w:rsidRPr="0076311F">
        <w:rPr>
          <w:szCs w:val="24"/>
          <w:lang w:val="lv-LV"/>
        </w:rPr>
        <w:t>L</w:t>
      </w:r>
      <w:r w:rsidR="00877F21" w:rsidRPr="0076311F">
        <w:rPr>
          <w:szCs w:val="24"/>
          <w:lang w:val="lv-LV"/>
        </w:rPr>
        <w:t>AT)</w:t>
      </w:r>
      <w:r w:rsidR="00877F21" w:rsidRPr="0076311F">
        <w:rPr>
          <w:color w:val="000000"/>
          <w:szCs w:val="24"/>
          <w:lang w:val="lv-LV"/>
        </w:rPr>
        <w:t xml:space="preserve"> un aspartāta aminotransferāzes (A</w:t>
      </w:r>
      <w:r w:rsidR="00732A56" w:rsidRPr="0076311F">
        <w:rPr>
          <w:color w:val="000000"/>
          <w:szCs w:val="24"/>
          <w:lang w:val="lv-LV"/>
        </w:rPr>
        <w:t>S</w:t>
      </w:r>
      <w:r w:rsidR="00877F21" w:rsidRPr="0076311F">
        <w:rPr>
          <w:color w:val="000000"/>
          <w:szCs w:val="24"/>
          <w:lang w:val="lv-LV"/>
        </w:rPr>
        <w:t>AT)</w:t>
      </w:r>
      <w:r w:rsidR="00877F21" w:rsidRPr="0076311F">
        <w:rPr>
          <w:szCs w:val="24"/>
          <w:lang w:val="lv-LV"/>
        </w:rPr>
        <w:t xml:space="preserve"> līmenis, kas vairāk </w:t>
      </w:r>
      <w:r w:rsidR="003700FA" w:rsidRPr="0076311F">
        <w:rPr>
          <w:szCs w:val="24"/>
          <w:lang w:val="lv-LV"/>
        </w:rPr>
        <w:t>ne</w:t>
      </w:r>
      <w:r w:rsidR="00877F21" w:rsidRPr="0076311F">
        <w:rPr>
          <w:szCs w:val="24"/>
          <w:lang w:val="lv-LV"/>
        </w:rPr>
        <w:t xml:space="preserve">kā 5 reizes pārsniedza </w:t>
      </w:r>
      <w:r w:rsidR="0007039C">
        <w:rPr>
          <w:szCs w:val="24"/>
          <w:lang w:val="lv-LV"/>
        </w:rPr>
        <w:t>normas augšējo robežu (</w:t>
      </w:r>
      <w:r w:rsidR="00877F21" w:rsidRPr="0076311F">
        <w:rPr>
          <w:szCs w:val="24"/>
          <w:lang w:val="lv-LV"/>
        </w:rPr>
        <w:t>NAR</w:t>
      </w:r>
      <w:r w:rsidR="0007039C">
        <w:rPr>
          <w:szCs w:val="24"/>
          <w:lang w:val="lv-LV"/>
        </w:rPr>
        <w:t>)</w:t>
      </w:r>
      <w:r w:rsidR="00877F21" w:rsidRPr="0076311F">
        <w:rPr>
          <w:szCs w:val="24"/>
          <w:lang w:val="lv-LV"/>
        </w:rPr>
        <w:t>, kā arī paaugstināts bilirubīna līmenis, kas v</w:t>
      </w:r>
      <w:r w:rsidR="005B1A88" w:rsidRPr="0076311F">
        <w:rPr>
          <w:szCs w:val="24"/>
          <w:lang w:val="lv-LV"/>
        </w:rPr>
        <w:t xml:space="preserve">airāk </w:t>
      </w:r>
      <w:r w:rsidR="003700FA" w:rsidRPr="0076311F">
        <w:rPr>
          <w:szCs w:val="24"/>
          <w:lang w:val="lv-LV"/>
        </w:rPr>
        <w:t>ne</w:t>
      </w:r>
      <w:r w:rsidR="005B1A88" w:rsidRPr="0076311F">
        <w:rPr>
          <w:szCs w:val="24"/>
          <w:lang w:val="lv-LV"/>
        </w:rPr>
        <w:t>kā 3 reizes pārsniedza NA</w:t>
      </w:r>
      <w:r w:rsidR="00877F21" w:rsidRPr="0076311F">
        <w:rPr>
          <w:szCs w:val="24"/>
          <w:lang w:val="lv-LV"/>
        </w:rPr>
        <w:t xml:space="preserve">R (skatīt 4.8. apakšpunktu). </w:t>
      </w:r>
      <w:r w:rsidR="002C098E" w:rsidRPr="0076311F">
        <w:rPr>
          <w:lang w:val="lv-LV"/>
        </w:rPr>
        <w:t xml:space="preserve">Vairums šādu notikumu bija pirmajos 3 ārstēšanas mēnešos. </w:t>
      </w:r>
      <w:r w:rsidR="00214414">
        <w:rPr>
          <w:lang w:val="lv-LV"/>
        </w:rPr>
        <w:t>P</w:t>
      </w:r>
      <w:r w:rsidR="000E4BDE" w:rsidRPr="0076311F">
        <w:rPr>
          <w:lang w:val="lv-LV"/>
        </w:rPr>
        <w:t xml:space="preserve">ivotālos </w:t>
      </w:r>
      <w:r w:rsidR="002C098E" w:rsidRPr="0076311F">
        <w:rPr>
          <w:lang w:val="lv-LV"/>
        </w:rPr>
        <w:t>klīniskajos pētījumos</w:t>
      </w:r>
      <w:r>
        <w:rPr>
          <w:lang w:val="lv-LV"/>
        </w:rPr>
        <w:t xml:space="preserve"> ar Alecensa</w:t>
      </w:r>
      <w:r w:rsidR="002C098E" w:rsidRPr="0076311F">
        <w:rPr>
          <w:lang w:val="lv-LV"/>
        </w:rPr>
        <w:t xml:space="preserve"> </w:t>
      </w:r>
      <w:r w:rsidR="00214414">
        <w:rPr>
          <w:lang w:val="lv-LV"/>
        </w:rPr>
        <w:t>tika ziņots, ka trim</w:t>
      </w:r>
      <w:r w:rsidR="002C098E" w:rsidRPr="0076311F">
        <w:rPr>
          <w:lang w:val="lv-LV"/>
        </w:rPr>
        <w:t xml:space="preserve">  pacientiem, </w:t>
      </w:r>
      <w:r w:rsidR="009B106E" w:rsidRPr="0076311F">
        <w:rPr>
          <w:lang w:val="lv-LV"/>
        </w:rPr>
        <w:t>kuriem</w:t>
      </w:r>
      <w:r w:rsidR="002C098E" w:rsidRPr="0076311F">
        <w:rPr>
          <w:lang w:val="lv-LV"/>
        </w:rPr>
        <w:t xml:space="preserve"> bija 3.–4. pakāpes ASAT/ALAT līmeņa paaugstināšanās, </w:t>
      </w:r>
      <w:r>
        <w:rPr>
          <w:lang w:val="lv-LV"/>
        </w:rPr>
        <w:t>radās</w:t>
      </w:r>
      <w:r w:rsidR="00214414">
        <w:rPr>
          <w:lang w:val="lv-LV"/>
        </w:rPr>
        <w:t xml:space="preserve"> </w:t>
      </w:r>
      <w:r w:rsidR="002C098E" w:rsidRPr="0076311F">
        <w:rPr>
          <w:lang w:val="lv-LV"/>
        </w:rPr>
        <w:t>zāļu izraisīt</w:t>
      </w:r>
      <w:r w:rsidR="00214414">
        <w:rPr>
          <w:lang w:val="lv-LV"/>
        </w:rPr>
        <w:t>s</w:t>
      </w:r>
      <w:r w:rsidR="002C098E" w:rsidRPr="0076311F">
        <w:rPr>
          <w:lang w:val="lv-LV"/>
        </w:rPr>
        <w:t xml:space="preserve"> aknu bojājum</w:t>
      </w:r>
      <w:r w:rsidR="00214414">
        <w:rPr>
          <w:lang w:val="lv-LV"/>
        </w:rPr>
        <w:t>s</w:t>
      </w:r>
      <w:r w:rsidR="002C098E" w:rsidRPr="0076311F">
        <w:rPr>
          <w:lang w:val="lv-LV"/>
        </w:rPr>
        <w:t xml:space="preserve">. Vienam </w:t>
      </w:r>
      <w:r>
        <w:rPr>
          <w:lang w:val="lv-LV"/>
        </w:rPr>
        <w:t xml:space="preserve">ar </w:t>
      </w:r>
      <w:r w:rsidR="002C098E" w:rsidRPr="0076311F">
        <w:rPr>
          <w:lang w:val="lv-LV"/>
        </w:rPr>
        <w:t>Alecensa</w:t>
      </w:r>
      <w:r w:rsidR="009B106E" w:rsidRPr="0076311F">
        <w:rPr>
          <w:lang w:val="lv-LV"/>
        </w:rPr>
        <w:t xml:space="preserve"> </w:t>
      </w:r>
      <w:r w:rsidRPr="0076311F">
        <w:rPr>
          <w:lang w:val="lv-LV"/>
        </w:rPr>
        <w:t xml:space="preserve">ārstētam pacientam </w:t>
      </w:r>
      <w:r w:rsidR="009B106E" w:rsidRPr="0076311F">
        <w:rPr>
          <w:lang w:val="lv-LV"/>
        </w:rPr>
        <w:t xml:space="preserve">klīniskajos pētījumos </w:t>
      </w:r>
      <w:r w:rsidR="002C098E" w:rsidRPr="0076311F">
        <w:rPr>
          <w:lang w:val="lv-LV"/>
        </w:rPr>
        <w:t xml:space="preserve">vienlaikus </w:t>
      </w:r>
      <w:r w:rsidR="00B22CBF">
        <w:rPr>
          <w:lang w:val="lv-LV"/>
        </w:rPr>
        <w:t>radās</w:t>
      </w:r>
      <w:r w:rsidR="002C098E" w:rsidRPr="0076311F">
        <w:rPr>
          <w:lang w:val="lv-LV"/>
        </w:rPr>
        <w:t xml:space="preserve"> ALAT vai ASAT līmeņa paaugstināšanās, kas ≥ 3 reizes pārsniedz</w:t>
      </w:r>
      <w:r w:rsidR="00B22CBF">
        <w:rPr>
          <w:lang w:val="lv-LV"/>
        </w:rPr>
        <w:t xml:space="preserve">a </w:t>
      </w:r>
      <w:r w:rsidR="002C098E" w:rsidRPr="0076311F">
        <w:rPr>
          <w:lang w:val="lv-LV"/>
        </w:rPr>
        <w:t>NAR, un bilirubīna līmeņa paaugstināšanās, kas ≥ 2 reizes pārsniedz</w:t>
      </w:r>
      <w:r w:rsidR="00B22CBF">
        <w:rPr>
          <w:lang w:val="lv-LV"/>
        </w:rPr>
        <w:t xml:space="preserve">a </w:t>
      </w:r>
      <w:r w:rsidR="002C098E" w:rsidRPr="0076311F">
        <w:rPr>
          <w:lang w:val="lv-LV"/>
        </w:rPr>
        <w:t>NAR, tomēr sārmainās fosfatāzes līmenis bija normāls.</w:t>
      </w:r>
    </w:p>
    <w:p w14:paraId="76CD1D8D" w14:textId="77777777" w:rsidR="00877F21" w:rsidRPr="0076311F" w:rsidRDefault="00877F21">
      <w:pPr>
        <w:rPr>
          <w:szCs w:val="24"/>
          <w:lang w:val="lv-LV"/>
        </w:rPr>
      </w:pPr>
    </w:p>
    <w:p w14:paraId="35F3B404" w14:textId="77777777" w:rsidR="00877F21" w:rsidRPr="0076311F" w:rsidRDefault="00B22CBF">
      <w:pPr>
        <w:rPr>
          <w:szCs w:val="24"/>
          <w:lang w:val="lv-LV"/>
        </w:rPr>
      </w:pPr>
      <w:r>
        <w:rPr>
          <w:szCs w:val="24"/>
          <w:lang w:val="lv-LV"/>
        </w:rPr>
        <w:t>A</w:t>
      </w:r>
      <w:r w:rsidR="00732A56" w:rsidRPr="0076311F">
        <w:rPr>
          <w:szCs w:val="24"/>
          <w:lang w:val="lv-LV"/>
        </w:rPr>
        <w:t xml:space="preserve">knu funkcionālie rādītāji, </w:t>
      </w:r>
      <w:r>
        <w:rPr>
          <w:szCs w:val="24"/>
          <w:lang w:val="lv-LV"/>
        </w:rPr>
        <w:t>tajā skaitā</w:t>
      </w:r>
      <w:r w:rsidRPr="0076311F">
        <w:rPr>
          <w:szCs w:val="24"/>
          <w:lang w:val="lv-LV"/>
        </w:rPr>
        <w:t xml:space="preserve"> </w:t>
      </w:r>
      <w:r w:rsidR="00732A56" w:rsidRPr="0076311F">
        <w:rPr>
          <w:szCs w:val="24"/>
          <w:lang w:val="lv-LV"/>
        </w:rPr>
        <w:t xml:space="preserve">ALAT, ASAT un kopējā bilirubīna līmenis, </w:t>
      </w:r>
      <w:r>
        <w:rPr>
          <w:szCs w:val="24"/>
          <w:lang w:val="lv-LV"/>
        </w:rPr>
        <w:t>jānosaka sākumstāvoklī un pēc tam</w:t>
      </w:r>
      <w:r w:rsidR="00325A0B" w:rsidRPr="0076311F">
        <w:rPr>
          <w:szCs w:val="24"/>
          <w:lang w:val="lv-LV"/>
        </w:rPr>
        <w:t xml:space="preserve"> </w:t>
      </w:r>
      <w:r w:rsidR="00877F21" w:rsidRPr="0076311F">
        <w:rPr>
          <w:szCs w:val="24"/>
          <w:lang w:val="lv-LV"/>
        </w:rPr>
        <w:t xml:space="preserve">pirmajos </w:t>
      </w:r>
      <w:r w:rsidR="00196766" w:rsidRPr="0076311F">
        <w:rPr>
          <w:szCs w:val="24"/>
          <w:lang w:val="lv-LV"/>
        </w:rPr>
        <w:t>3</w:t>
      </w:r>
      <w:r w:rsidR="00877F21" w:rsidRPr="0076311F">
        <w:rPr>
          <w:szCs w:val="24"/>
          <w:lang w:val="lv-LV"/>
        </w:rPr>
        <w:t> ārstēšanas mēnešos ik pēc 2 nedēļā</w:t>
      </w:r>
      <w:r w:rsidR="005B1A88" w:rsidRPr="0076311F">
        <w:rPr>
          <w:szCs w:val="24"/>
          <w:lang w:val="lv-LV"/>
        </w:rPr>
        <w:t>m</w:t>
      </w:r>
      <w:r w:rsidR="00196766" w:rsidRPr="0076311F">
        <w:rPr>
          <w:szCs w:val="24"/>
          <w:lang w:val="lv-LV"/>
        </w:rPr>
        <w:t>.</w:t>
      </w:r>
      <w:r>
        <w:rPr>
          <w:szCs w:val="24"/>
          <w:lang w:val="lv-LV"/>
        </w:rPr>
        <w:t xml:space="preserve"> </w:t>
      </w:r>
      <w:r w:rsidR="000E4BDE" w:rsidRPr="0076311F">
        <w:rPr>
          <w:lang w:val="lv-LV"/>
        </w:rPr>
        <w:t>Pēc tam</w:t>
      </w:r>
      <w:r w:rsidR="002C098E" w:rsidRPr="0076311F">
        <w:rPr>
          <w:lang w:val="lv-LV"/>
        </w:rPr>
        <w:t xml:space="preserve"> periodisk</w:t>
      </w:r>
      <w:r>
        <w:rPr>
          <w:lang w:val="lv-LV"/>
        </w:rPr>
        <w:t>i</w:t>
      </w:r>
      <w:r w:rsidR="002C098E" w:rsidRPr="0076311F">
        <w:rPr>
          <w:lang w:val="lv-LV"/>
        </w:rPr>
        <w:t xml:space="preserve"> </w:t>
      </w:r>
      <w:r>
        <w:rPr>
          <w:lang w:val="lv-LV"/>
        </w:rPr>
        <w:t>jā</w:t>
      </w:r>
      <w:r w:rsidR="002C098E" w:rsidRPr="0076311F">
        <w:rPr>
          <w:lang w:val="lv-LV"/>
        </w:rPr>
        <w:t>kontrol</w:t>
      </w:r>
      <w:r>
        <w:rPr>
          <w:lang w:val="lv-LV"/>
        </w:rPr>
        <w:t>ē</w:t>
      </w:r>
      <w:r w:rsidR="002C098E" w:rsidRPr="0076311F">
        <w:rPr>
          <w:lang w:val="lv-LV"/>
        </w:rPr>
        <w:t xml:space="preserve">, jo notikumi ir iespējami arī </w:t>
      </w:r>
      <w:r w:rsidR="000E4BDE" w:rsidRPr="0076311F">
        <w:rPr>
          <w:lang w:val="lv-LV"/>
        </w:rPr>
        <w:t>pēc</w:t>
      </w:r>
      <w:r w:rsidR="002C098E" w:rsidRPr="0076311F">
        <w:rPr>
          <w:lang w:val="lv-LV"/>
        </w:rPr>
        <w:t xml:space="preserve"> 3 mēne</w:t>
      </w:r>
      <w:r w:rsidR="000E4BDE" w:rsidRPr="0076311F">
        <w:rPr>
          <w:lang w:val="lv-LV"/>
        </w:rPr>
        <w:t>šiem</w:t>
      </w:r>
      <w:r w:rsidR="00196766" w:rsidRPr="0076311F">
        <w:rPr>
          <w:lang w:val="lv-LV" w:eastAsia="en-GB"/>
        </w:rPr>
        <w:t>,</w:t>
      </w:r>
      <w:r w:rsidR="00325A0B" w:rsidRPr="0076311F">
        <w:rPr>
          <w:szCs w:val="24"/>
          <w:lang w:val="lv-LV"/>
        </w:rPr>
        <w:t xml:space="preserve"> </w:t>
      </w:r>
      <w:r w:rsidR="00134942">
        <w:rPr>
          <w:szCs w:val="24"/>
          <w:lang w:val="lv-LV"/>
        </w:rPr>
        <w:t>bet</w:t>
      </w:r>
      <w:r w:rsidR="00134942" w:rsidRPr="0076311F">
        <w:rPr>
          <w:szCs w:val="24"/>
          <w:lang w:val="lv-LV"/>
        </w:rPr>
        <w:t xml:space="preserve"> </w:t>
      </w:r>
      <w:r w:rsidR="00877F21" w:rsidRPr="0076311F">
        <w:rPr>
          <w:szCs w:val="24"/>
          <w:lang w:val="lv-LV"/>
        </w:rPr>
        <w:t xml:space="preserve">pacientiem, kuriem konstatē paaugstinātu </w:t>
      </w:r>
      <w:r w:rsidR="00196766" w:rsidRPr="0076311F">
        <w:rPr>
          <w:szCs w:val="24"/>
          <w:lang w:val="lv-LV"/>
        </w:rPr>
        <w:t>aminotransfer</w:t>
      </w:r>
      <w:r w:rsidR="00877F21" w:rsidRPr="0076311F">
        <w:rPr>
          <w:szCs w:val="24"/>
          <w:lang w:val="lv-LV"/>
        </w:rPr>
        <w:t xml:space="preserve">āžu un bilirubīna līmeni, pārbaudes jāveic biežāk. Atkarībā no blakusparādību smaguma Alecensa lietošana uz laiku jāpārtrauc un jāatsāk, lietojot samazinātu devu, vai pilnīgi </w:t>
      </w:r>
      <w:r w:rsidR="00C77B3E" w:rsidRPr="0076311F">
        <w:rPr>
          <w:szCs w:val="24"/>
          <w:lang w:val="lv-LV"/>
        </w:rPr>
        <w:t>jāpārtrauc</w:t>
      </w:r>
      <w:r w:rsidR="00877F21" w:rsidRPr="0076311F">
        <w:rPr>
          <w:szCs w:val="24"/>
          <w:lang w:val="lv-LV"/>
        </w:rPr>
        <w:t>, kā aprakstīts 2. tabulā (skatīt 4.2. apakšpunktu).</w:t>
      </w:r>
    </w:p>
    <w:p w14:paraId="614DD8CA" w14:textId="77777777" w:rsidR="00196766" w:rsidRPr="0076311F" w:rsidRDefault="00196766">
      <w:pPr>
        <w:rPr>
          <w:szCs w:val="24"/>
          <w:lang w:val="lv-LV"/>
        </w:rPr>
      </w:pPr>
    </w:p>
    <w:p w14:paraId="0282A756" w14:textId="77777777" w:rsidR="002C098E" w:rsidRPr="0076311F" w:rsidRDefault="002C098E" w:rsidP="002C098E">
      <w:pPr>
        <w:rPr>
          <w:u w:val="single"/>
          <w:lang w:val="lv-LV"/>
        </w:rPr>
      </w:pPr>
      <w:r w:rsidRPr="0076311F">
        <w:rPr>
          <w:u w:val="single"/>
          <w:lang w:val="lv-LV"/>
        </w:rPr>
        <w:t>Smaga mialģija un kreatīnfosfokināzes (KFK) līmeņa paaugstināšanās</w:t>
      </w:r>
    </w:p>
    <w:p w14:paraId="695A3B92" w14:textId="77777777" w:rsidR="0091537D" w:rsidRDefault="00214414" w:rsidP="002C098E">
      <w:pPr>
        <w:rPr>
          <w:lang w:val="lv-LV"/>
        </w:rPr>
      </w:pPr>
      <w:r>
        <w:rPr>
          <w:lang w:val="lv-LV"/>
        </w:rPr>
        <w:t>P</w:t>
      </w:r>
      <w:r w:rsidR="000E4BDE" w:rsidRPr="0076311F">
        <w:rPr>
          <w:lang w:val="lv-LV"/>
        </w:rPr>
        <w:t xml:space="preserve">ivotālos </w:t>
      </w:r>
      <w:r w:rsidR="002C098E" w:rsidRPr="0076311F">
        <w:rPr>
          <w:lang w:val="lv-LV"/>
        </w:rPr>
        <w:t xml:space="preserve">pētījumos </w:t>
      </w:r>
      <w:r>
        <w:rPr>
          <w:lang w:val="lv-LV"/>
        </w:rPr>
        <w:t xml:space="preserve">ar Alecensa ziņots, ka pacientiem radās </w:t>
      </w:r>
      <w:r w:rsidR="002C098E" w:rsidRPr="0076311F">
        <w:rPr>
          <w:lang w:val="lv-LV"/>
        </w:rPr>
        <w:t>mialģija vai skeleta muskuļu sāpes</w:t>
      </w:r>
      <w:r>
        <w:rPr>
          <w:lang w:val="lv-LV"/>
        </w:rPr>
        <w:t xml:space="preserve">, </w:t>
      </w:r>
      <w:r w:rsidR="00C76A90">
        <w:rPr>
          <w:lang w:val="lv-LV"/>
        </w:rPr>
        <w:t>tai skaitā</w:t>
      </w:r>
      <w:r>
        <w:rPr>
          <w:lang w:val="lv-LV"/>
        </w:rPr>
        <w:t xml:space="preserve"> 3. pakāpes notikumi (skatīt 4.8. apakšpunktu).</w:t>
      </w:r>
    </w:p>
    <w:p w14:paraId="45AC4C1F" w14:textId="77777777" w:rsidR="002C098E" w:rsidRPr="0076311F" w:rsidRDefault="002C098E" w:rsidP="002C098E">
      <w:pPr>
        <w:rPr>
          <w:lang w:val="lv-LV"/>
        </w:rPr>
      </w:pPr>
      <w:r w:rsidRPr="0076311F">
        <w:rPr>
          <w:lang w:val="lv-LV"/>
        </w:rPr>
        <w:t xml:space="preserve"> </w:t>
      </w:r>
    </w:p>
    <w:p w14:paraId="7DF12A4F" w14:textId="7BA776C5" w:rsidR="0091537D" w:rsidRDefault="00214414" w:rsidP="002C098E">
      <w:pPr>
        <w:rPr>
          <w:lang w:val="lv-LV"/>
        </w:rPr>
      </w:pPr>
      <w:r>
        <w:rPr>
          <w:lang w:val="lv-LV"/>
        </w:rPr>
        <w:t xml:space="preserve">Pivotālos pētījumos ar Alecensa bija vērojama </w:t>
      </w:r>
      <w:r w:rsidR="002C098E" w:rsidRPr="0076311F">
        <w:rPr>
          <w:lang w:val="lv-LV"/>
        </w:rPr>
        <w:t>KFK līmeņa paaugstināšanās</w:t>
      </w:r>
      <w:r>
        <w:rPr>
          <w:lang w:val="lv-LV"/>
        </w:rPr>
        <w:t xml:space="preserve">, </w:t>
      </w:r>
      <w:r w:rsidR="00C76A90">
        <w:rPr>
          <w:lang w:val="lv-LV"/>
        </w:rPr>
        <w:t>tai skaitā</w:t>
      </w:r>
      <w:r>
        <w:rPr>
          <w:lang w:val="lv-LV"/>
        </w:rPr>
        <w:t xml:space="preserve"> 3. pakāpes notikumi (skatīt 4.8. apakšpunktu). </w:t>
      </w:r>
      <w:r w:rsidR="00CC6052">
        <w:rPr>
          <w:lang w:val="lv-LV"/>
        </w:rPr>
        <w:t>K</w:t>
      </w:r>
      <w:r w:rsidR="00C76A90">
        <w:rPr>
          <w:lang w:val="lv-LV"/>
        </w:rPr>
        <w:t xml:space="preserve">līniskajos </w:t>
      </w:r>
      <w:r>
        <w:rPr>
          <w:lang w:val="lv-LV"/>
        </w:rPr>
        <w:t>pētījumos (</w:t>
      </w:r>
      <w:r w:rsidR="00C77B51">
        <w:rPr>
          <w:lang w:val="lv-LV"/>
        </w:rPr>
        <w:t xml:space="preserve">BO40336, BO28984, </w:t>
      </w:r>
      <w:r>
        <w:rPr>
          <w:lang w:val="lv-LV"/>
        </w:rPr>
        <w:t>NP28761, NP28673) l</w:t>
      </w:r>
      <w:r w:rsidR="002C098E" w:rsidRPr="0076311F">
        <w:rPr>
          <w:lang w:val="lv-LV"/>
        </w:rPr>
        <w:t xml:space="preserve">aika mediāna līdz brīdim, kad radās </w:t>
      </w:r>
      <w:r w:rsidR="00C77B51">
        <w:rPr>
          <w:lang w:val="lv-LV"/>
        </w:rPr>
        <w:t>≥ </w:t>
      </w:r>
      <w:r w:rsidR="002C098E" w:rsidRPr="0076311F">
        <w:rPr>
          <w:lang w:val="lv-LV"/>
        </w:rPr>
        <w:t xml:space="preserve">3. pakāpes KFK līmeņa paaugstināšanās, bija </w:t>
      </w:r>
      <w:r w:rsidR="00C77B51">
        <w:rPr>
          <w:lang w:val="lv-LV"/>
        </w:rPr>
        <w:t>15 </w:t>
      </w:r>
      <w:r w:rsidR="002C098E" w:rsidRPr="0076311F">
        <w:rPr>
          <w:lang w:val="lv-LV"/>
        </w:rPr>
        <w:t>dienas.</w:t>
      </w:r>
    </w:p>
    <w:p w14:paraId="27F10BDE" w14:textId="77777777" w:rsidR="002C098E" w:rsidRPr="0076311F" w:rsidRDefault="002C098E" w:rsidP="002C098E">
      <w:pPr>
        <w:rPr>
          <w:lang w:val="lv-LV"/>
        </w:rPr>
      </w:pPr>
      <w:r w:rsidRPr="0076311F">
        <w:rPr>
          <w:lang w:val="lv-LV"/>
        </w:rPr>
        <w:t xml:space="preserve"> </w:t>
      </w:r>
    </w:p>
    <w:p w14:paraId="6560FE2A" w14:textId="77777777" w:rsidR="00196766" w:rsidRPr="0076311F" w:rsidRDefault="002C098E" w:rsidP="002C098E">
      <w:pPr>
        <w:rPr>
          <w:szCs w:val="24"/>
          <w:lang w:val="lv-LV"/>
        </w:rPr>
      </w:pPr>
      <w:r w:rsidRPr="0076311F">
        <w:rPr>
          <w:lang w:val="lv-LV"/>
        </w:rPr>
        <w:t xml:space="preserve">Pacientiem jāiesaka ziņot par jebkādām neizskaidrojamām muskuļu sāpēm, jutīgumu vai vājumu. Ārstēšanas pirmajā mēnesī KFK līmenis jāvērtē ik pēc divām nedēļām, bet pacientiem, </w:t>
      </w:r>
      <w:r w:rsidR="009B106E" w:rsidRPr="0076311F">
        <w:rPr>
          <w:lang w:val="lv-LV"/>
        </w:rPr>
        <w:t>kuri</w:t>
      </w:r>
      <w:r w:rsidRPr="0076311F">
        <w:rPr>
          <w:lang w:val="lv-LV"/>
        </w:rPr>
        <w:t xml:space="preserve"> ziņo par simptomiem, atbilstoši klīniskajām indikācijām. Atkarībā no KFK līmeņa paaugstināšanās smaguma pakāpes</w:t>
      </w:r>
      <w:r w:rsidR="004E71AA" w:rsidRPr="0076311F">
        <w:rPr>
          <w:lang w:val="lv-LV"/>
        </w:rPr>
        <w:t>,</w:t>
      </w:r>
      <w:r w:rsidRPr="0076311F">
        <w:rPr>
          <w:lang w:val="lv-LV"/>
        </w:rPr>
        <w:t xml:space="preserve"> uz laiku jāpārtrauc Alecensa lietošana</w:t>
      </w:r>
      <w:r w:rsidR="004E71AA" w:rsidRPr="0076311F">
        <w:rPr>
          <w:lang w:val="lv-LV"/>
        </w:rPr>
        <w:t>, pēc tam</w:t>
      </w:r>
      <w:r w:rsidRPr="0076311F">
        <w:rPr>
          <w:lang w:val="lv-LV"/>
        </w:rPr>
        <w:t xml:space="preserve"> atkal jāatsāk vai arī jāsamazina Alecensa deva (skatīt 4.2. apakšpunktu).</w:t>
      </w:r>
    </w:p>
    <w:p w14:paraId="55038C24" w14:textId="77777777" w:rsidR="00877F21" w:rsidRPr="0076311F" w:rsidRDefault="00877F21">
      <w:pPr>
        <w:rPr>
          <w:szCs w:val="24"/>
          <w:lang w:val="lv-LV"/>
        </w:rPr>
      </w:pPr>
    </w:p>
    <w:p w14:paraId="042416BA" w14:textId="77777777" w:rsidR="00877F21" w:rsidRPr="0076311F" w:rsidRDefault="00877F21">
      <w:pPr>
        <w:rPr>
          <w:szCs w:val="24"/>
          <w:u w:val="single"/>
          <w:lang w:val="lv-LV"/>
        </w:rPr>
      </w:pPr>
      <w:r w:rsidRPr="0076311F">
        <w:rPr>
          <w:szCs w:val="24"/>
          <w:u w:val="single"/>
          <w:lang w:val="lv-LV"/>
        </w:rPr>
        <w:t>Bradikardija</w:t>
      </w:r>
    </w:p>
    <w:p w14:paraId="77888248" w14:textId="46332897" w:rsidR="00877F21" w:rsidRDefault="00877F21">
      <w:pPr>
        <w:rPr>
          <w:szCs w:val="24"/>
          <w:lang w:val="lv-LV"/>
        </w:rPr>
      </w:pPr>
      <w:r w:rsidRPr="0076311F">
        <w:rPr>
          <w:szCs w:val="24"/>
          <w:lang w:val="lv-LV"/>
        </w:rPr>
        <w:t>Lietojot Alecensa, var rasties simptomātiska bradikardija (skatīt 4.8. apakšpunktu). Atbilstoši klīniskajām indikācijām jākontrolē pulss un asinsspiediens. Asimptomātiskas bradikardijas gadījumā deva nav jāpielāgo (skatīt 4.2. apakšpunktu). Ja pacientiem ir simptomātiska bradikardija vai dzīvībai bīstams stāvoklis, jā</w:t>
      </w:r>
      <w:r w:rsidR="006A06D6" w:rsidRPr="0076311F">
        <w:rPr>
          <w:szCs w:val="24"/>
          <w:lang w:val="lv-LV"/>
        </w:rPr>
        <w:t>iz</w:t>
      </w:r>
      <w:r w:rsidRPr="0076311F">
        <w:rPr>
          <w:szCs w:val="24"/>
          <w:lang w:val="lv-LV"/>
        </w:rPr>
        <w:t>vērtē vienlai</w:t>
      </w:r>
      <w:r w:rsidR="001A042F">
        <w:rPr>
          <w:szCs w:val="24"/>
          <w:lang w:val="lv-LV"/>
        </w:rPr>
        <w:t>cīgi</w:t>
      </w:r>
      <w:r w:rsidRPr="0076311F">
        <w:rPr>
          <w:szCs w:val="24"/>
          <w:lang w:val="lv-LV"/>
        </w:rPr>
        <w:t xml:space="preserve"> lietotās zāles, par kurām zināms, ka tās var izraisīt bradikardiju, kā arī antihipertensīvās zāles, un jāpielāgo Alecensa terapija, kā aprakstīts 2. tabulā (skatīt 4.2.</w:t>
      </w:r>
      <w:r w:rsidR="001A042F" w:rsidRPr="00FA05A9">
        <w:rPr>
          <w:szCs w:val="24"/>
          <w:lang w:val="lv-LV"/>
        </w:rPr>
        <w:t> </w:t>
      </w:r>
      <w:r w:rsidRPr="0076311F">
        <w:rPr>
          <w:szCs w:val="24"/>
          <w:lang w:val="lv-LV"/>
        </w:rPr>
        <w:t>apakšpunktu un 4.5. apakšpunktu, sadaļ</w:t>
      </w:r>
      <w:r w:rsidR="00D32573" w:rsidRPr="0076311F">
        <w:rPr>
          <w:szCs w:val="24"/>
          <w:lang w:val="lv-LV"/>
        </w:rPr>
        <w:t>as</w:t>
      </w:r>
      <w:r w:rsidRPr="0076311F">
        <w:rPr>
          <w:szCs w:val="24"/>
          <w:lang w:val="lv-LV"/>
        </w:rPr>
        <w:t xml:space="preserve"> "P</w:t>
      </w:r>
      <w:ins w:id="13" w:author="RLS_Roche-II-Alex Final OS" w:date="2025-12-16T12:45:00Z">
        <w:r w:rsidR="00780193" w:rsidRPr="00F445F5">
          <w:noBreakHyphen/>
        </w:r>
      </w:ins>
      <w:del w:id="14" w:author="RLS_Roche-II-Alex Final OS" w:date="2025-12-16T12:45:00Z">
        <w:r w:rsidRPr="0076311F" w:rsidDel="00780193">
          <w:rPr>
            <w:szCs w:val="24"/>
            <w:lang w:val="lv-LV"/>
          </w:rPr>
          <w:delText>-</w:delText>
        </w:r>
      </w:del>
      <w:r w:rsidRPr="0076311F">
        <w:rPr>
          <w:szCs w:val="24"/>
          <w:lang w:val="lv-LV"/>
        </w:rPr>
        <w:t xml:space="preserve">gp </w:t>
      </w:r>
      <w:r w:rsidR="00D32573" w:rsidRPr="0076311F">
        <w:rPr>
          <w:szCs w:val="24"/>
          <w:lang w:val="lv-LV"/>
        </w:rPr>
        <w:t xml:space="preserve">substrāti" </w:t>
      </w:r>
      <w:r w:rsidRPr="0076311F">
        <w:rPr>
          <w:szCs w:val="24"/>
          <w:lang w:val="lv-LV"/>
        </w:rPr>
        <w:t xml:space="preserve">un </w:t>
      </w:r>
      <w:r w:rsidR="00D32573" w:rsidRPr="0076311F">
        <w:rPr>
          <w:szCs w:val="24"/>
          <w:lang w:val="lv-LV"/>
        </w:rPr>
        <w:t>"</w:t>
      </w:r>
      <w:r w:rsidRPr="0076311F">
        <w:rPr>
          <w:szCs w:val="24"/>
          <w:lang w:val="lv-LV"/>
        </w:rPr>
        <w:t>BCRP substrāti").</w:t>
      </w:r>
    </w:p>
    <w:p w14:paraId="4AFB0482" w14:textId="77777777" w:rsidR="007B2C63" w:rsidRPr="004933E3" w:rsidRDefault="007B2C63" w:rsidP="007B2C63">
      <w:pPr>
        <w:rPr>
          <w:lang w:val="lv-LV"/>
        </w:rPr>
      </w:pPr>
    </w:p>
    <w:p w14:paraId="1AE8CEEA" w14:textId="77777777" w:rsidR="007B2C63" w:rsidRPr="00521D4E" w:rsidRDefault="007B2C63" w:rsidP="007B2C63">
      <w:pPr>
        <w:rPr>
          <w:u w:val="single"/>
          <w:lang w:val="lv-LV"/>
        </w:rPr>
      </w:pPr>
      <w:r w:rsidRPr="00521D4E">
        <w:rPr>
          <w:u w:val="single"/>
          <w:lang w:val="lv-LV"/>
        </w:rPr>
        <w:t>Hemolītiskā anēmija</w:t>
      </w:r>
    </w:p>
    <w:p w14:paraId="705698C2" w14:textId="77777777" w:rsidR="007B2C63" w:rsidRPr="00521D4E" w:rsidRDefault="007B2C63" w:rsidP="007B2C63">
      <w:pPr>
        <w:rPr>
          <w:lang w:val="lv-LV"/>
        </w:rPr>
      </w:pPr>
      <w:r w:rsidRPr="00521D4E">
        <w:rPr>
          <w:lang w:val="lv-LV"/>
        </w:rPr>
        <w:t xml:space="preserve">Alecensa lietošanas laikā ir ziņots par hemolītisko anēmiju (skatīt 4.8. apakšpunktu). Ja hemoglobīna koncentrācija ir zemāka par 10 g/dl un ir radušās aizdomas par hemolītisko anēmiju, Alecensa lietošana uz laiku ir jāpārtrauc un jāveic atbilstoši laboratoriskie izmeklējumi. Ja hemolītiskā anēmija tiek apstiprināta, Alecensa lietošana jāatsāk samazinātā devā, tiklīdz blakusparādība ir izzudusi, </w:t>
      </w:r>
      <w:r w:rsidRPr="00521D4E">
        <w:rPr>
          <w:szCs w:val="24"/>
          <w:lang w:val="lv-LV"/>
        </w:rPr>
        <w:t>kā aprakstīts 2. tabulā</w:t>
      </w:r>
      <w:r w:rsidRPr="00521D4E">
        <w:rPr>
          <w:lang w:val="lv-LV"/>
        </w:rPr>
        <w:t xml:space="preserve"> (skatīt 4.2. apakšpunktu). </w:t>
      </w:r>
    </w:p>
    <w:p w14:paraId="452F3BB1" w14:textId="77777777" w:rsidR="00A13CB0" w:rsidRPr="007B2C63" w:rsidRDefault="00A13CB0">
      <w:pPr>
        <w:rPr>
          <w:szCs w:val="24"/>
          <w:lang w:val="lv-LV"/>
        </w:rPr>
      </w:pPr>
    </w:p>
    <w:p w14:paraId="4011E0D3" w14:textId="77777777" w:rsidR="00A13CB0" w:rsidRDefault="00A13CB0">
      <w:pPr>
        <w:rPr>
          <w:szCs w:val="24"/>
          <w:lang w:val="lv-LV"/>
        </w:rPr>
      </w:pPr>
      <w:r>
        <w:rPr>
          <w:szCs w:val="24"/>
          <w:u w:val="single"/>
          <w:lang w:val="lv-LV"/>
        </w:rPr>
        <w:t>Kuņģa un zarnu trakta perforācija</w:t>
      </w:r>
    </w:p>
    <w:p w14:paraId="08EACB3C" w14:textId="77777777" w:rsidR="00A13CB0" w:rsidRPr="00A13CB0" w:rsidRDefault="00436AEA">
      <w:pPr>
        <w:rPr>
          <w:szCs w:val="24"/>
          <w:lang w:val="lv-LV"/>
        </w:rPr>
      </w:pPr>
      <w:r>
        <w:rPr>
          <w:szCs w:val="24"/>
          <w:lang w:val="lv-LV"/>
        </w:rPr>
        <w:t>A</w:t>
      </w:r>
      <w:r w:rsidR="00A13CB0">
        <w:rPr>
          <w:szCs w:val="24"/>
          <w:lang w:val="lv-LV"/>
        </w:rPr>
        <w:t xml:space="preserve">lektinibu </w:t>
      </w:r>
      <w:r w:rsidR="001D13D1">
        <w:rPr>
          <w:szCs w:val="24"/>
          <w:lang w:val="lv-LV"/>
        </w:rPr>
        <w:t>lietojošiem</w:t>
      </w:r>
      <w:r w:rsidR="00A13CB0">
        <w:rPr>
          <w:szCs w:val="24"/>
          <w:lang w:val="lv-LV"/>
        </w:rPr>
        <w:t xml:space="preserve"> pacientiem ar paaugstinātu risku (piemēram, divertikulītu anamnēzē, metastāzēm kuņģa un zarnu traktā, vienlai</w:t>
      </w:r>
      <w:r w:rsidR="000D3232">
        <w:rPr>
          <w:szCs w:val="24"/>
          <w:lang w:val="lv-LV"/>
        </w:rPr>
        <w:t>cīgi</w:t>
      </w:r>
      <w:r w:rsidR="00A13CB0">
        <w:rPr>
          <w:szCs w:val="24"/>
          <w:lang w:val="lv-LV"/>
        </w:rPr>
        <w:t xml:space="preserve"> lietotām zālēm ar pierādītu kuņģa un zarnu trakta perforācijas risku) novēroti kuņģa un zarnu trakta perforācijas gadījumi. Pacientiem, k</w:t>
      </w:r>
      <w:r w:rsidR="000D3232">
        <w:rPr>
          <w:szCs w:val="24"/>
          <w:lang w:val="lv-LV"/>
        </w:rPr>
        <w:t>urie</w:t>
      </w:r>
      <w:r w:rsidR="00A13CB0">
        <w:rPr>
          <w:szCs w:val="24"/>
          <w:lang w:val="lv-LV"/>
        </w:rPr>
        <w:t xml:space="preserve">m rodas kuņģa un zarnu trakta perforācija, jāapsver </w:t>
      </w:r>
      <w:r w:rsidR="0007039C">
        <w:rPr>
          <w:szCs w:val="24"/>
          <w:lang w:val="lv-LV"/>
        </w:rPr>
        <w:t xml:space="preserve">Alecensa </w:t>
      </w:r>
      <w:r w:rsidR="00A13CB0">
        <w:rPr>
          <w:szCs w:val="24"/>
          <w:lang w:val="lv-LV"/>
        </w:rPr>
        <w:t>lietošanas pārtraukšana. Pacienti jāinformē pa</w:t>
      </w:r>
      <w:r w:rsidR="000D3232">
        <w:rPr>
          <w:szCs w:val="24"/>
          <w:lang w:val="lv-LV"/>
        </w:rPr>
        <w:t>r</w:t>
      </w:r>
      <w:r w:rsidR="00A13CB0">
        <w:rPr>
          <w:szCs w:val="24"/>
          <w:lang w:val="lv-LV"/>
        </w:rPr>
        <w:t xml:space="preserve"> kuņģa un zarnu trakta perforācijas pazīmēm un simptomiem, un viņiem jāiesaka </w:t>
      </w:r>
      <w:r w:rsidR="001D13D1">
        <w:rPr>
          <w:szCs w:val="24"/>
          <w:lang w:val="lv-LV"/>
        </w:rPr>
        <w:t xml:space="preserve">to rašanās gadījumā </w:t>
      </w:r>
      <w:r w:rsidR="00A13CB0">
        <w:rPr>
          <w:szCs w:val="24"/>
          <w:lang w:val="lv-LV"/>
        </w:rPr>
        <w:t xml:space="preserve">nekavējoties meklēt medicīnisku palīdzību. </w:t>
      </w:r>
    </w:p>
    <w:p w14:paraId="32836256" w14:textId="77777777" w:rsidR="00877F21" w:rsidRPr="0076311F" w:rsidRDefault="00877F21">
      <w:pPr>
        <w:rPr>
          <w:szCs w:val="24"/>
          <w:lang w:val="lv-LV"/>
        </w:rPr>
      </w:pPr>
    </w:p>
    <w:p w14:paraId="75605727" w14:textId="77777777" w:rsidR="00877F21" w:rsidRPr="0076311F" w:rsidRDefault="00877F21">
      <w:pPr>
        <w:rPr>
          <w:szCs w:val="24"/>
          <w:u w:val="single"/>
          <w:lang w:val="lv-LV"/>
        </w:rPr>
      </w:pPr>
      <w:r w:rsidRPr="0076311F">
        <w:rPr>
          <w:szCs w:val="24"/>
          <w:u w:val="single"/>
          <w:lang w:val="lv-LV"/>
        </w:rPr>
        <w:t>Fotosensibilizācija</w:t>
      </w:r>
    </w:p>
    <w:p w14:paraId="0BFC722D" w14:textId="4734C3BA" w:rsidR="00877F21" w:rsidRPr="0076311F" w:rsidRDefault="00877F21">
      <w:pPr>
        <w:rPr>
          <w:szCs w:val="24"/>
          <w:lang w:val="lv-LV"/>
        </w:rPr>
      </w:pPr>
      <w:r w:rsidRPr="0076311F">
        <w:rPr>
          <w:szCs w:val="24"/>
          <w:lang w:val="lv-LV"/>
        </w:rPr>
        <w:t xml:space="preserve">Saistībā ar Alecensa lietošanu ziņots par fotosensibilizāciju pret saules gaismu (skatīt 4.8. apakšpunktu). Pacientiem Alecensa lietošanas laikā un vēl vismaz 7 dienas pēc ārstēšanas pārtraukšanas </w:t>
      </w:r>
      <w:r w:rsidR="00C77B3E" w:rsidRPr="0076311F">
        <w:rPr>
          <w:szCs w:val="24"/>
          <w:lang w:val="lv-LV"/>
        </w:rPr>
        <w:t xml:space="preserve">jāiesaka </w:t>
      </w:r>
      <w:r w:rsidRPr="0076311F">
        <w:rPr>
          <w:szCs w:val="24"/>
          <w:lang w:val="lv-LV"/>
        </w:rPr>
        <w:t>izvairīties no ilgstošas uzturēšanās saulē. Pacientiem jāiesaka izmantot arī plaš</w:t>
      </w:r>
      <w:r w:rsidR="005B1A88" w:rsidRPr="0076311F">
        <w:rPr>
          <w:szCs w:val="24"/>
          <w:lang w:val="lv-LV"/>
        </w:rPr>
        <w:t>a spektra A (UVA)/</w:t>
      </w:r>
      <w:r w:rsidRPr="0076311F">
        <w:rPr>
          <w:szCs w:val="24"/>
          <w:lang w:val="lv-LV"/>
        </w:rPr>
        <w:t xml:space="preserve">B (UVB) </w:t>
      </w:r>
      <w:r w:rsidR="005B1A88" w:rsidRPr="0076311F">
        <w:rPr>
          <w:szCs w:val="24"/>
          <w:lang w:val="lv-LV"/>
        </w:rPr>
        <w:t xml:space="preserve">ultravioleto </w:t>
      </w:r>
      <w:r w:rsidRPr="0076311F">
        <w:rPr>
          <w:szCs w:val="24"/>
          <w:lang w:val="lv-LV"/>
        </w:rPr>
        <w:t>staru saules aizsargkrēmu un lūpu balz</w:t>
      </w:r>
      <w:r w:rsidR="001A042F">
        <w:rPr>
          <w:szCs w:val="24"/>
          <w:lang w:val="lv-LV"/>
        </w:rPr>
        <w:t>a</w:t>
      </w:r>
      <w:r w:rsidRPr="0076311F">
        <w:rPr>
          <w:szCs w:val="24"/>
          <w:lang w:val="lv-LV"/>
        </w:rPr>
        <w:t>mu (</w:t>
      </w:r>
      <w:r w:rsidR="0007039C">
        <w:rPr>
          <w:szCs w:val="24"/>
          <w:lang w:val="lv-LV"/>
        </w:rPr>
        <w:t>saules aizsargfaktoru [</w:t>
      </w:r>
      <w:r w:rsidR="0007039C" w:rsidRPr="0007039C">
        <w:rPr>
          <w:i/>
          <w:szCs w:val="24"/>
          <w:lang w:val="lv-LV"/>
        </w:rPr>
        <w:t>Sun protection factor</w:t>
      </w:r>
      <w:r w:rsidR="0007039C">
        <w:rPr>
          <w:szCs w:val="24"/>
          <w:lang w:val="lv-LV"/>
        </w:rPr>
        <w:t xml:space="preserve">, </w:t>
      </w:r>
      <w:r w:rsidRPr="0076311F">
        <w:rPr>
          <w:szCs w:val="24"/>
          <w:lang w:val="lv-LV"/>
        </w:rPr>
        <w:t>SPF</w:t>
      </w:r>
      <w:r w:rsidR="0007039C">
        <w:rPr>
          <w:szCs w:val="24"/>
          <w:lang w:val="lv-LV"/>
        </w:rPr>
        <w:t>]</w:t>
      </w:r>
      <w:r w:rsidRPr="0076311F">
        <w:rPr>
          <w:szCs w:val="24"/>
          <w:lang w:val="lv-LV"/>
        </w:rPr>
        <w:t> ≥</w:t>
      </w:r>
      <w:r w:rsidR="00DE0CB6">
        <w:rPr>
          <w:szCs w:val="24"/>
          <w:lang w:val="lv-LV"/>
        </w:rPr>
        <w:t> </w:t>
      </w:r>
      <w:r w:rsidRPr="0076311F">
        <w:rPr>
          <w:szCs w:val="24"/>
          <w:lang w:val="lv-LV"/>
        </w:rPr>
        <w:t>50), kas palīdz izvairīties no iespējamiem saules apdegumiem.</w:t>
      </w:r>
    </w:p>
    <w:p w14:paraId="6EB4D753" w14:textId="77777777" w:rsidR="00877F21" w:rsidRPr="0076311F" w:rsidRDefault="00877F21">
      <w:pPr>
        <w:rPr>
          <w:szCs w:val="24"/>
          <w:lang w:val="lv-LV"/>
        </w:rPr>
      </w:pPr>
    </w:p>
    <w:p w14:paraId="2AB58716" w14:textId="4D8296A2" w:rsidR="00877F21" w:rsidRDefault="00B67272">
      <w:pPr>
        <w:rPr>
          <w:u w:val="single"/>
          <w:lang w:val="lv-LV"/>
        </w:rPr>
      </w:pPr>
      <w:r>
        <w:rPr>
          <w:u w:val="single"/>
          <w:lang w:val="lv-LV"/>
        </w:rPr>
        <w:t>Embriju/augļu toksicitāte</w:t>
      </w:r>
    </w:p>
    <w:p w14:paraId="5F54A370" w14:textId="33A9137B" w:rsidR="00B67272" w:rsidRPr="001E0EB4" w:rsidDel="00780193" w:rsidRDefault="00B67272">
      <w:pPr>
        <w:rPr>
          <w:del w:id="15" w:author="RLS_Roche-II-Alex Final OS" w:date="2025-12-16T12:46:00Z"/>
          <w:szCs w:val="24"/>
          <w:lang w:val="lv-LV"/>
        </w:rPr>
      </w:pPr>
    </w:p>
    <w:p w14:paraId="110C1B41" w14:textId="31D4884C" w:rsidR="00877F21" w:rsidRPr="0076311F" w:rsidRDefault="00877F21">
      <w:pPr>
        <w:rPr>
          <w:szCs w:val="24"/>
          <w:lang w:val="lv-LV"/>
        </w:rPr>
      </w:pPr>
      <w:r w:rsidRPr="0076311F">
        <w:rPr>
          <w:szCs w:val="24"/>
          <w:lang w:val="lv-LV"/>
        </w:rPr>
        <w:t>Alecensa lieto</w:t>
      </w:r>
      <w:r w:rsidR="001A042F">
        <w:rPr>
          <w:szCs w:val="24"/>
          <w:lang w:val="lv-LV"/>
        </w:rPr>
        <w:t>šana</w:t>
      </w:r>
      <w:r w:rsidRPr="0076311F">
        <w:rPr>
          <w:szCs w:val="24"/>
          <w:lang w:val="lv-LV"/>
        </w:rPr>
        <w:t xml:space="preserve"> grūtniec</w:t>
      </w:r>
      <w:r w:rsidR="001A042F">
        <w:rPr>
          <w:szCs w:val="24"/>
          <w:lang w:val="lv-LV"/>
        </w:rPr>
        <w:t>ības laikā</w:t>
      </w:r>
      <w:r w:rsidRPr="0076311F">
        <w:rPr>
          <w:szCs w:val="24"/>
          <w:lang w:val="lv-LV"/>
        </w:rPr>
        <w:t xml:space="preserve"> var kaitē</w:t>
      </w:r>
      <w:r w:rsidR="001A042F">
        <w:rPr>
          <w:szCs w:val="24"/>
          <w:lang w:val="lv-LV"/>
        </w:rPr>
        <w:t>t</w:t>
      </w:r>
      <w:r w:rsidRPr="0076311F">
        <w:rPr>
          <w:szCs w:val="24"/>
          <w:lang w:val="lv-LV"/>
        </w:rPr>
        <w:t xml:space="preserve"> auglim. </w:t>
      </w:r>
      <w:r w:rsidR="00F57457" w:rsidRPr="0076311F">
        <w:rPr>
          <w:szCs w:val="24"/>
          <w:lang w:val="lv-LV"/>
        </w:rPr>
        <w:t>P</w:t>
      </w:r>
      <w:r w:rsidRPr="0076311F">
        <w:rPr>
          <w:szCs w:val="24"/>
          <w:lang w:val="lv-LV"/>
        </w:rPr>
        <w:t>acientēm</w:t>
      </w:r>
      <w:r w:rsidR="00F57457" w:rsidRPr="0076311F">
        <w:rPr>
          <w:szCs w:val="24"/>
          <w:lang w:val="lv-LV"/>
        </w:rPr>
        <w:t xml:space="preserve"> </w:t>
      </w:r>
      <w:r w:rsidR="0051505A">
        <w:rPr>
          <w:szCs w:val="24"/>
          <w:lang w:val="lv-LV"/>
        </w:rPr>
        <w:t xml:space="preserve">ar </w:t>
      </w:r>
      <w:r w:rsidR="00F57457" w:rsidRPr="0076311F">
        <w:rPr>
          <w:szCs w:val="24"/>
          <w:lang w:val="lv-LV"/>
        </w:rPr>
        <w:t>reproduktīv</w:t>
      </w:r>
      <w:r w:rsidR="0051505A">
        <w:rPr>
          <w:szCs w:val="24"/>
          <w:lang w:val="lv-LV"/>
        </w:rPr>
        <w:t>o</w:t>
      </w:r>
      <w:r w:rsidR="00F57457" w:rsidRPr="0076311F">
        <w:rPr>
          <w:szCs w:val="24"/>
          <w:lang w:val="lv-LV"/>
        </w:rPr>
        <w:t xml:space="preserve"> </w:t>
      </w:r>
      <w:r w:rsidR="0051505A">
        <w:rPr>
          <w:szCs w:val="24"/>
          <w:lang w:val="lv-LV"/>
        </w:rPr>
        <w:t>potenciālu</w:t>
      </w:r>
      <w:r w:rsidRPr="0076311F">
        <w:rPr>
          <w:szCs w:val="24"/>
          <w:lang w:val="lv-LV"/>
        </w:rPr>
        <w:t xml:space="preserve">, kuras lieto Alecensa, ārstēšanas laikā un vēl vismaz </w:t>
      </w:r>
      <w:r w:rsidR="00B67272">
        <w:rPr>
          <w:szCs w:val="24"/>
          <w:lang w:val="lv-LV"/>
        </w:rPr>
        <w:t>5 nedēļas</w:t>
      </w:r>
      <w:r w:rsidRPr="0076311F">
        <w:rPr>
          <w:szCs w:val="24"/>
          <w:lang w:val="lv-LV"/>
        </w:rPr>
        <w:t xml:space="preserve"> pēc pēdējās Alecensa devas lietošanas jāizmanto </w:t>
      </w:r>
      <w:r w:rsidR="00F50823" w:rsidRPr="0076311F">
        <w:rPr>
          <w:szCs w:val="24"/>
          <w:lang w:val="lv-LV"/>
        </w:rPr>
        <w:t xml:space="preserve">augsti </w:t>
      </w:r>
      <w:r w:rsidRPr="0076311F">
        <w:rPr>
          <w:szCs w:val="24"/>
          <w:lang w:val="lv-LV"/>
        </w:rPr>
        <w:t xml:space="preserve">efektīvas kontracepcijas metodes (skatīt </w:t>
      </w:r>
      <w:r w:rsidR="0007039C">
        <w:rPr>
          <w:szCs w:val="24"/>
          <w:lang w:val="lv-LV"/>
        </w:rPr>
        <w:t xml:space="preserve">4.5., </w:t>
      </w:r>
      <w:r w:rsidRPr="0076311F">
        <w:rPr>
          <w:szCs w:val="24"/>
          <w:lang w:val="lv-LV"/>
        </w:rPr>
        <w:t>4.6.</w:t>
      </w:r>
      <w:r w:rsidR="00196766" w:rsidRPr="0076311F">
        <w:rPr>
          <w:szCs w:val="24"/>
          <w:lang w:val="lv-LV"/>
        </w:rPr>
        <w:t> </w:t>
      </w:r>
      <w:r w:rsidRPr="0076311F">
        <w:rPr>
          <w:szCs w:val="24"/>
          <w:lang w:val="lv-LV"/>
        </w:rPr>
        <w:t>un 5.3. apakšpunktu).</w:t>
      </w:r>
      <w:r w:rsidR="00C42BC4" w:rsidRPr="00DA065E">
        <w:rPr>
          <w:lang w:val="lv-LV"/>
        </w:rPr>
        <w:t xml:space="preserve"> </w:t>
      </w:r>
      <w:r w:rsidR="00135D74">
        <w:rPr>
          <w:szCs w:val="24"/>
          <w:lang w:val="lv-LV"/>
        </w:rPr>
        <w:t>P</w:t>
      </w:r>
      <w:r w:rsidR="00135D74" w:rsidRPr="00C42BC4">
        <w:rPr>
          <w:szCs w:val="24"/>
          <w:lang w:val="lv-LV"/>
        </w:rPr>
        <w:t>acientiem</w:t>
      </w:r>
      <w:r w:rsidR="00135D74">
        <w:rPr>
          <w:szCs w:val="24"/>
          <w:lang w:val="lv-LV"/>
        </w:rPr>
        <w:t xml:space="preserve"> vīriešiem</w:t>
      </w:r>
      <w:r w:rsidR="00135D74" w:rsidRPr="00C42BC4">
        <w:rPr>
          <w:szCs w:val="24"/>
          <w:lang w:val="lv-LV"/>
        </w:rPr>
        <w:t>, kur</w:t>
      </w:r>
      <w:r w:rsidR="00135D74">
        <w:rPr>
          <w:szCs w:val="24"/>
          <w:lang w:val="lv-LV"/>
        </w:rPr>
        <w:t>iem</w:t>
      </w:r>
      <w:r w:rsidR="00135D74" w:rsidRPr="00C42BC4">
        <w:rPr>
          <w:szCs w:val="24"/>
          <w:lang w:val="lv-LV"/>
        </w:rPr>
        <w:t xml:space="preserve"> partneres ir </w:t>
      </w:r>
      <w:r w:rsidR="00135D74">
        <w:rPr>
          <w:szCs w:val="24"/>
          <w:lang w:val="lv-LV"/>
        </w:rPr>
        <w:t xml:space="preserve">ar </w:t>
      </w:r>
      <w:r w:rsidR="00135D74" w:rsidRPr="00C42BC4">
        <w:rPr>
          <w:szCs w:val="24"/>
          <w:lang w:val="lv-LV"/>
        </w:rPr>
        <w:t>reproduktīv</w:t>
      </w:r>
      <w:r w:rsidR="00135D74">
        <w:rPr>
          <w:szCs w:val="24"/>
          <w:lang w:val="lv-LV"/>
        </w:rPr>
        <w:t>o</w:t>
      </w:r>
      <w:r w:rsidR="00135D74" w:rsidRPr="00C42BC4">
        <w:rPr>
          <w:szCs w:val="24"/>
          <w:lang w:val="lv-LV"/>
        </w:rPr>
        <w:t xml:space="preserve"> </w:t>
      </w:r>
      <w:r w:rsidR="00135D74">
        <w:rPr>
          <w:szCs w:val="24"/>
          <w:lang w:val="lv-LV"/>
        </w:rPr>
        <w:t>potenciālu</w:t>
      </w:r>
      <w:r w:rsidR="00C42BC4" w:rsidRPr="00C42BC4">
        <w:rPr>
          <w:szCs w:val="24"/>
          <w:lang w:val="lv-LV"/>
        </w:rPr>
        <w:t>, ārstēšanas laikā un vismaz 3</w:t>
      </w:r>
      <w:r w:rsidR="0051505A">
        <w:rPr>
          <w:szCs w:val="24"/>
          <w:lang w:val="lv-LV"/>
        </w:rPr>
        <w:t> </w:t>
      </w:r>
      <w:r w:rsidR="00C42BC4" w:rsidRPr="00C42BC4">
        <w:rPr>
          <w:szCs w:val="24"/>
          <w:lang w:val="lv-LV"/>
        </w:rPr>
        <w:t xml:space="preserve">mēnešus pēc pēdējās Alecensa devas lietošanas jāizmanto </w:t>
      </w:r>
      <w:r w:rsidR="0051505A" w:rsidRPr="00DA065E">
        <w:rPr>
          <w:szCs w:val="24"/>
          <w:lang w:val="lv-LV"/>
        </w:rPr>
        <w:t>augsti</w:t>
      </w:r>
      <w:r w:rsidR="00C42BC4" w:rsidRPr="00C42BC4">
        <w:rPr>
          <w:szCs w:val="24"/>
          <w:lang w:val="lv-LV"/>
        </w:rPr>
        <w:t xml:space="preserve"> efektīvas kontracepcijas metodes</w:t>
      </w:r>
      <w:r w:rsidR="0051505A" w:rsidRPr="00DA065E">
        <w:rPr>
          <w:lang w:val="lv-LV"/>
        </w:rPr>
        <w:t xml:space="preserve"> </w:t>
      </w:r>
      <w:r w:rsidR="0051505A" w:rsidRPr="0051505A">
        <w:rPr>
          <w:szCs w:val="24"/>
          <w:lang w:val="lv-LV"/>
        </w:rPr>
        <w:t>(skatīt 4.6. un 5.3.</w:t>
      </w:r>
      <w:r w:rsidR="0051505A">
        <w:rPr>
          <w:szCs w:val="24"/>
          <w:lang w:val="lv-LV"/>
        </w:rPr>
        <w:t> </w:t>
      </w:r>
      <w:r w:rsidR="0051505A" w:rsidRPr="0051505A">
        <w:rPr>
          <w:szCs w:val="24"/>
          <w:lang w:val="lv-LV"/>
        </w:rPr>
        <w:t>apakšpunktu).</w:t>
      </w:r>
    </w:p>
    <w:p w14:paraId="187E524D" w14:textId="77777777" w:rsidR="00877F21" w:rsidRPr="0076311F" w:rsidRDefault="00877F21">
      <w:pPr>
        <w:rPr>
          <w:szCs w:val="24"/>
          <w:lang w:val="lv-LV"/>
        </w:rPr>
      </w:pPr>
    </w:p>
    <w:p w14:paraId="4128049A" w14:textId="77777777" w:rsidR="00877F21" w:rsidRPr="0076311F" w:rsidRDefault="00877F21" w:rsidP="00CB7DEA">
      <w:pPr>
        <w:keepNext/>
        <w:rPr>
          <w:szCs w:val="24"/>
          <w:u w:val="single"/>
          <w:lang w:val="lv-LV"/>
        </w:rPr>
      </w:pPr>
      <w:r w:rsidRPr="0076311F">
        <w:rPr>
          <w:szCs w:val="24"/>
          <w:u w:val="single"/>
          <w:lang w:val="lv-LV"/>
        </w:rPr>
        <w:t>Laktozes nepanesība</w:t>
      </w:r>
    </w:p>
    <w:p w14:paraId="37455D5D" w14:textId="77777777" w:rsidR="00877F21" w:rsidRPr="0076311F" w:rsidRDefault="00877F21">
      <w:pPr>
        <w:rPr>
          <w:szCs w:val="24"/>
          <w:lang w:val="lv-LV"/>
        </w:rPr>
      </w:pPr>
      <w:r w:rsidRPr="0076311F">
        <w:rPr>
          <w:szCs w:val="24"/>
          <w:lang w:val="lv-LV"/>
        </w:rPr>
        <w:t>Šīs zāles satur laktozi. Šīs zāles ne</w:t>
      </w:r>
      <w:r w:rsidR="005B1A88" w:rsidRPr="0076311F">
        <w:rPr>
          <w:szCs w:val="24"/>
          <w:lang w:val="lv-LV"/>
        </w:rPr>
        <w:t>drīkst</w:t>
      </w:r>
      <w:r w:rsidRPr="0076311F">
        <w:rPr>
          <w:szCs w:val="24"/>
          <w:lang w:val="lv-LV"/>
        </w:rPr>
        <w:t xml:space="preserve"> lietot pacientiem ar retu iedzimtu galaktozes nepanesību, laktāzes deficītu vai glikozes-galaktozes malabsorbciju.</w:t>
      </w:r>
    </w:p>
    <w:p w14:paraId="7B1B9551" w14:textId="77777777" w:rsidR="00196766" w:rsidRPr="0076311F" w:rsidRDefault="00196766">
      <w:pPr>
        <w:rPr>
          <w:szCs w:val="24"/>
          <w:lang w:val="lv-LV"/>
        </w:rPr>
      </w:pPr>
    </w:p>
    <w:p w14:paraId="6C3C5124" w14:textId="77777777" w:rsidR="002C098E" w:rsidRPr="0076311F" w:rsidRDefault="002C098E" w:rsidP="00892AAC">
      <w:pPr>
        <w:keepNext/>
        <w:keepLines/>
        <w:rPr>
          <w:u w:val="single"/>
          <w:lang w:val="lv-LV"/>
        </w:rPr>
      </w:pPr>
      <w:r w:rsidRPr="0076311F">
        <w:rPr>
          <w:u w:val="single"/>
          <w:lang w:val="lv-LV"/>
        </w:rPr>
        <w:t>Nātrija saturs</w:t>
      </w:r>
    </w:p>
    <w:p w14:paraId="6101B0B6" w14:textId="454D2B88" w:rsidR="00A04BDD" w:rsidRPr="0076311F" w:rsidRDefault="00567619" w:rsidP="00090FC6">
      <w:pPr>
        <w:rPr>
          <w:szCs w:val="24"/>
          <w:lang w:val="lv-LV"/>
        </w:rPr>
      </w:pPr>
      <w:r>
        <w:rPr>
          <w:lang w:val="lv-LV"/>
        </w:rPr>
        <w:t>Šīs zāles satur 48</w:t>
      </w:r>
      <w:r w:rsidR="00DD44B0">
        <w:rPr>
          <w:lang w:val="lv-LV"/>
        </w:rPr>
        <w:t> </w:t>
      </w:r>
      <w:r>
        <w:rPr>
          <w:lang w:val="lv-LV"/>
        </w:rPr>
        <w:t xml:space="preserve">mg nātrija katrā dienas devā </w:t>
      </w:r>
      <w:r w:rsidRPr="0076311F">
        <w:rPr>
          <w:lang w:val="lv-LV"/>
        </w:rPr>
        <w:t>(1</w:t>
      </w:r>
      <w:r w:rsidR="00DC26B1">
        <w:rPr>
          <w:lang w:val="lv-LV"/>
        </w:rPr>
        <w:t> </w:t>
      </w:r>
      <w:r w:rsidRPr="0076311F">
        <w:rPr>
          <w:lang w:val="lv-LV"/>
        </w:rPr>
        <w:t>200 mg</w:t>
      </w:r>
      <w:r>
        <w:rPr>
          <w:lang w:val="lv-LV"/>
        </w:rPr>
        <w:t xml:space="preserve">), kas atbilst 2,4% PVO </w:t>
      </w:r>
      <w:r w:rsidR="0017059F">
        <w:rPr>
          <w:lang w:val="lv-LV"/>
        </w:rPr>
        <w:t xml:space="preserve">pieaugušajiem </w:t>
      </w:r>
      <w:r>
        <w:rPr>
          <w:lang w:val="lv-LV"/>
        </w:rPr>
        <w:t>ieteiktā maksimālā</w:t>
      </w:r>
      <w:r w:rsidR="0017059F">
        <w:rPr>
          <w:lang w:val="lv-LV"/>
        </w:rPr>
        <w:t xml:space="preserve"> patēriņa dienā </w:t>
      </w:r>
      <w:r>
        <w:rPr>
          <w:lang w:val="lv-LV"/>
        </w:rPr>
        <w:t>(2 g)</w:t>
      </w:r>
      <w:r w:rsidRPr="0076311F">
        <w:rPr>
          <w:lang w:val="lv-LV"/>
        </w:rPr>
        <w:t>.</w:t>
      </w:r>
    </w:p>
    <w:p w14:paraId="18E51FD8" w14:textId="77777777" w:rsidR="00877F21" w:rsidRPr="0076311F" w:rsidRDefault="00877F21">
      <w:pPr>
        <w:outlineLvl w:val="0"/>
        <w:rPr>
          <w:szCs w:val="24"/>
          <w:lang w:val="lv-LV"/>
        </w:rPr>
      </w:pPr>
    </w:p>
    <w:p w14:paraId="29036043" w14:textId="77777777" w:rsidR="00877F21" w:rsidRPr="0076311F" w:rsidRDefault="00877F21" w:rsidP="003F1634">
      <w:pPr>
        <w:keepNext/>
        <w:keepLines/>
        <w:ind w:left="567" w:hanging="567"/>
        <w:outlineLvl w:val="0"/>
        <w:rPr>
          <w:szCs w:val="24"/>
          <w:lang w:val="lv-LV"/>
        </w:rPr>
      </w:pPr>
      <w:r w:rsidRPr="0076311F">
        <w:rPr>
          <w:b/>
          <w:szCs w:val="24"/>
          <w:lang w:val="lv-LV"/>
        </w:rPr>
        <w:t>4.5</w:t>
      </w:r>
      <w:r w:rsidR="005B1A88" w:rsidRPr="0076311F">
        <w:rPr>
          <w:b/>
          <w:szCs w:val="24"/>
          <w:lang w:val="lv-LV"/>
        </w:rPr>
        <w:t>.</w:t>
      </w:r>
      <w:r w:rsidRPr="0076311F">
        <w:rPr>
          <w:b/>
          <w:szCs w:val="24"/>
          <w:lang w:val="lv-LV"/>
        </w:rPr>
        <w:tab/>
        <w:t>Mijiedarbība ar citām zālēm un citi mijiedarbības veidi</w:t>
      </w:r>
    </w:p>
    <w:p w14:paraId="0190A610" w14:textId="77777777" w:rsidR="00877F21" w:rsidRPr="0076311F" w:rsidRDefault="00877F21" w:rsidP="003F1634">
      <w:pPr>
        <w:keepNext/>
        <w:keepLines/>
        <w:autoSpaceDE w:val="0"/>
        <w:autoSpaceDN w:val="0"/>
        <w:adjustRightInd w:val="0"/>
        <w:rPr>
          <w:b/>
          <w:szCs w:val="24"/>
          <w:lang w:val="lv-LV"/>
        </w:rPr>
      </w:pPr>
    </w:p>
    <w:p w14:paraId="253F5E60" w14:textId="77777777" w:rsidR="00AB50A8" w:rsidRPr="0076311F" w:rsidRDefault="00AB50A8" w:rsidP="003F1634">
      <w:pPr>
        <w:keepNext/>
        <w:keepLines/>
        <w:autoSpaceDE w:val="0"/>
        <w:autoSpaceDN w:val="0"/>
        <w:adjustRightInd w:val="0"/>
        <w:rPr>
          <w:szCs w:val="24"/>
          <w:u w:val="single"/>
          <w:lang w:val="lv-LV"/>
        </w:rPr>
      </w:pPr>
      <w:r w:rsidRPr="0076311F">
        <w:rPr>
          <w:szCs w:val="24"/>
          <w:u w:val="single"/>
          <w:lang w:val="lv-LV"/>
        </w:rPr>
        <w:t>Citu zāļu ietekme uz alektinibu</w:t>
      </w:r>
    </w:p>
    <w:p w14:paraId="0B1442F3" w14:textId="628463EB" w:rsidR="00AB50A8" w:rsidRPr="0076311F" w:rsidRDefault="00AB50A8" w:rsidP="00AB50A8">
      <w:pPr>
        <w:rPr>
          <w:szCs w:val="24"/>
          <w:lang w:val="lv-LV"/>
        </w:rPr>
      </w:pPr>
      <w:r w:rsidRPr="0076311F">
        <w:rPr>
          <w:szCs w:val="24"/>
          <w:lang w:val="lv-LV"/>
        </w:rPr>
        <w:t xml:space="preserve">Pamatojoties uz </w:t>
      </w:r>
      <w:r w:rsidRPr="0076311F">
        <w:rPr>
          <w:i/>
          <w:szCs w:val="24"/>
          <w:lang w:val="lv-LV"/>
        </w:rPr>
        <w:t>in vitro</w:t>
      </w:r>
      <w:r w:rsidRPr="0076311F">
        <w:rPr>
          <w:szCs w:val="24"/>
          <w:lang w:val="lv-LV"/>
        </w:rPr>
        <w:t xml:space="preserve"> datiem, CYP3A4 ir galvenais enzīms, kas aktivē gan alektiniba, gan tā galvenā aktīvā metabolīta metabolismu, un CYP3A veido 40–50 % no kopējā metabolisma aknās. M4</w:t>
      </w:r>
      <w:r w:rsidR="00685E49">
        <w:rPr>
          <w:szCs w:val="24"/>
          <w:lang w:val="lv-LV"/>
        </w:rPr>
        <w:t> </w:t>
      </w:r>
      <w:r w:rsidRPr="0076311F">
        <w:rPr>
          <w:i/>
          <w:szCs w:val="24"/>
          <w:lang w:val="lv-LV"/>
        </w:rPr>
        <w:t xml:space="preserve">in vitro </w:t>
      </w:r>
      <w:r w:rsidRPr="0076311F">
        <w:rPr>
          <w:szCs w:val="24"/>
          <w:lang w:val="lv-LV"/>
        </w:rPr>
        <w:t>uzrād</w:t>
      </w:r>
      <w:r w:rsidR="001A042F">
        <w:rPr>
          <w:szCs w:val="24"/>
          <w:lang w:val="lv-LV"/>
        </w:rPr>
        <w:t>īj</w:t>
      </w:r>
      <w:r w:rsidRPr="0076311F">
        <w:rPr>
          <w:szCs w:val="24"/>
          <w:lang w:val="lv-LV"/>
        </w:rPr>
        <w:t>a līdzīgu iedarbīgumu un aktivitāti pret ALK.</w:t>
      </w:r>
    </w:p>
    <w:p w14:paraId="23591A7D" w14:textId="77777777" w:rsidR="00AB50A8" w:rsidRPr="0076311F" w:rsidRDefault="00AB50A8" w:rsidP="00AB50A8">
      <w:pPr>
        <w:rPr>
          <w:szCs w:val="24"/>
          <w:lang w:val="lv-LV"/>
        </w:rPr>
      </w:pPr>
    </w:p>
    <w:p w14:paraId="2C5A0411" w14:textId="77777777" w:rsidR="00AB50A8" w:rsidRPr="0076311F" w:rsidRDefault="00AB50A8" w:rsidP="001E0EB4">
      <w:pPr>
        <w:keepNext/>
        <w:autoSpaceDE w:val="0"/>
        <w:autoSpaceDN w:val="0"/>
        <w:adjustRightInd w:val="0"/>
        <w:spacing w:line="300" w:lineRule="atLeast"/>
        <w:rPr>
          <w:i/>
          <w:szCs w:val="24"/>
          <w:u w:val="single"/>
          <w:lang w:val="lv-LV"/>
        </w:rPr>
      </w:pPr>
      <w:r w:rsidRPr="0076311F">
        <w:rPr>
          <w:i/>
          <w:szCs w:val="24"/>
          <w:u w:val="single"/>
          <w:lang w:val="lv-LV"/>
        </w:rPr>
        <w:t>CYP3A indu</w:t>
      </w:r>
      <w:r w:rsidR="001A042F">
        <w:rPr>
          <w:i/>
          <w:szCs w:val="24"/>
          <w:u w:val="single"/>
          <w:lang w:val="lv-LV"/>
        </w:rPr>
        <w:t>ktori</w:t>
      </w:r>
    </w:p>
    <w:p w14:paraId="145AC96C" w14:textId="1C6856ED" w:rsidR="00AB50A8" w:rsidRPr="00F0182F" w:rsidRDefault="001A042F" w:rsidP="00AB50A8">
      <w:pPr>
        <w:rPr>
          <w:szCs w:val="24"/>
          <w:lang w:val="lv-LV"/>
        </w:rPr>
      </w:pPr>
      <w:r>
        <w:rPr>
          <w:lang w:val="lv-LV"/>
        </w:rPr>
        <w:t>S</w:t>
      </w:r>
      <w:r w:rsidR="00AB50A8" w:rsidRPr="0076311F">
        <w:rPr>
          <w:lang w:val="lv-LV"/>
        </w:rPr>
        <w:t>pēcīgā CYP3A4 indu</w:t>
      </w:r>
      <w:r>
        <w:rPr>
          <w:lang w:val="lv-LV"/>
        </w:rPr>
        <w:t>ktora</w:t>
      </w:r>
      <w:r w:rsidR="00AB50A8" w:rsidRPr="0076311F">
        <w:rPr>
          <w:lang w:val="lv-LV"/>
        </w:rPr>
        <w:t xml:space="preserve"> rifampicīna 600 mg </w:t>
      </w:r>
      <w:r>
        <w:rPr>
          <w:lang w:val="lv-LV"/>
        </w:rPr>
        <w:t xml:space="preserve">atkārtotu </w:t>
      </w:r>
      <w:r w:rsidR="00AB50A8" w:rsidRPr="0076311F">
        <w:rPr>
          <w:lang w:val="lv-LV"/>
        </w:rPr>
        <w:t xml:space="preserve">devu </w:t>
      </w:r>
      <w:r>
        <w:rPr>
          <w:lang w:val="lv-LV"/>
        </w:rPr>
        <w:t xml:space="preserve">vienlaicīga iekšķīga </w:t>
      </w:r>
      <w:r w:rsidR="00AB50A8" w:rsidRPr="0076311F">
        <w:rPr>
          <w:lang w:val="lv-LV"/>
        </w:rPr>
        <w:t xml:space="preserve">lietošana vienreiz dienā kopā ar vienreizēju alektiniba 600 mg devu </w:t>
      </w:r>
      <w:r w:rsidR="00675263" w:rsidRPr="0076311F">
        <w:rPr>
          <w:lang w:val="lv-LV"/>
        </w:rPr>
        <w:t xml:space="preserve">samazināja </w:t>
      </w:r>
      <w:r w:rsidR="00AB50A8" w:rsidRPr="0076311F">
        <w:rPr>
          <w:lang w:val="lv-LV"/>
        </w:rPr>
        <w:t>alektiniba C</w:t>
      </w:r>
      <w:r w:rsidR="00AB50A8" w:rsidRPr="0076311F">
        <w:rPr>
          <w:vertAlign w:val="subscript"/>
          <w:lang w:val="lv-LV"/>
        </w:rPr>
        <w:t>max</w:t>
      </w:r>
      <w:r w:rsidR="00675263" w:rsidRPr="0076311F">
        <w:rPr>
          <w:lang w:val="lv-LV"/>
        </w:rPr>
        <w:t xml:space="preserve"> un</w:t>
      </w:r>
      <w:r w:rsidR="00AB50A8" w:rsidRPr="0076311F">
        <w:rPr>
          <w:lang w:val="lv-LV"/>
        </w:rPr>
        <w:t xml:space="preserve"> AUC</w:t>
      </w:r>
      <w:r w:rsidR="00AB50A8" w:rsidRPr="0076311F">
        <w:rPr>
          <w:vertAlign w:val="subscript"/>
          <w:lang w:val="lv-LV"/>
        </w:rPr>
        <w:t>inf</w:t>
      </w:r>
      <w:r w:rsidR="00AB50A8" w:rsidRPr="0076311F">
        <w:rPr>
          <w:lang w:val="lv-LV"/>
        </w:rPr>
        <w:t xml:space="preserve"> </w:t>
      </w:r>
      <w:r w:rsidR="00675263" w:rsidRPr="0076311F">
        <w:rPr>
          <w:lang w:val="lv-LV"/>
        </w:rPr>
        <w:t xml:space="preserve">attiecīgi </w:t>
      </w:r>
      <w:r w:rsidR="00F0182F">
        <w:rPr>
          <w:lang w:val="lv-LV"/>
        </w:rPr>
        <w:t>par 51%</w:t>
      </w:r>
      <w:r w:rsidR="00675263" w:rsidRPr="00F0182F">
        <w:rPr>
          <w:lang w:val="lv-LV"/>
        </w:rPr>
        <w:t xml:space="preserve"> un </w:t>
      </w:r>
      <w:r w:rsidR="00F0182F">
        <w:rPr>
          <w:lang w:val="lv-LV"/>
        </w:rPr>
        <w:t>73%</w:t>
      </w:r>
      <w:r w:rsidR="00AB50A8" w:rsidRPr="00F0182F">
        <w:rPr>
          <w:lang w:val="lv-LV"/>
        </w:rPr>
        <w:t xml:space="preserve"> </w:t>
      </w:r>
      <w:r w:rsidR="00675263" w:rsidRPr="00F0182F">
        <w:rPr>
          <w:lang w:val="lv-LV"/>
        </w:rPr>
        <w:t>un</w:t>
      </w:r>
      <w:r w:rsidR="00AB50A8" w:rsidRPr="00F0182F">
        <w:rPr>
          <w:lang w:val="lv-LV"/>
        </w:rPr>
        <w:t xml:space="preserve"> </w:t>
      </w:r>
      <w:r w:rsidR="00675263" w:rsidRPr="00F0182F">
        <w:rPr>
          <w:lang w:val="lv-LV"/>
        </w:rPr>
        <w:t xml:space="preserve">palielināja </w:t>
      </w:r>
      <w:r w:rsidR="00AB50A8" w:rsidRPr="005B0D00">
        <w:rPr>
          <w:lang w:val="lv-LV"/>
        </w:rPr>
        <w:t>M4 </w:t>
      </w:r>
      <w:r w:rsidR="00AB50A8" w:rsidRPr="00D57AAA">
        <w:rPr>
          <w:lang w:val="lv-LV"/>
        </w:rPr>
        <w:t xml:space="preserve"> C</w:t>
      </w:r>
      <w:r w:rsidR="00AB50A8" w:rsidRPr="000466DF">
        <w:rPr>
          <w:vertAlign w:val="subscript"/>
          <w:lang w:val="lv-LV"/>
        </w:rPr>
        <w:t>max</w:t>
      </w:r>
      <w:r w:rsidR="00AB50A8" w:rsidRPr="001174A7">
        <w:rPr>
          <w:lang w:val="lv-LV"/>
        </w:rPr>
        <w:t xml:space="preserve"> </w:t>
      </w:r>
      <w:r w:rsidR="00675263" w:rsidRPr="00355146">
        <w:rPr>
          <w:lang w:val="lv-LV"/>
        </w:rPr>
        <w:t>un</w:t>
      </w:r>
      <w:r w:rsidR="00AB50A8" w:rsidRPr="00355146">
        <w:rPr>
          <w:lang w:val="lv-LV"/>
        </w:rPr>
        <w:t xml:space="preserve"> AUC</w:t>
      </w:r>
      <w:r w:rsidR="00AB50A8" w:rsidRPr="00644838">
        <w:rPr>
          <w:vertAlign w:val="subscript"/>
          <w:lang w:val="lv-LV"/>
        </w:rPr>
        <w:t>inf</w:t>
      </w:r>
      <w:r w:rsidR="00AB50A8" w:rsidRPr="00D63718">
        <w:rPr>
          <w:lang w:val="lv-LV"/>
        </w:rPr>
        <w:t xml:space="preserve"> </w:t>
      </w:r>
      <w:r w:rsidR="00675263" w:rsidRPr="00D63718">
        <w:rPr>
          <w:lang w:val="lv-LV"/>
        </w:rPr>
        <w:t xml:space="preserve">attiecīgi 2,20 un </w:t>
      </w:r>
      <w:r w:rsidR="00AB50A8" w:rsidRPr="00D63718">
        <w:rPr>
          <w:lang w:val="lv-LV"/>
        </w:rPr>
        <w:t xml:space="preserve">1,79 </w:t>
      </w:r>
      <w:r w:rsidR="00675263" w:rsidRPr="00320925">
        <w:rPr>
          <w:lang w:val="lv-LV"/>
        </w:rPr>
        <w:t>reizes.</w:t>
      </w:r>
      <w:r w:rsidR="00AB50A8" w:rsidRPr="00320925">
        <w:rPr>
          <w:lang w:val="lv-LV"/>
        </w:rPr>
        <w:t xml:space="preserve"> </w:t>
      </w:r>
      <w:r w:rsidR="00675263" w:rsidRPr="000E6881">
        <w:rPr>
          <w:lang w:val="lv-LV"/>
        </w:rPr>
        <w:t>Ietekme uz</w:t>
      </w:r>
      <w:r w:rsidR="00AB50A8" w:rsidRPr="000E6881">
        <w:rPr>
          <w:lang w:val="lv-LV"/>
        </w:rPr>
        <w:t xml:space="preserve"> alektiniba un M4 ko</w:t>
      </w:r>
      <w:r>
        <w:rPr>
          <w:lang w:val="lv-LV"/>
        </w:rPr>
        <w:t>mbinēto</w:t>
      </w:r>
      <w:r w:rsidR="00AB50A8" w:rsidRPr="000E6881">
        <w:rPr>
          <w:lang w:val="lv-LV"/>
        </w:rPr>
        <w:t xml:space="preserve"> iedarbīb</w:t>
      </w:r>
      <w:r>
        <w:rPr>
          <w:lang w:val="lv-LV"/>
        </w:rPr>
        <w:t>u</w:t>
      </w:r>
      <w:r w:rsidR="00AB50A8" w:rsidRPr="000E6881">
        <w:rPr>
          <w:lang w:val="lv-LV"/>
        </w:rPr>
        <w:t xml:space="preserve"> </w:t>
      </w:r>
      <w:r w:rsidR="00675263" w:rsidRPr="003E0A7E">
        <w:rPr>
          <w:lang w:val="lv-LV"/>
        </w:rPr>
        <w:t>bija neliela,</w:t>
      </w:r>
      <w:r w:rsidR="00AB50A8" w:rsidRPr="003E0A7E">
        <w:rPr>
          <w:lang w:val="lv-LV"/>
        </w:rPr>
        <w:t xml:space="preserve"> </w:t>
      </w:r>
      <w:r w:rsidR="00AB50A8" w:rsidRPr="00F0182F">
        <w:rPr>
          <w:lang w:val="lv-LV"/>
        </w:rPr>
        <w:t>C</w:t>
      </w:r>
      <w:r w:rsidR="00AB50A8" w:rsidRPr="00F0182F">
        <w:rPr>
          <w:vertAlign w:val="subscript"/>
          <w:lang w:val="lv-LV"/>
        </w:rPr>
        <w:t>max</w:t>
      </w:r>
      <w:r w:rsidR="00AB50A8" w:rsidRPr="00F0182F">
        <w:rPr>
          <w:lang w:val="lv-LV"/>
        </w:rPr>
        <w:t xml:space="preserve"> </w:t>
      </w:r>
      <w:r w:rsidR="00675263" w:rsidRPr="00F0182F">
        <w:rPr>
          <w:lang w:val="lv-LV"/>
        </w:rPr>
        <w:t xml:space="preserve">un </w:t>
      </w:r>
      <w:r w:rsidR="00AB50A8" w:rsidRPr="00F0182F">
        <w:rPr>
          <w:lang w:val="lv-LV"/>
        </w:rPr>
        <w:t>AUC</w:t>
      </w:r>
      <w:r w:rsidR="00AB50A8" w:rsidRPr="00F0182F">
        <w:rPr>
          <w:vertAlign w:val="subscript"/>
          <w:lang w:val="lv-LV"/>
        </w:rPr>
        <w:t>inf</w:t>
      </w:r>
      <w:r w:rsidR="00AB50A8" w:rsidRPr="00F0182F">
        <w:rPr>
          <w:lang w:val="lv-LV"/>
        </w:rPr>
        <w:t xml:space="preserve"> </w:t>
      </w:r>
      <w:r w:rsidR="00F0182F">
        <w:rPr>
          <w:lang w:val="lv-LV"/>
        </w:rPr>
        <w:t>samazinājās attiecīgi par 4% un 18%.</w:t>
      </w:r>
      <w:r w:rsidR="00AB50A8" w:rsidRPr="00F0182F">
        <w:rPr>
          <w:lang w:val="lv-LV"/>
        </w:rPr>
        <w:t xml:space="preserve"> </w:t>
      </w:r>
      <w:r>
        <w:rPr>
          <w:lang w:val="lv-LV"/>
        </w:rPr>
        <w:t>Pamatojoties uz</w:t>
      </w:r>
      <w:r w:rsidR="00AB50A8" w:rsidRPr="00F0182F">
        <w:rPr>
          <w:lang w:val="lv-LV"/>
        </w:rPr>
        <w:t xml:space="preserve"> alektiniba un M4 kopējā</w:t>
      </w:r>
      <w:r>
        <w:rPr>
          <w:lang w:val="lv-LV"/>
        </w:rPr>
        <w:t>s</w:t>
      </w:r>
      <w:r w:rsidR="00AB50A8" w:rsidRPr="00F0182F">
        <w:rPr>
          <w:lang w:val="lv-LV"/>
        </w:rPr>
        <w:t xml:space="preserve"> iedarbība</w:t>
      </w:r>
      <w:r>
        <w:rPr>
          <w:lang w:val="lv-LV"/>
        </w:rPr>
        <w:t>s ietekmi</w:t>
      </w:r>
      <w:r w:rsidR="00AB50A8" w:rsidRPr="00F0182F">
        <w:rPr>
          <w:szCs w:val="24"/>
          <w:lang w:val="lv-LV"/>
        </w:rPr>
        <w:t>, lietojot Alecensa vienlai</w:t>
      </w:r>
      <w:r>
        <w:rPr>
          <w:szCs w:val="24"/>
          <w:lang w:val="lv-LV"/>
        </w:rPr>
        <w:t>cīgi</w:t>
      </w:r>
      <w:r w:rsidR="00AB50A8" w:rsidRPr="00F0182F">
        <w:rPr>
          <w:szCs w:val="24"/>
          <w:lang w:val="lv-LV"/>
        </w:rPr>
        <w:t xml:space="preserve"> ar CYP3A indu</w:t>
      </w:r>
      <w:r>
        <w:rPr>
          <w:szCs w:val="24"/>
          <w:lang w:val="lv-LV"/>
        </w:rPr>
        <w:t>ktoriem</w:t>
      </w:r>
      <w:r w:rsidR="00AB50A8" w:rsidRPr="00F0182F">
        <w:rPr>
          <w:szCs w:val="24"/>
          <w:lang w:val="lv-LV"/>
        </w:rPr>
        <w:t>, devas nav jāpielāgo.</w:t>
      </w:r>
      <w:r w:rsidR="001D272B" w:rsidRPr="00F0182F">
        <w:rPr>
          <w:szCs w:val="24"/>
          <w:lang w:val="lv-LV"/>
        </w:rPr>
        <w:t xml:space="preserve"> </w:t>
      </w:r>
      <w:r w:rsidR="009E4143" w:rsidRPr="00F0182F">
        <w:rPr>
          <w:lang w:val="lv-LV"/>
        </w:rPr>
        <w:t xml:space="preserve">Pacientiem, </w:t>
      </w:r>
      <w:r w:rsidR="00E06575" w:rsidRPr="00F0182F">
        <w:rPr>
          <w:lang w:val="lv-LV"/>
        </w:rPr>
        <w:t>kuri vienlaicīgi</w:t>
      </w:r>
      <w:r w:rsidR="009E4143" w:rsidRPr="00F0182F">
        <w:rPr>
          <w:lang w:val="lv-LV"/>
        </w:rPr>
        <w:t xml:space="preserve"> lieto spēcīgus CYP3A indu</w:t>
      </w:r>
      <w:r>
        <w:rPr>
          <w:lang w:val="lv-LV"/>
        </w:rPr>
        <w:t>ktorus</w:t>
      </w:r>
      <w:r w:rsidR="009E4143" w:rsidRPr="00F0182F">
        <w:rPr>
          <w:lang w:val="lv-LV"/>
        </w:rPr>
        <w:t xml:space="preserve"> (</w:t>
      </w:r>
      <w:r w:rsidR="00E06575" w:rsidRPr="00F0182F">
        <w:rPr>
          <w:lang w:val="lv-LV"/>
        </w:rPr>
        <w:t>tai skaitā</w:t>
      </w:r>
      <w:r w:rsidR="009E4143" w:rsidRPr="00F0182F">
        <w:rPr>
          <w:lang w:val="lv-LV"/>
        </w:rPr>
        <w:t xml:space="preserve">, bet ne tikai, karbamazepīnu, fenobarbitālu, fenitoīnu, rifabutīnu, rifampicīnu un </w:t>
      </w:r>
      <w:r w:rsidR="00E06575" w:rsidRPr="00F0182F">
        <w:rPr>
          <w:lang w:val="lv-LV"/>
        </w:rPr>
        <w:t xml:space="preserve">divšķautņu </w:t>
      </w:r>
      <w:r w:rsidR="009E4143" w:rsidRPr="00F0182F">
        <w:rPr>
          <w:lang w:val="lv-LV"/>
        </w:rPr>
        <w:t xml:space="preserve">asinszāli </w:t>
      </w:r>
      <w:r w:rsidR="00E06575" w:rsidRPr="00F0182F">
        <w:rPr>
          <w:lang w:val="lv-LV"/>
        </w:rPr>
        <w:t>(</w:t>
      </w:r>
      <w:r w:rsidR="009E4143" w:rsidRPr="00F0182F">
        <w:rPr>
          <w:i/>
          <w:lang w:val="lv-LV"/>
        </w:rPr>
        <w:t>Hypericum perforatum</w:t>
      </w:r>
      <w:r w:rsidR="00E06575" w:rsidRPr="00F0182F">
        <w:rPr>
          <w:lang w:val="lv-LV"/>
        </w:rPr>
        <w:t>)</w:t>
      </w:r>
      <w:r w:rsidR="009E4143" w:rsidRPr="00F0182F">
        <w:rPr>
          <w:lang w:val="lv-LV"/>
        </w:rPr>
        <w:t>), ieteicama atbilstoša uzraudzība.</w:t>
      </w:r>
    </w:p>
    <w:p w14:paraId="79EDE9C4" w14:textId="77777777" w:rsidR="00AB50A8" w:rsidRPr="005B0D00" w:rsidRDefault="00AB50A8" w:rsidP="00AB50A8">
      <w:pPr>
        <w:rPr>
          <w:szCs w:val="24"/>
          <w:lang w:val="lv-LV"/>
        </w:rPr>
      </w:pPr>
    </w:p>
    <w:p w14:paraId="372E0F3C" w14:textId="77777777" w:rsidR="00AB50A8" w:rsidRPr="002D4ED3" w:rsidRDefault="00AB50A8" w:rsidP="00AB50A8">
      <w:pPr>
        <w:autoSpaceDE w:val="0"/>
        <w:autoSpaceDN w:val="0"/>
        <w:adjustRightInd w:val="0"/>
        <w:spacing w:line="300" w:lineRule="atLeast"/>
        <w:rPr>
          <w:i/>
          <w:szCs w:val="24"/>
          <w:u w:val="single"/>
          <w:lang w:val="lv-LV"/>
        </w:rPr>
      </w:pPr>
      <w:r w:rsidRPr="002D4ED3">
        <w:rPr>
          <w:i/>
          <w:szCs w:val="24"/>
          <w:u w:val="single"/>
          <w:lang w:val="lv-LV"/>
        </w:rPr>
        <w:t>CYP3A inhibitori</w:t>
      </w:r>
    </w:p>
    <w:p w14:paraId="7D0B38CD" w14:textId="4E0880AC" w:rsidR="00B308F9" w:rsidRPr="00644838" w:rsidRDefault="001A042F" w:rsidP="00AB50A8">
      <w:pPr>
        <w:rPr>
          <w:szCs w:val="24"/>
          <w:lang w:val="lv-LV"/>
        </w:rPr>
      </w:pPr>
      <w:r>
        <w:rPr>
          <w:lang w:val="lv-LV"/>
        </w:rPr>
        <w:t>S</w:t>
      </w:r>
      <w:r w:rsidR="00AB50A8" w:rsidRPr="00D57AAA">
        <w:rPr>
          <w:lang w:val="lv-LV"/>
        </w:rPr>
        <w:t xml:space="preserve">pēcīgā CYP3A4 inhibitora posakonazola 400 mg </w:t>
      </w:r>
      <w:r>
        <w:rPr>
          <w:lang w:val="lv-LV"/>
        </w:rPr>
        <w:t xml:space="preserve">atkārtotu </w:t>
      </w:r>
      <w:r w:rsidR="00AB50A8" w:rsidRPr="00D57AAA">
        <w:rPr>
          <w:lang w:val="lv-LV"/>
        </w:rPr>
        <w:t xml:space="preserve">devu </w:t>
      </w:r>
      <w:r>
        <w:rPr>
          <w:lang w:val="lv-LV"/>
        </w:rPr>
        <w:t>vienlaicīga iekšķīga</w:t>
      </w:r>
      <w:r w:rsidRPr="00D57AAA">
        <w:rPr>
          <w:lang w:val="lv-LV"/>
        </w:rPr>
        <w:t xml:space="preserve"> </w:t>
      </w:r>
      <w:r w:rsidR="00AB50A8" w:rsidRPr="00D57AAA">
        <w:rPr>
          <w:lang w:val="lv-LV"/>
        </w:rPr>
        <w:t>lietošana divreiz dienā kopā ar vienreizēju alektiniba 300 mg</w:t>
      </w:r>
      <w:r w:rsidR="00AB50A8" w:rsidRPr="000466DF">
        <w:rPr>
          <w:lang w:val="lv-LV"/>
        </w:rPr>
        <w:t xml:space="preserve"> devu pastiprināja alektiniba iedarbīb</w:t>
      </w:r>
      <w:r>
        <w:rPr>
          <w:lang w:val="lv-LV"/>
        </w:rPr>
        <w:t>u</w:t>
      </w:r>
      <w:r w:rsidR="00E06575" w:rsidRPr="001174A7">
        <w:rPr>
          <w:lang w:val="lv-LV"/>
        </w:rPr>
        <w:t xml:space="preserve"> </w:t>
      </w:r>
      <w:r w:rsidRPr="001A042F">
        <w:rPr>
          <w:lang w:val="lv-LV"/>
        </w:rPr>
        <w:t xml:space="preserve">– </w:t>
      </w:r>
      <w:r w:rsidR="00AB50A8" w:rsidRPr="00355146">
        <w:rPr>
          <w:lang w:val="lv-LV"/>
        </w:rPr>
        <w:t>C</w:t>
      </w:r>
      <w:r w:rsidR="00AB50A8" w:rsidRPr="00355146">
        <w:rPr>
          <w:vertAlign w:val="subscript"/>
          <w:lang w:val="lv-LV"/>
        </w:rPr>
        <w:t>max</w:t>
      </w:r>
      <w:r w:rsidR="00AB50A8" w:rsidRPr="00CA40F3">
        <w:rPr>
          <w:lang w:val="lv-LV"/>
        </w:rPr>
        <w:t xml:space="preserve"> </w:t>
      </w:r>
      <w:r w:rsidR="00E06575" w:rsidRPr="00320925">
        <w:rPr>
          <w:lang w:val="lv-LV"/>
        </w:rPr>
        <w:t>un</w:t>
      </w:r>
      <w:r w:rsidR="00AB50A8" w:rsidRPr="00320925">
        <w:rPr>
          <w:lang w:val="lv-LV"/>
        </w:rPr>
        <w:t xml:space="preserve"> AUC</w:t>
      </w:r>
      <w:r w:rsidR="00AB50A8" w:rsidRPr="00320925">
        <w:rPr>
          <w:vertAlign w:val="subscript"/>
          <w:lang w:val="lv-LV"/>
        </w:rPr>
        <w:t>inf</w:t>
      </w:r>
      <w:r w:rsidR="00E06575" w:rsidRPr="000F44C0">
        <w:rPr>
          <w:lang w:val="lv-LV"/>
        </w:rPr>
        <w:t xml:space="preserve"> palielinājās</w:t>
      </w:r>
      <w:r w:rsidR="00E06575" w:rsidRPr="000E6881">
        <w:rPr>
          <w:lang w:val="lv-LV"/>
        </w:rPr>
        <w:t xml:space="preserve"> attiecīgi 1,18 un 1,75 reizes</w:t>
      </w:r>
      <w:r w:rsidR="00AB50A8" w:rsidRPr="000E6881">
        <w:rPr>
          <w:lang w:val="lv-LV"/>
        </w:rPr>
        <w:t xml:space="preserve">, </w:t>
      </w:r>
      <w:r w:rsidR="00E06575" w:rsidRPr="003E0A7E">
        <w:rPr>
          <w:lang w:val="lv-LV"/>
        </w:rPr>
        <w:t xml:space="preserve">un samazināja </w:t>
      </w:r>
      <w:r w:rsidR="00AB50A8" w:rsidRPr="003E0A7E">
        <w:rPr>
          <w:lang w:val="lv-LV"/>
        </w:rPr>
        <w:t>M4 </w:t>
      </w:r>
      <w:r w:rsidR="00AB50A8" w:rsidRPr="003F031E">
        <w:rPr>
          <w:lang w:val="lv-LV"/>
        </w:rPr>
        <w:t xml:space="preserve"> C</w:t>
      </w:r>
      <w:r w:rsidR="00AB50A8" w:rsidRPr="003F031E">
        <w:rPr>
          <w:vertAlign w:val="subscript"/>
          <w:lang w:val="lv-LV"/>
        </w:rPr>
        <w:t>max</w:t>
      </w:r>
      <w:r w:rsidR="00E06575" w:rsidRPr="003F031E">
        <w:rPr>
          <w:lang w:val="lv-LV"/>
        </w:rPr>
        <w:t xml:space="preserve"> un</w:t>
      </w:r>
      <w:r w:rsidR="00AB50A8" w:rsidRPr="003F031E">
        <w:rPr>
          <w:lang w:val="lv-LV"/>
        </w:rPr>
        <w:t xml:space="preserve"> AUC</w:t>
      </w:r>
      <w:r w:rsidR="00AB50A8" w:rsidRPr="000B35F4">
        <w:rPr>
          <w:vertAlign w:val="subscript"/>
          <w:lang w:val="lv-LV"/>
        </w:rPr>
        <w:t>inf</w:t>
      </w:r>
      <w:r w:rsidR="00E06575" w:rsidRPr="000B35F4">
        <w:rPr>
          <w:lang w:val="lv-LV"/>
        </w:rPr>
        <w:t xml:space="preserve"> attiecīgi </w:t>
      </w:r>
      <w:r w:rsidR="00D95DA5">
        <w:rPr>
          <w:lang w:val="lv-LV"/>
        </w:rPr>
        <w:t>par 71%</w:t>
      </w:r>
      <w:r w:rsidR="00E06575" w:rsidRPr="00D95DA5">
        <w:rPr>
          <w:lang w:val="lv-LV"/>
        </w:rPr>
        <w:t xml:space="preserve"> un </w:t>
      </w:r>
      <w:r w:rsidR="00D95DA5">
        <w:rPr>
          <w:lang w:val="lv-LV"/>
        </w:rPr>
        <w:t>25%.</w:t>
      </w:r>
      <w:r w:rsidR="00AB50A8" w:rsidRPr="00D95DA5">
        <w:rPr>
          <w:lang w:val="lv-LV"/>
        </w:rPr>
        <w:t xml:space="preserve"> </w:t>
      </w:r>
      <w:r w:rsidR="00E06575" w:rsidRPr="00D95DA5">
        <w:rPr>
          <w:lang w:val="lv-LV"/>
        </w:rPr>
        <w:t>Ietekme uz</w:t>
      </w:r>
      <w:r w:rsidR="00AB50A8" w:rsidRPr="00D95DA5">
        <w:rPr>
          <w:lang w:val="lv-LV"/>
        </w:rPr>
        <w:t xml:space="preserve"> alektiniba un M4 ko</w:t>
      </w:r>
      <w:r>
        <w:rPr>
          <w:lang w:val="lv-LV"/>
        </w:rPr>
        <w:t>mbinēto</w:t>
      </w:r>
      <w:r w:rsidR="00AB50A8" w:rsidRPr="00D95DA5">
        <w:rPr>
          <w:lang w:val="lv-LV"/>
        </w:rPr>
        <w:t xml:space="preserve"> iedarbīb</w:t>
      </w:r>
      <w:r>
        <w:rPr>
          <w:lang w:val="lv-LV"/>
        </w:rPr>
        <w:t>u</w:t>
      </w:r>
      <w:r w:rsidR="00E06575" w:rsidRPr="00D95DA5">
        <w:rPr>
          <w:lang w:val="lv-LV"/>
        </w:rPr>
        <w:t xml:space="preserve"> bija neliela,</w:t>
      </w:r>
      <w:r w:rsidR="00AB50A8" w:rsidRPr="00D95DA5">
        <w:rPr>
          <w:lang w:val="lv-LV"/>
        </w:rPr>
        <w:t xml:space="preserve"> C</w:t>
      </w:r>
      <w:r w:rsidR="00AB50A8" w:rsidRPr="00D95DA5">
        <w:rPr>
          <w:vertAlign w:val="subscript"/>
          <w:lang w:val="lv-LV"/>
        </w:rPr>
        <w:t>max</w:t>
      </w:r>
      <w:r w:rsidR="00D95DA5">
        <w:rPr>
          <w:vertAlign w:val="subscript"/>
          <w:lang w:val="lv-LV"/>
        </w:rPr>
        <w:t xml:space="preserve"> </w:t>
      </w:r>
      <w:r w:rsidR="00D95DA5" w:rsidRPr="00D95DA5">
        <w:rPr>
          <w:lang w:val="lv-LV"/>
        </w:rPr>
        <w:t xml:space="preserve">samazinājās </w:t>
      </w:r>
      <w:r w:rsidR="00D95DA5">
        <w:rPr>
          <w:lang w:val="lv-LV"/>
        </w:rPr>
        <w:t xml:space="preserve">par 7% </w:t>
      </w:r>
      <w:r w:rsidR="00E06575" w:rsidRPr="00D95DA5">
        <w:rPr>
          <w:lang w:val="lv-LV"/>
        </w:rPr>
        <w:t>un</w:t>
      </w:r>
      <w:r w:rsidR="00AB50A8" w:rsidRPr="00D95DA5">
        <w:rPr>
          <w:lang w:val="lv-LV"/>
        </w:rPr>
        <w:t xml:space="preserve"> AUC</w:t>
      </w:r>
      <w:r w:rsidR="00AB50A8" w:rsidRPr="00D95DA5">
        <w:rPr>
          <w:vertAlign w:val="subscript"/>
          <w:lang w:val="lv-LV"/>
        </w:rPr>
        <w:t>inf</w:t>
      </w:r>
      <w:r w:rsidR="00E06575" w:rsidRPr="00D95DA5">
        <w:rPr>
          <w:lang w:val="lv-LV"/>
        </w:rPr>
        <w:t xml:space="preserve"> </w:t>
      </w:r>
      <w:r w:rsidR="00D95DA5">
        <w:rPr>
          <w:lang w:val="lv-LV"/>
        </w:rPr>
        <w:t xml:space="preserve">palielinājās </w:t>
      </w:r>
      <w:r w:rsidR="00E06575" w:rsidRPr="00D95DA5">
        <w:rPr>
          <w:lang w:val="lv-LV"/>
        </w:rPr>
        <w:t xml:space="preserve">1,36 reizes. </w:t>
      </w:r>
      <w:r>
        <w:rPr>
          <w:lang w:val="lv-LV"/>
        </w:rPr>
        <w:t>Pamatojoties uz</w:t>
      </w:r>
      <w:r w:rsidR="00AB50A8" w:rsidRPr="00D95DA5">
        <w:rPr>
          <w:lang w:val="lv-LV"/>
        </w:rPr>
        <w:t xml:space="preserve"> alektiniba un M4 kopējā</w:t>
      </w:r>
      <w:r>
        <w:rPr>
          <w:lang w:val="lv-LV"/>
        </w:rPr>
        <w:t>s</w:t>
      </w:r>
      <w:r w:rsidR="00AB50A8" w:rsidRPr="00D95DA5">
        <w:rPr>
          <w:lang w:val="lv-LV"/>
        </w:rPr>
        <w:t xml:space="preserve"> iedarbība</w:t>
      </w:r>
      <w:r>
        <w:rPr>
          <w:lang w:val="lv-LV"/>
        </w:rPr>
        <w:t>s ietekmi</w:t>
      </w:r>
      <w:r w:rsidR="00AB50A8" w:rsidRPr="00D95DA5">
        <w:rPr>
          <w:szCs w:val="24"/>
          <w:lang w:val="lv-LV"/>
        </w:rPr>
        <w:t>, lietojot Alecensa vienlai</w:t>
      </w:r>
      <w:r w:rsidR="00C65D16">
        <w:rPr>
          <w:szCs w:val="24"/>
          <w:lang w:val="lv-LV"/>
        </w:rPr>
        <w:t>cīgi</w:t>
      </w:r>
      <w:r w:rsidR="00AB50A8" w:rsidRPr="00D95DA5">
        <w:rPr>
          <w:szCs w:val="24"/>
          <w:lang w:val="lv-LV"/>
        </w:rPr>
        <w:t xml:space="preserve"> ar CYP3A inhibitoriem, devas nav jāpielāgo.</w:t>
      </w:r>
      <w:r w:rsidR="00E06575" w:rsidRPr="00D95DA5">
        <w:rPr>
          <w:szCs w:val="24"/>
          <w:lang w:val="lv-LV"/>
        </w:rPr>
        <w:t xml:space="preserve"> </w:t>
      </w:r>
      <w:r w:rsidR="009E4143" w:rsidRPr="005B0D00">
        <w:rPr>
          <w:lang w:val="lv-LV"/>
        </w:rPr>
        <w:t xml:space="preserve">Pacientiem, </w:t>
      </w:r>
      <w:r w:rsidR="00E06575" w:rsidRPr="002D4ED3">
        <w:rPr>
          <w:lang w:val="lv-LV"/>
        </w:rPr>
        <w:t>kuri vienlaicīgi</w:t>
      </w:r>
      <w:r w:rsidR="009E4143" w:rsidRPr="00CF54D5">
        <w:rPr>
          <w:lang w:val="lv-LV"/>
        </w:rPr>
        <w:t xml:space="preserve"> lieto spēcīgus CYP3A inhibitorus (</w:t>
      </w:r>
      <w:r w:rsidR="00E06575" w:rsidRPr="00CF54D5">
        <w:rPr>
          <w:lang w:val="lv-LV"/>
        </w:rPr>
        <w:t>tai skaitā</w:t>
      </w:r>
      <w:r w:rsidR="009E4143" w:rsidRPr="00D57AAA">
        <w:rPr>
          <w:lang w:val="lv-LV"/>
        </w:rPr>
        <w:t>, bet ne tikai, ritonavīru, sa</w:t>
      </w:r>
      <w:r w:rsidR="00DA79B7" w:rsidRPr="000466DF">
        <w:rPr>
          <w:lang w:val="lv-LV"/>
        </w:rPr>
        <w:t>kv</w:t>
      </w:r>
      <w:r w:rsidR="009E4143" w:rsidRPr="008B5A21">
        <w:rPr>
          <w:lang w:val="lv-LV"/>
        </w:rPr>
        <w:t>inavīru, telitromicīnu, ketokonazolu, itr</w:t>
      </w:r>
      <w:r w:rsidR="009E4143" w:rsidRPr="001174A7">
        <w:rPr>
          <w:lang w:val="lv-LV"/>
        </w:rPr>
        <w:t>akonazolu, vorikonazolu, po</w:t>
      </w:r>
      <w:r w:rsidR="00E06575" w:rsidRPr="001174A7">
        <w:rPr>
          <w:lang w:val="lv-LV"/>
        </w:rPr>
        <w:t>s</w:t>
      </w:r>
      <w:r w:rsidR="009E4143" w:rsidRPr="00355146">
        <w:rPr>
          <w:lang w:val="lv-LV"/>
        </w:rPr>
        <w:t>akonazolu, nefazodonu, greipfrūtus vai Seviļas apelsīnus), ieteicama atbilstoša uzraudzība.</w:t>
      </w:r>
    </w:p>
    <w:p w14:paraId="328EFFAB" w14:textId="77777777" w:rsidR="00AB50A8" w:rsidRPr="00CA40F3" w:rsidRDefault="00AB50A8" w:rsidP="00AB50A8">
      <w:pPr>
        <w:rPr>
          <w:szCs w:val="24"/>
          <w:lang w:val="lv-LV"/>
        </w:rPr>
      </w:pPr>
    </w:p>
    <w:p w14:paraId="32F30BE1" w14:textId="77777777" w:rsidR="00AB50A8" w:rsidRPr="00D63718" w:rsidRDefault="00AB50A8" w:rsidP="00AB50A8">
      <w:pPr>
        <w:rPr>
          <w:i/>
          <w:szCs w:val="24"/>
          <w:lang w:val="lv-LV"/>
        </w:rPr>
      </w:pPr>
      <w:r w:rsidRPr="00D63718">
        <w:rPr>
          <w:i/>
          <w:szCs w:val="24"/>
          <w:u w:val="single"/>
          <w:lang w:val="lv-LV"/>
        </w:rPr>
        <w:t>Zāles, kas pa</w:t>
      </w:r>
      <w:r w:rsidR="00162A00">
        <w:rPr>
          <w:i/>
          <w:szCs w:val="24"/>
          <w:u w:val="single"/>
          <w:lang w:val="lv-LV"/>
        </w:rPr>
        <w:t>augstina</w:t>
      </w:r>
      <w:r w:rsidRPr="00D63718">
        <w:rPr>
          <w:i/>
          <w:szCs w:val="24"/>
          <w:u w:val="single"/>
          <w:lang w:val="lv-LV"/>
        </w:rPr>
        <w:t xml:space="preserve"> kuņģa vides pH</w:t>
      </w:r>
    </w:p>
    <w:p w14:paraId="311B7887" w14:textId="77777777" w:rsidR="00AB50A8" w:rsidRPr="000E6881" w:rsidRDefault="00AB50A8" w:rsidP="00AB50A8">
      <w:pPr>
        <w:rPr>
          <w:szCs w:val="24"/>
          <w:lang w:val="lv-LV"/>
        </w:rPr>
      </w:pPr>
      <w:r w:rsidRPr="00320925">
        <w:rPr>
          <w:szCs w:val="24"/>
          <w:lang w:val="lv-LV"/>
        </w:rPr>
        <w:t>Protonu sūkņa inhibitor</w:t>
      </w:r>
      <w:r w:rsidR="00162A00">
        <w:rPr>
          <w:szCs w:val="24"/>
          <w:lang w:val="lv-LV"/>
        </w:rPr>
        <w:t>a</w:t>
      </w:r>
      <w:r w:rsidRPr="00320925">
        <w:rPr>
          <w:szCs w:val="24"/>
          <w:lang w:val="lv-LV"/>
        </w:rPr>
        <w:t xml:space="preserve"> esomeprazol</w:t>
      </w:r>
      <w:r w:rsidR="00162A00">
        <w:rPr>
          <w:szCs w:val="24"/>
          <w:lang w:val="lv-LV"/>
        </w:rPr>
        <w:t>a</w:t>
      </w:r>
      <w:r w:rsidRPr="00320925">
        <w:rPr>
          <w:szCs w:val="24"/>
          <w:lang w:val="lv-LV"/>
        </w:rPr>
        <w:t xml:space="preserve"> </w:t>
      </w:r>
      <w:r w:rsidR="00162A00">
        <w:rPr>
          <w:szCs w:val="24"/>
          <w:lang w:val="lv-LV"/>
        </w:rPr>
        <w:t>atkārtotu</w:t>
      </w:r>
      <w:r w:rsidRPr="000F44C0">
        <w:rPr>
          <w:szCs w:val="24"/>
          <w:lang w:val="lv-LV"/>
        </w:rPr>
        <w:t xml:space="preserve"> 40 mg </w:t>
      </w:r>
      <w:r w:rsidR="00162A00">
        <w:rPr>
          <w:szCs w:val="24"/>
          <w:lang w:val="lv-LV"/>
        </w:rPr>
        <w:t xml:space="preserve">devu lietošana </w:t>
      </w:r>
      <w:r w:rsidRPr="000F44C0">
        <w:rPr>
          <w:szCs w:val="24"/>
          <w:lang w:val="lv-LV"/>
        </w:rPr>
        <w:t>vienreiz dienā neradīja klīniski nozīmīgu ietekmi uz alektiniba un M4 ko</w:t>
      </w:r>
      <w:r w:rsidR="00162A00">
        <w:rPr>
          <w:szCs w:val="24"/>
          <w:lang w:val="lv-LV"/>
        </w:rPr>
        <w:t>mbinēto</w:t>
      </w:r>
      <w:r w:rsidRPr="000F44C0">
        <w:rPr>
          <w:szCs w:val="24"/>
          <w:lang w:val="lv-LV"/>
        </w:rPr>
        <w:t xml:space="preserve"> iedarbību. Tāpēc, lietojot Alecensa vienlai</w:t>
      </w:r>
      <w:r w:rsidR="00162A00">
        <w:rPr>
          <w:szCs w:val="24"/>
          <w:lang w:val="lv-LV"/>
        </w:rPr>
        <w:t>cīgi</w:t>
      </w:r>
      <w:r w:rsidRPr="000F44C0">
        <w:rPr>
          <w:szCs w:val="24"/>
          <w:lang w:val="lv-LV"/>
        </w:rPr>
        <w:t xml:space="preserve"> ar protonu sūkņa inhibitoriem vai citām zālēm, </w:t>
      </w:r>
      <w:r w:rsidRPr="000E6881">
        <w:rPr>
          <w:szCs w:val="24"/>
          <w:lang w:val="lv-LV"/>
        </w:rPr>
        <w:t>kas pa</w:t>
      </w:r>
      <w:r w:rsidR="00162A00">
        <w:rPr>
          <w:szCs w:val="24"/>
          <w:lang w:val="lv-LV"/>
        </w:rPr>
        <w:t>augstina</w:t>
      </w:r>
      <w:r w:rsidRPr="000E6881">
        <w:rPr>
          <w:szCs w:val="24"/>
          <w:lang w:val="lv-LV"/>
        </w:rPr>
        <w:t xml:space="preserve"> kuņģa vides pH (piemēram, H2 receptoru antagonisti vai antacīdi), devas nav jāpielāgo.</w:t>
      </w:r>
    </w:p>
    <w:p w14:paraId="05EB98F4" w14:textId="77777777" w:rsidR="00AB50A8" w:rsidRPr="006960D0" w:rsidRDefault="00AB50A8" w:rsidP="00AB50A8">
      <w:pPr>
        <w:rPr>
          <w:szCs w:val="24"/>
          <w:lang w:val="lv-LV"/>
        </w:rPr>
      </w:pPr>
    </w:p>
    <w:p w14:paraId="3A578E2D" w14:textId="77777777" w:rsidR="00AB50A8" w:rsidRPr="003E0A7E" w:rsidRDefault="00AB50A8" w:rsidP="004933E3">
      <w:pPr>
        <w:keepNext/>
        <w:rPr>
          <w:i/>
          <w:szCs w:val="24"/>
          <w:u w:val="single"/>
          <w:lang w:val="lv-LV"/>
        </w:rPr>
      </w:pPr>
      <w:r w:rsidRPr="003E0A7E">
        <w:rPr>
          <w:i/>
          <w:szCs w:val="24"/>
          <w:u w:val="single"/>
          <w:lang w:val="lv-LV"/>
        </w:rPr>
        <w:t>Transport</w:t>
      </w:r>
      <w:r w:rsidR="00162A00">
        <w:rPr>
          <w:i/>
          <w:szCs w:val="24"/>
          <w:u w:val="single"/>
          <w:lang w:val="lv-LV"/>
        </w:rPr>
        <w:t>proteīnu</w:t>
      </w:r>
      <w:r w:rsidRPr="003E0A7E">
        <w:rPr>
          <w:i/>
          <w:szCs w:val="24"/>
          <w:u w:val="single"/>
          <w:lang w:val="lv-LV"/>
        </w:rPr>
        <w:t xml:space="preserve"> ietekme uz alektiniba izkliedi</w:t>
      </w:r>
    </w:p>
    <w:p w14:paraId="4BF61D67" w14:textId="77777777" w:rsidR="00AB50A8" w:rsidRPr="003F031E" w:rsidRDefault="00AB50A8" w:rsidP="00AB50A8">
      <w:pPr>
        <w:rPr>
          <w:szCs w:val="24"/>
          <w:lang w:val="lv-LV"/>
        </w:rPr>
      </w:pPr>
      <w:r w:rsidRPr="003E0A7E">
        <w:rPr>
          <w:szCs w:val="24"/>
          <w:lang w:val="lv-LV"/>
        </w:rPr>
        <w:t xml:space="preserve">M4 ir P-gp substrāts. Tā kā alektinibs inhibē </w:t>
      </w:r>
      <w:r w:rsidR="002D6463" w:rsidRPr="001D21B7">
        <w:rPr>
          <w:szCs w:val="24"/>
          <w:lang w:val="lv-LV"/>
        </w:rPr>
        <w:t>P</w:t>
      </w:r>
      <w:r w:rsidR="002D6463" w:rsidRPr="001D21B7">
        <w:rPr>
          <w:szCs w:val="24"/>
          <w:lang w:val="lv-LV"/>
        </w:rPr>
        <w:noBreakHyphen/>
        <w:t>glikoproteīnu (</w:t>
      </w:r>
      <w:r w:rsidRPr="003E0A7E">
        <w:rPr>
          <w:szCs w:val="24"/>
          <w:lang w:val="lv-LV"/>
        </w:rPr>
        <w:t>P-gp</w:t>
      </w:r>
      <w:r w:rsidR="002D6463">
        <w:rPr>
          <w:szCs w:val="24"/>
          <w:lang w:val="lv-LV"/>
        </w:rPr>
        <w:t>)</w:t>
      </w:r>
      <w:r w:rsidRPr="003E0A7E">
        <w:rPr>
          <w:szCs w:val="24"/>
          <w:lang w:val="lv-LV"/>
        </w:rPr>
        <w:t>, nav paredzams, ka</w:t>
      </w:r>
      <w:r w:rsidR="00162A00">
        <w:rPr>
          <w:szCs w:val="24"/>
          <w:lang w:val="lv-LV"/>
        </w:rPr>
        <w:t xml:space="preserve"> tā</w:t>
      </w:r>
      <w:r w:rsidRPr="003E0A7E">
        <w:rPr>
          <w:szCs w:val="24"/>
          <w:lang w:val="lv-LV"/>
        </w:rPr>
        <w:t xml:space="preserve"> lieto</w:t>
      </w:r>
      <w:r w:rsidR="00162A00">
        <w:rPr>
          <w:szCs w:val="24"/>
          <w:lang w:val="lv-LV"/>
        </w:rPr>
        <w:t>šana</w:t>
      </w:r>
      <w:r w:rsidRPr="003F031E">
        <w:rPr>
          <w:szCs w:val="24"/>
          <w:lang w:val="lv-LV"/>
        </w:rPr>
        <w:t xml:space="preserve"> vienlai</w:t>
      </w:r>
      <w:r w:rsidR="00162A00">
        <w:rPr>
          <w:szCs w:val="24"/>
          <w:lang w:val="lv-LV"/>
        </w:rPr>
        <w:t>cīgi</w:t>
      </w:r>
      <w:r w:rsidRPr="003F031E">
        <w:rPr>
          <w:szCs w:val="24"/>
          <w:lang w:val="lv-LV"/>
        </w:rPr>
        <w:t xml:space="preserve"> ar P-gp inhibitoriem var būtiski ietekmēt M4 iedarbīb</w:t>
      </w:r>
      <w:r w:rsidR="00162A00">
        <w:rPr>
          <w:szCs w:val="24"/>
          <w:lang w:val="lv-LV"/>
        </w:rPr>
        <w:t>u</w:t>
      </w:r>
      <w:r w:rsidRPr="003F031E">
        <w:rPr>
          <w:szCs w:val="24"/>
          <w:lang w:val="lv-LV"/>
        </w:rPr>
        <w:t>.</w:t>
      </w:r>
    </w:p>
    <w:p w14:paraId="3BD2D614" w14:textId="77777777" w:rsidR="00AB50A8" w:rsidRPr="003F031E" w:rsidRDefault="00AB50A8">
      <w:pPr>
        <w:autoSpaceDE w:val="0"/>
        <w:autoSpaceDN w:val="0"/>
        <w:adjustRightInd w:val="0"/>
        <w:rPr>
          <w:szCs w:val="24"/>
          <w:u w:val="single"/>
          <w:lang w:val="lv-LV"/>
        </w:rPr>
      </w:pPr>
    </w:p>
    <w:p w14:paraId="226B990E" w14:textId="77777777" w:rsidR="00877F21" w:rsidRPr="003F031E" w:rsidRDefault="00877F21" w:rsidP="00DE2D82">
      <w:pPr>
        <w:keepNext/>
        <w:autoSpaceDE w:val="0"/>
        <w:autoSpaceDN w:val="0"/>
        <w:adjustRightInd w:val="0"/>
        <w:rPr>
          <w:szCs w:val="24"/>
          <w:u w:val="single"/>
          <w:lang w:val="lv-LV"/>
        </w:rPr>
      </w:pPr>
      <w:r w:rsidRPr="003F031E">
        <w:rPr>
          <w:szCs w:val="24"/>
          <w:u w:val="single"/>
          <w:lang w:val="lv-LV"/>
        </w:rPr>
        <w:t>Alektiniba ietekme uz citām zālēm</w:t>
      </w:r>
    </w:p>
    <w:p w14:paraId="14DB751F" w14:textId="77777777" w:rsidR="00251D2F" w:rsidRPr="00907EEF" w:rsidRDefault="00251D2F" w:rsidP="00251D2F">
      <w:pPr>
        <w:autoSpaceDE w:val="0"/>
        <w:autoSpaceDN w:val="0"/>
        <w:adjustRightInd w:val="0"/>
        <w:rPr>
          <w:bCs/>
          <w:szCs w:val="24"/>
          <w:lang w:val="lv-LV"/>
          <w:rPrChange w:id="16" w:author="Regulatory LV" w:date="2026-01-09T12:19:00Z">
            <w:rPr>
              <w:b/>
              <w:szCs w:val="24"/>
              <w:lang w:val="lv-LV"/>
            </w:rPr>
          </w:rPrChange>
        </w:rPr>
      </w:pPr>
    </w:p>
    <w:p w14:paraId="4228E13B" w14:textId="77777777" w:rsidR="00251D2F" w:rsidRPr="0076311F" w:rsidRDefault="00251D2F" w:rsidP="00251D2F">
      <w:pPr>
        <w:rPr>
          <w:i/>
          <w:szCs w:val="24"/>
          <w:u w:val="single"/>
          <w:lang w:val="lv-LV"/>
        </w:rPr>
      </w:pPr>
      <w:r w:rsidRPr="0076311F">
        <w:rPr>
          <w:i/>
          <w:szCs w:val="24"/>
          <w:u w:val="single"/>
          <w:lang w:val="lv-LV"/>
        </w:rPr>
        <w:t>CYP substrāti</w:t>
      </w:r>
    </w:p>
    <w:p w14:paraId="35556C66" w14:textId="77777777" w:rsidR="00251D2F" w:rsidRPr="0076311F" w:rsidRDefault="00251D2F" w:rsidP="00251D2F">
      <w:pPr>
        <w:rPr>
          <w:szCs w:val="24"/>
          <w:lang w:val="lv-LV"/>
        </w:rPr>
      </w:pPr>
      <w:r w:rsidRPr="0076311F">
        <w:rPr>
          <w:i/>
          <w:szCs w:val="24"/>
          <w:lang w:val="lv-LV"/>
        </w:rPr>
        <w:t>In vitro</w:t>
      </w:r>
      <w:r w:rsidRPr="0076311F">
        <w:rPr>
          <w:szCs w:val="24"/>
          <w:lang w:val="lv-LV"/>
        </w:rPr>
        <w:t xml:space="preserve"> alektinibam un M4 piemīt vāja un no laika atkarīga spēja inhibēt CYP3A4, un alektinibam klīniskā koncentrācijā piemīt neliels CYP3A4 un CYP2B6 inducēšanas potenciāls.</w:t>
      </w:r>
    </w:p>
    <w:p w14:paraId="292C6856" w14:textId="77777777" w:rsidR="00251D2F" w:rsidRPr="0076311F" w:rsidRDefault="00251D2F" w:rsidP="00251D2F">
      <w:pPr>
        <w:rPr>
          <w:szCs w:val="24"/>
          <w:lang w:val="lv-LV"/>
        </w:rPr>
      </w:pPr>
    </w:p>
    <w:p w14:paraId="27AB7892" w14:textId="77777777" w:rsidR="00251D2F" w:rsidRPr="0076311F" w:rsidRDefault="00251D2F" w:rsidP="00251D2F">
      <w:pPr>
        <w:rPr>
          <w:szCs w:val="24"/>
          <w:lang w:val="lv-LV"/>
        </w:rPr>
      </w:pPr>
      <w:r w:rsidRPr="0076311F">
        <w:rPr>
          <w:szCs w:val="24"/>
          <w:lang w:val="lv-LV"/>
        </w:rPr>
        <w:t>Atkārtotas alektiniba 600 mg devas neietekmēja midazolāma (2 mg), kas ir jutīgs CYP3A substrāts, iedarbību, tāpēc vienlaicīgi lietotu CYP3A substrātu devas</w:t>
      </w:r>
      <w:r>
        <w:rPr>
          <w:szCs w:val="24"/>
          <w:lang w:val="lv-LV"/>
        </w:rPr>
        <w:t xml:space="preserve"> nav jāpielāgo</w:t>
      </w:r>
      <w:r w:rsidRPr="0076311F">
        <w:rPr>
          <w:szCs w:val="24"/>
          <w:lang w:val="lv-LV"/>
        </w:rPr>
        <w:t xml:space="preserve">. </w:t>
      </w:r>
    </w:p>
    <w:p w14:paraId="783D3DE5" w14:textId="77777777" w:rsidR="00251D2F" w:rsidRPr="0076311F" w:rsidRDefault="00251D2F">
      <w:pPr>
        <w:keepLines/>
        <w:rPr>
          <w:szCs w:val="24"/>
          <w:lang w:val="lv-LV"/>
        </w:rPr>
        <w:pPrChange w:id="17" w:author="Regulatory LV" w:date="2026-01-09T12:20:00Z">
          <w:pPr>
            <w:keepNext/>
            <w:keepLines/>
          </w:pPr>
        </w:pPrChange>
      </w:pPr>
      <w:r w:rsidRPr="0076311F">
        <w:rPr>
          <w:lang w:val="lv-LV"/>
        </w:rPr>
        <w:t xml:space="preserve">Nevar pilnībā izslēgt CYP2B6 un </w:t>
      </w:r>
      <w:r w:rsidR="002D6463">
        <w:rPr>
          <w:lang w:val="lv-LV"/>
        </w:rPr>
        <w:t>p</w:t>
      </w:r>
      <w:r w:rsidR="002D6463" w:rsidRPr="001D21B7">
        <w:rPr>
          <w:lang w:val="lv-LV"/>
        </w:rPr>
        <w:t>regnāna X receptora (</w:t>
      </w:r>
      <w:r w:rsidRPr="002D6463">
        <w:rPr>
          <w:lang w:val="lv-LV"/>
        </w:rPr>
        <w:t>PXR</w:t>
      </w:r>
      <w:r w:rsidR="002D6463">
        <w:rPr>
          <w:lang w:val="lv-LV"/>
        </w:rPr>
        <w:t>)</w:t>
      </w:r>
      <w:r w:rsidRPr="0076311F">
        <w:rPr>
          <w:lang w:val="lv-LV"/>
        </w:rPr>
        <w:t> regulēt</w:t>
      </w:r>
      <w:r>
        <w:rPr>
          <w:lang w:val="lv-LV"/>
        </w:rPr>
        <w:t>o</w:t>
      </w:r>
      <w:r w:rsidRPr="0076311F">
        <w:rPr>
          <w:lang w:val="lv-LV"/>
        </w:rPr>
        <w:t xml:space="preserve"> enzīm</w:t>
      </w:r>
      <w:r>
        <w:rPr>
          <w:lang w:val="lv-LV"/>
        </w:rPr>
        <w:t>u</w:t>
      </w:r>
      <w:r w:rsidRPr="0076311F">
        <w:rPr>
          <w:lang w:val="lv-LV"/>
        </w:rPr>
        <w:t>, nevis tikai CYP3A4</w:t>
      </w:r>
      <w:r>
        <w:rPr>
          <w:lang w:val="lv-LV"/>
        </w:rPr>
        <w:t xml:space="preserve"> indukcijas risku</w:t>
      </w:r>
      <w:r w:rsidRPr="0076311F">
        <w:rPr>
          <w:lang w:val="lv-LV"/>
        </w:rPr>
        <w:t>. Vienlaicīgi lietotu perorālo kontracepcijas līdzekļu efektivitāte</w:t>
      </w:r>
      <w:r>
        <w:rPr>
          <w:lang w:val="lv-LV"/>
        </w:rPr>
        <w:t xml:space="preserve"> var samazināties</w:t>
      </w:r>
      <w:r w:rsidRPr="0076311F">
        <w:rPr>
          <w:lang w:val="lv-LV"/>
        </w:rPr>
        <w:t>.</w:t>
      </w:r>
      <w:r w:rsidRPr="0076311F">
        <w:rPr>
          <w:szCs w:val="24"/>
          <w:lang w:val="lv-LV"/>
        </w:rPr>
        <w:t xml:space="preserve"> </w:t>
      </w:r>
    </w:p>
    <w:p w14:paraId="607C779F" w14:textId="77777777" w:rsidR="00877F21" w:rsidRPr="00907EEF" w:rsidRDefault="00877F21">
      <w:pPr>
        <w:autoSpaceDE w:val="0"/>
        <w:autoSpaceDN w:val="0"/>
        <w:adjustRightInd w:val="0"/>
        <w:rPr>
          <w:bCs/>
          <w:szCs w:val="24"/>
          <w:lang w:val="lv-LV"/>
          <w:rPrChange w:id="18" w:author="Regulatory LV" w:date="2026-01-09T12:19:00Z">
            <w:rPr>
              <w:b/>
              <w:szCs w:val="24"/>
              <w:lang w:val="lv-LV"/>
            </w:rPr>
          </w:rPrChange>
        </w:rPr>
        <w:pPrChange w:id="19" w:author="Regulatory LV" w:date="2026-01-09T12:19:00Z">
          <w:pPr>
            <w:keepNext/>
            <w:autoSpaceDE w:val="0"/>
            <w:autoSpaceDN w:val="0"/>
            <w:adjustRightInd w:val="0"/>
          </w:pPr>
        </w:pPrChange>
      </w:pPr>
    </w:p>
    <w:p w14:paraId="2205EB4D" w14:textId="77777777" w:rsidR="002C098E" w:rsidRPr="000B35F4" w:rsidRDefault="002C098E" w:rsidP="001F57B0">
      <w:pPr>
        <w:keepNext/>
        <w:keepLines/>
        <w:autoSpaceDE w:val="0"/>
        <w:autoSpaceDN w:val="0"/>
        <w:adjustRightInd w:val="0"/>
        <w:rPr>
          <w:i/>
          <w:u w:val="single"/>
          <w:lang w:val="lv-LV"/>
        </w:rPr>
      </w:pPr>
      <w:r w:rsidRPr="000B35F4">
        <w:rPr>
          <w:i/>
          <w:u w:val="single"/>
          <w:lang w:val="lv-LV"/>
        </w:rPr>
        <w:t>P-gp substrāti</w:t>
      </w:r>
    </w:p>
    <w:p w14:paraId="5820A8F6" w14:textId="77777777" w:rsidR="002C098E" w:rsidRPr="0076311F" w:rsidRDefault="002C098E" w:rsidP="00DE2D82">
      <w:pPr>
        <w:keepNext/>
        <w:rPr>
          <w:lang w:val="lv-LV"/>
        </w:rPr>
      </w:pPr>
      <w:r w:rsidRPr="000B35F4">
        <w:rPr>
          <w:lang w:val="lv-LV"/>
        </w:rPr>
        <w:t xml:space="preserve">Alektinibs un </w:t>
      </w:r>
      <w:r w:rsidR="009E4143" w:rsidRPr="000B35F4">
        <w:rPr>
          <w:lang w:val="lv-LV"/>
        </w:rPr>
        <w:t>tā galvenais aktīvais metabolīts</w:t>
      </w:r>
      <w:r w:rsidR="00B308F9" w:rsidRPr="000B35F4">
        <w:rPr>
          <w:lang w:val="lv-LV" w:eastAsia="en-GB"/>
        </w:rPr>
        <w:t xml:space="preserve"> </w:t>
      </w:r>
      <w:r w:rsidRPr="00C36BDC">
        <w:rPr>
          <w:lang w:val="lv-LV"/>
        </w:rPr>
        <w:t>M4 </w:t>
      </w:r>
      <w:r w:rsidRPr="00C36BDC">
        <w:rPr>
          <w:i/>
          <w:lang w:val="lv-LV"/>
        </w:rPr>
        <w:t>in vitro</w:t>
      </w:r>
      <w:r w:rsidRPr="00C36BDC">
        <w:rPr>
          <w:lang w:val="lv-LV"/>
        </w:rPr>
        <w:t xml:space="preserve"> inhibē </w:t>
      </w:r>
      <w:r w:rsidR="007F2D5D" w:rsidRPr="00C36BDC">
        <w:rPr>
          <w:lang w:val="lv-LV"/>
        </w:rPr>
        <w:t>izplūdes transport</w:t>
      </w:r>
      <w:r w:rsidR="00162A00">
        <w:rPr>
          <w:lang w:val="lv-LV"/>
        </w:rPr>
        <w:t>proteīnu</w:t>
      </w:r>
      <w:r w:rsidR="007F2D5D" w:rsidRPr="00C36BDC">
        <w:rPr>
          <w:lang w:val="lv-LV"/>
        </w:rPr>
        <w:t xml:space="preserve"> </w:t>
      </w:r>
      <w:r w:rsidR="00DF77BF">
        <w:rPr>
          <w:lang w:val="lv-LV"/>
        </w:rPr>
        <w:t>(</w:t>
      </w:r>
      <w:r w:rsidRPr="0076311F">
        <w:rPr>
          <w:lang w:val="lv-LV"/>
        </w:rPr>
        <w:t>P-gp</w:t>
      </w:r>
      <w:r w:rsidR="00DF77BF">
        <w:rPr>
          <w:lang w:val="lv-LV"/>
        </w:rPr>
        <w:t>)</w:t>
      </w:r>
      <w:r w:rsidRPr="0076311F">
        <w:rPr>
          <w:lang w:val="lv-LV"/>
        </w:rPr>
        <w:t xml:space="preserve">, tādēļ alektinibs un M4 var </w:t>
      </w:r>
      <w:r w:rsidR="007F2D5D" w:rsidRPr="0076311F">
        <w:rPr>
          <w:lang w:val="lv-LV"/>
        </w:rPr>
        <w:t xml:space="preserve">paaugstināt vienlaicīgi </w:t>
      </w:r>
      <w:r w:rsidRPr="0076311F">
        <w:rPr>
          <w:lang w:val="lv-LV"/>
        </w:rPr>
        <w:t xml:space="preserve">lietotu P-gp substrātu koncentrāciju plazmā. </w:t>
      </w:r>
      <w:r w:rsidR="007F2D5D" w:rsidRPr="0076311F">
        <w:rPr>
          <w:lang w:val="lv-LV"/>
        </w:rPr>
        <w:t>Lietojot</w:t>
      </w:r>
      <w:r w:rsidRPr="0076311F">
        <w:rPr>
          <w:lang w:val="lv-LV"/>
        </w:rPr>
        <w:t xml:space="preserve"> Alecensa </w:t>
      </w:r>
      <w:r w:rsidR="007F2D5D" w:rsidRPr="0076311F">
        <w:rPr>
          <w:lang w:val="lv-LV"/>
        </w:rPr>
        <w:t xml:space="preserve">vienlaicīgi </w:t>
      </w:r>
      <w:r w:rsidRPr="0076311F">
        <w:rPr>
          <w:lang w:val="lv-LV"/>
        </w:rPr>
        <w:t xml:space="preserve">ar P-gp substrātiem </w:t>
      </w:r>
      <w:r w:rsidR="007F2D5D" w:rsidRPr="0076311F">
        <w:rPr>
          <w:lang w:val="lv-LV"/>
        </w:rPr>
        <w:t>(</w:t>
      </w:r>
      <w:r w:rsidRPr="0076311F">
        <w:rPr>
          <w:lang w:val="lv-LV"/>
        </w:rPr>
        <w:t xml:space="preserve">piemēram, digoksīnu, dabigatrāna eteksilātu, topotekānu, sirolimu, </w:t>
      </w:r>
      <w:r w:rsidR="007F2D5D" w:rsidRPr="0076311F">
        <w:rPr>
          <w:lang w:val="lv-LV"/>
        </w:rPr>
        <w:t xml:space="preserve">everolimu, </w:t>
      </w:r>
      <w:r w:rsidRPr="0076311F">
        <w:rPr>
          <w:lang w:val="lv-LV"/>
        </w:rPr>
        <w:t>nilotinibu vai lapatinibu</w:t>
      </w:r>
      <w:r w:rsidR="007F2D5D" w:rsidRPr="0076311F">
        <w:rPr>
          <w:lang w:val="lv-LV"/>
        </w:rPr>
        <w:t>)</w:t>
      </w:r>
      <w:r w:rsidRPr="0076311F">
        <w:rPr>
          <w:lang w:val="lv-LV"/>
        </w:rPr>
        <w:t xml:space="preserve">, ieteicama atbilstoša uzraudzība. </w:t>
      </w:r>
    </w:p>
    <w:p w14:paraId="77FEC3D9" w14:textId="77777777" w:rsidR="002C098E" w:rsidRPr="0076311F" w:rsidRDefault="002C098E" w:rsidP="002C098E">
      <w:pPr>
        <w:rPr>
          <w:lang w:val="lv-LV"/>
        </w:rPr>
      </w:pPr>
    </w:p>
    <w:p w14:paraId="03AC5DE9" w14:textId="77777777" w:rsidR="002C098E" w:rsidRPr="0076311F" w:rsidRDefault="00251D2F" w:rsidP="002C098E">
      <w:pPr>
        <w:keepNext/>
        <w:keepLines/>
        <w:autoSpaceDE w:val="0"/>
        <w:autoSpaceDN w:val="0"/>
        <w:adjustRightInd w:val="0"/>
        <w:rPr>
          <w:i/>
          <w:u w:val="single"/>
          <w:lang w:val="lv-LV"/>
        </w:rPr>
      </w:pPr>
      <w:r>
        <w:rPr>
          <w:i/>
          <w:u w:val="single"/>
          <w:lang w:val="lv-LV"/>
        </w:rPr>
        <w:t>K</w:t>
      </w:r>
      <w:r w:rsidRPr="00251D2F">
        <w:rPr>
          <w:i/>
          <w:u w:val="single"/>
          <w:lang w:val="lv-LV"/>
        </w:rPr>
        <w:t xml:space="preserve">rūts vēža rezistences proteīnu </w:t>
      </w:r>
      <w:r w:rsidRPr="00412A99">
        <w:rPr>
          <w:u w:val="single"/>
          <w:lang w:val="lv-LV"/>
          <w:rPrChange w:id="20" w:author="Regulatory LV" w:date="2026-01-09T12:20:00Z">
            <w:rPr>
              <w:lang w:val="lv-LV"/>
            </w:rPr>
          </w:rPrChange>
        </w:rPr>
        <w:t>(</w:t>
      </w:r>
      <w:r w:rsidRPr="00412A99">
        <w:rPr>
          <w:i/>
          <w:u w:val="single"/>
          <w:lang w:val="lv-LV"/>
          <w:rPrChange w:id="21" w:author="Regulatory LV" w:date="2026-01-09T12:20:00Z">
            <w:rPr>
              <w:i/>
              <w:lang w:val="lv-LV"/>
            </w:rPr>
          </w:rPrChange>
        </w:rPr>
        <w:t>Breast Cancer Resistance Protein,</w:t>
      </w:r>
      <w:r w:rsidRPr="00412A99">
        <w:rPr>
          <w:i/>
          <w:u w:val="single"/>
          <w:lang w:val="lv-LV"/>
        </w:rPr>
        <w:t xml:space="preserve"> </w:t>
      </w:r>
      <w:r w:rsidR="002C098E" w:rsidRPr="0076311F">
        <w:rPr>
          <w:i/>
          <w:u w:val="single"/>
          <w:lang w:val="lv-LV"/>
        </w:rPr>
        <w:t>BCRP</w:t>
      </w:r>
      <w:r>
        <w:rPr>
          <w:i/>
          <w:u w:val="single"/>
          <w:lang w:val="lv-LV"/>
        </w:rPr>
        <w:t>)</w:t>
      </w:r>
      <w:r w:rsidR="002C098E" w:rsidRPr="0076311F">
        <w:rPr>
          <w:i/>
          <w:u w:val="single"/>
          <w:lang w:val="lv-LV"/>
        </w:rPr>
        <w:t xml:space="preserve"> substrāti</w:t>
      </w:r>
    </w:p>
    <w:p w14:paraId="069B73B6" w14:textId="77777777" w:rsidR="00933DF7" w:rsidRPr="00412A99" w:rsidRDefault="002C098E" w:rsidP="002C098E">
      <w:pPr>
        <w:autoSpaceDE w:val="0"/>
        <w:autoSpaceDN w:val="0"/>
        <w:adjustRightInd w:val="0"/>
        <w:rPr>
          <w:bCs/>
          <w:szCs w:val="24"/>
          <w:lang w:val="lv-LV"/>
          <w:rPrChange w:id="22" w:author="Regulatory LV" w:date="2026-01-09T12:20:00Z">
            <w:rPr>
              <w:b/>
              <w:szCs w:val="24"/>
              <w:lang w:val="lv-LV"/>
            </w:rPr>
          </w:rPrChange>
        </w:rPr>
      </w:pPr>
      <w:r w:rsidRPr="0076311F">
        <w:rPr>
          <w:lang w:val="lv-LV"/>
        </w:rPr>
        <w:t>Alektinibs un M4 </w:t>
      </w:r>
      <w:r w:rsidRPr="0076311F">
        <w:rPr>
          <w:i/>
          <w:lang w:val="lv-LV"/>
        </w:rPr>
        <w:t>in vitro</w:t>
      </w:r>
      <w:r w:rsidRPr="0076311F">
        <w:rPr>
          <w:lang w:val="lv-LV"/>
        </w:rPr>
        <w:t xml:space="preserve"> inhibē </w:t>
      </w:r>
      <w:r w:rsidR="007F2D5D" w:rsidRPr="0076311F">
        <w:rPr>
          <w:lang w:val="lv-LV"/>
        </w:rPr>
        <w:t>izplūdes transport</w:t>
      </w:r>
      <w:r w:rsidR="00162A00">
        <w:rPr>
          <w:lang w:val="lv-LV"/>
        </w:rPr>
        <w:t>proteīnu</w:t>
      </w:r>
      <w:r w:rsidR="007F2D5D" w:rsidRPr="0076311F">
        <w:rPr>
          <w:lang w:val="lv-LV"/>
        </w:rPr>
        <w:t xml:space="preserve"> </w:t>
      </w:r>
      <w:r w:rsidRPr="008724A3">
        <w:rPr>
          <w:i/>
          <w:lang w:val="lv-LV"/>
        </w:rPr>
        <w:t>BCRP</w:t>
      </w:r>
      <w:r w:rsidR="00B37217">
        <w:rPr>
          <w:lang w:val="lv-LV"/>
        </w:rPr>
        <w:t>,</w:t>
      </w:r>
      <w:r w:rsidRPr="0076311F">
        <w:rPr>
          <w:lang w:val="lv-LV"/>
        </w:rPr>
        <w:t xml:space="preserve"> tādēļ alektinibs un M4 var </w:t>
      </w:r>
      <w:r w:rsidR="007F2D5D" w:rsidRPr="0076311F">
        <w:rPr>
          <w:lang w:val="lv-LV"/>
        </w:rPr>
        <w:t>paaugstināt vienlaicīgi</w:t>
      </w:r>
      <w:r w:rsidRPr="0076311F">
        <w:rPr>
          <w:lang w:val="lv-LV"/>
        </w:rPr>
        <w:t xml:space="preserve"> lietotu </w:t>
      </w:r>
      <w:r w:rsidRPr="0076311F">
        <w:rPr>
          <w:i/>
          <w:lang w:val="lv-LV"/>
        </w:rPr>
        <w:t>BCRP</w:t>
      </w:r>
      <w:r w:rsidRPr="0076311F">
        <w:rPr>
          <w:lang w:val="lv-LV"/>
        </w:rPr>
        <w:t xml:space="preserve"> substrātu koncentrāciju plazmā. </w:t>
      </w:r>
      <w:r w:rsidR="007F2D5D" w:rsidRPr="0076311F">
        <w:rPr>
          <w:lang w:val="lv-LV"/>
        </w:rPr>
        <w:t>Lietojot</w:t>
      </w:r>
      <w:r w:rsidRPr="0076311F">
        <w:rPr>
          <w:lang w:val="lv-LV"/>
        </w:rPr>
        <w:t xml:space="preserve"> Alecensa </w:t>
      </w:r>
      <w:r w:rsidR="007F2D5D" w:rsidRPr="0076311F">
        <w:rPr>
          <w:lang w:val="lv-LV"/>
        </w:rPr>
        <w:t>vienlaicīgi</w:t>
      </w:r>
      <w:r w:rsidRPr="0076311F">
        <w:rPr>
          <w:lang w:val="lv-LV"/>
        </w:rPr>
        <w:t xml:space="preserve"> ar BCRP substrātiem</w:t>
      </w:r>
      <w:r w:rsidR="007F2D5D" w:rsidRPr="0076311F">
        <w:rPr>
          <w:lang w:val="lv-LV"/>
        </w:rPr>
        <w:t xml:space="preserve"> (</w:t>
      </w:r>
      <w:r w:rsidRPr="0076311F">
        <w:rPr>
          <w:lang w:val="lv-LV"/>
        </w:rPr>
        <w:t>piemēram, metotreksātu, mitoksantronu, topotekānu vai lapatinibu</w:t>
      </w:r>
      <w:r w:rsidR="007F2D5D" w:rsidRPr="0076311F">
        <w:rPr>
          <w:lang w:val="lv-LV"/>
        </w:rPr>
        <w:t>)</w:t>
      </w:r>
      <w:r w:rsidRPr="0076311F">
        <w:rPr>
          <w:lang w:val="lv-LV"/>
        </w:rPr>
        <w:t>, ieteicama atbilstoša uzraudzība.</w:t>
      </w:r>
    </w:p>
    <w:p w14:paraId="625E2205" w14:textId="42F03622" w:rsidR="00780193" w:rsidRPr="0076311F" w:rsidRDefault="00780193">
      <w:pPr>
        <w:rPr>
          <w:szCs w:val="24"/>
          <w:lang w:val="lv-LV"/>
        </w:rPr>
      </w:pPr>
    </w:p>
    <w:p w14:paraId="2A50E4D9" w14:textId="77777777" w:rsidR="00877F21" w:rsidRPr="0076311F" w:rsidRDefault="00877F21" w:rsidP="00937477">
      <w:pPr>
        <w:keepNext/>
        <w:keepLines/>
        <w:ind w:left="567" w:hanging="567"/>
        <w:outlineLvl w:val="0"/>
        <w:rPr>
          <w:szCs w:val="24"/>
          <w:lang w:val="lv-LV"/>
        </w:rPr>
      </w:pPr>
      <w:r w:rsidRPr="0076311F">
        <w:rPr>
          <w:b/>
          <w:szCs w:val="24"/>
          <w:lang w:val="lv-LV"/>
        </w:rPr>
        <w:t>4.6</w:t>
      </w:r>
      <w:r w:rsidR="005B1A88" w:rsidRPr="0076311F">
        <w:rPr>
          <w:b/>
          <w:szCs w:val="24"/>
          <w:lang w:val="lv-LV"/>
        </w:rPr>
        <w:t>.</w:t>
      </w:r>
      <w:r w:rsidRPr="0076311F">
        <w:rPr>
          <w:b/>
          <w:szCs w:val="24"/>
          <w:lang w:val="lv-LV"/>
        </w:rPr>
        <w:tab/>
        <w:t>Fertilitāte, grūtniecība un barošana ar krūti</w:t>
      </w:r>
    </w:p>
    <w:p w14:paraId="7C681944" w14:textId="77777777" w:rsidR="00877F21" w:rsidRPr="0076311F" w:rsidRDefault="00877F21" w:rsidP="00B14683">
      <w:pPr>
        <w:keepNext/>
        <w:rPr>
          <w:szCs w:val="24"/>
          <w:lang w:val="lv-LV"/>
        </w:rPr>
      </w:pPr>
    </w:p>
    <w:p w14:paraId="409E4DFF" w14:textId="1A958857" w:rsidR="00877F21" w:rsidRPr="0076311F" w:rsidRDefault="00350945" w:rsidP="00937477">
      <w:pPr>
        <w:keepNext/>
        <w:rPr>
          <w:szCs w:val="24"/>
          <w:lang w:val="lv-LV"/>
        </w:rPr>
      </w:pPr>
      <w:r w:rsidRPr="0076311F">
        <w:rPr>
          <w:szCs w:val="24"/>
          <w:u w:val="single"/>
          <w:lang w:val="lv-LV"/>
        </w:rPr>
        <w:t xml:space="preserve">Sievietes </w:t>
      </w:r>
      <w:r w:rsidR="0051505A">
        <w:rPr>
          <w:szCs w:val="24"/>
          <w:u w:val="single"/>
          <w:lang w:val="lv-LV"/>
        </w:rPr>
        <w:t xml:space="preserve">ar </w:t>
      </w:r>
      <w:r w:rsidRPr="0076311F">
        <w:rPr>
          <w:szCs w:val="24"/>
          <w:u w:val="single"/>
          <w:lang w:val="lv-LV"/>
        </w:rPr>
        <w:t>r</w:t>
      </w:r>
      <w:r w:rsidR="00A46D61" w:rsidRPr="0076311F">
        <w:rPr>
          <w:szCs w:val="24"/>
          <w:u w:val="single"/>
          <w:lang w:val="lv-LV"/>
        </w:rPr>
        <w:t>eproduktīv</w:t>
      </w:r>
      <w:r w:rsidR="0051505A">
        <w:rPr>
          <w:szCs w:val="24"/>
          <w:u w:val="single"/>
          <w:lang w:val="lv-LV"/>
        </w:rPr>
        <w:t>o</w:t>
      </w:r>
      <w:r w:rsidR="00A46D61" w:rsidRPr="0076311F">
        <w:rPr>
          <w:szCs w:val="24"/>
          <w:u w:val="single"/>
          <w:lang w:val="lv-LV"/>
        </w:rPr>
        <w:t xml:space="preserve"> </w:t>
      </w:r>
      <w:r w:rsidR="0051505A">
        <w:rPr>
          <w:szCs w:val="24"/>
          <w:u w:val="single"/>
          <w:lang w:val="lv-LV"/>
        </w:rPr>
        <w:t>potenciālu</w:t>
      </w:r>
    </w:p>
    <w:p w14:paraId="5F9AF845" w14:textId="62454F68" w:rsidR="0051505A" w:rsidRDefault="00350945">
      <w:pPr>
        <w:rPr>
          <w:lang w:val="lv-LV"/>
        </w:rPr>
      </w:pPr>
      <w:r w:rsidRPr="0076311F">
        <w:rPr>
          <w:lang w:val="lv-LV"/>
        </w:rPr>
        <w:t xml:space="preserve">Sievietēm </w:t>
      </w:r>
      <w:r w:rsidR="003C5AE3">
        <w:rPr>
          <w:lang w:val="lv-LV"/>
        </w:rPr>
        <w:t xml:space="preserve">ar </w:t>
      </w:r>
      <w:r w:rsidRPr="0076311F">
        <w:rPr>
          <w:lang w:val="lv-LV"/>
        </w:rPr>
        <w:t>reproduktīv</w:t>
      </w:r>
      <w:r w:rsidR="003C5AE3">
        <w:rPr>
          <w:lang w:val="lv-LV"/>
        </w:rPr>
        <w:t>o</w:t>
      </w:r>
      <w:r w:rsidRPr="0076311F">
        <w:rPr>
          <w:lang w:val="lv-LV"/>
        </w:rPr>
        <w:t xml:space="preserve"> </w:t>
      </w:r>
      <w:r w:rsidR="003C5AE3">
        <w:rPr>
          <w:lang w:val="lv-LV"/>
        </w:rPr>
        <w:t>potenciālu</w:t>
      </w:r>
      <w:r w:rsidR="007C57A8">
        <w:rPr>
          <w:lang w:val="lv-LV"/>
        </w:rPr>
        <w:t xml:space="preserve"> </w:t>
      </w:r>
      <w:r w:rsidR="002C098E" w:rsidRPr="0076311F">
        <w:rPr>
          <w:lang w:val="lv-LV"/>
        </w:rPr>
        <w:t>jāiesaka Alecensa lietošanas laikā izsargāties no grūtniecības</w:t>
      </w:r>
      <w:r w:rsidR="0051505A">
        <w:rPr>
          <w:lang w:val="lv-LV"/>
        </w:rPr>
        <w:t xml:space="preserve"> (skatīt 4.4 apakšpunktu)</w:t>
      </w:r>
      <w:r w:rsidR="002C098E" w:rsidRPr="0076311F">
        <w:rPr>
          <w:lang w:val="lv-LV"/>
        </w:rPr>
        <w:t>.</w:t>
      </w:r>
    </w:p>
    <w:p w14:paraId="370010BA" w14:textId="77777777" w:rsidR="0051505A" w:rsidRDefault="0051505A">
      <w:pPr>
        <w:rPr>
          <w:lang w:val="lv-LV"/>
        </w:rPr>
      </w:pPr>
    </w:p>
    <w:p w14:paraId="0939EF35" w14:textId="025FC805" w:rsidR="00135D74" w:rsidRPr="00135D74" w:rsidRDefault="00135D74">
      <w:pPr>
        <w:rPr>
          <w:i/>
          <w:szCs w:val="24"/>
          <w:lang w:val="lv-LV"/>
        </w:rPr>
      </w:pPr>
      <w:r w:rsidRPr="00135D74">
        <w:rPr>
          <w:i/>
          <w:szCs w:val="24"/>
          <w:lang w:val="lv-LV"/>
        </w:rPr>
        <w:t>Kontracepcija sievietēm</w:t>
      </w:r>
    </w:p>
    <w:p w14:paraId="14231910" w14:textId="06E40D44" w:rsidR="00877F21" w:rsidRDefault="00F57457">
      <w:pPr>
        <w:rPr>
          <w:szCs w:val="24"/>
          <w:lang w:val="lv-LV"/>
        </w:rPr>
      </w:pPr>
      <w:r w:rsidRPr="0076311F">
        <w:rPr>
          <w:szCs w:val="24"/>
          <w:lang w:val="lv-LV"/>
        </w:rPr>
        <w:t>P</w:t>
      </w:r>
      <w:r w:rsidR="00877F21" w:rsidRPr="0076311F">
        <w:rPr>
          <w:szCs w:val="24"/>
          <w:lang w:val="lv-LV"/>
        </w:rPr>
        <w:t>acientēm</w:t>
      </w:r>
      <w:r w:rsidRPr="0076311F">
        <w:rPr>
          <w:szCs w:val="24"/>
          <w:lang w:val="lv-LV"/>
        </w:rPr>
        <w:t xml:space="preserve"> </w:t>
      </w:r>
      <w:r w:rsidR="003C5AE3">
        <w:rPr>
          <w:szCs w:val="24"/>
          <w:lang w:val="lv-LV"/>
        </w:rPr>
        <w:t xml:space="preserve">ar </w:t>
      </w:r>
      <w:r w:rsidRPr="0076311F">
        <w:rPr>
          <w:szCs w:val="24"/>
          <w:lang w:val="lv-LV"/>
        </w:rPr>
        <w:t>reproduktīv</w:t>
      </w:r>
      <w:r w:rsidR="003C5AE3">
        <w:rPr>
          <w:szCs w:val="24"/>
          <w:lang w:val="lv-LV"/>
        </w:rPr>
        <w:t>o</w:t>
      </w:r>
      <w:r w:rsidRPr="0076311F">
        <w:rPr>
          <w:szCs w:val="24"/>
          <w:lang w:val="lv-LV"/>
        </w:rPr>
        <w:t xml:space="preserve"> </w:t>
      </w:r>
      <w:r w:rsidR="003C5AE3">
        <w:rPr>
          <w:szCs w:val="24"/>
          <w:lang w:val="lv-LV"/>
        </w:rPr>
        <w:t>potenciālu</w:t>
      </w:r>
      <w:r w:rsidR="007C57A8">
        <w:rPr>
          <w:szCs w:val="24"/>
          <w:lang w:val="lv-LV"/>
        </w:rPr>
        <w:t>,</w:t>
      </w:r>
      <w:r w:rsidR="007C57A8" w:rsidRPr="0076311F">
        <w:rPr>
          <w:szCs w:val="24"/>
          <w:lang w:val="lv-LV"/>
        </w:rPr>
        <w:t xml:space="preserve"> </w:t>
      </w:r>
      <w:r w:rsidR="001174A7">
        <w:rPr>
          <w:szCs w:val="24"/>
          <w:lang w:val="lv-LV"/>
        </w:rPr>
        <w:t xml:space="preserve">kuras saņem </w:t>
      </w:r>
      <w:r w:rsidR="00877F21" w:rsidRPr="001174A7">
        <w:rPr>
          <w:szCs w:val="24"/>
          <w:lang w:val="lv-LV"/>
        </w:rPr>
        <w:t>Alecensa,</w:t>
      </w:r>
      <w:r w:rsidR="0099620A" w:rsidRPr="001174A7">
        <w:rPr>
          <w:szCs w:val="24"/>
          <w:lang w:val="lv-LV"/>
        </w:rPr>
        <w:t xml:space="preserve"> terapij</w:t>
      </w:r>
      <w:r w:rsidR="00877F21" w:rsidRPr="001174A7">
        <w:rPr>
          <w:szCs w:val="24"/>
          <w:lang w:val="lv-LV"/>
        </w:rPr>
        <w:t xml:space="preserve">as laikā un vēl vismaz </w:t>
      </w:r>
      <w:r w:rsidR="00135D74">
        <w:rPr>
          <w:szCs w:val="24"/>
          <w:lang w:val="lv-LV"/>
        </w:rPr>
        <w:t>5 nedēļas</w:t>
      </w:r>
      <w:r w:rsidR="00877F21" w:rsidRPr="001174A7">
        <w:rPr>
          <w:szCs w:val="24"/>
          <w:lang w:val="lv-LV"/>
        </w:rPr>
        <w:t xml:space="preserve"> pēc pēdējās Alecensa devas lietošanas jāizmanto </w:t>
      </w:r>
      <w:r w:rsidR="001436D2" w:rsidRPr="001174A7">
        <w:rPr>
          <w:szCs w:val="24"/>
          <w:lang w:val="lv-LV"/>
        </w:rPr>
        <w:t xml:space="preserve">augsti </w:t>
      </w:r>
      <w:r w:rsidR="00877F21" w:rsidRPr="001174A7">
        <w:rPr>
          <w:szCs w:val="24"/>
          <w:lang w:val="lv-LV"/>
        </w:rPr>
        <w:t>efektīvas kontracepcijas metodes</w:t>
      </w:r>
      <w:r w:rsidR="00DD44B0">
        <w:rPr>
          <w:szCs w:val="24"/>
          <w:lang w:val="lv-LV"/>
        </w:rPr>
        <w:t xml:space="preserve"> </w:t>
      </w:r>
      <w:r w:rsidR="00DD44B0" w:rsidRPr="0076311F">
        <w:rPr>
          <w:szCs w:val="24"/>
          <w:lang w:val="lv-LV"/>
        </w:rPr>
        <w:t>(skatīt 4.</w:t>
      </w:r>
      <w:r w:rsidR="00DD44B0">
        <w:rPr>
          <w:szCs w:val="24"/>
          <w:lang w:val="lv-LV"/>
        </w:rPr>
        <w:t>4</w:t>
      </w:r>
      <w:r w:rsidR="00DD44B0" w:rsidRPr="0076311F">
        <w:rPr>
          <w:szCs w:val="24"/>
          <w:lang w:val="lv-LV"/>
        </w:rPr>
        <w:t xml:space="preserve">. un </w:t>
      </w:r>
      <w:r w:rsidR="00DD44B0">
        <w:rPr>
          <w:szCs w:val="24"/>
          <w:lang w:val="lv-LV"/>
        </w:rPr>
        <w:t>4.5</w:t>
      </w:r>
      <w:r w:rsidR="00DD44B0" w:rsidRPr="0076311F">
        <w:rPr>
          <w:szCs w:val="24"/>
          <w:lang w:val="lv-LV"/>
        </w:rPr>
        <w:t>. apakšpunktu)</w:t>
      </w:r>
      <w:r w:rsidR="00877F21" w:rsidRPr="001174A7">
        <w:rPr>
          <w:szCs w:val="24"/>
          <w:lang w:val="lv-LV"/>
        </w:rPr>
        <w:t>.</w:t>
      </w:r>
    </w:p>
    <w:p w14:paraId="45F975D7" w14:textId="772FCACB" w:rsidR="00135D74" w:rsidRDefault="00135D74">
      <w:pPr>
        <w:rPr>
          <w:szCs w:val="24"/>
          <w:lang w:val="lv-LV"/>
        </w:rPr>
      </w:pPr>
    </w:p>
    <w:p w14:paraId="5BDD48B8" w14:textId="4D06CAE6" w:rsidR="00135D74" w:rsidRPr="00135D74" w:rsidRDefault="00135D74" w:rsidP="00135D74">
      <w:pPr>
        <w:rPr>
          <w:i/>
          <w:szCs w:val="24"/>
          <w:lang w:val="lv-LV"/>
        </w:rPr>
      </w:pPr>
      <w:r w:rsidRPr="00135D74">
        <w:rPr>
          <w:i/>
          <w:szCs w:val="24"/>
          <w:lang w:val="lv-LV"/>
        </w:rPr>
        <w:t xml:space="preserve">Kontracepcija </w:t>
      </w:r>
      <w:r>
        <w:rPr>
          <w:i/>
          <w:szCs w:val="24"/>
          <w:lang w:val="lv-LV"/>
        </w:rPr>
        <w:t>vīriešiem</w:t>
      </w:r>
    </w:p>
    <w:p w14:paraId="7F83BE36" w14:textId="197D0CE2" w:rsidR="00135D74" w:rsidRPr="001174A7" w:rsidRDefault="00135D74">
      <w:pPr>
        <w:rPr>
          <w:szCs w:val="24"/>
          <w:lang w:val="lv-LV"/>
        </w:rPr>
      </w:pPr>
      <w:r>
        <w:rPr>
          <w:szCs w:val="24"/>
          <w:lang w:val="lv-LV"/>
        </w:rPr>
        <w:t>P</w:t>
      </w:r>
      <w:r w:rsidRPr="00C42BC4">
        <w:rPr>
          <w:szCs w:val="24"/>
          <w:lang w:val="lv-LV"/>
        </w:rPr>
        <w:t>acientiem</w:t>
      </w:r>
      <w:r>
        <w:rPr>
          <w:szCs w:val="24"/>
          <w:lang w:val="lv-LV"/>
        </w:rPr>
        <w:t xml:space="preserve"> vīriešiem</w:t>
      </w:r>
      <w:r w:rsidRPr="00C42BC4">
        <w:rPr>
          <w:szCs w:val="24"/>
          <w:lang w:val="lv-LV"/>
        </w:rPr>
        <w:t>, kur</w:t>
      </w:r>
      <w:r>
        <w:rPr>
          <w:szCs w:val="24"/>
          <w:lang w:val="lv-LV"/>
        </w:rPr>
        <w:t>iem</w:t>
      </w:r>
      <w:r w:rsidRPr="00C42BC4">
        <w:rPr>
          <w:szCs w:val="24"/>
          <w:lang w:val="lv-LV"/>
        </w:rPr>
        <w:t xml:space="preserve"> partneres ir </w:t>
      </w:r>
      <w:r>
        <w:rPr>
          <w:szCs w:val="24"/>
          <w:lang w:val="lv-LV"/>
        </w:rPr>
        <w:t xml:space="preserve">ar </w:t>
      </w:r>
      <w:r w:rsidRPr="00C42BC4">
        <w:rPr>
          <w:szCs w:val="24"/>
          <w:lang w:val="lv-LV"/>
        </w:rPr>
        <w:t>reproduktīv</w:t>
      </w:r>
      <w:r>
        <w:rPr>
          <w:szCs w:val="24"/>
          <w:lang w:val="lv-LV"/>
        </w:rPr>
        <w:t>o</w:t>
      </w:r>
      <w:r w:rsidRPr="00C42BC4">
        <w:rPr>
          <w:szCs w:val="24"/>
          <w:lang w:val="lv-LV"/>
        </w:rPr>
        <w:t xml:space="preserve"> </w:t>
      </w:r>
      <w:r>
        <w:rPr>
          <w:szCs w:val="24"/>
          <w:lang w:val="lv-LV"/>
        </w:rPr>
        <w:t>potenciālu</w:t>
      </w:r>
      <w:r w:rsidRPr="00C42BC4">
        <w:rPr>
          <w:szCs w:val="24"/>
          <w:lang w:val="lv-LV"/>
        </w:rPr>
        <w:t>, ārstēšanas laikā un vismaz 3</w:t>
      </w:r>
      <w:r>
        <w:rPr>
          <w:szCs w:val="24"/>
          <w:lang w:val="lv-LV"/>
        </w:rPr>
        <w:t> </w:t>
      </w:r>
      <w:r w:rsidRPr="00C42BC4">
        <w:rPr>
          <w:szCs w:val="24"/>
          <w:lang w:val="lv-LV"/>
        </w:rPr>
        <w:t xml:space="preserve">mēnešus pēc pēdējās Alecensa devas lietošanas jāizmanto </w:t>
      </w:r>
      <w:r w:rsidRPr="00432B4F">
        <w:rPr>
          <w:szCs w:val="24"/>
          <w:lang w:val="lv-LV"/>
        </w:rPr>
        <w:t>augsti</w:t>
      </w:r>
      <w:r w:rsidRPr="00C42BC4">
        <w:rPr>
          <w:szCs w:val="24"/>
          <w:lang w:val="lv-LV"/>
        </w:rPr>
        <w:t xml:space="preserve"> efektīvas kontracepcijas metodes</w:t>
      </w:r>
      <w:r w:rsidRPr="001E0EB4">
        <w:rPr>
          <w:lang w:val="lv-LV"/>
        </w:rPr>
        <w:t xml:space="preserve"> </w:t>
      </w:r>
      <w:r w:rsidRPr="0051505A">
        <w:rPr>
          <w:szCs w:val="24"/>
          <w:lang w:val="lv-LV"/>
        </w:rPr>
        <w:t xml:space="preserve">(skatīt </w:t>
      </w:r>
      <w:r>
        <w:rPr>
          <w:szCs w:val="24"/>
          <w:lang w:val="lv-LV"/>
        </w:rPr>
        <w:t>4.4</w:t>
      </w:r>
      <w:r w:rsidRPr="0051505A">
        <w:rPr>
          <w:szCs w:val="24"/>
          <w:lang w:val="lv-LV"/>
        </w:rPr>
        <w:t>.</w:t>
      </w:r>
      <w:r>
        <w:rPr>
          <w:szCs w:val="24"/>
          <w:lang w:val="lv-LV"/>
        </w:rPr>
        <w:t> </w:t>
      </w:r>
      <w:r w:rsidRPr="0051505A">
        <w:rPr>
          <w:szCs w:val="24"/>
          <w:lang w:val="lv-LV"/>
        </w:rPr>
        <w:t>apakšpunktu).</w:t>
      </w:r>
    </w:p>
    <w:p w14:paraId="21854418" w14:textId="77777777" w:rsidR="00877F21" w:rsidRPr="00355146" w:rsidRDefault="00877F21">
      <w:pPr>
        <w:rPr>
          <w:szCs w:val="24"/>
          <w:lang w:val="lv-LV"/>
        </w:rPr>
      </w:pPr>
    </w:p>
    <w:p w14:paraId="109218ED" w14:textId="77777777" w:rsidR="00877F21" w:rsidRPr="00CA40F3" w:rsidRDefault="00877F21">
      <w:pPr>
        <w:keepNext/>
        <w:rPr>
          <w:szCs w:val="24"/>
          <w:lang w:val="lv-LV"/>
        </w:rPr>
      </w:pPr>
      <w:r w:rsidRPr="00644838">
        <w:rPr>
          <w:szCs w:val="24"/>
          <w:u w:val="single"/>
          <w:lang w:val="lv-LV"/>
        </w:rPr>
        <w:t>Grūtniecība</w:t>
      </w:r>
    </w:p>
    <w:p w14:paraId="4FD2E528" w14:textId="77777777" w:rsidR="00877F21" w:rsidRPr="000F44C0" w:rsidRDefault="00877F21">
      <w:pPr>
        <w:rPr>
          <w:szCs w:val="24"/>
          <w:lang w:val="lv-LV"/>
        </w:rPr>
      </w:pPr>
      <w:r w:rsidRPr="00D63718">
        <w:rPr>
          <w:szCs w:val="24"/>
          <w:lang w:val="lv-LV"/>
        </w:rPr>
        <w:t xml:space="preserve">Klīniskie dati par </w:t>
      </w:r>
      <w:r w:rsidR="002D6463">
        <w:rPr>
          <w:szCs w:val="24"/>
          <w:lang w:val="lv-LV"/>
        </w:rPr>
        <w:t>alektiniba</w:t>
      </w:r>
      <w:r w:rsidR="002D6463" w:rsidRPr="00D63718">
        <w:rPr>
          <w:szCs w:val="24"/>
          <w:lang w:val="lv-LV"/>
        </w:rPr>
        <w:t xml:space="preserve"> </w:t>
      </w:r>
      <w:r w:rsidRPr="00D63718">
        <w:rPr>
          <w:szCs w:val="24"/>
          <w:lang w:val="lv-LV"/>
        </w:rPr>
        <w:t xml:space="preserve">lietošanu grūtniecības laikā nav pieejami vai ir ierobežoti. </w:t>
      </w:r>
      <w:r w:rsidR="007C57A8">
        <w:rPr>
          <w:szCs w:val="24"/>
          <w:lang w:val="lv-LV"/>
        </w:rPr>
        <w:t>Pamatojoties uz</w:t>
      </w:r>
      <w:r w:rsidRPr="00D63718">
        <w:rPr>
          <w:szCs w:val="24"/>
          <w:lang w:val="lv-LV"/>
        </w:rPr>
        <w:t xml:space="preserve"> darbības mehānismu, </w:t>
      </w:r>
      <w:r w:rsidR="002D6463">
        <w:rPr>
          <w:szCs w:val="24"/>
          <w:lang w:val="lv-LV"/>
        </w:rPr>
        <w:t>alektinibs</w:t>
      </w:r>
      <w:r w:rsidR="002D6463" w:rsidRPr="00320925">
        <w:rPr>
          <w:szCs w:val="24"/>
          <w:lang w:val="lv-LV"/>
        </w:rPr>
        <w:t xml:space="preserve"> </w:t>
      </w:r>
      <w:r w:rsidRPr="00320925">
        <w:rPr>
          <w:szCs w:val="24"/>
          <w:lang w:val="lv-LV"/>
        </w:rPr>
        <w:t>var kaitē</w:t>
      </w:r>
      <w:r w:rsidR="007C57A8">
        <w:rPr>
          <w:szCs w:val="24"/>
          <w:lang w:val="lv-LV"/>
        </w:rPr>
        <w:t>t</w:t>
      </w:r>
      <w:r w:rsidRPr="00320925">
        <w:rPr>
          <w:szCs w:val="24"/>
          <w:lang w:val="lv-LV"/>
        </w:rPr>
        <w:t xml:space="preserve"> auglim, ja to lieto grūtniecības la</w:t>
      </w:r>
      <w:r w:rsidRPr="000F44C0">
        <w:rPr>
          <w:szCs w:val="24"/>
          <w:lang w:val="lv-LV"/>
        </w:rPr>
        <w:t xml:space="preserve">ikā. Pētījumi ar dzīvniekiem pierāda reproduktīvo toksicitāti (skatīt 5.3. apakšpunktu). </w:t>
      </w:r>
    </w:p>
    <w:p w14:paraId="68AE1E0C" w14:textId="77777777" w:rsidR="00877F21" w:rsidRPr="000E6881" w:rsidRDefault="00877F21">
      <w:pPr>
        <w:rPr>
          <w:szCs w:val="24"/>
          <w:lang w:val="lv-LV"/>
        </w:rPr>
      </w:pPr>
    </w:p>
    <w:p w14:paraId="38BEEF14" w14:textId="75DD8FB0" w:rsidR="00135D74" w:rsidRDefault="00112F4B">
      <w:pPr>
        <w:rPr>
          <w:szCs w:val="24"/>
          <w:lang w:val="lv-LV"/>
        </w:rPr>
      </w:pPr>
      <w:r w:rsidRPr="006960D0">
        <w:rPr>
          <w:szCs w:val="24"/>
          <w:lang w:val="lv-LV"/>
        </w:rPr>
        <w:t>Pacientēm</w:t>
      </w:r>
      <w:r w:rsidR="00056AE7" w:rsidRPr="003E0A7E">
        <w:rPr>
          <w:szCs w:val="24"/>
          <w:lang w:val="lv-LV"/>
        </w:rPr>
        <w:t>,</w:t>
      </w:r>
      <w:r w:rsidRPr="003E0A7E">
        <w:rPr>
          <w:szCs w:val="24"/>
          <w:lang w:val="lv-LV"/>
        </w:rPr>
        <w:t xml:space="preserve"> </w:t>
      </w:r>
      <w:r w:rsidR="00877F21" w:rsidRPr="000B35F4">
        <w:rPr>
          <w:szCs w:val="24"/>
          <w:lang w:val="lv-LV"/>
        </w:rPr>
        <w:t xml:space="preserve">kurām iestājusies grūtniecība Alecensa lietošanas laikā vai </w:t>
      </w:r>
      <w:r w:rsidR="00135D74">
        <w:rPr>
          <w:szCs w:val="24"/>
          <w:lang w:val="lv-LV"/>
        </w:rPr>
        <w:t>5 nedēļu</w:t>
      </w:r>
      <w:r w:rsidR="00877F21" w:rsidRPr="000B35F4">
        <w:rPr>
          <w:szCs w:val="24"/>
          <w:lang w:val="lv-LV"/>
        </w:rPr>
        <w:t xml:space="preserve"> laikā pēc pēdējās Alecensa devas lietošanas, jāsazinās ar ārstu, un viņas jāinformē par iespējamo kaitējumu auglim.</w:t>
      </w:r>
    </w:p>
    <w:p w14:paraId="0D8535A2" w14:textId="77777777" w:rsidR="00432B4F" w:rsidRDefault="00432B4F">
      <w:pPr>
        <w:rPr>
          <w:szCs w:val="24"/>
          <w:lang w:val="lv-LV"/>
        </w:rPr>
      </w:pPr>
    </w:p>
    <w:p w14:paraId="5D481C72" w14:textId="7F31A6FC" w:rsidR="00E13BF3" w:rsidRPr="000B35F4" w:rsidRDefault="00E13BF3">
      <w:pPr>
        <w:rPr>
          <w:szCs w:val="24"/>
          <w:lang w:val="lv-LV"/>
        </w:rPr>
      </w:pPr>
      <w:r w:rsidRPr="00E13BF3">
        <w:rPr>
          <w:szCs w:val="24"/>
          <w:lang w:val="lv-LV"/>
        </w:rPr>
        <w:t>Vīriešiem ar partnerēm sievietēm, kurām iestājas grūtniecība Alecensa lietošanas laikā vai 3</w:t>
      </w:r>
      <w:r w:rsidR="00432B4F">
        <w:rPr>
          <w:szCs w:val="24"/>
          <w:lang w:val="lv-LV"/>
        </w:rPr>
        <w:t> </w:t>
      </w:r>
      <w:r w:rsidRPr="00E13BF3">
        <w:rPr>
          <w:szCs w:val="24"/>
          <w:lang w:val="lv-LV"/>
        </w:rPr>
        <w:t xml:space="preserve">mēnešu laikā pēc pēdējās Alecensa devas lietošanas, jāsazinās ar ārstu, un partnerēm sievietēm </w:t>
      </w:r>
      <w:r>
        <w:rPr>
          <w:szCs w:val="24"/>
          <w:lang w:val="lv-LV"/>
        </w:rPr>
        <w:t>jāmeklē medicīniskā palīdzība</w:t>
      </w:r>
      <w:r w:rsidRPr="00E13BF3">
        <w:rPr>
          <w:szCs w:val="24"/>
          <w:lang w:val="lv-LV"/>
        </w:rPr>
        <w:t>, ņemot vērā iespējamo kaitējumu auglim, pamatojoties uz tā aneigēnisko potenciālu</w:t>
      </w:r>
      <w:r w:rsidR="00432B4F">
        <w:rPr>
          <w:szCs w:val="24"/>
          <w:lang w:val="lv-LV"/>
        </w:rPr>
        <w:t xml:space="preserve"> </w:t>
      </w:r>
      <w:r w:rsidR="00432B4F" w:rsidRPr="00135D74">
        <w:rPr>
          <w:szCs w:val="24"/>
          <w:lang w:val="lv-LV"/>
        </w:rPr>
        <w:t>(skatīt 5.3.</w:t>
      </w:r>
      <w:r w:rsidR="00432B4F">
        <w:rPr>
          <w:szCs w:val="24"/>
          <w:lang w:val="lv-LV"/>
        </w:rPr>
        <w:t> </w:t>
      </w:r>
      <w:r w:rsidR="00432B4F" w:rsidRPr="00135D74">
        <w:rPr>
          <w:szCs w:val="24"/>
          <w:lang w:val="lv-LV"/>
        </w:rPr>
        <w:t>apakšpunktu)</w:t>
      </w:r>
      <w:r w:rsidRPr="00E13BF3">
        <w:rPr>
          <w:szCs w:val="24"/>
          <w:lang w:val="lv-LV"/>
        </w:rPr>
        <w:t>.</w:t>
      </w:r>
    </w:p>
    <w:p w14:paraId="40303549" w14:textId="77777777" w:rsidR="00877F21" w:rsidRPr="000B35F4" w:rsidRDefault="00877F21">
      <w:pPr>
        <w:rPr>
          <w:szCs w:val="24"/>
          <w:lang w:val="lv-LV"/>
        </w:rPr>
      </w:pPr>
    </w:p>
    <w:p w14:paraId="14791A7F" w14:textId="77777777" w:rsidR="00877F21" w:rsidRPr="000B35F4" w:rsidRDefault="00877F21">
      <w:pPr>
        <w:keepNext/>
        <w:rPr>
          <w:szCs w:val="24"/>
          <w:lang w:val="lv-LV"/>
        </w:rPr>
      </w:pPr>
      <w:r w:rsidRPr="000B35F4">
        <w:rPr>
          <w:szCs w:val="24"/>
          <w:u w:val="single"/>
          <w:lang w:val="lv-LV"/>
        </w:rPr>
        <w:t>Barošana ar krūti</w:t>
      </w:r>
    </w:p>
    <w:p w14:paraId="04FA3FF9" w14:textId="77777777" w:rsidR="00877F21" w:rsidRPr="0076311F" w:rsidRDefault="00877F21">
      <w:pPr>
        <w:rPr>
          <w:szCs w:val="24"/>
          <w:lang w:val="lv-LV"/>
        </w:rPr>
      </w:pPr>
      <w:r w:rsidRPr="00C36BDC">
        <w:rPr>
          <w:szCs w:val="24"/>
          <w:lang w:val="lv-LV"/>
        </w:rPr>
        <w:t xml:space="preserve">Nav zināms, vai alektinibs </w:t>
      </w:r>
      <w:r w:rsidR="00591310" w:rsidRPr="00C36BDC">
        <w:rPr>
          <w:szCs w:val="24"/>
          <w:lang w:val="lv-LV"/>
        </w:rPr>
        <w:t>un</w:t>
      </w:r>
      <w:r w:rsidR="002D6463">
        <w:rPr>
          <w:szCs w:val="24"/>
          <w:lang w:val="lv-LV"/>
        </w:rPr>
        <w:t>/vai</w:t>
      </w:r>
      <w:r w:rsidR="00591310" w:rsidRPr="00C36BDC">
        <w:rPr>
          <w:szCs w:val="24"/>
          <w:lang w:val="lv-LV"/>
        </w:rPr>
        <w:t xml:space="preserve"> tā metabolīti </w:t>
      </w:r>
      <w:r w:rsidRPr="00C36BDC">
        <w:rPr>
          <w:szCs w:val="24"/>
          <w:lang w:val="lv-LV"/>
        </w:rPr>
        <w:t>izdalās cilvēka pienā.</w:t>
      </w:r>
      <w:r w:rsidR="00591310" w:rsidRPr="00C36BDC">
        <w:rPr>
          <w:szCs w:val="24"/>
          <w:lang w:val="lv-LV"/>
        </w:rPr>
        <w:t xml:space="preserve"> </w:t>
      </w:r>
      <w:r w:rsidR="00A46D61" w:rsidRPr="0076311F">
        <w:rPr>
          <w:lang w:val="lv-LV"/>
        </w:rPr>
        <w:t>R</w:t>
      </w:r>
      <w:r w:rsidR="002C098E" w:rsidRPr="0076311F">
        <w:rPr>
          <w:lang w:val="lv-LV"/>
        </w:rPr>
        <w:t>isku jaundzimušajam</w:t>
      </w:r>
      <w:r w:rsidR="00A46D61" w:rsidRPr="0076311F">
        <w:rPr>
          <w:lang w:val="lv-LV"/>
        </w:rPr>
        <w:t>/</w:t>
      </w:r>
      <w:r w:rsidR="002C098E" w:rsidRPr="0076311F">
        <w:rPr>
          <w:lang w:val="lv-LV"/>
        </w:rPr>
        <w:t>zīdainim</w:t>
      </w:r>
      <w:r w:rsidR="00A46D61" w:rsidRPr="0076311F">
        <w:rPr>
          <w:lang w:val="lv-LV"/>
        </w:rPr>
        <w:t xml:space="preserve"> nevar izslēgt</w:t>
      </w:r>
      <w:r w:rsidR="002C098E" w:rsidRPr="0076311F">
        <w:rPr>
          <w:lang w:val="lv-LV"/>
        </w:rPr>
        <w:t>.</w:t>
      </w:r>
      <w:r w:rsidRPr="0076311F">
        <w:rPr>
          <w:szCs w:val="24"/>
          <w:lang w:val="lv-LV"/>
        </w:rPr>
        <w:t xml:space="preserve"> </w:t>
      </w:r>
      <w:r w:rsidR="00591310" w:rsidRPr="0076311F">
        <w:rPr>
          <w:szCs w:val="24"/>
          <w:lang w:val="lv-LV"/>
        </w:rPr>
        <w:t>M</w:t>
      </w:r>
      <w:r w:rsidRPr="0076311F">
        <w:rPr>
          <w:szCs w:val="24"/>
          <w:lang w:val="lv-LV"/>
        </w:rPr>
        <w:t>ātes jāinformē, ka Alecensa lietošanas laikā nedrīkst barot bērnu ar krūti.</w:t>
      </w:r>
    </w:p>
    <w:p w14:paraId="0F74F207" w14:textId="77777777" w:rsidR="00877F21" w:rsidRPr="0076311F" w:rsidRDefault="00877F21">
      <w:pPr>
        <w:rPr>
          <w:szCs w:val="24"/>
          <w:lang w:val="lv-LV"/>
        </w:rPr>
      </w:pPr>
    </w:p>
    <w:p w14:paraId="14759D5C" w14:textId="77777777" w:rsidR="00877F21" w:rsidRPr="0076311F" w:rsidRDefault="00877F21">
      <w:pPr>
        <w:keepNext/>
        <w:rPr>
          <w:szCs w:val="24"/>
          <w:u w:val="single"/>
          <w:lang w:val="lv-LV"/>
        </w:rPr>
      </w:pPr>
      <w:r w:rsidRPr="0076311F">
        <w:rPr>
          <w:szCs w:val="24"/>
          <w:u w:val="single"/>
          <w:lang w:val="lv-LV"/>
        </w:rPr>
        <w:t>Fertilitāte</w:t>
      </w:r>
    </w:p>
    <w:p w14:paraId="7F228957" w14:textId="77777777" w:rsidR="00877F21" w:rsidRPr="0076311F" w:rsidRDefault="00B82E38">
      <w:pPr>
        <w:rPr>
          <w:szCs w:val="24"/>
          <w:lang w:val="lv-LV"/>
        </w:rPr>
      </w:pPr>
      <w:r w:rsidRPr="0076311F">
        <w:rPr>
          <w:szCs w:val="24"/>
          <w:lang w:val="lv-LV"/>
        </w:rPr>
        <w:t>F</w:t>
      </w:r>
      <w:r w:rsidR="00877F21" w:rsidRPr="0076311F">
        <w:rPr>
          <w:szCs w:val="24"/>
          <w:lang w:val="lv-LV"/>
        </w:rPr>
        <w:t xml:space="preserve">ertilitātes pētījumi ar dzīvniekiem, lai </w:t>
      </w:r>
      <w:r w:rsidR="007C57A8">
        <w:rPr>
          <w:szCs w:val="24"/>
          <w:lang w:val="lv-LV"/>
        </w:rPr>
        <w:t>no</w:t>
      </w:r>
      <w:r w:rsidR="00877F21" w:rsidRPr="0076311F">
        <w:rPr>
          <w:szCs w:val="24"/>
          <w:lang w:val="lv-LV"/>
        </w:rPr>
        <w:t xml:space="preserve">vērtētu </w:t>
      </w:r>
      <w:r w:rsidR="002D6463">
        <w:rPr>
          <w:szCs w:val="24"/>
          <w:lang w:val="lv-LV"/>
        </w:rPr>
        <w:t>alektiniba</w:t>
      </w:r>
      <w:r w:rsidR="002D6463" w:rsidRPr="0076311F">
        <w:rPr>
          <w:szCs w:val="24"/>
          <w:lang w:val="lv-LV"/>
        </w:rPr>
        <w:t xml:space="preserve"> </w:t>
      </w:r>
      <w:r w:rsidR="00877F21" w:rsidRPr="0076311F">
        <w:rPr>
          <w:szCs w:val="24"/>
          <w:lang w:val="lv-LV"/>
        </w:rPr>
        <w:t>ietekmi</w:t>
      </w:r>
      <w:r w:rsidRPr="0076311F">
        <w:rPr>
          <w:szCs w:val="24"/>
          <w:lang w:val="lv-LV"/>
        </w:rPr>
        <w:t>, nav veikti</w:t>
      </w:r>
      <w:r w:rsidR="00877F21" w:rsidRPr="0076311F">
        <w:rPr>
          <w:szCs w:val="24"/>
          <w:lang w:val="lv-LV"/>
        </w:rPr>
        <w:t>. Vispārējos toksikoloģijas pētījumos nav konstatēta nevēlama ietekme uz vīriešu un sieviešu reproduktīvajiem orgāniem (skatīt 5.3. apakšpunktu).</w:t>
      </w:r>
    </w:p>
    <w:p w14:paraId="6AFBD446" w14:textId="77777777" w:rsidR="00877F21" w:rsidRPr="0076311F" w:rsidRDefault="00877F21">
      <w:pPr>
        <w:rPr>
          <w:szCs w:val="24"/>
          <w:lang w:val="lv-LV"/>
        </w:rPr>
      </w:pPr>
    </w:p>
    <w:p w14:paraId="5A0B836E" w14:textId="77777777" w:rsidR="00877F21" w:rsidRPr="0076311F" w:rsidRDefault="00877F21">
      <w:pPr>
        <w:keepNext/>
        <w:keepLines/>
        <w:ind w:left="567" w:hanging="567"/>
        <w:outlineLvl w:val="0"/>
        <w:rPr>
          <w:b/>
          <w:szCs w:val="24"/>
          <w:lang w:val="lv-LV"/>
        </w:rPr>
      </w:pPr>
      <w:r w:rsidRPr="0076311F">
        <w:rPr>
          <w:b/>
          <w:szCs w:val="24"/>
          <w:lang w:val="lv-LV"/>
        </w:rPr>
        <w:t>4.7</w:t>
      </w:r>
      <w:r w:rsidR="005B1A88" w:rsidRPr="0076311F">
        <w:rPr>
          <w:b/>
          <w:szCs w:val="24"/>
          <w:lang w:val="lv-LV"/>
        </w:rPr>
        <w:t>.</w:t>
      </w:r>
      <w:r w:rsidRPr="0076311F">
        <w:rPr>
          <w:b/>
          <w:szCs w:val="24"/>
          <w:lang w:val="lv-LV"/>
        </w:rPr>
        <w:tab/>
        <w:t>Ietekme uz spēju vadīt transportlīdzekļus un apkalpot mehānismus</w:t>
      </w:r>
    </w:p>
    <w:p w14:paraId="06BDF280" w14:textId="77777777" w:rsidR="00877F21" w:rsidRPr="0076311F" w:rsidRDefault="00877F21">
      <w:pPr>
        <w:rPr>
          <w:szCs w:val="24"/>
          <w:lang w:val="lv-LV"/>
        </w:rPr>
      </w:pPr>
    </w:p>
    <w:p w14:paraId="400CBC51" w14:textId="77777777" w:rsidR="00877F21" w:rsidRPr="00D57AAA" w:rsidRDefault="0049488D">
      <w:pPr>
        <w:rPr>
          <w:szCs w:val="24"/>
          <w:lang w:val="lv-LV"/>
        </w:rPr>
      </w:pPr>
      <w:r w:rsidRPr="0076311F">
        <w:rPr>
          <w:lang w:val="lv-LV"/>
        </w:rPr>
        <w:t>Alecensa maz ietekmē spēju vadīt transportlīdzekļus un apkalpot mehānismus.</w:t>
      </w:r>
      <w:r w:rsidR="0099620A" w:rsidRPr="00355146">
        <w:rPr>
          <w:szCs w:val="22"/>
          <w:lang w:val="lv-LV"/>
        </w:rPr>
        <w:t xml:space="preserve"> </w:t>
      </w:r>
      <w:r w:rsidR="002C098E" w:rsidRPr="0076311F">
        <w:rPr>
          <w:lang w:val="lv-LV"/>
        </w:rPr>
        <w:t xml:space="preserve">Vadot transportlīdzekli vai </w:t>
      </w:r>
      <w:r w:rsidR="00144CA3" w:rsidRPr="0076311F">
        <w:rPr>
          <w:lang w:val="lv-LV"/>
        </w:rPr>
        <w:t>apkalpojot</w:t>
      </w:r>
      <w:r w:rsidR="002C098E" w:rsidRPr="00F0182F">
        <w:rPr>
          <w:lang w:val="lv-LV"/>
        </w:rPr>
        <w:t xml:space="preserve"> </w:t>
      </w:r>
      <w:r w:rsidR="00574D85" w:rsidRPr="00F0182F">
        <w:rPr>
          <w:lang w:val="lv-LV"/>
        </w:rPr>
        <w:t>mehānism</w:t>
      </w:r>
      <w:r w:rsidR="00144CA3" w:rsidRPr="00D95DA5">
        <w:rPr>
          <w:lang w:val="lv-LV"/>
        </w:rPr>
        <w:t>us</w:t>
      </w:r>
      <w:r w:rsidR="002C098E" w:rsidRPr="005B0D00">
        <w:rPr>
          <w:lang w:val="lv-LV"/>
        </w:rPr>
        <w:t xml:space="preserve">, jāievēro piesardzība, jo Alecensa lietošanas laikā pacientiem ir iespējama simptomātiska bradikardija (piemēram, </w:t>
      </w:r>
      <w:r w:rsidR="00574D85" w:rsidRPr="002D4ED3">
        <w:rPr>
          <w:lang w:val="lv-LV"/>
        </w:rPr>
        <w:t>ģībonis, reiboni</w:t>
      </w:r>
      <w:r w:rsidR="00574D85" w:rsidRPr="00CF54D5">
        <w:rPr>
          <w:lang w:val="lv-LV"/>
        </w:rPr>
        <w:t xml:space="preserve">s </w:t>
      </w:r>
      <w:r w:rsidR="002C098E" w:rsidRPr="00CF54D5">
        <w:rPr>
          <w:lang w:val="lv-LV"/>
        </w:rPr>
        <w:t>vai hipotensija) vai redzes traucējumi (skatīt 4.8. apakšpunktu).</w:t>
      </w:r>
    </w:p>
    <w:p w14:paraId="43A14285" w14:textId="77777777" w:rsidR="00877F21" w:rsidRPr="000466DF" w:rsidRDefault="00877F21">
      <w:pPr>
        <w:rPr>
          <w:szCs w:val="24"/>
          <w:lang w:val="lv-LV"/>
        </w:rPr>
      </w:pPr>
    </w:p>
    <w:p w14:paraId="1C81D304" w14:textId="77777777" w:rsidR="00877F21" w:rsidRPr="001174A7" w:rsidRDefault="00877F21">
      <w:pPr>
        <w:rPr>
          <w:b/>
          <w:szCs w:val="24"/>
          <w:lang w:val="lv-LV"/>
        </w:rPr>
      </w:pPr>
      <w:r w:rsidRPr="008B5A21">
        <w:rPr>
          <w:b/>
          <w:szCs w:val="24"/>
          <w:lang w:val="lv-LV"/>
        </w:rPr>
        <w:t>4.8</w:t>
      </w:r>
      <w:r w:rsidR="005B1A88" w:rsidRPr="001174A7">
        <w:rPr>
          <w:b/>
          <w:szCs w:val="24"/>
          <w:lang w:val="lv-LV"/>
        </w:rPr>
        <w:t>.</w:t>
      </w:r>
      <w:r w:rsidRPr="001174A7">
        <w:rPr>
          <w:b/>
          <w:szCs w:val="24"/>
          <w:lang w:val="lv-LV"/>
        </w:rPr>
        <w:tab/>
        <w:t>Nevēlamās blakusparādības</w:t>
      </w:r>
    </w:p>
    <w:p w14:paraId="3B890D1B" w14:textId="77777777" w:rsidR="00877F21" w:rsidRPr="00355146" w:rsidRDefault="00877F21">
      <w:pPr>
        <w:rPr>
          <w:szCs w:val="24"/>
          <w:lang w:val="lv-LV"/>
        </w:rPr>
      </w:pPr>
    </w:p>
    <w:p w14:paraId="13C897AF" w14:textId="77777777" w:rsidR="00877F21" w:rsidRPr="00644838" w:rsidRDefault="00877F21">
      <w:pPr>
        <w:rPr>
          <w:szCs w:val="24"/>
          <w:u w:val="single"/>
          <w:lang w:val="lv-LV"/>
        </w:rPr>
      </w:pPr>
      <w:r w:rsidRPr="00644838">
        <w:rPr>
          <w:szCs w:val="24"/>
          <w:u w:val="single"/>
          <w:lang w:val="lv-LV"/>
        </w:rPr>
        <w:t>Drošuma profila kopsavilkums</w:t>
      </w:r>
    </w:p>
    <w:p w14:paraId="116FC402" w14:textId="77777777" w:rsidR="00877F21" w:rsidRPr="00CA40F3" w:rsidRDefault="00877F21">
      <w:pPr>
        <w:rPr>
          <w:szCs w:val="24"/>
          <w:lang w:val="lv-LV"/>
        </w:rPr>
      </w:pPr>
    </w:p>
    <w:p w14:paraId="4F126353" w14:textId="34EDCEB8" w:rsidR="007904AA" w:rsidRDefault="00831C66">
      <w:pPr>
        <w:autoSpaceDE w:val="0"/>
        <w:autoSpaceDN w:val="0"/>
        <w:adjustRightInd w:val="0"/>
        <w:rPr>
          <w:lang w:val="lv-LV"/>
        </w:rPr>
      </w:pPr>
      <w:r>
        <w:rPr>
          <w:lang w:val="lv-LV"/>
        </w:rPr>
        <w:t xml:space="preserve">Tālāk </w:t>
      </w:r>
      <w:r w:rsidR="007643DD">
        <w:rPr>
          <w:lang w:val="lv-LV"/>
        </w:rPr>
        <w:t>apkopotie</w:t>
      </w:r>
      <w:r>
        <w:rPr>
          <w:lang w:val="lv-LV"/>
        </w:rPr>
        <w:t xml:space="preserve"> dati</w:t>
      </w:r>
      <w:r w:rsidR="007643DD">
        <w:rPr>
          <w:lang w:val="lv-LV"/>
        </w:rPr>
        <w:t xml:space="preserve"> </w:t>
      </w:r>
      <w:r w:rsidR="00702257">
        <w:rPr>
          <w:lang w:val="lv-LV"/>
        </w:rPr>
        <w:t>atspoguļo</w:t>
      </w:r>
      <w:r w:rsidR="007643DD">
        <w:rPr>
          <w:lang w:val="lv-LV"/>
        </w:rPr>
        <w:t xml:space="preserve"> Alecensa iedarbību </w:t>
      </w:r>
      <w:del w:id="23" w:author="Regulatory LV" w:date="2026-01-09T12:22:00Z">
        <w:r w:rsidR="00C77B51" w:rsidDel="00412A99">
          <w:rPr>
            <w:lang w:val="lv-LV"/>
          </w:rPr>
          <w:delText> </w:delText>
        </w:r>
      </w:del>
      <w:r w:rsidR="00C77B51">
        <w:rPr>
          <w:lang w:val="lv-LV"/>
        </w:rPr>
        <w:t>533 </w:t>
      </w:r>
      <w:r w:rsidR="007643DD">
        <w:rPr>
          <w:lang w:val="lv-LV"/>
        </w:rPr>
        <w:t>pacientiem</w:t>
      </w:r>
      <w:r>
        <w:rPr>
          <w:lang w:val="lv-LV"/>
        </w:rPr>
        <w:t xml:space="preserve"> </w:t>
      </w:r>
      <w:r w:rsidR="007643DD" w:rsidRPr="007643DD">
        <w:rPr>
          <w:lang w:val="lv-LV"/>
        </w:rPr>
        <w:t xml:space="preserve">ar </w:t>
      </w:r>
      <w:r w:rsidR="00C77B51">
        <w:rPr>
          <w:lang w:val="lv-LV"/>
        </w:rPr>
        <w:t>rezecētu vai progresēj</w:t>
      </w:r>
      <w:r w:rsidR="007904AA">
        <w:rPr>
          <w:lang w:val="lv-LV"/>
        </w:rPr>
        <w:t>o</w:t>
      </w:r>
      <w:r w:rsidR="00C77B51">
        <w:rPr>
          <w:lang w:val="lv-LV"/>
        </w:rPr>
        <w:t xml:space="preserve">šu </w:t>
      </w:r>
      <w:r w:rsidR="007643DD" w:rsidRPr="007643DD">
        <w:rPr>
          <w:lang w:val="lv-LV"/>
        </w:rPr>
        <w:t>ALK pozitīvu NSŠPV</w:t>
      </w:r>
      <w:r w:rsidR="00C77B51">
        <w:rPr>
          <w:lang w:val="lv-LV"/>
        </w:rPr>
        <w:t xml:space="preserve">. </w:t>
      </w:r>
      <w:r w:rsidR="007904AA" w:rsidRPr="00C77B51">
        <w:rPr>
          <w:lang w:val="lv-LV"/>
        </w:rPr>
        <w:t xml:space="preserve">Pivotālos klīniskajos pētījumos par </w:t>
      </w:r>
      <w:r w:rsidR="007904AA">
        <w:rPr>
          <w:lang w:val="lv-LV"/>
        </w:rPr>
        <w:t>rezecēta</w:t>
      </w:r>
      <w:r w:rsidR="007904AA" w:rsidRPr="00C77B51">
        <w:rPr>
          <w:lang w:val="lv-LV"/>
        </w:rPr>
        <w:t xml:space="preserve"> NSŠPV (BO40336, ALINA) adjuvanto terapiju vai progresēj</w:t>
      </w:r>
      <w:r w:rsidR="007904AA">
        <w:rPr>
          <w:lang w:val="lv-LV"/>
        </w:rPr>
        <w:t>o</w:t>
      </w:r>
      <w:r w:rsidR="007904AA" w:rsidRPr="00C77B51">
        <w:rPr>
          <w:lang w:val="lv-LV"/>
        </w:rPr>
        <w:t xml:space="preserve">ša NSŠPV adjuvanto terapiju (BO28984, ALEX; NP28761; NP28673) šie pacienti Alecensa lietoja ieteicamajā devā </w:t>
      </w:r>
      <w:r w:rsidR="007904AA">
        <w:rPr>
          <w:lang w:val="lv-LV"/>
        </w:rPr>
        <w:t>–</w:t>
      </w:r>
      <w:r w:rsidR="007904AA" w:rsidRPr="00C77B51">
        <w:rPr>
          <w:lang w:val="lv-LV"/>
        </w:rPr>
        <w:t xml:space="preserve"> pa</w:t>
      </w:r>
      <w:r w:rsidR="007904AA">
        <w:rPr>
          <w:lang w:val="lv-LV"/>
        </w:rPr>
        <w:t xml:space="preserve"> </w:t>
      </w:r>
      <w:r w:rsidR="007904AA" w:rsidRPr="00C77B51">
        <w:rPr>
          <w:lang w:val="lv-LV"/>
        </w:rPr>
        <w:t>600 mg divas reizes dienā. Sīkāku informāciju par klīnisko pētījumu dalībniekiem skatīt 5.1. apakšpunktā.</w:t>
      </w:r>
    </w:p>
    <w:p w14:paraId="12169D02" w14:textId="77777777" w:rsidR="007904AA" w:rsidRDefault="007904AA">
      <w:pPr>
        <w:autoSpaceDE w:val="0"/>
        <w:autoSpaceDN w:val="0"/>
        <w:adjustRightInd w:val="0"/>
        <w:rPr>
          <w:lang w:val="lv-LV"/>
        </w:rPr>
      </w:pPr>
    </w:p>
    <w:p w14:paraId="07BF3362" w14:textId="6C5D90C9" w:rsidR="00877F21" w:rsidRPr="003F031E" w:rsidRDefault="007904AA">
      <w:pPr>
        <w:autoSpaceDE w:val="0"/>
        <w:autoSpaceDN w:val="0"/>
        <w:adjustRightInd w:val="0"/>
        <w:rPr>
          <w:szCs w:val="24"/>
          <w:lang w:val="lv-LV"/>
        </w:rPr>
      </w:pPr>
      <w:r>
        <w:rPr>
          <w:szCs w:val="24"/>
          <w:lang w:val="lv-LV"/>
        </w:rPr>
        <w:t>Pētījumā BO40336 (ALINA; N</w:t>
      </w:r>
      <w:ins w:id="24" w:author="RLS_Roche-II-Alex Final OS" w:date="2025-12-16T12:49:00Z">
        <w:r w:rsidR="00780193">
          <w:rPr>
            <w:szCs w:val="24"/>
            <w:lang w:val="lv-LV"/>
          </w:rPr>
          <w:t> </w:t>
        </w:r>
      </w:ins>
      <w:r>
        <w:rPr>
          <w:szCs w:val="24"/>
          <w:lang w:val="lv-LV"/>
        </w:rPr>
        <w:t>=</w:t>
      </w:r>
      <w:ins w:id="25" w:author="RLS_Roche-II-Alex Final OS" w:date="2025-12-16T12:49:00Z">
        <w:r w:rsidR="00780193">
          <w:rPr>
            <w:szCs w:val="24"/>
            <w:lang w:val="lv-LV"/>
          </w:rPr>
          <w:t> </w:t>
        </w:r>
      </w:ins>
      <w:r>
        <w:rPr>
          <w:szCs w:val="24"/>
          <w:lang w:val="lv-LV"/>
        </w:rPr>
        <w:t>128) Alecensa lietošanas ilguma mediāna bija 23,9 mēneši. Pētījumā BO28984 (ALEX; N</w:t>
      </w:r>
      <w:ins w:id="26" w:author="RLS_Roche-II-Alex Final OS" w:date="2025-12-16T12:49:00Z">
        <w:r w:rsidR="00780193">
          <w:rPr>
            <w:szCs w:val="24"/>
            <w:lang w:val="lv-LV"/>
          </w:rPr>
          <w:t> </w:t>
        </w:r>
      </w:ins>
      <w:r>
        <w:rPr>
          <w:szCs w:val="24"/>
          <w:lang w:val="lv-LV"/>
        </w:rPr>
        <w:t>=</w:t>
      </w:r>
      <w:ins w:id="27" w:author="RLS_Roche-II-Alex Final OS" w:date="2025-12-16T12:49:00Z">
        <w:r w:rsidR="00780193">
          <w:rPr>
            <w:szCs w:val="24"/>
            <w:lang w:val="lv-LV"/>
          </w:rPr>
          <w:t> </w:t>
        </w:r>
      </w:ins>
      <w:r>
        <w:rPr>
          <w:szCs w:val="24"/>
          <w:lang w:val="lv-LV"/>
        </w:rPr>
        <w:t>152) Alecensa lietošanas ilguma mediāna bija 28,1</w:t>
      </w:r>
      <w:r w:rsidR="00D74745">
        <w:rPr>
          <w:szCs w:val="24"/>
          <w:lang w:val="lv-LV"/>
        </w:rPr>
        <w:t> </w:t>
      </w:r>
      <w:r>
        <w:rPr>
          <w:szCs w:val="24"/>
          <w:lang w:val="lv-LV"/>
        </w:rPr>
        <w:t xml:space="preserve">mēneši. </w:t>
      </w:r>
      <w:r w:rsidR="002D6113" w:rsidRPr="00320925">
        <w:rPr>
          <w:szCs w:val="24"/>
          <w:lang w:val="lv-LV"/>
        </w:rPr>
        <w:t>II</w:t>
      </w:r>
      <w:r w:rsidR="00E73A15" w:rsidRPr="000F44C0">
        <w:rPr>
          <w:szCs w:val="24"/>
          <w:lang w:val="lv-LV"/>
        </w:rPr>
        <w:t xml:space="preserve"> fāzes </w:t>
      </w:r>
      <w:r w:rsidR="00877F21" w:rsidRPr="000E6881">
        <w:rPr>
          <w:szCs w:val="24"/>
          <w:lang w:val="lv-LV"/>
        </w:rPr>
        <w:t xml:space="preserve">klīniskajos pētījumos </w:t>
      </w:r>
      <w:r w:rsidR="002D6113" w:rsidRPr="006960D0">
        <w:rPr>
          <w:szCs w:val="24"/>
          <w:lang w:val="lv-LV"/>
        </w:rPr>
        <w:t>(</w:t>
      </w:r>
      <w:r w:rsidR="00E73A15" w:rsidRPr="006960D0">
        <w:rPr>
          <w:lang w:val="lv-LV"/>
        </w:rPr>
        <w:t>NP28761 un NP28673</w:t>
      </w:r>
      <w:r w:rsidR="008776F5">
        <w:rPr>
          <w:lang w:val="lv-LV"/>
        </w:rPr>
        <w:t>; N</w:t>
      </w:r>
      <w:ins w:id="28" w:author="RLS_Roche-II-Alex Final OS" w:date="2025-12-16T12:49:00Z">
        <w:r w:rsidR="00780193">
          <w:rPr>
            <w:lang w:val="lv-LV"/>
          </w:rPr>
          <w:t> </w:t>
        </w:r>
      </w:ins>
      <w:r w:rsidR="008776F5">
        <w:rPr>
          <w:lang w:val="lv-LV"/>
        </w:rPr>
        <w:t>=</w:t>
      </w:r>
      <w:ins w:id="29" w:author="RLS_Roche-II-Alex Final OS" w:date="2025-12-16T12:50:00Z">
        <w:r w:rsidR="00780193">
          <w:rPr>
            <w:lang w:val="lv-LV"/>
          </w:rPr>
          <w:t> </w:t>
        </w:r>
      </w:ins>
      <w:r w:rsidR="008776F5">
        <w:rPr>
          <w:lang w:val="lv-LV"/>
        </w:rPr>
        <w:t>253</w:t>
      </w:r>
      <w:r w:rsidR="002D6113" w:rsidRPr="003E0A7E">
        <w:rPr>
          <w:lang w:val="lv-LV"/>
        </w:rPr>
        <w:t>)</w:t>
      </w:r>
      <w:r>
        <w:rPr>
          <w:lang w:val="lv-LV"/>
        </w:rPr>
        <w:t>,</w:t>
      </w:r>
      <w:r w:rsidR="00877F21" w:rsidRPr="003E0A7E">
        <w:rPr>
          <w:szCs w:val="24"/>
          <w:lang w:val="lv-LV"/>
        </w:rPr>
        <w:t xml:space="preserve"> Alecensa lietošanas ilguma mediāna bija </w:t>
      </w:r>
      <w:r w:rsidR="00131594">
        <w:rPr>
          <w:szCs w:val="24"/>
          <w:lang w:val="lv-LV"/>
        </w:rPr>
        <w:t>11,2</w:t>
      </w:r>
      <w:r w:rsidR="00E73A15" w:rsidRPr="003F031E">
        <w:rPr>
          <w:szCs w:val="24"/>
          <w:lang w:val="lv-LV"/>
        </w:rPr>
        <w:t> mēneš</w:t>
      </w:r>
      <w:r w:rsidR="00702257">
        <w:rPr>
          <w:szCs w:val="24"/>
          <w:lang w:val="lv-LV"/>
        </w:rPr>
        <w:t>i</w:t>
      </w:r>
      <w:r w:rsidR="00877F21" w:rsidRPr="003F031E">
        <w:rPr>
          <w:szCs w:val="24"/>
          <w:lang w:val="lv-LV"/>
        </w:rPr>
        <w:t>.</w:t>
      </w:r>
      <w:r w:rsidR="00B56E3C">
        <w:rPr>
          <w:szCs w:val="24"/>
          <w:lang w:val="lv-LV"/>
        </w:rPr>
        <w:t xml:space="preserve"> </w:t>
      </w:r>
    </w:p>
    <w:p w14:paraId="4D22E1FC" w14:textId="77777777" w:rsidR="00877F21" w:rsidRPr="003F031E" w:rsidRDefault="00877F21">
      <w:pPr>
        <w:rPr>
          <w:szCs w:val="24"/>
          <w:lang w:val="lv-LV"/>
        </w:rPr>
      </w:pPr>
    </w:p>
    <w:p w14:paraId="4E4460E7" w14:textId="2DFC350C" w:rsidR="00877F21" w:rsidRPr="0076311F" w:rsidRDefault="00877F21">
      <w:pPr>
        <w:rPr>
          <w:szCs w:val="24"/>
          <w:lang w:val="lv-LV"/>
        </w:rPr>
      </w:pPr>
      <w:r w:rsidRPr="000B35F4">
        <w:rPr>
          <w:szCs w:val="24"/>
          <w:lang w:val="lv-LV"/>
        </w:rPr>
        <w:t xml:space="preserve">Biežākās </w:t>
      </w:r>
      <w:r w:rsidR="00E73A15" w:rsidRPr="000B35F4">
        <w:rPr>
          <w:szCs w:val="24"/>
          <w:lang w:val="lv-LV"/>
        </w:rPr>
        <w:t>zāļu izraisītās</w:t>
      </w:r>
      <w:r w:rsidR="00574D85" w:rsidRPr="000B35F4">
        <w:rPr>
          <w:szCs w:val="24"/>
          <w:lang w:val="lv-LV"/>
        </w:rPr>
        <w:t xml:space="preserve"> nevēlamās</w:t>
      </w:r>
      <w:r w:rsidR="00E73A15" w:rsidRPr="000B35F4">
        <w:rPr>
          <w:szCs w:val="24"/>
          <w:lang w:val="lv-LV"/>
        </w:rPr>
        <w:t xml:space="preserve"> </w:t>
      </w:r>
      <w:r w:rsidRPr="00C36BDC">
        <w:rPr>
          <w:szCs w:val="24"/>
          <w:lang w:val="lv-LV"/>
        </w:rPr>
        <w:t>blakusparādības</w:t>
      </w:r>
      <w:r w:rsidR="00E73A15" w:rsidRPr="00C36BDC">
        <w:rPr>
          <w:szCs w:val="24"/>
          <w:lang w:val="lv-LV"/>
        </w:rPr>
        <w:t xml:space="preserve"> </w:t>
      </w:r>
      <w:r w:rsidR="00182F50">
        <w:rPr>
          <w:szCs w:val="24"/>
          <w:lang w:val="lv-LV"/>
        </w:rPr>
        <w:t>(</w:t>
      </w:r>
      <w:r w:rsidR="00E73A15" w:rsidRPr="00C36BDC">
        <w:rPr>
          <w:szCs w:val="24"/>
          <w:lang w:val="lv-LV"/>
        </w:rPr>
        <w:t>NBP</w:t>
      </w:r>
      <w:r w:rsidR="00182F50">
        <w:rPr>
          <w:szCs w:val="24"/>
          <w:lang w:val="lv-LV"/>
        </w:rPr>
        <w:t>)</w:t>
      </w:r>
      <w:r w:rsidRPr="0076311F">
        <w:rPr>
          <w:szCs w:val="24"/>
          <w:lang w:val="lv-LV"/>
        </w:rPr>
        <w:t xml:space="preserve"> (≥</w:t>
      </w:r>
      <w:r w:rsidR="00E73A15" w:rsidRPr="0076311F">
        <w:rPr>
          <w:szCs w:val="24"/>
          <w:lang w:val="lv-LV"/>
        </w:rPr>
        <w:t> </w:t>
      </w:r>
      <w:r w:rsidRPr="0076311F">
        <w:rPr>
          <w:szCs w:val="24"/>
          <w:lang w:val="lv-LV"/>
        </w:rPr>
        <w:t>20</w:t>
      </w:r>
      <w:del w:id="30" w:author="Regulatory LV" w:date="2026-01-12T12:25:00Z">
        <w:r w:rsidRPr="0076311F" w:rsidDel="00743468">
          <w:rPr>
            <w:szCs w:val="24"/>
            <w:lang w:val="lv-LV"/>
          </w:rPr>
          <w:delText> </w:delText>
        </w:r>
      </w:del>
      <w:r w:rsidRPr="0076311F">
        <w:rPr>
          <w:szCs w:val="24"/>
          <w:lang w:val="lv-LV"/>
        </w:rPr>
        <w:t xml:space="preserve">%) bija aizcietējums, </w:t>
      </w:r>
      <w:r w:rsidR="00131594" w:rsidRPr="00131594">
        <w:rPr>
          <w:szCs w:val="24"/>
          <w:lang w:val="lv-LV"/>
        </w:rPr>
        <w:t xml:space="preserve">mialģija, </w:t>
      </w:r>
      <w:r w:rsidRPr="0076311F">
        <w:rPr>
          <w:szCs w:val="24"/>
          <w:lang w:val="lv-LV"/>
        </w:rPr>
        <w:t>tūska</w:t>
      </w:r>
      <w:r w:rsidR="00131594">
        <w:rPr>
          <w:szCs w:val="24"/>
          <w:lang w:val="lv-LV"/>
        </w:rPr>
        <w:t>,</w:t>
      </w:r>
      <w:r w:rsidR="00131594" w:rsidRPr="00131594">
        <w:rPr>
          <w:lang w:val="lv-LV"/>
        </w:rPr>
        <w:t xml:space="preserve"> </w:t>
      </w:r>
      <w:ins w:id="31" w:author="RLS_Roche-II-Alex Final OS" w:date="2025-12-16T12:54:00Z">
        <w:r w:rsidR="00983D22" w:rsidRPr="00131594">
          <w:rPr>
            <w:szCs w:val="24"/>
            <w:lang w:val="lv-LV"/>
          </w:rPr>
          <w:t>paaugstināta bilirubīna koncentrācija</w:t>
        </w:r>
        <w:r w:rsidR="00983D22">
          <w:rPr>
            <w:szCs w:val="24"/>
            <w:lang w:val="lv-LV"/>
          </w:rPr>
          <w:t>,</w:t>
        </w:r>
        <w:r w:rsidR="00983D22" w:rsidRPr="00131594">
          <w:rPr>
            <w:szCs w:val="24"/>
            <w:lang w:val="lv-LV"/>
          </w:rPr>
          <w:t xml:space="preserve"> </w:t>
        </w:r>
        <w:r w:rsidR="00983D22">
          <w:rPr>
            <w:szCs w:val="24"/>
            <w:lang w:val="lv-LV"/>
          </w:rPr>
          <w:t>paaugstināts ASAT līmenis,</w:t>
        </w:r>
        <w:r w:rsidR="00983D22" w:rsidRPr="00131594">
          <w:rPr>
            <w:szCs w:val="24"/>
            <w:lang w:val="lv-LV"/>
          </w:rPr>
          <w:t xml:space="preserve"> </w:t>
        </w:r>
      </w:ins>
      <w:r w:rsidR="00131594" w:rsidRPr="00131594">
        <w:rPr>
          <w:szCs w:val="24"/>
          <w:lang w:val="lv-LV"/>
        </w:rPr>
        <w:t>anēmija, izsitumi</w:t>
      </w:r>
      <w:del w:id="32" w:author="RLS_Roche-II-Alex Final OS" w:date="2025-12-16T12:54:00Z">
        <w:r w:rsidR="00131594" w:rsidRPr="00131594" w:rsidDel="00983D22">
          <w:rPr>
            <w:szCs w:val="24"/>
            <w:lang w:val="lv-LV"/>
          </w:rPr>
          <w:delText>, paaugstināta bilirubīna koncentrācija</w:delText>
        </w:r>
      </w:del>
      <w:ins w:id="33" w:author="RLS_Roche-II-Alex Final OS" w:date="2025-12-16T12:55:00Z">
        <w:r w:rsidR="00983D22">
          <w:rPr>
            <w:szCs w:val="24"/>
            <w:lang w:val="lv-LV"/>
          </w:rPr>
          <w:t xml:space="preserve"> un</w:t>
        </w:r>
      </w:ins>
      <w:del w:id="34" w:author="RLS_Roche-II-Alex Final OS" w:date="2025-12-16T12:55:00Z">
        <w:r w:rsidR="00310B20" w:rsidDel="00983D22">
          <w:rPr>
            <w:szCs w:val="24"/>
            <w:lang w:val="lv-LV"/>
          </w:rPr>
          <w:delText>,</w:delText>
        </w:r>
      </w:del>
      <w:r w:rsidR="00310B20">
        <w:rPr>
          <w:szCs w:val="24"/>
          <w:lang w:val="lv-LV"/>
        </w:rPr>
        <w:t xml:space="preserve"> paaugstināts ALAT līmenis</w:t>
      </w:r>
      <w:del w:id="35" w:author="RLS_Roche-II-Alex Final OS" w:date="2025-12-16T12:55:00Z">
        <w:r w:rsidR="00310B20" w:rsidDel="00983D22">
          <w:rPr>
            <w:szCs w:val="24"/>
            <w:lang w:val="lv-LV"/>
          </w:rPr>
          <w:delText xml:space="preserve"> un</w:delText>
        </w:r>
      </w:del>
      <w:del w:id="36" w:author="RLS_Roche-II-Alex Final OS" w:date="2025-12-16T12:54:00Z">
        <w:r w:rsidR="00310B20" w:rsidDel="00983D22">
          <w:rPr>
            <w:szCs w:val="24"/>
            <w:lang w:val="lv-LV"/>
          </w:rPr>
          <w:delText xml:space="preserve"> paaugstināts ASAT līmenis</w:delText>
        </w:r>
      </w:del>
      <w:r w:rsidR="00310B20">
        <w:rPr>
          <w:szCs w:val="24"/>
          <w:lang w:val="lv-LV"/>
        </w:rPr>
        <w:t>.</w:t>
      </w:r>
    </w:p>
    <w:p w14:paraId="30466E63" w14:textId="77777777" w:rsidR="00877F21" w:rsidRPr="0076311F" w:rsidRDefault="00877F21">
      <w:pPr>
        <w:rPr>
          <w:szCs w:val="24"/>
          <w:lang w:val="lv-LV"/>
        </w:rPr>
      </w:pPr>
    </w:p>
    <w:p w14:paraId="19059818" w14:textId="77777777" w:rsidR="00877F21" w:rsidRPr="0076311F" w:rsidRDefault="00182F50" w:rsidP="005F0E82">
      <w:pPr>
        <w:keepNext/>
        <w:rPr>
          <w:szCs w:val="24"/>
          <w:u w:val="single"/>
          <w:lang w:val="lv-LV"/>
        </w:rPr>
      </w:pPr>
      <w:r>
        <w:rPr>
          <w:szCs w:val="24"/>
          <w:u w:val="single"/>
          <w:lang w:val="lv-LV"/>
        </w:rPr>
        <w:t>N</w:t>
      </w:r>
      <w:r w:rsidR="00574D85" w:rsidRPr="0076311F">
        <w:rPr>
          <w:szCs w:val="24"/>
          <w:u w:val="single"/>
          <w:lang w:val="lv-LV"/>
        </w:rPr>
        <w:t xml:space="preserve">evēlamo </w:t>
      </w:r>
      <w:r w:rsidR="00E73A15" w:rsidRPr="0076311F">
        <w:rPr>
          <w:szCs w:val="24"/>
          <w:u w:val="single"/>
          <w:lang w:val="lv-LV"/>
        </w:rPr>
        <w:t>b</w:t>
      </w:r>
      <w:r w:rsidR="00877F21" w:rsidRPr="0076311F">
        <w:rPr>
          <w:szCs w:val="24"/>
          <w:u w:val="single"/>
          <w:lang w:val="lv-LV"/>
        </w:rPr>
        <w:t>lakusparādību saraksts tabul</w:t>
      </w:r>
      <w:r w:rsidR="00AC7BF5" w:rsidRPr="0076311F">
        <w:rPr>
          <w:szCs w:val="24"/>
          <w:u w:val="single"/>
          <w:lang w:val="lv-LV"/>
        </w:rPr>
        <w:t>as veidā</w:t>
      </w:r>
    </w:p>
    <w:p w14:paraId="06A8992E" w14:textId="1655F523" w:rsidR="00877F21" w:rsidRPr="0076311F" w:rsidRDefault="00877F21">
      <w:pPr>
        <w:rPr>
          <w:szCs w:val="24"/>
          <w:lang w:val="lv-LV"/>
        </w:rPr>
      </w:pPr>
      <w:r w:rsidRPr="0076311F">
        <w:rPr>
          <w:szCs w:val="24"/>
          <w:lang w:val="lv-LV"/>
        </w:rPr>
        <w:t xml:space="preserve">3. tabulā </w:t>
      </w:r>
      <w:r w:rsidR="00896ED9">
        <w:rPr>
          <w:szCs w:val="24"/>
          <w:lang w:val="lv-LV"/>
        </w:rPr>
        <w:t xml:space="preserve">norādīta </w:t>
      </w:r>
      <w:r w:rsidRPr="0076311F">
        <w:rPr>
          <w:szCs w:val="24"/>
          <w:lang w:val="lv-LV"/>
        </w:rPr>
        <w:t>informācija par</w:t>
      </w:r>
      <w:r w:rsidR="00E73A15" w:rsidRPr="0076311F">
        <w:rPr>
          <w:szCs w:val="24"/>
          <w:lang w:val="lv-LV"/>
        </w:rPr>
        <w:t> NBP</w:t>
      </w:r>
      <w:r w:rsidRPr="0076311F">
        <w:rPr>
          <w:szCs w:val="24"/>
          <w:lang w:val="lv-LV"/>
        </w:rPr>
        <w:t>, kas radušās pacientiem, kuri lietojuši Alecensa</w:t>
      </w:r>
      <w:r w:rsidR="00144CA3" w:rsidRPr="0076311F">
        <w:rPr>
          <w:szCs w:val="24"/>
          <w:lang w:val="lv-LV"/>
        </w:rPr>
        <w:t xml:space="preserve"> </w:t>
      </w:r>
      <w:r w:rsidRPr="0076311F">
        <w:rPr>
          <w:szCs w:val="24"/>
          <w:lang w:val="lv-LV"/>
        </w:rPr>
        <w:t>klīniskajos pētījumos</w:t>
      </w:r>
      <w:r w:rsidR="00B56E3C">
        <w:rPr>
          <w:szCs w:val="24"/>
          <w:lang w:val="lv-LV"/>
        </w:rPr>
        <w:t xml:space="preserve"> </w:t>
      </w:r>
      <w:r w:rsidR="00B05C5E">
        <w:rPr>
          <w:szCs w:val="24"/>
          <w:lang w:val="lv-LV"/>
        </w:rPr>
        <w:t>(</w:t>
      </w:r>
      <w:r w:rsidR="00310B20">
        <w:rPr>
          <w:szCs w:val="24"/>
          <w:lang w:val="lv-LV"/>
        </w:rPr>
        <w:t xml:space="preserve">BO40336, BO28984, </w:t>
      </w:r>
      <w:r w:rsidR="00B56E3C" w:rsidRPr="00363B36">
        <w:rPr>
          <w:lang w:val="lv-LV"/>
        </w:rPr>
        <w:t>NP28761</w:t>
      </w:r>
      <w:r w:rsidR="00310B20">
        <w:rPr>
          <w:lang w:val="lv-LV"/>
        </w:rPr>
        <w:t>,</w:t>
      </w:r>
      <w:r w:rsidR="00896ED9">
        <w:rPr>
          <w:lang w:val="lv-LV"/>
        </w:rPr>
        <w:t xml:space="preserve"> </w:t>
      </w:r>
      <w:r w:rsidR="00B56E3C" w:rsidRPr="00363B36">
        <w:rPr>
          <w:lang w:val="lv-LV"/>
        </w:rPr>
        <w:t>NP28673</w:t>
      </w:r>
      <w:r w:rsidR="00B05C5E">
        <w:rPr>
          <w:lang w:val="lv-LV"/>
        </w:rPr>
        <w:t>)</w:t>
      </w:r>
      <w:r w:rsidR="00310B20">
        <w:rPr>
          <w:lang w:val="lv-LV"/>
        </w:rPr>
        <w:t>.</w:t>
      </w:r>
    </w:p>
    <w:p w14:paraId="0D091FA1" w14:textId="77777777" w:rsidR="00877F21" w:rsidRPr="0076311F" w:rsidRDefault="00877F21">
      <w:pPr>
        <w:rPr>
          <w:szCs w:val="24"/>
          <w:lang w:val="lv-LV"/>
        </w:rPr>
      </w:pPr>
    </w:p>
    <w:p w14:paraId="320F1385" w14:textId="2A3295C5" w:rsidR="00877F21" w:rsidRPr="0076311F" w:rsidRDefault="00877F21">
      <w:pPr>
        <w:rPr>
          <w:szCs w:val="24"/>
          <w:lang w:val="lv-LV"/>
        </w:rPr>
      </w:pPr>
      <w:r w:rsidRPr="0076311F">
        <w:rPr>
          <w:szCs w:val="24"/>
          <w:lang w:val="lv-LV"/>
        </w:rPr>
        <w:t xml:space="preserve">3. tabulā </w:t>
      </w:r>
      <w:r w:rsidR="00E73A15" w:rsidRPr="0076311F">
        <w:rPr>
          <w:szCs w:val="24"/>
          <w:lang w:val="lv-LV"/>
        </w:rPr>
        <w:t>NBP </w:t>
      </w:r>
      <w:r w:rsidR="00182F50">
        <w:rPr>
          <w:szCs w:val="24"/>
          <w:lang w:val="lv-LV"/>
        </w:rPr>
        <w:t>uzskaitītas</w:t>
      </w:r>
      <w:r w:rsidR="00182F50" w:rsidRPr="0076311F">
        <w:rPr>
          <w:szCs w:val="24"/>
          <w:lang w:val="lv-LV"/>
        </w:rPr>
        <w:t xml:space="preserve"> </w:t>
      </w:r>
      <w:r w:rsidRPr="0076311F">
        <w:rPr>
          <w:szCs w:val="24"/>
          <w:lang w:val="lv-LV"/>
        </w:rPr>
        <w:t xml:space="preserve">pēc orgānu </w:t>
      </w:r>
      <w:r w:rsidR="00F12A85">
        <w:rPr>
          <w:szCs w:val="24"/>
          <w:lang w:val="lv-LV"/>
        </w:rPr>
        <w:t xml:space="preserve">sistēmu </w:t>
      </w:r>
      <w:r w:rsidRPr="0076311F">
        <w:rPr>
          <w:szCs w:val="24"/>
          <w:lang w:val="lv-LV"/>
        </w:rPr>
        <w:t>klasēm un biežuma kategorijām, kas definētas atbilstoši šādiem kritērijiem: ļoti bieži (≥</w:t>
      </w:r>
      <w:r w:rsidR="007904AA">
        <w:rPr>
          <w:szCs w:val="24"/>
          <w:lang w:val="lv-LV"/>
        </w:rPr>
        <w:t> </w:t>
      </w:r>
      <w:r w:rsidRPr="0076311F">
        <w:rPr>
          <w:szCs w:val="24"/>
          <w:lang w:val="lv-LV"/>
        </w:rPr>
        <w:t>1/10), bieži (≥</w:t>
      </w:r>
      <w:r w:rsidR="007904AA">
        <w:rPr>
          <w:szCs w:val="24"/>
          <w:lang w:val="lv-LV"/>
        </w:rPr>
        <w:t> </w:t>
      </w:r>
      <w:r w:rsidRPr="0076311F">
        <w:rPr>
          <w:szCs w:val="24"/>
          <w:lang w:val="lv-LV"/>
        </w:rPr>
        <w:t>1/100, &lt;</w:t>
      </w:r>
      <w:r w:rsidR="007904AA">
        <w:rPr>
          <w:szCs w:val="24"/>
          <w:lang w:val="lv-LV"/>
        </w:rPr>
        <w:t> </w:t>
      </w:r>
      <w:r w:rsidRPr="0076311F">
        <w:rPr>
          <w:szCs w:val="24"/>
          <w:lang w:val="lv-LV"/>
        </w:rPr>
        <w:t>1/10), retāk (≥</w:t>
      </w:r>
      <w:r w:rsidR="007904AA">
        <w:rPr>
          <w:szCs w:val="24"/>
          <w:lang w:val="lv-LV"/>
        </w:rPr>
        <w:t> </w:t>
      </w:r>
      <w:r w:rsidRPr="0076311F">
        <w:rPr>
          <w:szCs w:val="24"/>
          <w:lang w:val="lv-LV"/>
        </w:rPr>
        <w:t>1/1</w:t>
      </w:r>
      <w:r w:rsidR="007904AA">
        <w:rPr>
          <w:szCs w:val="24"/>
          <w:lang w:val="lv-LV"/>
        </w:rPr>
        <w:t> </w:t>
      </w:r>
      <w:r w:rsidRPr="0076311F">
        <w:rPr>
          <w:szCs w:val="24"/>
          <w:lang w:val="lv-LV"/>
        </w:rPr>
        <w:t>000, &lt;</w:t>
      </w:r>
      <w:r w:rsidR="007904AA">
        <w:rPr>
          <w:szCs w:val="24"/>
          <w:lang w:val="lv-LV"/>
        </w:rPr>
        <w:t> </w:t>
      </w:r>
      <w:r w:rsidRPr="0076311F">
        <w:rPr>
          <w:szCs w:val="24"/>
          <w:lang w:val="lv-LV"/>
        </w:rPr>
        <w:t>1/100), reti (≥</w:t>
      </w:r>
      <w:r w:rsidR="007904AA">
        <w:rPr>
          <w:szCs w:val="24"/>
          <w:lang w:val="lv-LV"/>
        </w:rPr>
        <w:t> </w:t>
      </w:r>
      <w:r w:rsidRPr="0076311F">
        <w:rPr>
          <w:szCs w:val="24"/>
          <w:lang w:val="lv-LV"/>
        </w:rPr>
        <w:t>1/10 000, &lt;</w:t>
      </w:r>
      <w:r w:rsidR="007904AA">
        <w:rPr>
          <w:szCs w:val="24"/>
          <w:lang w:val="lv-LV"/>
        </w:rPr>
        <w:t> </w:t>
      </w:r>
      <w:r w:rsidRPr="0076311F">
        <w:rPr>
          <w:szCs w:val="24"/>
          <w:lang w:val="lv-LV"/>
        </w:rPr>
        <w:t>1/1</w:t>
      </w:r>
      <w:r w:rsidR="007904AA">
        <w:rPr>
          <w:szCs w:val="24"/>
          <w:lang w:val="lv-LV"/>
        </w:rPr>
        <w:t> </w:t>
      </w:r>
      <w:r w:rsidRPr="0076311F">
        <w:rPr>
          <w:szCs w:val="24"/>
          <w:lang w:val="lv-LV"/>
        </w:rPr>
        <w:t>000), ļoti reti (&lt;</w:t>
      </w:r>
      <w:r w:rsidR="007904AA">
        <w:rPr>
          <w:szCs w:val="24"/>
          <w:lang w:val="lv-LV"/>
        </w:rPr>
        <w:t> </w:t>
      </w:r>
      <w:r w:rsidRPr="0076311F">
        <w:rPr>
          <w:szCs w:val="24"/>
          <w:lang w:val="lv-LV"/>
        </w:rPr>
        <w:t xml:space="preserve">1/10 000). Katrā </w:t>
      </w:r>
      <w:r w:rsidR="006701E1">
        <w:rPr>
          <w:szCs w:val="24"/>
          <w:lang w:val="lv-LV"/>
        </w:rPr>
        <w:t xml:space="preserve">orgānu </w:t>
      </w:r>
      <w:r w:rsidR="005929B8">
        <w:rPr>
          <w:szCs w:val="24"/>
          <w:lang w:val="lv-LV"/>
        </w:rPr>
        <w:t xml:space="preserve">sistēmu </w:t>
      </w:r>
      <w:r w:rsidR="006701E1">
        <w:rPr>
          <w:szCs w:val="24"/>
          <w:lang w:val="lv-LV"/>
        </w:rPr>
        <w:t xml:space="preserve">klasē </w:t>
      </w:r>
      <w:r w:rsidRPr="0076311F">
        <w:rPr>
          <w:szCs w:val="24"/>
          <w:lang w:val="lv-LV"/>
        </w:rPr>
        <w:t xml:space="preserve">nevēlamās blakusparādības sakārtotas to </w:t>
      </w:r>
      <w:r w:rsidR="006701E1">
        <w:rPr>
          <w:szCs w:val="24"/>
          <w:lang w:val="lv-LV"/>
        </w:rPr>
        <w:t xml:space="preserve">biežuma </w:t>
      </w:r>
      <w:r w:rsidR="002D6463">
        <w:rPr>
          <w:szCs w:val="24"/>
          <w:lang w:val="lv-LV"/>
        </w:rPr>
        <w:t xml:space="preserve">un smaguma pakāpes </w:t>
      </w:r>
      <w:r w:rsidRPr="0076311F">
        <w:rPr>
          <w:szCs w:val="24"/>
          <w:lang w:val="lv-LV"/>
        </w:rPr>
        <w:t>samazinājuma secībā.</w:t>
      </w:r>
      <w:r w:rsidR="002D6463" w:rsidRPr="00995F1A">
        <w:rPr>
          <w:lang w:val="lv-LV"/>
        </w:rPr>
        <w:t xml:space="preserve"> Vienas biežuma un smaguma pakāpes grupas ietvaros nevēlamās blakusparādības </w:t>
      </w:r>
      <w:r w:rsidR="002D6463" w:rsidRPr="002D6463">
        <w:rPr>
          <w:szCs w:val="24"/>
          <w:lang w:val="lv-LV"/>
        </w:rPr>
        <w:t xml:space="preserve">ir sakārtotas to </w:t>
      </w:r>
      <w:r w:rsidR="002D6463">
        <w:rPr>
          <w:szCs w:val="24"/>
          <w:lang w:val="lv-LV"/>
        </w:rPr>
        <w:t>nopietnības</w:t>
      </w:r>
      <w:r w:rsidR="002D6463" w:rsidRPr="002D6463">
        <w:rPr>
          <w:szCs w:val="24"/>
          <w:lang w:val="lv-LV"/>
        </w:rPr>
        <w:t xml:space="preserve"> samazinājuma secībā</w:t>
      </w:r>
      <w:r w:rsidR="002D6463">
        <w:rPr>
          <w:szCs w:val="24"/>
          <w:lang w:val="lv-LV"/>
        </w:rPr>
        <w:t>.</w:t>
      </w:r>
    </w:p>
    <w:p w14:paraId="076C995B" w14:textId="77777777" w:rsidR="00877F21" w:rsidRPr="0076311F" w:rsidRDefault="00877F21">
      <w:pPr>
        <w:rPr>
          <w:szCs w:val="24"/>
          <w:lang w:val="lv-LV"/>
        </w:rPr>
      </w:pPr>
    </w:p>
    <w:p w14:paraId="6C43E8D6" w14:textId="66A03ABB" w:rsidR="00877F21" w:rsidRPr="0076311F" w:rsidRDefault="00877F21" w:rsidP="005F0E82">
      <w:pPr>
        <w:keepNext/>
        <w:keepLines/>
        <w:autoSpaceDE w:val="0"/>
        <w:autoSpaceDN w:val="0"/>
        <w:adjustRightInd w:val="0"/>
        <w:rPr>
          <w:szCs w:val="24"/>
          <w:lang w:val="lv-LV"/>
        </w:rPr>
      </w:pPr>
      <w:r w:rsidRPr="0076311F">
        <w:rPr>
          <w:b/>
          <w:szCs w:val="24"/>
          <w:lang w:val="lv-LV"/>
        </w:rPr>
        <w:t xml:space="preserve">3. tabula. </w:t>
      </w:r>
      <w:r w:rsidR="005F43B3">
        <w:rPr>
          <w:b/>
          <w:szCs w:val="24"/>
          <w:lang w:val="lv-LV"/>
        </w:rPr>
        <w:t>K</w:t>
      </w:r>
      <w:r w:rsidRPr="0076311F">
        <w:rPr>
          <w:b/>
          <w:szCs w:val="24"/>
          <w:lang w:val="lv-LV"/>
        </w:rPr>
        <w:t>līniskajos pētījumos</w:t>
      </w:r>
      <w:r w:rsidR="005F43B3">
        <w:rPr>
          <w:b/>
          <w:szCs w:val="24"/>
          <w:lang w:val="lv-LV"/>
        </w:rPr>
        <w:t xml:space="preserve"> ar Alecensa</w:t>
      </w:r>
      <w:r w:rsidR="00E73A15" w:rsidRPr="0076311F">
        <w:rPr>
          <w:b/>
          <w:szCs w:val="24"/>
          <w:lang w:val="lv-LV"/>
        </w:rPr>
        <w:t xml:space="preserve"> </w:t>
      </w:r>
      <w:r w:rsidR="002D6113" w:rsidRPr="0076311F">
        <w:rPr>
          <w:b/>
          <w:szCs w:val="24"/>
          <w:lang w:val="lv-LV"/>
        </w:rPr>
        <w:t>(</w:t>
      </w:r>
      <w:r w:rsidR="00310B20">
        <w:rPr>
          <w:b/>
          <w:szCs w:val="24"/>
          <w:lang w:val="lv-LV"/>
        </w:rPr>
        <w:t xml:space="preserve">BO40336, BO28984, </w:t>
      </w:r>
      <w:r w:rsidR="00E73A15" w:rsidRPr="0076311F">
        <w:rPr>
          <w:rFonts w:cs="Arial"/>
          <w:b/>
          <w:bCs/>
          <w:szCs w:val="22"/>
          <w:lang w:val="lv-LV" w:eastAsia="en-GB"/>
        </w:rPr>
        <w:t>NP28761</w:t>
      </w:r>
      <w:r w:rsidR="00896ED9">
        <w:rPr>
          <w:rFonts w:cs="Arial"/>
          <w:b/>
          <w:bCs/>
          <w:szCs w:val="22"/>
          <w:lang w:val="lv-LV" w:eastAsia="en-GB"/>
        </w:rPr>
        <w:t>,</w:t>
      </w:r>
      <w:r w:rsidR="00E73A15" w:rsidRPr="0076311F">
        <w:rPr>
          <w:rFonts w:cs="Arial"/>
          <w:b/>
          <w:bCs/>
          <w:szCs w:val="22"/>
          <w:lang w:val="lv-LV" w:eastAsia="en-GB"/>
        </w:rPr>
        <w:t> NP28673</w:t>
      </w:r>
      <w:r w:rsidR="008066CF">
        <w:rPr>
          <w:rFonts w:cs="Arial"/>
          <w:b/>
          <w:bCs/>
          <w:szCs w:val="22"/>
          <w:lang w:val="lv-LV" w:eastAsia="en-GB"/>
        </w:rPr>
        <w:t>; N</w:t>
      </w:r>
      <w:ins w:id="37" w:author="RLS_Roche-II-Alex Final OS" w:date="2025-12-16T12:56:00Z">
        <w:r w:rsidR="00983D22">
          <w:rPr>
            <w:rFonts w:cs="Arial"/>
            <w:b/>
            <w:bCs/>
            <w:szCs w:val="22"/>
            <w:lang w:val="lv-LV" w:eastAsia="en-GB"/>
          </w:rPr>
          <w:t> </w:t>
        </w:r>
      </w:ins>
      <w:r w:rsidR="008066CF">
        <w:rPr>
          <w:rFonts w:cs="Arial"/>
          <w:b/>
          <w:bCs/>
          <w:szCs w:val="22"/>
          <w:lang w:val="lv-LV" w:eastAsia="en-GB"/>
        </w:rPr>
        <w:t>=</w:t>
      </w:r>
      <w:ins w:id="38" w:author="RLS_Roche-II-Alex Final OS" w:date="2025-12-16T12:56:00Z">
        <w:r w:rsidR="00983D22">
          <w:rPr>
            <w:rFonts w:cs="Arial"/>
            <w:b/>
            <w:bCs/>
            <w:szCs w:val="22"/>
            <w:lang w:val="lv-LV" w:eastAsia="en-GB"/>
          </w:rPr>
          <w:t> </w:t>
        </w:r>
      </w:ins>
      <w:r w:rsidR="00310B20">
        <w:rPr>
          <w:rFonts w:cs="Arial"/>
          <w:b/>
          <w:bCs/>
          <w:szCs w:val="22"/>
          <w:lang w:val="lv-LV" w:eastAsia="en-GB"/>
        </w:rPr>
        <w:t>533</w:t>
      </w:r>
      <w:r w:rsidR="002D6113" w:rsidRPr="0076311F">
        <w:rPr>
          <w:rFonts w:cs="Arial"/>
          <w:b/>
          <w:bCs/>
          <w:szCs w:val="22"/>
          <w:lang w:val="lv-LV" w:eastAsia="en-GB"/>
        </w:rPr>
        <w:t>)</w:t>
      </w:r>
      <w:r w:rsidR="008066CF">
        <w:rPr>
          <w:rFonts w:cs="Arial"/>
          <w:b/>
          <w:bCs/>
          <w:szCs w:val="22"/>
          <w:lang w:val="lv-LV" w:eastAsia="en-GB"/>
        </w:rPr>
        <w:t xml:space="preserve"> ziņotās NBP</w:t>
      </w:r>
    </w:p>
    <w:p w14:paraId="04483D1A" w14:textId="77777777" w:rsidR="00877F21" w:rsidRPr="0076311F" w:rsidRDefault="00877F21" w:rsidP="004933E3">
      <w:pPr>
        <w:keepNext/>
        <w:autoSpaceDE w:val="0"/>
        <w:autoSpaceDN w:val="0"/>
        <w:adjustRightInd w:val="0"/>
        <w:rPr>
          <w:szCs w:val="24"/>
          <w:lang w:val="lv-LV"/>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2126"/>
        <w:gridCol w:w="2410"/>
      </w:tblGrid>
      <w:tr w:rsidR="00877F21" w:rsidRPr="00B14683" w14:paraId="365801CE" w14:textId="77777777" w:rsidTr="001F7F20">
        <w:trPr>
          <w:tblHeader/>
        </w:trPr>
        <w:tc>
          <w:tcPr>
            <w:tcW w:w="3794" w:type="dxa"/>
          </w:tcPr>
          <w:p w14:paraId="625CBC86" w14:textId="77777777" w:rsidR="00877F21" w:rsidRPr="007C5827" w:rsidRDefault="00824112" w:rsidP="00227BCA">
            <w:pPr>
              <w:rPr>
                <w:b/>
                <w:szCs w:val="24"/>
                <w:lang w:val="lv-LV"/>
              </w:rPr>
            </w:pPr>
            <w:r w:rsidRPr="007C5827">
              <w:rPr>
                <w:b/>
                <w:szCs w:val="24"/>
                <w:lang w:val="lv-LV"/>
              </w:rPr>
              <w:t>Orgānu sistēmu klasifikācija</w:t>
            </w:r>
          </w:p>
          <w:p w14:paraId="1AB955B8" w14:textId="77777777" w:rsidR="00877F21" w:rsidRPr="007C5827" w:rsidRDefault="00877F21" w:rsidP="00227BCA">
            <w:pPr>
              <w:rPr>
                <w:szCs w:val="24"/>
                <w:lang w:val="lv-LV"/>
              </w:rPr>
            </w:pPr>
            <w:r w:rsidRPr="007C5827">
              <w:rPr>
                <w:b/>
                <w:szCs w:val="24"/>
                <w:lang w:val="lv-LV"/>
              </w:rPr>
              <w:t xml:space="preserve">    </w:t>
            </w:r>
            <w:r w:rsidR="00E73A15" w:rsidRPr="007C5827">
              <w:rPr>
                <w:szCs w:val="24"/>
                <w:lang w:val="lv-LV"/>
              </w:rPr>
              <w:t xml:space="preserve">NBP </w:t>
            </w:r>
            <w:r w:rsidRPr="007C5827">
              <w:rPr>
                <w:szCs w:val="24"/>
                <w:lang w:val="lv-LV"/>
              </w:rPr>
              <w:t>(MedDRA)</w:t>
            </w:r>
          </w:p>
        </w:tc>
        <w:tc>
          <w:tcPr>
            <w:tcW w:w="4536" w:type="dxa"/>
            <w:gridSpan w:val="2"/>
          </w:tcPr>
          <w:p w14:paraId="531A430B" w14:textId="77777777" w:rsidR="00877F21" w:rsidRPr="00F9213D" w:rsidRDefault="00877F21" w:rsidP="00227BCA">
            <w:pPr>
              <w:jc w:val="center"/>
              <w:rPr>
                <w:b/>
                <w:szCs w:val="24"/>
                <w:lang w:val="lv-LV"/>
              </w:rPr>
            </w:pPr>
            <w:r w:rsidRPr="00F9213D">
              <w:rPr>
                <w:b/>
                <w:szCs w:val="24"/>
                <w:lang w:val="lv-LV"/>
              </w:rPr>
              <w:t>Alecensa</w:t>
            </w:r>
          </w:p>
          <w:p w14:paraId="318AD69D" w14:textId="2F86418D" w:rsidR="00877F21" w:rsidRPr="001F20D5" w:rsidRDefault="00877F21" w:rsidP="00227BCA">
            <w:pPr>
              <w:jc w:val="center"/>
              <w:rPr>
                <w:szCs w:val="24"/>
                <w:lang w:val="lv-LV"/>
              </w:rPr>
            </w:pPr>
            <w:r w:rsidRPr="0022533C">
              <w:rPr>
                <w:b/>
                <w:szCs w:val="24"/>
                <w:lang w:val="lv-LV"/>
              </w:rPr>
              <w:t>N</w:t>
            </w:r>
            <w:ins w:id="39" w:author="RLS_Roche-II-Alex Final OS" w:date="2025-12-16T12:56:00Z">
              <w:r w:rsidR="00983D22">
                <w:rPr>
                  <w:b/>
                  <w:szCs w:val="24"/>
                  <w:lang w:val="lv-LV"/>
                </w:rPr>
                <w:t> </w:t>
              </w:r>
            </w:ins>
            <w:r w:rsidRPr="0022533C">
              <w:rPr>
                <w:b/>
                <w:szCs w:val="24"/>
                <w:lang w:val="lv-LV"/>
              </w:rPr>
              <w:t>=</w:t>
            </w:r>
            <w:ins w:id="40" w:author="RLS_Roche-II-Alex Final OS" w:date="2025-12-16T12:56:00Z">
              <w:r w:rsidR="00983D22">
                <w:rPr>
                  <w:b/>
                  <w:szCs w:val="24"/>
                  <w:lang w:val="lv-LV"/>
                </w:rPr>
                <w:t> </w:t>
              </w:r>
            </w:ins>
            <w:r w:rsidR="00310B20">
              <w:rPr>
                <w:b/>
                <w:szCs w:val="24"/>
                <w:lang w:val="lv-LV"/>
              </w:rPr>
              <w:t>533</w:t>
            </w:r>
          </w:p>
        </w:tc>
      </w:tr>
      <w:tr w:rsidR="001F7F20" w:rsidRPr="00B14683" w14:paraId="04DFA2AF" w14:textId="77777777" w:rsidTr="001F7F20">
        <w:trPr>
          <w:tblHeader/>
        </w:trPr>
        <w:tc>
          <w:tcPr>
            <w:tcW w:w="3794" w:type="dxa"/>
          </w:tcPr>
          <w:p w14:paraId="6949FB39" w14:textId="77777777" w:rsidR="001F7F20" w:rsidRPr="00B14683" w:rsidRDefault="001F7F20" w:rsidP="00227BCA">
            <w:pPr>
              <w:rPr>
                <w:szCs w:val="24"/>
                <w:lang w:val="lv-LV"/>
              </w:rPr>
            </w:pPr>
          </w:p>
        </w:tc>
        <w:tc>
          <w:tcPr>
            <w:tcW w:w="2126" w:type="dxa"/>
          </w:tcPr>
          <w:p w14:paraId="5637AD2C" w14:textId="77777777" w:rsidR="001F7F20" w:rsidRPr="00B14683" w:rsidRDefault="001F7F20" w:rsidP="00227BCA">
            <w:pPr>
              <w:jc w:val="center"/>
              <w:rPr>
                <w:szCs w:val="24"/>
                <w:lang w:val="lv-LV"/>
              </w:rPr>
            </w:pPr>
            <w:r w:rsidRPr="00B14683">
              <w:rPr>
                <w:b/>
                <w:szCs w:val="24"/>
                <w:lang w:val="lv-LV"/>
              </w:rPr>
              <w:t>Biežuma kategorija (jebkura pakāpe)</w:t>
            </w:r>
          </w:p>
        </w:tc>
        <w:tc>
          <w:tcPr>
            <w:tcW w:w="2410" w:type="dxa"/>
          </w:tcPr>
          <w:p w14:paraId="30FB474E" w14:textId="77777777" w:rsidR="001F7F20" w:rsidRDefault="001F7F20" w:rsidP="00227BCA">
            <w:pPr>
              <w:jc w:val="center"/>
              <w:rPr>
                <w:b/>
                <w:szCs w:val="24"/>
                <w:lang w:val="lv-LV"/>
              </w:rPr>
            </w:pPr>
            <w:r>
              <w:rPr>
                <w:b/>
                <w:szCs w:val="24"/>
                <w:lang w:val="lv-LV"/>
              </w:rPr>
              <w:t>Biežuma kategorija</w:t>
            </w:r>
          </w:p>
          <w:p w14:paraId="32EB3867" w14:textId="77777777" w:rsidR="001F7F20" w:rsidRPr="00B14683" w:rsidRDefault="001F7F20" w:rsidP="00227BCA">
            <w:pPr>
              <w:jc w:val="center"/>
              <w:rPr>
                <w:b/>
                <w:szCs w:val="24"/>
                <w:lang w:val="lv-LV"/>
              </w:rPr>
            </w:pPr>
            <w:r>
              <w:rPr>
                <w:b/>
                <w:szCs w:val="24"/>
                <w:lang w:val="lv-LV"/>
              </w:rPr>
              <w:t>(</w:t>
            </w:r>
            <w:r w:rsidRPr="00B14683">
              <w:rPr>
                <w:b/>
                <w:szCs w:val="24"/>
                <w:lang w:val="lv-LV"/>
              </w:rPr>
              <w:t>3.–4. pakāpe)</w:t>
            </w:r>
          </w:p>
        </w:tc>
      </w:tr>
      <w:tr w:rsidR="008639C8" w:rsidRPr="00B14683" w14:paraId="0CEFBF9F" w14:textId="77777777" w:rsidTr="001F7F20">
        <w:tc>
          <w:tcPr>
            <w:tcW w:w="8330" w:type="dxa"/>
            <w:gridSpan w:val="3"/>
          </w:tcPr>
          <w:p w14:paraId="1270D032" w14:textId="77777777" w:rsidR="008639C8" w:rsidRPr="00B14683" w:rsidRDefault="008639C8" w:rsidP="005F0E82">
            <w:pPr>
              <w:rPr>
                <w:b/>
                <w:szCs w:val="24"/>
                <w:lang w:val="lv-LV"/>
              </w:rPr>
            </w:pPr>
            <w:r w:rsidRPr="00B14683">
              <w:rPr>
                <w:b/>
                <w:szCs w:val="24"/>
                <w:lang w:val="lv-LV"/>
              </w:rPr>
              <w:t>Asins un limfātiskās sistēmas traucējumi</w:t>
            </w:r>
          </w:p>
        </w:tc>
      </w:tr>
      <w:tr w:rsidR="001F7F20" w:rsidRPr="00B14683" w14:paraId="5A83AAA0" w14:textId="77777777" w:rsidTr="001F7F20">
        <w:tc>
          <w:tcPr>
            <w:tcW w:w="3794" w:type="dxa"/>
          </w:tcPr>
          <w:p w14:paraId="6496E5BD" w14:textId="77777777" w:rsidR="001F7F20" w:rsidRPr="00B14683" w:rsidRDefault="001F7F20" w:rsidP="00227BCA">
            <w:pPr>
              <w:ind w:left="142"/>
              <w:rPr>
                <w:szCs w:val="24"/>
                <w:lang w:val="lv-LV"/>
              </w:rPr>
            </w:pPr>
            <w:r w:rsidRPr="00B14683">
              <w:rPr>
                <w:szCs w:val="24"/>
                <w:lang w:val="lv-LV"/>
              </w:rPr>
              <w:t>Anēmija</w:t>
            </w:r>
            <w:r w:rsidRPr="00B14683">
              <w:rPr>
                <w:szCs w:val="24"/>
                <w:vertAlign w:val="superscript"/>
                <w:lang w:val="lv-LV"/>
              </w:rPr>
              <w:t>1)</w:t>
            </w:r>
          </w:p>
        </w:tc>
        <w:tc>
          <w:tcPr>
            <w:tcW w:w="2126" w:type="dxa"/>
          </w:tcPr>
          <w:p w14:paraId="0BF87F98" w14:textId="77777777" w:rsidR="001F7F20" w:rsidRPr="007C5827" w:rsidRDefault="001F7F20" w:rsidP="00227BCA">
            <w:pPr>
              <w:jc w:val="center"/>
              <w:rPr>
                <w:szCs w:val="24"/>
                <w:lang w:val="lv-LV"/>
              </w:rPr>
            </w:pPr>
            <w:r w:rsidRPr="007C5827">
              <w:rPr>
                <w:szCs w:val="24"/>
                <w:lang w:val="lv-LV"/>
              </w:rPr>
              <w:t>Ļoti bieži</w:t>
            </w:r>
          </w:p>
        </w:tc>
        <w:tc>
          <w:tcPr>
            <w:tcW w:w="2410" w:type="dxa"/>
          </w:tcPr>
          <w:p w14:paraId="5743AE54" w14:textId="77777777" w:rsidR="001F7F20" w:rsidRPr="007C5827" w:rsidRDefault="001F7F20" w:rsidP="00227BCA">
            <w:pPr>
              <w:jc w:val="center"/>
              <w:rPr>
                <w:szCs w:val="24"/>
                <w:lang w:val="lv-LV"/>
              </w:rPr>
            </w:pPr>
            <w:r>
              <w:rPr>
                <w:szCs w:val="24"/>
                <w:lang w:val="lv-LV"/>
              </w:rPr>
              <w:t>Bieži</w:t>
            </w:r>
          </w:p>
        </w:tc>
      </w:tr>
      <w:tr w:rsidR="001F7F20" w:rsidRPr="00B14683" w14:paraId="786DB005" w14:textId="55AB6DB6" w:rsidTr="001F7F20">
        <w:tc>
          <w:tcPr>
            <w:tcW w:w="3794" w:type="dxa"/>
          </w:tcPr>
          <w:p w14:paraId="08359B5D" w14:textId="08517D53" w:rsidR="001F7F20" w:rsidRPr="00B14683" w:rsidRDefault="001F7F20" w:rsidP="00227BCA">
            <w:pPr>
              <w:ind w:left="142"/>
              <w:rPr>
                <w:szCs w:val="24"/>
                <w:lang w:val="lv-LV"/>
              </w:rPr>
            </w:pPr>
            <w:r>
              <w:rPr>
                <w:szCs w:val="24"/>
                <w:lang w:val="lv-LV"/>
              </w:rPr>
              <w:t>Hemolītiska anēmija</w:t>
            </w:r>
            <w:r w:rsidRPr="008639C8">
              <w:rPr>
                <w:szCs w:val="24"/>
                <w:vertAlign w:val="superscript"/>
                <w:lang w:val="lv-LV"/>
              </w:rPr>
              <w:t>2)</w:t>
            </w:r>
          </w:p>
        </w:tc>
        <w:tc>
          <w:tcPr>
            <w:tcW w:w="2126" w:type="dxa"/>
          </w:tcPr>
          <w:p w14:paraId="0B95ED18" w14:textId="7E48102C" w:rsidR="001F7F20" w:rsidRPr="007C5827" w:rsidRDefault="005C08E5" w:rsidP="00227BCA">
            <w:pPr>
              <w:jc w:val="center"/>
              <w:rPr>
                <w:szCs w:val="24"/>
                <w:lang w:val="lv-LV"/>
              </w:rPr>
            </w:pPr>
            <w:r>
              <w:rPr>
                <w:szCs w:val="24"/>
                <w:lang w:val="lv-LV"/>
              </w:rPr>
              <w:t>Bieži</w:t>
            </w:r>
          </w:p>
        </w:tc>
        <w:tc>
          <w:tcPr>
            <w:tcW w:w="2410" w:type="dxa"/>
          </w:tcPr>
          <w:p w14:paraId="11B56EF0" w14:textId="0AD2D7BF" w:rsidR="001F7F20" w:rsidRDefault="001F7F20" w:rsidP="00227BCA">
            <w:pPr>
              <w:jc w:val="center"/>
              <w:rPr>
                <w:szCs w:val="24"/>
                <w:lang w:val="lv-LV"/>
              </w:rPr>
            </w:pPr>
            <w:r>
              <w:rPr>
                <w:szCs w:val="24"/>
                <w:lang w:val="lv-LV"/>
              </w:rPr>
              <w:t>-*</w:t>
            </w:r>
          </w:p>
        </w:tc>
      </w:tr>
      <w:tr w:rsidR="008639C8" w:rsidRPr="00B14683" w14:paraId="52BE0003" w14:textId="77777777" w:rsidTr="001F7F20">
        <w:tblPrEx>
          <w:tblLook w:val="04A0" w:firstRow="1" w:lastRow="0" w:firstColumn="1" w:lastColumn="0" w:noHBand="0" w:noVBand="1"/>
        </w:tblPrEx>
        <w:tc>
          <w:tcPr>
            <w:tcW w:w="8330" w:type="dxa"/>
            <w:gridSpan w:val="3"/>
          </w:tcPr>
          <w:p w14:paraId="2306B0EC" w14:textId="77777777" w:rsidR="008639C8" w:rsidRPr="00B14683" w:rsidRDefault="008639C8" w:rsidP="005F0E82">
            <w:pPr>
              <w:rPr>
                <w:lang w:eastAsia="en-GB"/>
              </w:rPr>
            </w:pPr>
            <w:proofErr w:type="spellStart"/>
            <w:r w:rsidRPr="00B14683">
              <w:rPr>
                <w:b/>
                <w:lang w:eastAsia="en-GB"/>
              </w:rPr>
              <w:t>Nervu</w:t>
            </w:r>
            <w:proofErr w:type="spellEnd"/>
            <w:r w:rsidRPr="00B14683">
              <w:rPr>
                <w:b/>
                <w:lang w:eastAsia="en-GB"/>
              </w:rPr>
              <w:t xml:space="preserve"> </w:t>
            </w:r>
            <w:proofErr w:type="spellStart"/>
            <w:r w:rsidRPr="00B14683">
              <w:rPr>
                <w:b/>
                <w:lang w:eastAsia="en-GB"/>
              </w:rPr>
              <w:t>sistēmas</w:t>
            </w:r>
            <w:proofErr w:type="spellEnd"/>
            <w:r w:rsidRPr="00B14683">
              <w:rPr>
                <w:b/>
                <w:lang w:eastAsia="en-GB"/>
              </w:rPr>
              <w:t xml:space="preserve"> </w:t>
            </w:r>
            <w:proofErr w:type="spellStart"/>
            <w:r w:rsidRPr="00B14683">
              <w:rPr>
                <w:b/>
                <w:lang w:eastAsia="en-GB"/>
              </w:rPr>
              <w:t>traucējumi</w:t>
            </w:r>
            <w:proofErr w:type="spellEnd"/>
          </w:p>
        </w:tc>
      </w:tr>
      <w:tr w:rsidR="001F7F20" w:rsidRPr="00B14683" w14:paraId="07A28FE2" w14:textId="77777777" w:rsidTr="001F7F20">
        <w:tblPrEx>
          <w:tblLook w:val="04A0" w:firstRow="1" w:lastRow="0" w:firstColumn="1" w:lastColumn="0" w:noHBand="0" w:noVBand="1"/>
        </w:tblPrEx>
        <w:tc>
          <w:tcPr>
            <w:tcW w:w="3794" w:type="dxa"/>
          </w:tcPr>
          <w:p w14:paraId="5E13485B" w14:textId="72ADF759" w:rsidR="001F7F20" w:rsidRPr="007C5827" w:rsidRDefault="001F7F20" w:rsidP="003235C8">
            <w:pPr>
              <w:ind w:left="142"/>
              <w:rPr>
                <w:lang w:eastAsia="en-GB"/>
              </w:rPr>
            </w:pPr>
            <w:r w:rsidRPr="00B14683">
              <w:rPr>
                <w:lang w:eastAsia="en-GB"/>
              </w:rPr>
              <w:t>Disgeizija</w:t>
            </w:r>
            <w:r w:rsidR="00D74745">
              <w:rPr>
                <w:vertAlign w:val="superscript"/>
                <w:lang w:eastAsia="en-GB"/>
              </w:rPr>
              <w:t>3)</w:t>
            </w:r>
          </w:p>
        </w:tc>
        <w:tc>
          <w:tcPr>
            <w:tcW w:w="2126" w:type="dxa"/>
          </w:tcPr>
          <w:p w14:paraId="24CBC006" w14:textId="77777777" w:rsidR="001F7F20" w:rsidRPr="00F9213D" w:rsidRDefault="001F7F20" w:rsidP="005F0E82">
            <w:pPr>
              <w:jc w:val="center"/>
              <w:rPr>
                <w:lang w:eastAsia="en-GB"/>
              </w:rPr>
            </w:pPr>
            <w:proofErr w:type="spellStart"/>
            <w:r w:rsidRPr="00F9213D">
              <w:rPr>
                <w:lang w:eastAsia="en-GB"/>
              </w:rPr>
              <w:t>Bieži</w:t>
            </w:r>
            <w:proofErr w:type="spellEnd"/>
          </w:p>
        </w:tc>
        <w:tc>
          <w:tcPr>
            <w:tcW w:w="2410" w:type="dxa"/>
          </w:tcPr>
          <w:p w14:paraId="37926E69" w14:textId="77777777" w:rsidR="001F7F20" w:rsidRPr="001F20D5" w:rsidRDefault="001F7F20" w:rsidP="005F0E82">
            <w:pPr>
              <w:jc w:val="center"/>
              <w:rPr>
                <w:lang w:eastAsia="en-GB"/>
              </w:rPr>
            </w:pPr>
            <w:proofErr w:type="spellStart"/>
            <w:r>
              <w:rPr>
                <w:lang w:eastAsia="en-GB"/>
              </w:rPr>
              <w:t>Retāk</w:t>
            </w:r>
            <w:proofErr w:type="spellEnd"/>
          </w:p>
        </w:tc>
      </w:tr>
      <w:tr w:rsidR="001F7F20" w:rsidRPr="00B14683" w14:paraId="3886D1A0" w14:textId="77777777" w:rsidTr="001F7F20">
        <w:tc>
          <w:tcPr>
            <w:tcW w:w="3794" w:type="dxa"/>
          </w:tcPr>
          <w:p w14:paraId="02768D7F" w14:textId="77777777" w:rsidR="001F7F20" w:rsidRPr="00B14683" w:rsidRDefault="001F7F20" w:rsidP="00227BCA">
            <w:pPr>
              <w:rPr>
                <w:szCs w:val="24"/>
                <w:lang w:val="lv-LV"/>
              </w:rPr>
            </w:pPr>
            <w:r w:rsidRPr="00B14683">
              <w:rPr>
                <w:b/>
                <w:szCs w:val="24"/>
                <w:lang w:val="lv-LV"/>
              </w:rPr>
              <w:t>Acu bojājumi</w:t>
            </w:r>
          </w:p>
        </w:tc>
        <w:tc>
          <w:tcPr>
            <w:tcW w:w="2126" w:type="dxa"/>
          </w:tcPr>
          <w:p w14:paraId="191F040D" w14:textId="77777777" w:rsidR="001F7F20" w:rsidRPr="00B14683" w:rsidRDefault="001F7F20" w:rsidP="00227BCA">
            <w:pPr>
              <w:jc w:val="center"/>
              <w:rPr>
                <w:szCs w:val="24"/>
                <w:lang w:val="lv-LV"/>
              </w:rPr>
            </w:pPr>
          </w:p>
        </w:tc>
        <w:tc>
          <w:tcPr>
            <w:tcW w:w="2410" w:type="dxa"/>
          </w:tcPr>
          <w:p w14:paraId="55EB2211" w14:textId="77777777" w:rsidR="001F7F20" w:rsidRPr="00B14683" w:rsidRDefault="001F7F20" w:rsidP="00227BCA">
            <w:pPr>
              <w:jc w:val="center"/>
              <w:rPr>
                <w:szCs w:val="24"/>
                <w:lang w:val="lv-LV"/>
              </w:rPr>
            </w:pPr>
          </w:p>
        </w:tc>
      </w:tr>
      <w:tr w:rsidR="001F7F20" w:rsidRPr="00B14683" w14:paraId="75BE61AD" w14:textId="77777777" w:rsidTr="001F7F20">
        <w:tc>
          <w:tcPr>
            <w:tcW w:w="3794" w:type="dxa"/>
          </w:tcPr>
          <w:p w14:paraId="2724ACBC" w14:textId="046DC867" w:rsidR="001F7F20" w:rsidRPr="00B14683" w:rsidRDefault="001F7F20" w:rsidP="00227BCA">
            <w:pPr>
              <w:ind w:left="142"/>
              <w:rPr>
                <w:szCs w:val="24"/>
                <w:lang w:val="lv-LV"/>
              </w:rPr>
            </w:pPr>
            <w:r w:rsidRPr="00B14683">
              <w:rPr>
                <w:szCs w:val="24"/>
                <w:lang w:val="lv-LV"/>
              </w:rPr>
              <w:t>Redzes traucējumi</w:t>
            </w:r>
            <w:r w:rsidR="00D74745">
              <w:rPr>
                <w:szCs w:val="24"/>
                <w:vertAlign w:val="superscript"/>
                <w:lang w:val="lv-LV"/>
              </w:rPr>
              <w:t>4)</w:t>
            </w:r>
          </w:p>
        </w:tc>
        <w:tc>
          <w:tcPr>
            <w:tcW w:w="2126" w:type="dxa"/>
          </w:tcPr>
          <w:p w14:paraId="45037852" w14:textId="02ADBC36" w:rsidR="001F7F20" w:rsidRPr="007803D7" w:rsidRDefault="001F7F20" w:rsidP="00227BCA">
            <w:pPr>
              <w:jc w:val="center"/>
              <w:rPr>
                <w:szCs w:val="24"/>
                <w:lang w:val="lv-LV"/>
              </w:rPr>
            </w:pPr>
            <w:r>
              <w:rPr>
                <w:szCs w:val="24"/>
                <w:lang w:val="lv-LV"/>
              </w:rPr>
              <w:t>B</w:t>
            </w:r>
            <w:r w:rsidRPr="007803D7">
              <w:rPr>
                <w:szCs w:val="24"/>
                <w:lang w:val="lv-LV"/>
              </w:rPr>
              <w:t>ieži</w:t>
            </w:r>
          </w:p>
        </w:tc>
        <w:tc>
          <w:tcPr>
            <w:tcW w:w="2410" w:type="dxa"/>
          </w:tcPr>
          <w:p w14:paraId="312BBB54" w14:textId="77777777" w:rsidR="001F7F20" w:rsidRPr="0032577C" w:rsidRDefault="001F7F20" w:rsidP="00227BCA">
            <w:pPr>
              <w:jc w:val="center"/>
              <w:rPr>
                <w:szCs w:val="24"/>
                <w:lang w:val="lv-LV"/>
              </w:rPr>
            </w:pPr>
            <w:r w:rsidRPr="00F514A2">
              <w:rPr>
                <w:lang w:eastAsia="en-GB"/>
              </w:rPr>
              <w:t>-</w:t>
            </w:r>
            <w:r>
              <w:rPr>
                <w:lang w:eastAsia="en-GB"/>
              </w:rPr>
              <w:t>*</w:t>
            </w:r>
          </w:p>
        </w:tc>
      </w:tr>
      <w:tr w:rsidR="008639C8" w:rsidRPr="00B14683" w14:paraId="1B1F6D03" w14:textId="77777777" w:rsidTr="001F7F20">
        <w:tc>
          <w:tcPr>
            <w:tcW w:w="8330" w:type="dxa"/>
            <w:gridSpan w:val="3"/>
          </w:tcPr>
          <w:p w14:paraId="23B613B9" w14:textId="77777777" w:rsidR="008639C8" w:rsidRPr="00B14683" w:rsidRDefault="008639C8" w:rsidP="005F0E82">
            <w:pPr>
              <w:rPr>
                <w:szCs w:val="24"/>
                <w:lang w:val="lv-LV"/>
              </w:rPr>
            </w:pPr>
            <w:r w:rsidRPr="00B14683">
              <w:rPr>
                <w:b/>
                <w:szCs w:val="24"/>
                <w:lang w:val="lv-LV"/>
              </w:rPr>
              <w:t>Sirds funkcijas traucējumi</w:t>
            </w:r>
          </w:p>
        </w:tc>
      </w:tr>
      <w:tr w:rsidR="001F7F20" w:rsidRPr="00B14683" w14:paraId="554F644A" w14:textId="77777777" w:rsidTr="001F7F20">
        <w:tc>
          <w:tcPr>
            <w:tcW w:w="3794" w:type="dxa"/>
          </w:tcPr>
          <w:p w14:paraId="1FA5C689" w14:textId="1A66C956" w:rsidR="001F7F20" w:rsidRPr="00B14683" w:rsidRDefault="001F7F20" w:rsidP="00227BCA">
            <w:pPr>
              <w:ind w:left="142"/>
              <w:rPr>
                <w:szCs w:val="24"/>
                <w:lang w:val="lv-LV"/>
              </w:rPr>
            </w:pPr>
            <w:r w:rsidRPr="00B14683">
              <w:rPr>
                <w:szCs w:val="24"/>
                <w:lang w:val="lv-LV"/>
              </w:rPr>
              <w:t>Bradikardija</w:t>
            </w:r>
            <w:r w:rsidR="00D74745">
              <w:rPr>
                <w:szCs w:val="24"/>
                <w:vertAlign w:val="superscript"/>
                <w:lang w:val="lv-LV"/>
              </w:rPr>
              <w:t>5)</w:t>
            </w:r>
          </w:p>
        </w:tc>
        <w:tc>
          <w:tcPr>
            <w:tcW w:w="2126" w:type="dxa"/>
          </w:tcPr>
          <w:p w14:paraId="35BE4352" w14:textId="77777777" w:rsidR="001F7F20" w:rsidRPr="00F9213D" w:rsidRDefault="001F7F20" w:rsidP="00227BCA">
            <w:pPr>
              <w:jc w:val="center"/>
              <w:rPr>
                <w:szCs w:val="24"/>
                <w:lang w:val="lv-LV"/>
              </w:rPr>
            </w:pPr>
            <w:r>
              <w:rPr>
                <w:szCs w:val="24"/>
                <w:lang w:val="lv-LV"/>
              </w:rPr>
              <w:t xml:space="preserve">Ļoti </w:t>
            </w:r>
            <w:r w:rsidRPr="00F9213D">
              <w:rPr>
                <w:szCs w:val="24"/>
                <w:lang w:val="lv-LV"/>
              </w:rPr>
              <w:t>Bieži</w:t>
            </w:r>
          </w:p>
        </w:tc>
        <w:tc>
          <w:tcPr>
            <w:tcW w:w="2410" w:type="dxa"/>
          </w:tcPr>
          <w:p w14:paraId="5F297A8D" w14:textId="77777777" w:rsidR="001F7F20" w:rsidRPr="0022533C" w:rsidRDefault="001F7F20" w:rsidP="00227BCA">
            <w:pPr>
              <w:jc w:val="center"/>
              <w:rPr>
                <w:szCs w:val="24"/>
                <w:lang w:val="lv-LV"/>
              </w:rPr>
            </w:pPr>
            <w:r w:rsidRPr="00F514A2">
              <w:rPr>
                <w:lang w:eastAsia="en-GB"/>
              </w:rPr>
              <w:t>-</w:t>
            </w:r>
            <w:r>
              <w:rPr>
                <w:lang w:eastAsia="en-GB"/>
              </w:rPr>
              <w:t>*</w:t>
            </w:r>
          </w:p>
        </w:tc>
      </w:tr>
      <w:tr w:rsidR="008639C8" w:rsidRPr="00B14683" w14:paraId="3531188B" w14:textId="77777777" w:rsidTr="001F7F20">
        <w:tc>
          <w:tcPr>
            <w:tcW w:w="8330" w:type="dxa"/>
            <w:gridSpan w:val="3"/>
          </w:tcPr>
          <w:p w14:paraId="61C74864" w14:textId="77777777" w:rsidR="008639C8" w:rsidRPr="00B14683" w:rsidRDefault="008639C8" w:rsidP="005F0E82">
            <w:pPr>
              <w:rPr>
                <w:szCs w:val="24"/>
                <w:lang w:val="lv-LV"/>
              </w:rPr>
            </w:pPr>
            <w:r w:rsidRPr="00B14683">
              <w:rPr>
                <w:b/>
                <w:szCs w:val="24"/>
                <w:lang w:val="lv-LV"/>
              </w:rPr>
              <w:t>Elpošanas sistēmas traucējumi, krūšu kurvja un videnes slimības</w:t>
            </w:r>
          </w:p>
        </w:tc>
      </w:tr>
      <w:tr w:rsidR="001F7F20" w:rsidRPr="00B14683" w14:paraId="439F3EB1" w14:textId="77777777" w:rsidTr="001F7F20">
        <w:tc>
          <w:tcPr>
            <w:tcW w:w="3794" w:type="dxa"/>
          </w:tcPr>
          <w:p w14:paraId="37875BC5" w14:textId="77777777" w:rsidR="001F7F20" w:rsidRPr="00B14683" w:rsidRDefault="001F7F20" w:rsidP="00227BCA">
            <w:pPr>
              <w:ind w:left="142"/>
              <w:rPr>
                <w:szCs w:val="24"/>
                <w:lang w:val="lv-LV"/>
              </w:rPr>
            </w:pPr>
            <w:r w:rsidRPr="00B14683">
              <w:rPr>
                <w:szCs w:val="24"/>
                <w:lang w:val="lv-LV"/>
              </w:rPr>
              <w:t>Intersticiāla plaušu slimība/pneimonīts</w:t>
            </w:r>
          </w:p>
        </w:tc>
        <w:tc>
          <w:tcPr>
            <w:tcW w:w="2126" w:type="dxa"/>
          </w:tcPr>
          <w:p w14:paraId="5ED87526" w14:textId="77777777" w:rsidR="001F7F20" w:rsidRPr="007803D7" w:rsidRDefault="001F7F20" w:rsidP="00227BCA">
            <w:pPr>
              <w:jc w:val="center"/>
              <w:rPr>
                <w:szCs w:val="24"/>
                <w:lang w:val="lv-LV"/>
              </w:rPr>
            </w:pPr>
            <w:r>
              <w:rPr>
                <w:szCs w:val="24"/>
                <w:lang w:val="lv-LV"/>
              </w:rPr>
              <w:t>Bieži</w:t>
            </w:r>
          </w:p>
        </w:tc>
        <w:tc>
          <w:tcPr>
            <w:tcW w:w="2410" w:type="dxa"/>
          </w:tcPr>
          <w:p w14:paraId="311311D1" w14:textId="77777777" w:rsidR="001F7F20" w:rsidRPr="007803D7" w:rsidRDefault="001F7F20" w:rsidP="00227BCA">
            <w:pPr>
              <w:jc w:val="center"/>
              <w:rPr>
                <w:szCs w:val="24"/>
                <w:lang w:val="lv-LV"/>
              </w:rPr>
            </w:pPr>
            <w:proofErr w:type="spellStart"/>
            <w:r>
              <w:rPr>
                <w:lang w:eastAsia="en-GB"/>
              </w:rPr>
              <w:t>Retāk</w:t>
            </w:r>
            <w:proofErr w:type="spellEnd"/>
          </w:p>
        </w:tc>
      </w:tr>
      <w:tr w:rsidR="008639C8" w:rsidRPr="00D74745" w14:paraId="38FE00D0" w14:textId="77777777" w:rsidTr="001F7F20">
        <w:tc>
          <w:tcPr>
            <w:tcW w:w="8330" w:type="dxa"/>
            <w:gridSpan w:val="3"/>
          </w:tcPr>
          <w:p w14:paraId="4F34D5E1" w14:textId="7446AAA0" w:rsidR="008639C8" w:rsidRPr="00B14683" w:rsidRDefault="008639C8" w:rsidP="007904AA">
            <w:pPr>
              <w:rPr>
                <w:szCs w:val="24"/>
                <w:lang w:val="lv-LV"/>
              </w:rPr>
            </w:pPr>
            <w:r w:rsidRPr="00B14683">
              <w:rPr>
                <w:b/>
                <w:szCs w:val="24"/>
                <w:lang w:val="lv-LV"/>
              </w:rPr>
              <w:t>Kuņģa</w:t>
            </w:r>
            <w:r w:rsidR="007904AA">
              <w:rPr>
                <w:b/>
                <w:szCs w:val="24"/>
                <w:lang w:val="lv-LV"/>
              </w:rPr>
              <w:t xml:space="preserve"> un </w:t>
            </w:r>
            <w:r w:rsidRPr="00B14683">
              <w:rPr>
                <w:b/>
                <w:szCs w:val="24"/>
                <w:lang w:val="lv-LV"/>
              </w:rPr>
              <w:t>zarnu trakta traucējumi</w:t>
            </w:r>
          </w:p>
        </w:tc>
      </w:tr>
      <w:tr w:rsidR="003235C8" w:rsidRPr="00B14683" w14:paraId="3C20BDA3" w14:textId="77777777" w:rsidTr="001F7F20">
        <w:tblPrEx>
          <w:tblLook w:val="04A0" w:firstRow="1" w:lastRow="0" w:firstColumn="1" w:lastColumn="0" w:noHBand="0" w:noVBand="1"/>
        </w:tblPrEx>
        <w:tc>
          <w:tcPr>
            <w:tcW w:w="3794" w:type="dxa"/>
          </w:tcPr>
          <w:p w14:paraId="037210DF" w14:textId="77777777" w:rsidR="003235C8" w:rsidRPr="00B14683" w:rsidRDefault="003235C8" w:rsidP="008724A3">
            <w:pPr>
              <w:ind w:left="142"/>
              <w:rPr>
                <w:szCs w:val="22"/>
                <w:lang w:eastAsia="en-GB"/>
              </w:rPr>
            </w:pPr>
            <w:r w:rsidRPr="00B14683">
              <w:rPr>
                <w:szCs w:val="24"/>
                <w:lang w:val="lv-LV"/>
              </w:rPr>
              <w:t xml:space="preserve">Caureja </w:t>
            </w:r>
          </w:p>
        </w:tc>
        <w:tc>
          <w:tcPr>
            <w:tcW w:w="2126" w:type="dxa"/>
          </w:tcPr>
          <w:p w14:paraId="49FDDE4D" w14:textId="77777777" w:rsidR="003235C8" w:rsidRPr="0032577C" w:rsidRDefault="003235C8" w:rsidP="003235C8">
            <w:pPr>
              <w:jc w:val="center"/>
              <w:rPr>
                <w:lang w:eastAsia="en-GB"/>
              </w:rPr>
            </w:pPr>
            <w:r w:rsidRPr="0032577C">
              <w:rPr>
                <w:szCs w:val="24"/>
                <w:lang w:val="lv-LV"/>
              </w:rPr>
              <w:t>Ļoti bieži</w:t>
            </w:r>
          </w:p>
        </w:tc>
        <w:tc>
          <w:tcPr>
            <w:tcW w:w="2410" w:type="dxa"/>
          </w:tcPr>
          <w:p w14:paraId="2B461F05" w14:textId="644607A8" w:rsidR="003235C8" w:rsidRDefault="00310B20" w:rsidP="003235C8">
            <w:pPr>
              <w:jc w:val="center"/>
              <w:rPr>
                <w:lang w:eastAsia="en-GB"/>
              </w:rPr>
            </w:pPr>
            <w:del w:id="41" w:author="RLS_Roche-II-Alex Final OS" w:date="2025-12-16T12:56:00Z">
              <w:r w:rsidDel="00983D22">
                <w:rPr>
                  <w:szCs w:val="24"/>
                  <w:lang w:val="lv-LV"/>
                </w:rPr>
                <w:delText>Retāk</w:delText>
              </w:r>
            </w:del>
            <w:ins w:id="42" w:author="RLS_Roche-II-Alex Final OS" w:date="2025-12-16T12:56:00Z">
              <w:r w:rsidR="00983D22">
                <w:rPr>
                  <w:szCs w:val="24"/>
                  <w:lang w:val="lv-LV"/>
                </w:rPr>
                <w:t>Bieži</w:t>
              </w:r>
            </w:ins>
          </w:p>
        </w:tc>
      </w:tr>
      <w:tr w:rsidR="003235C8" w:rsidRPr="00B14683" w14:paraId="60D3C117" w14:textId="77777777" w:rsidTr="001F7F20">
        <w:tblPrEx>
          <w:tblLook w:val="04A0" w:firstRow="1" w:lastRow="0" w:firstColumn="1" w:lastColumn="0" w:noHBand="0" w:noVBand="1"/>
        </w:tblPrEx>
        <w:tc>
          <w:tcPr>
            <w:tcW w:w="3794" w:type="dxa"/>
          </w:tcPr>
          <w:p w14:paraId="4F17E03E" w14:textId="77777777" w:rsidR="003235C8" w:rsidRPr="00B14683" w:rsidRDefault="003235C8" w:rsidP="008724A3">
            <w:pPr>
              <w:ind w:left="142"/>
              <w:rPr>
                <w:szCs w:val="22"/>
                <w:lang w:eastAsia="en-GB"/>
              </w:rPr>
            </w:pPr>
            <w:r w:rsidRPr="00B14683">
              <w:rPr>
                <w:szCs w:val="24"/>
                <w:lang w:val="lv-LV"/>
              </w:rPr>
              <w:t xml:space="preserve">Vemšana </w:t>
            </w:r>
          </w:p>
        </w:tc>
        <w:tc>
          <w:tcPr>
            <w:tcW w:w="2126" w:type="dxa"/>
          </w:tcPr>
          <w:p w14:paraId="6202960B" w14:textId="77777777" w:rsidR="003235C8" w:rsidRPr="0032577C" w:rsidRDefault="003235C8" w:rsidP="003235C8">
            <w:pPr>
              <w:jc w:val="center"/>
              <w:rPr>
                <w:lang w:eastAsia="en-GB"/>
              </w:rPr>
            </w:pPr>
            <w:r w:rsidRPr="0032577C">
              <w:rPr>
                <w:szCs w:val="24"/>
                <w:lang w:val="lv-LV"/>
              </w:rPr>
              <w:t>Ļoti bieži</w:t>
            </w:r>
          </w:p>
        </w:tc>
        <w:tc>
          <w:tcPr>
            <w:tcW w:w="2410" w:type="dxa"/>
          </w:tcPr>
          <w:p w14:paraId="184316F0" w14:textId="77777777" w:rsidR="003235C8" w:rsidRDefault="003235C8" w:rsidP="003235C8">
            <w:pPr>
              <w:jc w:val="center"/>
              <w:rPr>
                <w:lang w:eastAsia="en-GB"/>
              </w:rPr>
            </w:pPr>
            <w:r>
              <w:rPr>
                <w:szCs w:val="24"/>
                <w:lang w:val="lv-LV"/>
              </w:rPr>
              <w:t>Retāk</w:t>
            </w:r>
          </w:p>
        </w:tc>
      </w:tr>
      <w:tr w:rsidR="003235C8" w:rsidRPr="00B14683" w14:paraId="210FA9C8" w14:textId="77777777" w:rsidTr="001F7F20">
        <w:tblPrEx>
          <w:tblLook w:val="04A0" w:firstRow="1" w:lastRow="0" w:firstColumn="1" w:lastColumn="0" w:noHBand="0" w:noVBand="1"/>
        </w:tblPrEx>
        <w:tc>
          <w:tcPr>
            <w:tcW w:w="3794" w:type="dxa"/>
          </w:tcPr>
          <w:p w14:paraId="36A36945" w14:textId="77777777" w:rsidR="003235C8" w:rsidRPr="00B14683" w:rsidRDefault="003235C8" w:rsidP="008724A3">
            <w:pPr>
              <w:ind w:left="142"/>
              <w:rPr>
                <w:b/>
                <w:szCs w:val="22"/>
                <w:lang w:eastAsia="en-GB"/>
              </w:rPr>
            </w:pPr>
            <w:proofErr w:type="spellStart"/>
            <w:r w:rsidRPr="00B14683">
              <w:rPr>
                <w:szCs w:val="22"/>
                <w:lang w:eastAsia="en-GB"/>
              </w:rPr>
              <w:t>Aizcietējums</w:t>
            </w:r>
            <w:proofErr w:type="spellEnd"/>
          </w:p>
        </w:tc>
        <w:tc>
          <w:tcPr>
            <w:tcW w:w="2126" w:type="dxa"/>
          </w:tcPr>
          <w:p w14:paraId="360A54B5" w14:textId="77777777" w:rsidR="003235C8" w:rsidRPr="0032577C" w:rsidRDefault="003235C8" w:rsidP="003235C8">
            <w:pPr>
              <w:jc w:val="center"/>
              <w:rPr>
                <w:lang w:eastAsia="en-GB"/>
              </w:rPr>
            </w:pPr>
            <w:proofErr w:type="spellStart"/>
            <w:r w:rsidRPr="0032577C">
              <w:rPr>
                <w:lang w:eastAsia="en-GB"/>
              </w:rPr>
              <w:t>Ļoti</w:t>
            </w:r>
            <w:proofErr w:type="spellEnd"/>
            <w:r w:rsidRPr="0032577C">
              <w:rPr>
                <w:lang w:eastAsia="en-GB"/>
              </w:rPr>
              <w:t xml:space="preserve"> </w:t>
            </w:r>
            <w:proofErr w:type="spellStart"/>
            <w:r w:rsidRPr="0032577C">
              <w:rPr>
                <w:lang w:eastAsia="en-GB"/>
              </w:rPr>
              <w:t>bieži</w:t>
            </w:r>
            <w:proofErr w:type="spellEnd"/>
          </w:p>
        </w:tc>
        <w:tc>
          <w:tcPr>
            <w:tcW w:w="2410" w:type="dxa"/>
          </w:tcPr>
          <w:p w14:paraId="45607906" w14:textId="77777777" w:rsidR="003235C8" w:rsidRPr="004D1A9E" w:rsidRDefault="003235C8" w:rsidP="003235C8">
            <w:pPr>
              <w:jc w:val="center"/>
              <w:rPr>
                <w:lang w:eastAsia="en-GB"/>
              </w:rPr>
            </w:pPr>
            <w:proofErr w:type="spellStart"/>
            <w:r>
              <w:rPr>
                <w:lang w:eastAsia="en-GB"/>
              </w:rPr>
              <w:t>Retāk</w:t>
            </w:r>
            <w:proofErr w:type="spellEnd"/>
          </w:p>
        </w:tc>
      </w:tr>
      <w:tr w:rsidR="003235C8" w:rsidRPr="00B14683" w14:paraId="28E0C961" w14:textId="77777777" w:rsidTr="001F7F20">
        <w:tblPrEx>
          <w:tblLook w:val="04A0" w:firstRow="1" w:lastRow="0" w:firstColumn="1" w:lastColumn="0" w:noHBand="0" w:noVBand="1"/>
        </w:tblPrEx>
        <w:tc>
          <w:tcPr>
            <w:tcW w:w="3794" w:type="dxa"/>
          </w:tcPr>
          <w:p w14:paraId="70F125E2" w14:textId="77777777" w:rsidR="003235C8" w:rsidRPr="00B14683" w:rsidRDefault="003235C8" w:rsidP="008724A3">
            <w:pPr>
              <w:ind w:left="142"/>
              <w:rPr>
                <w:b/>
                <w:szCs w:val="22"/>
                <w:lang w:eastAsia="en-GB"/>
              </w:rPr>
            </w:pPr>
            <w:proofErr w:type="spellStart"/>
            <w:r w:rsidRPr="00B14683">
              <w:rPr>
                <w:szCs w:val="22"/>
                <w:lang w:eastAsia="en-GB"/>
              </w:rPr>
              <w:t>Slikta</w:t>
            </w:r>
            <w:proofErr w:type="spellEnd"/>
            <w:r w:rsidRPr="00B14683">
              <w:rPr>
                <w:szCs w:val="22"/>
                <w:lang w:eastAsia="en-GB"/>
              </w:rPr>
              <w:t xml:space="preserve"> </w:t>
            </w:r>
            <w:proofErr w:type="spellStart"/>
            <w:r w:rsidRPr="00B14683">
              <w:rPr>
                <w:szCs w:val="22"/>
                <w:lang w:eastAsia="en-GB"/>
              </w:rPr>
              <w:t>dūša</w:t>
            </w:r>
            <w:proofErr w:type="spellEnd"/>
          </w:p>
        </w:tc>
        <w:tc>
          <w:tcPr>
            <w:tcW w:w="2126" w:type="dxa"/>
          </w:tcPr>
          <w:p w14:paraId="6E475333" w14:textId="77777777" w:rsidR="003235C8" w:rsidRPr="0032577C" w:rsidRDefault="003235C8" w:rsidP="003235C8">
            <w:pPr>
              <w:jc w:val="center"/>
              <w:rPr>
                <w:lang w:eastAsia="en-GB"/>
              </w:rPr>
            </w:pPr>
            <w:proofErr w:type="spellStart"/>
            <w:r w:rsidRPr="0032577C">
              <w:rPr>
                <w:lang w:eastAsia="en-GB"/>
              </w:rPr>
              <w:t>Ļoti</w:t>
            </w:r>
            <w:proofErr w:type="spellEnd"/>
            <w:r w:rsidRPr="0032577C">
              <w:rPr>
                <w:lang w:eastAsia="en-GB"/>
              </w:rPr>
              <w:t xml:space="preserve"> </w:t>
            </w:r>
            <w:proofErr w:type="spellStart"/>
            <w:r w:rsidRPr="0032577C">
              <w:rPr>
                <w:lang w:eastAsia="en-GB"/>
              </w:rPr>
              <w:t>bieži</w:t>
            </w:r>
            <w:proofErr w:type="spellEnd"/>
          </w:p>
        </w:tc>
        <w:tc>
          <w:tcPr>
            <w:tcW w:w="2410" w:type="dxa"/>
          </w:tcPr>
          <w:p w14:paraId="414FAE5C" w14:textId="77777777" w:rsidR="003235C8" w:rsidRPr="007C5827" w:rsidRDefault="003235C8" w:rsidP="003235C8">
            <w:pPr>
              <w:jc w:val="center"/>
              <w:rPr>
                <w:lang w:eastAsia="en-GB"/>
              </w:rPr>
            </w:pPr>
            <w:proofErr w:type="spellStart"/>
            <w:r>
              <w:rPr>
                <w:lang w:eastAsia="en-GB"/>
              </w:rPr>
              <w:t>Retāk</w:t>
            </w:r>
            <w:proofErr w:type="spellEnd"/>
          </w:p>
        </w:tc>
      </w:tr>
      <w:tr w:rsidR="003235C8" w:rsidRPr="00B14683" w14:paraId="0BFD492C" w14:textId="77777777" w:rsidTr="001F7F20">
        <w:tc>
          <w:tcPr>
            <w:tcW w:w="3794" w:type="dxa"/>
          </w:tcPr>
          <w:p w14:paraId="529A4C6E" w14:textId="1EEE4C3D" w:rsidR="003235C8" w:rsidRPr="00B14683" w:rsidRDefault="003235C8" w:rsidP="003235C8">
            <w:pPr>
              <w:autoSpaceDE w:val="0"/>
              <w:autoSpaceDN w:val="0"/>
              <w:adjustRightInd w:val="0"/>
              <w:ind w:left="142"/>
              <w:rPr>
                <w:szCs w:val="24"/>
                <w:lang w:val="lv-LV"/>
              </w:rPr>
            </w:pPr>
            <w:r w:rsidRPr="00B14683">
              <w:rPr>
                <w:szCs w:val="24"/>
                <w:lang w:val="lv-LV"/>
              </w:rPr>
              <w:t>Stomatīts</w:t>
            </w:r>
            <w:r w:rsidR="00D74745">
              <w:rPr>
                <w:szCs w:val="22"/>
                <w:vertAlign w:val="superscript"/>
                <w:lang w:eastAsia="en-GB"/>
              </w:rPr>
              <w:t>6)</w:t>
            </w:r>
          </w:p>
        </w:tc>
        <w:tc>
          <w:tcPr>
            <w:tcW w:w="2126" w:type="dxa"/>
          </w:tcPr>
          <w:p w14:paraId="0472E8AA" w14:textId="77777777" w:rsidR="003235C8" w:rsidRPr="007803D7" w:rsidRDefault="003235C8" w:rsidP="003235C8">
            <w:pPr>
              <w:jc w:val="center"/>
              <w:rPr>
                <w:szCs w:val="24"/>
                <w:lang w:val="lv-LV"/>
              </w:rPr>
            </w:pPr>
            <w:r>
              <w:rPr>
                <w:szCs w:val="24"/>
                <w:lang w:val="lv-LV"/>
              </w:rPr>
              <w:t>B</w:t>
            </w:r>
            <w:r w:rsidRPr="007803D7">
              <w:rPr>
                <w:szCs w:val="24"/>
                <w:lang w:val="lv-LV"/>
              </w:rPr>
              <w:t>ieži</w:t>
            </w:r>
          </w:p>
        </w:tc>
        <w:tc>
          <w:tcPr>
            <w:tcW w:w="2410" w:type="dxa"/>
          </w:tcPr>
          <w:p w14:paraId="475466EC" w14:textId="1F97F353" w:rsidR="003235C8" w:rsidRPr="00E3780C" w:rsidRDefault="00310B20" w:rsidP="003235C8">
            <w:pPr>
              <w:jc w:val="center"/>
              <w:rPr>
                <w:szCs w:val="24"/>
                <w:lang w:val="lv-LV"/>
              </w:rPr>
            </w:pPr>
            <w:proofErr w:type="spellStart"/>
            <w:r>
              <w:rPr>
                <w:lang w:eastAsia="en-GB"/>
              </w:rPr>
              <w:t>Retāk</w:t>
            </w:r>
            <w:proofErr w:type="spellEnd"/>
          </w:p>
        </w:tc>
      </w:tr>
      <w:tr w:rsidR="003235C8" w:rsidRPr="00B14683" w14:paraId="30EE8F0B" w14:textId="77777777" w:rsidTr="001F7F20">
        <w:tc>
          <w:tcPr>
            <w:tcW w:w="8330" w:type="dxa"/>
            <w:gridSpan w:val="3"/>
          </w:tcPr>
          <w:p w14:paraId="0EECE3DF" w14:textId="235E6A1B" w:rsidR="003235C8" w:rsidRPr="00B14683" w:rsidRDefault="003235C8" w:rsidP="004933E3">
            <w:pPr>
              <w:keepNext/>
              <w:rPr>
                <w:szCs w:val="24"/>
                <w:lang w:val="lv-LV"/>
              </w:rPr>
            </w:pPr>
            <w:r w:rsidRPr="00B14683">
              <w:rPr>
                <w:b/>
                <w:szCs w:val="24"/>
                <w:lang w:val="lv-LV"/>
              </w:rPr>
              <w:t>Aknu un žults izvades sistēmas traucējumi</w:t>
            </w:r>
          </w:p>
        </w:tc>
      </w:tr>
      <w:tr w:rsidR="003235C8" w:rsidRPr="00B14683" w14:paraId="7D594B03" w14:textId="77777777" w:rsidTr="001F7F20">
        <w:tc>
          <w:tcPr>
            <w:tcW w:w="3794" w:type="dxa"/>
          </w:tcPr>
          <w:p w14:paraId="4AF27934" w14:textId="77777777" w:rsidR="003235C8" w:rsidRPr="00E3780C" w:rsidRDefault="003235C8" w:rsidP="003235C8">
            <w:pPr>
              <w:autoSpaceDE w:val="0"/>
              <w:autoSpaceDN w:val="0"/>
              <w:adjustRightInd w:val="0"/>
              <w:ind w:left="142"/>
              <w:rPr>
                <w:szCs w:val="24"/>
                <w:lang w:val="lv-LV"/>
              </w:rPr>
            </w:pPr>
            <w:r w:rsidRPr="00E3780C">
              <w:rPr>
                <w:szCs w:val="24"/>
                <w:lang w:val="lv-LV"/>
              </w:rPr>
              <w:t xml:space="preserve">Paaugstināta ASAT koncentrācija </w:t>
            </w:r>
          </w:p>
        </w:tc>
        <w:tc>
          <w:tcPr>
            <w:tcW w:w="2126" w:type="dxa"/>
          </w:tcPr>
          <w:p w14:paraId="5320A26C" w14:textId="77777777" w:rsidR="003235C8" w:rsidRPr="0032577C" w:rsidRDefault="003235C8" w:rsidP="003235C8">
            <w:pPr>
              <w:jc w:val="center"/>
              <w:rPr>
                <w:szCs w:val="24"/>
                <w:lang w:val="lv-LV"/>
              </w:rPr>
            </w:pPr>
            <w:r w:rsidRPr="0032577C">
              <w:rPr>
                <w:szCs w:val="24"/>
                <w:lang w:val="lv-LV"/>
              </w:rPr>
              <w:t>Ļoti bieži</w:t>
            </w:r>
          </w:p>
        </w:tc>
        <w:tc>
          <w:tcPr>
            <w:tcW w:w="2410" w:type="dxa"/>
          </w:tcPr>
          <w:p w14:paraId="2603DD9B" w14:textId="77777777" w:rsidR="003235C8" w:rsidRPr="007C5827" w:rsidRDefault="003235C8" w:rsidP="003235C8">
            <w:pPr>
              <w:jc w:val="center"/>
              <w:rPr>
                <w:szCs w:val="24"/>
                <w:lang w:val="lv-LV"/>
              </w:rPr>
            </w:pPr>
            <w:r>
              <w:rPr>
                <w:szCs w:val="24"/>
                <w:lang w:val="lv-LV"/>
              </w:rPr>
              <w:t>Bieži</w:t>
            </w:r>
          </w:p>
        </w:tc>
      </w:tr>
      <w:tr w:rsidR="003235C8" w:rsidRPr="00B14683" w14:paraId="6E780D6C" w14:textId="77777777" w:rsidTr="001F7F20">
        <w:tc>
          <w:tcPr>
            <w:tcW w:w="3794" w:type="dxa"/>
          </w:tcPr>
          <w:p w14:paraId="659FABC5" w14:textId="77777777" w:rsidR="003235C8" w:rsidRPr="00B14683" w:rsidRDefault="003235C8" w:rsidP="003235C8">
            <w:pPr>
              <w:autoSpaceDE w:val="0"/>
              <w:autoSpaceDN w:val="0"/>
              <w:adjustRightInd w:val="0"/>
              <w:ind w:left="142"/>
              <w:rPr>
                <w:szCs w:val="24"/>
                <w:lang w:val="lv-LV"/>
              </w:rPr>
            </w:pPr>
            <w:r w:rsidRPr="00B14683">
              <w:rPr>
                <w:szCs w:val="24"/>
                <w:lang w:val="lv-LV"/>
              </w:rPr>
              <w:t xml:space="preserve">Paaugstināta ALAT koncentrācija </w:t>
            </w:r>
          </w:p>
        </w:tc>
        <w:tc>
          <w:tcPr>
            <w:tcW w:w="2126" w:type="dxa"/>
          </w:tcPr>
          <w:p w14:paraId="398DA42C" w14:textId="77777777" w:rsidR="003235C8" w:rsidRPr="007C5827" w:rsidRDefault="003235C8" w:rsidP="003235C8">
            <w:pPr>
              <w:jc w:val="center"/>
              <w:rPr>
                <w:szCs w:val="24"/>
                <w:lang w:val="lv-LV"/>
              </w:rPr>
            </w:pPr>
            <w:r w:rsidRPr="007C5827">
              <w:rPr>
                <w:szCs w:val="24"/>
                <w:lang w:val="lv-LV"/>
              </w:rPr>
              <w:t>Ļoti bieži</w:t>
            </w:r>
          </w:p>
        </w:tc>
        <w:tc>
          <w:tcPr>
            <w:tcW w:w="2410" w:type="dxa"/>
          </w:tcPr>
          <w:p w14:paraId="09DFEC47" w14:textId="77777777" w:rsidR="003235C8" w:rsidRPr="007C5827" w:rsidRDefault="003235C8" w:rsidP="003235C8">
            <w:pPr>
              <w:jc w:val="center"/>
              <w:rPr>
                <w:szCs w:val="24"/>
                <w:lang w:val="lv-LV"/>
              </w:rPr>
            </w:pPr>
            <w:r>
              <w:rPr>
                <w:szCs w:val="24"/>
                <w:lang w:val="lv-LV"/>
              </w:rPr>
              <w:t>Bieži</w:t>
            </w:r>
          </w:p>
        </w:tc>
      </w:tr>
      <w:tr w:rsidR="003235C8" w:rsidRPr="00B14683" w14:paraId="1E3B2E40" w14:textId="77777777" w:rsidTr="001F7F20">
        <w:tc>
          <w:tcPr>
            <w:tcW w:w="3794" w:type="dxa"/>
          </w:tcPr>
          <w:p w14:paraId="0EA7D9D4" w14:textId="0B8FFF60" w:rsidR="003235C8" w:rsidRPr="00B14683" w:rsidRDefault="003235C8" w:rsidP="003235C8">
            <w:pPr>
              <w:autoSpaceDE w:val="0"/>
              <w:autoSpaceDN w:val="0"/>
              <w:adjustRightInd w:val="0"/>
              <w:ind w:left="142"/>
              <w:rPr>
                <w:szCs w:val="24"/>
                <w:lang w:val="lv-LV"/>
              </w:rPr>
            </w:pPr>
            <w:r w:rsidRPr="00B14683">
              <w:rPr>
                <w:szCs w:val="24"/>
                <w:lang w:val="lv-LV"/>
              </w:rPr>
              <w:t>Paaugstināta bilirubīna koncentrācija</w:t>
            </w:r>
            <w:r w:rsidR="00D74745">
              <w:rPr>
                <w:szCs w:val="24"/>
                <w:vertAlign w:val="superscript"/>
                <w:lang w:val="lv-LV"/>
              </w:rPr>
              <w:t>7)</w:t>
            </w:r>
          </w:p>
        </w:tc>
        <w:tc>
          <w:tcPr>
            <w:tcW w:w="2126" w:type="dxa"/>
          </w:tcPr>
          <w:p w14:paraId="585C5B94" w14:textId="77777777" w:rsidR="003235C8" w:rsidRPr="007C5827" w:rsidRDefault="003235C8" w:rsidP="003235C8">
            <w:pPr>
              <w:jc w:val="center"/>
              <w:rPr>
                <w:szCs w:val="24"/>
                <w:lang w:val="lv-LV"/>
              </w:rPr>
            </w:pPr>
            <w:r w:rsidRPr="007C5827">
              <w:rPr>
                <w:szCs w:val="24"/>
                <w:lang w:val="lv-LV"/>
              </w:rPr>
              <w:t>Ļoti bieži</w:t>
            </w:r>
          </w:p>
        </w:tc>
        <w:tc>
          <w:tcPr>
            <w:tcW w:w="2410" w:type="dxa"/>
          </w:tcPr>
          <w:p w14:paraId="6A321421" w14:textId="77777777" w:rsidR="003235C8" w:rsidRDefault="003235C8" w:rsidP="003235C8">
            <w:pPr>
              <w:jc w:val="center"/>
              <w:rPr>
                <w:szCs w:val="24"/>
                <w:lang w:val="lv-LV"/>
              </w:rPr>
            </w:pPr>
            <w:r>
              <w:rPr>
                <w:szCs w:val="24"/>
                <w:lang w:val="lv-LV"/>
              </w:rPr>
              <w:t>Bieži</w:t>
            </w:r>
          </w:p>
        </w:tc>
      </w:tr>
      <w:tr w:rsidR="003235C8" w:rsidRPr="00B14683" w:rsidDel="00F12A85" w14:paraId="59801696" w14:textId="77777777" w:rsidTr="001F7F20">
        <w:tc>
          <w:tcPr>
            <w:tcW w:w="3794" w:type="dxa"/>
          </w:tcPr>
          <w:p w14:paraId="5F6A152E" w14:textId="2E44C75D" w:rsidR="003235C8" w:rsidRPr="00B14683" w:rsidDel="00F12A85" w:rsidRDefault="003235C8" w:rsidP="003235C8">
            <w:pPr>
              <w:ind w:left="142"/>
              <w:rPr>
                <w:szCs w:val="24"/>
                <w:lang w:val="lv-LV"/>
              </w:rPr>
            </w:pPr>
            <w:r w:rsidRPr="00B14683">
              <w:rPr>
                <w:szCs w:val="24"/>
                <w:lang w:val="lv-LV"/>
              </w:rPr>
              <w:t>Paaugstināta sārmainās fosfatāzes koncentrācija</w:t>
            </w:r>
          </w:p>
        </w:tc>
        <w:tc>
          <w:tcPr>
            <w:tcW w:w="2126" w:type="dxa"/>
          </w:tcPr>
          <w:p w14:paraId="03BB6DF1" w14:textId="1FA10B2F" w:rsidR="003235C8" w:rsidRPr="0032577C" w:rsidDel="00F12A85" w:rsidRDefault="00310B20" w:rsidP="003235C8">
            <w:pPr>
              <w:jc w:val="center"/>
              <w:rPr>
                <w:szCs w:val="24"/>
                <w:lang w:val="lv-LV"/>
              </w:rPr>
            </w:pPr>
            <w:r>
              <w:rPr>
                <w:szCs w:val="24"/>
                <w:lang w:val="lv-LV"/>
              </w:rPr>
              <w:t>Ļoti bieži</w:t>
            </w:r>
          </w:p>
        </w:tc>
        <w:tc>
          <w:tcPr>
            <w:tcW w:w="2410" w:type="dxa"/>
          </w:tcPr>
          <w:p w14:paraId="48755D10" w14:textId="77777777" w:rsidR="003235C8" w:rsidRPr="00E3780C" w:rsidDel="00F12A85" w:rsidRDefault="003235C8" w:rsidP="003235C8">
            <w:pPr>
              <w:jc w:val="center"/>
              <w:rPr>
                <w:szCs w:val="24"/>
                <w:lang w:val="lv-LV"/>
              </w:rPr>
            </w:pPr>
            <w:r>
              <w:rPr>
                <w:szCs w:val="24"/>
                <w:lang w:val="lv-LV"/>
              </w:rPr>
              <w:t>Retāk</w:t>
            </w:r>
          </w:p>
        </w:tc>
      </w:tr>
      <w:tr w:rsidR="003235C8" w:rsidRPr="00B14683" w14:paraId="16930AD3" w14:textId="77777777" w:rsidTr="001F7F20">
        <w:tc>
          <w:tcPr>
            <w:tcW w:w="3794" w:type="dxa"/>
          </w:tcPr>
          <w:p w14:paraId="21EF684A" w14:textId="2CC0292E" w:rsidR="003235C8" w:rsidRPr="00B14683" w:rsidDel="006701E1" w:rsidRDefault="003235C8" w:rsidP="003235C8">
            <w:pPr>
              <w:ind w:left="142"/>
              <w:rPr>
                <w:szCs w:val="24"/>
                <w:lang w:val="lv-LV"/>
              </w:rPr>
            </w:pPr>
            <w:r w:rsidRPr="00B14683">
              <w:rPr>
                <w:szCs w:val="22"/>
                <w:lang w:val="lv-LV" w:eastAsia="en-GB"/>
              </w:rPr>
              <w:t>Zāļu izraisīts aknu bojājums</w:t>
            </w:r>
            <w:r w:rsidR="00D74745">
              <w:rPr>
                <w:szCs w:val="22"/>
                <w:vertAlign w:val="superscript"/>
                <w:lang w:val="lv-LV" w:eastAsia="en-GB"/>
              </w:rPr>
              <w:t>8)</w:t>
            </w:r>
          </w:p>
        </w:tc>
        <w:tc>
          <w:tcPr>
            <w:tcW w:w="2126" w:type="dxa"/>
          </w:tcPr>
          <w:p w14:paraId="788092A8" w14:textId="77777777" w:rsidR="003235C8" w:rsidRPr="0032577C" w:rsidDel="006701E1" w:rsidRDefault="003235C8" w:rsidP="003235C8">
            <w:pPr>
              <w:jc w:val="center"/>
              <w:rPr>
                <w:szCs w:val="24"/>
                <w:lang w:val="lv-LV"/>
              </w:rPr>
            </w:pPr>
            <w:r w:rsidRPr="0032577C">
              <w:rPr>
                <w:szCs w:val="24"/>
                <w:lang w:val="lv-LV"/>
              </w:rPr>
              <w:t>Retāk</w:t>
            </w:r>
          </w:p>
        </w:tc>
        <w:tc>
          <w:tcPr>
            <w:tcW w:w="2410" w:type="dxa"/>
          </w:tcPr>
          <w:p w14:paraId="77872493" w14:textId="77777777" w:rsidR="003235C8" w:rsidRPr="00E3780C" w:rsidDel="006701E1" w:rsidRDefault="003235C8" w:rsidP="003235C8">
            <w:pPr>
              <w:jc w:val="center"/>
              <w:rPr>
                <w:szCs w:val="24"/>
                <w:lang w:val="lv-LV"/>
              </w:rPr>
            </w:pPr>
            <w:r>
              <w:rPr>
                <w:szCs w:val="24"/>
                <w:lang w:val="lv-LV"/>
              </w:rPr>
              <w:t>Retāk</w:t>
            </w:r>
          </w:p>
        </w:tc>
      </w:tr>
      <w:tr w:rsidR="003235C8" w:rsidRPr="004A7B64" w14:paraId="4CC1E0EF" w14:textId="77777777" w:rsidTr="001F7F20">
        <w:tc>
          <w:tcPr>
            <w:tcW w:w="8330" w:type="dxa"/>
            <w:gridSpan w:val="3"/>
          </w:tcPr>
          <w:p w14:paraId="2212F807" w14:textId="77777777" w:rsidR="003235C8" w:rsidRPr="00B14683" w:rsidRDefault="003235C8" w:rsidP="003235C8">
            <w:pPr>
              <w:rPr>
                <w:szCs w:val="24"/>
                <w:lang w:val="lv-LV"/>
              </w:rPr>
            </w:pPr>
            <w:r w:rsidRPr="00B14683">
              <w:rPr>
                <w:b/>
                <w:szCs w:val="24"/>
                <w:lang w:val="lv-LV"/>
              </w:rPr>
              <w:t>Ādas un zemādas audu bojājumi</w:t>
            </w:r>
          </w:p>
        </w:tc>
      </w:tr>
      <w:tr w:rsidR="003235C8" w:rsidRPr="00B14683" w14:paraId="5863CAB0" w14:textId="77777777" w:rsidTr="001F7F20">
        <w:tc>
          <w:tcPr>
            <w:tcW w:w="3794" w:type="dxa"/>
          </w:tcPr>
          <w:p w14:paraId="44DF1A19" w14:textId="1F09493A" w:rsidR="003235C8" w:rsidRPr="00B14683" w:rsidRDefault="003235C8" w:rsidP="003235C8">
            <w:pPr>
              <w:ind w:left="142"/>
              <w:rPr>
                <w:szCs w:val="24"/>
                <w:lang w:val="lv-LV"/>
              </w:rPr>
            </w:pPr>
            <w:r w:rsidRPr="00B14683">
              <w:rPr>
                <w:szCs w:val="24"/>
                <w:lang w:val="lv-LV"/>
              </w:rPr>
              <w:t>Izsitumi</w:t>
            </w:r>
            <w:r w:rsidR="00D74745">
              <w:rPr>
                <w:szCs w:val="24"/>
                <w:vertAlign w:val="superscript"/>
                <w:lang w:val="lv-LV"/>
              </w:rPr>
              <w:t>9)</w:t>
            </w:r>
          </w:p>
        </w:tc>
        <w:tc>
          <w:tcPr>
            <w:tcW w:w="2126" w:type="dxa"/>
          </w:tcPr>
          <w:p w14:paraId="3DF912CA" w14:textId="77777777" w:rsidR="003235C8" w:rsidRPr="00A81028" w:rsidRDefault="003235C8" w:rsidP="003235C8">
            <w:pPr>
              <w:jc w:val="center"/>
              <w:rPr>
                <w:szCs w:val="24"/>
                <w:lang w:val="lv-LV"/>
              </w:rPr>
            </w:pPr>
            <w:r w:rsidRPr="00A81028">
              <w:rPr>
                <w:szCs w:val="24"/>
                <w:lang w:val="lv-LV"/>
              </w:rPr>
              <w:t>Ļoti bieži</w:t>
            </w:r>
          </w:p>
        </w:tc>
        <w:tc>
          <w:tcPr>
            <w:tcW w:w="2410" w:type="dxa"/>
          </w:tcPr>
          <w:p w14:paraId="1752A3D4" w14:textId="77777777" w:rsidR="003235C8" w:rsidRPr="007C5827" w:rsidRDefault="003235C8" w:rsidP="003235C8">
            <w:pPr>
              <w:jc w:val="center"/>
              <w:rPr>
                <w:szCs w:val="24"/>
                <w:lang w:val="lv-LV"/>
              </w:rPr>
            </w:pPr>
            <w:r>
              <w:rPr>
                <w:szCs w:val="24"/>
                <w:lang w:val="lv-LV"/>
              </w:rPr>
              <w:t>Bieži</w:t>
            </w:r>
          </w:p>
        </w:tc>
      </w:tr>
      <w:tr w:rsidR="003235C8" w:rsidRPr="00B14683" w14:paraId="4A23A983" w14:textId="77777777" w:rsidTr="001F7F20">
        <w:tc>
          <w:tcPr>
            <w:tcW w:w="3794" w:type="dxa"/>
          </w:tcPr>
          <w:p w14:paraId="0763B781" w14:textId="77777777" w:rsidR="003235C8" w:rsidRPr="00B14683" w:rsidRDefault="003235C8" w:rsidP="003235C8">
            <w:pPr>
              <w:ind w:left="142"/>
              <w:rPr>
                <w:szCs w:val="24"/>
                <w:lang w:val="lv-LV"/>
              </w:rPr>
            </w:pPr>
            <w:r w:rsidRPr="00B14683">
              <w:rPr>
                <w:szCs w:val="24"/>
                <w:lang w:val="lv-LV"/>
              </w:rPr>
              <w:t>Fotosensibilizācija</w:t>
            </w:r>
          </w:p>
        </w:tc>
        <w:tc>
          <w:tcPr>
            <w:tcW w:w="2126" w:type="dxa"/>
          </w:tcPr>
          <w:p w14:paraId="1783831E" w14:textId="77777777" w:rsidR="003235C8" w:rsidRPr="0032577C" w:rsidRDefault="003235C8" w:rsidP="003235C8">
            <w:pPr>
              <w:jc w:val="center"/>
              <w:rPr>
                <w:szCs w:val="24"/>
                <w:lang w:val="lv-LV"/>
              </w:rPr>
            </w:pPr>
            <w:r>
              <w:rPr>
                <w:szCs w:val="24"/>
                <w:lang w:val="lv-LV"/>
              </w:rPr>
              <w:t>B</w:t>
            </w:r>
            <w:r w:rsidRPr="0032577C">
              <w:rPr>
                <w:szCs w:val="24"/>
                <w:lang w:val="lv-LV"/>
              </w:rPr>
              <w:t>ieži</w:t>
            </w:r>
          </w:p>
        </w:tc>
        <w:tc>
          <w:tcPr>
            <w:tcW w:w="2410" w:type="dxa"/>
          </w:tcPr>
          <w:p w14:paraId="2B49D2AB" w14:textId="77777777" w:rsidR="003235C8" w:rsidRPr="007C5827" w:rsidRDefault="003235C8" w:rsidP="003235C8">
            <w:pPr>
              <w:jc w:val="center"/>
              <w:rPr>
                <w:szCs w:val="24"/>
                <w:lang w:val="lv-LV"/>
              </w:rPr>
            </w:pPr>
            <w:r>
              <w:rPr>
                <w:szCs w:val="24"/>
                <w:lang w:val="lv-LV"/>
              </w:rPr>
              <w:t>Retāk</w:t>
            </w:r>
          </w:p>
        </w:tc>
      </w:tr>
      <w:tr w:rsidR="003235C8" w:rsidRPr="001E0EB4" w14:paraId="6708039E" w14:textId="77777777" w:rsidTr="001F7F20">
        <w:tc>
          <w:tcPr>
            <w:tcW w:w="8330" w:type="dxa"/>
            <w:gridSpan w:val="3"/>
          </w:tcPr>
          <w:p w14:paraId="552AD3B1" w14:textId="424B0951" w:rsidR="003235C8" w:rsidRPr="00B14683" w:rsidRDefault="003235C8" w:rsidP="007904AA">
            <w:pPr>
              <w:rPr>
                <w:szCs w:val="24"/>
                <w:lang w:val="lv-LV"/>
              </w:rPr>
            </w:pPr>
            <w:r w:rsidRPr="00B14683">
              <w:rPr>
                <w:b/>
                <w:szCs w:val="24"/>
                <w:lang w:val="lv-LV"/>
              </w:rPr>
              <w:t>Skeleta</w:t>
            </w:r>
            <w:r w:rsidR="007904AA">
              <w:rPr>
                <w:b/>
                <w:szCs w:val="24"/>
                <w:lang w:val="lv-LV"/>
              </w:rPr>
              <w:t xml:space="preserve">, </w:t>
            </w:r>
            <w:r w:rsidRPr="00B14683">
              <w:rPr>
                <w:b/>
                <w:szCs w:val="24"/>
                <w:lang w:val="lv-LV"/>
              </w:rPr>
              <w:t>muskuļu un saistaudu sistēmas bojājumi</w:t>
            </w:r>
          </w:p>
        </w:tc>
      </w:tr>
      <w:tr w:rsidR="003235C8" w:rsidRPr="00B14683" w14:paraId="17BA14D3" w14:textId="77777777" w:rsidTr="001F7F20">
        <w:tc>
          <w:tcPr>
            <w:tcW w:w="3794" w:type="dxa"/>
          </w:tcPr>
          <w:p w14:paraId="397FA7D4" w14:textId="2CE2014F" w:rsidR="003235C8" w:rsidRPr="00B14683" w:rsidRDefault="003235C8" w:rsidP="003235C8">
            <w:pPr>
              <w:ind w:left="142"/>
              <w:rPr>
                <w:szCs w:val="24"/>
                <w:lang w:val="lv-LV"/>
              </w:rPr>
            </w:pPr>
            <w:r w:rsidRPr="00B14683">
              <w:rPr>
                <w:szCs w:val="24"/>
                <w:lang w:val="lv-LV"/>
              </w:rPr>
              <w:t>Mialģija</w:t>
            </w:r>
            <w:r w:rsidR="00D74745">
              <w:rPr>
                <w:szCs w:val="24"/>
                <w:vertAlign w:val="superscript"/>
                <w:lang w:val="lv-LV"/>
              </w:rPr>
              <w:t>10)</w:t>
            </w:r>
          </w:p>
        </w:tc>
        <w:tc>
          <w:tcPr>
            <w:tcW w:w="2126" w:type="dxa"/>
          </w:tcPr>
          <w:p w14:paraId="71564B47" w14:textId="77777777" w:rsidR="003235C8" w:rsidRPr="00A81028" w:rsidRDefault="003235C8" w:rsidP="003235C8">
            <w:pPr>
              <w:jc w:val="center"/>
              <w:rPr>
                <w:szCs w:val="24"/>
                <w:lang w:val="lv-LV"/>
              </w:rPr>
            </w:pPr>
            <w:r w:rsidRPr="00A81028">
              <w:rPr>
                <w:szCs w:val="24"/>
                <w:lang w:val="lv-LV"/>
              </w:rPr>
              <w:t>Ļoti bieži</w:t>
            </w:r>
          </w:p>
        </w:tc>
        <w:tc>
          <w:tcPr>
            <w:tcW w:w="2410" w:type="dxa"/>
          </w:tcPr>
          <w:p w14:paraId="1692C5C7" w14:textId="75590272" w:rsidR="003235C8" w:rsidRPr="004B3DD2" w:rsidRDefault="00310B20" w:rsidP="003235C8">
            <w:pPr>
              <w:jc w:val="center"/>
              <w:rPr>
                <w:szCs w:val="24"/>
                <w:lang w:val="lv-LV"/>
              </w:rPr>
            </w:pPr>
            <w:r>
              <w:rPr>
                <w:szCs w:val="24"/>
                <w:lang w:val="lv-LV"/>
              </w:rPr>
              <w:t>Retāk</w:t>
            </w:r>
          </w:p>
        </w:tc>
      </w:tr>
      <w:tr w:rsidR="003235C8" w:rsidRPr="00B14683" w14:paraId="65344915" w14:textId="77777777" w:rsidTr="001F7F20">
        <w:tc>
          <w:tcPr>
            <w:tcW w:w="3794" w:type="dxa"/>
          </w:tcPr>
          <w:p w14:paraId="58BD9899" w14:textId="77777777" w:rsidR="003235C8" w:rsidRPr="00102251" w:rsidRDefault="003235C8" w:rsidP="003235C8">
            <w:pPr>
              <w:ind w:left="142"/>
              <w:rPr>
                <w:szCs w:val="24"/>
                <w:lang w:val="lv-LV"/>
              </w:rPr>
            </w:pPr>
            <w:r w:rsidRPr="00B14683">
              <w:rPr>
                <w:szCs w:val="24"/>
                <w:lang w:val="lv-LV"/>
              </w:rPr>
              <w:t>Paaugstināta kreat</w:t>
            </w:r>
            <w:r w:rsidRPr="006A28A1">
              <w:rPr>
                <w:szCs w:val="24"/>
                <w:lang w:val="lv-LV"/>
              </w:rPr>
              <w:t>īn</w:t>
            </w:r>
            <w:r w:rsidRPr="00102251">
              <w:rPr>
                <w:szCs w:val="24"/>
                <w:lang w:val="lv-LV"/>
              </w:rPr>
              <w:t>fosfokināzes koncentrācija asinīs</w:t>
            </w:r>
          </w:p>
        </w:tc>
        <w:tc>
          <w:tcPr>
            <w:tcW w:w="2126" w:type="dxa"/>
          </w:tcPr>
          <w:p w14:paraId="7C941D64" w14:textId="77777777" w:rsidR="003235C8" w:rsidRPr="00F83F0B" w:rsidRDefault="003235C8" w:rsidP="003235C8">
            <w:pPr>
              <w:jc w:val="center"/>
              <w:rPr>
                <w:szCs w:val="24"/>
                <w:lang w:val="lv-LV"/>
              </w:rPr>
            </w:pPr>
            <w:r w:rsidRPr="00F83F0B">
              <w:rPr>
                <w:szCs w:val="24"/>
                <w:lang w:val="lv-LV"/>
              </w:rPr>
              <w:t>Ļoti bieži</w:t>
            </w:r>
          </w:p>
        </w:tc>
        <w:tc>
          <w:tcPr>
            <w:tcW w:w="2410" w:type="dxa"/>
          </w:tcPr>
          <w:p w14:paraId="5938702D" w14:textId="77777777" w:rsidR="003235C8" w:rsidRPr="0089539D" w:rsidRDefault="003235C8" w:rsidP="003235C8">
            <w:pPr>
              <w:jc w:val="center"/>
              <w:rPr>
                <w:szCs w:val="24"/>
                <w:lang w:val="lv-LV"/>
              </w:rPr>
            </w:pPr>
            <w:proofErr w:type="spellStart"/>
            <w:r>
              <w:rPr>
                <w:lang w:eastAsia="en-GB"/>
              </w:rPr>
              <w:t>Bieži</w:t>
            </w:r>
            <w:proofErr w:type="spellEnd"/>
          </w:p>
        </w:tc>
      </w:tr>
      <w:tr w:rsidR="003235C8" w:rsidRPr="00D74745" w14:paraId="5C49A13F" w14:textId="77777777" w:rsidTr="001F7F20">
        <w:tc>
          <w:tcPr>
            <w:tcW w:w="8330" w:type="dxa"/>
            <w:gridSpan w:val="3"/>
          </w:tcPr>
          <w:p w14:paraId="21E4A98F" w14:textId="77777777" w:rsidR="003235C8" w:rsidRPr="00B14683" w:rsidRDefault="003235C8" w:rsidP="003235C8">
            <w:pPr>
              <w:rPr>
                <w:szCs w:val="24"/>
                <w:lang w:val="lv-LV"/>
              </w:rPr>
            </w:pPr>
            <w:r w:rsidRPr="00B14683">
              <w:rPr>
                <w:b/>
                <w:szCs w:val="24"/>
                <w:lang w:val="lv-LV"/>
              </w:rPr>
              <w:t>Nieru un urīnizvades sistēmas traucējumi</w:t>
            </w:r>
          </w:p>
        </w:tc>
      </w:tr>
      <w:tr w:rsidR="00983D22" w:rsidRPr="00B14683" w14:paraId="7039F848" w14:textId="77777777" w:rsidTr="004B263F">
        <w:trPr>
          <w:ins w:id="43" w:author="RLS_Roche-II-Alex Final OS" w:date="2025-12-16T12:57:00Z"/>
        </w:trPr>
        <w:tc>
          <w:tcPr>
            <w:tcW w:w="3794" w:type="dxa"/>
          </w:tcPr>
          <w:p w14:paraId="278442C6" w14:textId="143BABD8" w:rsidR="00983D22" w:rsidRPr="0032577C" w:rsidRDefault="00983D22" w:rsidP="004370AF">
            <w:pPr>
              <w:ind w:left="164"/>
              <w:rPr>
                <w:ins w:id="44" w:author="RLS_Roche-II-Alex Final OS" w:date="2025-12-16T12:57:00Z"/>
                <w:szCs w:val="24"/>
                <w:lang w:val="lv-LV"/>
              </w:rPr>
            </w:pPr>
            <w:proofErr w:type="spellStart"/>
            <w:ins w:id="45" w:author="RLS_Roche-II-Alex Final OS" w:date="2025-12-16T12:58:00Z">
              <w:r>
                <w:rPr>
                  <w:rStyle w:val="text-node"/>
                </w:rPr>
                <w:t>Paaugstināt</w:t>
              </w:r>
            </w:ins>
            <w:ins w:id="46" w:author="Regulatory LV" w:date="2026-01-09T12:26:00Z">
              <w:r w:rsidR="00412A99">
                <w:rPr>
                  <w:rStyle w:val="text-node"/>
                </w:rPr>
                <w:t>a</w:t>
              </w:r>
            </w:ins>
            <w:proofErr w:type="spellEnd"/>
            <w:ins w:id="47" w:author="RLS_Roche-II-Alex Final OS" w:date="2025-12-16T12:58:00Z">
              <w:r>
                <w:rPr>
                  <w:rStyle w:val="text-node"/>
                </w:rPr>
                <w:t xml:space="preserve"> </w:t>
              </w:r>
              <w:proofErr w:type="spellStart"/>
              <w:r>
                <w:rPr>
                  <w:rStyle w:val="text-node"/>
                </w:rPr>
                <w:t>kreatinīna</w:t>
              </w:r>
              <w:proofErr w:type="spellEnd"/>
              <w:r>
                <w:rPr>
                  <w:rStyle w:val="text-node"/>
                </w:rPr>
                <w:t xml:space="preserve"> </w:t>
              </w:r>
            </w:ins>
            <w:proofErr w:type="spellStart"/>
            <w:ins w:id="48" w:author="Regulatory LV" w:date="2026-01-09T12:26:00Z">
              <w:r w:rsidR="00412A99">
                <w:rPr>
                  <w:rStyle w:val="text-node"/>
                </w:rPr>
                <w:t>koncentrācija</w:t>
              </w:r>
            </w:ins>
            <w:proofErr w:type="spellEnd"/>
            <w:ins w:id="49" w:author="RLS_Roche-II-Alex Final OS" w:date="2025-12-16T12:58:00Z">
              <w:r>
                <w:rPr>
                  <w:rStyle w:val="text-node"/>
                </w:rPr>
                <w:t xml:space="preserve"> </w:t>
              </w:r>
              <w:proofErr w:type="spellStart"/>
              <w:r>
                <w:rPr>
                  <w:rStyle w:val="text-node"/>
                </w:rPr>
                <w:t>asinīs</w:t>
              </w:r>
            </w:ins>
            <w:proofErr w:type="spellEnd"/>
          </w:p>
        </w:tc>
        <w:tc>
          <w:tcPr>
            <w:tcW w:w="2126" w:type="dxa"/>
          </w:tcPr>
          <w:p w14:paraId="18027DE6" w14:textId="3AD0878A" w:rsidR="00983D22" w:rsidRDefault="00983D22" w:rsidP="004B263F">
            <w:pPr>
              <w:jc w:val="center"/>
              <w:rPr>
                <w:ins w:id="50" w:author="RLS_Roche-II-Alex Final OS" w:date="2025-12-16T12:57:00Z"/>
                <w:szCs w:val="24"/>
                <w:lang w:val="lv-LV"/>
              </w:rPr>
            </w:pPr>
            <w:proofErr w:type="spellStart"/>
            <w:ins w:id="51" w:author="RLS_Roche-II-Alex Final OS" w:date="2025-12-16T12:58:00Z">
              <w:r>
                <w:rPr>
                  <w:rStyle w:val="text-node"/>
                </w:rPr>
                <w:t>Ļoti</w:t>
              </w:r>
              <w:proofErr w:type="spellEnd"/>
              <w:r>
                <w:rPr>
                  <w:rStyle w:val="text-node"/>
                </w:rPr>
                <w:t xml:space="preserve"> </w:t>
              </w:r>
              <w:proofErr w:type="spellStart"/>
              <w:r>
                <w:rPr>
                  <w:rStyle w:val="text-node"/>
                </w:rPr>
                <w:t>bieži</w:t>
              </w:r>
            </w:ins>
            <w:proofErr w:type="spellEnd"/>
          </w:p>
        </w:tc>
        <w:tc>
          <w:tcPr>
            <w:tcW w:w="2410" w:type="dxa"/>
          </w:tcPr>
          <w:p w14:paraId="32A49D79" w14:textId="1F3A8660" w:rsidR="00983D22" w:rsidRDefault="00983D22" w:rsidP="004B263F">
            <w:pPr>
              <w:jc w:val="center"/>
              <w:rPr>
                <w:ins w:id="52" w:author="RLS_Roche-II-Alex Final OS" w:date="2025-12-16T12:57:00Z"/>
                <w:szCs w:val="24"/>
                <w:lang w:val="lv-LV"/>
              </w:rPr>
            </w:pPr>
            <w:proofErr w:type="spellStart"/>
            <w:ins w:id="53" w:author="RLS_Roche-II-Alex Final OS" w:date="2025-12-16T12:58:00Z">
              <w:r>
                <w:rPr>
                  <w:rStyle w:val="text-node"/>
                </w:rPr>
                <w:t>Retāk</w:t>
              </w:r>
            </w:ins>
            <w:proofErr w:type="spellEnd"/>
            <w:ins w:id="54" w:author="RLS_Roche-II-Alex Final OS" w:date="2025-12-16T12:59:00Z">
              <w:r>
                <w:rPr>
                  <w:rStyle w:val="text-node"/>
                </w:rPr>
                <w:t>**</w:t>
              </w:r>
            </w:ins>
          </w:p>
        </w:tc>
      </w:tr>
      <w:tr w:rsidR="003235C8" w:rsidRPr="00B14683" w14:paraId="0E7E16CA" w14:textId="77777777" w:rsidTr="004B263F">
        <w:tc>
          <w:tcPr>
            <w:tcW w:w="3794" w:type="dxa"/>
          </w:tcPr>
          <w:p w14:paraId="0FBBE6F9" w14:textId="72BFCBF1" w:rsidR="003235C8" w:rsidRPr="0032577C" w:rsidRDefault="003235C8" w:rsidP="004370AF">
            <w:pPr>
              <w:ind w:left="164"/>
              <w:rPr>
                <w:szCs w:val="24"/>
                <w:lang w:val="lv-LV"/>
              </w:rPr>
            </w:pPr>
            <w:r w:rsidRPr="0032577C">
              <w:rPr>
                <w:szCs w:val="24"/>
                <w:lang w:val="lv-LV"/>
              </w:rPr>
              <w:t>Akūts nieru bojājums</w:t>
            </w:r>
          </w:p>
        </w:tc>
        <w:tc>
          <w:tcPr>
            <w:tcW w:w="2126" w:type="dxa"/>
          </w:tcPr>
          <w:p w14:paraId="3698A650" w14:textId="5FF54698" w:rsidR="003235C8" w:rsidRPr="00F9213D" w:rsidRDefault="00310B20" w:rsidP="004B263F">
            <w:pPr>
              <w:jc w:val="center"/>
              <w:rPr>
                <w:szCs w:val="24"/>
                <w:lang w:val="lv-LV"/>
              </w:rPr>
            </w:pPr>
            <w:del w:id="55" w:author="RLS_Roche-II-Alex Final OS" w:date="2025-12-16T12:59:00Z">
              <w:r w:rsidDel="00983D22">
                <w:rPr>
                  <w:szCs w:val="24"/>
                  <w:lang w:val="lv-LV"/>
                </w:rPr>
                <w:delText>Retāk</w:delText>
              </w:r>
            </w:del>
            <w:ins w:id="56" w:author="RLS_Roche-II-Alex Final OS" w:date="2025-12-16T12:59:00Z">
              <w:r w:rsidR="00983D22">
                <w:rPr>
                  <w:szCs w:val="24"/>
                  <w:lang w:val="lv-LV"/>
                </w:rPr>
                <w:t>Bieži</w:t>
              </w:r>
            </w:ins>
          </w:p>
        </w:tc>
        <w:tc>
          <w:tcPr>
            <w:tcW w:w="2410" w:type="dxa"/>
          </w:tcPr>
          <w:p w14:paraId="19312C52" w14:textId="6C23B11A" w:rsidR="003235C8" w:rsidRPr="007C5827" w:rsidRDefault="00310B20" w:rsidP="004B263F">
            <w:pPr>
              <w:jc w:val="center"/>
              <w:rPr>
                <w:szCs w:val="24"/>
                <w:lang w:val="lv-LV"/>
              </w:rPr>
            </w:pPr>
            <w:r>
              <w:rPr>
                <w:szCs w:val="24"/>
                <w:lang w:val="lv-LV"/>
              </w:rPr>
              <w:t>Retāk**</w:t>
            </w:r>
          </w:p>
        </w:tc>
      </w:tr>
      <w:tr w:rsidR="003235C8" w:rsidRPr="00B14683" w:rsidDel="009B69D8" w14:paraId="0282A29A" w14:textId="3ED8470C" w:rsidTr="001F7F20">
        <w:trPr>
          <w:del w:id="57" w:author="RLS_Roche-II-Alex Final OS" w:date="2025-12-23T15:32:00Z"/>
        </w:trPr>
        <w:tc>
          <w:tcPr>
            <w:tcW w:w="3794" w:type="dxa"/>
          </w:tcPr>
          <w:p w14:paraId="163D046C" w14:textId="10CFEA46" w:rsidR="003235C8" w:rsidRPr="00B14683" w:rsidDel="009B69D8" w:rsidRDefault="003235C8" w:rsidP="003235C8">
            <w:pPr>
              <w:ind w:left="142"/>
              <w:rPr>
                <w:del w:id="58" w:author="RLS_Roche-II-Alex Final OS" w:date="2025-12-23T15:32:00Z"/>
                <w:szCs w:val="24"/>
                <w:lang w:val="lv-LV"/>
              </w:rPr>
            </w:pPr>
            <w:del w:id="59" w:author="RLS_Roche-II-Alex Final OS" w:date="2025-12-23T15:32:00Z">
              <w:r w:rsidRPr="00B14683" w:rsidDel="009B69D8">
                <w:rPr>
                  <w:szCs w:val="24"/>
                  <w:lang w:val="lv-LV"/>
                </w:rPr>
                <w:delText>Paaugstināta kreatinīna koncentrācija asinīs</w:delText>
              </w:r>
            </w:del>
          </w:p>
        </w:tc>
        <w:tc>
          <w:tcPr>
            <w:tcW w:w="2126" w:type="dxa"/>
          </w:tcPr>
          <w:p w14:paraId="3DDF7030" w14:textId="2EB6A931" w:rsidR="003235C8" w:rsidRPr="00B6259F" w:rsidDel="009B69D8" w:rsidRDefault="003235C8" w:rsidP="003235C8">
            <w:pPr>
              <w:jc w:val="center"/>
              <w:rPr>
                <w:del w:id="60" w:author="RLS_Roche-II-Alex Final OS" w:date="2025-12-23T15:32:00Z"/>
                <w:szCs w:val="24"/>
                <w:lang w:val="lv-LV"/>
              </w:rPr>
            </w:pPr>
            <w:del w:id="61" w:author="RLS_Roche-II-Alex Final OS" w:date="2025-12-23T15:32:00Z">
              <w:r w:rsidRPr="00F9213D" w:rsidDel="009B69D8">
                <w:rPr>
                  <w:szCs w:val="24"/>
                  <w:lang w:val="lv-LV"/>
                </w:rPr>
                <w:delText>Bieži</w:delText>
              </w:r>
            </w:del>
          </w:p>
        </w:tc>
        <w:tc>
          <w:tcPr>
            <w:tcW w:w="2410" w:type="dxa"/>
          </w:tcPr>
          <w:p w14:paraId="3FDFA9D2" w14:textId="10699DD2" w:rsidR="003235C8" w:rsidRPr="007C5827" w:rsidDel="009B69D8" w:rsidRDefault="003235C8" w:rsidP="003235C8">
            <w:pPr>
              <w:jc w:val="center"/>
              <w:rPr>
                <w:del w:id="62" w:author="RLS_Roche-II-Alex Final OS" w:date="2025-12-23T15:32:00Z"/>
                <w:szCs w:val="24"/>
                <w:lang w:val="lv-LV"/>
              </w:rPr>
            </w:pPr>
            <w:del w:id="63" w:author="RLS_Roche-II-Alex Final OS" w:date="2025-12-23T15:32:00Z">
              <w:r w:rsidDel="009B69D8">
                <w:rPr>
                  <w:szCs w:val="24"/>
                  <w:lang w:val="lv-LV"/>
                </w:rPr>
                <w:delText>Retāk**</w:delText>
              </w:r>
            </w:del>
          </w:p>
        </w:tc>
      </w:tr>
      <w:tr w:rsidR="003235C8" w:rsidRPr="00B14683" w14:paraId="0EEB5CBF" w14:textId="77777777" w:rsidTr="001F7F20">
        <w:tc>
          <w:tcPr>
            <w:tcW w:w="8330" w:type="dxa"/>
            <w:gridSpan w:val="3"/>
          </w:tcPr>
          <w:p w14:paraId="68A4A218" w14:textId="77777777" w:rsidR="003235C8" w:rsidRPr="00B14683" w:rsidRDefault="003235C8" w:rsidP="003235C8">
            <w:pPr>
              <w:rPr>
                <w:szCs w:val="24"/>
                <w:lang w:val="lv-LV"/>
              </w:rPr>
            </w:pPr>
            <w:r w:rsidRPr="00B14683">
              <w:rPr>
                <w:b/>
                <w:szCs w:val="24"/>
                <w:lang w:val="lv-LV"/>
              </w:rPr>
              <w:t>Vispārēji traucējumi un reakcijas ievadīšanas vietā</w:t>
            </w:r>
          </w:p>
        </w:tc>
      </w:tr>
      <w:tr w:rsidR="003235C8" w:rsidRPr="00B14683" w14:paraId="47D53E65" w14:textId="77777777" w:rsidTr="001F7F20">
        <w:tc>
          <w:tcPr>
            <w:tcW w:w="3794" w:type="dxa"/>
          </w:tcPr>
          <w:p w14:paraId="7651D6B0" w14:textId="62F39F1E" w:rsidR="003235C8" w:rsidRPr="00B14683" w:rsidRDefault="003235C8" w:rsidP="003235C8">
            <w:pPr>
              <w:ind w:left="142"/>
              <w:rPr>
                <w:szCs w:val="24"/>
                <w:lang w:val="lv-LV"/>
              </w:rPr>
            </w:pPr>
            <w:r w:rsidRPr="00B14683">
              <w:rPr>
                <w:szCs w:val="24"/>
                <w:lang w:val="lv-LV"/>
              </w:rPr>
              <w:t>Tūska</w:t>
            </w:r>
            <w:r w:rsidR="00310B20">
              <w:rPr>
                <w:szCs w:val="24"/>
                <w:vertAlign w:val="superscript"/>
                <w:lang w:val="lv-LV"/>
              </w:rPr>
              <w:t>1</w:t>
            </w:r>
            <w:r w:rsidR="00D74745">
              <w:rPr>
                <w:szCs w:val="24"/>
                <w:vertAlign w:val="superscript"/>
                <w:lang w:val="lv-LV"/>
              </w:rPr>
              <w:t>1</w:t>
            </w:r>
            <w:del w:id="64" w:author="Regulatory LV" w:date="2026-01-12T12:26:00Z">
              <w:r w:rsidR="00D74745" w:rsidDel="007A27C5">
                <w:rPr>
                  <w:szCs w:val="24"/>
                  <w:vertAlign w:val="superscript"/>
                  <w:lang w:val="lv-LV"/>
                </w:rPr>
                <w:delText>1</w:delText>
              </w:r>
            </w:del>
            <w:r w:rsidR="00D74745">
              <w:rPr>
                <w:szCs w:val="24"/>
                <w:vertAlign w:val="superscript"/>
                <w:lang w:val="lv-LV"/>
              </w:rPr>
              <w:t>)</w:t>
            </w:r>
            <w:r w:rsidRPr="00B14683">
              <w:rPr>
                <w:szCs w:val="24"/>
                <w:vertAlign w:val="superscript"/>
                <w:lang w:val="lv-LV"/>
              </w:rPr>
              <w:t xml:space="preserve"> </w:t>
            </w:r>
          </w:p>
        </w:tc>
        <w:tc>
          <w:tcPr>
            <w:tcW w:w="2126" w:type="dxa"/>
          </w:tcPr>
          <w:p w14:paraId="3CA60CD5" w14:textId="77777777" w:rsidR="003235C8" w:rsidRPr="00A81028" w:rsidRDefault="003235C8" w:rsidP="003235C8">
            <w:pPr>
              <w:jc w:val="center"/>
              <w:rPr>
                <w:szCs w:val="24"/>
                <w:lang w:val="lv-LV"/>
              </w:rPr>
            </w:pPr>
            <w:r w:rsidRPr="00A81028">
              <w:rPr>
                <w:szCs w:val="24"/>
                <w:lang w:val="lv-LV"/>
              </w:rPr>
              <w:t>Ļoti bieži</w:t>
            </w:r>
          </w:p>
        </w:tc>
        <w:tc>
          <w:tcPr>
            <w:tcW w:w="2410" w:type="dxa"/>
          </w:tcPr>
          <w:p w14:paraId="49471AA0" w14:textId="78E641C1" w:rsidR="003235C8" w:rsidRPr="004B3DD2" w:rsidRDefault="00310B20" w:rsidP="003235C8">
            <w:pPr>
              <w:jc w:val="center"/>
              <w:rPr>
                <w:szCs w:val="24"/>
                <w:lang w:val="lv-LV"/>
              </w:rPr>
            </w:pPr>
            <w:r>
              <w:rPr>
                <w:szCs w:val="24"/>
                <w:lang w:val="lv-LV"/>
              </w:rPr>
              <w:t>Retāk</w:t>
            </w:r>
          </w:p>
        </w:tc>
      </w:tr>
      <w:tr w:rsidR="003235C8" w:rsidRPr="00B14683" w14:paraId="35710FDA" w14:textId="77777777" w:rsidTr="001F7F20">
        <w:tc>
          <w:tcPr>
            <w:tcW w:w="8330" w:type="dxa"/>
            <w:gridSpan w:val="3"/>
          </w:tcPr>
          <w:p w14:paraId="5AC79377" w14:textId="77777777" w:rsidR="003235C8" w:rsidRPr="0032577C" w:rsidRDefault="003235C8" w:rsidP="008724A3">
            <w:pPr>
              <w:keepNext/>
              <w:keepLines/>
              <w:rPr>
                <w:b/>
                <w:szCs w:val="24"/>
                <w:lang w:val="lv-LV"/>
              </w:rPr>
            </w:pPr>
            <w:r w:rsidRPr="0032577C">
              <w:rPr>
                <w:b/>
                <w:szCs w:val="24"/>
                <w:lang w:val="lv-LV"/>
              </w:rPr>
              <w:t>Izmeklējumi</w:t>
            </w:r>
          </w:p>
        </w:tc>
      </w:tr>
      <w:tr w:rsidR="003235C8" w:rsidRPr="0076311F" w14:paraId="16A2BDC5" w14:textId="77777777" w:rsidTr="001F7F20">
        <w:tc>
          <w:tcPr>
            <w:tcW w:w="3794" w:type="dxa"/>
          </w:tcPr>
          <w:p w14:paraId="4D79ECF2" w14:textId="77777777" w:rsidR="003235C8" w:rsidRPr="007C5827" w:rsidRDefault="003235C8" w:rsidP="003235C8">
            <w:pPr>
              <w:ind w:left="142"/>
              <w:rPr>
                <w:szCs w:val="24"/>
                <w:lang w:val="lv-LV"/>
              </w:rPr>
            </w:pPr>
            <w:r w:rsidRPr="00B14683">
              <w:rPr>
                <w:szCs w:val="24"/>
                <w:lang w:val="lv-LV"/>
              </w:rPr>
              <w:t>Palielināta ķermeņa masa</w:t>
            </w:r>
          </w:p>
        </w:tc>
        <w:tc>
          <w:tcPr>
            <w:tcW w:w="2126" w:type="dxa"/>
          </w:tcPr>
          <w:p w14:paraId="5983D615" w14:textId="77777777" w:rsidR="003235C8" w:rsidRPr="00F9213D" w:rsidRDefault="003235C8" w:rsidP="008724A3">
            <w:pPr>
              <w:keepNext/>
              <w:keepLines/>
              <w:jc w:val="center"/>
              <w:rPr>
                <w:szCs w:val="24"/>
                <w:lang w:val="lv-LV"/>
              </w:rPr>
            </w:pPr>
            <w:proofErr w:type="spellStart"/>
            <w:r>
              <w:rPr>
                <w:lang w:eastAsia="en-GB"/>
              </w:rPr>
              <w:t>Ļoti</w:t>
            </w:r>
            <w:proofErr w:type="spellEnd"/>
            <w:r>
              <w:rPr>
                <w:lang w:eastAsia="en-GB"/>
              </w:rPr>
              <w:t xml:space="preserve"> </w:t>
            </w:r>
            <w:proofErr w:type="spellStart"/>
            <w:r>
              <w:rPr>
                <w:lang w:eastAsia="en-GB"/>
              </w:rPr>
              <w:t>b</w:t>
            </w:r>
            <w:r w:rsidRPr="007C5827">
              <w:rPr>
                <w:lang w:eastAsia="en-GB"/>
              </w:rPr>
              <w:t>ieži</w:t>
            </w:r>
            <w:proofErr w:type="spellEnd"/>
          </w:p>
        </w:tc>
        <w:tc>
          <w:tcPr>
            <w:tcW w:w="2410" w:type="dxa"/>
          </w:tcPr>
          <w:p w14:paraId="31B8B920" w14:textId="77777777" w:rsidR="003235C8" w:rsidRPr="0076311F" w:rsidRDefault="003235C8" w:rsidP="008724A3">
            <w:pPr>
              <w:keepNext/>
              <w:keepLines/>
              <w:jc w:val="center"/>
              <w:rPr>
                <w:szCs w:val="24"/>
                <w:lang w:val="lv-LV"/>
              </w:rPr>
            </w:pPr>
            <w:proofErr w:type="spellStart"/>
            <w:r>
              <w:rPr>
                <w:lang w:eastAsia="en-GB"/>
              </w:rPr>
              <w:t>Retāk</w:t>
            </w:r>
            <w:proofErr w:type="spellEnd"/>
          </w:p>
        </w:tc>
      </w:tr>
      <w:tr w:rsidR="00310B20" w:rsidRPr="0076311F" w14:paraId="06F5631D" w14:textId="77777777" w:rsidTr="001F7F20">
        <w:tc>
          <w:tcPr>
            <w:tcW w:w="3794" w:type="dxa"/>
          </w:tcPr>
          <w:p w14:paraId="65916E0F" w14:textId="32066500" w:rsidR="00310B20" w:rsidRPr="00B14683" w:rsidRDefault="00310B20">
            <w:pPr>
              <w:keepNext/>
              <w:rPr>
                <w:szCs w:val="24"/>
                <w:lang w:val="lv-LV"/>
              </w:rPr>
              <w:pPrChange w:id="65" w:author="Regulatory LV" w:date="2026-01-12T12:27:00Z">
                <w:pPr/>
              </w:pPrChange>
            </w:pPr>
            <w:proofErr w:type="spellStart"/>
            <w:r>
              <w:rPr>
                <w:b/>
                <w:szCs w:val="22"/>
              </w:rPr>
              <w:t>Vielmaiņas</w:t>
            </w:r>
            <w:proofErr w:type="spellEnd"/>
            <w:r>
              <w:rPr>
                <w:b/>
                <w:szCs w:val="22"/>
              </w:rPr>
              <w:t xml:space="preserve"> un </w:t>
            </w:r>
            <w:proofErr w:type="spellStart"/>
            <w:r>
              <w:rPr>
                <w:b/>
                <w:szCs w:val="22"/>
              </w:rPr>
              <w:t>uztures</w:t>
            </w:r>
            <w:proofErr w:type="spellEnd"/>
            <w:r>
              <w:rPr>
                <w:b/>
                <w:szCs w:val="22"/>
              </w:rPr>
              <w:t xml:space="preserve"> </w:t>
            </w:r>
            <w:proofErr w:type="spellStart"/>
            <w:r>
              <w:rPr>
                <w:b/>
                <w:szCs w:val="22"/>
              </w:rPr>
              <w:t>traucējumi</w:t>
            </w:r>
            <w:proofErr w:type="spellEnd"/>
          </w:p>
        </w:tc>
        <w:tc>
          <w:tcPr>
            <w:tcW w:w="2126" w:type="dxa"/>
          </w:tcPr>
          <w:p w14:paraId="17382312" w14:textId="77777777" w:rsidR="00310B20" w:rsidRDefault="00310B20" w:rsidP="007A27C5">
            <w:pPr>
              <w:keepNext/>
              <w:keepLines/>
              <w:jc w:val="center"/>
              <w:rPr>
                <w:lang w:eastAsia="en-GB"/>
              </w:rPr>
            </w:pPr>
          </w:p>
        </w:tc>
        <w:tc>
          <w:tcPr>
            <w:tcW w:w="2410" w:type="dxa"/>
          </w:tcPr>
          <w:p w14:paraId="5FA63969" w14:textId="77777777" w:rsidR="00310B20" w:rsidRDefault="00310B20" w:rsidP="007A27C5">
            <w:pPr>
              <w:keepNext/>
              <w:keepLines/>
              <w:jc w:val="center"/>
              <w:rPr>
                <w:lang w:eastAsia="en-GB"/>
              </w:rPr>
            </w:pPr>
          </w:p>
        </w:tc>
      </w:tr>
      <w:tr w:rsidR="00310B20" w:rsidRPr="0076311F" w14:paraId="72588E16" w14:textId="77777777" w:rsidTr="001F7F20">
        <w:tc>
          <w:tcPr>
            <w:tcW w:w="3794" w:type="dxa"/>
          </w:tcPr>
          <w:p w14:paraId="7B6328F3" w14:textId="34757370" w:rsidR="00310B20" w:rsidRDefault="00310B20" w:rsidP="00310B20">
            <w:pPr>
              <w:ind w:left="142"/>
              <w:rPr>
                <w:b/>
                <w:szCs w:val="22"/>
              </w:rPr>
            </w:pPr>
            <w:r>
              <w:t>Hiperurikēmija</w:t>
            </w:r>
            <w:r w:rsidR="00D74745">
              <w:rPr>
                <w:szCs w:val="22"/>
                <w:vertAlign w:val="superscript"/>
              </w:rPr>
              <w:t>12)</w:t>
            </w:r>
          </w:p>
        </w:tc>
        <w:tc>
          <w:tcPr>
            <w:tcW w:w="2126" w:type="dxa"/>
          </w:tcPr>
          <w:p w14:paraId="2626DF73" w14:textId="764662AA" w:rsidR="00310B20" w:rsidRDefault="00310B20" w:rsidP="00310B20">
            <w:pPr>
              <w:keepNext/>
              <w:keepLines/>
              <w:jc w:val="center"/>
              <w:rPr>
                <w:lang w:eastAsia="en-GB"/>
              </w:rPr>
            </w:pPr>
            <w:proofErr w:type="spellStart"/>
            <w:r>
              <w:t>Bieži</w:t>
            </w:r>
            <w:proofErr w:type="spellEnd"/>
          </w:p>
        </w:tc>
        <w:tc>
          <w:tcPr>
            <w:tcW w:w="2410" w:type="dxa"/>
          </w:tcPr>
          <w:p w14:paraId="3C570B48" w14:textId="054419E2" w:rsidR="00310B20" w:rsidRDefault="00310B20" w:rsidP="00310B20">
            <w:pPr>
              <w:keepNext/>
              <w:keepLines/>
              <w:jc w:val="center"/>
              <w:rPr>
                <w:lang w:eastAsia="en-GB"/>
              </w:rPr>
            </w:pPr>
            <w:r>
              <w:t>-</w:t>
            </w:r>
            <w:r>
              <w:rPr>
                <w:vertAlign w:val="superscript"/>
              </w:rPr>
              <w:t>*</w:t>
            </w:r>
          </w:p>
        </w:tc>
      </w:tr>
    </w:tbl>
    <w:p w14:paraId="7C56EA6E" w14:textId="18DA5FF0" w:rsidR="00131594" w:rsidRDefault="00877F21" w:rsidP="005F0E82">
      <w:pPr>
        <w:autoSpaceDE w:val="0"/>
        <w:autoSpaceDN w:val="0"/>
        <w:adjustRightInd w:val="0"/>
        <w:rPr>
          <w:sz w:val="20"/>
          <w:szCs w:val="24"/>
          <w:lang w:val="lv-LV"/>
        </w:rPr>
      </w:pPr>
      <w:r w:rsidRPr="0076311F">
        <w:rPr>
          <w:sz w:val="20"/>
          <w:szCs w:val="24"/>
          <w:lang w:val="lv-LV"/>
        </w:rPr>
        <w:t xml:space="preserve">* </w:t>
      </w:r>
      <w:r w:rsidR="00131594" w:rsidRPr="00131594">
        <w:rPr>
          <w:sz w:val="20"/>
          <w:szCs w:val="24"/>
          <w:lang w:val="lv-LV"/>
        </w:rPr>
        <w:t>3.-4.</w:t>
      </w:r>
      <w:r w:rsidR="007904AA">
        <w:rPr>
          <w:sz w:val="20"/>
          <w:szCs w:val="24"/>
          <w:lang w:val="lv-LV"/>
        </w:rPr>
        <w:t> </w:t>
      </w:r>
      <w:r w:rsidR="00131594" w:rsidRPr="00131594">
        <w:rPr>
          <w:sz w:val="20"/>
          <w:szCs w:val="24"/>
          <w:lang w:val="lv-LV"/>
        </w:rPr>
        <w:t>pakāpes NBP netika novērotas.</w:t>
      </w:r>
    </w:p>
    <w:p w14:paraId="2D6C832F" w14:textId="667EC1EE" w:rsidR="00877F21" w:rsidRPr="0076311F" w:rsidRDefault="00131594" w:rsidP="005F0E82">
      <w:pPr>
        <w:autoSpaceDE w:val="0"/>
        <w:autoSpaceDN w:val="0"/>
        <w:adjustRightInd w:val="0"/>
        <w:rPr>
          <w:sz w:val="20"/>
          <w:szCs w:val="24"/>
          <w:lang w:val="lv-LV"/>
        </w:rPr>
      </w:pPr>
      <w:r>
        <w:rPr>
          <w:sz w:val="20"/>
          <w:szCs w:val="24"/>
          <w:lang w:val="lv-LV"/>
        </w:rPr>
        <w:t xml:space="preserve">** </w:t>
      </w:r>
      <w:r w:rsidR="00107B07">
        <w:rPr>
          <w:sz w:val="20"/>
          <w:szCs w:val="24"/>
          <w:lang w:val="lv-LV"/>
        </w:rPr>
        <w:t xml:space="preserve">Ietverta viena </w:t>
      </w:r>
      <w:r w:rsidR="00877F21" w:rsidRPr="0076311F">
        <w:rPr>
          <w:sz w:val="20"/>
          <w:szCs w:val="24"/>
          <w:lang w:val="lv-LV"/>
        </w:rPr>
        <w:t>5. pakāpes blakusparādība</w:t>
      </w:r>
      <w:r w:rsidR="00310B20" w:rsidRPr="004D4F99">
        <w:rPr>
          <w:sz w:val="20"/>
          <w:lang w:val="lv-LV"/>
        </w:rPr>
        <w:t xml:space="preserve"> (novērota progresēj</w:t>
      </w:r>
      <w:r w:rsidR="007904AA">
        <w:rPr>
          <w:sz w:val="20"/>
          <w:lang w:val="lv-LV"/>
        </w:rPr>
        <w:t>o</w:t>
      </w:r>
      <w:r w:rsidR="00310B20" w:rsidRPr="004D4F99">
        <w:rPr>
          <w:sz w:val="20"/>
          <w:lang w:val="lv-LV"/>
        </w:rPr>
        <w:t>ša NSŠPV ārstēšanā)</w:t>
      </w:r>
      <w:r w:rsidR="00716D06">
        <w:rPr>
          <w:sz w:val="20"/>
          <w:szCs w:val="24"/>
          <w:lang w:val="lv-LV"/>
        </w:rPr>
        <w:t>.</w:t>
      </w:r>
    </w:p>
    <w:p w14:paraId="36F17A6A" w14:textId="0C9F4246" w:rsidR="000E2467" w:rsidRDefault="00877F21" w:rsidP="005F0E82">
      <w:pPr>
        <w:autoSpaceDE w:val="0"/>
        <w:autoSpaceDN w:val="0"/>
        <w:adjustRightInd w:val="0"/>
        <w:rPr>
          <w:sz w:val="20"/>
          <w:lang w:val="lv-LV"/>
        </w:rPr>
      </w:pPr>
      <w:r w:rsidRPr="0076311F">
        <w:rPr>
          <w:sz w:val="20"/>
          <w:szCs w:val="24"/>
          <w:vertAlign w:val="superscript"/>
          <w:lang w:val="lv-LV"/>
        </w:rPr>
        <w:t>1)</w:t>
      </w:r>
      <w:r w:rsidRPr="0076311F">
        <w:rPr>
          <w:sz w:val="20"/>
          <w:szCs w:val="24"/>
          <w:lang w:val="lv-LV"/>
        </w:rPr>
        <w:t xml:space="preserve"> </w:t>
      </w:r>
      <w:r w:rsidR="00F01C46" w:rsidRPr="0076311F">
        <w:rPr>
          <w:sz w:val="20"/>
          <w:lang w:val="lv-LV"/>
        </w:rPr>
        <w:t>Ietver anēmijas</w:t>
      </w:r>
      <w:r w:rsidR="004D4F99">
        <w:rPr>
          <w:sz w:val="20"/>
          <w:lang w:val="lv-LV"/>
        </w:rPr>
        <w:t>,</w:t>
      </w:r>
      <w:r w:rsidR="00F01C46" w:rsidRPr="0076311F">
        <w:rPr>
          <w:sz w:val="20"/>
          <w:lang w:val="lv-LV"/>
        </w:rPr>
        <w:t xml:space="preserve"> pazemināta hemoglobīna līmeņa</w:t>
      </w:r>
      <w:r w:rsidR="00D74745">
        <w:rPr>
          <w:sz w:val="20"/>
          <w:lang w:val="lv-LV"/>
        </w:rPr>
        <w:t xml:space="preserve"> un</w:t>
      </w:r>
      <w:r w:rsidR="004D4F99">
        <w:rPr>
          <w:sz w:val="20"/>
          <w:lang w:val="lv-LV"/>
        </w:rPr>
        <w:t xml:space="preserve"> </w:t>
      </w:r>
      <w:r w:rsidR="004D4F99" w:rsidRPr="004D4F99">
        <w:rPr>
          <w:sz w:val="20"/>
          <w:lang w:val="lv-LV"/>
        </w:rPr>
        <w:t>normohroma</w:t>
      </w:r>
      <w:r w:rsidR="004D4F99">
        <w:rPr>
          <w:sz w:val="20"/>
          <w:lang w:val="lv-LV"/>
        </w:rPr>
        <w:t>s</w:t>
      </w:r>
      <w:r w:rsidR="004D4F99" w:rsidRPr="004D4F99">
        <w:rPr>
          <w:sz w:val="20"/>
          <w:lang w:val="lv-LV"/>
        </w:rPr>
        <w:t xml:space="preserve"> normocītiskā</w:t>
      </w:r>
      <w:r w:rsidR="004D4F99">
        <w:rPr>
          <w:sz w:val="20"/>
          <w:lang w:val="lv-LV"/>
        </w:rPr>
        <w:t>s</w:t>
      </w:r>
      <w:r w:rsidR="004D4F99" w:rsidRPr="004D4F99">
        <w:rPr>
          <w:sz w:val="20"/>
          <w:lang w:val="lv-LV"/>
        </w:rPr>
        <w:t xml:space="preserve"> anēmija</w:t>
      </w:r>
      <w:r w:rsidR="004D4F99">
        <w:rPr>
          <w:sz w:val="20"/>
          <w:lang w:val="lv-LV"/>
        </w:rPr>
        <w:t>s</w:t>
      </w:r>
      <w:r w:rsidR="00F01C46" w:rsidRPr="0076311F">
        <w:rPr>
          <w:sz w:val="20"/>
          <w:lang w:val="lv-LV"/>
        </w:rPr>
        <w:t xml:space="preserve"> gadījumus</w:t>
      </w:r>
      <w:r w:rsidR="00D74745">
        <w:rPr>
          <w:sz w:val="20"/>
          <w:lang w:val="lv-LV"/>
        </w:rPr>
        <w:t>.</w:t>
      </w:r>
    </w:p>
    <w:p w14:paraId="43D2BAA0" w14:textId="6C24CAB3" w:rsidR="004370AF" w:rsidRPr="00D74745" w:rsidRDefault="004370AF" w:rsidP="004370AF">
      <w:pPr>
        <w:autoSpaceDE w:val="0"/>
        <w:autoSpaceDN w:val="0"/>
        <w:adjustRightInd w:val="0"/>
        <w:rPr>
          <w:sz w:val="20"/>
          <w:lang w:val="lv-LV"/>
        </w:rPr>
      </w:pPr>
      <w:r>
        <w:rPr>
          <w:sz w:val="20"/>
          <w:vertAlign w:val="superscript"/>
          <w:lang w:val="lv-LV"/>
        </w:rPr>
        <w:t>2)</w:t>
      </w:r>
      <w:r>
        <w:rPr>
          <w:sz w:val="20"/>
          <w:lang w:val="lv-LV"/>
        </w:rPr>
        <w:t xml:space="preserve"> Ziņots pētījumā BO40336 (N</w:t>
      </w:r>
      <w:ins w:id="66" w:author="RLS_Roche-II-Alex Final OS" w:date="2025-12-16T13:00:00Z">
        <w:r w:rsidR="00983D22">
          <w:rPr>
            <w:sz w:val="20"/>
            <w:lang w:val="lv-LV"/>
          </w:rPr>
          <w:t> </w:t>
        </w:r>
      </w:ins>
      <w:r>
        <w:rPr>
          <w:sz w:val="20"/>
          <w:lang w:val="lv-LV"/>
        </w:rPr>
        <w:t>=</w:t>
      </w:r>
      <w:ins w:id="67" w:author="RLS_Roche-II-Alex Final OS" w:date="2025-12-16T13:00:00Z">
        <w:r w:rsidR="00983D22">
          <w:rPr>
            <w:sz w:val="20"/>
            <w:lang w:val="lv-LV"/>
          </w:rPr>
          <w:t> </w:t>
        </w:r>
      </w:ins>
      <w:r>
        <w:rPr>
          <w:sz w:val="20"/>
          <w:lang w:val="lv-LV"/>
        </w:rPr>
        <w:t>128).</w:t>
      </w:r>
    </w:p>
    <w:p w14:paraId="2A0053CA" w14:textId="54A636B4" w:rsidR="007F28F9" w:rsidRPr="0076311F" w:rsidRDefault="00D74745" w:rsidP="007F28F9">
      <w:pPr>
        <w:keepNext/>
        <w:keepLines/>
        <w:autoSpaceDE w:val="0"/>
        <w:autoSpaceDN w:val="0"/>
        <w:adjustRightInd w:val="0"/>
        <w:rPr>
          <w:sz w:val="20"/>
          <w:szCs w:val="24"/>
          <w:lang w:val="lv-LV"/>
        </w:rPr>
      </w:pPr>
      <w:r>
        <w:rPr>
          <w:sz w:val="20"/>
          <w:szCs w:val="24"/>
          <w:vertAlign w:val="superscript"/>
          <w:lang w:val="lv-LV"/>
        </w:rPr>
        <w:t>3)</w:t>
      </w:r>
      <w:r w:rsidR="007F28F9" w:rsidRPr="007F28F9">
        <w:rPr>
          <w:sz w:val="20"/>
          <w:lang w:val="lv-LV"/>
        </w:rPr>
        <w:t xml:space="preserve"> </w:t>
      </w:r>
      <w:r w:rsidR="007F28F9" w:rsidRPr="0076311F">
        <w:rPr>
          <w:sz w:val="20"/>
          <w:lang w:val="lv-LV"/>
        </w:rPr>
        <w:t>Ietver</w:t>
      </w:r>
      <w:r w:rsidR="007F28F9">
        <w:rPr>
          <w:sz w:val="20"/>
          <w:lang w:val="lv-LV"/>
        </w:rPr>
        <w:t xml:space="preserve"> disgeizijas</w:t>
      </w:r>
      <w:r w:rsidR="00131594">
        <w:rPr>
          <w:sz w:val="20"/>
          <w:lang w:val="lv-LV"/>
        </w:rPr>
        <w:t>,</w:t>
      </w:r>
      <w:r w:rsidR="007F28F9">
        <w:rPr>
          <w:sz w:val="20"/>
          <w:lang w:val="lv-LV"/>
        </w:rPr>
        <w:t xml:space="preserve"> hipogeizijas </w:t>
      </w:r>
      <w:r w:rsidR="00131594" w:rsidRPr="00131594">
        <w:rPr>
          <w:sz w:val="20"/>
          <w:lang w:val="lv-LV"/>
        </w:rPr>
        <w:t xml:space="preserve">un garšas traucējumu </w:t>
      </w:r>
      <w:r w:rsidR="007F28F9">
        <w:rPr>
          <w:sz w:val="20"/>
          <w:lang w:val="lv-LV"/>
        </w:rPr>
        <w:t>gadījumus</w:t>
      </w:r>
      <w:r w:rsidR="00102251">
        <w:rPr>
          <w:sz w:val="20"/>
          <w:lang w:val="lv-LV"/>
        </w:rPr>
        <w:t>.</w:t>
      </w:r>
    </w:p>
    <w:p w14:paraId="699B331D" w14:textId="562EAE38" w:rsidR="00877F21" w:rsidRPr="0076311F" w:rsidRDefault="00D74745" w:rsidP="003F1634">
      <w:pPr>
        <w:keepNext/>
        <w:keepLines/>
        <w:autoSpaceDE w:val="0"/>
        <w:autoSpaceDN w:val="0"/>
        <w:adjustRightInd w:val="0"/>
        <w:rPr>
          <w:sz w:val="20"/>
          <w:szCs w:val="24"/>
          <w:lang w:val="lv-LV"/>
        </w:rPr>
      </w:pPr>
      <w:r>
        <w:rPr>
          <w:sz w:val="20"/>
          <w:szCs w:val="24"/>
          <w:vertAlign w:val="superscript"/>
          <w:lang w:val="lv-LV"/>
        </w:rPr>
        <w:t>4)</w:t>
      </w:r>
      <w:r w:rsidR="000E2467" w:rsidRPr="0076311F">
        <w:rPr>
          <w:sz w:val="20"/>
          <w:szCs w:val="24"/>
          <w:lang w:val="lv-LV"/>
        </w:rPr>
        <w:t xml:space="preserve"> </w:t>
      </w:r>
      <w:r w:rsidR="00877F21" w:rsidRPr="0076311F">
        <w:rPr>
          <w:sz w:val="20"/>
          <w:szCs w:val="24"/>
          <w:lang w:val="lv-LV"/>
        </w:rPr>
        <w:t xml:space="preserve">Ietver neskaidras redzes, </w:t>
      </w:r>
      <w:r w:rsidR="005B1A88" w:rsidRPr="0076311F">
        <w:rPr>
          <w:sz w:val="20"/>
          <w:szCs w:val="24"/>
          <w:lang w:val="lv-LV"/>
        </w:rPr>
        <w:t xml:space="preserve">redzes </w:t>
      </w:r>
      <w:r w:rsidR="00581E9E">
        <w:rPr>
          <w:sz w:val="20"/>
          <w:szCs w:val="24"/>
          <w:lang w:val="lv-LV"/>
        </w:rPr>
        <w:t>traucējumu</w:t>
      </w:r>
      <w:r w:rsidR="005B1A88" w:rsidRPr="0076311F">
        <w:rPr>
          <w:sz w:val="20"/>
          <w:szCs w:val="24"/>
          <w:lang w:val="lv-LV"/>
        </w:rPr>
        <w:t>, “peldoš</w:t>
      </w:r>
      <w:r w:rsidR="00553959" w:rsidRPr="0076311F">
        <w:rPr>
          <w:sz w:val="20"/>
          <w:szCs w:val="24"/>
          <w:lang w:val="lv-LV"/>
        </w:rPr>
        <w:t xml:space="preserve">u” </w:t>
      </w:r>
      <w:r w:rsidR="00581E9E">
        <w:rPr>
          <w:sz w:val="20"/>
          <w:szCs w:val="24"/>
          <w:lang w:val="lv-LV"/>
        </w:rPr>
        <w:t>objektu stiklveida ķermenī</w:t>
      </w:r>
      <w:r w:rsidR="00877F21" w:rsidRPr="0076311F">
        <w:rPr>
          <w:sz w:val="20"/>
          <w:szCs w:val="24"/>
          <w:lang w:val="lv-LV"/>
        </w:rPr>
        <w:t>, samazināta redzes asuma, astenopijas</w:t>
      </w:r>
      <w:r w:rsidR="00131594">
        <w:rPr>
          <w:sz w:val="20"/>
          <w:szCs w:val="24"/>
          <w:lang w:val="lv-LV"/>
        </w:rPr>
        <w:t>,</w:t>
      </w:r>
      <w:r w:rsidR="00877F21" w:rsidRPr="0076311F">
        <w:rPr>
          <w:sz w:val="20"/>
          <w:szCs w:val="24"/>
          <w:lang w:val="lv-LV"/>
        </w:rPr>
        <w:t xml:space="preserve"> diplopijas</w:t>
      </w:r>
      <w:r w:rsidR="00131594">
        <w:rPr>
          <w:sz w:val="20"/>
          <w:szCs w:val="24"/>
          <w:lang w:val="lv-LV"/>
        </w:rPr>
        <w:t>, fotofobijas un fotopsijas</w:t>
      </w:r>
      <w:r w:rsidR="00877F21" w:rsidRPr="0076311F">
        <w:rPr>
          <w:sz w:val="20"/>
          <w:szCs w:val="24"/>
          <w:lang w:val="lv-LV"/>
        </w:rPr>
        <w:t xml:space="preserve"> gadījumus</w:t>
      </w:r>
      <w:r w:rsidR="003B3EBA" w:rsidRPr="0076311F">
        <w:rPr>
          <w:sz w:val="20"/>
          <w:szCs w:val="24"/>
          <w:lang w:val="lv-LV"/>
        </w:rPr>
        <w:t>.</w:t>
      </w:r>
    </w:p>
    <w:p w14:paraId="0204CB5C" w14:textId="6A48EACE" w:rsidR="00877F21" w:rsidRDefault="00D74745" w:rsidP="003F1634">
      <w:pPr>
        <w:keepNext/>
        <w:keepLines/>
        <w:autoSpaceDE w:val="0"/>
        <w:autoSpaceDN w:val="0"/>
        <w:adjustRightInd w:val="0"/>
        <w:rPr>
          <w:sz w:val="20"/>
          <w:szCs w:val="24"/>
          <w:lang w:val="lv-LV"/>
        </w:rPr>
      </w:pPr>
      <w:r>
        <w:rPr>
          <w:sz w:val="20"/>
          <w:szCs w:val="24"/>
          <w:vertAlign w:val="superscript"/>
          <w:lang w:val="lv-LV"/>
        </w:rPr>
        <w:t>5)</w:t>
      </w:r>
      <w:r w:rsidR="00877F21" w:rsidRPr="0076311F">
        <w:rPr>
          <w:sz w:val="20"/>
          <w:szCs w:val="24"/>
          <w:lang w:val="lv-LV"/>
        </w:rPr>
        <w:t xml:space="preserve"> Ietver bradikardijas un sinusa bradikardijas gadījumus</w:t>
      </w:r>
      <w:r w:rsidR="003B3EBA" w:rsidRPr="0076311F">
        <w:rPr>
          <w:sz w:val="20"/>
          <w:szCs w:val="24"/>
          <w:lang w:val="lv-LV"/>
        </w:rPr>
        <w:t>.</w:t>
      </w:r>
    </w:p>
    <w:p w14:paraId="0CFA4A83" w14:textId="11C2BCD6" w:rsidR="001E047A" w:rsidRPr="005F43B3" w:rsidRDefault="00D74745" w:rsidP="005F43B3">
      <w:pPr>
        <w:autoSpaceDE w:val="0"/>
        <w:autoSpaceDN w:val="0"/>
        <w:adjustRightInd w:val="0"/>
        <w:rPr>
          <w:sz w:val="20"/>
          <w:lang w:val="lv-LV"/>
        </w:rPr>
      </w:pPr>
      <w:r>
        <w:rPr>
          <w:sz w:val="20"/>
          <w:vertAlign w:val="superscript"/>
          <w:lang w:val="lv-LV"/>
        </w:rPr>
        <w:t>6)</w:t>
      </w:r>
      <w:r w:rsidR="001E047A" w:rsidRPr="00892AAC">
        <w:rPr>
          <w:sz w:val="20"/>
          <w:lang w:val="lv-LV"/>
        </w:rPr>
        <w:t xml:space="preserve"> </w:t>
      </w:r>
      <w:r w:rsidR="001E047A" w:rsidRPr="005F43B3">
        <w:rPr>
          <w:sz w:val="20"/>
          <w:lang w:val="lv-LV"/>
        </w:rPr>
        <w:t>Ietver stomatīta un mutes dobum</w:t>
      </w:r>
      <w:r w:rsidR="005F43B3" w:rsidRPr="005F43B3">
        <w:rPr>
          <w:sz w:val="20"/>
          <w:lang w:val="lv-LV"/>
        </w:rPr>
        <w:t>a čūlu</w:t>
      </w:r>
      <w:r w:rsidR="001E047A" w:rsidRPr="005F43B3">
        <w:rPr>
          <w:sz w:val="20"/>
          <w:lang w:val="lv-LV"/>
        </w:rPr>
        <w:t xml:space="preserve"> gadījumus.</w:t>
      </w:r>
    </w:p>
    <w:p w14:paraId="79093F02" w14:textId="2ED8A67F" w:rsidR="00102251" w:rsidRDefault="00D74745" w:rsidP="005F43B3">
      <w:pPr>
        <w:autoSpaceDE w:val="0"/>
        <w:autoSpaceDN w:val="0"/>
        <w:adjustRightInd w:val="0"/>
        <w:rPr>
          <w:sz w:val="20"/>
          <w:szCs w:val="24"/>
          <w:lang w:val="lv-LV"/>
        </w:rPr>
      </w:pPr>
      <w:r>
        <w:rPr>
          <w:sz w:val="20"/>
          <w:szCs w:val="24"/>
          <w:vertAlign w:val="superscript"/>
          <w:lang w:val="lv-LV"/>
        </w:rPr>
        <w:t>7)</w:t>
      </w:r>
      <w:r w:rsidR="00102251" w:rsidRPr="0076311F">
        <w:rPr>
          <w:sz w:val="20"/>
          <w:szCs w:val="24"/>
          <w:lang w:val="lv-LV"/>
        </w:rPr>
        <w:t xml:space="preserve"> Ietver pa</w:t>
      </w:r>
      <w:r w:rsidR="00102251">
        <w:rPr>
          <w:sz w:val="20"/>
          <w:szCs w:val="24"/>
          <w:lang w:val="lv-LV"/>
        </w:rPr>
        <w:t>augsti</w:t>
      </w:r>
      <w:r w:rsidR="00102251" w:rsidRPr="0076311F">
        <w:rPr>
          <w:sz w:val="20"/>
          <w:szCs w:val="24"/>
          <w:lang w:val="lv-LV"/>
        </w:rPr>
        <w:t>nāta bilirubīna līmeņa asinīs, hiperbilirubinēmijas</w:t>
      </w:r>
      <w:r w:rsidR="00131594">
        <w:rPr>
          <w:sz w:val="20"/>
          <w:szCs w:val="24"/>
          <w:lang w:val="lv-LV"/>
        </w:rPr>
        <w:t>,</w:t>
      </w:r>
      <w:r w:rsidR="00102251" w:rsidRPr="0076311F">
        <w:rPr>
          <w:sz w:val="20"/>
          <w:szCs w:val="24"/>
          <w:lang w:val="lv-LV"/>
        </w:rPr>
        <w:t xml:space="preserve"> pa</w:t>
      </w:r>
      <w:r w:rsidR="00102251">
        <w:rPr>
          <w:sz w:val="20"/>
          <w:szCs w:val="24"/>
          <w:lang w:val="lv-LV"/>
        </w:rPr>
        <w:t>augstināta</w:t>
      </w:r>
      <w:r w:rsidR="00102251" w:rsidRPr="0076311F">
        <w:rPr>
          <w:sz w:val="20"/>
          <w:szCs w:val="24"/>
          <w:lang w:val="lv-LV"/>
        </w:rPr>
        <w:t xml:space="preserve"> konjugētā bilirubīna līmeņa </w:t>
      </w:r>
      <w:r w:rsidR="00131594">
        <w:rPr>
          <w:sz w:val="20"/>
          <w:szCs w:val="24"/>
          <w:lang w:val="lv-LV"/>
        </w:rPr>
        <w:t>un paaugstināta nekonjugētā bilirubīna līmeņa asinīs</w:t>
      </w:r>
      <w:r w:rsidR="00131594" w:rsidRPr="0076311F">
        <w:rPr>
          <w:sz w:val="20"/>
          <w:szCs w:val="24"/>
          <w:lang w:val="lv-LV"/>
        </w:rPr>
        <w:t xml:space="preserve"> </w:t>
      </w:r>
      <w:r w:rsidR="00102251" w:rsidRPr="0076311F">
        <w:rPr>
          <w:sz w:val="20"/>
          <w:szCs w:val="24"/>
          <w:lang w:val="lv-LV"/>
        </w:rPr>
        <w:t>gadījumus.</w:t>
      </w:r>
    </w:p>
    <w:p w14:paraId="43014AFE" w14:textId="3667E614" w:rsidR="000E2467" w:rsidRPr="0076311F" w:rsidRDefault="00D74745" w:rsidP="003F1634">
      <w:pPr>
        <w:keepNext/>
        <w:keepLines/>
        <w:autoSpaceDE w:val="0"/>
        <w:autoSpaceDN w:val="0"/>
        <w:adjustRightInd w:val="0"/>
        <w:rPr>
          <w:sz w:val="20"/>
          <w:szCs w:val="24"/>
          <w:vertAlign w:val="superscript"/>
          <w:lang w:val="lv-LV"/>
        </w:rPr>
      </w:pPr>
      <w:r>
        <w:rPr>
          <w:sz w:val="20"/>
          <w:vertAlign w:val="superscript"/>
          <w:lang w:val="lv-LV"/>
        </w:rPr>
        <w:t>8)</w:t>
      </w:r>
      <w:r w:rsidR="000E2467" w:rsidRPr="0076311F">
        <w:rPr>
          <w:sz w:val="20"/>
          <w:lang w:val="lv-LV"/>
        </w:rPr>
        <w:t xml:space="preserve"> </w:t>
      </w:r>
      <w:r w:rsidR="00581E9E">
        <w:rPr>
          <w:sz w:val="20"/>
          <w:lang w:val="lv-LV"/>
        </w:rPr>
        <w:t>Ietver ziņojumu p</w:t>
      </w:r>
      <w:r w:rsidR="00F01C46" w:rsidRPr="0076311F">
        <w:rPr>
          <w:sz w:val="20"/>
          <w:lang w:val="lv-LV"/>
        </w:rPr>
        <w:t xml:space="preserve">ar </w:t>
      </w:r>
      <w:r w:rsidR="004B3DD2">
        <w:rPr>
          <w:sz w:val="20"/>
          <w:lang w:val="lv-LV"/>
        </w:rPr>
        <w:t>diviem</w:t>
      </w:r>
      <w:r w:rsidR="004B3DD2" w:rsidRPr="0076311F">
        <w:rPr>
          <w:sz w:val="20"/>
          <w:lang w:val="lv-LV"/>
        </w:rPr>
        <w:t xml:space="preserve"> </w:t>
      </w:r>
      <w:r w:rsidR="00F01C46" w:rsidRPr="0076311F">
        <w:rPr>
          <w:sz w:val="20"/>
          <w:lang w:val="lv-LV"/>
        </w:rPr>
        <w:t>pacient</w:t>
      </w:r>
      <w:r w:rsidR="004B3DD2">
        <w:rPr>
          <w:sz w:val="20"/>
          <w:lang w:val="lv-LV"/>
        </w:rPr>
        <w:t>iem</w:t>
      </w:r>
      <w:r w:rsidR="00F01C46" w:rsidRPr="0076311F">
        <w:rPr>
          <w:sz w:val="20"/>
          <w:lang w:val="lv-LV"/>
        </w:rPr>
        <w:t>, k</w:t>
      </w:r>
      <w:r w:rsidR="00581E9E">
        <w:rPr>
          <w:sz w:val="20"/>
          <w:lang w:val="lv-LV"/>
        </w:rPr>
        <w:t>ur</w:t>
      </w:r>
      <w:r w:rsidR="004B3DD2">
        <w:rPr>
          <w:sz w:val="20"/>
          <w:lang w:val="lv-LV"/>
        </w:rPr>
        <w:t>ie</w:t>
      </w:r>
      <w:r w:rsidR="00581E9E">
        <w:rPr>
          <w:sz w:val="20"/>
          <w:lang w:val="lv-LV"/>
        </w:rPr>
        <w:t>m</w:t>
      </w:r>
      <w:r w:rsidR="00F01C46" w:rsidRPr="0076311F">
        <w:rPr>
          <w:sz w:val="20"/>
          <w:lang w:val="lv-LV"/>
        </w:rPr>
        <w:t xml:space="preserve"> ir bijusi patoloģija, kas saskaņā ar MedDRA terminu tiek apzīmēta kā </w:t>
      </w:r>
      <w:r w:rsidR="00102251">
        <w:rPr>
          <w:sz w:val="20"/>
          <w:lang w:val="lv-LV"/>
        </w:rPr>
        <w:t xml:space="preserve">zāļu izraisīts </w:t>
      </w:r>
      <w:r w:rsidR="00F01C46" w:rsidRPr="0076311F">
        <w:rPr>
          <w:sz w:val="20"/>
          <w:lang w:val="lv-LV"/>
        </w:rPr>
        <w:t>aknu bojājum</w:t>
      </w:r>
      <w:r w:rsidR="00574D85" w:rsidRPr="0076311F">
        <w:rPr>
          <w:sz w:val="20"/>
          <w:lang w:val="lv-LV"/>
        </w:rPr>
        <w:t>s</w:t>
      </w:r>
      <w:r w:rsidR="00F01C46" w:rsidRPr="0076311F">
        <w:rPr>
          <w:sz w:val="20"/>
          <w:lang w:val="lv-LV"/>
        </w:rPr>
        <w:t>, un vēl par vienu pacientu</w:t>
      </w:r>
      <w:r w:rsidR="00581E9E">
        <w:rPr>
          <w:sz w:val="20"/>
          <w:lang w:val="lv-LV"/>
        </w:rPr>
        <w:t>, kuram</w:t>
      </w:r>
      <w:r w:rsidR="00F01C46" w:rsidRPr="0076311F">
        <w:rPr>
          <w:sz w:val="20"/>
          <w:lang w:val="lv-LV"/>
        </w:rPr>
        <w:t xml:space="preserve"> bijusi 4. pakāpes ASAT un ALAT līmeņa paaugstināšanās un ar </w:t>
      </w:r>
      <w:r w:rsidR="00102251">
        <w:rPr>
          <w:sz w:val="20"/>
          <w:lang w:val="lv-LV"/>
        </w:rPr>
        <w:t xml:space="preserve">aknu </w:t>
      </w:r>
      <w:r w:rsidR="00F01C46" w:rsidRPr="0076311F">
        <w:rPr>
          <w:sz w:val="20"/>
          <w:lang w:val="lv-LV"/>
        </w:rPr>
        <w:t>biopsijas rezultātiem apstiprināt</w:t>
      </w:r>
      <w:r w:rsidR="00574D85" w:rsidRPr="0076311F">
        <w:rPr>
          <w:sz w:val="20"/>
          <w:lang w:val="lv-LV"/>
        </w:rPr>
        <w:t>s</w:t>
      </w:r>
      <w:r w:rsidR="00F01C46" w:rsidRPr="0076311F">
        <w:rPr>
          <w:sz w:val="20"/>
          <w:lang w:val="lv-LV"/>
        </w:rPr>
        <w:t xml:space="preserve"> zāļu izraisīt</w:t>
      </w:r>
      <w:r w:rsidR="00574D85" w:rsidRPr="0076311F">
        <w:rPr>
          <w:sz w:val="20"/>
          <w:lang w:val="lv-LV"/>
        </w:rPr>
        <w:t>s</w:t>
      </w:r>
      <w:r w:rsidR="00F01C46" w:rsidRPr="0076311F">
        <w:rPr>
          <w:sz w:val="20"/>
          <w:lang w:val="lv-LV"/>
        </w:rPr>
        <w:t xml:space="preserve"> aknu bojājum</w:t>
      </w:r>
      <w:r w:rsidR="00574D85" w:rsidRPr="0076311F">
        <w:rPr>
          <w:sz w:val="20"/>
          <w:lang w:val="lv-LV"/>
        </w:rPr>
        <w:t>s</w:t>
      </w:r>
      <w:r w:rsidR="00F01C46" w:rsidRPr="0076311F">
        <w:rPr>
          <w:sz w:val="20"/>
          <w:lang w:val="lv-LV"/>
        </w:rPr>
        <w:t>.</w:t>
      </w:r>
    </w:p>
    <w:p w14:paraId="23A6C79E" w14:textId="271A6F39" w:rsidR="00877F21" w:rsidRPr="0076311F" w:rsidRDefault="00D74745">
      <w:pPr>
        <w:autoSpaceDE w:val="0"/>
        <w:autoSpaceDN w:val="0"/>
        <w:adjustRightInd w:val="0"/>
        <w:rPr>
          <w:sz w:val="20"/>
          <w:szCs w:val="24"/>
          <w:lang w:val="lv-LV"/>
        </w:rPr>
      </w:pPr>
      <w:r>
        <w:rPr>
          <w:sz w:val="20"/>
          <w:szCs w:val="24"/>
          <w:vertAlign w:val="superscript"/>
          <w:lang w:val="lv-LV"/>
        </w:rPr>
        <w:t>9)</w:t>
      </w:r>
      <w:r w:rsidR="00877F21" w:rsidRPr="0076311F">
        <w:rPr>
          <w:sz w:val="20"/>
          <w:szCs w:val="24"/>
          <w:lang w:val="lv-LV"/>
        </w:rPr>
        <w:t xml:space="preserve"> Ietver izsitumu, makulopapul</w:t>
      </w:r>
      <w:r w:rsidR="006802D3">
        <w:rPr>
          <w:sz w:val="20"/>
          <w:szCs w:val="24"/>
          <w:lang w:val="lv-LV"/>
        </w:rPr>
        <w:t>ozu</w:t>
      </w:r>
      <w:r w:rsidR="00877F21" w:rsidRPr="0076311F">
        <w:rPr>
          <w:sz w:val="20"/>
          <w:szCs w:val="24"/>
          <w:lang w:val="lv-LV"/>
        </w:rPr>
        <w:t xml:space="preserve"> izsitumu, </w:t>
      </w:r>
      <w:ins w:id="68" w:author="RLS_Roche-II-Alex Final OS" w:date="2025-12-16T13:01:00Z">
        <w:r w:rsidR="00983D22">
          <w:rPr>
            <w:sz w:val="20"/>
            <w:szCs w:val="24"/>
            <w:lang w:val="lv-LV"/>
          </w:rPr>
          <w:t xml:space="preserve">dermatīta, </w:t>
        </w:r>
      </w:ins>
      <w:r w:rsidR="00877F21" w:rsidRPr="0076311F">
        <w:rPr>
          <w:sz w:val="20"/>
          <w:szCs w:val="24"/>
          <w:lang w:val="lv-LV"/>
        </w:rPr>
        <w:t xml:space="preserve">aknei līdzīga dermatīta, </w:t>
      </w:r>
      <w:r w:rsidR="004D4F99">
        <w:rPr>
          <w:sz w:val="20"/>
          <w:szCs w:val="24"/>
          <w:lang w:val="lv-LV"/>
        </w:rPr>
        <w:t>eritēmas</w:t>
      </w:r>
      <w:del w:id="69" w:author="RLS_Roche-II-Alex Final OS" w:date="2025-12-16T13:01:00Z">
        <w:r w:rsidR="004D4F99" w:rsidDel="00983D22">
          <w:rPr>
            <w:sz w:val="20"/>
            <w:szCs w:val="24"/>
            <w:lang w:val="lv-LV"/>
          </w:rPr>
          <w:delText xml:space="preserve">, </w:delText>
        </w:r>
        <w:r w:rsidR="00877F21" w:rsidRPr="0076311F" w:rsidDel="00983D22">
          <w:rPr>
            <w:sz w:val="20"/>
            <w:szCs w:val="24"/>
            <w:lang w:val="lv-LV"/>
          </w:rPr>
          <w:delText>ģeneralizētu izsitumu</w:delText>
        </w:r>
      </w:del>
      <w:r w:rsidR="00877F21" w:rsidRPr="0076311F">
        <w:rPr>
          <w:sz w:val="20"/>
          <w:szCs w:val="24"/>
          <w:lang w:val="lv-LV"/>
        </w:rPr>
        <w:t>, papul</w:t>
      </w:r>
      <w:r w:rsidR="006802D3">
        <w:rPr>
          <w:sz w:val="20"/>
          <w:szCs w:val="24"/>
          <w:lang w:val="lv-LV"/>
        </w:rPr>
        <w:t>ozu</w:t>
      </w:r>
      <w:r w:rsidR="00877F21" w:rsidRPr="0076311F">
        <w:rPr>
          <w:sz w:val="20"/>
          <w:szCs w:val="24"/>
          <w:lang w:val="lv-LV"/>
        </w:rPr>
        <w:t xml:space="preserve"> izsitumu, niezošu izsitumu</w:t>
      </w:r>
      <w:r w:rsidR="004B3DD2">
        <w:rPr>
          <w:sz w:val="20"/>
          <w:szCs w:val="24"/>
          <w:lang w:val="lv-LV"/>
        </w:rPr>
        <w:t>,</w:t>
      </w:r>
      <w:r w:rsidR="00877F21" w:rsidRPr="0076311F">
        <w:rPr>
          <w:sz w:val="20"/>
          <w:szCs w:val="24"/>
          <w:lang w:val="lv-LV"/>
        </w:rPr>
        <w:t xml:space="preserve"> makulāru izsitumu</w:t>
      </w:r>
      <w:r w:rsidR="004D4F99">
        <w:rPr>
          <w:sz w:val="20"/>
          <w:szCs w:val="24"/>
          <w:lang w:val="lv-LV"/>
        </w:rPr>
        <w:t>,</w:t>
      </w:r>
      <w:r w:rsidR="004B3DD2">
        <w:rPr>
          <w:sz w:val="20"/>
          <w:szCs w:val="24"/>
          <w:lang w:val="lv-LV"/>
        </w:rPr>
        <w:t xml:space="preserve"> </w:t>
      </w:r>
      <w:r w:rsidR="00A42CBB">
        <w:rPr>
          <w:sz w:val="20"/>
          <w:szCs w:val="24"/>
          <w:lang w:val="lv-LV"/>
        </w:rPr>
        <w:t>eksfoliatīvu izsitumu</w:t>
      </w:r>
      <w:r w:rsidR="00877F21" w:rsidRPr="0076311F">
        <w:rPr>
          <w:sz w:val="20"/>
          <w:szCs w:val="24"/>
          <w:lang w:val="lv-LV"/>
        </w:rPr>
        <w:t xml:space="preserve"> </w:t>
      </w:r>
      <w:r w:rsidR="004D4F99">
        <w:rPr>
          <w:sz w:val="20"/>
          <w:szCs w:val="24"/>
          <w:lang w:val="lv-LV"/>
        </w:rPr>
        <w:t xml:space="preserve">un eritematozu izsitumu </w:t>
      </w:r>
      <w:r w:rsidR="00877F21" w:rsidRPr="0076311F">
        <w:rPr>
          <w:sz w:val="20"/>
          <w:szCs w:val="24"/>
          <w:lang w:val="lv-LV"/>
        </w:rPr>
        <w:t>gadījumus</w:t>
      </w:r>
      <w:r w:rsidR="003B3EBA" w:rsidRPr="0076311F">
        <w:rPr>
          <w:sz w:val="20"/>
          <w:szCs w:val="24"/>
          <w:lang w:val="lv-LV"/>
        </w:rPr>
        <w:t>.</w:t>
      </w:r>
    </w:p>
    <w:p w14:paraId="5044CDF7" w14:textId="1A671955" w:rsidR="00877F21" w:rsidRPr="0076311F" w:rsidRDefault="00D74745">
      <w:pPr>
        <w:autoSpaceDE w:val="0"/>
        <w:autoSpaceDN w:val="0"/>
        <w:adjustRightInd w:val="0"/>
        <w:rPr>
          <w:sz w:val="20"/>
          <w:szCs w:val="24"/>
          <w:lang w:val="lv-LV"/>
        </w:rPr>
      </w:pPr>
      <w:r>
        <w:rPr>
          <w:sz w:val="20"/>
          <w:szCs w:val="24"/>
          <w:vertAlign w:val="superscript"/>
          <w:lang w:val="lv-LV"/>
        </w:rPr>
        <w:t>10)</w:t>
      </w:r>
      <w:r w:rsidR="00877F21" w:rsidRPr="0076311F">
        <w:rPr>
          <w:sz w:val="20"/>
          <w:szCs w:val="24"/>
          <w:lang w:val="lv-LV"/>
        </w:rPr>
        <w:t xml:space="preserve"> Ietver mialģijas</w:t>
      </w:r>
      <w:r w:rsidR="00131594">
        <w:rPr>
          <w:sz w:val="20"/>
          <w:szCs w:val="24"/>
          <w:lang w:val="lv-LV"/>
        </w:rPr>
        <w:t>,</w:t>
      </w:r>
      <w:r w:rsidR="00877F21" w:rsidRPr="0076311F">
        <w:rPr>
          <w:sz w:val="20"/>
          <w:szCs w:val="24"/>
          <w:lang w:val="lv-LV"/>
        </w:rPr>
        <w:t xml:space="preserve"> skeleta-muskuļu sāpju </w:t>
      </w:r>
      <w:r w:rsidR="00131594" w:rsidRPr="00131594">
        <w:rPr>
          <w:sz w:val="20"/>
          <w:szCs w:val="24"/>
          <w:lang w:val="lv-LV"/>
        </w:rPr>
        <w:t xml:space="preserve">un artralģijas </w:t>
      </w:r>
      <w:r w:rsidR="00877F21" w:rsidRPr="0076311F">
        <w:rPr>
          <w:sz w:val="20"/>
          <w:szCs w:val="24"/>
          <w:lang w:val="lv-LV"/>
        </w:rPr>
        <w:t>gadījumus</w:t>
      </w:r>
      <w:r w:rsidR="003B3EBA" w:rsidRPr="0076311F">
        <w:rPr>
          <w:sz w:val="20"/>
          <w:szCs w:val="24"/>
          <w:lang w:val="lv-LV"/>
        </w:rPr>
        <w:t>.</w:t>
      </w:r>
    </w:p>
    <w:p w14:paraId="7A9E6733" w14:textId="0E45F4F2" w:rsidR="00877F21" w:rsidRPr="0076311F" w:rsidRDefault="00D74745">
      <w:pPr>
        <w:rPr>
          <w:sz w:val="20"/>
          <w:szCs w:val="24"/>
          <w:lang w:val="lv-LV"/>
        </w:rPr>
      </w:pPr>
      <w:r>
        <w:rPr>
          <w:sz w:val="20"/>
          <w:szCs w:val="24"/>
          <w:vertAlign w:val="superscript"/>
          <w:lang w:val="lv-LV"/>
        </w:rPr>
        <w:t>11)</w:t>
      </w:r>
      <w:r w:rsidR="00877F21" w:rsidRPr="0076311F">
        <w:rPr>
          <w:sz w:val="20"/>
          <w:szCs w:val="24"/>
          <w:lang w:val="lv-LV"/>
        </w:rPr>
        <w:t xml:space="preserve"> Ietver perifēras tūskas, tūskas, ģeneralizētas tūskas, plakstiņ</w:t>
      </w:r>
      <w:r w:rsidR="004D4F99">
        <w:rPr>
          <w:sz w:val="20"/>
          <w:szCs w:val="24"/>
          <w:lang w:val="lv-LV"/>
        </w:rPr>
        <w:t>a</w:t>
      </w:r>
      <w:r w:rsidR="00877F21" w:rsidRPr="0076311F">
        <w:rPr>
          <w:sz w:val="20"/>
          <w:szCs w:val="24"/>
          <w:lang w:val="lv-LV"/>
        </w:rPr>
        <w:t xml:space="preserve"> tūskas, periorbitālas tūskas</w:t>
      </w:r>
      <w:r w:rsidR="00A42CBB">
        <w:rPr>
          <w:sz w:val="20"/>
          <w:szCs w:val="24"/>
          <w:lang w:val="lv-LV"/>
        </w:rPr>
        <w:t>, sejas tūskas</w:t>
      </w:r>
      <w:r w:rsidR="004D4F99">
        <w:rPr>
          <w:sz w:val="20"/>
          <w:szCs w:val="24"/>
          <w:lang w:val="lv-LV"/>
        </w:rPr>
        <w:t>,</w:t>
      </w:r>
      <w:r w:rsidR="00A42CBB">
        <w:rPr>
          <w:sz w:val="20"/>
          <w:szCs w:val="24"/>
          <w:lang w:val="lv-LV"/>
        </w:rPr>
        <w:t xml:space="preserve"> lokalizētas tūskas</w:t>
      </w:r>
      <w:r w:rsidR="004D4F99">
        <w:rPr>
          <w:sz w:val="20"/>
          <w:szCs w:val="24"/>
          <w:lang w:val="lv-LV"/>
        </w:rPr>
        <w:t xml:space="preserve">, </w:t>
      </w:r>
      <w:r w:rsidR="004D4F99" w:rsidRPr="004D4F99">
        <w:rPr>
          <w:sz w:val="20"/>
          <w:lang w:val="lv-LV"/>
        </w:rPr>
        <w:t>perifērisk</w:t>
      </w:r>
      <w:r w:rsidR="004D4F99">
        <w:rPr>
          <w:sz w:val="20"/>
          <w:lang w:val="lv-LV"/>
        </w:rPr>
        <w:t>a</w:t>
      </w:r>
      <w:r w:rsidR="004D4F99" w:rsidRPr="004D4F99">
        <w:rPr>
          <w:sz w:val="20"/>
          <w:lang w:val="lv-LV"/>
        </w:rPr>
        <w:t xml:space="preserve"> pietūkum</w:t>
      </w:r>
      <w:r w:rsidR="004D4F99">
        <w:rPr>
          <w:sz w:val="20"/>
          <w:lang w:val="lv-LV"/>
        </w:rPr>
        <w:t>a</w:t>
      </w:r>
      <w:r w:rsidR="004D4F99" w:rsidRPr="004D4F99">
        <w:rPr>
          <w:sz w:val="20"/>
          <w:lang w:val="lv-LV"/>
        </w:rPr>
        <w:t>, sejas pietūkum</w:t>
      </w:r>
      <w:r w:rsidR="004D4F99">
        <w:rPr>
          <w:sz w:val="20"/>
          <w:lang w:val="lv-LV"/>
        </w:rPr>
        <w:t>a</w:t>
      </w:r>
      <w:r w:rsidR="004D4F99" w:rsidRPr="004D4F99">
        <w:rPr>
          <w:sz w:val="20"/>
          <w:lang w:val="lv-LV"/>
        </w:rPr>
        <w:t>, lūp</w:t>
      </w:r>
      <w:r w:rsidR="00094A97">
        <w:rPr>
          <w:sz w:val="20"/>
          <w:lang w:val="lv-LV"/>
        </w:rPr>
        <w:t>u</w:t>
      </w:r>
      <w:r w:rsidR="004D4F99" w:rsidRPr="004D4F99">
        <w:rPr>
          <w:sz w:val="20"/>
          <w:lang w:val="lv-LV"/>
        </w:rPr>
        <w:t xml:space="preserve"> pietūkum</w:t>
      </w:r>
      <w:r w:rsidR="004D4F99">
        <w:rPr>
          <w:sz w:val="20"/>
          <w:lang w:val="lv-LV"/>
        </w:rPr>
        <w:t>a</w:t>
      </w:r>
      <w:r w:rsidR="004D4F99" w:rsidRPr="004D4F99">
        <w:rPr>
          <w:sz w:val="20"/>
          <w:lang w:val="lv-LV"/>
        </w:rPr>
        <w:t>, pietūkum</w:t>
      </w:r>
      <w:r w:rsidR="004D4F99">
        <w:rPr>
          <w:sz w:val="20"/>
          <w:lang w:val="lv-LV"/>
        </w:rPr>
        <w:t>a</w:t>
      </w:r>
      <w:r w:rsidR="004D4F99" w:rsidRPr="004D4F99">
        <w:rPr>
          <w:sz w:val="20"/>
          <w:lang w:val="lv-LV"/>
        </w:rPr>
        <w:t>, locītavu pietūkum</w:t>
      </w:r>
      <w:r w:rsidR="004D4F99">
        <w:rPr>
          <w:sz w:val="20"/>
          <w:lang w:val="lv-LV"/>
        </w:rPr>
        <w:t>a</w:t>
      </w:r>
      <w:r w:rsidR="004D4F99" w:rsidRPr="004D4F99">
        <w:rPr>
          <w:sz w:val="20"/>
          <w:lang w:val="lv-LV"/>
        </w:rPr>
        <w:t xml:space="preserve"> un plakstiņ</w:t>
      </w:r>
      <w:r w:rsidR="005C08E5">
        <w:rPr>
          <w:sz w:val="20"/>
          <w:lang w:val="lv-LV"/>
        </w:rPr>
        <w:t>a</w:t>
      </w:r>
      <w:r w:rsidR="004D4F99" w:rsidRPr="004D4F99">
        <w:rPr>
          <w:sz w:val="20"/>
          <w:lang w:val="lv-LV"/>
        </w:rPr>
        <w:t xml:space="preserve"> pietūkum</w:t>
      </w:r>
      <w:r w:rsidR="004D4F99">
        <w:rPr>
          <w:sz w:val="20"/>
          <w:lang w:val="lv-LV"/>
        </w:rPr>
        <w:t>a</w:t>
      </w:r>
      <w:r w:rsidR="00877F21" w:rsidRPr="0076311F">
        <w:rPr>
          <w:sz w:val="20"/>
          <w:szCs w:val="24"/>
          <w:lang w:val="lv-LV"/>
        </w:rPr>
        <w:t xml:space="preserve"> gadījumus</w:t>
      </w:r>
      <w:r w:rsidR="003B3EBA" w:rsidRPr="0076311F">
        <w:rPr>
          <w:sz w:val="20"/>
          <w:szCs w:val="24"/>
          <w:lang w:val="lv-LV"/>
        </w:rPr>
        <w:t>.</w:t>
      </w:r>
    </w:p>
    <w:p w14:paraId="5CF852A9" w14:textId="2CD2A249" w:rsidR="004D4F99" w:rsidRPr="004D4F99" w:rsidRDefault="00D74745" w:rsidP="004D4F99">
      <w:pPr>
        <w:rPr>
          <w:sz w:val="20"/>
          <w:lang w:val="lv-LV"/>
        </w:rPr>
      </w:pPr>
      <w:r>
        <w:rPr>
          <w:sz w:val="20"/>
          <w:vertAlign w:val="superscript"/>
          <w:lang w:val="lv-LV"/>
        </w:rPr>
        <w:t>12)</w:t>
      </w:r>
      <w:r w:rsidR="004D4F99" w:rsidRPr="004D4F99">
        <w:rPr>
          <w:sz w:val="20"/>
          <w:lang w:val="lv-LV"/>
        </w:rPr>
        <w:t xml:space="preserve"> </w:t>
      </w:r>
      <w:r w:rsidR="004D4F99">
        <w:rPr>
          <w:sz w:val="20"/>
          <w:lang w:val="lv-LV"/>
        </w:rPr>
        <w:t>Ietver</w:t>
      </w:r>
      <w:r w:rsidR="004D4F99" w:rsidRPr="004D4F99">
        <w:rPr>
          <w:sz w:val="20"/>
          <w:lang w:val="lv-LV"/>
        </w:rPr>
        <w:t xml:space="preserve"> hiperurikēmij</w:t>
      </w:r>
      <w:r w:rsidR="004D4F99">
        <w:rPr>
          <w:sz w:val="20"/>
          <w:lang w:val="lv-LV"/>
        </w:rPr>
        <w:t>as</w:t>
      </w:r>
      <w:r w:rsidR="004D4F99" w:rsidRPr="004D4F99">
        <w:rPr>
          <w:sz w:val="20"/>
          <w:lang w:val="lv-LV"/>
        </w:rPr>
        <w:t xml:space="preserve"> un paaugstināt</w:t>
      </w:r>
      <w:r w:rsidR="004D4F99">
        <w:rPr>
          <w:sz w:val="20"/>
          <w:lang w:val="lv-LV"/>
        </w:rPr>
        <w:t>a</w:t>
      </w:r>
      <w:r w:rsidR="004D4F99" w:rsidRPr="004D4F99">
        <w:rPr>
          <w:sz w:val="20"/>
          <w:lang w:val="lv-LV"/>
        </w:rPr>
        <w:t xml:space="preserve"> urīnskābes līme</w:t>
      </w:r>
      <w:r w:rsidR="004D4F99">
        <w:rPr>
          <w:sz w:val="20"/>
          <w:lang w:val="lv-LV"/>
        </w:rPr>
        <w:t>ņa</w:t>
      </w:r>
      <w:r w:rsidR="004D4F99" w:rsidRPr="004D4F99">
        <w:rPr>
          <w:sz w:val="20"/>
          <w:lang w:val="lv-LV"/>
        </w:rPr>
        <w:t xml:space="preserve"> asinīs</w:t>
      </w:r>
      <w:r w:rsidR="004D4F99">
        <w:rPr>
          <w:sz w:val="20"/>
          <w:lang w:val="lv-LV"/>
        </w:rPr>
        <w:t xml:space="preserve"> </w:t>
      </w:r>
      <w:r w:rsidR="004D4F99" w:rsidRPr="004D4F99">
        <w:rPr>
          <w:sz w:val="20"/>
          <w:lang w:val="lv-LV"/>
        </w:rPr>
        <w:t>gadījum</w:t>
      </w:r>
      <w:r w:rsidR="004D4F99">
        <w:rPr>
          <w:sz w:val="20"/>
          <w:lang w:val="lv-LV"/>
        </w:rPr>
        <w:t>us</w:t>
      </w:r>
      <w:r w:rsidR="004D4F99" w:rsidRPr="004D4F99">
        <w:rPr>
          <w:sz w:val="20"/>
          <w:lang w:val="lv-LV"/>
        </w:rPr>
        <w:t xml:space="preserve">. </w:t>
      </w:r>
    </w:p>
    <w:p w14:paraId="29EA1401" w14:textId="77777777" w:rsidR="00877F21" w:rsidRPr="0076311F" w:rsidRDefault="00877F21">
      <w:pPr>
        <w:rPr>
          <w:szCs w:val="24"/>
          <w:lang w:val="lv-LV"/>
        </w:rPr>
      </w:pPr>
    </w:p>
    <w:p w14:paraId="140E233D" w14:textId="77777777" w:rsidR="00877F21" w:rsidRPr="0076311F" w:rsidRDefault="006802D3">
      <w:pPr>
        <w:rPr>
          <w:szCs w:val="24"/>
          <w:u w:val="single"/>
          <w:lang w:val="lv-LV"/>
        </w:rPr>
      </w:pPr>
      <w:r>
        <w:rPr>
          <w:szCs w:val="24"/>
          <w:u w:val="single"/>
          <w:lang w:val="lv-LV"/>
        </w:rPr>
        <w:t>At</w:t>
      </w:r>
      <w:r w:rsidR="005F43B3">
        <w:rPr>
          <w:szCs w:val="24"/>
          <w:u w:val="single"/>
          <w:lang w:val="lv-LV"/>
        </w:rPr>
        <w:t>s</w:t>
      </w:r>
      <w:r>
        <w:rPr>
          <w:szCs w:val="24"/>
          <w:u w:val="single"/>
          <w:lang w:val="lv-LV"/>
        </w:rPr>
        <w:t>evišķu</w:t>
      </w:r>
      <w:r w:rsidRPr="0076311F">
        <w:rPr>
          <w:szCs w:val="24"/>
          <w:u w:val="single"/>
          <w:lang w:val="lv-LV"/>
        </w:rPr>
        <w:t xml:space="preserve"> </w:t>
      </w:r>
      <w:r w:rsidR="001E047A">
        <w:rPr>
          <w:szCs w:val="24"/>
          <w:u w:val="single"/>
          <w:lang w:val="lv-LV"/>
        </w:rPr>
        <w:t xml:space="preserve">zāļu izraisītu </w:t>
      </w:r>
      <w:r w:rsidR="00072140" w:rsidRPr="0076311F">
        <w:rPr>
          <w:szCs w:val="24"/>
          <w:u w:val="single"/>
          <w:lang w:val="lv-LV"/>
        </w:rPr>
        <w:t xml:space="preserve">nevēlamo </w:t>
      </w:r>
      <w:r w:rsidR="00877F21" w:rsidRPr="0076311F">
        <w:rPr>
          <w:szCs w:val="24"/>
          <w:u w:val="single"/>
          <w:lang w:val="lv-LV"/>
        </w:rPr>
        <w:t>blakusparādīb</w:t>
      </w:r>
      <w:r w:rsidR="00936229" w:rsidRPr="0076311F">
        <w:rPr>
          <w:szCs w:val="24"/>
          <w:u w:val="single"/>
          <w:lang w:val="lv-LV"/>
        </w:rPr>
        <w:t>u apraksts</w:t>
      </w:r>
    </w:p>
    <w:p w14:paraId="7D6A8976" w14:textId="77777777" w:rsidR="00877F21" w:rsidRDefault="00877F21">
      <w:pPr>
        <w:rPr>
          <w:szCs w:val="24"/>
          <w:lang w:val="lv-LV"/>
        </w:rPr>
      </w:pPr>
    </w:p>
    <w:p w14:paraId="597B9EBD" w14:textId="77777777" w:rsidR="00877F21" w:rsidRPr="0076311F" w:rsidRDefault="00877F21">
      <w:pPr>
        <w:rPr>
          <w:szCs w:val="24"/>
          <w:u w:val="single"/>
          <w:lang w:val="lv-LV"/>
        </w:rPr>
      </w:pPr>
      <w:r w:rsidRPr="007C5827">
        <w:rPr>
          <w:i/>
          <w:szCs w:val="24"/>
          <w:u w:val="single"/>
          <w:lang w:val="lv-LV"/>
        </w:rPr>
        <w:t>Inte</w:t>
      </w:r>
      <w:r w:rsidR="00553959" w:rsidRPr="00F9213D">
        <w:rPr>
          <w:i/>
          <w:szCs w:val="24"/>
          <w:u w:val="single"/>
          <w:lang w:val="lv-LV"/>
        </w:rPr>
        <w:t>rsticiāla plaušu</w:t>
      </w:r>
      <w:r w:rsidR="00553959" w:rsidRPr="0076311F">
        <w:rPr>
          <w:i/>
          <w:szCs w:val="24"/>
          <w:u w:val="single"/>
          <w:lang w:val="lv-LV"/>
        </w:rPr>
        <w:t xml:space="preserve"> slimība (IPS)/</w:t>
      </w:r>
      <w:r w:rsidRPr="0076311F">
        <w:rPr>
          <w:i/>
          <w:szCs w:val="24"/>
          <w:u w:val="single"/>
          <w:lang w:val="lv-LV"/>
        </w:rPr>
        <w:t xml:space="preserve">pneimonīts </w:t>
      </w:r>
    </w:p>
    <w:p w14:paraId="76859412" w14:textId="2B552FC5" w:rsidR="00877F21" w:rsidRPr="00D95DA5" w:rsidRDefault="004D4F99" w:rsidP="00602399">
      <w:pPr>
        <w:rPr>
          <w:szCs w:val="24"/>
          <w:lang w:val="lv-LV"/>
        </w:rPr>
      </w:pPr>
      <w:r>
        <w:rPr>
          <w:szCs w:val="24"/>
          <w:lang w:val="lv-LV"/>
        </w:rPr>
        <w:t xml:space="preserve">Visos klīniskajos pētījumos </w:t>
      </w:r>
      <w:r w:rsidR="00D338B3">
        <w:rPr>
          <w:szCs w:val="24"/>
          <w:lang w:val="lv-LV"/>
        </w:rPr>
        <w:t>IPS/pneimonīts radās 1,</w:t>
      </w:r>
      <w:ins w:id="70" w:author="RLS_Roche-II-Alex Final OS" w:date="2025-12-16T13:01:00Z">
        <w:r w:rsidR="00983D22">
          <w:rPr>
            <w:szCs w:val="24"/>
            <w:lang w:val="lv-LV"/>
          </w:rPr>
          <w:t>7</w:t>
        </w:r>
      </w:ins>
      <w:del w:id="71" w:author="RLS_Roche-II-Alex Final OS" w:date="2025-12-16T13:01:00Z">
        <w:r w:rsidR="00D338B3" w:rsidDel="00983D22">
          <w:rPr>
            <w:szCs w:val="24"/>
            <w:lang w:val="lv-LV"/>
          </w:rPr>
          <w:delText>3</w:delText>
        </w:r>
      </w:del>
      <w:r w:rsidR="00D338B3">
        <w:rPr>
          <w:szCs w:val="24"/>
          <w:lang w:val="lv-LV"/>
        </w:rPr>
        <w:t>% a</w:t>
      </w:r>
      <w:r w:rsidR="00877F21" w:rsidRPr="0076311F">
        <w:rPr>
          <w:szCs w:val="24"/>
          <w:lang w:val="lv-LV"/>
        </w:rPr>
        <w:t>r Alecensa ārstēt</w:t>
      </w:r>
      <w:r w:rsidR="00D338B3">
        <w:rPr>
          <w:szCs w:val="24"/>
          <w:lang w:val="lv-LV"/>
        </w:rPr>
        <w:t>o</w:t>
      </w:r>
      <w:r w:rsidR="00877F21" w:rsidRPr="0076311F">
        <w:rPr>
          <w:szCs w:val="24"/>
          <w:lang w:val="lv-LV"/>
        </w:rPr>
        <w:t xml:space="preserve"> pacient</w:t>
      </w:r>
      <w:r w:rsidR="00D338B3">
        <w:rPr>
          <w:szCs w:val="24"/>
          <w:lang w:val="lv-LV"/>
        </w:rPr>
        <w:t xml:space="preserve">u, </w:t>
      </w:r>
      <w:r w:rsidR="00D338B3" w:rsidRPr="00D338B3">
        <w:rPr>
          <w:lang w:val="lv-LV"/>
        </w:rPr>
        <w:t xml:space="preserve">0,4% šo gadījumu bija 3. pakāpes, un IPS/pneimonīta dēļ terapiju pārtrauca </w:t>
      </w:r>
      <w:del w:id="72" w:author="RLS_Roche-II-Alex Final OS" w:date="2025-12-16T13:02:00Z">
        <w:r w:rsidR="00D338B3" w:rsidRPr="00D338B3" w:rsidDel="00983D22">
          <w:rPr>
            <w:lang w:val="lv-LV"/>
          </w:rPr>
          <w:delText>0,9</w:delText>
        </w:r>
      </w:del>
      <w:ins w:id="73" w:author="RLS_Roche-II-Alex Final OS" w:date="2025-12-16T13:02:00Z">
        <w:r w:rsidR="00983D22">
          <w:rPr>
            <w:lang w:val="lv-LV"/>
          </w:rPr>
          <w:t>1,1</w:t>
        </w:r>
      </w:ins>
      <w:r w:rsidR="00D338B3" w:rsidRPr="00D338B3">
        <w:rPr>
          <w:lang w:val="lv-LV"/>
        </w:rPr>
        <w:t>% pacient</w:t>
      </w:r>
      <w:ins w:id="74" w:author="RLS_Roche-II-Alex Final OS" w:date="2025-12-16T13:02:00Z">
        <w:r w:rsidR="00983D22">
          <w:rPr>
            <w:lang w:val="lv-LV"/>
          </w:rPr>
          <w:t xml:space="preserve">u, kā arī </w:t>
        </w:r>
      </w:ins>
      <w:ins w:id="75" w:author="RLS_Roche-II-Alex Final OS" w:date="2025-12-16T13:03:00Z">
        <w:r w:rsidR="00983D22">
          <w:rPr>
            <w:lang w:val="lv-LV"/>
          </w:rPr>
          <w:t>0,4% pacientu</w:t>
        </w:r>
      </w:ins>
      <w:ins w:id="76" w:author="RLS_Roche-II-Alex Final OS" w:date="2025-12-16T13:04:00Z">
        <w:r w:rsidR="004E701D">
          <w:rPr>
            <w:lang w:val="lv-LV"/>
          </w:rPr>
          <w:t xml:space="preserve"> šī gadījuma dēļ devas tika </w:t>
        </w:r>
      </w:ins>
      <w:ins w:id="77" w:author="RLS_Roche-II-Alex Final OS" w:date="2025-12-16T13:46:00Z">
        <w:r w:rsidR="00B04DF5">
          <w:rPr>
            <w:lang w:val="lv-LV"/>
          </w:rPr>
          <w:t>pielāgo</w:t>
        </w:r>
      </w:ins>
      <w:ins w:id="78" w:author="RLS_Roche-II-Alex Final OS" w:date="2025-12-16T13:04:00Z">
        <w:r w:rsidR="004E701D">
          <w:rPr>
            <w:lang w:val="lv-LV"/>
          </w:rPr>
          <w:t>tas</w:t>
        </w:r>
      </w:ins>
      <w:del w:id="79" w:author="RLS_Roche-II-Alex Final OS" w:date="2025-12-16T13:02:00Z">
        <w:r w:rsidR="00131914" w:rsidDel="00983D22">
          <w:rPr>
            <w:lang w:val="lv-LV"/>
          </w:rPr>
          <w:delText>i</w:delText>
        </w:r>
      </w:del>
      <w:r w:rsidR="00D338B3" w:rsidRPr="00D338B3">
        <w:rPr>
          <w:lang w:val="lv-LV"/>
        </w:rPr>
        <w:t>.</w:t>
      </w:r>
      <w:r w:rsidR="00877F21" w:rsidRPr="00D95DA5">
        <w:rPr>
          <w:szCs w:val="24"/>
          <w:lang w:val="lv-LV"/>
        </w:rPr>
        <w:t xml:space="preserve"> </w:t>
      </w:r>
      <w:r w:rsidR="004D1A9E" w:rsidRPr="00102251">
        <w:rPr>
          <w:lang w:val="lv-LV"/>
        </w:rPr>
        <w:t>III </w:t>
      </w:r>
      <w:r w:rsidR="004D1A9E">
        <w:rPr>
          <w:lang w:val="lv-LV"/>
        </w:rPr>
        <w:t>fā</w:t>
      </w:r>
      <w:r w:rsidR="004D1A9E" w:rsidRPr="00102251">
        <w:rPr>
          <w:lang w:val="lv-LV"/>
        </w:rPr>
        <w:t>zes klīniskajā pētījumā BO28984</w:t>
      </w:r>
      <w:r w:rsidR="004D1A9E">
        <w:rPr>
          <w:lang w:val="lv-LV"/>
        </w:rPr>
        <w:t xml:space="preserve"> pacientiem, kuri saņēma Alecensa</w:t>
      </w:r>
      <w:r w:rsidR="005F43B3">
        <w:rPr>
          <w:lang w:val="lv-LV"/>
        </w:rPr>
        <w:t>,</w:t>
      </w:r>
      <w:r w:rsidR="004D1A9E">
        <w:rPr>
          <w:lang w:val="lv-LV"/>
        </w:rPr>
        <w:t xml:space="preserve"> nenovēroja 3.</w:t>
      </w:r>
      <w:r w:rsidR="00D338B3">
        <w:rPr>
          <w:lang w:val="lv-LV"/>
        </w:rPr>
        <w:t> </w:t>
      </w:r>
      <w:r w:rsidR="004D1A9E">
        <w:rPr>
          <w:lang w:val="lv-LV"/>
        </w:rPr>
        <w:t>vai 4.</w:t>
      </w:r>
      <w:ins w:id="80" w:author="Regulatory LV" w:date="2026-01-13T12:49:00Z">
        <w:r w:rsidR="00825CC7">
          <w:rPr>
            <w:lang w:val="lv-LV"/>
          </w:rPr>
          <w:t> </w:t>
        </w:r>
      </w:ins>
      <w:del w:id="81" w:author="Regulatory LV" w:date="2026-01-13T12:49:00Z">
        <w:r w:rsidR="004D1A9E" w:rsidDel="00825CC7">
          <w:rPr>
            <w:lang w:val="lv-LV"/>
          </w:rPr>
          <w:delText xml:space="preserve"> </w:delText>
        </w:r>
      </w:del>
      <w:r w:rsidR="004D1A9E">
        <w:rPr>
          <w:lang w:val="lv-LV"/>
        </w:rPr>
        <w:t>pakāpes IPS/pneimonītu, salīdzinot ar 2,0% pacient</w:t>
      </w:r>
      <w:r w:rsidR="005F43B3">
        <w:rPr>
          <w:lang w:val="lv-LV"/>
        </w:rPr>
        <w:t>u</w:t>
      </w:r>
      <w:r w:rsidR="004D1A9E">
        <w:rPr>
          <w:lang w:val="lv-LV"/>
        </w:rPr>
        <w:t xml:space="preserve">, kuri saņēma krizotinibu. </w:t>
      </w:r>
      <w:r w:rsidR="006701E1" w:rsidRPr="00363B36">
        <w:rPr>
          <w:lang w:val="lv-LV"/>
        </w:rPr>
        <w:t>Nevienā no klīniskajiem pētījumiem n</w:t>
      </w:r>
      <w:r w:rsidR="00877F21" w:rsidRPr="00D95DA5">
        <w:rPr>
          <w:szCs w:val="24"/>
          <w:lang w:val="lv-LV"/>
        </w:rPr>
        <w:t>ebija IPS gadījum</w:t>
      </w:r>
      <w:r w:rsidR="005F43B3">
        <w:rPr>
          <w:szCs w:val="24"/>
          <w:lang w:val="lv-LV"/>
        </w:rPr>
        <w:t>u</w:t>
      </w:r>
      <w:r w:rsidR="00877F21" w:rsidRPr="00D95DA5">
        <w:rPr>
          <w:szCs w:val="24"/>
          <w:lang w:val="lv-LV"/>
        </w:rPr>
        <w:t xml:space="preserve"> ar letālu iznākumu. </w:t>
      </w:r>
      <w:r w:rsidR="006802D3">
        <w:rPr>
          <w:szCs w:val="24"/>
          <w:lang w:val="lv-LV"/>
        </w:rPr>
        <w:t>Pacienti ir jākontrolē</w:t>
      </w:r>
      <w:r w:rsidR="00877F21" w:rsidRPr="00D95DA5">
        <w:rPr>
          <w:szCs w:val="24"/>
          <w:lang w:val="lv-LV"/>
        </w:rPr>
        <w:t>, vai nerodas pulmonāli simptomi, kas varētu liecināt par pneimonītu (skatīt 4.2. un 4.4. apakšpunktu).</w:t>
      </w:r>
    </w:p>
    <w:p w14:paraId="7D8E6774" w14:textId="77777777" w:rsidR="00877F21" w:rsidRPr="005B0D00" w:rsidRDefault="00877F21">
      <w:pPr>
        <w:rPr>
          <w:szCs w:val="24"/>
          <w:lang w:val="lv-LV"/>
        </w:rPr>
      </w:pPr>
    </w:p>
    <w:p w14:paraId="5B23C327" w14:textId="77777777" w:rsidR="00F01C46" w:rsidRPr="002D4ED3" w:rsidRDefault="00F01C46" w:rsidP="00F01C46">
      <w:pPr>
        <w:rPr>
          <w:i/>
          <w:u w:val="single"/>
          <w:lang w:val="lv-LV"/>
        </w:rPr>
      </w:pPr>
      <w:r w:rsidRPr="002D4ED3">
        <w:rPr>
          <w:i/>
          <w:u w:val="single"/>
          <w:lang w:val="lv-LV"/>
        </w:rPr>
        <w:t>Hepatotoksicitāte</w:t>
      </w:r>
    </w:p>
    <w:p w14:paraId="06028C4F" w14:textId="1925D65A" w:rsidR="00877F21" w:rsidRPr="003E0A7E" w:rsidRDefault="00D338B3">
      <w:pPr>
        <w:rPr>
          <w:szCs w:val="24"/>
          <w:lang w:val="lv-LV"/>
        </w:rPr>
      </w:pPr>
      <w:r w:rsidRPr="00D338B3">
        <w:rPr>
          <w:lang w:val="lv-LV"/>
        </w:rPr>
        <w:t xml:space="preserve">Dokumentēts zāļu </w:t>
      </w:r>
      <w:r>
        <w:rPr>
          <w:lang w:val="lv-LV"/>
        </w:rPr>
        <w:t>izraisīts</w:t>
      </w:r>
      <w:r w:rsidRPr="00D338B3">
        <w:rPr>
          <w:lang w:val="lv-LV"/>
        </w:rPr>
        <w:t xml:space="preserve"> aknu bojājums visos klīniskajos pētījumos bija trīs pacientiem (diviem pacientiem ziņotais termins bija “zāļu </w:t>
      </w:r>
      <w:r>
        <w:rPr>
          <w:lang w:val="lv-LV"/>
        </w:rPr>
        <w:t>izraisīts</w:t>
      </w:r>
      <w:r w:rsidRPr="00D338B3">
        <w:rPr>
          <w:lang w:val="lv-LV"/>
        </w:rPr>
        <w:t xml:space="preserve"> aknu bojājums”, bet vienam pacientam </w:t>
      </w:r>
      <w:r>
        <w:rPr>
          <w:lang w:val="lv-LV"/>
        </w:rPr>
        <w:t>tika</w:t>
      </w:r>
      <w:r w:rsidRPr="00D338B3">
        <w:rPr>
          <w:lang w:val="lv-LV"/>
        </w:rPr>
        <w:t xml:space="preserve"> ziņots </w:t>
      </w:r>
      <w:r>
        <w:rPr>
          <w:lang w:val="lv-LV"/>
        </w:rPr>
        <w:t xml:space="preserve">par </w:t>
      </w:r>
      <w:r w:rsidRPr="00D338B3">
        <w:rPr>
          <w:lang w:val="lv-LV"/>
        </w:rPr>
        <w:t>4. pakāpes ASAT un ALAT līmeņa paaugstinājum</w:t>
      </w:r>
      <w:r>
        <w:rPr>
          <w:lang w:val="lv-LV"/>
        </w:rPr>
        <w:t>u un</w:t>
      </w:r>
      <w:r w:rsidRPr="00D338B3">
        <w:rPr>
          <w:lang w:val="lv-LV"/>
        </w:rPr>
        <w:t xml:space="preserve"> aknu biopsijā tika dokumentēts zāļu </w:t>
      </w:r>
      <w:r>
        <w:rPr>
          <w:lang w:val="lv-LV"/>
        </w:rPr>
        <w:t xml:space="preserve">izraisīts </w:t>
      </w:r>
      <w:r w:rsidRPr="00D338B3">
        <w:rPr>
          <w:lang w:val="lv-LV"/>
        </w:rPr>
        <w:t xml:space="preserve">aknu bojājums). </w:t>
      </w:r>
      <w:r w:rsidR="00FB115C">
        <w:rPr>
          <w:szCs w:val="24"/>
          <w:lang w:val="lv-LV"/>
        </w:rPr>
        <w:t>K</w:t>
      </w:r>
      <w:r w:rsidR="009E544A" w:rsidRPr="00D95DA5">
        <w:rPr>
          <w:szCs w:val="24"/>
          <w:lang w:val="lv-LV"/>
        </w:rPr>
        <w:t xml:space="preserve">līniskajos pētījumos </w:t>
      </w:r>
      <w:r w:rsidR="00877F21" w:rsidRPr="00D95DA5">
        <w:rPr>
          <w:szCs w:val="24"/>
          <w:lang w:val="lv-LV"/>
        </w:rPr>
        <w:t xml:space="preserve">ar Alecensa ārstētajiem pacientiem </w:t>
      </w:r>
      <w:r w:rsidR="00072140" w:rsidRPr="00D95DA5">
        <w:rPr>
          <w:szCs w:val="24"/>
          <w:lang w:val="lv-LV"/>
        </w:rPr>
        <w:t>ziņots par nevēlamām blakusparādībām</w:t>
      </w:r>
      <w:r w:rsidR="006802D3">
        <w:rPr>
          <w:szCs w:val="24"/>
          <w:lang w:val="lv-LV"/>
        </w:rPr>
        <w:t xml:space="preserve"> </w:t>
      </w:r>
      <w:r w:rsidR="006802D3" w:rsidRPr="00FA05A9">
        <w:rPr>
          <w:szCs w:val="24"/>
          <w:lang w:val="lv-LV"/>
        </w:rPr>
        <w:t>–</w:t>
      </w:r>
      <w:r w:rsidR="00877F21" w:rsidRPr="00D95DA5">
        <w:rPr>
          <w:szCs w:val="24"/>
          <w:lang w:val="lv-LV"/>
        </w:rPr>
        <w:t xml:space="preserve"> pa</w:t>
      </w:r>
      <w:r w:rsidR="006802D3">
        <w:rPr>
          <w:szCs w:val="24"/>
          <w:lang w:val="lv-LV"/>
        </w:rPr>
        <w:t>augstināt</w:t>
      </w:r>
      <w:r>
        <w:rPr>
          <w:szCs w:val="24"/>
          <w:lang w:val="lv-LV"/>
        </w:rPr>
        <w:t>u</w:t>
      </w:r>
      <w:r w:rsidR="00877F21" w:rsidRPr="00D95DA5">
        <w:rPr>
          <w:szCs w:val="24"/>
          <w:lang w:val="lv-LV"/>
        </w:rPr>
        <w:t xml:space="preserve"> A</w:t>
      </w:r>
      <w:r w:rsidR="004A4A1E" w:rsidRPr="00D95DA5">
        <w:rPr>
          <w:szCs w:val="24"/>
          <w:lang w:val="lv-LV"/>
        </w:rPr>
        <w:t>S</w:t>
      </w:r>
      <w:r w:rsidR="00877F21" w:rsidRPr="00D95DA5">
        <w:rPr>
          <w:szCs w:val="24"/>
          <w:lang w:val="lv-LV"/>
        </w:rPr>
        <w:t>AT un A</w:t>
      </w:r>
      <w:r w:rsidR="004A4A1E" w:rsidRPr="00D95DA5">
        <w:rPr>
          <w:szCs w:val="24"/>
          <w:lang w:val="lv-LV"/>
        </w:rPr>
        <w:t>L</w:t>
      </w:r>
      <w:r w:rsidR="00877F21" w:rsidRPr="00D95DA5">
        <w:rPr>
          <w:szCs w:val="24"/>
          <w:lang w:val="lv-LV"/>
        </w:rPr>
        <w:t xml:space="preserve">AT </w:t>
      </w:r>
      <w:r w:rsidR="00553959" w:rsidRPr="00D95DA5">
        <w:rPr>
          <w:szCs w:val="24"/>
          <w:lang w:val="lv-LV"/>
        </w:rPr>
        <w:t>līmeni</w:t>
      </w:r>
      <w:r w:rsidR="00877F21" w:rsidRPr="00D95DA5">
        <w:rPr>
          <w:szCs w:val="24"/>
          <w:lang w:val="lv-LV"/>
        </w:rPr>
        <w:t xml:space="preserve"> (attiecīgi </w:t>
      </w:r>
      <w:del w:id="82" w:author="RLS_Roche-II-Alex Final OS" w:date="2025-12-16T13:05:00Z">
        <w:r w:rsidDel="004E701D">
          <w:rPr>
            <w:szCs w:val="24"/>
            <w:lang w:val="lv-LV"/>
          </w:rPr>
          <w:delText>22</w:delText>
        </w:r>
      </w:del>
      <w:ins w:id="83" w:author="RLS_Roche-II-Alex Final OS" w:date="2025-12-16T13:05:00Z">
        <w:r w:rsidR="004E701D">
          <w:rPr>
            <w:szCs w:val="24"/>
            <w:lang w:val="lv-LV"/>
          </w:rPr>
          <w:t>23</w:t>
        </w:r>
      </w:ins>
      <w:r>
        <w:rPr>
          <w:szCs w:val="24"/>
          <w:lang w:val="lv-LV"/>
        </w:rPr>
        <w:t>,</w:t>
      </w:r>
      <w:del w:id="84" w:author="RLS_Roche-II-Alex Final OS" w:date="2025-12-16T13:05:00Z">
        <w:r w:rsidDel="004E701D">
          <w:rPr>
            <w:szCs w:val="24"/>
            <w:lang w:val="lv-LV"/>
          </w:rPr>
          <w:delText>7</w:delText>
        </w:r>
      </w:del>
      <w:ins w:id="85" w:author="RLS_Roche-II-Alex Final OS" w:date="2025-12-16T13:05:00Z">
        <w:r w:rsidR="004E701D">
          <w:rPr>
            <w:szCs w:val="24"/>
            <w:lang w:val="lv-LV"/>
          </w:rPr>
          <w:t>6</w:t>
        </w:r>
      </w:ins>
      <w:r>
        <w:rPr>
          <w:szCs w:val="24"/>
          <w:lang w:val="lv-LV"/>
        </w:rPr>
        <w:t>%</w:t>
      </w:r>
      <w:r w:rsidR="00877F21" w:rsidRPr="00D95DA5">
        <w:rPr>
          <w:szCs w:val="24"/>
          <w:lang w:val="lv-LV"/>
        </w:rPr>
        <w:t xml:space="preserve"> un </w:t>
      </w:r>
      <w:r>
        <w:rPr>
          <w:szCs w:val="24"/>
          <w:lang w:val="lv-LV"/>
        </w:rPr>
        <w:t>20,</w:t>
      </w:r>
      <w:del w:id="86" w:author="RLS_Roche-II-Alex Final OS" w:date="2025-12-16T13:05:00Z">
        <w:r w:rsidDel="004E701D">
          <w:rPr>
            <w:szCs w:val="24"/>
            <w:lang w:val="lv-LV"/>
          </w:rPr>
          <w:delText>1</w:delText>
        </w:r>
      </w:del>
      <w:ins w:id="87" w:author="RLS_Roche-II-Alex Final OS" w:date="2025-12-16T13:05:00Z">
        <w:r w:rsidR="004E701D">
          <w:rPr>
            <w:szCs w:val="24"/>
            <w:lang w:val="lv-LV"/>
          </w:rPr>
          <w:t>5</w:t>
        </w:r>
      </w:ins>
      <w:r>
        <w:rPr>
          <w:szCs w:val="24"/>
          <w:lang w:val="lv-LV"/>
        </w:rPr>
        <w:t>% pacientu</w:t>
      </w:r>
      <w:r w:rsidR="00877F21" w:rsidRPr="00D95DA5">
        <w:rPr>
          <w:szCs w:val="24"/>
          <w:lang w:val="lv-LV"/>
        </w:rPr>
        <w:t xml:space="preserve">). Lielākajā daļā gadījumu tie bija 1. vai 2. pakāpes notikumi, un ≥ 3. pakāpes </w:t>
      </w:r>
      <w:r w:rsidR="00131594" w:rsidRPr="00474B81">
        <w:rPr>
          <w:szCs w:val="24"/>
          <w:lang w:val="lv-LV"/>
        </w:rPr>
        <w:t>paaugstināts ASAT un ALAT līmenis</w:t>
      </w:r>
      <w:r w:rsidR="00877F21" w:rsidRPr="00D95DA5">
        <w:rPr>
          <w:szCs w:val="24"/>
          <w:lang w:val="lv-LV"/>
        </w:rPr>
        <w:t xml:space="preserve"> radās attiecīgi </w:t>
      </w:r>
      <w:r>
        <w:rPr>
          <w:szCs w:val="24"/>
          <w:lang w:val="lv-LV"/>
        </w:rPr>
        <w:t>3,0%</w:t>
      </w:r>
      <w:r w:rsidR="00877F21" w:rsidRPr="00D95DA5">
        <w:rPr>
          <w:szCs w:val="24"/>
          <w:lang w:val="lv-LV"/>
        </w:rPr>
        <w:t xml:space="preserve"> un </w:t>
      </w:r>
      <w:r>
        <w:rPr>
          <w:szCs w:val="24"/>
          <w:lang w:val="lv-LV"/>
        </w:rPr>
        <w:t>3,2%</w:t>
      </w:r>
      <w:r w:rsidR="00877F21" w:rsidRPr="00D95DA5">
        <w:rPr>
          <w:szCs w:val="24"/>
          <w:lang w:val="lv-LV"/>
        </w:rPr>
        <w:t xml:space="preserve"> pacientu. Šie notikumi parasti radās pirmajos </w:t>
      </w:r>
      <w:r w:rsidR="009E544A" w:rsidRPr="00D95DA5">
        <w:rPr>
          <w:szCs w:val="24"/>
          <w:lang w:val="lv-LV"/>
        </w:rPr>
        <w:t>3</w:t>
      </w:r>
      <w:r w:rsidR="00877F21" w:rsidRPr="005B0D00">
        <w:rPr>
          <w:szCs w:val="24"/>
          <w:lang w:val="lv-LV"/>
        </w:rPr>
        <w:t> ārstēšanas mēnešos, parasti tie bija pārejoši</w:t>
      </w:r>
      <w:r w:rsidR="00877F21" w:rsidRPr="00A54E8D">
        <w:rPr>
          <w:szCs w:val="24"/>
          <w:lang w:val="lv-LV"/>
        </w:rPr>
        <w:t xml:space="preserve"> un izzuda, ja Alecensa terapija</w:t>
      </w:r>
      <w:r w:rsidR="00553959" w:rsidRPr="002D4ED3">
        <w:rPr>
          <w:szCs w:val="24"/>
          <w:lang w:val="lv-LV"/>
        </w:rPr>
        <w:t xml:space="preserve"> uz laiku tika pārtraukta </w:t>
      </w:r>
      <w:r w:rsidR="00877F21" w:rsidRPr="00CF54D5">
        <w:rPr>
          <w:szCs w:val="24"/>
          <w:lang w:val="lv-LV"/>
        </w:rPr>
        <w:t>(</w:t>
      </w:r>
      <w:r w:rsidR="006802D3">
        <w:rPr>
          <w:szCs w:val="24"/>
          <w:lang w:val="lv-LV"/>
        </w:rPr>
        <w:t>ziņots</w:t>
      </w:r>
      <w:r w:rsidR="00877F21" w:rsidRPr="00CF54D5">
        <w:rPr>
          <w:szCs w:val="24"/>
          <w:lang w:val="lv-LV"/>
        </w:rPr>
        <w:t xml:space="preserve"> attiecīgi </w:t>
      </w:r>
      <w:r>
        <w:rPr>
          <w:szCs w:val="24"/>
          <w:lang w:val="lv-LV"/>
        </w:rPr>
        <w:t>2,3%</w:t>
      </w:r>
      <w:r w:rsidR="00877F21" w:rsidRPr="000466DF">
        <w:rPr>
          <w:szCs w:val="24"/>
          <w:lang w:val="lv-LV"/>
        </w:rPr>
        <w:t xml:space="preserve"> un </w:t>
      </w:r>
      <w:r>
        <w:rPr>
          <w:szCs w:val="24"/>
          <w:lang w:val="lv-LV"/>
        </w:rPr>
        <w:t>3,6%</w:t>
      </w:r>
      <w:r w:rsidR="00877F21" w:rsidRPr="001174A7">
        <w:rPr>
          <w:szCs w:val="24"/>
          <w:lang w:val="lv-LV"/>
        </w:rPr>
        <w:t xml:space="preserve"> pacientu) vai </w:t>
      </w:r>
      <w:r w:rsidR="005F4B5A" w:rsidRPr="00355146">
        <w:rPr>
          <w:szCs w:val="24"/>
          <w:lang w:val="lv-LV"/>
        </w:rPr>
        <w:t xml:space="preserve">samazināta </w:t>
      </w:r>
      <w:r w:rsidR="00877F21" w:rsidRPr="00355146">
        <w:rPr>
          <w:szCs w:val="24"/>
          <w:lang w:val="lv-LV"/>
        </w:rPr>
        <w:t>dev</w:t>
      </w:r>
      <w:r w:rsidR="005F4B5A" w:rsidRPr="00355146">
        <w:rPr>
          <w:szCs w:val="24"/>
          <w:lang w:val="lv-LV"/>
        </w:rPr>
        <w:t>a</w:t>
      </w:r>
      <w:r w:rsidR="00877F21" w:rsidRPr="00644838">
        <w:rPr>
          <w:szCs w:val="24"/>
          <w:lang w:val="lv-LV"/>
        </w:rPr>
        <w:t xml:space="preserve"> (attiecīgi </w:t>
      </w:r>
      <w:r>
        <w:rPr>
          <w:szCs w:val="24"/>
          <w:lang w:val="lv-LV"/>
        </w:rPr>
        <w:t>1,7%</w:t>
      </w:r>
      <w:r w:rsidR="00877F21" w:rsidRPr="00D63718">
        <w:rPr>
          <w:szCs w:val="24"/>
          <w:lang w:val="lv-LV"/>
        </w:rPr>
        <w:t xml:space="preserve"> un </w:t>
      </w:r>
      <w:r w:rsidR="00131594">
        <w:rPr>
          <w:szCs w:val="24"/>
          <w:lang w:val="lv-LV"/>
        </w:rPr>
        <w:t>1,5</w:t>
      </w:r>
      <w:r w:rsidR="00877F21" w:rsidRPr="00D63718">
        <w:rPr>
          <w:szCs w:val="24"/>
          <w:lang w:val="lv-LV"/>
        </w:rPr>
        <w:t xml:space="preserve">%). Attiecīgi </w:t>
      </w:r>
      <w:r>
        <w:rPr>
          <w:szCs w:val="24"/>
          <w:lang w:val="lv-LV"/>
        </w:rPr>
        <w:t>1,</w:t>
      </w:r>
      <w:ins w:id="88" w:author="RLS_Roche-II-Alex Final OS" w:date="2025-12-16T13:10:00Z">
        <w:r w:rsidR="00591541">
          <w:rPr>
            <w:szCs w:val="24"/>
            <w:lang w:val="lv-LV"/>
          </w:rPr>
          <w:t>3</w:t>
        </w:r>
      </w:ins>
      <w:del w:id="89" w:author="RLS_Roche-II-Alex Final OS" w:date="2025-12-16T13:10:00Z">
        <w:r w:rsidDel="00591541">
          <w:rPr>
            <w:szCs w:val="24"/>
            <w:lang w:val="lv-LV"/>
          </w:rPr>
          <w:delText>1</w:delText>
        </w:r>
      </w:del>
      <w:r>
        <w:rPr>
          <w:szCs w:val="24"/>
          <w:lang w:val="lv-LV"/>
        </w:rPr>
        <w:t>%</w:t>
      </w:r>
      <w:r w:rsidR="00877F21" w:rsidRPr="00320925">
        <w:rPr>
          <w:szCs w:val="24"/>
          <w:lang w:val="lv-LV"/>
        </w:rPr>
        <w:t xml:space="preserve"> un </w:t>
      </w:r>
      <w:r>
        <w:rPr>
          <w:szCs w:val="24"/>
          <w:lang w:val="lv-LV"/>
        </w:rPr>
        <w:t>1,</w:t>
      </w:r>
      <w:ins w:id="90" w:author="RLS_Roche-II-Alex Final OS" w:date="2025-12-16T13:10:00Z">
        <w:r w:rsidR="00591541">
          <w:rPr>
            <w:szCs w:val="24"/>
            <w:lang w:val="lv-LV"/>
          </w:rPr>
          <w:t>5</w:t>
        </w:r>
      </w:ins>
      <w:del w:id="91" w:author="RLS_Roche-II-Alex Final OS" w:date="2025-12-16T13:10:00Z">
        <w:r w:rsidDel="00591541">
          <w:rPr>
            <w:szCs w:val="24"/>
            <w:lang w:val="lv-LV"/>
          </w:rPr>
          <w:delText>3</w:delText>
        </w:r>
      </w:del>
      <w:r>
        <w:rPr>
          <w:szCs w:val="24"/>
          <w:lang w:val="lv-LV"/>
        </w:rPr>
        <w:t>%</w:t>
      </w:r>
      <w:r w:rsidR="00877F21" w:rsidRPr="000E6881">
        <w:rPr>
          <w:szCs w:val="24"/>
          <w:lang w:val="lv-LV"/>
        </w:rPr>
        <w:t xml:space="preserve"> pacientu pa</w:t>
      </w:r>
      <w:r w:rsidR="006802D3">
        <w:rPr>
          <w:szCs w:val="24"/>
          <w:lang w:val="lv-LV"/>
        </w:rPr>
        <w:t>augstinātas</w:t>
      </w:r>
      <w:r w:rsidR="00877F21" w:rsidRPr="000E6881">
        <w:rPr>
          <w:szCs w:val="24"/>
          <w:lang w:val="lv-LV"/>
        </w:rPr>
        <w:t xml:space="preserve"> A</w:t>
      </w:r>
      <w:r w:rsidR="004A4A1E" w:rsidRPr="000E6881">
        <w:rPr>
          <w:szCs w:val="24"/>
          <w:lang w:val="lv-LV"/>
        </w:rPr>
        <w:t>S</w:t>
      </w:r>
      <w:r w:rsidR="00877F21" w:rsidRPr="006960D0">
        <w:rPr>
          <w:szCs w:val="24"/>
          <w:lang w:val="lv-LV"/>
        </w:rPr>
        <w:t>AT vai A</w:t>
      </w:r>
      <w:r w:rsidR="004A4A1E" w:rsidRPr="003E0A7E">
        <w:rPr>
          <w:szCs w:val="24"/>
          <w:lang w:val="lv-LV"/>
        </w:rPr>
        <w:t>L</w:t>
      </w:r>
      <w:r w:rsidR="00877F21" w:rsidRPr="003E0A7E">
        <w:rPr>
          <w:szCs w:val="24"/>
          <w:lang w:val="lv-LV"/>
        </w:rPr>
        <w:t xml:space="preserve">AT koncentrācijas dēļ Alecensa terapija tika pārtraukta. </w:t>
      </w:r>
      <w:r w:rsidR="00FB115C" w:rsidRPr="00102251">
        <w:rPr>
          <w:lang w:val="lv-LV"/>
        </w:rPr>
        <w:t>III </w:t>
      </w:r>
      <w:r w:rsidR="00FB115C">
        <w:rPr>
          <w:lang w:val="lv-LV"/>
        </w:rPr>
        <w:t>fā</w:t>
      </w:r>
      <w:r w:rsidR="00FB115C" w:rsidRPr="00102251">
        <w:rPr>
          <w:lang w:val="lv-LV"/>
        </w:rPr>
        <w:t>zes klīniskajā pētījumā BO28984</w:t>
      </w:r>
      <w:r w:rsidR="00FB115C">
        <w:rPr>
          <w:lang w:val="lv-LV"/>
        </w:rPr>
        <w:t xml:space="preserve"> 3. vai 4. pakāpes ASAT vai </w:t>
      </w:r>
      <w:r w:rsidR="00FB115C" w:rsidRPr="00CA40F3">
        <w:rPr>
          <w:lang w:val="lv-LV"/>
        </w:rPr>
        <w:t>ALAT līmeņa paaugstināšan</w:t>
      </w:r>
      <w:r>
        <w:rPr>
          <w:lang w:val="lv-LV"/>
        </w:rPr>
        <w:t>os</w:t>
      </w:r>
      <w:r w:rsidR="00FB115C">
        <w:rPr>
          <w:lang w:val="lv-LV"/>
        </w:rPr>
        <w:t xml:space="preserve"> novēroja </w:t>
      </w:r>
      <w:del w:id="92" w:author="RLS_Roche-II-Alex Final OS" w:date="2025-12-16T13:10:00Z">
        <w:r w:rsidR="00FB115C" w:rsidDel="00591541">
          <w:rPr>
            <w:lang w:val="lv-LV"/>
          </w:rPr>
          <w:delText>5</w:delText>
        </w:r>
      </w:del>
      <w:ins w:id="93" w:author="RLS_Roche-II-Alex Final OS" w:date="2025-12-16T13:10:00Z">
        <w:r w:rsidR="00591541">
          <w:rPr>
            <w:lang w:val="lv-LV"/>
          </w:rPr>
          <w:t>4,6% un</w:t>
        </w:r>
      </w:ins>
      <w:ins w:id="94" w:author="RLS_Roche-II-Alex Final OS" w:date="2025-12-16T13:11:00Z">
        <w:r w:rsidR="00591541">
          <w:rPr>
            <w:lang w:val="lv-LV"/>
          </w:rPr>
          <w:t xml:space="preserve"> </w:t>
        </w:r>
      </w:ins>
      <w:ins w:id="95" w:author="RLS_Roche-II-Alex Final OS" w:date="2025-12-16T13:14:00Z">
        <w:r w:rsidR="00A86F0B">
          <w:rPr>
            <w:lang w:val="lv-LV"/>
          </w:rPr>
          <w:t>5,3</w:t>
        </w:r>
      </w:ins>
      <w:r w:rsidR="00FB115C">
        <w:rPr>
          <w:lang w:val="lv-LV"/>
        </w:rPr>
        <w:t xml:space="preserve">% pacientu, kuri saņēma Alecensa, salīdzinot ar </w:t>
      </w:r>
      <w:r w:rsidR="00131594">
        <w:rPr>
          <w:lang w:val="lv-LV"/>
        </w:rPr>
        <w:t>16</w:t>
      </w:r>
      <w:ins w:id="96" w:author="RLS_Roche-II-Alex Final OS" w:date="2025-12-16T13:13:00Z">
        <w:r w:rsidR="00591541">
          <w:rPr>
            <w:lang w:val="lv-LV"/>
          </w:rPr>
          <w:t>,6</w:t>
        </w:r>
      </w:ins>
      <w:r w:rsidR="00FB115C">
        <w:rPr>
          <w:lang w:val="lv-LV"/>
        </w:rPr>
        <w:t>% un 1</w:t>
      </w:r>
      <w:ins w:id="97" w:author="RLS_Roche-II-Alex Final OS" w:date="2025-12-16T13:13:00Z">
        <w:r w:rsidR="00591541">
          <w:rPr>
            <w:lang w:val="lv-LV"/>
          </w:rPr>
          <w:t>0,</w:t>
        </w:r>
      </w:ins>
      <w:ins w:id="98" w:author="RLS_Roche-II-Alex Final OS" w:date="2025-12-16T13:14:00Z">
        <w:r w:rsidR="00A86F0B">
          <w:rPr>
            <w:lang w:val="lv-LV"/>
          </w:rPr>
          <w:t>6</w:t>
        </w:r>
      </w:ins>
      <w:del w:id="99" w:author="RLS_Roche-II-Alex Final OS" w:date="2025-12-16T13:13:00Z">
        <w:r w:rsidR="00FB115C" w:rsidDel="00591541">
          <w:rPr>
            <w:lang w:val="lv-LV"/>
          </w:rPr>
          <w:delText>1</w:delText>
        </w:r>
      </w:del>
      <w:r w:rsidR="00FB115C">
        <w:rPr>
          <w:lang w:val="lv-LV"/>
        </w:rPr>
        <w:t>% pacientu, kuri saņēma krizotinibu.</w:t>
      </w:r>
    </w:p>
    <w:p w14:paraId="2ACD5DB6" w14:textId="77777777" w:rsidR="00877F21" w:rsidRPr="003E0A7E" w:rsidRDefault="00877F21">
      <w:pPr>
        <w:rPr>
          <w:szCs w:val="24"/>
          <w:lang w:val="lv-LV"/>
        </w:rPr>
      </w:pPr>
    </w:p>
    <w:p w14:paraId="2390CCA3" w14:textId="229EE27F" w:rsidR="00877F21" w:rsidRPr="0076311F" w:rsidRDefault="00072140">
      <w:pPr>
        <w:rPr>
          <w:szCs w:val="24"/>
          <w:lang w:val="lv-LV"/>
        </w:rPr>
      </w:pPr>
      <w:r w:rsidRPr="003F031E">
        <w:rPr>
          <w:szCs w:val="24"/>
          <w:lang w:val="lv-LV"/>
        </w:rPr>
        <w:t>Nevēlamo b</w:t>
      </w:r>
      <w:r w:rsidR="00877F21" w:rsidRPr="003F031E">
        <w:rPr>
          <w:szCs w:val="24"/>
          <w:lang w:val="lv-LV"/>
        </w:rPr>
        <w:t>lakusparādību pa</w:t>
      </w:r>
      <w:r w:rsidR="006802D3">
        <w:rPr>
          <w:szCs w:val="24"/>
          <w:lang w:val="lv-LV"/>
        </w:rPr>
        <w:t>augstinātu</w:t>
      </w:r>
      <w:r w:rsidR="00877F21" w:rsidRPr="003F031E">
        <w:rPr>
          <w:szCs w:val="24"/>
          <w:lang w:val="lv-LV"/>
        </w:rPr>
        <w:t xml:space="preserve"> b</w:t>
      </w:r>
      <w:r w:rsidR="00877F21" w:rsidRPr="000B35F4">
        <w:rPr>
          <w:szCs w:val="24"/>
          <w:lang w:val="lv-LV"/>
        </w:rPr>
        <w:t xml:space="preserve">ilirubīna līmeni </w:t>
      </w:r>
      <w:r w:rsidR="00543EC6" w:rsidRPr="00C36BDC">
        <w:rPr>
          <w:szCs w:val="24"/>
          <w:lang w:val="lv-LV"/>
        </w:rPr>
        <w:t xml:space="preserve">klīniskajos </w:t>
      </w:r>
      <w:r w:rsidR="00877F21" w:rsidRPr="00C36BDC">
        <w:rPr>
          <w:szCs w:val="24"/>
          <w:lang w:val="lv-LV"/>
        </w:rPr>
        <w:t xml:space="preserve">pētījumos </w:t>
      </w:r>
      <w:r w:rsidR="00877F21" w:rsidRPr="0076311F">
        <w:rPr>
          <w:szCs w:val="24"/>
          <w:lang w:val="lv-LV"/>
        </w:rPr>
        <w:t xml:space="preserve">novēroja </w:t>
      </w:r>
      <w:r w:rsidR="00D338B3">
        <w:rPr>
          <w:szCs w:val="24"/>
          <w:lang w:val="lv-LV"/>
        </w:rPr>
        <w:t>25,</w:t>
      </w:r>
      <w:ins w:id="100" w:author="RLS_Roche-II-Alex Final OS" w:date="2025-12-16T13:45:00Z">
        <w:r w:rsidR="006E070D">
          <w:rPr>
            <w:szCs w:val="24"/>
            <w:lang w:val="lv-LV"/>
          </w:rPr>
          <w:t>9</w:t>
        </w:r>
      </w:ins>
      <w:del w:id="101" w:author="RLS_Roche-II-Alex Final OS" w:date="2025-12-16T13:45:00Z">
        <w:r w:rsidR="00D338B3" w:rsidDel="006E070D">
          <w:rPr>
            <w:szCs w:val="24"/>
            <w:lang w:val="lv-LV"/>
          </w:rPr>
          <w:delText>1</w:delText>
        </w:r>
      </w:del>
      <w:r w:rsidR="00D338B3">
        <w:rPr>
          <w:szCs w:val="24"/>
          <w:lang w:val="lv-LV"/>
        </w:rPr>
        <w:t>%</w:t>
      </w:r>
      <w:r w:rsidR="00877F21" w:rsidRPr="0076311F">
        <w:rPr>
          <w:szCs w:val="24"/>
          <w:lang w:val="lv-LV"/>
        </w:rPr>
        <w:t xml:space="preserve"> ar Alecensa ārstēto pacientu. Lielākajā daļā gadījumu tie bija 1. vai 2. </w:t>
      </w:r>
      <w:r w:rsidR="00992BD7" w:rsidRPr="0076311F">
        <w:rPr>
          <w:szCs w:val="24"/>
          <w:lang w:val="lv-LV"/>
        </w:rPr>
        <w:t>smaguma</w:t>
      </w:r>
      <w:r w:rsidR="00877F21" w:rsidRPr="0076311F">
        <w:rPr>
          <w:szCs w:val="24"/>
          <w:lang w:val="lv-LV"/>
        </w:rPr>
        <w:t xml:space="preserve"> pakāpes notikumi; </w:t>
      </w:r>
      <w:r w:rsidR="00D338B3">
        <w:rPr>
          <w:szCs w:val="24"/>
          <w:lang w:val="lv-LV"/>
        </w:rPr>
        <w:t>≥ </w:t>
      </w:r>
      <w:r w:rsidR="00877F21" w:rsidRPr="0076311F">
        <w:rPr>
          <w:szCs w:val="24"/>
          <w:lang w:val="lv-LV"/>
        </w:rPr>
        <w:t xml:space="preserve">3. pakāpes notikumi radās </w:t>
      </w:r>
      <w:r w:rsidR="00D338B3">
        <w:rPr>
          <w:szCs w:val="24"/>
          <w:lang w:val="lv-LV"/>
        </w:rPr>
        <w:t>3,</w:t>
      </w:r>
      <w:ins w:id="102" w:author="RLS_Roche-II-Alex Final OS" w:date="2025-12-16T13:46:00Z">
        <w:r w:rsidR="00B04DF5">
          <w:rPr>
            <w:szCs w:val="24"/>
            <w:lang w:val="lv-LV"/>
          </w:rPr>
          <w:t>9</w:t>
        </w:r>
      </w:ins>
      <w:del w:id="103" w:author="RLS_Roche-II-Alex Final OS" w:date="2025-12-16T13:46:00Z">
        <w:r w:rsidR="00D338B3" w:rsidDel="00B04DF5">
          <w:rPr>
            <w:szCs w:val="24"/>
            <w:lang w:val="lv-LV"/>
          </w:rPr>
          <w:delText>4</w:delText>
        </w:r>
      </w:del>
      <w:r w:rsidR="00D338B3">
        <w:rPr>
          <w:szCs w:val="24"/>
          <w:lang w:val="lv-LV"/>
        </w:rPr>
        <w:t>%</w:t>
      </w:r>
      <w:r w:rsidR="00877F21" w:rsidRPr="0076311F">
        <w:rPr>
          <w:szCs w:val="24"/>
          <w:lang w:val="lv-LV"/>
        </w:rPr>
        <w:t xml:space="preserve"> pacientu. Šie notikumi parasti radās pirmajos </w:t>
      </w:r>
      <w:r w:rsidR="00356BED" w:rsidRPr="0076311F">
        <w:rPr>
          <w:szCs w:val="24"/>
          <w:lang w:val="lv-LV"/>
        </w:rPr>
        <w:t>3</w:t>
      </w:r>
      <w:r w:rsidR="00877F21" w:rsidRPr="0076311F">
        <w:rPr>
          <w:szCs w:val="24"/>
          <w:lang w:val="lv-LV"/>
        </w:rPr>
        <w:t xml:space="preserve"> ārstēšanas mēnešos, parasti tie bija pārejoši un </w:t>
      </w:r>
      <w:r w:rsidR="00071873">
        <w:rPr>
          <w:szCs w:val="24"/>
          <w:lang w:val="lv-LV"/>
        </w:rPr>
        <w:t xml:space="preserve">lielākā daļa </w:t>
      </w:r>
      <w:r w:rsidR="00877F21" w:rsidRPr="0076311F">
        <w:rPr>
          <w:szCs w:val="24"/>
          <w:lang w:val="lv-LV"/>
        </w:rPr>
        <w:t>izzuda</w:t>
      </w:r>
      <w:r w:rsidR="0049508C">
        <w:rPr>
          <w:szCs w:val="24"/>
          <w:lang w:val="lv-LV"/>
        </w:rPr>
        <w:t xml:space="preserve"> pēc devas pielāgošanas</w:t>
      </w:r>
      <w:r w:rsidR="00877F21" w:rsidRPr="0076311F">
        <w:rPr>
          <w:szCs w:val="24"/>
          <w:lang w:val="lv-LV"/>
        </w:rPr>
        <w:t>.</w:t>
      </w:r>
      <w:r w:rsidR="00D338B3">
        <w:rPr>
          <w:szCs w:val="24"/>
          <w:lang w:val="lv-LV"/>
        </w:rPr>
        <w:t xml:space="preserve"> </w:t>
      </w:r>
      <w:del w:id="104" w:author="RLS_Roche-II-Alex Final OS" w:date="2025-12-16T13:46:00Z">
        <w:r w:rsidR="00131594" w:rsidDel="00B04DF5">
          <w:rPr>
            <w:szCs w:val="24"/>
            <w:lang w:val="lv-LV"/>
          </w:rPr>
          <w:delText>7,7</w:delText>
        </w:r>
      </w:del>
      <w:ins w:id="105" w:author="RLS_Roche-II-Alex Final OS" w:date="2025-12-16T13:46:00Z">
        <w:r w:rsidR="00B04DF5">
          <w:rPr>
            <w:szCs w:val="24"/>
            <w:lang w:val="lv-LV"/>
          </w:rPr>
          <w:t>8,3</w:t>
        </w:r>
      </w:ins>
      <w:r w:rsidR="0049508C">
        <w:rPr>
          <w:szCs w:val="24"/>
          <w:lang w:val="lv-LV"/>
        </w:rPr>
        <w:t>%</w:t>
      </w:r>
      <w:r w:rsidR="0049508C" w:rsidRPr="0049508C">
        <w:rPr>
          <w:szCs w:val="24"/>
          <w:lang w:val="lv-LV"/>
        </w:rPr>
        <w:t xml:space="preserve"> </w:t>
      </w:r>
      <w:r w:rsidR="0049508C">
        <w:rPr>
          <w:szCs w:val="24"/>
          <w:lang w:val="lv-LV"/>
        </w:rPr>
        <w:t xml:space="preserve">pacientu </w:t>
      </w:r>
      <w:r w:rsidR="0049508C" w:rsidRPr="0076311F">
        <w:rPr>
          <w:szCs w:val="24"/>
          <w:lang w:val="lv-LV"/>
        </w:rPr>
        <w:t>pa</w:t>
      </w:r>
      <w:r w:rsidR="0049508C">
        <w:rPr>
          <w:szCs w:val="24"/>
          <w:lang w:val="lv-LV"/>
        </w:rPr>
        <w:t>augstinātas</w:t>
      </w:r>
      <w:r w:rsidR="0049508C" w:rsidRPr="0076311F">
        <w:rPr>
          <w:szCs w:val="24"/>
          <w:lang w:val="lv-LV"/>
        </w:rPr>
        <w:t xml:space="preserve"> bilirubīna koncentrācijas dēļ</w:t>
      </w:r>
      <w:r w:rsidR="0049508C">
        <w:rPr>
          <w:szCs w:val="24"/>
          <w:lang w:val="lv-LV"/>
        </w:rPr>
        <w:t xml:space="preserve"> bija jāpielāgo deva un </w:t>
      </w:r>
      <w:del w:id="106" w:author="RLS_Roche-II-Alex Final OS" w:date="2025-12-16T13:46:00Z">
        <w:r w:rsidR="00D338B3" w:rsidDel="00B04DF5">
          <w:rPr>
            <w:szCs w:val="24"/>
            <w:lang w:val="lv-LV"/>
          </w:rPr>
          <w:delText>1,5</w:delText>
        </w:r>
      </w:del>
      <w:ins w:id="107" w:author="RLS_Roche-II-Alex Final OS" w:date="2025-12-16T13:46:00Z">
        <w:r w:rsidR="00B04DF5">
          <w:rPr>
            <w:szCs w:val="24"/>
            <w:lang w:val="lv-LV"/>
          </w:rPr>
          <w:t>2,1</w:t>
        </w:r>
      </w:ins>
      <w:r w:rsidR="00D338B3">
        <w:rPr>
          <w:szCs w:val="24"/>
          <w:lang w:val="lv-LV"/>
        </w:rPr>
        <w:t>%</w:t>
      </w:r>
      <w:r w:rsidR="00877F21" w:rsidRPr="0076311F">
        <w:rPr>
          <w:szCs w:val="24"/>
          <w:lang w:val="lv-LV"/>
        </w:rPr>
        <w:t xml:space="preserve"> </w:t>
      </w:r>
      <w:r w:rsidR="0049508C">
        <w:rPr>
          <w:szCs w:val="24"/>
          <w:lang w:val="lv-LV"/>
        </w:rPr>
        <w:t xml:space="preserve">pacientu </w:t>
      </w:r>
      <w:r w:rsidR="00877F21" w:rsidRPr="0076311F">
        <w:rPr>
          <w:szCs w:val="24"/>
          <w:lang w:val="lv-LV"/>
        </w:rPr>
        <w:t>pa</w:t>
      </w:r>
      <w:r w:rsidR="006802D3">
        <w:rPr>
          <w:szCs w:val="24"/>
          <w:lang w:val="lv-LV"/>
        </w:rPr>
        <w:t>augstinātas</w:t>
      </w:r>
      <w:r w:rsidR="00877F21" w:rsidRPr="0076311F">
        <w:rPr>
          <w:szCs w:val="24"/>
          <w:lang w:val="lv-LV"/>
        </w:rPr>
        <w:t xml:space="preserve"> bilirubīna koncentrācijas dēļ Alecensa terapij</w:t>
      </w:r>
      <w:r w:rsidR="006802D3">
        <w:rPr>
          <w:szCs w:val="24"/>
          <w:lang w:val="lv-LV"/>
        </w:rPr>
        <w:t>a bija</w:t>
      </w:r>
      <w:r w:rsidR="00877F21" w:rsidRPr="0076311F">
        <w:rPr>
          <w:szCs w:val="24"/>
          <w:lang w:val="lv-LV"/>
        </w:rPr>
        <w:t xml:space="preserve"> </w:t>
      </w:r>
      <w:r w:rsidR="006802D3">
        <w:rPr>
          <w:szCs w:val="24"/>
          <w:lang w:val="lv-LV"/>
        </w:rPr>
        <w:t>jā</w:t>
      </w:r>
      <w:r w:rsidR="00877F21" w:rsidRPr="0076311F">
        <w:rPr>
          <w:szCs w:val="24"/>
          <w:lang w:val="lv-LV"/>
        </w:rPr>
        <w:t>pārtrau</w:t>
      </w:r>
      <w:r w:rsidR="006802D3">
        <w:rPr>
          <w:szCs w:val="24"/>
          <w:lang w:val="lv-LV"/>
        </w:rPr>
        <w:t>c</w:t>
      </w:r>
      <w:r w:rsidR="00877F21" w:rsidRPr="0076311F">
        <w:rPr>
          <w:szCs w:val="24"/>
          <w:lang w:val="lv-LV"/>
        </w:rPr>
        <w:t>.</w:t>
      </w:r>
      <w:r w:rsidR="0049508C" w:rsidRPr="0049508C">
        <w:rPr>
          <w:lang w:val="lv-LV"/>
        </w:rPr>
        <w:t xml:space="preserve"> </w:t>
      </w:r>
      <w:r w:rsidR="0049508C" w:rsidRPr="00102251">
        <w:rPr>
          <w:lang w:val="lv-LV"/>
        </w:rPr>
        <w:t>III </w:t>
      </w:r>
      <w:r w:rsidR="0049508C">
        <w:rPr>
          <w:lang w:val="lv-LV"/>
        </w:rPr>
        <w:t>fā</w:t>
      </w:r>
      <w:r w:rsidR="0049508C" w:rsidRPr="00102251">
        <w:rPr>
          <w:lang w:val="lv-LV"/>
        </w:rPr>
        <w:t>zes klīniskajā pētījumā BO28984</w:t>
      </w:r>
      <w:r w:rsidR="0049508C">
        <w:rPr>
          <w:lang w:val="lv-LV"/>
        </w:rPr>
        <w:t xml:space="preserve"> 3. vai 4. pakāpes </w:t>
      </w:r>
      <w:r w:rsidR="0049508C" w:rsidRPr="003F031E">
        <w:rPr>
          <w:szCs w:val="24"/>
          <w:lang w:val="lv-LV"/>
        </w:rPr>
        <w:t>pa</w:t>
      </w:r>
      <w:r w:rsidR="0049508C">
        <w:rPr>
          <w:szCs w:val="24"/>
          <w:lang w:val="lv-LV"/>
        </w:rPr>
        <w:t xml:space="preserve">augstinātu </w:t>
      </w:r>
      <w:r w:rsidR="0049508C" w:rsidRPr="003F031E">
        <w:rPr>
          <w:szCs w:val="24"/>
          <w:lang w:val="lv-LV"/>
        </w:rPr>
        <w:t>b</w:t>
      </w:r>
      <w:r w:rsidR="0049508C" w:rsidRPr="000B35F4">
        <w:rPr>
          <w:szCs w:val="24"/>
          <w:lang w:val="lv-LV"/>
        </w:rPr>
        <w:t>ilirubīna līmeni</w:t>
      </w:r>
      <w:r w:rsidR="0049508C">
        <w:rPr>
          <w:szCs w:val="24"/>
          <w:lang w:val="lv-LV"/>
        </w:rPr>
        <w:t xml:space="preserve"> novēroja </w:t>
      </w:r>
      <w:ins w:id="108" w:author="RLS_Roche-II-Alex Final OS" w:date="2025-12-16T13:47:00Z">
        <w:r w:rsidR="00B04DF5">
          <w:rPr>
            <w:szCs w:val="24"/>
            <w:lang w:val="lv-LV"/>
          </w:rPr>
          <w:t>5</w:t>
        </w:r>
      </w:ins>
      <w:del w:id="109" w:author="RLS_Roche-II-Alex Final OS" w:date="2025-12-16T13:47:00Z">
        <w:r w:rsidR="00131594" w:rsidDel="00B04DF5">
          <w:rPr>
            <w:szCs w:val="24"/>
            <w:lang w:val="lv-LV"/>
          </w:rPr>
          <w:delText>3</w:delText>
        </w:r>
      </w:del>
      <w:r w:rsidR="00131594">
        <w:rPr>
          <w:szCs w:val="24"/>
          <w:lang w:val="lv-LV"/>
        </w:rPr>
        <w:t>,9</w:t>
      </w:r>
      <w:r w:rsidR="0049508C">
        <w:rPr>
          <w:szCs w:val="24"/>
          <w:lang w:val="lv-LV"/>
        </w:rPr>
        <w:t>% pacientu, kuri saņēma Alecensa, salīdzinot ar pacient</w:t>
      </w:r>
      <w:r w:rsidR="005F43B3">
        <w:rPr>
          <w:szCs w:val="24"/>
          <w:lang w:val="lv-LV"/>
        </w:rPr>
        <w:t>iem,</w:t>
      </w:r>
      <w:r w:rsidR="0049508C">
        <w:rPr>
          <w:szCs w:val="24"/>
          <w:lang w:val="lv-LV"/>
        </w:rPr>
        <w:t xml:space="preserve"> </w:t>
      </w:r>
      <w:r w:rsidR="005F43B3">
        <w:rPr>
          <w:szCs w:val="24"/>
          <w:lang w:val="lv-LV"/>
        </w:rPr>
        <w:t>kuriem nebija paaugstināts bilirubīna līmenis un</w:t>
      </w:r>
      <w:r w:rsidR="0049508C">
        <w:rPr>
          <w:szCs w:val="24"/>
          <w:lang w:val="lv-LV"/>
        </w:rPr>
        <w:t xml:space="preserve"> kuri </w:t>
      </w:r>
      <w:r w:rsidR="005F43B3">
        <w:rPr>
          <w:szCs w:val="24"/>
          <w:lang w:val="lv-LV"/>
        </w:rPr>
        <w:t>saņēma</w:t>
      </w:r>
      <w:r w:rsidR="0049508C">
        <w:rPr>
          <w:szCs w:val="24"/>
          <w:lang w:val="lv-LV"/>
        </w:rPr>
        <w:t xml:space="preserve"> krizotinibu.</w:t>
      </w:r>
    </w:p>
    <w:p w14:paraId="05074191" w14:textId="77777777" w:rsidR="00877F21" w:rsidRDefault="00877F21">
      <w:pPr>
        <w:rPr>
          <w:szCs w:val="24"/>
          <w:lang w:val="lv-LV"/>
        </w:rPr>
      </w:pPr>
    </w:p>
    <w:p w14:paraId="026AFB92" w14:textId="3858FE1D" w:rsidR="00877F21" w:rsidRPr="0076311F" w:rsidRDefault="00F01C46">
      <w:pPr>
        <w:rPr>
          <w:szCs w:val="24"/>
          <w:lang w:val="lv-LV"/>
        </w:rPr>
      </w:pPr>
      <w:r w:rsidRPr="0076311F">
        <w:rPr>
          <w:lang w:val="lv-LV"/>
        </w:rPr>
        <w:t xml:space="preserve">Vienam </w:t>
      </w:r>
      <w:r w:rsidR="009A7742" w:rsidRPr="0076311F">
        <w:rPr>
          <w:lang w:val="lv-LV"/>
        </w:rPr>
        <w:t xml:space="preserve">Alecensa klīniskajos pētījumos ārstētam </w:t>
      </w:r>
      <w:r w:rsidRPr="0076311F">
        <w:rPr>
          <w:lang w:val="lv-LV"/>
        </w:rPr>
        <w:t>pacientam</w:t>
      </w:r>
      <w:r w:rsidR="00AA2605">
        <w:rPr>
          <w:lang w:val="lv-LV"/>
        </w:rPr>
        <w:t xml:space="preserve"> (0,2%)</w:t>
      </w:r>
      <w:r w:rsidRPr="0076311F">
        <w:rPr>
          <w:lang w:val="lv-LV"/>
        </w:rPr>
        <w:t xml:space="preserve"> </w:t>
      </w:r>
      <w:r w:rsidR="009A7742" w:rsidRPr="0076311F">
        <w:rPr>
          <w:lang w:val="lv-LV"/>
        </w:rPr>
        <w:t xml:space="preserve">vienlaicīgi </w:t>
      </w:r>
      <w:r w:rsidRPr="0076311F">
        <w:rPr>
          <w:lang w:val="lv-LV"/>
        </w:rPr>
        <w:t>tika novērota ALAT vai ASAT līmeņa paaugstināšanās, kas ≥ 3 reizes pārsniedz</w:t>
      </w:r>
      <w:r w:rsidR="006802D3">
        <w:rPr>
          <w:lang w:val="lv-LV"/>
        </w:rPr>
        <w:t>a</w:t>
      </w:r>
      <w:r w:rsidRPr="0076311F">
        <w:rPr>
          <w:lang w:val="lv-LV"/>
        </w:rPr>
        <w:t> NAR, un bilirubīna līmeņa paaugstināšanās, kas ≥ 2 reizes pārsniedz</w:t>
      </w:r>
      <w:r w:rsidR="006802D3">
        <w:rPr>
          <w:lang w:val="lv-LV"/>
        </w:rPr>
        <w:t>a</w:t>
      </w:r>
      <w:r w:rsidRPr="0076311F">
        <w:rPr>
          <w:lang w:val="lv-LV"/>
        </w:rPr>
        <w:t> NAR, tomēr sārmainās fosfatāzes līmenis bija normāls.</w:t>
      </w:r>
    </w:p>
    <w:p w14:paraId="5D41C3BD" w14:textId="77777777" w:rsidR="00877F21" w:rsidRPr="0076311F" w:rsidRDefault="00877F21">
      <w:pPr>
        <w:rPr>
          <w:szCs w:val="24"/>
          <w:lang w:val="lv-LV"/>
        </w:rPr>
      </w:pPr>
    </w:p>
    <w:p w14:paraId="3EFF103D" w14:textId="77777777" w:rsidR="00877F21" w:rsidRPr="0076311F" w:rsidRDefault="00877F21">
      <w:pPr>
        <w:rPr>
          <w:szCs w:val="24"/>
          <w:lang w:val="lv-LV"/>
        </w:rPr>
      </w:pPr>
      <w:r w:rsidRPr="0076311F">
        <w:rPr>
          <w:szCs w:val="24"/>
          <w:lang w:val="lv-LV"/>
        </w:rPr>
        <w:t xml:space="preserve">Pacientiem pastāvīgi jākontrolē nieru darbības rādītāji, </w:t>
      </w:r>
      <w:r w:rsidR="006802D3">
        <w:rPr>
          <w:szCs w:val="24"/>
          <w:lang w:val="lv-LV"/>
        </w:rPr>
        <w:t>tai skaitā</w:t>
      </w:r>
      <w:r w:rsidR="006802D3" w:rsidRPr="0076311F">
        <w:rPr>
          <w:szCs w:val="24"/>
          <w:lang w:val="lv-LV"/>
        </w:rPr>
        <w:t xml:space="preserve"> </w:t>
      </w:r>
      <w:r w:rsidRPr="0076311F">
        <w:rPr>
          <w:szCs w:val="24"/>
          <w:lang w:val="lv-LV"/>
        </w:rPr>
        <w:t>A</w:t>
      </w:r>
      <w:r w:rsidR="004A4A1E" w:rsidRPr="0076311F">
        <w:rPr>
          <w:szCs w:val="24"/>
          <w:lang w:val="lv-LV"/>
        </w:rPr>
        <w:t>L</w:t>
      </w:r>
      <w:r w:rsidRPr="0076311F">
        <w:rPr>
          <w:szCs w:val="24"/>
          <w:lang w:val="lv-LV"/>
        </w:rPr>
        <w:t>AT, A</w:t>
      </w:r>
      <w:r w:rsidR="004A4A1E" w:rsidRPr="0076311F">
        <w:rPr>
          <w:szCs w:val="24"/>
          <w:lang w:val="lv-LV"/>
        </w:rPr>
        <w:t>S</w:t>
      </w:r>
      <w:r w:rsidRPr="0076311F">
        <w:rPr>
          <w:szCs w:val="24"/>
          <w:lang w:val="lv-LV"/>
        </w:rPr>
        <w:t>AT un kopējā bilirubīna koncentrācija, kā aprakstīts 4.4. apakšpunktā, un jārīkojas, kā ieteikts 4.2. apakšpunktā.</w:t>
      </w:r>
    </w:p>
    <w:p w14:paraId="5A1ED830" w14:textId="77777777" w:rsidR="00877F21" w:rsidRPr="0076311F" w:rsidRDefault="00877F21">
      <w:pPr>
        <w:rPr>
          <w:szCs w:val="24"/>
          <w:lang w:val="lv-LV"/>
        </w:rPr>
      </w:pPr>
    </w:p>
    <w:p w14:paraId="6C589615" w14:textId="77777777" w:rsidR="00877F21" w:rsidRPr="0076311F" w:rsidRDefault="00877F21">
      <w:pPr>
        <w:rPr>
          <w:szCs w:val="24"/>
          <w:u w:val="single"/>
          <w:lang w:val="lv-LV"/>
        </w:rPr>
      </w:pPr>
      <w:r w:rsidRPr="0076311F">
        <w:rPr>
          <w:i/>
          <w:szCs w:val="24"/>
          <w:u w:val="single"/>
          <w:lang w:val="lv-LV"/>
        </w:rPr>
        <w:t xml:space="preserve">Bradikardija </w:t>
      </w:r>
    </w:p>
    <w:p w14:paraId="1D828C02" w14:textId="1B499C87" w:rsidR="00877F21" w:rsidRPr="00A54E8D" w:rsidRDefault="009F5EA5">
      <w:pPr>
        <w:rPr>
          <w:szCs w:val="24"/>
          <w:lang w:val="lv-LV"/>
        </w:rPr>
      </w:pPr>
      <w:r>
        <w:rPr>
          <w:szCs w:val="24"/>
          <w:lang w:val="lv-LV"/>
        </w:rPr>
        <w:t>K</w:t>
      </w:r>
      <w:r w:rsidR="0075208B" w:rsidRPr="0076311F">
        <w:rPr>
          <w:szCs w:val="24"/>
          <w:lang w:val="lv-LV"/>
        </w:rPr>
        <w:t xml:space="preserve">līniskajos </w:t>
      </w:r>
      <w:r w:rsidR="00877F21" w:rsidRPr="0076311F">
        <w:rPr>
          <w:szCs w:val="24"/>
          <w:lang w:val="lv-LV"/>
        </w:rPr>
        <w:t xml:space="preserve">pētījumos </w:t>
      </w:r>
      <w:r w:rsidR="006802D3" w:rsidRPr="0076311F">
        <w:rPr>
          <w:szCs w:val="24"/>
          <w:lang w:val="lv-LV"/>
        </w:rPr>
        <w:t>ar Alecensa ārstēt</w:t>
      </w:r>
      <w:r w:rsidR="006802D3">
        <w:rPr>
          <w:szCs w:val="24"/>
          <w:lang w:val="lv-LV"/>
        </w:rPr>
        <w:t>iem</w:t>
      </w:r>
      <w:r w:rsidR="006802D3" w:rsidRPr="0076311F">
        <w:rPr>
          <w:szCs w:val="24"/>
          <w:lang w:val="lv-LV"/>
        </w:rPr>
        <w:t xml:space="preserve"> pacient</w:t>
      </w:r>
      <w:r w:rsidR="006802D3">
        <w:rPr>
          <w:szCs w:val="24"/>
          <w:lang w:val="lv-LV"/>
        </w:rPr>
        <w:t>iem</w:t>
      </w:r>
      <w:r w:rsidR="006802D3" w:rsidRPr="0076311F">
        <w:rPr>
          <w:lang w:val="lv-LV"/>
        </w:rPr>
        <w:t xml:space="preserve"> </w:t>
      </w:r>
      <w:r w:rsidR="0075208B" w:rsidRPr="0076311F">
        <w:rPr>
          <w:lang w:val="lv-LV"/>
        </w:rPr>
        <w:t xml:space="preserve">ir </w:t>
      </w:r>
      <w:r w:rsidR="00877F21" w:rsidRPr="0076311F">
        <w:rPr>
          <w:szCs w:val="24"/>
          <w:lang w:val="lv-LV"/>
        </w:rPr>
        <w:t>ziņots par 1. vai 2. pakāpes bradikardijas gadījumiem (</w:t>
      </w:r>
      <w:r w:rsidR="00D338B3">
        <w:rPr>
          <w:szCs w:val="24"/>
          <w:lang w:val="lv-LV"/>
        </w:rPr>
        <w:t>11,</w:t>
      </w:r>
      <w:ins w:id="110" w:author="RLS_Roche-II-Alex Final OS" w:date="2025-12-16T13:47:00Z">
        <w:r w:rsidR="00B04DF5">
          <w:rPr>
            <w:szCs w:val="24"/>
            <w:lang w:val="lv-LV"/>
          </w:rPr>
          <w:t>3</w:t>
        </w:r>
      </w:ins>
      <w:del w:id="111" w:author="RLS_Roche-II-Alex Final OS" w:date="2025-12-16T13:47:00Z">
        <w:r w:rsidR="00D338B3" w:rsidDel="00B04DF5">
          <w:rPr>
            <w:szCs w:val="24"/>
            <w:lang w:val="lv-LV"/>
          </w:rPr>
          <w:delText>1</w:delText>
        </w:r>
      </w:del>
      <w:r w:rsidR="00D338B3">
        <w:rPr>
          <w:szCs w:val="24"/>
          <w:lang w:val="lv-LV"/>
        </w:rPr>
        <w:t>%</w:t>
      </w:r>
      <w:r w:rsidR="00877F21" w:rsidRPr="0076311F">
        <w:rPr>
          <w:szCs w:val="24"/>
          <w:lang w:val="lv-LV"/>
        </w:rPr>
        <w:t xml:space="preserve">). </w:t>
      </w:r>
      <w:r>
        <w:rPr>
          <w:szCs w:val="24"/>
          <w:lang w:val="lv-LV"/>
        </w:rPr>
        <w:t>Nevienam pacientam nebija</w:t>
      </w:r>
      <w:r w:rsidR="00092319">
        <w:rPr>
          <w:szCs w:val="24"/>
          <w:lang w:val="lv-LV"/>
        </w:rPr>
        <w:t xml:space="preserve"> </w:t>
      </w:r>
      <w:r w:rsidR="00092319" w:rsidRPr="00092319">
        <w:rPr>
          <w:szCs w:val="24"/>
        </w:rPr>
        <w:sym w:font="Symbol" w:char="F0B3"/>
      </w:r>
      <w:r w:rsidR="00D338B3" w:rsidRPr="0092034A">
        <w:rPr>
          <w:szCs w:val="24"/>
          <w:lang w:val="lv-LV"/>
        </w:rPr>
        <w:t> </w:t>
      </w:r>
      <w:r w:rsidR="00092319">
        <w:rPr>
          <w:szCs w:val="24"/>
          <w:lang w:val="lv-LV"/>
        </w:rPr>
        <w:t>3.</w:t>
      </w:r>
      <w:r w:rsidR="00D338B3">
        <w:rPr>
          <w:szCs w:val="24"/>
          <w:lang w:val="lv-LV"/>
        </w:rPr>
        <w:t> </w:t>
      </w:r>
      <w:r w:rsidR="00092319">
        <w:rPr>
          <w:szCs w:val="24"/>
          <w:lang w:val="lv-LV"/>
        </w:rPr>
        <w:t xml:space="preserve">smaguma pakāpes notikumu. </w:t>
      </w:r>
      <w:r w:rsidR="0092034A">
        <w:rPr>
          <w:szCs w:val="24"/>
          <w:lang w:val="lv-LV"/>
        </w:rPr>
        <w:t>102 </w:t>
      </w:r>
      <w:r w:rsidR="00877F21" w:rsidRPr="0076311F">
        <w:rPr>
          <w:szCs w:val="24"/>
          <w:lang w:val="lv-LV"/>
        </w:rPr>
        <w:t xml:space="preserve">no </w:t>
      </w:r>
      <w:r w:rsidR="0092034A">
        <w:rPr>
          <w:szCs w:val="24"/>
          <w:lang w:val="lv-LV"/>
        </w:rPr>
        <w:t>521 </w:t>
      </w:r>
      <w:r w:rsidR="00877F21" w:rsidRPr="0076311F">
        <w:rPr>
          <w:szCs w:val="24"/>
          <w:lang w:val="lv-LV"/>
        </w:rPr>
        <w:t>ar Alecensa ārstēt</w:t>
      </w:r>
      <w:r w:rsidR="0092034A">
        <w:rPr>
          <w:szCs w:val="24"/>
          <w:lang w:val="lv-LV"/>
        </w:rPr>
        <w:t>ā</w:t>
      </w:r>
      <w:r w:rsidR="00877F21" w:rsidRPr="0076311F">
        <w:rPr>
          <w:szCs w:val="24"/>
          <w:lang w:val="lv-LV"/>
        </w:rPr>
        <w:t xml:space="preserve"> pacient</w:t>
      </w:r>
      <w:r w:rsidR="0092034A">
        <w:rPr>
          <w:szCs w:val="24"/>
          <w:lang w:val="lv-LV"/>
        </w:rPr>
        <w:t>a</w:t>
      </w:r>
      <w:r w:rsidR="00877F21" w:rsidRPr="0076311F">
        <w:rPr>
          <w:szCs w:val="24"/>
          <w:lang w:val="lv-LV"/>
        </w:rPr>
        <w:t xml:space="preserve"> (</w:t>
      </w:r>
      <w:r w:rsidR="0092034A">
        <w:rPr>
          <w:szCs w:val="24"/>
          <w:lang w:val="lv-LV"/>
        </w:rPr>
        <w:t>19,6%</w:t>
      </w:r>
      <w:r w:rsidR="00877F21" w:rsidRPr="0076311F">
        <w:rPr>
          <w:szCs w:val="24"/>
          <w:lang w:val="lv-LV"/>
        </w:rPr>
        <w:t>)</w:t>
      </w:r>
      <w:r w:rsidR="0092034A">
        <w:rPr>
          <w:szCs w:val="24"/>
          <w:lang w:val="lv-LV"/>
        </w:rPr>
        <w:t>, par kur</w:t>
      </w:r>
      <w:r w:rsidR="00147E6B">
        <w:rPr>
          <w:szCs w:val="24"/>
          <w:lang w:val="lv-LV"/>
        </w:rPr>
        <w:t>iem</w:t>
      </w:r>
      <w:r w:rsidR="0092034A">
        <w:rPr>
          <w:szCs w:val="24"/>
          <w:lang w:val="lv-LV"/>
        </w:rPr>
        <w:t xml:space="preserve"> bija pieejami sērijveida EKG dati,</w:t>
      </w:r>
      <w:r w:rsidR="00877F21" w:rsidRPr="0076311F">
        <w:rPr>
          <w:szCs w:val="24"/>
          <w:lang w:val="lv-LV"/>
        </w:rPr>
        <w:t xml:space="preserve"> pulss pēc zāļu lietošanas bija lēnāks par 50 sitieniem minūtē</w:t>
      </w:r>
      <w:r w:rsidR="00092319">
        <w:rPr>
          <w:szCs w:val="24"/>
          <w:lang w:val="lv-LV"/>
        </w:rPr>
        <w:t xml:space="preserve"> (bpm)</w:t>
      </w:r>
      <w:r w:rsidR="00877F21" w:rsidRPr="0076311F">
        <w:rPr>
          <w:szCs w:val="24"/>
          <w:lang w:val="lv-LV"/>
        </w:rPr>
        <w:t xml:space="preserve">. </w:t>
      </w:r>
      <w:r w:rsidR="00092319" w:rsidRPr="00102251">
        <w:rPr>
          <w:lang w:val="lv-LV"/>
        </w:rPr>
        <w:t>III </w:t>
      </w:r>
      <w:r w:rsidR="00092319">
        <w:rPr>
          <w:lang w:val="lv-LV"/>
        </w:rPr>
        <w:t>fā</w:t>
      </w:r>
      <w:r w:rsidR="00092319" w:rsidRPr="00102251">
        <w:rPr>
          <w:lang w:val="lv-LV"/>
        </w:rPr>
        <w:t>zes klīniskajā pētījumā BO28984</w:t>
      </w:r>
      <w:r w:rsidR="00092319">
        <w:rPr>
          <w:lang w:val="lv-LV"/>
        </w:rPr>
        <w:t xml:space="preserve"> </w:t>
      </w:r>
      <w:del w:id="112" w:author="RLS_Roche-II-Alex Final OS" w:date="2025-12-16T13:47:00Z">
        <w:r w:rsidR="00092319" w:rsidDel="00B04DF5">
          <w:rPr>
            <w:lang w:val="lv-LV"/>
          </w:rPr>
          <w:delText>15</w:delText>
        </w:r>
      </w:del>
      <w:ins w:id="113" w:author="RLS_Roche-II-Alex Final OS" w:date="2025-12-16T13:47:00Z">
        <w:r w:rsidR="00B04DF5">
          <w:rPr>
            <w:lang w:val="lv-LV"/>
          </w:rPr>
          <w:t>12,4</w:t>
        </w:r>
      </w:ins>
      <w:r w:rsidR="00092319">
        <w:rPr>
          <w:lang w:val="lv-LV"/>
        </w:rPr>
        <w:t>% ar Alecensa ārstēt</w:t>
      </w:r>
      <w:r w:rsidR="005F43B3">
        <w:rPr>
          <w:lang w:val="lv-LV"/>
        </w:rPr>
        <w:t>iem</w:t>
      </w:r>
      <w:r w:rsidR="00092319">
        <w:rPr>
          <w:lang w:val="lv-LV"/>
        </w:rPr>
        <w:t xml:space="preserve"> pacient</w:t>
      </w:r>
      <w:r w:rsidR="005F43B3">
        <w:rPr>
          <w:lang w:val="lv-LV"/>
        </w:rPr>
        <w:t>iem</w:t>
      </w:r>
      <w:r w:rsidR="00092319">
        <w:rPr>
          <w:lang w:val="lv-LV"/>
        </w:rPr>
        <w:t xml:space="preserve"> pulss </w:t>
      </w:r>
      <w:r w:rsidR="00092319" w:rsidRPr="0076311F">
        <w:rPr>
          <w:szCs w:val="24"/>
          <w:lang w:val="lv-LV"/>
        </w:rPr>
        <w:t>pēc zāļu lietošanas bija lēnāks par 50 </w:t>
      </w:r>
      <w:r w:rsidR="00092319">
        <w:rPr>
          <w:szCs w:val="24"/>
          <w:lang w:val="lv-LV"/>
        </w:rPr>
        <w:t xml:space="preserve">bpm salīdzinot ar </w:t>
      </w:r>
      <w:del w:id="114" w:author="RLS_Roche-II-Alex Final OS" w:date="2025-12-16T13:48:00Z">
        <w:r w:rsidR="00131594" w:rsidDel="00B04DF5">
          <w:rPr>
            <w:szCs w:val="24"/>
            <w:lang w:val="lv-LV"/>
          </w:rPr>
          <w:delText>21</w:delText>
        </w:r>
      </w:del>
      <w:ins w:id="115" w:author="RLS_Roche-II-Alex Final OS" w:date="2025-12-16T13:48:00Z">
        <w:r w:rsidR="00B04DF5">
          <w:rPr>
            <w:szCs w:val="24"/>
            <w:lang w:val="lv-LV"/>
          </w:rPr>
          <w:t>17,6</w:t>
        </w:r>
      </w:ins>
      <w:r w:rsidR="00092319">
        <w:rPr>
          <w:szCs w:val="24"/>
          <w:lang w:val="lv-LV"/>
        </w:rPr>
        <w:t>% pacientu,</w:t>
      </w:r>
      <w:r w:rsidR="00092319" w:rsidRPr="00092319">
        <w:rPr>
          <w:lang w:val="lv-LV"/>
        </w:rPr>
        <w:t xml:space="preserve"> </w:t>
      </w:r>
      <w:r w:rsidR="00092319">
        <w:rPr>
          <w:lang w:val="lv-LV"/>
        </w:rPr>
        <w:t xml:space="preserve">kuri saņēma krizotinibu. </w:t>
      </w:r>
      <w:r w:rsidR="00877F21" w:rsidRPr="0076311F">
        <w:rPr>
          <w:szCs w:val="24"/>
          <w:lang w:val="lv-LV"/>
        </w:rPr>
        <w:t>Pacienti, kuriem rodas simptomātiska bradikardija, jāārstē atbilstoši 4.2. un 4.4. </w:t>
      </w:r>
      <w:r w:rsidR="00695783" w:rsidRPr="0076311F">
        <w:rPr>
          <w:szCs w:val="24"/>
          <w:lang w:val="lv-LV"/>
        </w:rPr>
        <w:t xml:space="preserve">apakšpunktā </w:t>
      </w:r>
      <w:r w:rsidR="00877F21" w:rsidRPr="0076311F">
        <w:rPr>
          <w:szCs w:val="24"/>
          <w:lang w:val="lv-LV"/>
        </w:rPr>
        <w:t>sniegtajiem ieteikumiem.</w:t>
      </w:r>
      <w:r w:rsidR="00A54E8D">
        <w:rPr>
          <w:szCs w:val="24"/>
          <w:lang w:val="lv-LV"/>
        </w:rPr>
        <w:t xml:space="preserve"> Nevien</w:t>
      </w:r>
      <w:r w:rsidR="006802D3">
        <w:rPr>
          <w:szCs w:val="24"/>
          <w:lang w:val="lv-LV"/>
        </w:rPr>
        <w:t>ā</w:t>
      </w:r>
      <w:r w:rsidR="00A54E8D">
        <w:rPr>
          <w:szCs w:val="24"/>
          <w:lang w:val="lv-LV"/>
        </w:rPr>
        <w:t xml:space="preserve"> </w:t>
      </w:r>
      <w:r w:rsidR="006802D3">
        <w:rPr>
          <w:szCs w:val="24"/>
          <w:lang w:val="lv-LV"/>
        </w:rPr>
        <w:t xml:space="preserve">gadījumā </w:t>
      </w:r>
      <w:r w:rsidR="00A54E8D">
        <w:rPr>
          <w:lang w:val="lv-LV"/>
        </w:rPr>
        <w:t>netika pārtraukta ārstēšana ar Alecensa bradikardijas dēļ.</w:t>
      </w:r>
    </w:p>
    <w:p w14:paraId="3441DD41" w14:textId="77777777" w:rsidR="00877F21" w:rsidRPr="002D4ED3" w:rsidRDefault="00877F21">
      <w:pPr>
        <w:rPr>
          <w:szCs w:val="24"/>
          <w:lang w:val="lv-LV"/>
        </w:rPr>
      </w:pPr>
    </w:p>
    <w:p w14:paraId="5DD1C6C0" w14:textId="77777777" w:rsidR="00877F21" w:rsidRPr="00A54E8D" w:rsidRDefault="0075208B">
      <w:pPr>
        <w:rPr>
          <w:szCs w:val="24"/>
          <w:u w:val="single"/>
          <w:lang w:val="lv-LV"/>
        </w:rPr>
      </w:pPr>
      <w:r w:rsidRPr="00A54E8D">
        <w:rPr>
          <w:i/>
          <w:szCs w:val="24"/>
          <w:u w:val="single"/>
          <w:lang w:val="lv-LV"/>
        </w:rPr>
        <w:t>Smaga m</w:t>
      </w:r>
      <w:r w:rsidR="00877F21" w:rsidRPr="00A54E8D">
        <w:rPr>
          <w:i/>
          <w:szCs w:val="24"/>
          <w:u w:val="single"/>
          <w:lang w:val="lv-LV"/>
        </w:rPr>
        <w:t xml:space="preserve">ialģija </w:t>
      </w:r>
      <w:r w:rsidRPr="00A54E8D">
        <w:rPr>
          <w:i/>
          <w:szCs w:val="24"/>
          <w:u w:val="single"/>
          <w:lang w:val="lv-LV"/>
        </w:rPr>
        <w:t>un KFK līmeņa paaugstināšanās</w:t>
      </w:r>
    </w:p>
    <w:p w14:paraId="53C2A02C" w14:textId="6CAC9DC3" w:rsidR="00F01C46" w:rsidRPr="00A54E8D" w:rsidRDefault="00092319" w:rsidP="00F01C46">
      <w:pPr>
        <w:rPr>
          <w:bCs/>
          <w:iCs/>
          <w:lang w:val="lv-LV"/>
        </w:rPr>
      </w:pPr>
      <w:r>
        <w:rPr>
          <w:szCs w:val="24"/>
          <w:lang w:val="lv-LV"/>
        </w:rPr>
        <w:t>K</w:t>
      </w:r>
      <w:r w:rsidR="00726F36" w:rsidRPr="00D95DA5">
        <w:rPr>
          <w:szCs w:val="24"/>
          <w:lang w:val="lv-LV"/>
        </w:rPr>
        <w:t xml:space="preserve">līniskajos </w:t>
      </w:r>
      <w:r w:rsidR="00877F21" w:rsidRPr="00D95DA5">
        <w:rPr>
          <w:szCs w:val="24"/>
          <w:lang w:val="lv-LV"/>
        </w:rPr>
        <w:t xml:space="preserve">pētījumos </w:t>
      </w:r>
      <w:r w:rsidR="006802D3" w:rsidRPr="0076311F">
        <w:rPr>
          <w:szCs w:val="24"/>
          <w:lang w:val="lv-LV"/>
        </w:rPr>
        <w:t>ar Alecensa ārstēt</w:t>
      </w:r>
      <w:r w:rsidR="006802D3">
        <w:rPr>
          <w:szCs w:val="24"/>
          <w:lang w:val="lv-LV"/>
        </w:rPr>
        <w:t>iem</w:t>
      </w:r>
      <w:r w:rsidR="006802D3" w:rsidRPr="0076311F">
        <w:rPr>
          <w:szCs w:val="24"/>
          <w:lang w:val="lv-LV"/>
        </w:rPr>
        <w:t xml:space="preserve"> pacient</w:t>
      </w:r>
      <w:r w:rsidR="006802D3">
        <w:rPr>
          <w:szCs w:val="24"/>
          <w:lang w:val="lv-LV"/>
        </w:rPr>
        <w:t>iem</w:t>
      </w:r>
      <w:r w:rsidR="006802D3" w:rsidRPr="00D95DA5">
        <w:rPr>
          <w:szCs w:val="24"/>
          <w:lang w:val="lv-LV"/>
        </w:rPr>
        <w:t xml:space="preserve"> </w:t>
      </w:r>
      <w:r w:rsidR="006802D3">
        <w:rPr>
          <w:szCs w:val="24"/>
          <w:lang w:val="lv-LV"/>
        </w:rPr>
        <w:t xml:space="preserve">ir </w:t>
      </w:r>
      <w:r w:rsidR="00877F21" w:rsidRPr="00D95DA5">
        <w:rPr>
          <w:szCs w:val="24"/>
          <w:lang w:val="lv-LV"/>
        </w:rPr>
        <w:t>ziņots par mialģijas gadījumiem (</w:t>
      </w:r>
      <w:r w:rsidR="0092034A">
        <w:rPr>
          <w:szCs w:val="24"/>
          <w:lang w:val="lv-LV"/>
        </w:rPr>
        <w:t>3</w:t>
      </w:r>
      <w:del w:id="116" w:author="RLS_Roche-II-Alex Final OS" w:date="2025-12-16T13:48:00Z">
        <w:r w:rsidR="0092034A" w:rsidDel="00B04DF5">
          <w:rPr>
            <w:szCs w:val="24"/>
            <w:lang w:val="lv-LV"/>
          </w:rPr>
          <w:delText>4,9</w:delText>
        </w:r>
      </w:del>
      <w:ins w:id="117" w:author="RLS_Roche-II-Alex Final OS" w:date="2025-12-16T13:48:00Z">
        <w:r w:rsidR="00B04DF5">
          <w:rPr>
            <w:szCs w:val="24"/>
            <w:lang w:val="lv-LV"/>
          </w:rPr>
          <w:t>5,3</w:t>
        </w:r>
      </w:ins>
      <w:r w:rsidR="0092034A">
        <w:rPr>
          <w:szCs w:val="24"/>
          <w:lang w:val="lv-LV"/>
        </w:rPr>
        <w:t>%</w:t>
      </w:r>
      <w:r w:rsidR="00877F21" w:rsidRPr="00D95DA5">
        <w:rPr>
          <w:szCs w:val="24"/>
          <w:lang w:val="lv-LV"/>
        </w:rPr>
        <w:t xml:space="preserve">), </w:t>
      </w:r>
      <w:r w:rsidR="006802D3">
        <w:rPr>
          <w:szCs w:val="24"/>
          <w:lang w:val="lv-LV"/>
        </w:rPr>
        <w:t>tai skaitā</w:t>
      </w:r>
      <w:r w:rsidR="00877F21" w:rsidRPr="00D95DA5">
        <w:rPr>
          <w:szCs w:val="24"/>
          <w:lang w:val="lv-LV"/>
        </w:rPr>
        <w:t xml:space="preserve"> mialģij</w:t>
      </w:r>
      <w:r w:rsidR="0092034A">
        <w:rPr>
          <w:szCs w:val="24"/>
          <w:lang w:val="lv-LV"/>
        </w:rPr>
        <w:t>as epizodēm</w:t>
      </w:r>
      <w:r w:rsidR="00877F21" w:rsidRPr="00D95DA5">
        <w:rPr>
          <w:szCs w:val="24"/>
          <w:lang w:val="lv-LV"/>
        </w:rPr>
        <w:t xml:space="preserve"> (</w:t>
      </w:r>
      <w:r w:rsidR="0092034A">
        <w:rPr>
          <w:szCs w:val="24"/>
          <w:lang w:val="lv-LV"/>
        </w:rPr>
        <w:t>24,</w:t>
      </w:r>
      <w:del w:id="118" w:author="RLS_Roche-II-Alex Final OS" w:date="2025-12-16T13:48:00Z">
        <w:r w:rsidR="0092034A" w:rsidDel="00B04DF5">
          <w:rPr>
            <w:szCs w:val="24"/>
            <w:lang w:val="lv-LV"/>
          </w:rPr>
          <w:delText>0</w:delText>
        </w:r>
      </w:del>
      <w:ins w:id="119" w:author="RLS_Roche-II-Alex Final OS" w:date="2025-12-16T13:48:00Z">
        <w:r w:rsidR="00B04DF5">
          <w:rPr>
            <w:szCs w:val="24"/>
            <w:lang w:val="lv-LV"/>
          </w:rPr>
          <w:t>2</w:t>
        </w:r>
      </w:ins>
      <w:r w:rsidR="0092034A">
        <w:rPr>
          <w:szCs w:val="24"/>
          <w:lang w:val="lv-LV"/>
        </w:rPr>
        <w:t>%</w:t>
      </w:r>
      <w:r w:rsidR="00877F21" w:rsidRPr="00A54E8D">
        <w:rPr>
          <w:szCs w:val="24"/>
          <w:lang w:val="lv-LV"/>
        </w:rPr>
        <w:t>)</w:t>
      </w:r>
      <w:r w:rsidR="00131594">
        <w:rPr>
          <w:szCs w:val="24"/>
          <w:lang w:val="lv-LV"/>
        </w:rPr>
        <w:t>,</w:t>
      </w:r>
      <w:r w:rsidR="00877F21" w:rsidRPr="00A54E8D">
        <w:rPr>
          <w:szCs w:val="24"/>
          <w:lang w:val="lv-LV"/>
        </w:rPr>
        <w:t xml:space="preserve"> </w:t>
      </w:r>
      <w:r w:rsidR="0092034A">
        <w:rPr>
          <w:szCs w:val="24"/>
          <w:lang w:val="lv-LV"/>
        </w:rPr>
        <w:t>artralģiju (16,</w:t>
      </w:r>
      <w:del w:id="120" w:author="RLS_Roche-II-Alex Final OS" w:date="2025-12-16T13:48:00Z">
        <w:r w:rsidR="0092034A" w:rsidDel="00B04DF5">
          <w:rPr>
            <w:szCs w:val="24"/>
            <w:lang w:val="lv-LV"/>
          </w:rPr>
          <w:delText>1</w:delText>
        </w:r>
      </w:del>
      <w:ins w:id="121" w:author="RLS_Roche-II-Alex Final OS" w:date="2025-12-16T13:48:00Z">
        <w:r w:rsidR="00B04DF5">
          <w:rPr>
            <w:szCs w:val="24"/>
            <w:lang w:val="lv-LV"/>
          </w:rPr>
          <w:t>3</w:t>
        </w:r>
      </w:ins>
      <w:r w:rsidR="0092034A">
        <w:rPr>
          <w:szCs w:val="24"/>
          <w:lang w:val="lv-LV"/>
        </w:rPr>
        <w:t xml:space="preserve">%) un </w:t>
      </w:r>
      <w:r w:rsidR="00877F21" w:rsidRPr="00A54E8D">
        <w:rPr>
          <w:szCs w:val="24"/>
          <w:lang w:val="lv-LV"/>
        </w:rPr>
        <w:t>skeleta-muskuļu sāp</w:t>
      </w:r>
      <w:r w:rsidR="006802D3">
        <w:rPr>
          <w:szCs w:val="24"/>
          <w:lang w:val="lv-LV"/>
        </w:rPr>
        <w:t>ēm</w:t>
      </w:r>
      <w:r w:rsidR="00877F21" w:rsidRPr="00A54E8D">
        <w:rPr>
          <w:szCs w:val="24"/>
          <w:lang w:val="lv-LV"/>
        </w:rPr>
        <w:t xml:space="preserve"> (</w:t>
      </w:r>
      <w:r w:rsidR="0092034A">
        <w:rPr>
          <w:szCs w:val="24"/>
          <w:lang w:val="lv-LV"/>
        </w:rPr>
        <w:t>0,</w:t>
      </w:r>
      <w:del w:id="122" w:author="RLS_Roche-II-Alex Final OS" w:date="2025-12-16T13:48:00Z">
        <w:r w:rsidR="0092034A" w:rsidDel="00B04DF5">
          <w:rPr>
            <w:szCs w:val="24"/>
            <w:lang w:val="lv-LV"/>
          </w:rPr>
          <w:delText>9</w:delText>
        </w:r>
      </w:del>
      <w:ins w:id="123" w:author="RLS_Roche-II-Alex Final OS" w:date="2025-12-16T13:48:00Z">
        <w:r w:rsidR="00B04DF5">
          <w:rPr>
            <w:szCs w:val="24"/>
            <w:lang w:val="lv-LV"/>
          </w:rPr>
          <w:t>8</w:t>
        </w:r>
      </w:ins>
      <w:r w:rsidR="0092034A">
        <w:rPr>
          <w:szCs w:val="24"/>
          <w:lang w:val="lv-LV"/>
        </w:rPr>
        <w:t>%</w:t>
      </w:r>
      <w:r w:rsidR="00877F21" w:rsidRPr="00A54E8D">
        <w:rPr>
          <w:szCs w:val="24"/>
          <w:lang w:val="lv-LV"/>
        </w:rPr>
        <w:t>)</w:t>
      </w:r>
      <w:r w:rsidR="0092034A">
        <w:rPr>
          <w:szCs w:val="24"/>
          <w:lang w:val="lv-LV"/>
        </w:rPr>
        <w:t>.</w:t>
      </w:r>
      <w:r w:rsidR="00877F21" w:rsidRPr="00A54E8D">
        <w:rPr>
          <w:szCs w:val="24"/>
          <w:lang w:val="lv-LV"/>
        </w:rPr>
        <w:t xml:space="preserve"> </w:t>
      </w:r>
      <w:r w:rsidR="00E00860" w:rsidRPr="002D4ED3">
        <w:rPr>
          <w:szCs w:val="24"/>
          <w:lang w:val="lv-LV"/>
        </w:rPr>
        <w:t xml:space="preserve">Vairumā gadījumu </w:t>
      </w:r>
      <w:r w:rsidR="00877F21" w:rsidRPr="00CF54D5">
        <w:rPr>
          <w:szCs w:val="24"/>
          <w:lang w:val="lv-LV"/>
        </w:rPr>
        <w:t>bija 1.</w:t>
      </w:r>
      <w:r w:rsidR="00726F36" w:rsidRPr="00D57AAA">
        <w:rPr>
          <w:szCs w:val="24"/>
          <w:lang w:val="lv-LV"/>
        </w:rPr>
        <w:t> </w:t>
      </w:r>
      <w:r w:rsidR="00877F21" w:rsidRPr="000466DF">
        <w:rPr>
          <w:szCs w:val="24"/>
          <w:lang w:val="lv-LV"/>
        </w:rPr>
        <w:t>vai 2. </w:t>
      </w:r>
      <w:r w:rsidR="00E06ED2" w:rsidRPr="008B5A21">
        <w:rPr>
          <w:szCs w:val="24"/>
          <w:lang w:val="lv-LV"/>
        </w:rPr>
        <w:t xml:space="preserve">smaguma </w:t>
      </w:r>
      <w:r w:rsidR="00877F21" w:rsidRPr="001174A7">
        <w:rPr>
          <w:szCs w:val="24"/>
          <w:lang w:val="lv-LV"/>
        </w:rPr>
        <w:t xml:space="preserve">pakāpe, bet </w:t>
      </w:r>
      <w:r w:rsidR="0092034A">
        <w:rPr>
          <w:szCs w:val="24"/>
          <w:lang w:val="lv-LV"/>
        </w:rPr>
        <w:t>pieciem</w:t>
      </w:r>
      <w:r w:rsidR="0092034A" w:rsidRPr="001174A7">
        <w:rPr>
          <w:szCs w:val="24"/>
          <w:lang w:val="lv-LV"/>
        </w:rPr>
        <w:t xml:space="preserve"> </w:t>
      </w:r>
      <w:r w:rsidR="00877F21" w:rsidRPr="001174A7">
        <w:rPr>
          <w:szCs w:val="24"/>
          <w:lang w:val="lv-LV"/>
        </w:rPr>
        <w:t>pacientiem (</w:t>
      </w:r>
      <w:r w:rsidR="0092034A">
        <w:rPr>
          <w:szCs w:val="24"/>
          <w:lang w:val="lv-LV"/>
        </w:rPr>
        <w:t>0,9</w:t>
      </w:r>
      <w:r w:rsidR="001669EF">
        <w:rPr>
          <w:szCs w:val="24"/>
          <w:lang w:val="lv-LV"/>
        </w:rPr>
        <w:t>%</w:t>
      </w:r>
      <w:r w:rsidR="00877F21" w:rsidRPr="001174A7">
        <w:rPr>
          <w:szCs w:val="24"/>
          <w:lang w:val="lv-LV"/>
        </w:rPr>
        <w:t>) bija 3. </w:t>
      </w:r>
      <w:r w:rsidR="00877F21" w:rsidRPr="00355146">
        <w:rPr>
          <w:szCs w:val="24"/>
          <w:lang w:val="lv-LV"/>
        </w:rPr>
        <w:t>pakāpe</w:t>
      </w:r>
      <w:r w:rsidR="0092034A">
        <w:rPr>
          <w:szCs w:val="24"/>
          <w:lang w:val="lv-LV"/>
        </w:rPr>
        <w:t>s blakusparādība</w:t>
      </w:r>
      <w:r w:rsidR="00877F21" w:rsidRPr="00355146">
        <w:rPr>
          <w:szCs w:val="24"/>
          <w:lang w:val="lv-LV"/>
        </w:rPr>
        <w:t>. Alecensa dev</w:t>
      </w:r>
      <w:r w:rsidR="006802D3">
        <w:rPr>
          <w:szCs w:val="24"/>
          <w:lang w:val="lv-LV"/>
        </w:rPr>
        <w:t>as pielāgošana</w:t>
      </w:r>
      <w:r w:rsidR="00877F21" w:rsidRPr="00355146">
        <w:rPr>
          <w:szCs w:val="24"/>
          <w:lang w:val="lv-LV"/>
        </w:rPr>
        <w:t xml:space="preserve"> šo blakusparādību dēļ bija nepieciešam</w:t>
      </w:r>
      <w:r w:rsidR="006802D3">
        <w:rPr>
          <w:szCs w:val="24"/>
          <w:lang w:val="lv-LV"/>
        </w:rPr>
        <w:t>a</w:t>
      </w:r>
      <w:r w:rsidR="00877F21" w:rsidRPr="00355146">
        <w:rPr>
          <w:szCs w:val="24"/>
          <w:lang w:val="lv-LV"/>
        </w:rPr>
        <w:t xml:space="preserve"> </w:t>
      </w:r>
      <w:r w:rsidR="0092034A">
        <w:rPr>
          <w:szCs w:val="24"/>
          <w:lang w:val="lv-LV"/>
        </w:rPr>
        <w:t>deviņiem</w:t>
      </w:r>
      <w:r w:rsidR="00877F21" w:rsidRPr="00355146">
        <w:rPr>
          <w:szCs w:val="24"/>
          <w:lang w:val="lv-LV"/>
        </w:rPr>
        <w:t xml:space="preserve"> pacientiem (</w:t>
      </w:r>
      <w:r w:rsidR="0092034A">
        <w:rPr>
          <w:szCs w:val="24"/>
          <w:lang w:val="lv-LV"/>
        </w:rPr>
        <w:t>1,7%</w:t>
      </w:r>
      <w:r w:rsidR="00877F21" w:rsidRPr="00355146">
        <w:rPr>
          <w:szCs w:val="24"/>
          <w:lang w:val="lv-LV"/>
        </w:rPr>
        <w:t>)</w:t>
      </w:r>
      <w:r w:rsidR="00A54E8D">
        <w:rPr>
          <w:szCs w:val="24"/>
          <w:lang w:val="lv-LV"/>
        </w:rPr>
        <w:t>; ārstēšana ar Alecensa netika pārtraukta mia</w:t>
      </w:r>
      <w:r w:rsidR="006E6D89">
        <w:rPr>
          <w:szCs w:val="24"/>
          <w:lang w:val="lv-LV"/>
        </w:rPr>
        <w:t>l</w:t>
      </w:r>
      <w:r w:rsidR="00A54E8D">
        <w:rPr>
          <w:szCs w:val="24"/>
          <w:lang w:val="lv-LV"/>
        </w:rPr>
        <w:t>ģijas gadījum</w:t>
      </w:r>
      <w:r w:rsidR="001174A7">
        <w:rPr>
          <w:szCs w:val="24"/>
          <w:lang w:val="lv-LV"/>
        </w:rPr>
        <w:t>u</w:t>
      </w:r>
      <w:r w:rsidR="00A54E8D">
        <w:rPr>
          <w:szCs w:val="24"/>
          <w:lang w:val="lv-LV"/>
        </w:rPr>
        <w:t xml:space="preserve"> dēļ</w:t>
      </w:r>
      <w:r w:rsidR="00877F21" w:rsidRPr="00A54E8D">
        <w:rPr>
          <w:szCs w:val="24"/>
          <w:lang w:val="lv-LV"/>
        </w:rPr>
        <w:t xml:space="preserve">. </w:t>
      </w:r>
      <w:r w:rsidR="00F01C46" w:rsidRPr="00A54E8D">
        <w:rPr>
          <w:lang w:val="lv-LV"/>
        </w:rPr>
        <w:t xml:space="preserve">KFK līmeņa paaugstināšanās bija </w:t>
      </w:r>
      <w:r w:rsidR="0092034A">
        <w:rPr>
          <w:lang w:val="lv-LV"/>
        </w:rPr>
        <w:t>5</w:t>
      </w:r>
      <w:del w:id="124" w:author="RLS_Roche-II-Alex Final OS" w:date="2025-12-16T13:49:00Z">
        <w:r w:rsidR="0092034A" w:rsidDel="00B04DF5">
          <w:rPr>
            <w:lang w:val="lv-LV"/>
          </w:rPr>
          <w:delText>5,6</w:delText>
        </w:r>
      </w:del>
      <w:ins w:id="125" w:author="RLS_Roche-II-Alex Final OS" w:date="2025-12-16T13:49:00Z">
        <w:r w:rsidR="00B04DF5">
          <w:rPr>
            <w:lang w:val="lv-LV"/>
          </w:rPr>
          <w:t>6,2</w:t>
        </w:r>
      </w:ins>
      <w:r w:rsidR="0092034A">
        <w:rPr>
          <w:lang w:val="lv-LV"/>
        </w:rPr>
        <w:t>%</w:t>
      </w:r>
      <w:r w:rsidR="00F01C46" w:rsidRPr="00A54E8D">
        <w:rPr>
          <w:lang w:val="lv-LV"/>
        </w:rPr>
        <w:t xml:space="preserve"> no t</w:t>
      </w:r>
      <w:r w:rsidR="0092034A">
        <w:rPr>
          <w:lang w:val="lv-LV"/>
        </w:rPr>
        <w:t>ā</w:t>
      </w:r>
      <w:r w:rsidR="00F01C46" w:rsidRPr="00A54E8D">
        <w:rPr>
          <w:lang w:val="lv-LV"/>
        </w:rPr>
        <w:t xml:space="preserve"> </w:t>
      </w:r>
      <w:r w:rsidR="0092034A">
        <w:rPr>
          <w:lang w:val="lv-LV"/>
        </w:rPr>
        <w:t>491 </w:t>
      </w:r>
      <w:r w:rsidR="00F01C46" w:rsidRPr="00A54E8D">
        <w:rPr>
          <w:lang w:val="lv-LV"/>
        </w:rPr>
        <w:t>pacient</w:t>
      </w:r>
      <w:r w:rsidR="0092034A">
        <w:rPr>
          <w:lang w:val="lv-LV"/>
        </w:rPr>
        <w:t>a</w:t>
      </w:r>
      <w:r w:rsidR="00F01C46" w:rsidRPr="00A54E8D">
        <w:rPr>
          <w:lang w:val="lv-LV"/>
        </w:rPr>
        <w:t>, par kur</w:t>
      </w:r>
      <w:r w:rsidR="0092034A">
        <w:rPr>
          <w:lang w:val="lv-LV"/>
        </w:rPr>
        <w:t>u</w:t>
      </w:r>
      <w:r w:rsidR="00F01C46" w:rsidRPr="00A54E8D">
        <w:rPr>
          <w:lang w:val="lv-LV"/>
        </w:rPr>
        <w:t xml:space="preserve"> </w:t>
      </w:r>
      <w:r w:rsidR="009A7742" w:rsidRPr="00A54E8D">
        <w:rPr>
          <w:lang w:val="lv-LV"/>
        </w:rPr>
        <w:t xml:space="preserve">Alecensa </w:t>
      </w:r>
      <w:r w:rsidR="00F01C46" w:rsidRPr="00A54E8D">
        <w:rPr>
          <w:lang w:val="lv-LV"/>
        </w:rPr>
        <w:t xml:space="preserve">klīniskajos pētījumos bija pieejami laboratoriskie dati par KFK līmeni. </w:t>
      </w:r>
      <w:r w:rsidR="00131594" w:rsidRPr="00474B81">
        <w:rPr>
          <w:bCs/>
          <w:iCs/>
          <w:lang w:val="lv-LV"/>
        </w:rPr>
        <w:t>≥</w:t>
      </w:r>
      <w:r w:rsidR="007904AA">
        <w:rPr>
          <w:bCs/>
          <w:iCs/>
          <w:lang w:val="lv-LV"/>
        </w:rPr>
        <w:t> </w:t>
      </w:r>
      <w:r w:rsidR="00F01C46" w:rsidRPr="00A54E8D">
        <w:rPr>
          <w:lang w:val="lv-LV"/>
        </w:rPr>
        <w:t>3. pakāpes KFK līmeņa paaugstināšanās sastopamība bija </w:t>
      </w:r>
      <w:r w:rsidR="0092034A">
        <w:rPr>
          <w:lang w:val="lv-LV"/>
        </w:rPr>
        <w:t>5,5%.</w:t>
      </w:r>
      <w:r w:rsidR="00F01C46" w:rsidRPr="00A54E8D">
        <w:rPr>
          <w:lang w:val="lv-LV"/>
        </w:rPr>
        <w:t xml:space="preserve"> </w:t>
      </w:r>
      <w:r w:rsidR="00E30902">
        <w:rPr>
          <w:lang w:val="lv-LV"/>
        </w:rPr>
        <w:t>P</w:t>
      </w:r>
      <w:r w:rsidR="00FA2450">
        <w:rPr>
          <w:lang w:val="lv-LV"/>
        </w:rPr>
        <w:t xml:space="preserve">ētījumos </w:t>
      </w:r>
      <w:r w:rsidR="00FA2450" w:rsidRPr="007C5827">
        <w:rPr>
          <w:bCs/>
          <w:iCs/>
          <w:szCs w:val="22"/>
          <w:lang w:val="lv-LV" w:eastAsia="en-GB"/>
        </w:rPr>
        <w:t>l</w:t>
      </w:r>
      <w:r w:rsidR="00F01C46" w:rsidRPr="007C5827">
        <w:rPr>
          <w:lang w:val="lv-LV"/>
        </w:rPr>
        <w:t xml:space="preserve">aika mediāna līdz brīdim, kad radās </w:t>
      </w:r>
      <w:r w:rsidR="00131594" w:rsidRPr="00474B81">
        <w:rPr>
          <w:bCs/>
          <w:iCs/>
          <w:lang w:val="lv-LV"/>
        </w:rPr>
        <w:t>≥</w:t>
      </w:r>
      <w:r w:rsidR="0092034A">
        <w:rPr>
          <w:bCs/>
          <w:iCs/>
          <w:lang w:val="lv-LV"/>
        </w:rPr>
        <w:t> </w:t>
      </w:r>
      <w:r w:rsidR="00F01C46" w:rsidRPr="007C5827">
        <w:rPr>
          <w:lang w:val="lv-LV"/>
        </w:rPr>
        <w:t xml:space="preserve">3. pakāpes KFK līmeņa paaugstināšanās, bija </w:t>
      </w:r>
      <w:r w:rsidR="0092034A">
        <w:rPr>
          <w:lang w:val="lv-LV"/>
        </w:rPr>
        <w:t>15 </w:t>
      </w:r>
      <w:r w:rsidR="00F01C46" w:rsidRPr="007C5827">
        <w:rPr>
          <w:lang w:val="lv-LV"/>
        </w:rPr>
        <w:t>dienas</w:t>
      </w:r>
      <w:r w:rsidR="00FA2450" w:rsidRPr="00A44ECC">
        <w:rPr>
          <w:bCs/>
          <w:iCs/>
          <w:szCs w:val="22"/>
          <w:lang w:val="lv-LV" w:eastAsia="en-GB"/>
        </w:rPr>
        <w:t>.</w:t>
      </w:r>
      <w:r w:rsidR="00FA2450" w:rsidRPr="00A44ECC">
        <w:rPr>
          <w:szCs w:val="22"/>
          <w:lang w:val="lv-LV"/>
        </w:rPr>
        <w:t xml:space="preserve"> </w:t>
      </w:r>
      <w:r w:rsidR="0092034A">
        <w:rPr>
          <w:lang w:val="lv-LV"/>
        </w:rPr>
        <w:t>5,</w:t>
      </w:r>
      <w:del w:id="126" w:author="RLS_Roche-II-Alex Final OS" w:date="2025-12-16T13:50:00Z">
        <w:r w:rsidR="0092034A" w:rsidDel="00B04DF5">
          <w:rPr>
            <w:lang w:val="lv-LV"/>
          </w:rPr>
          <w:delText>3</w:delText>
        </w:r>
      </w:del>
      <w:ins w:id="127" w:author="RLS_Roche-II-Alex Final OS" w:date="2025-12-16T13:50:00Z">
        <w:r w:rsidR="00B04DF5">
          <w:rPr>
            <w:lang w:val="lv-LV"/>
          </w:rPr>
          <w:t>4</w:t>
        </w:r>
      </w:ins>
      <w:r w:rsidR="0092034A">
        <w:rPr>
          <w:lang w:val="lv-LV"/>
        </w:rPr>
        <w:t>%</w:t>
      </w:r>
      <w:r w:rsidR="00F01C46" w:rsidRPr="007C5827">
        <w:rPr>
          <w:lang w:val="lv-LV"/>
        </w:rPr>
        <w:t xml:space="preserve"> pacientu KFK līmeņa paaugstināšanās dēļ bija nepieciešama devas </w:t>
      </w:r>
      <w:r w:rsidR="006802D3" w:rsidRPr="007C5827">
        <w:rPr>
          <w:lang w:val="lv-LV"/>
        </w:rPr>
        <w:t>pielāgošana</w:t>
      </w:r>
      <w:r w:rsidR="00A54E8D" w:rsidRPr="00F9213D">
        <w:rPr>
          <w:lang w:val="lv-LV"/>
        </w:rPr>
        <w:t>;</w:t>
      </w:r>
      <w:r w:rsidR="00A54E8D" w:rsidRPr="00B6259F">
        <w:rPr>
          <w:szCs w:val="24"/>
          <w:lang w:val="lv-LV"/>
        </w:rPr>
        <w:t xml:space="preserve"> ārstēšana ar Alecensa netika pārtraukta KFK lī</w:t>
      </w:r>
      <w:r w:rsidR="00A54E8D">
        <w:rPr>
          <w:szCs w:val="24"/>
          <w:lang w:val="lv-LV"/>
        </w:rPr>
        <w:t>meņa paaugstināšanās gadījumā</w:t>
      </w:r>
      <w:r w:rsidR="00F01C46" w:rsidRPr="00A54E8D">
        <w:rPr>
          <w:lang w:val="lv-LV"/>
        </w:rPr>
        <w:t>.</w:t>
      </w:r>
      <w:r w:rsidR="0028025D">
        <w:rPr>
          <w:lang w:val="lv-LV"/>
        </w:rPr>
        <w:t xml:space="preserve"> </w:t>
      </w:r>
      <w:r w:rsidR="00131594" w:rsidRPr="00474B81">
        <w:rPr>
          <w:lang w:val="lv-LV"/>
        </w:rPr>
        <w:t>Klīniskajā pētījumā BO28984</w:t>
      </w:r>
      <w:r w:rsidR="00131594">
        <w:rPr>
          <w:lang w:val="lv-LV"/>
        </w:rPr>
        <w:t xml:space="preserve"> vienam pacientam (0,7%) alektiniba grupā un diviem pacientiem (1,3%) krizotiniba grupā tika zi</w:t>
      </w:r>
      <w:r w:rsidR="00851EAE">
        <w:rPr>
          <w:lang w:val="lv-LV"/>
        </w:rPr>
        <w:t>ņ</w:t>
      </w:r>
      <w:r w:rsidR="00131594">
        <w:rPr>
          <w:lang w:val="lv-LV"/>
        </w:rPr>
        <w:t>ots par smagiem artralģijas gadījumiem. P</w:t>
      </w:r>
      <w:r w:rsidR="00131594" w:rsidRPr="00474B81">
        <w:rPr>
          <w:lang w:val="lv-LV"/>
        </w:rPr>
        <w:t xml:space="preserve">ar </w:t>
      </w:r>
      <w:r w:rsidR="00131594" w:rsidRPr="00BB2FDC">
        <w:rPr>
          <w:bCs/>
          <w:iCs/>
          <w:lang w:val="lv-LV"/>
        </w:rPr>
        <w:t>≥</w:t>
      </w:r>
      <w:ins w:id="128" w:author="RLS_Roche-II-Alex Final OS" w:date="2025-12-16T13:51:00Z">
        <w:r w:rsidR="00B04DF5">
          <w:rPr>
            <w:bCs/>
            <w:iCs/>
            <w:lang w:val="lv-LV"/>
          </w:rPr>
          <w:t> </w:t>
        </w:r>
      </w:ins>
      <w:r w:rsidR="00131594" w:rsidRPr="00474B81">
        <w:rPr>
          <w:lang w:val="lv-LV"/>
        </w:rPr>
        <w:t>3.</w:t>
      </w:r>
      <w:ins w:id="129" w:author="RLS_Roche-II-Alex Final OS" w:date="2025-12-16T13:51:00Z">
        <w:r w:rsidR="00B04DF5">
          <w:rPr>
            <w:lang w:val="lv-LV"/>
          </w:rPr>
          <w:t> </w:t>
        </w:r>
      </w:ins>
      <w:del w:id="130" w:author="RLS_Roche-II-Alex Final OS" w:date="2025-12-16T13:51:00Z">
        <w:r w:rsidR="00131594" w:rsidRPr="00474B81" w:rsidDel="00B04DF5">
          <w:rPr>
            <w:lang w:val="lv-LV"/>
          </w:rPr>
          <w:delText xml:space="preserve"> </w:delText>
        </w:r>
      </w:del>
      <w:r w:rsidR="00131594" w:rsidRPr="00474B81">
        <w:rPr>
          <w:lang w:val="lv-LV"/>
        </w:rPr>
        <w:t>pakāpes KFK līmeņa paaugstināšan</w:t>
      </w:r>
      <w:r w:rsidR="00851EAE">
        <w:rPr>
          <w:lang w:val="lv-LV"/>
        </w:rPr>
        <w:t>o</w:t>
      </w:r>
      <w:r w:rsidR="00131594" w:rsidRPr="00474B81">
        <w:rPr>
          <w:lang w:val="lv-LV"/>
        </w:rPr>
        <w:t>s</w:t>
      </w:r>
      <w:r w:rsidR="00131594">
        <w:rPr>
          <w:lang w:val="lv-LV"/>
        </w:rPr>
        <w:t xml:space="preserve"> tika ziņots 3,</w:t>
      </w:r>
      <w:del w:id="131" w:author="RLS_Roche-II-Alex Final OS" w:date="2025-12-16T13:51:00Z">
        <w:r w:rsidR="00131594" w:rsidDel="00B04DF5">
          <w:rPr>
            <w:lang w:val="lv-LV"/>
          </w:rPr>
          <w:delText>9</w:delText>
        </w:r>
      </w:del>
      <w:ins w:id="132" w:author="RLS_Roche-II-Alex Final OS" w:date="2025-12-16T13:51:00Z">
        <w:r w:rsidR="00B04DF5">
          <w:rPr>
            <w:lang w:val="lv-LV"/>
          </w:rPr>
          <w:t>3</w:t>
        </w:r>
      </w:ins>
      <w:r w:rsidR="00131594">
        <w:rPr>
          <w:lang w:val="lv-LV"/>
        </w:rPr>
        <w:t>% pacientu, kuri</w:t>
      </w:r>
      <w:r w:rsidR="00131594" w:rsidRPr="00474B81">
        <w:rPr>
          <w:lang w:val="lv-LV"/>
        </w:rPr>
        <w:t xml:space="preserve"> saņēma Alecensa</w:t>
      </w:r>
      <w:r w:rsidR="00851EAE">
        <w:rPr>
          <w:lang w:val="lv-LV"/>
        </w:rPr>
        <w:t>,</w:t>
      </w:r>
      <w:r w:rsidR="00131594" w:rsidRPr="00474B81">
        <w:rPr>
          <w:lang w:val="lv-LV"/>
        </w:rPr>
        <w:t xml:space="preserve"> un </w:t>
      </w:r>
      <w:del w:id="133" w:author="RLS_Roche-II-Alex Final OS" w:date="2025-12-16T13:51:00Z">
        <w:r w:rsidR="00131594" w:rsidDel="00B04DF5">
          <w:rPr>
            <w:lang w:val="lv-LV"/>
          </w:rPr>
          <w:delText>3</w:delText>
        </w:r>
        <w:r w:rsidR="00131594" w:rsidRPr="00474B81" w:rsidDel="00B04DF5">
          <w:rPr>
            <w:lang w:val="lv-LV"/>
          </w:rPr>
          <w:delText>,3</w:delText>
        </w:r>
      </w:del>
      <w:ins w:id="134" w:author="RLS_Roche-II-Alex Final OS" w:date="2025-12-16T13:51:00Z">
        <w:r w:rsidR="00B04DF5">
          <w:rPr>
            <w:lang w:val="lv-LV"/>
          </w:rPr>
          <w:t>4,6</w:t>
        </w:r>
      </w:ins>
      <w:r w:rsidR="00131594" w:rsidRPr="00474B81">
        <w:rPr>
          <w:lang w:val="lv-LV"/>
        </w:rPr>
        <w:t>% pacientu, kuri saņēma krizotinibu</w:t>
      </w:r>
      <w:r w:rsidR="00131594">
        <w:rPr>
          <w:lang w:val="lv-LV"/>
        </w:rPr>
        <w:t>.</w:t>
      </w:r>
    </w:p>
    <w:p w14:paraId="6C878B74" w14:textId="77777777" w:rsidR="007B2C63" w:rsidRDefault="007B2C63" w:rsidP="007B2C63">
      <w:pPr>
        <w:rPr>
          <w:i/>
          <w:szCs w:val="22"/>
          <w:u w:val="single"/>
          <w:lang w:val="lv-LV"/>
        </w:rPr>
      </w:pPr>
    </w:p>
    <w:p w14:paraId="26FDC852" w14:textId="77777777" w:rsidR="007B2C63" w:rsidRPr="007B2C63" w:rsidRDefault="007B2C63" w:rsidP="007B2C63">
      <w:pPr>
        <w:rPr>
          <w:i/>
          <w:szCs w:val="22"/>
          <w:u w:val="single"/>
          <w:lang w:val="lv-LV"/>
        </w:rPr>
      </w:pPr>
      <w:r w:rsidRPr="007B2C63">
        <w:rPr>
          <w:i/>
          <w:szCs w:val="22"/>
          <w:u w:val="single"/>
          <w:lang w:val="lv-LV"/>
        </w:rPr>
        <w:t>Hemolītiskā anēmija</w:t>
      </w:r>
    </w:p>
    <w:p w14:paraId="2152735C" w14:textId="3BB1DCFE" w:rsidR="0092034A" w:rsidRPr="0092034A" w:rsidRDefault="0092034A" w:rsidP="0092034A">
      <w:pPr>
        <w:rPr>
          <w:rFonts w:cs="Verdana"/>
          <w:color w:val="000000"/>
          <w:u w:val="single"/>
          <w:lang w:val="lv-LV"/>
        </w:rPr>
      </w:pPr>
      <w:r w:rsidRPr="0092034A">
        <w:rPr>
          <w:lang w:val="lv-LV"/>
        </w:rPr>
        <w:t xml:space="preserve">Klīniskajos pētījumos hemolītiskā anēmija tika novērota 3,1% </w:t>
      </w:r>
      <w:r w:rsidR="007904AA">
        <w:rPr>
          <w:lang w:val="lv-LV"/>
        </w:rPr>
        <w:t xml:space="preserve">ar </w:t>
      </w:r>
      <w:r w:rsidRPr="0092034A">
        <w:rPr>
          <w:lang w:val="lv-LV"/>
        </w:rPr>
        <w:t xml:space="preserve">Alecensa </w:t>
      </w:r>
      <w:r w:rsidR="007904AA">
        <w:rPr>
          <w:lang w:val="lv-LV"/>
        </w:rPr>
        <w:t>ārstēt</w:t>
      </w:r>
      <w:r w:rsidR="00147E6B">
        <w:rPr>
          <w:lang w:val="lv-LV"/>
        </w:rPr>
        <w:t>o</w:t>
      </w:r>
      <w:r w:rsidR="007904AA">
        <w:rPr>
          <w:lang w:val="lv-LV"/>
        </w:rPr>
        <w:t xml:space="preserve"> pacientu</w:t>
      </w:r>
      <w:r w:rsidRPr="0092034A">
        <w:rPr>
          <w:lang w:val="lv-LV"/>
        </w:rPr>
        <w:t xml:space="preserve">. Šie gadījumi bija 1. vai 2. pakāpes (nebūtiski), un to dēļ terapija netika pārtraukta (skatīt 4.2. un 4.4. apakšpunktu). </w:t>
      </w:r>
    </w:p>
    <w:p w14:paraId="5B552B5B" w14:textId="77777777" w:rsidR="00F01C46" w:rsidRPr="002D4ED3" w:rsidRDefault="00F01C46" w:rsidP="00F01C46">
      <w:pPr>
        <w:rPr>
          <w:bCs/>
          <w:iCs/>
          <w:u w:val="single"/>
          <w:lang w:val="lv-LV"/>
        </w:rPr>
      </w:pPr>
    </w:p>
    <w:p w14:paraId="6D6D287C" w14:textId="77777777" w:rsidR="00F01C46" w:rsidRPr="00D57AAA" w:rsidRDefault="00F01C46" w:rsidP="00061766">
      <w:pPr>
        <w:keepNext/>
        <w:keepLines/>
        <w:rPr>
          <w:i/>
          <w:u w:val="single"/>
          <w:lang w:val="lv-LV"/>
        </w:rPr>
      </w:pPr>
      <w:r w:rsidRPr="00D57AAA">
        <w:rPr>
          <w:i/>
          <w:u w:val="single"/>
          <w:lang w:val="lv-LV"/>
        </w:rPr>
        <w:t xml:space="preserve">Ietekme uz kuņģa-zarnu traktu </w:t>
      </w:r>
    </w:p>
    <w:p w14:paraId="0FB70281" w14:textId="4F0C65BD" w:rsidR="00877F21" w:rsidRPr="00A54E8D" w:rsidRDefault="00F01C46" w:rsidP="00061766">
      <w:pPr>
        <w:keepNext/>
        <w:keepLines/>
        <w:rPr>
          <w:szCs w:val="24"/>
          <w:lang w:val="lv-LV"/>
        </w:rPr>
      </w:pPr>
      <w:r w:rsidRPr="000466DF">
        <w:rPr>
          <w:lang w:val="lv-LV"/>
        </w:rPr>
        <w:t>Visbiežāk ziņot</w:t>
      </w:r>
      <w:r w:rsidR="00755474" w:rsidRPr="008B5A21">
        <w:rPr>
          <w:lang w:val="lv-LV"/>
        </w:rPr>
        <w:t xml:space="preserve">ās </w:t>
      </w:r>
      <w:r w:rsidR="00810BDB">
        <w:rPr>
          <w:lang w:val="lv-LV"/>
        </w:rPr>
        <w:t xml:space="preserve">nevēlamās </w:t>
      </w:r>
      <w:r w:rsidR="0076311F" w:rsidRPr="001174A7">
        <w:rPr>
          <w:lang w:val="lv-LV"/>
        </w:rPr>
        <w:t>blakusparādības</w:t>
      </w:r>
      <w:r w:rsidRPr="00355146">
        <w:rPr>
          <w:lang w:val="lv-LV"/>
        </w:rPr>
        <w:t xml:space="preserve"> kuņģa-zarnu traktā (KZT) bija aizcietējums (</w:t>
      </w:r>
      <w:r w:rsidR="0092034A">
        <w:rPr>
          <w:lang w:val="lv-LV"/>
        </w:rPr>
        <w:t>3</w:t>
      </w:r>
      <w:del w:id="135" w:author="RLS_Roche-II-Alex Final OS" w:date="2025-12-16T13:51:00Z">
        <w:r w:rsidR="0092034A" w:rsidDel="00B04DF5">
          <w:rPr>
            <w:lang w:val="lv-LV"/>
          </w:rPr>
          <w:delText>8,</w:delText>
        </w:r>
      </w:del>
      <w:ins w:id="136" w:author="RLS_Roche-II-Alex Final OS" w:date="2025-12-16T13:51:00Z">
        <w:r w:rsidR="00B04DF5">
          <w:rPr>
            <w:lang w:val="lv-LV"/>
          </w:rPr>
          <w:t>9,6</w:t>
        </w:r>
      </w:ins>
      <w:del w:id="137" w:author="RLS_Roche-II-Alex Final OS" w:date="2025-12-23T15:26:00Z">
        <w:r w:rsidR="0092034A" w:rsidDel="009B69D8">
          <w:rPr>
            <w:lang w:val="lv-LV"/>
          </w:rPr>
          <w:delText>6</w:delText>
        </w:r>
      </w:del>
      <w:r w:rsidR="0092034A">
        <w:rPr>
          <w:lang w:val="lv-LV"/>
        </w:rPr>
        <w:t>%</w:t>
      </w:r>
      <w:r w:rsidRPr="00355146">
        <w:rPr>
          <w:lang w:val="lv-LV"/>
        </w:rPr>
        <w:t>)</w:t>
      </w:r>
      <w:ins w:id="138" w:author="RLS_Roche-II-Alex Final OS" w:date="2025-12-16T13:52:00Z">
        <w:r w:rsidR="00B04DF5" w:rsidRPr="00355146">
          <w:rPr>
            <w:lang w:val="lv-LV"/>
          </w:rPr>
          <w:t>, caureja (</w:t>
        </w:r>
        <w:r w:rsidR="00B04DF5">
          <w:rPr>
            <w:lang w:val="lv-LV"/>
          </w:rPr>
          <w:t>18,8%</w:t>
        </w:r>
        <w:r w:rsidR="00B04DF5" w:rsidRPr="00355146">
          <w:rPr>
            <w:lang w:val="lv-LV"/>
          </w:rPr>
          <w:t>)</w:t>
        </w:r>
      </w:ins>
      <w:r w:rsidRPr="00355146">
        <w:rPr>
          <w:lang w:val="lv-LV"/>
        </w:rPr>
        <w:t>, slikta dūša (</w:t>
      </w:r>
      <w:r w:rsidR="0092034A">
        <w:rPr>
          <w:lang w:val="lv-LV"/>
        </w:rPr>
        <w:t>17,</w:t>
      </w:r>
      <w:del w:id="139" w:author="RLS_Roche-II-Alex Final OS" w:date="2025-12-16T13:51:00Z">
        <w:r w:rsidR="0092034A" w:rsidDel="00B04DF5">
          <w:rPr>
            <w:lang w:val="lv-LV"/>
          </w:rPr>
          <w:delText>4</w:delText>
        </w:r>
      </w:del>
      <w:ins w:id="140" w:author="RLS_Roche-II-Alex Final OS" w:date="2025-12-16T13:51:00Z">
        <w:r w:rsidR="00B04DF5">
          <w:rPr>
            <w:lang w:val="lv-LV"/>
          </w:rPr>
          <w:t>6</w:t>
        </w:r>
      </w:ins>
      <w:r w:rsidR="0092034A">
        <w:rPr>
          <w:lang w:val="lv-LV"/>
        </w:rPr>
        <w:t>%</w:t>
      </w:r>
      <w:r w:rsidRPr="00355146">
        <w:rPr>
          <w:lang w:val="lv-LV"/>
        </w:rPr>
        <w:t>)</w:t>
      </w:r>
      <w:del w:id="141" w:author="RLS_Roche-II-Alex Final OS" w:date="2025-12-16T13:52:00Z">
        <w:r w:rsidRPr="00355146" w:rsidDel="00B04DF5">
          <w:rPr>
            <w:lang w:val="lv-LV"/>
          </w:rPr>
          <w:delText>, caureja (</w:delText>
        </w:r>
        <w:r w:rsidR="0092034A" w:rsidDel="00B04DF5">
          <w:rPr>
            <w:lang w:val="lv-LV"/>
          </w:rPr>
          <w:delText>17,4%</w:delText>
        </w:r>
        <w:r w:rsidRPr="00355146" w:rsidDel="00B04DF5">
          <w:rPr>
            <w:lang w:val="lv-LV"/>
          </w:rPr>
          <w:delText>)</w:delText>
        </w:r>
      </w:del>
      <w:r w:rsidRPr="00355146">
        <w:rPr>
          <w:lang w:val="lv-LV"/>
        </w:rPr>
        <w:t xml:space="preserve"> un vemšana (</w:t>
      </w:r>
      <w:r w:rsidR="0092034A">
        <w:rPr>
          <w:lang w:val="lv-LV"/>
        </w:rPr>
        <w:t>12,</w:t>
      </w:r>
      <w:del w:id="142" w:author="RLS_Roche-II-Alex Final OS" w:date="2025-12-16T13:52:00Z">
        <w:r w:rsidR="0092034A" w:rsidDel="00B04DF5">
          <w:rPr>
            <w:lang w:val="lv-LV"/>
          </w:rPr>
          <w:delText>0</w:delText>
        </w:r>
      </w:del>
      <w:ins w:id="143" w:author="RLS_Roche-II-Alex Final OS" w:date="2025-12-16T13:52:00Z">
        <w:r w:rsidR="00B04DF5">
          <w:rPr>
            <w:lang w:val="lv-LV"/>
          </w:rPr>
          <w:t>4</w:t>
        </w:r>
      </w:ins>
      <w:r w:rsidR="0092034A">
        <w:rPr>
          <w:lang w:val="lv-LV"/>
        </w:rPr>
        <w:t>%</w:t>
      </w:r>
      <w:r w:rsidRPr="00355146">
        <w:rPr>
          <w:lang w:val="lv-LV"/>
        </w:rPr>
        <w:t>). Vairumā gadījumu šie notikumi bija viegli</w:t>
      </w:r>
      <w:r w:rsidR="009A7742" w:rsidRPr="00644838">
        <w:rPr>
          <w:lang w:val="lv-LV"/>
        </w:rPr>
        <w:t xml:space="preserve"> vai vidēji smagi</w:t>
      </w:r>
      <w:r w:rsidRPr="00CA40F3">
        <w:rPr>
          <w:lang w:val="lv-LV"/>
        </w:rPr>
        <w:t>, tomēr ir ziņots par 3. pakāpes caureju (</w:t>
      </w:r>
      <w:del w:id="144" w:author="RLS_Roche-II-Alex Final OS" w:date="2025-12-16T13:52:00Z">
        <w:r w:rsidR="004C2883" w:rsidDel="00B04DF5">
          <w:rPr>
            <w:lang w:val="lv-LV"/>
          </w:rPr>
          <w:delText>0,9</w:delText>
        </w:r>
      </w:del>
      <w:ins w:id="145" w:author="RLS_Roche-II-Alex Final OS" w:date="2025-12-16T13:52:00Z">
        <w:r w:rsidR="00B04DF5">
          <w:rPr>
            <w:lang w:val="lv-LV"/>
          </w:rPr>
          <w:t>1,1</w:t>
        </w:r>
      </w:ins>
      <w:r w:rsidR="004C2883">
        <w:rPr>
          <w:lang w:val="lv-LV"/>
        </w:rPr>
        <w:t>%</w:t>
      </w:r>
      <w:r w:rsidRPr="00CA40F3">
        <w:rPr>
          <w:lang w:val="lv-LV"/>
        </w:rPr>
        <w:t>), sliktu dū</w:t>
      </w:r>
      <w:r w:rsidRPr="00D63718">
        <w:rPr>
          <w:lang w:val="lv-LV"/>
        </w:rPr>
        <w:t>šu (</w:t>
      </w:r>
      <w:r w:rsidR="004C2883">
        <w:rPr>
          <w:lang w:val="lv-LV"/>
        </w:rPr>
        <w:t>0,4%</w:t>
      </w:r>
      <w:r w:rsidRPr="00D63718">
        <w:rPr>
          <w:lang w:val="lv-LV"/>
        </w:rPr>
        <w:t>)</w:t>
      </w:r>
      <w:r w:rsidR="00131594">
        <w:rPr>
          <w:lang w:val="lv-LV"/>
        </w:rPr>
        <w:t>,</w:t>
      </w:r>
      <w:r w:rsidRPr="00D63718">
        <w:rPr>
          <w:lang w:val="lv-LV"/>
        </w:rPr>
        <w:t xml:space="preserve"> </w:t>
      </w:r>
      <w:ins w:id="146" w:author="RLS_Roche-II-Alex Final OS" w:date="2025-12-16T13:53:00Z">
        <w:r w:rsidR="00B04DF5">
          <w:rPr>
            <w:lang w:val="lv-LV"/>
          </w:rPr>
          <w:t xml:space="preserve">aizcietējumu (0,4%) un </w:t>
        </w:r>
      </w:ins>
      <w:r w:rsidRPr="00D63718">
        <w:rPr>
          <w:lang w:val="lv-LV"/>
        </w:rPr>
        <w:t>vemšanu (0,</w:t>
      </w:r>
      <w:r w:rsidR="00FA3AF4">
        <w:rPr>
          <w:lang w:val="lv-LV"/>
        </w:rPr>
        <w:t>2</w:t>
      </w:r>
      <w:r w:rsidRPr="00D63718">
        <w:rPr>
          <w:lang w:val="lv-LV"/>
        </w:rPr>
        <w:t>%)</w:t>
      </w:r>
      <w:del w:id="147" w:author="RLS_Roche-II-Alex Final OS" w:date="2025-12-16T13:53:00Z">
        <w:r w:rsidR="00131594" w:rsidRPr="00131594" w:rsidDel="00B04DF5">
          <w:rPr>
            <w:lang w:val="lv-LV"/>
          </w:rPr>
          <w:delText xml:space="preserve"> </w:delText>
        </w:r>
        <w:r w:rsidR="00131594" w:rsidDel="00B04DF5">
          <w:rPr>
            <w:lang w:val="lv-LV"/>
          </w:rPr>
          <w:delText>un aizcietējumu (</w:delText>
        </w:r>
        <w:r w:rsidR="004C2883" w:rsidDel="00B04DF5">
          <w:rPr>
            <w:lang w:val="lv-LV"/>
          </w:rPr>
          <w:delText>0,4%</w:delText>
        </w:r>
        <w:r w:rsidR="00131594" w:rsidDel="00B04DF5">
          <w:rPr>
            <w:lang w:val="lv-LV"/>
          </w:rPr>
          <w:delText>)</w:delText>
        </w:r>
      </w:del>
      <w:r w:rsidRPr="00D63718">
        <w:rPr>
          <w:lang w:val="lv-LV"/>
        </w:rPr>
        <w:t xml:space="preserve">. </w:t>
      </w:r>
      <w:r w:rsidR="00A54E8D">
        <w:rPr>
          <w:lang w:val="lv-LV"/>
        </w:rPr>
        <w:t xml:space="preserve">Pacientiem netika pārtraukta ārstēšana ar Alecensa šo gadījumu dēļ. </w:t>
      </w:r>
      <w:r w:rsidR="00FA3AF4">
        <w:rPr>
          <w:lang w:val="lv-LV"/>
        </w:rPr>
        <w:t>K</w:t>
      </w:r>
      <w:r w:rsidR="002F4CB1">
        <w:rPr>
          <w:lang w:val="lv-LV"/>
        </w:rPr>
        <w:t>līniskajos</w:t>
      </w:r>
      <w:r w:rsidR="00810BDB">
        <w:rPr>
          <w:lang w:val="lv-LV"/>
        </w:rPr>
        <w:t xml:space="preserve"> pētījumos </w:t>
      </w:r>
      <w:r w:rsidR="00810BDB" w:rsidRPr="00363B36">
        <w:rPr>
          <w:szCs w:val="22"/>
          <w:lang w:val="lv-LV"/>
        </w:rPr>
        <w:t>l</w:t>
      </w:r>
      <w:r w:rsidRPr="00A54E8D">
        <w:rPr>
          <w:lang w:val="lv-LV"/>
        </w:rPr>
        <w:t>aika mediāna līdz brīdim, kad radās aizcietējums, slikta dūša, caureja un</w:t>
      </w:r>
      <w:r w:rsidR="009A7742" w:rsidRPr="00A54E8D">
        <w:rPr>
          <w:lang w:val="lv-LV"/>
        </w:rPr>
        <w:t>/</w:t>
      </w:r>
      <w:r w:rsidRPr="00A54E8D">
        <w:rPr>
          <w:lang w:val="lv-LV"/>
        </w:rPr>
        <w:t xml:space="preserve">vai vemšana, bija </w:t>
      </w:r>
      <w:r w:rsidR="004C2883">
        <w:rPr>
          <w:lang w:val="lv-LV"/>
        </w:rPr>
        <w:t>21 </w:t>
      </w:r>
      <w:r w:rsidRPr="00A54E8D">
        <w:rPr>
          <w:lang w:val="lv-LV"/>
        </w:rPr>
        <w:t xml:space="preserve">diena. Pēc </w:t>
      </w:r>
      <w:r w:rsidR="0054030C" w:rsidRPr="00A54E8D">
        <w:rPr>
          <w:lang w:val="lv-LV"/>
        </w:rPr>
        <w:t xml:space="preserve">pirmā mēneša </w:t>
      </w:r>
      <w:r w:rsidRPr="00A54E8D">
        <w:rPr>
          <w:lang w:val="lv-LV"/>
        </w:rPr>
        <w:t xml:space="preserve">ārstēšanas notikumu </w:t>
      </w:r>
      <w:r w:rsidR="009A7742" w:rsidRPr="00A54E8D">
        <w:rPr>
          <w:lang w:val="lv-LV"/>
        </w:rPr>
        <w:t>biežums</w:t>
      </w:r>
      <w:r w:rsidRPr="00A54E8D">
        <w:rPr>
          <w:lang w:val="lv-LV"/>
        </w:rPr>
        <w:t xml:space="preserve"> samazinājās.</w:t>
      </w:r>
      <w:r w:rsidR="00FA3AF4" w:rsidRPr="00FA3AF4">
        <w:rPr>
          <w:lang w:val="lv-LV"/>
        </w:rPr>
        <w:t xml:space="preserve"> Pivotālā III fāzes klīniskajā pētījumā BO28984</w:t>
      </w:r>
      <w:r w:rsidR="008C5484">
        <w:rPr>
          <w:lang w:val="lv-LV"/>
        </w:rPr>
        <w:t xml:space="preserve"> </w:t>
      </w:r>
      <w:r w:rsidR="00131594" w:rsidRPr="00131594">
        <w:rPr>
          <w:lang w:val="lv-LV"/>
        </w:rPr>
        <w:t xml:space="preserve">par </w:t>
      </w:r>
      <w:r w:rsidR="00851EAE" w:rsidRPr="00851EAE">
        <w:rPr>
          <w:lang w:val="lv-LV"/>
        </w:rPr>
        <w:t>3. un 4. pakāpes</w:t>
      </w:r>
      <w:r w:rsidR="00851EAE">
        <w:rPr>
          <w:lang w:val="lv-LV"/>
        </w:rPr>
        <w:t xml:space="preserve"> </w:t>
      </w:r>
      <w:r w:rsidR="00131594" w:rsidRPr="00131594">
        <w:rPr>
          <w:lang w:val="lv-LV"/>
        </w:rPr>
        <w:t>sliktu dūšu</w:t>
      </w:r>
      <w:del w:id="148" w:author="RLS_Roche-II-Alex Final OS" w:date="2025-12-16T13:54:00Z">
        <w:r w:rsidR="00131594" w:rsidRPr="00131594" w:rsidDel="00B04DF5">
          <w:rPr>
            <w:lang w:val="lv-LV"/>
          </w:rPr>
          <w:delText>, caureju</w:delText>
        </w:r>
      </w:del>
      <w:r w:rsidR="00131594" w:rsidRPr="00131594">
        <w:rPr>
          <w:lang w:val="lv-LV"/>
        </w:rPr>
        <w:t xml:space="preserve"> un aizcietējumu tika zi</w:t>
      </w:r>
      <w:r w:rsidR="00851EAE">
        <w:rPr>
          <w:lang w:val="lv-LV"/>
        </w:rPr>
        <w:t>ņ</w:t>
      </w:r>
      <w:r w:rsidR="00131594" w:rsidRPr="00131594">
        <w:rPr>
          <w:lang w:val="lv-LV"/>
        </w:rPr>
        <w:t>ots pa vienam pacientam (0,7%)</w:t>
      </w:r>
      <w:ins w:id="149" w:author="RLS_Roche-II-Alex Final OS" w:date="2025-12-16T13:55:00Z">
        <w:r w:rsidR="00B04DF5">
          <w:rPr>
            <w:lang w:val="lv-LV"/>
          </w:rPr>
          <w:t>, savukārt</w:t>
        </w:r>
      </w:ins>
      <w:ins w:id="150" w:author="RLS_Roche-II-Alex Final OS" w:date="2025-12-16T13:56:00Z">
        <w:r w:rsidR="004F49F4">
          <w:rPr>
            <w:lang w:val="lv-LV"/>
          </w:rPr>
          <w:t xml:space="preserve"> par caureju tikai ziņots 2 pacientiem (1,3%)</w:t>
        </w:r>
      </w:ins>
      <w:r w:rsidR="00131594" w:rsidRPr="00131594">
        <w:rPr>
          <w:lang w:val="lv-LV"/>
        </w:rPr>
        <w:t xml:space="preserve"> alektiniba grupā</w:t>
      </w:r>
      <w:del w:id="151" w:author="RLS_Roche-II-Alex Final OS" w:date="2025-12-16T13:56:00Z">
        <w:r w:rsidR="00131594" w:rsidRPr="00131594" w:rsidDel="004F49F4">
          <w:rPr>
            <w:lang w:val="lv-LV"/>
          </w:rPr>
          <w:delText xml:space="preserve"> un</w:delText>
        </w:r>
      </w:del>
      <w:ins w:id="152" w:author="RLS_Roche-II-Alex Final OS" w:date="2025-12-16T13:56:00Z">
        <w:r w:rsidR="004F49F4">
          <w:rPr>
            <w:lang w:val="lv-LV"/>
          </w:rPr>
          <w:t>;</w:t>
        </w:r>
      </w:ins>
      <w:r w:rsidR="00131594" w:rsidRPr="00131594">
        <w:rPr>
          <w:lang w:val="lv-LV"/>
        </w:rPr>
        <w:t xml:space="preserve"> 3. un 4.</w:t>
      </w:r>
      <w:r w:rsidR="007904AA">
        <w:rPr>
          <w:lang w:val="lv-LV"/>
        </w:rPr>
        <w:t> </w:t>
      </w:r>
      <w:r w:rsidR="00131594" w:rsidRPr="00131594">
        <w:rPr>
          <w:lang w:val="lv-LV"/>
        </w:rPr>
        <w:t xml:space="preserve">pakāpes sliktas dūšas, </w:t>
      </w:r>
      <w:ins w:id="153" w:author="RLS_Roche-II-Alex Final OS" w:date="2025-12-16T13:57:00Z">
        <w:r w:rsidR="004F49F4">
          <w:rPr>
            <w:lang w:val="lv-LV"/>
          </w:rPr>
          <w:t xml:space="preserve">vemšanas un </w:t>
        </w:r>
      </w:ins>
      <w:r w:rsidR="00131594" w:rsidRPr="00131594">
        <w:rPr>
          <w:lang w:val="lv-LV"/>
        </w:rPr>
        <w:t xml:space="preserve">caurejas </w:t>
      </w:r>
      <w:del w:id="154" w:author="RLS_Roche-II-Alex Final OS" w:date="2025-12-16T13:57:00Z">
        <w:r w:rsidR="00131594" w:rsidRPr="00131594" w:rsidDel="004F49F4">
          <w:rPr>
            <w:lang w:val="lv-LV"/>
          </w:rPr>
          <w:delText xml:space="preserve">un vemšanas </w:delText>
        </w:r>
      </w:del>
      <w:r w:rsidR="00131594" w:rsidRPr="00131594">
        <w:rPr>
          <w:lang w:val="lv-LV"/>
        </w:rPr>
        <w:t>sastopamība krizotiniba grupā bija attiecīgi 3</w:t>
      </w:r>
      <w:r w:rsidR="001669EF">
        <w:rPr>
          <w:lang w:val="lv-LV"/>
        </w:rPr>
        <w:t>,</w:t>
      </w:r>
      <w:r w:rsidR="00131594" w:rsidRPr="00131594">
        <w:rPr>
          <w:lang w:val="lv-LV"/>
        </w:rPr>
        <w:t xml:space="preserve">3%, </w:t>
      </w:r>
      <w:del w:id="155" w:author="RLS_Roche-II-Alex Final OS" w:date="2025-12-16T13:57:00Z">
        <w:r w:rsidR="00131594" w:rsidRPr="00131594" w:rsidDel="004F49F4">
          <w:rPr>
            <w:lang w:val="lv-LV"/>
          </w:rPr>
          <w:delText>2,0</w:delText>
        </w:r>
      </w:del>
      <w:ins w:id="156" w:author="RLS_Roche-II-Alex Final OS" w:date="2025-12-16T13:57:00Z">
        <w:r w:rsidR="004F49F4">
          <w:rPr>
            <w:lang w:val="lv-LV"/>
          </w:rPr>
          <w:t>3,3</w:t>
        </w:r>
      </w:ins>
      <w:r w:rsidR="00131594" w:rsidRPr="00131594">
        <w:rPr>
          <w:lang w:val="lv-LV"/>
        </w:rPr>
        <w:t xml:space="preserve">% un </w:t>
      </w:r>
      <w:del w:id="157" w:author="RLS_Roche-II-Alex Final OS" w:date="2025-12-16T13:57:00Z">
        <w:r w:rsidR="00131594" w:rsidRPr="00131594" w:rsidDel="004F49F4">
          <w:rPr>
            <w:lang w:val="lv-LV"/>
          </w:rPr>
          <w:delText>3,3</w:delText>
        </w:r>
      </w:del>
      <w:ins w:id="158" w:author="RLS_Roche-II-Alex Final OS" w:date="2025-12-16T13:57:00Z">
        <w:r w:rsidR="004F49F4">
          <w:rPr>
            <w:lang w:val="lv-LV"/>
          </w:rPr>
          <w:t>2,0</w:t>
        </w:r>
      </w:ins>
      <w:r w:rsidR="00131594" w:rsidRPr="00131594">
        <w:rPr>
          <w:lang w:val="lv-LV"/>
        </w:rPr>
        <w:t>%</w:t>
      </w:r>
      <w:r w:rsidR="00131594">
        <w:rPr>
          <w:lang w:val="lv-LV"/>
        </w:rPr>
        <w:t>.</w:t>
      </w:r>
    </w:p>
    <w:p w14:paraId="7AE7C03D" w14:textId="77777777" w:rsidR="00877F21" w:rsidRPr="002D4ED3" w:rsidRDefault="00877F21">
      <w:pPr>
        <w:rPr>
          <w:szCs w:val="24"/>
          <w:lang w:val="lv-LV"/>
        </w:rPr>
      </w:pPr>
    </w:p>
    <w:p w14:paraId="27C6D8E6" w14:textId="77777777" w:rsidR="00877F21" w:rsidRPr="00D57AAA" w:rsidRDefault="00877F21" w:rsidP="008724A3">
      <w:pPr>
        <w:keepNext/>
        <w:keepLines/>
        <w:spacing w:line="300" w:lineRule="atLeast"/>
        <w:rPr>
          <w:szCs w:val="24"/>
          <w:u w:val="single"/>
          <w:lang w:val="lv-LV"/>
        </w:rPr>
      </w:pPr>
      <w:r w:rsidRPr="00D57AAA">
        <w:rPr>
          <w:szCs w:val="24"/>
          <w:u w:val="single"/>
          <w:lang w:val="lv-LV"/>
        </w:rPr>
        <w:t>Ziņošana par iespējamām blakusparādībām</w:t>
      </w:r>
    </w:p>
    <w:p w14:paraId="127BC966" w14:textId="17F014AA" w:rsidR="00877F21" w:rsidRPr="00F0182F" w:rsidRDefault="00877F21" w:rsidP="008724A3">
      <w:pPr>
        <w:keepNext/>
        <w:keepLines/>
        <w:autoSpaceDE w:val="0"/>
        <w:autoSpaceDN w:val="0"/>
        <w:adjustRightInd w:val="0"/>
        <w:rPr>
          <w:szCs w:val="24"/>
          <w:lang w:val="lv-LV"/>
        </w:rPr>
      </w:pPr>
      <w:r w:rsidRPr="000466DF">
        <w:rPr>
          <w:szCs w:val="24"/>
          <w:lang w:val="lv-LV"/>
        </w:rPr>
        <w:t xml:space="preserve">Ir svarīgi ziņot par iespējamām nevēlamām blakusparādībām pēc zāļu reģistrācijas. </w:t>
      </w:r>
      <w:r w:rsidR="00695783" w:rsidRPr="008B5A21">
        <w:rPr>
          <w:szCs w:val="24"/>
          <w:lang w:val="lv-LV"/>
        </w:rPr>
        <w:t>Tādējādi zāļu ieguvuma</w:t>
      </w:r>
      <w:r w:rsidRPr="001174A7">
        <w:rPr>
          <w:szCs w:val="24"/>
          <w:lang w:val="lv-LV"/>
        </w:rPr>
        <w:t xml:space="preserve">/riska attiecība tiek nepārtraukti uzraudzīta. Veselības aprūpes speciālisti tiek lūgti ziņot par jebkādām iespējamām nevēlamām blakusparādībām, izmantojot </w:t>
      </w:r>
      <w:hyperlink r:id="rId10" w:history="1">
        <w:r w:rsidRPr="00606790">
          <w:rPr>
            <w:rStyle w:val="Hyperlink"/>
            <w:rFonts w:ascii="Times New Roman" w:hAnsi="Times New Roman" w:cs="Times New Roman"/>
            <w:b w:val="0"/>
            <w:iCs w:val="0"/>
            <w:color w:val="0000FF"/>
            <w:sz w:val="22"/>
            <w:szCs w:val="24"/>
            <w:highlight w:val="lightGray"/>
            <w:u w:val="single"/>
            <w:lang w:val="lv-LV"/>
          </w:rPr>
          <w:t>V pielikumā</w:t>
        </w:r>
      </w:hyperlink>
      <w:r w:rsidRPr="00606790">
        <w:rPr>
          <w:szCs w:val="24"/>
          <w:highlight w:val="lightGray"/>
          <w:lang w:val="lv-LV"/>
        </w:rPr>
        <w:t xml:space="preserve"> minēto nacionālās ziņošanas sistēmas kontaktinformāciju</w:t>
      </w:r>
      <w:r w:rsidRPr="00F0182F">
        <w:rPr>
          <w:szCs w:val="24"/>
          <w:lang w:val="lv-LV"/>
        </w:rPr>
        <w:t>.</w:t>
      </w:r>
    </w:p>
    <w:p w14:paraId="31E9F95D" w14:textId="77777777" w:rsidR="00877F21" w:rsidRPr="005B0D00" w:rsidRDefault="00877F21">
      <w:pPr>
        <w:autoSpaceDE w:val="0"/>
        <w:autoSpaceDN w:val="0"/>
        <w:adjustRightInd w:val="0"/>
        <w:rPr>
          <w:szCs w:val="24"/>
          <w:lang w:val="lv-LV"/>
        </w:rPr>
      </w:pPr>
    </w:p>
    <w:p w14:paraId="78103E2C" w14:textId="77777777" w:rsidR="00877F21" w:rsidRPr="00D57AAA" w:rsidRDefault="00877F21" w:rsidP="00B14683">
      <w:pPr>
        <w:keepNext/>
        <w:ind w:left="567" w:hanging="567"/>
        <w:outlineLvl w:val="0"/>
        <w:rPr>
          <w:b/>
          <w:szCs w:val="24"/>
          <w:lang w:val="lv-LV"/>
        </w:rPr>
      </w:pPr>
      <w:r w:rsidRPr="002D4ED3">
        <w:rPr>
          <w:b/>
          <w:szCs w:val="24"/>
          <w:lang w:val="lv-LV"/>
        </w:rPr>
        <w:t>4.9</w:t>
      </w:r>
      <w:r w:rsidR="00695783" w:rsidRPr="00CF54D5">
        <w:rPr>
          <w:b/>
          <w:szCs w:val="24"/>
          <w:lang w:val="lv-LV"/>
        </w:rPr>
        <w:t>.</w:t>
      </w:r>
      <w:r w:rsidRPr="00D57AAA">
        <w:rPr>
          <w:b/>
          <w:szCs w:val="24"/>
          <w:lang w:val="lv-LV"/>
        </w:rPr>
        <w:tab/>
        <w:t>Pārdozēšana</w:t>
      </w:r>
    </w:p>
    <w:p w14:paraId="222E1293" w14:textId="77777777" w:rsidR="00877F21" w:rsidRPr="000466DF" w:rsidRDefault="00877F21" w:rsidP="00B14683">
      <w:pPr>
        <w:keepNext/>
        <w:rPr>
          <w:szCs w:val="24"/>
          <w:lang w:val="lv-LV"/>
        </w:rPr>
      </w:pPr>
    </w:p>
    <w:p w14:paraId="5C8B5D27" w14:textId="77777777" w:rsidR="00877F21" w:rsidRPr="00320925" w:rsidRDefault="00877F21" w:rsidP="00B14683">
      <w:pPr>
        <w:keepNext/>
        <w:rPr>
          <w:szCs w:val="24"/>
          <w:lang w:val="lv-LV"/>
        </w:rPr>
      </w:pPr>
      <w:r w:rsidRPr="000466DF">
        <w:rPr>
          <w:szCs w:val="24"/>
          <w:lang w:val="lv-LV"/>
        </w:rPr>
        <w:t>Pacienti, kuri</w:t>
      </w:r>
      <w:r w:rsidR="00EB6080" w:rsidRPr="008B5A21">
        <w:rPr>
          <w:szCs w:val="24"/>
          <w:lang w:val="lv-LV"/>
        </w:rPr>
        <w:t>em</w:t>
      </w:r>
      <w:r w:rsidRPr="001174A7">
        <w:rPr>
          <w:szCs w:val="24"/>
          <w:lang w:val="lv-LV"/>
        </w:rPr>
        <w:t xml:space="preserve"> </w:t>
      </w:r>
      <w:r w:rsidR="00EB6080" w:rsidRPr="001174A7">
        <w:rPr>
          <w:szCs w:val="24"/>
          <w:lang w:val="lv-LV"/>
        </w:rPr>
        <w:t>noti</w:t>
      </w:r>
      <w:r w:rsidR="00EB6080" w:rsidRPr="00355146">
        <w:rPr>
          <w:szCs w:val="24"/>
          <w:lang w:val="lv-LV"/>
        </w:rPr>
        <w:t>kusi</w:t>
      </w:r>
      <w:r w:rsidR="002F2773" w:rsidRPr="00355146">
        <w:rPr>
          <w:szCs w:val="24"/>
          <w:lang w:val="lv-LV"/>
        </w:rPr>
        <w:t xml:space="preserve"> </w:t>
      </w:r>
      <w:r w:rsidRPr="00644838">
        <w:rPr>
          <w:szCs w:val="24"/>
          <w:lang w:val="lv-LV"/>
        </w:rPr>
        <w:t xml:space="preserve">pārdozēšana, rūpīgi jānovēro, un viņiem jānodrošina </w:t>
      </w:r>
      <w:r w:rsidR="00E61606" w:rsidRPr="00CA40F3">
        <w:rPr>
          <w:szCs w:val="24"/>
          <w:lang w:val="lv-LV"/>
        </w:rPr>
        <w:t xml:space="preserve">vispārēja </w:t>
      </w:r>
      <w:r w:rsidRPr="00D63718">
        <w:rPr>
          <w:szCs w:val="24"/>
          <w:lang w:val="lv-LV"/>
        </w:rPr>
        <w:t xml:space="preserve">atbalstoša aprūpe. Alecensa pārdozēšanas gadījumā nav </w:t>
      </w:r>
      <w:r w:rsidR="00920ACF" w:rsidRPr="00320925">
        <w:rPr>
          <w:szCs w:val="24"/>
          <w:lang w:val="lv-LV"/>
        </w:rPr>
        <w:t>pieejam</w:t>
      </w:r>
      <w:r w:rsidR="006802D3">
        <w:rPr>
          <w:szCs w:val="24"/>
          <w:lang w:val="lv-LV"/>
        </w:rPr>
        <w:t>s</w:t>
      </w:r>
      <w:r w:rsidR="00920ACF" w:rsidRPr="00320925">
        <w:rPr>
          <w:szCs w:val="24"/>
          <w:lang w:val="lv-LV"/>
        </w:rPr>
        <w:t xml:space="preserve"> </w:t>
      </w:r>
      <w:r w:rsidR="006802D3">
        <w:rPr>
          <w:szCs w:val="24"/>
          <w:lang w:val="lv-LV"/>
        </w:rPr>
        <w:t>specifisks antidots</w:t>
      </w:r>
      <w:r w:rsidRPr="00320925">
        <w:rPr>
          <w:szCs w:val="24"/>
          <w:lang w:val="lv-LV"/>
        </w:rPr>
        <w:t>.</w:t>
      </w:r>
    </w:p>
    <w:p w14:paraId="69819382" w14:textId="77777777" w:rsidR="00877F21" w:rsidRPr="000E6881" w:rsidRDefault="00877F21">
      <w:pPr>
        <w:rPr>
          <w:szCs w:val="24"/>
          <w:lang w:val="lv-LV"/>
        </w:rPr>
      </w:pPr>
    </w:p>
    <w:p w14:paraId="2B04C31C" w14:textId="77777777" w:rsidR="00877F21" w:rsidRPr="006960D0" w:rsidRDefault="00877F21">
      <w:pPr>
        <w:rPr>
          <w:szCs w:val="24"/>
          <w:lang w:val="lv-LV"/>
        </w:rPr>
      </w:pPr>
    </w:p>
    <w:p w14:paraId="70BDDDB0" w14:textId="77777777" w:rsidR="00877F21" w:rsidRPr="003E0A7E" w:rsidRDefault="00877F21" w:rsidP="00A410FB">
      <w:pPr>
        <w:keepNext/>
        <w:keepLines/>
        <w:ind w:left="567" w:hanging="567"/>
        <w:outlineLvl w:val="0"/>
        <w:rPr>
          <w:b/>
          <w:szCs w:val="24"/>
          <w:lang w:val="lv-LV"/>
        </w:rPr>
      </w:pPr>
      <w:r w:rsidRPr="003E0A7E">
        <w:rPr>
          <w:b/>
          <w:szCs w:val="24"/>
          <w:lang w:val="lv-LV"/>
        </w:rPr>
        <w:t>5.</w:t>
      </w:r>
      <w:r w:rsidRPr="003E0A7E">
        <w:rPr>
          <w:b/>
          <w:szCs w:val="24"/>
          <w:lang w:val="lv-LV"/>
        </w:rPr>
        <w:tab/>
        <w:t>FARMAKOLOĢISKĀS ĪPAŠĪBAS</w:t>
      </w:r>
    </w:p>
    <w:p w14:paraId="3EEEA4F2" w14:textId="77777777" w:rsidR="00877F21" w:rsidRPr="003E0A7E" w:rsidRDefault="00877F21" w:rsidP="00A410FB">
      <w:pPr>
        <w:keepNext/>
        <w:keepLines/>
        <w:rPr>
          <w:szCs w:val="24"/>
          <w:lang w:val="lv-LV"/>
        </w:rPr>
      </w:pPr>
    </w:p>
    <w:p w14:paraId="643AA311" w14:textId="77777777" w:rsidR="00877F21" w:rsidRPr="003F031E" w:rsidRDefault="00695783" w:rsidP="00A410FB">
      <w:pPr>
        <w:keepNext/>
        <w:keepLines/>
        <w:ind w:left="567" w:hanging="567"/>
        <w:outlineLvl w:val="0"/>
        <w:rPr>
          <w:szCs w:val="24"/>
          <w:lang w:val="lv-LV"/>
        </w:rPr>
      </w:pPr>
      <w:r w:rsidRPr="003F031E">
        <w:rPr>
          <w:b/>
          <w:szCs w:val="24"/>
          <w:lang w:val="lv-LV"/>
        </w:rPr>
        <w:t>5.1.</w:t>
      </w:r>
      <w:r w:rsidR="00877F21" w:rsidRPr="003F031E">
        <w:rPr>
          <w:b/>
          <w:szCs w:val="24"/>
          <w:lang w:val="lv-LV"/>
        </w:rPr>
        <w:tab/>
        <w:t>Farmakodinamiskās īpašības</w:t>
      </w:r>
    </w:p>
    <w:p w14:paraId="388EA422" w14:textId="77777777" w:rsidR="00877F21" w:rsidRPr="000B35F4" w:rsidRDefault="00877F21" w:rsidP="004933E3">
      <w:pPr>
        <w:keepNext/>
        <w:keepLines/>
        <w:rPr>
          <w:szCs w:val="24"/>
          <w:lang w:val="lv-LV"/>
        </w:rPr>
      </w:pPr>
    </w:p>
    <w:p w14:paraId="533B87D7" w14:textId="77777777" w:rsidR="00877F21" w:rsidRPr="000B35F4" w:rsidRDefault="00877F21" w:rsidP="004933E3">
      <w:pPr>
        <w:keepNext/>
        <w:keepLines/>
        <w:outlineLvl w:val="0"/>
        <w:rPr>
          <w:szCs w:val="24"/>
          <w:lang w:val="lv-LV"/>
        </w:rPr>
      </w:pPr>
      <w:r w:rsidRPr="000B35F4">
        <w:rPr>
          <w:szCs w:val="24"/>
          <w:lang w:val="lv-LV"/>
        </w:rPr>
        <w:t xml:space="preserve">Farmakoterapeitiskā grupa: pretaudzēju līdzekļi, proteīnkināzes inhibitori; ATĶ kods: </w:t>
      </w:r>
      <w:r w:rsidR="007B2C63">
        <w:rPr>
          <w:szCs w:val="22"/>
          <w:lang w:val="lv-LV"/>
        </w:rPr>
        <w:t>L01ED03</w:t>
      </w:r>
      <w:r w:rsidRPr="000B35F4">
        <w:rPr>
          <w:szCs w:val="24"/>
          <w:lang w:val="lv-LV"/>
        </w:rPr>
        <w:t>.</w:t>
      </w:r>
    </w:p>
    <w:p w14:paraId="2DD714A1" w14:textId="77777777" w:rsidR="00877F21" w:rsidRPr="00C36BDC" w:rsidRDefault="00877F21">
      <w:pPr>
        <w:rPr>
          <w:i/>
          <w:szCs w:val="24"/>
          <w:lang w:val="lv-LV"/>
        </w:rPr>
      </w:pPr>
    </w:p>
    <w:p w14:paraId="2F3F2FF1" w14:textId="77777777" w:rsidR="00877F21" w:rsidRPr="0076311F" w:rsidRDefault="00877F21" w:rsidP="003D73BE">
      <w:pPr>
        <w:keepNext/>
        <w:autoSpaceDE w:val="0"/>
        <w:autoSpaceDN w:val="0"/>
        <w:adjustRightInd w:val="0"/>
        <w:rPr>
          <w:szCs w:val="24"/>
          <w:lang w:val="lv-LV"/>
        </w:rPr>
      </w:pPr>
      <w:r w:rsidRPr="0076311F">
        <w:rPr>
          <w:szCs w:val="24"/>
          <w:u w:val="single"/>
          <w:lang w:val="lv-LV"/>
        </w:rPr>
        <w:t>Darbības mehānisms</w:t>
      </w:r>
    </w:p>
    <w:p w14:paraId="261F0705" w14:textId="77777777" w:rsidR="00877F21" w:rsidRPr="0076311F" w:rsidRDefault="00877F21" w:rsidP="003D73BE">
      <w:pPr>
        <w:keepNext/>
        <w:autoSpaceDE w:val="0"/>
        <w:autoSpaceDN w:val="0"/>
        <w:adjustRightInd w:val="0"/>
        <w:rPr>
          <w:szCs w:val="24"/>
          <w:lang w:val="lv-LV"/>
        </w:rPr>
      </w:pPr>
    </w:p>
    <w:p w14:paraId="0F5D15D3" w14:textId="77777777" w:rsidR="00877F21" w:rsidRPr="0076311F" w:rsidRDefault="00877F21" w:rsidP="003D73BE">
      <w:pPr>
        <w:keepNext/>
        <w:rPr>
          <w:szCs w:val="24"/>
          <w:lang w:val="lv-LV"/>
        </w:rPr>
      </w:pPr>
      <w:r w:rsidRPr="0076311F">
        <w:rPr>
          <w:szCs w:val="24"/>
          <w:lang w:val="lv-LV"/>
        </w:rPr>
        <w:t xml:space="preserve">Alektinibs ir izteikti selektīvs un spēcīgs ALK un </w:t>
      </w:r>
      <w:r w:rsidR="00F246C1" w:rsidRPr="00F246C1">
        <w:rPr>
          <w:szCs w:val="24"/>
          <w:lang w:val="lv-LV"/>
        </w:rPr>
        <w:t>transfekcijas laikā reorganizēt</w:t>
      </w:r>
      <w:r w:rsidR="00CB6E05">
        <w:rPr>
          <w:szCs w:val="24"/>
          <w:lang w:val="lv-LV"/>
        </w:rPr>
        <w:t>ās</w:t>
      </w:r>
      <w:r w:rsidR="00F246C1" w:rsidRPr="00F246C1">
        <w:rPr>
          <w:szCs w:val="24"/>
          <w:lang w:val="lv-LV"/>
        </w:rPr>
        <w:t xml:space="preserve"> </w:t>
      </w:r>
      <w:r w:rsidR="00F246C1">
        <w:rPr>
          <w:szCs w:val="24"/>
          <w:lang w:val="lv-LV"/>
        </w:rPr>
        <w:t>(</w:t>
      </w:r>
      <w:r w:rsidR="00F246C1" w:rsidRPr="00995F1A">
        <w:rPr>
          <w:rFonts w:eastAsia="Times New Roman"/>
          <w:i/>
          <w:snapToGrid/>
          <w:lang w:val="lv-LV"/>
        </w:rPr>
        <w:t>rearranged during transfection</w:t>
      </w:r>
      <w:r w:rsidR="00F246C1">
        <w:rPr>
          <w:szCs w:val="24"/>
          <w:lang w:val="lv-LV"/>
        </w:rPr>
        <w:t xml:space="preserve">, </w:t>
      </w:r>
      <w:r w:rsidRPr="0076311F">
        <w:rPr>
          <w:szCs w:val="24"/>
          <w:lang w:val="lv-LV"/>
        </w:rPr>
        <w:t>RET</w:t>
      </w:r>
      <w:r w:rsidR="00F246C1">
        <w:rPr>
          <w:szCs w:val="24"/>
          <w:lang w:val="lv-LV"/>
        </w:rPr>
        <w:t>)</w:t>
      </w:r>
      <w:r w:rsidRPr="0076311F">
        <w:rPr>
          <w:szCs w:val="24"/>
          <w:lang w:val="lv-LV"/>
        </w:rPr>
        <w:t xml:space="preserve"> tirozīnkināzes inhibitors. Preklīniskajos pētījumos ALK tirozīnkināzes aktivitātes inhibīcija bloķēja lejupejošos signālceļus, </w:t>
      </w:r>
      <w:r w:rsidR="00DE6390">
        <w:rPr>
          <w:szCs w:val="24"/>
          <w:lang w:val="lv-LV"/>
        </w:rPr>
        <w:t>tai skaitā</w:t>
      </w:r>
      <w:r w:rsidR="00B901FD">
        <w:rPr>
          <w:szCs w:val="24"/>
          <w:lang w:val="lv-LV"/>
        </w:rPr>
        <w:t xml:space="preserve"> </w:t>
      </w:r>
      <w:r w:rsidR="00B901FD" w:rsidRPr="00B901FD">
        <w:rPr>
          <w:szCs w:val="24"/>
          <w:lang w:val="lv-LV"/>
        </w:rPr>
        <w:t>signālu pārvades vielu un transkripcijas aktivizētāju-3</w:t>
      </w:r>
      <w:r w:rsidR="00DE6390" w:rsidRPr="0076311F">
        <w:rPr>
          <w:szCs w:val="24"/>
          <w:lang w:val="lv-LV"/>
        </w:rPr>
        <w:t xml:space="preserve"> </w:t>
      </w:r>
      <w:r w:rsidR="00F246C1">
        <w:rPr>
          <w:szCs w:val="24"/>
          <w:lang w:val="lv-LV"/>
        </w:rPr>
        <w:t>(</w:t>
      </w:r>
      <w:r w:rsidRPr="0076311F">
        <w:rPr>
          <w:szCs w:val="24"/>
          <w:lang w:val="lv-LV"/>
        </w:rPr>
        <w:t>STAT 3</w:t>
      </w:r>
      <w:r w:rsidR="00F246C1">
        <w:rPr>
          <w:szCs w:val="24"/>
          <w:lang w:val="lv-LV"/>
        </w:rPr>
        <w:t>)</w:t>
      </w:r>
      <w:r w:rsidRPr="0076311F">
        <w:rPr>
          <w:szCs w:val="24"/>
          <w:lang w:val="lv-LV"/>
        </w:rPr>
        <w:t xml:space="preserve"> un </w:t>
      </w:r>
      <w:r w:rsidR="00F246C1">
        <w:rPr>
          <w:szCs w:val="24"/>
          <w:lang w:val="lv-LV"/>
        </w:rPr>
        <w:t>fosfoinozitīda-3 kināzi</w:t>
      </w:r>
      <w:r w:rsidR="00F246C1" w:rsidRPr="00F246C1">
        <w:rPr>
          <w:szCs w:val="24"/>
          <w:lang w:val="lv-LV"/>
        </w:rPr>
        <w:t xml:space="preserve"> </w:t>
      </w:r>
      <w:r w:rsidR="00F246C1">
        <w:rPr>
          <w:szCs w:val="24"/>
          <w:lang w:val="lv-LV"/>
        </w:rPr>
        <w:t>(</w:t>
      </w:r>
      <w:r w:rsidRPr="0076311F">
        <w:rPr>
          <w:szCs w:val="24"/>
          <w:lang w:val="lv-LV"/>
        </w:rPr>
        <w:t>PI3K</w:t>
      </w:r>
      <w:r w:rsidR="00F246C1">
        <w:rPr>
          <w:szCs w:val="24"/>
          <w:lang w:val="lv-LV"/>
        </w:rPr>
        <w:t>)</w:t>
      </w:r>
      <w:r w:rsidRPr="0076311F">
        <w:rPr>
          <w:szCs w:val="24"/>
          <w:lang w:val="lv-LV"/>
        </w:rPr>
        <w:t>/</w:t>
      </w:r>
      <w:r w:rsidR="0021481A" w:rsidRPr="00995F1A">
        <w:rPr>
          <w:lang w:val="lv-LV"/>
        </w:rPr>
        <w:t xml:space="preserve"> </w:t>
      </w:r>
      <w:r w:rsidR="0021481A" w:rsidRPr="0021481A">
        <w:rPr>
          <w:szCs w:val="24"/>
          <w:lang w:val="lv-LV"/>
        </w:rPr>
        <w:t xml:space="preserve">proteīnkināzi B </w:t>
      </w:r>
      <w:r w:rsidR="0021481A">
        <w:rPr>
          <w:szCs w:val="24"/>
          <w:lang w:val="lv-LV"/>
        </w:rPr>
        <w:t>(</w:t>
      </w:r>
      <w:r w:rsidRPr="0076311F">
        <w:rPr>
          <w:szCs w:val="24"/>
          <w:lang w:val="lv-LV"/>
        </w:rPr>
        <w:t>AKT</w:t>
      </w:r>
      <w:r w:rsidR="0021481A">
        <w:rPr>
          <w:szCs w:val="24"/>
          <w:lang w:val="lv-LV"/>
        </w:rPr>
        <w:t>)</w:t>
      </w:r>
      <w:r w:rsidRPr="0076311F">
        <w:rPr>
          <w:szCs w:val="24"/>
          <w:lang w:val="lv-LV"/>
        </w:rPr>
        <w:t>, un izraisīja audzēja šūnu bojāeju (apoptozi).</w:t>
      </w:r>
    </w:p>
    <w:p w14:paraId="011AEC50" w14:textId="77777777" w:rsidR="00877F21" w:rsidRPr="008724A3" w:rsidRDefault="00877F21">
      <w:pPr>
        <w:rPr>
          <w:szCs w:val="24"/>
          <w:lang w:val="lv-LV"/>
        </w:rPr>
      </w:pPr>
    </w:p>
    <w:p w14:paraId="00E8766F" w14:textId="77777777" w:rsidR="00877F21" w:rsidRPr="0076311F" w:rsidRDefault="00877F21">
      <w:pPr>
        <w:rPr>
          <w:szCs w:val="24"/>
          <w:lang w:val="lv-LV"/>
        </w:rPr>
      </w:pPr>
      <w:r w:rsidRPr="0076311F">
        <w:rPr>
          <w:szCs w:val="24"/>
          <w:lang w:val="lv-LV"/>
        </w:rPr>
        <w:t xml:space="preserve">Alektinibs </w:t>
      </w:r>
      <w:r w:rsidRPr="0076311F">
        <w:rPr>
          <w:i/>
          <w:szCs w:val="24"/>
          <w:lang w:val="lv-LV"/>
        </w:rPr>
        <w:t>in vitro</w:t>
      </w:r>
      <w:r w:rsidRPr="0076311F">
        <w:rPr>
          <w:szCs w:val="24"/>
          <w:lang w:val="lv-LV"/>
        </w:rPr>
        <w:t xml:space="preserve"> un </w:t>
      </w:r>
      <w:r w:rsidRPr="0076311F">
        <w:rPr>
          <w:i/>
          <w:szCs w:val="24"/>
          <w:lang w:val="lv-LV"/>
        </w:rPr>
        <w:t>in vivo</w:t>
      </w:r>
      <w:r w:rsidRPr="0076311F">
        <w:rPr>
          <w:szCs w:val="24"/>
          <w:lang w:val="lv-LV"/>
        </w:rPr>
        <w:t xml:space="preserve"> uzrādīja aktivitāti</w:t>
      </w:r>
      <w:r w:rsidR="00695783" w:rsidRPr="0076311F">
        <w:rPr>
          <w:szCs w:val="24"/>
          <w:lang w:val="lv-LV"/>
        </w:rPr>
        <w:t xml:space="preserve"> pret ALK enzīma mutant</w:t>
      </w:r>
      <w:r w:rsidR="005E591B" w:rsidRPr="0076311F">
        <w:rPr>
          <w:szCs w:val="24"/>
          <w:lang w:val="lv-LV"/>
        </w:rPr>
        <w:t>ām</w:t>
      </w:r>
      <w:r w:rsidR="00695783" w:rsidRPr="0076311F">
        <w:rPr>
          <w:szCs w:val="24"/>
          <w:lang w:val="lv-LV"/>
        </w:rPr>
        <w:t xml:space="preserve"> formām</w:t>
      </w:r>
      <w:r w:rsidR="005E591B" w:rsidRPr="0076311F">
        <w:rPr>
          <w:szCs w:val="24"/>
          <w:lang w:val="lv-LV"/>
        </w:rPr>
        <w:t>, t</w:t>
      </w:r>
      <w:r w:rsidR="00DE6390">
        <w:rPr>
          <w:szCs w:val="24"/>
          <w:lang w:val="lv-LV"/>
        </w:rPr>
        <w:t>ai</w:t>
      </w:r>
      <w:r w:rsidR="005E591B" w:rsidRPr="0076311F">
        <w:rPr>
          <w:szCs w:val="24"/>
          <w:lang w:val="lv-LV"/>
        </w:rPr>
        <w:t xml:space="preserve"> skaitā pret </w:t>
      </w:r>
      <w:r w:rsidRPr="0076311F">
        <w:rPr>
          <w:szCs w:val="24"/>
          <w:lang w:val="lv-LV"/>
        </w:rPr>
        <w:t>mutācij</w:t>
      </w:r>
      <w:r w:rsidR="005E591B" w:rsidRPr="0076311F">
        <w:rPr>
          <w:szCs w:val="24"/>
          <w:lang w:val="lv-LV"/>
        </w:rPr>
        <w:t>ām</w:t>
      </w:r>
      <w:r w:rsidRPr="0076311F">
        <w:rPr>
          <w:szCs w:val="24"/>
          <w:lang w:val="lv-LV"/>
        </w:rPr>
        <w:t xml:space="preserve">, kuras </w:t>
      </w:r>
      <w:r w:rsidR="005E591B" w:rsidRPr="0076311F">
        <w:rPr>
          <w:szCs w:val="24"/>
          <w:lang w:val="lv-LV"/>
        </w:rPr>
        <w:t xml:space="preserve">nosaka </w:t>
      </w:r>
      <w:r w:rsidRPr="0076311F">
        <w:rPr>
          <w:szCs w:val="24"/>
          <w:lang w:val="lv-LV"/>
        </w:rPr>
        <w:t xml:space="preserve">rezistenci pret krizotinibu. Galvenais alektiniba metabolīts (M4) </w:t>
      </w:r>
      <w:r w:rsidRPr="0076311F">
        <w:rPr>
          <w:i/>
          <w:szCs w:val="24"/>
          <w:lang w:val="lv-LV"/>
        </w:rPr>
        <w:t>in vitro</w:t>
      </w:r>
      <w:r w:rsidRPr="0076311F">
        <w:rPr>
          <w:szCs w:val="24"/>
          <w:lang w:val="lv-LV"/>
        </w:rPr>
        <w:t xml:space="preserve"> uzrādīja līdzīgu iedarbīgumu un aktivitāti.</w:t>
      </w:r>
    </w:p>
    <w:p w14:paraId="71142ABB" w14:textId="77777777" w:rsidR="00877F21" w:rsidRPr="008724A3" w:rsidRDefault="00877F21">
      <w:pPr>
        <w:rPr>
          <w:szCs w:val="24"/>
          <w:lang w:val="lv-LV"/>
        </w:rPr>
      </w:pPr>
    </w:p>
    <w:p w14:paraId="2DB84C4B" w14:textId="77777777" w:rsidR="00877F21" w:rsidRPr="00A54E8D" w:rsidRDefault="00877F21">
      <w:pPr>
        <w:rPr>
          <w:szCs w:val="24"/>
          <w:lang w:val="lv-LV"/>
        </w:rPr>
      </w:pPr>
      <w:r w:rsidRPr="0076311F">
        <w:rPr>
          <w:szCs w:val="24"/>
          <w:lang w:val="lv-LV"/>
        </w:rPr>
        <w:t xml:space="preserve">Pamatojoties uz preklīniskajiem datiem, alektinibs nav </w:t>
      </w:r>
      <w:r w:rsidR="004C6892">
        <w:rPr>
          <w:szCs w:val="24"/>
          <w:lang w:val="lv-LV"/>
        </w:rPr>
        <w:t>P</w:t>
      </w:r>
      <w:r w:rsidR="004C6892">
        <w:rPr>
          <w:szCs w:val="24"/>
          <w:lang w:val="lv-LV"/>
        </w:rPr>
        <w:noBreakHyphen/>
        <w:t>gp</w:t>
      </w:r>
      <w:r w:rsidRPr="0076311F">
        <w:rPr>
          <w:szCs w:val="24"/>
          <w:lang w:val="lv-LV"/>
        </w:rPr>
        <w:t xml:space="preserve"> vai BCRP substrāts</w:t>
      </w:r>
      <w:r w:rsidR="00923CB9" w:rsidRPr="0076311F">
        <w:rPr>
          <w:szCs w:val="24"/>
          <w:lang w:val="lv-LV"/>
        </w:rPr>
        <w:t>,</w:t>
      </w:r>
      <w:r w:rsidRPr="0076311F">
        <w:rPr>
          <w:szCs w:val="24"/>
          <w:lang w:val="lv-LV"/>
        </w:rPr>
        <w:t xml:space="preserve"> abi minētie savienojumi ir </w:t>
      </w:r>
      <w:r w:rsidR="00DE6390">
        <w:rPr>
          <w:szCs w:val="24"/>
          <w:lang w:val="lv-LV"/>
        </w:rPr>
        <w:t>hematoencefāliskās</w:t>
      </w:r>
      <w:r w:rsidRPr="00A54E8D">
        <w:rPr>
          <w:szCs w:val="24"/>
          <w:lang w:val="lv-LV"/>
        </w:rPr>
        <w:t xml:space="preserve"> barjeras izplūdes transport</w:t>
      </w:r>
      <w:r w:rsidR="00DE6390">
        <w:rPr>
          <w:szCs w:val="24"/>
          <w:lang w:val="lv-LV"/>
        </w:rPr>
        <w:t>proteīni</w:t>
      </w:r>
      <w:r w:rsidRPr="00A54E8D">
        <w:rPr>
          <w:szCs w:val="24"/>
          <w:lang w:val="lv-LV"/>
        </w:rPr>
        <w:t xml:space="preserve">, tāpēc </w:t>
      </w:r>
      <w:r w:rsidR="00923CB9" w:rsidRPr="00A54E8D">
        <w:rPr>
          <w:szCs w:val="24"/>
          <w:lang w:val="lv-LV"/>
        </w:rPr>
        <w:t xml:space="preserve">tas </w:t>
      </w:r>
      <w:r w:rsidRPr="00A54E8D">
        <w:rPr>
          <w:szCs w:val="24"/>
          <w:lang w:val="lv-LV"/>
        </w:rPr>
        <w:t xml:space="preserve">var nonākt centrālajā nervu sistēmā un tur </w:t>
      </w:r>
      <w:r w:rsidR="00DE6390">
        <w:rPr>
          <w:szCs w:val="24"/>
          <w:lang w:val="lv-LV"/>
        </w:rPr>
        <w:t>saglabāties</w:t>
      </w:r>
      <w:r w:rsidRPr="00A54E8D">
        <w:rPr>
          <w:szCs w:val="24"/>
          <w:lang w:val="lv-LV"/>
        </w:rPr>
        <w:t>.</w:t>
      </w:r>
    </w:p>
    <w:p w14:paraId="1253AA3F" w14:textId="77777777" w:rsidR="00877F21" w:rsidRPr="002D4ED3" w:rsidRDefault="00877F21">
      <w:pPr>
        <w:autoSpaceDE w:val="0"/>
        <w:autoSpaceDN w:val="0"/>
        <w:adjustRightInd w:val="0"/>
        <w:rPr>
          <w:szCs w:val="24"/>
          <w:lang w:val="lv-LV"/>
        </w:rPr>
      </w:pPr>
    </w:p>
    <w:p w14:paraId="2EB6F3ED" w14:textId="77777777" w:rsidR="00877F21" w:rsidRPr="00A54E8D" w:rsidRDefault="00877F21" w:rsidP="00685E49">
      <w:pPr>
        <w:keepNext/>
        <w:autoSpaceDE w:val="0"/>
        <w:autoSpaceDN w:val="0"/>
        <w:adjustRightInd w:val="0"/>
        <w:rPr>
          <w:szCs w:val="24"/>
          <w:lang w:val="lv-LV"/>
        </w:rPr>
      </w:pPr>
      <w:r w:rsidRPr="00A54E8D">
        <w:rPr>
          <w:szCs w:val="24"/>
          <w:u w:val="single"/>
          <w:lang w:val="lv-LV"/>
        </w:rPr>
        <w:t xml:space="preserve">Klīniskā efektivitāte un drošums </w:t>
      </w:r>
    </w:p>
    <w:p w14:paraId="113F8A77" w14:textId="77777777" w:rsidR="004C2883" w:rsidRPr="00B73156" w:rsidRDefault="004C2883" w:rsidP="004933E3">
      <w:pPr>
        <w:keepNext/>
        <w:rPr>
          <w:szCs w:val="22"/>
          <w:u w:val="single"/>
          <w:lang w:val="lv-LV"/>
        </w:rPr>
      </w:pPr>
    </w:p>
    <w:p w14:paraId="4DAF9F77" w14:textId="519D6D89" w:rsidR="004C2883" w:rsidRPr="000D4DFE" w:rsidRDefault="004C2883" w:rsidP="004933E3">
      <w:pPr>
        <w:keepNext/>
        <w:rPr>
          <w:i/>
          <w:iCs/>
          <w:szCs w:val="22"/>
          <w:u w:val="single"/>
          <w:lang w:val="lv-LV"/>
        </w:rPr>
      </w:pPr>
      <w:r w:rsidRPr="000D4DFE">
        <w:rPr>
          <w:i/>
          <w:iCs/>
          <w:szCs w:val="22"/>
          <w:u w:val="single"/>
          <w:lang w:val="lv-LV"/>
        </w:rPr>
        <w:t xml:space="preserve">Rezecēta ALK pozitīva </w:t>
      </w:r>
      <w:r w:rsidR="00D74745">
        <w:rPr>
          <w:i/>
          <w:iCs/>
          <w:szCs w:val="22"/>
          <w:u w:val="single"/>
          <w:lang w:val="lv-LV"/>
        </w:rPr>
        <w:t>NSŠPV</w:t>
      </w:r>
      <w:r w:rsidRPr="000D4DFE">
        <w:rPr>
          <w:i/>
          <w:iCs/>
          <w:szCs w:val="22"/>
          <w:u w:val="single"/>
          <w:lang w:val="lv-LV"/>
        </w:rPr>
        <w:t xml:space="preserve"> adjuvantā terapija</w:t>
      </w:r>
    </w:p>
    <w:p w14:paraId="658586D3" w14:textId="77777777" w:rsidR="004C2883" w:rsidRPr="00C670FE" w:rsidRDefault="004C2883" w:rsidP="004933E3">
      <w:pPr>
        <w:keepNext/>
        <w:rPr>
          <w:iCs/>
          <w:szCs w:val="22"/>
          <w:lang w:val="lv-LV"/>
        </w:rPr>
      </w:pPr>
    </w:p>
    <w:p w14:paraId="4E922A63" w14:textId="3A569BBE" w:rsidR="004C2883" w:rsidRPr="00C670FE" w:rsidRDefault="004C2883" w:rsidP="00C670FE">
      <w:pPr>
        <w:pStyle w:val="Default"/>
        <w:rPr>
          <w:rFonts w:cs="Arial"/>
          <w:bCs/>
          <w:sz w:val="22"/>
          <w:szCs w:val="22"/>
          <w:lang w:val="lv-LV"/>
        </w:rPr>
      </w:pPr>
      <w:r w:rsidRPr="00C670FE">
        <w:rPr>
          <w:sz w:val="22"/>
          <w:szCs w:val="22"/>
          <w:lang w:val="lv-LV"/>
        </w:rPr>
        <w:t xml:space="preserve">Alecensa efektivitāte ALK pozitīva NSŠPV adjuvantajā terapijā pēc pilnīgas audzēja rezekcijas tika pierādīta globālā, randomizētā, nemaskētā </w:t>
      </w:r>
      <w:r w:rsidR="003A3B90" w:rsidRPr="00C670FE">
        <w:rPr>
          <w:sz w:val="22"/>
          <w:szCs w:val="22"/>
          <w:lang w:val="lv-LV"/>
        </w:rPr>
        <w:t>III</w:t>
      </w:r>
      <w:r w:rsidRPr="00C670FE">
        <w:rPr>
          <w:sz w:val="22"/>
          <w:szCs w:val="22"/>
          <w:lang w:val="lv-LV"/>
        </w:rPr>
        <w:t> fāzes klīniskajā pētījumā (BO40336; ALINA). Dalība pētījumā bija piemērota pacientiem ar IB (audzēj</w:t>
      </w:r>
      <w:r w:rsidR="00B73156" w:rsidRPr="00C670FE">
        <w:rPr>
          <w:sz w:val="22"/>
          <w:szCs w:val="22"/>
          <w:lang w:val="lv-LV"/>
        </w:rPr>
        <w:t>u</w:t>
      </w:r>
      <w:r w:rsidRPr="00C670FE">
        <w:rPr>
          <w:sz w:val="22"/>
          <w:szCs w:val="22"/>
          <w:lang w:val="lv-LV"/>
        </w:rPr>
        <w:t xml:space="preserve"> izmērs</w:t>
      </w:r>
      <w:r w:rsidR="00D74745" w:rsidRPr="00C670FE">
        <w:rPr>
          <w:sz w:val="22"/>
          <w:szCs w:val="22"/>
          <w:lang w:val="lv-LV"/>
        </w:rPr>
        <w:t> </w:t>
      </w:r>
      <w:r w:rsidRPr="00C670FE">
        <w:rPr>
          <w:sz w:val="22"/>
          <w:szCs w:val="22"/>
          <w:lang w:val="lv-LV"/>
        </w:rPr>
        <w:t xml:space="preserve">≥ 4 cm) </w:t>
      </w:r>
      <w:r w:rsidRPr="00C670FE">
        <w:rPr>
          <w:sz w:val="22"/>
          <w:szCs w:val="22"/>
          <w:lang w:val="lv-LV"/>
        </w:rPr>
        <w:noBreakHyphen/>
        <w:t xml:space="preserve"> IIIA stadij</w:t>
      </w:r>
      <w:r w:rsidR="00B73156" w:rsidRPr="00C670FE">
        <w:rPr>
          <w:sz w:val="22"/>
          <w:szCs w:val="22"/>
          <w:lang w:val="lv-LV"/>
        </w:rPr>
        <w:t>as NSŠPV</w:t>
      </w:r>
      <w:r w:rsidRPr="00C670FE">
        <w:rPr>
          <w:sz w:val="22"/>
          <w:szCs w:val="22"/>
          <w:lang w:val="lv-LV"/>
        </w:rPr>
        <w:t xml:space="preserve"> </w:t>
      </w:r>
      <w:r w:rsidR="00B73156" w:rsidRPr="00C670FE">
        <w:rPr>
          <w:sz w:val="22"/>
          <w:szCs w:val="22"/>
          <w:lang w:val="lv-LV"/>
        </w:rPr>
        <w:t>saskaņā ar</w:t>
      </w:r>
      <w:r w:rsidRPr="00C670FE">
        <w:rPr>
          <w:sz w:val="22"/>
          <w:szCs w:val="22"/>
          <w:lang w:val="lv-LV"/>
        </w:rPr>
        <w:t xml:space="preserve"> Starptautiskā Vēža </w:t>
      </w:r>
      <w:r w:rsidR="00B73156" w:rsidRPr="00C670FE">
        <w:rPr>
          <w:sz w:val="22"/>
          <w:szCs w:val="22"/>
          <w:lang w:val="lv-LV"/>
        </w:rPr>
        <w:t>ierobežošanas</w:t>
      </w:r>
      <w:r w:rsidRPr="00C670FE">
        <w:rPr>
          <w:sz w:val="22"/>
          <w:szCs w:val="22"/>
          <w:lang w:val="lv-LV"/>
        </w:rPr>
        <w:t xml:space="preserve"> apvienīb</w:t>
      </w:r>
      <w:r w:rsidR="00B73156" w:rsidRPr="00C670FE">
        <w:rPr>
          <w:sz w:val="22"/>
          <w:szCs w:val="22"/>
          <w:lang w:val="lv-LV"/>
        </w:rPr>
        <w:t>u (</w:t>
      </w:r>
      <w:r w:rsidR="00B73156" w:rsidRPr="00C670FE">
        <w:rPr>
          <w:i/>
          <w:iCs/>
          <w:snapToGrid/>
          <w:sz w:val="22"/>
          <w:szCs w:val="22"/>
          <w:lang w:val="lv-LV" w:eastAsia="en-GB"/>
        </w:rPr>
        <w:t>Union for International Cancer Control)</w:t>
      </w:r>
      <w:r w:rsidRPr="00C670FE">
        <w:rPr>
          <w:sz w:val="22"/>
          <w:szCs w:val="22"/>
          <w:lang w:val="lv-LV"/>
        </w:rPr>
        <w:t>/Amerikas Apvienotās vēža komitejas</w:t>
      </w:r>
      <w:r w:rsidR="00C670FE" w:rsidRPr="00C670FE">
        <w:rPr>
          <w:sz w:val="22"/>
          <w:szCs w:val="22"/>
          <w:lang w:val="lv-LV"/>
        </w:rPr>
        <w:t xml:space="preserve"> </w:t>
      </w:r>
      <w:r w:rsidR="00B73156" w:rsidRPr="00C670FE">
        <w:rPr>
          <w:i/>
          <w:iCs/>
          <w:sz w:val="22"/>
          <w:szCs w:val="22"/>
          <w:lang w:val="lv-LV"/>
        </w:rPr>
        <w:t>(American Joint Committee on Cancer)</w:t>
      </w:r>
      <w:r w:rsidRPr="00C670FE">
        <w:rPr>
          <w:sz w:val="22"/>
          <w:szCs w:val="22"/>
          <w:lang w:val="lv-LV"/>
        </w:rPr>
        <w:t xml:space="preserve"> (</w:t>
      </w:r>
      <w:r w:rsidRPr="00C670FE">
        <w:rPr>
          <w:i/>
          <w:iCs/>
          <w:sz w:val="22"/>
          <w:szCs w:val="22"/>
          <w:lang w:val="lv-LV"/>
        </w:rPr>
        <w:t>UICC/AJCC</w:t>
      </w:r>
      <w:r w:rsidRPr="00C670FE">
        <w:rPr>
          <w:sz w:val="22"/>
          <w:szCs w:val="22"/>
          <w:lang w:val="lv-LV"/>
        </w:rPr>
        <w:t>) stadiju klasifikācijas sistēmas 7. </w:t>
      </w:r>
      <w:r w:rsidR="00B73156" w:rsidRPr="00C670FE">
        <w:rPr>
          <w:sz w:val="22"/>
          <w:szCs w:val="22"/>
          <w:lang w:val="lv-LV"/>
        </w:rPr>
        <w:t>izdevumu</w:t>
      </w:r>
      <w:r w:rsidRPr="00C670FE">
        <w:rPr>
          <w:sz w:val="22"/>
          <w:szCs w:val="22"/>
          <w:lang w:val="lv-LV"/>
        </w:rPr>
        <w:t>, un ALK</w:t>
      </w:r>
      <w:r w:rsidR="00B73156" w:rsidRPr="00C670FE">
        <w:rPr>
          <w:sz w:val="22"/>
          <w:szCs w:val="22"/>
          <w:lang w:val="lv-LV"/>
        </w:rPr>
        <w:t xml:space="preserve"> pozitīvs</w:t>
      </w:r>
      <w:r w:rsidRPr="00C670FE">
        <w:rPr>
          <w:sz w:val="22"/>
          <w:szCs w:val="22"/>
          <w:lang w:val="lv-LV"/>
        </w:rPr>
        <w:t xml:space="preserve"> statuss tika noteikts vietēji ar </w:t>
      </w:r>
      <w:r w:rsidRPr="00C670FE">
        <w:rPr>
          <w:i/>
          <w:iCs/>
          <w:sz w:val="22"/>
          <w:szCs w:val="22"/>
          <w:lang w:val="lv-LV"/>
        </w:rPr>
        <w:t>CE</w:t>
      </w:r>
      <w:r w:rsidRPr="00C670FE">
        <w:rPr>
          <w:sz w:val="22"/>
          <w:szCs w:val="22"/>
          <w:lang w:val="lv-LV"/>
        </w:rPr>
        <w:t xml:space="preserve"> marķētu ALK testu vai centralizēti ar </w:t>
      </w:r>
      <w:r w:rsidRPr="00C670FE">
        <w:rPr>
          <w:i/>
          <w:iCs/>
          <w:sz w:val="22"/>
          <w:szCs w:val="22"/>
          <w:lang w:val="lv-LV"/>
        </w:rPr>
        <w:t>Ventana</w:t>
      </w:r>
      <w:r w:rsidRPr="00C670FE">
        <w:rPr>
          <w:sz w:val="22"/>
          <w:szCs w:val="22"/>
          <w:lang w:val="lv-LV"/>
        </w:rPr>
        <w:t xml:space="preserve"> ALK (D5F3) imūnhistoķīmisko (IHĶ) testu. </w:t>
      </w:r>
      <w:bookmarkStart w:id="159" w:name="_Hlk118381300"/>
    </w:p>
    <w:p w14:paraId="5870FAB8" w14:textId="77777777" w:rsidR="004C2883" w:rsidRPr="00C670FE" w:rsidRDefault="004C2883" w:rsidP="004C2883">
      <w:pPr>
        <w:rPr>
          <w:rFonts w:cs="Arial"/>
          <w:bCs/>
          <w:szCs w:val="22"/>
          <w:lang w:val="lv-LV" w:eastAsia="en-GB"/>
        </w:rPr>
      </w:pPr>
    </w:p>
    <w:p w14:paraId="3FBF0975" w14:textId="705583BD" w:rsidR="00380538" w:rsidRDefault="00CE3637" w:rsidP="004C2883">
      <w:pPr>
        <w:rPr>
          <w:rFonts w:cs="Arial"/>
          <w:bCs/>
          <w:szCs w:val="22"/>
          <w:lang w:val="lv-LV" w:eastAsia="en-GB"/>
        </w:rPr>
      </w:pPr>
      <w:r w:rsidRPr="00B73156">
        <w:rPr>
          <w:rFonts w:cs="Arial"/>
          <w:bCs/>
          <w:szCs w:val="22"/>
          <w:lang w:val="lv-LV" w:eastAsia="en-GB"/>
        </w:rPr>
        <w:t>Pacientus ar augstu recidīva risku, kuri ir iekļauti terapeitiskajā indikācijā un kuriem ir I</w:t>
      </w:r>
      <w:r w:rsidR="00B73156">
        <w:rPr>
          <w:rFonts w:cs="Arial"/>
          <w:bCs/>
          <w:szCs w:val="22"/>
          <w:lang w:val="lv-LV" w:eastAsia="en-GB"/>
        </w:rPr>
        <w:t xml:space="preserve">B </w:t>
      </w:r>
      <w:r w:rsidR="00B73156" w:rsidRPr="000D4DFE">
        <w:rPr>
          <w:lang w:val="lv-LV"/>
        </w:rPr>
        <w:t>(audzēj</w:t>
      </w:r>
      <w:r w:rsidR="00B73156">
        <w:rPr>
          <w:lang w:val="lv-LV"/>
        </w:rPr>
        <w:t>u</w:t>
      </w:r>
      <w:r w:rsidR="00B73156" w:rsidRPr="000D4DFE">
        <w:rPr>
          <w:lang w:val="lv-LV"/>
        </w:rPr>
        <w:t xml:space="preserve"> izmērs</w:t>
      </w:r>
      <w:r w:rsidR="00B73156">
        <w:rPr>
          <w:lang w:val="lv-LV"/>
        </w:rPr>
        <w:t> </w:t>
      </w:r>
      <w:r w:rsidR="00B73156" w:rsidRPr="000D4DFE">
        <w:rPr>
          <w:lang w:val="lv-LV"/>
        </w:rPr>
        <w:t>≥ 4 cm)</w:t>
      </w:r>
      <w:r w:rsidR="00B73156">
        <w:rPr>
          <w:lang w:val="lv-LV"/>
        </w:rPr>
        <w:t xml:space="preserve"> </w:t>
      </w:r>
      <w:r w:rsidRPr="00B73156">
        <w:rPr>
          <w:rFonts w:cs="Arial"/>
          <w:bCs/>
          <w:szCs w:val="22"/>
          <w:lang w:val="lv-LV" w:eastAsia="en-GB"/>
        </w:rPr>
        <w:t>–</w:t>
      </w:r>
      <w:r w:rsidR="00B73156">
        <w:rPr>
          <w:rFonts w:cs="Arial"/>
          <w:bCs/>
          <w:szCs w:val="22"/>
          <w:lang w:val="lv-LV" w:eastAsia="en-GB"/>
        </w:rPr>
        <w:t xml:space="preserve"> </w:t>
      </w:r>
      <w:r w:rsidRPr="00B73156">
        <w:rPr>
          <w:rFonts w:cs="Arial"/>
          <w:bCs/>
          <w:szCs w:val="22"/>
          <w:lang w:val="lv-LV" w:eastAsia="en-GB"/>
        </w:rPr>
        <w:t xml:space="preserve">IIIA </w:t>
      </w:r>
      <w:r w:rsidR="00B73156">
        <w:rPr>
          <w:rFonts w:cs="Arial"/>
          <w:bCs/>
          <w:szCs w:val="22"/>
          <w:lang w:val="lv-LV" w:eastAsia="en-GB"/>
        </w:rPr>
        <w:t>NSŠPV</w:t>
      </w:r>
      <w:r w:rsidRPr="00B73156">
        <w:rPr>
          <w:rFonts w:cs="Arial"/>
          <w:bCs/>
          <w:szCs w:val="22"/>
          <w:lang w:val="lv-LV" w:eastAsia="en-GB"/>
        </w:rPr>
        <w:t xml:space="preserve"> saskaņā ar</w:t>
      </w:r>
      <w:r w:rsidR="00B73156" w:rsidRPr="001E0EB4">
        <w:rPr>
          <w:lang w:val="lv-LV"/>
        </w:rPr>
        <w:t xml:space="preserve"> </w:t>
      </w:r>
      <w:r w:rsidR="00B73156" w:rsidRPr="00B73156">
        <w:rPr>
          <w:rFonts w:cs="Arial"/>
          <w:bCs/>
          <w:i/>
          <w:szCs w:val="22"/>
          <w:lang w:val="lv-LV" w:eastAsia="en-GB"/>
        </w:rPr>
        <w:t>UICC/AJCC</w:t>
      </w:r>
      <w:r w:rsidRPr="00B73156">
        <w:rPr>
          <w:rFonts w:cs="Arial"/>
          <w:bCs/>
          <w:szCs w:val="22"/>
          <w:lang w:val="lv-LV" w:eastAsia="en-GB"/>
        </w:rPr>
        <w:t xml:space="preserve"> 7. izdevuma stadiju klasifikācijas sistēmu, nosaka pēc šādiem atlases kritērijiem:</w:t>
      </w:r>
    </w:p>
    <w:p w14:paraId="476F29BD" w14:textId="2D285D1C" w:rsidR="00D74745" w:rsidRDefault="00D74745" w:rsidP="004C2883">
      <w:pPr>
        <w:rPr>
          <w:rFonts w:cs="Arial"/>
          <w:bCs/>
          <w:szCs w:val="22"/>
          <w:lang w:val="lv-LV" w:eastAsia="en-GB"/>
        </w:rPr>
      </w:pPr>
      <w:r>
        <w:rPr>
          <w:rFonts w:cs="Arial"/>
          <w:bCs/>
          <w:szCs w:val="22"/>
          <w:lang w:val="lv-LV" w:eastAsia="en-GB"/>
        </w:rPr>
        <w:t>Audzēja izmērs ≥ 4 cm; vai jebk</w:t>
      </w:r>
      <w:r w:rsidR="00CE3637">
        <w:rPr>
          <w:rFonts w:cs="Arial"/>
          <w:bCs/>
          <w:szCs w:val="22"/>
          <w:lang w:val="lv-LV" w:eastAsia="en-GB"/>
        </w:rPr>
        <w:t>ura</w:t>
      </w:r>
      <w:r>
        <w:rPr>
          <w:rFonts w:cs="Arial"/>
          <w:bCs/>
          <w:szCs w:val="22"/>
          <w:lang w:val="lv-LV" w:eastAsia="en-GB"/>
        </w:rPr>
        <w:t xml:space="preserve"> izmēra audzēji ar N1 vai N2 statusu; vai audzēji</w:t>
      </w:r>
      <w:r w:rsidR="00CE3637">
        <w:rPr>
          <w:rFonts w:cs="Arial"/>
          <w:bCs/>
          <w:szCs w:val="22"/>
          <w:lang w:val="lv-LV" w:eastAsia="en-GB"/>
        </w:rPr>
        <w:t xml:space="preserve"> ar invāziju</w:t>
      </w:r>
      <w:r w:rsidR="00064B73">
        <w:rPr>
          <w:rFonts w:cs="Arial"/>
          <w:bCs/>
          <w:szCs w:val="22"/>
          <w:lang w:val="lv-LV" w:eastAsia="en-GB"/>
        </w:rPr>
        <w:t xml:space="preserve"> </w:t>
      </w:r>
      <w:r>
        <w:rPr>
          <w:rFonts w:cs="Arial"/>
          <w:bCs/>
          <w:szCs w:val="22"/>
          <w:lang w:val="lv-LV" w:eastAsia="en-GB"/>
        </w:rPr>
        <w:t xml:space="preserve">krūškurvja </w:t>
      </w:r>
      <w:r w:rsidR="002A121C">
        <w:rPr>
          <w:rFonts w:cs="Arial"/>
          <w:bCs/>
          <w:szCs w:val="22"/>
          <w:lang w:val="lv-LV" w:eastAsia="en-GB"/>
        </w:rPr>
        <w:t>struktūr</w:t>
      </w:r>
      <w:r w:rsidR="00CE3637">
        <w:rPr>
          <w:rFonts w:cs="Arial"/>
          <w:bCs/>
          <w:szCs w:val="22"/>
          <w:lang w:val="lv-LV" w:eastAsia="en-GB"/>
        </w:rPr>
        <w:t>ā</w:t>
      </w:r>
      <w:r w:rsidR="002A121C">
        <w:rPr>
          <w:rFonts w:cs="Arial"/>
          <w:bCs/>
          <w:szCs w:val="22"/>
          <w:lang w:val="lv-LV" w:eastAsia="en-GB"/>
        </w:rPr>
        <w:t>s</w:t>
      </w:r>
      <w:r>
        <w:rPr>
          <w:rFonts w:cs="Arial"/>
          <w:bCs/>
          <w:szCs w:val="22"/>
          <w:lang w:val="lv-LV" w:eastAsia="en-GB"/>
        </w:rPr>
        <w:t xml:space="preserve"> (tieša invāzija parietālajā pleirā, krūškurvja sienā, diafragmā, </w:t>
      </w:r>
      <w:r w:rsidR="00CE3637">
        <w:rPr>
          <w:rFonts w:cs="Arial"/>
          <w:bCs/>
          <w:szCs w:val="22"/>
          <w:lang w:val="lv-LV" w:eastAsia="en-GB"/>
        </w:rPr>
        <w:t>freniskajā</w:t>
      </w:r>
      <w:r>
        <w:rPr>
          <w:rFonts w:cs="Arial"/>
          <w:bCs/>
          <w:szCs w:val="22"/>
          <w:lang w:val="lv-LV" w:eastAsia="en-GB"/>
        </w:rPr>
        <w:t xml:space="preserve"> nervā, videnes pleirā, parietālajā perikardā, videnē, sirdī, lielajos asinsvados, trahejā, atgriezeniskajā balsenes nervā, barības vadā, skriemeļa ķermenī, </w:t>
      </w:r>
      <w:r w:rsidR="00B73156">
        <w:rPr>
          <w:rFonts w:cs="Arial"/>
          <w:bCs/>
          <w:szCs w:val="22"/>
          <w:lang w:val="lv-LV" w:eastAsia="en-GB"/>
        </w:rPr>
        <w:t>trahejas</w:t>
      </w:r>
      <w:r>
        <w:rPr>
          <w:rFonts w:cs="Arial"/>
          <w:bCs/>
          <w:szCs w:val="22"/>
          <w:lang w:val="lv-LV" w:eastAsia="en-GB"/>
        </w:rPr>
        <w:t xml:space="preserve"> ķīlī); vai audzēji, kas </w:t>
      </w:r>
      <w:r w:rsidR="00CE3637">
        <w:rPr>
          <w:rFonts w:cs="Arial"/>
          <w:bCs/>
          <w:szCs w:val="22"/>
          <w:lang w:val="lv-LV" w:eastAsia="en-GB"/>
        </w:rPr>
        <w:t>skar</w:t>
      </w:r>
      <w:r>
        <w:rPr>
          <w:rFonts w:cs="Arial"/>
          <w:bCs/>
          <w:szCs w:val="22"/>
          <w:lang w:val="lv-LV" w:eastAsia="en-GB"/>
        </w:rPr>
        <w:t xml:space="preserve"> galveno bronhu &lt;</w:t>
      </w:r>
      <w:r w:rsidR="00454921">
        <w:rPr>
          <w:rFonts w:cs="Arial"/>
          <w:bCs/>
          <w:szCs w:val="22"/>
          <w:lang w:val="lv-LV" w:eastAsia="en-GB"/>
        </w:rPr>
        <w:t> </w:t>
      </w:r>
      <w:r>
        <w:rPr>
          <w:rFonts w:cs="Arial"/>
          <w:bCs/>
          <w:szCs w:val="22"/>
          <w:lang w:val="lv-LV" w:eastAsia="en-GB"/>
        </w:rPr>
        <w:t xml:space="preserve">2 cm distāli no </w:t>
      </w:r>
      <w:r w:rsidR="00CE3637">
        <w:rPr>
          <w:rFonts w:cs="Arial"/>
          <w:bCs/>
          <w:szCs w:val="22"/>
          <w:lang w:val="lv-LV" w:eastAsia="en-GB"/>
        </w:rPr>
        <w:t>trahejas</w:t>
      </w:r>
      <w:r>
        <w:rPr>
          <w:rFonts w:cs="Arial"/>
          <w:bCs/>
          <w:szCs w:val="22"/>
          <w:lang w:val="lv-LV" w:eastAsia="en-GB"/>
        </w:rPr>
        <w:t xml:space="preserve"> ķīļa, bet neskar</w:t>
      </w:r>
      <w:r w:rsidR="00CE3637">
        <w:rPr>
          <w:rFonts w:cs="Arial"/>
          <w:bCs/>
          <w:szCs w:val="22"/>
          <w:lang w:val="lv-LV" w:eastAsia="en-GB"/>
        </w:rPr>
        <w:t>ot</w:t>
      </w:r>
      <w:r>
        <w:rPr>
          <w:rFonts w:cs="Arial"/>
          <w:bCs/>
          <w:szCs w:val="22"/>
          <w:lang w:val="lv-LV" w:eastAsia="en-GB"/>
        </w:rPr>
        <w:t xml:space="preserve"> pašu </w:t>
      </w:r>
      <w:r w:rsidR="00CE3637">
        <w:rPr>
          <w:rFonts w:cs="Arial"/>
          <w:bCs/>
          <w:szCs w:val="22"/>
          <w:lang w:val="lv-LV" w:eastAsia="en-GB"/>
        </w:rPr>
        <w:t>trahejas</w:t>
      </w:r>
      <w:r>
        <w:rPr>
          <w:rFonts w:cs="Arial"/>
          <w:bCs/>
          <w:szCs w:val="22"/>
          <w:lang w:val="lv-LV" w:eastAsia="en-GB"/>
        </w:rPr>
        <w:t xml:space="preserve"> ķīli; vai audzēji, kas ir saistīti ar atelektāzi vai visas plaušas obstruktīvu pneimon</w:t>
      </w:r>
      <w:r w:rsidR="00CE3637">
        <w:rPr>
          <w:rFonts w:cs="Arial"/>
          <w:bCs/>
          <w:szCs w:val="22"/>
          <w:lang w:val="lv-LV" w:eastAsia="en-GB"/>
        </w:rPr>
        <w:t>ītu</w:t>
      </w:r>
      <w:r>
        <w:rPr>
          <w:rFonts w:cs="Arial"/>
          <w:bCs/>
          <w:szCs w:val="22"/>
          <w:lang w:val="lv-LV" w:eastAsia="en-GB"/>
        </w:rPr>
        <w:t>; vai audzēji ar atsevišķu(</w:t>
      </w:r>
      <w:r>
        <w:rPr>
          <w:rFonts w:cs="Arial"/>
          <w:bCs/>
          <w:szCs w:val="22"/>
          <w:lang w:val="lv-LV" w:eastAsia="en-GB"/>
        </w:rPr>
        <w:noBreakHyphen/>
        <w:t>iem) primāru(</w:t>
      </w:r>
      <w:r>
        <w:rPr>
          <w:rFonts w:cs="Arial"/>
          <w:bCs/>
          <w:szCs w:val="22"/>
          <w:lang w:val="lv-LV" w:eastAsia="en-GB"/>
        </w:rPr>
        <w:noBreakHyphen/>
        <w:t>iem) mezgl</w:t>
      </w:r>
      <w:r w:rsidR="00CE3637">
        <w:rPr>
          <w:rFonts w:cs="Arial"/>
          <w:bCs/>
          <w:szCs w:val="22"/>
          <w:lang w:val="lv-LV" w:eastAsia="en-GB"/>
        </w:rPr>
        <w:t>iņ</w:t>
      </w:r>
      <w:r>
        <w:rPr>
          <w:rFonts w:cs="Arial"/>
          <w:bCs/>
          <w:szCs w:val="22"/>
          <w:lang w:val="lv-LV" w:eastAsia="en-GB"/>
        </w:rPr>
        <w:t>u(</w:t>
      </w:r>
      <w:r>
        <w:rPr>
          <w:rFonts w:cs="Arial"/>
          <w:bCs/>
          <w:szCs w:val="22"/>
          <w:lang w:val="lv-LV" w:eastAsia="en-GB"/>
        </w:rPr>
        <w:noBreakHyphen/>
        <w:t>iem) tajā pašā plaušu daivā vai citā ipsilaterāl</w:t>
      </w:r>
      <w:r w:rsidR="00CE3637">
        <w:rPr>
          <w:rFonts w:cs="Arial"/>
          <w:bCs/>
          <w:szCs w:val="22"/>
          <w:lang w:val="lv-LV" w:eastAsia="en-GB"/>
        </w:rPr>
        <w:t>aj</w:t>
      </w:r>
      <w:r>
        <w:rPr>
          <w:rFonts w:cs="Arial"/>
          <w:bCs/>
          <w:szCs w:val="22"/>
          <w:lang w:val="lv-LV" w:eastAsia="en-GB"/>
        </w:rPr>
        <w:t xml:space="preserve">ā daivā. </w:t>
      </w:r>
    </w:p>
    <w:p w14:paraId="6A5229AF" w14:textId="77777777" w:rsidR="00D74745" w:rsidRDefault="00D74745" w:rsidP="004C2883">
      <w:pPr>
        <w:rPr>
          <w:rFonts w:cs="Arial"/>
          <w:bCs/>
          <w:szCs w:val="22"/>
          <w:lang w:val="lv-LV" w:eastAsia="en-GB"/>
        </w:rPr>
      </w:pPr>
    </w:p>
    <w:p w14:paraId="52CF7D1F" w14:textId="31FF81F0" w:rsidR="00D74745" w:rsidRDefault="00D74745" w:rsidP="004C2883">
      <w:pPr>
        <w:rPr>
          <w:rFonts w:cs="Arial"/>
          <w:bCs/>
          <w:szCs w:val="22"/>
          <w:lang w:val="lv-LV" w:eastAsia="en-GB"/>
        </w:rPr>
      </w:pPr>
      <w:r>
        <w:rPr>
          <w:rFonts w:cs="Arial"/>
          <w:bCs/>
          <w:szCs w:val="22"/>
          <w:lang w:val="lv-LV" w:eastAsia="en-GB"/>
        </w:rPr>
        <w:t>Pētījumā netika iekļauti pacienti ar N2 status</w:t>
      </w:r>
      <w:r w:rsidR="00C670FE">
        <w:rPr>
          <w:rFonts w:cs="Arial"/>
          <w:bCs/>
          <w:szCs w:val="22"/>
          <w:lang w:val="lv-LV" w:eastAsia="en-GB"/>
        </w:rPr>
        <w:t>a</w:t>
      </w:r>
      <w:r>
        <w:rPr>
          <w:rFonts w:cs="Arial"/>
          <w:bCs/>
          <w:szCs w:val="22"/>
          <w:lang w:val="lv-LV" w:eastAsia="en-GB"/>
        </w:rPr>
        <w:t xml:space="preserve"> audzēj</w:t>
      </w:r>
      <w:r w:rsidR="002A121C">
        <w:rPr>
          <w:rFonts w:cs="Arial"/>
          <w:bCs/>
          <w:szCs w:val="22"/>
          <w:lang w:val="lv-LV" w:eastAsia="en-GB"/>
        </w:rPr>
        <w:t>iem</w:t>
      </w:r>
      <w:r w:rsidR="00CE3637">
        <w:rPr>
          <w:rFonts w:cs="Arial"/>
          <w:bCs/>
          <w:szCs w:val="22"/>
          <w:lang w:val="lv-LV" w:eastAsia="en-GB"/>
        </w:rPr>
        <w:t xml:space="preserve"> ar invāziju videnē</w:t>
      </w:r>
      <w:r>
        <w:rPr>
          <w:rFonts w:cs="Arial"/>
          <w:bCs/>
          <w:szCs w:val="22"/>
          <w:lang w:val="lv-LV" w:eastAsia="en-GB"/>
        </w:rPr>
        <w:t>, sird</w:t>
      </w:r>
      <w:r w:rsidR="00CE3637">
        <w:rPr>
          <w:rFonts w:cs="Arial"/>
          <w:bCs/>
          <w:szCs w:val="22"/>
          <w:lang w:val="lv-LV" w:eastAsia="en-GB"/>
        </w:rPr>
        <w:t>ī</w:t>
      </w:r>
      <w:r>
        <w:rPr>
          <w:rFonts w:cs="Arial"/>
          <w:bCs/>
          <w:szCs w:val="22"/>
          <w:lang w:val="lv-LV" w:eastAsia="en-GB"/>
        </w:rPr>
        <w:t>, liel</w:t>
      </w:r>
      <w:r w:rsidR="00CE3637">
        <w:rPr>
          <w:rFonts w:cs="Arial"/>
          <w:bCs/>
          <w:szCs w:val="22"/>
          <w:lang w:val="lv-LV" w:eastAsia="en-GB"/>
        </w:rPr>
        <w:t>aj</w:t>
      </w:r>
      <w:r>
        <w:rPr>
          <w:rFonts w:cs="Arial"/>
          <w:bCs/>
          <w:szCs w:val="22"/>
          <w:lang w:val="lv-LV" w:eastAsia="en-GB"/>
        </w:rPr>
        <w:t>os asinsvad</w:t>
      </w:r>
      <w:r w:rsidR="00CE3637">
        <w:rPr>
          <w:rFonts w:cs="Arial"/>
          <w:bCs/>
          <w:szCs w:val="22"/>
          <w:lang w:val="lv-LV" w:eastAsia="en-GB"/>
        </w:rPr>
        <w:t>o</w:t>
      </w:r>
      <w:r>
        <w:rPr>
          <w:rFonts w:cs="Arial"/>
          <w:bCs/>
          <w:szCs w:val="22"/>
          <w:lang w:val="lv-LV" w:eastAsia="en-GB"/>
        </w:rPr>
        <w:t>s, trahej</w:t>
      </w:r>
      <w:r w:rsidR="00CE3637">
        <w:rPr>
          <w:rFonts w:cs="Arial"/>
          <w:bCs/>
          <w:szCs w:val="22"/>
          <w:lang w:val="lv-LV" w:eastAsia="en-GB"/>
        </w:rPr>
        <w:t>ā</w:t>
      </w:r>
      <w:r>
        <w:rPr>
          <w:rFonts w:cs="Arial"/>
          <w:bCs/>
          <w:szCs w:val="22"/>
          <w:lang w:val="lv-LV" w:eastAsia="en-GB"/>
        </w:rPr>
        <w:t>, atgriezenisk</w:t>
      </w:r>
      <w:r w:rsidR="00CE3637">
        <w:rPr>
          <w:rFonts w:cs="Arial"/>
          <w:bCs/>
          <w:szCs w:val="22"/>
          <w:lang w:val="lv-LV" w:eastAsia="en-GB"/>
        </w:rPr>
        <w:t>ajā</w:t>
      </w:r>
      <w:r>
        <w:rPr>
          <w:rFonts w:cs="Arial"/>
          <w:bCs/>
          <w:szCs w:val="22"/>
          <w:lang w:val="lv-LV" w:eastAsia="en-GB"/>
        </w:rPr>
        <w:t xml:space="preserve"> balsenes nerv</w:t>
      </w:r>
      <w:r w:rsidR="00CE3637">
        <w:rPr>
          <w:rFonts w:cs="Arial"/>
          <w:bCs/>
          <w:szCs w:val="22"/>
          <w:lang w:val="lv-LV" w:eastAsia="en-GB"/>
        </w:rPr>
        <w:t>ā</w:t>
      </w:r>
      <w:r>
        <w:rPr>
          <w:rFonts w:cs="Arial"/>
          <w:bCs/>
          <w:szCs w:val="22"/>
          <w:lang w:val="lv-LV" w:eastAsia="en-GB"/>
        </w:rPr>
        <w:t>, barības vad</w:t>
      </w:r>
      <w:r w:rsidR="00CE3637">
        <w:rPr>
          <w:rFonts w:cs="Arial"/>
          <w:bCs/>
          <w:szCs w:val="22"/>
          <w:lang w:val="lv-LV" w:eastAsia="en-GB"/>
        </w:rPr>
        <w:t>ā</w:t>
      </w:r>
      <w:r>
        <w:rPr>
          <w:rFonts w:cs="Arial"/>
          <w:bCs/>
          <w:szCs w:val="22"/>
          <w:lang w:val="lv-LV" w:eastAsia="en-GB"/>
        </w:rPr>
        <w:t>, skiemeļa ķermen</w:t>
      </w:r>
      <w:r w:rsidR="00CE3637">
        <w:rPr>
          <w:rFonts w:cs="Arial"/>
          <w:bCs/>
          <w:szCs w:val="22"/>
          <w:lang w:val="lv-LV" w:eastAsia="en-GB"/>
        </w:rPr>
        <w:t>ī</w:t>
      </w:r>
      <w:r>
        <w:rPr>
          <w:rFonts w:cs="Arial"/>
          <w:bCs/>
          <w:szCs w:val="22"/>
          <w:lang w:val="lv-LV" w:eastAsia="en-GB"/>
        </w:rPr>
        <w:t xml:space="preserve">, </w:t>
      </w:r>
      <w:r w:rsidR="00CE3637">
        <w:rPr>
          <w:rFonts w:cs="Arial"/>
          <w:bCs/>
          <w:szCs w:val="22"/>
          <w:lang w:val="lv-LV" w:eastAsia="en-GB"/>
        </w:rPr>
        <w:t>trahejas</w:t>
      </w:r>
      <w:r>
        <w:rPr>
          <w:rFonts w:cs="Arial"/>
          <w:bCs/>
          <w:szCs w:val="22"/>
          <w:lang w:val="lv-LV" w:eastAsia="en-GB"/>
        </w:rPr>
        <w:t xml:space="preserve"> ķīl</w:t>
      </w:r>
      <w:r w:rsidR="00CE3637">
        <w:rPr>
          <w:rFonts w:cs="Arial"/>
          <w:bCs/>
          <w:szCs w:val="22"/>
          <w:lang w:val="lv-LV" w:eastAsia="en-GB"/>
        </w:rPr>
        <w:t>ī</w:t>
      </w:r>
      <w:r>
        <w:rPr>
          <w:rFonts w:cs="Arial"/>
          <w:bCs/>
          <w:szCs w:val="22"/>
          <w:lang w:val="lv-LV" w:eastAsia="en-GB"/>
        </w:rPr>
        <w:t>, vai ar atsevišķu(</w:t>
      </w:r>
      <w:r>
        <w:rPr>
          <w:rFonts w:cs="Arial"/>
          <w:bCs/>
          <w:szCs w:val="22"/>
          <w:lang w:val="lv-LV" w:eastAsia="en-GB"/>
        </w:rPr>
        <w:noBreakHyphen/>
        <w:t>iem) audzēja mezgl</w:t>
      </w:r>
      <w:r w:rsidR="00CE3637">
        <w:rPr>
          <w:rFonts w:cs="Arial"/>
          <w:bCs/>
          <w:szCs w:val="22"/>
          <w:lang w:val="lv-LV" w:eastAsia="en-GB"/>
        </w:rPr>
        <w:t>iņ</w:t>
      </w:r>
      <w:r>
        <w:rPr>
          <w:rFonts w:cs="Arial"/>
          <w:bCs/>
          <w:szCs w:val="22"/>
          <w:lang w:val="lv-LV" w:eastAsia="en-GB"/>
        </w:rPr>
        <w:t>u(</w:t>
      </w:r>
      <w:r>
        <w:rPr>
          <w:rFonts w:cs="Arial"/>
          <w:bCs/>
          <w:szCs w:val="22"/>
          <w:lang w:val="lv-LV" w:eastAsia="en-GB"/>
        </w:rPr>
        <w:noBreakHyphen/>
        <w:t>iem) citā ipsilaterāl</w:t>
      </w:r>
      <w:r w:rsidR="00CE3637">
        <w:rPr>
          <w:rFonts w:cs="Arial"/>
          <w:bCs/>
          <w:szCs w:val="22"/>
          <w:lang w:val="lv-LV" w:eastAsia="en-GB"/>
        </w:rPr>
        <w:t>aj</w:t>
      </w:r>
      <w:r>
        <w:rPr>
          <w:rFonts w:cs="Arial"/>
          <w:bCs/>
          <w:szCs w:val="22"/>
          <w:lang w:val="lv-LV" w:eastAsia="en-GB"/>
        </w:rPr>
        <w:t xml:space="preserve">ā daivā. </w:t>
      </w:r>
    </w:p>
    <w:p w14:paraId="626FBB77" w14:textId="77777777" w:rsidR="00D74745" w:rsidRPr="000D4DFE" w:rsidRDefault="00D74745" w:rsidP="004C2883">
      <w:pPr>
        <w:rPr>
          <w:rFonts w:cs="Arial"/>
          <w:bCs/>
          <w:szCs w:val="22"/>
          <w:lang w:val="lv-LV" w:eastAsia="en-GB"/>
        </w:rPr>
      </w:pPr>
    </w:p>
    <w:p w14:paraId="58D48B7B" w14:textId="0499228A" w:rsidR="007478A5" w:rsidRPr="000D4DFE" w:rsidRDefault="004C2883" w:rsidP="004933E3">
      <w:pPr>
        <w:keepNext/>
        <w:keepLines/>
        <w:rPr>
          <w:lang w:val="lv-LV"/>
        </w:rPr>
      </w:pPr>
      <w:r w:rsidRPr="000D4DFE">
        <w:rPr>
          <w:lang w:val="lv-LV"/>
        </w:rPr>
        <w:t xml:space="preserve">Pēc audzēja rezekcijas pacienti (attiecībā 1:1) tika randomizēti grupās terapijai ar Alecensa vai </w:t>
      </w:r>
      <w:r w:rsidR="00C670FE">
        <w:rPr>
          <w:lang w:val="lv-LV"/>
        </w:rPr>
        <w:t>cis</w:t>
      </w:r>
      <w:r w:rsidRPr="000D4DFE">
        <w:rPr>
          <w:lang w:val="lv-LV"/>
        </w:rPr>
        <w:t>platīn</w:t>
      </w:r>
      <w:r w:rsidR="00C670FE">
        <w:rPr>
          <w:lang w:val="lv-LV"/>
        </w:rPr>
        <w:t>u saturošu</w:t>
      </w:r>
      <w:r w:rsidRPr="000D4DFE">
        <w:rPr>
          <w:lang w:val="lv-LV"/>
        </w:rPr>
        <w:t xml:space="preserve"> ķīmijterapiju. Randomizētais iedalījums grupās bija stratificēts pēc rases (aziāts vai cita rase) un slimības stadijas (IB, II un IIIA). Pacienti </w:t>
      </w:r>
      <w:r w:rsidR="00C670FE">
        <w:rPr>
          <w:lang w:val="lv-LV"/>
        </w:rPr>
        <w:t xml:space="preserve">saņēma </w:t>
      </w:r>
      <w:r w:rsidRPr="000D4DFE">
        <w:rPr>
          <w:lang w:val="lv-LV"/>
        </w:rPr>
        <w:t xml:space="preserve">Alecensa iekšķīgi ieteicamajā </w:t>
      </w:r>
      <w:r w:rsidR="00C670FE">
        <w:rPr>
          <w:lang w:val="lv-LV"/>
        </w:rPr>
        <w:t xml:space="preserve">devā </w:t>
      </w:r>
      <w:r w:rsidRPr="000D4DFE">
        <w:rPr>
          <w:lang w:val="lv-LV"/>
        </w:rPr>
        <w:t xml:space="preserve">600 mg divas reizes dienā 2 gadus vai līdz brīdim, kad iestājās slimības recidīvs vai radās nepieņemama toksicitāte. </w:t>
      </w:r>
      <w:bookmarkStart w:id="160" w:name="_Hlk118907128"/>
      <w:bookmarkStart w:id="161" w:name="_Hlk118907195"/>
      <w:r w:rsidR="00064B73">
        <w:rPr>
          <w:lang w:val="lv-LV"/>
        </w:rPr>
        <w:t>Cisp</w:t>
      </w:r>
      <w:r w:rsidRPr="000D4DFE">
        <w:rPr>
          <w:lang w:val="lv-LV"/>
        </w:rPr>
        <w:t>latīn</w:t>
      </w:r>
      <w:r w:rsidR="00064B73">
        <w:rPr>
          <w:lang w:val="lv-LV"/>
        </w:rPr>
        <w:t>u</w:t>
      </w:r>
      <w:r w:rsidRPr="000D4DFE">
        <w:rPr>
          <w:lang w:val="lv-LV"/>
        </w:rPr>
        <w:t xml:space="preserve"> </w:t>
      </w:r>
      <w:r w:rsidR="00064B73">
        <w:rPr>
          <w:lang w:val="lv-LV"/>
        </w:rPr>
        <w:t>saturoša</w:t>
      </w:r>
      <w:r w:rsidRPr="000D4DFE">
        <w:rPr>
          <w:lang w:val="lv-LV"/>
        </w:rPr>
        <w:t xml:space="preserve"> ķīmijterapija intravenozi tika ievadīta 4 ciklus, katrs cikls ilga 21 dienu, </w:t>
      </w:r>
      <w:r w:rsidR="00C670FE">
        <w:rPr>
          <w:lang w:val="lv-LV"/>
        </w:rPr>
        <w:t>atbilstoši</w:t>
      </w:r>
      <w:r w:rsidRPr="000D4DFE">
        <w:rPr>
          <w:lang w:val="lv-LV"/>
        </w:rPr>
        <w:t xml:space="preserve"> vien</w:t>
      </w:r>
      <w:r w:rsidR="00C670FE">
        <w:rPr>
          <w:lang w:val="lv-LV"/>
        </w:rPr>
        <w:t>ai</w:t>
      </w:r>
      <w:r w:rsidRPr="000D4DFE">
        <w:rPr>
          <w:lang w:val="lv-LV"/>
        </w:rPr>
        <w:t xml:space="preserve"> no šādām shēmām:</w:t>
      </w:r>
    </w:p>
    <w:p w14:paraId="014F4E1F" w14:textId="1BABDC87" w:rsidR="004C2883" w:rsidRPr="000D4DFE" w:rsidRDefault="004C2883" w:rsidP="004933E3">
      <w:pPr>
        <w:keepNext/>
        <w:keepLines/>
        <w:rPr>
          <w:szCs w:val="22"/>
          <w:lang w:val="lv-LV"/>
        </w:rPr>
      </w:pPr>
      <w:bookmarkStart w:id="162" w:name="_Hlk118907100"/>
      <w:bookmarkEnd w:id="159"/>
      <w:bookmarkEnd w:id="160"/>
    </w:p>
    <w:p w14:paraId="4A8E2CC1" w14:textId="49CB1B89" w:rsidR="004C2883" w:rsidRPr="000D4DFE" w:rsidRDefault="004C2883" w:rsidP="004933E3">
      <w:pPr>
        <w:keepNext/>
        <w:keepLines/>
        <w:rPr>
          <w:lang w:val="lv-LV"/>
        </w:rPr>
      </w:pPr>
      <w:r w:rsidRPr="000D4DFE">
        <w:rPr>
          <w:lang w:val="lv-LV"/>
        </w:rPr>
        <w:t>cisplatīna 75</w:t>
      </w:r>
      <w:r w:rsidR="007478A5" w:rsidRPr="000D4DFE">
        <w:rPr>
          <w:lang w:val="lv-LV"/>
        </w:rPr>
        <w:t> </w:t>
      </w:r>
      <w:r w:rsidRPr="000D4DFE">
        <w:rPr>
          <w:lang w:val="lv-LV"/>
        </w:rPr>
        <w:t>mg/m</w:t>
      </w:r>
      <w:r w:rsidRPr="000D4DFE">
        <w:rPr>
          <w:vertAlign w:val="superscript"/>
          <w:lang w:val="lv-LV"/>
        </w:rPr>
        <w:t>2</w:t>
      </w:r>
      <w:r w:rsidRPr="000D4DFE">
        <w:rPr>
          <w:lang w:val="lv-LV"/>
        </w:rPr>
        <w:t xml:space="preserve"> deva 1. dienā un vinorelbīna 25</w:t>
      </w:r>
      <w:r w:rsidR="007478A5" w:rsidRPr="000D4DFE">
        <w:rPr>
          <w:lang w:val="lv-LV"/>
        </w:rPr>
        <w:t> </w:t>
      </w:r>
      <w:r w:rsidRPr="000D4DFE">
        <w:rPr>
          <w:lang w:val="lv-LV"/>
        </w:rPr>
        <w:t>mg/m</w:t>
      </w:r>
      <w:r w:rsidRPr="000D4DFE">
        <w:rPr>
          <w:vertAlign w:val="superscript"/>
          <w:lang w:val="lv-LV"/>
        </w:rPr>
        <w:t>2</w:t>
      </w:r>
      <w:r w:rsidRPr="000D4DFE">
        <w:rPr>
          <w:lang w:val="lv-LV"/>
        </w:rPr>
        <w:t xml:space="preserve"> deva 1. un 8. dienā; </w:t>
      </w:r>
    </w:p>
    <w:p w14:paraId="4B57C240" w14:textId="19227C34" w:rsidR="004C2883" w:rsidRPr="000D4DFE" w:rsidRDefault="004C2883" w:rsidP="004933E3">
      <w:pPr>
        <w:keepNext/>
        <w:keepLines/>
        <w:rPr>
          <w:lang w:val="lv-LV"/>
        </w:rPr>
      </w:pPr>
      <w:r w:rsidRPr="000D4DFE">
        <w:rPr>
          <w:lang w:val="lv-LV"/>
        </w:rPr>
        <w:t>cisplatīna 75</w:t>
      </w:r>
      <w:r w:rsidR="007478A5" w:rsidRPr="000D4DFE">
        <w:rPr>
          <w:lang w:val="lv-LV"/>
        </w:rPr>
        <w:t> </w:t>
      </w:r>
      <w:r w:rsidRPr="000D4DFE">
        <w:rPr>
          <w:lang w:val="lv-LV"/>
        </w:rPr>
        <w:t>mg/m</w:t>
      </w:r>
      <w:r w:rsidRPr="000D4DFE">
        <w:rPr>
          <w:vertAlign w:val="superscript"/>
          <w:lang w:val="lv-LV"/>
        </w:rPr>
        <w:t>2</w:t>
      </w:r>
      <w:r w:rsidRPr="000D4DFE">
        <w:rPr>
          <w:lang w:val="lv-LV"/>
        </w:rPr>
        <w:t xml:space="preserve"> deva 1. dienā un gemcitabīna 1250</w:t>
      </w:r>
      <w:r w:rsidR="007478A5" w:rsidRPr="000D4DFE">
        <w:rPr>
          <w:lang w:val="lv-LV"/>
        </w:rPr>
        <w:t> </w:t>
      </w:r>
      <w:r w:rsidRPr="000D4DFE">
        <w:rPr>
          <w:lang w:val="lv-LV"/>
        </w:rPr>
        <w:t>mg/m</w:t>
      </w:r>
      <w:r w:rsidRPr="000D4DFE">
        <w:rPr>
          <w:vertAlign w:val="superscript"/>
          <w:lang w:val="lv-LV"/>
        </w:rPr>
        <w:t>2</w:t>
      </w:r>
      <w:r w:rsidRPr="000D4DFE">
        <w:rPr>
          <w:lang w:val="lv-LV"/>
        </w:rPr>
        <w:t xml:space="preserve"> deva 1. un 8. dienā; </w:t>
      </w:r>
    </w:p>
    <w:p w14:paraId="00C3FECD" w14:textId="51157E09" w:rsidR="004C2883" w:rsidRPr="000D4DFE" w:rsidRDefault="004C2883" w:rsidP="003A3B90">
      <w:pPr>
        <w:rPr>
          <w:lang w:val="lv-LV"/>
        </w:rPr>
      </w:pPr>
      <w:r w:rsidRPr="000D4DFE">
        <w:rPr>
          <w:lang w:val="lv-LV"/>
        </w:rPr>
        <w:t>cisplatīna 75</w:t>
      </w:r>
      <w:r w:rsidR="007478A5" w:rsidRPr="000D4DFE">
        <w:rPr>
          <w:lang w:val="lv-LV"/>
        </w:rPr>
        <w:t> </w:t>
      </w:r>
      <w:r w:rsidRPr="000D4DFE">
        <w:rPr>
          <w:lang w:val="lv-LV"/>
        </w:rPr>
        <w:t>mg/m</w:t>
      </w:r>
      <w:r w:rsidRPr="000D4DFE">
        <w:rPr>
          <w:vertAlign w:val="superscript"/>
          <w:lang w:val="lv-LV"/>
        </w:rPr>
        <w:t>2</w:t>
      </w:r>
      <w:r w:rsidRPr="000D4DFE">
        <w:rPr>
          <w:lang w:val="lv-LV"/>
        </w:rPr>
        <w:t xml:space="preserve"> deva 1. dienā un pemetrekseda 500</w:t>
      </w:r>
      <w:r w:rsidR="007478A5" w:rsidRPr="000D4DFE">
        <w:rPr>
          <w:lang w:val="lv-LV"/>
        </w:rPr>
        <w:t> </w:t>
      </w:r>
      <w:r w:rsidRPr="000D4DFE">
        <w:rPr>
          <w:lang w:val="lv-LV"/>
        </w:rPr>
        <w:t>mg/m</w:t>
      </w:r>
      <w:r w:rsidRPr="000D4DFE">
        <w:rPr>
          <w:vertAlign w:val="superscript"/>
          <w:lang w:val="lv-LV"/>
        </w:rPr>
        <w:t>2</w:t>
      </w:r>
      <w:r w:rsidRPr="000D4DFE">
        <w:rPr>
          <w:lang w:val="lv-LV"/>
        </w:rPr>
        <w:t xml:space="preserve"> deva 1. dienā. </w:t>
      </w:r>
      <w:bookmarkStart w:id="163" w:name="_Hlk134098865"/>
      <w:bookmarkEnd w:id="161"/>
      <w:bookmarkEnd w:id="162"/>
    </w:p>
    <w:p w14:paraId="7A12A103" w14:textId="77777777" w:rsidR="004C2883" w:rsidRPr="000D4DFE" w:rsidRDefault="004C2883" w:rsidP="004C2883">
      <w:pPr>
        <w:rPr>
          <w:lang w:val="lv-LV"/>
        </w:rPr>
      </w:pPr>
    </w:p>
    <w:p w14:paraId="37B7E62E" w14:textId="24B2CEEE" w:rsidR="004C2883" w:rsidRPr="000D4DFE" w:rsidRDefault="004C2883" w:rsidP="004C2883">
      <w:pPr>
        <w:rPr>
          <w:lang w:val="lv-LV"/>
        </w:rPr>
      </w:pPr>
      <w:r w:rsidRPr="000D4DFE">
        <w:rPr>
          <w:lang w:val="lv-LV"/>
        </w:rPr>
        <w:t>Cisplatīnu saturoš</w:t>
      </w:r>
      <w:r w:rsidR="00064B73">
        <w:rPr>
          <w:lang w:val="lv-LV"/>
        </w:rPr>
        <w:t>a</w:t>
      </w:r>
      <w:r w:rsidRPr="000D4DFE">
        <w:rPr>
          <w:lang w:val="lv-LV"/>
        </w:rPr>
        <w:t>s shēmas nepanesības gadījumā cisplatīna vietā iepriekš minētajās kombinācijās tika lietots karboplatīns, un tā deva, izteikta kā laukums zem nesaistītā karboplatīna plazmas koncentrācijas un laika līknes (AUC), bija 5 mg/ml/min vai AUC bija 6 mg/ml/min</w:t>
      </w:r>
      <w:bookmarkEnd w:id="163"/>
      <w:r w:rsidRPr="000D4DFE">
        <w:rPr>
          <w:lang w:val="lv-LV"/>
        </w:rPr>
        <w:t>.</w:t>
      </w:r>
    </w:p>
    <w:p w14:paraId="25063BEB" w14:textId="77777777" w:rsidR="004C2883" w:rsidRPr="000D4DFE" w:rsidRDefault="004C2883" w:rsidP="004C2883">
      <w:pPr>
        <w:rPr>
          <w:lang w:val="lv-LV"/>
        </w:rPr>
      </w:pPr>
    </w:p>
    <w:p w14:paraId="7B356B9A" w14:textId="11599ABD" w:rsidR="004C2883" w:rsidRPr="000D4DFE" w:rsidRDefault="004C2883" w:rsidP="004C2883">
      <w:pPr>
        <w:rPr>
          <w:szCs w:val="22"/>
          <w:lang w:val="lv-LV"/>
        </w:rPr>
      </w:pPr>
      <w:r w:rsidRPr="000D4DFE">
        <w:rPr>
          <w:lang w:val="lv-LV"/>
        </w:rPr>
        <w:t>Primārais efektivitātes mērķa kritērijs bija dzīvildze bez slimības izpausmēm (</w:t>
      </w:r>
      <w:r w:rsidRPr="000D4DFE">
        <w:rPr>
          <w:i/>
          <w:iCs/>
          <w:lang w:val="lv-LV"/>
        </w:rPr>
        <w:t>disease-free survival</w:t>
      </w:r>
      <w:r w:rsidRPr="000D4DFE">
        <w:rPr>
          <w:lang w:val="lv-LV"/>
        </w:rPr>
        <w:t xml:space="preserve">; </w:t>
      </w:r>
      <w:r w:rsidRPr="000D4DFE">
        <w:rPr>
          <w:i/>
          <w:iCs/>
          <w:lang w:val="lv-LV"/>
        </w:rPr>
        <w:t>DFS</w:t>
      </w:r>
      <w:r w:rsidRPr="000D4DFE">
        <w:rPr>
          <w:lang w:val="lv-LV"/>
        </w:rPr>
        <w:t xml:space="preserve">) atbilstoši pētnieka vērtējumam. </w:t>
      </w:r>
      <w:r w:rsidRPr="000D4DFE">
        <w:rPr>
          <w:i/>
          <w:iCs/>
          <w:lang w:val="lv-LV"/>
        </w:rPr>
        <w:t>DFS</w:t>
      </w:r>
      <w:r w:rsidRPr="000D4DFE">
        <w:rPr>
          <w:lang w:val="lv-LV"/>
        </w:rPr>
        <w:t xml:space="preserve"> definē</w:t>
      </w:r>
      <w:r w:rsidR="00064B73">
        <w:rPr>
          <w:lang w:val="lv-LV"/>
        </w:rPr>
        <w:t>j</w:t>
      </w:r>
      <w:r w:rsidRPr="000D4DFE">
        <w:rPr>
          <w:lang w:val="lv-LV"/>
        </w:rPr>
        <w:t xml:space="preserve">a kā laiks no randomizācijas </w:t>
      </w:r>
      <w:r w:rsidR="00064B73">
        <w:rPr>
          <w:lang w:val="lv-LV"/>
        </w:rPr>
        <w:t>brīža</w:t>
      </w:r>
      <w:r w:rsidRPr="000D4DFE">
        <w:rPr>
          <w:lang w:val="lv-LV"/>
        </w:rPr>
        <w:t xml:space="preserve"> līdz </w:t>
      </w:r>
      <w:r w:rsidR="00064B73">
        <w:rPr>
          <w:lang w:val="lv-LV"/>
        </w:rPr>
        <w:t>radās pirmais no šādiem notikumiem</w:t>
      </w:r>
      <w:r w:rsidR="00064B73" w:rsidRPr="000D4DFE">
        <w:rPr>
          <w:lang w:val="lv-LV"/>
        </w:rPr>
        <w:t xml:space="preserve"> </w:t>
      </w:r>
      <w:r w:rsidRPr="000D4DFE">
        <w:rPr>
          <w:lang w:val="lv-LV"/>
        </w:rPr>
        <w:t>–</w:t>
      </w:r>
      <w:r w:rsidR="00C670FE">
        <w:rPr>
          <w:lang w:val="lv-LV"/>
        </w:rPr>
        <w:t xml:space="preserve"> </w:t>
      </w:r>
      <w:r w:rsidR="00064B73">
        <w:rPr>
          <w:lang w:val="lv-LV"/>
        </w:rPr>
        <w:t xml:space="preserve">pirmreizēji fiksētais </w:t>
      </w:r>
      <w:r w:rsidRPr="000D4DFE">
        <w:rPr>
          <w:lang w:val="lv-LV"/>
        </w:rPr>
        <w:t xml:space="preserve">slimības recidīvs, jauns primārs NSŠPV vai jebkāda cēloņa izraisīta nāve. Sekundārie un </w:t>
      </w:r>
      <w:r w:rsidR="00CB3C94" w:rsidRPr="000D4DFE">
        <w:rPr>
          <w:lang w:val="lv-LV"/>
        </w:rPr>
        <w:t>pētnieciski</w:t>
      </w:r>
      <w:r w:rsidRPr="000D4DFE">
        <w:rPr>
          <w:lang w:val="lv-LV"/>
        </w:rPr>
        <w:t xml:space="preserve"> efektivitātes mērķa kritēriji bija kopējā dzīvildze (</w:t>
      </w:r>
      <w:r w:rsidRPr="000D4DFE">
        <w:rPr>
          <w:i/>
          <w:iCs/>
          <w:lang w:val="lv-LV"/>
        </w:rPr>
        <w:t>OS</w:t>
      </w:r>
      <w:r w:rsidRPr="000D4DFE">
        <w:rPr>
          <w:lang w:val="lv-LV"/>
        </w:rPr>
        <w:t>) un laiks līdz slimības recidīvam CNS vai nāves iestāšanās brīdim (</w:t>
      </w:r>
      <w:r w:rsidRPr="000D4DFE">
        <w:rPr>
          <w:i/>
          <w:iCs/>
          <w:lang w:val="lv-LV"/>
        </w:rPr>
        <w:t>CNS-DFS</w:t>
      </w:r>
      <w:r w:rsidRPr="000D4DFE">
        <w:rPr>
          <w:lang w:val="lv-LV"/>
        </w:rPr>
        <w:t>).</w:t>
      </w:r>
    </w:p>
    <w:p w14:paraId="4B6DECDA" w14:textId="77777777" w:rsidR="004C2883" w:rsidRPr="000D4DFE" w:rsidRDefault="004C2883" w:rsidP="004C2883">
      <w:pPr>
        <w:rPr>
          <w:szCs w:val="22"/>
          <w:lang w:val="lv-LV"/>
        </w:rPr>
      </w:pPr>
    </w:p>
    <w:p w14:paraId="5324556A" w14:textId="7D538405" w:rsidR="004C2883" w:rsidRPr="000D4DFE" w:rsidRDefault="004C2883" w:rsidP="004C2883">
      <w:pPr>
        <w:rPr>
          <w:rFonts w:cs="Arial"/>
          <w:szCs w:val="22"/>
          <w:lang w:val="lv-LV"/>
        </w:rPr>
      </w:pPr>
      <w:r w:rsidRPr="000D4DFE">
        <w:rPr>
          <w:lang w:val="lv-LV"/>
        </w:rPr>
        <w:t>Pētījumā</w:t>
      </w:r>
      <w:r w:rsidR="00064B73">
        <w:rPr>
          <w:lang w:val="lv-LV"/>
        </w:rPr>
        <w:t xml:space="preserve"> kopumā</w:t>
      </w:r>
      <w:r w:rsidRPr="000D4DFE">
        <w:rPr>
          <w:lang w:val="lv-LV"/>
        </w:rPr>
        <w:t xml:space="preserve"> piedalījās 257 pacienti – 130 pacienti randomizēti nonāca Alecensa grupā, bet 127 pacienti – ķīmijterapijas grupā. Visā pētījuma populācijā vecuma mediāna bija 56 gadi (diapazons: no 26 līdz 87) un 24% bija ≥ 65 gad</w:t>
      </w:r>
      <w:r w:rsidR="007478A5" w:rsidRPr="000D4DFE">
        <w:rPr>
          <w:lang w:val="lv-LV"/>
        </w:rPr>
        <w:t>us veci</w:t>
      </w:r>
      <w:r w:rsidRPr="000D4DFE">
        <w:rPr>
          <w:lang w:val="lv-LV"/>
        </w:rPr>
        <w:t xml:space="preserve">, 52% bija sievietes, 56% bija aziāti, 60% dalībnieku nekad nebija smēķējuši, 53% dalībnieku </w:t>
      </w:r>
      <w:r w:rsidRPr="000D4DFE">
        <w:rPr>
          <w:i/>
          <w:iCs/>
          <w:lang w:val="lv-LV"/>
        </w:rPr>
        <w:t>ECOG</w:t>
      </w:r>
      <w:r w:rsidRPr="000D4DFE">
        <w:rPr>
          <w:lang w:val="lv-LV"/>
        </w:rPr>
        <w:t xml:space="preserve"> FS bija 0, slimība</w:t>
      </w:r>
      <w:r w:rsidR="003A3B90" w:rsidRPr="000D4DFE">
        <w:rPr>
          <w:lang w:val="lv-LV"/>
        </w:rPr>
        <w:t>,</w:t>
      </w:r>
      <w:r w:rsidRPr="000D4DFE">
        <w:rPr>
          <w:lang w:val="lv-LV"/>
        </w:rPr>
        <w:t xml:space="preserve"> IB, II un IIIA</w:t>
      </w:r>
      <w:r w:rsidR="00C670FE">
        <w:rPr>
          <w:lang w:val="lv-LV"/>
        </w:rPr>
        <w:t> </w:t>
      </w:r>
      <w:r w:rsidRPr="000D4DFE">
        <w:rPr>
          <w:lang w:val="lv-LV"/>
        </w:rPr>
        <w:t xml:space="preserve">stadijā bija attiecīgi 10%, 36% un 54% </w:t>
      </w:r>
      <w:r w:rsidR="003A3B90" w:rsidRPr="000D4DFE">
        <w:rPr>
          <w:lang w:val="lv-LV"/>
        </w:rPr>
        <w:t>pacientu</w:t>
      </w:r>
      <w:r w:rsidRPr="000D4DFE">
        <w:rPr>
          <w:lang w:val="lv-LV"/>
        </w:rPr>
        <w:t xml:space="preserve">. </w:t>
      </w:r>
    </w:p>
    <w:p w14:paraId="33EDA4C4" w14:textId="77777777" w:rsidR="004C2883" w:rsidRPr="000D4DFE" w:rsidRDefault="004C2883" w:rsidP="004C2883">
      <w:pPr>
        <w:rPr>
          <w:rFonts w:cs="Arial"/>
          <w:szCs w:val="22"/>
          <w:lang w:val="lv-LV"/>
        </w:rPr>
      </w:pPr>
    </w:p>
    <w:p w14:paraId="3ED6C433" w14:textId="5299E64C" w:rsidR="004C2883" w:rsidRPr="000D4DFE" w:rsidRDefault="004C2883" w:rsidP="004C2883">
      <w:pPr>
        <w:rPr>
          <w:lang w:val="lv-LV"/>
        </w:rPr>
      </w:pPr>
      <w:r w:rsidRPr="000D4DFE">
        <w:rPr>
          <w:lang w:val="lv-LV"/>
        </w:rPr>
        <w:t xml:space="preserve">Pētījumā ALINA gan </w:t>
      </w:r>
      <w:r w:rsidR="003A3B90" w:rsidRPr="000D4DFE">
        <w:rPr>
          <w:lang w:val="lv-LV"/>
        </w:rPr>
        <w:t xml:space="preserve">pacientu </w:t>
      </w:r>
      <w:r w:rsidRPr="000D4DFE">
        <w:rPr>
          <w:lang w:val="lv-LV"/>
        </w:rPr>
        <w:t>populācijā ar slimību II</w:t>
      </w:r>
      <w:r w:rsidR="00454921">
        <w:rPr>
          <w:lang w:val="lv-LV"/>
        </w:rPr>
        <w:noBreakHyphen/>
      </w:r>
      <w:r w:rsidRPr="000D4DFE">
        <w:rPr>
          <w:lang w:val="lv-LV"/>
        </w:rPr>
        <w:t>IIIA</w:t>
      </w:r>
      <w:r w:rsidR="00454921">
        <w:rPr>
          <w:lang w:val="lv-LV"/>
        </w:rPr>
        <w:t> </w:t>
      </w:r>
      <w:r w:rsidRPr="000D4DFE">
        <w:rPr>
          <w:lang w:val="lv-LV"/>
        </w:rPr>
        <w:t xml:space="preserve">stadijā, gan </w:t>
      </w:r>
      <w:r w:rsidR="003A3B90" w:rsidRPr="000D4DFE">
        <w:rPr>
          <w:lang w:val="lv-LV"/>
        </w:rPr>
        <w:t xml:space="preserve">pacientu </w:t>
      </w:r>
      <w:r w:rsidRPr="000D4DFE">
        <w:rPr>
          <w:lang w:val="lv-LV"/>
        </w:rPr>
        <w:t>populācijā ar slimību IB</w:t>
      </w:r>
      <w:r w:rsidR="00454921">
        <w:rPr>
          <w:lang w:val="lv-LV"/>
        </w:rPr>
        <w:t> (≥ 4 cm) </w:t>
      </w:r>
      <w:r w:rsidRPr="000D4DFE">
        <w:rPr>
          <w:lang w:val="lv-LV"/>
        </w:rPr>
        <w:noBreakHyphen/>
      </w:r>
      <w:r w:rsidR="00454921">
        <w:rPr>
          <w:lang w:val="lv-LV"/>
        </w:rPr>
        <w:t> </w:t>
      </w:r>
      <w:r w:rsidRPr="000D4DFE">
        <w:rPr>
          <w:lang w:val="lv-LV"/>
        </w:rPr>
        <w:t>IIIA stadijā (</w:t>
      </w:r>
      <w:r w:rsidRPr="000D4DFE">
        <w:rPr>
          <w:i/>
          <w:iCs/>
          <w:lang w:val="lv-LV"/>
        </w:rPr>
        <w:t xml:space="preserve">ITT </w:t>
      </w:r>
      <w:r w:rsidRPr="000D4DFE">
        <w:rPr>
          <w:lang w:val="lv-LV"/>
        </w:rPr>
        <w:t xml:space="preserve">populācija) </w:t>
      </w:r>
      <w:r w:rsidR="003A3B90" w:rsidRPr="000D4DFE">
        <w:rPr>
          <w:lang w:val="lv-LV"/>
        </w:rPr>
        <w:t>pacientiem</w:t>
      </w:r>
      <w:r w:rsidR="00824E33">
        <w:rPr>
          <w:lang w:val="lv-LV"/>
        </w:rPr>
        <w:t>,</w:t>
      </w:r>
      <w:r w:rsidR="003A3B90" w:rsidRPr="000D4DFE">
        <w:rPr>
          <w:lang w:val="lv-LV"/>
        </w:rPr>
        <w:t xml:space="preserve"> kuri ārstēti ar </w:t>
      </w:r>
      <w:r w:rsidRPr="000D4DFE">
        <w:rPr>
          <w:lang w:val="lv-LV"/>
        </w:rPr>
        <w:t>Alecensa</w:t>
      </w:r>
      <w:r w:rsidR="00454921">
        <w:rPr>
          <w:lang w:val="lv-LV"/>
        </w:rPr>
        <w:t>,</w:t>
      </w:r>
      <w:r w:rsidRPr="000D4DFE">
        <w:rPr>
          <w:lang w:val="lv-LV"/>
        </w:rPr>
        <w:t xml:space="preserve"> tika pierādīts statistiski nozīmīgs </w:t>
      </w:r>
      <w:r w:rsidRPr="000D4DFE">
        <w:rPr>
          <w:i/>
          <w:iCs/>
          <w:lang w:val="lv-LV"/>
        </w:rPr>
        <w:t xml:space="preserve">DFS </w:t>
      </w:r>
      <w:r w:rsidRPr="000D4DFE">
        <w:rPr>
          <w:lang w:val="lv-LV"/>
        </w:rPr>
        <w:t xml:space="preserve">uzlabojums salīdzinājumā ar </w:t>
      </w:r>
      <w:r w:rsidR="005C08E5">
        <w:rPr>
          <w:lang w:val="lv-LV"/>
        </w:rPr>
        <w:t xml:space="preserve">pacientiem, kuri ārstēti ar </w:t>
      </w:r>
      <w:r w:rsidRPr="000D4DFE">
        <w:rPr>
          <w:lang w:val="lv-LV"/>
        </w:rPr>
        <w:t>ķīmijterapij</w:t>
      </w:r>
      <w:r w:rsidR="005C08E5">
        <w:rPr>
          <w:lang w:val="lv-LV"/>
        </w:rPr>
        <w:t>u</w:t>
      </w:r>
      <w:r w:rsidRPr="000D4DFE">
        <w:rPr>
          <w:lang w:val="lv-LV"/>
        </w:rPr>
        <w:t xml:space="preserve">. </w:t>
      </w:r>
      <w:r w:rsidRPr="000D4DFE">
        <w:rPr>
          <w:i/>
          <w:iCs/>
          <w:lang w:val="lv-LV"/>
        </w:rPr>
        <w:t>DFS</w:t>
      </w:r>
      <w:r w:rsidRPr="000D4DFE">
        <w:rPr>
          <w:lang w:val="lv-LV"/>
        </w:rPr>
        <w:t xml:space="preserve"> analīzes brīdī </w:t>
      </w:r>
      <w:r w:rsidRPr="000D4DFE">
        <w:rPr>
          <w:i/>
          <w:iCs/>
          <w:lang w:val="lv-LV"/>
        </w:rPr>
        <w:t>OS</w:t>
      </w:r>
      <w:r w:rsidRPr="000D4DFE">
        <w:rPr>
          <w:lang w:val="lv-LV"/>
        </w:rPr>
        <w:t xml:space="preserve"> dati nebija </w:t>
      </w:r>
      <w:r w:rsidR="00064B73">
        <w:rPr>
          <w:lang w:val="lv-LV"/>
        </w:rPr>
        <w:t>pilnīgi</w:t>
      </w:r>
      <w:r w:rsidR="00487EB0" w:rsidRPr="000D4DFE">
        <w:rPr>
          <w:lang w:val="lv-LV"/>
        </w:rPr>
        <w:t>,</w:t>
      </w:r>
      <w:r w:rsidRPr="000D4DFE">
        <w:rPr>
          <w:lang w:val="lv-LV"/>
        </w:rPr>
        <w:t xml:space="preserve"> un kopējais ziņotais nāves gadījumu īpatsvars bija 2,3%. Dzīvildzes novērošanas ilguma mediāna Alecensa grupā bija 27,8 mēneši, bet ķīmijterapijas grupā – 28,4 mēneši.</w:t>
      </w:r>
      <w:del w:id="164" w:author="Regulatory LV" w:date="2026-01-09T13:09:00Z">
        <w:r w:rsidRPr="000D4DFE" w:rsidDel="00F20CBE">
          <w:rPr>
            <w:lang w:val="lv-LV"/>
          </w:rPr>
          <w:delText xml:space="preserve">  </w:delText>
        </w:r>
      </w:del>
    </w:p>
    <w:p w14:paraId="31100C69" w14:textId="77777777" w:rsidR="004C2883" w:rsidRPr="000D4DFE" w:rsidRDefault="004C2883" w:rsidP="004C2883">
      <w:pPr>
        <w:rPr>
          <w:szCs w:val="22"/>
          <w:lang w:val="lv-LV"/>
        </w:rPr>
      </w:pPr>
    </w:p>
    <w:p w14:paraId="4C6C0C01" w14:textId="79144D4C" w:rsidR="004C2883" w:rsidRPr="000D4DFE" w:rsidRDefault="004C2883" w:rsidP="004C2883">
      <w:pPr>
        <w:pStyle w:val="Paragraph"/>
        <w:shd w:val="clear" w:color="auto" w:fill="FFFFFF"/>
        <w:spacing w:after="0" w:line="240" w:lineRule="auto"/>
        <w:rPr>
          <w:rFonts w:ascii="Times New Roman" w:hAnsi="Times New Roman"/>
          <w:sz w:val="22"/>
          <w:szCs w:val="22"/>
        </w:rPr>
      </w:pPr>
      <w:r w:rsidRPr="000D4DFE">
        <w:rPr>
          <w:rFonts w:ascii="Times New Roman" w:hAnsi="Times New Roman"/>
          <w:i/>
          <w:iCs/>
          <w:sz w:val="22"/>
          <w:szCs w:val="22"/>
        </w:rPr>
        <w:t xml:space="preserve">DFS </w:t>
      </w:r>
      <w:r w:rsidRPr="000D4DFE">
        <w:rPr>
          <w:rFonts w:ascii="Times New Roman" w:hAnsi="Times New Roman"/>
          <w:sz w:val="22"/>
          <w:szCs w:val="22"/>
        </w:rPr>
        <w:t>efektivitātes rezultāti ir apkopoti 4. tabulā un 1. attēlā.</w:t>
      </w:r>
      <w:del w:id="165" w:author="Regulatory LV" w:date="2026-01-09T13:09:00Z">
        <w:r w:rsidRPr="000D4DFE" w:rsidDel="00F20CBE">
          <w:rPr>
            <w:rFonts w:ascii="Times New Roman" w:hAnsi="Times New Roman"/>
            <w:sz w:val="22"/>
            <w:szCs w:val="22"/>
          </w:rPr>
          <w:delText xml:space="preserve"> </w:delText>
        </w:r>
      </w:del>
    </w:p>
    <w:p w14:paraId="41F01150" w14:textId="77777777" w:rsidR="004C2883" w:rsidRPr="000D4DFE" w:rsidRDefault="004C2883" w:rsidP="004C2883">
      <w:pPr>
        <w:pStyle w:val="Paragraph"/>
        <w:shd w:val="clear" w:color="auto" w:fill="FFFFFF"/>
        <w:spacing w:after="0" w:line="240" w:lineRule="auto"/>
        <w:rPr>
          <w:rFonts w:ascii="Times New Roman" w:hAnsi="Times New Roman"/>
          <w:sz w:val="22"/>
          <w:szCs w:val="22"/>
        </w:rPr>
      </w:pPr>
    </w:p>
    <w:p w14:paraId="1F9CDA6A" w14:textId="77777777" w:rsidR="004C2883" w:rsidRPr="00824E33" w:rsidRDefault="004C2883" w:rsidP="004C2883">
      <w:pPr>
        <w:keepNext/>
        <w:keepLines/>
        <w:autoSpaceDE w:val="0"/>
        <w:autoSpaceDN w:val="0"/>
        <w:adjustRightInd w:val="0"/>
        <w:rPr>
          <w:b/>
          <w:szCs w:val="22"/>
          <w:lang w:val="lv-LV"/>
        </w:rPr>
      </w:pPr>
      <w:r w:rsidRPr="00824E33">
        <w:rPr>
          <w:b/>
          <w:szCs w:val="22"/>
          <w:lang w:val="lv-LV"/>
        </w:rPr>
        <w:t xml:space="preserve">4. tabula. </w:t>
      </w:r>
      <w:r w:rsidRPr="00824E33">
        <w:rPr>
          <w:b/>
          <w:i/>
          <w:iCs/>
          <w:szCs w:val="22"/>
          <w:lang w:val="lv-LV"/>
        </w:rPr>
        <w:t>DFS</w:t>
      </w:r>
      <w:r w:rsidRPr="00824E33">
        <w:rPr>
          <w:b/>
          <w:szCs w:val="22"/>
          <w:lang w:val="lv-LV"/>
        </w:rPr>
        <w:t xml:space="preserve"> rezultāti pētījumā ALINA atbilstoši pētnieka vērtējumam </w:t>
      </w:r>
    </w:p>
    <w:p w14:paraId="5F73DCE3" w14:textId="77777777" w:rsidR="004C2883" w:rsidRPr="00824E33" w:rsidRDefault="004C2883" w:rsidP="00685E49">
      <w:pPr>
        <w:keepNext/>
        <w:keepLines/>
        <w:autoSpaceDE w:val="0"/>
        <w:autoSpaceDN w:val="0"/>
        <w:adjustRightInd w:val="0"/>
        <w:rPr>
          <w:b/>
          <w:szCs w:val="22"/>
          <w:lang w:val="lv-LV"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76"/>
        <w:gridCol w:w="1559"/>
        <w:gridCol w:w="1701"/>
        <w:gridCol w:w="1602"/>
      </w:tblGrid>
      <w:tr w:rsidR="004C2883" w:rsidRPr="000D4DFE" w14:paraId="7A1BAF61" w14:textId="77777777" w:rsidTr="003810E9">
        <w:tc>
          <w:tcPr>
            <w:tcW w:w="3397" w:type="dxa"/>
            <w:vMerge w:val="restart"/>
            <w:vAlign w:val="center"/>
          </w:tcPr>
          <w:p w14:paraId="7AEDDC22" w14:textId="2CBE103F" w:rsidR="004C2883" w:rsidRPr="003810E9" w:rsidRDefault="004C2883" w:rsidP="003810E9">
            <w:pPr>
              <w:pStyle w:val="Paragraph"/>
              <w:keepNext/>
              <w:spacing w:before="200" w:after="200" w:line="276" w:lineRule="auto"/>
              <w:rPr>
                <w:rFonts w:ascii="Times New Roman" w:eastAsia="SimSun" w:hAnsi="Times New Roman"/>
                <w:b/>
                <w:snapToGrid/>
                <w:sz w:val="22"/>
                <w:szCs w:val="22"/>
              </w:rPr>
            </w:pPr>
            <w:r w:rsidRPr="003810E9">
              <w:rPr>
                <w:rFonts w:ascii="Times New Roman" w:eastAsia="SimSun" w:hAnsi="Times New Roman"/>
                <w:b/>
                <w:snapToGrid/>
                <w:sz w:val="22"/>
                <w:szCs w:val="22"/>
              </w:rPr>
              <w:t xml:space="preserve">Efektivitātes </w:t>
            </w:r>
            <w:r w:rsidR="00A131F8" w:rsidRPr="003810E9">
              <w:rPr>
                <w:rFonts w:ascii="Times New Roman" w:eastAsia="SimSun" w:hAnsi="Times New Roman"/>
                <w:b/>
                <w:snapToGrid/>
                <w:sz w:val="22"/>
                <w:szCs w:val="22"/>
              </w:rPr>
              <w:t>rādītājs</w:t>
            </w:r>
          </w:p>
        </w:tc>
        <w:tc>
          <w:tcPr>
            <w:tcW w:w="2835" w:type="dxa"/>
            <w:gridSpan w:val="2"/>
            <w:tcBorders>
              <w:right w:val="single" w:sz="12" w:space="0" w:color="auto"/>
            </w:tcBorders>
            <w:vAlign w:val="center"/>
          </w:tcPr>
          <w:p w14:paraId="1223053B" w14:textId="7BFE14C5" w:rsidR="004C2883" w:rsidRPr="003810E9" w:rsidRDefault="004C2883" w:rsidP="003810E9">
            <w:pPr>
              <w:pStyle w:val="Paragraph"/>
              <w:keepNext/>
              <w:spacing w:before="120" w:after="0" w:line="276" w:lineRule="auto"/>
              <w:jc w:val="center"/>
              <w:rPr>
                <w:rFonts w:ascii="Times New Roman" w:eastAsia="SimSun" w:hAnsi="Times New Roman"/>
                <w:b/>
                <w:snapToGrid/>
                <w:sz w:val="22"/>
                <w:szCs w:val="22"/>
              </w:rPr>
            </w:pPr>
            <w:r w:rsidRPr="003810E9">
              <w:rPr>
                <w:rFonts w:ascii="Times New Roman" w:eastAsia="SimSun" w:hAnsi="Times New Roman"/>
                <w:b/>
                <w:snapToGrid/>
                <w:sz w:val="22"/>
                <w:szCs w:val="22"/>
              </w:rPr>
              <w:t>II</w:t>
            </w:r>
            <w:r w:rsidR="00454921" w:rsidRPr="003810E9">
              <w:rPr>
                <w:rFonts w:ascii="Times New Roman" w:eastAsia="SimSun" w:hAnsi="Times New Roman"/>
                <w:b/>
                <w:snapToGrid/>
                <w:sz w:val="22"/>
                <w:szCs w:val="22"/>
              </w:rPr>
              <w:noBreakHyphen/>
            </w:r>
            <w:r w:rsidRPr="003810E9">
              <w:rPr>
                <w:rFonts w:ascii="Times New Roman" w:eastAsia="SimSun" w:hAnsi="Times New Roman"/>
                <w:b/>
                <w:snapToGrid/>
                <w:sz w:val="22"/>
                <w:szCs w:val="22"/>
              </w:rPr>
              <w:t>IIIA</w:t>
            </w:r>
            <w:r w:rsidR="00C670FE" w:rsidRPr="003810E9">
              <w:rPr>
                <w:rFonts w:ascii="Times New Roman" w:eastAsia="SimSun" w:hAnsi="Times New Roman"/>
                <w:b/>
                <w:snapToGrid/>
                <w:sz w:val="22"/>
                <w:szCs w:val="22"/>
              </w:rPr>
              <w:t> </w:t>
            </w:r>
            <w:r w:rsidRPr="003810E9">
              <w:rPr>
                <w:rFonts w:ascii="Times New Roman" w:eastAsia="SimSun" w:hAnsi="Times New Roman"/>
                <w:b/>
                <w:snapToGrid/>
                <w:sz w:val="22"/>
                <w:szCs w:val="22"/>
              </w:rPr>
              <w:t>stadija</w:t>
            </w:r>
          </w:p>
        </w:tc>
        <w:tc>
          <w:tcPr>
            <w:tcW w:w="3303" w:type="dxa"/>
            <w:gridSpan w:val="2"/>
            <w:tcBorders>
              <w:left w:val="single" w:sz="12" w:space="0" w:color="auto"/>
            </w:tcBorders>
            <w:vAlign w:val="center"/>
          </w:tcPr>
          <w:p w14:paraId="648C6C18" w14:textId="77777777" w:rsidR="004C2883" w:rsidRPr="003810E9" w:rsidRDefault="004C2883" w:rsidP="003810E9">
            <w:pPr>
              <w:pStyle w:val="Paragraph"/>
              <w:keepNext/>
              <w:spacing w:before="120" w:after="0" w:line="276" w:lineRule="auto"/>
              <w:jc w:val="center"/>
              <w:rPr>
                <w:rFonts w:ascii="Times New Roman" w:eastAsia="SimSun" w:hAnsi="Times New Roman"/>
                <w:b/>
                <w:snapToGrid/>
                <w:sz w:val="22"/>
                <w:szCs w:val="22"/>
              </w:rPr>
            </w:pPr>
            <w:r w:rsidRPr="003810E9">
              <w:rPr>
                <w:rFonts w:ascii="Times New Roman" w:eastAsia="SimSun" w:hAnsi="Times New Roman"/>
                <w:b/>
                <w:i/>
                <w:iCs/>
                <w:snapToGrid/>
                <w:sz w:val="22"/>
                <w:szCs w:val="22"/>
              </w:rPr>
              <w:t>ITT</w:t>
            </w:r>
            <w:r w:rsidRPr="003810E9">
              <w:rPr>
                <w:rFonts w:ascii="Times New Roman" w:eastAsia="SimSun" w:hAnsi="Times New Roman"/>
                <w:b/>
                <w:snapToGrid/>
                <w:sz w:val="22"/>
                <w:szCs w:val="22"/>
              </w:rPr>
              <w:t xml:space="preserve"> populācija</w:t>
            </w:r>
          </w:p>
        </w:tc>
      </w:tr>
      <w:tr w:rsidR="00A6035A" w:rsidRPr="000D4DFE" w14:paraId="0B2B5D48" w14:textId="77777777" w:rsidTr="003810E9">
        <w:tc>
          <w:tcPr>
            <w:tcW w:w="3397" w:type="dxa"/>
            <w:vMerge/>
            <w:vAlign w:val="center"/>
          </w:tcPr>
          <w:p w14:paraId="13241434" w14:textId="77777777" w:rsidR="004C2883" w:rsidRPr="003810E9" w:rsidRDefault="004C2883" w:rsidP="003810E9">
            <w:pPr>
              <w:pStyle w:val="Paragraph"/>
              <w:keepNext/>
              <w:spacing w:before="200" w:after="200" w:line="276" w:lineRule="auto"/>
              <w:rPr>
                <w:rFonts w:ascii="Times New Roman" w:eastAsia="SimSun" w:hAnsi="Times New Roman"/>
                <w:b/>
                <w:snapToGrid/>
                <w:sz w:val="22"/>
                <w:szCs w:val="22"/>
                <w:lang w:eastAsia="en-GB"/>
              </w:rPr>
            </w:pPr>
          </w:p>
        </w:tc>
        <w:tc>
          <w:tcPr>
            <w:tcW w:w="1276" w:type="dxa"/>
            <w:vAlign w:val="center"/>
          </w:tcPr>
          <w:p w14:paraId="6A27BB05" w14:textId="57305EF2" w:rsidR="004C2883" w:rsidRPr="003810E9" w:rsidRDefault="004C2883" w:rsidP="007B57AD">
            <w:pPr>
              <w:pStyle w:val="Paragraph"/>
              <w:keepNext/>
              <w:spacing w:after="0" w:line="240" w:lineRule="auto"/>
              <w:jc w:val="center"/>
              <w:rPr>
                <w:rFonts w:ascii="Times New Roman" w:eastAsia="SimSun" w:hAnsi="Times New Roman"/>
                <w:b/>
                <w:snapToGrid/>
                <w:sz w:val="22"/>
                <w:szCs w:val="22"/>
              </w:rPr>
            </w:pPr>
            <w:r w:rsidRPr="003810E9">
              <w:rPr>
                <w:rFonts w:ascii="Times New Roman" w:eastAsia="SimSun" w:hAnsi="Times New Roman"/>
                <w:b/>
                <w:snapToGrid/>
                <w:sz w:val="22"/>
                <w:szCs w:val="22"/>
              </w:rPr>
              <w:t>Alecensa</w:t>
            </w:r>
            <w:r w:rsidRPr="003810E9">
              <w:rPr>
                <w:rFonts w:ascii="Times New Roman" w:eastAsia="SimSun" w:hAnsi="Times New Roman"/>
                <w:b/>
                <w:snapToGrid/>
                <w:sz w:val="22"/>
                <w:szCs w:val="22"/>
              </w:rPr>
              <w:br/>
            </w:r>
            <w:ins w:id="166" w:author="RLS_Roche-II-Alex Final OS" w:date="2025-12-16T14:04:00Z">
              <w:r w:rsidR="004F49F4" w:rsidRPr="003810E9">
                <w:rPr>
                  <w:rFonts w:ascii="Times New Roman" w:eastAsia="SimSun" w:hAnsi="Times New Roman"/>
                  <w:b/>
                  <w:snapToGrid/>
                  <w:sz w:val="22"/>
                  <w:szCs w:val="22"/>
                </w:rPr>
                <w:t>n </w:t>
              </w:r>
            </w:ins>
            <w:del w:id="167" w:author="RLS_Roche-II-Alex Final OS" w:date="2025-12-16T14:04:00Z">
              <w:r w:rsidRPr="003810E9" w:rsidDel="004F49F4">
                <w:rPr>
                  <w:rFonts w:ascii="Times New Roman" w:eastAsia="SimSun" w:hAnsi="Times New Roman"/>
                  <w:b/>
                  <w:snapToGrid/>
                  <w:sz w:val="22"/>
                  <w:szCs w:val="22"/>
                </w:rPr>
                <w:delText>N</w:delText>
              </w:r>
            </w:del>
            <w:r w:rsidRPr="003810E9">
              <w:rPr>
                <w:rFonts w:ascii="Times New Roman" w:eastAsia="SimSun" w:hAnsi="Times New Roman"/>
                <w:b/>
                <w:snapToGrid/>
                <w:sz w:val="22"/>
                <w:szCs w:val="22"/>
              </w:rPr>
              <w:t>=</w:t>
            </w:r>
            <w:ins w:id="168" w:author="RLS_Roche-II-Alex Final OS" w:date="2025-12-16T14:04:00Z">
              <w:r w:rsidR="004F49F4" w:rsidRPr="003810E9">
                <w:rPr>
                  <w:rFonts w:ascii="Times New Roman" w:eastAsia="SimSun" w:hAnsi="Times New Roman"/>
                  <w:b/>
                  <w:snapToGrid/>
                  <w:sz w:val="22"/>
                  <w:szCs w:val="22"/>
                </w:rPr>
                <w:t> </w:t>
              </w:r>
            </w:ins>
            <w:r w:rsidRPr="003810E9">
              <w:rPr>
                <w:rFonts w:ascii="Times New Roman" w:eastAsia="SimSun" w:hAnsi="Times New Roman"/>
                <w:b/>
                <w:snapToGrid/>
                <w:sz w:val="22"/>
                <w:szCs w:val="22"/>
              </w:rPr>
              <w:t>116</w:t>
            </w:r>
          </w:p>
        </w:tc>
        <w:tc>
          <w:tcPr>
            <w:tcW w:w="1559" w:type="dxa"/>
            <w:tcBorders>
              <w:right w:val="single" w:sz="12" w:space="0" w:color="auto"/>
            </w:tcBorders>
            <w:vAlign w:val="center"/>
          </w:tcPr>
          <w:p w14:paraId="113EAE7F" w14:textId="7C662E57" w:rsidR="004C2883" w:rsidRPr="003810E9" w:rsidRDefault="004C2883" w:rsidP="007B57AD">
            <w:pPr>
              <w:pStyle w:val="Paragraph"/>
              <w:keepNext/>
              <w:spacing w:after="0" w:line="240" w:lineRule="auto"/>
              <w:jc w:val="center"/>
              <w:rPr>
                <w:rFonts w:ascii="Times New Roman" w:eastAsia="SimSun" w:hAnsi="Times New Roman"/>
                <w:b/>
                <w:snapToGrid/>
                <w:sz w:val="22"/>
                <w:szCs w:val="22"/>
              </w:rPr>
            </w:pPr>
            <w:r w:rsidRPr="003810E9">
              <w:rPr>
                <w:rFonts w:ascii="Times New Roman" w:eastAsia="SimSun" w:hAnsi="Times New Roman"/>
                <w:b/>
                <w:snapToGrid/>
                <w:sz w:val="22"/>
                <w:szCs w:val="22"/>
              </w:rPr>
              <w:t>Ķīmijterapija</w:t>
            </w:r>
            <w:r w:rsidRPr="003810E9">
              <w:rPr>
                <w:rFonts w:ascii="Times New Roman" w:eastAsia="SimSun" w:hAnsi="Times New Roman"/>
                <w:b/>
                <w:snapToGrid/>
                <w:sz w:val="22"/>
                <w:szCs w:val="22"/>
              </w:rPr>
              <w:br/>
            </w:r>
            <w:del w:id="169" w:author="RLS_Roche-II-Alex Final OS" w:date="2025-12-16T14:04:00Z">
              <w:r w:rsidRPr="003810E9" w:rsidDel="004F49F4">
                <w:rPr>
                  <w:rFonts w:ascii="Times New Roman" w:eastAsia="SimSun" w:hAnsi="Times New Roman"/>
                  <w:b/>
                  <w:snapToGrid/>
                  <w:sz w:val="22"/>
                  <w:szCs w:val="22"/>
                </w:rPr>
                <w:delText>N</w:delText>
              </w:r>
            </w:del>
            <w:ins w:id="170" w:author="RLS_Roche-II-Alex Final OS" w:date="2025-12-16T14:04:00Z">
              <w:r w:rsidR="004F49F4" w:rsidRPr="003810E9">
                <w:rPr>
                  <w:rFonts w:ascii="Times New Roman" w:eastAsia="SimSun" w:hAnsi="Times New Roman"/>
                  <w:b/>
                  <w:snapToGrid/>
                  <w:sz w:val="22"/>
                  <w:szCs w:val="22"/>
                </w:rPr>
                <w:t>n </w:t>
              </w:r>
            </w:ins>
            <w:r w:rsidRPr="003810E9">
              <w:rPr>
                <w:rFonts w:ascii="Times New Roman" w:eastAsia="SimSun" w:hAnsi="Times New Roman"/>
                <w:b/>
                <w:snapToGrid/>
                <w:sz w:val="22"/>
                <w:szCs w:val="22"/>
              </w:rPr>
              <w:t>=</w:t>
            </w:r>
            <w:ins w:id="171" w:author="RLS_Roche-II-Alex Final OS" w:date="2025-12-16T14:04:00Z">
              <w:r w:rsidR="004F49F4" w:rsidRPr="003810E9">
                <w:rPr>
                  <w:rFonts w:ascii="Times New Roman" w:eastAsia="SimSun" w:hAnsi="Times New Roman"/>
                  <w:b/>
                  <w:snapToGrid/>
                  <w:sz w:val="22"/>
                  <w:szCs w:val="22"/>
                </w:rPr>
                <w:t> </w:t>
              </w:r>
            </w:ins>
            <w:r w:rsidRPr="003810E9">
              <w:rPr>
                <w:rFonts w:ascii="Times New Roman" w:eastAsia="SimSun" w:hAnsi="Times New Roman"/>
                <w:b/>
                <w:snapToGrid/>
                <w:sz w:val="22"/>
                <w:szCs w:val="22"/>
              </w:rPr>
              <w:t>115</w:t>
            </w:r>
          </w:p>
        </w:tc>
        <w:tc>
          <w:tcPr>
            <w:tcW w:w="1701" w:type="dxa"/>
            <w:tcBorders>
              <w:left w:val="single" w:sz="12" w:space="0" w:color="auto"/>
            </w:tcBorders>
            <w:vAlign w:val="center"/>
          </w:tcPr>
          <w:p w14:paraId="2CB90565" w14:textId="3D4907AF" w:rsidR="004C2883" w:rsidRPr="003810E9" w:rsidRDefault="004C2883" w:rsidP="007B57AD">
            <w:pPr>
              <w:pStyle w:val="Paragraph"/>
              <w:keepNext/>
              <w:spacing w:after="0" w:line="240" w:lineRule="auto"/>
              <w:jc w:val="center"/>
              <w:rPr>
                <w:rFonts w:ascii="Times New Roman" w:eastAsia="SimSun" w:hAnsi="Times New Roman"/>
                <w:b/>
                <w:snapToGrid/>
                <w:sz w:val="22"/>
                <w:szCs w:val="22"/>
              </w:rPr>
            </w:pPr>
            <w:r w:rsidRPr="003810E9">
              <w:rPr>
                <w:rFonts w:ascii="Times New Roman" w:eastAsia="SimSun" w:hAnsi="Times New Roman"/>
                <w:b/>
                <w:snapToGrid/>
                <w:sz w:val="22"/>
                <w:szCs w:val="22"/>
              </w:rPr>
              <w:t>Alecensa</w:t>
            </w:r>
            <w:r w:rsidRPr="003810E9">
              <w:rPr>
                <w:rFonts w:ascii="Times New Roman" w:eastAsia="SimSun" w:hAnsi="Times New Roman"/>
                <w:b/>
                <w:snapToGrid/>
                <w:sz w:val="22"/>
                <w:szCs w:val="22"/>
              </w:rPr>
              <w:br/>
            </w:r>
            <w:del w:id="172" w:author="RLS_Roche-II-Alex Final OS" w:date="2025-12-16T14:04:00Z">
              <w:r w:rsidRPr="003810E9" w:rsidDel="004F49F4">
                <w:rPr>
                  <w:rFonts w:ascii="Times New Roman" w:eastAsia="SimSun" w:hAnsi="Times New Roman"/>
                  <w:b/>
                  <w:snapToGrid/>
                  <w:sz w:val="22"/>
                  <w:szCs w:val="22"/>
                </w:rPr>
                <w:delText>N</w:delText>
              </w:r>
            </w:del>
            <w:ins w:id="173" w:author="RLS_Roche-II-Alex Final OS" w:date="2025-12-16T14:04:00Z">
              <w:r w:rsidR="004F49F4" w:rsidRPr="003810E9">
                <w:rPr>
                  <w:rFonts w:ascii="Times New Roman" w:eastAsia="SimSun" w:hAnsi="Times New Roman"/>
                  <w:b/>
                  <w:snapToGrid/>
                  <w:sz w:val="22"/>
                  <w:szCs w:val="22"/>
                </w:rPr>
                <w:t>n </w:t>
              </w:r>
            </w:ins>
            <w:r w:rsidRPr="003810E9">
              <w:rPr>
                <w:rFonts w:ascii="Times New Roman" w:eastAsia="SimSun" w:hAnsi="Times New Roman"/>
                <w:b/>
                <w:snapToGrid/>
                <w:sz w:val="22"/>
                <w:szCs w:val="22"/>
              </w:rPr>
              <w:t>=</w:t>
            </w:r>
            <w:ins w:id="174" w:author="RLS_Roche-II-Alex Final OS" w:date="2025-12-16T14:04:00Z">
              <w:r w:rsidR="004F49F4" w:rsidRPr="003810E9">
                <w:rPr>
                  <w:rFonts w:ascii="Times New Roman" w:eastAsia="SimSun" w:hAnsi="Times New Roman"/>
                  <w:b/>
                  <w:snapToGrid/>
                  <w:sz w:val="22"/>
                  <w:szCs w:val="22"/>
                </w:rPr>
                <w:t> </w:t>
              </w:r>
            </w:ins>
            <w:r w:rsidRPr="003810E9">
              <w:rPr>
                <w:rFonts w:ascii="Times New Roman" w:eastAsia="SimSun" w:hAnsi="Times New Roman"/>
                <w:b/>
                <w:snapToGrid/>
                <w:sz w:val="22"/>
                <w:szCs w:val="22"/>
              </w:rPr>
              <w:t>130</w:t>
            </w:r>
          </w:p>
        </w:tc>
        <w:tc>
          <w:tcPr>
            <w:tcW w:w="1602" w:type="dxa"/>
            <w:vAlign w:val="center"/>
          </w:tcPr>
          <w:p w14:paraId="5110C390" w14:textId="794FA9A5" w:rsidR="004C2883" w:rsidRPr="003810E9" w:rsidRDefault="004C2883" w:rsidP="007B57AD">
            <w:pPr>
              <w:pStyle w:val="Paragraph"/>
              <w:keepNext/>
              <w:spacing w:after="0" w:line="240" w:lineRule="auto"/>
              <w:jc w:val="center"/>
              <w:rPr>
                <w:rFonts w:ascii="Times New Roman" w:eastAsia="SimSun" w:hAnsi="Times New Roman"/>
                <w:b/>
                <w:snapToGrid/>
                <w:sz w:val="22"/>
                <w:szCs w:val="22"/>
              </w:rPr>
            </w:pPr>
            <w:r w:rsidRPr="003810E9">
              <w:rPr>
                <w:rFonts w:ascii="Times New Roman" w:eastAsia="SimSun" w:hAnsi="Times New Roman"/>
                <w:b/>
                <w:snapToGrid/>
                <w:sz w:val="22"/>
                <w:szCs w:val="22"/>
              </w:rPr>
              <w:t xml:space="preserve">Ķīmijterapija </w:t>
            </w:r>
            <w:del w:id="175" w:author="RLS_Roche-II-Alex Final OS" w:date="2025-12-16T14:04:00Z">
              <w:r w:rsidRPr="003810E9" w:rsidDel="004F49F4">
                <w:rPr>
                  <w:rFonts w:ascii="Times New Roman" w:eastAsia="SimSun" w:hAnsi="Times New Roman"/>
                  <w:b/>
                  <w:snapToGrid/>
                  <w:sz w:val="22"/>
                  <w:szCs w:val="22"/>
                </w:rPr>
                <w:delText>N</w:delText>
              </w:r>
            </w:del>
            <w:ins w:id="176" w:author="RLS_Roche-II-Alex Final OS" w:date="2025-12-16T14:04:00Z">
              <w:r w:rsidR="004F49F4" w:rsidRPr="003810E9">
                <w:rPr>
                  <w:rFonts w:ascii="Times New Roman" w:eastAsia="SimSun" w:hAnsi="Times New Roman"/>
                  <w:b/>
                  <w:snapToGrid/>
                  <w:sz w:val="22"/>
                  <w:szCs w:val="22"/>
                </w:rPr>
                <w:t>n </w:t>
              </w:r>
            </w:ins>
            <w:r w:rsidRPr="003810E9">
              <w:rPr>
                <w:rFonts w:ascii="Times New Roman" w:eastAsia="SimSun" w:hAnsi="Times New Roman"/>
                <w:b/>
                <w:snapToGrid/>
                <w:sz w:val="22"/>
                <w:szCs w:val="22"/>
              </w:rPr>
              <w:t>=</w:t>
            </w:r>
            <w:ins w:id="177" w:author="RLS_Roche-II-Alex Final OS" w:date="2025-12-16T14:04:00Z">
              <w:r w:rsidR="004F49F4" w:rsidRPr="003810E9">
                <w:rPr>
                  <w:rFonts w:ascii="Times New Roman" w:eastAsia="SimSun" w:hAnsi="Times New Roman"/>
                  <w:b/>
                  <w:snapToGrid/>
                  <w:sz w:val="22"/>
                  <w:szCs w:val="22"/>
                </w:rPr>
                <w:t> </w:t>
              </w:r>
            </w:ins>
            <w:r w:rsidRPr="003810E9">
              <w:rPr>
                <w:rFonts w:ascii="Times New Roman" w:eastAsia="SimSun" w:hAnsi="Times New Roman"/>
                <w:b/>
                <w:snapToGrid/>
                <w:sz w:val="22"/>
                <w:szCs w:val="22"/>
              </w:rPr>
              <w:t>127</w:t>
            </w:r>
          </w:p>
        </w:tc>
      </w:tr>
      <w:tr w:rsidR="00A6035A" w:rsidRPr="000D4DFE" w14:paraId="3C992ACA" w14:textId="77777777" w:rsidTr="003810E9">
        <w:trPr>
          <w:trHeight w:val="430"/>
        </w:trPr>
        <w:tc>
          <w:tcPr>
            <w:tcW w:w="3397" w:type="dxa"/>
            <w:vAlign w:val="center"/>
          </w:tcPr>
          <w:p w14:paraId="19A65133" w14:textId="77777777" w:rsidR="004C2883" w:rsidRPr="003810E9" w:rsidRDefault="004C2883" w:rsidP="003810E9">
            <w:pPr>
              <w:pStyle w:val="Paragraph"/>
              <w:keepNext/>
              <w:spacing w:after="0" w:line="276" w:lineRule="auto"/>
              <w:rPr>
                <w:rFonts w:ascii="Times New Roman" w:eastAsia="SimSun" w:hAnsi="Times New Roman"/>
                <w:bCs/>
                <w:snapToGrid/>
                <w:sz w:val="22"/>
                <w:szCs w:val="22"/>
              </w:rPr>
            </w:pPr>
            <w:r w:rsidRPr="003810E9">
              <w:rPr>
                <w:rFonts w:ascii="Times New Roman" w:eastAsia="SimSun" w:hAnsi="Times New Roman"/>
                <w:bCs/>
                <w:i/>
                <w:iCs/>
                <w:snapToGrid/>
                <w:sz w:val="22"/>
                <w:szCs w:val="22"/>
              </w:rPr>
              <w:t>DFS</w:t>
            </w:r>
            <w:r w:rsidRPr="003810E9">
              <w:rPr>
                <w:rFonts w:ascii="Times New Roman" w:eastAsia="SimSun" w:hAnsi="Times New Roman"/>
                <w:bCs/>
                <w:snapToGrid/>
                <w:sz w:val="22"/>
                <w:szCs w:val="22"/>
              </w:rPr>
              <w:t xml:space="preserve"> notikumu skaits (%)</w:t>
            </w:r>
          </w:p>
        </w:tc>
        <w:tc>
          <w:tcPr>
            <w:tcW w:w="1276" w:type="dxa"/>
            <w:vAlign w:val="center"/>
          </w:tcPr>
          <w:p w14:paraId="1C85D44A" w14:textId="77777777" w:rsidR="004C2883" w:rsidRPr="003810E9" w:rsidRDefault="004C2883" w:rsidP="003810E9">
            <w:pPr>
              <w:pStyle w:val="Paragraph"/>
              <w:keepNext/>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14 (12,1)</w:t>
            </w:r>
          </w:p>
        </w:tc>
        <w:tc>
          <w:tcPr>
            <w:tcW w:w="1559" w:type="dxa"/>
            <w:tcBorders>
              <w:right w:val="single" w:sz="12" w:space="0" w:color="auto"/>
            </w:tcBorders>
            <w:vAlign w:val="center"/>
          </w:tcPr>
          <w:p w14:paraId="552DEEA7" w14:textId="77777777" w:rsidR="004C2883" w:rsidRPr="003810E9" w:rsidRDefault="004C2883" w:rsidP="003810E9">
            <w:pPr>
              <w:pStyle w:val="Paragraph"/>
              <w:keepNext/>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45 (39,1)</w:t>
            </w:r>
          </w:p>
        </w:tc>
        <w:tc>
          <w:tcPr>
            <w:tcW w:w="1701" w:type="dxa"/>
            <w:tcBorders>
              <w:left w:val="single" w:sz="12" w:space="0" w:color="auto"/>
            </w:tcBorders>
            <w:vAlign w:val="center"/>
          </w:tcPr>
          <w:p w14:paraId="5E29595A" w14:textId="77777777" w:rsidR="004C2883" w:rsidRPr="003810E9" w:rsidRDefault="004C2883" w:rsidP="003810E9">
            <w:pPr>
              <w:pStyle w:val="Paragraph"/>
              <w:keepNext/>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15 (11,5)</w:t>
            </w:r>
          </w:p>
        </w:tc>
        <w:tc>
          <w:tcPr>
            <w:tcW w:w="1602" w:type="dxa"/>
            <w:vAlign w:val="center"/>
          </w:tcPr>
          <w:p w14:paraId="7355C5FB" w14:textId="77777777" w:rsidR="004C2883" w:rsidRPr="003810E9" w:rsidRDefault="004C2883" w:rsidP="003810E9">
            <w:pPr>
              <w:pStyle w:val="Paragraph"/>
              <w:keepNext/>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50 (39,4)</w:t>
            </w:r>
          </w:p>
        </w:tc>
      </w:tr>
      <w:tr w:rsidR="00A6035A" w:rsidRPr="000D4DFE" w14:paraId="3E6A3B68" w14:textId="77777777" w:rsidTr="003810E9">
        <w:trPr>
          <w:trHeight w:val="440"/>
        </w:trPr>
        <w:tc>
          <w:tcPr>
            <w:tcW w:w="3397" w:type="dxa"/>
            <w:vAlign w:val="center"/>
          </w:tcPr>
          <w:p w14:paraId="5B0B63EB" w14:textId="3BF9AE58" w:rsidR="004C2883" w:rsidRPr="003810E9" w:rsidRDefault="004C2883" w:rsidP="007B57AD">
            <w:pPr>
              <w:pStyle w:val="Paragraph"/>
              <w:spacing w:after="0" w:line="240" w:lineRule="auto"/>
              <w:rPr>
                <w:rFonts w:ascii="Times New Roman" w:eastAsia="SimSun" w:hAnsi="Times New Roman"/>
                <w:bCs/>
                <w:snapToGrid/>
                <w:sz w:val="22"/>
                <w:szCs w:val="22"/>
              </w:rPr>
            </w:pPr>
            <w:r w:rsidRPr="003810E9">
              <w:rPr>
                <w:rFonts w:ascii="Times New Roman" w:eastAsia="SimSun" w:hAnsi="Times New Roman"/>
                <w:bCs/>
                <w:i/>
                <w:iCs/>
                <w:snapToGrid/>
                <w:sz w:val="22"/>
                <w:szCs w:val="22"/>
              </w:rPr>
              <w:t>DFS</w:t>
            </w:r>
            <w:r w:rsidRPr="003810E9">
              <w:rPr>
                <w:rFonts w:ascii="Times New Roman" w:eastAsia="SimSun" w:hAnsi="Times New Roman"/>
                <w:bCs/>
                <w:snapToGrid/>
                <w:sz w:val="22"/>
                <w:szCs w:val="22"/>
              </w:rPr>
              <w:t xml:space="preserve"> mediāna, mēneši</w:t>
            </w:r>
            <w:r w:rsidRPr="003810E9">
              <w:rPr>
                <w:rFonts w:ascii="Times New Roman" w:eastAsia="SimSun" w:hAnsi="Times New Roman"/>
                <w:bCs/>
                <w:snapToGrid/>
                <w:sz w:val="22"/>
                <w:szCs w:val="22"/>
              </w:rPr>
              <w:br/>
              <w:t>(95% TI)</w:t>
            </w:r>
          </w:p>
        </w:tc>
        <w:tc>
          <w:tcPr>
            <w:tcW w:w="1276" w:type="dxa"/>
            <w:vAlign w:val="center"/>
          </w:tcPr>
          <w:p w14:paraId="5F0514B9" w14:textId="77777777" w:rsidR="004C2883" w:rsidRPr="003810E9" w:rsidRDefault="004C2883" w:rsidP="003810E9">
            <w:pPr>
              <w:pStyle w:val="Paragraph"/>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NN</w:t>
            </w:r>
            <w:r w:rsidRPr="003810E9">
              <w:rPr>
                <w:rFonts w:ascii="Times New Roman" w:eastAsia="SimSun" w:hAnsi="Times New Roman"/>
                <w:bCs/>
                <w:snapToGrid/>
                <w:sz w:val="22"/>
                <w:szCs w:val="22"/>
              </w:rPr>
              <w:br/>
              <w:t>(NN; NN)</w:t>
            </w:r>
          </w:p>
        </w:tc>
        <w:tc>
          <w:tcPr>
            <w:tcW w:w="1559" w:type="dxa"/>
            <w:tcBorders>
              <w:right w:val="single" w:sz="12" w:space="0" w:color="auto"/>
            </w:tcBorders>
            <w:vAlign w:val="center"/>
          </w:tcPr>
          <w:p w14:paraId="60F8DBB1" w14:textId="77777777" w:rsidR="004C2883" w:rsidRPr="003810E9" w:rsidRDefault="004C2883" w:rsidP="003810E9">
            <w:pPr>
              <w:pStyle w:val="Paragraph"/>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44,4</w:t>
            </w:r>
            <w:r w:rsidRPr="003810E9">
              <w:rPr>
                <w:rFonts w:ascii="Times New Roman" w:eastAsia="SimSun" w:hAnsi="Times New Roman"/>
                <w:bCs/>
                <w:snapToGrid/>
                <w:sz w:val="22"/>
                <w:szCs w:val="22"/>
              </w:rPr>
              <w:br/>
              <w:t>(27,8; NN)</w:t>
            </w:r>
          </w:p>
        </w:tc>
        <w:tc>
          <w:tcPr>
            <w:tcW w:w="1701" w:type="dxa"/>
            <w:tcBorders>
              <w:left w:val="single" w:sz="12" w:space="0" w:color="auto"/>
            </w:tcBorders>
            <w:vAlign w:val="center"/>
          </w:tcPr>
          <w:p w14:paraId="4610F103" w14:textId="77777777" w:rsidR="004C2883" w:rsidRPr="003810E9" w:rsidRDefault="004C2883" w:rsidP="003810E9">
            <w:pPr>
              <w:pStyle w:val="Paragraph"/>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NN</w:t>
            </w:r>
            <w:r w:rsidRPr="003810E9">
              <w:rPr>
                <w:rFonts w:ascii="Times New Roman" w:eastAsia="SimSun" w:hAnsi="Times New Roman"/>
                <w:bCs/>
                <w:snapToGrid/>
                <w:sz w:val="22"/>
                <w:szCs w:val="22"/>
              </w:rPr>
              <w:br/>
              <w:t>(NN; NN)</w:t>
            </w:r>
          </w:p>
        </w:tc>
        <w:tc>
          <w:tcPr>
            <w:tcW w:w="1602" w:type="dxa"/>
            <w:vAlign w:val="center"/>
          </w:tcPr>
          <w:p w14:paraId="12FAE685" w14:textId="77777777" w:rsidR="004C2883" w:rsidRPr="003810E9" w:rsidRDefault="004C2883" w:rsidP="003810E9">
            <w:pPr>
              <w:pStyle w:val="Paragraph"/>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41,3</w:t>
            </w:r>
            <w:r w:rsidRPr="003810E9">
              <w:rPr>
                <w:rFonts w:ascii="Times New Roman" w:eastAsia="SimSun" w:hAnsi="Times New Roman"/>
                <w:bCs/>
                <w:snapToGrid/>
                <w:sz w:val="22"/>
                <w:szCs w:val="22"/>
              </w:rPr>
              <w:br/>
              <w:t>(28,5; NN)</w:t>
            </w:r>
          </w:p>
        </w:tc>
      </w:tr>
      <w:tr w:rsidR="004C2883" w:rsidRPr="000D4DFE" w14:paraId="388266A0" w14:textId="77777777" w:rsidTr="003810E9">
        <w:trPr>
          <w:trHeight w:val="395"/>
        </w:trPr>
        <w:tc>
          <w:tcPr>
            <w:tcW w:w="3397" w:type="dxa"/>
            <w:vAlign w:val="center"/>
          </w:tcPr>
          <w:p w14:paraId="0C75DC60" w14:textId="466E3066" w:rsidR="004C2883" w:rsidRPr="003810E9" w:rsidRDefault="004C2883" w:rsidP="007B57AD">
            <w:pPr>
              <w:pStyle w:val="Paragraph"/>
              <w:spacing w:after="0" w:line="240" w:lineRule="auto"/>
              <w:rPr>
                <w:rFonts w:ascii="Times New Roman" w:eastAsia="SimSun" w:hAnsi="Times New Roman"/>
                <w:bCs/>
                <w:snapToGrid/>
                <w:sz w:val="22"/>
                <w:szCs w:val="22"/>
              </w:rPr>
            </w:pPr>
            <w:r w:rsidRPr="003810E9">
              <w:rPr>
                <w:rFonts w:ascii="Times New Roman" w:eastAsia="SimSun" w:hAnsi="Times New Roman"/>
                <w:bCs/>
                <w:snapToGrid/>
                <w:sz w:val="22"/>
                <w:szCs w:val="22"/>
              </w:rPr>
              <w:t>Stratificētā</w:t>
            </w:r>
            <w:r w:rsidR="00487EB0" w:rsidRPr="003810E9">
              <w:rPr>
                <w:rFonts w:ascii="Times New Roman" w:eastAsia="SimSun" w:hAnsi="Times New Roman"/>
                <w:bCs/>
                <w:snapToGrid/>
                <w:sz w:val="22"/>
                <w:szCs w:val="22"/>
              </w:rPr>
              <w:t xml:space="preserve"> RA</w:t>
            </w:r>
            <w:r w:rsidRPr="003810E9">
              <w:rPr>
                <w:rFonts w:ascii="Times New Roman" w:eastAsia="SimSun" w:hAnsi="Times New Roman"/>
                <w:bCs/>
                <w:snapToGrid/>
                <w:sz w:val="22"/>
                <w:szCs w:val="22"/>
              </w:rPr>
              <w:br/>
              <w:t>(95% TI)</w:t>
            </w:r>
            <w:r w:rsidRPr="003810E9">
              <w:rPr>
                <w:rFonts w:ascii="Times New Roman" w:eastAsia="SimSun" w:hAnsi="Times New Roman"/>
                <w:bCs/>
                <w:snapToGrid/>
                <w:sz w:val="22"/>
                <w:szCs w:val="22"/>
                <w:vertAlign w:val="superscript"/>
              </w:rPr>
              <w:t>*</w:t>
            </w:r>
          </w:p>
        </w:tc>
        <w:tc>
          <w:tcPr>
            <w:tcW w:w="2835" w:type="dxa"/>
            <w:gridSpan w:val="2"/>
            <w:tcBorders>
              <w:right w:val="single" w:sz="12" w:space="0" w:color="auto"/>
            </w:tcBorders>
            <w:vAlign w:val="center"/>
          </w:tcPr>
          <w:p w14:paraId="20940F51" w14:textId="77777777" w:rsidR="004C2883" w:rsidRPr="003810E9" w:rsidRDefault="004C2883" w:rsidP="003810E9">
            <w:pPr>
              <w:pStyle w:val="Paragraph"/>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 xml:space="preserve">0,24 </w:t>
            </w:r>
            <w:r w:rsidRPr="003810E9">
              <w:rPr>
                <w:rFonts w:ascii="Times New Roman" w:eastAsia="SimSun" w:hAnsi="Times New Roman"/>
                <w:bCs/>
                <w:snapToGrid/>
                <w:sz w:val="22"/>
                <w:szCs w:val="22"/>
              </w:rPr>
              <w:br/>
              <w:t>(0,13; 0,45)</w:t>
            </w:r>
          </w:p>
        </w:tc>
        <w:tc>
          <w:tcPr>
            <w:tcW w:w="3303" w:type="dxa"/>
            <w:gridSpan w:val="2"/>
            <w:tcBorders>
              <w:left w:val="single" w:sz="12" w:space="0" w:color="auto"/>
            </w:tcBorders>
            <w:vAlign w:val="center"/>
          </w:tcPr>
          <w:p w14:paraId="6B1C51FE" w14:textId="77777777" w:rsidR="004C2883" w:rsidRPr="003810E9" w:rsidRDefault="004C2883" w:rsidP="003810E9">
            <w:pPr>
              <w:pStyle w:val="Paragraph"/>
              <w:spacing w:after="0" w:line="276" w:lineRule="auto"/>
              <w:jc w:val="center"/>
              <w:rPr>
                <w:rFonts w:ascii="Times New Roman" w:eastAsia="SimSun" w:hAnsi="Times New Roman"/>
                <w:bCs/>
                <w:snapToGrid/>
                <w:sz w:val="22"/>
                <w:szCs w:val="22"/>
              </w:rPr>
            </w:pPr>
            <w:r w:rsidRPr="003810E9">
              <w:rPr>
                <w:rFonts w:ascii="Times New Roman" w:eastAsia="SimSun" w:hAnsi="Times New Roman"/>
                <w:bCs/>
                <w:snapToGrid/>
                <w:sz w:val="22"/>
                <w:szCs w:val="22"/>
              </w:rPr>
              <w:t xml:space="preserve">0,24 </w:t>
            </w:r>
            <w:r w:rsidRPr="003810E9">
              <w:rPr>
                <w:rFonts w:ascii="Times New Roman" w:eastAsia="SimSun" w:hAnsi="Times New Roman"/>
                <w:bCs/>
                <w:snapToGrid/>
                <w:sz w:val="22"/>
                <w:szCs w:val="22"/>
              </w:rPr>
              <w:br/>
              <w:t>(0,13; 0,43)</w:t>
            </w:r>
          </w:p>
        </w:tc>
      </w:tr>
      <w:tr w:rsidR="004C2883" w:rsidRPr="000D4DFE" w14:paraId="40969DE7" w14:textId="77777777" w:rsidTr="003810E9">
        <w:trPr>
          <w:trHeight w:val="377"/>
        </w:trPr>
        <w:tc>
          <w:tcPr>
            <w:tcW w:w="3397" w:type="dxa"/>
            <w:vAlign w:val="center"/>
          </w:tcPr>
          <w:p w14:paraId="7DA7CA95" w14:textId="77777777" w:rsidR="004C2883" w:rsidRPr="003810E9" w:rsidRDefault="004C2883" w:rsidP="003810E9">
            <w:pPr>
              <w:pStyle w:val="Paragraph"/>
              <w:spacing w:after="0" w:line="276" w:lineRule="auto"/>
              <w:rPr>
                <w:rFonts w:ascii="Times New Roman" w:eastAsia="SimSun" w:hAnsi="Times New Roman"/>
                <w:bCs/>
                <w:snapToGrid/>
                <w:sz w:val="22"/>
                <w:szCs w:val="22"/>
              </w:rPr>
            </w:pPr>
            <w:r w:rsidRPr="003810E9">
              <w:rPr>
                <w:rFonts w:ascii="Times New Roman" w:eastAsia="SimSun" w:hAnsi="Times New Roman"/>
                <w:bCs/>
                <w:snapToGrid/>
                <w:sz w:val="22"/>
                <w:szCs w:val="22"/>
              </w:rPr>
              <w:t>p vērtība (</w:t>
            </w:r>
            <w:r w:rsidRPr="003810E9">
              <w:rPr>
                <w:rFonts w:ascii="Times New Roman" w:eastAsia="SimSun" w:hAnsi="Times New Roman"/>
                <w:bCs/>
                <w:i/>
                <w:iCs/>
                <w:snapToGrid/>
                <w:sz w:val="22"/>
                <w:szCs w:val="22"/>
              </w:rPr>
              <w:t xml:space="preserve">log rank </w:t>
            </w:r>
            <w:r w:rsidRPr="003810E9">
              <w:rPr>
                <w:rFonts w:ascii="Times New Roman" w:eastAsia="SimSun" w:hAnsi="Times New Roman"/>
                <w:bCs/>
                <w:snapToGrid/>
                <w:sz w:val="22"/>
                <w:szCs w:val="22"/>
              </w:rPr>
              <w:t>tests)</w:t>
            </w:r>
            <w:r w:rsidRPr="003810E9">
              <w:rPr>
                <w:rFonts w:ascii="Times New Roman" w:eastAsia="SimSun" w:hAnsi="Times New Roman"/>
                <w:bCs/>
                <w:snapToGrid/>
                <w:sz w:val="22"/>
                <w:szCs w:val="22"/>
                <w:vertAlign w:val="superscript"/>
              </w:rPr>
              <w:t>*</w:t>
            </w:r>
          </w:p>
        </w:tc>
        <w:tc>
          <w:tcPr>
            <w:tcW w:w="2835" w:type="dxa"/>
            <w:gridSpan w:val="2"/>
            <w:tcBorders>
              <w:right w:val="single" w:sz="12" w:space="0" w:color="auto"/>
            </w:tcBorders>
            <w:vAlign w:val="center"/>
          </w:tcPr>
          <w:p w14:paraId="2913BAC1" w14:textId="062CB129" w:rsidR="004C2883" w:rsidRPr="003810E9" w:rsidRDefault="004C2883" w:rsidP="003810E9">
            <w:pPr>
              <w:pStyle w:val="Paragraph"/>
              <w:spacing w:after="0" w:line="276" w:lineRule="auto"/>
              <w:jc w:val="center"/>
              <w:rPr>
                <w:rFonts w:ascii="Times New Roman" w:eastAsia="SimSun" w:hAnsi="Times New Roman"/>
                <w:bCs/>
                <w:snapToGrid/>
                <w:sz w:val="22"/>
                <w:szCs w:val="22"/>
              </w:rPr>
            </w:pPr>
            <w:r w:rsidRPr="003810E9">
              <w:rPr>
                <w:rFonts w:ascii="Times New Roman" w:eastAsia="SimSun" w:hAnsi="Times New Roman"/>
                <w:snapToGrid/>
                <w:sz w:val="22"/>
                <w:szCs w:val="22"/>
              </w:rPr>
              <w:t>&lt;</w:t>
            </w:r>
            <w:r w:rsidR="00A131F8" w:rsidRPr="003810E9">
              <w:rPr>
                <w:rFonts w:ascii="Times New Roman" w:eastAsia="SimSun" w:hAnsi="Times New Roman"/>
                <w:snapToGrid/>
                <w:sz w:val="22"/>
                <w:szCs w:val="22"/>
              </w:rPr>
              <w:t> </w:t>
            </w:r>
            <w:r w:rsidRPr="003810E9">
              <w:rPr>
                <w:rFonts w:ascii="Times New Roman" w:eastAsia="SimSun" w:hAnsi="Times New Roman"/>
                <w:snapToGrid/>
                <w:sz w:val="22"/>
                <w:szCs w:val="22"/>
              </w:rPr>
              <w:t>0,0001</w:t>
            </w:r>
          </w:p>
        </w:tc>
        <w:tc>
          <w:tcPr>
            <w:tcW w:w="3303" w:type="dxa"/>
            <w:gridSpan w:val="2"/>
            <w:tcBorders>
              <w:left w:val="single" w:sz="12" w:space="0" w:color="auto"/>
            </w:tcBorders>
            <w:vAlign w:val="center"/>
          </w:tcPr>
          <w:p w14:paraId="74F04511" w14:textId="6C9B2F0C" w:rsidR="004C2883" w:rsidRPr="003810E9" w:rsidRDefault="004C2883" w:rsidP="003810E9">
            <w:pPr>
              <w:pStyle w:val="Paragraph"/>
              <w:spacing w:after="0" w:line="276" w:lineRule="auto"/>
              <w:jc w:val="center"/>
              <w:rPr>
                <w:rFonts w:ascii="Times New Roman" w:eastAsia="SimSun" w:hAnsi="Times New Roman"/>
                <w:bCs/>
                <w:snapToGrid/>
                <w:sz w:val="22"/>
                <w:szCs w:val="22"/>
              </w:rPr>
            </w:pPr>
            <w:r w:rsidRPr="003810E9">
              <w:rPr>
                <w:rFonts w:ascii="Times New Roman" w:eastAsia="SimSun" w:hAnsi="Times New Roman"/>
                <w:snapToGrid/>
                <w:sz w:val="22"/>
                <w:szCs w:val="22"/>
              </w:rPr>
              <w:t>&lt;</w:t>
            </w:r>
            <w:r w:rsidR="00A131F8" w:rsidRPr="003810E9">
              <w:rPr>
                <w:rFonts w:ascii="Times New Roman" w:eastAsia="SimSun" w:hAnsi="Times New Roman"/>
                <w:snapToGrid/>
                <w:sz w:val="22"/>
                <w:szCs w:val="22"/>
              </w:rPr>
              <w:t> </w:t>
            </w:r>
            <w:r w:rsidRPr="003810E9">
              <w:rPr>
                <w:rFonts w:ascii="Times New Roman" w:eastAsia="SimSun" w:hAnsi="Times New Roman"/>
                <w:snapToGrid/>
                <w:sz w:val="22"/>
                <w:szCs w:val="22"/>
              </w:rPr>
              <w:t>0,0001</w:t>
            </w:r>
          </w:p>
        </w:tc>
      </w:tr>
    </w:tbl>
    <w:p w14:paraId="104CFF2E" w14:textId="29645097" w:rsidR="004C2883" w:rsidRPr="00824E33" w:rsidRDefault="004C2883" w:rsidP="004C2883">
      <w:pPr>
        <w:pStyle w:val="Paragraph"/>
        <w:shd w:val="clear" w:color="auto" w:fill="FFFFFF"/>
        <w:spacing w:after="0" w:line="240" w:lineRule="auto"/>
        <w:rPr>
          <w:rFonts w:ascii="Times New Roman" w:hAnsi="Times New Roman"/>
          <w:bCs/>
          <w:sz w:val="18"/>
          <w:szCs w:val="18"/>
        </w:rPr>
      </w:pPr>
      <w:r w:rsidRPr="000D4DFE">
        <w:rPr>
          <w:rFonts w:ascii="Times New Roman" w:hAnsi="Times New Roman"/>
          <w:bCs/>
          <w:i/>
          <w:iCs/>
          <w:sz w:val="18"/>
          <w:szCs w:val="18"/>
        </w:rPr>
        <w:t>DFS</w:t>
      </w:r>
      <w:r w:rsidR="00454921">
        <w:rPr>
          <w:rFonts w:ascii="Times New Roman" w:hAnsi="Times New Roman"/>
          <w:bCs/>
          <w:i/>
          <w:iCs/>
          <w:sz w:val="18"/>
          <w:szCs w:val="18"/>
        </w:rPr>
        <w:t> </w:t>
      </w:r>
      <w:r w:rsidRPr="000D4DFE">
        <w:rPr>
          <w:rFonts w:ascii="Times New Roman" w:hAnsi="Times New Roman"/>
          <w:bCs/>
          <w:sz w:val="18"/>
          <w:szCs w:val="18"/>
        </w:rPr>
        <w:t>=</w:t>
      </w:r>
      <w:r w:rsidR="00454921">
        <w:rPr>
          <w:rFonts w:ascii="Times New Roman" w:hAnsi="Times New Roman"/>
          <w:bCs/>
          <w:sz w:val="18"/>
          <w:szCs w:val="18"/>
        </w:rPr>
        <w:t> </w:t>
      </w:r>
      <w:r w:rsidR="00487EB0" w:rsidRPr="000D4DFE">
        <w:rPr>
          <w:rFonts w:ascii="Times New Roman" w:hAnsi="Times New Roman"/>
          <w:bCs/>
          <w:sz w:val="18"/>
          <w:szCs w:val="18"/>
        </w:rPr>
        <w:t>dzīvildze bez slimības izpausmēm</w:t>
      </w:r>
      <w:r w:rsidR="00487EB0" w:rsidRPr="000D4DFE">
        <w:rPr>
          <w:rFonts w:ascii="Times New Roman" w:hAnsi="Times New Roman"/>
          <w:bCs/>
          <w:i/>
          <w:iCs/>
          <w:sz w:val="18"/>
          <w:szCs w:val="18"/>
        </w:rPr>
        <w:t xml:space="preserve"> </w:t>
      </w:r>
      <w:r w:rsidR="00487EB0" w:rsidRPr="000D4DFE">
        <w:rPr>
          <w:rFonts w:ascii="Times New Roman" w:hAnsi="Times New Roman"/>
          <w:bCs/>
          <w:sz w:val="18"/>
          <w:szCs w:val="18"/>
        </w:rPr>
        <w:t>(</w:t>
      </w:r>
      <w:r w:rsidRPr="000D4DFE">
        <w:rPr>
          <w:rFonts w:ascii="Times New Roman" w:hAnsi="Times New Roman"/>
          <w:bCs/>
          <w:i/>
          <w:iCs/>
          <w:sz w:val="18"/>
          <w:szCs w:val="18"/>
        </w:rPr>
        <w:t>Disease-Free Survival</w:t>
      </w:r>
      <w:r w:rsidRPr="000D4DFE">
        <w:rPr>
          <w:rFonts w:ascii="Times New Roman" w:hAnsi="Times New Roman"/>
          <w:bCs/>
          <w:sz w:val="18"/>
          <w:szCs w:val="18"/>
        </w:rPr>
        <w:t xml:space="preserve">); </w:t>
      </w:r>
      <w:r w:rsidRPr="000D4DFE">
        <w:rPr>
          <w:rFonts w:ascii="Times New Roman" w:hAnsi="Times New Roman"/>
          <w:bCs/>
          <w:i/>
          <w:iCs/>
          <w:sz w:val="18"/>
          <w:szCs w:val="18"/>
        </w:rPr>
        <w:t>ITT</w:t>
      </w:r>
      <w:r w:rsidR="00454921">
        <w:rPr>
          <w:rFonts w:ascii="Times New Roman" w:hAnsi="Times New Roman"/>
          <w:bCs/>
          <w:i/>
          <w:iCs/>
          <w:sz w:val="18"/>
          <w:szCs w:val="18"/>
        </w:rPr>
        <w:t> </w:t>
      </w:r>
      <w:r w:rsidRPr="000D4DFE">
        <w:rPr>
          <w:rFonts w:ascii="Times New Roman" w:hAnsi="Times New Roman"/>
          <w:bCs/>
          <w:sz w:val="18"/>
          <w:szCs w:val="18"/>
        </w:rPr>
        <w:t>=</w:t>
      </w:r>
      <w:r w:rsidR="00454921">
        <w:rPr>
          <w:rFonts w:ascii="Times New Roman" w:hAnsi="Times New Roman"/>
          <w:bCs/>
          <w:sz w:val="18"/>
          <w:szCs w:val="18"/>
        </w:rPr>
        <w:t> </w:t>
      </w:r>
      <w:r w:rsidR="00487EB0" w:rsidRPr="000D4DFE">
        <w:rPr>
          <w:rFonts w:ascii="Times New Roman" w:hAnsi="Times New Roman"/>
          <w:bCs/>
          <w:sz w:val="18"/>
          <w:szCs w:val="18"/>
        </w:rPr>
        <w:t>ārstēt paredzēto pacientu populācija</w:t>
      </w:r>
      <w:r w:rsidR="00487EB0" w:rsidRPr="000D4DFE">
        <w:rPr>
          <w:rFonts w:ascii="Times New Roman" w:hAnsi="Times New Roman"/>
          <w:bCs/>
          <w:i/>
          <w:iCs/>
          <w:sz w:val="18"/>
          <w:szCs w:val="18"/>
        </w:rPr>
        <w:t xml:space="preserve"> </w:t>
      </w:r>
      <w:r w:rsidR="00487EB0" w:rsidRPr="000D4DFE">
        <w:rPr>
          <w:rFonts w:ascii="Times New Roman" w:hAnsi="Times New Roman"/>
          <w:bCs/>
          <w:sz w:val="18"/>
          <w:szCs w:val="18"/>
        </w:rPr>
        <w:t>(</w:t>
      </w:r>
      <w:r w:rsidRPr="000D4DFE">
        <w:rPr>
          <w:rFonts w:ascii="Times New Roman" w:hAnsi="Times New Roman"/>
          <w:bCs/>
          <w:i/>
          <w:iCs/>
          <w:sz w:val="18"/>
          <w:szCs w:val="18"/>
        </w:rPr>
        <w:t>Intent</w:t>
      </w:r>
      <w:r w:rsidR="00454921">
        <w:rPr>
          <w:rFonts w:ascii="Times New Roman" w:hAnsi="Times New Roman"/>
          <w:bCs/>
          <w:i/>
          <w:iCs/>
          <w:sz w:val="18"/>
          <w:szCs w:val="18"/>
        </w:rPr>
        <w:noBreakHyphen/>
      </w:r>
      <w:r w:rsidRPr="000D4DFE">
        <w:rPr>
          <w:rFonts w:ascii="Times New Roman" w:hAnsi="Times New Roman"/>
          <w:bCs/>
          <w:i/>
          <w:iCs/>
          <w:sz w:val="18"/>
          <w:szCs w:val="18"/>
        </w:rPr>
        <w:t>to</w:t>
      </w:r>
      <w:r w:rsidR="00454921">
        <w:rPr>
          <w:rFonts w:ascii="Times New Roman" w:hAnsi="Times New Roman"/>
          <w:bCs/>
          <w:i/>
          <w:iCs/>
          <w:sz w:val="18"/>
          <w:szCs w:val="18"/>
        </w:rPr>
        <w:noBreakHyphen/>
      </w:r>
      <w:r w:rsidRPr="000D4DFE">
        <w:rPr>
          <w:rFonts w:ascii="Times New Roman" w:hAnsi="Times New Roman"/>
          <w:bCs/>
          <w:i/>
          <w:iCs/>
          <w:sz w:val="18"/>
          <w:szCs w:val="18"/>
        </w:rPr>
        <w:t>Treat</w:t>
      </w:r>
      <w:r w:rsidRPr="000D4DFE">
        <w:rPr>
          <w:rFonts w:ascii="Times New Roman" w:hAnsi="Times New Roman"/>
          <w:bCs/>
          <w:sz w:val="18"/>
          <w:szCs w:val="18"/>
        </w:rPr>
        <w:t>); TI</w:t>
      </w:r>
      <w:r w:rsidR="00454921">
        <w:rPr>
          <w:rFonts w:ascii="Times New Roman" w:hAnsi="Times New Roman"/>
          <w:bCs/>
          <w:sz w:val="18"/>
          <w:szCs w:val="18"/>
        </w:rPr>
        <w:t> </w:t>
      </w:r>
      <w:r w:rsidRPr="000D4DFE">
        <w:rPr>
          <w:rFonts w:ascii="Times New Roman" w:hAnsi="Times New Roman"/>
          <w:bCs/>
          <w:sz w:val="18"/>
          <w:szCs w:val="18"/>
        </w:rPr>
        <w:t>=</w:t>
      </w:r>
      <w:r w:rsidR="00454921">
        <w:rPr>
          <w:rFonts w:ascii="Times New Roman" w:hAnsi="Times New Roman"/>
          <w:bCs/>
          <w:sz w:val="18"/>
          <w:szCs w:val="18"/>
        </w:rPr>
        <w:t> </w:t>
      </w:r>
      <w:r w:rsidRPr="000D4DFE">
        <w:rPr>
          <w:rFonts w:ascii="Times New Roman" w:hAnsi="Times New Roman"/>
          <w:bCs/>
          <w:sz w:val="18"/>
          <w:szCs w:val="18"/>
        </w:rPr>
        <w:t>ticamības intervāls; NN</w:t>
      </w:r>
      <w:r w:rsidR="00454921">
        <w:rPr>
          <w:rFonts w:ascii="Times New Roman" w:hAnsi="Times New Roman"/>
          <w:bCs/>
          <w:sz w:val="18"/>
          <w:szCs w:val="18"/>
        </w:rPr>
        <w:t> </w:t>
      </w:r>
      <w:r w:rsidRPr="000D4DFE">
        <w:rPr>
          <w:rFonts w:ascii="Times New Roman" w:hAnsi="Times New Roman"/>
          <w:bCs/>
          <w:sz w:val="18"/>
          <w:szCs w:val="18"/>
        </w:rPr>
        <w:t>=</w:t>
      </w:r>
      <w:r w:rsidR="00454921">
        <w:rPr>
          <w:rFonts w:ascii="Times New Roman" w:hAnsi="Times New Roman"/>
          <w:bCs/>
          <w:sz w:val="18"/>
          <w:szCs w:val="18"/>
        </w:rPr>
        <w:t> </w:t>
      </w:r>
      <w:r w:rsidRPr="000D4DFE">
        <w:rPr>
          <w:rFonts w:ascii="Times New Roman" w:hAnsi="Times New Roman"/>
          <w:bCs/>
          <w:sz w:val="18"/>
          <w:szCs w:val="18"/>
        </w:rPr>
        <w:t xml:space="preserve">nav nosakāms; </w:t>
      </w:r>
      <w:r w:rsidR="00487EB0" w:rsidRPr="00824E33">
        <w:rPr>
          <w:rFonts w:ascii="Times New Roman" w:hAnsi="Times New Roman"/>
          <w:bCs/>
          <w:sz w:val="18"/>
          <w:szCs w:val="18"/>
        </w:rPr>
        <w:t>RA</w:t>
      </w:r>
      <w:r w:rsidR="00454921">
        <w:rPr>
          <w:rFonts w:ascii="Times New Roman" w:hAnsi="Times New Roman"/>
          <w:bCs/>
          <w:sz w:val="18"/>
          <w:szCs w:val="18"/>
        </w:rPr>
        <w:t> </w:t>
      </w:r>
      <w:r w:rsidR="00487EB0" w:rsidRPr="00824E33">
        <w:rPr>
          <w:rFonts w:ascii="Times New Roman" w:hAnsi="Times New Roman"/>
          <w:bCs/>
          <w:sz w:val="18"/>
          <w:szCs w:val="18"/>
        </w:rPr>
        <w:t>=</w:t>
      </w:r>
      <w:r w:rsidR="00454921">
        <w:rPr>
          <w:rFonts w:ascii="Times New Roman" w:hAnsi="Times New Roman"/>
          <w:bCs/>
          <w:sz w:val="18"/>
          <w:szCs w:val="18"/>
        </w:rPr>
        <w:t> </w:t>
      </w:r>
      <w:r w:rsidRPr="00824E33">
        <w:rPr>
          <w:rFonts w:ascii="Times New Roman" w:hAnsi="Times New Roman"/>
          <w:bCs/>
          <w:sz w:val="18"/>
          <w:szCs w:val="18"/>
        </w:rPr>
        <w:t>risk</w:t>
      </w:r>
      <w:r w:rsidR="00487EB0" w:rsidRPr="00824E33">
        <w:rPr>
          <w:rFonts w:ascii="Times New Roman" w:hAnsi="Times New Roman"/>
          <w:bCs/>
          <w:sz w:val="18"/>
          <w:szCs w:val="18"/>
        </w:rPr>
        <w:t>a</w:t>
      </w:r>
      <w:r w:rsidRPr="00824E33">
        <w:rPr>
          <w:rFonts w:ascii="Times New Roman" w:hAnsi="Times New Roman"/>
          <w:bCs/>
          <w:sz w:val="18"/>
          <w:szCs w:val="18"/>
        </w:rPr>
        <w:t xml:space="preserve"> attiecība). </w:t>
      </w:r>
    </w:p>
    <w:p w14:paraId="67DE78DA" w14:textId="790DEAF0" w:rsidR="004C2883" w:rsidRPr="00824E33" w:rsidRDefault="004C2883" w:rsidP="004C2883">
      <w:pPr>
        <w:pStyle w:val="Paragraph"/>
        <w:shd w:val="clear" w:color="auto" w:fill="FFFFFF"/>
        <w:spacing w:after="0" w:line="240" w:lineRule="auto"/>
        <w:rPr>
          <w:rFonts w:ascii="Times New Roman" w:hAnsi="Times New Roman"/>
          <w:bCs/>
          <w:sz w:val="18"/>
          <w:szCs w:val="18"/>
        </w:rPr>
      </w:pPr>
      <w:r w:rsidRPr="00824E33">
        <w:rPr>
          <w:rFonts w:ascii="Times New Roman" w:hAnsi="Times New Roman"/>
          <w:bCs/>
          <w:sz w:val="18"/>
          <w:szCs w:val="18"/>
          <w:vertAlign w:val="superscript"/>
        </w:rPr>
        <w:t>*</w:t>
      </w:r>
      <w:r w:rsidRPr="00824E33">
        <w:rPr>
          <w:rFonts w:ascii="Times New Roman" w:hAnsi="Times New Roman"/>
          <w:bCs/>
          <w:sz w:val="18"/>
          <w:szCs w:val="18"/>
        </w:rPr>
        <w:t>Stratificēti pēc rases II</w:t>
      </w:r>
      <w:r w:rsidR="00454921">
        <w:rPr>
          <w:rFonts w:ascii="Times New Roman" w:hAnsi="Times New Roman"/>
          <w:bCs/>
          <w:sz w:val="18"/>
          <w:szCs w:val="18"/>
        </w:rPr>
        <w:noBreakHyphen/>
      </w:r>
      <w:r w:rsidRPr="00824E33">
        <w:rPr>
          <w:rFonts w:ascii="Times New Roman" w:hAnsi="Times New Roman"/>
          <w:bCs/>
          <w:sz w:val="18"/>
          <w:szCs w:val="18"/>
        </w:rPr>
        <w:t>IIIA</w:t>
      </w:r>
      <w:r w:rsidR="00C670FE">
        <w:rPr>
          <w:rFonts w:ascii="Times New Roman" w:hAnsi="Times New Roman"/>
          <w:bCs/>
          <w:sz w:val="18"/>
          <w:szCs w:val="18"/>
        </w:rPr>
        <w:t> </w:t>
      </w:r>
      <w:r w:rsidRPr="00824E33">
        <w:rPr>
          <w:rFonts w:ascii="Times New Roman" w:hAnsi="Times New Roman"/>
          <w:bCs/>
          <w:sz w:val="18"/>
          <w:szCs w:val="18"/>
        </w:rPr>
        <w:t>stadijā, stratificēti pēc rases un ar slimību IB</w:t>
      </w:r>
      <w:r w:rsidR="00454921">
        <w:rPr>
          <w:rFonts w:ascii="Times New Roman" w:hAnsi="Times New Roman"/>
          <w:bCs/>
          <w:sz w:val="18"/>
          <w:szCs w:val="18"/>
        </w:rPr>
        <w:noBreakHyphen/>
      </w:r>
      <w:r w:rsidRPr="00824E33">
        <w:rPr>
          <w:rFonts w:ascii="Times New Roman" w:hAnsi="Times New Roman"/>
          <w:bCs/>
          <w:sz w:val="18"/>
          <w:szCs w:val="18"/>
        </w:rPr>
        <w:t>IIIA</w:t>
      </w:r>
      <w:r w:rsidR="00C670FE">
        <w:rPr>
          <w:rFonts w:ascii="Times New Roman" w:hAnsi="Times New Roman"/>
          <w:bCs/>
          <w:sz w:val="18"/>
          <w:szCs w:val="18"/>
        </w:rPr>
        <w:t> </w:t>
      </w:r>
      <w:r w:rsidRPr="00824E33">
        <w:rPr>
          <w:rFonts w:ascii="Times New Roman" w:hAnsi="Times New Roman"/>
          <w:bCs/>
          <w:sz w:val="18"/>
          <w:szCs w:val="18"/>
        </w:rPr>
        <w:t>stadijā.</w:t>
      </w:r>
      <w:bookmarkStart w:id="178" w:name="_Hlk112858013"/>
    </w:p>
    <w:p w14:paraId="5649A367" w14:textId="77777777" w:rsidR="004C2883" w:rsidRPr="00F20CBE" w:rsidRDefault="004C2883" w:rsidP="004C2883">
      <w:pPr>
        <w:pStyle w:val="Paragraph"/>
        <w:shd w:val="clear" w:color="auto" w:fill="FFFFFF"/>
        <w:spacing w:after="0" w:line="240" w:lineRule="auto"/>
        <w:jc w:val="both"/>
        <w:rPr>
          <w:rFonts w:ascii="Times New Roman" w:hAnsi="Times New Roman"/>
          <w:bCs/>
          <w:sz w:val="22"/>
          <w:szCs w:val="22"/>
          <w:rPrChange w:id="179" w:author="Regulatory LV" w:date="2026-01-09T13:10:00Z">
            <w:rPr>
              <w:rFonts w:ascii="Times New Roman" w:hAnsi="Times New Roman"/>
              <w:bCs/>
              <w:sz w:val="18"/>
              <w:szCs w:val="18"/>
            </w:rPr>
          </w:rPrChange>
        </w:rPr>
      </w:pPr>
    </w:p>
    <w:p w14:paraId="5CCF1FBB" w14:textId="16F5A2C1" w:rsidR="004C2883" w:rsidRPr="000D4DFE" w:rsidRDefault="004C2883" w:rsidP="004C2883">
      <w:pPr>
        <w:keepNext/>
        <w:keepLines/>
        <w:autoSpaceDE w:val="0"/>
        <w:autoSpaceDN w:val="0"/>
        <w:adjustRightInd w:val="0"/>
        <w:rPr>
          <w:b/>
          <w:szCs w:val="22"/>
          <w:lang w:val="lv-LV"/>
        </w:rPr>
      </w:pPr>
      <w:r w:rsidRPr="000D4DFE">
        <w:rPr>
          <w:b/>
          <w:szCs w:val="22"/>
          <w:lang w:val="lv-LV"/>
        </w:rPr>
        <w:t xml:space="preserve">1. attēls. </w:t>
      </w:r>
      <w:r w:rsidRPr="000D4DFE">
        <w:rPr>
          <w:b/>
          <w:i/>
          <w:iCs/>
          <w:szCs w:val="22"/>
          <w:lang w:val="lv-LV"/>
        </w:rPr>
        <w:t>DFS</w:t>
      </w:r>
      <w:r w:rsidRPr="000D4DFE">
        <w:rPr>
          <w:b/>
          <w:szCs w:val="22"/>
          <w:lang w:val="lv-LV"/>
        </w:rPr>
        <w:t xml:space="preserve"> </w:t>
      </w:r>
      <w:r w:rsidRPr="000D4DFE">
        <w:rPr>
          <w:b/>
          <w:i/>
          <w:iCs/>
          <w:szCs w:val="22"/>
          <w:lang w:val="lv-LV"/>
        </w:rPr>
        <w:t>Kaplan-Meier</w:t>
      </w:r>
      <w:r w:rsidRPr="000D4DFE">
        <w:rPr>
          <w:b/>
          <w:szCs w:val="22"/>
          <w:lang w:val="lv-LV"/>
        </w:rPr>
        <w:t xml:space="preserve"> līknes </w:t>
      </w:r>
      <w:r w:rsidRPr="000D4DFE">
        <w:rPr>
          <w:b/>
          <w:i/>
          <w:iCs/>
          <w:szCs w:val="22"/>
          <w:lang w:val="lv-LV"/>
        </w:rPr>
        <w:t>ITT</w:t>
      </w:r>
      <w:r w:rsidRPr="000D4DFE">
        <w:rPr>
          <w:b/>
          <w:szCs w:val="22"/>
          <w:lang w:val="lv-LV"/>
        </w:rPr>
        <w:t xml:space="preserve"> populācijā atbilstoši pētnieka vērtējumam</w:t>
      </w:r>
    </w:p>
    <w:p w14:paraId="11012F4A" w14:textId="7B382A76" w:rsidR="004C2883" w:rsidRPr="000D4DFE" w:rsidRDefault="001916F1" w:rsidP="004C2883">
      <w:pPr>
        <w:shd w:val="clear" w:color="auto" w:fill="FFFFFF"/>
        <w:jc w:val="both"/>
        <w:rPr>
          <w:rFonts w:cs="Arial"/>
          <w:b/>
          <w:sz w:val="24"/>
          <w:szCs w:val="22"/>
          <w:lang w:val="lv-LV"/>
        </w:rPr>
      </w:pPr>
      <w:r>
        <w:rPr>
          <w:noProof/>
          <w:snapToGrid/>
          <w:lang w:eastAsia="en-US"/>
        </w:rPr>
        <w:drawing>
          <wp:inline distT="0" distB="0" distL="0" distR="0" wp14:anchorId="7024345B" wp14:editId="07E92CDA">
            <wp:extent cx="5764530" cy="2895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34572" name=""/>
                    <pic:cNvPicPr/>
                  </pic:nvPicPr>
                  <pic:blipFill rotWithShape="1">
                    <a:blip r:embed="rId11"/>
                    <a:srcRect b="10588"/>
                    <a:stretch>
                      <a:fillRect/>
                    </a:stretch>
                  </pic:blipFill>
                  <pic:spPr bwMode="auto">
                    <a:xfrm>
                      <a:off x="0" y="0"/>
                      <a:ext cx="5764530" cy="2895600"/>
                    </a:xfrm>
                    <a:prstGeom prst="rect">
                      <a:avLst/>
                    </a:prstGeom>
                    <a:ln>
                      <a:noFill/>
                    </a:ln>
                    <a:extLst>
                      <a:ext uri="{53640926-AAD7-44D8-BBD7-CCE9431645EC}">
                        <a14:shadowObscured xmlns:a14="http://schemas.microsoft.com/office/drawing/2010/main"/>
                      </a:ext>
                    </a:extLst>
                  </pic:spPr>
                </pic:pic>
              </a:graphicData>
            </a:graphic>
          </wp:inline>
        </w:drawing>
      </w:r>
    </w:p>
    <w:bookmarkEnd w:id="178"/>
    <w:p w14:paraId="3BB8980D" w14:textId="77777777" w:rsidR="00877F21" w:rsidRPr="000D4DFE" w:rsidRDefault="00877F21">
      <w:pPr>
        <w:autoSpaceDE w:val="0"/>
        <w:autoSpaceDN w:val="0"/>
        <w:adjustRightInd w:val="0"/>
        <w:rPr>
          <w:szCs w:val="24"/>
          <w:lang w:val="lv-LV"/>
        </w:rPr>
      </w:pPr>
    </w:p>
    <w:p w14:paraId="33ADF31B" w14:textId="58E7EFAE" w:rsidR="00877F21" w:rsidRPr="00D57AAA" w:rsidRDefault="004C2883" w:rsidP="004933E3">
      <w:pPr>
        <w:keepNext/>
        <w:rPr>
          <w:i/>
          <w:szCs w:val="24"/>
          <w:u w:val="single"/>
          <w:lang w:val="lv-LV"/>
        </w:rPr>
      </w:pPr>
      <w:r>
        <w:rPr>
          <w:i/>
          <w:szCs w:val="24"/>
          <w:u w:val="single"/>
          <w:lang w:val="lv-LV"/>
        </w:rPr>
        <w:t>Progresēj</w:t>
      </w:r>
      <w:r w:rsidR="002F43FF">
        <w:rPr>
          <w:i/>
          <w:szCs w:val="24"/>
          <w:u w:val="single"/>
          <w:lang w:val="lv-LV"/>
        </w:rPr>
        <w:t>o</w:t>
      </w:r>
      <w:r>
        <w:rPr>
          <w:i/>
          <w:szCs w:val="24"/>
          <w:u w:val="single"/>
          <w:lang w:val="lv-LV"/>
        </w:rPr>
        <w:t xml:space="preserve">ša </w:t>
      </w:r>
      <w:r w:rsidR="00877F21" w:rsidRPr="00D57AAA">
        <w:rPr>
          <w:i/>
          <w:szCs w:val="24"/>
          <w:u w:val="single"/>
          <w:lang w:val="lv-LV"/>
        </w:rPr>
        <w:t>ALK pozitīv</w:t>
      </w:r>
      <w:r>
        <w:rPr>
          <w:i/>
          <w:szCs w:val="24"/>
          <w:u w:val="single"/>
          <w:lang w:val="lv-LV"/>
        </w:rPr>
        <w:t>a</w:t>
      </w:r>
      <w:r w:rsidR="00877F21" w:rsidRPr="00D57AAA">
        <w:rPr>
          <w:i/>
          <w:szCs w:val="24"/>
          <w:u w:val="single"/>
          <w:lang w:val="lv-LV"/>
        </w:rPr>
        <w:t xml:space="preserve"> </w:t>
      </w:r>
      <w:r w:rsidR="00454921">
        <w:rPr>
          <w:i/>
          <w:szCs w:val="24"/>
          <w:u w:val="single"/>
          <w:lang w:val="lv-LV"/>
        </w:rPr>
        <w:t>NSŠPV</w:t>
      </w:r>
      <w:r>
        <w:rPr>
          <w:i/>
          <w:szCs w:val="24"/>
          <w:u w:val="single"/>
          <w:lang w:val="lv-LV"/>
        </w:rPr>
        <w:t xml:space="preserve"> terapija</w:t>
      </w:r>
    </w:p>
    <w:p w14:paraId="3354181E" w14:textId="77777777" w:rsidR="00631E92" w:rsidRDefault="00631E92" w:rsidP="004933E3">
      <w:pPr>
        <w:keepNext/>
        <w:rPr>
          <w:i/>
          <w:szCs w:val="24"/>
          <w:u w:val="single"/>
          <w:lang w:val="lv-LV"/>
        </w:rPr>
      </w:pPr>
    </w:p>
    <w:p w14:paraId="3C2E116A" w14:textId="77777777" w:rsidR="00FA2450" w:rsidRPr="00BB2BE7" w:rsidRDefault="00FA2450" w:rsidP="004933E3">
      <w:pPr>
        <w:keepNext/>
        <w:rPr>
          <w:i/>
          <w:lang w:val="lv-LV"/>
        </w:rPr>
      </w:pPr>
      <w:r w:rsidRPr="00BB2BE7">
        <w:rPr>
          <w:i/>
          <w:lang w:val="lv-LV"/>
        </w:rPr>
        <w:t>Iepriekš neārstēti pacienti</w:t>
      </w:r>
    </w:p>
    <w:p w14:paraId="4E5ED32B" w14:textId="77777777" w:rsidR="00FA2450" w:rsidRPr="00BB2BE7" w:rsidRDefault="00FA2450" w:rsidP="004933E3">
      <w:pPr>
        <w:keepNext/>
        <w:rPr>
          <w:i/>
          <w:lang w:val="lv-LV"/>
        </w:rPr>
      </w:pPr>
    </w:p>
    <w:p w14:paraId="26D7F349" w14:textId="00BCAC7E" w:rsidR="00FA2450" w:rsidRPr="00BB2BE7" w:rsidRDefault="00FA2450" w:rsidP="00FA2450">
      <w:pPr>
        <w:rPr>
          <w:lang w:val="lv-LV"/>
        </w:rPr>
      </w:pPr>
      <w:r w:rsidRPr="00BB2BE7">
        <w:rPr>
          <w:lang w:val="lv-LV"/>
        </w:rPr>
        <w:t>Alecensa drošumu un efektivitāti pētīja globālā nemaskētā, randomizētā III</w:t>
      </w:r>
      <w:ins w:id="180" w:author="Regulatory LV" w:date="2026-01-12T13:38:00Z">
        <w:r w:rsidR="00DD792B">
          <w:rPr>
            <w:lang w:val="lv-LV"/>
          </w:rPr>
          <w:t> </w:t>
        </w:r>
      </w:ins>
      <w:del w:id="181" w:author="Regulatory LV" w:date="2026-01-12T13:38:00Z">
        <w:r w:rsidRPr="00BB2BE7" w:rsidDel="00DD792B">
          <w:rPr>
            <w:lang w:val="lv-LV"/>
          </w:rPr>
          <w:delText xml:space="preserve"> </w:delText>
        </w:r>
      </w:del>
      <w:r w:rsidRPr="00BB2BE7">
        <w:rPr>
          <w:lang w:val="lv-LV"/>
        </w:rPr>
        <w:t xml:space="preserve">fāzes klīniskajā pētījumā (BO28984, ALEX), kurā piedalījās iepriekš </w:t>
      </w:r>
      <w:r w:rsidR="00262C83" w:rsidRPr="00BB2BE7">
        <w:rPr>
          <w:lang w:val="lv-LV"/>
        </w:rPr>
        <w:t>neārstēti</w:t>
      </w:r>
      <w:r w:rsidRPr="00BB2BE7">
        <w:rPr>
          <w:lang w:val="lv-LV"/>
        </w:rPr>
        <w:t xml:space="preserve"> pacienti ar ALK pozitīvu NSŠPV. Pirms randomizācijas pētījumā visiem pacientiem vajadzēja būt pozitīvam rezultātam centralizēti veiktās ALK proteīna ekspresijas pārbaudēs ar imūnhistoķīmijas metodi, izmantojot Ventana anti</w:t>
      </w:r>
      <w:r w:rsidRPr="00BB2BE7">
        <w:rPr>
          <w:lang w:val="lv-LV"/>
        </w:rPr>
        <w:noBreakHyphen/>
        <w:t>ALK (D5F3).</w:t>
      </w:r>
    </w:p>
    <w:p w14:paraId="459D091E" w14:textId="77777777" w:rsidR="00FA2450" w:rsidRPr="00BB2BE7" w:rsidRDefault="00FA2450" w:rsidP="00FA2450">
      <w:pPr>
        <w:rPr>
          <w:lang w:val="lv-LV"/>
        </w:rPr>
      </w:pPr>
    </w:p>
    <w:p w14:paraId="34739652" w14:textId="4B1B4EDC" w:rsidR="00FA2450" w:rsidRPr="00BB2BE7" w:rsidRDefault="00FB4E69" w:rsidP="00FA2450">
      <w:pPr>
        <w:rPr>
          <w:lang w:val="lv-LV"/>
        </w:rPr>
      </w:pPr>
      <w:r w:rsidRPr="00BB2BE7">
        <w:rPr>
          <w:lang w:val="lv-LV"/>
        </w:rPr>
        <w:t xml:space="preserve">Kopumā šajā III fāzes pētījumā tika iekļauti </w:t>
      </w:r>
      <w:r w:rsidR="00FA2450" w:rsidRPr="00BB2BE7">
        <w:rPr>
          <w:lang w:val="lv-LV"/>
        </w:rPr>
        <w:t>303</w:t>
      </w:r>
      <w:r w:rsidR="00824E33">
        <w:rPr>
          <w:lang w:val="lv-LV"/>
        </w:rPr>
        <w:t> </w:t>
      </w:r>
      <w:r w:rsidRPr="00BB2BE7">
        <w:rPr>
          <w:lang w:val="lv-LV"/>
        </w:rPr>
        <w:t>pacienti:</w:t>
      </w:r>
      <w:r w:rsidR="00FA2450" w:rsidRPr="00BB2BE7">
        <w:rPr>
          <w:lang w:val="lv-LV"/>
        </w:rPr>
        <w:t xml:space="preserve"> 151</w:t>
      </w:r>
      <w:r w:rsidR="00824E33">
        <w:rPr>
          <w:lang w:val="lv-LV"/>
        </w:rPr>
        <w:t> </w:t>
      </w:r>
      <w:r w:rsidRPr="00BB2BE7">
        <w:rPr>
          <w:lang w:val="lv-LV"/>
        </w:rPr>
        <w:t xml:space="preserve">pacients tika randomizēts krizotiniba grupā, un 152 pacienti tika randomizēti </w:t>
      </w:r>
      <w:r w:rsidR="00FA2450" w:rsidRPr="00BB2BE7">
        <w:rPr>
          <w:lang w:val="lv-LV"/>
        </w:rPr>
        <w:t xml:space="preserve">Alecensa </w:t>
      </w:r>
      <w:r w:rsidRPr="00BB2BE7">
        <w:rPr>
          <w:lang w:val="lv-LV"/>
        </w:rPr>
        <w:t xml:space="preserve">grupā un lietoja </w:t>
      </w:r>
      <w:r w:rsidR="00FA2450" w:rsidRPr="00BB2BE7">
        <w:rPr>
          <w:lang w:val="lv-LV"/>
        </w:rPr>
        <w:t xml:space="preserve">Alecensa </w:t>
      </w:r>
      <w:r w:rsidRPr="00BB2BE7">
        <w:rPr>
          <w:lang w:val="lv-LV"/>
        </w:rPr>
        <w:t>perorāli</w:t>
      </w:r>
      <w:r w:rsidR="00FA2450" w:rsidRPr="00BB2BE7">
        <w:rPr>
          <w:lang w:val="lv-LV"/>
        </w:rPr>
        <w:t xml:space="preserve"> </w:t>
      </w:r>
      <w:r w:rsidRPr="00BB2BE7">
        <w:rPr>
          <w:lang w:val="lv-LV"/>
        </w:rPr>
        <w:t>ietei</w:t>
      </w:r>
      <w:r w:rsidR="00A406D5">
        <w:rPr>
          <w:lang w:val="lv-LV"/>
        </w:rPr>
        <w:t>camā</w:t>
      </w:r>
      <w:r w:rsidRPr="00BB2BE7">
        <w:rPr>
          <w:lang w:val="lv-LV"/>
        </w:rPr>
        <w:t xml:space="preserve"> dev</w:t>
      </w:r>
      <w:r w:rsidR="00A406D5">
        <w:rPr>
          <w:lang w:val="lv-LV"/>
        </w:rPr>
        <w:t>ā</w:t>
      </w:r>
      <w:r w:rsidRPr="00BB2BE7">
        <w:rPr>
          <w:lang w:val="lv-LV"/>
        </w:rPr>
        <w:t xml:space="preserve">, </w:t>
      </w:r>
      <w:r w:rsidR="00FA2450" w:rsidRPr="00BB2BE7">
        <w:rPr>
          <w:lang w:val="lv-LV"/>
        </w:rPr>
        <w:t>600</w:t>
      </w:r>
      <w:r w:rsidR="00824E33">
        <w:rPr>
          <w:lang w:val="lv-LV"/>
        </w:rPr>
        <w:t> </w:t>
      </w:r>
      <w:r w:rsidR="00FA2450" w:rsidRPr="00BB2BE7">
        <w:rPr>
          <w:lang w:val="lv-LV"/>
        </w:rPr>
        <w:t xml:space="preserve">mg </w:t>
      </w:r>
      <w:r w:rsidRPr="00BB2BE7">
        <w:rPr>
          <w:lang w:val="lv-LV"/>
        </w:rPr>
        <w:t>divas reizes dienā</w:t>
      </w:r>
      <w:r w:rsidR="00FA2450" w:rsidRPr="00BB2BE7">
        <w:rPr>
          <w:lang w:val="lv-LV"/>
        </w:rPr>
        <w:t xml:space="preserve">. </w:t>
      </w:r>
    </w:p>
    <w:p w14:paraId="515A9A22" w14:textId="77777777" w:rsidR="00FA2450" w:rsidRPr="00BB2BE7" w:rsidRDefault="00FA2450" w:rsidP="00FA2450">
      <w:pPr>
        <w:rPr>
          <w:lang w:val="lv-LV"/>
        </w:rPr>
      </w:pPr>
    </w:p>
    <w:p w14:paraId="1BD7FC18" w14:textId="6F45789C" w:rsidR="00FA2450" w:rsidRPr="00BB2BE7" w:rsidRDefault="007D3BCB" w:rsidP="00FA2450">
      <w:pPr>
        <w:rPr>
          <w:lang w:val="lv-LV"/>
        </w:rPr>
      </w:pPr>
      <w:r w:rsidRPr="00BB2BE7">
        <w:rPr>
          <w:lang w:val="lv-LV"/>
        </w:rPr>
        <w:t>Randomizācijas stratifikācijas faktori bija</w:t>
      </w:r>
      <w:r w:rsidR="003E3CE0">
        <w:rPr>
          <w:lang w:val="lv-LV"/>
        </w:rPr>
        <w:t xml:space="preserve"> </w:t>
      </w:r>
      <w:r w:rsidR="003E3CE0" w:rsidRPr="003E3CE0">
        <w:rPr>
          <w:i/>
          <w:lang w:val="lv-LV"/>
        </w:rPr>
        <w:t>ECOG</w:t>
      </w:r>
      <w:r w:rsidR="003E3CE0">
        <w:rPr>
          <w:lang w:val="lv-LV"/>
        </w:rPr>
        <w:t xml:space="preserve"> funkcionālā stāvokļa novērtējums</w:t>
      </w:r>
      <w:r w:rsidRPr="00BB2BE7">
        <w:rPr>
          <w:lang w:val="lv-LV"/>
        </w:rPr>
        <w:t xml:space="preserve"> </w:t>
      </w:r>
      <w:r w:rsidR="003E3CE0">
        <w:rPr>
          <w:lang w:val="lv-LV"/>
        </w:rPr>
        <w:t>((</w:t>
      </w:r>
      <w:r w:rsidR="003E3CE0" w:rsidRPr="003E3CE0">
        <w:rPr>
          <w:i/>
          <w:lang w:val="lv-LV"/>
        </w:rPr>
        <w:t>Eastern Cooperative Oncology Group</w:t>
      </w:r>
      <w:r w:rsidR="003E3CE0">
        <w:rPr>
          <w:lang w:val="lv-LV"/>
        </w:rPr>
        <w:t xml:space="preserve"> </w:t>
      </w:r>
      <w:r w:rsidR="003E3CE0" w:rsidRPr="003E3CE0">
        <w:rPr>
          <w:i/>
          <w:lang w:val="lv-LV"/>
        </w:rPr>
        <w:t>performance status</w:t>
      </w:r>
      <w:r w:rsidR="003E3CE0">
        <w:rPr>
          <w:lang w:val="lv-LV"/>
        </w:rPr>
        <w:t>,</w:t>
      </w:r>
      <w:r w:rsidR="003E3CE0" w:rsidRPr="003E3CE0">
        <w:rPr>
          <w:lang w:val="lv-LV"/>
        </w:rPr>
        <w:t xml:space="preserve"> </w:t>
      </w:r>
      <w:r w:rsidR="00FA2450" w:rsidRPr="008724A3">
        <w:rPr>
          <w:i/>
          <w:lang w:val="lv-LV"/>
        </w:rPr>
        <w:t>ECOG PS</w:t>
      </w:r>
      <w:r w:rsidR="003E3CE0">
        <w:rPr>
          <w:lang w:val="lv-LV"/>
        </w:rPr>
        <w:t>)</w:t>
      </w:r>
      <w:r w:rsidR="00FA2450" w:rsidRPr="00BB2BE7">
        <w:rPr>
          <w:lang w:val="lv-LV"/>
        </w:rPr>
        <w:t xml:space="preserve"> (0/1 </w:t>
      </w:r>
      <w:r w:rsidRPr="00BB2BE7">
        <w:rPr>
          <w:lang w:val="lv-LV"/>
        </w:rPr>
        <w:t>v</w:t>
      </w:r>
      <w:r w:rsidR="005F43B3">
        <w:rPr>
          <w:lang w:val="lv-LV"/>
        </w:rPr>
        <w:t>s.</w:t>
      </w:r>
      <w:r w:rsidRPr="00BB2BE7">
        <w:rPr>
          <w:lang w:val="lv-LV"/>
        </w:rPr>
        <w:t xml:space="preserve"> </w:t>
      </w:r>
      <w:r w:rsidR="00FA2450" w:rsidRPr="00BB2BE7">
        <w:rPr>
          <w:lang w:val="lv-LV"/>
        </w:rPr>
        <w:t>2)</w:t>
      </w:r>
      <w:r w:rsidR="003E3CE0">
        <w:rPr>
          <w:lang w:val="lv-LV"/>
        </w:rPr>
        <w:t>)</w:t>
      </w:r>
      <w:r w:rsidR="00FA2450" w:rsidRPr="00BB2BE7">
        <w:rPr>
          <w:lang w:val="lv-LV"/>
        </w:rPr>
        <w:t xml:space="preserve">, </w:t>
      </w:r>
      <w:r w:rsidRPr="00BB2BE7">
        <w:rPr>
          <w:lang w:val="lv-LV"/>
        </w:rPr>
        <w:t xml:space="preserve">rase </w:t>
      </w:r>
      <w:r w:rsidR="00FA2450" w:rsidRPr="00BB2BE7">
        <w:rPr>
          <w:lang w:val="lv-LV"/>
        </w:rPr>
        <w:t>(</w:t>
      </w:r>
      <w:r w:rsidRPr="00BB2BE7">
        <w:rPr>
          <w:lang w:val="lv-LV"/>
        </w:rPr>
        <w:t>Āzijas v</w:t>
      </w:r>
      <w:r w:rsidR="005F43B3">
        <w:rPr>
          <w:lang w:val="lv-LV"/>
        </w:rPr>
        <w:t>s.</w:t>
      </w:r>
      <w:r w:rsidRPr="00BB2BE7">
        <w:rPr>
          <w:lang w:val="lv-LV"/>
        </w:rPr>
        <w:t xml:space="preserve"> citas izcelsmes pacients</w:t>
      </w:r>
      <w:r w:rsidR="00FA2450" w:rsidRPr="00BB2BE7">
        <w:rPr>
          <w:lang w:val="lv-LV"/>
        </w:rPr>
        <w:t>)</w:t>
      </w:r>
      <w:r w:rsidRPr="00BB2BE7">
        <w:rPr>
          <w:lang w:val="lv-LV"/>
        </w:rPr>
        <w:t xml:space="preserve"> un met</w:t>
      </w:r>
      <w:r w:rsidR="00795143">
        <w:rPr>
          <w:lang w:val="lv-LV"/>
        </w:rPr>
        <w:t>a</w:t>
      </w:r>
      <w:r w:rsidRPr="00BB2BE7">
        <w:rPr>
          <w:lang w:val="lv-LV"/>
        </w:rPr>
        <w:t xml:space="preserve">stāzes </w:t>
      </w:r>
      <w:r w:rsidR="003E3CE0" w:rsidRPr="003E3CE0">
        <w:rPr>
          <w:lang w:val="lv-LV"/>
        </w:rPr>
        <w:t xml:space="preserve">centrālajā nervu sistēmā </w:t>
      </w:r>
      <w:r w:rsidR="003E3CE0">
        <w:rPr>
          <w:lang w:val="lv-LV"/>
        </w:rPr>
        <w:t>(</w:t>
      </w:r>
      <w:r w:rsidRPr="00BB2BE7">
        <w:rPr>
          <w:lang w:val="lv-LV"/>
        </w:rPr>
        <w:t>CNS</w:t>
      </w:r>
      <w:r w:rsidR="003E3CE0">
        <w:rPr>
          <w:lang w:val="lv-LV"/>
        </w:rPr>
        <w:t>)</w:t>
      </w:r>
      <w:r w:rsidRPr="00BB2BE7">
        <w:rPr>
          <w:lang w:val="lv-LV"/>
        </w:rPr>
        <w:t xml:space="preserve"> pētījuma sākumā </w:t>
      </w:r>
      <w:r w:rsidR="00FA2450" w:rsidRPr="00BB2BE7">
        <w:rPr>
          <w:lang w:val="lv-LV"/>
        </w:rPr>
        <w:t>(</w:t>
      </w:r>
      <w:r w:rsidRPr="00BB2BE7">
        <w:rPr>
          <w:lang w:val="lv-LV"/>
        </w:rPr>
        <w:t>jā v</w:t>
      </w:r>
      <w:r w:rsidR="00735C34">
        <w:rPr>
          <w:lang w:val="lv-LV"/>
        </w:rPr>
        <w:t>s.</w:t>
      </w:r>
      <w:r w:rsidRPr="00BB2BE7">
        <w:rPr>
          <w:lang w:val="lv-LV"/>
        </w:rPr>
        <w:t xml:space="preserve"> nē</w:t>
      </w:r>
      <w:r w:rsidR="00FA2450" w:rsidRPr="00BB2BE7">
        <w:rPr>
          <w:lang w:val="lv-LV"/>
        </w:rPr>
        <w:t xml:space="preserve">). </w:t>
      </w:r>
      <w:r w:rsidRPr="00BB2BE7">
        <w:rPr>
          <w:lang w:val="lv-LV"/>
        </w:rPr>
        <w:t xml:space="preserve">Pētījuma primārais mērķa kritērijs bija pierādīt </w:t>
      </w:r>
      <w:r w:rsidR="00FA2450" w:rsidRPr="00BB2BE7">
        <w:rPr>
          <w:lang w:val="lv-LV"/>
        </w:rPr>
        <w:t xml:space="preserve">Alecensa </w:t>
      </w:r>
      <w:r w:rsidRPr="00BB2BE7">
        <w:rPr>
          <w:lang w:val="lv-LV"/>
        </w:rPr>
        <w:t>pārākumu salīdzinājumā ar k</w:t>
      </w:r>
      <w:r w:rsidR="00FA2450" w:rsidRPr="00BB2BE7">
        <w:rPr>
          <w:lang w:val="lv-LV"/>
        </w:rPr>
        <w:t>rizotinib</w:t>
      </w:r>
      <w:r w:rsidRPr="00BB2BE7">
        <w:rPr>
          <w:lang w:val="lv-LV"/>
        </w:rPr>
        <w:t>u, pamatojoties uz dzīvildzi bez slimības progresēšanas (</w:t>
      </w:r>
      <w:r w:rsidR="00FA2450" w:rsidRPr="00BB2BE7">
        <w:rPr>
          <w:i/>
          <w:lang w:val="lv-LV"/>
        </w:rPr>
        <w:t>Progression Free survival</w:t>
      </w:r>
      <w:r w:rsidRPr="00BB2BE7">
        <w:rPr>
          <w:lang w:val="lv-LV"/>
        </w:rPr>
        <w:t>,</w:t>
      </w:r>
      <w:r w:rsidR="00FA2450" w:rsidRPr="00BB2BE7">
        <w:rPr>
          <w:lang w:val="lv-LV"/>
        </w:rPr>
        <w:t xml:space="preserve"> PFS)</w:t>
      </w:r>
      <w:r w:rsidRPr="00BB2BE7">
        <w:rPr>
          <w:lang w:val="lv-LV"/>
        </w:rPr>
        <w:t xml:space="preserve">, ko vērtēja pētnieks, izmantojot </w:t>
      </w:r>
      <w:r w:rsidR="00DD09E9" w:rsidRPr="00DD09E9">
        <w:rPr>
          <w:lang w:val="lv-LV"/>
        </w:rPr>
        <w:t>norobežotu audzēju atbildes reakcijas vērtēšanas</w:t>
      </w:r>
      <w:r w:rsidR="00DD09E9">
        <w:rPr>
          <w:lang w:val="lv-LV"/>
        </w:rPr>
        <w:t xml:space="preserve"> kritēriju</w:t>
      </w:r>
      <w:r w:rsidR="00DD09E9" w:rsidRPr="00DD09E9">
        <w:rPr>
          <w:lang w:val="lv-LV"/>
        </w:rPr>
        <w:t xml:space="preserve"> </w:t>
      </w:r>
      <w:r w:rsidR="00DD09E9">
        <w:rPr>
          <w:lang w:val="lv-LV"/>
        </w:rPr>
        <w:t>(</w:t>
      </w:r>
      <w:r w:rsidR="00DD09E9" w:rsidRPr="00820A04">
        <w:rPr>
          <w:i/>
          <w:lang w:val="lv-LV"/>
        </w:rPr>
        <w:t>Response Evaluation Criteria in Solid Tumours</w:t>
      </w:r>
      <w:r w:rsidR="00DD09E9">
        <w:rPr>
          <w:i/>
          <w:lang w:val="lv-LV"/>
        </w:rPr>
        <w:t xml:space="preserve">, </w:t>
      </w:r>
      <w:r w:rsidR="00FA2450" w:rsidRPr="00BB2BE7">
        <w:rPr>
          <w:lang w:val="lv-LV"/>
        </w:rPr>
        <w:t>RECIST</w:t>
      </w:r>
      <w:r w:rsidR="00DD09E9">
        <w:rPr>
          <w:lang w:val="lv-LV"/>
        </w:rPr>
        <w:t>)</w:t>
      </w:r>
      <w:r w:rsidR="00FA2450" w:rsidRPr="00BB2BE7">
        <w:rPr>
          <w:lang w:val="lv-LV"/>
        </w:rPr>
        <w:t xml:space="preserve"> 1.1.</w:t>
      </w:r>
      <w:r w:rsidR="003E3CE0">
        <w:rPr>
          <w:lang w:val="lv-LV"/>
        </w:rPr>
        <w:t> versiju.</w:t>
      </w:r>
      <w:r w:rsidR="00FA2450" w:rsidRPr="00BB2BE7">
        <w:rPr>
          <w:lang w:val="lv-LV"/>
        </w:rPr>
        <w:t xml:space="preserve"> </w:t>
      </w:r>
      <w:r w:rsidR="00FB4E69" w:rsidRPr="00BB2BE7">
        <w:rPr>
          <w:lang w:val="lv-LV"/>
        </w:rPr>
        <w:t xml:space="preserve">Sākotnējie demogrāfiskie un slimības </w:t>
      </w:r>
      <w:r w:rsidR="006E05C2">
        <w:rPr>
          <w:lang w:val="lv-LV"/>
        </w:rPr>
        <w:t>rādītāji</w:t>
      </w:r>
      <w:r w:rsidR="00FB4E69" w:rsidRPr="00BB2BE7">
        <w:rPr>
          <w:lang w:val="lv-LV"/>
        </w:rPr>
        <w:t xml:space="preserve"> Alecensa grupā bija šādi: vecuma mediāna </w:t>
      </w:r>
      <w:r w:rsidR="00FA2450" w:rsidRPr="00BB2BE7">
        <w:rPr>
          <w:lang w:val="lv-LV"/>
        </w:rPr>
        <w:t>58</w:t>
      </w:r>
      <w:ins w:id="182" w:author="Regulatory LV" w:date="2026-01-13T12:51:00Z">
        <w:r w:rsidR="00825CC7">
          <w:rPr>
            <w:lang w:val="lv-LV"/>
          </w:rPr>
          <w:t> </w:t>
        </w:r>
      </w:ins>
      <w:del w:id="183" w:author="Regulatory LV" w:date="2026-01-13T12:51:00Z">
        <w:r w:rsidR="00FA2450" w:rsidRPr="00BB2BE7" w:rsidDel="00825CC7">
          <w:rPr>
            <w:lang w:val="lv-LV"/>
          </w:rPr>
          <w:delText xml:space="preserve"> </w:delText>
        </w:r>
      </w:del>
      <w:r w:rsidR="00FB4E69" w:rsidRPr="00BB2BE7">
        <w:rPr>
          <w:lang w:val="lv-LV"/>
        </w:rPr>
        <w:t xml:space="preserve">gadi </w:t>
      </w:r>
      <w:r w:rsidR="00FA2450" w:rsidRPr="00BB2BE7">
        <w:rPr>
          <w:lang w:val="lv-LV"/>
        </w:rPr>
        <w:t>(</w:t>
      </w:r>
      <w:r w:rsidR="00FB4E69" w:rsidRPr="00BB2BE7">
        <w:rPr>
          <w:lang w:val="lv-LV"/>
        </w:rPr>
        <w:t>krizotiniba grupā — </w:t>
      </w:r>
      <w:r w:rsidR="00FA2450" w:rsidRPr="00BB2BE7">
        <w:rPr>
          <w:lang w:val="lv-LV"/>
        </w:rPr>
        <w:t xml:space="preserve">54 </w:t>
      </w:r>
      <w:r w:rsidR="00FB4E69" w:rsidRPr="00BB2BE7">
        <w:rPr>
          <w:lang w:val="lv-LV"/>
        </w:rPr>
        <w:t>gadi</w:t>
      </w:r>
      <w:r w:rsidR="00FA2450" w:rsidRPr="00BB2BE7">
        <w:rPr>
          <w:lang w:val="lv-LV"/>
        </w:rPr>
        <w:t>), 55</w:t>
      </w:r>
      <w:del w:id="184" w:author="Regulatory LV" w:date="2026-01-13T12:51:00Z">
        <w:r w:rsidR="00FB4E69" w:rsidRPr="00BB2BE7" w:rsidDel="00825CC7">
          <w:rPr>
            <w:lang w:val="lv-LV"/>
          </w:rPr>
          <w:delText> </w:delText>
        </w:r>
      </w:del>
      <w:r w:rsidR="00FA2450" w:rsidRPr="00BB2BE7">
        <w:rPr>
          <w:lang w:val="lv-LV"/>
        </w:rPr>
        <w:t xml:space="preserve">% </w:t>
      </w:r>
      <w:r w:rsidR="00FB4E69" w:rsidRPr="00BB2BE7">
        <w:rPr>
          <w:lang w:val="lv-LV"/>
        </w:rPr>
        <w:t xml:space="preserve">bija sievietes </w:t>
      </w:r>
      <w:r w:rsidR="00FA2450" w:rsidRPr="00BB2BE7">
        <w:rPr>
          <w:lang w:val="lv-LV"/>
        </w:rPr>
        <w:t>(</w:t>
      </w:r>
      <w:r w:rsidR="00FB4E69" w:rsidRPr="00BB2BE7">
        <w:rPr>
          <w:lang w:val="lv-LV"/>
        </w:rPr>
        <w:t>krizotiniba grupā — </w:t>
      </w:r>
      <w:r w:rsidR="00FA2450" w:rsidRPr="00BB2BE7">
        <w:rPr>
          <w:lang w:val="lv-LV"/>
        </w:rPr>
        <w:t>58</w:t>
      </w:r>
      <w:del w:id="185" w:author="Regulatory LV" w:date="2026-01-13T12:51:00Z">
        <w:r w:rsidR="00FB4E69" w:rsidRPr="00BB2BE7" w:rsidDel="00825CC7">
          <w:rPr>
            <w:lang w:val="lv-LV"/>
          </w:rPr>
          <w:delText> </w:delText>
        </w:r>
      </w:del>
      <w:r w:rsidR="00FA2450" w:rsidRPr="00BB2BE7">
        <w:rPr>
          <w:lang w:val="lv-LV"/>
        </w:rPr>
        <w:t>%), 55</w:t>
      </w:r>
      <w:del w:id="186" w:author="Regulatory LV" w:date="2026-01-13T12:51:00Z">
        <w:r w:rsidR="00FB4E69" w:rsidRPr="00BB2BE7" w:rsidDel="00825CC7">
          <w:rPr>
            <w:lang w:val="lv-LV"/>
          </w:rPr>
          <w:delText> </w:delText>
        </w:r>
      </w:del>
      <w:r w:rsidR="00FA2450" w:rsidRPr="00BB2BE7">
        <w:rPr>
          <w:lang w:val="lv-LV"/>
        </w:rPr>
        <w:t xml:space="preserve">% </w:t>
      </w:r>
      <w:r w:rsidR="00FB4E69" w:rsidRPr="00BB2BE7">
        <w:rPr>
          <w:lang w:val="lv-LV"/>
        </w:rPr>
        <w:t xml:space="preserve">nebija Āzijas izcelsmes </w:t>
      </w:r>
      <w:r w:rsidR="00FA2450" w:rsidRPr="00BB2BE7">
        <w:rPr>
          <w:lang w:val="lv-LV"/>
        </w:rPr>
        <w:t>(</w:t>
      </w:r>
      <w:r w:rsidR="00FB4E69" w:rsidRPr="00BB2BE7">
        <w:rPr>
          <w:lang w:val="lv-LV"/>
        </w:rPr>
        <w:t>krizotiniba grupā  — </w:t>
      </w:r>
      <w:r w:rsidR="00FA2450" w:rsidRPr="00BB2BE7">
        <w:rPr>
          <w:lang w:val="lv-LV"/>
        </w:rPr>
        <w:t>54</w:t>
      </w:r>
      <w:del w:id="187" w:author="Regulatory LV" w:date="2026-01-13T12:51:00Z">
        <w:r w:rsidR="00FB4E69" w:rsidRPr="00BB2BE7" w:rsidDel="00825CC7">
          <w:rPr>
            <w:lang w:val="lv-LV"/>
          </w:rPr>
          <w:delText> </w:delText>
        </w:r>
      </w:del>
      <w:r w:rsidR="00FA2450" w:rsidRPr="00BB2BE7">
        <w:rPr>
          <w:lang w:val="lv-LV"/>
        </w:rPr>
        <w:t>%), 61</w:t>
      </w:r>
      <w:del w:id="188" w:author="Regulatory LV" w:date="2026-01-13T12:51:00Z">
        <w:r w:rsidR="00FB4E69" w:rsidRPr="00BB2BE7" w:rsidDel="00825CC7">
          <w:rPr>
            <w:lang w:val="lv-LV"/>
          </w:rPr>
          <w:delText> </w:delText>
        </w:r>
      </w:del>
      <w:r w:rsidR="00FA2450" w:rsidRPr="00BB2BE7">
        <w:rPr>
          <w:lang w:val="lv-LV"/>
        </w:rPr>
        <w:t xml:space="preserve">% </w:t>
      </w:r>
      <w:r w:rsidR="00FB4E69" w:rsidRPr="00BB2BE7">
        <w:rPr>
          <w:lang w:val="lv-LV"/>
        </w:rPr>
        <w:t xml:space="preserve">anamnēzē nebija smēķēšanas </w:t>
      </w:r>
      <w:r w:rsidR="00FA2450" w:rsidRPr="00BB2BE7">
        <w:rPr>
          <w:lang w:val="lv-LV"/>
        </w:rPr>
        <w:t>(</w:t>
      </w:r>
      <w:r w:rsidR="00FB4E69" w:rsidRPr="00BB2BE7">
        <w:rPr>
          <w:lang w:val="lv-LV"/>
        </w:rPr>
        <w:t>krizotiniba grupā  — </w:t>
      </w:r>
      <w:r w:rsidR="00FA2450" w:rsidRPr="00BB2BE7">
        <w:rPr>
          <w:lang w:val="lv-LV"/>
        </w:rPr>
        <w:t>65</w:t>
      </w:r>
      <w:del w:id="189" w:author="Regulatory LV" w:date="2026-01-13T12:51:00Z">
        <w:r w:rsidR="00FB4E69" w:rsidRPr="00BB2BE7" w:rsidDel="00825CC7">
          <w:rPr>
            <w:lang w:val="lv-LV"/>
          </w:rPr>
          <w:delText> </w:delText>
        </w:r>
      </w:del>
      <w:r w:rsidR="00FA2450" w:rsidRPr="00BB2BE7">
        <w:rPr>
          <w:lang w:val="lv-LV"/>
        </w:rPr>
        <w:t>%), 93</w:t>
      </w:r>
      <w:del w:id="190" w:author="Regulatory LV" w:date="2026-01-13T12:51:00Z">
        <w:r w:rsidR="00FB4E69" w:rsidRPr="00BB2BE7" w:rsidDel="00825CC7">
          <w:rPr>
            <w:lang w:val="lv-LV"/>
          </w:rPr>
          <w:delText> </w:delText>
        </w:r>
      </w:del>
      <w:r w:rsidR="00FA2450" w:rsidRPr="00BB2BE7">
        <w:rPr>
          <w:lang w:val="lv-LV"/>
        </w:rPr>
        <w:t xml:space="preserve">% </w:t>
      </w:r>
      <w:r w:rsidR="00FA2450" w:rsidRPr="008724A3">
        <w:rPr>
          <w:i/>
          <w:lang w:val="lv-LV"/>
        </w:rPr>
        <w:t>ECOG PS</w:t>
      </w:r>
      <w:r w:rsidR="00FA2450" w:rsidRPr="00BB2BE7">
        <w:rPr>
          <w:lang w:val="lv-LV"/>
        </w:rPr>
        <w:t xml:space="preserve"> </w:t>
      </w:r>
      <w:r w:rsidR="00FB4E69" w:rsidRPr="00BB2BE7">
        <w:rPr>
          <w:lang w:val="lv-LV"/>
        </w:rPr>
        <w:t xml:space="preserve">bija </w:t>
      </w:r>
      <w:r w:rsidR="00FA2450" w:rsidRPr="00BB2BE7">
        <w:rPr>
          <w:lang w:val="lv-LV"/>
        </w:rPr>
        <w:t xml:space="preserve">0 </w:t>
      </w:r>
      <w:r w:rsidR="00FB4E69" w:rsidRPr="00BB2BE7">
        <w:rPr>
          <w:lang w:val="lv-LV"/>
        </w:rPr>
        <w:t xml:space="preserve">vai </w:t>
      </w:r>
      <w:r w:rsidR="00FA2450" w:rsidRPr="00BB2BE7">
        <w:rPr>
          <w:lang w:val="lv-LV"/>
        </w:rPr>
        <w:t>1 (</w:t>
      </w:r>
      <w:r w:rsidR="00FB4E69" w:rsidRPr="00BB2BE7">
        <w:rPr>
          <w:lang w:val="lv-LV"/>
        </w:rPr>
        <w:t>krizotiniba grupā  — </w:t>
      </w:r>
      <w:r w:rsidR="00FA2450" w:rsidRPr="00BB2BE7">
        <w:rPr>
          <w:lang w:val="lv-LV"/>
        </w:rPr>
        <w:t>93</w:t>
      </w:r>
      <w:del w:id="191" w:author="Regulatory LV" w:date="2026-01-13T12:51:00Z">
        <w:r w:rsidR="00FB4E69" w:rsidRPr="00BB2BE7" w:rsidDel="00825CC7">
          <w:rPr>
            <w:lang w:val="lv-LV"/>
          </w:rPr>
          <w:delText> </w:delText>
        </w:r>
      </w:del>
      <w:r w:rsidR="00FA2450" w:rsidRPr="00BB2BE7">
        <w:rPr>
          <w:lang w:val="lv-LV"/>
        </w:rPr>
        <w:t>%), 97</w:t>
      </w:r>
      <w:del w:id="192" w:author="Regulatory LV" w:date="2026-01-13T12:51:00Z">
        <w:r w:rsidR="00FB4E69" w:rsidRPr="00BB2BE7" w:rsidDel="00825CC7">
          <w:rPr>
            <w:lang w:val="lv-LV"/>
          </w:rPr>
          <w:delText> </w:delText>
        </w:r>
      </w:del>
      <w:r w:rsidR="00FA2450" w:rsidRPr="00BB2BE7">
        <w:rPr>
          <w:lang w:val="lv-LV"/>
        </w:rPr>
        <w:t xml:space="preserve">% </w:t>
      </w:r>
      <w:r w:rsidR="00FB4E69" w:rsidRPr="00BB2BE7">
        <w:rPr>
          <w:lang w:val="lv-LV"/>
        </w:rPr>
        <w:t xml:space="preserve">bija </w:t>
      </w:r>
      <w:r w:rsidR="00FA2450" w:rsidRPr="00BB2BE7">
        <w:rPr>
          <w:lang w:val="lv-LV"/>
        </w:rPr>
        <w:t xml:space="preserve">IV </w:t>
      </w:r>
      <w:r w:rsidR="00FB4E69" w:rsidRPr="00BB2BE7">
        <w:rPr>
          <w:lang w:val="lv-LV"/>
        </w:rPr>
        <w:t xml:space="preserve">slimības stadija </w:t>
      </w:r>
      <w:r w:rsidR="00FA2450" w:rsidRPr="00BB2BE7">
        <w:rPr>
          <w:lang w:val="lv-LV"/>
        </w:rPr>
        <w:t>(</w:t>
      </w:r>
      <w:r w:rsidR="00FB4E69" w:rsidRPr="00BB2BE7">
        <w:rPr>
          <w:lang w:val="lv-LV"/>
        </w:rPr>
        <w:t>krizotiniba grupā  — </w:t>
      </w:r>
      <w:r w:rsidR="00FA2450" w:rsidRPr="00BB2BE7">
        <w:rPr>
          <w:lang w:val="lv-LV"/>
        </w:rPr>
        <w:t>96</w:t>
      </w:r>
      <w:del w:id="193" w:author="Regulatory LV" w:date="2026-01-13T12:51:00Z">
        <w:r w:rsidR="00FB4E69" w:rsidRPr="00BB2BE7" w:rsidDel="00825CC7">
          <w:rPr>
            <w:lang w:val="lv-LV"/>
          </w:rPr>
          <w:delText> </w:delText>
        </w:r>
      </w:del>
      <w:r w:rsidR="00FA2450" w:rsidRPr="00BB2BE7">
        <w:rPr>
          <w:lang w:val="lv-LV"/>
        </w:rPr>
        <w:t>%), 90</w:t>
      </w:r>
      <w:del w:id="194" w:author="Regulatory LV" w:date="2026-01-13T12:51:00Z">
        <w:r w:rsidR="00FB4E69" w:rsidRPr="00BB2BE7" w:rsidDel="00825CC7">
          <w:rPr>
            <w:lang w:val="lv-LV"/>
          </w:rPr>
          <w:delText> </w:delText>
        </w:r>
      </w:del>
      <w:r w:rsidR="00FA2450" w:rsidRPr="00BB2BE7">
        <w:rPr>
          <w:lang w:val="lv-LV"/>
        </w:rPr>
        <w:t xml:space="preserve">% </w:t>
      </w:r>
      <w:r w:rsidR="00FB4E69" w:rsidRPr="00BB2BE7">
        <w:rPr>
          <w:lang w:val="lv-LV"/>
        </w:rPr>
        <w:t xml:space="preserve">bija histoloģiski apstiprināta </w:t>
      </w:r>
      <w:r w:rsidR="00FA2450" w:rsidRPr="00BB2BE7">
        <w:rPr>
          <w:lang w:val="lv-LV"/>
        </w:rPr>
        <w:t>adeno</w:t>
      </w:r>
      <w:r w:rsidR="00FB4E69" w:rsidRPr="00BB2BE7">
        <w:rPr>
          <w:lang w:val="lv-LV"/>
        </w:rPr>
        <w:t>k</w:t>
      </w:r>
      <w:r w:rsidR="00FA2450" w:rsidRPr="00BB2BE7">
        <w:rPr>
          <w:lang w:val="lv-LV"/>
        </w:rPr>
        <w:t>arcinoma (</w:t>
      </w:r>
      <w:r w:rsidR="00FB4E69" w:rsidRPr="00BB2BE7">
        <w:rPr>
          <w:lang w:val="lv-LV"/>
        </w:rPr>
        <w:t>krizotiniba grupā  — </w:t>
      </w:r>
      <w:r w:rsidR="00FA2450" w:rsidRPr="00BB2BE7">
        <w:rPr>
          <w:lang w:val="lv-LV"/>
        </w:rPr>
        <w:t>94</w:t>
      </w:r>
      <w:del w:id="195" w:author="Regulatory LV" w:date="2026-01-13T12:52:00Z">
        <w:r w:rsidR="00FB4E69" w:rsidRPr="00BB2BE7" w:rsidDel="00825CC7">
          <w:rPr>
            <w:lang w:val="lv-LV"/>
          </w:rPr>
          <w:delText> </w:delText>
        </w:r>
      </w:del>
      <w:r w:rsidR="00FA2450" w:rsidRPr="00BB2BE7">
        <w:rPr>
          <w:lang w:val="lv-LV"/>
        </w:rPr>
        <w:t>%), 40</w:t>
      </w:r>
      <w:del w:id="196" w:author="Regulatory LV" w:date="2026-01-13T12:52:00Z">
        <w:r w:rsidR="00FB4E69" w:rsidRPr="00BB2BE7" w:rsidDel="00825CC7">
          <w:rPr>
            <w:lang w:val="lv-LV"/>
          </w:rPr>
          <w:delText> </w:delText>
        </w:r>
      </w:del>
      <w:r w:rsidR="00FA2450" w:rsidRPr="00BB2BE7">
        <w:rPr>
          <w:lang w:val="lv-LV"/>
        </w:rPr>
        <w:t xml:space="preserve">% </w:t>
      </w:r>
      <w:r w:rsidR="00FB4E69" w:rsidRPr="00BB2BE7">
        <w:rPr>
          <w:lang w:val="lv-LV"/>
        </w:rPr>
        <w:t xml:space="preserve">pētījuma sākumā bija </w:t>
      </w:r>
      <w:r w:rsidR="00262C83" w:rsidRPr="00BB2BE7">
        <w:rPr>
          <w:lang w:val="lv-LV"/>
        </w:rPr>
        <w:t>metastāzes</w:t>
      </w:r>
      <w:r w:rsidR="00FB4E69" w:rsidRPr="00BB2BE7">
        <w:rPr>
          <w:lang w:val="lv-LV"/>
        </w:rPr>
        <w:t xml:space="preserve"> </w:t>
      </w:r>
      <w:r w:rsidR="00FA2450" w:rsidRPr="00BB2BE7">
        <w:rPr>
          <w:lang w:val="lv-LV"/>
        </w:rPr>
        <w:t>CNS (</w:t>
      </w:r>
      <w:r w:rsidR="00FB4E69" w:rsidRPr="00BB2BE7">
        <w:rPr>
          <w:lang w:val="lv-LV"/>
        </w:rPr>
        <w:t>krizotiniba grupā  — </w:t>
      </w:r>
      <w:r w:rsidR="00FA2450" w:rsidRPr="00BB2BE7">
        <w:rPr>
          <w:lang w:val="lv-LV"/>
        </w:rPr>
        <w:t>38</w:t>
      </w:r>
      <w:del w:id="197" w:author="Regulatory LV" w:date="2026-01-13T12:52:00Z">
        <w:r w:rsidR="00FB4E69" w:rsidRPr="00BB2BE7" w:rsidDel="00825CC7">
          <w:rPr>
            <w:lang w:val="lv-LV"/>
          </w:rPr>
          <w:delText> </w:delText>
        </w:r>
      </w:del>
      <w:r w:rsidR="00FA2450" w:rsidRPr="00BB2BE7">
        <w:rPr>
          <w:lang w:val="lv-LV"/>
        </w:rPr>
        <w:t>%</w:t>
      </w:r>
      <w:r w:rsidR="00FB4E69" w:rsidRPr="00BB2BE7">
        <w:rPr>
          <w:lang w:val="lv-LV"/>
        </w:rPr>
        <w:t xml:space="preserve">), un </w:t>
      </w:r>
      <w:r w:rsidR="00FA2450" w:rsidRPr="00BB2BE7">
        <w:rPr>
          <w:lang w:val="lv-LV"/>
        </w:rPr>
        <w:t>17</w:t>
      </w:r>
      <w:del w:id="198" w:author="Regulatory LV" w:date="2026-01-13T12:52:00Z">
        <w:r w:rsidR="00FB4E69" w:rsidRPr="00BB2BE7" w:rsidDel="00825CC7">
          <w:rPr>
            <w:lang w:val="lv-LV"/>
          </w:rPr>
          <w:delText> </w:delText>
        </w:r>
      </w:del>
      <w:r w:rsidR="00FA2450" w:rsidRPr="00BB2BE7">
        <w:rPr>
          <w:lang w:val="lv-LV"/>
        </w:rPr>
        <w:t xml:space="preserve">% </w:t>
      </w:r>
      <w:r w:rsidR="00FB4E69" w:rsidRPr="00BB2BE7">
        <w:rPr>
          <w:lang w:val="lv-LV"/>
        </w:rPr>
        <w:t xml:space="preserve">iepriekš bija saņēmuši </w:t>
      </w:r>
      <w:r w:rsidR="00FA2450" w:rsidRPr="00BB2BE7">
        <w:rPr>
          <w:lang w:val="lv-LV"/>
        </w:rPr>
        <w:t xml:space="preserve">CNS </w:t>
      </w:r>
      <w:r w:rsidR="00815EBB">
        <w:rPr>
          <w:lang w:val="lv-LV"/>
        </w:rPr>
        <w:t>ap</w:t>
      </w:r>
      <w:r w:rsidR="00FB4E69" w:rsidRPr="00BB2BE7">
        <w:rPr>
          <w:lang w:val="lv-LV"/>
        </w:rPr>
        <w:t xml:space="preserve">starošanu </w:t>
      </w:r>
      <w:r w:rsidR="00FA2450" w:rsidRPr="00BB2BE7">
        <w:rPr>
          <w:lang w:val="lv-LV"/>
        </w:rPr>
        <w:t>(</w:t>
      </w:r>
      <w:r w:rsidR="00FB4E69" w:rsidRPr="00BB2BE7">
        <w:rPr>
          <w:lang w:val="lv-LV"/>
        </w:rPr>
        <w:t>krizotiniba grupā  — </w:t>
      </w:r>
      <w:r w:rsidR="00FA2450" w:rsidRPr="00BB2BE7">
        <w:rPr>
          <w:lang w:val="lv-LV"/>
        </w:rPr>
        <w:t>14</w:t>
      </w:r>
      <w:del w:id="199" w:author="Regulatory LV" w:date="2026-01-13T12:52:00Z">
        <w:r w:rsidR="00FB4E69" w:rsidRPr="00BB2BE7" w:rsidDel="00825CC7">
          <w:rPr>
            <w:lang w:val="lv-LV"/>
          </w:rPr>
          <w:delText> </w:delText>
        </w:r>
      </w:del>
      <w:r w:rsidR="00FA2450" w:rsidRPr="00BB2BE7">
        <w:rPr>
          <w:lang w:val="lv-LV"/>
        </w:rPr>
        <w:t xml:space="preserve">%). </w:t>
      </w:r>
    </w:p>
    <w:p w14:paraId="47EEF438" w14:textId="77777777" w:rsidR="00FA2450" w:rsidRPr="00BB2BE7" w:rsidRDefault="00FA2450" w:rsidP="00FA2450">
      <w:pPr>
        <w:rPr>
          <w:lang w:val="lv-LV"/>
        </w:rPr>
      </w:pPr>
    </w:p>
    <w:p w14:paraId="351BD778" w14:textId="2B859290" w:rsidR="00FA2450" w:rsidRPr="00BB2BE7" w:rsidRDefault="00FB4E69" w:rsidP="00FA2450">
      <w:pPr>
        <w:rPr>
          <w:lang w:val="lv-LV"/>
        </w:rPr>
      </w:pPr>
      <w:r w:rsidRPr="00BB2BE7">
        <w:rPr>
          <w:lang w:val="lv-LV"/>
        </w:rPr>
        <w:t>Šī pētījuma primārajā analīzē tika sasniegts primārais mērķa kritērijs: pierādīts statistiski nozīmīgs pētnieka vērtētās PFS paildzinājums</w:t>
      </w:r>
      <w:r w:rsidR="00FA2450" w:rsidRPr="00BB2BE7">
        <w:rPr>
          <w:lang w:val="lv-LV"/>
        </w:rPr>
        <w:t xml:space="preserve">. </w:t>
      </w:r>
      <w:r w:rsidRPr="00BB2BE7">
        <w:rPr>
          <w:lang w:val="lv-LV"/>
        </w:rPr>
        <w:t xml:space="preserve">Efektivitātes dati ir apkopoti </w:t>
      </w:r>
      <w:r w:rsidR="00AA6D00">
        <w:rPr>
          <w:lang w:val="lv-LV"/>
        </w:rPr>
        <w:t>5. </w:t>
      </w:r>
      <w:r w:rsidRPr="00BB2BE7">
        <w:rPr>
          <w:lang w:val="lv-LV"/>
        </w:rPr>
        <w:t xml:space="preserve">tabulā, bet </w:t>
      </w:r>
      <w:r w:rsidRPr="00BB2BE7">
        <w:rPr>
          <w:i/>
          <w:lang w:val="lv-LV"/>
        </w:rPr>
        <w:t>Kaplan-Meier</w:t>
      </w:r>
      <w:r w:rsidRPr="00BB2BE7">
        <w:rPr>
          <w:lang w:val="lv-LV"/>
        </w:rPr>
        <w:t xml:space="preserve"> līknes, kas raksturo PFS pētnieka vērtējumā, ir par</w:t>
      </w:r>
      <w:r w:rsidR="006E05C2">
        <w:rPr>
          <w:lang w:val="lv-LV"/>
        </w:rPr>
        <w:t>ā</w:t>
      </w:r>
      <w:r w:rsidRPr="00BB2BE7">
        <w:rPr>
          <w:lang w:val="lv-LV"/>
        </w:rPr>
        <w:t xml:space="preserve">dītas </w:t>
      </w:r>
      <w:r w:rsidR="00AA6D00">
        <w:rPr>
          <w:lang w:val="lv-LV"/>
        </w:rPr>
        <w:t>2. </w:t>
      </w:r>
      <w:r w:rsidRPr="00BB2BE7">
        <w:rPr>
          <w:lang w:val="lv-LV"/>
        </w:rPr>
        <w:t>attēlā</w:t>
      </w:r>
      <w:r w:rsidR="00FA2450" w:rsidRPr="00BB2BE7">
        <w:rPr>
          <w:lang w:val="lv-LV"/>
        </w:rPr>
        <w:t>.</w:t>
      </w:r>
      <w:ins w:id="200" w:author="RLS_Roche-II-Alex Final OS" w:date="2025-12-16T14:07:00Z">
        <w:r w:rsidR="00814ED6">
          <w:rPr>
            <w:lang w:val="lv-LV"/>
          </w:rPr>
          <w:t xml:space="preserve"> </w:t>
        </w:r>
        <w:r w:rsidR="00814ED6">
          <w:rPr>
            <w:rStyle w:val="text-node"/>
          </w:rPr>
          <w:t>T</w:t>
        </w:r>
        <w:r w:rsidR="00814ED6" w:rsidRPr="00814ED6">
          <w:rPr>
            <w:lang w:val="lv-LV"/>
            <w:rPrChange w:id="201" w:author="RLS_Roche-II-Alex Final OS" w:date="2025-12-16T14:07:00Z">
              <w:rPr>
                <w:rStyle w:val="text-node"/>
              </w:rPr>
            </w:rPrChange>
          </w:rPr>
          <w:t xml:space="preserve">urklāt kopējās dzīvildzes </w:t>
        </w:r>
        <w:r w:rsidR="00814ED6" w:rsidRPr="00814ED6">
          <w:rPr>
            <w:i/>
            <w:lang w:val="lv-LV"/>
            <w:rPrChange w:id="202" w:author="RLS_Roche-II-Alex Final OS" w:date="2025-12-16T14:08:00Z">
              <w:rPr>
                <w:rStyle w:val="text-node"/>
              </w:rPr>
            </w:rPrChange>
          </w:rPr>
          <w:t>Kaplan-Meier</w:t>
        </w:r>
        <w:r w:rsidR="00814ED6" w:rsidRPr="00814ED6">
          <w:rPr>
            <w:lang w:val="lv-LV"/>
            <w:rPrChange w:id="203" w:author="RLS_Roche-II-Alex Final OS" w:date="2025-12-16T14:07:00Z">
              <w:rPr>
                <w:rStyle w:val="text-node"/>
              </w:rPr>
            </w:rPrChange>
          </w:rPr>
          <w:t xml:space="preserve"> līkne no galīgās OS analīzes ir parādīta 3.</w:t>
        </w:r>
      </w:ins>
      <w:ins w:id="204" w:author="RLS_Roche-II-Alex Final OS" w:date="2025-12-16T14:08:00Z">
        <w:r w:rsidR="00814ED6">
          <w:rPr>
            <w:lang w:val="lv-LV"/>
          </w:rPr>
          <w:t> </w:t>
        </w:r>
      </w:ins>
      <w:ins w:id="205" w:author="RLS_Roche-II-Alex Final OS" w:date="2025-12-16T14:07:00Z">
        <w:r w:rsidR="00814ED6" w:rsidRPr="00814ED6">
          <w:rPr>
            <w:lang w:val="lv-LV"/>
            <w:rPrChange w:id="206" w:author="RLS_Roche-II-Alex Final OS" w:date="2025-12-16T14:07:00Z">
              <w:rPr>
                <w:rStyle w:val="text-node"/>
              </w:rPr>
            </w:rPrChange>
          </w:rPr>
          <w:t>attēlā.</w:t>
        </w:r>
      </w:ins>
    </w:p>
    <w:p w14:paraId="0825E93E" w14:textId="77777777" w:rsidR="00FA2450" w:rsidRPr="00BB2BE7" w:rsidRDefault="00FA2450" w:rsidP="00FA2450">
      <w:pPr>
        <w:rPr>
          <w:b/>
          <w:szCs w:val="22"/>
          <w:lang w:val="lv-LV" w:eastAsia="en-GB"/>
        </w:rPr>
      </w:pPr>
    </w:p>
    <w:p w14:paraId="3171B06A" w14:textId="38529192" w:rsidR="00FA2450" w:rsidRPr="00BB2BE7" w:rsidRDefault="00AA6D00" w:rsidP="00FA2450">
      <w:pPr>
        <w:keepNext/>
        <w:keepLines/>
        <w:rPr>
          <w:rFonts w:cs="Arial"/>
          <w:b/>
          <w:bCs/>
          <w:szCs w:val="22"/>
          <w:lang w:val="lv-LV" w:eastAsia="en-GB"/>
        </w:rPr>
      </w:pPr>
      <w:r>
        <w:rPr>
          <w:rFonts w:cs="Arial"/>
          <w:b/>
          <w:bCs/>
          <w:szCs w:val="22"/>
          <w:lang w:val="lv-LV" w:eastAsia="en-GB"/>
        </w:rPr>
        <w:t>5.</w:t>
      </w:r>
      <w:r w:rsidR="00FB4E69" w:rsidRPr="00BB2BE7">
        <w:rPr>
          <w:rFonts w:cs="Arial"/>
          <w:b/>
          <w:bCs/>
          <w:szCs w:val="22"/>
          <w:lang w:val="lv-LV" w:eastAsia="en-GB"/>
        </w:rPr>
        <w:t> tabula. Efektivitāt</w:t>
      </w:r>
      <w:r w:rsidR="00FA121F">
        <w:rPr>
          <w:rFonts w:cs="Arial"/>
          <w:b/>
          <w:bCs/>
          <w:szCs w:val="22"/>
          <w:lang w:val="lv-LV" w:eastAsia="en-GB"/>
        </w:rPr>
        <w:t>es</w:t>
      </w:r>
      <w:r w:rsidR="00FB4E69" w:rsidRPr="00BB2BE7">
        <w:rPr>
          <w:rFonts w:cs="Arial"/>
          <w:b/>
          <w:bCs/>
          <w:szCs w:val="22"/>
          <w:lang w:val="lv-LV" w:eastAsia="en-GB"/>
        </w:rPr>
        <w:t xml:space="preserve"> rezultātu kopsavilkums pētījumā </w:t>
      </w:r>
      <w:r w:rsidR="00FA2450" w:rsidRPr="00BB2BE7">
        <w:rPr>
          <w:rFonts w:cs="Arial"/>
          <w:b/>
          <w:bCs/>
          <w:szCs w:val="22"/>
          <w:lang w:val="lv-LV" w:eastAsia="en-GB"/>
        </w:rPr>
        <w:t>BO28984 (ALEX)</w:t>
      </w:r>
    </w:p>
    <w:p w14:paraId="71899185" w14:textId="77777777" w:rsidR="00FA2450" w:rsidRPr="00BB2BE7" w:rsidRDefault="00FA2450" w:rsidP="00FA2450">
      <w:pPr>
        <w:keepNext/>
        <w:keepLines/>
        <w:autoSpaceDE w:val="0"/>
        <w:autoSpaceDN w:val="0"/>
        <w:adjustRightInd w:val="0"/>
        <w:rPr>
          <w:rFonts w:cs="Arial"/>
          <w:b/>
          <w:bCs/>
          <w:szCs w:val="22"/>
          <w:lang w:val="lv-LV"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FA2450" w:rsidRPr="00B14683" w14:paraId="758575A4" w14:textId="77777777" w:rsidTr="00FA2450">
        <w:trPr>
          <w:trHeight w:val="699"/>
          <w:tblHeader/>
        </w:trPr>
        <w:tc>
          <w:tcPr>
            <w:tcW w:w="3874" w:type="dxa"/>
            <w:vAlign w:val="center"/>
          </w:tcPr>
          <w:p w14:paraId="45A0924D" w14:textId="77777777" w:rsidR="00FA2450" w:rsidRPr="00BB2BE7" w:rsidRDefault="00FA2450" w:rsidP="00FA2450">
            <w:pPr>
              <w:keepNext/>
              <w:keepLines/>
              <w:autoSpaceDE w:val="0"/>
              <w:autoSpaceDN w:val="0"/>
              <w:adjustRightInd w:val="0"/>
              <w:jc w:val="center"/>
              <w:rPr>
                <w:b/>
                <w:sz w:val="20"/>
                <w:lang w:val="lv-LV" w:eastAsia="en-US"/>
              </w:rPr>
            </w:pPr>
          </w:p>
        </w:tc>
        <w:tc>
          <w:tcPr>
            <w:tcW w:w="2491" w:type="dxa"/>
            <w:vAlign w:val="center"/>
          </w:tcPr>
          <w:p w14:paraId="3C197EE5" w14:textId="77777777" w:rsidR="00FA2450" w:rsidRPr="00BB2BE7" w:rsidRDefault="00FB4E69" w:rsidP="00FA2450">
            <w:pPr>
              <w:keepNext/>
              <w:keepLines/>
              <w:autoSpaceDE w:val="0"/>
              <w:autoSpaceDN w:val="0"/>
              <w:adjustRightInd w:val="0"/>
              <w:jc w:val="center"/>
              <w:rPr>
                <w:b/>
                <w:sz w:val="20"/>
                <w:lang w:val="lv-LV" w:eastAsia="en-US"/>
              </w:rPr>
            </w:pPr>
            <w:r w:rsidRPr="00BB2BE7">
              <w:rPr>
                <w:b/>
                <w:sz w:val="20"/>
                <w:lang w:val="lv-LV" w:eastAsia="en-US"/>
              </w:rPr>
              <w:t>K</w:t>
            </w:r>
            <w:r w:rsidR="00FA2450" w:rsidRPr="00BB2BE7">
              <w:rPr>
                <w:b/>
                <w:sz w:val="20"/>
                <w:lang w:val="lv-LV" w:eastAsia="en-US"/>
              </w:rPr>
              <w:t>rizotinib</w:t>
            </w:r>
            <w:r w:rsidRPr="00BB2BE7">
              <w:rPr>
                <w:b/>
                <w:sz w:val="20"/>
                <w:lang w:val="lv-LV" w:eastAsia="en-US"/>
              </w:rPr>
              <w:t>s</w:t>
            </w:r>
          </w:p>
          <w:p w14:paraId="3925F8C0" w14:textId="203C373F" w:rsidR="00FA2450" w:rsidRPr="00BB2BE7" w:rsidRDefault="00FA2450" w:rsidP="00FA2450">
            <w:pPr>
              <w:keepNext/>
              <w:keepLines/>
              <w:autoSpaceDE w:val="0"/>
              <w:autoSpaceDN w:val="0"/>
              <w:adjustRightInd w:val="0"/>
              <w:jc w:val="center"/>
              <w:rPr>
                <w:b/>
                <w:sz w:val="20"/>
                <w:lang w:val="lv-LV" w:eastAsia="en-US"/>
              </w:rPr>
            </w:pPr>
            <w:del w:id="207" w:author="RLS_Roche-II-Alex Final OS" w:date="2025-12-16T14:09:00Z">
              <w:r w:rsidRPr="00BB2BE7" w:rsidDel="00814ED6">
                <w:rPr>
                  <w:b/>
                  <w:sz w:val="20"/>
                  <w:lang w:val="lv-LV" w:eastAsia="en-US"/>
                </w:rPr>
                <w:delText>N</w:delText>
              </w:r>
            </w:del>
            <w:ins w:id="208" w:author="RLS_Roche-II-Alex Final OS" w:date="2025-12-16T14:09:00Z">
              <w:r w:rsidR="00814ED6">
                <w:rPr>
                  <w:b/>
                  <w:sz w:val="20"/>
                  <w:lang w:val="lv-LV" w:eastAsia="en-US"/>
                </w:rPr>
                <w:t>n </w:t>
              </w:r>
            </w:ins>
            <w:r w:rsidRPr="00BB2BE7">
              <w:rPr>
                <w:b/>
                <w:sz w:val="20"/>
                <w:lang w:val="lv-LV" w:eastAsia="en-US"/>
              </w:rPr>
              <w:t>=</w:t>
            </w:r>
            <w:ins w:id="209" w:author="RLS_Roche-II-Alex Final OS" w:date="2025-12-16T14:09:00Z">
              <w:r w:rsidR="00814ED6">
                <w:rPr>
                  <w:b/>
                  <w:sz w:val="20"/>
                  <w:lang w:val="lv-LV" w:eastAsia="en-US"/>
                </w:rPr>
                <w:t> </w:t>
              </w:r>
            </w:ins>
            <w:r w:rsidRPr="00BB2BE7">
              <w:rPr>
                <w:b/>
                <w:sz w:val="20"/>
                <w:lang w:val="lv-LV" w:eastAsia="en-US"/>
              </w:rPr>
              <w:t>151</w:t>
            </w:r>
          </w:p>
        </w:tc>
        <w:tc>
          <w:tcPr>
            <w:tcW w:w="2491" w:type="dxa"/>
            <w:vAlign w:val="center"/>
          </w:tcPr>
          <w:p w14:paraId="00C4A443" w14:textId="77777777" w:rsidR="00FA2450" w:rsidRPr="00BB2BE7" w:rsidRDefault="00FA2450" w:rsidP="00FA2450">
            <w:pPr>
              <w:keepNext/>
              <w:keepLines/>
              <w:autoSpaceDE w:val="0"/>
              <w:autoSpaceDN w:val="0"/>
              <w:adjustRightInd w:val="0"/>
              <w:jc w:val="center"/>
              <w:rPr>
                <w:b/>
                <w:sz w:val="20"/>
                <w:lang w:val="lv-LV" w:eastAsia="en-US"/>
              </w:rPr>
            </w:pPr>
            <w:r w:rsidRPr="00BB2BE7">
              <w:rPr>
                <w:b/>
                <w:sz w:val="20"/>
                <w:lang w:val="lv-LV" w:eastAsia="en-US"/>
              </w:rPr>
              <w:t>Alecensa</w:t>
            </w:r>
          </w:p>
          <w:p w14:paraId="12DE4EE5" w14:textId="41AC865B" w:rsidR="00FA2450" w:rsidRPr="00BB2BE7" w:rsidRDefault="00FA2450" w:rsidP="00FA2450">
            <w:pPr>
              <w:keepNext/>
              <w:keepLines/>
              <w:autoSpaceDE w:val="0"/>
              <w:autoSpaceDN w:val="0"/>
              <w:adjustRightInd w:val="0"/>
              <w:jc w:val="center"/>
              <w:rPr>
                <w:b/>
                <w:sz w:val="20"/>
                <w:lang w:val="lv-LV" w:eastAsia="en-US"/>
              </w:rPr>
            </w:pPr>
            <w:del w:id="210" w:author="RLS_Roche-II-Alex Final OS" w:date="2025-12-16T14:09:00Z">
              <w:r w:rsidRPr="00BB2BE7" w:rsidDel="00814ED6">
                <w:rPr>
                  <w:b/>
                  <w:sz w:val="20"/>
                  <w:lang w:val="lv-LV" w:eastAsia="en-US"/>
                </w:rPr>
                <w:delText>N</w:delText>
              </w:r>
            </w:del>
            <w:ins w:id="211" w:author="RLS_Roche-II-Alex Final OS" w:date="2025-12-16T14:09:00Z">
              <w:r w:rsidR="00814ED6">
                <w:rPr>
                  <w:b/>
                  <w:sz w:val="20"/>
                  <w:lang w:val="lv-LV" w:eastAsia="en-US"/>
                </w:rPr>
                <w:t>n </w:t>
              </w:r>
            </w:ins>
            <w:r w:rsidRPr="00BB2BE7">
              <w:rPr>
                <w:b/>
                <w:sz w:val="20"/>
                <w:lang w:val="lv-LV" w:eastAsia="en-US"/>
              </w:rPr>
              <w:t>=</w:t>
            </w:r>
            <w:ins w:id="212" w:author="RLS_Roche-II-Alex Final OS" w:date="2025-12-16T14:09:00Z">
              <w:r w:rsidR="00814ED6">
                <w:rPr>
                  <w:b/>
                  <w:sz w:val="20"/>
                  <w:lang w:val="lv-LV" w:eastAsia="en-US"/>
                </w:rPr>
                <w:t> </w:t>
              </w:r>
            </w:ins>
            <w:r w:rsidRPr="00BB2BE7">
              <w:rPr>
                <w:b/>
                <w:sz w:val="20"/>
                <w:lang w:val="lv-LV" w:eastAsia="en-US"/>
              </w:rPr>
              <w:t>152</w:t>
            </w:r>
          </w:p>
        </w:tc>
      </w:tr>
      <w:tr w:rsidR="00FA2450" w:rsidRPr="00B14683" w14:paraId="602A945F" w14:textId="77777777" w:rsidTr="00FA2450">
        <w:trPr>
          <w:trHeight w:val="695"/>
        </w:trPr>
        <w:tc>
          <w:tcPr>
            <w:tcW w:w="3874" w:type="dxa"/>
            <w:tcBorders>
              <w:bottom w:val="single" w:sz="4" w:space="0" w:color="auto"/>
            </w:tcBorders>
            <w:vAlign w:val="center"/>
          </w:tcPr>
          <w:p w14:paraId="1BFF00BD" w14:textId="09332BF4" w:rsidR="00FA2450" w:rsidRPr="00BB2BE7" w:rsidRDefault="00815EBB" w:rsidP="00FB4E69">
            <w:pPr>
              <w:keepNext/>
              <w:keepLines/>
              <w:autoSpaceDE w:val="0"/>
              <w:autoSpaceDN w:val="0"/>
              <w:adjustRightInd w:val="0"/>
              <w:rPr>
                <w:b/>
                <w:sz w:val="20"/>
                <w:lang w:val="lv-LV" w:eastAsia="en-US"/>
              </w:rPr>
            </w:pPr>
            <w:r>
              <w:rPr>
                <w:b/>
                <w:sz w:val="20"/>
                <w:lang w:val="lv-LV" w:eastAsia="en-GB"/>
              </w:rPr>
              <w:t>Novērošanas</w:t>
            </w:r>
            <w:r w:rsidR="00FB4E69" w:rsidRPr="00BB2BE7">
              <w:rPr>
                <w:b/>
                <w:sz w:val="20"/>
                <w:lang w:val="lv-LV" w:eastAsia="en-GB"/>
              </w:rPr>
              <w:t xml:space="preserve"> ilguma mediāna </w:t>
            </w:r>
            <w:r w:rsidR="00FA2450" w:rsidRPr="00BB2BE7">
              <w:rPr>
                <w:b/>
                <w:sz w:val="20"/>
                <w:lang w:val="lv-LV" w:eastAsia="en-GB"/>
              </w:rPr>
              <w:t>(</w:t>
            </w:r>
            <w:r w:rsidR="00FB4E69" w:rsidRPr="00BB2BE7">
              <w:rPr>
                <w:b/>
                <w:sz w:val="20"/>
                <w:lang w:val="lv-LV" w:eastAsia="en-GB"/>
              </w:rPr>
              <w:t>mēneši</w:t>
            </w:r>
            <w:r w:rsidR="00FA2450" w:rsidRPr="00BB2BE7">
              <w:rPr>
                <w:b/>
                <w:sz w:val="20"/>
                <w:lang w:val="lv-LV" w:eastAsia="en-GB"/>
              </w:rPr>
              <w:t>)</w:t>
            </w:r>
            <w:ins w:id="213" w:author="RLS_Roche-II-Alex Final OS" w:date="2025-12-16T14:25:00Z">
              <w:r w:rsidR="00E260EA" w:rsidRPr="00F445F5">
                <w:rPr>
                  <w:rFonts w:cs="Arial"/>
                  <w:bCs/>
                  <w:sz w:val="18"/>
                  <w:szCs w:val="18"/>
                  <w:vertAlign w:val="superscript"/>
                </w:rPr>
                <w:t xml:space="preserve"> ‡</w:t>
              </w:r>
            </w:ins>
          </w:p>
        </w:tc>
        <w:tc>
          <w:tcPr>
            <w:tcW w:w="2491" w:type="dxa"/>
            <w:tcBorders>
              <w:bottom w:val="single" w:sz="4" w:space="0" w:color="auto"/>
            </w:tcBorders>
            <w:vAlign w:val="center"/>
          </w:tcPr>
          <w:p w14:paraId="20CC20F6" w14:textId="36E2A423" w:rsidR="00FA2450" w:rsidRPr="00BB2BE7" w:rsidRDefault="00FA2450" w:rsidP="00FA2450">
            <w:pPr>
              <w:keepNext/>
              <w:keepLines/>
              <w:jc w:val="center"/>
              <w:rPr>
                <w:sz w:val="20"/>
                <w:lang w:val="lv-LV" w:eastAsia="en-GB"/>
              </w:rPr>
            </w:pPr>
            <w:del w:id="214" w:author="RLS_Roche-II-Alex Final OS" w:date="2025-12-16T14:09:00Z">
              <w:r w:rsidRPr="00BB2BE7" w:rsidDel="00814ED6">
                <w:rPr>
                  <w:sz w:val="20"/>
                  <w:lang w:val="lv-LV" w:eastAsia="en-GB"/>
                </w:rPr>
                <w:delText>17</w:delText>
              </w:r>
              <w:r w:rsidR="007D3BCB" w:rsidRPr="00BB2BE7" w:rsidDel="00814ED6">
                <w:rPr>
                  <w:sz w:val="20"/>
                  <w:lang w:val="lv-LV" w:eastAsia="en-GB"/>
                </w:rPr>
                <w:delText>,</w:delText>
              </w:r>
              <w:r w:rsidRPr="00BB2BE7" w:rsidDel="00814ED6">
                <w:rPr>
                  <w:sz w:val="20"/>
                  <w:lang w:val="lv-LV" w:eastAsia="en-GB"/>
                </w:rPr>
                <w:delText>6</w:delText>
              </w:r>
            </w:del>
            <w:ins w:id="215" w:author="RLS_Roche-II-Alex Final OS" w:date="2025-12-16T14:09:00Z">
              <w:r w:rsidR="00814ED6">
                <w:rPr>
                  <w:sz w:val="20"/>
                  <w:lang w:val="lv-LV" w:eastAsia="en-GB"/>
                </w:rPr>
                <w:t>23,3</w:t>
              </w:r>
            </w:ins>
          </w:p>
          <w:p w14:paraId="52195016" w14:textId="65AA5A21" w:rsidR="00FA2450" w:rsidRPr="00BB2BE7" w:rsidRDefault="00FA2450" w:rsidP="007D3BCB">
            <w:pPr>
              <w:keepNext/>
              <w:keepLines/>
              <w:autoSpaceDE w:val="0"/>
              <w:autoSpaceDN w:val="0"/>
              <w:adjustRightInd w:val="0"/>
              <w:jc w:val="center"/>
              <w:rPr>
                <w:sz w:val="20"/>
                <w:lang w:val="lv-LV" w:eastAsia="en-US"/>
              </w:rPr>
            </w:pPr>
            <w:r w:rsidRPr="00BB2BE7">
              <w:rPr>
                <w:sz w:val="20"/>
                <w:lang w:val="lv-LV" w:eastAsia="en-GB"/>
              </w:rPr>
              <w:t>(</w:t>
            </w:r>
            <w:r w:rsidR="007D3BCB" w:rsidRPr="00BB2BE7">
              <w:rPr>
                <w:sz w:val="20"/>
                <w:lang w:val="lv-LV" w:eastAsia="en-GB"/>
              </w:rPr>
              <w:t xml:space="preserve">diapazons </w:t>
            </w:r>
            <w:r w:rsidRPr="00BB2BE7">
              <w:rPr>
                <w:sz w:val="20"/>
                <w:lang w:val="lv-LV" w:eastAsia="en-GB"/>
              </w:rPr>
              <w:t>0</w:t>
            </w:r>
            <w:r w:rsidR="007D3BCB" w:rsidRPr="00BB2BE7">
              <w:rPr>
                <w:sz w:val="20"/>
                <w:lang w:val="lv-LV" w:eastAsia="en-GB"/>
              </w:rPr>
              <w:t>,</w:t>
            </w:r>
            <w:r w:rsidRPr="00BB2BE7">
              <w:rPr>
                <w:sz w:val="20"/>
                <w:lang w:val="lv-LV" w:eastAsia="en-GB"/>
              </w:rPr>
              <w:t>3–</w:t>
            </w:r>
            <w:del w:id="216" w:author="RLS_Roche-II-Alex Final OS" w:date="2025-12-16T14:09:00Z">
              <w:r w:rsidRPr="00BB2BE7" w:rsidDel="00814ED6">
                <w:rPr>
                  <w:sz w:val="20"/>
                  <w:lang w:val="lv-LV" w:eastAsia="en-GB"/>
                </w:rPr>
                <w:delText>27</w:delText>
              </w:r>
              <w:r w:rsidR="007D3BCB" w:rsidRPr="00BB2BE7" w:rsidDel="00814ED6">
                <w:rPr>
                  <w:sz w:val="20"/>
                  <w:lang w:val="lv-LV" w:eastAsia="en-GB"/>
                </w:rPr>
                <w:delText>,</w:delText>
              </w:r>
              <w:r w:rsidRPr="00BB2BE7" w:rsidDel="00814ED6">
                <w:rPr>
                  <w:sz w:val="20"/>
                  <w:lang w:val="lv-LV" w:eastAsia="en-GB"/>
                </w:rPr>
                <w:delText>0</w:delText>
              </w:r>
            </w:del>
            <w:ins w:id="217" w:author="RLS_Roche-II-Alex Final OS" w:date="2025-12-16T14:09:00Z">
              <w:r w:rsidR="00814ED6">
                <w:rPr>
                  <w:sz w:val="20"/>
                  <w:lang w:val="lv-LV" w:eastAsia="en-GB"/>
                </w:rPr>
                <w:t>123,5</w:t>
              </w:r>
            </w:ins>
            <w:r w:rsidRPr="00BB2BE7">
              <w:rPr>
                <w:sz w:val="20"/>
                <w:lang w:val="lv-LV" w:eastAsia="en-GB"/>
              </w:rPr>
              <w:t>)</w:t>
            </w:r>
          </w:p>
        </w:tc>
        <w:tc>
          <w:tcPr>
            <w:tcW w:w="2491" w:type="dxa"/>
            <w:tcBorders>
              <w:bottom w:val="single" w:sz="4" w:space="0" w:color="auto"/>
            </w:tcBorders>
            <w:vAlign w:val="center"/>
          </w:tcPr>
          <w:p w14:paraId="30224A37" w14:textId="4E67A374" w:rsidR="00FA2450" w:rsidRPr="00BB2BE7" w:rsidRDefault="00FA2450" w:rsidP="00FA2450">
            <w:pPr>
              <w:keepNext/>
              <w:keepLines/>
              <w:jc w:val="center"/>
              <w:rPr>
                <w:sz w:val="20"/>
                <w:lang w:val="lv-LV" w:eastAsia="en-GB"/>
              </w:rPr>
            </w:pPr>
            <w:del w:id="218" w:author="RLS_Roche-II-Alex Final OS" w:date="2025-12-16T14:09:00Z">
              <w:r w:rsidRPr="00BB2BE7" w:rsidDel="00814ED6">
                <w:rPr>
                  <w:sz w:val="20"/>
                  <w:lang w:val="lv-LV" w:eastAsia="en-GB"/>
                </w:rPr>
                <w:delText>18</w:delText>
              </w:r>
              <w:r w:rsidR="007D3BCB" w:rsidRPr="00BB2BE7" w:rsidDel="00814ED6">
                <w:rPr>
                  <w:sz w:val="20"/>
                  <w:lang w:val="lv-LV" w:eastAsia="en-GB"/>
                </w:rPr>
                <w:delText>,</w:delText>
              </w:r>
              <w:r w:rsidRPr="00BB2BE7" w:rsidDel="00814ED6">
                <w:rPr>
                  <w:sz w:val="20"/>
                  <w:lang w:val="lv-LV" w:eastAsia="en-GB"/>
                </w:rPr>
                <w:delText>6</w:delText>
              </w:r>
            </w:del>
            <w:ins w:id="219" w:author="RLS_Roche-II-Alex Final OS" w:date="2025-12-16T14:09:00Z">
              <w:r w:rsidR="00814ED6">
                <w:rPr>
                  <w:sz w:val="20"/>
                  <w:lang w:val="lv-LV" w:eastAsia="en-GB"/>
                </w:rPr>
                <w:t>53,</w:t>
              </w:r>
            </w:ins>
            <w:ins w:id="220" w:author="RLS_Roche-II-Alex Final OS" w:date="2025-12-16T14:10:00Z">
              <w:r w:rsidR="00814ED6">
                <w:rPr>
                  <w:sz w:val="20"/>
                  <w:lang w:val="lv-LV" w:eastAsia="en-GB"/>
                </w:rPr>
                <w:t>5</w:t>
              </w:r>
            </w:ins>
          </w:p>
          <w:p w14:paraId="2E85DAE0" w14:textId="24C5A80B" w:rsidR="00FA2450" w:rsidRPr="00BB2BE7" w:rsidRDefault="00FA2450" w:rsidP="007D3BCB">
            <w:pPr>
              <w:keepNext/>
              <w:keepLines/>
              <w:autoSpaceDE w:val="0"/>
              <w:autoSpaceDN w:val="0"/>
              <w:adjustRightInd w:val="0"/>
              <w:jc w:val="center"/>
              <w:rPr>
                <w:sz w:val="20"/>
                <w:lang w:val="lv-LV" w:eastAsia="en-US"/>
              </w:rPr>
            </w:pPr>
            <w:r w:rsidRPr="00BB2BE7">
              <w:rPr>
                <w:sz w:val="20"/>
                <w:lang w:val="lv-LV" w:eastAsia="en-GB"/>
              </w:rPr>
              <w:t>(</w:t>
            </w:r>
            <w:r w:rsidR="007D3BCB" w:rsidRPr="00BB2BE7">
              <w:rPr>
                <w:sz w:val="20"/>
                <w:lang w:val="lv-LV" w:eastAsia="en-GB"/>
              </w:rPr>
              <w:t xml:space="preserve">diapazons </w:t>
            </w:r>
            <w:r w:rsidRPr="00BB2BE7">
              <w:rPr>
                <w:sz w:val="20"/>
                <w:lang w:val="lv-LV" w:eastAsia="en-GB"/>
              </w:rPr>
              <w:t>0</w:t>
            </w:r>
            <w:r w:rsidR="007D3BCB" w:rsidRPr="00BB2BE7">
              <w:rPr>
                <w:sz w:val="20"/>
                <w:lang w:val="lv-LV" w:eastAsia="en-GB"/>
              </w:rPr>
              <w:t>,</w:t>
            </w:r>
            <w:r w:rsidRPr="00BB2BE7">
              <w:rPr>
                <w:sz w:val="20"/>
                <w:lang w:val="lv-LV" w:eastAsia="en-GB"/>
              </w:rPr>
              <w:t>5–</w:t>
            </w:r>
            <w:del w:id="221" w:author="RLS_Roche-II-Alex Final OS" w:date="2025-12-16T14:10:00Z">
              <w:r w:rsidRPr="00BB2BE7" w:rsidDel="00814ED6">
                <w:rPr>
                  <w:sz w:val="20"/>
                  <w:lang w:val="lv-LV" w:eastAsia="en-GB"/>
                </w:rPr>
                <w:delText>29</w:delText>
              </w:r>
              <w:r w:rsidR="007D3BCB" w:rsidRPr="00BB2BE7" w:rsidDel="00814ED6">
                <w:rPr>
                  <w:sz w:val="20"/>
                  <w:lang w:val="lv-LV" w:eastAsia="en-GB"/>
                </w:rPr>
                <w:delText>,</w:delText>
              </w:r>
              <w:r w:rsidRPr="00BB2BE7" w:rsidDel="00814ED6">
                <w:rPr>
                  <w:sz w:val="20"/>
                  <w:lang w:val="lv-LV" w:eastAsia="en-GB"/>
                </w:rPr>
                <w:delText>0</w:delText>
              </w:r>
            </w:del>
            <w:ins w:id="222" w:author="RLS_Roche-II-Alex Final OS" w:date="2025-12-16T14:10:00Z">
              <w:r w:rsidR="00814ED6">
                <w:rPr>
                  <w:sz w:val="20"/>
                  <w:lang w:val="lv-LV" w:eastAsia="en-GB"/>
                </w:rPr>
                <w:t>126,8</w:t>
              </w:r>
            </w:ins>
            <w:r w:rsidRPr="00BB2BE7">
              <w:rPr>
                <w:sz w:val="20"/>
                <w:lang w:val="lv-LV" w:eastAsia="en-GB"/>
              </w:rPr>
              <w:t>)</w:t>
            </w:r>
          </w:p>
        </w:tc>
      </w:tr>
      <w:tr w:rsidR="00FA2450" w:rsidRPr="00B14683" w14:paraId="23830DF7" w14:textId="77777777" w:rsidTr="00FA2450">
        <w:tc>
          <w:tcPr>
            <w:tcW w:w="3874" w:type="dxa"/>
            <w:tcBorders>
              <w:bottom w:val="nil"/>
            </w:tcBorders>
          </w:tcPr>
          <w:p w14:paraId="5C8AE7E9" w14:textId="77777777" w:rsidR="00FA2450" w:rsidRPr="00BB2BE7" w:rsidRDefault="00FB4E69" w:rsidP="00FA2450">
            <w:pPr>
              <w:keepNext/>
              <w:keepLines/>
              <w:autoSpaceDE w:val="0"/>
              <w:autoSpaceDN w:val="0"/>
              <w:adjustRightInd w:val="0"/>
              <w:rPr>
                <w:b/>
                <w:sz w:val="20"/>
                <w:lang w:val="lv-LV" w:eastAsia="en-US"/>
              </w:rPr>
            </w:pPr>
            <w:r w:rsidRPr="00BB2BE7">
              <w:rPr>
                <w:b/>
                <w:sz w:val="20"/>
                <w:lang w:val="lv-LV" w:eastAsia="en-US"/>
              </w:rPr>
              <w:t xml:space="preserve">Primārais efektivitātes </w:t>
            </w:r>
            <w:r w:rsidR="00815EBB">
              <w:rPr>
                <w:b/>
                <w:sz w:val="20"/>
                <w:lang w:val="lv-LV" w:eastAsia="en-US"/>
              </w:rPr>
              <w:t>rādītājs</w:t>
            </w:r>
          </w:p>
          <w:p w14:paraId="57EFC8F5" w14:textId="77777777" w:rsidR="00FA2450" w:rsidRPr="00BB2BE7" w:rsidRDefault="00FA2450" w:rsidP="00FA2450">
            <w:pPr>
              <w:keepNext/>
              <w:keepLines/>
              <w:autoSpaceDE w:val="0"/>
              <w:autoSpaceDN w:val="0"/>
              <w:adjustRightInd w:val="0"/>
              <w:rPr>
                <w:b/>
                <w:sz w:val="20"/>
                <w:lang w:val="lv-LV" w:eastAsia="en-US"/>
              </w:rPr>
            </w:pPr>
          </w:p>
        </w:tc>
        <w:tc>
          <w:tcPr>
            <w:tcW w:w="2491" w:type="dxa"/>
            <w:tcBorders>
              <w:bottom w:val="nil"/>
            </w:tcBorders>
          </w:tcPr>
          <w:p w14:paraId="24FD4DC0" w14:textId="77777777" w:rsidR="00FA2450" w:rsidRPr="00BB2BE7" w:rsidRDefault="00FA2450" w:rsidP="00FA2450">
            <w:pPr>
              <w:keepNext/>
              <w:keepLines/>
              <w:autoSpaceDE w:val="0"/>
              <w:autoSpaceDN w:val="0"/>
              <w:adjustRightInd w:val="0"/>
              <w:jc w:val="center"/>
              <w:rPr>
                <w:sz w:val="20"/>
                <w:lang w:val="lv-LV" w:eastAsia="en-US"/>
              </w:rPr>
            </w:pPr>
          </w:p>
        </w:tc>
        <w:tc>
          <w:tcPr>
            <w:tcW w:w="2491" w:type="dxa"/>
            <w:tcBorders>
              <w:bottom w:val="nil"/>
            </w:tcBorders>
          </w:tcPr>
          <w:p w14:paraId="249C8410" w14:textId="77777777" w:rsidR="00FA2450" w:rsidRPr="00BB2BE7" w:rsidRDefault="00FA2450" w:rsidP="00FA2450">
            <w:pPr>
              <w:keepNext/>
              <w:keepLines/>
              <w:autoSpaceDE w:val="0"/>
              <w:autoSpaceDN w:val="0"/>
              <w:adjustRightInd w:val="0"/>
              <w:jc w:val="center"/>
              <w:rPr>
                <w:sz w:val="20"/>
                <w:lang w:val="lv-LV" w:eastAsia="en-US"/>
              </w:rPr>
            </w:pPr>
          </w:p>
        </w:tc>
      </w:tr>
      <w:tr w:rsidR="00FA2450" w:rsidRPr="00B14683" w14:paraId="655284A9" w14:textId="77777777" w:rsidTr="00FA2450">
        <w:trPr>
          <w:trHeight w:val="949"/>
        </w:trPr>
        <w:tc>
          <w:tcPr>
            <w:tcW w:w="3874" w:type="dxa"/>
            <w:tcBorders>
              <w:top w:val="nil"/>
              <w:bottom w:val="nil"/>
            </w:tcBorders>
          </w:tcPr>
          <w:p w14:paraId="75BB8063" w14:textId="45511F14" w:rsidR="00FA2450" w:rsidRPr="00BB2BE7" w:rsidRDefault="00FA2450" w:rsidP="00FA2450">
            <w:pPr>
              <w:keepNext/>
              <w:keepLines/>
              <w:rPr>
                <w:sz w:val="20"/>
                <w:lang w:val="lv-LV" w:eastAsia="en-GB"/>
              </w:rPr>
            </w:pPr>
            <w:r w:rsidRPr="00BB2BE7">
              <w:rPr>
                <w:sz w:val="20"/>
                <w:lang w:val="lv-LV" w:eastAsia="en-GB"/>
              </w:rPr>
              <w:t>PFS (</w:t>
            </w:r>
            <w:r w:rsidR="004A11E4">
              <w:rPr>
                <w:sz w:val="20"/>
                <w:lang w:val="lv-LV" w:eastAsia="en-GB"/>
              </w:rPr>
              <w:t>INV</w:t>
            </w:r>
            <w:r w:rsidRPr="00BB2BE7">
              <w:rPr>
                <w:sz w:val="20"/>
                <w:lang w:val="lv-LV" w:eastAsia="en-GB"/>
              </w:rPr>
              <w:t>)</w:t>
            </w:r>
            <w:ins w:id="223" w:author="RLS_Roche-II-Alex Final OS" w:date="2025-12-16T14:25:00Z">
              <w:r w:rsidR="00E260EA" w:rsidRPr="00F445F5">
                <w:rPr>
                  <w:rFonts w:ascii="Arial" w:hAnsi="Arial" w:cs="Arial"/>
                  <w:bCs/>
                  <w:sz w:val="18"/>
                  <w:szCs w:val="18"/>
                  <w:vertAlign w:val="superscript"/>
                </w:rPr>
                <w:t xml:space="preserve"> †</w:t>
              </w:r>
            </w:ins>
            <w:r w:rsidRPr="00BB2BE7">
              <w:rPr>
                <w:sz w:val="20"/>
                <w:lang w:val="lv-LV" w:eastAsia="en-GB"/>
              </w:rPr>
              <w:t xml:space="preserve"> </w:t>
            </w:r>
          </w:p>
          <w:p w14:paraId="353956FE" w14:textId="77777777" w:rsidR="00FA2450" w:rsidRPr="00BB2BE7" w:rsidRDefault="007D3BCB" w:rsidP="004A11E4">
            <w:pPr>
              <w:keepNext/>
              <w:keepLines/>
              <w:ind w:left="284"/>
              <w:rPr>
                <w:sz w:val="20"/>
                <w:lang w:val="lv-LV" w:eastAsia="en-GB"/>
              </w:rPr>
            </w:pPr>
            <w:r w:rsidRPr="00BB2BE7">
              <w:rPr>
                <w:sz w:val="20"/>
                <w:lang w:val="lv-LV" w:eastAsia="en-GB"/>
              </w:rPr>
              <w:t xml:space="preserve">Pacientu, kuriem bijis notikums, skaits, </w:t>
            </w:r>
            <w:r w:rsidR="00FA2450" w:rsidRPr="00BB2BE7">
              <w:rPr>
                <w:sz w:val="20"/>
                <w:lang w:val="lv-LV" w:eastAsia="en-GB"/>
              </w:rPr>
              <w:t>n (%)</w:t>
            </w:r>
          </w:p>
          <w:p w14:paraId="73CB2004" w14:textId="77777777" w:rsidR="00FA2450" w:rsidRPr="00BB2BE7" w:rsidRDefault="007D3BCB" w:rsidP="004A11E4">
            <w:pPr>
              <w:keepNext/>
              <w:keepLines/>
              <w:ind w:left="284"/>
              <w:rPr>
                <w:sz w:val="20"/>
                <w:lang w:val="lv-LV" w:eastAsia="en-GB"/>
              </w:rPr>
            </w:pPr>
            <w:r w:rsidRPr="00BB2BE7">
              <w:rPr>
                <w:sz w:val="20"/>
                <w:lang w:val="lv-LV" w:eastAsia="en-GB"/>
              </w:rPr>
              <w:t xml:space="preserve">Mediāna </w:t>
            </w:r>
            <w:r w:rsidR="00FA2450" w:rsidRPr="00BB2BE7">
              <w:rPr>
                <w:sz w:val="20"/>
                <w:lang w:val="lv-LV" w:eastAsia="en-GB"/>
              </w:rPr>
              <w:t>(</w:t>
            </w:r>
            <w:r w:rsidRPr="00BB2BE7">
              <w:rPr>
                <w:sz w:val="20"/>
                <w:lang w:val="lv-LV" w:eastAsia="en-GB"/>
              </w:rPr>
              <w:t>mēneši</w:t>
            </w:r>
            <w:r w:rsidR="00FA2450" w:rsidRPr="00BB2BE7">
              <w:rPr>
                <w:sz w:val="20"/>
                <w:lang w:val="lv-LV" w:eastAsia="en-GB"/>
              </w:rPr>
              <w:t>)</w:t>
            </w:r>
          </w:p>
          <w:p w14:paraId="5298402C" w14:textId="77777777" w:rsidR="00FA2450" w:rsidRPr="00BB2BE7" w:rsidRDefault="00FA2450" w:rsidP="004A11E4">
            <w:pPr>
              <w:keepNext/>
              <w:keepLines/>
              <w:ind w:left="284"/>
              <w:rPr>
                <w:sz w:val="20"/>
                <w:lang w:val="lv-LV" w:eastAsia="en-GB"/>
              </w:rPr>
            </w:pPr>
            <w:r w:rsidRPr="00BB2BE7">
              <w:rPr>
                <w:sz w:val="20"/>
                <w:lang w:val="lv-LV" w:eastAsia="en-GB"/>
              </w:rPr>
              <w:t>[95</w:t>
            </w:r>
            <w:r w:rsidR="007D3BCB" w:rsidRPr="00BB2BE7">
              <w:rPr>
                <w:sz w:val="20"/>
                <w:lang w:val="lv-LV" w:eastAsia="en-GB"/>
              </w:rPr>
              <w:t> </w:t>
            </w:r>
            <w:r w:rsidRPr="00BB2BE7">
              <w:rPr>
                <w:sz w:val="20"/>
                <w:lang w:val="lv-LV" w:eastAsia="en-GB"/>
              </w:rPr>
              <w:t xml:space="preserve">% </w:t>
            </w:r>
            <w:r w:rsidR="007D3BCB" w:rsidRPr="00BB2BE7">
              <w:rPr>
                <w:sz w:val="20"/>
                <w:lang w:val="lv-LV" w:eastAsia="en-GB"/>
              </w:rPr>
              <w:t>T</w:t>
            </w:r>
            <w:r w:rsidRPr="00BB2BE7">
              <w:rPr>
                <w:sz w:val="20"/>
                <w:lang w:val="lv-LV" w:eastAsia="en-GB"/>
              </w:rPr>
              <w:t>I]</w:t>
            </w:r>
          </w:p>
        </w:tc>
        <w:tc>
          <w:tcPr>
            <w:tcW w:w="2491" w:type="dxa"/>
            <w:tcBorders>
              <w:top w:val="nil"/>
              <w:bottom w:val="nil"/>
            </w:tcBorders>
          </w:tcPr>
          <w:p w14:paraId="35E2C89A" w14:textId="77777777" w:rsidR="00FA2450" w:rsidRPr="00BB2BE7" w:rsidRDefault="00FA2450" w:rsidP="00FA2450">
            <w:pPr>
              <w:keepNext/>
              <w:keepLines/>
              <w:autoSpaceDE w:val="0"/>
              <w:autoSpaceDN w:val="0"/>
              <w:adjustRightInd w:val="0"/>
              <w:jc w:val="center"/>
              <w:rPr>
                <w:sz w:val="20"/>
                <w:lang w:val="lv-LV" w:eastAsia="en-US"/>
              </w:rPr>
            </w:pPr>
          </w:p>
          <w:p w14:paraId="58369602"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102 (68</w:t>
            </w:r>
            <w:r w:rsidR="00815EBB">
              <w:rPr>
                <w:sz w:val="20"/>
                <w:lang w:val="lv-LV" w:eastAsia="en-US"/>
              </w:rPr>
              <w:t> </w:t>
            </w:r>
            <w:r w:rsidRPr="00BB2BE7">
              <w:rPr>
                <w:sz w:val="20"/>
                <w:lang w:val="lv-LV" w:eastAsia="en-US"/>
              </w:rPr>
              <w:t>%)</w:t>
            </w:r>
          </w:p>
          <w:p w14:paraId="4125B14E"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11</w:t>
            </w:r>
            <w:r w:rsidR="007D3BCB" w:rsidRPr="00BB2BE7">
              <w:rPr>
                <w:sz w:val="20"/>
                <w:lang w:val="lv-LV" w:eastAsia="en-US"/>
              </w:rPr>
              <w:t>,</w:t>
            </w:r>
            <w:r w:rsidRPr="00BB2BE7">
              <w:rPr>
                <w:sz w:val="20"/>
                <w:lang w:val="lv-LV" w:eastAsia="en-US"/>
              </w:rPr>
              <w:t xml:space="preserve">1 </w:t>
            </w:r>
          </w:p>
          <w:p w14:paraId="5E0FCA5C" w14:textId="77777777" w:rsidR="00FA2450" w:rsidRPr="00BB2BE7" w:rsidRDefault="00FA2450" w:rsidP="007D3BCB">
            <w:pPr>
              <w:keepNext/>
              <w:keepLines/>
              <w:autoSpaceDE w:val="0"/>
              <w:autoSpaceDN w:val="0"/>
              <w:adjustRightInd w:val="0"/>
              <w:jc w:val="center"/>
              <w:rPr>
                <w:sz w:val="20"/>
                <w:lang w:val="lv-LV" w:eastAsia="en-US"/>
              </w:rPr>
            </w:pPr>
            <w:r w:rsidRPr="00BB2BE7">
              <w:rPr>
                <w:sz w:val="20"/>
                <w:lang w:val="lv-LV" w:eastAsia="en-US"/>
              </w:rPr>
              <w:t>[9</w:t>
            </w:r>
            <w:r w:rsidR="007D3BCB" w:rsidRPr="00BB2BE7">
              <w:rPr>
                <w:sz w:val="20"/>
                <w:lang w:val="lv-LV" w:eastAsia="en-US"/>
              </w:rPr>
              <w:t>,</w:t>
            </w:r>
            <w:r w:rsidRPr="00BB2BE7">
              <w:rPr>
                <w:sz w:val="20"/>
                <w:lang w:val="lv-LV" w:eastAsia="en-US"/>
              </w:rPr>
              <w:t>1; 13</w:t>
            </w:r>
            <w:r w:rsidR="007D3BCB" w:rsidRPr="00BB2BE7">
              <w:rPr>
                <w:sz w:val="20"/>
                <w:lang w:val="lv-LV" w:eastAsia="en-US"/>
              </w:rPr>
              <w:t>,</w:t>
            </w:r>
            <w:r w:rsidRPr="00BB2BE7">
              <w:rPr>
                <w:sz w:val="20"/>
                <w:lang w:val="lv-LV" w:eastAsia="en-US"/>
              </w:rPr>
              <w:t>1]</w:t>
            </w:r>
          </w:p>
        </w:tc>
        <w:tc>
          <w:tcPr>
            <w:tcW w:w="2491" w:type="dxa"/>
            <w:tcBorders>
              <w:top w:val="nil"/>
              <w:bottom w:val="nil"/>
            </w:tcBorders>
          </w:tcPr>
          <w:p w14:paraId="1ED32123" w14:textId="77777777" w:rsidR="00FA2450" w:rsidRPr="00BB2BE7" w:rsidRDefault="00FA2450" w:rsidP="00FA2450">
            <w:pPr>
              <w:keepNext/>
              <w:keepLines/>
              <w:autoSpaceDE w:val="0"/>
              <w:autoSpaceDN w:val="0"/>
              <w:adjustRightInd w:val="0"/>
              <w:jc w:val="center"/>
              <w:rPr>
                <w:sz w:val="20"/>
                <w:lang w:val="lv-LV" w:eastAsia="en-US"/>
              </w:rPr>
            </w:pPr>
          </w:p>
          <w:p w14:paraId="24AAFCE8"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62 (41</w:t>
            </w:r>
            <w:r w:rsidR="00815EBB">
              <w:rPr>
                <w:sz w:val="20"/>
                <w:lang w:val="lv-LV" w:eastAsia="en-US"/>
              </w:rPr>
              <w:t> </w:t>
            </w:r>
            <w:r w:rsidRPr="00BB2BE7">
              <w:rPr>
                <w:sz w:val="20"/>
                <w:lang w:val="lv-LV" w:eastAsia="en-US"/>
              </w:rPr>
              <w:t>%)</w:t>
            </w:r>
          </w:p>
          <w:p w14:paraId="4EB504CE"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N</w:t>
            </w:r>
            <w:r w:rsidR="0097369D">
              <w:rPr>
                <w:sz w:val="20"/>
                <w:lang w:val="lv-LV" w:eastAsia="en-US"/>
              </w:rPr>
              <w:t>N</w:t>
            </w:r>
          </w:p>
          <w:p w14:paraId="11863957" w14:textId="77777777" w:rsidR="00FA2450" w:rsidRPr="00BB2BE7" w:rsidRDefault="00FA2450" w:rsidP="0097369D">
            <w:pPr>
              <w:keepNext/>
              <w:keepLines/>
              <w:autoSpaceDE w:val="0"/>
              <w:autoSpaceDN w:val="0"/>
              <w:adjustRightInd w:val="0"/>
              <w:jc w:val="center"/>
              <w:rPr>
                <w:sz w:val="20"/>
                <w:lang w:val="lv-LV" w:eastAsia="en-US"/>
              </w:rPr>
            </w:pPr>
            <w:r w:rsidRPr="00BB2BE7">
              <w:rPr>
                <w:sz w:val="20"/>
                <w:lang w:val="lv-LV" w:eastAsia="en-US"/>
              </w:rPr>
              <w:t>[17</w:t>
            </w:r>
            <w:r w:rsidR="007D3BCB" w:rsidRPr="00BB2BE7">
              <w:rPr>
                <w:sz w:val="20"/>
                <w:lang w:val="lv-LV" w:eastAsia="en-US"/>
              </w:rPr>
              <w:t>,</w:t>
            </w:r>
            <w:r w:rsidRPr="00BB2BE7">
              <w:rPr>
                <w:sz w:val="20"/>
                <w:lang w:val="lv-LV" w:eastAsia="en-US"/>
              </w:rPr>
              <w:t>7; N</w:t>
            </w:r>
            <w:r w:rsidR="0097369D">
              <w:rPr>
                <w:sz w:val="20"/>
                <w:lang w:val="lv-LV" w:eastAsia="en-US"/>
              </w:rPr>
              <w:t>N</w:t>
            </w:r>
            <w:r w:rsidRPr="00BB2BE7">
              <w:rPr>
                <w:sz w:val="20"/>
                <w:lang w:val="lv-LV" w:eastAsia="en-US"/>
              </w:rPr>
              <w:t>]</w:t>
            </w:r>
          </w:p>
        </w:tc>
      </w:tr>
      <w:tr w:rsidR="00FA2450" w:rsidRPr="00B14683" w14:paraId="2F5A80E1" w14:textId="77777777" w:rsidTr="00FA2450">
        <w:tc>
          <w:tcPr>
            <w:tcW w:w="3874" w:type="dxa"/>
            <w:tcBorders>
              <w:top w:val="nil"/>
              <w:bottom w:val="single" w:sz="4" w:space="0" w:color="auto"/>
            </w:tcBorders>
          </w:tcPr>
          <w:p w14:paraId="29B8413B" w14:textId="77777777" w:rsidR="00FA2450" w:rsidRPr="00BB2BE7" w:rsidRDefault="00FA2450" w:rsidP="00FA2450">
            <w:pPr>
              <w:keepNext/>
              <w:keepLines/>
              <w:ind w:left="342"/>
              <w:rPr>
                <w:sz w:val="20"/>
                <w:lang w:val="lv-LV" w:eastAsia="en-GB"/>
              </w:rPr>
            </w:pPr>
          </w:p>
          <w:p w14:paraId="1CAB3540" w14:textId="77777777" w:rsidR="00FA2450" w:rsidRPr="00BB2BE7" w:rsidRDefault="007D3BCB" w:rsidP="004A11E4">
            <w:pPr>
              <w:keepNext/>
              <w:keepLines/>
              <w:ind w:left="284"/>
              <w:rPr>
                <w:sz w:val="20"/>
                <w:lang w:val="lv-LV" w:eastAsia="en-GB"/>
              </w:rPr>
            </w:pPr>
            <w:r w:rsidRPr="00BB2BE7">
              <w:rPr>
                <w:sz w:val="20"/>
                <w:lang w:val="lv-LV" w:eastAsia="en-GB"/>
              </w:rPr>
              <w:t>R</w:t>
            </w:r>
            <w:r w:rsidR="00941777">
              <w:rPr>
                <w:sz w:val="20"/>
                <w:lang w:val="lv-LV" w:eastAsia="en-GB"/>
              </w:rPr>
              <w:t>A</w:t>
            </w:r>
          </w:p>
          <w:p w14:paraId="6F26904B" w14:textId="77777777" w:rsidR="00FA2450" w:rsidRPr="00BB2BE7" w:rsidRDefault="00FA2450" w:rsidP="004A11E4">
            <w:pPr>
              <w:keepNext/>
              <w:keepLines/>
              <w:ind w:left="284"/>
              <w:rPr>
                <w:sz w:val="20"/>
                <w:lang w:val="lv-LV" w:eastAsia="en-GB"/>
              </w:rPr>
            </w:pPr>
            <w:r w:rsidRPr="00BB2BE7">
              <w:rPr>
                <w:sz w:val="20"/>
                <w:lang w:val="lv-LV" w:eastAsia="en-GB"/>
              </w:rPr>
              <w:t>[95</w:t>
            </w:r>
            <w:r w:rsidR="007D3BCB" w:rsidRPr="00BB2BE7">
              <w:rPr>
                <w:sz w:val="20"/>
                <w:lang w:val="lv-LV" w:eastAsia="en-GB"/>
              </w:rPr>
              <w:t> </w:t>
            </w:r>
            <w:r w:rsidRPr="00BB2BE7">
              <w:rPr>
                <w:sz w:val="20"/>
                <w:lang w:val="lv-LV" w:eastAsia="en-GB"/>
              </w:rPr>
              <w:t xml:space="preserve">% </w:t>
            </w:r>
            <w:r w:rsidR="007D3BCB" w:rsidRPr="00BB2BE7">
              <w:rPr>
                <w:sz w:val="20"/>
                <w:lang w:val="lv-LV" w:eastAsia="en-GB"/>
              </w:rPr>
              <w:t>T</w:t>
            </w:r>
            <w:r w:rsidRPr="00BB2BE7">
              <w:rPr>
                <w:sz w:val="20"/>
                <w:lang w:val="lv-LV" w:eastAsia="en-GB"/>
              </w:rPr>
              <w:t>I]</w:t>
            </w:r>
          </w:p>
          <w:p w14:paraId="357A885B" w14:textId="4814F7F0" w:rsidR="00FA2450" w:rsidRPr="00BB2BE7" w:rsidRDefault="007D3BCB" w:rsidP="004A11E4">
            <w:pPr>
              <w:keepNext/>
              <w:keepLines/>
              <w:ind w:left="284"/>
              <w:rPr>
                <w:sz w:val="20"/>
                <w:lang w:val="lv-LV" w:eastAsia="en-GB"/>
              </w:rPr>
            </w:pPr>
            <w:r w:rsidRPr="00BB2BE7">
              <w:rPr>
                <w:sz w:val="20"/>
                <w:lang w:val="lv-LV" w:eastAsia="en-GB"/>
              </w:rPr>
              <w:t xml:space="preserve">Stratificētā </w:t>
            </w:r>
            <w:r w:rsidR="00FA2450" w:rsidRPr="00BB2BE7">
              <w:rPr>
                <w:i/>
                <w:sz w:val="20"/>
                <w:lang w:val="lv-LV" w:eastAsia="en-GB"/>
              </w:rPr>
              <w:t>log-rank</w:t>
            </w:r>
            <w:r w:rsidR="00FA2450" w:rsidRPr="00BB2BE7">
              <w:rPr>
                <w:sz w:val="20"/>
                <w:lang w:val="lv-LV" w:eastAsia="en-GB"/>
              </w:rPr>
              <w:t xml:space="preserve"> p</w:t>
            </w:r>
            <w:ins w:id="224" w:author="Regulatory LV" w:date="2026-01-09T13:12:00Z">
              <w:r w:rsidR="00255182">
                <w:rPr>
                  <w:sz w:val="20"/>
                  <w:lang w:val="lv-LV" w:eastAsia="en-GB"/>
                </w:rPr>
                <w:t> </w:t>
              </w:r>
            </w:ins>
            <w:del w:id="225" w:author="Regulatory LV" w:date="2026-01-09T13:12:00Z">
              <w:r w:rsidRPr="00BB2BE7" w:rsidDel="00255182">
                <w:rPr>
                  <w:sz w:val="20"/>
                  <w:lang w:val="lv-LV" w:eastAsia="en-GB"/>
                </w:rPr>
                <w:delText xml:space="preserve"> </w:delText>
              </w:r>
            </w:del>
            <w:r w:rsidRPr="00BB2BE7">
              <w:rPr>
                <w:sz w:val="20"/>
                <w:lang w:val="lv-LV" w:eastAsia="en-GB"/>
              </w:rPr>
              <w:t>vērtība</w:t>
            </w:r>
          </w:p>
          <w:p w14:paraId="38CDCF52" w14:textId="77777777" w:rsidR="00FA2450" w:rsidRPr="00BB2BE7" w:rsidRDefault="00FA2450" w:rsidP="00FA2450">
            <w:pPr>
              <w:keepNext/>
              <w:keepLines/>
              <w:ind w:left="342"/>
              <w:rPr>
                <w:sz w:val="20"/>
                <w:lang w:val="lv-LV" w:eastAsia="en-GB"/>
              </w:rPr>
            </w:pPr>
          </w:p>
        </w:tc>
        <w:tc>
          <w:tcPr>
            <w:tcW w:w="4982" w:type="dxa"/>
            <w:gridSpan w:val="2"/>
            <w:tcBorders>
              <w:top w:val="nil"/>
              <w:bottom w:val="single" w:sz="4" w:space="0" w:color="auto"/>
            </w:tcBorders>
          </w:tcPr>
          <w:p w14:paraId="4A974279" w14:textId="77777777" w:rsidR="00FA2450" w:rsidRPr="00BB2BE7" w:rsidRDefault="00FA2450" w:rsidP="00FA2450">
            <w:pPr>
              <w:keepNext/>
              <w:keepLines/>
              <w:autoSpaceDE w:val="0"/>
              <w:autoSpaceDN w:val="0"/>
              <w:adjustRightInd w:val="0"/>
              <w:jc w:val="center"/>
              <w:rPr>
                <w:sz w:val="20"/>
                <w:lang w:val="lv-LV" w:eastAsia="en-US"/>
              </w:rPr>
            </w:pPr>
          </w:p>
          <w:p w14:paraId="27DDF2F3"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0</w:t>
            </w:r>
            <w:r w:rsidR="003E24CF" w:rsidRPr="00BB2BE7">
              <w:rPr>
                <w:sz w:val="20"/>
                <w:lang w:val="lv-LV" w:eastAsia="en-US"/>
              </w:rPr>
              <w:t>,</w:t>
            </w:r>
            <w:r w:rsidRPr="00BB2BE7">
              <w:rPr>
                <w:sz w:val="20"/>
                <w:lang w:val="lv-LV" w:eastAsia="en-US"/>
              </w:rPr>
              <w:t>47</w:t>
            </w:r>
          </w:p>
          <w:p w14:paraId="08BE29B3"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[0</w:t>
            </w:r>
            <w:r w:rsidR="003E24CF" w:rsidRPr="00BB2BE7">
              <w:rPr>
                <w:sz w:val="20"/>
                <w:lang w:val="lv-LV" w:eastAsia="en-US"/>
              </w:rPr>
              <w:t>,</w:t>
            </w:r>
            <w:r w:rsidRPr="00BB2BE7">
              <w:rPr>
                <w:sz w:val="20"/>
                <w:lang w:val="lv-LV" w:eastAsia="en-US"/>
              </w:rPr>
              <w:t>34, 0</w:t>
            </w:r>
            <w:r w:rsidR="003E24CF" w:rsidRPr="00BB2BE7">
              <w:rPr>
                <w:sz w:val="20"/>
                <w:lang w:val="lv-LV" w:eastAsia="en-US"/>
              </w:rPr>
              <w:t>,</w:t>
            </w:r>
            <w:r w:rsidRPr="00BB2BE7">
              <w:rPr>
                <w:sz w:val="20"/>
                <w:lang w:val="lv-LV" w:eastAsia="en-US"/>
              </w:rPr>
              <w:t>65]</w:t>
            </w:r>
          </w:p>
          <w:p w14:paraId="02526E34" w14:textId="35F2030D" w:rsidR="00FA2450" w:rsidRPr="00BB2BE7" w:rsidRDefault="00FA2450" w:rsidP="003E24CF">
            <w:pPr>
              <w:keepNext/>
              <w:keepLines/>
              <w:autoSpaceDE w:val="0"/>
              <w:autoSpaceDN w:val="0"/>
              <w:adjustRightInd w:val="0"/>
              <w:jc w:val="center"/>
              <w:rPr>
                <w:sz w:val="20"/>
                <w:lang w:val="lv-LV" w:eastAsia="en-US"/>
              </w:rPr>
            </w:pPr>
            <w:r w:rsidRPr="00BB2BE7">
              <w:rPr>
                <w:sz w:val="20"/>
                <w:lang w:val="lv-LV" w:eastAsia="en-US"/>
              </w:rPr>
              <w:t>p</w:t>
            </w:r>
            <w:ins w:id="226" w:author="RLS_Roche-II-Alex Final OS" w:date="2025-12-16T14:10:00Z">
              <w:r w:rsidR="00814ED6">
                <w:rPr>
                  <w:sz w:val="20"/>
                  <w:lang w:val="lv-LV" w:eastAsia="en-US"/>
                </w:rPr>
                <w:t> </w:t>
              </w:r>
            </w:ins>
            <w:del w:id="227" w:author="RLS_Roche-II-Alex Final OS" w:date="2025-12-16T14:10:00Z">
              <w:r w:rsidRPr="00BB2BE7" w:rsidDel="00814ED6">
                <w:rPr>
                  <w:sz w:val="20"/>
                  <w:lang w:val="lv-LV" w:eastAsia="en-US"/>
                </w:rPr>
                <w:delText xml:space="preserve"> </w:delText>
              </w:r>
            </w:del>
            <w:r w:rsidRPr="00BB2BE7">
              <w:rPr>
                <w:sz w:val="20"/>
                <w:lang w:val="lv-LV" w:eastAsia="en-US"/>
              </w:rPr>
              <w:t>&lt;</w:t>
            </w:r>
            <w:ins w:id="228" w:author="RLS_Roche-II-Alex Final OS" w:date="2025-12-16T14:10:00Z">
              <w:r w:rsidR="00814ED6">
                <w:rPr>
                  <w:sz w:val="20"/>
                  <w:lang w:val="lv-LV" w:eastAsia="en-US"/>
                </w:rPr>
                <w:t> </w:t>
              </w:r>
            </w:ins>
            <w:r w:rsidRPr="00BB2BE7">
              <w:rPr>
                <w:sz w:val="20"/>
                <w:lang w:val="lv-LV" w:eastAsia="en-US"/>
              </w:rPr>
              <w:t>0</w:t>
            </w:r>
            <w:r w:rsidR="003E24CF" w:rsidRPr="00BB2BE7">
              <w:rPr>
                <w:sz w:val="20"/>
                <w:lang w:val="lv-LV" w:eastAsia="en-US"/>
              </w:rPr>
              <w:t>,</w:t>
            </w:r>
            <w:r w:rsidRPr="00BB2BE7">
              <w:rPr>
                <w:sz w:val="20"/>
                <w:lang w:val="lv-LV" w:eastAsia="en-US"/>
              </w:rPr>
              <w:t>0001</w:t>
            </w:r>
          </w:p>
        </w:tc>
      </w:tr>
      <w:tr w:rsidR="00FA2450" w:rsidRPr="00B14683" w14:paraId="46AC8BA7" w14:textId="77777777" w:rsidTr="00FA2450">
        <w:tc>
          <w:tcPr>
            <w:tcW w:w="3874" w:type="dxa"/>
            <w:tcBorders>
              <w:bottom w:val="nil"/>
            </w:tcBorders>
          </w:tcPr>
          <w:p w14:paraId="3E0F163A" w14:textId="77777777" w:rsidR="00FA2450" w:rsidRPr="00BB2BE7" w:rsidRDefault="007D3BCB" w:rsidP="00FA2450">
            <w:pPr>
              <w:keepNext/>
              <w:keepLines/>
              <w:autoSpaceDE w:val="0"/>
              <w:autoSpaceDN w:val="0"/>
              <w:adjustRightInd w:val="0"/>
              <w:rPr>
                <w:b/>
                <w:sz w:val="20"/>
                <w:lang w:val="lv-LV" w:eastAsia="en-US"/>
              </w:rPr>
            </w:pPr>
            <w:r w:rsidRPr="00BB2BE7">
              <w:rPr>
                <w:b/>
                <w:sz w:val="20"/>
                <w:lang w:val="lv-LV" w:eastAsia="en-US"/>
              </w:rPr>
              <w:t>Sekundārie efektivitātes rādītāji</w:t>
            </w:r>
          </w:p>
          <w:p w14:paraId="63D47B6C" w14:textId="77777777" w:rsidR="00FA2450" w:rsidRPr="00BB2BE7" w:rsidRDefault="00FA2450" w:rsidP="00FA2450">
            <w:pPr>
              <w:keepNext/>
              <w:keepLines/>
              <w:autoSpaceDE w:val="0"/>
              <w:autoSpaceDN w:val="0"/>
              <w:adjustRightInd w:val="0"/>
              <w:rPr>
                <w:b/>
                <w:sz w:val="20"/>
                <w:lang w:val="lv-LV" w:eastAsia="en-US"/>
              </w:rPr>
            </w:pPr>
          </w:p>
        </w:tc>
        <w:tc>
          <w:tcPr>
            <w:tcW w:w="2491" w:type="dxa"/>
            <w:tcBorders>
              <w:bottom w:val="nil"/>
            </w:tcBorders>
          </w:tcPr>
          <w:p w14:paraId="698FBB98" w14:textId="77777777" w:rsidR="00FA2450" w:rsidRPr="00BB2BE7" w:rsidRDefault="00FA2450" w:rsidP="00FA2450">
            <w:pPr>
              <w:keepNext/>
              <w:keepLines/>
              <w:autoSpaceDE w:val="0"/>
              <w:autoSpaceDN w:val="0"/>
              <w:adjustRightInd w:val="0"/>
              <w:jc w:val="center"/>
              <w:rPr>
                <w:sz w:val="20"/>
                <w:lang w:val="lv-LV" w:eastAsia="en-US"/>
              </w:rPr>
            </w:pPr>
          </w:p>
        </w:tc>
        <w:tc>
          <w:tcPr>
            <w:tcW w:w="2491" w:type="dxa"/>
            <w:tcBorders>
              <w:bottom w:val="nil"/>
            </w:tcBorders>
          </w:tcPr>
          <w:p w14:paraId="4A1C9C7F" w14:textId="77777777" w:rsidR="00FA2450" w:rsidRPr="00BB2BE7" w:rsidRDefault="00FA2450" w:rsidP="00FA2450">
            <w:pPr>
              <w:keepNext/>
              <w:keepLines/>
              <w:autoSpaceDE w:val="0"/>
              <w:autoSpaceDN w:val="0"/>
              <w:adjustRightInd w:val="0"/>
              <w:jc w:val="center"/>
              <w:rPr>
                <w:sz w:val="20"/>
                <w:lang w:val="lv-LV" w:eastAsia="en-US"/>
              </w:rPr>
            </w:pPr>
          </w:p>
        </w:tc>
      </w:tr>
      <w:tr w:rsidR="00FA2450" w:rsidRPr="00B14683" w14:paraId="10F328A5" w14:textId="77777777" w:rsidTr="00FA2450">
        <w:tc>
          <w:tcPr>
            <w:tcW w:w="3874" w:type="dxa"/>
            <w:tcBorders>
              <w:top w:val="nil"/>
              <w:bottom w:val="nil"/>
            </w:tcBorders>
          </w:tcPr>
          <w:p w14:paraId="64766580" w14:textId="26567F34" w:rsidR="00FA2450" w:rsidRPr="00BB2BE7" w:rsidRDefault="00FA2450" w:rsidP="00FA2450">
            <w:pPr>
              <w:keepNext/>
              <w:keepLines/>
              <w:autoSpaceDE w:val="0"/>
              <w:autoSpaceDN w:val="0"/>
              <w:adjustRightInd w:val="0"/>
              <w:rPr>
                <w:sz w:val="20"/>
                <w:lang w:val="lv-LV" w:eastAsia="en-US"/>
              </w:rPr>
            </w:pPr>
            <w:r w:rsidRPr="00BB2BE7">
              <w:rPr>
                <w:sz w:val="20"/>
                <w:lang w:val="lv-LV" w:eastAsia="en-US"/>
              </w:rPr>
              <w:t>PFS (IRC)*</w:t>
            </w:r>
            <w:ins w:id="229" w:author="RLS_Roche-II-Alex Final OS" w:date="2025-12-16T14:10:00Z">
              <w:r w:rsidR="00814ED6" w:rsidRPr="00F445F5">
                <w:rPr>
                  <w:sz w:val="20"/>
                </w:rPr>
                <w:t xml:space="preserve"> ,</w:t>
              </w:r>
              <w:r w:rsidR="00814ED6" w:rsidRPr="00F445F5">
                <w:rPr>
                  <w:rFonts w:ascii="Arial" w:hAnsi="Arial" w:cs="Arial"/>
                  <w:bCs/>
                  <w:sz w:val="18"/>
                  <w:szCs w:val="18"/>
                  <w:vertAlign w:val="superscript"/>
                </w:rPr>
                <w:t xml:space="preserve"> †</w:t>
              </w:r>
            </w:ins>
          </w:p>
          <w:p w14:paraId="2D20C58E" w14:textId="77777777" w:rsidR="00FA2450" w:rsidRPr="00BB2BE7" w:rsidRDefault="007D3BCB" w:rsidP="004A11E4">
            <w:pPr>
              <w:keepNext/>
              <w:keepLines/>
              <w:autoSpaceDE w:val="0"/>
              <w:autoSpaceDN w:val="0"/>
              <w:adjustRightInd w:val="0"/>
              <w:ind w:left="284"/>
              <w:rPr>
                <w:sz w:val="20"/>
                <w:lang w:val="lv-LV" w:eastAsia="en-US"/>
              </w:rPr>
            </w:pPr>
            <w:r w:rsidRPr="00BB2BE7">
              <w:rPr>
                <w:sz w:val="20"/>
                <w:lang w:val="lv-LV" w:eastAsia="en-US"/>
              </w:rPr>
              <w:t xml:space="preserve">Pacientu, kuriem bijis notikums, skaits, </w:t>
            </w:r>
            <w:r w:rsidR="00FA2450" w:rsidRPr="00BB2BE7">
              <w:rPr>
                <w:sz w:val="20"/>
                <w:lang w:val="lv-LV" w:eastAsia="en-US"/>
              </w:rPr>
              <w:t>n (%)</w:t>
            </w:r>
          </w:p>
          <w:p w14:paraId="5D479B32" w14:textId="77777777" w:rsidR="00FA2450" w:rsidRPr="00BB2BE7" w:rsidRDefault="007D3BCB" w:rsidP="004A11E4">
            <w:pPr>
              <w:keepNext/>
              <w:keepLines/>
              <w:autoSpaceDE w:val="0"/>
              <w:autoSpaceDN w:val="0"/>
              <w:adjustRightInd w:val="0"/>
              <w:ind w:left="284"/>
              <w:rPr>
                <w:sz w:val="20"/>
                <w:lang w:val="lv-LV" w:eastAsia="en-US"/>
              </w:rPr>
            </w:pPr>
            <w:r w:rsidRPr="00BB2BE7">
              <w:rPr>
                <w:sz w:val="20"/>
                <w:lang w:val="lv-LV" w:eastAsia="en-US"/>
              </w:rPr>
              <w:t xml:space="preserve">Mediāna </w:t>
            </w:r>
            <w:r w:rsidR="00FA2450" w:rsidRPr="00BB2BE7">
              <w:rPr>
                <w:sz w:val="20"/>
                <w:lang w:val="lv-LV" w:eastAsia="en-US"/>
              </w:rPr>
              <w:t>(</w:t>
            </w:r>
            <w:r w:rsidRPr="00BB2BE7">
              <w:rPr>
                <w:sz w:val="20"/>
                <w:lang w:val="lv-LV" w:eastAsia="en-US"/>
              </w:rPr>
              <w:t>mēneši</w:t>
            </w:r>
            <w:r w:rsidR="00FA2450" w:rsidRPr="00BB2BE7">
              <w:rPr>
                <w:sz w:val="20"/>
                <w:lang w:val="lv-LV" w:eastAsia="en-US"/>
              </w:rPr>
              <w:t>)</w:t>
            </w:r>
          </w:p>
          <w:p w14:paraId="1F19B95D" w14:textId="77777777" w:rsidR="00FA2450" w:rsidRPr="00BB2BE7" w:rsidRDefault="00FA2450" w:rsidP="004A11E4">
            <w:pPr>
              <w:keepNext/>
              <w:keepLines/>
              <w:autoSpaceDE w:val="0"/>
              <w:autoSpaceDN w:val="0"/>
              <w:adjustRightInd w:val="0"/>
              <w:ind w:left="284"/>
              <w:rPr>
                <w:sz w:val="20"/>
                <w:lang w:val="lv-LV" w:eastAsia="en-US"/>
              </w:rPr>
            </w:pPr>
            <w:r w:rsidRPr="00BB2BE7">
              <w:rPr>
                <w:sz w:val="20"/>
                <w:lang w:val="lv-LV" w:eastAsia="en-US"/>
              </w:rPr>
              <w:t>[95</w:t>
            </w:r>
            <w:r w:rsidR="007D3BCB" w:rsidRPr="00BB2BE7">
              <w:rPr>
                <w:sz w:val="20"/>
                <w:lang w:val="lv-LV" w:eastAsia="en-US"/>
              </w:rPr>
              <w:t> </w:t>
            </w:r>
            <w:r w:rsidRPr="00BB2BE7">
              <w:rPr>
                <w:sz w:val="20"/>
                <w:lang w:val="lv-LV" w:eastAsia="en-US"/>
              </w:rPr>
              <w:t xml:space="preserve">% </w:t>
            </w:r>
            <w:r w:rsidR="007D3BCB" w:rsidRPr="00BB2BE7">
              <w:rPr>
                <w:sz w:val="20"/>
                <w:lang w:val="lv-LV" w:eastAsia="en-US"/>
              </w:rPr>
              <w:t>T</w:t>
            </w:r>
            <w:r w:rsidRPr="00BB2BE7">
              <w:rPr>
                <w:sz w:val="20"/>
                <w:lang w:val="lv-LV" w:eastAsia="en-US"/>
              </w:rPr>
              <w:t>I]</w:t>
            </w:r>
          </w:p>
        </w:tc>
        <w:tc>
          <w:tcPr>
            <w:tcW w:w="2491" w:type="dxa"/>
            <w:tcBorders>
              <w:top w:val="nil"/>
              <w:bottom w:val="nil"/>
            </w:tcBorders>
          </w:tcPr>
          <w:p w14:paraId="38E8E35A" w14:textId="77777777" w:rsidR="00FA2450" w:rsidRPr="00BB2BE7" w:rsidRDefault="00FA2450" w:rsidP="00FA2450">
            <w:pPr>
              <w:keepNext/>
              <w:keepLines/>
              <w:autoSpaceDE w:val="0"/>
              <w:autoSpaceDN w:val="0"/>
              <w:adjustRightInd w:val="0"/>
              <w:jc w:val="center"/>
              <w:rPr>
                <w:sz w:val="20"/>
                <w:lang w:val="lv-LV" w:eastAsia="en-US"/>
              </w:rPr>
            </w:pPr>
          </w:p>
          <w:p w14:paraId="5966C0DF"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92 (61</w:t>
            </w:r>
            <w:r w:rsidR="00815EBB">
              <w:rPr>
                <w:sz w:val="20"/>
                <w:lang w:val="lv-LV" w:eastAsia="en-US"/>
              </w:rPr>
              <w:t> </w:t>
            </w:r>
            <w:r w:rsidRPr="00BB2BE7">
              <w:rPr>
                <w:sz w:val="20"/>
                <w:lang w:val="lv-LV" w:eastAsia="en-US"/>
              </w:rPr>
              <w:t>%)</w:t>
            </w:r>
          </w:p>
          <w:p w14:paraId="5602084C"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10</w:t>
            </w:r>
            <w:r w:rsidR="00815EBB">
              <w:rPr>
                <w:sz w:val="20"/>
                <w:lang w:val="lv-LV" w:eastAsia="en-US"/>
              </w:rPr>
              <w:t>,</w:t>
            </w:r>
            <w:r w:rsidRPr="00BB2BE7">
              <w:rPr>
                <w:sz w:val="20"/>
                <w:lang w:val="lv-LV" w:eastAsia="en-US"/>
              </w:rPr>
              <w:t>4</w:t>
            </w:r>
          </w:p>
          <w:p w14:paraId="27052AEC" w14:textId="77777777" w:rsidR="00FA2450" w:rsidRPr="00BB2BE7" w:rsidRDefault="00FA2450" w:rsidP="003E24CF">
            <w:pPr>
              <w:keepNext/>
              <w:keepLines/>
              <w:autoSpaceDE w:val="0"/>
              <w:autoSpaceDN w:val="0"/>
              <w:adjustRightInd w:val="0"/>
              <w:jc w:val="center"/>
              <w:rPr>
                <w:sz w:val="20"/>
                <w:lang w:val="lv-LV" w:eastAsia="en-US"/>
              </w:rPr>
            </w:pPr>
            <w:r w:rsidRPr="00BB2BE7">
              <w:rPr>
                <w:sz w:val="20"/>
                <w:lang w:val="lv-LV" w:eastAsia="en-US"/>
              </w:rPr>
              <w:t>[7</w:t>
            </w:r>
            <w:r w:rsidR="003E24CF" w:rsidRPr="00BB2BE7">
              <w:rPr>
                <w:sz w:val="20"/>
                <w:lang w:val="lv-LV" w:eastAsia="en-US"/>
              </w:rPr>
              <w:t>,</w:t>
            </w:r>
            <w:r w:rsidRPr="00BB2BE7">
              <w:rPr>
                <w:sz w:val="20"/>
                <w:lang w:val="lv-LV" w:eastAsia="en-US"/>
              </w:rPr>
              <w:t>7; 14</w:t>
            </w:r>
            <w:r w:rsidR="003E24CF" w:rsidRPr="00BB2BE7">
              <w:rPr>
                <w:sz w:val="20"/>
                <w:lang w:val="lv-LV" w:eastAsia="en-US"/>
              </w:rPr>
              <w:t>,</w:t>
            </w:r>
            <w:r w:rsidRPr="00BB2BE7">
              <w:rPr>
                <w:sz w:val="20"/>
                <w:lang w:val="lv-LV" w:eastAsia="en-US"/>
              </w:rPr>
              <w:t>6]</w:t>
            </w:r>
          </w:p>
        </w:tc>
        <w:tc>
          <w:tcPr>
            <w:tcW w:w="2491" w:type="dxa"/>
            <w:tcBorders>
              <w:top w:val="nil"/>
              <w:bottom w:val="nil"/>
            </w:tcBorders>
          </w:tcPr>
          <w:p w14:paraId="0C4C5503" w14:textId="77777777" w:rsidR="00FA2450" w:rsidRPr="00BB2BE7" w:rsidRDefault="00FA2450" w:rsidP="00FA2450">
            <w:pPr>
              <w:keepNext/>
              <w:keepLines/>
              <w:autoSpaceDE w:val="0"/>
              <w:autoSpaceDN w:val="0"/>
              <w:adjustRightInd w:val="0"/>
              <w:jc w:val="center"/>
              <w:rPr>
                <w:sz w:val="20"/>
                <w:lang w:val="lv-LV" w:eastAsia="en-US"/>
              </w:rPr>
            </w:pPr>
          </w:p>
          <w:p w14:paraId="67660D2F"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63 (41</w:t>
            </w:r>
            <w:r w:rsidR="00815EBB">
              <w:rPr>
                <w:sz w:val="20"/>
                <w:lang w:val="lv-LV" w:eastAsia="en-US"/>
              </w:rPr>
              <w:t> </w:t>
            </w:r>
            <w:r w:rsidRPr="00BB2BE7">
              <w:rPr>
                <w:sz w:val="20"/>
                <w:lang w:val="lv-LV" w:eastAsia="en-US"/>
              </w:rPr>
              <w:t>%)</w:t>
            </w:r>
          </w:p>
          <w:p w14:paraId="5114ADA6" w14:textId="77777777" w:rsidR="00FA2450" w:rsidRPr="00BB2BE7" w:rsidRDefault="00FA2450" w:rsidP="00FA2450">
            <w:pPr>
              <w:keepNext/>
              <w:keepLines/>
              <w:autoSpaceDE w:val="0"/>
              <w:autoSpaceDN w:val="0"/>
              <w:adjustRightInd w:val="0"/>
              <w:jc w:val="center"/>
              <w:rPr>
                <w:sz w:val="20"/>
                <w:lang w:val="lv-LV" w:eastAsia="en-US"/>
              </w:rPr>
            </w:pPr>
            <w:r w:rsidRPr="00BB2BE7">
              <w:rPr>
                <w:sz w:val="20"/>
                <w:lang w:val="lv-LV" w:eastAsia="en-US"/>
              </w:rPr>
              <w:t>25</w:t>
            </w:r>
            <w:r w:rsidR="003E24CF" w:rsidRPr="00BB2BE7">
              <w:rPr>
                <w:sz w:val="20"/>
                <w:lang w:val="lv-LV" w:eastAsia="en-US"/>
              </w:rPr>
              <w:t>,</w:t>
            </w:r>
            <w:r w:rsidRPr="00BB2BE7">
              <w:rPr>
                <w:sz w:val="20"/>
                <w:lang w:val="lv-LV" w:eastAsia="en-US"/>
              </w:rPr>
              <w:t>7</w:t>
            </w:r>
          </w:p>
          <w:p w14:paraId="21569086" w14:textId="77777777" w:rsidR="00FA2450" w:rsidRPr="00BB2BE7" w:rsidRDefault="00FA2450" w:rsidP="0097369D">
            <w:pPr>
              <w:keepNext/>
              <w:keepLines/>
              <w:autoSpaceDE w:val="0"/>
              <w:autoSpaceDN w:val="0"/>
              <w:adjustRightInd w:val="0"/>
              <w:jc w:val="center"/>
              <w:rPr>
                <w:sz w:val="20"/>
                <w:lang w:val="lv-LV" w:eastAsia="en-US"/>
              </w:rPr>
            </w:pPr>
            <w:r w:rsidRPr="00BB2BE7">
              <w:rPr>
                <w:sz w:val="20"/>
                <w:lang w:val="lv-LV" w:eastAsia="en-US"/>
              </w:rPr>
              <w:t>[19</w:t>
            </w:r>
            <w:r w:rsidR="003E24CF" w:rsidRPr="00BB2BE7">
              <w:rPr>
                <w:sz w:val="20"/>
                <w:lang w:val="lv-LV" w:eastAsia="en-US"/>
              </w:rPr>
              <w:t>,</w:t>
            </w:r>
            <w:r w:rsidRPr="00BB2BE7">
              <w:rPr>
                <w:sz w:val="20"/>
                <w:lang w:val="lv-LV" w:eastAsia="en-US"/>
              </w:rPr>
              <w:t>9; N</w:t>
            </w:r>
            <w:r w:rsidR="0097369D">
              <w:rPr>
                <w:sz w:val="20"/>
                <w:lang w:val="lv-LV" w:eastAsia="en-US"/>
              </w:rPr>
              <w:t>N</w:t>
            </w:r>
            <w:r w:rsidRPr="00BB2BE7">
              <w:rPr>
                <w:sz w:val="20"/>
                <w:lang w:val="lv-LV" w:eastAsia="en-US"/>
              </w:rPr>
              <w:t>]</w:t>
            </w:r>
          </w:p>
        </w:tc>
      </w:tr>
      <w:tr w:rsidR="00FA2450" w:rsidRPr="00B14683" w14:paraId="3026A898" w14:textId="77777777" w:rsidTr="00FA2450">
        <w:tc>
          <w:tcPr>
            <w:tcW w:w="3874" w:type="dxa"/>
            <w:tcBorders>
              <w:top w:val="nil"/>
              <w:bottom w:val="single" w:sz="4" w:space="0" w:color="auto"/>
            </w:tcBorders>
          </w:tcPr>
          <w:p w14:paraId="5B6AEBC0" w14:textId="77777777" w:rsidR="00FA2450" w:rsidRPr="00BB2BE7" w:rsidRDefault="00FA2450" w:rsidP="00FA2450">
            <w:pPr>
              <w:keepNext/>
              <w:keepLines/>
              <w:ind w:left="342"/>
              <w:rPr>
                <w:sz w:val="20"/>
                <w:lang w:val="lv-LV" w:eastAsia="en-GB"/>
              </w:rPr>
            </w:pPr>
          </w:p>
          <w:p w14:paraId="2FE30C3A" w14:textId="77777777" w:rsidR="00FA2450" w:rsidRPr="00BB2BE7" w:rsidRDefault="007D3BCB" w:rsidP="004A11E4">
            <w:pPr>
              <w:keepNext/>
              <w:keepLines/>
              <w:ind w:left="284"/>
              <w:rPr>
                <w:sz w:val="20"/>
                <w:lang w:val="lv-LV" w:eastAsia="en-GB"/>
              </w:rPr>
            </w:pPr>
            <w:r w:rsidRPr="00BB2BE7">
              <w:rPr>
                <w:sz w:val="20"/>
                <w:lang w:val="lv-LV" w:eastAsia="en-GB"/>
              </w:rPr>
              <w:t>R</w:t>
            </w:r>
            <w:r w:rsidR="00941777">
              <w:rPr>
                <w:sz w:val="20"/>
                <w:lang w:val="lv-LV" w:eastAsia="en-GB"/>
              </w:rPr>
              <w:t>A</w:t>
            </w:r>
          </w:p>
          <w:p w14:paraId="3458E0FE" w14:textId="77777777" w:rsidR="00FA2450" w:rsidRPr="00BB2BE7" w:rsidRDefault="00FA2450" w:rsidP="004A11E4">
            <w:pPr>
              <w:keepNext/>
              <w:keepLines/>
              <w:ind w:left="284"/>
              <w:rPr>
                <w:sz w:val="20"/>
                <w:lang w:val="lv-LV" w:eastAsia="en-GB"/>
              </w:rPr>
            </w:pPr>
            <w:r w:rsidRPr="00BB2BE7">
              <w:rPr>
                <w:sz w:val="20"/>
                <w:lang w:val="lv-LV" w:eastAsia="en-GB"/>
              </w:rPr>
              <w:t>[95</w:t>
            </w:r>
            <w:r w:rsidR="007D3BCB" w:rsidRPr="00BB2BE7">
              <w:rPr>
                <w:sz w:val="20"/>
                <w:lang w:val="lv-LV" w:eastAsia="en-GB"/>
              </w:rPr>
              <w:t> </w:t>
            </w:r>
            <w:r w:rsidRPr="00BB2BE7">
              <w:rPr>
                <w:sz w:val="20"/>
                <w:lang w:val="lv-LV" w:eastAsia="en-GB"/>
              </w:rPr>
              <w:t xml:space="preserve">% </w:t>
            </w:r>
            <w:r w:rsidR="007D3BCB" w:rsidRPr="00BB2BE7">
              <w:rPr>
                <w:sz w:val="20"/>
                <w:lang w:val="lv-LV" w:eastAsia="en-GB"/>
              </w:rPr>
              <w:t>T</w:t>
            </w:r>
            <w:r w:rsidRPr="00BB2BE7">
              <w:rPr>
                <w:sz w:val="20"/>
                <w:lang w:val="lv-LV" w:eastAsia="en-GB"/>
              </w:rPr>
              <w:t>I]</w:t>
            </w:r>
          </w:p>
          <w:p w14:paraId="50BC3488" w14:textId="5143E3E6" w:rsidR="00FA2450" w:rsidRPr="00FA121F" w:rsidRDefault="007D3BCB" w:rsidP="004A11E4">
            <w:pPr>
              <w:keepNext/>
              <w:keepLines/>
              <w:ind w:left="284"/>
              <w:rPr>
                <w:sz w:val="20"/>
                <w:lang w:val="lv-LV" w:eastAsia="en-GB"/>
              </w:rPr>
            </w:pPr>
            <w:r w:rsidRPr="00BB2BE7">
              <w:rPr>
                <w:sz w:val="20"/>
                <w:lang w:val="lv-LV" w:eastAsia="en-GB"/>
              </w:rPr>
              <w:t xml:space="preserve">Stratificētā </w:t>
            </w:r>
            <w:r w:rsidR="00FA2450" w:rsidRPr="00BB2BE7">
              <w:rPr>
                <w:i/>
                <w:sz w:val="20"/>
                <w:lang w:val="lv-LV" w:eastAsia="en-GB"/>
              </w:rPr>
              <w:t>log-rank</w:t>
            </w:r>
            <w:r w:rsidR="00FA2450" w:rsidRPr="00FA121F">
              <w:rPr>
                <w:sz w:val="20"/>
                <w:lang w:val="lv-LV" w:eastAsia="en-GB"/>
              </w:rPr>
              <w:t xml:space="preserve"> p</w:t>
            </w:r>
            <w:ins w:id="230" w:author="Regulatory LV" w:date="2026-01-09T13:12:00Z">
              <w:r w:rsidR="00255182">
                <w:rPr>
                  <w:sz w:val="20"/>
                  <w:lang w:val="lv-LV" w:eastAsia="en-GB"/>
                </w:rPr>
                <w:t> </w:t>
              </w:r>
            </w:ins>
            <w:del w:id="231" w:author="Regulatory LV" w:date="2026-01-09T13:12:00Z">
              <w:r w:rsidRPr="00FA121F" w:rsidDel="00255182">
                <w:rPr>
                  <w:sz w:val="20"/>
                  <w:lang w:val="lv-LV" w:eastAsia="en-GB"/>
                </w:rPr>
                <w:delText xml:space="preserve"> </w:delText>
              </w:r>
            </w:del>
            <w:r w:rsidRPr="00FA121F">
              <w:rPr>
                <w:sz w:val="20"/>
                <w:lang w:val="lv-LV" w:eastAsia="en-GB"/>
              </w:rPr>
              <w:t>vērtība</w:t>
            </w:r>
          </w:p>
          <w:p w14:paraId="5F383174" w14:textId="77777777" w:rsidR="00FA2450" w:rsidRPr="00FA121F" w:rsidRDefault="00FA2450" w:rsidP="00FA2450">
            <w:pPr>
              <w:keepNext/>
              <w:keepLines/>
              <w:autoSpaceDE w:val="0"/>
              <w:autoSpaceDN w:val="0"/>
              <w:adjustRightInd w:val="0"/>
              <w:rPr>
                <w:sz w:val="20"/>
                <w:lang w:val="lv-LV" w:eastAsia="en-US"/>
              </w:rPr>
            </w:pPr>
          </w:p>
        </w:tc>
        <w:tc>
          <w:tcPr>
            <w:tcW w:w="4982" w:type="dxa"/>
            <w:gridSpan w:val="2"/>
            <w:tcBorders>
              <w:top w:val="nil"/>
              <w:bottom w:val="single" w:sz="4" w:space="0" w:color="auto"/>
            </w:tcBorders>
          </w:tcPr>
          <w:p w14:paraId="09CE0623" w14:textId="77777777" w:rsidR="00FA2450" w:rsidRPr="00FA121F" w:rsidRDefault="00FA2450" w:rsidP="00FA2450">
            <w:pPr>
              <w:keepNext/>
              <w:keepLines/>
              <w:autoSpaceDE w:val="0"/>
              <w:autoSpaceDN w:val="0"/>
              <w:adjustRightInd w:val="0"/>
              <w:jc w:val="center"/>
              <w:rPr>
                <w:sz w:val="20"/>
                <w:lang w:val="lv-LV" w:eastAsia="en-US"/>
              </w:rPr>
            </w:pPr>
          </w:p>
          <w:p w14:paraId="3FCE1BC5" w14:textId="77777777" w:rsidR="00FA2450" w:rsidRPr="00FA121F" w:rsidRDefault="00FA2450" w:rsidP="00FA2450">
            <w:pPr>
              <w:keepNext/>
              <w:keepLines/>
              <w:autoSpaceDE w:val="0"/>
              <w:autoSpaceDN w:val="0"/>
              <w:adjustRightInd w:val="0"/>
              <w:jc w:val="center"/>
              <w:rPr>
                <w:sz w:val="20"/>
                <w:lang w:val="lv-LV" w:eastAsia="en-US"/>
              </w:rPr>
            </w:pPr>
            <w:r w:rsidRPr="00FA121F">
              <w:rPr>
                <w:sz w:val="20"/>
                <w:lang w:val="lv-LV" w:eastAsia="en-US"/>
              </w:rPr>
              <w:t>0</w:t>
            </w:r>
            <w:r w:rsidR="003E24CF" w:rsidRPr="00FA121F">
              <w:rPr>
                <w:sz w:val="20"/>
                <w:lang w:val="lv-LV" w:eastAsia="en-US"/>
              </w:rPr>
              <w:t>,</w:t>
            </w:r>
            <w:r w:rsidRPr="00FA121F">
              <w:rPr>
                <w:sz w:val="20"/>
                <w:lang w:val="lv-LV" w:eastAsia="en-US"/>
              </w:rPr>
              <w:t>50</w:t>
            </w:r>
          </w:p>
          <w:p w14:paraId="610C311A" w14:textId="77777777" w:rsidR="00FA2450" w:rsidRPr="00FA121F" w:rsidRDefault="00FA2450" w:rsidP="00FA2450">
            <w:pPr>
              <w:keepNext/>
              <w:keepLines/>
              <w:autoSpaceDE w:val="0"/>
              <w:autoSpaceDN w:val="0"/>
              <w:adjustRightInd w:val="0"/>
              <w:jc w:val="center"/>
              <w:rPr>
                <w:sz w:val="20"/>
                <w:lang w:val="lv-LV" w:eastAsia="en-US"/>
              </w:rPr>
            </w:pPr>
            <w:r w:rsidRPr="00FA121F">
              <w:rPr>
                <w:sz w:val="20"/>
                <w:lang w:val="lv-LV" w:eastAsia="en-US"/>
              </w:rPr>
              <w:t>[0</w:t>
            </w:r>
            <w:r w:rsidR="003E24CF" w:rsidRPr="00FA121F">
              <w:rPr>
                <w:sz w:val="20"/>
                <w:lang w:val="lv-LV" w:eastAsia="en-US"/>
              </w:rPr>
              <w:t>,</w:t>
            </w:r>
            <w:r w:rsidRPr="00FA121F">
              <w:rPr>
                <w:sz w:val="20"/>
                <w:lang w:val="lv-LV" w:eastAsia="en-US"/>
              </w:rPr>
              <w:t>36; 0</w:t>
            </w:r>
            <w:r w:rsidR="003E24CF" w:rsidRPr="00FA121F">
              <w:rPr>
                <w:sz w:val="20"/>
                <w:lang w:val="lv-LV" w:eastAsia="en-US"/>
              </w:rPr>
              <w:t>,</w:t>
            </w:r>
            <w:r w:rsidRPr="00FA121F">
              <w:rPr>
                <w:sz w:val="20"/>
                <w:lang w:val="lv-LV" w:eastAsia="en-US"/>
              </w:rPr>
              <w:t>70]</w:t>
            </w:r>
          </w:p>
          <w:p w14:paraId="2BC498CD" w14:textId="75E3A2AC" w:rsidR="00FA2450" w:rsidRPr="00FA121F" w:rsidRDefault="00FA2450" w:rsidP="003E24CF">
            <w:pPr>
              <w:keepNext/>
              <w:keepLines/>
              <w:jc w:val="center"/>
              <w:rPr>
                <w:sz w:val="20"/>
                <w:lang w:val="lv-LV" w:eastAsia="en-US"/>
              </w:rPr>
            </w:pPr>
            <w:r w:rsidRPr="00FA121F">
              <w:rPr>
                <w:sz w:val="20"/>
                <w:lang w:val="lv-LV" w:eastAsia="en-US"/>
              </w:rPr>
              <w:t>p</w:t>
            </w:r>
            <w:ins w:id="232" w:author="RLS_Roche-II-Alex Final OS" w:date="2025-12-16T14:11:00Z">
              <w:r w:rsidR="00814ED6">
                <w:rPr>
                  <w:sz w:val="20"/>
                  <w:lang w:val="lv-LV" w:eastAsia="en-US"/>
                </w:rPr>
                <w:t> </w:t>
              </w:r>
            </w:ins>
            <w:del w:id="233" w:author="RLS_Roche-II-Alex Final OS" w:date="2025-12-16T14:11:00Z">
              <w:r w:rsidRPr="00FA121F" w:rsidDel="00814ED6">
                <w:rPr>
                  <w:sz w:val="20"/>
                  <w:lang w:val="lv-LV" w:eastAsia="en-US"/>
                </w:rPr>
                <w:delText xml:space="preserve"> </w:delText>
              </w:r>
            </w:del>
            <w:r w:rsidRPr="00FA121F">
              <w:rPr>
                <w:sz w:val="20"/>
                <w:lang w:val="lv-LV" w:eastAsia="en-US"/>
              </w:rPr>
              <w:t>&lt;</w:t>
            </w:r>
            <w:ins w:id="234" w:author="RLS_Roche-II-Alex Final OS" w:date="2025-12-16T14:11:00Z">
              <w:r w:rsidR="00814ED6">
                <w:rPr>
                  <w:sz w:val="20"/>
                  <w:lang w:val="lv-LV" w:eastAsia="en-US"/>
                </w:rPr>
                <w:t> </w:t>
              </w:r>
            </w:ins>
            <w:del w:id="235" w:author="RLS_Roche-II-Alex Final OS" w:date="2025-12-16T14:11:00Z">
              <w:r w:rsidRPr="00FA121F" w:rsidDel="00814ED6">
                <w:rPr>
                  <w:sz w:val="20"/>
                  <w:lang w:val="lv-LV" w:eastAsia="en-US"/>
                </w:rPr>
                <w:delText xml:space="preserve"> </w:delText>
              </w:r>
            </w:del>
            <w:r w:rsidRPr="00FA121F">
              <w:rPr>
                <w:sz w:val="20"/>
                <w:lang w:val="lv-LV" w:eastAsia="en-US"/>
              </w:rPr>
              <w:t>0</w:t>
            </w:r>
            <w:r w:rsidR="003E24CF" w:rsidRPr="00FA121F">
              <w:rPr>
                <w:sz w:val="20"/>
                <w:lang w:val="lv-LV" w:eastAsia="en-US"/>
              </w:rPr>
              <w:t>,</w:t>
            </w:r>
            <w:r w:rsidRPr="00FA121F">
              <w:rPr>
                <w:sz w:val="20"/>
                <w:lang w:val="lv-LV" w:eastAsia="en-US"/>
              </w:rPr>
              <w:t>0001</w:t>
            </w:r>
          </w:p>
        </w:tc>
      </w:tr>
      <w:tr w:rsidR="00FA2450" w:rsidRPr="00B14683" w14:paraId="7C7C24E8" w14:textId="77777777" w:rsidTr="00FA2450">
        <w:tc>
          <w:tcPr>
            <w:tcW w:w="3874" w:type="dxa"/>
            <w:tcBorders>
              <w:bottom w:val="nil"/>
            </w:tcBorders>
          </w:tcPr>
          <w:p w14:paraId="561EAAEE" w14:textId="5F5AAD47" w:rsidR="00FA2450" w:rsidRPr="00FA121F" w:rsidRDefault="007D3BCB" w:rsidP="00FA2450">
            <w:pPr>
              <w:autoSpaceDE w:val="0"/>
              <w:autoSpaceDN w:val="0"/>
              <w:adjustRightInd w:val="0"/>
              <w:rPr>
                <w:sz w:val="20"/>
                <w:lang w:val="lv-LV" w:eastAsia="en-US"/>
              </w:rPr>
            </w:pPr>
            <w:r w:rsidRPr="00FA121F">
              <w:rPr>
                <w:sz w:val="20"/>
                <w:lang w:val="lv-LV" w:eastAsia="en-US"/>
              </w:rPr>
              <w:t>Lai</w:t>
            </w:r>
            <w:r w:rsidR="00735C34">
              <w:rPr>
                <w:sz w:val="20"/>
                <w:lang w:val="lv-LV" w:eastAsia="en-US"/>
              </w:rPr>
              <w:t>ks</w:t>
            </w:r>
            <w:r w:rsidRPr="00FA121F">
              <w:rPr>
                <w:sz w:val="20"/>
                <w:lang w:val="lv-LV" w:eastAsia="en-US"/>
              </w:rPr>
              <w:t xml:space="preserve"> līdz progresēšanai </w:t>
            </w:r>
            <w:r w:rsidR="00FA2450" w:rsidRPr="00FA121F">
              <w:rPr>
                <w:sz w:val="20"/>
                <w:lang w:val="lv-LV" w:eastAsia="en-US"/>
              </w:rPr>
              <w:t>CNS (IRC)*, **</w:t>
            </w:r>
            <w:ins w:id="236" w:author="RLS_Roche-II-Alex Final OS" w:date="2025-12-16T14:10:00Z">
              <w:r w:rsidR="00814ED6" w:rsidRPr="00F445F5">
                <w:rPr>
                  <w:sz w:val="20"/>
                </w:rPr>
                <w:t>,</w:t>
              </w:r>
              <w:r w:rsidR="00814ED6" w:rsidRPr="00F445F5">
                <w:rPr>
                  <w:rFonts w:ascii="Arial" w:hAnsi="Arial" w:cs="Arial"/>
                  <w:bCs/>
                  <w:sz w:val="18"/>
                  <w:szCs w:val="18"/>
                  <w:vertAlign w:val="superscript"/>
                </w:rPr>
                <w:t xml:space="preserve"> †</w:t>
              </w:r>
            </w:ins>
          </w:p>
          <w:p w14:paraId="719052E3" w14:textId="77777777" w:rsidR="00FA2450" w:rsidRPr="00FA121F" w:rsidRDefault="007D3BCB" w:rsidP="00B14683">
            <w:pPr>
              <w:autoSpaceDE w:val="0"/>
              <w:autoSpaceDN w:val="0"/>
              <w:adjustRightInd w:val="0"/>
              <w:ind w:left="284"/>
              <w:rPr>
                <w:sz w:val="20"/>
                <w:lang w:val="lv-LV" w:eastAsia="en-US"/>
              </w:rPr>
            </w:pPr>
            <w:r w:rsidRPr="00FA121F">
              <w:rPr>
                <w:sz w:val="20"/>
                <w:lang w:val="lv-LV" w:eastAsia="en-GB"/>
              </w:rPr>
              <w:t>Pacientu, kuriem bijis notikums, skaits,</w:t>
            </w:r>
            <w:r w:rsidR="00FA2450" w:rsidRPr="00FA121F">
              <w:rPr>
                <w:sz w:val="20"/>
                <w:lang w:val="lv-LV" w:eastAsia="en-GB"/>
              </w:rPr>
              <w:t xml:space="preserve"> n (%)</w:t>
            </w:r>
          </w:p>
        </w:tc>
        <w:tc>
          <w:tcPr>
            <w:tcW w:w="2491" w:type="dxa"/>
            <w:tcBorders>
              <w:bottom w:val="nil"/>
            </w:tcBorders>
          </w:tcPr>
          <w:p w14:paraId="48C8B3EB" w14:textId="77777777" w:rsidR="00FA2450" w:rsidRPr="00FA121F" w:rsidRDefault="00FA2450" w:rsidP="00FA2450">
            <w:pPr>
              <w:autoSpaceDE w:val="0"/>
              <w:autoSpaceDN w:val="0"/>
              <w:adjustRightInd w:val="0"/>
              <w:jc w:val="center"/>
              <w:rPr>
                <w:sz w:val="20"/>
                <w:lang w:val="lv-LV" w:eastAsia="en-US"/>
              </w:rPr>
            </w:pPr>
            <w:r w:rsidRPr="00FA121F">
              <w:rPr>
                <w:sz w:val="20"/>
                <w:lang w:val="lv-LV" w:eastAsia="en-US"/>
              </w:rPr>
              <w:br/>
              <w:t>68 (45</w:t>
            </w:r>
            <w:r w:rsidR="00815EBB">
              <w:rPr>
                <w:sz w:val="20"/>
                <w:lang w:val="lv-LV" w:eastAsia="en-US"/>
              </w:rPr>
              <w:t> </w:t>
            </w:r>
            <w:r w:rsidRPr="00FA121F">
              <w:rPr>
                <w:sz w:val="20"/>
                <w:lang w:val="lv-LV" w:eastAsia="en-US"/>
              </w:rPr>
              <w:t>%)</w:t>
            </w:r>
          </w:p>
        </w:tc>
        <w:tc>
          <w:tcPr>
            <w:tcW w:w="2491" w:type="dxa"/>
            <w:tcBorders>
              <w:bottom w:val="nil"/>
            </w:tcBorders>
          </w:tcPr>
          <w:p w14:paraId="56AB161C" w14:textId="77777777" w:rsidR="00FA2450" w:rsidRPr="00FA121F" w:rsidRDefault="00FA2450" w:rsidP="00FA2450">
            <w:pPr>
              <w:autoSpaceDE w:val="0"/>
              <w:autoSpaceDN w:val="0"/>
              <w:adjustRightInd w:val="0"/>
              <w:jc w:val="center"/>
              <w:rPr>
                <w:sz w:val="20"/>
                <w:lang w:val="lv-LV" w:eastAsia="en-US"/>
              </w:rPr>
            </w:pPr>
            <w:r w:rsidRPr="00FA121F">
              <w:rPr>
                <w:sz w:val="20"/>
                <w:lang w:val="lv-LV" w:eastAsia="en-US"/>
              </w:rPr>
              <w:br/>
              <w:t>18 (12</w:t>
            </w:r>
            <w:r w:rsidR="00815EBB">
              <w:rPr>
                <w:sz w:val="20"/>
                <w:lang w:val="lv-LV" w:eastAsia="en-US"/>
              </w:rPr>
              <w:t> </w:t>
            </w:r>
            <w:r w:rsidRPr="00FA121F">
              <w:rPr>
                <w:sz w:val="20"/>
                <w:lang w:val="lv-LV" w:eastAsia="en-US"/>
              </w:rPr>
              <w:t>%)</w:t>
            </w:r>
          </w:p>
        </w:tc>
      </w:tr>
      <w:tr w:rsidR="00FA2450" w:rsidRPr="00B14683" w14:paraId="08FB69FA" w14:textId="77777777" w:rsidTr="00FA2450">
        <w:trPr>
          <w:trHeight w:val="486"/>
        </w:trPr>
        <w:tc>
          <w:tcPr>
            <w:tcW w:w="3874" w:type="dxa"/>
            <w:tcBorders>
              <w:top w:val="nil"/>
              <w:bottom w:val="nil"/>
            </w:tcBorders>
          </w:tcPr>
          <w:p w14:paraId="41A0D855" w14:textId="77777777" w:rsidR="00A855C4" w:rsidRDefault="00A855C4" w:rsidP="004A11E4">
            <w:pPr>
              <w:ind w:left="284"/>
              <w:rPr>
                <w:sz w:val="20"/>
                <w:lang w:val="lv-LV" w:eastAsia="en-GB"/>
              </w:rPr>
            </w:pPr>
          </w:p>
          <w:p w14:paraId="52981F0D" w14:textId="77777777" w:rsidR="00FA2450" w:rsidRPr="00FA121F" w:rsidRDefault="004B56D4" w:rsidP="004A11E4">
            <w:pPr>
              <w:ind w:left="284"/>
              <w:rPr>
                <w:sz w:val="20"/>
                <w:lang w:val="lv-LV" w:eastAsia="en-GB"/>
              </w:rPr>
            </w:pPr>
            <w:r w:rsidRPr="00FA121F">
              <w:rPr>
                <w:sz w:val="20"/>
                <w:lang w:val="lv-LV" w:eastAsia="en-GB"/>
              </w:rPr>
              <w:t>Cēlonim specifisks R</w:t>
            </w:r>
            <w:r w:rsidR="00941777">
              <w:rPr>
                <w:sz w:val="20"/>
                <w:lang w:val="lv-LV" w:eastAsia="en-GB"/>
              </w:rPr>
              <w:t>A</w:t>
            </w:r>
          </w:p>
          <w:p w14:paraId="30EC1E53" w14:textId="77777777" w:rsidR="00FA2450" w:rsidRPr="00FA121F" w:rsidRDefault="00FA2450" w:rsidP="004A11E4">
            <w:pPr>
              <w:ind w:left="284"/>
              <w:rPr>
                <w:sz w:val="20"/>
                <w:lang w:val="lv-LV" w:eastAsia="en-GB"/>
              </w:rPr>
            </w:pPr>
            <w:r w:rsidRPr="00FA121F">
              <w:rPr>
                <w:sz w:val="20"/>
                <w:lang w:val="lv-LV" w:eastAsia="en-GB"/>
              </w:rPr>
              <w:t>[95</w:t>
            </w:r>
            <w:r w:rsidR="004B56D4" w:rsidRPr="00FA121F">
              <w:rPr>
                <w:sz w:val="20"/>
                <w:lang w:val="lv-LV" w:eastAsia="en-GB"/>
              </w:rPr>
              <w:t> </w:t>
            </w:r>
            <w:r w:rsidRPr="00FA121F">
              <w:rPr>
                <w:sz w:val="20"/>
                <w:lang w:val="lv-LV" w:eastAsia="en-GB"/>
              </w:rPr>
              <w:t xml:space="preserve">% </w:t>
            </w:r>
            <w:r w:rsidR="004B56D4" w:rsidRPr="00FA121F">
              <w:rPr>
                <w:sz w:val="20"/>
                <w:lang w:val="lv-LV" w:eastAsia="en-GB"/>
              </w:rPr>
              <w:t>T</w:t>
            </w:r>
            <w:r w:rsidRPr="00FA121F">
              <w:rPr>
                <w:sz w:val="20"/>
                <w:lang w:val="lv-LV" w:eastAsia="en-GB"/>
              </w:rPr>
              <w:t>I]</w:t>
            </w:r>
          </w:p>
          <w:p w14:paraId="6D541F81" w14:textId="73858258" w:rsidR="00FA2450" w:rsidRPr="00B6259F" w:rsidRDefault="004B56D4" w:rsidP="004A11E4">
            <w:pPr>
              <w:ind w:left="284"/>
              <w:rPr>
                <w:sz w:val="20"/>
                <w:lang w:val="lv-LV" w:eastAsia="en-GB"/>
              </w:rPr>
            </w:pPr>
            <w:r w:rsidRPr="00FA121F">
              <w:rPr>
                <w:sz w:val="20"/>
                <w:lang w:val="lv-LV" w:eastAsia="en-GB"/>
              </w:rPr>
              <w:t xml:space="preserve">Stratificētā </w:t>
            </w:r>
            <w:r w:rsidR="00FA2450" w:rsidRPr="00B6259F">
              <w:rPr>
                <w:i/>
                <w:sz w:val="20"/>
                <w:lang w:val="lv-LV" w:eastAsia="en-GB"/>
              </w:rPr>
              <w:t>log-rank</w:t>
            </w:r>
            <w:r w:rsidR="00FA2450" w:rsidRPr="00B6259F">
              <w:rPr>
                <w:sz w:val="20"/>
                <w:lang w:val="lv-LV" w:eastAsia="en-GB"/>
              </w:rPr>
              <w:t xml:space="preserve"> p</w:t>
            </w:r>
            <w:ins w:id="237" w:author="Regulatory LV" w:date="2026-01-09T13:13:00Z">
              <w:r w:rsidR="00255182">
                <w:rPr>
                  <w:sz w:val="20"/>
                  <w:lang w:val="lv-LV" w:eastAsia="en-GB"/>
                </w:rPr>
                <w:t> </w:t>
              </w:r>
            </w:ins>
            <w:del w:id="238" w:author="Regulatory LV" w:date="2026-01-09T13:13:00Z">
              <w:r w:rsidRPr="00FA121F" w:rsidDel="00255182">
                <w:rPr>
                  <w:sz w:val="20"/>
                  <w:lang w:val="lv-LV" w:eastAsia="en-GB"/>
                </w:rPr>
                <w:delText xml:space="preserve"> </w:delText>
              </w:r>
            </w:del>
            <w:r w:rsidRPr="00FA121F">
              <w:rPr>
                <w:sz w:val="20"/>
                <w:lang w:val="lv-LV" w:eastAsia="en-GB"/>
              </w:rPr>
              <w:t>vērtība</w:t>
            </w:r>
          </w:p>
          <w:p w14:paraId="4F499165" w14:textId="77777777" w:rsidR="00FA2450" w:rsidRPr="00B6259F" w:rsidRDefault="00FA2450" w:rsidP="00FA2450">
            <w:pPr>
              <w:ind w:left="342"/>
              <w:rPr>
                <w:sz w:val="20"/>
                <w:lang w:val="lv-LV" w:eastAsia="en-US"/>
              </w:rPr>
            </w:pPr>
          </w:p>
        </w:tc>
        <w:tc>
          <w:tcPr>
            <w:tcW w:w="4982" w:type="dxa"/>
            <w:gridSpan w:val="2"/>
            <w:tcBorders>
              <w:top w:val="nil"/>
              <w:bottom w:val="nil"/>
            </w:tcBorders>
          </w:tcPr>
          <w:p w14:paraId="545BC182" w14:textId="77777777" w:rsidR="00FA2450" w:rsidRPr="00B6259F" w:rsidRDefault="00FA2450" w:rsidP="00FA2450">
            <w:pPr>
              <w:autoSpaceDE w:val="0"/>
              <w:autoSpaceDN w:val="0"/>
              <w:adjustRightInd w:val="0"/>
              <w:jc w:val="center"/>
              <w:rPr>
                <w:sz w:val="20"/>
                <w:lang w:val="lv-LV" w:eastAsia="en-US"/>
              </w:rPr>
            </w:pPr>
          </w:p>
          <w:p w14:paraId="5F1B6EB1" w14:textId="77777777" w:rsidR="00FA2450" w:rsidRPr="00B6259F" w:rsidRDefault="00FA2450" w:rsidP="00FA2450">
            <w:pPr>
              <w:autoSpaceDE w:val="0"/>
              <w:autoSpaceDN w:val="0"/>
              <w:adjustRightInd w:val="0"/>
              <w:jc w:val="center"/>
              <w:rPr>
                <w:sz w:val="20"/>
                <w:lang w:val="lv-LV" w:eastAsia="en-US"/>
              </w:rPr>
            </w:pPr>
            <w:r w:rsidRPr="00B6259F">
              <w:rPr>
                <w:sz w:val="20"/>
                <w:lang w:val="lv-LV" w:eastAsia="en-US"/>
              </w:rPr>
              <w:t>0</w:t>
            </w:r>
            <w:r w:rsidR="003E24CF" w:rsidRPr="00B6259F">
              <w:rPr>
                <w:sz w:val="20"/>
                <w:lang w:val="lv-LV" w:eastAsia="en-US"/>
              </w:rPr>
              <w:t>,</w:t>
            </w:r>
            <w:r w:rsidRPr="00B6259F">
              <w:rPr>
                <w:sz w:val="20"/>
                <w:lang w:val="lv-LV" w:eastAsia="en-US"/>
              </w:rPr>
              <w:t>16</w:t>
            </w:r>
          </w:p>
          <w:p w14:paraId="3A726DAB" w14:textId="77777777" w:rsidR="00FA2450" w:rsidRPr="00B6259F" w:rsidRDefault="00FA2450" w:rsidP="00FA2450">
            <w:pPr>
              <w:autoSpaceDE w:val="0"/>
              <w:autoSpaceDN w:val="0"/>
              <w:adjustRightInd w:val="0"/>
              <w:jc w:val="center"/>
              <w:rPr>
                <w:sz w:val="20"/>
                <w:lang w:val="lv-LV" w:eastAsia="en-US"/>
              </w:rPr>
            </w:pPr>
            <w:r w:rsidRPr="00B6259F">
              <w:rPr>
                <w:sz w:val="20"/>
                <w:lang w:val="lv-LV" w:eastAsia="en-US"/>
              </w:rPr>
              <w:t>[0</w:t>
            </w:r>
            <w:r w:rsidR="003E24CF" w:rsidRPr="00B6259F">
              <w:rPr>
                <w:sz w:val="20"/>
                <w:lang w:val="lv-LV" w:eastAsia="en-US"/>
              </w:rPr>
              <w:t>,</w:t>
            </w:r>
            <w:r w:rsidRPr="00B6259F">
              <w:rPr>
                <w:sz w:val="20"/>
                <w:lang w:val="lv-LV" w:eastAsia="en-US"/>
              </w:rPr>
              <w:t>10; 0</w:t>
            </w:r>
            <w:r w:rsidR="003E24CF" w:rsidRPr="00B6259F">
              <w:rPr>
                <w:sz w:val="20"/>
                <w:lang w:val="lv-LV" w:eastAsia="en-US"/>
              </w:rPr>
              <w:t>,</w:t>
            </w:r>
            <w:r w:rsidRPr="00B6259F">
              <w:rPr>
                <w:sz w:val="20"/>
                <w:lang w:val="lv-LV" w:eastAsia="en-US"/>
              </w:rPr>
              <w:t>28]</w:t>
            </w:r>
          </w:p>
          <w:p w14:paraId="52E60C24" w14:textId="50BEC191" w:rsidR="00FA2450" w:rsidRPr="00B6259F" w:rsidRDefault="00FA2450" w:rsidP="00FA2450">
            <w:pPr>
              <w:autoSpaceDE w:val="0"/>
              <w:autoSpaceDN w:val="0"/>
              <w:adjustRightInd w:val="0"/>
              <w:jc w:val="center"/>
              <w:rPr>
                <w:sz w:val="20"/>
                <w:lang w:val="lv-LV" w:eastAsia="en-US"/>
              </w:rPr>
            </w:pPr>
            <w:r w:rsidRPr="00B6259F">
              <w:rPr>
                <w:sz w:val="20"/>
                <w:lang w:val="lv-LV" w:eastAsia="en-US"/>
              </w:rPr>
              <w:t>p</w:t>
            </w:r>
            <w:ins w:id="239" w:author="RLS_Roche-II-Alex Final OS" w:date="2025-12-16T14:28:00Z">
              <w:r w:rsidR="00D4435B">
                <w:rPr>
                  <w:sz w:val="20"/>
                  <w:lang w:val="lv-LV" w:eastAsia="en-US"/>
                </w:rPr>
                <w:t> </w:t>
              </w:r>
            </w:ins>
            <w:del w:id="240" w:author="RLS_Roche-II-Alex Final OS" w:date="2025-12-16T14:28:00Z">
              <w:r w:rsidRPr="00B6259F" w:rsidDel="00D4435B">
                <w:rPr>
                  <w:sz w:val="20"/>
                  <w:lang w:val="lv-LV" w:eastAsia="en-US"/>
                </w:rPr>
                <w:delText xml:space="preserve"> </w:delText>
              </w:r>
            </w:del>
            <w:r w:rsidRPr="00B6259F">
              <w:rPr>
                <w:sz w:val="20"/>
                <w:lang w:val="lv-LV" w:eastAsia="en-US"/>
              </w:rPr>
              <w:t>&lt;</w:t>
            </w:r>
            <w:del w:id="241" w:author="RLS_Roche-II-Alex Final OS" w:date="2025-12-16T14:28:00Z">
              <w:r w:rsidRPr="00B6259F" w:rsidDel="00D4435B">
                <w:rPr>
                  <w:sz w:val="20"/>
                  <w:lang w:val="lv-LV" w:eastAsia="en-US"/>
                </w:rPr>
                <w:delText xml:space="preserve"> </w:delText>
              </w:r>
            </w:del>
            <w:ins w:id="242" w:author="RLS_Roche-II-Alex Final OS" w:date="2025-12-16T14:28:00Z">
              <w:r w:rsidR="00D4435B">
                <w:rPr>
                  <w:sz w:val="20"/>
                  <w:lang w:val="lv-LV" w:eastAsia="en-US"/>
                </w:rPr>
                <w:t> </w:t>
              </w:r>
            </w:ins>
            <w:r w:rsidRPr="00B6259F">
              <w:rPr>
                <w:sz w:val="20"/>
                <w:lang w:val="lv-LV" w:eastAsia="en-US"/>
              </w:rPr>
              <w:t>0</w:t>
            </w:r>
            <w:r w:rsidR="003E24CF" w:rsidRPr="00B6259F">
              <w:rPr>
                <w:sz w:val="20"/>
                <w:lang w:val="lv-LV" w:eastAsia="en-US"/>
              </w:rPr>
              <w:t>,</w:t>
            </w:r>
            <w:r w:rsidRPr="00B6259F">
              <w:rPr>
                <w:sz w:val="20"/>
                <w:lang w:val="lv-LV" w:eastAsia="en-US"/>
              </w:rPr>
              <w:t>0001</w:t>
            </w:r>
          </w:p>
          <w:p w14:paraId="5E6CA4CE" w14:textId="77777777" w:rsidR="00FA2450" w:rsidRPr="00B6259F" w:rsidRDefault="00FA2450" w:rsidP="00FA2450">
            <w:pPr>
              <w:autoSpaceDE w:val="0"/>
              <w:autoSpaceDN w:val="0"/>
              <w:adjustRightInd w:val="0"/>
              <w:jc w:val="center"/>
              <w:rPr>
                <w:sz w:val="20"/>
                <w:lang w:val="lv-LV" w:eastAsia="en-US"/>
              </w:rPr>
            </w:pPr>
          </w:p>
        </w:tc>
      </w:tr>
      <w:tr w:rsidR="00FA2450" w:rsidRPr="00B14683" w14:paraId="21B7A680" w14:textId="77777777" w:rsidTr="00FA2450">
        <w:trPr>
          <w:trHeight w:val="585"/>
        </w:trPr>
        <w:tc>
          <w:tcPr>
            <w:tcW w:w="3874" w:type="dxa"/>
            <w:tcBorders>
              <w:top w:val="nil"/>
            </w:tcBorders>
          </w:tcPr>
          <w:p w14:paraId="301D47F4" w14:textId="1CF8EE11" w:rsidR="00FA2450" w:rsidRPr="00B6259F" w:rsidRDefault="00262C83" w:rsidP="004A11E4">
            <w:pPr>
              <w:ind w:left="284"/>
              <w:rPr>
                <w:sz w:val="20"/>
                <w:lang w:val="lv-LV" w:eastAsia="en-GB"/>
              </w:rPr>
            </w:pPr>
            <w:r w:rsidRPr="00BB2BE7">
              <w:rPr>
                <w:sz w:val="20"/>
                <w:lang w:val="lv-LV"/>
              </w:rPr>
              <w:t xml:space="preserve">Kopējā progresēšanas CNS sastopamība </w:t>
            </w:r>
            <w:r w:rsidR="00FA2450" w:rsidRPr="00B6259F">
              <w:rPr>
                <w:sz w:val="20"/>
                <w:lang w:val="lv-LV"/>
              </w:rPr>
              <w:t>12</w:t>
            </w:r>
            <w:ins w:id="243" w:author="Regulatory LV" w:date="2026-01-09T13:13:00Z">
              <w:r w:rsidR="00255182">
                <w:rPr>
                  <w:sz w:val="20"/>
                  <w:lang w:val="lv-LV"/>
                </w:rPr>
                <w:t> </w:t>
              </w:r>
            </w:ins>
            <w:del w:id="244" w:author="Regulatory LV" w:date="2026-01-09T13:13:00Z">
              <w:r w:rsidRPr="00B6259F" w:rsidDel="00255182">
                <w:rPr>
                  <w:sz w:val="20"/>
                  <w:lang w:val="lv-LV"/>
                </w:rPr>
                <w:delText xml:space="preserve"> </w:delText>
              </w:r>
            </w:del>
            <w:r w:rsidRPr="00B6259F">
              <w:rPr>
                <w:sz w:val="20"/>
                <w:lang w:val="lv-LV"/>
              </w:rPr>
              <w:t xml:space="preserve">mēnešu laikā </w:t>
            </w:r>
            <w:r w:rsidR="00FA2450" w:rsidRPr="00B6259F">
              <w:rPr>
                <w:sz w:val="20"/>
                <w:lang w:val="lv-LV" w:eastAsia="en-GB"/>
              </w:rPr>
              <w:t xml:space="preserve">(IRC) </w:t>
            </w:r>
          </w:p>
          <w:p w14:paraId="6E5E34F4" w14:textId="77777777" w:rsidR="00FA2450" w:rsidRPr="00B6259F" w:rsidRDefault="00FA2450" w:rsidP="004A11E4">
            <w:pPr>
              <w:ind w:left="284"/>
              <w:rPr>
                <w:sz w:val="20"/>
                <w:lang w:val="lv-LV" w:eastAsia="en-GB"/>
              </w:rPr>
            </w:pPr>
            <w:r w:rsidRPr="00B6259F">
              <w:rPr>
                <w:sz w:val="20"/>
                <w:lang w:val="lv-LV" w:eastAsia="en-GB"/>
              </w:rPr>
              <w:t xml:space="preserve"> </w:t>
            </w:r>
            <w:r w:rsidR="00A855C4">
              <w:rPr>
                <w:sz w:val="20"/>
                <w:lang w:val="lv-LV" w:eastAsia="en-GB"/>
              </w:rPr>
              <w:t>[</w:t>
            </w:r>
            <w:r w:rsidRPr="00B6259F">
              <w:rPr>
                <w:sz w:val="20"/>
                <w:lang w:val="lv-LV" w:eastAsia="en-GB"/>
              </w:rPr>
              <w:t>95</w:t>
            </w:r>
            <w:r w:rsidR="00262C83" w:rsidRPr="00BB2BE7">
              <w:rPr>
                <w:sz w:val="20"/>
                <w:lang w:val="lv-LV" w:eastAsia="en-GB"/>
              </w:rPr>
              <w:t> </w:t>
            </w:r>
            <w:r w:rsidRPr="00B6259F">
              <w:rPr>
                <w:sz w:val="20"/>
                <w:lang w:val="lv-LV" w:eastAsia="en-GB"/>
              </w:rPr>
              <w:t xml:space="preserve">% </w:t>
            </w:r>
            <w:r w:rsidR="00262C83" w:rsidRPr="00B6259F">
              <w:rPr>
                <w:sz w:val="20"/>
                <w:lang w:val="lv-LV" w:eastAsia="en-GB"/>
              </w:rPr>
              <w:t>T</w:t>
            </w:r>
            <w:r w:rsidRPr="00B6259F">
              <w:rPr>
                <w:sz w:val="20"/>
                <w:lang w:val="lv-LV" w:eastAsia="en-GB"/>
              </w:rPr>
              <w:t>I</w:t>
            </w:r>
            <w:r w:rsidR="00A855C4">
              <w:rPr>
                <w:sz w:val="20"/>
                <w:lang w:val="lv-LV" w:eastAsia="en-GB"/>
              </w:rPr>
              <w:t>]</w:t>
            </w:r>
          </w:p>
          <w:p w14:paraId="2F226243" w14:textId="77777777" w:rsidR="00FA2450" w:rsidRPr="00B6259F" w:rsidRDefault="00FA2450" w:rsidP="00FA2450">
            <w:pPr>
              <w:ind w:left="432"/>
              <w:jc w:val="both"/>
              <w:rPr>
                <w:sz w:val="20"/>
                <w:lang w:val="lv-LV"/>
              </w:rPr>
            </w:pPr>
          </w:p>
        </w:tc>
        <w:tc>
          <w:tcPr>
            <w:tcW w:w="2491" w:type="dxa"/>
            <w:tcBorders>
              <w:top w:val="nil"/>
            </w:tcBorders>
          </w:tcPr>
          <w:p w14:paraId="5520744A" w14:textId="77777777" w:rsidR="00FA2450" w:rsidRPr="00B6259F" w:rsidRDefault="00FA2450" w:rsidP="00FA2450">
            <w:pPr>
              <w:jc w:val="center"/>
              <w:rPr>
                <w:sz w:val="20"/>
                <w:lang w:val="lv-LV"/>
              </w:rPr>
            </w:pPr>
          </w:p>
          <w:p w14:paraId="591A0D74" w14:textId="77777777" w:rsidR="00FA2450" w:rsidRPr="00B6259F" w:rsidRDefault="00FA2450" w:rsidP="00FA2450">
            <w:pPr>
              <w:jc w:val="center"/>
              <w:rPr>
                <w:strike/>
                <w:sz w:val="20"/>
                <w:lang w:val="lv-LV"/>
              </w:rPr>
            </w:pPr>
            <w:r w:rsidRPr="00B6259F">
              <w:rPr>
                <w:sz w:val="20"/>
                <w:lang w:val="lv-LV"/>
              </w:rPr>
              <w:t>41</w:t>
            </w:r>
            <w:r w:rsidR="003E24CF" w:rsidRPr="00B6259F">
              <w:rPr>
                <w:sz w:val="20"/>
                <w:lang w:val="lv-LV"/>
              </w:rPr>
              <w:t>,</w:t>
            </w:r>
            <w:r w:rsidRPr="00B6259F">
              <w:rPr>
                <w:sz w:val="20"/>
                <w:lang w:val="lv-LV"/>
              </w:rPr>
              <w:t>4</w:t>
            </w:r>
            <w:r w:rsidR="00815EBB">
              <w:rPr>
                <w:sz w:val="20"/>
                <w:lang w:val="lv-LV"/>
              </w:rPr>
              <w:t> </w:t>
            </w:r>
            <w:r w:rsidRPr="00B6259F">
              <w:rPr>
                <w:sz w:val="20"/>
                <w:lang w:val="lv-LV"/>
              </w:rPr>
              <w:t>%</w:t>
            </w:r>
          </w:p>
          <w:p w14:paraId="5782FB6C" w14:textId="77777777" w:rsidR="00FA2450" w:rsidRPr="00B6259F" w:rsidRDefault="00FA2450" w:rsidP="003E24CF">
            <w:pPr>
              <w:jc w:val="center"/>
              <w:rPr>
                <w:sz w:val="20"/>
                <w:lang w:val="lv-LV"/>
              </w:rPr>
            </w:pPr>
            <w:r w:rsidRPr="00B6259F">
              <w:rPr>
                <w:sz w:val="20"/>
                <w:lang w:val="lv-LV"/>
              </w:rPr>
              <w:t>[33</w:t>
            </w:r>
            <w:r w:rsidR="003E24CF" w:rsidRPr="00B6259F">
              <w:rPr>
                <w:sz w:val="20"/>
                <w:lang w:val="lv-LV"/>
              </w:rPr>
              <w:t>,</w:t>
            </w:r>
            <w:r w:rsidRPr="00B6259F">
              <w:rPr>
                <w:sz w:val="20"/>
                <w:lang w:val="lv-LV"/>
              </w:rPr>
              <w:t>2; 49</w:t>
            </w:r>
            <w:r w:rsidR="003E24CF" w:rsidRPr="00B6259F">
              <w:rPr>
                <w:sz w:val="20"/>
                <w:lang w:val="lv-LV"/>
              </w:rPr>
              <w:t>,</w:t>
            </w:r>
            <w:r w:rsidRPr="00B6259F">
              <w:rPr>
                <w:sz w:val="20"/>
                <w:lang w:val="lv-LV"/>
              </w:rPr>
              <w:t>4]</w:t>
            </w:r>
          </w:p>
        </w:tc>
        <w:tc>
          <w:tcPr>
            <w:tcW w:w="2491" w:type="dxa"/>
            <w:tcBorders>
              <w:top w:val="nil"/>
            </w:tcBorders>
          </w:tcPr>
          <w:p w14:paraId="56F447BB" w14:textId="77777777" w:rsidR="00FA2450" w:rsidRPr="00B6259F" w:rsidRDefault="00FA2450" w:rsidP="00FA2450">
            <w:pPr>
              <w:jc w:val="center"/>
              <w:rPr>
                <w:sz w:val="20"/>
                <w:lang w:val="lv-LV"/>
              </w:rPr>
            </w:pPr>
          </w:p>
          <w:p w14:paraId="7470C78B" w14:textId="77777777" w:rsidR="00FA2450" w:rsidRPr="00B6259F" w:rsidRDefault="00FA2450" w:rsidP="00FA2450">
            <w:pPr>
              <w:jc w:val="center"/>
              <w:rPr>
                <w:strike/>
                <w:sz w:val="20"/>
                <w:lang w:val="lv-LV"/>
              </w:rPr>
            </w:pPr>
            <w:r w:rsidRPr="00B6259F">
              <w:rPr>
                <w:sz w:val="20"/>
                <w:lang w:val="lv-LV"/>
              </w:rPr>
              <w:t>9</w:t>
            </w:r>
            <w:r w:rsidR="003E24CF" w:rsidRPr="00B6259F">
              <w:rPr>
                <w:sz w:val="20"/>
                <w:lang w:val="lv-LV"/>
              </w:rPr>
              <w:t>,</w:t>
            </w:r>
            <w:r w:rsidRPr="00B6259F">
              <w:rPr>
                <w:sz w:val="20"/>
                <w:lang w:val="lv-LV"/>
              </w:rPr>
              <w:t>4</w:t>
            </w:r>
            <w:r w:rsidR="00815EBB">
              <w:rPr>
                <w:sz w:val="20"/>
                <w:lang w:val="lv-LV"/>
              </w:rPr>
              <w:t> </w:t>
            </w:r>
            <w:r w:rsidRPr="00B6259F">
              <w:rPr>
                <w:sz w:val="20"/>
                <w:lang w:val="lv-LV"/>
              </w:rPr>
              <w:t>%</w:t>
            </w:r>
          </w:p>
          <w:p w14:paraId="25A40DF1" w14:textId="77777777" w:rsidR="00FA2450" w:rsidRPr="00B6259F" w:rsidRDefault="00FA2450" w:rsidP="003E24CF">
            <w:pPr>
              <w:jc w:val="center"/>
              <w:rPr>
                <w:sz w:val="20"/>
                <w:lang w:val="lv-LV"/>
              </w:rPr>
            </w:pPr>
            <w:r w:rsidRPr="00B6259F">
              <w:rPr>
                <w:sz w:val="20"/>
                <w:lang w:val="lv-LV"/>
              </w:rPr>
              <w:t>[5</w:t>
            </w:r>
            <w:r w:rsidR="003E24CF" w:rsidRPr="00B6259F">
              <w:rPr>
                <w:sz w:val="20"/>
                <w:lang w:val="lv-LV"/>
              </w:rPr>
              <w:t>,</w:t>
            </w:r>
            <w:r w:rsidRPr="00B6259F">
              <w:rPr>
                <w:sz w:val="20"/>
                <w:lang w:val="lv-LV"/>
              </w:rPr>
              <w:t>4; 14</w:t>
            </w:r>
            <w:r w:rsidR="003E24CF" w:rsidRPr="00B6259F">
              <w:rPr>
                <w:sz w:val="20"/>
                <w:lang w:val="lv-LV"/>
              </w:rPr>
              <w:t>,</w:t>
            </w:r>
            <w:r w:rsidRPr="00B6259F">
              <w:rPr>
                <w:sz w:val="20"/>
                <w:lang w:val="lv-LV"/>
              </w:rPr>
              <w:t>7]</w:t>
            </w:r>
          </w:p>
        </w:tc>
      </w:tr>
      <w:tr w:rsidR="00FA2450" w:rsidRPr="00B14683" w14:paraId="2805472A" w14:textId="77777777" w:rsidTr="00FA2450">
        <w:tc>
          <w:tcPr>
            <w:tcW w:w="3874" w:type="dxa"/>
            <w:tcBorders>
              <w:bottom w:val="single" w:sz="4" w:space="0" w:color="auto"/>
            </w:tcBorders>
          </w:tcPr>
          <w:p w14:paraId="1D7B4F13" w14:textId="431323F8" w:rsidR="00FA2450" w:rsidRPr="00B6259F" w:rsidRDefault="00FA2450">
            <w:pPr>
              <w:keepNext/>
              <w:autoSpaceDE w:val="0"/>
              <w:autoSpaceDN w:val="0"/>
              <w:adjustRightInd w:val="0"/>
              <w:rPr>
                <w:sz w:val="20"/>
                <w:lang w:val="lv-LV" w:eastAsia="en-US"/>
              </w:rPr>
              <w:pPrChange w:id="245" w:author="Regulatory LV" w:date="2026-01-09T13:14:00Z">
                <w:pPr>
                  <w:autoSpaceDE w:val="0"/>
                  <w:autoSpaceDN w:val="0"/>
                  <w:adjustRightInd w:val="0"/>
                </w:pPr>
              </w:pPrChange>
            </w:pPr>
            <w:r w:rsidRPr="00B6259F">
              <w:rPr>
                <w:sz w:val="20"/>
                <w:lang w:val="lv-LV" w:eastAsia="en-US"/>
              </w:rPr>
              <w:t>ORR (</w:t>
            </w:r>
            <w:r w:rsidR="004A11E4">
              <w:rPr>
                <w:sz w:val="20"/>
                <w:lang w:val="lv-LV" w:eastAsia="en-US"/>
              </w:rPr>
              <w:t>INV</w:t>
            </w:r>
            <w:r w:rsidRPr="00B6259F">
              <w:rPr>
                <w:sz w:val="20"/>
                <w:lang w:val="lv-LV" w:eastAsia="en-US"/>
              </w:rPr>
              <w:t>)*, ***</w:t>
            </w:r>
            <w:ins w:id="246" w:author="RLS_Roche-II-Alex Final OS" w:date="2025-12-16T14:12:00Z">
              <w:r w:rsidR="00814ED6" w:rsidRPr="00F445F5">
                <w:rPr>
                  <w:sz w:val="20"/>
                </w:rPr>
                <w:t>,</w:t>
              </w:r>
              <w:r w:rsidR="00814ED6" w:rsidRPr="00F445F5">
                <w:rPr>
                  <w:rFonts w:ascii="Arial" w:hAnsi="Arial" w:cs="Arial"/>
                  <w:bCs/>
                  <w:sz w:val="18"/>
                  <w:szCs w:val="18"/>
                  <w:vertAlign w:val="superscript"/>
                </w:rPr>
                <w:t xml:space="preserve"> †</w:t>
              </w:r>
            </w:ins>
          </w:p>
          <w:p w14:paraId="1E9545D3" w14:textId="77777777" w:rsidR="00FA2450" w:rsidRPr="00B6259F" w:rsidRDefault="004B56D4">
            <w:pPr>
              <w:keepNext/>
              <w:ind w:left="284"/>
              <w:rPr>
                <w:sz w:val="20"/>
                <w:lang w:val="lv-LV" w:eastAsia="en-GB"/>
              </w:rPr>
              <w:pPrChange w:id="247" w:author="Regulatory LV" w:date="2026-01-09T13:14:00Z">
                <w:pPr>
                  <w:ind w:left="284"/>
                </w:pPr>
              </w:pPrChange>
            </w:pPr>
            <w:r w:rsidRPr="00B6259F">
              <w:rPr>
                <w:sz w:val="20"/>
                <w:lang w:val="lv-LV" w:eastAsia="en-GB"/>
              </w:rPr>
              <w:t xml:space="preserve">Pacienti ar atbildes reakciju, </w:t>
            </w:r>
            <w:r w:rsidR="00FA2450" w:rsidRPr="00B6259F">
              <w:rPr>
                <w:sz w:val="20"/>
                <w:lang w:val="lv-LV" w:eastAsia="en-GB"/>
              </w:rPr>
              <w:t>n (%)</w:t>
            </w:r>
          </w:p>
          <w:p w14:paraId="5FA472C9" w14:textId="2AE407B1" w:rsidR="00FA2450" w:rsidRPr="00B6259F" w:rsidRDefault="00FA2450">
            <w:pPr>
              <w:keepNext/>
              <w:ind w:left="284"/>
              <w:rPr>
                <w:sz w:val="20"/>
                <w:lang w:val="lv-LV" w:eastAsia="en-GB"/>
              </w:rPr>
              <w:pPrChange w:id="248" w:author="Regulatory LV" w:date="2026-01-09T13:14:00Z">
                <w:pPr>
                  <w:ind w:left="284"/>
                </w:pPr>
              </w:pPrChange>
            </w:pPr>
            <w:r w:rsidRPr="00B6259F">
              <w:rPr>
                <w:sz w:val="20"/>
                <w:lang w:val="lv-LV" w:eastAsia="en-GB"/>
              </w:rPr>
              <w:t>[95</w:t>
            </w:r>
            <w:ins w:id="249" w:author="RLS_Roche-II-Alex Final OS" w:date="2025-12-23T15:26:00Z">
              <w:r w:rsidR="009B69D8">
                <w:rPr>
                  <w:sz w:val="20"/>
                  <w:lang w:val="ru-RU" w:eastAsia="en-GB"/>
                </w:rPr>
                <w:t> </w:t>
              </w:r>
            </w:ins>
            <w:r w:rsidRPr="00B6259F">
              <w:rPr>
                <w:sz w:val="20"/>
                <w:lang w:val="lv-LV" w:eastAsia="en-GB"/>
              </w:rPr>
              <w:t>% CI]</w:t>
            </w:r>
          </w:p>
          <w:p w14:paraId="42D47FA2" w14:textId="77777777" w:rsidR="00FA2450" w:rsidRPr="00B6259F" w:rsidRDefault="00FA2450">
            <w:pPr>
              <w:keepNext/>
              <w:ind w:left="342"/>
              <w:rPr>
                <w:sz w:val="20"/>
                <w:lang w:val="lv-LV" w:eastAsia="en-US"/>
              </w:rPr>
              <w:pPrChange w:id="250" w:author="Regulatory LV" w:date="2026-01-09T13:14:00Z">
                <w:pPr>
                  <w:ind w:left="342"/>
                </w:pPr>
              </w:pPrChange>
            </w:pPr>
          </w:p>
        </w:tc>
        <w:tc>
          <w:tcPr>
            <w:tcW w:w="2491" w:type="dxa"/>
            <w:tcBorders>
              <w:bottom w:val="single" w:sz="4" w:space="0" w:color="auto"/>
            </w:tcBorders>
          </w:tcPr>
          <w:p w14:paraId="6D3131EE" w14:textId="77777777" w:rsidR="00FA2450" w:rsidRPr="00B6259F" w:rsidRDefault="00FA2450">
            <w:pPr>
              <w:keepNext/>
              <w:autoSpaceDE w:val="0"/>
              <w:autoSpaceDN w:val="0"/>
              <w:adjustRightInd w:val="0"/>
              <w:jc w:val="center"/>
              <w:rPr>
                <w:sz w:val="20"/>
                <w:lang w:val="lv-LV" w:eastAsia="en-US"/>
              </w:rPr>
              <w:pPrChange w:id="251" w:author="Regulatory LV" w:date="2026-01-09T13:14:00Z">
                <w:pPr>
                  <w:autoSpaceDE w:val="0"/>
                  <w:autoSpaceDN w:val="0"/>
                  <w:adjustRightInd w:val="0"/>
                  <w:jc w:val="center"/>
                </w:pPr>
              </w:pPrChange>
            </w:pPr>
          </w:p>
          <w:p w14:paraId="13556DA0" w14:textId="51C4BE4E" w:rsidR="00FA2450" w:rsidRPr="00B6259F" w:rsidRDefault="00FA2450">
            <w:pPr>
              <w:keepNext/>
              <w:autoSpaceDE w:val="0"/>
              <w:autoSpaceDN w:val="0"/>
              <w:adjustRightInd w:val="0"/>
              <w:jc w:val="center"/>
              <w:rPr>
                <w:sz w:val="20"/>
                <w:lang w:val="lv-LV" w:eastAsia="en-US"/>
              </w:rPr>
              <w:pPrChange w:id="252" w:author="Regulatory LV" w:date="2026-01-09T13:14:00Z">
                <w:pPr>
                  <w:autoSpaceDE w:val="0"/>
                  <w:autoSpaceDN w:val="0"/>
                  <w:adjustRightInd w:val="0"/>
                  <w:jc w:val="center"/>
                </w:pPr>
              </w:pPrChange>
            </w:pPr>
            <w:r w:rsidRPr="00B6259F">
              <w:rPr>
                <w:sz w:val="20"/>
                <w:lang w:val="lv-LV" w:eastAsia="en-US"/>
              </w:rPr>
              <w:t>114 (75</w:t>
            </w:r>
            <w:r w:rsidR="003E24CF" w:rsidRPr="00B6259F">
              <w:rPr>
                <w:sz w:val="20"/>
                <w:lang w:val="lv-LV" w:eastAsia="en-US"/>
              </w:rPr>
              <w:t>,</w:t>
            </w:r>
            <w:r w:rsidRPr="00B6259F">
              <w:rPr>
                <w:sz w:val="20"/>
                <w:lang w:val="lv-LV" w:eastAsia="en-US"/>
              </w:rPr>
              <w:t>5</w:t>
            </w:r>
            <w:r w:rsidR="00815EBB">
              <w:rPr>
                <w:sz w:val="20"/>
                <w:lang w:val="lv-LV" w:eastAsia="en-US"/>
              </w:rPr>
              <w:t> </w:t>
            </w:r>
            <w:r w:rsidRPr="00B6259F">
              <w:rPr>
                <w:sz w:val="20"/>
                <w:lang w:val="lv-LV" w:eastAsia="en-US"/>
              </w:rPr>
              <w:t>%)</w:t>
            </w:r>
          </w:p>
          <w:p w14:paraId="4F5B57D5" w14:textId="2EC46C08" w:rsidR="00FA2450" w:rsidRPr="00B6259F" w:rsidRDefault="00FA2450">
            <w:pPr>
              <w:keepNext/>
              <w:autoSpaceDE w:val="0"/>
              <w:autoSpaceDN w:val="0"/>
              <w:adjustRightInd w:val="0"/>
              <w:jc w:val="center"/>
              <w:rPr>
                <w:sz w:val="20"/>
                <w:lang w:val="lv-LV" w:eastAsia="en-US"/>
              </w:rPr>
              <w:pPrChange w:id="253" w:author="Regulatory LV" w:date="2026-01-09T13:14:00Z">
                <w:pPr>
                  <w:autoSpaceDE w:val="0"/>
                  <w:autoSpaceDN w:val="0"/>
                  <w:adjustRightInd w:val="0"/>
                  <w:jc w:val="center"/>
                </w:pPr>
              </w:pPrChange>
            </w:pPr>
            <w:r w:rsidRPr="00B6259F">
              <w:rPr>
                <w:sz w:val="20"/>
                <w:lang w:val="lv-LV" w:eastAsia="en-US"/>
              </w:rPr>
              <w:t>[67</w:t>
            </w:r>
            <w:r w:rsidR="003E24CF" w:rsidRPr="00B6259F">
              <w:rPr>
                <w:sz w:val="20"/>
                <w:lang w:val="lv-LV" w:eastAsia="en-US"/>
              </w:rPr>
              <w:t>,</w:t>
            </w:r>
            <w:r w:rsidRPr="00B6259F">
              <w:rPr>
                <w:sz w:val="20"/>
                <w:lang w:val="lv-LV" w:eastAsia="en-US"/>
              </w:rPr>
              <w:t>8; 82</w:t>
            </w:r>
            <w:r w:rsidR="003E24CF" w:rsidRPr="00B6259F">
              <w:rPr>
                <w:sz w:val="20"/>
                <w:lang w:val="lv-LV" w:eastAsia="en-US"/>
              </w:rPr>
              <w:t>,</w:t>
            </w:r>
            <w:r w:rsidRPr="00B6259F">
              <w:rPr>
                <w:sz w:val="20"/>
                <w:lang w:val="lv-LV" w:eastAsia="en-US"/>
              </w:rPr>
              <w:t>1]</w:t>
            </w:r>
          </w:p>
        </w:tc>
        <w:tc>
          <w:tcPr>
            <w:tcW w:w="2491" w:type="dxa"/>
            <w:tcBorders>
              <w:bottom w:val="single" w:sz="4" w:space="0" w:color="auto"/>
            </w:tcBorders>
          </w:tcPr>
          <w:p w14:paraId="7E4575DE" w14:textId="77777777" w:rsidR="00FA2450" w:rsidRPr="00B6259F" w:rsidRDefault="00FA2450">
            <w:pPr>
              <w:keepNext/>
              <w:autoSpaceDE w:val="0"/>
              <w:autoSpaceDN w:val="0"/>
              <w:adjustRightInd w:val="0"/>
              <w:jc w:val="center"/>
              <w:rPr>
                <w:sz w:val="20"/>
                <w:lang w:val="lv-LV" w:eastAsia="en-US"/>
              </w:rPr>
              <w:pPrChange w:id="254" w:author="Regulatory LV" w:date="2026-01-09T13:14:00Z">
                <w:pPr>
                  <w:autoSpaceDE w:val="0"/>
                  <w:autoSpaceDN w:val="0"/>
                  <w:adjustRightInd w:val="0"/>
                  <w:jc w:val="center"/>
                </w:pPr>
              </w:pPrChange>
            </w:pPr>
          </w:p>
          <w:p w14:paraId="49C7D0A4" w14:textId="77777777" w:rsidR="00FA2450" w:rsidRPr="00B6259F" w:rsidRDefault="00FA2450">
            <w:pPr>
              <w:keepNext/>
              <w:autoSpaceDE w:val="0"/>
              <w:autoSpaceDN w:val="0"/>
              <w:adjustRightInd w:val="0"/>
              <w:jc w:val="center"/>
              <w:rPr>
                <w:sz w:val="20"/>
                <w:lang w:val="lv-LV" w:eastAsia="en-US"/>
              </w:rPr>
              <w:pPrChange w:id="255" w:author="Regulatory LV" w:date="2026-01-09T13:14:00Z">
                <w:pPr>
                  <w:autoSpaceDE w:val="0"/>
                  <w:autoSpaceDN w:val="0"/>
                  <w:adjustRightInd w:val="0"/>
                  <w:jc w:val="center"/>
                </w:pPr>
              </w:pPrChange>
            </w:pPr>
            <w:r w:rsidRPr="00B6259F">
              <w:rPr>
                <w:sz w:val="20"/>
                <w:lang w:val="lv-LV" w:eastAsia="en-US"/>
              </w:rPr>
              <w:t>126 (82</w:t>
            </w:r>
            <w:r w:rsidR="003E24CF" w:rsidRPr="00B6259F">
              <w:rPr>
                <w:sz w:val="20"/>
                <w:lang w:val="lv-LV" w:eastAsia="en-US"/>
              </w:rPr>
              <w:t>,</w:t>
            </w:r>
            <w:r w:rsidRPr="00B6259F">
              <w:rPr>
                <w:sz w:val="20"/>
                <w:lang w:val="lv-LV" w:eastAsia="en-US"/>
              </w:rPr>
              <w:t>9</w:t>
            </w:r>
            <w:r w:rsidR="00815EBB">
              <w:rPr>
                <w:sz w:val="20"/>
                <w:lang w:val="lv-LV" w:eastAsia="en-US"/>
              </w:rPr>
              <w:t> </w:t>
            </w:r>
            <w:r w:rsidRPr="00B6259F">
              <w:rPr>
                <w:sz w:val="20"/>
                <w:lang w:val="lv-LV" w:eastAsia="en-US"/>
              </w:rPr>
              <w:t>%)</w:t>
            </w:r>
          </w:p>
          <w:p w14:paraId="119BFB53" w14:textId="77777777" w:rsidR="00FA2450" w:rsidRPr="00B6259F" w:rsidRDefault="00FA2450">
            <w:pPr>
              <w:keepNext/>
              <w:autoSpaceDE w:val="0"/>
              <w:autoSpaceDN w:val="0"/>
              <w:adjustRightInd w:val="0"/>
              <w:jc w:val="center"/>
              <w:rPr>
                <w:sz w:val="20"/>
                <w:lang w:val="lv-LV" w:eastAsia="en-US"/>
              </w:rPr>
              <w:pPrChange w:id="256" w:author="Regulatory LV" w:date="2026-01-09T13:14:00Z">
                <w:pPr>
                  <w:autoSpaceDE w:val="0"/>
                  <w:autoSpaceDN w:val="0"/>
                  <w:adjustRightInd w:val="0"/>
                  <w:jc w:val="center"/>
                </w:pPr>
              </w:pPrChange>
            </w:pPr>
            <w:r w:rsidRPr="00B6259F">
              <w:rPr>
                <w:sz w:val="20"/>
                <w:lang w:val="lv-LV" w:eastAsia="en-US"/>
              </w:rPr>
              <w:t>[76</w:t>
            </w:r>
            <w:r w:rsidR="003E24CF" w:rsidRPr="00B6259F">
              <w:rPr>
                <w:sz w:val="20"/>
                <w:lang w:val="lv-LV" w:eastAsia="en-US"/>
              </w:rPr>
              <w:t>,</w:t>
            </w:r>
            <w:r w:rsidRPr="00B6259F">
              <w:rPr>
                <w:sz w:val="20"/>
                <w:lang w:val="lv-LV" w:eastAsia="en-US"/>
              </w:rPr>
              <w:t>0; 88</w:t>
            </w:r>
            <w:r w:rsidR="003E24CF" w:rsidRPr="00B6259F">
              <w:rPr>
                <w:sz w:val="20"/>
                <w:lang w:val="lv-LV" w:eastAsia="en-US"/>
              </w:rPr>
              <w:t>,</w:t>
            </w:r>
            <w:r w:rsidRPr="00B6259F">
              <w:rPr>
                <w:sz w:val="20"/>
                <w:lang w:val="lv-LV" w:eastAsia="en-US"/>
              </w:rPr>
              <w:t>5]</w:t>
            </w:r>
          </w:p>
        </w:tc>
      </w:tr>
      <w:tr w:rsidR="00FA2450" w:rsidRPr="00B14683" w14:paraId="467D61BF" w14:textId="77777777" w:rsidTr="00FA2450">
        <w:tc>
          <w:tcPr>
            <w:tcW w:w="3874" w:type="dxa"/>
            <w:tcBorders>
              <w:bottom w:val="nil"/>
            </w:tcBorders>
          </w:tcPr>
          <w:p w14:paraId="6D87EFF2" w14:textId="7A597ED1" w:rsidR="00FA2450" w:rsidRPr="00B6259F" w:rsidRDefault="004B56D4" w:rsidP="00B14683">
            <w:pPr>
              <w:keepNext/>
              <w:keepLines/>
              <w:autoSpaceDE w:val="0"/>
              <w:autoSpaceDN w:val="0"/>
              <w:adjustRightInd w:val="0"/>
              <w:rPr>
                <w:sz w:val="20"/>
                <w:lang w:val="lv-LV" w:eastAsia="en-US"/>
              </w:rPr>
            </w:pPr>
            <w:r w:rsidRPr="00B6259F">
              <w:rPr>
                <w:sz w:val="20"/>
                <w:lang w:val="lv-LV" w:eastAsia="en-US"/>
              </w:rPr>
              <w:t>Kopējā dzīvildze</w:t>
            </w:r>
            <w:r w:rsidR="00FA2450" w:rsidRPr="00B6259F">
              <w:rPr>
                <w:sz w:val="20"/>
                <w:lang w:val="lv-LV" w:eastAsia="en-US"/>
              </w:rPr>
              <w:t>*</w:t>
            </w:r>
            <w:ins w:id="257" w:author="RLS_Roche-II-Alex Final OS" w:date="2025-12-16T14:26:00Z">
              <w:r w:rsidR="00D4435B" w:rsidRPr="00F445F5">
                <w:rPr>
                  <w:sz w:val="20"/>
                </w:rPr>
                <w:t xml:space="preserve">, </w:t>
              </w:r>
              <w:r w:rsidR="00D4435B" w:rsidRPr="00F445F5">
                <w:rPr>
                  <w:rFonts w:cs="Arial"/>
                  <w:bCs/>
                  <w:sz w:val="18"/>
                  <w:szCs w:val="18"/>
                  <w:vertAlign w:val="superscript"/>
                </w:rPr>
                <w:t>‡</w:t>
              </w:r>
            </w:ins>
          </w:p>
          <w:p w14:paraId="130D0104" w14:textId="77777777" w:rsidR="00FA2450" w:rsidRPr="00B6259F" w:rsidRDefault="004B56D4" w:rsidP="00B14683">
            <w:pPr>
              <w:keepNext/>
              <w:keepLines/>
              <w:autoSpaceDE w:val="0"/>
              <w:autoSpaceDN w:val="0"/>
              <w:adjustRightInd w:val="0"/>
              <w:ind w:left="284"/>
              <w:rPr>
                <w:sz w:val="20"/>
                <w:lang w:val="lv-LV" w:eastAsia="en-US"/>
              </w:rPr>
            </w:pPr>
            <w:r w:rsidRPr="00B6259F">
              <w:rPr>
                <w:sz w:val="20"/>
                <w:lang w:val="lv-LV" w:eastAsia="en-US"/>
              </w:rPr>
              <w:t xml:space="preserve">Pacientu, kuriem bijis notikums, skaits, </w:t>
            </w:r>
            <w:r w:rsidR="00FA2450" w:rsidRPr="00B6259F">
              <w:rPr>
                <w:sz w:val="20"/>
                <w:lang w:val="lv-LV" w:eastAsia="en-US"/>
              </w:rPr>
              <w:t>n (%)</w:t>
            </w:r>
          </w:p>
          <w:p w14:paraId="74ECB1B8" w14:textId="77777777" w:rsidR="00FA2450" w:rsidRPr="00B6259F" w:rsidRDefault="004B56D4" w:rsidP="00B14683">
            <w:pPr>
              <w:keepNext/>
              <w:keepLines/>
              <w:autoSpaceDE w:val="0"/>
              <w:autoSpaceDN w:val="0"/>
              <w:adjustRightInd w:val="0"/>
              <w:ind w:left="284"/>
              <w:rPr>
                <w:sz w:val="20"/>
                <w:lang w:val="lv-LV" w:eastAsia="en-US"/>
              </w:rPr>
            </w:pPr>
            <w:r w:rsidRPr="00B6259F">
              <w:rPr>
                <w:sz w:val="20"/>
                <w:lang w:val="lv-LV" w:eastAsia="en-US"/>
              </w:rPr>
              <w:t xml:space="preserve">Mediāna </w:t>
            </w:r>
            <w:r w:rsidR="00FA2450" w:rsidRPr="00B6259F">
              <w:rPr>
                <w:sz w:val="20"/>
                <w:lang w:val="lv-LV" w:eastAsia="en-US"/>
              </w:rPr>
              <w:t>(</w:t>
            </w:r>
            <w:r w:rsidRPr="00B6259F">
              <w:rPr>
                <w:sz w:val="20"/>
                <w:lang w:val="lv-LV" w:eastAsia="en-US"/>
              </w:rPr>
              <w:t>mēneši</w:t>
            </w:r>
            <w:r w:rsidR="00FA2450" w:rsidRPr="00B6259F">
              <w:rPr>
                <w:sz w:val="20"/>
                <w:lang w:val="lv-LV" w:eastAsia="en-US"/>
              </w:rPr>
              <w:t>)</w:t>
            </w:r>
          </w:p>
          <w:p w14:paraId="376AD3AF" w14:textId="77777777" w:rsidR="00FA2450" w:rsidRPr="00B6259F" w:rsidRDefault="00FA2450" w:rsidP="00B14683">
            <w:pPr>
              <w:keepNext/>
              <w:keepLines/>
              <w:autoSpaceDE w:val="0"/>
              <w:autoSpaceDN w:val="0"/>
              <w:adjustRightInd w:val="0"/>
              <w:ind w:left="284"/>
              <w:rPr>
                <w:sz w:val="20"/>
                <w:lang w:val="lv-LV" w:eastAsia="en-US"/>
              </w:rPr>
            </w:pPr>
            <w:r w:rsidRPr="00B6259F">
              <w:rPr>
                <w:sz w:val="20"/>
                <w:lang w:val="lv-LV" w:eastAsia="en-US"/>
              </w:rPr>
              <w:t>[95</w:t>
            </w:r>
            <w:r w:rsidR="004B56D4" w:rsidRPr="00B6259F">
              <w:rPr>
                <w:sz w:val="20"/>
                <w:lang w:val="lv-LV" w:eastAsia="en-US"/>
              </w:rPr>
              <w:t> </w:t>
            </w:r>
            <w:r w:rsidRPr="00B6259F">
              <w:rPr>
                <w:sz w:val="20"/>
                <w:lang w:val="lv-LV" w:eastAsia="en-US"/>
              </w:rPr>
              <w:t xml:space="preserve">% </w:t>
            </w:r>
            <w:r w:rsidR="004B56D4" w:rsidRPr="00B6259F">
              <w:rPr>
                <w:sz w:val="20"/>
                <w:lang w:val="lv-LV" w:eastAsia="en-US"/>
              </w:rPr>
              <w:t>T</w:t>
            </w:r>
            <w:r w:rsidRPr="00B6259F">
              <w:rPr>
                <w:sz w:val="20"/>
                <w:lang w:val="lv-LV" w:eastAsia="en-US"/>
              </w:rPr>
              <w:t>I]</w:t>
            </w:r>
          </w:p>
        </w:tc>
        <w:tc>
          <w:tcPr>
            <w:tcW w:w="2491" w:type="dxa"/>
            <w:tcBorders>
              <w:bottom w:val="nil"/>
            </w:tcBorders>
          </w:tcPr>
          <w:p w14:paraId="1847B386" w14:textId="77777777" w:rsidR="00FA2450" w:rsidRPr="00B6259F" w:rsidRDefault="00FA2450" w:rsidP="00B14683">
            <w:pPr>
              <w:keepNext/>
              <w:keepLines/>
              <w:autoSpaceDE w:val="0"/>
              <w:autoSpaceDN w:val="0"/>
              <w:adjustRightInd w:val="0"/>
              <w:jc w:val="center"/>
              <w:rPr>
                <w:sz w:val="20"/>
                <w:lang w:val="lv-LV" w:eastAsia="en-US"/>
              </w:rPr>
            </w:pPr>
          </w:p>
          <w:p w14:paraId="11BED215" w14:textId="45C37615" w:rsidR="00A855C4" w:rsidDel="00814ED6" w:rsidRDefault="00A855C4" w:rsidP="00B14683">
            <w:pPr>
              <w:keepNext/>
              <w:keepLines/>
              <w:autoSpaceDE w:val="0"/>
              <w:autoSpaceDN w:val="0"/>
              <w:adjustRightInd w:val="0"/>
              <w:jc w:val="center"/>
              <w:rPr>
                <w:del w:id="258" w:author="RLS_Roche-II-Alex Final OS" w:date="2025-12-16T14:13:00Z"/>
                <w:sz w:val="20"/>
                <w:lang w:val="lv-LV" w:eastAsia="en-US"/>
              </w:rPr>
            </w:pPr>
          </w:p>
          <w:p w14:paraId="608E1E28" w14:textId="181BE0C9" w:rsidR="00FA2450" w:rsidRPr="00B6259F" w:rsidRDefault="00FA2450" w:rsidP="00B14683">
            <w:pPr>
              <w:keepNext/>
              <w:keepLines/>
              <w:autoSpaceDE w:val="0"/>
              <w:autoSpaceDN w:val="0"/>
              <w:adjustRightInd w:val="0"/>
              <w:jc w:val="center"/>
              <w:rPr>
                <w:sz w:val="20"/>
                <w:lang w:val="lv-LV" w:eastAsia="en-US"/>
              </w:rPr>
            </w:pPr>
            <w:del w:id="259" w:author="RLS_Roche-II-Alex Final OS" w:date="2025-12-16T14:13:00Z">
              <w:r w:rsidRPr="00B6259F" w:rsidDel="00814ED6">
                <w:rPr>
                  <w:sz w:val="20"/>
                  <w:lang w:val="lv-LV" w:eastAsia="en-US"/>
                </w:rPr>
                <w:delText>40</w:delText>
              </w:r>
            </w:del>
            <w:ins w:id="260" w:author="RLS_Roche-II-Alex Final OS" w:date="2025-12-16T14:13:00Z">
              <w:r w:rsidR="00814ED6">
                <w:rPr>
                  <w:sz w:val="20"/>
                  <w:lang w:val="lv-LV" w:eastAsia="en-US"/>
                </w:rPr>
                <w:t>73</w:t>
              </w:r>
            </w:ins>
            <w:r w:rsidRPr="00B6259F">
              <w:rPr>
                <w:sz w:val="20"/>
                <w:lang w:val="lv-LV" w:eastAsia="en-US"/>
              </w:rPr>
              <w:t xml:space="preserve"> (</w:t>
            </w:r>
            <w:del w:id="261" w:author="RLS_Roche-II-Alex Final OS" w:date="2025-12-16T14:14:00Z">
              <w:r w:rsidRPr="00B6259F" w:rsidDel="00814ED6">
                <w:rPr>
                  <w:sz w:val="20"/>
                  <w:lang w:val="lv-LV" w:eastAsia="en-US"/>
                </w:rPr>
                <w:delText>27</w:delText>
              </w:r>
            </w:del>
            <w:ins w:id="262" w:author="RLS_Roche-II-Alex Final OS" w:date="2025-12-16T14:14:00Z">
              <w:r w:rsidR="00814ED6">
                <w:rPr>
                  <w:sz w:val="20"/>
                  <w:lang w:val="lv-LV" w:eastAsia="en-US"/>
                </w:rPr>
                <w:t>48,3 </w:t>
              </w:r>
            </w:ins>
            <w:r w:rsidRPr="00B6259F">
              <w:rPr>
                <w:sz w:val="20"/>
                <w:lang w:val="lv-LV" w:eastAsia="en-US"/>
              </w:rPr>
              <w:t>%)</w:t>
            </w:r>
          </w:p>
          <w:p w14:paraId="4727DD04" w14:textId="3D5CCDCC" w:rsidR="00FA2450" w:rsidRPr="00B6259F" w:rsidRDefault="00FA2450" w:rsidP="00B14683">
            <w:pPr>
              <w:keepNext/>
              <w:keepLines/>
              <w:autoSpaceDE w:val="0"/>
              <w:autoSpaceDN w:val="0"/>
              <w:adjustRightInd w:val="0"/>
              <w:jc w:val="center"/>
              <w:rPr>
                <w:sz w:val="20"/>
                <w:lang w:val="lv-LV" w:eastAsia="en-US"/>
              </w:rPr>
            </w:pPr>
            <w:del w:id="263" w:author="RLS_Roche-II-Alex Final OS" w:date="2025-12-16T14:14:00Z">
              <w:r w:rsidRPr="00B6259F" w:rsidDel="00814ED6">
                <w:rPr>
                  <w:sz w:val="20"/>
                  <w:lang w:val="lv-LV" w:eastAsia="en-US"/>
                </w:rPr>
                <w:delText>N</w:delText>
              </w:r>
              <w:r w:rsidR="0097369D" w:rsidDel="00814ED6">
                <w:rPr>
                  <w:sz w:val="20"/>
                  <w:lang w:val="lv-LV" w:eastAsia="en-US"/>
                </w:rPr>
                <w:delText>N</w:delText>
              </w:r>
            </w:del>
            <w:ins w:id="264" w:author="RLS_Roche-II-Alex Final OS" w:date="2025-12-16T14:14:00Z">
              <w:r w:rsidR="00814ED6">
                <w:rPr>
                  <w:sz w:val="20"/>
                  <w:lang w:val="lv-LV" w:eastAsia="en-US"/>
                </w:rPr>
                <w:t>54,2</w:t>
              </w:r>
            </w:ins>
          </w:p>
          <w:p w14:paraId="5F56BF4A" w14:textId="2349102B" w:rsidR="00FA2450" w:rsidRPr="00B6259F" w:rsidRDefault="00FA2450" w:rsidP="0097369D">
            <w:pPr>
              <w:keepNext/>
              <w:keepLines/>
              <w:autoSpaceDE w:val="0"/>
              <w:autoSpaceDN w:val="0"/>
              <w:adjustRightInd w:val="0"/>
              <w:jc w:val="center"/>
              <w:rPr>
                <w:sz w:val="20"/>
                <w:lang w:val="lv-LV" w:eastAsia="en-US"/>
              </w:rPr>
            </w:pPr>
            <w:r w:rsidRPr="00B6259F">
              <w:rPr>
                <w:sz w:val="20"/>
                <w:lang w:val="lv-LV" w:eastAsia="en-US"/>
              </w:rPr>
              <w:t>[</w:t>
            </w:r>
            <w:ins w:id="265" w:author="RLS_Roche-II-Alex Final OS" w:date="2025-12-16T14:15:00Z">
              <w:r w:rsidR="00814ED6" w:rsidRPr="00F445F5">
                <w:rPr>
                  <w:sz w:val="20"/>
                </w:rPr>
                <w:t>34</w:t>
              </w:r>
              <w:r w:rsidR="00814ED6">
                <w:rPr>
                  <w:sz w:val="20"/>
                </w:rPr>
                <w:t>,</w:t>
              </w:r>
              <w:r w:rsidR="00814ED6" w:rsidRPr="00F445F5">
                <w:rPr>
                  <w:sz w:val="20"/>
                </w:rPr>
                <w:t>6; 75</w:t>
              </w:r>
              <w:r w:rsidR="00814ED6">
                <w:rPr>
                  <w:sz w:val="20"/>
                </w:rPr>
                <w:t>,</w:t>
              </w:r>
              <w:r w:rsidR="00814ED6" w:rsidRPr="00F445F5">
                <w:rPr>
                  <w:sz w:val="20"/>
                </w:rPr>
                <w:t>6</w:t>
              </w:r>
            </w:ins>
            <w:del w:id="266" w:author="RLS_Roche-II-Alex Final OS" w:date="2025-12-16T14:15:00Z">
              <w:r w:rsidRPr="00B6259F" w:rsidDel="00814ED6">
                <w:rPr>
                  <w:sz w:val="20"/>
                  <w:lang w:val="lv-LV" w:eastAsia="en-US"/>
                </w:rPr>
                <w:delText>N</w:delText>
              </w:r>
              <w:r w:rsidR="0097369D" w:rsidDel="00814ED6">
                <w:rPr>
                  <w:sz w:val="20"/>
                  <w:lang w:val="lv-LV" w:eastAsia="en-US"/>
                </w:rPr>
                <w:delText>N</w:delText>
              </w:r>
              <w:r w:rsidRPr="00B6259F" w:rsidDel="00814ED6">
                <w:rPr>
                  <w:sz w:val="20"/>
                  <w:lang w:val="lv-LV" w:eastAsia="en-US"/>
                </w:rPr>
                <w:delText>; N</w:delText>
              </w:r>
              <w:r w:rsidR="0097369D" w:rsidDel="00814ED6">
                <w:rPr>
                  <w:sz w:val="20"/>
                  <w:lang w:val="lv-LV" w:eastAsia="en-US"/>
                </w:rPr>
                <w:delText>N</w:delText>
              </w:r>
            </w:del>
            <w:r w:rsidRPr="00B6259F">
              <w:rPr>
                <w:sz w:val="20"/>
                <w:lang w:val="lv-LV" w:eastAsia="en-US"/>
              </w:rPr>
              <w:t>]</w:t>
            </w:r>
          </w:p>
        </w:tc>
        <w:tc>
          <w:tcPr>
            <w:tcW w:w="2491" w:type="dxa"/>
            <w:tcBorders>
              <w:bottom w:val="nil"/>
            </w:tcBorders>
          </w:tcPr>
          <w:p w14:paraId="1DF555BF" w14:textId="77777777" w:rsidR="00FA2450" w:rsidRPr="00B6259F" w:rsidRDefault="00FA2450" w:rsidP="00B14683">
            <w:pPr>
              <w:keepNext/>
              <w:keepLines/>
              <w:autoSpaceDE w:val="0"/>
              <w:autoSpaceDN w:val="0"/>
              <w:adjustRightInd w:val="0"/>
              <w:jc w:val="center"/>
              <w:rPr>
                <w:sz w:val="20"/>
                <w:lang w:val="lv-LV" w:eastAsia="en-US"/>
              </w:rPr>
            </w:pPr>
          </w:p>
          <w:p w14:paraId="67E74E63" w14:textId="44FE044F" w:rsidR="00A855C4" w:rsidDel="00814ED6" w:rsidRDefault="00A855C4" w:rsidP="00B14683">
            <w:pPr>
              <w:keepNext/>
              <w:keepLines/>
              <w:autoSpaceDE w:val="0"/>
              <w:autoSpaceDN w:val="0"/>
              <w:adjustRightInd w:val="0"/>
              <w:jc w:val="center"/>
              <w:rPr>
                <w:del w:id="267" w:author="RLS_Roche-II-Alex Final OS" w:date="2025-12-16T14:15:00Z"/>
                <w:sz w:val="20"/>
                <w:lang w:val="lv-LV" w:eastAsia="en-US"/>
              </w:rPr>
            </w:pPr>
          </w:p>
          <w:p w14:paraId="2FB7092D" w14:textId="62F70319" w:rsidR="00FA2450" w:rsidRPr="00B6259F" w:rsidRDefault="00FA2450" w:rsidP="00B14683">
            <w:pPr>
              <w:keepNext/>
              <w:keepLines/>
              <w:autoSpaceDE w:val="0"/>
              <w:autoSpaceDN w:val="0"/>
              <w:adjustRightInd w:val="0"/>
              <w:jc w:val="center"/>
              <w:rPr>
                <w:sz w:val="20"/>
                <w:lang w:val="lv-LV" w:eastAsia="en-US"/>
              </w:rPr>
            </w:pPr>
            <w:del w:id="268" w:author="RLS_Roche-II-Alex Final OS" w:date="2025-12-16T14:15:00Z">
              <w:r w:rsidRPr="00B6259F" w:rsidDel="00814ED6">
                <w:rPr>
                  <w:sz w:val="20"/>
                  <w:lang w:val="lv-LV" w:eastAsia="en-US"/>
                </w:rPr>
                <w:delText>35</w:delText>
              </w:r>
            </w:del>
            <w:ins w:id="269" w:author="RLS_Roche-II-Alex Final OS" w:date="2025-12-16T14:15:00Z">
              <w:r w:rsidR="00814ED6">
                <w:rPr>
                  <w:sz w:val="20"/>
                  <w:lang w:val="lv-LV" w:eastAsia="en-US"/>
                </w:rPr>
                <w:t>76</w:t>
              </w:r>
            </w:ins>
            <w:r w:rsidRPr="00B6259F">
              <w:rPr>
                <w:sz w:val="20"/>
                <w:lang w:val="lv-LV" w:eastAsia="en-US"/>
              </w:rPr>
              <w:t xml:space="preserve"> (</w:t>
            </w:r>
            <w:del w:id="270" w:author="RLS_Roche-II-Alex Final OS" w:date="2025-12-16T14:15:00Z">
              <w:r w:rsidRPr="00B6259F" w:rsidDel="00814ED6">
                <w:rPr>
                  <w:sz w:val="20"/>
                  <w:lang w:val="lv-LV" w:eastAsia="en-US"/>
                </w:rPr>
                <w:delText>23</w:delText>
              </w:r>
            </w:del>
            <w:ins w:id="271" w:author="RLS_Roche-II-Alex Final OS" w:date="2025-12-16T14:15:00Z">
              <w:r w:rsidR="00814ED6">
                <w:rPr>
                  <w:sz w:val="20"/>
                  <w:lang w:val="lv-LV" w:eastAsia="en-US"/>
                </w:rPr>
                <w:t>50,0 </w:t>
              </w:r>
            </w:ins>
            <w:r w:rsidRPr="00B6259F">
              <w:rPr>
                <w:sz w:val="20"/>
                <w:lang w:val="lv-LV" w:eastAsia="en-US"/>
              </w:rPr>
              <w:t>%)</w:t>
            </w:r>
          </w:p>
          <w:p w14:paraId="1BE7DBB1" w14:textId="2AE9EC26" w:rsidR="00FA2450" w:rsidRPr="00B6259F" w:rsidRDefault="00FA2450" w:rsidP="00B14683">
            <w:pPr>
              <w:keepNext/>
              <w:keepLines/>
              <w:autoSpaceDE w:val="0"/>
              <w:autoSpaceDN w:val="0"/>
              <w:adjustRightInd w:val="0"/>
              <w:jc w:val="center"/>
              <w:rPr>
                <w:sz w:val="20"/>
                <w:lang w:val="lv-LV" w:eastAsia="en-US"/>
              </w:rPr>
            </w:pPr>
            <w:del w:id="272" w:author="RLS_Roche-II-Alex Final OS" w:date="2025-12-16T14:15:00Z">
              <w:r w:rsidRPr="00B6259F" w:rsidDel="00814ED6">
                <w:rPr>
                  <w:sz w:val="20"/>
                  <w:lang w:val="lv-LV" w:eastAsia="en-US"/>
                </w:rPr>
                <w:delText>N</w:delText>
              </w:r>
              <w:r w:rsidR="0097369D" w:rsidDel="00814ED6">
                <w:rPr>
                  <w:sz w:val="20"/>
                  <w:lang w:val="lv-LV" w:eastAsia="en-US"/>
                </w:rPr>
                <w:delText>N</w:delText>
              </w:r>
            </w:del>
            <w:ins w:id="273" w:author="RLS_Roche-II-Alex Final OS" w:date="2025-12-16T14:15:00Z">
              <w:r w:rsidR="00814ED6">
                <w:rPr>
                  <w:sz w:val="20"/>
                  <w:lang w:val="lv-LV" w:eastAsia="en-US"/>
                </w:rPr>
                <w:t>81,1</w:t>
              </w:r>
            </w:ins>
          </w:p>
          <w:p w14:paraId="28E3CEB3" w14:textId="1DEC6093" w:rsidR="00FA2450" w:rsidRPr="00B6259F" w:rsidRDefault="00FA2450" w:rsidP="0097369D">
            <w:pPr>
              <w:keepNext/>
              <w:keepLines/>
              <w:autoSpaceDE w:val="0"/>
              <w:autoSpaceDN w:val="0"/>
              <w:adjustRightInd w:val="0"/>
              <w:jc w:val="center"/>
              <w:rPr>
                <w:sz w:val="20"/>
                <w:lang w:val="lv-LV" w:eastAsia="en-US"/>
              </w:rPr>
            </w:pPr>
            <w:r w:rsidRPr="00B6259F">
              <w:rPr>
                <w:sz w:val="20"/>
                <w:lang w:val="lv-LV" w:eastAsia="en-US"/>
              </w:rPr>
              <w:t>[</w:t>
            </w:r>
            <w:del w:id="274" w:author="RLS_Roche-II-Alex Final OS" w:date="2025-12-16T14:15:00Z">
              <w:r w:rsidRPr="00B6259F" w:rsidDel="00814ED6">
                <w:rPr>
                  <w:sz w:val="20"/>
                  <w:lang w:val="lv-LV" w:eastAsia="en-US"/>
                </w:rPr>
                <w:delText>N</w:delText>
              </w:r>
              <w:r w:rsidR="0097369D" w:rsidDel="00814ED6">
                <w:rPr>
                  <w:sz w:val="20"/>
                  <w:lang w:val="lv-LV" w:eastAsia="en-US"/>
                </w:rPr>
                <w:delText>N</w:delText>
              </w:r>
            </w:del>
            <w:ins w:id="275" w:author="RLS_Roche-II-Alex Final OS" w:date="2025-12-16T14:15:00Z">
              <w:r w:rsidR="00814ED6">
                <w:rPr>
                  <w:sz w:val="20"/>
                  <w:lang w:val="lv-LV" w:eastAsia="en-US"/>
                </w:rPr>
                <w:t>62,3</w:t>
              </w:r>
            </w:ins>
            <w:r w:rsidRPr="00B6259F">
              <w:rPr>
                <w:sz w:val="20"/>
                <w:lang w:val="lv-LV" w:eastAsia="en-US"/>
              </w:rPr>
              <w:t>; N</w:t>
            </w:r>
            <w:r w:rsidR="0097369D">
              <w:rPr>
                <w:sz w:val="20"/>
                <w:lang w:val="lv-LV" w:eastAsia="en-US"/>
              </w:rPr>
              <w:t>N</w:t>
            </w:r>
            <w:r w:rsidRPr="00B6259F">
              <w:rPr>
                <w:sz w:val="20"/>
                <w:lang w:val="lv-LV" w:eastAsia="en-US"/>
              </w:rPr>
              <w:t>]</w:t>
            </w:r>
          </w:p>
        </w:tc>
      </w:tr>
      <w:tr w:rsidR="00FA2450" w:rsidRPr="00B14683" w14:paraId="07704E25" w14:textId="77777777" w:rsidTr="00FA2450">
        <w:tc>
          <w:tcPr>
            <w:tcW w:w="3874" w:type="dxa"/>
            <w:tcBorders>
              <w:top w:val="nil"/>
            </w:tcBorders>
          </w:tcPr>
          <w:p w14:paraId="531BC97B" w14:textId="77777777" w:rsidR="00FA2450" w:rsidRPr="00B6259F" w:rsidRDefault="00FA2450" w:rsidP="00FA2450">
            <w:pPr>
              <w:autoSpaceDE w:val="0"/>
              <w:autoSpaceDN w:val="0"/>
              <w:adjustRightInd w:val="0"/>
              <w:ind w:left="432" w:hanging="72"/>
              <w:rPr>
                <w:sz w:val="20"/>
                <w:lang w:val="lv-LV" w:eastAsia="en-US"/>
              </w:rPr>
            </w:pPr>
          </w:p>
          <w:p w14:paraId="6C0D5F81" w14:textId="77777777" w:rsidR="00FA2450" w:rsidRPr="00B6259F" w:rsidRDefault="004B56D4" w:rsidP="004A11E4">
            <w:pPr>
              <w:autoSpaceDE w:val="0"/>
              <w:autoSpaceDN w:val="0"/>
              <w:adjustRightInd w:val="0"/>
              <w:ind w:left="284"/>
              <w:rPr>
                <w:sz w:val="20"/>
                <w:lang w:val="lv-LV" w:eastAsia="en-US"/>
              </w:rPr>
            </w:pPr>
            <w:r w:rsidRPr="00B6259F">
              <w:rPr>
                <w:sz w:val="20"/>
                <w:lang w:val="lv-LV" w:eastAsia="en-US"/>
              </w:rPr>
              <w:t>R</w:t>
            </w:r>
            <w:r w:rsidR="00941777">
              <w:rPr>
                <w:sz w:val="20"/>
                <w:lang w:val="lv-LV" w:eastAsia="en-US"/>
              </w:rPr>
              <w:t>A</w:t>
            </w:r>
          </w:p>
          <w:p w14:paraId="5815C050" w14:textId="77777777" w:rsidR="00FA2450" w:rsidRPr="00B6259F" w:rsidRDefault="00FA2450" w:rsidP="004A11E4">
            <w:pPr>
              <w:autoSpaceDE w:val="0"/>
              <w:autoSpaceDN w:val="0"/>
              <w:adjustRightInd w:val="0"/>
              <w:ind w:left="284"/>
              <w:rPr>
                <w:sz w:val="20"/>
                <w:lang w:val="lv-LV" w:eastAsia="en-US"/>
              </w:rPr>
            </w:pPr>
            <w:r w:rsidRPr="00B6259F">
              <w:rPr>
                <w:sz w:val="20"/>
                <w:lang w:val="lv-LV" w:eastAsia="en-US"/>
              </w:rPr>
              <w:t>[95</w:t>
            </w:r>
            <w:r w:rsidR="004B56D4" w:rsidRPr="00B6259F">
              <w:rPr>
                <w:sz w:val="20"/>
                <w:lang w:val="lv-LV" w:eastAsia="en-US"/>
              </w:rPr>
              <w:t> </w:t>
            </w:r>
            <w:r w:rsidRPr="00B6259F">
              <w:rPr>
                <w:sz w:val="20"/>
                <w:lang w:val="lv-LV" w:eastAsia="en-US"/>
              </w:rPr>
              <w:t xml:space="preserve">% </w:t>
            </w:r>
            <w:r w:rsidR="004B56D4" w:rsidRPr="00B6259F">
              <w:rPr>
                <w:sz w:val="20"/>
                <w:lang w:val="lv-LV" w:eastAsia="en-US"/>
              </w:rPr>
              <w:t>T</w:t>
            </w:r>
            <w:r w:rsidRPr="00B6259F">
              <w:rPr>
                <w:sz w:val="20"/>
                <w:lang w:val="lv-LV" w:eastAsia="en-US"/>
              </w:rPr>
              <w:t>I]</w:t>
            </w:r>
          </w:p>
        </w:tc>
        <w:tc>
          <w:tcPr>
            <w:tcW w:w="4982" w:type="dxa"/>
            <w:gridSpan w:val="2"/>
            <w:tcBorders>
              <w:top w:val="nil"/>
            </w:tcBorders>
          </w:tcPr>
          <w:p w14:paraId="557F9EFE" w14:textId="77777777" w:rsidR="00FA2450" w:rsidRPr="00B6259F" w:rsidRDefault="00FA2450" w:rsidP="00FA2450">
            <w:pPr>
              <w:autoSpaceDE w:val="0"/>
              <w:autoSpaceDN w:val="0"/>
              <w:adjustRightInd w:val="0"/>
              <w:jc w:val="center"/>
              <w:rPr>
                <w:sz w:val="20"/>
                <w:lang w:val="lv-LV" w:eastAsia="en-US"/>
              </w:rPr>
            </w:pPr>
          </w:p>
          <w:p w14:paraId="1C035FA0" w14:textId="4448BADD" w:rsidR="00FA2450" w:rsidRPr="00B6259F" w:rsidRDefault="00FA2450" w:rsidP="00FA2450">
            <w:pPr>
              <w:autoSpaceDE w:val="0"/>
              <w:autoSpaceDN w:val="0"/>
              <w:adjustRightInd w:val="0"/>
              <w:jc w:val="center"/>
              <w:rPr>
                <w:sz w:val="20"/>
                <w:lang w:val="lv-LV" w:eastAsia="en-US"/>
              </w:rPr>
            </w:pPr>
            <w:r w:rsidRPr="00B6259F">
              <w:rPr>
                <w:sz w:val="20"/>
                <w:lang w:val="lv-LV" w:eastAsia="en-US"/>
              </w:rPr>
              <w:t>0</w:t>
            </w:r>
            <w:r w:rsidR="003E24CF" w:rsidRPr="00B6259F">
              <w:rPr>
                <w:sz w:val="20"/>
                <w:lang w:val="lv-LV" w:eastAsia="en-US"/>
              </w:rPr>
              <w:t>,</w:t>
            </w:r>
            <w:r w:rsidRPr="00B6259F">
              <w:rPr>
                <w:sz w:val="20"/>
                <w:lang w:val="lv-LV" w:eastAsia="en-US"/>
              </w:rPr>
              <w:t>7</w:t>
            </w:r>
            <w:ins w:id="276" w:author="RLS_Roche-II-Alex Final OS" w:date="2025-12-16T14:16:00Z">
              <w:r w:rsidR="00E260EA">
                <w:rPr>
                  <w:sz w:val="20"/>
                  <w:lang w:val="lv-LV" w:eastAsia="en-US"/>
                </w:rPr>
                <w:t>8</w:t>
              </w:r>
            </w:ins>
            <w:del w:id="277" w:author="RLS_Roche-II-Alex Final OS" w:date="2025-12-16T14:16:00Z">
              <w:r w:rsidRPr="00B6259F" w:rsidDel="00E260EA">
                <w:rPr>
                  <w:sz w:val="20"/>
                  <w:lang w:val="lv-LV" w:eastAsia="en-US"/>
                </w:rPr>
                <w:delText>6</w:delText>
              </w:r>
            </w:del>
          </w:p>
          <w:p w14:paraId="48783F70" w14:textId="70F42519" w:rsidR="00FA2450" w:rsidRPr="00B6259F" w:rsidRDefault="00FA2450" w:rsidP="00FA2450">
            <w:pPr>
              <w:autoSpaceDE w:val="0"/>
              <w:autoSpaceDN w:val="0"/>
              <w:adjustRightInd w:val="0"/>
              <w:jc w:val="center"/>
              <w:rPr>
                <w:sz w:val="20"/>
                <w:lang w:val="lv-LV" w:eastAsia="en-US"/>
              </w:rPr>
            </w:pPr>
            <w:r w:rsidRPr="00B6259F">
              <w:rPr>
                <w:sz w:val="20"/>
                <w:lang w:val="lv-LV" w:eastAsia="en-US"/>
              </w:rPr>
              <w:t>[0</w:t>
            </w:r>
            <w:del w:id="278" w:author="RLS_Roche-II-Alex Final OS" w:date="2025-12-16T14:16:00Z">
              <w:r w:rsidRPr="00B6259F" w:rsidDel="00E260EA">
                <w:rPr>
                  <w:sz w:val="20"/>
                  <w:lang w:val="lv-LV" w:eastAsia="en-US"/>
                </w:rPr>
                <w:delText>.4</w:delText>
              </w:r>
            </w:del>
            <w:ins w:id="279" w:author="RLS_Roche-II-Alex Final OS" w:date="2025-12-16T14:16:00Z">
              <w:r w:rsidR="00E260EA">
                <w:rPr>
                  <w:sz w:val="20"/>
                  <w:lang w:val="lv-LV" w:eastAsia="en-US"/>
                </w:rPr>
                <w:t>,56</w:t>
              </w:r>
            </w:ins>
            <w:del w:id="280" w:author="RLS_Roche-II-Alex Final OS" w:date="2025-12-16T14:16:00Z">
              <w:r w:rsidRPr="00B6259F" w:rsidDel="00E260EA">
                <w:rPr>
                  <w:sz w:val="20"/>
                  <w:lang w:val="lv-LV" w:eastAsia="en-US"/>
                </w:rPr>
                <w:delText>8</w:delText>
              </w:r>
            </w:del>
            <w:r w:rsidRPr="00B6259F">
              <w:rPr>
                <w:sz w:val="20"/>
                <w:lang w:val="lv-LV" w:eastAsia="en-US"/>
              </w:rPr>
              <w:t>; 1</w:t>
            </w:r>
            <w:r w:rsidR="003E24CF" w:rsidRPr="00B6259F">
              <w:rPr>
                <w:sz w:val="20"/>
                <w:lang w:val="lv-LV" w:eastAsia="en-US"/>
              </w:rPr>
              <w:t>,</w:t>
            </w:r>
            <w:del w:id="281" w:author="RLS_Roche-II-Alex Final OS" w:date="2025-12-16T14:16:00Z">
              <w:r w:rsidRPr="00B6259F" w:rsidDel="00E260EA">
                <w:rPr>
                  <w:sz w:val="20"/>
                  <w:lang w:val="lv-LV" w:eastAsia="en-US"/>
                </w:rPr>
                <w:delText>20</w:delText>
              </w:r>
            </w:del>
            <w:ins w:id="282" w:author="RLS_Roche-II-Alex Final OS" w:date="2025-12-16T14:16:00Z">
              <w:r w:rsidR="00E260EA">
                <w:rPr>
                  <w:sz w:val="20"/>
                  <w:lang w:val="lv-LV" w:eastAsia="en-US"/>
                </w:rPr>
                <w:t>08</w:t>
              </w:r>
            </w:ins>
            <w:r w:rsidRPr="00B6259F">
              <w:rPr>
                <w:sz w:val="20"/>
                <w:lang w:val="lv-LV" w:eastAsia="en-US"/>
              </w:rPr>
              <w:t>]</w:t>
            </w:r>
          </w:p>
          <w:p w14:paraId="48267C03" w14:textId="77777777" w:rsidR="00FA2450" w:rsidRPr="00B6259F" w:rsidRDefault="00FA2450" w:rsidP="00FA2450">
            <w:pPr>
              <w:autoSpaceDE w:val="0"/>
              <w:autoSpaceDN w:val="0"/>
              <w:adjustRightInd w:val="0"/>
              <w:jc w:val="center"/>
              <w:rPr>
                <w:sz w:val="20"/>
                <w:lang w:val="lv-LV" w:eastAsia="en-US"/>
              </w:rPr>
            </w:pPr>
          </w:p>
        </w:tc>
      </w:tr>
      <w:tr w:rsidR="00FA2450" w:rsidRPr="00B14683" w14:paraId="68F99FDC" w14:textId="77777777" w:rsidTr="00FA2450">
        <w:tc>
          <w:tcPr>
            <w:tcW w:w="3874" w:type="dxa"/>
          </w:tcPr>
          <w:p w14:paraId="7A7286C1" w14:textId="2099D181" w:rsidR="00FA2450" w:rsidRPr="004A11E4" w:rsidRDefault="004B56D4" w:rsidP="00FA2450">
            <w:pPr>
              <w:autoSpaceDE w:val="0"/>
              <w:autoSpaceDN w:val="0"/>
              <w:adjustRightInd w:val="0"/>
              <w:rPr>
                <w:sz w:val="20"/>
                <w:lang w:val="lv-LV"/>
              </w:rPr>
            </w:pPr>
            <w:r w:rsidRPr="004A11E4">
              <w:rPr>
                <w:sz w:val="20"/>
                <w:lang w:val="lv-LV"/>
              </w:rPr>
              <w:t xml:space="preserve">Atbildes reakcijas ilgums </w:t>
            </w:r>
            <w:r w:rsidR="00FA2450" w:rsidRPr="004A11E4">
              <w:rPr>
                <w:sz w:val="20"/>
                <w:lang w:val="lv-LV"/>
              </w:rPr>
              <w:t>(</w:t>
            </w:r>
            <w:r w:rsidR="004A11E4">
              <w:rPr>
                <w:sz w:val="20"/>
                <w:lang w:val="lv-LV"/>
              </w:rPr>
              <w:t>INV</w:t>
            </w:r>
            <w:r w:rsidR="00FA2450" w:rsidRPr="004A11E4">
              <w:rPr>
                <w:sz w:val="20"/>
                <w:lang w:val="lv-LV"/>
              </w:rPr>
              <w:t>)</w:t>
            </w:r>
            <w:ins w:id="283" w:author="RLS_Roche-II-Alex Final OS" w:date="2025-12-16T14:26:00Z">
              <w:r w:rsidR="00D4435B" w:rsidRPr="00F445F5">
                <w:rPr>
                  <w:sz w:val="20"/>
                </w:rPr>
                <w:t xml:space="preserve"> </w:t>
              </w:r>
              <w:r w:rsidR="00D4435B" w:rsidRPr="00F445F5">
                <w:rPr>
                  <w:rFonts w:cs="Arial"/>
                  <w:bCs/>
                  <w:sz w:val="18"/>
                  <w:szCs w:val="18"/>
                  <w:vertAlign w:val="superscript"/>
                </w:rPr>
                <w:t>‡</w:t>
              </w:r>
            </w:ins>
          </w:p>
          <w:p w14:paraId="16A8857D" w14:textId="77777777" w:rsidR="00FA2450" w:rsidRPr="004A11E4" w:rsidRDefault="00FA2450" w:rsidP="004A11E4">
            <w:pPr>
              <w:autoSpaceDE w:val="0"/>
              <w:autoSpaceDN w:val="0"/>
              <w:adjustRightInd w:val="0"/>
              <w:ind w:left="284"/>
              <w:rPr>
                <w:sz w:val="20"/>
                <w:lang w:val="lv-LV"/>
              </w:rPr>
            </w:pPr>
            <w:r w:rsidRPr="004A11E4">
              <w:rPr>
                <w:sz w:val="20"/>
                <w:lang w:val="lv-LV"/>
              </w:rPr>
              <w:t>Medi</w:t>
            </w:r>
            <w:r w:rsidR="004B56D4" w:rsidRPr="004A11E4">
              <w:rPr>
                <w:sz w:val="20"/>
                <w:lang w:val="lv-LV"/>
              </w:rPr>
              <w:t xml:space="preserve">āna </w:t>
            </w:r>
            <w:r w:rsidRPr="004A11E4">
              <w:rPr>
                <w:sz w:val="20"/>
                <w:lang w:val="lv-LV"/>
              </w:rPr>
              <w:t>(</w:t>
            </w:r>
            <w:r w:rsidR="004B56D4" w:rsidRPr="004A11E4">
              <w:rPr>
                <w:sz w:val="20"/>
                <w:lang w:val="lv-LV"/>
              </w:rPr>
              <w:t>mēneši</w:t>
            </w:r>
            <w:r w:rsidRPr="004A11E4">
              <w:rPr>
                <w:sz w:val="20"/>
                <w:lang w:val="lv-LV"/>
              </w:rPr>
              <w:t>)</w:t>
            </w:r>
          </w:p>
          <w:p w14:paraId="5A15CB20" w14:textId="77777777" w:rsidR="00FA2450" w:rsidRPr="004A11E4" w:rsidRDefault="00A855C4" w:rsidP="004A11E4">
            <w:pPr>
              <w:autoSpaceDE w:val="0"/>
              <w:autoSpaceDN w:val="0"/>
              <w:adjustRightInd w:val="0"/>
              <w:ind w:left="284"/>
              <w:rPr>
                <w:sz w:val="20"/>
                <w:lang w:val="lv-LV"/>
              </w:rPr>
            </w:pPr>
            <w:r>
              <w:rPr>
                <w:sz w:val="20"/>
                <w:lang w:val="lv-LV"/>
              </w:rPr>
              <w:t>[</w:t>
            </w:r>
            <w:r w:rsidR="00FA2450" w:rsidRPr="004A11E4">
              <w:rPr>
                <w:sz w:val="20"/>
                <w:lang w:val="lv-LV"/>
              </w:rPr>
              <w:t>95</w:t>
            </w:r>
            <w:r w:rsidR="00815EBB">
              <w:rPr>
                <w:sz w:val="20"/>
                <w:lang w:val="lv-LV"/>
              </w:rPr>
              <w:t> </w:t>
            </w:r>
            <w:r w:rsidR="00FA2450" w:rsidRPr="004A11E4">
              <w:rPr>
                <w:sz w:val="20"/>
                <w:lang w:val="lv-LV"/>
              </w:rPr>
              <w:t xml:space="preserve">% </w:t>
            </w:r>
            <w:r w:rsidR="004B56D4" w:rsidRPr="004A11E4">
              <w:rPr>
                <w:sz w:val="20"/>
                <w:lang w:val="lv-LV"/>
              </w:rPr>
              <w:t>T</w:t>
            </w:r>
            <w:r w:rsidR="00FA2450" w:rsidRPr="004A11E4">
              <w:rPr>
                <w:sz w:val="20"/>
                <w:lang w:val="lv-LV"/>
              </w:rPr>
              <w:t>I</w:t>
            </w:r>
            <w:r>
              <w:rPr>
                <w:sz w:val="20"/>
                <w:lang w:val="lv-LV"/>
              </w:rPr>
              <w:t>]</w:t>
            </w:r>
          </w:p>
          <w:p w14:paraId="111E65BE" w14:textId="77777777" w:rsidR="00FA2450" w:rsidRPr="004A11E4" w:rsidRDefault="00FA2450" w:rsidP="00FA2450">
            <w:pPr>
              <w:autoSpaceDE w:val="0"/>
              <w:autoSpaceDN w:val="0"/>
              <w:adjustRightInd w:val="0"/>
              <w:ind w:left="360"/>
              <w:rPr>
                <w:sz w:val="20"/>
                <w:lang w:val="lv-LV"/>
              </w:rPr>
            </w:pPr>
          </w:p>
        </w:tc>
        <w:tc>
          <w:tcPr>
            <w:tcW w:w="2491" w:type="dxa"/>
          </w:tcPr>
          <w:p w14:paraId="5631D8B4" w14:textId="2FA46E2E" w:rsidR="00FA2450" w:rsidRPr="004A11E4" w:rsidRDefault="00FA2450">
            <w:pPr>
              <w:tabs>
                <w:tab w:val="left" w:pos="659"/>
              </w:tabs>
              <w:jc w:val="center"/>
              <w:rPr>
                <w:sz w:val="20"/>
                <w:lang w:val="lv-LV"/>
              </w:rPr>
              <w:pPrChange w:id="284" w:author="RLS_Roche-II-Alex Final OS" w:date="2025-12-19T06:08:00Z">
                <w:pPr>
                  <w:tabs>
                    <w:tab w:val="left" w:pos="659"/>
                  </w:tabs>
                  <w:spacing w:line="240" w:lineRule="exact"/>
                  <w:jc w:val="center"/>
                </w:pPr>
              </w:pPrChange>
            </w:pPr>
            <w:del w:id="285" w:author="RLS_Roche-II-Alex Final OS" w:date="2025-12-16T14:18:00Z">
              <w:r w:rsidRPr="004A11E4" w:rsidDel="00E260EA">
                <w:rPr>
                  <w:sz w:val="20"/>
                  <w:lang w:val="lv-LV"/>
                </w:rPr>
                <w:delText>N</w:delText>
              </w:r>
            </w:del>
            <w:ins w:id="286" w:author="RLS_Roche-II-Alex Final OS" w:date="2025-12-16T14:18:00Z">
              <w:r w:rsidR="00E260EA">
                <w:rPr>
                  <w:sz w:val="20"/>
                  <w:lang w:val="lv-LV"/>
                </w:rPr>
                <w:t>n </w:t>
              </w:r>
            </w:ins>
            <w:r w:rsidRPr="004A11E4">
              <w:rPr>
                <w:sz w:val="20"/>
                <w:lang w:val="lv-LV"/>
              </w:rPr>
              <w:t>=</w:t>
            </w:r>
            <w:ins w:id="287" w:author="RLS_Roche-II-Alex Final OS" w:date="2025-12-16T14:18:00Z">
              <w:r w:rsidR="00E260EA">
                <w:rPr>
                  <w:sz w:val="20"/>
                  <w:lang w:val="lv-LV"/>
                </w:rPr>
                <w:t> </w:t>
              </w:r>
            </w:ins>
            <w:r w:rsidRPr="004A11E4">
              <w:rPr>
                <w:sz w:val="20"/>
                <w:lang w:val="lv-LV"/>
              </w:rPr>
              <w:t>11</w:t>
            </w:r>
            <w:ins w:id="288" w:author="RLS_Roche-II-Alex Final OS" w:date="2025-12-16T14:18:00Z">
              <w:r w:rsidR="00E260EA">
                <w:rPr>
                  <w:sz w:val="20"/>
                  <w:lang w:val="lv-LV"/>
                </w:rPr>
                <w:t>5</w:t>
              </w:r>
            </w:ins>
            <w:del w:id="289" w:author="RLS_Roche-II-Alex Final OS" w:date="2025-12-16T14:18:00Z">
              <w:r w:rsidRPr="004A11E4" w:rsidDel="00E260EA">
                <w:rPr>
                  <w:sz w:val="20"/>
                  <w:lang w:val="lv-LV"/>
                </w:rPr>
                <w:delText>4</w:delText>
              </w:r>
            </w:del>
          </w:p>
          <w:p w14:paraId="51535173" w14:textId="77777777" w:rsidR="00FA2450" w:rsidRPr="004A11E4" w:rsidRDefault="00FA2450" w:rsidP="00FA2450">
            <w:pPr>
              <w:tabs>
                <w:tab w:val="left" w:pos="659"/>
              </w:tabs>
              <w:spacing w:line="240" w:lineRule="exact"/>
              <w:jc w:val="center"/>
              <w:rPr>
                <w:sz w:val="20"/>
                <w:lang w:val="lv-LV"/>
              </w:rPr>
            </w:pPr>
            <w:r w:rsidRPr="004A11E4">
              <w:rPr>
                <w:sz w:val="20"/>
                <w:lang w:val="lv-LV"/>
              </w:rPr>
              <w:t>11</w:t>
            </w:r>
            <w:r w:rsidR="003E24CF" w:rsidRPr="004A11E4">
              <w:rPr>
                <w:sz w:val="20"/>
                <w:lang w:val="lv-LV"/>
              </w:rPr>
              <w:t>,</w:t>
            </w:r>
            <w:r w:rsidRPr="004A11E4">
              <w:rPr>
                <w:sz w:val="20"/>
                <w:lang w:val="lv-LV"/>
              </w:rPr>
              <w:t>1</w:t>
            </w:r>
          </w:p>
          <w:p w14:paraId="04687D60" w14:textId="77777777" w:rsidR="00FA2450" w:rsidRPr="004A11E4" w:rsidRDefault="00FA2450" w:rsidP="003E24CF">
            <w:pPr>
              <w:tabs>
                <w:tab w:val="left" w:pos="659"/>
              </w:tabs>
              <w:spacing w:line="240" w:lineRule="exact"/>
              <w:jc w:val="center"/>
              <w:rPr>
                <w:sz w:val="20"/>
                <w:lang w:val="lv-LV"/>
              </w:rPr>
            </w:pPr>
            <w:r w:rsidRPr="004A11E4">
              <w:rPr>
                <w:sz w:val="20"/>
                <w:lang w:val="lv-LV"/>
              </w:rPr>
              <w:t>[7</w:t>
            </w:r>
            <w:r w:rsidR="003E24CF" w:rsidRPr="004A11E4">
              <w:rPr>
                <w:sz w:val="20"/>
                <w:lang w:val="lv-LV"/>
              </w:rPr>
              <w:t>,</w:t>
            </w:r>
            <w:r w:rsidRPr="004A11E4">
              <w:rPr>
                <w:sz w:val="20"/>
                <w:lang w:val="lv-LV"/>
              </w:rPr>
              <w:t>9; 13</w:t>
            </w:r>
            <w:r w:rsidR="003E24CF" w:rsidRPr="004A11E4">
              <w:rPr>
                <w:sz w:val="20"/>
                <w:lang w:val="lv-LV"/>
              </w:rPr>
              <w:t>,</w:t>
            </w:r>
            <w:r w:rsidRPr="004A11E4">
              <w:rPr>
                <w:sz w:val="20"/>
                <w:lang w:val="lv-LV"/>
              </w:rPr>
              <w:t>0]</w:t>
            </w:r>
          </w:p>
        </w:tc>
        <w:tc>
          <w:tcPr>
            <w:tcW w:w="2491" w:type="dxa"/>
          </w:tcPr>
          <w:p w14:paraId="379E8220" w14:textId="69DC6630" w:rsidR="00FA2450" w:rsidRPr="004A11E4" w:rsidRDefault="00FA2450">
            <w:pPr>
              <w:tabs>
                <w:tab w:val="left" w:pos="659"/>
              </w:tabs>
              <w:jc w:val="center"/>
              <w:rPr>
                <w:sz w:val="20"/>
                <w:lang w:val="lv-LV"/>
              </w:rPr>
              <w:pPrChange w:id="290" w:author="RLS_Roche-II-Alex Final OS" w:date="2025-12-19T06:09:00Z">
                <w:pPr>
                  <w:tabs>
                    <w:tab w:val="left" w:pos="659"/>
                  </w:tabs>
                  <w:spacing w:line="240" w:lineRule="exact"/>
                  <w:jc w:val="center"/>
                </w:pPr>
              </w:pPrChange>
            </w:pPr>
            <w:del w:id="291" w:author="RLS_Roche-II-Alex Final OS" w:date="2025-12-16T14:18:00Z">
              <w:r w:rsidRPr="004A11E4" w:rsidDel="00E260EA">
                <w:rPr>
                  <w:sz w:val="20"/>
                  <w:lang w:val="lv-LV"/>
                </w:rPr>
                <w:delText>N</w:delText>
              </w:r>
            </w:del>
            <w:ins w:id="292" w:author="RLS_Roche-II-Alex Final OS" w:date="2025-12-16T14:18:00Z">
              <w:r w:rsidR="00E260EA">
                <w:rPr>
                  <w:sz w:val="20"/>
                  <w:lang w:val="lv-LV"/>
                </w:rPr>
                <w:t>n </w:t>
              </w:r>
            </w:ins>
            <w:r w:rsidRPr="004A11E4">
              <w:rPr>
                <w:sz w:val="20"/>
                <w:lang w:val="lv-LV"/>
              </w:rPr>
              <w:t>=</w:t>
            </w:r>
            <w:ins w:id="293" w:author="RLS_Roche-II-Alex Final OS" w:date="2025-12-16T14:18:00Z">
              <w:r w:rsidR="00E260EA">
                <w:rPr>
                  <w:sz w:val="20"/>
                  <w:lang w:val="lv-LV"/>
                </w:rPr>
                <w:t> </w:t>
              </w:r>
            </w:ins>
            <w:r w:rsidRPr="004A11E4">
              <w:rPr>
                <w:sz w:val="20"/>
                <w:lang w:val="lv-LV"/>
              </w:rPr>
              <w:t>126</w:t>
            </w:r>
          </w:p>
          <w:p w14:paraId="56F2CC95" w14:textId="064824F7" w:rsidR="00FA2450" w:rsidRPr="004A11E4" w:rsidRDefault="00FA2450">
            <w:pPr>
              <w:tabs>
                <w:tab w:val="left" w:pos="659"/>
              </w:tabs>
              <w:jc w:val="center"/>
              <w:rPr>
                <w:sz w:val="20"/>
                <w:lang w:val="lv-LV"/>
              </w:rPr>
              <w:pPrChange w:id="294" w:author="RLS_Roche-II-Alex Final OS" w:date="2025-12-19T06:09:00Z">
                <w:pPr>
                  <w:tabs>
                    <w:tab w:val="left" w:pos="659"/>
                  </w:tabs>
                  <w:spacing w:line="240" w:lineRule="exact"/>
                  <w:jc w:val="center"/>
                </w:pPr>
              </w:pPrChange>
            </w:pPr>
            <w:del w:id="295" w:author="RLS_Roche-II-Alex Final OS" w:date="2025-12-16T14:19:00Z">
              <w:r w:rsidRPr="004A11E4" w:rsidDel="00E260EA">
                <w:rPr>
                  <w:sz w:val="20"/>
                  <w:lang w:val="lv-LV"/>
                </w:rPr>
                <w:delText>N</w:delText>
              </w:r>
              <w:r w:rsidR="0097369D" w:rsidDel="00E260EA">
                <w:rPr>
                  <w:sz w:val="20"/>
                  <w:lang w:val="lv-LV"/>
                </w:rPr>
                <w:delText>N</w:delText>
              </w:r>
            </w:del>
            <w:ins w:id="296" w:author="RLS_Roche-II-Alex Final OS" w:date="2025-12-16T14:19:00Z">
              <w:r w:rsidR="00E260EA">
                <w:rPr>
                  <w:sz w:val="20"/>
                  <w:lang w:val="lv-LV"/>
                </w:rPr>
                <w:t>42,3</w:t>
              </w:r>
            </w:ins>
          </w:p>
          <w:p w14:paraId="3B9F4A7E" w14:textId="4B93A54B" w:rsidR="00FA2450" w:rsidRPr="004A11E4" w:rsidRDefault="00FA2450">
            <w:pPr>
              <w:tabs>
                <w:tab w:val="left" w:pos="659"/>
              </w:tabs>
              <w:jc w:val="center"/>
              <w:rPr>
                <w:sz w:val="20"/>
                <w:lang w:val="lv-LV"/>
              </w:rPr>
              <w:pPrChange w:id="297" w:author="RLS_Roche-II-Alex Final OS" w:date="2025-12-19T06:09:00Z">
                <w:pPr>
                  <w:tabs>
                    <w:tab w:val="left" w:pos="659"/>
                  </w:tabs>
                  <w:spacing w:line="240" w:lineRule="exact"/>
                  <w:jc w:val="center"/>
                </w:pPr>
              </w:pPrChange>
            </w:pPr>
            <w:r w:rsidRPr="004A11E4">
              <w:rPr>
                <w:sz w:val="20"/>
                <w:lang w:val="lv-LV"/>
              </w:rPr>
              <w:t>[</w:t>
            </w:r>
            <w:del w:id="298" w:author="RLS_Roche-II-Alex Final OS" w:date="2025-12-16T14:19:00Z">
              <w:r w:rsidRPr="004A11E4" w:rsidDel="00E260EA">
                <w:rPr>
                  <w:sz w:val="20"/>
                  <w:lang w:val="lv-LV"/>
                </w:rPr>
                <w:delText>N</w:delText>
              </w:r>
              <w:r w:rsidR="0097369D" w:rsidDel="00E260EA">
                <w:rPr>
                  <w:sz w:val="20"/>
                  <w:lang w:val="lv-LV"/>
                </w:rPr>
                <w:delText>N</w:delText>
              </w:r>
            </w:del>
            <w:ins w:id="299" w:author="RLS_Roche-II-Alex Final OS" w:date="2025-12-16T14:19:00Z">
              <w:r w:rsidR="00E260EA">
                <w:rPr>
                  <w:sz w:val="20"/>
                  <w:lang w:val="lv-LV"/>
                </w:rPr>
                <w:t>31,3</w:t>
              </w:r>
            </w:ins>
            <w:r w:rsidRPr="004A11E4">
              <w:rPr>
                <w:sz w:val="20"/>
                <w:lang w:val="lv-LV"/>
              </w:rPr>
              <w:t xml:space="preserve">; </w:t>
            </w:r>
            <w:del w:id="300" w:author="RLS_Roche-II-Alex Final OS" w:date="2025-12-16T14:19:00Z">
              <w:r w:rsidRPr="004A11E4" w:rsidDel="00E260EA">
                <w:rPr>
                  <w:sz w:val="20"/>
                  <w:lang w:val="lv-LV"/>
                </w:rPr>
                <w:delText>N</w:delText>
              </w:r>
              <w:r w:rsidR="0097369D" w:rsidDel="00E260EA">
                <w:rPr>
                  <w:sz w:val="20"/>
                  <w:lang w:val="lv-LV"/>
                </w:rPr>
                <w:delText>N</w:delText>
              </w:r>
            </w:del>
            <w:ins w:id="301" w:author="RLS_Roche-II-Alex Final OS" w:date="2025-12-16T14:19:00Z">
              <w:r w:rsidR="00E260EA">
                <w:rPr>
                  <w:sz w:val="20"/>
                  <w:lang w:val="lv-LV"/>
                </w:rPr>
                <w:t>51,3</w:t>
              </w:r>
            </w:ins>
            <w:r w:rsidRPr="004A11E4">
              <w:rPr>
                <w:sz w:val="20"/>
                <w:lang w:val="lv-LV"/>
              </w:rPr>
              <w:t>]</w:t>
            </w:r>
          </w:p>
        </w:tc>
      </w:tr>
      <w:tr w:rsidR="00FA2450" w:rsidRPr="00B14683" w14:paraId="6567A9A7" w14:textId="77777777" w:rsidTr="00FA2450">
        <w:tc>
          <w:tcPr>
            <w:tcW w:w="3874" w:type="dxa"/>
          </w:tcPr>
          <w:p w14:paraId="4B769DD4" w14:textId="54D571E6" w:rsidR="00FA2450" w:rsidRPr="004A11E4" w:rsidRDefault="00FA2450" w:rsidP="00FA2450">
            <w:pPr>
              <w:keepNext/>
              <w:keepLines/>
              <w:autoSpaceDE w:val="0"/>
              <w:autoSpaceDN w:val="0"/>
              <w:adjustRightInd w:val="0"/>
              <w:rPr>
                <w:sz w:val="20"/>
                <w:lang w:val="lv-LV"/>
              </w:rPr>
            </w:pPr>
            <w:r w:rsidRPr="004A11E4">
              <w:rPr>
                <w:sz w:val="20"/>
                <w:lang w:val="lv-LV"/>
              </w:rPr>
              <w:t xml:space="preserve">CNS-ORR </w:t>
            </w:r>
            <w:r w:rsidR="004B56D4" w:rsidRPr="004A11E4">
              <w:rPr>
                <w:sz w:val="20"/>
                <w:lang w:val="lv-LV"/>
              </w:rPr>
              <w:t xml:space="preserve">pacientiem ar izmērāmām metastāzēm </w:t>
            </w:r>
            <w:r w:rsidRPr="004A11E4">
              <w:rPr>
                <w:sz w:val="20"/>
                <w:lang w:val="lv-LV"/>
              </w:rPr>
              <w:t xml:space="preserve">CNS </w:t>
            </w:r>
            <w:r w:rsidR="004B56D4" w:rsidRPr="004A11E4">
              <w:rPr>
                <w:sz w:val="20"/>
                <w:lang w:val="lv-LV"/>
              </w:rPr>
              <w:t>pētījuma sākumā</w:t>
            </w:r>
            <w:ins w:id="302" w:author="RLS_Roche-II-Alex Final OS" w:date="2025-12-16T14:20:00Z">
              <w:r w:rsidR="00E260EA" w:rsidRPr="00F445F5">
                <w:rPr>
                  <w:rFonts w:ascii="Arial" w:hAnsi="Arial" w:cs="Arial"/>
                  <w:bCs/>
                  <w:sz w:val="18"/>
                  <w:szCs w:val="18"/>
                  <w:vertAlign w:val="superscript"/>
                </w:rPr>
                <w:t>†</w:t>
              </w:r>
            </w:ins>
          </w:p>
          <w:p w14:paraId="20919EDE" w14:textId="77777777" w:rsidR="00FA2450" w:rsidRPr="004A11E4" w:rsidRDefault="004B56D4" w:rsidP="004A11E4">
            <w:pPr>
              <w:keepNext/>
              <w:keepLines/>
              <w:autoSpaceDE w:val="0"/>
              <w:autoSpaceDN w:val="0"/>
              <w:adjustRightInd w:val="0"/>
              <w:ind w:left="284"/>
              <w:rPr>
                <w:sz w:val="20"/>
                <w:lang w:val="lv-LV"/>
              </w:rPr>
            </w:pPr>
            <w:r w:rsidRPr="004A11E4">
              <w:rPr>
                <w:sz w:val="20"/>
                <w:lang w:val="lv-LV"/>
              </w:rPr>
              <w:t xml:space="preserve">Pacienti ar </w:t>
            </w:r>
            <w:r w:rsidR="00FA2450" w:rsidRPr="004A11E4">
              <w:rPr>
                <w:sz w:val="20"/>
                <w:lang w:val="lv-LV"/>
              </w:rPr>
              <w:t xml:space="preserve">CNS </w:t>
            </w:r>
            <w:r w:rsidR="00262C83" w:rsidRPr="004A11E4">
              <w:rPr>
                <w:sz w:val="20"/>
                <w:lang w:val="lv-LV"/>
              </w:rPr>
              <w:t>atbildes</w:t>
            </w:r>
            <w:r w:rsidRPr="004A11E4">
              <w:rPr>
                <w:sz w:val="20"/>
                <w:lang w:val="lv-LV"/>
              </w:rPr>
              <w:t xml:space="preserve"> reakciju, </w:t>
            </w:r>
            <w:r w:rsidR="00FA2450" w:rsidRPr="004A11E4">
              <w:rPr>
                <w:sz w:val="20"/>
                <w:lang w:val="lv-LV"/>
              </w:rPr>
              <w:t>n (%)</w:t>
            </w:r>
          </w:p>
          <w:p w14:paraId="0D885DC1" w14:textId="77777777" w:rsidR="00FA2450" w:rsidRPr="004A11E4" w:rsidRDefault="00FA2450" w:rsidP="004A11E4">
            <w:pPr>
              <w:keepNext/>
              <w:keepLines/>
              <w:autoSpaceDE w:val="0"/>
              <w:autoSpaceDN w:val="0"/>
              <w:adjustRightInd w:val="0"/>
              <w:ind w:left="284"/>
              <w:rPr>
                <w:sz w:val="20"/>
                <w:lang w:val="lv-LV"/>
              </w:rPr>
            </w:pPr>
            <w:r w:rsidRPr="004A11E4">
              <w:rPr>
                <w:sz w:val="20"/>
                <w:lang w:val="lv-LV"/>
              </w:rPr>
              <w:t>[95</w:t>
            </w:r>
            <w:r w:rsidR="004B56D4" w:rsidRPr="004A11E4">
              <w:rPr>
                <w:sz w:val="20"/>
                <w:lang w:val="lv-LV"/>
              </w:rPr>
              <w:t> </w:t>
            </w:r>
            <w:r w:rsidRPr="004A11E4">
              <w:rPr>
                <w:sz w:val="20"/>
                <w:lang w:val="lv-LV"/>
              </w:rPr>
              <w:t xml:space="preserve">% </w:t>
            </w:r>
            <w:r w:rsidR="004B56D4" w:rsidRPr="004A11E4">
              <w:rPr>
                <w:sz w:val="20"/>
                <w:lang w:val="lv-LV"/>
              </w:rPr>
              <w:t>T</w:t>
            </w:r>
            <w:r w:rsidRPr="004A11E4">
              <w:rPr>
                <w:sz w:val="20"/>
                <w:lang w:val="lv-LV"/>
              </w:rPr>
              <w:t>I]</w:t>
            </w:r>
          </w:p>
          <w:p w14:paraId="438163F2" w14:textId="77777777" w:rsidR="00FA2450" w:rsidRPr="004A11E4" w:rsidRDefault="00FA2450" w:rsidP="004A11E4">
            <w:pPr>
              <w:keepNext/>
              <w:keepLines/>
              <w:autoSpaceDE w:val="0"/>
              <w:autoSpaceDN w:val="0"/>
              <w:adjustRightInd w:val="0"/>
              <w:ind w:left="284"/>
              <w:rPr>
                <w:sz w:val="20"/>
                <w:lang w:val="lv-LV"/>
              </w:rPr>
            </w:pPr>
          </w:p>
          <w:p w14:paraId="55E4028B" w14:textId="77777777" w:rsidR="00FA2450" w:rsidRPr="004A11E4" w:rsidRDefault="00FA2450" w:rsidP="004A11E4">
            <w:pPr>
              <w:keepNext/>
              <w:keepLines/>
              <w:autoSpaceDE w:val="0"/>
              <w:autoSpaceDN w:val="0"/>
              <w:adjustRightInd w:val="0"/>
              <w:ind w:left="284"/>
              <w:rPr>
                <w:sz w:val="20"/>
                <w:lang w:val="lv-LV"/>
              </w:rPr>
            </w:pPr>
            <w:r w:rsidRPr="004A11E4">
              <w:rPr>
                <w:sz w:val="20"/>
                <w:lang w:val="lv-LV"/>
              </w:rPr>
              <w:t>CNS-CR</w:t>
            </w:r>
            <w:r w:rsidR="004B56D4" w:rsidRPr="004A11E4">
              <w:rPr>
                <w:sz w:val="20"/>
                <w:lang w:val="lv-LV"/>
              </w:rPr>
              <w:t>,</w:t>
            </w:r>
            <w:r w:rsidRPr="004A11E4">
              <w:rPr>
                <w:sz w:val="20"/>
                <w:lang w:val="lv-LV"/>
              </w:rPr>
              <w:t xml:space="preserve"> n (%)</w:t>
            </w:r>
          </w:p>
          <w:p w14:paraId="27428137" w14:textId="77777777" w:rsidR="00FA2450" w:rsidRPr="004A11E4" w:rsidRDefault="00FA2450" w:rsidP="004A11E4">
            <w:pPr>
              <w:keepNext/>
              <w:keepLines/>
              <w:autoSpaceDE w:val="0"/>
              <w:autoSpaceDN w:val="0"/>
              <w:adjustRightInd w:val="0"/>
              <w:ind w:left="284"/>
              <w:rPr>
                <w:sz w:val="20"/>
                <w:lang w:val="lv-LV"/>
              </w:rPr>
            </w:pPr>
          </w:p>
          <w:p w14:paraId="3D63D1FA" w14:textId="77777777" w:rsidR="00FA2450" w:rsidRPr="004A11E4" w:rsidRDefault="00FA2450" w:rsidP="004A11E4">
            <w:pPr>
              <w:keepNext/>
              <w:keepLines/>
              <w:autoSpaceDE w:val="0"/>
              <w:autoSpaceDN w:val="0"/>
              <w:adjustRightInd w:val="0"/>
              <w:ind w:left="284"/>
              <w:rPr>
                <w:sz w:val="20"/>
                <w:lang w:val="lv-LV"/>
              </w:rPr>
            </w:pPr>
            <w:r w:rsidRPr="004A11E4">
              <w:rPr>
                <w:sz w:val="20"/>
                <w:lang w:val="lv-LV"/>
              </w:rPr>
              <w:t xml:space="preserve">CNS-DOR, </w:t>
            </w:r>
            <w:r w:rsidR="004B56D4" w:rsidRPr="004A11E4">
              <w:rPr>
                <w:sz w:val="20"/>
                <w:lang w:val="lv-LV"/>
              </w:rPr>
              <w:t xml:space="preserve">mediāna </w:t>
            </w:r>
            <w:r w:rsidRPr="004A11E4">
              <w:rPr>
                <w:sz w:val="20"/>
                <w:lang w:val="lv-LV"/>
              </w:rPr>
              <w:t>(</w:t>
            </w:r>
            <w:r w:rsidR="004B56D4" w:rsidRPr="004A11E4">
              <w:rPr>
                <w:sz w:val="20"/>
                <w:lang w:val="lv-LV"/>
              </w:rPr>
              <w:t>mēneši</w:t>
            </w:r>
            <w:r w:rsidRPr="004A11E4">
              <w:rPr>
                <w:sz w:val="20"/>
                <w:lang w:val="lv-LV"/>
              </w:rPr>
              <w:t>)</w:t>
            </w:r>
          </w:p>
          <w:p w14:paraId="397B4A19" w14:textId="77777777" w:rsidR="00FA2450" w:rsidRPr="004A11E4" w:rsidRDefault="00A855C4" w:rsidP="004A11E4">
            <w:pPr>
              <w:keepNext/>
              <w:keepLines/>
              <w:autoSpaceDE w:val="0"/>
              <w:autoSpaceDN w:val="0"/>
              <w:adjustRightInd w:val="0"/>
              <w:ind w:left="284"/>
              <w:rPr>
                <w:sz w:val="20"/>
                <w:lang w:val="lv-LV"/>
              </w:rPr>
            </w:pPr>
            <w:r>
              <w:rPr>
                <w:sz w:val="20"/>
                <w:lang w:val="lv-LV"/>
              </w:rPr>
              <w:t>[</w:t>
            </w:r>
            <w:r w:rsidR="00FA2450" w:rsidRPr="004A11E4">
              <w:rPr>
                <w:sz w:val="20"/>
                <w:lang w:val="lv-LV"/>
              </w:rPr>
              <w:t>95</w:t>
            </w:r>
            <w:r w:rsidR="004B56D4" w:rsidRPr="004A11E4">
              <w:rPr>
                <w:sz w:val="20"/>
                <w:lang w:val="lv-LV"/>
              </w:rPr>
              <w:t> </w:t>
            </w:r>
            <w:r w:rsidR="00FA2450" w:rsidRPr="004A11E4">
              <w:rPr>
                <w:sz w:val="20"/>
                <w:lang w:val="lv-LV"/>
              </w:rPr>
              <w:t xml:space="preserve">% </w:t>
            </w:r>
            <w:r w:rsidR="004B56D4" w:rsidRPr="004A11E4">
              <w:rPr>
                <w:sz w:val="20"/>
                <w:lang w:val="lv-LV"/>
              </w:rPr>
              <w:t>T</w:t>
            </w:r>
            <w:r w:rsidR="00FA2450" w:rsidRPr="004A11E4">
              <w:rPr>
                <w:sz w:val="20"/>
                <w:lang w:val="lv-LV"/>
              </w:rPr>
              <w:t>I</w:t>
            </w:r>
            <w:r>
              <w:rPr>
                <w:sz w:val="20"/>
                <w:lang w:val="lv-LV"/>
              </w:rPr>
              <w:t>]</w:t>
            </w:r>
          </w:p>
          <w:p w14:paraId="49D67899" w14:textId="77777777" w:rsidR="00FA2450" w:rsidRPr="004A11E4" w:rsidRDefault="00FA2450" w:rsidP="00FA2450">
            <w:pPr>
              <w:keepNext/>
              <w:keepLines/>
              <w:autoSpaceDE w:val="0"/>
              <w:autoSpaceDN w:val="0"/>
              <w:adjustRightInd w:val="0"/>
              <w:rPr>
                <w:sz w:val="20"/>
                <w:lang w:val="lv-LV"/>
              </w:rPr>
            </w:pPr>
          </w:p>
        </w:tc>
        <w:tc>
          <w:tcPr>
            <w:tcW w:w="2491" w:type="dxa"/>
          </w:tcPr>
          <w:p w14:paraId="43DD656A" w14:textId="75B134B8" w:rsidR="00FA2450" w:rsidRPr="004A11E4" w:rsidRDefault="00E260EA">
            <w:pPr>
              <w:tabs>
                <w:tab w:val="left" w:pos="659"/>
              </w:tabs>
              <w:jc w:val="center"/>
              <w:rPr>
                <w:sz w:val="20"/>
                <w:lang w:val="lv-LV"/>
              </w:rPr>
              <w:pPrChange w:id="303" w:author="RLS_Roche-II-Alex Final OS" w:date="2025-12-19T06:09:00Z">
                <w:pPr>
                  <w:keepNext/>
                  <w:keepLines/>
                  <w:tabs>
                    <w:tab w:val="left" w:pos="659"/>
                  </w:tabs>
                  <w:spacing w:line="240" w:lineRule="exact"/>
                  <w:jc w:val="center"/>
                </w:pPr>
              </w:pPrChange>
            </w:pPr>
            <w:ins w:id="304" w:author="RLS_Roche-II-Alex Final OS" w:date="2025-12-16T14:19:00Z">
              <w:r>
                <w:rPr>
                  <w:sz w:val="20"/>
                  <w:lang w:val="lv-LV"/>
                </w:rPr>
                <w:t>n </w:t>
              </w:r>
            </w:ins>
            <w:del w:id="305" w:author="RLS_Roche-II-Alex Final OS" w:date="2025-12-16T14:19:00Z">
              <w:r w:rsidR="00FA2450" w:rsidRPr="004A11E4" w:rsidDel="00E260EA">
                <w:rPr>
                  <w:sz w:val="20"/>
                  <w:lang w:val="lv-LV"/>
                </w:rPr>
                <w:delText>N</w:delText>
              </w:r>
            </w:del>
            <w:r w:rsidR="00FA2450" w:rsidRPr="004A11E4">
              <w:rPr>
                <w:sz w:val="20"/>
                <w:lang w:val="lv-LV"/>
              </w:rPr>
              <w:t>=</w:t>
            </w:r>
            <w:ins w:id="306" w:author="RLS_Roche-II-Alex Final OS" w:date="2025-12-16T14:19:00Z">
              <w:r>
                <w:rPr>
                  <w:sz w:val="20"/>
                  <w:lang w:val="lv-LV"/>
                </w:rPr>
                <w:t> </w:t>
              </w:r>
            </w:ins>
            <w:r w:rsidR="00FA2450" w:rsidRPr="004A11E4">
              <w:rPr>
                <w:sz w:val="20"/>
                <w:lang w:val="lv-LV"/>
              </w:rPr>
              <w:t>22</w:t>
            </w:r>
          </w:p>
          <w:p w14:paraId="1F887990" w14:textId="77777777" w:rsidR="00FA2450" w:rsidRPr="004A11E4" w:rsidRDefault="00FA2450" w:rsidP="00FA2450">
            <w:pPr>
              <w:keepNext/>
              <w:keepLines/>
              <w:tabs>
                <w:tab w:val="left" w:pos="659"/>
              </w:tabs>
              <w:spacing w:line="240" w:lineRule="exact"/>
              <w:jc w:val="center"/>
              <w:rPr>
                <w:sz w:val="20"/>
                <w:lang w:val="lv-LV"/>
              </w:rPr>
            </w:pPr>
          </w:p>
          <w:p w14:paraId="51AC4BEC" w14:textId="77777777" w:rsidR="00FA2450" w:rsidRPr="004A11E4" w:rsidRDefault="00FA2450" w:rsidP="00FA2450">
            <w:pPr>
              <w:keepNext/>
              <w:keepLines/>
              <w:tabs>
                <w:tab w:val="left" w:pos="659"/>
              </w:tabs>
              <w:jc w:val="center"/>
              <w:rPr>
                <w:sz w:val="20"/>
                <w:lang w:val="lv-LV"/>
              </w:rPr>
            </w:pPr>
            <w:r w:rsidRPr="004A11E4">
              <w:rPr>
                <w:sz w:val="20"/>
                <w:lang w:val="lv-LV"/>
              </w:rPr>
              <w:t>11 (50</w:t>
            </w:r>
            <w:r w:rsidR="003E24CF" w:rsidRPr="004A11E4">
              <w:rPr>
                <w:sz w:val="20"/>
                <w:lang w:val="lv-LV"/>
              </w:rPr>
              <w:t>,</w:t>
            </w:r>
            <w:r w:rsidRPr="004A11E4">
              <w:rPr>
                <w:sz w:val="20"/>
                <w:lang w:val="lv-LV"/>
              </w:rPr>
              <w:t>0</w:t>
            </w:r>
            <w:r w:rsidR="004B56D4" w:rsidRPr="004A11E4">
              <w:rPr>
                <w:sz w:val="20"/>
                <w:lang w:val="lv-LV"/>
              </w:rPr>
              <w:t> </w:t>
            </w:r>
            <w:r w:rsidRPr="004A11E4">
              <w:rPr>
                <w:sz w:val="20"/>
                <w:lang w:val="lv-LV"/>
              </w:rPr>
              <w:t>%)</w:t>
            </w:r>
          </w:p>
          <w:p w14:paraId="59E988EE" w14:textId="77777777" w:rsidR="00FA2450" w:rsidRPr="004A11E4" w:rsidRDefault="00FA2450" w:rsidP="00FA2450">
            <w:pPr>
              <w:keepNext/>
              <w:keepLines/>
              <w:tabs>
                <w:tab w:val="left" w:pos="659"/>
              </w:tabs>
              <w:jc w:val="center"/>
              <w:rPr>
                <w:sz w:val="20"/>
                <w:lang w:val="lv-LV"/>
              </w:rPr>
            </w:pPr>
            <w:r w:rsidRPr="004A11E4">
              <w:rPr>
                <w:sz w:val="20"/>
                <w:lang w:val="lv-LV"/>
              </w:rPr>
              <w:t xml:space="preserve"> [28</w:t>
            </w:r>
            <w:r w:rsidR="003E24CF" w:rsidRPr="004A11E4">
              <w:rPr>
                <w:sz w:val="20"/>
                <w:lang w:val="lv-LV"/>
              </w:rPr>
              <w:t>,</w:t>
            </w:r>
            <w:r w:rsidRPr="004A11E4">
              <w:rPr>
                <w:sz w:val="20"/>
                <w:lang w:val="lv-LV"/>
              </w:rPr>
              <w:t>2; 71</w:t>
            </w:r>
            <w:r w:rsidR="003E24CF" w:rsidRPr="004A11E4">
              <w:rPr>
                <w:sz w:val="20"/>
                <w:lang w:val="lv-LV"/>
              </w:rPr>
              <w:t>,</w:t>
            </w:r>
            <w:r w:rsidRPr="004A11E4">
              <w:rPr>
                <w:sz w:val="20"/>
                <w:lang w:val="lv-LV"/>
              </w:rPr>
              <w:t>8]</w:t>
            </w:r>
          </w:p>
          <w:p w14:paraId="6F36F763" w14:textId="77777777" w:rsidR="00FA2450" w:rsidRPr="004A11E4" w:rsidRDefault="00FA2450" w:rsidP="00FA2450">
            <w:pPr>
              <w:keepNext/>
              <w:keepLines/>
              <w:tabs>
                <w:tab w:val="left" w:pos="659"/>
              </w:tabs>
              <w:jc w:val="center"/>
              <w:rPr>
                <w:sz w:val="20"/>
                <w:lang w:val="lv-LV"/>
              </w:rPr>
            </w:pPr>
          </w:p>
          <w:p w14:paraId="2ABD8482" w14:textId="77777777" w:rsidR="00FA2450" w:rsidRPr="004A11E4" w:rsidRDefault="00FA2450" w:rsidP="00FA2450">
            <w:pPr>
              <w:keepNext/>
              <w:keepLines/>
              <w:tabs>
                <w:tab w:val="left" w:pos="659"/>
              </w:tabs>
              <w:jc w:val="center"/>
              <w:rPr>
                <w:sz w:val="20"/>
                <w:lang w:val="lv-LV"/>
              </w:rPr>
            </w:pPr>
            <w:r w:rsidRPr="004A11E4">
              <w:rPr>
                <w:sz w:val="20"/>
                <w:lang w:val="lv-LV"/>
              </w:rPr>
              <w:t>1 (5</w:t>
            </w:r>
            <w:r w:rsidR="004B56D4" w:rsidRPr="004A11E4">
              <w:rPr>
                <w:sz w:val="20"/>
                <w:lang w:val="lv-LV"/>
              </w:rPr>
              <w:t> </w:t>
            </w:r>
            <w:r w:rsidRPr="004A11E4">
              <w:rPr>
                <w:sz w:val="20"/>
                <w:lang w:val="lv-LV"/>
              </w:rPr>
              <w:t>%)</w:t>
            </w:r>
          </w:p>
          <w:p w14:paraId="4391264D" w14:textId="77777777" w:rsidR="00FA2450" w:rsidRPr="004A11E4" w:rsidRDefault="00FA2450" w:rsidP="00FA2450">
            <w:pPr>
              <w:keepNext/>
              <w:keepLines/>
              <w:tabs>
                <w:tab w:val="left" w:pos="659"/>
              </w:tabs>
              <w:jc w:val="center"/>
              <w:rPr>
                <w:sz w:val="20"/>
                <w:lang w:val="lv-LV"/>
              </w:rPr>
            </w:pPr>
          </w:p>
          <w:p w14:paraId="32771EDB" w14:textId="77777777" w:rsidR="00FA2450" w:rsidRPr="004A11E4" w:rsidRDefault="00FA2450" w:rsidP="00FA2450">
            <w:pPr>
              <w:keepNext/>
              <w:keepLines/>
              <w:tabs>
                <w:tab w:val="left" w:pos="659"/>
              </w:tabs>
              <w:jc w:val="center"/>
              <w:rPr>
                <w:sz w:val="20"/>
                <w:lang w:val="lv-LV"/>
              </w:rPr>
            </w:pPr>
            <w:r w:rsidRPr="004A11E4">
              <w:rPr>
                <w:sz w:val="20"/>
                <w:lang w:val="lv-LV"/>
              </w:rPr>
              <w:t>5</w:t>
            </w:r>
            <w:r w:rsidR="003E24CF" w:rsidRPr="004A11E4">
              <w:rPr>
                <w:sz w:val="20"/>
                <w:lang w:val="lv-LV"/>
              </w:rPr>
              <w:t>,</w:t>
            </w:r>
            <w:r w:rsidRPr="004A11E4">
              <w:rPr>
                <w:sz w:val="20"/>
                <w:lang w:val="lv-LV"/>
              </w:rPr>
              <w:t>5</w:t>
            </w:r>
          </w:p>
          <w:p w14:paraId="1EE78AF5" w14:textId="77777777" w:rsidR="00FA2450" w:rsidRPr="004A11E4" w:rsidRDefault="00FA2450" w:rsidP="003E24CF">
            <w:pPr>
              <w:keepNext/>
              <w:keepLines/>
              <w:tabs>
                <w:tab w:val="left" w:pos="659"/>
              </w:tabs>
              <w:jc w:val="center"/>
              <w:rPr>
                <w:sz w:val="20"/>
                <w:lang w:val="lv-LV"/>
              </w:rPr>
            </w:pPr>
            <w:r w:rsidRPr="004A11E4">
              <w:rPr>
                <w:sz w:val="20"/>
                <w:lang w:val="lv-LV"/>
              </w:rPr>
              <w:t>[2</w:t>
            </w:r>
            <w:r w:rsidR="003E24CF" w:rsidRPr="004A11E4">
              <w:rPr>
                <w:sz w:val="20"/>
                <w:lang w:val="lv-LV"/>
              </w:rPr>
              <w:t>,</w:t>
            </w:r>
            <w:r w:rsidRPr="004A11E4">
              <w:rPr>
                <w:sz w:val="20"/>
                <w:lang w:val="lv-LV"/>
              </w:rPr>
              <w:t>1, 17</w:t>
            </w:r>
            <w:r w:rsidR="003E24CF" w:rsidRPr="004A11E4">
              <w:rPr>
                <w:sz w:val="20"/>
                <w:lang w:val="lv-LV"/>
              </w:rPr>
              <w:t>,</w:t>
            </w:r>
            <w:r w:rsidRPr="004A11E4">
              <w:rPr>
                <w:sz w:val="20"/>
                <w:lang w:val="lv-LV"/>
              </w:rPr>
              <w:t>3]</w:t>
            </w:r>
          </w:p>
        </w:tc>
        <w:tc>
          <w:tcPr>
            <w:tcW w:w="2491" w:type="dxa"/>
          </w:tcPr>
          <w:p w14:paraId="33CA92DA" w14:textId="3C3274D4" w:rsidR="00FA2450" w:rsidRPr="004A11E4" w:rsidRDefault="00FA2450">
            <w:pPr>
              <w:tabs>
                <w:tab w:val="left" w:pos="659"/>
              </w:tabs>
              <w:jc w:val="center"/>
              <w:rPr>
                <w:sz w:val="20"/>
                <w:lang w:val="lv-LV"/>
              </w:rPr>
              <w:pPrChange w:id="307" w:author="RLS_Roche-II-Alex Final OS" w:date="2025-12-19T06:09:00Z">
                <w:pPr>
                  <w:keepNext/>
                  <w:keepLines/>
                  <w:tabs>
                    <w:tab w:val="left" w:pos="659"/>
                  </w:tabs>
                  <w:spacing w:line="240" w:lineRule="exact"/>
                  <w:jc w:val="center"/>
                </w:pPr>
              </w:pPrChange>
            </w:pPr>
            <w:del w:id="308" w:author="RLS_Roche-II-Alex Final OS" w:date="2025-12-16T14:19:00Z">
              <w:r w:rsidRPr="004A11E4" w:rsidDel="00E260EA">
                <w:rPr>
                  <w:sz w:val="20"/>
                  <w:lang w:val="lv-LV"/>
                </w:rPr>
                <w:delText>N</w:delText>
              </w:r>
            </w:del>
            <w:ins w:id="309" w:author="RLS_Roche-II-Alex Final OS" w:date="2025-12-16T14:19:00Z">
              <w:r w:rsidR="00E260EA">
                <w:rPr>
                  <w:sz w:val="20"/>
                  <w:lang w:val="lv-LV"/>
                </w:rPr>
                <w:t>n </w:t>
              </w:r>
            </w:ins>
            <w:r w:rsidRPr="004A11E4">
              <w:rPr>
                <w:sz w:val="20"/>
                <w:lang w:val="lv-LV"/>
              </w:rPr>
              <w:t>=</w:t>
            </w:r>
            <w:ins w:id="310" w:author="RLS_Roche-II-Alex Final OS" w:date="2025-12-16T14:19:00Z">
              <w:r w:rsidR="00E260EA">
                <w:rPr>
                  <w:sz w:val="20"/>
                  <w:lang w:val="lv-LV"/>
                </w:rPr>
                <w:t> </w:t>
              </w:r>
            </w:ins>
            <w:r w:rsidRPr="004A11E4">
              <w:rPr>
                <w:sz w:val="20"/>
                <w:lang w:val="lv-LV"/>
              </w:rPr>
              <w:t>21</w:t>
            </w:r>
          </w:p>
          <w:p w14:paraId="7D70715C" w14:textId="77777777" w:rsidR="00FA2450" w:rsidRPr="004A11E4" w:rsidRDefault="00FA2450" w:rsidP="00FA2450">
            <w:pPr>
              <w:keepNext/>
              <w:keepLines/>
              <w:tabs>
                <w:tab w:val="left" w:pos="659"/>
              </w:tabs>
              <w:spacing w:line="240" w:lineRule="exact"/>
              <w:jc w:val="center"/>
              <w:rPr>
                <w:sz w:val="20"/>
                <w:lang w:val="lv-LV"/>
              </w:rPr>
            </w:pPr>
          </w:p>
          <w:p w14:paraId="5DB9D127" w14:textId="77777777" w:rsidR="00FA2450" w:rsidRPr="004A11E4" w:rsidRDefault="00FA2450" w:rsidP="00FA2450">
            <w:pPr>
              <w:keepNext/>
              <w:keepLines/>
              <w:tabs>
                <w:tab w:val="left" w:pos="659"/>
              </w:tabs>
              <w:jc w:val="center"/>
              <w:rPr>
                <w:sz w:val="20"/>
                <w:lang w:val="lv-LV"/>
              </w:rPr>
            </w:pPr>
            <w:r w:rsidRPr="004A11E4">
              <w:rPr>
                <w:sz w:val="20"/>
                <w:lang w:val="lv-LV"/>
              </w:rPr>
              <w:t>17 (81</w:t>
            </w:r>
            <w:r w:rsidR="003E24CF" w:rsidRPr="004A11E4">
              <w:rPr>
                <w:sz w:val="20"/>
                <w:lang w:val="lv-LV"/>
              </w:rPr>
              <w:t>,</w:t>
            </w:r>
            <w:r w:rsidRPr="004A11E4">
              <w:rPr>
                <w:sz w:val="20"/>
                <w:lang w:val="lv-LV"/>
              </w:rPr>
              <w:t>0</w:t>
            </w:r>
            <w:r w:rsidR="004B56D4" w:rsidRPr="004A11E4">
              <w:rPr>
                <w:sz w:val="20"/>
                <w:lang w:val="lv-LV"/>
              </w:rPr>
              <w:t> </w:t>
            </w:r>
            <w:r w:rsidRPr="004A11E4">
              <w:rPr>
                <w:sz w:val="20"/>
                <w:lang w:val="lv-LV"/>
              </w:rPr>
              <w:t>%)</w:t>
            </w:r>
          </w:p>
          <w:p w14:paraId="3C99B363" w14:textId="77777777" w:rsidR="00FA2450" w:rsidRPr="004A11E4" w:rsidRDefault="00FA2450" w:rsidP="00FA2450">
            <w:pPr>
              <w:keepNext/>
              <w:keepLines/>
              <w:tabs>
                <w:tab w:val="left" w:pos="659"/>
              </w:tabs>
              <w:jc w:val="center"/>
              <w:rPr>
                <w:sz w:val="20"/>
                <w:lang w:val="lv-LV"/>
              </w:rPr>
            </w:pPr>
            <w:r w:rsidRPr="004A11E4">
              <w:rPr>
                <w:sz w:val="20"/>
                <w:lang w:val="lv-LV"/>
              </w:rPr>
              <w:t>[58</w:t>
            </w:r>
            <w:r w:rsidR="003E24CF" w:rsidRPr="004A11E4">
              <w:rPr>
                <w:sz w:val="20"/>
                <w:lang w:val="lv-LV"/>
              </w:rPr>
              <w:t>,</w:t>
            </w:r>
            <w:r w:rsidRPr="004A11E4">
              <w:rPr>
                <w:sz w:val="20"/>
                <w:lang w:val="lv-LV"/>
              </w:rPr>
              <w:t>1; 94</w:t>
            </w:r>
            <w:r w:rsidR="003E24CF" w:rsidRPr="004A11E4">
              <w:rPr>
                <w:sz w:val="20"/>
                <w:lang w:val="lv-LV"/>
              </w:rPr>
              <w:t>,</w:t>
            </w:r>
            <w:r w:rsidRPr="004A11E4">
              <w:rPr>
                <w:sz w:val="20"/>
                <w:lang w:val="lv-LV"/>
              </w:rPr>
              <w:t>6]</w:t>
            </w:r>
          </w:p>
          <w:p w14:paraId="6F83BE38" w14:textId="77777777" w:rsidR="00FA2450" w:rsidRPr="004A11E4" w:rsidRDefault="00FA2450" w:rsidP="00FA2450">
            <w:pPr>
              <w:keepNext/>
              <w:keepLines/>
              <w:tabs>
                <w:tab w:val="left" w:pos="659"/>
              </w:tabs>
              <w:jc w:val="center"/>
              <w:rPr>
                <w:sz w:val="20"/>
                <w:lang w:val="lv-LV"/>
              </w:rPr>
            </w:pPr>
          </w:p>
          <w:p w14:paraId="2C2561B5" w14:textId="77777777" w:rsidR="00FA2450" w:rsidRPr="004A11E4" w:rsidRDefault="00FA2450" w:rsidP="00FA2450">
            <w:pPr>
              <w:keepNext/>
              <w:keepLines/>
              <w:tabs>
                <w:tab w:val="left" w:pos="659"/>
              </w:tabs>
              <w:jc w:val="center"/>
              <w:rPr>
                <w:sz w:val="20"/>
                <w:lang w:val="lv-LV"/>
              </w:rPr>
            </w:pPr>
            <w:r w:rsidRPr="004A11E4">
              <w:rPr>
                <w:sz w:val="20"/>
                <w:lang w:val="lv-LV"/>
              </w:rPr>
              <w:t>8 (38</w:t>
            </w:r>
            <w:r w:rsidR="004B56D4" w:rsidRPr="004A11E4">
              <w:rPr>
                <w:sz w:val="20"/>
                <w:lang w:val="lv-LV"/>
              </w:rPr>
              <w:t> </w:t>
            </w:r>
            <w:r w:rsidRPr="004A11E4">
              <w:rPr>
                <w:sz w:val="20"/>
                <w:lang w:val="lv-LV"/>
              </w:rPr>
              <w:t>%)</w:t>
            </w:r>
          </w:p>
          <w:p w14:paraId="31221DDE" w14:textId="77777777" w:rsidR="00FA2450" w:rsidRPr="004A11E4" w:rsidRDefault="00FA2450" w:rsidP="00FA2450">
            <w:pPr>
              <w:keepNext/>
              <w:keepLines/>
              <w:tabs>
                <w:tab w:val="left" w:pos="659"/>
              </w:tabs>
              <w:jc w:val="center"/>
              <w:rPr>
                <w:sz w:val="20"/>
                <w:lang w:val="lv-LV"/>
              </w:rPr>
            </w:pPr>
          </w:p>
          <w:p w14:paraId="04E0A192" w14:textId="77777777" w:rsidR="00FA2450" w:rsidRPr="004A11E4" w:rsidRDefault="00FA2450" w:rsidP="00FA2450">
            <w:pPr>
              <w:keepNext/>
              <w:keepLines/>
              <w:tabs>
                <w:tab w:val="left" w:pos="659"/>
              </w:tabs>
              <w:jc w:val="center"/>
              <w:rPr>
                <w:sz w:val="20"/>
                <w:lang w:val="lv-LV"/>
              </w:rPr>
            </w:pPr>
            <w:r w:rsidRPr="004A11E4">
              <w:rPr>
                <w:sz w:val="20"/>
                <w:lang w:val="lv-LV"/>
              </w:rPr>
              <w:t>17</w:t>
            </w:r>
            <w:r w:rsidR="003E24CF" w:rsidRPr="004A11E4">
              <w:rPr>
                <w:sz w:val="20"/>
                <w:lang w:val="lv-LV"/>
              </w:rPr>
              <w:t>,</w:t>
            </w:r>
            <w:r w:rsidRPr="004A11E4">
              <w:rPr>
                <w:sz w:val="20"/>
                <w:lang w:val="lv-LV"/>
              </w:rPr>
              <w:t>3</w:t>
            </w:r>
          </w:p>
          <w:p w14:paraId="38A3224D" w14:textId="77777777" w:rsidR="00FA2450" w:rsidRPr="004A11E4" w:rsidRDefault="00FA2450" w:rsidP="0097369D">
            <w:pPr>
              <w:keepNext/>
              <w:keepLines/>
              <w:tabs>
                <w:tab w:val="left" w:pos="659"/>
              </w:tabs>
              <w:jc w:val="center"/>
              <w:rPr>
                <w:sz w:val="20"/>
                <w:lang w:val="lv-LV"/>
              </w:rPr>
            </w:pPr>
            <w:r w:rsidRPr="004A11E4">
              <w:rPr>
                <w:sz w:val="20"/>
                <w:lang w:val="lv-LV"/>
              </w:rPr>
              <w:t>[14</w:t>
            </w:r>
            <w:r w:rsidR="003E24CF" w:rsidRPr="004A11E4">
              <w:rPr>
                <w:sz w:val="20"/>
                <w:lang w:val="lv-LV"/>
              </w:rPr>
              <w:t>,</w:t>
            </w:r>
            <w:r w:rsidRPr="004A11E4">
              <w:rPr>
                <w:sz w:val="20"/>
                <w:lang w:val="lv-LV"/>
              </w:rPr>
              <w:t>8, N</w:t>
            </w:r>
            <w:r w:rsidR="0097369D">
              <w:rPr>
                <w:sz w:val="20"/>
                <w:lang w:val="lv-LV"/>
              </w:rPr>
              <w:t>N</w:t>
            </w:r>
            <w:r w:rsidRPr="004A11E4">
              <w:rPr>
                <w:sz w:val="20"/>
                <w:lang w:val="lv-LV"/>
              </w:rPr>
              <w:t>]</w:t>
            </w:r>
          </w:p>
        </w:tc>
      </w:tr>
      <w:tr w:rsidR="00FA2450" w:rsidRPr="00B14683" w14:paraId="49CD6416" w14:textId="77777777" w:rsidTr="00FA2450">
        <w:tc>
          <w:tcPr>
            <w:tcW w:w="3874" w:type="dxa"/>
          </w:tcPr>
          <w:p w14:paraId="54E46906" w14:textId="0188AC88" w:rsidR="00FA2450" w:rsidRPr="004A11E4" w:rsidRDefault="00FA2450" w:rsidP="00FA2450">
            <w:pPr>
              <w:autoSpaceDE w:val="0"/>
              <w:autoSpaceDN w:val="0"/>
              <w:adjustRightInd w:val="0"/>
              <w:rPr>
                <w:sz w:val="20"/>
                <w:lang w:val="lv-LV"/>
              </w:rPr>
            </w:pPr>
            <w:r w:rsidRPr="004A11E4">
              <w:rPr>
                <w:sz w:val="20"/>
                <w:lang w:val="lv-LV"/>
              </w:rPr>
              <w:t>CNS-ORR</w:t>
            </w:r>
            <w:r w:rsidR="004B56D4" w:rsidRPr="004A11E4">
              <w:rPr>
                <w:sz w:val="20"/>
                <w:lang w:val="lv-LV"/>
              </w:rPr>
              <w:t xml:space="preserve"> pacientiem</w:t>
            </w:r>
            <w:r w:rsidRPr="004A11E4">
              <w:rPr>
                <w:sz w:val="20"/>
                <w:lang w:val="lv-LV"/>
              </w:rPr>
              <w:t xml:space="preserve"> </w:t>
            </w:r>
            <w:r w:rsidR="004B56D4" w:rsidRPr="004A11E4">
              <w:rPr>
                <w:sz w:val="20"/>
                <w:lang w:val="lv-LV"/>
              </w:rPr>
              <w:t xml:space="preserve">ar izmērāmām </w:t>
            </w:r>
            <w:r w:rsidR="00815EBB">
              <w:rPr>
                <w:sz w:val="20"/>
                <w:lang w:val="lv-LV"/>
              </w:rPr>
              <w:t>un</w:t>
            </w:r>
            <w:r w:rsidR="004B56D4" w:rsidRPr="004A11E4">
              <w:rPr>
                <w:sz w:val="20"/>
                <w:lang w:val="lv-LV"/>
              </w:rPr>
              <w:t xml:space="preserve"> neizmērāmām metastāzēm CNS pētījuma sākumā </w:t>
            </w:r>
            <w:r w:rsidRPr="004A11E4">
              <w:rPr>
                <w:sz w:val="20"/>
                <w:lang w:val="lv-LV"/>
              </w:rPr>
              <w:t>(IRC)</w:t>
            </w:r>
            <w:ins w:id="311" w:author="RLS_Roche-II-Alex Final OS" w:date="2025-12-16T14:20:00Z">
              <w:r w:rsidR="00E260EA" w:rsidRPr="00F445F5">
                <w:rPr>
                  <w:rFonts w:ascii="Arial" w:hAnsi="Arial" w:cs="Arial"/>
                  <w:bCs/>
                  <w:sz w:val="18"/>
                  <w:szCs w:val="18"/>
                  <w:vertAlign w:val="superscript"/>
                </w:rPr>
                <w:t xml:space="preserve"> †</w:t>
              </w:r>
            </w:ins>
          </w:p>
          <w:p w14:paraId="599DE099" w14:textId="77777777" w:rsidR="00FA2450" w:rsidRPr="004A11E4" w:rsidRDefault="004B56D4" w:rsidP="004A11E4">
            <w:pPr>
              <w:autoSpaceDE w:val="0"/>
              <w:autoSpaceDN w:val="0"/>
              <w:adjustRightInd w:val="0"/>
              <w:ind w:left="284"/>
              <w:rPr>
                <w:sz w:val="20"/>
                <w:lang w:val="lv-LV"/>
              </w:rPr>
            </w:pPr>
            <w:r w:rsidRPr="004A11E4">
              <w:rPr>
                <w:sz w:val="20"/>
                <w:lang w:val="lv-LV"/>
              </w:rPr>
              <w:t xml:space="preserve">Pacienti ar </w:t>
            </w:r>
            <w:r w:rsidR="00FA2450" w:rsidRPr="004A11E4">
              <w:rPr>
                <w:sz w:val="20"/>
                <w:lang w:val="lv-LV"/>
              </w:rPr>
              <w:t xml:space="preserve">CNS </w:t>
            </w:r>
            <w:r w:rsidRPr="004A11E4">
              <w:rPr>
                <w:sz w:val="20"/>
                <w:lang w:val="lv-LV"/>
              </w:rPr>
              <w:t xml:space="preserve">atbildes reakciju, </w:t>
            </w:r>
            <w:r w:rsidR="00FA2450" w:rsidRPr="004A11E4">
              <w:rPr>
                <w:sz w:val="20"/>
                <w:lang w:val="lv-LV"/>
              </w:rPr>
              <w:t>n (%)</w:t>
            </w:r>
          </w:p>
          <w:p w14:paraId="18BE2A1F" w14:textId="77777777" w:rsidR="00FA2450" w:rsidRPr="004A11E4" w:rsidRDefault="00FA2450" w:rsidP="004A11E4">
            <w:pPr>
              <w:autoSpaceDE w:val="0"/>
              <w:autoSpaceDN w:val="0"/>
              <w:adjustRightInd w:val="0"/>
              <w:ind w:left="284"/>
              <w:rPr>
                <w:sz w:val="20"/>
                <w:lang w:val="lv-LV"/>
              </w:rPr>
            </w:pPr>
            <w:r w:rsidRPr="004A11E4">
              <w:rPr>
                <w:sz w:val="20"/>
                <w:lang w:val="lv-LV"/>
              </w:rPr>
              <w:t>[95</w:t>
            </w:r>
            <w:r w:rsidR="004B56D4" w:rsidRPr="004A11E4">
              <w:rPr>
                <w:sz w:val="20"/>
                <w:lang w:val="lv-LV"/>
              </w:rPr>
              <w:t> </w:t>
            </w:r>
            <w:r w:rsidRPr="004A11E4">
              <w:rPr>
                <w:sz w:val="20"/>
                <w:lang w:val="lv-LV"/>
              </w:rPr>
              <w:t xml:space="preserve">% </w:t>
            </w:r>
            <w:r w:rsidR="004B56D4" w:rsidRPr="004A11E4">
              <w:rPr>
                <w:sz w:val="20"/>
                <w:lang w:val="lv-LV"/>
              </w:rPr>
              <w:t>T</w:t>
            </w:r>
            <w:r w:rsidRPr="004A11E4">
              <w:rPr>
                <w:sz w:val="20"/>
                <w:lang w:val="lv-LV"/>
              </w:rPr>
              <w:t>I]</w:t>
            </w:r>
          </w:p>
          <w:p w14:paraId="5262A740" w14:textId="77777777" w:rsidR="00FA2450" w:rsidRPr="004A11E4" w:rsidRDefault="00FA2450" w:rsidP="004A11E4">
            <w:pPr>
              <w:autoSpaceDE w:val="0"/>
              <w:autoSpaceDN w:val="0"/>
              <w:adjustRightInd w:val="0"/>
              <w:ind w:left="284"/>
              <w:rPr>
                <w:sz w:val="20"/>
                <w:lang w:val="lv-LV"/>
              </w:rPr>
            </w:pPr>
          </w:p>
          <w:p w14:paraId="2DB720BC" w14:textId="77777777" w:rsidR="00FA2450" w:rsidRPr="004A11E4" w:rsidRDefault="00FA2450" w:rsidP="004A11E4">
            <w:pPr>
              <w:autoSpaceDE w:val="0"/>
              <w:autoSpaceDN w:val="0"/>
              <w:adjustRightInd w:val="0"/>
              <w:ind w:left="284"/>
              <w:rPr>
                <w:sz w:val="20"/>
                <w:lang w:val="lv-LV"/>
              </w:rPr>
            </w:pPr>
            <w:r w:rsidRPr="004A11E4">
              <w:rPr>
                <w:sz w:val="20"/>
                <w:lang w:val="lv-LV"/>
              </w:rPr>
              <w:t>CNS-CR</w:t>
            </w:r>
            <w:r w:rsidR="004B56D4" w:rsidRPr="004A11E4">
              <w:rPr>
                <w:sz w:val="20"/>
                <w:lang w:val="lv-LV"/>
              </w:rPr>
              <w:t>,</w:t>
            </w:r>
            <w:r w:rsidRPr="004A11E4">
              <w:rPr>
                <w:sz w:val="20"/>
                <w:lang w:val="lv-LV"/>
              </w:rPr>
              <w:t xml:space="preserve"> n (%) </w:t>
            </w:r>
          </w:p>
          <w:p w14:paraId="656FA802" w14:textId="77777777" w:rsidR="00FA2450" w:rsidRPr="004A11E4" w:rsidRDefault="00FA2450" w:rsidP="004A11E4">
            <w:pPr>
              <w:autoSpaceDE w:val="0"/>
              <w:autoSpaceDN w:val="0"/>
              <w:adjustRightInd w:val="0"/>
              <w:ind w:left="284"/>
              <w:rPr>
                <w:sz w:val="20"/>
                <w:lang w:val="lv-LV"/>
              </w:rPr>
            </w:pPr>
          </w:p>
          <w:p w14:paraId="078D3B28" w14:textId="77777777" w:rsidR="00FA2450" w:rsidRPr="004A11E4" w:rsidRDefault="00FA2450" w:rsidP="004A11E4">
            <w:pPr>
              <w:autoSpaceDE w:val="0"/>
              <w:autoSpaceDN w:val="0"/>
              <w:adjustRightInd w:val="0"/>
              <w:ind w:left="284"/>
              <w:rPr>
                <w:sz w:val="20"/>
                <w:lang w:val="lv-LV"/>
              </w:rPr>
            </w:pPr>
            <w:r w:rsidRPr="004A11E4">
              <w:rPr>
                <w:sz w:val="20"/>
                <w:lang w:val="lv-LV"/>
              </w:rPr>
              <w:t>CNS-DOR, medi</w:t>
            </w:r>
            <w:r w:rsidR="004B56D4" w:rsidRPr="004A11E4">
              <w:rPr>
                <w:sz w:val="20"/>
                <w:lang w:val="lv-LV"/>
              </w:rPr>
              <w:t xml:space="preserve">āna </w:t>
            </w:r>
            <w:r w:rsidRPr="004A11E4">
              <w:rPr>
                <w:sz w:val="20"/>
                <w:lang w:val="lv-LV"/>
              </w:rPr>
              <w:t>(</w:t>
            </w:r>
            <w:r w:rsidR="004B56D4" w:rsidRPr="004A11E4">
              <w:rPr>
                <w:sz w:val="20"/>
                <w:lang w:val="lv-LV"/>
              </w:rPr>
              <w:t>mēneši</w:t>
            </w:r>
            <w:r w:rsidRPr="004A11E4">
              <w:rPr>
                <w:sz w:val="20"/>
                <w:lang w:val="lv-LV"/>
              </w:rPr>
              <w:t>)</w:t>
            </w:r>
          </w:p>
          <w:p w14:paraId="50232C9F" w14:textId="77777777" w:rsidR="00FA2450" w:rsidRPr="004A11E4" w:rsidRDefault="00A855C4" w:rsidP="004A11E4">
            <w:pPr>
              <w:autoSpaceDE w:val="0"/>
              <w:autoSpaceDN w:val="0"/>
              <w:adjustRightInd w:val="0"/>
              <w:ind w:left="284"/>
              <w:rPr>
                <w:sz w:val="20"/>
                <w:lang w:val="lv-LV"/>
              </w:rPr>
            </w:pPr>
            <w:r>
              <w:rPr>
                <w:sz w:val="20"/>
                <w:lang w:val="lv-LV"/>
              </w:rPr>
              <w:t>[</w:t>
            </w:r>
            <w:r w:rsidR="00FA2450" w:rsidRPr="004A11E4">
              <w:rPr>
                <w:sz w:val="20"/>
                <w:lang w:val="lv-LV"/>
              </w:rPr>
              <w:t>95</w:t>
            </w:r>
            <w:r w:rsidR="004B56D4" w:rsidRPr="004A11E4">
              <w:rPr>
                <w:sz w:val="20"/>
                <w:lang w:val="lv-LV"/>
              </w:rPr>
              <w:t> </w:t>
            </w:r>
            <w:r w:rsidR="00FA2450" w:rsidRPr="004A11E4">
              <w:rPr>
                <w:sz w:val="20"/>
                <w:lang w:val="lv-LV"/>
              </w:rPr>
              <w:t xml:space="preserve">% </w:t>
            </w:r>
            <w:r w:rsidR="004B56D4" w:rsidRPr="004A11E4">
              <w:rPr>
                <w:sz w:val="20"/>
                <w:lang w:val="lv-LV"/>
              </w:rPr>
              <w:t>T</w:t>
            </w:r>
            <w:r w:rsidR="00FA2450" w:rsidRPr="004A11E4">
              <w:rPr>
                <w:sz w:val="20"/>
                <w:lang w:val="lv-LV"/>
              </w:rPr>
              <w:t>I</w:t>
            </w:r>
            <w:r>
              <w:rPr>
                <w:sz w:val="20"/>
                <w:lang w:val="lv-LV"/>
              </w:rPr>
              <w:t>]</w:t>
            </w:r>
          </w:p>
          <w:p w14:paraId="7073A75A" w14:textId="77777777" w:rsidR="00FA2450" w:rsidRPr="004A11E4" w:rsidRDefault="00FA2450" w:rsidP="00FA2450">
            <w:pPr>
              <w:autoSpaceDE w:val="0"/>
              <w:autoSpaceDN w:val="0"/>
              <w:adjustRightInd w:val="0"/>
              <w:ind w:left="432" w:hanging="72"/>
              <w:rPr>
                <w:sz w:val="20"/>
                <w:lang w:val="lv-LV"/>
              </w:rPr>
            </w:pPr>
          </w:p>
        </w:tc>
        <w:tc>
          <w:tcPr>
            <w:tcW w:w="2491" w:type="dxa"/>
          </w:tcPr>
          <w:p w14:paraId="1FE80E80" w14:textId="10F50068" w:rsidR="00FA2450" w:rsidRPr="004A11E4" w:rsidRDefault="00FA2450" w:rsidP="00FA2450">
            <w:pPr>
              <w:tabs>
                <w:tab w:val="left" w:pos="659"/>
              </w:tabs>
              <w:jc w:val="center"/>
              <w:rPr>
                <w:sz w:val="20"/>
                <w:lang w:val="lv-LV"/>
              </w:rPr>
            </w:pPr>
            <w:del w:id="312" w:author="RLS_Roche-II-Alex Final OS" w:date="2025-12-16T14:20:00Z">
              <w:r w:rsidRPr="004A11E4" w:rsidDel="00E260EA">
                <w:rPr>
                  <w:sz w:val="20"/>
                  <w:lang w:val="lv-LV"/>
                </w:rPr>
                <w:delText>N</w:delText>
              </w:r>
            </w:del>
            <w:ins w:id="313" w:author="RLS_Roche-II-Alex Final OS" w:date="2025-12-16T14:20:00Z">
              <w:r w:rsidR="00E260EA">
                <w:rPr>
                  <w:sz w:val="20"/>
                  <w:lang w:val="lv-LV"/>
                </w:rPr>
                <w:t>n </w:t>
              </w:r>
            </w:ins>
            <w:r w:rsidRPr="004A11E4">
              <w:rPr>
                <w:sz w:val="20"/>
                <w:lang w:val="lv-LV"/>
              </w:rPr>
              <w:t>=</w:t>
            </w:r>
            <w:ins w:id="314" w:author="RLS_Roche-II-Alex Final OS" w:date="2025-12-16T14:21:00Z">
              <w:r w:rsidR="00E260EA">
                <w:rPr>
                  <w:sz w:val="20"/>
                  <w:lang w:val="lv-LV"/>
                </w:rPr>
                <w:t> </w:t>
              </w:r>
            </w:ins>
            <w:r w:rsidRPr="004A11E4">
              <w:rPr>
                <w:sz w:val="20"/>
                <w:lang w:val="lv-LV"/>
              </w:rPr>
              <w:t>58</w:t>
            </w:r>
          </w:p>
          <w:p w14:paraId="24810012" w14:textId="77777777" w:rsidR="00FA2450" w:rsidRPr="004A11E4" w:rsidRDefault="00FA2450" w:rsidP="00FA2450">
            <w:pPr>
              <w:tabs>
                <w:tab w:val="left" w:pos="659"/>
              </w:tabs>
              <w:jc w:val="center"/>
              <w:rPr>
                <w:sz w:val="20"/>
                <w:lang w:val="lv-LV"/>
              </w:rPr>
            </w:pPr>
          </w:p>
          <w:p w14:paraId="03EC7587" w14:textId="77777777" w:rsidR="00FA2450" w:rsidRPr="004A11E4" w:rsidRDefault="00FA2450" w:rsidP="00FA2450">
            <w:pPr>
              <w:tabs>
                <w:tab w:val="left" w:pos="659"/>
              </w:tabs>
              <w:jc w:val="center"/>
              <w:rPr>
                <w:sz w:val="20"/>
                <w:lang w:val="lv-LV"/>
              </w:rPr>
            </w:pPr>
          </w:p>
          <w:p w14:paraId="21657E5B" w14:textId="77777777" w:rsidR="00FA2450" w:rsidRPr="004A11E4" w:rsidRDefault="00FA2450" w:rsidP="00FA2450">
            <w:pPr>
              <w:tabs>
                <w:tab w:val="left" w:pos="659"/>
              </w:tabs>
              <w:jc w:val="center"/>
              <w:rPr>
                <w:sz w:val="20"/>
                <w:lang w:val="lv-LV"/>
              </w:rPr>
            </w:pPr>
            <w:r w:rsidRPr="004A11E4">
              <w:rPr>
                <w:sz w:val="20"/>
                <w:lang w:val="lv-LV"/>
              </w:rPr>
              <w:t>15 (25</w:t>
            </w:r>
            <w:r w:rsidR="003E24CF" w:rsidRPr="004A11E4">
              <w:rPr>
                <w:sz w:val="20"/>
                <w:lang w:val="lv-LV"/>
              </w:rPr>
              <w:t>,</w:t>
            </w:r>
            <w:r w:rsidRPr="004A11E4">
              <w:rPr>
                <w:sz w:val="20"/>
                <w:lang w:val="lv-LV"/>
              </w:rPr>
              <w:t>9</w:t>
            </w:r>
            <w:r w:rsidR="004B56D4" w:rsidRPr="004A11E4">
              <w:rPr>
                <w:sz w:val="20"/>
                <w:lang w:val="lv-LV"/>
              </w:rPr>
              <w:t> </w:t>
            </w:r>
            <w:r w:rsidRPr="004A11E4">
              <w:rPr>
                <w:sz w:val="20"/>
                <w:lang w:val="lv-LV"/>
              </w:rPr>
              <w:t>%)</w:t>
            </w:r>
          </w:p>
          <w:p w14:paraId="4DAD3962" w14:textId="77777777" w:rsidR="00FA2450" w:rsidRPr="004A11E4" w:rsidRDefault="00FA2450" w:rsidP="00FA2450">
            <w:pPr>
              <w:tabs>
                <w:tab w:val="left" w:pos="659"/>
              </w:tabs>
              <w:jc w:val="center"/>
              <w:rPr>
                <w:sz w:val="20"/>
                <w:lang w:val="lv-LV"/>
              </w:rPr>
            </w:pPr>
            <w:r w:rsidRPr="004A11E4">
              <w:rPr>
                <w:sz w:val="20"/>
                <w:lang w:val="lv-LV"/>
              </w:rPr>
              <w:t>[15</w:t>
            </w:r>
            <w:r w:rsidR="003E24CF" w:rsidRPr="004A11E4">
              <w:rPr>
                <w:sz w:val="20"/>
                <w:lang w:val="lv-LV"/>
              </w:rPr>
              <w:t>,</w:t>
            </w:r>
            <w:r w:rsidRPr="004A11E4">
              <w:rPr>
                <w:sz w:val="20"/>
                <w:lang w:val="lv-LV"/>
              </w:rPr>
              <w:t>3; 39</w:t>
            </w:r>
            <w:r w:rsidR="003E24CF" w:rsidRPr="004A11E4">
              <w:rPr>
                <w:sz w:val="20"/>
                <w:lang w:val="lv-LV"/>
              </w:rPr>
              <w:t>,</w:t>
            </w:r>
            <w:r w:rsidRPr="004A11E4">
              <w:rPr>
                <w:sz w:val="20"/>
                <w:lang w:val="lv-LV"/>
              </w:rPr>
              <w:t>0]</w:t>
            </w:r>
          </w:p>
          <w:p w14:paraId="097F33A8" w14:textId="77777777" w:rsidR="00FA2450" w:rsidRPr="004A11E4" w:rsidRDefault="00FA2450" w:rsidP="00FA2450">
            <w:pPr>
              <w:tabs>
                <w:tab w:val="left" w:pos="659"/>
              </w:tabs>
              <w:jc w:val="center"/>
              <w:rPr>
                <w:sz w:val="20"/>
                <w:lang w:val="lv-LV"/>
              </w:rPr>
            </w:pPr>
          </w:p>
          <w:p w14:paraId="6FED5958" w14:textId="77777777" w:rsidR="00FA2450" w:rsidRPr="004A11E4" w:rsidRDefault="00FA2450" w:rsidP="00FA2450">
            <w:pPr>
              <w:tabs>
                <w:tab w:val="left" w:pos="659"/>
              </w:tabs>
              <w:jc w:val="center"/>
              <w:rPr>
                <w:sz w:val="20"/>
                <w:lang w:val="lv-LV"/>
              </w:rPr>
            </w:pPr>
            <w:r w:rsidRPr="004A11E4">
              <w:rPr>
                <w:sz w:val="20"/>
                <w:lang w:val="lv-LV"/>
              </w:rPr>
              <w:t>5 (9</w:t>
            </w:r>
            <w:r w:rsidR="004B56D4" w:rsidRPr="004A11E4">
              <w:rPr>
                <w:sz w:val="20"/>
                <w:lang w:val="lv-LV"/>
              </w:rPr>
              <w:t> </w:t>
            </w:r>
            <w:r w:rsidRPr="004A11E4">
              <w:rPr>
                <w:sz w:val="20"/>
                <w:lang w:val="lv-LV"/>
              </w:rPr>
              <w:t>%)</w:t>
            </w:r>
          </w:p>
          <w:p w14:paraId="7F897056" w14:textId="77777777" w:rsidR="00FA2450" w:rsidRPr="004A11E4" w:rsidRDefault="00FA2450" w:rsidP="00FA2450">
            <w:pPr>
              <w:tabs>
                <w:tab w:val="left" w:pos="659"/>
              </w:tabs>
              <w:jc w:val="center"/>
              <w:rPr>
                <w:sz w:val="20"/>
                <w:lang w:val="lv-LV"/>
              </w:rPr>
            </w:pPr>
          </w:p>
          <w:p w14:paraId="56A79EAF" w14:textId="77777777" w:rsidR="00FA2450" w:rsidRPr="004A11E4" w:rsidRDefault="00FA2450" w:rsidP="003E24CF">
            <w:pPr>
              <w:tabs>
                <w:tab w:val="left" w:pos="659"/>
              </w:tabs>
              <w:jc w:val="center"/>
              <w:rPr>
                <w:sz w:val="20"/>
                <w:lang w:val="lv-LV"/>
              </w:rPr>
            </w:pPr>
            <w:r w:rsidRPr="004A11E4">
              <w:rPr>
                <w:sz w:val="20"/>
                <w:lang w:val="lv-LV"/>
              </w:rPr>
              <w:t>3</w:t>
            </w:r>
            <w:r w:rsidR="003E24CF" w:rsidRPr="004A11E4">
              <w:rPr>
                <w:sz w:val="20"/>
                <w:lang w:val="lv-LV"/>
              </w:rPr>
              <w:t>,</w:t>
            </w:r>
            <w:r w:rsidRPr="004A11E4">
              <w:rPr>
                <w:sz w:val="20"/>
                <w:lang w:val="lv-LV"/>
              </w:rPr>
              <w:t>7</w:t>
            </w:r>
            <w:r w:rsidRPr="004A11E4">
              <w:rPr>
                <w:sz w:val="20"/>
                <w:lang w:val="lv-LV"/>
              </w:rPr>
              <w:br/>
              <w:t>[3</w:t>
            </w:r>
            <w:r w:rsidR="003E24CF" w:rsidRPr="004A11E4">
              <w:rPr>
                <w:sz w:val="20"/>
                <w:lang w:val="lv-LV"/>
              </w:rPr>
              <w:t>,</w:t>
            </w:r>
            <w:r w:rsidRPr="004A11E4">
              <w:rPr>
                <w:sz w:val="20"/>
                <w:lang w:val="lv-LV"/>
              </w:rPr>
              <w:t>2, 6</w:t>
            </w:r>
            <w:r w:rsidR="003E24CF" w:rsidRPr="004A11E4">
              <w:rPr>
                <w:sz w:val="20"/>
                <w:lang w:val="lv-LV"/>
              </w:rPr>
              <w:t>,</w:t>
            </w:r>
            <w:r w:rsidRPr="004A11E4">
              <w:rPr>
                <w:sz w:val="20"/>
                <w:lang w:val="lv-LV"/>
              </w:rPr>
              <w:t>8]</w:t>
            </w:r>
          </w:p>
        </w:tc>
        <w:tc>
          <w:tcPr>
            <w:tcW w:w="2491" w:type="dxa"/>
          </w:tcPr>
          <w:p w14:paraId="777F7AC2" w14:textId="50592F33" w:rsidR="00FA2450" w:rsidRPr="004A11E4" w:rsidRDefault="00FA2450" w:rsidP="00FA2450">
            <w:pPr>
              <w:tabs>
                <w:tab w:val="left" w:pos="659"/>
              </w:tabs>
              <w:jc w:val="center"/>
              <w:rPr>
                <w:sz w:val="20"/>
                <w:lang w:val="lv-LV"/>
              </w:rPr>
            </w:pPr>
            <w:del w:id="315" w:author="RLS_Roche-II-Alex Final OS" w:date="2025-12-16T14:21:00Z">
              <w:r w:rsidRPr="004A11E4" w:rsidDel="00E260EA">
                <w:rPr>
                  <w:sz w:val="20"/>
                  <w:lang w:val="lv-LV"/>
                </w:rPr>
                <w:delText>N</w:delText>
              </w:r>
            </w:del>
            <w:ins w:id="316" w:author="RLS_Roche-II-Alex Final OS" w:date="2025-12-16T14:21:00Z">
              <w:r w:rsidR="00E260EA">
                <w:rPr>
                  <w:sz w:val="20"/>
                  <w:lang w:val="lv-LV"/>
                </w:rPr>
                <w:t>n </w:t>
              </w:r>
            </w:ins>
            <w:r w:rsidRPr="004A11E4">
              <w:rPr>
                <w:sz w:val="20"/>
                <w:lang w:val="lv-LV"/>
              </w:rPr>
              <w:t>=</w:t>
            </w:r>
            <w:ins w:id="317" w:author="RLS_Roche-II-Alex Final OS" w:date="2025-12-16T14:21:00Z">
              <w:r w:rsidR="00E260EA">
                <w:rPr>
                  <w:sz w:val="20"/>
                  <w:lang w:val="lv-LV"/>
                </w:rPr>
                <w:t> </w:t>
              </w:r>
            </w:ins>
            <w:r w:rsidRPr="004A11E4">
              <w:rPr>
                <w:sz w:val="20"/>
                <w:lang w:val="lv-LV"/>
              </w:rPr>
              <w:t>64</w:t>
            </w:r>
          </w:p>
          <w:p w14:paraId="709566D9" w14:textId="77777777" w:rsidR="00FA2450" w:rsidRPr="004A11E4" w:rsidRDefault="00FA2450" w:rsidP="00FA2450">
            <w:pPr>
              <w:tabs>
                <w:tab w:val="left" w:pos="659"/>
              </w:tabs>
              <w:jc w:val="center"/>
              <w:rPr>
                <w:sz w:val="20"/>
                <w:lang w:val="lv-LV"/>
              </w:rPr>
            </w:pPr>
          </w:p>
          <w:p w14:paraId="2E979522" w14:textId="77777777" w:rsidR="00FA2450" w:rsidRPr="004A11E4" w:rsidRDefault="00FA2450" w:rsidP="00FA2450">
            <w:pPr>
              <w:tabs>
                <w:tab w:val="left" w:pos="659"/>
              </w:tabs>
              <w:jc w:val="center"/>
              <w:rPr>
                <w:sz w:val="20"/>
                <w:lang w:val="lv-LV"/>
              </w:rPr>
            </w:pPr>
          </w:p>
          <w:p w14:paraId="08410E66" w14:textId="77777777" w:rsidR="00FA2450" w:rsidRPr="004A11E4" w:rsidRDefault="00FA2450" w:rsidP="00FA2450">
            <w:pPr>
              <w:tabs>
                <w:tab w:val="left" w:pos="659"/>
              </w:tabs>
              <w:jc w:val="center"/>
              <w:rPr>
                <w:sz w:val="20"/>
                <w:lang w:val="lv-LV"/>
              </w:rPr>
            </w:pPr>
            <w:r w:rsidRPr="004A11E4">
              <w:rPr>
                <w:sz w:val="20"/>
                <w:lang w:val="lv-LV"/>
              </w:rPr>
              <w:t>38 (59</w:t>
            </w:r>
            <w:r w:rsidR="003E24CF" w:rsidRPr="004A11E4">
              <w:rPr>
                <w:sz w:val="20"/>
                <w:lang w:val="lv-LV"/>
              </w:rPr>
              <w:t>,</w:t>
            </w:r>
            <w:r w:rsidRPr="004A11E4">
              <w:rPr>
                <w:sz w:val="20"/>
                <w:lang w:val="lv-LV"/>
              </w:rPr>
              <w:t>4</w:t>
            </w:r>
            <w:r w:rsidR="004B56D4" w:rsidRPr="004A11E4">
              <w:rPr>
                <w:sz w:val="20"/>
                <w:lang w:val="lv-LV"/>
              </w:rPr>
              <w:t> </w:t>
            </w:r>
            <w:r w:rsidRPr="004A11E4">
              <w:rPr>
                <w:sz w:val="20"/>
                <w:lang w:val="lv-LV"/>
              </w:rPr>
              <w:t>%)</w:t>
            </w:r>
          </w:p>
          <w:p w14:paraId="42D218C0" w14:textId="77777777" w:rsidR="00FA2450" w:rsidRPr="004A11E4" w:rsidRDefault="00FA2450" w:rsidP="00FA2450">
            <w:pPr>
              <w:tabs>
                <w:tab w:val="left" w:pos="659"/>
              </w:tabs>
              <w:jc w:val="center"/>
              <w:rPr>
                <w:sz w:val="20"/>
                <w:lang w:val="lv-LV"/>
              </w:rPr>
            </w:pPr>
            <w:r w:rsidRPr="004A11E4">
              <w:rPr>
                <w:sz w:val="20"/>
                <w:lang w:val="lv-LV"/>
              </w:rPr>
              <w:t>[46</w:t>
            </w:r>
            <w:r w:rsidR="003E24CF" w:rsidRPr="004A11E4">
              <w:rPr>
                <w:sz w:val="20"/>
                <w:lang w:val="lv-LV"/>
              </w:rPr>
              <w:t>,</w:t>
            </w:r>
            <w:r w:rsidRPr="004A11E4">
              <w:rPr>
                <w:sz w:val="20"/>
                <w:lang w:val="lv-LV"/>
              </w:rPr>
              <w:t>4; 71</w:t>
            </w:r>
            <w:r w:rsidR="003E24CF" w:rsidRPr="004A11E4">
              <w:rPr>
                <w:sz w:val="20"/>
                <w:lang w:val="lv-LV"/>
              </w:rPr>
              <w:t>,</w:t>
            </w:r>
            <w:r w:rsidRPr="004A11E4">
              <w:rPr>
                <w:sz w:val="20"/>
                <w:lang w:val="lv-LV"/>
              </w:rPr>
              <w:t>5]</w:t>
            </w:r>
          </w:p>
          <w:p w14:paraId="110C5259" w14:textId="77777777" w:rsidR="00FA2450" w:rsidRPr="004A11E4" w:rsidRDefault="00FA2450" w:rsidP="00FA2450">
            <w:pPr>
              <w:tabs>
                <w:tab w:val="left" w:pos="659"/>
              </w:tabs>
              <w:jc w:val="center"/>
              <w:rPr>
                <w:sz w:val="20"/>
                <w:lang w:val="lv-LV"/>
              </w:rPr>
            </w:pPr>
          </w:p>
          <w:p w14:paraId="20BFD695" w14:textId="77777777" w:rsidR="00FA2450" w:rsidRPr="004A11E4" w:rsidRDefault="00FA2450" w:rsidP="00FA2450">
            <w:pPr>
              <w:tabs>
                <w:tab w:val="left" w:pos="659"/>
              </w:tabs>
              <w:jc w:val="center"/>
              <w:rPr>
                <w:sz w:val="20"/>
                <w:lang w:val="lv-LV"/>
              </w:rPr>
            </w:pPr>
            <w:r w:rsidRPr="004A11E4">
              <w:rPr>
                <w:sz w:val="20"/>
                <w:lang w:val="lv-LV"/>
              </w:rPr>
              <w:t>29 (45</w:t>
            </w:r>
            <w:r w:rsidR="004B56D4" w:rsidRPr="004A11E4">
              <w:rPr>
                <w:sz w:val="20"/>
                <w:lang w:val="lv-LV"/>
              </w:rPr>
              <w:t> </w:t>
            </w:r>
            <w:r w:rsidRPr="004A11E4">
              <w:rPr>
                <w:sz w:val="20"/>
                <w:lang w:val="lv-LV"/>
              </w:rPr>
              <w:t>%)</w:t>
            </w:r>
          </w:p>
          <w:p w14:paraId="7A97D915" w14:textId="77777777" w:rsidR="00FA2450" w:rsidRPr="004A11E4" w:rsidRDefault="00FA2450" w:rsidP="00FA2450">
            <w:pPr>
              <w:tabs>
                <w:tab w:val="left" w:pos="659"/>
              </w:tabs>
              <w:jc w:val="center"/>
              <w:rPr>
                <w:sz w:val="20"/>
                <w:lang w:val="lv-LV"/>
              </w:rPr>
            </w:pPr>
          </w:p>
          <w:p w14:paraId="2E6FFB5B" w14:textId="77777777" w:rsidR="00FA2450" w:rsidRPr="004A11E4" w:rsidRDefault="00FA2450" w:rsidP="00FA2450">
            <w:pPr>
              <w:tabs>
                <w:tab w:val="left" w:pos="659"/>
              </w:tabs>
              <w:jc w:val="center"/>
              <w:rPr>
                <w:sz w:val="20"/>
                <w:lang w:val="lv-LV"/>
              </w:rPr>
            </w:pPr>
            <w:r w:rsidRPr="004A11E4">
              <w:rPr>
                <w:sz w:val="20"/>
                <w:lang w:val="lv-LV"/>
              </w:rPr>
              <w:t>N</w:t>
            </w:r>
            <w:r w:rsidR="0097369D">
              <w:rPr>
                <w:sz w:val="20"/>
                <w:lang w:val="lv-LV"/>
              </w:rPr>
              <w:t>N</w:t>
            </w:r>
          </w:p>
          <w:p w14:paraId="190AAE4C" w14:textId="77777777" w:rsidR="00FA2450" w:rsidRPr="004A11E4" w:rsidRDefault="00FA2450" w:rsidP="0097369D">
            <w:pPr>
              <w:tabs>
                <w:tab w:val="left" w:pos="659"/>
              </w:tabs>
              <w:jc w:val="center"/>
              <w:rPr>
                <w:sz w:val="20"/>
                <w:lang w:val="lv-LV"/>
              </w:rPr>
            </w:pPr>
            <w:r w:rsidRPr="004A11E4">
              <w:rPr>
                <w:sz w:val="20"/>
                <w:lang w:val="lv-LV"/>
              </w:rPr>
              <w:t>[17</w:t>
            </w:r>
            <w:r w:rsidR="003E24CF" w:rsidRPr="004A11E4">
              <w:rPr>
                <w:sz w:val="20"/>
                <w:lang w:val="lv-LV"/>
              </w:rPr>
              <w:t>,</w:t>
            </w:r>
            <w:r w:rsidRPr="004A11E4">
              <w:rPr>
                <w:sz w:val="20"/>
                <w:lang w:val="lv-LV"/>
              </w:rPr>
              <w:t>3, N</w:t>
            </w:r>
            <w:r w:rsidR="0097369D">
              <w:rPr>
                <w:sz w:val="20"/>
                <w:lang w:val="lv-LV"/>
              </w:rPr>
              <w:t>N</w:t>
            </w:r>
            <w:r w:rsidRPr="004A11E4">
              <w:rPr>
                <w:sz w:val="20"/>
                <w:lang w:val="lv-LV"/>
              </w:rPr>
              <w:t>]</w:t>
            </w:r>
          </w:p>
        </w:tc>
      </w:tr>
    </w:tbl>
    <w:p w14:paraId="67858EF5" w14:textId="77777777" w:rsidR="00FA2450" w:rsidRPr="004A11E4" w:rsidRDefault="00FA2450" w:rsidP="00FA2450">
      <w:pPr>
        <w:spacing w:before="40" w:line="240" w:lineRule="exact"/>
        <w:ind w:left="29"/>
        <w:rPr>
          <w:sz w:val="20"/>
          <w:lang w:val="lv-LV" w:eastAsia="zh-TW"/>
        </w:rPr>
      </w:pPr>
      <w:r w:rsidRPr="004A11E4">
        <w:rPr>
          <w:sz w:val="20"/>
          <w:lang w:val="lv-LV" w:eastAsia="zh-TW"/>
        </w:rPr>
        <w:t xml:space="preserve">* </w:t>
      </w:r>
      <w:r w:rsidR="004B56D4" w:rsidRPr="004A11E4">
        <w:rPr>
          <w:sz w:val="20"/>
          <w:lang w:val="lv-LV" w:eastAsia="zh-TW"/>
        </w:rPr>
        <w:t>Svarīgākie sekundārie mērķa kritēriji, kas bija daļa no hierarhiskās testēšanas</w:t>
      </w:r>
      <w:r w:rsidR="00F83F0B">
        <w:rPr>
          <w:sz w:val="20"/>
          <w:lang w:val="lv-LV" w:eastAsia="zh-TW"/>
        </w:rPr>
        <w:t>.</w:t>
      </w:r>
    </w:p>
    <w:p w14:paraId="09CA4D96" w14:textId="77777777" w:rsidR="00FA2450" w:rsidRPr="004A11E4" w:rsidRDefault="00FA2450" w:rsidP="004B56D4">
      <w:pPr>
        <w:spacing w:before="40" w:line="240" w:lineRule="exact"/>
        <w:ind w:left="29"/>
        <w:rPr>
          <w:sz w:val="20"/>
          <w:lang w:val="lv-LV" w:eastAsia="zh-TW"/>
        </w:rPr>
      </w:pPr>
      <w:r w:rsidRPr="004A11E4">
        <w:rPr>
          <w:sz w:val="20"/>
          <w:lang w:val="lv-LV" w:eastAsia="zh-TW"/>
        </w:rPr>
        <w:t xml:space="preserve">** </w:t>
      </w:r>
      <w:r w:rsidR="004B56D4" w:rsidRPr="004A11E4">
        <w:rPr>
          <w:sz w:val="20"/>
          <w:lang w:val="lv-LV" w:eastAsia="zh-TW"/>
        </w:rPr>
        <w:t xml:space="preserve">Konkurējošā riska </w:t>
      </w:r>
      <w:r w:rsidR="00E30343" w:rsidRPr="004A11E4">
        <w:rPr>
          <w:sz w:val="20"/>
          <w:lang w:val="lv-LV" w:eastAsia="zh-TW"/>
        </w:rPr>
        <w:t xml:space="preserve">analīze </w:t>
      </w:r>
      <w:r w:rsidR="004B56D4" w:rsidRPr="004A11E4">
        <w:rPr>
          <w:sz w:val="20"/>
          <w:lang w:val="lv-LV" w:eastAsia="zh-TW"/>
        </w:rPr>
        <w:t>par progresēšanu CNS, sistēmisku progresēšanu un nāvi kā konkurējošiem notikumiem</w:t>
      </w:r>
      <w:r w:rsidR="00F83F0B">
        <w:rPr>
          <w:sz w:val="20"/>
          <w:lang w:val="lv-LV" w:eastAsia="zh-TW"/>
        </w:rPr>
        <w:t>.</w:t>
      </w:r>
    </w:p>
    <w:p w14:paraId="310F1B48" w14:textId="00A5991D" w:rsidR="00FA2450" w:rsidRDefault="00FA2450">
      <w:pPr>
        <w:rPr>
          <w:ins w:id="318" w:author="RLS_Roche-II-Alex Final OS" w:date="2025-12-16T14:21:00Z"/>
          <w:sz w:val="20"/>
          <w:lang w:val="lv-LV" w:eastAsia="zh-TW"/>
        </w:rPr>
        <w:pPrChange w:id="319" w:author="RLS_Roche-II-Alex Final OS" w:date="2025-12-19T06:09:00Z">
          <w:pPr>
            <w:spacing w:before="40" w:line="240" w:lineRule="exact"/>
            <w:ind w:left="29"/>
          </w:pPr>
        </w:pPrChange>
      </w:pPr>
      <w:r w:rsidRPr="004A11E4">
        <w:rPr>
          <w:sz w:val="20"/>
          <w:lang w:val="lv-LV" w:eastAsia="zh-TW"/>
        </w:rPr>
        <w:t>*** 2</w:t>
      </w:r>
      <w:ins w:id="320" w:author="RLS_Roche-II-Alex Final OS" w:date="2025-12-16T14:21:00Z">
        <w:r w:rsidR="00E260EA">
          <w:rPr>
            <w:sz w:val="20"/>
            <w:lang w:val="lv-LV" w:eastAsia="zh-TW"/>
          </w:rPr>
          <w:t> </w:t>
        </w:r>
      </w:ins>
      <w:del w:id="321" w:author="RLS_Roche-II-Alex Final OS" w:date="2025-12-16T14:21:00Z">
        <w:r w:rsidRPr="004A11E4" w:rsidDel="00E260EA">
          <w:rPr>
            <w:sz w:val="20"/>
            <w:lang w:val="lv-LV" w:eastAsia="zh-TW"/>
          </w:rPr>
          <w:delText xml:space="preserve"> </w:delText>
        </w:r>
      </w:del>
      <w:r w:rsidR="004B56D4" w:rsidRPr="004A11E4">
        <w:rPr>
          <w:sz w:val="20"/>
          <w:lang w:val="lv-LV" w:eastAsia="zh-TW"/>
        </w:rPr>
        <w:t>pacientiem k</w:t>
      </w:r>
      <w:r w:rsidRPr="004A11E4">
        <w:rPr>
          <w:sz w:val="20"/>
          <w:lang w:val="lv-LV" w:eastAsia="zh-TW"/>
        </w:rPr>
        <w:t>rizotinib</w:t>
      </w:r>
      <w:r w:rsidR="004B56D4" w:rsidRPr="004A11E4">
        <w:rPr>
          <w:sz w:val="20"/>
          <w:lang w:val="lv-LV" w:eastAsia="zh-TW"/>
        </w:rPr>
        <w:t xml:space="preserve">a grupā un </w:t>
      </w:r>
      <w:r w:rsidRPr="004A11E4">
        <w:rPr>
          <w:sz w:val="20"/>
          <w:lang w:val="lv-LV" w:eastAsia="zh-TW"/>
        </w:rPr>
        <w:t>6</w:t>
      </w:r>
      <w:ins w:id="322" w:author="RLS_Roche-II-Alex Final OS" w:date="2025-12-16T14:21:00Z">
        <w:r w:rsidR="00E260EA">
          <w:rPr>
            <w:sz w:val="20"/>
            <w:lang w:val="lv-LV" w:eastAsia="zh-TW"/>
          </w:rPr>
          <w:t> </w:t>
        </w:r>
      </w:ins>
      <w:del w:id="323" w:author="RLS_Roche-II-Alex Final OS" w:date="2025-12-16T14:21:00Z">
        <w:r w:rsidRPr="004A11E4" w:rsidDel="00E260EA">
          <w:rPr>
            <w:sz w:val="20"/>
            <w:lang w:val="lv-LV" w:eastAsia="zh-TW"/>
          </w:rPr>
          <w:delText xml:space="preserve"> </w:delText>
        </w:r>
      </w:del>
      <w:r w:rsidR="004B56D4" w:rsidRPr="004A11E4">
        <w:rPr>
          <w:sz w:val="20"/>
          <w:lang w:val="lv-LV" w:eastAsia="zh-TW"/>
        </w:rPr>
        <w:t xml:space="preserve">pacientiem </w:t>
      </w:r>
      <w:r w:rsidRPr="004A11E4">
        <w:rPr>
          <w:sz w:val="20"/>
          <w:lang w:val="lv-LV" w:eastAsia="zh-TW"/>
        </w:rPr>
        <w:t>ale</w:t>
      </w:r>
      <w:r w:rsidR="004B56D4" w:rsidRPr="004A11E4">
        <w:rPr>
          <w:sz w:val="20"/>
          <w:lang w:val="lv-LV" w:eastAsia="zh-TW"/>
        </w:rPr>
        <w:t>k</w:t>
      </w:r>
      <w:r w:rsidRPr="004A11E4">
        <w:rPr>
          <w:sz w:val="20"/>
          <w:lang w:val="lv-LV" w:eastAsia="zh-TW"/>
        </w:rPr>
        <w:t>tinib</w:t>
      </w:r>
      <w:r w:rsidR="004B56D4" w:rsidRPr="004A11E4">
        <w:rPr>
          <w:sz w:val="20"/>
          <w:lang w:val="lv-LV" w:eastAsia="zh-TW"/>
        </w:rPr>
        <w:t xml:space="preserve">a grupā bija </w:t>
      </w:r>
      <w:r w:rsidRPr="004A11E4">
        <w:rPr>
          <w:sz w:val="20"/>
          <w:lang w:val="lv-LV" w:eastAsia="zh-TW"/>
        </w:rPr>
        <w:t>CR</w:t>
      </w:r>
      <w:r w:rsidR="00F83F0B">
        <w:rPr>
          <w:sz w:val="20"/>
          <w:lang w:val="lv-LV" w:eastAsia="zh-TW"/>
        </w:rPr>
        <w:t>.</w:t>
      </w:r>
    </w:p>
    <w:p w14:paraId="6BEFA3B5" w14:textId="6D7C59F5" w:rsidR="00E260EA" w:rsidRDefault="00E260EA">
      <w:pPr>
        <w:rPr>
          <w:ins w:id="324" w:author="RLS_Roche-II-Alex Final OS" w:date="2025-12-16T14:23:00Z"/>
          <w:rStyle w:val="text-node"/>
        </w:rPr>
        <w:pPrChange w:id="325" w:author="RLS_Roche-II-Alex Final OS" w:date="2025-12-19T06:09:00Z">
          <w:pPr>
            <w:spacing w:before="40" w:line="240" w:lineRule="exact"/>
            <w:ind w:left="29"/>
          </w:pPr>
        </w:pPrChange>
      </w:pPr>
      <w:ins w:id="326" w:author="RLS_Roche-II-Alex Final OS" w:date="2025-12-16T14:25:00Z">
        <w:r w:rsidRPr="00F445F5">
          <w:rPr>
            <w:rFonts w:ascii="Arial" w:hAnsi="Arial" w:cs="Arial"/>
            <w:bCs/>
            <w:sz w:val="18"/>
            <w:szCs w:val="18"/>
            <w:vertAlign w:val="superscript"/>
          </w:rPr>
          <w:t>†</w:t>
        </w:r>
      </w:ins>
      <w:ins w:id="327" w:author="RLS_Roche-II-Alex Final OS" w:date="2025-12-16T14:22:00Z">
        <w:r>
          <w:rPr>
            <w:rStyle w:val="text-node"/>
          </w:rPr>
          <w:t xml:space="preserve"> </w:t>
        </w:r>
        <w:r w:rsidRPr="00E260EA">
          <w:rPr>
            <w:sz w:val="20"/>
            <w:lang w:val="lv-LV" w:eastAsia="zh-TW"/>
            <w:rPrChange w:id="328" w:author="RLS_Roche-II-Alex Final OS" w:date="2025-12-16T14:24:00Z">
              <w:rPr>
                <w:rStyle w:val="text-node"/>
              </w:rPr>
            </w:rPrChange>
          </w:rPr>
          <w:t>Dati no primārās analīzes</w:t>
        </w:r>
      </w:ins>
      <w:ins w:id="329" w:author="RLS_Roche-II-Alex Final OS" w:date="2025-12-16T14:24:00Z">
        <w:r>
          <w:rPr>
            <w:sz w:val="20"/>
            <w:lang w:val="lv-LV" w:eastAsia="zh-TW"/>
          </w:rPr>
          <w:t>.</w:t>
        </w:r>
      </w:ins>
    </w:p>
    <w:p w14:paraId="4C95DDA8" w14:textId="3BB1022C" w:rsidR="00E260EA" w:rsidRPr="004A11E4" w:rsidRDefault="00E260EA">
      <w:pPr>
        <w:rPr>
          <w:sz w:val="20"/>
          <w:lang w:val="lv-LV" w:eastAsia="zh-TW"/>
        </w:rPr>
        <w:pPrChange w:id="330" w:author="RLS_Roche-II-Alex Final OS" w:date="2025-12-19T06:09:00Z">
          <w:pPr>
            <w:spacing w:before="40" w:line="240" w:lineRule="exact"/>
            <w:ind w:left="29"/>
          </w:pPr>
        </w:pPrChange>
      </w:pPr>
      <w:ins w:id="331" w:author="RLS_Roche-II-Alex Final OS" w:date="2025-12-16T14:24:00Z">
        <w:r w:rsidRPr="00F445F5">
          <w:rPr>
            <w:rFonts w:cs="Arial"/>
            <w:bCs/>
            <w:sz w:val="18"/>
            <w:szCs w:val="18"/>
            <w:vertAlign w:val="superscript"/>
          </w:rPr>
          <w:t>‡</w:t>
        </w:r>
        <w:r>
          <w:rPr>
            <w:rFonts w:cs="Arial"/>
            <w:bCs/>
            <w:sz w:val="18"/>
            <w:szCs w:val="18"/>
            <w:vertAlign w:val="superscript"/>
          </w:rPr>
          <w:t xml:space="preserve"> </w:t>
        </w:r>
        <w:r w:rsidRPr="00E260EA">
          <w:rPr>
            <w:sz w:val="20"/>
            <w:lang w:val="lv-LV" w:eastAsia="zh-TW"/>
            <w:rPrChange w:id="332" w:author="RLS_Roche-II-Alex Final OS" w:date="2025-12-16T14:24:00Z">
              <w:rPr>
                <w:rStyle w:val="text-node"/>
              </w:rPr>
            </w:rPrChange>
          </w:rPr>
          <w:t>Dati no galīgās OS analīzes, kas tika veikta pēc 149</w:t>
        </w:r>
      </w:ins>
      <w:ins w:id="333" w:author="Regulatory LV" w:date="2026-01-09T13:16:00Z">
        <w:r w:rsidR="00255182">
          <w:rPr>
            <w:sz w:val="20"/>
            <w:lang w:val="lv-LV" w:eastAsia="zh-TW"/>
          </w:rPr>
          <w:t> </w:t>
        </w:r>
      </w:ins>
      <w:ins w:id="334" w:author="RLS_Roche-II-Alex Final OS" w:date="2025-12-16T14:24:00Z">
        <w:r w:rsidRPr="00E260EA">
          <w:rPr>
            <w:sz w:val="20"/>
            <w:lang w:val="lv-LV" w:eastAsia="zh-TW"/>
            <w:rPrChange w:id="335" w:author="RLS_Roche-II-Alex Final OS" w:date="2025-12-16T14:24:00Z">
              <w:rPr>
                <w:rStyle w:val="text-node"/>
              </w:rPr>
            </w:rPrChange>
          </w:rPr>
          <w:t>nāves gadījumiem.</w:t>
        </w:r>
      </w:ins>
    </w:p>
    <w:p w14:paraId="2B965DF1" w14:textId="77777777" w:rsidR="00FA2450" w:rsidRPr="004A11E4" w:rsidRDefault="004B56D4" w:rsidP="004B56D4">
      <w:pPr>
        <w:spacing w:before="40" w:line="240" w:lineRule="exact"/>
        <w:ind w:left="29"/>
        <w:rPr>
          <w:sz w:val="20"/>
          <w:lang w:val="lv-LV" w:eastAsia="zh-TW"/>
        </w:rPr>
      </w:pPr>
      <w:r w:rsidRPr="004A11E4">
        <w:rPr>
          <w:sz w:val="20"/>
          <w:lang w:val="lv-LV" w:eastAsia="zh-TW"/>
        </w:rPr>
        <w:t>T</w:t>
      </w:r>
      <w:r w:rsidR="00FA2450" w:rsidRPr="004A11E4">
        <w:rPr>
          <w:sz w:val="20"/>
          <w:lang w:val="lv-LV" w:eastAsia="zh-TW"/>
        </w:rPr>
        <w:t xml:space="preserve">I = </w:t>
      </w:r>
      <w:r w:rsidRPr="004A11E4">
        <w:rPr>
          <w:sz w:val="20"/>
          <w:lang w:val="lv-LV" w:eastAsia="zh-TW"/>
        </w:rPr>
        <w:t xml:space="preserve">ticamības </w:t>
      </w:r>
      <w:r w:rsidR="00FA2450" w:rsidRPr="004A11E4">
        <w:rPr>
          <w:sz w:val="20"/>
          <w:lang w:val="lv-LV" w:eastAsia="zh-TW"/>
        </w:rPr>
        <w:t>interv</w:t>
      </w:r>
      <w:r w:rsidRPr="004A11E4">
        <w:rPr>
          <w:sz w:val="20"/>
          <w:lang w:val="lv-LV" w:eastAsia="zh-TW"/>
        </w:rPr>
        <w:t>āls</w:t>
      </w:r>
      <w:r w:rsidR="00FA2450" w:rsidRPr="004A11E4">
        <w:rPr>
          <w:sz w:val="20"/>
          <w:lang w:val="lv-LV" w:eastAsia="zh-TW"/>
        </w:rPr>
        <w:t xml:space="preserve">; CNS = </w:t>
      </w:r>
      <w:r w:rsidRPr="004A11E4">
        <w:rPr>
          <w:sz w:val="20"/>
          <w:lang w:val="lv-LV" w:eastAsia="zh-TW"/>
        </w:rPr>
        <w:t>centrālā nervu sistēma</w:t>
      </w:r>
      <w:r w:rsidR="00FA2450" w:rsidRPr="004A11E4">
        <w:rPr>
          <w:sz w:val="20"/>
          <w:lang w:val="lv-LV" w:eastAsia="zh-TW"/>
        </w:rPr>
        <w:t xml:space="preserve">; CR = </w:t>
      </w:r>
      <w:r w:rsidRPr="004A11E4">
        <w:rPr>
          <w:sz w:val="20"/>
          <w:lang w:val="lv-LV" w:eastAsia="zh-TW"/>
        </w:rPr>
        <w:t>pilnīga atbildes reakcija (</w:t>
      </w:r>
      <w:r w:rsidR="00FA2450" w:rsidRPr="00B6259F">
        <w:rPr>
          <w:i/>
          <w:sz w:val="20"/>
          <w:lang w:val="lv-LV" w:eastAsia="zh-TW"/>
        </w:rPr>
        <w:t>complete response</w:t>
      </w:r>
      <w:r w:rsidRPr="00B6259F">
        <w:rPr>
          <w:sz w:val="20"/>
          <w:lang w:val="lv-LV" w:eastAsia="zh-TW"/>
        </w:rPr>
        <w:t>)</w:t>
      </w:r>
      <w:r w:rsidR="00FA2450" w:rsidRPr="00B6259F">
        <w:rPr>
          <w:sz w:val="20"/>
          <w:lang w:val="lv-LV" w:eastAsia="zh-TW"/>
        </w:rPr>
        <w:t>; DOR </w:t>
      </w:r>
      <w:r w:rsidR="00FA2450" w:rsidRPr="00B6259F">
        <w:rPr>
          <w:sz w:val="20"/>
          <w:lang w:val="lv-LV" w:eastAsia="zh-TW"/>
        </w:rPr>
        <w:sym w:font="Symbol" w:char="F03D"/>
      </w:r>
      <w:r w:rsidR="00FA2450" w:rsidRPr="004A11E4">
        <w:rPr>
          <w:sz w:val="20"/>
          <w:lang w:val="lv-LV" w:eastAsia="zh-TW"/>
        </w:rPr>
        <w:t> </w:t>
      </w:r>
      <w:r w:rsidRPr="004A11E4">
        <w:rPr>
          <w:sz w:val="20"/>
          <w:lang w:val="lv-LV" w:eastAsia="zh-TW"/>
        </w:rPr>
        <w:t>atbildes reakcijas ilgums (</w:t>
      </w:r>
      <w:r w:rsidR="00FA2450" w:rsidRPr="00B6259F">
        <w:rPr>
          <w:i/>
          <w:sz w:val="20"/>
          <w:lang w:val="lv-LV" w:eastAsia="zh-TW"/>
        </w:rPr>
        <w:t>duration of response</w:t>
      </w:r>
      <w:r w:rsidRPr="004A11E4">
        <w:rPr>
          <w:sz w:val="20"/>
          <w:lang w:val="lv-LV" w:eastAsia="zh-TW"/>
        </w:rPr>
        <w:t>)</w:t>
      </w:r>
      <w:r w:rsidR="00FA2450" w:rsidRPr="004A11E4">
        <w:rPr>
          <w:sz w:val="20"/>
          <w:lang w:val="lv-LV" w:eastAsia="zh-TW"/>
        </w:rPr>
        <w:t xml:space="preserve">; </w:t>
      </w:r>
      <w:r w:rsidRPr="004A11E4">
        <w:rPr>
          <w:sz w:val="20"/>
          <w:lang w:val="lv-LV" w:eastAsia="zh-TW"/>
        </w:rPr>
        <w:t>R</w:t>
      </w:r>
      <w:r w:rsidR="00941777">
        <w:rPr>
          <w:sz w:val="20"/>
          <w:lang w:val="lv-LV" w:eastAsia="zh-TW"/>
        </w:rPr>
        <w:t>A</w:t>
      </w:r>
      <w:r w:rsidRPr="004A11E4">
        <w:rPr>
          <w:sz w:val="20"/>
          <w:lang w:val="lv-LV" w:eastAsia="zh-TW"/>
        </w:rPr>
        <w:t xml:space="preserve"> </w:t>
      </w:r>
      <w:r w:rsidR="00FA2450" w:rsidRPr="004A11E4">
        <w:rPr>
          <w:sz w:val="20"/>
          <w:lang w:val="lv-LV" w:eastAsia="zh-TW"/>
        </w:rPr>
        <w:t>= </w:t>
      </w:r>
      <w:r w:rsidRPr="004A11E4">
        <w:rPr>
          <w:sz w:val="20"/>
          <w:lang w:val="lv-LV" w:eastAsia="zh-TW"/>
        </w:rPr>
        <w:t xml:space="preserve">riska </w:t>
      </w:r>
      <w:r w:rsidR="00DD09E9">
        <w:rPr>
          <w:sz w:val="20"/>
          <w:lang w:val="lv-LV" w:eastAsia="zh-TW"/>
        </w:rPr>
        <w:t>attiecība</w:t>
      </w:r>
      <w:r w:rsidR="00FA2450" w:rsidRPr="004A11E4">
        <w:rPr>
          <w:sz w:val="20"/>
          <w:lang w:val="lv-LV" w:eastAsia="zh-TW"/>
        </w:rPr>
        <w:t xml:space="preserve">; IRC = </w:t>
      </w:r>
      <w:r w:rsidR="009C5CEA" w:rsidRPr="004A11E4">
        <w:rPr>
          <w:sz w:val="20"/>
          <w:lang w:val="lv-LV" w:eastAsia="zh-TW"/>
        </w:rPr>
        <w:t>neatkarīga vērtēšanas komiteja (</w:t>
      </w:r>
      <w:r w:rsidR="00FA2450" w:rsidRPr="004A11E4">
        <w:rPr>
          <w:i/>
          <w:sz w:val="20"/>
          <w:lang w:val="lv-LV" w:eastAsia="zh-TW"/>
        </w:rPr>
        <w:t>Independent Review Committee</w:t>
      </w:r>
      <w:r w:rsidR="009C5CEA" w:rsidRPr="00B6259F">
        <w:rPr>
          <w:sz w:val="20"/>
          <w:lang w:val="lv-LV" w:eastAsia="zh-TW"/>
        </w:rPr>
        <w:t>)</w:t>
      </w:r>
      <w:r w:rsidR="00FA2450" w:rsidRPr="00B6259F">
        <w:rPr>
          <w:sz w:val="20"/>
          <w:lang w:val="lv-LV" w:eastAsia="zh-TW"/>
        </w:rPr>
        <w:t>;</w:t>
      </w:r>
      <w:r w:rsidR="00F83F0B">
        <w:rPr>
          <w:sz w:val="20"/>
          <w:lang w:val="lv-LV" w:eastAsia="zh-TW"/>
        </w:rPr>
        <w:t xml:space="preserve"> INV</w:t>
      </w:r>
      <w:r w:rsidR="009C5CEA" w:rsidRPr="00B6259F">
        <w:rPr>
          <w:sz w:val="20"/>
          <w:lang w:val="lv-LV" w:eastAsia="zh-TW"/>
        </w:rPr>
        <w:t xml:space="preserve"> </w:t>
      </w:r>
      <w:r w:rsidR="00FA2450" w:rsidRPr="00B6259F">
        <w:rPr>
          <w:sz w:val="20"/>
          <w:lang w:val="lv-LV" w:eastAsia="zh-TW"/>
        </w:rPr>
        <w:t xml:space="preserve">= </w:t>
      </w:r>
      <w:r w:rsidR="009C5CEA" w:rsidRPr="00B6259F">
        <w:rPr>
          <w:sz w:val="20"/>
          <w:lang w:val="lv-LV" w:eastAsia="zh-TW"/>
        </w:rPr>
        <w:t>pētnieks</w:t>
      </w:r>
      <w:r w:rsidR="00FA2450" w:rsidRPr="00B6259F">
        <w:rPr>
          <w:sz w:val="20"/>
          <w:lang w:val="lv-LV" w:eastAsia="zh-TW"/>
        </w:rPr>
        <w:t xml:space="preserve">; </w:t>
      </w:r>
      <w:r w:rsidR="00FA2450" w:rsidRPr="0097369D">
        <w:rPr>
          <w:sz w:val="20"/>
          <w:lang w:val="lv-LV" w:eastAsia="zh-TW"/>
        </w:rPr>
        <w:t>N</w:t>
      </w:r>
      <w:r w:rsidR="0097369D" w:rsidRPr="0097369D">
        <w:rPr>
          <w:sz w:val="20"/>
          <w:lang w:val="lv-LV" w:eastAsia="zh-TW"/>
        </w:rPr>
        <w:t>N</w:t>
      </w:r>
      <w:r w:rsidR="00FA2450" w:rsidRPr="0097369D">
        <w:rPr>
          <w:sz w:val="20"/>
          <w:lang w:val="lv-LV" w:eastAsia="zh-TW"/>
        </w:rPr>
        <w:t xml:space="preserve"> = </w:t>
      </w:r>
      <w:r w:rsidR="009C5CEA" w:rsidRPr="0097369D">
        <w:rPr>
          <w:sz w:val="20"/>
          <w:lang w:val="lv-LV" w:eastAsia="zh-TW"/>
        </w:rPr>
        <w:t xml:space="preserve">nav </w:t>
      </w:r>
      <w:r w:rsidR="00BA56E4">
        <w:rPr>
          <w:sz w:val="20"/>
          <w:lang w:val="lv-LV" w:eastAsia="zh-TW"/>
        </w:rPr>
        <w:t>nosakāms</w:t>
      </w:r>
      <w:r w:rsidR="00FA2450" w:rsidRPr="00B6259F">
        <w:rPr>
          <w:sz w:val="20"/>
          <w:lang w:val="lv-LV" w:eastAsia="zh-TW"/>
        </w:rPr>
        <w:t>; ORR </w:t>
      </w:r>
      <w:r w:rsidR="00FA2450" w:rsidRPr="004A11E4">
        <w:rPr>
          <w:sz w:val="20"/>
          <w:lang w:val="lv-LV" w:eastAsia="zh-TW"/>
        </w:rPr>
        <w:sym w:font="Symbol" w:char="F03D"/>
      </w:r>
      <w:r w:rsidR="00FA2450" w:rsidRPr="00B6259F">
        <w:rPr>
          <w:sz w:val="20"/>
          <w:lang w:val="lv-LV" w:eastAsia="zh-TW"/>
        </w:rPr>
        <w:t> </w:t>
      </w:r>
      <w:r w:rsidR="009C5CEA" w:rsidRPr="00B6259F">
        <w:rPr>
          <w:sz w:val="20"/>
          <w:lang w:val="lv-LV" w:eastAsia="zh-TW"/>
        </w:rPr>
        <w:t>objektīvas atbildes reakcijas rādītājs (</w:t>
      </w:r>
      <w:r w:rsidR="00FA2450" w:rsidRPr="00B6259F">
        <w:rPr>
          <w:i/>
          <w:sz w:val="20"/>
          <w:lang w:val="lv-LV" w:eastAsia="zh-TW"/>
        </w:rPr>
        <w:t>objective response rate</w:t>
      </w:r>
      <w:r w:rsidR="009C5CEA" w:rsidRPr="00B6259F">
        <w:rPr>
          <w:sz w:val="20"/>
          <w:lang w:val="lv-LV" w:eastAsia="zh-TW"/>
        </w:rPr>
        <w:t>)</w:t>
      </w:r>
      <w:r w:rsidR="00FA2450" w:rsidRPr="00B6259F">
        <w:rPr>
          <w:sz w:val="20"/>
          <w:lang w:val="lv-LV" w:eastAsia="zh-TW"/>
        </w:rPr>
        <w:t>; PFS = </w:t>
      </w:r>
      <w:r w:rsidR="009C5CEA" w:rsidRPr="00B6259F">
        <w:rPr>
          <w:sz w:val="20"/>
          <w:lang w:val="lv-LV" w:eastAsia="zh-TW"/>
        </w:rPr>
        <w:t>dzīvildze bez slimības progresēšanas (</w:t>
      </w:r>
      <w:r w:rsidR="00FA2450" w:rsidRPr="00B6259F">
        <w:rPr>
          <w:i/>
          <w:sz w:val="20"/>
          <w:lang w:val="lv-LV" w:eastAsia="zh-TW"/>
        </w:rPr>
        <w:t>progression free survival</w:t>
      </w:r>
      <w:r w:rsidR="009C5CEA" w:rsidRPr="004A11E4">
        <w:rPr>
          <w:sz w:val="20"/>
          <w:lang w:val="lv-LV" w:eastAsia="zh-TW"/>
        </w:rPr>
        <w:t>)</w:t>
      </w:r>
      <w:r w:rsidR="00F83F0B">
        <w:rPr>
          <w:sz w:val="20"/>
          <w:lang w:val="lv-LV" w:eastAsia="zh-TW"/>
        </w:rPr>
        <w:t>.</w:t>
      </w:r>
    </w:p>
    <w:p w14:paraId="429EB6A6" w14:textId="77777777" w:rsidR="00FA2450" w:rsidRPr="004A11E4" w:rsidRDefault="00FA2450" w:rsidP="00FA2450">
      <w:pPr>
        <w:autoSpaceDE w:val="0"/>
        <w:autoSpaceDN w:val="0"/>
        <w:adjustRightInd w:val="0"/>
        <w:rPr>
          <w:szCs w:val="22"/>
          <w:lang w:val="lv-LV"/>
        </w:rPr>
      </w:pPr>
    </w:p>
    <w:p w14:paraId="5DD1DED0" w14:textId="4262484A" w:rsidR="00FA2450" w:rsidRDefault="003E24CF" w:rsidP="00FA2450">
      <w:pPr>
        <w:rPr>
          <w:lang w:val="lv-LV"/>
        </w:rPr>
      </w:pPr>
      <w:r w:rsidRPr="004A11E4">
        <w:rPr>
          <w:lang w:val="lv-LV"/>
        </w:rPr>
        <w:t xml:space="preserve">Līdzīgs PFS apmērs bija vērojams arī </w:t>
      </w:r>
      <w:r w:rsidRPr="00B6259F">
        <w:rPr>
          <w:lang w:val="lv-LV"/>
        </w:rPr>
        <w:t xml:space="preserve">pacientiem, kuriem pētījuma sākumā bija metastāzes </w:t>
      </w:r>
      <w:r w:rsidR="00FA2450" w:rsidRPr="00B6259F">
        <w:rPr>
          <w:lang w:val="lv-LV"/>
        </w:rPr>
        <w:t>CNS (</w:t>
      </w:r>
      <w:r w:rsidR="00941777">
        <w:rPr>
          <w:lang w:val="lv-LV"/>
        </w:rPr>
        <w:t>riska attiecība (</w:t>
      </w:r>
      <w:r w:rsidRPr="00B6259F">
        <w:rPr>
          <w:lang w:val="lv-LV"/>
        </w:rPr>
        <w:t>R</w:t>
      </w:r>
      <w:r w:rsidR="00941777">
        <w:rPr>
          <w:lang w:val="lv-LV"/>
        </w:rPr>
        <w:t>A</w:t>
      </w:r>
      <w:r w:rsidR="00DD09E9">
        <w:rPr>
          <w:lang w:val="lv-LV"/>
        </w:rPr>
        <w:t>)</w:t>
      </w:r>
      <w:r w:rsidR="00DD09E9" w:rsidRPr="00B6259F">
        <w:rPr>
          <w:lang w:val="lv-LV"/>
        </w:rPr>
        <w:t xml:space="preserve"> </w:t>
      </w:r>
      <w:r w:rsidR="00FA2450" w:rsidRPr="00B6259F">
        <w:rPr>
          <w:lang w:val="lv-LV"/>
        </w:rPr>
        <w:t>= 0</w:t>
      </w:r>
      <w:r w:rsidRPr="00B6259F">
        <w:rPr>
          <w:lang w:val="lv-LV"/>
        </w:rPr>
        <w:t>,</w:t>
      </w:r>
      <w:r w:rsidR="00FA2450" w:rsidRPr="00B6259F">
        <w:rPr>
          <w:lang w:val="lv-LV"/>
        </w:rPr>
        <w:t xml:space="preserve">40, 95% </w:t>
      </w:r>
      <w:r w:rsidR="00941777">
        <w:rPr>
          <w:lang w:val="lv-LV"/>
        </w:rPr>
        <w:t>ticamības intervāls (</w:t>
      </w:r>
      <w:r w:rsidRPr="00B6259F">
        <w:rPr>
          <w:lang w:val="lv-LV"/>
        </w:rPr>
        <w:t>T</w:t>
      </w:r>
      <w:r w:rsidR="00FA2450" w:rsidRPr="00B6259F">
        <w:rPr>
          <w:lang w:val="lv-LV"/>
        </w:rPr>
        <w:t>I</w:t>
      </w:r>
      <w:r w:rsidR="00941777">
        <w:rPr>
          <w:lang w:val="lv-LV"/>
        </w:rPr>
        <w:t>)</w:t>
      </w:r>
      <w:r w:rsidR="00FA2450" w:rsidRPr="00B6259F">
        <w:rPr>
          <w:lang w:val="lv-LV"/>
        </w:rPr>
        <w:t>: 0</w:t>
      </w:r>
      <w:r w:rsidRPr="00B6259F">
        <w:rPr>
          <w:lang w:val="lv-LV"/>
        </w:rPr>
        <w:t>,</w:t>
      </w:r>
      <w:r w:rsidR="00FA2450" w:rsidRPr="00B6259F">
        <w:rPr>
          <w:lang w:val="lv-LV"/>
        </w:rPr>
        <w:t>25-0</w:t>
      </w:r>
      <w:r w:rsidRPr="00B6259F">
        <w:rPr>
          <w:lang w:val="lv-LV"/>
        </w:rPr>
        <w:t>,</w:t>
      </w:r>
      <w:r w:rsidR="00FA2450" w:rsidRPr="00B6259F">
        <w:rPr>
          <w:lang w:val="lv-LV"/>
        </w:rPr>
        <w:t xml:space="preserve">64, PFS </w:t>
      </w:r>
      <w:r w:rsidRPr="00B6259F">
        <w:rPr>
          <w:lang w:val="lv-LV"/>
        </w:rPr>
        <w:t>mediāna, lietojot Alecensa</w:t>
      </w:r>
      <w:r w:rsidR="005D3A19">
        <w:rPr>
          <w:lang w:val="lv-LV"/>
        </w:rPr>
        <w:t> </w:t>
      </w:r>
      <w:r w:rsidR="00FA2450" w:rsidRPr="00B6259F">
        <w:rPr>
          <w:lang w:val="lv-LV"/>
        </w:rPr>
        <w:t>= </w:t>
      </w:r>
      <w:r w:rsidR="005D3A19">
        <w:rPr>
          <w:lang w:val="lv-LV"/>
        </w:rPr>
        <w:t>nav nosakāms (</w:t>
      </w:r>
      <w:r w:rsidR="00FA2450" w:rsidRPr="0097369D">
        <w:rPr>
          <w:lang w:val="lv-LV"/>
        </w:rPr>
        <w:t>N</w:t>
      </w:r>
      <w:r w:rsidR="0097369D">
        <w:rPr>
          <w:lang w:val="lv-LV"/>
        </w:rPr>
        <w:t>N</w:t>
      </w:r>
      <w:r w:rsidR="005D3A19">
        <w:rPr>
          <w:lang w:val="lv-LV"/>
        </w:rPr>
        <w:t>)</w:t>
      </w:r>
      <w:r w:rsidR="00FA2450" w:rsidRPr="0097369D">
        <w:rPr>
          <w:lang w:val="lv-LV"/>
        </w:rPr>
        <w:t>, 9</w:t>
      </w:r>
      <w:r w:rsidR="00FA2450" w:rsidRPr="00B6259F">
        <w:rPr>
          <w:lang w:val="lv-LV"/>
        </w:rPr>
        <w:t xml:space="preserve">5% </w:t>
      </w:r>
      <w:r w:rsidRPr="00B6259F">
        <w:rPr>
          <w:lang w:val="lv-LV"/>
        </w:rPr>
        <w:t>T</w:t>
      </w:r>
      <w:r w:rsidR="00FA2450" w:rsidRPr="00B6259F">
        <w:rPr>
          <w:lang w:val="lv-LV"/>
        </w:rPr>
        <w:t>I: 9</w:t>
      </w:r>
      <w:r w:rsidRPr="00B6259F">
        <w:rPr>
          <w:lang w:val="lv-LV"/>
        </w:rPr>
        <w:t>,</w:t>
      </w:r>
      <w:r w:rsidR="00FA2450" w:rsidRPr="00B6259F">
        <w:rPr>
          <w:lang w:val="lv-LV"/>
        </w:rPr>
        <w:t>2</w:t>
      </w:r>
      <w:r w:rsidR="00DD09E9">
        <w:rPr>
          <w:lang w:val="lv-LV"/>
        </w:rPr>
        <w:noBreakHyphen/>
      </w:r>
      <w:r w:rsidR="00FA2450" w:rsidRPr="00B6259F">
        <w:rPr>
          <w:lang w:val="lv-LV"/>
        </w:rPr>
        <w:t>N</w:t>
      </w:r>
      <w:r w:rsidR="0097369D">
        <w:rPr>
          <w:lang w:val="lv-LV"/>
        </w:rPr>
        <w:t>N</w:t>
      </w:r>
      <w:r w:rsidR="00FA2450" w:rsidRPr="004A11E4">
        <w:rPr>
          <w:lang w:val="lv-LV"/>
        </w:rPr>
        <w:t xml:space="preserve">, PFS </w:t>
      </w:r>
      <w:r w:rsidRPr="004A11E4">
        <w:rPr>
          <w:lang w:val="lv-LV"/>
        </w:rPr>
        <w:t>mediāna, lietojot k</w:t>
      </w:r>
      <w:r w:rsidR="00FA2450" w:rsidRPr="004A11E4">
        <w:rPr>
          <w:lang w:val="lv-LV"/>
        </w:rPr>
        <w:t>rizotinib</w:t>
      </w:r>
      <w:r w:rsidRPr="004A11E4">
        <w:rPr>
          <w:lang w:val="lv-LV"/>
        </w:rPr>
        <w:t>u</w:t>
      </w:r>
      <w:r w:rsidR="00FA2450" w:rsidRPr="004A11E4">
        <w:rPr>
          <w:lang w:val="lv-LV"/>
        </w:rPr>
        <w:t xml:space="preserve"> = 7</w:t>
      </w:r>
      <w:r w:rsidRPr="004A11E4">
        <w:rPr>
          <w:lang w:val="lv-LV"/>
        </w:rPr>
        <w:t>,</w:t>
      </w:r>
      <w:r w:rsidR="00FA2450" w:rsidRPr="004A11E4">
        <w:rPr>
          <w:lang w:val="lv-LV"/>
        </w:rPr>
        <w:t>4</w:t>
      </w:r>
      <w:r w:rsidRPr="004A11E4">
        <w:rPr>
          <w:lang w:val="lv-LV"/>
        </w:rPr>
        <w:t> mēneši</w:t>
      </w:r>
      <w:r w:rsidR="00FA2450" w:rsidRPr="004A11E4">
        <w:rPr>
          <w:lang w:val="lv-LV"/>
        </w:rPr>
        <w:t>, 95%</w:t>
      </w:r>
      <w:r w:rsidRPr="004A11E4">
        <w:rPr>
          <w:lang w:val="lv-LV"/>
        </w:rPr>
        <w:t xml:space="preserve"> T</w:t>
      </w:r>
      <w:r w:rsidR="00FA2450" w:rsidRPr="004A11E4">
        <w:rPr>
          <w:lang w:val="lv-LV"/>
        </w:rPr>
        <w:t>I: 6</w:t>
      </w:r>
      <w:r w:rsidRPr="004A11E4">
        <w:rPr>
          <w:lang w:val="lv-LV"/>
        </w:rPr>
        <w:t>,</w:t>
      </w:r>
      <w:r w:rsidR="00FA2450" w:rsidRPr="004A11E4">
        <w:rPr>
          <w:lang w:val="lv-LV"/>
        </w:rPr>
        <w:t>6-9</w:t>
      </w:r>
      <w:r w:rsidRPr="004A11E4">
        <w:rPr>
          <w:lang w:val="lv-LV"/>
        </w:rPr>
        <w:t>,</w:t>
      </w:r>
      <w:r w:rsidR="00FA2450" w:rsidRPr="004A11E4">
        <w:rPr>
          <w:lang w:val="lv-LV"/>
        </w:rPr>
        <w:t xml:space="preserve">6) </w:t>
      </w:r>
      <w:r w:rsidRPr="004A11E4">
        <w:rPr>
          <w:lang w:val="lv-LV"/>
        </w:rPr>
        <w:t xml:space="preserve">, un pacientiem, kuriem pētījuma sākumā nebija metastāžu </w:t>
      </w:r>
      <w:r w:rsidR="00FA2450" w:rsidRPr="004A11E4">
        <w:rPr>
          <w:lang w:val="lv-LV"/>
        </w:rPr>
        <w:t>CNS (</w:t>
      </w:r>
      <w:r w:rsidRPr="004A11E4">
        <w:rPr>
          <w:lang w:val="lv-LV"/>
        </w:rPr>
        <w:t>R</w:t>
      </w:r>
      <w:r w:rsidR="00941777">
        <w:rPr>
          <w:lang w:val="lv-LV"/>
        </w:rPr>
        <w:t>A</w:t>
      </w:r>
      <w:r w:rsidR="005D3A19">
        <w:rPr>
          <w:lang w:val="lv-LV"/>
        </w:rPr>
        <w:t> </w:t>
      </w:r>
      <w:r w:rsidR="00FA2450" w:rsidRPr="004A11E4">
        <w:rPr>
          <w:lang w:val="lv-LV"/>
        </w:rPr>
        <w:t>= 0</w:t>
      </w:r>
      <w:r w:rsidRPr="004A11E4">
        <w:rPr>
          <w:lang w:val="lv-LV"/>
        </w:rPr>
        <w:t>,</w:t>
      </w:r>
      <w:r w:rsidR="00FA2450" w:rsidRPr="004A11E4">
        <w:rPr>
          <w:lang w:val="lv-LV"/>
        </w:rPr>
        <w:t>51, 95</w:t>
      </w:r>
      <w:r w:rsidRPr="004A11E4">
        <w:rPr>
          <w:lang w:val="lv-LV"/>
        </w:rPr>
        <w:t> </w:t>
      </w:r>
      <w:r w:rsidR="00FA2450" w:rsidRPr="004A11E4">
        <w:rPr>
          <w:lang w:val="lv-LV"/>
        </w:rPr>
        <w:t xml:space="preserve">% </w:t>
      </w:r>
      <w:r w:rsidRPr="004A11E4">
        <w:rPr>
          <w:lang w:val="lv-LV"/>
        </w:rPr>
        <w:t>T</w:t>
      </w:r>
      <w:r w:rsidR="00FA2450" w:rsidRPr="004A11E4">
        <w:rPr>
          <w:lang w:val="lv-LV"/>
        </w:rPr>
        <w:t>I: 0</w:t>
      </w:r>
      <w:r w:rsidRPr="004A11E4">
        <w:rPr>
          <w:lang w:val="lv-LV"/>
        </w:rPr>
        <w:t>,</w:t>
      </w:r>
      <w:r w:rsidR="00FA2450" w:rsidRPr="004A11E4">
        <w:rPr>
          <w:lang w:val="lv-LV"/>
        </w:rPr>
        <w:t>33</w:t>
      </w:r>
      <w:r w:rsidRPr="004A11E4">
        <w:rPr>
          <w:lang w:val="lv-LV"/>
        </w:rPr>
        <w:t>–</w:t>
      </w:r>
      <w:r w:rsidR="00FA2450" w:rsidRPr="004A11E4">
        <w:rPr>
          <w:lang w:val="lv-LV"/>
        </w:rPr>
        <w:t>0</w:t>
      </w:r>
      <w:r w:rsidRPr="004A11E4">
        <w:rPr>
          <w:lang w:val="lv-LV"/>
        </w:rPr>
        <w:t>,</w:t>
      </w:r>
      <w:r w:rsidR="00FA2450" w:rsidRPr="004A11E4">
        <w:rPr>
          <w:lang w:val="lv-LV"/>
        </w:rPr>
        <w:t xml:space="preserve">80, PFS </w:t>
      </w:r>
      <w:r w:rsidRPr="004A11E4">
        <w:rPr>
          <w:lang w:val="lv-LV"/>
        </w:rPr>
        <w:t xml:space="preserve">mediāna, lietojot </w:t>
      </w:r>
      <w:r w:rsidR="00FA2450" w:rsidRPr="004A11E4">
        <w:rPr>
          <w:lang w:val="lv-LV"/>
        </w:rPr>
        <w:t>Alecensa = N</w:t>
      </w:r>
      <w:r w:rsidR="0097369D">
        <w:rPr>
          <w:lang w:val="lv-LV"/>
        </w:rPr>
        <w:t>N</w:t>
      </w:r>
      <w:r w:rsidR="00FA2450" w:rsidRPr="004A11E4">
        <w:rPr>
          <w:lang w:val="lv-LV"/>
        </w:rPr>
        <w:t xml:space="preserve">, 95% </w:t>
      </w:r>
      <w:r w:rsidRPr="004A11E4">
        <w:rPr>
          <w:lang w:val="lv-LV"/>
        </w:rPr>
        <w:t>T</w:t>
      </w:r>
      <w:r w:rsidR="00FA2450" w:rsidRPr="004A11E4">
        <w:rPr>
          <w:lang w:val="lv-LV"/>
        </w:rPr>
        <w:t>I</w:t>
      </w:r>
      <w:r w:rsidR="00DD09E9">
        <w:rPr>
          <w:lang w:val="lv-LV"/>
        </w:rPr>
        <w:t>)</w:t>
      </w:r>
      <w:r w:rsidR="00FA2450" w:rsidRPr="004A11E4">
        <w:rPr>
          <w:lang w:val="lv-LV"/>
        </w:rPr>
        <w:t xml:space="preserve">: </w:t>
      </w:r>
      <w:r w:rsidR="00DD09E9">
        <w:rPr>
          <w:lang w:val="lv-LV"/>
        </w:rPr>
        <w:t>0,25</w:t>
      </w:r>
      <w:r w:rsidR="00DD09E9">
        <w:rPr>
          <w:lang w:val="lv-LV"/>
        </w:rPr>
        <w:noBreakHyphen/>
        <w:t>0,64</w:t>
      </w:r>
      <w:r w:rsidR="00FA2450" w:rsidRPr="004A11E4">
        <w:rPr>
          <w:lang w:val="lv-LV"/>
        </w:rPr>
        <w:t xml:space="preserve">, PFS </w:t>
      </w:r>
      <w:r w:rsidRPr="004A11E4">
        <w:rPr>
          <w:lang w:val="lv-LV"/>
        </w:rPr>
        <w:t>mediāna, lietojot k</w:t>
      </w:r>
      <w:r w:rsidR="00FA2450" w:rsidRPr="004A11E4">
        <w:rPr>
          <w:lang w:val="lv-LV"/>
        </w:rPr>
        <w:t>rizotinib</w:t>
      </w:r>
      <w:r w:rsidRPr="004A11E4">
        <w:rPr>
          <w:lang w:val="lv-LV"/>
        </w:rPr>
        <w:t>u</w:t>
      </w:r>
      <w:r w:rsidR="00685E49">
        <w:rPr>
          <w:lang w:val="lv-LV"/>
        </w:rPr>
        <w:t> </w:t>
      </w:r>
      <w:r w:rsidR="00FA2450" w:rsidRPr="004A11E4">
        <w:rPr>
          <w:lang w:val="lv-LV"/>
        </w:rPr>
        <w:t>=</w:t>
      </w:r>
      <w:r w:rsidR="00685E49">
        <w:rPr>
          <w:lang w:val="lv-LV"/>
        </w:rPr>
        <w:t> </w:t>
      </w:r>
      <w:r w:rsidR="00FA2450" w:rsidRPr="004A11E4">
        <w:rPr>
          <w:lang w:val="lv-LV"/>
        </w:rPr>
        <w:t>14</w:t>
      </w:r>
      <w:r w:rsidRPr="004A11E4">
        <w:rPr>
          <w:lang w:val="lv-LV"/>
        </w:rPr>
        <w:t>,</w:t>
      </w:r>
      <w:r w:rsidR="00FA2450" w:rsidRPr="004A11E4">
        <w:rPr>
          <w:lang w:val="lv-LV"/>
        </w:rPr>
        <w:t>8</w:t>
      </w:r>
      <w:r w:rsidR="00685E49">
        <w:rPr>
          <w:lang w:val="lv-LV"/>
        </w:rPr>
        <w:t> </w:t>
      </w:r>
      <w:r w:rsidRPr="004A11E4">
        <w:rPr>
          <w:lang w:val="lv-LV"/>
        </w:rPr>
        <w:t>mēneši</w:t>
      </w:r>
      <w:r w:rsidR="00FA2450" w:rsidRPr="004A11E4">
        <w:rPr>
          <w:lang w:val="lv-LV"/>
        </w:rPr>
        <w:t>, 95</w:t>
      </w:r>
      <w:del w:id="336" w:author="Regulatory LV" w:date="2026-01-13T12:52:00Z">
        <w:r w:rsidRPr="004A11E4" w:rsidDel="00825CC7">
          <w:rPr>
            <w:lang w:val="lv-LV"/>
          </w:rPr>
          <w:delText> </w:delText>
        </w:r>
      </w:del>
      <w:r w:rsidR="00FA2450" w:rsidRPr="004A11E4">
        <w:rPr>
          <w:lang w:val="lv-LV"/>
        </w:rPr>
        <w:t xml:space="preserve">% </w:t>
      </w:r>
      <w:r w:rsidRPr="004A11E4">
        <w:rPr>
          <w:lang w:val="lv-LV"/>
        </w:rPr>
        <w:t>T</w:t>
      </w:r>
      <w:r w:rsidR="00FA2450" w:rsidRPr="004A11E4">
        <w:rPr>
          <w:lang w:val="lv-LV"/>
        </w:rPr>
        <w:t>I:10</w:t>
      </w:r>
      <w:r w:rsidRPr="004A11E4">
        <w:rPr>
          <w:lang w:val="lv-LV"/>
        </w:rPr>
        <w:t>,</w:t>
      </w:r>
      <w:r w:rsidR="00FA2450" w:rsidRPr="004A11E4">
        <w:rPr>
          <w:lang w:val="lv-LV"/>
        </w:rPr>
        <w:t>8</w:t>
      </w:r>
      <w:r w:rsidRPr="004A11E4">
        <w:rPr>
          <w:lang w:val="lv-LV"/>
        </w:rPr>
        <w:t>–</w:t>
      </w:r>
      <w:r w:rsidR="00FA2450" w:rsidRPr="004A11E4">
        <w:rPr>
          <w:lang w:val="lv-LV"/>
        </w:rPr>
        <w:t>20</w:t>
      </w:r>
      <w:r w:rsidRPr="004A11E4">
        <w:rPr>
          <w:lang w:val="lv-LV"/>
        </w:rPr>
        <w:t>,</w:t>
      </w:r>
      <w:r w:rsidR="00FA2450" w:rsidRPr="004A11E4">
        <w:rPr>
          <w:lang w:val="lv-LV"/>
        </w:rPr>
        <w:t xml:space="preserve">3), </w:t>
      </w:r>
      <w:r w:rsidRPr="004A11E4">
        <w:rPr>
          <w:lang w:val="lv-LV"/>
        </w:rPr>
        <w:t xml:space="preserve">un tas liecina par </w:t>
      </w:r>
      <w:r w:rsidR="00FA2450" w:rsidRPr="004A11E4">
        <w:rPr>
          <w:lang w:val="lv-LV"/>
        </w:rPr>
        <w:t xml:space="preserve">Alecensa </w:t>
      </w:r>
      <w:r w:rsidRPr="004A11E4">
        <w:rPr>
          <w:lang w:val="lv-LV"/>
        </w:rPr>
        <w:t>pārākumu salīdzinājumā ar k</w:t>
      </w:r>
      <w:r w:rsidR="00FA2450" w:rsidRPr="004A11E4">
        <w:rPr>
          <w:lang w:val="lv-LV"/>
        </w:rPr>
        <w:t>rizotinib</w:t>
      </w:r>
      <w:r w:rsidRPr="004A11E4">
        <w:rPr>
          <w:lang w:val="lv-LV"/>
        </w:rPr>
        <w:t>u abās apakšgrupās</w:t>
      </w:r>
      <w:r w:rsidR="00FA2450" w:rsidRPr="004A11E4">
        <w:rPr>
          <w:lang w:val="lv-LV"/>
        </w:rPr>
        <w:t xml:space="preserve">. </w:t>
      </w:r>
    </w:p>
    <w:p w14:paraId="575DA99A" w14:textId="77777777" w:rsidR="00150111" w:rsidRPr="004A11E4" w:rsidRDefault="00150111" w:rsidP="00FA2450">
      <w:pPr>
        <w:rPr>
          <w:lang w:val="lv-LV"/>
        </w:rPr>
      </w:pPr>
    </w:p>
    <w:p w14:paraId="3F406332" w14:textId="7EC37465" w:rsidR="00FA2450" w:rsidRPr="004A11E4" w:rsidRDefault="00AA6D00" w:rsidP="00FA2450">
      <w:pPr>
        <w:keepNext/>
        <w:keepLines/>
        <w:shd w:val="clear" w:color="auto" w:fill="FFFFFF"/>
        <w:spacing w:after="250" w:line="300" w:lineRule="atLeast"/>
        <w:jc w:val="both"/>
        <w:rPr>
          <w:b/>
          <w:bCs/>
          <w:szCs w:val="22"/>
          <w:lang w:val="lv-LV" w:eastAsia="en-GB"/>
        </w:rPr>
      </w:pPr>
      <w:r>
        <w:rPr>
          <w:b/>
          <w:bCs/>
          <w:szCs w:val="22"/>
          <w:lang w:val="lv-LV" w:eastAsia="en-GB"/>
        </w:rPr>
        <w:t>2. </w:t>
      </w:r>
      <w:r w:rsidR="00FA2450" w:rsidRPr="004A11E4">
        <w:rPr>
          <w:b/>
          <w:bCs/>
          <w:szCs w:val="22"/>
          <w:lang w:val="lv-LV" w:eastAsia="en-GB"/>
        </w:rPr>
        <w:t xml:space="preserve">attēls: </w:t>
      </w:r>
      <w:r w:rsidR="00FA2450" w:rsidRPr="004A11E4">
        <w:rPr>
          <w:b/>
          <w:bCs/>
          <w:i/>
          <w:szCs w:val="22"/>
          <w:lang w:val="lv-LV" w:eastAsia="en-GB"/>
        </w:rPr>
        <w:t>Kaplan Meier</w:t>
      </w:r>
      <w:r w:rsidR="00FA2450" w:rsidRPr="004A11E4">
        <w:rPr>
          <w:b/>
          <w:bCs/>
          <w:szCs w:val="22"/>
          <w:lang w:val="lv-LV" w:eastAsia="en-GB"/>
        </w:rPr>
        <w:t xml:space="preserve"> </w:t>
      </w:r>
      <w:r w:rsidR="00F941C3">
        <w:rPr>
          <w:b/>
          <w:bCs/>
          <w:szCs w:val="22"/>
          <w:lang w:val="lv-LV" w:eastAsia="en-GB"/>
        </w:rPr>
        <w:t>līkne</w:t>
      </w:r>
      <w:r w:rsidR="003E24CF" w:rsidRPr="004A11E4">
        <w:rPr>
          <w:b/>
          <w:bCs/>
          <w:szCs w:val="22"/>
          <w:lang w:val="lv-LV" w:eastAsia="en-GB"/>
        </w:rPr>
        <w:t xml:space="preserve"> par </w:t>
      </w:r>
      <w:r w:rsidR="00FA2450" w:rsidRPr="004A11E4">
        <w:rPr>
          <w:b/>
          <w:bCs/>
          <w:szCs w:val="22"/>
          <w:lang w:val="lv-LV" w:eastAsia="en-GB"/>
        </w:rPr>
        <w:t xml:space="preserve">PFS </w:t>
      </w:r>
      <w:r w:rsidR="003E24CF" w:rsidRPr="004A11E4">
        <w:rPr>
          <w:b/>
          <w:bCs/>
          <w:szCs w:val="22"/>
          <w:lang w:val="lv-LV" w:eastAsia="en-GB"/>
        </w:rPr>
        <w:t>pētn</w:t>
      </w:r>
      <w:r w:rsidR="00E66D1F">
        <w:rPr>
          <w:b/>
          <w:bCs/>
          <w:szCs w:val="22"/>
          <w:lang w:val="lv-LV" w:eastAsia="en-GB"/>
        </w:rPr>
        <w:t>ieku</w:t>
      </w:r>
      <w:r w:rsidR="003E24CF" w:rsidRPr="004A11E4">
        <w:rPr>
          <w:b/>
          <w:bCs/>
          <w:szCs w:val="22"/>
          <w:lang w:val="lv-LV" w:eastAsia="en-GB"/>
        </w:rPr>
        <w:t xml:space="preserve"> vērtējumā </w:t>
      </w:r>
      <w:r w:rsidR="00FA2450" w:rsidRPr="004A11E4">
        <w:rPr>
          <w:b/>
          <w:bCs/>
          <w:szCs w:val="22"/>
          <w:lang w:val="lv-LV" w:eastAsia="en-GB"/>
        </w:rPr>
        <w:t>BO28984 (ALEX)</w:t>
      </w:r>
    </w:p>
    <w:p w14:paraId="242A3E5F" w14:textId="31EF25A1" w:rsidR="00FA2450" w:rsidRDefault="001916F1">
      <w:pPr>
        <w:shd w:val="clear" w:color="auto" w:fill="FFFFFF"/>
        <w:jc w:val="both"/>
        <w:rPr>
          <w:ins w:id="337" w:author="Regulatory LV" w:date="2026-01-09T14:02:00Z"/>
          <w:rFonts w:cs="Arial"/>
          <w:b/>
          <w:bCs/>
          <w:lang w:val="en-GB" w:eastAsia="en-GB"/>
        </w:rPr>
        <w:pPrChange w:id="338" w:author="Regulatory LV" w:date="2026-01-09T14:02:00Z">
          <w:pPr>
            <w:shd w:val="clear" w:color="auto" w:fill="FFFFFF"/>
            <w:spacing w:after="250" w:line="300" w:lineRule="atLeast"/>
            <w:jc w:val="both"/>
          </w:pPr>
        </w:pPrChange>
      </w:pPr>
      <w:r>
        <w:rPr>
          <w:rFonts w:cs="Arial"/>
          <w:b/>
          <w:bCs/>
          <w:noProof/>
          <w:snapToGrid/>
          <w:lang w:eastAsia="en-US"/>
        </w:rPr>
        <w:drawing>
          <wp:inline distT="0" distB="0" distL="0" distR="0" wp14:anchorId="6F567FAF" wp14:editId="6DB77422">
            <wp:extent cx="4362450" cy="3676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2450" cy="3676650"/>
                    </a:xfrm>
                    <a:prstGeom prst="rect">
                      <a:avLst/>
                    </a:prstGeom>
                    <a:noFill/>
                    <a:ln>
                      <a:noFill/>
                    </a:ln>
                  </pic:spPr>
                </pic:pic>
              </a:graphicData>
            </a:graphic>
          </wp:inline>
        </w:drawing>
      </w:r>
    </w:p>
    <w:p w14:paraId="33DA8646" w14:textId="77777777" w:rsidR="00F36478" w:rsidRPr="004A11E4" w:rsidRDefault="00F36478" w:rsidP="00F36478">
      <w:pPr>
        <w:shd w:val="clear" w:color="auto" w:fill="FFFFFF"/>
        <w:jc w:val="both"/>
        <w:rPr>
          <w:rFonts w:cs="Arial"/>
          <w:b/>
          <w:bCs/>
          <w:lang w:val="en-GB" w:eastAsia="en-GB"/>
        </w:rPr>
      </w:pPr>
    </w:p>
    <w:p w14:paraId="03A787C0" w14:textId="30DD4757" w:rsidR="00FA2450" w:rsidRDefault="00D4435B">
      <w:pPr>
        <w:keepNext/>
        <w:keepLines/>
        <w:rPr>
          <w:ins w:id="339" w:author="RLS_Roche-II-Alex Final OS" w:date="2025-12-16T14:31:00Z"/>
          <w:b/>
          <w:bCs/>
          <w:szCs w:val="22"/>
          <w:lang w:val="lv-LV" w:eastAsia="en-GB"/>
        </w:rPr>
        <w:pPrChange w:id="340" w:author="Regulatory LV" w:date="2026-01-09T14:01:00Z">
          <w:pPr/>
        </w:pPrChange>
      </w:pPr>
      <w:ins w:id="341" w:author="RLS_Roche-II-Alex Final OS" w:date="2025-12-16T14:31:00Z">
        <w:r>
          <w:rPr>
            <w:b/>
            <w:bCs/>
            <w:szCs w:val="22"/>
            <w:lang w:val="lv-LV" w:eastAsia="en-GB"/>
          </w:rPr>
          <w:t>3. </w:t>
        </w:r>
        <w:r w:rsidRPr="004A11E4">
          <w:rPr>
            <w:b/>
            <w:bCs/>
            <w:szCs w:val="22"/>
            <w:lang w:val="lv-LV" w:eastAsia="en-GB"/>
          </w:rPr>
          <w:t xml:space="preserve">attēls: </w:t>
        </w:r>
        <w:r w:rsidRPr="004A11E4">
          <w:rPr>
            <w:b/>
            <w:bCs/>
            <w:i/>
            <w:szCs w:val="22"/>
            <w:lang w:val="lv-LV" w:eastAsia="en-GB"/>
          </w:rPr>
          <w:t>Kaplan Meier</w:t>
        </w:r>
        <w:r w:rsidRPr="004A11E4">
          <w:rPr>
            <w:b/>
            <w:bCs/>
            <w:szCs w:val="22"/>
            <w:lang w:val="lv-LV" w:eastAsia="en-GB"/>
          </w:rPr>
          <w:t xml:space="preserve"> </w:t>
        </w:r>
        <w:r>
          <w:rPr>
            <w:b/>
            <w:bCs/>
            <w:szCs w:val="22"/>
            <w:lang w:val="lv-LV" w:eastAsia="en-GB"/>
          </w:rPr>
          <w:t>līkne</w:t>
        </w:r>
        <w:r w:rsidRPr="004A11E4">
          <w:rPr>
            <w:b/>
            <w:bCs/>
            <w:szCs w:val="22"/>
            <w:lang w:val="lv-LV" w:eastAsia="en-GB"/>
          </w:rPr>
          <w:t xml:space="preserve"> par </w:t>
        </w:r>
      </w:ins>
      <w:ins w:id="342" w:author="RLS_Roche-II-Alex Final OS" w:date="2025-12-16T14:32:00Z">
        <w:r>
          <w:rPr>
            <w:b/>
            <w:bCs/>
            <w:szCs w:val="22"/>
            <w:lang w:val="lv-LV" w:eastAsia="en-GB"/>
          </w:rPr>
          <w:t>kopējo dzīvildzi p</w:t>
        </w:r>
      </w:ins>
      <w:ins w:id="343" w:author="RLS_Roche-II-Alex Final OS" w:date="2025-12-16T14:41:00Z">
        <w:r w:rsidR="00BE77D9">
          <w:rPr>
            <w:b/>
            <w:bCs/>
            <w:szCs w:val="22"/>
            <w:lang w:val="lv-LV" w:eastAsia="en-GB"/>
          </w:rPr>
          <w:t>ē</w:t>
        </w:r>
      </w:ins>
      <w:ins w:id="344" w:author="RLS_Roche-II-Alex Final OS" w:date="2025-12-16T14:38:00Z">
        <w:r w:rsidR="00BE77D9">
          <w:rPr>
            <w:b/>
            <w:bCs/>
            <w:szCs w:val="22"/>
            <w:lang w:val="lv-LV" w:eastAsia="en-GB"/>
          </w:rPr>
          <w:t>tījumā</w:t>
        </w:r>
      </w:ins>
      <w:ins w:id="345" w:author="RLS_Roche-II-Alex Final OS" w:date="2025-12-16T14:31:00Z">
        <w:r w:rsidRPr="004A11E4">
          <w:rPr>
            <w:b/>
            <w:bCs/>
            <w:szCs w:val="22"/>
            <w:lang w:val="lv-LV" w:eastAsia="en-GB"/>
          </w:rPr>
          <w:t xml:space="preserve"> BO28984 (ALEX)</w:t>
        </w:r>
      </w:ins>
    </w:p>
    <w:p w14:paraId="4A62A6BB" w14:textId="2DCC3A8E" w:rsidR="001134FF" w:rsidRPr="00BE77D9" w:rsidRDefault="001134FF" w:rsidP="000F7906">
      <w:pPr>
        <w:keepNext/>
        <w:keepLines/>
        <w:tabs>
          <w:tab w:val="left" w:pos="567"/>
        </w:tabs>
        <w:autoSpaceDE w:val="0"/>
        <w:autoSpaceDN w:val="0"/>
        <w:adjustRightInd w:val="0"/>
        <w:rPr>
          <w:ins w:id="346" w:author="RLS_Roche-II-Alex Final OS" w:date="2025-12-16T14:39:00Z"/>
          <w:rFonts w:eastAsia="Times New Roman"/>
          <w:i/>
          <w:snapToGrid/>
          <w:szCs w:val="22"/>
          <w:lang w:val="en-GB"/>
        </w:rPr>
      </w:pPr>
    </w:p>
    <w:p w14:paraId="64D822FE" w14:textId="7A6A0CA8" w:rsidR="00D4435B" w:rsidDel="000F7906" w:rsidRDefault="00D4435B" w:rsidP="00FA2450">
      <w:pPr>
        <w:rPr>
          <w:del w:id="347" w:author="Regulatory LV" w:date="2026-01-09T14:01:00Z"/>
        </w:rPr>
      </w:pPr>
    </w:p>
    <w:p w14:paraId="4C274F5D" w14:textId="333ADE3C" w:rsidR="001134FF" w:rsidRDefault="001134FF" w:rsidP="00FA2450">
      <w:pPr>
        <w:rPr>
          <w:ins w:id="348" w:author="Regulatory LV" w:date="2026-01-09T13:58:00Z"/>
        </w:rPr>
      </w:pPr>
      <w:ins w:id="349" w:author="Regulatory LV" w:date="2026-01-09T13:58:00Z">
        <w:r>
          <w:rPr>
            <w:noProof/>
            <w:snapToGrid/>
            <w:lang w:eastAsia="en-US"/>
          </w:rPr>
          <w:drawing>
            <wp:inline distT="0" distB="0" distL="0" distR="0" wp14:anchorId="746C6AE7" wp14:editId="28440365">
              <wp:extent cx="5760085" cy="2075180"/>
              <wp:effectExtent l="0" t="0" r="0" b="1270"/>
              <wp:docPr id="47165026" name="Picture 2" descr="A graph showing the growth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5026" name="Picture 2" descr="A graph showing the growth of a person&#10;&#10;AI-generated content may be incorrect."/>
                      <pic:cNvPicPr/>
                    </pic:nvPicPr>
                    <pic:blipFill>
                      <a:blip r:embed="rId13"/>
                      <a:stretch>
                        <a:fillRect/>
                      </a:stretch>
                    </pic:blipFill>
                    <pic:spPr>
                      <a:xfrm>
                        <a:off x="0" y="0"/>
                        <a:ext cx="5760085" cy="2075180"/>
                      </a:xfrm>
                      <a:prstGeom prst="rect">
                        <a:avLst/>
                      </a:prstGeom>
                    </pic:spPr>
                  </pic:pic>
                </a:graphicData>
              </a:graphic>
            </wp:inline>
          </w:drawing>
        </w:r>
      </w:ins>
    </w:p>
    <w:p w14:paraId="387DB1CF" w14:textId="77777777" w:rsidR="001134FF" w:rsidRDefault="001134FF" w:rsidP="00FA2450">
      <w:pPr>
        <w:rPr>
          <w:ins w:id="350" w:author="Regulatory LV" w:date="2026-01-09T13:44:00Z"/>
        </w:rPr>
      </w:pPr>
    </w:p>
    <w:p w14:paraId="4D0F7DEE" w14:textId="77777777" w:rsidR="00877F21" w:rsidRPr="008B5A21" w:rsidRDefault="00877F21">
      <w:pPr>
        <w:keepNext/>
        <w:autoSpaceDE w:val="0"/>
        <w:autoSpaceDN w:val="0"/>
        <w:adjustRightInd w:val="0"/>
        <w:rPr>
          <w:i/>
          <w:szCs w:val="24"/>
          <w:lang w:val="lv-LV"/>
        </w:rPr>
        <w:pPrChange w:id="351" w:author="Regulatory LV" w:date="2026-01-09T14:01:00Z">
          <w:pPr>
            <w:autoSpaceDE w:val="0"/>
            <w:autoSpaceDN w:val="0"/>
            <w:adjustRightInd w:val="0"/>
          </w:pPr>
        </w:pPrChange>
      </w:pPr>
      <w:r w:rsidRPr="008B5A21">
        <w:rPr>
          <w:i/>
          <w:szCs w:val="24"/>
          <w:lang w:val="lv-LV"/>
        </w:rPr>
        <w:t>Iepriekš ar krizotinibu ārstēti pacienti</w:t>
      </w:r>
    </w:p>
    <w:p w14:paraId="665F019A" w14:textId="77777777" w:rsidR="00877F21" w:rsidRPr="001174A7" w:rsidRDefault="00877F21">
      <w:pPr>
        <w:keepNext/>
        <w:autoSpaceDE w:val="0"/>
        <w:autoSpaceDN w:val="0"/>
        <w:adjustRightInd w:val="0"/>
        <w:rPr>
          <w:szCs w:val="24"/>
          <w:lang w:val="lv-LV"/>
        </w:rPr>
        <w:pPrChange w:id="352" w:author="Regulatory LV" w:date="2026-01-09T14:01:00Z">
          <w:pPr>
            <w:autoSpaceDE w:val="0"/>
            <w:autoSpaceDN w:val="0"/>
            <w:adjustRightInd w:val="0"/>
          </w:pPr>
        </w:pPrChange>
      </w:pPr>
    </w:p>
    <w:p w14:paraId="65CD7198" w14:textId="77777777" w:rsidR="00877F21" w:rsidRPr="00CA40F3" w:rsidRDefault="00877F21">
      <w:pPr>
        <w:rPr>
          <w:szCs w:val="24"/>
          <w:lang w:val="lv-LV"/>
        </w:rPr>
      </w:pPr>
      <w:r w:rsidRPr="00355146">
        <w:rPr>
          <w:szCs w:val="24"/>
          <w:lang w:val="lv-LV"/>
        </w:rPr>
        <w:t>Alecensa drošumu un efektivitāti pacientiem ar ALK pozitīvu N</w:t>
      </w:r>
      <w:r w:rsidR="00923CB9" w:rsidRPr="00355146">
        <w:rPr>
          <w:szCs w:val="24"/>
          <w:lang w:val="lv-LV"/>
        </w:rPr>
        <w:t>SŠ</w:t>
      </w:r>
      <w:r w:rsidRPr="00644838">
        <w:rPr>
          <w:szCs w:val="24"/>
          <w:lang w:val="lv-LV"/>
        </w:rPr>
        <w:t>PV, kuri iepriekš bija ārstēti ar kriz</w:t>
      </w:r>
      <w:r w:rsidRPr="00CA40F3">
        <w:rPr>
          <w:szCs w:val="24"/>
          <w:lang w:val="lv-LV"/>
        </w:rPr>
        <w:t xml:space="preserve">otinibu, pētīja divos I/II fāzes klīniskajos pētījumos (NP28673 un NP28761). </w:t>
      </w:r>
    </w:p>
    <w:p w14:paraId="158BCFB4" w14:textId="77777777" w:rsidR="00877F21" w:rsidRPr="00D63718" w:rsidRDefault="00877F21">
      <w:pPr>
        <w:rPr>
          <w:szCs w:val="24"/>
          <w:lang w:val="lv-LV"/>
        </w:rPr>
      </w:pPr>
    </w:p>
    <w:p w14:paraId="2FABED0E" w14:textId="77777777" w:rsidR="00877F21" w:rsidRPr="00320925" w:rsidRDefault="00877F21" w:rsidP="00B14683">
      <w:pPr>
        <w:keepNext/>
        <w:rPr>
          <w:i/>
          <w:szCs w:val="24"/>
          <w:lang w:val="lv-LV"/>
        </w:rPr>
      </w:pPr>
      <w:r w:rsidRPr="00320925">
        <w:rPr>
          <w:i/>
          <w:szCs w:val="24"/>
          <w:lang w:val="lv-LV"/>
        </w:rPr>
        <w:t>NP28673</w:t>
      </w:r>
    </w:p>
    <w:p w14:paraId="71B2028E" w14:textId="257D6904" w:rsidR="00877F21" w:rsidRPr="003F031E" w:rsidRDefault="00877F21" w:rsidP="00B14683">
      <w:pPr>
        <w:keepNext/>
        <w:rPr>
          <w:szCs w:val="24"/>
          <w:lang w:val="lv-LV"/>
        </w:rPr>
      </w:pPr>
      <w:r w:rsidRPr="000E6881">
        <w:rPr>
          <w:szCs w:val="24"/>
          <w:lang w:val="lv-LV"/>
        </w:rPr>
        <w:t>Pētījums NP28673 bija I/II fāzes, vienas grupas, daudzcentru pētījums, kurā piedalījās pacienti ar ALK pozitīvu progresēj</w:t>
      </w:r>
      <w:r w:rsidR="00DE6390">
        <w:rPr>
          <w:szCs w:val="24"/>
          <w:lang w:val="lv-LV"/>
        </w:rPr>
        <w:t>o</w:t>
      </w:r>
      <w:r w:rsidRPr="000E6881">
        <w:rPr>
          <w:szCs w:val="24"/>
          <w:lang w:val="lv-LV"/>
        </w:rPr>
        <w:t>šu N</w:t>
      </w:r>
      <w:r w:rsidR="00923CB9" w:rsidRPr="006960D0">
        <w:rPr>
          <w:szCs w:val="24"/>
          <w:lang w:val="lv-LV"/>
        </w:rPr>
        <w:t>SŠ</w:t>
      </w:r>
      <w:r w:rsidRPr="003E0A7E">
        <w:rPr>
          <w:szCs w:val="24"/>
          <w:lang w:val="lv-LV"/>
        </w:rPr>
        <w:t>PV, kuriem iepriekšējas krizotiniba terapijas laikā slimība bija progresējusi. Papildus krizotinibam pacienti iepriekš varēja būt saņēmuši ķīmijterapiju. Kopumā pētījuma II</w:t>
      </w:r>
      <w:ins w:id="353" w:author="Regulatory LV" w:date="2026-01-12T13:42:00Z">
        <w:r w:rsidR="00DD792B">
          <w:rPr>
            <w:szCs w:val="24"/>
            <w:lang w:val="lv-LV"/>
          </w:rPr>
          <w:t> </w:t>
        </w:r>
      </w:ins>
      <w:del w:id="354" w:author="Regulatory LV" w:date="2026-01-12T13:42:00Z">
        <w:r w:rsidRPr="003E0A7E" w:rsidDel="00DD792B">
          <w:rPr>
            <w:szCs w:val="24"/>
            <w:lang w:val="lv-LV"/>
          </w:rPr>
          <w:delText xml:space="preserve"> </w:delText>
        </w:r>
      </w:del>
      <w:r w:rsidRPr="003E0A7E">
        <w:rPr>
          <w:szCs w:val="24"/>
          <w:lang w:val="lv-LV"/>
        </w:rPr>
        <w:t>fāzes daļā piedalījās 138 pacienti, kuri iekšķīgi lietoja ietei</w:t>
      </w:r>
      <w:r w:rsidR="00DE6390">
        <w:rPr>
          <w:szCs w:val="24"/>
          <w:lang w:val="lv-LV"/>
        </w:rPr>
        <w:t>camo</w:t>
      </w:r>
      <w:r w:rsidRPr="003E0A7E">
        <w:rPr>
          <w:szCs w:val="24"/>
          <w:lang w:val="lv-LV"/>
        </w:rPr>
        <w:t xml:space="preserve"> Alecensa devu, </w:t>
      </w:r>
      <w:r w:rsidRPr="003F031E">
        <w:rPr>
          <w:szCs w:val="24"/>
          <w:lang w:val="lv-LV"/>
        </w:rPr>
        <w:t xml:space="preserve">600 mg divreiz dienā. </w:t>
      </w:r>
    </w:p>
    <w:p w14:paraId="551904EF" w14:textId="77777777" w:rsidR="00877F21" w:rsidRPr="003F031E" w:rsidRDefault="00877F21">
      <w:pPr>
        <w:rPr>
          <w:szCs w:val="24"/>
          <w:lang w:val="lv-LV"/>
        </w:rPr>
      </w:pPr>
    </w:p>
    <w:p w14:paraId="3BDF2EB3" w14:textId="53B4F8EF" w:rsidR="00877F21" w:rsidRPr="0076311F" w:rsidRDefault="00877F21">
      <w:pPr>
        <w:rPr>
          <w:szCs w:val="24"/>
          <w:lang w:val="lv-LV"/>
        </w:rPr>
      </w:pPr>
      <w:r w:rsidRPr="000B35F4">
        <w:rPr>
          <w:szCs w:val="24"/>
          <w:lang w:val="lv-LV"/>
        </w:rPr>
        <w:t>Primārais mērķa kritērijs bija Alecensa efektivitāte, ko vērtēja pēc objektīvas atbild</w:t>
      </w:r>
      <w:r w:rsidR="00CC112D" w:rsidRPr="000B35F4">
        <w:rPr>
          <w:szCs w:val="24"/>
          <w:lang w:val="lv-LV"/>
        </w:rPr>
        <w:t xml:space="preserve">es </w:t>
      </w:r>
      <w:r w:rsidRPr="000B35F4">
        <w:rPr>
          <w:szCs w:val="24"/>
          <w:lang w:val="lv-LV"/>
        </w:rPr>
        <w:t xml:space="preserve">reakcijas </w:t>
      </w:r>
      <w:r w:rsidR="00DE6390">
        <w:rPr>
          <w:szCs w:val="24"/>
          <w:lang w:val="lv-LV"/>
        </w:rPr>
        <w:t>rādītāja</w:t>
      </w:r>
      <w:r w:rsidR="00DE6390" w:rsidRPr="000B35F4">
        <w:rPr>
          <w:szCs w:val="24"/>
          <w:lang w:val="lv-LV"/>
        </w:rPr>
        <w:t xml:space="preserve"> </w:t>
      </w:r>
      <w:r w:rsidRPr="000B35F4">
        <w:rPr>
          <w:szCs w:val="24"/>
          <w:lang w:val="lv-LV"/>
        </w:rPr>
        <w:t>(</w:t>
      </w:r>
      <w:r w:rsidRPr="000B35F4">
        <w:rPr>
          <w:i/>
          <w:szCs w:val="24"/>
          <w:lang w:val="lv-LV"/>
        </w:rPr>
        <w:t>Objective Response Rate</w:t>
      </w:r>
      <w:r w:rsidRPr="000B35F4">
        <w:rPr>
          <w:szCs w:val="24"/>
          <w:lang w:val="lv-LV"/>
        </w:rPr>
        <w:t xml:space="preserve">, ORR) saskaņā ar centrālās </w:t>
      </w:r>
      <w:r w:rsidR="00DE6390">
        <w:rPr>
          <w:szCs w:val="24"/>
          <w:lang w:val="lv-LV"/>
        </w:rPr>
        <w:t>N</w:t>
      </w:r>
      <w:r w:rsidRPr="000B35F4">
        <w:rPr>
          <w:szCs w:val="24"/>
          <w:lang w:val="lv-LV"/>
        </w:rPr>
        <w:t xml:space="preserve">eatkarīgās </w:t>
      </w:r>
      <w:r w:rsidR="005A66DF" w:rsidRPr="00C36BDC">
        <w:rPr>
          <w:szCs w:val="24"/>
          <w:lang w:val="lv-LV"/>
        </w:rPr>
        <w:t xml:space="preserve">vērtēšanas </w:t>
      </w:r>
      <w:r w:rsidR="005E591B" w:rsidRPr="0076311F">
        <w:rPr>
          <w:szCs w:val="24"/>
          <w:lang w:val="lv-LV"/>
        </w:rPr>
        <w:t xml:space="preserve">komitejas </w:t>
      </w:r>
      <w:r w:rsidRPr="0076311F">
        <w:rPr>
          <w:szCs w:val="24"/>
          <w:lang w:val="lv-LV"/>
        </w:rPr>
        <w:t>(</w:t>
      </w:r>
      <w:r w:rsidRPr="0076311F">
        <w:rPr>
          <w:i/>
          <w:szCs w:val="24"/>
          <w:lang w:val="lv-LV"/>
        </w:rPr>
        <w:t>Independent Review Committee</w:t>
      </w:r>
      <w:r w:rsidRPr="0076311F">
        <w:rPr>
          <w:szCs w:val="24"/>
          <w:lang w:val="lv-LV"/>
        </w:rPr>
        <w:t>, I</w:t>
      </w:r>
      <w:r w:rsidR="00695783" w:rsidRPr="0076311F">
        <w:rPr>
          <w:szCs w:val="24"/>
          <w:lang w:val="lv-LV"/>
        </w:rPr>
        <w:t xml:space="preserve">RC) vērtējumu, izmantojot </w:t>
      </w:r>
      <w:r w:rsidRPr="0076311F">
        <w:rPr>
          <w:szCs w:val="24"/>
          <w:lang w:val="lv-LV"/>
        </w:rPr>
        <w:t xml:space="preserve">RECIST 1.1. versiju vispārējā populācijā (ar iepriekš saņemtu citotoksisku ķīmijterapiju vai bez tās). Kombinētais primārais mērķa kritērijs bija vērtēt ORR </w:t>
      </w:r>
      <w:r w:rsidR="00241824" w:rsidRPr="0076311F">
        <w:rPr>
          <w:szCs w:val="24"/>
          <w:lang w:val="lv-LV"/>
        </w:rPr>
        <w:t xml:space="preserve">pēc IRC vērtējuma </w:t>
      </w:r>
      <w:r w:rsidRPr="0076311F">
        <w:rPr>
          <w:szCs w:val="24"/>
          <w:lang w:val="lv-LV"/>
        </w:rPr>
        <w:t>saskaņā ar RECIST 1.1 pacientiem, kuri iepriekš bija saņēmuši citotoksisku ķīmijterapiju.</w:t>
      </w:r>
      <w:r w:rsidR="00631E92" w:rsidRPr="0076311F">
        <w:rPr>
          <w:szCs w:val="24"/>
          <w:lang w:val="lv-LV"/>
        </w:rPr>
        <w:t xml:space="preserve"> </w:t>
      </w:r>
      <w:r w:rsidR="00F01C46" w:rsidRPr="0076311F">
        <w:rPr>
          <w:lang w:val="lv-LV"/>
        </w:rPr>
        <w:t xml:space="preserve">Zemāka aprēķinātās ORR ticamības robežvērtība, kas augstāka par definēto 35% </w:t>
      </w:r>
      <w:r w:rsidR="00DE6390">
        <w:rPr>
          <w:lang w:val="lv-LV"/>
        </w:rPr>
        <w:t>robež</w:t>
      </w:r>
      <w:r w:rsidR="00F01C46" w:rsidRPr="0076311F">
        <w:rPr>
          <w:lang w:val="lv-LV"/>
        </w:rPr>
        <w:t xml:space="preserve">vērtību, varētu sasniegt statistiski </w:t>
      </w:r>
      <w:r w:rsidR="009A7742" w:rsidRPr="0076311F">
        <w:rPr>
          <w:lang w:val="lv-LV"/>
        </w:rPr>
        <w:t>ticamu</w:t>
      </w:r>
      <w:r w:rsidR="00F01C46" w:rsidRPr="0076311F">
        <w:rPr>
          <w:lang w:val="lv-LV"/>
        </w:rPr>
        <w:t xml:space="preserve"> rezultātu.</w:t>
      </w:r>
    </w:p>
    <w:p w14:paraId="7C0F55C0" w14:textId="77777777" w:rsidR="00877F21" w:rsidRPr="0076311F" w:rsidRDefault="00877F21">
      <w:pPr>
        <w:rPr>
          <w:szCs w:val="24"/>
          <w:lang w:val="lv-LV"/>
        </w:rPr>
      </w:pPr>
    </w:p>
    <w:p w14:paraId="7359A6F3" w14:textId="5FDD837B" w:rsidR="00877F21" w:rsidRPr="0076311F" w:rsidRDefault="00877F21">
      <w:pPr>
        <w:rPr>
          <w:szCs w:val="24"/>
          <w:lang w:val="lv-LV"/>
        </w:rPr>
      </w:pPr>
      <w:r w:rsidRPr="0076311F">
        <w:rPr>
          <w:szCs w:val="24"/>
          <w:lang w:val="lv-LV"/>
        </w:rPr>
        <w:t xml:space="preserve">Pacientu demogrāfiskie </w:t>
      </w:r>
      <w:r w:rsidR="000B15ED">
        <w:rPr>
          <w:szCs w:val="24"/>
          <w:lang w:val="lv-LV"/>
        </w:rPr>
        <w:t>rādītāji</w:t>
      </w:r>
      <w:r w:rsidR="000B15ED" w:rsidRPr="0076311F">
        <w:rPr>
          <w:szCs w:val="24"/>
          <w:lang w:val="lv-LV"/>
        </w:rPr>
        <w:t xml:space="preserve"> </w:t>
      </w:r>
      <w:r w:rsidRPr="0076311F">
        <w:rPr>
          <w:szCs w:val="24"/>
          <w:lang w:val="lv-LV"/>
        </w:rPr>
        <w:t xml:space="preserve">atbilda tiem, kādi </w:t>
      </w:r>
      <w:r w:rsidR="00DE6390">
        <w:rPr>
          <w:szCs w:val="24"/>
          <w:lang w:val="lv-LV"/>
        </w:rPr>
        <w:t>no</w:t>
      </w:r>
      <w:r w:rsidRPr="0076311F">
        <w:rPr>
          <w:szCs w:val="24"/>
          <w:lang w:val="lv-LV"/>
        </w:rPr>
        <w:t>vēro</w:t>
      </w:r>
      <w:r w:rsidR="00DE6390">
        <w:rPr>
          <w:szCs w:val="24"/>
          <w:lang w:val="lv-LV"/>
        </w:rPr>
        <w:t>ti</w:t>
      </w:r>
      <w:r w:rsidRPr="0076311F">
        <w:rPr>
          <w:szCs w:val="24"/>
          <w:lang w:val="lv-LV"/>
        </w:rPr>
        <w:t xml:space="preserve"> ALK pozitīva N</w:t>
      </w:r>
      <w:r w:rsidR="00923CB9" w:rsidRPr="0076311F">
        <w:rPr>
          <w:szCs w:val="24"/>
          <w:lang w:val="lv-LV"/>
        </w:rPr>
        <w:t>SŠ</w:t>
      </w:r>
      <w:r w:rsidRPr="0076311F">
        <w:rPr>
          <w:szCs w:val="24"/>
          <w:lang w:val="lv-LV"/>
        </w:rPr>
        <w:t xml:space="preserve">PV populācijā. Demogrāfiskie </w:t>
      </w:r>
      <w:r w:rsidR="000B15ED">
        <w:rPr>
          <w:szCs w:val="24"/>
          <w:lang w:val="lv-LV"/>
        </w:rPr>
        <w:t>rādītāji</w:t>
      </w:r>
      <w:r w:rsidR="000B15ED" w:rsidRPr="0076311F">
        <w:rPr>
          <w:szCs w:val="24"/>
          <w:lang w:val="lv-LV"/>
        </w:rPr>
        <w:t xml:space="preserve"> </w:t>
      </w:r>
      <w:r w:rsidR="00DE6390">
        <w:rPr>
          <w:szCs w:val="24"/>
          <w:lang w:val="lv-LV"/>
        </w:rPr>
        <w:t>kopējā</w:t>
      </w:r>
      <w:r w:rsidR="00DE6390" w:rsidRPr="0076311F">
        <w:rPr>
          <w:szCs w:val="24"/>
          <w:lang w:val="lv-LV"/>
        </w:rPr>
        <w:t xml:space="preserve"> </w:t>
      </w:r>
      <w:r w:rsidRPr="0076311F">
        <w:rPr>
          <w:szCs w:val="24"/>
          <w:lang w:val="lv-LV"/>
        </w:rPr>
        <w:t xml:space="preserve">pētījuma populācijā bija šādi: 67% baltās rases pārstāvju, 26% aziātu, 56% sieviešu, vecuma mediāna 52 gadi. Lielākā daļa pacientu nebija smēķētāji (70%). </w:t>
      </w:r>
      <w:r w:rsidRPr="008724A3">
        <w:rPr>
          <w:i/>
          <w:szCs w:val="24"/>
          <w:lang w:val="lv-LV"/>
        </w:rPr>
        <w:t xml:space="preserve">ECOG </w:t>
      </w:r>
      <w:r w:rsidR="00225711" w:rsidRPr="008724A3">
        <w:rPr>
          <w:i/>
          <w:szCs w:val="24"/>
          <w:lang w:val="lv-LV"/>
        </w:rPr>
        <w:t>PS</w:t>
      </w:r>
      <w:r w:rsidRPr="0076311F">
        <w:rPr>
          <w:szCs w:val="24"/>
          <w:lang w:val="lv-LV"/>
        </w:rPr>
        <w:t xml:space="preserve"> sākumstāvoklī bija 0</w:t>
      </w:r>
      <w:r w:rsidR="00631E92" w:rsidRPr="0076311F">
        <w:rPr>
          <w:szCs w:val="24"/>
          <w:lang w:val="lv-LV"/>
        </w:rPr>
        <w:t> </w:t>
      </w:r>
      <w:r w:rsidR="000A2A53" w:rsidRPr="0076311F">
        <w:rPr>
          <w:szCs w:val="24"/>
          <w:lang w:val="lv-LV"/>
        </w:rPr>
        <w:t xml:space="preserve">vai </w:t>
      </w:r>
      <w:r w:rsidRPr="0076311F">
        <w:rPr>
          <w:szCs w:val="24"/>
          <w:lang w:val="lv-LV"/>
        </w:rPr>
        <w:t>1</w:t>
      </w:r>
      <w:r w:rsidR="00631E92" w:rsidRPr="0076311F">
        <w:rPr>
          <w:szCs w:val="24"/>
          <w:lang w:val="lv-LV"/>
        </w:rPr>
        <w:t> (90,6% pacientu)</w:t>
      </w:r>
      <w:r w:rsidRPr="0076311F">
        <w:rPr>
          <w:szCs w:val="24"/>
          <w:lang w:val="lv-LV"/>
        </w:rPr>
        <w:t xml:space="preserve"> vai 2</w:t>
      </w:r>
      <w:r w:rsidR="00631E92" w:rsidRPr="0076311F">
        <w:rPr>
          <w:szCs w:val="24"/>
          <w:lang w:val="lv-LV"/>
        </w:rPr>
        <w:t> (9,4% pacientu)</w:t>
      </w:r>
      <w:r w:rsidRPr="0076311F">
        <w:rPr>
          <w:szCs w:val="24"/>
          <w:lang w:val="lv-LV"/>
        </w:rPr>
        <w:t>. Iesaistoties pētījumā, 99</w:t>
      </w:r>
      <w:del w:id="355" w:author="Regulatory LV" w:date="2026-01-09T14:03:00Z">
        <w:r w:rsidRPr="0076311F" w:rsidDel="00EE6C2A">
          <w:rPr>
            <w:szCs w:val="24"/>
            <w:lang w:val="lv-LV"/>
          </w:rPr>
          <w:delText> </w:delText>
        </w:r>
      </w:del>
      <w:r w:rsidRPr="0076311F">
        <w:rPr>
          <w:szCs w:val="24"/>
          <w:lang w:val="lv-LV"/>
        </w:rPr>
        <w:t xml:space="preserve">% pacientu bija IV stadijas slimība, 61% bija metastāzes galvas smadzenēs, un 96% pacientu audzējs bija klasificēts kā adenokarcinoma. 20% no pētījumā iesaistītajiem pacientiem slimība iepriekš bija progresējusi, saņemot krizotiniba </w:t>
      </w:r>
      <w:r w:rsidR="00DE6390">
        <w:rPr>
          <w:szCs w:val="24"/>
          <w:lang w:val="lv-LV"/>
        </w:rPr>
        <w:t>mono</w:t>
      </w:r>
      <w:r w:rsidRPr="0076311F">
        <w:rPr>
          <w:szCs w:val="24"/>
          <w:lang w:val="lv-LV"/>
        </w:rPr>
        <w:t>terapiju, bet 80% tā bija progresējusi, saņemot krizotinibu un vismaz vienu ķīmijterapijas līdzekli.</w:t>
      </w:r>
    </w:p>
    <w:p w14:paraId="5166B063" w14:textId="77777777" w:rsidR="00877F21" w:rsidRPr="0076311F" w:rsidRDefault="00877F21" w:rsidP="004933E3">
      <w:pPr>
        <w:keepLines/>
        <w:rPr>
          <w:szCs w:val="24"/>
          <w:lang w:val="lv-LV"/>
        </w:rPr>
      </w:pPr>
    </w:p>
    <w:p w14:paraId="6B89A665" w14:textId="77777777" w:rsidR="00877F21" w:rsidRPr="0076311F" w:rsidRDefault="00877F21" w:rsidP="008724A3">
      <w:pPr>
        <w:keepNext/>
        <w:keepLines/>
        <w:rPr>
          <w:i/>
          <w:szCs w:val="24"/>
          <w:lang w:val="lv-LV"/>
        </w:rPr>
      </w:pPr>
      <w:r w:rsidRPr="0076311F">
        <w:rPr>
          <w:i/>
          <w:szCs w:val="24"/>
          <w:lang w:val="lv-LV"/>
        </w:rPr>
        <w:t>Pētījums NP28761</w:t>
      </w:r>
    </w:p>
    <w:p w14:paraId="1AC16821" w14:textId="77777777" w:rsidR="00877F21" w:rsidRPr="0076311F" w:rsidRDefault="00877F21" w:rsidP="008724A3">
      <w:pPr>
        <w:keepNext/>
        <w:keepLines/>
        <w:rPr>
          <w:szCs w:val="24"/>
          <w:lang w:val="lv-LV"/>
        </w:rPr>
      </w:pPr>
      <w:r w:rsidRPr="0076311F">
        <w:rPr>
          <w:szCs w:val="24"/>
          <w:lang w:val="lv-LV"/>
        </w:rPr>
        <w:t>Pētījums NP28761 bija I/II fāzes, vienas grupas</w:t>
      </w:r>
      <w:r w:rsidR="00DE6390">
        <w:rPr>
          <w:szCs w:val="24"/>
          <w:lang w:val="lv-LV"/>
        </w:rPr>
        <w:t>,</w:t>
      </w:r>
      <w:r w:rsidRPr="0076311F">
        <w:rPr>
          <w:szCs w:val="24"/>
          <w:lang w:val="lv-LV"/>
        </w:rPr>
        <w:t xml:space="preserve"> daudzcentru pētījums, kurā piedalījās pacienti ar ALK pozitīvu progresēj</w:t>
      </w:r>
      <w:r w:rsidR="00DE6390">
        <w:rPr>
          <w:szCs w:val="24"/>
          <w:lang w:val="lv-LV"/>
        </w:rPr>
        <w:t>o</w:t>
      </w:r>
      <w:r w:rsidRPr="0076311F">
        <w:rPr>
          <w:szCs w:val="24"/>
          <w:lang w:val="lv-LV"/>
        </w:rPr>
        <w:t>šu N</w:t>
      </w:r>
      <w:r w:rsidR="00D163D0" w:rsidRPr="0076311F">
        <w:rPr>
          <w:szCs w:val="24"/>
          <w:lang w:val="lv-LV"/>
        </w:rPr>
        <w:t>SŠ</w:t>
      </w:r>
      <w:r w:rsidRPr="0076311F">
        <w:rPr>
          <w:szCs w:val="24"/>
          <w:lang w:val="lv-LV"/>
        </w:rPr>
        <w:t xml:space="preserve">PV, kuriem iepriekš </w:t>
      </w:r>
      <w:r w:rsidR="00241824" w:rsidRPr="0076311F">
        <w:rPr>
          <w:szCs w:val="24"/>
          <w:lang w:val="lv-LV"/>
        </w:rPr>
        <w:t xml:space="preserve">slimība bija progresējusi </w:t>
      </w:r>
      <w:r w:rsidRPr="0076311F">
        <w:rPr>
          <w:szCs w:val="24"/>
          <w:lang w:val="lv-LV"/>
        </w:rPr>
        <w:t>krizotiniba terapijas laikā. Papildus krizotinibam pacienti iepriekš varēja būt saņēmuši ķīmijterapiju. Kopumā pētījuma II fāzes daļā piedalījās 87 pacienti, kuri iekšķīgi lietoja ietei</w:t>
      </w:r>
      <w:r w:rsidR="00DE6390">
        <w:rPr>
          <w:szCs w:val="24"/>
          <w:lang w:val="lv-LV"/>
        </w:rPr>
        <w:t>camo</w:t>
      </w:r>
      <w:r w:rsidRPr="0076311F">
        <w:rPr>
          <w:szCs w:val="24"/>
          <w:lang w:val="lv-LV"/>
        </w:rPr>
        <w:t xml:space="preserve"> Alecensa devu, 600 mg divreiz dienā. </w:t>
      </w:r>
    </w:p>
    <w:p w14:paraId="08C48226" w14:textId="77777777" w:rsidR="00877F21" w:rsidRPr="0076311F" w:rsidRDefault="00877F21">
      <w:pPr>
        <w:rPr>
          <w:szCs w:val="24"/>
          <w:lang w:val="lv-LV"/>
        </w:rPr>
      </w:pPr>
    </w:p>
    <w:p w14:paraId="75C19C35" w14:textId="5542E168" w:rsidR="00877F21" w:rsidRPr="0076311F" w:rsidRDefault="00877F21">
      <w:pPr>
        <w:rPr>
          <w:szCs w:val="24"/>
          <w:lang w:val="lv-LV"/>
        </w:rPr>
      </w:pPr>
      <w:r w:rsidRPr="0076311F">
        <w:rPr>
          <w:szCs w:val="24"/>
          <w:lang w:val="lv-LV"/>
        </w:rPr>
        <w:t>Primārais mērķa kritērijs bija vērtēt Alecensa efektivitāti pēc ORR saskaņā ar centrālās IRC vērtējumu, izmantojot RECIST 1.1. </w:t>
      </w:r>
      <w:r w:rsidR="008C1115" w:rsidRPr="0076311F">
        <w:rPr>
          <w:szCs w:val="24"/>
          <w:lang w:val="lv-LV"/>
        </w:rPr>
        <w:t>versiju</w:t>
      </w:r>
      <w:r w:rsidRPr="0076311F">
        <w:rPr>
          <w:szCs w:val="24"/>
          <w:lang w:val="lv-LV"/>
        </w:rPr>
        <w:t>.</w:t>
      </w:r>
      <w:r w:rsidR="000A2A53" w:rsidRPr="0076311F">
        <w:rPr>
          <w:szCs w:val="24"/>
          <w:lang w:val="lv-LV"/>
        </w:rPr>
        <w:t xml:space="preserve"> </w:t>
      </w:r>
      <w:r w:rsidR="00F01C46" w:rsidRPr="0076311F">
        <w:rPr>
          <w:lang w:val="lv-LV"/>
        </w:rPr>
        <w:t xml:space="preserve">Zemāka aprēķinātās ORR ticamības robežvērtība, kas augstāka par definēto 35% </w:t>
      </w:r>
      <w:r w:rsidR="00DE6390">
        <w:rPr>
          <w:lang w:val="lv-LV"/>
        </w:rPr>
        <w:t>robež</w:t>
      </w:r>
      <w:r w:rsidR="00F01C46" w:rsidRPr="0076311F">
        <w:rPr>
          <w:lang w:val="lv-LV"/>
        </w:rPr>
        <w:t xml:space="preserve">vērtību, varētu sasniegt statistiski </w:t>
      </w:r>
      <w:r w:rsidR="00CF77BE" w:rsidRPr="0076311F">
        <w:rPr>
          <w:lang w:val="lv-LV"/>
        </w:rPr>
        <w:t>ticamu</w:t>
      </w:r>
      <w:r w:rsidR="00F01C46" w:rsidRPr="0076311F">
        <w:rPr>
          <w:lang w:val="lv-LV"/>
        </w:rPr>
        <w:t xml:space="preserve"> rezultātu.</w:t>
      </w:r>
    </w:p>
    <w:p w14:paraId="1F928422" w14:textId="77777777" w:rsidR="00877F21" w:rsidRPr="0076311F" w:rsidRDefault="00877F21">
      <w:pPr>
        <w:rPr>
          <w:szCs w:val="24"/>
          <w:lang w:val="lv-LV"/>
        </w:rPr>
      </w:pPr>
    </w:p>
    <w:p w14:paraId="52E3CEF6" w14:textId="5473F54A" w:rsidR="00E61606" w:rsidRPr="0076311F" w:rsidRDefault="00877F21">
      <w:pPr>
        <w:rPr>
          <w:szCs w:val="24"/>
          <w:lang w:val="lv-LV"/>
        </w:rPr>
      </w:pPr>
      <w:r w:rsidRPr="0076311F">
        <w:rPr>
          <w:szCs w:val="24"/>
          <w:lang w:val="lv-LV"/>
        </w:rPr>
        <w:t xml:space="preserve">Pacientu demogrāfiskie </w:t>
      </w:r>
      <w:r w:rsidR="000B15ED">
        <w:rPr>
          <w:szCs w:val="24"/>
          <w:lang w:val="lv-LV"/>
        </w:rPr>
        <w:t>rādītāji</w:t>
      </w:r>
      <w:r w:rsidR="000B15ED" w:rsidRPr="0076311F">
        <w:rPr>
          <w:szCs w:val="24"/>
          <w:lang w:val="lv-LV"/>
        </w:rPr>
        <w:t xml:space="preserve"> </w:t>
      </w:r>
      <w:r w:rsidRPr="0076311F">
        <w:rPr>
          <w:szCs w:val="24"/>
          <w:lang w:val="lv-LV"/>
        </w:rPr>
        <w:t xml:space="preserve">atbilda tiem, kādi </w:t>
      </w:r>
      <w:r w:rsidR="00DE6390">
        <w:rPr>
          <w:szCs w:val="24"/>
          <w:lang w:val="lv-LV"/>
        </w:rPr>
        <w:t>no</w:t>
      </w:r>
      <w:r w:rsidRPr="0076311F">
        <w:rPr>
          <w:szCs w:val="24"/>
          <w:lang w:val="lv-LV"/>
        </w:rPr>
        <w:t>vēro</w:t>
      </w:r>
      <w:r w:rsidR="00DE6390">
        <w:rPr>
          <w:szCs w:val="24"/>
          <w:lang w:val="lv-LV"/>
        </w:rPr>
        <w:t>ti</w:t>
      </w:r>
      <w:r w:rsidRPr="0076311F">
        <w:rPr>
          <w:szCs w:val="24"/>
          <w:lang w:val="lv-LV"/>
        </w:rPr>
        <w:t xml:space="preserve"> ALK pozitīva N</w:t>
      </w:r>
      <w:r w:rsidR="00D163D0" w:rsidRPr="0076311F">
        <w:rPr>
          <w:szCs w:val="24"/>
          <w:lang w:val="lv-LV"/>
        </w:rPr>
        <w:t>SŠ</w:t>
      </w:r>
      <w:r w:rsidRPr="0076311F">
        <w:rPr>
          <w:szCs w:val="24"/>
          <w:lang w:val="lv-LV"/>
        </w:rPr>
        <w:t xml:space="preserve">PV populācijā. </w:t>
      </w:r>
      <w:r w:rsidR="00DE6390">
        <w:rPr>
          <w:szCs w:val="24"/>
          <w:lang w:val="lv-LV"/>
        </w:rPr>
        <w:t>Kopējās</w:t>
      </w:r>
      <w:r w:rsidR="00DE6390" w:rsidRPr="0076311F">
        <w:rPr>
          <w:szCs w:val="24"/>
          <w:lang w:val="lv-LV"/>
        </w:rPr>
        <w:t xml:space="preserve"> </w:t>
      </w:r>
      <w:r w:rsidRPr="0076311F">
        <w:rPr>
          <w:szCs w:val="24"/>
          <w:lang w:val="lv-LV"/>
        </w:rPr>
        <w:t xml:space="preserve">pētījuma populācijas demogrāfiskie </w:t>
      </w:r>
      <w:r w:rsidR="000B15ED">
        <w:rPr>
          <w:szCs w:val="24"/>
          <w:lang w:val="lv-LV"/>
        </w:rPr>
        <w:t>rādītāji</w:t>
      </w:r>
      <w:r w:rsidR="000B15ED" w:rsidRPr="0076311F">
        <w:rPr>
          <w:szCs w:val="24"/>
          <w:lang w:val="lv-LV"/>
        </w:rPr>
        <w:t xml:space="preserve"> </w:t>
      </w:r>
      <w:r w:rsidRPr="0076311F">
        <w:rPr>
          <w:szCs w:val="24"/>
          <w:lang w:val="lv-LV"/>
        </w:rPr>
        <w:t xml:space="preserve">bija šādi: 84% bija baltās rases pārstāvji, 8% bija aziāti, 55% bija sievietes. Vecuma mediāna bija 54 gadi. Lielākā daļa pacientu nebija smēķētāji (62%). </w:t>
      </w:r>
      <w:r w:rsidRPr="008724A3">
        <w:rPr>
          <w:i/>
          <w:szCs w:val="24"/>
          <w:lang w:val="lv-LV"/>
        </w:rPr>
        <w:t xml:space="preserve">ECOG </w:t>
      </w:r>
      <w:r w:rsidR="002B347E" w:rsidRPr="008724A3">
        <w:rPr>
          <w:i/>
          <w:szCs w:val="24"/>
          <w:lang w:val="lv-LV"/>
        </w:rPr>
        <w:t>PS</w:t>
      </w:r>
      <w:r w:rsidRPr="0076311F">
        <w:rPr>
          <w:szCs w:val="24"/>
          <w:lang w:val="lv-LV"/>
        </w:rPr>
        <w:t xml:space="preserve"> sākumstāvoklī bija 0</w:t>
      </w:r>
      <w:r w:rsidR="000A2A53" w:rsidRPr="0076311F">
        <w:rPr>
          <w:szCs w:val="24"/>
          <w:lang w:val="lv-LV"/>
        </w:rPr>
        <w:t> vai</w:t>
      </w:r>
      <w:r w:rsidRPr="0076311F">
        <w:rPr>
          <w:szCs w:val="24"/>
          <w:lang w:val="lv-LV"/>
        </w:rPr>
        <w:t xml:space="preserve"> 1</w:t>
      </w:r>
      <w:r w:rsidR="000A2A53" w:rsidRPr="0076311F">
        <w:rPr>
          <w:szCs w:val="24"/>
          <w:lang w:val="lv-LV"/>
        </w:rPr>
        <w:t> (89,7% pacientu)</w:t>
      </w:r>
      <w:r w:rsidRPr="0076311F">
        <w:rPr>
          <w:szCs w:val="24"/>
          <w:lang w:val="lv-LV"/>
        </w:rPr>
        <w:t xml:space="preserve"> vai 2</w:t>
      </w:r>
      <w:r w:rsidR="000A2A53" w:rsidRPr="0076311F">
        <w:rPr>
          <w:szCs w:val="24"/>
          <w:lang w:val="lv-LV"/>
        </w:rPr>
        <w:t> (10,3% paci</w:t>
      </w:r>
      <w:r w:rsidR="00AB1134" w:rsidRPr="0076311F">
        <w:rPr>
          <w:szCs w:val="24"/>
          <w:lang w:val="lv-LV"/>
        </w:rPr>
        <w:t>e</w:t>
      </w:r>
      <w:r w:rsidR="000A2A53" w:rsidRPr="0076311F">
        <w:rPr>
          <w:szCs w:val="24"/>
          <w:lang w:val="lv-LV"/>
        </w:rPr>
        <w:t>ntu)</w:t>
      </w:r>
      <w:r w:rsidRPr="0076311F">
        <w:rPr>
          <w:szCs w:val="24"/>
          <w:lang w:val="lv-LV"/>
        </w:rPr>
        <w:t xml:space="preserve">. Iesaistoties pētījumā, 99% pacientu bija IV stadijas slimība, 60% bija metastāzes galvas smadzenēs, un 94% pacientu audzējs bija klasificēts kā adenokarcinoma. 26% no pētījumā iesaistītajiem pacientiem slimība iepriekš bija progresējusi, saņemot krizotiniba </w:t>
      </w:r>
      <w:r w:rsidR="00DE6390">
        <w:rPr>
          <w:szCs w:val="24"/>
          <w:lang w:val="lv-LV"/>
        </w:rPr>
        <w:t>mono</w:t>
      </w:r>
      <w:r w:rsidRPr="0076311F">
        <w:rPr>
          <w:szCs w:val="24"/>
          <w:lang w:val="lv-LV"/>
        </w:rPr>
        <w:t>terapiju, bet 74% tā bija progresējusi, saņemot krizotinibu un vismaz vienu ķīmijterapijas līdzekli.</w:t>
      </w:r>
    </w:p>
    <w:p w14:paraId="08879F91" w14:textId="77777777" w:rsidR="00E61606" w:rsidRPr="0076311F" w:rsidRDefault="00E61606">
      <w:pPr>
        <w:rPr>
          <w:szCs w:val="24"/>
          <w:lang w:val="lv-LV"/>
        </w:rPr>
      </w:pPr>
    </w:p>
    <w:p w14:paraId="56013C3D" w14:textId="13EEAB50" w:rsidR="00E61606" w:rsidRPr="0076311F" w:rsidRDefault="008C1115" w:rsidP="00E61606">
      <w:pPr>
        <w:rPr>
          <w:lang w:val="lv-LV" w:eastAsia="en-GB"/>
        </w:rPr>
      </w:pPr>
      <w:r w:rsidRPr="0076311F">
        <w:rPr>
          <w:lang w:val="lv-LV" w:eastAsia="en-GB"/>
        </w:rPr>
        <w:t xml:space="preserve">Pētījumu NP28673 un NP28761 galvenie </w:t>
      </w:r>
      <w:r w:rsidR="00E61606" w:rsidRPr="0076311F">
        <w:rPr>
          <w:lang w:val="lv-LV" w:eastAsia="en-GB"/>
        </w:rPr>
        <w:t>efektivitāt</w:t>
      </w:r>
      <w:r w:rsidRPr="0076311F">
        <w:rPr>
          <w:lang w:val="lv-LV" w:eastAsia="en-GB"/>
        </w:rPr>
        <w:t>es</w:t>
      </w:r>
      <w:r w:rsidR="00E61606" w:rsidRPr="0076311F">
        <w:rPr>
          <w:lang w:val="lv-LV" w:eastAsia="en-GB"/>
        </w:rPr>
        <w:t xml:space="preserve"> rezultāti</w:t>
      </w:r>
      <w:r w:rsidRPr="0076311F">
        <w:rPr>
          <w:lang w:val="lv-LV" w:eastAsia="en-GB"/>
        </w:rPr>
        <w:t xml:space="preserve"> </w:t>
      </w:r>
      <w:r w:rsidR="00E61606" w:rsidRPr="0076311F">
        <w:rPr>
          <w:lang w:val="lv-LV" w:eastAsia="en-GB"/>
        </w:rPr>
        <w:t xml:space="preserve">apkopoti </w:t>
      </w:r>
      <w:r w:rsidR="00AA6D00">
        <w:rPr>
          <w:lang w:val="lv-LV" w:eastAsia="en-GB"/>
        </w:rPr>
        <w:t>6. </w:t>
      </w:r>
      <w:r w:rsidR="00E61606" w:rsidRPr="0076311F">
        <w:rPr>
          <w:lang w:val="lv-LV" w:eastAsia="en-GB"/>
        </w:rPr>
        <w:t xml:space="preserve">tabulā. CNS mērķa kritēriju apkopotās analīzes kopsavilkums sniegts </w:t>
      </w:r>
      <w:r w:rsidR="00AA6D00">
        <w:rPr>
          <w:lang w:val="lv-LV" w:eastAsia="en-GB"/>
        </w:rPr>
        <w:t>7. </w:t>
      </w:r>
      <w:r w:rsidR="00E61606" w:rsidRPr="0076311F">
        <w:rPr>
          <w:lang w:val="lv-LV" w:eastAsia="en-GB"/>
        </w:rPr>
        <w:t>tabulā.</w:t>
      </w:r>
    </w:p>
    <w:p w14:paraId="0870E3B4" w14:textId="77777777" w:rsidR="00F01C46" w:rsidRPr="0076311F" w:rsidRDefault="00F01C46" w:rsidP="00F01C46">
      <w:pPr>
        <w:rPr>
          <w:lang w:val="lv-LV"/>
        </w:rPr>
      </w:pPr>
    </w:p>
    <w:p w14:paraId="6DDC2750" w14:textId="0DE2470A" w:rsidR="00F01C46" w:rsidRPr="0076311F" w:rsidRDefault="00AA6D00" w:rsidP="00F01C46">
      <w:pPr>
        <w:keepNext/>
        <w:rPr>
          <w:b/>
          <w:lang w:val="lv-LV"/>
        </w:rPr>
      </w:pPr>
      <w:r>
        <w:rPr>
          <w:b/>
          <w:lang w:val="lv-LV"/>
        </w:rPr>
        <w:t>6. </w:t>
      </w:r>
      <w:r w:rsidR="00F01C46" w:rsidRPr="0076311F">
        <w:rPr>
          <w:b/>
          <w:lang w:val="lv-LV"/>
        </w:rPr>
        <w:t xml:space="preserve">tabula. </w:t>
      </w:r>
      <w:r w:rsidR="00DE6390">
        <w:rPr>
          <w:b/>
          <w:lang w:val="lv-LV"/>
        </w:rPr>
        <w:t>E</w:t>
      </w:r>
      <w:r w:rsidR="00DE6390" w:rsidRPr="0076311F">
        <w:rPr>
          <w:b/>
          <w:lang w:val="lv-LV"/>
        </w:rPr>
        <w:t xml:space="preserve">fektivitātes rezultāti </w:t>
      </w:r>
      <w:r w:rsidR="00DE6390">
        <w:rPr>
          <w:b/>
          <w:lang w:val="lv-LV"/>
        </w:rPr>
        <w:t>p</w:t>
      </w:r>
      <w:r w:rsidR="00F01C46" w:rsidRPr="0076311F">
        <w:rPr>
          <w:b/>
          <w:lang w:val="lv-LV"/>
        </w:rPr>
        <w:t>ētījum</w:t>
      </w:r>
      <w:r w:rsidR="00DE6390">
        <w:rPr>
          <w:b/>
          <w:lang w:val="lv-LV"/>
        </w:rPr>
        <w:t>ā</w:t>
      </w:r>
      <w:r w:rsidR="00F01C46" w:rsidRPr="0076311F">
        <w:rPr>
          <w:b/>
          <w:lang w:val="lv-LV"/>
        </w:rPr>
        <w:t xml:space="preserve"> NP28673 un NP28761</w:t>
      </w:r>
    </w:p>
    <w:p w14:paraId="31DD075F" w14:textId="77777777" w:rsidR="00F01C46" w:rsidRPr="0076311F" w:rsidRDefault="00F01C46" w:rsidP="00F01C46">
      <w:pPr>
        <w:keepNext/>
        <w:rPr>
          <w:lang w:val="lv-LV"/>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2551"/>
        <w:gridCol w:w="2552"/>
      </w:tblGrid>
      <w:tr w:rsidR="00F01C46" w:rsidRPr="0076311F" w14:paraId="4ED22CF4" w14:textId="77777777" w:rsidTr="00A364F9">
        <w:tc>
          <w:tcPr>
            <w:tcW w:w="3794" w:type="dxa"/>
            <w:tcBorders>
              <w:left w:val="single" w:sz="4" w:space="0" w:color="auto"/>
              <w:right w:val="single" w:sz="4" w:space="0" w:color="auto"/>
            </w:tcBorders>
          </w:tcPr>
          <w:p w14:paraId="0770A327" w14:textId="77777777" w:rsidR="00F01C46" w:rsidRPr="0076311F" w:rsidRDefault="00F01C46" w:rsidP="00A364F9">
            <w:pPr>
              <w:keepNext/>
              <w:keepLines/>
              <w:rPr>
                <w:b/>
                <w:sz w:val="20"/>
                <w:lang w:val="lv-LV"/>
              </w:rPr>
            </w:pPr>
          </w:p>
        </w:tc>
        <w:tc>
          <w:tcPr>
            <w:tcW w:w="2551" w:type="dxa"/>
            <w:tcBorders>
              <w:left w:val="single" w:sz="4" w:space="0" w:color="auto"/>
              <w:right w:val="single" w:sz="4" w:space="0" w:color="auto"/>
            </w:tcBorders>
          </w:tcPr>
          <w:p w14:paraId="072FC844" w14:textId="77777777" w:rsidR="00F01C46" w:rsidRPr="0076311F" w:rsidRDefault="00F01C46" w:rsidP="00A364F9">
            <w:pPr>
              <w:keepNext/>
              <w:keepLines/>
              <w:jc w:val="center"/>
              <w:rPr>
                <w:b/>
                <w:sz w:val="20"/>
                <w:lang w:val="lv-LV"/>
              </w:rPr>
            </w:pPr>
          </w:p>
          <w:p w14:paraId="4F229BEA" w14:textId="77777777" w:rsidR="00F01C46" w:rsidRPr="0076311F" w:rsidRDefault="00F01C46" w:rsidP="00A364F9">
            <w:pPr>
              <w:keepNext/>
              <w:keepLines/>
              <w:jc w:val="center"/>
              <w:rPr>
                <w:b/>
                <w:sz w:val="20"/>
                <w:lang w:val="lv-LV"/>
              </w:rPr>
            </w:pPr>
            <w:r w:rsidRPr="0076311F">
              <w:rPr>
                <w:b/>
                <w:sz w:val="20"/>
                <w:lang w:val="lv-LV"/>
              </w:rPr>
              <w:t>NP28673</w:t>
            </w:r>
          </w:p>
          <w:p w14:paraId="7DC43739" w14:textId="77777777" w:rsidR="00F01C46" w:rsidRPr="0076311F" w:rsidRDefault="00DB0E85" w:rsidP="00A364F9">
            <w:pPr>
              <w:keepNext/>
              <w:keepLines/>
              <w:jc w:val="center"/>
              <w:rPr>
                <w:b/>
                <w:sz w:val="20"/>
                <w:lang w:val="lv-LV"/>
              </w:rPr>
            </w:pPr>
            <w:r>
              <w:rPr>
                <w:b/>
                <w:sz w:val="20"/>
                <w:lang w:val="lv-LV"/>
              </w:rPr>
              <w:t xml:space="preserve">Alecensa </w:t>
            </w:r>
            <w:r w:rsidR="00F01C46" w:rsidRPr="0076311F">
              <w:rPr>
                <w:b/>
                <w:sz w:val="20"/>
                <w:lang w:val="lv-LV"/>
              </w:rPr>
              <w:t xml:space="preserve">600 mg </w:t>
            </w:r>
          </w:p>
          <w:p w14:paraId="6B877007" w14:textId="77777777" w:rsidR="00F01C46" w:rsidRPr="0076311F" w:rsidRDefault="00F01C46" w:rsidP="00A364F9">
            <w:pPr>
              <w:keepNext/>
              <w:keepLines/>
              <w:jc w:val="center"/>
              <w:rPr>
                <w:b/>
                <w:sz w:val="20"/>
                <w:lang w:val="lv-LV"/>
              </w:rPr>
            </w:pPr>
            <w:r w:rsidRPr="0076311F">
              <w:rPr>
                <w:b/>
                <w:sz w:val="20"/>
                <w:lang w:val="lv-LV"/>
              </w:rPr>
              <w:t>divreiz dienā</w:t>
            </w:r>
          </w:p>
        </w:tc>
        <w:tc>
          <w:tcPr>
            <w:tcW w:w="2552" w:type="dxa"/>
            <w:tcBorders>
              <w:left w:val="single" w:sz="4" w:space="0" w:color="auto"/>
              <w:right w:val="single" w:sz="4" w:space="0" w:color="auto"/>
            </w:tcBorders>
          </w:tcPr>
          <w:p w14:paraId="45E1B328" w14:textId="77777777" w:rsidR="00F01C46" w:rsidRPr="0076311F" w:rsidRDefault="00F01C46" w:rsidP="00A364F9">
            <w:pPr>
              <w:keepNext/>
              <w:keepLines/>
              <w:jc w:val="center"/>
              <w:rPr>
                <w:b/>
                <w:sz w:val="20"/>
                <w:lang w:val="lv-LV"/>
              </w:rPr>
            </w:pPr>
          </w:p>
          <w:p w14:paraId="7EA2CDAF" w14:textId="77777777" w:rsidR="00F01C46" w:rsidRPr="0076311F" w:rsidRDefault="00F01C46" w:rsidP="00A364F9">
            <w:pPr>
              <w:keepNext/>
              <w:keepLines/>
              <w:jc w:val="center"/>
              <w:rPr>
                <w:b/>
                <w:sz w:val="20"/>
                <w:lang w:val="lv-LV"/>
              </w:rPr>
            </w:pPr>
            <w:r w:rsidRPr="0076311F">
              <w:rPr>
                <w:b/>
                <w:sz w:val="20"/>
                <w:lang w:val="lv-LV"/>
              </w:rPr>
              <w:t>NP28761</w:t>
            </w:r>
          </w:p>
          <w:p w14:paraId="46B9AFB4" w14:textId="77777777" w:rsidR="00F01C46" w:rsidRPr="0076311F" w:rsidRDefault="00DB0E85" w:rsidP="00A364F9">
            <w:pPr>
              <w:keepNext/>
              <w:keepLines/>
              <w:jc w:val="center"/>
              <w:rPr>
                <w:b/>
                <w:sz w:val="20"/>
                <w:lang w:val="lv-LV"/>
              </w:rPr>
            </w:pPr>
            <w:r>
              <w:rPr>
                <w:b/>
                <w:sz w:val="20"/>
                <w:lang w:val="lv-LV"/>
              </w:rPr>
              <w:t xml:space="preserve">Alecensa </w:t>
            </w:r>
            <w:r w:rsidR="00F01C46" w:rsidRPr="0076311F">
              <w:rPr>
                <w:b/>
                <w:sz w:val="20"/>
                <w:lang w:val="lv-LV"/>
              </w:rPr>
              <w:t xml:space="preserve">600 mg </w:t>
            </w:r>
          </w:p>
          <w:p w14:paraId="5C96736A" w14:textId="77777777" w:rsidR="00F01C46" w:rsidRPr="0076311F" w:rsidRDefault="00F01C46" w:rsidP="00A364F9">
            <w:pPr>
              <w:keepNext/>
              <w:keepLines/>
              <w:jc w:val="center"/>
              <w:rPr>
                <w:b/>
                <w:sz w:val="20"/>
                <w:lang w:val="lv-LV"/>
              </w:rPr>
            </w:pPr>
            <w:r w:rsidRPr="0076311F">
              <w:rPr>
                <w:b/>
                <w:sz w:val="20"/>
                <w:lang w:val="lv-LV"/>
              </w:rPr>
              <w:t>divreiz dienā</w:t>
            </w:r>
          </w:p>
          <w:p w14:paraId="12D6A059" w14:textId="77777777" w:rsidR="00F01C46" w:rsidRPr="0076311F" w:rsidRDefault="00F01C46" w:rsidP="00A364F9">
            <w:pPr>
              <w:keepNext/>
              <w:keepLines/>
              <w:jc w:val="center"/>
              <w:rPr>
                <w:b/>
                <w:sz w:val="20"/>
                <w:lang w:val="lv-LV"/>
              </w:rPr>
            </w:pPr>
          </w:p>
        </w:tc>
      </w:tr>
      <w:tr w:rsidR="00F01C46" w:rsidRPr="0076311F" w14:paraId="01902428" w14:textId="77777777" w:rsidTr="00A364F9">
        <w:trPr>
          <w:trHeight w:val="388"/>
        </w:trPr>
        <w:tc>
          <w:tcPr>
            <w:tcW w:w="3794" w:type="dxa"/>
            <w:tcBorders>
              <w:left w:val="single" w:sz="4" w:space="0" w:color="auto"/>
              <w:bottom w:val="single" w:sz="4" w:space="0" w:color="auto"/>
              <w:right w:val="single" w:sz="4" w:space="0" w:color="auto"/>
            </w:tcBorders>
            <w:vAlign w:val="center"/>
          </w:tcPr>
          <w:p w14:paraId="70137670" w14:textId="77777777" w:rsidR="00F01C46" w:rsidRPr="0076311F" w:rsidRDefault="00241824" w:rsidP="00A364F9">
            <w:pPr>
              <w:keepNext/>
              <w:keepLines/>
              <w:rPr>
                <w:b/>
                <w:sz w:val="20"/>
                <w:lang w:val="lv-LV"/>
              </w:rPr>
            </w:pPr>
            <w:r w:rsidRPr="0076311F">
              <w:rPr>
                <w:b/>
                <w:sz w:val="20"/>
                <w:lang w:val="lv-LV"/>
              </w:rPr>
              <w:t xml:space="preserve">Novērošanas </w:t>
            </w:r>
            <w:r w:rsidR="00F01C46" w:rsidRPr="0076311F">
              <w:rPr>
                <w:b/>
                <w:sz w:val="20"/>
                <w:lang w:val="lv-LV"/>
              </w:rPr>
              <w:t>laika mediāna (mēneši)</w:t>
            </w:r>
          </w:p>
        </w:tc>
        <w:tc>
          <w:tcPr>
            <w:tcW w:w="2551" w:type="dxa"/>
            <w:tcBorders>
              <w:left w:val="single" w:sz="4" w:space="0" w:color="auto"/>
              <w:bottom w:val="single" w:sz="4" w:space="0" w:color="auto"/>
              <w:right w:val="single" w:sz="4" w:space="0" w:color="auto"/>
            </w:tcBorders>
            <w:vAlign w:val="center"/>
          </w:tcPr>
          <w:p w14:paraId="35B392CF" w14:textId="77777777" w:rsidR="00F01C46" w:rsidRPr="0076311F" w:rsidRDefault="00F01C46" w:rsidP="00A364F9">
            <w:pPr>
              <w:keepNext/>
              <w:keepLines/>
              <w:jc w:val="center"/>
              <w:rPr>
                <w:sz w:val="20"/>
                <w:lang w:val="lv-LV"/>
              </w:rPr>
            </w:pPr>
            <w:r w:rsidRPr="0076311F">
              <w:rPr>
                <w:sz w:val="20"/>
                <w:lang w:val="lv-LV"/>
              </w:rPr>
              <w:t xml:space="preserve">21 </w:t>
            </w:r>
          </w:p>
          <w:p w14:paraId="4513ED3C" w14:textId="77777777" w:rsidR="00F01C46" w:rsidRPr="0076311F" w:rsidRDefault="00F01C46" w:rsidP="00A364F9">
            <w:pPr>
              <w:keepNext/>
              <w:keepLines/>
              <w:jc w:val="center"/>
              <w:rPr>
                <w:sz w:val="20"/>
                <w:lang w:val="lv-LV"/>
              </w:rPr>
            </w:pPr>
            <w:r w:rsidRPr="0076311F">
              <w:rPr>
                <w:sz w:val="20"/>
                <w:lang w:val="lv-LV"/>
              </w:rPr>
              <w:t>(1–30)</w:t>
            </w:r>
          </w:p>
        </w:tc>
        <w:tc>
          <w:tcPr>
            <w:tcW w:w="2552" w:type="dxa"/>
            <w:tcBorders>
              <w:left w:val="single" w:sz="4" w:space="0" w:color="auto"/>
              <w:bottom w:val="single" w:sz="4" w:space="0" w:color="auto"/>
              <w:right w:val="single" w:sz="4" w:space="0" w:color="auto"/>
            </w:tcBorders>
            <w:vAlign w:val="center"/>
          </w:tcPr>
          <w:p w14:paraId="2880EF10" w14:textId="77777777" w:rsidR="00F01C46" w:rsidRPr="0076311F" w:rsidRDefault="00F01C46" w:rsidP="00A364F9">
            <w:pPr>
              <w:keepNext/>
              <w:keepLines/>
              <w:jc w:val="center"/>
              <w:rPr>
                <w:sz w:val="20"/>
                <w:lang w:val="lv-LV"/>
              </w:rPr>
            </w:pPr>
            <w:r w:rsidRPr="0076311F">
              <w:rPr>
                <w:sz w:val="20"/>
                <w:lang w:val="lv-LV"/>
              </w:rPr>
              <w:t xml:space="preserve">17 </w:t>
            </w:r>
          </w:p>
          <w:p w14:paraId="75601199" w14:textId="77777777" w:rsidR="00F01C46" w:rsidRPr="0076311F" w:rsidRDefault="00F01C46" w:rsidP="00A364F9">
            <w:pPr>
              <w:keepNext/>
              <w:keepLines/>
              <w:jc w:val="center"/>
              <w:rPr>
                <w:sz w:val="20"/>
                <w:lang w:val="lv-LV"/>
              </w:rPr>
            </w:pPr>
            <w:r w:rsidRPr="0076311F">
              <w:rPr>
                <w:sz w:val="20"/>
                <w:lang w:val="lv-LV"/>
              </w:rPr>
              <w:t>(1–29)</w:t>
            </w:r>
          </w:p>
        </w:tc>
      </w:tr>
      <w:tr w:rsidR="00F01C46" w:rsidRPr="0076311F" w14:paraId="5A35869B" w14:textId="77777777" w:rsidTr="00A364F9">
        <w:tc>
          <w:tcPr>
            <w:tcW w:w="3794" w:type="dxa"/>
            <w:tcBorders>
              <w:left w:val="single" w:sz="4" w:space="0" w:color="auto"/>
              <w:bottom w:val="nil"/>
              <w:right w:val="single" w:sz="4" w:space="0" w:color="auto"/>
            </w:tcBorders>
          </w:tcPr>
          <w:p w14:paraId="11C7B287" w14:textId="77777777" w:rsidR="00F01C46" w:rsidRPr="0076311F" w:rsidRDefault="00F01C46" w:rsidP="00A364F9">
            <w:pPr>
              <w:keepNext/>
              <w:keepLines/>
              <w:rPr>
                <w:b/>
                <w:sz w:val="20"/>
                <w:lang w:val="lv-LV"/>
              </w:rPr>
            </w:pPr>
            <w:r w:rsidRPr="0076311F">
              <w:rPr>
                <w:b/>
                <w:sz w:val="20"/>
                <w:lang w:val="lv-LV"/>
              </w:rPr>
              <w:t>Primārie efektivitātes rādītāji</w:t>
            </w:r>
          </w:p>
          <w:p w14:paraId="3518AE06" w14:textId="77777777" w:rsidR="00F01C46" w:rsidRPr="0076311F" w:rsidRDefault="00F01C46" w:rsidP="00A364F9">
            <w:pPr>
              <w:keepNext/>
              <w:keepLines/>
              <w:rPr>
                <w:b/>
                <w:sz w:val="20"/>
                <w:lang w:val="lv-LV"/>
              </w:rPr>
            </w:pPr>
          </w:p>
        </w:tc>
        <w:tc>
          <w:tcPr>
            <w:tcW w:w="2551" w:type="dxa"/>
            <w:tcBorders>
              <w:left w:val="single" w:sz="4" w:space="0" w:color="auto"/>
              <w:bottom w:val="nil"/>
              <w:right w:val="single" w:sz="4" w:space="0" w:color="auto"/>
            </w:tcBorders>
          </w:tcPr>
          <w:p w14:paraId="0ED8FE60" w14:textId="77777777" w:rsidR="00F01C46" w:rsidRPr="0076311F" w:rsidRDefault="00F01C46" w:rsidP="00A364F9">
            <w:pPr>
              <w:keepNext/>
              <w:keepLines/>
              <w:jc w:val="center"/>
              <w:rPr>
                <w:sz w:val="20"/>
                <w:lang w:val="lv-LV"/>
              </w:rPr>
            </w:pPr>
          </w:p>
        </w:tc>
        <w:tc>
          <w:tcPr>
            <w:tcW w:w="2552" w:type="dxa"/>
            <w:tcBorders>
              <w:left w:val="single" w:sz="4" w:space="0" w:color="auto"/>
              <w:bottom w:val="nil"/>
              <w:right w:val="single" w:sz="4" w:space="0" w:color="auto"/>
            </w:tcBorders>
          </w:tcPr>
          <w:p w14:paraId="35A37112" w14:textId="77777777" w:rsidR="00F01C46" w:rsidRPr="0076311F" w:rsidRDefault="00F01C46" w:rsidP="00A364F9">
            <w:pPr>
              <w:keepNext/>
              <w:keepLines/>
              <w:jc w:val="center"/>
              <w:rPr>
                <w:sz w:val="20"/>
                <w:lang w:val="lv-LV"/>
              </w:rPr>
            </w:pPr>
          </w:p>
        </w:tc>
      </w:tr>
      <w:tr w:rsidR="00F01C46" w:rsidRPr="0076311F" w14:paraId="2B94F793" w14:textId="77777777" w:rsidTr="00A364F9">
        <w:tc>
          <w:tcPr>
            <w:tcW w:w="3794" w:type="dxa"/>
            <w:tcBorders>
              <w:top w:val="nil"/>
              <w:left w:val="single" w:sz="4" w:space="0" w:color="auto"/>
              <w:bottom w:val="nil"/>
              <w:right w:val="single" w:sz="4" w:space="0" w:color="auto"/>
            </w:tcBorders>
          </w:tcPr>
          <w:p w14:paraId="5279E058" w14:textId="77777777" w:rsidR="00F01C46" w:rsidRPr="0076311F" w:rsidRDefault="00F01C46" w:rsidP="00A364F9">
            <w:pPr>
              <w:pStyle w:val="TableCellLeft"/>
              <w:spacing w:before="0" w:after="0" w:line="240" w:lineRule="auto"/>
              <w:rPr>
                <w:rFonts w:ascii="Times New Roman" w:hAnsi="Times New Roman"/>
                <w:color w:val="000000"/>
              </w:rPr>
            </w:pPr>
            <w:r w:rsidRPr="0076311F">
              <w:rPr>
                <w:rFonts w:ascii="Times New Roman" w:hAnsi="Times New Roman"/>
                <w:color w:val="000000"/>
              </w:rPr>
              <w:t>ORR (IRC) NA populācijā</w:t>
            </w:r>
          </w:p>
          <w:p w14:paraId="28A0695C" w14:textId="4E421935" w:rsidR="00F01C46" w:rsidRPr="0076311F" w:rsidRDefault="00DE2952" w:rsidP="00A364F9">
            <w:pPr>
              <w:pStyle w:val="TableCellLeft"/>
              <w:spacing w:before="0" w:after="0" w:line="240" w:lineRule="auto"/>
              <w:ind w:left="432"/>
              <w:rPr>
                <w:rFonts w:ascii="Times New Roman" w:hAnsi="Times New Roman"/>
                <w:color w:val="000000"/>
              </w:rPr>
            </w:pPr>
            <w:r w:rsidRPr="0076311F">
              <w:rPr>
                <w:rFonts w:ascii="Times New Roman" w:hAnsi="Times New Roman"/>
                <w:color w:val="000000"/>
              </w:rPr>
              <w:t>Pacienti ar atbildes reakciju</w:t>
            </w:r>
            <w:r w:rsidR="00F01C46" w:rsidRPr="0076311F">
              <w:rPr>
                <w:rFonts w:ascii="Times New Roman" w:hAnsi="Times New Roman"/>
                <w:color w:val="000000"/>
              </w:rPr>
              <w:t xml:space="preserve">, </w:t>
            </w:r>
            <w:del w:id="356" w:author="RLS_Roche-II-Alex Final OS" w:date="2025-12-16T14:47:00Z">
              <w:r w:rsidRPr="0076311F" w:rsidDel="00A14E6B">
                <w:rPr>
                  <w:rFonts w:ascii="Times New Roman" w:hAnsi="Times New Roman"/>
                  <w:color w:val="000000"/>
                </w:rPr>
                <w:delText>N</w:delText>
              </w:r>
              <w:r w:rsidR="00F01C46" w:rsidRPr="0076311F" w:rsidDel="00A14E6B">
                <w:rPr>
                  <w:rFonts w:ascii="Times New Roman" w:hAnsi="Times New Roman"/>
                  <w:color w:val="000000"/>
                </w:rPr>
                <w:delText xml:space="preserve"> </w:delText>
              </w:r>
            </w:del>
            <w:ins w:id="357" w:author="RLS_Roche-II-Alex Final OS" w:date="2025-12-16T14:47:00Z">
              <w:r w:rsidR="00A14E6B">
                <w:rPr>
                  <w:rFonts w:ascii="Times New Roman" w:hAnsi="Times New Roman"/>
                  <w:color w:val="000000"/>
                </w:rPr>
                <w:t>n</w:t>
              </w:r>
              <w:r w:rsidR="00A14E6B" w:rsidRPr="0076311F">
                <w:rPr>
                  <w:rFonts w:ascii="Times New Roman" w:hAnsi="Times New Roman"/>
                  <w:color w:val="000000"/>
                </w:rPr>
                <w:t xml:space="preserve"> </w:t>
              </w:r>
            </w:ins>
            <w:r w:rsidR="00F01C46" w:rsidRPr="0076311F">
              <w:rPr>
                <w:rFonts w:ascii="Times New Roman" w:hAnsi="Times New Roman"/>
                <w:color w:val="000000"/>
              </w:rPr>
              <w:t>(%)</w:t>
            </w:r>
          </w:p>
          <w:p w14:paraId="2CF6BCA6" w14:textId="77777777" w:rsidR="00F01C46" w:rsidRPr="0076311F" w:rsidRDefault="00DE2952" w:rsidP="00A364F9">
            <w:pPr>
              <w:pStyle w:val="TableCellLeft"/>
              <w:spacing w:before="0" w:after="0" w:line="240" w:lineRule="auto"/>
              <w:ind w:left="432"/>
              <w:rPr>
                <w:rFonts w:ascii="Times New Roman" w:hAnsi="Times New Roman"/>
                <w:color w:val="000000"/>
              </w:rPr>
            </w:pPr>
            <w:r w:rsidRPr="0076311F">
              <w:rPr>
                <w:rFonts w:ascii="Times New Roman" w:hAnsi="Times New Roman"/>
                <w:color w:val="000000"/>
              </w:rPr>
              <w:t>[</w:t>
            </w:r>
            <w:r w:rsidR="00F01C46" w:rsidRPr="0076311F">
              <w:rPr>
                <w:rFonts w:ascii="Times New Roman" w:hAnsi="Times New Roman"/>
                <w:color w:val="000000"/>
              </w:rPr>
              <w:t>95</w:t>
            </w:r>
            <w:r w:rsidRPr="0076311F">
              <w:rPr>
                <w:rFonts w:ascii="Times New Roman" w:hAnsi="Times New Roman"/>
                <w:color w:val="000000"/>
              </w:rPr>
              <w:t> </w:t>
            </w:r>
            <w:r w:rsidR="00F01C46" w:rsidRPr="0076311F">
              <w:rPr>
                <w:rFonts w:ascii="Times New Roman" w:hAnsi="Times New Roman"/>
                <w:color w:val="000000"/>
              </w:rPr>
              <w:t>% TI</w:t>
            </w:r>
            <w:r w:rsidRPr="0076311F">
              <w:rPr>
                <w:rFonts w:ascii="Times New Roman" w:hAnsi="Times New Roman"/>
                <w:color w:val="000000"/>
              </w:rPr>
              <w:t>]</w:t>
            </w:r>
          </w:p>
          <w:p w14:paraId="10AFF80F" w14:textId="77777777" w:rsidR="00F01C46" w:rsidRPr="0076311F" w:rsidRDefault="00F01C46" w:rsidP="00A364F9">
            <w:pPr>
              <w:pStyle w:val="TableCellLeft"/>
              <w:spacing w:before="0" w:after="0" w:line="240" w:lineRule="auto"/>
              <w:ind w:left="432"/>
              <w:rPr>
                <w:rFonts w:ascii="Times New Roman" w:hAnsi="Times New Roman"/>
                <w:color w:val="000000"/>
                <w:vertAlign w:val="superscript"/>
              </w:rPr>
            </w:pPr>
          </w:p>
        </w:tc>
        <w:tc>
          <w:tcPr>
            <w:tcW w:w="2551" w:type="dxa"/>
            <w:tcBorders>
              <w:top w:val="nil"/>
              <w:left w:val="single" w:sz="4" w:space="0" w:color="auto"/>
              <w:bottom w:val="nil"/>
              <w:right w:val="single" w:sz="4" w:space="0" w:color="auto"/>
            </w:tcBorders>
          </w:tcPr>
          <w:p w14:paraId="49CC236D" w14:textId="67B73863" w:rsidR="00F01C46" w:rsidRPr="0076311F" w:rsidRDefault="00F01C46" w:rsidP="00A364F9">
            <w:pPr>
              <w:pStyle w:val="TableCellCenter"/>
              <w:spacing w:before="0" w:after="0" w:line="240" w:lineRule="auto"/>
              <w:rPr>
                <w:rFonts w:ascii="Times New Roman" w:hAnsi="Times New Roman"/>
                <w:color w:val="000000"/>
              </w:rPr>
            </w:pPr>
            <w:del w:id="358" w:author="RLS_Roche-II-Alex Final OS" w:date="2025-12-16T14:47:00Z">
              <w:r w:rsidRPr="0076311F" w:rsidDel="00A14E6B">
                <w:rPr>
                  <w:rFonts w:ascii="Times New Roman" w:hAnsi="Times New Roman"/>
                </w:rPr>
                <w:delText>N</w:delText>
              </w:r>
            </w:del>
            <w:ins w:id="359" w:author="RLS_Roche-II-Alex Final OS" w:date="2025-12-16T14:47:00Z">
              <w:r w:rsidR="00A14E6B">
                <w:rPr>
                  <w:rFonts w:ascii="Times New Roman" w:hAnsi="Times New Roman"/>
                </w:rPr>
                <w:t>n</w:t>
              </w:r>
              <w:r w:rsidR="003825FE">
                <w:rPr>
                  <w:rFonts w:ascii="Times New Roman" w:hAnsi="Times New Roman"/>
                </w:rPr>
                <w:t> </w:t>
              </w:r>
            </w:ins>
            <w:r w:rsidRPr="0076311F">
              <w:rPr>
                <w:rFonts w:ascii="Times New Roman" w:hAnsi="Times New Roman"/>
              </w:rPr>
              <w:t>=</w:t>
            </w:r>
            <w:ins w:id="360" w:author="RLS_Roche-II-Alex Final OS" w:date="2025-12-16T14:47:00Z">
              <w:r w:rsidR="003825FE">
                <w:rPr>
                  <w:rFonts w:ascii="Times New Roman" w:hAnsi="Times New Roman"/>
                </w:rPr>
                <w:t> </w:t>
              </w:r>
            </w:ins>
            <w:r w:rsidRPr="0076311F">
              <w:rPr>
                <w:rFonts w:ascii="Times New Roman" w:hAnsi="Times New Roman"/>
              </w:rPr>
              <w:t xml:space="preserve">122 </w:t>
            </w:r>
            <w:r w:rsidRPr="0076311F">
              <w:rPr>
                <w:rFonts w:ascii="Times New Roman" w:hAnsi="Times New Roman"/>
                <w:vertAlign w:val="superscript"/>
              </w:rPr>
              <w:t>a</w:t>
            </w:r>
          </w:p>
          <w:p w14:paraId="3777ED7B" w14:textId="77777777" w:rsidR="00F01C46" w:rsidRPr="0076311F" w:rsidRDefault="00F01C46" w:rsidP="00A364F9">
            <w:pPr>
              <w:pStyle w:val="TableCellCenter"/>
              <w:spacing w:before="0" w:after="0" w:line="240" w:lineRule="auto"/>
              <w:rPr>
                <w:rFonts w:ascii="Times New Roman" w:hAnsi="Times New Roman"/>
                <w:color w:val="000000"/>
              </w:rPr>
            </w:pPr>
            <w:r w:rsidRPr="0076311F">
              <w:rPr>
                <w:rFonts w:ascii="Times New Roman" w:hAnsi="Times New Roman"/>
                <w:color w:val="000000"/>
              </w:rPr>
              <w:t>62 (50,8 %)</w:t>
            </w:r>
          </w:p>
          <w:p w14:paraId="0EDE5C35" w14:textId="77777777" w:rsidR="00F01C46" w:rsidRPr="0076311F" w:rsidRDefault="00DE2952" w:rsidP="00A364F9">
            <w:pPr>
              <w:pStyle w:val="TableCellCenter"/>
              <w:spacing w:before="0" w:after="0" w:line="240" w:lineRule="auto"/>
              <w:rPr>
                <w:rFonts w:ascii="Times New Roman" w:hAnsi="Times New Roman"/>
                <w:color w:val="000000"/>
              </w:rPr>
            </w:pPr>
            <w:r w:rsidRPr="0076311F">
              <w:rPr>
                <w:rFonts w:ascii="Times New Roman" w:hAnsi="Times New Roman"/>
                <w:color w:val="000000"/>
              </w:rPr>
              <w:t>[</w:t>
            </w:r>
            <w:r w:rsidR="00F01C46" w:rsidRPr="0076311F">
              <w:rPr>
                <w:rFonts w:ascii="Times New Roman" w:hAnsi="Times New Roman"/>
                <w:color w:val="000000"/>
              </w:rPr>
              <w:t>41,6 %, 60,0 %</w:t>
            </w:r>
            <w:r w:rsidRPr="0076311F">
              <w:rPr>
                <w:rFonts w:ascii="Times New Roman" w:hAnsi="Times New Roman"/>
                <w:color w:val="000000"/>
              </w:rPr>
              <w:t>]</w:t>
            </w:r>
          </w:p>
          <w:p w14:paraId="03840C8A" w14:textId="77777777" w:rsidR="00F01C46" w:rsidRPr="0076311F" w:rsidRDefault="00F01C46" w:rsidP="00A364F9">
            <w:pPr>
              <w:pStyle w:val="TableCellCenter"/>
              <w:spacing w:before="0" w:after="0" w:line="240" w:lineRule="auto"/>
              <w:rPr>
                <w:rFonts w:ascii="Times New Roman" w:hAnsi="Times New Roman"/>
                <w:b/>
              </w:rPr>
            </w:pPr>
          </w:p>
        </w:tc>
        <w:tc>
          <w:tcPr>
            <w:tcW w:w="2552" w:type="dxa"/>
            <w:tcBorders>
              <w:top w:val="nil"/>
              <w:left w:val="single" w:sz="4" w:space="0" w:color="auto"/>
              <w:bottom w:val="nil"/>
              <w:right w:val="single" w:sz="4" w:space="0" w:color="auto"/>
            </w:tcBorders>
          </w:tcPr>
          <w:p w14:paraId="7BE1AED8" w14:textId="5D7BBA92" w:rsidR="00F01C46" w:rsidRPr="0076311F" w:rsidRDefault="00F01C46" w:rsidP="00A364F9">
            <w:pPr>
              <w:pStyle w:val="TableCellCenter"/>
              <w:spacing w:before="0" w:after="0" w:line="240" w:lineRule="auto"/>
              <w:rPr>
                <w:rFonts w:ascii="Times New Roman" w:hAnsi="Times New Roman"/>
                <w:color w:val="000000"/>
              </w:rPr>
            </w:pPr>
            <w:del w:id="361" w:author="RLS_Roche-II-Alex Final OS" w:date="2025-12-16T14:47:00Z">
              <w:r w:rsidRPr="0076311F" w:rsidDel="00A14E6B">
                <w:rPr>
                  <w:rFonts w:ascii="Times New Roman" w:hAnsi="Times New Roman"/>
                  <w:color w:val="000000"/>
                </w:rPr>
                <w:delText>N </w:delText>
              </w:r>
            </w:del>
            <w:ins w:id="362" w:author="RLS_Roche-II-Alex Final OS" w:date="2025-12-16T14:47:00Z">
              <w:r w:rsidR="00A14E6B">
                <w:rPr>
                  <w:rFonts w:ascii="Times New Roman" w:hAnsi="Times New Roman"/>
                  <w:color w:val="000000"/>
                </w:rPr>
                <w:t>n</w:t>
              </w:r>
              <w:r w:rsidR="00A14E6B" w:rsidRPr="0076311F">
                <w:rPr>
                  <w:rFonts w:ascii="Times New Roman" w:hAnsi="Times New Roman"/>
                  <w:color w:val="000000"/>
                </w:rPr>
                <w:t> </w:t>
              </w:r>
            </w:ins>
            <w:r w:rsidRPr="0076311F">
              <w:rPr>
                <w:rFonts w:ascii="Times New Roman" w:hAnsi="Times New Roman"/>
                <w:color w:val="000000"/>
              </w:rPr>
              <w:sym w:font="Symbol" w:char="F03D"/>
            </w:r>
            <w:r w:rsidRPr="0076311F">
              <w:rPr>
                <w:rFonts w:ascii="Times New Roman" w:hAnsi="Times New Roman"/>
                <w:color w:val="000000"/>
              </w:rPr>
              <w:t xml:space="preserve"> 67 </w:t>
            </w:r>
            <w:r w:rsidRPr="0076311F">
              <w:rPr>
                <w:rFonts w:ascii="Times New Roman" w:hAnsi="Times New Roman"/>
                <w:color w:val="000000"/>
                <w:vertAlign w:val="superscript"/>
              </w:rPr>
              <w:t>b</w:t>
            </w:r>
          </w:p>
          <w:p w14:paraId="1BFD94D3" w14:textId="77777777" w:rsidR="00F01C46" w:rsidRPr="0076311F" w:rsidRDefault="00F01C46" w:rsidP="00A364F9">
            <w:pPr>
              <w:pStyle w:val="TableCellCenter"/>
              <w:spacing w:before="0" w:after="0" w:line="240" w:lineRule="auto"/>
              <w:rPr>
                <w:rFonts w:ascii="Times New Roman" w:hAnsi="Times New Roman"/>
                <w:color w:val="000000"/>
              </w:rPr>
            </w:pPr>
            <w:r w:rsidRPr="0076311F">
              <w:rPr>
                <w:rFonts w:ascii="Times New Roman" w:hAnsi="Times New Roman"/>
                <w:color w:val="000000"/>
              </w:rPr>
              <w:t>35 (52,2 %)</w:t>
            </w:r>
          </w:p>
          <w:p w14:paraId="6A431BF8" w14:textId="77777777" w:rsidR="00F01C46" w:rsidRPr="0076311F" w:rsidRDefault="00DE2952" w:rsidP="00B17524">
            <w:pPr>
              <w:keepNext/>
              <w:keepLines/>
              <w:jc w:val="center"/>
              <w:rPr>
                <w:b/>
                <w:sz w:val="20"/>
                <w:lang w:val="lv-LV"/>
              </w:rPr>
            </w:pPr>
            <w:r w:rsidRPr="0076311F">
              <w:rPr>
                <w:color w:val="000000"/>
                <w:sz w:val="20"/>
                <w:lang w:val="lv-LV"/>
              </w:rPr>
              <w:t>[</w:t>
            </w:r>
            <w:r w:rsidR="00F01C46" w:rsidRPr="0076311F">
              <w:rPr>
                <w:color w:val="000000"/>
                <w:sz w:val="20"/>
                <w:lang w:val="lv-LV"/>
              </w:rPr>
              <w:t>39,7 %, 64,6 %</w:t>
            </w:r>
            <w:r w:rsidRPr="0076311F">
              <w:rPr>
                <w:color w:val="000000"/>
                <w:sz w:val="20"/>
                <w:lang w:val="lv-LV"/>
              </w:rPr>
              <w:t>]</w:t>
            </w:r>
          </w:p>
        </w:tc>
      </w:tr>
      <w:tr w:rsidR="00F01C46" w:rsidRPr="0076311F" w14:paraId="72DD59F3" w14:textId="77777777" w:rsidTr="00A364F9">
        <w:tc>
          <w:tcPr>
            <w:tcW w:w="3794" w:type="dxa"/>
            <w:tcBorders>
              <w:top w:val="nil"/>
              <w:left w:val="single" w:sz="4" w:space="0" w:color="auto"/>
              <w:bottom w:val="single" w:sz="4" w:space="0" w:color="auto"/>
              <w:right w:val="single" w:sz="4" w:space="0" w:color="auto"/>
            </w:tcBorders>
          </w:tcPr>
          <w:p w14:paraId="0CEA8D42" w14:textId="77777777" w:rsidR="00F01C46" w:rsidRPr="0076311F" w:rsidRDefault="00F01C46" w:rsidP="00A364F9">
            <w:pPr>
              <w:pStyle w:val="TableCellLeft"/>
              <w:spacing w:before="0" w:after="0" w:line="240" w:lineRule="auto"/>
              <w:rPr>
                <w:rFonts w:ascii="Times New Roman" w:hAnsi="Times New Roman"/>
                <w:color w:val="000000"/>
              </w:rPr>
            </w:pPr>
            <w:r w:rsidRPr="0076311F">
              <w:rPr>
                <w:rFonts w:ascii="Times New Roman" w:hAnsi="Times New Roman"/>
                <w:color w:val="000000"/>
              </w:rPr>
              <w:t>ORR (IRC) ķīmijterapiju jau saņēmušajiem pacientiem</w:t>
            </w:r>
          </w:p>
          <w:p w14:paraId="1D39E210" w14:textId="11CFBF23" w:rsidR="00DE2952" w:rsidRPr="0076311F" w:rsidRDefault="00DE2952" w:rsidP="006D0D8F">
            <w:pPr>
              <w:pStyle w:val="TableCellLeft"/>
              <w:spacing w:before="0" w:after="0" w:line="240" w:lineRule="auto"/>
              <w:ind w:left="426"/>
              <w:rPr>
                <w:rFonts w:ascii="Times New Roman" w:hAnsi="Times New Roman"/>
                <w:color w:val="000000"/>
              </w:rPr>
            </w:pPr>
            <w:r w:rsidRPr="0076311F">
              <w:rPr>
                <w:rFonts w:ascii="Times New Roman" w:hAnsi="Times New Roman"/>
                <w:color w:val="000000"/>
              </w:rPr>
              <w:t xml:space="preserve">Pacienti ar atbildes reakciju, </w:t>
            </w:r>
            <w:del w:id="363" w:author="RLS_Roche-II-Alex Final OS" w:date="2025-12-16T14:47:00Z">
              <w:r w:rsidRPr="0076311F" w:rsidDel="00A14E6B">
                <w:rPr>
                  <w:rFonts w:ascii="Times New Roman" w:hAnsi="Times New Roman"/>
                  <w:color w:val="000000"/>
                </w:rPr>
                <w:delText xml:space="preserve">N </w:delText>
              </w:r>
            </w:del>
            <w:ins w:id="364" w:author="RLS_Roche-II-Alex Final OS" w:date="2025-12-16T14:47:00Z">
              <w:r w:rsidR="00A14E6B">
                <w:rPr>
                  <w:rFonts w:ascii="Times New Roman" w:hAnsi="Times New Roman"/>
                  <w:color w:val="000000"/>
                </w:rPr>
                <w:t>n</w:t>
              </w:r>
              <w:r w:rsidR="00A14E6B" w:rsidRPr="0076311F">
                <w:rPr>
                  <w:rFonts w:ascii="Times New Roman" w:hAnsi="Times New Roman"/>
                  <w:color w:val="000000"/>
                </w:rPr>
                <w:t xml:space="preserve"> </w:t>
              </w:r>
            </w:ins>
            <w:r w:rsidRPr="0076311F">
              <w:rPr>
                <w:rFonts w:ascii="Times New Roman" w:hAnsi="Times New Roman"/>
                <w:color w:val="000000"/>
              </w:rPr>
              <w:t>(%)</w:t>
            </w:r>
          </w:p>
          <w:p w14:paraId="50A2456C" w14:textId="77777777" w:rsidR="00F01C46" w:rsidRPr="0076311F" w:rsidRDefault="00DE2952" w:rsidP="006D0D8F">
            <w:pPr>
              <w:pStyle w:val="TableCellLeft"/>
              <w:spacing w:before="0" w:after="0" w:line="240" w:lineRule="auto"/>
              <w:ind w:left="426"/>
              <w:rPr>
                <w:rFonts w:ascii="Times New Roman" w:hAnsi="Times New Roman"/>
                <w:color w:val="000000"/>
              </w:rPr>
            </w:pPr>
            <w:r w:rsidRPr="0076311F">
              <w:rPr>
                <w:rFonts w:ascii="Times New Roman" w:hAnsi="Times New Roman"/>
                <w:color w:val="000000"/>
              </w:rPr>
              <w:t>[95 % TI]</w:t>
            </w:r>
          </w:p>
          <w:p w14:paraId="7C4E1041" w14:textId="77777777" w:rsidR="00F01C46" w:rsidRPr="0076311F" w:rsidRDefault="00F01C46" w:rsidP="00A364F9">
            <w:pPr>
              <w:pStyle w:val="TableCellLeft"/>
              <w:spacing w:before="0" w:after="0" w:line="240" w:lineRule="auto"/>
              <w:ind w:left="342"/>
              <w:rPr>
                <w:rFonts w:ascii="Times New Roman" w:hAnsi="Times New Roman"/>
                <w:color w:val="000000"/>
              </w:rPr>
            </w:pPr>
          </w:p>
        </w:tc>
        <w:tc>
          <w:tcPr>
            <w:tcW w:w="2551" w:type="dxa"/>
            <w:tcBorders>
              <w:top w:val="nil"/>
              <w:left w:val="single" w:sz="4" w:space="0" w:color="auto"/>
              <w:bottom w:val="single" w:sz="4" w:space="0" w:color="auto"/>
              <w:right w:val="single" w:sz="4" w:space="0" w:color="auto"/>
            </w:tcBorders>
          </w:tcPr>
          <w:p w14:paraId="59D28D84" w14:textId="53E7C059" w:rsidR="00F01C46" w:rsidRPr="0076311F" w:rsidRDefault="00F01C46" w:rsidP="00A364F9">
            <w:pPr>
              <w:pStyle w:val="TableCellCenter"/>
              <w:spacing w:before="0" w:after="0" w:line="240" w:lineRule="auto"/>
              <w:rPr>
                <w:rFonts w:ascii="Times New Roman" w:hAnsi="Times New Roman"/>
                <w:color w:val="000000"/>
              </w:rPr>
            </w:pPr>
            <w:del w:id="365" w:author="RLS_Roche-II-Alex Final OS" w:date="2025-12-16T14:47:00Z">
              <w:r w:rsidRPr="0076311F" w:rsidDel="003825FE">
                <w:rPr>
                  <w:rFonts w:ascii="Times New Roman" w:hAnsi="Times New Roman"/>
                  <w:color w:val="000000"/>
                </w:rPr>
                <w:delText xml:space="preserve">N </w:delText>
              </w:r>
            </w:del>
            <w:ins w:id="366" w:author="RLS_Roche-II-Alex Final OS" w:date="2025-12-16T14:47:00Z">
              <w:r w:rsidR="003825FE">
                <w:rPr>
                  <w:rFonts w:ascii="Times New Roman" w:hAnsi="Times New Roman"/>
                  <w:color w:val="000000"/>
                </w:rPr>
                <w:t>n </w:t>
              </w:r>
            </w:ins>
            <w:r w:rsidRPr="0076311F">
              <w:rPr>
                <w:rFonts w:ascii="Times New Roman" w:hAnsi="Times New Roman"/>
                <w:color w:val="000000"/>
              </w:rPr>
              <w:t>=</w:t>
            </w:r>
            <w:ins w:id="367" w:author="RLS_Roche-II-Alex Final OS" w:date="2025-12-16T14:48:00Z">
              <w:r w:rsidR="003825FE">
                <w:rPr>
                  <w:rFonts w:ascii="Times New Roman" w:hAnsi="Times New Roman"/>
                  <w:color w:val="000000"/>
                </w:rPr>
                <w:t> </w:t>
              </w:r>
            </w:ins>
            <w:del w:id="368" w:author="RLS_Roche-II-Alex Final OS" w:date="2025-12-16T14:47:00Z">
              <w:r w:rsidRPr="0076311F" w:rsidDel="003825FE">
                <w:rPr>
                  <w:rFonts w:ascii="Times New Roman" w:hAnsi="Times New Roman"/>
                  <w:color w:val="000000"/>
                </w:rPr>
                <w:delText xml:space="preserve"> </w:delText>
              </w:r>
            </w:del>
            <w:r w:rsidRPr="0076311F">
              <w:rPr>
                <w:rFonts w:ascii="Times New Roman" w:hAnsi="Times New Roman"/>
                <w:color w:val="000000"/>
              </w:rPr>
              <w:t>96</w:t>
            </w:r>
          </w:p>
          <w:p w14:paraId="7D8BDD30" w14:textId="77777777" w:rsidR="00F01C46" w:rsidRPr="0076311F" w:rsidRDefault="00F01C46" w:rsidP="00A364F9">
            <w:pPr>
              <w:pStyle w:val="TableCellCenter"/>
              <w:spacing w:before="0" w:after="0" w:line="240" w:lineRule="auto"/>
              <w:rPr>
                <w:rFonts w:ascii="Times New Roman" w:hAnsi="Times New Roman"/>
                <w:color w:val="000000"/>
              </w:rPr>
            </w:pPr>
          </w:p>
          <w:p w14:paraId="79B16B47" w14:textId="77777777" w:rsidR="00F01C46" w:rsidRPr="0076311F" w:rsidRDefault="00F01C46" w:rsidP="00A364F9">
            <w:pPr>
              <w:pStyle w:val="TableCellCenter"/>
              <w:spacing w:before="0" w:after="0" w:line="240" w:lineRule="auto"/>
              <w:rPr>
                <w:rFonts w:ascii="Times New Roman" w:hAnsi="Times New Roman"/>
                <w:color w:val="000000"/>
              </w:rPr>
            </w:pPr>
            <w:r w:rsidRPr="0076311F">
              <w:rPr>
                <w:rFonts w:ascii="Times New Roman" w:hAnsi="Times New Roman"/>
                <w:color w:val="000000"/>
              </w:rPr>
              <w:t>43 (44,8 %)</w:t>
            </w:r>
          </w:p>
          <w:p w14:paraId="266D71EA" w14:textId="77777777" w:rsidR="00F01C46" w:rsidRPr="0076311F" w:rsidRDefault="00DE2952" w:rsidP="00B17524">
            <w:pPr>
              <w:keepNext/>
              <w:keepLines/>
              <w:jc w:val="center"/>
              <w:rPr>
                <w:b/>
                <w:sz w:val="20"/>
                <w:lang w:val="lv-LV"/>
              </w:rPr>
            </w:pPr>
            <w:r w:rsidRPr="0076311F">
              <w:rPr>
                <w:color w:val="000000"/>
                <w:sz w:val="20"/>
                <w:lang w:val="lv-LV"/>
              </w:rPr>
              <w:t>[</w:t>
            </w:r>
            <w:r w:rsidR="00F01C46" w:rsidRPr="0076311F">
              <w:rPr>
                <w:color w:val="000000"/>
                <w:sz w:val="20"/>
                <w:lang w:val="lv-LV"/>
              </w:rPr>
              <w:t>34,6 %, 55,3 %</w:t>
            </w:r>
            <w:r w:rsidRPr="0076311F">
              <w:rPr>
                <w:color w:val="000000"/>
                <w:sz w:val="20"/>
                <w:lang w:val="lv-LV"/>
              </w:rPr>
              <w:t>]</w:t>
            </w:r>
          </w:p>
        </w:tc>
        <w:tc>
          <w:tcPr>
            <w:tcW w:w="2552" w:type="dxa"/>
            <w:tcBorders>
              <w:top w:val="nil"/>
              <w:left w:val="single" w:sz="4" w:space="0" w:color="auto"/>
              <w:bottom w:val="single" w:sz="4" w:space="0" w:color="auto"/>
              <w:right w:val="single" w:sz="4" w:space="0" w:color="auto"/>
            </w:tcBorders>
          </w:tcPr>
          <w:p w14:paraId="4FB7DFDF" w14:textId="77777777" w:rsidR="00F01C46" w:rsidRPr="0076311F" w:rsidRDefault="00F01C46" w:rsidP="00A364F9">
            <w:pPr>
              <w:keepNext/>
              <w:keepLines/>
              <w:jc w:val="center"/>
              <w:rPr>
                <w:sz w:val="20"/>
                <w:lang w:val="lv-LV"/>
              </w:rPr>
            </w:pPr>
          </w:p>
          <w:p w14:paraId="5C143AE3" w14:textId="77777777" w:rsidR="00F01C46" w:rsidRPr="0076311F" w:rsidRDefault="00F01C46" w:rsidP="00A364F9">
            <w:pPr>
              <w:keepNext/>
              <w:keepLines/>
              <w:jc w:val="center"/>
              <w:rPr>
                <w:sz w:val="20"/>
                <w:lang w:val="lv-LV"/>
              </w:rPr>
            </w:pPr>
          </w:p>
          <w:p w14:paraId="0F23FE3E" w14:textId="77777777" w:rsidR="00F01C46" w:rsidRPr="0076311F" w:rsidRDefault="00F01C46" w:rsidP="00A364F9">
            <w:pPr>
              <w:keepNext/>
              <w:keepLines/>
              <w:jc w:val="center"/>
              <w:rPr>
                <w:sz w:val="20"/>
                <w:lang w:val="lv-LV"/>
              </w:rPr>
            </w:pPr>
          </w:p>
        </w:tc>
      </w:tr>
      <w:tr w:rsidR="00F01C46" w:rsidRPr="0076311F" w14:paraId="4A7ACCCB" w14:textId="77777777" w:rsidTr="00A364F9">
        <w:tc>
          <w:tcPr>
            <w:tcW w:w="3794" w:type="dxa"/>
            <w:tcBorders>
              <w:left w:val="single" w:sz="4" w:space="0" w:color="auto"/>
              <w:bottom w:val="nil"/>
              <w:right w:val="single" w:sz="4" w:space="0" w:color="auto"/>
            </w:tcBorders>
          </w:tcPr>
          <w:p w14:paraId="30D0BFC8" w14:textId="77777777" w:rsidR="00F01C46" w:rsidRPr="0076311F" w:rsidRDefault="00F01C46" w:rsidP="00A364F9">
            <w:pPr>
              <w:keepNext/>
              <w:keepLines/>
              <w:rPr>
                <w:b/>
                <w:color w:val="000000"/>
                <w:sz w:val="20"/>
                <w:lang w:val="lv-LV"/>
              </w:rPr>
            </w:pPr>
            <w:r w:rsidRPr="0076311F">
              <w:rPr>
                <w:b/>
                <w:color w:val="000000"/>
                <w:sz w:val="20"/>
                <w:lang w:val="lv-LV"/>
              </w:rPr>
              <w:t>Sekundārie efektivitātes rādītāji</w:t>
            </w:r>
          </w:p>
          <w:p w14:paraId="535A22EA" w14:textId="77777777" w:rsidR="00F01C46" w:rsidRPr="0076311F" w:rsidRDefault="00F01C46" w:rsidP="00A364F9">
            <w:pPr>
              <w:keepNext/>
              <w:keepLines/>
              <w:rPr>
                <w:b/>
                <w:sz w:val="20"/>
                <w:lang w:val="lv-LV"/>
              </w:rPr>
            </w:pPr>
          </w:p>
        </w:tc>
        <w:tc>
          <w:tcPr>
            <w:tcW w:w="2551" w:type="dxa"/>
            <w:tcBorders>
              <w:left w:val="single" w:sz="4" w:space="0" w:color="auto"/>
              <w:bottom w:val="nil"/>
              <w:right w:val="single" w:sz="4" w:space="0" w:color="auto"/>
            </w:tcBorders>
          </w:tcPr>
          <w:p w14:paraId="43FA3AE2" w14:textId="77777777" w:rsidR="00F01C46" w:rsidRPr="0076311F" w:rsidRDefault="00F01C46" w:rsidP="00A364F9">
            <w:pPr>
              <w:keepNext/>
              <w:keepLines/>
              <w:jc w:val="center"/>
              <w:rPr>
                <w:b/>
                <w:sz w:val="20"/>
                <w:lang w:val="lv-LV"/>
              </w:rPr>
            </w:pPr>
          </w:p>
        </w:tc>
        <w:tc>
          <w:tcPr>
            <w:tcW w:w="2552" w:type="dxa"/>
            <w:tcBorders>
              <w:left w:val="single" w:sz="4" w:space="0" w:color="auto"/>
              <w:bottom w:val="nil"/>
              <w:right w:val="single" w:sz="4" w:space="0" w:color="auto"/>
            </w:tcBorders>
          </w:tcPr>
          <w:p w14:paraId="71B1BBB4" w14:textId="77777777" w:rsidR="00F01C46" w:rsidRPr="0076311F" w:rsidRDefault="00F01C46" w:rsidP="00A364F9">
            <w:pPr>
              <w:keepNext/>
              <w:keepLines/>
              <w:jc w:val="center"/>
              <w:rPr>
                <w:b/>
                <w:sz w:val="20"/>
                <w:lang w:val="lv-LV"/>
              </w:rPr>
            </w:pPr>
          </w:p>
        </w:tc>
      </w:tr>
      <w:tr w:rsidR="00F01C46" w:rsidRPr="0076311F" w14:paraId="55533421" w14:textId="77777777" w:rsidTr="00A364F9">
        <w:tc>
          <w:tcPr>
            <w:tcW w:w="3794" w:type="dxa"/>
            <w:tcBorders>
              <w:top w:val="nil"/>
              <w:left w:val="single" w:sz="4" w:space="0" w:color="auto"/>
              <w:bottom w:val="nil"/>
              <w:right w:val="single" w:sz="4" w:space="0" w:color="auto"/>
            </w:tcBorders>
          </w:tcPr>
          <w:p w14:paraId="640F70DE" w14:textId="77777777" w:rsidR="00F01C46" w:rsidRPr="0076311F" w:rsidRDefault="00F01C46" w:rsidP="00A364F9">
            <w:pPr>
              <w:pStyle w:val="TableCellLeft"/>
              <w:spacing w:before="0" w:after="0" w:line="240" w:lineRule="auto"/>
              <w:rPr>
                <w:rFonts w:ascii="Times New Roman" w:hAnsi="Times New Roman"/>
                <w:color w:val="000000"/>
              </w:rPr>
            </w:pPr>
            <w:r w:rsidRPr="0076311F">
              <w:rPr>
                <w:rFonts w:ascii="Times New Roman" w:hAnsi="Times New Roman"/>
                <w:color w:val="000000"/>
              </w:rPr>
              <w:t xml:space="preserve">DOR (IRC) </w:t>
            </w:r>
          </w:p>
          <w:p w14:paraId="3F69EEC8" w14:textId="03F4F327" w:rsidR="00F01C46" w:rsidRPr="0076311F" w:rsidRDefault="00F01C46" w:rsidP="00A364F9">
            <w:pPr>
              <w:pStyle w:val="TableCellLeft"/>
              <w:spacing w:before="0" w:after="0" w:line="240" w:lineRule="auto"/>
              <w:ind w:left="342"/>
              <w:rPr>
                <w:rFonts w:ascii="Times New Roman" w:hAnsi="Times New Roman"/>
                <w:color w:val="000000"/>
              </w:rPr>
            </w:pPr>
            <w:r w:rsidRPr="0076311F">
              <w:rPr>
                <w:rFonts w:ascii="Times New Roman" w:hAnsi="Times New Roman"/>
                <w:color w:val="000000"/>
              </w:rPr>
              <w:t xml:space="preserve">Pacienti, </w:t>
            </w:r>
            <w:r w:rsidR="00DE2952" w:rsidRPr="0076311F">
              <w:rPr>
                <w:rFonts w:ascii="Times New Roman" w:hAnsi="Times New Roman"/>
                <w:color w:val="000000"/>
              </w:rPr>
              <w:t>kuriem</w:t>
            </w:r>
            <w:r w:rsidRPr="0076311F">
              <w:rPr>
                <w:rFonts w:ascii="Times New Roman" w:hAnsi="Times New Roman"/>
                <w:color w:val="000000"/>
              </w:rPr>
              <w:t xml:space="preserve"> bijuši notikumi, </w:t>
            </w:r>
            <w:del w:id="369" w:author="RLS_Roche-II-Alex Final OS" w:date="2025-12-16T14:47:00Z">
              <w:r w:rsidRPr="0076311F" w:rsidDel="00A14E6B">
                <w:rPr>
                  <w:rFonts w:ascii="Times New Roman" w:hAnsi="Times New Roman"/>
                  <w:color w:val="000000"/>
                </w:rPr>
                <w:delText xml:space="preserve">N </w:delText>
              </w:r>
            </w:del>
            <w:ins w:id="370" w:author="RLS_Roche-II-Alex Final OS" w:date="2025-12-16T14:47:00Z">
              <w:r w:rsidR="00A14E6B">
                <w:rPr>
                  <w:rFonts w:ascii="Times New Roman" w:hAnsi="Times New Roman"/>
                  <w:color w:val="000000"/>
                </w:rPr>
                <w:t>n</w:t>
              </w:r>
              <w:r w:rsidR="00A14E6B" w:rsidRPr="0076311F">
                <w:rPr>
                  <w:rFonts w:ascii="Times New Roman" w:hAnsi="Times New Roman"/>
                  <w:color w:val="000000"/>
                </w:rPr>
                <w:t xml:space="preserve"> </w:t>
              </w:r>
            </w:ins>
            <w:r w:rsidRPr="0076311F">
              <w:rPr>
                <w:rFonts w:ascii="Times New Roman" w:hAnsi="Times New Roman"/>
                <w:color w:val="000000"/>
              </w:rPr>
              <w:t>(%)</w:t>
            </w:r>
          </w:p>
          <w:p w14:paraId="5DFA4B57" w14:textId="77777777" w:rsidR="00F01C46" w:rsidRPr="0076311F" w:rsidRDefault="00F01C46" w:rsidP="00A364F9">
            <w:pPr>
              <w:pStyle w:val="TableCellLeft"/>
              <w:spacing w:before="0" w:after="0" w:line="240" w:lineRule="auto"/>
              <w:ind w:left="342"/>
              <w:rPr>
                <w:rFonts w:ascii="Times New Roman" w:hAnsi="Times New Roman"/>
                <w:color w:val="000000"/>
              </w:rPr>
            </w:pPr>
            <w:r w:rsidRPr="0076311F">
              <w:rPr>
                <w:rFonts w:ascii="Times New Roman" w:hAnsi="Times New Roman"/>
                <w:color w:val="000000"/>
              </w:rPr>
              <w:t>Mediāna (mēneši)</w:t>
            </w:r>
          </w:p>
          <w:p w14:paraId="66293CE4" w14:textId="77777777" w:rsidR="00F01C46" w:rsidRPr="0076311F" w:rsidRDefault="00DE2952" w:rsidP="00A364F9">
            <w:pPr>
              <w:pStyle w:val="TableCellLeft"/>
              <w:spacing w:before="0" w:after="0" w:line="240" w:lineRule="auto"/>
              <w:ind w:left="342"/>
              <w:rPr>
                <w:rFonts w:ascii="Times New Roman" w:hAnsi="Times New Roman"/>
                <w:color w:val="000000"/>
              </w:rPr>
            </w:pPr>
            <w:r w:rsidRPr="0076311F">
              <w:rPr>
                <w:rFonts w:ascii="Times New Roman" w:hAnsi="Times New Roman"/>
                <w:color w:val="000000"/>
              </w:rPr>
              <w:t>[95 % TI]</w:t>
            </w:r>
          </w:p>
          <w:p w14:paraId="5711F36F" w14:textId="77777777" w:rsidR="00F01C46" w:rsidRPr="0076311F" w:rsidRDefault="00F01C46" w:rsidP="00A364F9">
            <w:pPr>
              <w:pStyle w:val="TableCellLeft"/>
              <w:spacing w:before="0" w:after="0" w:line="240" w:lineRule="auto"/>
              <w:ind w:left="342"/>
              <w:rPr>
                <w:rFonts w:ascii="Times New Roman" w:hAnsi="Times New Roman"/>
                <w:color w:val="000000"/>
              </w:rPr>
            </w:pPr>
          </w:p>
        </w:tc>
        <w:tc>
          <w:tcPr>
            <w:tcW w:w="2551" w:type="dxa"/>
            <w:tcBorders>
              <w:top w:val="nil"/>
              <w:left w:val="single" w:sz="4" w:space="0" w:color="auto"/>
              <w:bottom w:val="nil"/>
              <w:right w:val="single" w:sz="4" w:space="0" w:color="auto"/>
            </w:tcBorders>
          </w:tcPr>
          <w:p w14:paraId="66B4C5C9" w14:textId="3377F851" w:rsidR="00F01C46" w:rsidRPr="0076311F" w:rsidRDefault="00F01C46" w:rsidP="00A364F9">
            <w:pPr>
              <w:pStyle w:val="TableCellLeft"/>
              <w:spacing w:before="0" w:after="0" w:line="240" w:lineRule="auto"/>
              <w:jc w:val="center"/>
              <w:rPr>
                <w:rFonts w:ascii="Times New Roman" w:hAnsi="Times New Roman"/>
                <w:color w:val="000000"/>
              </w:rPr>
            </w:pPr>
            <w:del w:id="371" w:author="RLS_Roche-II-Alex Final OS" w:date="2025-12-16T14:48:00Z">
              <w:r w:rsidRPr="0076311F" w:rsidDel="003825FE">
                <w:rPr>
                  <w:rFonts w:ascii="Times New Roman" w:hAnsi="Times New Roman"/>
                  <w:color w:val="000000"/>
                </w:rPr>
                <w:delText>N </w:delText>
              </w:r>
            </w:del>
            <w:ins w:id="372" w:author="RLS_Roche-II-Alex Final OS" w:date="2025-12-16T14:48:00Z">
              <w:r w:rsidR="003825FE">
                <w:rPr>
                  <w:rFonts w:ascii="Times New Roman" w:hAnsi="Times New Roman"/>
                  <w:color w:val="000000"/>
                </w:rPr>
                <w:t>n</w:t>
              </w:r>
              <w:r w:rsidR="003825FE" w:rsidRPr="0076311F">
                <w:rPr>
                  <w:rFonts w:ascii="Times New Roman" w:hAnsi="Times New Roman"/>
                  <w:color w:val="000000"/>
                </w:rPr>
                <w:t> </w:t>
              </w:r>
            </w:ins>
            <w:r w:rsidRPr="0076311F">
              <w:rPr>
                <w:rFonts w:ascii="Times New Roman" w:hAnsi="Times New Roman"/>
                <w:color w:val="000000"/>
              </w:rPr>
              <w:sym w:font="Symbol" w:char="F03D"/>
            </w:r>
            <w:r w:rsidRPr="0076311F">
              <w:rPr>
                <w:rFonts w:ascii="Times New Roman" w:hAnsi="Times New Roman"/>
                <w:color w:val="000000"/>
              </w:rPr>
              <w:t> 62</w:t>
            </w:r>
          </w:p>
          <w:p w14:paraId="40148F67" w14:textId="77777777" w:rsidR="00F01C46" w:rsidRPr="0076311F" w:rsidRDefault="00F01C46" w:rsidP="00A364F9">
            <w:pPr>
              <w:pStyle w:val="TableCellCenter"/>
              <w:spacing w:before="0" w:after="0" w:line="240" w:lineRule="auto"/>
              <w:rPr>
                <w:rFonts w:ascii="Times New Roman" w:hAnsi="Times New Roman"/>
                <w:color w:val="000000"/>
              </w:rPr>
            </w:pPr>
            <w:r w:rsidRPr="0076311F">
              <w:rPr>
                <w:rFonts w:ascii="Times New Roman" w:hAnsi="Times New Roman"/>
                <w:color w:val="000000"/>
              </w:rPr>
              <w:t>36 (58,1 %)</w:t>
            </w:r>
          </w:p>
          <w:p w14:paraId="6FCE4505" w14:textId="77777777" w:rsidR="00F01C46" w:rsidRPr="0076311F" w:rsidRDefault="00F01C46" w:rsidP="00A364F9">
            <w:pPr>
              <w:pStyle w:val="TableCellLeft"/>
              <w:spacing w:before="0" w:after="0" w:line="240" w:lineRule="auto"/>
              <w:jc w:val="center"/>
              <w:rPr>
                <w:rFonts w:ascii="Times New Roman" w:hAnsi="Times New Roman"/>
                <w:color w:val="000000"/>
              </w:rPr>
            </w:pPr>
            <w:r w:rsidRPr="0076311F">
              <w:rPr>
                <w:rFonts w:ascii="Times New Roman" w:hAnsi="Times New Roman"/>
                <w:color w:val="000000"/>
              </w:rPr>
              <w:t>15,2</w:t>
            </w:r>
          </w:p>
          <w:p w14:paraId="573AD284" w14:textId="77777777" w:rsidR="00F01C46" w:rsidRPr="0076311F" w:rsidRDefault="00DE2952" w:rsidP="00B17524">
            <w:pPr>
              <w:pStyle w:val="TableCellLeft"/>
              <w:spacing w:before="0" w:after="0" w:line="240" w:lineRule="auto"/>
              <w:jc w:val="center"/>
              <w:rPr>
                <w:rFonts w:ascii="Times New Roman" w:hAnsi="Times New Roman"/>
                <w:b/>
              </w:rPr>
            </w:pPr>
            <w:r w:rsidRPr="0076311F">
              <w:rPr>
                <w:rFonts w:ascii="Times New Roman" w:hAnsi="Times New Roman"/>
                <w:color w:val="000000"/>
              </w:rPr>
              <w:t>[</w:t>
            </w:r>
            <w:r w:rsidR="00F01C46" w:rsidRPr="0076311F">
              <w:rPr>
                <w:rFonts w:ascii="Times New Roman" w:hAnsi="Times New Roman"/>
                <w:color w:val="000000"/>
              </w:rPr>
              <w:t>11,2, 24,9</w:t>
            </w:r>
            <w:r w:rsidRPr="0076311F">
              <w:rPr>
                <w:rFonts w:ascii="Times New Roman" w:hAnsi="Times New Roman"/>
                <w:color w:val="000000"/>
              </w:rPr>
              <w:t>]</w:t>
            </w:r>
          </w:p>
        </w:tc>
        <w:tc>
          <w:tcPr>
            <w:tcW w:w="2552" w:type="dxa"/>
            <w:tcBorders>
              <w:top w:val="nil"/>
              <w:left w:val="single" w:sz="4" w:space="0" w:color="auto"/>
              <w:bottom w:val="nil"/>
              <w:right w:val="single" w:sz="4" w:space="0" w:color="auto"/>
            </w:tcBorders>
          </w:tcPr>
          <w:p w14:paraId="06AAFBFB" w14:textId="727BB6C8" w:rsidR="00F01C46" w:rsidRPr="0076311F" w:rsidRDefault="00F01C46" w:rsidP="00A364F9">
            <w:pPr>
              <w:pStyle w:val="TableCellCenter"/>
              <w:spacing w:before="0" w:after="0" w:line="240" w:lineRule="auto"/>
              <w:rPr>
                <w:rFonts w:ascii="Times New Roman" w:hAnsi="Times New Roman"/>
                <w:color w:val="000000"/>
              </w:rPr>
            </w:pPr>
            <w:del w:id="373" w:author="RLS_Roche-II-Alex Final OS" w:date="2025-12-16T14:48:00Z">
              <w:r w:rsidRPr="0076311F" w:rsidDel="003825FE">
                <w:rPr>
                  <w:rFonts w:ascii="Times New Roman" w:hAnsi="Times New Roman"/>
                  <w:color w:val="000000"/>
                </w:rPr>
                <w:delText>N </w:delText>
              </w:r>
            </w:del>
            <w:ins w:id="374" w:author="RLS_Roche-II-Alex Final OS" w:date="2025-12-16T14:48:00Z">
              <w:r w:rsidR="003825FE">
                <w:rPr>
                  <w:rFonts w:ascii="Times New Roman" w:hAnsi="Times New Roman"/>
                  <w:color w:val="000000"/>
                </w:rPr>
                <w:t>n</w:t>
              </w:r>
              <w:r w:rsidR="003825FE" w:rsidRPr="0076311F">
                <w:rPr>
                  <w:rFonts w:ascii="Times New Roman" w:hAnsi="Times New Roman"/>
                  <w:color w:val="000000"/>
                </w:rPr>
                <w:t> </w:t>
              </w:r>
            </w:ins>
            <w:r w:rsidRPr="0076311F">
              <w:rPr>
                <w:rFonts w:ascii="Times New Roman" w:hAnsi="Times New Roman"/>
                <w:color w:val="000000"/>
              </w:rPr>
              <w:sym w:font="Symbol" w:char="F03D"/>
            </w:r>
            <w:r w:rsidRPr="0076311F">
              <w:rPr>
                <w:rFonts w:ascii="Times New Roman" w:hAnsi="Times New Roman"/>
                <w:color w:val="000000"/>
              </w:rPr>
              <w:t> 35</w:t>
            </w:r>
          </w:p>
          <w:p w14:paraId="6891807B" w14:textId="77777777" w:rsidR="00F01C46" w:rsidRPr="0076311F" w:rsidRDefault="00F01C46" w:rsidP="00A364F9">
            <w:pPr>
              <w:pStyle w:val="TableCellCenter"/>
              <w:spacing w:before="0" w:after="0" w:line="240" w:lineRule="auto"/>
              <w:rPr>
                <w:rFonts w:ascii="Times New Roman" w:hAnsi="Times New Roman"/>
                <w:color w:val="000000"/>
              </w:rPr>
            </w:pPr>
            <w:r w:rsidRPr="0076311F">
              <w:rPr>
                <w:rFonts w:ascii="Times New Roman" w:hAnsi="Times New Roman"/>
                <w:color w:val="000000"/>
              </w:rPr>
              <w:t>20 (57,1 %)</w:t>
            </w:r>
          </w:p>
          <w:p w14:paraId="30FAE6A5" w14:textId="77777777" w:rsidR="00F01C46" w:rsidRPr="0076311F" w:rsidRDefault="00F01C46" w:rsidP="00A364F9">
            <w:pPr>
              <w:pStyle w:val="TableCellCenter"/>
              <w:spacing w:before="0" w:after="0" w:line="240" w:lineRule="auto"/>
              <w:rPr>
                <w:rFonts w:ascii="Times New Roman" w:hAnsi="Times New Roman"/>
                <w:color w:val="000000"/>
              </w:rPr>
            </w:pPr>
            <w:r w:rsidRPr="0076311F">
              <w:rPr>
                <w:rFonts w:ascii="Times New Roman" w:hAnsi="Times New Roman"/>
                <w:color w:val="000000"/>
              </w:rPr>
              <w:t>14,9</w:t>
            </w:r>
          </w:p>
          <w:p w14:paraId="246F1A5D" w14:textId="77777777" w:rsidR="00F01C46" w:rsidRPr="0076311F" w:rsidRDefault="00DE2952" w:rsidP="0097369D">
            <w:pPr>
              <w:pStyle w:val="TableCellCenter"/>
              <w:spacing w:before="0" w:after="0" w:line="240" w:lineRule="auto"/>
              <w:rPr>
                <w:rFonts w:ascii="Times New Roman" w:hAnsi="Times New Roman"/>
                <w:b/>
              </w:rPr>
            </w:pPr>
            <w:r w:rsidRPr="0076311F">
              <w:rPr>
                <w:rFonts w:ascii="Times New Roman" w:hAnsi="Times New Roman"/>
                <w:color w:val="000000"/>
              </w:rPr>
              <w:t>[</w:t>
            </w:r>
            <w:r w:rsidR="00F01C46" w:rsidRPr="0076311F">
              <w:rPr>
                <w:rFonts w:ascii="Times New Roman" w:hAnsi="Times New Roman"/>
                <w:color w:val="000000"/>
              </w:rPr>
              <w:t>6,9, N</w:t>
            </w:r>
            <w:r w:rsidR="0097369D">
              <w:rPr>
                <w:rFonts w:ascii="Times New Roman" w:hAnsi="Times New Roman"/>
                <w:color w:val="000000"/>
              </w:rPr>
              <w:t>N</w:t>
            </w:r>
            <w:r w:rsidRPr="0076311F">
              <w:rPr>
                <w:rFonts w:ascii="Times New Roman" w:hAnsi="Times New Roman"/>
                <w:color w:val="000000"/>
              </w:rPr>
              <w:t>]</w:t>
            </w:r>
          </w:p>
        </w:tc>
      </w:tr>
      <w:tr w:rsidR="00F01C46" w:rsidRPr="0076311F" w14:paraId="7A1CAE2A" w14:textId="77777777" w:rsidTr="00A364F9">
        <w:tc>
          <w:tcPr>
            <w:tcW w:w="3794" w:type="dxa"/>
            <w:tcBorders>
              <w:top w:val="nil"/>
              <w:left w:val="single" w:sz="4" w:space="0" w:color="auto"/>
              <w:bottom w:val="single" w:sz="4" w:space="0" w:color="auto"/>
              <w:right w:val="single" w:sz="4" w:space="0" w:color="auto"/>
            </w:tcBorders>
          </w:tcPr>
          <w:p w14:paraId="7403C7BA" w14:textId="77777777" w:rsidR="00F01C46" w:rsidRPr="0076311F" w:rsidRDefault="00F01C46" w:rsidP="00A364F9">
            <w:pPr>
              <w:pStyle w:val="TableCellLeft"/>
              <w:spacing w:before="0" w:after="0" w:line="240" w:lineRule="auto"/>
              <w:rPr>
                <w:rFonts w:ascii="Times New Roman" w:hAnsi="Times New Roman"/>
                <w:color w:val="000000"/>
              </w:rPr>
            </w:pPr>
            <w:r w:rsidRPr="0076311F">
              <w:rPr>
                <w:rFonts w:ascii="Times New Roman" w:hAnsi="Times New Roman"/>
                <w:color w:val="000000"/>
              </w:rPr>
              <w:t>PFS (IRC)</w:t>
            </w:r>
          </w:p>
          <w:p w14:paraId="5012206F" w14:textId="1BC353E0" w:rsidR="00F01C46" w:rsidRPr="0076311F" w:rsidRDefault="00F01C46" w:rsidP="00A364F9">
            <w:pPr>
              <w:pStyle w:val="TableCellLeft"/>
              <w:spacing w:before="0" w:after="0" w:line="240" w:lineRule="auto"/>
              <w:ind w:left="342"/>
              <w:rPr>
                <w:rFonts w:ascii="Times New Roman" w:hAnsi="Times New Roman"/>
                <w:color w:val="000000"/>
              </w:rPr>
            </w:pPr>
            <w:r w:rsidRPr="0076311F">
              <w:rPr>
                <w:rFonts w:ascii="Times New Roman" w:hAnsi="Times New Roman"/>
                <w:color w:val="000000"/>
              </w:rPr>
              <w:t xml:space="preserve">Pacienti, </w:t>
            </w:r>
            <w:r w:rsidR="00DE2952" w:rsidRPr="0076311F">
              <w:rPr>
                <w:rFonts w:ascii="Times New Roman" w:hAnsi="Times New Roman"/>
                <w:color w:val="000000"/>
              </w:rPr>
              <w:t>kuriem</w:t>
            </w:r>
            <w:r w:rsidRPr="0076311F">
              <w:rPr>
                <w:rFonts w:ascii="Times New Roman" w:hAnsi="Times New Roman"/>
                <w:color w:val="000000"/>
              </w:rPr>
              <w:t xml:space="preserve"> bijuši notikumi, </w:t>
            </w:r>
            <w:del w:id="375" w:author="RLS_Roche-II-Alex Final OS" w:date="2025-12-16T14:47:00Z">
              <w:r w:rsidRPr="0076311F" w:rsidDel="00A14E6B">
                <w:rPr>
                  <w:rFonts w:ascii="Times New Roman" w:hAnsi="Times New Roman"/>
                  <w:color w:val="000000"/>
                </w:rPr>
                <w:delText xml:space="preserve">N </w:delText>
              </w:r>
            </w:del>
            <w:ins w:id="376" w:author="RLS_Roche-II-Alex Final OS" w:date="2025-12-16T14:47:00Z">
              <w:r w:rsidR="00A14E6B">
                <w:rPr>
                  <w:rFonts w:ascii="Times New Roman" w:hAnsi="Times New Roman"/>
                  <w:color w:val="000000"/>
                </w:rPr>
                <w:t>n</w:t>
              </w:r>
              <w:r w:rsidR="00A14E6B" w:rsidRPr="0076311F">
                <w:rPr>
                  <w:rFonts w:ascii="Times New Roman" w:hAnsi="Times New Roman"/>
                  <w:color w:val="000000"/>
                </w:rPr>
                <w:t xml:space="preserve"> </w:t>
              </w:r>
            </w:ins>
            <w:r w:rsidRPr="0076311F">
              <w:rPr>
                <w:rFonts w:ascii="Times New Roman" w:hAnsi="Times New Roman"/>
                <w:color w:val="000000"/>
              </w:rPr>
              <w:t>(%)</w:t>
            </w:r>
          </w:p>
          <w:p w14:paraId="62731186" w14:textId="77777777" w:rsidR="00F01C46" w:rsidRPr="0076311F" w:rsidRDefault="00DE6390" w:rsidP="00A364F9">
            <w:pPr>
              <w:pStyle w:val="TableCellLeft"/>
              <w:spacing w:before="0" w:after="0" w:line="240" w:lineRule="auto"/>
              <w:ind w:left="342"/>
              <w:rPr>
                <w:rFonts w:ascii="Times New Roman" w:hAnsi="Times New Roman"/>
                <w:color w:val="000000"/>
              </w:rPr>
            </w:pPr>
            <w:r>
              <w:rPr>
                <w:rFonts w:ascii="Times New Roman" w:hAnsi="Times New Roman"/>
                <w:color w:val="000000"/>
              </w:rPr>
              <w:t>Ilguma</w:t>
            </w:r>
            <w:r w:rsidRPr="0076311F">
              <w:rPr>
                <w:rFonts w:ascii="Times New Roman" w:hAnsi="Times New Roman"/>
                <w:color w:val="000000"/>
              </w:rPr>
              <w:t xml:space="preserve"> </w:t>
            </w:r>
            <w:r w:rsidR="00F01C46" w:rsidRPr="0076311F">
              <w:rPr>
                <w:rFonts w:ascii="Times New Roman" w:hAnsi="Times New Roman"/>
                <w:color w:val="000000"/>
              </w:rPr>
              <w:t>mediāna (mēneši)</w:t>
            </w:r>
          </w:p>
          <w:p w14:paraId="73741B4B" w14:textId="77777777" w:rsidR="00F01C46" w:rsidRPr="0076311F" w:rsidRDefault="00DE2952" w:rsidP="00A364F9">
            <w:pPr>
              <w:pStyle w:val="TableCellLeft"/>
              <w:spacing w:before="0" w:after="0" w:line="240" w:lineRule="auto"/>
              <w:ind w:left="342"/>
              <w:rPr>
                <w:rFonts w:ascii="Times New Roman" w:hAnsi="Times New Roman"/>
                <w:color w:val="000000"/>
              </w:rPr>
            </w:pPr>
            <w:r w:rsidRPr="0076311F">
              <w:rPr>
                <w:rFonts w:ascii="Times New Roman" w:hAnsi="Times New Roman"/>
                <w:color w:val="000000"/>
              </w:rPr>
              <w:t>[95 % TI]</w:t>
            </w:r>
            <w:r w:rsidR="00F01C46" w:rsidRPr="0076311F">
              <w:rPr>
                <w:rFonts w:ascii="Times New Roman" w:hAnsi="Times New Roman"/>
                <w:color w:val="000000"/>
              </w:rPr>
              <w:t xml:space="preserve"> </w:t>
            </w:r>
          </w:p>
          <w:p w14:paraId="4847EF60" w14:textId="77777777" w:rsidR="00F01C46" w:rsidRPr="0076311F" w:rsidRDefault="00F01C46" w:rsidP="00A364F9">
            <w:pPr>
              <w:pStyle w:val="TableCellLeft"/>
              <w:spacing w:before="0" w:after="0" w:line="240" w:lineRule="auto"/>
              <w:ind w:left="342"/>
              <w:rPr>
                <w:rFonts w:ascii="Times New Roman" w:hAnsi="Times New Roman"/>
                <w:color w:val="000000"/>
              </w:rPr>
            </w:pPr>
          </w:p>
        </w:tc>
        <w:tc>
          <w:tcPr>
            <w:tcW w:w="2551" w:type="dxa"/>
            <w:tcBorders>
              <w:top w:val="nil"/>
              <w:left w:val="single" w:sz="4" w:space="0" w:color="auto"/>
              <w:bottom w:val="single" w:sz="4" w:space="0" w:color="auto"/>
              <w:right w:val="single" w:sz="4" w:space="0" w:color="auto"/>
            </w:tcBorders>
          </w:tcPr>
          <w:p w14:paraId="0AB71BB5" w14:textId="30310DF6" w:rsidR="00F01C46" w:rsidRPr="0076311F" w:rsidRDefault="003825FE" w:rsidP="00A364F9">
            <w:pPr>
              <w:pStyle w:val="TableCellLeft"/>
              <w:spacing w:before="0" w:after="0" w:line="240" w:lineRule="auto"/>
              <w:jc w:val="center"/>
              <w:rPr>
                <w:rFonts w:ascii="Times New Roman" w:hAnsi="Times New Roman"/>
                <w:color w:val="000000"/>
              </w:rPr>
            </w:pPr>
            <w:ins w:id="377" w:author="RLS_Roche-II-Alex Final OS" w:date="2025-12-16T14:48:00Z">
              <w:r>
                <w:rPr>
                  <w:rFonts w:ascii="Times New Roman" w:hAnsi="Times New Roman"/>
                  <w:color w:val="000000"/>
                </w:rPr>
                <w:t>n</w:t>
              </w:r>
            </w:ins>
            <w:del w:id="378" w:author="RLS_Roche-II-Alex Final OS" w:date="2025-12-16T14:48:00Z">
              <w:r w:rsidR="00F01C46" w:rsidRPr="0076311F" w:rsidDel="003825FE">
                <w:rPr>
                  <w:rFonts w:ascii="Times New Roman" w:hAnsi="Times New Roman"/>
                  <w:color w:val="000000"/>
                </w:rPr>
                <w:delText xml:space="preserve">N </w:delText>
              </w:r>
            </w:del>
            <w:ins w:id="379" w:author="RLS_Roche-II-Alex Final OS" w:date="2025-12-16T14:48:00Z">
              <w:r>
                <w:rPr>
                  <w:rFonts w:ascii="Times New Roman" w:hAnsi="Times New Roman"/>
                  <w:color w:val="000000"/>
                </w:rPr>
                <w:t> </w:t>
              </w:r>
            </w:ins>
            <w:r w:rsidR="00F01C46" w:rsidRPr="0076311F">
              <w:rPr>
                <w:rFonts w:ascii="Times New Roman" w:hAnsi="Times New Roman"/>
                <w:color w:val="000000"/>
              </w:rPr>
              <w:t>=</w:t>
            </w:r>
            <w:ins w:id="380" w:author="RLS_Roche-II-Alex Final OS" w:date="2025-12-16T14:48:00Z">
              <w:r>
                <w:rPr>
                  <w:rFonts w:ascii="Times New Roman" w:hAnsi="Times New Roman"/>
                  <w:color w:val="000000"/>
                </w:rPr>
                <w:t> </w:t>
              </w:r>
            </w:ins>
            <w:del w:id="381" w:author="RLS_Roche-II-Alex Final OS" w:date="2025-12-16T14:48:00Z">
              <w:r w:rsidR="00F01C46" w:rsidRPr="0076311F" w:rsidDel="003825FE">
                <w:rPr>
                  <w:rFonts w:ascii="Times New Roman" w:hAnsi="Times New Roman"/>
                  <w:color w:val="000000"/>
                </w:rPr>
                <w:delText xml:space="preserve"> </w:delText>
              </w:r>
            </w:del>
            <w:r w:rsidR="00F01C46" w:rsidRPr="0076311F">
              <w:rPr>
                <w:rFonts w:ascii="Times New Roman" w:hAnsi="Times New Roman"/>
                <w:color w:val="000000"/>
              </w:rPr>
              <w:t>138</w:t>
            </w:r>
          </w:p>
          <w:p w14:paraId="2DAE9C76" w14:textId="77777777" w:rsidR="00F01C46" w:rsidRPr="0076311F" w:rsidRDefault="00F01C46" w:rsidP="00A364F9">
            <w:pPr>
              <w:pStyle w:val="TableCellLeft"/>
              <w:spacing w:before="0" w:after="0" w:line="240" w:lineRule="auto"/>
              <w:jc w:val="center"/>
              <w:rPr>
                <w:rFonts w:ascii="Times New Roman" w:hAnsi="Times New Roman"/>
                <w:color w:val="000000"/>
              </w:rPr>
            </w:pPr>
            <w:r w:rsidRPr="0076311F">
              <w:rPr>
                <w:rFonts w:ascii="Times New Roman" w:hAnsi="Times New Roman"/>
                <w:color w:val="000000"/>
              </w:rPr>
              <w:t>98 (71,0 %)</w:t>
            </w:r>
          </w:p>
          <w:p w14:paraId="1EB52D11" w14:textId="77777777" w:rsidR="00F01C46" w:rsidRPr="0076311F" w:rsidRDefault="00F01C46" w:rsidP="00A364F9">
            <w:pPr>
              <w:pStyle w:val="TableCellLeft"/>
              <w:spacing w:before="0" w:after="0" w:line="240" w:lineRule="auto"/>
              <w:jc w:val="center"/>
              <w:rPr>
                <w:rFonts w:ascii="Times New Roman" w:hAnsi="Times New Roman"/>
                <w:color w:val="000000"/>
              </w:rPr>
            </w:pPr>
            <w:r w:rsidRPr="0076311F">
              <w:rPr>
                <w:rFonts w:ascii="Times New Roman" w:hAnsi="Times New Roman"/>
                <w:color w:val="000000"/>
              </w:rPr>
              <w:t>8,9</w:t>
            </w:r>
          </w:p>
          <w:p w14:paraId="278EA29E" w14:textId="77777777" w:rsidR="00F01C46" w:rsidRPr="0076311F" w:rsidRDefault="00DE2952" w:rsidP="00A364F9">
            <w:pPr>
              <w:keepNext/>
              <w:keepLines/>
              <w:jc w:val="center"/>
              <w:rPr>
                <w:b/>
                <w:sz w:val="20"/>
                <w:lang w:val="lv-LV"/>
              </w:rPr>
            </w:pPr>
            <w:r w:rsidRPr="0076311F">
              <w:rPr>
                <w:color w:val="000000"/>
                <w:sz w:val="20"/>
                <w:lang w:val="lv-LV"/>
              </w:rPr>
              <w:t>[</w:t>
            </w:r>
            <w:r w:rsidR="00F01C46" w:rsidRPr="0076311F">
              <w:rPr>
                <w:color w:val="000000"/>
                <w:sz w:val="20"/>
                <w:lang w:val="lv-LV"/>
              </w:rPr>
              <w:t>5,6, 12,8</w:t>
            </w:r>
            <w:r w:rsidRPr="0076311F">
              <w:rPr>
                <w:color w:val="000000"/>
                <w:sz w:val="20"/>
                <w:lang w:val="lv-LV"/>
              </w:rPr>
              <w:t>]</w:t>
            </w:r>
          </w:p>
        </w:tc>
        <w:tc>
          <w:tcPr>
            <w:tcW w:w="2552" w:type="dxa"/>
            <w:tcBorders>
              <w:top w:val="nil"/>
              <w:left w:val="single" w:sz="4" w:space="0" w:color="auto"/>
              <w:bottom w:val="single" w:sz="4" w:space="0" w:color="auto"/>
              <w:right w:val="single" w:sz="4" w:space="0" w:color="auto"/>
            </w:tcBorders>
          </w:tcPr>
          <w:p w14:paraId="26015F24" w14:textId="03600885" w:rsidR="00F01C46" w:rsidRPr="0076311F" w:rsidRDefault="00F01C46" w:rsidP="00A364F9">
            <w:pPr>
              <w:pStyle w:val="TableCellCenter"/>
              <w:spacing w:before="0" w:after="0" w:line="240" w:lineRule="auto"/>
              <w:rPr>
                <w:rFonts w:ascii="Times New Roman" w:hAnsi="Times New Roman"/>
                <w:color w:val="000000"/>
              </w:rPr>
            </w:pPr>
            <w:del w:id="382" w:author="RLS_Roche-II-Alex Final OS" w:date="2025-12-16T14:48:00Z">
              <w:r w:rsidRPr="0076311F" w:rsidDel="003825FE">
                <w:rPr>
                  <w:rFonts w:ascii="Times New Roman" w:hAnsi="Times New Roman"/>
                  <w:color w:val="000000"/>
                </w:rPr>
                <w:delText>N </w:delText>
              </w:r>
            </w:del>
            <w:ins w:id="383" w:author="RLS_Roche-II-Alex Final OS" w:date="2025-12-16T14:48:00Z">
              <w:r w:rsidR="003825FE">
                <w:rPr>
                  <w:rFonts w:ascii="Times New Roman" w:hAnsi="Times New Roman"/>
                  <w:color w:val="000000"/>
                </w:rPr>
                <w:t>n</w:t>
              </w:r>
              <w:r w:rsidR="003825FE" w:rsidRPr="0076311F">
                <w:rPr>
                  <w:rFonts w:ascii="Times New Roman" w:hAnsi="Times New Roman"/>
                  <w:color w:val="000000"/>
                </w:rPr>
                <w:t> </w:t>
              </w:r>
            </w:ins>
            <w:r w:rsidRPr="0076311F">
              <w:rPr>
                <w:rFonts w:ascii="Times New Roman" w:hAnsi="Times New Roman"/>
                <w:color w:val="000000"/>
              </w:rPr>
              <w:sym w:font="Symbol" w:char="F03D"/>
            </w:r>
            <w:r w:rsidRPr="0076311F">
              <w:rPr>
                <w:rFonts w:ascii="Times New Roman" w:hAnsi="Times New Roman"/>
                <w:color w:val="000000"/>
              </w:rPr>
              <w:t> 87</w:t>
            </w:r>
          </w:p>
          <w:p w14:paraId="1DABB675" w14:textId="77777777" w:rsidR="00F01C46" w:rsidRPr="0076311F" w:rsidRDefault="00F01C46" w:rsidP="00A364F9">
            <w:pPr>
              <w:pStyle w:val="TableCellCenter"/>
              <w:spacing w:before="0" w:after="0" w:line="240" w:lineRule="auto"/>
              <w:rPr>
                <w:rFonts w:ascii="Times New Roman" w:hAnsi="Times New Roman"/>
                <w:color w:val="000000"/>
              </w:rPr>
            </w:pPr>
            <w:r w:rsidRPr="0076311F">
              <w:rPr>
                <w:rFonts w:ascii="Times New Roman" w:hAnsi="Times New Roman"/>
                <w:color w:val="000000"/>
              </w:rPr>
              <w:t>58 (66,7</w:t>
            </w:r>
            <w:r w:rsidR="00782037" w:rsidRPr="0076311F">
              <w:rPr>
                <w:rFonts w:ascii="Times New Roman" w:hAnsi="Times New Roman"/>
                <w:color w:val="000000"/>
              </w:rPr>
              <w:t> %</w:t>
            </w:r>
            <w:r w:rsidRPr="0076311F">
              <w:rPr>
                <w:rFonts w:ascii="Times New Roman" w:hAnsi="Times New Roman"/>
                <w:color w:val="000000"/>
              </w:rPr>
              <w:t>)</w:t>
            </w:r>
          </w:p>
          <w:p w14:paraId="5F8359D4" w14:textId="77777777" w:rsidR="00F01C46" w:rsidRPr="0076311F" w:rsidRDefault="00F01C46" w:rsidP="00A364F9">
            <w:pPr>
              <w:pStyle w:val="TableCellCenter"/>
              <w:spacing w:before="0" w:after="0" w:line="240" w:lineRule="auto"/>
              <w:rPr>
                <w:rFonts w:ascii="Times New Roman" w:hAnsi="Times New Roman"/>
                <w:color w:val="000000"/>
              </w:rPr>
            </w:pPr>
            <w:r w:rsidRPr="0076311F">
              <w:rPr>
                <w:rFonts w:ascii="Times New Roman" w:hAnsi="Times New Roman"/>
                <w:color w:val="000000"/>
              </w:rPr>
              <w:t>8,2</w:t>
            </w:r>
          </w:p>
          <w:p w14:paraId="4D1A041D" w14:textId="77777777" w:rsidR="00F01C46" w:rsidRPr="0076311F" w:rsidRDefault="00DE2952" w:rsidP="00B17524">
            <w:pPr>
              <w:pStyle w:val="TableCellCenter"/>
              <w:spacing w:before="0" w:after="0" w:line="240" w:lineRule="auto"/>
              <w:rPr>
                <w:rFonts w:ascii="Times New Roman" w:hAnsi="Times New Roman"/>
                <w:color w:val="000000"/>
              </w:rPr>
            </w:pPr>
            <w:r w:rsidRPr="0076311F">
              <w:rPr>
                <w:rFonts w:ascii="Times New Roman" w:hAnsi="Times New Roman"/>
                <w:color w:val="000000"/>
              </w:rPr>
              <w:t>[</w:t>
            </w:r>
            <w:r w:rsidR="00F01C46" w:rsidRPr="0076311F">
              <w:rPr>
                <w:rFonts w:ascii="Times New Roman" w:hAnsi="Times New Roman"/>
                <w:color w:val="000000"/>
              </w:rPr>
              <w:t>6,3, 12,6</w:t>
            </w:r>
            <w:r w:rsidRPr="0076311F">
              <w:rPr>
                <w:rFonts w:ascii="Times New Roman" w:hAnsi="Times New Roman"/>
                <w:color w:val="000000"/>
              </w:rPr>
              <w:t>]</w:t>
            </w:r>
          </w:p>
        </w:tc>
      </w:tr>
    </w:tbl>
    <w:p w14:paraId="39527519" w14:textId="0F1C1221" w:rsidR="00F01C46" w:rsidRPr="0076311F" w:rsidRDefault="00A60101">
      <w:pPr>
        <w:keepNext/>
        <w:keepLines/>
        <w:rPr>
          <w:sz w:val="20"/>
          <w:lang w:val="lv-LV"/>
        </w:rPr>
        <w:pPrChange w:id="384" w:author="RLS_Roche-II-Alex Final OS" w:date="2025-12-19T06:10:00Z">
          <w:pPr>
            <w:keepNext/>
            <w:keepLines/>
            <w:spacing w:before="40" w:line="240" w:lineRule="exact"/>
            <w:ind w:left="28"/>
          </w:pPr>
        </w:pPrChange>
      </w:pPr>
      <w:r w:rsidRPr="0076311F">
        <w:rPr>
          <w:sz w:val="20"/>
          <w:lang w:val="lv-LV"/>
        </w:rPr>
        <w:t>T</w:t>
      </w:r>
      <w:r w:rsidR="00F01C46" w:rsidRPr="0076311F">
        <w:rPr>
          <w:sz w:val="20"/>
          <w:lang w:val="lv-LV"/>
        </w:rPr>
        <w:t>I </w:t>
      </w:r>
      <w:r w:rsidR="00F01C46" w:rsidRPr="0076311F">
        <w:rPr>
          <w:sz w:val="20"/>
          <w:lang w:val="lv-LV"/>
        </w:rPr>
        <w:sym w:font="Symbol" w:char="F03D"/>
      </w:r>
      <w:r w:rsidR="00F01C46" w:rsidRPr="0076311F">
        <w:rPr>
          <w:sz w:val="20"/>
          <w:lang w:val="lv-LV"/>
        </w:rPr>
        <w:t> ticamības intervāls; DOR = atbildes reakcijas ilgums</w:t>
      </w:r>
      <w:r w:rsidR="00DE2952" w:rsidRPr="0076311F">
        <w:rPr>
          <w:sz w:val="20"/>
          <w:lang w:val="lv-LV"/>
        </w:rPr>
        <w:t xml:space="preserve"> (</w:t>
      </w:r>
      <w:r w:rsidR="00DE2952" w:rsidRPr="00F0182F">
        <w:rPr>
          <w:i/>
          <w:sz w:val="20"/>
          <w:lang w:val="lv-LV"/>
        </w:rPr>
        <w:t>duration of response</w:t>
      </w:r>
      <w:r w:rsidR="00DE2952" w:rsidRPr="00A54E8D">
        <w:rPr>
          <w:sz w:val="20"/>
          <w:lang w:val="lv-LV"/>
        </w:rPr>
        <w:t>)</w:t>
      </w:r>
      <w:r w:rsidR="00F01C46" w:rsidRPr="00A54E8D">
        <w:rPr>
          <w:sz w:val="20"/>
          <w:lang w:val="lv-LV"/>
        </w:rPr>
        <w:t>; IRC </w:t>
      </w:r>
      <w:r w:rsidR="00F01C46" w:rsidRPr="0076311F">
        <w:rPr>
          <w:sz w:val="20"/>
          <w:lang w:val="lv-LV"/>
        </w:rPr>
        <w:sym w:font="Symbol" w:char="F03D"/>
      </w:r>
      <w:r w:rsidR="00F01C46" w:rsidRPr="0076311F">
        <w:rPr>
          <w:sz w:val="20"/>
          <w:lang w:val="lv-LV"/>
        </w:rPr>
        <w:t xml:space="preserve"> neatkarīga </w:t>
      </w:r>
      <w:r w:rsidR="00DE2952" w:rsidRPr="0076311F">
        <w:rPr>
          <w:sz w:val="20"/>
          <w:lang w:val="lv-LV"/>
        </w:rPr>
        <w:t>vērtēšanas komi</w:t>
      </w:r>
      <w:r w:rsidR="00BC6CF9" w:rsidRPr="00F0182F">
        <w:rPr>
          <w:sz w:val="20"/>
          <w:lang w:val="lv-LV"/>
        </w:rPr>
        <w:t>te</w:t>
      </w:r>
      <w:r w:rsidR="00DE2952" w:rsidRPr="00A54E8D">
        <w:rPr>
          <w:sz w:val="20"/>
          <w:lang w:val="lv-LV"/>
        </w:rPr>
        <w:t>ja (</w:t>
      </w:r>
      <w:r w:rsidR="00DE2952" w:rsidRPr="002D4ED3">
        <w:rPr>
          <w:i/>
          <w:sz w:val="20"/>
          <w:lang w:val="lv-LV"/>
        </w:rPr>
        <w:t>independent review committee</w:t>
      </w:r>
      <w:r w:rsidR="00DE2952" w:rsidRPr="002D4ED3">
        <w:rPr>
          <w:sz w:val="20"/>
          <w:lang w:val="lv-LV"/>
        </w:rPr>
        <w:t>)</w:t>
      </w:r>
      <w:r w:rsidR="00F01C46" w:rsidRPr="002D4ED3">
        <w:rPr>
          <w:sz w:val="20"/>
          <w:lang w:val="lv-LV"/>
        </w:rPr>
        <w:t>; N</w:t>
      </w:r>
      <w:r w:rsidR="0097369D">
        <w:rPr>
          <w:sz w:val="20"/>
          <w:lang w:val="lv-LV"/>
        </w:rPr>
        <w:t>N</w:t>
      </w:r>
      <w:r w:rsidR="00F01C46" w:rsidRPr="002D4ED3">
        <w:rPr>
          <w:sz w:val="20"/>
          <w:lang w:val="lv-LV"/>
        </w:rPr>
        <w:t xml:space="preserve"> = nav </w:t>
      </w:r>
      <w:r w:rsidR="0097369D">
        <w:rPr>
          <w:sz w:val="20"/>
          <w:lang w:val="lv-LV"/>
        </w:rPr>
        <w:t>nosakāms</w:t>
      </w:r>
      <w:r w:rsidR="0097369D" w:rsidRPr="00D57AAA">
        <w:rPr>
          <w:sz w:val="20"/>
          <w:lang w:val="lv-LV"/>
        </w:rPr>
        <w:t xml:space="preserve"> </w:t>
      </w:r>
      <w:r w:rsidR="00AC6D29" w:rsidRPr="00D57AAA">
        <w:rPr>
          <w:sz w:val="20"/>
          <w:lang w:val="lv-LV"/>
        </w:rPr>
        <w:t>(</w:t>
      </w:r>
      <w:r w:rsidR="00AC6D29" w:rsidRPr="000466DF">
        <w:rPr>
          <w:i/>
          <w:sz w:val="20"/>
          <w:lang w:val="lv-LV"/>
        </w:rPr>
        <w:t>not est</w:t>
      </w:r>
      <w:r w:rsidR="00AC6D29" w:rsidRPr="008B5A21">
        <w:rPr>
          <w:i/>
          <w:sz w:val="20"/>
          <w:lang w:val="lv-LV"/>
        </w:rPr>
        <w:t>imable</w:t>
      </w:r>
      <w:r w:rsidR="00AC6D29" w:rsidRPr="001174A7">
        <w:rPr>
          <w:sz w:val="20"/>
          <w:lang w:val="lv-LV"/>
        </w:rPr>
        <w:t>)</w:t>
      </w:r>
      <w:r w:rsidR="00F01C46" w:rsidRPr="001174A7">
        <w:rPr>
          <w:sz w:val="20"/>
          <w:lang w:val="lv-LV"/>
        </w:rPr>
        <w:t>; ORR = objektīvas atbild</w:t>
      </w:r>
      <w:r w:rsidR="00AC6D29" w:rsidRPr="001174A7">
        <w:rPr>
          <w:sz w:val="20"/>
          <w:lang w:val="lv-LV"/>
        </w:rPr>
        <w:t xml:space="preserve">es </w:t>
      </w:r>
      <w:r w:rsidR="00F01C46" w:rsidRPr="00355146">
        <w:rPr>
          <w:sz w:val="20"/>
          <w:lang w:val="lv-LV"/>
        </w:rPr>
        <w:t xml:space="preserve">reakcijas </w:t>
      </w:r>
      <w:r w:rsidR="00DE6390">
        <w:rPr>
          <w:sz w:val="20"/>
          <w:lang w:val="lv-LV"/>
        </w:rPr>
        <w:t>rādītājs</w:t>
      </w:r>
      <w:r w:rsidR="00DE6390" w:rsidRPr="00355146">
        <w:rPr>
          <w:sz w:val="20"/>
          <w:lang w:val="lv-LV"/>
        </w:rPr>
        <w:t xml:space="preserve"> </w:t>
      </w:r>
      <w:r w:rsidR="00AC6D29" w:rsidRPr="00355146">
        <w:rPr>
          <w:sz w:val="20"/>
          <w:lang w:val="lv-LV"/>
        </w:rPr>
        <w:t>(</w:t>
      </w:r>
      <w:r w:rsidR="00056AE7" w:rsidRPr="00644838">
        <w:rPr>
          <w:i/>
          <w:sz w:val="20"/>
          <w:lang w:val="lv-LV"/>
        </w:rPr>
        <w:t>o</w:t>
      </w:r>
      <w:r w:rsidR="00AC6D29" w:rsidRPr="00D63718">
        <w:rPr>
          <w:i/>
          <w:sz w:val="20"/>
          <w:lang w:val="lv-LV"/>
        </w:rPr>
        <w:t xml:space="preserve">bjective </w:t>
      </w:r>
      <w:r w:rsidR="00056AE7" w:rsidRPr="00D63718">
        <w:rPr>
          <w:i/>
          <w:sz w:val="20"/>
          <w:lang w:val="lv-LV"/>
        </w:rPr>
        <w:t>r</w:t>
      </w:r>
      <w:r w:rsidR="00AC6D29" w:rsidRPr="00320925">
        <w:rPr>
          <w:i/>
          <w:sz w:val="20"/>
          <w:lang w:val="lv-LV"/>
        </w:rPr>
        <w:t xml:space="preserve">esponse </w:t>
      </w:r>
      <w:r w:rsidR="00056AE7" w:rsidRPr="00320925">
        <w:rPr>
          <w:i/>
          <w:sz w:val="20"/>
          <w:lang w:val="lv-LV"/>
        </w:rPr>
        <w:t>r</w:t>
      </w:r>
      <w:r w:rsidR="00AC6D29" w:rsidRPr="000E6881">
        <w:rPr>
          <w:i/>
          <w:sz w:val="20"/>
          <w:lang w:val="lv-LV"/>
        </w:rPr>
        <w:t>ate</w:t>
      </w:r>
      <w:r w:rsidR="00AC6D29" w:rsidRPr="000E6881">
        <w:rPr>
          <w:sz w:val="20"/>
          <w:lang w:val="lv-LV"/>
        </w:rPr>
        <w:t>)</w:t>
      </w:r>
      <w:r w:rsidR="00F01C46" w:rsidRPr="006960D0">
        <w:rPr>
          <w:sz w:val="20"/>
          <w:lang w:val="lv-LV"/>
        </w:rPr>
        <w:t xml:space="preserve">; </w:t>
      </w:r>
      <w:r w:rsidR="00782037" w:rsidRPr="003E0A7E">
        <w:rPr>
          <w:sz w:val="20"/>
          <w:lang w:val="lv-LV" w:eastAsia="zh-TW"/>
        </w:rPr>
        <w:t>PFS =</w:t>
      </w:r>
      <w:r w:rsidR="00782037" w:rsidRPr="003F031E">
        <w:rPr>
          <w:sz w:val="20"/>
          <w:lang w:val="lv-LV" w:eastAsia="zh-TW"/>
        </w:rPr>
        <w:t xml:space="preserve"> dzīvildze bez slimības </w:t>
      </w:r>
      <w:r w:rsidR="00056AE7" w:rsidRPr="003F031E">
        <w:rPr>
          <w:sz w:val="20"/>
          <w:lang w:val="lv-LV" w:eastAsia="zh-TW"/>
        </w:rPr>
        <w:t>progres</w:t>
      </w:r>
      <w:r w:rsidR="00DE6390">
        <w:rPr>
          <w:sz w:val="20"/>
          <w:lang w:val="lv-LV" w:eastAsia="zh-TW"/>
        </w:rPr>
        <w:t>ēšanas</w:t>
      </w:r>
      <w:r w:rsidR="00782037" w:rsidRPr="0076311F">
        <w:rPr>
          <w:sz w:val="20"/>
          <w:lang w:val="lv-LV" w:eastAsia="zh-TW"/>
        </w:rPr>
        <w:t xml:space="preserve"> (</w:t>
      </w:r>
      <w:r w:rsidR="00782037" w:rsidRPr="0076311F">
        <w:rPr>
          <w:i/>
          <w:sz w:val="20"/>
          <w:lang w:val="lv-LV" w:eastAsia="zh-TW"/>
        </w:rPr>
        <w:t>progression free survival</w:t>
      </w:r>
      <w:r w:rsidR="00782037" w:rsidRPr="0076311F">
        <w:rPr>
          <w:sz w:val="20"/>
          <w:lang w:val="lv-LV" w:eastAsia="zh-TW"/>
        </w:rPr>
        <w:t xml:space="preserve">); </w:t>
      </w:r>
      <w:r w:rsidR="00F01C46" w:rsidRPr="0076311F">
        <w:rPr>
          <w:sz w:val="20"/>
          <w:lang w:val="lv-LV"/>
        </w:rPr>
        <w:t>NA</w:t>
      </w:r>
      <w:ins w:id="385" w:author="RLS_Roche-II-Alex Final OS" w:date="2025-12-16T14:49:00Z">
        <w:r w:rsidR="003825FE">
          <w:rPr>
            <w:sz w:val="20"/>
            <w:lang w:val="lv-LV"/>
          </w:rPr>
          <w:t> </w:t>
        </w:r>
      </w:ins>
      <w:del w:id="386" w:author="RLS_Roche-II-Alex Final OS" w:date="2025-12-16T14:49:00Z">
        <w:r w:rsidR="00F01C46" w:rsidRPr="0076311F" w:rsidDel="003825FE">
          <w:rPr>
            <w:sz w:val="20"/>
            <w:lang w:val="lv-LV"/>
          </w:rPr>
          <w:delText xml:space="preserve"> </w:delText>
        </w:r>
      </w:del>
      <w:r w:rsidR="00F01C46" w:rsidRPr="0076311F">
        <w:rPr>
          <w:sz w:val="20"/>
          <w:lang w:val="lv-LV"/>
        </w:rPr>
        <w:sym w:font="Symbol" w:char="F03D"/>
      </w:r>
      <w:r w:rsidR="00F01C46" w:rsidRPr="0076311F">
        <w:rPr>
          <w:sz w:val="20"/>
          <w:lang w:val="lv-LV"/>
        </w:rPr>
        <w:t> </w:t>
      </w:r>
      <w:del w:id="387" w:author="RLS_Roche-II-Alex Final OS" w:date="2025-12-23T15:27:00Z">
        <w:r w:rsidR="00F01C46" w:rsidRPr="0076311F" w:rsidDel="009B69D8">
          <w:rPr>
            <w:sz w:val="20"/>
            <w:lang w:val="lv-LV"/>
          </w:rPr>
          <w:delText xml:space="preserve"> </w:delText>
        </w:r>
      </w:del>
      <w:r w:rsidR="00F01C46" w:rsidRPr="0076311F">
        <w:rPr>
          <w:sz w:val="20"/>
          <w:lang w:val="lv-LV"/>
        </w:rPr>
        <w:t>novērtējama atbildes reakcija</w:t>
      </w:r>
    </w:p>
    <w:p w14:paraId="2B631307" w14:textId="77777777" w:rsidR="00F01C46" w:rsidRPr="00A54E8D" w:rsidRDefault="00F01C46" w:rsidP="003D73BE">
      <w:pPr>
        <w:keepNext/>
        <w:keepLines/>
        <w:spacing w:before="40" w:line="240" w:lineRule="exact"/>
        <w:ind w:left="28"/>
        <w:rPr>
          <w:sz w:val="20"/>
          <w:lang w:val="lv-LV"/>
        </w:rPr>
      </w:pPr>
      <w:r w:rsidRPr="00F0182F">
        <w:rPr>
          <w:sz w:val="20"/>
          <w:vertAlign w:val="superscript"/>
          <w:lang w:val="lv-LV"/>
        </w:rPr>
        <w:t>a</w:t>
      </w:r>
      <w:r w:rsidRPr="00A54E8D">
        <w:rPr>
          <w:sz w:val="20"/>
          <w:lang w:val="lv-LV"/>
        </w:rPr>
        <w:t xml:space="preserve"> Saskaņā ar IRC novērtējumu 16 pacientiem sākumstāvoklī slimība nebija kvantitatīvi raksturojuma, un šie pacienti netika iekļauti populācijā, kurā IRC vērtēja atbildes reakcij</w:t>
      </w:r>
      <w:r w:rsidR="00DE6390">
        <w:rPr>
          <w:sz w:val="20"/>
          <w:lang w:val="lv-LV"/>
        </w:rPr>
        <w:t>u</w:t>
      </w:r>
      <w:r w:rsidRPr="00A54E8D">
        <w:rPr>
          <w:sz w:val="20"/>
          <w:lang w:val="lv-LV"/>
        </w:rPr>
        <w:t>.</w:t>
      </w:r>
    </w:p>
    <w:p w14:paraId="12DDD04F" w14:textId="77777777" w:rsidR="00F01C46" w:rsidRPr="00D57AAA" w:rsidRDefault="00F01C46" w:rsidP="004933E3">
      <w:pPr>
        <w:keepLines/>
        <w:spacing w:before="40" w:line="240" w:lineRule="exact"/>
        <w:ind w:left="28"/>
        <w:rPr>
          <w:sz w:val="20"/>
          <w:lang w:val="lv-LV"/>
        </w:rPr>
      </w:pPr>
      <w:r w:rsidRPr="002D4ED3">
        <w:rPr>
          <w:vertAlign w:val="superscript"/>
          <w:lang w:val="lv-LV"/>
        </w:rPr>
        <w:t>b</w:t>
      </w:r>
      <w:r w:rsidRPr="002D4ED3">
        <w:rPr>
          <w:sz w:val="20"/>
          <w:lang w:val="lv-LV"/>
        </w:rPr>
        <w:t xml:space="preserve"> Saskaņā ar IRC novērtējumu 20 pacientiem sākumstāvoklī slimība nebija kvantitatīvi raksturojuma, un šie pacienti netika iekļauti </w:t>
      </w:r>
      <w:r w:rsidRPr="00D57AAA">
        <w:rPr>
          <w:sz w:val="20"/>
          <w:lang w:val="lv-LV"/>
        </w:rPr>
        <w:t>populācijā, kurā IRC vērtēja atbildes reakcij</w:t>
      </w:r>
      <w:r w:rsidR="00DE6390">
        <w:rPr>
          <w:sz w:val="20"/>
          <w:lang w:val="lv-LV"/>
        </w:rPr>
        <w:t>u</w:t>
      </w:r>
      <w:r w:rsidRPr="00D57AAA">
        <w:rPr>
          <w:sz w:val="20"/>
          <w:lang w:val="lv-LV"/>
        </w:rPr>
        <w:t>.</w:t>
      </w:r>
    </w:p>
    <w:p w14:paraId="628D153A" w14:textId="77777777" w:rsidR="00AB1134" w:rsidRPr="00320925" w:rsidRDefault="00AB1134" w:rsidP="00AB1134">
      <w:pPr>
        <w:rPr>
          <w:lang w:val="lv-LV" w:eastAsia="en-GB"/>
        </w:rPr>
      </w:pPr>
    </w:p>
    <w:p w14:paraId="59744A8E" w14:textId="77777777" w:rsidR="00877F21" w:rsidRPr="006960D0" w:rsidRDefault="00DE6390">
      <w:pPr>
        <w:rPr>
          <w:szCs w:val="24"/>
          <w:lang w:val="lv-LV"/>
        </w:rPr>
      </w:pPr>
      <w:r>
        <w:rPr>
          <w:szCs w:val="24"/>
          <w:lang w:val="lv-LV"/>
        </w:rPr>
        <w:t>P</w:t>
      </w:r>
      <w:r w:rsidR="00877F21" w:rsidRPr="000E6881">
        <w:rPr>
          <w:szCs w:val="24"/>
          <w:lang w:val="lv-LV"/>
        </w:rPr>
        <w:t xml:space="preserve">ētījumos NP28673 un NP28761 </w:t>
      </w:r>
      <w:r w:rsidRPr="000E6881">
        <w:rPr>
          <w:szCs w:val="24"/>
          <w:lang w:val="lv-LV"/>
        </w:rPr>
        <w:t xml:space="preserve">ORR rezultāti </w:t>
      </w:r>
      <w:r w:rsidR="00877F21" w:rsidRPr="000E6881">
        <w:rPr>
          <w:szCs w:val="24"/>
          <w:lang w:val="lv-LV"/>
        </w:rPr>
        <w:t xml:space="preserve">apakšgrupās pēc vecuma, dzimuma, rases, </w:t>
      </w:r>
      <w:r w:rsidR="00877F21" w:rsidRPr="008724A3">
        <w:rPr>
          <w:i/>
          <w:szCs w:val="24"/>
          <w:lang w:val="lv-LV"/>
        </w:rPr>
        <w:t xml:space="preserve">ECOG </w:t>
      </w:r>
      <w:r w:rsidR="002B347E" w:rsidRPr="008724A3">
        <w:rPr>
          <w:i/>
          <w:szCs w:val="24"/>
          <w:lang w:val="lv-LV"/>
        </w:rPr>
        <w:t>PS</w:t>
      </w:r>
      <w:r w:rsidR="00877F21" w:rsidRPr="000E6881">
        <w:rPr>
          <w:szCs w:val="24"/>
          <w:lang w:val="lv-LV"/>
        </w:rPr>
        <w:t>, CNS un i</w:t>
      </w:r>
      <w:r w:rsidR="00877F21" w:rsidRPr="006960D0">
        <w:rPr>
          <w:szCs w:val="24"/>
          <w:lang w:val="lv-LV"/>
        </w:rPr>
        <w:t>epriekšējās ķīmijterapijas lietošanas, bija līdzīgi, it īpaši ņemot vērā nelielo pacientu skaitu šajās apakšgrupās. </w:t>
      </w:r>
    </w:p>
    <w:p w14:paraId="5D5D066C" w14:textId="77777777" w:rsidR="00877F21" w:rsidRPr="003E0A7E" w:rsidRDefault="00877F21">
      <w:pPr>
        <w:rPr>
          <w:szCs w:val="24"/>
          <w:lang w:val="lv-LV"/>
        </w:rPr>
      </w:pPr>
    </w:p>
    <w:p w14:paraId="54CC3918" w14:textId="7A199BBE" w:rsidR="00877F21" w:rsidRPr="000B35F4" w:rsidRDefault="00AA6D00" w:rsidP="00C36BDC">
      <w:pPr>
        <w:keepNext/>
        <w:keepLines/>
        <w:spacing w:after="240" w:line="300" w:lineRule="atLeast"/>
        <w:rPr>
          <w:b/>
          <w:szCs w:val="24"/>
          <w:lang w:val="lv-LV"/>
        </w:rPr>
      </w:pPr>
      <w:r>
        <w:rPr>
          <w:b/>
          <w:szCs w:val="24"/>
          <w:lang w:val="lv-LV"/>
        </w:rPr>
        <w:t>7. </w:t>
      </w:r>
      <w:r w:rsidR="00877F21" w:rsidRPr="003E0A7E">
        <w:rPr>
          <w:b/>
          <w:szCs w:val="24"/>
          <w:lang w:val="lv-LV"/>
        </w:rPr>
        <w:t xml:space="preserve">tabula. </w:t>
      </w:r>
      <w:r w:rsidR="00C15C44" w:rsidRPr="003E0A7E">
        <w:rPr>
          <w:b/>
          <w:szCs w:val="24"/>
          <w:lang w:val="lv-LV"/>
        </w:rPr>
        <w:t>P</w:t>
      </w:r>
      <w:r w:rsidR="00877F21" w:rsidRPr="003E0A7E">
        <w:rPr>
          <w:b/>
          <w:szCs w:val="24"/>
          <w:lang w:val="lv-LV"/>
        </w:rPr>
        <w:t xml:space="preserve">ētījumu NP28673 un NP28761 </w:t>
      </w:r>
      <w:r w:rsidR="006133DF" w:rsidRPr="003F031E">
        <w:rPr>
          <w:b/>
          <w:szCs w:val="24"/>
          <w:lang w:val="lv-LV"/>
        </w:rPr>
        <w:t xml:space="preserve">CNS </w:t>
      </w:r>
      <w:r w:rsidR="00877F21" w:rsidRPr="003F031E">
        <w:rPr>
          <w:b/>
          <w:szCs w:val="24"/>
          <w:lang w:val="lv-LV"/>
        </w:rPr>
        <w:t>mērķa kritēriju apkopot</w:t>
      </w:r>
      <w:r w:rsidR="00C15C44" w:rsidRPr="003F031E">
        <w:rPr>
          <w:b/>
          <w:szCs w:val="24"/>
          <w:lang w:val="lv-LV"/>
        </w:rPr>
        <w:t>ās</w:t>
      </w:r>
      <w:r w:rsidR="00877F21" w:rsidRPr="003F031E">
        <w:rPr>
          <w:b/>
          <w:szCs w:val="24"/>
          <w:lang w:val="lv-LV"/>
        </w:rPr>
        <w:t xml:space="preserve"> analīz</w:t>
      </w:r>
      <w:r w:rsidR="00C15C44" w:rsidRPr="003F031E">
        <w:rPr>
          <w:b/>
          <w:szCs w:val="24"/>
          <w:lang w:val="lv-LV"/>
        </w:rPr>
        <w:t>es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3645"/>
      </w:tblGrid>
      <w:tr w:rsidR="00877F21" w:rsidRPr="0076311F" w14:paraId="2AE69C73" w14:textId="77777777">
        <w:tc>
          <w:tcPr>
            <w:tcW w:w="5211" w:type="dxa"/>
          </w:tcPr>
          <w:p w14:paraId="39B74215" w14:textId="77777777" w:rsidR="00877F21" w:rsidRPr="000B35F4" w:rsidRDefault="00877F21" w:rsidP="00DE6390">
            <w:pPr>
              <w:pStyle w:val="Paragraph"/>
              <w:keepNext/>
              <w:keepLines/>
              <w:spacing w:after="240"/>
              <w:jc w:val="both"/>
              <w:rPr>
                <w:szCs w:val="24"/>
              </w:rPr>
            </w:pPr>
            <w:r w:rsidRPr="000B35F4">
              <w:rPr>
                <w:rFonts w:ascii="Times New Roman" w:hAnsi="Times New Roman"/>
                <w:b/>
                <w:sz w:val="20"/>
                <w:szCs w:val="24"/>
              </w:rPr>
              <w:t xml:space="preserve">CNS </w:t>
            </w:r>
            <w:r w:rsidR="00DE6390">
              <w:rPr>
                <w:rFonts w:ascii="Times New Roman" w:hAnsi="Times New Roman"/>
                <w:b/>
                <w:sz w:val="20"/>
                <w:szCs w:val="24"/>
              </w:rPr>
              <w:t>rādītāji</w:t>
            </w:r>
            <w:r w:rsidR="00DE6390" w:rsidRPr="000B35F4">
              <w:rPr>
                <w:rFonts w:ascii="Times New Roman" w:hAnsi="Times New Roman"/>
                <w:b/>
                <w:sz w:val="20"/>
                <w:szCs w:val="24"/>
              </w:rPr>
              <w:t xml:space="preserve"> </w:t>
            </w:r>
            <w:r w:rsidRPr="000B35F4">
              <w:rPr>
                <w:rFonts w:ascii="Times New Roman" w:hAnsi="Times New Roman"/>
                <w:b/>
                <w:sz w:val="20"/>
                <w:szCs w:val="24"/>
              </w:rPr>
              <w:t>(NP28673 un NP287</w:t>
            </w:r>
            <w:r w:rsidR="001122BA" w:rsidRPr="000B35F4">
              <w:rPr>
                <w:rFonts w:ascii="Times New Roman" w:hAnsi="Times New Roman"/>
                <w:b/>
                <w:sz w:val="20"/>
                <w:szCs w:val="24"/>
              </w:rPr>
              <w:t>6</w:t>
            </w:r>
            <w:r w:rsidRPr="000B35F4">
              <w:rPr>
                <w:rFonts w:ascii="Times New Roman" w:hAnsi="Times New Roman"/>
                <w:b/>
                <w:sz w:val="20"/>
                <w:szCs w:val="24"/>
              </w:rPr>
              <w:t>1)</w:t>
            </w:r>
          </w:p>
        </w:tc>
        <w:tc>
          <w:tcPr>
            <w:tcW w:w="3645" w:type="dxa"/>
          </w:tcPr>
          <w:p w14:paraId="466EFCD7" w14:textId="77777777" w:rsidR="00877F21" w:rsidRPr="00C36BDC" w:rsidRDefault="00DB0E85" w:rsidP="003D73BE">
            <w:pPr>
              <w:pStyle w:val="Paragraph"/>
              <w:keepNext/>
              <w:keepLines/>
              <w:spacing w:after="240"/>
              <w:jc w:val="center"/>
              <w:rPr>
                <w:szCs w:val="24"/>
              </w:rPr>
            </w:pPr>
            <w:r w:rsidRPr="00363B36">
              <w:rPr>
                <w:rFonts w:ascii="Times New Roman" w:hAnsi="Times New Roman"/>
                <w:b/>
                <w:sz w:val="20"/>
              </w:rPr>
              <w:t>Alecensa</w:t>
            </w:r>
            <w:r w:rsidR="00877F21" w:rsidRPr="00C36BDC">
              <w:rPr>
                <w:rFonts w:ascii="Times New Roman" w:hAnsi="Times New Roman"/>
                <w:b/>
                <w:sz w:val="20"/>
                <w:szCs w:val="24"/>
              </w:rPr>
              <w:t>, 600 mg divreiz dienā</w:t>
            </w:r>
          </w:p>
        </w:tc>
      </w:tr>
      <w:tr w:rsidR="00877F21" w:rsidRPr="0076311F" w14:paraId="67075930" w14:textId="77777777">
        <w:tc>
          <w:tcPr>
            <w:tcW w:w="5211" w:type="dxa"/>
          </w:tcPr>
          <w:p w14:paraId="6C0CA12C" w14:textId="77777777" w:rsidR="00877F21" w:rsidRPr="0076311F" w:rsidRDefault="00877F21" w:rsidP="003D73BE">
            <w:pPr>
              <w:pStyle w:val="Paragraph"/>
              <w:keepNext/>
              <w:keepLines/>
              <w:spacing w:after="0" w:line="240" w:lineRule="auto"/>
              <w:jc w:val="both"/>
              <w:rPr>
                <w:rFonts w:ascii="Times New Roman" w:hAnsi="Times New Roman"/>
                <w:szCs w:val="24"/>
              </w:rPr>
            </w:pPr>
            <w:r w:rsidRPr="0076311F">
              <w:rPr>
                <w:rFonts w:ascii="Times New Roman" w:hAnsi="Times New Roman"/>
                <w:b/>
                <w:color w:val="000000"/>
                <w:sz w:val="20"/>
                <w:szCs w:val="24"/>
              </w:rPr>
              <w:t xml:space="preserve">Pacienti ar izmērāmiem CNS bojājumiem sākumstāvoklī </w:t>
            </w:r>
          </w:p>
          <w:p w14:paraId="3B8FF412" w14:textId="77777777" w:rsidR="00877F21" w:rsidRPr="0076311F" w:rsidRDefault="00877F21" w:rsidP="00C6501F">
            <w:pPr>
              <w:keepNext/>
              <w:keepLines/>
              <w:spacing w:before="40" w:after="40" w:line="240" w:lineRule="exact"/>
              <w:rPr>
                <w:color w:val="000000"/>
                <w:sz w:val="20"/>
                <w:szCs w:val="24"/>
                <w:lang w:val="lv-LV"/>
              </w:rPr>
            </w:pPr>
            <w:r w:rsidRPr="0076311F">
              <w:rPr>
                <w:color w:val="000000"/>
                <w:sz w:val="20"/>
                <w:szCs w:val="24"/>
                <w:lang w:val="lv-LV"/>
              </w:rPr>
              <w:t>CNS ORR (IRC)</w:t>
            </w:r>
          </w:p>
          <w:p w14:paraId="1C931D59" w14:textId="77777777" w:rsidR="00877F21" w:rsidRPr="0076311F" w:rsidRDefault="00877F21" w:rsidP="003D73BE">
            <w:pPr>
              <w:keepNext/>
              <w:keepLines/>
              <w:spacing w:before="40" w:after="40" w:line="240" w:lineRule="exact"/>
              <w:ind w:left="454"/>
              <w:rPr>
                <w:color w:val="000000"/>
                <w:sz w:val="20"/>
                <w:szCs w:val="24"/>
                <w:lang w:val="lv-LV"/>
              </w:rPr>
            </w:pPr>
            <w:r w:rsidRPr="0076311F">
              <w:rPr>
                <w:color w:val="000000"/>
                <w:sz w:val="20"/>
                <w:szCs w:val="24"/>
                <w:lang w:val="lv-LV"/>
              </w:rPr>
              <w:t>Pacienti ar atbild</w:t>
            </w:r>
            <w:r w:rsidR="004351C8" w:rsidRPr="0076311F">
              <w:rPr>
                <w:color w:val="000000"/>
                <w:sz w:val="20"/>
                <w:szCs w:val="24"/>
                <w:lang w:val="lv-LV"/>
              </w:rPr>
              <w:t xml:space="preserve">es </w:t>
            </w:r>
            <w:r w:rsidRPr="0076311F">
              <w:rPr>
                <w:color w:val="000000"/>
                <w:sz w:val="20"/>
                <w:szCs w:val="24"/>
                <w:lang w:val="lv-LV"/>
              </w:rPr>
              <w:t>reakciju (%)</w:t>
            </w:r>
          </w:p>
          <w:p w14:paraId="52D9ABC2" w14:textId="77777777" w:rsidR="00877F21" w:rsidRPr="0076311F" w:rsidRDefault="00877F21" w:rsidP="003D73BE">
            <w:pPr>
              <w:keepNext/>
              <w:keepLines/>
              <w:spacing w:before="40" w:after="40" w:line="240" w:lineRule="exact"/>
              <w:ind w:left="454"/>
              <w:rPr>
                <w:color w:val="000000"/>
                <w:sz w:val="20"/>
                <w:szCs w:val="24"/>
                <w:lang w:val="lv-LV"/>
              </w:rPr>
            </w:pPr>
            <w:r w:rsidRPr="0076311F">
              <w:rPr>
                <w:color w:val="000000"/>
                <w:sz w:val="20"/>
                <w:szCs w:val="24"/>
                <w:lang w:val="lv-LV"/>
              </w:rPr>
              <w:t>[95 % TI]</w:t>
            </w:r>
          </w:p>
          <w:p w14:paraId="039F15CF" w14:textId="77777777" w:rsidR="00877F21" w:rsidRPr="0076311F" w:rsidRDefault="00877F21" w:rsidP="003D73BE">
            <w:pPr>
              <w:keepNext/>
              <w:keepLines/>
              <w:spacing w:before="40" w:after="40" w:line="240" w:lineRule="exact"/>
              <w:ind w:left="454"/>
              <w:rPr>
                <w:color w:val="000000"/>
                <w:sz w:val="20"/>
                <w:szCs w:val="24"/>
                <w:lang w:val="lv-LV"/>
              </w:rPr>
            </w:pPr>
            <w:r w:rsidRPr="0076311F">
              <w:rPr>
                <w:color w:val="000000"/>
                <w:sz w:val="20"/>
                <w:szCs w:val="24"/>
                <w:lang w:val="lv-LV"/>
              </w:rPr>
              <w:t>Pilnīga atbild</w:t>
            </w:r>
            <w:r w:rsidR="004351C8" w:rsidRPr="0076311F">
              <w:rPr>
                <w:color w:val="000000"/>
                <w:sz w:val="20"/>
                <w:szCs w:val="24"/>
                <w:lang w:val="lv-LV"/>
              </w:rPr>
              <w:t xml:space="preserve">es </w:t>
            </w:r>
            <w:r w:rsidRPr="0076311F">
              <w:rPr>
                <w:color w:val="000000"/>
                <w:sz w:val="20"/>
                <w:szCs w:val="24"/>
                <w:lang w:val="lv-LV"/>
              </w:rPr>
              <w:t>reakcija</w:t>
            </w:r>
          </w:p>
          <w:p w14:paraId="091461FF" w14:textId="77777777" w:rsidR="00877F21" w:rsidRPr="0076311F" w:rsidRDefault="00877F21" w:rsidP="003D73BE">
            <w:pPr>
              <w:keepNext/>
              <w:keepLines/>
              <w:spacing w:before="40" w:after="40" w:line="240" w:lineRule="exact"/>
              <w:ind w:left="454"/>
              <w:rPr>
                <w:color w:val="000000"/>
                <w:sz w:val="20"/>
                <w:szCs w:val="24"/>
                <w:lang w:val="lv-LV"/>
              </w:rPr>
            </w:pPr>
            <w:r w:rsidRPr="0076311F">
              <w:rPr>
                <w:color w:val="000000"/>
                <w:sz w:val="20"/>
                <w:szCs w:val="24"/>
                <w:lang w:val="lv-LV"/>
              </w:rPr>
              <w:t>Daļēja atbild</w:t>
            </w:r>
            <w:r w:rsidR="004351C8" w:rsidRPr="0076311F">
              <w:rPr>
                <w:color w:val="000000"/>
                <w:sz w:val="20"/>
                <w:szCs w:val="24"/>
                <w:lang w:val="lv-LV"/>
              </w:rPr>
              <w:t xml:space="preserve">es </w:t>
            </w:r>
            <w:r w:rsidRPr="0076311F">
              <w:rPr>
                <w:color w:val="000000"/>
                <w:sz w:val="20"/>
                <w:szCs w:val="24"/>
                <w:lang w:val="lv-LV"/>
              </w:rPr>
              <w:t>reakcija</w:t>
            </w:r>
          </w:p>
          <w:p w14:paraId="6E002529" w14:textId="77777777" w:rsidR="00877F21" w:rsidRPr="0076311F" w:rsidRDefault="00877F21" w:rsidP="003D73BE">
            <w:pPr>
              <w:keepNext/>
              <w:keepLines/>
              <w:spacing w:before="36" w:after="36" w:line="240" w:lineRule="exact"/>
              <w:ind w:left="454"/>
              <w:rPr>
                <w:color w:val="000000"/>
                <w:sz w:val="20"/>
                <w:szCs w:val="24"/>
                <w:lang w:val="lv-LV"/>
              </w:rPr>
            </w:pPr>
          </w:p>
          <w:p w14:paraId="169E9893" w14:textId="77777777" w:rsidR="00877F21" w:rsidRPr="0076311F" w:rsidRDefault="00877F21" w:rsidP="003D73BE">
            <w:pPr>
              <w:keepNext/>
              <w:keepLines/>
              <w:spacing w:before="40" w:after="40" w:line="240" w:lineRule="exact"/>
              <w:rPr>
                <w:szCs w:val="24"/>
                <w:lang w:val="lv-LV"/>
              </w:rPr>
            </w:pPr>
            <w:r w:rsidRPr="0076311F">
              <w:rPr>
                <w:sz w:val="20"/>
                <w:szCs w:val="24"/>
                <w:lang w:val="lv-LV"/>
              </w:rPr>
              <w:t xml:space="preserve">CNS DOR </w:t>
            </w:r>
            <w:r w:rsidRPr="0076311F">
              <w:rPr>
                <w:color w:val="000000"/>
                <w:sz w:val="20"/>
                <w:szCs w:val="24"/>
                <w:lang w:val="lv-LV"/>
              </w:rPr>
              <w:t xml:space="preserve">(IRC) </w:t>
            </w:r>
          </w:p>
          <w:p w14:paraId="5D4FEA7C" w14:textId="77777777" w:rsidR="00877F21" w:rsidRPr="0076311F" w:rsidRDefault="00877F21" w:rsidP="003D73BE">
            <w:pPr>
              <w:keepNext/>
              <w:keepLines/>
              <w:spacing w:before="40" w:after="40" w:line="240" w:lineRule="exact"/>
              <w:ind w:left="454"/>
              <w:rPr>
                <w:color w:val="000000"/>
                <w:sz w:val="20"/>
                <w:szCs w:val="24"/>
                <w:lang w:val="lv-LV"/>
              </w:rPr>
            </w:pPr>
            <w:r w:rsidRPr="0076311F">
              <w:rPr>
                <w:color w:val="000000"/>
                <w:sz w:val="20"/>
                <w:szCs w:val="24"/>
                <w:lang w:val="lv-LV"/>
              </w:rPr>
              <w:t>Pacientu skaits ar notikumiem (%)</w:t>
            </w:r>
          </w:p>
          <w:p w14:paraId="5DE381E5" w14:textId="77777777" w:rsidR="00877F21" w:rsidRPr="0076311F" w:rsidRDefault="00877F21" w:rsidP="003D73BE">
            <w:pPr>
              <w:keepNext/>
              <w:keepLines/>
              <w:spacing w:before="40" w:after="40" w:line="240" w:lineRule="exact"/>
              <w:ind w:left="454"/>
              <w:rPr>
                <w:color w:val="000000"/>
                <w:sz w:val="20"/>
                <w:szCs w:val="24"/>
                <w:lang w:val="lv-LV"/>
              </w:rPr>
            </w:pPr>
            <w:r w:rsidRPr="0076311F">
              <w:rPr>
                <w:color w:val="000000"/>
                <w:sz w:val="20"/>
                <w:szCs w:val="24"/>
                <w:lang w:val="lv-LV"/>
              </w:rPr>
              <w:t>Mediāna (mēneši)</w:t>
            </w:r>
          </w:p>
          <w:p w14:paraId="7BFB08C7" w14:textId="4BB2645C" w:rsidR="00877F21" w:rsidRPr="0076311F" w:rsidRDefault="00877F21">
            <w:pPr>
              <w:keepNext/>
              <w:keepLines/>
              <w:ind w:left="448"/>
              <w:rPr>
                <w:szCs w:val="24"/>
                <w:lang w:val="lv-LV"/>
              </w:rPr>
              <w:pPrChange w:id="388" w:author="RLS_Roche-II-Alex Final OS" w:date="2025-12-19T06:14:00Z">
                <w:pPr>
                  <w:keepNext/>
                  <w:keepLines/>
                  <w:spacing w:before="40" w:after="40" w:line="240" w:lineRule="exact"/>
                  <w:ind w:left="454"/>
                </w:pPr>
              </w:pPrChange>
            </w:pPr>
            <w:r w:rsidRPr="0076311F">
              <w:rPr>
                <w:color w:val="000000"/>
                <w:sz w:val="20"/>
                <w:szCs w:val="24"/>
                <w:lang w:val="lv-LV"/>
              </w:rPr>
              <w:t xml:space="preserve">[95%TI] </w:t>
            </w:r>
          </w:p>
        </w:tc>
        <w:tc>
          <w:tcPr>
            <w:tcW w:w="3645" w:type="dxa"/>
          </w:tcPr>
          <w:p w14:paraId="688CAB48" w14:textId="195153B6" w:rsidR="00877F21" w:rsidRPr="0076311F" w:rsidRDefault="00877F21">
            <w:pPr>
              <w:keepNext/>
              <w:keepLines/>
              <w:tabs>
                <w:tab w:val="left" w:pos="-108"/>
              </w:tabs>
              <w:jc w:val="center"/>
              <w:rPr>
                <w:color w:val="000000"/>
                <w:sz w:val="20"/>
                <w:szCs w:val="24"/>
                <w:lang w:val="lv-LV"/>
              </w:rPr>
              <w:pPrChange w:id="389" w:author="RLS_Roche-II-Alex Final OS" w:date="2025-12-19T06:11:00Z">
                <w:pPr>
                  <w:keepNext/>
                  <w:keepLines/>
                  <w:tabs>
                    <w:tab w:val="left" w:pos="-108"/>
                  </w:tabs>
                  <w:spacing w:before="40" w:after="40" w:line="240" w:lineRule="exact"/>
                  <w:ind w:left="454" w:hanging="562"/>
                  <w:jc w:val="center"/>
                </w:pPr>
              </w:pPrChange>
            </w:pPr>
            <w:del w:id="390" w:author="RLS_Roche-II-Alex Final OS" w:date="2025-12-16T14:49:00Z">
              <w:r w:rsidRPr="0076311F" w:rsidDel="003825FE">
                <w:rPr>
                  <w:color w:val="000000"/>
                  <w:sz w:val="20"/>
                  <w:szCs w:val="24"/>
                  <w:lang w:val="lv-LV"/>
                </w:rPr>
                <w:delText xml:space="preserve">N </w:delText>
              </w:r>
            </w:del>
            <w:ins w:id="391" w:author="RLS_Roche-II-Alex Final OS" w:date="2025-12-16T14:49:00Z">
              <w:r w:rsidR="003825FE">
                <w:rPr>
                  <w:color w:val="000000"/>
                  <w:sz w:val="20"/>
                  <w:szCs w:val="24"/>
                  <w:lang w:val="lv-LV"/>
                </w:rPr>
                <w:t>n </w:t>
              </w:r>
            </w:ins>
            <w:r w:rsidRPr="0076311F">
              <w:rPr>
                <w:color w:val="000000"/>
                <w:sz w:val="20"/>
                <w:szCs w:val="24"/>
                <w:lang w:val="lv-LV"/>
              </w:rPr>
              <w:t>=</w:t>
            </w:r>
            <w:ins w:id="392" w:author="RLS_Roche-II-Alex Final OS" w:date="2025-12-16T14:49:00Z">
              <w:r w:rsidR="003825FE">
                <w:rPr>
                  <w:color w:val="000000"/>
                  <w:sz w:val="20"/>
                  <w:szCs w:val="24"/>
                  <w:lang w:val="lv-LV"/>
                </w:rPr>
                <w:t> </w:t>
              </w:r>
            </w:ins>
            <w:del w:id="393" w:author="RLS_Roche-II-Alex Final OS" w:date="2025-12-16T14:49:00Z">
              <w:r w:rsidRPr="0076311F" w:rsidDel="003825FE">
                <w:rPr>
                  <w:color w:val="000000"/>
                  <w:sz w:val="20"/>
                  <w:szCs w:val="24"/>
                  <w:lang w:val="lv-LV"/>
                </w:rPr>
                <w:delText xml:space="preserve"> </w:delText>
              </w:r>
            </w:del>
            <w:r w:rsidRPr="0076311F">
              <w:rPr>
                <w:color w:val="000000"/>
                <w:sz w:val="20"/>
                <w:szCs w:val="24"/>
                <w:lang w:val="lv-LV"/>
              </w:rPr>
              <w:t>5</w:t>
            </w:r>
            <w:r w:rsidR="001122BA" w:rsidRPr="0076311F">
              <w:rPr>
                <w:color w:val="000000"/>
                <w:sz w:val="20"/>
                <w:szCs w:val="24"/>
                <w:lang w:val="lv-LV"/>
              </w:rPr>
              <w:t>0</w:t>
            </w:r>
          </w:p>
          <w:p w14:paraId="7793E60F" w14:textId="77777777" w:rsidR="00877F21" w:rsidRPr="0076311F" w:rsidRDefault="00877F21" w:rsidP="003D73BE">
            <w:pPr>
              <w:keepNext/>
              <w:keepLines/>
              <w:tabs>
                <w:tab w:val="left" w:pos="-108"/>
              </w:tabs>
              <w:spacing w:before="36" w:after="36" w:line="240" w:lineRule="exact"/>
              <w:ind w:left="454" w:hanging="562"/>
              <w:jc w:val="center"/>
              <w:rPr>
                <w:color w:val="000000"/>
                <w:sz w:val="20"/>
                <w:szCs w:val="24"/>
                <w:lang w:val="lv-LV"/>
              </w:rPr>
            </w:pPr>
          </w:p>
          <w:p w14:paraId="7FEDC5C8" w14:textId="77777777" w:rsidR="00877F21" w:rsidRPr="0076311F" w:rsidRDefault="00877F21" w:rsidP="003D73BE">
            <w:pPr>
              <w:keepNext/>
              <w:keepLines/>
              <w:tabs>
                <w:tab w:val="left" w:pos="-108"/>
              </w:tabs>
              <w:spacing w:before="36" w:after="36" w:line="240" w:lineRule="exact"/>
              <w:ind w:left="454" w:hanging="562"/>
              <w:jc w:val="center"/>
              <w:rPr>
                <w:color w:val="000000"/>
                <w:sz w:val="20"/>
                <w:szCs w:val="24"/>
                <w:lang w:val="lv-LV"/>
              </w:rPr>
            </w:pPr>
            <w:r w:rsidRPr="0076311F">
              <w:rPr>
                <w:color w:val="000000"/>
                <w:sz w:val="20"/>
                <w:szCs w:val="24"/>
                <w:lang w:val="lv-LV"/>
              </w:rPr>
              <w:t>3</w:t>
            </w:r>
            <w:r w:rsidR="001122BA" w:rsidRPr="0076311F">
              <w:rPr>
                <w:color w:val="000000"/>
                <w:sz w:val="20"/>
                <w:szCs w:val="24"/>
                <w:lang w:val="lv-LV"/>
              </w:rPr>
              <w:t>2</w:t>
            </w:r>
            <w:r w:rsidRPr="0076311F">
              <w:rPr>
                <w:color w:val="000000"/>
                <w:sz w:val="20"/>
                <w:szCs w:val="24"/>
                <w:lang w:val="lv-LV"/>
              </w:rPr>
              <w:t xml:space="preserve"> (6</w:t>
            </w:r>
            <w:r w:rsidR="001122BA" w:rsidRPr="0076311F">
              <w:rPr>
                <w:color w:val="000000"/>
                <w:sz w:val="20"/>
                <w:szCs w:val="24"/>
                <w:lang w:val="lv-LV"/>
              </w:rPr>
              <w:t>4</w:t>
            </w:r>
            <w:r w:rsidRPr="0076311F">
              <w:rPr>
                <w:color w:val="000000"/>
                <w:sz w:val="20"/>
                <w:szCs w:val="24"/>
                <w:lang w:val="lv-LV"/>
              </w:rPr>
              <w:t>,</w:t>
            </w:r>
            <w:r w:rsidR="001122BA" w:rsidRPr="0076311F">
              <w:rPr>
                <w:color w:val="000000"/>
                <w:sz w:val="20"/>
                <w:szCs w:val="24"/>
                <w:lang w:val="lv-LV"/>
              </w:rPr>
              <w:t>0 </w:t>
            </w:r>
            <w:r w:rsidRPr="0076311F">
              <w:rPr>
                <w:color w:val="000000"/>
                <w:sz w:val="20"/>
                <w:szCs w:val="24"/>
                <w:lang w:val="lv-LV"/>
              </w:rPr>
              <w:t>%)</w:t>
            </w:r>
          </w:p>
          <w:p w14:paraId="5FC97F11" w14:textId="60053678" w:rsidR="00877F21" w:rsidRPr="0076311F" w:rsidRDefault="00877F21">
            <w:pPr>
              <w:keepNext/>
              <w:keepLines/>
              <w:tabs>
                <w:tab w:val="left" w:pos="-108"/>
              </w:tabs>
              <w:jc w:val="center"/>
              <w:rPr>
                <w:color w:val="000000"/>
                <w:sz w:val="20"/>
                <w:szCs w:val="24"/>
                <w:lang w:val="lv-LV"/>
              </w:rPr>
              <w:pPrChange w:id="394" w:author="RLS_Roche-II-Alex Final OS" w:date="2025-12-19T06:13:00Z">
                <w:pPr>
                  <w:keepNext/>
                  <w:keepLines/>
                  <w:tabs>
                    <w:tab w:val="left" w:pos="-108"/>
                  </w:tabs>
                  <w:spacing w:before="36" w:after="36" w:line="240" w:lineRule="exact"/>
                  <w:ind w:left="454" w:hanging="562"/>
                  <w:jc w:val="center"/>
                </w:pPr>
              </w:pPrChange>
            </w:pPr>
            <w:r w:rsidRPr="0076311F">
              <w:rPr>
                <w:color w:val="000000"/>
                <w:sz w:val="20"/>
                <w:szCs w:val="24"/>
                <w:lang w:val="lv-LV"/>
              </w:rPr>
              <w:t>[4</w:t>
            </w:r>
            <w:r w:rsidR="001122BA" w:rsidRPr="0076311F">
              <w:rPr>
                <w:color w:val="000000"/>
                <w:sz w:val="20"/>
                <w:szCs w:val="24"/>
                <w:lang w:val="lv-LV"/>
              </w:rPr>
              <w:t>9,2</w:t>
            </w:r>
            <w:ins w:id="395" w:author="RLS_Roche-II-Alex Final OS" w:date="2025-12-16T14:50:00Z">
              <w:r w:rsidR="003825FE">
                <w:rPr>
                  <w:color w:val="000000"/>
                  <w:sz w:val="20"/>
                  <w:szCs w:val="24"/>
                  <w:lang w:val="lv-LV"/>
                </w:rPr>
                <w:t> </w:t>
              </w:r>
            </w:ins>
            <w:del w:id="396" w:author="RLS_Roche-II-Alex Final OS" w:date="2025-12-16T14:50:00Z">
              <w:r w:rsidR="00AC6D29" w:rsidRPr="0076311F" w:rsidDel="003825FE">
                <w:rPr>
                  <w:color w:val="000000"/>
                  <w:sz w:val="20"/>
                  <w:szCs w:val="24"/>
                  <w:lang w:val="lv-LV"/>
                </w:rPr>
                <w:delText xml:space="preserve"> </w:delText>
              </w:r>
            </w:del>
            <w:r w:rsidR="00AC6D29" w:rsidRPr="0076311F">
              <w:rPr>
                <w:color w:val="000000"/>
                <w:sz w:val="20"/>
                <w:szCs w:val="24"/>
                <w:lang w:val="lv-LV"/>
              </w:rPr>
              <w:t>%</w:t>
            </w:r>
            <w:r w:rsidRPr="0076311F">
              <w:rPr>
                <w:color w:val="000000"/>
                <w:sz w:val="20"/>
                <w:szCs w:val="24"/>
                <w:lang w:val="lv-LV"/>
              </w:rPr>
              <w:t>, 7</w:t>
            </w:r>
            <w:r w:rsidR="001122BA" w:rsidRPr="0076311F">
              <w:rPr>
                <w:color w:val="000000"/>
                <w:sz w:val="20"/>
                <w:szCs w:val="24"/>
                <w:lang w:val="lv-LV"/>
              </w:rPr>
              <w:t>7</w:t>
            </w:r>
            <w:r w:rsidRPr="0076311F">
              <w:rPr>
                <w:color w:val="000000"/>
                <w:sz w:val="20"/>
                <w:szCs w:val="24"/>
                <w:lang w:val="lv-LV"/>
              </w:rPr>
              <w:t>,</w:t>
            </w:r>
            <w:r w:rsidR="001122BA" w:rsidRPr="0076311F">
              <w:rPr>
                <w:color w:val="000000"/>
                <w:sz w:val="20"/>
                <w:szCs w:val="24"/>
                <w:lang w:val="lv-LV"/>
              </w:rPr>
              <w:t>1</w:t>
            </w:r>
            <w:r w:rsidR="00AC6D29" w:rsidRPr="0076311F">
              <w:rPr>
                <w:color w:val="000000"/>
                <w:sz w:val="20"/>
                <w:szCs w:val="24"/>
                <w:lang w:val="lv-LV"/>
              </w:rPr>
              <w:t> %</w:t>
            </w:r>
            <w:r w:rsidRPr="0076311F">
              <w:rPr>
                <w:color w:val="000000"/>
                <w:sz w:val="20"/>
                <w:szCs w:val="24"/>
                <w:lang w:val="lv-LV"/>
              </w:rPr>
              <w:t>]</w:t>
            </w:r>
          </w:p>
          <w:p w14:paraId="501CA14A" w14:textId="77777777" w:rsidR="00877F21" w:rsidRPr="0076311F" w:rsidRDefault="001122BA" w:rsidP="003D73BE">
            <w:pPr>
              <w:keepNext/>
              <w:keepLines/>
              <w:tabs>
                <w:tab w:val="left" w:pos="-108"/>
              </w:tabs>
              <w:spacing w:before="36" w:after="36" w:line="240" w:lineRule="exact"/>
              <w:ind w:left="454" w:hanging="562"/>
              <w:jc w:val="center"/>
              <w:rPr>
                <w:color w:val="000000"/>
                <w:sz w:val="20"/>
                <w:szCs w:val="24"/>
                <w:lang w:val="lv-LV"/>
              </w:rPr>
            </w:pPr>
            <w:r w:rsidRPr="0076311F">
              <w:rPr>
                <w:color w:val="000000"/>
                <w:sz w:val="20"/>
                <w:szCs w:val="24"/>
                <w:lang w:val="lv-LV"/>
              </w:rPr>
              <w:t>11</w:t>
            </w:r>
            <w:r w:rsidR="00877F21" w:rsidRPr="0076311F">
              <w:rPr>
                <w:color w:val="000000"/>
                <w:sz w:val="20"/>
                <w:szCs w:val="24"/>
                <w:lang w:val="lv-LV"/>
              </w:rPr>
              <w:t xml:space="preserve"> (</w:t>
            </w:r>
            <w:r w:rsidRPr="0076311F">
              <w:rPr>
                <w:color w:val="000000"/>
                <w:sz w:val="20"/>
                <w:szCs w:val="24"/>
                <w:lang w:val="lv-LV"/>
              </w:rPr>
              <w:t>22,0 </w:t>
            </w:r>
            <w:r w:rsidR="00877F21" w:rsidRPr="0076311F">
              <w:rPr>
                <w:color w:val="000000"/>
                <w:sz w:val="20"/>
                <w:szCs w:val="24"/>
                <w:lang w:val="lv-LV"/>
              </w:rPr>
              <w:t>%)</w:t>
            </w:r>
          </w:p>
          <w:p w14:paraId="75648638" w14:textId="77777777" w:rsidR="00877F21" w:rsidRPr="0076311F" w:rsidRDefault="00877F21" w:rsidP="003D73BE">
            <w:pPr>
              <w:keepNext/>
              <w:keepLines/>
              <w:tabs>
                <w:tab w:val="left" w:pos="-108"/>
              </w:tabs>
              <w:spacing w:before="36" w:after="36" w:line="240" w:lineRule="exact"/>
              <w:ind w:left="454" w:hanging="562"/>
              <w:jc w:val="center"/>
              <w:rPr>
                <w:color w:val="000000"/>
                <w:sz w:val="20"/>
                <w:szCs w:val="24"/>
                <w:lang w:val="lv-LV"/>
              </w:rPr>
            </w:pPr>
            <w:r w:rsidRPr="0076311F">
              <w:rPr>
                <w:color w:val="000000"/>
                <w:sz w:val="20"/>
                <w:szCs w:val="24"/>
                <w:lang w:val="lv-LV"/>
              </w:rPr>
              <w:t>2</w:t>
            </w:r>
            <w:r w:rsidR="001122BA" w:rsidRPr="0076311F">
              <w:rPr>
                <w:color w:val="000000"/>
                <w:sz w:val="20"/>
                <w:szCs w:val="24"/>
                <w:lang w:val="lv-LV"/>
              </w:rPr>
              <w:t>1</w:t>
            </w:r>
            <w:r w:rsidRPr="0076311F">
              <w:rPr>
                <w:color w:val="000000"/>
                <w:sz w:val="20"/>
                <w:szCs w:val="24"/>
                <w:lang w:val="lv-LV"/>
              </w:rPr>
              <w:t xml:space="preserve"> (4</w:t>
            </w:r>
            <w:r w:rsidR="001122BA" w:rsidRPr="0076311F">
              <w:rPr>
                <w:color w:val="000000"/>
                <w:sz w:val="20"/>
                <w:szCs w:val="24"/>
                <w:lang w:val="lv-LV"/>
              </w:rPr>
              <w:t>2,0 </w:t>
            </w:r>
            <w:r w:rsidRPr="0076311F">
              <w:rPr>
                <w:color w:val="000000"/>
                <w:sz w:val="20"/>
                <w:szCs w:val="24"/>
                <w:lang w:val="lv-LV"/>
              </w:rPr>
              <w:t>%)</w:t>
            </w:r>
          </w:p>
          <w:p w14:paraId="2C7E1997" w14:textId="77777777" w:rsidR="00877F21" w:rsidRPr="0076311F" w:rsidRDefault="00877F21" w:rsidP="003D73BE">
            <w:pPr>
              <w:keepNext/>
              <w:keepLines/>
              <w:tabs>
                <w:tab w:val="left" w:pos="-108"/>
              </w:tabs>
              <w:spacing w:before="36" w:after="36" w:line="240" w:lineRule="exact"/>
              <w:ind w:left="454" w:hanging="562"/>
              <w:jc w:val="center"/>
              <w:rPr>
                <w:color w:val="000000"/>
                <w:sz w:val="20"/>
                <w:szCs w:val="24"/>
                <w:lang w:val="lv-LV"/>
              </w:rPr>
            </w:pPr>
          </w:p>
          <w:p w14:paraId="7CA88A72" w14:textId="1118D21F" w:rsidR="00877F21" w:rsidRPr="0076311F" w:rsidRDefault="001122BA">
            <w:pPr>
              <w:keepNext/>
              <w:keepLines/>
              <w:tabs>
                <w:tab w:val="left" w:pos="-108"/>
              </w:tabs>
              <w:jc w:val="center"/>
              <w:rPr>
                <w:color w:val="000000"/>
                <w:sz w:val="20"/>
                <w:szCs w:val="24"/>
                <w:lang w:val="lv-LV"/>
              </w:rPr>
              <w:pPrChange w:id="397" w:author="RLS_Roche-II-Alex Final OS" w:date="2025-12-19T06:13:00Z">
                <w:pPr>
                  <w:keepNext/>
                  <w:keepLines/>
                  <w:tabs>
                    <w:tab w:val="left" w:pos="-108"/>
                  </w:tabs>
                  <w:spacing w:before="36" w:after="36" w:line="240" w:lineRule="exact"/>
                  <w:ind w:left="454" w:hanging="562"/>
                  <w:jc w:val="center"/>
                </w:pPr>
              </w:pPrChange>
            </w:pPr>
            <w:del w:id="398" w:author="RLS_Roche-II-Alex Final OS" w:date="2025-12-16T14:50:00Z">
              <w:r w:rsidRPr="0076311F" w:rsidDel="003825FE">
                <w:rPr>
                  <w:color w:val="000000"/>
                  <w:sz w:val="20"/>
                  <w:szCs w:val="24"/>
                  <w:lang w:val="lv-LV"/>
                </w:rPr>
                <w:delText>N</w:delText>
              </w:r>
            </w:del>
            <w:ins w:id="399" w:author="RLS_Roche-II-Alex Final OS" w:date="2025-12-16T14:50:00Z">
              <w:r w:rsidR="003825FE">
                <w:rPr>
                  <w:color w:val="000000"/>
                  <w:sz w:val="20"/>
                  <w:szCs w:val="24"/>
                  <w:lang w:val="lv-LV"/>
                </w:rPr>
                <w:t>n </w:t>
              </w:r>
            </w:ins>
            <w:r w:rsidRPr="0076311F">
              <w:rPr>
                <w:color w:val="000000"/>
                <w:sz w:val="20"/>
                <w:szCs w:val="24"/>
                <w:lang w:val="lv-LV"/>
              </w:rPr>
              <w:t>=</w:t>
            </w:r>
            <w:ins w:id="400" w:author="RLS_Roche-II-Alex Final OS" w:date="2025-12-16T14:50:00Z">
              <w:r w:rsidR="003825FE">
                <w:rPr>
                  <w:color w:val="000000"/>
                  <w:sz w:val="20"/>
                  <w:szCs w:val="24"/>
                  <w:lang w:val="lv-LV"/>
                </w:rPr>
                <w:t> </w:t>
              </w:r>
            </w:ins>
            <w:r w:rsidRPr="0076311F">
              <w:rPr>
                <w:color w:val="000000"/>
                <w:sz w:val="20"/>
                <w:szCs w:val="24"/>
                <w:lang w:val="lv-LV"/>
              </w:rPr>
              <w:t>32</w:t>
            </w:r>
          </w:p>
          <w:p w14:paraId="68D43A63" w14:textId="77777777" w:rsidR="00877F21" w:rsidRPr="0076311F" w:rsidRDefault="001122BA" w:rsidP="003D73BE">
            <w:pPr>
              <w:keepNext/>
              <w:keepLines/>
              <w:tabs>
                <w:tab w:val="left" w:pos="-108"/>
              </w:tabs>
              <w:spacing w:before="40" w:after="40" w:line="240" w:lineRule="exact"/>
              <w:ind w:left="454" w:hanging="562"/>
              <w:jc w:val="center"/>
              <w:rPr>
                <w:color w:val="000000"/>
                <w:sz w:val="20"/>
                <w:szCs w:val="24"/>
                <w:lang w:val="lv-LV"/>
              </w:rPr>
            </w:pPr>
            <w:r w:rsidRPr="0076311F">
              <w:rPr>
                <w:color w:val="000000"/>
                <w:sz w:val="20"/>
                <w:szCs w:val="24"/>
                <w:lang w:val="lv-LV"/>
              </w:rPr>
              <w:t>18 (56,3 %)</w:t>
            </w:r>
          </w:p>
          <w:p w14:paraId="30D0D549" w14:textId="77777777" w:rsidR="001122BA" w:rsidRPr="0076311F" w:rsidRDefault="001122BA" w:rsidP="003D73BE">
            <w:pPr>
              <w:keepNext/>
              <w:keepLines/>
              <w:tabs>
                <w:tab w:val="left" w:pos="-108"/>
              </w:tabs>
              <w:spacing w:before="40" w:after="40" w:line="240" w:lineRule="exact"/>
              <w:ind w:left="454" w:hanging="562"/>
              <w:jc w:val="center"/>
              <w:rPr>
                <w:color w:val="000000"/>
                <w:sz w:val="20"/>
                <w:szCs w:val="24"/>
                <w:lang w:val="lv-LV"/>
              </w:rPr>
            </w:pPr>
            <w:r w:rsidRPr="0076311F">
              <w:rPr>
                <w:color w:val="000000"/>
                <w:sz w:val="20"/>
                <w:szCs w:val="24"/>
                <w:lang w:val="lv-LV"/>
              </w:rPr>
              <w:t>11,1</w:t>
            </w:r>
          </w:p>
          <w:p w14:paraId="56932BE2" w14:textId="77777777" w:rsidR="001122BA" w:rsidRPr="0076311F" w:rsidRDefault="001122BA" w:rsidP="0097369D">
            <w:pPr>
              <w:keepNext/>
              <w:keepLines/>
              <w:tabs>
                <w:tab w:val="left" w:pos="-108"/>
              </w:tabs>
              <w:spacing w:before="40" w:after="40" w:line="240" w:lineRule="exact"/>
              <w:ind w:left="454" w:hanging="562"/>
              <w:jc w:val="center"/>
              <w:rPr>
                <w:szCs w:val="24"/>
                <w:lang w:val="lv-LV"/>
              </w:rPr>
            </w:pPr>
            <w:r w:rsidRPr="0076311F">
              <w:rPr>
                <w:color w:val="000000"/>
                <w:sz w:val="20"/>
                <w:szCs w:val="24"/>
                <w:lang w:val="lv-LV"/>
              </w:rPr>
              <w:t>[7,6, N</w:t>
            </w:r>
            <w:r w:rsidR="0097369D">
              <w:rPr>
                <w:color w:val="000000"/>
                <w:sz w:val="20"/>
                <w:szCs w:val="24"/>
                <w:lang w:val="lv-LV"/>
              </w:rPr>
              <w:t>N</w:t>
            </w:r>
            <w:r w:rsidRPr="0076311F">
              <w:rPr>
                <w:color w:val="000000"/>
                <w:sz w:val="20"/>
                <w:szCs w:val="24"/>
                <w:lang w:val="lv-LV"/>
              </w:rPr>
              <w:t>]</w:t>
            </w:r>
          </w:p>
        </w:tc>
      </w:tr>
    </w:tbl>
    <w:p w14:paraId="1FF56958" w14:textId="77777777" w:rsidR="00877F21" w:rsidRPr="000F44C0" w:rsidRDefault="00877F21">
      <w:pPr>
        <w:rPr>
          <w:sz w:val="20"/>
          <w:szCs w:val="24"/>
          <w:lang w:val="lv-LV"/>
        </w:rPr>
      </w:pPr>
      <w:r w:rsidRPr="0076311F">
        <w:rPr>
          <w:sz w:val="20"/>
          <w:szCs w:val="24"/>
          <w:lang w:val="lv-LV"/>
        </w:rPr>
        <w:t>TI </w:t>
      </w:r>
      <w:r w:rsidRPr="0076311F">
        <w:rPr>
          <w:sz w:val="20"/>
          <w:lang w:val="lv-LV"/>
        </w:rPr>
        <w:sym w:font="Symbol" w:char="F03D"/>
      </w:r>
      <w:r w:rsidRPr="0076311F">
        <w:rPr>
          <w:sz w:val="20"/>
          <w:szCs w:val="24"/>
          <w:lang w:val="lv-LV"/>
        </w:rPr>
        <w:t xml:space="preserve"> ticamības intervāls; </w:t>
      </w:r>
      <w:r w:rsidRPr="00F0182F">
        <w:rPr>
          <w:sz w:val="20"/>
          <w:szCs w:val="24"/>
          <w:lang w:val="lv-LV"/>
        </w:rPr>
        <w:t>DOR = atbild</w:t>
      </w:r>
      <w:r w:rsidR="004351C8" w:rsidRPr="00A54E8D">
        <w:rPr>
          <w:sz w:val="20"/>
          <w:szCs w:val="24"/>
          <w:lang w:val="lv-LV"/>
        </w:rPr>
        <w:t xml:space="preserve">es </w:t>
      </w:r>
      <w:r w:rsidRPr="002D4ED3">
        <w:rPr>
          <w:sz w:val="20"/>
          <w:szCs w:val="24"/>
          <w:lang w:val="lv-LV"/>
        </w:rPr>
        <w:t>reakcijas ilgums (</w:t>
      </w:r>
      <w:r w:rsidR="00056AE7" w:rsidRPr="002D4ED3">
        <w:rPr>
          <w:i/>
          <w:sz w:val="20"/>
          <w:szCs w:val="24"/>
          <w:lang w:val="lv-LV"/>
        </w:rPr>
        <w:t>d</w:t>
      </w:r>
      <w:r w:rsidRPr="002D4ED3">
        <w:rPr>
          <w:i/>
          <w:sz w:val="20"/>
          <w:szCs w:val="24"/>
          <w:lang w:val="lv-LV"/>
        </w:rPr>
        <w:t xml:space="preserve">uration </w:t>
      </w:r>
      <w:r w:rsidR="00056AE7" w:rsidRPr="00CF54D5">
        <w:rPr>
          <w:i/>
          <w:sz w:val="20"/>
          <w:szCs w:val="24"/>
          <w:lang w:val="lv-LV"/>
        </w:rPr>
        <w:t>o</w:t>
      </w:r>
      <w:r w:rsidRPr="00D57AAA">
        <w:rPr>
          <w:i/>
          <w:sz w:val="20"/>
          <w:szCs w:val="24"/>
          <w:lang w:val="lv-LV"/>
        </w:rPr>
        <w:t xml:space="preserve">f </w:t>
      </w:r>
      <w:r w:rsidR="00056AE7" w:rsidRPr="000466DF">
        <w:rPr>
          <w:i/>
          <w:sz w:val="20"/>
          <w:szCs w:val="24"/>
          <w:lang w:val="lv-LV"/>
        </w:rPr>
        <w:t>r</w:t>
      </w:r>
      <w:r w:rsidRPr="001174A7">
        <w:rPr>
          <w:i/>
          <w:sz w:val="20"/>
          <w:szCs w:val="24"/>
          <w:lang w:val="lv-LV"/>
        </w:rPr>
        <w:t>esponse</w:t>
      </w:r>
      <w:r w:rsidRPr="00355146">
        <w:rPr>
          <w:sz w:val="20"/>
          <w:szCs w:val="24"/>
          <w:lang w:val="lv-LV"/>
        </w:rPr>
        <w:t>); IRC </w:t>
      </w:r>
      <w:r w:rsidRPr="0076311F">
        <w:rPr>
          <w:sz w:val="20"/>
          <w:lang w:val="lv-LV"/>
        </w:rPr>
        <w:sym w:font="Symbol" w:char="F03D"/>
      </w:r>
      <w:r w:rsidRPr="0076311F">
        <w:rPr>
          <w:sz w:val="20"/>
          <w:szCs w:val="24"/>
          <w:lang w:val="lv-LV"/>
        </w:rPr>
        <w:t xml:space="preserve"> neatkarīga </w:t>
      </w:r>
      <w:r w:rsidR="00316C71" w:rsidRPr="0076311F">
        <w:rPr>
          <w:sz w:val="20"/>
          <w:szCs w:val="24"/>
          <w:lang w:val="lv-LV"/>
        </w:rPr>
        <w:t xml:space="preserve">vērtēšanas </w:t>
      </w:r>
      <w:r w:rsidRPr="0076311F">
        <w:rPr>
          <w:sz w:val="20"/>
          <w:szCs w:val="24"/>
          <w:lang w:val="lv-LV"/>
        </w:rPr>
        <w:t>komi</w:t>
      </w:r>
      <w:r w:rsidR="009E1B5F" w:rsidRPr="00F0182F">
        <w:rPr>
          <w:sz w:val="20"/>
          <w:szCs w:val="24"/>
          <w:lang w:val="lv-LV"/>
        </w:rPr>
        <w:t>teja</w:t>
      </w:r>
      <w:r w:rsidRPr="002D4ED3">
        <w:rPr>
          <w:sz w:val="20"/>
          <w:szCs w:val="24"/>
          <w:lang w:val="lv-LV"/>
        </w:rPr>
        <w:t xml:space="preserve"> (</w:t>
      </w:r>
      <w:r w:rsidRPr="002D4ED3">
        <w:rPr>
          <w:i/>
          <w:sz w:val="20"/>
          <w:szCs w:val="24"/>
          <w:lang w:val="lv-LV"/>
        </w:rPr>
        <w:t>independent review committee</w:t>
      </w:r>
      <w:r w:rsidRPr="002D4ED3">
        <w:rPr>
          <w:sz w:val="20"/>
          <w:szCs w:val="24"/>
          <w:lang w:val="lv-LV"/>
        </w:rPr>
        <w:t>); ORR = objektīvas atbild</w:t>
      </w:r>
      <w:r w:rsidR="004351C8" w:rsidRPr="00D57AAA">
        <w:rPr>
          <w:sz w:val="20"/>
          <w:szCs w:val="24"/>
          <w:lang w:val="lv-LV"/>
        </w:rPr>
        <w:t xml:space="preserve">es </w:t>
      </w:r>
      <w:r w:rsidRPr="000466DF">
        <w:rPr>
          <w:sz w:val="20"/>
          <w:szCs w:val="24"/>
          <w:lang w:val="lv-LV"/>
        </w:rPr>
        <w:t xml:space="preserve">reakcijas </w:t>
      </w:r>
      <w:r w:rsidR="00DE6390">
        <w:rPr>
          <w:sz w:val="20"/>
          <w:szCs w:val="24"/>
          <w:lang w:val="lv-LV"/>
        </w:rPr>
        <w:t>rādītājs</w:t>
      </w:r>
      <w:r w:rsidR="00DE6390" w:rsidRPr="000466DF">
        <w:rPr>
          <w:sz w:val="20"/>
          <w:szCs w:val="24"/>
          <w:lang w:val="lv-LV"/>
        </w:rPr>
        <w:t xml:space="preserve"> </w:t>
      </w:r>
      <w:r w:rsidRPr="000466DF">
        <w:rPr>
          <w:sz w:val="20"/>
          <w:szCs w:val="24"/>
          <w:lang w:val="lv-LV"/>
        </w:rPr>
        <w:t>(</w:t>
      </w:r>
      <w:r w:rsidR="00056AE7" w:rsidRPr="008B5A21">
        <w:rPr>
          <w:i/>
          <w:sz w:val="20"/>
          <w:szCs w:val="24"/>
          <w:lang w:val="lv-LV"/>
        </w:rPr>
        <w:t>o</w:t>
      </w:r>
      <w:r w:rsidRPr="001174A7">
        <w:rPr>
          <w:i/>
          <w:sz w:val="20"/>
          <w:szCs w:val="24"/>
          <w:lang w:val="lv-LV"/>
        </w:rPr>
        <w:t xml:space="preserve">bjective </w:t>
      </w:r>
      <w:r w:rsidR="00056AE7" w:rsidRPr="00355146">
        <w:rPr>
          <w:i/>
          <w:sz w:val="20"/>
          <w:szCs w:val="24"/>
          <w:lang w:val="lv-LV"/>
        </w:rPr>
        <w:t>r</w:t>
      </w:r>
      <w:r w:rsidRPr="00AF03B2">
        <w:rPr>
          <w:i/>
          <w:sz w:val="20"/>
          <w:szCs w:val="24"/>
          <w:lang w:val="lv-LV"/>
        </w:rPr>
        <w:t xml:space="preserve">esponse </w:t>
      </w:r>
      <w:r w:rsidR="00056AE7" w:rsidRPr="00AF03B2">
        <w:rPr>
          <w:i/>
          <w:sz w:val="20"/>
          <w:szCs w:val="24"/>
          <w:lang w:val="lv-LV"/>
        </w:rPr>
        <w:t>r</w:t>
      </w:r>
      <w:r w:rsidRPr="00AF03B2">
        <w:rPr>
          <w:i/>
          <w:sz w:val="20"/>
          <w:szCs w:val="24"/>
          <w:lang w:val="lv-LV"/>
        </w:rPr>
        <w:t>ate</w:t>
      </w:r>
      <w:r w:rsidRPr="00AF03B2">
        <w:rPr>
          <w:sz w:val="20"/>
          <w:szCs w:val="24"/>
          <w:lang w:val="lv-LV"/>
        </w:rPr>
        <w:t>)</w:t>
      </w:r>
      <w:r w:rsidR="001122BA" w:rsidRPr="00644838">
        <w:rPr>
          <w:sz w:val="20"/>
          <w:szCs w:val="24"/>
          <w:lang w:val="lv-LV"/>
        </w:rPr>
        <w:t>; N</w:t>
      </w:r>
      <w:r w:rsidR="0097369D">
        <w:rPr>
          <w:sz w:val="20"/>
          <w:szCs w:val="24"/>
          <w:lang w:val="lv-LV"/>
        </w:rPr>
        <w:t>N</w:t>
      </w:r>
      <w:r w:rsidR="001122BA" w:rsidRPr="00D63718">
        <w:rPr>
          <w:sz w:val="20"/>
          <w:szCs w:val="24"/>
          <w:lang w:val="lv-LV"/>
        </w:rPr>
        <w:t xml:space="preserve"> = nav </w:t>
      </w:r>
      <w:r w:rsidR="0097369D">
        <w:rPr>
          <w:sz w:val="20"/>
          <w:szCs w:val="24"/>
          <w:lang w:val="lv-LV"/>
        </w:rPr>
        <w:t>nosakāms</w:t>
      </w:r>
      <w:r w:rsidR="0097369D" w:rsidRPr="00D63718">
        <w:rPr>
          <w:sz w:val="20"/>
          <w:szCs w:val="24"/>
          <w:lang w:val="lv-LV"/>
        </w:rPr>
        <w:t xml:space="preserve"> </w:t>
      </w:r>
      <w:r w:rsidR="00AC6D29" w:rsidRPr="00D63718">
        <w:rPr>
          <w:sz w:val="20"/>
          <w:szCs w:val="24"/>
          <w:lang w:val="lv-LV"/>
        </w:rPr>
        <w:t>(</w:t>
      </w:r>
      <w:r w:rsidR="00AC6D29" w:rsidRPr="00D63718">
        <w:rPr>
          <w:i/>
          <w:sz w:val="20"/>
          <w:szCs w:val="24"/>
          <w:lang w:val="lv-LV"/>
        </w:rPr>
        <w:t>not estimable</w:t>
      </w:r>
      <w:r w:rsidR="00AC6D29" w:rsidRPr="00320925">
        <w:rPr>
          <w:sz w:val="20"/>
          <w:szCs w:val="24"/>
          <w:lang w:val="lv-LV"/>
        </w:rPr>
        <w:t>)</w:t>
      </w:r>
      <w:r w:rsidR="001122BA" w:rsidRPr="00320925">
        <w:rPr>
          <w:sz w:val="20"/>
          <w:szCs w:val="24"/>
          <w:lang w:val="lv-LV"/>
        </w:rPr>
        <w:t>.</w:t>
      </w:r>
    </w:p>
    <w:p w14:paraId="24D725D2" w14:textId="77777777" w:rsidR="00877F21" w:rsidRPr="0076311F" w:rsidRDefault="00877F21">
      <w:pPr>
        <w:rPr>
          <w:szCs w:val="24"/>
          <w:lang w:val="lv-LV"/>
        </w:rPr>
      </w:pPr>
    </w:p>
    <w:p w14:paraId="6CD29C63" w14:textId="77777777" w:rsidR="00877F21" w:rsidRPr="0076311F" w:rsidRDefault="00877F21">
      <w:pPr>
        <w:rPr>
          <w:b/>
          <w:i/>
          <w:szCs w:val="24"/>
          <w:lang w:val="lv-LV"/>
        </w:rPr>
      </w:pPr>
      <w:r w:rsidRPr="0076311F">
        <w:rPr>
          <w:szCs w:val="24"/>
          <w:u w:val="single"/>
          <w:lang w:val="lv-LV"/>
        </w:rPr>
        <w:t>Pediatriskā populācija</w:t>
      </w:r>
    </w:p>
    <w:p w14:paraId="66C67D85" w14:textId="77777777" w:rsidR="00877F21" w:rsidRDefault="00877F21">
      <w:pPr>
        <w:rPr>
          <w:szCs w:val="24"/>
          <w:lang w:val="lv-LV"/>
        </w:rPr>
      </w:pPr>
      <w:r w:rsidRPr="0076311F">
        <w:rPr>
          <w:szCs w:val="24"/>
          <w:lang w:val="lv-LV"/>
        </w:rPr>
        <w:t xml:space="preserve">Eiropas Zāļu aģentūra atbrīvojusi no pienākuma iesniegt pētījumu rezultātus Alecensa </w:t>
      </w:r>
      <w:r w:rsidR="00DE6390" w:rsidRPr="0076311F">
        <w:rPr>
          <w:szCs w:val="24"/>
          <w:lang w:val="lv-LV"/>
        </w:rPr>
        <w:t>visās pediatriskās populācijas apakš</w:t>
      </w:r>
      <w:r w:rsidR="00DE6390">
        <w:rPr>
          <w:szCs w:val="24"/>
          <w:lang w:val="lv-LV"/>
        </w:rPr>
        <w:t>grupās</w:t>
      </w:r>
      <w:r w:rsidR="00DE6390" w:rsidRPr="0076311F">
        <w:rPr>
          <w:szCs w:val="24"/>
          <w:lang w:val="lv-LV"/>
        </w:rPr>
        <w:t xml:space="preserve"> </w:t>
      </w:r>
      <w:r w:rsidRPr="0076311F">
        <w:rPr>
          <w:szCs w:val="24"/>
          <w:lang w:val="lv-LV"/>
        </w:rPr>
        <w:t xml:space="preserve">plaušu vēža (sīkšūnu un nesīkšūnu karcinomas) </w:t>
      </w:r>
      <w:r w:rsidR="00DE6390">
        <w:rPr>
          <w:szCs w:val="24"/>
          <w:lang w:val="lv-LV"/>
        </w:rPr>
        <w:t xml:space="preserve">indikācijai </w:t>
      </w:r>
      <w:r w:rsidRPr="0076311F">
        <w:rPr>
          <w:szCs w:val="24"/>
          <w:lang w:val="lv-LV"/>
        </w:rPr>
        <w:t>(informāciju par lietošanu bērniem skatīt 4.2. apakšpunktā).</w:t>
      </w:r>
    </w:p>
    <w:p w14:paraId="67CA4562" w14:textId="77777777" w:rsidR="00AF03B2" w:rsidRPr="00AF03B2" w:rsidRDefault="00AF03B2" w:rsidP="00AF03B2">
      <w:pPr>
        <w:numPr>
          <w:ilvl w:val="12"/>
          <w:numId w:val="0"/>
        </w:numPr>
        <w:ind w:right="-2"/>
        <w:rPr>
          <w:szCs w:val="24"/>
          <w:lang w:val="lv-LV"/>
        </w:rPr>
      </w:pPr>
    </w:p>
    <w:p w14:paraId="55D4BA49" w14:textId="77777777" w:rsidR="00877F21" w:rsidRPr="00D63718" w:rsidRDefault="00877F21">
      <w:pPr>
        <w:keepNext/>
        <w:keepLines/>
        <w:ind w:left="567" w:hanging="567"/>
        <w:outlineLvl w:val="0"/>
        <w:rPr>
          <w:b/>
          <w:szCs w:val="24"/>
          <w:lang w:val="lv-LV"/>
        </w:rPr>
      </w:pPr>
      <w:r w:rsidRPr="00644838">
        <w:rPr>
          <w:b/>
          <w:szCs w:val="24"/>
          <w:lang w:val="lv-LV"/>
        </w:rPr>
        <w:t>5.2</w:t>
      </w:r>
      <w:r w:rsidR="00695783" w:rsidRPr="00CA40F3">
        <w:rPr>
          <w:b/>
          <w:szCs w:val="24"/>
          <w:lang w:val="lv-LV"/>
        </w:rPr>
        <w:t>.</w:t>
      </w:r>
      <w:r w:rsidRPr="00D63718">
        <w:rPr>
          <w:b/>
          <w:szCs w:val="24"/>
          <w:lang w:val="lv-LV"/>
        </w:rPr>
        <w:tab/>
        <w:t>Farmakokinētiskās īpašības</w:t>
      </w:r>
    </w:p>
    <w:p w14:paraId="5CFB5BC2" w14:textId="77777777" w:rsidR="00877F21" w:rsidRPr="00320925" w:rsidRDefault="00877F21">
      <w:pPr>
        <w:rPr>
          <w:szCs w:val="24"/>
          <w:lang w:val="lv-LV"/>
        </w:rPr>
      </w:pPr>
    </w:p>
    <w:p w14:paraId="31FC0821" w14:textId="25559F37" w:rsidR="00877F21" w:rsidRPr="00C36BDC" w:rsidRDefault="00877F21">
      <w:pPr>
        <w:rPr>
          <w:szCs w:val="24"/>
          <w:lang w:val="lv-LV"/>
        </w:rPr>
      </w:pPr>
      <w:r w:rsidRPr="000E6881">
        <w:rPr>
          <w:szCs w:val="24"/>
          <w:lang w:val="lv-LV"/>
        </w:rPr>
        <w:t xml:space="preserve">Alektiniba un tā galvenā aktīvā metabolīta (M4) farmakokinētiskie </w:t>
      </w:r>
      <w:r w:rsidR="00DE6390">
        <w:rPr>
          <w:szCs w:val="24"/>
          <w:lang w:val="lv-LV"/>
        </w:rPr>
        <w:t>rādītāji</w:t>
      </w:r>
      <w:r w:rsidR="00DE6390" w:rsidRPr="000E6881">
        <w:rPr>
          <w:szCs w:val="24"/>
          <w:lang w:val="lv-LV"/>
        </w:rPr>
        <w:t xml:space="preserve"> </w:t>
      </w:r>
      <w:r w:rsidRPr="000E6881">
        <w:rPr>
          <w:szCs w:val="24"/>
          <w:lang w:val="lv-LV"/>
        </w:rPr>
        <w:t>noteikti pacientiem ar ALK pozitīvu N</w:t>
      </w:r>
      <w:r w:rsidR="006133DF" w:rsidRPr="006960D0">
        <w:rPr>
          <w:szCs w:val="24"/>
          <w:lang w:val="lv-LV"/>
        </w:rPr>
        <w:t>SŠ</w:t>
      </w:r>
      <w:r w:rsidRPr="006960D0">
        <w:rPr>
          <w:szCs w:val="24"/>
          <w:lang w:val="lv-LV"/>
        </w:rPr>
        <w:t xml:space="preserve">PV un veseliem indivīdiem. </w:t>
      </w:r>
      <w:r w:rsidR="0025557D" w:rsidRPr="003E0A7E">
        <w:rPr>
          <w:lang w:val="lv-LV"/>
        </w:rPr>
        <w:t>Pamatojoties uz populācijas farmakokinētikas analīzes rezultātiem,</w:t>
      </w:r>
      <w:r w:rsidR="00F12426" w:rsidRPr="003E0A7E">
        <w:rPr>
          <w:lang w:val="lv-LV"/>
        </w:rPr>
        <w:t xml:space="preserve"> </w:t>
      </w:r>
      <w:r w:rsidR="00F12426" w:rsidRPr="003F031E">
        <w:rPr>
          <w:szCs w:val="24"/>
          <w:lang w:val="lv-LV"/>
        </w:rPr>
        <w:t>a</w:t>
      </w:r>
      <w:r w:rsidRPr="003F031E">
        <w:rPr>
          <w:szCs w:val="24"/>
          <w:lang w:val="lv-LV"/>
        </w:rPr>
        <w:t>lektiniba C</w:t>
      </w:r>
      <w:r w:rsidRPr="003F031E">
        <w:rPr>
          <w:szCs w:val="24"/>
          <w:vertAlign w:val="subscript"/>
          <w:lang w:val="lv-LV"/>
        </w:rPr>
        <w:t>max</w:t>
      </w:r>
      <w:r w:rsidRPr="003F031E">
        <w:rPr>
          <w:szCs w:val="24"/>
          <w:lang w:val="lv-LV"/>
        </w:rPr>
        <w:t>, C</w:t>
      </w:r>
      <w:r w:rsidRPr="000B35F4">
        <w:rPr>
          <w:szCs w:val="24"/>
          <w:vertAlign w:val="subscript"/>
          <w:lang w:val="lv-LV"/>
        </w:rPr>
        <w:t>min</w:t>
      </w:r>
      <w:r w:rsidRPr="000B35F4">
        <w:rPr>
          <w:szCs w:val="24"/>
          <w:lang w:val="lv-LV"/>
        </w:rPr>
        <w:t xml:space="preserve"> un AUC</w:t>
      </w:r>
      <w:r w:rsidRPr="000B35F4">
        <w:rPr>
          <w:szCs w:val="24"/>
          <w:vertAlign w:val="subscript"/>
          <w:lang w:val="lv-LV"/>
        </w:rPr>
        <w:t xml:space="preserve">0-12hr </w:t>
      </w:r>
      <w:r w:rsidRPr="000B35F4">
        <w:rPr>
          <w:szCs w:val="24"/>
          <w:lang w:val="lv-LV"/>
        </w:rPr>
        <w:t>ģeometriskās vidējās vērtības (variāciju % koeficients) līdzsvara stāvoklī bija attiecīgi aptuveni 665 ng/ml (44,3%), 572 ng/ml (47,8%) un 7430 ng*h/ml (45,7%). M4 C</w:t>
      </w:r>
      <w:r w:rsidRPr="000B35F4">
        <w:rPr>
          <w:szCs w:val="24"/>
          <w:vertAlign w:val="subscript"/>
          <w:lang w:val="lv-LV"/>
        </w:rPr>
        <w:t>max</w:t>
      </w:r>
      <w:r w:rsidRPr="000B35F4">
        <w:rPr>
          <w:szCs w:val="24"/>
          <w:lang w:val="lv-LV"/>
        </w:rPr>
        <w:t>, C</w:t>
      </w:r>
      <w:r w:rsidRPr="00C36BDC">
        <w:rPr>
          <w:szCs w:val="24"/>
          <w:vertAlign w:val="subscript"/>
          <w:lang w:val="lv-LV"/>
        </w:rPr>
        <w:t>min</w:t>
      </w:r>
      <w:r w:rsidRPr="00C36BDC">
        <w:rPr>
          <w:szCs w:val="24"/>
          <w:lang w:val="lv-LV"/>
        </w:rPr>
        <w:t xml:space="preserve"> un AUC</w:t>
      </w:r>
      <w:r w:rsidRPr="00C36BDC">
        <w:rPr>
          <w:szCs w:val="24"/>
          <w:vertAlign w:val="subscript"/>
          <w:lang w:val="lv-LV"/>
        </w:rPr>
        <w:t xml:space="preserve">0-12hr </w:t>
      </w:r>
      <w:r w:rsidRPr="00C36BDC">
        <w:rPr>
          <w:szCs w:val="24"/>
          <w:lang w:val="lv-LV"/>
        </w:rPr>
        <w:t>ģeometriskās vidējās vērtības līdzsvara stāvoklī bija attiecīgi aptuveni 246 ng/ml (45,4%), 222 ng/ml (46,6%) un 2810 ng*h/ml (45,9%).</w:t>
      </w:r>
    </w:p>
    <w:p w14:paraId="2CD0ADFC" w14:textId="77777777" w:rsidR="00877F21" w:rsidRPr="0076311F" w:rsidRDefault="00877F21">
      <w:pPr>
        <w:rPr>
          <w:szCs w:val="24"/>
          <w:lang w:val="lv-LV"/>
        </w:rPr>
      </w:pPr>
    </w:p>
    <w:p w14:paraId="5CAF67C6" w14:textId="77777777" w:rsidR="00877F21" w:rsidRPr="0076311F" w:rsidRDefault="00877F21">
      <w:pPr>
        <w:rPr>
          <w:szCs w:val="24"/>
          <w:u w:val="single"/>
          <w:lang w:val="lv-LV"/>
        </w:rPr>
      </w:pPr>
      <w:r w:rsidRPr="0076311F">
        <w:rPr>
          <w:szCs w:val="24"/>
          <w:u w:val="single"/>
          <w:lang w:val="lv-LV"/>
        </w:rPr>
        <w:t>Uzsūkšanās</w:t>
      </w:r>
    </w:p>
    <w:p w14:paraId="502CFEDB" w14:textId="77777777" w:rsidR="00877F21" w:rsidRPr="0076311F" w:rsidRDefault="00877F21">
      <w:pPr>
        <w:rPr>
          <w:szCs w:val="24"/>
          <w:lang w:val="lv-LV"/>
        </w:rPr>
      </w:pPr>
      <w:r w:rsidRPr="0076311F">
        <w:rPr>
          <w:szCs w:val="24"/>
          <w:lang w:val="lv-LV"/>
        </w:rPr>
        <w:t xml:space="preserve">Iekšķīgi </w:t>
      </w:r>
      <w:r w:rsidR="000E67CB" w:rsidRPr="0076311F">
        <w:rPr>
          <w:szCs w:val="24"/>
          <w:lang w:val="lv-LV"/>
        </w:rPr>
        <w:t>lietojot</w:t>
      </w:r>
      <w:r w:rsidRPr="0076311F">
        <w:rPr>
          <w:szCs w:val="24"/>
          <w:lang w:val="lv-LV"/>
        </w:rPr>
        <w:t xml:space="preserve"> 600 mg a</w:t>
      </w:r>
      <w:r w:rsidR="00E06ED2" w:rsidRPr="0076311F">
        <w:rPr>
          <w:szCs w:val="24"/>
          <w:lang w:val="lv-LV"/>
        </w:rPr>
        <w:t>l</w:t>
      </w:r>
      <w:r w:rsidRPr="0076311F">
        <w:rPr>
          <w:szCs w:val="24"/>
          <w:lang w:val="lv-LV"/>
        </w:rPr>
        <w:t>ektiniba devu divreiz dienā pēc ēšanas pacientiem ar ALK pozitīvu N</w:t>
      </w:r>
      <w:r w:rsidR="006133DF" w:rsidRPr="0076311F">
        <w:rPr>
          <w:szCs w:val="24"/>
          <w:lang w:val="lv-LV"/>
        </w:rPr>
        <w:t>SŠ</w:t>
      </w:r>
      <w:r w:rsidRPr="0076311F">
        <w:rPr>
          <w:szCs w:val="24"/>
          <w:lang w:val="lv-LV"/>
        </w:rPr>
        <w:t>PV, ale</w:t>
      </w:r>
      <w:r w:rsidR="00E06ED2" w:rsidRPr="0076311F">
        <w:rPr>
          <w:szCs w:val="24"/>
          <w:lang w:val="lv-LV"/>
        </w:rPr>
        <w:t>k</w:t>
      </w:r>
      <w:r w:rsidRPr="0076311F">
        <w:rPr>
          <w:szCs w:val="24"/>
          <w:lang w:val="lv-LV"/>
        </w:rPr>
        <w:t>tinibs uzsūc</w:t>
      </w:r>
      <w:r w:rsidR="00C77876">
        <w:rPr>
          <w:szCs w:val="24"/>
          <w:lang w:val="lv-LV"/>
        </w:rPr>
        <w:t>ā</w:t>
      </w:r>
      <w:r w:rsidRPr="0076311F">
        <w:rPr>
          <w:szCs w:val="24"/>
          <w:lang w:val="lv-LV"/>
        </w:rPr>
        <w:t>s, un T</w:t>
      </w:r>
      <w:r w:rsidRPr="0076311F">
        <w:rPr>
          <w:szCs w:val="24"/>
          <w:vertAlign w:val="subscript"/>
          <w:lang w:val="lv-LV"/>
        </w:rPr>
        <w:t>max</w:t>
      </w:r>
      <w:r w:rsidRPr="0076311F">
        <w:rPr>
          <w:szCs w:val="24"/>
          <w:lang w:val="lv-LV"/>
        </w:rPr>
        <w:t xml:space="preserve"> bija aptuveni 4</w:t>
      </w:r>
      <w:r w:rsidR="00F12426" w:rsidRPr="0076311F">
        <w:rPr>
          <w:szCs w:val="24"/>
          <w:lang w:val="lv-LV"/>
        </w:rPr>
        <w:t> </w:t>
      </w:r>
      <w:r w:rsidR="00DE6390" w:rsidRPr="00DE6390">
        <w:rPr>
          <w:szCs w:val="24"/>
          <w:lang w:val="lv-LV"/>
        </w:rPr>
        <w:t>–</w:t>
      </w:r>
      <w:r w:rsidRPr="0076311F">
        <w:rPr>
          <w:szCs w:val="24"/>
          <w:lang w:val="lv-LV"/>
        </w:rPr>
        <w:t xml:space="preserve"> 6 stundas. </w:t>
      </w:r>
    </w:p>
    <w:p w14:paraId="6939EEEC" w14:textId="77777777" w:rsidR="00877F21" w:rsidRPr="0076311F" w:rsidRDefault="00877F21">
      <w:pPr>
        <w:rPr>
          <w:szCs w:val="24"/>
          <w:lang w:val="lv-LV"/>
        </w:rPr>
      </w:pPr>
    </w:p>
    <w:p w14:paraId="6E8FCBFE" w14:textId="77777777" w:rsidR="00877F21" w:rsidRPr="0076311F" w:rsidRDefault="008B400A">
      <w:pPr>
        <w:rPr>
          <w:szCs w:val="24"/>
          <w:lang w:val="lv-LV"/>
        </w:rPr>
      </w:pPr>
      <w:r w:rsidRPr="0076311F">
        <w:rPr>
          <w:szCs w:val="24"/>
          <w:lang w:val="lv-LV"/>
        </w:rPr>
        <w:t>Ilgstoši l</w:t>
      </w:r>
      <w:r w:rsidR="00877F21" w:rsidRPr="0076311F">
        <w:rPr>
          <w:szCs w:val="24"/>
          <w:lang w:val="lv-LV"/>
        </w:rPr>
        <w:t xml:space="preserve">ietojot </w:t>
      </w:r>
      <w:r w:rsidR="00BA4EB1" w:rsidRPr="0076311F">
        <w:rPr>
          <w:szCs w:val="24"/>
          <w:lang w:val="lv-LV"/>
        </w:rPr>
        <w:t xml:space="preserve">600 mg </w:t>
      </w:r>
      <w:r w:rsidR="00877F21" w:rsidRPr="0076311F">
        <w:rPr>
          <w:szCs w:val="24"/>
          <w:lang w:val="lv-LV"/>
        </w:rPr>
        <w:t>devu divreiz dienā, alektiniba līdzsvara stāvokl</w:t>
      </w:r>
      <w:r w:rsidR="006133DF" w:rsidRPr="0076311F">
        <w:rPr>
          <w:szCs w:val="24"/>
          <w:lang w:val="lv-LV"/>
        </w:rPr>
        <w:t>is</w:t>
      </w:r>
      <w:r w:rsidR="00877F21" w:rsidRPr="0076311F">
        <w:rPr>
          <w:szCs w:val="24"/>
          <w:lang w:val="lv-LV"/>
        </w:rPr>
        <w:t xml:space="preserve"> tiek sasniegts </w:t>
      </w:r>
      <w:r w:rsidRPr="0076311F">
        <w:rPr>
          <w:szCs w:val="24"/>
          <w:lang w:val="lv-LV"/>
        </w:rPr>
        <w:t>septiņās dienās</w:t>
      </w:r>
      <w:r w:rsidR="00877F21" w:rsidRPr="0076311F">
        <w:rPr>
          <w:szCs w:val="24"/>
          <w:lang w:val="lv-LV"/>
        </w:rPr>
        <w:t xml:space="preserve">. </w:t>
      </w:r>
      <w:r w:rsidR="00056AE7" w:rsidRPr="0076311F">
        <w:rPr>
          <w:szCs w:val="24"/>
          <w:lang w:val="lv-LV"/>
        </w:rPr>
        <w:t>U</w:t>
      </w:r>
      <w:r w:rsidR="00877F21" w:rsidRPr="0076311F">
        <w:rPr>
          <w:szCs w:val="24"/>
          <w:lang w:val="lv-LV"/>
        </w:rPr>
        <w:t xml:space="preserve">zkrāšanās attiecība, lietojot </w:t>
      </w:r>
      <w:r w:rsidR="00BA4EB1" w:rsidRPr="0076311F">
        <w:rPr>
          <w:szCs w:val="24"/>
          <w:lang w:val="lv-LV"/>
        </w:rPr>
        <w:t xml:space="preserve">600 mg </w:t>
      </w:r>
      <w:r w:rsidR="00877F21" w:rsidRPr="0076311F">
        <w:rPr>
          <w:szCs w:val="24"/>
          <w:lang w:val="lv-LV"/>
        </w:rPr>
        <w:t xml:space="preserve">devu divreiz dienā, </w:t>
      </w:r>
      <w:r w:rsidRPr="0076311F">
        <w:rPr>
          <w:szCs w:val="24"/>
          <w:lang w:val="lv-LV"/>
        </w:rPr>
        <w:t>bija aptuveni </w:t>
      </w:r>
      <w:r w:rsidR="00C77876">
        <w:rPr>
          <w:szCs w:val="24"/>
          <w:lang w:val="lv-LV"/>
        </w:rPr>
        <w:t>seškārtīga</w:t>
      </w:r>
      <w:r w:rsidR="00877F21" w:rsidRPr="0076311F">
        <w:rPr>
          <w:szCs w:val="24"/>
          <w:lang w:val="lv-LV"/>
        </w:rPr>
        <w:t>. FK</w:t>
      </w:r>
      <w:r w:rsidRPr="0076311F">
        <w:rPr>
          <w:szCs w:val="24"/>
          <w:lang w:val="lv-LV"/>
        </w:rPr>
        <w:t> </w:t>
      </w:r>
      <w:r w:rsidR="00877F21" w:rsidRPr="0076311F">
        <w:rPr>
          <w:szCs w:val="24"/>
          <w:lang w:val="lv-LV"/>
        </w:rPr>
        <w:t xml:space="preserve">populācijas analīze liecina par </w:t>
      </w:r>
      <w:r w:rsidR="00C77876">
        <w:rPr>
          <w:szCs w:val="24"/>
          <w:lang w:val="lv-LV"/>
        </w:rPr>
        <w:t xml:space="preserve">alektiniba </w:t>
      </w:r>
      <w:r w:rsidR="00877F21" w:rsidRPr="0076311F">
        <w:rPr>
          <w:szCs w:val="24"/>
          <w:lang w:val="lv-LV"/>
        </w:rPr>
        <w:t>proporcionalitāti devai</w:t>
      </w:r>
      <w:r w:rsidR="0024635F" w:rsidRPr="0076311F">
        <w:rPr>
          <w:szCs w:val="24"/>
          <w:lang w:val="lv-LV"/>
        </w:rPr>
        <w:t>,</w:t>
      </w:r>
      <w:r w:rsidR="00877F21" w:rsidRPr="0076311F">
        <w:rPr>
          <w:szCs w:val="24"/>
          <w:lang w:val="lv-LV"/>
        </w:rPr>
        <w:t xml:space="preserve"> devu diapazonā no 300 līdz 900 mg, lietojot zāles pēc ēšanas.</w:t>
      </w:r>
    </w:p>
    <w:p w14:paraId="1D91BD92" w14:textId="77777777" w:rsidR="00877F21" w:rsidRPr="0076311F" w:rsidRDefault="00877F21">
      <w:pPr>
        <w:rPr>
          <w:szCs w:val="24"/>
          <w:lang w:val="lv-LV"/>
        </w:rPr>
      </w:pPr>
    </w:p>
    <w:p w14:paraId="7B224BE6" w14:textId="1B74D256" w:rsidR="00877F21" w:rsidRPr="0076311F" w:rsidRDefault="00877F21">
      <w:pPr>
        <w:rPr>
          <w:szCs w:val="24"/>
          <w:lang w:val="lv-LV"/>
        </w:rPr>
      </w:pPr>
      <w:r w:rsidRPr="0076311F">
        <w:rPr>
          <w:szCs w:val="24"/>
          <w:lang w:val="lv-LV"/>
        </w:rPr>
        <w:t xml:space="preserve">Alektiniba </w:t>
      </w:r>
      <w:r w:rsidR="008B400A" w:rsidRPr="0076311F">
        <w:rPr>
          <w:szCs w:val="24"/>
          <w:lang w:val="lv-LV"/>
        </w:rPr>
        <w:t xml:space="preserve">kapsulu </w:t>
      </w:r>
      <w:r w:rsidRPr="0076311F">
        <w:rPr>
          <w:szCs w:val="24"/>
          <w:lang w:val="lv-LV"/>
        </w:rPr>
        <w:t>absolūtā biopieejamība veseliem indivīdiem</w:t>
      </w:r>
      <w:r w:rsidR="0024635F" w:rsidRPr="0076311F">
        <w:rPr>
          <w:szCs w:val="24"/>
          <w:lang w:val="lv-LV"/>
        </w:rPr>
        <w:t>, lietojot zāles</w:t>
      </w:r>
      <w:r w:rsidRPr="0076311F">
        <w:rPr>
          <w:szCs w:val="24"/>
          <w:lang w:val="lv-LV"/>
        </w:rPr>
        <w:t xml:space="preserve"> </w:t>
      </w:r>
      <w:r w:rsidR="0024635F" w:rsidRPr="0076311F">
        <w:rPr>
          <w:szCs w:val="24"/>
          <w:lang w:val="lv-LV"/>
        </w:rPr>
        <w:t>pēc ēšanas</w:t>
      </w:r>
      <w:r w:rsidRPr="0076311F">
        <w:rPr>
          <w:szCs w:val="24"/>
          <w:lang w:val="lv-LV"/>
        </w:rPr>
        <w:t xml:space="preserve"> bija 36,9% (90 % TI: 33,9%, 40,3%).</w:t>
      </w:r>
    </w:p>
    <w:p w14:paraId="6DC6A9CB" w14:textId="77777777" w:rsidR="00877F21" w:rsidRPr="0076311F" w:rsidRDefault="00877F21">
      <w:pPr>
        <w:rPr>
          <w:szCs w:val="24"/>
          <w:lang w:val="lv-LV"/>
        </w:rPr>
      </w:pPr>
    </w:p>
    <w:p w14:paraId="796CB8AB" w14:textId="77777777" w:rsidR="00877F21" w:rsidRPr="0076311F" w:rsidRDefault="00877F21">
      <w:pPr>
        <w:rPr>
          <w:szCs w:val="24"/>
          <w:lang w:val="lv-LV"/>
        </w:rPr>
      </w:pPr>
      <w:r w:rsidRPr="0076311F">
        <w:rPr>
          <w:szCs w:val="24"/>
          <w:lang w:val="lv-LV"/>
        </w:rPr>
        <w:t xml:space="preserve">Pēc </w:t>
      </w:r>
      <w:r w:rsidR="0024635F" w:rsidRPr="0076311F">
        <w:rPr>
          <w:szCs w:val="24"/>
          <w:lang w:val="lv-LV"/>
        </w:rPr>
        <w:t xml:space="preserve">vienreizējas </w:t>
      </w:r>
      <w:r w:rsidRPr="0076311F">
        <w:rPr>
          <w:szCs w:val="24"/>
          <w:lang w:val="lv-LV"/>
        </w:rPr>
        <w:t xml:space="preserve">600 mg </w:t>
      </w:r>
      <w:r w:rsidR="0024635F" w:rsidRPr="0076311F">
        <w:rPr>
          <w:szCs w:val="24"/>
          <w:lang w:val="lv-LV"/>
        </w:rPr>
        <w:t xml:space="preserve">perorālas </w:t>
      </w:r>
      <w:r w:rsidRPr="0076311F">
        <w:rPr>
          <w:szCs w:val="24"/>
          <w:lang w:val="lv-LV"/>
        </w:rPr>
        <w:t>devas lietošanas kopā ar treknu un kalorijām bagātu maltīti</w:t>
      </w:r>
      <w:r w:rsidR="008B400A" w:rsidRPr="0076311F">
        <w:rPr>
          <w:szCs w:val="24"/>
          <w:lang w:val="lv-LV"/>
        </w:rPr>
        <w:t xml:space="preserve"> alektiniba un M4</w:t>
      </w:r>
      <w:r w:rsidRPr="0076311F">
        <w:rPr>
          <w:szCs w:val="24"/>
          <w:lang w:val="lv-LV"/>
        </w:rPr>
        <w:t xml:space="preserve"> sistēmiskā iedarbība bija</w:t>
      </w:r>
      <w:r w:rsidR="00056AE7" w:rsidRPr="0076311F">
        <w:rPr>
          <w:szCs w:val="24"/>
          <w:lang w:val="lv-LV"/>
        </w:rPr>
        <w:t xml:space="preserve"> aptuveni</w:t>
      </w:r>
      <w:r w:rsidRPr="0076311F">
        <w:rPr>
          <w:szCs w:val="24"/>
          <w:lang w:val="lv-LV"/>
        </w:rPr>
        <w:t xml:space="preserve"> 3 rei</w:t>
      </w:r>
      <w:r w:rsidR="008B400A" w:rsidRPr="0076311F">
        <w:rPr>
          <w:szCs w:val="24"/>
          <w:lang w:val="lv-LV"/>
        </w:rPr>
        <w:t>zes</w:t>
      </w:r>
      <w:r w:rsidRPr="0076311F">
        <w:rPr>
          <w:szCs w:val="24"/>
          <w:lang w:val="lv-LV"/>
        </w:rPr>
        <w:t xml:space="preserve"> spēcīgāka nekā tad, ja zāles lietoja tukšā dūšā</w:t>
      </w:r>
      <w:r w:rsidR="00F12426" w:rsidRPr="0076311F">
        <w:rPr>
          <w:szCs w:val="24"/>
          <w:lang w:val="lv-LV"/>
        </w:rPr>
        <w:t xml:space="preserve"> </w:t>
      </w:r>
      <w:r w:rsidR="0025557D" w:rsidRPr="0076311F">
        <w:rPr>
          <w:lang w:val="lv-LV"/>
        </w:rPr>
        <w:t>(skatīt 4.2. apakšpunktu)</w:t>
      </w:r>
      <w:r w:rsidRPr="0076311F">
        <w:rPr>
          <w:szCs w:val="24"/>
          <w:lang w:val="lv-LV"/>
        </w:rPr>
        <w:t xml:space="preserve">. </w:t>
      </w:r>
    </w:p>
    <w:p w14:paraId="5AF575ED" w14:textId="77777777" w:rsidR="00877F21" w:rsidRPr="0076311F" w:rsidRDefault="00877F21">
      <w:pPr>
        <w:rPr>
          <w:szCs w:val="24"/>
          <w:lang w:val="lv-LV"/>
        </w:rPr>
      </w:pPr>
    </w:p>
    <w:p w14:paraId="15B9DE0A" w14:textId="77777777" w:rsidR="00877F21" w:rsidRPr="0076311F" w:rsidRDefault="00877F21" w:rsidP="00176629">
      <w:pPr>
        <w:keepNext/>
        <w:keepLines/>
        <w:rPr>
          <w:i/>
          <w:szCs w:val="24"/>
          <w:u w:val="single"/>
          <w:lang w:val="lv-LV"/>
        </w:rPr>
      </w:pPr>
      <w:r w:rsidRPr="0076311F">
        <w:rPr>
          <w:szCs w:val="24"/>
          <w:u w:val="single"/>
          <w:lang w:val="lv-LV"/>
        </w:rPr>
        <w:t>Izkliede</w:t>
      </w:r>
    </w:p>
    <w:p w14:paraId="1687F06A" w14:textId="0FDC0AED" w:rsidR="00C717BE" w:rsidRDefault="00877F21">
      <w:pPr>
        <w:rPr>
          <w:szCs w:val="24"/>
          <w:lang w:val="lv-LV"/>
        </w:rPr>
      </w:pPr>
      <w:r w:rsidRPr="0076311F">
        <w:rPr>
          <w:szCs w:val="24"/>
          <w:lang w:val="lv-LV"/>
        </w:rPr>
        <w:t>Alektinibs un tā galvenais metabolīts M4 izteikti saistās ar cilvēka plazmas proteīniem (&gt;</w:t>
      </w:r>
      <w:ins w:id="401" w:author="RLS_Roche-II-Alex Final OS" w:date="2025-12-16T14:55:00Z">
        <w:r w:rsidR="00C51DBD">
          <w:rPr>
            <w:szCs w:val="24"/>
            <w:lang w:val="lv-LV"/>
          </w:rPr>
          <w:t> </w:t>
        </w:r>
      </w:ins>
      <w:r w:rsidRPr="0076311F">
        <w:rPr>
          <w:szCs w:val="24"/>
          <w:lang w:val="lv-LV"/>
        </w:rPr>
        <w:t xml:space="preserve">99%) neatkarīgi no </w:t>
      </w:r>
      <w:r w:rsidR="00F12426" w:rsidRPr="0076311F">
        <w:rPr>
          <w:szCs w:val="24"/>
          <w:lang w:val="lv-LV"/>
        </w:rPr>
        <w:t xml:space="preserve">aktīvās vielas </w:t>
      </w:r>
      <w:r w:rsidRPr="0076311F">
        <w:rPr>
          <w:szCs w:val="24"/>
          <w:lang w:val="lv-LV"/>
        </w:rPr>
        <w:t>koncentrācijas. Klīniski nozīmīgā koncentrācijā alektiniba un M4</w:t>
      </w:r>
      <w:r w:rsidR="00685E49">
        <w:rPr>
          <w:szCs w:val="24"/>
          <w:lang w:val="lv-LV"/>
        </w:rPr>
        <w:t> </w:t>
      </w:r>
      <w:r w:rsidRPr="0076311F">
        <w:rPr>
          <w:szCs w:val="24"/>
          <w:lang w:val="lv-LV"/>
        </w:rPr>
        <w:t xml:space="preserve">koncentrāciju cilvēka asinīs un plazmā vidējā attiecība </w:t>
      </w:r>
      <w:r w:rsidRPr="0076311F">
        <w:rPr>
          <w:i/>
          <w:szCs w:val="24"/>
          <w:lang w:val="lv-LV"/>
        </w:rPr>
        <w:t>in</w:t>
      </w:r>
      <w:r w:rsidRPr="0076311F">
        <w:rPr>
          <w:szCs w:val="24"/>
          <w:lang w:val="lv-LV"/>
        </w:rPr>
        <w:t xml:space="preserve"> </w:t>
      </w:r>
      <w:r w:rsidRPr="0076311F">
        <w:rPr>
          <w:i/>
          <w:szCs w:val="24"/>
          <w:lang w:val="lv-LV"/>
        </w:rPr>
        <w:t>vitro</w:t>
      </w:r>
      <w:r w:rsidRPr="0076311F">
        <w:rPr>
          <w:szCs w:val="24"/>
          <w:lang w:val="lv-LV"/>
        </w:rPr>
        <w:t xml:space="preserve"> ir attiecīgi 2,64 un 2,50.</w:t>
      </w:r>
    </w:p>
    <w:p w14:paraId="781ED09F" w14:textId="77777777" w:rsidR="00877F21" w:rsidRPr="0076311F" w:rsidRDefault="00877F21">
      <w:pPr>
        <w:rPr>
          <w:szCs w:val="24"/>
          <w:lang w:val="lv-LV"/>
        </w:rPr>
      </w:pPr>
    </w:p>
    <w:p w14:paraId="513653DB" w14:textId="3C63B2D6" w:rsidR="00877F21" w:rsidRPr="0076311F" w:rsidRDefault="00877F21">
      <w:pPr>
        <w:rPr>
          <w:szCs w:val="24"/>
          <w:lang w:val="lv-LV"/>
        </w:rPr>
      </w:pPr>
      <w:r w:rsidRPr="0076311F">
        <w:rPr>
          <w:szCs w:val="24"/>
          <w:lang w:val="lv-LV"/>
        </w:rPr>
        <w:t>Alektiniba ģeometriskais vidējais izkliedes tilpums līdzsvara stāvoklī (V</w:t>
      </w:r>
      <w:r w:rsidRPr="0076311F">
        <w:rPr>
          <w:szCs w:val="24"/>
          <w:vertAlign w:val="subscript"/>
          <w:lang w:val="lv-LV"/>
        </w:rPr>
        <w:t>ss</w:t>
      </w:r>
      <w:r w:rsidRPr="0076311F">
        <w:rPr>
          <w:szCs w:val="24"/>
          <w:lang w:val="lv-LV"/>
        </w:rPr>
        <w:t xml:space="preserve">) </w:t>
      </w:r>
      <w:r w:rsidR="0024635F" w:rsidRPr="0076311F">
        <w:rPr>
          <w:szCs w:val="24"/>
          <w:lang w:val="lv-LV"/>
        </w:rPr>
        <w:t>pēc intravenozas</w:t>
      </w:r>
      <w:del w:id="402" w:author="RLS_Roche-II-Alex Final OS" w:date="2025-12-16T14:55:00Z">
        <w:r w:rsidR="00C717BE" w:rsidDel="00C51DBD">
          <w:rPr>
            <w:szCs w:val="24"/>
            <w:lang w:val="lv-LV"/>
          </w:rPr>
          <w:delText xml:space="preserve"> (i.v.)</w:delText>
        </w:r>
      </w:del>
      <w:r w:rsidR="0024635F" w:rsidRPr="0076311F">
        <w:rPr>
          <w:szCs w:val="24"/>
          <w:lang w:val="lv-LV"/>
        </w:rPr>
        <w:t xml:space="preserve"> ievadīšanas </w:t>
      </w:r>
      <w:r w:rsidRPr="0076311F">
        <w:rPr>
          <w:szCs w:val="24"/>
          <w:lang w:val="lv-LV"/>
        </w:rPr>
        <w:t>bija 475 l, kas liecina par plašu izkliedi audos.</w:t>
      </w:r>
    </w:p>
    <w:p w14:paraId="2C3BC835" w14:textId="77777777" w:rsidR="00F12426" w:rsidRPr="0076311F" w:rsidRDefault="00F12426">
      <w:pPr>
        <w:rPr>
          <w:szCs w:val="24"/>
          <w:lang w:val="lv-LV"/>
        </w:rPr>
      </w:pPr>
    </w:p>
    <w:p w14:paraId="0C7C7651" w14:textId="77777777" w:rsidR="00F12426" w:rsidRPr="0076311F" w:rsidRDefault="0025557D">
      <w:pPr>
        <w:rPr>
          <w:szCs w:val="24"/>
          <w:lang w:val="lv-LV"/>
        </w:rPr>
      </w:pPr>
      <w:r w:rsidRPr="0076311F">
        <w:rPr>
          <w:lang w:val="lv-LV"/>
        </w:rPr>
        <w:t xml:space="preserve">Pamatojoties uz datiem, kas iegūti </w:t>
      </w:r>
      <w:r w:rsidRPr="0076311F">
        <w:rPr>
          <w:i/>
          <w:lang w:val="lv-LV"/>
        </w:rPr>
        <w:t>in vitro</w:t>
      </w:r>
      <w:r w:rsidRPr="0076311F">
        <w:rPr>
          <w:lang w:val="lv-LV"/>
        </w:rPr>
        <w:t>, alektinibs nav P-gp substrāts. Alektinibs un M4 nav BCRP vai organisko anjonu transporta polipeptīda (OATP) 1B1/B3 substrāti.</w:t>
      </w:r>
    </w:p>
    <w:p w14:paraId="1DD3CBD5" w14:textId="77777777" w:rsidR="00877F21" w:rsidRPr="0076311F" w:rsidRDefault="00877F21">
      <w:pPr>
        <w:rPr>
          <w:szCs w:val="24"/>
          <w:lang w:val="lv-LV"/>
        </w:rPr>
      </w:pPr>
    </w:p>
    <w:p w14:paraId="613F6C04" w14:textId="77777777" w:rsidR="00877F21" w:rsidRPr="0076311F" w:rsidRDefault="00877F21">
      <w:pPr>
        <w:rPr>
          <w:szCs w:val="24"/>
          <w:u w:val="single"/>
          <w:lang w:val="lv-LV"/>
        </w:rPr>
      </w:pPr>
      <w:r w:rsidRPr="0076311F">
        <w:rPr>
          <w:szCs w:val="24"/>
          <w:u w:val="single"/>
          <w:lang w:val="lv-LV"/>
        </w:rPr>
        <w:t>Biotransformācija</w:t>
      </w:r>
    </w:p>
    <w:p w14:paraId="591FB3C9" w14:textId="419A78A0" w:rsidR="00F12426" w:rsidRDefault="00877F21">
      <w:pPr>
        <w:rPr>
          <w:szCs w:val="24"/>
          <w:lang w:val="lv-LV"/>
        </w:rPr>
      </w:pPr>
      <w:r w:rsidRPr="0076311F">
        <w:rPr>
          <w:i/>
          <w:szCs w:val="24"/>
          <w:lang w:val="lv-LV"/>
        </w:rPr>
        <w:t>In vitro</w:t>
      </w:r>
      <w:r w:rsidRPr="0076311F">
        <w:rPr>
          <w:szCs w:val="24"/>
          <w:lang w:val="lv-LV"/>
        </w:rPr>
        <w:t xml:space="preserve"> metabolisma pētījumi liecināja, ka CYP3A4 ir galvenais CYP izoenzīms, kas </w:t>
      </w:r>
      <w:r w:rsidR="00C77876">
        <w:rPr>
          <w:szCs w:val="24"/>
          <w:lang w:val="lv-LV"/>
        </w:rPr>
        <w:t>mediē</w:t>
      </w:r>
      <w:r w:rsidR="00C77876" w:rsidRPr="0076311F">
        <w:rPr>
          <w:szCs w:val="24"/>
          <w:lang w:val="lv-LV"/>
        </w:rPr>
        <w:t xml:space="preserve"> </w:t>
      </w:r>
      <w:r w:rsidRPr="0076311F">
        <w:rPr>
          <w:szCs w:val="24"/>
          <w:lang w:val="lv-LV"/>
        </w:rPr>
        <w:t xml:space="preserve">alektiniba un tā galvenā metabolīta M4 metabolismu, un </w:t>
      </w:r>
      <w:r w:rsidR="00C77876">
        <w:rPr>
          <w:szCs w:val="24"/>
          <w:lang w:val="lv-LV"/>
        </w:rPr>
        <w:t>ir noteikts</w:t>
      </w:r>
      <w:r w:rsidRPr="0076311F">
        <w:rPr>
          <w:szCs w:val="24"/>
          <w:lang w:val="lv-LV"/>
        </w:rPr>
        <w:t>, ka tas nodrošina 40–50% alektiniba metabolisma</w:t>
      </w:r>
      <w:r w:rsidR="00F57457" w:rsidRPr="0076311F">
        <w:rPr>
          <w:szCs w:val="24"/>
          <w:lang w:val="lv-LV"/>
        </w:rPr>
        <w:t>. Cilvēka masas līdzsvara</w:t>
      </w:r>
      <w:r w:rsidRPr="0076311F">
        <w:rPr>
          <w:szCs w:val="24"/>
          <w:lang w:val="lv-LV"/>
        </w:rPr>
        <w:t xml:space="preserve"> pētījums liecināja, ka alektinibs un M4 ir galvenie plazmā cirkulējošie savienojumi, kas veido 76% no kopējās radioaktivitātes plazmā. Metabolīta un sākotnējā savienojuma attiecības ģeometriskā vidējā vērtība līdzsvara stāvoklī ir 0,399.</w:t>
      </w:r>
    </w:p>
    <w:p w14:paraId="3001BAC9" w14:textId="77777777" w:rsidR="00824E33" w:rsidRPr="0076311F" w:rsidRDefault="00824E33">
      <w:pPr>
        <w:rPr>
          <w:szCs w:val="24"/>
          <w:lang w:val="lv-LV"/>
        </w:rPr>
      </w:pPr>
    </w:p>
    <w:p w14:paraId="30411A29" w14:textId="77777777" w:rsidR="0025557D" w:rsidRPr="0076311F" w:rsidRDefault="0025557D" w:rsidP="0025557D">
      <w:pPr>
        <w:rPr>
          <w:lang w:val="lv-LV"/>
        </w:rPr>
      </w:pPr>
      <w:r w:rsidRPr="0076311F">
        <w:rPr>
          <w:i/>
          <w:lang w:val="lv-LV"/>
        </w:rPr>
        <w:t>In vitro</w:t>
      </w:r>
      <w:r w:rsidRPr="0076311F">
        <w:rPr>
          <w:lang w:val="lv-LV"/>
        </w:rPr>
        <w:t xml:space="preserve"> un vesel</w:t>
      </w:r>
      <w:r w:rsidR="00F27078" w:rsidRPr="0076311F">
        <w:rPr>
          <w:lang w:val="lv-LV"/>
        </w:rPr>
        <w:t>u</w:t>
      </w:r>
      <w:r w:rsidRPr="0076311F">
        <w:rPr>
          <w:lang w:val="lv-LV"/>
        </w:rPr>
        <w:t xml:space="preserve"> </w:t>
      </w:r>
      <w:r w:rsidR="00AC6D29" w:rsidRPr="0076311F">
        <w:rPr>
          <w:lang w:val="lv-LV"/>
        </w:rPr>
        <w:t>pētāmo personu</w:t>
      </w:r>
      <w:r w:rsidRPr="0076311F">
        <w:rPr>
          <w:lang w:val="lv-LV"/>
        </w:rPr>
        <w:t xml:space="preserve"> plazmā ir atklāts maznozīmīgs metabolīts M1b. Metabolīta M1b un tā maznozīmīgā izomēra</w:t>
      </w:r>
      <w:r w:rsidR="00D239FB" w:rsidRPr="0076311F">
        <w:rPr>
          <w:lang w:val="lv-LV"/>
        </w:rPr>
        <w:t xml:space="preserve"> M1a</w:t>
      </w:r>
      <w:r w:rsidRPr="0076311F">
        <w:rPr>
          <w:lang w:val="lv-LV"/>
        </w:rPr>
        <w:t xml:space="preserve"> veidošanos varētu katalizēt CYP izoenzīmu (ne tikai CYP3A4, bet arī citi izoenzīm</w:t>
      </w:r>
      <w:r w:rsidR="00D239FB" w:rsidRPr="0076311F">
        <w:rPr>
          <w:lang w:val="lv-LV"/>
        </w:rPr>
        <w:t>u</w:t>
      </w:r>
      <w:r w:rsidRPr="0076311F">
        <w:rPr>
          <w:lang w:val="lv-LV"/>
        </w:rPr>
        <w:t>) un aldehīddehidrogenāzes (ALDH) enzīm</w:t>
      </w:r>
      <w:r w:rsidR="00D239FB" w:rsidRPr="0076311F">
        <w:rPr>
          <w:lang w:val="lv-LV"/>
        </w:rPr>
        <w:t>u kombinācija</w:t>
      </w:r>
      <w:r w:rsidRPr="0076311F">
        <w:rPr>
          <w:lang w:val="lv-LV"/>
        </w:rPr>
        <w:t>.</w:t>
      </w:r>
    </w:p>
    <w:p w14:paraId="4C955F33" w14:textId="77777777" w:rsidR="0025557D" w:rsidRPr="0076311F" w:rsidRDefault="0025557D" w:rsidP="0025557D">
      <w:pPr>
        <w:rPr>
          <w:lang w:val="lv-LV"/>
        </w:rPr>
      </w:pPr>
    </w:p>
    <w:p w14:paraId="19720C3C" w14:textId="77777777" w:rsidR="00877F21" w:rsidRPr="002D4ED3" w:rsidRDefault="0025557D" w:rsidP="0025557D">
      <w:pPr>
        <w:rPr>
          <w:szCs w:val="24"/>
          <w:lang w:val="lv-LV"/>
        </w:rPr>
      </w:pPr>
      <w:r w:rsidRPr="0076311F">
        <w:rPr>
          <w:i/>
          <w:lang w:val="lv-LV"/>
        </w:rPr>
        <w:t>In vitro</w:t>
      </w:r>
      <w:r w:rsidRPr="0076311F">
        <w:rPr>
          <w:lang w:val="lv-LV"/>
        </w:rPr>
        <w:t xml:space="preserve"> pētījumu rezultāti </w:t>
      </w:r>
      <w:r w:rsidR="00C77876">
        <w:rPr>
          <w:lang w:val="lv-LV"/>
        </w:rPr>
        <w:t>liecina</w:t>
      </w:r>
      <w:r w:rsidRPr="0076311F">
        <w:rPr>
          <w:lang w:val="lv-LV"/>
        </w:rPr>
        <w:t>, ka ne alektinibs, ne tā galvenais aktīvais metabolīts (M4) klīniski nozīmīgā koncentrācijā neinhibē CYP1A2, CYP2B6, CYP2C9, CYP2C19 vai CYP2D6.</w:t>
      </w:r>
      <w:r w:rsidR="00F27078" w:rsidRPr="0076311F">
        <w:rPr>
          <w:lang w:val="lv-LV"/>
        </w:rPr>
        <w:t xml:space="preserve"> </w:t>
      </w:r>
      <w:r w:rsidR="0049488D" w:rsidRPr="0076311F">
        <w:rPr>
          <w:i/>
          <w:lang w:val="lv-LV"/>
        </w:rPr>
        <w:t>In vitro</w:t>
      </w:r>
      <w:r w:rsidR="0049488D" w:rsidRPr="0076311F">
        <w:rPr>
          <w:lang w:val="lv-LV"/>
        </w:rPr>
        <w:t xml:space="preserve"> alektinibs klīniski nozīmīgā koncentrācijā n</w:t>
      </w:r>
      <w:r w:rsidR="00C77876">
        <w:rPr>
          <w:lang w:val="lv-LV"/>
        </w:rPr>
        <w:t>e</w:t>
      </w:r>
      <w:r w:rsidR="0049488D" w:rsidRPr="0076311F">
        <w:rPr>
          <w:lang w:val="lv-LV"/>
        </w:rPr>
        <w:t>inhibēj</w:t>
      </w:r>
      <w:r w:rsidR="00C77876">
        <w:rPr>
          <w:lang w:val="lv-LV"/>
        </w:rPr>
        <w:t>a</w:t>
      </w:r>
      <w:r w:rsidR="0049488D" w:rsidRPr="0076311F">
        <w:rPr>
          <w:lang w:val="lv-LV"/>
        </w:rPr>
        <w:t xml:space="preserve"> OATP1B1/OATP1B3</w:t>
      </w:r>
      <w:r w:rsidR="002D4ED3">
        <w:rPr>
          <w:lang w:val="lv-LV"/>
        </w:rPr>
        <w:t>, OAT1, OAT3 vai OCT2</w:t>
      </w:r>
      <w:r w:rsidR="0049488D" w:rsidRPr="002D4ED3">
        <w:rPr>
          <w:lang w:val="lv-LV"/>
        </w:rPr>
        <w:t>.</w:t>
      </w:r>
    </w:p>
    <w:p w14:paraId="474C1211" w14:textId="77777777" w:rsidR="00877F21" w:rsidRPr="00D57AAA" w:rsidRDefault="00877F21">
      <w:pPr>
        <w:rPr>
          <w:szCs w:val="24"/>
          <w:lang w:val="lv-LV"/>
        </w:rPr>
      </w:pPr>
    </w:p>
    <w:p w14:paraId="4C5DFFD3" w14:textId="77777777" w:rsidR="00877F21" w:rsidRPr="000466DF" w:rsidRDefault="00877F21">
      <w:pPr>
        <w:rPr>
          <w:szCs w:val="24"/>
          <w:u w:val="single"/>
          <w:lang w:val="lv-LV"/>
        </w:rPr>
      </w:pPr>
      <w:r w:rsidRPr="000466DF">
        <w:rPr>
          <w:szCs w:val="24"/>
          <w:u w:val="single"/>
          <w:lang w:val="lv-LV"/>
        </w:rPr>
        <w:t>Eliminācija</w:t>
      </w:r>
    </w:p>
    <w:p w14:paraId="4D2C1FD6" w14:textId="4632576C" w:rsidR="00877F21" w:rsidRDefault="00877F21">
      <w:pPr>
        <w:rPr>
          <w:szCs w:val="24"/>
          <w:lang w:val="lv-LV"/>
        </w:rPr>
      </w:pPr>
      <w:r w:rsidRPr="008B5A21">
        <w:rPr>
          <w:szCs w:val="24"/>
          <w:lang w:val="lv-LV"/>
        </w:rPr>
        <w:t xml:space="preserve">Pēc </w:t>
      </w:r>
      <w:r w:rsidR="001A201E" w:rsidRPr="001174A7">
        <w:rPr>
          <w:szCs w:val="24"/>
          <w:lang w:val="lv-LV"/>
        </w:rPr>
        <w:t xml:space="preserve">vienreizējas </w:t>
      </w:r>
      <w:r w:rsidRPr="001174A7">
        <w:rPr>
          <w:szCs w:val="24"/>
          <w:lang w:val="lv-LV"/>
        </w:rPr>
        <w:t xml:space="preserve">ar </w:t>
      </w:r>
      <w:r w:rsidRPr="00355146">
        <w:rPr>
          <w:szCs w:val="24"/>
          <w:vertAlign w:val="superscript"/>
          <w:lang w:val="lv-LV"/>
        </w:rPr>
        <w:t>14</w:t>
      </w:r>
      <w:r w:rsidRPr="00AF03B2">
        <w:rPr>
          <w:szCs w:val="24"/>
          <w:lang w:val="lv-LV"/>
        </w:rPr>
        <w:t>C iezīmēta alektiniba devas iekšķīgas lietošanas veseliem indivīdiem</w:t>
      </w:r>
      <w:r w:rsidRPr="00644838">
        <w:rPr>
          <w:szCs w:val="24"/>
          <w:lang w:val="lv-LV"/>
        </w:rPr>
        <w:t xml:space="preserve"> lielākā daļa radioaktivitātes bija konstatējama fēcēs (vidējā atgūstamība 97,8%</w:t>
      </w:r>
      <w:r w:rsidRPr="00D63718">
        <w:rPr>
          <w:szCs w:val="24"/>
          <w:lang w:val="lv-LV"/>
        </w:rPr>
        <w:t>), bet izvadīšana ar urīnu bija minimāla (vidējā atgūstamība 0,46%</w:t>
      </w:r>
      <w:r w:rsidRPr="00320925">
        <w:rPr>
          <w:szCs w:val="24"/>
          <w:lang w:val="lv-LV"/>
        </w:rPr>
        <w:t>). Fēcēs 84% un 5,8% no devas tika izvadīti neizmainīta alektiniba vai M4 veidā.</w:t>
      </w:r>
    </w:p>
    <w:p w14:paraId="1008876C" w14:textId="77777777" w:rsidR="00824E33" w:rsidRPr="00320925" w:rsidRDefault="00824E33">
      <w:pPr>
        <w:rPr>
          <w:szCs w:val="24"/>
          <w:lang w:val="lv-LV"/>
        </w:rPr>
      </w:pPr>
    </w:p>
    <w:p w14:paraId="30CE3AF2" w14:textId="77777777" w:rsidR="00877F21" w:rsidRPr="006960D0" w:rsidRDefault="00877F21">
      <w:pPr>
        <w:rPr>
          <w:szCs w:val="24"/>
          <w:lang w:val="lv-LV"/>
        </w:rPr>
      </w:pPr>
      <w:r w:rsidRPr="000E6881">
        <w:rPr>
          <w:szCs w:val="24"/>
          <w:lang w:val="lv-LV"/>
        </w:rPr>
        <w:t>Pamatojoties uz populācijas FK analīzi, alektiniba šķietamais klīrenss (CL/F) bija 81,9 l/stundā. Alektiniba individuālo prognozēto eliminācijas pusperioda vērtību ģeometriskā vidējā vērtība bija</w:t>
      </w:r>
      <w:r w:rsidRPr="006960D0">
        <w:rPr>
          <w:szCs w:val="24"/>
          <w:lang w:val="lv-LV"/>
        </w:rPr>
        <w:t xml:space="preserve"> 32,5 stundas. Attiecīgās vērtības M4 bija attiecīgi 217 l stundā un 30,7 stundas. </w:t>
      </w:r>
    </w:p>
    <w:p w14:paraId="72B82676" w14:textId="77777777" w:rsidR="00877F21" w:rsidRPr="003E0A7E" w:rsidRDefault="00877F21">
      <w:pPr>
        <w:rPr>
          <w:szCs w:val="24"/>
          <w:lang w:val="lv-LV"/>
        </w:rPr>
      </w:pPr>
    </w:p>
    <w:p w14:paraId="1DA860D3" w14:textId="77777777" w:rsidR="00877F21" w:rsidRPr="003F031E" w:rsidRDefault="00877F21">
      <w:pPr>
        <w:keepNext/>
        <w:keepLines/>
        <w:numPr>
          <w:ilvl w:val="12"/>
          <w:numId w:val="0"/>
        </w:numPr>
        <w:rPr>
          <w:i/>
          <w:szCs w:val="24"/>
          <w:u w:val="single"/>
          <w:lang w:val="lv-LV"/>
        </w:rPr>
      </w:pPr>
      <w:r w:rsidRPr="003E0A7E">
        <w:rPr>
          <w:szCs w:val="24"/>
          <w:u w:val="single"/>
          <w:lang w:val="lv-LV"/>
        </w:rPr>
        <w:t>Farmakokinētika īpašās pacientu grupās</w:t>
      </w:r>
    </w:p>
    <w:p w14:paraId="5F973E1D" w14:textId="77777777" w:rsidR="00877F21" w:rsidRPr="003F031E" w:rsidRDefault="00877F21">
      <w:pPr>
        <w:spacing w:line="300" w:lineRule="atLeast"/>
        <w:rPr>
          <w:i/>
          <w:szCs w:val="24"/>
          <w:lang w:val="lv-LV"/>
        </w:rPr>
      </w:pPr>
    </w:p>
    <w:p w14:paraId="4836D8F8" w14:textId="77777777" w:rsidR="00877F21" w:rsidRPr="003F031E" w:rsidRDefault="00877F21">
      <w:pPr>
        <w:spacing w:line="300" w:lineRule="atLeast"/>
        <w:rPr>
          <w:i/>
          <w:szCs w:val="24"/>
          <w:u w:val="single"/>
          <w:lang w:val="lv-LV"/>
        </w:rPr>
      </w:pPr>
      <w:r w:rsidRPr="003F031E">
        <w:rPr>
          <w:i/>
          <w:szCs w:val="24"/>
          <w:u w:val="single"/>
          <w:lang w:val="lv-LV"/>
        </w:rPr>
        <w:t>Nieru darbības traucējumi</w:t>
      </w:r>
    </w:p>
    <w:p w14:paraId="7B2E7449" w14:textId="33E902BE" w:rsidR="00877F21" w:rsidRPr="00C36BDC" w:rsidRDefault="00877F21">
      <w:pPr>
        <w:rPr>
          <w:szCs w:val="24"/>
          <w:lang w:val="lv-LV"/>
        </w:rPr>
      </w:pPr>
      <w:r w:rsidRPr="000B35F4">
        <w:rPr>
          <w:szCs w:val="24"/>
          <w:lang w:val="lv-LV"/>
        </w:rPr>
        <w:t>Niecīgs daudzums alektiniba un aktīvā metabolīta M4 izdalā</w:t>
      </w:r>
      <w:r w:rsidR="00F57457" w:rsidRPr="000B35F4">
        <w:rPr>
          <w:szCs w:val="24"/>
          <w:lang w:val="lv-LV"/>
        </w:rPr>
        <w:t>s neizmainītā veidā ar urīnu (&lt;</w:t>
      </w:r>
      <w:r w:rsidR="00824E33">
        <w:rPr>
          <w:szCs w:val="24"/>
          <w:lang w:val="lv-LV"/>
        </w:rPr>
        <w:t> </w:t>
      </w:r>
      <w:r w:rsidRPr="000B35F4">
        <w:rPr>
          <w:szCs w:val="24"/>
          <w:lang w:val="lv-LV"/>
        </w:rPr>
        <w:t>0,2%</w:t>
      </w:r>
      <w:r w:rsidR="00685E49">
        <w:rPr>
          <w:szCs w:val="24"/>
          <w:lang w:val="lv-LV"/>
        </w:rPr>
        <w:t> </w:t>
      </w:r>
      <w:r w:rsidRPr="000B35F4">
        <w:rPr>
          <w:szCs w:val="24"/>
          <w:lang w:val="lv-LV"/>
        </w:rPr>
        <w:t xml:space="preserve">devas). Pamatojoties uz populācijas farmakokinētikas analīzi, alektiniba un M4 </w:t>
      </w:r>
      <w:r w:rsidR="00EB3F1A" w:rsidRPr="000B35F4">
        <w:rPr>
          <w:szCs w:val="24"/>
          <w:lang w:val="lv-LV"/>
        </w:rPr>
        <w:t xml:space="preserve">iedarbība </w:t>
      </w:r>
      <w:r w:rsidRPr="000B35F4">
        <w:rPr>
          <w:szCs w:val="24"/>
          <w:lang w:val="lv-LV"/>
        </w:rPr>
        <w:t>pacientiem ar viegliem vai vidēji smagiem nieru darbības traucējumiem un pacientiem ar normāl</w:t>
      </w:r>
      <w:r w:rsidR="00C77876">
        <w:rPr>
          <w:szCs w:val="24"/>
          <w:lang w:val="lv-LV"/>
        </w:rPr>
        <w:t>u</w:t>
      </w:r>
      <w:r w:rsidRPr="000B35F4">
        <w:rPr>
          <w:szCs w:val="24"/>
          <w:lang w:val="lv-LV"/>
        </w:rPr>
        <w:t xml:space="preserve"> nieru darbīb</w:t>
      </w:r>
      <w:r w:rsidR="00C77876">
        <w:rPr>
          <w:szCs w:val="24"/>
          <w:lang w:val="lv-LV"/>
        </w:rPr>
        <w:t>u</w:t>
      </w:r>
      <w:r w:rsidRPr="000B35F4">
        <w:rPr>
          <w:szCs w:val="24"/>
          <w:lang w:val="lv-LV"/>
        </w:rPr>
        <w:t xml:space="preserve"> bija līdzīga. Alektiniba farmakokinētika nav pētīta pacientie</w:t>
      </w:r>
      <w:r w:rsidRPr="00C36BDC">
        <w:rPr>
          <w:szCs w:val="24"/>
          <w:lang w:val="lv-LV"/>
        </w:rPr>
        <w:t>m ar smagiem nieru darbības traucējumiem.</w:t>
      </w:r>
    </w:p>
    <w:p w14:paraId="40301EB0" w14:textId="77777777" w:rsidR="00877F21" w:rsidRPr="0076311F" w:rsidRDefault="00877F21">
      <w:pPr>
        <w:rPr>
          <w:szCs w:val="24"/>
          <w:lang w:val="lv-LV"/>
        </w:rPr>
      </w:pPr>
    </w:p>
    <w:p w14:paraId="11161DAF" w14:textId="77777777" w:rsidR="00877F21" w:rsidRPr="0076311F" w:rsidRDefault="00877F21">
      <w:pPr>
        <w:spacing w:line="300" w:lineRule="atLeast"/>
        <w:rPr>
          <w:i/>
          <w:szCs w:val="24"/>
          <w:u w:val="single"/>
          <w:lang w:val="lv-LV"/>
        </w:rPr>
      </w:pPr>
      <w:r w:rsidRPr="0076311F">
        <w:rPr>
          <w:i/>
          <w:szCs w:val="24"/>
          <w:u w:val="single"/>
          <w:lang w:val="lv-LV"/>
        </w:rPr>
        <w:t>Aknu darbības traucējumi</w:t>
      </w:r>
    </w:p>
    <w:p w14:paraId="187D6A97" w14:textId="77777777" w:rsidR="00877F21" w:rsidRPr="0076311F" w:rsidRDefault="00877F21">
      <w:pPr>
        <w:rPr>
          <w:szCs w:val="24"/>
          <w:lang w:val="lv-LV"/>
        </w:rPr>
      </w:pPr>
      <w:r w:rsidRPr="0076311F">
        <w:rPr>
          <w:szCs w:val="24"/>
          <w:lang w:val="lv-LV"/>
        </w:rPr>
        <w:t>Tā kā alektiniba eliminācija galvenokārt notiek metabolisma ceļā aknās, aknu darbības traucējum</w:t>
      </w:r>
      <w:r w:rsidR="00C77876">
        <w:rPr>
          <w:szCs w:val="24"/>
          <w:lang w:val="lv-LV"/>
        </w:rPr>
        <w:t>i</w:t>
      </w:r>
      <w:r w:rsidRPr="0076311F">
        <w:rPr>
          <w:szCs w:val="24"/>
          <w:lang w:val="lv-LV"/>
        </w:rPr>
        <w:t xml:space="preserve"> var pa</w:t>
      </w:r>
      <w:r w:rsidR="00C77876">
        <w:rPr>
          <w:szCs w:val="24"/>
          <w:lang w:val="lv-LV"/>
        </w:rPr>
        <w:t>augstināt</w:t>
      </w:r>
      <w:r w:rsidRPr="0076311F">
        <w:rPr>
          <w:szCs w:val="24"/>
          <w:lang w:val="lv-LV"/>
        </w:rPr>
        <w:t xml:space="preserve"> alektiniba un/vai tā galvenā metabolīta M4 koncentrācij</w:t>
      </w:r>
      <w:r w:rsidR="00C77876">
        <w:rPr>
          <w:szCs w:val="24"/>
          <w:lang w:val="lv-LV"/>
        </w:rPr>
        <w:t>u</w:t>
      </w:r>
      <w:r w:rsidRPr="0076311F">
        <w:rPr>
          <w:szCs w:val="24"/>
          <w:lang w:val="lv-LV"/>
        </w:rPr>
        <w:t xml:space="preserve"> plazmā. Pamatojoties uz populācijas farmakokinētikas analīzi, alektiniba un M4 </w:t>
      </w:r>
      <w:r w:rsidR="00EB3F1A" w:rsidRPr="0076311F">
        <w:rPr>
          <w:szCs w:val="24"/>
          <w:lang w:val="lv-LV"/>
        </w:rPr>
        <w:t xml:space="preserve">iedarbība </w:t>
      </w:r>
      <w:r w:rsidRPr="0076311F">
        <w:rPr>
          <w:szCs w:val="24"/>
          <w:lang w:val="lv-LV"/>
        </w:rPr>
        <w:t>pacientiem ar viegliem aknu darbības traucējumiem un pacientiem ar normāl</w:t>
      </w:r>
      <w:r w:rsidR="00C77876">
        <w:rPr>
          <w:szCs w:val="24"/>
          <w:lang w:val="lv-LV"/>
        </w:rPr>
        <w:t>u</w:t>
      </w:r>
      <w:r w:rsidRPr="0076311F">
        <w:rPr>
          <w:szCs w:val="24"/>
          <w:lang w:val="lv-LV"/>
        </w:rPr>
        <w:t xml:space="preserve"> aknu darbīb</w:t>
      </w:r>
      <w:r w:rsidR="00C77876">
        <w:rPr>
          <w:szCs w:val="24"/>
          <w:lang w:val="lv-LV"/>
        </w:rPr>
        <w:t>u</w:t>
      </w:r>
      <w:r w:rsidRPr="0076311F">
        <w:rPr>
          <w:szCs w:val="24"/>
          <w:lang w:val="lv-LV"/>
        </w:rPr>
        <w:t xml:space="preserve"> bija līdzīga.</w:t>
      </w:r>
    </w:p>
    <w:p w14:paraId="1E6ED62F" w14:textId="77777777" w:rsidR="0091104B" w:rsidRDefault="0091104B" w:rsidP="00D6043D">
      <w:pPr>
        <w:rPr>
          <w:lang w:val="lv-LV" w:eastAsia="en-GB"/>
        </w:rPr>
      </w:pPr>
    </w:p>
    <w:p w14:paraId="1D1B8CD0" w14:textId="38A73DC7" w:rsidR="00262AF3" w:rsidRDefault="009B3989" w:rsidP="00E60BE2">
      <w:pPr>
        <w:rPr>
          <w:lang w:val="lv-LV" w:eastAsia="en-GB"/>
        </w:rPr>
      </w:pPr>
      <w:r>
        <w:rPr>
          <w:lang w:val="lv-LV" w:eastAsia="en-GB"/>
        </w:rPr>
        <w:t>Pēc v</w:t>
      </w:r>
      <w:r w:rsidR="003F2C5B" w:rsidRPr="00C477E6">
        <w:rPr>
          <w:lang w:val="lv-LV" w:eastAsia="en-GB"/>
        </w:rPr>
        <w:t>ienas perorālas 300</w:t>
      </w:r>
      <w:r w:rsidR="004840AC">
        <w:rPr>
          <w:lang w:val="lv-LV" w:eastAsia="en-GB"/>
        </w:rPr>
        <w:t> </w:t>
      </w:r>
      <w:r w:rsidR="003F2C5B" w:rsidRPr="00C477E6">
        <w:rPr>
          <w:lang w:val="lv-LV" w:eastAsia="en-GB"/>
        </w:rPr>
        <w:t>mg alektiniba devas lietošan</w:t>
      </w:r>
      <w:r w:rsidR="00BA24FF">
        <w:rPr>
          <w:lang w:val="lv-LV" w:eastAsia="en-GB"/>
        </w:rPr>
        <w:t>a</w:t>
      </w:r>
      <w:r w:rsidR="00514D18">
        <w:rPr>
          <w:lang w:val="lv-LV" w:eastAsia="en-GB"/>
        </w:rPr>
        <w:t>s</w:t>
      </w:r>
      <w:r w:rsidR="003F2C5B" w:rsidRPr="00C477E6">
        <w:rPr>
          <w:lang w:val="lv-LV" w:eastAsia="en-GB"/>
        </w:rPr>
        <w:t xml:space="preserve"> pētāmām personām ar smagiem </w:t>
      </w:r>
      <w:r w:rsidR="00B65A43" w:rsidRPr="00C477E6">
        <w:rPr>
          <w:lang w:val="lv-LV" w:eastAsia="en-GB"/>
        </w:rPr>
        <w:t>(</w:t>
      </w:r>
      <w:r w:rsidR="00B65A43" w:rsidRPr="00C477E6">
        <w:rPr>
          <w:i/>
          <w:lang w:val="lv-LV" w:eastAsia="en-GB"/>
        </w:rPr>
        <w:t>Child-Pugh</w:t>
      </w:r>
      <w:r w:rsidR="00B65A43" w:rsidRPr="00C477E6">
        <w:rPr>
          <w:lang w:val="lv-LV" w:eastAsia="en-GB"/>
        </w:rPr>
        <w:t xml:space="preserve"> C) </w:t>
      </w:r>
      <w:r w:rsidR="003F2C5B" w:rsidRPr="00C477E6">
        <w:rPr>
          <w:lang w:val="lv-LV" w:eastAsia="en-GB"/>
        </w:rPr>
        <w:t xml:space="preserve">aknu darbības traucējumiem </w:t>
      </w:r>
      <w:r w:rsidRPr="00C477E6">
        <w:rPr>
          <w:lang w:val="lv-LV" w:eastAsia="en-GB"/>
        </w:rPr>
        <w:t>alektiniba</w:t>
      </w:r>
      <w:r>
        <w:rPr>
          <w:lang w:val="lv-LV" w:eastAsia="en-GB"/>
        </w:rPr>
        <w:t xml:space="preserve"> </w:t>
      </w:r>
      <w:r w:rsidRPr="00C477E6">
        <w:rPr>
          <w:lang w:val="lv-LV" w:eastAsia="en-GB"/>
        </w:rPr>
        <w:t>C</w:t>
      </w:r>
      <w:r w:rsidRPr="00C477E6">
        <w:rPr>
          <w:vertAlign w:val="subscript"/>
          <w:lang w:val="lv-LV" w:eastAsia="en-GB"/>
        </w:rPr>
        <w:t>max</w:t>
      </w:r>
      <w:r w:rsidRPr="00C477E6">
        <w:rPr>
          <w:lang w:val="lv-LV" w:eastAsia="en-GB"/>
        </w:rPr>
        <w:t xml:space="preserve"> </w:t>
      </w:r>
      <w:r w:rsidR="0074429F">
        <w:rPr>
          <w:lang w:val="lv-LV" w:eastAsia="en-GB"/>
        </w:rPr>
        <w:t>bija tāds pats, bet</w:t>
      </w:r>
      <w:r>
        <w:rPr>
          <w:lang w:val="lv-LV" w:eastAsia="en-GB"/>
        </w:rPr>
        <w:t xml:space="preserve"> </w:t>
      </w:r>
      <w:r w:rsidRPr="00C477E6">
        <w:rPr>
          <w:lang w:val="lv-LV" w:eastAsia="en-GB"/>
        </w:rPr>
        <w:t>AUC</w:t>
      </w:r>
      <w:r w:rsidRPr="00C477E6">
        <w:rPr>
          <w:vertAlign w:val="subscript"/>
          <w:lang w:val="lv-LV" w:eastAsia="en-GB"/>
        </w:rPr>
        <w:t>inf</w:t>
      </w:r>
      <w:r w:rsidRPr="00C477E6">
        <w:rPr>
          <w:lang w:val="lv-LV" w:eastAsia="en-GB"/>
        </w:rPr>
        <w:t xml:space="preserve"> </w:t>
      </w:r>
      <w:r w:rsidR="0074429F">
        <w:rPr>
          <w:lang w:val="lv-LV" w:eastAsia="en-GB"/>
        </w:rPr>
        <w:t>bija</w:t>
      </w:r>
      <w:r w:rsidR="00262AF3">
        <w:rPr>
          <w:lang w:val="lv-LV" w:eastAsia="en-GB"/>
        </w:rPr>
        <w:t xml:space="preserve"> 2,2</w:t>
      </w:r>
      <w:r w:rsidR="00824E33">
        <w:rPr>
          <w:lang w:val="lv-LV" w:eastAsia="en-GB"/>
        </w:rPr>
        <w:t> </w:t>
      </w:r>
      <w:r>
        <w:rPr>
          <w:lang w:val="lv-LV" w:eastAsia="en-GB"/>
        </w:rPr>
        <w:t xml:space="preserve">reizes </w:t>
      </w:r>
      <w:r w:rsidR="0074429F">
        <w:rPr>
          <w:lang w:val="lv-LV" w:eastAsia="en-GB"/>
        </w:rPr>
        <w:t>palielināts</w:t>
      </w:r>
      <w:r w:rsidR="004A0E85">
        <w:rPr>
          <w:lang w:val="lv-LV" w:eastAsia="en-GB"/>
        </w:rPr>
        <w:t>,</w:t>
      </w:r>
      <w:r w:rsidR="0074429F">
        <w:rPr>
          <w:lang w:val="lv-LV" w:eastAsia="en-GB"/>
        </w:rPr>
        <w:t xml:space="preserve"> salīdzinot ar </w:t>
      </w:r>
      <w:r w:rsidR="00E60BE2">
        <w:rPr>
          <w:lang w:val="lv-LV" w:eastAsia="en-GB"/>
        </w:rPr>
        <w:t xml:space="preserve">šiem parametriem </w:t>
      </w:r>
      <w:r w:rsidR="0074429F">
        <w:rPr>
          <w:lang w:val="lv-LV" w:eastAsia="en-GB"/>
        </w:rPr>
        <w:t>atbilstoši piemeklētām veselām pētāmām personām</w:t>
      </w:r>
      <w:r w:rsidR="00BA2CB3">
        <w:rPr>
          <w:lang w:val="lv-LV" w:eastAsia="en-GB"/>
        </w:rPr>
        <w:t>.</w:t>
      </w:r>
      <w:r w:rsidR="0074429F">
        <w:rPr>
          <w:lang w:val="lv-LV" w:eastAsia="en-GB"/>
        </w:rPr>
        <w:t xml:space="preserve"> </w:t>
      </w:r>
      <w:r>
        <w:rPr>
          <w:lang w:val="lv-LV" w:eastAsia="en-GB"/>
        </w:rPr>
        <w:t xml:space="preserve">M4 </w:t>
      </w:r>
      <w:r w:rsidRPr="00C477E6">
        <w:rPr>
          <w:lang w:val="lv-LV" w:eastAsia="en-GB"/>
        </w:rPr>
        <w:t>C</w:t>
      </w:r>
      <w:r w:rsidRPr="00C477E6">
        <w:rPr>
          <w:vertAlign w:val="subscript"/>
          <w:lang w:val="lv-LV" w:eastAsia="en-GB"/>
        </w:rPr>
        <w:t>max</w:t>
      </w:r>
      <w:r w:rsidRPr="00C477E6">
        <w:rPr>
          <w:lang w:val="lv-LV" w:eastAsia="en-GB"/>
        </w:rPr>
        <w:t xml:space="preserve"> </w:t>
      </w:r>
      <w:r>
        <w:rPr>
          <w:lang w:val="lv-LV" w:eastAsia="en-GB"/>
        </w:rPr>
        <w:t xml:space="preserve">un </w:t>
      </w:r>
      <w:r w:rsidRPr="00C477E6">
        <w:rPr>
          <w:lang w:val="lv-LV" w:eastAsia="en-GB"/>
        </w:rPr>
        <w:t>AUC</w:t>
      </w:r>
      <w:r w:rsidRPr="00C477E6">
        <w:rPr>
          <w:vertAlign w:val="subscript"/>
          <w:lang w:val="lv-LV" w:eastAsia="en-GB"/>
        </w:rPr>
        <w:t>inf</w:t>
      </w:r>
      <w:r w:rsidRPr="00C477E6">
        <w:rPr>
          <w:lang w:val="lv-LV" w:eastAsia="en-GB"/>
        </w:rPr>
        <w:t xml:space="preserve"> </w:t>
      </w:r>
      <w:r w:rsidR="0020579D">
        <w:rPr>
          <w:lang w:val="lv-LV" w:eastAsia="en-GB"/>
        </w:rPr>
        <w:t xml:space="preserve">vērtības bija attiecīgi </w:t>
      </w:r>
      <w:r>
        <w:rPr>
          <w:lang w:val="lv-LV" w:eastAsia="en-GB"/>
        </w:rPr>
        <w:t xml:space="preserve">par </w:t>
      </w:r>
      <w:r w:rsidR="00262AF3">
        <w:rPr>
          <w:lang w:val="lv-LV" w:eastAsia="en-GB"/>
        </w:rPr>
        <w:t>39% un 34</w:t>
      </w:r>
      <w:r>
        <w:rPr>
          <w:lang w:val="lv-LV" w:eastAsia="en-GB"/>
        </w:rPr>
        <w:t>%</w:t>
      </w:r>
      <w:r w:rsidR="0020579D">
        <w:rPr>
          <w:lang w:val="lv-LV" w:eastAsia="en-GB"/>
        </w:rPr>
        <w:t xml:space="preserve"> mazākas</w:t>
      </w:r>
      <w:r>
        <w:rPr>
          <w:lang w:val="lv-LV" w:eastAsia="en-GB"/>
        </w:rPr>
        <w:t xml:space="preserve">, </w:t>
      </w:r>
      <w:r w:rsidR="0074429F">
        <w:rPr>
          <w:lang w:val="lv-LV" w:eastAsia="en-GB"/>
        </w:rPr>
        <w:t>kā rezultātā</w:t>
      </w:r>
      <w:r w:rsidR="00E60BE2">
        <w:rPr>
          <w:lang w:val="lv-LV" w:eastAsia="en-GB"/>
        </w:rPr>
        <w:t xml:space="preserve"> pacientiem ar smagiem aknu darbības traucējumiem</w:t>
      </w:r>
      <w:r w:rsidRPr="00C477E6">
        <w:rPr>
          <w:lang w:val="lv-LV" w:eastAsia="en-GB"/>
        </w:rPr>
        <w:t xml:space="preserve"> alektiniba un M4</w:t>
      </w:r>
      <w:r w:rsidR="0074429F">
        <w:rPr>
          <w:lang w:val="lv-LV" w:eastAsia="en-GB"/>
        </w:rPr>
        <w:t xml:space="preserve"> kombin</w:t>
      </w:r>
      <w:r w:rsidR="00090FC6">
        <w:rPr>
          <w:lang w:val="lv-LV" w:eastAsia="en-GB"/>
        </w:rPr>
        <w:t>ētā</w:t>
      </w:r>
      <w:r w:rsidR="005373FF">
        <w:rPr>
          <w:lang w:val="lv-LV" w:eastAsia="en-GB"/>
        </w:rPr>
        <w:t xml:space="preserve"> </w:t>
      </w:r>
      <w:r w:rsidR="0074429F">
        <w:rPr>
          <w:lang w:val="lv-LV" w:eastAsia="en-GB"/>
        </w:rPr>
        <w:t>iedarbība</w:t>
      </w:r>
      <w:r w:rsidRPr="00C477E6">
        <w:rPr>
          <w:lang w:val="lv-LV" w:eastAsia="en-GB"/>
        </w:rPr>
        <w:t xml:space="preserve"> </w:t>
      </w:r>
      <w:r w:rsidR="00E60BE2">
        <w:rPr>
          <w:lang w:val="lv-LV" w:eastAsia="en-GB"/>
        </w:rPr>
        <w:t>(</w:t>
      </w:r>
      <w:r w:rsidR="00E60BE2" w:rsidRPr="00BA2CB3">
        <w:rPr>
          <w:lang w:val="lv-LV"/>
        </w:rPr>
        <w:t>AUC</w:t>
      </w:r>
      <w:r w:rsidR="00E60BE2" w:rsidRPr="00BA2CB3">
        <w:rPr>
          <w:vertAlign w:val="subscript"/>
          <w:lang w:val="lv-LV"/>
        </w:rPr>
        <w:t>inf</w:t>
      </w:r>
      <w:r w:rsidR="00E60BE2">
        <w:rPr>
          <w:lang w:val="lv-LV" w:eastAsia="en-GB"/>
        </w:rPr>
        <w:t>) bija</w:t>
      </w:r>
      <w:r w:rsidRPr="00C477E6">
        <w:rPr>
          <w:lang w:val="lv-LV" w:eastAsia="en-GB"/>
        </w:rPr>
        <w:t xml:space="preserve"> </w:t>
      </w:r>
      <w:r w:rsidR="00262AF3">
        <w:rPr>
          <w:lang w:val="lv-LV" w:eastAsia="en-GB"/>
        </w:rPr>
        <w:t>1,8</w:t>
      </w:r>
      <w:r w:rsidR="00824E33">
        <w:rPr>
          <w:lang w:val="lv-LV" w:eastAsia="en-GB"/>
        </w:rPr>
        <w:t> </w:t>
      </w:r>
      <w:r>
        <w:rPr>
          <w:lang w:val="lv-LV" w:eastAsia="en-GB"/>
        </w:rPr>
        <w:t>reizes</w:t>
      </w:r>
      <w:r w:rsidR="00E60BE2">
        <w:rPr>
          <w:lang w:val="lv-LV" w:eastAsia="en-GB"/>
        </w:rPr>
        <w:t xml:space="preserve"> spēcīgāka</w:t>
      </w:r>
      <w:r w:rsidRPr="00C477E6">
        <w:rPr>
          <w:lang w:val="lv-LV" w:eastAsia="en-GB"/>
        </w:rPr>
        <w:t xml:space="preserve">, salīdzinot ar </w:t>
      </w:r>
      <w:r>
        <w:rPr>
          <w:lang w:val="lv-LV" w:eastAsia="en-GB"/>
        </w:rPr>
        <w:t xml:space="preserve">atbilstoši piemeklētām </w:t>
      </w:r>
      <w:r w:rsidRPr="00C477E6">
        <w:rPr>
          <w:lang w:val="lv-LV" w:eastAsia="en-GB"/>
        </w:rPr>
        <w:t>veselām pētāmām personām</w:t>
      </w:r>
      <w:r>
        <w:rPr>
          <w:lang w:val="lv-LV" w:eastAsia="en-GB"/>
        </w:rPr>
        <w:t>.</w:t>
      </w:r>
    </w:p>
    <w:p w14:paraId="44F5C2D5" w14:textId="77777777" w:rsidR="006E2A01" w:rsidRDefault="006E2A01" w:rsidP="00D6043D">
      <w:pPr>
        <w:rPr>
          <w:lang w:val="lv-LV" w:eastAsia="en-GB"/>
        </w:rPr>
      </w:pPr>
    </w:p>
    <w:p w14:paraId="234032DB" w14:textId="160A1C9A" w:rsidR="00041611" w:rsidRPr="0074429F" w:rsidRDefault="005A338A" w:rsidP="00BB0C04">
      <w:pPr>
        <w:tabs>
          <w:tab w:val="left" w:pos="8364"/>
        </w:tabs>
        <w:rPr>
          <w:lang w:val="lv-LV" w:eastAsia="en-GB"/>
        </w:rPr>
      </w:pPr>
      <w:r w:rsidRPr="0074429F">
        <w:rPr>
          <w:lang w:val="lv-LV" w:eastAsia="en-GB"/>
        </w:rPr>
        <w:t xml:space="preserve">Pētījumā par aknu darbības traucējumiem </w:t>
      </w:r>
      <w:r w:rsidR="0020579D">
        <w:rPr>
          <w:lang w:val="lv-LV" w:eastAsia="en-GB"/>
        </w:rPr>
        <w:t xml:space="preserve">tika iekļauta </w:t>
      </w:r>
      <w:r w:rsidRPr="0074429F">
        <w:rPr>
          <w:lang w:val="lv-LV" w:eastAsia="en-GB"/>
        </w:rPr>
        <w:t>arī grupa ar vidēji smagiem (</w:t>
      </w:r>
      <w:r w:rsidRPr="00BB0C04">
        <w:rPr>
          <w:i/>
          <w:lang w:val="lv-LV" w:eastAsia="en-GB"/>
        </w:rPr>
        <w:t>Child-Pugh</w:t>
      </w:r>
      <w:ins w:id="403" w:author="RLS_Roche-II-Alex Final OS" w:date="2025-12-16T14:57:00Z">
        <w:r w:rsidR="00C51DBD">
          <w:rPr>
            <w:lang w:val="lv-LV" w:eastAsia="en-GB"/>
          </w:rPr>
          <w:t> </w:t>
        </w:r>
      </w:ins>
      <w:del w:id="404" w:author="RLS_Roche-II-Alex Final OS" w:date="2025-12-16T14:57:00Z">
        <w:r w:rsidRPr="0074429F" w:rsidDel="00C51DBD">
          <w:rPr>
            <w:lang w:val="lv-LV" w:eastAsia="en-GB"/>
          </w:rPr>
          <w:delText xml:space="preserve"> </w:delText>
        </w:r>
      </w:del>
      <w:r w:rsidRPr="0074429F">
        <w:rPr>
          <w:lang w:val="lv-LV" w:eastAsia="en-GB"/>
        </w:rPr>
        <w:t xml:space="preserve">B) aknu </w:t>
      </w:r>
      <w:r w:rsidR="001D37BD">
        <w:rPr>
          <w:lang w:val="lv-LV" w:eastAsia="en-GB"/>
        </w:rPr>
        <w:t xml:space="preserve">darbības </w:t>
      </w:r>
      <w:r w:rsidRPr="0074429F">
        <w:rPr>
          <w:lang w:val="lv-LV" w:eastAsia="en-GB"/>
        </w:rPr>
        <w:t>traucējumiem</w:t>
      </w:r>
      <w:r w:rsidR="00041611" w:rsidRPr="0074429F">
        <w:rPr>
          <w:lang w:val="lv-LV" w:eastAsia="en-GB"/>
        </w:rPr>
        <w:t xml:space="preserve">, </w:t>
      </w:r>
      <w:r w:rsidRPr="0074429F">
        <w:rPr>
          <w:lang w:val="lv-LV" w:eastAsia="en-GB"/>
        </w:rPr>
        <w:t xml:space="preserve">un šajā grupā </w:t>
      </w:r>
      <w:r w:rsidR="0020579D">
        <w:rPr>
          <w:lang w:val="lv-LV" w:eastAsia="en-GB"/>
        </w:rPr>
        <w:t xml:space="preserve">novēroja </w:t>
      </w:r>
      <w:r w:rsidR="00FC094E">
        <w:rPr>
          <w:lang w:val="lv-LV" w:eastAsia="en-GB"/>
        </w:rPr>
        <w:t xml:space="preserve">nedaudz </w:t>
      </w:r>
      <w:r w:rsidR="001D37BD">
        <w:rPr>
          <w:lang w:val="lv-LV" w:eastAsia="en-GB"/>
        </w:rPr>
        <w:t>spēcīgāk</w:t>
      </w:r>
      <w:r w:rsidR="0020579D">
        <w:rPr>
          <w:lang w:val="lv-LV" w:eastAsia="en-GB"/>
        </w:rPr>
        <w:t>u</w:t>
      </w:r>
      <w:r w:rsidR="001D37BD">
        <w:rPr>
          <w:lang w:val="lv-LV" w:eastAsia="en-GB"/>
        </w:rPr>
        <w:t xml:space="preserve"> </w:t>
      </w:r>
      <w:r w:rsidR="0074429F" w:rsidRPr="0074429F">
        <w:rPr>
          <w:lang w:val="lv-LV" w:eastAsia="en-GB"/>
        </w:rPr>
        <w:t>alek</w:t>
      </w:r>
      <w:r w:rsidR="00041611" w:rsidRPr="0074429F">
        <w:rPr>
          <w:lang w:val="lv-LV" w:eastAsia="en-GB"/>
        </w:rPr>
        <w:t>tinib</w:t>
      </w:r>
      <w:r w:rsidRPr="0074429F">
        <w:rPr>
          <w:lang w:val="lv-LV" w:eastAsia="en-GB"/>
        </w:rPr>
        <w:t>a iedarbīb</w:t>
      </w:r>
      <w:r w:rsidR="0020579D">
        <w:rPr>
          <w:lang w:val="lv-LV" w:eastAsia="en-GB"/>
        </w:rPr>
        <w:t>u</w:t>
      </w:r>
      <w:r w:rsidRPr="0074429F">
        <w:rPr>
          <w:lang w:val="lv-LV" w:eastAsia="en-GB"/>
        </w:rPr>
        <w:t>, salīdzinot ar atbilstoši piemeklētām veselām pētāmajām personām. Tomēr pētām</w:t>
      </w:r>
      <w:r w:rsidR="002463B8">
        <w:rPr>
          <w:lang w:val="lv-LV" w:eastAsia="en-GB"/>
        </w:rPr>
        <w:t>ās personas</w:t>
      </w:r>
      <w:r w:rsidR="001D37BD">
        <w:rPr>
          <w:lang w:val="lv-LV" w:eastAsia="en-GB"/>
        </w:rPr>
        <w:t>, kuras atbilda</w:t>
      </w:r>
      <w:r w:rsidRPr="0074429F">
        <w:rPr>
          <w:lang w:val="lv-LV" w:eastAsia="en-GB"/>
        </w:rPr>
        <w:t xml:space="preserve"> </w:t>
      </w:r>
      <w:r w:rsidRPr="00BB0C04">
        <w:rPr>
          <w:i/>
          <w:lang w:val="lv-LV" w:eastAsia="en-GB"/>
        </w:rPr>
        <w:t>Child Pugh</w:t>
      </w:r>
      <w:r w:rsidRPr="0074429F">
        <w:rPr>
          <w:lang w:val="lv-LV" w:eastAsia="en-GB"/>
        </w:rPr>
        <w:t xml:space="preserve"> B grup</w:t>
      </w:r>
      <w:r w:rsidR="001D37BD">
        <w:rPr>
          <w:lang w:val="lv-LV" w:eastAsia="en-GB"/>
        </w:rPr>
        <w:t>ai,</w:t>
      </w:r>
      <w:r w:rsidRPr="0074429F">
        <w:rPr>
          <w:lang w:val="lv-LV" w:eastAsia="en-GB"/>
        </w:rPr>
        <w:t xml:space="preserve"> parasti </w:t>
      </w:r>
      <w:r w:rsidR="002463B8">
        <w:rPr>
          <w:lang w:val="lv-LV" w:eastAsia="en-GB"/>
        </w:rPr>
        <w:t>necieta no</w:t>
      </w:r>
      <w:r w:rsidRPr="0074429F">
        <w:rPr>
          <w:lang w:val="lv-LV" w:eastAsia="en-GB"/>
        </w:rPr>
        <w:t xml:space="preserve"> bilirubīna un albumīna </w:t>
      </w:r>
      <w:r w:rsidR="0020579D">
        <w:rPr>
          <w:lang w:val="lv-LV" w:eastAsia="en-GB"/>
        </w:rPr>
        <w:t xml:space="preserve">koncentrācijas </w:t>
      </w:r>
      <w:r w:rsidRPr="0074429F">
        <w:rPr>
          <w:lang w:val="lv-LV" w:eastAsia="en-GB"/>
        </w:rPr>
        <w:t>vai protrombīna laika</w:t>
      </w:r>
      <w:r w:rsidR="0020579D">
        <w:rPr>
          <w:lang w:val="lv-LV" w:eastAsia="en-GB"/>
        </w:rPr>
        <w:t xml:space="preserve"> novirzēm</w:t>
      </w:r>
      <w:r w:rsidRPr="0074429F">
        <w:rPr>
          <w:lang w:val="lv-LV" w:eastAsia="en-GB"/>
        </w:rPr>
        <w:t xml:space="preserve">, </w:t>
      </w:r>
      <w:r w:rsidR="002463B8">
        <w:rPr>
          <w:lang w:val="lv-LV" w:eastAsia="en-GB"/>
        </w:rPr>
        <w:t>kas liecina, ka šie cilvēki</w:t>
      </w:r>
      <w:r w:rsidR="00BB0C04">
        <w:rPr>
          <w:lang w:val="lv-LV" w:eastAsia="en-GB"/>
        </w:rPr>
        <w:t>,</w:t>
      </w:r>
      <w:r w:rsidRPr="0074429F">
        <w:rPr>
          <w:lang w:val="lv-LV" w:eastAsia="en-GB"/>
        </w:rPr>
        <w:t xml:space="preserve"> iespējams</w:t>
      </w:r>
      <w:r w:rsidR="00090FC6">
        <w:rPr>
          <w:lang w:val="lv-LV" w:eastAsia="en-GB"/>
        </w:rPr>
        <w:t>,</w:t>
      </w:r>
      <w:r w:rsidRPr="0074429F">
        <w:rPr>
          <w:lang w:val="lv-LV" w:eastAsia="en-GB"/>
        </w:rPr>
        <w:t xml:space="preserve"> nav tipiskas pētāmās personas ar vidēji smagiem aknu darbības traucējumiem</w:t>
      </w:r>
      <w:r w:rsidR="0020579D">
        <w:rPr>
          <w:lang w:val="lv-LV" w:eastAsia="en-GB"/>
        </w:rPr>
        <w:t xml:space="preserve"> un pavājinātu </w:t>
      </w:r>
      <w:r w:rsidRPr="0074429F">
        <w:rPr>
          <w:lang w:val="lv-LV" w:eastAsia="en-GB"/>
        </w:rPr>
        <w:t>metabolism</w:t>
      </w:r>
      <w:r w:rsidR="0020579D">
        <w:rPr>
          <w:lang w:val="lv-LV" w:eastAsia="en-GB"/>
        </w:rPr>
        <w:t>u</w:t>
      </w:r>
      <w:r w:rsidR="00041611" w:rsidRPr="0074429F">
        <w:rPr>
          <w:lang w:val="lv-LV" w:eastAsia="en-GB"/>
        </w:rPr>
        <w:t>.</w:t>
      </w:r>
    </w:p>
    <w:p w14:paraId="70EBCE5A" w14:textId="77777777" w:rsidR="00877F21" w:rsidRPr="0076311F" w:rsidRDefault="00877F21">
      <w:pPr>
        <w:rPr>
          <w:szCs w:val="24"/>
          <w:lang w:val="lv-LV"/>
        </w:rPr>
      </w:pPr>
    </w:p>
    <w:p w14:paraId="215847E3" w14:textId="77777777" w:rsidR="0025557D" w:rsidRPr="0076311F" w:rsidRDefault="0025557D" w:rsidP="003D73BE">
      <w:pPr>
        <w:keepNext/>
        <w:autoSpaceDE w:val="0"/>
        <w:autoSpaceDN w:val="0"/>
        <w:adjustRightInd w:val="0"/>
        <w:rPr>
          <w:i/>
          <w:u w:val="single"/>
          <w:lang w:val="lv-LV"/>
        </w:rPr>
      </w:pPr>
      <w:r w:rsidRPr="0076311F">
        <w:rPr>
          <w:i/>
          <w:u w:val="single"/>
          <w:lang w:val="lv-LV"/>
        </w:rPr>
        <w:t>Vecuma, ķermeņa masas, rases un dzimuma ietekme</w:t>
      </w:r>
    </w:p>
    <w:p w14:paraId="52CA863D" w14:textId="77777777" w:rsidR="00877F21" w:rsidRPr="0076311F" w:rsidRDefault="0025557D" w:rsidP="003D73BE">
      <w:pPr>
        <w:keepNext/>
        <w:shd w:val="clear" w:color="auto" w:fill="FFFFFF"/>
        <w:autoSpaceDE w:val="0"/>
        <w:autoSpaceDN w:val="0"/>
        <w:adjustRightInd w:val="0"/>
        <w:rPr>
          <w:szCs w:val="24"/>
          <w:lang w:val="lv-LV"/>
        </w:rPr>
      </w:pPr>
      <w:r w:rsidRPr="0076311F">
        <w:rPr>
          <w:lang w:val="lv-LV"/>
        </w:rPr>
        <w:t xml:space="preserve">Vecumam, ķermeņa masai, rasei vai dzimumam </w:t>
      </w:r>
      <w:r w:rsidR="00D239FB" w:rsidRPr="0076311F">
        <w:rPr>
          <w:lang w:val="lv-LV"/>
        </w:rPr>
        <w:t>nebija</w:t>
      </w:r>
      <w:r w:rsidRPr="0076311F">
        <w:rPr>
          <w:lang w:val="lv-LV"/>
        </w:rPr>
        <w:t xml:space="preserve"> klīniski nozīmīgas ietekmes uz alektiniba un M4 sistēmisk</w:t>
      </w:r>
      <w:r w:rsidR="00C77876">
        <w:rPr>
          <w:lang w:val="lv-LV"/>
        </w:rPr>
        <w:t>o</w:t>
      </w:r>
      <w:r w:rsidRPr="0076311F">
        <w:rPr>
          <w:lang w:val="lv-LV"/>
        </w:rPr>
        <w:t xml:space="preserve"> iedarbīb</w:t>
      </w:r>
      <w:r w:rsidR="00C77876">
        <w:rPr>
          <w:lang w:val="lv-LV"/>
        </w:rPr>
        <w:t>u</w:t>
      </w:r>
      <w:r w:rsidRPr="0076311F">
        <w:rPr>
          <w:lang w:val="lv-LV"/>
        </w:rPr>
        <w:t>.</w:t>
      </w:r>
      <w:r w:rsidR="00F0475B" w:rsidRPr="0076311F">
        <w:rPr>
          <w:lang w:val="lv-LV"/>
        </w:rPr>
        <w:t xml:space="preserve"> </w:t>
      </w:r>
      <w:r w:rsidR="002A2831" w:rsidRPr="0076311F">
        <w:rPr>
          <w:lang w:val="lv-LV"/>
        </w:rPr>
        <w:t xml:space="preserve">Klīniskajos pētījumos iekļauto pacientu ķermeņa masa bija 36,9–123 kg. Dati par pacientiem ar </w:t>
      </w:r>
      <w:r w:rsidR="00056AE7" w:rsidRPr="0076311F">
        <w:rPr>
          <w:lang w:val="lv-LV"/>
        </w:rPr>
        <w:t>pārmērīgi</w:t>
      </w:r>
      <w:r w:rsidR="002A2831" w:rsidRPr="0076311F">
        <w:rPr>
          <w:lang w:val="lv-LV"/>
        </w:rPr>
        <w:t xml:space="preserve"> lielu ķermeņa masu </w:t>
      </w:r>
      <w:r w:rsidR="00056AE7" w:rsidRPr="0076311F">
        <w:rPr>
          <w:lang w:val="lv-LV"/>
        </w:rPr>
        <w:t>(</w:t>
      </w:r>
      <w:r w:rsidR="002A2831" w:rsidRPr="0076311F">
        <w:rPr>
          <w:lang w:val="lv-LV"/>
        </w:rPr>
        <w:t>&gt; 130 kg</w:t>
      </w:r>
      <w:r w:rsidR="00056AE7" w:rsidRPr="0076311F">
        <w:rPr>
          <w:lang w:val="lv-LV"/>
        </w:rPr>
        <w:t>)</w:t>
      </w:r>
      <w:r w:rsidR="002A2831" w:rsidRPr="0076311F">
        <w:rPr>
          <w:lang w:val="lv-LV"/>
        </w:rPr>
        <w:t xml:space="preserve"> nav pieejami (skatīt 4.2. apakšpunktu).</w:t>
      </w:r>
    </w:p>
    <w:p w14:paraId="3E8CA388" w14:textId="77777777" w:rsidR="00877F21" w:rsidRPr="0076311F" w:rsidRDefault="00877F21">
      <w:pPr>
        <w:shd w:val="clear" w:color="auto" w:fill="FFFFFF"/>
        <w:autoSpaceDE w:val="0"/>
        <w:autoSpaceDN w:val="0"/>
        <w:adjustRightInd w:val="0"/>
        <w:rPr>
          <w:i/>
          <w:szCs w:val="24"/>
          <w:lang w:val="lv-LV"/>
        </w:rPr>
      </w:pPr>
    </w:p>
    <w:p w14:paraId="346A7C49" w14:textId="77777777" w:rsidR="00877F21" w:rsidRPr="0076311F" w:rsidRDefault="00877F21">
      <w:pPr>
        <w:keepNext/>
        <w:ind w:left="567" w:hanging="567"/>
        <w:outlineLvl w:val="0"/>
        <w:rPr>
          <w:szCs w:val="24"/>
          <w:lang w:val="lv-LV"/>
        </w:rPr>
        <w:pPrChange w:id="405" w:author="Regulatory LV" w:date="2026-01-12T13:46:00Z">
          <w:pPr>
            <w:ind w:left="567" w:hanging="567"/>
            <w:outlineLvl w:val="0"/>
          </w:pPr>
        </w:pPrChange>
      </w:pPr>
      <w:r w:rsidRPr="0076311F">
        <w:rPr>
          <w:b/>
          <w:szCs w:val="24"/>
          <w:lang w:val="lv-LV"/>
        </w:rPr>
        <w:t>5.3</w:t>
      </w:r>
      <w:r w:rsidR="00F57457" w:rsidRPr="0076311F">
        <w:rPr>
          <w:b/>
          <w:szCs w:val="24"/>
          <w:lang w:val="lv-LV"/>
        </w:rPr>
        <w:t>.</w:t>
      </w:r>
      <w:r w:rsidRPr="0076311F">
        <w:rPr>
          <w:b/>
          <w:szCs w:val="24"/>
          <w:lang w:val="lv-LV"/>
        </w:rPr>
        <w:tab/>
        <w:t>Preklīniskie dati par drošumu</w:t>
      </w:r>
    </w:p>
    <w:p w14:paraId="742EDB3A" w14:textId="77777777" w:rsidR="00877F21" w:rsidRPr="0076311F" w:rsidRDefault="00877F21">
      <w:pPr>
        <w:keepNext/>
        <w:rPr>
          <w:szCs w:val="24"/>
          <w:lang w:val="lv-LV"/>
        </w:rPr>
        <w:pPrChange w:id="406" w:author="Regulatory LV" w:date="2026-01-12T13:46:00Z">
          <w:pPr/>
        </w:pPrChange>
      </w:pPr>
    </w:p>
    <w:p w14:paraId="449D30B0" w14:textId="77777777" w:rsidR="00877F21" w:rsidRPr="0076311F" w:rsidRDefault="00877F21" w:rsidP="00B14683">
      <w:pPr>
        <w:rPr>
          <w:szCs w:val="24"/>
          <w:u w:val="single"/>
          <w:lang w:val="lv-LV"/>
        </w:rPr>
      </w:pPr>
      <w:r w:rsidRPr="0076311F">
        <w:rPr>
          <w:szCs w:val="24"/>
          <w:u w:val="single"/>
          <w:lang w:val="lv-LV"/>
        </w:rPr>
        <w:t>Kancerogenitāte</w:t>
      </w:r>
    </w:p>
    <w:p w14:paraId="5D61AA13" w14:textId="77777777" w:rsidR="00877F21" w:rsidRPr="0076311F" w:rsidRDefault="00877F21" w:rsidP="00B14683">
      <w:pPr>
        <w:rPr>
          <w:szCs w:val="24"/>
          <w:lang w:val="lv-LV"/>
        </w:rPr>
      </w:pPr>
      <w:r w:rsidRPr="0076311F">
        <w:rPr>
          <w:szCs w:val="24"/>
          <w:lang w:val="lv-LV"/>
        </w:rPr>
        <w:t xml:space="preserve">Kancerogenitātes pētījumi, lai noskaidrotu </w:t>
      </w:r>
      <w:r w:rsidR="00751DFC">
        <w:rPr>
          <w:szCs w:val="24"/>
          <w:lang w:val="lv-LV"/>
        </w:rPr>
        <w:t>alektiniba</w:t>
      </w:r>
      <w:r w:rsidR="00751DFC" w:rsidRPr="0076311F">
        <w:rPr>
          <w:szCs w:val="24"/>
          <w:lang w:val="lv-LV"/>
        </w:rPr>
        <w:t xml:space="preserve"> </w:t>
      </w:r>
      <w:r w:rsidRPr="0076311F">
        <w:rPr>
          <w:szCs w:val="24"/>
          <w:lang w:val="lv-LV"/>
        </w:rPr>
        <w:t>kancerogenitātes potenciālu, nav veikti.</w:t>
      </w:r>
    </w:p>
    <w:p w14:paraId="06C68874" w14:textId="77777777" w:rsidR="00877F21" w:rsidRPr="0076311F" w:rsidRDefault="00877F21">
      <w:pPr>
        <w:rPr>
          <w:szCs w:val="24"/>
          <w:lang w:val="lv-LV"/>
        </w:rPr>
        <w:pPrChange w:id="407" w:author="Regulatory LV" w:date="2026-01-12T13:46:00Z">
          <w:pPr>
            <w:keepNext/>
            <w:keepLines/>
          </w:pPr>
        </w:pPrChange>
      </w:pPr>
    </w:p>
    <w:p w14:paraId="096D6CB0" w14:textId="77777777" w:rsidR="00877F21" w:rsidRPr="0076311F" w:rsidRDefault="00877F21" w:rsidP="006472AA">
      <w:pPr>
        <w:keepNext/>
        <w:keepLines/>
        <w:rPr>
          <w:szCs w:val="24"/>
          <w:u w:val="single"/>
          <w:lang w:val="lv-LV"/>
        </w:rPr>
      </w:pPr>
      <w:r w:rsidRPr="0076311F">
        <w:rPr>
          <w:szCs w:val="24"/>
          <w:u w:val="single"/>
          <w:lang w:val="lv-LV"/>
        </w:rPr>
        <w:t>Mutagenitāte</w:t>
      </w:r>
    </w:p>
    <w:p w14:paraId="45EF454C" w14:textId="77777777" w:rsidR="00877F21" w:rsidRPr="0076311F" w:rsidRDefault="00877F21">
      <w:pPr>
        <w:rPr>
          <w:szCs w:val="24"/>
          <w:lang w:val="lv-LV"/>
        </w:rPr>
      </w:pPr>
      <w:r w:rsidRPr="0076311F">
        <w:rPr>
          <w:szCs w:val="24"/>
          <w:lang w:val="lv-LV"/>
        </w:rPr>
        <w:t xml:space="preserve">Alektinibs nebija mutagēns </w:t>
      </w:r>
      <w:r w:rsidRPr="0076311F">
        <w:rPr>
          <w:i/>
          <w:szCs w:val="24"/>
          <w:lang w:val="lv-LV"/>
        </w:rPr>
        <w:t>in vitro</w:t>
      </w:r>
      <w:r w:rsidRPr="0076311F">
        <w:rPr>
          <w:szCs w:val="24"/>
          <w:lang w:val="lv-LV"/>
        </w:rPr>
        <w:t xml:space="preserve"> baktēriju reverso mutāciju (Eimsa) testā, taču izraisīja nelielu skaitlisku aberāciju skaita p</w:t>
      </w:r>
      <w:r w:rsidR="00C77876">
        <w:rPr>
          <w:szCs w:val="24"/>
          <w:lang w:val="lv-LV"/>
        </w:rPr>
        <w:t>alielināšanos</w:t>
      </w:r>
      <w:r w:rsidRPr="0076311F">
        <w:rPr>
          <w:szCs w:val="24"/>
          <w:lang w:val="lv-LV"/>
        </w:rPr>
        <w:t xml:space="preserve"> </w:t>
      </w:r>
      <w:r w:rsidRPr="0076311F">
        <w:rPr>
          <w:i/>
          <w:szCs w:val="24"/>
          <w:lang w:val="lv-LV"/>
        </w:rPr>
        <w:t>in vitro</w:t>
      </w:r>
      <w:r w:rsidRPr="0076311F">
        <w:rPr>
          <w:szCs w:val="24"/>
          <w:lang w:val="lv-LV"/>
        </w:rPr>
        <w:t xml:space="preserve"> citoģenētiskajā testā, kurā izmantoja Ķīnas kāmja plaušu (</w:t>
      </w:r>
      <w:r w:rsidRPr="0076311F">
        <w:rPr>
          <w:i/>
          <w:szCs w:val="24"/>
          <w:lang w:val="lv-LV"/>
        </w:rPr>
        <w:t>Chinese Hamster Lung</w:t>
      </w:r>
      <w:r w:rsidRPr="0076311F">
        <w:rPr>
          <w:szCs w:val="24"/>
          <w:lang w:val="lv-LV"/>
        </w:rPr>
        <w:t xml:space="preserve">, CHL) šūnas ar metabolisku aktivāciju, kā arī mikrokodoliņus žurku kaulu smadzeņu mikrokodoliņu testā. Mikrokodoliņu inducēšanas mehānisms bija </w:t>
      </w:r>
      <w:r w:rsidR="00C77876">
        <w:rPr>
          <w:szCs w:val="24"/>
          <w:lang w:val="lv-LV"/>
        </w:rPr>
        <w:t>patoloģiska</w:t>
      </w:r>
      <w:r w:rsidR="00C77876" w:rsidRPr="0076311F">
        <w:rPr>
          <w:szCs w:val="24"/>
          <w:lang w:val="lv-LV"/>
        </w:rPr>
        <w:t xml:space="preserve"> </w:t>
      </w:r>
      <w:r w:rsidRPr="0076311F">
        <w:rPr>
          <w:szCs w:val="24"/>
          <w:lang w:val="lv-LV"/>
        </w:rPr>
        <w:t>hromosomu segregācija (aneigenitāte), nevis klastogēna ietekme uz hromosomām.</w:t>
      </w:r>
    </w:p>
    <w:p w14:paraId="074258A4" w14:textId="77777777" w:rsidR="00877F21" w:rsidRPr="0076311F" w:rsidRDefault="00877F21">
      <w:pPr>
        <w:rPr>
          <w:szCs w:val="24"/>
          <w:lang w:val="lv-LV"/>
        </w:rPr>
      </w:pPr>
    </w:p>
    <w:p w14:paraId="174F51DD" w14:textId="77777777" w:rsidR="00877F21" w:rsidRPr="0076311F" w:rsidRDefault="00877F21">
      <w:pPr>
        <w:rPr>
          <w:szCs w:val="24"/>
          <w:u w:val="single"/>
          <w:lang w:val="lv-LV"/>
        </w:rPr>
      </w:pPr>
      <w:r w:rsidRPr="0076311F">
        <w:rPr>
          <w:szCs w:val="24"/>
          <w:u w:val="single"/>
          <w:lang w:val="lv-LV"/>
        </w:rPr>
        <w:t>Fertilitātes traucējumi</w:t>
      </w:r>
    </w:p>
    <w:p w14:paraId="59044D4C" w14:textId="77777777" w:rsidR="00877F21" w:rsidRPr="0076311F" w:rsidRDefault="00C33E0A">
      <w:pPr>
        <w:rPr>
          <w:szCs w:val="24"/>
          <w:lang w:val="lv-LV"/>
        </w:rPr>
      </w:pPr>
      <w:r w:rsidRPr="0076311F">
        <w:rPr>
          <w:szCs w:val="24"/>
          <w:lang w:val="lv-LV"/>
        </w:rPr>
        <w:t>F</w:t>
      </w:r>
      <w:r w:rsidR="00877F21" w:rsidRPr="0076311F">
        <w:rPr>
          <w:szCs w:val="24"/>
          <w:lang w:val="lv-LV"/>
        </w:rPr>
        <w:t xml:space="preserve">ertilitātes pētījumi ar dzīvniekiem, lai </w:t>
      </w:r>
      <w:r w:rsidR="004803D5" w:rsidRPr="0076311F">
        <w:rPr>
          <w:szCs w:val="24"/>
          <w:lang w:val="lv-LV"/>
        </w:rPr>
        <w:t>no</w:t>
      </w:r>
      <w:r w:rsidR="00877F21" w:rsidRPr="0076311F">
        <w:rPr>
          <w:szCs w:val="24"/>
          <w:lang w:val="lv-LV"/>
        </w:rPr>
        <w:t xml:space="preserve">vērtētu </w:t>
      </w:r>
      <w:r w:rsidR="00751DFC">
        <w:rPr>
          <w:szCs w:val="24"/>
          <w:lang w:val="lv-LV"/>
        </w:rPr>
        <w:t>alektiniba</w:t>
      </w:r>
      <w:r w:rsidR="00751DFC" w:rsidRPr="0076311F">
        <w:rPr>
          <w:szCs w:val="24"/>
          <w:lang w:val="lv-LV"/>
        </w:rPr>
        <w:t xml:space="preserve"> </w:t>
      </w:r>
      <w:r w:rsidR="00877F21" w:rsidRPr="0076311F">
        <w:rPr>
          <w:szCs w:val="24"/>
          <w:lang w:val="lv-LV"/>
        </w:rPr>
        <w:t>ietekmi</w:t>
      </w:r>
      <w:r w:rsidRPr="0076311F">
        <w:rPr>
          <w:szCs w:val="24"/>
          <w:lang w:val="lv-LV"/>
        </w:rPr>
        <w:t>, nav veikti</w:t>
      </w:r>
      <w:r w:rsidR="00877F21" w:rsidRPr="0076311F">
        <w:rPr>
          <w:szCs w:val="24"/>
          <w:lang w:val="lv-LV"/>
        </w:rPr>
        <w:t xml:space="preserve">. Vispārējos toksikoloģijas pētījumos </w:t>
      </w:r>
      <w:r w:rsidR="00C77876">
        <w:rPr>
          <w:szCs w:val="24"/>
          <w:lang w:val="lv-LV"/>
        </w:rPr>
        <w:t>nenovēroja</w:t>
      </w:r>
      <w:r w:rsidR="00877F21" w:rsidRPr="0076311F">
        <w:rPr>
          <w:szCs w:val="24"/>
          <w:lang w:val="lv-LV"/>
        </w:rPr>
        <w:t xml:space="preserve"> nevēlam</w:t>
      </w:r>
      <w:r w:rsidR="00C77876">
        <w:rPr>
          <w:szCs w:val="24"/>
          <w:lang w:val="lv-LV"/>
        </w:rPr>
        <w:t>u</w:t>
      </w:r>
      <w:r w:rsidR="00877F21" w:rsidRPr="0076311F">
        <w:rPr>
          <w:szCs w:val="24"/>
          <w:lang w:val="lv-LV"/>
        </w:rPr>
        <w:t xml:space="preserve"> ietekm</w:t>
      </w:r>
      <w:r w:rsidR="00C77876">
        <w:rPr>
          <w:szCs w:val="24"/>
          <w:lang w:val="lv-LV"/>
        </w:rPr>
        <w:t>i</w:t>
      </w:r>
      <w:r w:rsidR="00877F21" w:rsidRPr="0076311F">
        <w:rPr>
          <w:szCs w:val="24"/>
          <w:lang w:val="lv-LV"/>
        </w:rPr>
        <w:t xml:space="preserve"> uz vīriešu un sieviešu reproduktīvajiem orgāniem. Šos pētījumus veica ar žurkām un pērtiķiem, izmantojot </w:t>
      </w:r>
      <w:r w:rsidR="00C77876">
        <w:rPr>
          <w:szCs w:val="24"/>
          <w:lang w:val="lv-LV"/>
        </w:rPr>
        <w:t>iedarbību</w:t>
      </w:r>
      <w:r w:rsidR="00877F21" w:rsidRPr="0076311F">
        <w:rPr>
          <w:szCs w:val="24"/>
          <w:lang w:val="lv-LV"/>
        </w:rPr>
        <w:t xml:space="preserve">, kas attiecīgi bija vismaz 2,6 vai 0,5 reizes lielāka par </w:t>
      </w:r>
      <w:r w:rsidR="00C77876">
        <w:rPr>
          <w:szCs w:val="24"/>
          <w:lang w:val="lv-LV"/>
        </w:rPr>
        <w:t>iedarbību</w:t>
      </w:r>
      <w:r w:rsidR="00C77876" w:rsidRPr="0076311F">
        <w:rPr>
          <w:szCs w:val="24"/>
          <w:lang w:val="lv-LV"/>
        </w:rPr>
        <w:t xml:space="preserve"> </w:t>
      </w:r>
      <w:r w:rsidR="00877F21" w:rsidRPr="0076311F">
        <w:rPr>
          <w:szCs w:val="24"/>
          <w:lang w:val="lv-LV"/>
        </w:rPr>
        <w:t>cilvēkiem, vērtējot pēc</w:t>
      </w:r>
      <w:r w:rsidR="00751DFC">
        <w:rPr>
          <w:szCs w:val="24"/>
          <w:lang w:val="lv-LV"/>
        </w:rPr>
        <w:t xml:space="preserve"> zemlīknes laukuma</w:t>
      </w:r>
      <w:r w:rsidR="00877F21" w:rsidRPr="0076311F">
        <w:rPr>
          <w:szCs w:val="24"/>
          <w:lang w:val="lv-LV"/>
        </w:rPr>
        <w:t xml:space="preserve"> </w:t>
      </w:r>
      <w:r w:rsidR="00751DFC">
        <w:rPr>
          <w:szCs w:val="24"/>
          <w:lang w:val="lv-LV"/>
        </w:rPr>
        <w:t>(</w:t>
      </w:r>
      <w:r w:rsidR="00751DFC" w:rsidRPr="00751DFC">
        <w:rPr>
          <w:i/>
          <w:szCs w:val="24"/>
          <w:lang w:val="lv-LV"/>
        </w:rPr>
        <w:t>area under the curve</w:t>
      </w:r>
      <w:r w:rsidR="00751DFC">
        <w:rPr>
          <w:szCs w:val="24"/>
          <w:lang w:val="lv-LV"/>
        </w:rPr>
        <w:t xml:space="preserve">, </w:t>
      </w:r>
      <w:r w:rsidR="00BB1DB8" w:rsidRPr="0076311F">
        <w:rPr>
          <w:szCs w:val="24"/>
          <w:lang w:val="lv-LV"/>
        </w:rPr>
        <w:t>AUC</w:t>
      </w:r>
      <w:r w:rsidR="00751DFC">
        <w:rPr>
          <w:szCs w:val="24"/>
          <w:lang w:val="lv-LV"/>
        </w:rPr>
        <w:t>)</w:t>
      </w:r>
      <w:r w:rsidR="00877F21" w:rsidRPr="0076311F">
        <w:rPr>
          <w:szCs w:val="24"/>
          <w:lang w:val="lv-LV"/>
        </w:rPr>
        <w:t>, kāds tiek sasniegts, ja lieto ietei</w:t>
      </w:r>
      <w:r w:rsidR="00C77876">
        <w:rPr>
          <w:szCs w:val="24"/>
          <w:lang w:val="lv-LV"/>
        </w:rPr>
        <w:t>camo</w:t>
      </w:r>
      <w:r w:rsidR="00877F21" w:rsidRPr="0076311F">
        <w:rPr>
          <w:szCs w:val="24"/>
          <w:lang w:val="lv-LV"/>
        </w:rPr>
        <w:t xml:space="preserve"> devu 600 mg divreiz dienā.</w:t>
      </w:r>
    </w:p>
    <w:p w14:paraId="1516376D" w14:textId="77777777" w:rsidR="00877F21" w:rsidRPr="0076311F" w:rsidRDefault="00877F21">
      <w:pPr>
        <w:rPr>
          <w:szCs w:val="24"/>
          <w:lang w:val="lv-LV"/>
        </w:rPr>
      </w:pPr>
    </w:p>
    <w:p w14:paraId="105909C5" w14:textId="77777777" w:rsidR="00877F21" w:rsidRPr="0076311F" w:rsidRDefault="00877F21">
      <w:pPr>
        <w:rPr>
          <w:szCs w:val="24"/>
          <w:u w:val="single"/>
          <w:lang w:val="lv-LV"/>
        </w:rPr>
      </w:pPr>
      <w:r w:rsidRPr="0076311F">
        <w:rPr>
          <w:szCs w:val="24"/>
          <w:u w:val="single"/>
          <w:lang w:val="lv-LV"/>
        </w:rPr>
        <w:t>Teratogenitāte</w:t>
      </w:r>
    </w:p>
    <w:p w14:paraId="42D894BF" w14:textId="77777777" w:rsidR="00877F21" w:rsidRPr="0076311F" w:rsidRDefault="00360901">
      <w:pPr>
        <w:rPr>
          <w:szCs w:val="24"/>
          <w:lang w:val="lv-LV"/>
        </w:rPr>
      </w:pPr>
      <w:r w:rsidRPr="0076311F">
        <w:rPr>
          <w:lang w:val="lv-LV"/>
        </w:rPr>
        <w:t>Alektinibs ir toksisks grūsnu žurku un trušu embrijiem un augļiem. Grūsnām žurkām alektiniba iedarbība, kas atbilst 4,5 reizes lielākam AUC nekā tiek novērots cilvēka organismā, izraisīja visu embriju un augļu bojāeju (spontānu grūsnības izbeigšanos), un iedarbība, kas atbilst 2,7 reizes lielākam AUC nekā tiek novērots cilvēka organismā, izraisīja augļu lieluma samazināšanos</w:t>
      </w:r>
      <w:r w:rsidR="00D239FB" w:rsidRPr="0076311F">
        <w:rPr>
          <w:lang w:val="lv-LV"/>
        </w:rPr>
        <w:t>,</w:t>
      </w:r>
      <w:r w:rsidR="00E60140" w:rsidRPr="0076311F">
        <w:rPr>
          <w:lang w:val="lv-LV"/>
        </w:rPr>
        <w:t xml:space="preserve"> </w:t>
      </w:r>
      <w:r w:rsidR="00017E75">
        <w:rPr>
          <w:lang w:val="lv-LV"/>
        </w:rPr>
        <w:t>osifikācijas</w:t>
      </w:r>
      <w:r w:rsidRPr="0076311F">
        <w:rPr>
          <w:lang w:val="lv-LV"/>
        </w:rPr>
        <w:t xml:space="preserve"> palēnināšanos</w:t>
      </w:r>
      <w:r w:rsidR="00D239FB" w:rsidRPr="0076311F">
        <w:rPr>
          <w:lang w:val="lv-LV"/>
        </w:rPr>
        <w:t xml:space="preserve"> un nelielas orgānu patoloģi</w:t>
      </w:r>
      <w:r w:rsidR="00017E75">
        <w:rPr>
          <w:lang w:val="lv-LV"/>
        </w:rPr>
        <w:t>jas</w:t>
      </w:r>
      <w:r w:rsidRPr="0076311F">
        <w:rPr>
          <w:lang w:val="lv-LV"/>
        </w:rPr>
        <w:t xml:space="preserve">. Grūsniem trušiem alektiniba iedarbība, kas atbilst 2,9 reizes lielākam AUC nekā </w:t>
      </w:r>
      <w:r w:rsidR="00F0475B" w:rsidRPr="0076311F">
        <w:rPr>
          <w:lang w:val="lv-LV"/>
        </w:rPr>
        <w:t xml:space="preserve">pēc ieteicamās devas lietošanas </w:t>
      </w:r>
      <w:r w:rsidRPr="0076311F">
        <w:rPr>
          <w:lang w:val="lv-LV"/>
        </w:rPr>
        <w:t>tiek novērots cilvēka</w:t>
      </w:r>
      <w:r w:rsidR="00017E75">
        <w:rPr>
          <w:lang w:val="lv-LV"/>
        </w:rPr>
        <w:t>m</w:t>
      </w:r>
      <w:r w:rsidRPr="0076311F">
        <w:rPr>
          <w:lang w:val="lv-LV"/>
        </w:rPr>
        <w:t>, izraisīja embriju un augļu bojāeju, augļu lieluma samazināšanos un skeleta pārmaiņu sastopamības palielināšanos.</w:t>
      </w:r>
    </w:p>
    <w:p w14:paraId="09CF367C" w14:textId="77777777" w:rsidR="00877F21" w:rsidRPr="0076311F" w:rsidRDefault="00877F21">
      <w:pPr>
        <w:rPr>
          <w:szCs w:val="24"/>
          <w:lang w:val="lv-LV"/>
        </w:rPr>
      </w:pPr>
    </w:p>
    <w:p w14:paraId="6D69F761" w14:textId="77777777" w:rsidR="00877F21" w:rsidRPr="0076311F" w:rsidRDefault="00877F21">
      <w:pPr>
        <w:rPr>
          <w:szCs w:val="24"/>
          <w:u w:val="single"/>
          <w:lang w:val="lv-LV"/>
        </w:rPr>
      </w:pPr>
      <w:r w:rsidRPr="0076311F">
        <w:rPr>
          <w:szCs w:val="24"/>
          <w:u w:val="single"/>
          <w:lang w:val="lv-LV"/>
        </w:rPr>
        <w:t>Citi</w:t>
      </w:r>
    </w:p>
    <w:p w14:paraId="15443742" w14:textId="77777777" w:rsidR="00877F21" w:rsidRPr="0076311F" w:rsidRDefault="00877F21">
      <w:pPr>
        <w:rPr>
          <w:szCs w:val="24"/>
          <w:lang w:val="lv-LV"/>
        </w:rPr>
      </w:pPr>
      <w:r w:rsidRPr="0076311F">
        <w:rPr>
          <w:szCs w:val="24"/>
          <w:lang w:val="lv-LV"/>
        </w:rPr>
        <w:t xml:space="preserve">Alektinibs absorbē </w:t>
      </w:r>
      <w:r w:rsidR="00F84B34">
        <w:rPr>
          <w:szCs w:val="24"/>
          <w:lang w:val="lv-LV"/>
        </w:rPr>
        <w:t>ultraviol</w:t>
      </w:r>
      <w:r w:rsidR="00CB6E05">
        <w:rPr>
          <w:szCs w:val="24"/>
          <w:lang w:val="lv-LV"/>
        </w:rPr>
        <w:t>e</w:t>
      </w:r>
      <w:r w:rsidR="00F84B34">
        <w:rPr>
          <w:szCs w:val="24"/>
          <w:lang w:val="lv-LV"/>
        </w:rPr>
        <w:t>to (</w:t>
      </w:r>
      <w:r w:rsidRPr="0076311F">
        <w:rPr>
          <w:szCs w:val="24"/>
          <w:lang w:val="lv-LV"/>
        </w:rPr>
        <w:t>UV</w:t>
      </w:r>
      <w:r w:rsidR="00F84B34">
        <w:rPr>
          <w:szCs w:val="24"/>
          <w:lang w:val="lv-LV"/>
        </w:rPr>
        <w:t>)</w:t>
      </w:r>
      <w:r w:rsidRPr="0076311F">
        <w:rPr>
          <w:szCs w:val="24"/>
          <w:lang w:val="lv-LV"/>
        </w:rPr>
        <w:t xml:space="preserve"> starojumu no 200 līdz 400 nm un uzrādīja fototoksicitātes potenciālu </w:t>
      </w:r>
      <w:r w:rsidRPr="0076311F">
        <w:rPr>
          <w:i/>
          <w:szCs w:val="24"/>
          <w:lang w:val="lv-LV"/>
        </w:rPr>
        <w:t>in vitro</w:t>
      </w:r>
      <w:r w:rsidRPr="0076311F">
        <w:rPr>
          <w:szCs w:val="24"/>
          <w:lang w:val="lv-LV"/>
        </w:rPr>
        <w:t xml:space="preserve"> fotodrošuma testā, kurā izmantoja kultivētus peles fibroblastus pēc apstarošanas ar UVA.</w:t>
      </w:r>
    </w:p>
    <w:p w14:paraId="75088B8E" w14:textId="77777777" w:rsidR="00877F21" w:rsidRPr="0076311F" w:rsidRDefault="00877F21">
      <w:pPr>
        <w:rPr>
          <w:szCs w:val="24"/>
          <w:lang w:val="lv-LV"/>
        </w:rPr>
      </w:pPr>
    </w:p>
    <w:p w14:paraId="63DEC9B5" w14:textId="77777777" w:rsidR="00877F21" w:rsidRPr="0076311F" w:rsidRDefault="00877F21">
      <w:pPr>
        <w:rPr>
          <w:szCs w:val="24"/>
          <w:lang w:val="lv-LV"/>
        </w:rPr>
      </w:pPr>
      <w:r w:rsidRPr="0076311F">
        <w:rPr>
          <w:szCs w:val="24"/>
          <w:lang w:val="lv-LV"/>
        </w:rPr>
        <w:t xml:space="preserve">Atkārtotu devu toksikoloģijas pētījumos, kuros izmantoja klīniski nozīmīgas </w:t>
      </w:r>
      <w:r w:rsidR="00017E75">
        <w:rPr>
          <w:szCs w:val="24"/>
          <w:lang w:val="lv-LV"/>
        </w:rPr>
        <w:t>iedarbības devas</w:t>
      </w:r>
      <w:r w:rsidRPr="0076311F">
        <w:rPr>
          <w:szCs w:val="24"/>
          <w:lang w:val="lv-LV"/>
        </w:rPr>
        <w:t xml:space="preserve">, mērķa orgāni gan žurkām, gan pērtiķiem bija eritroīdā sistēma, kuņģa-zarnu trakts un aknu un žultsceļu sistēma, bet ne tikai. </w:t>
      </w:r>
    </w:p>
    <w:p w14:paraId="74ED2028" w14:textId="77777777" w:rsidR="00877F21" w:rsidRPr="0076311F" w:rsidRDefault="00877F21">
      <w:pPr>
        <w:rPr>
          <w:szCs w:val="24"/>
          <w:lang w:val="lv-LV"/>
        </w:rPr>
      </w:pPr>
    </w:p>
    <w:p w14:paraId="47F7A4F4" w14:textId="0154BDD7" w:rsidR="00877F21" w:rsidRPr="0076311F" w:rsidRDefault="00017E75">
      <w:pPr>
        <w:rPr>
          <w:szCs w:val="24"/>
          <w:lang w:val="lv-LV"/>
        </w:rPr>
      </w:pPr>
      <w:r>
        <w:rPr>
          <w:szCs w:val="24"/>
          <w:lang w:val="lv-LV"/>
        </w:rPr>
        <w:t>Ja iedarbība</w:t>
      </w:r>
      <w:r w:rsidR="00877F21" w:rsidRPr="0076311F">
        <w:rPr>
          <w:szCs w:val="24"/>
          <w:lang w:val="lv-LV"/>
        </w:rPr>
        <w:t xml:space="preserve"> bija 10–60% no </w:t>
      </w:r>
      <w:r>
        <w:rPr>
          <w:szCs w:val="24"/>
          <w:lang w:val="lv-LV"/>
        </w:rPr>
        <w:t>iedarbības</w:t>
      </w:r>
      <w:r w:rsidRPr="0076311F">
        <w:rPr>
          <w:szCs w:val="24"/>
          <w:lang w:val="lv-LV"/>
        </w:rPr>
        <w:t xml:space="preserve"> </w:t>
      </w:r>
      <w:r w:rsidR="00877F21" w:rsidRPr="0076311F">
        <w:rPr>
          <w:szCs w:val="24"/>
          <w:lang w:val="lv-LV"/>
        </w:rPr>
        <w:t xml:space="preserve">cilvēkam vai lielāka par to, vērtējot pēc </w:t>
      </w:r>
      <w:r w:rsidR="00446913" w:rsidRPr="0076311F">
        <w:rPr>
          <w:szCs w:val="24"/>
          <w:lang w:val="lv-LV"/>
        </w:rPr>
        <w:t>AUC</w:t>
      </w:r>
      <w:r w:rsidR="00877F21" w:rsidRPr="0076311F">
        <w:rPr>
          <w:szCs w:val="24"/>
          <w:lang w:val="lv-LV"/>
        </w:rPr>
        <w:t xml:space="preserve"> ietei</w:t>
      </w:r>
      <w:r>
        <w:rPr>
          <w:szCs w:val="24"/>
          <w:lang w:val="lv-LV"/>
        </w:rPr>
        <w:t>camās</w:t>
      </w:r>
      <w:r w:rsidR="00877F21" w:rsidRPr="0076311F">
        <w:rPr>
          <w:szCs w:val="24"/>
          <w:lang w:val="lv-LV"/>
        </w:rPr>
        <w:t xml:space="preserve"> devas lietošanas gadījumā, </w:t>
      </w:r>
      <w:r>
        <w:rPr>
          <w:szCs w:val="24"/>
          <w:lang w:val="lv-LV"/>
        </w:rPr>
        <w:t>novēroja pataloģisku</w:t>
      </w:r>
      <w:r w:rsidR="00877F21" w:rsidRPr="0076311F">
        <w:rPr>
          <w:szCs w:val="24"/>
          <w:lang w:val="lv-LV"/>
        </w:rPr>
        <w:t xml:space="preserve"> eritrocītu morfoloģij</w:t>
      </w:r>
      <w:r>
        <w:rPr>
          <w:szCs w:val="24"/>
          <w:lang w:val="lv-LV"/>
        </w:rPr>
        <w:t>u</w:t>
      </w:r>
      <w:r w:rsidR="00877F21" w:rsidRPr="0076311F">
        <w:rPr>
          <w:szCs w:val="24"/>
          <w:lang w:val="lv-LV"/>
        </w:rPr>
        <w:t xml:space="preserve">. </w:t>
      </w:r>
      <w:r>
        <w:rPr>
          <w:szCs w:val="24"/>
          <w:lang w:val="lv-LV"/>
        </w:rPr>
        <w:t>Ja iedarbība</w:t>
      </w:r>
      <w:r w:rsidR="00877F21" w:rsidRPr="0076311F">
        <w:rPr>
          <w:szCs w:val="24"/>
          <w:lang w:val="lv-LV"/>
        </w:rPr>
        <w:t xml:space="preserve"> bija vismaz 20–120% no </w:t>
      </w:r>
      <w:r>
        <w:rPr>
          <w:szCs w:val="24"/>
          <w:lang w:val="lv-LV"/>
        </w:rPr>
        <w:t>iedarbības</w:t>
      </w:r>
      <w:r w:rsidRPr="0076311F">
        <w:rPr>
          <w:szCs w:val="24"/>
          <w:lang w:val="lv-LV"/>
        </w:rPr>
        <w:t xml:space="preserve"> </w:t>
      </w:r>
      <w:r w:rsidR="00877F21" w:rsidRPr="0076311F">
        <w:rPr>
          <w:szCs w:val="24"/>
          <w:lang w:val="lv-LV"/>
        </w:rPr>
        <w:t>cilvēkiem pēc ietei</w:t>
      </w:r>
      <w:r>
        <w:rPr>
          <w:szCs w:val="24"/>
          <w:lang w:val="lv-LV"/>
        </w:rPr>
        <w:t>camās</w:t>
      </w:r>
      <w:r w:rsidR="00877F21" w:rsidRPr="0076311F">
        <w:rPr>
          <w:szCs w:val="24"/>
          <w:lang w:val="lv-LV"/>
        </w:rPr>
        <w:t xml:space="preserve"> devas lietošanas</w:t>
      </w:r>
      <w:r>
        <w:rPr>
          <w:szCs w:val="24"/>
          <w:lang w:val="lv-LV"/>
        </w:rPr>
        <w:t>,</w:t>
      </w:r>
      <w:r w:rsidR="00877F21" w:rsidRPr="0076311F">
        <w:rPr>
          <w:szCs w:val="24"/>
          <w:lang w:val="lv-LV"/>
        </w:rPr>
        <w:t xml:space="preserve"> vērtējot </w:t>
      </w:r>
      <w:r w:rsidR="00446913" w:rsidRPr="0076311F">
        <w:rPr>
          <w:szCs w:val="24"/>
          <w:lang w:val="lv-LV"/>
        </w:rPr>
        <w:t>AUC</w:t>
      </w:r>
      <w:r w:rsidR="00877F21" w:rsidRPr="0076311F">
        <w:rPr>
          <w:szCs w:val="24"/>
          <w:lang w:val="lv-LV"/>
        </w:rPr>
        <w:t xml:space="preserve">, abu sugu dzīvniekiem novēroja proliferatīvās zonas </w:t>
      </w:r>
      <w:r>
        <w:rPr>
          <w:szCs w:val="24"/>
          <w:lang w:val="lv-LV"/>
        </w:rPr>
        <w:t>paplašināšanos</w:t>
      </w:r>
      <w:r w:rsidRPr="0076311F">
        <w:rPr>
          <w:szCs w:val="24"/>
          <w:lang w:val="lv-LV"/>
        </w:rPr>
        <w:t xml:space="preserve"> </w:t>
      </w:r>
      <w:r w:rsidR="00877F21" w:rsidRPr="0076311F">
        <w:rPr>
          <w:szCs w:val="24"/>
          <w:lang w:val="lv-LV"/>
        </w:rPr>
        <w:t xml:space="preserve">kuņģa-zarnu trakta </w:t>
      </w:r>
      <w:r w:rsidR="00F84B34">
        <w:rPr>
          <w:szCs w:val="24"/>
          <w:lang w:val="lv-LV"/>
        </w:rPr>
        <w:t xml:space="preserve">(KZT) </w:t>
      </w:r>
      <w:r w:rsidR="00877F21" w:rsidRPr="0076311F">
        <w:rPr>
          <w:szCs w:val="24"/>
          <w:lang w:val="lv-LV"/>
        </w:rPr>
        <w:t xml:space="preserve">gļotādā. Žurkām un/vai trušiem, </w:t>
      </w:r>
      <w:r>
        <w:rPr>
          <w:szCs w:val="24"/>
          <w:lang w:val="lv-LV"/>
        </w:rPr>
        <w:t xml:space="preserve">novēroja </w:t>
      </w:r>
      <w:r w:rsidRPr="0076311F">
        <w:rPr>
          <w:szCs w:val="24"/>
          <w:lang w:val="lv-LV"/>
        </w:rPr>
        <w:t xml:space="preserve">sārmainās fosfatāzes </w:t>
      </w:r>
      <w:r>
        <w:rPr>
          <w:szCs w:val="24"/>
          <w:lang w:val="lv-LV"/>
        </w:rPr>
        <w:t>t</w:t>
      </w:r>
      <w:r w:rsidRPr="0076311F">
        <w:rPr>
          <w:szCs w:val="24"/>
          <w:lang w:val="lv-LV"/>
        </w:rPr>
        <w:t xml:space="preserve">iešā bilirubīna </w:t>
      </w:r>
      <w:r>
        <w:rPr>
          <w:szCs w:val="24"/>
          <w:lang w:val="lv-LV"/>
        </w:rPr>
        <w:t>līmeņa paaugstināšanos</w:t>
      </w:r>
      <w:r w:rsidR="00DE7E46">
        <w:rPr>
          <w:szCs w:val="24"/>
          <w:lang w:val="lv-LV"/>
        </w:rPr>
        <w:t>,</w:t>
      </w:r>
      <w:r w:rsidRPr="0076311F">
        <w:rPr>
          <w:szCs w:val="24"/>
          <w:lang w:val="lv-LV"/>
        </w:rPr>
        <w:t xml:space="preserve"> </w:t>
      </w:r>
      <w:r w:rsidR="00DE7E46" w:rsidRPr="0076311F">
        <w:rPr>
          <w:szCs w:val="24"/>
          <w:lang w:val="lv-LV"/>
        </w:rPr>
        <w:t>žultsvadu epitēlija vakuolizāciju/deģenerāciju/nekrozi</w:t>
      </w:r>
      <w:r w:rsidR="00DE7E46">
        <w:rPr>
          <w:szCs w:val="24"/>
          <w:lang w:val="lv-LV"/>
        </w:rPr>
        <w:t>,</w:t>
      </w:r>
      <w:r w:rsidR="00DE7E46" w:rsidRPr="0076311F">
        <w:rPr>
          <w:szCs w:val="24"/>
          <w:lang w:val="lv-LV"/>
        </w:rPr>
        <w:t xml:space="preserve"> kā arī hepatocītu palielināšanos/fokālu nekrozi</w:t>
      </w:r>
      <w:r w:rsidR="00DE7E46">
        <w:rPr>
          <w:szCs w:val="24"/>
          <w:lang w:val="lv-LV"/>
        </w:rPr>
        <w:t>, ja iedarbība</w:t>
      </w:r>
      <w:r w:rsidR="00877F21" w:rsidRPr="0076311F">
        <w:rPr>
          <w:szCs w:val="24"/>
          <w:lang w:val="lv-LV"/>
        </w:rPr>
        <w:t xml:space="preserve"> bija 20–30% </w:t>
      </w:r>
      <w:r w:rsidR="00DE7E46">
        <w:rPr>
          <w:szCs w:val="24"/>
          <w:lang w:val="lv-LV"/>
        </w:rPr>
        <w:t xml:space="preserve">vai vairāk </w:t>
      </w:r>
      <w:r w:rsidR="00877F21" w:rsidRPr="0076311F">
        <w:rPr>
          <w:szCs w:val="24"/>
          <w:lang w:val="lv-LV"/>
        </w:rPr>
        <w:t xml:space="preserve">no </w:t>
      </w:r>
      <w:r w:rsidR="00DE7E46">
        <w:rPr>
          <w:szCs w:val="24"/>
          <w:lang w:val="lv-LV"/>
        </w:rPr>
        <w:t>iedarbības</w:t>
      </w:r>
      <w:r w:rsidR="00DE7E46" w:rsidRPr="0076311F">
        <w:rPr>
          <w:szCs w:val="24"/>
          <w:lang w:val="lv-LV"/>
        </w:rPr>
        <w:t xml:space="preserve"> </w:t>
      </w:r>
      <w:r w:rsidR="00877F21" w:rsidRPr="0076311F">
        <w:rPr>
          <w:szCs w:val="24"/>
          <w:lang w:val="lv-LV"/>
        </w:rPr>
        <w:t>cilvēkiem pēc ietei</w:t>
      </w:r>
      <w:r w:rsidR="00DE7E46">
        <w:rPr>
          <w:szCs w:val="24"/>
          <w:lang w:val="lv-LV"/>
        </w:rPr>
        <w:t>camās</w:t>
      </w:r>
      <w:r w:rsidR="00877F21" w:rsidRPr="0076311F">
        <w:rPr>
          <w:szCs w:val="24"/>
          <w:lang w:val="lv-LV"/>
        </w:rPr>
        <w:t xml:space="preserve"> devas lietošanas, vērtējot pēc </w:t>
      </w:r>
      <w:r w:rsidR="00446913" w:rsidRPr="0076311F">
        <w:rPr>
          <w:szCs w:val="24"/>
          <w:lang w:val="lv-LV"/>
        </w:rPr>
        <w:t>AUC</w:t>
      </w:r>
      <w:del w:id="408" w:author="RLS_Roche-II-Alex Final OS" w:date="2025-12-16T14:58:00Z">
        <w:r w:rsidR="00877F21" w:rsidRPr="0076311F" w:rsidDel="00056B7D">
          <w:rPr>
            <w:szCs w:val="24"/>
            <w:lang w:val="lv-LV"/>
          </w:rPr>
          <w:delText>, kā arī,</w:delText>
        </w:r>
      </w:del>
      <w:r w:rsidR="00877F21" w:rsidRPr="0076311F">
        <w:rPr>
          <w:szCs w:val="24"/>
          <w:lang w:val="lv-LV"/>
        </w:rPr>
        <w:t xml:space="preserve">. </w:t>
      </w:r>
    </w:p>
    <w:p w14:paraId="027FF963" w14:textId="77777777" w:rsidR="00877F21" w:rsidRPr="0076311F" w:rsidRDefault="00877F21">
      <w:pPr>
        <w:rPr>
          <w:szCs w:val="24"/>
          <w:lang w:val="lv-LV"/>
        </w:rPr>
      </w:pPr>
    </w:p>
    <w:p w14:paraId="028F0F27" w14:textId="77777777" w:rsidR="00877F21" w:rsidRPr="0076311F" w:rsidRDefault="00877F21">
      <w:pPr>
        <w:rPr>
          <w:szCs w:val="24"/>
          <w:lang w:val="lv-LV"/>
        </w:rPr>
      </w:pPr>
      <w:r w:rsidRPr="0076311F">
        <w:rPr>
          <w:szCs w:val="24"/>
          <w:lang w:val="lv-LV"/>
        </w:rPr>
        <w:t xml:space="preserve">Pērtiķiem novēroja vieglu hipotensīvu iedarbību, </w:t>
      </w:r>
      <w:r w:rsidR="00DE7E46">
        <w:rPr>
          <w:szCs w:val="24"/>
          <w:lang w:val="lv-LV"/>
        </w:rPr>
        <w:t>ja iedarbība</w:t>
      </w:r>
      <w:r w:rsidRPr="0076311F">
        <w:rPr>
          <w:szCs w:val="24"/>
          <w:lang w:val="lv-LV"/>
        </w:rPr>
        <w:t xml:space="preserve"> bija aptuveni līdzīga klīniski nozīmīgajai </w:t>
      </w:r>
      <w:r w:rsidR="00DE7E46">
        <w:rPr>
          <w:szCs w:val="24"/>
          <w:lang w:val="lv-LV"/>
        </w:rPr>
        <w:t>iedarbībai</w:t>
      </w:r>
      <w:r w:rsidRPr="0076311F">
        <w:rPr>
          <w:szCs w:val="24"/>
          <w:lang w:val="lv-LV"/>
        </w:rPr>
        <w:t>.</w:t>
      </w:r>
    </w:p>
    <w:p w14:paraId="454509E3" w14:textId="77777777" w:rsidR="00877F21" w:rsidRPr="0076311F" w:rsidRDefault="00877F21">
      <w:pPr>
        <w:rPr>
          <w:szCs w:val="24"/>
          <w:lang w:val="lv-LV"/>
        </w:rPr>
      </w:pPr>
    </w:p>
    <w:p w14:paraId="04991537" w14:textId="77777777" w:rsidR="00877F21" w:rsidRPr="0076311F" w:rsidRDefault="00877F21">
      <w:pPr>
        <w:rPr>
          <w:szCs w:val="24"/>
          <w:lang w:val="lv-LV"/>
        </w:rPr>
      </w:pPr>
    </w:p>
    <w:p w14:paraId="7FCFA350" w14:textId="77777777" w:rsidR="00877F21" w:rsidRPr="0076311F" w:rsidRDefault="00877F21" w:rsidP="00892AAC">
      <w:pPr>
        <w:keepNext/>
        <w:suppressAutoHyphens/>
        <w:ind w:left="567" w:hanging="567"/>
        <w:rPr>
          <w:b/>
          <w:szCs w:val="24"/>
          <w:lang w:val="lv-LV"/>
        </w:rPr>
      </w:pPr>
      <w:r w:rsidRPr="0076311F">
        <w:rPr>
          <w:b/>
          <w:szCs w:val="24"/>
          <w:lang w:val="lv-LV"/>
        </w:rPr>
        <w:t>6.</w:t>
      </w:r>
      <w:r w:rsidRPr="0076311F">
        <w:rPr>
          <w:b/>
          <w:szCs w:val="24"/>
          <w:lang w:val="lv-LV"/>
        </w:rPr>
        <w:tab/>
        <w:t>FARMACEITISKĀ INFORMĀCIJA</w:t>
      </w:r>
    </w:p>
    <w:p w14:paraId="5BB92713" w14:textId="77777777" w:rsidR="00877F21" w:rsidRPr="0076311F" w:rsidRDefault="00877F21" w:rsidP="00892AAC">
      <w:pPr>
        <w:keepNext/>
        <w:rPr>
          <w:szCs w:val="24"/>
          <w:lang w:val="lv-LV"/>
        </w:rPr>
      </w:pPr>
    </w:p>
    <w:p w14:paraId="691CFD36" w14:textId="77777777" w:rsidR="00877F21" w:rsidRPr="0076311F" w:rsidRDefault="00877F21" w:rsidP="00892AAC">
      <w:pPr>
        <w:keepNext/>
        <w:ind w:left="567" w:hanging="567"/>
        <w:outlineLvl w:val="0"/>
        <w:rPr>
          <w:szCs w:val="24"/>
          <w:lang w:val="lv-LV"/>
        </w:rPr>
      </w:pPr>
      <w:r w:rsidRPr="0076311F">
        <w:rPr>
          <w:b/>
          <w:szCs w:val="24"/>
          <w:lang w:val="lv-LV"/>
        </w:rPr>
        <w:t>6.1</w:t>
      </w:r>
      <w:r w:rsidR="00F57457" w:rsidRPr="0076311F">
        <w:rPr>
          <w:b/>
          <w:szCs w:val="24"/>
          <w:lang w:val="lv-LV"/>
        </w:rPr>
        <w:t>.</w:t>
      </w:r>
      <w:r w:rsidRPr="0076311F">
        <w:rPr>
          <w:b/>
          <w:szCs w:val="24"/>
          <w:lang w:val="lv-LV"/>
        </w:rPr>
        <w:tab/>
        <w:t>Palīgvielu saraksts</w:t>
      </w:r>
    </w:p>
    <w:p w14:paraId="182ADD62" w14:textId="77777777" w:rsidR="00877F21" w:rsidRPr="0076311F" w:rsidRDefault="00877F21" w:rsidP="00892AAC">
      <w:pPr>
        <w:keepNext/>
        <w:rPr>
          <w:i/>
          <w:szCs w:val="24"/>
          <w:lang w:val="lv-LV"/>
        </w:rPr>
      </w:pPr>
    </w:p>
    <w:p w14:paraId="3F7BA722" w14:textId="77777777" w:rsidR="00877F21" w:rsidRPr="0076311F" w:rsidRDefault="00877F21" w:rsidP="00892AAC">
      <w:pPr>
        <w:keepNext/>
        <w:rPr>
          <w:szCs w:val="24"/>
          <w:u w:val="single"/>
          <w:lang w:val="lv-LV"/>
        </w:rPr>
      </w:pPr>
      <w:r w:rsidRPr="0076311F">
        <w:rPr>
          <w:szCs w:val="24"/>
          <w:u w:val="single"/>
          <w:lang w:val="lv-LV"/>
        </w:rPr>
        <w:t>Kapsulas saturs</w:t>
      </w:r>
    </w:p>
    <w:p w14:paraId="05C7957A" w14:textId="77777777" w:rsidR="00877F21" w:rsidRPr="0076311F" w:rsidRDefault="00877F21" w:rsidP="00892AAC">
      <w:pPr>
        <w:keepNext/>
        <w:rPr>
          <w:szCs w:val="24"/>
          <w:lang w:val="lv-LV"/>
        </w:rPr>
      </w:pPr>
      <w:r w:rsidRPr="0076311F">
        <w:rPr>
          <w:szCs w:val="24"/>
          <w:lang w:val="lv-LV"/>
        </w:rPr>
        <w:t>Laktozes monohidrāts</w:t>
      </w:r>
    </w:p>
    <w:p w14:paraId="54BE1FCB" w14:textId="77777777" w:rsidR="00877F21" w:rsidRPr="0076311F" w:rsidRDefault="00877F21" w:rsidP="00892AAC">
      <w:pPr>
        <w:keepNext/>
        <w:rPr>
          <w:szCs w:val="24"/>
          <w:lang w:val="lv-LV"/>
        </w:rPr>
      </w:pPr>
      <w:r w:rsidRPr="0076311F">
        <w:rPr>
          <w:szCs w:val="24"/>
          <w:lang w:val="lv-LV"/>
        </w:rPr>
        <w:t>Hidroksipropilceluloze</w:t>
      </w:r>
    </w:p>
    <w:p w14:paraId="1CD68A9C" w14:textId="77777777" w:rsidR="00877F21" w:rsidRPr="0076311F" w:rsidRDefault="00877F21" w:rsidP="00892AAC">
      <w:pPr>
        <w:keepNext/>
        <w:rPr>
          <w:szCs w:val="24"/>
          <w:lang w:val="lv-LV"/>
        </w:rPr>
      </w:pPr>
      <w:r w:rsidRPr="0076311F">
        <w:rPr>
          <w:szCs w:val="24"/>
          <w:lang w:val="lv-LV"/>
        </w:rPr>
        <w:t>Nātrija laurilsulfāts</w:t>
      </w:r>
    </w:p>
    <w:p w14:paraId="6D9050AB" w14:textId="77777777" w:rsidR="00877F21" w:rsidRPr="0076311F" w:rsidRDefault="00877F21" w:rsidP="00B14683">
      <w:pPr>
        <w:rPr>
          <w:szCs w:val="24"/>
          <w:lang w:val="lv-LV"/>
        </w:rPr>
      </w:pPr>
      <w:r w:rsidRPr="0076311F">
        <w:rPr>
          <w:szCs w:val="24"/>
          <w:lang w:val="lv-LV"/>
        </w:rPr>
        <w:t>Magnija stearāts</w:t>
      </w:r>
    </w:p>
    <w:p w14:paraId="5473B3B2" w14:textId="77777777" w:rsidR="00877F21" w:rsidRPr="0076311F" w:rsidRDefault="00877F21" w:rsidP="00B14683">
      <w:pPr>
        <w:rPr>
          <w:szCs w:val="24"/>
          <w:lang w:val="lv-LV"/>
        </w:rPr>
      </w:pPr>
      <w:r w:rsidRPr="0076311F">
        <w:rPr>
          <w:szCs w:val="24"/>
          <w:lang w:val="lv-LV"/>
        </w:rPr>
        <w:t>Kar</w:t>
      </w:r>
      <w:r w:rsidR="00833F9D" w:rsidRPr="0076311F">
        <w:rPr>
          <w:szCs w:val="24"/>
          <w:lang w:val="lv-LV"/>
        </w:rPr>
        <w:t>mel</w:t>
      </w:r>
      <w:r w:rsidRPr="0076311F">
        <w:rPr>
          <w:szCs w:val="24"/>
          <w:lang w:val="lv-LV"/>
        </w:rPr>
        <w:t>ozes kalcij</w:t>
      </w:r>
      <w:r w:rsidR="00833F9D" w:rsidRPr="0076311F">
        <w:rPr>
          <w:szCs w:val="24"/>
          <w:lang w:val="lv-LV"/>
        </w:rPr>
        <w:t xml:space="preserve">a </w:t>
      </w:r>
      <w:r w:rsidRPr="0076311F">
        <w:rPr>
          <w:szCs w:val="24"/>
          <w:lang w:val="lv-LV"/>
        </w:rPr>
        <w:t>s</w:t>
      </w:r>
      <w:r w:rsidR="00833F9D" w:rsidRPr="0076311F">
        <w:rPr>
          <w:szCs w:val="24"/>
          <w:lang w:val="lv-LV"/>
        </w:rPr>
        <w:t>āls</w:t>
      </w:r>
    </w:p>
    <w:p w14:paraId="75C18C00" w14:textId="77777777" w:rsidR="00877F21" w:rsidRPr="0076311F" w:rsidRDefault="00877F21">
      <w:pPr>
        <w:rPr>
          <w:szCs w:val="24"/>
          <w:lang w:val="lv-LV"/>
        </w:rPr>
        <w:pPrChange w:id="409" w:author="Regulatory LV" w:date="2026-01-12T13:47:00Z">
          <w:pPr>
            <w:keepNext/>
            <w:keepLines/>
          </w:pPr>
        </w:pPrChange>
      </w:pPr>
    </w:p>
    <w:p w14:paraId="1D24E220" w14:textId="77777777" w:rsidR="00877F21" w:rsidRPr="0076311F" w:rsidRDefault="00877F21" w:rsidP="006472AA">
      <w:pPr>
        <w:keepNext/>
        <w:keepLines/>
        <w:rPr>
          <w:szCs w:val="24"/>
          <w:u w:val="single"/>
          <w:lang w:val="lv-LV"/>
        </w:rPr>
      </w:pPr>
      <w:r w:rsidRPr="0076311F">
        <w:rPr>
          <w:szCs w:val="24"/>
          <w:u w:val="single"/>
          <w:lang w:val="lv-LV"/>
        </w:rPr>
        <w:t>Kapsulas apvalks</w:t>
      </w:r>
    </w:p>
    <w:p w14:paraId="2B039E7F" w14:textId="77777777" w:rsidR="00877F21" w:rsidRPr="0076311F" w:rsidRDefault="00877F21" w:rsidP="00DE2D82">
      <w:pPr>
        <w:keepNext/>
        <w:rPr>
          <w:szCs w:val="24"/>
          <w:lang w:val="lv-LV"/>
        </w:rPr>
      </w:pPr>
      <w:r w:rsidRPr="0076311F">
        <w:rPr>
          <w:szCs w:val="24"/>
          <w:lang w:val="lv-LV"/>
        </w:rPr>
        <w:t>Hipromeloze</w:t>
      </w:r>
    </w:p>
    <w:p w14:paraId="44E442CE" w14:textId="77777777" w:rsidR="00877F21" w:rsidRPr="0076311F" w:rsidRDefault="00877F21">
      <w:pPr>
        <w:rPr>
          <w:szCs w:val="24"/>
          <w:lang w:val="lv-LV"/>
        </w:rPr>
      </w:pPr>
      <w:r w:rsidRPr="0076311F">
        <w:rPr>
          <w:szCs w:val="24"/>
          <w:lang w:val="lv-LV"/>
        </w:rPr>
        <w:t>Karagenīns</w:t>
      </w:r>
    </w:p>
    <w:p w14:paraId="03E3BC6B" w14:textId="77777777" w:rsidR="00877F21" w:rsidRPr="0076311F" w:rsidRDefault="00877F21">
      <w:pPr>
        <w:rPr>
          <w:szCs w:val="24"/>
          <w:lang w:val="lv-LV"/>
        </w:rPr>
      </w:pPr>
      <w:r w:rsidRPr="0076311F">
        <w:rPr>
          <w:szCs w:val="24"/>
          <w:lang w:val="lv-LV"/>
        </w:rPr>
        <w:t>Kālija hlorīds</w:t>
      </w:r>
    </w:p>
    <w:p w14:paraId="52C017B5" w14:textId="77777777" w:rsidR="00877F21" w:rsidRPr="0076311F" w:rsidRDefault="00877F21">
      <w:pPr>
        <w:rPr>
          <w:szCs w:val="24"/>
          <w:lang w:val="lv-LV"/>
        </w:rPr>
      </w:pPr>
      <w:r w:rsidRPr="0076311F">
        <w:rPr>
          <w:szCs w:val="24"/>
          <w:lang w:val="lv-LV"/>
        </w:rPr>
        <w:t>Titāna dioksīds (E171)</w:t>
      </w:r>
    </w:p>
    <w:p w14:paraId="2E5A557E" w14:textId="77777777" w:rsidR="00877F21" w:rsidRPr="0076311F" w:rsidRDefault="00877F21">
      <w:pPr>
        <w:rPr>
          <w:szCs w:val="24"/>
          <w:lang w:val="lv-LV"/>
        </w:rPr>
      </w:pPr>
      <w:r w:rsidRPr="0076311F">
        <w:rPr>
          <w:szCs w:val="24"/>
          <w:lang w:val="lv-LV"/>
        </w:rPr>
        <w:t>Kukurūzas ciete</w:t>
      </w:r>
    </w:p>
    <w:p w14:paraId="5A8E9B56" w14:textId="77777777" w:rsidR="00877F21" w:rsidRPr="0076311F" w:rsidRDefault="00877F21">
      <w:pPr>
        <w:rPr>
          <w:szCs w:val="24"/>
          <w:lang w:val="lv-LV"/>
        </w:rPr>
      </w:pPr>
      <w:r w:rsidRPr="0076311F">
        <w:rPr>
          <w:szCs w:val="24"/>
          <w:lang w:val="lv-LV"/>
        </w:rPr>
        <w:t>Karnaubas vasks</w:t>
      </w:r>
    </w:p>
    <w:p w14:paraId="2BEA26E8" w14:textId="77777777" w:rsidR="00877F21" w:rsidRPr="0076311F" w:rsidRDefault="00877F21">
      <w:pPr>
        <w:rPr>
          <w:szCs w:val="24"/>
          <w:lang w:val="lv-LV"/>
        </w:rPr>
      </w:pPr>
    </w:p>
    <w:p w14:paraId="50E36500" w14:textId="77777777" w:rsidR="00877F21" w:rsidRPr="0076311F" w:rsidRDefault="00F20D65">
      <w:pPr>
        <w:keepNext/>
        <w:keepLines/>
        <w:rPr>
          <w:szCs w:val="24"/>
          <w:u w:val="single"/>
          <w:lang w:val="lv-LV"/>
        </w:rPr>
      </w:pPr>
      <w:r w:rsidRPr="0076311F">
        <w:rPr>
          <w:szCs w:val="24"/>
          <w:u w:val="single"/>
          <w:lang w:val="lv-LV"/>
        </w:rPr>
        <w:t>Apdrukas t</w:t>
      </w:r>
      <w:r w:rsidR="00877F21" w:rsidRPr="0076311F">
        <w:rPr>
          <w:szCs w:val="24"/>
          <w:u w:val="single"/>
          <w:lang w:val="lv-LV"/>
        </w:rPr>
        <w:t>inte</w:t>
      </w:r>
    </w:p>
    <w:p w14:paraId="3EA69F38" w14:textId="77777777" w:rsidR="00877F21" w:rsidRPr="0076311F" w:rsidRDefault="00877F21">
      <w:pPr>
        <w:keepNext/>
        <w:keepLines/>
        <w:rPr>
          <w:szCs w:val="24"/>
          <w:lang w:val="lv-LV"/>
        </w:rPr>
      </w:pPr>
      <w:r w:rsidRPr="0076311F">
        <w:rPr>
          <w:szCs w:val="24"/>
          <w:lang w:val="lv-LV"/>
        </w:rPr>
        <w:t>Sarkanais dzelzs oksīds (E172)</w:t>
      </w:r>
    </w:p>
    <w:p w14:paraId="1937089A" w14:textId="77777777" w:rsidR="00877F21" w:rsidRPr="0076311F" w:rsidRDefault="00F57457">
      <w:pPr>
        <w:keepNext/>
        <w:keepLines/>
        <w:rPr>
          <w:szCs w:val="24"/>
          <w:lang w:val="lv-LV"/>
        </w:rPr>
      </w:pPr>
      <w:r w:rsidRPr="0076311F">
        <w:rPr>
          <w:szCs w:val="24"/>
          <w:lang w:val="lv-LV"/>
        </w:rPr>
        <w:t>D</w:t>
      </w:r>
      <w:r w:rsidR="00877F21" w:rsidRPr="0076311F">
        <w:rPr>
          <w:szCs w:val="24"/>
          <w:lang w:val="lv-LV"/>
        </w:rPr>
        <w:t>zeltenais dzelzs oksīds (E172</w:t>
      </w:r>
      <w:r w:rsidRPr="0076311F">
        <w:rPr>
          <w:szCs w:val="24"/>
          <w:lang w:val="lv-LV"/>
        </w:rPr>
        <w:t>)</w:t>
      </w:r>
    </w:p>
    <w:p w14:paraId="6F51CCF1" w14:textId="77777777" w:rsidR="00877F21" w:rsidRPr="0076311F" w:rsidRDefault="00833F9D">
      <w:pPr>
        <w:keepNext/>
        <w:keepLines/>
        <w:rPr>
          <w:szCs w:val="24"/>
          <w:lang w:val="lv-LV"/>
        </w:rPr>
      </w:pPr>
      <w:r w:rsidRPr="0076311F">
        <w:rPr>
          <w:szCs w:val="24"/>
          <w:lang w:val="lv-LV"/>
        </w:rPr>
        <w:t xml:space="preserve">Indigokarmīna </w:t>
      </w:r>
      <w:r w:rsidR="00877F21" w:rsidRPr="0076311F">
        <w:rPr>
          <w:szCs w:val="24"/>
          <w:lang w:val="lv-LV"/>
        </w:rPr>
        <w:t>alumīnija laka (E132)</w:t>
      </w:r>
    </w:p>
    <w:p w14:paraId="303020F4" w14:textId="77777777" w:rsidR="00877F21" w:rsidRPr="0076311F" w:rsidRDefault="00877F21">
      <w:pPr>
        <w:keepNext/>
        <w:keepLines/>
        <w:rPr>
          <w:szCs w:val="24"/>
          <w:lang w:val="lv-LV"/>
        </w:rPr>
      </w:pPr>
      <w:r w:rsidRPr="0076311F">
        <w:rPr>
          <w:szCs w:val="24"/>
          <w:lang w:val="lv-LV"/>
        </w:rPr>
        <w:t>Karnaubas vasks</w:t>
      </w:r>
    </w:p>
    <w:p w14:paraId="416CFD98" w14:textId="77777777" w:rsidR="00877F21" w:rsidRPr="0076311F" w:rsidRDefault="00877F21">
      <w:pPr>
        <w:keepNext/>
        <w:keepLines/>
        <w:rPr>
          <w:szCs w:val="24"/>
          <w:lang w:val="lv-LV"/>
        </w:rPr>
      </w:pPr>
      <w:r w:rsidRPr="0076311F">
        <w:rPr>
          <w:szCs w:val="24"/>
          <w:lang w:val="lv-LV"/>
        </w:rPr>
        <w:t>Baltā šellaka</w:t>
      </w:r>
    </w:p>
    <w:p w14:paraId="0D49789A" w14:textId="77777777" w:rsidR="00877F21" w:rsidRPr="0076311F" w:rsidRDefault="00877F21">
      <w:pPr>
        <w:rPr>
          <w:szCs w:val="24"/>
          <w:lang w:val="lv-LV"/>
        </w:rPr>
      </w:pPr>
      <w:r w:rsidRPr="0076311F">
        <w:rPr>
          <w:szCs w:val="24"/>
          <w:lang w:val="lv-LV"/>
        </w:rPr>
        <w:t>Glicerilmonooleāts</w:t>
      </w:r>
    </w:p>
    <w:p w14:paraId="56A47141" w14:textId="77777777" w:rsidR="00877F21" w:rsidRPr="0076311F" w:rsidRDefault="00877F21">
      <w:pPr>
        <w:rPr>
          <w:szCs w:val="24"/>
          <w:lang w:val="lv-LV"/>
        </w:rPr>
      </w:pPr>
    </w:p>
    <w:p w14:paraId="7D99A520" w14:textId="77777777" w:rsidR="00877F21" w:rsidRPr="0076311F" w:rsidRDefault="00877F21">
      <w:pPr>
        <w:ind w:left="567" w:hanging="567"/>
        <w:outlineLvl w:val="0"/>
        <w:rPr>
          <w:szCs w:val="24"/>
          <w:lang w:val="lv-LV"/>
        </w:rPr>
      </w:pPr>
      <w:r w:rsidRPr="0076311F">
        <w:rPr>
          <w:b/>
          <w:szCs w:val="24"/>
          <w:lang w:val="lv-LV"/>
        </w:rPr>
        <w:t>6.2</w:t>
      </w:r>
      <w:r w:rsidR="00F57457" w:rsidRPr="0076311F">
        <w:rPr>
          <w:b/>
          <w:szCs w:val="24"/>
          <w:lang w:val="lv-LV"/>
        </w:rPr>
        <w:t>.</w:t>
      </w:r>
      <w:r w:rsidRPr="0076311F">
        <w:rPr>
          <w:b/>
          <w:szCs w:val="24"/>
          <w:lang w:val="lv-LV"/>
        </w:rPr>
        <w:tab/>
        <w:t>Nesaderība</w:t>
      </w:r>
    </w:p>
    <w:p w14:paraId="0A60A6A7" w14:textId="77777777" w:rsidR="00877F21" w:rsidRPr="0076311F" w:rsidRDefault="00877F21">
      <w:pPr>
        <w:rPr>
          <w:szCs w:val="24"/>
          <w:lang w:val="lv-LV"/>
        </w:rPr>
      </w:pPr>
    </w:p>
    <w:p w14:paraId="38E6090B" w14:textId="77777777" w:rsidR="00877F21" w:rsidRPr="0076311F" w:rsidRDefault="00877F21">
      <w:pPr>
        <w:rPr>
          <w:szCs w:val="24"/>
          <w:lang w:val="lv-LV"/>
        </w:rPr>
      </w:pPr>
      <w:r w:rsidRPr="0076311F">
        <w:rPr>
          <w:szCs w:val="24"/>
          <w:lang w:val="lv-LV"/>
        </w:rPr>
        <w:t>Nav piemērojama.</w:t>
      </w:r>
    </w:p>
    <w:p w14:paraId="6BF5C38F" w14:textId="77777777" w:rsidR="00877F21" w:rsidRPr="0076311F" w:rsidRDefault="00877F21">
      <w:pPr>
        <w:rPr>
          <w:szCs w:val="24"/>
          <w:lang w:val="lv-LV"/>
        </w:rPr>
      </w:pPr>
    </w:p>
    <w:p w14:paraId="4E5C399D" w14:textId="77777777" w:rsidR="00877F21" w:rsidRPr="0076311F" w:rsidRDefault="00877F21">
      <w:pPr>
        <w:keepNext/>
        <w:keepLines/>
        <w:ind w:left="567" w:hanging="567"/>
        <w:outlineLvl w:val="0"/>
        <w:rPr>
          <w:szCs w:val="24"/>
          <w:lang w:val="lv-LV"/>
        </w:rPr>
      </w:pPr>
      <w:r w:rsidRPr="0076311F">
        <w:rPr>
          <w:b/>
          <w:szCs w:val="24"/>
          <w:lang w:val="lv-LV"/>
        </w:rPr>
        <w:t>6.3</w:t>
      </w:r>
      <w:r w:rsidR="00F57457" w:rsidRPr="0076311F">
        <w:rPr>
          <w:b/>
          <w:szCs w:val="24"/>
          <w:lang w:val="lv-LV"/>
        </w:rPr>
        <w:t>.</w:t>
      </w:r>
      <w:r w:rsidRPr="0076311F">
        <w:rPr>
          <w:b/>
          <w:szCs w:val="24"/>
          <w:lang w:val="lv-LV"/>
        </w:rPr>
        <w:tab/>
        <w:t>Uzglabāšanas laiks</w:t>
      </w:r>
    </w:p>
    <w:p w14:paraId="431B0ED5" w14:textId="77777777" w:rsidR="00877F21" w:rsidRPr="0076311F" w:rsidRDefault="00877F21">
      <w:pPr>
        <w:keepNext/>
        <w:keepLines/>
        <w:rPr>
          <w:szCs w:val="24"/>
          <w:lang w:val="lv-LV"/>
        </w:rPr>
      </w:pPr>
    </w:p>
    <w:p w14:paraId="0014D035" w14:textId="77777777" w:rsidR="00877F21" w:rsidRPr="0076311F" w:rsidRDefault="00521D4E">
      <w:pPr>
        <w:keepNext/>
        <w:keepLines/>
        <w:rPr>
          <w:szCs w:val="24"/>
          <w:lang w:val="lv-LV"/>
        </w:rPr>
      </w:pPr>
      <w:r>
        <w:rPr>
          <w:szCs w:val="24"/>
          <w:lang w:val="lv-LV"/>
        </w:rPr>
        <w:t>5</w:t>
      </w:r>
      <w:r w:rsidR="00877F21" w:rsidRPr="0076311F">
        <w:rPr>
          <w:szCs w:val="24"/>
          <w:lang w:val="lv-LV"/>
        </w:rPr>
        <w:t> gadi.</w:t>
      </w:r>
    </w:p>
    <w:p w14:paraId="39843807" w14:textId="77777777" w:rsidR="00877F21" w:rsidRPr="0076311F" w:rsidRDefault="00877F21">
      <w:pPr>
        <w:rPr>
          <w:szCs w:val="24"/>
          <w:lang w:val="lv-LV"/>
        </w:rPr>
      </w:pPr>
    </w:p>
    <w:p w14:paraId="206635EB" w14:textId="77777777" w:rsidR="00877F21" w:rsidRPr="0076311F" w:rsidRDefault="00877F21">
      <w:pPr>
        <w:ind w:left="567" w:hanging="567"/>
        <w:outlineLvl w:val="0"/>
        <w:rPr>
          <w:b/>
          <w:szCs w:val="24"/>
          <w:lang w:val="lv-LV"/>
        </w:rPr>
      </w:pPr>
      <w:r w:rsidRPr="0076311F">
        <w:rPr>
          <w:b/>
          <w:szCs w:val="24"/>
          <w:lang w:val="lv-LV"/>
        </w:rPr>
        <w:t>6.4</w:t>
      </w:r>
      <w:r w:rsidR="00F57457" w:rsidRPr="0076311F">
        <w:rPr>
          <w:b/>
          <w:szCs w:val="24"/>
          <w:lang w:val="lv-LV"/>
        </w:rPr>
        <w:t>.</w:t>
      </w:r>
      <w:r w:rsidRPr="0076311F">
        <w:rPr>
          <w:b/>
          <w:szCs w:val="24"/>
          <w:lang w:val="lv-LV"/>
        </w:rPr>
        <w:tab/>
        <w:t>Īpaši uzglabāšanas nosacījumi</w:t>
      </w:r>
    </w:p>
    <w:p w14:paraId="0C2F4387" w14:textId="77777777" w:rsidR="00877F21" w:rsidRPr="0076311F" w:rsidRDefault="00877F21">
      <w:pPr>
        <w:ind w:left="567" w:hanging="567"/>
        <w:outlineLvl w:val="0"/>
        <w:rPr>
          <w:szCs w:val="24"/>
          <w:lang w:val="lv-LV"/>
        </w:rPr>
      </w:pPr>
    </w:p>
    <w:p w14:paraId="0C3E4CA4" w14:textId="77777777" w:rsidR="003879A5" w:rsidRDefault="003879A5" w:rsidP="003879A5">
      <w:pPr>
        <w:rPr>
          <w:szCs w:val="24"/>
          <w:lang w:val="lv-LV"/>
        </w:rPr>
      </w:pPr>
      <w:r w:rsidRPr="008724A3">
        <w:rPr>
          <w:szCs w:val="24"/>
          <w:u w:val="single"/>
          <w:lang w:val="lv-LV"/>
        </w:rPr>
        <w:t>Blisteri</w:t>
      </w:r>
    </w:p>
    <w:p w14:paraId="4D0EE4B4" w14:textId="77777777" w:rsidR="00877F21" w:rsidRPr="0076311F" w:rsidRDefault="00877F21">
      <w:pPr>
        <w:rPr>
          <w:szCs w:val="24"/>
          <w:lang w:val="lv-LV"/>
        </w:rPr>
      </w:pPr>
      <w:r w:rsidRPr="0076311F">
        <w:rPr>
          <w:szCs w:val="24"/>
          <w:lang w:val="lv-LV"/>
        </w:rPr>
        <w:t>Uzglabāt oriģinālā iepakojumā</w:t>
      </w:r>
      <w:r w:rsidR="00E60140" w:rsidRPr="0076311F">
        <w:rPr>
          <w:szCs w:val="24"/>
          <w:lang w:val="lv-LV"/>
        </w:rPr>
        <w:t>, lai pasargātu</w:t>
      </w:r>
      <w:r w:rsidRPr="0076311F">
        <w:rPr>
          <w:szCs w:val="24"/>
          <w:lang w:val="lv-LV"/>
        </w:rPr>
        <w:t xml:space="preserve"> no mitruma.</w:t>
      </w:r>
    </w:p>
    <w:p w14:paraId="4F689EE9" w14:textId="77777777" w:rsidR="003879A5" w:rsidRDefault="003879A5" w:rsidP="003879A5">
      <w:pPr>
        <w:rPr>
          <w:szCs w:val="24"/>
          <w:lang w:val="lv-LV"/>
        </w:rPr>
      </w:pPr>
    </w:p>
    <w:p w14:paraId="7BA54275" w14:textId="77777777" w:rsidR="003879A5" w:rsidRDefault="003879A5" w:rsidP="003879A5">
      <w:pPr>
        <w:rPr>
          <w:szCs w:val="24"/>
          <w:lang w:val="lv-LV"/>
        </w:rPr>
      </w:pPr>
      <w:r w:rsidRPr="008724A3">
        <w:rPr>
          <w:szCs w:val="24"/>
          <w:u w:val="single"/>
          <w:lang w:val="lv-LV"/>
        </w:rPr>
        <w:t>Pudeles</w:t>
      </w:r>
    </w:p>
    <w:p w14:paraId="0DF37F56" w14:textId="77777777" w:rsidR="003879A5" w:rsidRPr="0076311F" w:rsidRDefault="003879A5" w:rsidP="003879A5">
      <w:pPr>
        <w:rPr>
          <w:szCs w:val="24"/>
          <w:lang w:val="lv-LV"/>
        </w:rPr>
      </w:pPr>
      <w:r w:rsidRPr="0076311F">
        <w:rPr>
          <w:szCs w:val="24"/>
          <w:lang w:val="lv-LV"/>
        </w:rPr>
        <w:t>Uzglabāt oriģinālā iepakojumā</w:t>
      </w:r>
      <w:r>
        <w:rPr>
          <w:szCs w:val="24"/>
          <w:lang w:val="lv-LV"/>
        </w:rPr>
        <w:t xml:space="preserve"> un uzglabāt cieši noslēgtā pudelē,</w:t>
      </w:r>
      <w:r w:rsidRPr="0076311F">
        <w:rPr>
          <w:szCs w:val="24"/>
          <w:lang w:val="lv-LV"/>
        </w:rPr>
        <w:t xml:space="preserve"> lai pasargātu no mitruma.</w:t>
      </w:r>
    </w:p>
    <w:p w14:paraId="5168D165" w14:textId="77777777" w:rsidR="00877F21" w:rsidRPr="0076311F" w:rsidRDefault="00877F21">
      <w:pPr>
        <w:rPr>
          <w:szCs w:val="24"/>
          <w:lang w:val="lv-LV"/>
        </w:rPr>
      </w:pPr>
    </w:p>
    <w:p w14:paraId="3D35F0A6" w14:textId="77777777" w:rsidR="00877F21" w:rsidRPr="0076311F" w:rsidRDefault="00877F21">
      <w:pPr>
        <w:outlineLvl w:val="0"/>
        <w:rPr>
          <w:b/>
          <w:szCs w:val="24"/>
          <w:lang w:val="lv-LV"/>
        </w:rPr>
      </w:pPr>
      <w:r w:rsidRPr="0076311F">
        <w:rPr>
          <w:b/>
          <w:szCs w:val="24"/>
          <w:lang w:val="lv-LV"/>
        </w:rPr>
        <w:t>6.5</w:t>
      </w:r>
      <w:r w:rsidR="00F57457" w:rsidRPr="0076311F">
        <w:rPr>
          <w:b/>
          <w:szCs w:val="24"/>
          <w:lang w:val="lv-LV"/>
        </w:rPr>
        <w:t>.</w:t>
      </w:r>
      <w:r w:rsidRPr="0076311F">
        <w:rPr>
          <w:b/>
          <w:szCs w:val="24"/>
          <w:lang w:val="lv-LV"/>
        </w:rPr>
        <w:tab/>
        <w:t xml:space="preserve">Iepakojuma veids un saturs </w:t>
      </w:r>
    </w:p>
    <w:p w14:paraId="595DEBCA" w14:textId="77777777" w:rsidR="00877F21" w:rsidRPr="0076311F" w:rsidRDefault="00877F21">
      <w:pPr>
        <w:outlineLvl w:val="0"/>
        <w:rPr>
          <w:b/>
          <w:szCs w:val="24"/>
          <w:lang w:val="lv-LV"/>
        </w:rPr>
      </w:pPr>
    </w:p>
    <w:p w14:paraId="032B9C46" w14:textId="77777777" w:rsidR="00877F21" w:rsidRPr="0076311F" w:rsidRDefault="00877F21">
      <w:pPr>
        <w:rPr>
          <w:szCs w:val="24"/>
          <w:lang w:val="lv-LV"/>
        </w:rPr>
      </w:pPr>
      <w:r w:rsidRPr="0076311F">
        <w:rPr>
          <w:szCs w:val="24"/>
          <w:lang w:val="lv-LV"/>
        </w:rPr>
        <w:t>Alumīnija/alumīnija</w:t>
      </w:r>
      <w:r w:rsidR="003879A5">
        <w:rPr>
          <w:szCs w:val="24"/>
          <w:lang w:val="lv-LV"/>
        </w:rPr>
        <w:t xml:space="preserve"> </w:t>
      </w:r>
      <w:r w:rsidR="003879A5" w:rsidRPr="0070706E">
        <w:rPr>
          <w:szCs w:val="24"/>
          <w:lang w:val="lv-LV"/>
        </w:rPr>
        <w:t>(PA/Alu/PV</w:t>
      </w:r>
      <w:r w:rsidR="003879A5">
        <w:rPr>
          <w:szCs w:val="24"/>
          <w:lang w:val="lv-LV"/>
        </w:rPr>
        <w:t>H</w:t>
      </w:r>
      <w:r w:rsidR="003879A5" w:rsidRPr="0070706E">
        <w:rPr>
          <w:szCs w:val="24"/>
          <w:lang w:val="lv-LV"/>
        </w:rPr>
        <w:t>/Alu)</w:t>
      </w:r>
      <w:r w:rsidRPr="0076311F">
        <w:rPr>
          <w:szCs w:val="24"/>
          <w:lang w:val="lv-LV"/>
        </w:rPr>
        <w:t xml:space="preserve"> blisteri</w:t>
      </w:r>
      <w:r w:rsidR="00D239FB" w:rsidRPr="0076311F">
        <w:rPr>
          <w:szCs w:val="24"/>
          <w:lang w:val="lv-LV"/>
        </w:rPr>
        <w:t xml:space="preserve"> ar</w:t>
      </w:r>
      <w:r w:rsidRPr="0076311F">
        <w:rPr>
          <w:szCs w:val="24"/>
          <w:lang w:val="lv-LV"/>
        </w:rPr>
        <w:t xml:space="preserve"> 8 cietajām kapsulām. </w:t>
      </w:r>
    </w:p>
    <w:p w14:paraId="3B16CE85" w14:textId="77777777" w:rsidR="00877F21" w:rsidRPr="0076311F" w:rsidRDefault="00360901">
      <w:pPr>
        <w:rPr>
          <w:szCs w:val="24"/>
          <w:lang w:val="lv-LV"/>
        </w:rPr>
      </w:pPr>
      <w:r w:rsidRPr="0076311F">
        <w:rPr>
          <w:lang w:val="lv-LV"/>
        </w:rPr>
        <w:t>Iepakojuma lielums:</w:t>
      </w:r>
      <w:r w:rsidR="00877F21" w:rsidRPr="0076311F">
        <w:rPr>
          <w:szCs w:val="24"/>
          <w:lang w:val="lv-LV"/>
        </w:rPr>
        <w:t xml:space="preserve"> 224 </w:t>
      </w:r>
      <w:r w:rsidR="00E77EB5" w:rsidRPr="0076311F">
        <w:rPr>
          <w:szCs w:val="24"/>
          <w:lang w:val="lv-LV"/>
        </w:rPr>
        <w:t xml:space="preserve">cietās kapsulas </w:t>
      </w:r>
      <w:r w:rsidR="00F20D65" w:rsidRPr="0076311F">
        <w:rPr>
          <w:szCs w:val="24"/>
          <w:lang w:val="lv-LV"/>
        </w:rPr>
        <w:t xml:space="preserve">(4 iepakojumi pa 56 </w:t>
      </w:r>
      <w:r w:rsidR="00877F21" w:rsidRPr="0076311F">
        <w:rPr>
          <w:szCs w:val="24"/>
          <w:lang w:val="lv-LV"/>
        </w:rPr>
        <w:t>cietajām kapsulām</w:t>
      </w:r>
      <w:r w:rsidR="00E77EB5" w:rsidRPr="0076311F">
        <w:rPr>
          <w:szCs w:val="24"/>
          <w:lang w:val="lv-LV"/>
        </w:rPr>
        <w:t>)</w:t>
      </w:r>
      <w:r w:rsidR="00877F21" w:rsidRPr="0076311F">
        <w:rPr>
          <w:szCs w:val="24"/>
          <w:lang w:val="lv-LV"/>
        </w:rPr>
        <w:t>.</w:t>
      </w:r>
    </w:p>
    <w:p w14:paraId="74FD9AC8" w14:textId="77777777" w:rsidR="003879A5" w:rsidRDefault="003879A5" w:rsidP="003879A5">
      <w:pPr>
        <w:rPr>
          <w:szCs w:val="22"/>
          <w:lang w:val="lv-LV"/>
        </w:rPr>
      </w:pPr>
    </w:p>
    <w:p w14:paraId="4027F307" w14:textId="77777777" w:rsidR="003879A5" w:rsidRDefault="003879A5" w:rsidP="003879A5">
      <w:pPr>
        <w:rPr>
          <w:szCs w:val="22"/>
          <w:lang w:val="lv-LV"/>
        </w:rPr>
      </w:pPr>
      <w:r w:rsidRPr="00DB2748">
        <w:rPr>
          <w:szCs w:val="22"/>
          <w:lang w:val="lv-LV"/>
        </w:rPr>
        <w:t xml:space="preserve">ABPE pudele ar bērniem </w:t>
      </w:r>
      <w:r>
        <w:rPr>
          <w:szCs w:val="22"/>
          <w:lang w:val="lv-LV"/>
        </w:rPr>
        <w:t>neatveramu</w:t>
      </w:r>
      <w:r w:rsidRPr="00DB2748">
        <w:rPr>
          <w:szCs w:val="22"/>
          <w:lang w:val="lv-LV"/>
        </w:rPr>
        <w:t xml:space="preserve"> </w:t>
      </w:r>
      <w:r>
        <w:rPr>
          <w:szCs w:val="22"/>
          <w:lang w:val="lv-LV"/>
        </w:rPr>
        <w:t>aizdari un iestrādātu desikantu</w:t>
      </w:r>
      <w:r w:rsidRPr="0094479F">
        <w:rPr>
          <w:szCs w:val="22"/>
          <w:lang w:val="lv-LV"/>
        </w:rPr>
        <w:t xml:space="preserve"> (mitruma saistītāj</w:t>
      </w:r>
      <w:r>
        <w:rPr>
          <w:szCs w:val="22"/>
          <w:lang w:val="lv-LV"/>
        </w:rPr>
        <w:t>u</w:t>
      </w:r>
      <w:r w:rsidRPr="0094479F">
        <w:rPr>
          <w:szCs w:val="22"/>
          <w:lang w:val="lv-LV"/>
        </w:rPr>
        <w:t>)</w:t>
      </w:r>
      <w:r>
        <w:rPr>
          <w:szCs w:val="22"/>
          <w:lang w:val="lv-LV"/>
        </w:rPr>
        <w:t>.</w:t>
      </w:r>
    </w:p>
    <w:p w14:paraId="57A31D7F" w14:textId="1D300A39" w:rsidR="003879A5" w:rsidRDefault="003879A5" w:rsidP="003879A5">
      <w:pPr>
        <w:rPr>
          <w:szCs w:val="22"/>
          <w:lang w:val="lv-LV"/>
        </w:rPr>
      </w:pPr>
      <w:r>
        <w:rPr>
          <w:szCs w:val="22"/>
          <w:lang w:val="lv-LV"/>
        </w:rPr>
        <w:t>Iepakojumā: 240</w:t>
      </w:r>
      <w:r w:rsidR="00824E33">
        <w:rPr>
          <w:szCs w:val="22"/>
          <w:lang w:val="lv-LV"/>
        </w:rPr>
        <w:t> </w:t>
      </w:r>
      <w:r>
        <w:rPr>
          <w:szCs w:val="22"/>
          <w:lang w:val="lv-LV"/>
        </w:rPr>
        <w:t>cietās kapsulas.</w:t>
      </w:r>
    </w:p>
    <w:p w14:paraId="27AF75B1" w14:textId="77777777" w:rsidR="003879A5" w:rsidRDefault="003879A5" w:rsidP="003879A5">
      <w:pPr>
        <w:rPr>
          <w:szCs w:val="22"/>
          <w:lang w:val="lv-LV"/>
        </w:rPr>
      </w:pPr>
    </w:p>
    <w:p w14:paraId="1142D800" w14:textId="77777777" w:rsidR="003879A5" w:rsidRPr="00E87E83" w:rsidRDefault="003879A5" w:rsidP="003879A5">
      <w:pPr>
        <w:spacing w:line="240" w:lineRule="exact"/>
        <w:rPr>
          <w:rFonts w:eastAsia="Times New Roman"/>
          <w:snapToGrid/>
          <w:szCs w:val="22"/>
          <w:lang w:val="lv-LV"/>
        </w:rPr>
      </w:pPr>
      <w:r w:rsidRPr="00E87E83">
        <w:rPr>
          <w:rFonts w:eastAsia="Times New Roman"/>
          <w:snapToGrid/>
          <w:szCs w:val="22"/>
          <w:lang w:val="lv-LV"/>
        </w:rPr>
        <w:t>Visi iepakojuma lielumi tirgū var nebūt pieejami.</w:t>
      </w:r>
    </w:p>
    <w:p w14:paraId="4C654387" w14:textId="77777777" w:rsidR="00877F21" w:rsidRPr="0076311F" w:rsidRDefault="00877F21">
      <w:pPr>
        <w:rPr>
          <w:szCs w:val="24"/>
          <w:lang w:val="lv-LV"/>
        </w:rPr>
      </w:pPr>
    </w:p>
    <w:p w14:paraId="63DC6F7A" w14:textId="77777777" w:rsidR="00877F21" w:rsidRPr="0076311F" w:rsidRDefault="00877F21" w:rsidP="004933E3">
      <w:pPr>
        <w:keepNext/>
        <w:ind w:left="567" w:hanging="567"/>
        <w:outlineLvl w:val="0"/>
        <w:rPr>
          <w:b/>
          <w:szCs w:val="24"/>
          <w:lang w:val="lv-LV"/>
        </w:rPr>
      </w:pPr>
      <w:bookmarkStart w:id="410" w:name="OLE_LINK1"/>
      <w:r w:rsidRPr="0076311F">
        <w:rPr>
          <w:b/>
          <w:szCs w:val="24"/>
          <w:lang w:val="lv-LV"/>
        </w:rPr>
        <w:t>6.6</w:t>
      </w:r>
      <w:r w:rsidR="00F57457" w:rsidRPr="0076311F">
        <w:rPr>
          <w:b/>
          <w:szCs w:val="24"/>
          <w:lang w:val="lv-LV"/>
        </w:rPr>
        <w:t>.</w:t>
      </w:r>
      <w:r w:rsidRPr="0076311F">
        <w:rPr>
          <w:b/>
          <w:szCs w:val="24"/>
          <w:lang w:val="lv-LV"/>
        </w:rPr>
        <w:tab/>
        <w:t xml:space="preserve">Īpaši norādījumi atkritumu likvidēšanai </w:t>
      </w:r>
    </w:p>
    <w:bookmarkEnd w:id="410"/>
    <w:p w14:paraId="1AAD8892" w14:textId="77777777" w:rsidR="00877F21" w:rsidRPr="0076311F" w:rsidRDefault="00877F21" w:rsidP="004933E3">
      <w:pPr>
        <w:keepNext/>
        <w:ind w:left="567" w:hanging="567"/>
        <w:outlineLvl w:val="0"/>
        <w:rPr>
          <w:szCs w:val="24"/>
          <w:lang w:val="lv-LV"/>
        </w:rPr>
      </w:pPr>
    </w:p>
    <w:p w14:paraId="0E5CF613" w14:textId="77777777" w:rsidR="00877F21" w:rsidRPr="0076311F" w:rsidRDefault="00877F21">
      <w:pPr>
        <w:rPr>
          <w:szCs w:val="24"/>
          <w:lang w:val="lv-LV"/>
        </w:rPr>
      </w:pPr>
      <w:r w:rsidRPr="0076311F">
        <w:rPr>
          <w:szCs w:val="24"/>
          <w:lang w:val="lv-LV"/>
        </w:rPr>
        <w:t xml:space="preserve">Neizlietotās zāles vai izlietotie materiāli jāiznīcina atbilstoši vietējām prasībām. </w:t>
      </w:r>
    </w:p>
    <w:p w14:paraId="1F58F0C0" w14:textId="77777777" w:rsidR="00877F21" w:rsidRPr="0076311F" w:rsidRDefault="00877F21">
      <w:pPr>
        <w:rPr>
          <w:szCs w:val="24"/>
          <w:lang w:val="lv-LV"/>
        </w:rPr>
      </w:pPr>
    </w:p>
    <w:p w14:paraId="3218B1EB" w14:textId="77777777" w:rsidR="00877F21" w:rsidRPr="0076311F" w:rsidRDefault="00877F21">
      <w:pPr>
        <w:rPr>
          <w:szCs w:val="24"/>
          <w:lang w:val="lv-LV"/>
        </w:rPr>
      </w:pPr>
    </w:p>
    <w:p w14:paraId="786E58BD" w14:textId="77777777" w:rsidR="00877F21" w:rsidRPr="0076311F" w:rsidRDefault="00877F21">
      <w:pPr>
        <w:ind w:left="567" w:hanging="567"/>
        <w:rPr>
          <w:szCs w:val="24"/>
          <w:lang w:val="lv-LV"/>
        </w:rPr>
      </w:pPr>
      <w:r w:rsidRPr="0076311F">
        <w:rPr>
          <w:b/>
          <w:szCs w:val="24"/>
          <w:lang w:val="lv-LV"/>
        </w:rPr>
        <w:t>7.</w:t>
      </w:r>
      <w:r w:rsidRPr="0076311F">
        <w:rPr>
          <w:b/>
          <w:szCs w:val="24"/>
          <w:lang w:val="lv-LV"/>
        </w:rPr>
        <w:tab/>
        <w:t>REĢISTRĀCIJAS APLIECĪBAS ĪPAŠNIEKS</w:t>
      </w:r>
    </w:p>
    <w:p w14:paraId="3C4F38BB" w14:textId="77777777" w:rsidR="00D029FF" w:rsidRDefault="00D029FF">
      <w:pPr>
        <w:rPr>
          <w:szCs w:val="24"/>
          <w:lang w:val="lv-LV"/>
        </w:rPr>
      </w:pPr>
    </w:p>
    <w:p w14:paraId="46403154" w14:textId="77777777" w:rsidR="00877F21" w:rsidRPr="0076311F" w:rsidRDefault="00877F21">
      <w:pPr>
        <w:rPr>
          <w:szCs w:val="24"/>
          <w:lang w:val="lv-LV"/>
        </w:rPr>
      </w:pPr>
      <w:r w:rsidRPr="0076311F">
        <w:rPr>
          <w:szCs w:val="24"/>
          <w:lang w:val="lv-LV"/>
        </w:rPr>
        <w:t xml:space="preserve">Roche Registration </w:t>
      </w:r>
      <w:r w:rsidR="00301CED">
        <w:rPr>
          <w:szCs w:val="24"/>
          <w:lang w:val="lv-LV"/>
        </w:rPr>
        <w:t>GmbH</w:t>
      </w:r>
    </w:p>
    <w:p w14:paraId="27B143BA" w14:textId="77777777" w:rsidR="00301CED" w:rsidRPr="001E0EB4" w:rsidRDefault="00301CED" w:rsidP="00301CED">
      <w:pPr>
        <w:rPr>
          <w:noProof/>
          <w:lang w:val="lv-LV"/>
        </w:rPr>
      </w:pPr>
      <w:r w:rsidRPr="001E0EB4">
        <w:rPr>
          <w:noProof/>
          <w:lang w:val="lv-LV"/>
        </w:rPr>
        <w:t xml:space="preserve">Emil-Barell-Strasse 1 </w:t>
      </w:r>
    </w:p>
    <w:p w14:paraId="567FF2BD" w14:textId="77777777" w:rsidR="00301CED" w:rsidRPr="001E0EB4" w:rsidRDefault="00301CED" w:rsidP="00301CED">
      <w:pPr>
        <w:rPr>
          <w:noProof/>
          <w:lang w:val="lv-LV"/>
        </w:rPr>
      </w:pPr>
      <w:r w:rsidRPr="001E0EB4">
        <w:rPr>
          <w:noProof/>
          <w:lang w:val="lv-LV"/>
        </w:rPr>
        <w:t xml:space="preserve">79639 Grenzach-Wyhlen </w:t>
      </w:r>
    </w:p>
    <w:p w14:paraId="05901109" w14:textId="77777777" w:rsidR="00301CED" w:rsidRPr="001E0EB4" w:rsidRDefault="00301CED" w:rsidP="00301CED">
      <w:pPr>
        <w:rPr>
          <w:noProof/>
          <w:lang w:val="lv-LV"/>
        </w:rPr>
      </w:pPr>
      <w:r w:rsidRPr="001E0EB4">
        <w:rPr>
          <w:noProof/>
          <w:lang w:val="lv-LV"/>
        </w:rPr>
        <w:t>Vācija</w:t>
      </w:r>
    </w:p>
    <w:p w14:paraId="02EA279E" w14:textId="77777777" w:rsidR="00877F21" w:rsidRPr="0076311F" w:rsidRDefault="00877F21">
      <w:pPr>
        <w:rPr>
          <w:szCs w:val="24"/>
          <w:lang w:val="lv-LV"/>
        </w:rPr>
      </w:pPr>
    </w:p>
    <w:p w14:paraId="6BFE855A" w14:textId="77777777" w:rsidR="00877F21" w:rsidRPr="0076311F" w:rsidRDefault="00877F21">
      <w:pPr>
        <w:rPr>
          <w:szCs w:val="24"/>
          <w:lang w:val="lv-LV"/>
        </w:rPr>
      </w:pPr>
    </w:p>
    <w:p w14:paraId="1E4ECD4E" w14:textId="77777777" w:rsidR="00877F21" w:rsidRPr="0076311F" w:rsidRDefault="00877F21">
      <w:pPr>
        <w:ind w:left="567" w:hanging="567"/>
        <w:rPr>
          <w:b/>
          <w:szCs w:val="24"/>
          <w:lang w:val="lv-LV"/>
        </w:rPr>
      </w:pPr>
      <w:r w:rsidRPr="0076311F">
        <w:rPr>
          <w:b/>
          <w:szCs w:val="24"/>
          <w:lang w:val="lv-LV"/>
        </w:rPr>
        <w:t>8.</w:t>
      </w:r>
      <w:r w:rsidRPr="0076311F">
        <w:rPr>
          <w:b/>
          <w:szCs w:val="24"/>
          <w:lang w:val="lv-LV"/>
        </w:rPr>
        <w:tab/>
        <w:t xml:space="preserve">REĢISTRĀCIJAS APLIECĪBAS NUMURS(-I) </w:t>
      </w:r>
    </w:p>
    <w:p w14:paraId="5026DA43" w14:textId="77777777" w:rsidR="00877F21" w:rsidRDefault="00877F21">
      <w:pPr>
        <w:rPr>
          <w:szCs w:val="24"/>
          <w:lang w:val="lv-LV"/>
        </w:rPr>
      </w:pPr>
    </w:p>
    <w:p w14:paraId="7D902DA1" w14:textId="77777777" w:rsidR="000F44C0" w:rsidRPr="000F44C0" w:rsidRDefault="000F44C0">
      <w:pPr>
        <w:rPr>
          <w:szCs w:val="24"/>
          <w:lang w:val="lv-LV"/>
        </w:rPr>
      </w:pPr>
      <w:r>
        <w:rPr>
          <w:szCs w:val="24"/>
          <w:lang w:val="lv-LV"/>
        </w:rPr>
        <w:t>EU/1/16/1169/001</w:t>
      </w:r>
    </w:p>
    <w:p w14:paraId="1F336BE8" w14:textId="77777777" w:rsidR="003879A5" w:rsidRPr="00980710" w:rsidRDefault="003879A5" w:rsidP="003879A5">
      <w:pPr>
        <w:rPr>
          <w:rFonts w:eastAsia="Times New Roman"/>
          <w:noProof/>
          <w:snapToGrid/>
          <w:szCs w:val="22"/>
          <w:lang w:val="lv-LV"/>
        </w:rPr>
      </w:pPr>
      <w:r w:rsidRPr="00980710">
        <w:rPr>
          <w:rFonts w:eastAsia="Times New Roman"/>
          <w:noProof/>
          <w:snapToGrid/>
          <w:szCs w:val="22"/>
          <w:lang w:val="lv-LV"/>
        </w:rPr>
        <w:t>EU/1/16/1169/002</w:t>
      </w:r>
    </w:p>
    <w:p w14:paraId="12BF64D9" w14:textId="77777777" w:rsidR="00877F21" w:rsidRDefault="00877F21">
      <w:pPr>
        <w:rPr>
          <w:szCs w:val="24"/>
          <w:lang w:val="lv-LV"/>
        </w:rPr>
      </w:pPr>
    </w:p>
    <w:p w14:paraId="538C89D6" w14:textId="77777777" w:rsidR="006472AA" w:rsidRPr="000E6881" w:rsidRDefault="006472AA">
      <w:pPr>
        <w:rPr>
          <w:szCs w:val="24"/>
          <w:lang w:val="lv-LV"/>
        </w:rPr>
      </w:pPr>
    </w:p>
    <w:p w14:paraId="5190A8A3" w14:textId="77777777" w:rsidR="00877F21" w:rsidRPr="003E0A7E" w:rsidRDefault="00877F21">
      <w:pPr>
        <w:keepNext/>
        <w:ind w:left="567" w:hanging="567"/>
        <w:rPr>
          <w:szCs w:val="24"/>
          <w:lang w:val="lv-LV"/>
        </w:rPr>
      </w:pPr>
      <w:r w:rsidRPr="006960D0">
        <w:rPr>
          <w:b/>
          <w:szCs w:val="24"/>
          <w:lang w:val="lv-LV"/>
        </w:rPr>
        <w:t>9.</w:t>
      </w:r>
      <w:r w:rsidRPr="006960D0">
        <w:rPr>
          <w:b/>
          <w:szCs w:val="24"/>
          <w:lang w:val="lv-LV"/>
        </w:rPr>
        <w:tab/>
      </w:r>
      <w:r w:rsidRPr="00A855C4">
        <w:rPr>
          <w:b/>
          <w:szCs w:val="24"/>
          <w:lang w:val="lv-LV"/>
        </w:rPr>
        <w:t>PIRMĀS REĢISTRĀCIJAS/PĀRREĢISTRĀCIJAS DATUMS</w:t>
      </w:r>
    </w:p>
    <w:p w14:paraId="35A26383" w14:textId="77777777" w:rsidR="00877F21" w:rsidRPr="003E0A7E" w:rsidRDefault="00877F21">
      <w:pPr>
        <w:autoSpaceDE w:val="0"/>
        <w:autoSpaceDN w:val="0"/>
        <w:adjustRightInd w:val="0"/>
        <w:rPr>
          <w:rFonts w:ascii="TimesNewRoman" w:hAnsi="TimesNewRoman"/>
          <w:szCs w:val="24"/>
          <w:lang w:val="lv-LV"/>
        </w:rPr>
      </w:pPr>
    </w:p>
    <w:p w14:paraId="31D05A74" w14:textId="77777777" w:rsidR="00877F21" w:rsidRDefault="00A855C4">
      <w:pPr>
        <w:rPr>
          <w:szCs w:val="24"/>
          <w:lang w:val="lv-LV"/>
        </w:rPr>
      </w:pPr>
      <w:r>
        <w:rPr>
          <w:szCs w:val="24"/>
          <w:lang w:val="lv-LV"/>
        </w:rPr>
        <w:t xml:space="preserve">Pirmās reģistrācijas datums: 2017. gada 16. </w:t>
      </w:r>
      <w:r w:rsidR="00301CED">
        <w:rPr>
          <w:szCs w:val="24"/>
          <w:lang w:val="lv-LV"/>
        </w:rPr>
        <w:t>f</w:t>
      </w:r>
      <w:r>
        <w:rPr>
          <w:szCs w:val="24"/>
          <w:lang w:val="lv-LV"/>
        </w:rPr>
        <w:t>ebruāris</w:t>
      </w:r>
    </w:p>
    <w:p w14:paraId="212AE105" w14:textId="77777777" w:rsidR="00301CED" w:rsidRDefault="00301CED">
      <w:pPr>
        <w:rPr>
          <w:szCs w:val="24"/>
          <w:lang w:val="lv-LV"/>
        </w:rPr>
      </w:pPr>
      <w:r>
        <w:rPr>
          <w:szCs w:val="24"/>
          <w:lang w:val="lv-LV"/>
        </w:rPr>
        <w:t xml:space="preserve">Pārreģistrācijas datums: </w:t>
      </w:r>
      <w:r w:rsidR="00087F66">
        <w:rPr>
          <w:szCs w:val="24"/>
          <w:lang w:val="lv-LV"/>
        </w:rPr>
        <w:t>2022. gada 15. jūlijs</w:t>
      </w:r>
    </w:p>
    <w:p w14:paraId="05073E3C" w14:textId="77777777" w:rsidR="00A855C4" w:rsidRDefault="00A855C4">
      <w:pPr>
        <w:rPr>
          <w:szCs w:val="24"/>
          <w:lang w:val="lv-LV"/>
        </w:rPr>
      </w:pPr>
    </w:p>
    <w:p w14:paraId="01EB26DE" w14:textId="77777777" w:rsidR="00A855C4" w:rsidRPr="003F031E" w:rsidRDefault="00A855C4">
      <w:pPr>
        <w:rPr>
          <w:szCs w:val="24"/>
          <w:lang w:val="lv-LV"/>
        </w:rPr>
      </w:pPr>
    </w:p>
    <w:p w14:paraId="353EC66D" w14:textId="77777777" w:rsidR="00877F21" w:rsidRPr="003F031E" w:rsidRDefault="00877F21">
      <w:pPr>
        <w:keepNext/>
        <w:keepLines/>
        <w:ind w:left="567" w:hanging="567"/>
        <w:rPr>
          <w:b/>
          <w:szCs w:val="24"/>
          <w:lang w:val="lv-LV"/>
        </w:rPr>
      </w:pPr>
      <w:r w:rsidRPr="003F031E">
        <w:rPr>
          <w:b/>
          <w:szCs w:val="24"/>
          <w:lang w:val="lv-LV"/>
        </w:rPr>
        <w:t>10.</w:t>
      </w:r>
      <w:r w:rsidRPr="003F031E">
        <w:rPr>
          <w:b/>
          <w:szCs w:val="24"/>
          <w:lang w:val="lv-LV"/>
        </w:rPr>
        <w:tab/>
        <w:t>TEKSTA PĀRSKATĪŠANAS DATUMS</w:t>
      </w:r>
    </w:p>
    <w:p w14:paraId="444F0AC8" w14:textId="77777777" w:rsidR="00877F21" w:rsidRPr="003F031E" w:rsidRDefault="00877F21">
      <w:pPr>
        <w:keepNext/>
        <w:keepLines/>
        <w:rPr>
          <w:szCs w:val="24"/>
          <w:lang w:val="lv-LV"/>
        </w:rPr>
      </w:pPr>
    </w:p>
    <w:p w14:paraId="275D7A91" w14:textId="6768CF06" w:rsidR="00877F21" w:rsidRPr="0076311F" w:rsidRDefault="00877F21">
      <w:pPr>
        <w:numPr>
          <w:ilvl w:val="12"/>
          <w:numId w:val="0"/>
        </w:numPr>
        <w:ind w:right="-2"/>
        <w:rPr>
          <w:szCs w:val="24"/>
          <w:lang w:val="lv-LV"/>
        </w:rPr>
      </w:pPr>
      <w:r w:rsidRPr="003F031E">
        <w:rPr>
          <w:szCs w:val="24"/>
          <w:lang w:val="lv-LV"/>
        </w:rPr>
        <w:t xml:space="preserve">Sīkāka informācija par šīm zālēm ir pieejama Eiropas Zāļu aģentūras tīmekļa vietnē </w:t>
      </w:r>
      <w:hyperlink r:id="rId14" w:history="1">
        <w:r w:rsidRPr="0076311F">
          <w:rPr>
            <w:rStyle w:val="Hyperlink"/>
            <w:rFonts w:ascii="Times New Roman" w:hAnsi="Times New Roman" w:cs="Times New Roman"/>
            <w:b w:val="0"/>
            <w:iCs w:val="0"/>
            <w:color w:val="0000FF"/>
            <w:sz w:val="22"/>
            <w:szCs w:val="24"/>
            <w:u w:val="single"/>
            <w:lang w:val="lv-LV"/>
          </w:rPr>
          <w:t>http</w:t>
        </w:r>
        <w:r w:rsidR="00AA6D00">
          <w:rPr>
            <w:rStyle w:val="Hyperlink"/>
            <w:rFonts w:ascii="Times New Roman" w:hAnsi="Times New Roman" w:cs="Times New Roman"/>
            <w:b w:val="0"/>
            <w:iCs w:val="0"/>
            <w:color w:val="0000FF"/>
            <w:sz w:val="22"/>
            <w:szCs w:val="24"/>
            <w:u w:val="single"/>
            <w:lang w:val="lv-LV"/>
          </w:rPr>
          <w:t>s</w:t>
        </w:r>
        <w:r w:rsidRPr="0076311F">
          <w:rPr>
            <w:rStyle w:val="Hyperlink"/>
            <w:rFonts w:ascii="Times New Roman" w:hAnsi="Times New Roman" w:cs="Times New Roman"/>
            <w:b w:val="0"/>
            <w:iCs w:val="0"/>
            <w:color w:val="0000FF"/>
            <w:sz w:val="22"/>
            <w:szCs w:val="24"/>
            <w:u w:val="single"/>
            <w:lang w:val="lv-LV"/>
          </w:rPr>
          <w:t>://www.ema.europa.eu</w:t>
        </w:r>
      </w:hyperlink>
      <w:r w:rsidRPr="0076311F">
        <w:rPr>
          <w:szCs w:val="24"/>
          <w:lang w:val="lv-LV"/>
        </w:rPr>
        <w:t>.</w:t>
      </w:r>
    </w:p>
    <w:p w14:paraId="4833D355" w14:textId="77777777" w:rsidR="003E0A7E" w:rsidRPr="003E0A7E" w:rsidRDefault="00877F21" w:rsidP="003E0A7E">
      <w:pPr>
        <w:rPr>
          <w:rFonts w:eastAsia="Times New Roman"/>
          <w:lang w:val="lv-LV" w:eastAsia="zh-CN"/>
        </w:rPr>
      </w:pPr>
      <w:r w:rsidRPr="00F0182F">
        <w:rPr>
          <w:szCs w:val="24"/>
          <w:lang w:val="lv-LV"/>
        </w:rPr>
        <w:br w:type="page"/>
      </w:r>
    </w:p>
    <w:p w14:paraId="073F48BC" w14:textId="77777777" w:rsidR="003E0A7E" w:rsidRPr="003E0A7E" w:rsidRDefault="003E0A7E" w:rsidP="003E0A7E">
      <w:pPr>
        <w:tabs>
          <w:tab w:val="left" w:pos="567"/>
        </w:tabs>
        <w:rPr>
          <w:rFonts w:eastAsia="Times New Roman"/>
          <w:lang w:val="lv-LV" w:eastAsia="zh-CN"/>
        </w:rPr>
      </w:pPr>
    </w:p>
    <w:p w14:paraId="21D61A82" w14:textId="77777777" w:rsidR="003E0A7E" w:rsidRPr="003E0A7E" w:rsidRDefault="003E0A7E" w:rsidP="003E0A7E">
      <w:pPr>
        <w:tabs>
          <w:tab w:val="left" w:pos="567"/>
        </w:tabs>
        <w:rPr>
          <w:rFonts w:eastAsia="Times New Roman"/>
          <w:lang w:val="lv-LV" w:eastAsia="zh-CN"/>
        </w:rPr>
      </w:pPr>
    </w:p>
    <w:p w14:paraId="2DC3A846" w14:textId="77777777" w:rsidR="003E0A7E" w:rsidRPr="003E0A7E" w:rsidRDefault="003E0A7E" w:rsidP="003E0A7E">
      <w:pPr>
        <w:tabs>
          <w:tab w:val="left" w:pos="567"/>
        </w:tabs>
        <w:rPr>
          <w:rFonts w:eastAsia="Times New Roman"/>
          <w:lang w:val="lv-LV" w:eastAsia="zh-CN"/>
        </w:rPr>
      </w:pPr>
    </w:p>
    <w:p w14:paraId="461B3E00" w14:textId="77777777" w:rsidR="003E0A7E" w:rsidRPr="003E0A7E" w:rsidRDefault="003E0A7E" w:rsidP="003E0A7E">
      <w:pPr>
        <w:tabs>
          <w:tab w:val="left" w:pos="567"/>
        </w:tabs>
        <w:rPr>
          <w:rFonts w:eastAsia="Times New Roman"/>
          <w:lang w:val="lv-LV" w:eastAsia="zh-CN"/>
        </w:rPr>
      </w:pPr>
    </w:p>
    <w:p w14:paraId="1E266529" w14:textId="77777777" w:rsidR="003E0A7E" w:rsidRPr="003E0A7E" w:rsidRDefault="003E0A7E" w:rsidP="003E0A7E">
      <w:pPr>
        <w:tabs>
          <w:tab w:val="left" w:pos="567"/>
        </w:tabs>
        <w:rPr>
          <w:rFonts w:eastAsia="Times New Roman"/>
          <w:lang w:val="lv-LV" w:eastAsia="zh-CN"/>
        </w:rPr>
      </w:pPr>
    </w:p>
    <w:p w14:paraId="4203A398" w14:textId="77777777" w:rsidR="003E0A7E" w:rsidRPr="003E0A7E" w:rsidRDefault="003E0A7E" w:rsidP="003E0A7E">
      <w:pPr>
        <w:tabs>
          <w:tab w:val="left" w:pos="567"/>
        </w:tabs>
        <w:rPr>
          <w:rFonts w:eastAsia="Times New Roman"/>
          <w:lang w:val="lv-LV" w:eastAsia="zh-CN"/>
        </w:rPr>
      </w:pPr>
    </w:p>
    <w:p w14:paraId="20A7E5EC" w14:textId="77777777" w:rsidR="003E0A7E" w:rsidRPr="003E0A7E" w:rsidRDefault="003E0A7E" w:rsidP="003E0A7E">
      <w:pPr>
        <w:tabs>
          <w:tab w:val="left" w:pos="567"/>
        </w:tabs>
        <w:rPr>
          <w:rFonts w:eastAsia="Times New Roman"/>
          <w:lang w:val="lv-LV" w:eastAsia="zh-CN"/>
        </w:rPr>
      </w:pPr>
    </w:p>
    <w:p w14:paraId="642C5132" w14:textId="77777777" w:rsidR="003E0A7E" w:rsidRPr="003E0A7E" w:rsidRDefault="003E0A7E" w:rsidP="003E0A7E">
      <w:pPr>
        <w:tabs>
          <w:tab w:val="left" w:pos="567"/>
        </w:tabs>
        <w:rPr>
          <w:rFonts w:eastAsia="Times New Roman"/>
          <w:lang w:val="lv-LV" w:eastAsia="zh-CN"/>
        </w:rPr>
      </w:pPr>
    </w:p>
    <w:p w14:paraId="1333C96D" w14:textId="77777777" w:rsidR="003E0A7E" w:rsidRPr="003E0A7E" w:rsidRDefault="003E0A7E" w:rsidP="003E0A7E">
      <w:pPr>
        <w:tabs>
          <w:tab w:val="left" w:pos="567"/>
        </w:tabs>
        <w:rPr>
          <w:rFonts w:eastAsia="Times New Roman"/>
          <w:lang w:val="lv-LV" w:eastAsia="zh-CN"/>
        </w:rPr>
      </w:pPr>
    </w:p>
    <w:p w14:paraId="44C32168" w14:textId="77777777" w:rsidR="003E0A7E" w:rsidRPr="003E0A7E" w:rsidRDefault="003E0A7E" w:rsidP="003E0A7E">
      <w:pPr>
        <w:tabs>
          <w:tab w:val="left" w:pos="567"/>
        </w:tabs>
        <w:rPr>
          <w:rFonts w:eastAsia="Times New Roman"/>
          <w:lang w:val="lv-LV" w:eastAsia="zh-CN"/>
        </w:rPr>
      </w:pPr>
    </w:p>
    <w:p w14:paraId="0CE55F36" w14:textId="77777777" w:rsidR="003E0A7E" w:rsidRPr="003E0A7E" w:rsidRDefault="003E0A7E" w:rsidP="003E0A7E">
      <w:pPr>
        <w:tabs>
          <w:tab w:val="left" w:pos="567"/>
        </w:tabs>
        <w:rPr>
          <w:rFonts w:eastAsia="Times New Roman"/>
          <w:lang w:val="lv-LV" w:eastAsia="zh-CN"/>
        </w:rPr>
      </w:pPr>
    </w:p>
    <w:p w14:paraId="56825895" w14:textId="77777777" w:rsidR="003E0A7E" w:rsidRPr="003E0A7E" w:rsidRDefault="003E0A7E" w:rsidP="003E0A7E">
      <w:pPr>
        <w:tabs>
          <w:tab w:val="left" w:pos="567"/>
        </w:tabs>
        <w:rPr>
          <w:rFonts w:eastAsia="Times New Roman"/>
          <w:lang w:val="lv-LV" w:eastAsia="zh-CN"/>
        </w:rPr>
      </w:pPr>
    </w:p>
    <w:p w14:paraId="618D2E49" w14:textId="77777777" w:rsidR="003E0A7E" w:rsidRPr="003E0A7E" w:rsidRDefault="003E0A7E" w:rsidP="003E0A7E">
      <w:pPr>
        <w:tabs>
          <w:tab w:val="left" w:pos="567"/>
        </w:tabs>
        <w:rPr>
          <w:rFonts w:eastAsia="Times New Roman"/>
          <w:lang w:val="lv-LV" w:eastAsia="zh-CN"/>
        </w:rPr>
      </w:pPr>
    </w:p>
    <w:p w14:paraId="00357E6A" w14:textId="77777777" w:rsidR="003E0A7E" w:rsidRPr="003E0A7E" w:rsidRDefault="003E0A7E" w:rsidP="003E0A7E">
      <w:pPr>
        <w:tabs>
          <w:tab w:val="left" w:pos="567"/>
        </w:tabs>
        <w:rPr>
          <w:rFonts w:eastAsia="Times New Roman"/>
          <w:lang w:val="lv-LV" w:eastAsia="zh-CN"/>
        </w:rPr>
      </w:pPr>
    </w:p>
    <w:p w14:paraId="1F3F5E75" w14:textId="77777777" w:rsidR="003E0A7E" w:rsidRPr="003E0A7E" w:rsidRDefault="003E0A7E" w:rsidP="003E0A7E">
      <w:pPr>
        <w:tabs>
          <w:tab w:val="left" w:pos="567"/>
        </w:tabs>
        <w:rPr>
          <w:rFonts w:eastAsia="Times New Roman"/>
          <w:lang w:val="lv-LV" w:eastAsia="zh-CN"/>
        </w:rPr>
      </w:pPr>
    </w:p>
    <w:p w14:paraId="5D177FF3" w14:textId="77777777" w:rsidR="003E0A7E" w:rsidRPr="003E0A7E" w:rsidRDefault="003E0A7E" w:rsidP="003E0A7E">
      <w:pPr>
        <w:tabs>
          <w:tab w:val="left" w:pos="567"/>
        </w:tabs>
        <w:rPr>
          <w:rFonts w:eastAsia="Times New Roman"/>
          <w:lang w:val="lv-LV" w:eastAsia="zh-CN"/>
        </w:rPr>
      </w:pPr>
    </w:p>
    <w:p w14:paraId="69948682" w14:textId="77777777" w:rsidR="003E0A7E" w:rsidRPr="003E0A7E" w:rsidRDefault="003E0A7E" w:rsidP="003E0A7E">
      <w:pPr>
        <w:tabs>
          <w:tab w:val="left" w:pos="567"/>
        </w:tabs>
        <w:rPr>
          <w:rFonts w:eastAsia="Times New Roman"/>
          <w:lang w:val="lv-LV" w:eastAsia="zh-CN"/>
        </w:rPr>
      </w:pPr>
    </w:p>
    <w:p w14:paraId="01F92563" w14:textId="77777777" w:rsidR="003E0A7E" w:rsidRPr="003E0A7E" w:rsidRDefault="003E0A7E" w:rsidP="003E0A7E">
      <w:pPr>
        <w:tabs>
          <w:tab w:val="left" w:pos="567"/>
        </w:tabs>
        <w:rPr>
          <w:rFonts w:eastAsia="Times New Roman"/>
          <w:lang w:val="lv-LV" w:eastAsia="zh-CN"/>
        </w:rPr>
      </w:pPr>
    </w:p>
    <w:p w14:paraId="4E1BF99E" w14:textId="77777777" w:rsidR="003E0A7E" w:rsidRPr="003E0A7E" w:rsidRDefault="003E0A7E" w:rsidP="003E0A7E">
      <w:pPr>
        <w:tabs>
          <w:tab w:val="left" w:pos="567"/>
        </w:tabs>
        <w:rPr>
          <w:rFonts w:eastAsia="Times New Roman"/>
          <w:lang w:val="lv-LV" w:eastAsia="zh-CN"/>
        </w:rPr>
      </w:pPr>
    </w:p>
    <w:p w14:paraId="2243F426" w14:textId="77777777" w:rsidR="003E0A7E" w:rsidRPr="003E0A7E" w:rsidRDefault="003E0A7E" w:rsidP="003E0A7E">
      <w:pPr>
        <w:tabs>
          <w:tab w:val="left" w:pos="567"/>
        </w:tabs>
        <w:rPr>
          <w:rFonts w:eastAsia="Times New Roman"/>
          <w:lang w:val="lv-LV" w:eastAsia="zh-CN"/>
        </w:rPr>
      </w:pPr>
    </w:p>
    <w:p w14:paraId="23FA26CE" w14:textId="77777777" w:rsidR="003E0A7E" w:rsidRPr="003E0A7E" w:rsidRDefault="003E0A7E" w:rsidP="003E0A7E">
      <w:pPr>
        <w:tabs>
          <w:tab w:val="left" w:pos="567"/>
        </w:tabs>
        <w:rPr>
          <w:rFonts w:eastAsia="Times New Roman"/>
          <w:lang w:val="lv-LV" w:eastAsia="zh-CN"/>
        </w:rPr>
      </w:pPr>
    </w:p>
    <w:p w14:paraId="4EAF6DE0" w14:textId="77777777" w:rsidR="003E0A7E" w:rsidRDefault="003E0A7E" w:rsidP="003E0A7E">
      <w:pPr>
        <w:tabs>
          <w:tab w:val="left" w:pos="567"/>
        </w:tabs>
        <w:rPr>
          <w:rFonts w:eastAsia="Times New Roman"/>
          <w:lang w:val="lv-LV" w:eastAsia="zh-CN"/>
        </w:rPr>
      </w:pPr>
    </w:p>
    <w:p w14:paraId="3BF3967A" w14:textId="77777777" w:rsidR="00F22E51" w:rsidRPr="003E0A7E" w:rsidRDefault="00F22E51" w:rsidP="003E0A7E">
      <w:pPr>
        <w:tabs>
          <w:tab w:val="left" w:pos="567"/>
        </w:tabs>
        <w:rPr>
          <w:rFonts w:eastAsia="Times New Roman"/>
          <w:lang w:val="lv-LV" w:eastAsia="zh-CN"/>
        </w:rPr>
      </w:pPr>
    </w:p>
    <w:p w14:paraId="3B16F754" w14:textId="77777777" w:rsidR="003E0A7E" w:rsidRPr="003E0A7E" w:rsidRDefault="003E0A7E" w:rsidP="003E0A7E">
      <w:pPr>
        <w:tabs>
          <w:tab w:val="left" w:pos="567"/>
        </w:tabs>
        <w:jc w:val="center"/>
        <w:rPr>
          <w:rFonts w:eastAsia="Times New Roman"/>
          <w:b/>
          <w:lang w:val="lv-LV" w:eastAsia="zh-CN"/>
        </w:rPr>
      </w:pPr>
      <w:r w:rsidRPr="003E0A7E">
        <w:rPr>
          <w:rFonts w:eastAsia="Times New Roman"/>
          <w:b/>
          <w:lang w:val="lv-LV" w:eastAsia="zh-CN"/>
        </w:rPr>
        <w:t>II PIELIKUMS</w:t>
      </w:r>
    </w:p>
    <w:p w14:paraId="7B1B19E5" w14:textId="77777777" w:rsidR="003E0A7E" w:rsidRPr="003E0A7E" w:rsidRDefault="003E0A7E" w:rsidP="003E0A7E">
      <w:pPr>
        <w:tabs>
          <w:tab w:val="left" w:pos="567"/>
        </w:tabs>
        <w:ind w:right="1416"/>
        <w:rPr>
          <w:rFonts w:eastAsia="Times New Roman"/>
          <w:lang w:val="lv-LV" w:eastAsia="zh-CN"/>
        </w:rPr>
      </w:pPr>
    </w:p>
    <w:p w14:paraId="59BD51DD" w14:textId="77777777" w:rsidR="003E0A7E" w:rsidRPr="003E0A7E" w:rsidRDefault="003E0A7E" w:rsidP="003E0A7E">
      <w:pPr>
        <w:tabs>
          <w:tab w:val="left" w:pos="567"/>
        </w:tabs>
        <w:ind w:left="1701" w:right="1418" w:hanging="709"/>
        <w:rPr>
          <w:rFonts w:eastAsia="Times New Roman"/>
          <w:b/>
          <w:lang w:val="lv-LV" w:eastAsia="zh-CN"/>
        </w:rPr>
      </w:pPr>
      <w:r w:rsidRPr="003E0A7E">
        <w:rPr>
          <w:rFonts w:eastAsia="Times New Roman"/>
          <w:b/>
          <w:lang w:val="lv-LV" w:eastAsia="zh-CN"/>
        </w:rPr>
        <w:t>A.</w:t>
      </w:r>
      <w:r w:rsidRPr="003E0A7E">
        <w:rPr>
          <w:rFonts w:eastAsia="Times New Roman"/>
          <w:b/>
          <w:lang w:val="lv-LV" w:eastAsia="zh-CN"/>
        </w:rPr>
        <w:tab/>
        <w:t>RAŽOTĀJS(-I), KAS ATBILD PAR SĒRIJAS IZLAIDI</w:t>
      </w:r>
    </w:p>
    <w:p w14:paraId="4EFA65DF" w14:textId="77777777" w:rsidR="003E0A7E" w:rsidRPr="003E0A7E" w:rsidRDefault="003E0A7E" w:rsidP="003E0A7E">
      <w:pPr>
        <w:tabs>
          <w:tab w:val="left" w:pos="567"/>
        </w:tabs>
        <w:ind w:left="1701" w:right="1418" w:hanging="709"/>
        <w:rPr>
          <w:rFonts w:eastAsia="Times New Roman"/>
          <w:b/>
          <w:lang w:val="lv-LV" w:eastAsia="zh-CN"/>
        </w:rPr>
      </w:pPr>
    </w:p>
    <w:p w14:paraId="77230D00" w14:textId="77777777" w:rsidR="003E0A7E" w:rsidRPr="003E0A7E" w:rsidRDefault="003E0A7E" w:rsidP="003E0A7E">
      <w:pPr>
        <w:tabs>
          <w:tab w:val="left" w:pos="567"/>
        </w:tabs>
        <w:ind w:left="1701" w:right="1418" w:hanging="709"/>
        <w:rPr>
          <w:rFonts w:eastAsia="Times New Roman"/>
          <w:b/>
          <w:lang w:val="lv-LV" w:eastAsia="zh-CN"/>
        </w:rPr>
      </w:pPr>
      <w:r w:rsidRPr="003E0A7E">
        <w:rPr>
          <w:rFonts w:eastAsia="Times New Roman"/>
          <w:b/>
          <w:lang w:val="lv-LV" w:eastAsia="zh-CN"/>
        </w:rPr>
        <w:t>B.</w:t>
      </w:r>
      <w:r w:rsidRPr="003E0A7E">
        <w:rPr>
          <w:rFonts w:eastAsia="Times New Roman"/>
          <w:b/>
          <w:lang w:val="lv-LV" w:eastAsia="zh-CN"/>
        </w:rPr>
        <w:tab/>
        <w:t>IZSNIEGŠANAS KĀRTĪBAS UN LIETOŠANAS NOSACĪJUMI VAI IEROBEŽOJUMI</w:t>
      </w:r>
    </w:p>
    <w:p w14:paraId="16B6B5E9" w14:textId="77777777" w:rsidR="003E0A7E" w:rsidRPr="003E0A7E" w:rsidRDefault="003E0A7E" w:rsidP="003E0A7E">
      <w:pPr>
        <w:tabs>
          <w:tab w:val="left" w:pos="567"/>
        </w:tabs>
        <w:ind w:left="1701" w:right="1418" w:hanging="709"/>
        <w:rPr>
          <w:rFonts w:eastAsia="Times New Roman"/>
          <w:b/>
          <w:lang w:val="lv-LV" w:eastAsia="zh-CN"/>
        </w:rPr>
      </w:pPr>
    </w:p>
    <w:p w14:paraId="7A6D5753" w14:textId="77777777" w:rsidR="003E0A7E" w:rsidRPr="003E0A7E" w:rsidRDefault="003E0A7E" w:rsidP="003E0A7E">
      <w:pPr>
        <w:tabs>
          <w:tab w:val="left" w:pos="567"/>
        </w:tabs>
        <w:ind w:left="1701" w:right="1418" w:hanging="709"/>
        <w:rPr>
          <w:rFonts w:eastAsia="Times New Roman"/>
          <w:b/>
          <w:lang w:val="lv-LV" w:eastAsia="zh-CN"/>
        </w:rPr>
      </w:pPr>
      <w:r w:rsidRPr="003E0A7E">
        <w:rPr>
          <w:rFonts w:eastAsia="Times New Roman"/>
          <w:b/>
          <w:lang w:val="lv-LV" w:eastAsia="zh-CN"/>
        </w:rPr>
        <w:t>C.</w:t>
      </w:r>
      <w:r w:rsidRPr="003E0A7E">
        <w:rPr>
          <w:rFonts w:eastAsia="Times New Roman"/>
          <w:b/>
          <w:lang w:val="lv-LV" w:eastAsia="zh-CN"/>
        </w:rPr>
        <w:tab/>
        <w:t>CITI REĢISTRĀCIJAS NOSACĪJUMI UN PRASĪBAS</w:t>
      </w:r>
    </w:p>
    <w:p w14:paraId="4FBC0762" w14:textId="77777777" w:rsidR="003E0A7E" w:rsidRPr="003E0A7E" w:rsidRDefault="003E0A7E" w:rsidP="003E0A7E">
      <w:pPr>
        <w:tabs>
          <w:tab w:val="left" w:pos="567"/>
        </w:tabs>
        <w:ind w:left="1701" w:right="1418" w:hanging="709"/>
        <w:rPr>
          <w:rFonts w:eastAsia="Times New Roman"/>
          <w:b/>
          <w:lang w:val="lv-LV" w:eastAsia="zh-CN"/>
        </w:rPr>
      </w:pPr>
    </w:p>
    <w:p w14:paraId="7B741ABB" w14:textId="77777777" w:rsidR="003E0A7E" w:rsidRPr="003E0A7E" w:rsidRDefault="003E0A7E" w:rsidP="003E0A7E">
      <w:pPr>
        <w:tabs>
          <w:tab w:val="left" w:pos="567"/>
        </w:tabs>
        <w:ind w:left="1701" w:right="1418" w:hanging="709"/>
        <w:rPr>
          <w:rFonts w:eastAsia="Times New Roman"/>
          <w:b/>
          <w:lang w:val="lv-LV" w:eastAsia="zh-CN"/>
        </w:rPr>
      </w:pPr>
      <w:r w:rsidRPr="003E0A7E">
        <w:rPr>
          <w:rFonts w:eastAsia="Times New Roman"/>
          <w:b/>
          <w:lang w:val="lv-LV" w:eastAsia="zh-CN"/>
        </w:rPr>
        <w:t>D.</w:t>
      </w:r>
      <w:r w:rsidRPr="003E0A7E">
        <w:rPr>
          <w:rFonts w:eastAsia="Times New Roman"/>
          <w:b/>
          <w:lang w:val="lv-LV" w:eastAsia="zh-CN"/>
        </w:rPr>
        <w:tab/>
        <w:t xml:space="preserve">NOSACĪJUMI VAI IEROBEŽOJUMI ATTIECĪBĀ UZ DROŠU UN EFEKTĪVU ZĀĻU LIETOŠANU </w:t>
      </w:r>
    </w:p>
    <w:p w14:paraId="303279DC" w14:textId="77777777" w:rsidR="003E0A7E" w:rsidRPr="003E0A7E" w:rsidRDefault="003E0A7E" w:rsidP="003E0A7E">
      <w:pPr>
        <w:tabs>
          <w:tab w:val="left" w:pos="567"/>
        </w:tabs>
        <w:ind w:left="1701" w:right="1418" w:hanging="709"/>
        <w:rPr>
          <w:rFonts w:eastAsia="Times New Roman"/>
          <w:b/>
          <w:lang w:val="lv-LV" w:eastAsia="zh-CN"/>
        </w:rPr>
      </w:pPr>
    </w:p>
    <w:p w14:paraId="1B79C591" w14:textId="77777777" w:rsidR="003E0A7E" w:rsidRPr="003E0A7E" w:rsidRDefault="003E0A7E" w:rsidP="002C303B">
      <w:pPr>
        <w:pStyle w:val="AnnexHeading"/>
        <w:rPr>
          <w:lang w:val="lv-LV" w:eastAsia="zh-CN"/>
        </w:rPr>
      </w:pPr>
      <w:r w:rsidRPr="003E0A7E">
        <w:rPr>
          <w:lang w:val="lv-LV" w:eastAsia="zh-CN"/>
        </w:rPr>
        <w:br w:type="page"/>
        <w:t>A.</w:t>
      </w:r>
      <w:r w:rsidRPr="003E0A7E">
        <w:rPr>
          <w:lang w:val="lv-LV" w:eastAsia="zh-CN"/>
        </w:rPr>
        <w:tab/>
        <w:t>RAŽOTĀJS(-I), KAS ATBILD PAR SĒRIJAS IZLAIDI</w:t>
      </w:r>
    </w:p>
    <w:p w14:paraId="299CFA95" w14:textId="77777777" w:rsidR="003E0A7E" w:rsidRPr="003E0A7E" w:rsidRDefault="003E0A7E" w:rsidP="003E0A7E">
      <w:pPr>
        <w:tabs>
          <w:tab w:val="left" w:pos="567"/>
        </w:tabs>
        <w:ind w:left="567" w:hanging="567"/>
        <w:jc w:val="both"/>
        <w:rPr>
          <w:rFonts w:eastAsia="Times New Roman"/>
          <w:lang w:val="lv-LV" w:eastAsia="zh-CN"/>
        </w:rPr>
      </w:pPr>
    </w:p>
    <w:p w14:paraId="0645F4BC" w14:textId="77777777" w:rsidR="003E0A7E" w:rsidRPr="003E0A7E" w:rsidRDefault="003E0A7E" w:rsidP="003E0A7E">
      <w:pPr>
        <w:tabs>
          <w:tab w:val="left" w:pos="567"/>
        </w:tabs>
        <w:jc w:val="both"/>
        <w:rPr>
          <w:rFonts w:eastAsia="Times New Roman"/>
          <w:lang w:val="lv-LV" w:eastAsia="zh-CN"/>
        </w:rPr>
      </w:pPr>
      <w:r w:rsidRPr="003E0A7E">
        <w:rPr>
          <w:rFonts w:eastAsia="Times New Roman"/>
          <w:u w:val="single"/>
          <w:lang w:val="lv-LV" w:eastAsia="zh-CN"/>
        </w:rPr>
        <w:t>Ražotāja(-u), kas atbild par sērijas izlaidi, nosaukums un adrese</w:t>
      </w:r>
    </w:p>
    <w:p w14:paraId="44CA722A" w14:textId="77777777" w:rsidR="003F031E" w:rsidRPr="003F031E" w:rsidRDefault="003F031E" w:rsidP="003F031E">
      <w:pPr>
        <w:rPr>
          <w:rFonts w:eastAsia="Times New Roman"/>
          <w:noProof/>
          <w:snapToGrid/>
          <w:szCs w:val="22"/>
          <w:lang w:val="de-CH"/>
        </w:rPr>
      </w:pPr>
      <w:r w:rsidRPr="003F031E">
        <w:rPr>
          <w:rFonts w:eastAsia="Times New Roman"/>
          <w:noProof/>
          <w:snapToGrid/>
          <w:szCs w:val="22"/>
          <w:lang w:val="de-CH"/>
        </w:rPr>
        <w:t>Roche Pharma AG</w:t>
      </w:r>
      <w:r w:rsidRPr="003F031E">
        <w:rPr>
          <w:rFonts w:eastAsia="Times New Roman"/>
          <w:noProof/>
          <w:snapToGrid/>
          <w:szCs w:val="22"/>
          <w:lang w:val="de-CH"/>
        </w:rPr>
        <w:br/>
        <w:t>Emil-Barell-Strasse 1</w:t>
      </w:r>
      <w:r w:rsidRPr="003F031E">
        <w:rPr>
          <w:rFonts w:eastAsia="Times New Roman"/>
          <w:noProof/>
          <w:snapToGrid/>
          <w:szCs w:val="22"/>
          <w:lang w:val="de-CH"/>
        </w:rPr>
        <w:br/>
        <w:t>79639 Grenzach-W</w:t>
      </w:r>
      <w:r w:rsidR="009B1FDA">
        <w:rPr>
          <w:rFonts w:eastAsia="Times New Roman"/>
          <w:noProof/>
          <w:snapToGrid/>
          <w:szCs w:val="22"/>
          <w:lang w:val="de-CH"/>
        </w:rPr>
        <w:t>y</w:t>
      </w:r>
      <w:r w:rsidRPr="003F031E">
        <w:rPr>
          <w:rFonts w:eastAsia="Times New Roman"/>
          <w:noProof/>
          <w:snapToGrid/>
          <w:szCs w:val="22"/>
          <w:lang w:val="de-CH"/>
        </w:rPr>
        <w:t>hlen</w:t>
      </w:r>
      <w:r w:rsidRPr="003F031E">
        <w:rPr>
          <w:rFonts w:eastAsia="Times New Roman"/>
          <w:noProof/>
          <w:snapToGrid/>
          <w:szCs w:val="22"/>
          <w:lang w:val="de-CH"/>
        </w:rPr>
        <w:br/>
      </w:r>
      <w:r>
        <w:rPr>
          <w:rFonts w:eastAsia="Times New Roman"/>
          <w:noProof/>
          <w:snapToGrid/>
          <w:szCs w:val="22"/>
          <w:lang w:val="de-CH"/>
        </w:rPr>
        <w:t>Vācija</w:t>
      </w:r>
    </w:p>
    <w:p w14:paraId="258A92FF" w14:textId="77777777" w:rsidR="003E0A7E" w:rsidRPr="003F031E" w:rsidRDefault="003E0A7E" w:rsidP="003E0A7E">
      <w:pPr>
        <w:tabs>
          <w:tab w:val="left" w:pos="567"/>
        </w:tabs>
        <w:jc w:val="both"/>
        <w:rPr>
          <w:rFonts w:eastAsia="Times New Roman"/>
          <w:lang w:val="lv-LV" w:eastAsia="zh-CN"/>
        </w:rPr>
      </w:pPr>
    </w:p>
    <w:p w14:paraId="5035FD07" w14:textId="77777777" w:rsidR="003E0A7E" w:rsidRPr="003E0A7E" w:rsidRDefault="003E0A7E" w:rsidP="003E0A7E">
      <w:pPr>
        <w:tabs>
          <w:tab w:val="left" w:pos="567"/>
        </w:tabs>
        <w:jc w:val="both"/>
        <w:rPr>
          <w:rFonts w:eastAsia="Times New Roman"/>
          <w:lang w:val="lv-LV" w:eastAsia="zh-CN"/>
        </w:rPr>
      </w:pPr>
    </w:p>
    <w:p w14:paraId="4238DED1" w14:textId="77777777" w:rsidR="003E0A7E" w:rsidRPr="003E0A7E" w:rsidRDefault="003E0A7E" w:rsidP="002C303B">
      <w:pPr>
        <w:pStyle w:val="AnnexHeading"/>
        <w:rPr>
          <w:lang w:val="lv-LV" w:eastAsia="zh-CN"/>
        </w:rPr>
      </w:pPr>
      <w:r w:rsidRPr="003E0A7E">
        <w:rPr>
          <w:lang w:val="lv-LV" w:eastAsia="zh-CN"/>
        </w:rPr>
        <w:t>B.</w:t>
      </w:r>
      <w:r w:rsidRPr="003E0A7E">
        <w:rPr>
          <w:lang w:val="lv-LV" w:eastAsia="zh-CN"/>
        </w:rPr>
        <w:tab/>
        <w:t>IZSNIEGŠANAS KĀRTĪBAS UN LIETOŠANAS NOSACĪJUMI VAI IEROBEŽOJUMI</w:t>
      </w:r>
    </w:p>
    <w:p w14:paraId="1AC8D9A3" w14:textId="77777777" w:rsidR="003E0A7E" w:rsidRPr="003E0A7E" w:rsidRDefault="003E0A7E" w:rsidP="003E0A7E">
      <w:pPr>
        <w:tabs>
          <w:tab w:val="left" w:pos="567"/>
        </w:tabs>
        <w:jc w:val="both"/>
        <w:rPr>
          <w:rFonts w:eastAsia="Times New Roman"/>
          <w:lang w:val="lv-LV" w:eastAsia="zh-CN"/>
        </w:rPr>
      </w:pPr>
    </w:p>
    <w:p w14:paraId="2651F04C" w14:textId="77777777" w:rsidR="003E0A7E" w:rsidRPr="003E0A7E" w:rsidRDefault="003E0A7E" w:rsidP="003E0A7E">
      <w:pPr>
        <w:numPr>
          <w:ilvl w:val="12"/>
          <w:numId w:val="0"/>
        </w:numPr>
        <w:tabs>
          <w:tab w:val="left" w:pos="567"/>
        </w:tabs>
        <w:jc w:val="both"/>
        <w:rPr>
          <w:rFonts w:eastAsia="Times New Roman"/>
          <w:lang w:val="lv-LV" w:eastAsia="zh-CN"/>
        </w:rPr>
      </w:pPr>
      <w:r w:rsidRPr="003E0A7E">
        <w:rPr>
          <w:rFonts w:eastAsia="Times New Roman"/>
          <w:lang w:val="lv-LV" w:eastAsia="zh-CN"/>
        </w:rPr>
        <w:t>Zāles ar parakstīšanas ierobežojumiem (skatīt I pielikumu: zāļu apraksts, 4.2. </w:t>
      </w:r>
      <w:r w:rsidR="003F031E">
        <w:rPr>
          <w:rFonts w:eastAsia="Times New Roman"/>
          <w:lang w:val="lv-LV" w:eastAsia="zh-CN"/>
        </w:rPr>
        <w:t>apakšpunkts).</w:t>
      </w:r>
    </w:p>
    <w:p w14:paraId="307C6249" w14:textId="77777777" w:rsidR="003E0A7E" w:rsidRPr="003E0A7E" w:rsidRDefault="003E0A7E" w:rsidP="003E0A7E">
      <w:pPr>
        <w:tabs>
          <w:tab w:val="left" w:pos="567"/>
        </w:tabs>
        <w:ind w:right="-1"/>
        <w:jc w:val="both"/>
        <w:rPr>
          <w:rFonts w:eastAsia="Times New Roman"/>
          <w:b/>
          <w:lang w:val="lv-LV" w:eastAsia="zh-CN"/>
        </w:rPr>
      </w:pPr>
    </w:p>
    <w:p w14:paraId="2ED359B8" w14:textId="77777777" w:rsidR="003E0A7E" w:rsidRPr="003E0A7E" w:rsidRDefault="003E0A7E" w:rsidP="003E0A7E">
      <w:pPr>
        <w:tabs>
          <w:tab w:val="left" w:pos="567"/>
        </w:tabs>
        <w:ind w:right="-1"/>
        <w:jc w:val="both"/>
        <w:rPr>
          <w:rFonts w:eastAsia="Times New Roman"/>
          <w:b/>
          <w:lang w:val="lv-LV" w:eastAsia="zh-CN"/>
        </w:rPr>
      </w:pPr>
    </w:p>
    <w:p w14:paraId="7D25C174" w14:textId="77777777" w:rsidR="003E0A7E" w:rsidRPr="003E0A7E" w:rsidRDefault="003E0A7E" w:rsidP="002C303B">
      <w:pPr>
        <w:pStyle w:val="AnnexHeading"/>
        <w:rPr>
          <w:lang w:val="lv-LV" w:eastAsia="zh-CN"/>
        </w:rPr>
      </w:pPr>
      <w:r w:rsidRPr="003E0A7E">
        <w:rPr>
          <w:lang w:val="lv-LV" w:eastAsia="zh-CN"/>
        </w:rPr>
        <w:t>C.</w:t>
      </w:r>
      <w:r w:rsidRPr="003E0A7E">
        <w:rPr>
          <w:lang w:val="lv-LV" w:eastAsia="zh-CN"/>
        </w:rPr>
        <w:tab/>
        <w:t xml:space="preserve">CITI REĢISTRĀCIJAS NOSACĪJUMI UN PRASĪBAS </w:t>
      </w:r>
    </w:p>
    <w:p w14:paraId="2C7B88A3" w14:textId="77777777" w:rsidR="003E0A7E" w:rsidRPr="003E0A7E" w:rsidRDefault="003E0A7E" w:rsidP="003E0A7E">
      <w:pPr>
        <w:tabs>
          <w:tab w:val="left" w:pos="567"/>
        </w:tabs>
        <w:ind w:right="-1"/>
        <w:jc w:val="both"/>
        <w:rPr>
          <w:rFonts w:eastAsia="Times New Roman"/>
          <w:lang w:val="lv-LV" w:eastAsia="zh-CN"/>
        </w:rPr>
      </w:pPr>
    </w:p>
    <w:p w14:paraId="1A3594AF" w14:textId="77777777" w:rsidR="003E0A7E" w:rsidRPr="003E0A7E" w:rsidRDefault="00176629" w:rsidP="00176629">
      <w:pPr>
        <w:tabs>
          <w:tab w:val="left" w:pos="567"/>
        </w:tabs>
        <w:spacing w:line="260" w:lineRule="exact"/>
        <w:ind w:right="-1"/>
        <w:rPr>
          <w:rFonts w:eastAsia="Times New Roman"/>
          <w:b/>
          <w:lang w:val="lv-LV" w:eastAsia="zh-CN"/>
        </w:rPr>
      </w:pPr>
      <w:r w:rsidRPr="00D57AAA">
        <w:rPr>
          <w:szCs w:val="24"/>
          <w:lang w:val="lv-LV"/>
        </w:rPr>
        <w:t>●</w:t>
      </w:r>
      <w:r w:rsidRPr="00D57AAA">
        <w:rPr>
          <w:szCs w:val="24"/>
          <w:lang w:val="lv-LV"/>
        </w:rPr>
        <w:tab/>
      </w:r>
      <w:r w:rsidR="003E0A7E" w:rsidRPr="003E0A7E">
        <w:rPr>
          <w:rFonts w:eastAsia="Times New Roman"/>
          <w:b/>
          <w:lang w:val="lv-LV" w:eastAsia="zh-CN"/>
        </w:rPr>
        <w:t>Periodiski atjaunojamais drošuma ziņojums</w:t>
      </w:r>
      <w:r w:rsidR="001801B4">
        <w:rPr>
          <w:rFonts w:eastAsia="Times New Roman"/>
          <w:b/>
          <w:lang w:val="lv-LV" w:eastAsia="zh-CN"/>
        </w:rPr>
        <w:t xml:space="preserve"> (PSUR)</w:t>
      </w:r>
    </w:p>
    <w:p w14:paraId="1495AB49" w14:textId="77777777" w:rsidR="003E0A7E" w:rsidRPr="003E0A7E" w:rsidRDefault="003E0A7E" w:rsidP="003E0A7E">
      <w:pPr>
        <w:tabs>
          <w:tab w:val="left" w:pos="0"/>
          <w:tab w:val="left" w:pos="567"/>
        </w:tabs>
        <w:ind w:right="567"/>
        <w:rPr>
          <w:rFonts w:eastAsia="Times New Roman"/>
          <w:lang w:val="lv-LV" w:eastAsia="zh-CN"/>
        </w:rPr>
      </w:pPr>
    </w:p>
    <w:p w14:paraId="4CD8BB5A" w14:textId="77777777" w:rsidR="003E0A7E" w:rsidRPr="003E0A7E" w:rsidRDefault="003E0A7E" w:rsidP="003E0A7E">
      <w:pPr>
        <w:tabs>
          <w:tab w:val="left" w:pos="0"/>
          <w:tab w:val="left" w:pos="567"/>
        </w:tabs>
        <w:ind w:right="567"/>
        <w:jc w:val="both"/>
        <w:rPr>
          <w:rFonts w:eastAsia="Times New Roman"/>
          <w:lang w:val="lv-LV" w:eastAsia="zh-CN"/>
        </w:rPr>
      </w:pPr>
      <w:r w:rsidRPr="003E0A7E">
        <w:rPr>
          <w:rFonts w:eastAsia="Times New Roman"/>
          <w:lang w:val="lv-LV" w:eastAsia="zh-CN"/>
        </w:rPr>
        <w:t xml:space="preserve">Šo zāļu periodiski atjaunojamo drošuma ziņojumu iesniegšanas prasības ir norādītas Eiropas Savienības </w:t>
      </w:r>
      <w:r w:rsidRPr="003E0A7E">
        <w:rPr>
          <w:rFonts w:eastAsia="Times New Roman"/>
          <w:iCs/>
          <w:lang w:val="lv-LV" w:eastAsia="zh-CN"/>
        </w:rPr>
        <w:t>atsauces datumu</w:t>
      </w:r>
      <w:r w:rsidRPr="003E0A7E">
        <w:rPr>
          <w:rFonts w:eastAsia="Times New Roman"/>
          <w:lang w:val="lv-LV" w:eastAsia="zh-CN"/>
        </w:rPr>
        <w:t xml:space="preserve"> un </w:t>
      </w:r>
      <w:r w:rsidRPr="003E0A7E">
        <w:rPr>
          <w:rFonts w:eastAsia="Times New Roman"/>
          <w:iCs/>
          <w:lang w:val="lv-LV" w:eastAsia="zh-CN"/>
        </w:rPr>
        <w:t>periodisko ziņojumu iesniegšanas biežuma</w:t>
      </w:r>
      <w:r w:rsidRPr="003E0A7E">
        <w:rPr>
          <w:rFonts w:eastAsia="Times New Roman"/>
          <w:i/>
          <w:iCs/>
          <w:lang w:val="lv-LV" w:eastAsia="zh-CN"/>
        </w:rPr>
        <w:t xml:space="preserve"> </w:t>
      </w:r>
      <w:r w:rsidRPr="003E0A7E">
        <w:rPr>
          <w:rFonts w:eastAsia="Times New Roman"/>
          <w:color w:val="000000"/>
          <w:lang w:val="lv-LV" w:eastAsia="zh-CN"/>
        </w:rPr>
        <w:t xml:space="preserve">sarakstā </w:t>
      </w:r>
      <w:r w:rsidRPr="003E0A7E">
        <w:rPr>
          <w:rFonts w:eastAsia="Times New Roman"/>
          <w:lang w:val="lv-LV" w:eastAsia="zh-CN"/>
        </w:rPr>
        <w:t>(</w:t>
      </w:r>
      <w:r w:rsidRPr="003E0A7E">
        <w:rPr>
          <w:rFonts w:eastAsia="Times New Roman"/>
          <w:i/>
          <w:lang w:val="lv-LV" w:eastAsia="zh-CN"/>
        </w:rPr>
        <w:t>EURD</w:t>
      </w:r>
      <w:r w:rsidRPr="003E0A7E">
        <w:rPr>
          <w:rFonts w:eastAsia="Times New Roman"/>
          <w:lang w:val="lv-LV" w:eastAsia="zh-CN"/>
        </w:rPr>
        <w:t xml:space="preserve"> sarakstā), kas sagatavots saskaņā ar Direktīvas 2001/83/EK 107.c panta 7. punktu, un visos turpmākajos saraksta atjauninājumos, kas publicēti Eiropas</w:t>
      </w:r>
      <w:r w:rsidR="003F031E">
        <w:rPr>
          <w:rFonts w:eastAsia="Times New Roman"/>
          <w:lang w:val="lv-LV" w:eastAsia="zh-CN"/>
        </w:rPr>
        <w:t xml:space="preserve"> Zāļu aģentūras tīmekļa vietnē.</w:t>
      </w:r>
    </w:p>
    <w:p w14:paraId="31984F80" w14:textId="77777777" w:rsidR="003E0A7E" w:rsidRPr="008724A3" w:rsidRDefault="003E0A7E" w:rsidP="003E0A7E">
      <w:pPr>
        <w:tabs>
          <w:tab w:val="left" w:pos="0"/>
          <w:tab w:val="left" w:pos="567"/>
        </w:tabs>
        <w:ind w:right="567"/>
        <w:rPr>
          <w:rFonts w:eastAsia="Times New Roman"/>
          <w:lang w:val="lv-LV" w:eastAsia="zh-CN"/>
        </w:rPr>
      </w:pPr>
    </w:p>
    <w:p w14:paraId="3B2EB93E" w14:textId="77777777" w:rsidR="003E0A7E" w:rsidRPr="003E0A7E" w:rsidRDefault="003E0A7E" w:rsidP="003E0A7E">
      <w:pPr>
        <w:tabs>
          <w:tab w:val="left" w:pos="567"/>
        </w:tabs>
        <w:ind w:right="-1"/>
        <w:rPr>
          <w:rFonts w:eastAsia="Times New Roman"/>
          <w:i/>
          <w:u w:val="single"/>
          <w:lang w:val="lv-LV" w:eastAsia="zh-CN"/>
        </w:rPr>
      </w:pPr>
    </w:p>
    <w:p w14:paraId="0A854DE7" w14:textId="77777777" w:rsidR="003E0A7E" w:rsidRPr="003E0A7E" w:rsidRDefault="003E0A7E" w:rsidP="002C303B">
      <w:pPr>
        <w:pStyle w:val="AnnexHeading"/>
        <w:rPr>
          <w:lang w:val="lv-LV" w:eastAsia="zh-CN"/>
        </w:rPr>
      </w:pPr>
      <w:r w:rsidRPr="003E0A7E">
        <w:rPr>
          <w:lang w:val="lv-LV" w:eastAsia="zh-CN"/>
        </w:rPr>
        <w:t>D.</w:t>
      </w:r>
      <w:r w:rsidRPr="003E0A7E">
        <w:rPr>
          <w:lang w:val="lv-LV" w:eastAsia="zh-CN"/>
        </w:rPr>
        <w:tab/>
        <w:t>NOSACĪJUMI VAI IEROBEŽOJUMI ATTIECĪBĀ UZ DR</w:t>
      </w:r>
      <w:r w:rsidR="003F031E">
        <w:rPr>
          <w:lang w:val="lv-LV" w:eastAsia="zh-CN"/>
        </w:rPr>
        <w:t>OŠU UN EFEKTĪVU ZĀĻU LIETOŠANU</w:t>
      </w:r>
    </w:p>
    <w:p w14:paraId="370A4A3F" w14:textId="77777777" w:rsidR="003E0A7E" w:rsidRPr="003E0A7E" w:rsidRDefault="003E0A7E" w:rsidP="003E0A7E">
      <w:pPr>
        <w:tabs>
          <w:tab w:val="left" w:pos="567"/>
        </w:tabs>
        <w:ind w:right="-1"/>
        <w:jc w:val="both"/>
        <w:rPr>
          <w:rFonts w:eastAsia="Times New Roman"/>
          <w:lang w:val="lv-LV" w:eastAsia="zh-CN"/>
        </w:rPr>
      </w:pPr>
    </w:p>
    <w:p w14:paraId="20CF16A0" w14:textId="6FB336E7" w:rsidR="003E0A7E" w:rsidRPr="003E0A7E" w:rsidRDefault="0070327D" w:rsidP="00176629">
      <w:pPr>
        <w:tabs>
          <w:tab w:val="left" w:pos="567"/>
        </w:tabs>
        <w:spacing w:line="260" w:lineRule="exact"/>
        <w:ind w:right="-1"/>
        <w:rPr>
          <w:rFonts w:eastAsia="Times New Roman"/>
          <w:b/>
          <w:lang w:val="lv-LV" w:eastAsia="zh-CN"/>
        </w:rPr>
      </w:pPr>
      <w:ins w:id="411" w:author="Regulatory LV" w:date="2026-01-09T15:14:00Z">
        <w:r w:rsidRPr="0070327D">
          <w:rPr>
            <w:rFonts w:eastAsia="Times New Roman"/>
            <w:snapToGrid/>
            <w:sz w:val="20"/>
            <w:lang w:val="en-GB"/>
          </w:rPr>
          <w:t>●</w:t>
        </w:r>
      </w:ins>
      <w:del w:id="412" w:author="Regulatory LV" w:date="2026-01-09T15:14:00Z">
        <w:r w:rsidR="00176629" w:rsidRPr="00D57AAA" w:rsidDel="0070327D">
          <w:rPr>
            <w:szCs w:val="24"/>
            <w:lang w:val="lv-LV"/>
          </w:rPr>
          <w:delText>●</w:delText>
        </w:r>
      </w:del>
      <w:r w:rsidR="00176629" w:rsidRPr="00D57AAA">
        <w:rPr>
          <w:szCs w:val="24"/>
          <w:lang w:val="lv-LV"/>
        </w:rPr>
        <w:tab/>
      </w:r>
      <w:r w:rsidR="003E0A7E" w:rsidRPr="003E0A7E">
        <w:rPr>
          <w:rFonts w:eastAsia="Times New Roman"/>
          <w:b/>
          <w:lang w:val="lv-LV" w:eastAsia="zh-CN"/>
        </w:rPr>
        <w:t>Riska pārvaldības plāns (RPP)</w:t>
      </w:r>
    </w:p>
    <w:p w14:paraId="43A3B365" w14:textId="77777777" w:rsidR="003E0A7E" w:rsidRPr="003E0A7E" w:rsidRDefault="003E0A7E" w:rsidP="00B14683">
      <w:pPr>
        <w:tabs>
          <w:tab w:val="left" w:pos="567"/>
        </w:tabs>
        <w:ind w:right="-1"/>
        <w:rPr>
          <w:rFonts w:eastAsia="Times New Roman"/>
          <w:lang w:val="lv-LV" w:eastAsia="zh-CN"/>
        </w:rPr>
      </w:pPr>
      <w:r w:rsidRPr="003E0A7E">
        <w:rPr>
          <w:rFonts w:eastAsia="Times New Roman"/>
          <w:lang w:val="lv-LV" w:eastAsia="zh-CN"/>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7A25F72A" w14:textId="77777777" w:rsidR="003E0A7E" w:rsidRPr="003E0A7E" w:rsidRDefault="003E0A7E" w:rsidP="00B14683">
      <w:pPr>
        <w:tabs>
          <w:tab w:val="left" w:pos="567"/>
        </w:tabs>
        <w:ind w:right="-1"/>
        <w:rPr>
          <w:rFonts w:eastAsia="Times New Roman"/>
          <w:lang w:val="lv-LV" w:eastAsia="zh-CN"/>
        </w:rPr>
      </w:pPr>
    </w:p>
    <w:p w14:paraId="1D87FF6B" w14:textId="77777777" w:rsidR="003E0A7E" w:rsidRPr="003E0A7E" w:rsidRDefault="003E0A7E" w:rsidP="00B14683">
      <w:pPr>
        <w:tabs>
          <w:tab w:val="left" w:pos="567"/>
        </w:tabs>
        <w:ind w:right="-1"/>
        <w:rPr>
          <w:rFonts w:eastAsia="Times New Roman"/>
          <w:lang w:val="lv-LV" w:eastAsia="zh-CN"/>
        </w:rPr>
      </w:pPr>
      <w:r w:rsidRPr="003E0A7E">
        <w:rPr>
          <w:rFonts w:eastAsia="Times New Roman"/>
          <w:lang w:val="lv-LV" w:eastAsia="zh-CN"/>
        </w:rPr>
        <w:t xml:space="preserve">Atjaunināts RPP jāiesniedz: </w:t>
      </w:r>
    </w:p>
    <w:p w14:paraId="055E7AC6" w14:textId="6CC18254" w:rsidR="003E0A7E" w:rsidRPr="003E0A7E" w:rsidRDefault="0070327D">
      <w:pPr>
        <w:tabs>
          <w:tab w:val="left" w:pos="567"/>
        </w:tabs>
        <w:spacing w:line="260" w:lineRule="exact"/>
        <w:ind w:left="851" w:hanging="284"/>
        <w:rPr>
          <w:rFonts w:eastAsia="Times New Roman"/>
          <w:lang w:val="lv-LV" w:eastAsia="zh-CN"/>
        </w:rPr>
        <w:pPrChange w:id="413" w:author="Regulatory LV" w:date="2026-01-09T15:16:00Z">
          <w:pPr>
            <w:tabs>
              <w:tab w:val="left" w:pos="567"/>
            </w:tabs>
            <w:spacing w:line="260" w:lineRule="exact"/>
            <w:ind w:left="777" w:hanging="210"/>
          </w:pPr>
        </w:pPrChange>
      </w:pPr>
      <w:ins w:id="414" w:author="Regulatory LV" w:date="2026-01-09T15:15:00Z">
        <w:r w:rsidRPr="0070327D">
          <w:rPr>
            <w:rFonts w:eastAsia="Times New Roman"/>
            <w:snapToGrid/>
            <w:sz w:val="20"/>
            <w:lang w:val="en-GB"/>
          </w:rPr>
          <w:t>●</w:t>
        </w:r>
      </w:ins>
      <w:del w:id="415" w:author="Regulatory LV" w:date="2026-01-09T15:15:00Z">
        <w:r w:rsidR="00176629" w:rsidRPr="00D57AAA" w:rsidDel="0070327D">
          <w:rPr>
            <w:szCs w:val="24"/>
            <w:lang w:val="lv-LV"/>
          </w:rPr>
          <w:delText>●</w:delText>
        </w:r>
      </w:del>
      <w:r w:rsidR="00176629" w:rsidRPr="00D57AAA">
        <w:rPr>
          <w:szCs w:val="24"/>
          <w:lang w:val="lv-LV"/>
        </w:rPr>
        <w:tab/>
      </w:r>
      <w:r w:rsidR="003E0A7E" w:rsidRPr="003E0A7E">
        <w:rPr>
          <w:rFonts w:eastAsia="Times New Roman"/>
          <w:lang w:val="lv-LV" w:eastAsia="zh-CN"/>
        </w:rPr>
        <w:t>pēc Eiropas Zāļu aģentūras pieprasījuma;</w:t>
      </w:r>
    </w:p>
    <w:p w14:paraId="1498BBAC" w14:textId="3E42A5EE" w:rsidR="003E0A7E" w:rsidRPr="003E0A7E" w:rsidRDefault="0070327D">
      <w:pPr>
        <w:tabs>
          <w:tab w:val="left" w:pos="567"/>
        </w:tabs>
        <w:spacing w:line="260" w:lineRule="exact"/>
        <w:ind w:left="851" w:hanging="284"/>
        <w:rPr>
          <w:rFonts w:eastAsia="Times New Roman"/>
          <w:lang w:val="lv-LV" w:eastAsia="zh-CN"/>
        </w:rPr>
        <w:pPrChange w:id="416" w:author="Regulatory LV" w:date="2026-01-09T15:16:00Z">
          <w:pPr>
            <w:tabs>
              <w:tab w:val="left" w:pos="567"/>
            </w:tabs>
            <w:spacing w:line="260" w:lineRule="exact"/>
            <w:ind w:left="777" w:hanging="210"/>
          </w:pPr>
        </w:pPrChange>
      </w:pPr>
      <w:ins w:id="417" w:author="Regulatory LV" w:date="2026-01-09T15:15:00Z">
        <w:r w:rsidRPr="0070327D">
          <w:rPr>
            <w:rFonts w:eastAsia="Times New Roman"/>
            <w:snapToGrid/>
            <w:sz w:val="20"/>
            <w:lang w:val="en-GB"/>
          </w:rPr>
          <w:t>●</w:t>
        </w:r>
      </w:ins>
      <w:del w:id="418" w:author="Regulatory LV" w:date="2026-01-09T15:15:00Z">
        <w:r w:rsidR="00176629" w:rsidRPr="00D57AAA" w:rsidDel="0070327D">
          <w:rPr>
            <w:szCs w:val="24"/>
            <w:lang w:val="lv-LV"/>
          </w:rPr>
          <w:delText>●</w:delText>
        </w:r>
      </w:del>
      <w:r w:rsidR="00176629" w:rsidRPr="00D57AAA">
        <w:rPr>
          <w:szCs w:val="24"/>
          <w:lang w:val="lv-LV"/>
        </w:rPr>
        <w:tab/>
      </w:r>
      <w:r w:rsidR="003E0A7E" w:rsidRPr="003E0A7E">
        <w:rPr>
          <w:rFonts w:eastAsia="Times New Roman"/>
          <w:lang w:val="lv-LV" w:eastAsia="zh-CN"/>
        </w:rPr>
        <w:t>ja ieviesti grozījumi riska pārvaldības sistēmā, jo īpaši gadījumos, kad saņemta jauna informācija, kas var būtiski ietekmēt ieguvumu/riska profilu, vai</w:t>
      </w:r>
      <w:r w:rsidR="003E0A7E" w:rsidRPr="003E0A7E">
        <w:rPr>
          <w:rFonts w:eastAsia="Times New Roman"/>
          <w:i/>
          <w:lang w:val="lv-LV" w:eastAsia="zh-CN"/>
        </w:rPr>
        <w:t xml:space="preserve"> </w:t>
      </w:r>
      <w:r w:rsidR="003E0A7E" w:rsidRPr="003E0A7E">
        <w:rPr>
          <w:rFonts w:eastAsia="Times New Roman"/>
          <w:lang w:val="lv-LV" w:eastAsia="zh-CN"/>
        </w:rPr>
        <w:t>nozīmīgu (farmakovigilances vai riska mazināšanas) rezultātu sasniegšanas gadījumā</w:t>
      </w:r>
      <w:r w:rsidR="003E0A7E" w:rsidRPr="003E0A7E">
        <w:rPr>
          <w:rFonts w:eastAsia="Times New Roman"/>
          <w:i/>
          <w:lang w:val="lv-LV" w:eastAsia="zh-CN"/>
        </w:rPr>
        <w:t>.</w:t>
      </w:r>
    </w:p>
    <w:p w14:paraId="08C03BA9" w14:textId="77777777" w:rsidR="00454921" w:rsidRPr="001E0EB4" w:rsidRDefault="00454921" w:rsidP="00454921">
      <w:pPr>
        <w:rPr>
          <w:noProof/>
          <w:szCs w:val="22"/>
          <w:lang w:val="lv-LV"/>
        </w:rPr>
      </w:pPr>
    </w:p>
    <w:p w14:paraId="51BD7A24" w14:textId="70D8DE9C" w:rsidR="00454921" w:rsidRPr="001E0EB4" w:rsidRDefault="0070327D">
      <w:pPr>
        <w:tabs>
          <w:tab w:val="left" w:pos="567"/>
        </w:tabs>
        <w:rPr>
          <w:noProof/>
          <w:szCs w:val="22"/>
          <w:lang w:val="lv-LV"/>
        </w:rPr>
        <w:pPrChange w:id="419" w:author="Regulatory LV" w:date="2026-01-12T13:48:00Z">
          <w:pPr>
            <w:ind w:left="567" w:hanging="567"/>
          </w:pPr>
        </w:pPrChange>
      </w:pPr>
      <w:ins w:id="420" w:author="Regulatory LV" w:date="2026-01-09T15:15:00Z">
        <w:r w:rsidRPr="0070327D">
          <w:rPr>
            <w:rFonts w:eastAsia="Times New Roman"/>
            <w:snapToGrid/>
            <w:sz w:val="20"/>
            <w:lang w:val="en-GB"/>
          </w:rPr>
          <w:t>●</w:t>
        </w:r>
      </w:ins>
      <w:del w:id="421" w:author="Regulatory LV" w:date="2026-01-09T15:15:00Z">
        <w:r w:rsidR="00454921" w:rsidRPr="001E0EB4" w:rsidDel="0070327D">
          <w:rPr>
            <w:rFonts w:hint="eastAsia"/>
            <w:sz w:val="20"/>
            <w:lang w:val="lv-LV"/>
          </w:rPr>
          <w:delText>●</w:delText>
        </w:r>
      </w:del>
      <w:r w:rsidR="00454921" w:rsidRPr="001E0EB4">
        <w:rPr>
          <w:sz w:val="20"/>
          <w:lang w:val="lv-LV"/>
        </w:rPr>
        <w:tab/>
      </w:r>
      <w:r w:rsidR="00454921" w:rsidRPr="001E0EB4">
        <w:rPr>
          <w:b/>
          <w:bCs/>
          <w:noProof/>
          <w:szCs w:val="22"/>
          <w:lang w:val="lv-LV"/>
        </w:rPr>
        <w:t xml:space="preserve">Saistības veikt pēcreģistrācijas pasākumus </w:t>
      </w:r>
    </w:p>
    <w:p w14:paraId="2B8C447B" w14:textId="77777777" w:rsidR="00454921" w:rsidRPr="001E0EB4" w:rsidRDefault="00454921" w:rsidP="00454921">
      <w:pPr>
        <w:ind w:left="360" w:hanging="360"/>
        <w:rPr>
          <w:noProof/>
          <w:szCs w:val="22"/>
          <w:lang w:val="lv-LV"/>
        </w:rPr>
      </w:pPr>
    </w:p>
    <w:p w14:paraId="6D03964F" w14:textId="3CF72128" w:rsidR="00454921" w:rsidRPr="001E0EB4" w:rsidRDefault="00454921" w:rsidP="00454921">
      <w:pPr>
        <w:ind w:left="360" w:hanging="360"/>
        <w:rPr>
          <w:noProof/>
          <w:szCs w:val="22"/>
          <w:lang w:val="lv-LV"/>
        </w:rPr>
      </w:pPr>
      <w:r w:rsidRPr="001E0EB4">
        <w:rPr>
          <w:noProof/>
          <w:szCs w:val="22"/>
          <w:lang w:val="lv-LV"/>
        </w:rPr>
        <w:t>Reģistrācijas apliecības īpašniekam noteiktā laika periodā jāveic turpmāk norādītie pasākumi:</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384"/>
      </w:tblGrid>
      <w:tr w:rsidR="00454921" w14:paraId="23A3F688" w14:textId="77777777" w:rsidTr="003810E9">
        <w:trPr>
          <w:trHeight w:val="323"/>
        </w:trPr>
        <w:tc>
          <w:tcPr>
            <w:tcW w:w="7372" w:type="dxa"/>
            <w:tcBorders>
              <w:bottom w:val="single" w:sz="4" w:space="0" w:color="auto"/>
            </w:tcBorders>
            <w:vAlign w:val="center"/>
          </w:tcPr>
          <w:p w14:paraId="3DAA4FBB" w14:textId="69998076" w:rsidR="00454921" w:rsidRPr="003564B7" w:rsidRDefault="00454921" w:rsidP="003810E9">
            <w:pPr>
              <w:rPr>
                <w:rFonts w:eastAsia="SimSun"/>
                <w:noProof/>
                <w:snapToGrid/>
                <w:szCs w:val="22"/>
                <w:lang w:val="en-GB"/>
              </w:rPr>
            </w:pPr>
            <w:r w:rsidRPr="003564B7">
              <w:rPr>
                <w:rFonts w:eastAsia="SimSun"/>
                <w:noProof/>
                <w:snapToGrid/>
                <w:szCs w:val="22"/>
                <w:lang w:val="en-GB"/>
              </w:rPr>
              <w:t>Apraksts</w:t>
            </w:r>
          </w:p>
        </w:tc>
        <w:tc>
          <w:tcPr>
            <w:tcW w:w="1329" w:type="dxa"/>
            <w:tcBorders>
              <w:bottom w:val="single" w:sz="4" w:space="0" w:color="auto"/>
            </w:tcBorders>
            <w:vAlign w:val="center"/>
          </w:tcPr>
          <w:p w14:paraId="49C19CAA" w14:textId="420AA495" w:rsidR="00454921" w:rsidRPr="003564B7" w:rsidRDefault="00454921" w:rsidP="003810E9">
            <w:pPr>
              <w:jc w:val="center"/>
              <w:rPr>
                <w:rFonts w:eastAsia="SimSun"/>
                <w:noProof/>
                <w:snapToGrid/>
                <w:szCs w:val="22"/>
                <w:lang w:val="en-GB"/>
              </w:rPr>
            </w:pPr>
            <w:r w:rsidRPr="003564B7">
              <w:rPr>
                <w:rFonts w:eastAsia="SimSun"/>
                <w:noProof/>
                <w:snapToGrid/>
                <w:szCs w:val="22"/>
                <w:lang w:val="en-GB"/>
              </w:rPr>
              <w:t>Izpildes termiņš</w:t>
            </w:r>
          </w:p>
        </w:tc>
      </w:tr>
      <w:tr w:rsidR="00454921" w14:paraId="5E7AC542" w14:textId="77777777" w:rsidTr="003810E9">
        <w:trPr>
          <w:trHeight w:val="1331"/>
        </w:trPr>
        <w:tc>
          <w:tcPr>
            <w:tcW w:w="7372" w:type="dxa"/>
            <w:tcBorders>
              <w:top w:val="single" w:sz="4" w:space="0" w:color="auto"/>
              <w:left w:val="single" w:sz="4" w:space="0" w:color="auto"/>
              <w:bottom w:val="nil"/>
              <w:right w:val="single" w:sz="4" w:space="0" w:color="auto"/>
            </w:tcBorders>
            <w:vAlign w:val="center"/>
          </w:tcPr>
          <w:p w14:paraId="643591E7" w14:textId="6B93F3BD" w:rsidR="00454921" w:rsidRPr="003810E9" w:rsidRDefault="00454921" w:rsidP="003810E9">
            <w:pPr>
              <w:rPr>
                <w:rFonts w:eastAsia="SimSun"/>
                <w:noProof/>
                <w:snapToGrid/>
                <w:szCs w:val="22"/>
                <w:lang w:val="en-GB"/>
              </w:rPr>
            </w:pPr>
            <w:r w:rsidRPr="003810E9">
              <w:rPr>
                <w:rFonts w:eastAsia="SimSun"/>
                <w:noProof/>
                <w:snapToGrid/>
                <w:szCs w:val="22"/>
                <w:lang w:val="en-GB"/>
              </w:rPr>
              <w:t xml:space="preserve">Pēcreģistrācijas efektivitātes pētījums (PAES): lai </w:t>
            </w:r>
            <w:r w:rsidR="00C46D18" w:rsidRPr="003810E9">
              <w:rPr>
                <w:rFonts w:eastAsia="SimSun"/>
                <w:noProof/>
                <w:snapToGrid/>
                <w:szCs w:val="22"/>
                <w:lang w:val="en-GB"/>
              </w:rPr>
              <w:t xml:space="preserve">papildus novērtētu Alecensa monoterapijas efektivitāti adjuvantajā terapijā pēc pilnīgas audzēja rezekcijas pieaugušiem pacientiem ar ALK pozitīvu NSŠPV IB (≥ 4 cm) – IIIA stadijā, RAĪ ir jāiesniedz </w:t>
            </w:r>
            <w:r w:rsidR="002A121C" w:rsidRPr="003810E9">
              <w:rPr>
                <w:rFonts w:eastAsia="SimSun"/>
                <w:noProof/>
                <w:snapToGrid/>
                <w:szCs w:val="22"/>
                <w:lang w:val="en-GB"/>
              </w:rPr>
              <w:t>turpmāk</w:t>
            </w:r>
            <w:r w:rsidR="00C46D18" w:rsidRPr="003810E9">
              <w:rPr>
                <w:rFonts w:eastAsia="SimSun"/>
                <w:noProof/>
                <w:snapToGrid/>
                <w:szCs w:val="22"/>
                <w:lang w:val="en-GB"/>
              </w:rPr>
              <w:t xml:space="preserve"> norādītie pētījuma </w:t>
            </w:r>
            <w:r w:rsidRPr="003810E9">
              <w:rPr>
                <w:rFonts w:eastAsia="SimSun"/>
                <w:noProof/>
                <w:snapToGrid/>
                <w:szCs w:val="22"/>
                <w:lang w:val="en-GB"/>
              </w:rPr>
              <w:t xml:space="preserve">BO40336 </w:t>
            </w:r>
            <w:r w:rsidR="00C46D18" w:rsidRPr="003810E9">
              <w:rPr>
                <w:rFonts w:eastAsia="SimSun"/>
                <w:noProof/>
                <w:snapToGrid/>
                <w:szCs w:val="22"/>
                <w:lang w:val="en-GB"/>
              </w:rPr>
              <w:t>rezultāti</w:t>
            </w:r>
            <w:r w:rsidRPr="003810E9">
              <w:rPr>
                <w:rFonts w:eastAsia="SimSun"/>
                <w:noProof/>
                <w:snapToGrid/>
                <w:szCs w:val="22"/>
                <w:lang w:val="en-GB"/>
              </w:rPr>
              <w:t xml:space="preserve">: </w:t>
            </w:r>
          </w:p>
        </w:tc>
        <w:tc>
          <w:tcPr>
            <w:tcW w:w="1329" w:type="dxa"/>
            <w:tcBorders>
              <w:top w:val="single" w:sz="4" w:space="0" w:color="auto"/>
              <w:left w:val="single" w:sz="4" w:space="0" w:color="auto"/>
              <w:bottom w:val="nil"/>
              <w:right w:val="single" w:sz="4" w:space="0" w:color="auto"/>
            </w:tcBorders>
          </w:tcPr>
          <w:p w14:paraId="268F31EB" w14:textId="77777777" w:rsidR="00454921" w:rsidRPr="003810E9" w:rsidRDefault="00454921" w:rsidP="003810E9">
            <w:pPr>
              <w:rPr>
                <w:rFonts w:eastAsia="SimSun"/>
                <w:noProof/>
                <w:snapToGrid/>
                <w:szCs w:val="22"/>
                <w:lang w:val="en-GB"/>
              </w:rPr>
            </w:pPr>
          </w:p>
        </w:tc>
      </w:tr>
      <w:tr w:rsidR="00454921" w14:paraId="106B6F23" w14:textId="77777777" w:rsidTr="003810E9">
        <w:trPr>
          <w:trHeight w:val="462"/>
        </w:trPr>
        <w:tc>
          <w:tcPr>
            <w:tcW w:w="7372" w:type="dxa"/>
            <w:tcBorders>
              <w:top w:val="nil"/>
              <w:left w:val="single" w:sz="4" w:space="0" w:color="auto"/>
              <w:bottom w:val="nil"/>
              <w:right w:val="single" w:sz="4" w:space="0" w:color="auto"/>
            </w:tcBorders>
            <w:vAlign w:val="center"/>
          </w:tcPr>
          <w:p w14:paraId="26EE5A5B" w14:textId="7A02E7AB" w:rsidR="00454921" w:rsidRPr="003810E9" w:rsidRDefault="00454921" w:rsidP="003810E9">
            <w:pPr>
              <w:rPr>
                <w:rFonts w:eastAsia="SimSun"/>
                <w:noProof/>
                <w:snapToGrid/>
                <w:szCs w:val="22"/>
                <w:lang w:val="en-GB"/>
              </w:rPr>
            </w:pPr>
            <w:r w:rsidRPr="003810E9">
              <w:rPr>
                <w:rFonts w:eastAsia="SimSun"/>
                <w:noProof/>
                <w:snapToGrid/>
                <w:szCs w:val="22"/>
                <w:lang w:val="en-GB"/>
              </w:rPr>
              <w:t xml:space="preserve">• </w:t>
            </w:r>
            <w:r w:rsidR="00C46D18" w:rsidRPr="003810E9">
              <w:rPr>
                <w:rFonts w:eastAsia="SimSun"/>
                <w:noProof/>
                <w:snapToGrid/>
                <w:szCs w:val="22"/>
                <w:lang w:val="en-GB"/>
              </w:rPr>
              <w:t xml:space="preserve">aktualizēti aprakstoši </w:t>
            </w:r>
            <w:r w:rsidRPr="003810E9">
              <w:rPr>
                <w:rFonts w:eastAsia="SimSun"/>
                <w:noProof/>
                <w:snapToGrid/>
                <w:szCs w:val="22"/>
                <w:lang w:val="en-GB"/>
              </w:rPr>
              <w:t xml:space="preserve">DFS </w:t>
            </w:r>
            <w:r w:rsidR="00C46D18" w:rsidRPr="003810E9">
              <w:rPr>
                <w:rFonts w:eastAsia="SimSun"/>
                <w:noProof/>
                <w:snapToGrid/>
                <w:szCs w:val="22"/>
                <w:lang w:val="en-GB"/>
              </w:rPr>
              <w:t>un aprakstoši</w:t>
            </w:r>
            <w:r w:rsidRPr="003810E9">
              <w:rPr>
                <w:rFonts w:eastAsia="SimSun"/>
                <w:noProof/>
                <w:snapToGrid/>
                <w:szCs w:val="22"/>
                <w:lang w:val="en-GB"/>
              </w:rPr>
              <w:t xml:space="preserve"> OS </w:t>
            </w:r>
            <w:r w:rsidR="00C46D18" w:rsidRPr="003810E9">
              <w:rPr>
                <w:rFonts w:eastAsia="SimSun"/>
                <w:noProof/>
                <w:snapToGrid/>
                <w:szCs w:val="22"/>
              </w:rPr>
              <w:t>rezultāti;</w:t>
            </w:r>
          </w:p>
        </w:tc>
        <w:tc>
          <w:tcPr>
            <w:tcW w:w="1329" w:type="dxa"/>
            <w:tcBorders>
              <w:top w:val="nil"/>
              <w:left w:val="single" w:sz="4" w:space="0" w:color="auto"/>
              <w:bottom w:val="nil"/>
              <w:right w:val="single" w:sz="4" w:space="0" w:color="auto"/>
            </w:tcBorders>
            <w:vAlign w:val="center"/>
          </w:tcPr>
          <w:p w14:paraId="210D25AF" w14:textId="37555F1F" w:rsidR="00454921" w:rsidRPr="003810E9" w:rsidRDefault="00454921" w:rsidP="003810E9">
            <w:pPr>
              <w:jc w:val="center"/>
              <w:rPr>
                <w:rFonts w:eastAsia="SimSun"/>
                <w:noProof/>
                <w:snapToGrid/>
                <w:szCs w:val="22"/>
                <w:lang w:val="en-GB"/>
              </w:rPr>
            </w:pPr>
            <w:r w:rsidRPr="003810E9">
              <w:rPr>
                <w:rFonts w:eastAsia="SimSun"/>
                <w:noProof/>
                <w:snapToGrid/>
                <w:szCs w:val="22"/>
                <w:lang w:val="en-GB"/>
              </w:rPr>
              <w:t>2025</w:t>
            </w:r>
            <w:r w:rsidR="002A121C" w:rsidRPr="003810E9">
              <w:rPr>
                <w:rFonts w:eastAsia="SimSun"/>
                <w:noProof/>
                <w:snapToGrid/>
                <w:szCs w:val="22"/>
                <w:lang w:val="en-GB"/>
              </w:rPr>
              <w:t>. gada 3.</w:t>
            </w:r>
            <w:ins w:id="422" w:author="Regulatory LV" w:date="2026-01-09T15:16:00Z">
              <w:r w:rsidR="0070327D">
                <w:rPr>
                  <w:rFonts w:eastAsia="SimSun"/>
                  <w:noProof/>
                  <w:snapToGrid/>
                  <w:szCs w:val="22"/>
                  <w:lang w:val="en-GB"/>
                </w:rPr>
                <w:t> </w:t>
              </w:r>
            </w:ins>
            <w:del w:id="423" w:author="Regulatory LV" w:date="2026-01-09T15:16:00Z">
              <w:r w:rsidR="002A121C" w:rsidRPr="003810E9" w:rsidDel="0070327D">
                <w:rPr>
                  <w:rFonts w:eastAsia="SimSun"/>
                  <w:noProof/>
                  <w:snapToGrid/>
                  <w:szCs w:val="22"/>
                  <w:lang w:val="en-GB"/>
                </w:rPr>
                <w:delText xml:space="preserve"> </w:delText>
              </w:r>
            </w:del>
            <w:r w:rsidR="002A121C" w:rsidRPr="003810E9">
              <w:rPr>
                <w:rFonts w:eastAsia="SimSun"/>
                <w:noProof/>
                <w:snapToGrid/>
                <w:szCs w:val="22"/>
                <w:lang w:val="en-GB"/>
              </w:rPr>
              <w:t>ceturksnis</w:t>
            </w:r>
          </w:p>
        </w:tc>
      </w:tr>
      <w:tr w:rsidR="00454921" w14:paraId="1A6EA816" w14:textId="77777777" w:rsidTr="003810E9">
        <w:trPr>
          <w:trHeight w:val="462"/>
        </w:trPr>
        <w:tc>
          <w:tcPr>
            <w:tcW w:w="7372" w:type="dxa"/>
            <w:tcBorders>
              <w:top w:val="nil"/>
              <w:left w:val="single" w:sz="4" w:space="0" w:color="auto"/>
              <w:bottom w:val="single" w:sz="4" w:space="0" w:color="auto"/>
              <w:right w:val="single" w:sz="4" w:space="0" w:color="auto"/>
            </w:tcBorders>
            <w:vAlign w:val="center"/>
          </w:tcPr>
          <w:p w14:paraId="04934CEA" w14:textId="729F3174" w:rsidR="00454921" w:rsidRPr="003810E9" w:rsidRDefault="00454921" w:rsidP="003810E9">
            <w:pPr>
              <w:rPr>
                <w:rFonts w:eastAsia="SimSun"/>
                <w:noProof/>
                <w:snapToGrid/>
                <w:szCs w:val="22"/>
                <w:lang w:val="en-GB"/>
              </w:rPr>
            </w:pPr>
            <w:r w:rsidRPr="003810E9">
              <w:rPr>
                <w:rFonts w:eastAsia="SimSun"/>
                <w:noProof/>
                <w:snapToGrid/>
                <w:szCs w:val="22"/>
                <w:lang w:val="en-GB"/>
              </w:rPr>
              <w:t xml:space="preserve">• </w:t>
            </w:r>
            <w:r w:rsidR="00C46D18" w:rsidRPr="003810E9">
              <w:rPr>
                <w:rFonts w:eastAsia="SimSun"/>
                <w:noProof/>
                <w:snapToGrid/>
                <w:szCs w:val="22"/>
                <w:lang w:val="en-GB"/>
              </w:rPr>
              <w:t>5 gadu dzīvildzes novērošanas rezultāti.</w:t>
            </w:r>
            <w:r w:rsidRPr="003810E9">
              <w:rPr>
                <w:rFonts w:eastAsia="SimSun"/>
                <w:noProof/>
                <w:snapToGrid/>
                <w:szCs w:val="22"/>
                <w:lang w:val="en-GB"/>
              </w:rPr>
              <w:t xml:space="preserve"> </w:t>
            </w:r>
          </w:p>
        </w:tc>
        <w:tc>
          <w:tcPr>
            <w:tcW w:w="1329" w:type="dxa"/>
            <w:tcBorders>
              <w:top w:val="nil"/>
              <w:left w:val="single" w:sz="4" w:space="0" w:color="auto"/>
              <w:bottom w:val="single" w:sz="4" w:space="0" w:color="auto"/>
              <w:right w:val="single" w:sz="4" w:space="0" w:color="auto"/>
            </w:tcBorders>
            <w:vAlign w:val="center"/>
          </w:tcPr>
          <w:p w14:paraId="21FA4D27" w14:textId="61B9AB30" w:rsidR="00454921" w:rsidRPr="003810E9" w:rsidRDefault="00454921" w:rsidP="003810E9">
            <w:pPr>
              <w:jc w:val="center"/>
              <w:rPr>
                <w:rFonts w:eastAsia="SimSun"/>
                <w:noProof/>
                <w:snapToGrid/>
                <w:szCs w:val="22"/>
                <w:lang w:val="en-GB"/>
              </w:rPr>
            </w:pPr>
            <w:r w:rsidRPr="003810E9">
              <w:rPr>
                <w:rFonts w:eastAsia="SimSun"/>
                <w:noProof/>
                <w:snapToGrid/>
                <w:szCs w:val="22"/>
                <w:lang w:val="en-GB"/>
              </w:rPr>
              <w:t>2027</w:t>
            </w:r>
            <w:r w:rsidR="002A121C" w:rsidRPr="003810E9">
              <w:rPr>
                <w:rFonts w:eastAsia="SimSun"/>
                <w:noProof/>
                <w:snapToGrid/>
                <w:szCs w:val="22"/>
                <w:lang w:val="en-GB"/>
              </w:rPr>
              <w:t>. gada 3. ceturksnis</w:t>
            </w:r>
          </w:p>
        </w:tc>
      </w:tr>
    </w:tbl>
    <w:p w14:paraId="6450DE69" w14:textId="77777777" w:rsidR="00877F21" w:rsidRPr="00F0182F" w:rsidRDefault="003E0A7E" w:rsidP="003E0A7E">
      <w:pPr>
        <w:rPr>
          <w:szCs w:val="24"/>
          <w:lang w:val="lv-LV"/>
        </w:rPr>
      </w:pPr>
      <w:r w:rsidRPr="003E0A7E">
        <w:rPr>
          <w:rFonts w:eastAsia="Times New Roman"/>
          <w:b/>
          <w:lang w:val="lv-LV" w:eastAsia="zh-CN"/>
        </w:rPr>
        <w:br w:type="page"/>
      </w:r>
    </w:p>
    <w:p w14:paraId="0D713E29" w14:textId="77777777" w:rsidR="00877F21" w:rsidRPr="00F0182F" w:rsidRDefault="00877F21">
      <w:pPr>
        <w:ind w:right="566"/>
        <w:rPr>
          <w:szCs w:val="24"/>
          <w:lang w:val="lv-LV"/>
        </w:rPr>
      </w:pPr>
    </w:p>
    <w:p w14:paraId="4C6A6078" w14:textId="77777777" w:rsidR="00877F21" w:rsidRPr="00A54E8D" w:rsidRDefault="00877F21">
      <w:pPr>
        <w:rPr>
          <w:szCs w:val="24"/>
          <w:lang w:val="lv-LV"/>
        </w:rPr>
      </w:pPr>
    </w:p>
    <w:p w14:paraId="2803B090" w14:textId="77777777" w:rsidR="00877F21" w:rsidRPr="002D4ED3" w:rsidRDefault="00877F21">
      <w:pPr>
        <w:rPr>
          <w:szCs w:val="24"/>
          <w:lang w:val="lv-LV"/>
        </w:rPr>
      </w:pPr>
    </w:p>
    <w:p w14:paraId="30995D67" w14:textId="77777777" w:rsidR="00877F21" w:rsidRPr="00D57AAA" w:rsidRDefault="00877F21">
      <w:pPr>
        <w:rPr>
          <w:szCs w:val="24"/>
          <w:lang w:val="lv-LV"/>
        </w:rPr>
      </w:pPr>
    </w:p>
    <w:p w14:paraId="06A11123" w14:textId="77777777" w:rsidR="00877F21" w:rsidRPr="000466DF" w:rsidRDefault="00877F21">
      <w:pPr>
        <w:rPr>
          <w:szCs w:val="24"/>
          <w:lang w:val="lv-LV"/>
        </w:rPr>
      </w:pPr>
    </w:p>
    <w:p w14:paraId="6C1B2196" w14:textId="77777777" w:rsidR="00877F21" w:rsidRPr="008B5A21" w:rsidRDefault="00877F21">
      <w:pPr>
        <w:rPr>
          <w:szCs w:val="24"/>
          <w:lang w:val="lv-LV"/>
        </w:rPr>
      </w:pPr>
    </w:p>
    <w:p w14:paraId="67E46855" w14:textId="77777777" w:rsidR="00877F21" w:rsidRPr="001174A7" w:rsidRDefault="00877F21">
      <w:pPr>
        <w:rPr>
          <w:szCs w:val="24"/>
          <w:lang w:val="lv-LV"/>
        </w:rPr>
      </w:pPr>
    </w:p>
    <w:p w14:paraId="408373FF" w14:textId="77777777" w:rsidR="00877F21" w:rsidRPr="00355146" w:rsidRDefault="00877F21">
      <w:pPr>
        <w:rPr>
          <w:szCs w:val="24"/>
          <w:lang w:val="lv-LV"/>
        </w:rPr>
      </w:pPr>
    </w:p>
    <w:p w14:paraId="0E05E5CA" w14:textId="77777777" w:rsidR="00877F21" w:rsidRPr="00644838" w:rsidRDefault="00877F21">
      <w:pPr>
        <w:rPr>
          <w:szCs w:val="24"/>
          <w:lang w:val="lv-LV"/>
        </w:rPr>
      </w:pPr>
    </w:p>
    <w:p w14:paraId="134D3C4B" w14:textId="77777777" w:rsidR="00877F21" w:rsidRPr="00CA40F3" w:rsidRDefault="00877F21">
      <w:pPr>
        <w:rPr>
          <w:szCs w:val="24"/>
          <w:lang w:val="lv-LV"/>
        </w:rPr>
      </w:pPr>
    </w:p>
    <w:p w14:paraId="150ECEC8" w14:textId="77777777" w:rsidR="00877F21" w:rsidRPr="00D63718" w:rsidRDefault="00877F21">
      <w:pPr>
        <w:rPr>
          <w:szCs w:val="24"/>
          <w:lang w:val="lv-LV"/>
        </w:rPr>
      </w:pPr>
    </w:p>
    <w:p w14:paraId="741F97B5" w14:textId="77777777" w:rsidR="00877F21" w:rsidRPr="00320925" w:rsidRDefault="00877F21">
      <w:pPr>
        <w:rPr>
          <w:szCs w:val="24"/>
          <w:lang w:val="lv-LV"/>
        </w:rPr>
      </w:pPr>
    </w:p>
    <w:p w14:paraId="7B0BFEC6" w14:textId="77777777" w:rsidR="00877F21" w:rsidRPr="000E6881" w:rsidRDefault="00877F21">
      <w:pPr>
        <w:rPr>
          <w:szCs w:val="24"/>
          <w:lang w:val="lv-LV"/>
        </w:rPr>
      </w:pPr>
    </w:p>
    <w:p w14:paraId="1639F43C" w14:textId="77777777" w:rsidR="00877F21" w:rsidRPr="006960D0" w:rsidRDefault="00877F21">
      <w:pPr>
        <w:rPr>
          <w:szCs w:val="24"/>
          <w:lang w:val="lv-LV"/>
        </w:rPr>
      </w:pPr>
    </w:p>
    <w:p w14:paraId="485B507A" w14:textId="77777777" w:rsidR="00877F21" w:rsidRPr="003E0A7E" w:rsidRDefault="00877F21">
      <w:pPr>
        <w:rPr>
          <w:szCs w:val="24"/>
          <w:lang w:val="lv-LV"/>
        </w:rPr>
      </w:pPr>
    </w:p>
    <w:p w14:paraId="722B3860" w14:textId="77777777" w:rsidR="00877F21" w:rsidRPr="003E0A7E" w:rsidRDefault="00877F21">
      <w:pPr>
        <w:rPr>
          <w:szCs w:val="24"/>
          <w:lang w:val="lv-LV"/>
        </w:rPr>
      </w:pPr>
    </w:p>
    <w:p w14:paraId="7F1EB5D4" w14:textId="77777777" w:rsidR="00877F21" w:rsidRPr="003F031E" w:rsidRDefault="00877F21">
      <w:pPr>
        <w:rPr>
          <w:szCs w:val="24"/>
          <w:lang w:val="lv-LV"/>
        </w:rPr>
      </w:pPr>
    </w:p>
    <w:p w14:paraId="58328910" w14:textId="77777777" w:rsidR="00877F21" w:rsidRPr="003F031E" w:rsidRDefault="00877F21">
      <w:pPr>
        <w:outlineLvl w:val="0"/>
        <w:rPr>
          <w:b/>
          <w:szCs w:val="24"/>
          <w:lang w:val="lv-LV"/>
        </w:rPr>
      </w:pPr>
    </w:p>
    <w:p w14:paraId="25C11F2E" w14:textId="77777777" w:rsidR="00877F21" w:rsidRDefault="00877F21">
      <w:pPr>
        <w:outlineLvl w:val="0"/>
        <w:rPr>
          <w:b/>
          <w:szCs w:val="24"/>
          <w:lang w:val="lv-LV"/>
        </w:rPr>
      </w:pPr>
    </w:p>
    <w:p w14:paraId="3CD02317" w14:textId="77777777" w:rsidR="00F22E51" w:rsidRPr="003F031E" w:rsidRDefault="00F22E51">
      <w:pPr>
        <w:outlineLvl w:val="0"/>
        <w:rPr>
          <w:b/>
          <w:szCs w:val="24"/>
          <w:lang w:val="lv-LV"/>
        </w:rPr>
      </w:pPr>
    </w:p>
    <w:p w14:paraId="7CD5DE8E" w14:textId="77777777" w:rsidR="00877F21" w:rsidRPr="000B35F4" w:rsidRDefault="00877F21">
      <w:pPr>
        <w:outlineLvl w:val="0"/>
        <w:rPr>
          <w:b/>
          <w:szCs w:val="24"/>
          <w:lang w:val="lv-LV"/>
        </w:rPr>
      </w:pPr>
    </w:p>
    <w:p w14:paraId="33C7EC4A" w14:textId="77777777" w:rsidR="00877F21" w:rsidRPr="000B35F4" w:rsidRDefault="00877F21">
      <w:pPr>
        <w:outlineLvl w:val="0"/>
        <w:rPr>
          <w:b/>
          <w:szCs w:val="24"/>
          <w:lang w:val="lv-LV"/>
        </w:rPr>
      </w:pPr>
    </w:p>
    <w:p w14:paraId="17C0B2B8" w14:textId="77777777" w:rsidR="00877F21" w:rsidRPr="000B35F4" w:rsidRDefault="00877F21">
      <w:pPr>
        <w:outlineLvl w:val="0"/>
        <w:rPr>
          <w:b/>
          <w:szCs w:val="24"/>
          <w:lang w:val="lv-LV"/>
        </w:rPr>
      </w:pPr>
    </w:p>
    <w:p w14:paraId="5694FC88" w14:textId="77777777" w:rsidR="00877F21" w:rsidRPr="000B35F4" w:rsidRDefault="00877F21">
      <w:pPr>
        <w:jc w:val="center"/>
        <w:outlineLvl w:val="0"/>
        <w:rPr>
          <w:b/>
          <w:szCs w:val="24"/>
          <w:lang w:val="lv-LV"/>
        </w:rPr>
      </w:pPr>
      <w:r w:rsidRPr="000B35F4">
        <w:rPr>
          <w:b/>
          <w:szCs w:val="24"/>
          <w:lang w:val="lv-LV"/>
        </w:rPr>
        <w:t>III PIELIKUMS</w:t>
      </w:r>
    </w:p>
    <w:p w14:paraId="2CA8D662" w14:textId="77777777" w:rsidR="00877F21" w:rsidRPr="000B35F4" w:rsidRDefault="00877F21">
      <w:pPr>
        <w:jc w:val="center"/>
        <w:rPr>
          <w:b/>
          <w:szCs w:val="24"/>
          <w:lang w:val="lv-LV"/>
        </w:rPr>
      </w:pPr>
    </w:p>
    <w:p w14:paraId="6435336F" w14:textId="77777777" w:rsidR="00877F21" w:rsidRPr="00C36BDC" w:rsidRDefault="00877F21">
      <w:pPr>
        <w:jc w:val="center"/>
        <w:outlineLvl w:val="0"/>
        <w:rPr>
          <w:b/>
          <w:szCs w:val="24"/>
          <w:lang w:val="lv-LV"/>
        </w:rPr>
      </w:pPr>
      <w:r w:rsidRPr="00C36BDC">
        <w:rPr>
          <w:b/>
          <w:szCs w:val="24"/>
          <w:lang w:val="lv-LV"/>
        </w:rPr>
        <w:t>MARĶĒJUMA TEKSTS UN LIETOŠANAS INSTRUKCIJA</w:t>
      </w:r>
    </w:p>
    <w:p w14:paraId="68030E40" w14:textId="77777777" w:rsidR="00877F21" w:rsidRPr="0076311F" w:rsidRDefault="00877F21">
      <w:pPr>
        <w:rPr>
          <w:b/>
          <w:szCs w:val="24"/>
          <w:lang w:val="lv-LV"/>
        </w:rPr>
      </w:pPr>
      <w:r w:rsidRPr="0076311F">
        <w:rPr>
          <w:b/>
          <w:szCs w:val="24"/>
          <w:lang w:val="lv-LV"/>
        </w:rPr>
        <w:br w:type="page"/>
      </w:r>
    </w:p>
    <w:p w14:paraId="5846A0CA" w14:textId="77777777" w:rsidR="00877F21" w:rsidRPr="0076311F" w:rsidRDefault="00877F21">
      <w:pPr>
        <w:outlineLvl w:val="0"/>
        <w:rPr>
          <w:b/>
          <w:szCs w:val="24"/>
          <w:lang w:val="lv-LV"/>
        </w:rPr>
      </w:pPr>
    </w:p>
    <w:p w14:paraId="289342AC" w14:textId="77777777" w:rsidR="00877F21" w:rsidRPr="0076311F" w:rsidRDefault="00877F21">
      <w:pPr>
        <w:outlineLvl w:val="0"/>
        <w:rPr>
          <w:b/>
          <w:szCs w:val="24"/>
          <w:lang w:val="lv-LV"/>
        </w:rPr>
      </w:pPr>
    </w:p>
    <w:p w14:paraId="3471796E" w14:textId="77777777" w:rsidR="00877F21" w:rsidRPr="0076311F" w:rsidRDefault="00877F21">
      <w:pPr>
        <w:outlineLvl w:val="0"/>
        <w:rPr>
          <w:b/>
          <w:szCs w:val="24"/>
          <w:lang w:val="lv-LV"/>
        </w:rPr>
      </w:pPr>
    </w:p>
    <w:p w14:paraId="004C4C9A" w14:textId="77777777" w:rsidR="00877F21" w:rsidRPr="0076311F" w:rsidRDefault="00877F21">
      <w:pPr>
        <w:outlineLvl w:val="0"/>
        <w:rPr>
          <w:b/>
          <w:szCs w:val="24"/>
          <w:lang w:val="lv-LV"/>
        </w:rPr>
      </w:pPr>
    </w:p>
    <w:p w14:paraId="0A23690B" w14:textId="77777777" w:rsidR="00877F21" w:rsidRPr="0076311F" w:rsidRDefault="00877F21">
      <w:pPr>
        <w:outlineLvl w:val="0"/>
        <w:rPr>
          <w:b/>
          <w:szCs w:val="24"/>
          <w:lang w:val="lv-LV"/>
        </w:rPr>
      </w:pPr>
    </w:p>
    <w:p w14:paraId="0B818E36" w14:textId="77777777" w:rsidR="00877F21" w:rsidRPr="0076311F" w:rsidRDefault="00877F21">
      <w:pPr>
        <w:outlineLvl w:val="0"/>
        <w:rPr>
          <w:b/>
          <w:szCs w:val="24"/>
          <w:lang w:val="lv-LV"/>
        </w:rPr>
      </w:pPr>
    </w:p>
    <w:p w14:paraId="04396CDA" w14:textId="77777777" w:rsidR="00877F21" w:rsidRPr="0076311F" w:rsidRDefault="00877F21">
      <w:pPr>
        <w:outlineLvl w:val="0"/>
        <w:rPr>
          <w:b/>
          <w:szCs w:val="24"/>
          <w:lang w:val="lv-LV"/>
        </w:rPr>
      </w:pPr>
    </w:p>
    <w:p w14:paraId="2A11971B" w14:textId="77777777" w:rsidR="00877F21" w:rsidRPr="0076311F" w:rsidRDefault="00877F21">
      <w:pPr>
        <w:outlineLvl w:val="0"/>
        <w:rPr>
          <w:b/>
          <w:szCs w:val="24"/>
          <w:lang w:val="lv-LV"/>
        </w:rPr>
      </w:pPr>
    </w:p>
    <w:p w14:paraId="7FDEA450" w14:textId="77777777" w:rsidR="00877F21" w:rsidRPr="0076311F" w:rsidRDefault="00877F21">
      <w:pPr>
        <w:outlineLvl w:val="0"/>
        <w:rPr>
          <w:b/>
          <w:szCs w:val="24"/>
          <w:lang w:val="lv-LV"/>
        </w:rPr>
      </w:pPr>
    </w:p>
    <w:p w14:paraId="1B5286E4" w14:textId="77777777" w:rsidR="00877F21" w:rsidRPr="0076311F" w:rsidRDefault="00877F21">
      <w:pPr>
        <w:outlineLvl w:val="0"/>
        <w:rPr>
          <w:b/>
          <w:szCs w:val="24"/>
          <w:lang w:val="lv-LV"/>
        </w:rPr>
      </w:pPr>
    </w:p>
    <w:p w14:paraId="480D9166" w14:textId="77777777" w:rsidR="00877F21" w:rsidRPr="0076311F" w:rsidRDefault="00877F21">
      <w:pPr>
        <w:outlineLvl w:val="0"/>
        <w:rPr>
          <w:b/>
          <w:szCs w:val="24"/>
          <w:lang w:val="lv-LV"/>
        </w:rPr>
      </w:pPr>
    </w:p>
    <w:p w14:paraId="4B8FD537" w14:textId="77777777" w:rsidR="00877F21" w:rsidRPr="0076311F" w:rsidRDefault="00877F21">
      <w:pPr>
        <w:outlineLvl w:val="0"/>
        <w:rPr>
          <w:b/>
          <w:szCs w:val="24"/>
          <w:lang w:val="lv-LV"/>
        </w:rPr>
      </w:pPr>
    </w:p>
    <w:p w14:paraId="67F36CAE" w14:textId="77777777" w:rsidR="00877F21" w:rsidRPr="0076311F" w:rsidRDefault="00877F21">
      <w:pPr>
        <w:outlineLvl w:val="0"/>
        <w:rPr>
          <w:b/>
          <w:szCs w:val="24"/>
          <w:lang w:val="lv-LV"/>
        </w:rPr>
      </w:pPr>
    </w:p>
    <w:p w14:paraId="009D36EA" w14:textId="77777777" w:rsidR="00877F21" w:rsidRPr="0076311F" w:rsidRDefault="00877F21">
      <w:pPr>
        <w:outlineLvl w:val="0"/>
        <w:rPr>
          <w:b/>
          <w:szCs w:val="24"/>
          <w:lang w:val="lv-LV"/>
        </w:rPr>
      </w:pPr>
    </w:p>
    <w:p w14:paraId="2A507179" w14:textId="77777777" w:rsidR="00877F21" w:rsidRPr="0076311F" w:rsidRDefault="00877F21">
      <w:pPr>
        <w:outlineLvl w:val="0"/>
        <w:rPr>
          <w:b/>
          <w:szCs w:val="24"/>
          <w:lang w:val="lv-LV"/>
        </w:rPr>
      </w:pPr>
    </w:p>
    <w:p w14:paraId="6B1DE6DA" w14:textId="77777777" w:rsidR="00877F21" w:rsidRPr="0076311F" w:rsidRDefault="00877F21">
      <w:pPr>
        <w:outlineLvl w:val="0"/>
        <w:rPr>
          <w:b/>
          <w:szCs w:val="24"/>
          <w:lang w:val="lv-LV"/>
        </w:rPr>
      </w:pPr>
    </w:p>
    <w:p w14:paraId="752E31DD" w14:textId="77777777" w:rsidR="00877F21" w:rsidRDefault="00877F21">
      <w:pPr>
        <w:outlineLvl w:val="0"/>
        <w:rPr>
          <w:b/>
          <w:szCs w:val="24"/>
          <w:lang w:val="lv-LV"/>
        </w:rPr>
      </w:pPr>
    </w:p>
    <w:p w14:paraId="7AB4D434" w14:textId="77777777" w:rsidR="00F22E51" w:rsidRPr="0076311F" w:rsidRDefault="00F22E51">
      <w:pPr>
        <w:outlineLvl w:val="0"/>
        <w:rPr>
          <w:b/>
          <w:szCs w:val="24"/>
          <w:lang w:val="lv-LV"/>
        </w:rPr>
      </w:pPr>
    </w:p>
    <w:p w14:paraId="083BECD7" w14:textId="77777777" w:rsidR="00877F21" w:rsidRPr="0076311F" w:rsidRDefault="00877F21">
      <w:pPr>
        <w:outlineLvl w:val="0"/>
        <w:rPr>
          <w:b/>
          <w:szCs w:val="24"/>
          <w:lang w:val="lv-LV"/>
        </w:rPr>
      </w:pPr>
    </w:p>
    <w:p w14:paraId="7DF9A9D3" w14:textId="77777777" w:rsidR="00877F21" w:rsidRPr="0076311F" w:rsidRDefault="00877F21">
      <w:pPr>
        <w:outlineLvl w:val="0"/>
        <w:rPr>
          <w:b/>
          <w:szCs w:val="24"/>
          <w:lang w:val="lv-LV"/>
        </w:rPr>
      </w:pPr>
    </w:p>
    <w:p w14:paraId="6DF50CEB" w14:textId="77777777" w:rsidR="00877F21" w:rsidRPr="0076311F" w:rsidRDefault="00877F21">
      <w:pPr>
        <w:outlineLvl w:val="0"/>
        <w:rPr>
          <w:b/>
          <w:szCs w:val="24"/>
          <w:lang w:val="lv-LV"/>
        </w:rPr>
      </w:pPr>
    </w:p>
    <w:p w14:paraId="6CFD8A94" w14:textId="77777777" w:rsidR="00877F21" w:rsidRPr="0076311F" w:rsidRDefault="00877F21">
      <w:pPr>
        <w:outlineLvl w:val="0"/>
        <w:rPr>
          <w:b/>
          <w:szCs w:val="24"/>
          <w:lang w:val="lv-LV"/>
        </w:rPr>
      </w:pPr>
    </w:p>
    <w:p w14:paraId="55BA4FAB" w14:textId="77777777" w:rsidR="00877F21" w:rsidRPr="0076311F" w:rsidRDefault="00877F21">
      <w:pPr>
        <w:outlineLvl w:val="0"/>
        <w:rPr>
          <w:b/>
          <w:szCs w:val="24"/>
          <w:lang w:val="lv-LV"/>
        </w:rPr>
      </w:pPr>
    </w:p>
    <w:p w14:paraId="678F2F5B" w14:textId="77777777" w:rsidR="00877F21" w:rsidRPr="0076311F" w:rsidRDefault="00877F21">
      <w:pPr>
        <w:pStyle w:val="Annex"/>
        <w:rPr>
          <w:szCs w:val="24"/>
          <w:lang w:val="lv-LV"/>
        </w:rPr>
      </w:pPr>
      <w:r w:rsidRPr="0076311F">
        <w:rPr>
          <w:szCs w:val="24"/>
          <w:lang w:val="lv-LV"/>
        </w:rPr>
        <w:t>A. MARĶĒJUMA TEKSTS</w:t>
      </w:r>
    </w:p>
    <w:p w14:paraId="7B18A6E6" w14:textId="77777777" w:rsidR="00877F21" w:rsidRPr="0076311F" w:rsidRDefault="00877F21">
      <w:pPr>
        <w:outlineLvl w:val="0"/>
        <w:rPr>
          <w:b/>
          <w:szCs w:val="24"/>
          <w:lang w:val="lv-LV"/>
        </w:rPr>
      </w:pPr>
      <w:r w:rsidRPr="0076311F">
        <w:rPr>
          <w:szCs w:val="24"/>
          <w:lang w:val="lv-LV"/>
        </w:rPr>
        <w:br w:type="page"/>
      </w:r>
    </w:p>
    <w:p w14:paraId="7BC7B485" w14:textId="77777777" w:rsidR="00877F21" w:rsidRPr="0076311F" w:rsidRDefault="00877F21">
      <w:pPr>
        <w:pBdr>
          <w:top w:val="single" w:sz="4" w:space="1" w:color="auto"/>
          <w:left w:val="single" w:sz="4" w:space="4" w:color="auto"/>
          <w:bottom w:val="single" w:sz="4" w:space="1" w:color="auto"/>
          <w:right w:val="single" w:sz="4" w:space="4" w:color="auto"/>
        </w:pBdr>
        <w:rPr>
          <w:szCs w:val="24"/>
          <w:lang w:val="lv-LV"/>
        </w:rPr>
      </w:pPr>
      <w:r w:rsidRPr="0076311F">
        <w:rPr>
          <w:b/>
          <w:szCs w:val="24"/>
          <w:lang w:val="lv-LV"/>
        </w:rPr>
        <w:t xml:space="preserve">INFORMĀCIJA, KAS JĀNORĀDA UZ ĀRĒJĀ IEPAKOJUMA </w:t>
      </w:r>
    </w:p>
    <w:p w14:paraId="376552F8" w14:textId="77777777" w:rsidR="00877F21" w:rsidRPr="0076311F" w:rsidRDefault="00877F21">
      <w:pPr>
        <w:pBdr>
          <w:top w:val="single" w:sz="4" w:space="1" w:color="auto"/>
          <w:left w:val="single" w:sz="4" w:space="4" w:color="auto"/>
          <w:bottom w:val="single" w:sz="4" w:space="1" w:color="auto"/>
          <w:right w:val="single" w:sz="4" w:space="4" w:color="auto"/>
        </w:pBdr>
        <w:ind w:left="567" w:hanging="567"/>
        <w:rPr>
          <w:b/>
          <w:szCs w:val="24"/>
          <w:lang w:val="lv-LV"/>
        </w:rPr>
      </w:pPr>
    </w:p>
    <w:p w14:paraId="452CC94A" w14:textId="77777777" w:rsidR="00877F21" w:rsidRPr="0076311F" w:rsidRDefault="00877F21">
      <w:pPr>
        <w:pBdr>
          <w:top w:val="single" w:sz="4" w:space="1" w:color="auto"/>
          <w:left w:val="single" w:sz="4" w:space="4" w:color="auto"/>
          <w:bottom w:val="single" w:sz="4" w:space="1" w:color="auto"/>
          <w:right w:val="single" w:sz="4" w:space="4" w:color="auto"/>
        </w:pBdr>
        <w:rPr>
          <w:b/>
          <w:szCs w:val="24"/>
          <w:lang w:val="lv-LV"/>
        </w:rPr>
      </w:pPr>
      <w:r w:rsidRPr="0076311F">
        <w:rPr>
          <w:b/>
          <w:szCs w:val="24"/>
          <w:lang w:val="lv-LV"/>
        </w:rPr>
        <w:t>ĀRĒJĀ KASTĪTE</w:t>
      </w:r>
      <w:r w:rsidR="003879A5" w:rsidRPr="003879A5">
        <w:rPr>
          <w:b/>
          <w:szCs w:val="24"/>
          <w:lang w:val="lv-LV"/>
        </w:rPr>
        <w:t xml:space="preserve"> </w:t>
      </w:r>
      <w:r w:rsidR="003879A5">
        <w:rPr>
          <w:b/>
          <w:szCs w:val="24"/>
          <w:lang w:val="lv-LV"/>
        </w:rPr>
        <w:t>BLISTERIEM</w:t>
      </w:r>
    </w:p>
    <w:p w14:paraId="6232E383" w14:textId="77777777" w:rsidR="00877F21" w:rsidRPr="0076311F" w:rsidRDefault="00877F21">
      <w:pPr>
        <w:rPr>
          <w:szCs w:val="24"/>
          <w:lang w:val="lv-LV"/>
        </w:rPr>
      </w:pPr>
    </w:p>
    <w:p w14:paraId="554F0B4E" w14:textId="77777777" w:rsidR="00877F21" w:rsidRPr="0076311F" w:rsidRDefault="00877F21">
      <w:pPr>
        <w:rPr>
          <w:szCs w:val="24"/>
          <w:lang w:val="lv-LV"/>
        </w:rPr>
      </w:pPr>
    </w:p>
    <w:p w14:paraId="54718CB2" w14:textId="77777777" w:rsidR="00877F21" w:rsidRPr="0076311F"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1.</w:t>
      </w:r>
      <w:r w:rsidRPr="0076311F">
        <w:rPr>
          <w:b/>
          <w:szCs w:val="24"/>
          <w:lang w:val="lv-LV"/>
        </w:rPr>
        <w:tab/>
        <w:t>ZĀĻU NOSAUKUMS</w:t>
      </w:r>
    </w:p>
    <w:p w14:paraId="232F6EF1" w14:textId="77777777" w:rsidR="00877F21" w:rsidRPr="0076311F" w:rsidRDefault="00877F21">
      <w:pPr>
        <w:rPr>
          <w:szCs w:val="24"/>
          <w:lang w:val="lv-LV"/>
        </w:rPr>
      </w:pPr>
    </w:p>
    <w:p w14:paraId="6DBFEB11" w14:textId="77777777" w:rsidR="00877F21" w:rsidRPr="0076311F" w:rsidRDefault="00877F21">
      <w:pPr>
        <w:rPr>
          <w:szCs w:val="24"/>
          <w:lang w:val="lv-LV"/>
        </w:rPr>
      </w:pPr>
      <w:r w:rsidRPr="0076311F">
        <w:rPr>
          <w:szCs w:val="24"/>
          <w:lang w:val="lv-LV"/>
        </w:rPr>
        <w:t xml:space="preserve">Alecensa 150 mg cietās kapsulas </w:t>
      </w:r>
    </w:p>
    <w:p w14:paraId="76A9CB02" w14:textId="77777777" w:rsidR="00877F21" w:rsidRPr="0076311F" w:rsidRDefault="002A6D9C">
      <w:pPr>
        <w:rPr>
          <w:b/>
          <w:szCs w:val="24"/>
          <w:lang w:val="lv-LV"/>
        </w:rPr>
      </w:pPr>
      <w:r w:rsidRPr="0076311F">
        <w:rPr>
          <w:szCs w:val="24"/>
          <w:lang w:val="lv-LV"/>
        </w:rPr>
        <w:t>a</w:t>
      </w:r>
      <w:r w:rsidR="00F57457" w:rsidRPr="0076311F">
        <w:rPr>
          <w:szCs w:val="24"/>
          <w:lang w:val="lv-LV"/>
        </w:rPr>
        <w:t>le</w:t>
      </w:r>
      <w:r w:rsidR="00FC4429" w:rsidRPr="0076311F">
        <w:rPr>
          <w:szCs w:val="24"/>
          <w:lang w:val="lv-LV"/>
        </w:rPr>
        <w:t>c</w:t>
      </w:r>
      <w:r w:rsidR="00F57457" w:rsidRPr="0076311F">
        <w:rPr>
          <w:szCs w:val="24"/>
          <w:lang w:val="lv-LV"/>
        </w:rPr>
        <w:t>tinib</w:t>
      </w:r>
    </w:p>
    <w:p w14:paraId="6ADDF1DA" w14:textId="77777777" w:rsidR="00877F21" w:rsidRPr="0076311F" w:rsidRDefault="00877F21">
      <w:pPr>
        <w:rPr>
          <w:szCs w:val="24"/>
          <w:lang w:val="lv-LV"/>
        </w:rPr>
      </w:pPr>
    </w:p>
    <w:p w14:paraId="5F942836" w14:textId="77777777" w:rsidR="00877F21" w:rsidRPr="0076311F" w:rsidRDefault="00877F21">
      <w:pPr>
        <w:rPr>
          <w:szCs w:val="24"/>
          <w:lang w:val="lv-LV"/>
        </w:rPr>
      </w:pPr>
    </w:p>
    <w:p w14:paraId="51D78EBC" w14:textId="77777777" w:rsidR="00877F21" w:rsidRPr="0076311F" w:rsidRDefault="00877F21">
      <w:pPr>
        <w:pBdr>
          <w:top w:val="single" w:sz="4" w:space="1" w:color="auto"/>
          <w:left w:val="single" w:sz="4" w:space="4" w:color="auto"/>
          <w:bottom w:val="single" w:sz="4" w:space="1" w:color="auto"/>
          <w:right w:val="single" w:sz="4" w:space="4" w:color="auto"/>
        </w:pBdr>
        <w:ind w:left="567" w:hanging="567"/>
        <w:outlineLvl w:val="0"/>
        <w:rPr>
          <w:b/>
          <w:szCs w:val="24"/>
          <w:lang w:val="lv-LV"/>
        </w:rPr>
      </w:pPr>
      <w:r w:rsidRPr="0076311F">
        <w:rPr>
          <w:b/>
          <w:szCs w:val="24"/>
          <w:lang w:val="lv-LV"/>
        </w:rPr>
        <w:t>2.</w:t>
      </w:r>
      <w:r w:rsidRPr="0076311F">
        <w:rPr>
          <w:b/>
          <w:szCs w:val="24"/>
          <w:lang w:val="lv-LV"/>
        </w:rPr>
        <w:tab/>
        <w:t>AKTĪVĀS(-O) VIELAS(-U) NOSAUKUMS(-I) UN DAUDZUMS(-I)</w:t>
      </w:r>
    </w:p>
    <w:p w14:paraId="558BAA72" w14:textId="77777777" w:rsidR="00877F21" w:rsidRPr="0076311F" w:rsidRDefault="00877F21">
      <w:pPr>
        <w:rPr>
          <w:szCs w:val="24"/>
          <w:lang w:val="lv-LV"/>
        </w:rPr>
      </w:pPr>
    </w:p>
    <w:p w14:paraId="6A16C3AF" w14:textId="77777777" w:rsidR="00877F21" w:rsidRPr="0076311F" w:rsidRDefault="00877F21">
      <w:pPr>
        <w:rPr>
          <w:szCs w:val="24"/>
          <w:lang w:val="lv-LV"/>
        </w:rPr>
      </w:pPr>
      <w:r w:rsidRPr="0076311F">
        <w:rPr>
          <w:szCs w:val="24"/>
          <w:lang w:val="lv-LV"/>
        </w:rPr>
        <w:t>Katra cietā kapsula satur alektiniba hidrohlorīd</w:t>
      </w:r>
      <w:r w:rsidR="00CE4D5B" w:rsidRPr="0076311F">
        <w:rPr>
          <w:szCs w:val="24"/>
          <w:lang w:val="lv-LV"/>
        </w:rPr>
        <w:t>u, kura daudzums atbilst 150 mg alektiniba</w:t>
      </w:r>
      <w:r w:rsidR="00736B66" w:rsidRPr="0076311F">
        <w:rPr>
          <w:szCs w:val="24"/>
          <w:lang w:val="lv-LV"/>
        </w:rPr>
        <w:t>.</w:t>
      </w:r>
      <w:r w:rsidRPr="0076311F">
        <w:rPr>
          <w:szCs w:val="24"/>
          <w:lang w:val="lv-LV"/>
        </w:rPr>
        <w:t xml:space="preserve"> </w:t>
      </w:r>
    </w:p>
    <w:p w14:paraId="065DFC7A" w14:textId="77777777" w:rsidR="00877F21" w:rsidRPr="0076311F" w:rsidRDefault="00877F21">
      <w:pPr>
        <w:rPr>
          <w:szCs w:val="24"/>
          <w:lang w:val="lv-LV"/>
        </w:rPr>
      </w:pPr>
    </w:p>
    <w:p w14:paraId="5EAB7703" w14:textId="77777777" w:rsidR="00877F21" w:rsidRPr="0076311F" w:rsidRDefault="00877F21">
      <w:pPr>
        <w:rPr>
          <w:szCs w:val="24"/>
          <w:lang w:val="lv-LV"/>
        </w:rPr>
      </w:pPr>
    </w:p>
    <w:p w14:paraId="73018BBF" w14:textId="77777777" w:rsidR="00877F21" w:rsidRPr="0076311F"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3.</w:t>
      </w:r>
      <w:r w:rsidRPr="0076311F">
        <w:rPr>
          <w:b/>
          <w:szCs w:val="24"/>
          <w:lang w:val="lv-LV"/>
        </w:rPr>
        <w:tab/>
        <w:t>PALĪGVIELU SARAKSTS</w:t>
      </w:r>
    </w:p>
    <w:p w14:paraId="1D5B208A" w14:textId="77777777" w:rsidR="00877F21" w:rsidRPr="0076311F" w:rsidRDefault="00877F21">
      <w:pPr>
        <w:rPr>
          <w:szCs w:val="24"/>
          <w:lang w:val="lv-LV"/>
        </w:rPr>
      </w:pPr>
    </w:p>
    <w:p w14:paraId="4BFC153D" w14:textId="77777777" w:rsidR="00877F21" w:rsidRPr="0076311F" w:rsidRDefault="00877F21">
      <w:pPr>
        <w:rPr>
          <w:szCs w:val="24"/>
          <w:lang w:val="lv-LV"/>
        </w:rPr>
      </w:pPr>
      <w:r w:rsidRPr="0076311F">
        <w:rPr>
          <w:szCs w:val="24"/>
          <w:lang w:val="lv-LV"/>
        </w:rPr>
        <w:t>Satur laktozi</w:t>
      </w:r>
      <w:r w:rsidR="00CE4D5B" w:rsidRPr="0076311F">
        <w:rPr>
          <w:szCs w:val="24"/>
          <w:lang w:val="lv-LV"/>
        </w:rPr>
        <w:t xml:space="preserve"> un nātriju</w:t>
      </w:r>
      <w:r w:rsidRPr="0076311F">
        <w:rPr>
          <w:szCs w:val="24"/>
          <w:lang w:val="lv-LV"/>
        </w:rPr>
        <w:t xml:space="preserve">. </w:t>
      </w:r>
      <w:r w:rsidRPr="00606790">
        <w:rPr>
          <w:szCs w:val="24"/>
          <w:highlight w:val="lightGray"/>
          <w:lang w:val="lv-LV"/>
        </w:rPr>
        <w:t>Sīkāku informāciju skatīt lietošanas instrukcijā.</w:t>
      </w:r>
    </w:p>
    <w:p w14:paraId="20C7AD76" w14:textId="77777777" w:rsidR="00877F21" w:rsidRPr="00F0182F" w:rsidRDefault="00877F21">
      <w:pPr>
        <w:rPr>
          <w:szCs w:val="24"/>
          <w:lang w:val="lv-LV"/>
        </w:rPr>
      </w:pPr>
    </w:p>
    <w:p w14:paraId="27565BB7" w14:textId="77777777" w:rsidR="00877F21" w:rsidRPr="00A54E8D" w:rsidRDefault="00877F21">
      <w:pPr>
        <w:rPr>
          <w:szCs w:val="24"/>
          <w:lang w:val="lv-LV"/>
        </w:rPr>
      </w:pPr>
    </w:p>
    <w:p w14:paraId="370938C6" w14:textId="77777777" w:rsidR="00877F21" w:rsidRPr="00072BC3"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2D4ED3">
        <w:rPr>
          <w:b/>
          <w:szCs w:val="24"/>
          <w:lang w:val="lv-LV"/>
        </w:rPr>
        <w:t>4.</w:t>
      </w:r>
      <w:r w:rsidRPr="002D4ED3">
        <w:rPr>
          <w:b/>
          <w:szCs w:val="24"/>
          <w:lang w:val="lv-LV"/>
        </w:rPr>
        <w:tab/>
        <w:t>ZĀĻU FORMA UN SATURS</w:t>
      </w:r>
    </w:p>
    <w:p w14:paraId="77D3CDBB" w14:textId="77777777" w:rsidR="00877F21" w:rsidRPr="00D57AAA" w:rsidRDefault="00877F21">
      <w:pPr>
        <w:rPr>
          <w:szCs w:val="24"/>
          <w:lang w:val="lv-LV"/>
        </w:rPr>
      </w:pPr>
    </w:p>
    <w:p w14:paraId="13887BEB" w14:textId="77777777" w:rsidR="00877F21" w:rsidRPr="008B5A21" w:rsidRDefault="00877F21">
      <w:pPr>
        <w:rPr>
          <w:szCs w:val="24"/>
          <w:lang w:val="lv-LV"/>
        </w:rPr>
      </w:pPr>
      <w:r w:rsidRPr="00606790">
        <w:rPr>
          <w:szCs w:val="24"/>
          <w:highlight w:val="lightGray"/>
          <w:lang w:val="lv-LV"/>
        </w:rPr>
        <w:t>Cietā kapsula</w:t>
      </w:r>
    </w:p>
    <w:p w14:paraId="760698F2" w14:textId="77777777" w:rsidR="00877F21" w:rsidRPr="001174A7" w:rsidRDefault="00877F21">
      <w:pPr>
        <w:rPr>
          <w:szCs w:val="24"/>
          <w:lang w:val="lv-LV"/>
        </w:rPr>
      </w:pPr>
    </w:p>
    <w:p w14:paraId="76266D0E" w14:textId="1A1F57EA" w:rsidR="00877F21" w:rsidRPr="00644838" w:rsidRDefault="00877F21">
      <w:pPr>
        <w:rPr>
          <w:szCs w:val="24"/>
          <w:lang w:val="lv-LV"/>
        </w:rPr>
      </w:pPr>
      <w:r w:rsidRPr="00355146">
        <w:rPr>
          <w:szCs w:val="24"/>
          <w:lang w:val="lv-LV"/>
        </w:rPr>
        <w:t xml:space="preserve">224 </w:t>
      </w:r>
      <w:r w:rsidR="00F20D65" w:rsidRPr="00644838">
        <w:rPr>
          <w:szCs w:val="24"/>
          <w:lang w:val="lv-LV"/>
        </w:rPr>
        <w:t>(4</w:t>
      </w:r>
      <w:r w:rsidR="00824E33">
        <w:rPr>
          <w:szCs w:val="24"/>
          <w:lang w:val="lv-LV"/>
        </w:rPr>
        <w:t> </w:t>
      </w:r>
      <w:r w:rsidR="00F20D65" w:rsidRPr="00644838">
        <w:rPr>
          <w:szCs w:val="24"/>
          <w:lang w:val="lv-LV"/>
        </w:rPr>
        <w:t xml:space="preserve">iepakojumi pa 56) </w:t>
      </w:r>
      <w:r w:rsidRPr="00644838">
        <w:rPr>
          <w:szCs w:val="24"/>
          <w:lang w:val="lv-LV"/>
        </w:rPr>
        <w:t xml:space="preserve">cietās kapsulas </w:t>
      </w:r>
    </w:p>
    <w:p w14:paraId="3B3296B7" w14:textId="77777777" w:rsidR="00877F21" w:rsidRPr="00CA40F3" w:rsidRDefault="00877F21">
      <w:pPr>
        <w:rPr>
          <w:szCs w:val="24"/>
          <w:lang w:val="lv-LV"/>
        </w:rPr>
      </w:pPr>
    </w:p>
    <w:p w14:paraId="1ECCC239" w14:textId="77777777" w:rsidR="00877F21" w:rsidRPr="00D63718" w:rsidRDefault="00877F21">
      <w:pPr>
        <w:rPr>
          <w:szCs w:val="24"/>
          <w:lang w:val="lv-LV"/>
        </w:rPr>
      </w:pPr>
    </w:p>
    <w:p w14:paraId="3043D315" w14:textId="77777777" w:rsidR="00877F21" w:rsidRPr="00320925"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320925">
        <w:rPr>
          <w:b/>
          <w:szCs w:val="24"/>
          <w:lang w:val="lv-LV"/>
        </w:rPr>
        <w:t>5.</w:t>
      </w:r>
      <w:r w:rsidRPr="00320925">
        <w:rPr>
          <w:b/>
          <w:szCs w:val="24"/>
          <w:lang w:val="lv-LV"/>
        </w:rPr>
        <w:tab/>
        <w:t>LIETOŠANAS UN IEVADĪŠANAS VEIDS(-I)</w:t>
      </w:r>
    </w:p>
    <w:p w14:paraId="3505A652" w14:textId="77777777" w:rsidR="00877F21" w:rsidRPr="000E6881" w:rsidRDefault="00877F21">
      <w:pPr>
        <w:rPr>
          <w:szCs w:val="24"/>
          <w:lang w:val="lv-LV"/>
        </w:rPr>
      </w:pPr>
    </w:p>
    <w:p w14:paraId="34CA5B86" w14:textId="77777777" w:rsidR="002C656F" w:rsidRPr="006960D0" w:rsidRDefault="002C656F" w:rsidP="002C656F">
      <w:pPr>
        <w:rPr>
          <w:szCs w:val="24"/>
          <w:lang w:val="lv-LV"/>
        </w:rPr>
      </w:pPr>
      <w:r w:rsidRPr="006960D0">
        <w:rPr>
          <w:szCs w:val="24"/>
          <w:lang w:val="lv-LV"/>
        </w:rPr>
        <w:t>Iekšķīgai lietošanai</w:t>
      </w:r>
    </w:p>
    <w:p w14:paraId="5226054F" w14:textId="77777777" w:rsidR="00877F21" w:rsidRPr="003E0A7E" w:rsidRDefault="00877F21">
      <w:pPr>
        <w:rPr>
          <w:szCs w:val="24"/>
          <w:lang w:val="lv-LV"/>
        </w:rPr>
      </w:pPr>
      <w:r w:rsidRPr="003E0A7E">
        <w:rPr>
          <w:szCs w:val="24"/>
          <w:lang w:val="lv-LV"/>
        </w:rPr>
        <w:t>Pirms lietošanas izlasiet lietošanas instrukciju</w:t>
      </w:r>
    </w:p>
    <w:p w14:paraId="17A69B8B" w14:textId="77777777" w:rsidR="00877F21" w:rsidRPr="003F031E" w:rsidRDefault="00877F21">
      <w:pPr>
        <w:rPr>
          <w:szCs w:val="24"/>
          <w:lang w:val="lv-LV"/>
        </w:rPr>
      </w:pPr>
    </w:p>
    <w:p w14:paraId="6DA9CFED" w14:textId="77777777" w:rsidR="00877F21" w:rsidRPr="003F031E" w:rsidRDefault="00877F21">
      <w:pPr>
        <w:rPr>
          <w:szCs w:val="24"/>
          <w:lang w:val="lv-LV"/>
        </w:rPr>
      </w:pPr>
    </w:p>
    <w:p w14:paraId="269AAC4A" w14:textId="77777777" w:rsidR="00877F21" w:rsidRPr="000B35F4"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3F031E">
        <w:rPr>
          <w:b/>
          <w:szCs w:val="24"/>
          <w:lang w:val="lv-LV"/>
        </w:rPr>
        <w:t>6.</w:t>
      </w:r>
      <w:r w:rsidRPr="003F031E">
        <w:rPr>
          <w:b/>
          <w:szCs w:val="24"/>
          <w:lang w:val="lv-LV"/>
        </w:rPr>
        <w:tab/>
        <w:t>ĪPAŠI BRĪDINĀJUMI PAR ZĀĻU UZGLABĀŠANU BĒRNIEM NEREDZAMĀ UN NEPIEEJAMĀ VIETĀ</w:t>
      </w:r>
    </w:p>
    <w:p w14:paraId="16D049A9" w14:textId="77777777" w:rsidR="00877F21" w:rsidRPr="000B35F4" w:rsidRDefault="00877F21">
      <w:pPr>
        <w:rPr>
          <w:szCs w:val="24"/>
          <w:lang w:val="lv-LV"/>
        </w:rPr>
      </w:pPr>
    </w:p>
    <w:p w14:paraId="4FA68367" w14:textId="77777777" w:rsidR="00877F21" w:rsidRPr="000B35F4" w:rsidRDefault="00877F21">
      <w:pPr>
        <w:outlineLvl w:val="0"/>
        <w:rPr>
          <w:szCs w:val="24"/>
          <w:lang w:val="lv-LV"/>
        </w:rPr>
      </w:pPr>
      <w:r w:rsidRPr="000B35F4">
        <w:rPr>
          <w:szCs w:val="24"/>
          <w:lang w:val="lv-LV"/>
        </w:rPr>
        <w:t>Uzglabāt bērniem neredzamā un nepieejamā vietā</w:t>
      </w:r>
    </w:p>
    <w:p w14:paraId="420BEA4C" w14:textId="77777777" w:rsidR="00877F21" w:rsidRPr="000B35F4" w:rsidRDefault="00877F21">
      <w:pPr>
        <w:rPr>
          <w:szCs w:val="24"/>
          <w:lang w:val="lv-LV"/>
        </w:rPr>
      </w:pPr>
    </w:p>
    <w:p w14:paraId="5E284451" w14:textId="77777777" w:rsidR="00877F21" w:rsidRPr="000B35F4" w:rsidRDefault="00877F21">
      <w:pPr>
        <w:rPr>
          <w:szCs w:val="24"/>
          <w:lang w:val="lv-LV"/>
        </w:rPr>
      </w:pPr>
    </w:p>
    <w:p w14:paraId="49D1C80B" w14:textId="77777777" w:rsidR="00877F21" w:rsidRPr="00C36BDC"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C36BDC">
        <w:rPr>
          <w:b/>
          <w:szCs w:val="24"/>
          <w:lang w:val="lv-LV"/>
        </w:rPr>
        <w:t>7.</w:t>
      </w:r>
      <w:r w:rsidRPr="00C36BDC">
        <w:rPr>
          <w:b/>
          <w:szCs w:val="24"/>
          <w:lang w:val="lv-LV"/>
        </w:rPr>
        <w:tab/>
        <w:t>CITI ĪPAŠI BRĪDINĀJUMI, JA NEPIECIEŠAMS</w:t>
      </w:r>
    </w:p>
    <w:p w14:paraId="0FF42810" w14:textId="77777777" w:rsidR="00877F21" w:rsidRPr="0076311F" w:rsidRDefault="00877F21">
      <w:pPr>
        <w:tabs>
          <w:tab w:val="left" w:pos="749"/>
        </w:tabs>
        <w:rPr>
          <w:szCs w:val="24"/>
          <w:lang w:val="lv-LV"/>
        </w:rPr>
      </w:pPr>
    </w:p>
    <w:p w14:paraId="24B1AE07" w14:textId="77777777" w:rsidR="00877F21" w:rsidRPr="0076311F" w:rsidRDefault="00877F21">
      <w:pPr>
        <w:tabs>
          <w:tab w:val="left" w:pos="749"/>
        </w:tabs>
        <w:rPr>
          <w:szCs w:val="24"/>
          <w:lang w:val="lv-LV"/>
        </w:rPr>
      </w:pPr>
    </w:p>
    <w:p w14:paraId="4F6E0F92" w14:textId="77777777" w:rsidR="00877F21" w:rsidRPr="0076311F"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8.</w:t>
      </w:r>
      <w:r w:rsidRPr="0076311F">
        <w:rPr>
          <w:b/>
          <w:szCs w:val="24"/>
          <w:lang w:val="lv-LV"/>
        </w:rPr>
        <w:tab/>
        <w:t>DERĪGUMA TERMIŅŠ</w:t>
      </w:r>
    </w:p>
    <w:p w14:paraId="4C582363" w14:textId="77777777" w:rsidR="00877F21" w:rsidRPr="0076311F" w:rsidRDefault="00877F21">
      <w:pPr>
        <w:rPr>
          <w:szCs w:val="24"/>
          <w:lang w:val="lv-LV"/>
        </w:rPr>
      </w:pPr>
    </w:p>
    <w:p w14:paraId="6C527483" w14:textId="235C1338" w:rsidR="00877F21" w:rsidRPr="0076311F" w:rsidRDefault="00824E33">
      <w:pPr>
        <w:rPr>
          <w:szCs w:val="24"/>
          <w:lang w:val="lv-LV"/>
        </w:rPr>
      </w:pPr>
      <w:r>
        <w:rPr>
          <w:szCs w:val="22"/>
          <w:lang w:val="lv-LV"/>
        </w:rPr>
        <w:t>EXP</w:t>
      </w:r>
    </w:p>
    <w:p w14:paraId="324CC6D8" w14:textId="77777777" w:rsidR="00877F21" w:rsidRPr="0076311F" w:rsidRDefault="00877F21">
      <w:pPr>
        <w:rPr>
          <w:szCs w:val="24"/>
          <w:lang w:val="lv-LV"/>
        </w:rPr>
      </w:pPr>
    </w:p>
    <w:p w14:paraId="46750CAF" w14:textId="77777777" w:rsidR="004212FC" w:rsidRPr="0076311F" w:rsidRDefault="004212FC">
      <w:pPr>
        <w:rPr>
          <w:szCs w:val="24"/>
          <w:lang w:val="lv-LV"/>
        </w:rPr>
      </w:pPr>
    </w:p>
    <w:p w14:paraId="1374629B" w14:textId="77777777" w:rsidR="00877F21" w:rsidRPr="0076311F" w:rsidRDefault="00877F21">
      <w:pPr>
        <w:keepNext/>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9.</w:t>
      </w:r>
      <w:r w:rsidRPr="0076311F">
        <w:rPr>
          <w:b/>
          <w:szCs w:val="24"/>
          <w:lang w:val="lv-LV"/>
        </w:rPr>
        <w:tab/>
        <w:t>ĪPAŠI UZGLABĀŠANAS NOSACĪJUMI</w:t>
      </w:r>
    </w:p>
    <w:p w14:paraId="72F77D4B" w14:textId="77777777" w:rsidR="00877F21" w:rsidRPr="0076311F" w:rsidRDefault="00877F21">
      <w:pPr>
        <w:rPr>
          <w:szCs w:val="24"/>
          <w:lang w:val="lv-LV"/>
        </w:rPr>
      </w:pPr>
    </w:p>
    <w:p w14:paraId="1B8E8DCD" w14:textId="77777777" w:rsidR="00877F21" w:rsidRPr="0076311F" w:rsidRDefault="00877F21">
      <w:pPr>
        <w:rPr>
          <w:szCs w:val="24"/>
          <w:lang w:val="lv-LV"/>
        </w:rPr>
      </w:pPr>
      <w:r w:rsidRPr="0076311F">
        <w:rPr>
          <w:szCs w:val="24"/>
          <w:lang w:val="lv-LV"/>
        </w:rPr>
        <w:t>Uzglabāt oriģinālā iepakojumā</w:t>
      </w:r>
      <w:r w:rsidR="00E60140" w:rsidRPr="0076311F">
        <w:rPr>
          <w:szCs w:val="24"/>
          <w:lang w:val="lv-LV"/>
        </w:rPr>
        <w:t>, lai pasargātu</w:t>
      </w:r>
      <w:r w:rsidRPr="0076311F">
        <w:rPr>
          <w:szCs w:val="24"/>
          <w:lang w:val="lv-LV"/>
        </w:rPr>
        <w:t xml:space="preserve"> no mitruma</w:t>
      </w:r>
    </w:p>
    <w:p w14:paraId="46E2A626" w14:textId="77777777" w:rsidR="00877F21" w:rsidRPr="0076311F" w:rsidRDefault="00877F21">
      <w:pPr>
        <w:rPr>
          <w:szCs w:val="24"/>
          <w:lang w:val="lv-LV"/>
        </w:rPr>
      </w:pPr>
    </w:p>
    <w:p w14:paraId="000CCDE2" w14:textId="77777777" w:rsidR="00877F21" w:rsidRPr="0076311F" w:rsidRDefault="00877F21">
      <w:pPr>
        <w:ind w:left="567" w:hanging="567"/>
        <w:rPr>
          <w:szCs w:val="24"/>
          <w:lang w:val="lv-LV"/>
        </w:rPr>
      </w:pPr>
    </w:p>
    <w:p w14:paraId="064314EC" w14:textId="77777777" w:rsidR="00877F21" w:rsidRPr="0076311F" w:rsidRDefault="00877F21" w:rsidP="00892AAC">
      <w:pPr>
        <w:pBdr>
          <w:top w:val="single" w:sz="4" w:space="1" w:color="auto"/>
          <w:left w:val="single" w:sz="4" w:space="4" w:color="auto"/>
          <w:bottom w:val="single" w:sz="4" w:space="1" w:color="auto"/>
          <w:right w:val="single" w:sz="4" w:space="4" w:color="auto"/>
        </w:pBdr>
        <w:ind w:left="720" w:hanging="720"/>
        <w:outlineLvl w:val="0"/>
        <w:rPr>
          <w:b/>
          <w:szCs w:val="24"/>
          <w:lang w:val="lv-LV"/>
        </w:rPr>
      </w:pPr>
      <w:r w:rsidRPr="0076311F">
        <w:rPr>
          <w:b/>
          <w:szCs w:val="24"/>
          <w:lang w:val="lv-LV"/>
        </w:rPr>
        <w:t>10.</w:t>
      </w:r>
      <w:r w:rsidRPr="0076311F">
        <w:rPr>
          <w:b/>
          <w:szCs w:val="24"/>
          <w:lang w:val="lv-LV"/>
        </w:rPr>
        <w:tab/>
        <w:t>ĪPAŠI PIESARDZĪBAS PASĀKUMI, IZNĪCINOT NEIZLIETOTĀS ZĀLES VAI IZMANTOTOS MATERIĀLUS, KAS BIJUŠI SASKARĒ AR ŠĪM ZĀLĒM, JA PIEMĒROJAMS</w:t>
      </w:r>
    </w:p>
    <w:p w14:paraId="56864F97" w14:textId="77777777" w:rsidR="00877F21" w:rsidRPr="0076311F" w:rsidRDefault="00877F21">
      <w:pPr>
        <w:rPr>
          <w:szCs w:val="24"/>
          <w:lang w:val="lv-LV"/>
        </w:rPr>
      </w:pPr>
    </w:p>
    <w:p w14:paraId="79A841A4" w14:textId="77777777" w:rsidR="00877F21" w:rsidRPr="0076311F" w:rsidRDefault="00877F21">
      <w:pPr>
        <w:rPr>
          <w:szCs w:val="24"/>
          <w:lang w:val="lv-LV"/>
        </w:rPr>
      </w:pPr>
    </w:p>
    <w:p w14:paraId="46EB2CE2" w14:textId="77777777" w:rsidR="00877F21" w:rsidRPr="0076311F" w:rsidRDefault="00877F21">
      <w:pPr>
        <w:pBdr>
          <w:top w:val="single" w:sz="4" w:space="1" w:color="auto"/>
          <w:left w:val="single" w:sz="4" w:space="4" w:color="auto"/>
          <w:bottom w:val="single" w:sz="4" w:space="1" w:color="auto"/>
          <w:right w:val="single" w:sz="4" w:space="4" w:color="auto"/>
        </w:pBdr>
        <w:outlineLvl w:val="0"/>
        <w:rPr>
          <w:b/>
          <w:szCs w:val="24"/>
          <w:lang w:val="lv-LV"/>
        </w:rPr>
      </w:pPr>
      <w:r w:rsidRPr="0076311F">
        <w:rPr>
          <w:b/>
          <w:szCs w:val="24"/>
          <w:lang w:val="lv-LV"/>
        </w:rPr>
        <w:t>11.</w:t>
      </w:r>
      <w:r w:rsidRPr="0076311F">
        <w:rPr>
          <w:b/>
          <w:szCs w:val="24"/>
          <w:lang w:val="lv-LV"/>
        </w:rPr>
        <w:tab/>
        <w:t>REĢISTRĀCIJAS APLIECĪBAS ĪPAŠNIEKA NOSAUKUMS UN ADRESE</w:t>
      </w:r>
    </w:p>
    <w:p w14:paraId="4725C121" w14:textId="77777777" w:rsidR="00877F21" w:rsidRPr="0076311F" w:rsidRDefault="00877F21">
      <w:pPr>
        <w:rPr>
          <w:szCs w:val="24"/>
          <w:lang w:val="lv-LV"/>
        </w:rPr>
      </w:pPr>
    </w:p>
    <w:p w14:paraId="0E6EDF77" w14:textId="77777777" w:rsidR="00301CED" w:rsidRPr="0076311F" w:rsidRDefault="00301CED" w:rsidP="00301CED">
      <w:pPr>
        <w:rPr>
          <w:szCs w:val="24"/>
          <w:lang w:val="lv-LV"/>
        </w:rPr>
      </w:pPr>
      <w:r w:rsidRPr="0076311F">
        <w:rPr>
          <w:szCs w:val="24"/>
          <w:lang w:val="lv-LV"/>
        </w:rPr>
        <w:t xml:space="preserve">Roche Registration </w:t>
      </w:r>
      <w:r>
        <w:rPr>
          <w:szCs w:val="24"/>
          <w:lang w:val="lv-LV"/>
        </w:rPr>
        <w:t>GmbH</w:t>
      </w:r>
    </w:p>
    <w:p w14:paraId="4E7F8EDA" w14:textId="77777777" w:rsidR="00301CED" w:rsidRPr="007B2C63" w:rsidRDefault="00301CED" w:rsidP="00301CED">
      <w:pPr>
        <w:rPr>
          <w:noProof/>
          <w:lang w:val="de-DE"/>
        </w:rPr>
      </w:pPr>
      <w:r w:rsidRPr="007B2C63">
        <w:rPr>
          <w:noProof/>
          <w:lang w:val="de-DE"/>
        </w:rPr>
        <w:t xml:space="preserve">Emil-Barell-Strasse 1 </w:t>
      </w:r>
    </w:p>
    <w:p w14:paraId="0E982AFF" w14:textId="77777777" w:rsidR="00301CED" w:rsidRPr="007B2C63" w:rsidRDefault="00301CED" w:rsidP="00301CED">
      <w:pPr>
        <w:rPr>
          <w:noProof/>
          <w:lang w:val="de-DE"/>
        </w:rPr>
      </w:pPr>
      <w:r w:rsidRPr="007B2C63">
        <w:rPr>
          <w:noProof/>
          <w:lang w:val="de-DE"/>
        </w:rPr>
        <w:t xml:space="preserve">79639 Grenzach-Wyhlen </w:t>
      </w:r>
    </w:p>
    <w:p w14:paraId="7EB63E64" w14:textId="77777777" w:rsidR="00301CED" w:rsidRPr="001E0EB4" w:rsidRDefault="00301CED" w:rsidP="00301CED">
      <w:pPr>
        <w:rPr>
          <w:noProof/>
          <w:lang w:val="de-DE"/>
        </w:rPr>
      </w:pPr>
      <w:r w:rsidRPr="001E0EB4">
        <w:rPr>
          <w:noProof/>
          <w:lang w:val="de-DE"/>
        </w:rPr>
        <w:t>Vācija</w:t>
      </w:r>
    </w:p>
    <w:p w14:paraId="308486A7" w14:textId="77777777" w:rsidR="00877F21" w:rsidRPr="0076311F" w:rsidRDefault="00877F21">
      <w:pPr>
        <w:rPr>
          <w:szCs w:val="24"/>
          <w:lang w:val="lv-LV"/>
        </w:rPr>
      </w:pPr>
    </w:p>
    <w:p w14:paraId="672E861D" w14:textId="77777777" w:rsidR="00877F21" w:rsidRPr="0076311F" w:rsidRDefault="00877F21">
      <w:pPr>
        <w:rPr>
          <w:szCs w:val="24"/>
          <w:lang w:val="lv-LV"/>
        </w:rPr>
      </w:pPr>
    </w:p>
    <w:p w14:paraId="7EDBF161" w14:textId="77777777" w:rsidR="00877F21" w:rsidRPr="0076311F" w:rsidRDefault="00877F21">
      <w:pPr>
        <w:pBdr>
          <w:top w:val="single" w:sz="4" w:space="1" w:color="auto"/>
          <w:left w:val="single" w:sz="4" w:space="4" w:color="auto"/>
          <w:bottom w:val="single" w:sz="4" w:space="1" w:color="auto"/>
          <w:right w:val="single" w:sz="4" w:space="4" w:color="auto"/>
        </w:pBdr>
        <w:outlineLvl w:val="0"/>
        <w:rPr>
          <w:szCs w:val="24"/>
          <w:lang w:val="lv-LV"/>
        </w:rPr>
      </w:pPr>
      <w:r w:rsidRPr="0076311F">
        <w:rPr>
          <w:b/>
          <w:szCs w:val="24"/>
          <w:lang w:val="lv-LV"/>
        </w:rPr>
        <w:t>12.</w:t>
      </w:r>
      <w:r w:rsidRPr="0076311F">
        <w:rPr>
          <w:b/>
          <w:szCs w:val="24"/>
          <w:lang w:val="lv-LV"/>
        </w:rPr>
        <w:tab/>
        <w:t xml:space="preserve">REĢISTRĀCIJAS APLIECĪBAS NUMURS(-I) </w:t>
      </w:r>
    </w:p>
    <w:p w14:paraId="56C81730" w14:textId="77777777" w:rsidR="00877F21" w:rsidRPr="0076311F" w:rsidRDefault="00877F21">
      <w:pPr>
        <w:rPr>
          <w:szCs w:val="24"/>
          <w:lang w:val="lv-LV"/>
        </w:rPr>
      </w:pPr>
    </w:p>
    <w:p w14:paraId="552E7D81" w14:textId="77777777" w:rsidR="00877F21" w:rsidRPr="000E6881" w:rsidRDefault="000E6881">
      <w:pPr>
        <w:outlineLvl w:val="0"/>
        <w:rPr>
          <w:szCs w:val="24"/>
          <w:lang w:val="lv-LV"/>
        </w:rPr>
      </w:pPr>
      <w:r>
        <w:rPr>
          <w:szCs w:val="24"/>
          <w:lang w:val="lv-LV"/>
        </w:rPr>
        <w:t>EU/1/16/1169/001</w:t>
      </w:r>
      <w:r w:rsidR="00877F21" w:rsidRPr="000E6881">
        <w:rPr>
          <w:szCs w:val="24"/>
          <w:lang w:val="lv-LV"/>
        </w:rPr>
        <w:t xml:space="preserve"> </w:t>
      </w:r>
    </w:p>
    <w:p w14:paraId="73919B5F" w14:textId="77777777" w:rsidR="00877F21" w:rsidRPr="006960D0" w:rsidRDefault="00877F21">
      <w:pPr>
        <w:rPr>
          <w:szCs w:val="24"/>
          <w:lang w:val="lv-LV"/>
        </w:rPr>
      </w:pPr>
    </w:p>
    <w:p w14:paraId="34027FBA" w14:textId="77777777" w:rsidR="00877F21" w:rsidRPr="003E0A7E" w:rsidRDefault="00877F21">
      <w:pPr>
        <w:rPr>
          <w:szCs w:val="24"/>
          <w:lang w:val="lv-LV"/>
        </w:rPr>
      </w:pPr>
    </w:p>
    <w:p w14:paraId="5EEAD1EB" w14:textId="77777777" w:rsidR="00877F21" w:rsidRPr="003F031E" w:rsidRDefault="00877F21">
      <w:pPr>
        <w:pBdr>
          <w:top w:val="single" w:sz="4" w:space="1" w:color="auto"/>
          <w:left w:val="single" w:sz="4" w:space="4" w:color="auto"/>
          <w:bottom w:val="single" w:sz="4" w:space="1" w:color="auto"/>
          <w:right w:val="single" w:sz="4" w:space="4" w:color="auto"/>
        </w:pBdr>
        <w:outlineLvl w:val="0"/>
        <w:rPr>
          <w:szCs w:val="24"/>
          <w:lang w:val="lv-LV"/>
        </w:rPr>
      </w:pPr>
      <w:r w:rsidRPr="003E0A7E">
        <w:rPr>
          <w:b/>
          <w:szCs w:val="24"/>
          <w:lang w:val="lv-LV"/>
        </w:rPr>
        <w:t>13.</w:t>
      </w:r>
      <w:r w:rsidRPr="003E0A7E">
        <w:rPr>
          <w:b/>
          <w:szCs w:val="24"/>
          <w:lang w:val="lv-LV"/>
        </w:rPr>
        <w:tab/>
        <w:t>SĒRIJAS NUMURS</w:t>
      </w:r>
    </w:p>
    <w:p w14:paraId="71840BEB" w14:textId="77777777" w:rsidR="00877F21" w:rsidRPr="003F031E" w:rsidRDefault="00877F21">
      <w:pPr>
        <w:rPr>
          <w:i/>
          <w:szCs w:val="24"/>
          <w:lang w:val="lv-LV"/>
        </w:rPr>
      </w:pPr>
    </w:p>
    <w:p w14:paraId="71CA379F" w14:textId="1E5A0A36" w:rsidR="00877F21" w:rsidRPr="003F031E" w:rsidRDefault="00824E33">
      <w:pPr>
        <w:rPr>
          <w:szCs w:val="24"/>
          <w:lang w:val="lv-LV"/>
        </w:rPr>
      </w:pPr>
      <w:r>
        <w:rPr>
          <w:szCs w:val="24"/>
          <w:lang w:val="lv-LV"/>
        </w:rPr>
        <w:t>Lot</w:t>
      </w:r>
    </w:p>
    <w:p w14:paraId="75C4B556" w14:textId="77777777" w:rsidR="00877F21" w:rsidRPr="000B35F4" w:rsidRDefault="00877F21">
      <w:pPr>
        <w:rPr>
          <w:szCs w:val="24"/>
          <w:lang w:val="lv-LV"/>
        </w:rPr>
      </w:pPr>
    </w:p>
    <w:p w14:paraId="166D97B6" w14:textId="77777777" w:rsidR="00877F21" w:rsidRPr="000B35F4" w:rsidRDefault="00877F21">
      <w:pPr>
        <w:rPr>
          <w:szCs w:val="24"/>
          <w:lang w:val="lv-LV"/>
        </w:rPr>
      </w:pPr>
    </w:p>
    <w:p w14:paraId="0561D126" w14:textId="77777777" w:rsidR="00877F21" w:rsidRPr="000B35F4" w:rsidRDefault="00877F21">
      <w:pPr>
        <w:pBdr>
          <w:top w:val="single" w:sz="4" w:space="1" w:color="auto"/>
          <w:left w:val="single" w:sz="4" w:space="4" w:color="auto"/>
          <w:bottom w:val="single" w:sz="4" w:space="1" w:color="auto"/>
          <w:right w:val="single" w:sz="4" w:space="4" w:color="auto"/>
        </w:pBdr>
        <w:outlineLvl w:val="0"/>
        <w:rPr>
          <w:szCs w:val="24"/>
          <w:lang w:val="lv-LV"/>
        </w:rPr>
      </w:pPr>
      <w:r w:rsidRPr="000B35F4">
        <w:rPr>
          <w:b/>
          <w:szCs w:val="24"/>
          <w:lang w:val="lv-LV"/>
        </w:rPr>
        <w:t>14.</w:t>
      </w:r>
      <w:r w:rsidRPr="000B35F4">
        <w:rPr>
          <w:b/>
          <w:szCs w:val="24"/>
          <w:lang w:val="lv-LV"/>
        </w:rPr>
        <w:tab/>
        <w:t>IZSNIEGŠANAS KĀRTĪBA</w:t>
      </w:r>
    </w:p>
    <w:p w14:paraId="14A162D8" w14:textId="77777777" w:rsidR="00877F21" w:rsidRPr="000B35F4" w:rsidRDefault="00877F21">
      <w:pPr>
        <w:rPr>
          <w:i/>
          <w:szCs w:val="24"/>
          <w:lang w:val="lv-LV"/>
        </w:rPr>
      </w:pPr>
    </w:p>
    <w:p w14:paraId="0E59A940" w14:textId="77777777" w:rsidR="002C656F" w:rsidRPr="00C36BDC" w:rsidRDefault="002A2831">
      <w:pPr>
        <w:rPr>
          <w:i/>
          <w:szCs w:val="24"/>
          <w:lang w:val="lv-LV"/>
        </w:rPr>
      </w:pPr>
      <w:r w:rsidRPr="00C36BDC">
        <w:rPr>
          <w:color w:val="222222"/>
          <w:shd w:val="clear" w:color="auto" w:fill="FFFFFF"/>
          <w:lang w:val="lv-LV"/>
        </w:rPr>
        <w:t>Recepšu zāles</w:t>
      </w:r>
    </w:p>
    <w:p w14:paraId="20BEB93E" w14:textId="77777777" w:rsidR="002C656F" w:rsidRPr="0076311F" w:rsidRDefault="002C656F">
      <w:pPr>
        <w:rPr>
          <w:i/>
          <w:szCs w:val="24"/>
          <w:lang w:val="lv-LV"/>
        </w:rPr>
      </w:pPr>
    </w:p>
    <w:p w14:paraId="4FD553D1" w14:textId="77777777" w:rsidR="00877F21" w:rsidRPr="0076311F" w:rsidRDefault="00877F21">
      <w:pPr>
        <w:rPr>
          <w:szCs w:val="24"/>
          <w:lang w:val="lv-LV"/>
        </w:rPr>
      </w:pPr>
    </w:p>
    <w:p w14:paraId="45FD6007" w14:textId="77777777" w:rsidR="00877F21" w:rsidRPr="0076311F" w:rsidRDefault="00877F21">
      <w:pPr>
        <w:pBdr>
          <w:top w:val="single" w:sz="4" w:space="2" w:color="auto"/>
          <w:left w:val="single" w:sz="4" w:space="4" w:color="auto"/>
          <w:bottom w:val="single" w:sz="4" w:space="1" w:color="auto"/>
          <w:right w:val="single" w:sz="4" w:space="4" w:color="auto"/>
        </w:pBdr>
        <w:outlineLvl w:val="0"/>
        <w:rPr>
          <w:szCs w:val="24"/>
          <w:lang w:val="lv-LV"/>
        </w:rPr>
      </w:pPr>
      <w:r w:rsidRPr="0076311F">
        <w:rPr>
          <w:b/>
          <w:szCs w:val="24"/>
          <w:lang w:val="lv-LV"/>
        </w:rPr>
        <w:t>15.</w:t>
      </w:r>
      <w:r w:rsidRPr="0076311F">
        <w:rPr>
          <w:b/>
          <w:szCs w:val="24"/>
          <w:lang w:val="lv-LV"/>
        </w:rPr>
        <w:tab/>
        <w:t>NORĀDĪJUMI PAR LIETOŠANU</w:t>
      </w:r>
    </w:p>
    <w:p w14:paraId="2459C3FC" w14:textId="77777777" w:rsidR="00877F21" w:rsidRPr="0076311F" w:rsidRDefault="00877F21">
      <w:pPr>
        <w:rPr>
          <w:szCs w:val="24"/>
          <w:lang w:val="lv-LV"/>
        </w:rPr>
      </w:pPr>
    </w:p>
    <w:p w14:paraId="22C0736A" w14:textId="77777777" w:rsidR="00877F21" w:rsidRPr="0076311F" w:rsidRDefault="00877F21">
      <w:pPr>
        <w:rPr>
          <w:szCs w:val="24"/>
          <w:lang w:val="lv-LV"/>
        </w:rPr>
      </w:pPr>
    </w:p>
    <w:p w14:paraId="4C186D51" w14:textId="77777777" w:rsidR="00877F21" w:rsidRPr="0076311F" w:rsidRDefault="00877F21">
      <w:pPr>
        <w:pBdr>
          <w:top w:val="single" w:sz="4" w:space="1" w:color="auto"/>
          <w:left w:val="single" w:sz="4" w:space="4" w:color="auto"/>
          <w:bottom w:val="single" w:sz="4" w:space="0" w:color="auto"/>
          <w:right w:val="single" w:sz="4" w:space="4" w:color="auto"/>
        </w:pBdr>
        <w:rPr>
          <w:szCs w:val="24"/>
          <w:lang w:val="lv-LV"/>
        </w:rPr>
      </w:pPr>
      <w:r w:rsidRPr="0076311F">
        <w:rPr>
          <w:b/>
          <w:szCs w:val="24"/>
          <w:lang w:val="lv-LV"/>
        </w:rPr>
        <w:t>16.</w:t>
      </w:r>
      <w:r w:rsidRPr="0076311F">
        <w:rPr>
          <w:b/>
          <w:szCs w:val="24"/>
          <w:lang w:val="lv-LV"/>
        </w:rPr>
        <w:tab/>
        <w:t>INFORMĀCIJA BRAILA RAKSTĀ</w:t>
      </w:r>
    </w:p>
    <w:p w14:paraId="6026A506" w14:textId="77777777" w:rsidR="00877F21" w:rsidRPr="0076311F" w:rsidRDefault="00877F21">
      <w:pPr>
        <w:rPr>
          <w:szCs w:val="24"/>
          <w:lang w:val="lv-LV"/>
        </w:rPr>
      </w:pPr>
    </w:p>
    <w:p w14:paraId="4595C6E6" w14:textId="77777777" w:rsidR="00877F21" w:rsidRPr="0076311F" w:rsidRDefault="003879A5">
      <w:pPr>
        <w:rPr>
          <w:szCs w:val="24"/>
          <w:lang w:val="lv-LV"/>
        </w:rPr>
      </w:pPr>
      <w:r>
        <w:rPr>
          <w:szCs w:val="24"/>
          <w:lang w:val="lv-LV"/>
        </w:rPr>
        <w:t>a</w:t>
      </w:r>
      <w:r w:rsidR="00877F21" w:rsidRPr="0076311F">
        <w:rPr>
          <w:szCs w:val="24"/>
          <w:lang w:val="lv-LV"/>
        </w:rPr>
        <w:t>lecensa</w:t>
      </w:r>
    </w:p>
    <w:p w14:paraId="1DFC38BA" w14:textId="77777777" w:rsidR="00CE4D5B" w:rsidRPr="0076311F" w:rsidRDefault="00CE4D5B">
      <w:pPr>
        <w:rPr>
          <w:szCs w:val="24"/>
          <w:shd w:val="clear" w:color="auto" w:fill="CCCCCC"/>
          <w:lang w:val="lv-LV"/>
        </w:rPr>
      </w:pPr>
    </w:p>
    <w:p w14:paraId="701902DF" w14:textId="77777777" w:rsidR="00CE4D5B" w:rsidRPr="00F0182F" w:rsidRDefault="00CE4D5B">
      <w:pPr>
        <w:rPr>
          <w:szCs w:val="24"/>
          <w:shd w:val="clear" w:color="auto" w:fill="CCCCCC"/>
          <w:lang w:val="lv-LV"/>
        </w:rPr>
      </w:pPr>
    </w:p>
    <w:p w14:paraId="0A9013E9" w14:textId="77777777" w:rsidR="00360901" w:rsidRPr="00CF54D5" w:rsidRDefault="00360901" w:rsidP="00360901">
      <w:pPr>
        <w:pBdr>
          <w:top w:val="single" w:sz="4" w:space="1" w:color="auto"/>
          <w:left w:val="single" w:sz="4" w:space="4" w:color="auto"/>
          <w:bottom w:val="single" w:sz="4" w:space="0" w:color="auto"/>
          <w:right w:val="single" w:sz="4" w:space="4" w:color="auto"/>
        </w:pBdr>
        <w:tabs>
          <w:tab w:val="left" w:pos="720"/>
        </w:tabs>
        <w:rPr>
          <w:i/>
          <w:lang w:val="lv-LV"/>
        </w:rPr>
      </w:pPr>
      <w:r w:rsidRPr="00A54E8D">
        <w:rPr>
          <w:b/>
          <w:lang w:val="lv-LV"/>
        </w:rPr>
        <w:t>17.</w:t>
      </w:r>
      <w:r w:rsidRPr="002D4ED3">
        <w:rPr>
          <w:lang w:val="lv-LV"/>
        </w:rPr>
        <w:tab/>
      </w:r>
      <w:r w:rsidRPr="00072BC3">
        <w:rPr>
          <w:b/>
          <w:lang w:val="lv-LV"/>
        </w:rPr>
        <w:t>UNIKĀLS IDENTIFIKATORS – 2D SVĪTRKODS</w:t>
      </w:r>
    </w:p>
    <w:p w14:paraId="54587E87" w14:textId="77777777" w:rsidR="00360901" w:rsidRPr="00D57AAA" w:rsidRDefault="00360901" w:rsidP="00360901">
      <w:pPr>
        <w:tabs>
          <w:tab w:val="left" w:pos="720"/>
        </w:tabs>
        <w:rPr>
          <w:lang w:val="lv-LV"/>
        </w:rPr>
      </w:pPr>
    </w:p>
    <w:p w14:paraId="61FAD350" w14:textId="77777777" w:rsidR="00360901" w:rsidRPr="008B5A21" w:rsidRDefault="00360901" w:rsidP="00360901">
      <w:pPr>
        <w:rPr>
          <w:shd w:val="clear" w:color="auto" w:fill="CCCCCC"/>
          <w:lang w:val="lv-LV"/>
        </w:rPr>
      </w:pPr>
      <w:r w:rsidRPr="00606790">
        <w:rPr>
          <w:highlight w:val="lightGray"/>
          <w:lang w:val="lv-LV"/>
        </w:rPr>
        <w:t>2D svītrkods, kurā iekļauts unikāls identifikators.</w:t>
      </w:r>
    </w:p>
    <w:p w14:paraId="6E898ED5" w14:textId="77777777" w:rsidR="00360901" w:rsidRPr="001174A7" w:rsidRDefault="00360901" w:rsidP="00360901">
      <w:pPr>
        <w:tabs>
          <w:tab w:val="left" w:pos="720"/>
        </w:tabs>
        <w:rPr>
          <w:lang w:val="lv-LV"/>
        </w:rPr>
      </w:pPr>
    </w:p>
    <w:p w14:paraId="2E397B5D" w14:textId="77777777" w:rsidR="00360901" w:rsidRPr="00355146" w:rsidRDefault="00360901" w:rsidP="00360901">
      <w:pPr>
        <w:tabs>
          <w:tab w:val="left" w:pos="720"/>
        </w:tabs>
        <w:rPr>
          <w:lang w:val="lv-LV"/>
        </w:rPr>
      </w:pPr>
    </w:p>
    <w:p w14:paraId="6E3E6D88" w14:textId="77777777" w:rsidR="00360901" w:rsidRPr="00D63718" w:rsidRDefault="00360901" w:rsidP="00360901">
      <w:pPr>
        <w:pBdr>
          <w:top w:val="single" w:sz="4" w:space="1" w:color="auto"/>
          <w:left w:val="single" w:sz="4" w:space="4" w:color="auto"/>
          <w:bottom w:val="single" w:sz="4" w:space="0" w:color="auto"/>
          <w:right w:val="single" w:sz="4" w:space="4" w:color="auto"/>
        </w:pBdr>
        <w:tabs>
          <w:tab w:val="left" w:pos="720"/>
        </w:tabs>
        <w:rPr>
          <w:i/>
          <w:lang w:val="lv-LV"/>
        </w:rPr>
      </w:pPr>
      <w:r w:rsidRPr="00644838">
        <w:rPr>
          <w:b/>
          <w:lang w:val="lv-LV"/>
        </w:rPr>
        <w:t>18.</w:t>
      </w:r>
      <w:r w:rsidRPr="00644838">
        <w:rPr>
          <w:lang w:val="lv-LV"/>
        </w:rPr>
        <w:tab/>
      </w:r>
      <w:r w:rsidRPr="00CA40F3">
        <w:rPr>
          <w:b/>
          <w:lang w:val="lv-LV"/>
        </w:rPr>
        <w:t>UNIK</w:t>
      </w:r>
      <w:r w:rsidRPr="00D63718">
        <w:rPr>
          <w:b/>
          <w:lang w:val="lv-LV"/>
        </w:rPr>
        <w:t>ĀLS IDENTIFIKATORS – DATI, KURUS VAR NOLASĪT PERSONA</w:t>
      </w:r>
    </w:p>
    <w:p w14:paraId="6BFCF6EF" w14:textId="77777777" w:rsidR="00360901" w:rsidRPr="00320925" w:rsidRDefault="00360901" w:rsidP="00360901">
      <w:pPr>
        <w:tabs>
          <w:tab w:val="left" w:pos="720"/>
        </w:tabs>
        <w:rPr>
          <w:lang w:val="lv-LV"/>
        </w:rPr>
      </w:pPr>
    </w:p>
    <w:p w14:paraId="629A2AD4" w14:textId="77777777" w:rsidR="00360901" w:rsidRPr="000E6881" w:rsidRDefault="00360901" w:rsidP="00360901">
      <w:pPr>
        <w:rPr>
          <w:lang w:val="lv-LV"/>
        </w:rPr>
      </w:pPr>
      <w:r w:rsidRPr="000E6881">
        <w:rPr>
          <w:lang w:val="lv-LV"/>
        </w:rPr>
        <w:t xml:space="preserve">PC </w:t>
      </w:r>
    </w:p>
    <w:p w14:paraId="4F69F888" w14:textId="77777777" w:rsidR="00360901" w:rsidRPr="006960D0" w:rsidRDefault="00360901" w:rsidP="00360901">
      <w:pPr>
        <w:rPr>
          <w:lang w:val="lv-LV"/>
        </w:rPr>
      </w:pPr>
      <w:r w:rsidRPr="006960D0">
        <w:rPr>
          <w:lang w:val="lv-LV"/>
        </w:rPr>
        <w:t xml:space="preserve">SN </w:t>
      </w:r>
    </w:p>
    <w:p w14:paraId="2F705A5D" w14:textId="77777777" w:rsidR="00CE4D5B" w:rsidRPr="003E0A7E" w:rsidRDefault="00360901" w:rsidP="00360901">
      <w:pPr>
        <w:rPr>
          <w:szCs w:val="24"/>
          <w:shd w:val="clear" w:color="auto" w:fill="CCCCCC"/>
          <w:lang w:val="lv-LV"/>
        </w:rPr>
      </w:pPr>
      <w:r w:rsidRPr="003E0A7E">
        <w:rPr>
          <w:lang w:val="lv-LV"/>
        </w:rPr>
        <w:t>NN</w:t>
      </w:r>
    </w:p>
    <w:p w14:paraId="04477D47" w14:textId="77777777" w:rsidR="00877F21" w:rsidRPr="003F031E" w:rsidRDefault="00877F21">
      <w:pPr>
        <w:rPr>
          <w:szCs w:val="24"/>
          <w:shd w:val="clear" w:color="auto" w:fill="CCCCCC"/>
          <w:lang w:val="lv-LV"/>
        </w:rPr>
      </w:pPr>
    </w:p>
    <w:p w14:paraId="459DB7F4" w14:textId="77777777" w:rsidR="00877F21" w:rsidRPr="003F031E" w:rsidRDefault="00877F21">
      <w:pPr>
        <w:pBdr>
          <w:top w:val="single" w:sz="4" w:space="1" w:color="auto"/>
          <w:left w:val="single" w:sz="4" w:space="4" w:color="auto"/>
          <w:bottom w:val="single" w:sz="4" w:space="1" w:color="auto"/>
          <w:right w:val="single" w:sz="4" w:space="4" w:color="auto"/>
        </w:pBdr>
        <w:rPr>
          <w:szCs w:val="24"/>
          <w:lang w:val="lv-LV"/>
        </w:rPr>
      </w:pPr>
      <w:r w:rsidRPr="003F031E">
        <w:rPr>
          <w:szCs w:val="24"/>
          <w:shd w:val="clear" w:color="auto" w:fill="CCCCCC"/>
          <w:lang w:val="lv-LV"/>
        </w:rPr>
        <w:br w:type="page"/>
      </w:r>
      <w:r w:rsidRPr="003F031E">
        <w:rPr>
          <w:b/>
          <w:szCs w:val="24"/>
          <w:lang w:val="lv-LV"/>
        </w:rPr>
        <w:t xml:space="preserve">INFORMĀCIJA, KAS JĀNORĀDA UZ ĀRĒJĀ IEPAKOJUMA </w:t>
      </w:r>
    </w:p>
    <w:p w14:paraId="4EA6D718" w14:textId="77777777" w:rsidR="00877F21" w:rsidRPr="000B35F4" w:rsidRDefault="00877F21">
      <w:pPr>
        <w:pBdr>
          <w:top w:val="single" w:sz="4" w:space="1" w:color="auto"/>
          <w:left w:val="single" w:sz="4" w:space="4" w:color="auto"/>
          <w:bottom w:val="single" w:sz="4" w:space="1" w:color="auto"/>
          <w:right w:val="single" w:sz="4" w:space="4" w:color="auto"/>
        </w:pBdr>
        <w:ind w:left="567" w:hanging="567"/>
        <w:rPr>
          <w:b/>
          <w:szCs w:val="24"/>
          <w:lang w:val="lv-LV"/>
        </w:rPr>
      </w:pPr>
    </w:p>
    <w:p w14:paraId="71968A2F" w14:textId="77777777" w:rsidR="00877F21" w:rsidRPr="00C36BDC" w:rsidRDefault="00877F21">
      <w:pPr>
        <w:pBdr>
          <w:top w:val="single" w:sz="4" w:space="1" w:color="auto"/>
          <w:left w:val="single" w:sz="4" w:space="4" w:color="auto"/>
          <w:bottom w:val="single" w:sz="4" w:space="1" w:color="auto"/>
          <w:right w:val="single" w:sz="4" w:space="4" w:color="auto"/>
        </w:pBdr>
        <w:rPr>
          <w:b/>
          <w:szCs w:val="24"/>
          <w:lang w:val="lv-LV"/>
        </w:rPr>
      </w:pPr>
      <w:r w:rsidRPr="000B35F4">
        <w:rPr>
          <w:b/>
          <w:szCs w:val="24"/>
          <w:lang w:val="lv-LV"/>
        </w:rPr>
        <w:t>TIEŠAIS IEPAKOJUMS</w:t>
      </w:r>
      <w:r w:rsidR="003879A5" w:rsidRPr="003879A5">
        <w:rPr>
          <w:b/>
          <w:szCs w:val="24"/>
          <w:lang w:val="lv-LV"/>
        </w:rPr>
        <w:t xml:space="preserve"> </w:t>
      </w:r>
      <w:r w:rsidR="003879A5">
        <w:rPr>
          <w:b/>
          <w:szCs w:val="24"/>
          <w:lang w:val="lv-LV"/>
        </w:rPr>
        <w:t>BLISTERIEM</w:t>
      </w:r>
    </w:p>
    <w:p w14:paraId="37401E71" w14:textId="77777777" w:rsidR="00877F21" w:rsidRPr="0076311F" w:rsidRDefault="00877F21">
      <w:pPr>
        <w:rPr>
          <w:szCs w:val="24"/>
          <w:lang w:val="lv-LV"/>
        </w:rPr>
      </w:pPr>
    </w:p>
    <w:p w14:paraId="31DCA826" w14:textId="77777777" w:rsidR="00877F21" w:rsidRPr="0076311F" w:rsidRDefault="00877F21">
      <w:pPr>
        <w:rPr>
          <w:szCs w:val="24"/>
          <w:lang w:val="lv-LV"/>
        </w:rPr>
      </w:pPr>
    </w:p>
    <w:p w14:paraId="792B7E23" w14:textId="77777777" w:rsidR="00877F21" w:rsidRPr="0076311F"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1.</w:t>
      </w:r>
      <w:r w:rsidRPr="0076311F">
        <w:rPr>
          <w:b/>
          <w:szCs w:val="24"/>
          <w:lang w:val="lv-LV"/>
        </w:rPr>
        <w:tab/>
        <w:t>ZĀĻU NOSAUKUMS</w:t>
      </w:r>
    </w:p>
    <w:p w14:paraId="1492F7BC" w14:textId="77777777" w:rsidR="00877F21" w:rsidRPr="0076311F" w:rsidRDefault="00877F21">
      <w:pPr>
        <w:rPr>
          <w:szCs w:val="24"/>
          <w:lang w:val="lv-LV"/>
        </w:rPr>
      </w:pPr>
    </w:p>
    <w:p w14:paraId="653693E1" w14:textId="77777777" w:rsidR="00877F21" w:rsidRPr="0076311F" w:rsidRDefault="00877F21">
      <w:pPr>
        <w:rPr>
          <w:szCs w:val="24"/>
          <w:lang w:val="lv-LV"/>
        </w:rPr>
      </w:pPr>
      <w:r w:rsidRPr="0076311F">
        <w:rPr>
          <w:szCs w:val="24"/>
          <w:lang w:val="lv-LV"/>
        </w:rPr>
        <w:t xml:space="preserve">Alecensa 150 mg cietās kapsulas </w:t>
      </w:r>
    </w:p>
    <w:p w14:paraId="79D3FB7F" w14:textId="77777777" w:rsidR="00877F21" w:rsidRPr="0076311F" w:rsidRDefault="002E2E08">
      <w:pPr>
        <w:rPr>
          <w:b/>
          <w:szCs w:val="24"/>
          <w:lang w:val="lv-LV"/>
        </w:rPr>
      </w:pPr>
      <w:r w:rsidRPr="0076311F">
        <w:rPr>
          <w:szCs w:val="24"/>
          <w:lang w:val="lv-LV"/>
        </w:rPr>
        <w:t>a</w:t>
      </w:r>
      <w:r w:rsidR="00F57457" w:rsidRPr="0076311F">
        <w:rPr>
          <w:szCs w:val="24"/>
          <w:lang w:val="lv-LV"/>
        </w:rPr>
        <w:t>le</w:t>
      </w:r>
      <w:r w:rsidR="00FC4429" w:rsidRPr="0076311F">
        <w:rPr>
          <w:szCs w:val="24"/>
          <w:lang w:val="lv-LV"/>
        </w:rPr>
        <w:t>c</w:t>
      </w:r>
      <w:r w:rsidR="00F57457" w:rsidRPr="0076311F">
        <w:rPr>
          <w:szCs w:val="24"/>
          <w:lang w:val="lv-LV"/>
        </w:rPr>
        <w:t>tinib</w:t>
      </w:r>
    </w:p>
    <w:p w14:paraId="54643265" w14:textId="77777777" w:rsidR="00877F21" w:rsidRPr="0076311F" w:rsidRDefault="00877F21">
      <w:pPr>
        <w:rPr>
          <w:szCs w:val="24"/>
          <w:lang w:val="lv-LV"/>
        </w:rPr>
      </w:pPr>
    </w:p>
    <w:p w14:paraId="22EE1EE4" w14:textId="77777777" w:rsidR="00877F21" w:rsidRPr="0076311F" w:rsidRDefault="00877F21">
      <w:pPr>
        <w:rPr>
          <w:szCs w:val="24"/>
          <w:lang w:val="lv-LV"/>
        </w:rPr>
      </w:pPr>
    </w:p>
    <w:p w14:paraId="2423CE45" w14:textId="77777777" w:rsidR="00877F21" w:rsidRPr="0076311F" w:rsidRDefault="00877F21">
      <w:pPr>
        <w:pBdr>
          <w:top w:val="single" w:sz="4" w:space="1" w:color="auto"/>
          <w:left w:val="single" w:sz="4" w:space="4" w:color="auto"/>
          <w:bottom w:val="single" w:sz="4" w:space="1" w:color="auto"/>
          <w:right w:val="single" w:sz="4" w:space="4" w:color="auto"/>
        </w:pBdr>
        <w:ind w:left="567" w:hanging="567"/>
        <w:outlineLvl w:val="0"/>
        <w:rPr>
          <w:b/>
          <w:szCs w:val="24"/>
          <w:lang w:val="lv-LV"/>
        </w:rPr>
      </w:pPr>
      <w:r w:rsidRPr="0076311F">
        <w:rPr>
          <w:b/>
          <w:szCs w:val="24"/>
          <w:lang w:val="lv-LV"/>
        </w:rPr>
        <w:t>2.</w:t>
      </w:r>
      <w:r w:rsidRPr="0076311F">
        <w:rPr>
          <w:b/>
          <w:szCs w:val="24"/>
          <w:lang w:val="lv-LV"/>
        </w:rPr>
        <w:tab/>
        <w:t>AKTĪVĀS(-O) VIELAS(-U) NOSAUKUMS(-I) UN DAUDZUMS(-I)</w:t>
      </w:r>
    </w:p>
    <w:p w14:paraId="0CAD04D0" w14:textId="77777777" w:rsidR="00877F21" w:rsidRPr="0076311F" w:rsidRDefault="00877F21">
      <w:pPr>
        <w:rPr>
          <w:szCs w:val="24"/>
          <w:lang w:val="lv-LV"/>
        </w:rPr>
      </w:pPr>
    </w:p>
    <w:p w14:paraId="649E4793" w14:textId="77777777" w:rsidR="00877F21" w:rsidRPr="0076311F" w:rsidRDefault="00877F21">
      <w:pPr>
        <w:rPr>
          <w:szCs w:val="24"/>
          <w:lang w:val="lv-LV"/>
        </w:rPr>
      </w:pPr>
      <w:r w:rsidRPr="0076311F">
        <w:rPr>
          <w:szCs w:val="24"/>
          <w:lang w:val="lv-LV"/>
        </w:rPr>
        <w:t>Katra cietā kapsula satur alektiniba hidrohlorīd</w:t>
      </w:r>
      <w:r w:rsidR="002E2E08" w:rsidRPr="0076311F">
        <w:rPr>
          <w:szCs w:val="24"/>
          <w:lang w:val="lv-LV"/>
        </w:rPr>
        <w:t>u, kura daudzums atbilst 150 mg alektiniba</w:t>
      </w:r>
      <w:r w:rsidR="00736B66" w:rsidRPr="0076311F">
        <w:rPr>
          <w:szCs w:val="24"/>
          <w:lang w:val="lv-LV"/>
        </w:rPr>
        <w:t>.</w:t>
      </w:r>
      <w:r w:rsidRPr="0076311F">
        <w:rPr>
          <w:szCs w:val="24"/>
          <w:lang w:val="lv-LV"/>
        </w:rPr>
        <w:t xml:space="preserve"> </w:t>
      </w:r>
    </w:p>
    <w:p w14:paraId="272CAC18" w14:textId="77777777" w:rsidR="00877F21" w:rsidRPr="0076311F" w:rsidRDefault="00877F21">
      <w:pPr>
        <w:rPr>
          <w:szCs w:val="24"/>
          <w:lang w:val="lv-LV"/>
        </w:rPr>
      </w:pPr>
    </w:p>
    <w:p w14:paraId="77D2D873" w14:textId="77777777" w:rsidR="00877F21" w:rsidRPr="0076311F" w:rsidRDefault="00877F21">
      <w:pPr>
        <w:rPr>
          <w:szCs w:val="24"/>
          <w:lang w:val="lv-LV"/>
        </w:rPr>
      </w:pPr>
    </w:p>
    <w:p w14:paraId="6EC6BBC5" w14:textId="77777777" w:rsidR="00877F21" w:rsidRPr="0076311F"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3.</w:t>
      </w:r>
      <w:r w:rsidRPr="0076311F">
        <w:rPr>
          <w:b/>
          <w:szCs w:val="24"/>
          <w:lang w:val="lv-LV"/>
        </w:rPr>
        <w:tab/>
        <w:t>PALĪGVIELU SARAKSTS</w:t>
      </w:r>
    </w:p>
    <w:p w14:paraId="591E687B" w14:textId="77777777" w:rsidR="00877F21" w:rsidRPr="0076311F" w:rsidRDefault="00877F21">
      <w:pPr>
        <w:rPr>
          <w:szCs w:val="24"/>
          <w:lang w:val="lv-LV"/>
        </w:rPr>
      </w:pPr>
    </w:p>
    <w:p w14:paraId="7E9B1085" w14:textId="77777777" w:rsidR="00877F21" w:rsidRPr="0076311F" w:rsidRDefault="00877F21">
      <w:pPr>
        <w:rPr>
          <w:szCs w:val="24"/>
          <w:lang w:val="lv-LV"/>
        </w:rPr>
      </w:pPr>
      <w:r w:rsidRPr="0076311F">
        <w:rPr>
          <w:szCs w:val="24"/>
          <w:lang w:val="lv-LV"/>
        </w:rPr>
        <w:t>Satur laktozi</w:t>
      </w:r>
      <w:r w:rsidR="002E2E08" w:rsidRPr="0076311F">
        <w:rPr>
          <w:szCs w:val="24"/>
          <w:lang w:val="lv-LV"/>
        </w:rPr>
        <w:t xml:space="preserve"> un nātriju</w:t>
      </w:r>
      <w:r w:rsidRPr="0076311F">
        <w:rPr>
          <w:szCs w:val="24"/>
          <w:lang w:val="lv-LV"/>
        </w:rPr>
        <w:t xml:space="preserve">. </w:t>
      </w:r>
      <w:r w:rsidRPr="00606790">
        <w:rPr>
          <w:szCs w:val="24"/>
          <w:highlight w:val="lightGray"/>
          <w:lang w:val="lv-LV"/>
        </w:rPr>
        <w:t>Sīkāku informāciju skatīt lietošanas instrukcijā.</w:t>
      </w:r>
    </w:p>
    <w:p w14:paraId="1DD5B65B" w14:textId="77777777" w:rsidR="00877F21" w:rsidRPr="00F0182F" w:rsidRDefault="00877F21">
      <w:pPr>
        <w:rPr>
          <w:szCs w:val="24"/>
          <w:lang w:val="lv-LV"/>
        </w:rPr>
      </w:pPr>
    </w:p>
    <w:p w14:paraId="2AC1743C" w14:textId="77777777" w:rsidR="00877F21" w:rsidRPr="00A54E8D" w:rsidRDefault="00877F21">
      <w:pPr>
        <w:rPr>
          <w:szCs w:val="24"/>
          <w:lang w:val="lv-LV"/>
        </w:rPr>
      </w:pPr>
    </w:p>
    <w:p w14:paraId="5A94FDF5" w14:textId="77777777" w:rsidR="00877F21" w:rsidRPr="00072BC3"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2D4ED3">
        <w:rPr>
          <w:b/>
          <w:szCs w:val="24"/>
          <w:lang w:val="lv-LV"/>
        </w:rPr>
        <w:t>4.</w:t>
      </w:r>
      <w:r w:rsidRPr="002D4ED3">
        <w:rPr>
          <w:b/>
          <w:szCs w:val="24"/>
          <w:lang w:val="lv-LV"/>
        </w:rPr>
        <w:tab/>
        <w:t>ZĀĻU FORMA UN SATURS</w:t>
      </w:r>
    </w:p>
    <w:p w14:paraId="20DF89E1" w14:textId="77777777" w:rsidR="00877F21" w:rsidRPr="00D57AAA" w:rsidRDefault="00877F21">
      <w:pPr>
        <w:rPr>
          <w:szCs w:val="24"/>
          <w:lang w:val="lv-LV"/>
        </w:rPr>
      </w:pPr>
    </w:p>
    <w:p w14:paraId="3AB94977" w14:textId="77777777" w:rsidR="00877F21" w:rsidRPr="008B5A21" w:rsidRDefault="00877F21">
      <w:pPr>
        <w:rPr>
          <w:szCs w:val="24"/>
          <w:lang w:val="lv-LV"/>
        </w:rPr>
      </w:pPr>
      <w:r w:rsidRPr="00606790">
        <w:rPr>
          <w:szCs w:val="24"/>
          <w:highlight w:val="lightGray"/>
          <w:lang w:val="lv-LV"/>
        </w:rPr>
        <w:t>Cietā kapsula</w:t>
      </w:r>
    </w:p>
    <w:p w14:paraId="71443411" w14:textId="77777777" w:rsidR="00877F21" w:rsidRPr="001174A7" w:rsidRDefault="00877F21">
      <w:pPr>
        <w:rPr>
          <w:szCs w:val="24"/>
          <w:lang w:val="lv-LV"/>
        </w:rPr>
      </w:pPr>
    </w:p>
    <w:p w14:paraId="608E6836" w14:textId="77777777" w:rsidR="00877F21" w:rsidRPr="00355146" w:rsidRDefault="003879A5">
      <w:pPr>
        <w:rPr>
          <w:szCs w:val="24"/>
          <w:lang w:val="lv-LV"/>
        </w:rPr>
      </w:pPr>
      <w:r>
        <w:rPr>
          <w:szCs w:val="24"/>
          <w:lang w:val="lv-LV"/>
        </w:rPr>
        <w:t>56 cietās kapsulas</w:t>
      </w:r>
    </w:p>
    <w:p w14:paraId="5240B928" w14:textId="77777777" w:rsidR="00877F21" w:rsidRPr="00644838" w:rsidRDefault="00877F21">
      <w:pPr>
        <w:rPr>
          <w:szCs w:val="24"/>
          <w:lang w:val="lv-LV"/>
        </w:rPr>
      </w:pPr>
    </w:p>
    <w:p w14:paraId="180C0FB2" w14:textId="77777777" w:rsidR="00877F21" w:rsidRPr="00CA40F3" w:rsidRDefault="00877F21">
      <w:pPr>
        <w:rPr>
          <w:szCs w:val="24"/>
          <w:lang w:val="lv-LV"/>
        </w:rPr>
      </w:pPr>
    </w:p>
    <w:p w14:paraId="21C2E32D" w14:textId="77777777" w:rsidR="00877F21" w:rsidRPr="00D63718"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D63718">
        <w:rPr>
          <w:b/>
          <w:szCs w:val="24"/>
          <w:lang w:val="lv-LV"/>
        </w:rPr>
        <w:t>5.</w:t>
      </w:r>
      <w:r w:rsidRPr="00D63718">
        <w:rPr>
          <w:b/>
          <w:szCs w:val="24"/>
          <w:lang w:val="lv-LV"/>
        </w:rPr>
        <w:tab/>
        <w:t>LIETOŠANAS UN IEVADĪŠANAS VEIDS(-I)</w:t>
      </w:r>
    </w:p>
    <w:p w14:paraId="4C920213" w14:textId="77777777" w:rsidR="00877F21" w:rsidRPr="00320925" w:rsidRDefault="00877F21">
      <w:pPr>
        <w:rPr>
          <w:szCs w:val="24"/>
          <w:lang w:val="lv-LV"/>
        </w:rPr>
      </w:pPr>
    </w:p>
    <w:p w14:paraId="18666CBE" w14:textId="77777777" w:rsidR="002C656F" w:rsidRPr="000E6881" w:rsidRDefault="002C656F" w:rsidP="002C656F">
      <w:pPr>
        <w:rPr>
          <w:szCs w:val="24"/>
          <w:lang w:val="lv-LV"/>
        </w:rPr>
      </w:pPr>
      <w:r w:rsidRPr="000E6881">
        <w:rPr>
          <w:szCs w:val="24"/>
          <w:lang w:val="lv-LV"/>
        </w:rPr>
        <w:t>Iekšķīgai lietošanai</w:t>
      </w:r>
    </w:p>
    <w:p w14:paraId="2C6686B2" w14:textId="77777777" w:rsidR="00877F21" w:rsidRPr="006960D0" w:rsidRDefault="00877F21">
      <w:pPr>
        <w:rPr>
          <w:szCs w:val="24"/>
          <w:lang w:val="lv-LV"/>
        </w:rPr>
      </w:pPr>
      <w:r w:rsidRPr="006960D0">
        <w:rPr>
          <w:szCs w:val="24"/>
          <w:lang w:val="lv-LV"/>
        </w:rPr>
        <w:t>Pirms lietošanas izlasiet lietošanas instrukciju</w:t>
      </w:r>
    </w:p>
    <w:p w14:paraId="744A340D" w14:textId="77777777" w:rsidR="00877F21" w:rsidRPr="003E0A7E" w:rsidRDefault="00877F21">
      <w:pPr>
        <w:rPr>
          <w:szCs w:val="24"/>
          <w:lang w:val="lv-LV"/>
        </w:rPr>
      </w:pPr>
    </w:p>
    <w:p w14:paraId="5DBBCB4F" w14:textId="77777777" w:rsidR="00877F21" w:rsidRPr="003F031E" w:rsidRDefault="00877F21">
      <w:pPr>
        <w:rPr>
          <w:szCs w:val="24"/>
          <w:lang w:val="lv-LV"/>
        </w:rPr>
      </w:pPr>
    </w:p>
    <w:p w14:paraId="087387D2" w14:textId="77777777" w:rsidR="00877F21" w:rsidRPr="003F031E"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3F031E">
        <w:rPr>
          <w:b/>
          <w:szCs w:val="24"/>
          <w:lang w:val="lv-LV"/>
        </w:rPr>
        <w:t>6.</w:t>
      </w:r>
      <w:r w:rsidRPr="003F031E">
        <w:rPr>
          <w:b/>
          <w:szCs w:val="24"/>
          <w:lang w:val="lv-LV"/>
        </w:rPr>
        <w:tab/>
        <w:t>ĪPAŠI BRĪDINĀJUMI PAR ZĀĻU UZGLABĀŠANU BĒRNIEM NEREDZAMĀ UN NEPIEEJAMĀ VIETĀ</w:t>
      </w:r>
    </w:p>
    <w:p w14:paraId="532E28E7" w14:textId="77777777" w:rsidR="00877F21" w:rsidRPr="000B35F4" w:rsidRDefault="00877F21">
      <w:pPr>
        <w:rPr>
          <w:szCs w:val="24"/>
          <w:lang w:val="lv-LV"/>
        </w:rPr>
      </w:pPr>
    </w:p>
    <w:p w14:paraId="2CE406CD" w14:textId="77777777" w:rsidR="00877F21" w:rsidRPr="000B35F4" w:rsidRDefault="00877F21">
      <w:pPr>
        <w:outlineLvl w:val="0"/>
        <w:rPr>
          <w:szCs w:val="24"/>
          <w:lang w:val="lv-LV"/>
        </w:rPr>
      </w:pPr>
      <w:r w:rsidRPr="000B35F4">
        <w:rPr>
          <w:szCs w:val="24"/>
          <w:lang w:val="lv-LV"/>
        </w:rPr>
        <w:t>Uzglabāt bērniem neredzamā un nepieejamā vietā</w:t>
      </w:r>
    </w:p>
    <w:p w14:paraId="42E5BAFE" w14:textId="77777777" w:rsidR="00877F21" w:rsidRPr="000B35F4" w:rsidRDefault="00877F21">
      <w:pPr>
        <w:rPr>
          <w:szCs w:val="24"/>
          <w:lang w:val="lv-LV"/>
        </w:rPr>
      </w:pPr>
    </w:p>
    <w:p w14:paraId="024377EC" w14:textId="77777777" w:rsidR="00877F21" w:rsidRPr="000B35F4" w:rsidRDefault="00877F21">
      <w:pPr>
        <w:rPr>
          <w:szCs w:val="24"/>
          <w:lang w:val="lv-LV"/>
        </w:rPr>
      </w:pPr>
    </w:p>
    <w:p w14:paraId="715C3D72" w14:textId="77777777" w:rsidR="00877F21" w:rsidRPr="00C36BDC"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C36BDC">
        <w:rPr>
          <w:b/>
          <w:szCs w:val="24"/>
          <w:lang w:val="lv-LV"/>
        </w:rPr>
        <w:t>7.</w:t>
      </w:r>
      <w:r w:rsidRPr="00C36BDC">
        <w:rPr>
          <w:b/>
          <w:szCs w:val="24"/>
          <w:lang w:val="lv-LV"/>
        </w:rPr>
        <w:tab/>
        <w:t>CITI ĪPAŠI BRĪDINĀJUMI, JA NEPIECIEŠAMS</w:t>
      </w:r>
    </w:p>
    <w:p w14:paraId="7AAE3EC4" w14:textId="77777777" w:rsidR="00877F21" w:rsidRPr="0076311F" w:rsidRDefault="00877F21">
      <w:pPr>
        <w:rPr>
          <w:szCs w:val="24"/>
          <w:lang w:val="lv-LV"/>
        </w:rPr>
      </w:pPr>
    </w:p>
    <w:p w14:paraId="09AADBD1" w14:textId="77777777" w:rsidR="00877F21" w:rsidRPr="0076311F" w:rsidRDefault="00877F21">
      <w:pPr>
        <w:rPr>
          <w:szCs w:val="24"/>
          <w:lang w:val="lv-LV"/>
        </w:rPr>
      </w:pPr>
    </w:p>
    <w:p w14:paraId="7ABFA914" w14:textId="77777777" w:rsidR="00877F21" w:rsidRPr="0076311F" w:rsidRDefault="00877F21">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8.</w:t>
      </w:r>
      <w:r w:rsidRPr="0076311F">
        <w:rPr>
          <w:b/>
          <w:szCs w:val="24"/>
          <w:lang w:val="lv-LV"/>
        </w:rPr>
        <w:tab/>
        <w:t>DERĪGUMA TERMIŅŠ</w:t>
      </w:r>
    </w:p>
    <w:p w14:paraId="25C66166" w14:textId="77777777" w:rsidR="00877F21" w:rsidRPr="0076311F" w:rsidRDefault="00877F21">
      <w:pPr>
        <w:rPr>
          <w:szCs w:val="24"/>
          <w:lang w:val="lv-LV"/>
        </w:rPr>
      </w:pPr>
    </w:p>
    <w:p w14:paraId="469346B8" w14:textId="4E1B8923" w:rsidR="00877F21" w:rsidRPr="0076311F" w:rsidRDefault="00824E33">
      <w:pPr>
        <w:rPr>
          <w:szCs w:val="24"/>
          <w:lang w:val="lv-LV"/>
        </w:rPr>
      </w:pPr>
      <w:r>
        <w:rPr>
          <w:szCs w:val="22"/>
          <w:lang w:val="lv-LV"/>
        </w:rPr>
        <w:t>EXP</w:t>
      </w:r>
    </w:p>
    <w:p w14:paraId="1B0CD152" w14:textId="77777777" w:rsidR="00877F21" w:rsidRPr="0076311F" w:rsidRDefault="00877F21">
      <w:pPr>
        <w:rPr>
          <w:szCs w:val="24"/>
          <w:lang w:val="lv-LV"/>
        </w:rPr>
      </w:pPr>
    </w:p>
    <w:p w14:paraId="55C6ED69" w14:textId="77777777" w:rsidR="004212FC" w:rsidRPr="0076311F" w:rsidRDefault="004212FC">
      <w:pPr>
        <w:rPr>
          <w:szCs w:val="24"/>
          <w:lang w:val="lv-LV"/>
        </w:rPr>
      </w:pPr>
    </w:p>
    <w:p w14:paraId="4B8EBEF1" w14:textId="77777777" w:rsidR="00877F21" w:rsidRPr="0076311F" w:rsidRDefault="00877F21">
      <w:pPr>
        <w:keepNext/>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9.</w:t>
      </w:r>
      <w:r w:rsidRPr="0076311F">
        <w:rPr>
          <w:b/>
          <w:szCs w:val="24"/>
          <w:lang w:val="lv-LV"/>
        </w:rPr>
        <w:tab/>
        <w:t>ĪPAŠI UZGLABĀŠANAS NOSACĪJUMI</w:t>
      </w:r>
    </w:p>
    <w:p w14:paraId="3E400FAC" w14:textId="77777777" w:rsidR="00877F21" w:rsidRPr="0076311F" w:rsidRDefault="00877F21">
      <w:pPr>
        <w:rPr>
          <w:szCs w:val="24"/>
          <w:lang w:val="lv-LV"/>
        </w:rPr>
      </w:pPr>
    </w:p>
    <w:p w14:paraId="3AA61772" w14:textId="77777777" w:rsidR="00877F21" w:rsidRPr="0076311F" w:rsidRDefault="00877F21">
      <w:pPr>
        <w:rPr>
          <w:szCs w:val="24"/>
          <w:lang w:val="lv-LV"/>
        </w:rPr>
      </w:pPr>
      <w:r w:rsidRPr="0076311F">
        <w:rPr>
          <w:szCs w:val="24"/>
          <w:lang w:val="lv-LV"/>
        </w:rPr>
        <w:t>Uzglabāt oriģinālā iepakojumā</w:t>
      </w:r>
      <w:r w:rsidR="00E60140" w:rsidRPr="0076311F">
        <w:rPr>
          <w:szCs w:val="24"/>
          <w:lang w:val="lv-LV"/>
        </w:rPr>
        <w:t>, lai pasargātu</w:t>
      </w:r>
      <w:r w:rsidRPr="0076311F">
        <w:rPr>
          <w:szCs w:val="24"/>
          <w:lang w:val="lv-LV"/>
        </w:rPr>
        <w:t xml:space="preserve"> no mitruma</w:t>
      </w:r>
    </w:p>
    <w:p w14:paraId="10DE41B7" w14:textId="77777777" w:rsidR="00877F21" w:rsidRPr="0076311F" w:rsidRDefault="00877F21">
      <w:pPr>
        <w:rPr>
          <w:szCs w:val="24"/>
          <w:lang w:val="lv-LV"/>
        </w:rPr>
      </w:pPr>
    </w:p>
    <w:p w14:paraId="398BC007" w14:textId="77777777" w:rsidR="00877F21" w:rsidRPr="0076311F" w:rsidRDefault="00877F21">
      <w:pPr>
        <w:ind w:left="567" w:hanging="567"/>
        <w:rPr>
          <w:szCs w:val="24"/>
          <w:lang w:val="lv-LV"/>
        </w:rPr>
      </w:pPr>
    </w:p>
    <w:p w14:paraId="4152AF60" w14:textId="77777777" w:rsidR="00877F21" w:rsidRPr="0076311F" w:rsidRDefault="00877F21" w:rsidP="00892AAC">
      <w:pPr>
        <w:pBdr>
          <w:top w:val="single" w:sz="4" w:space="1" w:color="auto"/>
          <w:left w:val="single" w:sz="4" w:space="4" w:color="auto"/>
          <w:bottom w:val="single" w:sz="4" w:space="1" w:color="auto"/>
          <w:right w:val="single" w:sz="4" w:space="4" w:color="auto"/>
        </w:pBdr>
        <w:ind w:left="720" w:hanging="720"/>
        <w:outlineLvl w:val="0"/>
        <w:rPr>
          <w:b/>
          <w:szCs w:val="24"/>
          <w:lang w:val="lv-LV"/>
        </w:rPr>
      </w:pPr>
      <w:r w:rsidRPr="0076311F">
        <w:rPr>
          <w:b/>
          <w:szCs w:val="24"/>
          <w:lang w:val="lv-LV"/>
        </w:rPr>
        <w:t>10.</w:t>
      </w:r>
      <w:r w:rsidRPr="0076311F">
        <w:rPr>
          <w:b/>
          <w:szCs w:val="24"/>
          <w:lang w:val="lv-LV"/>
        </w:rPr>
        <w:tab/>
        <w:t>ĪPAŠI PIESARDZĪBAS PASĀKUMI, IZNĪCINOT NEIZLIETOTĀS ZĀLES VAI IZMANTOTOS MATERIĀLUS, KAS BIJUŠI SASKARĒ AR ŠĪM ZĀLĒM, JA PIEMĒROJAMS</w:t>
      </w:r>
    </w:p>
    <w:p w14:paraId="1C1EBFC2" w14:textId="77777777" w:rsidR="00877F21" w:rsidRPr="0076311F" w:rsidRDefault="00877F21">
      <w:pPr>
        <w:rPr>
          <w:szCs w:val="24"/>
          <w:lang w:val="lv-LV"/>
        </w:rPr>
      </w:pPr>
    </w:p>
    <w:p w14:paraId="62AF2CB2" w14:textId="77777777" w:rsidR="00877F21" w:rsidRPr="0076311F" w:rsidRDefault="00877F21">
      <w:pPr>
        <w:rPr>
          <w:szCs w:val="24"/>
          <w:lang w:val="lv-LV"/>
        </w:rPr>
      </w:pPr>
    </w:p>
    <w:p w14:paraId="7552A3D8" w14:textId="77777777" w:rsidR="00877F21" w:rsidRPr="0076311F" w:rsidRDefault="00877F21">
      <w:pPr>
        <w:pBdr>
          <w:top w:val="single" w:sz="4" w:space="1" w:color="auto"/>
          <w:left w:val="single" w:sz="4" w:space="4" w:color="auto"/>
          <w:bottom w:val="single" w:sz="4" w:space="1" w:color="auto"/>
          <w:right w:val="single" w:sz="4" w:space="4" w:color="auto"/>
        </w:pBdr>
        <w:outlineLvl w:val="0"/>
        <w:rPr>
          <w:b/>
          <w:szCs w:val="24"/>
          <w:lang w:val="lv-LV"/>
        </w:rPr>
      </w:pPr>
      <w:r w:rsidRPr="0076311F">
        <w:rPr>
          <w:b/>
          <w:szCs w:val="24"/>
          <w:lang w:val="lv-LV"/>
        </w:rPr>
        <w:t>11.</w:t>
      </w:r>
      <w:r w:rsidRPr="0076311F">
        <w:rPr>
          <w:b/>
          <w:szCs w:val="24"/>
          <w:lang w:val="lv-LV"/>
        </w:rPr>
        <w:tab/>
        <w:t>REĢISTRĀCIJAS APLIECĪBAS ĪPAŠNIEKA NOSAUKUMS UN ADRESE</w:t>
      </w:r>
    </w:p>
    <w:p w14:paraId="7E6486FB" w14:textId="77777777" w:rsidR="00877F21" w:rsidRPr="0076311F" w:rsidRDefault="00877F21">
      <w:pPr>
        <w:rPr>
          <w:szCs w:val="24"/>
          <w:lang w:val="lv-LV"/>
        </w:rPr>
      </w:pPr>
    </w:p>
    <w:p w14:paraId="719B5294" w14:textId="77777777" w:rsidR="00301CED" w:rsidRPr="0076311F" w:rsidRDefault="00301CED" w:rsidP="00301CED">
      <w:pPr>
        <w:rPr>
          <w:szCs w:val="24"/>
          <w:lang w:val="lv-LV"/>
        </w:rPr>
      </w:pPr>
      <w:r w:rsidRPr="0076311F">
        <w:rPr>
          <w:szCs w:val="24"/>
          <w:lang w:val="lv-LV"/>
        </w:rPr>
        <w:t xml:space="preserve">Roche Registration </w:t>
      </w:r>
      <w:r>
        <w:rPr>
          <w:szCs w:val="24"/>
          <w:lang w:val="lv-LV"/>
        </w:rPr>
        <w:t>GmbH</w:t>
      </w:r>
    </w:p>
    <w:p w14:paraId="6EBBDA4B" w14:textId="77777777" w:rsidR="00301CED" w:rsidRPr="007B2C63" w:rsidRDefault="00301CED" w:rsidP="00301CED">
      <w:pPr>
        <w:rPr>
          <w:noProof/>
          <w:lang w:val="de-DE"/>
        </w:rPr>
      </w:pPr>
      <w:r w:rsidRPr="007B2C63">
        <w:rPr>
          <w:noProof/>
          <w:lang w:val="de-DE"/>
        </w:rPr>
        <w:t xml:space="preserve">Emil-Barell-Strasse 1 </w:t>
      </w:r>
    </w:p>
    <w:p w14:paraId="37B26A0E" w14:textId="77777777" w:rsidR="00301CED" w:rsidRPr="007B2C63" w:rsidRDefault="00301CED" w:rsidP="00301CED">
      <w:pPr>
        <w:rPr>
          <w:noProof/>
          <w:lang w:val="de-DE"/>
        </w:rPr>
      </w:pPr>
      <w:r w:rsidRPr="007B2C63">
        <w:rPr>
          <w:noProof/>
          <w:lang w:val="de-DE"/>
        </w:rPr>
        <w:t xml:space="preserve">79639 Grenzach-Wyhlen </w:t>
      </w:r>
    </w:p>
    <w:p w14:paraId="529B69D6" w14:textId="77777777" w:rsidR="00301CED" w:rsidRPr="001E0EB4" w:rsidRDefault="00301CED" w:rsidP="00301CED">
      <w:pPr>
        <w:rPr>
          <w:noProof/>
          <w:lang w:val="de-DE"/>
        </w:rPr>
      </w:pPr>
      <w:r w:rsidRPr="001E0EB4">
        <w:rPr>
          <w:noProof/>
          <w:lang w:val="de-DE"/>
        </w:rPr>
        <w:t>Vācija</w:t>
      </w:r>
    </w:p>
    <w:p w14:paraId="2F380CE9" w14:textId="77777777" w:rsidR="00877F21" w:rsidRPr="0076311F" w:rsidRDefault="00877F21">
      <w:pPr>
        <w:rPr>
          <w:szCs w:val="24"/>
          <w:lang w:val="lv-LV"/>
        </w:rPr>
      </w:pPr>
    </w:p>
    <w:p w14:paraId="14541C24" w14:textId="77777777" w:rsidR="00877F21" w:rsidRPr="0076311F" w:rsidRDefault="00877F21">
      <w:pPr>
        <w:rPr>
          <w:szCs w:val="24"/>
          <w:lang w:val="lv-LV"/>
        </w:rPr>
      </w:pPr>
    </w:p>
    <w:p w14:paraId="79C84E37" w14:textId="77777777" w:rsidR="00877F21" w:rsidRPr="0076311F" w:rsidRDefault="00877F21">
      <w:pPr>
        <w:pBdr>
          <w:top w:val="single" w:sz="4" w:space="1" w:color="auto"/>
          <w:left w:val="single" w:sz="4" w:space="4" w:color="auto"/>
          <w:bottom w:val="single" w:sz="4" w:space="1" w:color="auto"/>
          <w:right w:val="single" w:sz="4" w:space="4" w:color="auto"/>
        </w:pBdr>
        <w:outlineLvl w:val="0"/>
        <w:rPr>
          <w:szCs w:val="24"/>
          <w:lang w:val="lv-LV"/>
        </w:rPr>
      </w:pPr>
      <w:r w:rsidRPr="0076311F">
        <w:rPr>
          <w:b/>
          <w:szCs w:val="24"/>
          <w:lang w:val="lv-LV"/>
        </w:rPr>
        <w:t>12.</w:t>
      </w:r>
      <w:r w:rsidRPr="0076311F">
        <w:rPr>
          <w:b/>
          <w:szCs w:val="24"/>
          <w:lang w:val="lv-LV"/>
        </w:rPr>
        <w:tab/>
        <w:t xml:space="preserve">REĢISTRĀCIJAS APLIECĪBAS NUMURS(-I) </w:t>
      </w:r>
    </w:p>
    <w:p w14:paraId="146D9C94" w14:textId="77777777" w:rsidR="00877F21" w:rsidRPr="0076311F" w:rsidRDefault="00877F21">
      <w:pPr>
        <w:rPr>
          <w:szCs w:val="24"/>
          <w:lang w:val="lv-LV"/>
        </w:rPr>
      </w:pPr>
    </w:p>
    <w:p w14:paraId="4C1C9256" w14:textId="77777777" w:rsidR="00877F21" w:rsidRPr="000E6881" w:rsidRDefault="000E6881">
      <w:pPr>
        <w:outlineLvl w:val="0"/>
        <w:rPr>
          <w:szCs w:val="24"/>
          <w:lang w:val="lv-LV"/>
        </w:rPr>
      </w:pPr>
      <w:r>
        <w:rPr>
          <w:szCs w:val="24"/>
          <w:lang w:val="lv-LV"/>
        </w:rPr>
        <w:t>EU/1/16/1169/001</w:t>
      </w:r>
      <w:r w:rsidR="00877F21" w:rsidRPr="000E6881">
        <w:rPr>
          <w:szCs w:val="24"/>
          <w:lang w:val="lv-LV"/>
        </w:rPr>
        <w:t xml:space="preserve"> </w:t>
      </w:r>
    </w:p>
    <w:p w14:paraId="7F26CC66" w14:textId="77777777" w:rsidR="00877F21" w:rsidRPr="006960D0" w:rsidRDefault="00877F21">
      <w:pPr>
        <w:rPr>
          <w:szCs w:val="24"/>
          <w:lang w:val="lv-LV"/>
        </w:rPr>
      </w:pPr>
    </w:p>
    <w:p w14:paraId="0E7C591F" w14:textId="77777777" w:rsidR="00877F21" w:rsidRPr="003E0A7E" w:rsidRDefault="00877F21">
      <w:pPr>
        <w:rPr>
          <w:szCs w:val="24"/>
          <w:lang w:val="lv-LV"/>
        </w:rPr>
      </w:pPr>
    </w:p>
    <w:p w14:paraId="5373BBAC" w14:textId="77777777" w:rsidR="00877F21" w:rsidRPr="003F031E" w:rsidRDefault="00877F21">
      <w:pPr>
        <w:pBdr>
          <w:top w:val="single" w:sz="4" w:space="1" w:color="auto"/>
          <w:left w:val="single" w:sz="4" w:space="4" w:color="auto"/>
          <w:bottom w:val="single" w:sz="4" w:space="1" w:color="auto"/>
          <w:right w:val="single" w:sz="4" w:space="4" w:color="auto"/>
        </w:pBdr>
        <w:outlineLvl w:val="0"/>
        <w:rPr>
          <w:szCs w:val="24"/>
          <w:lang w:val="lv-LV"/>
        </w:rPr>
      </w:pPr>
      <w:r w:rsidRPr="003E0A7E">
        <w:rPr>
          <w:b/>
          <w:szCs w:val="24"/>
          <w:lang w:val="lv-LV"/>
        </w:rPr>
        <w:t>13.</w:t>
      </w:r>
      <w:r w:rsidRPr="003E0A7E">
        <w:rPr>
          <w:b/>
          <w:szCs w:val="24"/>
          <w:lang w:val="lv-LV"/>
        </w:rPr>
        <w:tab/>
        <w:t>SĒRIJAS NUMURS</w:t>
      </w:r>
    </w:p>
    <w:p w14:paraId="19F3A548" w14:textId="77777777" w:rsidR="00877F21" w:rsidRPr="003F031E" w:rsidRDefault="00877F21">
      <w:pPr>
        <w:rPr>
          <w:i/>
          <w:szCs w:val="24"/>
          <w:lang w:val="lv-LV"/>
        </w:rPr>
      </w:pPr>
    </w:p>
    <w:p w14:paraId="33186EEF" w14:textId="1168E49A" w:rsidR="00877F21" w:rsidRPr="003F031E" w:rsidRDefault="00824E33">
      <w:pPr>
        <w:rPr>
          <w:szCs w:val="24"/>
          <w:lang w:val="lv-LV"/>
        </w:rPr>
      </w:pPr>
      <w:r>
        <w:rPr>
          <w:szCs w:val="24"/>
          <w:lang w:val="lv-LV"/>
        </w:rPr>
        <w:t>Lot</w:t>
      </w:r>
    </w:p>
    <w:p w14:paraId="4B648E01" w14:textId="77777777" w:rsidR="00877F21" w:rsidRPr="000B35F4" w:rsidRDefault="00877F21">
      <w:pPr>
        <w:rPr>
          <w:szCs w:val="24"/>
          <w:lang w:val="lv-LV"/>
        </w:rPr>
      </w:pPr>
    </w:p>
    <w:p w14:paraId="6BA8ABA1" w14:textId="77777777" w:rsidR="00877F21" w:rsidRPr="000B35F4" w:rsidRDefault="00877F21">
      <w:pPr>
        <w:rPr>
          <w:szCs w:val="24"/>
          <w:lang w:val="lv-LV"/>
        </w:rPr>
      </w:pPr>
    </w:p>
    <w:p w14:paraId="40CD3593" w14:textId="77777777" w:rsidR="00877F21" w:rsidRPr="000B35F4" w:rsidRDefault="00877F21">
      <w:pPr>
        <w:pBdr>
          <w:top w:val="single" w:sz="4" w:space="1" w:color="auto"/>
          <w:left w:val="single" w:sz="4" w:space="4" w:color="auto"/>
          <w:bottom w:val="single" w:sz="4" w:space="1" w:color="auto"/>
          <w:right w:val="single" w:sz="4" w:space="4" w:color="auto"/>
        </w:pBdr>
        <w:outlineLvl w:val="0"/>
        <w:rPr>
          <w:szCs w:val="24"/>
          <w:lang w:val="lv-LV"/>
        </w:rPr>
      </w:pPr>
      <w:r w:rsidRPr="000B35F4">
        <w:rPr>
          <w:b/>
          <w:szCs w:val="24"/>
          <w:lang w:val="lv-LV"/>
        </w:rPr>
        <w:t>14.</w:t>
      </w:r>
      <w:r w:rsidRPr="000B35F4">
        <w:rPr>
          <w:b/>
          <w:szCs w:val="24"/>
          <w:lang w:val="lv-LV"/>
        </w:rPr>
        <w:tab/>
        <w:t>IZSNIEGŠANAS KĀRTĪBA</w:t>
      </w:r>
    </w:p>
    <w:p w14:paraId="1B8D2C6F" w14:textId="77777777" w:rsidR="00877F21" w:rsidRPr="000B35F4" w:rsidRDefault="00877F21">
      <w:pPr>
        <w:rPr>
          <w:i/>
          <w:szCs w:val="24"/>
          <w:lang w:val="lv-LV"/>
        </w:rPr>
      </w:pPr>
    </w:p>
    <w:p w14:paraId="11EE649C" w14:textId="77777777" w:rsidR="002C656F" w:rsidRPr="00C36BDC" w:rsidRDefault="002A2831">
      <w:pPr>
        <w:rPr>
          <w:i/>
          <w:szCs w:val="24"/>
          <w:lang w:val="lv-LV"/>
        </w:rPr>
      </w:pPr>
      <w:r w:rsidRPr="00C36BDC">
        <w:rPr>
          <w:color w:val="222222"/>
          <w:shd w:val="clear" w:color="auto" w:fill="FFFFFF"/>
          <w:lang w:val="lv-LV"/>
        </w:rPr>
        <w:t>Recepšu zāles</w:t>
      </w:r>
    </w:p>
    <w:p w14:paraId="019676B0" w14:textId="77777777" w:rsidR="002C656F" w:rsidRPr="0076311F" w:rsidRDefault="002C656F">
      <w:pPr>
        <w:rPr>
          <w:i/>
          <w:szCs w:val="24"/>
          <w:lang w:val="lv-LV"/>
        </w:rPr>
      </w:pPr>
    </w:p>
    <w:p w14:paraId="0453F264" w14:textId="77777777" w:rsidR="00877F21" w:rsidRPr="0076311F" w:rsidRDefault="00877F21">
      <w:pPr>
        <w:rPr>
          <w:szCs w:val="24"/>
          <w:lang w:val="lv-LV"/>
        </w:rPr>
      </w:pPr>
    </w:p>
    <w:p w14:paraId="23869F80" w14:textId="77777777" w:rsidR="00877F21" w:rsidRPr="0076311F" w:rsidRDefault="00877F21">
      <w:pPr>
        <w:pBdr>
          <w:top w:val="single" w:sz="4" w:space="2" w:color="auto"/>
          <w:left w:val="single" w:sz="4" w:space="4" w:color="auto"/>
          <w:bottom w:val="single" w:sz="4" w:space="1" w:color="auto"/>
          <w:right w:val="single" w:sz="4" w:space="4" w:color="auto"/>
        </w:pBdr>
        <w:outlineLvl w:val="0"/>
        <w:rPr>
          <w:szCs w:val="24"/>
          <w:lang w:val="lv-LV"/>
        </w:rPr>
      </w:pPr>
      <w:r w:rsidRPr="0076311F">
        <w:rPr>
          <w:b/>
          <w:szCs w:val="24"/>
          <w:lang w:val="lv-LV"/>
        </w:rPr>
        <w:t>15.</w:t>
      </w:r>
      <w:r w:rsidRPr="0076311F">
        <w:rPr>
          <w:b/>
          <w:szCs w:val="24"/>
          <w:lang w:val="lv-LV"/>
        </w:rPr>
        <w:tab/>
        <w:t>NORĀDĪJUMI PAR LIETOŠANU</w:t>
      </w:r>
    </w:p>
    <w:p w14:paraId="7EA1C72C" w14:textId="77777777" w:rsidR="00877F21" w:rsidRPr="0076311F" w:rsidRDefault="00877F21">
      <w:pPr>
        <w:rPr>
          <w:szCs w:val="24"/>
          <w:lang w:val="lv-LV"/>
        </w:rPr>
      </w:pPr>
    </w:p>
    <w:p w14:paraId="1F62E374" w14:textId="77777777" w:rsidR="00877F21" w:rsidRPr="0076311F" w:rsidRDefault="00877F21">
      <w:pPr>
        <w:rPr>
          <w:szCs w:val="24"/>
          <w:lang w:val="lv-LV"/>
        </w:rPr>
      </w:pPr>
    </w:p>
    <w:p w14:paraId="2FBC89C5" w14:textId="77777777" w:rsidR="00877F21" w:rsidRPr="0076311F" w:rsidRDefault="00877F21">
      <w:pPr>
        <w:pBdr>
          <w:top w:val="single" w:sz="4" w:space="1" w:color="auto"/>
          <w:left w:val="single" w:sz="4" w:space="4" w:color="auto"/>
          <w:bottom w:val="single" w:sz="4" w:space="0" w:color="auto"/>
          <w:right w:val="single" w:sz="4" w:space="4" w:color="auto"/>
        </w:pBdr>
        <w:rPr>
          <w:szCs w:val="24"/>
          <w:lang w:val="lv-LV"/>
        </w:rPr>
      </w:pPr>
      <w:r w:rsidRPr="0076311F">
        <w:rPr>
          <w:b/>
          <w:szCs w:val="24"/>
          <w:lang w:val="lv-LV"/>
        </w:rPr>
        <w:t>16.</w:t>
      </w:r>
      <w:r w:rsidRPr="0076311F">
        <w:rPr>
          <w:b/>
          <w:szCs w:val="24"/>
          <w:lang w:val="lv-LV"/>
        </w:rPr>
        <w:tab/>
        <w:t>INFORMĀCIJA BRAILA RAKSTĀ</w:t>
      </w:r>
    </w:p>
    <w:p w14:paraId="6EFE1FFB" w14:textId="77777777" w:rsidR="00877F21" w:rsidRPr="0076311F" w:rsidRDefault="00877F21">
      <w:pPr>
        <w:rPr>
          <w:szCs w:val="24"/>
          <w:lang w:val="lv-LV"/>
        </w:rPr>
      </w:pPr>
    </w:p>
    <w:p w14:paraId="261DE316" w14:textId="77777777" w:rsidR="00877F21" w:rsidRDefault="003879A5">
      <w:pPr>
        <w:rPr>
          <w:szCs w:val="24"/>
          <w:lang w:val="lv-LV"/>
        </w:rPr>
      </w:pPr>
      <w:r>
        <w:rPr>
          <w:szCs w:val="24"/>
          <w:lang w:val="lv-LV"/>
        </w:rPr>
        <w:t>a</w:t>
      </w:r>
      <w:r w:rsidR="00877F21" w:rsidRPr="0076311F">
        <w:rPr>
          <w:szCs w:val="24"/>
          <w:lang w:val="lv-LV"/>
        </w:rPr>
        <w:t>lecensa</w:t>
      </w:r>
    </w:p>
    <w:p w14:paraId="639D830E" w14:textId="3AD7D477" w:rsidR="003A5A2E" w:rsidRDefault="003A5A2E">
      <w:pPr>
        <w:rPr>
          <w:ins w:id="424" w:author="TCS" w:date="2026-01-28T23:33:00Z"/>
          <w:szCs w:val="24"/>
          <w:lang w:val="lv-LV"/>
        </w:rPr>
      </w:pPr>
    </w:p>
    <w:p w14:paraId="04FEBC97" w14:textId="77777777" w:rsidR="001D2D11" w:rsidRPr="0076311F" w:rsidRDefault="001D2D11">
      <w:pPr>
        <w:rPr>
          <w:szCs w:val="24"/>
          <w:lang w:val="lv-LV"/>
        </w:rPr>
      </w:pPr>
      <w:bookmarkStart w:id="425" w:name="_GoBack"/>
      <w:bookmarkEnd w:id="425"/>
    </w:p>
    <w:p w14:paraId="2CB9958A" w14:textId="77777777" w:rsidR="003A5A2E" w:rsidRPr="00CF54D5" w:rsidRDefault="003A5A2E" w:rsidP="003A5A2E">
      <w:pPr>
        <w:pBdr>
          <w:top w:val="single" w:sz="4" w:space="1" w:color="auto"/>
          <w:left w:val="single" w:sz="4" w:space="4" w:color="auto"/>
          <w:bottom w:val="single" w:sz="4" w:space="0" w:color="auto"/>
          <w:right w:val="single" w:sz="4" w:space="4" w:color="auto"/>
        </w:pBdr>
        <w:tabs>
          <w:tab w:val="left" w:pos="720"/>
        </w:tabs>
        <w:rPr>
          <w:i/>
          <w:lang w:val="lv-LV"/>
        </w:rPr>
      </w:pPr>
      <w:r w:rsidRPr="00A54E8D">
        <w:rPr>
          <w:b/>
          <w:lang w:val="lv-LV"/>
        </w:rPr>
        <w:t>17.</w:t>
      </w:r>
      <w:r w:rsidRPr="002D4ED3">
        <w:rPr>
          <w:lang w:val="lv-LV"/>
        </w:rPr>
        <w:tab/>
      </w:r>
      <w:r w:rsidRPr="00072BC3">
        <w:rPr>
          <w:b/>
          <w:lang w:val="lv-LV"/>
        </w:rPr>
        <w:t>UNIKĀLS IDENTIFIKATORS – 2D SVĪTRKODS</w:t>
      </w:r>
    </w:p>
    <w:p w14:paraId="66AAA6B9" w14:textId="77777777" w:rsidR="003A5A2E" w:rsidRPr="00D57AAA" w:rsidRDefault="003A5A2E" w:rsidP="003A5A2E">
      <w:pPr>
        <w:tabs>
          <w:tab w:val="left" w:pos="720"/>
        </w:tabs>
        <w:rPr>
          <w:lang w:val="lv-LV"/>
        </w:rPr>
      </w:pPr>
    </w:p>
    <w:p w14:paraId="3BCAEE02" w14:textId="77777777" w:rsidR="003A5A2E" w:rsidRPr="00355146" w:rsidRDefault="003A5A2E" w:rsidP="003A5A2E">
      <w:pPr>
        <w:tabs>
          <w:tab w:val="left" w:pos="720"/>
        </w:tabs>
        <w:rPr>
          <w:lang w:val="lv-LV"/>
        </w:rPr>
      </w:pPr>
    </w:p>
    <w:p w14:paraId="7319A4A8" w14:textId="77777777" w:rsidR="003A5A2E" w:rsidRPr="00D63718" w:rsidRDefault="003A5A2E" w:rsidP="003A5A2E">
      <w:pPr>
        <w:pBdr>
          <w:top w:val="single" w:sz="4" w:space="1" w:color="auto"/>
          <w:left w:val="single" w:sz="4" w:space="4" w:color="auto"/>
          <w:bottom w:val="single" w:sz="4" w:space="0" w:color="auto"/>
          <w:right w:val="single" w:sz="4" w:space="4" w:color="auto"/>
        </w:pBdr>
        <w:tabs>
          <w:tab w:val="left" w:pos="720"/>
        </w:tabs>
        <w:rPr>
          <w:i/>
          <w:lang w:val="lv-LV"/>
        </w:rPr>
      </w:pPr>
      <w:r w:rsidRPr="00644838">
        <w:rPr>
          <w:b/>
          <w:lang w:val="lv-LV"/>
        </w:rPr>
        <w:t>18.</w:t>
      </w:r>
      <w:r w:rsidRPr="00644838">
        <w:rPr>
          <w:lang w:val="lv-LV"/>
        </w:rPr>
        <w:tab/>
      </w:r>
      <w:r w:rsidRPr="00CA40F3">
        <w:rPr>
          <w:b/>
          <w:lang w:val="lv-LV"/>
        </w:rPr>
        <w:t>UNIK</w:t>
      </w:r>
      <w:r w:rsidRPr="00D63718">
        <w:rPr>
          <w:b/>
          <w:lang w:val="lv-LV"/>
        </w:rPr>
        <w:t>ĀLS IDENTIFIKATORS – DATI, KURUS VAR NOLASĪT PERSONA</w:t>
      </w:r>
    </w:p>
    <w:p w14:paraId="39CEAA62" w14:textId="77777777" w:rsidR="003A5A2E" w:rsidRPr="00320925" w:rsidRDefault="003A5A2E" w:rsidP="003A5A2E">
      <w:pPr>
        <w:tabs>
          <w:tab w:val="left" w:pos="720"/>
        </w:tabs>
        <w:rPr>
          <w:lang w:val="lv-LV"/>
        </w:rPr>
      </w:pPr>
    </w:p>
    <w:p w14:paraId="486B3410" w14:textId="77777777" w:rsidR="00877F21" w:rsidRPr="0076311F" w:rsidRDefault="00877F21">
      <w:pPr>
        <w:rPr>
          <w:b/>
          <w:szCs w:val="24"/>
          <w:lang w:val="lv-LV"/>
        </w:rPr>
      </w:pPr>
      <w:r w:rsidRPr="0076311F">
        <w:rPr>
          <w:szCs w:val="24"/>
          <w:shd w:val="clear" w:color="auto" w:fill="CCCCCC"/>
          <w:lang w:val="lv-LV"/>
        </w:rPr>
        <w:br w:type="page"/>
      </w:r>
    </w:p>
    <w:p w14:paraId="53B92812" w14:textId="77777777" w:rsidR="00877F21" w:rsidRPr="00F0182F" w:rsidRDefault="00877F21">
      <w:pPr>
        <w:pBdr>
          <w:top w:val="single" w:sz="4" w:space="1" w:color="auto"/>
          <w:left w:val="single" w:sz="4" w:space="4" w:color="auto"/>
          <w:bottom w:val="single" w:sz="4" w:space="1" w:color="auto"/>
          <w:right w:val="single" w:sz="4" w:space="4" w:color="auto"/>
        </w:pBdr>
        <w:ind w:left="567" w:hanging="567"/>
        <w:rPr>
          <w:b/>
          <w:szCs w:val="24"/>
          <w:lang w:val="lv-LV"/>
        </w:rPr>
      </w:pPr>
      <w:r w:rsidRPr="00F0182F">
        <w:rPr>
          <w:b/>
          <w:szCs w:val="24"/>
          <w:lang w:val="lv-LV"/>
        </w:rPr>
        <w:t>MINIMĀLĀ INFORMĀCIJA, KAS JĀNORĀDA UZ BLISTERA VAI PLĀKSNĪTES</w:t>
      </w:r>
    </w:p>
    <w:p w14:paraId="014327B7" w14:textId="77777777" w:rsidR="00877F21" w:rsidRPr="00A54E8D" w:rsidRDefault="00877F21">
      <w:pPr>
        <w:pBdr>
          <w:top w:val="single" w:sz="4" w:space="1" w:color="auto"/>
          <w:left w:val="single" w:sz="4" w:space="4" w:color="auto"/>
          <w:bottom w:val="single" w:sz="4" w:space="1" w:color="auto"/>
          <w:right w:val="single" w:sz="4" w:space="4" w:color="auto"/>
        </w:pBdr>
        <w:ind w:left="567" w:hanging="567"/>
        <w:rPr>
          <w:b/>
          <w:szCs w:val="24"/>
          <w:lang w:val="lv-LV"/>
        </w:rPr>
      </w:pPr>
    </w:p>
    <w:p w14:paraId="08573D8C" w14:textId="77777777" w:rsidR="00877F21" w:rsidRPr="00072BC3" w:rsidRDefault="00877F21">
      <w:pPr>
        <w:pBdr>
          <w:top w:val="single" w:sz="4" w:space="1" w:color="auto"/>
          <w:left w:val="single" w:sz="4" w:space="4" w:color="auto"/>
          <w:bottom w:val="single" w:sz="4" w:space="1" w:color="auto"/>
          <w:right w:val="single" w:sz="4" w:space="4" w:color="auto"/>
        </w:pBdr>
        <w:ind w:left="567" w:hanging="567"/>
        <w:rPr>
          <w:szCs w:val="24"/>
          <w:lang w:val="lv-LV"/>
        </w:rPr>
      </w:pPr>
      <w:r w:rsidRPr="002D4ED3">
        <w:rPr>
          <w:b/>
          <w:szCs w:val="24"/>
          <w:lang w:val="lv-LV"/>
        </w:rPr>
        <w:t xml:space="preserve">BLISTERIS </w:t>
      </w:r>
    </w:p>
    <w:p w14:paraId="15E0E1D4" w14:textId="77777777" w:rsidR="00877F21" w:rsidRPr="00D57AAA" w:rsidRDefault="00877F21">
      <w:pPr>
        <w:rPr>
          <w:szCs w:val="24"/>
          <w:lang w:val="lv-LV"/>
        </w:rPr>
      </w:pPr>
    </w:p>
    <w:p w14:paraId="6F44494F" w14:textId="77777777" w:rsidR="00877F21" w:rsidRPr="000466DF" w:rsidRDefault="00877F21">
      <w:pPr>
        <w:rPr>
          <w:szCs w:val="24"/>
          <w:lang w:val="lv-LV"/>
        </w:rPr>
      </w:pPr>
    </w:p>
    <w:p w14:paraId="29BD423E" w14:textId="77777777" w:rsidR="00877F21" w:rsidRPr="008B5A21" w:rsidRDefault="00877F21">
      <w:pPr>
        <w:pBdr>
          <w:top w:val="single" w:sz="4" w:space="1" w:color="auto"/>
          <w:left w:val="single" w:sz="4" w:space="4" w:color="auto"/>
          <w:bottom w:val="single" w:sz="4" w:space="1" w:color="auto"/>
          <w:right w:val="single" w:sz="4" w:space="4" w:color="auto"/>
        </w:pBdr>
        <w:outlineLvl w:val="0"/>
        <w:rPr>
          <w:b/>
          <w:szCs w:val="24"/>
          <w:lang w:val="lv-LV"/>
        </w:rPr>
      </w:pPr>
      <w:r w:rsidRPr="008B5A21">
        <w:rPr>
          <w:b/>
          <w:szCs w:val="24"/>
          <w:lang w:val="lv-LV"/>
        </w:rPr>
        <w:t>1.</w:t>
      </w:r>
      <w:r w:rsidRPr="008B5A21">
        <w:rPr>
          <w:b/>
          <w:szCs w:val="24"/>
          <w:lang w:val="lv-LV"/>
        </w:rPr>
        <w:tab/>
        <w:t>ZĀĻU NOSAUKUMS</w:t>
      </w:r>
    </w:p>
    <w:p w14:paraId="5CA2FAFF" w14:textId="77777777" w:rsidR="00877F21" w:rsidRPr="001174A7" w:rsidRDefault="00877F21">
      <w:pPr>
        <w:rPr>
          <w:i/>
          <w:szCs w:val="24"/>
          <w:lang w:val="lv-LV"/>
        </w:rPr>
      </w:pPr>
    </w:p>
    <w:p w14:paraId="7383E47F" w14:textId="77777777" w:rsidR="00877F21" w:rsidRPr="00355146" w:rsidRDefault="00877F21">
      <w:pPr>
        <w:rPr>
          <w:szCs w:val="24"/>
          <w:lang w:val="lv-LV"/>
        </w:rPr>
      </w:pPr>
      <w:r w:rsidRPr="00355146">
        <w:rPr>
          <w:szCs w:val="24"/>
          <w:lang w:val="lv-LV"/>
        </w:rPr>
        <w:t xml:space="preserve">Alecensa 150 mg cietās kapsulas </w:t>
      </w:r>
    </w:p>
    <w:p w14:paraId="25E1D081" w14:textId="77777777" w:rsidR="00877F21" w:rsidRPr="00D63718" w:rsidRDefault="002E2E08">
      <w:pPr>
        <w:rPr>
          <w:b/>
          <w:szCs w:val="24"/>
          <w:lang w:val="lv-LV"/>
        </w:rPr>
      </w:pPr>
      <w:r w:rsidRPr="00644838">
        <w:rPr>
          <w:szCs w:val="24"/>
          <w:lang w:val="lv-LV"/>
        </w:rPr>
        <w:t>a</w:t>
      </w:r>
      <w:r w:rsidR="00F57457" w:rsidRPr="00644838">
        <w:rPr>
          <w:szCs w:val="24"/>
          <w:lang w:val="lv-LV"/>
        </w:rPr>
        <w:t>le</w:t>
      </w:r>
      <w:r w:rsidR="00FC4429" w:rsidRPr="00CA40F3">
        <w:rPr>
          <w:szCs w:val="24"/>
          <w:lang w:val="lv-LV"/>
        </w:rPr>
        <w:t>c</w:t>
      </w:r>
      <w:r w:rsidR="00F57457" w:rsidRPr="00D63718">
        <w:rPr>
          <w:szCs w:val="24"/>
          <w:lang w:val="lv-LV"/>
        </w:rPr>
        <w:t>tinib</w:t>
      </w:r>
    </w:p>
    <w:p w14:paraId="63089BC9" w14:textId="77777777" w:rsidR="00877F21" w:rsidRPr="00320925" w:rsidRDefault="00877F21">
      <w:pPr>
        <w:rPr>
          <w:szCs w:val="24"/>
          <w:lang w:val="lv-LV"/>
        </w:rPr>
      </w:pPr>
    </w:p>
    <w:p w14:paraId="5C4D4D54" w14:textId="77777777" w:rsidR="00877F21" w:rsidRPr="000E6881" w:rsidRDefault="00877F21">
      <w:pPr>
        <w:rPr>
          <w:szCs w:val="24"/>
          <w:lang w:val="lv-LV"/>
        </w:rPr>
      </w:pPr>
    </w:p>
    <w:p w14:paraId="1C9C6B28" w14:textId="77777777" w:rsidR="00877F21" w:rsidRPr="006960D0" w:rsidRDefault="00877F21">
      <w:pPr>
        <w:pBdr>
          <w:top w:val="single" w:sz="4" w:space="1" w:color="auto"/>
          <w:left w:val="single" w:sz="4" w:space="4" w:color="auto"/>
          <w:bottom w:val="single" w:sz="4" w:space="1" w:color="auto"/>
          <w:right w:val="single" w:sz="4" w:space="4" w:color="auto"/>
        </w:pBdr>
        <w:outlineLvl w:val="0"/>
        <w:rPr>
          <w:b/>
          <w:szCs w:val="24"/>
          <w:lang w:val="lv-LV"/>
        </w:rPr>
      </w:pPr>
      <w:r w:rsidRPr="006960D0">
        <w:rPr>
          <w:b/>
          <w:szCs w:val="24"/>
          <w:lang w:val="lv-LV"/>
        </w:rPr>
        <w:t>2.</w:t>
      </w:r>
      <w:r w:rsidRPr="006960D0">
        <w:rPr>
          <w:b/>
          <w:szCs w:val="24"/>
          <w:lang w:val="lv-LV"/>
        </w:rPr>
        <w:tab/>
        <w:t>REĢISTRĀCIJAS APLIECĪBAS ĪPAŠNIEKA NOSAUKUMS</w:t>
      </w:r>
    </w:p>
    <w:p w14:paraId="37C796A1" w14:textId="77777777" w:rsidR="00877F21" w:rsidRPr="003E0A7E" w:rsidRDefault="00877F21">
      <w:pPr>
        <w:rPr>
          <w:szCs w:val="24"/>
          <w:lang w:val="lv-LV"/>
        </w:rPr>
      </w:pPr>
    </w:p>
    <w:p w14:paraId="7EEA61B2" w14:textId="77777777" w:rsidR="00877F21" w:rsidRPr="003E0A7E" w:rsidRDefault="00877F21">
      <w:pPr>
        <w:rPr>
          <w:szCs w:val="24"/>
          <w:lang w:val="lv-LV"/>
        </w:rPr>
      </w:pPr>
      <w:r w:rsidRPr="003E0A7E">
        <w:rPr>
          <w:szCs w:val="24"/>
          <w:lang w:val="lv-LV"/>
        </w:rPr>
        <w:t xml:space="preserve">Roche Registration </w:t>
      </w:r>
      <w:r w:rsidR="00301CED">
        <w:rPr>
          <w:szCs w:val="24"/>
          <w:lang w:val="lv-LV"/>
        </w:rPr>
        <w:t>GmbH</w:t>
      </w:r>
    </w:p>
    <w:p w14:paraId="00B2E740" w14:textId="77777777" w:rsidR="00877F21" w:rsidRPr="003F031E" w:rsidRDefault="00877F21">
      <w:pPr>
        <w:rPr>
          <w:szCs w:val="24"/>
          <w:lang w:val="lv-LV"/>
        </w:rPr>
      </w:pPr>
    </w:p>
    <w:p w14:paraId="6A5E1FD8" w14:textId="77777777" w:rsidR="00877F21" w:rsidRPr="003F031E" w:rsidRDefault="00877F21">
      <w:pPr>
        <w:rPr>
          <w:szCs w:val="24"/>
          <w:lang w:val="lv-LV"/>
        </w:rPr>
      </w:pPr>
    </w:p>
    <w:p w14:paraId="37F89802" w14:textId="77777777" w:rsidR="00877F21" w:rsidRPr="003F031E" w:rsidRDefault="00877F21">
      <w:pPr>
        <w:pBdr>
          <w:top w:val="single" w:sz="4" w:space="1" w:color="auto"/>
          <w:left w:val="single" w:sz="4" w:space="4" w:color="auto"/>
          <w:bottom w:val="single" w:sz="4" w:space="2" w:color="auto"/>
          <w:right w:val="single" w:sz="4" w:space="4" w:color="auto"/>
        </w:pBdr>
        <w:outlineLvl w:val="0"/>
        <w:rPr>
          <w:b/>
          <w:szCs w:val="24"/>
          <w:lang w:val="lv-LV"/>
        </w:rPr>
      </w:pPr>
      <w:r w:rsidRPr="003F031E">
        <w:rPr>
          <w:b/>
          <w:szCs w:val="24"/>
          <w:lang w:val="lv-LV"/>
        </w:rPr>
        <w:t>3.</w:t>
      </w:r>
      <w:r w:rsidRPr="003F031E">
        <w:rPr>
          <w:b/>
          <w:szCs w:val="24"/>
          <w:lang w:val="lv-LV"/>
        </w:rPr>
        <w:tab/>
        <w:t>DERĪGUMA TERMIŅŠ</w:t>
      </w:r>
    </w:p>
    <w:p w14:paraId="56EC514D" w14:textId="77777777" w:rsidR="00877F21" w:rsidRPr="000B35F4" w:rsidRDefault="00877F21">
      <w:pPr>
        <w:rPr>
          <w:szCs w:val="24"/>
          <w:lang w:val="lv-LV"/>
        </w:rPr>
      </w:pPr>
    </w:p>
    <w:p w14:paraId="42F7E93D" w14:textId="77777777" w:rsidR="00877F21" w:rsidRPr="000B35F4" w:rsidRDefault="00877F21">
      <w:pPr>
        <w:rPr>
          <w:szCs w:val="24"/>
          <w:lang w:val="lv-LV"/>
        </w:rPr>
      </w:pPr>
      <w:r w:rsidRPr="000B35F4">
        <w:rPr>
          <w:szCs w:val="24"/>
          <w:lang w:val="lv-LV"/>
        </w:rPr>
        <w:t>EXP</w:t>
      </w:r>
    </w:p>
    <w:p w14:paraId="3BBBA313" w14:textId="77777777" w:rsidR="00877F21" w:rsidRPr="000B35F4" w:rsidRDefault="00877F21">
      <w:pPr>
        <w:rPr>
          <w:szCs w:val="24"/>
          <w:lang w:val="lv-LV"/>
        </w:rPr>
      </w:pPr>
    </w:p>
    <w:p w14:paraId="286BE88B" w14:textId="77777777" w:rsidR="00877F21" w:rsidRPr="000B35F4" w:rsidRDefault="00877F21">
      <w:pPr>
        <w:rPr>
          <w:szCs w:val="24"/>
          <w:lang w:val="lv-LV"/>
        </w:rPr>
      </w:pPr>
    </w:p>
    <w:p w14:paraId="4EC4F1C4" w14:textId="77777777" w:rsidR="00877F21" w:rsidRPr="000B35F4" w:rsidRDefault="00877F21">
      <w:pPr>
        <w:pBdr>
          <w:top w:val="single" w:sz="4" w:space="1" w:color="auto"/>
          <w:left w:val="single" w:sz="4" w:space="4" w:color="auto"/>
          <w:bottom w:val="single" w:sz="4" w:space="1" w:color="auto"/>
          <w:right w:val="single" w:sz="4" w:space="4" w:color="auto"/>
        </w:pBdr>
        <w:outlineLvl w:val="0"/>
        <w:rPr>
          <w:b/>
          <w:szCs w:val="24"/>
          <w:lang w:val="lv-LV"/>
        </w:rPr>
      </w:pPr>
      <w:r w:rsidRPr="000B35F4">
        <w:rPr>
          <w:b/>
          <w:szCs w:val="24"/>
          <w:lang w:val="lv-LV"/>
        </w:rPr>
        <w:t>4.</w:t>
      </w:r>
      <w:r w:rsidRPr="000B35F4">
        <w:rPr>
          <w:b/>
          <w:szCs w:val="24"/>
          <w:lang w:val="lv-LV"/>
        </w:rPr>
        <w:tab/>
        <w:t>SĒRIJAS NUMURS</w:t>
      </w:r>
    </w:p>
    <w:p w14:paraId="747BBACD" w14:textId="77777777" w:rsidR="00877F21" w:rsidRPr="00C36BDC" w:rsidRDefault="00877F21">
      <w:pPr>
        <w:rPr>
          <w:szCs w:val="24"/>
          <w:lang w:val="lv-LV"/>
        </w:rPr>
      </w:pPr>
    </w:p>
    <w:p w14:paraId="49BA3911" w14:textId="77777777" w:rsidR="00877F21" w:rsidRPr="0076311F" w:rsidRDefault="00736B66">
      <w:pPr>
        <w:rPr>
          <w:szCs w:val="24"/>
          <w:lang w:val="lv-LV"/>
        </w:rPr>
      </w:pPr>
      <w:r w:rsidRPr="0076311F">
        <w:rPr>
          <w:szCs w:val="24"/>
          <w:lang w:val="lv-LV"/>
        </w:rPr>
        <w:t>Lot</w:t>
      </w:r>
    </w:p>
    <w:p w14:paraId="082C1EEA" w14:textId="77777777" w:rsidR="00877F21" w:rsidRPr="0076311F" w:rsidRDefault="00877F21">
      <w:pPr>
        <w:rPr>
          <w:szCs w:val="24"/>
          <w:lang w:val="lv-LV"/>
        </w:rPr>
      </w:pPr>
    </w:p>
    <w:p w14:paraId="1FAAB367" w14:textId="77777777" w:rsidR="00877F21" w:rsidRPr="0076311F" w:rsidRDefault="00877F21">
      <w:pPr>
        <w:rPr>
          <w:szCs w:val="24"/>
          <w:lang w:val="lv-LV"/>
        </w:rPr>
      </w:pPr>
    </w:p>
    <w:p w14:paraId="72B13953" w14:textId="77777777" w:rsidR="00877F21" w:rsidRPr="0076311F" w:rsidRDefault="00877F21">
      <w:pPr>
        <w:pBdr>
          <w:top w:val="single" w:sz="4" w:space="1" w:color="auto"/>
          <w:left w:val="single" w:sz="4" w:space="4" w:color="auto"/>
          <w:bottom w:val="single" w:sz="4" w:space="1" w:color="auto"/>
          <w:right w:val="single" w:sz="4" w:space="4" w:color="auto"/>
        </w:pBdr>
        <w:outlineLvl w:val="0"/>
        <w:rPr>
          <w:b/>
          <w:szCs w:val="24"/>
          <w:lang w:val="lv-LV"/>
        </w:rPr>
      </w:pPr>
      <w:r w:rsidRPr="0076311F">
        <w:rPr>
          <w:b/>
          <w:szCs w:val="24"/>
          <w:lang w:val="lv-LV"/>
        </w:rPr>
        <w:t>5.</w:t>
      </w:r>
      <w:r w:rsidRPr="0076311F">
        <w:rPr>
          <w:b/>
          <w:szCs w:val="24"/>
          <w:lang w:val="lv-LV"/>
        </w:rPr>
        <w:tab/>
        <w:t>CITA</w:t>
      </w:r>
    </w:p>
    <w:p w14:paraId="13F12D3A" w14:textId="77777777" w:rsidR="00877F21" w:rsidRPr="0076311F" w:rsidRDefault="00877F21">
      <w:pPr>
        <w:rPr>
          <w:szCs w:val="24"/>
          <w:lang w:val="lv-LV"/>
        </w:rPr>
      </w:pPr>
    </w:p>
    <w:p w14:paraId="2660B827" w14:textId="77777777" w:rsidR="003879A5" w:rsidRPr="0076311F" w:rsidRDefault="003879A5" w:rsidP="003879A5">
      <w:pPr>
        <w:rPr>
          <w:b/>
          <w:szCs w:val="24"/>
          <w:lang w:val="lv-LV"/>
        </w:rPr>
      </w:pPr>
      <w:r>
        <w:rPr>
          <w:b/>
          <w:szCs w:val="24"/>
          <w:lang w:val="lv-LV"/>
        </w:rPr>
        <w:br w:type="page"/>
      </w:r>
    </w:p>
    <w:p w14:paraId="67857ED7" w14:textId="77777777" w:rsidR="003879A5" w:rsidRPr="0076311F" w:rsidRDefault="003879A5" w:rsidP="003879A5">
      <w:pPr>
        <w:pBdr>
          <w:top w:val="single" w:sz="4" w:space="1" w:color="auto"/>
          <w:left w:val="single" w:sz="4" w:space="4" w:color="auto"/>
          <w:bottom w:val="single" w:sz="4" w:space="1" w:color="auto"/>
          <w:right w:val="single" w:sz="4" w:space="4" w:color="auto"/>
        </w:pBdr>
        <w:rPr>
          <w:szCs w:val="24"/>
          <w:lang w:val="lv-LV"/>
        </w:rPr>
      </w:pPr>
      <w:r w:rsidRPr="0076311F">
        <w:rPr>
          <w:b/>
          <w:szCs w:val="24"/>
          <w:lang w:val="lv-LV"/>
        </w:rPr>
        <w:t xml:space="preserve">INFORMĀCIJA, KAS JĀNORĀDA UZ ĀRĒJĀ IEPAKOJUMA </w:t>
      </w:r>
    </w:p>
    <w:p w14:paraId="075FF3AC" w14:textId="77777777" w:rsidR="003879A5" w:rsidRPr="0076311F" w:rsidRDefault="003879A5" w:rsidP="003879A5">
      <w:pPr>
        <w:pBdr>
          <w:top w:val="single" w:sz="4" w:space="1" w:color="auto"/>
          <w:left w:val="single" w:sz="4" w:space="4" w:color="auto"/>
          <w:bottom w:val="single" w:sz="4" w:space="1" w:color="auto"/>
          <w:right w:val="single" w:sz="4" w:space="4" w:color="auto"/>
        </w:pBdr>
        <w:ind w:left="567" w:hanging="567"/>
        <w:rPr>
          <w:b/>
          <w:szCs w:val="24"/>
          <w:lang w:val="lv-LV"/>
        </w:rPr>
      </w:pPr>
    </w:p>
    <w:p w14:paraId="0713C0BD" w14:textId="77777777" w:rsidR="003879A5" w:rsidRPr="0076311F" w:rsidRDefault="003879A5" w:rsidP="003879A5">
      <w:pPr>
        <w:pBdr>
          <w:top w:val="single" w:sz="4" w:space="1" w:color="auto"/>
          <w:left w:val="single" w:sz="4" w:space="4" w:color="auto"/>
          <w:bottom w:val="single" w:sz="4" w:space="1" w:color="auto"/>
          <w:right w:val="single" w:sz="4" w:space="4" w:color="auto"/>
        </w:pBdr>
        <w:rPr>
          <w:b/>
          <w:szCs w:val="24"/>
          <w:lang w:val="lv-LV"/>
        </w:rPr>
      </w:pPr>
      <w:r w:rsidRPr="0076311F">
        <w:rPr>
          <w:b/>
          <w:szCs w:val="24"/>
          <w:lang w:val="lv-LV"/>
        </w:rPr>
        <w:t>ĀRĒJĀ KASTĪTE</w:t>
      </w:r>
      <w:r>
        <w:rPr>
          <w:b/>
          <w:szCs w:val="24"/>
          <w:lang w:val="lv-LV"/>
        </w:rPr>
        <w:t xml:space="preserve"> PUDELEI</w:t>
      </w:r>
    </w:p>
    <w:p w14:paraId="1BD5CF6E" w14:textId="77777777" w:rsidR="003879A5" w:rsidRPr="0076311F" w:rsidRDefault="003879A5" w:rsidP="003879A5">
      <w:pPr>
        <w:rPr>
          <w:szCs w:val="24"/>
          <w:lang w:val="lv-LV"/>
        </w:rPr>
      </w:pPr>
    </w:p>
    <w:p w14:paraId="74836E59" w14:textId="77777777" w:rsidR="003879A5" w:rsidRPr="0076311F" w:rsidRDefault="003879A5" w:rsidP="003879A5">
      <w:pPr>
        <w:rPr>
          <w:szCs w:val="24"/>
          <w:lang w:val="lv-LV"/>
        </w:rPr>
      </w:pPr>
    </w:p>
    <w:p w14:paraId="712D3FCB" w14:textId="77777777" w:rsidR="003879A5" w:rsidRPr="0076311F"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1.</w:t>
      </w:r>
      <w:r w:rsidRPr="0076311F">
        <w:rPr>
          <w:b/>
          <w:szCs w:val="24"/>
          <w:lang w:val="lv-LV"/>
        </w:rPr>
        <w:tab/>
        <w:t>ZĀĻU NOSAUKUMS</w:t>
      </w:r>
    </w:p>
    <w:p w14:paraId="6FF54B80" w14:textId="77777777" w:rsidR="003879A5" w:rsidRPr="0076311F" w:rsidRDefault="003879A5" w:rsidP="003879A5">
      <w:pPr>
        <w:rPr>
          <w:szCs w:val="24"/>
          <w:lang w:val="lv-LV"/>
        </w:rPr>
      </w:pPr>
    </w:p>
    <w:p w14:paraId="305E57F9" w14:textId="77777777" w:rsidR="003879A5" w:rsidRPr="0076311F" w:rsidRDefault="003879A5" w:rsidP="003879A5">
      <w:pPr>
        <w:rPr>
          <w:szCs w:val="24"/>
          <w:lang w:val="lv-LV"/>
        </w:rPr>
      </w:pPr>
      <w:r w:rsidRPr="0076311F">
        <w:rPr>
          <w:szCs w:val="24"/>
          <w:lang w:val="lv-LV"/>
        </w:rPr>
        <w:t xml:space="preserve">Alecensa 150 mg cietās kapsulas </w:t>
      </w:r>
    </w:p>
    <w:p w14:paraId="2E61C9A5" w14:textId="77777777" w:rsidR="003879A5" w:rsidRPr="0076311F" w:rsidRDefault="003879A5" w:rsidP="003879A5">
      <w:pPr>
        <w:rPr>
          <w:b/>
          <w:szCs w:val="24"/>
          <w:lang w:val="lv-LV"/>
        </w:rPr>
      </w:pPr>
      <w:r w:rsidRPr="0076311F">
        <w:rPr>
          <w:szCs w:val="24"/>
          <w:lang w:val="lv-LV"/>
        </w:rPr>
        <w:t>alectinib</w:t>
      </w:r>
    </w:p>
    <w:p w14:paraId="78817EC7" w14:textId="77777777" w:rsidR="003879A5" w:rsidRPr="0076311F" w:rsidRDefault="003879A5" w:rsidP="003879A5">
      <w:pPr>
        <w:rPr>
          <w:szCs w:val="24"/>
          <w:lang w:val="lv-LV"/>
        </w:rPr>
      </w:pPr>
    </w:p>
    <w:p w14:paraId="1AE98F35" w14:textId="77777777" w:rsidR="003879A5" w:rsidRPr="0076311F" w:rsidRDefault="003879A5" w:rsidP="003879A5">
      <w:pPr>
        <w:rPr>
          <w:szCs w:val="24"/>
          <w:lang w:val="lv-LV"/>
        </w:rPr>
      </w:pPr>
    </w:p>
    <w:p w14:paraId="0D27A1EC" w14:textId="77777777" w:rsidR="003879A5" w:rsidRPr="0076311F" w:rsidRDefault="003879A5" w:rsidP="003879A5">
      <w:pPr>
        <w:pBdr>
          <w:top w:val="single" w:sz="4" w:space="1" w:color="auto"/>
          <w:left w:val="single" w:sz="4" w:space="4" w:color="auto"/>
          <w:bottom w:val="single" w:sz="4" w:space="1" w:color="auto"/>
          <w:right w:val="single" w:sz="4" w:space="4" w:color="auto"/>
        </w:pBdr>
        <w:ind w:left="567" w:hanging="567"/>
        <w:outlineLvl w:val="0"/>
        <w:rPr>
          <w:b/>
          <w:szCs w:val="24"/>
          <w:lang w:val="lv-LV"/>
        </w:rPr>
      </w:pPr>
      <w:r w:rsidRPr="0076311F">
        <w:rPr>
          <w:b/>
          <w:szCs w:val="24"/>
          <w:lang w:val="lv-LV"/>
        </w:rPr>
        <w:t>2.</w:t>
      </w:r>
      <w:r w:rsidRPr="0076311F">
        <w:rPr>
          <w:b/>
          <w:szCs w:val="24"/>
          <w:lang w:val="lv-LV"/>
        </w:rPr>
        <w:tab/>
        <w:t>AKTĪVĀS(-O) VIELAS(-U) NOSAUKUMS(-I) UN DAUDZUMS(-I)</w:t>
      </w:r>
    </w:p>
    <w:p w14:paraId="447BA104" w14:textId="77777777" w:rsidR="003879A5" w:rsidRPr="0076311F" w:rsidRDefault="003879A5" w:rsidP="003879A5">
      <w:pPr>
        <w:rPr>
          <w:szCs w:val="24"/>
          <w:lang w:val="lv-LV"/>
        </w:rPr>
      </w:pPr>
    </w:p>
    <w:p w14:paraId="55DCFED4" w14:textId="77777777" w:rsidR="003879A5" w:rsidRPr="0076311F" w:rsidRDefault="003879A5" w:rsidP="003879A5">
      <w:pPr>
        <w:rPr>
          <w:szCs w:val="24"/>
          <w:lang w:val="lv-LV"/>
        </w:rPr>
      </w:pPr>
      <w:r w:rsidRPr="0076311F">
        <w:rPr>
          <w:szCs w:val="24"/>
          <w:lang w:val="lv-LV"/>
        </w:rPr>
        <w:t xml:space="preserve">Katra cietā kapsula satur alektiniba hidrohlorīdu, kura daudzums atbilst 150 mg alektiniba. </w:t>
      </w:r>
    </w:p>
    <w:p w14:paraId="1A28E5D5" w14:textId="77777777" w:rsidR="003879A5" w:rsidRPr="0076311F" w:rsidRDefault="003879A5" w:rsidP="003879A5">
      <w:pPr>
        <w:rPr>
          <w:szCs w:val="24"/>
          <w:lang w:val="lv-LV"/>
        </w:rPr>
      </w:pPr>
    </w:p>
    <w:p w14:paraId="2E05D58D" w14:textId="77777777" w:rsidR="003879A5" w:rsidRPr="0076311F" w:rsidRDefault="003879A5" w:rsidP="003879A5">
      <w:pPr>
        <w:rPr>
          <w:szCs w:val="24"/>
          <w:lang w:val="lv-LV"/>
        </w:rPr>
      </w:pPr>
    </w:p>
    <w:p w14:paraId="30DE4C67" w14:textId="77777777" w:rsidR="003879A5" w:rsidRPr="0076311F"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3.</w:t>
      </w:r>
      <w:r w:rsidRPr="0076311F">
        <w:rPr>
          <w:b/>
          <w:szCs w:val="24"/>
          <w:lang w:val="lv-LV"/>
        </w:rPr>
        <w:tab/>
        <w:t>PALĪGVIELU SARAKSTS</w:t>
      </w:r>
    </w:p>
    <w:p w14:paraId="5B25DE83" w14:textId="77777777" w:rsidR="003879A5" w:rsidRPr="0076311F" w:rsidRDefault="003879A5" w:rsidP="003879A5">
      <w:pPr>
        <w:rPr>
          <w:szCs w:val="24"/>
          <w:lang w:val="lv-LV"/>
        </w:rPr>
      </w:pPr>
    </w:p>
    <w:p w14:paraId="56D63249" w14:textId="77777777" w:rsidR="003879A5" w:rsidRPr="0076311F" w:rsidRDefault="003879A5" w:rsidP="003879A5">
      <w:pPr>
        <w:rPr>
          <w:szCs w:val="24"/>
          <w:lang w:val="lv-LV"/>
        </w:rPr>
      </w:pPr>
      <w:r w:rsidRPr="0076311F">
        <w:rPr>
          <w:szCs w:val="24"/>
          <w:lang w:val="lv-LV"/>
        </w:rPr>
        <w:t xml:space="preserve">Satur laktozi un nātriju. </w:t>
      </w:r>
      <w:r w:rsidRPr="00606790">
        <w:rPr>
          <w:szCs w:val="24"/>
          <w:highlight w:val="lightGray"/>
          <w:lang w:val="lv-LV"/>
        </w:rPr>
        <w:t>Sīkāku informāciju skatīt lietošanas instrukcijā.</w:t>
      </w:r>
    </w:p>
    <w:p w14:paraId="72540D88" w14:textId="77777777" w:rsidR="003879A5" w:rsidRPr="00F0182F" w:rsidRDefault="003879A5" w:rsidP="003879A5">
      <w:pPr>
        <w:rPr>
          <w:szCs w:val="24"/>
          <w:lang w:val="lv-LV"/>
        </w:rPr>
      </w:pPr>
    </w:p>
    <w:p w14:paraId="1D9813A5" w14:textId="77777777" w:rsidR="003879A5" w:rsidRPr="00A54E8D" w:rsidRDefault="003879A5" w:rsidP="003879A5">
      <w:pPr>
        <w:rPr>
          <w:szCs w:val="24"/>
          <w:lang w:val="lv-LV"/>
        </w:rPr>
      </w:pPr>
    </w:p>
    <w:p w14:paraId="6E365085" w14:textId="77777777" w:rsidR="003879A5" w:rsidRPr="00072BC3"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2D4ED3">
        <w:rPr>
          <w:b/>
          <w:szCs w:val="24"/>
          <w:lang w:val="lv-LV"/>
        </w:rPr>
        <w:t>4.</w:t>
      </w:r>
      <w:r w:rsidRPr="002D4ED3">
        <w:rPr>
          <w:b/>
          <w:szCs w:val="24"/>
          <w:lang w:val="lv-LV"/>
        </w:rPr>
        <w:tab/>
        <w:t>ZĀĻU FORMA UN SATURS</w:t>
      </w:r>
    </w:p>
    <w:p w14:paraId="34BBE545" w14:textId="77777777" w:rsidR="003879A5" w:rsidRPr="00D57AAA" w:rsidRDefault="003879A5" w:rsidP="003879A5">
      <w:pPr>
        <w:rPr>
          <w:szCs w:val="24"/>
          <w:lang w:val="lv-LV"/>
        </w:rPr>
      </w:pPr>
    </w:p>
    <w:p w14:paraId="275751B9" w14:textId="77777777" w:rsidR="003879A5" w:rsidRPr="008B5A21" w:rsidRDefault="003879A5" w:rsidP="003879A5">
      <w:pPr>
        <w:rPr>
          <w:szCs w:val="24"/>
          <w:lang w:val="lv-LV"/>
        </w:rPr>
      </w:pPr>
      <w:r w:rsidRPr="00606790">
        <w:rPr>
          <w:szCs w:val="24"/>
          <w:highlight w:val="lightGray"/>
          <w:lang w:val="lv-LV"/>
        </w:rPr>
        <w:t>Cietā kapsula</w:t>
      </w:r>
    </w:p>
    <w:p w14:paraId="5BE6EEE3" w14:textId="77777777" w:rsidR="003879A5" w:rsidRPr="001174A7" w:rsidRDefault="003879A5" w:rsidP="003879A5">
      <w:pPr>
        <w:rPr>
          <w:szCs w:val="24"/>
          <w:lang w:val="lv-LV"/>
        </w:rPr>
      </w:pPr>
    </w:p>
    <w:p w14:paraId="45675BA6" w14:textId="0016961B" w:rsidR="003879A5" w:rsidRPr="00644838" w:rsidRDefault="003879A5" w:rsidP="003879A5">
      <w:pPr>
        <w:rPr>
          <w:szCs w:val="24"/>
          <w:lang w:val="lv-LV"/>
        </w:rPr>
      </w:pPr>
      <w:r w:rsidRPr="00355146">
        <w:rPr>
          <w:szCs w:val="24"/>
          <w:lang w:val="lv-LV"/>
        </w:rPr>
        <w:t>24</w:t>
      </w:r>
      <w:r>
        <w:rPr>
          <w:szCs w:val="24"/>
          <w:lang w:val="lv-LV"/>
        </w:rPr>
        <w:t>0</w:t>
      </w:r>
      <w:r w:rsidR="00824E33">
        <w:rPr>
          <w:szCs w:val="24"/>
          <w:lang w:val="lv-LV"/>
        </w:rPr>
        <w:t> </w:t>
      </w:r>
      <w:r>
        <w:rPr>
          <w:szCs w:val="24"/>
          <w:lang w:val="lv-LV"/>
        </w:rPr>
        <w:t>cietās kapsulas</w:t>
      </w:r>
    </w:p>
    <w:p w14:paraId="2933B956" w14:textId="77777777" w:rsidR="003879A5" w:rsidRPr="00CA40F3" w:rsidRDefault="003879A5" w:rsidP="003879A5">
      <w:pPr>
        <w:rPr>
          <w:szCs w:val="24"/>
          <w:lang w:val="lv-LV"/>
        </w:rPr>
      </w:pPr>
    </w:p>
    <w:p w14:paraId="4059DD67" w14:textId="77777777" w:rsidR="003879A5" w:rsidRPr="00D63718" w:rsidRDefault="003879A5" w:rsidP="003879A5">
      <w:pPr>
        <w:rPr>
          <w:szCs w:val="24"/>
          <w:lang w:val="lv-LV"/>
        </w:rPr>
      </w:pPr>
    </w:p>
    <w:p w14:paraId="528F84FE" w14:textId="77777777" w:rsidR="003879A5" w:rsidRPr="00320925"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320925">
        <w:rPr>
          <w:b/>
          <w:szCs w:val="24"/>
          <w:lang w:val="lv-LV"/>
        </w:rPr>
        <w:t>5.</w:t>
      </w:r>
      <w:r w:rsidRPr="00320925">
        <w:rPr>
          <w:b/>
          <w:szCs w:val="24"/>
          <w:lang w:val="lv-LV"/>
        </w:rPr>
        <w:tab/>
        <w:t>LIETOŠANAS UN IEVADĪŠANAS VEIDS(-I)</w:t>
      </w:r>
    </w:p>
    <w:p w14:paraId="66EDF689" w14:textId="77777777" w:rsidR="003879A5" w:rsidRPr="000E6881" w:rsidRDefault="003879A5" w:rsidP="003879A5">
      <w:pPr>
        <w:rPr>
          <w:szCs w:val="24"/>
          <w:lang w:val="lv-LV"/>
        </w:rPr>
      </w:pPr>
    </w:p>
    <w:p w14:paraId="5217E60C" w14:textId="77777777" w:rsidR="003879A5" w:rsidRPr="006960D0" w:rsidRDefault="003879A5" w:rsidP="003879A5">
      <w:pPr>
        <w:rPr>
          <w:szCs w:val="24"/>
          <w:lang w:val="lv-LV"/>
        </w:rPr>
      </w:pPr>
      <w:r w:rsidRPr="006960D0">
        <w:rPr>
          <w:szCs w:val="24"/>
          <w:lang w:val="lv-LV"/>
        </w:rPr>
        <w:t>Iekšķīgai lietošanai</w:t>
      </w:r>
    </w:p>
    <w:p w14:paraId="79E132FF" w14:textId="77777777" w:rsidR="003879A5" w:rsidRPr="003E0A7E" w:rsidRDefault="003879A5" w:rsidP="003879A5">
      <w:pPr>
        <w:rPr>
          <w:szCs w:val="24"/>
          <w:lang w:val="lv-LV"/>
        </w:rPr>
      </w:pPr>
      <w:r w:rsidRPr="003E0A7E">
        <w:rPr>
          <w:szCs w:val="24"/>
          <w:lang w:val="lv-LV"/>
        </w:rPr>
        <w:t>Pirms lietošanas izlasiet lietošanas instrukciju</w:t>
      </w:r>
    </w:p>
    <w:p w14:paraId="4F6E5C45" w14:textId="77777777" w:rsidR="003879A5" w:rsidRPr="003F031E" w:rsidRDefault="003879A5" w:rsidP="003879A5">
      <w:pPr>
        <w:rPr>
          <w:szCs w:val="24"/>
          <w:lang w:val="lv-LV"/>
        </w:rPr>
      </w:pPr>
    </w:p>
    <w:p w14:paraId="57D691D1" w14:textId="77777777" w:rsidR="003879A5" w:rsidRPr="003F031E" w:rsidRDefault="003879A5" w:rsidP="003879A5">
      <w:pPr>
        <w:rPr>
          <w:szCs w:val="24"/>
          <w:lang w:val="lv-LV"/>
        </w:rPr>
      </w:pPr>
    </w:p>
    <w:p w14:paraId="5DA4D518" w14:textId="77777777" w:rsidR="003879A5" w:rsidRPr="000B35F4"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3F031E">
        <w:rPr>
          <w:b/>
          <w:szCs w:val="24"/>
          <w:lang w:val="lv-LV"/>
        </w:rPr>
        <w:t>6.</w:t>
      </w:r>
      <w:r w:rsidRPr="003F031E">
        <w:rPr>
          <w:b/>
          <w:szCs w:val="24"/>
          <w:lang w:val="lv-LV"/>
        </w:rPr>
        <w:tab/>
        <w:t>ĪPAŠI BRĪDINĀJUMI PAR ZĀĻU UZGLABĀŠANU BĒRNIEM NEREDZAMĀ UN NEPIEEJAMĀ VIETĀ</w:t>
      </w:r>
    </w:p>
    <w:p w14:paraId="178FCF37" w14:textId="77777777" w:rsidR="003879A5" w:rsidRPr="000B35F4" w:rsidRDefault="003879A5" w:rsidP="003879A5">
      <w:pPr>
        <w:rPr>
          <w:szCs w:val="24"/>
          <w:lang w:val="lv-LV"/>
        </w:rPr>
      </w:pPr>
    </w:p>
    <w:p w14:paraId="030D2E20" w14:textId="77777777" w:rsidR="003879A5" w:rsidRPr="000B35F4" w:rsidRDefault="003879A5" w:rsidP="003879A5">
      <w:pPr>
        <w:outlineLvl w:val="0"/>
        <w:rPr>
          <w:szCs w:val="24"/>
          <w:lang w:val="lv-LV"/>
        </w:rPr>
      </w:pPr>
      <w:r w:rsidRPr="000B35F4">
        <w:rPr>
          <w:szCs w:val="24"/>
          <w:lang w:val="lv-LV"/>
        </w:rPr>
        <w:t>Uzglabāt bērniem neredzamā un nepieejamā vietā</w:t>
      </w:r>
    </w:p>
    <w:p w14:paraId="2BAF3D7F" w14:textId="77777777" w:rsidR="003879A5" w:rsidRPr="000B35F4" w:rsidRDefault="003879A5" w:rsidP="003879A5">
      <w:pPr>
        <w:rPr>
          <w:szCs w:val="24"/>
          <w:lang w:val="lv-LV"/>
        </w:rPr>
      </w:pPr>
    </w:p>
    <w:p w14:paraId="7CD6E9A2" w14:textId="77777777" w:rsidR="003879A5" w:rsidRPr="000B35F4" w:rsidRDefault="003879A5" w:rsidP="003879A5">
      <w:pPr>
        <w:rPr>
          <w:szCs w:val="24"/>
          <w:lang w:val="lv-LV"/>
        </w:rPr>
      </w:pPr>
    </w:p>
    <w:p w14:paraId="5BCDDB0B" w14:textId="77777777" w:rsidR="003879A5" w:rsidRPr="00C36BDC"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C36BDC">
        <w:rPr>
          <w:b/>
          <w:szCs w:val="24"/>
          <w:lang w:val="lv-LV"/>
        </w:rPr>
        <w:t>7.</w:t>
      </w:r>
      <w:r w:rsidRPr="00C36BDC">
        <w:rPr>
          <w:b/>
          <w:szCs w:val="24"/>
          <w:lang w:val="lv-LV"/>
        </w:rPr>
        <w:tab/>
        <w:t>CITI ĪPAŠI BRĪDINĀJUMI, JA NEPIECIEŠAMS</w:t>
      </w:r>
    </w:p>
    <w:p w14:paraId="0359241E" w14:textId="77777777" w:rsidR="003879A5" w:rsidRPr="0076311F" w:rsidRDefault="003879A5" w:rsidP="003879A5">
      <w:pPr>
        <w:tabs>
          <w:tab w:val="left" w:pos="749"/>
        </w:tabs>
        <w:rPr>
          <w:szCs w:val="24"/>
          <w:lang w:val="lv-LV"/>
        </w:rPr>
      </w:pPr>
    </w:p>
    <w:p w14:paraId="0DCB54B0" w14:textId="77777777" w:rsidR="003879A5" w:rsidRPr="0076311F" w:rsidRDefault="003879A5" w:rsidP="003879A5">
      <w:pPr>
        <w:tabs>
          <w:tab w:val="left" w:pos="749"/>
        </w:tabs>
        <w:rPr>
          <w:szCs w:val="24"/>
          <w:lang w:val="lv-LV"/>
        </w:rPr>
      </w:pPr>
    </w:p>
    <w:p w14:paraId="4C7CA9D8" w14:textId="77777777" w:rsidR="003879A5" w:rsidRPr="0076311F"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8.</w:t>
      </w:r>
      <w:r w:rsidRPr="0076311F">
        <w:rPr>
          <w:b/>
          <w:szCs w:val="24"/>
          <w:lang w:val="lv-LV"/>
        </w:rPr>
        <w:tab/>
        <w:t>DERĪGUMA TERMIŅŠ</w:t>
      </w:r>
    </w:p>
    <w:p w14:paraId="658CAF5D" w14:textId="77777777" w:rsidR="003879A5" w:rsidRPr="0076311F" w:rsidRDefault="003879A5" w:rsidP="003879A5">
      <w:pPr>
        <w:rPr>
          <w:szCs w:val="24"/>
          <w:lang w:val="lv-LV"/>
        </w:rPr>
      </w:pPr>
    </w:p>
    <w:p w14:paraId="61307234" w14:textId="7D893916" w:rsidR="003879A5" w:rsidRPr="0076311F" w:rsidRDefault="00824E33" w:rsidP="003879A5">
      <w:pPr>
        <w:rPr>
          <w:szCs w:val="24"/>
          <w:lang w:val="lv-LV"/>
        </w:rPr>
      </w:pPr>
      <w:r>
        <w:rPr>
          <w:szCs w:val="22"/>
          <w:lang w:val="lv-LV"/>
        </w:rPr>
        <w:t>EXP</w:t>
      </w:r>
      <w:r w:rsidR="003879A5" w:rsidRPr="0076311F" w:rsidDel="00736B66">
        <w:rPr>
          <w:szCs w:val="24"/>
          <w:lang w:val="lv-LV"/>
        </w:rPr>
        <w:t xml:space="preserve"> </w:t>
      </w:r>
    </w:p>
    <w:p w14:paraId="1A9A128E" w14:textId="77777777" w:rsidR="003879A5" w:rsidRPr="0076311F" w:rsidRDefault="003879A5" w:rsidP="003879A5">
      <w:pPr>
        <w:rPr>
          <w:szCs w:val="24"/>
          <w:lang w:val="lv-LV"/>
        </w:rPr>
      </w:pPr>
    </w:p>
    <w:p w14:paraId="23C68703" w14:textId="77777777" w:rsidR="003879A5" w:rsidRPr="0076311F" w:rsidRDefault="003879A5" w:rsidP="003879A5">
      <w:pPr>
        <w:rPr>
          <w:szCs w:val="24"/>
          <w:lang w:val="lv-LV"/>
        </w:rPr>
      </w:pPr>
    </w:p>
    <w:p w14:paraId="12364520" w14:textId="77777777" w:rsidR="003879A5" w:rsidRPr="0076311F" w:rsidRDefault="003879A5" w:rsidP="003879A5">
      <w:pPr>
        <w:keepNext/>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9.</w:t>
      </w:r>
      <w:r w:rsidRPr="0076311F">
        <w:rPr>
          <w:b/>
          <w:szCs w:val="24"/>
          <w:lang w:val="lv-LV"/>
        </w:rPr>
        <w:tab/>
        <w:t>ĪPAŠI UZGLABĀŠANAS NOSACĪJUMI</w:t>
      </w:r>
    </w:p>
    <w:p w14:paraId="47069798" w14:textId="77777777" w:rsidR="003879A5" w:rsidRPr="0076311F" w:rsidRDefault="003879A5" w:rsidP="003879A5">
      <w:pPr>
        <w:rPr>
          <w:szCs w:val="24"/>
          <w:lang w:val="lv-LV"/>
        </w:rPr>
      </w:pPr>
    </w:p>
    <w:p w14:paraId="62F27A2F" w14:textId="77777777" w:rsidR="003879A5" w:rsidRPr="0076311F" w:rsidRDefault="003879A5" w:rsidP="003879A5">
      <w:pPr>
        <w:rPr>
          <w:szCs w:val="24"/>
          <w:lang w:val="lv-LV"/>
        </w:rPr>
      </w:pPr>
      <w:r w:rsidRPr="0076311F">
        <w:rPr>
          <w:szCs w:val="24"/>
          <w:lang w:val="lv-LV"/>
        </w:rPr>
        <w:t>Uzglabāt oriģinālā iepakojumā</w:t>
      </w:r>
      <w:r w:rsidRPr="007C4244">
        <w:rPr>
          <w:szCs w:val="24"/>
          <w:lang w:val="lv-LV"/>
        </w:rPr>
        <w:t xml:space="preserve"> </w:t>
      </w:r>
      <w:r>
        <w:rPr>
          <w:szCs w:val="24"/>
          <w:lang w:val="lv-LV"/>
        </w:rPr>
        <w:t>un uzglabāt cieši noslēgtā pudelē</w:t>
      </w:r>
      <w:r w:rsidRPr="0076311F">
        <w:rPr>
          <w:szCs w:val="24"/>
          <w:lang w:val="lv-LV"/>
        </w:rPr>
        <w:t>, lai pasargātu</w:t>
      </w:r>
      <w:r>
        <w:rPr>
          <w:szCs w:val="24"/>
          <w:lang w:val="lv-LV"/>
        </w:rPr>
        <w:t xml:space="preserve"> no mitruma</w:t>
      </w:r>
    </w:p>
    <w:p w14:paraId="0B46405C" w14:textId="77777777" w:rsidR="003879A5" w:rsidRPr="0076311F" w:rsidRDefault="003879A5" w:rsidP="003879A5">
      <w:pPr>
        <w:rPr>
          <w:szCs w:val="24"/>
          <w:lang w:val="lv-LV"/>
        </w:rPr>
      </w:pPr>
    </w:p>
    <w:p w14:paraId="211FB063" w14:textId="77777777" w:rsidR="003879A5" w:rsidRPr="0076311F" w:rsidRDefault="003879A5" w:rsidP="003879A5">
      <w:pPr>
        <w:ind w:left="567" w:hanging="567"/>
        <w:rPr>
          <w:szCs w:val="24"/>
          <w:lang w:val="lv-LV"/>
        </w:rPr>
      </w:pPr>
    </w:p>
    <w:p w14:paraId="57BE8AD3" w14:textId="77777777" w:rsidR="003879A5" w:rsidRPr="0076311F" w:rsidRDefault="003879A5" w:rsidP="00892AAC">
      <w:pPr>
        <w:pBdr>
          <w:top w:val="single" w:sz="4" w:space="1" w:color="auto"/>
          <w:left w:val="single" w:sz="4" w:space="4" w:color="auto"/>
          <w:bottom w:val="single" w:sz="4" w:space="1" w:color="auto"/>
          <w:right w:val="single" w:sz="4" w:space="4" w:color="auto"/>
        </w:pBdr>
        <w:ind w:left="720" w:hanging="720"/>
        <w:outlineLvl w:val="0"/>
        <w:rPr>
          <w:b/>
          <w:szCs w:val="24"/>
          <w:lang w:val="lv-LV"/>
        </w:rPr>
      </w:pPr>
      <w:r w:rsidRPr="0076311F">
        <w:rPr>
          <w:b/>
          <w:szCs w:val="24"/>
          <w:lang w:val="lv-LV"/>
        </w:rPr>
        <w:t>10.</w:t>
      </w:r>
      <w:r w:rsidRPr="0076311F">
        <w:rPr>
          <w:b/>
          <w:szCs w:val="24"/>
          <w:lang w:val="lv-LV"/>
        </w:rPr>
        <w:tab/>
        <w:t>ĪPAŠI PIESARDZĪBAS PASĀKUMI, IZNĪCINOT NEIZLIETOTĀS ZĀLES VAI IZMANTOTOS MATERIĀLUS, KAS BIJUŠI SASKARĒ AR ŠĪM ZĀLĒM, JA PIEMĒROJAMS</w:t>
      </w:r>
    </w:p>
    <w:p w14:paraId="43E097B8" w14:textId="77777777" w:rsidR="003879A5" w:rsidRPr="0076311F" w:rsidRDefault="003879A5" w:rsidP="003879A5">
      <w:pPr>
        <w:rPr>
          <w:szCs w:val="24"/>
          <w:lang w:val="lv-LV"/>
        </w:rPr>
      </w:pPr>
    </w:p>
    <w:p w14:paraId="1A294A3C" w14:textId="77777777" w:rsidR="003879A5" w:rsidRPr="0076311F" w:rsidRDefault="003879A5" w:rsidP="003879A5">
      <w:pPr>
        <w:rPr>
          <w:szCs w:val="24"/>
          <w:lang w:val="lv-LV"/>
        </w:rPr>
      </w:pPr>
    </w:p>
    <w:p w14:paraId="3D1191D9" w14:textId="77777777" w:rsidR="003879A5" w:rsidRPr="0076311F" w:rsidRDefault="003879A5" w:rsidP="003879A5">
      <w:pPr>
        <w:pBdr>
          <w:top w:val="single" w:sz="4" w:space="1" w:color="auto"/>
          <w:left w:val="single" w:sz="4" w:space="4" w:color="auto"/>
          <w:bottom w:val="single" w:sz="4" w:space="1" w:color="auto"/>
          <w:right w:val="single" w:sz="4" w:space="4" w:color="auto"/>
        </w:pBdr>
        <w:outlineLvl w:val="0"/>
        <w:rPr>
          <w:b/>
          <w:szCs w:val="24"/>
          <w:lang w:val="lv-LV"/>
        </w:rPr>
      </w:pPr>
      <w:r w:rsidRPr="0076311F">
        <w:rPr>
          <w:b/>
          <w:szCs w:val="24"/>
          <w:lang w:val="lv-LV"/>
        </w:rPr>
        <w:t>11.</w:t>
      </w:r>
      <w:r w:rsidRPr="0076311F">
        <w:rPr>
          <w:b/>
          <w:szCs w:val="24"/>
          <w:lang w:val="lv-LV"/>
        </w:rPr>
        <w:tab/>
        <w:t>REĢISTRĀCIJAS APLIECĪBAS ĪPAŠNIEKA NOSAUKUMS UN ADRESE</w:t>
      </w:r>
    </w:p>
    <w:p w14:paraId="6615188F" w14:textId="77777777" w:rsidR="003879A5" w:rsidRPr="0076311F" w:rsidRDefault="003879A5" w:rsidP="003879A5">
      <w:pPr>
        <w:rPr>
          <w:szCs w:val="24"/>
          <w:lang w:val="lv-LV"/>
        </w:rPr>
      </w:pPr>
    </w:p>
    <w:p w14:paraId="525C00E9" w14:textId="77777777" w:rsidR="00341043" w:rsidRPr="0076311F" w:rsidRDefault="00341043" w:rsidP="00341043">
      <w:pPr>
        <w:rPr>
          <w:szCs w:val="24"/>
          <w:lang w:val="lv-LV"/>
        </w:rPr>
      </w:pPr>
      <w:r w:rsidRPr="0076311F">
        <w:rPr>
          <w:szCs w:val="24"/>
          <w:lang w:val="lv-LV"/>
        </w:rPr>
        <w:t xml:space="preserve">Roche Registration </w:t>
      </w:r>
      <w:r>
        <w:rPr>
          <w:szCs w:val="24"/>
          <w:lang w:val="lv-LV"/>
        </w:rPr>
        <w:t>GmbH</w:t>
      </w:r>
    </w:p>
    <w:p w14:paraId="2E9BD81E" w14:textId="77777777" w:rsidR="00341043" w:rsidRPr="007B2C63" w:rsidRDefault="00341043" w:rsidP="00341043">
      <w:pPr>
        <w:rPr>
          <w:noProof/>
          <w:lang w:val="de-DE"/>
        </w:rPr>
      </w:pPr>
      <w:r w:rsidRPr="007B2C63">
        <w:rPr>
          <w:noProof/>
          <w:lang w:val="de-DE"/>
        </w:rPr>
        <w:t xml:space="preserve">Emil-Barell-Strasse 1 </w:t>
      </w:r>
    </w:p>
    <w:p w14:paraId="2BBEB8D6" w14:textId="77777777" w:rsidR="00341043" w:rsidRPr="007B2C63" w:rsidRDefault="00341043" w:rsidP="00341043">
      <w:pPr>
        <w:rPr>
          <w:noProof/>
          <w:lang w:val="de-DE"/>
        </w:rPr>
      </w:pPr>
      <w:r w:rsidRPr="007B2C63">
        <w:rPr>
          <w:noProof/>
          <w:lang w:val="de-DE"/>
        </w:rPr>
        <w:t xml:space="preserve">79639 Grenzach-Wyhlen </w:t>
      </w:r>
    </w:p>
    <w:p w14:paraId="4EC5BD96" w14:textId="77777777" w:rsidR="00341043" w:rsidRPr="001E0EB4" w:rsidRDefault="00341043" w:rsidP="00341043">
      <w:pPr>
        <w:rPr>
          <w:noProof/>
          <w:lang w:val="de-DE"/>
        </w:rPr>
      </w:pPr>
      <w:r w:rsidRPr="001E0EB4">
        <w:rPr>
          <w:noProof/>
          <w:lang w:val="de-DE"/>
        </w:rPr>
        <w:t>Vācija</w:t>
      </w:r>
    </w:p>
    <w:p w14:paraId="13070726" w14:textId="77777777" w:rsidR="003879A5" w:rsidRPr="0076311F" w:rsidRDefault="003879A5" w:rsidP="003879A5">
      <w:pPr>
        <w:rPr>
          <w:szCs w:val="24"/>
          <w:lang w:val="lv-LV"/>
        </w:rPr>
      </w:pPr>
    </w:p>
    <w:p w14:paraId="0FAA069D" w14:textId="77777777" w:rsidR="003879A5" w:rsidRPr="0076311F" w:rsidRDefault="003879A5" w:rsidP="003879A5">
      <w:pPr>
        <w:rPr>
          <w:szCs w:val="24"/>
          <w:lang w:val="lv-LV"/>
        </w:rPr>
      </w:pPr>
    </w:p>
    <w:p w14:paraId="08CC654B" w14:textId="77777777" w:rsidR="003879A5" w:rsidRPr="0076311F" w:rsidRDefault="003879A5" w:rsidP="003879A5">
      <w:pPr>
        <w:pBdr>
          <w:top w:val="single" w:sz="4" w:space="1" w:color="auto"/>
          <w:left w:val="single" w:sz="4" w:space="4" w:color="auto"/>
          <w:bottom w:val="single" w:sz="4" w:space="1" w:color="auto"/>
          <w:right w:val="single" w:sz="4" w:space="4" w:color="auto"/>
        </w:pBdr>
        <w:outlineLvl w:val="0"/>
        <w:rPr>
          <w:szCs w:val="24"/>
          <w:lang w:val="lv-LV"/>
        </w:rPr>
      </w:pPr>
      <w:r w:rsidRPr="0076311F">
        <w:rPr>
          <w:b/>
          <w:szCs w:val="24"/>
          <w:lang w:val="lv-LV"/>
        </w:rPr>
        <w:t>12.</w:t>
      </w:r>
      <w:r w:rsidRPr="0076311F">
        <w:rPr>
          <w:b/>
          <w:szCs w:val="24"/>
          <w:lang w:val="lv-LV"/>
        </w:rPr>
        <w:tab/>
        <w:t xml:space="preserve">REĢISTRĀCIJAS APLIECĪBAS NUMURS(-I) </w:t>
      </w:r>
    </w:p>
    <w:p w14:paraId="2456A0D3" w14:textId="77777777" w:rsidR="003879A5" w:rsidRPr="0076311F" w:rsidRDefault="003879A5" w:rsidP="003879A5">
      <w:pPr>
        <w:rPr>
          <w:szCs w:val="24"/>
          <w:lang w:val="lv-LV"/>
        </w:rPr>
      </w:pPr>
    </w:p>
    <w:p w14:paraId="2A64896F" w14:textId="77777777" w:rsidR="003879A5" w:rsidRPr="000E6881" w:rsidRDefault="003879A5" w:rsidP="003879A5">
      <w:pPr>
        <w:outlineLvl w:val="0"/>
        <w:rPr>
          <w:szCs w:val="24"/>
          <w:lang w:val="lv-LV"/>
        </w:rPr>
      </w:pPr>
      <w:r>
        <w:rPr>
          <w:szCs w:val="24"/>
          <w:lang w:val="lv-LV"/>
        </w:rPr>
        <w:t>EU/1/16/1169/002</w:t>
      </w:r>
    </w:p>
    <w:p w14:paraId="6DF92570" w14:textId="77777777" w:rsidR="003879A5" w:rsidRPr="006960D0" w:rsidRDefault="003879A5" w:rsidP="003879A5">
      <w:pPr>
        <w:rPr>
          <w:szCs w:val="24"/>
          <w:lang w:val="lv-LV"/>
        </w:rPr>
      </w:pPr>
    </w:p>
    <w:p w14:paraId="0A1E29C9" w14:textId="77777777" w:rsidR="003879A5" w:rsidRPr="003E0A7E" w:rsidRDefault="003879A5" w:rsidP="003879A5">
      <w:pPr>
        <w:rPr>
          <w:szCs w:val="24"/>
          <w:lang w:val="lv-LV"/>
        </w:rPr>
      </w:pPr>
    </w:p>
    <w:p w14:paraId="4235AD4E" w14:textId="77777777" w:rsidR="003879A5" w:rsidRPr="003F031E" w:rsidRDefault="003879A5" w:rsidP="003879A5">
      <w:pPr>
        <w:pBdr>
          <w:top w:val="single" w:sz="4" w:space="1" w:color="auto"/>
          <w:left w:val="single" w:sz="4" w:space="4" w:color="auto"/>
          <w:bottom w:val="single" w:sz="4" w:space="1" w:color="auto"/>
          <w:right w:val="single" w:sz="4" w:space="4" w:color="auto"/>
        </w:pBdr>
        <w:outlineLvl w:val="0"/>
        <w:rPr>
          <w:szCs w:val="24"/>
          <w:lang w:val="lv-LV"/>
        </w:rPr>
      </w:pPr>
      <w:r w:rsidRPr="003E0A7E">
        <w:rPr>
          <w:b/>
          <w:szCs w:val="24"/>
          <w:lang w:val="lv-LV"/>
        </w:rPr>
        <w:t>13.</w:t>
      </w:r>
      <w:r w:rsidRPr="003E0A7E">
        <w:rPr>
          <w:b/>
          <w:szCs w:val="24"/>
          <w:lang w:val="lv-LV"/>
        </w:rPr>
        <w:tab/>
        <w:t>SĒRIJAS NUMURS</w:t>
      </w:r>
    </w:p>
    <w:p w14:paraId="20466666" w14:textId="77777777" w:rsidR="003879A5" w:rsidRPr="003F031E" w:rsidRDefault="003879A5" w:rsidP="003879A5">
      <w:pPr>
        <w:rPr>
          <w:i/>
          <w:szCs w:val="24"/>
          <w:lang w:val="lv-LV"/>
        </w:rPr>
      </w:pPr>
    </w:p>
    <w:p w14:paraId="47D32175" w14:textId="145FF270" w:rsidR="003879A5" w:rsidRPr="003F031E" w:rsidRDefault="00824E33" w:rsidP="003879A5">
      <w:pPr>
        <w:rPr>
          <w:szCs w:val="24"/>
          <w:lang w:val="lv-LV"/>
        </w:rPr>
      </w:pPr>
      <w:r>
        <w:rPr>
          <w:szCs w:val="24"/>
          <w:lang w:val="lv-LV"/>
        </w:rPr>
        <w:t>Lot</w:t>
      </w:r>
    </w:p>
    <w:p w14:paraId="09B76D82" w14:textId="77777777" w:rsidR="003879A5" w:rsidRPr="000B35F4" w:rsidRDefault="003879A5" w:rsidP="003879A5">
      <w:pPr>
        <w:rPr>
          <w:szCs w:val="24"/>
          <w:lang w:val="lv-LV"/>
        </w:rPr>
      </w:pPr>
    </w:p>
    <w:p w14:paraId="5CF0CC32" w14:textId="77777777" w:rsidR="003879A5" w:rsidRPr="000B35F4" w:rsidRDefault="003879A5" w:rsidP="003879A5">
      <w:pPr>
        <w:rPr>
          <w:szCs w:val="24"/>
          <w:lang w:val="lv-LV"/>
        </w:rPr>
      </w:pPr>
    </w:p>
    <w:p w14:paraId="1CD68E4E" w14:textId="77777777" w:rsidR="003879A5" w:rsidRPr="000B35F4" w:rsidRDefault="003879A5" w:rsidP="003879A5">
      <w:pPr>
        <w:pBdr>
          <w:top w:val="single" w:sz="4" w:space="1" w:color="auto"/>
          <w:left w:val="single" w:sz="4" w:space="4" w:color="auto"/>
          <w:bottom w:val="single" w:sz="4" w:space="1" w:color="auto"/>
          <w:right w:val="single" w:sz="4" w:space="4" w:color="auto"/>
        </w:pBdr>
        <w:outlineLvl w:val="0"/>
        <w:rPr>
          <w:szCs w:val="24"/>
          <w:lang w:val="lv-LV"/>
        </w:rPr>
      </w:pPr>
      <w:r w:rsidRPr="000B35F4">
        <w:rPr>
          <w:b/>
          <w:szCs w:val="24"/>
          <w:lang w:val="lv-LV"/>
        </w:rPr>
        <w:t>14.</w:t>
      </w:r>
      <w:r w:rsidRPr="000B35F4">
        <w:rPr>
          <w:b/>
          <w:szCs w:val="24"/>
          <w:lang w:val="lv-LV"/>
        </w:rPr>
        <w:tab/>
        <w:t>IZSNIEGŠANAS KĀRTĪBA</w:t>
      </w:r>
    </w:p>
    <w:p w14:paraId="6E1E0EA4" w14:textId="77777777" w:rsidR="003879A5" w:rsidRPr="000B35F4" w:rsidRDefault="003879A5" w:rsidP="003879A5">
      <w:pPr>
        <w:rPr>
          <w:i/>
          <w:szCs w:val="24"/>
          <w:lang w:val="lv-LV"/>
        </w:rPr>
      </w:pPr>
    </w:p>
    <w:p w14:paraId="12248E49" w14:textId="77777777" w:rsidR="003879A5" w:rsidRPr="00C36BDC" w:rsidRDefault="003879A5" w:rsidP="003879A5">
      <w:pPr>
        <w:rPr>
          <w:i/>
          <w:szCs w:val="24"/>
          <w:lang w:val="lv-LV"/>
        </w:rPr>
      </w:pPr>
      <w:r w:rsidRPr="00C36BDC">
        <w:rPr>
          <w:color w:val="222222"/>
          <w:shd w:val="clear" w:color="auto" w:fill="FFFFFF"/>
          <w:lang w:val="lv-LV"/>
        </w:rPr>
        <w:t>Recepšu zāles</w:t>
      </w:r>
    </w:p>
    <w:p w14:paraId="1F733ECB" w14:textId="77777777" w:rsidR="003879A5" w:rsidRPr="0076311F" w:rsidRDefault="003879A5" w:rsidP="003879A5">
      <w:pPr>
        <w:rPr>
          <w:i/>
          <w:szCs w:val="24"/>
          <w:lang w:val="lv-LV"/>
        </w:rPr>
      </w:pPr>
    </w:p>
    <w:p w14:paraId="233CB509" w14:textId="77777777" w:rsidR="003879A5" w:rsidRPr="0076311F" w:rsidRDefault="003879A5" w:rsidP="003879A5">
      <w:pPr>
        <w:rPr>
          <w:szCs w:val="24"/>
          <w:lang w:val="lv-LV"/>
        </w:rPr>
      </w:pPr>
    </w:p>
    <w:p w14:paraId="6AF9D217" w14:textId="77777777" w:rsidR="003879A5" w:rsidRPr="0076311F" w:rsidRDefault="003879A5" w:rsidP="003879A5">
      <w:pPr>
        <w:pBdr>
          <w:top w:val="single" w:sz="4" w:space="2" w:color="auto"/>
          <w:left w:val="single" w:sz="4" w:space="4" w:color="auto"/>
          <w:bottom w:val="single" w:sz="4" w:space="1" w:color="auto"/>
          <w:right w:val="single" w:sz="4" w:space="4" w:color="auto"/>
        </w:pBdr>
        <w:outlineLvl w:val="0"/>
        <w:rPr>
          <w:szCs w:val="24"/>
          <w:lang w:val="lv-LV"/>
        </w:rPr>
      </w:pPr>
      <w:r w:rsidRPr="0076311F">
        <w:rPr>
          <w:b/>
          <w:szCs w:val="24"/>
          <w:lang w:val="lv-LV"/>
        </w:rPr>
        <w:t>15.</w:t>
      </w:r>
      <w:r w:rsidRPr="0076311F">
        <w:rPr>
          <w:b/>
          <w:szCs w:val="24"/>
          <w:lang w:val="lv-LV"/>
        </w:rPr>
        <w:tab/>
        <w:t>NORĀDĪJUMI PAR LIETOŠANU</w:t>
      </w:r>
    </w:p>
    <w:p w14:paraId="0CFDA290" w14:textId="77777777" w:rsidR="003879A5" w:rsidRPr="0076311F" w:rsidRDefault="003879A5" w:rsidP="003879A5">
      <w:pPr>
        <w:rPr>
          <w:szCs w:val="24"/>
          <w:lang w:val="lv-LV"/>
        </w:rPr>
      </w:pPr>
    </w:p>
    <w:p w14:paraId="7952187E" w14:textId="77777777" w:rsidR="003879A5" w:rsidRPr="0076311F" w:rsidRDefault="003879A5" w:rsidP="003879A5">
      <w:pPr>
        <w:rPr>
          <w:szCs w:val="24"/>
          <w:lang w:val="lv-LV"/>
        </w:rPr>
      </w:pPr>
    </w:p>
    <w:p w14:paraId="5D82A417" w14:textId="77777777" w:rsidR="003879A5" w:rsidRPr="0076311F" w:rsidRDefault="003879A5" w:rsidP="003879A5">
      <w:pPr>
        <w:pBdr>
          <w:top w:val="single" w:sz="4" w:space="1" w:color="auto"/>
          <w:left w:val="single" w:sz="4" w:space="4" w:color="auto"/>
          <w:bottom w:val="single" w:sz="4" w:space="0" w:color="auto"/>
          <w:right w:val="single" w:sz="4" w:space="4" w:color="auto"/>
        </w:pBdr>
        <w:rPr>
          <w:szCs w:val="24"/>
          <w:lang w:val="lv-LV"/>
        </w:rPr>
      </w:pPr>
      <w:r w:rsidRPr="0076311F">
        <w:rPr>
          <w:b/>
          <w:szCs w:val="24"/>
          <w:lang w:val="lv-LV"/>
        </w:rPr>
        <w:t>16.</w:t>
      </w:r>
      <w:r w:rsidRPr="0076311F">
        <w:rPr>
          <w:b/>
          <w:szCs w:val="24"/>
          <w:lang w:val="lv-LV"/>
        </w:rPr>
        <w:tab/>
        <w:t>INFORMĀCIJA BRAILA RAKSTĀ</w:t>
      </w:r>
    </w:p>
    <w:p w14:paraId="77DDEC2E" w14:textId="77777777" w:rsidR="003879A5" w:rsidRPr="0076311F" w:rsidRDefault="003879A5" w:rsidP="003879A5">
      <w:pPr>
        <w:rPr>
          <w:szCs w:val="24"/>
          <w:lang w:val="lv-LV"/>
        </w:rPr>
      </w:pPr>
    </w:p>
    <w:p w14:paraId="17BA9B26" w14:textId="77777777" w:rsidR="003879A5" w:rsidRPr="0076311F" w:rsidRDefault="003879A5" w:rsidP="003879A5">
      <w:pPr>
        <w:rPr>
          <w:szCs w:val="24"/>
          <w:lang w:val="lv-LV"/>
        </w:rPr>
      </w:pPr>
      <w:r>
        <w:rPr>
          <w:szCs w:val="24"/>
          <w:lang w:val="lv-LV"/>
        </w:rPr>
        <w:t>a</w:t>
      </w:r>
      <w:r w:rsidRPr="0076311F">
        <w:rPr>
          <w:szCs w:val="24"/>
          <w:lang w:val="lv-LV"/>
        </w:rPr>
        <w:t>lecensa</w:t>
      </w:r>
    </w:p>
    <w:p w14:paraId="6CDEACC9" w14:textId="77777777" w:rsidR="003879A5" w:rsidRPr="0076311F" w:rsidRDefault="003879A5" w:rsidP="003879A5">
      <w:pPr>
        <w:rPr>
          <w:szCs w:val="24"/>
          <w:shd w:val="clear" w:color="auto" w:fill="CCCCCC"/>
          <w:lang w:val="lv-LV"/>
        </w:rPr>
      </w:pPr>
    </w:p>
    <w:p w14:paraId="35978CC3" w14:textId="77777777" w:rsidR="003879A5" w:rsidRPr="00F0182F" w:rsidRDefault="003879A5" w:rsidP="003879A5">
      <w:pPr>
        <w:rPr>
          <w:szCs w:val="24"/>
          <w:shd w:val="clear" w:color="auto" w:fill="CCCCCC"/>
          <w:lang w:val="lv-LV"/>
        </w:rPr>
      </w:pPr>
    </w:p>
    <w:p w14:paraId="11FFE47E" w14:textId="77777777" w:rsidR="003879A5" w:rsidRPr="00CF54D5" w:rsidRDefault="003879A5" w:rsidP="003879A5">
      <w:pPr>
        <w:pBdr>
          <w:top w:val="single" w:sz="4" w:space="1" w:color="auto"/>
          <w:left w:val="single" w:sz="4" w:space="4" w:color="auto"/>
          <w:bottom w:val="single" w:sz="4" w:space="0" w:color="auto"/>
          <w:right w:val="single" w:sz="4" w:space="4" w:color="auto"/>
        </w:pBdr>
        <w:tabs>
          <w:tab w:val="left" w:pos="720"/>
        </w:tabs>
        <w:rPr>
          <w:i/>
          <w:lang w:val="lv-LV"/>
        </w:rPr>
      </w:pPr>
      <w:r w:rsidRPr="00A54E8D">
        <w:rPr>
          <w:b/>
          <w:lang w:val="lv-LV"/>
        </w:rPr>
        <w:t>17.</w:t>
      </w:r>
      <w:r w:rsidRPr="002D4ED3">
        <w:rPr>
          <w:lang w:val="lv-LV"/>
        </w:rPr>
        <w:tab/>
      </w:r>
      <w:r w:rsidRPr="00072BC3">
        <w:rPr>
          <w:b/>
          <w:lang w:val="lv-LV"/>
        </w:rPr>
        <w:t>UNIKĀLS IDENTIFIKATORS – 2D SVĪTRKODS</w:t>
      </w:r>
    </w:p>
    <w:p w14:paraId="20ED6C79" w14:textId="77777777" w:rsidR="003879A5" w:rsidRPr="00D57AAA" w:rsidRDefault="003879A5" w:rsidP="003879A5">
      <w:pPr>
        <w:tabs>
          <w:tab w:val="left" w:pos="720"/>
        </w:tabs>
        <w:rPr>
          <w:lang w:val="lv-LV"/>
        </w:rPr>
      </w:pPr>
    </w:p>
    <w:p w14:paraId="4F67285C" w14:textId="77777777" w:rsidR="003879A5" w:rsidRPr="008B5A21" w:rsidRDefault="003879A5" w:rsidP="003879A5">
      <w:pPr>
        <w:rPr>
          <w:shd w:val="clear" w:color="auto" w:fill="CCCCCC"/>
          <w:lang w:val="lv-LV"/>
        </w:rPr>
      </w:pPr>
      <w:r w:rsidRPr="00606790">
        <w:rPr>
          <w:highlight w:val="lightGray"/>
          <w:lang w:val="lv-LV"/>
        </w:rPr>
        <w:t>2D svītrkods, kurā iekļauts unikāls identifikators.</w:t>
      </w:r>
    </w:p>
    <w:p w14:paraId="4384396C" w14:textId="77777777" w:rsidR="003879A5" w:rsidRPr="001174A7" w:rsidRDefault="003879A5" w:rsidP="003879A5">
      <w:pPr>
        <w:tabs>
          <w:tab w:val="left" w:pos="720"/>
        </w:tabs>
        <w:rPr>
          <w:lang w:val="lv-LV"/>
        </w:rPr>
      </w:pPr>
    </w:p>
    <w:p w14:paraId="429BC292" w14:textId="77777777" w:rsidR="003879A5" w:rsidRPr="00355146" w:rsidRDefault="003879A5" w:rsidP="003879A5">
      <w:pPr>
        <w:tabs>
          <w:tab w:val="left" w:pos="720"/>
        </w:tabs>
        <w:rPr>
          <w:lang w:val="lv-LV"/>
        </w:rPr>
      </w:pPr>
    </w:p>
    <w:p w14:paraId="6C8428D0" w14:textId="77777777" w:rsidR="003879A5" w:rsidRPr="00D63718" w:rsidRDefault="003879A5" w:rsidP="003879A5">
      <w:pPr>
        <w:pBdr>
          <w:top w:val="single" w:sz="4" w:space="1" w:color="auto"/>
          <w:left w:val="single" w:sz="4" w:space="4" w:color="auto"/>
          <w:bottom w:val="single" w:sz="4" w:space="0" w:color="auto"/>
          <w:right w:val="single" w:sz="4" w:space="4" w:color="auto"/>
        </w:pBdr>
        <w:tabs>
          <w:tab w:val="left" w:pos="720"/>
        </w:tabs>
        <w:rPr>
          <w:i/>
          <w:lang w:val="lv-LV"/>
        </w:rPr>
      </w:pPr>
      <w:r w:rsidRPr="00644838">
        <w:rPr>
          <w:b/>
          <w:lang w:val="lv-LV"/>
        </w:rPr>
        <w:t>18.</w:t>
      </w:r>
      <w:r w:rsidRPr="00644838">
        <w:rPr>
          <w:lang w:val="lv-LV"/>
        </w:rPr>
        <w:tab/>
      </w:r>
      <w:r w:rsidRPr="00CA40F3">
        <w:rPr>
          <w:b/>
          <w:lang w:val="lv-LV"/>
        </w:rPr>
        <w:t>UNIK</w:t>
      </w:r>
      <w:r w:rsidRPr="00D63718">
        <w:rPr>
          <w:b/>
          <w:lang w:val="lv-LV"/>
        </w:rPr>
        <w:t>ĀLS IDENTIFIKATORS – DATI, KURUS VAR NOLASĪT PERSONA</w:t>
      </w:r>
    </w:p>
    <w:p w14:paraId="251EA23C" w14:textId="77777777" w:rsidR="003879A5" w:rsidRPr="00320925" w:rsidRDefault="003879A5" w:rsidP="003879A5">
      <w:pPr>
        <w:tabs>
          <w:tab w:val="left" w:pos="720"/>
        </w:tabs>
        <w:rPr>
          <w:lang w:val="lv-LV"/>
        </w:rPr>
      </w:pPr>
    </w:p>
    <w:p w14:paraId="23429637" w14:textId="77777777" w:rsidR="003879A5" w:rsidRPr="000E6881" w:rsidRDefault="003879A5" w:rsidP="003879A5">
      <w:pPr>
        <w:rPr>
          <w:lang w:val="lv-LV"/>
        </w:rPr>
      </w:pPr>
      <w:r w:rsidRPr="000E6881">
        <w:rPr>
          <w:lang w:val="lv-LV"/>
        </w:rPr>
        <w:t xml:space="preserve">PC </w:t>
      </w:r>
    </w:p>
    <w:p w14:paraId="4C897B38" w14:textId="77777777" w:rsidR="003879A5" w:rsidRPr="006960D0" w:rsidRDefault="003879A5" w:rsidP="003879A5">
      <w:pPr>
        <w:rPr>
          <w:lang w:val="lv-LV"/>
        </w:rPr>
      </w:pPr>
      <w:r w:rsidRPr="006960D0">
        <w:rPr>
          <w:lang w:val="lv-LV"/>
        </w:rPr>
        <w:t xml:space="preserve">SN </w:t>
      </w:r>
    </w:p>
    <w:p w14:paraId="5148F8DF" w14:textId="77777777" w:rsidR="003879A5" w:rsidRPr="003E0A7E" w:rsidRDefault="003879A5" w:rsidP="003879A5">
      <w:pPr>
        <w:rPr>
          <w:szCs w:val="24"/>
          <w:shd w:val="clear" w:color="auto" w:fill="CCCCCC"/>
          <w:lang w:val="lv-LV"/>
        </w:rPr>
      </w:pPr>
      <w:r w:rsidRPr="003E0A7E">
        <w:rPr>
          <w:lang w:val="lv-LV"/>
        </w:rPr>
        <w:t>NN</w:t>
      </w:r>
    </w:p>
    <w:p w14:paraId="77806191" w14:textId="77777777" w:rsidR="003879A5" w:rsidRPr="003F031E" w:rsidRDefault="003879A5" w:rsidP="003879A5">
      <w:pPr>
        <w:rPr>
          <w:szCs w:val="24"/>
          <w:shd w:val="clear" w:color="auto" w:fill="CCCCCC"/>
          <w:lang w:val="lv-LV"/>
        </w:rPr>
      </w:pPr>
    </w:p>
    <w:p w14:paraId="132C00B9" w14:textId="77777777" w:rsidR="003879A5" w:rsidRPr="003F031E" w:rsidRDefault="003879A5" w:rsidP="003879A5">
      <w:pPr>
        <w:pBdr>
          <w:top w:val="single" w:sz="4" w:space="1" w:color="auto"/>
          <w:left w:val="single" w:sz="4" w:space="4" w:color="auto"/>
          <w:bottom w:val="single" w:sz="4" w:space="1" w:color="auto"/>
          <w:right w:val="single" w:sz="4" w:space="4" w:color="auto"/>
        </w:pBdr>
        <w:rPr>
          <w:szCs w:val="24"/>
          <w:lang w:val="lv-LV"/>
        </w:rPr>
      </w:pPr>
      <w:r>
        <w:rPr>
          <w:b/>
          <w:szCs w:val="24"/>
          <w:lang w:val="lv-LV"/>
        </w:rPr>
        <w:br w:type="page"/>
      </w:r>
      <w:r w:rsidRPr="003F031E">
        <w:rPr>
          <w:b/>
          <w:szCs w:val="24"/>
          <w:lang w:val="lv-LV"/>
        </w:rPr>
        <w:t xml:space="preserve">NFORMĀCIJA, KAS JĀNORĀDA UZ ĀRĒJĀ IEPAKOJUMA </w:t>
      </w:r>
    </w:p>
    <w:p w14:paraId="1A24753A" w14:textId="77777777" w:rsidR="003879A5" w:rsidRPr="000B35F4" w:rsidRDefault="003879A5" w:rsidP="003879A5">
      <w:pPr>
        <w:pBdr>
          <w:top w:val="single" w:sz="4" w:space="1" w:color="auto"/>
          <w:left w:val="single" w:sz="4" w:space="4" w:color="auto"/>
          <w:bottom w:val="single" w:sz="4" w:space="1" w:color="auto"/>
          <w:right w:val="single" w:sz="4" w:space="4" w:color="auto"/>
        </w:pBdr>
        <w:ind w:left="567" w:hanging="567"/>
        <w:rPr>
          <w:b/>
          <w:szCs w:val="24"/>
          <w:lang w:val="lv-LV"/>
        </w:rPr>
      </w:pPr>
    </w:p>
    <w:p w14:paraId="03B1F882" w14:textId="77777777" w:rsidR="003879A5" w:rsidRPr="00C36BDC" w:rsidRDefault="003879A5" w:rsidP="003879A5">
      <w:pPr>
        <w:pBdr>
          <w:top w:val="single" w:sz="4" w:space="1" w:color="auto"/>
          <w:left w:val="single" w:sz="4" w:space="4" w:color="auto"/>
          <w:bottom w:val="single" w:sz="4" w:space="1" w:color="auto"/>
          <w:right w:val="single" w:sz="4" w:space="4" w:color="auto"/>
        </w:pBdr>
        <w:rPr>
          <w:b/>
          <w:szCs w:val="24"/>
          <w:lang w:val="lv-LV"/>
        </w:rPr>
      </w:pPr>
      <w:r>
        <w:rPr>
          <w:b/>
          <w:szCs w:val="24"/>
          <w:lang w:val="lv-LV"/>
        </w:rPr>
        <w:t>PUDELES UZLĪME</w:t>
      </w:r>
    </w:p>
    <w:p w14:paraId="5D973CCF" w14:textId="77777777" w:rsidR="003879A5" w:rsidRPr="0076311F" w:rsidRDefault="003879A5" w:rsidP="003879A5">
      <w:pPr>
        <w:rPr>
          <w:szCs w:val="24"/>
          <w:lang w:val="lv-LV"/>
        </w:rPr>
      </w:pPr>
    </w:p>
    <w:p w14:paraId="0E04CA23" w14:textId="77777777" w:rsidR="003879A5" w:rsidRPr="0076311F" w:rsidRDefault="003879A5" w:rsidP="003879A5">
      <w:pPr>
        <w:rPr>
          <w:szCs w:val="24"/>
          <w:lang w:val="lv-LV"/>
        </w:rPr>
      </w:pPr>
    </w:p>
    <w:p w14:paraId="68CB5AA2" w14:textId="77777777" w:rsidR="003879A5" w:rsidRPr="0076311F"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1.</w:t>
      </w:r>
      <w:r w:rsidRPr="0076311F">
        <w:rPr>
          <w:b/>
          <w:szCs w:val="24"/>
          <w:lang w:val="lv-LV"/>
        </w:rPr>
        <w:tab/>
        <w:t>ZĀĻU NOSAUKUMS</w:t>
      </w:r>
    </w:p>
    <w:p w14:paraId="5C60E259" w14:textId="77777777" w:rsidR="003879A5" w:rsidRPr="0076311F" w:rsidRDefault="003879A5" w:rsidP="003879A5">
      <w:pPr>
        <w:rPr>
          <w:szCs w:val="24"/>
          <w:lang w:val="lv-LV"/>
        </w:rPr>
      </w:pPr>
    </w:p>
    <w:p w14:paraId="0BD866F2" w14:textId="77777777" w:rsidR="003879A5" w:rsidRPr="0076311F" w:rsidRDefault="003879A5" w:rsidP="003879A5">
      <w:pPr>
        <w:rPr>
          <w:szCs w:val="24"/>
          <w:lang w:val="lv-LV"/>
        </w:rPr>
      </w:pPr>
      <w:r w:rsidRPr="0076311F">
        <w:rPr>
          <w:szCs w:val="24"/>
          <w:lang w:val="lv-LV"/>
        </w:rPr>
        <w:t xml:space="preserve">Alecensa 150 mg cietās kapsulas </w:t>
      </w:r>
    </w:p>
    <w:p w14:paraId="07F21A00" w14:textId="77777777" w:rsidR="003879A5" w:rsidRPr="0076311F" w:rsidRDefault="003879A5" w:rsidP="003879A5">
      <w:pPr>
        <w:rPr>
          <w:b/>
          <w:szCs w:val="24"/>
          <w:lang w:val="lv-LV"/>
        </w:rPr>
      </w:pPr>
      <w:r w:rsidRPr="0076311F">
        <w:rPr>
          <w:szCs w:val="24"/>
          <w:lang w:val="lv-LV"/>
        </w:rPr>
        <w:t>alectinib</w:t>
      </w:r>
    </w:p>
    <w:p w14:paraId="6DDC1B6F" w14:textId="77777777" w:rsidR="003879A5" w:rsidRPr="0076311F" w:rsidRDefault="003879A5" w:rsidP="003879A5">
      <w:pPr>
        <w:rPr>
          <w:szCs w:val="24"/>
          <w:lang w:val="lv-LV"/>
        </w:rPr>
      </w:pPr>
    </w:p>
    <w:p w14:paraId="30155C53" w14:textId="77777777" w:rsidR="003879A5" w:rsidRPr="0076311F" w:rsidRDefault="003879A5" w:rsidP="003879A5">
      <w:pPr>
        <w:rPr>
          <w:szCs w:val="24"/>
          <w:lang w:val="lv-LV"/>
        </w:rPr>
      </w:pPr>
    </w:p>
    <w:p w14:paraId="3E839E50" w14:textId="77777777" w:rsidR="003879A5" w:rsidRPr="0076311F" w:rsidRDefault="003879A5" w:rsidP="003879A5">
      <w:pPr>
        <w:pBdr>
          <w:top w:val="single" w:sz="4" w:space="1" w:color="auto"/>
          <w:left w:val="single" w:sz="4" w:space="4" w:color="auto"/>
          <w:bottom w:val="single" w:sz="4" w:space="1" w:color="auto"/>
          <w:right w:val="single" w:sz="4" w:space="4" w:color="auto"/>
        </w:pBdr>
        <w:ind w:left="567" w:hanging="567"/>
        <w:outlineLvl w:val="0"/>
        <w:rPr>
          <w:b/>
          <w:szCs w:val="24"/>
          <w:lang w:val="lv-LV"/>
        </w:rPr>
      </w:pPr>
      <w:r w:rsidRPr="0076311F">
        <w:rPr>
          <w:b/>
          <w:szCs w:val="24"/>
          <w:lang w:val="lv-LV"/>
        </w:rPr>
        <w:t>2.</w:t>
      </w:r>
      <w:r w:rsidRPr="0076311F">
        <w:rPr>
          <w:b/>
          <w:szCs w:val="24"/>
          <w:lang w:val="lv-LV"/>
        </w:rPr>
        <w:tab/>
        <w:t>AKTĪVĀS(-O) VIELAS(-U) NOSAUKUMS(-I) UN DAUDZUMS(-I)</w:t>
      </w:r>
    </w:p>
    <w:p w14:paraId="5A5D4BD0" w14:textId="77777777" w:rsidR="003879A5" w:rsidRPr="0076311F" w:rsidRDefault="003879A5" w:rsidP="003879A5">
      <w:pPr>
        <w:rPr>
          <w:szCs w:val="24"/>
          <w:lang w:val="lv-LV"/>
        </w:rPr>
      </w:pPr>
    </w:p>
    <w:p w14:paraId="483241DB" w14:textId="77777777" w:rsidR="003879A5" w:rsidRPr="0076311F" w:rsidRDefault="003879A5" w:rsidP="003879A5">
      <w:pPr>
        <w:rPr>
          <w:szCs w:val="24"/>
          <w:lang w:val="lv-LV"/>
        </w:rPr>
      </w:pPr>
      <w:r w:rsidRPr="0076311F">
        <w:rPr>
          <w:szCs w:val="24"/>
          <w:lang w:val="lv-LV"/>
        </w:rPr>
        <w:t xml:space="preserve">Katra cietā kapsula satur alektiniba hidrohlorīdu, kura daudzums atbilst 150 mg alektiniba. </w:t>
      </w:r>
    </w:p>
    <w:p w14:paraId="4B15397D" w14:textId="77777777" w:rsidR="003879A5" w:rsidRPr="0076311F" w:rsidRDefault="003879A5" w:rsidP="003879A5">
      <w:pPr>
        <w:rPr>
          <w:szCs w:val="24"/>
          <w:lang w:val="lv-LV"/>
        </w:rPr>
      </w:pPr>
    </w:p>
    <w:p w14:paraId="084B3C77" w14:textId="77777777" w:rsidR="003879A5" w:rsidRPr="0076311F" w:rsidRDefault="003879A5" w:rsidP="003879A5">
      <w:pPr>
        <w:rPr>
          <w:szCs w:val="24"/>
          <w:lang w:val="lv-LV"/>
        </w:rPr>
      </w:pPr>
    </w:p>
    <w:p w14:paraId="495B62B8" w14:textId="77777777" w:rsidR="003879A5" w:rsidRPr="0076311F"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3.</w:t>
      </w:r>
      <w:r w:rsidRPr="0076311F">
        <w:rPr>
          <w:b/>
          <w:szCs w:val="24"/>
          <w:lang w:val="lv-LV"/>
        </w:rPr>
        <w:tab/>
        <w:t>PALĪGVIELU SARAKSTS</w:t>
      </w:r>
    </w:p>
    <w:p w14:paraId="51E6FD3E" w14:textId="77777777" w:rsidR="003879A5" w:rsidRPr="0076311F" w:rsidRDefault="003879A5" w:rsidP="003879A5">
      <w:pPr>
        <w:rPr>
          <w:szCs w:val="24"/>
          <w:lang w:val="lv-LV"/>
        </w:rPr>
      </w:pPr>
    </w:p>
    <w:p w14:paraId="258E098B" w14:textId="77777777" w:rsidR="003879A5" w:rsidRPr="0076311F" w:rsidRDefault="003879A5" w:rsidP="003879A5">
      <w:pPr>
        <w:rPr>
          <w:szCs w:val="24"/>
          <w:lang w:val="lv-LV"/>
        </w:rPr>
      </w:pPr>
      <w:r w:rsidRPr="0076311F">
        <w:rPr>
          <w:szCs w:val="24"/>
          <w:lang w:val="lv-LV"/>
        </w:rPr>
        <w:t xml:space="preserve">Satur laktozi un nātriju. </w:t>
      </w:r>
      <w:r w:rsidRPr="00606790">
        <w:rPr>
          <w:szCs w:val="24"/>
          <w:highlight w:val="lightGray"/>
          <w:lang w:val="lv-LV"/>
        </w:rPr>
        <w:t>Sīkāku informāciju skatīt lietošanas instrukcijā.</w:t>
      </w:r>
    </w:p>
    <w:p w14:paraId="5510E10D" w14:textId="77777777" w:rsidR="003879A5" w:rsidRPr="00F0182F" w:rsidRDefault="003879A5" w:rsidP="003879A5">
      <w:pPr>
        <w:rPr>
          <w:szCs w:val="24"/>
          <w:lang w:val="lv-LV"/>
        </w:rPr>
      </w:pPr>
    </w:p>
    <w:p w14:paraId="03969B79" w14:textId="77777777" w:rsidR="003879A5" w:rsidRPr="00A54E8D" w:rsidRDefault="003879A5" w:rsidP="003879A5">
      <w:pPr>
        <w:rPr>
          <w:szCs w:val="24"/>
          <w:lang w:val="lv-LV"/>
        </w:rPr>
      </w:pPr>
    </w:p>
    <w:p w14:paraId="43D72C13" w14:textId="77777777" w:rsidR="003879A5" w:rsidRPr="00072BC3"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2D4ED3">
        <w:rPr>
          <w:b/>
          <w:szCs w:val="24"/>
          <w:lang w:val="lv-LV"/>
        </w:rPr>
        <w:t>4.</w:t>
      </w:r>
      <w:r w:rsidRPr="002D4ED3">
        <w:rPr>
          <w:b/>
          <w:szCs w:val="24"/>
          <w:lang w:val="lv-LV"/>
        </w:rPr>
        <w:tab/>
        <w:t>ZĀĻU FORMA UN SATURS</w:t>
      </w:r>
    </w:p>
    <w:p w14:paraId="30C2BACE" w14:textId="77777777" w:rsidR="003879A5" w:rsidRPr="00D57AAA" w:rsidRDefault="003879A5" w:rsidP="003879A5">
      <w:pPr>
        <w:rPr>
          <w:szCs w:val="24"/>
          <w:lang w:val="lv-LV"/>
        </w:rPr>
      </w:pPr>
    </w:p>
    <w:p w14:paraId="39854BE0" w14:textId="77777777" w:rsidR="003879A5" w:rsidRPr="008B5A21" w:rsidRDefault="003879A5" w:rsidP="003879A5">
      <w:pPr>
        <w:rPr>
          <w:szCs w:val="24"/>
          <w:lang w:val="lv-LV"/>
        </w:rPr>
      </w:pPr>
      <w:r w:rsidRPr="00606790">
        <w:rPr>
          <w:szCs w:val="24"/>
          <w:highlight w:val="lightGray"/>
          <w:lang w:val="lv-LV"/>
        </w:rPr>
        <w:t>Cietā kapsula</w:t>
      </w:r>
    </w:p>
    <w:p w14:paraId="49BC9E73" w14:textId="77777777" w:rsidR="003879A5" w:rsidRPr="001174A7" w:rsidRDefault="003879A5" w:rsidP="003879A5">
      <w:pPr>
        <w:rPr>
          <w:szCs w:val="24"/>
          <w:lang w:val="lv-LV"/>
        </w:rPr>
      </w:pPr>
    </w:p>
    <w:p w14:paraId="641785F4" w14:textId="77777777" w:rsidR="003879A5" w:rsidRPr="00355146" w:rsidRDefault="003879A5" w:rsidP="003879A5">
      <w:pPr>
        <w:rPr>
          <w:szCs w:val="24"/>
          <w:lang w:val="lv-LV"/>
        </w:rPr>
      </w:pPr>
      <w:r>
        <w:rPr>
          <w:szCs w:val="24"/>
          <w:lang w:val="lv-LV"/>
        </w:rPr>
        <w:t>240 cietās kapsulas</w:t>
      </w:r>
    </w:p>
    <w:p w14:paraId="757ADC38" w14:textId="77777777" w:rsidR="003879A5" w:rsidRPr="00644838" w:rsidRDefault="003879A5" w:rsidP="003879A5">
      <w:pPr>
        <w:rPr>
          <w:szCs w:val="24"/>
          <w:lang w:val="lv-LV"/>
        </w:rPr>
      </w:pPr>
    </w:p>
    <w:p w14:paraId="055F56D8" w14:textId="77777777" w:rsidR="003879A5" w:rsidRPr="00CA40F3" w:rsidRDefault="003879A5" w:rsidP="003879A5">
      <w:pPr>
        <w:rPr>
          <w:szCs w:val="24"/>
          <w:lang w:val="lv-LV"/>
        </w:rPr>
      </w:pPr>
    </w:p>
    <w:p w14:paraId="359351BE" w14:textId="77777777" w:rsidR="003879A5" w:rsidRPr="00D63718"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D63718">
        <w:rPr>
          <w:b/>
          <w:szCs w:val="24"/>
          <w:lang w:val="lv-LV"/>
        </w:rPr>
        <w:t>5.</w:t>
      </w:r>
      <w:r w:rsidRPr="00D63718">
        <w:rPr>
          <w:b/>
          <w:szCs w:val="24"/>
          <w:lang w:val="lv-LV"/>
        </w:rPr>
        <w:tab/>
        <w:t>LIETOŠANAS UN IEVADĪŠANAS VEIDS(-I)</w:t>
      </w:r>
    </w:p>
    <w:p w14:paraId="6FB3C57B" w14:textId="77777777" w:rsidR="003879A5" w:rsidRPr="00320925" w:rsidRDefault="003879A5" w:rsidP="003879A5">
      <w:pPr>
        <w:rPr>
          <w:szCs w:val="24"/>
          <w:lang w:val="lv-LV"/>
        </w:rPr>
      </w:pPr>
    </w:p>
    <w:p w14:paraId="5EABE942" w14:textId="77777777" w:rsidR="003879A5" w:rsidRPr="000E6881" w:rsidRDefault="003879A5" w:rsidP="003879A5">
      <w:pPr>
        <w:rPr>
          <w:szCs w:val="24"/>
          <w:lang w:val="lv-LV"/>
        </w:rPr>
      </w:pPr>
      <w:r w:rsidRPr="000E6881">
        <w:rPr>
          <w:szCs w:val="24"/>
          <w:lang w:val="lv-LV"/>
        </w:rPr>
        <w:t>Iekšķīgai lietošanai</w:t>
      </w:r>
    </w:p>
    <w:p w14:paraId="04206046" w14:textId="77777777" w:rsidR="003879A5" w:rsidRPr="006960D0" w:rsidRDefault="003879A5" w:rsidP="003879A5">
      <w:pPr>
        <w:rPr>
          <w:szCs w:val="24"/>
          <w:lang w:val="lv-LV"/>
        </w:rPr>
      </w:pPr>
      <w:r w:rsidRPr="006960D0">
        <w:rPr>
          <w:szCs w:val="24"/>
          <w:lang w:val="lv-LV"/>
        </w:rPr>
        <w:t>Pirms lietošanas izlasiet lietošanas instrukciju</w:t>
      </w:r>
    </w:p>
    <w:p w14:paraId="691A01FE" w14:textId="77777777" w:rsidR="003879A5" w:rsidRPr="003E0A7E" w:rsidRDefault="003879A5" w:rsidP="003879A5">
      <w:pPr>
        <w:rPr>
          <w:szCs w:val="24"/>
          <w:lang w:val="lv-LV"/>
        </w:rPr>
      </w:pPr>
    </w:p>
    <w:p w14:paraId="25CB5FB1" w14:textId="77777777" w:rsidR="003879A5" w:rsidRPr="003F031E" w:rsidRDefault="003879A5" w:rsidP="003879A5">
      <w:pPr>
        <w:rPr>
          <w:szCs w:val="24"/>
          <w:lang w:val="lv-LV"/>
        </w:rPr>
      </w:pPr>
    </w:p>
    <w:p w14:paraId="0622CACB" w14:textId="77777777" w:rsidR="003879A5" w:rsidRPr="003F031E"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3F031E">
        <w:rPr>
          <w:b/>
          <w:szCs w:val="24"/>
          <w:lang w:val="lv-LV"/>
        </w:rPr>
        <w:t>6.</w:t>
      </w:r>
      <w:r w:rsidRPr="003F031E">
        <w:rPr>
          <w:b/>
          <w:szCs w:val="24"/>
          <w:lang w:val="lv-LV"/>
        </w:rPr>
        <w:tab/>
        <w:t>ĪPAŠI BRĪDINĀJUMI PAR ZĀĻU UZGLABĀŠANU BĒRNIEM NEREDZAMĀ UN NEPIEEJAMĀ VIETĀ</w:t>
      </w:r>
    </w:p>
    <w:p w14:paraId="7FCA77C7" w14:textId="77777777" w:rsidR="003879A5" w:rsidRPr="000B35F4" w:rsidRDefault="003879A5" w:rsidP="003879A5">
      <w:pPr>
        <w:rPr>
          <w:szCs w:val="24"/>
          <w:lang w:val="lv-LV"/>
        </w:rPr>
      </w:pPr>
    </w:p>
    <w:p w14:paraId="156209AD" w14:textId="77777777" w:rsidR="003879A5" w:rsidRPr="000B35F4" w:rsidRDefault="003879A5" w:rsidP="003879A5">
      <w:pPr>
        <w:outlineLvl w:val="0"/>
        <w:rPr>
          <w:szCs w:val="24"/>
          <w:lang w:val="lv-LV"/>
        </w:rPr>
      </w:pPr>
      <w:r w:rsidRPr="000B35F4">
        <w:rPr>
          <w:szCs w:val="24"/>
          <w:lang w:val="lv-LV"/>
        </w:rPr>
        <w:t>Uzglabāt bērniem neredzamā un nepieejamā vietā</w:t>
      </w:r>
    </w:p>
    <w:p w14:paraId="6D19F967" w14:textId="77777777" w:rsidR="003879A5" w:rsidRPr="000B35F4" w:rsidRDefault="003879A5" w:rsidP="003879A5">
      <w:pPr>
        <w:rPr>
          <w:szCs w:val="24"/>
          <w:lang w:val="lv-LV"/>
        </w:rPr>
      </w:pPr>
    </w:p>
    <w:p w14:paraId="1881D02B" w14:textId="77777777" w:rsidR="003879A5" w:rsidRPr="000B35F4" w:rsidRDefault="003879A5" w:rsidP="003879A5">
      <w:pPr>
        <w:rPr>
          <w:szCs w:val="24"/>
          <w:lang w:val="lv-LV"/>
        </w:rPr>
      </w:pPr>
    </w:p>
    <w:p w14:paraId="471BBCE4" w14:textId="77777777" w:rsidR="003879A5" w:rsidRPr="00C36BDC"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C36BDC">
        <w:rPr>
          <w:b/>
          <w:szCs w:val="24"/>
          <w:lang w:val="lv-LV"/>
        </w:rPr>
        <w:t>7.</w:t>
      </w:r>
      <w:r w:rsidRPr="00C36BDC">
        <w:rPr>
          <w:b/>
          <w:szCs w:val="24"/>
          <w:lang w:val="lv-LV"/>
        </w:rPr>
        <w:tab/>
        <w:t>CITI ĪPAŠI BRĪDINĀJUMI, JA NEPIECIEŠAMS</w:t>
      </w:r>
    </w:p>
    <w:p w14:paraId="0E2A444F" w14:textId="77777777" w:rsidR="003879A5" w:rsidRPr="0076311F" w:rsidRDefault="003879A5" w:rsidP="003879A5">
      <w:pPr>
        <w:rPr>
          <w:szCs w:val="24"/>
          <w:lang w:val="lv-LV"/>
        </w:rPr>
      </w:pPr>
    </w:p>
    <w:p w14:paraId="068B3723" w14:textId="77777777" w:rsidR="003879A5" w:rsidRPr="0076311F" w:rsidRDefault="003879A5" w:rsidP="003879A5">
      <w:pPr>
        <w:rPr>
          <w:szCs w:val="24"/>
          <w:lang w:val="lv-LV"/>
        </w:rPr>
      </w:pPr>
    </w:p>
    <w:p w14:paraId="25CEE22E" w14:textId="77777777" w:rsidR="003879A5" w:rsidRPr="0076311F" w:rsidRDefault="003879A5" w:rsidP="003879A5">
      <w:pPr>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8.</w:t>
      </w:r>
      <w:r w:rsidRPr="0076311F">
        <w:rPr>
          <w:b/>
          <w:szCs w:val="24"/>
          <w:lang w:val="lv-LV"/>
        </w:rPr>
        <w:tab/>
        <w:t>DERĪGUMA TERMIŅŠ</w:t>
      </w:r>
    </w:p>
    <w:p w14:paraId="0CC7B57D" w14:textId="77777777" w:rsidR="003879A5" w:rsidRPr="0076311F" w:rsidRDefault="003879A5" w:rsidP="003879A5">
      <w:pPr>
        <w:rPr>
          <w:szCs w:val="24"/>
          <w:lang w:val="lv-LV"/>
        </w:rPr>
      </w:pPr>
    </w:p>
    <w:p w14:paraId="648A276B" w14:textId="3FE4741A" w:rsidR="003879A5" w:rsidRPr="0076311F" w:rsidRDefault="00824E33" w:rsidP="003879A5">
      <w:pPr>
        <w:rPr>
          <w:szCs w:val="24"/>
          <w:lang w:val="lv-LV"/>
        </w:rPr>
      </w:pPr>
      <w:r>
        <w:rPr>
          <w:szCs w:val="22"/>
          <w:lang w:val="lv-LV"/>
        </w:rPr>
        <w:t>EXP</w:t>
      </w:r>
    </w:p>
    <w:p w14:paraId="231717C1" w14:textId="77777777" w:rsidR="003879A5" w:rsidRPr="0076311F" w:rsidRDefault="003879A5" w:rsidP="003879A5">
      <w:pPr>
        <w:rPr>
          <w:szCs w:val="24"/>
          <w:lang w:val="lv-LV"/>
        </w:rPr>
      </w:pPr>
    </w:p>
    <w:p w14:paraId="47F6FF76" w14:textId="77777777" w:rsidR="003879A5" w:rsidRPr="0076311F" w:rsidRDefault="003879A5" w:rsidP="003879A5">
      <w:pPr>
        <w:rPr>
          <w:szCs w:val="24"/>
          <w:lang w:val="lv-LV"/>
        </w:rPr>
      </w:pPr>
    </w:p>
    <w:p w14:paraId="69B31C1E" w14:textId="77777777" w:rsidR="003879A5" w:rsidRPr="0076311F" w:rsidRDefault="003879A5" w:rsidP="003879A5">
      <w:pPr>
        <w:keepNext/>
        <w:pBdr>
          <w:top w:val="single" w:sz="4" w:space="1" w:color="auto"/>
          <w:left w:val="single" w:sz="4" w:space="4" w:color="auto"/>
          <w:bottom w:val="single" w:sz="4" w:space="1" w:color="auto"/>
          <w:right w:val="single" w:sz="4" w:space="4" w:color="auto"/>
        </w:pBdr>
        <w:ind w:left="567" w:hanging="567"/>
        <w:outlineLvl w:val="0"/>
        <w:rPr>
          <w:szCs w:val="24"/>
          <w:lang w:val="lv-LV"/>
        </w:rPr>
      </w:pPr>
      <w:r w:rsidRPr="0076311F">
        <w:rPr>
          <w:b/>
          <w:szCs w:val="24"/>
          <w:lang w:val="lv-LV"/>
        </w:rPr>
        <w:t>9.</w:t>
      </w:r>
      <w:r w:rsidRPr="0076311F">
        <w:rPr>
          <w:b/>
          <w:szCs w:val="24"/>
          <w:lang w:val="lv-LV"/>
        </w:rPr>
        <w:tab/>
        <w:t>ĪPAŠI UZGLABĀŠANAS NOSACĪJUMI</w:t>
      </w:r>
    </w:p>
    <w:p w14:paraId="174AAB54" w14:textId="77777777" w:rsidR="003879A5" w:rsidRPr="0076311F" w:rsidRDefault="003879A5" w:rsidP="003879A5">
      <w:pPr>
        <w:rPr>
          <w:szCs w:val="24"/>
          <w:lang w:val="lv-LV"/>
        </w:rPr>
      </w:pPr>
    </w:p>
    <w:p w14:paraId="269B75BB" w14:textId="77777777" w:rsidR="003879A5" w:rsidRPr="0076311F" w:rsidRDefault="003879A5" w:rsidP="003879A5">
      <w:pPr>
        <w:rPr>
          <w:szCs w:val="24"/>
          <w:lang w:val="lv-LV"/>
        </w:rPr>
      </w:pPr>
      <w:r w:rsidRPr="0076311F">
        <w:rPr>
          <w:szCs w:val="24"/>
          <w:lang w:val="lv-LV"/>
        </w:rPr>
        <w:t>Uzglabāt oriģinālā iepakojumā</w:t>
      </w:r>
      <w:r w:rsidRPr="007C4244">
        <w:rPr>
          <w:szCs w:val="24"/>
          <w:lang w:val="lv-LV"/>
        </w:rPr>
        <w:t xml:space="preserve"> </w:t>
      </w:r>
      <w:r>
        <w:rPr>
          <w:szCs w:val="24"/>
          <w:lang w:val="lv-LV"/>
        </w:rPr>
        <w:t>un uzglabāt cieši noslēgtā pudelē</w:t>
      </w:r>
      <w:r w:rsidRPr="0076311F">
        <w:rPr>
          <w:szCs w:val="24"/>
          <w:lang w:val="lv-LV"/>
        </w:rPr>
        <w:t>, lai pasargātu no mitruma</w:t>
      </w:r>
    </w:p>
    <w:p w14:paraId="350053F6" w14:textId="77777777" w:rsidR="003879A5" w:rsidRPr="0076311F" w:rsidRDefault="003879A5" w:rsidP="003879A5">
      <w:pPr>
        <w:rPr>
          <w:szCs w:val="24"/>
          <w:lang w:val="lv-LV"/>
        </w:rPr>
      </w:pPr>
    </w:p>
    <w:p w14:paraId="68A1D3B7" w14:textId="77777777" w:rsidR="003879A5" w:rsidRPr="0076311F" w:rsidRDefault="003879A5" w:rsidP="003879A5">
      <w:pPr>
        <w:ind w:left="567" w:hanging="567"/>
        <w:rPr>
          <w:szCs w:val="24"/>
          <w:lang w:val="lv-LV"/>
        </w:rPr>
      </w:pPr>
    </w:p>
    <w:p w14:paraId="2343FB09" w14:textId="77777777" w:rsidR="003879A5" w:rsidRPr="0076311F" w:rsidRDefault="003879A5" w:rsidP="00892AAC">
      <w:pPr>
        <w:pBdr>
          <w:top w:val="single" w:sz="4" w:space="1" w:color="auto"/>
          <w:left w:val="single" w:sz="4" w:space="4" w:color="auto"/>
          <w:bottom w:val="single" w:sz="4" w:space="1" w:color="auto"/>
          <w:right w:val="single" w:sz="4" w:space="4" w:color="auto"/>
        </w:pBdr>
        <w:ind w:left="720" w:hanging="720"/>
        <w:outlineLvl w:val="0"/>
        <w:rPr>
          <w:b/>
          <w:szCs w:val="24"/>
          <w:lang w:val="lv-LV"/>
        </w:rPr>
      </w:pPr>
      <w:r w:rsidRPr="0076311F">
        <w:rPr>
          <w:b/>
          <w:szCs w:val="24"/>
          <w:lang w:val="lv-LV"/>
        </w:rPr>
        <w:t>10.</w:t>
      </w:r>
      <w:r w:rsidRPr="0076311F">
        <w:rPr>
          <w:b/>
          <w:szCs w:val="24"/>
          <w:lang w:val="lv-LV"/>
        </w:rPr>
        <w:tab/>
        <w:t>ĪPAŠI PIESARDZĪBAS PASĀKUMI, IZNĪCINOT NEIZLIETOTĀS ZĀLES VAI IZMANTOTOS MATERIĀLUS, KAS BIJUŠI SASKARĒ AR ŠĪM ZĀLĒM, JA PIEMĒROJAMS</w:t>
      </w:r>
    </w:p>
    <w:p w14:paraId="02023CCC" w14:textId="77777777" w:rsidR="003879A5" w:rsidRPr="0076311F" w:rsidRDefault="003879A5" w:rsidP="003879A5">
      <w:pPr>
        <w:rPr>
          <w:szCs w:val="24"/>
          <w:lang w:val="lv-LV"/>
        </w:rPr>
      </w:pPr>
    </w:p>
    <w:p w14:paraId="2AE31E40" w14:textId="77777777" w:rsidR="003879A5" w:rsidRPr="0076311F" w:rsidRDefault="003879A5" w:rsidP="003879A5">
      <w:pPr>
        <w:rPr>
          <w:szCs w:val="24"/>
          <w:lang w:val="lv-LV"/>
        </w:rPr>
      </w:pPr>
    </w:p>
    <w:p w14:paraId="660C434F" w14:textId="77777777" w:rsidR="003879A5" w:rsidRPr="0076311F" w:rsidRDefault="003879A5" w:rsidP="003879A5">
      <w:pPr>
        <w:pBdr>
          <w:top w:val="single" w:sz="4" w:space="1" w:color="auto"/>
          <w:left w:val="single" w:sz="4" w:space="4" w:color="auto"/>
          <w:bottom w:val="single" w:sz="4" w:space="1" w:color="auto"/>
          <w:right w:val="single" w:sz="4" w:space="4" w:color="auto"/>
        </w:pBdr>
        <w:outlineLvl w:val="0"/>
        <w:rPr>
          <w:b/>
          <w:szCs w:val="24"/>
          <w:lang w:val="lv-LV"/>
        </w:rPr>
      </w:pPr>
      <w:r w:rsidRPr="0076311F">
        <w:rPr>
          <w:b/>
          <w:szCs w:val="24"/>
          <w:lang w:val="lv-LV"/>
        </w:rPr>
        <w:t>11.</w:t>
      </w:r>
      <w:r w:rsidRPr="0076311F">
        <w:rPr>
          <w:b/>
          <w:szCs w:val="24"/>
          <w:lang w:val="lv-LV"/>
        </w:rPr>
        <w:tab/>
        <w:t>REĢISTRĀCIJAS APLIECĪBAS ĪPAŠNIEKA NOSAUKUMS UN ADRESE</w:t>
      </w:r>
    </w:p>
    <w:p w14:paraId="7F7F182B" w14:textId="77777777" w:rsidR="003879A5" w:rsidRPr="0076311F" w:rsidRDefault="003879A5" w:rsidP="003879A5">
      <w:pPr>
        <w:rPr>
          <w:szCs w:val="24"/>
          <w:lang w:val="lv-LV"/>
        </w:rPr>
      </w:pPr>
    </w:p>
    <w:p w14:paraId="49CF2E18" w14:textId="77777777" w:rsidR="00341043" w:rsidRPr="00606790" w:rsidRDefault="00341043" w:rsidP="00341043">
      <w:pPr>
        <w:rPr>
          <w:szCs w:val="24"/>
          <w:highlight w:val="lightGray"/>
          <w:lang w:val="lv-LV"/>
        </w:rPr>
      </w:pPr>
      <w:r w:rsidRPr="00606790">
        <w:rPr>
          <w:szCs w:val="24"/>
          <w:highlight w:val="lightGray"/>
          <w:lang w:val="lv-LV"/>
        </w:rPr>
        <w:t>Roche Registration GmbH</w:t>
      </w:r>
    </w:p>
    <w:p w14:paraId="2C282DF4" w14:textId="77777777" w:rsidR="00341043" w:rsidRPr="00606790" w:rsidRDefault="00341043" w:rsidP="00341043">
      <w:pPr>
        <w:rPr>
          <w:noProof/>
          <w:highlight w:val="lightGray"/>
          <w:lang w:val="de-DE"/>
        </w:rPr>
      </w:pPr>
      <w:r w:rsidRPr="00606790">
        <w:rPr>
          <w:noProof/>
          <w:highlight w:val="lightGray"/>
          <w:lang w:val="de-DE"/>
        </w:rPr>
        <w:t xml:space="preserve">Emil-Barell-Strasse 1 </w:t>
      </w:r>
    </w:p>
    <w:p w14:paraId="1C77BE50" w14:textId="77777777" w:rsidR="00341043" w:rsidRPr="00606790" w:rsidRDefault="00341043" w:rsidP="00341043">
      <w:pPr>
        <w:rPr>
          <w:noProof/>
          <w:highlight w:val="lightGray"/>
          <w:lang w:val="de-DE"/>
        </w:rPr>
      </w:pPr>
      <w:r w:rsidRPr="00606790">
        <w:rPr>
          <w:noProof/>
          <w:highlight w:val="lightGray"/>
          <w:lang w:val="de-DE"/>
        </w:rPr>
        <w:t xml:space="preserve">79639 Grenzach-Wyhlen </w:t>
      </w:r>
    </w:p>
    <w:p w14:paraId="38CCC048" w14:textId="77777777" w:rsidR="00341043" w:rsidRPr="001E0EB4" w:rsidRDefault="00341043" w:rsidP="00341043">
      <w:pPr>
        <w:rPr>
          <w:noProof/>
          <w:lang w:val="de-DE"/>
        </w:rPr>
      </w:pPr>
      <w:r w:rsidRPr="00606790">
        <w:rPr>
          <w:noProof/>
          <w:highlight w:val="lightGray"/>
          <w:lang w:val="de-DE"/>
        </w:rPr>
        <w:t>Vācija</w:t>
      </w:r>
    </w:p>
    <w:p w14:paraId="21F94CFF" w14:textId="77777777" w:rsidR="003879A5" w:rsidRPr="0076311F" w:rsidRDefault="003879A5" w:rsidP="003879A5">
      <w:pPr>
        <w:rPr>
          <w:szCs w:val="24"/>
          <w:lang w:val="lv-LV"/>
        </w:rPr>
      </w:pPr>
    </w:p>
    <w:p w14:paraId="740B8702" w14:textId="77777777" w:rsidR="003879A5" w:rsidRPr="0076311F" w:rsidRDefault="003879A5" w:rsidP="003879A5">
      <w:pPr>
        <w:rPr>
          <w:szCs w:val="24"/>
          <w:lang w:val="lv-LV"/>
        </w:rPr>
      </w:pPr>
    </w:p>
    <w:p w14:paraId="794756A7" w14:textId="77777777" w:rsidR="003879A5" w:rsidRPr="0076311F" w:rsidRDefault="003879A5" w:rsidP="003879A5">
      <w:pPr>
        <w:pBdr>
          <w:top w:val="single" w:sz="4" w:space="1" w:color="auto"/>
          <w:left w:val="single" w:sz="4" w:space="4" w:color="auto"/>
          <w:bottom w:val="single" w:sz="4" w:space="1" w:color="auto"/>
          <w:right w:val="single" w:sz="4" w:space="4" w:color="auto"/>
        </w:pBdr>
        <w:outlineLvl w:val="0"/>
        <w:rPr>
          <w:szCs w:val="24"/>
          <w:lang w:val="lv-LV"/>
        </w:rPr>
      </w:pPr>
      <w:r w:rsidRPr="0076311F">
        <w:rPr>
          <w:b/>
          <w:szCs w:val="24"/>
          <w:lang w:val="lv-LV"/>
        </w:rPr>
        <w:t>12.</w:t>
      </w:r>
      <w:r w:rsidRPr="0076311F">
        <w:rPr>
          <w:b/>
          <w:szCs w:val="24"/>
          <w:lang w:val="lv-LV"/>
        </w:rPr>
        <w:tab/>
        <w:t xml:space="preserve">REĢISTRĀCIJAS APLIECĪBAS NUMURS(-I) </w:t>
      </w:r>
    </w:p>
    <w:p w14:paraId="40D4397B" w14:textId="77777777" w:rsidR="003879A5" w:rsidRPr="0076311F" w:rsidRDefault="003879A5" w:rsidP="003879A5">
      <w:pPr>
        <w:rPr>
          <w:szCs w:val="24"/>
          <w:lang w:val="lv-LV"/>
        </w:rPr>
      </w:pPr>
    </w:p>
    <w:p w14:paraId="28AE046B" w14:textId="77777777" w:rsidR="003879A5" w:rsidRPr="000E6881" w:rsidRDefault="003879A5" w:rsidP="003879A5">
      <w:pPr>
        <w:outlineLvl w:val="0"/>
        <w:rPr>
          <w:szCs w:val="24"/>
          <w:lang w:val="lv-LV"/>
        </w:rPr>
      </w:pPr>
      <w:r>
        <w:rPr>
          <w:szCs w:val="24"/>
          <w:lang w:val="lv-LV"/>
        </w:rPr>
        <w:t>EU/1/16/1169/002</w:t>
      </w:r>
    </w:p>
    <w:p w14:paraId="36EC4374" w14:textId="77777777" w:rsidR="003879A5" w:rsidRPr="006960D0" w:rsidRDefault="003879A5" w:rsidP="003879A5">
      <w:pPr>
        <w:rPr>
          <w:szCs w:val="24"/>
          <w:lang w:val="lv-LV"/>
        </w:rPr>
      </w:pPr>
    </w:p>
    <w:p w14:paraId="20E49707" w14:textId="77777777" w:rsidR="003879A5" w:rsidRPr="003E0A7E" w:rsidRDefault="003879A5" w:rsidP="003879A5">
      <w:pPr>
        <w:rPr>
          <w:szCs w:val="24"/>
          <w:lang w:val="lv-LV"/>
        </w:rPr>
      </w:pPr>
    </w:p>
    <w:p w14:paraId="7C82B1DE" w14:textId="77777777" w:rsidR="003879A5" w:rsidRPr="003F031E" w:rsidRDefault="003879A5" w:rsidP="003879A5">
      <w:pPr>
        <w:pBdr>
          <w:top w:val="single" w:sz="4" w:space="1" w:color="auto"/>
          <w:left w:val="single" w:sz="4" w:space="4" w:color="auto"/>
          <w:bottom w:val="single" w:sz="4" w:space="1" w:color="auto"/>
          <w:right w:val="single" w:sz="4" w:space="4" w:color="auto"/>
        </w:pBdr>
        <w:outlineLvl w:val="0"/>
        <w:rPr>
          <w:szCs w:val="24"/>
          <w:lang w:val="lv-LV"/>
        </w:rPr>
      </w:pPr>
      <w:r w:rsidRPr="003E0A7E">
        <w:rPr>
          <w:b/>
          <w:szCs w:val="24"/>
          <w:lang w:val="lv-LV"/>
        </w:rPr>
        <w:t>13.</w:t>
      </w:r>
      <w:r w:rsidRPr="003E0A7E">
        <w:rPr>
          <w:b/>
          <w:szCs w:val="24"/>
          <w:lang w:val="lv-LV"/>
        </w:rPr>
        <w:tab/>
        <w:t>SĒRIJAS NUMURS</w:t>
      </w:r>
    </w:p>
    <w:p w14:paraId="3CEE990B" w14:textId="77777777" w:rsidR="003879A5" w:rsidRPr="003F031E" w:rsidRDefault="003879A5" w:rsidP="003879A5">
      <w:pPr>
        <w:rPr>
          <w:i/>
          <w:szCs w:val="24"/>
          <w:lang w:val="lv-LV"/>
        </w:rPr>
      </w:pPr>
    </w:p>
    <w:p w14:paraId="28721D87" w14:textId="3A46D2E0" w:rsidR="003879A5" w:rsidRPr="003F031E" w:rsidRDefault="00824E33" w:rsidP="003879A5">
      <w:pPr>
        <w:rPr>
          <w:szCs w:val="24"/>
          <w:lang w:val="lv-LV"/>
        </w:rPr>
      </w:pPr>
      <w:r>
        <w:rPr>
          <w:szCs w:val="24"/>
          <w:lang w:val="lv-LV"/>
        </w:rPr>
        <w:t>Lot</w:t>
      </w:r>
    </w:p>
    <w:p w14:paraId="3CE3986A" w14:textId="77777777" w:rsidR="003879A5" w:rsidRPr="000B35F4" w:rsidRDefault="003879A5" w:rsidP="003879A5">
      <w:pPr>
        <w:rPr>
          <w:szCs w:val="24"/>
          <w:lang w:val="lv-LV"/>
        </w:rPr>
      </w:pPr>
    </w:p>
    <w:p w14:paraId="025AE238" w14:textId="77777777" w:rsidR="003879A5" w:rsidRPr="000B35F4" w:rsidRDefault="003879A5" w:rsidP="003879A5">
      <w:pPr>
        <w:rPr>
          <w:szCs w:val="24"/>
          <w:lang w:val="lv-LV"/>
        </w:rPr>
      </w:pPr>
    </w:p>
    <w:p w14:paraId="73A52B4C" w14:textId="77777777" w:rsidR="003879A5" w:rsidRPr="000B35F4" w:rsidRDefault="003879A5" w:rsidP="003879A5">
      <w:pPr>
        <w:pBdr>
          <w:top w:val="single" w:sz="4" w:space="1" w:color="auto"/>
          <w:left w:val="single" w:sz="4" w:space="4" w:color="auto"/>
          <w:bottom w:val="single" w:sz="4" w:space="1" w:color="auto"/>
          <w:right w:val="single" w:sz="4" w:space="4" w:color="auto"/>
        </w:pBdr>
        <w:outlineLvl w:val="0"/>
        <w:rPr>
          <w:szCs w:val="24"/>
          <w:lang w:val="lv-LV"/>
        </w:rPr>
      </w:pPr>
      <w:r w:rsidRPr="000B35F4">
        <w:rPr>
          <w:b/>
          <w:szCs w:val="24"/>
          <w:lang w:val="lv-LV"/>
        </w:rPr>
        <w:t>14.</w:t>
      </w:r>
      <w:r w:rsidRPr="000B35F4">
        <w:rPr>
          <w:b/>
          <w:szCs w:val="24"/>
          <w:lang w:val="lv-LV"/>
        </w:rPr>
        <w:tab/>
        <w:t>IZSNIEGŠANAS KĀRTĪBA</w:t>
      </w:r>
    </w:p>
    <w:p w14:paraId="227B0237" w14:textId="77777777" w:rsidR="003879A5" w:rsidRPr="000B35F4" w:rsidRDefault="003879A5" w:rsidP="003879A5">
      <w:pPr>
        <w:rPr>
          <w:i/>
          <w:szCs w:val="24"/>
          <w:lang w:val="lv-LV"/>
        </w:rPr>
      </w:pPr>
    </w:p>
    <w:p w14:paraId="6410CF45" w14:textId="77777777" w:rsidR="003879A5" w:rsidRPr="0070706E" w:rsidRDefault="003879A5" w:rsidP="003879A5">
      <w:pPr>
        <w:rPr>
          <w:szCs w:val="24"/>
          <w:lang w:val="lv-LV"/>
        </w:rPr>
      </w:pPr>
    </w:p>
    <w:p w14:paraId="73EC7B5B" w14:textId="77777777" w:rsidR="003879A5" w:rsidRPr="0076311F" w:rsidRDefault="003879A5" w:rsidP="003879A5">
      <w:pPr>
        <w:pBdr>
          <w:top w:val="single" w:sz="4" w:space="2" w:color="auto"/>
          <w:left w:val="single" w:sz="4" w:space="4" w:color="auto"/>
          <w:bottom w:val="single" w:sz="4" w:space="1" w:color="auto"/>
          <w:right w:val="single" w:sz="4" w:space="4" w:color="auto"/>
        </w:pBdr>
        <w:outlineLvl w:val="0"/>
        <w:rPr>
          <w:szCs w:val="24"/>
          <w:lang w:val="lv-LV"/>
        </w:rPr>
      </w:pPr>
      <w:r w:rsidRPr="0076311F">
        <w:rPr>
          <w:b/>
          <w:szCs w:val="24"/>
          <w:lang w:val="lv-LV"/>
        </w:rPr>
        <w:t>15.</w:t>
      </w:r>
      <w:r w:rsidRPr="0076311F">
        <w:rPr>
          <w:b/>
          <w:szCs w:val="24"/>
          <w:lang w:val="lv-LV"/>
        </w:rPr>
        <w:tab/>
        <w:t>NORĀDĪJUMI PAR LIETOŠANU</w:t>
      </w:r>
    </w:p>
    <w:p w14:paraId="52454479" w14:textId="77777777" w:rsidR="003879A5" w:rsidRPr="0076311F" w:rsidRDefault="003879A5" w:rsidP="003879A5">
      <w:pPr>
        <w:rPr>
          <w:szCs w:val="24"/>
          <w:lang w:val="lv-LV"/>
        </w:rPr>
      </w:pPr>
    </w:p>
    <w:p w14:paraId="4660BDE2" w14:textId="77777777" w:rsidR="003879A5" w:rsidRPr="0076311F" w:rsidRDefault="003879A5" w:rsidP="003879A5">
      <w:pPr>
        <w:rPr>
          <w:szCs w:val="24"/>
          <w:lang w:val="lv-LV"/>
        </w:rPr>
      </w:pPr>
    </w:p>
    <w:p w14:paraId="08615E79" w14:textId="77777777" w:rsidR="003879A5" w:rsidRPr="0076311F" w:rsidRDefault="003879A5" w:rsidP="003879A5">
      <w:pPr>
        <w:pBdr>
          <w:top w:val="single" w:sz="4" w:space="1" w:color="auto"/>
          <w:left w:val="single" w:sz="4" w:space="4" w:color="auto"/>
          <w:bottom w:val="single" w:sz="4" w:space="0" w:color="auto"/>
          <w:right w:val="single" w:sz="4" w:space="4" w:color="auto"/>
        </w:pBdr>
        <w:rPr>
          <w:szCs w:val="24"/>
          <w:lang w:val="lv-LV"/>
        </w:rPr>
      </w:pPr>
      <w:r w:rsidRPr="0076311F">
        <w:rPr>
          <w:b/>
          <w:szCs w:val="24"/>
          <w:lang w:val="lv-LV"/>
        </w:rPr>
        <w:t>16.</w:t>
      </w:r>
      <w:r w:rsidRPr="0076311F">
        <w:rPr>
          <w:b/>
          <w:szCs w:val="24"/>
          <w:lang w:val="lv-LV"/>
        </w:rPr>
        <w:tab/>
        <w:t>INFORMĀCIJA BRAILA RAKSTĀ</w:t>
      </w:r>
    </w:p>
    <w:p w14:paraId="1A71F37E" w14:textId="77777777" w:rsidR="003879A5" w:rsidRPr="0076311F" w:rsidRDefault="003879A5" w:rsidP="003879A5">
      <w:pPr>
        <w:rPr>
          <w:szCs w:val="24"/>
          <w:lang w:val="lv-LV"/>
        </w:rPr>
      </w:pPr>
    </w:p>
    <w:p w14:paraId="2096F0B5" w14:textId="77777777" w:rsidR="003A5A2E" w:rsidRDefault="003A5A2E" w:rsidP="003879A5">
      <w:pPr>
        <w:rPr>
          <w:lang w:val="lv-LV"/>
        </w:rPr>
      </w:pPr>
    </w:p>
    <w:p w14:paraId="599D119D" w14:textId="77777777" w:rsidR="003A5A2E" w:rsidRPr="00CF54D5" w:rsidRDefault="003A5A2E" w:rsidP="003A5A2E">
      <w:pPr>
        <w:pBdr>
          <w:top w:val="single" w:sz="4" w:space="1" w:color="auto"/>
          <w:left w:val="single" w:sz="4" w:space="4" w:color="auto"/>
          <w:bottom w:val="single" w:sz="4" w:space="0" w:color="auto"/>
          <w:right w:val="single" w:sz="4" w:space="4" w:color="auto"/>
        </w:pBdr>
        <w:tabs>
          <w:tab w:val="left" w:pos="720"/>
        </w:tabs>
        <w:rPr>
          <w:i/>
          <w:lang w:val="lv-LV"/>
        </w:rPr>
      </w:pPr>
      <w:r w:rsidRPr="00A54E8D">
        <w:rPr>
          <w:b/>
          <w:lang w:val="lv-LV"/>
        </w:rPr>
        <w:t>17.</w:t>
      </w:r>
      <w:r w:rsidRPr="002D4ED3">
        <w:rPr>
          <w:lang w:val="lv-LV"/>
        </w:rPr>
        <w:tab/>
      </w:r>
      <w:r w:rsidRPr="00072BC3">
        <w:rPr>
          <w:b/>
          <w:lang w:val="lv-LV"/>
        </w:rPr>
        <w:t>UNIKĀLS IDENTIFIKATORS – 2D SVĪTRKODS</w:t>
      </w:r>
    </w:p>
    <w:p w14:paraId="79B9A746" w14:textId="77777777" w:rsidR="003A5A2E" w:rsidRPr="00D57AAA" w:rsidRDefault="003A5A2E" w:rsidP="003A5A2E">
      <w:pPr>
        <w:tabs>
          <w:tab w:val="left" w:pos="720"/>
        </w:tabs>
        <w:rPr>
          <w:lang w:val="lv-LV"/>
        </w:rPr>
      </w:pPr>
    </w:p>
    <w:p w14:paraId="62531034" w14:textId="77777777" w:rsidR="003A5A2E" w:rsidRPr="00355146" w:rsidRDefault="003A5A2E" w:rsidP="003A5A2E">
      <w:pPr>
        <w:tabs>
          <w:tab w:val="left" w:pos="720"/>
        </w:tabs>
        <w:rPr>
          <w:lang w:val="lv-LV"/>
        </w:rPr>
      </w:pPr>
    </w:p>
    <w:p w14:paraId="27A18AC3" w14:textId="77777777" w:rsidR="003A5A2E" w:rsidRPr="00D63718" w:rsidRDefault="003A5A2E" w:rsidP="003A5A2E">
      <w:pPr>
        <w:pBdr>
          <w:top w:val="single" w:sz="4" w:space="1" w:color="auto"/>
          <w:left w:val="single" w:sz="4" w:space="4" w:color="auto"/>
          <w:bottom w:val="single" w:sz="4" w:space="0" w:color="auto"/>
          <w:right w:val="single" w:sz="4" w:space="4" w:color="auto"/>
        </w:pBdr>
        <w:tabs>
          <w:tab w:val="left" w:pos="720"/>
        </w:tabs>
        <w:rPr>
          <w:i/>
          <w:lang w:val="lv-LV"/>
        </w:rPr>
      </w:pPr>
      <w:r w:rsidRPr="00644838">
        <w:rPr>
          <w:b/>
          <w:lang w:val="lv-LV"/>
        </w:rPr>
        <w:t>18.</w:t>
      </w:r>
      <w:r w:rsidRPr="00644838">
        <w:rPr>
          <w:lang w:val="lv-LV"/>
        </w:rPr>
        <w:tab/>
      </w:r>
      <w:r w:rsidRPr="00CA40F3">
        <w:rPr>
          <w:b/>
          <w:lang w:val="lv-LV"/>
        </w:rPr>
        <w:t>UNIK</w:t>
      </w:r>
      <w:r w:rsidRPr="00D63718">
        <w:rPr>
          <w:b/>
          <w:lang w:val="lv-LV"/>
        </w:rPr>
        <w:t>ĀLS IDENTIFIKATORS – DATI, KURUS VAR NOLASĪT PERSONA</w:t>
      </w:r>
    </w:p>
    <w:p w14:paraId="7B551595" w14:textId="77777777" w:rsidR="003A5A2E" w:rsidRPr="00320925" w:rsidRDefault="003A5A2E" w:rsidP="003A5A2E">
      <w:pPr>
        <w:tabs>
          <w:tab w:val="left" w:pos="720"/>
        </w:tabs>
        <w:rPr>
          <w:lang w:val="lv-LV"/>
        </w:rPr>
      </w:pPr>
    </w:p>
    <w:p w14:paraId="0A29DE8E" w14:textId="77777777" w:rsidR="00877F21" w:rsidRPr="0076311F" w:rsidRDefault="003879A5" w:rsidP="003879A5">
      <w:pPr>
        <w:rPr>
          <w:b/>
          <w:szCs w:val="24"/>
          <w:lang w:val="lv-LV"/>
        </w:rPr>
      </w:pPr>
      <w:r w:rsidRPr="0076311F">
        <w:rPr>
          <w:szCs w:val="24"/>
          <w:shd w:val="clear" w:color="auto" w:fill="CCCCCC"/>
          <w:lang w:val="lv-LV"/>
        </w:rPr>
        <w:br w:type="page"/>
      </w:r>
    </w:p>
    <w:p w14:paraId="034BB6F2" w14:textId="77777777" w:rsidR="00877F21" w:rsidRPr="0076311F" w:rsidRDefault="00877F21">
      <w:pPr>
        <w:outlineLvl w:val="0"/>
        <w:rPr>
          <w:b/>
          <w:szCs w:val="24"/>
          <w:lang w:val="lv-LV"/>
        </w:rPr>
      </w:pPr>
    </w:p>
    <w:p w14:paraId="0AB60EBA" w14:textId="77777777" w:rsidR="00877F21" w:rsidRPr="0076311F" w:rsidRDefault="00877F21">
      <w:pPr>
        <w:outlineLvl w:val="0"/>
        <w:rPr>
          <w:b/>
          <w:szCs w:val="24"/>
          <w:lang w:val="lv-LV"/>
        </w:rPr>
      </w:pPr>
    </w:p>
    <w:p w14:paraId="055F9A84" w14:textId="77777777" w:rsidR="00877F21" w:rsidRPr="0076311F" w:rsidRDefault="00877F21">
      <w:pPr>
        <w:outlineLvl w:val="0"/>
        <w:rPr>
          <w:b/>
          <w:szCs w:val="24"/>
          <w:lang w:val="lv-LV"/>
        </w:rPr>
      </w:pPr>
    </w:p>
    <w:p w14:paraId="3FB7731D" w14:textId="77777777" w:rsidR="00877F21" w:rsidRPr="0076311F" w:rsidRDefault="00877F21">
      <w:pPr>
        <w:outlineLvl w:val="0"/>
        <w:rPr>
          <w:b/>
          <w:szCs w:val="24"/>
          <w:lang w:val="lv-LV"/>
        </w:rPr>
      </w:pPr>
    </w:p>
    <w:p w14:paraId="7BC800D1" w14:textId="77777777" w:rsidR="00877F21" w:rsidRPr="0076311F" w:rsidRDefault="00877F21">
      <w:pPr>
        <w:outlineLvl w:val="0"/>
        <w:rPr>
          <w:b/>
          <w:szCs w:val="24"/>
          <w:lang w:val="lv-LV"/>
        </w:rPr>
      </w:pPr>
    </w:p>
    <w:p w14:paraId="42D450B4" w14:textId="77777777" w:rsidR="00877F21" w:rsidRPr="0076311F" w:rsidRDefault="00877F21">
      <w:pPr>
        <w:outlineLvl w:val="0"/>
        <w:rPr>
          <w:b/>
          <w:szCs w:val="24"/>
          <w:lang w:val="lv-LV"/>
        </w:rPr>
      </w:pPr>
    </w:p>
    <w:p w14:paraId="6628F01E" w14:textId="77777777" w:rsidR="00877F21" w:rsidRPr="0076311F" w:rsidRDefault="00877F21">
      <w:pPr>
        <w:outlineLvl w:val="0"/>
        <w:rPr>
          <w:b/>
          <w:szCs w:val="24"/>
          <w:lang w:val="lv-LV"/>
        </w:rPr>
      </w:pPr>
    </w:p>
    <w:p w14:paraId="4B9089DC" w14:textId="77777777" w:rsidR="00877F21" w:rsidRPr="0076311F" w:rsidRDefault="00877F21">
      <w:pPr>
        <w:outlineLvl w:val="0"/>
        <w:rPr>
          <w:b/>
          <w:szCs w:val="24"/>
          <w:lang w:val="lv-LV"/>
        </w:rPr>
      </w:pPr>
    </w:p>
    <w:p w14:paraId="0305AA65" w14:textId="77777777" w:rsidR="00877F21" w:rsidRPr="0076311F" w:rsidRDefault="00877F21">
      <w:pPr>
        <w:outlineLvl w:val="0"/>
        <w:rPr>
          <w:b/>
          <w:szCs w:val="24"/>
          <w:lang w:val="lv-LV"/>
        </w:rPr>
      </w:pPr>
    </w:p>
    <w:p w14:paraId="0B66A6A2" w14:textId="77777777" w:rsidR="00877F21" w:rsidRPr="0076311F" w:rsidRDefault="00877F21">
      <w:pPr>
        <w:outlineLvl w:val="0"/>
        <w:rPr>
          <w:b/>
          <w:szCs w:val="24"/>
          <w:lang w:val="lv-LV"/>
        </w:rPr>
      </w:pPr>
    </w:p>
    <w:p w14:paraId="7C134255" w14:textId="77777777" w:rsidR="00877F21" w:rsidRPr="0076311F" w:rsidRDefault="00877F21">
      <w:pPr>
        <w:outlineLvl w:val="0"/>
        <w:rPr>
          <w:b/>
          <w:szCs w:val="24"/>
          <w:lang w:val="lv-LV"/>
        </w:rPr>
      </w:pPr>
    </w:p>
    <w:p w14:paraId="09E4B188" w14:textId="77777777" w:rsidR="00877F21" w:rsidRPr="0076311F" w:rsidRDefault="00877F21">
      <w:pPr>
        <w:outlineLvl w:val="0"/>
        <w:rPr>
          <w:b/>
          <w:szCs w:val="24"/>
          <w:lang w:val="lv-LV"/>
        </w:rPr>
      </w:pPr>
    </w:p>
    <w:p w14:paraId="257B5FF0" w14:textId="77777777" w:rsidR="00877F21" w:rsidRPr="0076311F" w:rsidRDefault="00877F21">
      <w:pPr>
        <w:outlineLvl w:val="0"/>
        <w:rPr>
          <w:b/>
          <w:szCs w:val="24"/>
          <w:lang w:val="lv-LV"/>
        </w:rPr>
      </w:pPr>
    </w:p>
    <w:p w14:paraId="091C3024" w14:textId="77777777" w:rsidR="00877F21" w:rsidRPr="0076311F" w:rsidRDefault="00877F21">
      <w:pPr>
        <w:outlineLvl w:val="0"/>
        <w:rPr>
          <w:b/>
          <w:szCs w:val="24"/>
          <w:lang w:val="lv-LV"/>
        </w:rPr>
      </w:pPr>
    </w:p>
    <w:p w14:paraId="196F802A" w14:textId="77777777" w:rsidR="00877F21" w:rsidRPr="0076311F" w:rsidRDefault="00877F21">
      <w:pPr>
        <w:outlineLvl w:val="0"/>
        <w:rPr>
          <w:b/>
          <w:szCs w:val="24"/>
          <w:lang w:val="lv-LV"/>
        </w:rPr>
      </w:pPr>
    </w:p>
    <w:p w14:paraId="65948FBE" w14:textId="77777777" w:rsidR="00877F21" w:rsidRPr="0076311F" w:rsidRDefault="00877F21">
      <w:pPr>
        <w:outlineLvl w:val="0"/>
        <w:rPr>
          <w:b/>
          <w:szCs w:val="24"/>
          <w:lang w:val="lv-LV"/>
        </w:rPr>
      </w:pPr>
    </w:p>
    <w:p w14:paraId="0F5B469D" w14:textId="77777777" w:rsidR="00877F21" w:rsidRPr="0076311F" w:rsidRDefault="00877F21">
      <w:pPr>
        <w:outlineLvl w:val="0"/>
        <w:rPr>
          <w:b/>
          <w:szCs w:val="24"/>
          <w:lang w:val="lv-LV"/>
        </w:rPr>
      </w:pPr>
    </w:p>
    <w:p w14:paraId="3BB0BFAA" w14:textId="77777777" w:rsidR="00877F21" w:rsidRPr="0076311F" w:rsidRDefault="00877F21">
      <w:pPr>
        <w:outlineLvl w:val="0"/>
        <w:rPr>
          <w:b/>
          <w:szCs w:val="24"/>
          <w:lang w:val="lv-LV"/>
        </w:rPr>
      </w:pPr>
    </w:p>
    <w:p w14:paraId="06B5B34E" w14:textId="77777777" w:rsidR="00877F21" w:rsidRDefault="00877F21">
      <w:pPr>
        <w:outlineLvl w:val="0"/>
        <w:rPr>
          <w:b/>
          <w:szCs w:val="24"/>
          <w:lang w:val="lv-LV"/>
        </w:rPr>
      </w:pPr>
    </w:p>
    <w:p w14:paraId="56B71B46" w14:textId="77777777" w:rsidR="00F22E51" w:rsidRPr="0076311F" w:rsidRDefault="00F22E51">
      <w:pPr>
        <w:outlineLvl w:val="0"/>
        <w:rPr>
          <w:b/>
          <w:szCs w:val="24"/>
          <w:lang w:val="lv-LV"/>
        </w:rPr>
      </w:pPr>
    </w:p>
    <w:p w14:paraId="03AC62F3" w14:textId="77777777" w:rsidR="00877F21" w:rsidRPr="0076311F" w:rsidRDefault="00877F21">
      <w:pPr>
        <w:outlineLvl w:val="0"/>
        <w:rPr>
          <w:b/>
          <w:szCs w:val="24"/>
          <w:lang w:val="lv-LV"/>
        </w:rPr>
      </w:pPr>
    </w:p>
    <w:p w14:paraId="075CACD1" w14:textId="77777777" w:rsidR="00877F21" w:rsidRPr="0076311F" w:rsidRDefault="00877F21">
      <w:pPr>
        <w:outlineLvl w:val="0"/>
        <w:rPr>
          <w:b/>
          <w:szCs w:val="24"/>
          <w:lang w:val="lv-LV"/>
        </w:rPr>
      </w:pPr>
    </w:p>
    <w:p w14:paraId="095E8BAC" w14:textId="77777777" w:rsidR="00877F21" w:rsidRPr="0076311F" w:rsidRDefault="00877F21">
      <w:pPr>
        <w:outlineLvl w:val="0"/>
        <w:rPr>
          <w:b/>
          <w:szCs w:val="24"/>
          <w:lang w:val="lv-LV"/>
        </w:rPr>
      </w:pPr>
    </w:p>
    <w:p w14:paraId="0B20EC60" w14:textId="77777777" w:rsidR="00877F21" w:rsidRPr="0076311F" w:rsidRDefault="00877F21">
      <w:pPr>
        <w:pStyle w:val="Annex"/>
        <w:rPr>
          <w:szCs w:val="24"/>
          <w:lang w:val="lv-LV"/>
        </w:rPr>
      </w:pPr>
      <w:r w:rsidRPr="0076311F">
        <w:rPr>
          <w:szCs w:val="24"/>
          <w:lang w:val="lv-LV"/>
        </w:rPr>
        <w:t>B. LIETOŠANAS INSTRUKCIJA</w:t>
      </w:r>
    </w:p>
    <w:p w14:paraId="0918DCC5" w14:textId="77777777" w:rsidR="00877F21" w:rsidRPr="0076311F" w:rsidRDefault="00877F21">
      <w:pPr>
        <w:jc w:val="center"/>
        <w:outlineLvl w:val="0"/>
        <w:rPr>
          <w:szCs w:val="24"/>
          <w:lang w:val="lv-LV"/>
        </w:rPr>
      </w:pPr>
      <w:r w:rsidRPr="0076311F">
        <w:rPr>
          <w:szCs w:val="24"/>
          <w:lang w:val="lv-LV"/>
        </w:rPr>
        <w:br w:type="page"/>
      </w:r>
      <w:r w:rsidRPr="0076311F">
        <w:rPr>
          <w:b/>
          <w:szCs w:val="24"/>
          <w:lang w:val="lv-LV"/>
        </w:rPr>
        <w:t>Lietošanas instrukcija: informācija pacientam</w:t>
      </w:r>
    </w:p>
    <w:p w14:paraId="19DA2665" w14:textId="77777777" w:rsidR="00877F21" w:rsidRPr="0076311F" w:rsidRDefault="00877F21">
      <w:pPr>
        <w:numPr>
          <w:ilvl w:val="12"/>
          <w:numId w:val="0"/>
        </w:numPr>
        <w:jc w:val="center"/>
        <w:rPr>
          <w:szCs w:val="24"/>
          <w:lang w:val="lv-LV"/>
        </w:rPr>
      </w:pPr>
    </w:p>
    <w:p w14:paraId="60FFA657" w14:textId="77777777" w:rsidR="00877F21" w:rsidRPr="0076311F" w:rsidRDefault="00877F21">
      <w:pPr>
        <w:tabs>
          <w:tab w:val="left" w:pos="993"/>
        </w:tabs>
        <w:jc w:val="center"/>
        <w:outlineLvl w:val="0"/>
        <w:rPr>
          <w:szCs w:val="24"/>
          <w:lang w:val="lv-LV"/>
        </w:rPr>
      </w:pPr>
      <w:r w:rsidRPr="0076311F">
        <w:rPr>
          <w:b/>
          <w:szCs w:val="24"/>
          <w:lang w:val="lv-LV"/>
        </w:rPr>
        <w:t xml:space="preserve">Alecensa 150 mg cietās kapsulas </w:t>
      </w:r>
    </w:p>
    <w:p w14:paraId="4A9D338B" w14:textId="77777777" w:rsidR="00877F21" w:rsidRPr="0076311F" w:rsidRDefault="00412EB0">
      <w:pPr>
        <w:numPr>
          <w:ilvl w:val="12"/>
          <w:numId w:val="0"/>
        </w:numPr>
        <w:jc w:val="center"/>
        <w:rPr>
          <w:szCs w:val="24"/>
          <w:lang w:val="lv-LV"/>
        </w:rPr>
      </w:pPr>
      <w:r w:rsidRPr="0076311F">
        <w:rPr>
          <w:szCs w:val="24"/>
          <w:lang w:val="lv-LV"/>
        </w:rPr>
        <w:t>a</w:t>
      </w:r>
      <w:r w:rsidR="00F57457" w:rsidRPr="0076311F">
        <w:rPr>
          <w:szCs w:val="24"/>
          <w:lang w:val="lv-LV"/>
        </w:rPr>
        <w:t>le</w:t>
      </w:r>
      <w:r w:rsidR="00295493" w:rsidRPr="0076311F">
        <w:rPr>
          <w:szCs w:val="24"/>
          <w:lang w:val="lv-LV"/>
        </w:rPr>
        <w:t>c</w:t>
      </w:r>
      <w:r w:rsidR="00F57457" w:rsidRPr="0076311F">
        <w:rPr>
          <w:szCs w:val="24"/>
          <w:lang w:val="lv-LV"/>
        </w:rPr>
        <w:t>tinib</w:t>
      </w:r>
    </w:p>
    <w:p w14:paraId="0BCF3078" w14:textId="77777777" w:rsidR="00877F21" w:rsidRPr="0076311F" w:rsidRDefault="00877F21">
      <w:pPr>
        <w:rPr>
          <w:szCs w:val="24"/>
          <w:lang w:val="lv-LV"/>
        </w:rPr>
      </w:pPr>
    </w:p>
    <w:p w14:paraId="26831E52" w14:textId="77777777" w:rsidR="00877F21" w:rsidRPr="00072BC3" w:rsidRDefault="00877F21">
      <w:pPr>
        <w:numPr>
          <w:ilvl w:val="12"/>
          <w:numId w:val="0"/>
        </w:numPr>
        <w:rPr>
          <w:szCs w:val="24"/>
          <w:lang w:val="lv-LV"/>
        </w:rPr>
      </w:pPr>
      <w:r w:rsidRPr="002D4ED3">
        <w:rPr>
          <w:b/>
          <w:szCs w:val="24"/>
          <w:lang w:val="lv-LV"/>
        </w:rPr>
        <w:t>Pirms zāļu lietošanas uzmanīgi izlasiet visu instrukciju, jo tā satur Jums svarīgu informāciju.</w:t>
      </w:r>
    </w:p>
    <w:p w14:paraId="0F2F0882" w14:textId="5CE9D5D6" w:rsidR="00877F21" w:rsidRPr="008031AB" w:rsidRDefault="00877F21" w:rsidP="001E0EB4">
      <w:pPr>
        <w:pStyle w:val="ListParagraph"/>
        <w:numPr>
          <w:ilvl w:val="0"/>
          <w:numId w:val="32"/>
        </w:numPr>
        <w:spacing w:after="0" w:line="240" w:lineRule="auto"/>
        <w:ind w:left="709" w:hanging="709"/>
        <w:rPr>
          <w:szCs w:val="24"/>
          <w:lang w:val="lv-LV"/>
        </w:rPr>
      </w:pPr>
      <w:r w:rsidRPr="008031AB">
        <w:rPr>
          <w:szCs w:val="24"/>
          <w:lang w:val="lv-LV"/>
        </w:rPr>
        <w:t>Saglabājiet šo instrukciju! Iespējams, ka vēlāk to vajadzēs pārlasīt.</w:t>
      </w:r>
    </w:p>
    <w:p w14:paraId="1A66191A" w14:textId="276633D6" w:rsidR="00877F21" w:rsidRPr="008031AB" w:rsidRDefault="00877F21" w:rsidP="001E0EB4">
      <w:pPr>
        <w:pStyle w:val="ListParagraph"/>
        <w:numPr>
          <w:ilvl w:val="0"/>
          <w:numId w:val="32"/>
        </w:numPr>
        <w:spacing w:after="0" w:line="240" w:lineRule="auto"/>
        <w:ind w:left="709" w:hanging="709"/>
        <w:rPr>
          <w:szCs w:val="24"/>
          <w:lang w:val="lv-LV"/>
        </w:rPr>
      </w:pPr>
      <w:r w:rsidRPr="008031AB">
        <w:rPr>
          <w:szCs w:val="24"/>
          <w:lang w:val="lv-LV"/>
        </w:rPr>
        <w:t>Ja Jums rodas jebkādi jautājumi, vaicājiet ārstam, farmaceitam vai medmāsai.</w:t>
      </w:r>
    </w:p>
    <w:p w14:paraId="59DDC4EC" w14:textId="11B4F86A" w:rsidR="00877F21" w:rsidRPr="008031AB" w:rsidRDefault="00877F21" w:rsidP="001E0EB4">
      <w:pPr>
        <w:pStyle w:val="ListParagraph"/>
        <w:numPr>
          <w:ilvl w:val="0"/>
          <w:numId w:val="32"/>
        </w:numPr>
        <w:spacing w:after="0" w:line="240" w:lineRule="auto"/>
        <w:ind w:left="709" w:hanging="709"/>
        <w:rPr>
          <w:b/>
          <w:szCs w:val="24"/>
          <w:lang w:val="lv-LV"/>
        </w:rPr>
      </w:pPr>
      <w:r w:rsidRPr="008031AB">
        <w:rPr>
          <w:szCs w:val="24"/>
          <w:lang w:val="lv-LV"/>
        </w:rPr>
        <w:t>Šīs zāles ir parakstītas tikai Jums. Nedodiet tās citiem. Tās var nodarīt ļaunumu pat tad, ja šiem cilvēkiem ir līdzīgas slimības pazīmes.</w:t>
      </w:r>
    </w:p>
    <w:p w14:paraId="2BD880B4" w14:textId="3B4380D8" w:rsidR="00877F21" w:rsidRPr="008031AB" w:rsidRDefault="00877F21" w:rsidP="001E0EB4">
      <w:pPr>
        <w:pStyle w:val="ListParagraph"/>
        <w:numPr>
          <w:ilvl w:val="0"/>
          <w:numId w:val="32"/>
        </w:numPr>
        <w:spacing w:after="0" w:line="240" w:lineRule="auto"/>
        <w:ind w:left="709" w:hanging="709"/>
        <w:rPr>
          <w:szCs w:val="24"/>
          <w:lang w:val="lv-LV"/>
        </w:rPr>
      </w:pPr>
      <w:r w:rsidRPr="008031AB">
        <w:rPr>
          <w:szCs w:val="24"/>
          <w:lang w:val="lv-LV"/>
        </w:rPr>
        <w:t>Ja Jums rodas jebkādas blakusparādības, konsultējieties ar ārstu, farmaceitu vai medmāsu. Tas attiecas arī uz iespējamām blakusparādībām, kas nav minētas šajā instrukcijā. Skatīt 4. punktu.</w:t>
      </w:r>
    </w:p>
    <w:p w14:paraId="2BCE539B" w14:textId="77777777" w:rsidR="00877F21" w:rsidRPr="00320925" w:rsidRDefault="00877F21">
      <w:pPr>
        <w:numPr>
          <w:ilvl w:val="12"/>
          <w:numId w:val="0"/>
        </w:numPr>
        <w:rPr>
          <w:szCs w:val="24"/>
          <w:lang w:val="lv-LV"/>
        </w:rPr>
      </w:pPr>
    </w:p>
    <w:p w14:paraId="256A2F76" w14:textId="77777777" w:rsidR="00877F21" w:rsidRPr="003E0A7E" w:rsidRDefault="00877F21">
      <w:pPr>
        <w:numPr>
          <w:ilvl w:val="12"/>
          <w:numId w:val="0"/>
        </w:numPr>
        <w:rPr>
          <w:szCs w:val="24"/>
          <w:lang w:val="lv-LV"/>
        </w:rPr>
      </w:pPr>
      <w:r w:rsidRPr="000E6881">
        <w:rPr>
          <w:b/>
          <w:szCs w:val="24"/>
          <w:lang w:val="lv-LV"/>
        </w:rPr>
        <w:t>Šajā instrukcijā varat uzzināt</w:t>
      </w:r>
      <w:r w:rsidRPr="006960D0">
        <w:rPr>
          <w:szCs w:val="24"/>
          <w:lang w:val="lv-LV"/>
        </w:rPr>
        <w:t xml:space="preserve"> </w:t>
      </w:r>
    </w:p>
    <w:p w14:paraId="75AB86A6" w14:textId="77777777" w:rsidR="009D5AC7" w:rsidRPr="003E0A7E" w:rsidRDefault="009D5AC7">
      <w:pPr>
        <w:numPr>
          <w:ilvl w:val="12"/>
          <w:numId w:val="0"/>
        </w:numPr>
        <w:rPr>
          <w:szCs w:val="24"/>
          <w:lang w:val="lv-LV"/>
        </w:rPr>
      </w:pPr>
    </w:p>
    <w:p w14:paraId="505984C4" w14:textId="77777777" w:rsidR="00877F21" w:rsidRPr="003F031E" w:rsidRDefault="00877F21">
      <w:pPr>
        <w:keepNext/>
        <w:keepLines/>
        <w:ind w:left="357" w:hanging="357"/>
        <w:rPr>
          <w:szCs w:val="24"/>
          <w:lang w:val="lv-LV"/>
        </w:rPr>
      </w:pPr>
      <w:r w:rsidRPr="003F031E">
        <w:rPr>
          <w:szCs w:val="24"/>
          <w:lang w:val="lv-LV"/>
        </w:rPr>
        <w:t>1.</w:t>
      </w:r>
      <w:r w:rsidRPr="003F031E">
        <w:rPr>
          <w:szCs w:val="24"/>
          <w:lang w:val="lv-LV"/>
        </w:rPr>
        <w:tab/>
        <w:t>Kas ir Alecensa</w:t>
      </w:r>
      <w:r w:rsidRPr="003F031E">
        <w:rPr>
          <w:szCs w:val="24"/>
          <w:vertAlign w:val="superscript"/>
          <w:lang w:val="lv-LV"/>
        </w:rPr>
        <w:t xml:space="preserve"> </w:t>
      </w:r>
      <w:r w:rsidRPr="003F031E">
        <w:rPr>
          <w:szCs w:val="24"/>
          <w:lang w:val="lv-LV"/>
        </w:rPr>
        <w:t>un kādam nolūkam tās lieto</w:t>
      </w:r>
    </w:p>
    <w:p w14:paraId="154733CA" w14:textId="77777777" w:rsidR="00877F21" w:rsidRPr="000B35F4" w:rsidRDefault="00877F21">
      <w:pPr>
        <w:keepNext/>
        <w:keepLines/>
        <w:ind w:left="357" w:hanging="357"/>
        <w:rPr>
          <w:szCs w:val="24"/>
          <w:lang w:val="lv-LV"/>
        </w:rPr>
      </w:pPr>
      <w:r w:rsidRPr="000B35F4">
        <w:rPr>
          <w:szCs w:val="24"/>
          <w:lang w:val="lv-LV"/>
        </w:rPr>
        <w:t>2.</w:t>
      </w:r>
      <w:r w:rsidRPr="000B35F4">
        <w:rPr>
          <w:szCs w:val="24"/>
          <w:lang w:val="lv-LV"/>
        </w:rPr>
        <w:tab/>
        <w:t xml:space="preserve">Kas Jums jāzina pirms Alecensa lietošanas </w:t>
      </w:r>
    </w:p>
    <w:p w14:paraId="679A8507" w14:textId="77777777" w:rsidR="00877F21" w:rsidRPr="000B35F4" w:rsidRDefault="00877F21">
      <w:pPr>
        <w:keepNext/>
        <w:keepLines/>
        <w:ind w:left="357" w:hanging="357"/>
        <w:rPr>
          <w:szCs w:val="24"/>
          <w:lang w:val="lv-LV"/>
        </w:rPr>
      </w:pPr>
      <w:r w:rsidRPr="000B35F4">
        <w:rPr>
          <w:szCs w:val="24"/>
          <w:lang w:val="lv-LV"/>
        </w:rPr>
        <w:t>3.</w:t>
      </w:r>
      <w:r w:rsidRPr="000B35F4">
        <w:rPr>
          <w:szCs w:val="24"/>
          <w:lang w:val="lv-LV"/>
        </w:rPr>
        <w:tab/>
        <w:t xml:space="preserve">Kā lietot Alecensa </w:t>
      </w:r>
    </w:p>
    <w:p w14:paraId="2DEE43AC" w14:textId="77777777" w:rsidR="00877F21" w:rsidRPr="000B35F4" w:rsidRDefault="00877F21">
      <w:pPr>
        <w:keepNext/>
        <w:keepLines/>
        <w:ind w:left="357" w:hanging="357"/>
        <w:rPr>
          <w:szCs w:val="24"/>
          <w:lang w:val="lv-LV"/>
        </w:rPr>
      </w:pPr>
      <w:r w:rsidRPr="000B35F4">
        <w:rPr>
          <w:szCs w:val="24"/>
          <w:lang w:val="lv-LV"/>
        </w:rPr>
        <w:t>4.</w:t>
      </w:r>
      <w:r w:rsidRPr="000B35F4">
        <w:rPr>
          <w:szCs w:val="24"/>
          <w:lang w:val="lv-LV"/>
        </w:rPr>
        <w:tab/>
        <w:t>Iespējamās blakusparādības</w:t>
      </w:r>
    </w:p>
    <w:p w14:paraId="28A6E711" w14:textId="77777777" w:rsidR="00877F21" w:rsidRPr="000B35F4" w:rsidRDefault="00877F21">
      <w:pPr>
        <w:keepNext/>
        <w:keepLines/>
        <w:ind w:left="357" w:hanging="357"/>
        <w:rPr>
          <w:szCs w:val="24"/>
          <w:lang w:val="lv-LV"/>
        </w:rPr>
      </w:pPr>
      <w:r w:rsidRPr="000B35F4">
        <w:rPr>
          <w:szCs w:val="24"/>
          <w:lang w:val="lv-LV"/>
        </w:rPr>
        <w:t>5.</w:t>
      </w:r>
      <w:r w:rsidRPr="000B35F4">
        <w:rPr>
          <w:szCs w:val="24"/>
          <w:lang w:val="lv-LV"/>
        </w:rPr>
        <w:tab/>
        <w:t>Kā uzglabāt Alecensa</w:t>
      </w:r>
    </w:p>
    <w:p w14:paraId="25FB38E4" w14:textId="77777777" w:rsidR="00877F21" w:rsidRPr="000B35F4" w:rsidRDefault="00877F21">
      <w:pPr>
        <w:keepNext/>
        <w:keepLines/>
        <w:ind w:left="357" w:hanging="357"/>
        <w:rPr>
          <w:szCs w:val="24"/>
          <w:lang w:val="lv-LV"/>
        </w:rPr>
      </w:pPr>
      <w:r w:rsidRPr="000B35F4">
        <w:rPr>
          <w:szCs w:val="24"/>
          <w:lang w:val="lv-LV"/>
        </w:rPr>
        <w:t>6.</w:t>
      </w:r>
      <w:r w:rsidRPr="000B35F4">
        <w:rPr>
          <w:szCs w:val="24"/>
          <w:lang w:val="lv-LV"/>
        </w:rPr>
        <w:tab/>
        <w:t>Iepakojuma saturs un cita informācija</w:t>
      </w:r>
    </w:p>
    <w:p w14:paraId="31C241C5" w14:textId="77777777" w:rsidR="00877F21" w:rsidRPr="00C36BDC" w:rsidRDefault="00877F21">
      <w:pPr>
        <w:numPr>
          <w:ilvl w:val="12"/>
          <w:numId w:val="0"/>
        </w:numPr>
        <w:rPr>
          <w:szCs w:val="24"/>
          <w:lang w:val="lv-LV"/>
        </w:rPr>
      </w:pPr>
    </w:p>
    <w:p w14:paraId="0461EC3A" w14:textId="77777777" w:rsidR="00877F21" w:rsidRPr="0076311F" w:rsidRDefault="00877F21">
      <w:pPr>
        <w:numPr>
          <w:ilvl w:val="12"/>
          <w:numId w:val="0"/>
        </w:numPr>
        <w:rPr>
          <w:szCs w:val="24"/>
          <w:lang w:val="lv-LV"/>
        </w:rPr>
      </w:pPr>
    </w:p>
    <w:p w14:paraId="3BB00F63" w14:textId="77777777" w:rsidR="00877F21" w:rsidRPr="0076311F" w:rsidRDefault="00877F21">
      <w:pPr>
        <w:numPr>
          <w:ilvl w:val="12"/>
          <w:numId w:val="0"/>
        </w:numPr>
        <w:rPr>
          <w:b/>
          <w:szCs w:val="24"/>
          <w:lang w:val="lv-LV"/>
        </w:rPr>
      </w:pPr>
      <w:r w:rsidRPr="0076311F">
        <w:rPr>
          <w:b/>
          <w:szCs w:val="24"/>
          <w:lang w:val="lv-LV"/>
        </w:rPr>
        <w:t>1.</w:t>
      </w:r>
      <w:r w:rsidRPr="0076311F">
        <w:rPr>
          <w:b/>
          <w:szCs w:val="24"/>
          <w:lang w:val="lv-LV"/>
        </w:rPr>
        <w:tab/>
        <w:t>Kas ir Alecensa</w:t>
      </w:r>
      <w:r w:rsidRPr="0076311F">
        <w:rPr>
          <w:b/>
          <w:szCs w:val="24"/>
          <w:vertAlign w:val="superscript"/>
          <w:lang w:val="lv-LV"/>
        </w:rPr>
        <w:t xml:space="preserve"> </w:t>
      </w:r>
      <w:r w:rsidRPr="0076311F">
        <w:rPr>
          <w:b/>
          <w:szCs w:val="24"/>
          <w:lang w:val="lv-LV"/>
        </w:rPr>
        <w:t>un kādam nolūkam tās lieto</w:t>
      </w:r>
    </w:p>
    <w:p w14:paraId="6C4B2A25" w14:textId="77777777" w:rsidR="00877F21" w:rsidRPr="0076311F" w:rsidRDefault="00877F21">
      <w:pPr>
        <w:numPr>
          <w:ilvl w:val="12"/>
          <w:numId w:val="0"/>
        </w:numPr>
        <w:rPr>
          <w:szCs w:val="24"/>
          <w:lang w:val="lv-LV"/>
        </w:rPr>
      </w:pPr>
    </w:p>
    <w:p w14:paraId="1A9CBDD6" w14:textId="77777777" w:rsidR="00877F21" w:rsidRDefault="00877F21">
      <w:pPr>
        <w:numPr>
          <w:ilvl w:val="12"/>
          <w:numId w:val="0"/>
        </w:numPr>
        <w:rPr>
          <w:b/>
          <w:szCs w:val="24"/>
          <w:lang w:val="lv-LV"/>
        </w:rPr>
      </w:pPr>
      <w:r w:rsidRPr="0076311F">
        <w:rPr>
          <w:b/>
          <w:szCs w:val="24"/>
          <w:lang w:val="lv-LV"/>
        </w:rPr>
        <w:t>Kas ir Alecensa</w:t>
      </w:r>
    </w:p>
    <w:p w14:paraId="0A2B7FE8" w14:textId="77777777" w:rsidR="00E81DE5" w:rsidRPr="0076311F" w:rsidRDefault="00E81DE5">
      <w:pPr>
        <w:numPr>
          <w:ilvl w:val="12"/>
          <w:numId w:val="0"/>
        </w:numPr>
        <w:rPr>
          <w:b/>
          <w:szCs w:val="24"/>
          <w:lang w:val="lv-LV"/>
        </w:rPr>
      </w:pPr>
    </w:p>
    <w:p w14:paraId="41D68D7F" w14:textId="77777777" w:rsidR="00877F21" w:rsidRPr="0076311F" w:rsidRDefault="00877F21">
      <w:pPr>
        <w:numPr>
          <w:ilvl w:val="12"/>
          <w:numId w:val="0"/>
        </w:numPr>
        <w:rPr>
          <w:szCs w:val="24"/>
          <w:lang w:val="lv-LV"/>
        </w:rPr>
      </w:pPr>
      <w:r w:rsidRPr="0076311F">
        <w:rPr>
          <w:szCs w:val="24"/>
          <w:lang w:val="lv-LV"/>
        </w:rPr>
        <w:t>Alecensa ir zāles vēža ārstēšanai, kuru sastāvā ir aktīvā viela alektinibs.</w:t>
      </w:r>
    </w:p>
    <w:p w14:paraId="5EFF0D0A" w14:textId="77777777" w:rsidR="00877F21" w:rsidRPr="0076311F" w:rsidRDefault="00877F21">
      <w:pPr>
        <w:numPr>
          <w:ilvl w:val="12"/>
          <w:numId w:val="0"/>
        </w:numPr>
        <w:rPr>
          <w:szCs w:val="24"/>
          <w:lang w:val="lv-LV"/>
        </w:rPr>
      </w:pPr>
    </w:p>
    <w:p w14:paraId="79A4128B" w14:textId="77777777" w:rsidR="00877F21" w:rsidRDefault="00877F21">
      <w:pPr>
        <w:numPr>
          <w:ilvl w:val="12"/>
          <w:numId w:val="0"/>
        </w:numPr>
        <w:rPr>
          <w:b/>
          <w:szCs w:val="24"/>
          <w:lang w:val="lv-LV"/>
        </w:rPr>
      </w:pPr>
      <w:r w:rsidRPr="0076311F">
        <w:rPr>
          <w:b/>
          <w:szCs w:val="24"/>
          <w:lang w:val="lv-LV"/>
        </w:rPr>
        <w:t>Kādam nolūkam lieto Alecensa</w:t>
      </w:r>
    </w:p>
    <w:p w14:paraId="26685D80" w14:textId="77777777" w:rsidR="00E81DE5" w:rsidRPr="0076311F" w:rsidRDefault="00E81DE5">
      <w:pPr>
        <w:numPr>
          <w:ilvl w:val="12"/>
          <w:numId w:val="0"/>
        </w:numPr>
        <w:rPr>
          <w:b/>
          <w:szCs w:val="24"/>
          <w:lang w:val="lv-LV"/>
        </w:rPr>
      </w:pPr>
    </w:p>
    <w:p w14:paraId="1AFE632A" w14:textId="22DB6F6A" w:rsidR="00AA6D00" w:rsidRPr="00AA6D00" w:rsidRDefault="00877F21" w:rsidP="00AA6D00">
      <w:pPr>
        <w:tabs>
          <w:tab w:val="left" w:pos="2805"/>
        </w:tabs>
        <w:rPr>
          <w:rFonts w:cs="Arial"/>
          <w:noProof/>
          <w:lang w:val="lv-LV"/>
        </w:rPr>
      </w:pPr>
      <w:r w:rsidRPr="0076311F">
        <w:rPr>
          <w:szCs w:val="24"/>
          <w:lang w:val="lv-LV"/>
        </w:rPr>
        <w:t xml:space="preserve">Alecensa </w:t>
      </w:r>
      <w:r w:rsidR="00D3286B" w:rsidRPr="0076311F">
        <w:rPr>
          <w:szCs w:val="24"/>
          <w:lang w:val="lv-LV"/>
        </w:rPr>
        <w:t>lieto</w:t>
      </w:r>
      <w:r w:rsidRPr="0076311F">
        <w:rPr>
          <w:szCs w:val="24"/>
          <w:lang w:val="lv-LV"/>
        </w:rPr>
        <w:t>, lai ārstētu pieaugušos</w:t>
      </w:r>
      <w:r w:rsidR="00D3286B" w:rsidRPr="0076311F">
        <w:rPr>
          <w:szCs w:val="24"/>
          <w:lang w:val="lv-LV"/>
        </w:rPr>
        <w:t xml:space="preserve"> pacientus ar</w:t>
      </w:r>
      <w:r w:rsidRPr="0076311F">
        <w:rPr>
          <w:szCs w:val="24"/>
          <w:lang w:val="lv-LV"/>
        </w:rPr>
        <w:t xml:space="preserve"> plaušu vēža veid</w:t>
      </w:r>
      <w:r w:rsidR="00D3286B" w:rsidRPr="0076311F">
        <w:rPr>
          <w:szCs w:val="24"/>
          <w:lang w:val="lv-LV"/>
        </w:rPr>
        <w:t>u</w:t>
      </w:r>
      <w:r w:rsidRPr="0076311F">
        <w:rPr>
          <w:szCs w:val="24"/>
          <w:lang w:val="lv-LV"/>
        </w:rPr>
        <w:t>, ko sauc par “nesīkšūnu plaušu vēzi”</w:t>
      </w:r>
      <w:r w:rsidR="00E02D4E" w:rsidRPr="0076311F">
        <w:rPr>
          <w:szCs w:val="24"/>
          <w:lang w:val="lv-LV"/>
        </w:rPr>
        <w:t>(</w:t>
      </w:r>
      <w:r w:rsidRPr="0076311F">
        <w:rPr>
          <w:szCs w:val="24"/>
          <w:lang w:val="lv-LV"/>
        </w:rPr>
        <w:t>“N</w:t>
      </w:r>
      <w:r w:rsidR="00FC4429" w:rsidRPr="0076311F">
        <w:rPr>
          <w:szCs w:val="24"/>
          <w:lang w:val="lv-LV"/>
        </w:rPr>
        <w:t>SŠ</w:t>
      </w:r>
      <w:r w:rsidRPr="0076311F">
        <w:rPr>
          <w:szCs w:val="24"/>
          <w:lang w:val="lv-LV"/>
        </w:rPr>
        <w:t>PV”</w:t>
      </w:r>
      <w:r w:rsidR="00E02D4E" w:rsidRPr="0076311F">
        <w:rPr>
          <w:szCs w:val="24"/>
          <w:lang w:val="lv-LV"/>
        </w:rPr>
        <w:t>)</w:t>
      </w:r>
      <w:r w:rsidR="00AA6D00">
        <w:rPr>
          <w:szCs w:val="24"/>
          <w:lang w:val="lv-LV"/>
        </w:rPr>
        <w:t xml:space="preserve"> un </w:t>
      </w:r>
      <w:r w:rsidR="00AA6D00" w:rsidRPr="00AA6D00">
        <w:rPr>
          <w:lang w:val="lv-LV"/>
        </w:rPr>
        <w:t xml:space="preserve">kas ir “ALK pozitīvs” </w:t>
      </w:r>
      <w:r w:rsidR="00AA6D00">
        <w:rPr>
          <w:lang w:val="lv-LV"/>
        </w:rPr>
        <w:t>–</w:t>
      </w:r>
      <w:r w:rsidR="00AA6D00" w:rsidRPr="00AA6D00">
        <w:rPr>
          <w:lang w:val="lv-LV"/>
        </w:rPr>
        <w:t xml:space="preserve"> tas</w:t>
      </w:r>
      <w:r w:rsidR="00AA6D00">
        <w:rPr>
          <w:lang w:val="lv-LV"/>
        </w:rPr>
        <w:t xml:space="preserve"> </w:t>
      </w:r>
      <w:r w:rsidR="00AA6D00" w:rsidRPr="00AA6D00">
        <w:rPr>
          <w:lang w:val="lv-LV"/>
        </w:rPr>
        <w:t>nozīmē, ka vēža šūnās ir radies enzīm</w:t>
      </w:r>
      <w:r w:rsidR="00AA6D00">
        <w:rPr>
          <w:lang w:val="lv-LV"/>
        </w:rPr>
        <w:t>u</w:t>
      </w:r>
      <w:r w:rsidR="00AA6D00" w:rsidRPr="00AA6D00">
        <w:rPr>
          <w:lang w:val="lv-LV"/>
        </w:rPr>
        <w:t xml:space="preserve"> ALK (“anaplastiskās limfomas kināzi”) kodējošā gēna saplūšana</w:t>
      </w:r>
      <w:r w:rsidR="002F43FF">
        <w:rPr>
          <w:lang w:val="lv-LV"/>
        </w:rPr>
        <w:t>s</w:t>
      </w:r>
      <w:r w:rsidR="00AA6D00" w:rsidRPr="00AA6D00">
        <w:rPr>
          <w:lang w:val="lv-LV"/>
        </w:rPr>
        <w:t xml:space="preserve"> </w:t>
      </w:r>
      <w:r w:rsidR="002F43FF" w:rsidRPr="00AA6D00">
        <w:rPr>
          <w:lang w:val="lv-LV"/>
        </w:rPr>
        <w:t xml:space="preserve">defekts </w:t>
      </w:r>
      <w:r w:rsidR="00AA6D00" w:rsidRPr="00AA6D00">
        <w:rPr>
          <w:lang w:val="lv-LV"/>
        </w:rPr>
        <w:t xml:space="preserve">(skatīt zemāk “Kā </w:t>
      </w:r>
      <w:r w:rsidR="00AA6D00">
        <w:rPr>
          <w:lang w:val="lv-LV"/>
        </w:rPr>
        <w:t xml:space="preserve">Alecensa </w:t>
      </w:r>
      <w:r w:rsidR="00AA6D00" w:rsidRPr="00AA6D00">
        <w:rPr>
          <w:lang w:val="lv-LV"/>
        </w:rPr>
        <w:t xml:space="preserve">darbojas”). </w:t>
      </w:r>
    </w:p>
    <w:p w14:paraId="2C2EFD74" w14:textId="77777777" w:rsidR="00AA6D00" w:rsidRPr="00AA6D00" w:rsidRDefault="00AA6D00" w:rsidP="00AA6D00">
      <w:pPr>
        <w:tabs>
          <w:tab w:val="left" w:pos="2805"/>
        </w:tabs>
        <w:rPr>
          <w:rFonts w:cs="Arial"/>
          <w:noProof/>
          <w:lang w:val="lv-LV"/>
        </w:rPr>
      </w:pPr>
    </w:p>
    <w:p w14:paraId="21BE11A6" w14:textId="7D5FC467" w:rsidR="00AA6D00" w:rsidRPr="001E0EB4" w:rsidRDefault="00AA6D00" w:rsidP="001E0EB4">
      <w:pPr>
        <w:tabs>
          <w:tab w:val="left" w:pos="2805"/>
        </w:tabs>
        <w:rPr>
          <w:rFonts w:cs="Arial"/>
          <w:noProof/>
          <w:lang w:val="pt-PT"/>
        </w:rPr>
      </w:pPr>
      <w:r w:rsidRPr="001E0EB4">
        <w:rPr>
          <w:lang w:val="pt-PT"/>
        </w:rPr>
        <w:t xml:space="preserve">Jums </w:t>
      </w:r>
      <w:r w:rsidR="00DC26B1" w:rsidRPr="001E0EB4">
        <w:rPr>
          <w:lang w:val="pt-PT"/>
        </w:rPr>
        <w:t xml:space="preserve">var </w:t>
      </w:r>
      <w:r w:rsidRPr="001E0EB4">
        <w:rPr>
          <w:lang w:val="pt-PT"/>
        </w:rPr>
        <w:t>nozīmēt Alecensa šādos gadījumos:</w:t>
      </w:r>
    </w:p>
    <w:p w14:paraId="13B7E439" w14:textId="0B366454" w:rsidR="00AA6D00" w:rsidRPr="001E0EB4" w:rsidRDefault="00AA6D00" w:rsidP="001E0EB4">
      <w:pPr>
        <w:pStyle w:val="ListParagraph"/>
        <w:numPr>
          <w:ilvl w:val="0"/>
          <w:numId w:val="33"/>
        </w:numPr>
        <w:tabs>
          <w:tab w:val="left" w:pos="2805"/>
        </w:tabs>
        <w:spacing w:after="0" w:line="240" w:lineRule="auto"/>
        <w:ind w:left="709" w:hanging="709"/>
        <w:rPr>
          <w:rFonts w:cs="Arial"/>
          <w:noProof/>
          <w:lang w:val="pt-PT"/>
        </w:rPr>
      </w:pPr>
      <w:r w:rsidRPr="001E0EB4">
        <w:rPr>
          <w:lang w:val="pt-PT"/>
        </w:rPr>
        <w:t>pēc vēža izoperēšanas kā pēcoperācijas (adjuvanto) terapiju vai</w:t>
      </w:r>
    </w:p>
    <w:p w14:paraId="10BB2D29" w14:textId="44E674C6" w:rsidR="00AA6D00" w:rsidRPr="001E0EB4" w:rsidRDefault="00AA6D00" w:rsidP="001E0EB4">
      <w:pPr>
        <w:pStyle w:val="ListParagraph"/>
        <w:numPr>
          <w:ilvl w:val="0"/>
          <w:numId w:val="33"/>
        </w:numPr>
        <w:tabs>
          <w:tab w:val="left" w:pos="2805"/>
        </w:tabs>
        <w:spacing w:after="0" w:line="240" w:lineRule="auto"/>
        <w:ind w:left="709" w:hanging="709"/>
        <w:rPr>
          <w:rFonts w:cs="Arial"/>
          <w:noProof/>
          <w:lang w:val="pt-PT"/>
        </w:rPr>
      </w:pPr>
      <w:r w:rsidRPr="001E0EB4">
        <w:rPr>
          <w:lang w:val="pt-PT"/>
        </w:rPr>
        <w:t xml:space="preserve">kā pirmās izvēles terapiju tad, ja plaušu vēža šūnas ir nonākušas citās ķermeņa daļās (progresējis plaušu vēzis) vai iepriekš esat </w:t>
      </w:r>
      <w:r w:rsidR="00DC26B1" w:rsidRPr="001E0EB4">
        <w:rPr>
          <w:lang w:val="pt-PT"/>
        </w:rPr>
        <w:t>ārstēts</w:t>
      </w:r>
      <w:r w:rsidRPr="001E0EB4">
        <w:rPr>
          <w:lang w:val="pt-PT"/>
        </w:rPr>
        <w:t xml:space="preserve"> ar zālēm, </w:t>
      </w:r>
      <w:r w:rsidR="00AD1D04" w:rsidRPr="001E0EB4">
        <w:rPr>
          <w:lang w:val="pt-PT"/>
        </w:rPr>
        <w:t>kuru sastāvā ir</w:t>
      </w:r>
      <w:r w:rsidRPr="001E0EB4">
        <w:rPr>
          <w:lang w:val="pt-PT"/>
        </w:rPr>
        <w:t xml:space="preserve"> “krizotinib</w:t>
      </w:r>
      <w:r w:rsidR="00AD1D04" w:rsidRPr="001E0EB4">
        <w:rPr>
          <w:lang w:val="pt-PT"/>
        </w:rPr>
        <w:t>s</w:t>
      </w:r>
      <w:r w:rsidRPr="001E0EB4">
        <w:rPr>
          <w:lang w:val="pt-PT"/>
        </w:rPr>
        <w:t xml:space="preserve">”. </w:t>
      </w:r>
    </w:p>
    <w:p w14:paraId="270EF82A" w14:textId="77777777" w:rsidR="00877F21" w:rsidRPr="0076311F" w:rsidRDefault="00877F21">
      <w:pPr>
        <w:numPr>
          <w:ilvl w:val="12"/>
          <w:numId w:val="0"/>
        </w:numPr>
        <w:rPr>
          <w:szCs w:val="24"/>
          <w:lang w:val="lv-LV"/>
        </w:rPr>
      </w:pPr>
    </w:p>
    <w:p w14:paraId="0453207A" w14:textId="77777777" w:rsidR="00877F21" w:rsidRDefault="00877F21">
      <w:pPr>
        <w:numPr>
          <w:ilvl w:val="12"/>
          <w:numId w:val="0"/>
        </w:numPr>
        <w:rPr>
          <w:b/>
          <w:szCs w:val="24"/>
          <w:lang w:val="lv-LV"/>
        </w:rPr>
      </w:pPr>
      <w:r w:rsidRPr="0076311F">
        <w:rPr>
          <w:b/>
          <w:szCs w:val="24"/>
          <w:lang w:val="lv-LV"/>
        </w:rPr>
        <w:t>Kā Alecensa darbojas</w:t>
      </w:r>
    </w:p>
    <w:p w14:paraId="0411AB29" w14:textId="77777777" w:rsidR="00E81DE5" w:rsidRPr="0076311F" w:rsidRDefault="00E81DE5">
      <w:pPr>
        <w:numPr>
          <w:ilvl w:val="12"/>
          <w:numId w:val="0"/>
        </w:numPr>
        <w:rPr>
          <w:b/>
          <w:szCs w:val="24"/>
          <w:lang w:val="lv-LV"/>
        </w:rPr>
      </w:pPr>
    </w:p>
    <w:p w14:paraId="34DFF845" w14:textId="2A7CEE9B" w:rsidR="00877F21" w:rsidRPr="0076311F" w:rsidRDefault="00877F21">
      <w:pPr>
        <w:tabs>
          <w:tab w:val="left" w:pos="2805"/>
        </w:tabs>
        <w:rPr>
          <w:szCs w:val="24"/>
          <w:lang w:val="lv-LV"/>
        </w:rPr>
      </w:pPr>
      <w:r w:rsidRPr="0076311F">
        <w:rPr>
          <w:szCs w:val="24"/>
          <w:lang w:val="lv-LV"/>
        </w:rPr>
        <w:t xml:space="preserve">Alecensa </w:t>
      </w:r>
      <w:r w:rsidR="003B7097" w:rsidRPr="0076311F">
        <w:rPr>
          <w:szCs w:val="24"/>
          <w:lang w:val="lv-LV"/>
        </w:rPr>
        <w:t xml:space="preserve">bloķē </w:t>
      </w:r>
      <w:r w:rsidR="00F57457" w:rsidRPr="0076311F">
        <w:rPr>
          <w:szCs w:val="24"/>
          <w:lang w:val="lv-LV"/>
        </w:rPr>
        <w:t xml:space="preserve">enzīmu, kura nosaukums ir </w:t>
      </w:r>
      <w:r w:rsidR="003B7097" w:rsidRPr="0076311F">
        <w:rPr>
          <w:szCs w:val="24"/>
          <w:lang w:val="lv-LV"/>
        </w:rPr>
        <w:t>“</w:t>
      </w:r>
      <w:r w:rsidRPr="0076311F">
        <w:rPr>
          <w:szCs w:val="24"/>
          <w:lang w:val="lv-LV"/>
        </w:rPr>
        <w:t>ALK tirozīnkināze</w:t>
      </w:r>
      <w:r w:rsidR="003B7097" w:rsidRPr="0076311F">
        <w:rPr>
          <w:szCs w:val="24"/>
          <w:lang w:val="lv-LV"/>
        </w:rPr>
        <w:t>”</w:t>
      </w:r>
      <w:r w:rsidRPr="0076311F">
        <w:rPr>
          <w:szCs w:val="24"/>
          <w:lang w:val="lv-LV"/>
        </w:rPr>
        <w:t xml:space="preserve">. </w:t>
      </w:r>
      <w:r w:rsidR="009D5AC7" w:rsidRPr="0076311F">
        <w:rPr>
          <w:lang w:val="lv-LV"/>
        </w:rPr>
        <w:t>Patoloģiskas</w:t>
      </w:r>
      <w:r w:rsidR="002A2831" w:rsidRPr="0076311F">
        <w:rPr>
          <w:lang w:val="lv-LV"/>
        </w:rPr>
        <w:t xml:space="preserve"> šī enzīma formas to veidojošā gēna defekta dēļ palīdz veicināt vēža šūnu augšanu.</w:t>
      </w:r>
      <w:r w:rsidRPr="0076311F">
        <w:rPr>
          <w:szCs w:val="24"/>
          <w:lang w:val="lv-LV"/>
        </w:rPr>
        <w:t xml:space="preserve"> Alecensa var palēnināt vai apturēt vēža augšanu</w:t>
      </w:r>
      <w:r w:rsidR="00AA6D00">
        <w:rPr>
          <w:szCs w:val="24"/>
          <w:lang w:val="lv-LV"/>
        </w:rPr>
        <w:t xml:space="preserve"> un novērst atkārtotu audzēja rašanos pēc tā ķirurģiskas izoperēšanas</w:t>
      </w:r>
      <w:r w:rsidRPr="0076311F">
        <w:rPr>
          <w:szCs w:val="24"/>
          <w:lang w:val="lv-LV"/>
        </w:rPr>
        <w:t>. T</w:t>
      </w:r>
      <w:r w:rsidR="00350086" w:rsidRPr="0076311F">
        <w:rPr>
          <w:szCs w:val="24"/>
          <w:lang w:val="lv-LV"/>
        </w:rPr>
        <w:t>ā</w:t>
      </w:r>
      <w:r w:rsidRPr="0076311F">
        <w:rPr>
          <w:szCs w:val="24"/>
          <w:lang w:val="lv-LV"/>
        </w:rPr>
        <w:t>s var p</w:t>
      </w:r>
      <w:r w:rsidR="00F57457" w:rsidRPr="0076311F">
        <w:rPr>
          <w:szCs w:val="24"/>
          <w:lang w:val="lv-LV"/>
        </w:rPr>
        <w:t>alīdzēt arī samazināt vēža lielum</w:t>
      </w:r>
      <w:r w:rsidRPr="0076311F">
        <w:rPr>
          <w:szCs w:val="24"/>
          <w:lang w:val="lv-LV"/>
        </w:rPr>
        <w:t>u.</w:t>
      </w:r>
    </w:p>
    <w:p w14:paraId="0F4447A3" w14:textId="77777777" w:rsidR="00877F21" w:rsidRPr="0076311F" w:rsidRDefault="00877F21">
      <w:pPr>
        <w:numPr>
          <w:ilvl w:val="12"/>
          <w:numId w:val="0"/>
        </w:numPr>
        <w:rPr>
          <w:szCs w:val="24"/>
          <w:lang w:val="lv-LV"/>
        </w:rPr>
      </w:pPr>
    </w:p>
    <w:p w14:paraId="497CE027" w14:textId="77777777" w:rsidR="00877F21" w:rsidRPr="0076311F" w:rsidRDefault="00877F21">
      <w:pPr>
        <w:numPr>
          <w:ilvl w:val="12"/>
          <w:numId w:val="0"/>
        </w:numPr>
        <w:rPr>
          <w:szCs w:val="24"/>
          <w:lang w:val="lv-LV"/>
        </w:rPr>
      </w:pPr>
      <w:r w:rsidRPr="0076311F">
        <w:rPr>
          <w:szCs w:val="24"/>
          <w:lang w:val="lv-LV"/>
        </w:rPr>
        <w:t>Ja Jums ir kādi jautājumi par to, kā darbojas Alecensa vai kāpēc Jums ir parakstītas šīs zāles, vaicājiet ārstam, farmaceitam vai medmāsai.</w:t>
      </w:r>
    </w:p>
    <w:p w14:paraId="56B00AE3" w14:textId="77777777" w:rsidR="00877F21" w:rsidRPr="0076311F" w:rsidRDefault="00877F21">
      <w:pPr>
        <w:numPr>
          <w:ilvl w:val="12"/>
          <w:numId w:val="0"/>
        </w:numPr>
        <w:rPr>
          <w:szCs w:val="24"/>
          <w:lang w:val="lv-LV"/>
        </w:rPr>
      </w:pPr>
    </w:p>
    <w:p w14:paraId="3A9E94AF" w14:textId="77777777" w:rsidR="00877F21" w:rsidRPr="0076311F" w:rsidRDefault="00877F21">
      <w:pPr>
        <w:ind w:right="-2"/>
        <w:rPr>
          <w:szCs w:val="24"/>
          <w:lang w:val="lv-LV"/>
        </w:rPr>
      </w:pPr>
    </w:p>
    <w:p w14:paraId="70BADED4" w14:textId="77777777" w:rsidR="00877F21" w:rsidRPr="0076311F" w:rsidRDefault="00877F21">
      <w:pPr>
        <w:keepNext/>
        <w:keepLines/>
        <w:ind w:right="-2"/>
        <w:rPr>
          <w:szCs w:val="24"/>
          <w:lang w:val="lv-LV"/>
        </w:rPr>
      </w:pPr>
      <w:r w:rsidRPr="0076311F">
        <w:rPr>
          <w:b/>
          <w:szCs w:val="24"/>
          <w:lang w:val="lv-LV"/>
        </w:rPr>
        <w:t>2.</w:t>
      </w:r>
      <w:r w:rsidRPr="0076311F">
        <w:rPr>
          <w:b/>
          <w:szCs w:val="24"/>
          <w:lang w:val="lv-LV"/>
        </w:rPr>
        <w:tab/>
        <w:t>Kas Jums jāzina pirms Alecensa lietošanas</w:t>
      </w:r>
      <w:r w:rsidRPr="0076311F">
        <w:rPr>
          <w:szCs w:val="24"/>
          <w:lang w:val="lv-LV"/>
        </w:rPr>
        <w:t xml:space="preserve"> </w:t>
      </w:r>
    </w:p>
    <w:p w14:paraId="4C036260" w14:textId="77777777" w:rsidR="00877F21" w:rsidRPr="0076311F" w:rsidRDefault="00877F21">
      <w:pPr>
        <w:keepNext/>
        <w:keepLines/>
        <w:ind w:right="-2"/>
        <w:rPr>
          <w:b/>
          <w:szCs w:val="24"/>
          <w:lang w:val="lv-LV"/>
        </w:rPr>
      </w:pPr>
    </w:p>
    <w:p w14:paraId="38E1E45A" w14:textId="77777777" w:rsidR="00877F21" w:rsidRDefault="00877F21" w:rsidP="00CB7DEA">
      <w:pPr>
        <w:keepNext/>
        <w:keepLines/>
        <w:tabs>
          <w:tab w:val="left" w:pos="2805"/>
        </w:tabs>
        <w:rPr>
          <w:b/>
          <w:szCs w:val="24"/>
          <w:lang w:val="lv-LV"/>
        </w:rPr>
      </w:pPr>
      <w:r w:rsidRPr="0076311F">
        <w:rPr>
          <w:b/>
          <w:szCs w:val="24"/>
          <w:lang w:val="lv-LV"/>
        </w:rPr>
        <w:t>Nelietojiet Alecensa šādos gadījumos</w:t>
      </w:r>
    </w:p>
    <w:p w14:paraId="4D02249D" w14:textId="77777777" w:rsidR="00E81DE5" w:rsidRPr="0076311F" w:rsidRDefault="00E81DE5" w:rsidP="003C5AE3">
      <w:pPr>
        <w:keepNext/>
        <w:keepLines/>
        <w:tabs>
          <w:tab w:val="left" w:pos="2805"/>
        </w:tabs>
        <w:rPr>
          <w:b/>
          <w:szCs w:val="24"/>
          <w:lang w:val="lv-LV"/>
        </w:rPr>
      </w:pPr>
    </w:p>
    <w:p w14:paraId="664385A8" w14:textId="581AAF9D" w:rsidR="00877F21" w:rsidRPr="008031AB" w:rsidRDefault="00882626" w:rsidP="001E0EB4">
      <w:pPr>
        <w:pStyle w:val="ListParagraph"/>
        <w:keepNext/>
        <w:keepLines/>
        <w:numPr>
          <w:ilvl w:val="0"/>
          <w:numId w:val="34"/>
        </w:numPr>
        <w:spacing w:after="0" w:line="240" w:lineRule="auto"/>
        <w:ind w:hanging="720"/>
        <w:rPr>
          <w:szCs w:val="24"/>
          <w:lang w:val="lv-LV"/>
        </w:rPr>
      </w:pPr>
      <w:r w:rsidRPr="008031AB">
        <w:rPr>
          <w:szCs w:val="24"/>
          <w:lang w:val="lv-LV"/>
        </w:rPr>
        <w:t>j</w:t>
      </w:r>
      <w:r w:rsidR="00877F21" w:rsidRPr="008031AB">
        <w:rPr>
          <w:szCs w:val="24"/>
          <w:lang w:val="lv-LV"/>
        </w:rPr>
        <w:t>a Jums ir alerģija pret al</w:t>
      </w:r>
      <w:r w:rsidR="00F57457" w:rsidRPr="008031AB">
        <w:rPr>
          <w:szCs w:val="24"/>
          <w:lang w:val="lv-LV"/>
        </w:rPr>
        <w:t>ektinibu vai kādu citu (6. punkt</w:t>
      </w:r>
      <w:r w:rsidR="00877F21" w:rsidRPr="008031AB">
        <w:rPr>
          <w:szCs w:val="24"/>
          <w:lang w:val="lv-LV"/>
        </w:rPr>
        <w:t>ā minēto) šo zāļu sastāvdaļu.</w:t>
      </w:r>
    </w:p>
    <w:p w14:paraId="476B6A14" w14:textId="77777777" w:rsidR="00877F21" w:rsidRPr="0076311F" w:rsidRDefault="00877F21" w:rsidP="003C5AE3">
      <w:pPr>
        <w:rPr>
          <w:szCs w:val="24"/>
          <w:lang w:val="lv-LV"/>
        </w:rPr>
      </w:pPr>
      <w:r w:rsidRPr="0076311F">
        <w:rPr>
          <w:szCs w:val="24"/>
          <w:lang w:val="lv-LV"/>
        </w:rPr>
        <w:t xml:space="preserve">Ja </w:t>
      </w:r>
      <w:r w:rsidR="00350086" w:rsidRPr="0076311F">
        <w:rPr>
          <w:szCs w:val="24"/>
          <w:lang w:val="lv-LV"/>
        </w:rPr>
        <w:t>neesat pārliecināts</w:t>
      </w:r>
      <w:r w:rsidRPr="0076311F">
        <w:rPr>
          <w:szCs w:val="24"/>
          <w:lang w:val="lv-LV"/>
        </w:rPr>
        <w:t>, pirms Alecensa lietošanas konsultējieties ar ārstu, farmaceitu vai medmāsu.</w:t>
      </w:r>
    </w:p>
    <w:p w14:paraId="7ED15841" w14:textId="77777777" w:rsidR="00877F21" w:rsidRPr="0076311F" w:rsidRDefault="00877F21" w:rsidP="001D6328">
      <w:pPr>
        <w:rPr>
          <w:szCs w:val="24"/>
          <w:lang w:val="lv-LV"/>
        </w:rPr>
      </w:pPr>
    </w:p>
    <w:p w14:paraId="4033B165" w14:textId="77777777" w:rsidR="00877F21" w:rsidRPr="0076311F" w:rsidRDefault="00877F21" w:rsidP="008C059B">
      <w:pPr>
        <w:keepNext/>
        <w:keepLines/>
        <w:rPr>
          <w:b/>
          <w:szCs w:val="24"/>
          <w:lang w:val="lv-LV"/>
        </w:rPr>
      </w:pPr>
      <w:r w:rsidRPr="0076311F">
        <w:rPr>
          <w:b/>
          <w:szCs w:val="24"/>
          <w:lang w:val="lv-LV"/>
        </w:rPr>
        <w:t>Brīdinājumi un piesardzība lietošanā</w:t>
      </w:r>
    </w:p>
    <w:p w14:paraId="1A294C3B" w14:textId="77777777" w:rsidR="00877F21" w:rsidRPr="0076311F" w:rsidRDefault="00877F21" w:rsidP="0055551F">
      <w:pPr>
        <w:keepNext/>
        <w:keepLines/>
        <w:rPr>
          <w:szCs w:val="24"/>
          <w:lang w:val="lv-LV"/>
        </w:rPr>
      </w:pPr>
    </w:p>
    <w:p w14:paraId="3D5E336C" w14:textId="77777777" w:rsidR="00877F21" w:rsidRPr="0076311F" w:rsidRDefault="00877F21">
      <w:pPr>
        <w:keepNext/>
        <w:keepLines/>
        <w:rPr>
          <w:szCs w:val="24"/>
          <w:lang w:val="lv-LV"/>
        </w:rPr>
      </w:pPr>
      <w:r w:rsidRPr="0076311F">
        <w:rPr>
          <w:szCs w:val="24"/>
          <w:lang w:val="lv-LV"/>
        </w:rPr>
        <w:t xml:space="preserve">Pirms Alecensa lietošanas konsultējieties ar ārstu, </w:t>
      </w:r>
      <w:r w:rsidR="00250AD2" w:rsidRPr="0076311F">
        <w:rPr>
          <w:szCs w:val="24"/>
          <w:lang w:val="lv-LV"/>
        </w:rPr>
        <w:t>farmaceitu vai medmāsu</w:t>
      </w:r>
      <w:r w:rsidRPr="0076311F">
        <w:rPr>
          <w:szCs w:val="24"/>
          <w:lang w:val="lv-LV"/>
        </w:rPr>
        <w:t>:</w:t>
      </w:r>
    </w:p>
    <w:p w14:paraId="61E794B8" w14:textId="12CFF227" w:rsidR="00A13CB0" w:rsidRPr="001E4321" w:rsidRDefault="00A13CB0" w:rsidP="001E0EB4">
      <w:pPr>
        <w:pStyle w:val="ListParagraph"/>
        <w:keepNext/>
        <w:keepLines/>
        <w:numPr>
          <w:ilvl w:val="0"/>
          <w:numId w:val="34"/>
        </w:numPr>
        <w:spacing w:after="0" w:line="240" w:lineRule="auto"/>
        <w:ind w:hanging="720"/>
        <w:rPr>
          <w:szCs w:val="24"/>
          <w:lang w:val="lv-LV"/>
        </w:rPr>
      </w:pPr>
      <w:r w:rsidRPr="008031AB">
        <w:rPr>
          <w:szCs w:val="24"/>
          <w:lang w:val="lv-LV"/>
        </w:rPr>
        <w:t>ja Jums jebkad ir bijuši tādi kuņģa vai zarn</w:t>
      </w:r>
      <w:r w:rsidR="00D14340" w:rsidRPr="008031AB">
        <w:rPr>
          <w:szCs w:val="24"/>
          <w:lang w:val="lv-LV"/>
        </w:rPr>
        <w:t>as</w:t>
      </w:r>
      <w:r w:rsidRPr="008031AB">
        <w:rPr>
          <w:szCs w:val="24"/>
          <w:lang w:val="lv-LV"/>
        </w:rPr>
        <w:t xml:space="preserve"> bojājumi kā atveres kuņģa vai zarnu trakta sienā (perforācija) vai Jums ir </w:t>
      </w:r>
      <w:r w:rsidR="00786705" w:rsidRPr="008031AB">
        <w:rPr>
          <w:szCs w:val="24"/>
          <w:lang w:val="lv-LV"/>
        </w:rPr>
        <w:t>slimība</w:t>
      </w:r>
      <w:r w:rsidRPr="008031AB">
        <w:rPr>
          <w:szCs w:val="24"/>
          <w:lang w:val="lv-LV"/>
        </w:rPr>
        <w:t>, kas izraisa iekaisumu vēderā</w:t>
      </w:r>
      <w:r w:rsidR="00D14340" w:rsidRPr="008031AB">
        <w:rPr>
          <w:szCs w:val="24"/>
          <w:lang w:val="lv-LV"/>
        </w:rPr>
        <w:t xml:space="preserve"> (divertikulīts), vai vēzis ir izplatījies vēdera dobumā (metastāzes). Šādā gadījumā Alecensa var palielināt gremošanas trakta sienas perforācijas risku;</w:t>
      </w:r>
    </w:p>
    <w:p w14:paraId="0C41328F" w14:textId="4E898D05" w:rsidR="00877F21" w:rsidRPr="003C5AE3" w:rsidRDefault="00882626" w:rsidP="001E0EB4">
      <w:pPr>
        <w:pStyle w:val="ListParagraph"/>
        <w:keepNext/>
        <w:keepLines/>
        <w:numPr>
          <w:ilvl w:val="0"/>
          <w:numId w:val="34"/>
        </w:numPr>
        <w:spacing w:after="0" w:line="240" w:lineRule="auto"/>
        <w:ind w:hanging="720"/>
        <w:rPr>
          <w:szCs w:val="24"/>
          <w:lang w:val="lv-LV"/>
        </w:rPr>
      </w:pPr>
      <w:r w:rsidRPr="00D70F2E">
        <w:rPr>
          <w:szCs w:val="24"/>
          <w:lang w:val="lv-LV"/>
        </w:rPr>
        <w:t>j</w:t>
      </w:r>
      <w:r w:rsidR="00F57457" w:rsidRPr="00D70F2E">
        <w:rPr>
          <w:szCs w:val="24"/>
          <w:lang w:val="lv-LV"/>
        </w:rPr>
        <w:t>a Jums ir iedzimta galaktozes nepanesība</w:t>
      </w:r>
      <w:r w:rsidR="00877F21" w:rsidRPr="00D70F2E">
        <w:rPr>
          <w:szCs w:val="24"/>
          <w:lang w:val="lv-LV"/>
        </w:rPr>
        <w:t>, iedzimts laktāzes deficīts vai glikozes-galaktozes ma</w:t>
      </w:r>
      <w:r w:rsidR="00F57457" w:rsidRPr="003C5AE3">
        <w:rPr>
          <w:szCs w:val="24"/>
          <w:lang w:val="lv-LV"/>
        </w:rPr>
        <w:t>labsorbcija</w:t>
      </w:r>
      <w:r w:rsidR="00877F21" w:rsidRPr="003C5AE3">
        <w:rPr>
          <w:szCs w:val="24"/>
          <w:lang w:val="lv-LV"/>
        </w:rPr>
        <w:t>.</w:t>
      </w:r>
    </w:p>
    <w:p w14:paraId="3C3D5803" w14:textId="77777777" w:rsidR="00877F21" w:rsidRPr="0076311F" w:rsidRDefault="00877F21" w:rsidP="003C5AE3">
      <w:pPr>
        <w:keepNext/>
        <w:keepLines/>
        <w:rPr>
          <w:szCs w:val="24"/>
          <w:lang w:val="lv-LV"/>
        </w:rPr>
      </w:pPr>
      <w:r w:rsidRPr="0076311F">
        <w:rPr>
          <w:szCs w:val="24"/>
          <w:lang w:val="lv-LV"/>
        </w:rPr>
        <w:t xml:space="preserve">Ja </w:t>
      </w:r>
      <w:r w:rsidR="00350086" w:rsidRPr="0076311F">
        <w:rPr>
          <w:szCs w:val="24"/>
          <w:lang w:val="lv-LV"/>
        </w:rPr>
        <w:t>neesat pārliecināts</w:t>
      </w:r>
      <w:r w:rsidRPr="0076311F">
        <w:rPr>
          <w:szCs w:val="24"/>
          <w:lang w:val="lv-LV"/>
        </w:rPr>
        <w:t>, pirms Alecensa lietošanas konsultējieties ar ārstu, farmaceitu vai medmāsu.</w:t>
      </w:r>
    </w:p>
    <w:p w14:paraId="1866508C" w14:textId="77777777" w:rsidR="00877F21" w:rsidRDefault="00877F21" w:rsidP="001D6328">
      <w:pPr>
        <w:keepNext/>
        <w:keepLines/>
        <w:rPr>
          <w:szCs w:val="24"/>
          <w:lang w:val="lv-LV"/>
        </w:rPr>
      </w:pPr>
    </w:p>
    <w:p w14:paraId="282CBC17" w14:textId="77777777" w:rsidR="001D13D1" w:rsidRDefault="001D13D1" w:rsidP="008C059B">
      <w:pPr>
        <w:keepNext/>
        <w:keepLines/>
        <w:rPr>
          <w:szCs w:val="24"/>
          <w:lang w:val="lv-LV"/>
        </w:rPr>
      </w:pPr>
      <w:r>
        <w:rPr>
          <w:szCs w:val="24"/>
          <w:lang w:val="lv-LV"/>
        </w:rPr>
        <w:t>Nekavējoties konsultējieties ar ārstu pēc Alecensa lietošanas:</w:t>
      </w:r>
    </w:p>
    <w:p w14:paraId="57387ECB" w14:textId="0DF3E444" w:rsidR="00D14340" w:rsidRPr="001E4321" w:rsidRDefault="001D13D1" w:rsidP="001E0EB4">
      <w:pPr>
        <w:pStyle w:val="ListParagraph"/>
        <w:keepNext/>
        <w:keepLines/>
        <w:numPr>
          <w:ilvl w:val="0"/>
          <w:numId w:val="35"/>
        </w:numPr>
        <w:spacing w:after="0" w:line="240" w:lineRule="auto"/>
        <w:ind w:hanging="720"/>
        <w:rPr>
          <w:szCs w:val="24"/>
          <w:lang w:val="lv-LV"/>
        </w:rPr>
      </w:pPr>
      <w:r w:rsidRPr="008031AB">
        <w:rPr>
          <w:szCs w:val="24"/>
          <w:lang w:val="lv-LV"/>
        </w:rPr>
        <w:t xml:space="preserve">ja Jums rodas </w:t>
      </w:r>
      <w:r w:rsidR="008264D4" w:rsidRPr="008031AB">
        <w:rPr>
          <w:szCs w:val="24"/>
          <w:lang w:val="lv-LV"/>
        </w:rPr>
        <w:t>stipras</w:t>
      </w:r>
      <w:r w:rsidR="00D14340" w:rsidRPr="008031AB">
        <w:rPr>
          <w:szCs w:val="24"/>
          <w:lang w:val="lv-LV"/>
        </w:rPr>
        <w:t xml:space="preserve"> sāpes pakrūtē vai vēderā, drudzis, drebuļi, slikta dūša, vemšana, vēdera </w:t>
      </w:r>
      <w:r w:rsidR="00436AEA" w:rsidRPr="008031AB">
        <w:rPr>
          <w:szCs w:val="24"/>
          <w:lang w:val="lv-LV"/>
        </w:rPr>
        <w:t>muskuļu saspringums</w:t>
      </w:r>
      <w:r w:rsidR="00D14340" w:rsidRPr="008031AB">
        <w:rPr>
          <w:szCs w:val="24"/>
          <w:lang w:val="lv-LV"/>
        </w:rPr>
        <w:t xml:space="preserve"> vai vēdera uzpūšanās</w:t>
      </w:r>
      <w:r w:rsidR="008264D4" w:rsidRPr="008031AB">
        <w:rPr>
          <w:szCs w:val="24"/>
          <w:lang w:val="lv-LV"/>
        </w:rPr>
        <w:t>, jo tie var būt</w:t>
      </w:r>
      <w:r w:rsidR="00D14340" w:rsidRPr="008031AB">
        <w:rPr>
          <w:szCs w:val="24"/>
          <w:lang w:val="lv-LV"/>
        </w:rPr>
        <w:t xml:space="preserve"> </w:t>
      </w:r>
      <w:r w:rsidR="00786705" w:rsidRPr="008031AB">
        <w:rPr>
          <w:szCs w:val="24"/>
          <w:lang w:val="lv-LV"/>
        </w:rPr>
        <w:t>zarnu</w:t>
      </w:r>
      <w:r w:rsidR="00D14340" w:rsidRPr="008031AB">
        <w:rPr>
          <w:szCs w:val="24"/>
          <w:lang w:val="lv-LV"/>
        </w:rPr>
        <w:t xml:space="preserve"> sien</w:t>
      </w:r>
      <w:r w:rsidR="00786705" w:rsidRPr="008031AB">
        <w:rPr>
          <w:szCs w:val="24"/>
          <w:lang w:val="lv-LV"/>
        </w:rPr>
        <w:t>iņ</w:t>
      </w:r>
      <w:r w:rsidR="00D14340" w:rsidRPr="008031AB">
        <w:rPr>
          <w:szCs w:val="24"/>
          <w:lang w:val="lv-LV"/>
        </w:rPr>
        <w:t xml:space="preserve">as perforācijas simptomi. </w:t>
      </w:r>
    </w:p>
    <w:p w14:paraId="2D6513AE" w14:textId="77777777" w:rsidR="00D14340" w:rsidRPr="0076311F" w:rsidRDefault="00D14340" w:rsidP="003C5AE3">
      <w:pPr>
        <w:keepNext/>
        <w:keepLines/>
        <w:rPr>
          <w:szCs w:val="24"/>
          <w:lang w:val="lv-LV"/>
        </w:rPr>
      </w:pPr>
    </w:p>
    <w:p w14:paraId="19B0BD33" w14:textId="77777777" w:rsidR="00877F21" w:rsidRPr="0076311F" w:rsidRDefault="00877F21" w:rsidP="001D6328">
      <w:pPr>
        <w:keepNext/>
        <w:keepLines/>
        <w:rPr>
          <w:szCs w:val="24"/>
          <w:lang w:val="lv-LV"/>
        </w:rPr>
      </w:pPr>
      <w:r w:rsidRPr="0076311F">
        <w:rPr>
          <w:szCs w:val="24"/>
          <w:lang w:val="lv-LV"/>
        </w:rPr>
        <w:t>Alecensa var izraisīt blakusparādības, par kurām Jums nekavējoties jāziņo ārstam. Tās var būt:</w:t>
      </w:r>
    </w:p>
    <w:p w14:paraId="2C570FD7" w14:textId="7C764634" w:rsidR="00877F21" w:rsidRPr="001D6328" w:rsidRDefault="00877F21" w:rsidP="001E0EB4">
      <w:pPr>
        <w:pStyle w:val="ListParagraph"/>
        <w:numPr>
          <w:ilvl w:val="0"/>
          <w:numId w:val="35"/>
        </w:numPr>
        <w:spacing w:after="0" w:line="240" w:lineRule="auto"/>
        <w:ind w:hanging="720"/>
        <w:rPr>
          <w:szCs w:val="24"/>
          <w:lang w:val="lv-LV"/>
        </w:rPr>
      </w:pPr>
      <w:r w:rsidRPr="008031AB">
        <w:rPr>
          <w:szCs w:val="24"/>
          <w:lang w:val="lv-LV"/>
        </w:rPr>
        <w:t xml:space="preserve">aknu </w:t>
      </w:r>
      <w:r w:rsidR="00360901" w:rsidRPr="008031AB">
        <w:rPr>
          <w:lang w:val="lv-LV"/>
        </w:rPr>
        <w:t>bojājums (hepatotoksicitāte)</w:t>
      </w:r>
      <w:r w:rsidRPr="008031AB">
        <w:rPr>
          <w:szCs w:val="24"/>
          <w:lang w:val="lv-LV"/>
        </w:rPr>
        <w:t xml:space="preserve">. </w:t>
      </w:r>
      <w:r w:rsidR="00882626" w:rsidRPr="008031AB">
        <w:rPr>
          <w:szCs w:val="24"/>
          <w:lang w:val="lv-LV"/>
        </w:rPr>
        <w:t>Ā</w:t>
      </w:r>
      <w:r w:rsidRPr="008031AB">
        <w:rPr>
          <w:szCs w:val="24"/>
          <w:lang w:val="lv-LV"/>
        </w:rPr>
        <w:t xml:space="preserve">rsts veiks Jums asinsanalīzes pirms ārstēšanas sākuma, tad </w:t>
      </w:r>
      <w:r w:rsidR="00A97097" w:rsidRPr="001E4321">
        <w:rPr>
          <w:szCs w:val="24"/>
          <w:lang w:val="lv-LV"/>
        </w:rPr>
        <w:t>ārstēšanas</w:t>
      </w:r>
      <w:del w:id="426" w:author="Regulatory LV" w:date="2026-01-12T13:52:00Z">
        <w:r w:rsidR="00642AA5" w:rsidRPr="001E4321" w:rsidDel="002038B3">
          <w:rPr>
            <w:szCs w:val="24"/>
            <w:lang w:val="lv-LV"/>
          </w:rPr>
          <w:delText> </w:delText>
        </w:r>
      </w:del>
      <w:ins w:id="427" w:author="Regulatory LV" w:date="2026-01-12T13:52:00Z">
        <w:r w:rsidR="002038B3">
          <w:rPr>
            <w:szCs w:val="24"/>
            <w:lang w:val="lv-LV"/>
          </w:rPr>
          <w:t xml:space="preserve"> </w:t>
        </w:r>
      </w:ins>
      <w:r w:rsidRPr="001E4321">
        <w:rPr>
          <w:szCs w:val="24"/>
          <w:lang w:val="lv-LV"/>
        </w:rPr>
        <w:t xml:space="preserve">pirmajos </w:t>
      </w:r>
      <w:r w:rsidR="00A97097" w:rsidRPr="00D70F2E">
        <w:rPr>
          <w:szCs w:val="24"/>
          <w:lang w:val="lv-LV"/>
        </w:rPr>
        <w:t>3</w:t>
      </w:r>
      <w:r w:rsidR="00DC26B1" w:rsidRPr="00D70F2E">
        <w:rPr>
          <w:szCs w:val="24"/>
          <w:lang w:val="lv-LV"/>
        </w:rPr>
        <w:t> </w:t>
      </w:r>
      <w:r w:rsidRPr="00D70F2E">
        <w:rPr>
          <w:szCs w:val="24"/>
          <w:lang w:val="lv-LV"/>
        </w:rPr>
        <w:t>mēnešos ik pēc 2 nedēļām un</w:t>
      </w:r>
      <w:r w:rsidRPr="003C5AE3">
        <w:rPr>
          <w:szCs w:val="24"/>
          <w:lang w:val="lv-LV"/>
        </w:rPr>
        <w:t xml:space="preserve"> pēc tam retāk. To dara tāpēc, lai pārbaudītu, vai Jums Alecensa lietošanas laikā nav kādu aknu darbības traucējumu</w:t>
      </w:r>
      <w:r w:rsidR="00642AA5" w:rsidRPr="003C5AE3">
        <w:rPr>
          <w:szCs w:val="24"/>
          <w:lang w:val="lv-LV"/>
        </w:rPr>
        <w:t xml:space="preserve">. </w:t>
      </w:r>
      <w:r w:rsidR="00360901" w:rsidRPr="003C5AE3">
        <w:rPr>
          <w:lang w:val="lv-LV"/>
        </w:rPr>
        <w:t>Nekavējoties informējiet ārstu, ja Jums ir kāds no tādiem simptomiem kā ādas vai acu baltumu dzelte, sāpes vēdera labajā pusē, tumšs urīns, ādas nieze, vājāka ēstgriba nekā parasti, slikta dūša vai vemšana, noguruma sajūta, neparasti bieža asiņošana vai zilumu rašanās</w:t>
      </w:r>
      <w:r w:rsidRPr="001D6328">
        <w:rPr>
          <w:szCs w:val="24"/>
          <w:lang w:val="lv-LV"/>
        </w:rPr>
        <w:t>;</w:t>
      </w:r>
    </w:p>
    <w:p w14:paraId="23077B6E" w14:textId="7AC62F15" w:rsidR="00877F21" w:rsidRPr="008C059B" w:rsidRDefault="00877F21" w:rsidP="001E0EB4">
      <w:pPr>
        <w:pStyle w:val="ListParagraph"/>
        <w:numPr>
          <w:ilvl w:val="0"/>
          <w:numId w:val="35"/>
        </w:numPr>
        <w:spacing w:after="0" w:line="240" w:lineRule="auto"/>
        <w:ind w:hanging="720"/>
        <w:rPr>
          <w:szCs w:val="24"/>
          <w:lang w:val="lv-LV"/>
        </w:rPr>
      </w:pPr>
      <w:r w:rsidRPr="008C059B">
        <w:rPr>
          <w:szCs w:val="24"/>
          <w:lang w:val="lv-LV"/>
        </w:rPr>
        <w:t>lēna sirdsdarbība (bradikardija);</w:t>
      </w:r>
    </w:p>
    <w:p w14:paraId="7116FA02" w14:textId="20093889" w:rsidR="00642AA5" w:rsidRPr="003C5AE3" w:rsidRDefault="00877F21" w:rsidP="001E0EB4">
      <w:pPr>
        <w:pStyle w:val="ListParagraph"/>
        <w:numPr>
          <w:ilvl w:val="0"/>
          <w:numId w:val="35"/>
        </w:numPr>
        <w:spacing w:after="0" w:line="240" w:lineRule="auto"/>
        <w:ind w:hanging="720"/>
        <w:rPr>
          <w:szCs w:val="24"/>
          <w:lang w:val="lv-LV"/>
        </w:rPr>
      </w:pPr>
      <w:r w:rsidRPr="008031AB">
        <w:rPr>
          <w:szCs w:val="24"/>
          <w:lang w:val="lv-LV"/>
        </w:rPr>
        <w:t>plaušu iekaisums (pneimonīts)</w:t>
      </w:r>
      <w:r w:rsidR="00B60644" w:rsidRPr="008031AB">
        <w:rPr>
          <w:szCs w:val="24"/>
          <w:lang w:val="lv-LV"/>
        </w:rPr>
        <w:t xml:space="preserve">. </w:t>
      </w:r>
      <w:r w:rsidRPr="008031AB">
        <w:rPr>
          <w:szCs w:val="24"/>
          <w:lang w:val="lv-LV"/>
        </w:rPr>
        <w:t>Alecensa var izraisīt smagu vai dzīvībai bīstamu plaušu pietūkumu (iekaisumu)</w:t>
      </w:r>
      <w:r w:rsidR="00A97097" w:rsidRPr="008031AB">
        <w:rPr>
          <w:szCs w:val="24"/>
          <w:lang w:val="lv-LV"/>
        </w:rPr>
        <w:t xml:space="preserve"> ārstēšanas laikā</w:t>
      </w:r>
      <w:r w:rsidRPr="008031AB">
        <w:rPr>
          <w:szCs w:val="24"/>
          <w:lang w:val="lv-LV"/>
        </w:rPr>
        <w:t>. Pazīmes var būt līdzīgas plaušu vēža pazīmēm. Nekavējoties informējiet ārstu, ja Jums rodas jaunas pazīmes</w:t>
      </w:r>
      <w:r w:rsidR="005A5984" w:rsidRPr="008031AB">
        <w:rPr>
          <w:szCs w:val="24"/>
          <w:lang w:val="lv-LV"/>
        </w:rPr>
        <w:t>,</w:t>
      </w:r>
      <w:r w:rsidRPr="008031AB">
        <w:rPr>
          <w:szCs w:val="24"/>
          <w:lang w:val="lv-LV"/>
        </w:rPr>
        <w:t xml:space="preserve"> </w:t>
      </w:r>
      <w:r w:rsidR="005A5984" w:rsidRPr="008031AB">
        <w:rPr>
          <w:szCs w:val="24"/>
          <w:lang w:val="lv-LV"/>
        </w:rPr>
        <w:t>tai skaitā apgrūtināta elpošana, elpas trūkums vai klepus ar gļotām vai bez tām vai drudzis</w:t>
      </w:r>
      <w:r w:rsidR="005A5984" w:rsidRPr="001E4321">
        <w:rPr>
          <w:szCs w:val="24"/>
          <w:lang w:val="lv-LV"/>
        </w:rPr>
        <w:t xml:space="preserve">, </w:t>
      </w:r>
      <w:r w:rsidRPr="001E4321">
        <w:rPr>
          <w:szCs w:val="24"/>
          <w:lang w:val="lv-LV"/>
        </w:rPr>
        <w:t>vai ja tās kļūs</w:t>
      </w:r>
      <w:r w:rsidRPr="00D70F2E">
        <w:rPr>
          <w:szCs w:val="24"/>
          <w:lang w:val="lv-LV"/>
        </w:rPr>
        <w:t>t izteiktākas</w:t>
      </w:r>
      <w:r w:rsidR="00642AA5" w:rsidRPr="00D70F2E">
        <w:rPr>
          <w:szCs w:val="24"/>
          <w:lang w:val="lv-LV"/>
        </w:rPr>
        <w:t>;</w:t>
      </w:r>
    </w:p>
    <w:p w14:paraId="198210C5" w14:textId="1CCA95A5" w:rsidR="007B2C63" w:rsidRPr="00390C52" w:rsidRDefault="00360901" w:rsidP="001E0EB4">
      <w:pPr>
        <w:pStyle w:val="ListParagraph"/>
        <w:numPr>
          <w:ilvl w:val="0"/>
          <w:numId w:val="35"/>
        </w:numPr>
        <w:spacing w:after="0" w:line="240" w:lineRule="auto"/>
        <w:ind w:hanging="720"/>
        <w:rPr>
          <w:lang w:val="lv-LV"/>
        </w:rPr>
      </w:pPr>
      <w:r w:rsidRPr="003C5AE3">
        <w:rPr>
          <w:lang w:val="lv-LV"/>
        </w:rPr>
        <w:t xml:space="preserve">stipras muskuļu sāpes, jutīgums un vājums (mialģija). </w:t>
      </w:r>
      <w:r w:rsidR="005A5984" w:rsidRPr="003C5AE3">
        <w:rPr>
          <w:lang w:val="lv-LV"/>
        </w:rPr>
        <w:t>Ā</w:t>
      </w:r>
      <w:r w:rsidRPr="003C5AE3">
        <w:rPr>
          <w:lang w:val="lv-LV"/>
        </w:rPr>
        <w:t xml:space="preserve">rsts pirmajā Alecensa lietošanas mēnesī vismaz ik pēc divām nedēļām un pēc nepieciešamības </w:t>
      </w:r>
      <w:r w:rsidR="00D3445D" w:rsidRPr="003C5AE3">
        <w:rPr>
          <w:lang w:val="lv-LV"/>
        </w:rPr>
        <w:t>veiks</w:t>
      </w:r>
      <w:r w:rsidRPr="003C5AE3">
        <w:rPr>
          <w:lang w:val="lv-LV"/>
        </w:rPr>
        <w:t xml:space="preserve"> </w:t>
      </w:r>
      <w:r w:rsidR="005A5984" w:rsidRPr="003C5AE3">
        <w:rPr>
          <w:lang w:val="lv-LV"/>
        </w:rPr>
        <w:t xml:space="preserve">Jums </w:t>
      </w:r>
      <w:r w:rsidRPr="003C5AE3">
        <w:rPr>
          <w:lang w:val="lv-LV"/>
        </w:rPr>
        <w:t>asins</w:t>
      </w:r>
      <w:r w:rsidR="005A5984" w:rsidRPr="003C5AE3">
        <w:rPr>
          <w:lang w:val="lv-LV"/>
        </w:rPr>
        <w:t xml:space="preserve"> </w:t>
      </w:r>
      <w:r w:rsidRPr="001D6328">
        <w:rPr>
          <w:lang w:val="lv-LV"/>
        </w:rPr>
        <w:t xml:space="preserve">analīzes. Nekavējoties informējiet ārstu, ja Jums rodas jaunas vai pastiprinās muskuļu </w:t>
      </w:r>
      <w:r w:rsidR="00412C70" w:rsidRPr="008C059B">
        <w:rPr>
          <w:lang w:val="lv-LV"/>
        </w:rPr>
        <w:t>bojājumu</w:t>
      </w:r>
      <w:r w:rsidRPr="008C059B">
        <w:rPr>
          <w:lang w:val="lv-LV"/>
        </w:rPr>
        <w:t xml:space="preserve"> pazīmes, </w:t>
      </w:r>
      <w:r w:rsidR="00412C70" w:rsidRPr="008C059B">
        <w:rPr>
          <w:lang w:val="lv-LV"/>
        </w:rPr>
        <w:t>tai skaitā</w:t>
      </w:r>
      <w:r w:rsidRPr="0055551F">
        <w:rPr>
          <w:lang w:val="lv-LV"/>
        </w:rPr>
        <w:t xml:space="preserve"> neizskaidrojamas muskuļu sāpes vai nepārejošas muskuļu sāpes, jutīgums vai vājums</w:t>
      </w:r>
      <w:r w:rsidR="007B2C63" w:rsidRPr="0055551F">
        <w:rPr>
          <w:lang w:val="lv-LV"/>
        </w:rPr>
        <w:t>;</w:t>
      </w:r>
    </w:p>
    <w:p w14:paraId="2DCA1ABA" w14:textId="5F65E8D7" w:rsidR="00877F21" w:rsidRPr="008031AB" w:rsidRDefault="007B2C63" w:rsidP="001E0EB4">
      <w:pPr>
        <w:pStyle w:val="ListParagraph"/>
        <w:numPr>
          <w:ilvl w:val="0"/>
          <w:numId w:val="35"/>
        </w:numPr>
        <w:spacing w:after="0" w:line="240" w:lineRule="auto"/>
        <w:ind w:hanging="720"/>
        <w:rPr>
          <w:szCs w:val="24"/>
          <w:lang w:val="lv-LV"/>
        </w:rPr>
      </w:pPr>
      <w:r w:rsidRPr="00FA7B1A">
        <w:rPr>
          <w:lang w:val="lv-LV"/>
        </w:rPr>
        <w:t xml:space="preserve">patoloģiska eritrocītu sabrukšana (hemolītiskā anēmija). Nekavējoties pastāstiet ārstam, ja Jums ir radusies </w:t>
      </w:r>
      <w:r w:rsidR="00344FFE" w:rsidRPr="00FA7B1A">
        <w:rPr>
          <w:lang w:val="lv-LV"/>
        </w:rPr>
        <w:t xml:space="preserve">noguruma sajūta, vājums vai </w:t>
      </w:r>
      <w:r w:rsidRPr="00FA7B1A">
        <w:rPr>
          <w:lang w:val="lv-LV"/>
        </w:rPr>
        <w:t>elpas trūkums</w:t>
      </w:r>
      <w:r w:rsidR="00877F21" w:rsidRPr="008031AB">
        <w:rPr>
          <w:szCs w:val="24"/>
          <w:lang w:val="lv-LV"/>
        </w:rPr>
        <w:t>.</w:t>
      </w:r>
    </w:p>
    <w:p w14:paraId="3D701E26" w14:textId="77777777" w:rsidR="00877F21" w:rsidRPr="0076311F" w:rsidRDefault="00877F21" w:rsidP="003C5AE3">
      <w:pPr>
        <w:ind w:right="-2"/>
        <w:rPr>
          <w:szCs w:val="24"/>
          <w:lang w:val="lv-LV"/>
        </w:rPr>
      </w:pPr>
    </w:p>
    <w:p w14:paraId="114163B6" w14:textId="77777777" w:rsidR="00877F21" w:rsidRPr="0076311F" w:rsidRDefault="00877F21" w:rsidP="001D6328">
      <w:pPr>
        <w:ind w:right="-2"/>
        <w:rPr>
          <w:szCs w:val="24"/>
          <w:lang w:val="lv-LV"/>
        </w:rPr>
      </w:pPr>
      <w:r w:rsidRPr="0076311F">
        <w:rPr>
          <w:szCs w:val="24"/>
          <w:lang w:val="lv-LV"/>
        </w:rPr>
        <w:t xml:space="preserve">Alecensa lietošanas laikā vērojiet, vai nerodas šādas pazīmes. Vairāk informācijas skatīt 4. punktā </w:t>
      </w:r>
      <w:r w:rsidR="005A5984">
        <w:rPr>
          <w:szCs w:val="24"/>
          <w:lang w:val="lv-LV"/>
        </w:rPr>
        <w:t>“</w:t>
      </w:r>
      <w:r w:rsidRPr="0076311F">
        <w:rPr>
          <w:szCs w:val="24"/>
          <w:lang w:val="lv-LV"/>
        </w:rPr>
        <w:t>Blakusparādības”.</w:t>
      </w:r>
    </w:p>
    <w:p w14:paraId="149AF0AC" w14:textId="77777777" w:rsidR="00877F21" w:rsidRPr="0076311F" w:rsidRDefault="00877F21" w:rsidP="008C059B">
      <w:pPr>
        <w:ind w:right="-2"/>
        <w:rPr>
          <w:szCs w:val="24"/>
          <w:lang w:val="lv-LV"/>
        </w:rPr>
      </w:pPr>
    </w:p>
    <w:p w14:paraId="170FA8C4" w14:textId="77777777" w:rsidR="00877F21" w:rsidRDefault="00877F21" w:rsidP="001E0EB4">
      <w:pPr>
        <w:keepNext/>
        <w:rPr>
          <w:ins w:id="428" w:author="Regulatory LV" w:date="2026-01-12T13:52:00Z"/>
          <w:b/>
          <w:szCs w:val="24"/>
          <w:lang w:val="lv-LV"/>
        </w:rPr>
      </w:pPr>
      <w:r w:rsidRPr="0076311F">
        <w:rPr>
          <w:b/>
          <w:szCs w:val="24"/>
          <w:lang w:val="lv-LV"/>
        </w:rPr>
        <w:t>Jutī</w:t>
      </w:r>
      <w:r w:rsidR="005A5984">
        <w:rPr>
          <w:b/>
          <w:szCs w:val="24"/>
          <w:lang w:val="lv-LV"/>
        </w:rPr>
        <w:t>ba</w:t>
      </w:r>
      <w:r w:rsidRPr="0076311F">
        <w:rPr>
          <w:b/>
          <w:szCs w:val="24"/>
          <w:lang w:val="lv-LV"/>
        </w:rPr>
        <w:t xml:space="preserve"> pret saules gaismu</w:t>
      </w:r>
    </w:p>
    <w:p w14:paraId="5C1C7EF5" w14:textId="77777777" w:rsidR="002038B3" w:rsidRPr="0076311F" w:rsidRDefault="002038B3" w:rsidP="001E0EB4">
      <w:pPr>
        <w:keepNext/>
        <w:rPr>
          <w:b/>
          <w:szCs w:val="24"/>
          <w:lang w:val="lv-LV"/>
        </w:rPr>
      </w:pPr>
    </w:p>
    <w:p w14:paraId="4ECA161C" w14:textId="77777777" w:rsidR="00877F21" w:rsidRPr="0076311F" w:rsidRDefault="00877F21">
      <w:pPr>
        <w:ind w:right="-2"/>
        <w:rPr>
          <w:szCs w:val="24"/>
          <w:lang w:val="lv-LV"/>
        </w:rPr>
      </w:pPr>
      <w:r w:rsidRPr="0076311F">
        <w:rPr>
          <w:szCs w:val="24"/>
          <w:lang w:val="lv-LV"/>
        </w:rPr>
        <w:t xml:space="preserve">Alecensa lietošanas laikā un vēl 7 dienas pēc šo zāļu lietošanas pārtraukšanas nedrīkst </w:t>
      </w:r>
      <w:r w:rsidR="00642AA5" w:rsidRPr="0076311F">
        <w:rPr>
          <w:szCs w:val="24"/>
          <w:lang w:val="lv-LV"/>
        </w:rPr>
        <w:t xml:space="preserve">ilgstoši </w:t>
      </w:r>
      <w:r w:rsidRPr="0076311F">
        <w:rPr>
          <w:szCs w:val="24"/>
          <w:lang w:val="lv-LV"/>
        </w:rPr>
        <w:t>uzturēties saulē. Lai palīdzētu novērst saules apdegumu, Jums jāizmanto saules aizsargkrēms un lūpu balz</w:t>
      </w:r>
      <w:r w:rsidR="005A5984">
        <w:rPr>
          <w:szCs w:val="24"/>
          <w:lang w:val="lv-LV"/>
        </w:rPr>
        <w:t>a</w:t>
      </w:r>
      <w:r w:rsidRPr="0076311F">
        <w:rPr>
          <w:szCs w:val="24"/>
          <w:lang w:val="lv-LV"/>
        </w:rPr>
        <w:t xml:space="preserve">ms ar 50 vai </w:t>
      </w:r>
      <w:r w:rsidR="00642AA5" w:rsidRPr="0076311F">
        <w:rPr>
          <w:szCs w:val="24"/>
          <w:lang w:val="lv-LV"/>
        </w:rPr>
        <w:t>lielāku pretsaules aizsardzības faktoru</w:t>
      </w:r>
      <w:r w:rsidR="00E81DE5">
        <w:rPr>
          <w:szCs w:val="24"/>
          <w:lang w:val="lv-LV"/>
        </w:rPr>
        <w:t xml:space="preserve"> (</w:t>
      </w:r>
      <w:r w:rsidR="00E81DE5" w:rsidRPr="00E81DE5">
        <w:rPr>
          <w:i/>
          <w:szCs w:val="24"/>
          <w:lang w:val="lv-LV"/>
        </w:rPr>
        <w:t>sun protection factor</w:t>
      </w:r>
      <w:r w:rsidR="00E81DE5">
        <w:rPr>
          <w:szCs w:val="24"/>
          <w:lang w:val="lv-LV"/>
        </w:rPr>
        <w:t>, SPF)</w:t>
      </w:r>
      <w:r w:rsidRPr="0076311F">
        <w:rPr>
          <w:szCs w:val="24"/>
          <w:lang w:val="lv-LV"/>
        </w:rPr>
        <w:t>.</w:t>
      </w:r>
    </w:p>
    <w:p w14:paraId="39BEFEC6" w14:textId="77777777" w:rsidR="00877F21" w:rsidRPr="0076311F" w:rsidRDefault="00877F21">
      <w:pPr>
        <w:rPr>
          <w:szCs w:val="24"/>
          <w:lang w:val="lv-LV"/>
        </w:rPr>
      </w:pPr>
    </w:p>
    <w:p w14:paraId="6F40BA28" w14:textId="77777777" w:rsidR="00877F21" w:rsidRDefault="00877F21" w:rsidP="00CB7DEA">
      <w:pPr>
        <w:keepNext/>
        <w:rPr>
          <w:b/>
          <w:szCs w:val="24"/>
          <w:lang w:val="lv-LV"/>
        </w:rPr>
      </w:pPr>
      <w:r w:rsidRPr="0076311F">
        <w:rPr>
          <w:b/>
          <w:szCs w:val="24"/>
          <w:lang w:val="lv-LV"/>
        </w:rPr>
        <w:t>Izmeklējumi un pārbaudes</w:t>
      </w:r>
    </w:p>
    <w:p w14:paraId="213294A2" w14:textId="77777777" w:rsidR="00E81DE5" w:rsidRPr="0076311F" w:rsidRDefault="00E81DE5" w:rsidP="00CB7DEA">
      <w:pPr>
        <w:keepNext/>
        <w:rPr>
          <w:b/>
          <w:szCs w:val="24"/>
          <w:lang w:val="lv-LV"/>
        </w:rPr>
      </w:pPr>
    </w:p>
    <w:p w14:paraId="2C7CC752" w14:textId="13851672" w:rsidR="00877F21" w:rsidRPr="0076311F" w:rsidRDefault="00877F21">
      <w:pPr>
        <w:rPr>
          <w:szCs w:val="24"/>
          <w:lang w:val="lv-LV"/>
        </w:rPr>
      </w:pPr>
      <w:r w:rsidRPr="0076311F">
        <w:rPr>
          <w:szCs w:val="24"/>
          <w:lang w:val="lv-LV"/>
        </w:rPr>
        <w:t xml:space="preserve">Alecensa lietošanas laikā ārsts veiks Jums asinsanalīzes pirms ārstēšanas sākuma, tad ārstēšanas </w:t>
      </w:r>
      <w:r w:rsidR="005A5984">
        <w:rPr>
          <w:szCs w:val="24"/>
          <w:lang w:val="lv-LV"/>
        </w:rPr>
        <w:t>pirmajos 3</w:t>
      </w:r>
      <w:r w:rsidR="00DC26B1">
        <w:rPr>
          <w:szCs w:val="24"/>
          <w:lang w:val="lv-LV"/>
        </w:rPr>
        <w:t> </w:t>
      </w:r>
      <w:r w:rsidRPr="0076311F">
        <w:rPr>
          <w:szCs w:val="24"/>
          <w:lang w:val="lv-LV"/>
        </w:rPr>
        <w:t>mēnešos ik pēc 2 nedēļām un pēc tam retāk. To dara tāpēc, lai pārbaudītu, vai Jums Alecensa lietošanas laikā nav</w:t>
      </w:r>
      <w:r w:rsidR="00F57457" w:rsidRPr="0076311F">
        <w:rPr>
          <w:szCs w:val="24"/>
          <w:lang w:val="lv-LV"/>
        </w:rPr>
        <w:t xml:space="preserve"> aknu </w:t>
      </w:r>
      <w:r w:rsidR="005A5984">
        <w:rPr>
          <w:szCs w:val="24"/>
          <w:lang w:val="lv-LV"/>
        </w:rPr>
        <w:t xml:space="preserve">darbības traucējumu </w:t>
      </w:r>
      <w:r w:rsidR="008E436C" w:rsidRPr="0076311F">
        <w:rPr>
          <w:szCs w:val="24"/>
          <w:lang w:val="lv-LV"/>
        </w:rPr>
        <w:t xml:space="preserve">vai muskuļu </w:t>
      </w:r>
      <w:r w:rsidR="005A5984">
        <w:rPr>
          <w:szCs w:val="24"/>
          <w:lang w:val="lv-LV"/>
        </w:rPr>
        <w:t>bojājuma</w:t>
      </w:r>
      <w:r w:rsidR="00F57457" w:rsidRPr="0076311F">
        <w:rPr>
          <w:szCs w:val="24"/>
          <w:lang w:val="lv-LV"/>
        </w:rPr>
        <w:t>.</w:t>
      </w:r>
    </w:p>
    <w:p w14:paraId="49F75EAB" w14:textId="77777777" w:rsidR="00251D2F" w:rsidRPr="0076311F" w:rsidRDefault="00251D2F" w:rsidP="00251D2F">
      <w:pPr>
        <w:rPr>
          <w:szCs w:val="24"/>
          <w:lang w:val="lv-LV"/>
        </w:rPr>
      </w:pPr>
    </w:p>
    <w:p w14:paraId="31F7A3B5" w14:textId="77777777" w:rsidR="00251D2F" w:rsidRPr="0076311F" w:rsidRDefault="00251D2F" w:rsidP="004933E3">
      <w:pPr>
        <w:keepNext/>
        <w:rPr>
          <w:b/>
          <w:szCs w:val="24"/>
          <w:lang w:val="lv-LV"/>
        </w:rPr>
      </w:pPr>
      <w:r w:rsidRPr="0076311F">
        <w:rPr>
          <w:b/>
          <w:szCs w:val="24"/>
          <w:lang w:val="lv-LV"/>
        </w:rPr>
        <w:t>Bērni un pusaudži</w:t>
      </w:r>
    </w:p>
    <w:p w14:paraId="04502B94" w14:textId="77777777" w:rsidR="00251D2F" w:rsidRPr="0076311F" w:rsidRDefault="00251D2F" w:rsidP="00251D2F">
      <w:pPr>
        <w:rPr>
          <w:szCs w:val="24"/>
          <w:lang w:val="lv-LV"/>
        </w:rPr>
      </w:pPr>
      <w:r w:rsidRPr="0076311F">
        <w:rPr>
          <w:szCs w:val="24"/>
          <w:lang w:val="lv-LV"/>
        </w:rPr>
        <w:t>Alecensa lietošana bērniem vai pusaudžiem nav pētīta. Šīs zāles nedrīkst lietot bērniem vai pusaudžiem līdz 18 gadu vecumam.</w:t>
      </w:r>
    </w:p>
    <w:p w14:paraId="12A4718F" w14:textId="77777777" w:rsidR="00877F21" w:rsidRPr="0076311F" w:rsidRDefault="00877F21">
      <w:pPr>
        <w:rPr>
          <w:szCs w:val="24"/>
          <w:lang w:val="lv-LV"/>
        </w:rPr>
      </w:pPr>
    </w:p>
    <w:p w14:paraId="49A5358B" w14:textId="77777777" w:rsidR="00877F21" w:rsidRDefault="00877F21" w:rsidP="008724A3">
      <w:pPr>
        <w:keepNext/>
        <w:rPr>
          <w:b/>
          <w:szCs w:val="24"/>
          <w:lang w:val="lv-LV"/>
        </w:rPr>
      </w:pPr>
      <w:r w:rsidRPr="0076311F">
        <w:rPr>
          <w:b/>
          <w:szCs w:val="24"/>
          <w:lang w:val="lv-LV"/>
        </w:rPr>
        <w:t>Citas zāles un Alecensa</w:t>
      </w:r>
    </w:p>
    <w:p w14:paraId="6203F0FB" w14:textId="77777777" w:rsidR="00E81DE5" w:rsidRPr="0076311F" w:rsidRDefault="00E81DE5" w:rsidP="008724A3">
      <w:pPr>
        <w:keepNext/>
        <w:rPr>
          <w:b/>
          <w:szCs w:val="24"/>
          <w:lang w:val="lv-LV"/>
        </w:rPr>
      </w:pPr>
    </w:p>
    <w:p w14:paraId="4C40C512" w14:textId="77777777" w:rsidR="00877F21" w:rsidRDefault="00877F21">
      <w:pPr>
        <w:rPr>
          <w:szCs w:val="24"/>
          <w:lang w:val="lv-LV"/>
        </w:rPr>
      </w:pPr>
      <w:r w:rsidRPr="0076311F">
        <w:rPr>
          <w:szCs w:val="24"/>
          <w:lang w:val="lv-LV"/>
        </w:rPr>
        <w:t xml:space="preserve">Pastāstiet ārstam vai farmaceitam par visām zālēm, kuras lietojat, pēdējā laikā esat lietojis vai varētu lietot. Tas attiecas arī uz bezrecepšu zālēm un augu valsts līdzekļiem. Tas vajadzīgs tādēļ, ka Alecensa var ietekmēt dažu citu zāļu iedarbību. </w:t>
      </w:r>
      <w:r w:rsidR="005A5984">
        <w:rPr>
          <w:szCs w:val="24"/>
          <w:lang w:val="lv-LV"/>
        </w:rPr>
        <w:t>D</w:t>
      </w:r>
      <w:r w:rsidRPr="0076311F">
        <w:rPr>
          <w:szCs w:val="24"/>
          <w:lang w:val="lv-LV"/>
        </w:rPr>
        <w:t xml:space="preserve">ažas zāles </w:t>
      </w:r>
      <w:r w:rsidR="005A5984">
        <w:rPr>
          <w:szCs w:val="24"/>
          <w:lang w:val="lv-LV"/>
        </w:rPr>
        <w:t xml:space="preserve">arī </w:t>
      </w:r>
      <w:r w:rsidRPr="0076311F">
        <w:rPr>
          <w:szCs w:val="24"/>
          <w:lang w:val="lv-LV"/>
        </w:rPr>
        <w:t>var ietekmēt Alecensa iedarbību.</w:t>
      </w:r>
    </w:p>
    <w:p w14:paraId="6BD50EFD" w14:textId="77777777" w:rsidR="00072BC3" w:rsidRDefault="00072BC3">
      <w:pPr>
        <w:rPr>
          <w:szCs w:val="24"/>
          <w:lang w:val="lv-LV"/>
        </w:rPr>
      </w:pPr>
    </w:p>
    <w:p w14:paraId="67ACFCBD" w14:textId="77777777" w:rsidR="00877F21" w:rsidRPr="00D57AAA" w:rsidRDefault="00877F21" w:rsidP="003C5AE3">
      <w:pPr>
        <w:keepNext/>
        <w:keepLines/>
        <w:rPr>
          <w:szCs w:val="24"/>
          <w:lang w:val="lv-LV"/>
        </w:rPr>
      </w:pPr>
      <w:r w:rsidRPr="00D57AAA">
        <w:rPr>
          <w:szCs w:val="24"/>
          <w:lang w:val="lv-LV"/>
        </w:rPr>
        <w:t>Jo īpaši pastāstiet ārstam vai farmaceitam, ja lietojat kādas no tālāk minētajām zālēm</w:t>
      </w:r>
      <w:r w:rsidR="00560EE7" w:rsidRPr="00D57AAA">
        <w:rPr>
          <w:szCs w:val="24"/>
          <w:lang w:val="lv-LV"/>
        </w:rPr>
        <w:t>:</w:t>
      </w:r>
    </w:p>
    <w:p w14:paraId="7268D02C" w14:textId="666FC9F0" w:rsidR="00360901" w:rsidRPr="008031AB" w:rsidRDefault="00360901" w:rsidP="001E0EB4">
      <w:pPr>
        <w:pStyle w:val="ListParagraph"/>
        <w:keepNext/>
        <w:keepLines/>
        <w:numPr>
          <w:ilvl w:val="0"/>
          <w:numId w:val="31"/>
        </w:numPr>
        <w:spacing w:after="0" w:line="240" w:lineRule="auto"/>
        <w:ind w:left="567" w:hanging="567"/>
        <w:rPr>
          <w:lang w:val="lv-LV"/>
        </w:rPr>
      </w:pPr>
      <w:r w:rsidRPr="008031AB">
        <w:rPr>
          <w:lang w:val="lv-LV"/>
        </w:rPr>
        <w:t>digoksīnu – zāles,</w:t>
      </w:r>
      <w:r w:rsidR="00412C70" w:rsidRPr="008031AB">
        <w:rPr>
          <w:lang w:val="lv-LV"/>
        </w:rPr>
        <w:t xml:space="preserve"> k</w:t>
      </w:r>
      <w:r w:rsidR="005A5984" w:rsidRPr="008031AB">
        <w:rPr>
          <w:lang w:val="lv-LV"/>
        </w:rPr>
        <w:t>o</w:t>
      </w:r>
      <w:r w:rsidR="00412C70" w:rsidRPr="008031AB">
        <w:rPr>
          <w:lang w:val="lv-LV"/>
        </w:rPr>
        <w:t xml:space="preserve"> lieto sirdsdarbības traucējumu ārstēšanai</w:t>
      </w:r>
      <w:r w:rsidRPr="008031AB">
        <w:rPr>
          <w:lang w:val="lv-LV"/>
        </w:rPr>
        <w:t>;</w:t>
      </w:r>
    </w:p>
    <w:p w14:paraId="3A072F4E" w14:textId="29919E58" w:rsidR="00360901" w:rsidRPr="008031AB" w:rsidRDefault="00360901" w:rsidP="001E0EB4">
      <w:pPr>
        <w:pStyle w:val="ListParagraph"/>
        <w:numPr>
          <w:ilvl w:val="0"/>
          <w:numId w:val="31"/>
        </w:numPr>
        <w:spacing w:after="0" w:line="240" w:lineRule="auto"/>
        <w:ind w:left="567" w:hanging="567"/>
        <w:rPr>
          <w:lang w:val="lv-LV"/>
        </w:rPr>
      </w:pPr>
      <w:r w:rsidRPr="008031AB">
        <w:rPr>
          <w:lang w:val="lv-LV"/>
        </w:rPr>
        <w:t xml:space="preserve">dabigatrāna eteksilātu – zāles, </w:t>
      </w:r>
      <w:r w:rsidR="00412C70" w:rsidRPr="008031AB">
        <w:rPr>
          <w:lang w:val="lv-LV"/>
        </w:rPr>
        <w:t>k</w:t>
      </w:r>
      <w:r w:rsidR="005A5984" w:rsidRPr="008031AB">
        <w:rPr>
          <w:lang w:val="lv-LV"/>
        </w:rPr>
        <w:t>o</w:t>
      </w:r>
      <w:r w:rsidR="00412C70" w:rsidRPr="008031AB">
        <w:rPr>
          <w:lang w:val="lv-LV"/>
        </w:rPr>
        <w:t xml:space="preserve"> lieto asins trombu ārstēšanai</w:t>
      </w:r>
      <w:r w:rsidRPr="008031AB">
        <w:rPr>
          <w:lang w:val="lv-LV"/>
        </w:rPr>
        <w:t>;</w:t>
      </w:r>
    </w:p>
    <w:p w14:paraId="40AE9EF9" w14:textId="504E5F82" w:rsidR="00360901" w:rsidRPr="001E4321" w:rsidRDefault="00360901" w:rsidP="001E0EB4">
      <w:pPr>
        <w:pStyle w:val="ListParagraph"/>
        <w:numPr>
          <w:ilvl w:val="0"/>
          <w:numId w:val="31"/>
        </w:numPr>
        <w:spacing w:after="0" w:line="240" w:lineRule="auto"/>
        <w:ind w:left="567" w:hanging="567"/>
        <w:rPr>
          <w:lang w:val="lv-LV"/>
        </w:rPr>
      </w:pPr>
      <w:r w:rsidRPr="008031AB">
        <w:rPr>
          <w:lang w:val="lv-LV"/>
        </w:rPr>
        <w:t>metotreksātu </w:t>
      </w:r>
      <w:bookmarkStart w:id="429" w:name="_Hlk219119085"/>
      <w:r w:rsidRPr="008031AB">
        <w:rPr>
          <w:lang w:val="lv-LV"/>
        </w:rPr>
        <w:t>–</w:t>
      </w:r>
      <w:bookmarkEnd w:id="429"/>
      <w:r w:rsidRPr="008031AB">
        <w:rPr>
          <w:lang w:val="lv-LV"/>
        </w:rPr>
        <w:t xml:space="preserve"> zāles</w:t>
      </w:r>
      <w:r w:rsidR="004A50AA" w:rsidRPr="008031AB">
        <w:rPr>
          <w:lang w:val="lv-LV"/>
        </w:rPr>
        <w:t>, k</w:t>
      </w:r>
      <w:r w:rsidR="005A5984" w:rsidRPr="008031AB">
        <w:rPr>
          <w:lang w:val="lv-LV"/>
        </w:rPr>
        <w:t>o</w:t>
      </w:r>
      <w:r w:rsidR="004A50AA" w:rsidRPr="008031AB">
        <w:rPr>
          <w:lang w:val="lv-LV"/>
        </w:rPr>
        <w:t xml:space="preserve"> lieto </w:t>
      </w:r>
      <w:r w:rsidR="00E81DE5" w:rsidRPr="008031AB">
        <w:rPr>
          <w:lang w:val="lv-LV"/>
        </w:rPr>
        <w:t xml:space="preserve">smagu locītavu iekaisumu, vēža un ādas slimības </w:t>
      </w:r>
      <w:del w:id="430" w:author="Regulatory LV" w:date="2026-01-12T14:04:00Z">
        <w:r w:rsidR="00E81DE5" w:rsidRPr="008031AB" w:rsidDel="00C42709">
          <w:rPr>
            <w:lang w:val="lv-LV"/>
          </w:rPr>
          <w:delText>-</w:delText>
        </w:r>
      </w:del>
      <w:ins w:id="431" w:author="Regulatory LV" w:date="2026-01-12T14:04:00Z">
        <w:r w:rsidR="00C42709" w:rsidRPr="008031AB">
          <w:rPr>
            <w:lang w:val="lv-LV"/>
          </w:rPr>
          <w:t>–</w:t>
        </w:r>
      </w:ins>
      <w:r w:rsidR="00E81DE5" w:rsidRPr="008031AB">
        <w:rPr>
          <w:lang w:val="lv-LV"/>
        </w:rPr>
        <w:t xml:space="preserve"> psoriāzes</w:t>
      </w:r>
      <w:del w:id="432" w:author="Regulatory LV" w:date="2026-01-12T14:04:00Z">
        <w:r w:rsidR="00E81DE5" w:rsidRPr="008031AB" w:rsidDel="00C42709">
          <w:rPr>
            <w:lang w:val="lv-LV"/>
          </w:rPr>
          <w:delText>i</w:delText>
        </w:r>
      </w:del>
      <w:r w:rsidR="004A50AA" w:rsidRPr="001E4321">
        <w:rPr>
          <w:lang w:val="lv-LV"/>
        </w:rPr>
        <w:t xml:space="preserve"> ārstēšanai</w:t>
      </w:r>
      <w:r w:rsidRPr="001E4321">
        <w:rPr>
          <w:lang w:val="lv-LV"/>
        </w:rPr>
        <w:t>;</w:t>
      </w:r>
    </w:p>
    <w:p w14:paraId="061595EB" w14:textId="52519CDF" w:rsidR="00360901" w:rsidRPr="00FA7B1A" w:rsidRDefault="00360901" w:rsidP="001E0EB4">
      <w:pPr>
        <w:pStyle w:val="ListParagraph"/>
        <w:numPr>
          <w:ilvl w:val="0"/>
          <w:numId w:val="31"/>
        </w:numPr>
        <w:spacing w:after="0" w:line="240" w:lineRule="auto"/>
        <w:ind w:left="567" w:hanging="567"/>
        <w:rPr>
          <w:lang w:val="lv-LV"/>
        </w:rPr>
      </w:pPr>
      <w:r w:rsidRPr="00FA7B1A">
        <w:rPr>
          <w:lang w:val="lv-LV"/>
        </w:rPr>
        <w:t xml:space="preserve">nilotinibu – zāles, </w:t>
      </w:r>
      <w:r w:rsidR="004A50AA" w:rsidRPr="00FA7B1A">
        <w:rPr>
          <w:lang w:val="lv-LV"/>
        </w:rPr>
        <w:t>k</w:t>
      </w:r>
      <w:r w:rsidR="005A5984" w:rsidRPr="00FA7B1A">
        <w:rPr>
          <w:lang w:val="lv-LV"/>
        </w:rPr>
        <w:t>o</w:t>
      </w:r>
      <w:r w:rsidR="004A50AA" w:rsidRPr="00FA7B1A">
        <w:rPr>
          <w:lang w:val="lv-LV"/>
        </w:rPr>
        <w:t xml:space="preserve"> lieto noteiktu vēža veidu ārstēšanai</w:t>
      </w:r>
      <w:r w:rsidRPr="00FA7B1A">
        <w:rPr>
          <w:lang w:val="lv-LV"/>
        </w:rPr>
        <w:t>;</w:t>
      </w:r>
    </w:p>
    <w:p w14:paraId="05251B96" w14:textId="21FCEE38" w:rsidR="00360901" w:rsidRPr="00FA7B1A" w:rsidRDefault="00360901" w:rsidP="001E0EB4">
      <w:pPr>
        <w:pStyle w:val="ListParagraph"/>
        <w:numPr>
          <w:ilvl w:val="0"/>
          <w:numId w:val="31"/>
        </w:numPr>
        <w:spacing w:after="0" w:line="240" w:lineRule="auto"/>
        <w:ind w:left="567" w:hanging="567"/>
        <w:rPr>
          <w:lang w:val="lv-LV"/>
        </w:rPr>
      </w:pPr>
      <w:r w:rsidRPr="00FA7B1A">
        <w:rPr>
          <w:lang w:val="lv-LV"/>
        </w:rPr>
        <w:t xml:space="preserve">lapatinibu – zāles, </w:t>
      </w:r>
      <w:r w:rsidR="004A50AA" w:rsidRPr="00FA7B1A">
        <w:rPr>
          <w:lang w:val="lv-LV"/>
        </w:rPr>
        <w:t>k</w:t>
      </w:r>
      <w:r w:rsidR="005A5984" w:rsidRPr="00FA7B1A">
        <w:rPr>
          <w:lang w:val="lv-LV"/>
        </w:rPr>
        <w:t>o</w:t>
      </w:r>
      <w:r w:rsidR="004A50AA" w:rsidRPr="00FA7B1A">
        <w:rPr>
          <w:lang w:val="lv-LV"/>
        </w:rPr>
        <w:t xml:space="preserve"> lieto noteiktu krūts vēža veidu ārstēšanai</w:t>
      </w:r>
      <w:r w:rsidRPr="00FA7B1A">
        <w:rPr>
          <w:lang w:val="lv-LV"/>
        </w:rPr>
        <w:t>;</w:t>
      </w:r>
    </w:p>
    <w:p w14:paraId="7B9FFA58" w14:textId="13977FEB" w:rsidR="00360901" w:rsidRPr="00FA7B1A" w:rsidRDefault="00360901" w:rsidP="001E0EB4">
      <w:pPr>
        <w:pStyle w:val="ListParagraph"/>
        <w:numPr>
          <w:ilvl w:val="0"/>
          <w:numId w:val="31"/>
        </w:numPr>
        <w:spacing w:after="0" w:line="240" w:lineRule="auto"/>
        <w:ind w:left="567" w:hanging="567"/>
        <w:rPr>
          <w:lang w:val="lv-LV"/>
        </w:rPr>
      </w:pPr>
      <w:r w:rsidRPr="00FA7B1A">
        <w:rPr>
          <w:lang w:val="lv-LV"/>
        </w:rPr>
        <w:t>mitoksantronu – zāles,</w:t>
      </w:r>
      <w:r w:rsidR="004A50AA" w:rsidRPr="00FA7B1A">
        <w:rPr>
          <w:lang w:val="lv-LV"/>
        </w:rPr>
        <w:t xml:space="preserve"> k</w:t>
      </w:r>
      <w:r w:rsidR="005A5984" w:rsidRPr="00FA7B1A">
        <w:rPr>
          <w:lang w:val="lv-LV"/>
        </w:rPr>
        <w:t>o</w:t>
      </w:r>
      <w:r w:rsidR="004A50AA" w:rsidRPr="00FA7B1A">
        <w:rPr>
          <w:lang w:val="lv-LV"/>
        </w:rPr>
        <w:t xml:space="preserve"> lieto noteiktu vēža veidu vai multiplās sklerozes</w:t>
      </w:r>
      <w:r w:rsidR="00E81DE5" w:rsidRPr="00FA7B1A">
        <w:rPr>
          <w:lang w:val="lv-LV"/>
        </w:rPr>
        <w:t xml:space="preserve"> (slimība, kas ietekmē centrālo nervu sistēmu, bojājot nervu aizsargapvalku.</w:t>
      </w:r>
      <w:r w:rsidR="004A50AA" w:rsidRPr="00FA7B1A">
        <w:rPr>
          <w:lang w:val="lv-LV"/>
        </w:rPr>
        <w:t>) ārstēšanai</w:t>
      </w:r>
      <w:r w:rsidRPr="00FA7B1A">
        <w:rPr>
          <w:lang w:val="lv-LV"/>
        </w:rPr>
        <w:t>;</w:t>
      </w:r>
    </w:p>
    <w:p w14:paraId="4353EC4B" w14:textId="1354D786" w:rsidR="00360901" w:rsidRPr="00FA7B1A" w:rsidRDefault="00360901" w:rsidP="001E0EB4">
      <w:pPr>
        <w:pStyle w:val="ListParagraph"/>
        <w:numPr>
          <w:ilvl w:val="0"/>
          <w:numId w:val="31"/>
        </w:numPr>
        <w:spacing w:after="0" w:line="240" w:lineRule="auto"/>
        <w:ind w:left="567" w:hanging="567"/>
        <w:rPr>
          <w:lang w:val="lv-LV"/>
        </w:rPr>
      </w:pPr>
      <w:r w:rsidRPr="00FA7B1A">
        <w:rPr>
          <w:lang w:val="lv-LV"/>
        </w:rPr>
        <w:t xml:space="preserve">everolimu – zāles, </w:t>
      </w:r>
      <w:r w:rsidR="004A50AA" w:rsidRPr="00FA7B1A">
        <w:rPr>
          <w:lang w:val="lv-LV"/>
        </w:rPr>
        <w:t>k</w:t>
      </w:r>
      <w:r w:rsidR="005A5984" w:rsidRPr="00FA7B1A">
        <w:rPr>
          <w:lang w:val="lv-LV"/>
        </w:rPr>
        <w:t>o</w:t>
      </w:r>
      <w:r w:rsidR="004A50AA" w:rsidRPr="00FA7B1A">
        <w:rPr>
          <w:lang w:val="lv-LV"/>
        </w:rPr>
        <w:t xml:space="preserve"> lieto noteiktu vēža veidu ārstēšanai </w:t>
      </w:r>
      <w:r w:rsidRPr="00FA7B1A">
        <w:rPr>
          <w:lang w:val="lv-LV"/>
        </w:rPr>
        <w:t>vai lai nepieļautu, ka organisma imūn</w:t>
      </w:r>
      <w:r w:rsidR="005A5984" w:rsidRPr="00FA7B1A">
        <w:rPr>
          <w:lang w:val="lv-LV"/>
        </w:rPr>
        <w:t xml:space="preserve">ā </w:t>
      </w:r>
      <w:r w:rsidRPr="00FA7B1A">
        <w:rPr>
          <w:lang w:val="lv-LV"/>
        </w:rPr>
        <w:t xml:space="preserve">sistēma atgrūž pārstādītu </w:t>
      </w:r>
      <w:r w:rsidR="00E81DE5" w:rsidRPr="00FA7B1A">
        <w:rPr>
          <w:lang w:val="lv-LV"/>
        </w:rPr>
        <w:t>orgānu</w:t>
      </w:r>
      <w:r w:rsidRPr="00FA7B1A">
        <w:rPr>
          <w:lang w:val="lv-LV"/>
        </w:rPr>
        <w:t>;</w:t>
      </w:r>
    </w:p>
    <w:p w14:paraId="059CC980" w14:textId="10BD9C45" w:rsidR="00360901" w:rsidRPr="00FA7B1A" w:rsidRDefault="00360901" w:rsidP="001E0EB4">
      <w:pPr>
        <w:pStyle w:val="ListParagraph"/>
        <w:numPr>
          <w:ilvl w:val="0"/>
          <w:numId w:val="31"/>
        </w:numPr>
        <w:spacing w:after="0" w:line="240" w:lineRule="auto"/>
        <w:ind w:left="567" w:hanging="567"/>
        <w:rPr>
          <w:lang w:val="lv-LV"/>
        </w:rPr>
      </w:pPr>
      <w:r w:rsidRPr="00FA7B1A">
        <w:rPr>
          <w:lang w:val="lv-LV"/>
        </w:rPr>
        <w:t xml:space="preserve">sirolimu – zāles, </w:t>
      </w:r>
      <w:r w:rsidR="004A50AA" w:rsidRPr="00FA7B1A">
        <w:rPr>
          <w:lang w:val="lv-LV"/>
        </w:rPr>
        <w:t>k</w:t>
      </w:r>
      <w:r w:rsidR="005A5984" w:rsidRPr="00FA7B1A">
        <w:rPr>
          <w:lang w:val="lv-LV"/>
        </w:rPr>
        <w:t>o</w:t>
      </w:r>
      <w:r w:rsidR="004A50AA" w:rsidRPr="00FA7B1A">
        <w:rPr>
          <w:lang w:val="lv-LV"/>
        </w:rPr>
        <w:t xml:space="preserve"> lieto</w:t>
      </w:r>
      <w:r w:rsidRPr="00FA7B1A">
        <w:rPr>
          <w:lang w:val="lv-LV"/>
        </w:rPr>
        <w:t>, lai nepieļautu, ka organisma imūn</w:t>
      </w:r>
      <w:r w:rsidR="005A5984" w:rsidRPr="00FA7B1A">
        <w:rPr>
          <w:lang w:val="lv-LV"/>
        </w:rPr>
        <w:t xml:space="preserve">ā </w:t>
      </w:r>
      <w:r w:rsidRPr="00FA7B1A">
        <w:rPr>
          <w:lang w:val="lv-LV"/>
        </w:rPr>
        <w:t xml:space="preserve">sistēma atgrūž pārstādītu </w:t>
      </w:r>
      <w:r w:rsidR="00E81DE5" w:rsidRPr="00FA7B1A">
        <w:rPr>
          <w:lang w:val="lv-LV"/>
        </w:rPr>
        <w:t>orgānu</w:t>
      </w:r>
      <w:r w:rsidRPr="00FA7B1A">
        <w:rPr>
          <w:lang w:val="lv-LV"/>
        </w:rPr>
        <w:t>;</w:t>
      </w:r>
    </w:p>
    <w:p w14:paraId="6AEAD537" w14:textId="64E4EEB3" w:rsidR="00877F21" w:rsidRPr="00FA7B1A" w:rsidRDefault="00360901" w:rsidP="001E0EB4">
      <w:pPr>
        <w:pStyle w:val="ListParagraph"/>
        <w:numPr>
          <w:ilvl w:val="0"/>
          <w:numId w:val="31"/>
        </w:numPr>
        <w:spacing w:after="0" w:line="240" w:lineRule="auto"/>
        <w:ind w:left="567" w:hanging="567"/>
        <w:rPr>
          <w:lang w:val="lv-LV"/>
        </w:rPr>
      </w:pPr>
      <w:r w:rsidRPr="00FA7B1A">
        <w:rPr>
          <w:lang w:val="lv-LV"/>
        </w:rPr>
        <w:t xml:space="preserve">topotekānu – zāles, </w:t>
      </w:r>
      <w:r w:rsidR="004A50AA" w:rsidRPr="00FA7B1A">
        <w:rPr>
          <w:lang w:val="lv-LV"/>
        </w:rPr>
        <w:t>k</w:t>
      </w:r>
      <w:r w:rsidR="005A5984" w:rsidRPr="00FA7B1A">
        <w:rPr>
          <w:lang w:val="lv-LV"/>
        </w:rPr>
        <w:t>o</w:t>
      </w:r>
      <w:r w:rsidR="004A50AA" w:rsidRPr="00FA7B1A">
        <w:rPr>
          <w:lang w:val="lv-LV"/>
        </w:rPr>
        <w:t xml:space="preserve"> lieto noteiktu vēža veidu ārstēšanai</w:t>
      </w:r>
      <w:r w:rsidR="00644838" w:rsidRPr="00FA7B1A">
        <w:rPr>
          <w:lang w:val="lv-LV"/>
        </w:rPr>
        <w:t>;</w:t>
      </w:r>
    </w:p>
    <w:p w14:paraId="4E029524" w14:textId="5B9B5A8A" w:rsidR="00644838" w:rsidRPr="00FA7B1A" w:rsidRDefault="00644838" w:rsidP="001E0EB4">
      <w:pPr>
        <w:pStyle w:val="ListParagraph"/>
        <w:numPr>
          <w:ilvl w:val="0"/>
          <w:numId w:val="31"/>
        </w:numPr>
        <w:spacing w:after="0" w:line="240" w:lineRule="auto"/>
        <w:ind w:left="567" w:hanging="567"/>
        <w:rPr>
          <w:lang w:val="lv-LV"/>
        </w:rPr>
      </w:pPr>
      <w:del w:id="433" w:author="Regulatory LV" w:date="2026-01-12T14:04:00Z">
        <w:r w:rsidRPr="00FA7B1A" w:rsidDel="00C42709">
          <w:rPr>
            <w:lang w:val="lv-LV"/>
          </w:rPr>
          <w:tab/>
        </w:r>
      </w:del>
      <w:r w:rsidRPr="00FA7B1A">
        <w:rPr>
          <w:lang w:val="lv-LV"/>
        </w:rPr>
        <w:t>zāles, k</w:t>
      </w:r>
      <w:r w:rsidR="005A5984" w:rsidRPr="00FA7B1A">
        <w:rPr>
          <w:lang w:val="lv-LV"/>
        </w:rPr>
        <w:t>o</w:t>
      </w:r>
      <w:r w:rsidRPr="00FA7B1A">
        <w:rPr>
          <w:lang w:val="lv-LV"/>
        </w:rPr>
        <w:t xml:space="preserve"> lieto </w:t>
      </w:r>
      <w:r w:rsidR="006277C9" w:rsidRPr="00FA7B1A">
        <w:rPr>
          <w:lang w:val="lv-LV"/>
        </w:rPr>
        <w:t>iegūtā imūndeficīta sindroma/cilvēka imūndeficīta vīrusa (</w:t>
      </w:r>
      <w:r w:rsidRPr="00FA7B1A">
        <w:rPr>
          <w:lang w:val="lv-LV"/>
        </w:rPr>
        <w:t>AIDS/HIV</w:t>
      </w:r>
      <w:r w:rsidR="006277C9" w:rsidRPr="00FA7B1A">
        <w:rPr>
          <w:lang w:val="lv-LV"/>
        </w:rPr>
        <w:t>)</w:t>
      </w:r>
      <w:del w:id="434" w:author="Regulatory LV" w:date="2026-01-12T14:05:00Z">
        <w:r w:rsidRPr="00FA7B1A" w:rsidDel="00C42709">
          <w:rPr>
            <w:lang w:val="lv-LV"/>
          </w:rPr>
          <w:delText> </w:delText>
        </w:r>
      </w:del>
      <w:ins w:id="435" w:author="Regulatory LV" w:date="2026-01-12T14:05:00Z">
        <w:r w:rsidR="00C42709">
          <w:rPr>
            <w:lang w:val="lv-LV"/>
          </w:rPr>
          <w:t xml:space="preserve"> </w:t>
        </w:r>
      </w:ins>
      <w:r w:rsidRPr="00FA7B1A">
        <w:rPr>
          <w:lang w:val="lv-LV"/>
        </w:rPr>
        <w:t>ārstēšanai (piemēram, ritonavīrs, sakvinavīrs);</w:t>
      </w:r>
    </w:p>
    <w:p w14:paraId="54207126" w14:textId="34A6EA6F" w:rsidR="00644838" w:rsidRPr="00FA7B1A" w:rsidRDefault="00644838" w:rsidP="001E0EB4">
      <w:pPr>
        <w:pStyle w:val="ListParagraph"/>
        <w:numPr>
          <w:ilvl w:val="0"/>
          <w:numId w:val="31"/>
        </w:numPr>
        <w:spacing w:after="0" w:line="240" w:lineRule="auto"/>
        <w:ind w:left="567" w:hanging="567"/>
        <w:rPr>
          <w:lang w:val="lv-LV"/>
        </w:rPr>
      </w:pPr>
      <w:r w:rsidRPr="00FA7B1A">
        <w:rPr>
          <w:lang w:val="lv-LV"/>
        </w:rPr>
        <w:t>zāles, k</w:t>
      </w:r>
      <w:r w:rsidR="005A5984" w:rsidRPr="00FA7B1A">
        <w:rPr>
          <w:lang w:val="lv-LV"/>
        </w:rPr>
        <w:t>o</w:t>
      </w:r>
      <w:r w:rsidRPr="00FA7B1A">
        <w:rPr>
          <w:lang w:val="lv-LV"/>
        </w:rPr>
        <w:t xml:space="preserve"> lieto infekciju ārstēšanai. Ieskaitot zāles, kas ārstē sēnīšu infekcijas (pretsēnīšu zāles, piemēram, ketokonazols, itrakonazols, vorikonazols un posakonazols) un zāles, k</w:t>
      </w:r>
      <w:r w:rsidR="005A5984" w:rsidRPr="00FA7B1A">
        <w:rPr>
          <w:lang w:val="lv-LV"/>
        </w:rPr>
        <w:t>o</w:t>
      </w:r>
      <w:r w:rsidRPr="00FA7B1A">
        <w:rPr>
          <w:lang w:val="lv-LV"/>
        </w:rPr>
        <w:t xml:space="preserve"> lieto dažādu bakteriālu infekciju ārstēšanai (antibiotikas, piemēram, telitromicīns);</w:t>
      </w:r>
    </w:p>
    <w:p w14:paraId="7BA1AE4B" w14:textId="7A016575" w:rsidR="00644838" w:rsidRPr="00FA7B1A" w:rsidRDefault="00644838" w:rsidP="001E0EB4">
      <w:pPr>
        <w:pStyle w:val="ListParagraph"/>
        <w:numPr>
          <w:ilvl w:val="0"/>
          <w:numId w:val="31"/>
        </w:numPr>
        <w:spacing w:after="0" w:line="240" w:lineRule="auto"/>
        <w:ind w:left="567" w:hanging="567"/>
        <w:rPr>
          <w:lang w:val="lv-LV"/>
        </w:rPr>
      </w:pPr>
      <w:r w:rsidRPr="00FA7B1A">
        <w:rPr>
          <w:lang w:val="lv-LV"/>
        </w:rPr>
        <w:t>divšķautņu asinszāli, augu izcelsmes zāles, kuras lieto depresijas ārstēšanai;</w:t>
      </w:r>
    </w:p>
    <w:p w14:paraId="04A87E3E" w14:textId="2932F35D" w:rsidR="00644838" w:rsidRPr="00FA7B1A" w:rsidRDefault="00644838" w:rsidP="001E0EB4">
      <w:pPr>
        <w:pStyle w:val="ListParagraph"/>
        <w:numPr>
          <w:ilvl w:val="0"/>
          <w:numId w:val="31"/>
        </w:numPr>
        <w:spacing w:after="0" w:line="240" w:lineRule="auto"/>
        <w:ind w:left="567" w:hanging="567"/>
        <w:rPr>
          <w:lang w:val="lv-LV"/>
        </w:rPr>
      </w:pPr>
      <w:r w:rsidRPr="00FA7B1A">
        <w:rPr>
          <w:lang w:val="lv-LV"/>
        </w:rPr>
        <w:t>zāles, k</w:t>
      </w:r>
      <w:r w:rsidR="005A5984" w:rsidRPr="00FA7B1A">
        <w:rPr>
          <w:lang w:val="lv-LV"/>
        </w:rPr>
        <w:t>o</w:t>
      </w:r>
      <w:r w:rsidRPr="00FA7B1A">
        <w:rPr>
          <w:lang w:val="lv-LV"/>
        </w:rPr>
        <w:t xml:space="preserve"> lieto lēkmju un krampju </w:t>
      </w:r>
      <w:r w:rsidR="001E7091" w:rsidRPr="00FA7B1A">
        <w:rPr>
          <w:lang w:val="lv-LV"/>
        </w:rPr>
        <w:t xml:space="preserve">pārtraukšanai </w:t>
      </w:r>
      <w:r w:rsidRPr="00FA7B1A">
        <w:rPr>
          <w:lang w:val="lv-LV"/>
        </w:rPr>
        <w:t>(pretepilepsijas zāles, piemēram, fenitoīns, karbamazepīns, vai fenobarbitāls);</w:t>
      </w:r>
    </w:p>
    <w:p w14:paraId="4EFFC1E7" w14:textId="2BDF3832" w:rsidR="00644838" w:rsidRPr="00FA7B1A" w:rsidRDefault="00644838" w:rsidP="001E0EB4">
      <w:pPr>
        <w:pStyle w:val="ListParagraph"/>
        <w:numPr>
          <w:ilvl w:val="0"/>
          <w:numId w:val="31"/>
        </w:numPr>
        <w:spacing w:after="0" w:line="240" w:lineRule="auto"/>
        <w:ind w:left="567" w:hanging="567"/>
        <w:rPr>
          <w:lang w:val="lv-LV"/>
        </w:rPr>
      </w:pPr>
      <w:r w:rsidRPr="00FA7B1A">
        <w:rPr>
          <w:lang w:val="lv-LV"/>
        </w:rPr>
        <w:t>zāles, k</w:t>
      </w:r>
      <w:r w:rsidR="005A5984" w:rsidRPr="00FA7B1A">
        <w:rPr>
          <w:lang w:val="lv-LV"/>
        </w:rPr>
        <w:t>o</w:t>
      </w:r>
      <w:r w:rsidRPr="00FA7B1A">
        <w:rPr>
          <w:lang w:val="lv-LV"/>
        </w:rPr>
        <w:t xml:space="preserve"> lieto tuberkulozes ārstēšanai (piemēram, rifampicīns, rifabutīns);</w:t>
      </w:r>
    </w:p>
    <w:p w14:paraId="44BE894B" w14:textId="783F4008" w:rsidR="00644838" w:rsidRPr="008031AB" w:rsidRDefault="00644838" w:rsidP="001E0EB4">
      <w:pPr>
        <w:pStyle w:val="ListParagraph"/>
        <w:numPr>
          <w:ilvl w:val="0"/>
          <w:numId w:val="31"/>
        </w:numPr>
        <w:spacing w:after="0" w:line="240" w:lineRule="auto"/>
        <w:ind w:left="567" w:hanging="567"/>
        <w:rPr>
          <w:szCs w:val="24"/>
          <w:lang w:val="lv-LV"/>
        </w:rPr>
      </w:pPr>
      <w:r w:rsidRPr="00FA7B1A">
        <w:rPr>
          <w:lang w:val="lv-LV"/>
        </w:rPr>
        <w:t>nefazodonu</w:t>
      </w:r>
      <w:r w:rsidR="00CD3491">
        <w:rPr>
          <w:lang w:val="lv-LV"/>
        </w:rPr>
        <w:t xml:space="preserve"> </w:t>
      </w:r>
      <w:r w:rsidR="005A5984" w:rsidRPr="00FA7B1A">
        <w:rPr>
          <w:lang w:val="lv-LV"/>
        </w:rPr>
        <w:t>–</w:t>
      </w:r>
      <w:r w:rsidRPr="00FA7B1A">
        <w:rPr>
          <w:lang w:val="lv-LV"/>
        </w:rPr>
        <w:t xml:space="preserve"> zāles, k</w:t>
      </w:r>
      <w:r w:rsidR="005A5984" w:rsidRPr="00FA7B1A">
        <w:rPr>
          <w:lang w:val="lv-LV"/>
        </w:rPr>
        <w:t>o</w:t>
      </w:r>
      <w:r w:rsidRPr="00FA7B1A">
        <w:rPr>
          <w:lang w:val="lv-LV"/>
        </w:rPr>
        <w:t xml:space="preserve"> lieto depresijas ārstēšanai.</w:t>
      </w:r>
    </w:p>
    <w:p w14:paraId="5CA5DBEF" w14:textId="77777777" w:rsidR="00877F21" w:rsidRPr="00644838" w:rsidRDefault="00877F21" w:rsidP="003C5AE3">
      <w:pPr>
        <w:rPr>
          <w:szCs w:val="24"/>
          <w:lang w:val="lv-LV"/>
        </w:rPr>
      </w:pPr>
    </w:p>
    <w:p w14:paraId="61F349EC" w14:textId="77777777" w:rsidR="00D26CC8" w:rsidRDefault="00D26CC8" w:rsidP="00D26CC8">
      <w:pPr>
        <w:rPr>
          <w:b/>
          <w:lang w:val="lv-LV"/>
        </w:rPr>
      </w:pPr>
      <w:r w:rsidRPr="00CA40F3">
        <w:rPr>
          <w:b/>
          <w:lang w:val="lv-LV"/>
        </w:rPr>
        <w:t>Perorālie kontracepcijas līdzekļi</w:t>
      </w:r>
    </w:p>
    <w:p w14:paraId="4D67C45E" w14:textId="77777777" w:rsidR="00E81DE5" w:rsidRPr="00CA40F3" w:rsidRDefault="00E81DE5" w:rsidP="00D26CC8">
      <w:pPr>
        <w:rPr>
          <w:rFonts w:eastAsia="Calibri"/>
          <w:b/>
          <w:lang w:val="lv-LV"/>
        </w:rPr>
      </w:pPr>
    </w:p>
    <w:p w14:paraId="20E517A0" w14:textId="77777777" w:rsidR="0056589E" w:rsidRPr="00320925" w:rsidRDefault="00D26CC8" w:rsidP="00D26CC8">
      <w:pPr>
        <w:rPr>
          <w:szCs w:val="24"/>
          <w:lang w:val="lv-LV"/>
        </w:rPr>
      </w:pPr>
      <w:r w:rsidRPr="00D63718">
        <w:rPr>
          <w:lang w:val="lv-LV"/>
        </w:rPr>
        <w:t>Ja perorālo kontracepcijas līdzekļu lietošanas laikā lietojat Alecensa, var mazināties perorālo kontracepcijas līdzekļu efektivitāte.</w:t>
      </w:r>
    </w:p>
    <w:p w14:paraId="0FC827ED" w14:textId="77777777" w:rsidR="0056589E" w:rsidRDefault="0056589E">
      <w:pPr>
        <w:rPr>
          <w:szCs w:val="24"/>
          <w:lang w:val="lv-LV"/>
        </w:rPr>
      </w:pPr>
    </w:p>
    <w:p w14:paraId="0CB05790" w14:textId="77777777" w:rsidR="008B5A21" w:rsidRDefault="006D154A" w:rsidP="001E0EB4">
      <w:pPr>
        <w:keepNext/>
        <w:autoSpaceDE w:val="0"/>
        <w:autoSpaceDN w:val="0"/>
        <w:adjustRightInd w:val="0"/>
        <w:rPr>
          <w:b/>
          <w:bCs/>
          <w:snapToGrid/>
          <w:color w:val="000000"/>
          <w:szCs w:val="22"/>
          <w:lang w:val="lv-LV" w:eastAsia="en-US"/>
        </w:rPr>
      </w:pPr>
      <w:r w:rsidRPr="0067445D">
        <w:rPr>
          <w:b/>
          <w:bCs/>
          <w:snapToGrid/>
          <w:color w:val="000000"/>
          <w:szCs w:val="22"/>
          <w:lang w:val="lv-LV" w:eastAsia="en-US"/>
        </w:rPr>
        <w:t>Alecensa</w:t>
      </w:r>
      <w:r w:rsidR="008B5A21" w:rsidRPr="0067445D">
        <w:rPr>
          <w:b/>
          <w:bCs/>
          <w:snapToGrid/>
          <w:color w:val="000000"/>
          <w:szCs w:val="22"/>
          <w:lang w:val="lv-LV" w:eastAsia="en-US"/>
        </w:rPr>
        <w:t xml:space="preserve"> kopā ar uzturu un dzērienu </w:t>
      </w:r>
    </w:p>
    <w:p w14:paraId="641BE615" w14:textId="77777777" w:rsidR="00E81DE5" w:rsidRPr="0067445D" w:rsidRDefault="00E81DE5" w:rsidP="001E0EB4">
      <w:pPr>
        <w:keepNext/>
        <w:autoSpaceDE w:val="0"/>
        <w:autoSpaceDN w:val="0"/>
        <w:adjustRightInd w:val="0"/>
        <w:rPr>
          <w:snapToGrid/>
          <w:color w:val="000000"/>
          <w:szCs w:val="22"/>
          <w:lang w:val="lv-LV" w:eastAsia="en-US"/>
        </w:rPr>
      </w:pPr>
    </w:p>
    <w:p w14:paraId="1D56AB5E" w14:textId="77777777" w:rsidR="008B5A21" w:rsidRPr="0067445D" w:rsidRDefault="006277C9" w:rsidP="008B5A21">
      <w:pPr>
        <w:rPr>
          <w:snapToGrid/>
          <w:color w:val="000000"/>
          <w:szCs w:val="22"/>
          <w:lang w:val="lv-LV" w:eastAsia="en-US"/>
        </w:rPr>
      </w:pPr>
      <w:r w:rsidRPr="006277C9">
        <w:rPr>
          <w:snapToGrid/>
          <w:color w:val="000000"/>
          <w:szCs w:val="22"/>
          <w:lang w:val="lv-LV" w:eastAsia="en-US"/>
        </w:rPr>
        <w:t>Pastāstiet ārstam vai farmaceitam</w:t>
      </w:r>
      <w:r>
        <w:rPr>
          <w:snapToGrid/>
          <w:color w:val="000000"/>
          <w:szCs w:val="22"/>
          <w:lang w:val="lv-LV" w:eastAsia="en-US"/>
        </w:rPr>
        <w:t>, ja Jūs ā</w:t>
      </w:r>
      <w:r w:rsidR="008B5A21" w:rsidRPr="0067445D">
        <w:rPr>
          <w:snapToGrid/>
          <w:color w:val="000000"/>
          <w:szCs w:val="22"/>
          <w:lang w:val="lv-LV" w:eastAsia="en-US"/>
        </w:rPr>
        <w:t>rstēšanas laikā ar Alecensa</w:t>
      </w:r>
      <w:r w:rsidR="006D154A" w:rsidRPr="0067445D">
        <w:rPr>
          <w:snapToGrid/>
          <w:color w:val="000000"/>
          <w:szCs w:val="22"/>
          <w:lang w:val="lv-LV" w:eastAsia="en-US"/>
        </w:rPr>
        <w:t xml:space="preserve"> dzer</w:t>
      </w:r>
      <w:r>
        <w:rPr>
          <w:snapToGrid/>
          <w:color w:val="000000"/>
          <w:szCs w:val="22"/>
          <w:lang w:val="lv-LV" w:eastAsia="en-US"/>
        </w:rPr>
        <w:t>a</w:t>
      </w:r>
      <w:r w:rsidR="006D154A" w:rsidRPr="0067445D">
        <w:rPr>
          <w:snapToGrid/>
          <w:color w:val="000000"/>
          <w:szCs w:val="22"/>
          <w:lang w:val="lv-LV" w:eastAsia="en-US"/>
        </w:rPr>
        <w:t>t greipfrūtu sulu vai ēd</w:t>
      </w:r>
      <w:r>
        <w:rPr>
          <w:snapToGrid/>
          <w:color w:val="000000"/>
          <w:szCs w:val="22"/>
          <w:lang w:val="lv-LV" w:eastAsia="en-US"/>
        </w:rPr>
        <w:t>a</w:t>
      </w:r>
      <w:r w:rsidR="006D154A" w:rsidRPr="0067445D">
        <w:rPr>
          <w:snapToGrid/>
          <w:color w:val="000000"/>
          <w:szCs w:val="22"/>
          <w:lang w:val="lv-LV" w:eastAsia="en-US"/>
        </w:rPr>
        <w:t>t greipfrūtu</w:t>
      </w:r>
      <w:r w:rsidR="00CA40F3">
        <w:rPr>
          <w:snapToGrid/>
          <w:color w:val="000000"/>
          <w:szCs w:val="22"/>
          <w:lang w:val="lv-LV" w:eastAsia="en-US"/>
        </w:rPr>
        <w:t xml:space="preserve"> vai Seviļas apelsīnus</w:t>
      </w:r>
      <w:r w:rsidR="006D154A" w:rsidRPr="0067445D">
        <w:rPr>
          <w:snapToGrid/>
          <w:color w:val="000000"/>
          <w:szCs w:val="22"/>
          <w:lang w:val="lv-LV" w:eastAsia="en-US"/>
        </w:rPr>
        <w:t xml:space="preserve">, jo </w:t>
      </w:r>
      <w:r w:rsidR="008B5A21" w:rsidRPr="0067445D">
        <w:rPr>
          <w:snapToGrid/>
          <w:color w:val="000000"/>
          <w:szCs w:val="22"/>
          <w:lang w:val="lv-LV" w:eastAsia="en-US"/>
        </w:rPr>
        <w:t xml:space="preserve">tas var </w:t>
      </w:r>
      <w:r w:rsidR="005A5984">
        <w:rPr>
          <w:snapToGrid/>
          <w:color w:val="000000"/>
          <w:szCs w:val="22"/>
          <w:lang w:val="lv-LV" w:eastAsia="en-US"/>
        </w:rPr>
        <w:t>izmainīt</w:t>
      </w:r>
      <w:r w:rsidR="005A5984" w:rsidRPr="0067445D">
        <w:rPr>
          <w:snapToGrid/>
          <w:color w:val="000000"/>
          <w:szCs w:val="22"/>
          <w:lang w:val="lv-LV" w:eastAsia="en-US"/>
        </w:rPr>
        <w:t xml:space="preserve"> </w:t>
      </w:r>
      <w:r w:rsidR="006D154A" w:rsidRPr="0067445D">
        <w:rPr>
          <w:snapToGrid/>
          <w:color w:val="000000"/>
          <w:szCs w:val="22"/>
          <w:lang w:val="lv-LV" w:eastAsia="en-US"/>
        </w:rPr>
        <w:t>Alecensa</w:t>
      </w:r>
      <w:r w:rsidR="008B5A21" w:rsidRPr="0067445D">
        <w:rPr>
          <w:snapToGrid/>
          <w:color w:val="000000"/>
          <w:szCs w:val="22"/>
          <w:lang w:val="lv-LV" w:eastAsia="en-US"/>
        </w:rPr>
        <w:t xml:space="preserve"> daudzumu Jūsu asinīs.</w:t>
      </w:r>
    </w:p>
    <w:p w14:paraId="20F8F2AB" w14:textId="77777777" w:rsidR="008B5A21" w:rsidRPr="0067445D" w:rsidRDefault="008B5A21" w:rsidP="008B5A21">
      <w:pPr>
        <w:rPr>
          <w:szCs w:val="24"/>
          <w:lang w:val="lv-LV"/>
        </w:rPr>
      </w:pPr>
    </w:p>
    <w:p w14:paraId="09824279" w14:textId="2D886001" w:rsidR="00E81DE5" w:rsidRDefault="00877F21" w:rsidP="001E0EB4">
      <w:pPr>
        <w:keepNext/>
        <w:rPr>
          <w:b/>
          <w:szCs w:val="24"/>
          <w:lang w:val="lv-LV"/>
        </w:rPr>
      </w:pPr>
      <w:r w:rsidRPr="001174A7">
        <w:rPr>
          <w:b/>
          <w:szCs w:val="24"/>
          <w:lang w:val="lv-LV"/>
        </w:rPr>
        <w:t>Kontracepcija, grūtniecība un barošana ar krūti</w:t>
      </w:r>
    </w:p>
    <w:p w14:paraId="653CBFD9" w14:textId="77777777" w:rsidR="00877F21" w:rsidRPr="001174A7" w:rsidRDefault="00877F21" w:rsidP="001E0EB4">
      <w:pPr>
        <w:keepNext/>
        <w:rPr>
          <w:szCs w:val="24"/>
          <w:lang w:val="lv-LV"/>
        </w:rPr>
      </w:pPr>
    </w:p>
    <w:p w14:paraId="6698C1E5" w14:textId="7500F73C" w:rsidR="00877F21" w:rsidRDefault="00877F21" w:rsidP="001E0EB4">
      <w:pPr>
        <w:keepNext/>
        <w:numPr>
          <w:ilvl w:val="12"/>
          <w:numId w:val="0"/>
        </w:numPr>
        <w:rPr>
          <w:b/>
          <w:szCs w:val="24"/>
          <w:lang w:val="lv-LV"/>
        </w:rPr>
      </w:pPr>
      <w:r w:rsidRPr="00355146">
        <w:rPr>
          <w:b/>
          <w:szCs w:val="24"/>
          <w:lang w:val="lv-LV"/>
        </w:rPr>
        <w:t>Kontracepcija — informācija sievietēm</w:t>
      </w:r>
    </w:p>
    <w:p w14:paraId="0D5354C6" w14:textId="77777777" w:rsidR="00E81DE5" w:rsidRPr="00355146" w:rsidRDefault="00E81DE5" w:rsidP="001E0EB4">
      <w:pPr>
        <w:keepNext/>
        <w:numPr>
          <w:ilvl w:val="12"/>
          <w:numId w:val="0"/>
        </w:numPr>
        <w:rPr>
          <w:b/>
          <w:szCs w:val="24"/>
          <w:lang w:val="lv-LV"/>
        </w:rPr>
      </w:pPr>
    </w:p>
    <w:p w14:paraId="50E7D698" w14:textId="2A540577" w:rsidR="00877F21" w:rsidRPr="001E4321" w:rsidRDefault="00877F21" w:rsidP="001E0EB4">
      <w:pPr>
        <w:pStyle w:val="ListParagraph"/>
        <w:numPr>
          <w:ilvl w:val="0"/>
          <w:numId w:val="30"/>
        </w:numPr>
        <w:spacing w:after="0" w:line="240" w:lineRule="auto"/>
        <w:ind w:left="567" w:hanging="567"/>
        <w:rPr>
          <w:szCs w:val="24"/>
          <w:lang w:val="lv-LV"/>
        </w:rPr>
      </w:pPr>
      <w:r w:rsidRPr="008031AB">
        <w:rPr>
          <w:szCs w:val="24"/>
          <w:lang w:val="lv-LV"/>
        </w:rPr>
        <w:t xml:space="preserve">Šo zāļu lietošanas laikā Jums nedrīkst iestāties grūtniecība. Ja Jums var iestāties grūtniecība, Jums jāizmanto </w:t>
      </w:r>
      <w:r w:rsidR="001436D2" w:rsidRPr="008031AB">
        <w:rPr>
          <w:szCs w:val="24"/>
          <w:lang w:val="lv-LV"/>
        </w:rPr>
        <w:t xml:space="preserve">augsti </w:t>
      </w:r>
      <w:r w:rsidRPr="008031AB">
        <w:rPr>
          <w:szCs w:val="24"/>
          <w:lang w:val="lv-LV"/>
        </w:rPr>
        <w:t xml:space="preserve">efektīva kontracepcija ārstēšanas laikā un vēl vismaz </w:t>
      </w:r>
      <w:r w:rsidR="001E4321" w:rsidRPr="00AE3D0A">
        <w:rPr>
          <w:szCs w:val="24"/>
          <w:lang w:val="lv-LV"/>
        </w:rPr>
        <w:t>5 nedēļas</w:t>
      </w:r>
      <w:r w:rsidRPr="008031AB">
        <w:rPr>
          <w:szCs w:val="24"/>
          <w:lang w:val="lv-LV"/>
        </w:rPr>
        <w:t xml:space="preserve"> pēc ārstēšanas pārtraukšanas.</w:t>
      </w:r>
      <w:r w:rsidR="00CD15DB" w:rsidRPr="008031AB">
        <w:rPr>
          <w:szCs w:val="24"/>
          <w:lang w:val="lv-LV"/>
        </w:rPr>
        <w:t xml:space="preserve"> </w:t>
      </w:r>
      <w:r w:rsidR="00D26CC8" w:rsidRPr="008031AB">
        <w:rPr>
          <w:lang w:val="lv-LV"/>
        </w:rPr>
        <w:t>Ja perorālo kontracepcijas līdzekļu lietošanas laikā lietojat Alecensa, var mazināties perorālo kontracepcijas līdzekļu efektivitāte.</w:t>
      </w:r>
    </w:p>
    <w:p w14:paraId="4919AF7A" w14:textId="77777777" w:rsidR="001E4321" w:rsidRPr="001E4321" w:rsidRDefault="001E4321" w:rsidP="001E4321">
      <w:pPr>
        <w:numPr>
          <w:ilvl w:val="12"/>
          <w:numId w:val="0"/>
        </w:numPr>
        <w:rPr>
          <w:szCs w:val="24"/>
          <w:lang w:val="lv-LV"/>
        </w:rPr>
      </w:pPr>
    </w:p>
    <w:p w14:paraId="50EBA395" w14:textId="46F21DC4" w:rsidR="001E4321" w:rsidRDefault="001E4321" w:rsidP="001E0EB4">
      <w:pPr>
        <w:keepNext/>
        <w:numPr>
          <w:ilvl w:val="12"/>
          <w:numId w:val="0"/>
        </w:numPr>
        <w:rPr>
          <w:b/>
          <w:szCs w:val="24"/>
          <w:lang w:val="lv-LV"/>
        </w:rPr>
      </w:pPr>
      <w:r w:rsidRPr="00355146">
        <w:rPr>
          <w:b/>
          <w:szCs w:val="24"/>
          <w:lang w:val="lv-LV"/>
        </w:rPr>
        <w:t>Kontracepcija</w:t>
      </w:r>
      <w:r>
        <w:rPr>
          <w:b/>
          <w:szCs w:val="24"/>
          <w:lang w:val="lv-LV"/>
        </w:rPr>
        <w:t xml:space="preserve"> </w:t>
      </w:r>
      <w:r w:rsidRPr="00355146">
        <w:rPr>
          <w:b/>
          <w:szCs w:val="24"/>
          <w:lang w:val="lv-LV"/>
        </w:rPr>
        <w:t>—</w:t>
      </w:r>
      <w:r>
        <w:rPr>
          <w:b/>
          <w:szCs w:val="24"/>
          <w:lang w:val="lv-LV"/>
        </w:rPr>
        <w:t xml:space="preserve"> </w:t>
      </w:r>
      <w:r w:rsidRPr="00355146">
        <w:rPr>
          <w:b/>
          <w:szCs w:val="24"/>
          <w:lang w:val="lv-LV"/>
        </w:rPr>
        <w:t xml:space="preserve">informācija </w:t>
      </w:r>
      <w:r>
        <w:rPr>
          <w:b/>
          <w:szCs w:val="24"/>
          <w:lang w:val="lv-LV"/>
        </w:rPr>
        <w:t>vīriešiem</w:t>
      </w:r>
    </w:p>
    <w:p w14:paraId="7AEF784C" w14:textId="77777777" w:rsidR="001E4321" w:rsidRPr="00355146" w:rsidRDefault="001E4321">
      <w:pPr>
        <w:keepNext/>
        <w:numPr>
          <w:ilvl w:val="12"/>
          <w:numId w:val="0"/>
        </w:numPr>
        <w:rPr>
          <w:b/>
          <w:szCs w:val="24"/>
          <w:lang w:val="lv-LV"/>
        </w:rPr>
        <w:pPrChange w:id="436" w:author="Regulatory LV" w:date="2026-01-09T15:19:00Z">
          <w:pPr>
            <w:numPr>
              <w:ilvl w:val="12"/>
            </w:numPr>
          </w:pPr>
        </w:pPrChange>
      </w:pPr>
    </w:p>
    <w:p w14:paraId="4FE6EE66" w14:textId="34C56E9E" w:rsidR="001E4321" w:rsidRPr="001E4321" w:rsidRDefault="001E4321" w:rsidP="001E4321">
      <w:pPr>
        <w:pStyle w:val="ListParagraph"/>
        <w:numPr>
          <w:ilvl w:val="0"/>
          <w:numId w:val="30"/>
        </w:numPr>
        <w:spacing w:after="0" w:line="240" w:lineRule="auto"/>
        <w:ind w:left="709" w:hanging="709"/>
        <w:rPr>
          <w:szCs w:val="24"/>
          <w:lang w:val="lv-LV"/>
        </w:rPr>
      </w:pPr>
      <w:r w:rsidRPr="008031AB">
        <w:rPr>
          <w:szCs w:val="24"/>
          <w:lang w:val="lv-LV"/>
        </w:rPr>
        <w:t>Šo zāļu lietošanas laikā J</w:t>
      </w:r>
      <w:r>
        <w:rPr>
          <w:szCs w:val="24"/>
          <w:lang w:val="lv-LV"/>
        </w:rPr>
        <w:t>ūs</w:t>
      </w:r>
      <w:r w:rsidRPr="008031AB">
        <w:rPr>
          <w:szCs w:val="24"/>
          <w:lang w:val="lv-LV"/>
        </w:rPr>
        <w:t xml:space="preserve"> </w:t>
      </w:r>
      <w:r w:rsidRPr="001E4321">
        <w:rPr>
          <w:szCs w:val="24"/>
          <w:lang w:val="lv-LV"/>
        </w:rPr>
        <w:t>nedrīkstat kļūt par tēvu</w:t>
      </w:r>
      <w:r w:rsidRPr="008031AB">
        <w:rPr>
          <w:szCs w:val="24"/>
          <w:lang w:val="lv-LV"/>
        </w:rPr>
        <w:t>. Ja J</w:t>
      </w:r>
      <w:r>
        <w:rPr>
          <w:szCs w:val="24"/>
          <w:lang w:val="lv-LV"/>
        </w:rPr>
        <w:t>ūsu partnerei</w:t>
      </w:r>
      <w:r w:rsidRPr="008031AB">
        <w:rPr>
          <w:szCs w:val="24"/>
          <w:lang w:val="lv-LV"/>
        </w:rPr>
        <w:t xml:space="preserve"> var iestāties grūtniecība, Jums jāizmanto augsti efektīva kontracepcija ārstēšanas laikā un vēl vismaz </w:t>
      </w:r>
      <w:r>
        <w:rPr>
          <w:szCs w:val="24"/>
          <w:lang w:val="lv-LV"/>
        </w:rPr>
        <w:t>3 mēnešus</w:t>
      </w:r>
      <w:r w:rsidRPr="008031AB">
        <w:rPr>
          <w:szCs w:val="24"/>
          <w:lang w:val="lv-LV"/>
        </w:rPr>
        <w:t xml:space="preserve"> pēc ārstēšanas pārtraukšanas.</w:t>
      </w:r>
    </w:p>
    <w:p w14:paraId="6AE353D2" w14:textId="77777777" w:rsidR="001E4321" w:rsidRPr="001E4321" w:rsidRDefault="001E4321" w:rsidP="001E4321">
      <w:pPr>
        <w:rPr>
          <w:szCs w:val="24"/>
          <w:lang w:val="lv-LV"/>
        </w:rPr>
      </w:pPr>
    </w:p>
    <w:p w14:paraId="69205491" w14:textId="2F0C1A0C" w:rsidR="00877F21" w:rsidRDefault="001E4321" w:rsidP="001E4321">
      <w:pPr>
        <w:keepNext/>
        <w:keepLines/>
        <w:rPr>
          <w:szCs w:val="24"/>
          <w:lang w:val="lv-LV"/>
        </w:rPr>
      </w:pPr>
      <w:r w:rsidRPr="008031AB">
        <w:rPr>
          <w:szCs w:val="24"/>
          <w:lang w:val="lv-LV"/>
        </w:rPr>
        <w:t>Konsultējieties ar ārstu par Jums un Jūsu partnerim piemērotākajām kontracepcijas metodēm.</w:t>
      </w:r>
    </w:p>
    <w:p w14:paraId="7E501725" w14:textId="77777777" w:rsidR="001E4321" w:rsidRPr="000B35F4" w:rsidRDefault="001E4321">
      <w:pPr>
        <w:rPr>
          <w:szCs w:val="24"/>
          <w:lang w:val="lv-LV"/>
        </w:rPr>
        <w:pPrChange w:id="437" w:author="Regulatory LV" w:date="2026-01-12T14:06:00Z">
          <w:pPr>
            <w:keepNext/>
            <w:keepLines/>
          </w:pPr>
        </w:pPrChange>
      </w:pPr>
    </w:p>
    <w:p w14:paraId="1859263B" w14:textId="77777777" w:rsidR="00E81DE5" w:rsidRDefault="00877F21" w:rsidP="008724A3">
      <w:pPr>
        <w:keepNext/>
        <w:rPr>
          <w:b/>
          <w:szCs w:val="24"/>
          <w:lang w:val="lv-LV"/>
        </w:rPr>
      </w:pPr>
      <w:r w:rsidRPr="000B35F4">
        <w:rPr>
          <w:b/>
          <w:szCs w:val="24"/>
          <w:lang w:val="lv-LV"/>
        </w:rPr>
        <w:t>Grūtniecība</w:t>
      </w:r>
    </w:p>
    <w:p w14:paraId="2F1C59F6" w14:textId="77777777" w:rsidR="00877F21" w:rsidRPr="000B35F4" w:rsidRDefault="00877F21" w:rsidP="008724A3">
      <w:pPr>
        <w:keepNext/>
        <w:rPr>
          <w:szCs w:val="24"/>
          <w:lang w:val="lv-LV"/>
        </w:rPr>
      </w:pPr>
    </w:p>
    <w:p w14:paraId="6DB3F281" w14:textId="746270C8" w:rsidR="00877F21" w:rsidRPr="00D70F2E" w:rsidRDefault="00877F21" w:rsidP="001E0EB4">
      <w:pPr>
        <w:pStyle w:val="ListParagraph"/>
        <w:numPr>
          <w:ilvl w:val="0"/>
          <w:numId w:val="30"/>
        </w:numPr>
        <w:spacing w:after="0" w:line="240" w:lineRule="auto"/>
        <w:ind w:left="709" w:hanging="709"/>
        <w:rPr>
          <w:szCs w:val="24"/>
          <w:lang w:val="lv-LV"/>
        </w:rPr>
      </w:pPr>
      <w:r w:rsidRPr="00D70F2E">
        <w:rPr>
          <w:szCs w:val="24"/>
          <w:lang w:val="lv-LV"/>
        </w:rPr>
        <w:t xml:space="preserve">Nelietojiet Alecensa, ja esat grūtniece. Tas ir tādēļ, ka zāles var kaitēt bērnam. </w:t>
      </w:r>
    </w:p>
    <w:p w14:paraId="2B6B2B49" w14:textId="5633A267" w:rsidR="00877F21" w:rsidRDefault="00877F21" w:rsidP="001E0EB4">
      <w:pPr>
        <w:pStyle w:val="ListParagraph"/>
        <w:numPr>
          <w:ilvl w:val="0"/>
          <w:numId w:val="30"/>
        </w:numPr>
        <w:spacing w:after="0" w:line="240" w:lineRule="auto"/>
        <w:ind w:left="709" w:hanging="709"/>
        <w:rPr>
          <w:szCs w:val="24"/>
          <w:lang w:val="lv-LV"/>
        </w:rPr>
      </w:pPr>
      <w:r w:rsidRPr="00D70F2E">
        <w:rPr>
          <w:szCs w:val="24"/>
          <w:lang w:val="lv-LV"/>
        </w:rPr>
        <w:t xml:space="preserve">Ja Jums iestājas grūtniecība šo zāļu lietošanas laikā vai </w:t>
      </w:r>
      <w:r w:rsidR="00D70F2E">
        <w:rPr>
          <w:szCs w:val="24"/>
          <w:lang w:val="lv-LV"/>
        </w:rPr>
        <w:t>5 nedēļu</w:t>
      </w:r>
      <w:r w:rsidRPr="00D70F2E">
        <w:rPr>
          <w:szCs w:val="24"/>
          <w:lang w:val="lv-LV"/>
        </w:rPr>
        <w:t xml:space="preserve"> laikā pēc pēdējās devas lietošanas, nekavējoties informējiet ārstu.</w:t>
      </w:r>
    </w:p>
    <w:p w14:paraId="0DEEEBAA" w14:textId="43052BA2" w:rsidR="00D70F2E" w:rsidRPr="00D70F2E" w:rsidRDefault="00D70F2E" w:rsidP="001E0EB4">
      <w:pPr>
        <w:pStyle w:val="ListParagraph"/>
        <w:numPr>
          <w:ilvl w:val="0"/>
          <w:numId w:val="30"/>
        </w:numPr>
        <w:spacing w:after="0" w:line="240" w:lineRule="auto"/>
        <w:ind w:left="709" w:hanging="709"/>
        <w:rPr>
          <w:szCs w:val="24"/>
          <w:lang w:val="lv-LV"/>
        </w:rPr>
      </w:pPr>
      <w:r>
        <w:rPr>
          <w:szCs w:val="24"/>
          <w:lang w:val="lv-LV"/>
        </w:rPr>
        <w:t xml:space="preserve">Ja Jūsu partnerei iestājās grūtniecība šo zāļu lietošanas laikā vai </w:t>
      </w:r>
      <w:r w:rsidRPr="00D70F2E">
        <w:rPr>
          <w:szCs w:val="24"/>
          <w:lang w:val="lv-LV"/>
        </w:rPr>
        <w:t>3</w:t>
      </w:r>
      <w:r>
        <w:rPr>
          <w:szCs w:val="24"/>
          <w:lang w:val="lv-LV"/>
        </w:rPr>
        <w:t> </w:t>
      </w:r>
      <w:r w:rsidRPr="00D70F2E">
        <w:rPr>
          <w:szCs w:val="24"/>
          <w:lang w:val="lv-LV"/>
        </w:rPr>
        <w:t xml:space="preserve">mēnešu laikā pēc </w:t>
      </w:r>
      <w:r>
        <w:rPr>
          <w:szCs w:val="24"/>
          <w:lang w:val="lv-LV"/>
        </w:rPr>
        <w:t xml:space="preserve">Jūsu </w:t>
      </w:r>
      <w:r w:rsidRPr="00D70F2E">
        <w:rPr>
          <w:szCs w:val="24"/>
          <w:lang w:val="lv-LV"/>
        </w:rPr>
        <w:t xml:space="preserve">pēdējās devas lietošanas, </w:t>
      </w:r>
      <w:r>
        <w:rPr>
          <w:szCs w:val="24"/>
          <w:lang w:val="lv-LV"/>
        </w:rPr>
        <w:t>nekavējoties informējiet</w:t>
      </w:r>
      <w:r w:rsidRPr="00D70F2E">
        <w:rPr>
          <w:szCs w:val="24"/>
          <w:lang w:val="lv-LV"/>
        </w:rPr>
        <w:t xml:space="preserve"> ārstu, un </w:t>
      </w:r>
      <w:r>
        <w:rPr>
          <w:szCs w:val="24"/>
          <w:lang w:val="lv-LV"/>
        </w:rPr>
        <w:t>Jūsu</w:t>
      </w:r>
      <w:r w:rsidRPr="00D70F2E">
        <w:rPr>
          <w:szCs w:val="24"/>
          <w:lang w:val="lv-LV"/>
        </w:rPr>
        <w:t xml:space="preserve"> partnerei i</w:t>
      </w:r>
      <w:r>
        <w:rPr>
          <w:szCs w:val="24"/>
          <w:lang w:val="lv-LV"/>
        </w:rPr>
        <w:t>r jāmeklē medicīniskā palīdzība.</w:t>
      </w:r>
    </w:p>
    <w:p w14:paraId="49686310" w14:textId="77777777" w:rsidR="00877F21" w:rsidRPr="0076311F" w:rsidRDefault="00877F21">
      <w:pPr>
        <w:rPr>
          <w:szCs w:val="24"/>
          <w:lang w:val="lv-LV"/>
        </w:rPr>
      </w:pPr>
    </w:p>
    <w:p w14:paraId="44AD4AF5" w14:textId="77777777" w:rsidR="00E81DE5" w:rsidRDefault="00877F21" w:rsidP="003C5AE3">
      <w:pPr>
        <w:rPr>
          <w:b/>
          <w:szCs w:val="24"/>
          <w:lang w:val="lv-LV"/>
        </w:rPr>
      </w:pPr>
      <w:r w:rsidRPr="0076311F">
        <w:rPr>
          <w:b/>
          <w:szCs w:val="24"/>
          <w:lang w:val="lv-LV"/>
        </w:rPr>
        <w:t>Barošana ar krūti</w:t>
      </w:r>
    </w:p>
    <w:p w14:paraId="4721734B" w14:textId="77777777" w:rsidR="00877F21" w:rsidRPr="0076311F" w:rsidRDefault="00877F21" w:rsidP="001D6328">
      <w:pPr>
        <w:rPr>
          <w:szCs w:val="24"/>
          <w:lang w:val="lv-LV"/>
        </w:rPr>
      </w:pPr>
    </w:p>
    <w:p w14:paraId="6950D95D" w14:textId="15EA2FD9" w:rsidR="00877F21" w:rsidRPr="003C5AE3" w:rsidRDefault="00877F21" w:rsidP="001E0EB4">
      <w:pPr>
        <w:pStyle w:val="ListParagraph"/>
        <w:numPr>
          <w:ilvl w:val="0"/>
          <w:numId w:val="36"/>
        </w:numPr>
        <w:spacing w:after="0" w:line="240" w:lineRule="auto"/>
        <w:ind w:left="709" w:hanging="709"/>
        <w:rPr>
          <w:szCs w:val="24"/>
          <w:lang w:val="lv-LV"/>
        </w:rPr>
      </w:pPr>
      <w:r w:rsidRPr="003C5AE3">
        <w:rPr>
          <w:szCs w:val="24"/>
          <w:lang w:val="lv-LV"/>
        </w:rPr>
        <w:t>Šo zāļu lietošanas laikā nedrīkst barot bērnu ar krūti. Tas ir tāpēc, ka nav zināms, vai Alecensa var nonākt pienā un tādējādi kaitēt bērnam.</w:t>
      </w:r>
    </w:p>
    <w:p w14:paraId="5DAFABCF" w14:textId="77777777" w:rsidR="00877F21" w:rsidRPr="0076311F" w:rsidRDefault="00877F21">
      <w:pPr>
        <w:rPr>
          <w:szCs w:val="24"/>
          <w:lang w:val="lv-LV"/>
        </w:rPr>
      </w:pPr>
    </w:p>
    <w:p w14:paraId="375F1B09" w14:textId="77777777" w:rsidR="00D26CC8" w:rsidRDefault="00D26CC8" w:rsidP="008724A3">
      <w:pPr>
        <w:keepNext/>
        <w:keepLines/>
        <w:rPr>
          <w:b/>
          <w:lang w:val="lv-LV"/>
        </w:rPr>
      </w:pPr>
      <w:r w:rsidRPr="0076311F">
        <w:rPr>
          <w:b/>
          <w:lang w:val="lv-LV"/>
        </w:rPr>
        <w:t>Transportlīdzekļu vadīšana un mehānismu apkalpošana</w:t>
      </w:r>
    </w:p>
    <w:p w14:paraId="569D0541" w14:textId="77777777" w:rsidR="00E81DE5" w:rsidRPr="0076311F" w:rsidDel="00D67D12" w:rsidRDefault="00E81DE5" w:rsidP="008724A3">
      <w:pPr>
        <w:keepNext/>
        <w:keepLines/>
        <w:rPr>
          <w:rFonts w:eastAsia="Calibri"/>
          <w:b/>
          <w:lang w:val="lv-LV"/>
        </w:rPr>
      </w:pPr>
    </w:p>
    <w:p w14:paraId="60DF7869" w14:textId="77777777" w:rsidR="00CD15DB" w:rsidRPr="0076311F" w:rsidRDefault="004D4B6C" w:rsidP="008724A3">
      <w:pPr>
        <w:keepNext/>
        <w:keepLines/>
        <w:rPr>
          <w:szCs w:val="24"/>
          <w:lang w:val="lv-LV"/>
        </w:rPr>
      </w:pPr>
      <w:r>
        <w:rPr>
          <w:lang w:val="lv-LV"/>
        </w:rPr>
        <w:t>Esiet ī</w:t>
      </w:r>
      <w:r w:rsidR="00D26CC8" w:rsidRPr="0076311F">
        <w:rPr>
          <w:lang w:val="lv-LV"/>
        </w:rPr>
        <w:t xml:space="preserve">paši </w:t>
      </w:r>
      <w:r>
        <w:rPr>
          <w:lang w:val="lv-LV"/>
        </w:rPr>
        <w:t>piesardzīgi</w:t>
      </w:r>
      <w:r w:rsidR="00D26CC8" w:rsidRPr="0076311F">
        <w:rPr>
          <w:lang w:val="lv-LV"/>
        </w:rPr>
        <w:t xml:space="preserve">, vadot transportlīdzekli un </w:t>
      </w:r>
      <w:r w:rsidR="009D5AC7" w:rsidRPr="0076311F">
        <w:rPr>
          <w:lang w:val="lv-LV"/>
        </w:rPr>
        <w:t>apkalpojot mehānismus</w:t>
      </w:r>
      <w:r w:rsidR="00D26CC8" w:rsidRPr="0076311F">
        <w:rPr>
          <w:lang w:val="lv-LV"/>
        </w:rPr>
        <w:t xml:space="preserve">, jo Alecensa lietošanas laikā Jums var </w:t>
      </w:r>
      <w:r w:rsidR="009D5AC7" w:rsidRPr="0076311F">
        <w:rPr>
          <w:lang w:val="lv-LV"/>
        </w:rPr>
        <w:t>būt</w:t>
      </w:r>
      <w:r w:rsidR="00D26CC8" w:rsidRPr="0076311F">
        <w:rPr>
          <w:lang w:val="lv-LV"/>
        </w:rPr>
        <w:t xml:space="preserve"> redzes traucējumi, palēnināt</w:t>
      </w:r>
      <w:r w:rsidR="009D5AC7" w:rsidRPr="0076311F">
        <w:rPr>
          <w:lang w:val="lv-LV"/>
        </w:rPr>
        <w:t>a</w:t>
      </w:r>
      <w:r w:rsidR="00D26CC8" w:rsidRPr="0076311F">
        <w:rPr>
          <w:lang w:val="lv-LV"/>
        </w:rPr>
        <w:t xml:space="preserve"> sirdsdarbība vai zems asinsspiediens, </w:t>
      </w:r>
      <w:r w:rsidR="009D5AC7" w:rsidRPr="0076311F">
        <w:rPr>
          <w:lang w:val="lv-LV"/>
        </w:rPr>
        <w:t>k</w:t>
      </w:r>
      <w:r>
        <w:rPr>
          <w:lang w:val="lv-LV"/>
        </w:rPr>
        <w:t>as var izraisīt</w:t>
      </w:r>
      <w:r w:rsidR="009D5AC7" w:rsidRPr="0076311F">
        <w:rPr>
          <w:lang w:val="lv-LV"/>
        </w:rPr>
        <w:t xml:space="preserve"> ģīboni</w:t>
      </w:r>
      <w:r w:rsidR="00D26CC8" w:rsidRPr="0076311F">
        <w:rPr>
          <w:lang w:val="lv-LV"/>
        </w:rPr>
        <w:t xml:space="preserve"> vai reibo</w:t>
      </w:r>
      <w:r w:rsidR="009D5AC7" w:rsidRPr="0076311F">
        <w:rPr>
          <w:lang w:val="lv-LV"/>
        </w:rPr>
        <w:t>ni</w:t>
      </w:r>
      <w:r w:rsidR="00D26CC8" w:rsidRPr="0076311F">
        <w:rPr>
          <w:lang w:val="lv-LV"/>
        </w:rPr>
        <w:t>.</w:t>
      </w:r>
    </w:p>
    <w:p w14:paraId="781B4043" w14:textId="77777777" w:rsidR="00CD15DB" w:rsidRPr="0076311F" w:rsidRDefault="00CD15DB">
      <w:pPr>
        <w:rPr>
          <w:szCs w:val="24"/>
          <w:lang w:val="lv-LV"/>
        </w:rPr>
      </w:pPr>
    </w:p>
    <w:p w14:paraId="487D4EAA" w14:textId="77777777" w:rsidR="00877F21" w:rsidRDefault="00877F21">
      <w:pPr>
        <w:rPr>
          <w:b/>
          <w:szCs w:val="24"/>
          <w:lang w:val="lv-LV"/>
        </w:rPr>
      </w:pPr>
      <w:r w:rsidRPr="0076311F">
        <w:rPr>
          <w:b/>
          <w:szCs w:val="24"/>
          <w:lang w:val="lv-LV"/>
        </w:rPr>
        <w:t>Alecensa satur laktozi</w:t>
      </w:r>
    </w:p>
    <w:p w14:paraId="0A3FA135" w14:textId="77777777" w:rsidR="00E81DE5" w:rsidRPr="0076311F" w:rsidRDefault="00E81DE5">
      <w:pPr>
        <w:rPr>
          <w:b/>
          <w:szCs w:val="24"/>
          <w:lang w:val="lv-LV"/>
        </w:rPr>
      </w:pPr>
    </w:p>
    <w:p w14:paraId="461832BD" w14:textId="77777777" w:rsidR="00877F21" w:rsidRPr="0076311F" w:rsidRDefault="00877F21">
      <w:pPr>
        <w:rPr>
          <w:szCs w:val="24"/>
          <w:lang w:val="lv-LV"/>
        </w:rPr>
      </w:pPr>
      <w:r w:rsidRPr="0076311F">
        <w:rPr>
          <w:szCs w:val="24"/>
          <w:lang w:val="lv-LV"/>
        </w:rPr>
        <w:t xml:space="preserve">Alecensa satur laktozi (cukura veids). Ja ārsts ir teicis, ka Jums ir kāda cukura nepanesība, pirms </w:t>
      </w:r>
      <w:r w:rsidR="00EE4704" w:rsidRPr="0076311F">
        <w:rPr>
          <w:szCs w:val="24"/>
          <w:lang w:val="lv-LV"/>
        </w:rPr>
        <w:t>šo zāļu lietošanas</w:t>
      </w:r>
      <w:r w:rsidRPr="0076311F">
        <w:rPr>
          <w:szCs w:val="24"/>
          <w:lang w:val="lv-LV"/>
        </w:rPr>
        <w:t>, konsultējieties ar ārstu.</w:t>
      </w:r>
    </w:p>
    <w:p w14:paraId="295F5740" w14:textId="77777777" w:rsidR="00020B81" w:rsidRPr="0076311F" w:rsidRDefault="00020B81">
      <w:pPr>
        <w:rPr>
          <w:szCs w:val="24"/>
          <w:lang w:val="lv-LV"/>
        </w:rPr>
      </w:pPr>
    </w:p>
    <w:p w14:paraId="49A2FCE1" w14:textId="77777777" w:rsidR="00360901" w:rsidRDefault="00360901" w:rsidP="00360901">
      <w:pPr>
        <w:rPr>
          <w:b/>
          <w:lang w:val="lv-LV"/>
        </w:rPr>
      </w:pPr>
      <w:r w:rsidRPr="0076311F">
        <w:rPr>
          <w:b/>
          <w:lang w:val="lv-LV"/>
        </w:rPr>
        <w:t>Alecensa satur nātriju</w:t>
      </w:r>
    </w:p>
    <w:p w14:paraId="0CCC1A49" w14:textId="77777777" w:rsidR="00E81DE5" w:rsidRPr="0076311F" w:rsidRDefault="00E81DE5" w:rsidP="00360901">
      <w:pPr>
        <w:rPr>
          <w:b/>
          <w:lang w:val="lv-LV"/>
        </w:rPr>
      </w:pPr>
    </w:p>
    <w:p w14:paraId="0D190E22" w14:textId="41E28073" w:rsidR="00360901" w:rsidRPr="0076311F" w:rsidRDefault="00383461" w:rsidP="00360901">
      <w:pPr>
        <w:rPr>
          <w:lang w:val="lv-LV"/>
        </w:rPr>
      </w:pPr>
      <w:r>
        <w:rPr>
          <w:lang w:val="lv-LV"/>
        </w:rPr>
        <w:t>Šo zāļu</w:t>
      </w:r>
      <w:r w:rsidRPr="0076311F">
        <w:rPr>
          <w:lang w:val="lv-LV"/>
        </w:rPr>
        <w:t xml:space="preserve"> </w:t>
      </w:r>
      <w:r w:rsidR="00AF77B5" w:rsidRPr="0076311F">
        <w:rPr>
          <w:lang w:val="lv-LV"/>
        </w:rPr>
        <w:t>ieteicamā</w:t>
      </w:r>
      <w:r w:rsidR="00360901" w:rsidRPr="0076311F">
        <w:rPr>
          <w:lang w:val="lv-LV"/>
        </w:rPr>
        <w:t xml:space="preserve"> dienas deva (1</w:t>
      </w:r>
      <w:r w:rsidR="00DC26B1">
        <w:rPr>
          <w:lang w:val="lv-LV"/>
        </w:rPr>
        <w:t> </w:t>
      </w:r>
      <w:r w:rsidR="00360901" w:rsidRPr="0076311F">
        <w:rPr>
          <w:lang w:val="lv-LV"/>
        </w:rPr>
        <w:t>200 mg) satur 48 mg nātrija</w:t>
      </w:r>
      <w:r>
        <w:rPr>
          <w:lang w:val="lv-LV"/>
        </w:rPr>
        <w:t xml:space="preserve"> (galvenā vārāmā/galda sāls sastāvdaļa)</w:t>
      </w:r>
      <w:r w:rsidR="00360901" w:rsidRPr="0076311F">
        <w:rPr>
          <w:lang w:val="lv-LV"/>
        </w:rPr>
        <w:t xml:space="preserve">. </w:t>
      </w:r>
      <w:r>
        <w:rPr>
          <w:lang w:val="lv-LV"/>
        </w:rPr>
        <w:t>Tas atbilst 2,4% pieauguš</w:t>
      </w:r>
      <w:r w:rsidR="00BA24FF">
        <w:rPr>
          <w:lang w:val="lv-LV"/>
        </w:rPr>
        <w:t>ie</w:t>
      </w:r>
      <w:r>
        <w:rPr>
          <w:lang w:val="lv-LV"/>
        </w:rPr>
        <w:t xml:space="preserve">m ieteiktā maksimālā dienā </w:t>
      </w:r>
      <w:r w:rsidR="004840AC">
        <w:rPr>
          <w:lang w:val="lv-LV"/>
        </w:rPr>
        <w:t>ar uzturu uzņemamā</w:t>
      </w:r>
      <w:r>
        <w:rPr>
          <w:lang w:val="lv-LV"/>
        </w:rPr>
        <w:t xml:space="preserve"> nātrija daudzuma.</w:t>
      </w:r>
    </w:p>
    <w:p w14:paraId="153FD6E4" w14:textId="77777777" w:rsidR="00877F21" w:rsidRPr="0076311F" w:rsidRDefault="00877F21">
      <w:pPr>
        <w:rPr>
          <w:szCs w:val="24"/>
          <w:lang w:val="lv-LV"/>
        </w:rPr>
      </w:pPr>
    </w:p>
    <w:p w14:paraId="4D23A692" w14:textId="77777777" w:rsidR="00877F21" w:rsidRPr="0076311F" w:rsidRDefault="00877F21">
      <w:pPr>
        <w:numPr>
          <w:ilvl w:val="12"/>
          <w:numId w:val="0"/>
        </w:numPr>
        <w:rPr>
          <w:szCs w:val="24"/>
          <w:lang w:val="lv-LV"/>
        </w:rPr>
        <w:pPrChange w:id="438" w:author="Regulatory LV" w:date="2026-01-12T14:07:00Z">
          <w:pPr>
            <w:keepNext/>
            <w:keepLines/>
            <w:numPr>
              <w:ilvl w:val="12"/>
            </w:numPr>
            <w:ind w:right="-2"/>
          </w:pPr>
        </w:pPrChange>
      </w:pPr>
    </w:p>
    <w:p w14:paraId="6BB9FC4A" w14:textId="77777777" w:rsidR="00877F21" w:rsidRPr="0076311F" w:rsidRDefault="00877F21" w:rsidP="00B14683">
      <w:pPr>
        <w:keepNext/>
        <w:keepLines/>
        <w:ind w:right="-2"/>
        <w:rPr>
          <w:b/>
          <w:szCs w:val="24"/>
          <w:lang w:val="lv-LV"/>
        </w:rPr>
      </w:pPr>
      <w:r w:rsidRPr="0076311F">
        <w:rPr>
          <w:b/>
          <w:szCs w:val="24"/>
          <w:lang w:val="lv-LV"/>
        </w:rPr>
        <w:t>3.</w:t>
      </w:r>
      <w:r w:rsidRPr="0076311F">
        <w:rPr>
          <w:b/>
          <w:szCs w:val="24"/>
          <w:lang w:val="lv-LV"/>
        </w:rPr>
        <w:tab/>
        <w:t>Kā lietot Alecensa</w:t>
      </w:r>
    </w:p>
    <w:p w14:paraId="59108723" w14:textId="77777777" w:rsidR="00877F21" w:rsidRPr="0076311F" w:rsidRDefault="00877F21" w:rsidP="00B14683">
      <w:pPr>
        <w:keepNext/>
        <w:keepLines/>
        <w:rPr>
          <w:szCs w:val="24"/>
          <w:lang w:val="lv-LV"/>
        </w:rPr>
      </w:pPr>
    </w:p>
    <w:p w14:paraId="6A1D250D" w14:textId="77777777" w:rsidR="00877F21" w:rsidRPr="0076311F" w:rsidRDefault="00877F21">
      <w:pPr>
        <w:rPr>
          <w:szCs w:val="24"/>
          <w:lang w:val="lv-LV"/>
        </w:rPr>
      </w:pPr>
      <w:r w:rsidRPr="0076311F">
        <w:rPr>
          <w:szCs w:val="24"/>
          <w:lang w:val="lv-LV"/>
        </w:rPr>
        <w:t xml:space="preserve">Vienmēr lietojiet šīs zāles tieši tā, kā ārsts vai farmaceits Jums teicis. Neskaidrību gadījumā vaicājiet ārstam, farmaceitam vai medmāsai. </w:t>
      </w:r>
    </w:p>
    <w:p w14:paraId="7B234DAB" w14:textId="77777777" w:rsidR="00877F21" w:rsidRPr="0076311F" w:rsidRDefault="00877F21">
      <w:pPr>
        <w:rPr>
          <w:szCs w:val="24"/>
          <w:lang w:val="lv-LV"/>
        </w:rPr>
      </w:pPr>
    </w:p>
    <w:p w14:paraId="1467932F" w14:textId="77777777" w:rsidR="00877F21" w:rsidRDefault="00877F21">
      <w:pPr>
        <w:rPr>
          <w:b/>
          <w:szCs w:val="24"/>
          <w:lang w:val="lv-LV"/>
        </w:rPr>
      </w:pPr>
      <w:r w:rsidRPr="0076311F">
        <w:rPr>
          <w:b/>
          <w:szCs w:val="24"/>
          <w:lang w:val="lv-LV"/>
        </w:rPr>
        <w:t>Cik daudz zāļu lietot</w:t>
      </w:r>
    </w:p>
    <w:p w14:paraId="64862180" w14:textId="77777777" w:rsidR="00E81DE5" w:rsidRPr="0076311F" w:rsidRDefault="00E81DE5">
      <w:pPr>
        <w:rPr>
          <w:b/>
          <w:szCs w:val="24"/>
          <w:lang w:val="lv-LV"/>
        </w:rPr>
      </w:pPr>
    </w:p>
    <w:p w14:paraId="08C02AE2" w14:textId="543A56EC" w:rsidR="00877F21" w:rsidRPr="001D6328" w:rsidRDefault="00877F21" w:rsidP="001E0EB4">
      <w:pPr>
        <w:pStyle w:val="ListParagraph"/>
        <w:numPr>
          <w:ilvl w:val="0"/>
          <w:numId w:val="36"/>
        </w:numPr>
        <w:spacing w:after="0" w:line="240" w:lineRule="auto"/>
        <w:ind w:left="709" w:hanging="709"/>
        <w:rPr>
          <w:szCs w:val="24"/>
          <w:lang w:val="lv-LV"/>
        </w:rPr>
      </w:pPr>
      <w:r w:rsidRPr="001D6328">
        <w:rPr>
          <w:szCs w:val="24"/>
          <w:lang w:val="lv-LV"/>
        </w:rPr>
        <w:t>Ieteicamā deva ir 4 kapsulas (600 mg) divreiz dienā.</w:t>
      </w:r>
    </w:p>
    <w:p w14:paraId="4F39CB7C" w14:textId="5D257353" w:rsidR="00877F21" w:rsidRPr="001D6328" w:rsidRDefault="00877F21" w:rsidP="001E0EB4">
      <w:pPr>
        <w:pStyle w:val="ListParagraph"/>
        <w:numPr>
          <w:ilvl w:val="0"/>
          <w:numId w:val="36"/>
        </w:numPr>
        <w:spacing w:after="0" w:line="240" w:lineRule="auto"/>
        <w:ind w:left="709" w:hanging="709"/>
        <w:rPr>
          <w:szCs w:val="24"/>
          <w:lang w:val="lv-LV"/>
        </w:rPr>
      </w:pPr>
      <w:r w:rsidRPr="001D6328">
        <w:rPr>
          <w:szCs w:val="24"/>
          <w:lang w:val="lv-LV"/>
        </w:rPr>
        <w:t>Tas nozīmē, ka Jums katru dienu jālieto kopumā 8</w:t>
      </w:r>
      <w:r w:rsidR="00020B81" w:rsidRPr="001D6328">
        <w:rPr>
          <w:szCs w:val="24"/>
          <w:lang w:val="lv-LV"/>
        </w:rPr>
        <w:t> </w:t>
      </w:r>
      <w:r w:rsidRPr="001D6328">
        <w:rPr>
          <w:szCs w:val="24"/>
          <w:lang w:val="lv-LV"/>
        </w:rPr>
        <w:t>kapsulas (1</w:t>
      </w:r>
      <w:r w:rsidR="00DC26B1" w:rsidRPr="001D6328">
        <w:rPr>
          <w:szCs w:val="24"/>
          <w:lang w:val="lv-LV"/>
        </w:rPr>
        <w:t> </w:t>
      </w:r>
      <w:r w:rsidRPr="001D6328">
        <w:rPr>
          <w:szCs w:val="24"/>
          <w:lang w:val="lv-LV"/>
        </w:rPr>
        <w:t>200 mg).</w:t>
      </w:r>
    </w:p>
    <w:p w14:paraId="77403467" w14:textId="77777777" w:rsidR="00383461" w:rsidRDefault="00383461">
      <w:pPr>
        <w:ind w:left="284" w:hanging="284"/>
        <w:rPr>
          <w:szCs w:val="24"/>
          <w:lang w:val="lv-LV"/>
        </w:rPr>
      </w:pPr>
    </w:p>
    <w:p w14:paraId="752743E2" w14:textId="77777777" w:rsidR="00383461" w:rsidRPr="0076311F" w:rsidRDefault="00383461">
      <w:pPr>
        <w:ind w:left="284" w:hanging="284"/>
        <w:rPr>
          <w:szCs w:val="24"/>
          <w:lang w:val="lv-LV"/>
        </w:rPr>
      </w:pPr>
      <w:r>
        <w:rPr>
          <w:szCs w:val="24"/>
          <w:lang w:val="lv-LV"/>
        </w:rPr>
        <w:t>Ja Jums ir smagi aknu darbības traucējumi pirms ārstēšanas sākšanas ar Alecensa:</w:t>
      </w:r>
    </w:p>
    <w:p w14:paraId="7E6427AA" w14:textId="00C61DF5" w:rsidR="00383461" w:rsidRPr="001D6328" w:rsidRDefault="00383461" w:rsidP="001E0EB4">
      <w:pPr>
        <w:pStyle w:val="ListParagraph"/>
        <w:numPr>
          <w:ilvl w:val="0"/>
          <w:numId w:val="37"/>
        </w:numPr>
        <w:spacing w:after="0" w:line="240" w:lineRule="auto"/>
        <w:ind w:hanging="720"/>
        <w:rPr>
          <w:szCs w:val="24"/>
          <w:lang w:val="lv-LV"/>
        </w:rPr>
      </w:pPr>
      <w:r w:rsidRPr="001D6328">
        <w:rPr>
          <w:szCs w:val="24"/>
          <w:lang w:val="lv-LV"/>
        </w:rPr>
        <w:t>Ieteicamā deva ir 3 kapsulas (450 mg) divreiz dienā.</w:t>
      </w:r>
    </w:p>
    <w:p w14:paraId="63529A9E" w14:textId="4B77FB92" w:rsidR="00383461" w:rsidRPr="001D6328" w:rsidRDefault="00383461" w:rsidP="001E0EB4">
      <w:pPr>
        <w:pStyle w:val="ListParagraph"/>
        <w:numPr>
          <w:ilvl w:val="0"/>
          <w:numId w:val="37"/>
        </w:numPr>
        <w:spacing w:after="0" w:line="240" w:lineRule="auto"/>
        <w:ind w:hanging="720"/>
        <w:rPr>
          <w:szCs w:val="24"/>
          <w:lang w:val="lv-LV"/>
        </w:rPr>
      </w:pPr>
      <w:r w:rsidRPr="001D6328">
        <w:rPr>
          <w:szCs w:val="24"/>
          <w:lang w:val="lv-LV"/>
        </w:rPr>
        <w:t>Tas nozīmē, ka Jums katru dienu jālieto kopumā 6 kapsulas (900</w:t>
      </w:r>
      <w:r w:rsidR="004840AC" w:rsidRPr="001D6328">
        <w:rPr>
          <w:szCs w:val="24"/>
          <w:lang w:val="lv-LV"/>
        </w:rPr>
        <w:t> </w:t>
      </w:r>
      <w:r w:rsidRPr="001D6328">
        <w:rPr>
          <w:szCs w:val="24"/>
          <w:lang w:val="lv-LV"/>
        </w:rPr>
        <w:t>mg).</w:t>
      </w:r>
    </w:p>
    <w:p w14:paraId="730294F5" w14:textId="77777777" w:rsidR="00383461" w:rsidRDefault="00383461">
      <w:pPr>
        <w:ind w:left="284" w:hanging="284"/>
        <w:rPr>
          <w:szCs w:val="24"/>
          <w:lang w:val="lv-LV"/>
        </w:rPr>
      </w:pPr>
    </w:p>
    <w:p w14:paraId="45197AFB" w14:textId="77777777" w:rsidR="00877F21" w:rsidRPr="0076311F" w:rsidRDefault="00877F21" w:rsidP="00892AAC">
      <w:pPr>
        <w:rPr>
          <w:szCs w:val="24"/>
          <w:lang w:val="lv-LV"/>
        </w:rPr>
      </w:pPr>
      <w:r w:rsidRPr="0076311F">
        <w:rPr>
          <w:szCs w:val="24"/>
          <w:lang w:val="lv-LV"/>
        </w:rPr>
        <w:t>Dažkārt Jūsu ārsts var samazināt devu, uz neilgu laiku pārtraukt Jūsu ārstēšanu vai pārtraukt Jūsu ārstēšanu p</w:t>
      </w:r>
      <w:r w:rsidR="004D4B6C">
        <w:rPr>
          <w:szCs w:val="24"/>
          <w:lang w:val="lv-LV"/>
        </w:rPr>
        <w:t>ilnīgi</w:t>
      </w:r>
      <w:r w:rsidRPr="0076311F">
        <w:rPr>
          <w:szCs w:val="24"/>
          <w:lang w:val="lv-LV"/>
        </w:rPr>
        <w:t>, ja Jūs nejūtaties labi.</w:t>
      </w:r>
    </w:p>
    <w:p w14:paraId="7D8FD24F" w14:textId="77777777" w:rsidR="00877F21" w:rsidRPr="0076311F" w:rsidRDefault="00877F21">
      <w:pPr>
        <w:rPr>
          <w:szCs w:val="24"/>
          <w:lang w:val="lv-LV"/>
        </w:rPr>
      </w:pPr>
    </w:p>
    <w:p w14:paraId="11842CD1" w14:textId="77777777" w:rsidR="00E81DE5" w:rsidRDefault="00877F21" w:rsidP="001E0EB4">
      <w:pPr>
        <w:keepNext/>
        <w:rPr>
          <w:b/>
          <w:szCs w:val="24"/>
          <w:lang w:val="lv-LV"/>
        </w:rPr>
      </w:pPr>
      <w:r w:rsidRPr="0076311F">
        <w:rPr>
          <w:b/>
          <w:szCs w:val="24"/>
          <w:lang w:val="lv-LV"/>
        </w:rPr>
        <w:t>Kā lietot šīs zāles</w:t>
      </w:r>
    </w:p>
    <w:p w14:paraId="16B81B2E" w14:textId="77777777" w:rsidR="00877F21" w:rsidRPr="0076311F" w:rsidRDefault="00877F21" w:rsidP="001E0EB4">
      <w:pPr>
        <w:keepNext/>
        <w:rPr>
          <w:szCs w:val="24"/>
          <w:lang w:val="lv-LV"/>
        </w:rPr>
      </w:pPr>
    </w:p>
    <w:p w14:paraId="2FF7719A" w14:textId="54FAF963" w:rsidR="00877F21" w:rsidRPr="001D6328" w:rsidRDefault="00877F21" w:rsidP="001E0EB4">
      <w:pPr>
        <w:pStyle w:val="ListParagraph"/>
        <w:numPr>
          <w:ilvl w:val="0"/>
          <w:numId w:val="38"/>
        </w:numPr>
        <w:spacing w:after="0" w:line="240" w:lineRule="auto"/>
        <w:ind w:hanging="720"/>
        <w:rPr>
          <w:szCs w:val="24"/>
          <w:lang w:val="lv-LV"/>
        </w:rPr>
      </w:pPr>
      <w:r w:rsidRPr="001D6328">
        <w:rPr>
          <w:szCs w:val="24"/>
          <w:lang w:val="lv-LV"/>
        </w:rPr>
        <w:t>Alecensa lieto iekšķīgi. Katra kapsula jānorij vesela. Kapsulas nedrīkst atvērt vai šķīdināt.</w:t>
      </w:r>
    </w:p>
    <w:p w14:paraId="42CDFC22" w14:textId="3B3E3F1B" w:rsidR="00877F21" w:rsidRPr="001D6328" w:rsidRDefault="00877F21" w:rsidP="001E0EB4">
      <w:pPr>
        <w:pStyle w:val="ListParagraph"/>
        <w:numPr>
          <w:ilvl w:val="0"/>
          <w:numId w:val="38"/>
        </w:numPr>
        <w:spacing w:after="0" w:line="240" w:lineRule="auto"/>
        <w:ind w:hanging="720"/>
        <w:rPr>
          <w:szCs w:val="24"/>
          <w:lang w:val="lv-LV"/>
        </w:rPr>
      </w:pPr>
      <w:r w:rsidRPr="001D6328">
        <w:rPr>
          <w:szCs w:val="24"/>
          <w:lang w:val="lv-LV"/>
        </w:rPr>
        <w:t>Alecensa jālieto ēdienreižu laikā.</w:t>
      </w:r>
    </w:p>
    <w:p w14:paraId="734E805C" w14:textId="77777777" w:rsidR="00877F21" w:rsidRPr="0076311F" w:rsidRDefault="00877F21">
      <w:pPr>
        <w:rPr>
          <w:szCs w:val="24"/>
          <w:lang w:val="lv-LV"/>
        </w:rPr>
      </w:pPr>
    </w:p>
    <w:p w14:paraId="259F4BB9" w14:textId="77777777" w:rsidR="00877F21" w:rsidRDefault="00877F21" w:rsidP="003D73BE">
      <w:pPr>
        <w:keepNext/>
        <w:rPr>
          <w:b/>
          <w:szCs w:val="24"/>
          <w:lang w:val="lv-LV"/>
        </w:rPr>
      </w:pPr>
      <w:r w:rsidRPr="0076311F">
        <w:rPr>
          <w:b/>
          <w:szCs w:val="24"/>
          <w:lang w:val="lv-LV"/>
        </w:rPr>
        <w:t>Ja pēc Alecensa lietošanas Jums ir vemšana</w:t>
      </w:r>
    </w:p>
    <w:p w14:paraId="6B28CD40" w14:textId="77777777" w:rsidR="00E81DE5" w:rsidRPr="0076311F" w:rsidRDefault="00E81DE5" w:rsidP="003D73BE">
      <w:pPr>
        <w:keepNext/>
        <w:rPr>
          <w:b/>
          <w:szCs w:val="24"/>
          <w:lang w:val="lv-LV"/>
        </w:rPr>
      </w:pPr>
    </w:p>
    <w:p w14:paraId="1756F050" w14:textId="77777777" w:rsidR="00877F21" w:rsidRPr="0076311F" w:rsidRDefault="00877F21" w:rsidP="00B17524">
      <w:pPr>
        <w:keepNext/>
        <w:keepLines/>
        <w:autoSpaceDE w:val="0"/>
        <w:autoSpaceDN w:val="0"/>
        <w:adjustRightInd w:val="0"/>
        <w:rPr>
          <w:szCs w:val="24"/>
          <w:lang w:val="lv-LV"/>
        </w:rPr>
      </w:pPr>
      <w:r w:rsidRPr="0076311F">
        <w:rPr>
          <w:szCs w:val="24"/>
          <w:lang w:val="lv-LV"/>
        </w:rPr>
        <w:t>Ja pēc Alecensa devas lietošanas Jums ir vemšana, nelietojiet papildu devu; vienkārši lietojiet nākamo devu ierastajā laikā.</w:t>
      </w:r>
    </w:p>
    <w:p w14:paraId="7D4DDB71" w14:textId="77777777" w:rsidR="00877F21" w:rsidRPr="0076311F" w:rsidRDefault="00877F21">
      <w:pPr>
        <w:rPr>
          <w:szCs w:val="24"/>
          <w:lang w:val="lv-LV"/>
        </w:rPr>
      </w:pPr>
    </w:p>
    <w:p w14:paraId="2EE8689A" w14:textId="77777777" w:rsidR="00877F21" w:rsidRDefault="00877F21" w:rsidP="008724A3">
      <w:pPr>
        <w:keepNext/>
        <w:rPr>
          <w:b/>
          <w:szCs w:val="24"/>
          <w:lang w:val="lv-LV"/>
        </w:rPr>
      </w:pPr>
      <w:r w:rsidRPr="0076311F">
        <w:rPr>
          <w:b/>
          <w:szCs w:val="24"/>
          <w:lang w:val="lv-LV"/>
        </w:rPr>
        <w:t>Ja esat lietojis Alecensa vairāk nekā noteikts</w:t>
      </w:r>
    </w:p>
    <w:p w14:paraId="25019AD0" w14:textId="77777777" w:rsidR="00E81DE5" w:rsidRPr="0076311F" w:rsidRDefault="00E81DE5" w:rsidP="008724A3">
      <w:pPr>
        <w:keepNext/>
        <w:rPr>
          <w:b/>
          <w:szCs w:val="24"/>
          <w:lang w:val="lv-LV"/>
        </w:rPr>
      </w:pPr>
    </w:p>
    <w:p w14:paraId="499CE040" w14:textId="77777777" w:rsidR="00877F21" w:rsidRPr="0076311F" w:rsidRDefault="00877F21">
      <w:pPr>
        <w:rPr>
          <w:szCs w:val="24"/>
          <w:lang w:val="lv-LV"/>
        </w:rPr>
      </w:pPr>
      <w:r w:rsidRPr="0076311F">
        <w:rPr>
          <w:szCs w:val="24"/>
          <w:lang w:val="lv-LV"/>
        </w:rPr>
        <w:t xml:space="preserve">Ja esat lietojis Alecensa vairāk nekā noteikts, </w:t>
      </w:r>
      <w:r w:rsidR="004D4B6C" w:rsidRPr="0076311F">
        <w:rPr>
          <w:szCs w:val="24"/>
          <w:lang w:val="lv-LV"/>
        </w:rPr>
        <w:t xml:space="preserve">nekavējoties </w:t>
      </w:r>
      <w:r w:rsidRPr="0076311F">
        <w:rPr>
          <w:szCs w:val="24"/>
          <w:lang w:val="lv-LV"/>
        </w:rPr>
        <w:t xml:space="preserve">konsultējieties ar ārstu vai dodieties </w:t>
      </w:r>
      <w:r w:rsidR="00F57457" w:rsidRPr="0076311F">
        <w:rPr>
          <w:szCs w:val="24"/>
          <w:lang w:val="lv-LV"/>
        </w:rPr>
        <w:t xml:space="preserve">uz </w:t>
      </w:r>
      <w:r w:rsidRPr="0076311F">
        <w:rPr>
          <w:szCs w:val="24"/>
          <w:lang w:val="lv-LV"/>
        </w:rPr>
        <w:t>slimnīcu. Paņemiet līdzi zāļu iepakojumu</w:t>
      </w:r>
      <w:r w:rsidR="00020B81" w:rsidRPr="0076311F">
        <w:rPr>
          <w:szCs w:val="24"/>
          <w:lang w:val="lv-LV"/>
        </w:rPr>
        <w:t xml:space="preserve"> un šo lietošanas instrukciju</w:t>
      </w:r>
      <w:r w:rsidRPr="0076311F">
        <w:rPr>
          <w:szCs w:val="24"/>
          <w:lang w:val="lv-LV"/>
        </w:rPr>
        <w:t>.</w:t>
      </w:r>
    </w:p>
    <w:p w14:paraId="2253C40E" w14:textId="77777777" w:rsidR="00877F21" w:rsidRPr="0076311F" w:rsidRDefault="00877F21">
      <w:pPr>
        <w:rPr>
          <w:szCs w:val="24"/>
          <w:lang w:val="lv-LV"/>
        </w:rPr>
      </w:pPr>
    </w:p>
    <w:p w14:paraId="02950789" w14:textId="77777777" w:rsidR="00877F21" w:rsidRDefault="00877F21">
      <w:pPr>
        <w:rPr>
          <w:b/>
          <w:szCs w:val="24"/>
          <w:lang w:val="lv-LV"/>
        </w:rPr>
      </w:pPr>
      <w:r w:rsidRPr="0076311F">
        <w:rPr>
          <w:b/>
          <w:szCs w:val="24"/>
          <w:lang w:val="lv-LV"/>
        </w:rPr>
        <w:t>Ja esat aizmirsis lietot Alecensa</w:t>
      </w:r>
    </w:p>
    <w:p w14:paraId="2A4EB9F5" w14:textId="77777777" w:rsidR="00E81DE5" w:rsidRPr="0076311F" w:rsidRDefault="00E81DE5">
      <w:pPr>
        <w:rPr>
          <w:b/>
          <w:szCs w:val="24"/>
          <w:lang w:val="lv-LV"/>
        </w:rPr>
      </w:pPr>
    </w:p>
    <w:p w14:paraId="2940C5C6" w14:textId="5E07B71D" w:rsidR="00877F21" w:rsidRPr="001D6328" w:rsidRDefault="00877F21" w:rsidP="001E0EB4">
      <w:pPr>
        <w:pStyle w:val="ListParagraph"/>
        <w:numPr>
          <w:ilvl w:val="0"/>
          <w:numId w:val="39"/>
        </w:numPr>
        <w:spacing w:after="0" w:line="240" w:lineRule="auto"/>
        <w:ind w:hanging="720"/>
        <w:rPr>
          <w:szCs w:val="24"/>
          <w:lang w:val="lv-LV"/>
        </w:rPr>
      </w:pPr>
      <w:r w:rsidRPr="001D6328">
        <w:rPr>
          <w:szCs w:val="24"/>
          <w:lang w:val="lv-LV"/>
        </w:rPr>
        <w:t>Ja līdz nākamās devas lietošanas laikam palicis vairāk par 6</w:t>
      </w:r>
      <w:r w:rsidR="00020B81" w:rsidRPr="001D6328">
        <w:rPr>
          <w:szCs w:val="24"/>
          <w:lang w:val="lv-LV"/>
        </w:rPr>
        <w:t> </w:t>
      </w:r>
      <w:r w:rsidRPr="001D6328">
        <w:rPr>
          <w:szCs w:val="24"/>
          <w:lang w:val="lv-LV"/>
        </w:rPr>
        <w:t>stundām, lietojiet aizmirsto devu, tiklīdz atceraties.</w:t>
      </w:r>
    </w:p>
    <w:p w14:paraId="34EFF846" w14:textId="6908B83D" w:rsidR="00877F21" w:rsidRPr="001D6328" w:rsidRDefault="00877F21" w:rsidP="001E0EB4">
      <w:pPr>
        <w:pStyle w:val="ListParagraph"/>
        <w:numPr>
          <w:ilvl w:val="0"/>
          <w:numId w:val="39"/>
        </w:numPr>
        <w:spacing w:after="0" w:line="240" w:lineRule="auto"/>
        <w:ind w:hanging="720"/>
        <w:rPr>
          <w:szCs w:val="24"/>
          <w:lang w:val="lv-LV"/>
        </w:rPr>
      </w:pPr>
      <w:r w:rsidRPr="001D6328">
        <w:rPr>
          <w:szCs w:val="24"/>
          <w:lang w:val="lv-LV"/>
        </w:rPr>
        <w:t>Ja līdz nākamās devas lietošanai atlicis mazāk par 6 stundām, izlaidiet aizmirsto devu. Lietojiet nākamo devu ierastajā laikā.</w:t>
      </w:r>
    </w:p>
    <w:p w14:paraId="751469DF" w14:textId="0E90DACC" w:rsidR="00877F21" w:rsidRPr="001D6328" w:rsidRDefault="00877F21" w:rsidP="001E0EB4">
      <w:pPr>
        <w:pStyle w:val="ListParagraph"/>
        <w:numPr>
          <w:ilvl w:val="0"/>
          <w:numId w:val="39"/>
        </w:numPr>
        <w:spacing w:after="0" w:line="240" w:lineRule="auto"/>
        <w:ind w:hanging="720"/>
        <w:rPr>
          <w:szCs w:val="24"/>
          <w:lang w:val="lv-LV"/>
        </w:rPr>
      </w:pPr>
      <w:r w:rsidRPr="001D6328">
        <w:rPr>
          <w:szCs w:val="24"/>
          <w:lang w:val="lv-LV"/>
        </w:rPr>
        <w:t>Nelietojiet dubultu devu, lai aizvietotu aizmirsto devu.</w:t>
      </w:r>
    </w:p>
    <w:p w14:paraId="2B2E850D" w14:textId="77777777" w:rsidR="00877F21" w:rsidRPr="0076311F" w:rsidRDefault="00877F21">
      <w:pPr>
        <w:rPr>
          <w:szCs w:val="24"/>
          <w:lang w:val="lv-LV"/>
        </w:rPr>
      </w:pPr>
    </w:p>
    <w:p w14:paraId="32B31313" w14:textId="77777777" w:rsidR="00877F21" w:rsidRDefault="00877F21">
      <w:pPr>
        <w:rPr>
          <w:b/>
          <w:szCs w:val="24"/>
          <w:lang w:val="lv-LV"/>
        </w:rPr>
      </w:pPr>
      <w:r w:rsidRPr="0076311F">
        <w:rPr>
          <w:b/>
          <w:szCs w:val="24"/>
          <w:lang w:val="lv-LV"/>
        </w:rPr>
        <w:t>Ja pārtraucat lietot Alecensa</w:t>
      </w:r>
    </w:p>
    <w:p w14:paraId="1AEF8118" w14:textId="77777777" w:rsidR="00E81DE5" w:rsidRPr="0076311F" w:rsidRDefault="00E81DE5">
      <w:pPr>
        <w:rPr>
          <w:b/>
          <w:szCs w:val="24"/>
          <w:lang w:val="lv-LV"/>
        </w:rPr>
      </w:pPr>
    </w:p>
    <w:p w14:paraId="71382A3E" w14:textId="77777777" w:rsidR="00877F21" w:rsidRPr="0076311F" w:rsidRDefault="00877F21">
      <w:pPr>
        <w:autoSpaceDE w:val="0"/>
        <w:autoSpaceDN w:val="0"/>
        <w:adjustRightInd w:val="0"/>
        <w:rPr>
          <w:szCs w:val="24"/>
          <w:lang w:val="lv-LV"/>
        </w:rPr>
      </w:pPr>
      <w:r w:rsidRPr="0076311F">
        <w:rPr>
          <w:szCs w:val="24"/>
          <w:lang w:val="lv-LV"/>
        </w:rPr>
        <w:t>Nepārtrauciet lietot šīs zāles, iepriekš nekonsultējoties ar ārstu. Ir svarīgi lietot Alecensa divreiz dienā tik ilg</w:t>
      </w:r>
      <w:r w:rsidR="004D4B6C">
        <w:rPr>
          <w:szCs w:val="24"/>
          <w:lang w:val="lv-LV"/>
        </w:rPr>
        <w:t>i</w:t>
      </w:r>
      <w:r w:rsidRPr="0076311F">
        <w:rPr>
          <w:szCs w:val="24"/>
          <w:lang w:val="lv-LV"/>
        </w:rPr>
        <w:t>, cik noteicis Jūsu ārsts.</w:t>
      </w:r>
    </w:p>
    <w:p w14:paraId="12B97307" w14:textId="77777777" w:rsidR="00877F21" w:rsidRPr="0076311F" w:rsidRDefault="00877F21">
      <w:pPr>
        <w:rPr>
          <w:szCs w:val="24"/>
          <w:lang w:val="lv-LV"/>
        </w:rPr>
      </w:pPr>
      <w:r w:rsidRPr="0076311F">
        <w:rPr>
          <w:szCs w:val="24"/>
          <w:lang w:val="lv-LV"/>
        </w:rPr>
        <w:t>Ja Jums ir kādi jautājumi par šo zāļu lietošanu, jautājiet ārstam, farmaceitam vai medmāsai.</w:t>
      </w:r>
    </w:p>
    <w:p w14:paraId="6F7E9999" w14:textId="77777777" w:rsidR="00877F21" w:rsidRPr="0076311F" w:rsidRDefault="00877F21" w:rsidP="004933E3">
      <w:pPr>
        <w:keepLines/>
        <w:rPr>
          <w:szCs w:val="24"/>
          <w:lang w:val="lv-LV"/>
        </w:rPr>
      </w:pPr>
    </w:p>
    <w:p w14:paraId="66D77C6A" w14:textId="77777777" w:rsidR="00877F21" w:rsidRPr="0076311F" w:rsidRDefault="00877F21" w:rsidP="004933E3">
      <w:pPr>
        <w:keepLines/>
        <w:rPr>
          <w:szCs w:val="24"/>
          <w:lang w:val="lv-LV"/>
        </w:rPr>
      </w:pPr>
    </w:p>
    <w:p w14:paraId="73CCD5D5" w14:textId="77777777" w:rsidR="00877F21" w:rsidRPr="0076311F" w:rsidRDefault="00877F21">
      <w:pPr>
        <w:keepNext/>
        <w:keepLines/>
        <w:rPr>
          <w:b/>
          <w:szCs w:val="24"/>
          <w:lang w:val="lv-LV"/>
        </w:rPr>
      </w:pPr>
      <w:r w:rsidRPr="0076311F">
        <w:rPr>
          <w:b/>
          <w:szCs w:val="24"/>
          <w:lang w:val="lv-LV"/>
        </w:rPr>
        <w:t>4.</w:t>
      </w:r>
      <w:r w:rsidRPr="0076311F">
        <w:rPr>
          <w:b/>
          <w:szCs w:val="24"/>
          <w:lang w:val="lv-LV"/>
        </w:rPr>
        <w:tab/>
        <w:t>Iespējamās blakusparādības</w:t>
      </w:r>
    </w:p>
    <w:p w14:paraId="143438BA" w14:textId="77777777" w:rsidR="00877F21" w:rsidRPr="0076311F" w:rsidRDefault="00877F21">
      <w:pPr>
        <w:keepNext/>
        <w:keepLines/>
        <w:rPr>
          <w:szCs w:val="24"/>
          <w:lang w:val="lv-LV"/>
        </w:rPr>
      </w:pPr>
    </w:p>
    <w:p w14:paraId="2463F08F" w14:textId="6F250BE0" w:rsidR="00AF77B5" w:rsidRDefault="00877F21" w:rsidP="001E0EB4">
      <w:pPr>
        <w:rPr>
          <w:lang w:val="lv-LV"/>
        </w:rPr>
      </w:pPr>
      <w:r w:rsidRPr="0076311F">
        <w:rPr>
          <w:szCs w:val="24"/>
          <w:lang w:val="lv-LV"/>
        </w:rPr>
        <w:t>Tāpat kā visas zāles, šīs zāles var izraisīt blakusparādības, kaut arī ne visiem tās izpaužas. Lietojot šīs zāles, var būt šādas blakusparādības.</w:t>
      </w:r>
      <w:r w:rsidR="008C059B">
        <w:rPr>
          <w:lang w:val="lv-LV"/>
        </w:rPr>
        <w:t xml:space="preserve"> </w:t>
      </w:r>
      <w:r w:rsidR="00D26CC8" w:rsidRPr="0076311F">
        <w:rPr>
          <w:lang w:val="lv-LV"/>
        </w:rPr>
        <w:t>Dažas blakusparādības var būt nopietnas.</w:t>
      </w:r>
    </w:p>
    <w:p w14:paraId="4186F1DC" w14:textId="77777777" w:rsidR="008C059B" w:rsidRPr="0076311F" w:rsidRDefault="008C059B" w:rsidP="001E0EB4">
      <w:pPr>
        <w:rPr>
          <w:szCs w:val="24"/>
          <w:lang w:val="lv-LV"/>
        </w:rPr>
      </w:pPr>
    </w:p>
    <w:p w14:paraId="291076F7" w14:textId="77777777" w:rsidR="00877F21" w:rsidRPr="0076311F" w:rsidRDefault="00877F21" w:rsidP="00061766">
      <w:pPr>
        <w:keepNext/>
        <w:keepLines/>
        <w:rPr>
          <w:szCs w:val="24"/>
          <w:lang w:val="lv-LV"/>
        </w:rPr>
      </w:pPr>
      <w:r w:rsidRPr="0076311F">
        <w:rPr>
          <w:b/>
          <w:szCs w:val="24"/>
          <w:lang w:val="lv-LV"/>
        </w:rPr>
        <w:t>Ja pamanāt kādu no tālāk minētajām blakusparādībām, nekavējoties ziņojiet par to savam ārstam.</w:t>
      </w:r>
      <w:r w:rsidRPr="0076311F">
        <w:rPr>
          <w:szCs w:val="24"/>
          <w:lang w:val="lv-LV"/>
        </w:rPr>
        <w:t xml:space="preserve"> Ārsts var samazināt zāļu devu vai uz neilgu laiku vai p</w:t>
      </w:r>
      <w:r w:rsidR="004D4B6C">
        <w:rPr>
          <w:szCs w:val="24"/>
          <w:lang w:val="lv-LV"/>
        </w:rPr>
        <w:t>ilnīgi</w:t>
      </w:r>
      <w:r w:rsidRPr="0076311F">
        <w:rPr>
          <w:szCs w:val="24"/>
          <w:lang w:val="lv-LV"/>
        </w:rPr>
        <w:t xml:space="preserve"> pārtraukt Jūsu ārstēšanu</w:t>
      </w:r>
      <w:r w:rsidR="009558F4" w:rsidRPr="0076311F">
        <w:rPr>
          <w:szCs w:val="24"/>
          <w:lang w:val="lv-LV"/>
        </w:rPr>
        <w:t>:</w:t>
      </w:r>
    </w:p>
    <w:p w14:paraId="77B0B379" w14:textId="7B457693" w:rsidR="00251D2F" w:rsidRPr="008C059B" w:rsidRDefault="00251D2F" w:rsidP="001E0EB4">
      <w:pPr>
        <w:pStyle w:val="ListParagraph"/>
        <w:numPr>
          <w:ilvl w:val="0"/>
          <w:numId w:val="40"/>
        </w:numPr>
        <w:spacing w:after="0" w:line="240" w:lineRule="auto"/>
        <w:ind w:left="709" w:hanging="709"/>
        <w:rPr>
          <w:szCs w:val="24"/>
          <w:lang w:val="lv-LV"/>
        </w:rPr>
      </w:pPr>
      <w:r w:rsidRPr="008C059B">
        <w:rPr>
          <w:lang w:val="lv-LV"/>
        </w:rPr>
        <w:t>jauni vai vairāk izteikti simptomi, tai skaitā apgrūtināta elpošana, elpas trūkums vai klepus (kopā ar gļotām vai bez tām) vai drudzis – šīs pazīmes var būt līdzīgas plaušu vēža simptomiem (tās var būt plaušu iekaisuma jeb pneimonīta pazīmes). Alecensa var izraisīt smagu vai dzīvībai bīstamu plaušu iekaisumu ārstēšanas laikā;</w:t>
      </w:r>
    </w:p>
    <w:p w14:paraId="50E22FAD" w14:textId="442ACD18" w:rsidR="0025540E" w:rsidRPr="00FA7B1A" w:rsidRDefault="004D4B6C" w:rsidP="001E0EB4">
      <w:pPr>
        <w:pStyle w:val="ListParagraph"/>
        <w:keepNext/>
        <w:keepLines/>
        <w:numPr>
          <w:ilvl w:val="0"/>
          <w:numId w:val="40"/>
        </w:numPr>
        <w:spacing w:after="0" w:line="240" w:lineRule="auto"/>
        <w:ind w:left="709" w:hanging="709"/>
        <w:rPr>
          <w:rFonts w:eastAsia="Calibri"/>
          <w:lang w:val="lv-LV"/>
        </w:rPr>
      </w:pPr>
      <w:r w:rsidRPr="00FA7B1A">
        <w:rPr>
          <w:lang w:val="lv-LV"/>
        </w:rPr>
        <w:t>ā</w:t>
      </w:r>
      <w:r w:rsidR="0025540E" w:rsidRPr="00FA7B1A">
        <w:rPr>
          <w:lang w:val="lv-LV"/>
        </w:rPr>
        <w:t xml:space="preserve">das vai acu baltumu dzelte, sāpes vēdera labajā pusē, tumšs urīns, ādas nieze, vājāka ēstgriba nekā parasti, slikta dūša vai vemšana, noguruma sajūta, neparasti bieža asiņošana vai zilumu rašanās (tās var būt aknu darbības traucējumu pazīmes); </w:t>
      </w:r>
    </w:p>
    <w:p w14:paraId="104BF078" w14:textId="700D605F" w:rsidR="0025540E" w:rsidRPr="00FA7B1A" w:rsidRDefault="0025540E" w:rsidP="001E0EB4">
      <w:pPr>
        <w:pStyle w:val="ListParagraph"/>
        <w:numPr>
          <w:ilvl w:val="0"/>
          <w:numId w:val="40"/>
        </w:numPr>
        <w:spacing w:after="0" w:line="240" w:lineRule="auto"/>
        <w:ind w:left="709" w:hanging="709"/>
        <w:rPr>
          <w:rFonts w:eastAsia="Calibri"/>
          <w:lang w:val="lv-LV"/>
        </w:rPr>
      </w:pPr>
      <w:r w:rsidRPr="00FA7B1A">
        <w:rPr>
          <w:lang w:val="lv-LV"/>
        </w:rPr>
        <w:t xml:space="preserve">jaunas vai vairāk izteiktas muskuļu </w:t>
      </w:r>
      <w:r w:rsidR="006E3E24" w:rsidRPr="00FA7B1A">
        <w:rPr>
          <w:lang w:val="lv-LV"/>
        </w:rPr>
        <w:t>bojājumu</w:t>
      </w:r>
      <w:r w:rsidRPr="00FA7B1A">
        <w:rPr>
          <w:lang w:val="lv-LV"/>
        </w:rPr>
        <w:t xml:space="preserve"> pazīmes, </w:t>
      </w:r>
      <w:r w:rsidR="0030771A" w:rsidRPr="00FA7B1A">
        <w:rPr>
          <w:lang w:val="lv-LV"/>
        </w:rPr>
        <w:t>tai skaitā</w:t>
      </w:r>
      <w:r w:rsidRPr="00FA7B1A">
        <w:rPr>
          <w:lang w:val="lv-LV"/>
        </w:rPr>
        <w:t xml:space="preserve"> neizskaidrojamas vai nepārejošas muskuļu sāpes, jutīgums vai vājums (tās var būt muskuļu </w:t>
      </w:r>
      <w:r w:rsidR="0030771A" w:rsidRPr="00FA7B1A">
        <w:rPr>
          <w:lang w:val="lv-LV"/>
        </w:rPr>
        <w:t>bojājumu</w:t>
      </w:r>
      <w:r w:rsidRPr="00FA7B1A">
        <w:rPr>
          <w:lang w:val="lv-LV"/>
        </w:rPr>
        <w:t xml:space="preserve"> pazīmes);</w:t>
      </w:r>
    </w:p>
    <w:p w14:paraId="4C54DF4B" w14:textId="797AC878" w:rsidR="007B2C63" w:rsidRPr="00FA7B1A" w:rsidRDefault="0030771A" w:rsidP="001E0EB4">
      <w:pPr>
        <w:pStyle w:val="ListParagraph"/>
        <w:numPr>
          <w:ilvl w:val="0"/>
          <w:numId w:val="40"/>
        </w:numPr>
        <w:spacing w:after="0" w:line="240" w:lineRule="auto"/>
        <w:ind w:left="709" w:hanging="709"/>
        <w:rPr>
          <w:lang w:val="lv-LV"/>
        </w:rPr>
      </w:pPr>
      <w:r w:rsidRPr="00FA7B1A">
        <w:rPr>
          <w:lang w:val="lv-LV"/>
        </w:rPr>
        <w:t>ģīboni</w:t>
      </w:r>
      <w:r w:rsidR="004D4B6C" w:rsidRPr="00FA7B1A">
        <w:rPr>
          <w:lang w:val="lv-LV"/>
        </w:rPr>
        <w:t>s</w:t>
      </w:r>
      <w:r w:rsidR="0025540E" w:rsidRPr="00FA7B1A">
        <w:rPr>
          <w:lang w:val="lv-LV"/>
        </w:rPr>
        <w:t>, reiboni</w:t>
      </w:r>
      <w:r w:rsidR="004D4B6C" w:rsidRPr="00FA7B1A">
        <w:rPr>
          <w:lang w:val="lv-LV"/>
        </w:rPr>
        <w:t>s</w:t>
      </w:r>
      <w:r w:rsidR="0025540E" w:rsidRPr="00FA7B1A">
        <w:rPr>
          <w:lang w:val="lv-LV"/>
        </w:rPr>
        <w:t xml:space="preserve"> un zem</w:t>
      </w:r>
      <w:r w:rsidR="004D4B6C" w:rsidRPr="00FA7B1A">
        <w:rPr>
          <w:lang w:val="lv-LV"/>
        </w:rPr>
        <w:t>s</w:t>
      </w:r>
      <w:r w:rsidR="0025540E" w:rsidRPr="00FA7B1A">
        <w:rPr>
          <w:lang w:val="lv-LV"/>
        </w:rPr>
        <w:t xml:space="preserve"> asinsspiedien</w:t>
      </w:r>
      <w:r w:rsidR="004D4B6C" w:rsidRPr="00FA7B1A">
        <w:rPr>
          <w:lang w:val="lv-LV"/>
        </w:rPr>
        <w:t>s</w:t>
      </w:r>
      <w:r w:rsidR="0025540E" w:rsidRPr="00FA7B1A">
        <w:rPr>
          <w:lang w:val="lv-LV"/>
        </w:rPr>
        <w:t xml:space="preserve"> (tās var būt lēnas sirdsdarbības pazīmes)</w:t>
      </w:r>
      <w:r w:rsidR="007B2C63" w:rsidRPr="00FA7B1A">
        <w:rPr>
          <w:lang w:val="lv-LV"/>
        </w:rPr>
        <w:t>;</w:t>
      </w:r>
    </w:p>
    <w:p w14:paraId="6F0726D2" w14:textId="4B64D5F6" w:rsidR="0025540E" w:rsidRPr="00FA7B1A" w:rsidRDefault="007B2C63" w:rsidP="001E0EB4">
      <w:pPr>
        <w:pStyle w:val="ListParagraph"/>
        <w:numPr>
          <w:ilvl w:val="0"/>
          <w:numId w:val="40"/>
        </w:numPr>
        <w:spacing w:after="0" w:line="240" w:lineRule="auto"/>
        <w:ind w:left="709" w:hanging="709"/>
        <w:rPr>
          <w:rFonts w:eastAsia="Calibri"/>
          <w:lang w:val="lv-LV"/>
        </w:rPr>
      </w:pPr>
      <w:r w:rsidRPr="00FA7B1A">
        <w:rPr>
          <w:lang w:val="lv-LV"/>
        </w:rPr>
        <w:t xml:space="preserve">noguruma sajūta, vājums vai </w:t>
      </w:r>
      <w:r w:rsidR="00344FFE" w:rsidRPr="00FA7B1A">
        <w:rPr>
          <w:lang w:val="lv-LV"/>
        </w:rPr>
        <w:t>elpas trūkums</w:t>
      </w:r>
      <w:r w:rsidRPr="00FA7B1A">
        <w:rPr>
          <w:lang w:val="lv-LV"/>
        </w:rPr>
        <w:t xml:space="preserve"> (pazīmes, kas var liecināt par eritrocītu patoloģisku sabrukšanu, ko sauc par hemolītisko anēmiju)</w:t>
      </w:r>
      <w:r w:rsidR="00251D2F" w:rsidRPr="00FA7B1A">
        <w:rPr>
          <w:lang w:val="lv-LV"/>
        </w:rPr>
        <w:t>.</w:t>
      </w:r>
    </w:p>
    <w:p w14:paraId="006939AF" w14:textId="77777777" w:rsidR="00877F21" w:rsidRPr="0076311F" w:rsidRDefault="00877F21">
      <w:pPr>
        <w:rPr>
          <w:szCs w:val="24"/>
          <w:lang w:val="lv-LV"/>
        </w:rPr>
      </w:pPr>
    </w:p>
    <w:p w14:paraId="5FD6978F" w14:textId="77777777" w:rsidR="00E81DE5" w:rsidRDefault="00877F21" w:rsidP="001E0EB4">
      <w:pPr>
        <w:keepNext/>
        <w:rPr>
          <w:b/>
          <w:szCs w:val="24"/>
          <w:lang w:val="lv-LV"/>
        </w:rPr>
      </w:pPr>
      <w:r w:rsidRPr="0076311F">
        <w:rPr>
          <w:b/>
          <w:szCs w:val="24"/>
          <w:lang w:val="lv-LV"/>
        </w:rPr>
        <w:t>Citas blakusparādības</w:t>
      </w:r>
    </w:p>
    <w:p w14:paraId="46813080" w14:textId="77777777" w:rsidR="00877F21" w:rsidRPr="0076311F" w:rsidRDefault="00877F21" w:rsidP="001E0EB4">
      <w:pPr>
        <w:keepNext/>
        <w:rPr>
          <w:szCs w:val="24"/>
          <w:lang w:val="lv-LV"/>
        </w:rPr>
      </w:pPr>
    </w:p>
    <w:p w14:paraId="652E87C6" w14:textId="77777777" w:rsidR="00877F21" w:rsidRPr="0076311F" w:rsidRDefault="00877F21">
      <w:pPr>
        <w:keepLines/>
        <w:rPr>
          <w:szCs w:val="24"/>
          <w:lang w:val="lv-LV"/>
        </w:rPr>
      </w:pPr>
      <w:r w:rsidRPr="0076311F">
        <w:rPr>
          <w:szCs w:val="24"/>
          <w:lang w:val="lv-LV"/>
        </w:rPr>
        <w:t>Ja Jums ir jebkuras no tālāk minētajām blakusparādībām, nekavējoties pastāstiet to ārstam, farmaceitam vai medmāsai.</w:t>
      </w:r>
    </w:p>
    <w:p w14:paraId="451B98A3" w14:textId="77777777" w:rsidR="00146CD2" w:rsidRPr="0076311F" w:rsidRDefault="00146CD2">
      <w:pPr>
        <w:rPr>
          <w:b/>
          <w:szCs w:val="24"/>
          <w:lang w:val="lv-LV"/>
        </w:rPr>
        <w:pPrChange w:id="439" w:author="Regulatory LV" w:date="2026-01-12T14:09:00Z">
          <w:pPr>
            <w:ind w:left="284"/>
          </w:pPr>
        </w:pPrChange>
      </w:pPr>
    </w:p>
    <w:p w14:paraId="4EBB79A9" w14:textId="73BAD101" w:rsidR="00877F21" w:rsidRPr="0076311F" w:rsidRDefault="00877F21" w:rsidP="004933E3">
      <w:pPr>
        <w:keepNext/>
        <w:rPr>
          <w:szCs w:val="24"/>
          <w:lang w:val="lv-LV"/>
        </w:rPr>
      </w:pPr>
      <w:r w:rsidRPr="0076311F">
        <w:rPr>
          <w:b/>
          <w:szCs w:val="24"/>
          <w:lang w:val="lv-LV"/>
        </w:rPr>
        <w:t>Ļoti bieži</w:t>
      </w:r>
      <w:r w:rsidRPr="0076311F">
        <w:rPr>
          <w:szCs w:val="24"/>
          <w:lang w:val="lv-LV"/>
        </w:rPr>
        <w:t xml:space="preserve"> </w:t>
      </w:r>
      <w:r w:rsidR="002D1712" w:rsidRPr="000207FF">
        <w:rPr>
          <w:b/>
          <w:szCs w:val="24"/>
          <w:lang w:val="lv-LV"/>
        </w:rPr>
        <w:t>(</w:t>
      </w:r>
      <w:r w:rsidRPr="000207FF">
        <w:rPr>
          <w:b/>
          <w:szCs w:val="24"/>
          <w:lang w:val="lv-LV"/>
        </w:rPr>
        <w:t>var rasties vairāk nekā 1 no 10</w:t>
      </w:r>
      <w:r w:rsidR="00DC26B1">
        <w:rPr>
          <w:b/>
          <w:szCs w:val="24"/>
          <w:lang w:val="lv-LV"/>
        </w:rPr>
        <w:t> </w:t>
      </w:r>
      <w:r w:rsidRPr="000207FF">
        <w:rPr>
          <w:b/>
          <w:szCs w:val="24"/>
          <w:lang w:val="lv-LV"/>
        </w:rPr>
        <w:t>cilvēkiem</w:t>
      </w:r>
      <w:r w:rsidR="002D1712" w:rsidRPr="000207FF">
        <w:rPr>
          <w:b/>
          <w:szCs w:val="24"/>
          <w:lang w:val="lv-LV"/>
        </w:rPr>
        <w:t>):</w:t>
      </w:r>
    </w:p>
    <w:p w14:paraId="09371713" w14:textId="767110B6" w:rsidR="0025540E" w:rsidRPr="008C059B" w:rsidRDefault="0025540E" w:rsidP="001E0EB4">
      <w:pPr>
        <w:pStyle w:val="ListParagraph"/>
        <w:keepNext/>
        <w:keepLines/>
        <w:numPr>
          <w:ilvl w:val="0"/>
          <w:numId w:val="41"/>
        </w:numPr>
        <w:spacing w:after="0" w:line="240" w:lineRule="auto"/>
        <w:ind w:left="709" w:hanging="709"/>
        <w:rPr>
          <w:lang w:val="lv-LV"/>
        </w:rPr>
      </w:pPr>
      <w:r w:rsidRPr="008C059B">
        <w:rPr>
          <w:lang w:val="lv-LV"/>
        </w:rPr>
        <w:t xml:space="preserve">aknu darbības traucējumu </w:t>
      </w:r>
      <w:r w:rsidR="00326D1E" w:rsidRPr="008C059B">
        <w:rPr>
          <w:lang w:val="lv-LV"/>
        </w:rPr>
        <w:t>noteikšanai</w:t>
      </w:r>
      <w:r w:rsidRPr="008C059B">
        <w:rPr>
          <w:lang w:val="lv-LV"/>
        </w:rPr>
        <w:t xml:space="preserve"> paredzēto asins</w:t>
      </w:r>
      <w:r w:rsidR="0030771A" w:rsidRPr="008C059B">
        <w:rPr>
          <w:lang w:val="lv-LV"/>
        </w:rPr>
        <w:t xml:space="preserve"> </w:t>
      </w:r>
      <w:r w:rsidRPr="008C059B">
        <w:rPr>
          <w:lang w:val="lv-LV"/>
        </w:rPr>
        <w:t xml:space="preserve">analīžu rezultātu </w:t>
      </w:r>
      <w:r w:rsidR="0030771A" w:rsidRPr="008C059B">
        <w:rPr>
          <w:lang w:val="lv-LV"/>
        </w:rPr>
        <w:t>novirzes</w:t>
      </w:r>
      <w:r w:rsidRPr="008C059B">
        <w:rPr>
          <w:lang w:val="lv-LV"/>
        </w:rPr>
        <w:t xml:space="preserve"> (augsts alanīn</w:t>
      </w:r>
      <w:r w:rsidR="004D4B6C" w:rsidRPr="008C059B">
        <w:rPr>
          <w:lang w:val="lv-LV"/>
        </w:rPr>
        <w:t xml:space="preserve">a </w:t>
      </w:r>
      <w:r w:rsidRPr="008C059B">
        <w:rPr>
          <w:lang w:val="lv-LV"/>
        </w:rPr>
        <w:t>aminotransferāzes, aspartāt</w:t>
      </w:r>
      <w:r w:rsidR="004D4B6C" w:rsidRPr="008C059B">
        <w:rPr>
          <w:lang w:val="lv-LV"/>
        </w:rPr>
        <w:t xml:space="preserve">a </w:t>
      </w:r>
      <w:r w:rsidRPr="008C059B">
        <w:rPr>
          <w:lang w:val="lv-LV"/>
        </w:rPr>
        <w:t>aminotransferāzes un bilirubīna līmenis);</w:t>
      </w:r>
    </w:p>
    <w:p w14:paraId="217CDCBE" w14:textId="58895292" w:rsidR="00875349" w:rsidRPr="00E13BF3" w:rsidRDefault="00CD53BB" w:rsidP="001E0EB4">
      <w:pPr>
        <w:pStyle w:val="ListParagraph"/>
        <w:numPr>
          <w:ilvl w:val="0"/>
          <w:numId w:val="41"/>
        </w:numPr>
        <w:spacing w:after="0" w:line="240" w:lineRule="auto"/>
        <w:ind w:left="709" w:hanging="709"/>
        <w:rPr>
          <w:rFonts w:eastAsia="Calibri"/>
          <w:lang w:val="lv-LV"/>
        </w:rPr>
      </w:pPr>
      <w:r w:rsidRPr="00FA7B1A">
        <w:rPr>
          <w:lang w:val="lv-LV"/>
        </w:rPr>
        <w:t xml:space="preserve">muskuļu bojājumu </w:t>
      </w:r>
      <w:r w:rsidR="00784CE7" w:rsidRPr="00FA7B1A">
        <w:rPr>
          <w:lang w:val="lv-LV"/>
        </w:rPr>
        <w:t>noteikšanai paredzēto asins analīžu rezultātu novirzes</w:t>
      </w:r>
      <w:r w:rsidR="00875349" w:rsidRPr="008C059B">
        <w:rPr>
          <w:szCs w:val="24"/>
          <w:lang w:val="lv-LV"/>
        </w:rPr>
        <w:t xml:space="preserve"> (augsts kreatīn</w:t>
      </w:r>
      <w:r w:rsidRPr="008C059B">
        <w:rPr>
          <w:szCs w:val="24"/>
          <w:lang w:val="lv-LV"/>
        </w:rPr>
        <w:t xml:space="preserve">fosfokināzes </w:t>
      </w:r>
      <w:r w:rsidR="00875349" w:rsidRPr="008C059B">
        <w:rPr>
          <w:szCs w:val="24"/>
          <w:lang w:val="lv-LV"/>
        </w:rPr>
        <w:t>līmenis);</w:t>
      </w:r>
    </w:p>
    <w:p w14:paraId="4155ED1E" w14:textId="323F17DA" w:rsidR="00571B25" w:rsidRPr="00FA7B1A" w:rsidRDefault="00571B25" w:rsidP="001E0EB4">
      <w:pPr>
        <w:pStyle w:val="ListParagraph"/>
        <w:numPr>
          <w:ilvl w:val="0"/>
          <w:numId w:val="41"/>
        </w:numPr>
        <w:spacing w:after="0" w:line="240" w:lineRule="auto"/>
        <w:ind w:left="709" w:hanging="709"/>
        <w:rPr>
          <w:szCs w:val="24"/>
          <w:lang w:val="lv-LV"/>
        </w:rPr>
      </w:pPr>
      <w:r w:rsidRPr="00FA7B1A">
        <w:rPr>
          <w:szCs w:val="24"/>
          <w:lang w:val="lv-LV"/>
        </w:rPr>
        <w:t>novirzes asinsanalīžu, ko veic, lai pārbaudītu aknu darbību vai kaulu bojājumu esamību, rezultātos (augsts sārmainās fosfatāzes līmenis);</w:t>
      </w:r>
    </w:p>
    <w:p w14:paraId="4E2D1846" w14:textId="693914B6" w:rsidR="0025540E" w:rsidRPr="00FA7B1A" w:rsidRDefault="0067445D" w:rsidP="001E0EB4">
      <w:pPr>
        <w:pStyle w:val="ListParagraph"/>
        <w:numPr>
          <w:ilvl w:val="0"/>
          <w:numId w:val="41"/>
        </w:numPr>
        <w:spacing w:after="0" w:line="240" w:lineRule="auto"/>
        <w:ind w:left="709" w:hanging="709"/>
        <w:rPr>
          <w:rFonts w:eastAsia="Calibri"/>
          <w:lang w:val="lv-LV"/>
        </w:rPr>
      </w:pPr>
      <w:r w:rsidRPr="00FA7B1A">
        <w:rPr>
          <w:lang w:val="lv-LV"/>
        </w:rPr>
        <w:t xml:space="preserve">Jums var būt nogurums, nespēks vai elpas trūkums </w:t>
      </w:r>
      <w:r w:rsidR="0025540E" w:rsidRPr="00FA7B1A">
        <w:rPr>
          <w:lang w:val="lv-LV"/>
        </w:rPr>
        <w:t>eritrocītu skaita samazināšanās</w:t>
      </w:r>
      <w:r w:rsidR="006960D0" w:rsidRPr="00FA7B1A">
        <w:rPr>
          <w:lang w:val="lv-LV"/>
        </w:rPr>
        <w:t xml:space="preserve"> dēļ</w:t>
      </w:r>
      <w:r w:rsidR="0025540E" w:rsidRPr="00FA7B1A">
        <w:rPr>
          <w:lang w:val="lv-LV"/>
        </w:rPr>
        <w:t>, pazīstama kā anēmija;</w:t>
      </w:r>
    </w:p>
    <w:p w14:paraId="33091890" w14:textId="1EE47249" w:rsidR="00877F21" w:rsidRPr="00FA7B1A" w:rsidRDefault="00877F21" w:rsidP="001E0EB4">
      <w:pPr>
        <w:pStyle w:val="ListParagraph"/>
        <w:numPr>
          <w:ilvl w:val="0"/>
          <w:numId w:val="41"/>
        </w:numPr>
        <w:spacing w:after="0" w:line="240" w:lineRule="auto"/>
        <w:ind w:left="709" w:hanging="709"/>
        <w:rPr>
          <w:szCs w:val="24"/>
          <w:lang w:val="lv-LV"/>
        </w:rPr>
      </w:pPr>
      <w:r w:rsidRPr="00FA7B1A">
        <w:rPr>
          <w:szCs w:val="24"/>
          <w:lang w:val="lv-LV"/>
        </w:rPr>
        <w:t>vemšana — </w:t>
      </w:r>
      <w:r w:rsidR="004D4B6C" w:rsidRPr="00FA7B1A">
        <w:rPr>
          <w:szCs w:val="24"/>
          <w:lang w:val="lv-LV"/>
        </w:rPr>
        <w:t>j</w:t>
      </w:r>
      <w:r w:rsidRPr="00FA7B1A">
        <w:rPr>
          <w:szCs w:val="24"/>
          <w:lang w:val="lv-LV"/>
        </w:rPr>
        <w:t>a pēc Alecensa devas lietošanas Jums ir vemšana, nelietojiet papildu devu; vienkārši lietojiet nākamo devu ierastajā laikā;</w:t>
      </w:r>
    </w:p>
    <w:p w14:paraId="7F000BB3" w14:textId="6E238E8E" w:rsidR="00877F21" w:rsidRPr="00FA7B1A" w:rsidRDefault="00877F21" w:rsidP="001E0EB4">
      <w:pPr>
        <w:pStyle w:val="ListParagraph"/>
        <w:numPr>
          <w:ilvl w:val="0"/>
          <w:numId w:val="41"/>
        </w:numPr>
        <w:spacing w:after="0" w:line="240" w:lineRule="auto"/>
        <w:ind w:left="709" w:hanging="709"/>
        <w:rPr>
          <w:szCs w:val="24"/>
          <w:lang w:val="lv-LV"/>
        </w:rPr>
      </w:pPr>
      <w:r w:rsidRPr="00FA7B1A">
        <w:rPr>
          <w:szCs w:val="24"/>
          <w:lang w:val="lv-LV"/>
        </w:rPr>
        <w:t>aizcietējums;</w:t>
      </w:r>
    </w:p>
    <w:p w14:paraId="3FCDC57E" w14:textId="35882722" w:rsidR="00877F21" w:rsidRPr="00FA7B1A" w:rsidRDefault="00877F21" w:rsidP="001E0EB4">
      <w:pPr>
        <w:pStyle w:val="ListParagraph"/>
        <w:numPr>
          <w:ilvl w:val="0"/>
          <w:numId w:val="41"/>
        </w:numPr>
        <w:spacing w:after="0" w:line="240" w:lineRule="auto"/>
        <w:ind w:left="709" w:hanging="709"/>
        <w:rPr>
          <w:szCs w:val="24"/>
          <w:lang w:val="lv-LV"/>
        </w:rPr>
      </w:pPr>
      <w:r w:rsidRPr="00FA7B1A">
        <w:rPr>
          <w:szCs w:val="24"/>
          <w:lang w:val="lv-LV"/>
        </w:rPr>
        <w:t>caureja;</w:t>
      </w:r>
    </w:p>
    <w:p w14:paraId="541E492A" w14:textId="3E67E74B" w:rsidR="00877F21" w:rsidRPr="00FA7B1A" w:rsidRDefault="00877F21" w:rsidP="001E0EB4">
      <w:pPr>
        <w:pStyle w:val="ListParagraph"/>
        <w:numPr>
          <w:ilvl w:val="0"/>
          <w:numId w:val="41"/>
        </w:numPr>
        <w:spacing w:after="0" w:line="240" w:lineRule="auto"/>
        <w:ind w:left="709" w:hanging="709"/>
        <w:rPr>
          <w:szCs w:val="24"/>
          <w:lang w:val="lv-LV"/>
        </w:rPr>
      </w:pPr>
      <w:r w:rsidRPr="00FA7B1A">
        <w:rPr>
          <w:szCs w:val="24"/>
          <w:lang w:val="lv-LV"/>
        </w:rPr>
        <w:t>slikta dūša;</w:t>
      </w:r>
    </w:p>
    <w:p w14:paraId="29AA962D" w14:textId="15FAA4EA" w:rsidR="00877F21" w:rsidRPr="00FA7B1A" w:rsidRDefault="00877F21" w:rsidP="001E0EB4">
      <w:pPr>
        <w:pStyle w:val="ListParagraph"/>
        <w:numPr>
          <w:ilvl w:val="0"/>
          <w:numId w:val="41"/>
        </w:numPr>
        <w:spacing w:after="0" w:line="240" w:lineRule="auto"/>
        <w:ind w:left="709" w:hanging="709"/>
        <w:rPr>
          <w:szCs w:val="24"/>
          <w:lang w:val="lv-LV"/>
        </w:rPr>
      </w:pPr>
      <w:r w:rsidRPr="00FA7B1A">
        <w:rPr>
          <w:szCs w:val="24"/>
          <w:lang w:val="lv-LV"/>
        </w:rPr>
        <w:t>izsitumi;</w:t>
      </w:r>
    </w:p>
    <w:p w14:paraId="104FF958" w14:textId="3DCEE36E" w:rsidR="00875349" w:rsidRPr="00FA7B1A" w:rsidRDefault="00877F21" w:rsidP="001E0EB4">
      <w:pPr>
        <w:pStyle w:val="ListParagraph"/>
        <w:numPr>
          <w:ilvl w:val="0"/>
          <w:numId w:val="41"/>
        </w:numPr>
        <w:spacing w:after="0" w:line="240" w:lineRule="auto"/>
        <w:ind w:left="709" w:hanging="709"/>
        <w:rPr>
          <w:szCs w:val="24"/>
          <w:lang w:val="lv-LV"/>
        </w:rPr>
      </w:pPr>
      <w:r w:rsidRPr="00FA7B1A">
        <w:rPr>
          <w:szCs w:val="24"/>
          <w:lang w:val="lv-LV"/>
        </w:rPr>
        <w:t>pietūkums, ko izraisa šķidruma uzkrāšanās ķermenī (tūska)</w:t>
      </w:r>
      <w:r w:rsidR="00BC01FA" w:rsidRPr="00FA7B1A">
        <w:rPr>
          <w:szCs w:val="24"/>
          <w:lang w:val="lv-LV"/>
        </w:rPr>
        <w:t>;</w:t>
      </w:r>
    </w:p>
    <w:p w14:paraId="671D52E6" w14:textId="7A283965" w:rsidR="00BC01FA" w:rsidRPr="00056B7D" w:rsidRDefault="00BC01FA" w:rsidP="0070327D">
      <w:pPr>
        <w:pStyle w:val="ListParagraph"/>
        <w:numPr>
          <w:ilvl w:val="0"/>
          <w:numId w:val="41"/>
        </w:numPr>
        <w:spacing w:after="0" w:line="240" w:lineRule="auto"/>
        <w:ind w:left="709" w:hanging="709"/>
        <w:rPr>
          <w:ins w:id="440" w:author="RLS_Roche-II-Alex Final OS" w:date="2025-12-16T15:00:00Z"/>
          <w:szCs w:val="24"/>
          <w:lang w:val="lv-LV"/>
        </w:rPr>
      </w:pPr>
      <w:r w:rsidRPr="00E13BF3">
        <w:rPr>
          <w:lang w:val="lv-LV"/>
        </w:rPr>
        <w:t>pieņemšanās svarā</w:t>
      </w:r>
      <w:ins w:id="441" w:author="RLS_Roche-II-Alex Final OS" w:date="2025-12-16T15:00:00Z">
        <w:r w:rsidR="00056B7D">
          <w:rPr>
            <w:lang w:val="lv-LV"/>
          </w:rPr>
          <w:t>;</w:t>
        </w:r>
      </w:ins>
      <w:del w:id="442" w:author="RLS_Roche-II-Alex Final OS" w:date="2025-12-16T15:00:00Z">
        <w:r w:rsidRPr="00E13BF3" w:rsidDel="00056B7D">
          <w:rPr>
            <w:lang w:val="lv-LV"/>
          </w:rPr>
          <w:delText>.</w:delText>
        </w:r>
      </w:del>
    </w:p>
    <w:p w14:paraId="742ED259" w14:textId="014E0A4D" w:rsidR="00056B7D" w:rsidRPr="008C059B" w:rsidRDefault="00056B7D" w:rsidP="0070327D">
      <w:pPr>
        <w:pStyle w:val="ListParagraph"/>
        <w:numPr>
          <w:ilvl w:val="0"/>
          <w:numId w:val="41"/>
        </w:numPr>
        <w:spacing w:after="0" w:line="240" w:lineRule="auto"/>
        <w:ind w:left="709" w:hanging="709"/>
        <w:rPr>
          <w:szCs w:val="24"/>
          <w:lang w:val="lv-LV"/>
        </w:rPr>
      </w:pPr>
      <w:ins w:id="443" w:author="RLS_Roche-II-Alex Final OS" w:date="2025-12-16T15:01:00Z">
        <w:r w:rsidRPr="008C059B">
          <w:rPr>
            <w:szCs w:val="24"/>
            <w:lang w:val="lv-LV"/>
          </w:rPr>
          <w:t>novirzes asinsanalīžu, ko veic, lai pārbaudītu nieru darbību, rezultātos (augsts kreatinīna līmenis)</w:t>
        </w:r>
        <w:r>
          <w:rPr>
            <w:lang w:val="lv-LV"/>
          </w:rPr>
          <w:t>.</w:t>
        </w:r>
      </w:ins>
    </w:p>
    <w:p w14:paraId="6B0228A7" w14:textId="77777777" w:rsidR="00BC01FA" w:rsidRPr="000B35F4" w:rsidRDefault="00BC01FA" w:rsidP="00CB7DEA">
      <w:pPr>
        <w:ind w:left="568" w:hanging="284"/>
        <w:rPr>
          <w:szCs w:val="24"/>
          <w:lang w:val="lv-LV"/>
        </w:rPr>
      </w:pPr>
    </w:p>
    <w:p w14:paraId="4CDE8C79" w14:textId="2DAFE0BC" w:rsidR="00877F21" w:rsidRPr="0076311F" w:rsidRDefault="00877F21" w:rsidP="004933E3">
      <w:pPr>
        <w:rPr>
          <w:szCs w:val="24"/>
          <w:lang w:val="lv-LV"/>
        </w:rPr>
      </w:pPr>
      <w:r w:rsidRPr="00C36BDC">
        <w:rPr>
          <w:b/>
          <w:szCs w:val="24"/>
          <w:lang w:val="lv-LV"/>
        </w:rPr>
        <w:t xml:space="preserve">Bieži </w:t>
      </w:r>
      <w:r w:rsidR="002D1712" w:rsidRPr="000207FF">
        <w:rPr>
          <w:b/>
          <w:szCs w:val="24"/>
          <w:lang w:val="lv-LV"/>
        </w:rPr>
        <w:t>(</w:t>
      </w:r>
      <w:r w:rsidRPr="000207FF">
        <w:rPr>
          <w:b/>
          <w:szCs w:val="24"/>
          <w:lang w:val="lv-LV"/>
        </w:rPr>
        <w:t>var rasties līdz 1 no 10</w:t>
      </w:r>
      <w:r w:rsidR="00DC26B1">
        <w:rPr>
          <w:b/>
          <w:szCs w:val="24"/>
          <w:lang w:val="lv-LV"/>
        </w:rPr>
        <w:t> </w:t>
      </w:r>
      <w:r w:rsidRPr="000207FF">
        <w:rPr>
          <w:b/>
          <w:szCs w:val="24"/>
          <w:lang w:val="lv-LV"/>
        </w:rPr>
        <w:t>cilvēkiem</w:t>
      </w:r>
      <w:r w:rsidR="002D1712" w:rsidRPr="000207FF">
        <w:rPr>
          <w:b/>
          <w:szCs w:val="24"/>
          <w:lang w:val="lv-LV"/>
        </w:rPr>
        <w:t>)</w:t>
      </w:r>
      <w:r w:rsidRPr="000207FF">
        <w:rPr>
          <w:b/>
          <w:szCs w:val="24"/>
          <w:lang w:val="lv-LV"/>
        </w:rPr>
        <w:t>:</w:t>
      </w:r>
    </w:p>
    <w:p w14:paraId="10BFD6E6" w14:textId="5357EF7F" w:rsidR="00877F21" w:rsidRPr="008C059B" w:rsidDel="00056B7D" w:rsidRDefault="00877F21" w:rsidP="001E0EB4">
      <w:pPr>
        <w:pStyle w:val="ListParagraph"/>
        <w:numPr>
          <w:ilvl w:val="0"/>
          <w:numId w:val="42"/>
        </w:numPr>
        <w:spacing w:after="0" w:line="240" w:lineRule="auto"/>
        <w:ind w:left="709" w:hanging="709"/>
        <w:rPr>
          <w:del w:id="444" w:author="RLS_Roche-II-Alex Final OS" w:date="2025-12-16T15:01:00Z"/>
          <w:szCs w:val="24"/>
          <w:lang w:val="lv-LV"/>
        </w:rPr>
      </w:pPr>
      <w:del w:id="445" w:author="RLS_Roche-II-Alex Final OS" w:date="2025-12-16T15:01:00Z">
        <w:r w:rsidRPr="008C059B" w:rsidDel="00056B7D">
          <w:rPr>
            <w:szCs w:val="24"/>
            <w:lang w:val="lv-LV"/>
          </w:rPr>
          <w:delText>novirzes asinsanalīžu, ko veic, lai pārbaudītu nieru darbību, rezultātos (augsts kreatinīna līmenis)</w:delText>
        </w:r>
        <w:r w:rsidR="00CD53BB" w:rsidRPr="008C059B" w:rsidDel="00056B7D">
          <w:rPr>
            <w:szCs w:val="24"/>
            <w:lang w:val="lv-LV"/>
          </w:rPr>
          <w:delText>;</w:delText>
        </w:r>
      </w:del>
    </w:p>
    <w:p w14:paraId="70ADA15B" w14:textId="1FD98CB0" w:rsidR="00CD53BB" w:rsidRPr="008C059B" w:rsidRDefault="00CD53BB" w:rsidP="001E0EB4">
      <w:pPr>
        <w:pStyle w:val="ListParagraph"/>
        <w:numPr>
          <w:ilvl w:val="0"/>
          <w:numId w:val="42"/>
        </w:numPr>
        <w:spacing w:after="0" w:line="240" w:lineRule="auto"/>
        <w:ind w:left="709" w:hanging="709"/>
        <w:rPr>
          <w:lang w:val="lv-LV"/>
        </w:rPr>
      </w:pPr>
      <w:r w:rsidRPr="008C059B">
        <w:rPr>
          <w:lang w:val="lv-LV"/>
        </w:rPr>
        <w:t>mutes gļotādas iekaisums;</w:t>
      </w:r>
    </w:p>
    <w:p w14:paraId="50141027" w14:textId="77F70E21" w:rsidR="00A855C4" w:rsidRPr="0055551F" w:rsidRDefault="00A855C4" w:rsidP="001E0EB4">
      <w:pPr>
        <w:pStyle w:val="ListParagraph"/>
        <w:numPr>
          <w:ilvl w:val="0"/>
          <w:numId w:val="42"/>
        </w:numPr>
        <w:spacing w:after="0" w:line="240" w:lineRule="auto"/>
        <w:ind w:left="709" w:hanging="709"/>
        <w:rPr>
          <w:szCs w:val="24"/>
          <w:lang w:val="lv-LV"/>
        </w:rPr>
      </w:pPr>
      <w:r w:rsidRPr="008C059B">
        <w:rPr>
          <w:lang w:val="lv-LV"/>
        </w:rPr>
        <w:t>jutība pret saules gaismu – Alecensa lietošanas laikā un septiņas dienas pēc lietošanas pārtraukšanas neuzturieties ilgstoši saulē. Jums jālieto saules aizsarglīdzeklis un lūpu balz</w:t>
      </w:r>
      <w:r w:rsidRPr="0055551F">
        <w:rPr>
          <w:lang w:val="lv-LV"/>
        </w:rPr>
        <w:t>ams ar saules aizsargfaktoru vismaz “50”, lai nepieļautu saules apdegumu;</w:t>
      </w:r>
    </w:p>
    <w:p w14:paraId="2CBC77D1" w14:textId="24536046" w:rsidR="00CD53BB" w:rsidRPr="00FA7B1A" w:rsidRDefault="00CD53BB" w:rsidP="001E0EB4">
      <w:pPr>
        <w:pStyle w:val="ListParagraph"/>
        <w:numPr>
          <w:ilvl w:val="0"/>
          <w:numId w:val="42"/>
        </w:numPr>
        <w:spacing w:after="0" w:line="240" w:lineRule="auto"/>
        <w:ind w:left="709" w:hanging="709"/>
        <w:rPr>
          <w:lang w:val="lv-LV"/>
        </w:rPr>
      </w:pPr>
      <w:r w:rsidRPr="00FA7B1A">
        <w:rPr>
          <w:lang w:val="lv-LV"/>
        </w:rPr>
        <w:t>garšas sajūtas izmaiņas</w:t>
      </w:r>
      <w:r w:rsidR="00BC01FA" w:rsidRPr="00FA7B1A">
        <w:rPr>
          <w:lang w:val="lv-LV"/>
        </w:rPr>
        <w:t>;</w:t>
      </w:r>
    </w:p>
    <w:p w14:paraId="7BFA9229" w14:textId="1B1A5787" w:rsidR="00571B25" w:rsidRPr="00FA7B1A" w:rsidRDefault="00571B25" w:rsidP="001E0EB4">
      <w:pPr>
        <w:pStyle w:val="ListParagraph"/>
        <w:numPr>
          <w:ilvl w:val="0"/>
          <w:numId w:val="42"/>
        </w:numPr>
        <w:spacing w:after="0" w:line="240" w:lineRule="auto"/>
        <w:ind w:left="709" w:hanging="709"/>
        <w:rPr>
          <w:lang w:val="lv-LV"/>
        </w:rPr>
      </w:pPr>
      <w:r w:rsidRPr="00FA7B1A">
        <w:rPr>
          <w:lang w:val="lv-LV"/>
        </w:rPr>
        <w:t>acu bojājumi, tostarp neskaidra redze, redzes zudums, melni punkti vai balti plankumi redzes laukā vai redzes dubultošanās;</w:t>
      </w:r>
    </w:p>
    <w:p w14:paraId="7A959F74" w14:textId="231A99AF" w:rsidR="00571B25" w:rsidRPr="008C059B" w:rsidDel="00056B7D" w:rsidRDefault="00571B25">
      <w:pPr>
        <w:pStyle w:val="ListParagraph"/>
        <w:numPr>
          <w:ilvl w:val="0"/>
          <w:numId w:val="42"/>
        </w:numPr>
        <w:spacing w:after="0" w:line="240" w:lineRule="auto"/>
        <w:ind w:left="567" w:hanging="567"/>
        <w:rPr>
          <w:del w:id="446" w:author="RLS_Roche-II-Alex Final OS" w:date="2025-12-16T15:02:00Z"/>
          <w:lang w:val="lv-LV"/>
        </w:rPr>
        <w:pPrChange w:id="447" w:author="RLS_Roche-II-Alex Final OS" w:date="2025-12-19T00:43:00Z">
          <w:pPr>
            <w:pStyle w:val="ListParagraph"/>
            <w:numPr>
              <w:numId w:val="42"/>
            </w:numPr>
            <w:spacing w:after="0" w:line="240" w:lineRule="auto"/>
            <w:ind w:left="709" w:hanging="709"/>
          </w:pPr>
        </w:pPrChange>
      </w:pPr>
      <w:r w:rsidRPr="00056B7D">
        <w:rPr>
          <w:lang w:val="lv-LV"/>
        </w:rPr>
        <w:t>paaugstināts urīnskābes līmenis asinīs (hiperurikēmija)</w:t>
      </w:r>
      <w:ins w:id="448" w:author="RLS_Roche-II-Alex Final OS" w:date="2025-12-16T15:02:00Z">
        <w:r w:rsidR="00056B7D" w:rsidRPr="00056B7D">
          <w:rPr>
            <w:lang w:val="lv-LV"/>
          </w:rPr>
          <w:t>;</w:t>
        </w:r>
      </w:ins>
      <w:del w:id="449" w:author="RLS_Roche-II-Alex Final OS" w:date="2025-12-16T15:02:00Z">
        <w:r w:rsidRPr="00056B7D" w:rsidDel="00056B7D">
          <w:rPr>
            <w:lang w:val="lv-LV"/>
          </w:rPr>
          <w:delText>.</w:delText>
        </w:r>
      </w:del>
    </w:p>
    <w:p w14:paraId="0CF19A9D" w14:textId="4E8683D9" w:rsidR="00571B25" w:rsidRPr="00056B7D" w:rsidDel="00056B7D" w:rsidRDefault="00571B25">
      <w:pPr>
        <w:pStyle w:val="ListParagraph"/>
        <w:numPr>
          <w:ilvl w:val="0"/>
          <w:numId w:val="42"/>
        </w:numPr>
        <w:spacing w:after="0" w:line="240" w:lineRule="auto"/>
        <w:ind w:left="568" w:hanging="284"/>
        <w:rPr>
          <w:del w:id="450" w:author="RLS_Roche-II-Alex Final OS" w:date="2025-12-16T15:02:00Z"/>
          <w:szCs w:val="24"/>
          <w:lang w:val="lv-LV"/>
        </w:rPr>
        <w:pPrChange w:id="451" w:author="RLS_Roche-II-Alex Final OS" w:date="2025-12-16T15:02:00Z">
          <w:pPr>
            <w:ind w:left="568" w:hanging="284"/>
          </w:pPr>
        </w:pPrChange>
      </w:pPr>
    </w:p>
    <w:p w14:paraId="0BFB25CF" w14:textId="104672B9" w:rsidR="00571B25" w:rsidRPr="004933E3" w:rsidDel="00056B7D" w:rsidRDefault="00571B25" w:rsidP="004933E3">
      <w:pPr>
        <w:rPr>
          <w:del w:id="452" w:author="RLS_Roche-II-Alex Final OS" w:date="2025-12-16T15:02:00Z"/>
          <w:b/>
          <w:bCs/>
          <w:szCs w:val="24"/>
          <w:lang w:val="lv-LV"/>
        </w:rPr>
      </w:pPr>
      <w:del w:id="453" w:author="RLS_Roche-II-Alex Final OS" w:date="2025-12-16T15:02:00Z">
        <w:r w:rsidDel="00056B7D">
          <w:rPr>
            <w:b/>
            <w:bCs/>
            <w:szCs w:val="24"/>
            <w:lang w:val="lv-LV"/>
          </w:rPr>
          <w:delText>Retāk (var rasties līdz 1 no 100 cilvēkiem):</w:delText>
        </w:r>
      </w:del>
    </w:p>
    <w:p w14:paraId="52D02CCB" w14:textId="77777777" w:rsidR="00056B7D" w:rsidRDefault="00056B7D" w:rsidP="001E0EB4">
      <w:pPr>
        <w:pStyle w:val="ListParagraph"/>
        <w:numPr>
          <w:ilvl w:val="0"/>
          <w:numId w:val="43"/>
        </w:numPr>
        <w:spacing w:after="0" w:line="240" w:lineRule="auto"/>
        <w:ind w:left="709" w:hanging="709"/>
        <w:rPr>
          <w:ins w:id="454" w:author="RLS_Roche-II-Alex Final OS" w:date="2025-12-16T15:02:00Z"/>
          <w:lang w:val="lv-LV"/>
        </w:rPr>
      </w:pPr>
    </w:p>
    <w:p w14:paraId="554D69FC" w14:textId="79ABE72A" w:rsidR="001801B4" w:rsidRPr="0055551F" w:rsidRDefault="006277C9" w:rsidP="001E0EB4">
      <w:pPr>
        <w:pStyle w:val="ListParagraph"/>
        <w:numPr>
          <w:ilvl w:val="0"/>
          <w:numId w:val="43"/>
        </w:numPr>
        <w:spacing w:after="0" w:line="240" w:lineRule="auto"/>
        <w:ind w:left="709" w:hanging="709"/>
        <w:rPr>
          <w:lang w:val="lv-LV"/>
        </w:rPr>
      </w:pPr>
      <w:r w:rsidRPr="0055551F">
        <w:rPr>
          <w:lang w:val="lv-LV"/>
        </w:rPr>
        <w:t xml:space="preserve">nieru darbības traucējumi, tostarp </w:t>
      </w:r>
      <w:r w:rsidR="00BC01FA" w:rsidRPr="0055551F">
        <w:rPr>
          <w:lang w:val="lv-LV"/>
        </w:rPr>
        <w:t>straujš nieru funkcijas zudums (</w:t>
      </w:r>
      <w:r w:rsidRPr="0055551F">
        <w:rPr>
          <w:lang w:val="lv-LV"/>
        </w:rPr>
        <w:t>akūts nieru bojājums</w:t>
      </w:r>
      <w:r w:rsidR="00BC01FA" w:rsidRPr="0055551F">
        <w:rPr>
          <w:lang w:val="lv-LV"/>
        </w:rPr>
        <w:t>)</w:t>
      </w:r>
      <w:r w:rsidRPr="0055551F">
        <w:rPr>
          <w:lang w:val="lv-LV"/>
        </w:rPr>
        <w:t>.</w:t>
      </w:r>
    </w:p>
    <w:p w14:paraId="15E7D951" w14:textId="77777777" w:rsidR="001F0FCE" w:rsidRDefault="001F0FCE">
      <w:pPr>
        <w:rPr>
          <w:lang w:val="lv-LV"/>
        </w:rPr>
        <w:pPrChange w:id="455" w:author="Regulatory LV" w:date="2026-01-12T14:11:00Z">
          <w:pPr>
            <w:ind w:left="568" w:hanging="568"/>
          </w:pPr>
        </w:pPrChange>
      </w:pPr>
    </w:p>
    <w:p w14:paraId="7A88BA0F" w14:textId="77777777" w:rsidR="00877F21" w:rsidRDefault="00877F21" w:rsidP="005F0E82">
      <w:pPr>
        <w:keepNext/>
        <w:numPr>
          <w:ilvl w:val="12"/>
          <w:numId w:val="0"/>
        </w:numPr>
        <w:outlineLvl w:val="0"/>
        <w:rPr>
          <w:b/>
          <w:szCs w:val="24"/>
          <w:lang w:val="lv-LV"/>
        </w:rPr>
      </w:pPr>
      <w:r w:rsidRPr="0076311F">
        <w:rPr>
          <w:b/>
          <w:szCs w:val="24"/>
          <w:lang w:val="lv-LV"/>
        </w:rPr>
        <w:t>Ziņošana par blakusparādībām</w:t>
      </w:r>
    </w:p>
    <w:p w14:paraId="6A56D625" w14:textId="77777777" w:rsidR="00E81DE5" w:rsidRPr="0076311F" w:rsidRDefault="00E81DE5" w:rsidP="005F0E82">
      <w:pPr>
        <w:keepNext/>
        <w:numPr>
          <w:ilvl w:val="12"/>
          <w:numId w:val="0"/>
        </w:numPr>
        <w:outlineLvl w:val="0"/>
        <w:rPr>
          <w:b/>
          <w:szCs w:val="24"/>
          <w:lang w:val="lv-LV"/>
        </w:rPr>
      </w:pPr>
    </w:p>
    <w:p w14:paraId="20623DA8" w14:textId="5810368C" w:rsidR="00877F21" w:rsidRPr="0076311F" w:rsidRDefault="00877F21" w:rsidP="00720A27">
      <w:pPr>
        <w:rPr>
          <w:szCs w:val="24"/>
          <w:lang w:val="lv-LV"/>
        </w:rPr>
      </w:pPr>
      <w:r w:rsidRPr="0076311F">
        <w:rPr>
          <w:szCs w:val="24"/>
          <w:lang w:val="lv-LV"/>
        </w:rPr>
        <w:t>Ja Jums rodas jebkādas blakusparādības, konsultējieties ar ārstu, farmaceitu vai medmāsu.</w:t>
      </w:r>
      <w:r w:rsidRPr="0076311F">
        <w:rPr>
          <w:color w:val="FF0000"/>
          <w:szCs w:val="24"/>
          <w:lang w:val="lv-LV"/>
        </w:rPr>
        <w:t xml:space="preserve"> </w:t>
      </w:r>
      <w:r w:rsidRPr="0076311F">
        <w:rPr>
          <w:szCs w:val="24"/>
          <w:lang w:val="lv-LV"/>
        </w:rPr>
        <w:t xml:space="preserve">Tas attiecas arī uz iespējamām blakusparādībām, kas nav minētas šajā instrukcijā. Jūs varat ziņot par blakusparādībām arī tieši, </w:t>
      </w:r>
      <w:r w:rsidR="004D4B6C" w:rsidRPr="001470E6">
        <w:rPr>
          <w:szCs w:val="24"/>
          <w:shd w:val="clear" w:color="auto" w:fill="D9D9D9"/>
          <w:lang w:val="lv-LV"/>
        </w:rPr>
        <w:t xml:space="preserve">izmantojot </w:t>
      </w:r>
      <w:hyperlink r:id="rId15" w:history="1">
        <w:r w:rsidR="004D4B6C" w:rsidRPr="004933E3">
          <w:rPr>
            <w:rStyle w:val="Hyperlink"/>
            <w:rFonts w:ascii="Times New Roman" w:hAnsi="Times New Roman" w:cs="Times New Roman"/>
            <w:b w:val="0"/>
            <w:color w:val="0000FF"/>
            <w:sz w:val="22"/>
            <w:u w:val="single"/>
            <w:shd w:val="clear" w:color="auto" w:fill="D9D9D9"/>
            <w:lang w:val="lv-LV"/>
          </w:rPr>
          <w:t>V pielikumā</w:t>
        </w:r>
      </w:hyperlink>
      <w:r w:rsidR="004D4B6C" w:rsidRPr="001470E6">
        <w:rPr>
          <w:szCs w:val="22"/>
          <w:shd w:val="clear" w:color="auto" w:fill="D9D9D9"/>
          <w:lang w:val="lv-LV"/>
        </w:rPr>
        <w:t xml:space="preserve"> minēto nacionālās ziņošanas sistēmas kontaktinformāciju</w:t>
      </w:r>
      <w:r w:rsidRPr="0076311F">
        <w:rPr>
          <w:szCs w:val="24"/>
          <w:lang w:val="lv-LV"/>
        </w:rPr>
        <w:t>. Ziņojot par blakusparādībām, Jūs varat palīdzēt nodrošināt daudz plašāku informāciju par šo zāļu drošumu.</w:t>
      </w:r>
    </w:p>
    <w:p w14:paraId="73E4254D" w14:textId="77777777" w:rsidR="00877F21" w:rsidRPr="00F0182F" w:rsidRDefault="00877F21">
      <w:pPr>
        <w:keepNext/>
        <w:keepLines/>
        <w:autoSpaceDE w:val="0"/>
        <w:autoSpaceDN w:val="0"/>
        <w:adjustRightInd w:val="0"/>
        <w:rPr>
          <w:szCs w:val="24"/>
          <w:lang w:val="lv-LV"/>
        </w:rPr>
      </w:pPr>
    </w:p>
    <w:p w14:paraId="127801EC" w14:textId="77777777" w:rsidR="00877F21" w:rsidRPr="00A54E8D" w:rsidRDefault="00877F21">
      <w:pPr>
        <w:autoSpaceDE w:val="0"/>
        <w:autoSpaceDN w:val="0"/>
        <w:adjustRightInd w:val="0"/>
        <w:rPr>
          <w:szCs w:val="24"/>
          <w:lang w:val="lv-LV"/>
        </w:rPr>
        <w:pPrChange w:id="456" w:author="Regulatory LV" w:date="2026-01-12T14:11:00Z">
          <w:pPr>
            <w:keepNext/>
            <w:keepLines/>
            <w:autoSpaceDE w:val="0"/>
            <w:autoSpaceDN w:val="0"/>
            <w:adjustRightInd w:val="0"/>
          </w:pPr>
        </w:pPrChange>
      </w:pPr>
    </w:p>
    <w:p w14:paraId="20EE7375" w14:textId="77777777" w:rsidR="00877F21" w:rsidRPr="002D4ED3" w:rsidRDefault="00877F21">
      <w:pPr>
        <w:keepNext/>
        <w:keepLines/>
        <w:numPr>
          <w:ilvl w:val="12"/>
          <w:numId w:val="0"/>
        </w:numPr>
        <w:ind w:left="567" w:right="-2" w:hanging="567"/>
        <w:rPr>
          <w:b/>
          <w:szCs w:val="24"/>
          <w:lang w:val="lv-LV"/>
        </w:rPr>
      </w:pPr>
      <w:r w:rsidRPr="002D4ED3">
        <w:rPr>
          <w:b/>
          <w:szCs w:val="24"/>
          <w:lang w:val="lv-LV"/>
        </w:rPr>
        <w:t>5.</w:t>
      </w:r>
      <w:r w:rsidRPr="002D4ED3">
        <w:rPr>
          <w:b/>
          <w:szCs w:val="24"/>
          <w:lang w:val="lv-LV"/>
        </w:rPr>
        <w:tab/>
        <w:t xml:space="preserve">Kā uzglabāt Alecensa </w:t>
      </w:r>
    </w:p>
    <w:p w14:paraId="76D0163C" w14:textId="77777777" w:rsidR="00877F21" w:rsidRPr="00D57AAA" w:rsidRDefault="00877F21">
      <w:pPr>
        <w:keepNext/>
        <w:keepLines/>
        <w:numPr>
          <w:ilvl w:val="12"/>
          <w:numId w:val="0"/>
        </w:numPr>
        <w:ind w:left="567" w:right="-2" w:hanging="567"/>
        <w:rPr>
          <w:b/>
          <w:szCs w:val="24"/>
          <w:lang w:val="lv-LV"/>
        </w:rPr>
      </w:pPr>
    </w:p>
    <w:p w14:paraId="27F1E79F" w14:textId="50FACF59" w:rsidR="00877F21" w:rsidRPr="0055551F" w:rsidRDefault="00877F21" w:rsidP="001E0EB4">
      <w:pPr>
        <w:pStyle w:val="ListParagraph"/>
        <w:keepNext/>
        <w:keepLines/>
        <w:numPr>
          <w:ilvl w:val="0"/>
          <w:numId w:val="43"/>
        </w:numPr>
        <w:spacing w:after="0" w:line="240" w:lineRule="auto"/>
        <w:ind w:left="709" w:hanging="709"/>
        <w:rPr>
          <w:szCs w:val="24"/>
          <w:lang w:val="lv-LV"/>
        </w:rPr>
      </w:pPr>
      <w:r w:rsidRPr="0055551F">
        <w:rPr>
          <w:szCs w:val="24"/>
          <w:lang w:val="lv-LV"/>
        </w:rPr>
        <w:t>Uzglabāt šīs zāles bērniem neredzamā un nepieejamā vietā.</w:t>
      </w:r>
    </w:p>
    <w:p w14:paraId="064F80ED" w14:textId="40F16618" w:rsidR="00877F21" w:rsidRPr="0055551F" w:rsidRDefault="00877F21" w:rsidP="001E0EB4">
      <w:pPr>
        <w:pStyle w:val="ListParagraph"/>
        <w:keepNext/>
        <w:keepLines/>
        <w:numPr>
          <w:ilvl w:val="0"/>
          <w:numId w:val="43"/>
        </w:numPr>
        <w:spacing w:after="0" w:line="240" w:lineRule="auto"/>
        <w:ind w:left="709" w:hanging="709"/>
        <w:rPr>
          <w:szCs w:val="24"/>
          <w:lang w:val="lv-LV"/>
        </w:rPr>
      </w:pPr>
      <w:r w:rsidRPr="0055551F">
        <w:rPr>
          <w:szCs w:val="24"/>
          <w:lang w:val="lv-LV"/>
        </w:rPr>
        <w:t xml:space="preserve">Nelietot šīs zāles pēc derīguma termiņa beigām, kas norādīts uz </w:t>
      </w:r>
      <w:r w:rsidR="00A655C7" w:rsidRPr="0055551F">
        <w:rPr>
          <w:szCs w:val="24"/>
          <w:lang w:val="lv-LV"/>
        </w:rPr>
        <w:t>kastī</w:t>
      </w:r>
      <w:r w:rsidR="00CF77BE" w:rsidRPr="0055551F">
        <w:rPr>
          <w:szCs w:val="24"/>
          <w:lang w:val="lv-LV"/>
        </w:rPr>
        <w:t>t</w:t>
      </w:r>
      <w:r w:rsidR="00A655C7" w:rsidRPr="0055551F">
        <w:rPr>
          <w:szCs w:val="24"/>
          <w:lang w:val="lv-LV"/>
        </w:rPr>
        <w:t xml:space="preserve">es un </w:t>
      </w:r>
      <w:r w:rsidR="009A29D3" w:rsidRPr="0055551F">
        <w:rPr>
          <w:szCs w:val="24"/>
          <w:lang w:val="lv-LV"/>
        </w:rPr>
        <w:t xml:space="preserve">vai nu </w:t>
      </w:r>
      <w:r w:rsidR="00BD434C" w:rsidRPr="0055551F">
        <w:rPr>
          <w:lang w:val="lv-LV"/>
        </w:rPr>
        <w:t xml:space="preserve">blistera </w:t>
      </w:r>
      <w:r w:rsidR="009A29D3" w:rsidRPr="0055551F">
        <w:rPr>
          <w:lang w:val="lv-LV"/>
        </w:rPr>
        <w:t xml:space="preserve">vai pudeles </w:t>
      </w:r>
      <w:r w:rsidR="00BD434C" w:rsidRPr="0055551F">
        <w:rPr>
          <w:lang w:val="lv-LV"/>
        </w:rPr>
        <w:t xml:space="preserve">pēc </w:t>
      </w:r>
      <w:r w:rsidR="00824E33" w:rsidRPr="0055551F">
        <w:rPr>
          <w:lang w:val="lv-LV"/>
        </w:rPr>
        <w:t>“</w:t>
      </w:r>
      <w:r w:rsidR="00CF77BE" w:rsidRPr="0055551F">
        <w:rPr>
          <w:lang w:val="lv-LV"/>
        </w:rPr>
        <w:t>EXP</w:t>
      </w:r>
      <w:r w:rsidR="00824E33" w:rsidRPr="0055551F">
        <w:rPr>
          <w:lang w:val="lv-LV"/>
        </w:rPr>
        <w:t>”</w:t>
      </w:r>
      <w:r w:rsidR="00BD434C" w:rsidRPr="0055551F">
        <w:rPr>
          <w:lang w:val="lv-LV"/>
        </w:rPr>
        <w:t>.</w:t>
      </w:r>
      <w:r w:rsidRPr="0055551F">
        <w:rPr>
          <w:szCs w:val="24"/>
          <w:lang w:val="lv-LV"/>
        </w:rPr>
        <w:t xml:space="preserve"> Derīguma termiņš attiecas uz norādītā mēneša pēdējo dienu.</w:t>
      </w:r>
    </w:p>
    <w:p w14:paraId="3311C67C" w14:textId="30210828" w:rsidR="009A29D3" w:rsidRPr="00FA7B1A" w:rsidRDefault="009A29D3" w:rsidP="001E0EB4">
      <w:pPr>
        <w:pStyle w:val="ListParagraph"/>
        <w:numPr>
          <w:ilvl w:val="0"/>
          <w:numId w:val="43"/>
        </w:numPr>
        <w:spacing w:after="0" w:line="240" w:lineRule="auto"/>
        <w:ind w:left="709" w:hanging="709"/>
        <w:rPr>
          <w:szCs w:val="24"/>
          <w:lang w:val="lv-LV"/>
        </w:rPr>
      </w:pPr>
      <w:r w:rsidRPr="00FA7B1A">
        <w:rPr>
          <w:szCs w:val="24"/>
          <w:lang w:val="lv-LV"/>
        </w:rPr>
        <w:t>Ja Alecensa iepakots blisteros, u</w:t>
      </w:r>
      <w:r w:rsidR="00877F21" w:rsidRPr="00FA7B1A">
        <w:rPr>
          <w:szCs w:val="24"/>
          <w:lang w:val="lv-LV"/>
        </w:rPr>
        <w:t>zglabāt oriģinālā iepakojumā</w:t>
      </w:r>
      <w:r w:rsidR="00BC7796" w:rsidRPr="00FA7B1A">
        <w:rPr>
          <w:szCs w:val="24"/>
          <w:lang w:val="lv-LV"/>
        </w:rPr>
        <w:t>,</w:t>
      </w:r>
      <w:r w:rsidR="00877F21" w:rsidRPr="00FA7B1A">
        <w:rPr>
          <w:szCs w:val="24"/>
          <w:lang w:val="lv-LV"/>
        </w:rPr>
        <w:t xml:space="preserve"> </w:t>
      </w:r>
      <w:r w:rsidR="00085FEE" w:rsidRPr="00FA7B1A">
        <w:rPr>
          <w:szCs w:val="24"/>
          <w:lang w:val="lv-LV"/>
        </w:rPr>
        <w:t>lai pa</w:t>
      </w:r>
      <w:r w:rsidR="00877F21" w:rsidRPr="00FA7B1A">
        <w:rPr>
          <w:szCs w:val="24"/>
          <w:lang w:val="lv-LV"/>
        </w:rPr>
        <w:t>sargāt</w:t>
      </w:r>
      <w:r w:rsidR="00085FEE" w:rsidRPr="00FA7B1A">
        <w:rPr>
          <w:szCs w:val="24"/>
          <w:lang w:val="lv-LV"/>
        </w:rPr>
        <w:t>u</w:t>
      </w:r>
      <w:r w:rsidR="00877F21" w:rsidRPr="00FA7B1A">
        <w:rPr>
          <w:szCs w:val="24"/>
          <w:lang w:val="lv-LV"/>
        </w:rPr>
        <w:t xml:space="preserve"> no mitruma.</w:t>
      </w:r>
    </w:p>
    <w:p w14:paraId="4BF85A57" w14:textId="5D25463D" w:rsidR="00877F21" w:rsidRPr="00FA7B1A" w:rsidRDefault="009A29D3" w:rsidP="001E0EB4">
      <w:pPr>
        <w:pStyle w:val="ListParagraph"/>
        <w:numPr>
          <w:ilvl w:val="0"/>
          <w:numId w:val="43"/>
        </w:numPr>
        <w:spacing w:after="0" w:line="240" w:lineRule="auto"/>
        <w:ind w:left="709" w:hanging="709"/>
        <w:rPr>
          <w:szCs w:val="24"/>
          <w:lang w:val="lv-LV"/>
        </w:rPr>
      </w:pPr>
      <w:r w:rsidRPr="00FA7B1A">
        <w:rPr>
          <w:szCs w:val="24"/>
          <w:lang w:val="lv-LV"/>
        </w:rPr>
        <w:t>Ja Alecensa iepakots pudelēs, uzglabāt oriģinālā iepakojumā un uzglabāt cieši noslēgtā pudelē, lai pasargātu no mitruma.</w:t>
      </w:r>
    </w:p>
    <w:p w14:paraId="11AE8689" w14:textId="19480FCD" w:rsidR="00877F21" w:rsidRPr="00FA7B1A" w:rsidRDefault="00877F21" w:rsidP="001E0EB4">
      <w:pPr>
        <w:pStyle w:val="ListParagraph"/>
        <w:numPr>
          <w:ilvl w:val="0"/>
          <w:numId w:val="43"/>
        </w:numPr>
        <w:spacing w:after="0" w:line="240" w:lineRule="auto"/>
        <w:ind w:left="709" w:hanging="709"/>
        <w:rPr>
          <w:szCs w:val="24"/>
          <w:lang w:val="lv-LV"/>
        </w:rPr>
      </w:pPr>
      <w:r w:rsidRPr="00FA7B1A">
        <w:rPr>
          <w:szCs w:val="24"/>
          <w:lang w:val="lv-LV"/>
        </w:rPr>
        <w:t>Neizmetiet zāles kanalizācijā vai sadzīves atkritumos. Vaicājiet farmaceitam, kā izmest zāles, kuras vairs nelietojat. Šie pasākumi palīdzēs aizsargāt apkārtējo vidi.</w:t>
      </w:r>
    </w:p>
    <w:p w14:paraId="6F6C01D2" w14:textId="77777777" w:rsidR="00877F21" w:rsidRPr="003E0A7E" w:rsidRDefault="00877F21">
      <w:pPr>
        <w:numPr>
          <w:ilvl w:val="12"/>
          <w:numId w:val="0"/>
        </w:numPr>
        <w:ind w:right="-2"/>
        <w:rPr>
          <w:szCs w:val="24"/>
          <w:lang w:val="lv-LV"/>
        </w:rPr>
      </w:pPr>
    </w:p>
    <w:p w14:paraId="1D8EBD24" w14:textId="77777777" w:rsidR="00877F21" w:rsidRPr="003E0A7E" w:rsidRDefault="00877F21">
      <w:pPr>
        <w:numPr>
          <w:ilvl w:val="12"/>
          <w:numId w:val="0"/>
        </w:numPr>
        <w:ind w:right="-2"/>
        <w:rPr>
          <w:szCs w:val="24"/>
          <w:lang w:val="lv-LV"/>
        </w:rPr>
      </w:pPr>
    </w:p>
    <w:p w14:paraId="07FADEA1" w14:textId="77777777" w:rsidR="00877F21" w:rsidRPr="003F031E" w:rsidRDefault="00877F21" w:rsidP="00B14683">
      <w:pPr>
        <w:keepNext/>
        <w:numPr>
          <w:ilvl w:val="12"/>
          <w:numId w:val="0"/>
        </w:numPr>
        <w:ind w:right="-2"/>
        <w:rPr>
          <w:b/>
          <w:szCs w:val="24"/>
          <w:lang w:val="lv-LV"/>
        </w:rPr>
      </w:pPr>
      <w:r w:rsidRPr="003F031E">
        <w:rPr>
          <w:b/>
          <w:szCs w:val="24"/>
          <w:lang w:val="lv-LV"/>
        </w:rPr>
        <w:t>6.</w:t>
      </w:r>
      <w:r w:rsidRPr="003F031E">
        <w:rPr>
          <w:b/>
          <w:szCs w:val="24"/>
          <w:lang w:val="lv-LV"/>
        </w:rPr>
        <w:tab/>
        <w:t>Iepakojuma saturs un cita informācija</w:t>
      </w:r>
    </w:p>
    <w:p w14:paraId="3E3B8414" w14:textId="77777777" w:rsidR="00877F21" w:rsidRPr="003F031E" w:rsidRDefault="00877F21" w:rsidP="00B14683">
      <w:pPr>
        <w:keepNext/>
        <w:numPr>
          <w:ilvl w:val="12"/>
          <w:numId w:val="0"/>
        </w:numPr>
        <w:ind w:right="-2"/>
        <w:rPr>
          <w:b/>
          <w:szCs w:val="24"/>
          <w:lang w:val="lv-LV"/>
        </w:rPr>
      </w:pPr>
    </w:p>
    <w:p w14:paraId="0C46D8F2" w14:textId="77777777" w:rsidR="00877F21" w:rsidRDefault="00877F21" w:rsidP="008724A3">
      <w:pPr>
        <w:keepNext/>
        <w:numPr>
          <w:ilvl w:val="12"/>
          <w:numId w:val="0"/>
        </w:numPr>
        <w:rPr>
          <w:b/>
          <w:szCs w:val="24"/>
          <w:lang w:val="lv-LV"/>
        </w:rPr>
      </w:pPr>
      <w:r w:rsidRPr="003F031E">
        <w:rPr>
          <w:b/>
          <w:szCs w:val="24"/>
          <w:lang w:val="lv-LV"/>
        </w:rPr>
        <w:t>Ko Alecensa satur</w:t>
      </w:r>
    </w:p>
    <w:p w14:paraId="14FD820D" w14:textId="77777777" w:rsidR="00E81DE5" w:rsidRPr="003F031E" w:rsidRDefault="00E81DE5" w:rsidP="008724A3">
      <w:pPr>
        <w:keepNext/>
        <w:numPr>
          <w:ilvl w:val="12"/>
          <w:numId w:val="0"/>
        </w:numPr>
        <w:rPr>
          <w:szCs w:val="24"/>
          <w:u w:val="single"/>
          <w:lang w:val="lv-LV"/>
        </w:rPr>
      </w:pPr>
    </w:p>
    <w:p w14:paraId="5C72E0CC" w14:textId="48C7F3E4" w:rsidR="00877F21" w:rsidRPr="00C75800" w:rsidRDefault="00CF77BE" w:rsidP="00C75800">
      <w:pPr>
        <w:pStyle w:val="ListParagraph"/>
        <w:keepNext/>
        <w:numPr>
          <w:ilvl w:val="0"/>
          <w:numId w:val="44"/>
        </w:numPr>
        <w:spacing w:after="0" w:line="240" w:lineRule="auto"/>
        <w:ind w:left="426" w:hanging="426"/>
        <w:rPr>
          <w:szCs w:val="24"/>
          <w:lang w:val="lv-LV"/>
        </w:rPr>
      </w:pPr>
      <w:r w:rsidRPr="00C75800">
        <w:rPr>
          <w:szCs w:val="24"/>
          <w:lang w:val="lv-LV"/>
        </w:rPr>
        <w:t>A</w:t>
      </w:r>
      <w:r w:rsidR="00877F21" w:rsidRPr="00C75800">
        <w:rPr>
          <w:szCs w:val="24"/>
          <w:lang w:val="lv-LV"/>
        </w:rPr>
        <w:t>ktīvā viela ir alektinibs. Katra cietā kapsula satur alektiniba hidrohlorīd</w:t>
      </w:r>
      <w:r w:rsidR="007B42A7" w:rsidRPr="00C75800">
        <w:rPr>
          <w:szCs w:val="24"/>
          <w:lang w:val="lv-LV"/>
        </w:rPr>
        <w:t>u, kura daudzums atbilst 150 mg alektiniba</w:t>
      </w:r>
      <w:r w:rsidR="00877F21" w:rsidRPr="00C75800">
        <w:rPr>
          <w:szCs w:val="24"/>
          <w:lang w:val="lv-LV"/>
        </w:rPr>
        <w:t xml:space="preserve">. </w:t>
      </w:r>
    </w:p>
    <w:p w14:paraId="3E26D52A" w14:textId="39E44141" w:rsidR="00877F21" w:rsidRPr="00C75800" w:rsidRDefault="00877F21" w:rsidP="00C75800">
      <w:pPr>
        <w:pStyle w:val="ListParagraph"/>
        <w:numPr>
          <w:ilvl w:val="0"/>
          <w:numId w:val="44"/>
        </w:numPr>
        <w:spacing w:after="0" w:line="240" w:lineRule="auto"/>
        <w:ind w:left="426" w:hanging="426"/>
        <w:rPr>
          <w:szCs w:val="24"/>
          <w:lang w:val="lv-LV"/>
        </w:rPr>
      </w:pPr>
      <w:r w:rsidRPr="00C75800">
        <w:rPr>
          <w:szCs w:val="24"/>
          <w:lang w:val="lv-LV"/>
        </w:rPr>
        <w:t>Citas sastāvdaļas ir:</w:t>
      </w:r>
    </w:p>
    <w:p w14:paraId="72CC8B0A" w14:textId="77777777" w:rsidR="00877F21" w:rsidRPr="0076311F" w:rsidRDefault="009C4070" w:rsidP="00C75800">
      <w:pPr>
        <w:tabs>
          <w:tab w:val="left" w:pos="709"/>
        </w:tabs>
        <w:ind w:left="1134" w:hanging="425"/>
        <w:rPr>
          <w:szCs w:val="24"/>
          <w:lang w:val="lv-LV"/>
        </w:rPr>
      </w:pPr>
      <w:r w:rsidRPr="005F0E82">
        <w:rPr>
          <w:szCs w:val="24"/>
          <w:lang w:val="lv-LV"/>
        </w:rPr>
        <w:t>-</w:t>
      </w:r>
      <w:r w:rsidR="00877F21" w:rsidRPr="00C36BDC">
        <w:rPr>
          <w:szCs w:val="24"/>
          <w:lang w:val="lv-LV"/>
        </w:rPr>
        <w:tab/>
      </w:r>
      <w:r w:rsidR="00877F21" w:rsidRPr="00C36BDC">
        <w:rPr>
          <w:i/>
          <w:szCs w:val="24"/>
          <w:lang w:val="lv-LV"/>
        </w:rPr>
        <w:t>Kapsulas saturs:</w:t>
      </w:r>
      <w:r w:rsidR="00877F21" w:rsidRPr="00B50861">
        <w:rPr>
          <w:szCs w:val="24"/>
          <w:lang w:val="lv-LV"/>
        </w:rPr>
        <w:t xml:space="preserve"> laktozes monohidrāts (skatīt 2. punktu </w:t>
      </w:r>
      <w:r w:rsidR="00146CD2" w:rsidRPr="0076311F">
        <w:rPr>
          <w:szCs w:val="24"/>
          <w:lang w:val="lv-LV"/>
        </w:rPr>
        <w:t>“</w:t>
      </w:r>
      <w:r w:rsidR="00877F21" w:rsidRPr="0076311F">
        <w:rPr>
          <w:szCs w:val="24"/>
          <w:lang w:val="lv-LV"/>
        </w:rPr>
        <w:t>Alecensa satur laktozi”), hidroksipropilceluloze, nātrija laurilsulfāts</w:t>
      </w:r>
      <w:r w:rsidR="00146CD2" w:rsidRPr="0076311F">
        <w:rPr>
          <w:szCs w:val="24"/>
          <w:lang w:val="lv-LV"/>
        </w:rPr>
        <w:t xml:space="preserve"> </w:t>
      </w:r>
      <w:r w:rsidR="0025540E" w:rsidRPr="0076311F">
        <w:rPr>
          <w:lang w:val="lv-LV"/>
        </w:rPr>
        <w:t>(skatīt 2. punktu, “Alecensa satur nātriju”)</w:t>
      </w:r>
      <w:r w:rsidR="00877F21" w:rsidRPr="0076311F">
        <w:rPr>
          <w:szCs w:val="24"/>
          <w:lang w:val="lv-LV"/>
        </w:rPr>
        <w:t>, magnija stearāts un kar</w:t>
      </w:r>
      <w:r w:rsidR="00B73144" w:rsidRPr="0076311F">
        <w:rPr>
          <w:szCs w:val="24"/>
          <w:lang w:val="lv-LV"/>
        </w:rPr>
        <w:t>mel</w:t>
      </w:r>
      <w:r w:rsidR="00877F21" w:rsidRPr="0076311F">
        <w:rPr>
          <w:szCs w:val="24"/>
          <w:lang w:val="lv-LV"/>
        </w:rPr>
        <w:t>ozes kalcij</w:t>
      </w:r>
      <w:r w:rsidR="00B73144" w:rsidRPr="0076311F">
        <w:rPr>
          <w:szCs w:val="24"/>
          <w:lang w:val="lv-LV"/>
        </w:rPr>
        <w:t xml:space="preserve">a </w:t>
      </w:r>
      <w:r w:rsidR="00877F21" w:rsidRPr="0076311F">
        <w:rPr>
          <w:szCs w:val="24"/>
          <w:lang w:val="lv-LV"/>
        </w:rPr>
        <w:t>s</w:t>
      </w:r>
      <w:r w:rsidR="00B73144" w:rsidRPr="0076311F">
        <w:rPr>
          <w:szCs w:val="24"/>
          <w:lang w:val="lv-LV"/>
        </w:rPr>
        <w:t>āls</w:t>
      </w:r>
      <w:r w:rsidR="00877F21" w:rsidRPr="0076311F">
        <w:rPr>
          <w:szCs w:val="24"/>
          <w:lang w:val="lv-LV"/>
        </w:rPr>
        <w:t>.</w:t>
      </w:r>
    </w:p>
    <w:p w14:paraId="2BFEF638" w14:textId="77777777" w:rsidR="00877F21" w:rsidRPr="0076311F" w:rsidRDefault="009C4070" w:rsidP="00C75800">
      <w:pPr>
        <w:tabs>
          <w:tab w:val="left" w:pos="709"/>
        </w:tabs>
        <w:ind w:left="1134" w:hanging="425"/>
        <w:rPr>
          <w:szCs w:val="24"/>
          <w:lang w:val="lv-LV"/>
        </w:rPr>
      </w:pPr>
      <w:r w:rsidRPr="005F0E82">
        <w:rPr>
          <w:szCs w:val="24"/>
          <w:lang w:val="lv-LV"/>
        </w:rPr>
        <w:t>-</w:t>
      </w:r>
      <w:r w:rsidR="00877F21" w:rsidRPr="0076311F">
        <w:rPr>
          <w:szCs w:val="24"/>
          <w:lang w:val="lv-LV"/>
        </w:rPr>
        <w:tab/>
      </w:r>
      <w:r w:rsidR="00877F21" w:rsidRPr="0076311F">
        <w:rPr>
          <w:i/>
          <w:szCs w:val="24"/>
          <w:lang w:val="lv-LV"/>
        </w:rPr>
        <w:t>Kapsulas apvalks:</w:t>
      </w:r>
      <w:r w:rsidR="00877F21" w:rsidRPr="0076311F">
        <w:rPr>
          <w:szCs w:val="24"/>
          <w:lang w:val="lv-LV"/>
        </w:rPr>
        <w:t xml:space="preserve"> hipromeloze, karag</w:t>
      </w:r>
      <w:r w:rsidR="00EC4BBF" w:rsidRPr="0076311F">
        <w:rPr>
          <w:szCs w:val="24"/>
          <w:lang w:val="lv-LV"/>
        </w:rPr>
        <w:t>e</w:t>
      </w:r>
      <w:r w:rsidR="00877F21" w:rsidRPr="0076311F">
        <w:rPr>
          <w:szCs w:val="24"/>
          <w:lang w:val="lv-LV"/>
        </w:rPr>
        <w:t>nāns, kālija hlorīds, titāna dioksīds (E171), kukurūzas ciete un karnaubas vasks.</w:t>
      </w:r>
    </w:p>
    <w:p w14:paraId="6F389849" w14:textId="77777777" w:rsidR="00877F21" w:rsidRDefault="009C4070" w:rsidP="00C75800">
      <w:pPr>
        <w:tabs>
          <w:tab w:val="left" w:pos="709"/>
        </w:tabs>
        <w:ind w:left="1134" w:hanging="425"/>
        <w:rPr>
          <w:szCs w:val="24"/>
          <w:lang w:val="lv-LV"/>
        </w:rPr>
      </w:pPr>
      <w:r w:rsidRPr="005F0E82">
        <w:rPr>
          <w:szCs w:val="24"/>
          <w:lang w:val="lv-LV"/>
        </w:rPr>
        <w:t>-</w:t>
      </w:r>
      <w:r w:rsidR="00877F21" w:rsidRPr="0076311F">
        <w:rPr>
          <w:szCs w:val="24"/>
          <w:lang w:val="lv-LV"/>
        </w:rPr>
        <w:tab/>
      </w:r>
      <w:r w:rsidR="00BD434C" w:rsidRPr="0076311F">
        <w:rPr>
          <w:i/>
          <w:szCs w:val="24"/>
          <w:lang w:val="lv-LV"/>
        </w:rPr>
        <w:t>Apdrukas tinte</w:t>
      </w:r>
      <w:r w:rsidR="00877F21" w:rsidRPr="0076311F">
        <w:rPr>
          <w:i/>
          <w:szCs w:val="24"/>
          <w:lang w:val="lv-LV"/>
        </w:rPr>
        <w:t>:</w:t>
      </w:r>
      <w:r w:rsidR="00877F21" w:rsidRPr="0076311F">
        <w:rPr>
          <w:szCs w:val="24"/>
          <w:lang w:val="lv-LV"/>
        </w:rPr>
        <w:t xml:space="preserve"> sarkanais dzelzs oksīds (E172), dzeltenais dzelzs oksīds (E172),</w:t>
      </w:r>
      <w:r w:rsidR="00EC4BBF" w:rsidRPr="0076311F">
        <w:rPr>
          <w:szCs w:val="24"/>
          <w:lang w:val="lv-LV"/>
        </w:rPr>
        <w:t xml:space="preserve"> indigokarmīna</w:t>
      </w:r>
      <w:r w:rsidR="00877F21" w:rsidRPr="0076311F">
        <w:rPr>
          <w:szCs w:val="24"/>
          <w:lang w:val="lv-LV"/>
        </w:rPr>
        <w:t xml:space="preserve"> alumīnija laka (E132), karnaubas vasks, baltā šellaka un glicerilmonooleāts.</w:t>
      </w:r>
    </w:p>
    <w:p w14:paraId="69370F78" w14:textId="77777777" w:rsidR="00EC6475" w:rsidRPr="0076311F" w:rsidRDefault="00EC6475" w:rsidP="00C75800">
      <w:pPr>
        <w:rPr>
          <w:szCs w:val="24"/>
          <w:lang w:val="lv-LV"/>
        </w:rPr>
      </w:pPr>
    </w:p>
    <w:p w14:paraId="00595E9E" w14:textId="77777777" w:rsidR="00877F21" w:rsidRDefault="00877F21" w:rsidP="00B629A0">
      <w:pPr>
        <w:keepNext/>
        <w:numPr>
          <w:ilvl w:val="12"/>
          <w:numId w:val="0"/>
        </w:numPr>
        <w:rPr>
          <w:b/>
          <w:szCs w:val="24"/>
          <w:lang w:val="lv-LV"/>
        </w:rPr>
      </w:pPr>
      <w:r w:rsidRPr="0076311F">
        <w:rPr>
          <w:b/>
          <w:szCs w:val="24"/>
          <w:lang w:val="lv-LV"/>
        </w:rPr>
        <w:t>Alecensa ārējais izskats un iepakojums</w:t>
      </w:r>
    </w:p>
    <w:p w14:paraId="7F8F75B6" w14:textId="77777777" w:rsidR="00E81DE5" w:rsidRPr="0076311F" w:rsidRDefault="00E81DE5" w:rsidP="00B629A0">
      <w:pPr>
        <w:keepNext/>
        <w:numPr>
          <w:ilvl w:val="12"/>
          <w:numId w:val="0"/>
        </w:numPr>
        <w:rPr>
          <w:b/>
          <w:szCs w:val="24"/>
          <w:lang w:val="lv-LV"/>
        </w:rPr>
      </w:pPr>
    </w:p>
    <w:p w14:paraId="3DA3CEAA" w14:textId="77777777" w:rsidR="00877F21" w:rsidRPr="0076311F" w:rsidRDefault="00877F21">
      <w:pPr>
        <w:keepNext/>
        <w:keepLines/>
        <w:rPr>
          <w:szCs w:val="24"/>
          <w:lang w:val="lv-LV"/>
        </w:rPr>
      </w:pPr>
      <w:r w:rsidRPr="0076311F">
        <w:rPr>
          <w:szCs w:val="24"/>
          <w:lang w:val="lv-LV"/>
        </w:rPr>
        <w:t>Alecensa cietā</w:t>
      </w:r>
      <w:r w:rsidR="00251D2F">
        <w:rPr>
          <w:szCs w:val="24"/>
          <w:lang w:val="lv-LV"/>
        </w:rPr>
        <w:t>s</w:t>
      </w:r>
      <w:r w:rsidRPr="0076311F">
        <w:rPr>
          <w:szCs w:val="24"/>
          <w:lang w:val="lv-LV"/>
        </w:rPr>
        <w:t xml:space="preserve"> kapsula</w:t>
      </w:r>
      <w:r w:rsidR="00251D2F">
        <w:rPr>
          <w:szCs w:val="24"/>
          <w:lang w:val="lv-LV"/>
        </w:rPr>
        <w:t>s</w:t>
      </w:r>
      <w:r w:rsidRPr="0076311F">
        <w:rPr>
          <w:szCs w:val="24"/>
          <w:lang w:val="lv-LV"/>
        </w:rPr>
        <w:t xml:space="preserve"> ir balta</w:t>
      </w:r>
      <w:r w:rsidR="00251D2F">
        <w:rPr>
          <w:szCs w:val="24"/>
          <w:lang w:val="lv-LV"/>
        </w:rPr>
        <w:t>s</w:t>
      </w:r>
      <w:r w:rsidRPr="0076311F">
        <w:rPr>
          <w:szCs w:val="24"/>
          <w:lang w:val="lv-LV"/>
        </w:rPr>
        <w:t xml:space="preserve">, ar melnas tintes uzdruku “ALE” uz vāciņa un melnas tintes uzdruku “150 mg” uz </w:t>
      </w:r>
      <w:r w:rsidR="00DC6CF6" w:rsidRPr="0076311F">
        <w:rPr>
          <w:szCs w:val="24"/>
          <w:lang w:val="lv-LV"/>
        </w:rPr>
        <w:t>korpusa</w:t>
      </w:r>
      <w:r w:rsidRPr="0076311F">
        <w:rPr>
          <w:szCs w:val="24"/>
          <w:lang w:val="lv-LV"/>
        </w:rPr>
        <w:t>.</w:t>
      </w:r>
    </w:p>
    <w:p w14:paraId="503C283F" w14:textId="77777777" w:rsidR="00877F21" w:rsidRPr="0076311F" w:rsidRDefault="00877F21">
      <w:pPr>
        <w:keepNext/>
        <w:keepLines/>
        <w:rPr>
          <w:szCs w:val="24"/>
          <w:lang w:val="lv-LV"/>
        </w:rPr>
      </w:pPr>
    </w:p>
    <w:p w14:paraId="2EE0E695" w14:textId="0D20B224" w:rsidR="00B629A0" w:rsidRPr="00980710" w:rsidRDefault="00877F21" w:rsidP="00B629A0">
      <w:pPr>
        <w:rPr>
          <w:szCs w:val="22"/>
          <w:lang w:val="lv-LV"/>
        </w:rPr>
      </w:pPr>
      <w:r w:rsidRPr="0076311F">
        <w:rPr>
          <w:szCs w:val="24"/>
          <w:lang w:val="lv-LV"/>
        </w:rPr>
        <w:t xml:space="preserve">Kapsulas tiek piegādātas blisteros un ir pieejamas </w:t>
      </w:r>
      <w:r w:rsidR="00EC4BBF" w:rsidRPr="0076311F">
        <w:rPr>
          <w:szCs w:val="24"/>
          <w:lang w:val="lv-LV"/>
        </w:rPr>
        <w:t>kastītēs</w:t>
      </w:r>
      <w:r w:rsidRPr="0076311F">
        <w:rPr>
          <w:szCs w:val="24"/>
          <w:lang w:val="lv-LV"/>
        </w:rPr>
        <w:t xml:space="preserve"> pa 224 cietajām kapsulām (4 iepakojumi pa 56)</w:t>
      </w:r>
      <w:r w:rsidRPr="0076311F">
        <w:rPr>
          <w:sz w:val="21"/>
          <w:szCs w:val="24"/>
          <w:lang w:val="lv-LV"/>
        </w:rPr>
        <w:t>.</w:t>
      </w:r>
      <w:r w:rsidR="00B629A0" w:rsidRPr="00B629A0">
        <w:rPr>
          <w:szCs w:val="22"/>
          <w:lang w:val="lv-LV"/>
        </w:rPr>
        <w:t xml:space="preserve"> </w:t>
      </w:r>
      <w:r w:rsidR="00B629A0" w:rsidRPr="00980710">
        <w:rPr>
          <w:szCs w:val="22"/>
          <w:lang w:val="lv-LV"/>
        </w:rPr>
        <w:t>K</w:t>
      </w:r>
      <w:r w:rsidR="00B629A0">
        <w:rPr>
          <w:szCs w:val="22"/>
          <w:lang w:val="lv-LV"/>
        </w:rPr>
        <w:t>apsulas arī</w:t>
      </w:r>
      <w:r w:rsidR="00B629A0" w:rsidRPr="00980710">
        <w:rPr>
          <w:szCs w:val="22"/>
          <w:lang w:val="lv-LV"/>
        </w:rPr>
        <w:t xml:space="preserve"> pieejamas plastmasa</w:t>
      </w:r>
      <w:r w:rsidR="00B629A0">
        <w:rPr>
          <w:szCs w:val="22"/>
          <w:lang w:val="lv-LV"/>
        </w:rPr>
        <w:t>s</w:t>
      </w:r>
      <w:r w:rsidR="00B629A0" w:rsidRPr="00980710">
        <w:rPr>
          <w:szCs w:val="22"/>
          <w:lang w:val="lv-LV"/>
        </w:rPr>
        <w:t xml:space="preserve"> pudelēs pa 240</w:t>
      </w:r>
      <w:r w:rsidR="00DC26B1">
        <w:rPr>
          <w:szCs w:val="22"/>
          <w:lang w:val="lv-LV"/>
        </w:rPr>
        <w:t> </w:t>
      </w:r>
      <w:r w:rsidR="00B629A0" w:rsidRPr="00980710">
        <w:rPr>
          <w:szCs w:val="22"/>
          <w:lang w:val="lv-LV"/>
        </w:rPr>
        <w:t>cietajām kapsulām.</w:t>
      </w:r>
    </w:p>
    <w:p w14:paraId="04FAB8FA" w14:textId="77777777" w:rsidR="00B629A0" w:rsidRPr="00980710" w:rsidRDefault="00B629A0" w:rsidP="00B629A0">
      <w:pPr>
        <w:rPr>
          <w:szCs w:val="22"/>
          <w:lang w:val="lv-LV"/>
        </w:rPr>
      </w:pPr>
    </w:p>
    <w:p w14:paraId="2196EFF1" w14:textId="77777777" w:rsidR="00B629A0" w:rsidRPr="0076311F" w:rsidRDefault="00B629A0" w:rsidP="00B629A0">
      <w:pPr>
        <w:rPr>
          <w:szCs w:val="24"/>
          <w:lang w:val="lv-LV"/>
        </w:rPr>
      </w:pPr>
      <w:r w:rsidRPr="00E87E83">
        <w:rPr>
          <w:rFonts w:eastAsia="Times New Roman"/>
          <w:snapToGrid/>
          <w:szCs w:val="22"/>
          <w:lang w:val="lv-LV"/>
        </w:rPr>
        <w:t>Visi iepakojuma lielumi tirgū var nebūt pieejami.</w:t>
      </w:r>
    </w:p>
    <w:p w14:paraId="367FAEF8" w14:textId="77777777" w:rsidR="00877F21" w:rsidRPr="0076311F" w:rsidRDefault="00877F21">
      <w:pPr>
        <w:rPr>
          <w:szCs w:val="24"/>
          <w:lang w:val="lv-LV"/>
        </w:rPr>
      </w:pPr>
    </w:p>
    <w:p w14:paraId="5B681F55" w14:textId="77777777" w:rsidR="00E81DE5" w:rsidRDefault="00877F21" w:rsidP="00CB7DEA">
      <w:pPr>
        <w:keepNext/>
        <w:keepLines/>
        <w:rPr>
          <w:b/>
          <w:szCs w:val="24"/>
          <w:lang w:val="lv-LV"/>
        </w:rPr>
      </w:pPr>
      <w:r w:rsidRPr="0076311F">
        <w:rPr>
          <w:b/>
          <w:szCs w:val="24"/>
          <w:lang w:val="lv-LV"/>
        </w:rPr>
        <w:t>Reģistrācijas apliecības īpašnieks</w:t>
      </w:r>
    </w:p>
    <w:p w14:paraId="4486E568" w14:textId="77777777" w:rsidR="00877F21" w:rsidRPr="0076311F" w:rsidRDefault="00877F21" w:rsidP="00CB7DEA">
      <w:pPr>
        <w:keepNext/>
        <w:keepLines/>
        <w:rPr>
          <w:szCs w:val="24"/>
          <w:lang w:val="lv-LV"/>
        </w:rPr>
      </w:pPr>
    </w:p>
    <w:p w14:paraId="061BA558" w14:textId="77777777" w:rsidR="00341043" w:rsidRPr="0076311F" w:rsidRDefault="00341043" w:rsidP="00CB7DEA">
      <w:pPr>
        <w:keepNext/>
        <w:keepLines/>
        <w:rPr>
          <w:szCs w:val="24"/>
          <w:lang w:val="lv-LV"/>
        </w:rPr>
      </w:pPr>
      <w:r w:rsidRPr="0076311F">
        <w:rPr>
          <w:szCs w:val="24"/>
          <w:lang w:val="lv-LV"/>
        </w:rPr>
        <w:t xml:space="preserve">Roche Registration </w:t>
      </w:r>
      <w:r>
        <w:rPr>
          <w:szCs w:val="24"/>
          <w:lang w:val="lv-LV"/>
        </w:rPr>
        <w:t>GmbH</w:t>
      </w:r>
    </w:p>
    <w:p w14:paraId="6DA2DD49" w14:textId="77777777" w:rsidR="00341043" w:rsidRPr="001E0EB4" w:rsidRDefault="00341043" w:rsidP="00CB7DEA">
      <w:pPr>
        <w:keepNext/>
        <w:keepLines/>
        <w:rPr>
          <w:noProof/>
          <w:lang w:val="lv-LV"/>
        </w:rPr>
      </w:pPr>
      <w:r w:rsidRPr="001E0EB4">
        <w:rPr>
          <w:noProof/>
          <w:lang w:val="lv-LV"/>
        </w:rPr>
        <w:t xml:space="preserve">Emil-Barell-Strasse 1 </w:t>
      </w:r>
    </w:p>
    <w:p w14:paraId="1C101BD4" w14:textId="77777777" w:rsidR="00341043" w:rsidRPr="00434F88" w:rsidRDefault="00341043" w:rsidP="00CB7DEA">
      <w:pPr>
        <w:keepNext/>
        <w:keepLines/>
        <w:rPr>
          <w:noProof/>
          <w:lang w:val="de-DE"/>
        </w:rPr>
      </w:pPr>
      <w:r w:rsidRPr="00434F88">
        <w:rPr>
          <w:noProof/>
          <w:lang w:val="de-DE"/>
        </w:rPr>
        <w:t xml:space="preserve">79639 Grenzach-Wyhlen </w:t>
      </w:r>
    </w:p>
    <w:p w14:paraId="3108537B" w14:textId="77777777" w:rsidR="00341043" w:rsidRPr="00434F88" w:rsidRDefault="00341043" w:rsidP="00CB7DEA">
      <w:pPr>
        <w:keepNext/>
        <w:keepLines/>
        <w:rPr>
          <w:noProof/>
          <w:lang w:val="de-DE"/>
        </w:rPr>
      </w:pPr>
      <w:r w:rsidRPr="00434F88">
        <w:rPr>
          <w:noProof/>
          <w:lang w:val="de-DE"/>
        </w:rPr>
        <w:t>Vācija</w:t>
      </w:r>
    </w:p>
    <w:p w14:paraId="277769C1" w14:textId="77777777" w:rsidR="00877F21" w:rsidRPr="0076311F" w:rsidRDefault="00877F21" w:rsidP="00CB7DEA">
      <w:pPr>
        <w:keepNext/>
        <w:keepLines/>
        <w:rPr>
          <w:szCs w:val="24"/>
          <w:lang w:val="lv-LV"/>
        </w:rPr>
      </w:pPr>
    </w:p>
    <w:p w14:paraId="2B20E350" w14:textId="77777777" w:rsidR="00877F21" w:rsidRDefault="00877F21" w:rsidP="00CB7DEA">
      <w:pPr>
        <w:keepNext/>
        <w:keepLines/>
        <w:rPr>
          <w:b/>
          <w:szCs w:val="24"/>
          <w:lang w:val="lv-LV"/>
        </w:rPr>
      </w:pPr>
      <w:r w:rsidRPr="0076311F">
        <w:rPr>
          <w:b/>
          <w:szCs w:val="24"/>
          <w:lang w:val="lv-LV"/>
        </w:rPr>
        <w:t>Ražotājs</w:t>
      </w:r>
    </w:p>
    <w:p w14:paraId="27BD3181" w14:textId="77777777" w:rsidR="00E81DE5" w:rsidRPr="0076311F" w:rsidRDefault="00E81DE5" w:rsidP="00CB7DEA">
      <w:pPr>
        <w:keepNext/>
        <w:keepLines/>
        <w:rPr>
          <w:b/>
          <w:szCs w:val="24"/>
          <w:lang w:val="lv-LV"/>
        </w:rPr>
      </w:pPr>
    </w:p>
    <w:p w14:paraId="2020F99B" w14:textId="77777777" w:rsidR="00877F21" w:rsidRPr="0076311F" w:rsidRDefault="00877F21">
      <w:pPr>
        <w:rPr>
          <w:szCs w:val="24"/>
          <w:lang w:val="lv-LV"/>
        </w:rPr>
      </w:pPr>
      <w:r w:rsidRPr="0076311F">
        <w:rPr>
          <w:szCs w:val="24"/>
          <w:lang w:val="lv-LV"/>
        </w:rPr>
        <w:t>Roche Pharma AG</w:t>
      </w:r>
    </w:p>
    <w:p w14:paraId="2C147DAF" w14:textId="77777777" w:rsidR="00877F21" w:rsidRPr="0076311F" w:rsidRDefault="00877F21">
      <w:pPr>
        <w:rPr>
          <w:szCs w:val="24"/>
          <w:lang w:val="lv-LV"/>
        </w:rPr>
      </w:pPr>
      <w:r w:rsidRPr="0076311F">
        <w:rPr>
          <w:szCs w:val="24"/>
          <w:lang w:val="lv-LV"/>
        </w:rPr>
        <w:t>Emil-Barell-Strasse 1</w:t>
      </w:r>
    </w:p>
    <w:p w14:paraId="29267C44" w14:textId="77777777" w:rsidR="00877F21" w:rsidRPr="0076311F" w:rsidRDefault="00877F21">
      <w:pPr>
        <w:rPr>
          <w:szCs w:val="24"/>
          <w:lang w:val="lv-LV"/>
        </w:rPr>
      </w:pPr>
      <w:r w:rsidRPr="0076311F">
        <w:rPr>
          <w:szCs w:val="24"/>
          <w:lang w:val="lv-LV"/>
        </w:rPr>
        <w:t>79639 Grenzach-Wyhlen</w:t>
      </w:r>
    </w:p>
    <w:p w14:paraId="447A0070" w14:textId="77777777" w:rsidR="00877F21" w:rsidRPr="0076311F" w:rsidRDefault="00877F21">
      <w:pPr>
        <w:rPr>
          <w:szCs w:val="24"/>
          <w:lang w:val="lv-LV"/>
        </w:rPr>
      </w:pPr>
      <w:r w:rsidRPr="0076311F">
        <w:rPr>
          <w:szCs w:val="24"/>
          <w:lang w:val="lv-LV"/>
        </w:rPr>
        <w:t>Vācija</w:t>
      </w:r>
    </w:p>
    <w:p w14:paraId="176FAA52" w14:textId="77777777" w:rsidR="00877F21" w:rsidRPr="0076311F" w:rsidRDefault="00877F21">
      <w:pPr>
        <w:rPr>
          <w:szCs w:val="24"/>
          <w:lang w:val="lv-LV"/>
        </w:rPr>
      </w:pPr>
    </w:p>
    <w:p w14:paraId="31E5D944" w14:textId="77777777" w:rsidR="00877F21" w:rsidRPr="0076311F" w:rsidRDefault="00877F21" w:rsidP="00720A27">
      <w:pPr>
        <w:keepNext/>
        <w:keepLines/>
        <w:numPr>
          <w:ilvl w:val="12"/>
          <w:numId w:val="0"/>
        </w:numPr>
        <w:ind w:right="-2"/>
        <w:rPr>
          <w:szCs w:val="24"/>
          <w:lang w:val="lv-LV"/>
        </w:rPr>
      </w:pPr>
      <w:r w:rsidRPr="0076311F">
        <w:rPr>
          <w:szCs w:val="24"/>
          <w:lang w:val="lv-LV"/>
        </w:rPr>
        <w:t>Lai saņemtu papildu informāciju par šīm zālēm, lūdzam sazināties ar reģistrācijas apliecības īpašnieka vietējo pārstāvniecību:</w:t>
      </w:r>
    </w:p>
    <w:p w14:paraId="59CCD87F" w14:textId="77777777" w:rsidR="00877F21" w:rsidRPr="0076311F" w:rsidRDefault="00877F21" w:rsidP="00720A27">
      <w:pPr>
        <w:keepNext/>
        <w:keepLines/>
        <w:rPr>
          <w:szCs w:val="24"/>
          <w:lang w:val="lv-LV"/>
        </w:rPr>
      </w:pPr>
    </w:p>
    <w:tbl>
      <w:tblPr>
        <w:tblW w:w="9401" w:type="dxa"/>
        <w:tblInd w:w="-39" w:type="dxa"/>
        <w:tblLayout w:type="fixed"/>
        <w:tblLook w:val="0000" w:firstRow="0" w:lastRow="0" w:firstColumn="0" w:lastColumn="0" w:noHBand="0" w:noVBand="0"/>
        <w:tblPrChange w:id="457" w:author="Regulatory LV" w:date="2026-01-09T15:26:00Z">
          <w:tblPr>
            <w:tblW w:w="9401" w:type="dxa"/>
            <w:tblInd w:w="-39" w:type="dxa"/>
            <w:tblLayout w:type="fixed"/>
            <w:tblLook w:val="0000" w:firstRow="0" w:lastRow="0" w:firstColumn="0" w:lastColumn="0" w:noHBand="0" w:noVBand="0"/>
          </w:tblPr>
        </w:tblPrChange>
      </w:tblPr>
      <w:tblGrid>
        <w:gridCol w:w="4678"/>
        <w:gridCol w:w="4723"/>
        <w:tblGridChange w:id="458">
          <w:tblGrid>
            <w:gridCol w:w="117"/>
            <w:gridCol w:w="4561"/>
            <w:gridCol w:w="117"/>
            <w:gridCol w:w="4606"/>
            <w:gridCol w:w="117"/>
          </w:tblGrid>
        </w:tblGridChange>
      </w:tblGrid>
      <w:tr w:rsidR="00877F21" w:rsidRPr="001D5CB0" w14:paraId="3765EEDC" w14:textId="3248E441" w:rsidTr="00E43579">
        <w:trPr>
          <w:trPrChange w:id="459" w:author="Regulatory LV" w:date="2026-01-09T15:26:00Z">
            <w:trPr>
              <w:gridBefore w:val="1"/>
            </w:trPr>
          </w:trPrChange>
        </w:trPr>
        <w:tc>
          <w:tcPr>
            <w:tcW w:w="4678" w:type="dxa"/>
            <w:tcPrChange w:id="460" w:author="Regulatory LV" w:date="2026-01-09T15:26:00Z">
              <w:tcPr>
                <w:tcW w:w="4678" w:type="dxa"/>
                <w:gridSpan w:val="2"/>
              </w:tcPr>
            </w:tcPrChange>
          </w:tcPr>
          <w:p w14:paraId="73A92669" w14:textId="78D76D64" w:rsidR="00056B7D" w:rsidRDefault="00877F21" w:rsidP="00117A00">
            <w:pPr>
              <w:keepNext/>
              <w:keepLines/>
              <w:rPr>
                <w:ins w:id="461" w:author="Regulatory LV" w:date="2026-01-09T15:24:00Z"/>
                <w:szCs w:val="24"/>
                <w:lang w:val="lv-LV"/>
              </w:rPr>
            </w:pPr>
            <w:r w:rsidRPr="001D5CB0">
              <w:rPr>
                <w:szCs w:val="24"/>
                <w:lang w:val="lv-LV"/>
              </w:rPr>
              <w:t>België/Belgique/Belgien</w:t>
            </w:r>
            <w:ins w:id="462" w:author="Regulatory LV" w:date="2026-01-09T15:24:00Z">
              <w:r w:rsidR="00E43579">
                <w:rPr>
                  <w:szCs w:val="24"/>
                  <w:lang w:val="lv-LV"/>
                </w:rPr>
                <w:t>,</w:t>
              </w:r>
            </w:ins>
          </w:p>
          <w:p w14:paraId="2F65112A" w14:textId="4AC49A36" w:rsidR="00E43579" w:rsidRPr="001D5CB0" w:rsidRDefault="00E43579" w:rsidP="00117A00">
            <w:pPr>
              <w:keepNext/>
              <w:keepLines/>
              <w:rPr>
                <w:szCs w:val="24"/>
                <w:lang w:val="lv-LV"/>
              </w:rPr>
            </w:pPr>
            <w:ins w:id="463" w:author="Regulatory LV" w:date="2026-01-09T15:25:00Z">
              <w:r w:rsidRPr="00E43579">
                <w:rPr>
                  <w:rFonts w:eastAsia="Times New Roman"/>
                  <w:b/>
                  <w:noProof/>
                  <w:snapToGrid/>
                  <w:lang w:val="en-GB"/>
                  <w:rPrChange w:id="464" w:author="Roche-II-Alex Final OS" w:date="2025-07-24T23:41:00Z">
                    <w:rPr>
                      <w:b/>
                      <w:noProof/>
                      <w:lang w:val="fr-FR"/>
                    </w:rPr>
                  </w:rPrChange>
                </w:rPr>
                <w:t>Luxembourg/Luxemburg</w:t>
              </w:r>
            </w:ins>
          </w:p>
          <w:p w14:paraId="4AC8B077" w14:textId="77777777" w:rsidR="00E43579" w:rsidRPr="00E43579" w:rsidRDefault="00877F21" w:rsidP="00E43579">
            <w:pPr>
              <w:keepNext/>
              <w:keepLines/>
              <w:rPr>
                <w:ins w:id="465" w:author="Regulatory LV" w:date="2026-01-09T15:25:00Z"/>
                <w:rFonts w:eastAsia="Times New Roman"/>
                <w:noProof/>
                <w:snapToGrid/>
                <w:lang w:val="en-GB"/>
                <w:rPrChange w:id="466" w:author="Roche-II-Alex Final OS" w:date="2025-07-24T23:41:00Z">
                  <w:rPr>
                    <w:ins w:id="467" w:author="Regulatory LV" w:date="2026-01-09T15:25:00Z"/>
                    <w:noProof/>
                    <w:lang w:val="fr-FR"/>
                  </w:rPr>
                </w:rPrChange>
              </w:rPr>
            </w:pPr>
            <w:r w:rsidRPr="001D5CB0">
              <w:rPr>
                <w:szCs w:val="24"/>
                <w:lang w:val="lv-LV"/>
              </w:rPr>
              <w:t>N.V. Roche S.A.</w:t>
            </w:r>
          </w:p>
          <w:p w14:paraId="4AA71CDF" w14:textId="1026ADD5" w:rsidR="00056B7D" w:rsidRPr="001D5CB0" w:rsidRDefault="00E43579" w:rsidP="00E43579">
            <w:pPr>
              <w:keepNext/>
              <w:keepLines/>
              <w:rPr>
                <w:szCs w:val="24"/>
                <w:lang w:val="lv-LV"/>
              </w:rPr>
            </w:pPr>
            <w:ins w:id="468" w:author="Regulatory LV" w:date="2026-01-09T15:25:00Z">
              <w:r w:rsidRPr="00E43579">
                <w:rPr>
                  <w:rFonts w:eastAsia="Times New Roman"/>
                  <w:bCs/>
                  <w:noProof/>
                  <w:snapToGrid/>
                  <w:lang w:val="en-GB"/>
                  <w:rPrChange w:id="469" w:author="Roche-II-Alex Final OS" w:date="2025-07-22T12:07:00Z">
                    <w:rPr>
                      <w:b/>
                      <w:noProof/>
                      <w:lang w:val="fr-FR"/>
                    </w:rPr>
                  </w:rPrChange>
                </w:rPr>
                <w:t>België/Belgique/Belgien</w:t>
              </w:r>
            </w:ins>
          </w:p>
          <w:p w14:paraId="335DBE42" w14:textId="2A88CCB9" w:rsidR="00877F21" w:rsidRPr="001D5CB0" w:rsidRDefault="00877F21" w:rsidP="00117A00">
            <w:pPr>
              <w:keepNext/>
              <w:keepLines/>
              <w:rPr>
                <w:szCs w:val="24"/>
                <w:lang w:val="lv-LV"/>
              </w:rPr>
            </w:pPr>
            <w:r w:rsidRPr="001D5CB0">
              <w:rPr>
                <w:szCs w:val="24"/>
                <w:lang w:val="lv-LV"/>
              </w:rPr>
              <w:t>Tél/Tel: +32 (0) 2 525 82 11</w:t>
            </w:r>
          </w:p>
          <w:p w14:paraId="2E58A77E" w14:textId="3B39BE58" w:rsidR="00877F21" w:rsidRPr="001D5CB0" w:rsidRDefault="00877F21">
            <w:pPr>
              <w:keepNext/>
              <w:keepLines/>
              <w:rPr>
                <w:szCs w:val="24"/>
                <w:lang w:val="lv-LV"/>
              </w:rPr>
              <w:pPrChange w:id="470" w:author="RLS_Roche-II-Alex Final OS" w:date="2025-12-19T00:44:00Z">
                <w:pPr>
                  <w:keepNext/>
                  <w:keepLines/>
                  <w:ind w:right="34"/>
                </w:pPr>
              </w:pPrChange>
            </w:pPr>
          </w:p>
        </w:tc>
        <w:tc>
          <w:tcPr>
            <w:tcW w:w="4723" w:type="dxa"/>
            <w:tcPrChange w:id="471" w:author="Regulatory LV" w:date="2026-01-09T15:26:00Z">
              <w:tcPr>
                <w:tcW w:w="4678" w:type="dxa"/>
                <w:gridSpan w:val="2"/>
              </w:tcPr>
            </w:tcPrChange>
          </w:tcPr>
          <w:p w14:paraId="1A1E6B7C" w14:textId="43250E11" w:rsidR="00877F21" w:rsidRPr="001D5CB0" w:rsidDel="00E43579" w:rsidRDefault="00877F21" w:rsidP="00117A00">
            <w:pPr>
              <w:keepNext/>
              <w:keepLines/>
              <w:rPr>
                <w:del w:id="472" w:author="Regulatory LV" w:date="2026-01-09T15:23:00Z"/>
                <w:b/>
                <w:szCs w:val="24"/>
                <w:lang w:val="lv-LV"/>
              </w:rPr>
            </w:pPr>
            <w:del w:id="473" w:author="Regulatory LV" w:date="2026-01-09T15:23:00Z">
              <w:r w:rsidRPr="001D5CB0" w:rsidDel="00E43579">
                <w:rPr>
                  <w:b/>
                  <w:szCs w:val="24"/>
                  <w:lang w:val="lv-LV"/>
                </w:rPr>
                <w:delText>Lietuva</w:delText>
              </w:r>
            </w:del>
          </w:p>
          <w:p w14:paraId="1C0E3E4E" w14:textId="3EF24EB8" w:rsidR="00877F21" w:rsidRPr="001D5CB0" w:rsidDel="00E43579" w:rsidRDefault="00877F21" w:rsidP="00117A00">
            <w:pPr>
              <w:keepNext/>
              <w:keepLines/>
              <w:rPr>
                <w:del w:id="474" w:author="Regulatory LV" w:date="2026-01-09T15:23:00Z"/>
                <w:szCs w:val="24"/>
                <w:lang w:val="lv-LV"/>
              </w:rPr>
            </w:pPr>
            <w:del w:id="475" w:author="Regulatory LV" w:date="2026-01-09T15:23:00Z">
              <w:r w:rsidRPr="001D5CB0" w:rsidDel="00E43579">
                <w:rPr>
                  <w:szCs w:val="24"/>
                  <w:lang w:val="lv-LV"/>
                </w:rPr>
                <w:delText>UAB “Roche Lietuva”</w:delText>
              </w:r>
            </w:del>
          </w:p>
          <w:p w14:paraId="4E3A8C9F" w14:textId="0BCB44B0" w:rsidR="00C42709" w:rsidRPr="001D5CB0" w:rsidDel="00C42709" w:rsidRDefault="00877F21">
            <w:pPr>
              <w:keepNext/>
              <w:keepLines/>
              <w:autoSpaceDE w:val="0"/>
              <w:autoSpaceDN w:val="0"/>
              <w:adjustRightInd w:val="0"/>
              <w:rPr>
                <w:del w:id="476" w:author="Regulatory LV" w:date="2026-01-12T14:14:00Z"/>
                <w:szCs w:val="24"/>
                <w:lang w:val="lv-LV"/>
              </w:rPr>
              <w:pPrChange w:id="477" w:author="Regulatory LV" w:date="2026-01-12T14:13:00Z">
                <w:pPr>
                  <w:keepNext/>
                  <w:keepLines/>
                </w:pPr>
              </w:pPrChange>
            </w:pPr>
            <w:del w:id="478" w:author="Regulatory LV" w:date="2026-01-09T15:23:00Z">
              <w:r w:rsidRPr="001D5CB0" w:rsidDel="00E43579">
                <w:rPr>
                  <w:szCs w:val="24"/>
                  <w:lang w:val="lv-LV"/>
                </w:rPr>
                <w:delText>Tel: +370 5 2546799</w:delText>
              </w:r>
            </w:del>
          </w:p>
          <w:p w14:paraId="6D338AED" w14:textId="77777777" w:rsidR="00C42709" w:rsidRPr="007D6B88" w:rsidRDefault="00C42709" w:rsidP="00C42709">
            <w:pPr>
              <w:keepNext/>
              <w:keepLines/>
              <w:autoSpaceDE w:val="0"/>
              <w:autoSpaceDN w:val="0"/>
              <w:adjustRightInd w:val="0"/>
              <w:rPr>
                <w:ins w:id="479" w:author="Regulatory LV" w:date="2026-01-12T14:14:00Z"/>
                <w:szCs w:val="24"/>
                <w:lang w:val="lv-LV"/>
              </w:rPr>
            </w:pPr>
            <w:ins w:id="480" w:author="Regulatory LV" w:date="2026-01-12T14:14:00Z">
              <w:r w:rsidRPr="001D5CB0">
                <w:rPr>
                  <w:b/>
                  <w:szCs w:val="24"/>
                  <w:lang w:val="lv-LV"/>
                </w:rPr>
                <w:t>Latvija</w:t>
              </w:r>
            </w:ins>
          </w:p>
          <w:p w14:paraId="6D659DE8" w14:textId="77777777" w:rsidR="00C42709" w:rsidRPr="001D5CB0" w:rsidRDefault="00C42709" w:rsidP="00C42709">
            <w:pPr>
              <w:keepNext/>
              <w:autoSpaceDE w:val="0"/>
              <w:autoSpaceDN w:val="0"/>
              <w:adjustRightInd w:val="0"/>
              <w:rPr>
                <w:ins w:id="481" w:author="Regulatory LV" w:date="2026-01-12T14:14:00Z"/>
                <w:szCs w:val="24"/>
                <w:lang w:val="lv-LV"/>
              </w:rPr>
            </w:pPr>
            <w:ins w:id="482" w:author="Regulatory LV" w:date="2026-01-12T14:14:00Z">
              <w:r w:rsidRPr="001D5CB0">
                <w:rPr>
                  <w:szCs w:val="24"/>
                  <w:lang w:val="lv-LV"/>
                </w:rPr>
                <w:t>Roche Latvija SIA</w:t>
              </w:r>
            </w:ins>
          </w:p>
          <w:p w14:paraId="32F56AAE" w14:textId="77777777" w:rsidR="00877F21" w:rsidRDefault="00C42709" w:rsidP="00C42709">
            <w:pPr>
              <w:keepNext/>
              <w:keepLines/>
              <w:rPr>
                <w:ins w:id="483" w:author="Regulatory LV" w:date="2026-01-12T14:14:00Z"/>
                <w:szCs w:val="24"/>
                <w:lang w:val="lv-LV"/>
              </w:rPr>
            </w:pPr>
            <w:ins w:id="484" w:author="Regulatory LV" w:date="2026-01-12T14:14:00Z">
              <w:r w:rsidRPr="001D5CB0">
                <w:rPr>
                  <w:szCs w:val="24"/>
                  <w:lang w:val="lv-LV"/>
                </w:rPr>
                <w:t>Tel: +371 - 6 7039831</w:t>
              </w:r>
            </w:ins>
          </w:p>
          <w:p w14:paraId="5EB741D8" w14:textId="6E67B834" w:rsidR="00C42709" w:rsidRPr="001D5CB0" w:rsidRDefault="00C42709">
            <w:pPr>
              <w:keepNext/>
              <w:keepLines/>
              <w:rPr>
                <w:szCs w:val="24"/>
                <w:lang w:val="lv-LV"/>
              </w:rPr>
              <w:pPrChange w:id="485" w:author="RLS_Roche-II-Alex Final OS" w:date="2025-12-19T00:44:00Z">
                <w:pPr>
                  <w:keepNext/>
                  <w:keepLines/>
                  <w:suppressAutoHyphens/>
                </w:pPr>
              </w:pPrChange>
            </w:pPr>
          </w:p>
        </w:tc>
      </w:tr>
      <w:tr w:rsidR="00877F21" w:rsidRPr="001D5CB0" w14:paraId="5E45AC2A" w14:textId="5BB9E06B" w:rsidTr="00E43579">
        <w:trPr>
          <w:trPrChange w:id="486" w:author="Regulatory LV" w:date="2026-01-09T15:26:00Z">
            <w:trPr>
              <w:gridBefore w:val="1"/>
            </w:trPr>
          </w:trPrChange>
        </w:trPr>
        <w:tc>
          <w:tcPr>
            <w:tcW w:w="4678" w:type="dxa"/>
            <w:tcPrChange w:id="487" w:author="Regulatory LV" w:date="2026-01-09T15:26:00Z">
              <w:tcPr>
                <w:tcW w:w="4678" w:type="dxa"/>
                <w:gridSpan w:val="2"/>
              </w:tcPr>
            </w:tcPrChange>
          </w:tcPr>
          <w:p w14:paraId="5C893D45" w14:textId="123E439A" w:rsidR="00877F21" w:rsidRPr="001D5CB0" w:rsidRDefault="00877F21" w:rsidP="00117A00">
            <w:pPr>
              <w:keepNext/>
              <w:keepLines/>
              <w:autoSpaceDE w:val="0"/>
              <w:autoSpaceDN w:val="0"/>
              <w:adjustRightInd w:val="0"/>
              <w:rPr>
                <w:b/>
                <w:szCs w:val="24"/>
                <w:lang w:val="lv-LV"/>
              </w:rPr>
            </w:pPr>
            <w:r w:rsidRPr="001D5CB0">
              <w:rPr>
                <w:b/>
                <w:szCs w:val="24"/>
                <w:lang w:val="lv-LV"/>
              </w:rPr>
              <w:t>България</w:t>
            </w:r>
          </w:p>
          <w:p w14:paraId="1800679F" w14:textId="79B41E0B" w:rsidR="00877F21" w:rsidRPr="001D5CB0" w:rsidRDefault="00877F21" w:rsidP="00117A00">
            <w:pPr>
              <w:keepNext/>
              <w:keepLines/>
              <w:rPr>
                <w:szCs w:val="24"/>
                <w:lang w:val="lv-LV"/>
              </w:rPr>
            </w:pPr>
            <w:r w:rsidRPr="001D5CB0">
              <w:rPr>
                <w:szCs w:val="24"/>
                <w:lang w:val="lv-LV"/>
              </w:rPr>
              <w:t>Рош България ЕООД</w:t>
            </w:r>
          </w:p>
          <w:p w14:paraId="6293F349" w14:textId="00FF8292" w:rsidR="00877F21" w:rsidRPr="001D5CB0" w:rsidRDefault="00877F21" w:rsidP="00117A00">
            <w:pPr>
              <w:keepNext/>
              <w:keepLines/>
              <w:rPr>
                <w:szCs w:val="24"/>
                <w:lang w:val="lv-LV"/>
              </w:rPr>
            </w:pPr>
            <w:r w:rsidRPr="001D5CB0">
              <w:rPr>
                <w:szCs w:val="24"/>
                <w:lang w:val="lv-LV"/>
              </w:rPr>
              <w:t>Тел: +</w:t>
            </w:r>
            <w:r w:rsidR="00571B25" w:rsidRPr="001D5CB0">
              <w:rPr>
                <w:szCs w:val="24"/>
                <w:lang w:val="lv-LV"/>
              </w:rPr>
              <w:t>359 2 474 5444</w:t>
            </w:r>
          </w:p>
          <w:p w14:paraId="60E91E05" w14:textId="316967B5" w:rsidR="00877F21" w:rsidRPr="001D5CB0" w:rsidRDefault="00877F21" w:rsidP="00117A00">
            <w:pPr>
              <w:keepNext/>
              <w:keepLines/>
              <w:tabs>
                <w:tab w:val="left" w:pos="-720"/>
              </w:tabs>
              <w:suppressAutoHyphens/>
              <w:rPr>
                <w:szCs w:val="24"/>
                <w:lang w:val="lv-LV"/>
              </w:rPr>
            </w:pPr>
          </w:p>
        </w:tc>
        <w:tc>
          <w:tcPr>
            <w:tcW w:w="4723" w:type="dxa"/>
            <w:tcPrChange w:id="488" w:author="Regulatory LV" w:date="2026-01-09T15:26:00Z">
              <w:tcPr>
                <w:tcW w:w="4678" w:type="dxa"/>
                <w:gridSpan w:val="2"/>
              </w:tcPr>
            </w:tcPrChange>
          </w:tcPr>
          <w:p w14:paraId="6A31923C" w14:textId="10BA7EF9" w:rsidR="00877F21" w:rsidRPr="001D5CB0" w:rsidDel="00E43579" w:rsidRDefault="00877F21" w:rsidP="00117A00">
            <w:pPr>
              <w:keepNext/>
              <w:keepLines/>
              <w:rPr>
                <w:del w:id="489" w:author="Regulatory LV" w:date="2026-01-09T15:24:00Z"/>
                <w:szCs w:val="24"/>
                <w:lang w:val="lv-LV"/>
              </w:rPr>
            </w:pPr>
            <w:del w:id="490" w:author="Regulatory LV" w:date="2026-01-09T15:24:00Z">
              <w:r w:rsidRPr="001D5CB0" w:rsidDel="00E43579">
                <w:rPr>
                  <w:b/>
                  <w:szCs w:val="24"/>
                  <w:lang w:val="lv-LV"/>
                </w:rPr>
                <w:delText>Luxembourg/Luxemburg</w:delText>
              </w:r>
            </w:del>
          </w:p>
          <w:p w14:paraId="0AC401A2" w14:textId="40039C2C" w:rsidR="00877F21" w:rsidRPr="001D5CB0" w:rsidDel="00E43579" w:rsidRDefault="00877F21" w:rsidP="00117A00">
            <w:pPr>
              <w:keepNext/>
              <w:keepLines/>
              <w:rPr>
                <w:del w:id="491" w:author="Regulatory LV" w:date="2026-01-09T15:24:00Z"/>
                <w:szCs w:val="24"/>
                <w:lang w:val="lv-LV"/>
              </w:rPr>
            </w:pPr>
            <w:del w:id="492" w:author="Regulatory LV" w:date="2026-01-09T15:24:00Z">
              <w:r w:rsidRPr="001D5CB0" w:rsidDel="00E43579">
                <w:rPr>
                  <w:szCs w:val="24"/>
                  <w:lang w:val="lv-LV"/>
                </w:rPr>
                <w:delText>(Voir/siehe Belgique/Belgien)</w:delText>
              </w:r>
            </w:del>
          </w:p>
          <w:p w14:paraId="6D69126C" w14:textId="77777777" w:rsidR="00E43579" w:rsidRPr="00E43579" w:rsidRDefault="00E43579" w:rsidP="00E43579">
            <w:pPr>
              <w:keepNext/>
              <w:keepLines/>
              <w:tabs>
                <w:tab w:val="left" w:pos="567"/>
              </w:tabs>
              <w:rPr>
                <w:ins w:id="493" w:author="Regulatory LV" w:date="2026-01-09T15:24:00Z"/>
                <w:rFonts w:eastAsia="Times New Roman"/>
                <w:b/>
                <w:noProof/>
                <w:snapToGrid/>
                <w:lang w:val="en-GB"/>
              </w:rPr>
            </w:pPr>
            <w:ins w:id="494" w:author="Regulatory LV" w:date="2026-01-09T15:24:00Z">
              <w:r w:rsidRPr="00E43579">
                <w:rPr>
                  <w:rFonts w:eastAsia="Times New Roman"/>
                  <w:b/>
                  <w:noProof/>
                  <w:snapToGrid/>
                  <w:lang w:val="en-GB"/>
                </w:rPr>
                <w:t>Lietuva</w:t>
              </w:r>
            </w:ins>
          </w:p>
          <w:p w14:paraId="72F49C96" w14:textId="77777777" w:rsidR="00E43579" w:rsidRPr="00E43579" w:rsidRDefault="00E43579" w:rsidP="00E43579">
            <w:pPr>
              <w:keepNext/>
              <w:keepLines/>
              <w:tabs>
                <w:tab w:val="left" w:pos="567"/>
              </w:tabs>
              <w:rPr>
                <w:ins w:id="495" w:author="Regulatory LV" w:date="2026-01-09T15:24:00Z"/>
                <w:rFonts w:eastAsia="Times New Roman"/>
                <w:noProof/>
                <w:snapToGrid/>
                <w:lang w:val="en-GB"/>
              </w:rPr>
            </w:pPr>
            <w:ins w:id="496" w:author="Regulatory LV" w:date="2026-01-09T15:24:00Z">
              <w:r w:rsidRPr="00E43579">
                <w:rPr>
                  <w:rFonts w:eastAsia="Times New Roman"/>
                  <w:noProof/>
                  <w:snapToGrid/>
                  <w:lang w:val="en-GB"/>
                </w:rPr>
                <w:t>UAB “Roche Lietuva”</w:t>
              </w:r>
            </w:ins>
          </w:p>
          <w:p w14:paraId="2D28214D" w14:textId="77777777" w:rsidR="00E43579" w:rsidRPr="00E43579" w:rsidRDefault="00E43579" w:rsidP="00E43579">
            <w:pPr>
              <w:keepNext/>
              <w:keepLines/>
              <w:tabs>
                <w:tab w:val="left" w:pos="567"/>
              </w:tabs>
              <w:rPr>
                <w:ins w:id="497" w:author="Regulatory LV" w:date="2026-01-09T15:24:00Z"/>
                <w:rFonts w:eastAsia="Times New Roman"/>
                <w:noProof/>
                <w:snapToGrid/>
                <w:lang w:val="en-GB"/>
              </w:rPr>
            </w:pPr>
            <w:ins w:id="498" w:author="Regulatory LV" w:date="2026-01-09T15:24:00Z">
              <w:r w:rsidRPr="00E43579">
                <w:rPr>
                  <w:rFonts w:eastAsia="Times New Roman"/>
                  <w:noProof/>
                  <w:snapToGrid/>
                  <w:lang w:val="en-GB"/>
                </w:rPr>
                <w:t>Tel: +370 5 2546799</w:t>
              </w:r>
            </w:ins>
          </w:p>
          <w:p w14:paraId="1C7F64AB" w14:textId="33BC5948" w:rsidR="00877F21" w:rsidRPr="001D5CB0" w:rsidRDefault="00877F21">
            <w:pPr>
              <w:keepNext/>
              <w:keepLines/>
              <w:rPr>
                <w:szCs w:val="24"/>
                <w:lang w:val="lv-LV"/>
              </w:rPr>
              <w:pPrChange w:id="499" w:author="RLS_Roche-II-Alex Final OS" w:date="2025-12-19T00:44:00Z">
                <w:pPr>
                  <w:keepNext/>
                  <w:keepLines/>
                  <w:tabs>
                    <w:tab w:val="left" w:pos="-720"/>
                  </w:tabs>
                  <w:suppressAutoHyphens/>
                </w:pPr>
              </w:pPrChange>
            </w:pPr>
          </w:p>
        </w:tc>
      </w:tr>
      <w:tr w:rsidR="00E43579" w:rsidRPr="001D5CB0" w14:paraId="16960551" w14:textId="5FBC8E12" w:rsidTr="00E43579">
        <w:trPr>
          <w:trHeight w:val="1125"/>
          <w:trPrChange w:id="500" w:author="Regulatory LV" w:date="2026-01-09T15:26:00Z">
            <w:trPr>
              <w:gridBefore w:val="1"/>
              <w:trHeight w:val="1125"/>
            </w:trPr>
          </w:trPrChange>
        </w:trPr>
        <w:tc>
          <w:tcPr>
            <w:tcW w:w="4678" w:type="dxa"/>
            <w:tcPrChange w:id="501" w:author="Regulatory LV" w:date="2026-01-09T15:26:00Z">
              <w:tcPr>
                <w:tcW w:w="4678" w:type="dxa"/>
                <w:gridSpan w:val="2"/>
              </w:tcPr>
            </w:tcPrChange>
          </w:tcPr>
          <w:p w14:paraId="31EAC25E" w14:textId="6540CDEA" w:rsidR="00E43579" w:rsidRPr="001D5CB0" w:rsidRDefault="00E43579" w:rsidP="00E43579">
            <w:pPr>
              <w:keepNext/>
              <w:keepLines/>
              <w:rPr>
                <w:b/>
                <w:szCs w:val="24"/>
                <w:lang w:val="lv-LV"/>
              </w:rPr>
            </w:pPr>
            <w:r w:rsidRPr="001D5CB0">
              <w:rPr>
                <w:b/>
                <w:szCs w:val="24"/>
                <w:lang w:val="lv-LV"/>
              </w:rPr>
              <w:t>Česká republika</w:t>
            </w:r>
          </w:p>
          <w:p w14:paraId="162F5456" w14:textId="022870AA" w:rsidR="00E43579" w:rsidRPr="001D5CB0" w:rsidRDefault="00E43579" w:rsidP="00E43579">
            <w:pPr>
              <w:keepNext/>
              <w:keepLines/>
              <w:rPr>
                <w:b/>
                <w:szCs w:val="24"/>
                <w:lang w:val="lv-LV"/>
              </w:rPr>
            </w:pPr>
            <w:r w:rsidRPr="001D5CB0">
              <w:rPr>
                <w:b/>
                <w:szCs w:val="24"/>
                <w:lang w:val="lv-LV"/>
              </w:rPr>
              <w:t>Roche s. r. o.</w:t>
            </w:r>
          </w:p>
          <w:p w14:paraId="30C325F5" w14:textId="04E34ABB" w:rsidR="00E43579" w:rsidRPr="001D5CB0" w:rsidRDefault="00E43579" w:rsidP="00E43579">
            <w:pPr>
              <w:keepNext/>
              <w:keepLines/>
              <w:rPr>
                <w:szCs w:val="24"/>
                <w:lang w:val="lv-LV"/>
              </w:rPr>
            </w:pPr>
            <w:r w:rsidRPr="001D5CB0">
              <w:rPr>
                <w:szCs w:val="24"/>
                <w:lang w:val="lv-LV"/>
              </w:rPr>
              <w:t>Tel: +420 - 2 20382111</w:t>
            </w:r>
          </w:p>
        </w:tc>
        <w:tc>
          <w:tcPr>
            <w:tcW w:w="4723" w:type="dxa"/>
            <w:tcPrChange w:id="502" w:author="Regulatory LV" w:date="2026-01-09T15:26:00Z">
              <w:tcPr>
                <w:tcW w:w="4678" w:type="dxa"/>
                <w:gridSpan w:val="2"/>
              </w:tcPr>
            </w:tcPrChange>
          </w:tcPr>
          <w:p w14:paraId="3038C25B" w14:textId="77777777" w:rsidR="00E43579" w:rsidRPr="0076311F" w:rsidRDefault="00E43579" w:rsidP="00E43579">
            <w:pPr>
              <w:keepNext/>
              <w:keepLines/>
              <w:rPr>
                <w:b/>
                <w:szCs w:val="24"/>
                <w:lang w:val="lv-LV"/>
              </w:rPr>
            </w:pPr>
            <w:r w:rsidRPr="0076311F">
              <w:rPr>
                <w:b/>
                <w:szCs w:val="24"/>
                <w:lang w:val="lv-LV"/>
              </w:rPr>
              <w:t>Magyarország</w:t>
            </w:r>
          </w:p>
          <w:p w14:paraId="0C84DC87" w14:textId="77777777" w:rsidR="00E43579" w:rsidRPr="0076311F" w:rsidRDefault="00E43579" w:rsidP="00E43579">
            <w:pPr>
              <w:keepNext/>
              <w:keepLines/>
              <w:rPr>
                <w:szCs w:val="24"/>
                <w:lang w:val="lv-LV"/>
              </w:rPr>
            </w:pPr>
            <w:r w:rsidRPr="0076311F">
              <w:rPr>
                <w:szCs w:val="24"/>
                <w:lang w:val="lv-LV"/>
              </w:rPr>
              <w:t>Roche (Magyarország) Kft.</w:t>
            </w:r>
          </w:p>
          <w:p w14:paraId="600CD4BF" w14:textId="77777777" w:rsidR="00E43579" w:rsidRPr="0076311F" w:rsidRDefault="00E43579" w:rsidP="00E43579">
            <w:pPr>
              <w:keepNext/>
              <w:keepLines/>
              <w:rPr>
                <w:szCs w:val="24"/>
                <w:lang w:val="lv-LV"/>
              </w:rPr>
            </w:pPr>
            <w:r w:rsidRPr="0076311F">
              <w:rPr>
                <w:szCs w:val="24"/>
                <w:lang w:val="lv-LV"/>
              </w:rPr>
              <w:t xml:space="preserve">Tel: +36 - </w:t>
            </w:r>
            <w:r w:rsidRPr="009C4070">
              <w:rPr>
                <w:szCs w:val="24"/>
                <w:lang w:val="cs-CZ"/>
              </w:rPr>
              <w:t>1 279 4500</w:t>
            </w:r>
          </w:p>
          <w:p w14:paraId="449B5844" w14:textId="1EB6A3F4" w:rsidR="00E43579" w:rsidRPr="001D5CB0" w:rsidRDefault="00E43579" w:rsidP="00E43579">
            <w:pPr>
              <w:keepNext/>
              <w:keepLines/>
              <w:rPr>
                <w:szCs w:val="24"/>
                <w:lang w:val="lv-LV"/>
              </w:rPr>
            </w:pPr>
          </w:p>
        </w:tc>
      </w:tr>
      <w:tr w:rsidR="00E43579" w:rsidRPr="001D5CB0" w14:paraId="125702DE" w14:textId="77777777" w:rsidTr="00E43579">
        <w:trPr>
          <w:trHeight w:val="1125"/>
        </w:trPr>
        <w:tc>
          <w:tcPr>
            <w:tcW w:w="4678" w:type="dxa"/>
          </w:tcPr>
          <w:p w14:paraId="50993B64" w14:textId="77777777" w:rsidR="00E43579" w:rsidRPr="0076311F" w:rsidRDefault="00E43579" w:rsidP="00E43579">
            <w:pPr>
              <w:keepNext/>
              <w:rPr>
                <w:szCs w:val="24"/>
                <w:lang w:val="lv-LV"/>
              </w:rPr>
            </w:pPr>
            <w:r w:rsidRPr="0076311F">
              <w:rPr>
                <w:b/>
                <w:szCs w:val="24"/>
                <w:lang w:val="lv-LV"/>
              </w:rPr>
              <w:t>Danmark</w:t>
            </w:r>
          </w:p>
          <w:p w14:paraId="218843E5" w14:textId="77777777" w:rsidR="00E43579" w:rsidRPr="0076311F" w:rsidRDefault="00E43579" w:rsidP="00E43579">
            <w:pPr>
              <w:keepNext/>
              <w:rPr>
                <w:szCs w:val="24"/>
                <w:lang w:val="lv-LV"/>
              </w:rPr>
            </w:pPr>
            <w:r w:rsidRPr="0076311F">
              <w:rPr>
                <w:szCs w:val="24"/>
                <w:lang w:val="lv-LV"/>
              </w:rPr>
              <w:t xml:space="preserve">Roche </w:t>
            </w:r>
            <w:r>
              <w:rPr>
                <w:noProof/>
              </w:rPr>
              <w:t>Pharmaceuticals A/S</w:t>
            </w:r>
          </w:p>
          <w:p w14:paraId="03A1767F" w14:textId="77777777" w:rsidR="00E43579" w:rsidRPr="0076311F" w:rsidRDefault="00E43579" w:rsidP="00E43579">
            <w:pPr>
              <w:keepNext/>
              <w:rPr>
                <w:szCs w:val="24"/>
                <w:lang w:val="lv-LV"/>
              </w:rPr>
            </w:pPr>
            <w:r w:rsidRPr="0076311F">
              <w:rPr>
                <w:szCs w:val="24"/>
                <w:lang w:val="lv-LV"/>
              </w:rPr>
              <w:t>Tlf: +45 - 36 39 99 99</w:t>
            </w:r>
          </w:p>
          <w:p w14:paraId="4403D546" w14:textId="77777777" w:rsidR="00E43579" w:rsidRPr="001D5CB0" w:rsidRDefault="00E43579" w:rsidP="00E43579">
            <w:pPr>
              <w:keepNext/>
              <w:keepLines/>
              <w:rPr>
                <w:b/>
                <w:szCs w:val="24"/>
                <w:lang w:val="lv-LV"/>
              </w:rPr>
            </w:pPr>
          </w:p>
        </w:tc>
        <w:tc>
          <w:tcPr>
            <w:tcW w:w="4723" w:type="dxa"/>
          </w:tcPr>
          <w:p w14:paraId="783450FB" w14:textId="77777777" w:rsidR="00E43579" w:rsidRPr="001D5CB0" w:rsidRDefault="00E43579" w:rsidP="00E43579">
            <w:pPr>
              <w:keepNext/>
              <w:keepLines/>
              <w:rPr>
                <w:ins w:id="503" w:author="Regulatory LV" w:date="2026-01-09T15:28:00Z"/>
                <w:szCs w:val="24"/>
                <w:lang w:val="lv-LV"/>
              </w:rPr>
            </w:pPr>
            <w:ins w:id="504" w:author="Regulatory LV" w:date="2026-01-09T15:28:00Z">
              <w:r w:rsidRPr="001D5CB0">
                <w:rPr>
                  <w:b/>
                  <w:szCs w:val="24"/>
                  <w:lang w:val="lv-LV"/>
                </w:rPr>
                <w:t>Nederland</w:t>
              </w:r>
            </w:ins>
          </w:p>
          <w:p w14:paraId="0A13927E" w14:textId="77777777" w:rsidR="00E43579" w:rsidRPr="001D5CB0" w:rsidRDefault="00E43579" w:rsidP="00E43579">
            <w:pPr>
              <w:keepNext/>
              <w:keepLines/>
              <w:rPr>
                <w:ins w:id="505" w:author="Regulatory LV" w:date="2026-01-09T15:28:00Z"/>
                <w:szCs w:val="24"/>
                <w:lang w:val="lv-LV"/>
              </w:rPr>
            </w:pPr>
            <w:ins w:id="506" w:author="Regulatory LV" w:date="2026-01-09T15:28:00Z">
              <w:r w:rsidRPr="001D5CB0">
                <w:rPr>
                  <w:szCs w:val="24"/>
                  <w:lang w:val="lv-LV"/>
                </w:rPr>
                <w:t>Roche Nederland B.V.</w:t>
              </w:r>
            </w:ins>
          </w:p>
          <w:p w14:paraId="2BE78F11" w14:textId="315FBE50" w:rsidR="00E43579" w:rsidRPr="001D5CB0" w:rsidRDefault="00E43579" w:rsidP="00E43579">
            <w:pPr>
              <w:keepNext/>
              <w:keepLines/>
              <w:rPr>
                <w:ins w:id="507" w:author="Regulatory LV" w:date="2026-01-09T15:28:00Z"/>
                <w:szCs w:val="24"/>
                <w:lang w:val="lv-LV"/>
              </w:rPr>
            </w:pPr>
            <w:ins w:id="508" w:author="Regulatory LV" w:date="2026-01-09T15:28:00Z">
              <w:r w:rsidRPr="001D5CB0">
                <w:rPr>
                  <w:szCs w:val="24"/>
                  <w:lang w:val="lv-LV"/>
                </w:rPr>
                <w:t>Tel: +31 (0) 348 4380</w:t>
              </w:r>
            </w:ins>
            <w:ins w:id="509" w:author="Regulatory LV" w:date="2026-01-09T15:31:00Z">
              <w:r>
                <w:rPr>
                  <w:szCs w:val="24"/>
                  <w:lang w:val="lv-LV"/>
                </w:rPr>
                <w:t>0</w:t>
              </w:r>
            </w:ins>
            <w:ins w:id="510" w:author="Regulatory LV" w:date="2026-01-09T15:28:00Z">
              <w:r w:rsidRPr="001D5CB0">
                <w:rPr>
                  <w:szCs w:val="24"/>
                  <w:lang w:val="lv-LV"/>
                </w:rPr>
                <w:t>0</w:t>
              </w:r>
            </w:ins>
          </w:p>
          <w:p w14:paraId="644B927E" w14:textId="3D64123C" w:rsidR="00E43579" w:rsidRPr="0076311F" w:rsidDel="00CC2864" w:rsidRDefault="00E43579" w:rsidP="00E43579">
            <w:pPr>
              <w:keepNext/>
              <w:rPr>
                <w:del w:id="511" w:author="Regulatory LV" w:date="2026-01-09T15:28:00Z"/>
                <w:b/>
                <w:szCs w:val="24"/>
                <w:lang w:val="lv-LV"/>
              </w:rPr>
            </w:pPr>
            <w:del w:id="512" w:author="Regulatory LV" w:date="2026-01-09T15:28:00Z">
              <w:r w:rsidRPr="0076311F" w:rsidDel="00CC2864">
                <w:rPr>
                  <w:b/>
                  <w:szCs w:val="24"/>
                  <w:lang w:val="lv-LV"/>
                </w:rPr>
                <w:delText>Malta</w:delText>
              </w:r>
            </w:del>
          </w:p>
          <w:p w14:paraId="6219C993" w14:textId="182FAE09" w:rsidR="00E43579" w:rsidRPr="0076311F" w:rsidRDefault="00E43579" w:rsidP="00E43579">
            <w:pPr>
              <w:keepNext/>
              <w:keepLines/>
              <w:rPr>
                <w:b/>
                <w:szCs w:val="24"/>
                <w:lang w:val="lv-LV"/>
              </w:rPr>
            </w:pPr>
            <w:del w:id="513" w:author="Regulatory LV" w:date="2026-01-09T15:28:00Z">
              <w:r w:rsidRPr="0076311F" w:rsidDel="00CC2864">
                <w:rPr>
                  <w:szCs w:val="24"/>
                  <w:lang w:val="lv-LV"/>
                </w:rPr>
                <w:delText xml:space="preserve">(See </w:delText>
              </w:r>
              <w:r w:rsidDel="00CC2864">
                <w:rPr>
                  <w:szCs w:val="24"/>
                  <w:lang w:val="lv-LV"/>
                </w:rPr>
                <w:delText>Ireland</w:delText>
              </w:r>
              <w:r w:rsidRPr="0076311F" w:rsidDel="00CC2864">
                <w:rPr>
                  <w:szCs w:val="24"/>
                  <w:lang w:val="lv-LV"/>
                </w:rPr>
                <w:delText>)</w:delText>
              </w:r>
              <w:r w:rsidRPr="0076311F" w:rsidDel="00CC2864">
                <w:rPr>
                  <w:b/>
                  <w:szCs w:val="24"/>
                  <w:lang w:val="lv-LV"/>
                </w:rPr>
                <w:delText xml:space="preserve"> </w:delText>
              </w:r>
            </w:del>
          </w:p>
        </w:tc>
      </w:tr>
      <w:tr w:rsidR="00E43579" w:rsidRPr="001D5CB0" w14:paraId="273602DB" w14:textId="42B8171C" w:rsidTr="00E43579">
        <w:trPr>
          <w:trPrChange w:id="514" w:author="Regulatory LV" w:date="2026-01-09T15:26:00Z">
            <w:trPr>
              <w:gridBefore w:val="1"/>
            </w:trPr>
          </w:trPrChange>
        </w:trPr>
        <w:tc>
          <w:tcPr>
            <w:tcW w:w="4678" w:type="dxa"/>
            <w:tcPrChange w:id="515" w:author="Regulatory LV" w:date="2026-01-09T15:26:00Z">
              <w:tcPr>
                <w:tcW w:w="4678" w:type="dxa"/>
                <w:gridSpan w:val="2"/>
              </w:tcPr>
            </w:tcPrChange>
          </w:tcPr>
          <w:p w14:paraId="5F91261F" w14:textId="6EB85C15" w:rsidR="00E43579" w:rsidRPr="001D5CB0" w:rsidRDefault="00E43579" w:rsidP="00E43579">
            <w:pPr>
              <w:keepNext/>
              <w:keepLines/>
              <w:rPr>
                <w:szCs w:val="24"/>
                <w:lang w:val="lv-LV"/>
              </w:rPr>
            </w:pPr>
            <w:r w:rsidRPr="001D5CB0">
              <w:rPr>
                <w:b/>
                <w:szCs w:val="24"/>
                <w:lang w:val="lv-LV"/>
              </w:rPr>
              <w:t>Deutschland</w:t>
            </w:r>
          </w:p>
          <w:p w14:paraId="5E70623B" w14:textId="31B18086" w:rsidR="00E43579" w:rsidRPr="001D5CB0" w:rsidRDefault="00E43579" w:rsidP="00E43579">
            <w:pPr>
              <w:keepNext/>
              <w:keepLines/>
              <w:rPr>
                <w:szCs w:val="24"/>
                <w:lang w:val="lv-LV"/>
              </w:rPr>
            </w:pPr>
            <w:r w:rsidRPr="001D5CB0">
              <w:rPr>
                <w:szCs w:val="24"/>
                <w:lang w:val="lv-LV"/>
              </w:rPr>
              <w:t>Roche Pharma AG</w:t>
            </w:r>
          </w:p>
          <w:p w14:paraId="18754BA6" w14:textId="019C67EE" w:rsidR="00E43579" w:rsidRPr="001D5CB0" w:rsidRDefault="00E43579" w:rsidP="00E43579">
            <w:pPr>
              <w:keepNext/>
              <w:keepLines/>
              <w:rPr>
                <w:szCs w:val="24"/>
                <w:lang w:val="lv-LV"/>
              </w:rPr>
            </w:pPr>
            <w:r w:rsidRPr="001D5CB0">
              <w:rPr>
                <w:szCs w:val="24"/>
                <w:lang w:val="lv-LV"/>
              </w:rPr>
              <w:t>Tel: +49 (0) 7624 140</w:t>
            </w:r>
          </w:p>
          <w:p w14:paraId="66E3ED74" w14:textId="1930567D" w:rsidR="00E43579" w:rsidRPr="001D5CB0" w:rsidRDefault="00E43579" w:rsidP="00E43579">
            <w:pPr>
              <w:keepNext/>
              <w:keepLines/>
              <w:tabs>
                <w:tab w:val="left" w:pos="-720"/>
              </w:tabs>
              <w:suppressAutoHyphens/>
              <w:rPr>
                <w:szCs w:val="24"/>
                <w:lang w:val="lv-LV"/>
              </w:rPr>
            </w:pPr>
          </w:p>
        </w:tc>
        <w:tc>
          <w:tcPr>
            <w:tcW w:w="4723" w:type="dxa"/>
            <w:tcPrChange w:id="516" w:author="Regulatory LV" w:date="2026-01-09T15:26:00Z">
              <w:tcPr>
                <w:tcW w:w="4678" w:type="dxa"/>
                <w:gridSpan w:val="2"/>
              </w:tcPr>
            </w:tcPrChange>
          </w:tcPr>
          <w:p w14:paraId="7F7BEDC8" w14:textId="77777777" w:rsidR="00E43579" w:rsidRPr="001D5CB0" w:rsidRDefault="00E43579" w:rsidP="00E43579">
            <w:pPr>
              <w:rPr>
                <w:ins w:id="517" w:author="Regulatory LV" w:date="2026-01-09T15:28:00Z"/>
                <w:b/>
                <w:szCs w:val="24"/>
                <w:lang w:val="lv-LV"/>
              </w:rPr>
            </w:pPr>
            <w:ins w:id="518" w:author="Regulatory LV" w:date="2026-01-09T15:28:00Z">
              <w:r w:rsidRPr="001D5CB0">
                <w:rPr>
                  <w:b/>
                  <w:szCs w:val="24"/>
                  <w:lang w:val="lv-LV"/>
                </w:rPr>
                <w:t>Norge</w:t>
              </w:r>
            </w:ins>
          </w:p>
          <w:p w14:paraId="505E09FE" w14:textId="77777777" w:rsidR="00E43579" w:rsidRPr="001D5CB0" w:rsidRDefault="00E43579" w:rsidP="00E43579">
            <w:pPr>
              <w:rPr>
                <w:ins w:id="519" w:author="Regulatory LV" w:date="2026-01-09T15:28:00Z"/>
                <w:szCs w:val="24"/>
                <w:lang w:val="lv-LV"/>
              </w:rPr>
            </w:pPr>
            <w:ins w:id="520" w:author="Regulatory LV" w:date="2026-01-09T15:28:00Z">
              <w:r w:rsidRPr="001D5CB0">
                <w:rPr>
                  <w:szCs w:val="24"/>
                  <w:lang w:val="lv-LV"/>
                </w:rPr>
                <w:t>Roche Norge AS</w:t>
              </w:r>
            </w:ins>
          </w:p>
          <w:p w14:paraId="42B22453" w14:textId="77777777" w:rsidR="00E43579" w:rsidRPr="001D5CB0" w:rsidRDefault="00E43579" w:rsidP="00E43579">
            <w:pPr>
              <w:rPr>
                <w:ins w:id="521" w:author="Regulatory LV" w:date="2026-01-09T15:28:00Z"/>
                <w:szCs w:val="24"/>
                <w:lang w:val="lv-LV"/>
              </w:rPr>
            </w:pPr>
            <w:ins w:id="522" w:author="Regulatory LV" w:date="2026-01-09T15:28:00Z">
              <w:r w:rsidRPr="001D5CB0">
                <w:rPr>
                  <w:szCs w:val="24"/>
                  <w:lang w:val="lv-LV"/>
                </w:rPr>
                <w:t>Tlf: +47 - 22 78 90 00</w:t>
              </w:r>
            </w:ins>
          </w:p>
          <w:p w14:paraId="5119664A" w14:textId="54997DBD" w:rsidR="00E43579" w:rsidRPr="001D5CB0" w:rsidDel="00CC2864" w:rsidRDefault="00E43579" w:rsidP="00E43579">
            <w:pPr>
              <w:keepNext/>
              <w:keepLines/>
              <w:rPr>
                <w:del w:id="523" w:author="Regulatory LV" w:date="2026-01-09T15:28:00Z"/>
                <w:szCs w:val="24"/>
                <w:lang w:val="lv-LV"/>
              </w:rPr>
            </w:pPr>
            <w:del w:id="524" w:author="Regulatory LV" w:date="2026-01-09T15:28:00Z">
              <w:r w:rsidRPr="001D5CB0" w:rsidDel="00CC2864">
                <w:rPr>
                  <w:b/>
                  <w:szCs w:val="24"/>
                  <w:lang w:val="lv-LV"/>
                </w:rPr>
                <w:delText>Nederland</w:delText>
              </w:r>
            </w:del>
          </w:p>
          <w:p w14:paraId="5675F4FB" w14:textId="19CD3A1E" w:rsidR="00E43579" w:rsidRPr="001D5CB0" w:rsidDel="00CC2864" w:rsidRDefault="00E43579" w:rsidP="00E43579">
            <w:pPr>
              <w:keepNext/>
              <w:keepLines/>
              <w:rPr>
                <w:del w:id="525" w:author="Regulatory LV" w:date="2026-01-09T15:28:00Z"/>
                <w:szCs w:val="24"/>
                <w:lang w:val="lv-LV"/>
              </w:rPr>
            </w:pPr>
            <w:del w:id="526" w:author="Regulatory LV" w:date="2026-01-09T15:28:00Z">
              <w:r w:rsidRPr="001D5CB0" w:rsidDel="00CC2864">
                <w:rPr>
                  <w:szCs w:val="24"/>
                  <w:lang w:val="lv-LV"/>
                </w:rPr>
                <w:delText>Roche Nederland B.V.</w:delText>
              </w:r>
            </w:del>
          </w:p>
          <w:p w14:paraId="064421B2" w14:textId="0CDFC457" w:rsidR="00E43579" w:rsidRPr="001D5CB0" w:rsidDel="00CC2864" w:rsidRDefault="00E43579" w:rsidP="00E43579">
            <w:pPr>
              <w:keepNext/>
              <w:keepLines/>
              <w:rPr>
                <w:del w:id="527" w:author="Regulatory LV" w:date="2026-01-09T15:28:00Z"/>
                <w:szCs w:val="24"/>
                <w:lang w:val="lv-LV"/>
              </w:rPr>
            </w:pPr>
            <w:del w:id="528" w:author="Regulatory LV" w:date="2026-01-09T15:28:00Z">
              <w:r w:rsidRPr="001D5CB0" w:rsidDel="00CC2864">
                <w:rPr>
                  <w:szCs w:val="24"/>
                  <w:lang w:val="lv-LV"/>
                </w:rPr>
                <w:delText>Tel: +31 (0) 348 438050</w:delText>
              </w:r>
            </w:del>
          </w:p>
          <w:p w14:paraId="7ECD5B57" w14:textId="6E72BC8B" w:rsidR="00E43579" w:rsidRPr="001D5CB0" w:rsidRDefault="00E43579">
            <w:pPr>
              <w:keepNext/>
              <w:keepLines/>
              <w:rPr>
                <w:szCs w:val="24"/>
                <w:lang w:val="lv-LV"/>
              </w:rPr>
              <w:pPrChange w:id="529" w:author="RLS_Roche-II-Alex Final OS" w:date="2025-12-19T00:44:00Z">
                <w:pPr>
                  <w:keepNext/>
                  <w:keepLines/>
                  <w:tabs>
                    <w:tab w:val="left" w:pos="-720"/>
                  </w:tabs>
                  <w:suppressAutoHyphens/>
                </w:pPr>
              </w:pPrChange>
            </w:pPr>
          </w:p>
        </w:tc>
      </w:tr>
      <w:tr w:rsidR="00E43579" w:rsidRPr="001D5CB0" w14:paraId="5D4EAA01" w14:textId="1CF90709" w:rsidTr="00E43579">
        <w:trPr>
          <w:trPrChange w:id="530" w:author="Regulatory LV" w:date="2026-01-09T15:26:00Z">
            <w:trPr>
              <w:gridBefore w:val="1"/>
            </w:trPr>
          </w:trPrChange>
        </w:trPr>
        <w:tc>
          <w:tcPr>
            <w:tcW w:w="4678" w:type="dxa"/>
            <w:tcPrChange w:id="531" w:author="Regulatory LV" w:date="2026-01-09T15:26:00Z">
              <w:tcPr>
                <w:tcW w:w="4678" w:type="dxa"/>
                <w:gridSpan w:val="2"/>
              </w:tcPr>
            </w:tcPrChange>
          </w:tcPr>
          <w:p w14:paraId="5E1854E9" w14:textId="24AC3BA4" w:rsidR="00E43579" w:rsidRPr="001D5CB0" w:rsidRDefault="00E43579" w:rsidP="00E43579">
            <w:pPr>
              <w:rPr>
                <w:b/>
                <w:szCs w:val="24"/>
                <w:lang w:val="lv-LV"/>
              </w:rPr>
            </w:pPr>
            <w:r w:rsidRPr="001D5CB0">
              <w:rPr>
                <w:b/>
                <w:szCs w:val="24"/>
                <w:lang w:val="lv-LV"/>
              </w:rPr>
              <w:t>Eesti</w:t>
            </w:r>
          </w:p>
          <w:p w14:paraId="667E682D" w14:textId="7E78C4A9" w:rsidR="00E43579" w:rsidRPr="001D5CB0" w:rsidRDefault="00E43579" w:rsidP="00E43579">
            <w:pPr>
              <w:rPr>
                <w:b/>
                <w:szCs w:val="24"/>
                <w:lang w:val="lv-LV"/>
              </w:rPr>
            </w:pPr>
            <w:r w:rsidRPr="001D5CB0">
              <w:rPr>
                <w:b/>
                <w:szCs w:val="24"/>
                <w:lang w:val="lv-LV"/>
              </w:rPr>
              <w:t>Roche Eesti OÜ</w:t>
            </w:r>
          </w:p>
          <w:p w14:paraId="1A6F7804" w14:textId="5571B15C" w:rsidR="00E43579" w:rsidRPr="001D5CB0" w:rsidRDefault="00E43579" w:rsidP="00E43579">
            <w:pPr>
              <w:rPr>
                <w:szCs w:val="24"/>
                <w:lang w:val="lv-LV"/>
              </w:rPr>
            </w:pPr>
            <w:r w:rsidRPr="001D5CB0">
              <w:rPr>
                <w:szCs w:val="24"/>
                <w:lang w:val="lv-LV"/>
              </w:rPr>
              <w:t xml:space="preserve">Tel: + 372 - 6 </w:t>
            </w:r>
            <w:r w:rsidRPr="001D5CB0">
              <w:rPr>
                <w:b/>
                <w:szCs w:val="24"/>
                <w:lang w:val="lv-LV"/>
              </w:rPr>
              <w:t>177 380</w:t>
            </w:r>
          </w:p>
          <w:p w14:paraId="415BF9FC" w14:textId="2B5B5554" w:rsidR="00E43579" w:rsidRPr="001D5CB0" w:rsidRDefault="00E43579" w:rsidP="00E43579">
            <w:pPr>
              <w:tabs>
                <w:tab w:val="left" w:pos="-720"/>
              </w:tabs>
              <w:suppressAutoHyphens/>
              <w:rPr>
                <w:szCs w:val="24"/>
                <w:lang w:val="lv-LV"/>
              </w:rPr>
            </w:pPr>
          </w:p>
        </w:tc>
        <w:tc>
          <w:tcPr>
            <w:tcW w:w="4723" w:type="dxa"/>
            <w:tcPrChange w:id="532" w:author="Regulatory LV" w:date="2026-01-09T15:26:00Z">
              <w:tcPr>
                <w:tcW w:w="4678" w:type="dxa"/>
                <w:gridSpan w:val="2"/>
              </w:tcPr>
            </w:tcPrChange>
          </w:tcPr>
          <w:p w14:paraId="49C6B8DC" w14:textId="77777777" w:rsidR="00E43579" w:rsidRPr="001D5CB0" w:rsidRDefault="00E43579" w:rsidP="00E43579">
            <w:pPr>
              <w:rPr>
                <w:ins w:id="533" w:author="Regulatory LV" w:date="2026-01-09T15:28:00Z"/>
                <w:szCs w:val="24"/>
                <w:lang w:val="lv-LV"/>
              </w:rPr>
            </w:pPr>
            <w:ins w:id="534" w:author="Regulatory LV" w:date="2026-01-09T15:28:00Z">
              <w:r w:rsidRPr="001D5CB0">
                <w:rPr>
                  <w:b/>
                  <w:szCs w:val="24"/>
                  <w:lang w:val="lv-LV"/>
                </w:rPr>
                <w:t>Österreich</w:t>
              </w:r>
            </w:ins>
          </w:p>
          <w:p w14:paraId="67AE9AC6" w14:textId="77777777" w:rsidR="00E43579" w:rsidRPr="001D5CB0" w:rsidRDefault="00E43579" w:rsidP="00E43579">
            <w:pPr>
              <w:rPr>
                <w:ins w:id="535" w:author="Regulatory LV" w:date="2026-01-09T15:28:00Z"/>
                <w:szCs w:val="24"/>
                <w:lang w:val="lv-LV"/>
              </w:rPr>
            </w:pPr>
            <w:ins w:id="536" w:author="Regulatory LV" w:date="2026-01-09T15:28:00Z">
              <w:r w:rsidRPr="001D5CB0">
                <w:rPr>
                  <w:szCs w:val="24"/>
                  <w:lang w:val="lv-LV"/>
                </w:rPr>
                <w:t>Roche Austria GmbH</w:t>
              </w:r>
            </w:ins>
          </w:p>
          <w:p w14:paraId="30748961" w14:textId="77777777" w:rsidR="00E43579" w:rsidRPr="001D5CB0" w:rsidRDefault="00E43579" w:rsidP="00E43579">
            <w:pPr>
              <w:rPr>
                <w:ins w:id="537" w:author="Regulatory LV" w:date="2026-01-09T15:28:00Z"/>
                <w:szCs w:val="24"/>
                <w:lang w:val="lv-LV"/>
              </w:rPr>
            </w:pPr>
            <w:ins w:id="538" w:author="Regulatory LV" w:date="2026-01-09T15:28:00Z">
              <w:r w:rsidRPr="001D5CB0">
                <w:rPr>
                  <w:szCs w:val="24"/>
                  <w:lang w:val="lv-LV"/>
                </w:rPr>
                <w:t>Tel: +43 (0) 1 27739</w:t>
              </w:r>
            </w:ins>
          </w:p>
          <w:p w14:paraId="00920BCC" w14:textId="708B6363" w:rsidR="00E43579" w:rsidRPr="001D5CB0" w:rsidDel="00CC2864" w:rsidRDefault="00E43579" w:rsidP="00E43579">
            <w:pPr>
              <w:rPr>
                <w:del w:id="539" w:author="Regulatory LV" w:date="2026-01-09T15:28:00Z"/>
                <w:b/>
                <w:szCs w:val="24"/>
                <w:lang w:val="lv-LV"/>
              </w:rPr>
            </w:pPr>
            <w:del w:id="540" w:author="Regulatory LV" w:date="2026-01-09T15:28:00Z">
              <w:r w:rsidRPr="001D5CB0" w:rsidDel="00CC2864">
                <w:rPr>
                  <w:b/>
                  <w:szCs w:val="24"/>
                  <w:lang w:val="lv-LV"/>
                </w:rPr>
                <w:delText>Norge</w:delText>
              </w:r>
            </w:del>
          </w:p>
          <w:p w14:paraId="7DDB3D04" w14:textId="34684B3D" w:rsidR="00E43579" w:rsidRPr="001D5CB0" w:rsidDel="00CC2864" w:rsidRDefault="00E43579" w:rsidP="00E43579">
            <w:pPr>
              <w:rPr>
                <w:del w:id="541" w:author="Regulatory LV" w:date="2026-01-09T15:28:00Z"/>
                <w:szCs w:val="24"/>
                <w:lang w:val="lv-LV"/>
              </w:rPr>
            </w:pPr>
            <w:del w:id="542" w:author="Regulatory LV" w:date="2026-01-09T15:28:00Z">
              <w:r w:rsidRPr="001D5CB0" w:rsidDel="00CC2864">
                <w:rPr>
                  <w:szCs w:val="24"/>
                  <w:lang w:val="lv-LV"/>
                </w:rPr>
                <w:delText>Roche Norge AS</w:delText>
              </w:r>
            </w:del>
          </w:p>
          <w:p w14:paraId="5EC0AD3A" w14:textId="4FE61BD6" w:rsidR="00E43579" w:rsidRPr="001D5CB0" w:rsidDel="00CC2864" w:rsidRDefault="00E43579" w:rsidP="00E43579">
            <w:pPr>
              <w:rPr>
                <w:del w:id="543" w:author="Regulatory LV" w:date="2026-01-09T15:28:00Z"/>
                <w:szCs w:val="24"/>
                <w:lang w:val="lv-LV"/>
              </w:rPr>
            </w:pPr>
            <w:del w:id="544" w:author="Regulatory LV" w:date="2026-01-09T15:28:00Z">
              <w:r w:rsidRPr="001D5CB0" w:rsidDel="00CC2864">
                <w:rPr>
                  <w:szCs w:val="24"/>
                  <w:lang w:val="lv-LV"/>
                </w:rPr>
                <w:delText>Tlf: +47 - 22 78 90 00</w:delText>
              </w:r>
            </w:del>
          </w:p>
          <w:p w14:paraId="20C2694E" w14:textId="69E54E48" w:rsidR="00E43579" w:rsidRPr="001D5CB0" w:rsidRDefault="00E43579" w:rsidP="00E43579">
            <w:pPr>
              <w:rPr>
                <w:szCs w:val="24"/>
                <w:lang w:val="lv-LV"/>
              </w:rPr>
            </w:pPr>
          </w:p>
        </w:tc>
      </w:tr>
      <w:tr w:rsidR="00E43579" w:rsidRPr="001D5CB0" w14:paraId="3C6FF125" w14:textId="2964D8DD" w:rsidTr="00E43579">
        <w:trPr>
          <w:trPrChange w:id="545" w:author="Regulatory LV" w:date="2026-01-09T15:26:00Z">
            <w:trPr>
              <w:gridBefore w:val="1"/>
            </w:trPr>
          </w:trPrChange>
        </w:trPr>
        <w:tc>
          <w:tcPr>
            <w:tcW w:w="4678" w:type="dxa"/>
            <w:tcPrChange w:id="546" w:author="Regulatory LV" w:date="2026-01-09T15:26:00Z">
              <w:tcPr>
                <w:tcW w:w="4678" w:type="dxa"/>
                <w:gridSpan w:val="2"/>
              </w:tcPr>
            </w:tcPrChange>
          </w:tcPr>
          <w:p w14:paraId="3D51377F" w14:textId="1CA482B4" w:rsidR="00E43579" w:rsidRPr="001D5CB0" w:rsidRDefault="00E43579" w:rsidP="00E43579">
            <w:pPr>
              <w:rPr>
                <w:b/>
                <w:noProof/>
                <w:rPrChange w:id="547" w:author="RLS_Roche-II-Alex Final OS" w:date="2025-12-23T16:33:00Z">
                  <w:rPr>
                    <w:szCs w:val="24"/>
                    <w:lang w:val="lv-LV"/>
                  </w:rPr>
                </w:rPrChange>
              </w:rPr>
            </w:pPr>
            <w:r w:rsidRPr="001D5CB0">
              <w:rPr>
                <w:b/>
                <w:szCs w:val="24"/>
                <w:lang w:val="lv-LV"/>
              </w:rPr>
              <w:t>Ελλάδα</w:t>
            </w:r>
            <w:ins w:id="548" w:author="Regulatory LV" w:date="2026-01-09T15:28:00Z">
              <w:r w:rsidRPr="00E43579">
                <w:rPr>
                  <w:rFonts w:eastAsia="Times New Roman"/>
                  <w:b/>
                  <w:snapToGrid/>
                  <w:lang w:val="en-GB"/>
                  <w:rPrChange w:id="549" w:author="Roche-II-Alex Final OS" w:date="2025-09-04T18:43:00Z">
                    <w:rPr>
                      <w:b/>
                      <w:noProof/>
                    </w:rPr>
                  </w:rPrChange>
                </w:rPr>
                <w:t xml:space="preserve">, </w:t>
              </w:r>
              <w:proofErr w:type="spellStart"/>
              <w:r w:rsidRPr="00E43579">
                <w:rPr>
                  <w:rFonts w:eastAsia="Times New Roman"/>
                  <w:b/>
                  <w:snapToGrid/>
                  <w:lang w:val="en-GB"/>
                  <w:rPrChange w:id="550" w:author="Roche-II-Alex Final OS" w:date="2025-09-04T18:43:00Z">
                    <w:rPr>
                      <w:b/>
                      <w:noProof/>
                    </w:rPr>
                  </w:rPrChange>
                </w:rPr>
                <w:t>K</w:t>
              </w:r>
              <w:r w:rsidRPr="00E43579">
                <w:rPr>
                  <w:rFonts w:eastAsia="Times New Roman"/>
                  <w:b/>
                  <w:noProof/>
                  <w:snapToGrid/>
                  <w:lang w:val="en-GB"/>
                </w:rPr>
                <w:t>ύ</w:t>
              </w:r>
              <w:proofErr w:type="spellEnd"/>
              <w:r w:rsidRPr="00E43579">
                <w:rPr>
                  <w:rFonts w:eastAsia="Times New Roman"/>
                  <w:b/>
                  <w:noProof/>
                  <w:snapToGrid/>
                  <w:lang w:val="en-GB"/>
                </w:rPr>
                <w:t>προς</w:t>
              </w:r>
            </w:ins>
          </w:p>
          <w:p w14:paraId="04B411EC" w14:textId="77777777" w:rsidR="00E43579" w:rsidRPr="00E43579" w:rsidRDefault="00E43579" w:rsidP="00E43579">
            <w:pPr>
              <w:rPr>
                <w:ins w:id="551" w:author="Regulatory LV" w:date="2026-01-09T15:28:00Z"/>
                <w:rFonts w:eastAsia="Times New Roman"/>
                <w:snapToGrid/>
                <w:lang w:val="en-GB"/>
                <w:rPrChange w:id="552" w:author="Roche-II-Alex Final OS" w:date="2025-09-04T18:43:00Z">
                  <w:rPr>
                    <w:ins w:id="553" w:author="Regulatory LV" w:date="2026-01-09T15:28:00Z"/>
                    <w:noProof/>
                  </w:rPr>
                </w:rPrChange>
              </w:rPr>
            </w:pPr>
            <w:r w:rsidRPr="001D5CB0">
              <w:rPr>
                <w:szCs w:val="24"/>
                <w:lang w:val="lv-LV"/>
              </w:rPr>
              <w:t xml:space="preserve">Roche (Hellas) A.E. </w:t>
            </w:r>
          </w:p>
          <w:p w14:paraId="67044DC0" w14:textId="0B203872" w:rsidR="00E43579" w:rsidRPr="001D5CB0" w:rsidRDefault="00E43579">
            <w:pPr>
              <w:tabs>
                <w:tab w:val="left" w:pos="567"/>
              </w:tabs>
              <w:rPr>
                <w:rFonts w:eastAsia="Times New Roman"/>
                <w:bCs/>
                <w:noProof/>
                <w:snapToGrid/>
                <w:lang w:val="en-GB"/>
                <w:rPrChange w:id="554" w:author="RLS_Roche-II-Alex Final OS" w:date="2025-12-23T16:33:00Z">
                  <w:rPr>
                    <w:szCs w:val="24"/>
                    <w:lang w:val="lv-LV"/>
                  </w:rPr>
                </w:rPrChange>
              </w:rPr>
              <w:pPrChange w:id="555" w:author="RLS_Roche-II-Alex Final OS" w:date="2025-12-19T00:44:00Z">
                <w:pPr/>
              </w:pPrChange>
            </w:pPr>
            <w:ins w:id="556" w:author="Regulatory LV" w:date="2026-01-09T15:28:00Z">
              <w:r w:rsidRPr="00E43579">
                <w:rPr>
                  <w:rFonts w:eastAsia="Times New Roman"/>
                  <w:bCs/>
                  <w:noProof/>
                  <w:snapToGrid/>
                  <w:lang w:val="en-GB"/>
                  <w:rPrChange w:id="557" w:author="Roche-II-Alex Final OS" w:date="2025-07-22T12:14:00Z">
                    <w:rPr>
                      <w:b/>
                      <w:noProof/>
                    </w:rPr>
                  </w:rPrChange>
                </w:rPr>
                <w:t>Ελλάδα</w:t>
              </w:r>
            </w:ins>
          </w:p>
          <w:p w14:paraId="3C17317D" w14:textId="5B8D04C8" w:rsidR="00E43579" w:rsidRPr="001D5CB0" w:rsidRDefault="00E43579" w:rsidP="00E43579">
            <w:pPr>
              <w:rPr>
                <w:szCs w:val="24"/>
                <w:lang w:val="lv-LV"/>
              </w:rPr>
            </w:pPr>
            <w:r w:rsidRPr="001D5CB0">
              <w:rPr>
                <w:szCs w:val="24"/>
                <w:lang w:val="lv-LV"/>
              </w:rPr>
              <w:t>Τηλ: +30 210 61 66 100</w:t>
            </w:r>
          </w:p>
          <w:p w14:paraId="60D260F9" w14:textId="188FA6CF" w:rsidR="00E43579" w:rsidRPr="001D5CB0" w:rsidRDefault="00E43579" w:rsidP="00E43579">
            <w:pPr>
              <w:tabs>
                <w:tab w:val="left" w:pos="-720"/>
              </w:tabs>
              <w:suppressAutoHyphens/>
              <w:rPr>
                <w:szCs w:val="24"/>
                <w:lang w:val="lv-LV"/>
              </w:rPr>
            </w:pPr>
          </w:p>
        </w:tc>
        <w:tc>
          <w:tcPr>
            <w:tcW w:w="4723" w:type="dxa"/>
            <w:tcPrChange w:id="558" w:author="Regulatory LV" w:date="2026-01-09T15:26:00Z">
              <w:tcPr>
                <w:tcW w:w="4678" w:type="dxa"/>
                <w:gridSpan w:val="2"/>
              </w:tcPr>
            </w:tcPrChange>
          </w:tcPr>
          <w:p w14:paraId="0FDBB6BF" w14:textId="77777777" w:rsidR="00E43579" w:rsidRPr="001D5CB0" w:rsidRDefault="00E43579" w:rsidP="00E43579">
            <w:pPr>
              <w:keepNext/>
              <w:keepLines/>
              <w:rPr>
                <w:ins w:id="559" w:author="Regulatory LV" w:date="2026-01-09T15:28:00Z"/>
                <w:b/>
                <w:szCs w:val="24"/>
                <w:lang w:val="lv-LV"/>
              </w:rPr>
            </w:pPr>
            <w:ins w:id="560" w:author="Regulatory LV" w:date="2026-01-09T15:28:00Z">
              <w:r w:rsidRPr="001D5CB0">
                <w:rPr>
                  <w:b/>
                  <w:szCs w:val="24"/>
                  <w:lang w:val="lv-LV"/>
                </w:rPr>
                <w:t>Polska</w:t>
              </w:r>
            </w:ins>
          </w:p>
          <w:p w14:paraId="7AFE883D" w14:textId="77777777" w:rsidR="00E43579" w:rsidRPr="001D5CB0" w:rsidRDefault="00E43579" w:rsidP="00E43579">
            <w:pPr>
              <w:keepNext/>
              <w:keepLines/>
              <w:rPr>
                <w:ins w:id="561" w:author="Regulatory LV" w:date="2026-01-09T15:28:00Z"/>
                <w:szCs w:val="24"/>
                <w:lang w:val="lv-LV"/>
              </w:rPr>
            </w:pPr>
            <w:ins w:id="562" w:author="Regulatory LV" w:date="2026-01-09T15:28:00Z">
              <w:r w:rsidRPr="001D5CB0">
                <w:rPr>
                  <w:szCs w:val="24"/>
                  <w:lang w:val="lv-LV"/>
                </w:rPr>
                <w:t>Roche Polska Sp.z o.o.</w:t>
              </w:r>
            </w:ins>
          </w:p>
          <w:p w14:paraId="11BD779C" w14:textId="77777777" w:rsidR="00E43579" w:rsidRPr="001D5CB0" w:rsidRDefault="00E43579" w:rsidP="00E43579">
            <w:pPr>
              <w:keepNext/>
              <w:keepLines/>
              <w:rPr>
                <w:ins w:id="563" w:author="Regulatory LV" w:date="2026-01-09T15:28:00Z"/>
                <w:szCs w:val="24"/>
                <w:lang w:val="lv-LV"/>
              </w:rPr>
            </w:pPr>
            <w:ins w:id="564" w:author="Regulatory LV" w:date="2026-01-09T15:28:00Z">
              <w:r w:rsidRPr="001D5CB0">
                <w:rPr>
                  <w:szCs w:val="24"/>
                  <w:lang w:val="lv-LV"/>
                </w:rPr>
                <w:t>Tel: +48 - 22 345 18 88</w:t>
              </w:r>
            </w:ins>
          </w:p>
          <w:p w14:paraId="01DF2520" w14:textId="4D513BDB" w:rsidR="00E43579" w:rsidRPr="001D5CB0" w:rsidDel="00CC2864" w:rsidRDefault="00E43579" w:rsidP="00E43579">
            <w:pPr>
              <w:rPr>
                <w:del w:id="565" w:author="Regulatory LV" w:date="2026-01-09T15:28:00Z"/>
                <w:szCs w:val="24"/>
                <w:lang w:val="lv-LV"/>
              </w:rPr>
            </w:pPr>
            <w:del w:id="566" w:author="Regulatory LV" w:date="2026-01-09T15:28:00Z">
              <w:r w:rsidRPr="001D5CB0" w:rsidDel="00CC2864">
                <w:rPr>
                  <w:b/>
                  <w:szCs w:val="24"/>
                  <w:lang w:val="lv-LV"/>
                </w:rPr>
                <w:delText>Österreich</w:delText>
              </w:r>
            </w:del>
          </w:p>
          <w:p w14:paraId="689FE8FB" w14:textId="7460243E" w:rsidR="00E43579" w:rsidRPr="001D5CB0" w:rsidDel="00CC2864" w:rsidRDefault="00E43579" w:rsidP="00E43579">
            <w:pPr>
              <w:rPr>
                <w:del w:id="567" w:author="Regulatory LV" w:date="2026-01-09T15:28:00Z"/>
                <w:szCs w:val="24"/>
                <w:lang w:val="lv-LV"/>
              </w:rPr>
            </w:pPr>
            <w:del w:id="568" w:author="Regulatory LV" w:date="2026-01-09T15:28:00Z">
              <w:r w:rsidRPr="001D5CB0" w:rsidDel="00CC2864">
                <w:rPr>
                  <w:szCs w:val="24"/>
                  <w:lang w:val="lv-LV"/>
                </w:rPr>
                <w:delText>Roche Austria GmbH</w:delText>
              </w:r>
            </w:del>
          </w:p>
          <w:p w14:paraId="59B9D367" w14:textId="78592B36" w:rsidR="00E43579" w:rsidRPr="001D5CB0" w:rsidDel="00CC2864" w:rsidRDefault="00E43579" w:rsidP="00E43579">
            <w:pPr>
              <w:rPr>
                <w:del w:id="569" w:author="Regulatory LV" w:date="2026-01-09T15:28:00Z"/>
                <w:szCs w:val="24"/>
                <w:lang w:val="lv-LV"/>
              </w:rPr>
            </w:pPr>
            <w:del w:id="570" w:author="Regulatory LV" w:date="2026-01-09T15:28:00Z">
              <w:r w:rsidRPr="001D5CB0" w:rsidDel="00CC2864">
                <w:rPr>
                  <w:szCs w:val="24"/>
                  <w:lang w:val="lv-LV"/>
                </w:rPr>
                <w:delText>Tel: +43 (0) 1 27739</w:delText>
              </w:r>
            </w:del>
          </w:p>
          <w:p w14:paraId="48F00EAD" w14:textId="59FF1210" w:rsidR="00E43579" w:rsidRPr="001D5CB0" w:rsidRDefault="00E43579" w:rsidP="00E43579">
            <w:pPr>
              <w:tabs>
                <w:tab w:val="left" w:pos="-720"/>
              </w:tabs>
              <w:suppressAutoHyphens/>
              <w:rPr>
                <w:szCs w:val="24"/>
                <w:lang w:val="lv-LV"/>
              </w:rPr>
            </w:pPr>
          </w:p>
        </w:tc>
      </w:tr>
      <w:tr w:rsidR="00E43579" w:rsidRPr="001D5CB0" w14:paraId="0C06F49B" w14:textId="08D83D07" w:rsidTr="00E43579">
        <w:trPr>
          <w:trPrChange w:id="571" w:author="Regulatory LV" w:date="2026-01-09T15:26:00Z">
            <w:trPr>
              <w:gridBefore w:val="1"/>
            </w:trPr>
          </w:trPrChange>
        </w:trPr>
        <w:tc>
          <w:tcPr>
            <w:tcW w:w="4678" w:type="dxa"/>
            <w:tcPrChange w:id="572" w:author="Regulatory LV" w:date="2026-01-09T15:26:00Z">
              <w:tcPr>
                <w:tcW w:w="4678" w:type="dxa"/>
                <w:gridSpan w:val="2"/>
              </w:tcPr>
            </w:tcPrChange>
          </w:tcPr>
          <w:p w14:paraId="2D82DA4E" w14:textId="5CEE6DFF" w:rsidR="00E43579" w:rsidRPr="001D5CB0" w:rsidRDefault="00E43579">
            <w:pPr>
              <w:keepLines/>
              <w:rPr>
                <w:b/>
                <w:szCs w:val="24"/>
                <w:lang w:val="lv-LV"/>
              </w:rPr>
              <w:pPrChange w:id="573" w:author="Regulatory LV" w:date="2026-01-09T15:29:00Z">
                <w:pPr>
                  <w:keepNext/>
                  <w:keepLines/>
                </w:pPr>
              </w:pPrChange>
            </w:pPr>
            <w:r w:rsidRPr="001D5CB0">
              <w:rPr>
                <w:b/>
                <w:szCs w:val="24"/>
                <w:lang w:val="lv-LV"/>
              </w:rPr>
              <w:t>España</w:t>
            </w:r>
          </w:p>
          <w:p w14:paraId="0FFDAF37" w14:textId="41FEB850" w:rsidR="00E43579" w:rsidRPr="001D5CB0" w:rsidRDefault="00E43579">
            <w:pPr>
              <w:keepLines/>
              <w:rPr>
                <w:szCs w:val="24"/>
                <w:lang w:val="lv-LV"/>
              </w:rPr>
              <w:pPrChange w:id="574" w:author="Regulatory LV" w:date="2026-01-09T15:29:00Z">
                <w:pPr>
                  <w:keepNext/>
                  <w:keepLines/>
                </w:pPr>
              </w:pPrChange>
            </w:pPr>
            <w:r w:rsidRPr="001D5CB0">
              <w:rPr>
                <w:szCs w:val="24"/>
                <w:lang w:val="lv-LV"/>
              </w:rPr>
              <w:t>Roche Farma S.A.</w:t>
            </w:r>
          </w:p>
          <w:p w14:paraId="12379265" w14:textId="63F1A562" w:rsidR="00E43579" w:rsidRPr="001D5CB0" w:rsidRDefault="00E43579">
            <w:pPr>
              <w:keepLines/>
              <w:rPr>
                <w:szCs w:val="24"/>
                <w:lang w:val="lv-LV"/>
              </w:rPr>
              <w:pPrChange w:id="575" w:author="Regulatory LV" w:date="2026-01-09T15:29:00Z">
                <w:pPr>
                  <w:keepNext/>
                  <w:keepLines/>
                </w:pPr>
              </w:pPrChange>
            </w:pPr>
            <w:r w:rsidRPr="001D5CB0">
              <w:rPr>
                <w:szCs w:val="24"/>
                <w:lang w:val="lv-LV"/>
              </w:rPr>
              <w:t>Tel: +34 - 91 324 81 00</w:t>
            </w:r>
          </w:p>
          <w:p w14:paraId="78F7F61E" w14:textId="1CE06317" w:rsidR="00E43579" w:rsidRPr="001D5CB0" w:rsidRDefault="00E43579">
            <w:pPr>
              <w:keepLines/>
              <w:tabs>
                <w:tab w:val="left" w:pos="-720"/>
              </w:tabs>
              <w:suppressAutoHyphens/>
              <w:rPr>
                <w:szCs w:val="24"/>
                <w:lang w:val="lv-LV"/>
              </w:rPr>
              <w:pPrChange w:id="576" w:author="Regulatory LV" w:date="2026-01-09T15:29:00Z">
                <w:pPr>
                  <w:keepNext/>
                  <w:keepLines/>
                  <w:tabs>
                    <w:tab w:val="left" w:pos="-720"/>
                  </w:tabs>
                  <w:suppressAutoHyphens/>
                </w:pPr>
              </w:pPrChange>
            </w:pPr>
          </w:p>
        </w:tc>
        <w:tc>
          <w:tcPr>
            <w:tcW w:w="4723" w:type="dxa"/>
            <w:tcPrChange w:id="577" w:author="Regulatory LV" w:date="2026-01-09T15:26:00Z">
              <w:tcPr>
                <w:tcW w:w="4678" w:type="dxa"/>
                <w:gridSpan w:val="2"/>
              </w:tcPr>
            </w:tcPrChange>
          </w:tcPr>
          <w:p w14:paraId="21CD18D9" w14:textId="77777777" w:rsidR="00E43579" w:rsidRPr="001D5CB0" w:rsidRDefault="00E43579" w:rsidP="00E43579">
            <w:pPr>
              <w:rPr>
                <w:ins w:id="578" w:author="Regulatory LV" w:date="2026-01-09T15:28:00Z"/>
                <w:szCs w:val="24"/>
                <w:lang w:val="lv-LV"/>
              </w:rPr>
            </w:pPr>
            <w:ins w:id="579" w:author="Regulatory LV" w:date="2026-01-09T15:28:00Z">
              <w:r w:rsidRPr="001D5CB0">
                <w:rPr>
                  <w:b/>
                  <w:szCs w:val="24"/>
                  <w:lang w:val="lv-LV"/>
                </w:rPr>
                <w:t>Portugal</w:t>
              </w:r>
            </w:ins>
          </w:p>
          <w:p w14:paraId="543F0E21" w14:textId="77777777" w:rsidR="00E43579" w:rsidRPr="001D5CB0" w:rsidRDefault="00E43579" w:rsidP="00E43579">
            <w:pPr>
              <w:rPr>
                <w:ins w:id="580" w:author="Regulatory LV" w:date="2026-01-09T15:28:00Z"/>
                <w:szCs w:val="24"/>
                <w:lang w:val="lv-LV"/>
              </w:rPr>
            </w:pPr>
            <w:ins w:id="581" w:author="Regulatory LV" w:date="2026-01-09T15:28:00Z">
              <w:r w:rsidRPr="001D5CB0">
                <w:rPr>
                  <w:szCs w:val="24"/>
                  <w:lang w:val="lv-LV"/>
                </w:rPr>
                <w:t>Roche Farmacêutica Química, Lda</w:t>
              </w:r>
            </w:ins>
          </w:p>
          <w:p w14:paraId="120DE4E7" w14:textId="77777777" w:rsidR="00E43579" w:rsidRPr="001D5CB0" w:rsidRDefault="00E43579" w:rsidP="00E43579">
            <w:pPr>
              <w:rPr>
                <w:ins w:id="582" w:author="Regulatory LV" w:date="2026-01-09T15:28:00Z"/>
                <w:szCs w:val="24"/>
                <w:lang w:val="lv-LV"/>
              </w:rPr>
            </w:pPr>
            <w:ins w:id="583" w:author="Regulatory LV" w:date="2026-01-09T15:28:00Z">
              <w:r w:rsidRPr="001D5CB0">
                <w:rPr>
                  <w:szCs w:val="24"/>
                  <w:lang w:val="lv-LV"/>
                </w:rPr>
                <w:t>Tel: +351 - 21 425 70 00</w:t>
              </w:r>
            </w:ins>
          </w:p>
          <w:p w14:paraId="5BA9DD66" w14:textId="6C8096EB" w:rsidR="00E43579" w:rsidRPr="001D5CB0" w:rsidDel="00CC2864" w:rsidRDefault="00E43579">
            <w:pPr>
              <w:keepLines/>
              <w:rPr>
                <w:del w:id="584" w:author="Regulatory LV" w:date="2026-01-09T15:28:00Z"/>
                <w:b/>
                <w:szCs w:val="24"/>
                <w:lang w:val="lv-LV"/>
              </w:rPr>
              <w:pPrChange w:id="585" w:author="Regulatory LV" w:date="2026-01-09T15:29:00Z">
                <w:pPr>
                  <w:keepNext/>
                  <w:keepLines/>
                </w:pPr>
              </w:pPrChange>
            </w:pPr>
            <w:del w:id="586" w:author="Regulatory LV" w:date="2026-01-09T15:28:00Z">
              <w:r w:rsidRPr="001D5CB0" w:rsidDel="00CC2864">
                <w:rPr>
                  <w:b/>
                  <w:szCs w:val="24"/>
                  <w:lang w:val="lv-LV"/>
                </w:rPr>
                <w:delText>Polska</w:delText>
              </w:r>
            </w:del>
          </w:p>
          <w:p w14:paraId="1E9F7FAD" w14:textId="2C3CE8E5" w:rsidR="00E43579" w:rsidRPr="001D5CB0" w:rsidDel="00CC2864" w:rsidRDefault="00E43579">
            <w:pPr>
              <w:keepLines/>
              <w:rPr>
                <w:del w:id="587" w:author="Regulatory LV" w:date="2026-01-09T15:28:00Z"/>
                <w:szCs w:val="24"/>
                <w:lang w:val="lv-LV"/>
              </w:rPr>
              <w:pPrChange w:id="588" w:author="Regulatory LV" w:date="2026-01-09T15:29:00Z">
                <w:pPr>
                  <w:keepNext/>
                  <w:keepLines/>
                </w:pPr>
              </w:pPrChange>
            </w:pPr>
            <w:del w:id="589" w:author="Regulatory LV" w:date="2026-01-09T15:28:00Z">
              <w:r w:rsidRPr="001D5CB0" w:rsidDel="00CC2864">
                <w:rPr>
                  <w:szCs w:val="24"/>
                  <w:lang w:val="lv-LV"/>
                </w:rPr>
                <w:delText>Roche Polska Sp.z o.o.</w:delText>
              </w:r>
            </w:del>
          </w:p>
          <w:p w14:paraId="67F1DFB8" w14:textId="4351523F" w:rsidR="00E43579" w:rsidRPr="001D5CB0" w:rsidDel="00CC2864" w:rsidRDefault="00E43579">
            <w:pPr>
              <w:keepLines/>
              <w:rPr>
                <w:del w:id="590" w:author="Regulatory LV" w:date="2026-01-09T15:28:00Z"/>
                <w:szCs w:val="24"/>
                <w:lang w:val="lv-LV"/>
              </w:rPr>
              <w:pPrChange w:id="591" w:author="Regulatory LV" w:date="2026-01-09T15:29:00Z">
                <w:pPr>
                  <w:keepNext/>
                  <w:keepLines/>
                </w:pPr>
              </w:pPrChange>
            </w:pPr>
            <w:del w:id="592" w:author="Regulatory LV" w:date="2026-01-09T15:28:00Z">
              <w:r w:rsidRPr="001D5CB0" w:rsidDel="00CC2864">
                <w:rPr>
                  <w:szCs w:val="24"/>
                  <w:lang w:val="lv-LV"/>
                </w:rPr>
                <w:delText>Tel: +48 - 22 345 18 88</w:delText>
              </w:r>
            </w:del>
          </w:p>
          <w:p w14:paraId="452087CF" w14:textId="674623CC" w:rsidR="00E43579" w:rsidRPr="001D5CB0" w:rsidRDefault="00E43579">
            <w:pPr>
              <w:keepLines/>
              <w:tabs>
                <w:tab w:val="left" w:pos="-720"/>
              </w:tabs>
              <w:suppressAutoHyphens/>
              <w:rPr>
                <w:szCs w:val="24"/>
                <w:lang w:val="lv-LV"/>
              </w:rPr>
              <w:pPrChange w:id="593" w:author="Regulatory LV" w:date="2026-01-09T15:29:00Z">
                <w:pPr>
                  <w:keepNext/>
                  <w:keepLines/>
                  <w:tabs>
                    <w:tab w:val="left" w:pos="-720"/>
                  </w:tabs>
                  <w:suppressAutoHyphens/>
                </w:pPr>
              </w:pPrChange>
            </w:pPr>
          </w:p>
        </w:tc>
      </w:tr>
      <w:tr w:rsidR="00E43579" w:rsidRPr="001D5CB0" w14:paraId="0B1466DF" w14:textId="0BB9C8EA" w:rsidTr="00E43579">
        <w:trPr>
          <w:trPrChange w:id="594" w:author="Regulatory LV" w:date="2026-01-09T15:26:00Z">
            <w:trPr>
              <w:gridBefore w:val="1"/>
            </w:trPr>
          </w:trPrChange>
        </w:trPr>
        <w:tc>
          <w:tcPr>
            <w:tcW w:w="4678" w:type="dxa"/>
            <w:tcPrChange w:id="595" w:author="Regulatory LV" w:date="2026-01-09T15:26:00Z">
              <w:tcPr>
                <w:tcW w:w="4678" w:type="dxa"/>
                <w:gridSpan w:val="2"/>
              </w:tcPr>
            </w:tcPrChange>
          </w:tcPr>
          <w:p w14:paraId="01E2A113" w14:textId="2F407931" w:rsidR="00E43579" w:rsidRPr="001D5CB0" w:rsidRDefault="00E43579" w:rsidP="00E43579">
            <w:pPr>
              <w:keepNext/>
              <w:keepLines/>
              <w:rPr>
                <w:szCs w:val="24"/>
                <w:lang w:val="lv-LV"/>
              </w:rPr>
            </w:pPr>
            <w:r w:rsidRPr="001D5CB0">
              <w:rPr>
                <w:b/>
                <w:szCs w:val="24"/>
                <w:lang w:val="lv-LV"/>
              </w:rPr>
              <w:t>France</w:t>
            </w:r>
          </w:p>
          <w:p w14:paraId="6E4A034E" w14:textId="57760645" w:rsidR="00E43579" w:rsidRPr="001D5CB0" w:rsidRDefault="00E43579" w:rsidP="00E43579">
            <w:pPr>
              <w:keepNext/>
              <w:keepLines/>
              <w:rPr>
                <w:szCs w:val="24"/>
                <w:lang w:val="lv-LV"/>
              </w:rPr>
            </w:pPr>
            <w:r w:rsidRPr="001D5CB0">
              <w:rPr>
                <w:szCs w:val="24"/>
                <w:lang w:val="lv-LV"/>
              </w:rPr>
              <w:t>Roche</w:t>
            </w:r>
          </w:p>
          <w:p w14:paraId="286DCA64" w14:textId="65DB6B1E" w:rsidR="00E43579" w:rsidRPr="001D5CB0" w:rsidRDefault="00E43579" w:rsidP="00E43579">
            <w:pPr>
              <w:rPr>
                <w:szCs w:val="24"/>
                <w:lang w:val="lv-LV"/>
              </w:rPr>
            </w:pPr>
            <w:r w:rsidRPr="001D5CB0">
              <w:rPr>
                <w:szCs w:val="24"/>
                <w:lang w:val="lv-LV"/>
              </w:rPr>
              <w:t>Tél: +33 (0) 1 47 61 40 00</w:t>
            </w:r>
          </w:p>
          <w:p w14:paraId="16FA1CE5" w14:textId="6AA9E8F1" w:rsidR="00E43579" w:rsidRPr="001D5CB0" w:rsidRDefault="00E43579" w:rsidP="00E43579">
            <w:pPr>
              <w:keepNext/>
              <w:keepLines/>
              <w:rPr>
                <w:b/>
                <w:szCs w:val="24"/>
                <w:lang w:val="fr-FR"/>
              </w:rPr>
            </w:pPr>
          </w:p>
        </w:tc>
        <w:tc>
          <w:tcPr>
            <w:tcW w:w="4723" w:type="dxa"/>
            <w:tcPrChange w:id="596" w:author="Regulatory LV" w:date="2026-01-09T15:26:00Z">
              <w:tcPr>
                <w:tcW w:w="4678" w:type="dxa"/>
                <w:gridSpan w:val="2"/>
              </w:tcPr>
            </w:tcPrChange>
          </w:tcPr>
          <w:p w14:paraId="0146D1A6" w14:textId="77777777" w:rsidR="00E43579" w:rsidRPr="001D5CB0" w:rsidRDefault="00E43579" w:rsidP="00E43579">
            <w:pPr>
              <w:keepNext/>
              <w:keepLines/>
              <w:tabs>
                <w:tab w:val="left" w:pos="-720"/>
                <w:tab w:val="left" w:pos="4536"/>
              </w:tabs>
              <w:rPr>
                <w:ins w:id="597" w:author="Regulatory LV" w:date="2026-01-09T15:28:00Z"/>
                <w:b/>
                <w:szCs w:val="24"/>
                <w:lang w:val="lv-LV"/>
              </w:rPr>
            </w:pPr>
            <w:ins w:id="598" w:author="Regulatory LV" w:date="2026-01-09T15:28:00Z">
              <w:r w:rsidRPr="001D5CB0">
                <w:rPr>
                  <w:b/>
                  <w:szCs w:val="24"/>
                  <w:lang w:val="lv-LV"/>
                </w:rPr>
                <w:t>România</w:t>
              </w:r>
            </w:ins>
          </w:p>
          <w:p w14:paraId="14E57877" w14:textId="77777777" w:rsidR="00E43579" w:rsidRPr="001D5CB0" w:rsidRDefault="00E43579" w:rsidP="00E43579">
            <w:pPr>
              <w:keepNext/>
              <w:keepLines/>
              <w:tabs>
                <w:tab w:val="left" w:pos="-720"/>
                <w:tab w:val="left" w:pos="4536"/>
              </w:tabs>
              <w:rPr>
                <w:ins w:id="599" w:author="Regulatory LV" w:date="2026-01-09T15:28:00Z"/>
                <w:szCs w:val="24"/>
                <w:lang w:val="lv-LV"/>
              </w:rPr>
            </w:pPr>
            <w:ins w:id="600" w:author="Regulatory LV" w:date="2026-01-09T15:28:00Z">
              <w:r w:rsidRPr="001D5CB0">
                <w:rPr>
                  <w:szCs w:val="24"/>
                  <w:lang w:val="lv-LV"/>
                </w:rPr>
                <w:t>Roche România S.R.L.</w:t>
              </w:r>
            </w:ins>
          </w:p>
          <w:p w14:paraId="424B38AF" w14:textId="77777777" w:rsidR="00E43579" w:rsidRPr="001D5CB0" w:rsidRDefault="00E43579" w:rsidP="00E43579">
            <w:pPr>
              <w:keepNext/>
              <w:keepLines/>
              <w:tabs>
                <w:tab w:val="left" w:pos="-720"/>
                <w:tab w:val="left" w:pos="4536"/>
              </w:tabs>
              <w:rPr>
                <w:ins w:id="601" w:author="Regulatory LV" w:date="2026-01-09T15:28:00Z"/>
                <w:szCs w:val="24"/>
                <w:lang w:val="lv-LV"/>
              </w:rPr>
            </w:pPr>
            <w:ins w:id="602" w:author="Regulatory LV" w:date="2026-01-09T15:28:00Z">
              <w:r w:rsidRPr="001D5CB0">
                <w:rPr>
                  <w:szCs w:val="24"/>
                  <w:lang w:val="lv-LV"/>
                </w:rPr>
                <w:t>Tel: +40 21 206 47 01</w:t>
              </w:r>
            </w:ins>
          </w:p>
          <w:p w14:paraId="14334A5F" w14:textId="0CE755D9" w:rsidR="00E43579" w:rsidRPr="001D5CB0" w:rsidDel="00CC2864" w:rsidRDefault="00E43579" w:rsidP="00E43579">
            <w:pPr>
              <w:rPr>
                <w:del w:id="603" w:author="Regulatory LV" w:date="2026-01-09T15:28:00Z"/>
                <w:szCs w:val="24"/>
                <w:lang w:val="lv-LV"/>
              </w:rPr>
            </w:pPr>
            <w:del w:id="604" w:author="Regulatory LV" w:date="2026-01-09T15:28:00Z">
              <w:r w:rsidRPr="001D5CB0" w:rsidDel="00CC2864">
                <w:rPr>
                  <w:b/>
                  <w:szCs w:val="24"/>
                  <w:lang w:val="lv-LV"/>
                </w:rPr>
                <w:delText>Portugal</w:delText>
              </w:r>
            </w:del>
          </w:p>
          <w:p w14:paraId="0EB8D570" w14:textId="07C876E9" w:rsidR="00E43579" w:rsidRPr="001D5CB0" w:rsidDel="00CC2864" w:rsidRDefault="00E43579" w:rsidP="00E43579">
            <w:pPr>
              <w:rPr>
                <w:del w:id="605" w:author="Regulatory LV" w:date="2026-01-09T15:28:00Z"/>
                <w:szCs w:val="24"/>
                <w:lang w:val="lv-LV"/>
              </w:rPr>
            </w:pPr>
            <w:del w:id="606" w:author="Regulatory LV" w:date="2026-01-09T15:28:00Z">
              <w:r w:rsidRPr="001D5CB0" w:rsidDel="00CC2864">
                <w:rPr>
                  <w:szCs w:val="24"/>
                  <w:lang w:val="lv-LV"/>
                </w:rPr>
                <w:delText>Roche Farmacêutica Química, Lda</w:delText>
              </w:r>
            </w:del>
          </w:p>
          <w:p w14:paraId="63E0E2A2" w14:textId="30211C48" w:rsidR="00E43579" w:rsidRPr="001D5CB0" w:rsidDel="00CC2864" w:rsidRDefault="00E43579" w:rsidP="00E43579">
            <w:pPr>
              <w:rPr>
                <w:del w:id="607" w:author="Regulatory LV" w:date="2026-01-09T15:28:00Z"/>
                <w:szCs w:val="24"/>
                <w:lang w:val="lv-LV"/>
              </w:rPr>
            </w:pPr>
            <w:del w:id="608" w:author="Regulatory LV" w:date="2026-01-09T15:28:00Z">
              <w:r w:rsidRPr="001D5CB0" w:rsidDel="00CC2864">
                <w:rPr>
                  <w:szCs w:val="24"/>
                  <w:lang w:val="lv-LV"/>
                </w:rPr>
                <w:delText>Tel: +351 - 21 425 70 00</w:delText>
              </w:r>
            </w:del>
          </w:p>
          <w:p w14:paraId="45633C7D" w14:textId="135A569F" w:rsidR="00E43579" w:rsidRPr="001D5CB0" w:rsidRDefault="00E43579" w:rsidP="00E43579">
            <w:pPr>
              <w:tabs>
                <w:tab w:val="left" w:pos="-720"/>
              </w:tabs>
              <w:suppressAutoHyphens/>
              <w:rPr>
                <w:szCs w:val="24"/>
                <w:lang w:val="lv-LV"/>
              </w:rPr>
            </w:pPr>
          </w:p>
        </w:tc>
      </w:tr>
      <w:tr w:rsidR="00E43579" w:rsidRPr="001D5CB0" w14:paraId="0FF4B896" w14:textId="41C817E1" w:rsidTr="00E43579">
        <w:trPr>
          <w:trPrChange w:id="609" w:author="Regulatory LV" w:date="2026-01-09T15:26:00Z">
            <w:trPr>
              <w:gridBefore w:val="1"/>
            </w:trPr>
          </w:trPrChange>
        </w:trPr>
        <w:tc>
          <w:tcPr>
            <w:tcW w:w="4678" w:type="dxa"/>
            <w:tcPrChange w:id="610" w:author="Regulatory LV" w:date="2026-01-09T15:26:00Z">
              <w:tcPr>
                <w:tcW w:w="4678" w:type="dxa"/>
                <w:gridSpan w:val="2"/>
              </w:tcPr>
            </w:tcPrChange>
          </w:tcPr>
          <w:p w14:paraId="28BB3C39" w14:textId="45F1CB89" w:rsidR="00E43579" w:rsidRPr="001D5CB0" w:rsidRDefault="00E43579" w:rsidP="00E43579">
            <w:pPr>
              <w:keepNext/>
              <w:keepLines/>
              <w:rPr>
                <w:szCs w:val="24"/>
                <w:lang w:val="lv-LV"/>
              </w:rPr>
            </w:pPr>
            <w:r w:rsidRPr="001D5CB0">
              <w:rPr>
                <w:b/>
                <w:szCs w:val="24"/>
                <w:lang w:val="lv-LV"/>
              </w:rPr>
              <w:t>Hrvatska</w:t>
            </w:r>
          </w:p>
          <w:p w14:paraId="32022DED" w14:textId="681A2614" w:rsidR="00E43579" w:rsidRPr="001D5CB0" w:rsidRDefault="00E43579" w:rsidP="00E43579">
            <w:pPr>
              <w:keepNext/>
              <w:keepLines/>
              <w:rPr>
                <w:szCs w:val="24"/>
                <w:lang w:val="lv-LV"/>
              </w:rPr>
            </w:pPr>
            <w:r w:rsidRPr="001D5CB0">
              <w:rPr>
                <w:szCs w:val="24"/>
                <w:lang w:val="lv-LV"/>
              </w:rPr>
              <w:t>Roche d.o.o.</w:t>
            </w:r>
          </w:p>
          <w:p w14:paraId="18A8A10F" w14:textId="4E33A8E7" w:rsidR="00E43579" w:rsidRPr="001D5CB0" w:rsidRDefault="00E43579" w:rsidP="00E43579">
            <w:pPr>
              <w:keepNext/>
              <w:keepLines/>
              <w:rPr>
                <w:szCs w:val="24"/>
                <w:lang w:val="lv-LV"/>
              </w:rPr>
            </w:pPr>
            <w:r w:rsidRPr="001D5CB0">
              <w:rPr>
                <w:szCs w:val="24"/>
                <w:lang w:val="lv-LV"/>
              </w:rPr>
              <w:t>Tel: +385 1 4722 333</w:t>
            </w:r>
          </w:p>
          <w:p w14:paraId="18378CA0" w14:textId="715D607E" w:rsidR="00E43579" w:rsidRPr="001D5CB0" w:rsidRDefault="00E43579" w:rsidP="00E43579">
            <w:pPr>
              <w:keepNext/>
              <w:keepLines/>
              <w:tabs>
                <w:tab w:val="left" w:pos="-720"/>
              </w:tabs>
              <w:suppressAutoHyphens/>
              <w:rPr>
                <w:szCs w:val="24"/>
                <w:lang w:val="lv-LV"/>
              </w:rPr>
            </w:pPr>
          </w:p>
        </w:tc>
        <w:tc>
          <w:tcPr>
            <w:tcW w:w="4723" w:type="dxa"/>
            <w:tcPrChange w:id="611" w:author="Regulatory LV" w:date="2026-01-09T15:26:00Z">
              <w:tcPr>
                <w:tcW w:w="4678" w:type="dxa"/>
                <w:gridSpan w:val="2"/>
              </w:tcPr>
            </w:tcPrChange>
          </w:tcPr>
          <w:p w14:paraId="507A6D33" w14:textId="77777777" w:rsidR="00E43579" w:rsidRPr="001D5CB0" w:rsidRDefault="00E43579" w:rsidP="00E43579">
            <w:pPr>
              <w:rPr>
                <w:ins w:id="612" w:author="Regulatory LV" w:date="2026-01-09T15:28:00Z"/>
                <w:b/>
                <w:szCs w:val="24"/>
                <w:lang w:val="lv-LV"/>
              </w:rPr>
            </w:pPr>
            <w:ins w:id="613" w:author="Regulatory LV" w:date="2026-01-09T15:28:00Z">
              <w:r w:rsidRPr="001D5CB0">
                <w:rPr>
                  <w:b/>
                  <w:szCs w:val="24"/>
                  <w:lang w:val="lv-LV"/>
                </w:rPr>
                <w:t>Slovenija</w:t>
              </w:r>
            </w:ins>
          </w:p>
          <w:p w14:paraId="03BC199E" w14:textId="77777777" w:rsidR="00E43579" w:rsidRPr="001D5CB0" w:rsidRDefault="00E43579" w:rsidP="00E43579">
            <w:pPr>
              <w:rPr>
                <w:ins w:id="614" w:author="Regulatory LV" w:date="2026-01-09T15:28:00Z"/>
                <w:szCs w:val="24"/>
                <w:lang w:val="lv-LV"/>
              </w:rPr>
            </w:pPr>
            <w:ins w:id="615" w:author="Regulatory LV" w:date="2026-01-09T15:28:00Z">
              <w:r w:rsidRPr="001D5CB0">
                <w:rPr>
                  <w:szCs w:val="24"/>
                  <w:lang w:val="lv-LV"/>
                </w:rPr>
                <w:t>Roche farmacevtska družba d.o.o.</w:t>
              </w:r>
            </w:ins>
          </w:p>
          <w:p w14:paraId="622F7EF0" w14:textId="77777777" w:rsidR="00E43579" w:rsidRPr="001D5CB0" w:rsidRDefault="00E43579" w:rsidP="00E43579">
            <w:pPr>
              <w:rPr>
                <w:ins w:id="616" w:author="Regulatory LV" w:date="2026-01-09T15:28:00Z"/>
                <w:szCs w:val="24"/>
                <w:lang w:val="lv-LV"/>
              </w:rPr>
            </w:pPr>
            <w:ins w:id="617" w:author="Regulatory LV" w:date="2026-01-09T15:28:00Z">
              <w:r w:rsidRPr="001D5CB0">
                <w:rPr>
                  <w:szCs w:val="24"/>
                  <w:lang w:val="lv-LV"/>
                </w:rPr>
                <w:t>Tel: +386 - 1 360 26 00</w:t>
              </w:r>
            </w:ins>
          </w:p>
          <w:p w14:paraId="261A973D" w14:textId="23BF751D" w:rsidR="00E43579" w:rsidRPr="001D5CB0" w:rsidDel="00CC2864" w:rsidRDefault="00E43579" w:rsidP="00E43579">
            <w:pPr>
              <w:keepNext/>
              <w:keepLines/>
              <w:tabs>
                <w:tab w:val="left" w:pos="-720"/>
                <w:tab w:val="left" w:pos="4536"/>
              </w:tabs>
              <w:rPr>
                <w:del w:id="618" w:author="Regulatory LV" w:date="2026-01-09T15:28:00Z"/>
                <w:b/>
                <w:szCs w:val="24"/>
                <w:lang w:val="lv-LV"/>
              </w:rPr>
            </w:pPr>
            <w:del w:id="619" w:author="Regulatory LV" w:date="2026-01-09T15:28:00Z">
              <w:r w:rsidRPr="001D5CB0" w:rsidDel="00CC2864">
                <w:rPr>
                  <w:b/>
                  <w:szCs w:val="24"/>
                  <w:lang w:val="lv-LV"/>
                </w:rPr>
                <w:delText>România</w:delText>
              </w:r>
            </w:del>
          </w:p>
          <w:p w14:paraId="6528D314" w14:textId="2F1EEDBA" w:rsidR="00E43579" w:rsidRPr="001D5CB0" w:rsidDel="00CC2864" w:rsidRDefault="00E43579" w:rsidP="00E43579">
            <w:pPr>
              <w:keepNext/>
              <w:keepLines/>
              <w:tabs>
                <w:tab w:val="left" w:pos="-720"/>
                <w:tab w:val="left" w:pos="4536"/>
              </w:tabs>
              <w:rPr>
                <w:del w:id="620" w:author="Regulatory LV" w:date="2026-01-09T15:28:00Z"/>
                <w:szCs w:val="24"/>
                <w:lang w:val="lv-LV"/>
              </w:rPr>
            </w:pPr>
            <w:del w:id="621" w:author="Regulatory LV" w:date="2026-01-09T15:28:00Z">
              <w:r w:rsidRPr="001D5CB0" w:rsidDel="00CC2864">
                <w:rPr>
                  <w:szCs w:val="24"/>
                  <w:lang w:val="lv-LV"/>
                </w:rPr>
                <w:delText>Roche România S.R.L.</w:delText>
              </w:r>
            </w:del>
          </w:p>
          <w:p w14:paraId="6A3690E3" w14:textId="29B644CE" w:rsidR="00E43579" w:rsidRPr="001D5CB0" w:rsidDel="00CC2864" w:rsidRDefault="00E43579" w:rsidP="00E43579">
            <w:pPr>
              <w:keepNext/>
              <w:keepLines/>
              <w:tabs>
                <w:tab w:val="left" w:pos="-720"/>
                <w:tab w:val="left" w:pos="4536"/>
              </w:tabs>
              <w:rPr>
                <w:del w:id="622" w:author="Regulatory LV" w:date="2026-01-09T15:28:00Z"/>
                <w:szCs w:val="24"/>
                <w:lang w:val="lv-LV"/>
              </w:rPr>
            </w:pPr>
            <w:del w:id="623" w:author="Regulatory LV" w:date="2026-01-09T15:28:00Z">
              <w:r w:rsidRPr="001D5CB0" w:rsidDel="00CC2864">
                <w:rPr>
                  <w:szCs w:val="24"/>
                  <w:lang w:val="lv-LV"/>
                </w:rPr>
                <w:delText>Tel: +40 21 206 47 01</w:delText>
              </w:r>
            </w:del>
          </w:p>
          <w:p w14:paraId="4A614083" w14:textId="264BB76A" w:rsidR="00E43579" w:rsidRPr="001D5CB0" w:rsidRDefault="00E43579" w:rsidP="00E43579">
            <w:pPr>
              <w:keepNext/>
              <w:keepLines/>
              <w:tabs>
                <w:tab w:val="left" w:pos="-720"/>
              </w:tabs>
              <w:suppressAutoHyphens/>
              <w:rPr>
                <w:szCs w:val="24"/>
                <w:lang w:val="lv-LV"/>
              </w:rPr>
            </w:pPr>
          </w:p>
        </w:tc>
      </w:tr>
      <w:tr w:rsidR="00E43579" w:rsidRPr="001D5CB0" w14:paraId="1A21A6B1" w14:textId="6B7B432D" w:rsidTr="00E43579">
        <w:trPr>
          <w:trPrChange w:id="624" w:author="Regulatory LV" w:date="2026-01-09T15:26:00Z">
            <w:trPr>
              <w:gridBefore w:val="1"/>
            </w:trPr>
          </w:trPrChange>
        </w:trPr>
        <w:tc>
          <w:tcPr>
            <w:tcW w:w="4678" w:type="dxa"/>
            <w:tcPrChange w:id="625" w:author="Regulatory LV" w:date="2026-01-09T15:26:00Z">
              <w:tcPr>
                <w:tcW w:w="4678" w:type="dxa"/>
                <w:gridSpan w:val="2"/>
              </w:tcPr>
            </w:tcPrChange>
          </w:tcPr>
          <w:p w14:paraId="3A5A018C" w14:textId="2DD55C22" w:rsidR="00E43579" w:rsidRPr="001D5CB0" w:rsidRDefault="00E43579" w:rsidP="00E43579">
            <w:pPr>
              <w:rPr>
                <w:b/>
                <w:szCs w:val="24"/>
                <w:lang w:val="lv-LV"/>
              </w:rPr>
            </w:pPr>
            <w:r w:rsidRPr="001D5CB0">
              <w:rPr>
                <w:b/>
                <w:szCs w:val="24"/>
                <w:lang w:val="lv-LV"/>
              </w:rPr>
              <w:t>Ireland</w:t>
            </w:r>
            <w:ins w:id="626" w:author="Regulatory LV" w:date="2026-01-09T15:29:00Z">
              <w:r w:rsidRPr="00E43579">
                <w:rPr>
                  <w:rFonts w:eastAsia="Times New Roman"/>
                  <w:b/>
                  <w:noProof/>
                  <w:snapToGrid/>
                  <w:lang w:val="en-GB"/>
                </w:rPr>
                <w:t>, Malta</w:t>
              </w:r>
            </w:ins>
          </w:p>
          <w:p w14:paraId="3D8B56FC" w14:textId="1613C23D" w:rsidR="00E43579" w:rsidRPr="001D5CB0" w:rsidRDefault="00E43579" w:rsidP="00E43579">
            <w:pPr>
              <w:rPr>
                <w:szCs w:val="24"/>
                <w:lang w:val="lv-LV"/>
              </w:rPr>
            </w:pPr>
            <w:r w:rsidRPr="001D5CB0">
              <w:rPr>
                <w:szCs w:val="24"/>
                <w:lang w:val="lv-LV"/>
              </w:rPr>
              <w:t>Roche Products (Ireland) Ltd.</w:t>
            </w:r>
          </w:p>
          <w:p w14:paraId="590DA3C1" w14:textId="77777777" w:rsidR="00E43579" w:rsidRPr="00E43579" w:rsidRDefault="00E43579" w:rsidP="00E43579">
            <w:pPr>
              <w:tabs>
                <w:tab w:val="left" w:pos="567"/>
              </w:tabs>
              <w:rPr>
                <w:ins w:id="627" w:author="Regulatory LV" w:date="2026-01-09T15:29:00Z"/>
                <w:rFonts w:eastAsia="Times New Roman"/>
                <w:noProof/>
                <w:snapToGrid/>
                <w:lang w:val="en-GB"/>
              </w:rPr>
            </w:pPr>
            <w:ins w:id="628" w:author="Regulatory LV" w:date="2026-01-09T15:29:00Z">
              <w:r w:rsidRPr="00E43579">
                <w:rPr>
                  <w:rFonts w:eastAsia="Times New Roman"/>
                  <w:noProof/>
                  <w:snapToGrid/>
                  <w:lang w:val="en-GB"/>
                </w:rPr>
                <w:t>Ireland/L-Irlanda</w:t>
              </w:r>
            </w:ins>
          </w:p>
          <w:p w14:paraId="7EB8ED0A" w14:textId="0F0F6618" w:rsidR="00E43579" w:rsidRPr="001D5CB0" w:rsidRDefault="00E43579" w:rsidP="00E43579">
            <w:pPr>
              <w:rPr>
                <w:szCs w:val="24"/>
                <w:lang w:val="lv-LV"/>
              </w:rPr>
            </w:pPr>
            <w:r w:rsidRPr="001D5CB0">
              <w:rPr>
                <w:szCs w:val="24"/>
                <w:lang w:val="lv-LV"/>
              </w:rPr>
              <w:t>Tel: +353 (0) 1 469 0700</w:t>
            </w:r>
          </w:p>
          <w:p w14:paraId="176A9D7C" w14:textId="3448D952" w:rsidR="00E43579" w:rsidRPr="001D5CB0" w:rsidRDefault="00E43579" w:rsidP="00E43579">
            <w:pPr>
              <w:tabs>
                <w:tab w:val="left" w:pos="-720"/>
              </w:tabs>
              <w:suppressAutoHyphens/>
              <w:rPr>
                <w:szCs w:val="24"/>
                <w:lang w:val="lv-LV"/>
              </w:rPr>
            </w:pPr>
          </w:p>
        </w:tc>
        <w:tc>
          <w:tcPr>
            <w:tcW w:w="4723" w:type="dxa"/>
            <w:tcPrChange w:id="629" w:author="Regulatory LV" w:date="2026-01-09T15:26:00Z">
              <w:tcPr>
                <w:tcW w:w="4678" w:type="dxa"/>
                <w:gridSpan w:val="2"/>
              </w:tcPr>
            </w:tcPrChange>
          </w:tcPr>
          <w:p w14:paraId="579DB47A" w14:textId="77777777" w:rsidR="00E43579" w:rsidRPr="001D5CB0" w:rsidRDefault="00E43579" w:rsidP="00E43579">
            <w:pPr>
              <w:rPr>
                <w:ins w:id="630" w:author="Regulatory LV" w:date="2026-01-09T15:28:00Z"/>
                <w:b/>
                <w:szCs w:val="24"/>
                <w:lang w:val="lv-LV"/>
              </w:rPr>
            </w:pPr>
            <w:ins w:id="631" w:author="Regulatory LV" w:date="2026-01-09T15:28:00Z">
              <w:r w:rsidRPr="001D5CB0">
                <w:rPr>
                  <w:b/>
                  <w:szCs w:val="24"/>
                  <w:lang w:val="lv-LV"/>
                </w:rPr>
                <w:t xml:space="preserve">Slovenská republika </w:t>
              </w:r>
            </w:ins>
          </w:p>
          <w:p w14:paraId="582183D6" w14:textId="77777777" w:rsidR="00E43579" w:rsidRPr="001D5CB0" w:rsidRDefault="00E43579" w:rsidP="00E43579">
            <w:pPr>
              <w:rPr>
                <w:ins w:id="632" w:author="Regulatory LV" w:date="2026-01-09T15:28:00Z"/>
                <w:szCs w:val="24"/>
                <w:lang w:val="lv-LV"/>
              </w:rPr>
            </w:pPr>
            <w:ins w:id="633" w:author="Regulatory LV" w:date="2026-01-09T15:28:00Z">
              <w:r w:rsidRPr="001D5CB0">
                <w:rPr>
                  <w:szCs w:val="24"/>
                  <w:lang w:val="lv-LV"/>
                </w:rPr>
                <w:t>Roche Slovensko, s.r.o.</w:t>
              </w:r>
            </w:ins>
          </w:p>
          <w:p w14:paraId="18CB8894" w14:textId="77777777" w:rsidR="00E43579" w:rsidRPr="001D5CB0" w:rsidRDefault="00E43579" w:rsidP="00E43579">
            <w:pPr>
              <w:rPr>
                <w:ins w:id="634" w:author="Regulatory LV" w:date="2026-01-09T15:28:00Z"/>
                <w:szCs w:val="24"/>
                <w:lang w:val="lv-LV"/>
              </w:rPr>
            </w:pPr>
            <w:ins w:id="635" w:author="Regulatory LV" w:date="2026-01-09T15:28:00Z">
              <w:r w:rsidRPr="001D5CB0">
                <w:rPr>
                  <w:szCs w:val="24"/>
                  <w:lang w:val="lv-LV"/>
                </w:rPr>
                <w:t>Tel: +421 - 2 52638201</w:t>
              </w:r>
            </w:ins>
          </w:p>
          <w:p w14:paraId="70285378" w14:textId="68868684" w:rsidR="00E43579" w:rsidRPr="001D5CB0" w:rsidDel="00CC2864" w:rsidRDefault="00E43579" w:rsidP="00E43579">
            <w:pPr>
              <w:rPr>
                <w:del w:id="636" w:author="Regulatory LV" w:date="2026-01-09T15:28:00Z"/>
                <w:b/>
                <w:szCs w:val="24"/>
                <w:lang w:val="lv-LV"/>
              </w:rPr>
            </w:pPr>
            <w:del w:id="637" w:author="Regulatory LV" w:date="2026-01-09T15:28:00Z">
              <w:r w:rsidRPr="001D5CB0" w:rsidDel="00CC2864">
                <w:rPr>
                  <w:b/>
                  <w:szCs w:val="24"/>
                  <w:lang w:val="lv-LV"/>
                </w:rPr>
                <w:delText>Slovenija</w:delText>
              </w:r>
            </w:del>
          </w:p>
          <w:p w14:paraId="56170FFD" w14:textId="2F867639" w:rsidR="00E43579" w:rsidRPr="001D5CB0" w:rsidDel="00CC2864" w:rsidRDefault="00E43579" w:rsidP="00E43579">
            <w:pPr>
              <w:rPr>
                <w:del w:id="638" w:author="Regulatory LV" w:date="2026-01-09T15:28:00Z"/>
                <w:szCs w:val="24"/>
                <w:lang w:val="lv-LV"/>
              </w:rPr>
            </w:pPr>
            <w:del w:id="639" w:author="Regulatory LV" w:date="2026-01-09T15:28:00Z">
              <w:r w:rsidRPr="001D5CB0" w:rsidDel="00CC2864">
                <w:rPr>
                  <w:szCs w:val="24"/>
                  <w:lang w:val="lv-LV"/>
                </w:rPr>
                <w:delText>Roche farmacevtska družba d.o.o.</w:delText>
              </w:r>
            </w:del>
          </w:p>
          <w:p w14:paraId="4DCD3E3E" w14:textId="3C6A5DCF" w:rsidR="00E43579" w:rsidRPr="001D5CB0" w:rsidDel="00CC2864" w:rsidRDefault="00E43579" w:rsidP="00E43579">
            <w:pPr>
              <w:rPr>
                <w:del w:id="640" w:author="Regulatory LV" w:date="2026-01-09T15:28:00Z"/>
                <w:szCs w:val="24"/>
                <w:lang w:val="lv-LV"/>
              </w:rPr>
            </w:pPr>
            <w:del w:id="641" w:author="Regulatory LV" w:date="2026-01-09T15:28:00Z">
              <w:r w:rsidRPr="001D5CB0" w:rsidDel="00CC2864">
                <w:rPr>
                  <w:szCs w:val="24"/>
                  <w:lang w:val="lv-LV"/>
                </w:rPr>
                <w:delText>Tel: +386 - 1 360 26 00</w:delText>
              </w:r>
            </w:del>
          </w:p>
          <w:p w14:paraId="55D9A87D" w14:textId="69C5FCAC" w:rsidR="00E43579" w:rsidRPr="001D5CB0" w:rsidRDefault="00E43579" w:rsidP="00E43579">
            <w:pPr>
              <w:tabs>
                <w:tab w:val="left" w:pos="-720"/>
              </w:tabs>
              <w:suppressAutoHyphens/>
              <w:rPr>
                <w:b/>
                <w:color w:val="008000"/>
                <w:szCs w:val="24"/>
                <w:lang w:val="lv-LV"/>
              </w:rPr>
            </w:pPr>
          </w:p>
        </w:tc>
      </w:tr>
      <w:tr w:rsidR="00E43579" w:rsidRPr="001D5CB0" w14:paraId="2467554C" w14:textId="048D5F04" w:rsidTr="00E43579">
        <w:trPr>
          <w:trPrChange w:id="642" w:author="Regulatory LV" w:date="2026-01-09T15:26:00Z">
            <w:trPr>
              <w:gridBefore w:val="1"/>
            </w:trPr>
          </w:trPrChange>
        </w:trPr>
        <w:tc>
          <w:tcPr>
            <w:tcW w:w="4678" w:type="dxa"/>
            <w:tcPrChange w:id="643" w:author="Regulatory LV" w:date="2026-01-09T15:26:00Z">
              <w:tcPr>
                <w:tcW w:w="4678" w:type="dxa"/>
                <w:gridSpan w:val="2"/>
              </w:tcPr>
            </w:tcPrChange>
          </w:tcPr>
          <w:p w14:paraId="1804A1A1" w14:textId="75143581" w:rsidR="00E43579" w:rsidRPr="001D5CB0" w:rsidRDefault="00E43579" w:rsidP="00E43579">
            <w:pPr>
              <w:tabs>
                <w:tab w:val="left" w:pos="720"/>
              </w:tabs>
              <w:rPr>
                <w:b/>
                <w:szCs w:val="24"/>
                <w:lang w:val="lv-LV"/>
              </w:rPr>
            </w:pPr>
            <w:r w:rsidRPr="001D5CB0">
              <w:rPr>
                <w:b/>
                <w:szCs w:val="24"/>
                <w:lang w:val="lv-LV"/>
              </w:rPr>
              <w:t xml:space="preserve">Ísland </w:t>
            </w:r>
          </w:p>
          <w:p w14:paraId="04B9625A" w14:textId="25765B68" w:rsidR="00E43579" w:rsidRPr="001D5CB0" w:rsidRDefault="00E43579" w:rsidP="00E43579">
            <w:pPr>
              <w:tabs>
                <w:tab w:val="left" w:pos="720"/>
              </w:tabs>
              <w:rPr>
                <w:noProof/>
              </w:rPr>
            </w:pPr>
            <w:r w:rsidRPr="001D5CB0">
              <w:rPr>
                <w:szCs w:val="24"/>
                <w:lang w:val="lv-LV"/>
              </w:rPr>
              <w:t xml:space="preserve">Roche </w:t>
            </w:r>
            <w:r w:rsidRPr="001D5CB0">
              <w:rPr>
                <w:noProof/>
              </w:rPr>
              <w:t xml:space="preserve">Pharmaceuticals A/S </w:t>
            </w:r>
          </w:p>
          <w:p w14:paraId="56FEC766" w14:textId="69045741" w:rsidR="00E43579" w:rsidRPr="001D5CB0" w:rsidRDefault="00E43579" w:rsidP="00E43579">
            <w:pPr>
              <w:tabs>
                <w:tab w:val="left" w:pos="720"/>
              </w:tabs>
              <w:rPr>
                <w:szCs w:val="24"/>
                <w:lang w:val="lv-LV"/>
              </w:rPr>
            </w:pPr>
            <w:r w:rsidRPr="001D5CB0">
              <w:rPr>
                <w:szCs w:val="24"/>
                <w:lang w:val="lv-LV"/>
              </w:rPr>
              <w:t>c/o Icepharma hf</w:t>
            </w:r>
          </w:p>
          <w:p w14:paraId="07347072" w14:textId="60AAC36E" w:rsidR="00E43579" w:rsidRPr="001D5CB0" w:rsidRDefault="00E43579" w:rsidP="00E43579">
            <w:pPr>
              <w:rPr>
                <w:rFonts w:ascii="Arial" w:hAnsi="Arial"/>
                <w:szCs w:val="24"/>
                <w:lang w:val="lv-LV"/>
              </w:rPr>
            </w:pPr>
            <w:r w:rsidRPr="001D5CB0">
              <w:rPr>
                <w:szCs w:val="24"/>
                <w:lang w:val="lv-LV"/>
              </w:rPr>
              <w:t>Sími: +354 540 8000</w:t>
            </w:r>
          </w:p>
          <w:p w14:paraId="01CA7778" w14:textId="72CCF661" w:rsidR="00E43579" w:rsidRPr="001D5CB0" w:rsidRDefault="00E43579" w:rsidP="00E43579">
            <w:pPr>
              <w:rPr>
                <w:b/>
                <w:szCs w:val="24"/>
                <w:lang w:val="lv-LV"/>
              </w:rPr>
            </w:pPr>
          </w:p>
        </w:tc>
        <w:tc>
          <w:tcPr>
            <w:tcW w:w="4723" w:type="dxa"/>
            <w:tcPrChange w:id="644" w:author="Regulatory LV" w:date="2026-01-09T15:26:00Z">
              <w:tcPr>
                <w:tcW w:w="4678" w:type="dxa"/>
                <w:gridSpan w:val="2"/>
              </w:tcPr>
            </w:tcPrChange>
          </w:tcPr>
          <w:p w14:paraId="3A9A5285" w14:textId="77777777" w:rsidR="00E43579" w:rsidRPr="001D5CB0" w:rsidRDefault="00E43579" w:rsidP="00E43579">
            <w:pPr>
              <w:rPr>
                <w:ins w:id="645" w:author="Regulatory LV" w:date="2026-01-09T15:28:00Z"/>
                <w:b/>
                <w:szCs w:val="24"/>
                <w:lang w:val="lv-LV"/>
              </w:rPr>
            </w:pPr>
            <w:ins w:id="646" w:author="Regulatory LV" w:date="2026-01-09T15:28:00Z">
              <w:r w:rsidRPr="001D5CB0">
                <w:rPr>
                  <w:b/>
                  <w:szCs w:val="24"/>
                  <w:lang w:val="lv-LV"/>
                </w:rPr>
                <w:t>Suomi/Finland</w:t>
              </w:r>
            </w:ins>
          </w:p>
          <w:p w14:paraId="4D5C7BFA" w14:textId="77777777" w:rsidR="00E43579" w:rsidRPr="001D5CB0" w:rsidRDefault="00E43579" w:rsidP="00E43579">
            <w:pPr>
              <w:rPr>
                <w:ins w:id="647" w:author="Regulatory LV" w:date="2026-01-09T15:28:00Z"/>
                <w:szCs w:val="24"/>
                <w:lang w:val="lv-LV"/>
              </w:rPr>
            </w:pPr>
            <w:ins w:id="648" w:author="Regulatory LV" w:date="2026-01-09T15:28:00Z">
              <w:r w:rsidRPr="001D5CB0">
                <w:rPr>
                  <w:szCs w:val="24"/>
                  <w:lang w:val="lv-LV"/>
                </w:rPr>
                <w:t xml:space="preserve">Roche Oy </w:t>
              </w:r>
            </w:ins>
          </w:p>
          <w:p w14:paraId="700D007B" w14:textId="77777777" w:rsidR="00E43579" w:rsidRPr="001D5CB0" w:rsidRDefault="00E43579" w:rsidP="00E43579">
            <w:pPr>
              <w:rPr>
                <w:ins w:id="649" w:author="Regulatory LV" w:date="2026-01-09T15:28:00Z"/>
                <w:szCs w:val="24"/>
                <w:lang w:val="lv-LV"/>
              </w:rPr>
            </w:pPr>
            <w:ins w:id="650" w:author="Regulatory LV" w:date="2026-01-09T15:28:00Z">
              <w:r w:rsidRPr="001D5CB0">
                <w:rPr>
                  <w:szCs w:val="24"/>
                  <w:lang w:val="lv-LV"/>
                </w:rPr>
                <w:t>Puh/Tel: +358 (0) 10 554 500</w:t>
              </w:r>
            </w:ins>
          </w:p>
          <w:p w14:paraId="4F55F6F5" w14:textId="59322C1D" w:rsidR="00E43579" w:rsidRPr="001D5CB0" w:rsidDel="00CC2864" w:rsidRDefault="00E43579" w:rsidP="00E43579">
            <w:pPr>
              <w:rPr>
                <w:del w:id="651" w:author="Regulatory LV" w:date="2026-01-09T15:28:00Z"/>
                <w:b/>
                <w:szCs w:val="24"/>
                <w:lang w:val="lv-LV"/>
              </w:rPr>
            </w:pPr>
            <w:del w:id="652" w:author="Regulatory LV" w:date="2026-01-09T15:28:00Z">
              <w:r w:rsidRPr="001D5CB0" w:rsidDel="00CC2864">
                <w:rPr>
                  <w:b/>
                  <w:szCs w:val="24"/>
                  <w:lang w:val="lv-LV"/>
                </w:rPr>
                <w:delText xml:space="preserve">Slovenská republika </w:delText>
              </w:r>
            </w:del>
          </w:p>
          <w:p w14:paraId="2FEFEFF8" w14:textId="67672ADC" w:rsidR="00E43579" w:rsidRPr="001D5CB0" w:rsidDel="00CC2864" w:rsidRDefault="00E43579" w:rsidP="00E43579">
            <w:pPr>
              <w:rPr>
                <w:del w:id="653" w:author="Regulatory LV" w:date="2026-01-09T15:28:00Z"/>
                <w:szCs w:val="24"/>
                <w:lang w:val="lv-LV"/>
              </w:rPr>
            </w:pPr>
            <w:del w:id="654" w:author="Regulatory LV" w:date="2026-01-09T15:28:00Z">
              <w:r w:rsidRPr="001D5CB0" w:rsidDel="00CC2864">
                <w:rPr>
                  <w:szCs w:val="24"/>
                  <w:lang w:val="lv-LV"/>
                </w:rPr>
                <w:delText>Roche Slovensko, s.r.o.</w:delText>
              </w:r>
            </w:del>
          </w:p>
          <w:p w14:paraId="22D5DB35" w14:textId="7BB3C505" w:rsidR="00E43579" w:rsidRPr="001D5CB0" w:rsidDel="00CC2864" w:rsidRDefault="00E43579" w:rsidP="00E43579">
            <w:pPr>
              <w:rPr>
                <w:del w:id="655" w:author="Regulatory LV" w:date="2026-01-09T15:28:00Z"/>
                <w:szCs w:val="24"/>
                <w:lang w:val="lv-LV"/>
              </w:rPr>
            </w:pPr>
            <w:del w:id="656" w:author="Regulatory LV" w:date="2026-01-09T15:28:00Z">
              <w:r w:rsidRPr="001D5CB0" w:rsidDel="00CC2864">
                <w:rPr>
                  <w:szCs w:val="24"/>
                  <w:lang w:val="lv-LV"/>
                </w:rPr>
                <w:delText>Tel: +421 - 2 52638201</w:delText>
              </w:r>
            </w:del>
          </w:p>
          <w:p w14:paraId="01473921" w14:textId="3C14C9C5" w:rsidR="00E43579" w:rsidRPr="001D5CB0" w:rsidRDefault="00E43579" w:rsidP="00E43579">
            <w:pPr>
              <w:tabs>
                <w:tab w:val="left" w:pos="-720"/>
              </w:tabs>
              <w:suppressAutoHyphens/>
              <w:rPr>
                <w:szCs w:val="24"/>
                <w:lang w:val="lv-LV"/>
              </w:rPr>
            </w:pPr>
          </w:p>
        </w:tc>
      </w:tr>
      <w:tr w:rsidR="00E43579" w:rsidRPr="001D5CB0" w14:paraId="4CD0AD68" w14:textId="17A2E309" w:rsidTr="00E43579">
        <w:trPr>
          <w:trPrChange w:id="657" w:author="Regulatory LV" w:date="2026-01-09T15:26:00Z">
            <w:trPr>
              <w:gridBefore w:val="1"/>
            </w:trPr>
          </w:trPrChange>
        </w:trPr>
        <w:tc>
          <w:tcPr>
            <w:tcW w:w="4678" w:type="dxa"/>
            <w:tcPrChange w:id="658" w:author="Regulatory LV" w:date="2026-01-09T15:26:00Z">
              <w:tcPr>
                <w:tcW w:w="4678" w:type="dxa"/>
                <w:gridSpan w:val="2"/>
              </w:tcPr>
            </w:tcPrChange>
          </w:tcPr>
          <w:p w14:paraId="2B4001D4" w14:textId="1E27E93D" w:rsidR="00E43579" w:rsidRPr="001D5CB0" w:rsidRDefault="00E43579" w:rsidP="00E43579">
            <w:pPr>
              <w:rPr>
                <w:szCs w:val="24"/>
                <w:lang w:val="lv-LV"/>
              </w:rPr>
            </w:pPr>
            <w:r w:rsidRPr="001D5CB0">
              <w:rPr>
                <w:b/>
                <w:szCs w:val="24"/>
                <w:lang w:val="lv-LV"/>
              </w:rPr>
              <w:t>Italia</w:t>
            </w:r>
          </w:p>
          <w:p w14:paraId="5192F05A" w14:textId="7C2B7E22" w:rsidR="00E43579" w:rsidRPr="001D5CB0" w:rsidRDefault="00E43579" w:rsidP="00E43579">
            <w:pPr>
              <w:rPr>
                <w:szCs w:val="24"/>
                <w:lang w:val="lv-LV"/>
              </w:rPr>
            </w:pPr>
            <w:r w:rsidRPr="001D5CB0">
              <w:rPr>
                <w:szCs w:val="24"/>
                <w:lang w:val="lv-LV"/>
              </w:rPr>
              <w:t>Roche S.p.A.</w:t>
            </w:r>
          </w:p>
          <w:p w14:paraId="0D1B9616" w14:textId="2B92C84D" w:rsidR="00E43579" w:rsidRPr="001D5CB0" w:rsidRDefault="00E43579" w:rsidP="00E43579">
            <w:pPr>
              <w:rPr>
                <w:szCs w:val="24"/>
                <w:lang w:val="lv-LV"/>
              </w:rPr>
            </w:pPr>
            <w:r w:rsidRPr="001D5CB0">
              <w:rPr>
                <w:szCs w:val="24"/>
                <w:lang w:val="lv-LV"/>
              </w:rPr>
              <w:t>Tel: +39 - 039 2471</w:t>
            </w:r>
          </w:p>
          <w:p w14:paraId="76597CA4" w14:textId="3E82C4C4" w:rsidR="00E43579" w:rsidRPr="001D5CB0" w:rsidRDefault="00E43579" w:rsidP="00E43579">
            <w:pPr>
              <w:rPr>
                <w:b/>
                <w:szCs w:val="24"/>
                <w:lang w:val="lv-LV"/>
              </w:rPr>
            </w:pPr>
          </w:p>
        </w:tc>
        <w:tc>
          <w:tcPr>
            <w:tcW w:w="4723" w:type="dxa"/>
            <w:tcPrChange w:id="659" w:author="Regulatory LV" w:date="2026-01-09T15:26:00Z">
              <w:tcPr>
                <w:tcW w:w="4678" w:type="dxa"/>
                <w:gridSpan w:val="2"/>
              </w:tcPr>
            </w:tcPrChange>
          </w:tcPr>
          <w:p w14:paraId="63BF685E" w14:textId="77777777" w:rsidR="00E43579" w:rsidRPr="001D5CB0" w:rsidRDefault="00E43579" w:rsidP="00E43579">
            <w:pPr>
              <w:keepNext/>
              <w:rPr>
                <w:ins w:id="660" w:author="Regulatory LV" w:date="2026-01-09T15:28:00Z"/>
                <w:szCs w:val="24"/>
                <w:lang w:val="lv-LV"/>
              </w:rPr>
            </w:pPr>
            <w:ins w:id="661" w:author="Regulatory LV" w:date="2026-01-09T15:28:00Z">
              <w:r w:rsidRPr="001D5CB0">
                <w:rPr>
                  <w:b/>
                  <w:szCs w:val="24"/>
                  <w:lang w:val="lv-LV"/>
                </w:rPr>
                <w:t>Sverige</w:t>
              </w:r>
            </w:ins>
          </w:p>
          <w:p w14:paraId="4113D5A9" w14:textId="77777777" w:rsidR="00E43579" w:rsidRPr="001D5CB0" w:rsidRDefault="00E43579" w:rsidP="00E43579">
            <w:pPr>
              <w:keepNext/>
              <w:rPr>
                <w:ins w:id="662" w:author="Regulatory LV" w:date="2026-01-09T15:28:00Z"/>
                <w:szCs w:val="24"/>
                <w:lang w:val="lv-LV"/>
              </w:rPr>
            </w:pPr>
            <w:ins w:id="663" w:author="Regulatory LV" w:date="2026-01-09T15:28:00Z">
              <w:r w:rsidRPr="001D5CB0">
                <w:rPr>
                  <w:szCs w:val="24"/>
                  <w:lang w:val="lv-LV"/>
                </w:rPr>
                <w:t>Roche AB</w:t>
              </w:r>
            </w:ins>
          </w:p>
          <w:p w14:paraId="30F8835F" w14:textId="77777777" w:rsidR="00E43579" w:rsidRPr="001D5CB0" w:rsidRDefault="00E43579" w:rsidP="00E43579">
            <w:pPr>
              <w:keepNext/>
              <w:rPr>
                <w:ins w:id="664" w:author="Regulatory LV" w:date="2026-01-09T15:28:00Z"/>
                <w:szCs w:val="24"/>
                <w:lang w:val="lv-LV"/>
              </w:rPr>
            </w:pPr>
            <w:ins w:id="665" w:author="Regulatory LV" w:date="2026-01-09T15:28:00Z">
              <w:r w:rsidRPr="001D5CB0">
                <w:rPr>
                  <w:szCs w:val="24"/>
                  <w:lang w:val="lv-LV"/>
                </w:rPr>
                <w:t>Tel: +46 (0) 8 726 1200</w:t>
              </w:r>
            </w:ins>
          </w:p>
          <w:p w14:paraId="620F97B0" w14:textId="31E69A70" w:rsidR="00E43579" w:rsidRPr="001D5CB0" w:rsidDel="00CC2864" w:rsidRDefault="00E43579" w:rsidP="00E43579">
            <w:pPr>
              <w:rPr>
                <w:del w:id="666" w:author="Regulatory LV" w:date="2026-01-09T15:28:00Z"/>
                <w:b/>
                <w:szCs w:val="24"/>
                <w:lang w:val="lv-LV"/>
              </w:rPr>
            </w:pPr>
            <w:del w:id="667" w:author="Regulatory LV" w:date="2026-01-09T15:28:00Z">
              <w:r w:rsidRPr="001D5CB0" w:rsidDel="00CC2864">
                <w:rPr>
                  <w:b/>
                  <w:szCs w:val="24"/>
                  <w:lang w:val="lv-LV"/>
                </w:rPr>
                <w:delText>Suomi/Finland</w:delText>
              </w:r>
            </w:del>
          </w:p>
          <w:p w14:paraId="0B3B1B60" w14:textId="2E9DB19F" w:rsidR="00E43579" w:rsidRPr="001D5CB0" w:rsidDel="00CC2864" w:rsidRDefault="00E43579" w:rsidP="00E43579">
            <w:pPr>
              <w:rPr>
                <w:del w:id="668" w:author="Regulatory LV" w:date="2026-01-09T15:28:00Z"/>
                <w:szCs w:val="24"/>
                <w:lang w:val="lv-LV"/>
              </w:rPr>
            </w:pPr>
            <w:del w:id="669" w:author="Regulatory LV" w:date="2026-01-09T15:28:00Z">
              <w:r w:rsidRPr="001D5CB0" w:rsidDel="00CC2864">
                <w:rPr>
                  <w:szCs w:val="24"/>
                  <w:lang w:val="lv-LV"/>
                </w:rPr>
                <w:delText xml:space="preserve">Roche Oy </w:delText>
              </w:r>
            </w:del>
          </w:p>
          <w:p w14:paraId="7595DC95" w14:textId="7C2648AF" w:rsidR="00E43579" w:rsidRPr="001D5CB0" w:rsidDel="00CC2864" w:rsidRDefault="00E43579" w:rsidP="00E43579">
            <w:pPr>
              <w:rPr>
                <w:del w:id="670" w:author="Regulatory LV" w:date="2026-01-09T15:28:00Z"/>
                <w:szCs w:val="24"/>
                <w:lang w:val="lv-LV"/>
              </w:rPr>
            </w:pPr>
            <w:del w:id="671" w:author="Regulatory LV" w:date="2026-01-09T15:28:00Z">
              <w:r w:rsidRPr="001D5CB0" w:rsidDel="00CC2864">
                <w:rPr>
                  <w:szCs w:val="24"/>
                  <w:lang w:val="lv-LV"/>
                </w:rPr>
                <w:delText>Puh/Tel: +358 (0) 10 554 500</w:delText>
              </w:r>
            </w:del>
          </w:p>
          <w:p w14:paraId="113C2E80" w14:textId="39C36267" w:rsidR="00E43579" w:rsidRPr="001D5CB0" w:rsidRDefault="00E43579" w:rsidP="00E43579">
            <w:pPr>
              <w:tabs>
                <w:tab w:val="left" w:pos="-720"/>
                <w:tab w:val="left" w:pos="4536"/>
              </w:tabs>
              <w:suppressAutoHyphens/>
              <w:rPr>
                <w:b/>
                <w:szCs w:val="24"/>
                <w:lang w:val="lv-LV"/>
              </w:rPr>
            </w:pPr>
          </w:p>
        </w:tc>
      </w:tr>
      <w:tr w:rsidR="00E43579" w:rsidRPr="001D5CB0" w:rsidDel="00E43579" w14:paraId="4F57D89B" w14:textId="0D706C80" w:rsidTr="00E43579">
        <w:trPr>
          <w:del w:id="672" w:author="Regulatory LV" w:date="2026-01-09T15:30:00Z"/>
          <w:trPrChange w:id="673" w:author="Regulatory LV" w:date="2026-01-09T15:26:00Z">
            <w:trPr>
              <w:gridBefore w:val="1"/>
            </w:trPr>
          </w:trPrChange>
        </w:trPr>
        <w:tc>
          <w:tcPr>
            <w:tcW w:w="4678" w:type="dxa"/>
            <w:tcPrChange w:id="674" w:author="Regulatory LV" w:date="2026-01-09T15:26:00Z">
              <w:tcPr>
                <w:tcW w:w="4678" w:type="dxa"/>
                <w:gridSpan w:val="2"/>
              </w:tcPr>
            </w:tcPrChange>
          </w:tcPr>
          <w:p w14:paraId="7C993E80" w14:textId="6A545C64" w:rsidR="00E43579" w:rsidRPr="001D5CB0" w:rsidDel="00E43579" w:rsidRDefault="00E43579" w:rsidP="00E43579">
            <w:pPr>
              <w:keepNext/>
              <w:rPr>
                <w:del w:id="675" w:author="Regulatory LV" w:date="2026-01-09T15:30:00Z"/>
                <w:rFonts w:ascii="Arial" w:hAnsi="Arial"/>
                <w:sz w:val="20"/>
                <w:szCs w:val="24"/>
                <w:lang w:val="lv-LV"/>
              </w:rPr>
            </w:pPr>
            <w:del w:id="676" w:author="Regulatory LV" w:date="2026-01-09T15:30:00Z">
              <w:r w:rsidRPr="001D5CB0" w:rsidDel="00E43579">
                <w:rPr>
                  <w:b/>
                  <w:szCs w:val="24"/>
                  <w:lang w:val="lv-LV"/>
                </w:rPr>
                <w:delText>Kύπρος</w:delText>
              </w:r>
              <w:r w:rsidRPr="001D5CB0" w:rsidDel="00E43579">
                <w:rPr>
                  <w:rFonts w:ascii="Arial" w:hAnsi="Arial"/>
                  <w:sz w:val="20"/>
                  <w:szCs w:val="24"/>
                  <w:lang w:val="lv-LV"/>
                </w:rPr>
                <w:delText xml:space="preserve"> </w:delText>
              </w:r>
            </w:del>
          </w:p>
          <w:p w14:paraId="6DE67F84" w14:textId="0399DE0E" w:rsidR="00E43579" w:rsidRPr="001D5CB0" w:rsidDel="00E43579" w:rsidRDefault="00E43579" w:rsidP="00E43579">
            <w:pPr>
              <w:keepNext/>
              <w:keepLines/>
              <w:rPr>
                <w:del w:id="677" w:author="Regulatory LV" w:date="2026-01-09T15:30:00Z"/>
                <w:rFonts w:eastAsia="Times New Roman"/>
                <w:noProof/>
                <w:snapToGrid/>
                <w:lang w:val="el-GR"/>
              </w:rPr>
            </w:pPr>
            <w:del w:id="678" w:author="Regulatory LV" w:date="2026-01-09T15:30:00Z">
              <w:r w:rsidRPr="001D5CB0" w:rsidDel="00E43579">
                <w:rPr>
                  <w:rFonts w:eastAsia="Times New Roman"/>
                  <w:noProof/>
                  <w:snapToGrid/>
                  <w:lang w:val="el-GR"/>
                </w:rPr>
                <w:delText>Roche (Hellas) A.E.</w:delText>
              </w:r>
            </w:del>
          </w:p>
          <w:p w14:paraId="774B1D8C" w14:textId="33235198" w:rsidR="00E43579" w:rsidRPr="001D5CB0" w:rsidDel="00E43579" w:rsidRDefault="00E43579" w:rsidP="00E43579">
            <w:pPr>
              <w:keepNext/>
              <w:rPr>
                <w:del w:id="679" w:author="Regulatory LV" w:date="2026-01-09T15:30:00Z"/>
                <w:szCs w:val="24"/>
                <w:lang w:val="lv-LV"/>
              </w:rPr>
            </w:pPr>
            <w:del w:id="680" w:author="Regulatory LV" w:date="2026-01-09T15:30:00Z">
              <w:r w:rsidRPr="001D5CB0" w:rsidDel="00E43579">
                <w:rPr>
                  <w:rFonts w:eastAsia="Times New Roman"/>
                  <w:noProof/>
                  <w:snapToGrid/>
                  <w:lang w:val="el-GR"/>
                </w:rPr>
                <w:delText>Τηλ: +30 210 61 66 100</w:delText>
              </w:r>
            </w:del>
          </w:p>
          <w:p w14:paraId="17B97335" w14:textId="6CFE043D" w:rsidR="00E43579" w:rsidRPr="001D5CB0" w:rsidDel="00E43579" w:rsidRDefault="00E43579" w:rsidP="00E43579">
            <w:pPr>
              <w:keepNext/>
              <w:tabs>
                <w:tab w:val="left" w:pos="-720"/>
              </w:tabs>
              <w:suppressAutoHyphens/>
              <w:rPr>
                <w:del w:id="681" w:author="Regulatory LV" w:date="2026-01-09T15:30:00Z"/>
                <w:szCs w:val="24"/>
                <w:lang w:val="lv-LV"/>
              </w:rPr>
            </w:pPr>
          </w:p>
        </w:tc>
        <w:tc>
          <w:tcPr>
            <w:tcW w:w="4723" w:type="dxa"/>
            <w:tcPrChange w:id="682" w:author="Regulatory LV" w:date="2026-01-09T15:26:00Z">
              <w:tcPr>
                <w:tcW w:w="4678" w:type="dxa"/>
                <w:gridSpan w:val="2"/>
              </w:tcPr>
            </w:tcPrChange>
          </w:tcPr>
          <w:p w14:paraId="408568BC" w14:textId="1EE08BD7" w:rsidR="00E43579" w:rsidRPr="001D5CB0" w:rsidDel="00CC2864" w:rsidRDefault="00E43579" w:rsidP="00E43579">
            <w:pPr>
              <w:keepNext/>
              <w:rPr>
                <w:del w:id="683" w:author="Regulatory LV" w:date="2026-01-09T15:28:00Z"/>
                <w:szCs w:val="24"/>
                <w:lang w:val="lv-LV"/>
              </w:rPr>
            </w:pPr>
            <w:del w:id="684" w:author="Regulatory LV" w:date="2026-01-09T15:28:00Z">
              <w:r w:rsidRPr="001D5CB0" w:rsidDel="00CC2864">
                <w:rPr>
                  <w:b/>
                  <w:szCs w:val="24"/>
                  <w:lang w:val="lv-LV"/>
                </w:rPr>
                <w:delText>Sverige</w:delText>
              </w:r>
            </w:del>
          </w:p>
          <w:p w14:paraId="590FBBC7" w14:textId="60E0952D" w:rsidR="00E43579" w:rsidRPr="001D5CB0" w:rsidDel="00CC2864" w:rsidRDefault="00E43579" w:rsidP="00E43579">
            <w:pPr>
              <w:keepNext/>
              <w:rPr>
                <w:del w:id="685" w:author="Regulatory LV" w:date="2026-01-09T15:28:00Z"/>
                <w:szCs w:val="24"/>
                <w:lang w:val="lv-LV"/>
              </w:rPr>
            </w:pPr>
            <w:del w:id="686" w:author="Regulatory LV" w:date="2026-01-09T15:28:00Z">
              <w:r w:rsidRPr="001D5CB0" w:rsidDel="00CC2864">
                <w:rPr>
                  <w:szCs w:val="24"/>
                  <w:lang w:val="lv-LV"/>
                </w:rPr>
                <w:delText>Roche AB</w:delText>
              </w:r>
            </w:del>
          </w:p>
          <w:p w14:paraId="4BA3A612" w14:textId="6614D5B5" w:rsidR="00E43579" w:rsidRPr="001D5CB0" w:rsidDel="00CC2864" w:rsidRDefault="00E43579" w:rsidP="00E43579">
            <w:pPr>
              <w:keepNext/>
              <w:rPr>
                <w:del w:id="687" w:author="Regulatory LV" w:date="2026-01-09T15:28:00Z"/>
                <w:szCs w:val="24"/>
                <w:lang w:val="lv-LV"/>
              </w:rPr>
            </w:pPr>
            <w:del w:id="688" w:author="Regulatory LV" w:date="2026-01-09T15:28:00Z">
              <w:r w:rsidRPr="001D5CB0" w:rsidDel="00CC2864">
                <w:rPr>
                  <w:szCs w:val="24"/>
                  <w:lang w:val="lv-LV"/>
                </w:rPr>
                <w:delText>Tel: +46 (0) 8 726 1200</w:delText>
              </w:r>
            </w:del>
          </w:p>
          <w:p w14:paraId="6026E624" w14:textId="7EFEBB9D" w:rsidR="00E43579" w:rsidRPr="001D5CB0" w:rsidDel="00E43579" w:rsidRDefault="00E43579" w:rsidP="00E43579">
            <w:pPr>
              <w:keepNext/>
              <w:rPr>
                <w:del w:id="689" w:author="Regulatory LV" w:date="2026-01-09T15:30:00Z"/>
                <w:szCs w:val="24"/>
                <w:lang w:val="lv-LV"/>
              </w:rPr>
            </w:pPr>
          </w:p>
        </w:tc>
      </w:tr>
      <w:tr w:rsidR="00E43579" w:rsidRPr="0076311F" w:rsidDel="00E43579" w14:paraId="3CDE37A9" w14:textId="2FA0AAFF" w:rsidTr="00E43579">
        <w:trPr>
          <w:del w:id="690" w:author="Regulatory LV" w:date="2026-01-09T15:30:00Z"/>
          <w:trPrChange w:id="691" w:author="Regulatory LV" w:date="2026-01-09T15:26:00Z">
            <w:trPr>
              <w:gridBefore w:val="1"/>
            </w:trPr>
          </w:trPrChange>
        </w:trPr>
        <w:tc>
          <w:tcPr>
            <w:tcW w:w="4678" w:type="dxa"/>
            <w:tcPrChange w:id="692" w:author="Regulatory LV" w:date="2026-01-09T15:26:00Z">
              <w:tcPr>
                <w:tcW w:w="4678" w:type="dxa"/>
                <w:gridSpan w:val="2"/>
              </w:tcPr>
            </w:tcPrChange>
          </w:tcPr>
          <w:p w14:paraId="781D90DD" w14:textId="533085DA" w:rsidR="00E43579" w:rsidRPr="001D5CB0" w:rsidDel="00E43579" w:rsidRDefault="00E43579" w:rsidP="00E43579">
            <w:pPr>
              <w:keepNext/>
              <w:autoSpaceDE w:val="0"/>
              <w:autoSpaceDN w:val="0"/>
              <w:adjustRightInd w:val="0"/>
              <w:rPr>
                <w:del w:id="693" w:author="Regulatory LV" w:date="2026-01-09T15:30:00Z"/>
                <w:szCs w:val="24"/>
                <w:lang w:val="lv-LV"/>
                <w:rPrChange w:id="694" w:author="RLS_Roche-II-Alex Final OS" w:date="2025-12-23T16:33:00Z">
                  <w:rPr>
                    <w:del w:id="695" w:author="Regulatory LV" w:date="2026-01-09T15:30:00Z"/>
                    <w:b/>
                    <w:szCs w:val="24"/>
                    <w:lang w:val="lv-LV"/>
                  </w:rPr>
                </w:rPrChange>
              </w:rPr>
            </w:pPr>
            <w:del w:id="696" w:author="Regulatory LV" w:date="2026-01-09T15:30:00Z">
              <w:r w:rsidRPr="001D5CB0" w:rsidDel="00E43579">
                <w:rPr>
                  <w:b/>
                  <w:szCs w:val="24"/>
                  <w:lang w:val="lv-LV"/>
                </w:rPr>
                <w:delText>Latvija</w:delText>
              </w:r>
            </w:del>
          </w:p>
          <w:p w14:paraId="214B7755" w14:textId="1C7653BC" w:rsidR="00E43579" w:rsidRPr="001D5CB0" w:rsidDel="00E43579" w:rsidRDefault="00E43579" w:rsidP="00E43579">
            <w:pPr>
              <w:keepNext/>
              <w:autoSpaceDE w:val="0"/>
              <w:autoSpaceDN w:val="0"/>
              <w:adjustRightInd w:val="0"/>
              <w:rPr>
                <w:del w:id="697" w:author="Regulatory LV" w:date="2026-01-09T15:30:00Z"/>
                <w:szCs w:val="24"/>
                <w:lang w:val="lv-LV"/>
              </w:rPr>
            </w:pPr>
            <w:del w:id="698" w:author="Regulatory LV" w:date="2026-01-09T15:30:00Z">
              <w:r w:rsidRPr="001D5CB0" w:rsidDel="00E43579">
                <w:rPr>
                  <w:szCs w:val="24"/>
                  <w:lang w:val="lv-LV"/>
                </w:rPr>
                <w:delText>Roche Latvija SIA</w:delText>
              </w:r>
            </w:del>
          </w:p>
          <w:p w14:paraId="672DB3E5" w14:textId="2D6DD308" w:rsidR="00E43579" w:rsidRPr="001D5CB0" w:rsidDel="00E43579" w:rsidRDefault="00E43579" w:rsidP="00E43579">
            <w:pPr>
              <w:keepNext/>
              <w:tabs>
                <w:tab w:val="left" w:pos="-720"/>
              </w:tabs>
              <w:suppressAutoHyphens/>
              <w:rPr>
                <w:del w:id="699" w:author="Regulatory LV" w:date="2026-01-09T15:30:00Z"/>
                <w:szCs w:val="24"/>
                <w:lang w:val="lv-LV"/>
              </w:rPr>
            </w:pPr>
            <w:del w:id="700" w:author="Regulatory LV" w:date="2026-01-09T15:30:00Z">
              <w:r w:rsidRPr="001D5CB0" w:rsidDel="00E43579">
                <w:rPr>
                  <w:szCs w:val="24"/>
                  <w:lang w:val="lv-LV"/>
                </w:rPr>
                <w:delText>Tel: +371 - 6 7039831</w:delText>
              </w:r>
            </w:del>
          </w:p>
        </w:tc>
        <w:tc>
          <w:tcPr>
            <w:tcW w:w="4723" w:type="dxa"/>
            <w:tcPrChange w:id="701" w:author="Regulatory LV" w:date="2026-01-09T15:26:00Z">
              <w:tcPr>
                <w:tcW w:w="4678" w:type="dxa"/>
                <w:gridSpan w:val="2"/>
              </w:tcPr>
            </w:tcPrChange>
          </w:tcPr>
          <w:p w14:paraId="5F5B44FC" w14:textId="1FB3B3F6" w:rsidR="00E43579" w:rsidRPr="001D5CB0" w:rsidDel="00FC5154" w:rsidRDefault="00E43579" w:rsidP="00E43579">
            <w:pPr>
              <w:keepNext/>
              <w:autoSpaceDE w:val="0"/>
              <w:autoSpaceDN w:val="0"/>
              <w:adjustRightInd w:val="0"/>
              <w:rPr>
                <w:del w:id="702" w:author="Regulatory LV" w:date="2026-01-09T15:28:00Z"/>
                <w:b/>
                <w:szCs w:val="24"/>
                <w:lang w:val="lv-LV"/>
              </w:rPr>
            </w:pPr>
            <w:del w:id="703" w:author="Regulatory LV" w:date="2026-01-09T15:28:00Z">
              <w:r w:rsidRPr="001D5CB0" w:rsidDel="00FC5154">
                <w:rPr>
                  <w:b/>
                  <w:szCs w:val="24"/>
                  <w:lang w:val="lv-LV"/>
                </w:rPr>
                <w:delText>United Kingdom (Northern Ireland)</w:delText>
              </w:r>
            </w:del>
          </w:p>
          <w:p w14:paraId="4B726DDC" w14:textId="403B5B64" w:rsidR="00E43579" w:rsidRPr="001D5CB0" w:rsidDel="00FC5154" w:rsidRDefault="00E43579" w:rsidP="00E43579">
            <w:pPr>
              <w:keepNext/>
              <w:autoSpaceDE w:val="0"/>
              <w:autoSpaceDN w:val="0"/>
              <w:adjustRightInd w:val="0"/>
              <w:rPr>
                <w:del w:id="704" w:author="Regulatory LV" w:date="2026-01-09T15:28:00Z"/>
                <w:szCs w:val="24"/>
                <w:lang w:val="lv-LV"/>
              </w:rPr>
            </w:pPr>
            <w:del w:id="705" w:author="Regulatory LV" w:date="2026-01-09T15:28:00Z">
              <w:r w:rsidRPr="001D5CB0" w:rsidDel="00FC5154">
                <w:rPr>
                  <w:szCs w:val="24"/>
                  <w:lang w:val="lv-LV"/>
                </w:rPr>
                <w:delText>Roche Products (Ireland) Ltd.</w:delText>
              </w:r>
            </w:del>
          </w:p>
          <w:p w14:paraId="7FED637D" w14:textId="3BDD12DF" w:rsidR="00E43579" w:rsidRPr="0076311F" w:rsidDel="00FC5154" w:rsidRDefault="00E43579" w:rsidP="00E43579">
            <w:pPr>
              <w:keepNext/>
              <w:tabs>
                <w:tab w:val="left" w:pos="-720"/>
              </w:tabs>
              <w:suppressAutoHyphens/>
              <w:rPr>
                <w:del w:id="706" w:author="Regulatory LV" w:date="2026-01-09T15:28:00Z"/>
                <w:szCs w:val="24"/>
                <w:lang w:val="lv-LV"/>
              </w:rPr>
            </w:pPr>
            <w:del w:id="707" w:author="Regulatory LV" w:date="2026-01-09T15:28:00Z">
              <w:r w:rsidRPr="001D5CB0" w:rsidDel="00FC5154">
                <w:rPr>
                  <w:szCs w:val="24"/>
                  <w:lang w:val="lv-LV"/>
                </w:rPr>
                <w:delText>Tel: +44 (0) 1707 366000</w:delText>
              </w:r>
            </w:del>
          </w:p>
          <w:p w14:paraId="510EB90E" w14:textId="6945A390" w:rsidR="00E43579" w:rsidRPr="0067445D" w:rsidDel="00E43579" w:rsidRDefault="00E43579" w:rsidP="00E43579">
            <w:pPr>
              <w:keepNext/>
              <w:tabs>
                <w:tab w:val="left" w:pos="-720"/>
              </w:tabs>
              <w:suppressAutoHyphens/>
              <w:rPr>
                <w:del w:id="708" w:author="Regulatory LV" w:date="2026-01-09T15:30:00Z"/>
                <w:szCs w:val="24"/>
                <w:lang w:val="lv-LV"/>
              </w:rPr>
            </w:pPr>
          </w:p>
        </w:tc>
      </w:tr>
    </w:tbl>
    <w:p w14:paraId="340A259D" w14:textId="77777777" w:rsidR="00877F21" w:rsidRPr="0076311F" w:rsidRDefault="00877F21" w:rsidP="00B14683">
      <w:pPr>
        <w:keepNext/>
        <w:keepLines/>
        <w:numPr>
          <w:ilvl w:val="12"/>
          <w:numId w:val="0"/>
        </w:numPr>
        <w:ind w:right="-2"/>
        <w:rPr>
          <w:szCs w:val="24"/>
          <w:lang w:val="lv-LV"/>
        </w:rPr>
      </w:pPr>
    </w:p>
    <w:p w14:paraId="0451BC00" w14:textId="77777777" w:rsidR="00877F21" w:rsidRPr="0076311F" w:rsidRDefault="00877F21" w:rsidP="008776F5">
      <w:pPr>
        <w:keepNext/>
        <w:keepLines/>
        <w:numPr>
          <w:ilvl w:val="12"/>
          <w:numId w:val="0"/>
        </w:numPr>
        <w:outlineLvl w:val="0"/>
        <w:rPr>
          <w:szCs w:val="24"/>
          <w:lang w:val="lv-LV"/>
        </w:rPr>
      </w:pPr>
      <w:r w:rsidRPr="0076311F">
        <w:rPr>
          <w:b/>
          <w:szCs w:val="24"/>
          <w:lang w:val="lv-LV"/>
        </w:rPr>
        <w:t>Šī lietošanas instrukcija pēdējo reizi pārskatīta</w:t>
      </w:r>
      <w:r w:rsidRPr="0076311F">
        <w:rPr>
          <w:szCs w:val="24"/>
          <w:lang w:val="lv-LV"/>
        </w:rPr>
        <w:t xml:space="preserve"> </w:t>
      </w:r>
      <w:r w:rsidRPr="0076311F">
        <w:rPr>
          <w:b/>
          <w:szCs w:val="24"/>
          <w:lang w:val="lv-LV"/>
        </w:rPr>
        <w:t>{MM/GGGG}.</w:t>
      </w:r>
    </w:p>
    <w:p w14:paraId="4EA5F5CF" w14:textId="77777777" w:rsidR="00D63718" w:rsidRDefault="00D63718" w:rsidP="00B14683">
      <w:pPr>
        <w:keepNext/>
        <w:keepLines/>
        <w:numPr>
          <w:ilvl w:val="12"/>
          <w:numId w:val="0"/>
        </w:numPr>
        <w:rPr>
          <w:rFonts w:eastAsia="Times New Roman"/>
          <w:szCs w:val="22"/>
          <w:lang w:val="lv-LV" w:eastAsia="zh-CN"/>
        </w:rPr>
      </w:pPr>
    </w:p>
    <w:p w14:paraId="4FD3EDAD" w14:textId="77777777" w:rsidR="00877F21" w:rsidRPr="000F44C0" w:rsidRDefault="00877F21" w:rsidP="00260FDF">
      <w:pPr>
        <w:keepNext/>
        <w:keepLines/>
        <w:numPr>
          <w:ilvl w:val="12"/>
          <w:numId w:val="0"/>
        </w:numPr>
        <w:rPr>
          <w:b/>
          <w:szCs w:val="24"/>
          <w:lang w:val="lv-LV"/>
        </w:rPr>
      </w:pPr>
      <w:r w:rsidRPr="00320925">
        <w:rPr>
          <w:b/>
          <w:szCs w:val="24"/>
          <w:lang w:val="lv-LV"/>
        </w:rPr>
        <w:t>Citi in</w:t>
      </w:r>
      <w:r w:rsidRPr="000F44C0">
        <w:rPr>
          <w:b/>
          <w:szCs w:val="24"/>
          <w:lang w:val="lv-LV"/>
        </w:rPr>
        <w:t>formācijas avoti</w:t>
      </w:r>
    </w:p>
    <w:p w14:paraId="1051D9C5" w14:textId="45679FA9" w:rsidR="000B35F4" w:rsidRPr="00431A61" w:rsidRDefault="00877F21" w:rsidP="00B05C5E">
      <w:pPr>
        <w:keepNext/>
        <w:keepLines/>
        <w:numPr>
          <w:ilvl w:val="12"/>
          <w:numId w:val="0"/>
        </w:numPr>
        <w:rPr>
          <w:szCs w:val="24"/>
          <w:lang w:val="lv-LV"/>
        </w:rPr>
      </w:pPr>
      <w:r w:rsidRPr="000E6881">
        <w:rPr>
          <w:szCs w:val="24"/>
          <w:lang w:val="lv-LV"/>
        </w:rPr>
        <w:t xml:space="preserve">Sīkāka informācija par šīm zālēm ir pieejama Eiropas Zāļu aģentūras tīmekļa vietnē: </w:t>
      </w:r>
      <w:hyperlink r:id="rId16" w:history="1">
        <w:r w:rsidR="00A0429F">
          <w:rPr>
            <w:rStyle w:val="Hyperlink"/>
            <w:rFonts w:ascii="Times New Roman" w:hAnsi="Times New Roman" w:cs="Times New Roman"/>
            <w:b w:val="0"/>
            <w:iCs w:val="0"/>
            <w:color w:val="0000FF"/>
            <w:sz w:val="22"/>
            <w:szCs w:val="24"/>
            <w:u w:val="single"/>
            <w:lang w:val="lv-LV"/>
          </w:rPr>
          <w:t>https://www.ema.europa.eu</w:t>
        </w:r>
      </w:hyperlink>
      <w:r w:rsidRPr="00431A61">
        <w:rPr>
          <w:color w:val="0000FF"/>
          <w:szCs w:val="24"/>
          <w:lang w:val="lv-LV"/>
        </w:rPr>
        <w:t>.</w:t>
      </w:r>
    </w:p>
    <w:p w14:paraId="1B7F9DE2" w14:textId="77777777" w:rsidR="00814306" w:rsidRPr="00B14683" w:rsidRDefault="00814306" w:rsidP="001E0EB4">
      <w:pPr>
        <w:spacing w:after="140" w:line="280" w:lineRule="atLeast"/>
        <w:rPr>
          <w:szCs w:val="24"/>
          <w:lang w:val="lv-LV"/>
        </w:rPr>
      </w:pPr>
    </w:p>
    <w:sectPr w:rsidR="00814306" w:rsidRPr="00B14683" w:rsidSect="00401B32">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5FF3C" w14:textId="77777777" w:rsidR="00840827" w:rsidRDefault="00840827">
      <w:pPr>
        <w:rPr>
          <w:szCs w:val="24"/>
        </w:rPr>
      </w:pPr>
      <w:r>
        <w:rPr>
          <w:szCs w:val="24"/>
        </w:rPr>
        <w:separator/>
      </w:r>
    </w:p>
  </w:endnote>
  <w:endnote w:type="continuationSeparator" w:id="0">
    <w:p w14:paraId="7B52A7B4" w14:textId="77777777" w:rsidR="00840827" w:rsidRDefault="00840827">
      <w:pPr>
        <w:rPr>
          <w:szCs w:val="24"/>
        </w:rPr>
      </w:pPr>
      <w:r>
        <w:rPr>
          <w:szCs w:val="24"/>
        </w:rPr>
        <w:continuationSeparator/>
      </w:r>
    </w:p>
  </w:endnote>
  <w:endnote w:type="continuationNotice" w:id="1">
    <w:p w14:paraId="5623372E" w14:textId="77777777" w:rsidR="00840827" w:rsidRDefault="00840827">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Baltic">
    <w:altName w:val="Arial"/>
    <w:panose1 w:val="00000000000000000000"/>
    <w:charset w:val="BA"/>
    <w:family w:val="swiss"/>
    <w:notTrueType/>
    <w:pitch w:val="default"/>
    <w:sig w:usb0="00000005" w:usb1="00000000" w:usb2="00000000" w:usb3="00000000" w:csb0="00000080"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03C7" w14:textId="42B7D5D1" w:rsidR="007F5F31" w:rsidRDefault="007F5F31">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1D2D11">
      <w:rPr>
        <w:rStyle w:val="PageNumber"/>
        <w:szCs w:val="24"/>
      </w:rPr>
      <w:t>41</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67767" w14:textId="33502C64" w:rsidR="007F5F31" w:rsidRDefault="007F5F31">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1D2D11">
      <w:rPr>
        <w:rStyle w:val="PageNumber"/>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68774" w14:textId="77777777" w:rsidR="00840827" w:rsidRDefault="00840827">
      <w:pPr>
        <w:rPr>
          <w:szCs w:val="24"/>
        </w:rPr>
      </w:pPr>
      <w:r>
        <w:rPr>
          <w:szCs w:val="24"/>
        </w:rPr>
        <w:separator/>
      </w:r>
    </w:p>
  </w:footnote>
  <w:footnote w:type="continuationSeparator" w:id="0">
    <w:p w14:paraId="2F2E8A0D" w14:textId="77777777" w:rsidR="00840827" w:rsidRDefault="00840827">
      <w:pPr>
        <w:rPr>
          <w:szCs w:val="24"/>
        </w:rPr>
      </w:pPr>
      <w:r>
        <w:rPr>
          <w:szCs w:val="24"/>
        </w:rPr>
        <w:continuationSeparator/>
      </w:r>
    </w:p>
  </w:footnote>
  <w:footnote w:type="continuationNotice" w:id="1">
    <w:p w14:paraId="7C42DDFE" w14:textId="77777777" w:rsidR="00840827" w:rsidRDefault="00840827">
      <w:pPr>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02DA6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51A94E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BF66DD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248A8B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4C5839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06DF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F677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9CFC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3A0C7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1C6630"/>
    <w:multiLevelType w:val="hybridMultilevel"/>
    <w:tmpl w:val="30021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6A92437"/>
    <w:multiLevelType w:val="hybridMultilevel"/>
    <w:tmpl w:val="0C3EEE3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3"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E54043"/>
    <w:multiLevelType w:val="hybridMultilevel"/>
    <w:tmpl w:val="33580722"/>
    <w:lvl w:ilvl="0" w:tplc="08090001">
      <w:start w:val="1"/>
      <w:numFmt w:val="bullet"/>
      <w:lvlText w:val=""/>
      <w:lvlJc w:val="left"/>
      <w:pPr>
        <w:ind w:left="360" w:hanging="360"/>
      </w:pPr>
      <w:rPr>
        <w:rFonts w:ascii="Symbol" w:hAnsi="Symbol" w:hint="default"/>
      </w:rPr>
    </w:lvl>
    <w:lvl w:ilvl="1" w:tplc="37B0B5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ED73A1"/>
    <w:multiLevelType w:val="hybridMultilevel"/>
    <w:tmpl w:val="6DBC67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A8F255F"/>
    <w:multiLevelType w:val="hybridMultilevel"/>
    <w:tmpl w:val="C2780C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DC264B4"/>
    <w:multiLevelType w:val="hybridMultilevel"/>
    <w:tmpl w:val="E61427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F302A66"/>
    <w:multiLevelType w:val="hybridMultilevel"/>
    <w:tmpl w:val="7BF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5C2595"/>
    <w:multiLevelType w:val="hybridMultilevel"/>
    <w:tmpl w:val="2F3C5A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1E059EC"/>
    <w:multiLevelType w:val="hybridMultilevel"/>
    <w:tmpl w:val="D8F23E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22000C76"/>
    <w:multiLevelType w:val="hybridMultilevel"/>
    <w:tmpl w:val="E47E3800"/>
    <w:lvl w:ilvl="0" w:tplc="50809A1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80096"/>
    <w:multiLevelType w:val="hybridMultilevel"/>
    <w:tmpl w:val="33B62B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B8E2D66"/>
    <w:multiLevelType w:val="hybridMultilevel"/>
    <w:tmpl w:val="99586BD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2D705405"/>
    <w:multiLevelType w:val="hybridMultilevel"/>
    <w:tmpl w:val="210C3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EE24575"/>
    <w:multiLevelType w:val="singleLevel"/>
    <w:tmpl w:val="AA5ADB5A"/>
    <w:lvl w:ilvl="0">
      <w:start w:val="1"/>
      <w:numFmt w:val="decimal"/>
      <w:lvlText w:val="%1."/>
      <w:lvlJc w:val="left"/>
      <w:pPr>
        <w:tabs>
          <w:tab w:val="num" w:pos="570"/>
        </w:tabs>
        <w:ind w:left="570" w:hanging="570"/>
      </w:pPr>
      <w:rPr>
        <w:rFonts w:cs="Times New Roman" w:hint="default"/>
      </w:rPr>
    </w:lvl>
  </w:abstractNum>
  <w:abstractNum w:abstractNumId="27" w15:restartNumberingAfterBreak="0">
    <w:nsid w:val="3BDB7422"/>
    <w:multiLevelType w:val="hybridMultilevel"/>
    <w:tmpl w:val="F348B86A"/>
    <w:lvl w:ilvl="0" w:tplc="1C2C40BE">
      <w:start w:val="1"/>
      <w:numFmt w:val="bullet"/>
      <w:lvlText w:val=""/>
      <w:lvlJc w:val="left"/>
      <w:pPr>
        <w:tabs>
          <w:tab w:val="num" w:pos="35"/>
        </w:tabs>
        <w:ind w:left="716" w:hanging="358"/>
      </w:pPr>
      <w:rPr>
        <w:rFonts w:ascii="Symbol" w:hAnsi="Symbol" w:hint="default"/>
        <w:sz w:val="20"/>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28" w15:restartNumberingAfterBreak="0">
    <w:nsid w:val="4C935E72"/>
    <w:multiLevelType w:val="hybridMultilevel"/>
    <w:tmpl w:val="D58AA9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D6EB2"/>
    <w:multiLevelType w:val="hybridMultilevel"/>
    <w:tmpl w:val="D64A96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42272D1"/>
    <w:multiLevelType w:val="hybridMultilevel"/>
    <w:tmpl w:val="3190E87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1" w15:restartNumberingAfterBreak="0">
    <w:nsid w:val="56C51796"/>
    <w:multiLevelType w:val="hybridMultilevel"/>
    <w:tmpl w:val="009822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C50A7"/>
    <w:multiLevelType w:val="hybridMultilevel"/>
    <w:tmpl w:val="305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38600A"/>
    <w:multiLevelType w:val="hybridMultilevel"/>
    <w:tmpl w:val="C79EA55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5"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B6451"/>
    <w:multiLevelType w:val="hybridMultilevel"/>
    <w:tmpl w:val="6B90FEB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9" w15:restartNumberingAfterBreak="0">
    <w:nsid w:val="79086EA1"/>
    <w:multiLevelType w:val="hybridMultilevel"/>
    <w:tmpl w:val="B49A2CB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0" w15:restartNumberingAfterBreak="0">
    <w:nsid w:val="7AA968E5"/>
    <w:multiLevelType w:val="hybridMultilevel"/>
    <w:tmpl w:val="CEBE0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num w:numId="1">
    <w:abstractNumId w:val="9"/>
  </w:num>
  <w:num w:numId="2">
    <w:abstractNumId w:val="9"/>
  </w:num>
  <w:num w:numId="3">
    <w:abstractNumId w:val="41"/>
  </w:num>
  <w:num w:numId="4">
    <w:abstractNumId w:val="13"/>
  </w:num>
  <w:num w:numId="5">
    <w:abstractNumId w:val="21"/>
  </w:num>
  <w:num w:numId="6">
    <w:abstractNumId w:val="18"/>
  </w:num>
  <w:num w:numId="7">
    <w:abstractNumId w:val="20"/>
  </w:num>
  <w:num w:numId="8">
    <w:abstractNumId w:val="28"/>
  </w:num>
  <w:num w:numId="9">
    <w:abstractNumId w:val="27"/>
  </w:num>
  <w:num w:numId="10">
    <w:abstractNumId w:val="14"/>
  </w:num>
  <w:num w:numId="11">
    <w:abstractNumId w:val="33"/>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36"/>
  </w:num>
  <w:num w:numId="23">
    <w:abstractNumId w:val="10"/>
    <w:lvlOverride w:ilvl="0">
      <w:lvl w:ilvl="0">
        <w:start w:val="1"/>
        <w:numFmt w:val="bullet"/>
        <w:lvlText w:val=""/>
        <w:lvlJc w:val="left"/>
        <w:pPr>
          <w:ind w:left="360" w:hanging="360"/>
        </w:pPr>
        <w:rPr>
          <w:rFonts w:ascii="Symbol" w:hAnsi="Symbol" w:hint="default"/>
        </w:rPr>
      </w:lvl>
    </w:lvlOverride>
  </w:num>
  <w:num w:numId="24">
    <w:abstractNumId w:val="22"/>
  </w:num>
  <w:num w:numId="25">
    <w:abstractNumId w:val="37"/>
  </w:num>
  <w:num w:numId="26">
    <w:abstractNumId w:val="32"/>
  </w:num>
  <w:num w:numId="27">
    <w:abstractNumId w:val="35"/>
  </w:num>
  <w:num w:numId="28">
    <w:abstractNumId w:val="40"/>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9"/>
  </w:num>
  <w:num w:numId="32">
    <w:abstractNumId w:val="15"/>
  </w:num>
  <w:num w:numId="33">
    <w:abstractNumId w:val="25"/>
  </w:num>
  <w:num w:numId="34">
    <w:abstractNumId w:val="19"/>
  </w:num>
  <w:num w:numId="35">
    <w:abstractNumId w:val="17"/>
  </w:num>
  <w:num w:numId="36">
    <w:abstractNumId w:val="34"/>
  </w:num>
  <w:num w:numId="37">
    <w:abstractNumId w:val="16"/>
  </w:num>
  <w:num w:numId="38">
    <w:abstractNumId w:val="31"/>
  </w:num>
  <w:num w:numId="39">
    <w:abstractNumId w:val="11"/>
  </w:num>
  <w:num w:numId="40">
    <w:abstractNumId w:val="39"/>
  </w:num>
  <w:num w:numId="41">
    <w:abstractNumId w:val="38"/>
  </w:num>
  <w:num w:numId="42">
    <w:abstractNumId w:val="12"/>
  </w:num>
  <w:num w:numId="43">
    <w:abstractNumId w:val="24"/>
  </w:num>
  <w:num w:numId="4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gulatory LV">
    <w15:presenceInfo w15:providerId="None" w15:userId="Regulatory LV"/>
  </w15:person>
  <w15:person w15:author="RLS_Roche-II-Alex Final OS">
    <w15:presenceInfo w15:providerId="None" w15:userId="RLS_Roche-II-Alex Final OS"/>
  </w15:person>
  <w15:person w15:author="TCS">
    <w15:presenceInfo w15:providerId="None" w15:userId="TCS"/>
  </w15:person>
  <w15:person w15:author="Roche-II-Alex Final OS">
    <w15:presenceInfo w15:providerId="None" w15:userId="Roche-II-Alex Final 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pt-BR" w:vendorID="64" w:dllVersion="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ja-JP" w:vendorID="64" w:dllVersion="6" w:nlCheck="1" w:checkStyle="1"/>
  <w:activeWritingStyle w:appName="MSWord" w:lang="pt-PT" w:vendorID="64" w:dllVersion="6" w:nlCheck="1" w:checkStyle="0"/>
  <w:activeWritingStyle w:appName="MSWord" w:lang="es-ES" w:vendorID="64" w:dllVersion="4096" w:nlCheck="1" w:checkStyle="0"/>
  <w:activeWritingStyle w:appName="MSWord" w:lang="es-ES" w:vendorID="64" w:dllVersion="0" w:nlCheck="1" w:checkStyle="0"/>
  <w:activeWritingStyle w:appName="MSWord" w:lang="en-IN" w:vendorID="64" w:dllVersion="4096" w:nlCheck="1" w:checkStyle="0"/>
  <w:activeWritingStyle w:appName="MSWord" w:lang="en-GB" w:vendorID="64" w:dllVersion="0" w:nlCheck="1" w:checkStyle="0"/>
  <w:activeWritingStyle w:appName="MSWord" w:lang="lv-LV" w:vendorID="71" w:dllVersion="512"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1D0F"/>
    <w:rsid w:val="00002C88"/>
    <w:rsid w:val="0000362A"/>
    <w:rsid w:val="0000402A"/>
    <w:rsid w:val="000040AF"/>
    <w:rsid w:val="00004B9C"/>
    <w:rsid w:val="000050B4"/>
    <w:rsid w:val="00005701"/>
    <w:rsid w:val="00007528"/>
    <w:rsid w:val="0001164F"/>
    <w:rsid w:val="0001243D"/>
    <w:rsid w:val="000137B9"/>
    <w:rsid w:val="000141C7"/>
    <w:rsid w:val="00014869"/>
    <w:rsid w:val="000150D3"/>
    <w:rsid w:val="0001517F"/>
    <w:rsid w:val="00016538"/>
    <w:rsid w:val="000166C1"/>
    <w:rsid w:val="00016EE4"/>
    <w:rsid w:val="00017B1D"/>
    <w:rsid w:val="00017E75"/>
    <w:rsid w:val="0002006B"/>
    <w:rsid w:val="0002037D"/>
    <w:rsid w:val="0002076C"/>
    <w:rsid w:val="000207FF"/>
    <w:rsid w:val="00020AE8"/>
    <w:rsid w:val="00020B81"/>
    <w:rsid w:val="00020DD1"/>
    <w:rsid w:val="000212E2"/>
    <w:rsid w:val="00021693"/>
    <w:rsid w:val="00022189"/>
    <w:rsid w:val="00022B1A"/>
    <w:rsid w:val="0002375C"/>
    <w:rsid w:val="00023A2C"/>
    <w:rsid w:val="00025566"/>
    <w:rsid w:val="00025EBE"/>
    <w:rsid w:val="00026020"/>
    <w:rsid w:val="00026049"/>
    <w:rsid w:val="00026077"/>
    <w:rsid w:val="00026176"/>
    <w:rsid w:val="00026959"/>
    <w:rsid w:val="000269E7"/>
    <w:rsid w:val="00026BF2"/>
    <w:rsid w:val="000271F6"/>
    <w:rsid w:val="00027440"/>
    <w:rsid w:val="00030445"/>
    <w:rsid w:val="000318C7"/>
    <w:rsid w:val="00032956"/>
    <w:rsid w:val="00032EA9"/>
    <w:rsid w:val="00033D26"/>
    <w:rsid w:val="00033FDB"/>
    <w:rsid w:val="000344F6"/>
    <w:rsid w:val="0003563D"/>
    <w:rsid w:val="00035D8B"/>
    <w:rsid w:val="00035F14"/>
    <w:rsid w:val="000362A9"/>
    <w:rsid w:val="00037627"/>
    <w:rsid w:val="00037DC0"/>
    <w:rsid w:val="0004023E"/>
    <w:rsid w:val="00041611"/>
    <w:rsid w:val="000421B3"/>
    <w:rsid w:val="00042248"/>
    <w:rsid w:val="00042263"/>
    <w:rsid w:val="00043347"/>
    <w:rsid w:val="00043505"/>
    <w:rsid w:val="0004394B"/>
    <w:rsid w:val="00043C70"/>
    <w:rsid w:val="00044042"/>
    <w:rsid w:val="00044461"/>
    <w:rsid w:val="000446F2"/>
    <w:rsid w:val="00045339"/>
    <w:rsid w:val="000460E2"/>
    <w:rsid w:val="000466DF"/>
    <w:rsid w:val="0004690C"/>
    <w:rsid w:val="00046B82"/>
    <w:rsid w:val="00046D7A"/>
    <w:rsid w:val="00047410"/>
    <w:rsid w:val="000474D2"/>
    <w:rsid w:val="00047998"/>
    <w:rsid w:val="000479C5"/>
    <w:rsid w:val="00050432"/>
    <w:rsid w:val="00050DAE"/>
    <w:rsid w:val="00050DFD"/>
    <w:rsid w:val="00052004"/>
    <w:rsid w:val="00053809"/>
    <w:rsid w:val="00053914"/>
    <w:rsid w:val="00054756"/>
    <w:rsid w:val="00055C15"/>
    <w:rsid w:val="000560C5"/>
    <w:rsid w:val="00056AE7"/>
    <w:rsid w:val="00056B7D"/>
    <w:rsid w:val="00056C49"/>
    <w:rsid w:val="00056FE0"/>
    <w:rsid w:val="00057A9C"/>
    <w:rsid w:val="000603C8"/>
    <w:rsid w:val="000604CC"/>
    <w:rsid w:val="000608A4"/>
    <w:rsid w:val="00060AA1"/>
    <w:rsid w:val="00061766"/>
    <w:rsid w:val="00062AEC"/>
    <w:rsid w:val="000631FD"/>
    <w:rsid w:val="000643D3"/>
    <w:rsid w:val="00064B73"/>
    <w:rsid w:val="00064EBE"/>
    <w:rsid w:val="00067979"/>
    <w:rsid w:val="00067B16"/>
    <w:rsid w:val="0007039C"/>
    <w:rsid w:val="000708B5"/>
    <w:rsid w:val="00071873"/>
    <w:rsid w:val="0007189F"/>
    <w:rsid w:val="00071F8A"/>
    <w:rsid w:val="00072008"/>
    <w:rsid w:val="00072140"/>
    <w:rsid w:val="000727A4"/>
    <w:rsid w:val="00072ABB"/>
    <w:rsid w:val="00072BC3"/>
    <w:rsid w:val="00073E04"/>
    <w:rsid w:val="00073EBE"/>
    <w:rsid w:val="00075063"/>
    <w:rsid w:val="0007628D"/>
    <w:rsid w:val="000771A6"/>
    <w:rsid w:val="000775C3"/>
    <w:rsid w:val="00077765"/>
    <w:rsid w:val="00081159"/>
    <w:rsid w:val="00081DAB"/>
    <w:rsid w:val="000830B8"/>
    <w:rsid w:val="0008346A"/>
    <w:rsid w:val="00084BD7"/>
    <w:rsid w:val="00085BEE"/>
    <w:rsid w:val="00085FEE"/>
    <w:rsid w:val="00086237"/>
    <w:rsid w:val="0008685F"/>
    <w:rsid w:val="000879D8"/>
    <w:rsid w:val="00087C65"/>
    <w:rsid w:val="00087F66"/>
    <w:rsid w:val="00090FC6"/>
    <w:rsid w:val="0009105C"/>
    <w:rsid w:val="000916EE"/>
    <w:rsid w:val="00092319"/>
    <w:rsid w:val="00092434"/>
    <w:rsid w:val="00092829"/>
    <w:rsid w:val="00092B09"/>
    <w:rsid w:val="0009351E"/>
    <w:rsid w:val="000946E2"/>
    <w:rsid w:val="0009479A"/>
    <w:rsid w:val="00094A97"/>
    <w:rsid w:val="00094AD6"/>
    <w:rsid w:val="0009537E"/>
    <w:rsid w:val="00095D61"/>
    <w:rsid w:val="00095E44"/>
    <w:rsid w:val="00096D8D"/>
    <w:rsid w:val="0009755A"/>
    <w:rsid w:val="000A1232"/>
    <w:rsid w:val="000A2A53"/>
    <w:rsid w:val="000A40D0"/>
    <w:rsid w:val="000A47BA"/>
    <w:rsid w:val="000A4D56"/>
    <w:rsid w:val="000A5DFA"/>
    <w:rsid w:val="000A6DB4"/>
    <w:rsid w:val="000A7434"/>
    <w:rsid w:val="000B0097"/>
    <w:rsid w:val="000B101F"/>
    <w:rsid w:val="000B141B"/>
    <w:rsid w:val="000B15ED"/>
    <w:rsid w:val="000B19F0"/>
    <w:rsid w:val="000B1C15"/>
    <w:rsid w:val="000B1F4B"/>
    <w:rsid w:val="000B2F27"/>
    <w:rsid w:val="000B2F58"/>
    <w:rsid w:val="000B35D1"/>
    <w:rsid w:val="000B35F4"/>
    <w:rsid w:val="000B37A8"/>
    <w:rsid w:val="000B3CEE"/>
    <w:rsid w:val="000B497B"/>
    <w:rsid w:val="000B4C1E"/>
    <w:rsid w:val="000B51D9"/>
    <w:rsid w:val="000B53C8"/>
    <w:rsid w:val="000B7A44"/>
    <w:rsid w:val="000C03FB"/>
    <w:rsid w:val="000C1D0E"/>
    <w:rsid w:val="000C220E"/>
    <w:rsid w:val="000C308F"/>
    <w:rsid w:val="000C3B97"/>
    <w:rsid w:val="000C43D0"/>
    <w:rsid w:val="000C4514"/>
    <w:rsid w:val="000C5A4E"/>
    <w:rsid w:val="000C5E32"/>
    <w:rsid w:val="000C635D"/>
    <w:rsid w:val="000C7E16"/>
    <w:rsid w:val="000C7F49"/>
    <w:rsid w:val="000D0281"/>
    <w:rsid w:val="000D0DEB"/>
    <w:rsid w:val="000D1374"/>
    <w:rsid w:val="000D1AEE"/>
    <w:rsid w:val="000D1D72"/>
    <w:rsid w:val="000D1F4F"/>
    <w:rsid w:val="000D3232"/>
    <w:rsid w:val="000D477C"/>
    <w:rsid w:val="000D4D07"/>
    <w:rsid w:val="000D4DFE"/>
    <w:rsid w:val="000D5B01"/>
    <w:rsid w:val="000D692D"/>
    <w:rsid w:val="000D7535"/>
    <w:rsid w:val="000D7C6D"/>
    <w:rsid w:val="000E05C8"/>
    <w:rsid w:val="000E165D"/>
    <w:rsid w:val="000E1A48"/>
    <w:rsid w:val="000E1BAF"/>
    <w:rsid w:val="000E223E"/>
    <w:rsid w:val="000E2467"/>
    <w:rsid w:val="000E2491"/>
    <w:rsid w:val="000E2EA9"/>
    <w:rsid w:val="000E3998"/>
    <w:rsid w:val="000E4521"/>
    <w:rsid w:val="000E46A3"/>
    <w:rsid w:val="000E4BDE"/>
    <w:rsid w:val="000E4E88"/>
    <w:rsid w:val="000E5726"/>
    <w:rsid w:val="000E67CB"/>
    <w:rsid w:val="000E6881"/>
    <w:rsid w:val="000E6C94"/>
    <w:rsid w:val="000F01DB"/>
    <w:rsid w:val="000F1BB2"/>
    <w:rsid w:val="000F217A"/>
    <w:rsid w:val="000F2531"/>
    <w:rsid w:val="000F2778"/>
    <w:rsid w:val="000F3F94"/>
    <w:rsid w:val="000F44C0"/>
    <w:rsid w:val="000F4728"/>
    <w:rsid w:val="000F5733"/>
    <w:rsid w:val="000F5B21"/>
    <w:rsid w:val="000F5FCF"/>
    <w:rsid w:val="000F6633"/>
    <w:rsid w:val="000F7906"/>
    <w:rsid w:val="00100180"/>
    <w:rsid w:val="0010193C"/>
    <w:rsid w:val="00102251"/>
    <w:rsid w:val="00103501"/>
    <w:rsid w:val="00103619"/>
    <w:rsid w:val="00103B2D"/>
    <w:rsid w:val="00103CD2"/>
    <w:rsid w:val="00104061"/>
    <w:rsid w:val="00106568"/>
    <w:rsid w:val="00106A41"/>
    <w:rsid w:val="00107236"/>
    <w:rsid w:val="00107688"/>
    <w:rsid w:val="00107B07"/>
    <w:rsid w:val="001101A2"/>
    <w:rsid w:val="001106F7"/>
    <w:rsid w:val="001108A9"/>
    <w:rsid w:val="00110C46"/>
    <w:rsid w:val="001112EB"/>
    <w:rsid w:val="001122BA"/>
    <w:rsid w:val="00112E6E"/>
    <w:rsid w:val="00112EDA"/>
    <w:rsid w:val="00112F4B"/>
    <w:rsid w:val="001134FF"/>
    <w:rsid w:val="00114174"/>
    <w:rsid w:val="00114311"/>
    <w:rsid w:val="001174A7"/>
    <w:rsid w:val="00117A00"/>
    <w:rsid w:val="00117C1D"/>
    <w:rsid w:val="001210B3"/>
    <w:rsid w:val="00121733"/>
    <w:rsid w:val="00123688"/>
    <w:rsid w:val="00123A3A"/>
    <w:rsid w:val="0012593B"/>
    <w:rsid w:val="001270FE"/>
    <w:rsid w:val="00127C48"/>
    <w:rsid w:val="00127D0F"/>
    <w:rsid w:val="00127F47"/>
    <w:rsid w:val="00130794"/>
    <w:rsid w:val="00131594"/>
    <w:rsid w:val="00131914"/>
    <w:rsid w:val="00132777"/>
    <w:rsid w:val="00133572"/>
    <w:rsid w:val="00133C1B"/>
    <w:rsid w:val="001345D4"/>
    <w:rsid w:val="00134942"/>
    <w:rsid w:val="00134E99"/>
    <w:rsid w:val="00135D74"/>
    <w:rsid w:val="001363BE"/>
    <w:rsid w:val="001364FB"/>
    <w:rsid w:val="001365F2"/>
    <w:rsid w:val="00136C64"/>
    <w:rsid w:val="00136D07"/>
    <w:rsid w:val="00136D7A"/>
    <w:rsid w:val="00140DEE"/>
    <w:rsid w:val="00141470"/>
    <w:rsid w:val="00141540"/>
    <w:rsid w:val="0014192D"/>
    <w:rsid w:val="00142B1B"/>
    <w:rsid w:val="001436D2"/>
    <w:rsid w:val="0014466F"/>
    <w:rsid w:val="001449DF"/>
    <w:rsid w:val="00144CA3"/>
    <w:rsid w:val="0014569B"/>
    <w:rsid w:val="001464E8"/>
    <w:rsid w:val="00146CD2"/>
    <w:rsid w:val="001470E0"/>
    <w:rsid w:val="001470E6"/>
    <w:rsid w:val="00147E6B"/>
    <w:rsid w:val="00150060"/>
    <w:rsid w:val="00150111"/>
    <w:rsid w:val="00150859"/>
    <w:rsid w:val="00152B52"/>
    <w:rsid w:val="001547E8"/>
    <w:rsid w:val="001549CE"/>
    <w:rsid w:val="00154C69"/>
    <w:rsid w:val="0015522C"/>
    <w:rsid w:val="0015582F"/>
    <w:rsid w:val="0015633A"/>
    <w:rsid w:val="0015704C"/>
    <w:rsid w:val="001572BF"/>
    <w:rsid w:val="00157895"/>
    <w:rsid w:val="001605A3"/>
    <w:rsid w:val="00160760"/>
    <w:rsid w:val="00161701"/>
    <w:rsid w:val="00161E87"/>
    <w:rsid w:val="00162454"/>
    <w:rsid w:val="0016267E"/>
    <w:rsid w:val="00162A00"/>
    <w:rsid w:val="00163112"/>
    <w:rsid w:val="00164C0F"/>
    <w:rsid w:val="0016566C"/>
    <w:rsid w:val="00165A88"/>
    <w:rsid w:val="00165ED3"/>
    <w:rsid w:val="001669EF"/>
    <w:rsid w:val="00166BD8"/>
    <w:rsid w:val="0017059F"/>
    <w:rsid w:val="00170945"/>
    <w:rsid w:val="001718CD"/>
    <w:rsid w:val="00172254"/>
    <w:rsid w:val="001727F0"/>
    <w:rsid w:val="00172B06"/>
    <w:rsid w:val="0017347E"/>
    <w:rsid w:val="00174575"/>
    <w:rsid w:val="00174E23"/>
    <w:rsid w:val="001752D8"/>
    <w:rsid w:val="00175725"/>
    <w:rsid w:val="00175931"/>
    <w:rsid w:val="00176414"/>
    <w:rsid w:val="00176629"/>
    <w:rsid w:val="00176B25"/>
    <w:rsid w:val="0017739F"/>
    <w:rsid w:val="001800DB"/>
    <w:rsid w:val="001801B4"/>
    <w:rsid w:val="00180296"/>
    <w:rsid w:val="00180556"/>
    <w:rsid w:val="00180850"/>
    <w:rsid w:val="0018096B"/>
    <w:rsid w:val="00180AB9"/>
    <w:rsid w:val="00181405"/>
    <w:rsid w:val="001816BD"/>
    <w:rsid w:val="0018238B"/>
    <w:rsid w:val="00182DBF"/>
    <w:rsid w:val="00182F50"/>
    <w:rsid w:val="001833AB"/>
    <w:rsid w:val="00183419"/>
    <w:rsid w:val="0018381E"/>
    <w:rsid w:val="001838E8"/>
    <w:rsid w:val="0018394A"/>
    <w:rsid w:val="001846EF"/>
    <w:rsid w:val="0018490F"/>
    <w:rsid w:val="00184DB7"/>
    <w:rsid w:val="00184DCC"/>
    <w:rsid w:val="00185066"/>
    <w:rsid w:val="00185FBB"/>
    <w:rsid w:val="001863BD"/>
    <w:rsid w:val="00186A9D"/>
    <w:rsid w:val="00186F50"/>
    <w:rsid w:val="001874A6"/>
    <w:rsid w:val="0018765B"/>
    <w:rsid w:val="00187FDB"/>
    <w:rsid w:val="00190631"/>
    <w:rsid w:val="00190730"/>
    <w:rsid w:val="001907EA"/>
    <w:rsid w:val="00190913"/>
    <w:rsid w:val="001916F1"/>
    <w:rsid w:val="00192152"/>
    <w:rsid w:val="0019326D"/>
    <w:rsid w:val="00193DD3"/>
    <w:rsid w:val="00193E23"/>
    <w:rsid w:val="001948AA"/>
    <w:rsid w:val="00195F65"/>
    <w:rsid w:val="0019670D"/>
    <w:rsid w:val="00196766"/>
    <w:rsid w:val="00196D72"/>
    <w:rsid w:val="001A042F"/>
    <w:rsid w:val="001A0538"/>
    <w:rsid w:val="001A07E2"/>
    <w:rsid w:val="001A2018"/>
    <w:rsid w:val="001A201E"/>
    <w:rsid w:val="001A2590"/>
    <w:rsid w:val="001A2824"/>
    <w:rsid w:val="001A3615"/>
    <w:rsid w:val="001A3938"/>
    <w:rsid w:val="001A4FFB"/>
    <w:rsid w:val="001A56F1"/>
    <w:rsid w:val="001A57F8"/>
    <w:rsid w:val="001A5D0E"/>
    <w:rsid w:val="001A6944"/>
    <w:rsid w:val="001A6D37"/>
    <w:rsid w:val="001A737A"/>
    <w:rsid w:val="001B01C8"/>
    <w:rsid w:val="001B032F"/>
    <w:rsid w:val="001B0B52"/>
    <w:rsid w:val="001B0CF8"/>
    <w:rsid w:val="001B13F6"/>
    <w:rsid w:val="001B1747"/>
    <w:rsid w:val="001B1980"/>
    <w:rsid w:val="001B1ABD"/>
    <w:rsid w:val="001B1C30"/>
    <w:rsid w:val="001B2076"/>
    <w:rsid w:val="001B224A"/>
    <w:rsid w:val="001B2D44"/>
    <w:rsid w:val="001B33DD"/>
    <w:rsid w:val="001B3DE8"/>
    <w:rsid w:val="001B4057"/>
    <w:rsid w:val="001B4316"/>
    <w:rsid w:val="001B43C3"/>
    <w:rsid w:val="001B4F99"/>
    <w:rsid w:val="001B503F"/>
    <w:rsid w:val="001B58B8"/>
    <w:rsid w:val="001B6CA2"/>
    <w:rsid w:val="001B73F4"/>
    <w:rsid w:val="001B752A"/>
    <w:rsid w:val="001B7EC9"/>
    <w:rsid w:val="001C12FB"/>
    <w:rsid w:val="001C1B14"/>
    <w:rsid w:val="001C2DB4"/>
    <w:rsid w:val="001C3228"/>
    <w:rsid w:val="001C35E9"/>
    <w:rsid w:val="001C36BD"/>
    <w:rsid w:val="001C3733"/>
    <w:rsid w:val="001C49B3"/>
    <w:rsid w:val="001C4D4E"/>
    <w:rsid w:val="001C5696"/>
    <w:rsid w:val="001C5B30"/>
    <w:rsid w:val="001D13D1"/>
    <w:rsid w:val="001D21B7"/>
    <w:rsid w:val="001D272B"/>
    <w:rsid w:val="001D2D11"/>
    <w:rsid w:val="001D37BD"/>
    <w:rsid w:val="001D3C05"/>
    <w:rsid w:val="001D520E"/>
    <w:rsid w:val="001D546A"/>
    <w:rsid w:val="001D5727"/>
    <w:rsid w:val="001D5CB0"/>
    <w:rsid w:val="001D5F7B"/>
    <w:rsid w:val="001D6037"/>
    <w:rsid w:val="001D6328"/>
    <w:rsid w:val="001D651A"/>
    <w:rsid w:val="001D6AF4"/>
    <w:rsid w:val="001D6E84"/>
    <w:rsid w:val="001E047A"/>
    <w:rsid w:val="001E05DB"/>
    <w:rsid w:val="001E0CC1"/>
    <w:rsid w:val="001E0EB4"/>
    <w:rsid w:val="001E1C10"/>
    <w:rsid w:val="001E1D2E"/>
    <w:rsid w:val="001E28C8"/>
    <w:rsid w:val="001E332B"/>
    <w:rsid w:val="001E3CC0"/>
    <w:rsid w:val="001E4133"/>
    <w:rsid w:val="001E4321"/>
    <w:rsid w:val="001E7091"/>
    <w:rsid w:val="001E7155"/>
    <w:rsid w:val="001E77C3"/>
    <w:rsid w:val="001E78AD"/>
    <w:rsid w:val="001F090B"/>
    <w:rsid w:val="001F0FCE"/>
    <w:rsid w:val="001F180A"/>
    <w:rsid w:val="001F1A28"/>
    <w:rsid w:val="001F1AD0"/>
    <w:rsid w:val="001F20D5"/>
    <w:rsid w:val="001F35E8"/>
    <w:rsid w:val="001F36F2"/>
    <w:rsid w:val="001F3EE6"/>
    <w:rsid w:val="001F4014"/>
    <w:rsid w:val="001F445E"/>
    <w:rsid w:val="001F4F8A"/>
    <w:rsid w:val="001F50EF"/>
    <w:rsid w:val="001F57B0"/>
    <w:rsid w:val="001F61A9"/>
    <w:rsid w:val="001F6279"/>
    <w:rsid w:val="001F6423"/>
    <w:rsid w:val="001F7060"/>
    <w:rsid w:val="001F790E"/>
    <w:rsid w:val="001F7A6D"/>
    <w:rsid w:val="001F7B35"/>
    <w:rsid w:val="001F7F20"/>
    <w:rsid w:val="00201213"/>
    <w:rsid w:val="00201434"/>
    <w:rsid w:val="0020165E"/>
    <w:rsid w:val="00201DAF"/>
    <w:rsid w:val="00202168"/>
    <w:rsid w:val="0020272E"/>
    <w:rsid w:val="00202C70"/>
    <w:rsid w:val="00202E50"/>
    <w:rsid w:val="002038B3"/>
    <w:rsid w:val="00204C71"/>
    <w:rsid w:val="00205180"/>
    <w:rsid w:val="0020579D"/>
    <w:rsid w:val="00206AD8"/>
    <w:rsid w:val="00207923"/>
    <w:rsid w:val="00207DD9"/>
    <w:rsid w:val="00207F81"/>
    <w:rsid w:val="002108DF"/>
    <w:rsid w:val="002109F4"/>
    <w:rsid w:val="002110E8"/>
    <w:rsid w:val="002112CD"/>
    <w:rsid w:val="00211FDA"/>
    <w:rsid w:val="00213BC6"/>
    <w:rsid w:val="00214414"/>
    <w:rsid w:val="0021481A"/>
    <w:rsid w:val="00214A80"/>
    <w:rsid w:val="002152C6"/>
    <w:rsid w:val="002158DC"/>
    <w:rsid w:val="00215FDA"/>
    <w:rsid w:val="002160C2"/>
    <w:rsid w:val="00216941"/>
    <w:rsid w:val="002216FD"/>
    <w:rsid w:val="00222BB9"/>
    <w:rsid w:val="00222E4F"/>
    <w:rsid w:val="00223E19"/>
    <w:rsid w:val="002242BD"/>
    <w:rsid w:val="0022533C"/>
    <w:rsid w:val="002255F3"/>
    <w:rsid w:val="00225711"/>
    <w:rsid w:val="002258D6"/>
    <w:rsid w:val="00225C36"/>
    <w:rsid w:val="002274FB"/>
    <w:rsid w:val="00227BCA"/>
    <w:rsid w:val="002303E8"/>
    <w:rsid w:val="002309D2"/>
    <w:rsid w:val="00231159"/>
    <w:rsid w:val="00231207"/>
    <w:rsid w:val="00231B61"/>
    <w:rsid w:val="002328ED"/>
    <w:rsid w:val="00232F81"/>
    <w:rsid w:val="0023315B"/>
    <w:rsid w:val="002344B7"/>
    <w:rsid w:val="002347FE"/>
    <w:rsid w:val="00234FA8"/>
    <w:rsid w:val="00236690"/>
    <w:rsid w:val="00236B11"/>
    <w:rsid w:val="00236D18"/>
    <w:rsid w:val="00236F37"/>
    <w:rsid w:val="0023779F"/>
    <w:rsid w:val="0024178D"/>
    <w:rsid w:val="00241824"/>
    <w:rsid w:val="0024353F"/>
    <w:rsid w:val="0024392B"/>
    <w:rsid w:val="002450C6"/>
    <w:rsid w:val="00245DCF"/>
    <w:rsid w:val="0024635F"/>
    <w:rsid w:val="002463B8"/>
    <w:rsid w:val="00246C65"/>
    <w:rsid w:val="0024721F"/>
    <w:rsid w:val="00250AD2"/>
    <w:rsid w:val="002512E8"/>
    <w:rsid w:val="00251A10"/>
    <w:rsid w:val="00251D2F"/>
    <w:rsid w:val="002524B5"/>
    <w:rsid w:val="00252BFF"/>
    <w:rsid w:val="00253732"/>
    <w:rsid w:val="002542A8"/>
    <w:rsid w:val="002549CD"/>
    <w:rsid w:val="00255182"/>
    <w:rsid w:val="0025540E"/>
    <w:rsid w:val="0025557D"/>
    <w:rsid w:val="00255E06"/>
    <w:rsid w:val="002565DC"/>
    <w:rsid w:val="00257A31"/>
    <w:rsid w:val="00260A11"/>
    <w:rsid w:val="00260E70"/>
    <w:rsid w:val="00260FDF"/>
    <w:rsid w:val="0026169A"/>
    <w:rsid w:val="0026269D"/>
    <w:rsid w:val="00262763"/>
    <w:rsid w:val="002628F2"/>
    <w:rsid w:val="00262AF3"/>
    <w:rsid w:val="00262C83"/>
    <w:rsid w:val="00263786"/>
    <w:rsid w:val="00264BEA"/>
    <w:rsid w:val="00265110"/>
    <w:rsid w:val="00265CA3"/>
    <w:rsid w:val="00266699"/>
    <w:rsid w:val="00267850"/>
    <w:rsid w:val="00270C77"/>
    <w:rsid w:val="00271032"/>
    <w:rsid w:val="00271B7F"/>
    <w:rsid w:val="00272162"/>
    <w:rsid w:val="002733C3"/>
    <w:rsid w:val="002736B1"/>
    <w:rsid w:val="00273845"/>
    <w:rsid w:val="00273E3E"/>
    <w:rsid w:val="00274147"/>
    <w:rsid w:val="00275189"/>
    <w:rsid w:val="002756DC"/>
    <w:rsid w:val="00275805"/>
    <w:rsid w:val="002758C3"/>
    <w:rsid w:val="00275B98"/>
    <w:rsid w:val="00276200"/>
    <w:rsid w:val="00276412"/>
    <w:rsid w:val="00276437"/>
    <w:rsid w:val="00276D9E"/>
    <w:rsid w:val="002770AA"/>
    <w:rsid w:val="00277D50"/>
    <w:rsid w:val="00280053"/>
    <w:rsid w:val="0028025D"/>
    <w:rsid w:val="0028063F"/>
    <w:rsid w:val="0028067F"/>
    <w:rsid w:val="00280740"/>
    <w:rsid w:val="002832A7"/>
    <w:rsid w:val="0028333D"/>
    <w:rsid w:val="00283B02"/>
    <w:rsid w:val="00283C5D"/>
    <w:rsid w:val="00283CBD"/>
    <w:rsid w:val="00283E92"/>
    <w:rsid w:val="002844B0"/>
    <w:rsid w:val="002860BA"/>
    <w:rsid w:val="00286322"/>
    <w:rsid w:val="00286496"/>
    <w:rsid w:val="00286579"/>
    <w:rsid w:val="00286BAA"/>
    <w:rsid w:val="00286DF4"/>
    <w:rsid w:val="00290023"/>
    <w:rsid w:val="00290BA7"/>
    <w:rsid w:val="00290BC1"/>
    <w:rsid w:val="00291CDA"/>
    <w:rsid w:val="00291F2F"/>
    <w:rsid w:val="002925B6"/>
    <w:rsid w:val="00294840"/>
    <w:rsid w:val="00295493"/>
    <w:rsid w:val="00295768"/>
    <w:rsid w:val="00296A1C"/>
    <w:rsid w:val="00296B03"/>
    <w:rsid w:val="00296C1F"/>
    <w:rsid w:val="002A0ED7"/>
    <w:rsid w:val="002A121C"/>
    <w:rsid w:val="002A2831"/>
    <w:rsid w:val="002A2A31"/>
    <w:rsid w:val="002A417C"/>
    <w:rsid w:val="002A41E6"/>
    <w:rsid w:val="002A44C8"/>
    <w:rsid w:val="002A5306"/>
    <w:rsid w:val="002A572A"/>
    <w:rsid w:val="002A5E48"/>
    <w:rsid w:val="002A6D9C"/>
    <w:rsid w:val="002A6EF0"/>
    <w:rsid w:val="002B0059"/>
    <w:rsid w:val="002B02E2"/>
    <w:rsid w:val="002B0455"/>
    <w:rsid w:val="002B261C"/>
    <w:rsid w:val="002B2BEE"/>
    <w:rsid w:val="002B3342"/>
    <w:rsid w:val="002B347E"/>
    <w:rsid w:val="002B35C5"/>
    <w:rsid w:val="002B3935"/>
    <w:rsid w:val="002B406A"/>
    <w:rsid w:val="002B41D4"/>
    <w:rsid w:val="002B543F"/>
    <w:rsid w:val="002B5A2D"/>
    <w:rsid w:val="002B6690"/>
    <w:rsid w:val="002B6DF5"/>
    <w:rsid w:val="002B7D73"/>
    <w:rsid w:val="002C06E3"/>
    <w:rsid w:val="002C0801"/>
    <w:rsid w:val="002C098E"/>
    <w:rsid w:val="002C145F"/>
    <w:rsid w:val="002C161B"/>
    <w:rsid w:val="002C249B"/>
    <w:rsid w:val="002C28BC"/>
    <w:rsid w:val="002C303B"/>
    <w:rsid w:val="002C33B3"/>
    <w:rsid w:val="002C3998"/>
    <w:rsid w:val="002C39CC"/>
    <w:rsid w:val="002C43C2"/>
    <w:rsid w:val="002C44B0"/>
    <w:rsid w:val="002C4E07"/>
    <w:rsid w:val="002C5DD1"/>
    <w:rsid w:val="002C656F"/>
    <w:rsid w:val="002D0586"/>
    <w:rsid w:val="002D0F5C"/>
    <w:rsid w:val="002D1023"/>
    <w:rsid w:val="002D1349"/>
    <w:rsid w:val="002D1459"/>
    <w:rsid w:val="002D1470"/>
    <w:rsid w:val="002D1712"/>
    <w:rsid w:val="002D1D19"/>
    <w:rsid w:val="002D1DC9"/>
    <w:rsid w:val="002D21CF"/>
    <w:rsid w:val="002D2D9D"/>
    <w:rsid w:val="002D32DF"/>
    <w:rsid w:val="002D3DB7"/>
    <w:rsid w:val="002D4705"/>
    <w:rsid w:val="002D4ED3"/>
    <w:rsid w:val="002D5B65"/>
    <w:rsid w:val="002D6101"/>
    <w:rsid w:val="002D6113"/>
    <w:rsid w:val="002D6396"/>
    <w:rsid w:val="002D6463"/>
    <w:rsid w:val="002D711D"/>
    <w:rsid w:val="002D7E5E"/>
    <w:rsid w:val="002E07BA"/>
    <w:rsid w:val="002E07EF"/>
    <w:rsid w:val="002E083F"/>
    <w:rsid w:val="002E0D06"/>
    <w:rsid w:val="002E1446"/>
    <w:rsid w:val="002E1810"/>
    <w:rsid w:val="002E1846"/>
    <w:rsid w:val="002E2851"/>
    <w:rsid w:val="002E2B85"/>
    <w:rsid w:val="002E2E08"/>
    <w:rsid w:val="002E2F2F"/>
    <w:rsid w:val="002E3127"/>
    <w:rsid w:val="002E31FB"/>
    <w:rsid w:val="002E3276"/>
    <w:rsid w:val="002E391B"/>
    <w:rsid w:val="002E40C8"/>
    <w:rsid w:val="002E45A6"/>
    <w:rsid w:val="002E4E94"/>
    <w:rsid w:val="002E52FE"/>
    <w:rsid w:val="002E54DF"/>
    <w:rsid w:val="002E6400"/>
    <w:rsid w:val="002E6460"/>
    <w:rsid w:val="002E741A"/>
    <w:rsid w:val="002F0270"/>
    <w:rsid w:val="002F13FF"/>
    <w:rsid w:val="002F1F28"/>
    <w:rsid w:val="002F2773"/>
    <w:rsid w:val="002F2913"/>
    <w:rsid w:val="002F43CA"/>
    <w:rsid w:val="002F43FF"/>
    <w:rsid w:val="002F4CB1"/>
    <w:rsid w:val="002F57AA"/>
    <w:rsid w:val="002F6DE0"/>
    <w:rsid w:val="002F6EF7"/>
    <w:rsid w:val="002F714C"/>
    <w:rsid w:val="002F77BF"/>
    <w:rsid w:val="002F7A65"/>
    <w:rsid w:val="002F7F55"/>
    <w:rsid w:val="003004A2"/>
    <w:rsid w:val="00300752"/>
    <w:rsid w:val="00301CED"/>
    <w:rsid w:val="00301E17"/>
    <w:rsid w:val="00302AF2"/>
    <w:rsid w:val="00303DD5"/>
    <w:rsid w:val="00303DDD"/>
    <w:rsid w:val="0030404D"/>
    <w:rsid w:val="00304D36"/>
    <w:rsid w:val="00305D85"/>
    <w:rsid w:val="0030614A"/>
    <w:rsid w:val="0030757A"/>
    <w:rsid w:val="0030771A"/>
    <w:rsid w:val="00307B74"/>
    <w:rsid w:val="00310764"/>
    <w:rsid w:val="00310B20"/>
    <w:rsid w:val="00311BFD"/>
    <w:rsid w:val="00312145"/>
    <w:rsid w:val="003125B8"/>
    <w:rsid w:val="00313086"/>
    <w:rsid w:val="003145D3"/>
    <w:rsid w:val="00314718"/>
    <w:rsid w:val="00314763"/>
    <w:rsid w:val="0031488A"/>
    <w:rsid w:val="00316A7B"/>
    <w:rsid w:val="00316C71"/>
    <w:rsid w:val="00317558"/>
    <w:rsid w:val="003175E1"/>
    <w:rsid w:val="00320203"/>
    <w:rsid w:val="00320925"/>
    <w:rsid w:val="00320FDA"/>
    <w:rsid w:val="00322002"/>
    <w:rsid w:val="0032228E"/>
    <w:rsid w:val="0032274C"/>
    <w:rsid w:val="00322EB6"/>
    <w:rsid w:val="003235C8"/>
    <w:rsid w:val="003235D8"/>
    <w:rsid w:val="003238B0"/>
    <w:rsid w:val="003247B0"/>
    <w:rsid w:val="003256A7"/>
    <w:rsid w:val="0032577C"/>
    <w:rsid w:val="00325A0B"/>
    <w:rsid w:val="00325A32"/>
    <w:rsid w:val="00325E81"/>
    <w:rsid w:val="0032640A"/>
    <w:rsid w:val="00326472"/>
    <w:rsid w:val="00326948"/>
    <w:rsid w:val="00326D1E"/>
    <w:rsid w:val="00327052"/>
    <w:rsid w:val="003300BB"/>
    <w:rsid w:val="003301D1"/>
    <w:rsid w:val="00330AC2"/>
    <w:rsid w:val="00330C92"/>
    <w:rsid w:val="00332864"/>
    <w:rsid w:val="003331D9"/>
    <w:rsid w:val="003334B9"/>
    <w:rsid w:val="00334714"/>
    <w:rsid w:val="0033486D"/>
    <w:rsid w:val="003354E9"/>
    <w:rsid w:val="003359D0"/>
    <w:rsid w:val="003367C4"/>
    <w:rsid w:val="0033691C"/>
    <w:rsid w:val="00336D8E"/>
    <w:rsid w:val="003376B3"/>
    <w:rsid w:val="00341043"/>
    <w:rsid w:val="003418BF"/>
    <w:rsid w:val="0034327B"/>
    <w:rsid w:val="003432FC"/>
    <w:rsid w:val="00344F87"/>
    <w:rsid w:val="00344FFE"/>
    <w:rsid w:val="00345F9C"/>
    <w:rsid w:val="00345FD9"/>
    <w:rsid w:val="00347516"/>
    <w:rsid w:val="00347776"/>
    <w:rsid w:val="00350086"/>
    <w:rsid w:val="00350945"/>
    <w:rsid w:val="0035106A"/>
    <w:rsid w:val="00351A91"/>
    <w:rsid w:val="00351FDF"/>
    <w:rsid w:val="003520C4"/>
    <w:rsid w:val="003523C6"/>
    <w:rsid w:val="0035245E"/>
    <w:rsid w:val="00353105"/>
    <w:rsid w:val="003533AE"/>
    <w:rsid w:val="00353435"/>
    <w:rsid w:val="00355146"/>
    <w:rsid w:val="00355B47"/>
    <w:rsid w:val="00355E14"/>
    <w:rsid w:val="003564B7"/>
    <w:rsid w:val="00356BED"/>
    <w:rsid w:val="00356DA6"/>
    <w:rsid w:val="00357892"/>
    <w:rsid w:val="00357C5E"/>
    <w:rsid w:val="0036067B"/>
    <w:rsid w:val="003608BD"/>
    <w:rsid w:val="00360901"/>
    <w:rsid w:val="00361280"/>
    <w:rsid w:val="003615F1"/>
    <w:rsid w:val="00361A6E"/>
    <w:rsid w:val="003629B6"/>
    <w:rsid w:val="00363B36"/>
    <w:rsid w:val="00363D7F"/>
    <w:rsid w:val="00365643"/>
    <w:rsid w:val="00366097"/>
    <w:rsid w:val="003660FE"/>
    <w:rsid w:val="0036655E"/>
    <w:rsid w:val="003675DE"/>
    <w:rsid w:val="00367C66"/>
    <w:rsid w:val="003700B2"/>
    <w:rsid w:val="003700FA"/>
    <w:rsid w:val="00371022"/>
    <w:rsid w:val="0037217B"/>
    <w:rsid w:val="0037233D"/>
    <w:rsid w:val="003736EF"/>
    <w:rsid w:val="0037373E"/>
    <w:rsid w:val="003737E3"/>
    <w:rsid w:val="00373C2A"/>
    <w:rsid w:val="00374920"/>
    <w:rsid w:val="00375380"/>
    <w:rsid w:val="00377374"/>
    <w:rsid w:val="003776D2"/>
    <w:rsid w:val="003801F7"/>
    <w:rsid w:val="00380252"/>
    <w:rsid w:val="00380538"/>
    <w:rsid w:val="003807F6"/>
    <w:rsid w:val="00380A1A"/>
    <w:rsid w:val="00380D80"/>
    <w:rsid w:val="003810E9"/>
    <w:rsid w:val="0038119B"/>
    <w:rsid w:val="00381A5F"/>
    <w:rsid w:val="003825FE"/>
    <w:rsid w:val="00383461"/>
    <w:rsid w:val="0038500E"/>
    <w:rsid w:val="003859D0"/>
    <w:rsid w:val="00386691"/>
    <w:rsid w:val="0038761D"/>
    <w:rsid w:val="003879A5"/>
    <w:rsid w:val="003906F8"/>
    <w:rsid w:val="00390BFB"/>
    <w:rsid w:val="00390C52"/>
    <w:rsid w:val="00392688"/>
    <w:rsid w:val="003935EE"/>
    <w:rsid w:val="00393EE9"/>
    <w:rsid w:val="0039408A"/>
    <w:rsid w:val="003945F5"/>
    <w:rsid w:val="003946A1"/>
    <w:rsid w:val="00394A50"/>
    <w:rsid w:val="0039673D"/>
    <w:rsid w:val="003970BB"/>
    <w:rsid w:val="003971F9"/>
    <w:rsid w:val="003975DA"/>
    <w:rsid w:val="00397893"/>
    <w:rsid w:val="0039794A"/>
    <w:rsid w:val="003A1D9B"/>
    <w:rsid w:val="003A2407"/>
    <w:rsid w:val="003A2CF0"/>
    <w:rsid w:val="003A2DF7"/>
    <w:rsid w:val="003A33D3"/>
    <w:rsid w:val="003A3461"/>
    <w:rsid w:val="003A3880"/>
    <w:rsid w:val="003A3A33"/>
    <w:rsid w:val="003A3B43"/>
    <w:rsid w:val="003A3B90"/>
    <w:rsid w:val="003A4027"/>
    <w:rsid w:val="003A48FD"/>
    <w:rsid w:val="003A4B52"/>
    <w:rsid w:val="003A5332"/>
    <w:rsid w:val="003A5A2E"/>
    <w:rsid w:val="003A5BC5"/>
    <w:rsid w:val="003A5D55"/>
    <w:rsid w:val="003A5EEF"/>
    <w:rsid w:val="003A75E6"/>
    <w:rsid w:val="003B1D88"/>
    <w:rsid w:val="003B2006"/>
    <w:rsid w:val="003B255B"/>
    <w:rsid w:val="003B2597"/>
    <w:rsid w:val="003B29C5"/>
    <w:rsid w:val="003B3317"/>
    <w:rsid w:val="003B33C3"/>
    <w:rsid w:val="003B378C"/>
    <w:rsid w:val="003B3EBA"/>
    <w:rsid w:val="003B44FF"/>
    <w:rsid w:val="003B4B2F"/>
    <w:rsid w:val="003B5017"/>
    <w:rsid w:val="003B52D4"/>
    <w:rsid w:val="003B638A"/>
    <w:rsid w:val="003B7097"/>
    <w:rsid w:val="003B7922"/>
    <w:rsid w:val="003C0EA0"/>
    <w:rsid w:val="003C166E"/>
    <w:rsid w:val="003C16CD"/>
    <w:rsid w:val="003C1CA5"/>
    <w:rsid w:val="003C1EC7"/>
    <w:rsid w:val="003C3D8E"/>
    <w:rsid w:val="003C4A27"/>
    <w:rsid w:val="003C4AFA"/>
    <w:rsid w:val="003C5AE3"/>
    <w:rsid w:val="003C60C4"/>
    <w:rsid w:val="003C64A0"/>
    <w:rsid w:val="003C6F0B"/>
    <w:rsid w:val="003C71CD"/>
    <w:rsid w:val="003C7BA3"/>
    <w:rsid w:val="003D02F2"/>
    <w:rsid w:val="003D14C4"/>
    <w:rsid w:val="003D4E9C"/>
    <w:rsid w:val="003D55F6"/>
    <w:rsid w:val="003D73BE"/>
    <w:rsid w:val="003D7B35"/>
    <w:rsid w:val="003D7CEF"/>
    <w:rsid w:val="003E0152"/>
    <w:rsid w:val="003E0A7E"/>
    <w:rsid w:val="003E0D78"/>
    <w:rsid w:val="003E1716"/>
    <w:rsid w:val="003E1CB1"/>
    <w:rsid w:val="003E24CF"/>
    <w:rsid w:val="003E3A1D"/>
    <w:rsid w:val="003E3CE0"/>
    <w:rsid w:val="003E61B2"/>
    <w:rsid w:val="003E6567"/>
    <w:rsid w:val="003E6CA0"/>
    <w:rsid w:val="003F031E"/>
    <w:rsid w:val="003F03C8"/>
    <w:rsid w:val="003F07DE"/>
    <w:rsid w:val="003F0E5B"/>
    <w:rsid w:val="003F153E"/>
    <w:rsid w:val="003F1634"/>
    <w:rsid w:val="003F1953"/>
    <w:rsid w:val="003F19F9"/>
    <w:rsid w:val="003F1F41"/>
    <w:rsid w:val="003F1FFC"/>
    <w:rsid w:val="003F2B2D"/>
    <w:rsid w:val="003F2C5B"/>
    <w:rsid w:val="003F2FDE"/>
    <w:rsid w:val="003F330B"/>
    <w:rsid w:val="003F352D"/>
    <w:rsid w:val="003F3BB4"/>
    <w:rsid w:val="003F405C"/>
    <w:rsid w:val="003F506E"/>
    <w:rsid w:val="003F653D"/>
    <w:rsid w:val="003F6FDF"/>
    <w:rsid w:val="0040017C"/>
    <w:rsid w:val="0040021C"/>
    <w:rsid w:val="004009FF"/>
    <w:rsid w:val="00400B54"/>
    <w:rsid w:val="004016F5"/>
    <w:rsid w:val="00401B32"/>
    <w:rsid w:val="004024C4"/>
    <w:rsid w:val="00402728"/>
    <w:rsid w:val="0040434C"/>
    <w:rsid w:val="004045AA"/>
    <w:rsid w:val="0040549A"/>
    <w:rsid w:val="00405CC9"/>
    <w:rsid w:val="00406461"/>
    <w:rsid w:val="00406843"/>
    <w:rsid w:val="0040711E"/>
    <w:rsid w:val="00407D67"/>
    <w:rsid w:val="00407EC7"/>
    <w:rsid w:val="00412450"/>
    <w:rsid w:val="00412A99"/>
    <w:rsid w:val="00412B6A"/>
    <w:rsid w:val="00412C70"/>
    <w:rsid w:val="00412EB0"/>
    <w:rsid w:val="004138DE"/>
    <w:rsid w:val="00413B39"/>
    <w:rsid w:val="004141AF"/>
    <w:rsid w:val="00414B2F"/>
    <w:rsid w:val="00415E58"/>
    <w:rsid w:val="0041615E"/>
    <w:rsid w:val="00416231"/>
    <w:rsid w:val="00417CFF"/>
    <w:rsid w:val="0042030B"/>
    <w:rsid w:val="00420481"/>
    <w:rsid w:val="0042067B"/>
    <w:rsid w:val="004208AB"/>
    <w:rsid w:val="004212FC"/>
    <w:rsid w:val="004219EF"/>
    <w:rsid w:val="00421A72"/>
    <w:rsid w:val="00422D62"/>
    <w:rsid w:val="00422F59"/>
    <w:rsid w:val="00424348"/>
    <w:rsid w:val="004255CD"/>
    <w:rsid w:val="0042588A"/>
    <w:rsid w:val="00426CB6"/>
    <w:rsid w:val="00426CD9"/>
    <w:rsid w:val="00427C71"/>
    <w:rsid w:val="00427E21"/>
    <w:rsid w:val="00430FEB"/>
    <w:rsid w:val="004310EE"/>
    <w:rsid w:val="0043184D"/>
    <w:rsid w:val="00431A61"/>
    <w:rsid w:val="004324A8"/>
    <w:rsid w:val="00432B4F"/>
    <w:rsid w:val="00433267"/>
    <w:rsid w:val="00433677"/>
    <w:rsid w:val="00433B57"/>
    <w:rsid w:val="004340D5"/>
    <w:rsid w:val="0043442B"/>
    <w:rsid w:val="00434880"/>
    <w:rsid w:val="00434A21"/>
    <w:rsid w:val="00434F88"/>
    <w:rsid w:val="004351C8"/>
    <w:rsid w:val="0043526D"/>
    <w:rsid w:val="004354AE"/>
    <w:rsid w:val="00436AEA"/>
    <w:rsid w:val="004370AF"/>
    <w:rsid w:val="0043746B"/>
    <w:rsid w:val="0043749B"/>
    <w:rsid w:val="00442042"/>
    <w:rsid w:val="0044238A"/>
    <w:rsid w:val="0044320F"/>
    <w:rsid w:val="0044415D"/>
    <w:rsid w:val="0044557E"/>
    <w:rsid w:val="00445C4F"/>
    <w:rsid w:val="004460E9"/>
    <w:rsid w:val="00446715"/>
    <w:rsid w:val="00446913"/>
    <w:rsid w:val="00447B6F"/>
    <w:rsid w:val="00447E9D"/>
    <w:rsid w:val="0045102D"/>
    <w:rsid w:val="004510FA"/>
    <w:rsid w:val="00451BBA"/>
    <w:rsid w:val="00451F8B"/>
    <w:rsid w:val="00453623"/>
    <w:rsid w:val="00453C11"/>
    <w:rsid w:val="0045428E"/>
    <w:rsid w:val="00454921"/>
    <w:rsid w:val="00455357"/>
    <w:rsid w:val="004557B0"/>
    <w:rsid w:val="004568F2"/>
    <w:rsid w:val="004577E6"/>
    <w:rsid w:val="00457946"/>
    <w:rsid w:val="00457D8B"/>
    <w:rsid w:val="00457E30"/>
    <w:rsid w:val="00460827"/>
    <w:rsid w:val="00460A17"/>
    <w:rsid w:val="004629EC"/>
    <w:rsid w:val="00462BD4"/>
    <w:rsid w:val="00462F79"/>
    <w:rsid w:val="00463ECE"/>
    <w:rsid w:val="00464221"/>
    <w:rsid w:val="004666AD"/>
    <w:rsid w:val="00466A36"/>
    <w:rsid w:val="00467453"/>
    <w:rsid w:val="0047045A"/>
    <w:rsid w:val="0047077F"/>
    <w:rsid w:val="00470864"/>
    <w:rsid w:val="00470CB5"/>
    <w:rsid w:val="00471A7A"/>
    <w:rsid w:val="00471EAB"/>
    <w:rsid w:val="00471EDB"/>
    <w:rsid w:val="004723EE"/>
    <w:rsid w:val="00474EDB"/>
    <w:rsid w:val="00475A92"/>
    <w:rsid w:val="00475F35"/>
    <w:rsid w:val="00476655"/>
    <w:rsid w:val="00476C6C"/>
    <w:rsid w:val="00477BB9"/>
    <w:rsid w:val="00477F45"/>
    <w:rsid w:val="00480282"/>
    <w:rsid w:val="004803D5"/>
    <w:rsid w:val="004809C1"/>
    <w:rsid w:val="00481AC2"/>
    <w:rsid w:val="00483216"/>
    <w:rsid w:val="00483416"/>
    <w:rsid w:val="004840AC"/>
    <w:rsid w:val="00484C4D"/>
    <w:rsid w:val="004856A9"/>
    <w:rsid w:val="004859EE"/>
    <w:rsid w:val="0048688E"/>
    <w:rsid w:val="00487366"/>
    <w:rsid w:val="004873E4"/>
    <w:rsid w:val="004876C6"/>
    <w:rsid w:val="00487EB0"/>
    <w:rsid w:val="0049072C"/>
    <w:rsid w:val="00490FD1"/>
    <w:rsid w:val="00491868"/>
    <w:rsid w:val="00491AD2"/>
    <w:rsid w:val="00491B31"/>
    <w:rsid w:val="00492CEC"/>
    <w:rsid w:val="004933E3"/>
    <w:rsid w:val="00493428"/>
    <w:rsid w:val="004935C0"/>
    <w:rsid w:val="00493B43"/>
    <w:rsid w:val="004941F8"/>
    <w:rsid w:val="004942EE"/>
    <w:rsid w:val="0049488D"/>
    <w:rsid w:val="00494989"/>
    <w:rsid w:val="00494C78"/>
    <w:rsid w:val="00494EB1"/>
    <w:rsid w:val="0049508C"/>
    <w:rsid w:val="00495D5B"/>
    <w:rsid w:val="00495F34"/>
    <w:rsid w:val="00496414"/>
    <w:rsid w:val="004969E2"/>
    <w:rsid w:val="00496D0A"/>
    <w:rsid w:val="004975D1"/>
    <w:rsid w:val="00497A38"/>
    <w:rsid w:val="004A0C14"/>
    <w:rsid w:val="004A0E85"/>
    <w:rsid w:val="004A11E4"/>
    <w:rsid w:val="004A2378"/>
    <w:rsid w:val="004A45BD"/>
    <w:rsid w:val="004A4656"/>
    <w:rsid w:val="004A4A1E"/>
    <w:rsid w:val="004A4DE8"/>
    <w:rsid w:val="004A50AA"/>
    <w:rsid w:val="004A6DA1"/>
    <w:rsid w:val="004A77B0"/>
    <w:rsid w:val="004A7B64"/>
    <w:rsid w:val="004B018D"/>
    <w:rsid w:val="004B034D"/>
    <w:rsid w:val="004B08A9"/>
    <w:rsid w:val="004B1952"/>
    <w:rsid w:val="004B1CED"/>
    <w:rsid w:val="004B24CA"/>
    <w:rsid w:val="004B25D7"/>
    <w:rsid w:val="004B263F"/>
    <w:rsid w:val="004B34A7"/>
    <w:rsid w:val="004B3B06"/>
    <w:rsid w:val="004B3DD2"/>
    <w:rsid w:val="004B4643"/>
    <w:rsid w:val="004B51BA"/>
    <w:rsid w:val="004B56D4"/>
    <w:rsid w:val="004B589F"/>
    <w:rsid w:val="004B5F85"/>
    <w:rsid w:val="004B6000"/>
    <w:rsid w:val="004B6347"/>
    <w:rsid w:val="004B7F67"/>
    <w:rsid w:val="004C06BE"/>
    <w:rsid w:val="004C0938"/>
    <w:rsid w:val="004C0FA8"/>
    <w:rsid w:val="004C1459"/>
    <w:rsid w:val="004C1994"/>
    <w:rsid w:val="004C1E61"/>
    <w:rsid w:val="004C2883"/>
    <w:rsid w:val="004C2A18"/>
    <w:rsid w:val="004C34DF"/>
    <w:rsid w:val="004C48D2"/>
    <w:rsid w:val="004C6495"/>
    <w:rsid w:val="004C6632"/>
    <w:rsid w:val="004C6892"/>
    <w:rsid w:val="004C70FC"/>
    <w:rsid w:val="004C7192"/>
    <w:rsid w:val="004D0540"/>
    <w:rsid w:val="004D0F71"/>
    <w:rsid w:val="004D1A9E"/>
    <w:rsid w:val="004D21C0"/>
    <w:rsid w:val="004D2675"/>
    <w:rsid w:val="004D2929"/>
    <w:rsid w:val="004D4080"/>
    <w:rsid w:val="004D49FC"/>
    <w:rsid w:val="004D4B6C"/>
    <w:rsid w:val="004D4F99"/>
    <w:rsid w:val="004D5ED7"/>
    <w:rsid w:val="004E05FD"/>
    <w:rsid w:val="004E1818"/>
    <w:rsid w:val="004E1A0D"/>
    <w:rsid w:val="004E23F5"/>
    <w:rsid w:val="004E2ABE"/>
    <w:rsid w:val="004E3250"/>
    <w:rsid w:val="004E468B"/>
    <w:rsid w:val="004E5418"/>
    <w:rsid w:val="004E562A"/>
    <w:rsid w:val="004E63E5"/>
    <w:rsid w:val="004E6B76"/>
    <w:rsid w:val="004E701D"/>
    <w:rsid w:val="004E71A0"/>
    <w:rsid w:val="004E71AA"/>
    <w:rsid w:val="004E7FF1"/>
    <w:rsid w:val="004F0151"/>
    <w:rsid w:val="004F1437"/>
    <w:rsid w:val="004F2AC3"/>
    <w:rsid w:val="004F31BF"/>
    <w:rsid w:val="004F3540"/>
    <w:rsid w:val="004F3F0C"/>
    <w:rsid w:val="004F41A0"/>
    <w:rsid w:val="004F41D6"/>
    <w:rsid w:val="004F425D"/>
    <w:rsid w:val="004F49F4"/>
    <w:rsid w:val="004F4D01"/>
    <w:rsid w:val="004F52DB"/>
    <w:rsid w:val="004F5624"/>
    <w:rsid w:val="004F5B7D"/>
    <w:rsid w:val="004F5DA4"/>
    <w:rsid w:val="004F62B2"/>
    <w:rsid w:val="004F6424"/>
    <w:rsid w:val="004F6DD3"/>
    <w:rsid w:val="004F6EA1"/>
    <w:rsid w:val="00501090"/>
    <w:rsid w:val="005016D8"/>
    <w:rsid w:val="00503C29"/>
    <w:rsid w:val="005040CD"/>
    <w:rsid w:val="00504B58"/>
    <w:rsid w:val="00505229"/>
    <w:rsid w:val="00507189"/>
    <w:rsid w:val="0050782C"/>
    <w:rsid w:val="00507ED2"/>
    <w:rsid w:val="00507F98"/>
    <w:rsid w:val="00507FAB"/>
    <w:rsid w:val="005107DE"/>
    <w:rsid w:val="005108A3"/>
    <w:rsid w:val="00510F6E"/>
    <w:rsid w:val="005111F5"/>
    <w:rsid w:val="00511422"/>
    <w:rsid w:val="005118AE"/>
    <w:rsid w:val="00512C2F"/>
    <w:rsid w:val="005132EB"/>
    <w:rsid w:val="00513A57"/>
    <w:rsid w:val="00514713"/>
    <w:rsid w:val="00514D18"/>
    <w:rsid w:val="0051505A"/>
    <w:rsid w:val="0051570A"/>
    <w:rsid w:val="0051587A"/>
    <w:rsid w:val="00515883"/>
    <w:rsid w:val="005158FA"/>
    <w:rsid w:val="00516454"/>
    <w:rsid w:val="005169AD"/>
    <w:rsid w:val="00516A63"/>
    <w:rsid w:val="005204EB"/>
    <w:rsid w:val="005208B9"/>
    <w:rsid w:val="005216E8"/>
    <w:rsid w:val="00521D4E"/>
    <w:rsid w:val="005221F0"/>
    <w:rsid w:val="005230EF"/>
    <w:rsid w:val="00523952"/>
    <w:rsid w:val="00524807"/>
    <w:rsid w:val="005252FE"/>
    <w:rsid w:val="00525CFE"/>
    <w:rsid w:val="00525FF9"/>
    <w:rsid w:val="005268FA"/>
    <w:rsid w:val="00527880"/>
    <w:rsid w:val="00530156"/>
    <w:rsid w:val="00531FAA"/>
    <w:rsid w:val="005320F2"/>
    <w:rsid w:val="00532C41"/>
    <w:rsid w:val="00532D3F"/>
    <w:rsid w:val="00533145"/>
    <w:rsid w:val="00533755"/>
    <w:rsid w:val="0053386D"/>
    <w:rsid w:val="00534700"/>
    <w:rsid w:val="005363E2"/>
    <w:rsid w:val="005364FD"/>
    <w:rsid w:val="005373FF"/>
    <w:rsid w:val="005375A2"/>
    <w:rsid w:val="0053791F"/>
    <w:rsid w:val="005402E9"/>
    <w:rsid w:val="0054030C"/>
    <w:rsid w:val="0054197A"/>
    <w:rsid w:val="00543EC6"/>
    <w:rsid w:val="00545132"/>
    <w:rsid w:val="00545ACA"/>
    <w:rsid w:val="0054655C"/>
    <w:rsid w:val="00546EB9"/>
    <w:rsid w:val="0054750C"/>
    <w:rsid w:val="00547538"/>
    <w:rsid w:val="005502DF"/>
    <w:rsid w:val="0055150A"/>
    <w:rsid w:val="00553959"/>
    <w:rsid w:val="00553B57"/>
    <w:rsid w:val="00553BFA"/>
    <w:rsid w:val="00554628"/>
    <w:rsid w:val="00554D05"/>
    <w:rsid w:val="0055551F"/>
    <w:rsid w:val="0055577F"/>
    <w:rsid w:val="005558F9"/>
    <w:rsid w:val="0056077E"/>
    <w:rsid w:val="00560EDA"/>
    <w:rsid w:val="00560EE7"/>
    <w:rsid w:val="00561B1A"/>
    <w:rsid w:val="005629EE"/>
    <w:rsid w:val="005648FA"/>
    <w:rsid w:val="00564D50"/>
    <w:rsid w:val="00564F2B"/>
    <w:rsid w:val="0056574B"/>
    <w:rsid w:val="0056589E"/>
    <w:rsid w:val="0056633B"/>
    <w:rsid w:val="00566954"/>
    <w:rsid w:val="00566BB5"/>
    <w:rsid w:val="005672F0"/>
    <w:rsid w:val="00567346"/>
    <w:rsid w:val="00567523"/>
    <w:rsid w:val="00567619"/>
    <w:rsid w:val="0057133F"/>
    <w:rsid w:val="00571504"/>
    <w:rsid w:val="00571B25"/>
    <w:rsid w:val="00572557"/>
    <w:rsid w:val="005729FC"/>
    <w:rsid w:val="0057371B"/>
    <w:rsid w:val="00573ABB"/>
    <w:rsid w:val="0057446F"/>
    <w:rsid w:val="00574559"/>
    <w:rsid w:val="005745B5"/>
    <w:rsid w:val="00574D2A"/>
    <w:rsid w:val="00574D85"/>
    <w:rsid w:val="00574E98"/>
    <w:rsid w:val="00574FD5"/>
    <w:rsid w:val="00575EB8"/>
    <w:rsid w:val="0057713F"/>
    <w:rsid w:val="00580586"/>
    <w:rsid w:val="00581A34"/>
    <w:rsid w:val="00581C6B"/>
    <w:rsid w:val="00581E9C"/>
    <w:rsid w:val="00581E9E"/>
    <w:rsid w:val="00582622"/>
    <w:rsid w:val="00582847"/>
    <w:rsid w:val="00582A9B"/>
    <w:rsid w:val="00582FBF"/>
    <w:rsid w:val="005832AB"/>
    <w:rsid w:val="0058378B"/>
    <w:rsid w:val="0058437C"/>
    <w:rsid w:val="00584951"/>
    <w:rsid w:val="0058563D"/>
    <w:rsid w:val="005865D1"/>
    <w:rsid w:val="00590594"/>
    <w:rsid w:val="005908F7"/>
    <w:rsid w:val="00590B8C"/>
    <w:rsid w:val="00591310"/>
    <w:rsid w:val="00591541"/>
    <w:rsid w:val="005929B8"/>
    <w:rsid w:val="00592C06"/>
    <w:rsid w:val="005935A8"/>
    <w:rsid w:val="005935F4"/>
    <w:rsid w:val="00593E0A"/>
    <w:rsid w:val="00594B50"/>
    <w:rsid w:val="00595914"/>
    <w:rsid w:val="005A115E"/>
    <w:rsid w:val="005A167F"/>
    <w:rsid w:val="005A1D1F"/>
    <w:rsid w:val="005A2864"/>
    <w:rsid w:val="005A2DE3"/>
    <w:rsid w:val="005A337B"/>
    <w:rsid w:val="005A338A"/>
    <w:rsid w:val="005A346E"/>
    <w:rsid w:val="005A3903"/>
    <w:rsid w:val="005A3D57"/>
    <w:rsid w:val="005A5984"/>
    <w:rsid w:val="005A5E95"/>
    <w:rsid w:val="005A66DF"/>
    <w:rsid w:val="005A73CF"/>
    <w:rsid w:val="005B0222"/>
    <w:rsid w:val="005B0D00"/>
    <w:rsid w:val="005B1473"/>
    <w:rsid w:val="005B1A88"/>
    <w:rsid w:val="005B31C2"/>
    <w:rsid w:val="005B398D"/>
    <w:rsid w:val="005B3F6F"/>
    <w:rsid w:val="005B44DD"/>
    <w:rsid w:val="005B648F"/>
    <w:rsid w:val="005B763C"/>
    <w:rsid w:val="005B798B"/>
    <w:rsid w:val="005B7BB7"/>
    <w:rsid w:val="005C08E5"/>
    <w:rsid w:val="005C1FAE"/>
    <w:rsid w:val="005C2800"/>
    <w:rsid w:val="005C37B5"/>
    <w:rsid w:val="005C39E8"/>
    <w:rsid w:val="005C48DA"/>
    <w:rsid w:val="005C4BB2"/>
    <w:rsid w:val="005C4C19"/>
    <w:rsid w:val="005C5660"/>
    <w:rsid w:val="005C59B5"/>
    <w:rsid w:val="005C5D5E"/>
    <w:rsid w:val="005C6549"/>
    <w:rsid w:val="005C6824"/>
    <w:rsid w:val="005C6861"/>
    <w:rsid w:val="005C72E3"/>
    <w:rsid w:val="005D121C"/>
    <w:rsid w:val="005D1A87"/>
    <w:rsid w:val="005D33A1"/>
    <w:rsid w:val="005D3A19"/>
    <w:rsid w:val="005D3E9E"/>
    <w:rsid w:val="005D4B68"/>
    <w:rsid w:val="005D4F38"/>
    <w:rsid w:val="005D5395"/>
    <w:rsid w:val="005D53C9"/>
    <w:rsid w:val="005D6B1A"/>
    <w:rsid w:val="005D748B"/>
    <w:rsid w:val="005D7715"/>
    <w:rsid w:val="005E11C1"/>
    <w:rsid w:val="005E19BA"/>
    <w:rsid w:val="005E2563"/>
    <w:rsid w:val="005E394C"/>
    <w:rsid w:val="005E39FE"/>
    <w:rsid w:val="005E3CB0"/>
    <w:rsid w:val="005E42BF"/>
    <w:rsid w:val="005E445E"/>
    <w:rsid w:val="005E4E70"/>
    <w:rsid w:val="005E590C"/>
    <w:rsid w:val="005E591B"/>
    <w:rsid w:val="005E6542"/>
    <w:rsid w:val="005E65BB"/>
    <w:rsid w:val="005E6BF9"/>
    <w:rsid w:val="005F0A23"/>
    <w:rsid w:val="005F0DA0"/>
    <w:rsid w:val="005F0E82"/>
    <w:rsid w:val="005F12FC"/>
    <w:rsid w:val="005F1991"/>
    <w:rsid w:val="005F2098"/>
    <w:rsid w:val="005F2767"/>
    <w:rsid w:val="005F43B3"/>
    <w:rsid w:val="005F4914"/>
    <w:rsid w:val="005F4B5A"/>
    <w:rsid w:val="005F51E1"/>
    <w:rsid w:val="005F528D"/>
    <w:rsid w:val="005F5CEB"/>
    <w:rsid w:val="005F6182"/>
    <w:rsid w:val="005F62B7"/>
    <w:rsid w:val="005F6869"/>
    <w:rsid w:val="005F6BB9"/>
    <w:rsid w:val="005F7168"/>
    <w:rsid w:val="005F7290"/>
    <w:rsid w:val="005F746B"/>
    <w:rsid w:val="00600FC0"/>
    <w:rsid w:val="00602399"/>
    <w:rsid w:val="00603148"/>
    <w:rsid w:val="006042D5"/>
    <w:rsid w:val="006048D2"/>
    <w:rsid w:val="006055A3"/>
    <w:rsid w:val="00606052"/>
    <w:rsid w:val="00606790"/>
    <w:rsid w:val="00606FC7"/>
    <w:rsid w:val="00610215"/>
    <w:rsid w:val="00610456"/>
    <w:rsid w:val="00610CD2"/>
    <w:rsid w:val="00611473"/>
    <w:rsid w:val="00611762"/>
    <w:rsid w:val="00611B36"/>
    <w:rsid w:val="00611EF7"/>
    <w:rsid w:val="00612F4C"/>
    <w:rsid w:val="006133DF"/>
    <w:rsid w:val="006134FE"/>
    <w:rsid w:val="00613A34"/>
    <w:rsid w:val="00615465"/>
    <w:rsid w:val="00615A8C"/>
    <w:rsid w:val="00615ADA"/>
    <w:rsid w:val="006221CD"/>
    <w:rsid w:val="0062297B"/>
    <w:rsid w:val="00622FBB"/>
    <w:rsid w:val="00625C88"/>
    <w:rsid w:val="00626497"/>
    <w:rsid w:val="006266A9"/>
    <w:rsid w:val="0062675E"/>
    <w:rsid w:val="0062681E"/>
    <w:rsid w:val="00626F39"/>
    <w:rsid w:val="006277C9"/>
    <w:rsid w:val="00627E71"/>
    <w:rsid w:val="00627EA0"/>
    <w:rsid w:val="00630426"/>
    <w:rsid w:val="006316C1"/>
    <w:rsid w:val="00631E92"/>
    <w:rsid w:val="00631ED4"/>
    <w:rsid w:val="00632689"/>
    <w:rsid w:val="00632F9B"/>
    <w:rsid w:val="00633BC7"/>
    <w:rsid w:val="00634090"/>
    <w:rsid w:val="006350E5"/>
    <w:rsid w:val="00635AC7"/>
    <w:rsid w:val="00635AF0"/>
    <w:rsid w:val="00635DC0"/>
    <w:rsid w:val="00635E9C"/>
    <w:rsid w:val="0063771F"/>
    <w:rsid w:val="00637B41"/>
    <w:rsid w:val="00640F27"/>
    <w:rsid w:val="006414EE"/>
    <w:rsid w:val="00642524"/>
    <w:rsid w:val="0064299B"/>
    <w:rsid w:val="00642AA5"/>
    <w:rsid w:val="00642D0A"/>
    <w:rsid w:val="0064474B"/>
    <w:rsid w:val="00644838"/>
    <w:rsid w:val="00645FEE"/>
    <w:rsid w:val="0064630E"/>
    <w:rsid w:val="00646B1D"/>
    <w:rsid w:val="00646F75"/>
    <w:rsid w:val="00646FE1"/>
    <w:rsid w:val="00647075"/>
    <w:rsid w:val="006472AA"/>
    <w:rsid w:val="006504C5"/>
    <w:rsid w:val="00653AB1"/>
    <w:rsid w:val="00654E81"/>
    <w:rsid w:val="00655307"/>
    <w:rsid w:val="0065581D"/>
    <w:rsid w:val="00655BE4"/>
    <w:rsid w:val="00655C2F"/>
    <w:rsid w:val="00656169"/>
    <w:rsid w:val="00656548"/>
    <w:rsid w:val="00656865"/>
    <w:rsid w:val="00656896"/>
    <w:rsid w:val="00656D23"/>
    <w:rsid w:val="00656E71"/>
    <w:rsid w:val="00657CB7"/>
    <w:rsid w:val="00657E24"/>
    <w:rsid w:val="006602AE"/>
    <w:rsid w:val="00660403"/>
    <w:rsid w:val="00661140"/>
    <w:rsid w:val="00662F24"/>
    <w:rsid w:val="006636A0"/>
    <w:rsid w:val="00664E74"/>
    <w:rsid w:val="00665736"/>
    <w:rsid w:val="006701E1"/>
    <w:rsid w:val="00670310"/>
    <w:rsid w:val="00670824"/>
    <w:rsid w:val="006710DD"/>
    <w:rsid w:val="0067165D"/>
    <w:rsid w:val="00672DEC"/>
    <w:rsid w:val="00673200"/>
    <w:rsid w:val="00673A29"/>
    <w:rsid w:val="0067445D"/>
    <w:rsid w:val="0067501E"/>
    <w:rsid w:val="00675263"/>
    <w:rsid w:val="00675619"/>
    <w:rsid w:val="00675EDA"/>
    <w:rsid w:val="00676753"/>
    <w:rsid w:val="00676B03"/>
    <w:rsid w:val="006771F0"/>
    <w:rsid w:val="00677298"/>
    <w:rsid w:val="006773D2"/>
    <w:rsid w:val="00677554"/>
    <w:rsid w:val="006802D3"/>
    <w:rsid w:val="00680581"/>
    <w:rsid w:val="00681652"/>
    <w:rsid w:val="00681A41"/>
    <w:rsid w:val="006821B2"/>
    <w:rsid w:val="006823FD"/>
    <w:rsid w:val="006838C0"/>
    <w:rsid w:val="006840B8"/>
    <w:rsid w:val="00684AA8"/>
    <w:rsid w:val="006854D7"/>
    <w:rsid w:val="00685901"/>
    <w:rsid w:val="00685BB9"/>
    <w:rsid w:val="00685DAA"/>
    <w:rsid w:val="00685E49"/>
    <w:rsid w:val="00690127"/>
    <w:rsid w:val="00690156"/>
    <w:rsid w:val="00691BFF"/>
    <w:rsid w:val="00692EA4"/>
    <w:rsid w:val="00693AD7"/>
    <w:rsid w:val="006945CA"/>
    <w:rsid w:val="006953C1"/>
    <w:rsid w:val="00695783"/>
    <w:rsid w:val="006960D0"/>
    <w:rsid w:val="00696EB2"/>
    <w:rsid w:val="00697591"/>
    <w:rsid w:val="00697B29"/>
    <w:rsid w:val="006A06D6"/>
    <w:rsid w:val="006A08E5"/>
    <w:rsid w:val="006A16E9"/>
    <w:rsid w:val="006A204F"/>
    <w:rsid w:val="006A28A1"/>
    <w:rsid w:val="006A4ECA"/>
    <w:rsid w:val="006A528C"/>
    <w:rsid w:val="006A5450"/>
    <w:rsid w:val="006A7304"/>
    <w:rsid w:val="006B0199"/>
    <w:rsid w:val="006B08D7"/>
    <w:rsid w:val="006B0A32"/>
    <w:rsid w:val="006B0BD8"/>
    <w:rsid w:val="006B1A49"/>
    <w:rsid w:val="006B2D3A"/>
    <w:rsid w:val="006B2ED2"/>
    <w:rsid w:val="006B3598"/>
    <w:rsid w:val="006B439F"/>
    <w:rsid w:val="006B4557"/>
    <w:rsid w:val="006B7CC0"/>
    <w:rsid w:val="006C0251"/>
    <w:rsid w:val="006C16F4"/>
    <w:rsid w:val="006C1FA3"/>
    <w:rsid w:val="006C23A1"/>
    <w:rsid w:val="006C2B9A"/>
    <w:rsid w:val="006C39BB"/>
    <w:rsid w:val="006C3B8C"/>
    <w:rsid w:val="006C4502"/>
    <w:rsid w:val="006C5368"/>
    <w:rsid w:val="006C583E"/>
    <w:rsid w:val="006C6114"/>
    <w:rsid w:val="006C6674"/>
    <w:rsid w:val="006C7540"/>
    <w:rsid w:val="006C7CD0"/>
    <w:rsid w:val="006D0246"/>
    <w:rsid w:val="006D04C9"/>
    <w:rsid w:val="006D0CA9"/>
    <w:rsid w:val="006D0D8F"/>
    <w:rsid w:val="006D11E2"/>
    <w:rsid w:val="006D154A"/>
    <w:rsid w:val="006D2288"/>
    <w:rsid w:val="006D3017"/>
    <w:rsid w:val="006D3931"/>
    <w:rsid w:val="006D4220"/>
    <w:rsid w:val="006D4464"/>
    <w:rsid w:val="006D49F4"/>
    <w:rsid w:val="006D4E7E"/>
    <w:rsid w:val="006D5E91"/>
    <w:rsid w:val="006D6CAD"/>
    <w:rsid w:val="006E05C2"/>
    <w:rsid w:val="006E070D"/>
    <w:rsid w:val="006E14E6"/>
    <w:rsid w:val="006E1AEE"/>
    <w:rsid w:val="006E2514"/>
    <w:rsid w:val="006E2A01"/>
    <w:rsid w:val="006E2F07"/>
    <w:rsid w:val="006E2F52"/>
    <w:rsid w:val="006E32A9"/>
    <w:rsid w:val="006E3B9C"/>
    <w:rsid w:val="006E3D71"/>
    <w:rsid w:val="006E3E24"/>
    <w:rsid w:val="006E3F75"/>
    <w:rsid w:val="006E41C3"/>
    <w:rsid w:val="006E51A2"/>
    <w:rsid w:val="006E578D"/>
    <w:rsid w:val="006E5F89"/>
    <w:rsid w:val="006E6D89"/>
    <w:rsid w:val="006E723E"/>
    <w:rsid w:val="006E7F5D"/>
    <w:rsid w:val="006F0DE2"/>
    <w:rsid w:val="006F100F"/>
    <w:rsid w:val="006F11BD"/>
    <w:rsid w:val="006F25B4"/>
    <w:rsid w:val="006F31A7"/>
    <w:rsid w:val="006F32C7"/>
    <w:rsid w:val="006F3495"/>
    <w:rsid w:val="006F3E38"/>
    <w:rsid w:val="006F417D"/>
    <w:rsid w:val="006F5436"/>
    <w:rsid w:val="006F555D"/>
    <w:rsid w:val="006F56BA"/>
    <w:rsid w:val="006F5C83"/>
    <w:rsid w:val="006F67CC"/>
    <w:rsid w:val="006F6B89"/>
    <w:rsid w:val="006F786B"/>
    <w:rsid w:val="00701C2D"/>
    <w:rsid w:val="00702162"/>
    <w:rsid w:val="00702257"/>
    <w:rsid w:val="00702C9A"/>
    <w:rsid w:val="007030A7"/>
    <w:rsid w:val="0070327D"/>
    <w:rsid w:val="00703930"/>
    <w:rsid w:val="00703984"/>
    <w:rsid w:val="00703B3A"/>
    <w:rsid w:val="0070491B"/>
    <w:rsid w:val="00704C91"/>
    <w:rsid w:val="0070610E"/>
    <w:rsid w:val="00707759"/>
    <w:rsid w:val="00710081"/>
    <w:rsid w:val="00710B0D"/>
    <w:rsid w:val="007118D2"/>
    <w:rsid w:val="007118EB"/>
    <w:rsid w:val="00711F96"/>
    <w:rsid w:val="00712371"/>
    <w:rsid w:val="00712BE2"/>
    <w:rsid w:val="007137F6"/>
    <w:rsid w:val="00713CB5"/>
    <w:rsid w:val="00714E3F"/>
    <w:rsid w:val="0071558B"/>
    <w:rsid w:val="007166F5"/>
    <w:rsid w:val="00716D06"/>
    <w:rsid w:val="00717256"/>
    <w:rsid w:val="0071776A"/>
    <w:rsid w:val="00720A27"/>
    <w:rsid w:val="00721189"/>
    <w:rsid w:val="007221C3"/>
    <w:rsid w:val="00722F2C"/>
    <w:rsid w:val="007253DA"/>
    <w:rsid w:val="007254D1"/>
    <w:rsid w:val="00725B32"/>
    <w:rsid w:val="00725B3C"/>
    <w:rsid w:val="00725CC0"/>
    <w:rsid w:val="00726F36"/>
    <w:rsid w:val="00726F8A"/>
    <w:rsid w:val="00730F25"/>
    <w:rsid w:val="00732446"/>
    <w:rsid w:val="00732A56"/>
    <w:rsid w:val="007334A5"/>
    <w:rsid w:val="007334B3"/>
    <w:rsid w:val="0073385F"/>
    <w:rsid w:val="00733D54"/>
    <w:rsid w:val="00735C2F"/>
    <w:rsid w:val="00735C34"/>
    <w:rsid w:val="007366EB"/>
    <w:rsid w:val="00736A4F"/>
    <w:rsid w:val="00736B66"/>
    <w:rsid w:val="0073711F"/>
    <w:rsid w:val="00737753"/>
    <w:rsid w:val="00737768"/>
    <w:rsid w:val="007404E7"/>
    <w:rsid w:val="00740711"/>
    <w:rsid w:val="00740CE9"/>
    <w:rsid w:val="00740E39"/>
    <w:rsid w:val="0074184F"/>
    <w:rsid w:val="007428E3"/>
    <w:rsid w:val="00742A49"/>
    <w:rsid w:val="00742B20"/>
    <w:rsid w:val="00743468"/>
    <w:rsid w:val="0074394E"/>
    <w:rsid w:val="00743F3E"/>
    <w:rsid w:val="0074422D"/>
    <w:rsid w:val="0074429F"/>
    <w:rsid w:val="007443EE"/>
    <w:rsid w:val="00744BC3"/>
    <w:rsid w:val="00745390"/>
    <w:rsid w:val="007454F5"/>
    <w:rsid w:val="007478A5"/>
    <w:rsid w:val="00747AC6"/>
    <w:rsid w:val="007501BA"/>
    <w:rsid w:val="00750C73"/>
    <w:rsid w:val="00750D0A"/>
    <w:rsid w:val="00751D93"/>
    <w:rsid w:val="00751DFC"/>
    <w:rsid w:val="0075208B"/>
    <w:rsid w:val="00752300"/>
    <w:rsid w:val="0075286A"/>
    <w:rsid w:val="007535FF"/>
    <w:rsid w:val="00753BF5"/>
    <w:rsid w:val="007546F8"/>
    <w:rsid w:val="00755474"/>
    <w:rsid w:val="0075579B"/>
    <w:rsid w:val="00755BAB"/>
    <w:rsid w:val="00756ACA"/>
    <w:rsid w:val="0076080E"/>
    <w:rsid w:val="00760B4F"/>
    <w:rsid w:val="0076229B"/>
    <w:rsid w:val="00762906"/>
    <w:rsid w:val="0076299E"/>
    <w:rsid w:val="00762F17"/>
    <w:rsid w:val="0076311F"/>
    <w:rsid w:val="0076411D"/>
    <w:rsid w:val="007643DD"/>
    <w:rsid w:val="00764B01"/>
    <w:rsid w:val="00764C05"/>
    <w:rsid w:val="007664D6"/>
    <w:rsid w:val="0076666B"/>
    <w:rsid w:val="007670F8"/>
    <w:rsid w:val="007671D4"/>
    <w:rsid w:val="00770A85"/>
    <w:rsid w:val="00771699"/>
    <w:rsid w:val="0077214B"/>
    <w:rsid w:val="00773DC9"/>
    <w:rsid w:val="00774055"/>
    <w:rsid w:val="0077488F"/>
    <w:rsid w:val="007749B0"/>
    <w:rsid w:val="0077572E"/>
    <w:rsid w:val="007764E4"/>
    <w:rsid w:val="00777BE4"/>
    <w:rsid w:val="00780193"/>
    <w:rsid w:val="0078031B"/>
    <w:rsid w:val="007803D7"/>
    <w:rsid w:val="00782037"/>
    <w:rsid w:val="0078209A"/>
    <w:rsid w:val="00783E69"/>
    <w:rsid w:val="00783EEB"/>
    <w:rsid w:val="00784CE7"/>
    <w:rsid w:val="00784F44"/>
    <w:rsid w:val="007862DA"/>
    <w:rsid w:val="00786672"/>
    <w:rsid w:val="00786705"/>
    <w:rsid w:val="007872CF"/>
    <w:rsid w:val="007875E6"/>
    <w:rsid w:val="00790172"/>
    <w:rsid w:val="007904AA"/>
    <w:rsid w:val="007906DA"/>
    <w:rsid w:val="00790E5E"/>
    <w:rsid w:val="00791F02"/>
    <w:rsid w:val="00792005"/>
    <w:rsid w:val="0079201C"/>
    <w:rsid w:val="007921E6"/>
    <w:rsid w:val="0079307F"/>
    <w:rsid w:val="007940C5"/>
    <w:rsid w:val="007947C4"/>
    <w:rsid w:val="007949FD"/>
    <w:rsid w:val="00795143"/>
    <w:rsid w:val="00795C33"/>
    <w:rsid w:val="00795CE1"/>
    <w:rsid w:val="00795F49"/>
    <w:rsid w:val="00796185"/>
    <w:rsid w:val="007971E8"/>
    <w:rsid w:val="00797DC2"/>
    <w:rsid w:val="00797F5E"/>
    <w:rsid w:val="007A0646"/>
    <w:rsid w:val="007A06AC"/>
    <w:rsid w:val="007A1819"/>
    <w:rsid w:val="007A27C5"/>
    <w:rsid w:val="007A3D5A"/>
    <w:rsid w:val="007A430D"/>
    <w:rsid w:val="007A4636"/>
    <w:rsid w:val="007A5F3E"/>
    <w:rsid w:val="007A6263"/>
    <w:rsid w:val="007B075A"/>
    <w:rsid w:val="007B0921"/>
    <w:rsid w:val="007B0A66"/>
    <w:rsid w:val="007B1014"/>
    <w:rsid w:val="007B103F"/>
    <w:rsid w:val="007B1484"/>
    <w:rsid w:val="007B1A10"/>
    <w:rsid w:val="007B2C63"/>
    <w:rsid w:val="007B30C8"/>
    <w:rsid w:val="007B31AB"/>
    <w:rsid w:val="007B3268"/>
    <w:rsid w:val="007B34DC"/>
    <w:rsid w:val="007B42A7"/>
    <w:rsid w:val="007B42D3"/>
    <w:rsid w:val="007B4597"/>
    <w:rsid w:val="007B46D9"/>
    <w:rsid w:val="007B4B57"/>
    <w:rsid w:val="007B4DBD"/>
    <w:rsid w:val="007B4F57"/>
    <w:rsid w:val="007B57AD"/>
    <w:rsid w:val="007B5C6C"/>
    <w:rsid w:val="007B6659"/>
    <w:rsid w:val="007B6C39"/>
    <w:rsid w:val="007B7090"/>
    <w:rsid w:val="007B76AB"/>
    <w:rsid w:val="007B7DBD"/>
    <w:rsid w:val="007C00D4"/>
    <w:rsid w:val="007C2A5A"/>
    <w:rsid w:val="007C45D3"/>
    <w:rsid w:val="007C47D8"/>
    <w:rsid w:val="007C537C"/>
    <w:rsid w:val="007C53F3"/>
    <w:rsid w:val="007C57A8"/>
    <w:rsid w:val="007C5827"/>
    <w:rsid w:val="007C593F"/>
    <w:rsid w:val="007C597B"/>
    <w:rsid w:val="007C65E3"/>
    <w:rsid w:val="007C6761"/>
    <w:rsid w:val="007C760C"/>
    <w:rsid w:val="007C7DBF"/>
    <w:rsid w:val="007D063F"/>
    <w:rsid w:val="007D08FD"/>
    <w:rsid w:val="007D0F13"/>
    <w:rsid w:val="007D1584"/>
    <w:rsid w:val="007D159B"/>
    <w:rsid w:val="007D1708"/>
    <w:rsid w:val="007D2044"/>
    <w:rsid w:val="007D23F1"/>
    <w:rsid w:val="007D3306"/>
    <w:rsid w:val="007D335D"/>
    <w:rsid w:val="007D3BCB"/>
    <w:rsid w:val="007D3C72"/>
    <w:rsid w:val="007D3EF4"/>
    <w:rsid w:val="007D4F33"/>
    <w:rsid w:val="007D554B"/>
    <w:rsid w:val="007D65C7"/>
    <w:rsid w:val="007D74C5"/>
    <w:rsid w:val="007D74D2"/>
    <w:rsid w:val="007D79B5"/>
    <w:rsid w:val="007E0169"/>
    <w:rsid w:val="007E0CEA"/>
    <w:rsid w:val="007E0DA1"/>
    <w:rsid w:val="007E17CB"/>
    <w:rsid w:val="007E2334"/>
    <w:rsid w:val="007E23CE"/>
    <w:rsid w:val="007E2BEA"/>
    <w:rsid w:val="007E2CE7"/>
    <w:rsid w:val="007E43D0"/>
    <w:rsid w:val="007E43E2"/>
    <w:rsid w:val="007E47B5"/>
    <w:rsid w:val="007E4F00"/>
    <w:rsid w:val="007E529A"/>
    <w:rsid w:val="007E54F8"/>
    <w:rsid w:val="007E5987"/>
    <w:rsid w:val="007E5B53"/>
    <w:rsid w:val="007E5BD8"/>
    <w:rsid w:val="007E66F8"/>
    <w:rsid w:val="007E6898"/>
    <w:rsid w:val="007E6D0F"/>
    <w:rsid w:val="007E6D85"/>
    <w:rsid w:val="007E7BF9"/>
    <w:rsid w:val="007F00EC"/>
    <w:rsid w:val="007F02BC"/>
    <w:rsid w:val="007F1911"/>
    <w:rsid w:val="007F1D17"/>
    <w:rsid w:val="007F20D7"/>
    <w:rsid w:val="007F2830"/>
    <w:rsid w:val="007F28F9"/>
    <w:rsid w:val="007F2D5D"/>
    <w:rsid w:val="007F2E65"/>
    <w:rsid w:val="007F43BA"/>
    <w:rsid w:val="007F45D1"/>
    <w:rsid w:val="007F4824"/>
    <w:rsid w:val="007F5F31"/>
    <w:rsid w:val="007F6131"/>
    <w:rsid w:val="007F6303"/>
    <w:rsid w:val="007F64BE"/>
    <w:rsid w:val="007F6DC3"/>
    <w:rsid w:val="007F7116"/>
    <w:rsid w:val="007F7DFC"/>
    <w:rsid w:val="008006B4"/>
    <w:rsid w:val="00800E5F"/>
    <w:rsid w:val="00800EA3"/>
    <w:rsid w:val="00801422"/>
    <w:rsid w:val="008015B6"/>
    <w:rsid w:val="008022AE"/>
    <w:rsid w:val="008031AB"/>
    <w:rsid w:val="0080382E"/>
    <w:rsid w:val="00803FD4"/>
    <w:rsid w:val="0080481C"/>
    <w:rsid w:val="00804C54"/>
    <w:rsid w:val="008056DD"/>
    <w:rsid w:val="00805E92"/>
    <w:rsid w:val="008066CF"/>
    <w:rsid w:val="00807F5E"/>
    <w:rsid w:val="00810223"/>
    <w:rsid w:val="00810B23"/>
    <w:rsid w:val="00810BDB"/>
    <w:rsid w:val="00810C40"/>
    <w:rsid w:val="0081104C"/>
    <w:rsid w:val="008117BA"/>
    <w:rsid w:val="008121F2"/>
    <w:rsid w:val="0081298E"/>
    <w:rsid w:val="00812D16"/>
    <w:rsid w:val="008139C3"/>
    <w:rsid w:val="00814306"/>
    <w:rsid w:val="0081436F"/>
    <w:rsid w:val="00814E7A"/>
    <w:rsid w:val="00814ED6"/>
    <w:rsid w:val="008152C2"/>
    <w:rsid w:val="00815EBB"/>
    <w:rsid w:val="008166A3"/>
    <w:rsid w:val="00816C51"/>
    <w:rsid w:val="0082049A"/>
    <w:rsid w:val="00820C18"/>
    <w:rsid w:val="00821865"/>
    <w:rsid w:val="008225EB"/>
    <w:rsid w:val="00822CD5"/>
    <w:rsid w:val="008230D7"/>
    <w:rsid w:val="0082327D"/>
    <w:rsid w:val="00824112"/>
    <w:rsid w:val="0082433D"/>
    <w:rsid w:val="00824C29"/>
    <w:rsid w:val="00824D28"/>
    <w:rsid w:val="00824E33"/>
    <w:rsid w:val="00825CC7"/>
    <w:rsid w:val="008264D4"/>
    <w:rsid w:val="00826509"/>
    <w:rsid w:val="0082750A"/>
    <w:rsid w:val="00827D74"/>
    <w:rsid w:val="00830127"/>
    <w:rsid w:val="00830C63"/>
    <w:rsid w:val="00831C66"/>
    <w:rsid w:val="00833079"/>
    <w:rsid w:val="00833387"/>
    <w:rsid w:val="0083354D"/>
    <w:rsid w:val="00833F9D"/>
    <w:rsid w:val="00834732"/>
    <w:rsid w:val="00834E05"/>
    <w:rsid w:val="00835518"/>
    <w:rsid w:val="0083561B"/>
    <w:rsid w:val="00835F86"/>
    <w:rsid w:val="00837189"/>
    <w:rsid w:val="00837D78"/>
    <w:rsid w:val="00837EDA"/>
    <w:rsid w:val="00840827"/>
    <w:rsid w:val="00840A6F"/>
    <w:rsid w:val="00840D79"/>
    <w:rsid w:val="00842A21"/>
    <w:rsid w:val="00843718"/>
    <w:rsid w:val="008443D3"/>
    <w:rsid w:val="00844DA6"/>
    <w:rsid w:val="0084505A"/>
    <w:rsid w:val="00845DAD"/>
    <w:rsid w:val="00845E29"/>
    <w:rsid w:val="00846FEB"/>
    <w:rsid w:val="00851377"/>
    <w:rsid w:val="00851EAE"/>
    <w:rsid w:val="0085226D"/>
    <w:rsid w:val="008525E8"/>
    <w:rsid w:val="008531A6"/>
    <w:rsid w:val="008535E1"/>
    <w:rsid w:val="0085437C"/>
    <w:rsid w:val="00854745"/>
    <w:rsid w:val="00854B2F"/>
    <w:rsid w:val="00854CA2"/>
    <w:rsid w:val="008552DA"/>
    <w:rsid w:val="00855481"/>
    <w:rsid w:val="00856078"/>
    <w:rsid w:val="00856135"/>
    <w:rsid w:val="00856354"/>
    <w:rsid w:val="00856426"/>
    <w:rsid w:val="00856790"/>
    <w:rsid w:val="008568E1"/>
    <w:rsid w:val="00856AB5"/>
    <w:rsid w:val="00856BE9"/>
    <w:rsid w:val="008578F8"/>
    <w:rsid w:val="00860566"/>
    <w:rsid w:val="00860DBC"/>
    <w:rsid w:val="0086165C"/>
    <w:rsid w:val="00861A96"/>
    <w:rsid w:val="00861B26"/>
    <w:rsid w:val="00862CBB"/>
    <w:rsid w:val="00862EED"/>
    <w:rsid w:val="0086326E"/>
    <w:rsid w:val="008633D0"/>
    <w:rsid w:val="008639C8"/>
    <w:rsid w:val="008640C6"/>
    <w:rsid w:val="008643FC"/>
    <w:rsid w:val="008649B9"/>
    <w:rsid w:val="00867643"/>
    <w:rsid w:val="0086784F"/>
    <w:rsid w:val="00870394"/>
    <w:rsid w:val="0087044C"/>
    <w:rsid w:val="0087073B"/>
    <w:rsid w:val="0087147A"/>
    <w:rsid w:val="008724A3"/>
    <w:rsid w:val="0087348F"/>
    <w:rsid w:val="00873967"/>
    <w:rsid w:val="00875349"/>
    <w:rsid w:val="00875B86"/>
    <w:rsid w:val="0087619D"/>
    <w:rsid w:val="00876C64"/>
    <w:rsid w:val="008770D4"/>
    <w:rsid w:val="00877460"/>
    <w:rsid w:val="008776F5"/>
    <w:rsid w:val="00877F21"/>
    <w:rsid w:val="008800E5"/>
    <w:rsid w:val="00880EE8"/>
    <w:rsid w:val="008811DB"/>
    <w:rsid w:val="0088127F"/>
    <w:rsid w:val="008815EF"/>
    <w:rsid w:val="0088171B"/>
    <w:rsid w:val="00881A38"/>
    <w:rsid w:val="00882342"/>
    <w:rsid w:val="00882626"/>
    <w:rsid w:val="00884A57"/>
    <w:rsid w:val="00885273"/>
    <w:rsid w:val="00885F2C"/>
    <w:rsid w:val="00886386"/>
    <w:rsid w:val="0088701C"/>
    <w:rsid w:val="0088763D"/>
    <w:rsid w:val="00891916"/>
    <w:rsid w:val="008922F5"/>
    <w:rsid w:val="00892459"/>
    <w:rsid w:val="008927F3"/>
    <w:rsid w:val="008929AA"/>
    <w:rsid w:val="00892AA5"/>
    <w:rsid w:val="00892AAC"/>
    <w:rsid w:val="00893CF7"/>
    <w:rsid w:val="0089499B"/>
    <w:rsid w:val="00894ACA"/>
    <w:rsid w:val="00894EC5"/>
    <w:rsid w:val="0089539D"/>
    <w:rsid w:val="00895468"/>
    <w:rsid w:val="008956B4"/>
    <w:rsid w:val="0089647F"/>
    <w:rsid w:val="00896658"/>
    <w:rsid w:val="008967B5"/>
    <w:rsid w:val="00896ED9"/>
    <w:rsid w:val="00897D80"/>
    <w:rsid w:val="008A03AC"/>
    <w:rsid w:val="008A0CF8"/>
    <w:rsid w:val="008A1008"/>
    <w:rsid w:val="008A20FB"/>
    <w:rsid w:val="008A2C56"/>
    <w:rsid w:val="008A2D34"/>
    <w:rsid w:val="008A345A"/>
    <w:rsid w:val="008A34A9"/>
    <w:rsid w:val="008A37BC"/>
    <w:rsid w:val="008A3DB9"/>
    <w:rsid w:val="008A3E12"/>
    <w:rsid w:val="008A4702"/>
    <w:rsid w:val="008A4ED4"/>
    <w:rsid w:val="008A5611"/>
    <w:rsid w:val="008A6A5C"/>
    <w:rsid w:val="008A7041"/>
    <w:rsid w:val="008A71BF"/>
    <w:rsid w:val="008A7316"/>
    <w:rsid w:val="008B1F04"/>
    <w:rsid w:val="008B2835"/>
    <w:rsid w:val="008B2AD4"/>
    <w:rsid w:val="008B3530"/>
    <w:rsid w:val="008B400A"/>
    <w:rsid w:val="008B4A1C"/>
    <w:rsid w:val="008B500A"/>
    <w:rsid w:val="008B5289"/>
    <w:rsid w:val="008B52B3"/>
    <w:rsid w:val="008B5640"/>
    <w:rsid w:val="008B565B"/>
    <w:rsid w:val="008B5A21"/>
    <w:rsid w:val="008B5CF5"/>
    <w:rsid w:val="008B5FFC"/>
    <w:rsid w:val="008B67F0"/>
    <w:rsid w:val="008B7537"/>
    <w:rsid w:val="008B7D0D"/>
    <w:rsid w:val="008C0152"/>
    <w:rsid w:val="008C017B"/>
    <w:rsid w:val="008C0218"/>
    <w:rsid w:val="008C059B"/>
    <w:rsid w:val="008C0A20"/>
    <w:rsid w:val="008C1115"/>
    <w:rsid w:val="008C1610"/>
    <w:rsid w:val="008C2B4C"/>
    <w:rsid w:val="008C2F1E"/>
    <w:rsid w:val="008C30E5"/>
    <w:rsid w:val="008C325E"/>
    <w:rsid w:val="008C3344"/>
    <w:rsid w:val="008C337E"/>
    <w:rsid w:val="008C3B5B"/>
    <w:rsid w:val="008C3BD6"/>
    <w:rsid w:val="008C3F82"/>
    <w:rsid w:val="008C409F"/>
    <w:rsid w:val="008C4181"/>
    <w:rsid w:val="008C5484"/>
    <w:rsid w:val="008C602D"/>
    <w:rsid w:val="008C67DA"/>
    <w:rsid w:val="008C69D8"/>
    <w:rsid w:val="008C6BCC"/>
    <w:rsid w:val="008C70D8"/>
    <w:rsid w:val="008C74C0"/>
    <w:rsid w:val="008D098D"/>
    <w:rsid w:val="008D135A"/>
    <w:rsid w:val="008D2205"/>
    <w:rsid w:val="008D2331"/>
    <w:rsid w:val="008D347F"/>
    <w:rsid w:val="008D35AD"/>
    <w:rsid w:val="008D36CD"/>
    <w:rsid w:val="008D4380"/>
    <w:rsid w:val="008D48D1"/>
    <w:rsid w:val="008D6BE8"/>
    <w:rsid w:val="008D797D"/>
    <w:rsid w:val="008E1D8C"/>
    <w:rsid w:val="008E1DD0"/>
    <w:rsid w:val="008E1DEA"/>
    <w:rsid w:val="008E27B6"/>
    <w:rsid w:val="008E27E9"/>
    <w:rsid w:val="008E2B1A"/>
    <w:rsid w:val="008E423A"/>
    <w:rsid w:val="008E42DE"/>
    <w:rsid w:val="008E436C"/>
    <w:rsid w:val="008E4D42"/>
    <w:rsid w:val="008E660A"/>
    <w:rsid w:val="008F01CF"/>
    <w:rsid w:val="008F1C06"/>
    <w:rsid w:val="008F29AA"/>
    <w:rsid w:val="008F2C49"/>
    <w:rsid w:val="008F32B7"/>
    <w:rsid w:val="008F36F0"/>
    <w:rsid w:val="008F42D0"/>
    <w:rsid w:val="008F44DA"/>
    <w:rsid w:val="008F4769"/>
    <w:rsid w:val="008F483D"/>
    <w:rsid w:val="008F4EF1"/>
    <w:rsid w:val="008F5135"/>
    <w:rsid w:val="008F6034"/>
    <w:rsid w:val="008F66BC"/>
    <w:rsid w:val="008F6F0E"/>
    <w:rsid w:val="008F77B7"/>
    <w:rsid w:val="008F7CFF"/>
    <w:rsid w:val="008F7ED1"/>
    <w:rsid w:val="009006EB"/>
    <w:rsid w:val="0090103C"/>
    <w:rsid w:val="00901C8D"/>
    <w:rsid w:val="00902920"/>
    <w:rsid w:val="0090406F"/>
    <w:rsid w:val="009045F0"/>
    <w:rsid w:val="0090490C"/>
    <w:rsid w:val="00904A4D"/>
    <w:rsid w:val="00905643"/>
    <w:rsid w:val="00905EE9"/>
    <w:rsid w:val="00906023"/>
    <w:rsid w:val="00906371"/>
    <w:rsid w:val="009065F4"/>
    <w:rsid w:val="00906BD2"/>
    <w:rsid w:val="009075A7"/>
    <w:rsid w:val="00907DFB"/>
    <w:rsid w:val="00907EEF"/>
    <w:rsid w:val="00910624"/>
    <w:rsid w:val="00910FBA"/>
    <w:rsid w:val="0091104B"/>
    <w:rsid w:val="00911D39"/>
    <w:rsid w:val="00912310"/>
    <w:rsid w:val="00912B9F"/>
    <w:rsid w:val="0091537D"/>
    <w:rsid w:val="00916138"/>
    <w:rsid w:val="00917C0F"/>
    <w:rsid w:val="0092034A"/>
    <w:rsid w:val="00920355"/>
    <w:rsid w:val="0092040E"/>
    <w:rsid w:val="00920837"/>
    <w:rsid w:val="00920ACF"/>
    <w:rsid w:val="00920C6C"/>
    <w:rsid w:val="00921897"/>
    <w:rsid w:val="00921C6D"/>
    <w:rsid w:val="009220FC"/>
    <w:rsid w:val="0092226F"/>
    <w:rsid w:val="00922366"/>
    <w:rsid w:val="009227D9"/>
    <w:rsid w:val="00922AB8"/>
    <w:rsid w:val="009238CE"/>
    <w:rsid w:val="00923C44"/>
    <w:rsid w:val="00923CB9"/>
    <w:rsid w:val="00927791"/>
    <w:rsid w:val="00930607"/>
    <w:rsid w:val="00930D0A"/>
    <w:rsid w:val="00931BB6"/>
    <w:rsid w:val="009329BA"/>
    <w:rsid w:val="0093304D"/>
    <w:rsid w:val="00933DF7"/>
    <w:rsid w:val="009348DD"/>
    <w:rsid w:val="00935382"/>
    <w:rsid w:val="009361C5"/>
    <w:rsid w:val="00936229"/>
    <w:rsid w:val="00936939"/>
    <w:rsid w:val="00937477"/>
    <w:rsid w:val="00937EFE"/>
    <w:rsid w:val="00940440"/>
    <w:rsid w:val="0094053B"/>
    <w:rsid w:val="0094062A"/>
    <w:rsid w:val="00941777"/>
    <w:rsid w:val="00942040"/>
    <w:rsid w:val="00942A2F"/>
    <w:rsid w:val="00942C9F"/>
    <w:rsid w:val="00943543"/>
    <w:rsid w:val="00943DC7"/>
    <w:rsid w:val="00944A4C"/>
    <w:rsid w:val="00945631"/>
    <w:rsid w:val="00945B83"/>
    <w:rsid w:val="00945F03"/>
    <w:rsid w:val="009462DF"/>
    <w:rsid w:val="00946655"/>
    <w:rsid w:val="00947549"/>
    <w:rsid w:val="00947CF3"/>
    <w:rsid w:val="009502E2"/>
    <w:rsid w:val="009519F6"/>
    <w:rsid w:val="00951E2E"/>
    <w:rsid w:val="00953EEB"/>
    <w:rsid w:val="00954039"/>
    <w:rsid w:val="009556CE"/>
    <w:rsid w:val="009558F4"/>
    <w:rsid w:val="00956978"/>
    <w:rsid w:val="0095793C"/>
    <w:rsid w:val="0096111E"/>
    <w:rsid w:val="00961125"/>
    <w:rsid w:val="009623D8"/>
    <w:rsid w:val="00962F19"/>
    <w:rsid w:val="00963362"/>
    <w:rsid w:val="00963A6A"/>
    <w:rsid w:val="00963BD1"/>
    <w:rsid w:val="00963E0D"/>
    <w:rsid w:val="00965434"/>
    <w:rsid w:val="00966481"/>
    <w:rsid w:val="00966B1F"/>
    <w:rsid w:val="0096725E"/>
    <w:rsid w:val="009709BE"/>
    <w:rsid w:val="00970A7E"/>
    <w:rsid w:val="0097116E"/>
    <w:rsid w:val="00972302"/>
    <w:rsid w:val="0097369D"/>
    <w:rsid w:val="0097442A"/>
    <w:rsid w:val="00974518"/>
    <w:rsid w:val="00974813"/>
    <w:rsid w:val="00974B26"/>
    <w:rsid w:val="00974C70"/>
    <w:rsid w:val="00976B4C"/>
    <w:rsid w:val="0097749D"/>
    <w:rsid w:val="00980FE0"/>
    <w:rsid w:val="00981D67"/>
    <w:rsid w:val="00981EFE"/>
    <w:rsid w:val="0098242A"/>
    <w:rsid w:val="00983D22"/>
    <w:rsid w:val="0098465E"/>
    <w:rsid w:val="00985F8B"/>
    <w:rsid w:val="009864AE"/>
    <w:rsid w:val="00990C3B"/>
    <w:rsid w:val="00991CBD"/>
    <w:rsid w:val="00991EF6"/>
    <w:rsid w:val="00991FC8"/>
    <w:rsid w:val="009921E6"/>
    <w:rsid w:val="009925CE"/>
    <w:rsid w:val="009928B7"/>
    <w:rsid w:val="00992BD7"/>
    <w:rsid w:val="0099321A"/>
    <w:rsid w:val="00993963"/>
    <w:rsid w:val="009942A4"/>
    <w:rsid w:val="009947E8"/>
    <w:rsid w:val="00995706"/>
    <w:rsid w:val="00995F1A"/>
    <w:rsid w:val="009960B7"/>
    <w:rsid w:val="0099620A"/>
    <w:rsid w:val="00996F08"/>
    <w:rsid w:val="009972FE"/>
    <w:rsid w:val="009A0EE2"/>
    <w:rsid w:val="009A29D3"/>
    <w:rsid w:val="009A3E77"/>
    <w:rsid w:val="009A4296"/>
    <w:rsid w:val="009A4C9D"/>
    <w:rsid w:val="009A55E6"/>
    <w:rsid w:val="009A57A0"/>
    <w:rsid w:val="009A6662"/>
    <w:rsid w:val="009A6974"/>
    <w:rsid w:val="009A7742"/>
    <w:rsid w:val="009A78A5"/>
    <w:rsid w:val="009B106E"/>
    <w:rsid w:val="009B13D9"/>
    <w:rsid w:val="009B1FDA"/>
    <w:rsid w:val="009B38F7"/>
    <w:rsid w:val="009B3989"/>
    <w:rsid w:val="009B3D93"/>
    <w:rsid w:val="009B4A6B"/>
    <w:rsid w:val="009B536C"/>
    <w:rsid w:val="009B56EF"/>
    <w:rsid w:val="009B5B6B"/>
    <w:rsid w:val="009B5C19"/>
    <w:rsid w:val="009B6496"/>
    <w:rsid w:val="009B69D8"/>
    <w:rsid w:val="009B79B7"/>
    <w:rsid w:val="009C003F"/>
    <w:rsid w:val="009C01DA"/>
    <w:rsid w:val="009C07DA"/>
    <w:rsid w:val="009C1528"/>
    <w:rsid w:val="009C1A4C"/>
    <w:rsid w:val="009C20CC"/>
    <w:rsid w:val="009C2BDF"/>
    <w:rsid w:val="009C305B"/>
    <w:rsid w:val="009C30C3"/>
    <w:rsid w:val="009C3423"/>
    <w:rsid w:val="009C3558"/>
    <w:rsid w:val="009C36F7"/>
    <w:rsid w:val="009C4070"/>
    <w:rsid w:val="009C562E"/>
    <w:rsid w:val="009C593B"/>
    <w:rsid w:val="009C5CEA"/>
    <w:rsid w:val="009C5E44"/>
    <w:rsid w:val="009C7531"/>
    <w:rsid w:val="009C7E10"/>
    <w:rsid w:val="009D012F"/>
    <w:rsid w:val="009D0F89"/>
    <w:rsid w:val="009D220C"/>
    <w:rsid w:val="009D221F"/>
    <w:rsid w:val="009D229A"/>
    <w:rsid w:val="009D2A40"/>
    <w:rsid w:val="009D3E41"/>
    <w:rsid w:val="009D4AD6"/>
    <w:rsid w:val="009D54B0"/>
    <w:rsid w:val="009D5AC7"/>
    <w:rsid w:val="009D6DA2"/>
    <w:rsid w:val="009E078A"/>
    <w:rsid w:val="009E09F0"/>
    <w:rsid w:val="009E19E8"/>
    <w:rsid w:val="009E1B5F"/>
    <w:rsid w:val="009E1E07"/>
    <w:rsid w:val="009E2DF8"/>
    <w:rsid w:val="009E2EAF"/>
    <w:rsid w:val="009E377C"/>
    <w:rsid w:val="009E411C"/>
    <w:rsid w:val="009E4143"/>
    <w:rsid w:val="009E458A"/>
    <w:rsid w:val="009E5316"/>
    <w:rsid w:val="009E544A"/>
    <w:rsid w:val="009E5B1D"/>
    <w:rsid w:val="009E5D7C"/>
    <w:rsid w:val="009E5DFC"/>
    <w:rsid w:val="009E77D2"/>
    <w:rsid w:val="009E7D20"/>
    <w:rsid w:val="009F0759"/>
    <w:rsid w:val="009F1789"/>
    <w:rsid w:val="009F1943"/>
    <w:rsid w:val="009F253F"/>
    <w:rsid w:val="009F2E3B"/>
    <w:rsid w:val="009F36D2"/>
    <w:rsid w:val="009F3A91"/>
    <w:rsid w:val="009F3B6B"/>
    <w:rsid w:val="009F3F0F"/>
    <w:rsid w:val="009F408E"/>
    <w:rsid w:val="009F4504"/>
    <w:rsid w:val="009F502C"/>
    <w:rsid w:val="009F5EA5"/>
    <w:rsid w:val="009F603B"/>
    <w:rsid w:val="009F6987"/>
    <w:rsid w:val="009F720F"/>
    <w:rsid w:val="009F7A77"/>
    <w:rsid w:val="009F7DB6"/>
    <w:rsid w:val="00A005BD"/>
    <w:rsid w:val="00A00F2F"/>
    <w:rsid w:val="00A010E7"/>
    <w:rsid w:val="00A01A17"/>
    <w:rsid w:val="00A01A60"/>
    <w:rsid w:val="00A01AC1"/>
    <w:rsid w:val="00A02044"/>
    <w:rsid w:val="00A02376"/>
    <w:rsid w:val="00A02A9C"/>
    <w:rsid w:val="00A02E57"/>
    <w:rsid w:val="00A0429F"/>
    <w:rsid w:val="00A04BDD"/>
    <w:rsid w:val="00A05735"/>
    <w:rsid w:val="00A0690E"/>
    <w:rsid w:val="00A06E6E"/>
    <w:rsid w:val="00A076F9"/>
    <w:rsid w:val="00A07997"/>
    <w:rsid w:val="00A07F87"/>
    <w:rsid w:val="00A100E5"/>
    <w:rsid w:val="00A10AFE"/>
    <w:rsid w:val="00A11412"/>
    <w:rsid w:val="00A126A5"/>
    <w:rsid w:val="00A131F8"/>
    <w:rsid w:val="00A13659"/>
    <w:rsid w:val="00A13AF5"/>
    <w:rsid w:val="00A13CB0"/>
    <w:rsid w:val="00A14E6B"/>
    <w:rsid w:val="00A15BAF"/>
    <w:rsid w:val="00A1637F"/>
    <w:rsid w:val="00A176B6"/>
    <w:rsid w:val="00A17FBF"/>
    <w:rsid w:val="00A20236"/>
    <w:rsid w:val="00A206ED"/>
    <w:rsid w:val="00A20806"/>
    <w:rsid w:val="00A20C7F"/>
    <w:rsid w:val="00A20E4E"/>
    <w:rsid w:val="00A217E0"/>
    <w:rsid w:val="00A21D41"/>
    <w:rsid w:val="00A22BDC"/>
    <w:rsid w:val="00A22CFA"/>
    <w:rsid w:val="00A22DBA"/>
    <w:rsid w:val="00A22FBD"/>
    <w:rsid w:val="00A2329D"/>
    <w:rsid w:val="00A2490E"/>
    <w:rsid w:val="00A24932"/>
    <w:rsid w:val="00A24FA6"/>
    <w:rsid w:val="00A25442"/>
    <w:rsid w:val="00A255EC"/>
    <w:rsid w:val="00A255F8"/>
    <w:rsid w:val="00A25BFF"/>
    <w:rsid w:val="00A25C5F"/>
    <w:rsid w:val="00A26228"/>
    <w:rsid w:val="00A26648"/>
    <w:rsid w:val="00A26B31"/>
    <w:rsid w:val="00A26F79"/>
    <w:rsid w:val="00A27522"/>
    <w:rsid w:val="00A3096A"/>
    <w:rsid w:val="00A3136F"/>
    <w:rsid w:val="00A31504"/>
    <w:rsid w:val="00A318E9"/>
    <w:rsid w:val="00A31AB1"/>
    <w:rsid w:val="00A32330"/>
    <w:rsid w:val="00A329E8"/>
    <w:rsid w:val="00A32A2B"/>
    <w:rsid w:val="00A331B2"/>
    <w:rsid w:val="00A33656"/>
    <w:rsid w:val="00A34D0C"/>
    <w:rsid w:val="00A34D76"/>
    <w:rsid w:val="00A3534A"/>
    <w:rsid w:val="00A35B4D"/>
    <w:rsid w:val="00A364F9"/>
    <w:rsid w:val="00A365D0"/>
    <w:rsid w:val="00A3686B"/>
    <w:rsid w:val="00A36F29"/>
    <w:rsid w:val="00A37A5C"/>
    <w:rsid w:val="00A402B8"/>
    <w:rsid w:val="00A4043E"/>
    <w:rsid w:val="00A406D5"/>
    <w:rsid w:val="00A40EA0"/>
    <w:rsid w:val="00A410FB"/>
    <w:rsid w:val="00A42CBB"/>
    <w:rsid w:val="00A437D9"/>
    <w:rsid w:val="00A43A0A"/>
    <w:rsid w:val="00A43BA0"/>
    <w:rsid w:val="00A43C16"/>
    <w:rsid w:val="00A43F0A"/>
    <w:rsid w:val="00A443A6"/>
    <w:rsid w:val="00A44ECC"/>
    <w:rsid w:val="00A44F42"/>
    <w:rsid w:val="00A44FEA"/>
    <w:rsid w:val="00A45A1A"/>
    <w:rsid w:val="00A45AB1"/>
    <w:rsid w:val="00A45E61"/>
    <w:rsid w:val="00A46B43"/>
    <w:rsid w:val="00A46D61"/>
    <w:rsid w:val="00A47E25"/>
    <w:rsid w:val="00A47F32"/>
    <w:rsid w:val="00A50553"/>
    <w:rsid w:val="00A51A37"/>
    <w:rsid w:val="00A53220"/>
    <w:rsid w:val="00A538E6"/>
    <w:rsid w:val="00A54E8D"/>
    <w:rsid w:val="00A55DF3"/>
    <w:rsid w:val="00A56102"/>
    <w:rsid w:val="00A565B4"/>
    <w:rsid w:val="00A56800"/>
    <w:rsid w:val="00A56D7E"/>
    <w:rsid w:val="00A57404"/>
    <w:rsid w:val="00A575BD"/>
    <w:rsid w:val="00A60101"/>
    <w:rsid w:val="00A6035A"/>
    <w:rsid w:val="00A60E69"/>
    <w:rsid w:val="00A60EEC"/>
    <w:rsid w:val="00A614C9"/>
    <w:rsid w:val="00A632D2"/>
    <w:rsid w:val="00A63B83"/>
    <w:rsid w:val="00A655C7"/>
    <w:rsid w:val="00A65BD9"/>
    <w:rsid w:val="00A6630C"/>
    <w:rsid w:val="00A66718"/>
    <w:rsid w:val="00A671EF"/>
    <w:rsid w:val="00A70B31"/>
    <w:rsid w:val="00A71345"/>
    <w:rsid w:val="00A73A65"/>
    <w:rsid w:val="00A73A74"/>
    <w:rsid w:val="00A759FE"/>
    <w:rsid w:val="00A75FE1"/>
    <w:rsid w:val="00A76D67"/>
    <w:rsid w:val="00A77562"/>
    <w:rsid w:val="00A776B8"/>
    <w:rsid w:val="00A800ED"/>
    <w:rsid w:val="00A80B9A"/>
    <w:rsid w:val="00A81028"/>
    <w:rsid w:val="00A81EB6"/>
    <w:rsid w:val="00A82401"/>
    <w:rsid w:val="00A824FE"/>
    <w:rsid w:val="00A837FE"/>
    <w:rsid w:val="00A85357"/>
    <w:rsid w:val="00A855C4"/>
    <w:rsid w:val="00A8566E"/>
    <w:rsid w:val="00A86259"/>
    <w:rsid w:val="00A8683F"/>
    <w:rsid w:val="00A86ED7"/>
    <w:rsid w:val="00A86F0B"/>
    <w:rsid w:val="00A878D4"/>
    <w:rsid w:val="00A90144"/>
    <w:rsid w:val="00A90207"/>
    <w:rsid w:val="00A902DD"/>
    <w:rsid w:val="00A91617"/>
    <w:rsid w:val="00A92259"/>
    <w:rsid w:val="00A928A5"/>
    <w:rsid w:val="00A9296F"/>
    <w:rsid w:val="00A951C4"/>
    <w:rsid w:val="00A96FA8"/>
    <w:rsid w:val="00A97097"/>
    <w:rsid w:val="00A9770A"/>
    <w:rsid w:val="00A9797D"/>
    <w:rsid w:val="00AA0A43"/>
    <w:rsid w:val="00AA0DD3"/>
    <w:rsid w:val="00AA1C07"/>
    <w:rsid w:val="00AA2605"/>
    <w:rsid w:val="00AA2745"/>
    <w:rsid w:val="00AA3688"/>
    <w:rsid w:val="00AA4D03"/>
    <w:rsid w:val="00AA5887"/>
    <w:rsid w:val="00AA66F5"/>
    <w:rsid w:val="00AA6B22"/>
    <w:rsid w:val="00AA6D00"/>
    <w:rsid w:val="00AA736F"/>
    <w:rsid w:val="00AA78DF"/>
    <w:rsid w:val="00AB1134"/>
    <w:rsid w:val="00AB139E"/>
    <w:rsid w:val="00AB13CC"/>
    <w:rsid w:val="00AB18B6"/>
    <w:rsid w:val="00AB192F"/>
    <w:rsid w:val="00AB19F8"/>
    <w:rsid w:val="00AB2A61"/>
    <w:rsid w:val="00AB2D52"/>
    <w:rsid w:val="00AB3A12"/>
    <w:rsid w:val="00AB4440"/>
    <w:rsid w:val="00AB49B0"/>
    <w:rsid w:val="00AB4B7B"/>
    <w:rsid w:val="00AB4CF3"/>
    <w:rsid w:val="00AB50A8"/>
    <w:rsid w:val="00AB52EE"/>
    <w:rsid w:val="00AB5A8D"/>
    <w:rsid w:val="00AB6642"/>
    <w:rsid w:val="00AB6940"/>
    <w:rsid w:val="00AB725B"/>
    <w:rsid w:val="00AC059B"/>
    <w:rsid w:val="00AC0991"/>
    <w:rsid w:val="00AC1CDC"/>
    <w:rsid w:val="00AC2211"/>
    <w:rsid w:val="00AC2E48"/>
    <w:rsid w:val="00AC2EFE"/>
    <w:rsid w:val="00AC3930"/>
    <w:rsid w:val="00AC3AB1"/>
    <w:rsid w:val="00AC4961"/>
    <w:rsid w:val="00AC4E30"/>
    <w:rsid w:val="00AC5A1F"/>
    <w:rsid w:val="00AC68C6"/>
    <w:rsid w:val="00AC6D29"/>
    <w:rsid w:val="00AC713A"/>
    <w:rsid w:val="00AC7753"/>
    <w:rsid w:val="00AC7786"/>
    <w:rsid w:val="00AC79C1"/>
    <w:rsid w:val="00AC7BF5"/>
    <w:rsid w:val="00AC7CA4"/>
    <w:rsid w:val="00AD1B27"/>
    <w:rsid w:val="00AD1D04"/>
    <w:rsid w:val="00AD1FA9"/>
    <w:rsid w:val="00AD25AC"/>
    <w:rsid w:val="00AD493B"/>
    <w:rsid w:val="00AD4A64"/>
    <w:rsid w:val="00AD4D4E"/>
    <w:rsid w:val="00AD598F"/>
    <w:rsid w:val="00AD6D09"/>
    <w:rsid w:val="00AD7EA5"/>
    <w:rsid w:val="00AE0141"/>
    <w:rsid w:val="00AE021F"/>
    <w:rsid w:val="00AE07DA"/>
    <w:rsid w:val="00AE098E"/>
    <w:rsid w:val="00AE0BBA"/>
    <w:rsid w:val="00AE14FE"/>
    <w:rsid w:val="00AE1A69"/>
    <w:rsid w:val="00AE1AE9"/>
    <w:rsid w:val="00AE2291"/>
    <w:rsid w:val="00AE25C8"/>
    <w:rsid w:val="00AE2E3E"/>
    <w:rsid w:val="00AE3D0A"/>
    <w:rsid w:val="00AE3FD3"/>
    <w:rsid w:val="00AE4113"/>
    <w:rsid w:val="00AE4380"/>
    <w:rsid w:val="00AE4EC6"/>
    <w:rsid w:val="00AE4ECF"/>
    <w:rsid w:val="00AE4FAC"/>
    <w:rsid w:val="00AE5525"/>
    <w:rsid w:val="00AE5759"/>
    <w:rsid w:val="00AE6381"/>
    <w:rsid w:val="00AE656F"/>
    <w:rsid w:val="00AE6575"/>
    <w:rsid w:val="00AE7675"/>
    <w:rsid w:val="00AE7D78"/>
    <w:rsid w:val="00AF03B2"/>
    <w:rsid w:val="00AF0604"/>
    <w:rsid w:val="00AF115F"/>
    <w:rsid w:val="00AF3CFC"/>
    <w:rsid w:val="00AF41F6"/>
    <w:rsid w:val="00AF42F6"/>
    <w:rsid w:val="00AF438E"/>
    <w:rsid w:val="00AF45CA"/>
    <w:rsid w:val="00AF5CEE"/>
    <w:rsid w:val="00AF7506"/>
    <w:rsid w:val="00AF77B5"/>
    <w:rsid w:val="00AF7A6C"/>
    <w:rsid w:val="00B007DD"/>
    <w:rsid w:val="00B0098A"/>
    <w:rsid w:val="00B01016"/>
    <w:rsid w:val="00B0146E"/>
    <w:rsid w:val="00B02160"/>
    <w:rsid w:val="00B027CB"/>
    <w:rsid w:val="00B0283A"/>
    <w:rsid w:val="00B02D61"/>
    <w:rsid w:val="00B03219"/>
    <w:rsid w:val="00B0352B"/>
    <w:rsid w:val="00B04DF5"/>
    <w:rsid w:val="00B052B8"/>
    <w:rsid w:val="00B05313"/>
    <w:rsid w:val="00B05C5E"/>
    <w:rsid w:val="00B073E6"/>
    <w:rsid w:val="00B074C4"/>
    <w:rsid w:val="00B074F8"/>
    <w:rsid w:val="00B076D0"/>
    <w:rsid w:val="00B07C4D"/>
    <w:rsid w:val="00B101FD"/>
    <w:rsid w:val="00B10FC7"/>
    <w:rsid w:val="00B1129A"/>
    <w:rsid w:val="00B11A3D"/>
    <w:rsid w:val="00B120FF"/>
    <w:rsid w:val="00B121B0"/>
    <w:rsid w:val="00B12867"/>
    <w:rsid w:val="00B12DDB"/>
    <w:rsid w:val="00B13B87"/>
    <w:rsid w:val="00B14683"/>
    <w:rsid w:val="00B16C68"/>
    <w:rsid w:val="00B171F4"/>
    <w:rsid w:val="00B17524"/>
    <w:rsid w:val="00B17AAF"/>
    <w:rsid w:val="00B17FAB"/>
    <w:rsid w:val="00B2010F"/>
    <w:rsid w:val="00B20625"/>
    <w:rsid w:val="00B20BB7"/>
    <w:rsid w:val="00B21BCA"/>
    <w:rsid w:val="00B2216F"/>
    <w:rsid w:val="00B229E6"/>
    <w:rsid w:val="00B22C5F"/>
    <w:rsid w:val="00B22CBF"/>
    <w:rsid w:val="00B22D7E"/>
    <w:rsid w:val="00B23542"/>
    <w:rsid w:val="00B23687"/>
    <w:rsid w:val="00B23C74"/>
    <w:rsid w:val="00B24DB3"/>
    <w:rsid w:val="00B25710"/>
    <w:rsid w:val="00B27B03"/>
    <w:rsid w:val="00B305A7"/>
    <w:rsid w:val="00B308F9"/>
    <w:rsid w:val="00B30FFD"/>
    <w:rsid w:val="00B31B62"/>
    <w:rsid w:val="00B3208E"/>
    <w:rsid w:val="00B33711"/>
    <w:rsid w:val="00B3462B"/>
    <w:rsid w:val="00B34889"/>
    <w:rsid w:val="00B35D62"/>
    <w:rsid w:val="00B362A8"/>
    <w:rsid w:val="00B37217"/>
    <w:rsid w:val="00B37550"/>
    <w:rsid w:val="00B3774D"/>
    <w:rsid w:val="00B377A5"/>
    <w:rsid w:val="00B402C6"/>
    <w:rsid w:val="00B40796"/>
    <w:rsid w:val="00B418B7"/>
    <w:rsid w:val="00B41DC1"/>
    <w:rsid w:val="00B42A27"/>
    <w:rsid w:val="00B42F69"/>
    <w:rsid w:val="00B43E6E"/>
    <w:rsid w:val="00B445EB"/>
    <w:rsid w:val="00B44691"/>
    <w:rsid w:val="00B45518"/>
    <w:rsid w:val="00B46E29"/>
    <w:rsid w:val="00B46EC7"/>
    <w:rsid w:val="00B46FC0"/>
    <w:rsid w:val="00B47C64"/>
    <w:rsid w:val="00B50861"/>
    <w:rsid w:val="00B50A91"/>
    <w:rsid w:val="00B50DC6"/>
    <w:rsid w:val="00B50E7F"/>
    <w:rsid w:val="00B5160B"/>
    <w:rsid w:val="00B51761"/>
    <w:rsid w:val="00B51871"/>
    <w:rsid w:val="00B51E10"/>
    <w:rsid w:val="00B51F82"/>
    <w:rsid w:val="00B52022"/>
    <w:rsid w:val="00B52187"/>
    <w:rsid w:val="00B52A82"/>
    <w:rsid w:val="00B54691"/>
    <w:rsid w:val="00B54966"/>
    <w:rsid w:val="00B55D04"/>
    <w:rsid w:val="00B55D45"/>
    <w:rsid w:val="00B55EB8"/>
    <w:rsid w:val="00B56C54"/>
    <w:rsid w:val="00B56E3C"/>
    <w:rsid w:val="00B60387"/>
    <w:rsid w:val="00B603B2"/>
    <w:rsid w:val="00B60644"/>
    <w:rsid w:val="00B60CCD"/>
    <w:rsid w:val="00B60E68"/>
    <w:rsid w:val="00B61147"/>
    <w:rsid w:val="00B6259F"/>
    <w:rsid w:val="00B62854"/>
    <w:rsid w:val="00B629A0"/>
    <w:rsid w:val="00B62EF1"/>
    <w:rsid w:val="00B63F2F"/>
    <w:rsid w:val="00B640CC"/>
    <w:rsid w:val="00B645B6"/>
    <w:rsid w:val="00B64B2F"/>
    <w:rsid w:val="00B65A43"/>
    <w:rsid w:val="00B667BF"/>
    <w:rsid w:val="00B66BBC"/>
    <w:rsid w:val="00B67272"/>
    <w:rsid w:val="00B674D6"/>
    <w:rsid w:val="00B6797D"/>
    <w:rsid w:val="00B709AC"/>
    <w:rsid w:val="00B71300"/>
    <w:rsid w:val="00B73144"/>
    <w:rsid w:val="00B73156"/>
    <w:rsid w:val="00B7354E"/>
    <w:rsid w:val="00B735B8"/>
    <w:rsid w:val="00B736F5"/>
    <w:rsid w:val="00B740C2"/>
    <w:rsid w:val="00B74858"/>
    <w:rsid w:val="00B752EB"/>
    <w:rsid w:val="00B756AA"/>
    <w:rsid w:val="00B77377"/>
    <w:rsid w:val="00B77820"/>
    <w:rsid w:val="00B77BE4"/>
    <w:rsid w:val="00B8031F"/>
    <w:rsid w:val="00B812BE"/>
    <w:rsid w:val="00B813D5"/>
    <w:rsid w:val="00B81476"/>
    <w:rsid w:val="00B82254"/>
    <w:rsid w:val="00B8258D"/>
    <w:rsid w:val="00B825B4"/>
    <w:rsid w:val="00B82DBA"/>
    <w:rsid w:val="00B82E38"/>
    <w:rsid w:val="00B8303B"/>
    <w:rsid w:val="00B84E7E"/>
    <w:rsid w:val="00B85D2F"/>
    <w:rsid w:val="00B85DCC"/>
    <w:rsid w:val="00B86608"/>
    <w:rsid w:val="00B86EAE"/>
    <w:rsid w:val="00B87847"/>
    <w:rsid w:val="00B901FD"/>
    <w:rsid w:val="00B90477"/>
    <w:rsid w:val="00B9170B"/>
    <w:rsid w:val="00B917DB"/>
    <w:rsid w:val="00B92AA5"/>
    <w:rsid w:val="00B93904"/>
    <w:rsid w:val="00B93D6F"/>
    <w:rsid w:val="00B93F6E"/>
    <w:rsid w:val="00B955FE"/>
    <w:rsid w:val="00B96744"/>
    <w:rsid w:val="00B975CB"/>
    <w:rsid w:val="00BA03BD"/>
    <w:rsid w:val="00BA0B9F"/>
    <w:rsid w:val="00BA0C81"/>
    <w:rsid w:val="00BA1C77"/>
    <w:rsid w:val="00BA224E"/>
    <w:rsid w:val="00BA24FF"/>
    <w:rsid w:val="00BA2CB3"/>
    <w:rsid w:val="00BA3287"/>
    <w:rsid w:val="00BA4181"/>
    <w:rsid w:val="00BA4E90"/>
    <w:rsid w:val="00BA4EB1"/>
    <w:rsid w:val="00BA56E4"/>
    <w:rsid w:val="00BA6419"/>
    <w:rsid w:val="00BA6550"/>
    <w:rsid w:val="00BA715B"/>
    <w:rsid w:val="00BA772D"/>
    <w:rsid w:val="00BB0C04"/>
    <w:rsid w:val="00BB0E9F"/>
    <w:rsid w:val="00BB1348"/>
    <w:rsid w:val="00BB1DB8"/>
    <w:rsid w:val="00BB2099"/>
    <w:rsid w:val="00BB2BE7"/>
    <w:rsid w:val="00BB2C68"/>
    <w:rsid w:val="00BB3642"/>
    <w:rsid w:val="00BB3B57"/>
    <w:rsid w:val="00BB4209"/>
    <w:rsid w:val="00BB46B7"/>
    <w:rsid w:val="00BB4A3B"/>
    <w:rsid w:val="00BB59F6"/>
    <w:rsid w:val="00BB5EF0"/>
    <w:rsid w:val="00BB5FE8"/>
    <w:rsid w:val="00BB66AB"/>
    <w:rsid w:val="00BB78BE"/>
    <w:rsid w:val="00BB7BA9"/>
    <w:rsid w:val="00BC01FA"/>
    <w:rsid w:val="00BC03B2"/>
    <w:rsid w:val="00BC0AD6"/>
    <w:rsid w:val="00BC122E"/>
    <w:rsid w:val="00BC1253"/>
    <w:rsid w:val="00BC3584"/>
    <w:rsid w:val="00BC3FFD"/>
    <w:rsid w:val="00BC51AD"/>
    <w:rsid w:val="00BC5838"/>
    <w:rsid w:val="00BC59B1"/>
    <w:rsid w:val="00BC6266"/>
    <w:rsid w:val="00BC6CF9"/>
    <w:rsid w:val="00BC6DC2"/>
    <w:rsid w:val="00BC6EC1"/>
    <w:rsid w:val="00BC6FAE"/>
    <w:rsid w:val="00BC7796"/>
    <w:rsid w:val="00BD1156"/>
    <w:rsid w:val="00BD278F"/>
    <w:rsid w:val="00BD32C8"/>
    <w:rsid w:val="00BD3A5D"/>
    <w:rsid w:val="00BD4173"/>
    <w:rsid w:val="00BD434C"/>
    <w:rsid w:val="00BD616C"/>
    <w:rsid w:val="00BD6361"/>
    <w:rsid w:val="00BD7AA2"/>
    <w:rsid w:val="00BD7B60"/>
    <w:rsid w:val="00BE081A"/>
    <w:rsid w:val="00BE24BC"/>
    <w:rsid w:val="00BE29A2"/>
    <w:rsid w:val="00BE4831"/>
    <w:rsid w:val="00BE4ED6"/>
    <w:rsid w:val="00BE54F3"/>
    <w:rsid w:val="00BE5F67"/>
    <w:rsid w:val="00BE68AA"/>
    <w:rsid w:val="00BE7411"/>
    <w:rsid w:val="00BE77D9"/>
    <w:rsid w:val="00BE7920"/>
    <w:rsid w:val="00BE7DB4"/>
    <w:rsid w:val="00BF0F28"/>
    <w:rsid w:val="00BF111B"/>
    <w:rsid w:val="00BF1E46"/>
    <w:rsid w:val="00BF2CD1"/>
    <w:rsid w:val="00BF321E"/>
    <w:rsid w:val="00BF4B6A"/>
    <w:rsid w:val="00BF5135"/>
    <w:rsid w:val="00BF6167"/>
    <w:rsid w:val="00BF72D0"/>
    <w:rsid w:val="00BF7FC7"/>
    <w:rsid w:val="00C0006E"/>
    <w:rsid w:val="00C00312"/>
    <w:rsid w:val="00C00691"/>
    <w:rsid w:val="00C009F5"/>
    <w:rsid w:val="00C00AD9"/>
    <w:rsid w:val="00C0108E"/>
    <w:rsid w:val="00C01129"/>
    <w:rsid w:val="00C0207B"/>
    <w:rsid w:val="00C02239"/>
    <w:rsid w:val="00C022E1"/>
    <w:rsid w:val="00C0241D"/>
    <w:rsid w:val="00C0398D"/>
    <w:rsid w:val="00C04E93"/>
    <w:rsid w:val="00C05C19"/>
    <w:rsid w:val="00C05C3D"/>
    <w:rsid w:val="00C071AC"/>
    <w:rsid w:val="00C109A2"/>
    <w:rsid w:val="00C10A93"/>
    <w:rsid w:val="00C10B64"/>
    <w:rsid w:val="00C11E4C"/>
    <w:rsid w:val="00C12FF2"/>
    <w:rsid w:val="00C137C7"/>
    <w:rsid w:val="00C13FC7"/>
    <w:rsid w:val="00C14954"/>
    <w:rsid w:val="00C15C44"/>
    <w:rsid w:val="00C16AEB"/>
    <w:rsid w:val="00C179B0"/>
    <w:rsid w:val="00C17A39"/>
    <w:rsid w:val="00C20245"/>
    <w:rsid w:val="00C20CA6"/>
    <w:rsid w:val="00C226F9"/>
    <w:rsid w:val="00C22748"/>
    <w:rsid w:val="00C22A19"/>
    <w:rsid w:val="00C23398"/>
    <w:rsid w:val="00C23563"/>
    <w:rsid w:val="00C23B23"/>
    <w:rsid w:val="00C23DF7"/>
    <w:rsid w:val="00C2428B"/>
    <w:rsid w:val="00C249B6"/>
    <w:rsid w:val="00C24E1E"/>
    <w:rsid w:val="00C25B41"/>
    <w:rsid w:val="00C26C22"/>
    <w:rsid w:val="00C27B03"/>
    <w:rsid w:val="00C3089B"/>
    <w:rsid w:val="00C308BB"/>
    <w:rsid w:val="00C30AEA"/>
    <w:rsid w:val="00C30CB2"/>
    <w:rsid w:val="00C31ACD"/>
    <w:rsid w:val="00C31EE4"/>
    <w:rsid w:val="00C329E4"/>
    <w:rsid w:val="00C33682"/>
    <w:rsid w:val="00C33E0A"/>
    <w:rsid w:val="00C344B7"/>
    <w:rsid w:val="00C34769"/>
    <w:rsid w:val="00C34B40"/>
    <w:rsid w:val="00C35552"/>
    <w:rsid w:val="00C35836"/>
    <w:rsid w:val="00C36BDC"/>
    <w:rsid w:val="00C37D60"/>
    <w:rsid w:val="00C40CCF"/>
    <w:rsid w:val="00C41CD3"/>
    <w:rsid w:val="00C42709"/>
    <w:rsid w:val="00C42B9A"/>
    <w:rsid w:val="00C42BC4"/>
    <w:rsid w:val="00C43326"/>
    <w:rsid w:val="00C43438"/>
    <w:rsid w:val="00C44264"/>
    <w:rsid w:val="00C4505D"/>
    <w:rsid w:val="00C45B4A"/>
    <w:rsid w:val="00C46251"/>
    <w:rsid w:val="00C462D3"/>
    <w:rsid w:val="00C4685A"/>
    <w:rsid w:val="00C46D18"/>
    <w:rsid w:val="00C471E0"/>
    <w:rsid w:val="00C477E6"/>
    <w:rsid w:val="00C4790F"/>
    <w:rsid w:val="00C47C1D"/>
    <w:rsid w:val="00C47E4C"/>
    <w:rsid w:val="00C47FC0"/>
    <w:rsid w:val="00C504EF"/>
    <w:rsid w:val="00C507A8"/>
    <w:rsid w:val="00C50ABF"/>
    <w:rsid w:val="00C50CB5"/>
    <w:rsid w:val="00C51243"/>
    <w:rsid w:val="00C5189F"/>
    <w:rsid w:val="00C51DBD"/>
    <w:rsid w:val="00C528CC"/>
    <w:rsid w:val="00C53193"/>
    <w:rsid w:val="00C53ABD"/>
    <w:rsid w:val="00C53AD3"/>
    <w:rsid w:val="00C53C94"/>
    <w:rsid w:val="00C557C5"/>
    <w:rsid w:val="00C56176"/>
    <w:rsid w:val="00C56937"/>
    <w:rsid w:val="00C570B9"/>
    <w:rsid w:val="00C57741"/>
    <w:rsid w:val="00C57D5B"/>
    <w:rsid w:val="00C6074F"/>
    <w:rsid w:val="00C62568"/>
    <w:rsid w:val="00C626B0"/>
    <w:rsid w:val="00C6291B"/>
    <w:rsid w:val="00C63104"/>
    <w:rsid w:val="00C64143"/>
    <w:rsid w:val="00C6426F"/>
    <w:rsid w:val="00C6430C"/>
    <w:rsid w:val="00C6434D"/>
    <w:rsid w:val="00C6501F"/>
    <w:rsid w:val="00C652E5"/>
    <w:rsid w:val="00C65A0E"/>
    <w:rsid w:val="00C65D16"/>
    <w:rsid w:val="00C670FE"/>
    <w:rsid w:val="00C67446"/>
    <w:rsid w:val="00C676E0"/>
    <w:rsid w:val="00C70823"/>
    <w:rsid w:val="00C70962"/>
    <w:rsid w:val="00C70EC5"/>
    <w:rsid w:val="00C71674"/>
    <w:rsid w:val="00C716E7"/>
    <w:rsid w:val="00C717BE"/>
    <w:rsid w:val="00C7211E"/>
    <w:rsid w:val="00C72AA6"/>
    <w:rsid w:val="00C72D3B"/>
    <w:rsid w:val="00C737E2"/>
    <w:rsid w:val="00C73894"/>
    <w:rsid w:val="00C742ED"/>
    <w:rsid w:val="00C75800"/>
    <w:rsid w:val="00C7586A"/>
    <w:rsid w:val="00C759F7"/>
    <w:rsid w:val="00C765FD"/>
    <w:rsid w:val="00C7697F"/>
    <w:rsid w:val="00C76A90"/>
    <w:rsid w:val="00C772EF"/>
    <w:rsid w:val="00C77876"/>
    <w:rsid w:val="00C77B3E"/>
    <w:rsid w:val="00C77B51"/>
    <w:rsid w:val="00C803E3"/>
    <w:rsid w:val="00C807B6"/>
    <w:rsid w:val="00C80C53"/>
    <w:rsid w:val="00C8136C"/>
    <w:rsid w:val="00C82FAC"/>
    <w:rsid w:val="00C82FFA"/>
    <w:rsid w:val="00C84A1B"/>
    <w:rsid w:val="00C85521"/>
    <w:rsid w:val="00C856C0"/>
    <w:rsid w:val="00C863EE"/>
    <w:rsid w:val="00C90EF0"/>
    <w:rsid w:val="00C911C6"/>
    <w:rsid w:val="00C92646"/>
    <w:rsid w:val="00C9316A"/>
    <w:rsid w:val="00C93612"/>
    <w:rsid w:val="00C93B5E"/>
    <w:rsid w:val="00C94519"/>
    <w:rsid w:val="00C9462E"/>
    <w:rsid w:val="00C95030"/>
    <w:rsid w:val="00C95D8D"/>
    <w:rsid w:val="00C969F4"/>
    <w:rsid w:val="00C9743D"/>
    <w:rsid w:val="00C97C7F"/>
    <w:rsid w:val="00C97FF2"/>
    <w:rsid w:val="00CA0AE8"/>
    <w:rsid w:val="00CA2283"/>
    <w:rsid w:val="00CA2AEF"/>
    <w:rsid w:val="00CA2B1F"/>
    <w:rsid w:val="00CA325F"/>
    <w:rsid w:val="00CA33B8"/>
    <w:rsid w:val="00CA38D0"/>
    <w:rsid w:val="00CA40F3"/>
    <w:rsid w:val="00CA6179"/>
    <w:rsid w:val="00CA6753"/>
    <w:rsid w:val="00CA6955"/>
    <w:rsid w:val="00CA6FED"/>
    <w:rsid w:val="00CA71F2"/>
    <w:rsid w:val="00CA7813"/>
    <w:rsid w:val="00CB1582"/>
    <w:rsid w:val="00CB20F2"/>
    <w:rsid w:val="00CB22B7"/>
    <w:rsid w:val="00CB31DA"/>
    <w:rsid w:val="00CB3C94"/>
    <w:rsid w:val="00CB5032"/>
    <w:rsid w:val="00CB52AC"/>
    <w:rsid w:val="00CB5DBF"/>
    <w:rsid w:val="00CB69D0"/>
    <w:rsid w:val="00CB6E05"/>
    <w:rsid w:val="00CB6F86"/>
    <w:rsid w:val="00CB7DEA"/>
    <w:rsid w:val="00CB7DF6"/>
    <w:rsid w:val="00CC112D"/>
    <w:rsid w:val="00CC2530"/>
    <w:rsid w:val="00CC28B3"/>
    <w:rsid w:val="00CC2D4A"/>
    <w:rsid w:val="00CC303F"/>
    <w:rsid w:val="00CC3C96"/>
    <w:rsid w:val="00CC6052"/>
    <w:rsid w:val="00CC61EC"/>
    <w:rsid w:val="00CC69B0"/>
    <w:rsid w:val="00CD077C"/>
    <w:rsid w:val="00CD15DB"/>
    <w:rsid w:val="00CD1EF7"/>
    <w:rsid w:val="00CD227C"/>
    <w:rsid w:val="00CD227F"/>
    <w:rsid w:val="00CD2F54"/>
    <w:rsid w:val="00CD342A"/>
    <w:rsid w:val="00CD3491"/>
    <w:rsid w:val="00CD3905"/>
    <w:rsid w:val="00CD3940"/>
    <w:rsid w:val="00CD4164"/>
    <w:rsid w:val="00CD4406"/>
    <w:rsid w:val="00CD521A"/>
    <w:rsid w:val="00CD53BB"/>
    <w:rsid w:val="00CD550B"/>
    <w:rsid w:val="00CD5628"/>
    <w:rsid w:val="00CD5724"/>
    <w:rsid w:val="00CD6304"/>
    <w:rsid w:val="00CD6A0A"/>
    <w:rsid w:val="00CD75DB"/>
    <w:rsid w:val="00CE23DD"/>
    <w:rsid w:val="00CE3637"/>
    <w:rsid w:val="00CE4D5B"/>
    <w:rsid w:val="00CE57DE"/>
    <w:rsid w:val="00CE58C1"/>
    <w:rsid w:val="00CE6A0B"/>
    <w:rsid w:val="00CE6D2B"/>
    <w:rsid w:val="00CE7A34"/>
    <w:rsid w:val="00CE7F20"/>
    <w:rsid w:val="00CF083F"/>
    <w:rsid w:val="00CF0950"/>
    <w:rsid w:val="00CF3B07"/>
    <w:rsid w:val="00CF4C13"/>
    <w:rsid w:val="00CF51BC"/>
    <w:rsid w:val="00CF54D5"/>
    <w:rsid w:val="00CF58B2"/>
    <w:rsid w:val="00CF59A7"/>
    <w:rsid w:val="00CF62E0"/>
    <w:rsid w:val="00CF6384"/>
    <w:rsid w:val="00CF6902"/>
    <w:rsid w:val="00CF6CCB"/>
    <w:rsid w:val="00CF77BE"/>
    <w:rsid w:val="00D001EA"/>
    <w:rsid w:val="00D006D2"/>
    <w:rsid w:val="00D01B67"/>
    <w:rsid w:val="00D02504"/>
    <w:rsid w:val="00D027A4"/>
    <w:rsid w:val="00D029FF"/>
    <w:rsid w:val="00D02E62"/>
    <w:rsid w:val="00D03BE1"/>
    <w:rsid w:val="00D03D30"/>
    <w:rsid w:val="00D03D87"/>
    <w:rsid w:val="00D04843"/>
    <w:rsid w:val="00D04BAB"/>
    <w:rsid w:val="00D05FA6"/>
    <w:rsid w:val="00D06E88"/>
    <w:rsid w:val="00D06FCA"/>
    <w:rsid w:val="00D11F90"/>
    <w:rsid w:val="00D1244F"/>
    <w:rsid w:val="00D13141"/>
    <w:rsid w:val="00D13527"/>
    <w:rsid w:val="00D13852"/>
    <w:rsid w:val="00D14340"/>
    <w:rsid w:val="00D15093"/>
    <w:rsid w:val="00D15A99"/>
    <w:rsid w:val="00D15E4E"/>
    <w:rsid w:val="00D163D0"/>
    <w:rsid w:val="00D1662E"/>
    <w:rsid w:val="00D166EB"/>
    <w:rsid w:val="00D16762"/>
    <w:rsid w:val="00D16FFD"/>
    <w:rsid w:val="00D17191"/>
    <w:rsid w:val="00D173EB"/>
    <w:rsid w:val="00D174C0"/>
    <w:rsid w:val="00D174CB"/>
    <w:rsid w:val="00D17601"/>
    <w:rsid w:val="00D206F4"/>
    <w:rsid w:val="00D20C70"/>
    <w:rsid w:val="00D20D6E"/>
    <w:rsid w:val="00D21300"/>
    <w:rsid w:val="00D22896"/>
    <w:rsid w:val="00D22F7B"/>
    <w:rsid w:val="00D230DC"/>
    <w:rsid w:val="00D239FB"/>
    <w:rsid w:val="00D24A98"/>
    <w:rsid w:val="00D2686E"/>
    <w:rsid w:val="00D26C9A"/>
    <w:rsid w:val="00D26CC8"/>
    <w:rsid w:val="00D273C5"/>
    <w:rsid w:val="00D279B9"/>
    <w:rsid w:val="00D303E8"/>
    <w:rsid w:val="00D30FF3"/>
    <w:rsid w:val="00D31BA6"/>
    <w:rsid w:val="00D31E34"/>
    <w:rsid w:val="00D32299"/>
    <w:rsid w:val="00D322B1"/>
    <w:rsid w:val="00D32401"/>
    <w:rsid w:val="00D32573"/>
    <w:rsid w:val="00D32579"/>
    <w:rsid w:val="00D3286B"/>
    <w:rsid w:val="00D335E1"/>
    <w:rsid w:val="00D338B3"/>
    <w:rsid w:val="00D3445D"/>
    <w:rsid w:val="00D3545E"/>
    <w:rsid w:val="00D35FEA"/>
    <w:rsid w:val="00D366E4"/>
    <w:rsid w:val="00D369F5"/>
    <w:rsid w:val="00D37979"/>
    <w:rsid w:val="00D37B84"/>
    <w:rsid w:val="00D40638"/>
    <w:rsid w:val="00D4212C"/>
    <w:rsid w:val="00D423AC"/>
    <w:rsid w:val="00D424EA"/>
    <w:rsid w:val="00D4266D"/>
    <w:rsid w:val="00D42803"/>
    <w:rsid w:val="00D428BB"/>
    <w:rsid w:val="00D42C17"/>
    <w:rsid w:val="00D43D59"/>
    <w:rsid w:val="00D4435B"/>
    <w:rsid w:val="00D44369"/>
    <w:rsid w:val="00D447EF"/>
    <w:rsid w:val="00D44B15"/>
    <w:rsid w:val="00D44DC6"/>
    <w:rsid w:val="00D451D1"/>
    <w:rsid w:val="00D459CE"/>
    <w:rsid w:val="00D476EA"/>
    <w:rsid w:val="00D479F2"/>
    <w:rsid w:val="00D50F73"/>
    <w:rsid w:val="00D514E5"/>
    <w:rsid w:val="00D52930"/>
    <w:rsid w:val="00D52B71"/>
    <w:rsid w:val="00D52CE1"/>
    <w:rsid w:val="00D53447"/>
    <w:rsid w:val="00D53589"/>
    <w:rsid w:val="00D539D5"/>
    <w:rsid w:val="00D544D5"/>
    <w:rsid w:val="00D54A1C"/>
    <w:rsid w:val="00D54E27"/>
    <w:rsid w:val="00D55686"/>
    <w:rsid w:val="00D57897"/>
    <w:rsid w:val="00D57AAA"/>
    <w:rsid w:val="00D602DE"/>
    <w:rsid w:val="00D6043D"/>
    <w:rsid w:val="00D6057C"/>
    <w:rsid w:val="00D6096A"/>
    <w:rsid w:val="00D60ABE"/>
    <w:rsid w:val="00D60B57"/>
    <w:rsid w:val="00D60CE5"/>
    <w:rsid w:val="00D61173"/>
    <w:rsid w:val="00D61799"/>
    <w:rsid w:val="00D61811"/>
    <w:rsid w:val="00D62461"/>
    <w:rsid w:val="00D62D8B"/>
    <w:rsid w:val="00D63718"/>
    <w:rsid w:val="00D63F9F"/>
    <w:rsid w:val="00D646D3"/>
    <w:rsid w:val="00D647E6"/>
    <w:rsid w:val="00D64F61"/>
    <w:rsid w:val="00D65593"/>
    <w:rsid w:val="00D658A0"/>
    <w:rsid w:val="00D662F2"/>
    <w:rsid w:val="00D665F1"/>
    <w:rsid w:val="00D66A98"/>
    <w:rsid w:val="00D6711E"/>
    <w:rsid w:val="00D70F2E"/>
    <w:rsid w:val="00D72530"/>
    <w:rsid w:val="00D72C36"/>
    <w:rsid w:val="00D72C4F"/>
    <w:rsid w:val="00D73A25"/>
    <w:rsid w:val="00D73B08"/>
    <w:rsid w:val="00D74745"/>
    <w:rsid w:val="00D75721"/>
    <w:rsid w:val="00D76CE8"/>
    <w:rsid w:val="00D777EC"/>
    <w:rsid w:val="00D77BC7"/>
    <w:rsid w:val="00D80127"/>
    <w:rsid w:val="00D804E2"/>
    <w:rsid w:val="00D805D1"/>
    <w:rsid w:val="00D80AEB"/>
    <w:rsid w:val="00D80C21"/>
    <w:rsid w:val="00D81FB3"/>
    <w:rsid w:val="00D826BB"/>
    <w:rsid w:val="00D82934"/>
    <w:rsid w:val="00D82FD7"/>
    <w:rsid w:val="00D83FB1"/>
    <w:rsid w:val="00D8419E"/>
    <w:rsid w:val="00D84E96"/>
    <w:rsid w:val="00D84FA6"/>
    <w:rsid w:val="00D85C5F"/>
    <w:rsid w:val="00D85ECC"/>
    <w:rsid w:val="00D864C7"/>
    <w:rsid w:val="00D86EB7"/>
    <w:rsid w:val="00D903EA"/>
    <w:rsid w:val="00D9116E"/>
    <w:rsid w:val="00D914CC"/>
    <w:rsid w:val="00D917A1"/>
    <w:rsid w:val="00D91DBB"/>
    <w:rsid w:val="00D91E9F"/>
    <w:rsid w:val="00D92B5E"/>
    <w:rsid w:val="00D93007"/>
    <w:rsid w:val="00D9317D"/>
    <w:rsid w:val="00D931BB"/>
    <w:rsid w:val="00D93388"/>
    <w:rsid w:val="00D93789"/>
    <w:rsid w:val="00D93B53"/>
    <w:rsid w:val="00D93CFF"/>
    <w:rsid w:val="00D94436"/>
    <w:rsid w:val="00D95457"/>
    <w:rsid w:val="00D95640"/>
    <w:rsid w:val="00D95DA5"/>
    <w:rsid w:val="00D96E35"/>
    <w:rsid w:val="00D97615"/>
    <w:rsid w:val="00D97856"/>
    <w:rsid w:val="00D97A7B"/>
    <w:rsid w:val="00DA065E"/>
    <w:rsid w:val="00DA0915"/>
    <w:rsid w:val="00DA1259"/>
    <w:rsid w:val="00DA1AAD"/>
    <w:rsid w:val="00DA1E08"/>
    <w:rsid w:val="00DA2180"/>
    <w:rsid w:val="00DA25EA"/>
    <w:rsid w:val="00DA4A52"/>
    <w:rsid w:val="00DA4FBC"/>
    <w:rsid w:val="00DA5833"/>
    <w:rsid w:val="00DA61BC"/>
    <w:rsid w:val="00DA7457"/>
    <w:rsid w:val="00DA79B7"/>
    <w:rsid w:val="00DB0C8B"/>
    <w:rsid w:val="00DB0E85"/>
    <w:rsid w:val="00DB1083"/>
    <w:rsid w:val="00DB16BB"/>
    <w:rsid w:val="00DB195B"/>
    <w:rsid w:val="00DB210D"/>
    <w:rsid w:val="00DB25B9"/>
    <w:rsid w:val="00DB2995"/>
    <w:rsid w:val="00DB2ED0"/>
    <w:rsid w:val="00DB38F0"/>
    <w:rsid w:val="00DB3BD7"/>
    <w:rsid w:val="00DB3EE8"/>
    <w:rsid w:val="00DB4701"/>
    <w:rsid w:val="00DB4CAB"/>
    <w:rsid w:val="00DB4DC2"/>
    <w:rsid w:val="00DB4E76"/>
    <w:rsid w:val="00DB59C0"/>
    <w:rsid w:val="00DB5D1E"/>
    <w:rsid w:val="00DB5FBC"/>
    <w:rsid w:val="00DB61EA"/>
    <w:rsid w:val="00DB6EFD"/>
    <w:rsid w:val="00DB7566"/>
    <w:rsid w:val="00DC0146"/>
    <w:rsid w:val="00DC03EE"/>
    <w:rsid w:val="00DC0811"/>
    <w:rsid w:val="00DC0DB0"/>
    <w:rsid w:val="00DC1413"/>
    <w:rsid w:val="00DC1B0B"/>
    <w:rsid w:val="00DC2047"/>
    <w:rsid w:val="00DC26B1"/>
    <w:rsid w:val="00DC36B8"/>
    <w:rsid w:val="00DC3DB7"/>
    <w:rsid w:val="00DC534D"/>
    <w:rsid w:val="00DC53F2"/>
    <w:rsid w:val="00DC6B01"/>
    <w:rsid w:val="00DC6CF6"/>
    <w:rsid w:val="00DC7797"/>
    <w:rsid w:val="00DC7E53"/>
    <w:rsid w:val="00DC7F5C"/>
    <w:rsid w:val="00DD078A"/>
    <w:rsid w:val="00DD09E9"/>
    <w:rsid w:val="00DD1737"/>
    <w:rsid w:val="00DD1747"/>
    <w:rsid w:val="00DD1CDD"/>
    <w:rsid w:val="00DD1F8A"/>
    <w:rsid w:val="00DD201A"/>
    <w:rsid w:val="00DD301F"/>
    <w:rsid w:val="00DD34E1"/>
    <w:rsid w:val="00DD44B0"/>
    <w:rsid w:val="00DD45E7"/>
    <w:rsid w:val="00DD48A7"/>
    <w:rsid w:val="00DD4F20"/>
    <w:rsid w:val="00DD50E5"/>
    <w:rsid w:val="00DD58FC"/>
    <w:rsid w:val="00DD6751"/>
    <w:rsid w:val="00DD71D9"/>
    <w:rsid w:val="00DD71F6"/>
    <w:rsid w:val="00DD7352"/>
    <w:rsid w:val="00DD7667"/>
    <w:rsid w:val="00DD777C"/>
    <w:rsid w:val="00DD792B"/>
    <w:rsid w:val="00DE084C"/>
    <w:rsid w:val="00DE0CB6"/>
    <w:rsid w:val="00DE0D2F"/>
    <w:rsid w:val="00DE0D75"/>
    <w:rsid w:val="00DE19EB"/>
    <w:rsid w:val="00DE1EA8"/>
    <w:rsid w:val="00DE2364"/>
    <w:rsid w:val="00DE2952"/>
    <w:rsid w:val="00DE2D82"/>
    <w:rsid w:val="00DE4466"/>
    <w:rsid w:val="00DE5231"/>
    <w:rsid w:val="00DE5B0F"/>
    <w:rsid w:val="00DE6390"/>
    <w:rsid w:val="00DE6471"/>
    <w:rsid w:val="00DE6C43"/>
    <w:rsid w:val="00DE7306"/>
    <w:rsid w:val="00DE7E46"/>
    <w:rsid w:val="00DF0FE3"/>
    <w:rsid w:val="00DF2A89"/>
    <w:rsid w:val="00DF2CB1"/>
    <w:rsid w:val="00DF633E"/>
    <w:rsid w:val="00DF69F9"/>
    <w:rsid w:val="00DF77BF"/>
    <w:rsid w:val="00E0040C"/>
    <w:rsid w:val="00E00717"/>
    <w:rsid w:val="00E00860"/>
    <w:rsid w:val="00E02579"/>
    <w:rsid w:val="00E02B50"/>
    <w:rsid w:val="00E02CA2"/>
    <w:rsid w:val="00E02D4E"/>
    <w:rsid w:val="00E0445E"/>
    <w:rsid w:val="00E04B3F"/>
    <w:rsid w:val="00E04C78"/>
    <w:rsid w:val="00E05074"/>
    <w:rsid w:val="00E05A78"/>
    <w:rsid w:val="00E060C1"/>
    <w:rsid w:val="00E06575"/>
    <w:rsid w:val="00E06B1E"/>
    <w:rsid w:val="00E06ED2"/>
    <w:rsid w:val="00E07624"/>
    <w:rsid w:val="00E07787"/>
    <w:rsid w:val="00E10AAF"/>
    <w:rsid w:val="00E11B4B"/>
    <w:rsid w:val="00E1316E"/>
    <w:rsid w:val="00E133E5"/>
    <w:rsid w:val="00E13BF3"/>
    <w:rsid w:val="00E147D5"/>
    <w:rsid w:val="00E14C0E"/>
    <w:rsid w:val="00E1570E"/>
    <w:rsid w:val="00E15A9F"/>
    <w:rsid w:val="00E16642"/>
    <w:rsid w:val="00E1787C"/>
    <w:rsid w:val="00E2069C"/>
    <w:rsid w:val="00E217EE"/>
    <w:rsid w:val="00E2249E"/>
    <w:rsid w:val="00E22B76"/>
    <w:rsid w:val="00E234F1"/>
    <w:rsid w:val="00E241ED"/>
    <w:rsid w:val="00E24E3A"/>
    <w:rsid w:val="00E25AF8"/>
    <w:rsid w:val="00E260EA"/>
    <w:rsid w:val="00E268F3"/>
    <w:rsid w:val="00E26C55"/>
    <w:rsid w:val="00E26F6C"/>
    <w:rsid w:val="00E27585"/>
    <w:rsid w:val="00E27A19"/>
    <w:rsid w:val="00E301B7"/>
    <w:rsid w:val="00E30343"/>
    <w:rsid w:val="00E30902"/>
    <w:rsid w:val="00E314E4"/>
    <w:rsid w:val="00E3172D"/>
    <w:rsid w:val="00E31BD0"/>
    <w:rsid w:val="00E321E5"/>
    <w:rsid w:val="00E33FD7"/>
    <w:rsid w:val="00E34CA3"/>
    <w:rsid w:val="00E35B76"/>
    <w:rsid w:val="00E35C4A"/>
    <w:rsid w:val="00E36327"/>
    <w:rsid w:val="00E377D4"/>
    <w:rsid w:val="00E3780C"/>
    <w:rsid w:val="00E37A0F"/>
    <w:rsid w:val="00E37DA6"/>
    <w:rsid w:val="00E37FE3"/>
    <w:rsid w:val="00E40B3A"/>
    <w:rsid w:val="00E40EB7"/>
    <w:rsid w:val="00E41335"/>
    <w:rsid w:val="00E4141B"/>
    <w:rsid w:val="00E4160D"/>
    <w:rsid w:val="00E41CA9"/>
    <w:rsid w:val="00E422A8"/>
    <w:rsid w:val="00E424DD"/>
    <w:rsid w:val="00E43053"/>
    <w:rsid w:val="00E43579"/>
    <w:rsid w:val="00E435E0"/>
    <w:rsid w:val="00E43AAA"/>
    <w:rsid w:val="00E44AC0"/>
    <w:rsid w:val="00E44B18"/>
    <w:rsid w:val="00E44BDD"/>
    <w:rsid w:val="00E44C62"/>
    <w:rsid w:val="00E461BE"/>
    <w:rsid w:val="00E5172F"/>
    <w:rsid w:val="00E52628"/>
    <w:rsid w:val="00E527DD"/>
    <w:rsid w:val="00E52A40"/>
    <w:rsid w:val="00E52B60"/>
    <w:rsid w:val="00E5387C"/>
    <w:rsid w:val="00E53BB5"/>
    <w:rsid w:val="00E54B03"/>
    <w:rsid w:val="00E54EF2"/>
    <w:rsid w:val="00E55661"/>
    <w:rsid w:val="00E5686E"/>
    <w:rsid w:val="00E573AA"/>
    <w:rsid w:val="00E60140"/>
    <w:rsid w:val="00E6047E"/>
    <w:rsid w:val="00E60A5B"/>
    <w:rsid w:val="00E60B7B"/>
    <w:rsid w:val="00E60BE2"/>
    <w:rsid w:val="00E60DC5"/>
    <w:rsid w:val="00E61606"/>
    <w:rsid w:val="00E62BEC"/>
    <w:rsid w:val="00E62D01"/>
    <w:rsid w:val="00E62E8F"/>
    <w:rsid w:val="00E63559"/>
    <w:rsid w:val="00E63583"/>
    <w:rsid w:val="00E63D74"/>
    <w:rsid w:val="00E64BBF"/>
    <w:rsid w:val="00E658AC"/>
    <w:rsid w:val="00E66A43"/>
    <w:rsid w:val="00E66D1F"/>
    <w:rsid w:val="00E67180"/>
    <w:rsid w:val="00E6740C"/>
    <w:rsid w:val="00E676E2"/>
    <w:rsid w:val="00E67C15"/>
    <w:rsid w:val="00E70A9E"/>
    <w:rsid w:val="00E72920"/>
    <w:rsid w:val="00E729B1"/>
    <w:rsid w:val="00E73A15"/>
    <w:rsid w:val="00E74D08"/>
    <w:rsid w:val="00E74FA5"/>
    <w:rsid w:val="00E756A8"/>
    <w:rsid w:val="00E76032"/>
    <w:rsid w:val="00E760BD"/>
    <w:rsid w:val="00E768F2"/>
    <w:rsid w:val="00E774DE"/>
    <w:rsid w:val="00E77E9E"/>
    <w:rsid w:val="00E77EB5"/>
    <w:rsid w:val="00E80CB1"/>
    <w:rsid w:val="00E81A99"/>
    <w:rsid w:val="00E81DE5"/>
    <w:rsid w:val="00E81DED"/>
    <w:rsid w:val="00E82316"/>
    <w:rsid w:val="00E8235C"/>
    <w:rsid w:val="00E82573"/>
    <w:rsid w:val="00E825B3"/>
    <w:rsid w:val="00E82B8F"/>
    <w:rsid w:val="00E82BC4"/>
    <w:rsid w:val="00E844BF"/>
    <w:rsid w:val="00E84916"/>
    <w:rsid w:val="00E849DE"/>
    <w:rsid w:val="00E857EF"/>
    <w:rsid w:val="00E85948"/>
    <w:rsid w:val="00E86536"/>
    <w:rsid w:val="00E86D65"/>
    <w:rsid w:val="00E873A5"/>
    <w:rsid w:val="00E9167E"/>
    <w:rsid w:val="00E922A4"/>
    <w:rsid w:val="00E925CE"/>
    <w:rsid w:val="00E92B93"/>
    <w:rsid w:val="00E93F3F"/>
    <w:rsid w:val="00E94615"/>
    <w:rsid w:val="00E949F8"/>
    <w:rsid w:val="00E95ED9"/>
    <w:rsid w:val="00EA044B"/>
    <w:rsid w:val="00EA05D9"/>
    <w:rsid w:val="00EA072D"/>
    <w:rsid w:val="00EA0D0D"/>
    <w:rsid w:val="00EA0DF4"/>
    <w:rsid w:val="00EA1104"/>
    <w:rsid w:val="00EA1AD6"/>
    <w:rsid w:val="00EA355C"/>
    <w:rsid w:val="00EA3F6D"/>
    <w:rsid w:val="00EA5257"/>
    <w:rsid w:val="00EA5442"/>
    <w:rsid w:val="00EA59B6"/>
    <w:rsid w:val="00EA678C"/>
    <w:rsid w:val="00EA6E33"/>
    <w:rsid w:val="00EA7415"/>
    <w:rsid w:val="00EA7837"/>
    <w:rsid w:val="00EA7E3C"/>
    <w:rsid w:val="00EB0433"/>
    <w:rsid w:val="00EB0829"/>
    <w:rsid w:val="00EB0968"/>
    <w:rsid w:val="00EB0E86"/>
    <w:rsid w:val="00EB1B8B"/>
    <w:rsid w:val="00EB20D7"/>
    <w:rsid w:val="00EB2206"/>
    <w:rsid w:val="00EB23DC"/>
    <w:rsid w:val="00EB3110"/>
    <w:rsid w:val="00EB32ED"/>
    <w:rsid w:val="00EB3473"/>
    <w:rsid w:val="00EB371B"/>
    <w:rsid w:val="00EB3C54"/>
    <w:rsid w:val="00EB3F1A"/>
    <w:rsid w:val="00EB4951"/>
    <w:rsid w:val="00EB595B"/>
    <w:rsid w:val="00EB5B24"/>
    <w:rsid w:val="00EB5F06"/>
    <w:rsid w:val="00EB6080"/>
    <w:rsid w:val="00EB6A7D"/>
    <w:rsid w:val="00EB6F13"/>
    <w:rsid w:val="00EB700C"/>
    <w:rsid w:val="00EB7478"/>
    <w:rsid w:val="00EC0503"/>
    <w:rsid w:val="00EC098E"/>
    <w:rsid w:val="00EC0BCB"/>
    <w:rsid w:val="00EC0E71"/>
    <w:rsid w:val="00EC0E86"/>
    <w:rsid w:val="00EC14FB"/>
    <w:rsid w:val="00EC1CE4"/>
    <w:rsid w:val="00EC2A4F"/>
    <w:rsid w:val="00EC3471"/>
    <w:rsid w:val="00EC34D7"/>
    <w:rsid w:val="00EC4BBF"/>
    <w:rsid w:val="00EC6475"/>
    <w:rsid w:val="00ED1214"/>
    <w:rsid w:val="00ED1338"/>
    <w:rsid w:val="00ED33CF"/>
    <w:rsid w:val="00ED345F"/>
    <w:rsid w:val="00ED3DD2"/>
    <w:rsid w:val="00ED4194"/>
    <w:rsid w:val="00ED4F4E"/>
    <w:rsid w:val="00ED5140"/>
    <w:rsid w:val="00ED5C79"/>
    <w:rsid w:val="00ED613A"/>
    <w:rsid w:val="00ED6CFA"/>
    <w:rsid w:val="00ED6D53"/>
    <w:rsid w:val="00ED7453"/>
    <w:rsid w:val="00EE0033"/>
    <w:rsid w:val="00EE115F"/>
    <w:rsid w:val="00EE1855"/>
    <w:rsid w:val="00EE2B68"/>
    <w:rsid w:val="00EE3733"/>
    <w:rsid w:val="00EE395E"/>
    <w:rsid w:val="00EE4704"/>
    <w:rsid w:val="00EE4C89"/>
    <w:rsid w:val="00EE6C2A"/>
    <w:rsid w:val="00EE6C4B"/>
    <w:rsid w:val="00EE6D70"/>
    <w:rsid w:val="00EE6EAA"/>
    <w:rsid w:val="00EE7C41"/>
    <w:rsid w:val="00EF0A81"/>
    <w:rsid w:val="00EF1386"/>
    <w:rsid w:val="00EF220B"/>
    <w:rsid w:val="00EF2491"/>
    <w:rsid w:val="00EF256B"/>
    <w:rsid w:val="00EF2C2C"/>
    <w:rsid w:val="00EF4175"/>
    <w:rsid w:val="00EF4515"/>
    <w:rsid w:val="00EF5277"/>
    <w:rsid w:val="00EF5394"/>
    <w:rsid w:val="00EF5CAD"/>
    <w:rsid w:val="00EF611F"/>
    <w:rsid w:val="00EF6622"/>
    <w:rsid w:val="00EF76E1"/>
    <w:rsid w:val="00F0121A"/>
    <w:rsid w:val="00F0182F"/>
    <w:rsid w:val="00F0197F"/>
    <w:rsid w:val="00F01C46"/>
    <w:rsid w:val="00F02972"/>
    <w:rsid w:val="00F029AF"/>
    <w:rsid w:val="00F030C8"/>
    <w:rsid w:val="00F0475B"/>
    <w:rsid w:val="00F05C73"/>
    <w:rsid w:val="00F06525"/>
    <w:rsid w:val="00F1030E"/>
    <w:rsid w:val="00F10925"/>
    <w:rsid w:val="00F1131D"/>
    <w:rsid w:val="00F1224D"/>
    <w:rsid w:val="00F12426"/>
    <w:rsid w:val="00F1256C"/>
    <w:rsid w:val="00F12A85"/>
    <w:rsid w:val="00F12F6C"/>
    <w:rsid w:val="00F13DAE"/>
    <w:rsid w:val="00F148FE"/>
    <w:rsid w:val="00F152B3"/>
    <w:rsid w:val="00F157D8"/>
    <w:rsid w:val="00F160CE"/>
    <w:rsid w:val="00F163E0"/>
    <w:rsid w:val="00F16738"/>
    <w:rsid w:val="00F201AD"/>
    <w:rsid w:val="00F20537"/>
    <w:rsid w:val="00F20CBE"/>
    <w:rsid w:val="00F20D65"/>
    <w:rsid w:val="00F2141C"/>
    <w:rsid w:val="00F21481"/>
    <w:rsid w:val="00F217DC"/>
    <w:rsid w:val="00F21B21"/>
    <w:rsid w:val="00F2226A"/>
    <w:rsid w:val="00F222BB"/>
    <w:rsid w:val="00F222CD"/>
    <w:rsid w:val="00F223D8"/>
    <w:rsid w:val="00F22E51"/>
    <w:rsid w:val="00F2311F"/>
    <w:rsid w:val="00F2392C"/>
    <w:rsid w:val="00F246C1"/>
    <w:rsid w:val="00F2491A"/>
    <w:rsid w:val="00F24EF6"/>
    <w:rsid w:val="00F254E4"/>
    <w:rsid w:val="00F267E9"/>
    <w:rsid w:val="00F26E4A"/>
    <w:rsid w:val="00F26F5D"/>
    <w:rsid w:val="00F27078"/>
    <w:rsid w:val="00F30797"/>
    <w:rsid w:val="00F32EF4"/>
    <w:rsid w:val="00F3426F"/>
    <w:rsid w:val="00F34A2F"/>
    <w:rsid w:val="00F34B97"/>
    <w:rsid w:val="00F34C92"/>
    <w:rsid w:val="00F35AE8"/>
    <w:rsid w:val="00F35D19"/>
    <w:rsid w:val="00F36478"/>
    <w:rsid w:val="00F366F7"/>
    <w:rsid w:val="00F36E58"/>
    <w:rsid w:val="00F377AE"/>
    <w:rsid w:val="00F40ABA"/>
    <w:rsid w:val="00F40D65"/>
    <w:rsid w:val="00F41269"/>
    <w:rsid w:val="00F41319"/>
    <w:rsid w:val="00F419B0"/>
    <w:rsid w:val="00F41D9F"/>
    <w:rsid w:val="00F4245A"/>
    <w:rsid w:val="00F42D20"/>
    <w:rsid w:val="00F43E96"/>
    <w:rsid w:val="00F44B13"/>
    <w:rsid w:val="00F44BB4"/>
    <w:rsid w:val="00F44EDA"/>
    <w:rsid w:val="00F452D0"/>
    <w:rsid w:val="00F45309"/>
    <w:rsid w:val="00F45BE7"/>
    <w:rsid w:val="00F463D7"/>
    <w:rsid w:val="00F46EBB"/>
    <w:rsid w:val="00F471CE"/>
    <w:rsid w:val="00F472EB"/>
    <w:rsid w:val="00F50010"/>
    <w:rsid w:val="00F50163"/>
    <w:rsid w:val="00F50823"/>
    <w:rsid w:val="00F50B44"/>
    <w:rsid w:val="00F5108B"/>
    <w:rsid w:val="00F510E2"/>
    <w:rsid w:val="00F515F1"/>
    <w:rsid w:val="00F520A7"/>
    <w:rsid w:val="00F520DC"/>
    <w:rsid w:val="00F5273A"/>
    <w:rsid w:val="00F52D6B"/>
    <w:rsid w:val="00F52E18"/>
    <w:rsid w:val="00F52E7C"/>
    <w:rsid w:val="00F546FB"/>
    <w:rsid w:val="00F55335"/>
    <w:rsid w:val="00F55CF7"/>
    <w:rsid w:val="00F57457"/>
    <w:rsid w:val="00F574DF"/>
    <w:rsid w:val="00F57D1C"/>
    <w:rsid w:val="00F6027A"/>
    <w:rsid w:val="00F6086A"/>
    <w:rsid w:val="00F60A5C"/>
    <w:rsid w:val="00F610A8"/>
    <w:rsid w:val="00F6169B"/>
    <w:rsid w:val="00F61F32"/>
    <w:rsid w:val="00F62688"/>
    <w:rsid w:val="00F62824"/>
    <w:rsid w:val="00F62D7C"/>
    <w:rsid w:val="00F634C8"/>
    <w:rsid w:val="00F635A7"/>
    <w:rsid w:val="00F64971"/>
    <w:rsid w:val="00F64D20"/>
    <w:rsid w:val="00F655A5"/>
    <w:rsid w:val="00F65BB4"/>
    <w:rsid w:val="00F661E2"/>
    <w:rsid w:val="00F663A2"/>
    <w:rsid w:val="00F67155"/>
    <w:rsid w:val="00F67D67"/>
    <w:rsid w:val="00F7058F"/>
    <w:rsid w:val="00F70D21"/>
    <w:rsid w:val="00F70FE9"/>
    <w:rsid w:val="00F70FEF"/>
    <w:rsid w:val="00F7114E"/>
    <w:rsid w:val="00F71552"/>
    <w:rsid w:val="00F71569"/>
    <w:rsid w:val="00F71B4D"/>
    <w:rsid w:val="00F73F06"/>
    <w:rsid w:val="00F74F3A"/>
    <w:rsid w:val="00F75C02"/>
    <w:rsid w:val="00F75CDF"/>
    <w:rsid w:val="00F76297"/>
    <w:rsid w:val="00F7693E"/>
    <w:rsid w:val="00F76A03"/>
    <w:rsid w:val="00F76C52"/>
    <w:rsid w:val="00F77ECB"/>
    <w:rsid w:val="00F80DF1"/>
    <w:rsid w:val="00F819C1"/>
    <w:rsid w:val="00F81BF8"/>
    <w:rsid w:val="00F81E47"/>
    <w:rsid w:val="00F824EF"/>
    <w:rsid w:val="00F83228"/>
    <w:rsid w:val="00F836F9"/>
    <w:rsid w:val="00F83F0B"/>
    <w:rsid w:val="00F84408"/>
    <w:rsid w:val="00F8442D"/>
    <w:rsid w:val="00F8473E"/>
    <w:rsid w:val="00F84B34"/>
    <w:rsid w:val="00F86474"/>
    <w:rsid w:val="00F86656"/>
    <w:rsid w:val="00F868B4"/>
    <w:rsid w:val="00F8730A"/>
    <w:rsid w:val="00F87408"/>
    <w:rsid w:val="00F87E8D"/>
    <w:rsid w:val="00F9016F"/>
    <w:rsid w:val="00F90601"/>
    <w:rsid w:val="00F9072E"/>
    <w:rsid w:val="00F9213D"/>
    <w:rsid w:val="00F93703"/>
    <w:rsid w:val="00F93D1D"/>
    <w:rsid w:val="00F941C3"/>
    <w:rsid w:val="00F94817"/>
    <w:rsid w:val="00F958CA"/>
    <w:rsid w:val="00FA04BC"/>
    <w:rsid w:val="00FA121F"/>
    <w:rsid w:val="00FA23D2"/>
    <w:rsid w:val="00FA2450"/>
    <w:rsid w:val="00FA3AF4"/>
    <w:rsid w:val="00FA49F1"/>
    <w:rsid w:val="00FA4C91"/>
    <w:rsid w:val="00FA5793"/>
    <w:rsid w:val="00FA63B1"/>
    <w:rsid w:val="00FA6AD3"/>
    <w:rsid w:val="00FA78FD"/>
    <w:rsid w:val="00FA7B1A"/>
    <w:rsid w:val="00FB0106"/>
    <w:rsid w:val="00FB047A"/>
    <w:rsid w:val="00FB053F"/>
    <w:rsid w:val="00FB0793"/>
    <w:rsid w:val="00FB115C"/>
    <w:rsid w:val="00FB11BE"/>
    <w:rsid w:val="00FB1357"/>
    <w:rsid w:val="00FB1799"/>
    <w:rsid w:val="00FB1B56"/>
    <w:rsid w:val="00FB27F1"/>
    <w:rsid w:val="00FB49F0"/>
    <w:rsid w:val="00FB4C6F"/>
    <w:rsid w:val="00FB4E35"/>
    <w:rsid w:val="00FB4E69"/>
    <w:rsid w:val="00FB5677"/>
    <w:rsid w:val="00FB720F"/>
    <w:rsid w:val="00FB72ED"/>
    <w:rsid w:val="00FB7329"/>
    <w:rsid w:val="00FB73BD"/>
    <w:rsid w:val="00FC01E4"/>
    <w:rsid w:val="00FC060E"/>
    <w:rsid w:val="00FC0670"/>
    <w:rsid w:val="00FC082C"/>
    <w:rsid w:val="00FC094E"/>
    <w:rsid w:val="00FC41A0"/>
    <w:rsid w:val="00FC4429"/>
    <w:rsid w:val="00FC55EF"/>
    <w:rsid w:val="00FC57A6"/>
    <w:rsid w:val="00FC59D4"/>
    <w:rsid w:val="00FC5E76"/>
    <w:rsid w:val="00FC6295"/>
    <w:rsid w:val="00FC69CF"/>
    <w:rsid w:val="00FC7214"/>
    <w:rsid w:val="00FD0088"/>
    <w:rsid w:val="00FD058F"/>
    <w:rsid w:val="00FD0B70"/>
    <w:rsid w:val="00FD11B8"/>
    <w:rsid w:val="00FD1440"/>
    <w:rsid w:val="00FD1489"/>
    <w:rsid w:val="00FD17D7"/>
    <w:rsid w:val="00FD20A0"/>
    <w:rsid w:val="00FD2DA9"/>
    <w:rsid w:val="00FD2FA1"/>
    <w:rsid w:val="00FD32DB"/>
    <w:rsid w:val="00FD35FA"/>
    <w:rsid w:val="00FD59F1"/>
    <w:rsid w:val="00FD6DFC"/>
    <w:rsid w:val="00FD6FE2"/>
    <w:rsid w:val="00FD74CB"/>
    <w:rsid w:val="00FD752D"/>
    <w:rsid w:val="00FD7543"/>
    <w:rsid w:val="00FD7BF5"/>
    <w:rsid w:val="00FD7E87"/>
    <w:rsid w:val="00FE0017"/>
    <w:rsid w:val="00FE185C"/>
    <w:rsid w:val="00FE209F"/>
    <w:rsid w:val="00FE2BCE"/>
    <w:rsid w:val="00FE3C5F"/>
    <w:rsid w:val="00FE401B"/>
    <w:rsid w:val="00FE4705"/>
    <w:rsid w:val="00FE557C"/>
    <w:rsid w:val="00FF041C"/>
    <w:rsid w:val="00FF0768"/>
    <w:rsid w:val="00FF2342"/>
    <w:rsid w:val="00FF24CE"/>
    <w:rsid w:val="00FF334D"/>
    <w:rsid w:val="00FF37C0"/>
    <w:rsid w:val="00FF3FDB"/>
    <w:rsid w:val="00FF416D"/>
    <w:rsid w:val="00FF41FF"/>
    <w:rsid w:val="00FF4684"/>
    <w:rsid w:val="00FF4C3A"/>
    <w:rsid w:val="00FF4DBE"/>
    <w:rsid w:val="00FF4E0F"/>
    <w:rsid w:val="00FF58FD"/>
    <w:rsid w:val="00FF62F4"/>
    <w:rsid w:val="00FF6519"/>
    <w:rsid w:val="00FF725B"/>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8316E"/>
  <w15:chartTrackingRefBased/>
  <w15:docId w15:val="{BC9339E5-7C78-4D91-9803-FCC578D8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2"/>
      <w:lang w:eastAsia="ja-JP"/>
    </w:rPr>
  </w:style>
  <w:style w:type="paragraph" w:styleId="Heading1">
    <w:name w:val="heading 1"/>
    <w:basedOn w:val="Normal"/>
    <w:next w:val="Normal"/>
    <w:qFormat/>
    <w:pPr>
      <w:ind w:left="567" w:hanging="567"/>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Heading3"/>
    <w:next w:val="Paragraph"/>
    <w:qFormat/>
    <w:pPr>
      <w:numPr>
        <w:ilvl w:val="3"/>
        <w:numId w:val="3"/>
      </w:numPr>
      <w:spacing w:after="20" w:line="260" w:lineRule="exact"/>
      <w:outlineLvl w:val="3"/>
    </w:pPr>
    <w:rPr>
      <w:bCs w:val="0"/>
      <w:szCs w:val="28"/>
    </w:rPr>
  </w:style>
  <w:style w:type="paragraph" w:styleId="Heading5">
    <w:name w:val="heading 5"/>
    <w:basedOn w:val="Heading4"/>
    <w:next w:val="Paragraph"/>
    <w:qFormat/>
    <w:pPr>
      <w:numPr>
        <w:ilvl w:val="4"/>
      </w:numPr>
      <w:ind w:left="360" w:hanging="360"/>
      <w:outlineLvl w:val="4"/>
    </w:pPr>
    <w:rPr>
      <w:bCs/>
      <w:iCs/>
      <w:szCs w:val="26"/>
    </w:rPr>
  </w:style>
  <w:style w:type="paragraph" w:styleId="Heading6">
    <w:name w:val="heading 6"/>
    <w:aliases w:val="Heading 6 Char,Heading 6 Char1 Char,Heading 6 Char Char Char,Heading 6 Char1 Char Char Char,Heading 6 Char Char Char Char Char"/>
    <w:basedOn w:val="Heading5"/>
    <w:next w:val="Paragraph"/>
    <w:link w:val="Hyperlink"/>
    <w:qFormat/>
    <w:pPr>
      <w:numPr>
        <w:ilvl w:val="5"/>
      </w:numPr>
      <w:ind w:left="360" w:hanging="360"/>
      <w:outlineLvl w:val="5"/>
    </w:pPr>
    <w:rPr>
      <w:bCs w:val="0"/>
      <w:szCs w:val="22"/>
    </w:rPr>
  </w:style>
  <w:style w:type="paragraph" w:styleId="Heading7">
    <w:name w:val="heading 7"/>
    <w:basedOn w:val="Heading6"/>
    <w:next w:val="Paragraph"/>
    <w:qFormat/>
    <w:pPr>
      <w:numPr>
        <w:ilvl w:val="6"/>
      </w:numPr>
      <w:ind w:left="360" w:hanging="360"/>
      <w:outlineLvl w:val="6"/>
    </w:pPr>
  </w:style>
  <w:style w:type="paragraph" w:styleId="Heading8">
    <w:name w:val="heading 8"/>
    <w:basedOn w:val="Heading7"/>
    <w:next w:val="Paragraph"/>
    <w:qFormat/>
    <w:pPr>
      <w:numPr>
        <w:ilvl w:val="7"/>
      </w:numPr>
      <w:ind w:left="360" w:hanging="360"/>
      <w:outlineLvl w:val="7"/>
    </w:pPr>
    <w:rPr>
      <w:iCs w:val="0"/>
    </w:rPr>
  </w:style>
  <w:style w:type="paragraph" w:styleId="Heading9">
    <w:name w:val="heading 9"/>
    <w:basedOn w:val="Heading8"/>
    <w:next w:val="Paragraph"/>
    <w:qFormat/>
    <w:pPr>
      <w:numPr>
        <w:ilvl w:val="8"/>
      </w:numPr>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5">
    <w:name w:val="Char Char15"/>
    <w:locked/>
    <w:rPr>
      <w:b/>
      <w:caps/>
      <w:noProof/>
      <w:sz w:val="22"/>
    </w:rPr>
  </w:style>
  <w:style w:type="character" w:customStyle="1" w:styleId="CharChar14">
    <w:name w:val="Char Char14"/>
    <w:locked/>
    <w:rPr>
      <w:b/>
      <w:noProof/>
      <w:sz w:val="22"/>
    </w:rPr>
  </w:style>
  <w:style w:type="character" w:customStyle="1" w:styleId="CharChar13">
    <w:name w:val="Char Char13"/>
    <w:locked/>
    <w:rPr>
      <w:rFonts w:ascii="Arial" w:hAnsi="Arial"/>
      <w:b/>
      <w:noProof/>
      <w:sz w:val="26"/>
    </w:rPr>
  </w:style>
  <w:style w:type="character" w:customStyle="1" w:styleId="CharChar12">
    <w:name w:val="Char Char12"/>
    <w:locked/>
    <w:rPr>
      <w:rFonts w:ascii="Arial" w:hAnsi="Arial"/>
      <w:b/>
      <w:noProof/>
      <w:kern w:val="32"/>
      <w:sz w:val="28"/>
    </w:rPr>
  </w:style>
  <w:style w:type="character" w:customStyle="1" w:styleId="CharChar11">
    <w:name w:val="Char Char11"/>
    <w:locked/>
    <w:rPr>
      <w:rFonts w:ascii="Arial" w:hAnsi="Arial"/>
      <w:b/>
      <w:noProof/>
      <w:kern w:val="32"/>
      <w:sz w:val="26"/>
    </w:rPr>
  </w:style>
  <w:style w:type="character" w:customStyle="1" w:styleId="CharChar10">
    <w:name w:val="Char Char10"/>
    <w:locked/>
    <w:rPr>
      <w:rFonts w:ascii="Arial" w:hAnsi="Arial"/>
      <w:b/>
      <w:noProof/>
      <w:kern w:val="32"/>
      <w:sz w:val="22"/>
    </w:rPr>
  </w:style>
  <w:style w:type="character" w:customStyle="1" w:styleId="CharChar9">
    <w:name w:val="Char Char9"/>
    <w:locked/>
    <w:rPr>
      <w:rFonts w:ascii="Arial" w:hAnsi="Arial"/>
      <w:b/>
      <w:noProof/>
      <w:kern w:val="32"/>
      <w:sz w:val="22"/>
    </w:rPr>
  </w:style>
  <w:style w:type="character" w:customStyle="1" w:styleId="CharChar8">
    <w:name w:val="Char Char8"/>
    <w:locked/>
    <w:rPr>
      <w:rFonts w:ascii="Arial" w:hAnsi="Arial"/>
      <w:b/>
      <w:noProof/>
      <w:kern w:val="32"/>
      <w:sz w:val="22"/>
    </w:rPr>
  </w:style>
  <w:style w:type="character" w:customStyle="1" w:styleId="CharChar7">
    <w:name w:val="Char Char7"/>
    <w:locked/>
    <w:rPr>
      <w:rFonts w:ascii="Arial" w:hAnsi="Arial"/>
      <w:b/>
      <w:noProof/>
      <w:kern w:val="32"/>
      <w:sz w:val="22"/>
    </w:rPr>
  </w:style>
  <w:style w:type="paragraph" w:styleId="Footer">
    <w:name w:val="footer"/>
    <w:basedOn w:val="Normal"/>
    <w:rPr>
      <w:rFonts w:ascii="Arial" w:hAnsi="Arial"/>
      <w:sz w:val="16"/>
    </w:rPr>
  </w:style>
  <w:style w:type="character" w:customStyle="1" w:styleId="CharChar6">
    <w:name w:val="Char Char6"/>
    <w:semiHidden/>
    <w:locked/>
    <w:rPr>
      <w:rFonts w:ascii="Arial" w:hAnsi="Arial"/>
      <w:noProof/>
      <w:sz w:val="16"/>
    </w:rPr>
  </w:style>
  <w:style w:type="paragraph" w:styleId="Header">
    <w:name w:val="header"/>
    <w:basedOn w:val="Normal"/>
    <w:pPr>
      <w:tabs>
        <w:tab w:val="center" w:pos="4536"/>
        <w:tab w:val="right" w:pos="9072"/>
      </w:tabs>
    </w:pPr>
  </w:style>
  <w:style w:type="character" w:customStyle="1" w:styleId="CharChar5">
    <w:name w:val="Char Char5"/>
    <w:semiHidden/>
    <w:locked/>
    <w:rPr>
      <w:noProof/>
      <w:sz w:val="22"/>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Pr>
      <w:rFonts w:ascii="Arial" w:hAnsi="Arial"/>
      <w:noProof/>
      <w:sz w:val="16"/>
    </w:rPr>
  </w:style>
  <w:style w:type="paragraph" w:styleId="BodyText">
    <w:name w:val="Body Text"/>
    <w:basedOn w:val="Normal"/>
    <w:link w:val="BodyTextChar"/>
    <w:rPr>
      <w:i/>
      <w:color w:val="008000"/>
    </w:rPr>
  </w:style>
  <w:style w:type="character" w:customStyle="1" w:styleId="CharChar4">
    <w:name w:val="Char Char4"/>
    <w:semiHidden/>
    <w:locked/>
    <w:rPr>
      <w:noProof/>
      <w:sz w:val="22"/>
    </w:rPr>
  </w:style>
  <w:style w:type="paragraph" w:styleId="CommentText">
    <w:name w:val="annotation text"/>
    <w:basedOn w:val="Normal"/>
    <w:rPr>
      <w:sz w:val="20"/>
    </w:rPr>
  </w:style>
  <w:style w:type="character" w:customStyle="1" w:styleId="CharChar3">
    <w:name w:val="Char Char3"/>
    <w:locked/>
    <w:rPr>
      <w:rFonts w:eastAsia="Times New Roman"/>
      <w:noProof/>
    </w:rPr>
  </w:style>
  <w:style w:type="character" w:styleId="Hyperlink">
    <w:name w:val="Hyperlink"/>
    <w:aliases w:val="Heading 6 Char1,Heading 6 Char Char,Heading 6 Char1 Char Char,Heading 6 Char Char Char Char,Heading 6 Char1 Char Char Char Char,Heading 6 Char Char Char Char Char Char"/>
    <w:link w:val="Heading6"/>
    <w:rPr>
      <w:rFonts w:ascii="Arial" w:eastAsia="MS Mincho" w:hAnsi="Arial" w:cs="Arial"/>
      <w:b/>
      <w:iCs/>
      <w:snapToGrid w:val="0"/>
      <w:sz w:val="26"/>
      <w:szCs w:val="22"/>
      <w:lang w:val="en-US" w:eastAsia="ja-JP" w:bidi="ar-SA"/>
    </w:rPr>
  </w:style>
  <w:style w:type="paragraph" w:customStyle="1" w:styleId="EMEAEnBodyText">
    <w:name w:val="EMEA En Body Text"/>
    <w:basedOn w:val="Normal"/>
    <w:pPr>
      <w:spacing w:before="120" w:after="120"/>
      <w:jc w:val="both"/>
    </w:pPr>
  </w:style>
  <w:style w:type="paragraph" w:styleId="BalloonText">
    <w:name w:val="Balloon Text"/>
    <w:basedOn w:val="Normal"/>
    <w:semiHidden/>
    <w:rPr>
      <w:sz w:val="16"/>
      <w:szCs w:val="16"/>
    </w:rPr>
  </w:style>
  <w:style w:type="character" w:customStyle="1" w:styleId="CharChar2">
    <w:name w:val="Char Char2"/>
    <w:semiHidden/>
    <w:locked/>
    <w:rPr>
      <w:noProof/>
      <w:sz w:val="2"/>
    </w:rPr>
  </w:style>
  <w:style w:type="paragraph" w:customStyle="1" w:styleId="BodytextAgency">
    <w:name w:val="Body text (Agency)"/>
    <w:basedOn w:val="Normal"/>
    <w:pPr>
      <w:spacing w:after="140" w:line="280" w:lineRule="atLeast"/>
    </w:pPr>
    <w:rPr>
      <w:sz w:val="18"/>
    </w:rPr>
  </w:style>
  <w:style w:type="character" w:customStyle="1" w:styleId="BodytextAgencyChar">
    <w:name w:val="Body text (Agency) Char"/>
    <w:locked/>
    <w:rPr>
      <w:rFonts w:ascii="Times New Roman" w:eastAsia="Times New Roman" w:hAnsi="Times New Roman"/>
      <w:sz w:val="18"/>
      <w:lang w:val="en-GB"/>
    </w:rPr>
  </w:style>
  <w:style w:type="paragraph" w:customStyle="1" w:styleId="DraftingNotesAgency">
    <w:name w:val="Drafting Notes (Agency)"/>
    <w:basedOn w:val="Normal"/>
    <w:next w:val="BodytextAgency"/>
    <w:pPr>
      <w:spacing w:after="140" w:line="280" w:lineRule="atLeast"/>
    </w:pPr>
    <w:rPr>
      <w:rFonts w:ascii="Courier New" w:hAnsi="Courier New"/>
      <w:i/>
      <w:color w:val="339966"/>
      <w:sz w:val="18"/>
    </w:rPr>
  </w:style>
  <w:style w:type="character" w:customStyle="1" w:styleId="DraftingNotesAgencyChar">
    <w:name w:val="Drafting Notes (Agency) Char"/>
    <w:locked/>
    <w:rPr>
      <w:rFonts w:ascii="Courier New" w:eastAsia="Times New Roman" w:hAnsi="Courier New"/>
      <w:i/>
      <w:color w:val="339966"/>
      <w:sz w:val="18"/>
      <w:lang w:val="en-GB"/>
    </w:rPr>
  </w:style>
  <w:style w:type="paragraph" w:customStyle="1" w:styleId="NormalAgency">
    <w:name w:val="Normal (Agency)"/>
    <w:rPr>
      <w:snapToGrid w:val="0"/>
      <w:sz w:val="18"/>
      <w:lang w:val="en-GB" w:eastAsia="ja-JP"/>
    </w:rPr>
  </w:style>
  <w:style w:type="table" w:customStyle="1" w:styleId="TablegridAgencyblack">
    <w:name w:val="Table grid (Agency) black"/>
    <w:semiHidden/>
    <w:rPr>
      <w:rFonts w:eastAsia="SimSun"/>
      <w:snapToGrid w:val="0"/>
      <w:sz w:val="18"/>
      <w:lang w:val="lv-LV" w:eastAsia="ja-JP"/>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spacing w:line="280" w:lineRule="exact"/>
    </w:pPr>
    <w:rPr>
      <w:sz w:val="18"/>
      <w:szCs w:val="18"/>
    </w:rPr>
  </w:style>
  <w:style w:type="character" w:customStyle="1" w:styleId="NormalAgencyChar">
    <w:name w:val="Normal (Agency) Char"/>
    <w:locked/>
    <w:rPr>
      <w:rFonts w:ascii="Times New Roman" w:eastAsia="Times New Roman" w:hAnsi="Times New Roman"/>
      <w:sz w:val="18"/>
      <w:lang w:val="en-GB"/>
    </w:rPr>
  </w:style>
  <w:style w:type="character" w:styleId="CommentReference">
    <w:name w:val="annotation reference"/>
    <w:rPr>
      <w:noProof/>
      <w:sz w:val="16"/>
    </w:rPr>
  </w:style>
  <w:style w:type="paragraph" w:styleId="CommentSubject">
    <w:name w:val="annotation subject"/>
    <w:basedOn w:val="CommentText"/>
    <w:next w:val="CommentText"/>
    <w:rPr>
      <w:b/>
      <w:bCs/>
    </w:rPr>
  </w:style>
  <w:style w:type="character" w:customStyle="1" w:styleId="CharChar1">
    <w:name w:val="Char Char1"/>
    <w:locked/>
    <w:rPr>
      <w:rFonts w:eastAsia="Times New Roman"/>
      <w:b/>
      <w:noProof/>
    </w:rPr>
  </w:style>
  <w:style w:type="paragraph" w:customStyle="1" w:styleId="Paragraph">
    <w:name w:val="Paragraph"/>
    <w:basedOn w:val="Normal"/>
    <w:uiPriority w:val="99"/>
    <w:qFormat/>
    <w:pPr>
      <w:spacing w:after="250" w:line="300" w:lineRule="atLeast"/>
    </w:pPr>
    <w:rPr>
      <w:rFonts w:ascii="Arial" w:hAnsi="Arial"/>
      <w:sz w:val="24"/>
      <w:lang w:val="lv-LV"/>
    </w:rPr>
  </w:style>
  <w:style w:type="character" w:customStyle="1" w:styleId="ParagraphChar">
    <w:name w:val="Paragraph Char"/>
    <w:uiPriority w:val="99"/>
    <w:locked/>
    <w:rPr>
      <w:rFonts w:ascii="Arial" w:hAnsi="Arial"/>
      <w:sz w:val="24"/>
      <w:lang w:val="x-none"/>
    </w:rPr>
  </w:style>
  <w:style w:type="paragraph" w:customStyle="1" w:styleId="TableCell10Center">
    <w:name w:val="Table Cell 10 Center"/>
    <w:basedOn w:val="TableCell10Left"/>
    <w:pPr>
      <w:jc w:val="center"/>
    </w:pPr>
  </w:style>
  <w:style w:type="paragraph" w:customStyle="1" w:styleId="TableCell10Left">
    <w:name w:val="Table Cell 10 Left"/>
    <w:basedOn w:val="Normal"/>
    <w:pPr>
      <w:keepNext/>
      <w:keepLines/>
      <w:spacing w:before="50" w:after="50" w:line="240" w:lineRule="exact"/>
    </w:pPr>
    <w:rPr>
      <w:rFonts w:ascii="Arial" w:hAnsi="Arial"/>
      <w:sz w:val="20"/>
      <w:szCs w:val="24"/>
    </w:rPr>
  </w:style>
  <w:style w:type="paragraph" w:customStyle="1" w:styleId="TabFigFooter">
    <w:name w:val="TabFig Footer"/>
    <w:basedOn w:val="Normal"/>
    <w:pPr>
      <w:keepNext/>
      <w:keepLines/>
      <w:spacing w:before="40" w:line="240" w:lineRule="exact"/>
      <w:ind w:left="245" w:hanging="216"/>
    </w:pPr>
    <w:rPr>
      <w:rFonts w:ascii="Arial" w:hAnsi="Arial"/>
      <w:sz w:val="20"/>
      <w:szCs w:val="24"/>
    </w:rPr>
  </w:style>
  <w:style w:type="paragraph" w:customStyle="1" w:styleId="TableTitle">
    <w:name w:val="Table Title"/>
    <w:basedOn w:val="Normal"/>
    <w:next w:val="Paragraph"/>
    <w:pPr>
      <w:keepNext/>
      <w:keepLines/>
      <w:tabs>
        <w:tab w:val="left" w:pos="1152"/>
      </w:tabs>
      <w:spacing w:before="40" w:after="160" w:line="280" w:lineRule="exact"/>
      <w:ind w:left="1152" w:hanging="1152"/>
    </w:pPr>
    <w:rPr>
      <w:rFonts w:ascii="Arial" w:hAnsi="Arial"/>
      <w:b/>
      <w:sz w:val="24"/>
      <w:lang w:val="lv-LV"/>
    </w:rPr>
  </w:style>
  <w:style w:type="character" w:customStyle="1" w:styleId="TableTitleChar">
    <w:name w:val="Table Title Char"/>
    <w:locked/>
    <w:rPr>
      <w:rFonts w:ascii="Arial" w:hAnsi="Arial"/>
      <w:b/>
      <w:sz w:val="24"/>
      <w:lang w:val="x-none"/>
    </w:rPr>
  </w:style>
  <w:style w:type="paragraph" w:customStyle="1" w:styleId="textti12">
    <w:name w:val="textti12"/>
    <w:basedOn w:val="Normal"/>
    <w:pPr>
      <w:spacing w:before="100" w:beforeAutospacing="1" w:after="100" w:afterAutospacing="1"/>
    </w:pPr>
    <w:rPr>
      <w:rFonts w:eastAsia="Times New Roman"/>
      <w:sz w:val="24"/>
      <w:szCs w:val="24"/>
    </w:rPr>
  </w:style>
  <w:style w:type="paragraph" w:customStyle="1" w:styleId="TabFigNote">
    <w:name w:val="TabFig Note"/>
    <w:basedOn w:val="Normal"/>
    <w:pPr>
      <w:keepNext/>
      <w:keepLines/>
      <w:spacing w:before="40" w:line="240" w:lineRule="exact"/>
      <w:ind w:left="29"/>
    </w:pPr>
    <w:rPr>
      <w:rFonts w:ascii="Arial" w:hAnsi="Arial"/>
      <w:sz w:val="24"/>
      <w:lang w:val="lv-LV"/>
    </w:rPr>
  </w:style>
  <w:style w:type="character" w:customStyle="1" w:styleId="TableCellLeftChar">
    <w:name w:val="Table Cell Left Char"/>
    <w:locked/>
    <w:rPr>
      <w:rFonts w:ascii="Arial" w:eastAsia="MS Mincho" w:hAnsi="Arial"/>
    </w:rPr>
  </w:style>
  <w:style w:type="paragraph" w:customStyle="1" w:styleId="TableCellLeft">
    <w:name w:val="Table Cell Left"/>
    <w:basedOn w:val="Normal"/>
    <w:pPr>
      <w:keepNext/>
      <w:keepLines/>
      <w:spacing w:before="50" w:after="50" w:line="240" w:lineRule="exact"/>
    </w:pPr>
    <w:rPr>
      <w:rFonts w:ascii="Arial" w:hAnsi="Arial"/>
      <w:sz w:val="20"/>
      <w:lang w:val="lv-LV"/>
    </w:rPr>
  </w:style>
  <w:style w:type="character" w:customStyle="1" w:styleId="TableCellCenterChar">
    <w:name w:val="Table Cell Center Char"/>
    <w:locked/>
    <w:rPr>
      <w:rFonts w:ascii="Arial" w:hAnsi="Arial"/>
    </w:rPr>
  </w:style>
  <w:style w:type="paragraph" w:customStyle="1" w:styleId="TableCellCenter">
    <w:name w:val="Table Cell Center"/>
    <w:basedOn w:val="Normal"/>
    <w:pPr>
      <w:keepNext/>
      <w:keepLines/>
      <w:spacing w:before="50" w:after="50" w:line="240" w:lineRule="exact"/>
      <w:jc w:val="center"/>
    </w:pPr>
    <w:rPr>
      <w:rFonts w:ascii="Arial" w:hAnsi="Arial"/>
      <w:sz w:val="20"/>
      <w:lang w:val="lv-LV"/>
    </w:rPr>
  </w:style>
  <w:style w:type="character" w:customStyle="1" w:styleId="TabFigNoteChar">
    <w:name w:val="TabFig Note Char"/>
    <w:locked/>
    <w:rPr>
      <w:rFonts w:ascii="Arial" w:hAnsi="Arial"/>
      <w:sz w:val="24"/>
      <w:lang w:val="x-none"/>
    </w:rPr>
  </w:style>
  <w:style w:type="paragraph" w:styleId="Revision">
    <w:name w:val="Revision"/>
    <w:hidden/>
    <w:semiHidden/>
    <w:rPr>
      <w:rFonts w:eastAsia="SimSun"/>
      <w:snapToGrid w:val="0"/>
      <w:sz w:val="22"/>
      <w:lang w:val="en-GB" w:eastAsia="ja-JP"/>
    </w:rPr>
  </w:style>
  <w:style w:type="character" w:customStyle="1" w:styleId="apple-converted-space">
    <w:name w:val="apple-converted-space"/>
  </w:style>
  <w:style w:type="paragraph" w:styleId="ListBullet">
    <w:name w:val="List Bullet"/>
    <w:basedOn w:val="Normal"/>
    <w:pPr>
      <w:numPr>
        <w:numId w:val="4"/>
      </w:numPr>
      <w:spacing w:after="100" w:line="280" w:lineRule="atLeast"/>
    </w:pPr>
    <w:rPr>
      <w:rFonts w:ascii="Arial" w:hAnsi="Arial"/>
      <w:szCs w:val="24"/>
      <w:lang w:val="lv-LV"/>
    </w:rPr>
  </w:style>
  <w:style w:type="table" w:styleId="TableGrid">
    <w:name w:val="Table Grid"/>
    <w:basedOn w:val="TableNormal"/>
    <w:uiPriority w:val="99"/>
    <w:rPr>
      <w:rFonts w:eastAsia="SimSun"/>
      <w:snapToGrid w:val="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Pr>
      <w:rFonts w:ascii="Arial" w:hAnsi="Arial"/>
      <w:sz w:val="24"/>
      <w:lang w:val="x-none"/>
    </w:rPr>
  </w:style>
  <w:style w:type="paragraph" w:customStyle="1" w:styleId="TableFooter">
    <w:name w:val="Table Footer"/>
    <w:basedOn w:val="Normal"/>
    <w:pPr>
      <w:keepNext/>
      <w:keepLines/>
      <w:spacing w:before="40" w:line="240" w:lineRule="exact"/>
      <w:ind w:left="245" w:hanging="216"/>
    </w:pPr>
    <w:rPr>
      <w:rFonts w:ascii="Arial" w:hAnsi="Arial"/>
      <w:sz w:val="20"/>
    </w:rPr>
  </w:style>
  <w:style w:type="character" w:customStyle="1" w:styleId="TableFooterChar">
    <w:name w:val="Table Footer Char"/>
    <w:locked/>
    <w:rPr>
      <w:rFonts w:ascii="Arial" w:hAnsi="Arial"/>
      <w:lang w:val="en-GB"/>
    </w:rPr>
  </w:style>
  <w:style w:type="paragraph" w:customStyle="1" w:styleId="Default">
    <w:name w:val="Default"/>
    <w:pPr>
      <w:widowControl w:val="0"/>
      <w:autoSpaceDE w:val="0"/>
      <w:autoSpaceDN w:val="0"/>
      <w:adjustRightInd w:val="0"/>
    </w:pPr>
    <w:rPr>
      <w:rFonts w:eastAsia="SimSun"/>
      <w:snapToGrid w:val="0"/>
      <w:color w:val="000000"/>
      <w:sz w:val="24"/>
      <w:szCs w:val="24"/>
      <w:lang w:eastAsia="ja-JP"/>
    </w:rPr>
  </w:style>
  <w:style w:type="paragraph" w:styleId="ListParagraph">
    <w:name w:val="List Paragraph"/>
    <w:basedOn w:val="Normal"/>
    <w:qFormat/>
    <w:pPr>
      <w:spacing w:after="200" w:line="276" w:lineRule="auto"/>
      <w:ind w:left="720"/>
      <w:contextualSpacing/>
    </w:pPr>
    <w:rPr>
      <w:szCs w:val="22"/>
    </w:rPr>
  </w:style>
  <w:style w:type="paragraph" w:styleId="NormalWeb">
    <w:name w:val="Normal (Web)"/>
    <w:basedOn w:val="Normal"/>
    <w:pPr>
      <w:spacing w:before="100" w:beforeAutospacing="1" w:after="100" w:afterAutospacing="1"/>
    </w:pPr>
    <w:rPr>
      <w:sz w:val="24"/>
      <w:szCs w:val="24"/>
    </w:rPr>
  </w:style>
  <w:style w:type="character" w:customStyle="1" w:styleId="CommentTextChar1">
    <w:name w:val="Comment Text Char1"/>
    <w:semiHidden/>
    <w:locked/>
    <w:rPr>
      <w:lang w:val="en-US"/>
    </w:rPr>
  </w:style>
  <w:style w:type="paragraph" w:customStyle="1" w:styleId="AppContd">
    <w:name w:val="App Contd"/>
    <w:basedOn w:val="Normal"/>
    <w:next w:val="Paragraph"/>
    <w:pPr>
      <w:keepNext/>
      <w:keepLines/>
      <w:pageBreakBefore/>
      <w:spacing w:after="200" w:line="280" w:lineRule="exact"/>
      <w:jc w:val="center"/>
    </w:pPr>
    <w:rPr>
      <w:rFonts w:ascii="Arial" w:hAnsi="Arial"/>
      <w:b/>
      <w:sz w:val="28"/>
      <w:szCs w:val="24"/>
    </w:rPr>
  </w:style>
  <w:style w:type="paragraph" w:customStyle="1" w:styleId="HeadingDoc">
    <w:name w:val="Heading Doc"/>
    <w:basedOn w:val="Normal"/>
    <w:next w:val="Paragraph"/>
    <w:pPr>
      <w:keepNext/>
      <w:spacing w:before="113" w:after="57" w:line="280" w:lineRule="exact"/>
    </w:pPr>
    <w:rPr>
      <w:rFonts w:ascii="Arial" w:hAnsi="Arial"/>
      <w:b/>
      <w:smallCaps/>
      <w:sz w:val="28"/>
      <w:szCs w:val="24"/>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 Indent"/>
    <w:basedOn w:val="Normal"/>
    <w:pPr>
      <w:ind w:left="567" w:hanging="567"/>
    </w:pPr>
  </w:style>
  <w:style w:type="paragraph" w:customStyle="1" w:styleId="AnnexHeading">
    <w:name w:val="Annex Heading"/>
    <w:basedOn w:val="Normal"/>
    <w:next w:val="Normal"/>
    <w:pPr>
      <w:ind w:left="567" w:hanging="567"/>
    </w:pPr>
    <w:rPr>
      <w: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No-numheading3Agency">
    <w:name w:val="No-num heading 3 (Agency)"/>
    <w:link w:val="No-numheading3AgencyChar"/>
    <w:rsid w:val="000B35F4"/>
    <w:pPr>
      <w:keepNext/>
      <w:spacing w:before="280" w:after="220"/>
      <w:outlineLvl w:val="2"/>
    </w:pPr>
    <w:rPr>
      <w:rFonts w:ascii="Verdana" w:eastAsia="Times New Roman" w:hAnsi="Verdana"/>
      <w:b/>
      <w:snapToGrid w:val="0"/>
      <w:kern w:val="32"/>
      <w:sz w:val="22"/>
      <w:lang w:val="en-GB" w:eastAsia="lv-LV"/>
    </w:rPr>
  </w:style>
  <w:style w:type="character" w:customStyle="1" w:styleId="No-numheading3AgencyChar">
    <w:name w:val="No-num heading 3 (Agency) Char"/>
    <w:link w:val="No-numheading3Agency"/>
    <w:rsid w:val="000B35F4"/>
    <w:rPr>
      <w:rFonts w:ascii="Verdana" w:eastAsia="Times New Roman" w:hAnsi="Verdana"/>
      <w:b/>
      <w:snapToGrid w:val="0"/>
      <w:kern w:val="32"/>
      <w:sz w:val="22"/>
      <w:lang w:val="en-GB" w:eastAsia="lv-LV" w:bidi="ar-SA"/>
    </w:rPr>
  </w:style>
  <w:style w:type="paragraph" w:styleId="Bibliography">
    <w:name w:val="Bibliography"/>
    <w:basedOn w:val="Normal"/>
    <w:next w:val="Normal"/>
    <w:uiPriority w:val="37"/>
    <w:semiHidden/>
    <w:unhideWhenUsed/>
    <w:rsid w:val="00720A27"/>
  </w:style>
  <w:style w:type="paragraph" w:styleId="BlockText">
    <w:name w:val="Block Text"/>
    <w:basedOn w:val="Normal"/>
    <w:rsid w:val="00720A27"/>
    <w:pPr>
      <w:spacing w:after="120"/>
      <w:ind w:left="1440" w:right="1440"/>
    </w:pPr>
  </w:style>
  <w:style w:type="paragraph" w:styleId="BodyText2">
    <w:name w:val="Body Text 2"/>
    <w:basedOn w:val="Normal"/>
    <w:link w:val="BodyText2Char"/>
    <w:rsid w:val="00720A27"/>
    <w:pPr>
      <w:spacing w:after="120" w:line="480" w:lineRule="auto"/>
    </w:pPr>
  </w:style>
  <w:style w:type="character" w:customStyle="1" w:styleId="BodyText2Char">
    <w:name w:val="Body Text 2 Char"/>
    <w:link w:val="BodyText2"/>
    <w:rsid w:val="00720A27"/>
    <w:rPr>
      <w:snapToGrid w:val="0"/>
      <w:sz w:val="22"/>
      <w:lang w:eastAsia="ja-JP"/>
    </w:rPr>
  </w:style>
  <w:style w:type="paragraph" w:styleId="BodyText3">
    <w:name w:val="Body Text 3"/>
    <w:basedOn w:val="Normal"/>
    <w:link w:val="BodyText3Char"/>
    <w:rsid w:val="00720A27"/>
    <w:pPr>
      <w:spacing w:after="120"/>
    </w:pPr>
    <w:rPr>
      <w:sz w:val="16"/>
      <w:szCs w:val="16"/>
    </w:rPr>
  </w:style>
  <w:style w:type="character" w:customStyle="1" w:styleId="BodyText3Char">
    <w:name w:val="Body Text 3 Char"/>
    <w:link w:val="BodyText3"/>
    <w:rsid w:val="00720A27"/>
    <w:rPr>
      <w:snapToGrid w:val="0"/>
      <w:sz w:val="16"/>
      <w:szCs w:val="16"/>
      <w:lang w:eastAsia="ja-JP"/>
    </w:rPr>
  </w:style>
  <w:style w:type="paragraph" w:styleId="BodyTextFirstIndent">
    <w:name w:val="Body Text First Indent"/>
    <w:basedOn w:val="BodyText"/>
    <w:link w:val="BodyTextFirstIndentChar"/>
    <w:rsid w:val="00720A27"/>
    <w:pPr>
      <w:spacing w:after="120"/>
      <w:ind w:firstLine="210"/>
    </w:pPr>
    <w:rPr>
      <w:i w:val="0"/>
      <w:color w:val="auto"/>
    </w:rPr>
  </w:style>
  <w:style w:type="character" w:customStyle="1" w:styleId="BodyTextChar">
    <w:name w:val="Body Text Char"/>
    <w:link w:val="BodyText"/>
    <w:rsid w:val="00720A27"/>
    <w:rPr>
      <w:i/>
      <w:snapToGrid w:val="0"/>
      <w:color w:val="008000"/>
      <w:sz w:val="22"/>
      <w:lang w:eastAsia="ja-JP"/>
    </w:rPr>
  </w:style>
  <w:style w:type="character" w:customStyle="1" w:styleId="BodyTextFirstIndentChar">
    <w:name w:val="Body Text First Indent Char"/>
    <w:link w:val="BodyTextFirstIndent"/>
    <w:rsid w:val="00720A27"/>
    <w:rPr>
      <w:i w:val="0"/>
      <w:snapToGrid w:val="0"/>
      <w:color w:val="008000"/>
      <w:sz w:val="22"/>
      <w:lang w:eastAsia="ja-JP"/>
    </w:rPr>
  </w:style>
  <w:style w:type="paragraph" w:styleId="BodyTextIndent">
    <w:name w:val="Body Text Indent"/>
    <w:basedOn w:val="Normal"/>
    <w:link w:val="BodyTextIndentChar"/>
    <w:rsid w:val="00720A27"/>
    <w:pPr>
      <w:spacing w:after="120"/>
      <w:ind w:left="360"/>
    </w:pPr>
  </w:style>
  <w:style w:type="character" w:customStyle="1" w:styleId="BodyTextIndentChar">
    <w:name w:val="Body Text Indent Char"/>
    <w:link w:val="BodyTextIndent"/>
    <w:rsid w:val="00720A27"/>
    <w:rPr>
      <w:snapToGrid w:val="0"/>
      <w:sz w:val="22"/>
      <w:lang w:eastAsia="ja-JP"/>
    </w:rPr>
  </w:style>
  <w:style w:type="paragraph" w:styleId="BodyTextFirstIndent2">
    <w:name w:val="Body Text First Indent 2"/>
    <w:basedOn w:val="BodyTextIndent"/>
    <w:link w:val="BodyTextFirstIndent2Char"/>
    <w:rsid w:val="00720A27"/>
    <w:pPr>
      <w:ind w:firstLine="210"/>
    </w:pPr>
  </w:style>
  <w:style w:type="character" w:customStyle="1" w:styleId="BodyTextFirstIndent2Char">
    <w:name w:val="Body Text First Indent 2 Char"/>
    <w:link w:val="BodyTextFirstIndent2"/>
    <w:rsid w:val="00720A27"/>
    <w:rPr>
      <w:snapToGrid w:val="0"/>
      <w:sz w:val="22"/>
      <w:lang w:eastAsia="ja-JP"/>
    </w:rPr>
  </w:style>
  <w:style w:type="paragraph" w:styleId="BodyTextIndent2">
    <w:name w:val="Body Text Indent 2"/>
    <w:basedOn w:val="Normal"/>
    <w:link w:val="BodyTextIndent2Char"/>
    <w:rsid w:val="00720A27"/>
    <w:pPr>
      <w:spacing w:after="120" w:line="480" w:lineRule="auto"/>
      <w:ind w:left="360"/>
    </w:pPr>
  </w:style>
  <w:style w:type="character" w:customStyle="1" w:styleId="BodyTextIndent2Char">
    <w:name w:val="Body Text Indent 2 Char"/>
    <w:link w:val="BodyTextIndent2"/>
    <w:rsid w:val="00720A27"/>
    <w:rPr>
      <w:snapToGrid w:val="0"/>
      <w:sz w:val="22"/>
      <w:lang w:eastAsia="ja-JP"/>
    </w:rPr>
  </w:style>
  <w:style w:type="paragraph" w:styleId="BodyTextIndent3">
    <w:name w:val="Body Text Indent 3"/>
    <w:basedOn w:val="Normal"/>
    <w:link w:val="BodyTextIndent3Char"/>
    <w:rsid w:val="00720A27"/>
    <w:pPr>
      <w:spacing w:after="120"/>
      <w:ind w:left="360"/>
    </w:pPr>
    <w:rPr>
      <w:sz w:val="16"/>
      <w:szCs w:val="16"/>
    </w:rPr>
  </w:style>
  <w:style w:type="character" w:customStyle="1" w:styleId="BodyTextIndent3Char">
    <w:name w:val="Body Text Indent 3 Char"/>
    <w:link w:val="BodyTextIndent3"/>
    <w:rsid w:val="00720A27"/>
    <w:rPr>
      <w:snapToGrid w:val="0"/>
      <w:sz w:val="16"/>
      <w:szCs w:val="16"/>
      <w:lang w:eastAsia="ja-JP"/>
    </w:rPr>
  </w:style>
  <w:style w:type="paragraph" w:styleId="Caption">
    <w:name w:val="caption"/>
    <w:basedOn w:val="Normal"/>
    <w:next w:val="Normal"/>
    <w:semiHidden/>
    <w:unhideWhenUsed/>
    <w:qFormat/>
    <w:rsid w:val="00720A27"/>
    <w:rPr>
      <w:b/>
      <w:bCs/>
      <w:sz w:val="20"/>
    </w:rPr>
  </w:style>
  <w:style w:type="paragraph" w:styleId="Closing">
    <w:name w:val="Closing"/>
    <w:basedOn w:val="Normal"/>
    <w:link w:val="ClosingChar"/>
    <w:rsid w:val="00720A27"/>
    <w:pPr>
      <w:ind w:left="4320"/>
    </w:pPr>
  </w:style>
  <w:style w:type="character" w:customStyle="1" w:styleId="ClosingChar">
    <w:name w:val="Closing Char"/>
    <w:link w:val="Closing"/>
    <w:rsid w:val="00720A27"/>
    <w:rPr>
      <w:snapToGrid w:val="0"/>
      <w:sz w:val="22"/>
      <w:lang w:eastAsia="ja-JP"/>
    </w:rPr>
  </w:style>
  <w:style w:type="paragraph" w:styleId="Date">
    <w:name w:val="Date"/>
    <w:basedOn w:val="Normal"/>
    <w:next w:val="Normal"/>
    <w:link w:val="DateChar"/>
    <w:rsid w:val="00720A27"/>
  </w:style>
  <w:style w:type="character" w:customStyle="1" w:styleId="DateChar">
    <w:name w:val="Date Char"/>
    <w:link w:val="Date"/>
    <w:rsid w:val="00720A27"/>
    <w:rPr>
      <w:snapToGrid w:val="0"/>
      <w:sz w:val="22"/>
      <w:lang w:eastAsia="ja-JP"/>
    </w:rPr>
  </w:style>
  <w:style w:type="paragraph" w:styleId="DocumentMap">
    <w:name w:val="Document Map"/>
    <w:basedOn w:val="Normal"/>
    <w:link w:val="DocumentMapChar"/>
    <w:rsid w:val="00720A27"/>
    <w:rPr>
      <w:rFonts w:ascii="Tahoma" w:hAnsi="Tahoma" w:cs="Tahoma"/>
      <w:sz w:val="16"/>
      <w:szCs w:val="16"/>
    </w:rPr>
  </w:style>
  <w:style w:type="character" w:customStyle="1" w:styleId="DocumentMapChar">
    <w:name w:val="Document Map Char"/>
    <w:link w:val="DocumentMap"/>
    <w:rsid w:val="00720A27"/>
    <w:rPr>
      <w:rFonts w:ascii="Tahoma" w:hAnsi="Tahoma" w:cs="Tahoma"/>
      <w:snapToGrid w:val="0"/>
      <w:sz w:val="16"/>
      <w:szCs w:val="16"/>
      <w:lang w:eastAsia="ja-JP"/>
    </w:rPr>
  </w:style>
  <w:style w:type="paragraph" w:styleId="E-mailSignature">
    <w:name w:val="E-mail Signature"/>
    <w:basedOn w:val="Normal"/>
    <w:link w:val="E-mailSignatureChar"/>
    <w:rsid w:val="00720A27"/>
  </w:style>
  <w:style w:type="character" w:customStyle="1" w:styleId="E-mailSignatureChar">
    <w:name w:val="E-mail Signature Char"/>
    <w:link w:val="E-mailSignature"/>
    <w:rsid w:val="00720A27"/>
    <w:rPr>
      <w:snapToGrid w:val="0"/>
      <w:sz w:val="22"/>
      <w:lang w:eastAsia="ja-JP"/>
    </w:rPr>
  </w:style>
  <w:style w:type="paragraph" w:styleId="EndnoteText">
    <w:name w:val="endnote text"/>
    <w:basedOn w:val="Normal"/>
    <w:link w:val="EndnoteTextChar"/>
    <w:rsid w:val="00720A27"/>
    <w:rPr>
      <w:sz w:val="20"/>
    </w:rPr>
  </w:style>
  <w:style w:type="character" w:customStyle="1" w:styleId="EndnoteTextChar">
    <w:name w:val="Endnote Text Char"/>
    <w:link w:val="EndnoteText"/>
    <w:rsid w:val="00720A27"/>
    <w:rPr>
      <w:snapToGrid w:val="0"/>
      <w:lang w:eastAsia="ja-JP"/>
    </w:rPr>
  </w:style>
  <w:style w:type="paragraph" w:styleId="EnvelopeAddress">
    <w:name w:val="envelope address"/>
    <w:basedOn w:val="Normal"/>
    <w:rsid w:val="00720A27"/>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720A27"/>
    <w:rPr>
      <w:rFonts w:ascii="Cambria" w:eastAsia="Times New Roman" w:hAnsi="Cambria"/>
      <w:sz w:val="20"/>
    </w:rPr>
  </w:style>
  <w:style w:type="paragraph" w:styleId="FootnoteText">
    <w:name w:val="footnote text"/>
    <w:basedOn w:val="Normal"/>
    <w:link w:val="FootnoteTextChar"/>
    <w:rsid w:val="00720A27"/>
    <w:rPr>
      <w:sz w:val="20"/>
    </w:rPr>
  </w:style>
  <w:style w:type="character" w:customStyle="1" w:styleId="FootnoteTextChar">
    <w:name w:val="Footnote Text Char"/>
    <w:link w:val="FootnoteText"/>
    <w:rsid w:val="00720A27"/>
    <w:rPr>
      <w:snapToGrid w:val="0"/>
      <w:lang w:eastAsia="ja-JP"/>
    </w:rPr>
  </w:style>
  <w:style w:type="paragraph" w:styleId="HTMLAddress">
    <w:name w:val="HTML Address"/>
    <w:basedOn w:val="Normal"/>
    <w:link w:val="HTMLAddressChar"/>
    <w:rsid w:val="00720A27"/>
    <w:rPr>
      <w:i/>
      <w:iCs/>
    </w:rPr>
  </w:style>
  <w:style w:type="character" w:customStyle="1" w:styleId="HTMLAddressChar">
    <w:name w:val="HTML Address Char"/>
    <w:link w:val="HTMLAddress"/>
    <w:rsid w:val="00720A27"/>
    <w:rPr>
      <w:i/>
      <w:iCs/>
      <w:snapToGrid w:val="0"/>
      <w:sz w:val="22"/>
      <w:lang w:eastAsia="ja-JP"/>
    </w:rPr>
  </w:style>
  <w:style w:type="paragraph" w:styleId="HTMLPreformatted">
    <w:name w:val="HTML Preformatted"/>
    <w:basedOn w:val="Normal"/>
    <w:link w:val="HTMLPreformattedChar"/>
    <w:rsid w:val="00720A27"/>
    <w:rPr>
      <w:rFonts w:ascii="Courier New" w:hAnsi="Courier New" w:cs="Courier New"/>
      <w:sz w:val="20"/>
    </w:rPr>
  </w:style>
  <w:style w:type="character" w:customStyle="1" w:styleId="HTMLPreformattedChar">
    <w:name w:val="HTML Preformatted Char"/>
    <w:link w:val="HTMLPreformatted"/>
    <w:rsid w:val="00720A27"/>
    <w:rPr>
      <w:rFonts w:ascii="Courier New" w:hAnsi="Courier New" w:cs="Courier New"/>
      <w:snapToGrid w:val="0"/>
      <w:lang w:eastAsia="ja-JP"/>
    </w:rPr>
  </w:style>
  <w:style w:type="paragraph" w:styleId="Index1">
    <w:name w:val="index 1"/>
    <w:basedOn w:val="Normal"/>
    <w:next w:val="Normal"/>
    <w:autoRedefine/>
    <w:rsid w:val="00720A27"/>
    <w:pPr>
      <w:ind w:left="220" w:hanging="220"/>
    </w:pPr>
  </w:style>
  <w:style w:type="paragraph" w:styleId="Index2">
    <w:name w:val="index 2"/>
    <w:basedOn w:val="Normal"/>
    <w:next w:val="Normal"/>
    <w:autoRedefine/>
    <w:rsid w:val="00720A27"/>
    <w:pPr>
      <w:ind w:left="440" w:hanging="220"/>
    </w:pPr>
  </w:style>
  <w:style w:type="paragraph" w:styleId="Index3">
    <w:name w:val="index 3"/>
    <w:basedOn w:val="Normal"/>
    <w:next w:val="Normal"/>
    <w:autoRedefine/>
    <w:rsid w:val="00720A27"/>
    <w:pPr>
      <w:ind w:left="660" w:hanging="220"/>
    </w:pPr>
  </w:style>
  <w:style w:type="paragraph" w:styleId="Index4">
    <w:name w:val="index 4"/>
    <w:basedOn w:val="Normal"/>
    <w:next w:val="Normal"/>
    <w:autoRedefine/>
    <w:rsid w:val="00720A27"/>
    <w:pPr>
      <w:ind w:left="880" w:hanging="220"/>
    </w:pPr>
  </w:style>
  <w:style w:type="paragraph" w:styleId="Index5">
    <w:name w:val="index 5"/>
    <w:basedOn w:val="Normal"/>
    <w:next w:val="Normal"/>
    <w:autoRedefine/>
    <w:rsid w:val="00720A27"/>
    <w:pPr>
      <w:ind w:left="1100" w:hanging="220"/>
    </w:pPr>
  </w:style>
  <w:style w:type="paragraph" w:styleId="Index6">
    <w:name w:val="index 6"/>
    <w:basedOn w:val="Normal"/>
    <w:next w:val="Normal"/>
    <w:autoRedefine/>
    <w:rsid w:val="00720A27"/>
    <w:pPr>
      <w:ind w:left="1320" w:hanging="220"/>
    </w:pPr>
  </w:style>
  <w:style w:type="paragraph" w:styleId="Index7">
    <w:name w:val="index 7"/>
    <w:basedOn w:val="Normal"/>
    <w:next w:val="Normal"/>
    <w:autoRedefine/>
    <w:rsid w:val="00720A27"/>
    <w:pPr>
      <w:ind w:left="1540" w:hanging="220"/>
    </w:pPr>
  </w:style>
  <w:style w:type="paragraph" w:styleId="Index8">
    <w:name w:val="index 8"/>
    <w:basedOn w:val="Normal"/>
    <w:next w:val="Normal"/>
    <w:autoRedefine/>
    <w:rsid w:val="00720A27"/>
    <w:pPr>
      <w:ind w:left="1760" w:hanging="220"/>
    </w:pPr>
  </w:style>
  <w:style w:type="paragraph" w:styleId="Index9">
    <w:name w:val="index 9"/>
    <w:basedOn w:val="Normal"/>
    <w:next w:val="Normal"/>
    <w:autoRedefine/>
    <w:rsid w:val="00720A27"/>
    <w:pPr>
      <w:ind w:left="1980" w:hanging="220"/>
    </w:pPr>
  </w:style>
  <w:style w:type="paragraph" w:styleId="IndexHeading">
    <w:name w:val="index heading"/>
    <w:basedOn w:val="Normal"/>
    <w:next w:val="Index1"/>
    <w:rsid w:val="00720A27"/>
    <w:rPr>
      <w:rFonts w:ascii="Cambria" w:eastAsia="Times New Roman" w:hAnsi="Cambria"/>
      <w:b/>
      <w:bCs/>
    </w:rPr>
  </w:style>
  <w:style w:type="paragraph" w:styleId="IntenseQuote">
    <w:name w:val="Intense Quote"/>
    <w:basedOn w:val="Normal"/>
    <w:next w:val="Normal"/>
    <w:link w:val="IntenseQuoteChar"/>
    <w:uiPriority w:val="30"/>
    <w:qFormat/>
    <w:rsid w:val="00720A2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20A27"/>
    <w:rPr>
      <w:b/>
      <w:bCs/>
      <w:i/>
      <w:iCs/>
      <w:snapToGrid w:val="0"/>
      <w:color w:val="4F81BD"/>
      <w:sz w:val="22"/>
      <w:lang w:eastAsia="ja-JP"/>
    </w:rPr>
  </w:style>
  <w:style w:type="paragraph" w:styleId="List">
    <w:name w:val="List"/>
    <w:basedOn w:val="Normal"/>
    <w:rsid w:val="00720A27"/>
    <w:pPr>
      <w:ind w:left="360" w:hanging="360"/>
      <w:contextualSpacing/>
    </w:pPr>
  </w:style>
  <w:style w:type="paragraph" w:styleId="List2">
    <w:name w:val="List 2"/>
    <w:basedOn w:val="Normal"/>
    <w:rsid w:val="00720A27"/>
    <w:pPr>
      <w:ind w:left="720" w:hanging="360"/>
      <w:contextualSpacing/>
    </w:pPr>
  </w:style>
  <w:style w:type="paragraph" w:styleId="List3">
    <w:name w:val="List 3"/>
    <w:basedOn w:val="Normal"/>
    <w:rsid w:val="00720A27"/>
    <w:pPr>
      <w:ind w:left="1080" w:hanging="360"/>
      <w:contextualSpacing/>
    </w:pPr>
  </w:style>
  <w:style w:type="paragraph" w:styleId="List4">
    <w:name w:val="List 4"/>
    <w:basedOn w:val="Normal"/>
    <w:rsid w:val="00720A27"/>
    <w:pPr>
      <w:ind w:left="1440" w:hanging="360"/>
      <w:contextualSpacing/>
    </w:pPr>
  </w:style>
  <w:style w:type="paragraph" w:styleId="List5">
    <w:name w:val="List 5"/>
    <w:basedOn w:val="Normal"/>
    <w:rsid w:val="00720A27"/>
    <w:pPr>
      <w:ind w:left="1800" w:hanging="360"/>
      <w:contextualSpacing/>
    </w:pPr>
  </w:style>
  <w:style w:type="paragraph" w:styleId="ListBullet2">
    <w:name w:val="List Bullet 2"/>
    <w:basedOn w:val="Normal"/>
    <w:rsid w:val="00720A27"/>
    <w:pPr>
      <w:numPr>
        <w:numId w:val="12"/>
      </w:numPr>
      <w:contextualSpacing/>
    </w:pPr>
  </w:style>
  <w:style w:type="paragraph" w:styleId="ListBullet3">
    <w:name w:val="List Bullet 3"/>
    <w:basedOn w:val="Normal"/>
    <w:rsid w:val="00720A27"/>
    <w:pPr>
      <w:numPr>
        <w:numId w:val="13"/>
      </w:numPr>
      <w:contextualSpacing/>
    </w:pPr>
  </w:style>
  <w:style w:type="paragraph" w:styleId="ListBullet4">
    <w:name w:val="List Bullet 4"/>
    <w:basedOn w:val="Normal"/>
    <w:rsid w:val="00720A27"/>
    <w:pPr>
      <w:numPr>
        <w:numId w:val="14"/>
      </w:numPr>
      <w:contextualSpacing/>
    </w:pPr>
  </w:style>
  <w:style w:type="paragraph" w:styleId="ListBullet5">
    <w:name w:val="List Bullet 5"/>
    <w:basedOn w:val="Normal"/>
    <w:rsid w:val="00720A27"/>
    <w:pPr>
      <w:numPr>
        <w:numId w:val="15"/>
      </w:numPr>
      <w:contextualSpacing/>
    </w:pPr>
  </w:style>
  <w:style w:type="paragraph" w:styleId="ListContinue">
    <w:name w:val="List Continue"/>
    <w:basedOn w:val="Normal"/>
    <w:rsid w:val="00720A27"/>
    <w:pPr>
      <w:spacing w:after="120"/>
      <w:ind w:left="360"/>
      <w:contextualSpacing/>
    </w:pPr>
  </w:style>
  <w:style w:type="paragraph" w:styleId="ListContinue2">
    <w:name w:val="List Continue 2"/>
    <w:basedOn w:val="Normal"/>
    <w:rsid w:val="00720A27"/>
    <w:pPr>
      <w:spacing w:after="120"/>
      <w:ind w:left="720"/>
      <w:contextualSpacing/>
    </w:pPr>
  </w:style>
  <w:style w:type="paragraph" w:styleId="ListContinue3">
    <w:name w:val="List Continue 3"/>
    <w:basedOn w:val="Normal"/>
    <w:rsid w:val="00720A27"/>
    <w:pPr>
      <w:spacing w:after="120"/>
      <w:ind w:left="1080"/>
      <w:contextualSpacing/>
    </w:pPr>
  </w:style>
  <w:style w:type="paragraph" w:styleId="ListContinue4">
    <w:name w:val="List Continue 4"/>
    <w:basedOn w:val="Normal"/>
    <w:rsid w:val="00720A27"/>
    <w:pPr>
      <w:spacing w:after="120"/>
      <w:ind w:left="1440"/>
      <w:contextualSpacing/>
    </w:pPr>
  </w:style>
  <w:style w:type="paragraph" w:styleId="ListContinue5">
    <w:name w:val="List Continue 5"/>
    <w:basedOn w:val="Normal"/>
    <w:rsid w:val="00720A27"/>
    <w:pPr>
      <w:spacing w:after="120"/>
      <w:ind w:left="1800"/>
      <w:contextualSpacing/>
    </w:pPr>
  </w:style>
  <w:style w:type="paragraph" w:styleId="ListNumber">
    <w:name w:val="List Number"/>
    <w:basedOn w:val="Normal"/>
    <w:rsid w:val="00720A27"/>
    <w:pPr>
      <w:numPr>
        <w:numId w:val="16"/>
      </w:numPr>
      <w:contextualSpacing/>
    </w:pPr>
  </w:style>
  <w:style w:type="paragraph" w:styleId="ListNumber2">
    <w:name w:val="List Number 2"/>
    <w:basedOn w:val="Normal"/>
    <w:rsid w:val="00720A27"/>
    <w:pPr>
      <w:numPr>
        <w:numId w:val="17"/>
      </w:numPr>
      <w:contextualSpacing/>
    </w:pPr>
  </w:style>
  <w:style w:type="paragraph" w:styleId="ListNumber3">
    <w:name w:val="List Number 3"/>
    <w:basedOn w:val="Normal"/>
    <w:rsid w:val="00720A27"/>
    <w:pPr>
      <w:numPr>
        <w:numId w:val="18"/>
      </w:numPr>
      <w:contextualSpacing/>
    </w:pPr>
  </w:style>
  <w:style w:type="paragraph" w:styleId="ListNumber4">
    <w:name w:val="List Number 4"/>
    <w:basedOn w:val="Normal"/>
    <w:rsid w:val="00720A27"/>
    <w:pPr>
      <w:numPr>
        <w:numId w:val="19"/>
      </w:numPr>
      <w:contextualSpacing/>
    </w:pPr>
  </w:style>
  <w:style w:type="paragraph" w:styleId="ListNumber5">
    <w:name w:val="List Number 5"/>
    <w:basedOn w:val="Normal"/>
    <w:rsid w:val="00720A27"/>
    <w:pPr>
      <w:numPr>
        <w:numId w:val="20"/>
      </w:numPr>
      <w:contextualSpacing/>
    </w:pPr>
  </w:style>
  <w:style w:type="paragraph" w:styleId="MacroText">
    <w:name w:val="macro"/>
    <w:link w:val="MacroTextChar"/>
    <w:rsid w:val="00720A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ja-JP"/>
    </w:rPr>
  </w:style>
  <w:style w:type="character" w:customStyle="1" w:styleId="MacroTextChar">
    <w:name w:val="Macro Text Char"/>
    <w:link w:val="MacroText"/>
    <w:rsid w:val="00720A27"/>
    <w:rPr>
      <w:rFonts w:ascii="Courier New" w:hAnsi="Courier New" w:cs="Courier New"/>
      <w:snapToGrid w:val="0"/>
      <w:lang w:eastAsia="ja-JP"/>
    </w:rPr>
  </w:style>
  <w:style w:type="paragraph" w:styleId="MessageHeader">
    <w:name w:val="Message Header"/>
    <w:basedOn w:val="Normal"/>
    <w:link w:val="MessageHeaderChar"/>
    <w:rsid w:val="00720A2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rsid w:val="00720A27"/>
    <w:rPr>
      <w:rFonts w:ascii="Cambria" w:eastAsia="Times New Roman" w:hAnsi="Cambria" w:cs="Times New Roman"/>
      <w:snapToGrid w:val="0"/>
      <w:sz w:val="24"/>
      <w:szCs w:val="24"/>
      <w:shd w:val="pct20" w:color="auto" w:fill="auto"/>
      <w:lang w:eastAsia="ja-JP"/>
    </w:rPr>
  </w:style>
  <w:style w:type="paragraph" w:styleId="NoSpacing">
    <w:name w:val="No Spacing"/>
    <w:uiPriority w:val="1"/>
    <w:qFormat/>
    <w:rsid w:val="00720A27"/>
    <w:rPr>
      <w:snapToGrid w:val="0"/>
      <w:sz w:val="22"/>
      <w:lang w:eastAsia="ja-JP"/>
    </w:rPr>
  </w:style>
  <w:style w:type="paragraph" w:styleId="NormalIndent">
    <w:name w:val="Normal Indent"/>
    <w:basedOn w:val="Normal"/>
    <w:rsid w:val="00720A27"/>
    <w:pPr>
      <w:ind w:left="720"/>
    </w:pPr>
  </w:style>
  <w:style w:type="paragraph" w:styleId="NoteHeading">
    <w:name w:val="Note Heading"/>
    <w:basedOn w:val="Normal"/>
    <w:next w:val="Normal"/>
    <w:link w:val="NoteHeadingChar"/>
    <w:rsid w:val="00720A27"/>
  </w:style>
  <w:style w:type="character" w:customStyle="1" w:styleId="NoteHeadingChar">
    <w:name w:val="Note Heading Char"/>
    <w:link w:val="NoteHeading"/>
    <w:rsid w:val="00720A27"/>
    <w:rPr>
      <w:snapToGrid w:val="0"/>
      <w:sz w:val="22"/>
      <w:lang w:eastAsia="ja-JP"/>
    </w:rPr>
  </w:style>
  <w:style w:type="paragraph" w:styleId="PlainText">
    <w:name w:val="Plain Text"/>
    <w:basedOn w:val="Normal"/>
    <w:link w:val="PlainTextChar"/>
    <w:rsid w:val="00720A27"/>
    <w:rPr>
      <w:rFonts w:ascii="Courier New" w:hAnsi="Courier New" w:cs="Courier New"/>
      <w:sz w:val="20"/>
    </w:rPr>
  </w:style>
  <w:style w:type="character" w:customStyle="1" w:styleId="PlainTextChar">
    <w:name w:val="Plain Text Char"/>
    <w:link w:val="PlainText"/>
    <w:rsid w:val="00720A27"/>
    <w:rPr>
      <w:rFonts w:ascii="Courier New" w:hAnsi="Courier New" w:cs="Courier New"/>
      <w:snapToGrid w:val="0"/>
      <w:lang w:eastAsia="ja-JP"/>
    </w:rPr>
  </w:style>
  <w:style w:type="paragraph" w:styleId="Quote">
    <w:name w:val="Quote"/>
    <w:basedOn w:val="Normal"/>
    <w:next w:val="Normal"/>
    <w:link w:val="QuoteChar"/>
    <w:uiPriority w:val="29"/>
    <w:qFormat/>
    <w:rsid w:val="00720A27"/>
    <w:rPr>
      <w:i/>
      <w:iCs/>
      <w:color w:val="000000"/>
    </w:rPr>
  </w:style>
  <w:style w:type="character" w:customStyle="1" w:styleId="QuoteChar">
    <w:name w:val="Quote Char"/>
    <w:link w:val="Quote"/>
    <w:uiPriority w:val="29"/>
    <w:rsid w:val="00720A27"/>
    <w:rPr>
      <w:i/>
      <w:iCs/>
      <w:snapToGrid w:val="0"/>
      <w:color w:val="000000"/>
      <w:sz w:val="22"/>
      <w:lang w:eastAsia="ja-JP"/>
    </w:rPr>
  </w:style>
  <w:style w:type="paragraph" w:styleId="Salutation">
    <w:name w:val="Salutation"/>
    <w:basedOn w:val="Normal"/>
    <w:next w:val="Normal"/>
    <w:link w:val="SalutationChar"/>
    <w:rsid w:val="00720A27"/>
  </w:style>
  <w:style w:type="character" w:customStyle="1" w:styleId="SalutationChar">
    <w:name w:val="Salutation Char"/>
    <w:link w:val="Salutation"/>
    <w:rsid w:val="00720A27"/>
    <w:rPr>
      <w:snapToGrid w:val="0"/>
      <w:sz w:val="22"/>
      <w:lang w:eastAsia="ja-JP"/>
    </w:rPr>
  </w:style>
  <w:style w:type="paragraph" w:styleId="Signature">
    <w:name w:val="Signature"/>
    <w:basedOn w:val="Normal"/>
    <w:link w:val="SignatureChar"/>
    <w:rsid w:val="00720A27"/>
    <w:pPr>
      <w:ind w:left="4320"/>
    </w:pPr>
  </w:style>
  <w:style w:type="character" w:customStyle="1" w:styleId="SignatureChar">
    <w:name w:val="Signature Char"/>
    <w:link w:val="Signature"/>
    <w:rsid w:val="00720A27"/>
    <w:rPr>
      <w:snapToGrid w:val="0"/>
      <w:sz w:val="22"/>
      <w:lang w:eastAsia="ja-JP"/>
    </w:rPr>
  </w:style>
  <w:style w:type="paragraph" w:styleId="Subtitle">
    <w:name w:val="Subtitle"/>
    <w:basedOn w:val="Normal"/>
    <w:next w:val="Normal"/>
    <w:link w:val="SubtitleChar"/>
    <w:qFormat/>
    <w:rsid w:val="00720A27"/>
    <w:pPr>
      <w:spacing w:after="60"/>
      <w:jc w:val="center"/>
      <w:outlineLvl w:val="1"/>
    </w:pPr>
    <w:rPr>
      <w:rFonts w:ascii="Cambria" w:eastAsia="Times New Roman" w:hAnsi="Cambria"/>
      <w:sz w:val="24"/>
      <w:szCs w:val="24"/>
    </w:rPr>
  </w:style>
  <w:style w:type="character" w:customStyle="1" w:styleId="SubtitleChar">
    <w:name w:val="Subtitle Char"/>
    <w:link w:val="Subtitle"/>
    <w:rsid w:val="00720A27"/>
    <w:rPr>
      <w:rFonts w:ascii="Cambria" w:eastAsia="Times New Roman" w:hAnsi="Cambria" w:cs="Times New Roman"/>
      <w:snapToGrid w:val="0"/>
      <w:sz w:val="24"/>
      <w:szCs w:val="24"/>
      <w:lang w:eastAsia="ja-JP"/>
    </w:rPr>
  </w:style>
  <w:style w:type="paragraph" w:styleId="TableofAuthorities">
    <w:name w:val="table of authorities"/>
    <w:basedOn w:val="Normal"/>
    <w:next w:val="Normal"/>
    <w:rsid w:val="00720A27"/>
    <w:pPr>
      <w:ind w:left="220" w:hanging="220"/>
    </w:pPr>
  </w:style>
  <w:style w:type="paragraph" w:styleId="TableofFigures">
    <w:name w:val="table of figures"/>
    <w:basedOn w:val="Normal"/>
    <w:next w:val="Normal"/>
    <w:rsid w:val="00720A27"/>
  </w:style>
  <w:style w:type="paragraph" w:styleId="Title">
    <w:name w:val="Title"/>
    <w:basedOn w:val="Normal"/>
    <w:next w:val="Normal"/>
    <w:link w:val="TitleChar"/>
    <w:qFormat/>
    <w:rsid w:val="00720A2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720A27"/>
    <w:rPr>
      <w:rFonts w:ascii="Cambria" w:eastAsia="Times New Roman" w:hAnsi="Cambria" w:cs="Times New Roman"/>
      <w:b/>
      <w:bCs/>
      <w:snapToGrid w:val="0"/>
      <w:kern w:val="28"/>
      <w:sz w:val="32"/>
      <w:szCs w:val="32"/>
      <w:lang w:eastAsia="ja-JP"/>
    </w:rPr>
  </w:style>
  <w:style w:type="paragraph" w:styleId="TOAHeading">
    <w:name w:val="toa heading"/>
    <w:basedOn w:val="Normal"/>
    <w:next w:val="Normal"/>
    <w:rsid w:val="00720A27"/>
    <w:pPr>
      <w:spacing w:before="120"/>
    </w:pPr>
    <w:rPr>
      <w:rFonts w:ascii="Cambria" w:eastAsia="Times New Roman" w:hAnsi="Cambria"/>
      <w:b/>
      <w:bCs/>
      <w:sz w:val="24"/>
      <w:szCs w:val="24"/>
    </w:rPr>
  </w:style>
  <w:style w:type="paragraph" w:styleId="TOC1">
    <w:name w:val="toc 1"/>
    <w:basedOn w:val="Normal"/>
    <w:next w:val="Normal"/>
    <w:autoRedefine/>
    <w:rsid w:val="00720A27"/>
  </w:style>
  <w:style w:type="paragraph" w:styleId="TOC2">
    <w:name w:val="toc 2"/>
    <w:basedOn w:val="Normal"/>
    <w:next w:val="Normal"/>
    <w:autoRedefine/>
    <w:rsid w:val="00720A27"/>
    <w:pPr>
      <w:ind w:left="220"/>
    </w:pPr>
  </w:style>
  <w:style w:type="paragraph" w:styleId="TOC3">
    <w:name w:val="toc 3"/>
    <w:basedOn w:val="Normal"/>
    <w:next w:val="Normal"/>
    <w:autoRedefine/>
    <w:rsid w:val="00720A27"/>
    <w:pPr>
      <w:ind w:left="440"/>
    </w:pPr>
  </w:style>
  <w:style w:type="paragraph" w:styleId="TOC4">
    <w:name w:val="toc 4"/>
    <w:basedOn w:val="Normal"/>
    <w:next w:val="Normal"/>
    <w:autoRedefine/>
    <w:rsid w:val="00720A27"/>
    <w:pPr>
      <w:ind w:left="660"/>
    </w:pPr>
  </w:style>
  <w:style w:type="paragraph" w:styleId="TOC5">
    <w:name w:val="toc 5"/>
    <w:basedOn w:val="Normal"/>
    <w:next w:val="Normal"/>
    <w:autoRedefine/>
    <w:rsid w:val="00720A27"/>
    <w:pPr>
      <w:ind w:left="880"/>
    </w:pPr>
  </w:style>
  <w:style w:type="paragraph" w:styleId="TOC6">
    <w:name w:val="toc 6"/>
    <w:basedOn w:val="Normal"/>
    <w:next w:val="Normal"/>
    <w:autoRedefine/>
    <w:rsid w:val="00720A27"/>
    <w:pPr>
      <w:ind w:left="1100"/>
    </w:pPr>
  </w:style>
  <w:style w:type="paragraph" w:styleId="TOC7">
    <w:name w:val="toc 7"/>
    <w:basedOn w:val="Normal"/>
    <w:next w:val="Normal"/>
    <w:autoRedefine/>
    <w:rsid w:val="00720A27"/>
    <w:pPr>
      <w:ind w:left="1320"/>
    </w:pPr>
  </w:style>
  <w:style w:type="paragraph" w:styleId="TOC8">
    <w:name w:val="toc 8"/>
    <w:basedOn w:val="Normal"/>
    <w:next w:val="Normal"/>
    <w:autoRedefine/>
    <w:rsid w:val="00720A27"/>
    <w:pPr>
      <w:ind w:left="1540"/>
    </w:pPr>
  </w:style>
  <w:style w:type="paragraph" w:styleId="TOC9">
    <w:name w:val="toc 9"/>
    <w:basedOn w:val="Normal"/>
    <w:next w:val="Normal"/>
    <w:autoRedefine/>
    <w:rsid w:val="00720A27"/>
    <w:pPr>
      <w:ind w:left="1760"/>
    </w:pPr>
  </w:style>
  <w:style w:type="paragraph" w:styleId="TOCHeading">
    <w:name w:val="TOC Heading"/>
    <w:basedOn w:val="Heading1"/>
    <w:next w:val="Normal"/>
    <w:uiPriority w:val="39"/>
    <w:semiHidden/>
    <w:unhideWhenUsed/>
    <w:qFormat/>
    <w:rsid w:val="00720A27"/>
    <w:pPr>
      <w:keepNext/>
      <w:spacing w:before="240" w:after="60"/>
      <w:ind w:left="0" w:firstLine="0"/>
      <w:outlineLvl w:val="9"/>
    </w:pPr>
    <w:rPr>
      <w:rFonts w:ascii="Cambria" w:eastAsia="Times New Roman" w:hAnsi="Cambria"/>
      <w:bCs/>
      <w:caps w:val="0"/>
      <w:kern w:val="32"/>
      <w:sz w:val="32"/>
      <w:szCs w:val="32"/>
    </w:rPr>
  </w:style>
  <w:style w:type="character" w:styleId="FollowedHyperlink">
    <w:name w:val="FollowedHyperlink"/>
    <w:rsid w:val="00BC6EC1"/>
    <w:rPr>
      <w:color w:val="954F72"/>
      <w:u w:val="single"/>
    </w:rPr>
  </w:style>
  <w:style w:type="character" w:customStyle="1" w:styleId="UnresolvedMention1">
    <w:name w:val="Unresolved Mention1"/>
    <w:uiPriority w:val="99"/>
    <w:semiHidden/>
    <w:unhideWhenUsed/>
    <w:rsid w:val="00AA6D00"/>
    <w:rPr>
      <w:color w:val="605E5C"/>
      <w:shd w:val="clear" w:color="auto" w:fill="E1DFDD"/>
    </w:rPr>
  </w:style>
  <w:style w:type="character" w:customStyle="1" w:styleId="UnresolvedMention2">
    <w:name w:val="Unresolved Mention2"/>
    <w:uiPriority w:val="99"/>
    <w:semiHidden/>
    <w:unhideWhenUsed/>
    <w:rsid w:val="00C46D18"/>
    <w:rPr>
      <w:color w:val="605E5C"/>
      <w:shd w:val="clear" w:color="auto" w:fill="E1DFDD"/>
    </w:rPr>
  </w:style>
  <w:style w:type="paragraph" w:customStyle="1" w:styleId="StatementHyperlink">
    <w:name w:val="Statement Hyperlink"/>
    <w:basedOn w:val="Normal"/>
    <w:next w:val="Normal"/>
    <w:link w:val="StatementHyperlinkChar"/>
    <w:qFormat/>
    <w:rsid w:val="006F56BA"/>
    <w:pPr>
      <w:pBdr>
        <w:top w:val="single" w:sz="4" w:space="1" w:color="auto"/>
        <w:left w:val="single" w:sz="4" w:space="1" w:color="auto"/>
        <w:bottom w:val="single" w:sz="4" w:space="1" w:color="auto"/>
        <w:right w:val="single" w:sz="4" w:space="1" w:color="auto"/>
      </w:pBdr>
    </w:pPr>
    <w:rPr>
      <w:rFonts w:eastAsia="DengXian" w:cs="Arial"/>
      <w:snapToGrid/>
      <w:color w:val="0000FF"/>
      <w:kern w:val="2"/>
      <w:szCs w:val="24"/>
      <w:u w:val="single"/>
      <w:lang w:val="en-GB" w:eastAsia="zh-CN"/>
    </w:rPr>
  </w:style>
  <w:style w:type="character" w:customStyle="1" w:styleId="StatementHyperlinkChar">
    <w:name w:val="Statement Hyperlink Char"/>
    <w:link w:val="StatementHyperlink"/>
    <w:rsid w:val="006F56BA"/>
    <w:rPr>
      <w:rFonts w:ascii="Times New Roman" w:eastAsia="DengXian" w:hAnsi="Times New Roman" w:cs="Arial"/>
      <w:color w:val="0000FF"/>
      <w:kern w:val="2"/>
      <w:sz w:val="22"/>
      <w:szCs w:val="24"/>
      <w:u w:val="single"/>
      <w:lang w:eastAsia="zh-CN"/>
    </w:rPr>
  </w:style>
  <w:style w:type="character" w:customStyle="1" w:styleId="text-node">
    <w:name w:val="text-node"/>
    <w:basedOn w:val="DefaultParagraphFont"/>
    <w:rsid w:val="00983D22"/>
  </w:style>
  <w:style w:type="character" w:styleId="LineNumber">
    <w:name w:val="line number"/>
    <w:basedOn w:val="DefaultParagraphFont"/>
    <w:rsid w:val="0060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37">
          <w:marLeft w:val="720"/>
          <w:marRight w:val="720"/>
          <w:marTop w:val="100"/>
          <w:marBottom w:val="10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2">
                  <w:marLeft w:val="720"/>
                  <w:marRight w:val="720"/>
                  <w:marTop w:val="100"/>
                  <w:marBottom w:val="10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9">
                                      <w:marLeft w:val="96"/>
                                      <w:marRight w:val="0"/>
                                      <w:marTop w:val="0"/>
                                      <w:marBottom w:val="0"/>
                                      <w:divBdr>
                                        <w:top w:val="none" w:sz="0" w:space="0" w:color="auto"/>
                                        <w:left w:val="single" w:sz="6" w:space="6" w:color="CCCCCC"/>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96"/>
                                                  <w:marRight w:val="0"/>
                                                  <w:marTop w:val="0"/>
                                                  <w:marBottom w:val="0"/>
                                                  <w:divBdr>
                                                    <w:top w:val="none" w:sz="0" w:space="0" w:color="auto"/>
                                                    <w:left w:val="single" w:sz="6" w:space="6" w:color="CCCCCC"/>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6">
          <w:marLeft w:val="720"/>
          <w:marRight w:val="720"/>
          <w:marTop w:val="100"/>
          <w:marBottom w:val="10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96"/>
                          <w:marRight w:val="0"/>
                          <w:marTop w:val="0"/>
                          <w:marBottom w:val="0"/>
                          <w:divBdr>
                            <w:top w:val="none" w:sz="0" w:space="0" w:color="auto"/>
                            <w:left w:val="single" w:sz="6" w:space="6" w:color="CCCCCC"/>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45">
          <w:marLeft w:val="720"/>
          <w:marRight w:val="0"/>
          <w:marTop w:val="58"/>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144931418">
      <w:bodyDiv w:val="1"/>
      <w:marLeft w:val="0"/>
      <w:marRight w:val="0"/>
      <w:marTop w:val="0"/>
      <w:marBottom w:val="0"/>
      <w:divBdr>
        <w:top w:val="none" w:sz="0" w:space="0" w:color="auto"/>
        <w:left w:val="none" w:sz="0" w:space="0" w:color="auto"/>
        <w:bottom w:val="none" w:sz="0" w:space="0" w:color="auto"/>
        <w:right w:val="none" w:sz="0" w:space="0" w:color="auto"/>
      </w:divBdr>
      <w:divsChild>
        <w:div w:id="2006739587">
          <w:marLeft w:val="0"/>
          <w:marRight w:val="0"/>
          <w:marTop w:val="0"/>
          <w:marBottom w:val="0"/>
          <w:divBdr>
            <w:top w:val="none" w:sz="0" w:space="0" w:color="auto"/>
            <w:left w:val="none" w:sz="0" w:space="0" w:color="auto"/>
            <w:bottom w:val="none" w:sz="0" w:space="0" w:color="auto"/>
            <w:right w:val="none" w:sz="0" w:space="0" w:color="auto"/>
          </w:divBdr>
          <w:divsChild>
            <w:div w:id="1633515675">
              <w:marLeft w:val="0"/>
              <w:marRight w:val="0"/>
              <w:marTop w:val="0"/>
              <w:marBottom w:val="0"/>
              <w:divBdr>
                <w:top w:val="none" w:sz="0" w:space="0" w:color="auto"/>
                <w:left w:val="none" w:sz="0" w:space="0" w:color="auto"/>
                <w:bottom w:val="none" w:sz="0" w:space="0" w:color="auto"/>
                <w:right w:val="none" w:sz="0" w:space="0" w:color="auto"/>
              </w:divBdr>
              <w:divsChild>
                <w:div w:id="490365438">
                  <w:marLeft w:val="0"/>
                  <w:marRight w:val="0"/>
                  <w:marTop w:val="0"/>
                  <w:marBottom w:val="0"/>
                  <w:divBdr>
                    <w:top w:val="none" w:sz="0" w:space="0" w:color="auto"/>
                    <w:left w:val="none" w:sz="0" w:space="0" w:color="auto"/>
                    <w:bottom w:val="none" w:sz="0" w:space="0" w:color="auto"/>
                    <w:right w:val="none" w:sz="0" w:space="0" w:color="auto"/>
                  </w:divBdr>
                  <w:divsChild>
                    <w:div w:id="1457602815">
                      <w:marLeft w:val="0"/>
                      <w:marRight w:val="0"/>
                      <w:marTop w:val="0"/>
                      <w:marBottom w:val="0"/>
                      <w:divBdr>
                        <w:top w:val="none" w:sz="0" w:space="0" w:color="auto"/>
                        <w:left w:val="none" w:sz="0" w:space="0" w:color="auto"/>
                        <w:bottom w:val="none" w:sz="0" w:space="0" w:color="auto"/>
                        <w:right w:val="none" w:sz="0" w:space="0" w:color="auto"/>
                      </w:divBdr>
                      <w:divsChild>
                        <w:div w:id="1228298238">
                          <w:marLeft w:val="0"/>
                          <w:marRight w:val="0"/>
                          <w:marTop w:val="0"/>
                          <w:marBottom w:val="0"/>
                          <w:divBdr>
                            <w:top w:val="none" w:sz="0" w:space="0" w:color="auto"/>
                            <w:left w:val="none" w:sz="0" w:space="0" w:color="auto"/>
                            <w:bottom w:val="none" w:sz="0" w:space="0" w:color="auto"/>
                            <w:right w:val="none" w:sz="0" w:space="0" w:color="auto"/>
                          </w:divBdr>
                          <w:divsChild>
                            <w:div w:id="1778406891">
                              <w:marLeft w:val="0"/>
                              <w:marRight w:val="0"/>
                              <w:marTop w:val="0"/>
                              <w:marBottom w:val="0"/>
                              <w:divBdr>
                                <w:top w:val="none" w:sz="0" w:space="0" w:color="auto"/>
                                <w:left w:val="none" w:sz="0" w:space="0" w:color="auto"/>
                                <w:bottom w:val="none" w:sz="0" w:space="0" w:color="auto"/>
                                <w:right w:val="none" w:sz="0" w:space="0" w:color="auto"/>
                              </w:divBdr>
                              <w:divsChild>
                                <w:div w:id="144012546">
                                  <w:marLeft w:val="0"/>
                                  <w:marRight w:val="0"/>
                                  <w:marTop w:val="0"/>
                                  <w:marBottom w:val="0"/>
                                  <w:divBdr>
                                    <w:top w:val="none" w:sz="0" w:space="0" w:color="auto"/>
                                    <w:left w:val="none" w:sz="0" w:space="0" w:color="auto"/>
                                    <w:bottom w:val="none" w:sz="0" w:space="0" w:color="auto"/>
                                    <w:right w:val="none" w:sz="0" w:space="0" w:color="auto"/>
                                  </w:divBdr>
                                  <w:divsChild>
                                    <w:div w:id="2025936782">
                                      <w:marLeft w:val="0"/>
                                      <w:marRight w:val="0"/>
                                      <w:marTop w:val="0"/>
                                      <w:marBottom w:val="0"/>
                                      <w:divBdr>
                                        <w:top w:val="none" w:sz="0" w:space="0" w:color="auto"/>
                                        <w:left w:val="none" w:sz="0" w:space="0" w:color="auto"/>
                                        <w:bottom w:val="none" w:sz="0" w:space="0" w:color="auto"/>
                                        <w:right w:val="none" w:sz="0" w:space="0" w:color="auto"/>
                                      </w:divBdr>
                                      <w:divsChild>
                                        <w:div w:id="2026051352">
                                          <w:marLeft w:val="0"/>
                                          <w:marRight w:val="0"/>
                                          <w:marTop w:val="0"/>
                                          <w:marBottom w:val="495"/>
                                          <w:divBdr>
                                            <w:top w:val="none" w:sz="0" w:space="0" w:color="auto"/>
                                            <w:left w:val="none" w:sz="0" w:space="0" w:color="auto"/>
                                            <w:bottom w:val="none" w:sz="0" w:space="0" w:color="auto"/>
                                            <w:right w:val="none" w:sz="0" w:space="0" w:color="auto"/>
                                          </w:divBdr>
                                          <w:divsChild>
                                            <w:div w:id="10982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EMADOC-1700519818-2953916</_dlc_DocId>
    <_dlc_DocIdUrl xmlns="a034c160-bfb7-45f5-8632-2eb7e0508071">
      <Url>https://euema.sharepoint.com/sites/CRM/_layouts/15/DocIdRedir.aspx?ID=EMADOC-1700519818-2953916</Url>
      <Description>EMADOC-1700519818-2953916</Description>
    </_dlc_DocIdUrl>
  </documentManagement>
</p:properties>
</file>

<file path=customXml/itemProps1.xml><?xml version="1.0" encoding="utf-8"?>
<ds:datastoreItem xmlns:ds="http://schemas.openxmlformats.org/officeDocument/2006/customXml" ds:itemID="{5A8362B0-0B3F-4600-886B-0B00018DDBDD}">
  <ds:schemaRefs>
    <ds:schemaRef ds:uri="http://schemas.microsoft.com/office/2006/metadata/longProperties"/>
  </ds:schemaRefs>
</ds:datastoreItem>
</file>

<file path=customXml/itemProps2.xml><?xml version="1.0" encoding="utf-8"?>
<ds:datastoreItem xmlns:ds="http://schemas.openxmlformats.org/officeDocument/2006/customXml" ds:itemID="{6309DB21-2D16-4AFD-8D70-7351B8B109F2}">
  <ds:schemaRefs>
    <ds:schemaRef ds:uri="http://schemas.openxmlformats.org/officeDocument/2006/bibliography"/>
  </ds:schemaRefs>
</ds:datastoreItem>
</file>

<file path=customXml/itemProps3.xml><?xml version="1.0" encoding="utf-8"?>
<ds:datastoreItem xmlns:ds="http://schemas.openxmlformats.org/officeDocument/2006/customXml" ds:itemID="{DF633415-F380-4634-A971-B2790F6821B5}"/>
</file>

<file path=customXml/itemProps4.xml><?xml version="1.0" encoding="utf-8"?>
<ds:datastoreItem xmlns:ds="http://schemas.openxmlformats.org/officeDocument/2006/customXml" ds:itemID="{7555AD7D-04DD-4D36-93FA-36BDAD323804}"/>
</file>

<file path=customXml/itemProps5.xml><?xml version="1.0" encoding="utf-8"?>
<ds:datastoreItem xmlns:ds="http://schemas.openxmlformats.org/officeDocument/2006/customXml" ds:itemID="{C9780C8B-939E-4282-B0C0-4DEB02D84851}"/>
</file>

<file path=customXml/itemProps6.xml><?xml version="1.0" encoding="utf-8"?>
<ds:datastoreItem xmlns:ds="http://schemas.openxmlformats.org/officeDocument/2006/customXml" ds:itemID="{80C35CE5-2E29-4606-A300-2041E78D5EEB}"/>
</file>

<file path=docProps/app.xml><?xml version="1.0" encoding="utf-8"?>
<Properties xmlns="http://schemas.openxmlformats.org/officeDocument/2006/extended-properties" xmlns:vt="http://schemas.openxmlformats.org/officeDocument/2006/docPropsVTypes">
  <Template>SPC_10H</Template>
  <TotalTime>334</TotalTime>
  <Pages>47</Pages>
  <Words>11973</Words>
  <Characters>80197</Characters>
  <Application>Microsoft Office Word</Application>
  <DocSecurity>0</DocSecurity>
  <Lines>2673</Lines>
  <Paragraphs>1335</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Alecensa: EPAR - Product information - tracked changes</vt:lpstr>
      <vt:lpstr>Alecensa, INN-alectinib</vt:lpstr>
      <vt:lpstr>Alecensa, INN-alectinib</vt:lpstr>
    </vt:vector>
  </TitlesOfParts>
  <Manager/>
  <Company>EMEA</Company>
  <LinksUpToDate>false</LinksUpToDate>
  <CharactersWithSpaces>90835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10.0 02/2016_x000d_
Downloaded 110516 (lv)</dc:description>
  <cp:lastModifiedBy>TCS</cp:lastModifiedBy>
  <cp:revision>24</cp:revision>
  <dcterms:created xsi:type="dcterms:W3CDTF">2025-12-19T15:19:00Z</dcterms:created>
  <dcterms:modified xsi:type="dcterms:W3CDTF">2026-01-28T18:06:00Z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af0ddf8f-3157-42bf-a8f1-3fb168e23006</vt:lpwstr>
  </property>
</Properties>
</file>