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2001" w14:textId="0142FDAF" w:rsidR="00BE46EB" w:rsidRPr="00F86828" w:rsidRDefault="001B0A3C" w:rsidP="00BE46EB">
      <w:pPr>
        <w:pStyle w:val="Standard"/>
        <w:pBdr>
          <w:top w:val="single" w:sz="4" w:space="1" w:color="auto"/>
          <w:left w:val="single" w:sz="4" w:space="4" w:color="auto"/>
          <w:bottom w:val="single" w:sz="4" w:space="0" w:color="auto"/>
          <w:right w:val="single" w:sz="4" w:space="4" w:color="auto"/>
        </w:pBdr>
        <w:contextualSpacing/>
        <w:rPr>
          <w:ins w:id="0" w:author="QbD_02" w:date="2025-04-17T16:12:00Z" w16du:dateUtc="2025-04-17T14:12:00Z"/>
          <w:bCs/>
          <w:szCs w:val="22"/>
          <w:lang w:val="en-US"/>
        </w:rPr>
      </w:pPr>
      <w:ins w:id="1" w:author="QbD_02" w:date="2025-04-17T16:14:00Z">
        <w:r w:rsidRPr="001B0A3C">
          <w:rPr>
            <w:bCs/>
            <w:szCs w:val="22"/>
            <w:lang w:val="lv-LV"/>
          </w:rPr>
          <w:t>Šis dokuments ir apstiprināta &lt;zāļu nosaukums&gt; zāļu informācija, kurā ir izceltas izmaiņas kopš iepriekšējās procedūras, kas ietekmē zāļu informāciju</w:t>
        </w:r>
      </w:ins>
      <w:ins w:id="2" w:author="QbD_02" w:date="2025-04-17T16:12:00Z" w16du:dateUtc="2025-04-17T14:12:00Z">
        <w:r w:rsidR="00BE46EB" w:rsidRPr="00F86828">
          <w:rPr>
            <w:bCs/>
            <w:szCs w:val="22"/>
            <w:lang w:val="en-US"/>
          </w:rPr>
          <w:t xml:space="preserve"> (EMEA/H/C/004248/R/0049).</w:t>
        </w:r>
      </w:ins>
    </w:p>
    <w:p w14:paraId="333CC298" w14:textId="77777777" w:rsidR="00BE46EB" w:rsidRPr="00F86828" w:rsidRDefault="00BE46EB" w:rsidP="00BE46EB">
      <w:pPr>
        <w:pStyle w:val="Standard"/>
        <w:pBdr>
          <w:top w:val="single" w:sz="4" w:space="1" w:color="auto"/>
          <w:left w:val="single" w:sz="4" w:space="4" w:color="auto"/>
          <w:bottom w:val="single" w:sz="4" w:space="0" w:color="auto"/>
          <w:right w:val="single" w:sz="4" w:space="4" w:color="auto"/>
        </w:pBdr>
        <w:contextualSpacing/>
        <w:rPr>
          <w:ins w:id="3" w:author="QbD_02" w:date="2025-04-17T16:12:00Z" w16du:dateUtc="2025-04-17T14:12:00Z"/>
          <w:bCs/>
          <w:szCs w:val="22"/>
          <w:lang w:val="en-US"/>
        </w:rPr>
      </w:pPr>
    </w:p>
    <w:p w14:paraId="3D022134" w14:textId="77777777" w:rsidR="00BE46EB" w:rsidRPr="00F86828" w:rsidRDefault="00BE46EB" w:rsidP="00BE46EB">
      <w:pPr>
        <w:pStyle w:val="Standard"/>
        <w:pBdr>
          <w:top w:val="single" w:sz="4" w:space="1" w:color="auto"/>
          <w:left w:val="single" w:sz="4" w:space="4" w:color="auto"/>
          <w:bottom w:val="single" w:sz="4" w:space="0" w:color="auto"/>
          <w:right w:val="single" w:sz="4" w:space="4" w:color="auto"/>
        </w:pBdr>
        <w:contextualSpacing/>
        <w:rPr>
          <w:ins w:id="4" w:author="QbD_02" w:date="2025-04-17T16:12:00Z" w16du:dateUtc="2025-04-17T14:12:00Z"/>
          <w:b/>
          <w:bCs/>
          <w:szCs w:val="22"/>
          <w:lang w:val="en-US"/>
        </w:rPr>
      </w:pPr>
      <w:proofErr w:type="spellStart"/>
      <w:ins w:id="5" w:author="QbD_02" w:date="2025-04-17T16:12:00Z" w16du:dateUtc="2025-04-17T14:12:00Z">
        <w:r w:rsidRPr="00F86828">
          <w:rPr>
            <w:bCs/>
            <w:szCs w:val="22"/>
            <w:lang w:val="en-US"/>
          </w:rPr>
          <w:t>Plašāku</w:t>
        </w:r>
        <w:proofErr w:type="spellEnd"/>
        <w:r w:rsidRPr="00F86828">
          <w:rPr>
            <w:bCs/>
            <w:szCs w:val="22"/>
            <w:lang w:val="en-US"/>
          </w:rPr>
          <w:t xml:space="preserve"> </w:t>
        </w:r>
        <w:proofErr w:type="spellStart"/>
        <w:r w:rsidRPr="00F86828">
          <w:rPr>
            <w:bCs/>
            <w:szCs w:val="22"/>
            <w:lang w:val="en-US"/>
          </w:rPr>
          <w:t>informāciju</w:t>
        </w:r>
        <w:proofErr w:type="spellEnd"/>
        <w:r w:rsidRPr="00F86828">
          <w:rPr>
            <w:bCs/>
            <w:szCs w:val="22"/>
            <w:lang w:val="en-US"/>
          </w:rPr>
          <w:t xml:space="preserve"> </w:t>
        </w:r>
        <w:proofErr w:type="spellStart"/>
        <w:r w:rsidRPr="00F86828">
          <w:rPr>
            <w:bCs/>
            <w:szCs w:val="22"/>
            <w:lang w:val="en-US"/>
          </w:rPr>
          <w:t>skatīt</w:t>
        </w:r>
        <w:proofErr w:type="spellEnd"/>
        <w:r w:rsidRPr="00F86828">
          <w:rPr>
            <w:bCs/>
            <w:szCs w:val="22"/>
            <w:lang w:val="en-US"/>
          </w:rPr>
          <w:t xml:space="preserve"> </w:t>
        </w:r>
        <w:proofErr w:type="spellStart"/>
        <w:r w:rsidRPr="00F86828">
          <w:rPr>
            <w:bCs/>
            <w:szCs w:val="22"/>
            <w:lang w:val="en-US"/>
          </w:rPr>
          <w:t>Eiropas</w:t>
        </w:r>
        <w:proofErr w:type="spellEnd"/>
        <w:r w:rsidRPr="00F86828">
          <w:rPr>
            <w:bCs/>
            <w:szCs w:val="22"/>
            <w:lang w:val="en-US"/>
          </w:rPr>
          <w:t xml:space="preserve"> </w:t>
        </w:r>
        <w:proofErr w:type="spellStart"/>
        <w:r w:rsidRPr="00F86828">
          <w:rPr>
            <w:bCs/>
            <w:szCs w:val="22"/>
            <w:lang w:val="en-US"/>
          </w:rPr>
          <w:t>Zāļu</w:t>
        </w:r>
        <w:proofErr w:type="spellEnd"/>
        <w:r w:rsidRPr="00F86828">
          <w:rPr>
            <w:bCs/>
            <w:szCs w:val="22"/>
            <w:lang w:val="en-US"/>
          </w:rPr>
          <w:t xml:space="preserve"> </w:t>
        </w:r>
        <w:proofErr w:type="spellStart"/>
        <w:r w:rsidRPr="00F86828">
          <w:rPr>
            <w:bCs/>
            <w:szCs w:val="22"/>
            <w:lang w:val="en-US"/>
          </w:rPr>
          <w:t>aģentūras</w:t>
        </w:r>
        <w:proofErr w:type="spellEnd"/>
        <w:r w:rsidRPr="00F86828">
          <w:rPr>
            <w:bCs/>
            <w:szCs w:val="22"/>
            <w:lang w:val="en-US"/>
          </w:rPr>
          <w:t xml:space="preserve"> </w:t>
        </w:r>
        <w:proofErr w:type="spellStart"/>
        <w:r w:rsidRPr="00F86828">
          <w:rPr>
            <w:bCs/>
            <w:szCs w:val="22"/>
            <w:lang w:val="en-US"/>
          </w:rPr>
          <w:t>tīmekļa</w:t>
        </w:r>
        <w:proofErr w:type="spellEnd"/>
        <w:r w:rsidRPr="00F86828">
          <w:rPr>
            <w:bCs/>
            <w:szCs w:val="22"/>
            <w:lang w:val="en-US"/>
          </w:rPr>
          <w:t xml:space="preserve"> </w:t>
        </w:r>
        <w:proofErr w:type="spellStart"/>
        <w:r w:rsidRPr="00F86828">
          <w:rPr>
            <w:bCs/>
            <w:szCs w:val="22"/>
            <w:lang w:val="en-US"/>
          </w:rPr>
          <w:t>vietnē</w:t>
        </w:r>
        <w:proofErr w:type="spellEnd"/>
        <w:r w:rsidRPr="00F86828">
          <w:rPr>
            <w:bCs/>
            <w:szCs w:val="22"/>
            <w:lang w:val="en-US"/>
          </w:rPr>
          <w:t xml:space="preserve">: </w:t>
        </w:r>
        <w:r w:rsidRPr="00F86828">
          <w:rPr>
            <w:bCs/>
            <w:szCs w:val="22"/>
            <w:lang w:val="en-US"/>
          </w:rPr>
          <w:fldChar w:fldCharType="begin"/>
        </w:r>
        <w:r w:rsidRPr="00F86828">
          <w:rPr>
            <w:bCs/>
            <w:szCs w:val="22"/>
            <w:lang w:val="en-US"/>
          </w:rPr>
          <w:instrText>HYPERLINK "https://www.ema.europa.eu/en/medicines/human/EPAR/alunbrig"</w:instrText>
        </w:r>
        <w:r w:rsidRPr="00F86828">
          <w:rPr>
            <w:bCs/>
            <w:szCs w:val="22"/>
            <w:lang w:val="en-US"/>
          </w:rPr>
        </w:r>
        <w:r w:rsidRPr="00F86828">
          <w:rPr>
            <w:bCs/>
            <w:szCs w:val="22"/>
            <w:lang w:val="en-US"/>
          </w:rPr>
          <w:fldChar w:fldCharType="separate"/>
        </w:r>
        <w:r w:rsidRPr="00F86828">
          <w:rPr>
            <w:rStyle w:val="Hyperlink"/>
            <w:bCs/>
            <w:szCs w:val="22"/>
            <w:lang w:val="en-US"/>
          </w:rPr>
          <w:t>https://www.ema.europa.eu/en/medicines/human/EPAR/alunbrig</w:t>
        </w:r>
        <w:r w:rsidRPr="00F86828">
          <w:rPr>
            <w:bCs/>
            <w:szCs w:val="22"/>
          </w:rPr>
          <w:fldChar w:fldCharType="end"/>
        </w:r>
      </w:ins>
    </w:p>
    <w:p w14:paraId="1F97FA76" w14:textId="5F52BE89" w:rsidR="00F2169B" w:rsidRPr="00776C95" w:rsidRDefault="00F2169B">
      <w:pPr>
        <w:rPr>
          <w:szCs w:val="22"/>
          <w:lang w:val="en-US"/>
        </w:rPr>
      </w:pPr>
    </w:p>
    <w:p w14:paraId="1F97FA77" w14:textId="5B42D1FA" w:rsidR="00F2169B" w:rsidRDefault="00F2169B">
      <w:pPr>
        <w:rPr>
          <w:szCs w:val="22"/>
          <w:lang w:val="lv-LV"/>
        </w:rPr>
      </w:pPr>
    </w:p>
    <w:p w14:paraId="1F97FA78" w14:textId="362706CD" w:rsidR="00F2169B" w:rsidRDefault="00F2169B">
      <w:pPr>
        <w:rPr>
          <w:szCs w:val="22"/>
          <w:lang w:val="lv-LV"/>
        </w:rPr>
      </w:pPr>
    </w:p>
    <w:p w14:paraId="1F97FA79" w14:textId="77777777" w:rsidR="00F2169B" w:rsidRDefault="00F2169B">
      <w:pPr>
        <w:rPr>
          <w:szCs w:val="22"/>
          <w:lang w:val="lv-LV"/>
        </w:rPr>
      </w:pPr>
    </w:p>
    <w:p w14:paraId="1F97FA7A" w14:textId="77777777" w:rsidR="00F2169B" w:rsidRDefault="00F2169B">
      <w:pPr>
        <w:rPr>
          <w:szCs w:val="22"/>
          <w:lang w:val="lv-LV"/>
        </w:rPr>
      </w:pPr>
    </w:p>
    <w:p w14:paraId="1F97FA7B" w14:textId="77777777" w:rsidR="00F2169B" w:rsidRDefault="00F2169B">
      <w:pPr>
        <w:rPr>
          <w:szCs w:val="22"/>
          <w:lang w:val="lv-LV"/>
        </w:rPr>
      </w:pPr>
    </w:p>
    <w:p w14:paraId="1F97FA7C" w14:textId="77777777" w:rsidR="00F2169B" w:rsidRDefault="00F2169B">
      <w:pPr>
        <w:rPr>
          <w:szCs w:val="22"/>
          <w:lang w:val="lv-LV"/>
        </w:rPr>
      </w:pPr>
    </w:p>
    <w:p w14:paraId="1F97FA7D" w14:textId="77777777" w:rsidR="00F2169B" w:rsidRDefault="00F2169B">
      <w:pPr>
        <w:rPr>
          <w:szCs w:val="22"/>
          <w:lang w:val="lv-LV"/>
        </w:rPr>
      </w:pPr>
    </w:p>
    <w:p w14:paraId="1F97FA7E" w14:textId="77777777" w:rsidR="00F2169B" w:rsidRDefault="00F2169B">
      <w:pPr>
        <w:rPr>
          <w:szCs w:val="22"/>
          <w:lang w:val="lv-LV"/>
        </w:rPr>
      </w:pPr>
    </w:p>
    <w:p w14:paraId="1F97FA7F" w14:textId="77777777" w:rsidR="00F2169B" w:rsidRDefault="00F2169B">
      <w:pPr>
        <w:rPr>
          <w:szCs w:val="22"/>
          <w:lang w:val="lv-LV"/>
        </w:rPr>
      </w:pPr>
    </w:p>
    <w:p w14:paraId="1F97FA80" w14:textId="77777777" w:rsidR="00F2169B" w:rsidRDefault="00F2169B">
      <w:pPr>
        <w:pStyle w:val="NormalAgency"/>
        <w:rPr>
          <w:rFonts w:cs="Times New Roman"/>
          <w:szCs w:val="22"/>
          <w:lang w:val="lv-LV"/>
        </w:rPr>
      </w:pPr>
    </w:p>
    <w:p w14:paraId="1F97FA81" w14:textId="77777777" w:rsidR="00F2169B" w:rsidRDefault="00F2169B">
      <w:pPr>
        <w:rPr>
          <w:szCs w:val="22"/>
          <w:lang w:val="lv-LV"/>
        </w:rPr>
      </w:pPr>
    </w:p>
    <w:p w14:paraId="1F97FA82" w14:textId="77777777" w:rsidR="00F2169B" w:rsidRDefault="00F2169B">
      <w:pPr>
        <w:rPr>
          <w:szCs w:val="22"/>
          <w:lang w:val="lv-LV"/>
        </w:rPr>
      </w:pPr>
    </w:p>
    <w:p w14:paraId="1F97FA83" w14:textId="77777777" w:rsidR="00F2169B" w:rsidRDefault="00F2169B">
      <w:pPr>
        <w:rPr>
          <w:szCs w:val="22"/>
          <w:lang w:val="lv-LV"/>
        </w:rPr>
      </w:pPr>
    </w:p>
    <w:p w14:paraId="1F97FA84" w14:textId="77777777" w:rsidR="00F2169B" w:rsidRDefault="00F2169B">
      <w:pPr>
        <w:rPr>
          <w:szCs w:val="22"/>
          <w:lang w:val="lv-LV"/>
        </w:rPr>
      </w:pPr>
    </w:p>
    <w:p w14:paraId="1F97FA85" w14:textId="77777777" w:rsidR="00F2169B" w:rsidRDefault="00F2169B">
      <w:pPr>
        <w:rPr>
          <w:szCs w:val="22"/>
          <w:lang w:val="lv-LV"/>
        </w:rPr>
      </w:pPr>
    </w:p>
    <w:p w14:paraId="1F97FA86" w14:textId="77777777" w:rsidR="00F2169B" w:rsidRDefault="00F2169B">
      <w:pPr>
        <w:rPr>
          <w:szCs w:val="22"/>
          <w:lang w:val="lv-LV"/>
        </w:rPr>
      </w:pPr>
    </w:p>
    <w:p w14:paraId="1F97FA87" w14:textId="77777777" w:rsidR="00F2169B" w:rsidRDefault="00F2169B">
      <w:pPr>
        <w:rPr>
          <w:szCs w:val="22"/>
          <w:lang w:val="lv-LV"/>
        </w:rPr>
      </w:pPr>
    </w:p>
    <w:p w14:paraId="1F97FA88" w14:textId="77777777" w:rsidR="00F2169B" w:rsidRDefault="00F2169B">
      <w:pPr>
        <w:rPr>
          <w:szCs w:val="22"/>
          <w:lang w:val="lv-LV"/>
        </w:rPr>
      </w:pPr>
    </w:p>
    <w:p w14:paraId="1F97FA89" w14:textId="77777777" w:rsidR="00F2169B" w:rsidRDefault="00F2169B">
      <w:pPr>
        <w:rPr>
          <w:szCs w:val="22"/>
          <w:lang w:val="lv-LV"/>
        </w:rPr>
      </w:pPr>
    </w:p>
    <w:p w14:paraId="1F97FA8A" w14:textId="77777777" w:rsidR="00F2169B" w:rsidRDefault="00F2169B">
      <w:pPr>
        <w:rPr>
          <w:szCs w:val="22"/>
          <w:lang w:val="lv-LV"/>
        </w:rPr>
      </w:pPr>
    </w:p>
    <w:p w14:paraId="1F97FA8B" w14:textId="77777777" w:rsidR="00F2169B" w:rsidRDefault="00754A18">
      <w:pPr>
        <w:tabs>
          <w:tab w:val="clear" w:pos="567"/>
        </w:tabs>
        <w:ind w:left="567" w:hanging="567"/>
        <w:jc w:val="center"/>
        <w:rPr>
          <w:b/>
          <w:szCs w:val="22"/>
          <w:lang w:val="lv-LV"/>
        </w:rPr>
      </w:pPr>
      <w:r>
        <w:rPr>
          <w:b/>
          <w:szCs w:val="22"/>
          <w:lang w:val="lv-LV"/>
        </w:rPr>
        <w:t>I PIELIKUMS</w:t>
      </w:r>
    </w:p>
    <w:p w14:paraId="1F97FA8C" w14:textId="77777777" w:rsidR="00F2169B" w:rsidRDefault="00F2169B">
      <w:pPr>
        <w:tabs>
          <w:tab w:val="clear" w:pos="567"/>
        </w:tabs>
        <w:ind w:left="567" w:hanging="567"/>
        <w:jc w:val="center"/>
        <w:rPr>
          <w:b/>
          <w:szCs w:val="22"/>
          <w:lang w:val="lv-LV"/>
        </w:rPr>
      </w:pPr>
    </w:p>
    <w:p w14:paraId="1F97FA8D" w14:textId="77777777" w:rsidR="00F2169B" w:rsidRDefault="00754A18">
      <w:pPr>
        <w:pStyle w:val="Heading1"/>
      </w:pPr>
      <w:r>
        <w:t>ZĀĻU APRAKSTS</w:t>
      </w:r>
    </w:p>
    <w:p w14:paraId="1F97FA8E" w14:textId="77777777" w:rsidR="00F2169B" w:rsidRDefault="00754A18">
      <w:pPr>
        <w:tabs>
          <w:tab w:val="clear" w:pos="567"/>
        </w:tabs>
        <w:rPr>
          <w:szCs w:val="22"/>
          <w:lang w:val="lv-LV"/>
        </w:rPr>
      </w:pPr>
      <w:r>
        <w:rPr>
          <w:szCs w:val="22"/>
          <w:lang w:val="lv-LV"/>
        </w:rPr>
        <w:br w:type="page"/>
      </w:r>
    </w:p>
    <w:p w14:paraId="1F97FA8F" w14:textId="77777777" w:rsidR="00F2169B" w:rsidRDefault="00F2169B">
      <w:pPr>
        <w:rPr>
          <w:szCs w:val="22"/>
          <w:lang w:val="lv-LV"/>
        </w:rPr>
      </w:pPr>
    </w:p>
    <w:p w14:paraId="1F97FA90" w14:textId="77777777" w:rsidR="00F2169B" w:rsidRDefault="00754A18">
      <w:pPr>
        <w:keepNext/>
        <w:tabs>
          <w:tab w:val="clear" w:pos="567"/>
          <w:tab w:val="left" w:pos="0"/>
        </w:tabs>
        <w:ind w:left="567" w:hanging="567"/>
        <w:rPr>
          <w:b/>
          <w:szCs w:val="22"/>
          <w:lang w:val="lv-LV"/>
        </w:rPr>
      </w:pPr>
      <w:r>
        <w:rPr>
          <w:b/>
          <w:szCs w:val="22"/>
          <w:lang w:val="lv-LV"/>
        </w:rPr>
        <w:t>1.</w:t>
      </w:r>
      <w:r>
        <w:rPr>
          <w:b/>
          <w:szCs w:val="22"/>
          <w:lang w:val="lv-LV"/>
        </w:rPr>
        <w:tab/>
        <w:t>ZĀĻU NOSAUKUMS</w:t>
      </w:r>
    </w:p>
    <w:p w14:paraId="1F97FA91" w14:textId="77777777" w:rsidR="00F2169B" w:rsidRDefault="00F2169B">
      <w:pPr>
        <w:keepNext/>
        <w:numPr>
          <w:ilvl w:val="12"/>
          <w:numId w:val="0"/>
        </w:numPr>
        <w:rPr>
          <w:iCs/>
          <w:szCs w:val="22"/>
          <w:lang w:val="lv-LV"/>
        </w:rPr>
      </w:pPr>
    </w:p>
    <w:p w14:paraId="1F97FA92" w14:textId="77777777" w:rsidR="00F2169B" w:rsidRDefault="00754A18">
      <w:pPr>
        <w:numPr>
          <w:ilvl w:val="12"/>
          <w:numId w:val="0"/>
        </w:numPr>
        <w:ind w:right="-2"/>
        <w:rPr>
          <w:iCs/>
          <w:szCs w:val="22"/>
          <w:lang w:val="lv-LV"/>
        </w:rPr>
      </w:pPr>
      <w:r>
        <w:rPr>
          <w:szCs w:val="22"/>
          <w:lang w:val="lv-LV"/>
        </w:rPr>
        <w:t>Alunbrig 30 mg apvalkotās tabletes</w:t>
      </w:r>
    </w:p>
    <w:p w14:paraId="1F97FA93" w14:textId="77777777" w:rsidR="00F2169B" w:rsidRDefault="00754A18">
      <w:pPr>
        <w:numPr>
          <w:ilvl w:val="12"/>
          <w:numId w:val="0"/>
        </w:numPr>
        <w:ind w:right="-2"/>
        <w:rPr>
          <w:szCs w:val="22"/>
          <w:lang w:val="lv-LV"/>
        </w:rPr>
      </w:pPr>
      <w:r>
        <w:rPr>
          <w:szCs w:val="22"/>
          <w:lang w:val="lv-LV"/>
        </w:rPr>
        <w:t>Alunbrig 90 mg apvalkotās tabletes</w:t>
      </w:r>
    </w:p>
    <w:p w14:paraId="1F97FA94" w14:textId="77777777" w:rsidR="00F2169B" w:rsidRDefault="00754A18">
      <w:pPr>
        <w:numPr>
          <w:ilvl w:val="12"/>
          <w:numId w:val="0"/>
        </w:numPr>
        <w:ind w:right="-2"/>
        <w:rPr>
          <w:szCs w:val="22"/>
          <w:lang w:val="lv-LV"/>
        </w:rPr>
      </w:pPr>
      <w:r>
        <w:rPr>
          <w:szCs w:val="22"/>
          <w:lang w:val="lv-LV"/>
        </w:rPr>
        <w:t>Alunbrig 180 mg apvalkotās tabletes</w:t>
      </w:r>
    </w:p>
    <w:p w14:paraId="1F97FA95" w14:textId="77777777" w:rsidR="00F2169B" w:rsidRDefault="00F2169B">
      <w:pPr>
        <w:numPr>
          <w:ilvl w:val="12"/>
          <w:numId w:val="0"/>
        </w:numPr>
        <w:ind w:right="-2"/>
        <w:rPr>
          <w:iCs/>
          <w:szCs w:val="22"/>
          <w:lang w:val="lv-LV"/>
        </w:rPr>
      </w:pPr>
    </w:p>
    <w:p w14:paraId="1F97FA96" w14:textId="77777777" w:rsidR="00F2169B" w:rsidRDefault="00F2169B">
      <w:pPr>
        <w:numPr>
          <w:ilvl w:val="12"/>
          <w:numId w:val="0"/>
        </w:numPr>
        <w:ind w:right="-2"/>
        <w:rPr>
          <w:iCs/>
          <w:szCs w:val="22"/>
          <w:lang w:val="lv-LV"/>
        </w:rPr>
      </w:pPr>
    </w:p>
    <w:p w14:paraId="1F97FA97" w14:textId="77777777" w:rsidR="00F2169B" w:rsidRDefault="00754A18">
      <w:pPr>
        <w:keepNext/>
        <w:ind w:left="567" w:hanging="567"/>
        <w:rPr>
          <w:b/>
          <w:szCs w:val="22"/>
          <w:lang w:val="lv-LV"/>
        </w:rPr>
      </w:pPr>
      <w:r>
        <w:rPr>
          <w:b/>
          <w:szCs w:val="22"/>
          <w:lang w:val="lv-LV"/>
        </w:rPr>
        <w:t>2.</w:t>
      </w:r>
      <w:r>
        <w:rPr>
          <w:b/>
          <w:szCs w:val="22"/>
          <w:lang w:val="lv-LV"/>
        </w:rPr>
        <w:tab/>
        <w:t>KVALITATĪVAIS UN KVANTITATĪVAIS SASTĀVS</w:t>
      </w:r>
    </w:p>
    <w:p w14:paraId="1F97FA98" w14:textId="77777777" w:rsidR="00F2169B" w:rsidRDefault="00F2169B">
      <w:pPr>
        <w:keepNext/>
        <w:numPr>
          <w:ilvl w:val="12"/>
          <w:numId w:val="0"/>
        </w:numPr>
        <w:ind w:right="-2"/>
        <w:rPr>
          <w:szCs w:val="22"/>
          <w:u w:val="single"/>
          <w:lang w:val="lv-LV"/>
        </w:rPr>
      </w:pPr>
    </w:p>
    <w:p w14:paraId="1F97FA99" w14:textId="77777777" w:rsidR="00F2169B" w:rsidRDefault="00754A18">
      <w:pPr>
        <w:numPr>
          <w:ilvl w:val="12"/>
          <w:numId w:val="0"/>
        </w:numPr>
        <w:ind w:right="-2"/>
        <w:rPr>
          <w:szCs w:val="22"/>
          <w:u w:val="single"/>
          <w:lang w:val="lv-LV"/>
        </w:rPr>
      </w:pPr>
      <w:r>
        <w:rPr>
          <w:szCs w:val="22"/>
          <w:u w:val="single"/>
          <w:lang w:val="lv-LV"/>
        </w:rPr>
        <w:t>Alunbrig 30 mg apvalkotās tabletes</w:t>
      </w:r>
    </w:p>
    <w:p w14:paraId="1F97FA9A" w14:textId="77777777" w:rsidR="00F2169B" w:rsidRDefault="00754A18">
      <w:pPr>
        <w:numPr>
          <w:ilvl w:val="12"/>
          <w:numId w:val="0"/>
        </w:numPr>
        <w:ind w:right="-2"/>
        <w:rPr>
          <w:szCs w:val="22"/>
          <w:lang w:val="lv-LV"/>
        </w:rPr>
      </w:pPr>
      <w:r>
        <w:rPr>
          <w:szCs w:val="22"/>
          <w:lang w:val="lv-LV"/>
        </w:rPr>
        <w:t xml:space="preserve">Katra apvalkotā tablete satur 30 mg brigatiniba </w:t>
      </w:r>
      <w:r>
        <w:rPr>
          <w:i/>
          <w:szCs w:val="22"/>
          <w:lang w:val="lv-LV"/>
        </w:rPr>
        <w:t>(brigatinib).</w:t>
      </w:r>
    </w:p>
    <w:p w14:paraId="1F97FA9B" w14:textId="77777777" w:rsidR="00F2169B" w:rsidRDefault="00F2169B">
      <w:pPr>
        <w:numPr>
          <w:ilvl w:val="12"/>
          <w:numId w:val="0"/>
        </w:numPr>
        <w:ind w:right="-2"/>
        <w:rPr>
          <w:szCs w:val="22"/>
          <w:lang w:val="lv-LV"/>
        </w:rPr>
      </w:pPr>
    </w:p>
    <w:p w14:paraId="1F97FA9C" w14:textId="77777777" w:rsidR="00F2169B" w:rsidRDefault="00754A18">
      <w:pPr>
        <w:numPr>
          <w:ilvl w:val="12"/>
          <w:numId w:val="0"/>
        </w:numPr>
        <w:ind w:right="-2"/>
        <w:rPr>
          <w:i/>
          <w:szCs w:val="22"/>
          <w:lang w:val="lv-LV"/>
        </w:rPr>
      </w:pPr>
      <w:r>
        <w:rPr>
          <w:i/>
          <w:szCs w:val="22"/>
          <w:u w:val="single"/>
          <w:lang w:val="lv-LV"/>
        </w:rPr>
        <w:t>Palīgviela(</w:t>
      </w:r>
      <w:r>
        <w:rPr>
          <w:i/>
          <w:szCs w:val="22"/>
          <w:u w:val="single"/>
          <w:lang w:val="lv-LV"/>
        </w:rPr>
        <w:noBreakHyphen/>
        <w:t>s) ar zināmu iedarbību</w:t>
      </w:r>
      <w:r>
        <w:rPr>
          <w:i/>
          <w:szCs w:val="22"/>
          <w:lang w:val="lv-LV"/>
        </w:rPr>
        <w:t xml:space="preserve"> </w:t>
      </w:r>
    </w:p>
    <w:p w14:paraId="1F97FA9D" w14:textId="77777777" w:rsidR="00F2169B" w:rsidRDefault="00754A18">
      <w:pPr>
        <w:numPr>
          <w:ilvl w:val="12"/>
          <w:numId w:val="0"/>
        </w:numPr>
        <w:ind w:right="-2"/>
        <w:rPr>
          <w:szCs w:val="22"/>
          <w:lang w:val="lv-LV"/>
        </w:rPr>
      </w:pPr>
      <w:r>
        <w:rPr>
          <w:szCs w:val="22"/>
          <w:lang w:val="lv-LV"/>
        </w:rPr>
        <w:t>Katra apvalkotā tablete satur 56 mg laktozes monohidrāta.</w:t>
      </w:r>
    </w:p>
    <w:p w14:paraId="1F97FA9E" w14:textId="77777777" w:rsidR="00F2169B" w:rsidRDefault="00F2169B">
      <w:pPr>
        <w:numPr>
          <w:ilvl w:val="12"/>
          <w:numId w:val="0"/>
        </w:numPr>
        <w:ind w:right="-2"/>
        <w:rPr>
          <w:szCs w:val="22"/>
          <w:lang w:val="lv-LV"/>
        </w:rPr>
      </w:pPr>
    </w:p>
    <w:p w14:paraId="1F97FA9F" w14:textId="77777777" w:rsidR="00F2169B" w:rsidRDefault="00754A18">
      <w:pPr>
        <w:numPr>
          <w:ilvl w:val="12"/>
          <w:numId w:val="0"/>
        </w:numPr>
        <w:ind w:right="-2"/>
        <w:rPr>
          <w:szCs w:val="22"/>
          <w:u w:val="single"/>
          <w:lang w:val="lv-LV"/>
        </w:rPr>
      </w:pPr>
      <w:r>
        <w:rPr>
          <w:szCs w:val="22"/>
          <w:u w:val="single"/>
          <w:lang w:val="lv-LV"/>
        </w:rPr>
        <w:t>Alunbrig 90 mg apvalkotās tabletes</w:t>
      </w:r>
    </w:p>
    <w:p w14:paraId="1F97FAA0" w14:textId="77777777" w:rsidR="00F2169B" w:rsidRDefault="00754A18">
      <w:pPr>
        <w:numPr>
          <w:ilvl w:val="12"/>
          <w:numId w:val="0"/>
        </w:numPr>
        <w:ind w:right="-2"/>
        <w:rPr>
          <w:szCs w:val="22"/>
          <w:lang w:val="lv-LV"/>
        </w:rPr>
      </w:pPr>
      <w:r>
        <w:rPr>
          <w:szCs w:val="22"/>
          <w:lang w:val="lv-LV"/>
        </w:rPr>
        <w:t xml:space="preserve">Katra apvalkotā tablete satur 90 mg brigatiniba </w:t>
      </w:r>
      <w:r>
        <w:rPr>
          <w:i/>
          <w:szCs w:val="22"/>
          <w:lang w:val="lv-LV"/>
        </w:rPr>
        <w:t>(brigatinib)</w:t>
      </w:r>
      <w:r>
        <w:rPr>
          <w:szCs w:val="22"/>
          <w:lang w:val="lv-LV"/>
        </w:rPr>
        <w:t>.</w:t>
      </w:r>
    </w:p>
    <w:p w14:paraId="1F97FAA1" w14:textId="77777777" w:rsidR="00F2169B" w:rsidRDefault="00F2169B">
      <w:pPr>
        <w:numPr>
          <w:ilvl w:val="12"/>
          <w:numId w:val="0"/>
        </w:numPr>
        <w:ind w:right="-2"/>
        <w:rPr>
          <w:szCs w:val="22"/>
          <w:lang w:val="lv-LV"/>
        </w:rPr>
      </w:pPr>
    </w:p>
    <w:p w14:paraId="1F97FAA2" w14:textId="77777777" w:rsidR="00F2169B" w:rsidRDefault="00754A18">
      <w:pPr>
        <w:numPr>
          <w:ilvl w:val="12"/>
          <w:numId w:val="0"/>
        </w:numPr>
        <w:ind w:right="-2"/>
        <w:rPr>
          <w:i/>
          <w:szCs w:val="22"/>
          <w:lang w:val="lv-LV"/>
        </w:rPr>
      </w:pPr>
      <w:r>
        <w:rPr>
          <w:i/>
          <w:szCs w:val="22"/>
          <w:u w:val="single"/>
          <w:lang w:val="lv-LV"/>
        </w:rPr>
        <w:t>Palīgviela(</w:t>
      </w:r>
      <w:r>
        <w:rPr>
          <w:i/>
          <w:szCs w:val="22"/>
          <w:u w:val="single"/>
          <w:lang w:val="lv-LV"/>
        </w:rPr>
        <w:noBreakHyphen/>
        <w:t>s) ar zināmu iedarbību</w:t>
      </w:r>
      <w:r>
        <w:rPr>
          <w:i/>
          <w:szCs w:val="22"/>
          <w:lang w:val="lv-LV"/>
        </w:rPr>
        <w:t xml:space="preserve"> </w:t>
      </w:r>
    </w:p>
    <w:p w14:paraId="1F97FAA3" w14:textId="77777777" w:rsidR="00F2169B" w:rsidRDefault="00754A18">
      <w:pPr>
        <w:numPr>
          <w:ilvl w:val="12"/>
          <w:numId w:val="0"/>
        </w:numPr>
        <w:ind w:right="-2"/>
        <w:rPr>
          <w:szCs w:val="22"/>
          <w:lang w:val="lv-LV"/>
        </w:rPr>
      </w:pPr>
      <w:r>
        <w:rPr>
          <w:szCs w:val="22"/>
          <w:lang w:val="lv-LV"/>
        </w:rPr>
        <w:t>Katra apvalkotā tablete satur 168 mg laktozes monohidrāta.</w:t>
      </w:r>
    </w:p>
    <w:p w14:paraId="1F97FAA4" w14:textId="77777777" w:rsidR="00F2169B" w:rsidRDefault="00F2169B">
      <w:pPr>
        <w:numPr>
          <w:ilvl w:val="12"/>
          <w:numId w:val="0"/>
        </w:numPr>
        <w:ind w:right="-2"/>
        <w:rPr>
          <w:szCs w:val="22"/>
          <w:lang w:val="lv-LV"/>
        </w:rPr>
      </w:pPr>
    </w:p>
    <w:p w14:paraId="1F97FAA5" w14:textId="77777777" w:rsidR="00F2169B" w:rsidRDefault="00754A18">
      <w:pPr>
        <w:numPr>
          <w:ilvl w:val="12"/>
          <w:numId w:val="0"/>
        </w:numPr>
        <w:ind w:right="-2"/>
        <w:rPr>
          <w:szCs w:val="22"/>
          <w:u w:val="single"/>
          <w:lang w:val="lv-LV"/>
        </w:rPr>
      </w:pPr>
      <w:r>
        <w:rPr>
          <w:szCs w:val="22"/>
          <w:u w:val="single"/>
          <w:lang w:val="lv-LV"/>
        </w:rPr>
        <w:t>Alunbrig 180 mg apvalkotās tabletes</w:t>
      </w:r>
    </w:p>
    <w:p w14:paraId="1F97FAA6" w14:textId="77777777" w:rsidR="00F2169B" w:rsidRDefault="00754A18">
      <w:pPr>
        <w:numPr>
          <w:ilvl w:val="12"/>
          <w:numId w:val="0"/>
        </w:numPr>
        <w:ind w:right="-2"/>
        <w:rPr>
          <w:szCs w:val="22"/>
          <w:lang w:val="lv-LV"/>
        </w:rPr>
      </w:pPr>
      <w:r>
        <w:rPr>
          <w:szCs w:val="22"/>
          <w:lang w:val="lv-LV"/>
        </w:rPr>
        <w:t xml:space="preserve">Katra apvalkotā tablete satur 180 mg brigatiniba </w:t>
      </w:r>
      <w:r>
        <w:rPr>
          <w:i/>
          <w:szCs w:val="22"/>
          <w:lang w:val="lv-LV"/>
        </w:rPr>
        <w:t>(brigatinib)</w:t>
      </w:r>
      <w:r>
        <w:rPr>
          <w:szCs w:val="22"/>
          <w:lang w:val="lv-LV"/>
        </w:rPr>
        <w:t>.</w:t>
      </w:r>
    </w:p>
    <w:p w14:paraId="1F97FAA7" w14:textId="77777777" w:rsidR="00F2169B" w:rsidRDefault="00F2169B">
      <w:pPr>
        <w:numPr>
          <w:ilvl w:val="12"/>
          <w:numId w:val="0"/>
        </w:numPr>
        <w:ind w:right="-2"/>
        <w:rPr>
          <w:szCs w:val="22"/>
          <w:lang w:val="lv-LV"/>
        </w:rPr>
      </w:pPr>
    </w:p>
    <w:p w14:paraId="1F97FAA8" w14:textId="77777777" w:rsidR="00F2169B" w:rsidRDefault="00754A18">
      <w:pPr>
        <w:numPr>
          <w:ilvl w:val="12"/>
          <w:numId w:val="0"/>
        </w:numPr>
        <w:ind w:right="-2"/>
        <w:rPr>
          <w:i/>
          <w:szCs w:val="22"/>
          <w:lang w:val="lv-LV"/>
        </w:rPr>
      </w:pPr>
      <w:r>
        <w:rPr>
          <w:i/>
          <w:szCs w:val="22"/>
          <w:u w:val="single"/>
          <w:lang w:val="lv-LV"/>
        </w:rPr>
        <w:t>Palīgviela(</w:t>
      </w:r>
      <w:r>
        <w:rPr>
          <w:i/>
          <w:szCs w:val="22"/>
          <w:u w:val="single"/>
          <w:lang w:val="lv-LV"/>
        </w:rPr>
        <w:noBreakHyphen/>
        <w:t>s) ar zināmu iedarbību</w:t>
      </w:r>
      <w:r>
        <w:rPr>
          <w:i/>
          <w:szCs w:val="22"/>
          <w:lang w:val="lv-LV"/>
        </w:rPr>
        <w:t xml:space="preserve"> </w:t>
      </w:r>
    </w:p>
    <w:p w14:paraId="1F97FAA9" w14:textId="77777777" w:rsidR="00F2169B" w:rsidRDefault="00754A18">
      <w:pPr>
        <w:numPr>
          <w:ilvl w:val="12"/>
          <w:numId w:val="0"/>
        </w:numPr>
        <w:ind w:right="-2"/>
        <w:rPr>
          <w:szCs w:val="22"/>
          <w:lang w:val="lv-LV"/>
        </w:rPr>
      </w:pPr>
      <w:r>
        <w:rPr>
          <w:szCs w:val="22"/>
          <w:lang w:val="lv-LV"/>
        </w:rPr>
        <w:t>Katra apvalkotā tablete satur 336 mg laktozes monohidrāta.</w:t>
      </w:r>
    </w:p>
    <w:p w14:paraId="1F97FAAA" w14:textId="77777777" w:rsidR="00F2169B" w:rsidRDefault="00F2169B">
      <w:pPr>
        <w:numPr>
          <w:ilvl w:val="12"/>
          <w:numId w:val="0"/>
        </w:numPr>
        <w:ind w:right="-2"/>
        <w:rPr>
          <w:szCs w:val="22"/>
          <w:lang w:val="lv-LV"/>
        </w:rPr>
      </w:pPr>
    </w:p>
    <w:p w14:paraId="1F97FAAB" w14:textId="77777777" w:rsidR="00F2169B" w:rsidRDefault="00754A18">
      <w:pPr>
        <w:numPr>
          <w:ilvl w:val="12"/>
          <w:numId w:val="0"/>
        </w:numPr>
        <w:ind w:right="-2"/>
        <w:rPr>
          <w:szCs w:val="22"/>
          <w:lang w:val="lv-LV"/>
        </w:rPr>
      </w:pPr>
      <w:r>
        <w:rPr>
          <w:szCs w:val="22"/>
          <w:lang w:val="lv-LV"/>
        </w:rPr>
        <w:t>Pilnu palīgvielu sarakstu skatīt 6.1. apakšpunktā.</w:t>
      </w:r>
    </w:p>
    <w:p w14:paraId="1F97FAAC" w14:textId="77777777" w:rsidR="00F2169B" w:rsidRDefault="00F2169B">
      <w:pPr>
        <w:numPr>
          <w:ilvl w:val="12"/>
          <w:numId w:val="0"/>
        </w:numPr>
        <w:ind w:right="-2"/>
        <w:rPr>
          <w:szCs w:val="22"/>
          <w:lang w:val="lv-LV"/>
        </w:rPr>
      </w:pPr>
    </w:p>
    <w:p w14:paraId="1F97FAAD" w14:textId="77777777" w:rsidR="00F2169B" w:rsidRDefault="00F2169B">
      <w:pPr>
        <w:numPr>
          <w:ilvl w:val="12"/>
          <w:numId w:val="0"/>
        </w:numPr>
        <w:ind w:right="-2"/>
        <w:rPr>
          <w:szCs w:val="22"/>
          <w:lang w:val="lv-LV"/>
        </w:rPr>
      </w:pPr>
    </w:p>
    <w:p w14:paraId="1F97FAAE" w14:textId="77777777" w:rsidR="00F2169B" w:rsidRDefault="00754A18">
      <w:pPr>
        <w:keepNext/>
        <w:ind w:left="567" w:hanging="567"/>
        <w:rPr>
          <w:b/>
          <w:caps/>
          <w:szCs w:val="22"/>
          <w:lang w:val="lv-LV"/>
        </w:rPr>
      </w:pPr>
      <w:r>
        <w:rPr>
          <w:b/>
          <w:szCs w:val="22"/>
          <w:lang w:val="lv-LV"/>
        </w:rPr>
        <w:t>3.</w:t>
      </w:r>
      <w:r>
        <w:rPr>
          <w:b/>
          <w:szCs w:val="22"/>
          <w:lang w:val="lv-LV"/>
        </w:rPr>
        <w:tab/>
        <w:t>ZĀĻU FORMA</w:t>
      </w:r>
    </w:p>
    <w:p w14:paraId="1F97FAAF" w14:textId="77777777" w:rsidR="00F2169B" w:rsidRDefault="00F2169B">
      <w:pPr>
        <w:keepNext/>
        <w:numPr>
          <w:ilvl w:val="12"/>
          <w:numId w:val="0"/>
        </w:numPr>
        <w:ind w:right="-2"/>
        <w:rPr>
          <w:szCs w:val="22"/>
          <w:lang w:val="lv-LV"/>
        </w:rPr>
      </w:pPr>
    </w:p>
    <w:p w14:paraId="1F97FAB0" w14:textId="77777777" w:rsidR="00F2169B" w:rsidRDefault="00754A18">
      <w:pPr>
        <w:numPr>
          <w:ilvl w:val="12"/>
          <w:numId w:val="0"/>
        </w:numPr>
        <w:ind w:right="-2"/>
        <w:rPr>
          <w:szCs w:val="22"/>
          <w:lang w:val="lv-LV"/>
        </w:rPr>
      </w:pPr>
      <w:r>
        <w:rPr>
          <w:szCs w:val="22"/>
          <w:lang w:val="lv-LV"/>
        </w:rPr>
        <w:t>Apvalkotā tablete (tablete).</w:t>
      </w:r>
    </w:p>
    <w:p w14:paraId="1F97FAB1" w14:textId="77777777" w:rsidR="00F2169B" w:rsidRDefault="00F2169B">
      <w:pPr>
        <w:numPr>
          <w:ilvl w:val="12"/>
          <w:numId w:val="0"/>
        </w:numPr>
        <w:ind w:right="-2"/>
        <w:rPr>
          <w:szCs w:val="22"/>
          <w:u w:val="single"/>
          <w:lang w:val="lv-LV"/>
        </w:rPr>
      </w:pPr>
    </w:p>
    <w:p w14:paraId="1F97FAB2" w14:textId="77777777" w:rsidR="00F2169B" w:rsidRDefault="00754A18">
      <w:pPr>
        <w:numPr>
          <w:ilvl w:val="12"/>
          <w:numId w:val="0"/>
        </w:numPr>
        <w:ind w:right="-2"/>
        <w:rPr>
          <w:szCs w:val="22"/>
          <w:u w:val="single"/>
          <w:lang w:val="lv-LV"/>
        </w:rPr>
      </w:pPr>
      <w:r>
        <w:rPr>
          <w:szCs w:val="22"/>
          <w:u w:val="single"/>
          <w:lang w:val="lv-LV"/>
        </w:rPr>
        <w:t>Alunbrig 30 mg apvalkotās tabletes</w:t>
      </w:r>
    </w:p>
    <w:p w14:paraId="1F97FAB3" w14:textId="77777777" w:rsidR="00F2169B" w:rsidRDefault="00754A18">
      <w:pPr>
        <w:numPr>
          <w:ilvl w:val="12"/>
          <w:numId w:val="0"/>
        </w:numPr>
        <w:ind w:right="-2"/>
        <w:rPr>
          <w:szCs w:val="22"/>
          <w:lang w:val="lv-LV"/>
        </w:rPr>
      </w:pPr>
      <w:r>
        <w:rPr>
          <w:szCs w:val="22"/>
          <w:lang w:val="lv-LV"/>
        </w:rPr>
        <w:t>Apaļa, balta vai gandrīz balta apvalkotā tablete, apmēram 7 mm diametrā, vienā pusē iespiests "U3", otra puse gluda.</w:t>
      </w:r>
    </w:p>
    <w:p w14:paraId="1F97FAB4" w14:textId="77777777" w:rsidR="00F2169B" w:rsidRDefault="00F2169B">
      <w:pPr>
        <w:numPr>
          <w:ilvl w:val="12"/>
          <w:numId w:val="0"/>
        </w:numPr>
        <w:ind w:right="-2"/>
        <w:rPr>
          <w:szCs w:val="22"/>
          <w:u w:val="single"/>
          <w:lang w:val="lv-LV"/>
        </w:rPr>
      </w:pPr>
    </w:p>
    <w:p w14:paraId="1F97FAB5" w14:textId="77777777" w:rsidR="00F2169B" w:rsidRDefault="00754A18">
      <w:pPr>
        <w:numPr>
          <w:ilvl w:val="12"/>
          <w:numId w:val="0"/>
        </w:numPr>
        <w:ind w:right="-2"/>
        <w:rPr>
          <w:szCs w:val="22"/>
          <w:u w:val="single"/>
          <w:lang w:val="lv-LV"/>
        </w:rPr>
      </w:pPr>
      <w:r>
        <w:rPr>
          <w:szCs w:val="22"/>
          <w:u w:val="single"/>
          <w:lang w:val="lv-LV"/>
        </w:rPr>
        <w:t>Alunbrig 90</w:t>
      </w:r>
      <w:r>
        <w:rPr>
          <w:lang w:val="lv-LV"/>
        </w:rPr>
        <w:t> </w:t>
      </w:r>
      <w:r>
        <w:rPr>
          <w:szCs w:val="22"/>
          <w:u w:val="single"/>
          <w:lang w:val="lv-LV"/>
        </w:rPr>
        <w:t>mg apvalkotās tabletes</w:t>
      </w:r>
    </w:p>
    <w:p w14:paraId="1F97FAB6" w14:textId="77777777" w:rsidR="00F2169B" w:rsidRDefault="00754A18">
      <w:pPr>
        <w:numPr>
          <w:ilvl w:val="12"/>
          <w:numId w:val="0"/>
        </w:numPr>
        <w:ind w:right="-2"/>
        <w:rPr>
          <w:szCs w:val="22"/>
          <w:lang w:val="lv-LV"/>
        </w:rPr>
      </w:pPr>
      <w:r>
        <w:rPr>
          <w:szCs w:val="22"/>
          <w:lang w:val="lv-LV"/>
        </w:rPr>
        <w:t>Ovāla balta vai gandrīz balta apvalkotā tablete, kuras garums ir aptuveni 15 mm, vienā pusē iespiests "U7", otra puse gluda.</w:t>
      </w:r>
    </w:p>
    <w:p w14:paraId="1F97FAB7" w14:textId="77777777" w:rsidR="00F2169B" w:rsidRDefault="00F2169B">
      <w:pPr>
        <w:numPr>
          <w:ilvl w:val="12"/>
          <w:numId w:val="0"/>
        </w:numPr>
        <w:ind w:right="-2"/>
        <w:rPr>
          <w:szCs w:val="22"/>
          <w:u w:val="single"/>
          <w:lang w:val="lv-LV"/>
        </w:rPr>
      </w:pPr>
    </w:p>
    <w:p w14:paraId="1F97FAB8" w14:textId="77777777" w:rsidR="00F2169B" w:rsidRDefault="00754A18">
      <w:pPr>
        <w:numPr>
          <w:ilvl w:val="12"/>
          <w:numId w:val="0"/>
        </w:numPr>
        <w:ind w:right="-2"/>
        <w:rPr>
          <w:szCs w:val="22"/>
          <w:u w:val="single"/>
          <w:lang w:val="lv-LV"/>
        </w:rPr>
      </w:pPr>
      <w:r>
        <w:rPr>
          <w:szCs w:val="22"/>
          <w:u w:val="single"/>
          <w:lang w:val="lv-LV"/>
        </w:rPr>
        <w:t>Alunbrig 180 mg apvalkotās tabletes</w:t>
      </w:r>
    </w:p>
    <w:p w14:paraId="1F97FAB9" w14:textId="77777777" w:rsidR="00F2169B" w:rsidRDefault="00754A18">
      <w:pPr>
        <w:numPr>
          <w:ilvl w:val="12"/>
          <w:numId w:val="0"/>
        </w:numPr>
        <w:ind w:right="-2"/>
        <w:rPr>
          <w:szCs w:val="22"/>
          <w:lang w:val="lv-LV"/>
        </w:rPr>
      </w:pPr>
      <w:r>
        <w:rPr>
          <w:szCs w:val="22"/>
          <w:lang w:val="lv-LV"/>
        </w:rPr>
        <w:t>Ovāla, balta vai gandrīz balta apvalkotā tablete, kuras garums ir aptuveni 19 mm, vienā pusē iespiests "U13", otra puse gluda.</w:t>
      </w:r>
    </w:p>
    <w:p w14:paraId="1F97FABA" w14:textId="77777777" w:rsidR="00F2169B" w:rsidRDefault="00F2169B">
      <w:pPr>
        <w:numPr>
          <w:ilvl w:val="12"/>
          <w:numId w:val="0"/>
        </w:numPr>
        <w:ind w:right="-2"/>
        <w:rPr>
          <w:szCs w:val="22"/>
          <w:lang w:val="lv-LV"/>
        </w:rPr>
      </w:pPr>
    </w:p>
    <w:p w14:paraId="1F97FABB" w14:textId="77777777" w:rsidR="00F2169B" w:rsidRDefault="00F2169B">
      <w:pPr>
        <w:numPr>
          <w:ilvl w:val="12"/>
          <w:numId w:val="0"/>
        </w:numPr>
        <w:ind w:right="-2"/>
        <w:rPr>
          <w:szCs w:val="22"/>
          <w:lang w:val="lv-LV"/>
        </w:rPr>
      </w:pPr>
    </w:p>
    <w:p w14:paraId="1F97FABC" w14:textId="77777777" w:rsidR="00F2169B" w:rsidRDefault="00754A18">
      <w:pPr>
        <w:keepNext/>
        <w:tabs>
          <w:tab w:val="clear" w:pos="567"/>
        </w:tabs>
        <w:ind w:left="567" w:hanging="567"/>
        <w:rPr>
          <w:b/>
          <w:szCs w:val="22"/>
          <w:lang w:val="lv-LV"/>
        </w:rPr>
      </w:pPr>
      <w:r>
        <w:rPr>
          <w:b/>
          <w:caps/>
          <w:szCs w:val="22"/>
          <w:lang w:val="lv-LV"/>
        </w:rPr>
        <w:t>4.</w:t>
      </w:r>
      <w:r>
        <w:rPr>
          <w:b/>
          <w:caps/>
          <w:szCs w:val="22"/>
          <w:lang w:val="lv-LV"/>
        </w:rPr>
        <w:tab/>
        <w:t xml:space="preserve">KLĪNISKĀ INFORMĀCIJA </w:t>
      </w:r>
    </w:p>
    <w:p w14:paraId="1F97FABD" w14:textId="77777777" w:rsidR="00F2169B" w:rsidRDefault="00F2169B">
      <w:pPr>
        <w:keepNext/>
        <w:ind w:left="567" w:hanging="567"/>
        <w:rPr>
          <w:szCs w:val="22"/>
          <w:lang w:val="lv-LV"/>
        </w:rPr>
      </w:pPr>
    </w:p>
    <w:p w14:paraId="1F97FABE" w14:textId="77777777" w:rsidR="00F2169B" w:rsidRDefault="00754A18">
      <w:pPr>
        <w:keepNext/>
        <w:tabs>
          <w:tab w:val="clear" w:pos="567"/>
        </w:tabs>
        <w:ind w:left="567" w:hanging="567"/>
        <w:rPr>
          <w:szCs w:val="22"/>
          <w:lang w:val="lv-LV"/>
        </w:rPr>
      </w:pPr>
      <w:r>
        <w:rPr>
          <w:b/>
          <w:szCs w:val="22"/>
          <w:lang w:val="lv-LV"/>
        </w:rPr>
        <w:t>4.1.</w:t>
      </w:r>
      <w:r>
        <w:rPr>
          <w:b/>
          <w:szCs w:val="22"/>
          <w:lang w:val="lv-LV"/>
        </w:rPr>
        <w:tab/>
        <w:t>Terapeitiskās indikācijas</w:t>
      </w:r>
    </w:p>
    <w:p w14:paraId="1F97FABF" w14:textId="77777777" w:rsidR="00F2169B" w:rsidRDefault="00F2169B">
      <w:pPr>
        <w:keepNext/>
        <w:numPr>
          <w:ilvl w:val="12"/>
          <w:numId w:val="0"/>
        </w:numPr>
        <w:rPr>
          <w:szCs w:val="22"/>
          <w:lang w:val="lv-LV"/>
        </w:rPr>
      </w:pPr>
    </w:p>
    <w:p w14:paraId="1F97FAC0" w14:textId="77777777" w:rsidR="00F2169B" w:rsidRDefault="00754A18">
      <w:pPr>
        <w:rPr>
          <w:szCs w:val="22"/>
          <w:lang w:val="lv-LV"/>
        </w:rPr>
      </w:pPr>
      <w:r>
        <w:rPr>
          <w:szCs w:val="22"/>
          <w:lang w:val="lv-LV"/>
        </w:rPr>
        <w:t>Alunbrig ir paredzēts lietošanai monoterapijā pieaugušiem pacientiem ar anaplastiskās limfomas kināzes (ALK) pozitīvu progresējošu nesīkšūnu plaušu vēzi (NSŠPV), kas iepriekš nav ārstēts ar ALK inhibitoru.</w:t>
      </w:r>
    </w:p>
    <w:p w14:paraId="1F97FAC1" w14:textId="77777777" w:rsidR="00F2169B" w:rsidRDefault="00F2169B">
      <w:pPr>
        <w:rPr>
          <w:szCs w:val="22"/>
          <w:lang w:val="lv-LV"/>
        </w:rPr>
      </w:pPr>
    </w:p>
    <w:p w14:paraId="1F97FAC2" w14:textId="77777777" w:rsidR="00F2169B" w:rsidRDefault="00754A18">
      <w:pPr>
        <w:rPr>
          <w:szCs w:val="22"/>
          <w:lang w:val="lv-LV"/>
        </w:rPr>
      </w:pPr>
      <w:r>
        <w:rPr>
          <w:szCs w:val="22"/>
          <w:lang w:val="lv-LV"/>
        </w:rPr>
        <w:lastRenderedPageBreak/>
        <w:t>Alunbrig ir paredzēts lietošanai monoterapijā pieaugušiem pacientiem ar ALK pozitīvu progresējošu NSŠPV, kas iepriekš ārstēts ar krizotinibu.</w:t>
      </w:r>
    </w:p>
    <w:p w14:paraId="1F97FAC3" w14:textId="77777777" w:rsidR="00F2169B" w:rsidRDefault="00F2169B">
      <w:pPr>
        <w:numPr>
          <w:ilvl w:val="12"/>
          <w:numId w:val="0"/>
        </w:numPr>
        <w:ind w:right="-2"/>
        <w:rPr>
          <w:szCs w:val="22"/>
          <w:lang w:val="lv-LV"/>
        </w:rPr>
      </w:pPr>
    </w:p>
    <w:p w14:paraId="1F97FAC4" w14:textId="77777777" w:rsidR="00F2169B" w:rsidRDefault="00754A18">
      <w:pPr>
        <w:keepNext/>
        <w:numPr>
          <w:ilvl w:val="12"/>
          <w:numId w:val="0"/>
        </w:numPr>
        <w:rPr>
          <w:b/>
          <w:szCs w:val="22"/>
          <w:lang w:val="lv-LV"/>
        </w:rPr>
      </w:pPr>
      <w:r>
        <w:rPr>
          <w:b/>
          <w:szCs w:val="22"/>
          <w:lang w:val="lv-LV"/>
        </w:rPr>
        <w:t>4.2.</w:t>
      </w:r>
      <w:r>
        <w:rPr>
          <w:b/>
          <w:szCs w:val="22"/>
          <w:lang w:val="lv-LV"/>
        </w:rPr>
        <w:tab/>
        <w:t>Devas un lietošanas veids</w:t>
      </w:r>
    </w:p>
    <w:p w14:paraId="1F97FAC5" w14:textId="77777777" w:rsidR="00F2169B" w:rsidRDefault="00F2169B">
      <w:pPr>
        <w:keepNext/>
        <w:numPr>
          <w:ilvl w:val="12"/>
          <w:numId w:val="0"/>
        </w:numPr>
        <w:rPr>
          <w:szCs w:val="22"/>
          <w:lang w:val="lv-LV"/>
        </w:rPr>
      </w:pPr>
    </w:p>
    <w:p w14:paraId="1F97FAC6" w14:textId="77777777" w:rsidR="00F2169B" w:rsidRDefault="00754A18">
      <w:pPr>
        <w:numPr>
          <w:ilvl w:val="12"/>
          <w:numId w:val="0"/>
        </w:numPr>
        <w:ind w:right="-2"/>
        <w:rPr>
          <w:szCs w:val="22"/>
          <w:lang w:val="lv-LV"/>
        </w:rPr>
      </w:pPr>
      <w:r>
        <w:rPr>
          <w:szCs w:val="22"/>
          <w:lang w:val="lv-LV"/>
        </w:rPr>
        <w:t>Ārstēšana ar Alunbrig jāuzsāk un jāuzrauga ārstam, kuram ir pieredze pretvēža līdzekļu lietošanā.</w:t>
      </w:r>
    </w:p>
    <w:p w14:paraId="1F97FAC7" w14:textId="77777777" w:rsidR="00F2169B" w:rsidRDefault="00F2169B">
      <w:pPr>
        <w:numPr>
          <w:ilvl w:val="12"/>
          <w:numId w:val="0"/>
        </w:numPr>
        <w:ind w:right="-2"/>
        <w:rPr>
          <w:szCs w:val="22"/>
          <w:lang w:val="lv-LV"/>
        </w:rPr>
      </w:pPr>
    </w:p>
    <w:p w14:paraId="1F97FAC8" w14:textId="77777777" w:rsidR="00F2169B" w:rsidRDefault="00754A18">
      <w:pPr>
        <w:numPr>
          <w:ilvl w:val="12"/>
          <w:numId w:val="0"/>
        </w:numPr>
        <w:ind w:right="-2"/>
        <w:rPr>
          <w:szCs w:val="22"/>
          <w:lang w:val="lv-LV"/>
        </w:rPr>
      </w:pPr>
      <w:r>
        <w:rPr>
          <w:szCs w:val="22"/>
          <w:lang w:val="lv-LV"/>
        </w:rPr>
        <w:t>ALK pozitīvais NSŠPV statuss jānosaka pirms Alunbrig terapijas uzsākšanas. ALK pozitīvo NSŠPV pacientu atlasei ir nepieciešama apstiprināta ALK noteikšanas metode (skatīt 5.1. apakšpunktu). ALK pozitīvais NSŠPV statuss jānosaka laboratorijās, kurām ir pierādīta kvalifikācija šīs specifiskās tehnoloģijas izmantošanā.</w:t>
      </w:r>
    </w:p>
    <w:p w14:paraId="1F97FAC9" w14:textId="77777777" w:rsidR="00F2169B" w:rsidRDefault="00F2169B">
      <w:pPr>
        <w:numPr>
          <w:ilvl w:val="12"/>
          <w:numId w:val="0"/>
        </w:numPr>
        <w:ind w:right="-2"/>
        <w:rPr>
          <w:szCs w:val="22"/>
          <w:lang w:val="lv-LV"/>
        </w:rPr>
      </w:pPr>
    </w:p>
    <w:p w14:paraId="1F97FACA" w14:textId="77777777" w:rsidR="00F2169B" w:rsidRDefault="00754A18">
      <w:pPr>
        <w:keepNext/>
        <w:numPr>
          <w:ilvl w:val="12"/>
          <w:numId w:val="0"/>
        </w:numPr>
        <w:rPr>
          <w:szCs w:val="22"/>
          <w:u w:val="single"/>
          <w:lang w:val="lv-LV"/>
        </w:rPr>
      </w:pPr>
      <w:r>
        <w:rPr>
          <w:szCs w:val="22"/>
          <w:u w:val="single"/>
          <w:lang w:val="lv-LV"/>
        </w:rPr>
        <w:t>Devas</w:t>
      </w:r>
    </w:p>
    <w:p w14:paraId="1F97FACB" w14:textId="77777777" w:rsidR="00F2169B" w:rsidRDefault="00F2169B">
      <w:pPr>
        <w:keepNext/>
        <w:numPr>
          <w:ilvl w:val="12"/>
          <w:numId w:val="0"/>
        </w:numPr>
        <w:rPr>
          <w:szCs w:val="22"/>
          <w:lang w:val="lv-LV"/>
        </w:rPr>
      </w:pPr>
    </w:p>
    <w:p w14:paraId="1F97FACC" w14:textId="77777777" w:rsidR="00F2169B" w:rsidRDefault="00754A18">
      <w:pPr>
        <w:numPr>
          <w:ilvl w:val="12"/>
          <w:numId w:val="0"/>
        </w:numPr>
        <w:ind w:right="-2"/>
        <w:rPr>
          <w:szCs w:val="22"/>
          <w:lang w:val="lv-LV"/>
        </w:rPr>
      </w:pPr>
      <w:r>
        <w:rPr>
          <w:szCs w:val="22"/>
          <w:lang w:val="lv-LV"/>
        </w:rPr>
        <w:t>Ieteicamā Alunbrig sākuma deva ir 90 mg vienu reizi dienā pirmās 7 dienas, pēc tam 180 mg vienu reizi dienā.</w:t>
      </w:r>
    </w:p>
    <w:p w14:paraId="1F97FACD" w14:textId="77777777" w:rsidR="00F2169B" w:rsidRDefault="00F2169B">
      <w:pPr>
        <w:numPr>
          <w:ilvl w:val="12"/>
          <w:numId w:val="0"/>
        </w:numPr>
        <w:ind w:right="-2"/>
        <w:rPr>
          <w:szCs w:val="22"/>
          <w:lang w:val="lv-LV"/>
        </w:rPr>
      </w:pPr>
    </w:p>
    <w:p w14:paraId="1F97FACE" w14:textId="77777777" w:rsidR="00F2169B" w:rsidRDefault="00754A18">
      <w:pPr>
        <w:numPr>
          <w:ilvl w:val="12"/>
          <w:numId w:val="0"/>
        </w:numPr>
        <w:ind w:right="-2"/>
        <w:rPr>
          <w:szCs w:val="22"/>
          <w:lang w:val="lv-LV"/>
        </w:rPr>
      </w:pPr>
      <w:r>
        <w:rPr>
          <w:szCs w:val="22"/>
          <w:lang w:val="lv-LV"/>
        </w:rPr>
        <w:t>Ja Alunbrig lietošana tiek pārtraukta 14 dienas vai ilgāk citu iemeslu nevis nevēlamo blakusparādību dēļ, ārstēšana jāatsāk ar 90 mg vienu reizi dienā 7 dienas, pirms palielina devu līdz iepriekš panesamajai devai.</w:t>
      </w:r>
    </w:p>
    <w:p w14:paraId="1F97FACF" w14:textId="77777777" w:rsidR="00F2169B" w:rsidRDefault="00F2169B">
      <w:pPr>
        <w:numPr>
          <w:ilvl w:val="12"/>
          <w:numId w:val="0"/>
        </w:numPr>
        <w:ind w:right="-2"/>
        <w:rPr>
          <w:szCs w:val="22"/>
          <w:lang w:val="lv-LV"/>
        </w:rPr>
      </w:pPr>
    </w:p>
    <w:p w14:paraId="1F97FAD0" w14:textId="77777777" w:rsidR="00F2169B" w:rsidRDefault="00754A18">
      <w:pPr>
        <w:numPr>
          <w:ilvl w:val="12"/>
          <w:numId w:val="0"/>
        </w:numPr>
        <w:ind w:right="-2"/>
        <w:rPr>
          <w:szCs w:val="22"/>
          <w:lang w:val="lv-LV"/>
        </w:rPr>
      </w:pPr>
      <w:r>
        <w:rPr>
          <w:szCs w:val="22"/>
          <w:lang w:val="lv-LV"/>
        </w:rPr>
        <w:t>Ja deva ir izlaista vai pēc devas lietošanas rodas vemšana, papildu devu nedrīkst lietot, un nākamā deva jālieto paredzētajā laikā.</w:t>
      </w:r>
    </w:p>
    <w:p w14:paraId="1F97FAD1" w14:textId="77777777" w:rsidR="00F2169B" w:rsidRDefault="00F2169B">
      <w:pPr>
        <w:numPr>
          <w:ilvl w:val="12"/>
          <w:numId w:val="0"/>
        </w:numPr>
        <w:ind w:right="-2"/>
        <w:rPr>
          <w:szCs w:val="22"/>
          <w:lang w:val="lv-LV"/>
        </w:rPr>
      </w:pPr>
    </w:p>
    <w:p w14:paraId="1F97FAD2" w14:textId="77777777" w:rsidR="00F2169B" w:rsidRDefault="00754A18">
      <w:pPr>
        <w:numPr>
          <w:ilvl w:val="12"/>
          <w:numId w:val="0"/>
        </w:numPr>
        <w:ind w:right="-2"/>
        <w:rPr>
          <w:szCs w:val="22"/>
          <w:lang w:val="lv-LV"/>
        </w:rPr>
      </w:pPr>
      <w:r>
        <w:rPr>
          <w:szCs w:val="22"/>
          <w:lang w:val="lv-LV"/>
        </w:rPr>
        <w:t>Ārstēšana jāturpina tik ilgi, kamēr tiek novērots klīnisks ieguvums.</w:t>
      </w:r>
    </w:p>
    <w:p w14:paraId="1F97FAD3" w14:textId="77777777" w:rsidR="00F2169B" w:rsidRDefault="00F2169B">
      <w:pPr>
        <w:numPr>
          <w:ilvl w:val="12"/>
          <w:numId w:val="0"/>
        </w:numPr>
        <w:ind w:right="-2"/>
        <w:rPr>
          <w:szCs w:val="22"/>
          <w:lang w:val="lv-LV"/>
        </w:rPr>
      </w:pPr>
    </w:p>
    <w:p w14:paraId="1F97FAD4" w14:textId="77777777" w:rsidR="00F2169B" w:rsidRDefault="00754A18">
      <w:pPr>
        <w:keepNext/>
        <w:numPr>
          <w:ilvl w:val="12"/>
          <w:numId w:val="0"/>
        </w:numPr>
        <w:rPr>
          <w:i/>
          <w:szCs w:val="22"/>
          <w:u w:val="single"/>
          <w:lang w:val="lv-LV"/>
        </w:rPr>
      </w:pPr>
      <w:r>
        <w:rPr>
          <w:i/>
          <w:szCs w:val="22"/>
          <w:u w:val="single"/>
          <w:lang w:val="lv-LV"/>
        </w:rPr>
        <w:t>Devas pielāgošana</w:t>
      </w:r>
    </w:p>
    <w:p w14:paraId="1F97FAD5" w14:textId="77777777" w:rsidR="00F2169B" w:rsidRDefault="00F2169B">
      <w:pPr>
        <w:keepNext/>
        <w:numPr>
          <w:ilvl w:val="12"/>
          <w:numId w:val="0"/>
        </w:numPr>
        <w:rPr>
          <w:szCs w:val="22"/>
          <w:lang w:val="lv-LV"/>
        </w:rPr>
      </w:pPr>
    </w:p>
    <w:p w14:paraId="1F97FAD6" w14:textId="77777777" w:rsidR="00F2169B" w:rsidRDefault="00754A18">
      <w:pPr>
        <w:numPr>
          <w:ilvl w:val="12"/>
          <w:numId w:val="0"/>
        </w:numPr>
        <w:ind w:right="-2"/>
        <w:rPr>
          <w:szCs w:val="22"/>
          <w:lang w:val="lv-LV"/>
        </w:rPr>
      </w:pPr>
      <w:r>
        <w:rPr>
          <w:szCs w:val="22"/>
          <w:lang w:val="lv-LV"/>
        </w:rPr>
        <w:t>Pamatojoties uz individuālo drošumu un panesamību, var būt nepieciešama terapijas pārtraukšana un/vai devas samazināšana.</w:t>
      </w:r>
    </w:p>
    <w:p w14:paraId="1F97FAD7" w14:textId="77777777" w:rsidR="00F2169B" w:rsidRDefault="00F2169B">
      <w:pPr>
        <w:numPr>
          <w:ilvl w:val="12"/>
          <w:numId w:val="0"/>
        </w:numPr>
        <w:ind w:right="-2"/>
        <w:rPr>
          <w:szCs w:val="22"/>
          <w:lang w:val="lv-LV"/>
        </w:rPr>
      </w:pPr>
    </w:p>
    <w:p w14:paraId="1F97FAD8" w14:textId="77777777" w:rsidR="00F2169B" w:rsidRDefault="00754A18">
      <w:pPr>
        <w:numPr>
          <w:ilvl w:val="12"/>
          <w:numId w:val="0"/>
        </w:numPr>
        <w:ind w:right="-2"/>
        <w:rPr>
          <w:szCs w:val="22"/>
          <w:lang w:val="lv-LV"/>
        </w:rPr>
      </w:pPr>
      <w:r>
        <w:rPr>
          <w:szCs w:val="22"/>
          <w:lang w:val="lv-LV"/>
        </w:rPr>
        <w:t>Alunbrig devas samazināšanas līmeņi ir apkopoti 1. tabulā.</w:t>
      </w:r>
    </w:p>
    <w:p w14:paraId="1F97FAD9" w14:textId="77777777" w:rsidR="00F2169B" w:rsidRDefault="00F2169B">
      <w:pPr>
        <w:numPr>
          <w:ilvl w:val="12"/>
          <w:numId w:val="0"/>
        </w:numPr>
        <w:ind w:right="-2"/>
        <w:rPr>
          <w:szCs w:val="22"/>
          <w:lang w:val="lv-LV"/>
        </w:rPr>
      </w:pPr>
    </w:p>
    <w:p w14:paraId="1F97FADA" w14:textId="77777777" w:rsidR="00F2169B" w:rsidRDefault="00754A18">
      <w:pPr>
        <w:keepNext/>
        <w:numPr>
          <w:ilvl w:val="12"/>
          <w:numId w:val="0"/>
        </w:numPr>
        <w:rPr>
          <w:b/>
          <w:szCs w:val="22"/>
          <w:lang w:val="lv-LV"/>
        </w:rPr>
      </w:pPr>
      <w:r>
        <w:rPr>
          <w:b/>
          <w:szCs w:val="22"/>
          <w:lang w:val="lv-LV"/>
        </w:rPr>
        <w:t>1. tabula. Ieteicamie Alunbrig devas samazināšanas līmeņi</w:t>
      </w:r>
    </w:p>
    <w:p w14:paraId="1F97FADB" w14:textId="77777777" w:rsidR="00F2169B" w:rsidRDefault="00F2169B">
      <w:pPr>
        <w:keepNext/>
        <w:numPr>
          <w:ilvl w:val="12"/>
          <w:numId w:val="0"/>
        </w:numPr>
        <w:rPr>
          <w:b/>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F2169B" w14:paraId="1F97FADE" w14:textId="77777777">
        <w:tc>
          <w:tcPr>
            <w:tcW w:w="1249" w:type="pct"/>
            <w:vMerge w:val="restart"/>
            <w:shd w:val="clear" w:color="auto" w:fill="auto"/>
          </w:tcPr>
          <w:p w14:paraId="1F97FADC" w14:textId="77777777" w:rsidR="00F2169B" w:rsidRDefault="00754A18">
            <w:pPr>
              <w:numPr>
                <w:ilvl w:val="12"/>
                <w:numId w:val="0"/>
              </w:numPr>
              <w:rPr>
                <w:b/>
                <w:szCs w:val="22"/>
                <w:lang w:val="lv-LV"/>
              </w:rPr>
            </w:pPr>
            <w:r>
              <w:rPr>
                <w:b/>
                <w:szCs w:val="22"/>
                <w:lang w:val="lv-LV"/>
              </w:rPr>
              <w:t>Deva</w:t>
            </w:r>
          </w:p>
        </w:tc>
        <w:tc>
          <w:tcPr>
            <w:tcW w:w="3751" w:type="pct"/>
            <w:gridSpan w:val="3"/>
            <w:shd w:val="clear" w:color="auto" w:fill="auto"/>
          </w:tcPr>
          <w:p w14:paraId="1F97FADD" w14:textId="77777777" w:rsidR="00F2169B" w:rsidRDefault="00754A18">
            <w:pPr>
              <w:numPr>
                <w:ilvl w:val="12"/>
                <w:numId w:val="0"/>
              </w:numPr>
              <w:rPr>
                <w:b/>
                <w:szCs w:val="22"/>
                <w:lang w:val="lv-LV"/>
              </w:rPr>
            </w:pPr>
            <w:r>
              <w:rPr>
                <w:b/>
                <w:szCs w:val="22"/>
                <w:lang w:val="lv-LV"/>
              </w:rPr>
              <w:t>Devas samazināšanas līmenis</w:t>
            </w:r>
          </w:p>
        </w:tc>
      </w:tr>
      <w:tr w:rsidR="00F2169B" w14:paraId="1F97FAE3" w14:textId="77777777">
        <w:tc>
          <w:tcPr>
            <w:tcW w:w="1249" w:type="pct"/>
            <w:vMerge/>
            <w:shd w:val="clear" w:color="auto" w:fill="auto"/>
          </w:tcPr>
          <w:p w14:paraId="1F97FADF" w14:textId="77777777" w:rsidR="00F2169B" w:rsidRDefault="00F2169B">
            <w:pPr>
              <w:numPr>
                <w:ilvl w:val="12"/>
                <w:numId w:val="0"/>
              </w:numPr>
              <w:rPr>
                <w:b/>
                <w:szCs w:val="22"/>
                <w:lang w:val="lv-LV"/>
              </w:rPr>
            </w:pPr>
          </w:p>
        </w:tc>
        <w:tc>
          <w:tcPr>
            <w:tcW w:w="1250" w:type="pct"/>
            <w:shd w:val="clear" w:color="auto" w:fill="auto"/>
          </w:tcPr>
          <w:p w14:paraId="1F97FAE0" w14:textId="77777777" w:rsidR="00F2169B" w:rsidRDefault="00754A18">
            <w:pPr>
              <w:numPr>
                <w:ilvl w:val="12"/>
                <w:numId w:val="0"/>
              </w:numPr>
              <w:rPr>
                <w:b/>
                <w:szCs w:val="22"/>
                <w:lang w:val="lv-LV"/>
              </w:rPr>
            </w:pPr>
            <w:r>
              <w:rPr>
                <w:b/>
                <w:szCs w:val="22"/>
                <w:lang w:val="lv-LV"/>
              </w:rPr>
              <w:t>Pirmais</w:t>
            </w:r>
          </w:p>
        </w:tc>
        <w:tc>
          <w:tcPr>
            <w:tcW w:w="1250" w:type="pct"/>
            <w:shd w:val="clear" w:color="auto" w:fill="auto"/>
          </w:tcPr>
          <w:p w14:paraId="1F97FAE1" w14:textId="77777777" w:rsidR="00F2169B" w:rsidRDefault="00754A18">
            <w:pPr>
              <w:numPr>
                <w:ilvl w:val="12"/>
                <w:numId w:val="0"/>
              </w:numPr>
              <w:rPr>
                <w:b/>
                <w:szCs w:val="22"/>
                <w:lang w:val="lv-LV"/>
              </w:rPr>
            </w:pPr>
            <w:r>
              <w:rPr>
                <w:b/>
                <w:szCs w:val="22"/>
                <w:lang w:val="lv-LV"/>
              </w:rPr>
              <w:t>Otrais</w:t>
            </w:r>
          </w:p>
        </w:tc>
        <w:tc>
          <w:tcPr>
            <w:tcW w:w="1250" w:type="pct"/>
            <w:shd w:val="clear" w:color="auto" w:fill="auto"/>
          </w:tcPr>
          <w:p w14:paraId="1F97FAE2" w14:textId="77777777" w:rsidR="00F2169B" w:rsidRDefault="00754A18">
            <w:pPr>
              <w:numPr>
                <w:ilvl w:val="12"/>
                <w:numId w:val="0"/>
              </w:numPr>
              <w:rPr>
                <w:b/>
                <w:szCs w:val="22"/>
                <w:lang w:val="lv-LV"/>
              </w:rPr>
            </w:pPr>
            <w:r>
              <w:rPr>
                <w:b/>
                <w:szCs w:val="22"/>
                <w:lang w:val="lv-LV"/>
              </w:rPr>
              <w:t>Trešais</w:t>
            </w:r>
          </w:p>
        </w:tc>
      </w:tr>
      <w:tr w:rsidR="00F2169B" w14:paraId="1F97FAE9" w14:textId="77777777">
        <w:tc>
          <w:tcPr>
            <w:tcW w:w="1249" w:type="pct"/>
            <w:shd w:val="clear" w:color="auto" w:fill="auto"/>
          </w:tcPr>
          <w:p w14:paraId="1F97FAE4" w14:textId="77777777" w:rsidR="00F2169B" w:rsidRDefault="00754A18">
            <w:pPr>
              <w:numPr>
                <w:ilvl w:val="12"/>
                <w:numId w:val="0"/>
              </w:numPr>
              <w:rPr>
                <w:szCs w:val="22"/>
                <w:lang w:val="lv-LV"/>
              </w:rPr>
            </w:pPr>
            <w:r>
              <w:rPr>
                <w:szCs w:val="22"/>
                <w:lang w:val="lv-LV"/>
              </w:rPr>
              <w:t xml:space="preserve">90 mg vienu reizi dienā </w:t>
            </w:r>
          </w:p>
          <w:p w14:paraId="1F97FAE5" w14:textId="77777777" w:rsidR="00F2169B" w:rsidRDefault="00754A18">
            <w:pPr>
              <w:numPr>
                <w:ilvl w:val="12"/>
                <w:numId w:val="0"/>
              </w:numPr>
              <w:rPr>
                <w:szCs w:val="22"/>
                <w:lang w:val="lv-LV"/>
              </w:rPr>
            </w:pPr>
            <w:r>
              <w:rPr>
                <w:szCs w:val="22"/>
                <w:lang w:val="lv-LV"/>
              </w:rPr>
              <w:t>(pirmās 7 dienas)</w:t>
            </w:r>
          </w:p>
        </w:tc>
        <w:tc>
          <w:tcPr>
            <w:tcW w:w="1250" w:type="pct"/>
            <w:shd w:val="clear" w:color="auto" w:fill="auto"/>
          </w:tcPr>
          <w:p w14:paraId="1F97FAE6" w14:textId="77777777" w:rsidR="00F2169B" w:rsidRDefault="00754A18">
            <w:pPr>
              <w:numPr>
                <w:ilvl w:val="12"/>
                <w:numId w:val="0"/>
              </w:numPr>
              <w:rPr>
                <w:szCs w:val="22"/>
                <w:lang w:val="lv-LV"/>
              </w:rPr>
            </w:pPr>
            <w:r>
              <w:rPr>
                <w:szCs w:val="22"/>
                <w:lang w:val="lv-LV"/>
              </w:rPr>
              <w:t>Samazina līdz 60 mg vienu reizi dienā</w:t>
            </w:r>
          </w:p>
        </w:tc>
        <w:tc>
          <w:tcPr>
            <w:tcW w:w="1250" w:type="pct"/>
            <w:shd w:val="clear" w:color="auto" w:fill="auto"/>
          </w:tcPr>
          <w:p w14:paraId="1F97FAE7" w14:textId="77777777" w:rsidR="00F2169B" w:rsidRDefault="00754A18">
            <w:pPr>
              <w:numPr>
                <w:ilvl w:val="12"/>
                <w:numId w:val="0"/>
              </w:numPr>
              <w:rPr>
                <w:szCs w:val="22"/>
                <w:lang w:val="lv-LV"/>
              </w:rPr>
            </w:pPr>
            <w:r>
              <w:rPr>
                <w:szCs w:val="22"/>
                <w:lang w:val="lv-LV"/>
              </w:rPr>
              <w:t>Pilnīgi pārtrauc</w:t>
            </w:r>
          </w:p>
        </w:tc>
        <w:tc>
          <w:tcPr>
            <w:tcW w:w="1250" w:type="pct"/>
            <w:shd w:val="clear" w:color="auto" w:fill="auto"/>
          </w:tcPr>
          <w:p w14:paraId="1F97FAE8" w14:textId="77777777" w:rsidR="00F2169B" w:rsidRDefault="00754A18">
            <w:pPr>
              <w:numPr>
                <w:ilvl w:val="12"/>
                <w:numId w:val="0"/>
              </w:numPr>
              <w:rPr>
                <w:szCs w:val="22"/>
                <w:lang w:val="lv-LV"/>
              </w:rPr>
            </w:pPr>
            <w:r>
              <w:rPr>
                <w:szCs w:val="22"/>
                <w:lang w:val="lv-LV"/>
              </w:rPr>
              <w:t>Nav piemērojams</w:t>
            </w:r>
          </w:p>
        </w:tc>
      </w:tr>
      <w:tr w:rsidR="00F2169B" w:rsidRPr="00776C95" w14:paraId="1F97FAEE" w14:textId="77777777">
        <w:tc>
          <w:tcPr>
            <w:tcW w:w="1249" w:type="pct"/>
            <w:shd w:val="clear" w:color="auto" w:fill="auto"/>
          </w:tcPr>
          <w:p w14:paraId="1F97FAEA" w14:textId="77777777" w:rsidR="00F2169B" w:rsidRDefault="00754A18">
            <w:pPr>
              <w:numPr>
                <w:ilvl w:val="12"/>
                <w:numId w:val="0"/>
              </w:numPr>
              <w:rPr>
                <w:szCs w:val="22"/>
                <w:lang w:val="lv-LV"/>
              </w:rPr>
            </w:pPr>
            <w:r>
              <w:rPr>
                <w:szCs w:val="22"/>
                <w:lang w:val="lv-LV"/>
              </w:rPr>
              <w:t>180 mg vienu reizi dienā</w:t>
            </w:r>
          </w:p>
        </w:tc>
        <w:tc>
          <w:tcPr>
            <w:tcW w:w="1250" w:type="pct"/>
            <w:shd w:val="clear" w:color="auto" w:fill="auto"/>
          </w:tcPr>
          <w:p w14:paraId="1F97FAEB" w14:textId="77777777" w:rsidR="00F2169B" w:rsidRDefault="00754A18">
            <w:pPr>
              <w:numPr>
                <w:ilvl w:val="12"/>
                <w:numId w:val="0"/>
              </w:numPr>
              <w:rPr>
                <w:szCs w:val="22"/>
                <w:lang w:val="lv-LV"/>
              </w:rPr>
            </w:pPr>
            <w:r>
              <w:rPr>
                <w:szCs w:val="22"/>
                <w:lang w:val="lv-LV"/>
              </w:rPr>
              <w:t>Samazina līdz 120 mg vienu reizi dienā</w:t>
            </w:r>
          </w:p>
        </w:tc>
        <w:tc>
          <w:tcPr>
            <w:tcW w:w="1250" w:type="pct"/>
            <w:shd w:val="clear" w:color="auto" w:fill="auto"/>
          </w:tcPr>
          <w:p w14:paraId="1F97FAEC" w14:textId="77777777" w:rsidR="00F2169B" w:rsidRDefault="00754A18">
            <w:pPr>
              <w:numPr>
                <w:ilvl w:val="12"/>
                <w:numId w:val="0"/>
              </w:numPr>
              <w:rPr>
                <w:szCs w:val="22"/>
                <w:lang w:val="lv-LV"/>
              </w:rPr>
            </w:pPr>
            <w:r>
              <w:rPr>
                <w:szCs w:val="22"/>
                <w:lang w:val="lv-LV"/>
              </w:rPr>
              <w:t>Samazina līdz 90 mg vienu reizi dienā</w:t>
            </w:r>
          </w:p>
        </w:tc>
        <w:tc>
          <w:tcPr>
            <w:tcW w:w="1250" w:type="pct"/>
            <w:shd w:val="clear" w:color="auto" w:fill="auto"/>
          </w:tcPr>
          <w:p w14:paraId="1F97FAED" w14:textId="77777777" w:rsidR="00F2169B" w:rsidRDefault="00754A18">
            <w:pPr>
              <w:numPr>
                <w:ilvl w:val="12"/>
                <w:numId w:val="0"/>
              </w:numPr>
              <w:rPr>
                <w:szCs w:val="22"/>
                <w:lang w:val="lv-LV"/>
              </w:rPr>
            </w:pPr>
            <w:r>
              <w:rPr>
                <w:szCs w:val="22"/>
                <w:lang w:val="lv-LV"/>
              </w:rPr>
              <w:t>Samazina līdz 60 mg vienu reizi dienā</w:t>
            </w:r>
          </w:p>
        </w:tc>
      </w:tr>
    </w:tbl>
    <w:p w14:paraId="1F97FAEF" w14:textId="77777777" w:rsidR="00F2169B" w:rsidRDefault="00F2169B">
      <w:pPr>
        <w:numPr>
          <w:ilvl w:val="12"/>
          <w:numId w:val="0"/>
        </w:numPr>
        <w:ind w:right="-2"/>
        <w:rPr>
          <w:szCs w:val="22"/>
          <w:lang w:val="lv-LV"/>
        </w:rPr>
      </w:pPr>
    </w:p>
    <w:p w14:paraId="1F97FAF0" w14:textId="77777777" w:rsidR="00F2169B" w:rsidRDefault="00754A18">
      <w:pPr>
        <w:numPr>
          <w:ilvl w:val="12"/>
          <w:numId w:val="0"/>
        </w:numPr>
        <w:ind w:right="-2"/>
        <w:rPr>
          <w:szCs w:val="22"/>
          <w:lang w:val="lv-LV"/>
        </w:rPr>
      </w:pPr>
      <w:r>
        <w:rPr>
          <w:szCs w:val="22"/>
          <w:lang w:val="lv-LV"/>
        </w:rPr>
        <w:t>Alunbrig lietošana pilnīgi jāpārtrauc pacientiem, kuri nepanes 60 mg devu vienu reizi dienā.</w:t>
      </w:r>
    </w:p>
    <w:p w14:paraId="1F97FAF1" w14:textId="77777777" w:rsidR="00F2169B" w:rsidRDefault="00F2169B">
      <w:pPr>
        <w:numPr>
          <w:ilvl w:val="12"/>
          <w:numId w:val="0"/>
        </w:numPr>
        <w:ind w:right="-2"/>
        <w:rPr>
          <w:szCs w:val="22"/>
          <w:lang w:val="lv-LV"/>
        </w:rPr>
      </w:pPr>
    </w:p>
    <w:p w14:paraId="1F97FAF2" w14:textId="77777777" w:rsidR="00F2169B" w:rsidRDefault="00754A18">
      <w:pPr>
        <w:numPr>
          <w:ilvl w:val="12"/>
          <w:numId w:val="0"/>
        </w:numPr>
        <w:rPr>
          <w:szCs w:val="22"/>
          <w:lang w:val="lv-LV"/>
        </w:rPr>
      </w:pPr>
      <w:r>
        <w:rPr>
          <w:szCs w:val="22"/>
          <w:lang w:val="lv-LV"/>
        </w:rPr>
        <w:t>Ieteikumi par Alunbrig devas pielāgošanu nevēlamo blakusparādību kontrolei ir apkopoti 2.</w:t>
      </w:r>
      <w:r>
        <w:rPr>
          <w:lang w:val="lv-LV"/>
        </w:rPr>
        <w:t> </w:t>
      </w:r>
      <w:r>
        <w:rPr>
          <w:szCs w:val="22"/>
          <w:lang w:val="lv-LV"/>
        </w:rPr>
        <w:t>tabulā.</w:t>
      </w:r>
    </w:p>
    <w:p w14:paraId="1F97FAF3" w14:textId="77777777" w:rsidR="00F2169B" w:rsidRDefault="00F2169B">
      <w:pPr>
        <w:numPr>
          <w:ilvl w:val="12"/>
          <w:numId w:val="0"/>
        </w:numPr>
        <w:rPr>
          <w:szCs w:val="22"/>
          <w:lang w:val="lv-LV"/>
        </w:rPr>
      </w:pPr>
    </w:p>
    <w:p w14:paraId="1F97FAF4" w14:textId="77777777" w:rsidR="00F2169B" w:rsidRDefault="00754A18">
      <w:pPr>
        <w:keepNext/>
        <w:numPr>
          <w:ilvl w:val="12"/>
          <w:numId w:val="0"/>
        </w:numPr>
        <w:ind w:right="-2"/>
        <w:rPr>
          <w:b/>
          <w:szCs w:val="22"/>
          <w:lang w:val="lv-LV"/>
        </w:rPr>
      </w:pPr>
      <w:r>
        <w:rPr>
          <w:b/>
          <w:szCs w:val="22"/>
          <w:lang w:val="lv-LV"/>
        </w:rPr>
        <w:lastRenderedPageBreak/>
        <w:t>2. tabula. Ieteicamā Alunbrig devas pielāgošana blakusparādību kontrolei</w:t>
      </w:r>
    </w:p>
    <w:p w14:paraId="1F97FAF5" w14:textId="77777777" w:rsidR="00F2169B" w:rsidRDefault="00F2169B">
      <w:pPr>
        <w:keepNext/>
        <w:numPr>
          <w:ilvl w:val="12"/>
          <w:numId w:val="0"/>
        </w:numPr>
        <w:ind w:right="-2"/>
        <w:rPr>
          <w:b/>
          <w:szCs w:val="22"/>
          <w:lang w:val="lv-LV"/>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2501"/>
        <w:gridCol w:w="5116"/>
      </w:tblGrid>
      <w:tr w:rsidR="00F2169B" w14:paraId="1F97FAF9" w14:textId="77777777">
        <w:trPr>
          <w:tblHeader/>
        </w:trPr>
        <w:tc>
          <w:tcPr>
            <w:tcW w:w="914" w:type="pct"/>
            <w:shd w:val="clear" w:color="auto" w:fill="auto"/>
          </w:tcPr>
          <w:p w14:paraId="1F97FAF6" w14:textId="77777777" w:rsidR="00F2169B" w:rsidRDefault="00754A18">
            <w:pPr>
              <w:keepNext/>
              <w:numPr>
                <w:ilvl w:val="12"/>
                <w:numId w:val="0"/>
              </w:numPr>
              <w:rPr>
                <w:b/>
                <w:szCs w:val="22"/>
                <w:lang w:val="lv-LV"/>
              </w:rPr>
            </w:pPr>
            <w:r>
              <w:rPr>
                <w:b/>
                <w:szCs w:val="22"/>
                <w:lang w:val="lv-LV"/>
              </w:rPr>
              <w:t>Nevēlamā blakusparādība</w:t>
            </w:r>
          </w:p>
        </w:tc>
        <w:tc>
          <w:tcPr>
            <w:tcW w:w="1340" w:type="pct"/>
            <w:shd w:val="clear" w:color="auto" w:fill="auto"/>
          </w:tcPr>
          <w:p w14:paraId="1F97FAF7" w14:textId="77777777" w:rsidR="00F2169B" w:rsidRDefault="00754A18">
            <w:pPr>
              <w:keepNext/>
              <w:numPr>
                <w:ilvl w:val="12"/>
                <w:numId w:val="0"/>
              </w:numPr>
              <w:rPr>
                <w:b/>
                <w:szCs w:val="22"/>
                <w:lang w:val="lv-LV"/>
              </w:rPr>
            </w:pPr>
            <w:r>
              <w:rPr>
                <w:b/>
                <w:szCs w:val="22"/>
                <w:lang w:val="lv-LV"/>
              </w:rPr>
              <w:t>Smaguma pakāpe*</w:t>
            </w:r>
          </w:p>
        </w:tc>
        <w:tc>
          <w:tcPr>
            <w:tcW w:w="2746" w:type="pct"/>
            <w:shd w:val="clear" w:color="auto" w:fill="auto"/>
          </w:tcPr>
          <w:p w14:paraId="1F97FAF8" w14:textId="77777777" w:rsidR="00F2169B" w:rsidRDefault="00754A18">
            <w:pPr>
              <w:keepNext/>
              <w:numPr>
                <w:ilvl w:val="12"/>
                <w:numId w:val="0"/>
              </w:numPr>
              <w:rPr>
                <w:b/>
                <w:szCs w:val="22"/>
                <w:lang w:val="lv-LV"/>
              </w:rPr>
            </w:pPr>
            <w:r>
              <w:rPr>
                <w:b/>
                <w:szCs w:val="22"/>
                <w:lang w:val="lv-LV"/>
              </w:rPr>
              <w:t>Devas pielāgošana</w:t>
            </w:r>
          </w:p>
        </w:tc>
      </w:tr>
      <w:tr w:rsidR="00F2169B" w:rsidRPr="00776C95" w14:paraId="1F97FAFF" w14:textId="77777777">
        <w:tc>
          <w:tcPr>
            <w:tcW w:w="914" w:type="pct"/>
            <w:vMerge w:val="restart"/>
            <w:shd w:val="clear" w:color="auto" w:fill="auto"/>
          </w:tcPr>
          <w:p w14:paraId="1F97FAFA" w14:textId="77777777" w:rsidR="00F2169B" w:rsidRDefault="00754A18">
            <w:pPr>
              <w:keepNext/>
              <w:numPr>
                <w:ilvl w:val="12"/>
                <w:numId w:val="0"/>
              </w:numPr>
              <w:rPr>
                <w:szCs w:val="22"/>
                <w:lang w:val="lv-LV"/>
              </w:rPr>
            </w:pPr>
            <w:r>
              <w:rPr>
                <w:szCs w:val="22"/>
                <w:lang w:val="lv-LV"/>
              </w:rPr>
              <w:t>Intersticiāla plaušu slimība (IPS)/pneimonīts</w:t>
            </w:r>
          </w:p>
        </w:tc>
        <w:tc>
          <w:tcPr>
            <w:tcW w:w="1340" w:type="pct"/>
            <w:shd w:val="clear" w:color="auto" w:fill="auto"/>
          </w:tcPr>
          <w:p w14:paraId="1F97FAFB" w14:textId="77777777" w:rsidR="00F2169B" w:rsidRDefault="00754A18">
            <w:pPr>
              <w:keepNext/>
              <w:numPr>
                <w:ilvl w:val="12"/>
                <w:numId w:val="0"/>
              </w:numPr>
              <w:rPr>
                <w:szCs w:val="22"/>
                <w:lang w:val="lv-LV"/>
              </w:rPr>
            </w:pPr>
            <w:r>
              <w:rPr>
                <w:szCs w:val="22"/>
                <w:lang w:val="lv-LV"/>
              </w:rPr>
              <w:t>1. pakāpe</w:t>
            </w:r>
          </w:p>
        </w:tc>
        <w:tc>
          <w:tcPr>
            <w:tcW w:w="2746" w:type="pct"/>
            <w:shd w:val="clear" w:color="auto" w:fill="auto"/>
          </w:tcPr>
          <w:p w14:paraId="1F97FAFC" w14:textId="77777777" w:rsidR="00F2169B" w:rsidRDefault="00754A18">
            <w:pPr>
              <w:keepNext/>
              <w:numPr>
                <w:ilvl w:val="0"/>
                <w:numId w:val="22"/>
              </w:numPr>
              <w:tabs>
                <w:tab w:val="clear" w:pos="567"/>
                <w:tab w:val="left" w:pos="430"/>
              </w:tabs>
              <w:ind w:left="491" w:hanging="425"/>
              <w:rPr>
                <w:szCs w:val="22"/>
                <w:lang w:val="lv-LV"/>
              </w:rPr>
            </w:pPr>
            <w:r>
              <w:rPr>
                <w:szCs w:val="22"/>
                <w:lang w:val="lv-LV"/>
              </w:rPr>
              <w:t>Ja pirmajās 7 ārstēšanas dienās rodas kāda blakusparādība, Alunbrig lietošana jāpārtrauc līdz atjaunojās sākotnējais stāvoklis, pēc tam atsākot ar tādu pašu devu un nepārsniedzot 180 mg vienu reizi dienā.</w:t>
            </w:r>
          </w:p>
          <w:p w14:paraId="1F97FAFD" w14:textId="77777777" w:rsidR="00F2169B" w:rsidRDefault="00754A18">
            <w:pPr>
              <w:keepNext/>
              <w:numPr>
                <w:ilvl w:val="0"/>
                <w:numId w:val="28"/>
              </w:numPr>
              <w:tabs>
                <w:tab w:val="clear" w:pos="567"/>
                <w:tab w:val="left" w:pos="430"/>
              </w:tabs>
              <w:ind w:left="491" w:hanging="425"/>
              <w:rPr>
                <w:szCs w:val="22"/>
                <w:lang w:val="lv-LV"/>
              </w:rPr>
            </w:pPr>
            <w:r>
              <w:rPr>
                <w:szCs w:val="22"/>
                <w:lang w:val="lv-LV"/>
              </w:rPr>
              <w:t>Ja pēc pirmajām 7 ārstēšanas dienām rodas IPS/pneimonīts, Alunbrig lietošana jāpārtrauc līdz notiek atjaunošanās līdz sākotnējam stāvoklim, pēc tam atsākot ar tādu pašu devu.</w:t>
            </w:r>
          </w:p>
          <w:p w14:paraId="1F97FAFE" w14:textId="77777777" w:rsidR="00F2169B" w:rsidRDefault="00754A18">
            <w:pPr>
              <w:keepNext/>
              <w:numPr>
                <w:ilvl w:val="0"/>
                <w:numId w:val="28"/>
              </w:numPr>
              <w:tabs>
                <w:tab w:val="clear" w:pos="567"/>
                <w:tab w:val="left" w:pos="430"/>
              </w:tabs>
              <w:ind w:left="491" w:hanging="425"/>
              <w:rPr>
                <w:szCs w:val="22"/>
                <w:lang w:val="lv-LV"/>
              </w:rPr>
            </w:pPr>
            <w:r>
              <w:rPr>
                <w:szCs w:val="22"/>
                <w:lang w:val="lv-LV"/>
              </w:rPr>
              <w:t>Ja IPS/pneimonīts atkārtojas, Alunbrig lietošana pilnīgi jāpārtrauc.</w:t>
            </w:r>
          </w:p>
        </w:tc>
      </w:tr>
      <w:tr w:rsidR="00F2169B" w:rsidRPr="00776C95" w14:paraId="1F97FB05" w14:textId="77777777">
        <w:tc>
          <w:tcPr>
            <w:tcW w:w="914" w:type="pct"/>
            <w:vMerge/>
            <w:shd w:val="clear" w:color="auto" w:fill="auto"/>
          </w:tcPr>
          <w:p w14:paraId="1F97FB00" w14:textId="77777777" w:rsidR="00F2169B" w:rsidRDefault="00F2169B">
            <w:pPr>
              <w:numPr>
                <w:ilvl w:val="12"/>
                <w:numId w:val="0"/>
              </w:numPr>
              <w:ind w:right="-2"/>
              <w:rPr>
                <w:szCs w:val="22"/>
                <w:lang w:val="lv-LV"/>
              </w:rPr>
            </w:pPr>
          </w:p>
        </w:tc>
        <w:tc>
          <w:tcPr>
            <w:tcW w:w="1340" w:type="pct"/>
            <w:shd w:val="clear" w:color="auto" w:fill="auto"/>
          </w:tcPr>
          <w:p w14:paraId="1F97FB01" w14:textId="77777777" w:rsidR="00F2169B" w:rsidRDefault="00754A18">
            <w:pPr>
              <w:numPr>
                <w:ilvl w:val="12"/>
                <w:numId w:val="0"/>
              </w:numPr>
              <w:ind w:right="-2"/>
              <w:rPr>
                <w:szCs w:val="22"/>
                <w:lang w:val="lv-LV"/>
              </w:rPr>
            </w:pPr>
            <w:r>
              <w:rPr>
                <w:szCs w:val="22"/>
                <w:lang w:val="lv-LV"/>
              </w:rPr>
              <w:t xml:space="preserve">2. pakāpe </w:t>
            </w:r>
          </w:p>
        </w:tc>
        <w:tc>
          <w:tcPr>
            <w:tcW w:w="2746" w:type="pct"/>
            <w:shd w:val="clear" w:color="auto" w:fill="auto"/>
          </w:tcPr>
          <w:p w14:paraId="1F97FB02" w14:textId="77777777" w:rsidR="00F2169B" w:rsidRDefault="00754A18">
            <w:pPr>
              <w:numPr>
                <w:ilvl w:val="0"/>
                <w:numId w:val="1"/>
              </w:numPr>
              <w:tabs>
                <w:tab w:val="clear" w:pos="567"/>
                <w:tab w:val="left" w:pos="430"/>
              </w:tabs>
              <w:ind w:left="460" w:right="-2" w:hanging="425"/>
              <w:rPr>
                <w:szCs w:val="22"/>
                <w:lang w:val="lv-LV"/>
              </w:rPr>
            </w:pPr>
            <w:r>
              <w:rPr>
                <w:szCs w:val="22"/>
                <w:lang w:val="lv-LV"/>
              </w:rPr>
              <w:t>Ja pirmajās 7 ārstēšanas dienās rodas IPS/pneimonīts, Alunbrig lietošana jāpārtrauc līdz notiek atjaunošanās līdz sākotnējam stāvoklim, pēc tam atsākot ar zemāko devu, kā aprakstīts 1. tabulā, nepalielinot to līdz 180 mg vienu reizi dienā.</w:t>
            </w:r>
          </w:p>
          <w:p w14:paraId="1F97FB03" w14:textId="77777777" w:rsidR="00F2169B" w:rsidRDefault="00754A18">
            <w:pPr>
              <w:numPr>
                <w:ilvl w:val="0"/>
                <w:numId w:val="1"/>
              </w:numPr>
              <w:tabs>
                <w:tab w:val="clear" w:pos="567"/>
                <w:tab w:val="left" w:pos="430"/>
              </w:tabs>
              <w:ind w:left="460" w:right="-2" w:hanging="425"/>
              <w:rPr>
                <w:szCs w:val="22"/>
                <w:lang w:val="lv-LV"/>
              </w:rPr>
            </w:pPr>
            <w:r>
              <w:rPr>
                <w:szCs w:val="22"/>
                <w:lang w:val="lv-LV"/>
              </w:rPr>
              <w:t>Ja IPS/pneimonīts rodas pēc pirmajām 7 ārstēšanas dienām, Alunbrig lietošana jāpārtrauc līdz notiek atjaunošanās līdz sākotnējam stāvoklim. Alunbrig lietošana jāatsāk ar nākamo zemāko devas līmeni, kā aprakstīts 1. tabulā.</w:t>
            </w:r>
          </w:p>
          <w:p w14:paraId="1F97FB04" w14:textId="77777777" w:rsidR="00F2169B" w:rsidRDefault="00754A18">
            <w:pPr>
              <w:numPr>
                <w:ilvl w:val="0"/>
                <w:numId w:val="1"/>
              </w:numPr>
              <w:tabs>
                <w:tab w:val="clear" w:pos="567"/>
                <w:tab w:val="left" w:pos="430"/>
              </w:tabs>
              <w:ind w:left="460" w:right="-2" w:hanging="425"/>
              <w:rPr>
                <w:szCs w:val="22"/>
                <w:lang w:val="lv-LV"/>
              </w:rPr>
            </w:pPr>
            <w:r>
              <w:rPr>
                <w:szCs w:val="22"/>
                <w:lang w:val="lv-LV"/>
              </w:rPr>
              <w:t>Ja IPS/pneimonīts atkārtojas, Alunbrig lietošana pilnīgi jāpārtrauc.</w:t>
            </w:r>
          </w:p>
        </w:tc>
      </w:tr>
      <w:tr w:rsidR="00F2169B" w14:paraId="1F97FB09" w14:textId="77777777">
        <w:tc>
          <w:tcPr>
            <w:tcW w:w="914" w:type="pct"/>
            <w:vMerge/>
            <w:shd w:val="clear" w:color="auto" w:fill="auto"/>
          </w:tcPr>
          <w:p w14:paraId="1F97FB06" w14:textId="77777777" w:rsidR="00F2169B" w:rsidRDefault="00F2169B">
            <w:pPr>
              <w:numPr>
                <w:ilvl w:val="12"/>
                <w:numId w:val="0"/>
              </w:numPr>
              <w:ind w:right="-2"/>
              <w:rPr>
                <w:szCs w:val="22"/>
                <w:lang w:val="lv-LV"/>
              </w:rPr>
            </w:pPr>
          </w:p>
        </w:tc>
        <w:tc>
          <w:tcPr>
            <w:tcW w:w="1340" w:type="pct"/>
            <w:shd w:val="clear" w:color="auto" w:fill="auto"/>
          </w:tcPr>
          <w:p w14:paraId="1F97FB07" w14:textId="77777777" w:rsidR="00F2169B" w:rsidRDefault="00754A18">
            <w:pPr>
              <w:numPr>
                <w:ilvl w:val="12"/>
                <w:numId w:val="0"/>
              </w:numPr>
              <w:ind w:right="-2"/>
              <w:rPr>
                <w:szCs w:val="22"/>
                <w:lang w:val="lv-LV"/>
              </w:rPr>
            </w:pPr>
            <w:r>
              <w:rPr>
                <w:szCs w:val="22"/>
                <w:lang w:val="lv-LV"/>
              </w:rPr>
              <w:t>3. vai 4. pakāpe</w:t>
            </w:r>
          </w:p>
        </w:tc>
        <w:tc>
          <w:tcPr>
            <w:tcW w:w="2746" w:type="pct"/>
            <w:shd w:val="clear" w:color="auto" w:fill="auto"/>
          </w:tcPr>
          <w:p w14:paraId="1F97FB08" w14:textId="77777777" w:rsidR="00F2169B" w:rsidRDefault="00754A18">
            <w:pPr>
              <w:numPr>
                <w:ilvl w:val="0"/>
                <w:numId w:val="1"/>
              </w:numPr>
              <w:tabs>
                <w:tab w:val="clear" w:pos="567"/>
                <w:tab w:val="left" w:pos="430"/>
              </w:tabs>
              <w:ind w:left="460" w:right="-2" w:hanging="425"/>
              <w:rPr>
                <w:szCs w:val="22"/>
                <w:lang w:val="lv-LV"/>
              </w:rPr>
            </w:pPr>
            <w:r>
              <w:rPr>
                <w:szCs w:val="22"/>
                <w:lang w:val="lv-LV"/>
              </w:rPr>
              <w:t>Alunbrig lietošana pilnīgi jāpārtrauc.</w:t>
            </w:r>
          </w:p>
        </w:tc>
      </w:tr>
      <w:tr w:rsidR="00F2169B" w:rsidRPr="00776C95" w14:paraId="1F97FB0F" w14:textId="77777777">
        <w:tc>
          <w:tcPr>
            <w:tcW w:w="914" w:type="pct"/>
            <w:vMerge w:val="restart"/>
            <w:shd w:val="clear" w:color="auto" w:fill="auto"/>
          </w:tcPr>
          <w:p w14:paraId="1F97FB0A" w14:textId="77777777" w:rsidR="00F2169B" w:rsidRDefault="00754A18">
            <w:pPr>
              <w:numPr>
                <w:ilvl w:val="12"/>
                <w:numId w:val="0"/>
              </w:numPr>
              <w:ind w:right="-2"/>
              <w:rPr>
                <w:szCs w:val="22"/>
                <w:lang w:val="lv-LV"/>
              </w:rPr>
            </w:pPr>
            <w:r>
              <w:rPr>
                <w:szCs w:val="22"/>
                <w:lang w:val="lv-LV"/>
              </w:rPr>
              <w:t>Hipertensija</w:t>
            </w:r>
          </w:p>
        </w:tc>
        <w:tc>
          <w:tcPr>
            <w:tcW w:w="1340" w:type="pct"/>
            <w:shd w:val="clear" w:color="auto" w:fill="auto"/>
          </w:tcPr>
          <w:p w14:paraId="1F97FB0B" w14:textId="77777777" w:rsidR="00F2169B" w:rsidRDefault="00754A18">
            <w:pPr>
              <w:numPr>
                <w:ilvl w:val="12"/>
                <w:numId w:val="0"/>
              </w:numPr>
              <w:ind w:right="-2"/>
              <w:rPr>
                <w:szCs w:val="22"/>
                <w:lang w:val="lv-LV"/>
              </w:rPr>
            </w:pPr>
            <w:r>
              <w:rPr>
                <w:szCs w:val="22"/>
                <w:lang w:val="lv-LV"/>
              </w:rPr>
              <w:t>3. pakāpes hipertensija</w:t>
            </w:r>
          </w:p>
          <w:p w14:paraId="1F97FB0C" w14:textId="77777777" w:rsidR="00F2169B" w:rsidRDefault="00754A18">
            <w:pPr>
              <w:numPr>
                <w:ilvl w:val="12"/>
                <w:numId w:val="0"/>
              </w:numPr>
              <w:ind w:right="-2"/>
              <w:rPr>
                <w:szCs w:val="22"/>
                <w:lang w:val="lv-LV"/>
              </w:rPr>
            </w:pPr>
            <w:r>
              <w:rPr>
                <w:szCs w:val="22"/>
                <w:lang w:val="lv-LV"/>
              </w:rPr>
              <w:t>(SAS ≥ 160 mmHg vai DAS ≥ 100 mmHg, indicēta medicīniska iejaukšanās, vairāk nekā vienas antihipertensīvas zāles vai intensīvāka terapija, nekā iepriekš noteiktā)</w:t>
            </w:r>
          </w:p>
        </w:tc>
        <w:tc>
          <w:tcPr>
            <w:tcW w:w="2746" w:type="pct"/>
            <w:shd w:val="clear" w:color="auto" w:fill="auto"/>
          </w:tcPr>
          <w:p w14:paraId="1F97FB0D" w14:textId="77777777" w:rsidR="00F2169B" w:rsidRDefault="00754A18">
            <w:pPr>
              <w:numPr>
                <w:ilvl w:val="0"/>
                <w:numId w:val="1"/>
              </w:numPr>
              <w:tabs>
                <w:tab w:val="clear" w:pos="567"/>
                <w:tab w:val="left" w:pos="430"/>
              </w:tabs>
              <w:ind w:left="460" w:right="-2" w:hanging="425"/>
              <w:rPr>
                <w:szCs w:val="22"/>
                <w:lang w:val="lv-LV"/>
              </w:rPr>
            </w:pPr>
            <w:r>
              <w:rPr>
                <w:szCs w:val="22"/>
                <w:lang w:val="lv-LV"/>
              </w:rPr>
              <w:t>Alunbrig lietošana jāpārtrauc līdz brīdim, kad hipertensija ir samazinājusies līdz ≤ 1. pakāpei (SAS &lt; 140 mmHg un DAS &lt; 90 mmHg), pēc tam atsākot ar to pašu devu.</w:t>
            </w:r>
          </w:p>
          <w:p w14:paraId="1F97FB0E" w14:textId="77777777" w:rsidR="00F2169B" w:rsidRDefault="00754A18">
            <w:pPr>
              <w:numPr>
                <w:ilvl w:val="0"/>
                <w:numId w:val="1"/>
              </w:numPr>
              <w:tabs>
                <w:tab w:val="clear" w:pos="567"/>
                <w:tab w:val="left" w:pos="430"/>
              </w:tabs>
              <w:ind w:left="460" w:right="-2" w:hanging="425"/>
              <w:rPr>
                <w:szCs w:val="22"/>
                <w:lang w:val="lv-LV"/>
              </w:rPr>
            </w:pPr>
            <w:r>
              <w:rPr>
                <w:szCs w:val="22"/>
                <w:lang w:val="lv-LV"/>
              </w:rPr>
              <w:t>Ja 3. pakāpes hipertensija atkārtojas, Alunbrig lietošana jāpārtrauc līdz brīdim, kad hipertensija ir samazinājusies līdz ≤ 1. pakāpei, pēc tam atsākot ar nākamo zemāko devas līmeni kā norādīts 1. tabulā vai lietošana pilnīgi jāpārtrauc.</w:t>
            </w:r>
          </w:p>
        </w:tc>
      </w:tr>
      <w:tr w:rsidR="00F2169B" w:rsidRPr="00776C95" w14:paraId="1F97FB15" w14:textId="77777777">
        <w:tc>
          <w:tcPr>
            <w:tcW w:w="914" w:type="pct"/>
            <w:vMerge/>
            <w:tcBorders>
              <w:bottom w:val="single" w:sz="4" w:space="0" w:color="auto"/>
            </w:tcBorders>
            <w:shd w:val="clear" w:color="auto" w:fill="auto"/>
          </w:tcPr>
          <w:p w14:paraId="1F97FB10" w14:textId="77777777" w:rsidR="00F2169B" w:rsidRDefault="00F2169B">
            <w:pPr>
              <w:numPr>
                <w:ilvl w:val="12"/>
                <w:numId w:val="0"/>
              </w:numPr>
              <w:ind w:right="-2"/>
              <w:rPr>
                <w:szCs w:val="22"/>
                <w:lang w:val="lv-LV"/>
              </w:rPr>
            </w:pPr>
          </w:p>
        </w:tc>
        <w:tc>
          <w:tcPr>
            <w:tcW w:w="1340" w:type="pct"/>
            <w:tcBorders>
              <w:bottom w:val="single" w:sz="4" w:space="0" w:color="auto"/>
            </w:tcBorders>
            <w:shd w:val="clear" w:color="auto" w:fill="auto"/>
          </w:tcPr>
          <w:p w14:paraId="1F97FB11" w14:textId="77777777" w:rsidR="00F2169B" w:rsidRDefault="00754A18">
            <w:pPr>
              <w:numPr>
                <w:ilvl w:val="12"/>
                <w:numId w:val="0"/>
              </w:numPr>
              <w:ind w:right="-2"/>
              <w:rPr>
                <w:szCs w:val="22"/>
                <w:lang w:val="lv-LV"/>
              </w:rPr>
            </w:pPr>
            <w:r>
              <w:rPr>
                <w:szCs w:val="22"/>
                <w:lang w:val="lv-LV"/>
              </w:rPr>
              <w:t>4. pakāpes hipertensija</w:t>
            </w:r>
          </w:p>
          <w:p w14:paraId="1F97FB12" w14:textId="77777777" w:rsidR="00F2169B" w:rsidRDefault="00754A18">
            <w:pPr>
              <w:numPr>
                <w:ilvl w:val="12"/>
                <w:numId w:val="0"/>
              </w:numPr>
              <w:ind w:right="-2"/>
              <w:rPr>
                <w:szCs w:val="22"/>
                <w:lang w:val="lv-LV"/>
              </w:rPr>
            </w:pPr>
            <w:r>
              <w:rPr>
                <w:szCs w:val="22"/>
                <w:lang w:val="lv-LV"/>
              </w:rPr>
              <w:t>(dzīvībai bīstamas sekas, nepieciešama steidzama iejaukšanās)</w:t>
            </w:r>
          </w:p>
        </w:tc>
        <w:tc>
          <w:tcPr>
            <w:tcW w:w="2746" w:type="pct"/>
            <w:shd w:val="clear" w:color="auto" w:fill="auto"/>
          </w:tcPr>
          <w:p w14:paraId="1F97FB13" w14:textId="77777777" w:rsidR="00F2169B" w:rsidRDefault="00754A18">
            <w:pPr>
              <w:numPr>
                <w:ilvl w:val="0"/>
                <w:numId w:val="1"/>
              </w:numPr>
              <w:tabs>
                <w:tab w:val="clear" w:pos="567"/>
                <w:tab w:val="left" w:pos="430"/>
              </w:tabs>
              <w:ind w:left="460" w:right="-2" w:hanging="425"/>
              <w:rPr>
                <w:szCs w:val="22"/>
                <w:lang w:val="lv-LV"/>
              </w:rPr>
            </w:pPr>
            <w:r>
              <w:rPr>
                <w:szCs w:val="22"/>
                <w:lang w:val="lv-LV"/>
              </w:rPr>
              <w:t>Alunbrig lietošana jāpārtrauc līdz brīdim, kad hipertensija ir mazinājusies līdz ≤ 1. pakāpei (SAS &lt; 140 mmHg un DAS &lt; 90 mmHg), pēc tam atsākot ar nākamo zemāko devas līmeni kā norādīts 1. tabulā vai lietošana pilnīgi jāpārtrauc.</w:t>
            </w:r>
          </w:p>
          <w:p w14:paraId="1F97FB14" w14:textId="77777777" w:rsidR="00F2169B" w:rsidRDefault="00754A18">
            <w:pPr>
              <w:numPr>
                <w:ilvl w:val="0"/>
                <w:numId w:val="1"/>
              </w:numPr>
              <w:tabs>
                <w:tab w:val="clear" w:pos="567"/>
                <w:tab w:val="left" w:pos="430"/>
              </w:tabs>
              <w:ind w:left="460" w:right="-2" w:hanging="425"/>
              <w:rPr>
                <w:szCs w:val="22"/>
                <w:lang w:val="lv-LV"/>
              </w:rPr>
            </w:pPr>
            <w:r>
              <w:rPr>
                <w:szCs w:val="22"/>
                <w:lang w:val="lv-LV"/>
              </w:rPr>
              <w:t>Ja 4. pakāpes hipertensija atkārtojas, Alunbrig lietošana ir pilnīgi jāpārtrauc.</w:t>
            </w:r>
          </w:p>
        </w:tc>
      </w:tr>
      <w:tr w:rsidR="00F2169B" w:rsidRPr="00776C95" w14:paraId="1F97FB1B" w14:textId="77777777">
        <w:tc>
          <w:tcPr>
            <w:tcW w:w="914" w:type="pct"/>
            <w:vMerge w:val="restart"/>
            <w:tcBorders>
              <w:top w:val="single" w:sz="4" w:space="0" w:color="auto"/>
              <w:left w:val="single" w:sz="4" w:space="0" w:color="auto"/>
              <w:bottom w:val="single" w:sz="4" w:space="0" w:color="auto"/>
              <w:right w:val="single" w:sz="4" w:space="0" w:color="auto"/>
            </w:tcBorders>
            <w:shd w:val="clear" w:color="auto" w:fill="auto"/>
          </w:tcPr>
          <w:p w14:paraId="1F97FB16" w14:textId="77777777" w:rsidR="00F2169B" w:rsidRDefault="00754A18">
            <w:pPr>
              <w:keepNext/>
              <w:keepLines/>
              <w:numPr>
                <w:ilvl w:val="12"/>
                <w:numId w:val="0"/>
              </w:numPr>
              <w:rPr>
                <w:szCs w:val="22"/>
                <w:vertAlign w:val="subscript"/>
                <w:lang w:val="lv-LV"/>
              </w:rPr>
            </w:pPr>
            <w:r>
              <w:rPr>
                <w:szCs w:val="22"/>
                <w:lang w:val="lv-LV"/>
              </w:rPr>
              <w:lastRenderedPageBreak/>
              <w:t>Bradikardija (sirdsdarbības ātrums mazāks par 60 sm)</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1F97FB17" w14:textId="77777777" w:rsidR="00F2169B" w:rsidRDefault="00754A18">
            <w:pPr>
              <w:keepNext/>
              <w:keepLines/>
              <w:numPr>
                <w:ilvl w:val="12"/>
                <w:numId w:val="0"/>
              </w:numPr>
              <w:rPr>
                <w:szCs w:val="22"/>
                <w:lang w:val="lv-LV"/>
              </w:rPr>
            </w:pPr>
            <w:r>
              <w:rPr>
                <w:szCs w:val="22"/>
                <w:lang w:val="lv-LV"/>
              </w:rPr>
              <w:t xml:space="preserve">Simptomātiska bradikardija </w:t>
            </w:r>
          </w:p>
        </w:tc>
        <w:tc>
          <w:tcPr>
            <w:tcW w:w="2746" w:type="pct"/>
            <w:tcBorders>
              <w:left w:val="single" w:sz="4" w:space="0" w:color="auto"/>
            </w:tcBorders>
            <w:shd w:val="clear" w:color="auto" w:fill="auto"/>
          </w:tcPr>
          <w:p w14:paraId="1F97FB18" w14:textId="77777777" w:rsidR="00F2169B" w:rsidRDefault="00754A18">
            <w:pPr>
              <w:keepNext/>
              <w:keepLines/>
              <w:numPr>
                <w:ilvl w:val="0"/>
                <w:numId w:val="1"/>
              </w:numPr>
              <w:tabs>
                <w:tab w:val="clear" w:pos="567"/>
                <w:tab w:val="left" w:pos="430"/>
              </w:tabs>
              <w:ind w:left="460" w:hanging="425"/>
              <w:rPr>
                <w:szCs w:val="22"/>
                <w:lang w:val="lv-LV"/>
              </w:rPr>
            </w:pPr>
            <w:r>
              <w:rPr>
                <w:szCs w:val="22"/>
                <w:lang w:val="lv-LV"/>
              </w:rPr>
              <w:t>Alunbrig lietošana jāpārtrauc, līdz mazinās asimptomātiska bradikardija vai sirdsdarbības ātrums miera stāvoklī ir 60 sitieni minūtē vai vairāk.</w:t>
            </w:r>
          </w:p>
          <w:p w14:paraId="1F97FB19" w14:textId="77777777" w:rsidR="00F2169B" w:rsidRDefault="00754A18">
            <w:pPr>
              <w:keepNext/>
              <w:keepLines/>
              <w:numPr>
                <w:ilvl w:val="0"/>
                <w:numId w:val="1"/>
              </w:numPr>
              <w:tabs>
                <w:tab w:val="clear" w:pos="567"/>
                <w:tab w:val="left" w:pos="430"/>
              </w:tabs>
              <w:ind w:left="460" w:hanging="425"/>
              <w:rPr>
                <w:szCs w:val="22"/>
                <w:lang w:val="lv-LV"/>
              </w:rPr>
            </w:pPr>
            <w:r>
              <w:rPr>
                <w:szCs w:val="22"/>
                <w:lang w:val="lv-LV"/>
              </w:rPr>
              <w:t>Ja ir indentificētas vienlaicīgi lietotas bradikardiju veicinošas zāles, un to lietošana ir pārtraukta, vai to deva ir pielāgota, pēc tam, kad bradikardija ir samazinājusies līdz asimptomātiskai, vai sirdsdarbības ātrums ir palielinājies līdz 60 sitieniem minūtē vai vairāk miera stāvoklī, jāatsāk Alunbrig lietošana iepriekšējā devā.</w:t>
            </w:r>
          </w:p>
          <w:p w14:paraId="1F97FB1A" w14:textId="77777777" w:rsidR="00F2169B" w:rsidRDefault="00754A18">
            <w:pPr>
              <w:keepNext/>
              <w:keepLines/>
              <w:numPr>
                <w:ilvl w:val="0"/>
                <w:numId w:val="1"/>
              </w:numPr>
              <w:tabs>
                <w:tab w:val="clear" w:pos="567"/>
                <w:tab w:val="left" w:pos="430"/>
              </w:tabs>
              <w:ind w:left="460" w:hanging="425"/>
              <w:rPr>
                <w:szCs w:val="22"/>
                <w:lang w:val="lv-LV"/>
              </w:rPr>
            </w:pPr>
            <w:r>
              <w:rPr>
                <w:szCs w:val="22"/>
                <w:lang w:val="lv-LV"/>
              </w:rPr>
              <w:t>Ja nav identificētas vienlaicīgi lietotas bradikardiju veicinošas zāles, vai ja vienlaicīgi lietoto zāļu lietošana nav pārtraukta vai deva nav pielāgota, Alunbrig lietošana jāatsāk ar nākamo zemāko devas līmeni kā norādīts 1. tabulā līdz bradikardija ir samazinājusies līdz asimptomātiskai vai sirdsdarbības ātrums ir vismaz 60 sitieni minūtē vai vairāk miera stāvoklī</w:t>
            </w:r>
          </w:p>
        </w:tc>
      </w:tr>
      <w:tr w:rsidR="00F2169B" w:rsidRPr="00776C95" w14:paraId="1F97FB21" w14:textId="77777777">
        <w:tc>
          <w:tcPr>
            <w:tcW w:w="914" w:type="pct"/>
            <w:vMerge/>
            <w:tcBorders>
              <w:top w:val="single" w:sz="4" w:space="0" w:color="auto"/>
              <w:left w:val="single" w:sz="4" w:space="0" w:color="auto"/>
              <w:bottom w:val="single" w:sz="4" w:space="0" w:color="auto"/>
              <w:right w:val="single" w:sz="4" w:space="0" w:color="auto"/>
            </w:tcBorders>
            <w:shd w:val="clear" w:color="auto" w:fill="auto"/>
          </w:tcPr>
          <w:p w14:paraId="1F97FB1C" w14:textId="77777777" w:rsidR="00F2169B" w:rsidRDefault="00F2169B">
            <w:pPr>
              <w:numPr>
                <w:ilvl w:val="12"/>
                <w:numId w:val="0"/>
              </w:numPr>
              <w:ind w:right="-2"/>
              <w:rPr>
                <w:szCs w:val="22"/>
                <w:lang w:val="lv-LV"/>
              </w:rPr>
            </w:pPr>
          </w:p>
        </w:tc>
        <w:tc>
          <w:tcPr>
            <w:tcW w:w="1340" w:type="pct"/>
            <w:tcBorders>
              <w:top w:val="single" w:sz="4" w:space="0" w:color="auto"/>
              <w:left w:val="single" w:sz="4" w:space="0" w:color="auto"/>
              <w:bottom w:val="single" w:sz="4" w:space="0" w:color="auto"/>
            </w:tcBorders>
            <w:shd w:val="clear" w:color="auto" w:fill="auto"/>
          </w:tcPr>
          <w:p w14:paraId="1F97FB1D" w14:textId="77777777" w:rsidR="00F2169B" w:rsidRDefault="00754A18">
            <w:pPr>
              <w:numPr>
                <w:ilvl w:val="12"/>
                <w:numId w:val="0"/>
              </w:numPr>
              <w:ind w:right="-2"/>
              <w:rPr>
                <w:szCs w:val="22"/>
                <w:lang w:val="lv-LV"/>
              </w:rPr>
            </w:pPr>
            <w:r>
              <w:rPr>
                <w:szCs w:val="22"/>
                <w:lang w:val="lv-LV"/>
              </w:rPr>
              <w:t>Bradikardija ar dzīvībai bīstamām sekām, indicēta neatliekama iejaukšanās</w:t>
            </w:r>
          </w:p>
        </w:tc>
        <w:tc>
          <w:tcPr>
            <w:tcW w:w="2746" w:type="pct"/>
            <w:tcBorders>
              <w:bottom w:val="single" w:sz="4" w:space="0" w:color="auto"/>
            </w:tcBorders>
            <w:shd w:val="clear" w:color="auto" w:fill="auto"/>
          </w:tcPr>
          <w:p w14:paraId="1F97FB1E" w14:textId="77777777" w:rsidR="00F2169B" w:rsidRDefault="00754A18">
            <w:pPr>
              <w:numPr>
                <w:ilvl w:val="0"/>
                <w:numId w:val="1"/>
              </w:numPr>
              <w:tabs>
                <w:tab w:val="clear" w:pos="567"/>
                <w:tab w:val="left" w:pos="430"/>
              </w:tabs>
              <w:ind w:left="460" w:right="-2" w:hanging="425"/>
              <w:rPr>
                <w:szCs w:val="22"/>
                <w:lang w:val="lv-LV"/>
              </w:rPr>
            </w:pPr>
            <w:r>
              <w:rPr>
                <w:szCs w:val="22"/>
                <w:lang w:val="lv-LV"/>
              </w:rPr>
              <w:t>Ja ir indentificētas vienlaicīgi lietotas bradikardiju veicinošas zāles, un to lietošana ir pārtraukta, vai to deva ir pielāgota, Alunbrig lietošana jāatsāk ar nākamo zemāko devas līmeni kā norādīts 1. tabulā līdz bradikardija ir samazinājusies līdz asimptomātiskai vai sirdsdarbības ātrums ir vismaz 60 sitieni minūtē vai vairāk miera stāvoklī, pacientu bieži kontrolējot kā klīniski indicēts.</w:t>
            </w:r>
          </w:p>
          <w:p w14:paraId="1F97FB1F" w14:textId="77777777" w:rsidR="00F2169B" w:rsidRDefault="00754A18">
            <w:pPr>
              <w:numPr>
                <w:ilvl w:val="0"/>
                <w:numId w:val="1"/>
              </w:numPr>
              <w:tabs>
                <w:tab w:val="clear" w:pos="567"/>
                <w:tab w:val="left" w:pos="430"/>
              </w:tabs>
              <w:ind w:left="460" w:right="-2" w:hanging="425"/>
              <w:rPr>
                <w:szCs w:val="22"/>
                <w:lang w:val="lv-LV"/>
              </w:rPr>
            </w:pPr>
            <w:r>
              <w:rPr>
                <w:szCs w:val="22"/>
                <w:lang w:val="lv-LV"/>
              </w:rPr>
              <w:t>Alunbrig lietošana jāpārtrauc pilnīgi, ja nav indentificētas vienlaicīgi lietotās bradikardiju veicinošās zāles.</w:t>
            </w:r>
          </w:p>
          <w:p w14:paraId="1F97FB20" w14:textId="77777777" w:rsidR="00F2169B" w:rsidRDefault="00754A18">
            <w:pPr>
              <w:numPr>
                <w:ilvl w:val="0"/>
                <w:numId w:val="1"/>
              </w:numPr>
              <w:tabs>
                <w:tab w:val="clear" w:pos="567"/>
                <w:tab w:val="left" w:pos="430"/>
              </w:tabs>
              <w:ind w:left="460" w:right="-2" w:hanging="425"/>
              <w:rPr>
                <w:szCs w:val="22"/>
                <w:lang w:val="lv-LV"/>
              </w:rPr>
            </w:pPr>
            <w:r>
              <w:rPr>
                <w:szCs w:val="22"/>
                <w:lang w:val="lv-LV"/>
              </w:rPr>
              <w:t>Atkārtošanās gadījumā Alunbrig lietošana jāpārtrauc pilnīgi</w:t>
            </w:r>
          </w:p>
        </w:tc>
      </w:tr>
      <w:tr w:rsidR="00F2169B" w:rsidRPr="00776C95" w14:paraId="1F97FB26" w14:textId="77777777">
        <w:tc>
          <w:tcPr>
            <w:tcW w:w="914" w:type="pct"/>
            <w:tcBorders>
              <w:top w:val="single" w:sz="4" w:space="0" w:color="auto"/>
              <w:bottom w:val="single" w:sz="4" w:space="0" w:color="auto"/>
            </w:tcBorders>
            <w:shd w:val="clear" w:color="auto" w:fill="auto"/>
          </w:tcPr>
          <w:p w14:paraId="1F97FB22" w14:textId="77777777" w:rsidR="00F2169B" w:rsidRDefault="00754A18">
            <w:pPr>
              <w:numPr>
                <w:ilvl w:val="12"/>
                <w:numId w:val="0"/>
              </w:numPr>
              <w:ind w:right="-2"/>
              <w:rPr>
                <w:szCs w:val="22"/>
                <w:lang w:val="lv-LV"/>
              </w:rPr>
            </w:pPr>
            <w:r>
              <w:rPr>
                <w:szCs w:val="22"/>
                <w:lang w:val="lv-LV"/>
              </w:rPr>
              <w:t>KFK līmeņa paaugstināšanās</w:t>
            </w:r>
          </w:p>
        </w:tc>
        <w:tc>
          <w:tcPr>
            <w:tcW w:w="1340" w:type="pct"/>
            <w:tcBorders>
              <w:bottom w:val="single" w:sz="4" w:space="0" w:color="auto"/>
            </w:tcBorders>
            <w:shd w:val="clear" w:color="auto" w:fill="auto"/>
          </w:tcPr>
          <w:p w14:paraId="1F97FB23" w14:textId="77777777" w:rsidR="00F2169B" w:rsidRDefault="00754A18">
            <w:pPr>
              <w:numPr>
                <w:ilvl w:val="12"/>
                <w:numId w:val="0"/>
              </w:numPr>
              <w:ind w:right="-2"/>
              <w:rPr>
                <w:szCs w:val="22"/>
                <w:lang w:val="lv-LV"/>
              </w:rPr>
            </w:pPr>
            <w:r>
              <w:rPr>
                <w:szCs w:val="22"/>
                <w:lang w:val="lv-LV"/>
              </w:rPr>
              <w:t>KFK 3. vai 4. pakāpes līmeņa paaugstināšanās (&gt; 5,0 × NAR) ar ≥ 2. pakāpes muskuļu sāpēm vai vājumu</w:t>
            </w:r>
          </w:p>
        </w:tc>
        <w:tc>
          <w:tcPr>
            <w:tcW w:w="2746" w:type="pct"/>
            <w:tcBorders>
              <w:bottom w:val="single" w:sz="4" w:space="0" w:color="auto"/>
            </w:tcBorders>
            <w:shd w:val="clear" w:color="auto" w:fill="auto"/>
          </w:tcPr>
          <w:p w14:paraId="1F97FB24" w14:textId="77777777" w:rsidR="00F2169B" w:rsidRDefault="00754A18">
            <w:pPr>
              <w:numPr>
                <w:ilvl w:val="0"/>
                <w:numId w:val="1"/>
              </w:numPr>
              <w:tabs>
                <w:tab w:val="clear" w:pos="567"/>
                <w:tab w:val="left" w:pos="430"/>
              </w:tabs>
              <w:ind w:left="460" w:right="-2" w:hanging="425"/>
              <w:rPr>
                <w:szCs w:val="22"/>
                <w:lang w:val="lv-LV"/>
              </w:rPr>
            </w:pPr>
            <w:r>
              <w:rPr>
                <w:szCs w:val="22"/>
                <w:lang w:val="lv-LV"/>
              </w:rPr>
              <w:t>Alunbrig lietošana jāpārtrauc, kamēr notiek atjaunošanās līdz KFK līmeņa paaugstināšanās ≤ 1. pakāpei (≤ 2,5 × NAR) vai sākuma stāvoklim, pēc tam atsākot lietošanu tādā pašā devā.</w:t>
            </w:r>
          </w:p>
          <w:p w14:paraId="1F97FB25" w14:textId="77777777" w:rsidR="00F2169B" w:rsidRDefault="00754A18">
            <w:pPr>
              <w:numPr>
                <w:ilvl w:val="0"/>
                <w:numId w:val="1"/>
              </w:numPr>
              <w:tabs>
                <w:tab w:val="clear" w:pos="567"/>
                <w:tab w:val="left" w:pos="430"/>
              </w:tabs>
              <w:ind w:left="460" w:right="-2" w:hanging="425"/>
              <w:rPr>
                <w:szCs w:val="22"/>
                <w:lang w:val="lv-LV"/>
              </w:rPr>
            </w:pPr>
            <w:r>
              <w:rPr>
                <w:szCs w:val="22"/>
                <w:lang w:val="lv-LV"/>
              </w:rPr>
              <w:t>Ja atkārtojas 3. vai 4. pakāpes KFK līmeņa paaugstināšanās ar ≥ 2. pakāpes muskuļu sāpēm vai vājumu, Alunbrig lietošana jāpārtrauc, kamēr notiek atjaunošanās līdz KFK līmeņa paaugstināšanās ≤ 1. pakāpei (≤ 2,5 × NAR) vai sākotnējam stāvoklim, pēc tam atsākot lietošanu ar nākamo zemākās devas līmeni kā norādīts 1. tabulā</w:t>
            </w:r>
          </w:p>
        </w:tc>
      </w:tr>
      <w:tr w:rsidR="00F2169B" w:rsidRPr="00776C95" w14:paraId="1F97FB2C" w14:textId="77777777">
        <w:tc>
          <w:tcPr>
            <w:tcW w:w="914" w:type="pct"/>
            <w:vMerge w:val="restart"/>
            <w:tcBorders>
              <w:top w:val="single" w:sz="4" w:space="0" w:color="auto"/>
            </w:tcBorders>
            <w:shd w:val="clear" w:color="auto" w:fill="auto"/>
          </w:tcPr>
          <w:p w14:paraId="1F97FB27" w14:textId="77777777" w:rsidR="00F2169B" w:rsidRDefault="00754A18">
            <w:pPr>
              <w:pageBreakBefore/>
              <w:numPr>
                <w:ilvl w:val="12"/>
                <w:numId w:val="0"/>
              </w:numPr>
              <w:rPr>
                <w:szCs w:val="22"/>
                <w:lang w:val="lv-LV"/>
              </w:rPr>
            </w:pPr>
            <w:r>
              <w:rPr>
                <w:szCs w:val="22"/>
                <w:lang w:val="lv-LV"/>
              </w:rPr>
              <w:lastRenderedPageBreak/>
              <w:t>Lipāzes vai amilāzes līmeņa paaugstināšanās</w:t>
            </w:r>
          </w:p>
        </w:tc>
        <w:tc>
          <w:tcPr>
            <w:tcW w:w="1340" w:type="pct"/>
            <w:tcBorders>
              <w:top w:val="single" w:sz="4" w:space="0" w:color="auto"/>
            </w:tcBorders>
            <w:shd w:val="clear" w:color="auto" w:fill="auto"/>
          </w:tcPr>
          <w:p w14:paraId="1F97FB28" w14:textId="77777777" w:rsidR="00F2169B" w:rsidRDefault="00754A18">
            <w:pPr>
              <w:keepLines/>
              <w:numPr>
                <w:ilvl w:val="12"/>
                <w:numId w:val="0"/>
              </w:numPr>
              <w:rPr>
                <w:szCs w:val="22"/>
                <w:lang w:val="lv-LV"/>
              </w:rPr>
            </w:pPr>
            <w:r>
              <w:rPr>
                <w:szCs w:val="22"/>
                <w:lang w:val="lv-LV"/>
              </w:rPr>
              <w:t>3. pakāpes lipāzes vai amilāzes līmeņa paaugstināšanās (&gt; 2,0 × NAR)</w:t>
            </w:r>
          </w:p>
        </w:tc>
        <w:tc>
          <w:tcPr>
            <w:tcW w:w="2746" w:type="pct"/>
            <w:tcBorders>
              <w:top w:val="single" w:sz="4" w:space="0" w:color="auto"/>
            </w:tcBorders>
            <w:shd w:val="clear" w:color="auto" w:fill="auto"/>
          </w:tcPr>
          <w:p w14:paraId="1F97FB29" w14:textId="77777777" w:rsidR="00F2169B" w:rsidRDefault="00754A18">
            <w:pPr>
              <w:keepLines/>
              <w:numPr>
                <w:ilvl w:val="0"/>
                <w:numId w:val="1"/>
              </w:numPr>
              <w:tabs>
                <w:tab w:val="clear" w:pos="567"/>
                <w:tab w:val="left" w:pos="430"/>
              </w:tabs>
              <w:ind w:left="460" w:hanging="425"/>
              <w:rPr>
                <w:szCs w:val="22"/>
                <w:lang w:val="lv-LV"/>
              </w:rPr>
            </w:pPr>
            <w:r>
              <w:rPr>
                <w:szCs w:val="22"/>
                <w:lang w:val="lv-LV"/>
              </w:rPr>
              <w:t>Alunbrig lietošana jāpārtrauc, kamēr notiek atjaunošanās līdz ≤ 1. pakāpei (≤ 1,5 × NAR) vai sākuma stāvoklim, pēc tam atsākot lietošanu tādā pašā devā.</w:t>
            </w:r>
          </w:p>
          <w:p w14:paraId="1F97FB2A" w14:textId="77777777" w:rsidR="00F2169B" w:rsidRDefault="00754A18">
            <w:pPr>
              <w:keepLines/>
              <w:numPr>
                <w:ilvl w:val="0"/>
                <w:numId w:val="1"/>
              </w:numPr>
              <w:tabs>
                <w:tab w:val="clear" w:pos="567"/>
                <w:tab w:val="left" w:pos="430"/>
              </w:tabs>
              <w:ind w:left="460" w:hanging="425"/>
              <w:rPr>
                <w:szCs w:val="22"/>
                <w:lang w:val="lv-LV"/>
              </w:rPr>
            </w:pPr>
            <w:r>
              <w:rPr>
                <w:szCs w:val="22"/>
                <w:lang w:val="lv-LV"/>
              </w:rPr>
              <w:t>Ja 3. pakāpes lipāzes vai amilāzes līmeņa paaugstināšanās atkārtojas, Alunbrig lietošana jāpārtrauc, kamēr notiek atjaunošanās līdz ≤ 1. pakāpei (≤ 1,5 × NAR) vai sākotnējam stāvoklim, pēc tam atsākot lietošanu ar nākamo zemākās devas līmeni kā norādīts 1. tabulā</w:t>
            </w:r>
          </w:p>
          <w:p w14:paraId="1F97FB2B" w14:textId="77777777" w:rsidR="00F2169B" w:rsidRDefault="00F2169B">
            <w:pPr>
              <w:keepLines/>
              <w:tabs>
                <w:tab w:val="clear" w:pos="567"/>
                <w:tab w:val="left" w:pos="430"/>
              </w:tabs>
              <w:ind w:left="460"/>
              <w:rPr>
                <w:szCs w:val="22"/>
                <w:lang w:val="lv-LV"/>
              </w:rPr>
            </w:pPr>
          </w:p>
        </w:tc>
      </w:tr>
      <w:tr w:rsidR="00F2169B" w:rsidRPr="00776C95" w14:paraId="1F97FB30" w14:textId="77777777">
        <w:tc>
          <w:tcPr>
            <w:tcW w:w="914" w:type="pct"/>
            <w:vMerge/>
            <w:shd w:val="clear" w:color="auto" w:fill="auto"/>
          </w:tcPr>
          <w:p w14:paraId="1F97FB2D" w14:textId="77777777" w:rsidR="00F2169B" w:rsidRDefault="00F2169B">
            <w:pPr>
              <w:keepLines/>
              <w:numPr>
                <w:ilvl w:val="12"/>
                <w:numId w:val="0"/>
              </w:numPr>
              <w:ind w:right="-2"/>
              <w:rPr>
                <w:szCs w:val="22"/>
                <w:lang w:val="lv-LV"/>
              </w:rPr>
            </w:pPr>
          </w:p>
        </w:tc>
        <w:tc>
          <w:tcPr>
            <w:tcW w:w="1340" w:type="pct"/>
            <w:shd w:val="clear" w:color="auto" w:fill="auto"/>
          </w:tcPr>
          <w:p w14:paraId="1F97FB2E" w14:textId="77777777" w:rsidR="00F2169B" w:rsidRDefault="00754A18">
            <w:pPr>
              <w:keepLines/>
              <w:numPr>
                <w:ilvl w:val="12"/>
                <w:numId w:val="0"/>
              </w:numPr>
              <w:ind w:right="-2"/>
              <w:rPr>
                <w:szCs w:val="22"/>
                <w:lang w:val="lv-LV"/>
              </w:rPr>
            </w:pPr>
            <w:r>
              <w:rPr>
                <w:szCs w:val="22"/>
                <w:lang w:val="lv-LV"/>
              </w:rPr>
              <w:t>4. pakāpes lipāzes vai amilāzes līmeņa paaugstināšanās (&gt; 5,0 × NAR)</w:t>
            </w:r>
          </w:p>
        </w:tc>
        <w:tc>
          <w:tcPr>
            <w:tcW w:w="2746" w:type="pct"/>
            <w:shd w:val="clear" w:color="auto" w:fill="auto"/>
          </w:tcPr>
          <w:p w14:paraId="1F97FB2F" w14:textId="77777777" w:rsidR="00F2169B" w:rsidRDefault="00754A18">
            <w:pPr>
              <w:keepLines/>
              <w:numPr>
                <w:ilvl w:val="0"/>
                <w:numId w:val="1"/>
              </w:numPr>
              <w:tabs>
                <w:tab w:val="clear" w:pos="567"/>
                <w:tab w:val="left" w:pos="430"/>
              </w:tabs>
              <w:ind w:left="460" w:right="-2" w:hanging="425"/>
              <w:rPr>
                <w:szCs w:val="22"/>
                <w:lang w:val="lv-LV"/>
              </w:rPr>
            </w:pPr>
            <w:r>
              <w:rPr>
                <w:szCs w:val="22"/>
                <w:lang w:val="lv-LV"/>
              </w:rPr>
              <w:t>Alunbrig lietošana jāpārtrauc, kamēr notiek atjaunošanās līdz ≤ 1. pakāpei (≤ 1,5 × NAR), pēc tam atsākot lietošanu ar nākamo zemākās devas līmeni kā norādīts 1. tabulā</w:t>
            </w:r>
          </w:p>
        </w:tc>
      </w:tr>
      <w:tr w:rsidR="00F2169B" w:rsidRPr="00776C95" w14:paraId="1F97FB34" w14:textId="77777777">
        <w:tc>
          <w:tcPr>
            <w:tcW w:w="914" w:type="pct"/>
            <w:vMerge w:val="restart"/>
            <w:shd w:val="clear" w:color="auto" w:fill="auto"/>
          </w:tcPr>
          <w:p w14:paraId="1F97FB31" w14:textId="77777777" w:rsidR="00F2169B" w:rsidRDefault="00754A18">
            <w:pPr>
              <w:keepNext/>
              <w:numPr>
                <w:ilvl w:val="12"/>
                <w:numId w:val="0"/>
              </w:numPr>
              <w:rPr>
                <w:szCs w:val="22"/>
                <w:lang w:val="lv-LV"/>
              </w:rPr>
            </w:pPr>
            <w:r>
              <w:rPr>
                <w:bCs/>
                <w:lang w:val="lv-LV"/>
              </w:rPr>
              <w:t>Hepatotoksicitāte</w:t>
            </w:r>
          </w:p>
        </w:tc>
        <w:tc>
          <w:tcPr>
            <w:tcW w:w="1340" w:type="pct"/>
            <w:shd w:val="clear" w:color="auto" w:fill="auto"/>
          </w:tcPr>
          <w:p w14:paraId="1F97FB32" w14:textId="77777777" w:rsidR="00F2169B" w:rsidRDefault="00754A18">
            <w:pPr>
              <w:keepNext/>
              <w:numPr>
                <w:ilvl w:val="12"/>
                <w:numId w:val="0"/>
              </w:numPr>
              <w:rPr>
                <w:szCs w:val="22"/>
                <w:lang w:val="lv-LV"/>
              </w:rPr>
            </w:pPr>
            <w:r>
              <w:rPr>
                <w:szCs w:val="22"/>
                <w:lang w:val="lv-LV"/>
              </w:rPr>
              <w:t xml:space="preserve">≥ 3. pakāpes alanīnaminotransferāzes (ALAT) vai aspartātaminotransferāzes (ASAT) līmeņa paaugstināšanās (&gt; 5,0 × NAR) ar bilirubīnu </w:t>
            </w:r>
            <w:r>
              <w:rPr>
                <w:szCs w:val="22"/>
                <w:lang w:val="lv-LV"/>
              </w:rPr>
              <w:sym w:font="Symbol" w:char="F0A3"/>
            </w:r>
            <w:r>
              <w:rPr>
                <w:szCs w:val="22"/>
                <w:lang w:val="lv-LV"/>
              </w:rPr>
              <w:t> </w:t>
            </w:r>
            <w:r>
              <w:rPr>
                <w:bCs/>
                <w:szCs w:val="22"/>
                <w:lang w:val="lv-LV"/>
              </w:rPr>
              <w:t>2 </w:t>
            </w:r>
            <w:r>
              <w:rPr>
                <w:szCs w:val="22"/>
                <w:lang w:val="lv-LV"/>
              </w:rPr>
              <w:t>× NAR</w:t>
            </w:r>
          </w:p>
        </w:tc>
        <w:tc>
          <w:tcPr>
            <w:tcW w:w="2746" w:type="pct"/>
            <w:shd w:val="clear" w:color="auto" w:fill="auto"/>
          </w:tcPr>
          <w:p w14:paraId="1F97FB33" w14:textId="77777777" w:rsidR="00F2169B" w:rsidRDefault="00754A18">
            <w:pPr>
              <w:keepNext/>
              <w:numPr>
                <w:ilvl w:val="0"/>
                <w:numId w:val="1"/>
              </w:numPr>
              <w:tabs>
                <w:tab w:val="clear" w:pos="567"/>
                <w:tab w:val="left" w:pos="430"/>
              </w:tabs>
              <w:ind w:left="460" w:hanging="425"/>
              <w:rPr>
                <w:szCs w:val="22"/>
                <w:lang w:val="lv-LV"/>
              </w:rPr>
            </w:pPr>
            <w:r>
              <w:rPr>
                <w:szCs w:val="22"/>
                <w:lang w:val="lv-LV"/>
              </w:rPr>
              <w:t>Alunbrig lietošana jāpārtrauc, kamēr notiek atjaunošanās līdz sākotnējam stāvoklim vai vismaz līdz 3 × NAR vai zemāk, pēc tam atsākot lietošanu ar nākamo zemākās devas līmeni kā norādīts 1. tabulā</w:t>
            </w:r>
          </w:p>
        </w:tc>
      </w:tr>
      <w:tr w:rsidR="00F2169B" w14:paraId="1F97FB38" w14:textId="77777777">
        <w:tc>
          <w:tcPr>
            <w:tcW w:w="914" w:type="pct"/>
            <w:vMerge/>
            <w:shd w:val="clear" w:color="auto" w:fill="auto"/>
          </w:tcPr>
          <w:p w14:paraId="1F97FB35" w14:textId="77777777" w:rsidR="00F2169B" w:rsidRDefault="00F2169B">
            <w:pPr>
              <w:numPr>
                <w:ilvl w:val="12"/>
                <w:numId w:val="0"/>
              </w:numPr>
              <w:ind w:right="-2"/>
              <w:rPr>
                <w:szCs w:val="22"/>
                <w:lang w:val="lv-LV"/>
              </w:rPr>
            </w:pPr>
          </w:p>
        </w:tc>
        <w:tc>
          <w:tcPr>
            <w:tcW w:w="1340" w:type="pct"/>
            <w:shd w:val="clear" w:color="auto" w:fill="auto"/>
          </w:tcPr>
          <w:p w14:paraId="1F97FB36" w14:textId="77777777" w:rsidR="00F2169B" w:rsidRDefault="00754A18">
            <w:pPr>
              <w:numPr>
                <w:ilvl w:val="12"/>
                <w:numId w:val="0"/>
              </w:numPr>
              <w:ind w:right="-2"/>
              <w:rPr>
                <w:szCs w:val="22"/>
                <w:lang w:val="lv-LV"/>
              </w:rPr>
            </w:pPr>
            <w:r>
              <w:rPr>
                <w:szCs w:val="22"/>
                <w:lang w:val="lv-LV"/>
              </w:rPr>
              <w:t> </w:t>
            </w:r>
            <w:r>
              <w:rPr>
                <w:b/>
                <w:bCs/>
                <w:szCs w:val="22"/>
                <w:lang w:val="lv-LV"/>
              </w:rPr>
              <w:t>≥</w:t>
            </w:r>
            <w:r>
              <w:rPr>
                <w:szCs w:val="22"/>
                <w:lang w:val="lv-LV"/>
              </w:rPr>
              <w:t> </w:t>
            </w:r>
            <w:r>
              <w:rPr>
                <w:bCs/>
                <w:szCs w:val="22"/>
                <w:lang w:val="lv-LV"/>
              </w:rPr>
              <w:t xml:space="preserve">2. pakāpes ALAT un ASAT </w:t>
            </w:r>
            <w:r>
              <w:rPr>
                <w:szCs w:val="22"/>
                <w:lang w:val="lv-LV"/>
              </w:rPr>
              <w:t>līmeņa paaugstināšanās</w:t>
            </w:r>
            <w:r>
              <w:rPr>
                <w:bCs/>
                <w:szCs w:val="22"/>
                <w:lang w:val="lv-LV"/>
              </w:rPr>
              <w:t xml:space="preserve"> (&gt; 3 </w:t>
            </w:r>
            <w:r>
              <w:rPr>
                <w:szCs w:val="22"/>
                <w:lang w:val="lv-LV"/>
              </w:rPr>
              <w:t>× </w:t>
            </w:r>
            <w:r>
              <w:rPr>
                <w:bCs/>
                <w:szCs w:val="22"/>
                <w:lang w:val="lv-LV"/>
              </w:rPr>
              <w:t>NAR) ar vienlaicīgu kopējā bilirubīna līmeņa paaugstināšanos &gt; 2 </w:t>
            </w:r>
            <w:r>
              <w:rPr>
                <w:szCs w:val="22"/>
                <w:lang w:val="lv-LV"/>
              </w:rPr>
              <w:t>×</w:t>
            </w:r>
            <w:r>
              <w:rPr>
                <w:bCs/>
                <w:szCs w:val="22"/>
                <w:lang w:val="lv-LV"/>
              </w:rPr>
              <w:t> NAR, bez holestāzes vai hemolīzes</w:t>
            </w:r>
            <w:r>
              <w:rPr>
                <w:szCs w:val="22"/>
                <w:lang w:val="lv-LV"/>
              </w:rPr>
              <w:t xml:space="preserve"> </w:t>
            </w:r>
          </w:p>
        </w:tc>
        <w:tc>
          <w:tcPr>
            <w:tcW w:w="2746" w:type="pct"/>
            <w:shd w:val="clear" w:color="auto" w:fill="auto"/>
          </w:tcPr>
          <w:p w14:paraId="1F97FB37" w14:textId="77777777" w:rsidR="00F2169B" w:rsidRDefault="00754A18">
            <w:pPr>
              <w:numPr>
                <w:ilvl w:val="0"/>
                <w:numId w:val="1"/>
              </w:numPr>
              <w:tabs>
                <w:tab w:val="clear" w:pos="567"/>
                <w:tab w:val="left" w:pos="430"/>
              </w:tabs>
              <w:ind w:left="460" w:right="-2" w:hanging="425"/>
              <w:rPr>
                <w:szCs w:val="22"/>
                <w:lang w:val="lv-LV"/>
              </w:rPr>
            </w:pPr>
            <w:r>
              <w:rPr>
                <w:szCs w:val="22"/>
                <w:lang w:val="lv-LV"/>
              </w:rPr>
              <w:t>Alunbrig lietošana pilnīgi jāpārtrauc</w:t>
            </w:r>
          </w:p>
        </w:tc>
      </w:tr>
      <w:tr w:rsidR="00F2169B" w:rsidRPr="00776C95" w14:paraId="1F97FB3C" w14:textId="77777777">
        <w:tc>
          <w:tcPr>
            <w:tcW w:w="914" w:type="pct"/>
            <w:shd w:val="clear" w:color="auto" w:fill="auto"/>
          </w:tcPr>
          <w:p w14:paraId="1F97FB39" w14:textId="77777777" w:rsidR="00F2169B" w:rsidRDefault="00754A18">
            <w:pPr>
              <w:numPr>
                <w:ilvl w:val="12"/>
                <w:numId w:val="0"/>
              </w:numPr>
              <w:ind w:right="-2"/>
              <w:rPr>
                <w:szCs w:val="22"/>
                <w:lang w:val="lv-LV"/>
              </w:rPr>
            </w:pPr>
            <w:r>
              <w:rPr>
                <w:bCs/>
                <w:iCs/>
                <w:szCs w:val="22"/>
                <w:lang w:val="lv-LV"/>
              </w:rPr>
              <w:t>Hiperglikēmija</w:t>
            </w:r>
          </w:p>
        </w:tc>
        <w:tc>
          <w:tcPr>
            <w:tcW w:w="1340" w:type="pct"/>
            <w:shd w:val="clear" w:color="auto" w:fill="auto"/>
          </w:tcPr>
          <w:p w14:paraId="1F97FB3A" w14:textId="77777777" w:rsidR="00F2169B" w:rsidRDefault="00754A18">
            <w:pPr>
              <w:numPr>
                <w:ilvl w:val="12"/>
                <w:numId w:val="0"/>
              </w:numPr>
              <w:ind w:right="-2"/>
              <w:rPr>
                <w:szCs w:val="22"/>
                <w:lang w:val="lv-LV"/>
              </w:rPr>
            </w:pPr>
            <w:r>
              <w:rPr>
                <w:szCs w:val="22"/>
                <w:lang w:val="lv-LV"/>
              </w:rPr>
              <w:t>3. pakāpe (lielāka par 250 mg/dl vai 13,9 mmol/l) vai lielāka</w:t>
            </w:r>
          </w:p>
        </w:tc>
        <w:tc>
          <w:tcPr>
            <w:tcW w:w="2746" w:type="pct"/>
            <w:shd w:val="clear" w:color="auto" w:fill="auto"/>
          </w:tcPr>
          <w:p w14:paraId="1F97FB3B" w14:textId="77777777" w:rsidR="00F2169B" w:rsidRDefault="00754A18">
            <w:pPr>
              <w:numPr>
                <w:ilvl w:val="0"/>
                <w:numId w:val="1"/>
              </w:numPr>
              <w:tabs>
                <w:tab w:val="clear" w:pos="567"/>
                <w:tab w:val="left" w:pos="430"/>
              </w:tabs>
              <w:ind w:left="460" w:right="-2" w:hanging="425"/>
              <w:rPr>
                <w:szCs w:val="22"/>
                <w:lang w:val="lv-LV"/>
              </w:rPr>
            </w:pPr>
            <w:r>
              <w:rPr>
                <w:szCs w:val="22"/>
                <w:lang w:val="lv-LV"/>
              </w:rPr>
              <w:t>Ja ar optimālu medicīnisko ārstēšanu nav iespējams panākt adekvātu hiperglikēmijas kontroli, Alunbrig lietošana uz laiku jāpārtrauc, līdz tiek panākta adekvāta hiperglikēmijas kontrole. Pēc uzlabošanās Alunbrig lietošanu var atsākt vai nu ar nākamo zemāko devu kā norādīts 1. tabulā vai tā lietošana jāpārtrauc pilnīgi</w:t>
            </w:r>
          </w:p>
        </w:tc>
      </w:tr>
      <w:tr w:rsidR="00F2169B" w:rsidRPr="00776C95" w14:paraId="1F97FB40" w14:textId="77777777">
        <w:trPr>
          <w:trHeight w:val="255"/>
        </w:trPr>
        <w:tc>
          <w:tcPr>
            <w:tcW w:w="914" w:type="pct"/>
            <w:vMerge w:val="restart"/>
            <w:shd w:val="clear" w:color="auto" w:fill="auto"/>
          </w:tcPr>
          <w:p w14:paraId="1F97FB3D" w14:textId="77777777" w:rsidR="00F2169B" w:rsidRDefault="00754A18">
            <w:pPr>
              <w:numPr>
                <w:ilvl w:val="12"/>
                <w:numId w:val="0"/>
              </w:numPr>
              <w:ind w:right="-2"/>
              <w:rPr>
                <w:bCs/>
                <w:iCs/>
                <w:szCs w:val="22"/>
                <w:lang w:val="lv-LV"/>
              </w:rPr>
            </w:pPr>
            <w:r>
              <w:rPr>
                <w:bCs/>
                <w:iCs/>
                <w:szCs w:val="22"/>
                <w:lang w:val="lv-LV"/>
              </w:rPr>
              <w:t>Redzes traucējumi</w:t>
            </w:r>
          </w:p>
        </w:tc>
        <w:tc>
          <w:tcPr>
            <w:tcW w:w="1340" w:type="pct"/>
            <w:shd w:val="clear" w:color="auto" w:fill="auto"/>
          </w:tcPr>
          <w:p w14:paraId="1F97FB3E" w14:textId="77777777" w:rsidR="00F2169B" w:rsidRDefault="00754A18">
            <w:pPr>
              <w:numPr>
                <w:ilvl w:val="12"/>
                <w:numId w:val="0"/>
              </w:numPr>
              <w:ind w:right="-2"/>
              <w:rPr>
                <w:szCs w:val="22"/>
                <w:lang w:val="lv-LV"/>
              </w:rPr>
            </w:pPr>
            <w:r>
              <w:rPr>
                <w:szCs w:val="22"/>
                <w:lang w:val="lv-LV"/>
              </w:rPr>
              <w:t>2. vai 3. pakāpe</w:t>
            </w:r>
          </w:p>
        </w:tc>
        <w:tc>
          <w:tcPr>
            <w:tcW w:w="2746" w:type="pct"/>
            <w:shd w:val="clear" w:color="auto" w:fill="auto"/>
          </w:tcPr>
          <w:p w14:paraId="1F97FB3F" w14:textId="77777777" w:rsidR="00F2169B" w:rsidRDefault="00754A18">
            <w:pPr>
              <w:numPr>
                <w:ilvl w:val="0"/>
                <w:numId w:val="1"/>
              </w:numPr>
              <w:tabs>
                <w:tab w:val="clear" w:pos="567"/>
                <w:tab w:val="left" w:pos="430"/>
              </w:tabs>
              <w:ind w:left="460" w:right="-2" w:hanging="425"/>
              <w:rPr>
                <w:szCs w:val="22"/>
                <w:lang w:val="lv-LV"/>
              </w:rPr>
            </w:pPr>
            <w:r>
              <w:rPr>
                <w:szCs w:val="22"/>
                <w:lang w:val="lv-LV"/>
              </w:rPr>
              <w:t>Alunbrig lietošana jāpārtrauc uz laiku, līdz notiek atjaunošanās līdz 1. pakāpei vai sākotnējam stāvoklim, pēc tam atsākot lietošanu ar nākamo zemākās devas līmeni kā norādīts 1. tabulā</w:t>
            </w:r>
          </w:p>
        </w:tc>
      </w:tr>
      <w:tr w:rsidR="00F2169B" w14:paraId="1F97FB44" w14:textId="77777777">
        <w:trPr>
          <w:trHeight w:val="255"/>
        </w:trPr>
        <w:tc>
          <w:tcPr>
            <w:tcW w:w="914" w:type="pct"/>
            <w:vMerge/>
            <w:shd w:val="clear" w:color="auto" w:fill="auto"/>
          </w:tcPr>
          <w:p w14:paraId="1F97FB41" w14:textId="77777777" w:rsidR="00F2169B" w:rsidRDefault="00F2169B">
            <w:pPr>
              <w:numPr>
                <w:ilvl w:val="12"/>
                <w:numId w:val="0"/>
              </w:numPr>
              <w:ind w:right="-2"/>
              <w:rPr>
                <w:bCs/>
                <w:iCs/>
                <w:szCs w:val="22"/>
                <w:lang w:val="lv-LV"/>
              </w:rPr>
            </w:pPr>
          </w:p>
        </w:tc>
        <w:tc>
          <w:tcPr>
            <w:tcW w:w="1340" w:type="pct"/>
            <w:shd w:val="clear" w:color="auto" w:fill="auto"/>
          </w:tcPr>
          <w:p w14:paraId="1F97FB42" w14:textId="77777777" w:rsidR="00F2169B" w:rsidRDefault="00754A18">
            <w:pPr>
              <w:numPr>
                <w:ilvl w:val="12"/>
                <w:numId w:val="0"/>
              </w:numPr>
              <w:ind w:right="-2"/>
              <w:rPr>
                <w:szCs w:val="22"/>
                <w:lang w:val="lv-LV"/>
              </w:rPr>
            </w:pPr>
            <w:r>
              <w:rPr>
                <w:szCs w:val="22"/>
                <w:lang w:val="lv-LV"/>
              </w:rPr>
              <w:t>4. pakāpe</w:t>
            </w:r>
          </w:p>
        </w:tc>
        <w:tc>
          <w:tcPr>
            <w:tcW w:w="2746" w:type="pct"/>
            <w:shd w:val="clear" w:color="auto" w:fill="auto"/>
          </w:tcPr>
          <w:p w14:paraId="1F97FB43" w14:textId="77777777" w:rsidR="00F2169B" w:rsidRDefault="00754A18">
            <w:pPr>
              <w:numPr>
                <w:ilvl w:val="0"/>
                <w:numId w:val="1"/>
              </w:numPr>
              <w:tabs>
                <w:tab w:val="clear" w:pos="567"/>
                <w:tab w:val="left" w:pos="430"/>
              </w:tabs>
              <w:ind w:left="460" w:right="-2" w:hanging="425"/>
              <w:rPr>
                <w:szCs w:val="22"/>
                <w:lang w:val="lv-LV"/>
              </w:rPr>
            </w:pPr>
            <w:r>
              <w:rPr>
                <w:szCs w:val="22"/>
                <w:lang w:val="lv-LV"/>
              </w:rPr>
              <w:t>Alunbrig lietošana pilnīgi jāpārtrauc</w:t>
            </w:r>
          </w:p>
        </w:tc>
      </w:tr>
      <w:tr w:rsidR="00F2169B" w:rsidRPr="00776C95" w14:paraId="1F97FB49" w14:textId="77777777">
        <w:tc>
          <w:tcPr>
            <w:tcW w:w="914" w:type="pct"/>
            <w:vMerge w:val="restart"/>
            <w:shd w:val="clear" w:color="auto" w:fill="auto"/>
          </w:tcPr>
          <w:p w14:paraId="1F97FB45" w14:textId="77777777" w:rsidR="00F2169B" w:rsidRDefault="00754A18">
            <w:pPr>
              <w:pageBreakBefore/>
              <w:numPr>
                <w:ilvl w:val="12"/>
                <w:numId w:val="0"/>
              </w:numPr>
              <w:rPr>
                <w:szCs w:val="22"/>
                <w:lang w:val="lv-LV"/>
              </w:rPr>
            </w:pPr>
            <w:r>
              <w:rPr>
                <w:szCs w:val="22"/>
                <w:lang w:val="lv-LV"/>
              </w:rPr>
              <w:lastRenderedPageBreak/>
              <w:t>Citas nevēlamās blakusparādības</w:t>
            </w:r>
          </w:p>
        </w:tc>
        <w:tc>
          <w:tcPr>
            <w:tcW w:w="1340" w:type="pct"/>
            <w:shd w:val="clear" w:color="auto" w:fill="auto"/>
          </w:tcPr>
          <w:p w14:paraId="1F97FB46" w14:textId="77777777" w:rsidR="00F2169B" w:rsidRDefault="00754A18">
            <w:pPr>
              <w:numPr>
                <w:ilvl w:val="12"/>
                <w:numId w:val="0"/>
              </w:numPr>
              <w:ind w:right="-2"/>
              <w:rPr>
                <w:szCs w:val="22"/>
                <w:lang w:val="lv-LV"/>
              </w:rPr>
            </w:pPr>
            <w:r>
              <w:rPr>
                <w:szCs w:val="22"/>
                <w:lang w:val="lv-LV"/>
              </w:rPr>
              <w:t>3. pakāpe</w:t>
            </w:r>
          </w:p>
        </w:tc>
        <w:tc>
          <w:tcPr>
            <w:tcW w:w="2746" w:type="pct"/>
            <w:shd w:val="clear" w:color="auto" w:fill="auto"/>
          </w:tcPr>
          <w:p w14:paraId="1F97FB47" w14:textId="77777777" w:rsidR="00F2169B" w:rsidRDefault="00754A18">
            <w:pPr>
              <w:numPr>
                <w:ilvl w:val="0"/>
                <w:numId w:val="1"/>
              </w:numPr>
              <w:tabs>
                <w:tab w:val="clear" w:pos="567"/>
                <w:tab w:val="left" w:pos="430"/>
              </w:tabs>
              <w:ind w:left="460" w:right="-2" w:hanging="425"/>
              <w:rPr>
                <w:szCs w:val="22"/>
                <w:lang w:val="lv-LV"/>
              </w:rPr>
            </w:pPr>
            <w:r>
              <w:rPr>
                <w:szCs w:val="22"/>
                <w:lang w:val="lv-LV"/>
              </w:rPr>
              <w:t>Alunbrig lietošana jāpārtrauc uz laiku, līdz notiek atjaunošanās līdz sākotnējam stāvoklim, pēc tam atsākot lietošanu tādā pašā devā.</w:t>
            </w:r>
          </w:p>
          <w:p w14:paraId="1F97FB48" w14:textId="77777777" w:rsidR="00F2169B" w:rsidRDefault="00754A18">
            <w:pPr>
              <w:numPr>
                <w:ilvl w:val="0"/>
                <w:numId w:val="1"/>
              </w:numPr>
              <w:tabs>
                <w:tab w:val="clear" w:pos="567"/>
                <w:tab w:val="left" w:pos="430"/>
              </w:tabs>
              <w:ind w:left="460" w:right="-2" w:hanging="425"/>
              <w:rPr>
                <w:szCs w:val="22"/>
                <w:lang w:val="lv-LV"/>
              </w:rPr>
            </w:pPr>
            <w:r>
              <w:rPr>
                <w:szCs w:val="22"/>
                <w:lang w:val="lv-LV"/>
              </w:rPr>
              <w:t>Ja 3. pakāpes līmeņa paaugstināšanās atkārtojas, Alunbrig lietošana jāpārtrauc, kamēr notiek atjaunošanās līdz sākotnējam stāvoklim, pēc tam atsākot lietošanu ar nākamo zemākās devas līmeni kā norādīts 1. tabulā vai lietošanu pilnīgi pārtrauc</w:t>
            </w:r>
          </w:p>
        </w:tc>
      </w:tr>
      <w:tr w:rsidR="00F2169B" w:rsidRPr="00776C95" w14:paraId="1F97FB4E" w14:textId="77777777">
        <w:tc>
          <w:tcPr>
            <w:tcW w:w="914" w:type="pct"/>
            <w:vMerge/>
            <w:shd w:val="clear" w:color="auto" w:fill="auto"/>
          </w:tcPr>
          <w:p w14:paraId="1F97FB4A" w14:textId="77777777" w:rsidR="00F2169B" w:rsidRDefault="00F2169B">
            <w:pPr>
              <w:numPr>
                <w:ilvl w:val="12"/>
                <w:numId w:val="0"/>
              </w:numPr>
              <w:ind w:right="-2"/>
              <w:rPr>
                <w:szCs w:val="22"/>
                <w:lang w:val="lv-LV"/>
              </w:rPr>
            </w:pPr>
          </w:p>
        </w:tc>
        <w:tc>
          <w:tcPr>
            <w:tcW w:w="1340" w:type="pct"/>
            <w:shd w:val="clear" w:color="auto" w:fill="auto"/>
          </w:tcPr>
          <w:p w14:paraId="1F97FB4B" w14:textId="77777777" w:rsidR="00F2169B" w:rsidRDefault="00754A18">
            <w:pPr>
              <w:keepNext/>
              <w:keepLines/>
              <w:numPr>
                <w:ilvl w:val="12"/>
                <w:numId w:val="0"/>
              </w:numPr>
              <w:rPr>
                <w:szCs w:val="22"/>
                <w:lang w:val="lv-LV"/>
              </w:rPr>
            </w:pPr>
            <w:r>
              <w:rPr>
                <w:szCs w:val="22"/>
                <w:lang w:val="lv-LV"/>
              </w:rPr>
              <w:t>4. pakāpe</w:t>
            </w:r>
          </w:p>
        </w:tc>
        <w:tc>
          <w:tcPr>
            <w:tcW w:w="2746" w:type="pct"/>
            <w:shd w:val="clear" w:color="auto" w:fill="auto"/>
          </w:tcPr>
          <w:p w14:paraId="1F97FB4C" w14:textId="77777777" w:rsidR="00F2169B" w:rsidRDefault="00754A18">
            <w:pPr>
              <w:keepNext/>
              <w:keepLines/>
              <w:numPr>
                <w:ilvl w:val="0"/>
                <w:numId w:val="1"/>
              </w:numPr>
              <w:tabs>
                <w:tab w:val="clear" w:pos="567"/>
                <w:tab w:val="left" w:pos="430"/>
              </w:tabs>
              <w:ind w:left="460" w:hanging="425"/>
              <w:rPr>
                <w:szCs w:val="22"/>
                <w:lang w:val="lv-LV"/>
              </w:rPr>
            </w:pPr>
            <w:r>
              <w:rPr>
                <w:szCs w:val="22"/>
                <w:lang w:val="lv-LV"/>
              </w:rPr>
              <w:t xml:space="preserve">Alunbrig lietošana jāpārtrauc uz laiku, līdz notiek atjaunošanās līdz sākotnējam stāvoklim, pēc tam atsākot lietošanu ar nākamo zemākās devas līmeni kā norādīts 1. tabulā. </w:t>
            </w:r>
          </w:p>
          <w:p w14:paraId="1F97FB4D" w14:textId="77777777" w:rsidR="00F2169B" w:rsidRDefault="00754A18">
            <w:pPr>
              <w:keepNext/>
              <w:keepLines/>
              <w:numPr>
                <w:ilvl w:val="0"/>
                <w:numId w:val="1"/>
              </w:numPr>
              <w:tabs>
                <w:tab w:val="clear" w:pos="567"/>
                <w:tab w:val="left" w:pos="430"/>
              </w:tabs>
              <w:ind w:left="460" w:hanging="425"/>
              <w:rPr>
                <w:szCs w:val="22"/>
                <w:lang w:val="lv-LV"/>
              </w:rPr>
            </w:pPr>
            <w:r>
              <w:rPr>
                <w:szCs w:val="22"/>
                <w:lang w:val="lv-LV"/>
              </w:rPr>
              <w:t>Ja 4. pakāpes līmeņa paaugstināšanās atkārtojas, Alunbrig lietošana jāpārtrauc, kamēr notiek atjaunošanās līdz sākotnējam stāvoklim, pēc tam atsākot lietošanu ar nākamo zemākās devas līmeni kā norādīts 1. tabulā vai lietošanu pilnīgi pārtrauc</w:t>
            </w:r>
          </w:p>
        </w:tc>
      </w:tr>
      <w:tr w:rsidR="00F2169B" w:rsidRPr="00776C95" w14:paraId="1F97FB50" w14:textId="77777777">
        <w:tc>
          <w:tcPr>
            <w:tcW w:w="5000" w:type="pct"/>
            <w:gridSpan w:val="3"/>
            <w:shd w:val="clear" w:color="auto" w:fill="auto"/>
          </w:tcPr>
          <w:p w14:paraId="1F97FB4F" w14:textId="77777777" w:rsidR="00F2169B" w:rsidRDefault="00754A18">
            <w:pPr>
              <w:keepNext/>
              <w:keepLines/>
              <w:numPr>
                <w:ilvl w:val="12"/>
                <w:numId w:val="0"/>
              </w:numPr>
              <w:ind w:right="-2"/>
              <w:rPr>
                <w:sz w:val="18"/>
                <w:szCs w:val="18"/>
                <w:lang w:val="lv-LV"/>
              </w:rPr>
            </w:pPr>
            <w:r>
              <w:rPr>
                <w:sz w:val="18"/>
                <w:szCs w:val="18"/>
                <w:lang w:val="lv-LV"/>
              </w:rPr>
              <w:t>sm = sitieni minūtē; KFK = kreatīna fosfokināze; DAS = diastoliskais asinsspiediens; SAS = sistoliskais asinsspiediens; NAR = normas augšējā robeža</w:t>
            </w:r>
          </w:p>
        </w:tc>
      </w:tr>
    </w:tbl>
    <w:p w14:paraId="1F97FB51" w14:textId="77777777" w:rsidR="00F2169B" w:rsidRDefault="00754A18">
      <w:pPr>
        <w:numPr>
          <w:ilvl w:val="12"/>
          <w:numId w:val="0"/>
        </w:numPr>
        <w:ind w:right="-2"/>
        <w:rPr>
          <w:sz w:val="18"/>
          <w:szCs w:val="18"/>
          <w:lang w:val="lv-LV"/>
        </w:rPr>
      </w:pPr>
      <w:r>
        <w:rPr>
          <w:sz w:val="18"/>
          <w:szCs w:val="18"/>
          <w:lang w:val="lv-LV"/>
        </w:rPr>
        <w:t>*Klasificēti pēc Nacionālā Vēža institūta vispārējiem blakusparādību terminoloģijas kritērijiem. Versija 4.0 (NCI CTCAE v4).</w:t>
      </w:r>
    </w:p>
    <w:p w14:paraId="1F97FB52" w14:textId="77777777" w:rsidR="00F2169B" w:rsidRDefault="00F2169B">
      <w:pPr>
        <w:numPr>
          <w:ilvl w:val="12"/>
          <w:numId w:val="0"/>
        </w:numPr>
        <w:ind w:right="-2"/>
        <w:rPr>
          <w:i/>
          <w:szCs w:val="22"/>
          <w:lang w:val="lv-LV"/>
        </w:rPr>
      </w:pPr>
    </w:p>
    <w:p w14:paraId="1F97FB53" w14:textId="77777777" w:rsidR="00F2169B" w:rsidRDefault="00754A18">
      <w:pPr>
        <w:keepNext/>
        <w:numPr>
          <w:ilvl w:val="12"/>
          <w:numId w:val="0"/>
        </w:numPr>
        <w:ind w:right="-2"/>
        <w:rPr>
          <w:i/>
          <w:szCs w:val="22"/>
          <w:u w:val="single"/>
          <w:lang w:val="lv-LV"/>
        </w:rPr>
      </w:pPr>
      <w:r>
        <w:rPr>
          <w:i/>
          <w:szCs w:val="22"/>
          <w:u w:val="single"/>
          <w:lang w:val="lv-LV"/>
        </w:rPr>
        <w:t>Īpašas pacientu grupas</w:t>
      </w:r>
    </w:p>
    <w:p w14:paraId="1F97FB54" w14:textId="77777777" w:rsidR="00F2169B" w:rsidRDefault="00F2169B">
      <w:pPr>
        <w:keepNext/>
        <w:numPr>
          <w:ilvl w:val="12"/>
          <w:numId w:val="0"/>
        </w:numPr>
        <w:rPr>
          <w:szCs w:val="22"/>
          <w:lang w:val="lv-LV"/>
        </w:rPr>
      </w:pPr>
    </w:p>
    <w:p w14:paraId="1F97FB55" w14:textId="77777777" w:rsidR="00F2169B" w:rsidRDefault="00754A18">
      <w:pPr>
        <w:keepNext/>
        <w:numPr>
          <w:ilvl w:val="12"/>
          <w:numId w:val="0"/>
        </w:numPr>
        <w:ind w:right="-2"/>
        <w:rPr>
          <w:i/>
          <w:szCs w:val="22"/>
          <w:lang w:val="lv-LV"/>
        </w:rPr>
      </w:pPr>
      <w:r>
        <w:rPr>
          <w:i/>
          <w:szCs w:val="22"/>
          <w:lang w:val="lv-LV"/>
        </w:rPr>
        <w:t>Gados vecāki pacienti</w:t>
      </w:r>
    </w:p>
    <w:p w14:paraId="1F97FB56" w14:textId="77777777" w:rsidR="00F2169B" w:rsidRDefault="00754A18">
      <w:pPr>
        <w:numPr>
          <w:ilvl w:val="12"/>
          <w:numId w:val="0"/>
        </w:numPr>
        <w:ind w:right="-2"/>
        <w:rPr>
          <w:szCs w:val="22"/>
          <w:lang w:val="lv-LV"/>
        </w:rPr>
      </w:pPr>
      <w:r>
        <w:rPr>
          <w:szCs w:val="22"/>
          <w:lang w:val="lv-LV"/>
        </w:rPr>
        <w:t>Ierobežotie dati par Alunbrig drošumu un efektivitāti 65 gadus veciem un vecākiem pacientiem neliecina, ka gados vecākiem pacientiem būtu nepieciešama devas pielāgošana (skatīt 4.8. apakšpunktu). Dati par pacientiem, kuri vecāki par 85 gadiem, nav pieejami.</w:t>
      </w:r>
    </w:p>
    <w:p w14:paraId="1F97FB57" w14:textId="77777777" w:rsidR="00F2169B" w:rsidRDefault="00F2169B">
      <w:pPr>
        <w:numPr>
          <w:ilvl w:val="12"/>
          <w:numId w:val="0"/>
        </w:numPr>
        <w:ind w:right="-2"/>
        <w:rPr>
          <w:szCs w:val="22"/>
          <w:lang w:val="lv-LV"/>
        </w:rPr>
      </w:pPr>
    </w:p>
    <w:p w14:paraId="1F97FB58" w14:textId="77777777" w:rsidR="00F2169B" w:rsidRDefault="00754A18">
      <w:pPr>
        <w:keepNext/>
        <w:numPr>
          <w:ilvl w:val="12"/>
          <w:numId w:val="0"/>
        </w:numPr>
        <w:rPr>
          <w:i/>
          <w:szCs w:val="22"/>
          <w:lang w:val="lv-LV"/>
        </w:rPr>
      </w:pPr>
      <w:r>
        <w:rPr>
          <w:i/>
          <w:szCs w:val="22"/>
          <w:lang w:val="lv-LV"/>
        </w:rPr>
        <w:t>Aknu darbības traucējumi</w:t>
      </w:r>
    </w:p>
    <w:p w14:paraId="1F97FB59" w14:textId="77777777" w:rsidR="00F2169B" w:rsidRDefault="00754A18">
      <w:pPr>
        <w:numPr>
          <w:ilvl w:val="12"/>
          <w:numId w:val="0"/>
        </w:numPr>
        <w:ind w:right="-2"/>
        <w:rPr>
          <w:szCs w:val="22"/>
          <w:lang w:val="lv-LV"/>
        </w:rPr>
      </w:pPr>
      <w:r>
        <w:rPr>
          <w:szCs w:val="22"/>
          <w:lang w:val="lv-LV"/>
        </w:rPr>
        <w:t>Devu pielāgošana pacientiem ar viegliem aknu darbības traucējumiem (A klase pēc</w:t>
      </w:r>
      <w:r>
        <w:rPr>
          <w:szCs w:val="22"/>
          <w:shd w:val="clear" w:color="auto" w:fill="FFFFFF"/>
          <w:lang w:val="lv-LV"/>
        </w:rPr>
        <w:t xml:space="preserve"> </w:t>
      </w:r>
      <w:r>
        <w:rPr>
          <w:i/>
          <w:szCs w:val="22"/>
          <w:lang w:val="lv-LV"/>
        </w:rPr>
        <w:t>Child</w:t>
      </w:r>
      <w:r>
        <w:rPr>
          <w:i/>
          <w:szCs w:val="22"/>
          <w:lang w:val="lv-LV"/>
        </w:rPr>
        <w:noBreakHyphen/>
        <w:t xml:space="preserve">Pugh </w:t>
      </w:r>
      <w:r>
        <w:rPr>
          <w:szCs w:val="22"/>
          <w:lang w:val="lv-LV"/>
        </w:rPr>
        <w:t>klasifikācijas) vai vidēji smagiem aknu darbības traucējumiem (B klase pēc</w:t>
      </w:r>
      <w:r>
        <w:rPr>
          <w:szCs w:val="22"/>
          <w:shd w:val="clear" w:color="auto" w:fill="FFFFFF"/>
          <w:lang w:val="lv-LV"/>
        </w:rPr>
        <w:t xml:space="preserve"> </w:t>
      </w:r>
      <w:r>
        <w:rPr>
          <w:i/>
          <w:szCs w:val="22"/>
          <w:lang w:val="lv-LV"/>
        </w:rPr>
        <w:t>Child</w:t>
      </w:r>
      <w:r>
        <w:rPr>
          <w:i/>
          <w:szCs w:val="22"/>
          <w:lang w:val="lv-LV"/>
        </w:rPr>
        <w:noBreakHyphen/>
        <w:t xml:space="preserve">Pugh </w:t>
      </w:r>
      <w:r>
        <w:rPr>
          <w:szCs w:val="22"/>
          <w:lang w:val="lv-LV"/>
        </w:rPr>
        <w:t>klasifikācijas) nav nepieciešama. Pacientiem ar smagiem aknu darbības traucējumiem (C klase pēc</w:t>
      </w:r>
      <w:r>
        <w:rPr>
          <w:szCs w:val="22"/>
          <w:shd w:val="clear" w:color="auto" w:fill="FFFFFF"/>
          <w:lang w:val="lv-LV"/>
        </w:rPr>
        <w:t xml:space="preserve"> </w:t>
      </w:r>
      <w:r>
        <w:rPr>
          <w:i/>
          <w:szCs w:val="22"/>
          <w:lang w:val="lv-LV"/>
        </w:rPr>
        <w:t>Child</w:t>
      </w:r>
      <w:r>
        <w:rPr>
          <w:i/>
          <w:szCs w:val="22"/>
          <w:lang w:val="lv-LV"/>
        </w:rPr>
        <w:noBreakHyphen/>
        <w:t xml:space="preserve">Pugh </w:t>
      </w:r>
      <w:r>
        <w:rPr>
          <w:szCs w:val="22"/>
          <w:lang w:val="lv-LV"/>
        </w:rPr>
        <w:t>klasifikācijas) ieteicama samazināta sākuma deva 60 mg vienu reizi dienā pirmās 7 dienās, pēc tam 120 mg vienu reizi dienā (skatīt 5.2. apakšpunktu).</w:t>
      </w:r>
    </w:p>
    <w:p w14:paraId="1F97FB5A" w14:textId="77777777" w:rsidR="00F2169B" w:rsidRDefault="00F2169B">
      <w:pPr>
        <w:numPr>
          <w:ilvl w:val="12"/>
          <w:numId w:val="0"/>
        </w:numPr>
        <w:ind w:right="-2"/>
        <w:rPr>
          <w:szCs w:val="22"/>
          <w:lang w:val="lv-LV"/>
        </w:rPr>
      </w:pPr>
    </w:p>
    <w:p w14:paraId="1F97FB5B" w14:textId="77777777" w:rsidR="00F2169B" w:rsidRDefault="00754A18">
      <w:pPr>
        <w:keepNext/>
        <w:numPr>
          <w:ilvl w:val="12"/>
          <w:numId w:val="0"/>
        </w:numPr>
        <w:rPr>
          <w:i/>
          <w:szCs w:val="22"/>
          <w:lang w:val="lv-LV"/>
        </w:rPr>
      </w:pPr>
      <w:r>
        <w:rPr>
          <w:i/>
          <w:szCs w:val="22"/>
          <w:lang w:val="lv-LV"/>
        </w:rPr>
        <w:t>Nieru darbības traucējumi</w:t>
      </w:r>
    </w:p>
    <w:p w14:paraId="1F97FB5C" w14:textId="77777777" w:rsidR="00F2169B" w:rsidRDefault="00754A18">
      <w:pPr>
        <w:numPr>
          <w:ilvl w:val="12"/>
          <w:numId w:val="0"/>
        </w:numPr>
        <w:ind w:right="-2"/>
        <w:rPr>
          <w:szCs w:val="22"/>
          <w:lang w:val="lv-LV"/>
        </w:rPr>
      </w:pPr>
      <w:r>
        <w:rPr>
          <w:szCs w:val="22"/>
          <w:lang w:val="lv-LV"/>
        </w:rPr>
        <w:t>Alunbrig devas pielāgošana pacientiem ar viegliem vai vidēji smagiem nieru darbības traucējumiem (aprēķinātais glomerulārās filtrācijas ātrums (eGFR) ≥ 30 ml/min) nav nepieciešama. Pacientiem ar smagiem nieru darbības traucējumiem (eGFR &lt; 30 ml/min) ieteicama samazināta sākuma deva 60 mg vienu reizi dienā pirmās 7 dienās, pēc tam 90 mg vienu reizi dienā (skatīt 5.2. apakšpunktu). Pacienti ar smagiem nieru darbības traucējumiem rūpīgi jākontrolē, vai nerodas jauni elpošanas traucējumu simptomi, kas var norādīt uz IPS/pneimoniju vai esošie nepasliktinās (piemēram, aizdusa, klepus utt.), jo īpaši pirmajā nedēļā (skatīt 4.4. apakšpunktu).</w:t>
      </w:r>
    </w:p>
    <w:p w14:paraId="1F97FB5D" w14:textId="77777777" w:rsidR="00F2169B" w:rsidRDefault="00F2169B">
      <w:pPr>
        <w:numPr>
          <w:ilvl w:val="12"/>
          <w:numId w:val="0"/>
        </w:numPr>
        <w:ind w:right="-2"/>
        <w:rPr>
          <w:szCs w:val="22"/>
          <w:lang w:val="lv-LV"/>
        </w:rPr>
      </w:pPr>
    </w:p>
    <w:p w14:paraId="1F97FB5E" w14:textId="77777777" w:rsidR="00F2169B" w:rsidRDefault="00754A18">
      <w:pPr>
        <w:keepNext/>
        <w:numPr>
          <w:ilvl w:val="12"/>
          <w:numId w:val="0"/>
        </w:numPr>
        <w:rPr>
          <w:i/>
          <w:szCs w:val="22"/>
          <w:lang w:val="lv-LV"/>
        </w:rPr>
      </w:pPr>
      <w:r>
        <w:rPr>
          <w:i/>
          <w:szCs w:val="22"/>
          <w:lang w:val="lv-LV"/>
        </w:rPr>
        <w:t>Pediatriskā populācija</w:t>
      </w:r>
    </w:p>
    <w:p w14:paraId="1F97FB5F" w14:textId="77777777" w:rsidR="00F2169B" w:rsidRDefault="00754A18">
      <w:pPr>
        <w:numPr>
          <w:ilvl w:val="12"/>
          <w:numId w:val="0"/>
        </w:numPr>
        <w:ind w:right="-2"/>
        <w:rPr>
          <w:szCs w:val="22"/>
          <w:lang w:val="lv-LV"/>
        </w:rPr>
      </w:pPr>
      <w:r>
        <w:rPr>
          <w:szCs w:val="22"/>
          <w:lang w:val="lv-LV"/>
        </w:rPr>
        <w:t>Alunbrig drošums un efektivitāte, lietojot pacientiem, kas jaunāki par 18 gadiem, nav pierādīta. Dati nav pieejami.</w:t>
      </w:r>
    </w:p>
    <w:p w14:paraId="1F97FB60" w14:textId="77777777" w:rsidR="00F2169B" w:rsidRDefault="00F2169B">
      <w:pPr>
        <w:numPr>
          <w:ilvl w:val="12"/>
          <w:numId w:val="0"/>
        </w:numPr>
        <w:ind w:right="-2"/>
        <w:rPr>
          <w:szCs w:val="22"/>
          <w:lang w:val="lv-LV"/>
        </w:rPr>
      </w:pPr>
    </w:p>
    <w:p w14:paraId="1F97FB61" w14:textId="77777777" w:rsidR="00F2169B" w:rsidRDefault="00754A18">
      <w:pPr>
        <w:keepNext/>
        <w:tabs>
          <w:tab w:val="clear" w:pos="567"/>
        </w:tabs>
        <w:rPr>
          <w:szCs w:val="22"/>
          <w:u w:val="single"/>
          <w:lang w:val="lv-LV"/>
        </w:rPr>
      </w:pPr>
      <w:r>
        <w:rPr>
          <w:szCs w:val="22"/>
          <w:u w:val="single"/>
          <w:lang w:val="lv-LV"/>
        </w:rPr>
        <w:t>Lietošanas veids</w:t>
      </w:r>
    </w:p>
    <w:p w14:paraId="1F97FB62" w14:textId="77777777" w:rsidR="00F2169B" w:rsidRDefault="00F2169B">
      <w:pPr>
        <w:keepNext/>
        <w:numPr>
          <w:ilvl w:val="12"/>
          <w:numId w:val="0"/>
        </w:numPr>
        <w:ind w:right="-2"/>
        <w:rPr>
          <w:szCs w:val="22"/>
          <w:lang w:val="lv-LV"/>
        </w:rPr>
      </w:pPr>
    </w:p>
    <w:p w14:paraId="1F97FB63" w14:textId="77777777" w:rsidR="00F2169B" w:rsidRDefault="00754A18">
      <w:pPr>
        <w:numPr>
          <w:ilvl w:val="12"/>
          <w:numId w:val="0"/>
        </w:numPr>
        <w:ind w:right="-2"/>
        <w:rPr>
          <w:szCs w:val="22"/>
          <w:lang w:val="lv-LV"/>
        </w:rPr>
      </w:pPr>
      <w:r>
        <w:rPr>
          <w:szCs w:val="22"/>
          <w:lang w:val="lv-LV"/>
        </w:rPr>
        <w:t>Alunbrig paredzēts iekšķīgai lietošanai. Tabletes jānorij veselas, uzdzerot ūdeni. Alunbrig var lietot kopā ar ēdienu vai neatkarīgi no tā.</w:t>
      </w:r>
    </w:p>
    <w:p w14:paraId="1F97FB64" w14:textId="77777777" w:rsidR="00F2169B" w:rsidRDefault="00F2169B">
      <w:pPr>
        <w:numPr>
          <w:ilvl w:val="12"/>
          <w:numId w:val="0"/>
        </w:numPr>
        <w:ind w:right="-2"/>
        <w:rPr>
          <w:szCs w:val="22"/>
          <w:lang w:val="lv-LV"/>
        </w:rPr>
      </w:pPr>
    </w:p>
    <w:p w14:paraId="1F97FB65" w14:textId="77777777" w:rsidR="00F2169B" w:rsidRDefault="00754A18">
      <w:pPr>
        <w:numPr>
          <w:ilvl w:val="12"/>
          <w:numId w:val="0"/>
        </w:numPr>
        <w:ind w:right="-2"/>
        <w:rPr>
          <w:szCs w:val="22"/>
          <w:lang w:val="lv-LV"/>
        </w:rPr>
      </w:pPr>
      <w:r>
        <w:rPr>
          <w:szCs w:val="22"/>
          <w:lang w:val="lv-LV"/>
        </w:rPr>
        <w:lastRenderedPageBreak/>
        <w:t>Greipfrūti vai greipfrūtu sula var paaugstināt brigatiniba koncentrāciju plazmā, un no to lietošanas vajadzētu izvairīties (skatīt 4.5. apakšpunktu).</w:t>
      </w:r>
    </w:p>
    <w:p w14:paraId="1F97FB66" w14:textId="77777777" w:rsidR="00F2169B" w:rsidRDefault="00F2169B">
      <w:pPr>
        <w:numPr>
          <w:ilvl w:val="12"/>
          <w:numId w:val="0"/>
        </w:numPr>
        <w:ind w:right="-2"/>
        <w:rPr>
          <w:szCs w:val="22"/>
          <w:lang w:val="lv-LV"/>
        </w:rPr>
      </w:pPr>
    </w:p>
    <w:p w14:paraId="1F97FB67" w14:textId="77777777" w:rsidR="00F2169B" w:rsidRDefault="00754A18">
      <w:pPr>
        <w:keepNext/>
        <w:tabs>
          <w:tab w:val="clear" w:pos="567"/>
        </w:tabs>
        <w:ind w:left="567" w:hanging="567"/>
        <w:rPr>
          <w:szCs w:val="22"/>
          <w:lang w:val="lv-LV"/>
        </w:rPr>
      </w:pPr>
      <w:r>
        <w:rPr>
          <w:b/>
          <w:szCs w:val="22"/>
          <w:lang w:val="lv-LV"/>
        </w:rPr>
        <w:t>4.3.</w:t>
      </w:r>
      <w:r>
        <w:rPr>
          <w:b/>
          <w:szCs w:val="22"/>
          <w:lang w:val="lv-LV"/>
        </w:rPr>
        <w:tab/>
        <w:t>Kontrindikācijas</w:t>
      </w:r>
    </w:p>
    <w:p w14:paraId="1F97FB68" w14:textId="77777777" w:rsidR="00F2169B" w:rsidRDefault="00F2169B">
      <w:pPr>
        <w:keepNext/>
        <w:numPr>
          <w:ilvl w:val="12"/>
          <w:numId w:val="0"/>
        </w:numPr>
        <w:rPr>
          <w:szCs w:val="22"/>
          <w:lang w:val="lv-LV"/>
        </w:rPr>
      </w:pPr>
    </w:p>
    <w:p w14:paraId="1F97FB69" w14:textId="77777777" w:rsidR="00F2169B" w:rsidRDefault="00754A18">
      <w:pPr>
        <w:numPr>
          <w:ilvl w:val="12"/>
          <w:numId w:val="0"/>
        </w:numPr>
        <w:ind w:right="-2"/>
        <w:rPr>
          <w:szCs w:val="22"/>
          <w:lang w:val="lv-LV"/>
        </w:rPr>
      </w:pPr>
      <w:r>
        <w:rPr>
          <w:szCs w:val="22"/>
          <w:lang w:val="lv-LV"/>
        </w:rPr>
        <w:t>Paaugstināta jutība pret aktīvo vielu vai jebkuru no 6.1. apakšpunktā uzskaitītajām palīgvielām.</w:t>
      </w:r>
    </w:p>
    <w:p w14:paraId="1F97FB6A" w14:textId="77777777" w:rsidR="00F2169B" w:rsidRDefault="00F2169B">
      <w:pPr>
        <w:numPr>
          <w:ilvl w:val="12"/>
          <w:numId w:val="0"/>
        </w:numPr>
        <w:ind w:right="-2"/>
        <w:rPr>
          <w:szCs w:val="22"/>
          <w:lang w:val="lv-LV"/>
        </w:rPr>
      </w:pPr>
    </w:p>
    <w:p w14:paraId="1F97FB6B" w14:textId="77777777" w:rsidR="00F2169B" w:rsidRDefault="00754A18">
      <w:pPr>
        <w:keepNext/>
        <w:tabs>
          <w:tab w:val="clear" w:pos="567"/>
        </w:tabs>
        <w:ind w:left="567" w:hanging="567"/>
        <w:rPr>
          <w:szCs w:val="22"/>
          <w:lang w:val="lv-LV"/>
        </w:rPr>
      </w:pPr>
      <w:r>
        <w:rPr>
          <w:b/>
          <w:szCs w:val="22"/>
          <w:lang w:val="lv-LV"/>
        </w:rPr>
        <w:t>4.4.</w:t>
      </w:r>
      <w:r>
        <w:rPr>
          <w:b/>
          <w:szCs w:val="22"/>
          <w:lang w:val="lv-LV"/>
        </w:rPr>
        <w:tab/>
        <w:t>Īpaši brīdinājumi un piesardzība lietošanā</w:t>
      </w:r>
    </w:p>
    <w:p w14:paraId="1F97FB6C" w14:textId="77777777" w:rsidR="00F2169B" w:rsidRDefault="00F2169B">
      <w:pPr>
        <w:keepNext/>
        <w:numPr>
          <w:ilvl w:val="12"/>
          <w:numId w:val="0"/>
        </w:numPr>
        <w:ind w:right="-2"/>
        <w:rPr>
          <w:szCs w:val="22"/>
          <w:lang w:val="lv-LV"/>
        </w:rPr>
      </w:pPr>
    </w:p>
    <w:p w14:paraId="1F97FB6D" w14:textId="77777777" w:rsidR="00F2169B" w:rsidRDefault="00754A18">
      <w:pPr>
        <w:keepNext/>
        <w:numPr>
          <w:ilvl w:val="12"/>
          <w:numId w:val="0"/>
        </w:numPr>
        <w:ind w:right="-2"/>
        <w:rPr>
          <w:szCs w:val="22"/>
          <w:u w:val="single"/>
          <w:lang w:val="lv-LV"/>
        </w:rPr>
      </w:pPr>
      <w:r>
        <w:rPr>
          <w:szCs w:val="22"/>
          <w:u w:val="single"/>
          <w:lang w:val="lv-LV"/>
        </w:rPr>
        <w:t>Pulmonālās blakusparādības</w:t>
      </w:r>
    </w:p>
    <w:p w14:paraId="1F97FB6E" w14:textId="77777777" w:rsidR="00F2169B" w:rsidRDefault="00F2169B">
      <w:pPr>
        <w:keepNext/>
        <w:numPr>
          <w:ilvl w:val="12"/>
          <w:numId w:val="0"/>
        </w:numPr>
        <w:ind w:right="-2"/>
        <w:rPr>
          <w:szCs w:val="22"/>
          <w:lang w:val="lv-LV"/>
        </w:rPr>
      </w:pPr>
    </w:p>
    <w:p w14:paraId="1F97FB6F" w14:textId="77777777" w:rsidR="00F2169B" w:rsidRDefault="00754A18">
      <w:pPr>
        <w:keepNext/>
        <w:numPr>
          <w:ilvl w:val="12"/>
          <w:numId w:val="0"/>
        </w:numPr>
        <w:ind w:right="-2"/>
        <w:rPr>
          <w:szCs w:val="22"/>
          <w:lang w:val="lv-LV"/>
        </w:rPr>
      </w:pPr>
      <w:r>
        <w:rPr>
          <w:szCs w:val="22"/>
          <w:lang w:val="lv-LV"/>
        </w:rPr>
        <w:t>Pacientiem, kuri tiek ārstēti ar Alunbrig, var rasties smagas, dzīvībai bīstamas un letālas pulmonālās blakusparādības, tai skaitā tās, kuru pazīmes atbilst IPS/pneimonītam (skatīt 4.8. apakšpunktu).</w:t>
      </w:r>
    </w:p>
    <w:p w14:paraId="1F97FB70" w14:textId="77777777" w:rsidR="00F2169B" w:rsidRDefault="00F2169B">
      <w:pPr>
        <w:numPr>
          <w:ilvl w:val="12"/>
          <w:numId w:val="0"/>
        </w:numPr>
        <w:rPr>
          <w:szCs w:val="22"/>
          <w:lang w:val="lv-LV"/>
        </w:rPr>
      </w:pPr>
    </w:p>
    <w:p w14:paraId="1F97FB71" w14:textId="77777777" w:rsidR="00F2169B" w:rsidRDefault="00754A18">
      <w:pPr>
        <w:numPr>
          <w:ilvl w:val="12"/>
          <w:numId w:val="0"/>
        </w:numPr>
        <w:ind w:right="-2"/>
        <w:rPr>
          <w:szCs w:val="22"/>
          <w:lang w:val="lv-LV"/>
        </w:rPr>
      </w:pPr>
      <w:r>
        <w:rPr>
          <w:szCs w:val="22"/>
          <w:lang w:val="lv-LV"/>
        </w:rPr>
        <w:t>Vairums pulmonālās blakusparādības novērotas pirmajās 7 ārstēšanas dienās. 1. </w:t>
      </w:r>
      <w:r>
        <w:rPr>
          <w:szCs w:val="22"/>
          <w:lang w:val="lv-LV"/>
        </w:rPr>
        <w:noBreakHyphen/>
        <w:t> 2. pakāpes pulmonālās blakusparādības izzūd, pārtraucot ārstēšanu vai pielāgojot devu. Lielāks vecums un īsāks intervāls (mazāk nekā 7 dienas) starp pēdējo krizotiniba devu un pirmo Alunbrig devu bija neatkarīgi saistīti ar šo pulmonālo blakusparādību rādītāju palielināšanos. Šie faktori jāņem vērā, uzsākot ārstēšanu ar Alunbrig. Pacienti ar IPS anamnēzē vai ar zāļu izraisītu pneimonītu tika izslēgti no pivotālajiem pētījumiem.</w:t>
      </w:r>
    </w:p>
    <w:p w14:paraId="1F97FB72" w14:textId="77777777" w:rsidR="00F2169B" w:rsidRDefault="00F2169B">
      <w:pPr>
        <w:numPr>
          <w:ilvl w:val="12"/>
          <w:numId w:val="0"/>
        </w:numPr>
        <w:ind w:right="-2"/>
        <w:rPr>
          <w:szCs w:val="22"/>
          <w:lang w:val="lv-LV"/>
        </w:rPr>
      </w:pPr>
    </w:p>
    <w:p w14:paraId="1F97FB73" w14:textId="77777777" w:rsidR="00F2169B" w:rsidRDefault="00754A18">
      <w:pPr>
        <w:numPr>
          <w:ilvl w:val="12"/>
          <w:numId w:val="0"/>
        </w:numPr>
        <w:ind w:right="-2"/>
        <w:rPr>
          <w:szCs w:val="22"/>
          <w:lang w:val="lv-LV"/>
        </w:rPr>
      </w:pPr>
      <w:r>
        <w:rPr>
          <w:szCs w:val="22"/>
          <w:lang w:val="lv-LV"/>
        </w:rPr>
        <w:t>Dažiem pacientiem pneimonīts radās vēlāk ārstēšanas laikā ar Alunbrig.</w:t>
      </w:r>
    </w:p>
    <w:p w14:paraId="1F97FB74" w14:textId="77777777" w:rsidR="00F2169B" w:rsidRDefault="00F2169B">
      <w:pPr>
        <w:numPr>
          <w:ilvl w:val="12"/>
          <w:numId w:val="0"/>
        </w:numPr>
        <w:ind w:right="-2"/>
        <w:rPr>
          <w:szCs w:val="22"/>
          <w:lang w:val="lv-LV"/>
        </w:rPr>
      </w:pPr>
    </w:p>
    <w:p w14:paraId="1F97FB75" w14:textId="77777777" w:rsidR="00F2169B" w:rsidRDefault="00754A18">
      <w:pPr>
        <w:numPr>
          <w:ilvl w:val="12"/>
          <w:numId w:val="0"/>
        </w:numPr>
        <w:ind w:right="-2"/>
        <w:rPr>
          <w:szCs w:val="22"/>
          <w:lang w:val="lv-LV"/>
        </w:rPr>
      </w:pPr>
      <w:r>
        <w:rPr>
          <w:szCs w:val="22"/>
          <w:lang w:val="lv-LV"/>
        </w:rPr>
        <w:t>Pacienti jākontrolē, vai nerodas jauni simptomi vai nepasliktinās elpošanas simptomi (piemēram, aizdusa, klepus utt.), jo īpaši pirmajā ārstēšanas nedēļā. Pacientiem, kuriem pasliktinās elpošanas simptomi, nekavējoties jāizmeklē pneimonīta iespējamība. Ja ir aizdomas par pneimonītu, Alunbrig lietošana jāpārtrauc, un pacients ir jānovērtē attiecībā uz citiem simptomu cēloņiem (piemēram, plaušu emboliju, audzēju progresēšanu un infekciozo pneimoniju). Deva ir attiecīgi jāpielāgo (skatīt 4.2. apakšpunktu).</w:t>
      </w:r>
    </w:p>
    <w:p w14:paraId="1F97FB76" w14:textId="77777777" w:rsidR="00F2169B" w:rsidRDefault="00F2169B">
      <w:pPr>
        <w:numPr>
          <w:ilvl w:val="12"/>
          <w:numId w:val="0"/>
        </w:numPr>
        <w:ind w:right="-2"/>
        <w:rPr>
          <w:szCs w:val="22"/>
          <w:lang w:val="lv-LV"/>
        </w:rPr>
      </w:pPr>
    </w:p>
    <w:p w14:paraId="1F97FB77" w14:textId="77777777" w:rsidR="00F2169B" w:rsidRDefault="00754A18">
      <w:pPr>
        <w:keepNext/>
        <w:numPr>
          <w:ilvl w:val="12"/>
          <w:numId w:val="0"/>
        </w:numPr>
        <w:rPr>
          <w:szCs w:val="22"/>
          <w:u w:val="single"/>
          <w:lang w:val="lv-LV"/>
        </w:rPr>
      </w:pPr>
      <w:r>
        <w:rPr>
          <w:szCs w:val="22"/>
          <w:u w:val="single"/>
          <w:lang w:val="lv-LV"/>
        </w:rPr>
        <w:t>Hipertensija</w:t>
      </w:r>
    </w:p>
    <w:p w14:paraId="1F97FB78" w14:textId="77777777" w:rsidR="00F2169B" w:rsidRDefault="00F2169B">
      <w:pPr>
        <w:keepNext/>
        <w:numPr>
          <w:ilvl w:val="12"/>
          <w:numId w:val="0"/>
        </w:numPr>
        <w:rPr>
          <w:szCs w:val="22"/>
          <w:lang w:val="lv-LV"/>
        </w:rPr>
      </w:pPr>
    </w:p>
    <w:p w14:paraId="1F97FB79" w14:textId="77777777" w:rsidR="00F2169B" w:rsidRDefault="00754A18">
      <w:pPr>
        <w:numPr>
          <w:ilvl w:val="12"/>
          <w:numId w:val="0"/>
        </w:numPr>
        <w:ind w:right="-2"/>
        <w:rPr>
          <w:szCs w:val="22"/>
          <w:lang w:val="lv-LV"/>
        </w:rPr>
      </w:pPr>
      <w:r>
        <w:rPr>
          <w:szCs w:val="22"/>
          <w:lang w:val="lv-LV"/>
        </w:rPr>
        <w:t>Ar Alunbrig ārstētiem pacientiem novēroja hipertensiju (skatīt 4.8. apakšpunktu).</w:t>
      </w:r>
    </w:p>
    <w:p w14:paraId="1F97FB7A" w14:textId="77777777" w:rsidR="00F2169B" w:rsidRDefault="00F2169B">
      <w:pPr>
        <w:numPr>
          <w:ilvl w:val="12"/>
          <w:numId w:val="0"/>
        </w:numPr>
        <w:ind w:right="-2"/>
        <w:rPr>
          <w:szCs w:val="22"/>
          <w:lang w:val="lv-LV"/>
        </w:rPr>
      </w:pPr>
    </w:p>
    <w:p w14:paraId="1F97FB7B" w14:textId="77777777" w:rsidR="00F2169B" w:rsidRDefault="00754A18">
      <w:pPr>
        <w:numPr>
          <w:ilvl w:val="12"/>
          <w:numId w:val="0"/>
        </w:numPr>
        <w:ind w:right="-2"/>
        <w:rPr>
          <w:szCs w:val="22"/>
          <w:lang w:val="lv-LV"/>
        </w:rPr>
      </w:pPr>
      <w:r>
        <w:rPr>
          <w:szCs w:val="22"/>
          <w:lang w:val="lv-LV"/>
        </w:rPr>
        <w:t>Alunbrig terapijas laikā regulāri jākontrolē asinsspiediens. Hipertensija jāārstē saskaņā ar standarta vadlīnijām asinsspiediena kontrolei. Pacientiem biežāk jākontrolē sirdsdarbības ātrums, ja nav iespējams izvairīties no vienlaicīgas citu zāļu lietošanas, kas izraisa bradikardiju. Smagas hipertensijas gadījumā (≥ 3. pakāpe) Alunbrig lietošana jāpārtrauc, līdz hipertensija ir mazinājusies līdz 1. pakāpei vai līdz sākotnējam līmenim. Deva attiecīgi ir jāpielāgo (skatīt 4.2. apakšpunktu).</w:t>
      </w:r>
    </w:p>
    <w:p w14:paraId="1F97FB7C" w14:textId="77777777" w:rsidR="00F2169B" w:rsidRDefault="00F2169B">
      <w:pPr>
        <w:numPr>
          <w:ilvl w:val="12"/>
          <w:numId w:val="0"/>
        </w:numPr>
        <w:ind w:right="-2"/>
        <w:rPr>
          <w:szCs w:val="22"/>
          <w:lang w:val="lv-LV"/>
        </w:rPr>
      </w:pPr>
    </w:p>
    <w:p w14:paraId="1F97FB7D" w14:textId="77777777" w:rsidR="00F2169B" w:rsidRDefault="00754A18">
      <w:pPr>
        <w:keepNext/>
        <w:numPr>
          <w:ilvl w:val="12"/>
          <w:numId w:val="0"/>
        </w:numPr>
        <w:rPr>
          <w:szCs w:val="22"/>
          <w:u w:val="single"/>
          <w:lang w:val="lv-LV"/>
        </w:rPr>
      </w:pPr>
      <w:r>
        <w:rPr>
          <w:szCs w:val="22"/>
          <w:u w:val="single"/>
          <w:lang w:val="lv-LV"/>
        </w:rPr>
        <w:t>Bradikardija</w:t>
      </w:r>
    </w:p>
    <w:p w14:paraId="1F97FB7E" w14:textId="77777777" w:rsidR="00F2169B" w:rsidRDefault="00F2169B">
      <w:pPr>
        <w:keepNext/>
        <w:numPr>
          <w:ilvl w:val="12"/>
          <w:numId w:val="0"/>
        </w:numPr>
        <w:rPr>
          <w:szCs w:val="22"/>
          <w:lang w:val="lv-LV"/>
        </w:rPr>
      </w:pPr>
    </w:p>
    <w:p w14:paraId="1F97FB7F" w14:textId="77777777" w:rsidR="00F2169B" w:rsidRDefault="00754A18">
      <w:pPr>
        <w:numPr>
          <w:ilvl w:val="12"/>
          <w:numId w:val="0"/>
        </w:numPr>
        <w:ind w:right="-2"/>
        <w:rPr>
          <w:szCs w:val="22"/>
          <w:lang w:val="lv-LV"/>
        </w:rPr>
      </w:pPr>
      <w:r>
        <w:rPr>
          <w:szCs w:val="22"/>
          <w:lang w:val="lv-LV"/>
        </w:rPr>
        <w:t>Ar Alunbrig ārstētiem pacientiem radās bradikardija (skatīt 4.8. apakšpunktu). Lietojot Alunbrig kombinācijā ar citiem līdzekļiem, kas var izraisīt bradikardiju, jāievēro piesardzība. Regulāri jākontrolē sirdsdarbības ātrums un asinsspiediens.</w:t>
      </w:r>
    </w:p>
    <w:p w14:paraId="1F97FB80" w14:textId="77777777" w:rsidR="00F2169B" w:rsidRDefault="00F2169B">
      <w:pPr>
        <w:numPr>
          <w:ilvl w:val="12"/>
          <w:numId w:val="0"/>
        </w:numPr>
        <w:ind w:right="-2"/>
        <w:rPr>
          <w:szCs w:val="22"/>
          <w:lang w:val="lv-LV"/>
        </w:rPr>
      </w:pPr>
    </w:p>
    <w:p w14:paraId="1F97FB81" w14:textId="77777777" w:rsidR="00F2169B" w:rsidRDefault="00754A18">
      <w:pPr>
        <w:numPr>
          <w:ilvl w:val="12"/>
          <w:numId w:val="0"/>
        </w:numPr>
        <w:ind w:right="-2"/>
        <w:rPr>
          <w:szCs w:val="22"/>
          <w:lang w:val="lv-LV"/>
        </w:rPr>
      </w:pPr>
      <w:r>
        <w:rPr>
          <w:szCs w:val="22"/>
          <w:lang w:val="lv-LV"/>
        </w:rPr>
        <w:t>Ja rodas simptomātiska bradikardija, ārstēšana ar Alunbrig uz laiku jāpārtrauc, un jāizvērtē vienlaicīgi lietotās zāles, par kurām zināms, ka tās var izraisīt bradikardiju. Līdz sirdsdarbības atjaunošanās deva ir attiecīgi jāpielāgo (skatīt 4.2. apakšpunktu). Dzīvībai bīstamas bradikardijas gadījumā, ja nav konstatēta vienlaicīgi lietoto zāļu veicinošā iedarbība vai atkārtošanās gadījumā, ārstēšana ar Alunbrig jāpārtrauc pilnīgi (skatīt 4.2. apakšpunktu).</w:t>
      </w:r>
    </w:p>
    <w:p w14:paraId="1F97FB82" w14:textId="77777777" w:rsidR="00F2169B" w:rsidRDefault="00F2169B">
      <w:pPr>
        <w:numPr>
          <w:ilvl w:val="12"/>
          <w:numId w:val="0"/>
        </w:numPr>
        <w:rPr>
          <w:szCs w:val="22"/>
          <w:lang w:val="lv-LV"/>
        </w:rPr>
      </w:pPr>
    </w:p>
    <w:p w14:paraId="1F97FB83" w14:textId="77777777" w:rsidR="00F2169B" w:rsidRDefault="00754A18">
      <w:pPr>
        <w:keepNext/>
        <w:numPr>
          <w:ilvl w:val="12"/>
          <w:numId w:val="0"/>
        </w:numPr>
        <w:rPr>
          <w:szCs w:val="22"/>
          <w:u w:val="single"/>
          <w:lang w:val="lv-LV"/>
        </w:rPr>
      </w:pPr>
      <w:r>
        <w:rPr>
          <w:szCs w:val="22"/>
          <w:u w:val="single"/>
          <w:lang w:val="lv-LV"/>
        </w:rPr>
        <w:t>Redzes traucējumi</w:t>
      </w:r>
    </w:p>
    <w:p w14:paraId="1F97FB84" w14:textId="77777777" w:rsidR="00F2169B" w:rsidRDefault="00F2169B">
      <w:pPr>
        <w:keepNext/>
        <w:numPr>
          <w:ilvl w:val="12"/>
          <w:numId w:val="0"/>
        </w:numPr>
        <w:rPr>
          <w:szCs w:val="22"/>
          <w:lang w:val="lv-LV"/>
        </w:rPr>
      </w:pPr>
    </w:p>
    <w:p w14:paraId="1F97FB85" w14:textId="77777777" w:rsidR="00F2169B" w:rsidRDefault="00754A18">
      <w:pPr>
        <w:numPr>
          <w:ilvl w:val="12"/>
          <w:numId w:val="0"/>
        </w:numPr>
        <w:rPr>
          <w:szCs w:val="22"/>
          <w:lang w:val="lv-LV"/>
        </w:rPr>
      </w:pPr>
      <w:r>
        <w:rPr>
          <w:szCs w:val="22"/>
          <w:lang w:val="lv-LV"/>
        </w:rPr>
        <w:t xml:space="preserve">Ar Alunbrig ārstētiem pacientiem radās redzes traucējumi (skatīt 4.8. apakšpunktu). Pacientiem jāiesaka ziņot par jebkādiem redzes traucējumu simptomiem. Ja rodas jauni simptomi vai pasliktinās </w:t>
      </w:r>
      <w:r>
        <w:rPr>
          <w:szCs w:val="22"/>
          <w:lang w:val="lv-LV"/>
        </w:rPr>
        <w:lastRenderedPageBreak/>
        <w:t>esošie redzes traucējumu simptomi, jāapsver oftalmoloģiskā izmeklēšana un devas samazināšana (skatīt 4.2. apakšpunktu).</w:t>
      </w:r>
    </w:p>
    <w:p w14:paraId="1F97FB86" w14:textId="77777777" w:rsidR="00F2169B" w:rsidRDefault="00F2169B">
      <w:pPr>
        <w:numPr>
          <w:ilvl w:val="12"/>
          <w:numId w:val="0"/>
        </w:numPr>
        <w:rPr>
          <w:szCs w:val="22"/>
          <w:lang w:val="lv-LV"/>
        </w:rPr>
      </w:pPr>
    </w:p>
    <w:p w14:paraId="1F97FB87" w14:textId="77777777" w:rsidR="00F2169B" w:rsidRDefault="00754A18">
      <w:pPr>
        <w:keepNext/>
        <w:numPr>
          <w:ilvl w:val="12"/>
          <w:numId w:val="0"/>
        </w:numPr>
        <w:rPr>
          <w:szCs w:val="22"/>
          <w:u w:val="single"/>
          <w:lang w:val="lv-LV"/>
        </w:rPr>
      </w:pPr>
      <w:r>
        <w:rPr>
          <w:szCs w:val="22"/>
          <w:u w:val="single"/>
          <w:lang w:val="lv-LV"/>
        </w:rPr>
        <w:t>Kreatīna fosfokināzes (KFK) līmeņa paaugstināšanās</w:t>
      </w:r>
    </w:p>
    <w:p w14:paraId="1F97FB88" w14:textId="77777777" w:rsidR="00F2169B" w:rsidRDefault="00F2169B">
      <w:pPr>
        <w:keepNext/>
        <w:numPr>
          <w:ilvl w:val="12"/>
          <w:numId w:val="0"/>
        </w:numPr>
        <w:ind w:right="-2"/>
        <w:rPr>
          <w:szCs w:val="22"/>
          <w:lang w:val="lv-LV"/>
        </w:rPr>
      </w:pPr>
    </w:p>
    <w:p w14:paraId="1F97FB89" w14:textId="77777777" w:rsidR="00F2169B" w:rsidRDefault="00754A18">
      <w:pPr>
        <w:keepNext/>
        <w:numPr>
          <w:ilvl w:val="12"/>
          <w:numId w:val="0"/>
        </w:numPr>
        <w:rPr>
          <w:szCs w:val="22"/>
          <w:lang w:val="lv-LV"/>
        </w:rPr>
      </w:pPr>
      <w:r>
        <w:rPr>
          <w:szCs w:val="22"/>
          <w:lang w:val="lv-LV"/>
        </w:rPr>
        <w:t>Pacientiem, kuri ārstēti ar Alunbrig, ir paaugstinājies KFK līmenis (skatīt 4.8. apakšpunktu). Pacientiem jāiesaka ziņot par jebkādām neizskaidrotām muskuļu sāpēm, saspringumu vai vājumu. Alunbrig terapijas laikā regulāri jākontrolē KFK līmenis. Pamatojoties uz KFK līmeņa paaugstināšanās pakāpi un, ja tas ir saistīts ar muskuļu sāpēm vai vājumu, ārstēšana ar Alunbrig uz laiku jāpārtrauc, un attiecīgi jāpielāgo deva (skatīt 4.2. apakšpunktu).</w:t>
      </w:r>
    </w:p>
    <w:p w14:paraId="1F97FB8A" w14:textId="77777777" w:rsidR="00F2169B" w:rsidRDefault="00F2169B">
      <w:pPr>
        <w:numPr>
          <w:ilvl w:val="12"/>
          <w:numId w:val="0"/>
        </w:numPr>
        <w:ind w:right="-2"/>
        <w:rPr>
          <w:szCs w:val="22"/>
          <w:u w:val="single"/>
          <w:lang w:val="lv-LV"/>
        </w:rPr>
      </w:pPr>
    </w:p>
    <w:p w14:paraId="1F97FB8B" w14:textId="77777777" w:rsidR="00F2169B" w:rsidRDefault="00754A18">
      <w:pPr>
        <w:keepNext/>
        <w:numPr>
          <w:ilvl w:val="12"/>
          <w:numId w:val="0"/>
        </w:numPr>
        <w:rPr>
          <w:szCs w:val="22"/>
          <w:u w:val="single"/>
          <w:lang w:val="lv-LV"/>
        </w:rPr>
      </w:pPr>
      <w:r>
        <w:rPr>
          <w:szCs w:val="22"/>
          <w:u w:val="single"/>
          <w:lang w:val="lv-LV"/>
        </w:rPr>
        <w:t>Aizkuņģa dziedzera enzīmu līmeņa paaugstināšanās</w:t>
      </w:r>
    </w:p>
    <w:p w14:paraId="1F97FB8C" w14:textId="77777777" w:rsidR="00F2169B" w:rsidRDefault="00F2169B">
      <w:pPr>
        <w:keepNext/>
        <w:numPr>
          <w:ilvl w:val="12"/>
          <w:numId w:val="0"/>
        </w:numPr>
        <w:rPr>
          <w:szCs w:val="22"/>
          <w:lang w:val="lv-LV"/>
        </w:rPr>
      </w:pPr>
    </w:p>
    <w:p w14:paraId="1F97FB8D" w14:textId="77777777" w:rsidR="00F2169B" w:rsidRDefault="00754A18">
      <w:pPr>
        <w:keepNext/>
        <w:numPr>
          <w:ilvl w:val="12"/>
          <w:numId w:val="0"/>
        </w:numPr>
        <w:rPr>
          <w:szCs w:val="22"/>
          <w:lang w:val="lv-LV"/>
        </w:rPr>
      </w:pPr>
      <w:r>
        <w:rPr>
          <w:szCs w:val="22"/>
          <w:lang w:val="lv-LV"/>
        </w:rPr>
        <w:t>Pacientiem, kuri ārstēti ar Alunbrig, ir paaugstinājies amilāzes un lipāzes līmenis (skatīt 4.8. apakšpunktu). Alunbrig terapijas laikā regulāri jākontrolē lipāzes un amilāzes līmenis. Pamatojoties uz laboratorisko noviržu smaguma pakāpi, ārstēšana ar Alunbrig uz laiku jāpārtrauc, un attiecīgi jāpielāgo deva (skatīt 4.2. apakšpunktu).</w:t>
      </w:r>
    </w:p>
    <w:p w14:paraId="1F97FB8E" w14:textId="77777777" w:rsidR="00F2169B" w:rsidRDefault="00F2169B">
      <w:pPr>
        <w:numPr>
          <w:ilvl w:val="12"/>
          <w:numId w:val="0"/>
        </w:numPr>
        <w:ind w:right="-2"/>
        <w:rPr>
          <w:szCs w:val="22"/>
          <w:lang w:val="lv-LV"/>
        </w:rPr>
      </w:pPr>
    </w:p>
    <w:p w14:paraId="1F97FB8F" w14:textId="77777777" w:rsidR="00F2169B" w:rsidRDefault="00754A18">
      <w:pPr>
        <w:keepNext/>
        <w:numPr>
          <w:ilvl w:val="12"/>
          <w:numId w:val="0"/>
        </w:numPr>
        <w:rPr>
          <w:szCs w:val="22"/>
          <w:u w:val="single"/>
          <w:lang w:val="lv-LV"/>
        </w:rPr>
      </w:pPr>
      <w:r>
        <w:rPr>
          <w:bCs/>
          <w:u w:val="single"/>
          <w:lang w:val="lv-LV"/>
        </w:rPr>
        <w:t>Hepatotoksicitāte</w:t>
      </w:r>
    </w:p>
    <w:p w14:paraId="1F97FB90" w14:textId="77777777" w:rsidR="00F2169B" w:rsidRDefault="00F2169B">
      <w:pPr>
        <w:keepNext/>
        <w:numPr>
          <w:ilvl w:val="12"/>
          <w:numId w:val="0"/>
        </w:numPr>
        <w:rPr>
          <w:szCs w:val="22"/>
          <w:lang w:val="lv-LV"/>
        </w:rPr>
      </w:pPr>
    </w:p>
    <w:p w14:paraId="1F97FB91" w14:textId="77777777" w:rsidR="00F2169B" w:rsidRDefault="00754A18">
      <w:pPr>
        <w:numPr>
          <w:ilvl w:val="12"/>
          <w:numId w:val="0"/>
        </w:numPr>
        <w:ind w:right="-2"/>
        <w:rPr>
          <w:szCs w:val="22"/>
          <w:lang w:val="lv-LV"/>
        </w:rPr>
      </w:pPr>
      <w:r>
        <w:rPr>
          <w:szCs w:val="22"/>
          <w:lang w:val="lv-LV"/>
        </w:rPr>
        <w:t>Pacientiem, kuri ārstēti ar Alunbrig, ir paaugstinājies aknu enzīmu (aspartāta aminotransferāzes, alanīna aminotransferāzes) un bilirubīna līmenis (skatīt 4.8. apakšpunktu). Pirms Alunbrig lietošanas uzsākšanas un pēc tam ik pēc 2 nedēļām pirmos 3 ārstēšanas mēnešus jāizvērtē aknu darbība, tai skaitā ASAT, ALT un kopējais bilirubīns. Pēc tam kontrole jāveic periodiski. Pamatojoties uz laboratorisko noviržu smaguma pakāpi, ārstēšana ar Alunbrig uz laiku jāpārtrauc, un attiecīgi jāpielāgo deva (skatīt 4.2. apakšpunktu).</w:t>
      </w:r>
    </w:p>
    <w:p w14:paraId="1F97FB92" w14:textId="77777777" w:rsidR="00F2169B" w:rsidRDefault="00F2169B">
      <w:pPr>
        <w:numPr>
          <w:ilvl w:val="12"/>
          <w:numId w:val="0"/>
        </w:numPr>
        <w:ind w:right="-2"/>
        <w:rPr>
          <w:szCs w:val="22"/>
          <w:lang w:val="lv-LV"/>
        </w:rPr>
      </w:pPr>
    </w:p>
    <w:p w14:paraId="1F97FB93" w14:textId="77777777" w:rsidR="00F2169B" w:rsidRDefault="00754A18">
      <w:pPr>
        <w:keepNext/>
        <w:numPr>
          <w:ilvl w:val="12"/>
          <w:numId w:val="0"/>
        </w:numPr>
        <w:rPr>
          <w:szCs w:val="22"/>
          <w:u w:val="single"/>
          <w:lang w:val="lv-LV"/>
        </w:rPr>
      </w:pPr>
      <w:r>
        <w:rPr>
          <w:szCs w:val="22"/>
          <w:u w:val="single"/>
          <w:lang w:val="lv-LV"/>
        </w:rPr>
        <w:t>Hiperglikēmija</w:t>
      </w:r>
    </w:p>
    <w:p w14:paraId="1F97FB94" w14:textId="77777777" w:rsidR="00F2169B" w:rsidRDefault="00F2169B">
      <w:pPr>
        <w:keepNext/>
        <w:numPr>
          <w:ilvl w:val="12"/>
          <w:numId w:val="0"/>
        </w:numPr>
        <w:rPr>
          <w:szCs w:val="22"/>
          <w:lang w:val="lv-LV"/>
        </w:rPr>
      </w:pPr>
    </w:p>
    <w:p w14:paraId="1F97FB95" w14:textId="77777777" w:rsidR="00F2169B" w:rsidRDefault="00754A18">
      <w:pPr>
        <w:numPr>
          <w:ilvl w:val="12"/>
          <w:numId w:val="0"/>
        </w:numPr>
        <w:ind w:right="-2"/>
        <w:rPr>
          <w:szCs w:val="22"/>
          <w:lang w:val="lv-LV"/>
        </w:rPr>
      </w:pPr>
      <w:r>
        <w:rPr>
          <w:szCs w:val="22"/>
          <w:lang w:val="lv-LV"/>
        </w:rPr>
        <w:t>Pacientiem, kuri ārstēti ar Alunbrig, ir paaugstinājies glikozes līmenis serumā. Pirms Alunbrig terapijas uzsākšanas jāizvērtē glikozes līmenis serumā tukšā dūšā un periodiski jākontrolē to arī pēc tam. Pēc nepieciešamības jāuzsāk antihiperglikēmisko zāļu terapija vai jāpielāgo to deva. Ja ar optimālu medicīnisko ārstēšanu nav iespējams panākt adekvātu hiperglikēmijas kontroli, Alunbrig lietošana uz laiku jāpārtrauc līdz tiek sasniegta adekvāta hiperglikēmijas kontrole; pēc atjaunošanās var apsvērt samazināt devu, kā aprakstīts 1. tabulā, vai Alunbrig lietošana pilnīgi jāpārtrauc.</w:t>
      </w:r>
    </w:p>
    <w:p w14:paraId="1F97FB96" w14:textId="77777777" w:rsidR="00F2169B" w:rsidRDefault="00F2169B">
      <w:pPr>
        <w:numPr>
          <w:ilvl w:val="12"/>
          <w:numId w:val="0"/>
        </w:numPr>
        <w:ind w:right="-2"/>
        <w:rPr>
          <w:szCs w:val="22"/>
          <w:lang w:val="lv-LV"/>
        </w:rPr>
      </w:pPr>
    </w:p>
    <w:p w14:paraId="1F97FB97" w14:textId="77777777" w:rsidR="00F2169B" w:rsidRDefault="00754A18">
      <w:pPr>
        <w:keepNext/>
        <w:numPr>
          <w:ilvl w:val="12"/>
          <w:numId w:val="0"/>
        </w:numPr>
        <w:rPr>
          <w:szCs w:val="22"/>
          <w:u w:val="single"/>
          <w:lang w:val="lv-LV"/>
        </w:rPr>
      </w:pPr>
      <w:r>
        <w:rPr>
          <w:szCs w:val="22"/>
          <w:u w:val="single"/>
          <w:lang w:val="lv-LV"/>
        </w:rPr>
        <w:t>Zāļu mijiedarbība</w:t>
      </w:r>
    </w:p>
    <w:p w14:paraId="1F97FB98" w14:textId="77777777" w:rsidR="00F2169B" w:rsidRDefault="00F2169B">
      <w:pPr>
        <w:keepNext/>
        <w:numPr>
          <w:ilvl w:val="12"/>
          <w:numId w:val="0"/>
        </w:numPr>
        <w:rPr>
          <w:szCs w:val="22"/>
          <w:lang w:val="lv-LV"/>
        </w:rPr>
      </w:pPr>
    </w:p>
    <w:p w14:paraId="1F97FB99" w14:textId="77777777" w:rsidR="00F2169B" w:rsidRDefault="00754A18">
      <w:pPr>
        <w:numPr>
          <w:ilvl w:val="12"/>
          <w:numId w:val="0"/>
        </w:numPr>
        <w:ind w:right="-2"/>
        <w:rPr>
          <w:szCs w:val="22"/>
          <w:lang w:val="lv-LV"/>
        </w:rPr>
      </w:pPr>
      <w:r>
        <w:rPr>
          <w:szCs w:val="22"/>
          <w:lang w:val="lv-LV"/>
        </w:rPr>
        <w:t>Jāizvairās no vienlaicīgas Alunbrig lietošanas ar spēcīgiem CYP3A inhibitoriem. Ja nevar izvairīties no spēcīgu CYP3A inhibitoru vienlaicīgas lietošanas, Alunbrig deva jāsamazina no 180 mg līdz 90 mg vai no 90 mg līdz 60 mg. Pēc spēcīga CYP3A inhibitora lietošanas pārtraukšanas Alunbrig lietošana jāatsāk ar devu, kas bija panesama pirms spēcīga CYP3A inhibitora lietošanas uzsākšanas.</w:t>
      </w:r>
    </w:p>
    <w:p w14:paraId="1F97FB9A" w14:textId="77777777" w:rsidR="00F2169B" w:rsidRDefault="00F2169B">
      <w:pPr>
        <w:numPr>
          <w:ilvl w:val="12"/>
          <w:numId w:val="0"/>
        </w:numPr>
        <w:ind w:right="-2"/>
        <w:rPr>
          <w:szCs w:val="22"/>
          <w:lang w:val="lv-LV"/>
        </w:rPr>
      </w:pPr>
    </w:p>
    <w:p w14:paraId="1F97FB9B" w14:textId="77777777" w:rsidR="00F2169B" w:rsidRDefault="00754A18">
      <w:pPr>
        <w:numPr>
          <w:ilvl w:val="12"/>
          <w:numId w:val="0"/>
        </w:numPr>
        <w:ind w:right="-2"/>
        <w:rPr>
          <w:szCs w:val="22"/>
          <w:lang w:val="lv-LV"/>
        </w:rPr>
      </w:pPr>
      <w:r>
        <w:rPr>
          <w:szCs w:val="22"/>
          <w:lang w:val="lv-LV"/>
        </w:rPr>
        <w:t>Jāizvairās Alunbrig lietošanas laikā lietot spēcīgus un vidēji spēcīgus CYP3A induktorus (skatīt 4.5. apakšpunktu). Ja nevar izvairīties no vidēji spēcīgu CYP3A induktoru vienlaicīgas lietošanas, Alunbrig devu var palielināt par 30 mg pēc 7 dienu ilgas ārstēšanas ar pašreizējo Alunbrig devu, kas panesama, maksimāli līdz divreiz lielākai par Alunbrig devu, kas bija panesama pirms vidēji spēcīga CYP3A induktora lietošanas uzsākšanas. Pēc vidēji spēcīga CYP3A induktora lietošanas pārtraukšanas Alunbrig lietošana jāatsāk ar devu, kas bija panesama pirms vidēji spēcīga CYP3A induktora lietošanas uzsākšanas.</w:t>
      </w:r>
    </w:p>
    <w:p w14:paraId="1F97FB9C" w14:textId="77777777" w:rsidR="00F2169B" w:rsidRDefault="00F2169B">
      <w:pPr>
        <w:numPr>
          <w:ilvl w:val="12"/>
          <w:numId w:val="0"/>
        </w:numPr>
        <w:ind w:right="-2"/>
        <w:rPr>
          <w:szCs w:val="22"/>
          <w:shd w:val="clear" w:color="auto" w:fill="FFFFFF"/>
          <w:lang w:val="lv-LV"/>
        </w:rPr>
      </w:pPr>
    </w:p>
    <w:p w14:paraId="1F97FB9D" w14:textId="77777777" w:rsidR="00F2169B" w:rsidRDefault="00754A18">
      <w:pPr>
        <w:numPr>
          <w:ilvl w:val="12"/>
          <w:numId w:val="0"/>
        </w:numPr>
        <w:ind w:right="-2"/>
        <w:rPr>
          <w:szCs w:val="22"/>
          <w:u w:val="single"/>
          <w:shd w:val="clear" w:color="auto" w:fill="FFFFFF"/>
          <w:lang w:val="lv-LV"/>
        </w:rPr>
      </w:pPr>
      <w:r>
        <w:rPr>
          <w:szCs w:val="22"/>
          <w:u w:val="single"/>
          <w:shd w:val="clear" w:color="auto" w:fill="FFFFFF"/>
          <w:lang w:val="lv-LV"/>
        </w:rPr>
        <w:t>Fotosensitivitāte un fotodermatoze</w:t>
      </w:r>
    </w:p>
    <w:p w14:paraId="1F97FB9E" w14:textId="77777777" w:rsidR="00F2169B" w:rsidRDefault="00F2169B">
      <w:pPr>
        <w:numPr>
          <w:ilvl w:val="12"/>
          <w:numId w:val="0"/>
        </w:numPr>
        <w:ind w:right="-2"/>
        <w:rPr>
          <w:szCs w:val="22"/>
          <w:shd w:val="clear" w:color="auto" w:fill="FFFFFF"/>
          <w:lang w:val="lv-LV"/>
        </w:rPr>
      </w:pPr>
    </w:p>
    <w:p w14:paraId="1F97FB9F" w14:textId="77777777" w:rsidR="00F2169B" w:rsidRDefault="00754A18">
      <w:pPr>
        <w:numPr>
          <w:ilvl w:val="12"/>
          <w:numId w:val="0"/>
        </w:numPr>
        <w:ind w:right="-2"/>
        <w:rPr>
          <w:szCs w:val="22"/>
          <w:shd w:val="clear" w:color="auto" w:fill="FFFFFF"/>
          <w:lang w:val="lv-LV"/>
        </w:rPr>
      </w:pPr>
      <w:r>
        <w:rPr>
          <w:szCs w:val="22"/>
          <w:shd w:val="clear" w:color="auto" w:fill="FFFFFF"/>
          <w:lang w:val="lv-LV"/>
        </w:rPr>
        <w:t xml:space="preserve">Ar Alunbrig ārstētiem pacientiem ir novērota fotosensitivitāte pret saules gaismu (skatīt 4.8. apakšpunktu). Pacientiem jāiesaka izvairīties no ilgstošas saules iedarbības Alunbrig lietošanas laikā un vismaz 5 dienas pēc ārstēšanas pārtraukšanas. Atrodoties ārpus telpām, pacientiem jāiesaka valkāt cepuri un aizsargtērpu, kā arī lietot plaša spektra ultravioleto A (UVA)/ ultravioleto B </w:t>
      </w:r>
      <w:r>
        <w:rPr>
          <w:szCs w:val="22"/>
          <w:shd w:val="clear" w:color="auto" w:fill="FFFFFF"/>
          <w:lang w:val="lv-LV"/>
        </w:rPr>
        <w:lastRenderedPageBreak/>
        <w:t>(UVB) sauļošanās aizsarglīdzekli un lūpu balzamu (SPF ≥ 30), lai palīdzētu aizsargāties pret iespējamu saules apdegumu. Novērojot smagas fotosensitivitātes reakcijas (≥ 3. pakāpe), Alunbrig lietošana jāpārtrauc līdz atlabšanai kā sākotnējā stāvoklī. Deva attiecīgi jāpielāgo (skatīt 4.2. apakšpunktu).</w:t>
      </w:r>
    </w:p>
    <w:p w14:paraId="1F97FBA0" w14:textId="77777777" w:rsidR="00F2169B" w:rsidRDefault="00F2169B">
      <w:pPr>
        <w:keepNext/>
        <w:numPr>
          <w:ilvl w:val="12"/>
          <w:numId w:val="0"/>
        </w:numPr>
        <w:rPr>
          <w:szCs w:val="22"/>
          <w:u w:val="single"/>
          <w:lang w:val="lv-LV"/>
        </w:rPr>
      </w:pPr>
    </w:p>
    <w:p w14:paraId="1F97FBA1" w14:textId="77777777" w:rsidR="00F2169B" w:rsidRDefault="00754A18">
      <w:pPr>
        <w:keepNext/>
        <w:numPr>
          <w:ilvl w:val="12"/>
          <w:numId w:val="0"/>
        </w:numPr>
        <w:rPr>
          <w:szCs w:val="22"/>
          <w:u w:val="single"/>
          <w:lang w:val="lv-LV"/>
        </w:rPr>
      </w:pPr>
      <w:r>
        <w:rPr>
          <w:szCs w:val="22"/>
          <w:u w:val="single"/>
          <w:lang w:val="lv-LV"/>
        </w:rPr>
        <w:t>Fertilitāte</w:t>
      </w:r>
    </w:p>
    <w:p w14:paraId="1F97FBA2" w14:textId="77777777" w:rsidR="00F2169B" w:rsidRDefault="00F2169B">
      <w:pPr>
        <w:keepNext/>
        <w:numPr>
          <w:ilvl w:val="12"/>
          <w:numId w:val="0"/>
        </w:numPr>
        <w:rPr>
          <w:szCs w:val="22"/>
          <w:lang w:val="lv-LV"/>
        </w:rPr>
      </w:pPr>
    </w:p>
    <w:p w14:paraId="1F97FBA3" w14:textId="77777777" w:rsidR="00F2169B" w:rsidRDefault="00754A18">
      <w:pPr>
        <w:numPr>
          <w:ilvl w:val="12"/>
          <w:numId w:val="0"/>
        </w:numPr>
        <w:ind w:right="-2"/>
        <w:rPr>
          <w:szCs w:val="22"/>
          <w:lang w:val="lv-LV"/>
        </w:rPr>
      </w:pPr>
      <w:r>
        <w:rPr>
          <w:szCs w:val="22"/>
          <w:lang w:val="lv-LV"/>
        </w:rPr>
        <w:t>Sievietēm reproduktīvā vecumā ārstēšanas laikā ar Alunbrig un vismaz 4 mēnešus pēc pēdējās devas lietošanas jāiesaka lietot efektīvu nehormonālu kontracepciju. Vīriešiem ar partneri reproduktīvā vecumā ārstēšanas laikā un vismaz 3 mēnešus pēc pēdējās Alunbrig devas lietošanas jāiesaka lietot efektīvu kontracepciju (skatīt 4.6. apakšpunktu).</w:t>
      </w:r>
    </w:p>
    <w:p w14:paraId="1F97FBA4" w14:textId="77777777" w:rsidR="00F2169B" w:rsidRDefault="00F2169B">
      <w:pPr>
        <w:numPr>
          <w:ilvl w:val="12"/>
          <w:numId w:val="0"/>
        </w:numPr>
        <w:ind w:right="-2"/>
        <w:rPr>
          <w:szCs w:val="22"/>
          <w:lang w:val="lv-LV"/>
        </w:rPr>
      </w:pPr>
    </w:p>
    <w:p w14:paraId="1F97FBA5" w14:textId="77777777" w:rsidR="00F2169B" w:rsidRDefault="00754A18">
      <w:pPr>
        <w:keepNext/>
        <w:numPr>
          <w:ilvl w:val="12"/>
          <w:numId w:val="0"/>
        </w:numPr>
        <w:rPr>
          <w:szCs w:val="22"/>
          <w:u w:val="single"/>
          <w:lang w:val="lv-LV"/>
        </w:rPr>
      </w:pPr>
      <w:r>
        <w:rPr>
          <w:szCs w:val="22"/>
          <w:u w:val="single"/>
          <w:lang w:val="lv-LV"/>
        </w:rPr>
        <w:t>Laktoze</w:t>
      </w:r>
    </w:p>
    <w:p w14:paraId="1F97FBA6" w14:textId="77777777" w:rsidR="00F2169B" w:rsidRDefault="00F2169B">
      <w:pPr>
        <w:keepNext/>
        <w:numPr>
          <w:ilvl w:val="12"/>
          <w:numId w:val="0"/>
        </w:numPr>
        <w:rPr>
          <w:szCs w:val="22"/>
          <w:lang w:val="lv-LV"/>
        </w:rPr>
      </w:pPr>
    </w:p>
    <w:p w14:paraId="1F97FBA7" w14:textId="77777777" w:rsidR="00F2169B" w:rsidRDefault="00754A18">
      <w:pPr>
        <w:numPr>
          <w:ilvl w:val="12"/>
          <w:numId w:val="0"/>
        </w:numPr>
        <w:ind w:right="-2"/>
        <w:rPr>
          <w:szCs w:val="22"/>
          <w:lang w:val="lv-LV"/>
        </w:rPr>
      </w:pPr>
      <w:r>
        <w:rPr>
          <w:szCs w:val="22"/>
          <w:lang w:val="lv-LV"/>
        </w:rPr>
        <w:t>Alunbrig satur laktozes monohidrātu. Šīs zāles nevajadzētu lietot pacientiem ar retu iedzimtu galaktozes nepanesību, ar pilnīgu laktāzes deficītu vai glikozes</w:t>
      </w:r>
      <w:r>
        <w:rPr>
          <w:szCs w:val="22"/>
          <w:lang w:val="lv-LV"/>
        </w:rPr>
        <w:noBreakHyphen/>
        <w:t>galaktozes malabsorbciju.</w:t>
      </w:r>
    </w:p>
    <w:p w14:paraId="1F97FBA8" w14:textId="77777777" w:rsidR="00F2169B" w:rsidRDefault="00F2169B">
      <w:pPr>
        <w:numPr>
          <w:ilvl w:val="12"/>
          <w:numId w:val="0"/>
        </w:numPr>
        <w:ind w:right="-2"/>
        <w:rPr>
          <w:szCs w:val="22"/>
          <w:lang w:val="lv-LV"/>
        </w:rPr>
      </w:pPr>
    </w:p>
    <w:p w14:paraId="1F97FBA9" w14:textId="77777777" w:rsidR="00F2169B" w:rsidRDefault="00754A18">
      <w:pPr>
        <w:numPr>
          <w:ilvl w:val="12"/>
          <w:numId w:val="0"/>
        </w:numPr>
        <w:ind w:right="-2"/>
        <w:rPr>
          <w:szCs w:val="22"/>
          <w:u w:val="single"/>
          <w:lang w:val="lv-LV"/>
        </w:rPr>
      </w:pPr>
      <w:r>
        <w:rPr>
          <w:szCs w:val="22"/>
          <w:u w:val="single"/>
          <w:lang w:val="lv-LV"/>
        </w:rPr>
        <w:t>Nātrijs</w:t>
      </w:r>
    </w:p>
    <w:p w14:paraId="1F97FBAA" w14:textId="77777777" w:rsidR="00F2169B" w:rsidRDefault="00F2169B">
      <w:pPr>
        <w:numPr>
          <w:ilvl w:val="12"/>
          <w:numId w:val="0"/>
        </w:numPr>
        <w:ind w:right="-2"/>
        <w:rPr>
          <w:szCs w:val="22"/>
          <w:lang w:val="lv-LV"/>
        </w:rPr>
      </w:pPr>
    </w:p>
    <w:p w14:paraId="1F97FBAB" w14:textId="77777777" w:rsidR="00F2169B" w:rsidRDefault="00754A18">
      <w:pPr>
        <w:tabs>
          <w:tab w:val="clear" w:pos="567"/>
        </w:tabs>
        <w:autoSpaceDE w:val="0"/>
        <w:autoSpaceDN w:val="0"/>
        <w:adjustRightInd w:val="0"/>
        <w:rPr>
          <w:rFonts w:eastAsia="SimSun"/>
          <w:szCs w:val="22"/>
          <w:lang w:val="lv-LV" w:eastAsia="en-GB"/>
        </w:rPr>
      </w:pPr>
      <w:r>
        <w:rPr>
          <w:rFonts w:eastAsia="SimSun"/>
          <w:szCs w:val="22"/>
          <w:lang w:val="lv-LV" w:eastAsia="en-GB"/>
        </w:rPr>
        <w:t>Šīs zāles satur mazāk par 1 mmol nātrija (23 mg) katrā tabletē, </w:t>
      </w:r>
      <w:r>
        <w:rPr>
          <w:rFonts w:eastAsia="SimSun"/>
          <w:szCs w:val="22"/>
          <w:lang w:val="lv-LV" w:eastAsia="en-GB"/>
        </w:rPr>
        <w:noBreakHyphen/>
        <w:t> būtībā tās ir “nātriju nesaturošas”.</w:t>
      </w:r>
    </w:p>
    <w:p w14:paraId="1F97FBAC" w14:textId="77777777" w:rsidR="00F2169B" w:rsidRDefault="00F2169B">
      <w:pPr>
        <w:tabs>
          <w:tab w:val="clear" w:pos="567"/>
        </w:tabs>
        <w:autoSpaceDE w:val="0"/>
        <w:autoSpaceDN w:val="0"/>
        <w:adjustRightInd w:val="0"/>
        <w:rPr>
          <w:szCs w:val="22"/>
          <w:lang w:val="lv-LV"/>
        </w:rPr>
      </w:pPr>
    </w:p>
    <w:p w14:paraId="1F97FBAD" w14:textId="77777777" w:rsidR="00F2169B" w:rsidRDefault="00754A18">
      <w:pPr>
        <w:keepNext/>
        <w:tabs>
          <w:tab w:val="clear" w:pos="567"/>
        </w:tabs>
        <w:ind w:left="567" w:hanging="567"/>
        <w:rPr>
          <w:szCs w:val="22"/>
          <w:lang w:val="lv-LV"/>
        </w:rPr>
      </w:pPr>
      <w:r>
        <w:rPr>
          <w:b/>
          <w:szCs w:val="22"/>
          <w:lang w:val="lv-LV"/>
        </w:rPr>
        <w:t>4.5.</w:t>
      </w:r>
      <w:r>
        <w:rPr>
          <w:b/>
          <w:szCs w:val="22"/>
          <w:lang w:val="lv-LV"/>
        </w:rPr>
        <w:tab/>
        <w:t>Mijiedarbība ar citām zālēm un citi mijiedarbības veidi</w:t>
      </w:r>
    </w:p>
    <w:p w14:paraId="1F97FBAE" w14:textId="77777777" w:rsidR="00F2169B" w:rsidRDefault="00F2169B">
      <w:pPr>
        <w:keepNext/>
        <w:numPr>
          <w:ilvl w:val="12"/>
          <w:numId w:val="0"/>
        </w:numPr>
        <w:rPr>
          <w:szCs w:val="22"/>
          <w:lang w:val="lv-LV"/>
        </w:rPr>
      </w:pPr>
    </w:p>
    <w:p w14:paraId="1F97FBAF" w14:textId="77777777" w:rsidR="00F2169B" w:rsidRDefault="00754A18">
      <w:pPr>
        <w:keepNext/>
        <w:numPr>
          <w:ilvl w:val="12"/>
          <w:numId w:val="0"/>
        </w:numPr>
        <w:ind w:right="-2"/>
        <w:rPr>
          <w:szCs w:val="22"/>
          <w:u w:val="single"/>
          <w:lang w:val="lv-LV"/>
        </w:rPr>
      </w:pPr>
      <w:r>
        <w:rPr>
          <w:szCs w:val="22"/>
          <w:u w:val="single"/>
          <w:lang w:val="lv-LV"/>
        </w:rPr>
        <w:t>Zāles, kas var paaugstināt brigatiniba koncentrāciju plazmā</w:t>
      </w:r>
    </w:p>
    <w:p w14:paraId="1F97FBB0" w14:textId="77777777" w:rsidR="00F2169B" w:rsidRDefault="00F2169B">
      <w:pPr>
        <w:keepNext/>
        <w:numPr>
          <w:ilvl w:val="12"/>
          <w:numId w:val="0"/>
        </w:numPr>
        <w:ind w:right="-2"/>
        <w:rPr>
          <w:szCs w:val="22"/>
          <w:lang w:val="lv-LV"/>
        </w:rPr>
      </w:pPr>
    </w:p>
    <w:p w14:paraId="1F97FBB1" w14:textId="77777777" w:rsidR="00F2169B" w:rsidRDefault="00754A18">
      <w:pPr>
        <w:keepNext/>
        <w:numPr>
          <w:ilvl w:val="12"/>
          <w:numId w:val="0"/>
        </w:numPr>
        <w:ind w:right="-2"/>
        <w:rPr>
          <w:i/>
          <w:szCs w:val="22"/>
          <w:u w:val="single"/>
          <w:lang w:val="lv-LV"/>
        </w:rPr>
      </w:pPr>
      <w:r>
        <w:rPr>
          <w:i/>
          <w:szCs w:val="22"/>
          <w:u w:val="single"/>
          <w:lang w:val="lv-LV"/>
        </w:rPr>
        <w:t>CYP3A inhibitori</w:t>
      </w:r>
    </w:p>
    <w:p w14:paraId="1F97FBB2" w14:textId="77777777" w:rsidR="00F2169B" w:rsidRDefault="00F2169B">
      <w:pPr>
        <w:keepNext/>
        <w:numPr>
          <w:ilvl w:val="12"/>
          <w:numId w:val="0"/>
        </w:numPr>
        <w:ind w:right="-2"/>
        <w:rPr>
          <w:szCs w:val="22"/>
          <w:lang w:val="lv-LV"/>
        </w:rPr>
      </w:pPr>
    </w:p>
    <w:p w14:paraId="1F97FBB3" w14:textId="77777777" w:rsidR="00F2169B" w:rsidRDefault="00754A18">
      <w:pPr>
        <w:numPr>
          <w:ilvl w:val="12"/>
          <w:numId w:val="0"/>
        </w:numPr>
        <w:ind w:right="-2"/>
        <w:rPr>
          <w:szCs w:val="22"/>
          <w:lang w:val="lv-LV"/>
        </w:rPr>
      </w:pPr>
      <w:r>
        <w:rPr>
          <w:i/>
          <w:szCs w:val="22"/>
          <w:lang w:val="lv-LV"/>
        </w:rPr>
        <w:t>In vitro</w:t>
      </w:r>
      <w:r>
        <w:rPr>
          <w:szCs w:val="22"/>
          <w:lang w:val="lv-LV"/>
        </w:rPr>
        <w:t xml:space="preserve"> pētījumi pierādīja, ka brigatinibs ir CYP3A4/5 substrāts. Veseliem indivīdiem vienlaicīga vairāku 200 mg itrakonazola, spēcīga CYP3A inhibitora, devu divreiz dienā lietošana, ar brigatiniba monoterapijas devu 90 mg paaugstināja brigatiniba C</w:t>
      </w:r>
      <w:r>
        <w:rPr>
          <w:szCs w:val="22"/>
          <w:vertAlign w:val="subscript"/>
          <w:lang w:val="lv-LV"/>
        </w:rPr>
        <w:t>max</w:t>
      </w:r>
      <w:r>
        <w:rPr>
          <w:szCs w:val="22"/>
          <w:lang w:val="lv-LV"/>
        </w:rPr>
        <w:t xml:space="preserve"> par 21%, AUC</w:t>
      </w:r>
      <w:r>
        <w:rPr>
          <w:szCs w:val="22"/>
          <w:vertAlign w:val="subscript"/>
          <w:lang w:val="lv-LV"/>
        </w:rPr>
        <w:t>0</w:t>
      </w:r>
      <w:r>
        <w:rPr>
          <w:szCs w:val="22"/>
          <w:vertAlign w:val="subscript"/>
          <w:lang w:val="lv-LV"/>
        </w:rPr>
        <w:noBreakHyphen/>
        <w:t>INF</w:t>
      </w:r>
      <w:r>
        <w:rPr>
          <w:szCs w:val="22"/>
          <w:lang w:val="lv-LV"/>
        </w:rPr>
        <w:t xml:space="preserve"> – par 101% (2 reizes) un AUC</w:t>
      </w:r>
      <w:r>
        <w:rPr>
          <w:szCs w:val="22"/>
          <w:vertAlign w:val="subscript"/>
          <w:lang w:val="lv-LV"/>
        </w:rPr>
        <w:t>0</w:t>
      </w:r>
      <w:r>
        <w:rPr>
          <w:szCs w:val="22"/>
          <w:vertAlign w:val="subscript"/>
          <w:lang w:val="lv-LV"/>
        </w:rPr>
        <w:noBreakHyphen/>
        <w:t xml:space="preserve">120 </w:t>
      </w:r>
      <w:r>
        <w:rPr>
          <w:szCs w:val="22"/>
          <w:lang w:val="lv-LV"/>
        </w:rPr>
        <w:t>– par 82% (&lt; 2 reizes), salīdzinot ar brigatiniba 90 mg devas lietošanu</w:t>
      </w:r>
      <w:r>
        <w:rPr>
          <w:bCs/>
          <w:szCs w:val="22"/>
          <w:lang w:val="lv-LV"/>
        </w:rPr>
        <w:t xml:space="preserve"> monoterapijā</w:t>
      </w:r>
      <w:r>
        <w:rPr>
          <w:szCs w:val="22"/>
          <w:lang w:val="lv-LV"/>
        </w:rPr>
        <w:t>. Jāizvairās no vienlaicīgas spēcīgu CYP3A inhibitoru, tai skaitā, bet ne tikai, dažu pretvīrusu līdzekļu (piemēram, indinavīra, nelfinavīra, ritonavīra, sakvinavīra), makrolīdu antibiotiku (piemēram, klaritromicīna, telitromicīna, troleandomicīna), pretsēnīšu līdzekļu (piemēram, ketokonazola, vorikonazola) un nefazodona, lietošanas kopā ar Alunbrig. Ja nevar izvairīties no spēcīgu CYP3A inhibitoru vienlaicīgas lietošanas, Alunbrig deva jāsamazina par aptuveni 50% (t.i., no 180 mg līdz 90 mg vai no 90 mg līdz 60 mg). Pēc spēcīga CYP3A inhibitora lietošanas pārtraukšanas Alunbrig lietošana jāatsāk ar devu, kas bija panesama pirms spēcīga CYP3A inhibitora lietošanas uzsākšanas.</w:t>
      </w:r>
    </w:p>
    <w:p w14:paraId="1F97FBB4" w14:textId="77777777" w:rsidR="00F2169B" w:rsidRDefault="00F2169B">
      <w:pPr>
        <w:numPr>
          <w:ilvl w:val="12"/>
          <w:numId w:val="0"/>
        </w:numPr>
        <w:ind w:right="-2"/>
        <w:rPr>
          <w:szCs w:val="22"/>
          <w:u w:val="single"/>
          <w:lang w:val="lv-LV"/>
        </w:rPr>
      </w:pPr>
    </w:p>
    <w:p w14:paraId="1F97FBB5" w14:textId="77777777" w:rsidR="00F2169B" w:rsidRDefault="00754A18">
      <w:pPr>
        <w:numPr>
          <w:ilvl w:val="12"/>
          <w:numId w:val="0"/>
        </w:numPr>
        <w:rPr>
          <w:bCs/>
          <w:szCs w:val="22"/>
          <w:lang w:val="lv-LV"/>
        </w:rPr>
      </w:pPr>
      <w:r>
        <w:rPr>
          <w:bCs/>
          <w:szCs w:val="22"/>
          <w:lang w:val="lv-LV"/>
        </w:rPr>
        <w:t>Vidēji spēcīgi CYP3A inhibitori (piem., diltiazems un verapamils) var palielināt brigatiniba AUC par aptuveni 40%, pamatojoties uz simulācijām, kas iegūtas no fizioloģiski pamatota farmakokinētiskā modeļa. Lietojot Alunbrig kombinācijā ar vidēji spēcīgiem CYP3A inhibitoriem, deva nav jāpielāgo. Lietojot Alunbrig vienlaicīgi ar vidēji spēcīgiem CYP3A inhibitoriem, pacienti rūpīgi jānovēro.</w:t>
      </w:r>
    </w:p>
    <w:p w14:paraId="1F97FBB6" w14:textId="77777777" w:rsidR="00F2169B" w:rsidRDefault="00F2169B">
      <w:pPr>
        <w:numPr>
          <w:ilvl w:val="12"/>
          <w:numId w:val="0"/>
        </w:numPr>
        <w:rPr>
          <w:bCs/>
          <w:szCs w:val="22"/>
          <w:lang w:val="lv-LV"/>
        </w:rPr>
      </w:pPr>
    </w:p>
    <w:p w14:paraId="1F97FBB7" w14:textId="77777777" w:rsidR="00F2169B" w:rsidRDefault="00754A18">
      <w:pPr>
        <w:numPr>
          <w:ilvl w:val="12"/>
          <w:numId w:val="0"/>
        </w:numPr>
        <w:rPr>
          <w:bCs/>
          <w:szCs w:val="22"/>
          <w:lang w:val="lv-LV"/>
        </w:rPr>
      </w:pPr>
      <w:r>
        <w:rPr>
          <w:bCs/>
          <w:szCs w:val="22"/>
          <w:lang w:val="lv-LV"/>
        </w:rPr>
        <w:t>Greipfrūti vai greipfrūtu sula var arī paaugstināt brigatiniba koncentrāciju plazmā, un no to lietošanas vajadzētu izvairīties (skatīt 4.2. apakšpunktu).</w:t>
      </w:r>
    </w:p>
    <w:p w14:paraId="1F97FBB8" w14:textId="77777777" w:rsidR="00F2169B" w:rsidRDefault="00F2169B">
      <w:pPr>
        <w:numPr>
          <w:ilvl w:val="12"/>
          <w:numId w:val="0"/>
        </w:numPr>
        <w:rPr>
          <w:szCs w:val="22"/>
          <w:u w:val="single"/>
          <w:lang w:val="lv-LV"/>
        </w:rPr>
      </w:pPr>
    </w:p>
    <w:p w14:paraId="1F97FBB9" w14:textId="77777777" w:rsidR="00F2169B" w:rsidRDefault="00754A18">
      <w:pPr>
        <w:keepNext/>
        <w:numPr>
          <w:ilvl w:val="12"/>
          <w:numId w:val="0"/>
        </w:numPr>
        <w:rPr>
          <w:bCs/>
          <w:i/>
          <w:szCs w:val="22"/>
          <w:u w:val="single"/>
          <w:lang w:val="lv-LV"/>
        </w:rPr>
      </w:pPr>
      <w:r>
        <w:rPr>
          <w:bCs/>
          <w:i/>
          <w:szCs w:val="22"/>
          <w:u w:val="single"/>
          <w:lang w:val="lv-LV"/>
        </w:rPr>
        <w:t>CYP2C8 inhibitori</w:t>
      </w:r>
    </w:p>
    <w:p w14:paraId="1F97FBBA" w14:textId="77777777" w:rsidR="00F2169B" w:rsidRDefault="00F2169B">
      <w:pPr>
        <w:keepNext/>
        <w:numPr>
          <w:ilvl w:val="12"/>
          <w:numId w:val="0"/>
        </w:numPr>
        <w:ind w:right="-2"/>
        <w:rPr>
          <w:szCs w:val="22"/>
          <w:lang w:val="lv-LV"/>
        </w:rPr>
      </w:pPr>
    </w:p>
    <w:p w14:paraId="1F97FBBB" w14:textId="77777777" w:rsidR="00F2169B" w:rsidRDefault="00754A18">
      <w:pPr>
        <w:numPr>
          <w:ilvl w:val="12"/>
          <w:numId w:val="0"/>
        </w:numPr>
        <w:rPr>
          <w:bCs/>
          <w:szCs w:val="22"/>
          <w:lang w:val="lv-LV"/>
        </w:rPr>
      </w:pPr>
      <w:r>
        <w:rPr>
          <w:bCs/>
          <w:i/>
          <w:szCs w:val="22"/>
          <w:lang w:val="lv-LV"/>
        </w:rPr>
        <w:t>In vitro</w:t>
      </w:r>
      <w:r>
        <w:rPr>
          <w:bCs/>
          <w:szCs w:val="22"/>
          <w:lang w:val="lv-LV"/>
        </w:rPr>
        <w:t xml:space="preserve"> pētījumi pierādīja, ka brigatinibs ir CYP2C8 substrāts. Veseliem indivīdiem vienlaicīga vairāku 600 mg gemfibrozila, spēcīgā CYP2C8 inhibitora, devu lietošana divas reizes dienā ar vienu 90 mg brigatiniba devu pazemināja brigatiniba C</w:t>
      </w:r>
      <w:r>
        <w:rPr>
          <w:bCs/>
          <w:szCs w:val="22"/>
          <w:vertAlign w:val="subscript"/>
          <w:lang w:val="lv-LV"/>
        </w:rPr>
        <w:t xml:space="preserve">max </w:t>
      </w:r>
      <w:r>
        <w:rPr>
          <w:bCs/>
          <w:szCs w:val="22"/>
          <w:lang w:val="lv-LV"/>
        </w:rPr>
        <w:t>par 41%, AUC</w:t>
      </w:r>
      <w:r>
        <w:rPr>
          <w:szCs w:val="22"/>
          <w:vertAlign w:val="subscript"/>
          <w:lang w:val="lv-LV"/>
        </w:rPr>
        <w:t>0</w:t>
      </w:r>
      <w:r>
        <w:rPr>
          <w:szCs w:val="22"/>
          <w:vertAlign w:val="subscript"/>
          <w:lang w:val="lv-LV"/>
        </w:rPr>
        <w:noBreakHyphen/>
        <w:t>INF</w:t>
      </w:r>
      <w:r>
        <w:rPr>
          <w:bCs/>
          <w:szCs w:val="22"/>
          <w:lang w:val="lv-LV"/>
        </w:rPr>
        <w:t xml:space="preserve"> – par 12% un AUC</w:t>
      </w:r>
      <w:r>
        <w:rPr>
          <w:szCs w:val="22"/>
          <w:vertAlign w:val="subscript"/>
          <w:lang w:val="lv-LV"/>
        </w:rPr>
        <w:t>0</w:t>
      </w:r>
      <w:r>
        <w:rPr>
          <w:szCs w:val="22"/>
          <w:vertAlign w:val="subscript"/>
          <w:lang w:val="lv-LV"/>
        </w:rPr>
        <w:noBreakHyphen/>
        <w:t>120</w:t>
      </w:r>
      <w:r>
        <w:rPr>
          <w:bCs/>
          <w:szCs w:val="22"/>
          <w:lang w:val="lv-LV"/>
        </w:rPr>
        <w:t xml:space="preserve"> – par 15%, salīdzinot ar 90 mg brigatiniba devas lietošanu monoterapijā. Gemfibrozila ietekme uz brigatiniba farmakokinētiku nav klīniski nozīmīga, un brigatiniba iedarbības samazināšanas pamatmehānisms nav zināms. Lietojot vienlaicīgi ar spēcīgiem CYP2C8 inhibitoriem, deva nav jāpielāgo.</w:t>
      </w:r>
    </w:p>
    <w:p w14:paraId="1F97FBBC" w14:textId="77777777" w:rsidR="00F2169B" w:rsidRDefault="00F2169B">
      <w:pPr>
        <w:numPr>
          <w:ilvl w:val="12"/>
          <w:numId w:val="0"/>
        </w:numPr>
        <w:rPr>
          <w:bCs/>
          <w:szCs w:val="22"/>
          <w:lang w:val="lv-LV"/>
        </w:rPr>
      </w:pPr>
    </w:p>
    <w:p w14:paraId="1F97FBBD" w14:textId="77777777" w:rsidR="00F2169B" w:rsidRDefault="00754A18">
      <w:pPr>
        <w:keepNext/>
        <w:numPr>
          <w:ilvl w:val="12"/>
          <w:numId w:val="0"/>
        </w:numPr>
        <w:rPr>
          <w:bCs/>
          <w:i/>
          <w:szCs w:val="22"/>
          <w:u w:val="single"/>
          <w:lang w:val="lv-LV"/>
        </w:rPr>
      </w:pPr>
      <w:r>
        <w:rPr>
          <w:bCs/>
          <w:i/>
          <w:szCs w:val="22"/>
          <w:u w:val="single"/>
          <w:lang w:val="lv-LV"/>
        </w:rPr>
        <w:lastRenderedPageBreak/>
        <w:t>P</w:t>
      </w:r>
      <w:r>
        <w:rPr>
          <w:bCs/>
          <w:i/>
          <w:szCs w:val="22"/>
          <w:u w:val="single"/>
          <w:lang w:val="lv-LV"/>
        </w:rPr>
        <w:noBreakHyphen/>
        <w:t>gp un BCRP inhibitori</w:t>
      </w:r>
    </w:p>
    <w:p w14:paraId="1F97FBBE" w14:textId="77777777" w:rsidR="00F2169B" w:rsidRDefault="00F2169B">
      <w:pPr>
        <w:keepNext/>
        <w:numPr>
          <w:ilvl w:val="12"/>
          <w:numId w:val="0"/>
        </w:numPr>
        <w:ind w:right="-2"/>
        <w:rPr>
          <w:szCs w:val="22"/>
          <w:lang w:val="lv-LV"/>
        </w:rPr>
      </w:pPr>
    </w:p>
    <w:p w14:paraId="1F97FBBF" w14:textId="77777777" w:rsidR="00F2169B" w:rsidRDefault="00754A18">
      <w:pPr>
        <w:numPr>
          <w:ilvl w:val="12"/>
          <w:numId w:val="0"/>
        </w:numPr>
        <w:rPr>
          <w:bCs/>
          <w:szCs w:val="22"/>
          <w:lang w:val="lv-LV"/>
        </w:rPr>
      </w:pPr>
      <w:r>
        <w:rPr>
          <w:bCs/>
          <w:szCs w:val="22"/>
          <w:lang w:val="lv-LV"/>
        </w:rPr>
        <w:t>Brigatinibs ir P glikoproteīna (P</w:t>
      </w:r>
      <w:r>
        <w:rPr>
          <w:bCs/>
          <w:szCs w:val="22"/>
          <w:lang w:val="lv-LV"/>
        </w:rPr>
        <w:noBreakHyphen/>
        <w:t xml:space="preserve">gp) un krūts vēža rezistences proteīna (BCRP) substrāts </w:t>
      </w:r>
      <w:r>
        <w:rPr>
          <w:bCs/>
          <w:i/>
          <w:szCs w:val="22"/>
          <w:lang w:val="lv-LV"/>
        </w:rPr>
        <w:t>in vitro.</w:t>
      </w:r>
      <w:r>
        <w:rPr>
          <w:bCs/>
          <w:szCs w:val="22"/>
          <w:lang w:val="lv-LV"/>
        </w:rPr>
        <w:t xml:space="preserve"> Ņemot vērā to, ka brigatinibam ir augsta šķīdība un augsta caurlaidība, sagaidāms, ka P</w:t>
      </w:r>
      <w:r>
        <w:rPr>
          <w:bCs/>
          <w:szCs w:val="22"/>
          <w:lang w:val="lv-LV"/>
        </w:rPr>
        <w:noBreakHyphen/>
        <w:t>gp un BCRP inhibīcija neradīs klīniski nozīmīgas brigatiniba sistēmiskās iedarbības izmaiņas. Lietojot Alunbrig vienlaicīgi ar P</w:t>
      </w:r>
      <w:r>
        <w:rPr>
          <w:bCs/>
          <w:szCs w:val="22"/>
          <w:lang w:val="lv-LV"/>
        </w:rPr>
        <w:noBreakHyphen/>
        <w:t>gp un BCRP inhibitoriem, deva nav jāpielāgo.</w:t>
      </w:r>
    </w:p>
    <w:p w14:paraId="1F97FBC0" w14:textId="77777777" w:rsidR="00F2169B" w:rsidRDefault="00F2169B">
      <w:pPr>
        <w:numPr>
          <w:ilvl w:val="12"/>
          <w:numId w:val="0"/>
        </w:numPr>
        <w:rPr>
          <w:bCs/>
          <w:szCs w:val="22"/>
          <w:lang w:val="lv-LV"/>
        </w:rPr>
      </w:pPr>
    </w:p>
    <w:p w14:paraId="1F97FBC1" w14:textId="77777777" w:rsidR="00F2169B" w:rsidRDefault="00754A18">
      <w:pPr>
        <w:keepNext/>
        <w:numPr>
          <w:ilvl w:val="12"/>
          <w:numId w:val="0"/>
        </w:numPr>
        <w:rPr>
          <w:bCs/>
          <w:szCs w:val="22"/>
          <w:u w:val="single"/>
          <w:lang w:val="lv-LV"/>
        </w:rPr>
      </w:pPr>
      <w:r>
        <w:rPr>
          <w:bCs/>
          <w:szCs w:val="22"/>
          <w:u w:val="single"/>
          <w:lang w:val="lv-LV"/>
        </w:rPr>
        <w:t>Zāles, kas var pazemināt brigatiniba koncentrāciju plazmā</w:t>
      </w:r>
    </w:p>
    <w:p w14:paraId="1F97FBC2" w14:textId="77777777" w:rsidR="00F2169B" w:rsidRDefault="00F2169B">
      <w:pPr>
        <w:keepNext/>
        <w:numPr>
          <w:ilvl w:val="12"/>
          <w:numId w:val="0"/>
        </w:numPr>
        <w:rPr>
          <w:bCs/>
          <w:szCs w:val="22"/>
          <w:lang w:val="lv-LV"/>
        </w:rPr>
      </w:pPr>
    </w:p>
    <w:p w14:paraId="1F97FBC3" w14:textId="77777777" w:rsidR="00F2169B" w:rsidRDefault="00754A18">
      <w:pPr>
        <w:keepNext/>
        <w:numPr>
          <w:ilvl w:val="12"/>
          <w:numId w:val="0"/>
        </w:numPr>
        <w:rPr>
          <w:bCs/>
          <w:i/>
          <w:szCs w:val="22"/>
          <w:u w:val="single"/>
          <w:lang w:val="lv-LV"/>
        </w:rPr>
      </w:pPr>
      <w:r>
        <w:rPr>
          <w:bCs/>
          <w:i/>
          <w:szCs w:val="22"/>
          <w:u w:val="single"/>
          <w:lang w:val="lv-LV"/>
        </w:rPr>
        <w:t>CYP3A induktori</w:t>
      </w:r>
    </w:p>
    <w:p w14:paraId="1F97FBC4" w14:textId="77777777" w:rsidR="00F2169B" w:rsidRDefault="00F2169B">
      <w:pPr>
        <w:keepNext/>
        <w:numPr>
          <w:ilvl w:val="12"/>
          <w:numId w:val="0"/>
        </w:numPr>
        <w:ind w:right="-2"/>
        <w:rPr>
          <w:szCs w:val="22"/>
          <w:lang w:val="lv-LV"/>
        </w:rPr>
      </w:pPr>
    </w:p>
    <w:p w14:paraId="1F97FBC5" w14:textId="77777777" w:rsidR="00F2169B" w:rsidRDefault="00754A18">
      <w:pPr>
        <w:numPr>
          <w:ilvl w:val="12"/>
          <w:numId w:val="0"/>
        </w:numPr>
        <w:rPr>
          <w:bCs/>
          <w:szCs w:val="22"/>
          <w:lang w:val="lv-LV"/>
        </w:rPr>
      </w:pPr>
      <w:r>
        <w:rPr>
          <w:bCs/>
          <w:szCs w:val="22"/>
          <w:lang w:val="lv-LV"/>
        </w:rPr>
        <w:t>Veseliem indivīdiem vienlaicīga vairāku 600 mg rifampicīna, spēcīga CYP3A induktora, devu lietošana ar vienu 180 mg brigatiniba devu pazemināja brigatiniba C</w:t>
      </w:r>
      <w:r>
        <w:rPr>
          <w:bCs/>
          <w:szCs w:val="22"/>
          <w:vertAlign w:val="subscript"/>
          <w:lang w:val="lv-LV"/>
        </w:rPr>
        <w:t>max</w:t>
      </w:r>
      <w:r>
        <w:rPr>
          <w:bCs/>
          <w:szCs w:val="22"/>
          <w:lang w:val="lv-LV"/>
        </w:rPr>
        <w:t xml:space="preserve"> par 60%, </w:t>
      </w:r>
      <w:r>
        <w:rPr>
          <w:szCs w:val="22"/>
          <w:lang w:val="lv-LV"/>
        </w:rPr>
        <w:t>AUC</w:t>
      </w:r>
      <w:r>
        <w:rPr>
          <w:szCs w:val="22"/>
          <w:vertAlign w:val="subscript"/>
          <w:lang w:val="lv-LV"/>
        </w:rPr>
        <w:t>0</w:t>
      </w:r>
      <w:r>
        <w:rPr>
          <w:szCs w:val="22"/>
          <w:vertAlign w:val="subscript"/>
          <w:lang w:val="lv-LV"/>
        </w:rPr>
        <w:noBreakHyphen/>
        <w:t>INF</w:t>
      </w:r>
      <w:r>
        <w:rPr>
          <w:bCs/>
          <w:szCs w:val="22"/>
          <w:lang w:val="lv-LV"/>
        </w:rPr>
        <w:t xml:space="preserve"> par 80% (5 reizes) un </w:t>
      </w:r>
      <w:r>
        <w:rPr>
          <w:szCs w:val="22"/>
          <w:lang w:val="lv-LV"/>
        </w:rPr>
        <w:t>AUC</w:t>
      </w:r>
      <w:r>
        <w:rPr>
          <w:szCs w:val="22"/>
          <w:vertAlign w:val="subscript"/>
          <w:lang w:val="lv-LV"/>
        </w:rPr>
        <w:t>0</w:t>
      </w:r>
      <w:r>
        <w:rPr>
          <w:szCs w:val="22"/>
          <w:vertAlign w:val="subscript"/>
          <w:lang w:val="lv-LV"/>
        </w:rPr>
        <w:noBreakHyphen/>
        <w:t>120</w:t>
      </w:r>
      <w:r>
        <w:rPr>
          <w:szCs w:val="22"/>
          <w:lang w:val="lv-LV"/>
        </w:rPr>
        <w:t xml:space="preserve"> </w:t>
      </w:r>
      <w:r>
        <w:rPr>
          <w:bCs/>
          <w:szCs w:val="22"/>
          <w:lang w:val="lv-LV"/>
        </w:rPr>
        <w:t>par 80% (5 reizes), salīdzinot ar brigatiniba 180 mg devas lietošanu monoterapijā. Jāizvairās no spēcīgu CYP3A induktoru, tai skaitā, bet ne tikai, rifampicīna, karbamazepīna, fenitoīna, rifabutīna, fenobarbitāla un asinszāles, vienlaicīgas lietošanas ar Alunbrig.</w:t>
      </w:r>
    </w:p>
    <w:p w14:paraId="1F97FBC6" w14:textId="77777777" w:rsidR="00F2169B" w:rsidRDefault="00F2169B">
      <w:pPr>
        <w:numPr>
          <w:ilvl w:val="12"/>
          <w:numId w:val="0"/>
        </w:numPr>
        <w:rPr>
          <w:bCs/>
          <w:szCs w:val="22"/>
          <w:lang w:val="lv-LV"/>
        </w:rPr>
      </w:pPr>
    </w:p>
    <w:p w14:paraId="1F97FBC7" w14:textId="77777777" w:rsidR="00F2169B" w:rsidRDefault="00754A18">
      <w:pPr>
        <w:numPr>
          <w:ilvl w:val="12"/>
          <w:numId w:val="0"/>
        </w:numPr>
        <w:rPr>
          <w:bCs/>
          <w:szCs w:val="22"/>
          <w:lang w:val="lv-LV"/>
        </w:rPr>
      </w:pPr>
      <w:r>
        <w:rPr>
          <w:bCs/>
          <w:szCs w:val="22"/>
          <w:lang w:val="lv-LV"/>
        </w:rPr>
        <w:t xml:space="preserve">Vidēji spēcīgi CYP3A induktori var samazināt brigatiniba AUC par aptuveni 50%, pamatojoties uz simulācijām, kas iegūtas no fizioloģiski pamatota farmakokinētiskā modeļa. Jāizvairās no vidēji spēcīgu CYP3A induktoru, tai skaitā, bet ne tikai, efavirenza, modafinila, bosentāna, etravirīna un nafcilīna, lietošanas kopā ar Alunbrig. Ja nevar izvairīties no </w:t>
      </w:r>
      <w:r>
        <w:rPr>
          <w:szCs w:val="22"/>
          <w:lang w:val="lv-LV"/>
        </w:rPr>
        <w:t xml:space="preserve">vidēji spēcīgu </w:t>
      </w:r>
      <w:r>
        <w:rPr>
          <w:bCs/>
          <w:szCs w:val="22"/>
          <w:lang w:val="lv-LV"/>
        </w:rPr>
        <w:t xml:space="preserve">CYP3A vienlaicīgas induktoru lietošanas, Alunbrig devu var palielināt par 30 mg pēc 7 dienu ilgas ārstēšanas ar pašreizējo Alunbrig devu, kas panesama, maksimāli līdz divreiz lielākai par Alunbrig devu, kas bija panesama pirms </w:t>
      </w:r>
      <w:r>
        <w:rPr>
          <w:szCs w:val="22"/>
          <w:lang w:val="lv-LV"/>
        </w:rPr>
        <w:t>vidēji spēcīga</w:t>
      </w:r>
      <w:r>
        <w:rPr>
          <w:bCs/>
          <w:szCs w:val="22"/>
          <w:lang w:val="lv-LV"/>
        </w:rPr>
        <w:t xml:space="preserve"> CYP3A induktora lietošanas uzsākšanas. Pēc </w:t>
      </w:r>
      <w:r>
        <w:rPr>
          <w:szCs w:val="22"/>
          <w:lang w:val="lv-LV"/>
        </w:rPr>
        <w:t xml:space="preserve">vidēji spēcīga </w:t>
      </w:r>
      <w:r>
        <w:rPr>
          <w:bCs/>
          <w:szCs w:val="22"/>
          <w:lang w:val="lv-LV"/>
        </w:rPr>
        <w:t xml:space="preserve">CYP3A induktora lietošanas pārtraukšanas Alunbrig lietošana jāatsāk ar devu, kas bija panesama pirms </w:t>
      </w:r>
      <w:r>
        <w:rPr>
          <w:szCs w:val="22"/>
          <w:lang w:val="lv-LV"/>
        </w:rPr>
        <w:t xml:space="preserve">vidēji spēcīga </w:t>
      </w:r>
      <w:r>
        <w:rPr>
          <w:bCs/>
          <w:szCs w:val="22"/>
          <w:lang w:val="lv-LV"/>
        </w:rPr>
        <w:t>CYP3A induktora lietošanas uzsākšanas.</w:t>
      </w:r>
    </w:p>
    <w:p w14:paraId="1F97FBC8" w14:textId="77777777" w:rsidR="00F2169B" w:rsidRDefault="00F2169B">
      <w:pPr>
        <w:numPr>
          <w:ilvl w:val="12"/>
          <w:numId w:val="0"/>
        </w:numPr>
        <w:rPr>
          <w:bCs/>
          <w:szCs w:val="22"/>
          <w:lang w:val="lv-LV"/>
        </w:rPr>
      </w:pPr>
    </w:p>
    <w:p w14:paraId="1F97FBC9" w14:textId="77777777" w:rsidR="00F2169B" w:rsidRDefault="00754A18">
      <w:pPr>
        <w:keepNext/>
        <w:numPr>
          <w:ilvl w:val="12"/>
          <w:numId w:val="0"/>
        </w:numPr>
        <w:rPr>
          <w:szCs w:val="22"/>
          <w:u w:val="single"/>
          <w:lang w:val="lv-LV"/>
        </w:rPr>
      </w:pPr>
      <w:r>
        <w:rPr>
          <w:szCs w:val="22"/>
          <w:u w:val="single"/>
          <w:lang w:val="lv-LV"/>
        </w:rPr>
        <w:t xml:space="preserve">Zāles, kuru koncentrāciju plazmā var ietekmēt brigatinibs </w:t>
      </w:r>
    </w:p>
    <w:p w14:paraId="1F97FBCA" w14:textId="77777777" w:rsidR="00F2169B" w:rsidRDefault="00F2169B">
      <w:pPr>
        <w:keepNext/>
        <w:numPr>
          <w:ilvl w:val="12"/>
          <w:numId w:val="0"/>
        </w:numPr>
        <w:rPr>
          <w:szCs w:val="22"/>
          <w:lang w:val="lv-LV"/>
        </w:rPr>
      </w:pPr>
    </w:p>
    <w:p w14:paraId="1F97FBCB" w14:textId="77777777" w:rsidR="00F2169B" w:rsidRDefault="00754A18">
      <w:pPr>
        <w:keepNext/>
        <w:numPr>
          <w:ilvl w:val="12"/>
          <w:numId w:val="0"/>
        </w:numPr>
        <w:rPr>
          <w:i/>
          <w:szCs w:val="22"/>
          <w:u w:val="single"/>
          <w:lang w:val="lv-LV"/>
        </w:rPr>
      </w:pPr>
      <w:r>
        <w:rPr>
          <w:i/>
          <w:szCs w:val="22"/>
          <w:u w:val="single"/>
          <w:lang w:val="lv-LV"/>
        </w:rPr>
        <w:t>CYP3A substrāti</w:t>
      </w:r>
    </w:p>
    <w:p w14:paraId="1F97FBCC" w14:textId="77777777" w:rsidR="00F2169B" w:rsidRDefault="00F2169B">
      <w:pPr>
        <w:keepNext/>
        <w:numPr>
          <w:ilvl w:val="12"/>
          <w:numId w:val="0"/>
        </w:numPr>
        <w:rPr>
          <w:szCs w:val="22"/>
          <w:lang w:val="lv-LV"/>
        </w:rPr>
      </w:pPr>
    </w:p>
    <w:p w14:paraId="1F97FBCD" w14:textId="77777777" w:rsidR="00F2169B" w:rsidRDefault="00754A18">
      <w:pPr>
        <w:numPr>
          <w:ilvl w:val="12"/>
          <w:numId w:val="0"/>
        </w:numPr>
        <w:ind w:right="-2"/>
        <w:rPr>
          <w:szCs w:val="22"/>
          <w:lang w:val="lv-LV"/>
        </w:rPr>
      </w:pPr>
      <w:r>
        <w:rPr>
          <w:i/>
          <w:szCs w:val="22"/>
          <w:lang w:val="lv-LV"/>
        </w:rPr>
        <w:t>In vitro</w:t>
      </w:r>
      <w:r>
        <w:rPr>
          <w:szCs w:val="22"/>
          <w:lang w:val="lv-LV"/>
        </w:rPr>
        <w:t xml:space="preserve"> pētījumi hepatocītos liecina, ka brigatinibs ir CYP3A4 induktors. Pacientiem ar vēzi, lietojot vairākas 180 mg Alunbrig dienas devas vienlaicīgi ar vienu iekšķīgi lietojamu 3 mg midazolāma devu, kas ir jutīgs CYP3A substrāts, midazolāma C</w:t>
      </w:r>
      <w:r>
        <w:rPr>
          <w:szCs w:val="22"/>
          <w:vertAlign w:val="subscript"/>
          <w:lang w:val="lv-LV"/>
        </w:rPr>
        <w:t>max</w:t>
      </w:r>
      <w:r>
        <w:rPr>
          <w:szCs w:val="22"/>
          <w:lang w:val="lv-LV"/>
        </w:rPr>
        <w:t xml:space="preserve"> samazinājās par 16%, AUC</w:t>
      </w:r>
      <w:r>
        <w:rPr>
          <w:szCs w:val="22"/>
          <w:vertAlign w:val="subscript"/>
          <w:lang w:val="lv-LV"/>
        </w:rPr>
        <w:t>0</w:t>
      </w:r>
      <w:r>
        <w:rPr>
          <w:szCs w:val="22"/>
          <w:vertAlign w:val="subscript"/>
          <w:lang w:val="lv-LV"/>
        </w:rPr>
        <w:noBreakHyphen/>
        <w:t>INF</w:t>
      </w:r>
      <w:r>
        <w:rPr>
          <w:szCs w:val="22"/>
          <w:lang w:val="lv-LV"/>
        </w:rPr>
        <w:t xml:space="preserve"> par 26% un AUC</w:t>
      </w:r>
      <w:r>
        <w:rPr>
          <w:szCs w:val="22"/>
          <w:vertAlign w:val="subscript"/>
          <w:lang w:val="lv-LV"/>
        </w:rPr>
        <w:t>0</w:t>
      </w:r>
      <w:r>
        <w:rPr>
          <w:szCs w:val="22"/>
          <w:vertAlign w:val="subscript"/>
          <w:lang w:val="lv-LV"/>
        </w:rPr>
        <w:noBreakHyphen/>
        <w:t>last</w:t>
      </w:r>
      <w:r>
        <w:rPr>
          <w:szCs w:val="22"/>
          <w:lang w:val="lv-LV"/>
        </w:rPr>
        <w:t xml:space="preserve"> par 30%, salīdzinot ar iekšķīgi lietojamu 3 mg midazolāma devu, ko lieto atsevišķi. Brigatinibs pazemina tādu vienlaicīgi lietotu zāļu, kuras galvenokārt metabolizē CYP3A, koncentrāciju plazmā. Tādēļ jāizvairās no Alunbrig vienlaicīgas lietošanas ar CYP3A substrātiem, kam raksturīgs šaurs terapeitisks indekss (piemēram, alfentanilu, fentanilu, hinidīnu, ciklosporīnu, sirolimu, takrolimu), jo to efektivitāte var būt samazināta.</w:t>
      </w:r>
    </w:p>
    <w:p w14:paraId="1F97FBCE" w14:textId="77777777" w:rsidR="00F2169B" w:rsidRDefault="00F2169B">
      <w:pPr>
        <w:numPr>
          <w:ilvl w:val="12"/>
          <w:numId w:val="0"/>
        </w:numPr>
        <w:ind w:right="-2"/>
        <w:rPr>
          <w:szCs w:val="22"/>
          <w:lang w:val="lv-LV"/>
        </w:rPr>
      </w:pPr>
    </w:p>
    <w:p w14:paraId="1F97FBCF" w14:textId="77777777" w:rsidR="00F2169B" w:rsidRDefault="00754A18">
      <w:pPr>
        <w:numPr>
          <w:ilvl w:val="12"/>
          <w:numId w:val="0"/>
        </w:numPr>
        <w:ind w:right="-2"/>
        <w:rPr>
          <w:szCs w:val="22"/>
          <w:lang w:val="lv-LV"/>
        </w:rPr>
      </w:pPr>
      <w:r>
        <w:rPr>
          <w:szCs w:val="22"/>
          <w:lang w:val="lv-LV"/>
        </w:rPr>
        <w:t>Alunbrig var inducēt arī citus enzīmus un transportolbaltumvielas (piemēram, CYP2C, P</w:t>
      </w:r>
      <w:r>
        <w:rPr>
          <w:szCs w:val="22"/>
          <w:lang w:val="lv-LV"/>
        </w:rPr>
        <w:noBreakHyphen/>
        <w:t>gp), izmantojot tos pašus mehānismus, kas ir atbildīgi par CYP3A indukciju (piemēram, pregnāna X receptoru aktivāciju).</w:t>
      </w:r>
    </w:p>
    <w:p w14:paraId="1F97FBD0" w14:textId="77777777" w:rsidR="00F2169B" w:rsidRDefault="00F2169B">
      <w:pPr>
        <w:numPr>
          <w:ilvl w:val="12"/>
          <w:numId w:val="0"/>
        </w:numPr>
        <w:ind w:right="-2"/>
        <w:rPr>
          <w:szCs w:val="22"/>
          <w:lang w:val="lv-LV"/>
        </w:rPr>
      </w:pPr>
    </w:p>
    <w:p w14:paraId="1F97FBD1" w14:textId="77777777" w:rsidR="00F2169B" w:rsidRDefault="00754A18">
      <w:pPr>
        <w:keepNext/>
        <w:numPr>
          <w:ilvl w:val="12"/>
          <w:numId w:val="0"/>
        </w:numPr>
        <w:rPr>
          <w:i/>
          <w:szCs w:val="22"/>
          <w:u w:val="single"/>
          <w:lang w:val="lv-LV"/>
        </w:rPr>
      </w:pPr>
      <w:r>
        <w:rPr>
          <w:i/>
          <w:szCs w:val="22"/>
          <w:u w:val="single"/>
          <w:lang w:val="lv-LV"/>
        </w:rPr>
        <w:t>Transportolbaltumvielu substrāti</w:t>
      </w:r>
    </w:p>
    <w:p w14:paraId="1F97FBD2" w14:textId="77777777" w:rsidR="00F2169B" w:rsidRDefault="00F2169B">
      <w:pPr>
        <w:keepNext/>
        <w:numPr>
          <w:ilvl w:val="12"/>
          <w:numId w:val="0"/>
        </w:numPr>
        <w:rPr>
          <w:szCs w:val="22"/>
          <w:lang w:val="lv-LV"/>
        </w:rPr>
      </w:pPr>
    </w:p>
    <w:p w14:paraId="1F97FBD3" w14:textId="77777777" w:rsidR="00F2169B" w:rsidRDefault="00754A18">
      <w:pPr>
        <w:numPr>
          <w:ilvl w:val="12"/>
          <w:numId w:val="0"/>
        </w:numPr>
        <w:ind w:right="-2"/>
        <w:rPr>
          <w:szCs w:val="22"/>
          <w:lang w:val="lv-LV"/>
        </w:rPr>
      </w:pPr>
      <w:r>
        <w:rPr>
          <w:szCs w:val="22"/>
          <w:lang w:val="lv-LV"/>
        </w:rPr>
        <w:t>Brigatiniba lietošana vienlaicīgi ar P</w:t>
      </w:r>
      <w:r>
        <w:rPr>
          <w:szCs w:val="22"/>
          <w:lang w:val="lv-LV"/>
        </w:rPr>
        <w:noBreakHyphen/>
        <w:t>gp substrātiem (piemēram, digoksīnu, dabigatrānu, kolhicīnu, pravastatīnu), BCRP (piemēram, metotreksātu, rosuvastatīnu, sulfasalazīnu), organisko katjonu transportolbaltumvielu 1 (OCT1), vairākām zālēm un toksīnu ekstrūzijas proteīnu 1 (MATE1), un 2K (MATE2K) var paaugstināt tā koncentrāciju plazmā. Lietojot Alunbrig kopā ar šo transportolbaltumvielu substrātiem, kam ir šaurs terapeitisks indekss (piemēram, digoksīnu, dabigatrānu, metotreksātu), pacienti rūpīgi jākontrolē.</w:t>
      </w:r>
    </w:p>
    <w:p w14:paraId="1F97FBD4" w14:textId="77777777" w:rsidR="00F2169B" w:rsidRDefault="00F2169B">
      <w:pPr>
        <w:numPr>
          <w:ilvl w:val="12"/>
          <w:numId w:val="0"/>
        </w:numPr>
        <w:ind w:right="-2"/>
        <w:rPr>
          <w:szCs w:val="22"/>
          <w:lang w:val="lv-LV"/>
        </w:rPr>
      </w:pPr>
    </w:p>
    <w:p w14:paraId="1F97FBD5" w14:textId="77777777" w:rsidR="00F2169B" w:rsidRDefault="00754A18">
      <w:pPr>
        <w:keepNext/>
        <w:tabs>
          <w:tab w:val="clear" w:pos="567"/>
        </w:tabs>
        <w:ind w:left="567" w:hanging="567"/>
        <w:rPr>
          <w:szCs w:val="22"/>
          <w:lang w:val="lv-LV"/>
        </w:rPr>
      </w:pPr>
      <w:r>
        <w:rPr>
          <w:b/>
          <w:szCs w:val="22"/>
          <w:lang w:val="lv-LV"/>
        </w:rPr>
        <w:lastRenderedPageBreak/>
        <w:t>4.6.</w:t>
      </w:r>
      <w:r>
        <w:rPr>
          <w:b/>
          <w:szCs w:val="22"/>
          <w:lang w:val="lv-LV"/>
        </w:rPr>
        <w:tab/>
        <w:t>Fertilitāte, grūtniecība un barošana ar krūti</w:t>
      </w:r>
    </w:p>
    <w:p w14:paraId="1F97FBD6" w14:textId="77777777" w:rsidR="00F2169B" w:rsidRDefault="00F2169B">
      <w:pPr>
        <w:keepNext/>
        <w:numPr>
          <w:ilvl w:val="12"/>
          <w:numId w:val="0"/>
        </w:numPr>
        <w:ind w:right="-2"/>
        <w:rPr>
          <w:szCs w:val="22"/>
          <w:lang w:val="lv-LV"/>
        </w:rPr>
      </w:pPr>
    </w:p>
    <w:p w14:paraId="1F97FBD7" w14:textId="77777777" w:rsidR="00F2169B" w:rsidRDefault="00754A18">
      <w:pPr>
        <w:keepNext/>
        <w:numPr>
          <w:ilvl w:val="12"/>
          <w:numId w:val="0"/>
        </w:numPr>
        <w:ind w:right="-2"/>
        <w:rPr>
          <w:szCs w:val="22"/>
          <w:u w:val="single"/>
          <w:lang w:val="lv-LV"/>
        </w:rPr>
      </w:pPr>
      <w:r>
        <w:rPr>
          <w:szCs w:val="22"/>
          <w:u w:val="single"/>
          <w:lang w:val="lv-LV"/>
        </w:rPr>
        <w:t>Sievietes reproduktīvā vecumā/kontracepcija vīriešiem un sievietēm</w:t>
      </w:r>
    </w:p>
    <w:p w14:paraId="1F97FBD8" w14:textId="77777777" w:rsidR="00F2169B" w:rsidRDefault="00F2169B">
      <w:pPr>
        <w:keepNext/>
        <w:numPr>
          <w:ilvl w:val="12"/>
          <w:numId w:val="0"/>
        </w:numPr>
        <w:ind w:right="-2"/>
        <w:rPr>
          <w:szCs w:val="22"/>
          <w:lang w:val="lv-LV"/>
        </w:rPr>
      </w:pPr>
    </w:p>
    <w:p w14:paraId="1F97FBD9" w14:textId="77777777" w:rsidR="00F2169B" w:rsidRDefault="00754A18">
      <w:pPr>
        <w:numPr>
          <w:ilvl w:val="12"/>
          <w:numId w:val="0"/>
        </w:numPr>
        <w:ind w:right="-2"/>
        <w:rPr>
          <w:szCs w:val="22"/>
          <w:lang w:val="lv-LV"/>
        </w:rPr>
      </w:pPr>
      <w:r>
        <w:rPr>
          <w:szCs w:val="22"/>
          <w:lang w:val="lv-LV"/>
        </w:rPr>
        <w:t>Sievietēm reproduktīvā vecumā, kuras tiek ārstētas ar Alunbrig, jāiesaka izvairīties no grūtniecības, un vīriešiem, kuri tiek ārstēti ar Alunbrig, jāiesaka ārstēšanas laikā nekļūt par bērna tēvu. Sievietēm reproduktīvā vecumā ārstēšanas laikā ar Alunbrig un vismaz 4 mēnešus pēc pēdējās devas lietošanas jāizmanto efektīva nehormonāla kontracepcija. Vīriešiem, kuru partneres ir reproduktīvā vecumā, terapijas laikā, un vismaz 3 mēnešus pēc pēdējās Alunbrig devas lietošanas, jāizmanto efektīva kontracepcijas metode.</w:t>
      </w:r>
    </w:p>
    <w:p w14:paraId="1F97FBDA" w14:textId="77777777" w:rsidR="00F2169B" w:rsidRDefault="00F2169B">
      <w:pPr>
        <w:numPr>
          <w:ilvl w:val="12"/>
          <w:numId w:val="0"/>
        </w:numPr>
        <w:ind w:right="-2"/>
        <w:rPr>
          <w:szCs w:val="22"/>
          <w:lang w:val="lv-LV"/>
        </w:rPr>
      </w:pPr>
    </w:p>
    <w:p w14:paraId="1F97FBDB" w14:textId="77777777" w:rsidR="00F2169B" w:rsidRDefault="00754A18">
      <w:pPr>
        <w:keepNext/>
        <w:numPr>
          <w:ilvl w:val="12"/>
          <w:numId w:val="0"/>
        </w:numPr>
        <w:rPr>
          <w:szCs w:val="22"/>
          <w:u w:val="single"/>
          <w:lang w:val="lv-LV"/>
        </w:rPr>
      </w:pPr>
      <w:r>
        <w:rPr>
          <w:szCs w:val="22"/>
          <w:u w:val="single"/>
          <w:lang w:val="lv-LV"/>
        </w:rPr>
        <w:t>Grūtniecība</w:t>
      </w:r>
    </w:p>
    <w:p w14:paraId="1F97FBDC" w14:textId="77777777" w:rsidR="00F2169B" w:rsidRDefault="00F2169B">
      <w:pPr>
        <w:keepNext/>
        <w:numPr>
          <w:ilvl w:val="12"/>
          <w:numId w:val="0"/>
        </w:numPr>
        <w:rPr>
          <w:szCs w:val="22"/>
          <w:lang w:val="lv-LV"/>
        </w:rPr>
      </w:pPr>
    </w:p>
    <w:p w14:paraId="1F97FBDD" w14:textId="77777777" w:rsidR="00F2169B" w:rsidRDefault="00754A18">
      <w:pPr>
        <w:numPr>
          <w:ilvl w:val="12"/>
          <w:numId w:val="0"/>
        </w:numPr>
        <w:ind w:right="-2"/>
        <w:rPr>
          <w:szCs w:val="22"/>
          <w:lang w:val="lv-LV"/>
        </w:rPr>
      </w:pPr>
      <w:r>
        <w:rPr>
          <w:szCs w:val="22"/>
          <w:lang w:val="lv-LV"/>
        </w:rPr>
        <w:t>Alunbrig lietošana grūtniecēm var kaitīgi ietekmēt augļa attīstību. Pētījumi ar dzīvniekiem pierāda reproduktīvo toksicitāti (skatīt 5.3. apakšpunktu). Klīniskie dati par Alunbrig lietošanu grūtniecības laikā nav pieejami. Alunbrig grūtniecības laikā nedrīkst lietot, ja vien sievietes klīniskā stāvokļa dēļ nav nepieciešama ārstēšana. Ja Alunbrig lieto grūtniecības laikā vai, ja sievietei iestājas grūtniecība šo zāļu lietošanas laikā, paciente jāinformē par iespējamo risku auglim.</w:t>
      </w:r>
    </w:p>
    <w:p w14:paraId="1F97FBDE" w14:textId="77777777" w:rsidR="00F2169B" w:rsidRDefault="00F2169B">
      <w:pPr>
        <w:numPr>
          <w:ilvl w:val="12"/>
          <w:numId w:val="0"/>
        </w:numPr>
        <w:ind w:right="-2"/>
        <w:rPr>
          <w:szCs w:val="22"/>
          <w:lang w:val="lv-LV"/>
        </w:rPr>
      </w:pPr>
    </w:p>
    <w:p w14:paraId="1F97FBDF" w14:textId="77777777" w:rsidR="00F2169B" w:rsidRDefault="00754A18">
      <w:pPr>
        <w:keepNext/>
        <w:numPr>
          <w:ilvl w:val="12"/>
          <w:numId w:val="0"/>
        </w:numPr>
        <w:rPr>
          <w:szCs w:val="22"/>
          <w:u w:val="single"/>
          <w:lang w:val="lv-LV"/>
        </w:rPr>
      </w:pPr>
      <w:r>
        <w:rPr>
          <w:szCs w:val="22"/>
          <w:u w:val="single"/>
          <w:lang w:val="lv-LV"/>
        </w:rPr>
        <w:t>Barošana ar krūti</w:t>
      </w:r>
    </w:p>
    <w:p w14:paraId="1F97FBE0" w14:textId="77777777" w:rsidR="00F2169B" w:rsidRDefault="00F2169B">
      <w:pPr>
        <w:keepNext/>
        <w:numPr>
          <w:ilvl w:val="12"/>
          <w:numId w:val="0"/>
        </w:numPr>
        <w:rPr>
          <w:szCs w:val="22"/>
          <w:u w:val="single"/>
          <w:lang w:val="lv-LV"/>
        </w:rPr>
      </w:pPr>
    </w:p>
    <w:p w14:paraId="1F97FBE1" w14:textId="77777777" w:rsidR="00F2169B" w:rsidRDefault="00754A18">
      <w:pPr>
        <w:numPr>
          <w:ilvl w:val="12"/>
          <w:numId w:val="0"/>
        </w:numPr>
        <w:ind w:right="-2"/>
        <w:rPr>
          <w:szCs w:val="22"/>
          <w:lang w:val="lv-LV"/>
        </w:rPr>
      </w:pPr>
      <w:r>
        <w:rPr>
          <w:szCs w:val="22"/>
          <w:lang w:val="lv-LV"/>
        </w:rPr>
        <w:t>Nav zināms, vai Alunbrig izdalās cilvēka pienā. Pēc pieejamiem datiem nevar izslēgt iespējamo izdalīšanos cilvēka pienā. Alunbrig terapijas laikā jāpārtrauc zīdīšana.</w:t>
      </w:r>
    </w:p>
    <w:p w14:paraId="1F97FBE2" w14:textId="77777777" w:rsidR="00F2169B" w:rsidRDefault="00F2169B">
      <w:pPr>
        <w:numPr>
          <w:ilvl w:val="12"/>
          <w:numId w:val="0"/>
        </w:numPr>
        <w:ind w:right="-2"/>
        <w:rPr>
          <w:szCs w:val="22"/>
          <w:lang w:val="lv-LV"/>
        </w:rPr>
      </w:pPr>
    </w:p>
    <w:p w14:paraId="1F97FBE3" w14:textId="77777777" w:rsidR="00F2169B" w:rsidRDefault="00754A18">
      <w:pPr>
        <w:keepNext/>
        <w:numPr>
          <w:ilvl w:val="12"/>
          <w:numId w:val="0"/>
        </w:numPr>
        <w:rPr>
          <w:szCs w:val="22"/>
          <w:u w:val="single"/>
          <w:lang w:val="lv-LV"/>
        </w:rPr>
      </w:pPr>
      <w:r>
        <w:rPr>
          <w:szCs w:val="22"/>
          <w:u w:val="single"/>
          <w:lang w:val="lv-LV"/>
        </w:rPr>
        <w:t>Fertilitāte</w:t>
      </w:r>
    </w:p>
    <w:p w14:paraId="1F97FBE4" w14:textId="77777777" w:rsidR="00F2169B" w:rsidRDefault="00F2169B">
      <w:pPr>
        <w:keepNext/>
        <w:numPr>
          <w:ilvl w:val="12"/>
          <w:numId w:val="0"/>
        </w:numPr>
        <w:rPr>
          <w:szCs w:val="22"/>
          <w:u w:val="single"/>
          <w:lang w:val="lv-LV"/>
        </w:rPr>
      </w:pPr>
    </w:p>
    <w:p w14:paraId="1F97FBE5" w14:textId="77777777" w:rsidR="00F2169B" w:rsidRDefault="00754A18">
      <w:pPr>
        <w:numPr>
          <w:ilvl w:val="12"/>
          <w:numId w:val="0"/>
        </w:numPr>
        <w:ind w:right="-2"/>
        <w:rPr>
          <w:szCs w:val="22"/>
          <w:lang w:val="lv-LV"/>
        </w:rPr>
      </w:pPr>
      <w:r>
        <w:rPr>
          <w:szCs w:val="22"/>
          <w:lang w:val="lv-LV"/>
        </w:rPr>
        <w:t>Dati par Alunbrig ietekmi uz fertilitāti nav pieejami. Pamatojoties uz atkārtotu devu toksicitātes pētījumiem ar vīriešu dzimuma dzīvniekiem, Alunbrig var samazināt tēviņu fertilitāti (skatīt 5.3. apakšpunktu). Šīs atrades klīniskā nozīme attiecībā uz cilvēku fertilitāti nav zināma.</w:t>
      </w:r>
    </w:p>
    <w:p w14:paraId="1F97FBE6" w14:textId="77777777" w:rsidR="00F2169B" w:rsidRDefault="00F2169B">
      <w:pPr>
        <w:numPr>
          <w:ilvl w:val="12"/>
          <w:numId w:val="0"/>
        </w:numPr>
        <w:ind w:right="-2"/>
        <w:rPr>
          <w:i/>
          <w:szCs w:val="22"/>
          <w:lang w:val="lv-LV"/>
        </w:rPr>
      </w:pPr>
    </w:p>
    <w:p w14:paraId="1F97FBE7" w14:textId="77777777" w:rsidR="00F2169B" w:rsidRDefault="00754A18">
      <w:pPr>
        <w:keepNext/>
        <w:tabs>
          <w:tab w:val="clear" w:pos="567"/>
        </w:tabs>
        <w:ind w:left="567" w:hanging="567"/>
        <w:rPr>
          <w:szCs w:val="22"/>
          <w:lang w:val="lv-LV"/>
        </w:rPr>
      </w:pPr>
      <w:r>
        <w:rPr>
          <w:b/>
          <w:szCs w:val="22"/>
          <w:lang w:val="lv-LV"/>
        </w:rPr>
        <w:t>4.7.</w:t>
      </w:r>
      <w:r>
        <w:rPr>
          <w:b/>
          <w:szCs w:val="22"/>
          <w:lang w:val="lv-LV"/>
        </w:rPr>
        <w:tab/>
        <w:t>Ietekme uz spēju vadīt transportlīdzekļus un apkalpot mehānismus</w:t>
      </w:r>
    </w:p>
    <w:p w14:paraId="1F97FBE8" w14:textId="77777777" w:rsidR="00F2169B" w:rsidRDefault="00F2169B">
      <w:pPr>
        <w:keepNext/>
        <w:numPr>
          <w:ilvl w:val="12"/>
          <w:numId w:val="0"/>
        </w:numPr>
        <w:ind w:right="-2"/>
        <w:rPr>
          <w:szCs w:val="22"/>
          <w:lang w:val="lv-LV"/>
        </w:rPr>
      </w:pPr>
    </w:p>
    <w:p w14:paraId="1F97FBE9" w14:textId="77777777" w:rsidR="00F2169B" w:rsidRDefault="00754A18">
      <w:pPr>
        <w:numPr>
          <w:ilvl w:val="12"/>
          <w:numId w:val="0"/>
        </w:numPr>
        <w:ind w:right="-2"/>
        <w:rPr>
          <w:szCs w:val="22"/>
          <w:lang w:val="lv-LV"/>
        </w:rPr>
      </w:pPr>
      <w:r>
        <w:rPr>
          <w:szCs w:val="22"/>
          <w:lang w:val="lv-LV"/>
        </w:rPr>
        <w:t>Alunbrig maz ietekmē spēju vadīt transportlīdzekļus un apkalpot mehānismus. Tomēr, vadot transportlīdzekļus un apkalpojot mehānismus, jāievēro piesardzība, jo Alunbrig lietošanas laikā pacientiem var būt redzes traucējumi, reibonis vai nogurums.</w:t>
      </w:r>
    </w:p>
    <w:p w14:paraId="1F97FBEA" w14:textId="77777777" w:rsidR="00F2169B" w:rsidRDefault="00F2169B">
      <w:pPr>
        <w:numPr>
          <w:ilvl w:val="12"/>
          <w:numId w:val="0"/>
        </w:numPr>
        <w:ind w:right="-2"/>
        <w:rPr>
          <w:szCs w:val="22"/>
          <w:lang w:val="lv-LV"/>
        </w:rPr>
      </w:pPr>
    </w:p>
    <w:p w14:paraId="1F97FBEB" w14:textId="77777777" w:rsidR="00F2169B" w:rsidRDefault="00754A18">
      <w:pPr>
        <w:keepNext/>
        <w:tabs>
          <w:tab w:val="clear" w:pos="567"/>
        </w:tabs>
        <w:ind w:left="567" w:hanging="567"/>
        <w:rPr>
          <w:b/>
          <w:szCs w:val="22"/>
          <w:lang w:val="lv-LV"/>
        </w:rPr>
      </w:pPr>
      <w:r>
        <w:rPr>
          <w:b/>
          <w:szCs w:val="22"/>
          <w:lang w:val="lv-LV"/>
        </w:rPr>
        <w:t>4.8.</w:t>
      </w:r>
      <w:r>
        <w:rPr>
          <w:b/>
          <w:szCs w:val="22"/>
          <w:lang w:val="lv-LV"/>
        </w:rPr>
        <w:tab/>
        <w:t>Nevēlamās blakusparādības</w:t>
      </w:r>
    </w:p>
    <w:p w14:paraId="1F97FBEC" w14:textId="77777777" w:rsidR="00F2169B" w:rsidRDefault="00F2169B">
      <w:pPr>
        <w:keepNext/>
        <w:numPr>
          <w:ilvl w:val="12"/>
          <w:numId w:val="0"/>
        </w:numPr>
        <w:ind w:right="-2"/>
        <w:rPr>
          <w:szCs w:val="22"/>
          <w:lang w:val="lv-LV"/>
        </w:rPr>
      </w:pPr>
    </w:p>
    <w:p w14:paraId="1F97FBED" w14:textId="77777777" w:rsidR="00F2169B" w:rsidRDefault="00754A18">
      <w:pPr>
        <w:keepNext/>
        <w:numPr>
          <w:ilvl w:val="12"/>
          <w:numId w:val="0"/>
        </w:numPr>
        <w:ind w:right="-2"/>
        <w:rPr>
          <w:szCs w:val="22"/>
          <w:u w:val="single"/>
          <w:lang w:val="lv-LV"/>
        </w:rPr>
      </w:pPr>
      <w:r>
        <w:rPr>
          <w:szCs w:val="22"/>
          <w:u w:val="single"/>
          <w:lang w:val="lv-LV"/>
        </w:rPr>
        <w:t>Drošuma profila kopsavilkums</w:t>
      </w:r>
    </w:p>
    <w:p w14:paraId="1F97FBEE" w14:textId="77777777" w:rsidR="00F2169B" w:rsidRDefault="00F2169B">
      <w:pPr>
        <w:keepNext/>
        <w:numPr>
          <w:ilvl w:val="12"/>
          <w:numId w:val="0"/>
        </w:numPr>
        <w:rPr>
          <w:szCs w:val="22"/>
          <w:shd w:val="clear" w:color="auto" w:fill="FFFFFF"/>
          <w:lang w:val="lv-LV"/>
        </w:rPr>
      </w:pPr>
    </w:p>
    <w:p w14:paraId="1F97FBEF" w14:textId="77777777" w:rsidR="00F2169B" w:rsidRDefault="00754A18">
      <w:pPr>
        <w:numPr>
          <w:ilvl w:val="12"/>
          <w:numId w:val="0"/>
        </w:numPr>
        <w:ind w:right="-2"/>
        <w:rPr>
          <w:szCs w:val="22"/>
          <w:lang w:val="lv-LV"/>
        </w:rPr>
      </w:pPr>
      <w:r>
        <w:rPr>
          <w:szCs w:val="22"/>
          <w:lang w:val="lv-LV"/>
        </w:rPr>
        <w:t>Visbiežākās nevēlamās blakusparādības (≥ 25%), par kurām tika ziņots pacientiem, kuri tika ārstēti ar Alunbrig ieteicamo devu shēmu, bija ASAT līmeņa paaugstināšanās, KFK līmeņa paaugstināšanās, hiperglikēmija, lipāzes līmeņa paaugstināšanās, hiperinsulinēmija, caureja, ALAT līmeņa paaugstināšanās, amilāzes līmeņa paaugstināšanās, anēmija, slikta dūša, nogurums, hipofosfatēmija, samazināts limfocītu skaits, klepus, sārmainās fosfatāzes līmeņa paaugstināšanās, izsitumi, APTT paaugstināšanās, mialģija, galvassāpes, hipertensija, leikocītu skaita samazināšanās, aizdusa un vemšana.</w:t>
      </w:r>
    </w:p>
    <w:p w14:paraId="1F97FBF0" w14:textId="77777777" w:rsidR="00F2169B" w:rsidRDefault="00754A18">
      <w:pPr>
        <w:numPr>
          <w:ilvl w:val="12"/>
          <w:numId w:val="0"/>
        </w:numPr>
        <w:ind w:right="-2"/>
        <w:rPr>
          <w:szCs w:val="22"/>
          <w:lang w:val="lv-LV"/>
        </w:rPr>
      </w:pPr>
      <w:r>
        <w:rPr>
          <w:szCs w:val="22"/>
          <w:lang w:val="lv-LV"/>
        </w:rPr>
        <w:t>Visbiežākās nopietnās nevēlamās blakusparādības (≥ 2%), par kurām tika ziņots pacientiem, kuri tika ārstēti ar Alunbrig ieteicamo devu shēmu, izņemot gadījumus, kas saistīti ar audzēja progresēšanu, bija pneimonija, pneimonīts, aizdusa un drudzis.</w:t>
      </w:r>
    </w:p>
    <w:p w14:paraId="1F97FBF1" w14:textId="77777777" w:rsidR="00F2169B" w:rsidRDefault="00F2169B">
      <w:pPr>
        <w:numPr>
          <w:ilvl w:val="12"/>
          <w:numId w:val="0"/>
        </w:numPr>
        <w:ind w:right="-2"/>
        <w:rPr>
          <w:szCs w:val="22"/>
          <w:u w:val="single"/>
          <w:lang w:val="lv-LV"/>
        </w:rPr>
      </w:pPr>
    </w:p>
    <w:p w14:paraId="1F97FBF2" w14:textId="77777777" w:rsidR="00F2169B" w:rsidRDefault="00754A18">
      <w:pPr>
        <w:keepNext/>
        <w:numPr>
          <w:ilvl w:val="12"/>
          <w:numId w:val="0"/>
        </w:numPr>
        <w:rPr>
          <w:szCs w:val="22"/>
          <w:u w:val="single"/>
          <w:lang w:val="lv-LV"/>
        </w:rPr>
      </w:pPr>
      <w:r>
        <w:rPr>
          <w:szCs w:val="22"/>
          <w:u w:val="single"/>
          <w:lang w:val="lv-LV"/>
        </w:rPr>
        <w:t>Nevēlamo blakusparādību saraksts tabulas veidā</w:t>
      </w:r>
    </w:p>
    <w:p w14:paraId="1F97FBF3" w14:textId="77777777" w:rsidR="00F2169B" w:rsidRDefault="00F2169B">
      <w:pPr>
        <w:keepNext/>
        <w:numPr>
          <w:ilvl w:val="12"/>
          <w:numId w:val="0"/>
        </w:numPr>
        <w:ind w:right="-2"/>
        <w:rPr>
          <w:szCs w:val="22"/>
          <w:lang w:val="lv-LV"/>
        </w:rPr>
      </w:pPr>
    </w:p>
    <w:p w14:paraId="1F97FBF4" w14:textId="77777777" w:rsidR="00F2169B" w:rsidRDefault="00754A18">
      <w:pPr>
        <w:keepNext/>
        <w:numPr>
          <w:ilvl w:val="12"/>
          <w:numId w:val="0"/>
        </w:numPr>
        <w:ind w:right="-2"/>
        <w:rPr>
          <w:szCs w:val="22"/>
          <w:lang w:val="lv-LV"/>
        </w:rPr>
      </w:pPr>
      <w:r>
        <w:rPr>
          <w:szCs w:val="22"/>
          <w:lang w:val="lv-LV"/>
        </w:rPr>
        <w:t xml:space="preserve">Tālāk aprakstītie dati atspoguļo Alunbrig lietošanu atbilstoši ieteicamajai devu shēmai trīs klīniskajos pētījumos: 3. fāzes pētījumā (ALTA 1L) pacientiem ar progresējošu ALK pozitīvu NSŠPV, kas iepriekš nav ārstēts ar ALK inhibitoru (N = 136), 2. fāzes pētījumā (ALTA) pacientiem ar ALK pozitīvu NSŠPV, ko ārstēja ar Alunbrig un kas iepriekš, lietojot krizotinibu, bija progresējis (N = 110), </w:t>
      </w:r>
      <w:r>
        <w:rPr>
          <w:szCs w:val="22"/>
          <w:lang w:val="lv-LV"/>
        </w:rPr>
        <w:lastRenderedPageBreak/>
        <w:t>un 1./2. fāzes devas palielināšanas/paplašinājuma pētījumā pacientiem ar progresējošiem ļaundabīgiem audzējiem (N = 28). Šajos pētījumos Alunbrig lietošanas atbilstoši ieteicamajai devu shēmai ilguma mediāna bija 21,8 mēneši.</w:t>
      </w:r>
    </w:p>
    <w:p w14:paraId="1F97FBF5" w14:textId="77777777" w:rsidR="00F2169B" w:rsidRDefault="00F2169B">
      <w:pPr>
        <w:numPr>
          <w:ilvl w:val="12"/>
          <w:numId w:val="0"/>
        </w:numPr>
        <w:rPr>
          <w:szCs w:val="22"/>
          <w:lang w:val="lv-LV"/>
        </w:rPr>
      </w:pPr>
    </w:p>
    <w:p w14:paraId="1F97FBF6" w14:textId="77777777" w:rsidR="00F2169B" w:rsidRDefault="00754A18">
      <w:pPr>
        <w:numPr>
          <w:ilvl w:val="12"/>
          <w:numId w:val="0"/>
        </w:numPr>
        <w:ind w:right="-2"/>
        <w:rPr>
          <w:szCs w:val="22"/>
          <w:lang w:val="lv-LV"/>
        </w:rPr>
      </w:pPr>
      <w:r>
        <w:rPr>
          <w:szCs w:val="22"/>
          <w:lang w:val="lv-LV"/>
        </w:rPr>
        <w:t>Nevēlamās blakusparādības, par kurām ziņots, ir norādītas 3. tabulā un uzskaitītas atbilstoši orgānu sistēmu klasifikācijai un sastopamības biežumam. Biežuma kategorijas ir: ļoti bieži (</w:t>
      </w:r>
      <w:r>
        <w:rPr>
          <w:szCs w:val="22"/>
          <w:lang w:val="lv-LV"/>
        </w:rPr>
        <w:sym w:font="Symbol" w:char="F0B3"/>
      </w:r>
      <w:r>
        <w:rPr>
          <w:szCs w:val="22"/>
          <w:lang w:val="lv-LV"/>
        </w:rPr>
        <w:t> 1/10), bieži (</w:t>
      </w:r>
      <w:r>
        <w:rPr>
          <w:szCs w:val="22"/>
          <w:lang w:val="lv-LV"/>
        </w:rPr>
        <w:sym w:font="Symbol" w:char="F0B3"/>
      </w:r>
      <w:r>
        <w:rPr>
          <w:szCs w:val="22"/>
          <w:lang w:val="lv-LV"/>
        </w:rPr>
        <w:t> 1/100 līdz &lt; 1/10), retāk (</w:t>
      </w:r>
      <w:r>
        <w:rPr>
          <w:szCs w:val="22"/>
          <w:lang w:val="lv-LV"/>
        </w:rPr>
        <w:sym w:font="Symbol" w:char="F0B3"/>
      </w:r>
      <w:r>
        <w:rPr>
          <w:szCs w:val="22"/>
          <w:lang w:val="lv-LV"/>
        </w:rPr>
        <w:t xml:space="preserve"> 1/1 000 līdz &lt; 1/100). </w:t>
      </w:r>
      <w:bookmarkStart w:id="6" w:name="_Hlk517944892"/>
      <w:r>
        <w:rPr>
          <w:szCs w:val="22"/>
          <w:lang w:val="lv-LV"/>
        </w:rPr>
        <w:t>Katrā sastopamības biežuma grupā nevēlamās blakusparādības ir sakārtotas to sastopamības biežuma secībā.</w:t>
      </w:r>
    </w:p>
    <w:p w14:paraId="1F97FBF7" w14:textId="77777777" w:rsidR="00F2169B" w:rsidRDefault="00F2169B">
      <w:pPr>
        <w:numPr>
          <w:ilvl w:val="12"/>
          <w:numId w:val="0"/>
        </w:numPr>
        <w:ind w:right="-2"/>
        <w:rPr>
          <w:szCs w:val="22"/>
          <w:lang w:val="lv-LV"/>
        </w:rPr>
      </w:pPr>
    </w:p>
    <w:p w14:paraId="1F97FBF8" w14:textId="77777777" w:rsidR="00F2169B" w:rsidRDefault="00754A18">
      <w:pPr>
        <w:numPr>
          <w:ilvl w:val="12"/>
          <w:numId w:val="0"/>
        </w:numPr>
        <w:rPr>
          <w:b/>
          <w:szCs w:val="22"/>
          <w:lang w:val="lv-LV"/>
        </w:rPr>
      </w:pPr>
      <w:r>
        <w:rPr>
          <w:b/>
          <w:szCs w:val="22"/>
          <w:lang w:val="lv-LV"/>
        </w:rPr>
        <w:t>3. tabula. Nevēlamās blakusparādības, par kurām ziņots ar Alunbrig ārstētiem pacientiem (pēc vispārējiem nevēlamo blakusparādību terminoloģijas kritērijiem (CTCAE), 4.03 versija) 180 mg shēmā (N = 274)</w:t>
      </w:r>
    </w:p>
    <w:p w14:paraId="1F97FBF9" w14:textId="77777777" w:rsidR="00F2169B" w:rsidRDefault="00F2169B">
      <w:pPr>
        <w:numPr>
          <w:ilvl w:val="12"/>
          <w:numId w:val="0"/>
        </w:numPr>
        <w:rPr>
          <w:b/>
          <w:szCs w:val="22"/>
          <w:lang w:val="lv-LV"/>
        </w:rPr>
      </w:pPr>
    </w:p>
    <w:tbl>
      <w:tblPr>
        <w:tblW w:w="5002" w:type="pct"/>
        <w:tblLayout w:type="fixed"/>
        <w:tblLook w:val="04A0" w:firstRow="1" w:lastRow="0" w:firstColumn="1" w:lastColumn="0" w:noHBand="0" w:noVBand="1"/>
      </w:tblPr>
      <w:tblGrid>
        <w:gridCol w:w="1765"/>
        <w:gridCol w:w="1215"/>
        <w:gridCol w:w="2952"/>
        <w:gridCol w:w="3133"/>
      </w:tblGrid>
      <w:tr w:rsidR="00F2169B" w14:paraId="1F97FBFF" w14:textId="77777777">
        <w:trPr>
          <w:cantSplit/>
          <w:tblHeader/>
        </w:trPr>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6"/>
          <w:p w14:paraId="1F97FBFA" w14:textId="77777777" w:rsidR="00F2169B" w:rsidRDefault="00754A18">
            <w:pPr>
              <w:keepNext/>
              <w:keepLines/>
              <w:numPr>
                <w:ilvl w:val="12"/>
                <w:numId w:val="0"/>
              </w:numPr>
              <w:ind w:right="-2"/>
              <w:rPr>
                <w:b/>
                <w:bCs/>
                <w:szCs w:val="22"/>
                <w:lang w:val="lv-LV"/>
              </w:rPr>
            </w:pPr>
            <w:r>
              <w:rPr>
                <w:b/>
                <w:bCs/>
                <w:szCs w:val="22"/>
                <w:lang w:val="lv-LV"/>
              </w:rPr>
              <w:t>Orgānu sistēmas klasifikācija</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1F97FBFB" w14:textId="77777777" w:rsidR="00F2169B" w:rsidRDefault="00754A18">
            <w:pPr>
              <w:keepNext/>
              <w:keepLines/>
              <w:numPr>
                <w:ilvl w:val="12"/>
                <w:numId w:val="0"/>
              </w:numPr>
              <w:ind w:right="-2"/>
              <w:jc w:val="center"/>
              <w:rPr>
                <w:b/>
                <w:bCs/>
                <w:szCs w:val="22"/>
                <w:lang w:val="lv-LV"/>
              </w:rPr>
            </w:pPr>
            <w:r>
              <w:rPr>
                <w:b/>
                <w:bCs/>
                <w:szCs w:val="22"/>
                <w:lang w:val="lv-LV"/>
              </w:rPr>
              <w:t>Biežuma kategorija</w:t>
            </w:r>
          </w:p>
        </w:tc>
        <w:tc>
          <w:tcPr>
            <w:tcW w:w="1628" w:type="pct"/>
            <w:tcBorders>
              <w:top w:val="single" w:sz="4" w:space="0" w:color="auto"/>
              <w:left w:val="nil"/>
              <w:bottom w:val="single" w:sz="4" w:space="0" w:color="auto"/>
              <w:right w:val="single" w:sz="4" w:space="0" w:color="auto"/>
            </w:tcBorders>
            <w:shd w:val="clear" w:color="auto" w:fill="auto"/>
            <w:noWrap/>
            <w:vAlign w:val="center"/>
            <w:hideMark/>
          </w:tcPr>
          <w:p w14:paraId="1F97FBFC" w14:textId="77777777" w:rsidR="00F2169B" w:rsidRDefault="00754A18">
            <w:pPr>
              <w:keepNext/>
              <w:keepLines/>
              <w:numPr>
                <w:ilvl w:val="12"/>
                <w:numId w:val="0"/>
              </w:numPr>
              <w:ind w:right="-2"/>
              <w:jc w:val="center"/>
              <w:rPr>
                <w:b/>
                <w:bCs/>
                <w:szCs w:val="22"/>
                <w:lang w:val="lv-LV"/>
              </w:rPr>
            </w:pPr>
            <w:r>
              <w:rPr>
                <w:b/>
                <w:bCs/>
                <w:szCs w:val="22"/>
                <w:lang w:val="lv-LV"/>
              </w:rPr>
              <w:t>Nevēlamās blakusparādības</w:t>
            </w:r>
            <w:r>
              <w:rPr>
                <w:b/>
                <w:bCs/>
                <w:szCs w:val="22"/>
                <w:vertAlign w:val="superscript"/>
                <w:lang w:val="lv-LV"/>
              </w:rPr>
              <w:t xml:space="preserve">† </w:t>
            </w:r>
          </w:p>
          <w:p w14:paraId="1F97FBFD" w14:textId="77777777" w:rsidR="00F2169B" w:rsidRDefault="00754A18">
            <w:pPr>
              <w:keepNext/>
              <w:keepLines/>
              <w:numPr>
                <w:ilvl w:val="12"/>
                <w:numId w:val="0"/>
              </w:numPr>
              <w:ind w:right="-2"/>
              <w:jc w:val="center"/>
              <w:rPr>
                <w:b/>
                <w:bCs/>
                <w:szCs w:val="22"/>
                <w:lang w:val="lv-LV"/>
              </w:rPr>
            </w:pPr>
            <w:r>
              <w:rPr>
                <w:b/>
                <w:bCs/>
                <w:szCs w:val="22"/>
                <w:lang w:val="lv-LV"/>
              </w:rPr>
              <w:t>Visas pakāpes</w:t>
            </w:r>
          </w:p>
        </w:tc>
        <w:tc>
          <w:tcPr>
            <w:tcW w:w="1728" w:type="pct"/>
            <w:tcBorders>
              <w:top w:val="single" w:sz="4" w:space="0" w:color="auto"/>
              <w:left w:val="nil"/>
              <w:bottom w:val="single" w:sz="4" w:space="0" w:color="auto"/>
              <w:right w:val="single" w:sz="4" w:space="0" w:color="auto"/>
            </w:tcBorders>
            <w:shd w:val="clear" w:color="auto" w:fill="auto"/>
          </w:tcPr>
          <w:p w14:paraId="1F97FBFE" w14:textId="77777777" w:rsidR="00F2169B" w:rsidRDefault="00754A18">
            <w:pPr>
              <w:keepNext/>
              <w:keepLines/>
              <w:numPr>
                <w:ilvl w:val="12"/>
                <w:numId w:val="0"/>
              </w:numPr>
              <w:ind w:right="-2"/>
              <w:jc w:val="center"/>
              <w:rPr>
                <w:b/>
                <w:bCs/>
                <w:szCs w:val="22"/>
                <w:lang w:val="lv-LV"/>
              </w:rPr>
            </w:pPr>
            <w:r>
              <w:rPr>
                <w:b/>
                <w:bCs/>
                <w:szCs w:val="22"/>
                <w:lang w:val="lv-LV"/>
              </w:rPr>
              <w:t>Nevēlamās blakusparādības 3.</w:t>
            </w:r>
            <w:r>
              <w:rPr>
                <w:b/>
                <w:bCs/>
                <w:szCs w:val="22"/>
                <w:lang w:val="lv-LV"/>
              </w:rPr>
              <w:noBreakHyphen/>
              <w:t>4. pakāpe</w:t>
            </w:r>
          </w:p>
        </w:tc>
      </w:tr>
      <w:tr w:rsidR="00F2169B" w:rsidRPr="00776C95" w14:paraId="1F97FC05" w14:textId="77777777">
        <w:trPr>
          <w:cantSplit/>
        </w:trPr>
        <w:tc>
          <w:tcPr>
            <w:tcW w:w="974" w:type="pct"/>
            <w:vMerge w:val="restart"/>
            <w:tcBorders>
              <w:top w:val="single" w:sz="4" w:space="0" w:color="auto"/>
              <w:left w:val="single" w:sz="4" w:space="0" w:color="auto"/>
              <w:right w:val="single" w:sz="4" w:space="0" w:color="auto"/>
            </w:tcBorders>
            <w:shd w:val="clear" w:color="auto" w:fill="auto"/>
          </w:tcPr>
          <w:p w14:paraId="1F97FC00" w14:textId="77777777" w:rsidR="00F2169B" w:rsidRDefault="00754A18">
            <w:pPr>
              <w:keepNext/>
              <w:keepLines/>
              <w:numPr>
                <w:ilvl w:val="12"/>
                <w:numId w:val="0"/>
              </w:numPr>
              <w:ind w:right="-2"/>
              <w:rPr>
                <w:szCs w:val="22"/>
                <w:lang w:val="lv-LV"/>
              </w:rPr>
            </w:pPr>
            <w:r>
              <w:rPr>
                <w:szCs w:val="22"/>
                <w:lang w:val="lv-LV"/>
              </w:rPr>
              <w:t>Infekcijas un infestācijas</w:t>
            </w:r>
          </w:p>
        </w:tc>
        <w:tc>
          <w:tcPr>
            <w:tcW w:w="670" w:type="pct"/>
            <w:tcBorders>
              <w:top w:val="single" w:sz="4" w:space="0" w:color="auto"/>
              <w:left w:val="single" w:sz="4" w:space="0" w:color="auto"/>
              <w:right w:val="single" w:sz="4" w:space="0" w:color="auto"/>
            </w:tcBorders>
            <w:shd w:val="clear" w:color="auto" w:fill="auto"/>
          </w:tcPr>
          <w:p w14:paraId="1F97FC01" w14:textId="77777777" w:rsidR="00F2169B" w:rsidRDefault="00754A18">
            <w:pPr>
              <w:keepNext/>
              <w:keepLines/>
              <w:numPr>
                <w:ilvl w:val="12"/>
                <w:numId w:val="0"/>
              </w:numPr>
              <w:ind w:right="-2"/>
              <w:rPr>
                <w:szCs w:val="22"/>
                <w:lang w:val="lv-LV"/>
              </w:rPr>
            </w:pPr>
            <w:r>
              <w:rPr>
                <w:szCs w:val="22"/>
                <w:lang w:val="lv-LV"/>
              </w:rPr>
              <w:t>Ļoti bieži</w:t>
            </w:r>
          </w:p>
        </w:tc>
        <w:tc>
          <w:tcPr>
            <w:tcW w:w="1628" w:type="pct"/>
            <w:tcBorders>
              <w:top w:val="single" w:sz="4" w:space="0" w:color="auto"/>
              <w:left w:val="nil"/>
              <w:bottom w:val="single" w:sz="4" w:space="0" w:color="auto"/>
              <w:right w:val="single" w:sz="4" w:space="0" w:color="auto"/>
            </w:tcBorders>
            <w:shd w:val="clear" w:color="auto" w:fill="auto"/>
            <w:noWrap/>
          </w:tcPr>
          <w:p w14:paraId="1F97FC02" w14:textId="77777777" w:rsidR="00F2169B" w:rsidRDefault="00754A18">
            <w:pPr>
              <w:keepNext/>
              <w:keepLines/>
              <w:numPr>
                <w:ilvl w:val="12"/>
                <w:numId w:val="0"/>
              </w:numPr>
              <w:ind w:right="-2"/>
              <w:rPr>
                <w:szCs w:val="22"/>
                <w:vertAlign w:val="superscript"/>
                <w:lang w:val="lv-LV"/>
              </w:rPr>
            </w:pPr>
            <w:r>
              <w:rPr>
                <w:szCs w:val="22"/>
                <w:lang w:val="lv-LV"/>
              </w:rPr>
              <w:t>Pneimonija</w:t>
            </w:r>
            <w:r>
              <w:rPr>
                <w:szCs w:val="22"/>
                <w:vertAlign w:val="superscript"/>
                <w:lang w:val="lv-LV"/>
              </w:rPr>
              <w:t>a,b</w:t>
            </w:r>
          </w:p>
          <w:p w14:paraId="1F97FC03" w14:textId="77777777" w:rsidR="00F2169B" w:rsidRDefault="00754A18">
            <w:pPr>
              <w:keepNext/>
              <w:keepLines/>
              <w:numPr>
                <w:ilvl w:val="12"/>
                <w:numId w:val="0"/>
              </w:numPr>
              <w:ind w:right="-2"/>
              <w:rPr>
                <w:szCs w:val="22"/>
                <w:lang w:val="lv-LV"/>
              </w:rPr>
            </w:pPr>
            <w:r>
              <w:rPr>
                <w:szCs w:val="22"/>
                <w:lang w:val="lv-LV"/>
              </w:rPr>
              <w:t>Augšējo elpceļu infekcija</w:t>
            </w:r>
          </w:p>
        </w:tc>
        <w:tc>
          <w:tcPr>
            <w:tcW w:w="1728" w:type="pct"/>
            <w:tcBorders>
              <w:top w:val="nil"/>
              <w:left w:val="nil"/>
              <w:bottom w:val="single" w:sz="4" w:space="0" w:color="auto"/>
              <w:right w:val="single" w:sz="4" w:space="0" w:color="auto"/>
            </w:tcBorders>
            <w:shd w:val="clear" w:color="auto" w:fill="auto"/>
          </w:tcPr>
          <w:p w14:paraId="1F97FC04" w14:textId="77777777" w:rsidR="00F2169B" w:rsidRDefault="00F2169B">
            <w:pPr>
              <w:keepNext/>
              <w:keepLines/>
              <w:numPr>
                <w:ilvl w:val="12"/>
                <w:numId w:val="0"/>
              </w:numPr>
              <w:ind w:right="-2"/>
              <w:rPr>
                <w:szCs w:val="22"/>
                <w:lang w:val="lv-LV"/>
              </w:rPr>
            </w:pPr>
          </w:p>
        </w:tc>
      </w:tr>
      <w:tr w:rsidR="00F2169B" w14:paraId="1F97FC0A" w14:textId="77777777">
        <w:trPr>
          <w:cantSplit/>
        </w:trPr>
        <w:tc>
          <w:tcPr>
            <w:tcW w:w="974" w:type="pct"/>
            <w:vMerge/>
            <w:tcBorders>
              <w:left w:val="single" w:sz="4" w:space="0" w:color="auto"/>
              <w:bottom w:val="single" w:sz="4" w:space="0" w:color="auto"/>
              <w:right w:val="single" w:sz="4" w:space="0" w:color="auto"/>
            </w:tcBorders>
            <w:shd w:val="clear" w:color="auto" w:fill="auto"/>
          </w:tcPr>
          <w:p w14:paraId="1F97FC06" w14:textId="77777777" w:rsidR="00F2169B" w:rsidRDefault="00F2169B">
            <w:pPr>
              <w:keepNext/>
              <w:keepLines/>
              <w:numPr>
                <w:ilvl w:val="12"/>
                <w:numId w:val="0"/>
              </w:numPr>
              <w:ind w:right="-2"/>
              <w:rPr>
                <w:szCs w:val="22"/>
                <w:lang w:val="lv-LV"/>
              </w:rPr>
            </w:pPr>
          </w:p>
        </w:tc>
        <w:tc>
          <w:tcPr>
            <w:tcW w:w="670" w:type="pct"/>
            <w:tcBorders>
              <w:top w:val="single" w:sz="4" w:space="0" w:color="auto"/>
              <w:left w:val="single" w:sz="4" w:space="0" w:color="auto"/>
              <w:right w:val="single" w:sz="4" w:space="0" w:color="auto"/>
            </w:tcBorders>
            <w:shd w:val="clear" w:color="auto" w:fill="auto"/>
          </w:tcPr>
          <w:p w14:paraId="1F97FC07" w14:textId="77777777" w:rsidR="00F2169B" w:rsidRDefault="00754A18">
            <w:pPr>
              <w:keepNext/>
              <w:keepLines/>
              <w:numPr>
                <w:ilvl w:val="12"/>
                <w:numId w:val="0"/>
              </w:numPr>
              <w:ind w:right="-2"/>
              <w:rPr>
                <w:szCs w:val="22"/>
                <w:lang w:val="lv-LV"/>
              </w:rPr>
            </w:pPr>
            <w:r>
              <w:rPr>
                <w:szCs w:val="22"/>
                <w:lang w:val="lv-LV"/>
              </w:rPr>
              <w:t>Bieži</w:t>
            </w:r>
          </w:p>
        </w:tc>
        <w:tc>
          <w:tcPr>
            <w:tcW w:w="1628" w:type="pct"/>
            <w:tcBorders>
              <w:top w:val="single" w:sz="4" w:space="0" w:color="auto"/>
              <w:left w:val="nil"/>
              <w:bottom w:val="single" w:sz="4" w:space="0" w:color="auto"/>
              <w:right w:val="single" w:sz="4" w:space="0" w:color="auto"/>
            </w:tcBorders>
            <w:shd w:val="clear" w:color="auto" w:fill="auto"/>
            <w:noWrap/>
          </w:tcPr>
          <w:p w14:paraId="1F97FC08" w14:textId="77777777" w:rsidR="00F2169B" w:rsidRDefault="00F2169B">
            <w:pPr>
              <w:keepNext/>
              <w:keepLines/>
              <w:numPr>
                <w:ilvl w:val="12"/>
                <w:numId w:val="0"/>
              </w:numPr>
              <w:ind w:right="-2"/>
              <w:rPr>
                <w:szCs w:val="22"/>
                <w:lang w:val="lv-LV"/>
              </w:rPr>
            </w:pPr>
          </w:p>
        </w:tc>
        <w:tc>
          <w:tcPr>
            <w:tcW w:w="1728" w:type="pct"/>
            <w:tcBorders>
              <w:top w:val="nil"/>
              <w:left w:val="nil"/>
              <w:bottom w:val="single" w:sz="4" w:space="0" w:color="auto"/>
              <w:right w:val="single" w:sz="4" w:space="0" w:color="auto"/>
            </w:tcBorders>
            <w:shd w:val="clear" w:color="auto" w:fill="auto"/>
          </w:tcPr>
          <w:p w14:paraId="1F97FC09" w14:textId="77777777" w:rsidR="00F2169B" w:rsidRDefault="00754A18">
            <w:pPr>
              <w:keepNext/>
              <w:keepLines/>
              <w:numPr>
                <w:ilvl w:val="12"/>
                <w:numId w:val="0"/>
              </w:numPr>
              <w:ind w:right="-2"/>
              <w:rPr>
                <w:szCs w:val="22"/>
                <w:vertAlign w:val="superscript"/>
                <w:lang w:val="lv-LV"/>
              </w:rPr>
            </w:pPr>
            <w:r>
              <w:rPr>
                <w:szCs w:val="22"/>
                <w:lang w:val="lv-LV"/>
              </w:rPr>
              <w:t>Pneimonija</w:t>
            </w:r>
            <w:r>
              <w:rPr>
                <w:szCs w:val="22"/>
                <w:vertAlign w:val="superscript"/>
                <w:lang w:val="lv-LV"/>
              </w:rPr>
              <w:t>a</w:t>
            </w:r>
          </w:p>
        </w:tc>
      </w:tr>
      <w:tr w:rsidR="00F2169B" w14:paraId="1F97FC13" w14:textId="77777777">
        <w:trPr>
          <w:cantSplit/>
        </w:trPr>
        <w:tc>
          <w:tcPr>
            <w:tcW w:w="974" w:type="pct"/>
            <w:vMerge w:val="restart"/>
            <w:tcBorders>
              <w:top w:val="single" w:sz="4" w:space="0" w:color="auto"/>
              <w:left w:val="single" w:sz="4" w:space="0" w:color="auto"/>
              <w:right w:val="single" w:sz="4" w:space="0" w:color="auto"/>
            </w:tcBorders>
            <w:shd w:val="clear" w:color="auto" w:fill="auto"/>
          </w:tcPr>
          <w:p w14:paraId="1F97FC0B" w14:textId="77777777" w:rsidR="00F2169B" w:rsidRDefault="00754A18">
            <w:pPr>
              <w:keepNext/>
              <w:keepLines/>
              <w:numPr>
                <w:ilvl w:val="12"/>
                <w:numId w:val="0"/>
              </w:numPr>
              <w:ind w:right="-2"/>
              <w:rPr>
                <w:szCs w:val="22"/>
                <w:lang w:val="lv-LV"/>
              </w:rPr>
            </w:pPr>
            <w:r>
              <w:rPr>
                <w:szCs w:val="22"/>
                <w:lang w:val="lv-LV"/>
              </w:rPr>
              <w:t>Asins un limfātiskās sistēmas traucējumi</w:t>
            </w:r>
          </w:p>
        </w:tc>
        <w:tc>
          <w:tcPr>
            <w:tcW w:w="670" w:type="pct"/>
            <w:tcBorders>
              <w:top w:val="single" w:sz="4" w:space="0" w:color="auto"/>
              <w:left w:val="single" w:sz="4" w:space="0" w:color="auto"/>
              <w:right w:val="single" w:sz="4" w:space="0" w:color="auto"/>
            </w:tcBorders>
            <w:shd w:val="clear" w:color="auto" w:fill="auto"/>
          </w:tcPr>
          <w:p w14:paraId="1F97FC0C" w14:textId="77777777" w:rsidR="00F2169B" w:rsidRDefault="00754A18">
            <w:pPr>
              <w:keepNext/>
              <w:keepLines/>
              <w:numPr>
                <w:ilvl w:val="12"/>
                <w:numId w:val="0"/>
              </w:numPr>
              <w:ind w:right="-2"/>
              <w:rPr>
                <w:szCs w:val="22"/>
                <w:lang w:val="lv-LV"/>
              </w:rPr>
            </w:pPr>
            <w:r>
              <w:rPr>
                <w:szCs w:val="22"/>
                <w:lang w:val="lv-LV"/>
              </w:rPr>
              <w:t>Ļoti bieži</w:t>
            </w:r>
          </w:p>
        </w:tc>
        <w:tc>
          <w:tcPr>
            <w:tcW w:w="1628" w:type="pct"/>
            <w:tcBorders>
              <w:top w:val="single" w:sz="4" w:space="0" w:color="auto"/>
              <w:left w:val="nil"/>
              <w:bottom w:val="single" w:sz="4" w:space="0" w:color="auto"/>
              <w:right w:val="single" w:sz="4" w:space="0" w:color="auto"/>
            </w:tcBorders>
            <w:shd w:val="clear" w:color="auto" w:fill="auto"/>
            <w:noWrap/>
          </w:tcPr>
          <w:p w14:paraId="1F97FC0D" w14:textId="77777777" w:rsidR="00F2169B" w:rsidRDefault="00754A18">
            <w:pPr>
              <w:keepNext/>
              <w:keepLines/>
              <w:numPr>
                <w:ilvl w:val="12"/>
                <w:numId w:val="0"/>
              </w:numPr>
              <w:ind w:right="-2"/>
              <w:rPr>
                <w:szCs w:val="22"/>
                <w:lang w:val="lv-LV"/>
              </w:rPr>
            </w:pPr>
            <w:r>
              <w:rPr>
                <w:szCs w:val="22"/>
                <w:lang w:val="lv-LV"/>
              </w:rPr>
              <w:t>Anēmija</w:t>
            </w:r>
          </w:p>
          <w:p w14:paraId="1F97FC0E" w14:textId="77777777" w:rsidR="00F2169B" w:rsidRDefault="00754A18">
            <w:pPr>
              <w:keepNext/>
              <w:keepLines/>
              <w:numPr>
                <w:ilvl w:val="12"/>
                <w:numId w:val="0"/>
              </w:numPr>
              <w:ind w:right="-2"/>
              <w:rPr>
                <w:szCs w:val="22"/>
                <w:lang w:val="lv-LV"/>
              </w:rPr>
            </w:pPr>
            <w:r>
              <w:rPr>
                <w:szCs w:val="22"/>
                <w:lang w:val="lv-LV"/>
              </w:rPr>
              <w:t>Limfocītu skaita samazināšanās</w:t>
            </w:r>
          </w:p>
          <w:p w14:paraId="1F97FC0F" w14:textId="77777777" w:rsidR="00F2169B" w:rsidRDefault="00754A18">
            <w:pPr>
              <w:keepNext/>
              <w:keepLines/>
              <w:numPr>
                <w:ilvl w:val="12"/>
                <w:numId w:val="0"/>
              </w:numPr>
              <w:ind w:right="-2"/>
              <w:rPr>
                <w:szCs w:val="22"/>
                <w:lang w:val="lv-LV"/>
              </w:rPr>
            </w:pPr>
            <w:r>
              <w:rPr>
                <w:szCs w:val="22"/>
                <w:lang w:val="lv-LV"/>
              </w:rPr>
              <w:t>APTT palielināšanās</w:t>
            </w:r>
          </w:p>
          <w:p w14:paraId="1F97FC10" w14:textId="77777777" w:rsidR="00F2169B" w:rsidRDefault="00754A18">
            <w:pPr>
              <w:keepNext/>
              <w:keepLines/>
              <w:numPr>
                <w:ilvl w:val="12"/>
                <w:numId w:val="0"/>
              </w:numPr>
              <w:ind w:right="-2"/>
              <w:rPr>
                <w:szCs w:val="22"/>
                <w:lang w:val="lv-LV"/>
              </w:rPr>
            </w:pPr>
            <w:r>
              <w:rPr>
                <w:szCs w:val="22"/>
                <w:lang w:val="lv-LV"/>
              </w:rPr>
              <w:t>Leikocītu skaita samazināšanās</w:t>
            </w:r>
          </w:p>
          <w:p w14:paraId="1F97FC11" w14:textId="77777777" w:rsidR="00F2169B" w:rsidRDefault="00754A18">
            <w:pPr>
              <w:keepNext/>
              <w:keepLines/>
              <w:numPr>
                <w:ilvl w:val="12"/>
                <w:numId w:val="0"/>
              </w:numPr>
              <w:ind w:right="-2"/>
              <w:rPr>
                <w:szCs w:val="22"/>
                <w:lang w:val="lv-LV"/>
              </w:rPr>
            </w:pPr>
            <w:r>
              <w:rPr>
                <w:szCs w:val="22"/>
                <w:lang w:val="lv-LV"/>
              </w:rPr>
              <w:t>Neitrofilo leikocītu skaita samazināšanās</w:t>
            </w:r>
          </w:p>
        </w:tc>
        <w:tc>
          <w:tcPr>
            <w:tcW w:w="1728" w:type="pct"/>
            <w:tcBorders>
              <w:top w:val="nil"/>
              <w:left w:val="nil"/>
              <w:bottom w:val="single" w:sz="4" w:space="0" w:color="auto"/>
              <w:right w:val="single" w:sz="4" w:space="0" w:color="auto"/>
            </w:tcBorders>
            <w:shd w:val="clear" w:color="auto" w:fill="auto"/>
          </w:tcPr>
          <w:p w14:paraId="1F97FC12" w14:textId="77777777" w:rsidR="00F2169B" w:rsidRDefault="00754A18">
            <w:pPr>
              <w:keepNext/>
              <w:keepLines/>
              <w:numPr>
                <w:ilvl w:val="12"/>
                <w:numId w:val="0"/>
              </w:numPr>
              <w:ind w:right="-2"/>
              <w:rPr>
                <w:szCs w:val="22"/>
                <w:lang w:val="lv-LV"/>
              </w:rPr>
            </w:pPr>
            <w:r>
              <w:rPr>
                <w:szCs w:val="22"/>
                <w:lang w:val="lv-LV"/>
              </w:rPr>
              <w:t>Limfocītu skaita samazināšanās</w:t>
            </w:r>
          </w:p>
        </w:tc>
      </w:tr>
      <w:tr w:rsidR="00F2169B" w14:paraId="1F97FC19" w14:textId="77777777">
        <w:trPr>
          <w:cantSplit/>
        </w:trPr>
        <w:tc>
          <w:tcPr>
            <w:tcW w:w="974" w:type="pct"/>
            <w:vMerge/>
            <w:tcBorders>
              <w:left w:val="single" w:sz="4" w:space="0" w:color="auto"/>
              <w:right w:val="single" w:sz="4" w:space="0" w:color="auto"/>
            </w:tcBorders>
            <w:shd w:val="clear" w:color="auto" w:fill="auto"/>
          </w:tcPr>
          <w:p w14:paraId="1F97FC14" w14:textId="77777777" w:rsidR="00F2169B" w:rsidRDefault="00F2169B">
            <w:pPr>
              <w:numPr>
                <w:ilvl w:val="12"/>
                <w:numId w:val="0"/>
              </w:numPr>
              <w:ind w:right="-2"/>
              <w:rPr>
                <w:szCs w:val="22"/>
                <w:lang w:val="lv-LV"/>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15" w14:textId="77777777" w:rsidR="00F2169B" w:rsidRDefault="00754A18">
            <w:pPr>
              <w:numPr>
                <w:ilvl w:val="12"/>
                <w:numId w:val="0"/>
              </w:numPr>
              <w:ind w:right="-2"/>
              <w:rPr>
                <w:szCs w:val="22"/>
                <w:lang w:val="lv-LV"/>
              </w:rPr>
            </w:pPr>
            <w:r>
              <w:rPr>
                <w:szCs w:val="22"/>
                <w:lang w:val="lv-LV"/>
              </w:rPr>
              <w:t>Bieži</w:t>
            </w:r>
          </w:p>
        </w:tc>
        <w:tc>
          <w:tcPr>
            <w:tcW w:w="1628" w:type="pct"/>
            <w:tcBorders>
              <w:top w:val="single" w:sz="4" w:space="0" w:color="auto"/>
              <w:left w:val="nil"/>
              <w:bottom w:val="single" w:sz="4" w:space="0" w:color="auto"/>
              <w:right w:val="single" w:sz="4" w:space="0" w:color="auto"/>
            </w:tcBorders>
            <w:shd w:val="clear" w:color="auto" w:fill="auto"/>
            <w:noWrap/>
          </w:tcPr>
          <w:p w14:paraId="1F97FC16" w14:textId="77777777" w:rsidR="00F2169B" w:rsidRDefault="00754A18">
            <w:pPr>
              <w:numPr>
                <w:ilvl w:val="12"/>
                <w:numId w:val="0"/>
              </w:numPr>
              <w:ind w:right="-2"/>
              <w:rPr>
                <w:szCs w:val="22"/>
                <w:lang w:val="lv-LV"/>
              </w:rPr>
            </w:pPr>
            <w:r>
              <w:rPr>
                <w:szCs w:val="22"/>
                <w:lang w:val="lv-LV"/>
              </w:rPr>
              <w:t>Trombocītu skaita samazināšanās</w:t>
            </w:r>
          </w:p>
        </w:tc>
        <w:tc>
          <w:tcPr>
            <w:tcW w:w="1728" w:type="pct"/>
            <w:tcBorders>
              <w:top w:val="nil"/>
              <w:left w:val="nil"/>
              <w:bottom w:val="single" w:sz="4" w:space="0" w:color="auto"/>
              <w:right w:val="single" w:sz="4" w:space="0" w:color="auto"/>
            </w:tcBorders>
            <w:shd w:val="clear" w:color="auto" w:fill="auto"/>
          </w:tcPr>
          <w:p w14:paraId="1F97FC17" w14:textId="77777777" w:rsidR="00F2169B" w:rsidRDefault="00754A18">
            <w:pPr>
              <w:keepNext/>
              <w:keepLines/>
              <w:numPr>
                <w:ilvl w:val="12"/>
                <w:numId w:val="0"/>
              </w:numPr>
              <w:ind w:right="-2"/>
              <w:rPr>
                <w:szCs w:val="22"/>
                <w:lang w:val="lv-LV"/>
              </w:rPr>
            </w:pPr>
            <w:r>
              <w:rPr>
                <w:szCs w:val="22"/>
                <w:lang w:val="lv-LV"/>
              </w:rPr>
              <w:t>APTT palielināšanās</w:t>
            </w:r>
          </w:p>
          <w:p w14:paraId="1F97FC18" w14:textId="77777777" w:rsidR="00F2169B" w:rsidRDefault="00754A18">
            <w:pPr>
              <w:keepNext/>
              <w:keepLines/>
              <w:numPr>
                <w:ilvl w:val="12"/>
                <w:numId w:val="0"/>
              </w:numPr>
              <w:ind w:right="-2"/>
              <w:rPr>
                <w:szCs w:val="22"/>
                <w:lang w:val="lv-LV"/>
              </w:rPr>
            </w:pPr>
            <w:r>
              <w:rPr>
                <w:szCs w:val="22"/>
                <w:lang w:val="lv-LV"/>
              </w:rPr>
              <w:t>Anēmija</w:t>
            </w:r>
          </w:p>
        </w:tc>
      </w:tr>
      <w:tr w:rsidR="00F2169B" w14:paraId="1F97FC1E" w14:textId="77777777">
        <w:trPr>
          <w:cantSplit/>
        </w:trPr>
        <w:tc>
          <w:tcPr>
            <w:tcW w:w="974" w:type="pct"/>
            <w:vMerge/>
            <w:tcBorders>
              <w:left w:val="single" w:sz="4" w:space="0" w:color="auto"/>
              <w:bottom w:val="single" w:sz="4" w:space="0" w:color="auto"/>
              <w:right w:val="single" w:sz="4" w:space="0" w:color="auto"/>
            </w:tcBorders>
            <w:shd w:val="clear" w:color="auto" w:fill="auto"/>
          </w:tcPr>
          <w:p w14:paraId="1F97FC1A" w14:textId="77777777" w:rsidR="00F2169B" w:rsidRDefault="00F2169B">
            <w:pPr>
              <w:numPr>
                <w:ilvl w:val="12"/>
                <w:numId w:val="0"/>
              </w:numPr>
              <w:ind w:right="-2"/>
              <w:rPr>
                <w:szCs w:val="22"/>
                <w:lang w:val="lv-LV"/>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1B" w14:textId="77777777" w:rsidR="00F2169B" w:rsidRDefault="00754A18">
            <w:pPr>
              <w:numPr>
                <w:ilvl w:val="12"/>
                <w:numId w:val="0"/>
              </w:numPr>
              <w:ind w:right="-2"/>
              <w:rPr>
                <w:szCs w:val="22"/>
                <w:lang w:val="lv-LV"/>
              </w:rPr>
            </w:pPr>
            <w:r>
              <w:rPr>
                <w:szCs w:val="22"/>
                <w:lang w:val="lv-LV"/>
              </w:rPr>
              <w:t>Retāk</w:t>
            </w:r>
          </w:p>
        </w:tc>
        <w:tc>
          <w:tcPr>
            <w:tcW w:w="1628" w:type="pct"/>
            <w:tcBorders>
              <w:top w:val="single" w:sz="4" w:space="0" w:color="auto"/>
              <w:left w:val="nil"/>
              <w:bottom w:val="single" w:sz="4" w:space="0" w:color="auto"/>
              <w:right w:val="single" w:sz="4" w:space="0" w:color="auto"/>
            </w:tcBorders>
            <w:shd w:val="clear" w:color="auto" w:fill="auto"/>
            <w:noWrap/>
          </w:tcPr>
          <w:p w14:paraId="1F97FC1C" w14:textId="77777777" w:rsidR="00F2169B" w:rsidRDefault="00F2169B">
            <w:pPr>
              <w:numPr>
                <w:ilvl w:val="12"/>
                <w:numId w:val="0"/>
              </w:numPr>
              <w:ind w:right="-2"/>
              <w:rPr>
                <w:szCs w:val="22"/>
                <w:lang w:val="lv-LV"/>
              </w:rPr>
            </w:pPr>
          </w:p>
        </w:tc>
        <w:tc>
          <w:tcPr>
            <w:tcW w:w="1728" w:type="pct"/>
            <w:tcBorders>
              <w:top w:val="nil"/>
              <w:left w:val="nil"/>
              <w:bottom w:val="single" w:sz="4" w:space="0" w:color="auto"/>
              <w:right w:val="single" w:sz="4" w:space="0" w:color="auto"/>
            </w:tcBorders>
            <w:shd w:val="clear" w:color="auto" w:fill="auto"/>
          </w:tcPr>
          <w:p w14:paraId="1F97FC1D" w14:textId="77777777" w:rsidR="00F2169B" w:rsidRDefault="00754A18">
            <w:pPr>
              <w:keepNext/>
              <w:keepLines/>
              <w:numPr>
                <w:ilvl w:val="12"/>
                <w:numId w:val="0"/>
              </w:numPr>
              <w:ind w:right="-2"/>
              <w:rPr>
                <w:szCs w:val="22"/>
                <w:lang w:val="lv-LV"/>
              </w:rPr>
            </w:pPr>
            <w:r>
              <w:rPr>
                <w:szCs w:val="22"/>
                <w:lang w:val="lv-LV"/>
              </w:rPr>
              <w:t>Neitrofilo leikocītu skaita samazināšanās</w:t>
            </w:r>
          </w:p>
        </w:tc>
      </w:tr>
      <w:tr w:rsidR="00F2169B" w14:paraId="1F97FC2A" w14:textId="77777777">
        <w:trPr>
          <w:cantSplit/>
        </w:trPr>
        <w:tc>
          <w:tcPr>
            <w:tcW w:w="974" w:type="pct"/>
            <w:vMerge w:val="restart"/>
            <w:tcBorders>
              <w:top w:val="single" w:sz="4" w:space="0" w:color="auto"/>
              <w:left w:val="single" w:sz="4" w:space="0" w:color="auto"/>
              <w:bottom w:val="single" w:sz="4" w:space="0" w:color="auto"/>
              <w:right w:val="single" w:sz="4" w:space="0" w:color="auto"/>
            </w:tcBorders>
            <w:shd w:val="clear" w:color="auto" w:fill="auto"/>
          </w:tcPr>
          <w:p w14:paraId="1F97FC1F" w14:textId="77777777" w:rsidR="00F2169B" w:rsidRDefault="00754A18">
            <w:pPr>
              <w:rPr>
                <w:szCs w:val="22"/>
                <w:lang w:val="lv-LV"/>
              </w:rPr>
            </w:pPr>
            <w:r>
              <w:rPr>
                <w:szCs w:val="22"/>
                <w:lang w:val="lv-LV"/>
              </w:rPr>
              <w:t>Vielmaiņas un uztures traucējumi</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20" w14:textId="77777777" w:rsidR="00F2169B" w:rsidRDefault="00754A18">
            <w:pPr>
              <w:numPr>
                <w:ilvl w:val="12"/>
                <w:numId w:val="0"/>
              </w:numPr>
              <w:ind w:right="-2"/>
              <w:rPr>
                <w:szCs w:val="22"/>
                <w:lang w:val="lv-LV"/>
              </w:rPr>
            </w:pPr>
            <w:r>
              <w:rPr>
                <w:szCs w:val="22"/>
                <w:lang w:val="lv-LV"/>
              </w:rPr>
              <w:t>Ļoti bieži</w:t>
            </w:r>
          </w:p>
        </w:tc>
        <w:tc>
          <w:tcPr>
            <w:tcW w:w="1628" w:type="pct"/>
            <w:tcBorders>
              <w:top w:val="single" w:sz="4" w:space="0" w:color="auto"/>
              <w:left w:val="nil"/>
              <w:bottom w:val="single" w:sz="4" w:space="0" w:color="auto"/>
              <w:right w:val="single" w:sz="4" w:space="0" w:color="auto"/>
            </w:tcBorders>
            <w:shd w:val="clear" w:color="auto" w:fill="auto"/>
            <w:noWrap/>
          </w:tcPr>
          <w:p w14:paraId="1F97FC21" w14:textId="77777777" w:rsidR="00F2169B" w:rsidRDefault="00754A18">
            <w:pPr>
              <w:numPr>
                <w:ilvl w:val="12"/>
                <w:numId w:val="0"/>
              </w:numPr>
              <w:ind w:right="-2"/>
              <w:rPr>
                <w:szCs w:val="22"/>
                <w:lang w:val="lv-LV"/>
              </w:rPr>
            </w:pPr>
            <w:r>
              <w:rPr>
                <w:szCs w:val="22"/>
                <w:lang w:val="lv-LV"/>
              </w:rPr>
              <w:t>Hiperglikēmija</w:t>
            </w:r>
          </w:p>
          <w:p w14:paraId="1F97FC22" w14:textId="77777777" w:rsidR="00F2169B" w:rsidRDefault="00754A18">
            <w:pPr>
              <w:numPr>
                <w:ilvl w:val="12"/>
                <w:numId w:val="0"/>
              </w:numPr>
              <w:ind w:right="-2"/>
              <w:rPr>
                <w:szCs w:val="22"/>
                <w:lang w:val="lv-LV"/>
              </w:rPr>
            </w:pPr>
            <w:r>
              <w:rPr>
                <w:szCs w:val="22"/>
                <w:lang w:val="lv-LV"/>
              </w:rPr>
              <w:t>Hiperinsulīnēmija</w:t>
            </w:r>
            <w:r>
              <w:rPr>
                <w:szCs w:val="22"/>
                <w:vertAlign w:val="superscript"/>
                <w:lang w:val="lv-LV"/>
              </w:rPr>
              <w:t>c</w:t>
            </w:r>
          </w:p>
          <w:p w14:paraId="1F97FC23" w14:textId="77777777" w:rsidR="00F2169B" w:rsidRDefault="00754A18">
            <w:pPr>
              <w:numPr>
                <w:ilvl w:val="12"/>
                <w:numId w:val="0"/>
              </w:numPr>
              <w:ind w:right="-2"/>
              <w:rPr>
                <w:szCs w:val="22"/>
                <w:lang w:val="lv-LV"/>
              </w:rPr>
            </w:pPr>
            <w:r>
              <w:rPr>
                <w:szCs w:val="22"/>
                <w:lang w:val="lv-LV"/>
              </w:rPr>
              <w:t>Hipofosfatēmija</w:t>
            </w:r>
          </w:p>
          <w:p w14:paraId="1F97FC24" w14:textId="77777777" w:rsidR="00F2169B" w:rsidRDefault="00754A18">
            <w:pPr>
              <w:numPr>
                <w:ilvl w:val="12"/>
                <w:numId w:val="0"/>
              </w:numPr>
              <w:ind w:right="-2"/>
              <w:rPr>
                <w:szCs w:val="22"/>
                <w:lang w:val="lv-LV"/>
              </w:rPr>
            </w:pPr>
            <w:r>
              <w:rPr>
                <w:szCs w:val="22"/>
                <w:lang w:val="lv-LV"/>
              </w:rPr>
              <w:t>Hipomagnēmija</w:t>
            </w:r>
          </w:p>
          <w:p w14:paraId="1F97FC25" w14:textId="77777777" w:rsidR="00F2169B" w:rsidRDefault="00754A18">
            <w:pPr>
              <w:numPr>
                <w:ilvl w:val="12"/>
                <w:numId w:val="0"/>
              </w:numPr>
              <w:ind w:right="-2"/>
              <w:rPr>
                <w:szCs w:val="22"/>
                <w:lang w:val="lv-LV"/>
              </w:rPr>
            </w:pPr>
            <w:r>
              <w:rPr>
                <w:szCs w:val="22"/>
                <w:lang w:val="lv-LV"/>
              </w:rPr>
              <w:t>Hiperkalcēmija</w:t>
            </w:r>
          </w:p>
          <w:p w14:paraId="1F97FC26" w14:textId="77777777" w:rsidR="00F2169B" w:rsidRDefault="00754A18">
            <w:pPr>
              <w:numPr>
                <w:ilvl w:val="12"/>
                <w:numId w:val="0"/>
              </w:numPr>
              <w:ind w:right="-2"/>
              <w:rPr>
                <w:szCs w:val="22"/>
                <w:lang w:val="lv-LV"/>
              </w:rPr>
            </w:pPr>
            <w:r>
              <w:rPr>
                <w:szCs w:val="22"/>
                <w:lang w:val="lv-LV"/>
              </w:rPr>
              <w:t>Hiponatrēmija</w:t>
            </w:r>
          </w:p>
          <w:p w14:paraId="1F97FC27" w14:textId="77777777" w:rsidR="00F2169B" w:rsidRDefault="00754A18">
            <w:pPr>
              <w:numPr>
                <w:ilvl w:val="12"/>
                <w:numId w:val="0"/>
              </w:numPr>
              <w:ind w:right="-2"/>
              <w:rPr>
                <w:szCs w:val="22"/>
                <w:lang w:val="lv-LV"/>
              </w:rPr>
            </w:pPr>
            <w:r>
              <w:rPr>
                <w:szCs w:val="22"/>
                <w:lang w:val="lv-LV"/>
              </w:rPr>
              <w:t>Hipokalēmija</w:t>
            </w:r>
          </w:p>
          <w:p w14:paraId="1F97FC28" w14:textId="77777777" w:rsidR="00F2169B" w:rsidRDefault="00754A18">
            <w:pPr>
              <w:numPr>
                <w:ilvl w:val="12"/>
                <w:numId w:val="0"/>
              </w:numPr>
              <w:ind w:right="-2"/>
              <w:rPr>
                <w:szCs w:val="22"/>
                <w:lang w:val="lv-LV"/>
              </w:rPr>
            </w:pPr>
            <w:r>
              <w:rPr>
                <w:szCs w:val="22"/>
                <w:lang w:val="lv-LV"/>
              </w:rPr>
              <w:t>Samazināta ēstgriba</w:t>
            </w:r>
          </w:p>
        </w:tc>
        <w:tc>
          <w:tcPr>
            <w:tcW w:w="1728" w:type="pct"/>
            <w:tcBorders>
              <w:top w:val="single" w:sz="4" w:space="0" w:color="auto"/>
              <w:left w:val="nil"/>
              <w:bottom w:val="single" w:sz="4" w:space="0" w:color="auto"/>
              <w:right w:val="single" w:sz="4" w:space="0" w:color="auto"/>
            </w:tcBorders>
            <w:shd w:val="clear" w:color="auto" w:fill="auto"/>
          </w:tcPr>
          <w:p w14:paraId="1F97FC29" w14:textId="77777777" w:rsidR="00F2169B" w:rsidRDefault="00F2169B">
            <w:pPr>
              <w:numPr>
                <w:ilvl w:val="12"/>
                <w:numId w:val="0"/>
              </w:numPr>
              <w:ind w:right="-2"/>
              <w:rPr>
                <w:szCs w:val="22"/>
                <w:lang w:val="lv-LV"/>
              </w:rPr>
            </w:pPr>
          </w:p>
        </w:tc>
      </w:tr>
      <w:tr w:rsidR="00F2169B" w:rsidRPr="00776C95" w14:paraId="1F97FC33" w14:textId="77777777">
        <w:trPr>
          <w:cantSplit/>
        </w:trPr>
        <w:tc>
          <w:tcPr>
            <w:tcW w:w="974" w:type="pct"/>
            <w:vMerge/>
            <w:tcBorders>
              <w:top w:val="single" w:sz="4" w:space="0" w:color="auto"/>
              <w:left w:val="single" w:sz="4" w:space="0" w:color="auto"/>
              <w:bottom w:val="single" w:sz="4" w:space="0" w:color="auto"/>
              <w:right w:val="single" w:sz="4" w:space="0" w:color="auto"/>
            </w:tcBorders>
            <w:shd w:val="clear" w:color="auto" w:fill="auto"/>
          </w:tcPr>
          <w:p w14:paraId="1F97FC2B" w14:textId="77777777" w:rsidR="00F2169B" w:rsidRDefault="00F2169B">
            <w:pPr>
              <w:rPr>
                <w:szCs w:val="22"/>
                <w:lang w:val="lv-LV"/>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2C" w14:textId="77777777" w:rsidR="00F2169B" w:rsidRDefault="00754A18">
            <w:pPr>
              <w:numPr>
                <w:ilvl w:val="12"/>
                <w:numId w:val="0"/>
              </w:numPr>
              <w:ind w:right="-2"/>
              <w:rPr>
                <w:szCs w:val="22"/>
                <w:lang w:val="lv-LV"/>
              </w:rPr>
            </w:pPr>
            <w:r>
              <w:rPr>
                <w:szCs w:val="22"/>
                <w:lang w:val="lv-LV"/>
              </w:rPr>
              <w:t>Bieži</w:t>
            </w:r>
          </w:p>
        </w:tc>
        <w:tc>
          <w:tcPr>
            <w:tcW w:w="1628" w:type="pct"/>
            <w:tcBorders>
              <w:top w:val="single" w:sz="4" w:space="0" w:color="auto"/>
              <w:left w:val="nil"/>
              <w:bottom w:val="single" w:sz="4" w:space="0" w:color="auto"/>
              <w:right w:val="single" w:sz="4" w:space="0" w:color="auto"/>
            </w:tcBorders>
            <w:shd w:val="clear" w:color="auto" w:fill="auto"/>
            <w:noWrap/>
          </w:tcPr>
          <w:p w14:paraId="1F97FC2D" w14:textId="77777777" w:rsidR="00F2169B" w:rsidRDefault="00F2169B">
            <w:pPr>
              <w:numPr>
                <w:ilvl w:val="12"/>
                <w:numId w:val="0"/>
              </w:numPr>
              <w:ind w:right="-2"/>
              <w:rPr>
                <w:szCs w:val="22"/>
                <w:lang w:val="lv-LV"/>
              </w:rPr>
            </w:pPr>
          </w:p>
        </w:tc>
        <w:tc>
          <w:tcPr>
            <w:tcW w:w="1728" w:type="pct"/>
            <w:tcBorders>
              <w:top w:val="single" w:sz="4" w:space="0" w:color="auto"/>
              <w:left w:val="nil"/>
              <w:right w:val="single" w:sz="4" w:space="0" w:color="auto"/>
            </w:tcBorders>
            <w:shd w:val="clear" w:color="auto" w:fill="auto"/>
          </w:tcPr>
          <w:p w14:paraId="1F97FC2E" w14:textId="77777777" w:rsidR="00F2169B" w:rsidRDefault="00754A18">
            <w:pPr>
              <w:numPr>
                <w:ilvl w:val="12"/>
                <w:numId w:val="0"/>
              </w:numPr>
              <w:ind w:right="-2"/>
              <w:rPr>
                <w:szCs w:val="22"/>
                <w:lang w:val="lv-LV"/>
              </w:rPr>
            </w:pPr>
            <w:r>
              <w:rPr>
                <w:szCs w:val="22"/>
                <w:lang w:val="lv-LV"/>
              </w:rPr>
              <w:t>Hipofosfatēmija</w:t>
            </w:r>
          </w:p>
          <w:p w14:paraId="1F97FC2F" w14:textId="77777777" w:rsidR="00F2169B" w:rsidRDefault="00754A18">
            <w:pPr>
              <w:numPr>
                <w:ilvl w:val="12"/>
                <w:numId w:val="0"/>
              </w:numPr>
              <w:ind w:right="-2"/>
              <w:rPr>
                <w:szCs w:val="22"/>
                <w:lang w:val="lv-LV"/>
              </w:rPr>
            </w:pPr>
            <w:r>
              <w:rPr>
                <w:szCs w:val="22"/>
                <w:lang w:val="lv-LV"/>
              </w:rPr>
              <w:t>Hiperglikēmija</w:t>
            </w:r>
          </w:p>
          <w:p w14:paraId="1F97FC30" w14:textId="77777777" w:rsidR="00F2169B" w:rsidRDefault="00754A18">
            <w:pPr>
              <w:numPr>
                <w:ilvl w:val="12"/>
                <w:numId w:val="0"/>
              </w:numPr>
              <w:ind w:right="-2"/>
              <w:rPr>
                <w:szCs w:val="22"/>
                <w:lang w:val="lv-LV"/>
              </w:rPr>
            </w:pPr>
            <w:r>
              <w:rPr>
                <w:szCs w:val="22"/>
                <w:lang w:val="lv-LV"/>
              </w:rPr>
              <w:t>Hiponatriēmija</w:t>
            </w:r>
          </w:p>
          <w:p w14:paraId="1F97FC31" w14:textId="77777777" w:rsidR="00F2169B" w:rsidRDefault="00754A18">
            <w:pPr>
              <w:numPr>
                <w:ilvl w:val="12"/>
                <w:numId w:val="0"/>
              </w:numPr>
              <w:ind w:right="-2"/>
              <w:rPr>
                <w:szCs w:val="22"/>
                <w:lang w:val="lv-LV"/>
              </w:rPr>
            </w:pPr>
            <w:r>
              <w:rPr>
                <w:szCs w:val="22"/>
                <w:lang w:val="lv-LV"/>
              </w:rPr>
              <w:t>Hipokaliēmija</w:t>
            </w:r>
          </w:p>
          <w:p w14:paraId="1F97FC32" w14:textId="77777777" w:rsidR="00F2169B" w:rsidRDefault="00754A18">
            <w:pPr>
              <w:numPr>
                <w:ilvl w:val="12"/>
                <w:numId w:val="0"/>
              </w:numPr>
              <w:ind w:right="-2"/>
              <w:rPr>
                <w:szCs w:val="22"/>
                <w:lang w:val="lv-LV"/>
              </w:rPr>
            </w:pPr>
            <w:r>
              <w:rPr>
                <w:szCs w:val="22"/>
                <w:lang w:val="lv-LV"/>
              </w:rPr>
              <w:t>Samazināta ēstgriba</w:t>
            </w:r>
          </w:p>
        </w:tc>
      </w:tr>
      <w:tr w:rsidR="00F2169B" w14:paraId="1F97FC38" w14:textId="77777777">
        <w:trPr>
          <w:cantSplit/>
        </w:trPr>
        <w:tc>
          <w:tcPr>
            <w:tcW w:w="974" w:type="pct"/>
            <w:tcBorders>
              <w:top w:val="single" w:sz="4" w:space="0" w:color="auto"/>
              <w:left w:val="single" w:sz="4" w:space="0" w:color="auto"/>
              <w:bottom w:val="single" w:sz="4" w:space="0" w:color="auto"/>
              <w:right w:val="single" w:sz="4" w:space="0" w:color="auto"/>
            </w:tcBorders>
            <w:shd w:val="clear" w:color="auto" w:fill="auto"/>
            <w:hideMark/>
          </w:tcPr>
          <w:p w14:paraId="1F97FC34" w14:textId="77777777" w:rsidR="00F2169B" w:rsidRDefault="00754A18">
            <w:pPr>
              <w:numPr>
                <w:ilvl w:val="12"/>
                <w:numId w:val="0"/>
              </w:numPr>
              <w:ind w:right="-2"/>
              <w:rPr>
                <w:szCs w:val="22"/>
                <w:lang w:val="lv-LV"/>
              </w:rPr>
            </w:pPr>
            <w:r>
              <w:rPr>
                <w:szCs w:val="22"/>
                <w:lang w:val="lv-LV"/>
              </w:rPr>
              <w:t>Psihiskie traucējumi</w:t>
            </w:r>
          </w:p>
        </w:tc>
        <w:tc>
          <w:tcPr>
            <w:tcW w:w="670" w:type="pct"/>
            <w:tcBorders>
              <w:top w:val="single" w:sz="4" w:space="0" w:color="auto"/>
              <w:left w:val="single" w:sz="4" w:space="0" w:color="auto"/>
              <w:right w:val="single" w:sz="4" w:space="0" w:color="auto"/>
            </w:tcBorders>
            <w:shd w:val="clear" w:color="auto" w:fill="auto"/>
          </w:tcPr>
          <w:p w14:paraId="1F97FC35" w14:textId="77777777" w:rsidR="00F2169B" w:rsidRDefault="00754A18">
            <w:pPr>
              <w:numPr>
                <w:ilvl w:val="12"/>
                <w:numId w:val="0"/>
              </w:numPr>
              <w:ind w:right="-2"/>
              <w:rPr>
                <w:szCs w:val="22"/>
                <w:lang w:val="lv-LV"/>
              </w:rPr>
            </w:pPr>
            <w:r>
              <w:rPr>
                <w:szCs w:val="22"/>
                <w:lang w:val="lv-LV"/>
              </w:rPr>
              <w:t>Bieži</w:t>
            </w:r>
          </w:p>
        </w:tc>
        <w:tc>
          <w:tcPr>
            <w:tcW w:w="1628" w:type="pct"/>
            <w:tcBorders>
              <w:top w:val="single" w:sz="4" w:space="0" w:color="auto"/>
              <w:left w:val="nil"/>
              <w:right w:val="single" w:sz="4" w:space="0" w:color="auto"/>
            </w:tcBorders>
            <w:shd w:val="clear" w:color="auto" w:fill="auto"/>
            <w:noWrap/>
          </w:tcPr>
          <w:p w14:paraId="1F97FC36" w14:textId="77777777" w:rsidR="00F2169B" w:rsidRDefault="00754A18">
            <w:pPr>
              <w:numPr>
                <w:ilvl w:val="12"/>
                <w:numId w:val="0"/>
              </w:numPr>
              <w:ind w:right="-2"/>
              <w:rPr>
                <w:szCs w:val="22"/>
                <w:lang w:val="lv-LV"/>
              </w:rPr>
            </w:pPr>
            <w:r>
              <w:rPr>
                <w:szCs w:val="22"/>
                <w:lang w:val="lv-LV"/>
              </w:rPr>
              <w:t>Bezmiegs</w:t>
            </w:r>
          </w:p>
        </w:tc>
        <w:tc>
          <w:tcPr>
            <w:tcW w:w="1728" w:type="pct"/>
            <w:tcBorders>
              <w:top w:val="single" w:sz="4" w:space="0" w:color="auto"/>
              <w:left w:val="nil"/>
              <w:right w:val="single" w:sz="4" w:space="0" w:color="auto"/>
            </w:tcBorders>
            <w:shd w:val="clear" w:color="auto" w:fill="auto"/>
          </w:tcPr>
          <w:p w14:paraId="1F97FC37" w14:textId="77777777" w:rsidR="00F2169B" w:rsidRDefault="00F2169B">
            <w:pPr>
              <w:numPr>
                <w:ilvl w:val="12"/>
                <w:numId w:val="0"/>
              </w:numPr>
              <w:ind w:right="-2"/>
              <w:rPr>
                <w:szCs w:val="22"/>
                <w:lang w:val="lv-LV"/>
              </w:rPr>
            </w:pPr>
          </w:p>
        </w:tc>
      </w:tr>
      <w:tr w:rsidR="00F2169B" w14:paraId="1F97FC3F" w14:textId="77777777">
        <w:trPr>
          <w:cantSplit/>
        </w:trPr>
        <w:tc>
          <w:tcPr>
            <w:tcW w:w="974" w:type="pct"/>
            <w:vMerge w:val="restart"/>
            <w:tcBorders>
              <w:top w:val="nil"/>
              <w:left w:val="single" w:sz="4" w:space="0" w:color="auto"/>
              <w:right w:val="single" w:sz="4" w:space="0" w:color="auto"/>
            </w:tcBorders>
            <w:shd w:val="clear" w:color="auto" w:fill="auto"/>
            <w:hideMark/>
          </w:tcPr>
          <w:p w14:paraId="1F97FC39" w14:textId="77777777" w:rsidR="00F2169B" w:rsidRDefault="00754A18">
            <w:pPr>
              <w:rPr>
                <w:szCs w:val="22"/>
                <w:lang w:val="lv-LV"/>
              </w:rPr>
            </w:pPr>
            <w:r>
              <w:rPr>
                <w:szCs w:val="22"/>
                <w:lang w:val="lv-LV"/>
              </w:rPr>
              <w:t xml:space="preserve">Nervu sistēmas traucējumi </w:t>
            </w:r>
          </w:p>
        </w:tc>
        <w:tc>
          <w:tcPr>
            <w:tcW w:w="670" w:type="pct"/>
            <w:tcBorders>
              <w:top w:val="single" w:sz="4" w:space="0" w:color="auto"/>
              <w:left w:val="nil"/>
              <w:bottom w:val="single" w:sz="4" w:space="0" w:color="auto"/>
              <w:right w:val="single" w:sz="4" w:space="0" w:color="auto"/>
            </w:tcBorders>
            <w:shd w:val="clear" w:color="auto" w:fill="auto"/>
            <w:noWrap/>
          </w:tcPr>
          <w:p w14:paraId="1F97FC3A" w14:textId="77777777" w:rsidR="00F2169B" w:rsidRDefault="00754A18">
            <w:pPr>
              <w:numPr>
                <w:ilvl w:val="12"/>
                <w:numId w:val="0"/>
              </w:numPr>
              <w:ind w:right="-2"/>
              <w:rPr>
                <w:szCs w:val="22"/>
                <w:lang w:val="lv-LV"/>
              </w:rPr>
            </w:pPr>
            <w:r>
              <w:rPr>
                <w:szCs w:val="22"/>
                <w:lang w:val="lv-LV"/>
              </w:rPr>
              <w:t>Ļoti bieži</w:t>
            </w:r>
          </w:p>
        </w:tc>
        <w:tc>
          <w:tcPr>
            <w:tcW w:w="1628" w:type="pct"/>
            <w:tcBorders>
              <w:top w:val="single" w:sz="4" w:space="0" w:color="auto"/>
              <w:left w:val="nil"/>
              <w:right w:val="single" w:sz="4" w:space="0" w:color="auto"/>
            </w:tcBorders>
            <w:shd w:val="clear" w:color="auto" w:fill="auto"/>
            <w:noWrap/>
          </w:tcPr>
          <w:p w14:paraId="1F97FC3B" w14:textId="77777777" w:rsidR="00F2169B" w:rsidRDefault="00754A18">
            <w:pPr>
              <w:numPr>
                <w:ilvl w:val="12"/>
                <w:numId w:val="0"/>
              </w:numPr>
              <w:ind w:right="-2"/>
              <w:rPr>
                <w:szCs w:val="22"/>
                <w:lang w:val="lv-LV"/>
              </w:rPr>
            </w:pPr>
            <w:r>
              <w:rPr>
                <w:szCs w:val="22"/>
                <w:lang w:val="lv-LV"/>
              </w:rPr>
              <w:t>Galvassāpes</w:t>
            </w:r>
            <w:r>
              <w:rPr>
                <w:szCs w:val="22"/>
                <w:vertAlign w:val="superscript"/>
                <w:lang w:val="lv-LV"/>
              </w:rPr>
              <w:t>d</w:t>
            </w:r>
          </w:p>
          <w:p w14:paraId="1F97FC3C" w14:textId="77777777" w:rsidR="00F2169B" w:rsidRDefault="00754A18">
            <w:pPr>
              <w:numPr>
                <w:ilvl w:val="12"/>
                <w:numId w:val="0"/>
              </w:numPr>
              <w:ind w:right="-2"/>
              <w:rPr>
                <w:szCs w:val="22"/>
                <w:lang w:val="lv-LV"/>
              </w:rPr>
            </w:pPr>
            <w:r>
              <w:rPr>
                <w:szCs w:val="22"/>
                <w:lang w:val="lv-LV"/>
              </w:rPr>
              <w:t>Perifēra neiropātija</w:t>
            </w:r>
            <w:r>
              <w:rPr>
                <w:szCs w:val="22"/>
                <w:vertAlign w:val="superscript"/>
                <w:lang w:val="lv-LV"/>
              </w:rPr>
              <w:t>e</w:t>
            </w:r>
          </w:p>
          <w:p w14:paraId="1F97FC3D" w14:textId="77777777" w:rsidR="00F2169B" w:rsidRDefault="00754A18">
            <w:pPr>
              <w:numPr>
                <w:ilvl w:val="12"/>
                <w:numId w:val="0"/>
              </w:numPr>
              <w:ind w:right="-2"/>
              <w:rPr>
                <w:szCs w:val="22"/>
                <w:lang w:val="lv-LV"/>
              </w:rPr>
            </w:pPr>
            <w:r>
              <w:rPr>
                <w:szCs w:val="22"/>
                <w:lang w:val="lv-LV"/>
              </w:rPr>
              <w:t>Reibonis</w:t>
            </w:r>
          </w:p>
        </w:tc>
        <w:tc>
          <w:tcPr>
            <w:tcW w:w="1728" w:type="pct"/>
            <w:tcBorders>
              <w:top w:val="single" w:sz="4" w:space="0" w:color="auto"/>
              <w:left w:val="nil"/>
              <w:bottom w:val="single" w:sz="4" w:space="0" w:color="auto"/>
              <w:right w:val="single" w:sz="4" w:space="0" w:color="auto"/>
            </w:tcBorders>
            <w:shd w:val="clear" w:color="auto" w:fill="auto"/>
          </w:tcPr>
          <w:p w14:paraId="1F97FC3E" w14:textId="77777777" w:rsidR="00F2169B" w:rsidRDefault="00F2169B">
            <w:pPr>
              <w:numPr>
                <w:ilvl w:val="12"/>
                <w:numId w:val="0"/>
              </w:numPr>
              <w:ind w:right="-2"/>
              <w:rPr>
                <w:szCs w:val="22"/>
                <w:lang w:val="lv-LV"/>
              </w:rPr>
            </w:pPr>
          </w:p>
        </w:tc>
      </w:tr>
      <w:tr w:rsidR="00F2169B" w14:paraId="1F97FC46" w14:textId="77777777">
        <w:trPr>
          <w:cantSplit/>
        </w:trPr>
        <w:tc>
          <w:tcPr>
            <w:tcW w:w="974" w:type="pct"/>
            <w:vMerge/>
            <w:tcBorders>
              <w:left w:val="single" w:sz="4" w:space="0" w:color="auto"/>
              <w:right w:val="single" w:sz="4" w:space="0" w:color="auto"/>
            </w:tcBorders>
            <w:shd w:val="clear" w:color="auto" w:fill="auto"/>
          </w:tcPr>
          <w:p w14:paraId="1F97FC40" w14:textId="77777777" w:rsidR="00F2169B" w:rsidRDefault="00F2169B">
            <w:pPr>
              <w:numPr>
                <w:ilvl w:val="12"/>
                <w:numId w:val="0"/>
              </w:numPr>
              <w:ind w:right="-2"/>
              <w:rPr>
                <w:szCs w:val="22"/>
                <w:lang w:val="lv-LV"/>
              </w:rPr>
            </w:pPr>
          </w:p>
        </w:tc>
        <w:tc>
          <w:tcPr>
            <w:tcW w:w="670" w:type="pct"/>
            <w:tcBorders>
              <w:top w:val="single" w:sz="4" w:space="0" w:color="auto"/>
              <w:left w:val="nil"/>
              <w:bottom w:val="single" w:sz="4" w:space="0" w:color="auto"/>
              <w:right w:val="single" w:sz="4" w:space="0" w:color="auto"/>
            </w:tcBorders>
            <w:shd w:val="clear" w:color="auto" w:fill="auto"/>
            <w:noWrap/>
          </w:tcPr>
          <w:p w14:paraId="1F97FC41" w14:textId="77777777" w:rsidR="00F2169B" w:rsidRDefault="00754A18">
            <w:pPr>
              <w:numPr>
                <w:ilvl w:val="12"/>
                <w:numId w:val="0"/>
              </w:numPr>
              <w:ind w:right="-2"/>
              <w:rPr>
                <w:szCs w:val="22"/>
                <w:lang w:val="lv-LV"/>
              </w:rPr>
            </w:pPr>
            <w:r>
              <w:rPr>
                <w:szCs w:val="22"/>
                <w:lang w:val="lv-LV"/>
              </w:rPr>
              <w:t>Bieži</w:t>
            </w:r>
          </w:p>
        </w:tc>
        <w:tc>
          <w:tcPr>
            <w:tcW w:w="1628" w:type="pct"/>
            <w:tcBorders>
              <w:top w:val="single" w:sz="4" w:space="0" w:color="auto"/>
              <w:left w:val="nil"/>
              <w:right w:val="single" w:sz="4" w:space="0" w:color="auto"/>
            </w:tcBorders>
            <w:shd w:val="clear" w:color="auto" w:fill="auto"/>
            <w:noWrap/>
          </w:tcPr>
          <w:p w14:paraId="1F97FC42" w14:textId="77777777" w:rsidR="00F2169B" w:rsidRDefault="00754A18">
            <w:pPr>
              <w:numPr>
                <w:ilvl w:val="12"/>
                <w:numId w:val="0"/>
              </w:numPr>
              <w:ind w:right="-2"/>
              <w:rPr>
                <w:szCs w:val="22"/>
                <w:lang w:val="lv-LV"/>
              </w:rPr>
            </w:pPr>
            <w:r>
              <w:rPr>
                <w:szCs w:val="22"/>
                <w:lang w:val="lv-LV"/>
              </w:rPr>
              <w:t>Atmiņas traucējumi</w:t>
            </w:r>
          </w:p>
          <w:p w14:paraId="1F97FC43" w14:textId="77777777" w:rsidR="00F2169B" w:rsidRDefault="00754A18">
            <w:pPr>
              <w:numPr>
                <w:ilvl w:val="12"/>
                <w:numId w:val="0"/>
              </w:numPr>
              <w:ind w:right="-2"/>
              <w:rPr>
                <w:szCs w:val="22"/>
                <w:lang w:val="lv-LV"/>
              </w:rPr>
            </w:pPr>
            <w:r>
              <w:rPr>
                <w:szCs w:val="22"/>
                <w:lang w:val="lv-LV"/>
              </w:rPr>
              <w:t>Disgeizija</w:t>
            </w:r>
          </w:p>
        </w:tc>
        <w:tc>
          <w:tcPr>
            <w:tcW w:w="1728" w:type="pct"/>
            <w:tcBorders>
              <w:top w:val="single" w:sz="4" w:space="0" w:color="auto"/>
              <w:left w:val="single" w:sz="4" w:space="0" w:color="auto"/>
              <w:bottom w:val="single" w:sz="4" w:space="0" w:color="auto"/>
              <w:right w:val="single" w:sz="4" w:space="0" w:color="auto"/>
            </w:tcBorders>
            <w:shd w:val="clear" w:color="auto" w:fill="auto"/>
          </w:tcPr>
          <w:p w14:paraId="1F97FC44" w14:textId="77777777" w:rsidR="00F2169B" w:rsidRDefault="00754A18">
            <w:pPr>
              <w:numPr>
                <w:ilvl w:val="12"/>
                <w:numId w:val="0"/>
              </w:numPr>
              <w:ind w:right="-2"/>
              <w:rPr>
                <w:szCs w:val="22"/>
                <w:lang w:val="lv-LV"/>
              </w:rPr>
            </w:pPr>
            <w:r>
              <w:rPr>
                <w:szCs w:val="22"/>
                <w:lang w:val="lv-LV"/>
              </w:rPr>
              <w:t>Galvassāpes</w:t>
            </w:r>
            <w:r>
              <w:rPr>
                <w:szCs w:val="22"/>
                <w:vertAlign w:val="superscript"/>
                <w:lang w:val="lv-LV"/>
              </w:rPr>
              <w:t>d</w:t>
            </w:r>
          </w:p>
          <w:p w14:paraId="1F97FC45" w14:textId="77777777" w:rsidR="00F2169B" w:rsidRDefault="00754A18">
            <w:pPr>
              <w:numPr>
                <w:ilvl w:val="12"/>
                <w:numId w:val="0"/>
              </w:numPr>
              <w:ind w:right="-2"/>
              <w:rPr>
                <w:szCs w:val="22"/>
                <w:lang w:val="lv-LV"/>
              </w:rPr>
            </w:pPr>
            <w:r>
              <w:rPr>
                <w:szCs w:val="22"/>
                <w:lang w:val="lv-LV"/>
              </w:rPr>
              <w:t>Perifēra neiropātija</w:t>
            </w:r>
            <w:r>
              <w:rPr>
                <w:szCs w:val="22"/>
                <w:vertAlign w:val="superscript"/>
                <w:lang w:val="lv-LV"/>
              </w:rPr>
              <w:t>e</w:t>
            </w:r>
          </w:p>
        </w:tc>
      </w:tr>
      <w:tr w:rsidR="00F2169B" w14:paraId="1F97FC4B" w14:textId="77777777">
        <w:trPr>
          <w:cantSplit/>
        </w:trPr>
        <w:tc>
          <w:tcPr>
            <w:tcW w:w="974" w:type="pct"/>
            <w:vMerge/>
            <w:tcBorders>
              <w:left w:val="single" w:sz="4" w:space="0" w:color="auto"/>
              <w:right w:val="single" w:sz="4" w:space="0" w:color="auto"/>
            </w:tcBorders>
            <w:shd w:val="clear" w:color="auto" w:fill="auto"/>
          </w:tcPr>
          <w:p w14:paraId="1F97FC47" w14:textId="77777777" w:rsidR="00F2169B" w:rsidRDefault="00F2169B">
            <w:pPr>
              <w:numPr>
                <w:ilvl w:val="12"/>
                <w:numId w:val="0"/>
              </w:numPr>
              <w:ind w:right="-2"/>
              <w:rPr>
                <w:szCs w:val="22"/>
                <w:lang w:val="lv-LV"/>
              </w:rPr>
            </w:pPr>
          </w:p>
        </w:tc>
        <w:tc>
          <w:tcPr>
            <w:tcW w:w="670" w:type="pct"/>
            <w:tcBorders>
              <w:top w:val="single" w:sz="4" w:space="0" w:color="auto"/>
              <w:left w:val="nil"/>
              <w:bottom w:val="single" w:sz="4" w:space="0" w:color="auto"/>
              <w:right w:val="single" w:sz="4" w:space="0" w:color="auto"/>
            </w:tcBorders>
            <w:shd w:val="clear" w:color="auto" w:fill="auto"/>
            <w:noWrap/>
          </w:tcPr>
          <w:p w14:paraId="1F97FC48" w14:textId="77777777" w:rsidR="00F2169B" w:rsidRDefault="00754A18">
            <w:pPr>
              <w:numPr>
                <w:ilvl w:val="12"/>
                <w:numId w:val="0"/>
              </w:numPr>
              <w:ind w:right="-2"/>
              <w:rPr>
                <w:szCs w:val="22"/>
                <w:lang w:val="lv-LV"/>
              </w:rPr>
            </w:pPr>
            <w:r>
              <w:rPr>
                <w:szCs w:val="22"/>
                <w:lang w:val="lv-LV"/>
              </w:rPr>
              <w:t>Retāk</w:t>
            </w:r>
          </w:p>
        </w:tc>
        <w:tc>
          <w:tcPr>
            <w:tcW w:w="1628" w:type="pct"/>
            <w:tcBorders>
              <w:top w:val="single" w:sz="4" w:space="0" w:color="auto"/>
              <w:left w:val="nil"/>
              <w:right w:val="single" w:sz="4" w:space="0" w:color="auto"/>
            </w:tcBorders>
            <w:shd w:val="clear" w:color="auto" w:fill="auto"/>
            <w:noWrap/>
          </w:tcPr>
          <w:p w14:paraId="1F97FC49" w14:textId="77777777" w:rsidR="00F2169B" w:rsidRDefault="00F2169B">
            <w:pPr>
              <w:numPr>
                <w:ilvl w:val="12"/>
                <w:numId w:val="0"/>
              </w:numPr>
              <w:ind w:right="-2"/>
              <w:rPr>
                <w:szCs w:val="22"/>
                <w:lang w:val="lv-LV"/>
              </w:rPr>
            </w:pPr>
          </w:p>
        </w:tc>
        <w:tc>
          <w:tcPr>
            <w:tcW w:w="1728" w:type="pct"/>
            <w:tcBorders>
              <w:top w:val="single" w:sz="4" w:space="0" w:color="auto"/>
              <w:left w:val="single" w:sz="4" w:space="0" w:color="auto"/>
              <w:bottom w:val="single" w:sz="4" w:space="0" w:color="auto"/>
              <w:right w:val="single" w:sz="4" w:space="0" w:color="auto"/>
            </w:tcBorders>
            <w:shd w:val="clear" w:color="auto" w:fill="auto"/>
          </w:tcPr>
          <w:p w14:paraId="1F97FC4A" w14:textId="77777777" w:rsidR="00F2169B" w:rsidRDefault="00754A18">
            <w:pPr>
              <w:numPr>
                <w:ilvl w:val="12"/>
                <w:numId w:val="0"/>
              </w:numPr>
              <w:ind w:right="-2"/>
              <w:rPr>
                <w:szCs w:val="22"/>
                <w:lang w:val="lv-LV"/>
              </w:rPr>
            </w:pPr>
            <w:r>
              <w:rPr>
                <w:szCs w:val="22"/>
                <w:lang w:val="lv-LV"/>
              </w:rPr>
              <w:t>Reibonis</w:t>
            </w:r>
          </w:p>
        </w:tc>
      </w:tr>
      <w:tr w:rsidR="00F2169B" w14:paraId="1F97FC50" w14:textId="77777777">
        <w:trPr>
          <w:cantSplit/>
        </w:trPr>
        <w:tc>
          <w:tcPr>
            <w:tcW w:w="97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97FC4C" w14:textId="77777777" w:rsidR="00F2169B" w:rsidRDefault="00754A18">
            <w:pPr>
              <w:rPr>
                <w:szCs w:val="22"/>
                <w:lang w:val="lv-LV"/>
              </w:rPr>
            </w:pPr>
            <w:r>
              <w:rPr>
                <w:szCs w:val="22"/>
                <w:lang w:val="lv-LV"/>
              </w:rPr>
              <w:t>Acu bojājumi</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4D" w14:textId="77777777" w:rsidR="00F2169B" w:rsidRDefault="00754A18">
            <w:pPr>
              <w:numPr>
                <w:ilvl w:val="12"/>
                <w:numId w:val="0"/>
              </w:numPr>
              <w:ind w:right="-2"/>
              <w:rPr>
                <w:szCs w:val="22"/>
                <w:lang w:val="lv-LV"/>
              </w:rPr>
            </w:pPr>
            <w:r>
              <w:rPr>
                <w:szCs w:val="22"/>
                <w:lang w:val="lv-LV"/>
              </w:rPr>
              <w:t>Ļoti bieži</w:t>
            </w:r>
          </w:p>
        </w:tc>
        <w:tc>
          <w:tcPr>
            <w:tcW w:w="1628" w:type="pct"/>
            <w:tcBorders>
              <w:top w:val="single" w:sz="4" w:space="0" w:color="auto"/>
              <w:left w:val="nil"/>
              <w:bottom w:val="single" w:sz="4" w:space="0" w:color="auto"/>
              <w:right w:val="single" w:sz="4" w:space="0" w:color="auto"/>
            </w:tcBorders>
            <w:shd w:val="clear" w:color="auto" w:fill="auto"/>
            <w:noWrap/>
          </w:tcPr>
          <w:p w14:paraId="1F97FC4E" w14:textId="77777777" w:rsidR="00F2169B" w:rsidRDefault="00754A18">
            <w:pPr>
              <w:numPr>
                <w:ilvl w:val="12"/>
                <w:numId w:val="0"/>
              </w:numPr>
              <w:ind w:right="-2"/>
              <w:rPr>
                <w:szCs w:val="22"/>
                <w:lang w:val="lv-LV"/>
              </w:rPr>
            </w:pPr>
            <w:r>
              <w:rPr>
                <w:szCs w:val="22"/>
                <w:lang w:val="lv-LV"/>
              </w:rPr>
              <w:t>Redzes traucējumi</w:t>
            </w:r>
            <w:r>
              <w:rPr>
                <w:szCs w:val="22"/>
                <w:vertAlign w:val="superscript"/>
                <w:lang w:val="lv-LV"/>
              </w:rPr>
              <w:t>f</w:t>
            </w:r>
          </w:p>
        </w:tc>
        <w:tc>
          <w:tcPr>
            <w:tcW w:w="1728" w:type="pct"/>
            <w:tcBorders>
              <w:top w:val="single" w:sz="4" w:space="0" w:color="auto"/>
              <w:left w:val="single" w:sz="4" w:space="0" w:color="auto"/>
              <w:bottom w:val="single" w:sz="4" w:space="0" w:color="auto"/>
              <w:right w:val="single" w:sz="4" w:space="0" w:color="auto"/>
            </w:tcBorders>
            <w:shd w:val="clear" w:color="auto" w:fill="auto"/>
          </w:tcPr>
          <w:p w14:paraId="1F97FC4F" w14:textId="77777777" w:rsidR="00F2169B" w:rsidRDefault="00F2169B">
            <w:pPr>
              <w:numPr>
                <w:ilvl w:val="12"/>
                <w:numId w:val="0"/>
              </w:numPr>
              <w:ind w:right="-2"/>
              <w:rPr>
                <w:szCs w:val="22"/>
                <w:lang w:val="lv-LV"/>
              </w:rPr>
            </w:pPr>
          </w:p>
        </w:tc>
      </w:tr>
      <w:tr w:rsidR="00F2169B" w14:paraId="1F97FC55" w14:textId="77777777">
        <w:trPr>
          <w:cantSplit/>
        </w:trPr>
        <w:tc>
          <w:tcPr>
            <w:tcW w:w="974" w:type="pct"/>
            <w:vMerge/>
            <w:tcBorders>
              <w:top w:val="single" w:sz="4" w:space="0" w:color="auto"/>
              <w:left w:val="single" w:sz="4" w:space="0" w:color="auto"/>
              <w:bottom w:val="single" w:sz="4" w:space="0" w:color="auto"/>
              <w:right w:val="single" w:sz="4" w:space="0" w:color="auto"/>
            </w:tcBorders>
            <w:shd w:val="clear" w:color="auto" w:fill="auto"/>
            <w:noWrap/>
            <w:hideMark/>
          </w:tcPr>
          <w:p w14:paraId="1F97FC51" w14:textId="77777777" w:rsidR="00F2169B" w:rsidRDefault="00F2169B">
            <w:pPr>
              <w:rPr>
                <w:szCs w:val="22"/>
                <w:lang w:val="lv-LV"/>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52" w14:textId="77777777" w:rsidR="00F2169B" w:rsidRDefault="00754A18">
            <w:pPr>
              <w:numPr>
                <w:ilvl w:val="12"/>
                <w:numId w:val="0"/>
              </w:numPr>
              <w:ind w:right="-2"/>
              <w:rPr>
                <w:szCs w:val="22"/>
                <w:lang w:val="lv-LV"/>
              </w:rPr>
            </w:pPr>
            <w:r>
              <w:rPr>
                <w:szCs w:val="22"/>
                <w:lang w:val="lv-LV"/>
              </w:rPr>
              <w:t>Bieži</w:t>
            </w:r>
          </w:p>
        </w:tc>
        <w:tc>
          <w:tcPr>
            <w:tcW w:w="1628" w:type="pct"/>
            <w:tcBorders>
              <w:top w:val="single" w:sz="4" w:space="0" w:color="auto"/>
              <w:left w:val="nil"/>
              <w:bottom w:val="single" w:sz="4" w:space="0" w:color="auto"/>
              <w:right w:val="single" w:sz="4" w:space="0" w:color="auto"/>
            </w:tcBorders>
            <w:shd w:val="clear" w:color="auto" w:fill="auto"/>
            <w:noWrap/>
          </w:tcPr>
          <w:p w14:paraId="1F97FC53" w14:textId="77777777" w:rsidR="00F2169B" w:rsidRDefault="00F2169B">
            <w:pPr>
              <w:rPr>
                <w:szCs w:val="22"/>
                <w:lang w:val="lv-LV"/>
              </w:rPr>
            </w:pPr>
          </w:p>
        </w:tc>
        <w:tc>
          <w:tcPr>
            <w:tcW w:w="1728" w:type="pct"/>
            <w:tcBorders>
              <w:top w:val="single" w:sz="4" w:space="0" w:color="auto"/>
              <w:left w:val="single" w:sz="4" w:space="0" w:color="auto"/>
              <w:bottom w:val="single" w:sz="4" w:space="0" w:color="auto"/>
              <w:right w:val="single" w:sz="4" w:space="0" w:color="auto"/>
            </w:tcBorders>
            <w:shd w:val="clear" w:color="auto" w:fill="auto"/>
          </w:tcPr>
          <w:p w14:paraId="1F97FC54" w14:textId="77777777" w:rsidR="00F2169B" w:rsidRDefault="00754A18">
            <w:pPr>
              <w:rPr>
                <w:szCs w:val="22"/>
                <w:lang w:val="lv-LV"/>
              </w:rPr>
            </w:pPr>
            <w:r>
              <w:rPr>
                <w:szCs w:val="22"/>
                <w:lang w:val="lv-LV"/>
              </w:rPr>
              <w:t>Redzes traucējumi</w:t>
            </w:r>
            <w:r>
              <w:rPr>
                <w:szCs w:val="22"/>
                <w:vertAlign w:val="superscript"/>
                <w:lang w:val="lv-LV"/>
              </w:rPr>
              <w:t>f</w:t>
            </w:r>
          </w:p>
        </w:tc>
      </w:tr>
      <w:tr w:rsidR="00F2169B" w14:paraId="1F97FC5D" w14:textId="77777777">
        <w:trPr>
          <w:cantSplit/>
        </w:trPr>
        <w:tc>
          <w:tcPr>
            <w:tcW w:w="9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97FC56" w14:textId="77777777" w:rsidR="00F2169B" w:rsidRDefault="00754A18">
            <w:pPr>
              <w:keepNext/>
              <w:keepLines/>
              <w:rPr>
                <w:szCs w:val="22"/>
                <w:lang w:val="lv-LV"/>
              </w:rPr>
            </w:pPr>
            <w:r>
              <w:rPr>
                <w:szCs w:val="22"/>
                <w:lang w:val="lv-LV"/>
              </w:rPr>
              <w:lastRenderedPageBreak/>
              <w:t xml:space="preserve">Sirds funkcijas traucējumi </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57" w14:textId="77777777" w:rsidR="00F2169B" w:rsidRDefault="00754A18">
            <w:pPr>
              <w:keepNext/>
              <w:keepLines/>
              <w:numPr>
                <w:ilvl w:val="12"/>
                <w:numId w:val="0"/>
              </w:numPr>
              <w:ind w:right="-2"/>
              <w:rPr>
                <w:szCs w:val="22"/>
                <w:lang w:val="lv-LV"/>
              </w:rPr>
            </w:pPr>
            <w:r>
              <w:rPr>
                <w:szCs w:val="22"/>
                <w:lang w:val="lv-LV"/>
              </w:rPr>
              <w:t>Bieži</w:t>
            </w:r>
          </w:p>
        </w:tc>
        <w:tc>
          <w:tcPr>
            <w:tcW w:w="1628" w:type="pct"/>
            <w:tcBorders>
              <w:top w:val="single" w:sz="4" w:space="0" w:color="auto"/>
              <w:left w:val="nil"/>
              <w:bottom w:val="single" w:sz="4" w:space="0" w:color="auto"/>
              <w:right w:val="single" w:sz="4" w:space="0" w:color="auto"/>
            </w:tcBorders>
            <w:shd w:val="clear" w:color="auto" w:fill="auto"/>
            <w:noWrap/>
          </w:tcPr>
          <w:p w14:paraId="1F97FC58" w14:textId="77777777" w:rsidR="00F2169B" w:rsidRDefault="00754A18">
            <w:pPr>
              <w:keepNext/>
              <w:keepLines/>
              <w:numPr>
                <w:ilvl w:val="12"/>
                <w:numId w:val="0"/>
              </w:numPr>
              <w:ind w:right="-2"/>
              <w:rPr>
                <w:szCs w:val="22"/>
                <w:lang w:val="lv-LV"/>
              </w:rPr>
            </w:pPr>
            <w:r>
              <w:rPr>
                <w:szCs w:val="22"/>
                <w:lang w:val="lv-LV"/>
              </w:rPr>
              <w:t>Bradikardija</w:t>
            </w:r>
            <w:r>
              <w:rPr>
                <w:szCs w:val="22"/>
                <w:vertAlign w:val="superscript"/>
                <w:lang w:val="lv-LV"/>
              </w:rPr>
              <w:t>g</w:t>
            </w:r>
          </w:p>
          <w:p w14:paraId="1F97FC59" w14:textId="77777777" w:rsidR="00F2169B" w:rsidRDefault="00754A18">
            <w:pPr>
              <w:keepNext/>
              <w:keepLines/>
              <w:numPr>
                <w:ilvl w:val="12"/>
                <w:numId w:val="0"/>
              </w:numPr>
              <w:ind w:right="-2"/>
              <w:rPr>
                <w:szCs w:val="22"/>
                <w:lang w:val="lv-LV"/>
              </w:rPr>
            </w:pPr>
            <w:r>
              <w:rPr>
                <w:szCs w:val="22"/>
                <w:lang w:val="lv-LV"/>
              </w:rPr>
              <w:t>Pagarināts QT intervāls elektrokardiogrammā</w:t>
            </w:r>
          </w:p>
          <w:p w14:paraId="1F97FC5A" w14:textId="77777777" w:rsidR="00F2169B" w:rsidRDefault="00754A18">
            <w:pPr>
              <w:keepNext/>
              <w:keepLines/>
              <w:numPr>
                <w:ilvl w:val="12"/>
                <w:numId w:val="0"/>
              </w:numPr>
              <w:ind w:right="-2"/>
              <w:rPr>
                <w:szCs w:val="22"/>
                <w:lang w:val="lv-LV"/>
              </w:rPr>
            </w:pPr>
            <w:r>
              <w:rPr>
                <w:szCs w:val="22"/>
                <w:lang w:val="lv-LV"/>
              </w:rPr>
              <w:t>Tahikardija</w:t>
            </w:r>
            <w:r>
              <w:rPr>
                <w:szCs w:val="22"/>
                <w:vertAlign w:val="superscript"/>
                <w:lang w:val="lv-LV"/>
              </w:rPr>
              <w:t>h</w:t>
            </w:r>
          </w:p>
          <w:p w14:paraId="1F97FC5B" w14:textId="77777777" w:rsidR="00F2169B" w:rsidRDefault="00754A18">
            <w:pPr>
              <w:keepNext/>
              <w:keepLines/>
              <w:numPr>
                <w:ilvl w:val="12"/>
                <w:numId w:val="0"/>
              </w:numPr>
              <w:ind w:right="-2"/>
              <w:rPr>
                <w:szCs w:val="22"/>
                <w:lang w:val="lv-LV"/>
              </w:rPr>
            </w:pPr>
            <w:r>
              <w:rPr>
                <w:szCs w:val="22"/>
                <w:lang w:val="lv-LV"/>
              </w:rPr>
              <w:t>Palpitācija</w:t>
            </w:r>
          </w:p>
        </w:tc>
        <w:tc>
          <w:tcPr>
            <w:tcW w:w="1728" w:type="pct"/>
            <w:tcBorders>
              <w:top w:val="single" w:sz="4" w:space="0" w:color="auto"/>
              <w:left w:val="nil"/>
              <w:bottom w:val="single" w:sz="4" w:space="0" w:color="auto"/>
              <w:right w:val="single" w:sz="4" w:space="0" w:color="auto"/>
            </w:tcBorders>
            <w:shd w:val="clear" w:color="auto" w:fill="auto"/>
          </w:tcPr>
          <w:p w14:paraId="1F97FC5C" w14:textId="77777777" w:rsidR="00F2169B" w:rsidRDefault="00754A18">
            <w:pPr>
              <w:keepNext/>
              <w:keepLines/>
              <w:tabs>
                <w:tab w:val="clear" w:pos="567"/>
              </w:tabs>
              <w:rPr>
                <w:szCs w:val="22"/>
                <w:lang w:val="lv-LV"/>
              </w:rPr>
            </w:pPr>
            <w:r>
              <w:rPr>
                <w:szCs w:val="22"/>
                <w:lang w:val="lv-LV"/>
              </w:rPr>
              <w:t>Pagarināts QT intervāls elektrokardiogrammā</w:t>
            </w:r>
          </w:p>
        </w:tc>
      </w:tr>
      <w:tr w:rsidR="00F2169B" w14:paraId="1F97FC62" w14:textId="77777777">
        <w:trPr>
          <w:cantSplit/>
        </w:trPr>
        <w:tc>
          <w:tcPr>
            <w:tcW w:w="974" w:type="pct"/>
            <w:vMerge/>
            <w:tcBorders>
              <w:top w:val="single" w:sz="4" w:space="0" w:color="auto"/>
              <w:left w:val="single" w:sz="4" w:space="0" w:color="auto"/>
              <w:bottom w:val="single" w:sz="4" w:space="0" w:color="auto"/>
              <w:right w:val="single" w:sz="4" w:space="0" w:color="auto"/>
            </w:tcBorders>
            <w:shd w:val="clear" w:color="auto" w:fill="auto"/>
            <w:hideMark/>
          </w:tcPr>
          <w:p w14:paraId="1F97FC5E" w14:textId="77777777" w:rsidR="00F2169B" w:rsidRDefault="00F2169B">
            <w:pPr>
              <w:keepNext/>
              <w:keepLines/>
              <w:rPr>
                <w:szCs w:val="22"/>
                <w:lang w:val="lv-LV"/>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5F" w14:textId="77777777" w:rsidR="00F2169B" w:rsidRDefault="00754A18">
            <w:pPr>
              <w:keepNext/>
              <w:keepLines/>
              <w:numPr>
                <w:ilvl w:val="12"/>
                <w:numId w:val="0"/>
              </w:numPr>
              <w:ind w:right="-2"/>
              <w:rPr>
                <w:szCs w:val="22"/>
                <w:lang w:val="lv-LV"/>
              </w:rPr>
            </w:pPr>
            <w:r>
              <w:rPr>
                <w:szCs w:val="22"/>
                <w:lang w:val="lv-LV"/>
              </w:rPr>
              <w:t>Retāk</w:t>
            </w:r>
          </w:p>
        </w:tc>
        <w:tc>
          <w:tcPr>
            <w:tcW w:w="1628" w:type="pct"/>
            <w:tcBorders>
              <w:top w:val="single" w:sz="4" w:space="0" w:color="auto"/>
              <w:left w:val="nil"/>
              <w:bottom w:val="single" w:sz="4" w:space="0" w:color="auto"/>
              <w:right w:val="single" w:sz="4" w:space="0" w:color="auto"/>
            </w:tcBorders>
            <w:shd w:val="clear" w:color="auto" w:fill="auto"/>
            <w:noWrap/>
          </w:tcPr>
          <w:p w14:paraId="1F97FC60" w14:textId="77777777" w:rsidR="00F2169B" w:rsidRDefault="00F2169B">
            <w:pPr>
              <w:keepNext/>
              <w:keepLines/>
              <w:numPr>
                <w:ilvl w:val="12"/>
                <w:numId w:val="0"/>
              </w:numPr>
              <w:ind w:right="-2"/>
              <w:rPr>
                <w:szCs w:val="22"/>
                <w:lang w:val="lv-LV"/>
              </w:rPr>
            </w:pPr>
          </w:p>
        </w:tc>
        <w:tc>
          <w:tcPr>
            <w:tcW w:w="1728" w:type="pct"/>
            <w:tcBorders>
              <w:top w:val="single" w:sz="4" w:space="0" w:color="auto"/>
              <w:left w:val="nil"/>
              <w:bottom w:val="single" w:sz="4" w:space="0" w:color="auto"/>
              <w:right w:val="single" w:sz="4" w:space="0" w:color="auto"/>
            </w:tcBorders>
            <w:shd w:val="clear" w:color="auto" w:fill="auto"/>
          </w:tcPr>
          <w:p w14:paraId="1F97FC61" w14:textId="77777777" w:rsidR="00F2169B" w:rsidRDefault="00754A18">
            <w:pPr>
              <w:keepNext/>
              <w:keepLines/>
              <w:numPr>
                <w:ilvl w:val="12"/>
                <w:numId w:val="0"/>
              </w:numPr>
              <w:ind w:right="-2"/>
              <w:rPr>
                <w:szCs w:val="22"/>
                <w:lang w:val="lv-LV"/>
              </w:rPr>
            </w:pPr>
            <w:r>
              <w:rPr>
                <w:szCs w:val="22"/>
                <w:lang w:val="lv-LV"/>
              </w:rPr>
              <w:t>Bradikardija</w:t>
            </w:r>
            <w:r>
              <w:rPr>
                <w:szCs w:val="22"/>
                <w:vertAlign w:val="superscript"/>
                <w:lang w:val="lv-LV"/>
              </w:rPr>
              <w:t>g</w:t>
            </w:r>
          </w:p>
        </w:tc>
      </w:tr>
      <w:tr w:rsidR="00F2169B" w14:paraId="1F97FC67" w14:textId="77777777">
        <w:trPr>
          <w:cantSplit/>
        </w:trPr>
        <w:tc>
          <w:tcPr>
            <w:tcW w:w="974" w:type="pct"/>
            <w:tcBorders>
              <w:top w:val="single" w:sz="4" w:space="0" w:color="auto"/>
              <w:left w:val="single" w:sz="4" w:space="0" w:color="auto"/>
              <w:bottom w:val="single" w:sz="4" w:space="0" w:color="auto"/>
              <w:right w:val="single" w:sz="4" w:space="0" w:color="auto"/>
            </w:tcBorders>
            <w:shd w:val="clear" w:color="auto" w:fill="auto"/>
            <w:hideMark/>
          </w:tcPr>
          <w:p w14:paraId="1F97FC63" w14:textId="77777777" w:rsidR="00F2169B" w:rsidRDefault="00754A18">
            <w:pPr>
              <w:rPr>
                <w:szCs w:val="22"/>
                <w:lang w:val="lv-LV"/>
              </w:rPr>
            </w:pPr>
            <w:r>
              <w:rPr>
                <w:szCs w:val="22"/>
                <w:lang w:val="lv-LV"/>
              </w:rPr>
              <w:t>Asinsvadu sistēmas traucējumi</w:t>
            </w:r>
          </w:p>
        </w:tc>
        <w:tc>
          <w:tcPr>
            <w:tcW w:w="670" w:type="pct"/>
            <w:tcBorders>
              <w:top w:val="single" w:sz="4" w:space="0" w:color="auto"/>
              <w:left w:val="single" w:sz="4" w:space="0" w:color="auto"/>
              <w:bottom w:val="single" w:sz="4" w:space="0" w:color="auto"/>
              <w:right w:val="single" w:sz="4" w:space="0" w:color="auto"/>
            </w:tcBorders>
            <w:shd w:val="clear" w:color="auto" w:fill="auto"/>
            <w:noWrap/>
          </w:tcPr>
          <w:p w14:paraId="1F97FC64" w14:textId="77777777" w:rsidR="00F2169B" w:rsidRDefault="00754A18">
            <w:pPr>
              <w:numPr>
                <w:ilvl w:val="12"/>
                <w:numId w:val="0"/>
              </w:numPr>
              <w:ind w:right="-2"/>
              <w:rPr>
                <w:szCs w:val="22"/>
                <w:lang w:val="lv-LV"/>
              </w:rPr>
            </w:pPr>
            <w:r>
              <w:rPr>
                <w:szCs w:val="22"/>
                <w:lang w:val="lv-LV"/>
              </w:rPr>
              <w:t>Ļoti bieži</w:t>
            </w:r>
          </w:p>
        </w:tc>
        <w:tc>
          <w:tcPr>
            <w:tcW w:w="1628" w:type="pct"/>
            <w:tcBorders>
              <w:top w:val="single" w:sz="4" w:space="0" w:color="auto"/>
              <w:left w:val="single" w:sz="4" w:space="0" w:color="auto"/>
              <w:bottom w:val="single" w:sz="4" w:space="0" w:color="auto"/>
              <w:right w:val="single" w:sz="4" w:space="0" w:color="auto"/>
            </w:tcBorders>
            <w:shd w:val="clear" w:color="auto" w:fill="auto"/>
            <w:noWrap/>
          </w:tcPr>
          <w:p w14:paraId="1F97FC65" w14:textId="77777777" w:rsidR="00F2169B" w:rsidRDefault="00754A18">
            <w:pPr>
              <w:numPr>
                <w:ilvl w:val="12"/>
                <w:numId w:val="0"/>
              </w:numPr>
              <w:ind w:right="-2"/>
              <w:rPr>
                <w:szCs w:val="22"/>
                <w:lang w:val="lv-LV"/>
              </w:rPr>
            </w:pPr>
            <w:r>
              <w:rPr>
                <w:szCs w:val="22"/>
                <w:lang w:val="lv-LV"/>
              </w:rPr>
              <w:t>Hipertensija</w:t>
            </w:r>
            <w:r>
              <w:rPr>
                <w:szCs w:val="22"/>
                <w:vertAlign w:val="superscript"/>
                <w:lang w:val="lv-LV"/>
              </w:rPr>
              <w:t>i</w:t>
            </w:r>
          </w:p>
        </w:tc>
        <w:tc>
          <w:tcPr>
            <w:tcW w:w="1728" w:type="pct"/>
            <w:tcBorders>
              <w:top w:val="single" w:sz="4" w:space="0" w:color="auto"/>
              <w:left w:val="nil"/>
              <w:bottom w:val="single" w:sz="4" w:space="0" w:color="auto"/>
              <w:right w:val="single" w:sz="4" w:space="0" w:color="auto"/>
            </w:tcBorders>
            <w:shd w:val="clear" w:color="auto" w:fill="auto"/>
          </w:tcPr>
          <w:p w14:paraId="1F97FC66" w14:textId="77777777" w:rsidR="00F2169B" w:rsidRDefault="00754A18">
            <w:pPr>
              <w:numPr>
                <w:ilvl w:val="12"/>
                <w:numId w:val="0"/>
              </w:numPr>
              <w:ind w:right="-2"/>
              <w:rPr>
                <w:szCs w:val="22"/>
                <w:lang w:val="lv-LV"/>
              </w:rPr>
            </w:pPr>
            <w:r>
              <w:rPr>
                <w:szCs w:val="22"/>
                <w:lang w:val="lv-LV"/>
              </w:rPr>
              <w:t>Hipertensija</w:t>
            </w:r>
            <w:r>
              <w:rPr>
                <w:szCs w:val="22"/>
                <w:vertAlign w:val="superscript"/>
                <w:lang w:val="lv-LV"/>
              </w:rPr>
              <w:t>i</w:t>
            </w:r>
          </w:p>
        </w:tc>
      </w:tr>
      <w:tr w:rsidR="00F2169B" w14:paraId="1F97FC6D" w14:textId="77777777">
        <w:trPr>
          <w:cantSplit/>
        </w:trPr>
        <w:tc>
          <w:tcPr>
            <w:tcW w:w="9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97FC68" w14:textId="77777777" w:rsidR="00F2169B" w:rsidRDefault="00754A18">
            <w:pPr>
              <w:rPr>
                <w:szCs w:val="22"/>
                <w:lang w:val="lv-LV"/>
              </w:rPr>
            </w:pPr>
            <w:r>
              <w:rPr>
                <w:szCs w:val="22"/>
                <w:lang w:val="lv-LV"/>
              </w:rPr>
              <w:t>Elpošanas sistēmas traucējumi, krūšu kurvja un videnes slimības</w:t>
            </w:r>
          </w:p>
        </w:tc>
        <w:tc>
          <w:tcPr>
            <w:tcW w:w="670" w:type="pct"/>
            <w:tcBorders>
              <w:top w:val="single" w:sz="4" w:space="0" w:color="auto"/>
              <w:left w:val="single" w:sz="4" w:space="0" w:color="auto"/>
              <w:bottom w:val="single" w:sz="4" w:space="0" w:color="auto"/>
              <w:right w:val="single" w:sz="4" w:space="0" w:color="auto"/>
            </w:tcBorders>
            <w:shd w:val="clear" w:color="auto" w:fill="auto"/>
            <w:noWrap/>
          </w:tcPr>
          <w:p w14:paraId="1F97FC69" w14:textId="77777777" w:rsidR="00F2169B" w:rsidRDefault="00754A18">
            <w:pPr>
              <w:numPr>
                <w:ilvl w:val="12"/>
                <w:numId w:val="0"/>
              </w:numPr>
              <w:ind w:right="-2"/>
              <w:rPr>
                <w:szCs w:val="22"/>
                <w:lang w:val="lv-LV"/>
              </w:rPr>
            </w:pPr>
            <w:r>
              <w:rPr>
                <w:szCs w:val="22"/>
                <w:lang w:val="lv-LV"/>
              </w:rPr>
              <w:t>Ļoti bieži</w:t>
            </w:r>
          </w:p>
        </w:tc>
        <w:tc>
          <w:tcPr>
            <w:tcW w:w="1628" w:type="pct"/>
            <w:tcBorders>
              <w:top w:val="single" w:sz="4" w:space="0" w:color="auto"/>
              <w:left w:val="single" w:sz="4" w:space="0" w:color="auto"/>
              <w:bottom w:val="single" w:sz="4" w:space="0" w:color="auto"/>
              <w:right w:val="single" w:sz="4" w:space="0" w:color="auto"/>
            </w:tcBorders>
            <w:shd w:val="clear" w:color="auto" w:fill="auto"/>
            <w:noWrap/>
          </w:tcPr>
          <w:p w14:paraId="1F97FC6A" w14:textId="77777777" w:rsidR="00F2169B" w:rsidRDefault="00754A18">
            <w:pPr>
              <w:numPr>
                <w:ilvl w:val="12"/>
                <w:numId w:val="0"/>
              </w:numPr>
              <w:ind w:right="-2"/>
              <w:rPr>
                <w:szCs w:val="22"/>
                <w:lang w:val="lv-LV"/>
              </w:rPr>
            </w:pPr>
            <w:r>
              <w:rPr>
                <w:szCs w:val="22"/>
                <w:lang w:val="lv-LV"/>
              </w:rPr>
              <w:t>Klepus</w:t>
            </w:r>
          </w:p>
          <w:p w14:paraId="1F97FC6B" w14:textId="77777777" w:rsidR="00F2169B" w:rsidRDefault="00754A18">
            <w:pPr>
              <w:numPr>
                <w:ilvl w:val="12"/>
                <w:numId w:val="0"/>
              </w:numPr>
              <w:ind w:right="-2"/>
              <w:rPr>
                <w:szCs w:val="22"/>
                <w:lang w:val="lv-LV"/>
              </w:rPr>
            </w:pPr>
            <w:r>
              <w:rPr>
                <w:szCs w:val="22"/>
                <w:lang w:val="lv-LV"/>
              </w:rPr>
              <w:t>Aizdusa</w:t>
            </w:r>
            <w:r>
              <w:rPr>
                <w:szCs w:val="22"/>
                <w:vertAlign w:val="superscript"/>
                <w:lang w:val="lv-LV"/>
              </w:rPr>
              <w:t>j</w:t>
            </w:r>
          </w:p>
        </w:tc>
        <w:tc>
          <w:tcPr>
            <w:tcW w:w="1728" w:type="pct"/>
            <w:tcBorders>
              <w:top w:val="single" w:sz="4" w:space="0" w:color="auto"/>
              <w:left w:val="nil"/>
              <w:bottom w:val="single" w:sz="4" w:space="0" w:color="auto"/>
              <w:right w:val="single" w:sz="4" w:space="0" w:color="auto"/>
            </w:tcBorders>
            <w:shd w:val="clear" w:color="auto" w:fill="auto"/>
          </w:tcPr>
          <w:p w14:paraId="1F97FC6C" w14:textId="77777777" w:rsidR="00F2169B" w:rsidRDefault="00F2169B">
            <w:pPr>
              <w:numPr>
                <w:ilvl w:val="12"/>
                <w:numId w:val="0"/>
              </w:numPr>
              <w:ind w:right="-2"/>
              <w:rPr>
                <w:szCs w:val="22"/>
                <w:lang w:val="lv-LV"/>
              </w:rPr>
            </w:pPr>
          </w:p>
        </w:tc>
      </w:tr>
      <w:tr w:rsidR="00F2169B" w14:paraId="1F97FC73" w14:textId="77777777">
        <w:trPr>
          <w:cantSplit/>
        </w:trPr>
        <w:tc>
          <w:tcPr>
            <w:tcW w:w="974" w:type="pct"/>
            <w:vMerge/>
            <w:tcBorders>
              <w:top w:val="single" w:sz="4" w:space="0" w:color="auto"/>
              <w:left w:val="single" w:sz="4" w:space="0" w:color="auto"/>
              <w:bottom w:val="single" w:sz="4" w:space="0" w:color="auto"/>
              <w:right w:val="single" w:sz="4" w:space="0" w:color="auto"/>
            </w:tcBorders>
            <w:shd w:val="clear" w:color="auto" w:fill="auto"/>
            <w:hideMark/>
          </w:tcPr>
          <w:p w14:paraId="1F97FC6E" w14:textId="77777777" w:rsidR="00F2169B" w:rsidRDefault="00F2169B">
            <w:pPr>
              <w:rPr>
                <w:szCs w:val="22"/>
                <w:lang w:val="lv-LV"/>
              </w:rPr>
            </w:pPr>
          </w:p>
        </w:tc>
        <w:tc>
          <w:tcPr>
            <w:tcW w:w="670" w:type="pct"/>
            <w:tcBorders>
              <w:top w:val="single" w:sz="4" w:space="0" w:color="auto"/>
              <w:left w:val="nil"/>
              <w:right w:val="single" w:sz="4" w:space="0" w:color="auto"/>
            </w:tcBorders>
            <w:shd w:val="clear" w:color="auto" w:fill="auto"/>
            <w:noWrap/>
          </w:tcPr>
          <w:p w14:paraId="1F97FC6F" w14:textId="77777777" w:rsidR="00F2169B" w:rsidRDefault="00754A18">
            <w:pPr>
              <w:numPr>
                <w:ilvl w:val="12"/>
                <w:numId w:val="0"/>
              </w:numPr>
              <w:ind w:right="-2"/>
              <w:rPr>
                <w:szCs w:val="22"/>
                <w:lang w:val="lv-LV"/>
              </w:rPr>
            </w:pPr>
            <w:r>
              <w:rPr>
                <w:szCs w:val="22"/>
                <w:lang w:val="lv-LV"/>
              </w:rPr>
              <w:t>Bieži</w:t>
            </w:r>
          </w:p>
        </w:tc>
        <w:tc>
          <w:tcPr>
            <w:tcW w:w="1628" w:type="pct"/>
            <w:tcBorders>
              <w:top w:val="single" w:sz="4" w:space="0" w:color="auto"/>
              <w:left w:val="nil"/>
              <w:right w:val="single" w:sz="4" w:space="0" w:color="auto"/>
            </w:tcBorders>
            <w:shd w:val="clear" w:color="auto" w:fill="auto"/>
            <w:noWrap/>
          </w:tcPr>
          <w:p w14:paraId="1F97FC70" w14:textId="77777777" w:rsidR="00F2169B" w:rsidRDefault="00754A18">
            <w:pPr>
              <w:numPr>
                <w:ilvl w:val="12"/>
                <w:numId w:val="0"/>
              </w:numPr>
              <w:ind w:right="-2"/>
              <w:rPr>
                <w:szCs w:val="22"/>
                <w:vertAlign w:val="superscript"/>
                <w:lang w:val="lv-LV"/>
              </w:rPr>
            </w:pPr>
            <w:r>
              <w:rPr>
                <w:szCs w:val="22"/>
                <w:lang w:val="lv-LV"/>
              </w:rPr>
              <w:t>Pneimonīts</w:t>
            </w:r>
            <w:r>
              <w:rPr>
                <w:szCs w:val="22"/>
                <w:vertAlign w:val="superscript"/>
                <w:lang w:val="lv-LV"/>
              </w:rPr>
              <w:t>k</w:t>
            </w:r>
          </w:p>
        </w:tc>
        <w:tc>
          <w:tcPr>
            <w:tcW w:w="1728" w:type="pct"/>
            <w:tcBorders>
              <w:top w:val="single" w:sz="4" w:space="0" w:color="auto"/>
              <w:left w:val="nil"/>
              <w:right w:val="single" w:sz="4" w:space="0" w:color="auto"/>
            </w:tcBorders>
            <w:shd w:val="clear" w:color="auto" w:fill="auto"/>
          </w:tcPr>
          <w:p w14:paraId="1F97FC71" w14:textId="77777777" w:rsidR="00F2169B" w:rsidRDefault="00754A18">
            <w:pPr>
              <w:numPr>
                <w:ilvl w:val="12"/>
                <w:numId w:val="0"/>
              </w:numPr>
              <w:ind w:right="-2"/>
              <w:rPr>
                <w:szCs w:val="22"/>
                <w:lang w:val="lv-LV"/>
              </w:rPr>
            </w:pPr>
            <w:r>
              <w:rPr>
                <w:szCs w:val="22"/>
                <w:lang w:val="lv-LV"/>
              </w:rPr>
              <w:t>Pneimonīts</w:t>
            </w:r>
            <w:r>
              <w:rPr>
                <w:szCs w:val="22"/>
                <w:vertAlign w:val="superscript"/>
                <w:lang w:val="lv-LV"/>
              </w:rPr>
              <w:t>k</w:t>
            </w:r>
          </w:p>
          <w:p w14:paraId="1F97FC72" w14:textId="77777777" w:rsidR="00F2169B" w:rsidRDefault="00754A18">
            <w:pPr>
              <w:numPr>
                <w:ilvl w:val="12"/>
                <w:numId w:val="0"/>
              </w:numPr>
              <w:ind w:right="-2"/>
              <w:rPr>
                <w:szCs w:val="22"/>
                <w:lang w:val="lv-LV"/>
              </w:rPr>
            </w:pPr>
            <w:r>
              <w:rPr>
                <w:szCs w:val="22"/>
                <w:lang w:val="lv-LV"/>
              </w:rPr>
              <w:t>Aizdusa</w:t>
            </w:r>
            <w:r>
              <w:rPr>
                <w:szCs w:val="22"/>
                <w:vertAlign w:val="superscript"/>
                <w:lang w:val="lv-LV"/>
              </w:rPr>
              <w:t>j</w:t>
            </w:r>
          </w:p>
        </w:tc>
      </w:tr>
      <w:tr w:rsidR="00F2169B" w14:paraId="1F97FC7F" w14:textId="77777777">
        <w:trPr>
          <w:cantSplit/>
        </w:trPr>
        <w:tc>
          <w:tcPr>
            <w:tcW w:w="974" w:type="pct"/>
            <w:vMerge w:val="restart"/>
            <w:tcBorders>
              <w:top w:val="single" w:sz="4" w:space="0" w:color="auto"/>
              <w:left w:val="single" w:sz="4" w:space="0" w:color="auto"/>
              <w:right w:val="single" w:sz="4" w:space="0" w:color="auto"/>
            </w:tcBorders>
            <w:shd w:val="clear" w:color="auto" w:fill="auto"/>
            <w:hideMark/>
          </w:tcPr>
          <w:p w14:paraId="1F97FC74" w14:textId="77777777" w:rsidR="00F2169B" w:rsidRDefault="00754A18">
            <w:pPr>
              <w:rPr>
                <w:szCs w:val="22"/>
                <w:lang w:val="lv-LV"/>
              </w:rPr>
            </w:pPr>
            <w:r>
              <w:rPr>
                <w:szCs w:val="22"/>
                <w:lang w:val="lv-LV"/>
              </w:rPr>
              <w:t>Kuņģa</w:t>
            </w:r>
            <w:r>
              <w:rPr>
                <w:szCs w:val="22"/>
                <w:lang w:val="lv-LV"/>
              </w:rPr>
              <w:noBreakHyphen/>
              <w:t>zarnu trakta traucējumi</w:t>
            </w:r>
          </w:p>
        </w:tc>
        <w:tc>
          <w:tcPr>
            <w:tcW w:w="670" w:type="pct"/>
            <w:tcBorders>
              <w:top w:val="single" w:sz="4" w:space="0" w:color="auto"/>
              <w:left w:val="nil"/>
              <w:bottom w:val="single" w:sz="4" w:space="0" w:color="auto"/>
              <w:right w:val="single" w:sz="4" w:space="0" w:color="auto"/>
            </w:tcBorders>
            <w:shd w:val="clear" w:color="auto" w:fill="auto"/>
            <w:noWrap/>
          </w:tcPr>
          <w:p w14:paraId="1F97FC75" w14:textId="77777777" w:rsidR="00F2169B" w:rsidRDefault="00754A18">
            <w:pPr>
              <w:numPr>
                <w:ilvl w:val="12"/>
                <w:numId w:val="0"/>
              </w:numPr>
              <w:ind w:right="-2"/>
              <w:rPr>
                <w:szCs w:val="22"/>
                <w:lang w:val="lv-LV"/>
              </w:rPr>
            </w:pPr>
            <w:r>
              <w:rPr>
                <w:szCs w:val="22"/>
                <w:lang w:val="lv-LV"/>
              </w:rPr>
              <w:t>Ļoti bieži</w:t>
            </w:r>
          </w:p>
        </w:tc>
        <w:tc>
          <w:tcPr>
            <w:tcW w:w="1628" w:type="pct"/>
            <w:tcBorders>
              <w:top w:val="single" w:sz="4" w:space="0" w:color="auto"/>
              <w:left w:val="nil"/>
              <w:bottom w:val="single" w:sz="4" w:space="0" w:color="auto"/>
              <w:right w:val="single" w:sz="4" w:space="0" w:color="auto"/>
            </w:tcBorders>
            <w:shd w:val="clear" w:color="auto" w:fill="auto"/>
            <w:noWrap/>
          </w:tcPr>
          <w:p w14:paraId="1F97FC76" w14:textId="77777777" w:rsidR="00F2169B" w:rsidRDefault="00754A18">
            <w:pPr>
              <w:numPr>
                <w:ilvl w:val="12"/>
                <w:numId w:val="0"/>
              </w:numPr>
              <w:ind w:right="-2"/>
              <w:rPr>
                <w:szCs w:val="22"/>
                <w:lang w:val="lv-LV"/>
              </w:rPr>
            </w:pPr>
            <w:r>
              <w:rPr>
                <w:szCs w:val="22"/>
                <w:lang w:val="lv-LV"/>
              </w:rPr>
              <w:t>Lipāzes līmeņa paaugstināšanās</w:t>
            </w:r>
          </w:p>
          <w:p w14:paraId="1F97FC77" w14:textId="77777777" w:rsidR="00F2169B" w:rsidRDefault="00754A18">
            <w:pPr>
              <w:numPr>
                <w:ilvl w:val="12"/>
                <w:numId w:val="0"/>
              </w:numPr>
              <w:ind w:right="-2"/>
              <w:rPr>
                <w:szCs w:val="22"/>
                <w:lang w:val="lv-LV"/>
              </w:rPr>
            </w:pPr>
            <w:r>
              <w:rPr>
                <w:szCs w:val="22"/>
                <w:lang w:val="lv-LV"/>
              </w:rPr>
              <w:t>Caureja</w:t>
            </w:r>
          </w:p>
          <w:p w14:paraId="1F97FC78" w14:textId="77777777" w:rsidR="00F2169B" w:rsidRDefault="00754A18">
            <w:pPr>
              <w:numPr>
                <w:ilvl w:val="12"/>
                <w:numId w:val="0"/>
              </w:numPr>
              <w:ind w:right="-2"/>
              <w:rPr>
                <w:szCs w:val="22"/>
                <w:lang w:val="lv-LV"/>
              </w:rPr>
            </w:pPr>
            <w:r>
              <w:rPr>
                <w:szCs w:val="22"/>
                <w:lang w:val="lv-LV"/>
              </w:rPr>
              <w:t>Amilāzes līmeņa paaugstināšanās</w:t>
            </w:r>
          </w:p>
          <w:p w14:paraId="1F97FC79" w14:textId="77777777" w:rsidR="00F2169B" w:rsidRDefault="00754A18">
            <w:pPr>
              <w:numPr>
                <w:ilvl w:val="12"/>
                <w:numId w:val="0"/>
              </w:numPr>
              <w:ind w:right="-2"/>
              <w:rPr>
                <w:szCs w:val="22"/>
                <w:lang w:val="lv-LV"/>
              </w:rPr>
            </w:pPr>
            <w:r>
              <w:rPr>
                <w:szCs w:val="22"/>
                <w:lang w:val="lv-LV"/>
              </w:rPr>
              <w:t>Slikta dūša</w:t>
            </w:r>
          </w:p>
          <w:p w14:paraId="1F97FC7A" w14:textId="77777777" w:rsidR="00F2169B" w:rsidRDefault="00754A18">
            <w:pPr>
              <w:numPr>
                <w:ilvl w:val="12"/>
                <w:numId w:val="0"/>
              </w:numPr>
              <w:ind w:right="-2"/>
              <w:rPr>
                <w:szCs w:val="22"/>
                <w:lang w:val="lv-LV"/>
              </w:rPr>
            </w:pPr>
            <w:r>
              <w:rPr>
                <w:szCs w:val="22"/>
                <w:lang w:val="lv-LV"/>
              </w:rPr>
              <w:t>Vemšana</w:t>
            </w:r>
          </w:p>
          <w:p w14:paraId="1F97FC7B" w14:textId="77777777" w:rsidR="00F2169B" w:rsidRDefault="00754A18">
            <w:pPr>
              <w:numPr>
                <w:ilvl w:val="12"/>
                <w:numId w:val="0"/>
              </w:numPr>
              <w:ind w:right="-2"/>
              <w:rPr>
                <w:szCs w:val="22"/>
                <w:lang w:val="lv-LV"/>
              </w:rPr>
            </w:pPr>
            <w:r>
              <w:rPr>
                <w:szCs w:val="22"/>
                <w:lang w:val="lv-LV"/>
              </w:rPr>
              <w:t>Sāpes vēderā</w:t>
            </w:r>
            <w:r>
              <w:rPr>
                <w:szCs w:val="22"/>
                <w:vertAlign w:val="superscript"/>
                <w:lang w:val="lv-LV"/>
              </w:rPr>
              <w:t>l</w:t>
            </w:r>
          </w:p>
          <w:p w14:paraId="1F97FC7C" w14:textId="77777777" w:rsidR="00F2169B" w:rsidRDefault="00754A18">
            <w:pPr>
              <w:numPr>
                <w:ilvl w:val="12"/>
                <w:numId w:val="0"/>
              </w:numPr>
              <w:ind w:right="-2"/>
              <w:rPr>
                <w:szCs w:val="22"/>
                <w:lang w:val="lv-LV"/>
              </w:rPr>
            </w:pPr>
            <w:r>
              <w:rPr>
                <w:szCs w:val="22"/>
                <w:lang w:val="lv-LV"/>
              </w:rPr>
              <w:t>Aizcietējumi</w:t>
            </w:r>
          </w:p>
          <w:p w14:paraId="1F97FC7D" w14:textId="77777777" w:rsidR="00F2169B" w:rsidRDefault="00754A18">
            <w:pPr>
              <w:numPr>
                <w:ilvl w:val="12"/>
                <w:numId w:val="0"/>
              </w:numPr>
              <w:ind w:right="-2"/>
              <w:rPr>
                <w:b/>
                <w:szCs w:val="22"/>
                <w:lang w:val="lv-LV"/>
              </w:rPr>
            </w:pPr>
            <w:r>
              <w:rPr>
                <w:szCs w:val="22"/>
                <w:lang w:val="lv-LV"/>
              </w:rPr>
              <w:t>Stomatīts</w:t>
            </w:r>
            <w:r>
              <w:rPr>
                <w:szCs w:val="22"/>
                <w:vertAlign w:val="superscript"/>
                <w:lang w:val="lv-LV"/>
              </w:rPr>
              <w:t>m</w:t>
            </w:r>
          </w:p>
        </w:tc>
        <w:tc>
          <w:tcPr>
            <w:tcW w:w="1728" w:type="pct"/>
            <w:tcBorders>
              <w:top w:val="single" w:sz="4" w:space="0" w:color="auto"/>
              <w:left w:val="nil"/>
              <w:bottom w:val="single" w:sz="4" w:space="0" w:color="auto"/>
              <w:right w:val="single" w:sz="4" w:space="0" w:color="auto"/>
            </w:tcBorders>
            <w:shd w:val="clear" w:color="auto" w:fill="auto"/>
          </w:tcPr>
          <w:p w14:paraId="1F97FC7E" w14:textId="77777777" w:rsidR="00F2169B" w:rsidRDefault="00754A18">
            <w:pPr>
              <w:numPr>
                <w:ilvl w:val="12"/>
                <w:numId w:val="0"/>
              </w:numPr>
              <w:ind w:right="-2"/>
              <w:rPr>
                <w:szCs w:val="22"/>
                <w:lang w:val="lv-LV"/>
              </w:rPr>
            </w:pPr>
            <w:r>
              <w:rPr>
                <w:szCs w:val="22"/>
                <w:lang w:val="lv-LV"/>
              </w:rPr>
              <w:t>Lipāzes līmeņa paaugstināšanās</w:t>
            </w:r>
          </w:p>
        </w:tc>
      </w:tr>
      <w:tr w:rsidR="00F2169B" w14:paraId="1F97FC89" w14:textId="77777777">
        <w:trPr>
          <w:cantSplit/>
        </w:trPr>
        <w:tc>
          <w:tcPr>
            <w:tcW w:w="974" w:type="pct"/>
            <w:vMerge/>
            <w:tcBorders>
              <w:left w:val="single" w:sz="4" w:space="0" w:color="auto"/>
              <w:right w:val="single" w:sz="4" w:space="0" w:color="auto"/>
            </w:tcBorders>
            <w:shd w:val="clear" w:color="auto" w:fill="auto"/>
            <w:hideMark/>
          </w:tcPr>
          <w:p w14:paraId="1F97FC80" w14:textId="77777777" w:rsidR="00F2169B" w:rsidRDefault="00F2169B">
            <w:pPr>
              <w:rPr>
                <w:szCs w:val="22"/>
                <w:lang w:val="lv-LV"/>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81" w14:textId="77777777" w:rsidR="00F2169B" w:rsidRDefault="00754A18">
            <w:pPr>
              <w:numPr>
                <w:ilvl w:val="12"/>
                <w:numId w:val="0"/>
              </w:numPr>
              <w:ind w:right="-2"/>
              <w:rPr>
                <w:szCs w:val="22"/>
                <w:lang w:val="lv-LV"/>
              </w:rPr>
            </w:pPr>
            <w:r>
              <w:rPr>
                <w:szCs w:val="22"/>
                <w:lang w:val="lv-LV"/>
              </w:rPr>
              <w:t>Bieži</w:t>
            </w:r>
          </w:p>
        </w:tc>
        <w:tc>
          <w:tcPr>
            <w:tcW w:w="1628" w:type="pct"/>
            <w:tcBorders>
              <w:top w:val="single" w:sz="4" w:space="0" w:color="auto"/>
              <w:left w:val="nil"/>
              <w:bottom w:val="single" w:sz="4" w:space="0" w:color="auto"/>
              <w:right w:val="single" w:sz="4" w:space="0" w:color="auto"/>
            </w:tcBorders>
            <w:shd w:val="clear" w:color="auto" w:fill="auto"/>
            <w:noWrap/>
          </w:tcPr>
          <w:p w14:paraId="1F97FC82" w14:textId="77777777" w:rsidR="00F2169B" w:rsidRDefault="00754A18">
            <w:pPr>
              <w:numPr>
                <w:ilvl w:val="12"/>
                <w:numId w:val="0"/>
              </w:numPr>
              <w:ind w:right="-2"/>
              <w:rPr>
                <w:szCs w:val="22"/>
                <w:lang w:val="lv-LV"/>
              </w:rPr>
            </w:pPr>
            <w:r>
              <w:rPr>
                <w:szCs w:val="22"/>
                <w:lang w:val="lv-LV"/>
              </w:rPr>
              <w:t>Sausa mute</w:t>
            </w:r>
          </w:p>
          <w:p w14:paraId="1F97FC83" w14:textId="77777777" w:rsidR="00F2169B" w:rsidRDefault="00754A18">
            <w:pPr>
              <w:numPr>
                <w:ilvl w:val="12"/>
                <w:numId w:val="0"/>
              </w:numPr>
              <w:ind w:right="-2"/>
              <w:rPr>
                <w:szCs w:val="22"/>
                <w:lang w:val="lv-LV"/>
              </w:rPr>
            </w:pPr>
            <w:r>
              <w:rPr>
                <w:szCs w:val="22"/>
                <w:lang w:val="lv-LV"/>
              </w:rPr>
              <w:t>Dispepsija</w:t>
            </w:r>
          </w:p>
          <w:p w14:paraId="1F97FC84" w14:textId="77777777" w:rsidR="00F2169B" w:rsidRDefault="00754A18">
            <w:pPr>
              <w:numPr>
                <w:ilvl w:val="12"/>
                <w:numId w:val="0"/>
              </w:numPr>
              <w:ind w:right="-2"/>
              <w:rPr>
                <w:szCs w:val="22"/>
                <w:lang w:val="lv-LV"/>
              </w:rPr>
            </w:pPr>
            <w:r>
              <w:rPr>
                <w:szCs w:val="22"/>
                <w:lang w:val="lv-LV"/>
              </w:rPr>
              <w:t>Meteorisms</w:t>
            </w:r>
          </w:p>
        </w:tc>
        <w:tc>
          <w:tcPr>
            <w:tcW w:w="1728" w:type="pct"/>
            <w:tcBorders>
              <w:top w:val="single" w:sz="4" w:space="0" w:color="auto"/>
              <w:left w:val="nil"/>
              <w:bottom w:val="single" w:sz="4" w:space="0" w:color="auto"/>
              <w:right w:val="single" w:sz="4" w:space="0" w:color="auto"/>
            </w:tcBorders>
            <w:shd w:val="clear" w:color="auto" w:fill="auto"/>
          </w:tcPr>
          <w:p w14:paraId="1F97FC85" w14:textId="77777777" w:rsidR="00F2169B" w:rsidRDefault="00754A18">
            <w:pPr>
              <w:numPr>
                <w:ilvl w:val="12"/>
                <w:numId w:val="0"/>
              </w:numPr>
              <w:ind w:right="-2"/>
              <w:rPr>
                <w:szCs w:val="22"/>
                <w:lang w:val="lv-LV"/>
              </w:rPr>
            </w:pPr>
            <w:r>
              <w:rPr>
                <w:szCs w:val="22"/>
                <w:lang w:val="lv-LV"/>
              </w:rPr>
              <w:t>Amilāzes līmeņa paaugstināšanās</w:t>
            </w:r>
          </w:p>
          <w:p w14:paraId="1F97FC86" w14:textId="77777777" w:rsidR="00F2169B" w:rsidRDefault="00754A18">
            <w:pPr>
              <w:numPr>
                <w:ilvl w:val="12"/>
                <w:numId w:val="0"/>
              </w:numPr>
              <w:ind w:right="-2"/>
              <w:rPr>
                <w:szCs w:val="22"/>
                <w:lang w:val="lv-LV"/>
              </w:rPr>
            </w:pPr>
            <w:r>
              <w:rPr>
                <w:szCs w:val="22"/>
                <w:lang w:val="lv-LV"/>
              </w:rPr>
              <w:t>Slikta dūša</w:t>
            </w:r>
          </w:p>
          <w:p w14:paraId="1F97FC87" w14:textId="77777777" w:rsidR="00F2169B" w:rsidRDefault="00754A18">
            <w:pPr>
              <w:numPr>
                <w:ilvl w:val="12"/>
                <w:numId w:val="0"/>
              </w:numPr>
              <w:ind w:right="-2"/>
              <w:rPr>
                <w:szCs w:val="22"/>
                <w:lang w:val="lv-LV"/>
              </w:rPr>
            </w:pPr>
            <w:r>
              <w:rPr>
                <w:szCs w:val="22"/>
                <w:lang w:val="lv-LV"/>
              </w:rPr>
              <w:t>Sāpes vēderā</w:t>
            </w:r>
            <w:r>
              <w:rPr>
                <w:szCs w:val="22"/>
                <w:vertAlign w:val="superscript"/>
                <w:lang w:val="lv-LV"/>
              </w:rPr>
              <w:t>l</w:t>
            </w:r>
          </w:p>
          <w:p w14:paraId="1F97FC88" w14:textId="77777777" w:rsidR="00F2169B" w:rsidRDefault="00754A18">
            <w:pPr>
              <w:numPr>
                <w:ilvl w:val="12"/>
                <w:numId w:val="0"/>
              </w:numPr>
              <w:ind w:right="-2"/>
              <w:rPr>
                <w:szCs w:val="22"/>
                <w:lang w:val="lv-LV"/>
              </w:rPr>
            </w:pPr>
            <w:r>
              <w:rPr>
                <w:szCs w:val="22"/>
                <w:lang w:val="lv-LV"/>
              </w:rPr>
              <w:t>Caureja</w:t>
            </w:r>
          </w:p>
        </w:tc>
      </w:tr>
      <w:tr w:rsidR="00F2169B" w14:paraId="1F97FC91" w14:textId="77777777">
        <w:trPr>
          <w:cantSplit/>
        </w:trPr>
        <w:tc>
          <w:tcPr>
            <w:tcW w:w="974" w:type="pct"/>
            <w:vMerge/>
            <w:tcBorders>
              <w:left w:val="single" w:sz="4" w:space="0" w:color="auto"/>
              <w:bottom w:val="single" w:sz="4" w:space="0" w:color="auto"/>
              <w:right w:val="single" w:sz="4" w:space="0" w:color="auto"/>
            </w:tcBorders>
            <w:shd w:val="clear" w:color="auto" w:fill="auto"/>
            <w:hideMark/>
          </w:tcPr>
          <w:p w14:paraId="1F97FC8A" w14:textId="77777777" w:rsidR="00F2169B" w:rsidRDefault="00F2169B">
            <w:pPr>
              <w:rPr>
                <w:szCs w:val="22"/>
                <w:lang w:val="lv-LV"/>
              </w:rPr>
            </w:pPr>
          </w:p>
        </w:tc>
        <w:tc>
          <w:tcPr>
            <w:tcW w:w="670" w:type="pct"/>
            <w:tcBorders>
              <w:top w:val="single" w:sz="4" w:space="0" w:color="auto"/>
              <w:left w:val="nil"/>
              <w:bottom w:val="single" w:sz="4" w:space="0" w:color="auto"/>
              <w:right w:val="single" w:sz="4" w:space="0" w:color="auto"/>
            </w:tcBorders>
            <w:shd w:val="clear" w:color="auto" w:fill="auto"/>
          </w:tcPr>
          <w:p w14:paraId="1F97FC8B" w14:textId="77777777" w:rsidR="00F2169B" w:rsidRDefault="00754A18">
            <w:pPr>
              <w:numPr>
                <w:ilvl w:val="12"/>
                <w:numId w:val="0"/>
              </w:numPr>
              <w:ind w:right="-2"/>
              <w:rPr>
                <w:szCs w:val="22"/>
                <w:lang w:val="lv-LV"/>
              </w:rPr>
            </w:pPr>
            <w:r>
              <w:rPr>
                <w:szCs w:val="22"/>
                <w:lang w:val="lv-LV"/>
              </w:rPr>
              <w:t>Retāk</w:t>
            </w:r>
          </w:p>
        </w:tc>
        <w:tc>
          <w:tcPr>
            <w:tcW w:w="1628" w:type="pct"/>
            <w:tcBorders>
              <w:top w:val="single" w:sz="4" w:space="0" w:color="auto"/>
              <w:left w:val="nil"/>
              <w:bottom w:val="single" w:sz="4" w:space="0" w:color="auto"/>
              <w:right w:val="single" w:sz="4" w:space="0" w:color="auto"/>
            </w:tcBorders>
            <w:shd w:val="clear" w:color="auto" w:fill="auto"/>
            <w:noWrap/>
          </w:tcPr>
          <w:p w14:paraId="1F97FC8C" w14:textId="77777777" w:rsidR="00F2169B" w:rsidRDefault="00754A18">
            <w:pPr>
              <w:numPr>
                <w:ilvl w:val="12"/>
                <w:numId w:val="0"/>
              </w:numPr>
              <w:ind w:right="-2"/>
              <w:rPr>
                <w:szCs w:val="22"/>
                <w:lang w:val="lv-LV"/>
              </w:rPr>
            </w:pPr>
            <w:r>
              <w:rPr>
                <w:szCs w:val="22"/>
                <w:lang w:val="lv-LV"/>
              </w:rPr>
              <w:t>Pankreatīts</w:t>
            </w:r>
          </w:p>
        </w:tc>
        <w:tc>
          <w:tcPr>
            <w:tcW w:w="1728" w:type="pct"/>
            <w:tcBorders>
              <w:top w:val="single" w:sz="4" w:space="0" w:color="auto"/>
              <w:left w:val="nil"/>
              <w:bottom w:val="single" w:sz="4" w:space="0" w:color="auto"/>
              <w:right w:val="single" w:sz="4" w:space="0" w:color="auto"/>
            </w:tcBorders>
            <w:shd w:val="clear" w:color="auto" w:fill="auto"/>
          </w:tcPr>
          <w:p w14:paraId="1F97FC8D" w14:textId="77777777" w:rsidR="00F2169B" w:rsidRDefault="00754A18">
            <w:pPr>
              <w:numPr>
                <w:ilvl w:val="12"/>
                <w:numId w:val="0"/>
              </w:numPr>
              <w:ind w:right="-2"/>
              <w:rPr>
                <w:szCs w:val="22"/>
                <w:lang w:val="lv-LV"/>
              </w:rPr>
            </w:pPr>
            <w:r>
              <w:rPr>
                <w:szCs w:val="22"/>
                <w:lang w:val="lv-LV"/>
              </w:rPr>
              <w:t>Vemšana</w:t>
            </w:r>
          </w:p>
          <w:p w14:paraId="1F97FC8E" w14:textId="77777777" w:rsidR="00F2169B" w:rsidRDefault="00754A18">
            <w:pPr>
              <w:numPr>
                <w:ilvl w:val="12"/>
                <w:numId w:val="0"/>
              </w:numPr>
              <w:ind w:right="-2"/>
              <w:rPr>
                <w:szCs w:val="22"/>
                <w:lang w:val="lv-LV"/>
              </w:rPr>
            </w:pPr>
            <w:r>
              <w:rPr>
                <w:szCs w:val="22"/>
                <w:lang w:val="lv-LV"/>
              </w:rPr>
              <w:t>Stomatīts</w:t>
            </w:r>
            <w:r>
              <w:rPr>
                <w:szCs w:val="22"/>
                <w:vertAlign w:val="superscript"/>
                <w:lang w:val="lv-LV"/>
              </w:rPr>
              <w:t>m</w:t>
            </w:r>
          </w:p>
          <w:p w14:paraId="1F97FC8F" w14:textId="77777777" w:rsidR="00F2169B" w:rsidRDefault="00754A18">
            <w:pPr>
              <w:numPr>
                <w:ilvl w:val="12"/>
                <w:numId w:val="0"/>
              </w:numPr>
              <w:ind w:right="-2"/>
              <w:rPr>
                <w:szCs w:val="22"/>
                <w:lang w:val="lv-LV"/>
              </w:rPr>
            </w:pPr>
            <w:r>
              <w:rPr>
                <w:szCs w:val="22"/>
                <w:lang w:val="lv-LV"/>
              </w:rPr>
              <w:t>Dispepsija</w:t>
            </w:r>
          </w:p>
          <w:p w14:paraId="1F97FC90" w14:textId="77777777" w:rsidR="00F2169B" w:rsidRDefault="00754A18">
            <w:pPr>
              <w:numPr>
                <w:ilvl w:val="12"/>
                <w:numId w:val="0"/>
              </w:numPr>
              <w:ind w:right="-2"/>
              <w:rPr>
                <w:szCs w:val="22"/>
                <w:lang w:val="lv-LV"/>
              </w:rPr>
            </w:pPr>
            <w:r>
              <w:rPr>
                <w:szCs w:val="22"/>
                <w:lang w:val="lv-LV"/>
              </w:rPr>
              <w:t>Pankreatīts</w:t>
            </w:r>
          </w:p>
        </w:tc>
      </w:tr>
      <w:tr w:rsidR="00F2169B" w14:paraId="1F97FC98" w14:textId="77777777">
        <w:trPr>
          <w:cantSplit/>
        </w:trPr>
        <w:tc>
          <w:tcPr>
            <w:tcW w:w="974" w:type="pct"/>
            <w:vMerge w:val="restart"/>
            <w:tcBorders>
              <w:top w:val="single" w:sz="4" w:space="0" w:color="auto"/>
              <w:left w:val="single" w:sz="4" w:space="0" w:color="auto"/>
              <w:right w:val="single" w:sz="4" w:space="0" w:color="auto"/>
            </w:tcBorders>
            <w:shd w:val="clear" w:color="auto" w:fill="auto"/>
            <w:hideMark/>
          </w:tcPr>
          <w:p w14:paraId="1F97FC92" w14:textId="77777777" w:rsidR="00F2169B" w:rsidRDefault="00754A18">
            <w:pPr>
              <w:rPr>
                <w:szCs w:val="22"/>
                <w:lang w:val="lv-LV"/>
              </w:rPr>
            </w:pPr>
            <w:r>
              <w:rPr>
                <w:szCs w:val="22"/>
                <w:lang w:val="lv-LV"/>
              </w:rPr>
              <w:t>Aknu un/vai žults izvades sistēmas traucējumi</w:t>
            </w:r>
          </w:p>
        </w:tc>
        <w:tc>
          <w:tcPr>
            <w:tcW w:w="670" w:type="pct"/>
            <w:tcBorders>
              <w:top w:val="single" w:sz="4" w:space="0" w:color="auto"/>
              <w:left w:val="nil"/>
              <w:bottom w:val="single" w:sz="4" w:space="0" w:color="auto"/>
              <w:right w:val="single" w:sz="4" w:space="0" w:color="auto"/>
            </w:tcBorders>
            <w:shd w:val="clear" w:color="auto" w:fill="auto"/>
          </w:tcPr>
          <w:p w14:paraId="1F97FC93" w14:textId="77777777" w:rsidR="00F2169B" w:rsidRDefault="00754A18">
            <w:pPr>
              <w:numPr>
                <w:ilvl w:val="12"/>
                <w:numId w:val="0"/>
              </w:numPr>
              <w:ind w:right="-2"/>
              <w:rPr>
                <w:szCs w:val="22"/>
                <w:lang w:val="lv-LV"/>
              </w:rPr>
            </w:pPr>
            <w:r>
              <w:rPr>
                <w:szCs w:val="22"/>
                <w:lang w:val="lv-LV"/>
              </w:rPr>
              <w:t>Ļoti bieži</w:t>
            </w:r>
          </w:p>
        </w:tc>
        <w:tc>
          <w:tcPr>
            <w:tcW w:w="1628" w:type="pct"/>
            <w:tcBorders>
              <w:top w:val="single" w:sz="4" w:space="0" w:color="auto"/>
              <w:left w:val="nil"/>
              <w:bottom w:val="single" w:sz="4" w:space="0" w:color="auto"/>
              <w:right w:val="single" w:sz="4" w:space="0" w:color="auto"/>
            </w:tcBorders>
            <w:shd w:val="clear" w:color="auto" w:fill="auto"/>
            <w:noWrap/>
          </w:tcPr>
          <w:p w14:paraId="1F97FC94" w14:textId="77777777" w:rsidR="00F2169B" w:rsidRDefault="00754A18">
            <w:pPr>
              <w:numPr>
                <w:ilvl w:val="12"/>
                <w:numId w:val="0"/>
              </w:numPr>
              <w:ind w:right="-2"/>
              <w:rPr>
                <w:szCs w:val="22"/>
                <w:lang w:val="lv-LV"/>
              </w:rPr>
            </w:pPr>
            <w:r>
              <w:rPr>
                <w:szCs w:val="22"/>
                <w:lang w:val="lv-LV"/>
              </w:rPr>
              <w:t>ASAT līmeņa paaugstināšanās</w:t>
            </w:r>
          </w:p>
          <w:p w14:paraId="1F97FC95" w14:textId="77777777" w:rsidR="00F2169B" w:rsidRDefault="00754A18">
            <w:pPr>
              <w:numPr>
                <w:ilvl w:val="12"/>
                <w:numId w:val="0"/>
              </w:numPr>
              <w:ind w:right="-2"/>
              <w:rPr>
                <w:szCs w:val="22"/>
                <w:lang w:val="lv-LV"/>
              </w:rPr>
            </w:pPr>
            <w:r>
              <w:rPr>
                <w:szCs w:val="22"/>
                <w:lang w:val="lv-LV"/>
              </w:rPr>
              <w:t>ALAT līmeņa paaugstināšanās</w:t>
            </w:r>
          </w:p>
          <w:p w14:paraId="1F97FC96" w14:textId="77777777" w:rsidR="00F2169B" w:rsidRDefault="00754A18">
            <w:pPr>
              <w:numPr>
                <w:ilvl w:val="12"/>
                <w:numId w:val="0"/>
              </w:numPr>
              <w:ind w:right="-2"/>
              <w:rPr>
                <w:szCs w:val="22"/>
                <w:lang w:val="lv-LV"/>
              </w:rPr>
            </w:pPr>
            <w:r>
              <w:rPr>
                <w:szCs w:val="22"/>
                <w:lang w:val="lv-LV"/>
              </w:rPr>
              <w:t>Sārmainās fosfatāzes līmeņa paaugstināšanās</w:t>
            </w:r>
          </w:p>
        </w:tc>
        <w:tc>
          <w:tcPr>
            <w:tcW w:w="1728" w:type="pct"/>
            <w:tcBorders>
              <w:top w:val="single" w:sz="4" w:space="0" w:color="auto"/>
              <w:left w:val="nil"/>
              <w:bottom w:val="single" w:sz="4" w:space="0" w:color="auto"/>
              <w:right w:val="single" w:sz="4" w:space="0" w:color="auto"/>
            </w:tcBorders>
            <w:shd w:val="clear" w:color="auto" w:fill="auto"/>
          </w:tcPr>
          <w:p w14:paraId="1F97FC97" w14:textId="77777777" w:rsidR="00F2169B" w:rsidRDefault="00F2169B">
            <w:pPr>
              <w:numPr>
                <w:ilvl w:val="12"/>
                <w:numId w:val="0"/>
              </w:numPr>
              <w:ind w:right="-2"/>
              <w:rPr>
                <w:szCs w:val="22"/>
                <w:lang w:val="lv-LV"/>
              </w:rPr>
            </w:pPr>
          </w:p>
        </w:tc>
      </w:tr>
      <w:tr w:rsidR="00F2169B" w14:paraId="1F97FCA0" w14:textId="77777777">
        <w:trPr>
          <w:cantSplit/>
        </w:trPr>
        <w:tc>
          <w:tcPr>
            <w:tcW w:w="974" w:type="pct"/>
            <w:vMerge/>
            <w:tcBorders>
              <w:left w:val="single" w:sz="4" w:space="0" w:color="auto"/>
              <w:right w:val="single" w:sz="4" w:space="0" w:color="auto"/>
            </w:tcBorders>
            <w:shd w:val="clear" w:color="auto" w:fill="auto"/>
            <w:hideMark/>
          </w:tcPr>
          <w:p w14:paraId="1F97FC99" w14:textId="77777777" w:rsidR="00F2169B" w:rsidRDefault="00F2169B">
            <w:pPr>
              <w:rPr>
                <w:szCs w:val="22"/>
                <w:lang w:val="lv-LV"/>
              </w:rPr>
            </w:pPr>
          </w:p>
        </w:tc>
        <w:tc>
          <w:tcPr>
            <w:tcW w:w="670" w:type="pct"/>
            <w:tcBorders>
              <w:top w:val="single" w:sz="4" w:space="0" w:color="auto"/>
              <w:left w:val="nil"/>
              <w:bottom w:val="single" w:sz="4" w:space="0" w:color="auto"/>
              <w:right w:val="single" w:sz="4" w:space="0" w:color="auto"/>
            </w:tcBorders>
            <w:shd w:val="clear" w:color="auto" w:fill="auto"/>
          </w:tcPr>
          <w:p w14:paraId="1F97FC9A" w14:textId="77777777" w:rsidR="00F2169B" w:rsidRDefault="00754A18">
            <w:pPr>
              <w:numPr>
                <w:ilvl w:val="12"/>
                <w:numId w:val="0"/>
              </w:numPr>
              <w:ind w:right="-2"/>
              <w:rPr>
                <w:szCs w:val="22"/>
                <w:lang w:val="lv-LV"/>
              </w:rPr>
            </w:pPr>
            <w:r>
              <w:rPr>
                <w:szCs w:val="22"/>
                <w:lang w:val="lv-LV"/>
              </w:rPr>
              <w:t>Bieži</w:t>
            </w:r>
          </w:p>
        </w:tc>
        <w:tc>
          <w:tcPr>
            <w:tcW w:w="1628" w:type="pct"/>
            <w:tcBorders>
              <w:top w:val="nil"/>
              <w:left w:val="nil"/>
              <w:bottom w:val="single" w:sz="4" w:space="0" w:color="auto"/>
              <w:right w:val="single" w:sz="4" w:space="0" w:color="auto"/>
            </w:tcBorders>
            <w:shd w:val="clear" w:color="auto" w:fill="auto"/>
            <w:noWrap/>
          </w:tcPr>
          <w:p w14:paraId="1F97FC9B" w14:textId="77777777" w:rsidR="00F2169B" w:rsidRDefault="00754A18">
            <w:pPr>
              <w:numPr>
                <w:ilvl w:val="12"/>
                <w:numId w:val="0"/>
              </w:numPr>
              <w:ind w:right="-2"/>
              <w:rPr>
                <w:szCs w:val="22"/>
                <w:lang w:val="lv-LV"/>
              </w:rPr>
            </w:pPr>
            <w:r>
              <w:rPr>
                <w:szCs w:val="22"/>
                <w:lang w:val="lv-LV"/>
              </w:rPr>
              <w:t>Paaugstināts laktātdehidrogenāzes līmenis asinīs</w:t>
            </w:r>
          </w:p>
          <w:p w14:paraId="1F97FC9C" w14:textId="77777777" w:rsidR="00F2169B" w:rsidRDefault="00754A18">
            <w:pPr>
              <w:numPr>
                <w:ilvl w:val="12"/>
                <w:numId w:val="0"/>
              </w:numPr>
              <w:ind w:right="-2"/>
              <w:rPr>
                <w:szCs w:val="22"/>
                <w:lang w:val="lv-LV"/>
              </w:rPr>
            </w:pPr>
            <w:r>
              <w:rPr>
                <w:szCs w:val="22"/>
                <w:lang w:val="lv-LV"/>
              </w:rPr>
              <w:t>Hiperbilirubinēmija</w:t>
            </w:r>
          </w:p>
        </w:tc>
        <w:tc>
          <w:tcPr>
            <w:tcW w:w="1728" w:type="pct"/>
            <w:tcBorders>
              <w:top w:val="single" w:sz="4" w:space="0" w:color="auto"/>
              <w:left w:val="nil"/>
              <w:bottom w:val="single" w:sz="4" w:space="0" w:color="auto"/>
              <w:right w:val="single" w:sz="4" w:space="0" w:color="auto"/>
            </w:tcBorders>
            <w:shd w:val="clear" w:color="auto" w:fill="auto"/>
          </w:tcPr>
          <w:p w14:paraId="1F97FC9D" w14:textId="77777777" w:rsidR="00F2169B" w:rsidRDefault="00754A18">
            <w:pPr>
              <w:numPr>
                <w:ilvl w:val="12"/>
                <w:numId w:val="0"/>
              </w:numPr>
              <w:ind w:right="-2"/>
              <w:rPr>
                <w:szCs w:val="22"/>
                <w:lang w:val="lv-LV"/>
              </w:rPr>
            </w:pPr>
            <w:r>
              <w:rPr>
                <w:szCs w:val="22"/>
                <w:lang w:val="lv-LV"/>
              </w:rPr>
              <w:t>ASAT līmeņa paaugstināšanās</w:t>
            </w:r>
          </w:p>
          <w:p w14:paraId="1F97FC9E" w14:textId="77777777" w:rsidR="00F2169B" w:rsidRDefault="00754A18">
            <w:pPr>
              <w:numPr>
                <w:ilvl w:val="12"/>
                <w:numId w:val="0"/>
              </w:numPr>
              <w:ind w:right="-2"/>
              <w:rPr>
                <w:szCs w:val="22"/>
                <w:lang w:val="lv-LV"/>
              </w:rPr>
            </w:pPr>
            <w:r>
              <w:rPr>
                <w:szCs w:val="22"/>
                <w:lang w:val="lv-LV"/>
              </w:rPr>
              <w:t>ALAT līmeņa paaugstināšanās</w:t>
            </w:r>
          </w:p>
          <w:p w14:paraId="1F97FC9F" w14:textId="77777777" w:rsidR="00F2169B" w:rsidRDefault="00754A18">
            <w:pPr>
              <w:numPr>
                <w:ilvl w:val="12"/>
                <w:numId w:val="0"/>
              </w:numPr>
              <w:ind w:right="-2"/>
              <w:rPr>
                <w:szCs w:val="22"/>
                <w:lang w:val="lv-LV"/>
              </w:rPr>
            </w:pPr>
            <w:r>
              <w:rPr>
                <w:szCs w:val="22"/>
                <w:lang w:val="lv-LV"/>
              </w:rPr>
              <w:t>Sārmainās fosfatāzes līmeņa paaugstināšanās</w:t>
            </w:r>
          </w:p>
        </w:tc>
      </w:tr>
      <w:tr w:rsidR="00F2169B" w14:paraId="1F97FCA5" w14:textId="77777777">
        <w:trPr>
          <w:cantSplit/>
        </w:trPr>
        <w:tc>
          <w:tcPr>
            <w:tcW w:w="974" w:type="pct"/>
            <w:vMerge/>
            <w:tcBorders>
              <w:left w:val="single" w:sz="4" w:space="0" w:color="auto"/>
              <w:bottom w:val="single" w:sz="4" w:space="0" w:color="auto"/>
              <w:right w:val="single" w:sz="4" w:space="0" w:color="auto"/>
            </w:tcBorders>
            <w:shd w:val="clear" w:color="auto" w:fill="auto"/>
          </w:tcPr>
          <w:p w14:paraId="1F97FCA1" w14:textId="77777777" w:rsidR="00F2169B" w:rsidRDefault="00F2169B">
            <w:pPr>
              <w:rPr>
                <w:szCs w:val="22"/>
                <w:lang w:val="lv-LV"/>
              </w:rPr>
            </w:pPr>
          </w:p>
        </w:tc>
        <w:tc>
          <w:tcPr>
            <w:tcW w:w="670" w:type="pct"/>
            <w:tcBorders>
              <w:top w:val="single" w:sz="4" w:space="0" w:color="auto"/>
              <w:left w:val="nil"/>
              <w:bottom w:val="single" w:sz="4" w:space="0" w:color="auto"/>
              <w:right w:val="single" w:sz="4" w:space="0" w:color="auto"/>
            </w:tcBorders>
            <w:shd w:val="clear" w:color="auto" w:fill="auto"/>
          </w:tcPr>
          <w:p w14:paraId="1F97FCA2" w14:textId="77777777" w:rsidR="00F2169B" w:rsidRDefault="00754A18">
            <w:pPr>
              <w:numPr>
                <w:ilvl w:val="12"/>
                <w:numId w:val="0"/>
              </w:numPr>
              <w:ind w:right="-2"/>
              <w:rPr>
                <w:szCs w:val="22"/>
                <w:lang w:val="lv-LV"/>
              </w:rPr>
            </w:pPr>
            <w:r>
              <w:rPr>
                <w:szCs w:val="22"/>
                <w:lang w:val="lv-LV"/>
              </w:rPr>
              <w:t>Retāk</w:t>
            </w:r>
          </w:p>
        </w:tc>
        <w:tc>
          <w:tcPr>
            <w:tcW w:w="1628" w:type="pct"/>
            <w:tcBorders>
              <w:top w:val="nil"/>
              <w:left w:val="nil"/>
              <w:bottom w:val="single" w:sz="4" w:space="0" w:color="auto"/>
              <w:right w:val="single" w:sz="4" w:space="0" w:color="auto"/>
            </w:tcBorders>
            <w:shd w:val="clear" w:color="auto" w:fill="auto"/>
            <w:noWrap/>
          </w:tcPr>
          <w:p w14:paraId="1F97FCA3" w14:textId="77777777" w:rsidR="00F2169B" w:rsidRDefault="00F2169B">
            <w:pPr>
              <w:numPr>
                <w:ilvl w:val="12"/>
                <w:numId w:val="0"/>
              </w:numPr>
              <w:ind w:right="-2"/>
              <w:rPr>
                <w:szCs w:val="22"/>
                <w:lang w:val="lv-LV"/>
              </w:rPr>
            </w:pPr>
          </w:p>
        </w:tc>
        <w:tc>
          <w:tcPr>
            <w:tcW w:w="1728" w:type="pct"/>
            <w:tcBorders>
              <w:top w:val="single" w:sz="4" w:space="0" w:color="auto"/>
              <w:left w:val="nil"/>
              <w:bottom w:val="single" w:sz="4" w:space="0" w:color="auto"/>
              <w:right w:val="single" w:sz="4" w:space="0" w:color="auto"/>
            </w:tcBorders>
            <w:shd w:val="clear" w:color="auto" w:fill="auto"/>
          </w:tcPr>
          <w:p w14:paraId="1F97FCA4" w14:textId="77777777" w:rsidR="00F2169B" w:rsidRDefault="00754A18">
            <w:pPr>
              <w:numPr>
                <w:ilvl w:val="12"/>
                <w:numId w:val="0"/>
              </w:numPr>
              <w:ind w:right="-2"/>
              <w:rPr>
                <w:szCs w:val="22"/>
                <w:lang w:val="lv-LV"/>
              </w:rPr>
            </w:pPr>
            <w:r>
              <w:rPr>
                <w:szCs w:val="22"/>
                <w:lang w:val="lv-LV"/>
              </w:rPr>
              <w:t>Hiperbilirubinēmija</w:t>
            </w:r>
          </w:p>
        </w:tc>
      </w:tr>
      <w:tr w:rsidR="00F2169B" w14:paraId="1F97FCAB" w14:textId="77777777">
        <w:trPr>
          <w:cantSplit/>
        </w:trPr>
        <w:tc>
          <w:tcPr>
            <w:tcW w:w="9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97FCA6" w14:textId="77777777" w:rsidR="00F2169B" w:rsidRDefault="00754A18">
            <w:pPr>
              <w:rPr>
                <w:szCs w:val="22"/>
                <w:lang w:val="lv-LV"/>
              </w:rPr>
            </w:pPr>
            <w:r>
              <w:rPr>
                <w:szCs w:val="22"/>
                <w:lang w:val="lv-LV"/>
              </w:rPr>
              <w:t>Ādas un zemādas audu bojājumi</w:t>
            </w:r>
          </w:p>
        </w:tc>
        <w:tc>
          <w:tcPr>
            <w:tcW w:w="670" w:type="pct"/>
            <w:tcBorders>
              <w:top w:val="nil"/>
              <w:left w:val="nil"/>
              <w:bottom w:val="single" w:sz="4" w:space="0" w:color="auto"/>
              <w:right w:val="single" w:sz="4" w:space="0" w:color="auto"/>
            </w:tcBorders>
            <w:shd w:val="clear" w:color="auto" w:fill="auto"/>
          </w:tcPr>
          <w:p w14:paraId="1F97FCA7" w14:textId="77777777" w:rsidR="00F2169B" w:rsidRDefault="00754A18">
            <w:pPr>
              <w:numPr>
                <w:ilvl w:val="12"/>
                <w:numId w:val="0"/>
              </w:numPr>
              <w:ind w:right="-2"/>
              <w:rPr>
                <w:szCs w:val="22"/>
                <w:lang w:val="lv-LV"/>
              </w:rPr>
            </w:pPr>
            <w:r>
              <w:rPr>
                <w:szCs w:val="22"/>
                <w:lang w:val="lv-LV"/>
              </w:rPr>
              <w:t>Ļoti bieži</w:t>
            </w:r>
          </w:p>
        </w:tc>
        <w:tc>
          <w:tcPr>
            <w:tcW w:w="1628" w:type="pct"/>
            <w:tcBorders>
              <w:top w:val="single" w:sz="4" w:space="0" w:color="auto"/>
              <w:left w:val="nil"/>
              <w:bottom w:val="single" w:sz="4" w:space="0" w:color="auto"/>
              <w:right w:val="single" w:sz="4" w:space="0" w:color="auto"/>
            </w:tcBorders>
            <w:shd w:val="clear" w:color="auto" w:fill="auto"/>
            <w:noWrap/>
          </w:tcPr>
          <w:p w14:paraId="1F97FCA8" w14:textId="77777777" w:rsidR="00F2169B" w:rsidRDefault="00754A18">
            <w:pPr>
              <w:numPr>
                <w:ilvl w:val="12"/>
                <w:numId w:val="0"/>
              </w:numPr>
              <w:ind w:right="-2"/>
              <w:rPr>
                <w:szCs w:val="22"/>
                <w:vertAlign w:val="superscript"/>
                <w:lang w:val="lv-LV"/>
              </w:rPr>
            </w:pPr>
            <w:r>
              <w:rPr>
                <w:szCs w:val="22"/>
                <w:lang w:val="lv-LV"/>
              </w:rPr>
              <w:t>Izsitumi</w:t>
            </w:r>
            <w:r>
              <w:rPr>
                <w:szCs w:val="22"/>
                <w:vertAlign w:val="superscript"/>
                <w:lang w:val="lv-LV"/>
              </w:rPr>
              <w:t>n</w:t>
            </w:r>
          </w:p>
          <w:p w14:paraId="1F97FCA9" w14:textId="77777777" w:rsidR="00F2169B" w:rsidRDefault="00754A18">
            <w:pPr>
              <w:tabs>
                <w:tab w:val="clear" w:pos="567"/>
              </w:tabs>
              <w:rPr>
                <w:szCs w:val="22"/>
                <w:lang w:val="lv-LV"/>
              </w:rPr>
            </w:pPr>
            <w:r>
              <w:rPr>
                <w:szCs w:val="22"/>
                <w:lang w:val="lv-LV"/>
              </w:rPr>
              <w:t>Nieze</w:t>
            </w:r>
            <w:r>
              <w:rPr>
                <w:szCs w:val="22"/>
                <w:vertAlign w:val="superscript"/>
                <w:lang w:val="lv-LV"/>
              </w:rPr>
              <w:t>o</w:t>
            </w:r>
          </w:p>
        </w:tc>
        <w:tc>
          <w:tcPr>
            <w:tcW w:w="1728" w:type="pct"/>
            <w:tcBorders>
              <w:top w:val="single" w:sz="4" w:space="0" w:color="auto"/>
              <w:left w:val="nil"/>
              <w:bottom w:val="single" w:sz="4" w:space="0" w:color="auto"/>
              <w:right w:val="single" w:sz="4" w:space="0" w:color="auto"/>
            </w:tcBorders>
            <w:shd w:val="clear" w:color="auto" w:fill="auto"/>
          </w:tcPr>
          <w:p w14:paraId="1F97FCAA" w14:textId="77777777" w:rsidR="00F2169B" w:rsidRDefault="00F2169B">
            <w:pPr>
              <w:tabs>
                <w:tab w:val="clear" w:pos="567"/>
              </w:tabs>
              <w:rPr>
                <w:szCs w:val="22"/>
                <w:lang w:val="lv-LV"/>
              </w:rPr>
            </w:pPr>
          </w:p>
        </w:tc>
      </w:tr>
      <w:tr w:rsidR="00F2169B" w14:paraId="1F97FCB2" w14:textId="77777777">
        <w:trPr>
          <w:cantSplit/>
        </w:trPr>
        <w:tc>
          <w:tcPr>
            <w:tcW w:w="974" w:type="pct"/>
            <w:vMerge/>
            <w:tcBorders>
              <w:top w:val="single" w:sz="4" w:space="0" w:color="auto"/>
              <w:left w:val="single" w:sz="4" w:space="0" w:color="auto"/>
              <w:bottom w:val="single" w:sz="4" w:space="0" w:color="auto"/>
              <w:right w:val="single" w:sz="4" w:space="0" w:color="auto"/>
            </w:tcBorders>
            <w:shd w:val="clear" w:color="auto" w:fill="auto"/>
            <w:hideMark/>
          </w:tcPr>
          <w:p w14:paraId="1F97FCAC" w14:textId="77777777" w:rsidR="00F2169B" w:rsidRDefault="00F2169B">
            <w:pPr>
              <w:rPr>
                <w:szCs w:val="22"/>
                <w:lang w:val="lv-LV"/>
              </w:rPr>
            </w:pPr>
          </w:p>
        </w:tc>
        <w:tc>
          <w:tcPr>
            <w:tcW w:w="670" w:type="pct"/>
            <w:tcBorders>
              <w:top w:val="nil"/>
              <w:left w:val="nil"/>
              <w:bottom w:val="single" w:sz="4" w:space="0" w:color="auto"/>
              <w:right w:val="single" w:sz="4" w:space="0" w:color="auto"/>
            </w:tcBorders>
            <w:shd w:val="clear" w:color="auto" w:fill="auto"/>
          </w:tcPr>
          <w:p w14:paraId="1F97FCAD" w14:textId="77777777" w:rsidR="00F2169B" w:rsidRDefault="00754A18">
            <w:pPr>
              <w:numPr>
                <w:ilvl w:val="12"/>
                <w:numId w:val="0"/>
              </w:numPr>
              <w:ind w:right="-2"/>
              <w:rPr>
                <w:szCs w:val="22"/>
                <w:lang w:val="lv-LV"/>
              </w:rPr>
            </w:pPr>
            <w:r>
              <w:rPr>
                <w:szCs w:val="22"/>
                <w:lang w:val="lv-LV"/>
              </w:rPr>
              <w:t>Bieži</w:t>
            </w:r>
          </w:p>
        </w:tc>
        <w:tc>
          <w:tcPr>
            <w:tcW w:w="1628" w:type="pct"/>
            <w:tcBorders>
              <w:top w:val="nil"/>
              <w:left w:val="nil"/>
              <w:bottom w:val="single" w:sz="4" w:space="0" w:color="auto"/>
              <w:right w:val="single" w:sz="4" w:space="0" w:color="auto"/>
            </w:tcBorders>
            <w:shd w:val="clear" w:color="auto" w:fill="auto"/>
            <w:noWrap/>
          </w:tcPr>
          <w:p w14:paraId="1F97FCAE" w14:textId="77777777" w:rsidR="00F2169B" w:rsidRDefault="00754A18">
            <w:pPr>
              <w:tabs>
                <w:tab w:val="clear" w:pos="567"/>
              </w:tabs>
              <w:rPr>
                <w:szCs w:val="22"/>
                <w:lang w:val="lv-LV"/>
              </w:rPr>
            </w:pPr>
            <w:r>
              <w:rPr>
                <w:szCs w:val="22"/>
                <w:lang w:val="lv-LV"/>
              </w:rPr>
              <w:t>Sausa āda</w:t>
            </w:r>
          </w:p>
          <w:p w14:paraId="1F97FCAF" w14:textId="77777777" w:rsidR="00F2169B" w:rsidRDefault="00754A18">
            <w:pPr>
              <w:numPr>
                <w:ilvl w:val="12"/>
                <w:numId w:val="0"/>
              </w:numPr>
              <w:ind w:right="-2"/>
              <w:rPr>
                <w:szCs w:val="22"/>
                <w:lang w:val="lv-LV"/>
              </w:rPr>
            </w:pPr>
            <w:r>
              <w:rPr>
                <w:szCs w:val="22"/>
                <w:lang w:val="lv-LV"/>
              </w:rPr>
              <w:t>Fotosensitivitātes reakcija</w:t>
            </w:r>
            <w:r>
              <w:rPr>
                <w:szCs w:val="22"/>
                <w:vertAlign w:val="superscript"/>
                <w:lang w:val="lv-LV"/>
              </w:rPr>
              <w:t>p</w:t>
            </w:r>
          </w:p>
        </w:tc>
        <w:tc>
          <w:tcPr>
            <w:tcW w:w="1728" w:type="pct"/>
            <w:tcBorders>
              <w:top w:val="nil"/>
              <w:left w:val="nil"/>
              <w:bottom w:val="single" w:sz="4" w:space="0" w:color="auto"/>
              <w:right w:val="single" w:sz="4" w:space="0" w:color="auto"/>
            </w:tcBorders>
            <w:shd w:val="clear" w:color="auto" w:fill="auto"/>
          </w:tcPr>
          <w:p w14:paraId="1F97FCB0" w14:textId="77777777" w:rsidR="00F2169B" w:rsidRDefault="00754A18">
            <w:pPr>
              <w:numPr>
                <w:ilvl w:val="12"/>
                <w:numId w:val="0"/>
              </w:numPr>
              <w:ind w:right="-2"/>
              <w:rPr>
                <w:szCs w:val="22"/>
                <w:vertAlign w:val="superscript"/>
                <w:lang w:val="lv-LV"/>
              </w:rPr>
            </w:pPr>
            <w:r>
              <w:rPr>
                <w:szCs w:val="22"/>
                <w:lang w:val="lv-LV"/>
              </w:rPr>
              <w:t>Izsitumi</w:t>
            </w:r>
            <w:r>
              <w:rPr>
                <w:szCs w:val="22"/>
                <w:vertAlign w:val="superscript"/>
                <w:lang w:val="lv-LV"/>
              </w:rPr>
              <w:t>n</w:t>
            </w:r>
          </w:p>
          <w:p w14:paraId="1F97FCB1" w14:textId="77777777" w:rsidR="00F2169B" w:rsidRDefault="00754A18">
            <w:pPr>
              <w:numPr>
                <w:ilvl w:val="12"/>
                <w:numId w:val="0"/>
              </w:numPr>
              <w:ind w:right="-2"/>
              <w:rPr>
                <w:szCs w:val="22"/>
                <w:lang w:val="lv-LV"/>
              </w:rPr>
            </w:pPr>
            <w:r>
              <w:rPr>
                <w:szCs w:val="22"/>
                <w:lang w:val="lv-LV"/>
              </w:rPr>
              <w:t>Fotosensitivitātes reakcija</w:t>
            </w:r>
            <w:r>
              <w:rPr>
                <w:szCs w:val="22"/>
                <w:vertAlign w:val="superscript"/>
                <w:lang w:val="lv-LV"/>
              </w:rPr>
              <w:t>p</w:t>
            </w:r>
          </w:p>
        </w:tc>
      </w:tr>
      <w:tr w:rsidR="00F2169B" w14:paraId="1F97FCB8" w14:textId="77777777">
        <w:trPr>
          <w:cantSplit/>
        </w:trPr>
        <w:tc>
          <w:tcPr>
            <w:tcW w:w="974" w:type="pct"/>
            <w:vMerge/>
            <w:tcBorders>
              <w:top w:val="single" w:sz="4" w:space="0" w:color="auto"/>
              <w:left w:val="single" w:sz="4" w:space="0" w:color="auto"/>
              <w:bottom w:val="single" w:sz="4" w:space="0" w:color="auto"/>
              <w:right w:val="single" w:sz="4" w:space="0" w:color="auto"/>
            </w:tcBorders>
            <w:shd w:val="clear" w:color="auto" w:fill="auto"/>
            <w:hideMark/>
          </w:tcPr>
          <w:p w14:paraId="1F97FCB3" w14:textId="77777777" w:rsidR="00F2169B" w:rsidRDefault="00F2169B">
            <w:pPr>
              <w:rPr>
                <w:szCs w:val="22"/>
                <w:lang w:val="lv-LV"/>
              </w:rPr>
            </w:pPr>
          </w:p>
        </w:tc>
        <w:tc>
          <w:tcPr>
            <w:tcW w:w="670" w:type="pct"/>
            <w:tcBorders>
              <w:top w:val="nil"/>
              <w:left w:val="nil"/>
              <w:bottom w:val="single" w:sz="4" w:space="0" w:color="auto"/>
              <w:right w:val="single" w:sz="4" w:space="0" w:color="auto"/>
            </w:tcBorders>
            <w:shd w:val="clear" w:color="auto" w:fill="auto"/>
          </w:tcPr>
          <w:p w14:paraId="1F97FCB4" w14:textId="77777777" w:rsidR="00F2169B" w:rsidRDefault="00754A18">
            <w:pPr>
              <w:numPr>
                <w:ilvl w:val="12"/>
                <w:numId w:val="0"/>
              </w:numPr>
              <w:ind w:right="-2"/>
              <w:rPr>
                <w:szCs w:val="22"/>
                <w:lang w:val="lv-LV"/>
              </w:rPr>
            </w:pPr>
            <w:r>
              <w:rPr>
                <w:szCs w:val="22"/>
                <w:lang w:val="lv-LV"/>
              </w:rPr>
              <w:t>Retāk</w:t>
            </w:r>
          </w:p>
        </w:tc>
        <w:tc>
          <w:tcPr>
            <w:tcW w:w="1628" w:type="pct"/>
            <w:tcBorders>
              <w:top w:val="nil"/>
              <w:left w:val="nil"/>
              <w:bottom w:val="single" w:sz="4" w:space="0" w:color="auto"/>
              <w:right w:val="single" w:sz="4" w:space="0" w:color="auto"/>
            </w:tcBorders>
            <w:shd w:val="clear" w:color="auto" w:fill="auto"/>
            <w:noWrap/>
          </w:tcPr>
          <w:p w14:paraId="1F97FCB5" w14:textId="77777777" w:rsidR="00F2169B" w:rsidRDefault="00F2169B">
            <w:pPr>
              <w:numPr>
                <w:ilvl w:val="12"/>
                <w:numId w:val="0"/>
              </w:numPr>
              <w:ind w:right="-2"/>
              <w:rPr>
                <w:szCs w:val="22"/>
                <w:lang w:val="lv-LV"/>
              </w:rPr>
            </w:pPr>
          </w:p>
        </w:tc>
        <w:tc>
          <w:tcPr>
            <w:tcW w:w="1728" w:type="pct"/>
            <w:tcBorders>
              <w:top w:val="nil"/>
              <w:left w:val="nil"/>
              <w:bottom w:val="single" w:sz="4" w:space="0" w:color="auto"/>
              <w:right w:val="single" w:sz="4" w:space="0" w:color="auto"/>
            </w:tcBorders>
            <w:shd w:val="clear" w:color="auto" w:fill="auto"/>
          </w:tcPr>
          <w:p w14:paraId="1F97FCB6" w14:textId="77777777" w:rsidR="00F2169B" w:rsidRDefault="00754A18">
            <w:pPr>
              <w:tabs>
                <w:tab w:val="clear" w:pos="567"/>
              </w:tabs>
              <w:rPr>
                <w:szCs w:val="22"/>
                <w:lang w:val="lv-LV"/>
              </w:rPr>
            </w:pPr>
            <w:r>
              <w:rPr>
                <w:szCs w:val="22"/>
                <w:lang w:val="lv-LV"/>
              </w:rPr>
              <w:t>Sausa āda</w:t>
            </w:r>
          </w:p>
          <w:p w14:paraId="1F97FCB7" w14:textId="77777777" w:rsidR="00F2169B" w:rsidRDefault="00754A18">
            <w:pPr>
              <w:tabs>
                <w:tab w:val="clear" w:pos="567"/>
              </w:tabs>
              <w:rPr>
                <w:szCs w:val="22"/>
                <w:lang w:val="lv-LV"/>
              </w:rPr>
            </w:pPr>
            <w:r>
              <w:rPr>
                <w:szCs w:val="22"/>
                <w:lang w:val="lv-LV"/>
              </w:rPr>
              <w:t>Nieze</w:t>
            </w:r>
            <w:r>
              <w:rPr>
                <w:szCs w:val="22"/>
                <w:vertAlign w:val="superscript"/>
                <w:lang w:val="lv-LV"/>
              </w:rPr>
              <w:t>o</w:t>
            </w:r>
          </w:p>
        </w:tc>
      </w:tr>
      <w:tr w:rsidR="00F2169B" w14:paraId="1F97FCBF" w14:textId="77777777">
        <w:trPr>
          <w:cantSplit/>
        </w:trPr>
        <w:tc>
          <w:tcPr>
            <w:tcW w:w="9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97FCB9" w14:textId="77777777" w:rsidR="00F2169B" w:rsidRDefault="00754A18">
            <w:pPr>
              <w:rPr>
                <w:szCs w:val="22"/>
                <w:lang w:val="lv-LV"/>
              </w:rPr>
            </w:pPr>
            <w:r>
              <w:rPr>
                <w:szCs w:val="22"/>
                <w:lang w:val="lv-LV"/>
              </w:rPr>
              <w:t>Skeleta</w:t>
            </w:r>
            <w:r>
              <w:rPr>
                <w:szCs w:val="22"/>
                <w:lang w:val="lv-LV"/>
              </w:rPr>
              <w:noBreakHyphen/>
              <w:t>muskuļu un saistaudu sistēmas bojājumi</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F97FCBA" w14:textId="77777777" w:rsidR="00F2169B" w:rsidRDefault="00754A18">
            <w:pPr>
              <w:numPr>
                <w:ilvl w:val="12"/>
                <w:numId w:val="0"/>
              </w:numPr>
              <w:ind w:right="-2"/>
              <w:rPr>
                <w:szCs w:val="22"/>
                <w:lang w:val="lv-LV"/>
              </w:rPr>
            </w:pPr>
            <w:r>
              <w:rPr>
                <w:szCs w:val="22"/>
                <w:lang w:val="lv-LV"/>
              </w:rPr>
              <w:t>Ļoti bieži</w:t>
            </w:r>
          </w:p>
        </w:tc>
        <w:tc>
          <w:tcPr>
            <w:tcW w:w="1628" w:type="pct"/>
            <w:tcBorders>
              <w:top w:val="single" w:sz="4" w:space="0" w:color="auto"/>
              <w:left w:val="single" w:sz="4" w:space="0" w:color="auto"/>
              <w:bottom w:val="single" w:sz="4" w:space="0" w:color="auto"/>
              <w:right w:val="single" w:sz="4" w:space="0" w:color="auto"/>
            </w:tcBorders>
            <w:shd w:val="clear" w:color="auto" w:fill="auto"/>
            <w:noWrap/>
          </w:tcPr>
          <w:p w14:paraId="1F97FCBB" w14:textId="77777777" w:rsidR="00F2169B" w:rsidRDefault="00754A18">
            <w:pPr>
              <w:numPr>
                <w:ilvl w:val="12"/>
                <w:numId w:val="0"/>
              </w:numPr>
              <w:ind w:right="-2"/>
              <w:rPr>
                <w:szCs w:val="22"/>
                <w:lang w:val="lv-LV"/>
              </w:rPr>
            </w:pPr>
            <w:r>
              <w:rPr>
                <w:szCs w:val="22"/>
                <w:lang w:val="lv-LV"/>
              </w:rPr>
              <w:t>Paaugstināts KFK līmenis asinīs</w:t>
            </w:r>
          </w:p>
          <w:p w14:paraId="1F97FCBC" w14:textId="77777777" w:rsidR="00F2169B" w:rsidRDefault="00754A18">
            <w:pPr>
              <w:numPr>
                <w:ilvl w:val="12"/>
                <w:numId w:val="0"/>
              </w:numPr>
              <w:ind w:right="-2"/>
              <w:rPr>
                <w:szCs w:val="22"/>
                <w:lang w:val="lv-LV"/>
              </w:rPr>
            </w:pPr>
            <w:r>
              <w:rPr>
                <w:szCs w:val="22"/>
                <w:lang w:val="lv-LV"/>
              </w:rPr>
              <w:t>Mialģija</w:t>
            </w:r>
            <w:r>
              <w:rPr>
                <w:szCs w:val="22"/>
                <w:vertAlign w:val="superscript"/>
                <w:lang w:val="lv-LV"/>
              </w:rPr>
              <w:t>q</w:t>
            </w:r>
          </w:p>
          <w:p w14:paraId="1F97FCBD" w14:textId="77777777" w:rsidR="00F2169B" w:rsidRDefault="00754A18">
            <w:pPr>
              <w:numPr>
                <w:ilvl w:val="12"/>
                <w:numId w:val="0"/>
              </w:numPr>
              <w:ind w:right="-2"/>
              <w:rPr>
                <w:szCs w:val="22"/>
                <w:lang w:val="lv-LV"/>
              </w:rPr>
            </w:pPr>
            <w:r>
              <w:rPr>
                <w:szCs w:val="22"/>
                <w:lang w:val="lv-LV"/>
              </w:rPr>
              <w:t>Artralģija</w:t>
            </w:r>
          </w:p>
        </w:tc>
        <w:tc>
          <w:tcPr>
            <w:tcW w:w="1728" w:type="pct"/>
            <w:tcBorders>
              <w:top w:val="single" w:sz="4" w:space="0" w:color="auto"/>
              <w:left w:val="single" w:sz="4" w:space="0" w:color="auto"/>
              <w:bottom w:val="single" w:sz="4" w:space="0" w:color="auto"/>
              <w:right w:val="single" w:sz="4" w:space="0" w:color="auto"/>
            </w:tcBorders>
            <w:shd w:val="clear" w:color="auto" w:fill="auto"/>
          </w:tcPr>
          <w:p w14:paraId="1F97FCBE" w14:textId="77777777" w:rsidR="00F2169B" w:rsidRDefault="00754A18">
            <w:pPr>
              <w:tabs>
                <w:tab w:val="clear" w:pos="567"/>
              </w:tabs>
              <w:rPr>
                <w:szCs w:val="22"/>
                <w:lang w:val="lv-LV"/>
              </w:rPr>
            </w:pPr>
            <w:r>
              <w:rPr>
                <w:szCs w:val="22"/>
                <w:lang w:val="lv-LV"/>
              </w:rPr>
              <w:t>Paaugstināts KFK līmenis asinīs</w:t>
            </w:r>
          </w:p>
        </w:tc>
      </w:tr>
      <w:tr w:rsidR="00F2169B" w14:paraId="1F97FCC6" w14:textId="77777777">
        <w:trPr>
          <w:cantSplit/>
        </w:trPr>
        <w:tc>
          <w:tcPr>
            <w:tcW w:w="974" w:type="pct"/>
            <w:vMerge/>
            <w:tcBorders>
              <w:top w:val="single" w:sz="4" w:space="0" w:color="auto"/>
              <w:left w:val="single" w:sz="4" w:space="0" w:color="auto"/>
              <w:bottom w:val="single" w:sz="4" w:space="0" w:color="auto"/>
              <w:right w:val="single" w:sz="4" w:space="0" w:color="auto"/>
            </w:tcBorders>
            <w:shd w:val="clear" w:color="auto" w:fill="auto"/>
            <w:hideMark/>
          </w:tcPr>
          <w:p w14:paraId="1F97FCC0" w14:textId="77777777" w:rsidR="00F2169B" w:rsidRDefault="00F2169B">
            <w:pPr>
              <w:rPr>
                <w:szCs w:val="22"/>
                <w:lang w:val="lv-LV"/>
              </w:rPr>
            </w:pPr>
          </w:p>
        </w:tc>
        <w:tc>
          <w:tcPr>
            <w:tcW w:w="670" w:type="pct"/>
            <w:tcBorders>
              <w:top w:val="single" w:sz="4" w:space="0" w:color="auto"/>
              <w:left w:val="nil"/>
              <w:bottom w:val="single" w:sz="4" w:space="0" w:color="auto"/>
              <w:right w:val="single" w:sz="4" w:space="0" w:color="auto"/>
            </w:tcBorders>
            <w:shd w:val="clear" w:color="auto" w:fill="auto"/>
          </w:tcPr>
          <w:p w14:paraId="1F97FCC1" w14:textId="77777777" w:rsidR="00F2169B" w:rsidRDefault="00754A18">
            <w:pPr>
              <w:numPr>
                <w:ilvl w:val="12"/>
                <w:numId w:val="0"/>
              </w:numPr>
              <w:ind w:right="-2"/>
              <w:rPr>
                <w:szCs w:val="22"/>
                <w:lang w:val="lv-LV"/>
              </w:rPr>
            </w:pPr>
            <w:r>
              <w:rPr>
                <w:szCs w:val="22"/>
                <w:lang w:val="lv-LV"/>
              </w:rPr>
              <w:t>Bieži</w:t>
            </w:r>
          </w:p>
        </w:tc>
        <w:tc>
          <w:tcPr>
            <w:tcW w:w="1628" w:type="pct"/>
            <w:tcBorders>
              <w:top w:val="single" w:sz="4" w:space="0" w:color="auto"/>
              <w:left w:val="nil"/>
              <w:bottom w:val="single" w:sz="4" w:space="0" w:color="auto"/>
              <w:right w:val="single" w:sz="4" w:space="0" w:color="auto"/>
            </w:tcBorders>
            <w:shd w:val="clear" w:color="auto" w:fill="auto"/>
            <w:noWrap/>
          </w:tcPr>
          <w:p w14:paraId="1F97FCC2" w14:textId="77777777" w:rsidR="00F2169B" w:rsidRDefault="00754A18">
            <w:pPr>
              <w:numPr>
                <w:ilvl w:val="12"/>
                <w:numId w:val="0"/>
              </w:numPr>
              <w:ind w:right="-2"/>
              <w:rPr>
                <w:szCs w:val="22"/>
                <w:lang w:val="lv-LV"/>
              </w:rPr>
            </w:pPr>
            <w:r>
              <w:rPr>
                <w:szCs w:val="22"/>
                <w:lang w:val="lv-LV"/>
              </w:rPr>
              <w:t>Muskuļu</w:t>
            </w:r>
            <w:r>
              <w:rPr>
                <w:szCs w:val="22"/>
                <w:lang w:val="lv-LV"/>
              </w:rPr>
              <w:noBreakHyphen/>
              <w:t>skeleta sāpes krūšukurvī</w:t>
            </w:r>
          </w:p>
          <w:p w14:paraId="1F97FCC3" w14:textId="77777777" w:rsidR="00F2169B" w:rsidRDefault="00754A18">
            <w:pPr>
              <w:numPr>
                <w:ilvl w:val="12"/>
                <w:numId w:val="0"/>
              </w:numPr>
              <w:ind w:right="-2"/>
              <w:rPr>
                <w:szCs w:val="22"/>
                <w:lang w:val="lv-LV"/>
              </w:rPr>
            </w:pPr>
            <w:r>
              <w:rPr>
                <w:szCs w:val="22"/>
                <w:lang w:val="lv-LV"/>
              </w:rPr>
              <w:t>Sāpes ekstremitātēs</w:t>
            </w:r>
          </w:p>
          <w:p w14:paraId="1F97FCC4" w14:textId="77777777" w:rsidR="00F2169B" w:rsidRDefault="00754A18">
            <w:pPr>
              <w:numPr>
                <w:ilvl w:val="12"/>
                <w:numId w:val="0"/>
              </w:numPr>
              <w:ind w:right="-2"/>
              <w:rPr>
                <w:szCs w:val="22"/>
                <w:lang w:val="lv-LV"/>
              </w:rPr>
            </w:pPr>
            <w:r>
              <w:rPr>
                <w:szCs w:val="22"/>
                <w:lang w:val="lv-LV"/>
              </w:rPr>
              <w:t>Skeleta</w:t>
            </w:r>
            <w:r>
              <w:rPr>
                <w:szCs w:val="22"/>
                <w:lang w:val="lv-LV"/>
              </w:rPr>
              <w:noBreakHyphen/>
              <w:t>muskuļu stīvums</w:t>
            </w:r>
          </w:p>
        </w:tc>
        <w:tc>
          <w:tcPr>
            <w:tcW w:w="1728" w:type="pct"/>
            <w:tcBorders>
              <w:top w:val="single" w:sz="4" w:space="0" w:color="auto"/>
              <w:left w:val="nil"/>
              <w:bottom w:val="single" w:sz="4" w:space="0" w:color="auto"/>
              <w:right w:val="single" w:sz="4" w:space="0" w:color="auto"/>
            </w:tcBorders>
            <w:shd w:val="clear" w:color="auto" w:fill="auto"/>
          </w:tcPr>
          <w:p w14:paraId="1F97FCC5" w14:textId="77777777" w:rsidR="00F2169B" w:rsidRDefault="00F2169B">
            <w:pPr>
              <w:numPr>
                <w:ilvl w:val="12"/>
                <w:numId w:val="0"/>
              </w:numPr>
              <w:ind w:right="-2"/>
              <w:rPr>
                <w:szCs w:val="22"/>
                <w:lang w:val="lv-LV"/>
              </w:rPr>
            </w:pPr>
          </w:p>
        </w:tc>
      </w:tr>
      <w:tr w:rsidR="00F2169B" w14:paraId="1F97FCCD" w14:textId="77777777">
        <w:trPr>
          <w:cantSplit/>
        </w:trPr>
        <w:tc>
          <w:tcPr>
            <w:tcW w:w="974" w:type="pct"/>
            <w:vMerge/>
            <w:tcBorders>
              <w:top w:val="single" w:sz="4" w:space="0" w:color="auto"/>
              <w:left w:val="single" w:sz="4" w:space="0" w:color="auto"/>
              <w:bottom w:val="single" w:sz="4" w:space="0" w:color="auto"/>
              <w:right w:val="single" w:sz="4" w:space="0" w:color="auto"/>
            </w:tcBorders>
            <w:shd w:val="clear" w:color="auto" w:fill="auto"/>
            <w:hideMark/>
          </w:tcPr>
          <w:p w14:paraId="1F97FCC7" w14:textId="77777777" w:rsidR="00F2169B" w:rsidRDefault="00F2169B">
            <w:pPr>
              <w:numPr>
                <w:ilvl w:val="12"/>
                <w:numId w:val="0"/>
              </w:numPr>
              <w:ind w:right="-2"/>
              <w:rPr>
                <w:szCs w:val="22"/>
                <w:lang w:val="lv-LV"/>
              </w:rPr>
            </w:pPr>
          </w:p>
        </w:tc>
        <w:tc>
          <w:tcPr>
            <w:tcW w:w="670" w:type="pct"/>
            <w:tcBorders>
              <w:top w:val="single" w:sz="4" w:space="0" w:color="auto"/>
              <w:left w:val="nil"/>
              <w:bottom w:val="single" w:sz="4" w:space="0" w:color="auto"/>
              <w:right w:val="single" w:sz="4" w:space="0" w:color="auto"/>
            </w:tcBorders>
            <w:shd w:val="clear" w:color="auto" w:fill="auto"/>
          </w:tcPr>
          <w:p w14:paraId="1F97FCC8" w14:textId="77777777" w:rsidR="00F2169B" w:rsidRDefault="00754A18">
            <w:pPr>
              <w:numPr>
                <w:ilvl w:val="12"/>
                <w:numId w:val="0"/>
              </w:numPr>
              <w:ind w:right="-2"/>
              <w:rPr>
                <w:szCs w:val="22"/>
                <w:lang w:val="lv-LV"/>
              </w:rPr>
            </w:pPr>
            <w:r>
              <w:rPr>
                <w:szCs w:val="22"/>
                <w:lang w:val="lv-LV"/>
              </w:rPr>
              <w:t>Retāk</w:t>
            </w:r>
          </w:p>
        </w:tc>
        <w:tc>
          <w:tcPr>
            <w:tcW w:w="1628" w:type="pct"/>
            <w:tcBorders>
              <w:top w:val="single" w:sz="4" w:space="0" w:color="auto"/>
              <w:left w:val="nil"/>
              <w:bottom w:val="single" w:sz="4" w:space="0" w:color="auto"/>
              <w:right w:val="single" w:sz="4" w:space="0" w:color="auto"/>
            </w:tcBorders>
            <w:shd w:val="clear" w:color="auto" w:fill="auto"/>
            <w:noWrap/>
          </w:tcPr>
          <w:p w14:paraId="1F97FCC9" w14:textId="77777777" w:rsidR="00F2169B" w:rsidRDefault="00F2169B">
            <w:pPr>
              <w:numPr>
                <w:ilvl w:val="12"/>
                <w:numId w:val="0"/>
              </w:numPr>
              <w:ind w:right="-2"/>
              <w:rPr>
                <w:szCs w:val="22"/>
                <w:lang w:val="lv-LV"/>
              </w:rPr>
            </w:pPr>
          </w:p>
        </w:tc>
        <w:tc>
          <w:tcPr>
            <w:tcW w:w="1728" w:type="pct"/>
            <w:tcBorders>
              <w:top w:val="single" w:sz="4" w:space="0" w:color="auto"/>
              <w:left w:val="nil"/>
              <w:bottom w:val="single" w:sz="4" w:space="0" w:color="auto"/>
              <w:right w:val="single" w:sz="4" w:space="0" w:color="auto"/>
            </w:tcBorders>
            <w:shd w:val="clear" w:color="auto" w:fill="auto"/>
          </w:tcPr>
          <w:p w14:paraId="1F97FCCA" w14:textId="77777777" w:rsidR="00F2169B" w:rsidRDefault="00754A18">
            <w:pPr>
              <w:numPr>
                <w:ilvl w:val="12"/>
                <w:numId w:val="0"/>
              </w:numPr>
              <w:ind w:right="-2"/>
              <w:rPr>
                <w:szCs w:val="22"/>
                <w:lang w:val="lv-LV"/>
              </w:rPr>
            </w:pPr>
            <w:r>
              <w:rPr>
                <w:szCs w:val="22"/>
                <w:lang w:val="lv-LV"/>
              </w:rPr>
              <w:t>Sāpes ekstremitātēs</w:t>
            </w:r>
          </w:p>
          <w:p w14:paraId="1F97FCCB" w14:textId="77777777" w:rsidR="00F2169B" w:rsidRDefault="00754A18">
            <w:pPr>
              <w:numPr>
                <w:ilvl w:val="12"/>
                <w:numId w:val="0"/>
              </w:numPr>
              <w:ind w:right="-2"/>
              <w:rPr>
                <w:szCs w:val="22"/>
                <w:lang w:val="lv-LV"/>
              </w:rPr>
            </w:pPr>
            <w:r>
              <w:rPr>
                <w:szCs w:val="22"/>
                <w:lang w:val="lv-LV"/>
              </w:rPr>
              <w:t>Muskuļu</w:t>
            </w:r>
            <w:r>
              <w:rPr>
                <w:szCs w:val="22"/>
                <w:lang w:val="lv-LV"/>
              </w:rPr>
              <w:noBreakHyphen/>
              <w:t>skeleta sāpes krūšukurvī</w:t>
            </w:r>
          </w:p>
          <w:p w14:paraId="1F97FCCC" w14:textId="77777777" w:rsidR="00F2169B" w:rsidRDefault="00754A18">
            <w:pPr>
              <w:numPr>
                <w:ilvl w:val="12"/>
                <w:numId w:val="0"/>
              </w:numPr>
              <w:ind w:right="-2"/>
              <w:rPr>
                <w:strike/>
                <w:szCs w:val="22"/>
                <w:lang w:val="lv-LV"/>
              </w:rPr>
            </w:pPr>
            <w:r>
              <w:rPr>
                <w:szCs w:val="22"/>
                <w:lang w:val="lv-LV"/>
              </w:rPr>
              <w:t>Mialģija</w:t>
            </w:r>
            <w:r>
              <w:rPr>
                <w:szCs w:val="22"/>
                <w:vertAlign w:val="superscript"/>
                <w:lang w:val="lv-LV"/>
              </w:rPr>
              <w:t>q</w:t>
            </w:r>
          </w:p>
        </w:tc>
      </w:tr>
      <w:tr w:rsidR="00F2169B" w14:paraId="1F97FCD2" w14:textId="77777777">
        <w:trPr>
          <w:cantSplit/>
        </w:trPr>
        <w:tc>
          <w:tcPr>
            <w:tcW w:w="974" w:type="pct"/>
            <w:tcBorders>
              <w:top w:val="single" w:sz="4" w:space="0" w:color="auto"/>
              <w:left w:val="single" w:sz="4" w:space="0" w:color="auto"/>
              <w:bottom w:val="single" w:sz="4" w:space="0" w:color="auto"/>
              <w:right w:val="single" w:sz="4" w:space="0" w:color="auto"/>
            </w:tcBorders>
            <w:shd w:val="clear" w:color="auto" w:fill="auto"/>
            <w:hideMark/>
          </w:tcPr>
          <w:p w14:paraId="1F97FCCE" w14:textId="77777777" w:rsidR="00F2169B" w:rsidRDefault="00754A18">
            <w:pPr>
              <w:numPr>
                <w:ilvl w:val="12"/>
                <w:numId w:val="0"/>
              </w:numPr>
              <w:ind w:right="-2"/>
              <w:rPr>
                <w:szCs w:val="22"/>
                <w:lang w:val="lv-LV"/>
              </w:rPr>
            </w:pPr>
            <w:r>
              <w:rPr>
                <w:szCs w:val="22"/>
                <w:lang w:val="lv-LV"/>
              </w:rPr>
              <w:t>Nieru un urīnizvades sistēmas traucējumi</w:t>
            </w:r>
          </w:p>
        </w:tc>
        <w:tc>
          <w:tcPr>
            <w:tcW w:w="670" w:type="pct"/>
            <w:tcBorders>
              <w:top w:val="single" w:sz="4" w:space="0" w:color="auto"/>
              <w:left w:val="nil"/>
              <w:bottom w:val="single" w:sz="4" w:space="0" w:color="auto"/>
              <w:right w:val="single" w:sz="4" w:space="0" w:color="auto"/>
            </w:tcBorders>
            <w:shd w:val="clear" w:color="auto" w:fill="auto"/>
          </w:tcPr>
          <w:p w14:paraId="1F97FCCF" w14:textId="77777777" w:rsidR="00F2169B" w:rsidRDefault="00754A18">
            <w:pPr>
              <w:numPr>
                <w:ilvl w:val="12"/>
                <w:numId w:val="0"/>
              </w:numPr>
              <w:ind w:right="-2"/>
              <w:rPr>
                <w:szCs w:val="22"/>
                <w:lang w:val="lv-LV"/>
              </w:rPr>
            </w:pPr>
            <w:r>
              <w:rPr>
                <w:szCs w:val="22"/>
                <w:lang w:val="lv-LV"/>
              </w:rPr>
              <w:t xml:space="preserve">Ļoti bieži </w:t>
            </w:r>
          </w:p>
        </w:tc>
        <w:tc>
          <w:tcPr>
            <w:tcW w:w="1628" w:type="pct"/>
            <w:tcBorders>
              <w:top w:val="single" w:sz="4" w:space="0" w:color="auto"/>
              <w:left w:val="nil"/>
              <w:bottom w:val="single" w:sz="4" w:space="0" w:color="auto"/>
              <w:right w:val="single" w:sz="4" w:space="0" w:color="auto"/>
            </w:tcBorders>
            <w:shd w:val="clear" w:color="auto" w:fill="auto"/>
          </w:tcPr>
          <w:p w14:paraId="1F97FCD0" w14:textId="77777777" w:rsidR="00F2169B" w:rsidRDefault="00754A18">
            <w:pPr>
              <w:numPr>
                <w:ilvl w:val="12"/>
                <w:numId w:val="0"/>
              </w:numPr>
              <w:ind w:right="-2"/>
              <w:rPr>
                <w:szCs w:val="22"/>
                <w:lang w:val="lv-LV"/>
              </w:rPr>
            </w:pPr>
            <w:r>
              <w:rPr>
                <w:szCs w:val="22"/>
                <w:lang w:val="lv-LV"/>
              </w:rPr>
              <w:t>Paaugstināts kreatinīna līmenis asinīs</w:t>
            </w:r>
          </w:p>
        </w:tc>
        <w:tc>
          <w:tcPr>
            <w:tcW w:w="1728" w:type="pct"/>
            <w:tcBorders>
              <w:top w:val="single" w:sz="4" w:space="0" w:color="auto"/>
              <w:left w:val="nil"/>
              <w:bottom w:val="single" w:sz="4" w:space="0" w:color="auto"/>
              <w:right w:val="single" w:sz="4" w:space="0" w:color="auto"/>
            </w:tcBorders>
            <w:shd w:val="clear" w:color="auto" w:fill="auto"/>
          </w:tcPr>
          <w:p w14:paraId="1F97FCD1" w14:textId="77777777" w:rsidR="00F2169B" w:rsidRDefault="00F2169B">
            <w:pPr>
              <w:numPr>
                <w:ilvl w:val="12"/>
                <w:numId w:val="0"/>
              </w:numPr>
              <w:ind w:right="-2"/>
              <w:rPr>
                <w:szCs w:val="22"/>
                <w:lang w:val="lv-LV"/>
              </w:rPr>
            </w:pPr>
          </w:p>
        </w:tc>
      </w:tr>
      <w:tr w:rsidR="00F2169B" w14:paraId="1F97FCD9" w14:textId="77777777">
        <w:trPr>
          <w:cantSplit/>
        </w:trPr>
        <w:tc>
          <w:tcPr>
            <w:tcW w:w="974" w:type="pct"/>
            <w:vMerge w:val="restart"/>
            <w:tcBorders>
              <w:top w:val="single" w:sz="4" w:space="0" w:color="auto"/>
              <w:left w:val="single" w:sz="4" w:space="0" w:color="auto"/>
              <w:right w:val="single" w:sz="4" w:space="0" w:color="auto"/>
            </w:tcBorders>
            <w:shd w:val="clear" w:color="auto" w:fill="auto"/>
            <w:hideMark/>
          </w:tcPr>
          <w:p w14:paraId="1F97FCD3" w14:textId="77777777" w:rsidR="00F2169B" w:rsidRDefault="00754A18">
            <w:pPr>
              <w:rPr>
                <w:szCs w:val="22"/>
                <w:lang w:val="lv-LV"/>
              </w:rPr>
            </w:pPr>
            <w:r>
              <w:rPr>
                <w:szCs w:val="22"/>
                <w:lang w:val="lv-LV"/>
              </w:rPr>
              <w:t>Vispārēji traucējumi un reakcijas ievadīšanas vietā</w:t>
            </w:r>
          </w:p>
        </w:tc>
        <w:tc>
          <w:tcPr>
            <w:tcW w:w="670" w:type="pct"/>
            <w:tcBorders>
              <w:top w:val="single" w:sz="4" w:space="0" w:color="auto"/>
              <w:left w:val="nil"/>
              <w:bottom w:val="single" w:sz="4" w:space="0" w:color="auto"/>
              <w:right w:val="single" w:sz="4" w:space="0" w:color="auto"/>
            </w:tcBorders>
            <w:shd w:val="clear" w:color="auto" w:fill="auto"/>
          </w:tcPr>
          <w:p w14:paraId="1F97FCD4" w14:textId="77777777" w:rsidR="00F2169B" w:rsidRDefault="00754A18">
            <w:pPr>
              <w:keepNext/>
              <w:numPr>
                <w:ilvl w:val="12"/>
                <w:numId w:val="0"/>
              </w:numPr>
              <w:ind w:right="-2"/>
              <w:rPr>
                <w:szCs w:val="22"/>
                <w:lang w:val="lv-LV"/>
              </w:rPr>
            </w:pPr>
            <w:r>
              <w:rPr>
                <w:szCs w:val="22"/>
                <w:lang w:val="lv-LV"/>
              </w:rPr>
              <w:t>Ļoti bieži</w:t>
            </w:r>
          </w:p>
        </w:tc>
        <w:tc>
          <w:tcPr>
            <w:tcW w:w="1628" w:type="pct"/>
            <w:tcBorders>
              <w:top w:val="single" w:sz="4" w:space="0" w:color="auto"/>
              <w:left w:val="nil"/>
              <w:bottom w:val="single" w:sz="4" w:space="0" w:color="auto"/>
              <w:right w:val="single" w:sz="4" w:space="0" w:color="auto"/>
            </w:tcBorders>
            <w:shd w:val="clear" w:color="auto" w:fill="auto"/>
            <w:noWrap/>
          </w:tcPr>
          <w:p w14:paraId="1F97FCD5" w14:textId="77777777" w:rsidR="00F2169B" w:rsidRDefault="00754A18">
            <w:pPr>
              <w:keepNext/>
              <w:numPr>
                <w:ilvl w:val="12"/>
                <w:numId w:val="0"/>
              </w:numPr>
              <w:ind w:right="-2"/>
              <w:rPr>
                <w:szCs w:val="22"/>
                <w:lang w:val="lv-LV"/>
              </w:rPr>
            </w:pPr>
            <w:r>
              <w:rPr>
                <w:szCs w:val="22"/>
                <w:lang w:val="lv-LV"/>
              </w:rPr>
              <w:t>Nogurums</w:t>
            </w:r>
            <w:r>
              <w:rPr>
                <w:szCs w:val="22"/>
                <w:vertAlign w:val="superscript"/>
                <w:lang w:val="lv-LV"/>
              </w:rPr>
              <w:t>r</w:t>
            </w:r>
          </w:p>
          <w:p w14:paraId="1F97FCD6" w14:textId="77777777" w:rsidR="00F2169B" w:rsidRDefault="00754A18">
            <w:pPr>
              <w:keepNext/>
              <w:numPr>
                <w:ilvl w:val="12"/>
                <w:numId w:val="0"/>
              </w:numPr>
              <w:ind w:right="-2"/>
              <w:rPr>
                <w:szCs w:val="22"/>
                <w:lang w:val="lv-LV"/>
              </w:rPr>
            </w:pPr>
            <w:r>
              <w:rPr>
                <w:szCs w:val="22"/>
                <w:lang w:val="lv-LV"/>
              </w:rPr>
              <w:t>Tūska</w:t>
            </w:r>
            <w:r>
              <w:rPr>
                <w:szCs w:val="22"/>
                <w:vertAlign w:val="superscript"/>
                <w:lang w:val="lv-LV"/>
              </w:rPr>
              <w:t>s</w:t>
            </w:r>
          </w:p>
          <w:p w14:paraId="1F97FCD7" w14:textId="77777777" w:rsidR="00F2169B" w:rsidRDefault="00754A18">
            <w:pPr>
              <w:keepNext/>
              <w:numPr>
                <w:ilvl w:val="12"/>
                <w:numId w:val="0"/>
              </w:numPr>
              <w:ind w:right="-2"/>
              <w:rPr>
                <w:szCs w:val="22"/>
                <w:lang w:val="lv-LV"/>
              </w:rPr>
            </w:pPr>
            <w:r>
              <w:rPr>
                <w:szCs w:val="22"/>
                <w:lang w:val="lv-LV"/>
              </w:rPr>
              <w:t>Drudzis</w:t>
            </w:r>
          </w:p>
        </w:tc>
        <w:tc>
          <w:tcPr>
            <w:tcW w:w="1728" w:type="pct"/>
            <w:tcBorders>
              <w:top w:val="single" w:sz="4" w:space="0" w:color="auto"/>
              <w:left w:val="nil"/>
              <w:bottom w:val="single" w:sz="4" w:space="0" w:color="auto"/>
              <w:right w:val="single" w:sz="4" w:space="0" w:color="auto"/>
            </w:tcBorders>
            <w:shd w:val="clear" w:color="auto" w:fill="auto"/>
          </w:tcPr>
          <w:p w14:paraId="1F97FCD8" w14:textId="77777777" w:rsidR="00F2169B" w:rsidRDefault="00F2169B">
            <w:pPr>
              <w:keepNext/>
              <w:numPr>
                <w:ilvl w:val="12"/>
                <w:numId w:val="0"/>
              </w:numPr>
              <w:ind w:right="-2"/>
              <w:rPr>
                <w:szCs w:val="22"/>
                <w:lang w:val="lv-LV"/>
              </w:rPr>
            </w:pPr>
          </w:p>
        </w:tc>
      </w:tr>
      <w:tr w:rsidR="00F2169B" w14:paraId="1F97FCE0" w14:textId="77777777">
        <w:trPr>
          <w:cantSplit/>
        </w:trPr>
        <w:tc>
          <w:tcPr>
            <w:tcW w:w="974" w:type="pct"/>
            <w:vMerge/>
            <w:tcBorders>
              <w:left w:val="single" w:sz="4" w:space="0" w:color="auto"/>
              <w:right w:val="single" w:sz="4" w:space="0" w:color="auto"/>
            </w:tcBorders>
            <w:shd w:val="clear" w:color="auto" w:fill="auto"/>
            <w:hideMark/>
          </w:tcPr>
          <w:p w14:paraId="1F97FCDA" w14:textId="77777777" w:rsidR="00F2169B" w:rsidRDefault="00F2169B">
            <w:pPr>
              <w:rPr>
                <w:szCs w:val="22"/>
                <w:lang w:val="lv-LV"/>
              </w:rPr>
            </w:pPr>
          </w:p>
        </w:tc>
        <w:tc>
          <w:tcPr>
            <w:tcW w:w="670" w:type="pct"/>
            <w:tcBorders>
              <w:top w:val="nil"/>
              <w:left w:val="nil"/>
              <w:bottom w:val="single" w:sz="4" w:space="0" w:color="auto"/>
              <w:right w:val="single" w:sz="4" w:space="0" w:color="auto"/>
            </w:tcBorders>
            <w:shd w:val="clear" w:color="auto" w:fill="auto"/>
          </w:tcPr>
          <w:p w14:paraId="1F97FCDB" w14:textId="77777777" w:rsidR="00F2169B" w:rsidRDefault="00754A18">
            <w:pPr>
              <w:keepNext/>
              <w:numPr>
                <w:ilvl w:val="12"/>
                <w:numId w:val="0"/>
              </w:numPr>
              <w:ind w:right="-2"/>
              <w:rPr>
                <w:szCs w:val="22"/>
                <w:lang w:val="lv-LV"/>
              </w:rPr>
            </w:pPr>
            <w:r>
              <w:rPr>
                <w:szCs w:val="22"/>
                <w:lang w:val="lv-LV"/>
              </w:rPr>
              <w:t>Bieži</w:t>
            </w:r>
          </w:p>
        </w:tc>
        <w:tc>
          <w:tcPr>
            <w:tcW w:w="1628" w:type="pct"/>
            <w:tcBorders>
              <w:top w:val="nil"/>
              <w:left w:val="nil"/>
              <w:bottom w:val="single" w:sz="4" w:space="0" w:color="auto"/>
              <w:right w:val="single" w:sz="4" w:space="0" w:color="auto"/>
            </w:tcBorders>
            <w:shd w:val="clear" w:color="auto" w:fill="auto"/>
            <w:noWrap/>
          </w:tcPr>
          <w:p w14:paraId="1F97FCDC" w14:textId="77777777" w:rsidR="00F2169B" w:rsidRDefault="00754A18">
            <w:pPr>
              <w:keepNext/>
              <w:numPr>
                <w:ilvl w:val="12"/>
                <w:numId w:val="0"/>
              </w:numPr>
              <w:ind w:right="-2"/>
              <w:rPr>
                <w:szCs w:val="22"/>
                <w:lang w:val="lv-LV"/>
              </w:rPr>
            </w:pPr>
            <w:r>
              <w:rPr>
                <w:szCs w:val="22"/>
                <w:lang w:val="lv-LV"/>
              </w:rPr>
              <w:t>Nekardiālas sāpes krūtīs</w:t>
            </w:r>
          </w:p>
          <w:p w14:paraId="1F97FCDD" w14:textId="77777777" w:rsidR="00F2169B" w:rsidRDefault="00754A18">
            <w:pPr>
              <w:keepNext/>
              <w:numPr>
                <w:ilvl w:val="12"/>
                <w:numId w:val="0"/>
              </w:numPr>
              <w:ind w:right="-2"/>
              <w:rPr>
                <w:szCs w:val="22"/>
                <w:lang w:val="lv-LV"/>
              </w:rPr>
            </w:pPr>
            <w:r>
              <w:rPr>
                <w:szCs w:val="22"/>
                <w:lang w:val="lv-LV"/>
              </w:rPr>
              <w:t>Diskomforts krūtīs</w:t>
            </w:r>
          </w:p>
          <w:p w14:paraId="1F97FCDE" w14:textId="77777777" w:rsidR="00F2169B" w:rsidRDefault="00754A18">
            <w:pPr>
              <w:keepNext/>
              <w:numPr>
                <w:ilvl w:val="12"/>
                <w:numId w:val="0"/>
              </w:numPr>
              <w:ind w:right="-2"/>
              <w:rPr>
                <w:szCs w:val="22"/>
                <w:lang w:val="lv-LV"/>
              </w:rPr>
            </w:pPr>
            <w:r>
              <w:rPr>
                <w:szCs w:val="22"/>
                <w:lang w:val="lv-LV"/>
              </w:rPr>
              <w:t>Sāpes</w:t>
            </w:r>
          </w:p>
        </w:tc>
        <w:tc>
          <w:tcPr>
            <w:tcW w:w="1728" w:type="pct"/>
            <w:tcBorders>
              <w:top w:val="nil"/>
              <w:left w:val="nil"/>
              <w:bottom w:val="single" w:sz="4" w:space="0" w:color="auto"/>
              <w:right w:val="single" w:sz="4" w:space="0" w:color="auto"/>
            </w:tcBorders>
            <w:shd w:val="clear" w:color="auto" w:fill="auto"/>
          </w:tcPr>
          <w:p w14:paraId="1F97FCDF" w14:textId="77777777" w:rsidR="00F2169B" w:rsidRDefault="00754A18">
            <w:pPr>
              <w:keepNext/>
              <w:numPr>
                <w:ilvl w:val="12"/>
                <w:numId w:val="0"/>
              </w:numPr>
              <w:ind w:right="-2"/>
              <w:rPr>
                <w:szCs w:val="22"/>
                <w:lang w:val="lv-LV"/>
              </w:rPr>
            </w:pPr>
            <w:r>
              <w:rPr>
                <w:szCs w:val="22"/>
                <w:lang w:val="lv-LV"/>
              </w:rPr>
              <w:t>Nogurums</w:t>
            </w:r>
            <w:r>
              <w:rPr>
                <w:szCs w:val="22"/>
                <w:vertAlign w:val="superscript"/>
                <w:lang w:val="lv-LV"/>
              </w:rPr>
              <w:t>r</w:t>
            </w:r>
          </w:p>
        </w:tc>
      </w:tr>
      <w:tr w:rsidR="00F2169B" w:rsidRPr="00776C95" w14:paraId="1F97FCE7" w14:textId="77777777">
        <w:trPr>
          <w:cantSplit/>
        </w:trPr>
        <w:tc>
          <w:tcPr>
            <w:tcW w:w="974" w:type="pct"/>
            <w:vMerge/>
            <w:tcBorders>
              <w:left w:val="single" w:sz="4" w:space="0" w:color="auto"/>
              <w:bottom w:val="single" w:sz="4" w:space="0" w:color="auto"/>
              <w:right w:val="single" w:sz="4" w:space="0" w:color="auto"/>
            </w:tcBorders>
            <w:shd w:val="clear" w:color="auto" w:fill="auto"/>
            <w:hideMark/>
          </w:tcPr>
          <w:p w14:paraId="1F97FCE1" w14:textId="77777777" w:rsidR="00F2169B" w:rsidRDefault="00F2169B">
            <w:pPr>
              <w:rPr>
                <w:szCs w:val="22"/>
                <w:lang w:val="lv-LV"/>
              </w:rPr>
            </w:pPr>
          </w:p>
        </w:tc>
        <w:tc>
          <w:tcPr>
            <w:tcW w:w="670" w:type="pct"/>
            <w:tcBorders>
              <w:top w:val="nil"/>
              <w:left w:val="nil"/>
              <w:bottom w:val="single" w:sz="4" w:space="0" w:color="auto"/>
              <w:right w:val="single" w:sz="4" w:space="0" w:color="auto"/>
            </w:tcBorders>
            <w:shd w:val="clear" w:color="auto" w:fill="auto"/>
          </w:tcPr>
          <w:p w14:paraId="1F97FCE2" w14:textId="77777777" w:rsidR="00F2169B" w:rsidRDefault="00754A18">
            <w:pPr>
              <w:numPr>
                <w:ilvl w:val="12"/>
                <w:numId w:val="0"/>
              </w:numPr>
              <w:ind w:right="-2"/>
              <w:rPr>
                <w:szCs w:val="22"/>
                <w:lang w:val="lv-LV"/>
              </w:rPr>
            </w:pPr>
            <w:r>
              <w:rPr>
                <w:szCs w:val="22"/>
                <w:lang w:val="lv-LV"/>
              </w:rPr>
              <w:t>Retāk</w:t>
            </w:r>
          </w:p>
        </w:tc>
        <w:tc>
          <w:tcPr>
            <w:tcW w:w="1628" w:type="pct"/>
            <w:tcBorders>
              <w:top w:val="nil"/>
              <w:left w:val="nil"/>
              <w:bottom w:val="single" w:sz="4" w:space="0" w:color="auto"/>
              <w:right w:val="single" w:sz="4" w:space="0" w:color="auto"/>
            </w:tcBorders>
            <w:shd w:val="clear" w:color="auto" w:fill="auto"/>
            <w:noWrap/>
          </w:tcPr>
          <w:p w14:paraId="1F97FCE3" w14:textId="77777777" w:rsidR="00F2169B" w:rsidRDefault="00F2169B">
            <w:pPr>
              <w:numPr>
                <w:ilvl w:val="12"/>
                <w:numId w:val="0"/>
              </w:numPr>
              <w:ind w:right="-2"/>
              <w:rPr>
                <w:szCs w:val="22"/>
                <w:lang w:val="lv-LV"/>
              </w:rPr>
            </w:pPr>
          </w:p>
        </w:tc>
        <w:tc>
          <w:tcPr>
            <w:tcW w:w="1728" w:type="pct"/>
            <w:tcBorders>
              <w:top w:val="nil"/>
              <w:left w:val="nil"/>
              <w:bottom w:val="single" w:sz="4" w:space="0" w:color="auto"/>
              <w:right w:val="single" w:sz="4" w:space="0" w:color="auto"/>
            </w:tcBorders>
            <w:shd w:val="clear" w:color="auto" w:fill="auto"/>
          </w:tcPr>
          <w:p w14:paraId="1F97FCE4" w14:textId="77777777" w:rsidR="00F2169B" w:rsidRDefault="00754A18">
            <w:pPr>
              <w:numPr>
                <w:ilvl w:val="12"/>
                <w:numId w:val="0"/>
              </w:numPr>
              <w:ind w:right="-2"/>
              <w:rPr>
                <w:szCs w:val="22"/>
                <w:lang w:val="lv-LV"/>
              </w:rPr>
            </w:pPr>
            <w:r>
              <w:rPr>
                <w:szCs w:val="22"/>
                <w:lang w:val="lv-LV"/>
              </w:rPr>
              <w:t>Drudzis</w:t>
            </w:r>
          </w:p>
          <w:p w14:paraId="1F97FCE5" w14:textId="77777777" w:rsidR="00F2169B" w:rsidRDefault="00754A18">
            <w:pPr>
              <w:keepNext/>
              <w:numPr>
                <w:ilvl w:val="12"/>
                <w:numId w:val="0"/>
              </w:numPr>
              <w:ind w:right="-2"/>
              <w:rPr>
                <w:szCs w:val="22"/>
                <w:lang w:val="lv-LV"/>
              </w:rPr>
            </w:pPr>
            <w:r>
              <w:rPr>
                <w:szCs w:val="22"/>
                <w:lang w:val="lv-LV"/>
              </w:rPr>
              <w:t>Tūska</w:t>
            </w:r>
            <w:r>
              <w:rPr>
                <w:szCs w:val="22"/>
                <w:vertAlign w:val="superscript"/>
                <w:lang w:val="lv-LV"/>
              </w:rPr>
              <w:t>s</w:t>
            </w:r>
          </w:p>
          <w:p w14:paraId="1F97FCE6" w14:textId="77777777" w:rsidR="00F2169B" w:rsidRDefault="00754A18">
            <w:pPr>
              <w:numPr>
                <w:ilvl w:val="12"/>
                <w:numId w:val="0"/>
              </w:numPr>
              <w:ind w:right="-2"/>
              <w:rPr>
                <w:szCs w:val="22"/>
                <w:lang w:val="lv-LV"/>
              </w:rPr>
            </w:pPr>
            <w:r>
              <w:rPr>
                <w:szCs w:val="22"/>
                <w:lang w:val="lv-LV"/>
              </w:rPr>
              <w:t>Nekardiālas sāpes krūtīs</w:t>
            </w:r>
          </w:p>
        </w:tc>
      </w:tr>
      <w:tr w:rsidR="00F2169B" w:rsidRPr="00776C95" w14:paraId="1F97FCED" w14:textId="77777777">
        <w:trPr>
          <w:cantSplit/>
        </w:trPr>
        <w:tc>
          <w:tcPr>
            <w:tcW w:w="974" w:type="pct"/>
            <w:vMerge w:val="restart"/>
            <w:tcBorders>
              <w:top w:val="nil"/>
              <w:left w:val="single" w:sz="4" w:space="0" w:color="auto"/>
              <w:right w:val="single" w:sz="4" w:space="0" w:color="auto"/>
            </w:tcBorders>
            <w:shd w:val="clear" w:color="auto" w:fill="auto"/>
            <w:hideMark/>
          </w:tcPr>
          <w:p w14:paraId="1F97FCE8" w14:textId="77777777" w:rsidR="00F2169B" w:rsidRDefault="00754A18">
            <w:pPr>
              <w:rPr>
                <w:szCs w:val="22"/>
                <w:lang w:val="lv-LV"/>
              </w:rPr>
            </w:pPr>
            <w:r>
              <w:rPr>
                <w:szCs w:val="22"/>
                <w:lang w:val="lv-LV"/>
              </w:rPr>
              <w:t>Izmeklējumi</w:t>
            </w:r>
          </w:p>
        </w:tc>
        <w:tc>
          <w:tcPr>
            <w:tcW w:w="670" w:type="pct"/>
            <w:tcBorders>
              <w:top w:val="nil"/>
              <w:left w:val="nil"/>
              <w:bottom w:val="single" w:sz="4" w:space="0" w:color="auto"/>
              <w:right w:val="single" w:sz="4" w:space="0" w:color="auto"/>
            </w:tcBorders>
            <w:shd w:val="clear" w:color="auto" w:fill="auto"/>
          </w:tcPr>
          <w:p w14:paraId="1F97FCE9" w14:textId="77777777" w:rsidR="00F2169B" w:rsidRDefault="00754A18">
            <w:pPr>
              <w:numPr>
                <w:ilvl w:val="12"/>
                <w:numId w:val="0"/>
              </w:numPr>
              <w:ind w:right="-2"/>
              <w:rPr>
                <w:szCs w:val="22"/>
                <w:lang w:val="lv-LV"/>
              </w:rPr>
            </w:pPr>
            <w:r>
              <w:rPr>
                <w:szCs w:val="22"/>
                <w:lang w:val="lv-LV"/>
              </w:rPr>
              <w:t>Bieži</w:t>
            </w:r>
          </w:p>
        </w:tc>
        <w:tc>
          <w:tcPr>
            <w:tcW w:w="1628" w:type="pct"/>
            <w:tcBorders>
              <w:top w:val="nil"/>
              <w:left w:val="nil"/>
              <w:bottom w:val="single" w:sz="4" w:space="0" w:color="auto"/>
              <w:right w:val="single" w:sz="4" w:space="0" w:color="auto"/>
            </w:tcBorders>
            <w:shd w:val="clear" w:color="auto" w:fill="auto"/>
            <w:noWrap/>
          </w:tcPr>
          <w:p w14:paraId="1F97FCEA" w14:textId="77777777" w:rsidR="00F2169B" w:rsidRDefault="00754A18">
            <w:pPr>
              <w:numPr>
                <w:ilvl w:val="12"/>
                <w:numId w:val="0"/>
              </w:numPr>
              <w:ind w:right="-2"/>
              <w:rPr>
                <w:szCs w:val="22"/>
                <w:lang w:val="lv-LV"/>
              </w:rPr>
            </w:pPr>
            <w:r>
              <w:rPr>
                <w:szCs w:val="22"/>
                <w:lang w:val="lv-LV"/>
              </w:rPr>
              <w:t>Holesterīna līmeņa paaugstināšanās asinīs</w:t>
            </w:r>
            <w:r>
              <w:rPr>
                <w:szCs w:val="22"/>
                <w:vertAlign w:val="superscript"/>
                <w:lang w:val="lv-LV"/>
              </w:rPr>
              <w:t>t</w:t>
            </w:r>
          </w:p>
          <w:p w14:paraId="1F97FCEB" w14:textId="77777777" w:rsidR="00F2169B" w:rsidRDefault="00754A18">
            <w:pPr>
              <w:numPr>
                <w:ilvl w:val="12"/>
                <w:numId w:val="0"/>
              </w:numPr>
              <w:ind w:right="-2"/>
              <w:rPr>
                <w:szCs w:val="22"/>
                <w:lang w:val="lv-LV"/>
              </w:rPr>
            </w:pPr>
            <w:r>
              <w:rPr>
                <w:szCs w:val="22"/>
                <w:lang w:val="lv-LV"/>
              </w:rPr>
              <w:t>Ķermeņa masas samazināšanās</w:t>
            </w:r>
          </w:p>
        </w:tc>
        <w:tc>
          <w:tcPr>
            <w:tcW w:w="1728" w:type="pct"/>
            <w:tcBorders>
              <w:top w:val="nil"/>
              <w:left w:val="nil"/>
              <w:bottom w:val="single" w:sz="4" w:space="0" w:color="auto"/>
              <w:right w:val="single" w:sz="4" w:space="0" w:color="auto"/>
            </w:tcBorders>
            <w:shd w:val="clear" w:color="auto" w:fill="auto"/>
          </w:tcPr>
          <w:p w14:paraId="1F97FCEC" w14:textId="77777777" w:rsidR="00F2169B" w:rsidRDefault="00F2169B">
            <w:pPr>
              <w:numPr>
                <w:ilvl w:val="12"/>
                <w:numId w:val="0"/>
              </w:numPr>
              <w:ind w:right="-2"/>
              <w:rPr>
                <w:szCs w:val="22"/>
                <w:lang w:val="lv-LV"/>
              </w:rPr>
            </w:pPr>
          </w:p>
        </w:tc>
      </w:tr>
      <w:tr w:rsidR="00F2169B" w14:paraId="1F97FCF2" w14:textId="77777777">
        <w:trPr>
          <w:cantSplit/>
        </w:trPr>
        <w:tc>
          <w:tcPr>
            <w:tcW w:w="974" w:type="pct"/>
            <w:vMerge/>
            <w:tcBorders>
              <w:left w:val="single" w:sz="4" w:space="0" w:color="auto"/>
              <w:bottom w:val="single" w:sz="4" w:space="0" w:color="auto"/>
              <w:right w:val="single" w:sz="4" w:space="0" w:color="auto"/>
            </w:tcBorders>
            <w:shd w:val="clear" w:color="auto" w:fill="auto"/>
            <w:hideMark/>
          </w:tcPr>
          <w:p w14:paraId="1F97FCEE" w14:textId="77777777" w:rsidR="00F2169B" w:rsidRDefault="00F2169B">
            <w:pPr>
              <w:rPr>
                <w:szCs w:val="22"/>
                <w:lang w:val="lv-LV"/>
              </w:rPr>
            </w:pPr>
          </w:p>
        </w:tc>
        <w:tc>
          <w:tcPr>
            <w:tcW w:w="670" w:type="pct"/>
            <w:tcBorders>
              <w:top w:val="nil"/>
              <w:left w:val="nil"/>
              <w:bottom w:val="single" w:sz="4" w:space="0" w:color="auto"/>
              <w:right w:val="single" w:sz="4" w:space="0" w:color="auto"/>
            </w:tcBorders>
            <w:shd w:val="clear" w:color="auto" w:fill="auto"/>
          </w:tcPr>
          <w:p w14:paraId="1F97FCEF" w14:textId="77777777" w:rsidR="00F2169B" w:rsidRDefault="00754A18">
            <w:pPr>
              <w:numPr>
                <w:ilvl w:val="12"/>
                <w:numId w:val="0"/>
              </w:numPr>
              <w:ind w:right="-2"/>
              <w:rPr>
                <w:szCs w:val="22"/>
                <w:lang w:val="lv-LV"/>
              </w:rPr>
            </w:pPr>
            <w:r>
              <w:rPr>
                <w:szCs w:val="22"/>
                <w:lang w:val="lv-LV"/>
              </w:rPr>
              <w:t>Retāk</w:t>
            </w:r>
          </w:p>
        </w:tc>
        <w:tc>
          <w:tcPr>
            <w:tcW w:w="1628" w:type="pct"/>
            <w:tcBorders>
              <w:top w:val="nil"/>
              <w:left w:val="nil"/>
              <w:bottom w:val="single" w:sz="4" w:space="0" w:color="auto"/>
              <w:right w:val="single" w:sz="4" w:space="0" w:color="auto"/>
            </w:tcBorders>
            <w:shd w:val="clear" w:color="auto" w:fill="auto"/>
            <w:noWrap/>
          </w:tcPr>
          <w:p w14:paraId="1F97FCF0" w14:textId="77777777" w:rsidR="00F2169B" w:rsidRDefault="00F2169B">
            <w:pPr>
              <w:numPr>
                <w:ilvl w:val="12"/>
                <w:numId w:val="0"/>
              </w:numPr>
              <w:ind w:right="-2"/>
              <w:rPr>
                <w:szCs w:val="22"/>
                <w:lang w:val="lv-LV"/>
              </w:rPr>
            </w:pPr>
          </w:p>
        </w:tc>
        <w:tc>
          <w:tcPr>
            <w:tcW w:w="1728" w:type="pct"/>
            <w:tcBorders>
              <w:top w:val="nil"/>
              <w:left w:val="nil"/>
              <w:bottom w:val="single" w:sz="4" w:space="0" w:color="auto"/>
              <w:right w:val="single" w:sz="4" w:space="0" w:color="auto"/>
            </w:tcBorders>
            <w:shd w:val="clear" w:color="auto" w:fill="auto"/>
          </w:tcPr>
          <w:p w14:paraId="1F97FCF1" w14:textId="77777777" w:rsidR="00F2169B" w:rsidRDefault="00754A18">
            <w:pPr>
              <w:numPr>
                <w:ilvl w:val="12"/>
                <w:numId w:val="0"/>
              </w:numPr>
              <w:ind w:right="-2"/>
              <w:rPr>
                <w:szCs w:val="22"/>
                <w:lang w:val="lv-LV"/>
              </w:rPr>
            </w:pPr>
            <w:r>
              <w:rPr>
                <w:szCs w:val="22"/>
                <w:lang w:val="lv-LV"/>
              </w:rPr>
              <w:t>Ķermeņa masas samazināšanās</w:t>
            </w:r>
          </w:p>
        </w:tc>
      </w:tr>
      <w:tr w:rsidR="00F2169B" w:rsidRPr="00776C95" w14:paraId="1F97FD08" w14:textId="7777777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97FCF3" w14:textId="77777777" w:rsidR="00F2169B" w:rsidRDefault="00754A18">
            <w:pPr>
              <w:rPr>
                <w:iCs/>
                <w:sz w:val="18"/>
                <w:szCs w:val="18"/>
                <w:lang w:val="lv-LV"/>
              </w:rPr>
            </w:pPr>
            <w:r>
              <w:rPr>
                <w:iCs/>
                <w:sz w:val="18"/>
                <w:szCs w:val="18"/>
                <w:vertAlign w:val="superscript"/>
                <w:lang w:val="lv-LV"/>
              </w:rPr>
              <w:t>†</w:t>
            </w:r>
            <w:r>
              <w:rPr>
                <w:iCs/>
                <w:sz w:val="18"/>
                <w:szCs w:val="18"/>
                <w:lang w:val="lv-LV"/>
              </w:rPr>
              <w:t> Ar bioķīmisko un hematoloģisko laboratorisko rādītāju izmaiņām saistītais nevēlamo blakusparādību terminu biežums tika noteikts, pamatojoties uz patoloģisko laboratorisko rādītāju izmaiņu biežumu no sākotnējā stāvokļa.</w:t>
            </w:r>
          </w:p>
          <w:p w14:paraId="1F97FCF4" w14:textId="77777777" w:rsidR="00F2169B" w:rsidRDefault="00754A18">
            <w:pPr>
              <w:rPr>
                <w:iCs/>
                <w:sz w:val="18"/>
                <w:szCs w:val="18"/>
                <w:lang w:val="lv-LV"/>
              </w:rPr>
            </w:pPr>
            <w:r>
              <w:rPr>
                <w:iCs/>
                <w:sz w:val="18"/>
                <w:szCs w:val="18"/>
                <w:vertAlign w:val="superscript"/>
                <w:lang w:val="lv-LV"/>
              </w:rPr>
              <w:t>a</w:t>
            </w:r>
            <w:r>
              <w:rPr>
                <w:iCs/>
                <w:sz w:val="18"/>
                <w:szCs w:val="18"/>
                <w:lang w:val="lv-LV"/>
              </w:rPr>
              <w:t xml:space="preserve"> Ietver netipisku pneimoniju, pneimoniju, aspirācijas pneimoniju, kriptokoku pneimoniju, apakšējo elpceļu infekciju, apakšējo elpceļu vīrusu infekciju, plaušu infekciju</w:t>
            </w:r>
          </w:p>
          <w:p w14:paraId="1F97FCF5" w14:textId="77777777" w:rsidR="00F2169B" w:rsidRDefault="00754A18">
            <w:pPr>
              <w:rPr>
                <w:iCs/>
                <w:sz w:val="18"/>
                <w:szCs w:val="18"/>
                <w:lang w:val="lv-LV"/>
              </w:rPr>
            </w:pPr>
            <w:r>
              <w:rPr>
                <w:iCs/>
                <w:sz w:val="18"/>
                <w:szCs w:val="18"/>
                <w:vertAlign w:val="superscript"/>
                <w:lang w:val="lv-LV"/>
              </w:rPr>
              <w:t>b</w:t>
            </w:r>
            <w:r>
              <w:rPr>
                <w:iCs/>
                <w:sz w:val="18"/>
                <w:szCs w:val="18"/>
                <w:lang w:val="lv-LV"/>
              </w:rPr>
              <w:t xml:space="preserve"> Ietver 5. pakāpes notikumus</w:t>
            </w:r>
          </w:p>
          <w:p w14:paraId="1F97FCF6" w14:textId="77777777" w:rsidR="00F2169B" w:rsidRDefault="00754A18">
            <w:pPr>
              <w:rPr>
                <w:iCs/>
                <w:sz w:val="18"/>
                <w:szCs w:val="18"/>
                <w:lang w:val="lv-LV"/>
              </w:rPr>
            </w:pPr>
            <w:r>
              <w:rPr>
                <w:iCs/>
                <w:sz w:val="18"/>
                <w:szCs w:val="18"/>
                <w:vertAlign w:val="superscript"/>
                <w:lang w:val="lv-LV"/>
              </w:rPr>
              <w:t>c</w:t>
            </w:r>
            <w:r>
              <w:rPr>
                <w:iCs/>
                <w:sz w:val="18"/>
                <w:szCs w:val="18"/>
                <w:lang w:val="lv-LV"/>
              </w:rPr>
              <w:t> Stadija nav piemērojama</w:t>
            </w:r>
          </w:p>
          <w:p w14:paraId="1F97FCF7" w14:textId="77777777" w:rsidR="00F2169B" w:rsidRDefault="00754A18">
            <w:pPr>
              <w:rPr>
                <w:iCs/>
                <w:sz w:val="18"/>
                <w:szCs w:val="18"/>
                <w:lang w:val="lv-LV"/>
              </w:rPr>
            </w:pPr>
            <w:r>
              <w:rPr>
                <w:iCs/>
                <w:sz w:val="18"/>
                <w:szCs w:val="18"/>
                <w:vertAlign w:val="superscript"/>
                <w:lang w:val="lv-LV"/>
              </w:rPr>
              <w:t>d</w:t>
            </w:r>
            <w:r>
              <w:rPr>
                <w:iCs/>
                <w:sz w:val="18"/>
                <w:szCs w:val="18"/>
                <w:lang w:val="lv-LV"/>
              </w:rPr>
              <w:t xml:space="preserve"> Ietver galvassāpes, sinusa galvassāpes, diskomforta sajūtu, migrēnu, spriedzes galvassāpes</w:t>
            </w:r>
          </w:p>
          <w:p w14:paraId="1F97FCF8" w14:textId="77777777" w:rsidR="00F2169B" w:rsidRDefault="00754A18">
            <w:pPr>
              <w:rPr>
                <w:iCs/>
                <w:sz w:val="18"/>
                <w:szCs w:val="18"/>
                <w:lang w:val="lv-LV"/>
              </w:rPr>
            </w:pPr>
            <w:r>
              <w:rPr>
                <w:iCs/>
                <w:sz w:val="18"/>
                <w:szCs w:val="18"/>
                <w:vertAlign w:val="superscript"/>
                <w:lang w:val="lv-LV"/>
              </w:rPr>
              <w:t>e</w:t>
            </w:r>
            <w:r>
              <w:rPr>
                <w:iCs/>
                <w:sz w:val="18"/>
                <w:szCs w:val="18"/>
                <w:lang w:val="lv-LV"/>
              </w:rPr>
              <w:t xml:space="preserve"> Ietver parestēziju, perifēru sensoru neiropātiju, dizestēziju, hiperestēziju, hipoestēziju, neiralģiju, perifēru neiropātiju, neirotoksicitāti, perifēru motoru neiropātiju, polineiropātiju, dedzināšanas sajūtu, postherpētisku neiralģiju</w:t>
            </w:r>
          </w:p>
          <w:p w14:paraId="1F97FCF9" w14:textId="77777777" w:rsidR="00F2169B" w:rsidRDefault="00754A18">
            <w:pPr>
              <w:rPr>
                <w:iCs/>
                <w:sz w:val="18"/>
                <w:szCs w:val="18"/>
                <w:lang w:val="lv-LV"/>
              </w:rPr>
            </w:pPr>
            <w:r>
              <w:rPr>
                <w:iCs/>
                <w:sz w:val="18"/>
                <w:szCs w:val="18"/>
                <w:vertAlign w:val="superscript"/>
                <w:lang w:val="lv-LV"/>
              </w:rPr>
              <w:t>f</w:t>
            </w:r>
            <w:r>
              <w:rPr>
                <w:iCs/>
                <w:sz w:val="18"/>
                <w:szCs w:val="18"/>
                <w:lang w:val="lv-LV"/>
              </w:rPr>
              <w:t xml:space="preserve"> Ietver izmainītu dziļuma redzes uztveri, kataraktu, krāsu aklumu, diplopiju, glaukomu, paaugstinātu acs iekšējo spiedienu, makulas tūsku, fotofobiju, fotopsiju, tīklenes tūsku, neskaidru redzi, redzes asuma samazināšanos, redzes lauka defektu, redzes traucējumus, stiklveida ķermeņa atslāņošanos, peldoši objekti stiklveida ķermenī, </w:t>
            </w:r>
            <w:r>
              <w:rPr>
                <w:i/>
                <w:iCs/>
                <w:sz w:val="18"/>
                <w:szCs w:val="18"/>
                <w:lang w:val="lv-LV"/>
              </w:rPr>
              <w:t>amaurosis fugax</w:t>
            </w:r>
          </w:p>
          <w:p w14:paraId="1F97FCFA" w14:textId="77777777" w:rsidR="00F2169B" w:rsidRDefault="00754A18">
            <w:pPr>
              <w:rPr>
                <w:iCs/>
                <w:sz w:val="18"/>
                <w:szCs w:val="18"/>
                <w:lang w:val="lv-LV"/>
              </w:rPr>
            </w:pPr>
            <w:r>
              <w:rPr>
                <w:iCs/>
                <w:sz w:val="18"/>
                <w:szCs w:val="18"/>
                <w:vertAlign w:val="superscript"/>
                <w:lang w:val="lv-LV"/>
              </w:rPr>
              <w:t>g</w:t>
            </w:r>
            <w:r>
              <w:rPr>
                <w:iCs/>
                <w:sz w:val="18"/>
                <w:szCs w:val="18"/>
                <w:lang w:val="lv-LV"/>
              </w:rPr>
              <w:t> Ietver bradikardiju, sinusa bradikardiju</w:t>
            </w:r>
          </w:p>
          <w:p w14:paraId="1F97FCFB" w14:textId="77777777" w:rsidR="00F2169B" w:rsidRDefault="00754A18">
            <w:pPr>
              <w:rPr>
                <w:iCs/>
                <w:sz w:val="18"/>
                <w:szCs w:val="18"/>
                <w:lang w:val="lv-LV"/>
              </w:rPr>
            </w:pPr>
            <w:r>
              <w:rPr>
                <w:iCs/>
                <w:sz w:val="18"/>
                <w:szCs w:val="18"/>
                <w:vertAlign w:val="superscript"/>
                <w:lang w:val="lv-LV"/>
              </w:rPr>
              <w:t>h</w:t>
            </w:r>
            <w:r>
              <w:rPr>
                <w:iCs/>
                <w:sz w:val="18"/>
                <w:szCs w:val="18"/>
                <w:lang w:val="lv-LV"/>
              </w:rPr>
              <w:t xml:space="preserve"> Ietver sinusa tahikardiju, tahikardiju, priekškambaru tahikardiju, sirdsdarbības paātrināšanos</w:t>
            </w:r>
          </w:p>
          <w:p w14:paraId="1F97FCFC" w14:textId="77777777" w:rsidR="00F2169B" w:rsidRDefault="00754A18">
            <w:pPr>
              <w:rPr>
                <w:iCs/>
                <w:sz w:val="18"/>
                <w:szCs w:val="18"/>
                <w:lang w:val="lv-LV"/>
              </w:rPr>
            </w:pPr>
            <w:r>
              <w:rPr>
                <w:iCs/>
                <w:sz w:val="18"/>
                <w:szCs w:val="18"/>
                <w:vertAlign w:val="superscript"/>
                <w:lang w:val="lv-LV"/>
              </w:rPr>
              <w:t>i</w:t>
            </w:r>
            <w:r>
              <w:rPr>
                <w:iCs/>
                <w:sz w:val="18"/>
                <w:szCs w:val="18"/>
                <w:lang w:val="lv-LV"/>
              </w:rPr>
              <w:t> Ietver asinsspiediena paaugstināšanos, diastolisko hipertensiju, hipertensiju, sistolisko hipertensiju</w:t>
            </w:r>
          </w:p>
          <w:p w14:paraId="1F97FCFD" w14:textId="77777777" w:rsidR="00F2169B" w:rsidRDefault="00754A18">
            <w:pPr>
              <w:rPr>
                <w:iCs/>
                <w:sz w:val="18"/>
                <w:szCs w:val="18"/>
                <w:lang w:val="lv-LV"/>
              </w:rPr>
            </w:pPr>
            <w:r>
              <w:rPr>
                <w:iCs/>
                <w:sz w:val="18"/>
                <w:szCs w:val="18"/>
                <w:vertAlign w:val="superscript"/>
                <w:lang w:val="lv-LV"/>
              </w:rPr>
              <w:t>j</w:t>
            </w:r>
            <w:r>
              <w:rPr>
                <w:iCs/>
                <w:sz w:val="18"/>
                <w:szCs w:val="18"/>
                <w:lang w:val="lv-LV"/>
              </w:rPr>
              <w:t xml:space="preserve"> Ietver aizdusu, aizdusu slodzes laikā</w:t>
            </w:r>
          </w:p>
          <w:p w14:paraId="1F97FCFE" w14:textId="77777777" w:rsidR="00F2169B" w:rsidRDefault="00754A18">
            <w:pPr>
              <w:rPr>
                <w:iCs/>
                <w:sz w:val="18"/>
                <w:szCs w:val="18"/>
                <w:lang w:val="lv-LV"/>
              </w:rPr>
            </w:pPr>
            <w:r>
              <w:rPr>
                <w:iCs/>
                <w:sz w:val="18"/>
                <w:szCs w:val="18"/>
                <w:vertAlign w:val="superscript"/>
                <w:lang w:val="lv-LV"/>
              </w:rPr>
              <w:t>k</w:t>
            </w:r>
            <w:r>
              <w:rPr>
                <w:iCs/>
                <w:sz w:val="18"/>
                <w:szCs w:val="18"/>
                <w:lang w:val="lv-LV"/>
              </w:rPr>
              <w:t xml:space="preserve"> Ietver intersticiālu plaušu slimību, pneimonītu</w:t>
            </w:r>
          </w:p>
          <w:p w14:paraId="1F97FCFF" w14:textId="77777777" w:rsidR="00F2169B" w:rsidRDefault="00754A18">
            <w:pPr>
              <w:numPr>
                <w:ilvl w:val="12"/>
                <w:numId w:val="0"/>
              </w:numPr>
              <w:ind w:right="-2"/>
              <w:rPr>
                <w:iCs/>
                <w:sz w:val="18"/>
                <w:szCs w:val="18"/>
                <w:lang w:val="lv-LV"/>
              </w:rPr>
            </w:pPr>
            <w:r>
              <w:rPr>
                <w:iCs/>
                <w:sz w:val="18"/>
                <w:szCs w:val="18"/>
                <w:vertAlign w:val="superscript"/>
                <w:lang w:val="lv-LV"/>
              </w:rPr>
              <w:t>l</w:t>
            </w:r>
            <w:r>
              <w:rPr>
                <w:iCs/>
                <w:sz w:val="18"/>
                <w:szCs w:val="18"/>
                <w:lang w:val="lv-LV"/>
              </w:rPr>
              <w:t xml:space="preserve"> Ietver diskomforta sajūtu vēderā, vēdera uzpūšanos, sāpes vēdera lejasdaļā, sāpes vēderā augšdaļā, diskomforta sajūtu epigastrijā</w:t>
            </w:r>
          </w:p>
          <w:p w14:paraId="1F97FD00" w14:textId="77777777" w:rsidR="00F2169B" w:rsidRDefault="00754A18">
            <w:pPr>
              <w:numPr>
                <w:ilvl w:val="12"/>
                <w:numId w:val="0"/>
              </w:numPr>
              <w:ind w:right="-2"/>
              <w:rPr>
                <w:rFonts w:eastAsia="SimSun"/>
                <w:sz w:val="18"/>
                <w:szCs w:val="18"/>
                <w:lang w:val="lv-LV"/>
              </w:rPr>
            </w:pPr>
            <w:r>
              <w:rPr>
                <w:iCs/>
                <w:sz w:val="18"/>
                <w:szCs w:val="18"/>
                <w:vertAlign w:val="superscript"/>
                <w:lang w:val="lv-LV"/>
              </w:rPr>
              <w:t xml:space="preserve">m </w:t>
            </w:r>
            <w:r>
              <w:rPr>
                <w:iCs/>
                <w:sz w:val="18"/>
                <w:szCs w:val="18"/>
                <w:lang w:val="lv-LV"/>
              </w:rPr>
              <w:t>Ietver aftozu stomatītu, stomatītu, aftozu čūlu, čūlas mutē, mutes dobuma gļotādas pūslīšus</w:t>
            </w:r>
          </w:p>
          <w:p w14:paraId="1F97FD01" w14:textId="77777777" w:rsidR="00F2169B" w:rsidRDefault="00754A18">
            <w:pPr>
              <w:rPr>
                <w:iCs/>
                <w:sz w:val="18"/>
                <w:szCs w:val="18"/>
                <w:lang w:val="lv-LV"/>
              </w:rPr>
            </w:pPr>
            <w:r>
              <w:rPr>
                <w:iCs/>
                <w:sz w:val="18"/>
                <w:szCs w:val="18"/>
                <w:vertAlign w:val="superscript"/>
                <w:lang w:val="lv-LV"/>
              </w:rPr>
              <w:t>n</w:t>
            </w:r>
            <w:r>
              <w:rPr>
                <w:iCs/>
                <w:sz w:val="18"/>
                <w:szCs w:val="18"/>
                <w:lang w:val="lv-LV"/>
              </w:rPr>
              <w:t xml:space="preserve"> Ietver aknes veida dermatītu, eritēmu, eksfoliatīvus izsitumus, izsitumus, eritematozus izsitumus, makulozus izsitumus, makulo</w:t>
            </w:r>
            <w:r>
              <w:rPr>
                <w:iCs/>
                <w:sz w:val="18"/>
                <w:szCs w:val="18"/>
                <w:lang w:val="lv-LV"/>
              </w:rPr>
              <w:noBreakHyphen/>
              <w:t>papulozus izsitumus, papulozus izsitumus, niezi, pustulozus izsitumus, dermatītu, alerģisku dermatītu, kontaktdermatītu, ģeneralizētu eritēmu, eritēmu, folikulārus izsitumus, nātreni, zāļu izraisītus izsitumus, toksiskus izsitumus</w:t>
            </w:r>
          </w:p>
          <w:p w14:paraId="1F97FD02" w14:textId="77777777" w:rsidR="00F2169B" w:rsidRDefault="00754A18">
            <w:pPr>
              <w:rPr>
                <w:iCs/>
                <w:sz w:val="18"/>
                <w:szCs w:val="18"/>
                <w:lang w:val="lv-LV"/>
              </w:rPr>
            </w:pPr>
            <w:r>
              <w:rPr>
                <w:iCs/>
                <w:sz w:val="18"/>
                <w:szCs w:val="18"/>
                <w:vertAlign w:val="superscript"/>
                <w:lang w:val="lv-LV"/>
              </w:rPr>
              <w:t>o</w:t>
            </w:r>
            <w:r>
              <w:rPr>
                <w:iCs/>
                <w:sz w:val="18"/>
                <w:szCs w:val="18"/>
                <w:lang w:val="lv-LV"/>
              </w:rPr>
              <w:t> Ietver niezi, alerģisku niezi, vispārēju niezi, ģenitālu niezi, vulvovaginālu niezi</w:t>
            </w:r>
          </w:p>
          <w:p w14:paraId="1F97FD03" w14:textId="77777777" w:rsidR="00F2169B" w:rsidRDefault="00754A18">
            <w:pPr>
              <w:rPr>
                <w:iCs/>
                <w:sz w:val="18"/>
                <w:szCs w:val="18"/>
                <w:lang w:val="lv-LV"/>
              </w:rPr>
            </w:pPr>
            <w:r>
              <w:rPr>
                <w:iCs/>
                <w:sz w:val="18"/>
                <w:szCs w:val="18"/>
                <w:vertAlign w:val="superscript"/>
                <w:lang w:val="lv-LV"/>
              </w:rPr>
              <w:t>p</w:t>
            </w:r>
            <w:r>
              <w:rPr>
                <w:iCs/>
                <w:sz w:val="18"/>
                <w:szCs w:val="18"/>
                <w:lang w:val="lv-LV"/>
              </w:rPr>
              <w:t xml:space="preserve"> Ietver fotosensitivitātes reakciju, polimorfus izsitumus gaismas iedarbības rezultātā, saules izraisītu dermatītu</w:t>
            </w:r>
          </w:p>
          <w:p w14:paraId="1F97FD04" w14:textId="77777777" w:rsidR="00F2169B" w:rsidRDefault="00754A18">
            <w:pPr>
              <w:rPr>
                <w:iCs/>
                <w:sz w:val="18"/>
                <w:szCs w:val="18"/>
                <w:lang w:val="lv-LV"/>
              </w:rPr>
            </w:pPr>
            <w:r>
              <w:rPr>
                <w:iCs/>
                <w:sz w:val="18"/>
                <w:szCs w:val="18"/>
                <w:vertAlign w:val="superscript"/>
                <w:lang w:val="lv-LV"/>
              </w:rPr>
              <w:t>q</w:t>
            </w:r>
            <w:r>
              <w:rPr>
                <w:iCs/>
                <w:sz w:val="18"/>
                <w:szCs w:val="18"/>
                <w:lang w:val="lv-LV"/>
              </w:rPr>
              <w:t xml:space="preserve"> Ietver skeleta</w:t>
            </w:r>
            <w:r>
              <w:rPr>
                <w:iCs/>
                <w:sz w:val="18"/>
                <w:szCs w:val="18"/>
                <w:lang w:val="lv-LV"/>
              </w:rPr>
              <w:noBreakHyphen/>
              <w:t>muskuļu sāpes, mialģiju, muskuļu spazmas, muskuļu sasprindzinājumu, muskuļu raustīšanos, skeleta</w:t>
            </w:r>
            <w:r>
              <w:rPr>
                <w:iCs/>
                <w:sz w:val="18"/>
                <w:szCs w:val="18"/>
                <w:lang w:val="lv-LV"/>
              </w:rPr>
              <w:noBreakHyphen/>
              <w:t>muskuļu diskomfortu</w:t>
            </w:r>
          </w:p>
          <w:p w14:paraId="1F97FD05" w14:textId="77777777" w:rsidR="00F2169B" w:rsidRDefault="00754A18">
            <w:pPr>
              <w:rPr>
                <w:iCs/>
                <w:sz w:val="18"/>
                <w:szCs w:val="18"/>
                <w:lang w:val="lv-LV"/>
              </w:rPr>
            </w:pPr>
            <w:r>
              <w:rPr>
                <w:iCs/>
                <w:sz w:val="18"/>
                <w:szCs w:val="18"/>
                <w:vertAlign w:val="superscript"/>
                <w:lang w:val="lv-LV"/>
              </w:rPr>
              <w:t>r</w:t>
            </w:r>
            <w:r>
              <w:rPr>
                <w:iCs/>
                <w:sz w:val="18"/>
                <w:szCs w:val="18"/>
                <w:lang w:val="lv-LV"/>
              </w:rPr>
              <w:t xml:space="preserve"> Ietver astēniju, nogurumu</w:t>
            </w:r>
          </w:p>
          <w:p w14:paraId="1F97FD06" w14:textId="77777777" w:rsidR="00F2169B" w:rsidRDefault="00754A18">
            <w:pPr>
              <w:rPr>
                <w:iCs/>
                <w:sz w:val="18"/>
                <w:szCs w:val="18"/>
                <w:lang w:val="lv-LV"/>
              </w:rPr>
            </w:pPr>
            <w:r>
              <w:rPr>
                <w:iCs/>
                <w:sz w:val="18"/>
                <w:szCs w:val="18"/>
                <w:vertAlign w:val="superscript"/>
                <w:lang w:val="lv-LV"/>
              </w:rPr>
              <w:t>s</w:t>
            </w:r>
            <w:r>
              <w:rPr>
                <w:iCs/>
                <w:sz w:val="18"/>
                <w:szCs w:val="18"/>
                <w:lang w:val="lv-LV"/>
              </w:rPr>
              <w:t xml:space="preserve"> Ietver plakstiņu tūsku, sejas tūsku, perifēru tūsku, periorbitālu tūsku, sejas pietūkumu, ģeneralizētu tūsku, perifēru tūsku, angioedēmu, lūpu pietūkumu, periorbitālu pietūkumu, ādas pietūkumu, plakstiņu pietūkumu</w:t>
            </w:r>
          </w:p>
          <w:p w14:paraId="1F97FD07" w14:textId="77777777" w:rsidR="00F2169B" w:rsidRDefault="00754A18">
            <w:pPr>
              <w:rPr>
                <w:rStyle w:val="Kommentarhenvisning"/>
                <w:iCs/>
                <w:sz w:val="18"/>
                <w:szCs w:val="18"/>
                <w:lang w:val="lv-LV"/>
              </w:rPr>
            </w:pPr>
            <w:r>
              <w:rPr>
                <w:iCs/>
                <w:sz w:val="18"/>
                <w:szCs w:val="18"/>
                <w:vertAlign w:val="superscript"/>
                <w:lang w:val="lv-LV"/>
              </w:rPr>
              <w:t>t</w:t>
            </w:r>
            <w:r>
              <w:rPr>
                <w:iCs/>
                <w:sz w:val="18"/>
                <w:szCs w:val="18"/>
                <w:lang w:val="lv-LV"/>
              </w:rPr>
              <w:t> Ietver holesterīna līmeņa paaugstināšanos asinīs, hiperholesterolēmiju</w:t>
            </w:r>
          </w:p>
        </w:tc>
      </w:tr>
    </w:tbl>
    <w:p w14:paraId="1F97FD09" w14:textId="77777777" w:rsidR="00F2169B" w:rsidRDefault="00F2169B">
      <w:pPr>
        <w:numPr>
          <w:ilvl w:val="12"/>
          <w:numId w:val="0"/>
        </w:numPr>
        <w:ind w:right="-2"/>
        <w:rPr>
          <w:szCs w:val="22"/>
          <w:lang w:val="lv-LV"/>
        </w:rPr>
      </w:pPr>
    </w:p>
    <w:p w14:paraId="1F97FD0A" w14:textId="77777777" w:rsidR="00F2169B" w:rsidRDefault="00754A18">
      <w:pPr>
        <w:keepNext/>
        <w:numPr>
          <w:ilvl w:val="12"/>
          <w:numId w:val="0"/>
        </w:numPr>
        <w:rPr>
          <w:szCs w:val="22"/>
          <w:u w:val="single"/>
          <w:lang w:val="lv-LV"/>
        </w:rPr>
      </w:pPr>
      <w:r>
        <w:rPr>
          <w:szCs w:val="22"/>
          <w:u w:val="single"/>
          <w:lang w:val="lv-LV"/>
        </w:rPr>
        <w:lastRenderedPageBreak/>
        <w:t>Atsevišķu blakusparādību apraksts</w:t>
      </w:r>
    </w:p>
    <w:p w14:paraId="1F97FD0B" w14:textId="77777777" w:rsidR="00F2169B" w:rsidRDefault="00F2169B">
      <w:pPr>
        <w:keepNext/>
        <w:numPr>
          <w:ilvl w:val="12"/>
          <w:numId w:val="0"/>
        </w:numPr>
        <w:rPr>
          <w:szCs w:val="22"/>
          <w:lang w:val="lv-LV"/>
        </w:rPr>
      </w:pPr>
    </w:p>
    <w:p w14:paraId="1F97FD0C" w14:textId="77777777" w:rsidR="00F2169B" w:rsidRDefault="00754A18">
      <w:pPr>
        <w:keepNext/>
        <w:numPr>
          <w:ilvl w:val="12"/>
          <w:numId w:val="0"/>
        </w:numPr>
        <w:rPr>
          <w:i/>
          <w:szCs w:val="22"/>
          <w:u w:val="single"/>
          <w:lang w:val="lv-LV"/>
        </w:rPr>
      </w:pPr>
      <w:r>
        <w:rPr>
          <w:i/>
          <w:szCs w:val="22"/>
          <w:u w:val="single"/>
          <w:lang w:val="lv-LV"/>
        </w:rPr>
        <w:t>Pulmonālās blakusparādības</w:t>
      </w:r>
    </w:p>
    <w:p w14:paraId="1F97FD0D" w14:textId="77777777" w:rsidR="00F2169B" w:rsidRDefault="00F2169B">
      <w:pPr>
        <w:keepNext/>
        <w:numPr>
          <w:ilvl w:val="12"/>
          <w:numId w:val="0"/>
        </w:numPr>
        <w:rPr>
          <w:szCs w:val="22"/>
          <w:lang w:val="lv-LV"/>
        </w:rPr>
      </w:pPr>
    </w:p>
    <w:p w14:paraId="1F97FD0E" w14:textId="77777777" w:rsidR="00F2169B" w:rsidRDefault="00754A18">
      <w:pPr>
        <w:numPr>
          <w:ilvl w:val="12"/>
          <w:numId w:val="0"/>
        </w:numPr>
        <w:ind w:right="-2"/>
        <w:rPr>
          <w:szCs w:val="22"/>
          <w:lang w:val="lv-LV"/>
        </w:rPr>
      </w:pPr>
      <w:r>
        <w:rPr>
          <w:szCs w:val="22"/>
          <w:lang w:val="lv-LV"/>
        </w:rPr>
        <w:t>ALTA 1L pētījumā ārstēšanas sākumā (8 dienu laikā) 2,9% pacientu bija jebkādas pakāpes IPS/pneimonīts, 3.</w:t>
      </w:r>
      <w:r>
        <w:rPr>
          <w:szCs w:val="22"/>
          <w:lang w:val="lv-LV"/>
        </w:rPr>
        <w:noBreakHyphen/>
        <w:t>4. pakāpes IPS/pneimonīts bija 2,2% pacientu. IPS/pneimonīta gadījumu ar letālu iznākumu nebija. Turklāt 3,7% pacientu vēlāk ārstēšanas laikā bija pneimonīts.</w:t>
      </w:r>
    </w:p>
    <w:p w14:paraId="1F97FD0F" w14:textId="77777777" w:rsidR="00F2169B" w:rsidRDefault="00F2169B">
      <w:pPr>
        <w:numPr>
          <w:ilvl w:val="12"/>
          <w:numId w:val="0"/>
        </w:numPr>
        <w:ind w:right="-2"/>
        <w:rPr>
          <w:szCs w:val="22"/>
          <w:lang w:val="lv-LV"/>
        </w:rPr>
      </w:pPr>
    </w:p>
    <w:p w14:paraId="1F97FD10" w14:textId="77777777" w:rsidR="00F2169B" w:rsidRDefault="00754A18">
      <w:pPr>
        <w:numPr>
          <w:ilvl w:val="12"/>
          <w:numId w:val="0"/>
        </w:numPr>
        <w:ind w:right="-2"/>
        <w:rPr>
          <w:szCs w:val="22"/>
          <w:lang w:val="lv-LV"/>
        </w:rPr>
      </w:pPr>
      <w:r>
        <w:rPr>
          <w:szCs w:val="22"/>
          <w:lang w:val="lv-LV"/>
        </w:rPr>
        <w:t>ALTA pētījumā ārstēšanas sākumā (9 dienu laikā, sākuma laika mediāna: 2 dienas) 6,4% pacientu bija jebkādas pakāpes pulmonālās blakusparādības, tai skaitā IPS/pneimonīts, pneimonija un aizdusa; 2,7% pacientu bija 3.</w:t>
      </w:r>
      <w:r>
        <w:rPr>
          <w:szCs w:val="22"/>
          <w:lang w:val="lv-LV"/>
        </w:rPr>
        <w:noBreakHyphen/>
        <w:t>4. pakāpes plaušu bojājumi un 1 pacientam (0,5%) bija pneimonija ar letālām sekām. Pēc 1.</w:t>
      </w:r>
      <w:r>
        <w:rPr>
          <w:szCs w:val="22"/>
          <w:lang w:val="lv-LV"/>
        </w:rPr>
        <w:noBreakHyphen/>
        <w:t>2. pakāpes pulmonālām blakusparādībām ārstēšana ar Alunbrig tika vai nu pārtraukta un pēc tam atsākta, vai tika samazināta deva. Pacientiem (N = 137) devas palielināšanas pētījumā (pētījums 101) bija arī agrīnas pulmonālas blakusparādības, tai skaitā trīs letāli gadījumi (hipoksija, akūts respiratorā distresa sindroms un pneimonija). Turklāt 2,3% pacientu ALTA pētījumā vēlāk ārstēšanas laikā bija pneimonīts, 2 pacientiem bija 3. pakāpes pneimonīts (skatīt 4.2. un 4.4. apakšpunktu).</w:t>
      </w:r>
    </w:p>
    <w:p w14:paraId="1F97FD11" w14:textId="77777777" w:rsidR="00F2169B" w:rsidRDefault="00F2169B">
      <w:pPr>
        <w:numPr>
          <w:ilvl w:val="12"/>
          <w:numId w:val="0"/>
        </w:numPr>
        <w:ind w:right="-2"/>
        <w:rPr>
          <w:szCs w:val="22"/>
          <w:lang w:val="lv-LV"/>
        </w:rPr>
      </w:pPr>
    </w:p>
    <w:p w14:paraId="1F97FD12" w14:textId="77777777" w:rsidR="00F2169B" w:rsidRDefault="00754A18">
      <w:pPr>
        <w:keepNext/>
        <w:numPr>
          <w:ilvl w:val="12"/>
          <w:numId w:val="0"/>
        </w:numPr>
        <w:rPr>
          <w:i/>
          <w:szCs w:val="22"/>
          <w:u w:val="single"/>
          <w:lang w:val="lv-LV"/>
        </w:rPr>
      </w:pPr>
      <w:r>
        <w:rPr>
          <w:i/>
          <w:szCs w:val="22"/>
          <w:u w:val="single"/>
          <w:lang w:val="lv-LV"/>
        </w:rPr>
        <w:t>Gados vecāki pacienti</w:t>
      </w:r>
    </w:p>
    <w:p w14:paraId="1F97FD13" w14:textId="77777777" w:rsidR="00F2169B" w:rsidRDefault="00F2169B">
      <w:pPr>
        <w:keepNext/>
        <w:numPr>
          <w:ilvl w:val="12"/>
          <w:numId w:val="0"/>
        </w:numPr>
        <w:rPr>
          <w:szCs w:val="22"/>
          <w:lang w:val="lv-LV"/>
        </w:rPr>
      </w:pPr>
    </w:p>
    <w:p w14:paraId="1F97FD14" w14:textId="77777777" w:rsidR="00F2169B" w:rsidRDefault="00754A18">
      <w:pPr>
        <w:numPr>
          <w:ilvl w:val="12"/>
          <w:numId w:val="0"/>
        </w:numPr>
        <w:rPr>
          <w:szCs w:val="22"/>
          <w:lang w:val="lv-LV"/>
        </w:rPr>
      </w:pPr>
      <w:r>
        <w:rPr>
          <w:szCs w:val="22"/>
          <w:lang w:val="lv-LV"/>
        </w:rPr>
        <w:t>Par agrīnām pulmonālām nevēlamām blakusparādībām ziņoja 10,1% pacientu ≥ 65 gadu vecumā, salīdzinot ar 3,1% pacientu &lt; 65 gadu vecumā.</w:t>
      </w:r>
    </w:p>
    <w:p w14:paraId="1F97FD15" w14:textId="77777777" w:rsidR="00F2169B" w:rsidRDefault="00F2169B">
      <w:pPr>
        <w:numPr>
          <w:ilvl w:val="12"/>
          <w:numId w:val="0"/>
        </w:numPr>
        <w:rPr>
          <w:szCs w:val="22"/>
          <w:lang w:val="lv-LV"/>
        </w:rPr>
      </w:pPr>
    </w:p>
    <w:p w14:paraId="1F97FD16" w14:textId="77777777" w:rsidR="00F2169B" w:rsidRDefault="00754A18">
      <w:pPr>
        <w:keepNext/>
        <w:numPr>
          <w:ilvl w:val="12"/>
          <w:numId w:val="0"/>
        </w:numPr>
        <w:rPr>
          <w:i/>
          <w:szCs w:val="22"/>
          <w:u w:val="single"/>
          <w:lang w:val="lv-LV"/>
        </w:rPr>
      </w:pPr>
      <w:r>
        <w:rPr>
          <w:i/>
          <w:szCs w:val="22"/>
          <w:u w:val="single"/>
          <w:lang w:val="lv-LV"/>
        </w:rPr>
        <w:t>Hipertensija</w:t>
      </w:r>
    </w:p>
    <w:p w14:paraId="1F97FD17" w14:textId="77777777" w:rsidR="00F2169B" w:rsidRDefault="00F2169B">
      <w:pPr>
        <w:keepNext/>
        <w:numPr>
          <w:ilvl w:val="12"/>
          <w:numId w:val="0"/>
        </w:numPr>
        <w:rPr>
          <w:szCs w:val="22"/>
          <w:lang w:val="lv-LV"/>
        </w:rPr>
      </w:pPr>
    </w:p>
    <w:p w14:paraId="1F97FD18" w14:textId="77777777" w:rsidR="00F2169B" w:rsidRDefault="00754A18">
      <w:pPr>
        <w:numPr>
          <w:ilvl w:val="12"/>
          <w:numId w:val="0"/>
        </w:numPr>
        <w:ind w:right="-2"/>
        <w:rPr>
          <w:szCs w:val="22"/>
          <w:lang w:val="lv-LV"/>
        </w:rPr>
      </w:pPr>
      <w:r>
        <w:rPr>
          <w:szCs w:val="22"/>
          <w:lang w:val="lv-LV"/>
        </w:rPr>
        <w:t>Par hipertensiju ziņoja 30% pacientu, kuri ārstēti ar Alunbrig 180 mg devu shēmu, un 11% pacientu bija 3. pakāpes hipertensija. Hipertensijas dēļ devu samazināja 1,5% pacientu, kuri lietoja 180 mg devas shēmu. Vidējais sistoliskais un diastoliskais asinsspiediens visiem pacientiem laika gaitā paaugstinājās (skatīt 4.2. un 4.4. apakšpunktu).</w:t>
      </w:r>
    </w:p>
    <w:p w14:paraId="1F97FD19" w14:textId="77777777" w:rsidR="00F2169B" w:rsidRDefault="00F2169B">
      <w:pPr>
        <w:numPr>
          <w:ilvl w:val="12"/>
          <w:numId w:val="0"/>
        </w:numPr>
        <w:ind w:right="-2"/>
        <w:rPr>
          <w:szCs w:val="22"/>
          <w:lang w:val="lv-LV"/>
        </w:rPr>
      </w:pPr>
    </w:p>
    <w:p w14:paraId="1F97FD1A" w14:textId="77777777" w:rsidR="00F2169B" w:rsidRDefault="00754A18">
      <w:pPr>
        <w:keepNext/>
        <w:numPr>
          <w:ilvl w:val="12"/>
          <w:numId w:val="0"/>
        </w:numPr>
        <w:rPr>
          <w:i/>
          <w:szCs w:val="22"/>
          <w:u w:val="single"/>
          <w:lang w:val="lv-LV"/>
        </w:rPr>
      </w:pPr>
      <w:r>
        <w:rPr>
          <w:i/>
          <w:szCs w:val="22"/>
          <w:u w:val="single"/>
          <w:lang w:val="lv-LV"/>
        </w:rPr>
        <w:t>Bradikardija</w:t>
      </w:r>
    </w:p>
    <w:p w14:paraId="1F97FD1B" w14:textId="77777777" w:rsidR="00F2169B" w:rsidRDefault="00F2169B">
      <w:pPr>
        <w:keepNext/>
        <w:numPr>
          <w:ilvl w:val="12"/>
          <w:numId w:val="0"/>
        </w:numPr>
        <w:rPr>
          <w:szCs w:val="22"/>
          <w:lang w:val="lv-LV"/>
        </w:rPr>
      </w:pPr>
    </w:p>
    <w:p w14:paraId="1F97FD1C" w14:textId="77777777" w:rsidR="00F2169B" w:rsidRDefault="00754A18">
      <w:pPr>
        <w:numPr>
          <w:ilvl w:val="12"/>
          <w:numId w:val="0"/>
        </w:numPr>
        <w:ind w:right="-2"/>
        <w:rPr>
          <w:szCs w:val="22"/>
          <w:lang w:val="lv-LV"/>
        </w:rPr>
      </w:pPr>
      <w:r>
        <w:rPr>
          <w:szCs w:val="22"/>
          <w:lang w:val="lv-LV"/>
        </w:rPr>
        <w:t>Par bradikardiju ziņoja 8,4% pacientu, kuri tika ārstēti ar Alunbrig 180 mg devas shēmu.</w:t>
      </w:r>
    </w:p>
    <w:p w14:paraId="1F97FD1D" w14:textId="77777777" w:rsidR="00F2169B" w:rsidRDefault="00F2169B">
      <w:pPr>
        <w:numPr>
          <w:ilvl w:val="12"/>
          <w:numId w:val="0"/>
        </w:numPr>
        <w:ind w:right="-2"/>
        <w:rPr>
          <w:szCs w:val="22"/>
          <w:lang w:val="lv-LV"/>
        </w:rPr>
      </w:pPr>
    </w:p>
    <w:p w14:paraId="1F97FD1E" w14:textId="77777777" w:rsidR="00F2169B" w:rsidRDefault="00754A18">
      <w:pPr>
        <w:numPr>
          <w:ilvl w:val="12"/>
          <w:numId w:val="0"/>
        </w:numPr>
        <w:ind w:right="-2"/>
        <w:rPr>
          <w:szCs w:val="22"/>
          <w:lang w:val="lv-LV"/>
        </w:rPr>
      </w:pPr>
      <w:r>
        <w:rPr>
          <w:szCs w:val="22"/>
          <w:lang w:val="lv-LV"/>
        </w:rPr>
        <w:t>Sirdsdarbības ātrums mazāks par 50 sitieniem minūtē (sm) tika ziņots 8,4% pacientu, kuri lietoja 180 mg shēmu (skatīt 4.2. un 4.4. apakšpunktu).</w:t>
      </w:r>
    </w:p>
    <w:p w14:paraId="1F97FD1F" w14:textId="77777777" w:rsidR="00F2169B" w:rsidRDefault="00F2169B">
      <w:pPr>
        <w:numPr>
          <w:ilvl w:val="12"/>
          <w:numId w:val="0"/>
        </w:numPr>
        <w:ind w:right="-2"/>
        <w:rPr>
          <w:szCs w:val="22"/>
          <w:lang w:val="lv-LV"/>
        </w:rPr>
      </w:pPr>
    </w:p>
    <w:p w14:paraId="1F97FD20" w14:textId="77777777" w:rsidR="00F2169B" w:rsidRDefault="00754A18">
      <w:pPr>
        <w:keepNext/>
        <w:numPr>
          <w:ilvl w:val="12"/>
          <w:numId w:val="0"/>
        </w:numPr>
        <w:rPr>
          <w:i/>
          <w:szCs w:val="22"/>
          <w:u w:val="single"/>
          <w:lang w:val="lv-LV"/>
        </w:rPr>
      </w:pPr>
      <w:r>
        <w:rPr>
          <w:i/>
          <w:szCs w:val="22"/>
          <w:u w:val="single"/>
          <w:lang w:val="lv-LV"/>
        </w:rPr>
        <w:t>Redzes traucējumi</w:t>
      </w:r>
    </w:p>
    <w:p w14:paraId="1F97FD21" w14:textId="77777777" w:rsidR="00F2169B" w:rsidRDefault="00F2169B">
      <w:pPr>
        <w:keepNext/>
        <w:numPr>
          <w:ilvl w:val="12"/>
          <w:numId w:val="0"/>
        </w:numPr>
        <w:rPr>
          <w:szCs w:val="22"/>
          <w:lang w:val="lv-LV"/>
        </w:rPr>
      </w:pPr>
    </w:p>
    <w:p w14:paraId="1F97FD22" w14:textId="77777777" w:rsidR="00F2169B" w:rsidRDefault="00754A18">
      <w:pPr>
        <w:numPr>
          <w:ilvl w:val="12"/>
          <w:numId w:val="0"/>
        </w:numPr>
        <w:ind w:right="-2"/>
        <w:rPr>
          <w:szCs w:val="22"/>
          <w:lang w:val="lv-LV"/>
        </w:rPr>
      </w:pPr>
      <w:r>
        <w:rPr>
          <w:szCs w:val="22"/>
          <w:lang w:val="lv-LV"/>
        </w:rPr>
        <w:t>Par redzes traucējumu blakusparādībām ziņoja 14% pacientu, kuri tika ārstēti ar Alunbrig 180 mg devas shēmu. No tiem tika ziņots par trim 3. pakāpes blakusparādībām (1,1%), tai skaitā makulas tūsku un kataraktu.</w:t>
      </w:r>
    </w:p>
    <w:p w14:paraId="1F97FD23" w14:textId="77777777" w:rsidR="00F2169B" w:rsidRDefault="00F2169B">
      <w:pPr>
        <w:numPr>
          <w:ilvl w:val="12"/>
          <w:numId w:val="0"/>
        </w:numPr>
        <w:ind w:right="-2"/>
        <w:rPr>
          <w:szCs w:val="22"/>
          <w:lang w:val="lv-LV"/>
        </w:rPr>
      </w:pPr>
    </w:p>
    <w:p w14:paraId="1F97FD24" w14:textId="77777777" w:rsidR="00F2169B" w:rsidRDefault="00754A18">
      <w:pPr>
        <w:numPr>
          <w:ilvl w:val="12"/>
          <w:numId w:val="0"/>
        </w:numPr>
        <w:ind w:right="-2"/>
        <w:rPr>
          <w:szCs w:val="22"/>
          <w:lang w:val="lv-LV"/>
        </w:rPr>
      </w:pPr>
      <w:r>
        <w:rPr>
          <w:szCs w:val="22"/>
          <w:lang w:val="lv-LV"/>
        </w:rPr>
        <w:t>Diviem pacientiem (0,7%), lietojot 180 mg devas shēmu, redzes traucējumu dēļ tika samazināta deva (skatīt 4.2. un 4.4. apakšpunktu).</w:t>
      </w:r>
    </w:p>
    <w:p w14:paraId="1F97FD25" w14:textId="77777777" w:rsidR="00F2169B" w:rsidRDefault="00F2169B">
      <w:pPr>
        <w:numPr>
          <w:ilvl w:val="12"/>
          <w:numId w:val="0"/>
        </w:numPr>
        <w:ind w:right="-2"/>
        <w:rPr>
          <w:szCs w:val="22"/>
          <w:lang w:val="lv-LV"/>
        </w:rPr>
      </w:pPr>
    </w:p>
    <w:p w14:paraId="1F97FD26" w14:textId="77777777" w:rsidR="00F2169B" w:rsidRDefault="00754A18">
      <w:pPr>
        <w:keepNext/>
        <w:numPr>
          <w:ilvl w:val="12"/>
          <w:numId w:val="0"/>
        </w:numPr>
        <w:rPr>
          <w:i/>
          <w:szCs w:val="22"/>
          <w:u w:val="single"/>
          <w:lang w:val="lv-LV"/>
        </w:rPr>
      </w:pPr>
      <w:r>
        <w:rPr>
          <w:i/>
          <w:szCs w:val="22"/>
          <w:u w:val="single"/>
          <w:lang w:val="lv-LV"/>
        </w:rPr>
        <w:t>Perifēra neiropātija</w:t>
      </w:r>
    </w:p>
    <w:p w14:paraId="1F97FD27" w14:textId="77777777" w:rsidR="00F2169B" w:rsidRDefault="00F2169B">
      <w:pPr>
        <w:keepNext/>
        <w:numPr>
          <w:ilvl w:val="12"/>
          <w:numId w:val="0"/>
        </w:numPr>
        <w:rPr>
          <w:szCs w:val="22"/>
          <w:lang w:val="lv-LV"/>
        </w:rPr>
      </w:pPr>
    </w:p>
    <w:p w14:paraId="1F97FD28" w14:textId="77777777" w:rsidR="00F2169B" w:rsidRDefault="00754A18">
      <w:pPr>
        <w:numPr>
          <w:ilvl w:val="12"/>
          <w:numId w:val="0"/>
        </w:numPr>
        <w:ind w:right="-2"/>
        <w:rPr>
          <w:szCs w:val="22"/>
          <w:lang w:val="lv-LV"/>
        </w:rPr>
      </w:pPr>
      <w:r>
        <w:rPr>
          <w:szCs w:val="22"/>
          <w:lang w:val="lv-LV"/>
        </w:rPr>
        <w:t>Par perifērās neiropātijas blakusparādībām tika ziņots 20% pacientu, kuri tika ārstēti ar 180 mg devas shēmu. Trīsdesmit trīs procentiem pacientu izzuda visas perifērās neiropātijas blakusparādības. Perifērās neiropātijas blakusparādību ilguma mediāna bija 6,6 mēneši, maksimālais ilgums bija 28,9 mēneši.</w:t>
      </w:r>
    </w:p>
    <w:p w14:paraId="1F97FD29" w14:textId="77777777" w:rsidR="00F2169B" w:rsidRDefault="00F2169B">
      <w:pPr>
        <w:numPr>
          <w:ilvl w:val="12"/>
          <w:numId w:val="0"/>
        </w:numPr>
        <w:ind w:right="-2"/>
        <w:rPr>
          <w:szCs w:val="22"/>
          <w:lang w:val="lv-LV"/>
        </w:rPr>
      </w:pPr>
    </w:p>
    <w:p w14:paraId="1F97FD2A" w14:textId="77777777" w:rsidR="00F2169B" w:rsidRDefault="00754A18">
      <w:pPr>
        <w:keepNext/>
        <w:numPr>
          <w:ilvl w:val="12"/>
          <w:numId w:val="0"/>
        </w:numPr>
        <w:rPr>
          <w:i/>
          <w:szCs w:val="22"/>
          <w:u w:val="single"/>
          <w:lang w:val="lv-LV"/>
        </w:rPr>
      </w:pPr>
      <w:r>
        <w:rPr>
          <w:i/>
          <w:szCs w:val="22"/>
          <w:u w:val="single"/>
          <w:lang w:val="lv-LV"/>
        </w:rPr>
        <w:t>Kreatīna fosfokināzes (KFK) līmeņa paaugstināšanās</w:t>
      </w:r>
    </w:p>
    <w:p w14:paraId="1F97FD2B" w14:textId="77777777" w:rsidR="00F2169B" w:rsidRDefault="00F2169B">
      <w:pPr>
        <w:keepNext/>
        <w:numPr>
          <w:ilvl w:val="12"/>
          <w:numId w:val="0"/>
        </w:numPr>
        <w:rPr>
          <w:szCs w:val="22"/>
          <w:lang w:val="lv-LV"/>
        </w:rPr>
      </w:pPr>
    </w:p>
    <w:p w14:paraId="1F97FD2C" w14:textId="77777777" w:rsidR="00F2169B" w:rsidRDefault="00754A18">
      <w:pPr>
        <w:numPr>
          <w:ilvl w:val="12"/>
          <w:numId w:val="0"/>
        </w:numPr>
        <w:ind w:right="-2"/>
        <w:rPr>
          <w:szCs w:val="22"/>
          <w:lang w:val="lv-LV"/>
        </w:rPr>
      </w:pPr>
      <w:r>
        <w:rPr>
          <w:szCs w:val="22"/>
          <w:lang w:val="lv-LV"/>
        </w:rPr>
        <w:t>ALTA 1L un ALTA pētījumā par KFK līmeņa paaugstināšanos tika ziņots 64% pacientu, kuri tika ārstēti ar Alunbrig 180 mg devas shēmu. 3.</w:t>
      </w:r>
      <w:r>
        <w:rPr>
          <w:szCs w:val="22"/>
          <w:lang w:val="lv-LV"/>
        </w:rPr>
        <w:noBreakHyphen/>
        <w:t>4. pakāpes KFK līmeņa paaugstināšanās sastopamība bija 18%. Laika mediāna līdz KFK līmeņa paaugstināšanās bija 28 dienas.</w:t>
      </w:r>
    </w:p>
    <w:p w14:paraId="1F97FD2D" w14:textId="77777777" w:rsidR="00F2169B" w:rsidRDefault="00F2169B">
      <w:pPr>
        <w:numPr>
          <w:ilvl w:val="12"/>
          <w:numId w:val="0"/>
        </w:numPr>
        <w:ind w:right="-2"/>
        <w:rPr>
          <w:szCs w:val="22"/>
          <w:lang w:val="lv-LV"/>
        </w:rPr>
      </w:pPr>
    </w:p>
    <w:p w14:paraId="1F97FD2E" w14:textId="77777777" w:rsidR="00F2169B" w:rsidRDefault="00754A18">
      <w:pPr>
        <w:numPr>
          <w:ilvl w:val="12"/>
          <w:numId w:val="0"/>
        </w:numPr>
        <w:ind w:right="-2"/>
        <w:rPr>
          <w:szCs w:val="22"/>
          <w:lang w:val="lv-LV"/>
        </w:rPr>
      </w:pPr>
      <w:r>
        <w:rPr>
          <w:szCs w:val="22"/>
          <w:lang w:val="lv-LV"/>
        </w:rPr>
        <w:t>KFK līmeņa paaugstināšanās dēļ devu samazināja 10% pacientu, kuri lietoja 180 mg devas shēmu (skatīt 4.2. un 4.4. apakšpunktu).</w:t>
      </w:r>
    </w:p>
    <w:p w14:paraId="1F97FD2F" w14:textId="77777777" w:rsidR="00F2169B" w:rsidRDefault="00F2169B">
      <w:pPr>
        <w:numPr>
          <w:ilvl w:val="12"/>
          <w:numId w:val="0"/>
        </w:numPr>
        <w:ind w:right="-2"/>
        <w:rPr>
          <w:szCs w:val="22"/>
          <w:lang w:val="lv-LV"/>
        </w:rPr>
      </w:pPr>
    </w:p>
    <w:p w14:paraId="1F97FD30" w14:textId="77777777" w:rsidR="00F2169B" w:rsidRDefault="00754A18">
      <w:pPr>
        <w:keepNext/>
        <w:numPr>
          <w:ilvl w:val="12"/>
          <w:numId w:val="0"/>
        </w:numPr>
        <w:rPr>
          <w:i/>
          <w:szCs w:val="22"/>
          <w:u w:val="single"/>
          <w:lang w:val="lv-LV"/>
        </w:rPr>
      </w:pPr>
      <w:r>
        <w:rPr>
          <w:i/>
          <w:szCs w:val="22"/>
          <w:u w:val="single"/>
          <w:lang w:val="lv-LV"/>
        </w:rPr>
        <w:t>Aizkuņģa dziedzera enzīmu līmeņa paaugstināšanās</w:t>
      </w:r>
    </w:p>
    <w:p w14:paraId="1F97FD31" w14:textId="77777777" w:rsidR="00F2169B" w:rsidRDefault="00F2169B">
      <w:pPr>
        <w:keepNext/>
        <w:numPr>
          <w:ilvl w:val="12"/>
          <w:numId w:val="0"/>
        </w:numPr>
        <w:rPr>
          <w:szCs w:val="22"/>
          <w:lang w:val="lv-LV"/>
        </w:rPr>
      </w:pPr>
    </w:p>
    <w:p w14:paraId="1F97FD32" w14:textId="77777777" w:rsidR="00F2169B" w:rsidRDefault="00754A18">
      <w:pPr>
        <w:numPr>
          <w:ilvl w:val="12"/>
          <w:numId w:val="0"/>
        </w:numPr>
        <w:ind w:right="-2"/>
        <w:rPr>
          <w:szCs w:val="22"/>
          <w:lang w:val="lv-LV"/>
        </w:rPr>
      </w:pPr>
      <w:r>
        <w:rPr>
          <w:szCs w:val="22"/>
          <w:lang w:val="lv-LV"/>
        </w:rPr>
        <w:t>Par amilāzes un lipāzes līmeņa paaugstināšanos tika ziņots attiecīgi 47% un 54% pacientu, kuri lietoja Alunbrig 180 mg devas shēmu. 3. un 4. pakāpes amilāzes un lipāzes līmeņa paaugstināšanās sastopamība bija attiecīgi 7,7% un 15%. Laika mediāna līdz amilāzes un lipāzes līmeņa paaugstināšanās bija attiecīgi 16 dienas un 29 dienas.</w:t>
      </w:r>
    </w:p>
    <w:p w14:paraId="1F97FD33" w14:textId="77777777" w:rsidR="00F2169B" w:rsidRDefault="00F2169B">
      <w:pPr>
        <w:numPr>
          <w:ilvl w:val="12"/>
          <w:numId w:val="0"/>
        </w:numPr>
        <w:ind w:right="-2"/>
        <w:rPr>
          <w:szCs w:val="22"/>
          <w:lang w:val="lv-LV"/>
        </w:rPr>
      </w:pPr>
    </w:p>
    <w:p w14:paraId="1F97FD34" w14:textId="77777777" w:rsidR="00F2169B" w:rsidRDefault="00754A18">
      <w:pPr>
        <w:numPr>
          <w:ilvl w:val="12"/>
          <w:numId w:val="0"/>
        </w:numPr>
        <w:ind w:right="-2"/>
        <w:rPr>
          <w:szCs w:val="22"/>
          <w:lang w:val="lv-LV"/>
        </w:rPr>
      </w:pPr>
      <w:r>
        <w:rPr>
          <w:szCs w:val="22"/>
          <w:lang w:val="lv-LV"/>
        </w:rPr>
        <w:t>Lipāzes un amilāzes līmeņa paaugstināšanās dēļ devu samazināja attiecīgi 4,7% un 2,9% pacientu, kuri lietoja 180 mg devas shēmu (skatīt 4.2. un 4.4. apakšpunktu).</w:t>
      </w:r>
    </w:p>
    <w:p w14:paraId="1F97FD35" w14:textId="77777777" w:rsidR="00F2169B" w:rsidRDefault="00F2169B">
      <w:pPr>
        <w:numPr>
          <w:ilvl w:val="12"/>
          <w:numId w:val="0"/>
        </w:numPr>
        <w:ind w:right="-2"/>
        <w:rPr>
          <w:szCs w:val="22"/>
          <w:lang w:val="lv-LV"/>
        </w:rPr>
      </w:pPr>
    </w:p>
    <w:p w14:paraId="1F97FD36" w14:textId="77777777" w:rsidR="00F2169B" w:rsidRDefault="00754A18">
      <w:pPr>
        <w:keepNext/>
        <w:numPr>
          <w:ilvl w:val="12"/>
          <w:numId w:val="0"/>
        </w:numPr>
        <w:rPr>
          <w:i/>
          <w:szCs w:val="22"/>
          <w:u w:val="single"/>
          <w:lang w:val="lv-LV"/>
        </w:rPr>
      </w:pPr>
      <w:r>
        <w:rPr>
          <w:i/>
          <w:szCs w:val="22"/>
          <w:u w:val="single"/>
          <w:lang w:val="lv-LV"/>
        </w:rPr>
        <w:t>Aknu enzīmu līmeņa paaugstināšanās</w:t>
      </w:r>
    </w:p>
    <w:p w14:paraId="1F97FD37" w14:textId="77777777" w:rsidR="00F2169B" w:rsidRDefault="00F2169B">
      <w:pPr>
        <w:keepNext/>
        <w:numPr>
          <w:ilvl w:val="12"/>
          <w:numId w:val="0"/>
        </w:numPr>
        <w:rPr>
          <w:szCs w:val="22"/>
          <w:lang w:val="lv-LV"/>
        </w:rPr>
      </w:pPr>
    </w:p>
    <w:p w14:paraId="1F97FD38" w14:textId="77777777" w:rsidR="00F2169B" w:rsidRDefault="00754A18">
      <w:pPr>
        <w:numPr>
          <w:ilvl w:val="12"/>
          <w:numId w:val="0"/>
        </w:numPr>
        <w:ind w:right="-2"/>
        <w:rPr>
          <w:szCs w:val="22"/>
          <w:lang w:val="lv-LV"/>
        </w:rPr>
      </w:pPr>
      <w:r>
        <w:rPr>
          <w:szCs w:val="22"/>
          <w:lang w:val="lv-LV"/>
        </w:rPr>
        <w:t>Par ALAT un ASAT līmeņa paaugstināšanos tika ziņots attiecīgi 49% un 68% pacientu, kuri tika ārstēti ar Alunbrig 180 mg devas shēmu. 3. un 4. pakāpes ALAT un ASAT līmeņa paaugstināšanās sastopamība bija attiecīgi 4,7% un 3,6%.</w:t>
      </w:r>
    </w:p>
    <w:p w14:paraId="1F97FD39" w14:textId="77777777" w:rsidR="00F2169B" w:rsidRDefault="00F2169B">
      <w:pPr>
        <w:numPr>
          <w:ilvl w:val="12"/>
          <w:numId w:val="0"/>
        </w:numPr>
        <w:ind w:right="-2"/>
        <w:rPr>
          <w:szCs w:val="22"/>
          <w:lang w:val="lv-LV"/>
        </w:rPr>
      </w:pPr>
    </w:p>
    <w:p w14:paraId="1F97FD3A" w14:textId="77777777" w:rsidR="00F2169B" w:rsidRDefault="00754A18">
      <w:pPr>
        <w:numPr>
          <w:ilvl w:val="12"/>
          <w:numId w:val="0"/>
        </w:numPr>
        <w:ind w:right="-2"/>
        <w:rPr>
          <w:szCs w:val="22"/>
          <w:lang w:val="lv-LV"/>
        </w:rPr>
      </w:pPr>
      <w:r>
        <w:rPr>
          <w:szCs w:val="22"/>
          <w:lang w:val="lv-LV"/>
        </w:rPr>
        <w:t>ALAT vai ASAT līmeņa paaugstināšanās dēļ deva tika samazināta attiecīgi 0,7% un 1,1% pacientu 180 mg shēmā (skatīt 4.2. un 4.4. apakšpunktu).</w:t>
      </w:r>
    </w:p>
    <w:p w14:paraId="1F97FD3B" w14:textId="77777777" w:rsidR="00F2169B" w:rsidRDefault="00F2169B">
      <w:pPr>
        <w:numPr>
          <w:ilvl w:val="12"/>
          <w:numId w:val="0"/>
        </w:numPr>
        <w:ind w:right="-2"/>
        <w:rPr>
          <w:szCs w:val="22"/>
          <w:lang w:val="lv-LV"/>
        </w:rPr>
      </w:pPr>
    </w:p>
    <w:p w14:paraId="1F97FD3C" w14:textId="77777777" w:rsidR="00F2169B" w:rsidRDefault="00754A18">
      <w:pPr>
        <w:keepNext/>
        <w:numPr>
          <w:ilvl w:val="12"/>
          <w:numId w:val="0"/>
        </w:numPr>
        <w:rPr>
          <w:i/>
          <w:szCs w:val="22"/>
          <w:u w:val="single"/>
          <w:lang w:val="lv-LV"/>
        </w:rPr>
      </w:pPr>
      <w:r>
        <w:rPr>
          <w:i/>
          <w:szCs w:val="22"/>
          <w:u w:val="single"/>
          <w:lang w:val="lv-LV"/>
        </w:rPr>
        <w:t>Hiperglikēmija</w:t>
      </w:r>
    </w:p>
    <w:p w14:paraId="1F97FD3D" w14:textId="77777777" w:rsidR="00F2169B" w:rsidRDefault="00F2169B">
      <w:pPr>
        <w:keepNext/>
        <w:numPr>
          <w:ilvl w:val="12"/>
          <w:numId w:val="0"/>
        </w:numPr>
        <w:rPr>
          <w:szCs w:val="22"/>
          <w:lang w:val="lv-LV"/>
        </w:rPr>
      </w:pPr>
    </w:p>
    <w:p w14:paraId="1F97FD3E" w14:textId="77777777" w:rsidR="00F2169B" w:rsidRDefault="00754A18">
      <w:pPr>
        <w:keepNext/>
        <w:numPr>
          <w:ilvl w:val="12"/>
          <w:numId w:val="0"/>
        </w:numPr>
        <w:rPr>
          <w:szCs w:val="22"/>
          <w:lang w:val="lv-LV"/>
        </w:rPr>
      </w:pPr>
      <w:r>
        <w:rPr>
          <w:szCs w:val="22"/>
          <w:lang w:val="lv-LV"/>
        </w:rPr>
        <w:t>Sešdesmit vienam procentam pacientu bija hiperglikēmija. 3 pakāpes hiperglikēmija bija 6,6% pacientu.</w:t>
      </w:r>
    </w:p>
    <w:p w14:paraId="1F97FD3F" w14:textId="77777777" w:rsidR="00F2169B" w:rsidRDefault="00F2169B">
      <w:pPr>
        <w:numPr>
          <w:ilvl w:val="12"/>
          <w:numId w:val="0"/>
        </w:numPr>
        <w:ind w:right="-2"/>
        <w:rPr>
          <w:szCs w:val="22"/>
          <w:lang w:val="lv-LV"/>
        </w:rPr>
      </w:pPr>
    </w:p>
    <w:p w14:paraId="1F97FD40" w14:textId="77777777" w:rsidR="00F2169B" w:rsidRDefault="00754A18">
      <w:pPr>
        <w:numPr>
          <w:ilvl w:val="12"/>
          <w:numId w:val="0"/>
        </w:numPr>
        <w:ind w:right="-2"/>
        <w:rPr>
          <w:szCs w:val="22"/>
          <w:lang w:val="lv-LV"/>
        </w:rPr>
      </w:pPr>
      <w:r>
        <w:rPr>
          <w:szCs w:val="22"/>
          <w:lang w:val="lv-LV"/>
        </w:rPr>
        <w:t>Nevienam pacientam hiperglikēmijas dēļ deva netika samazināta.</w:t>
      </w:r>
    </w:p>
    <w:p w14:paraId="1F97FD41" w14:textId="77777777" w:rsidR="00F2169B" w:rsidRDefault="00F2169B">
      <w:pPr>
        <w:numPr>
          <w:ilvl w:val="12"/>
          <w:numId w:val="0"/>
        </w:numPr>
        <w:ind w:right="-2"/>
        <w:rPr>
          <w:szCs w:val="22"/>
          <w:lang w:val="lv-LV"/>
        </w:rPr>
      </w:pPr>
    </w:p>
    <w:p w14:paraId="1F97FD42" w14:textId="77777777" w:rsidR="00F2169B" w:rsidRDefault="00754A18">
      <w:pPr>
        <w:numPr>
          <w:ilvl w:val="12"/>
          <w:numId w:val="0"/>
        </w:numPr>
        <w:ind w:right="-2"/>
        <w:rPr>
          <w:i/>
          <w:iCs/>
          <w:szCs w:val="22"/>
          <w:u w:val="single"/>
          <w:lang w:val="lv-LV"/>
        </w:rPr>
      </w:pPr>
      <w:r>
        <w:rPr>
          <w:i/>
          <w:iCs/>
          <w:szCs w:val="22"/>
          <w:u w:val="single"/>
          <w:lang w:val="lv-LV"/>
        </w:rPr>
        <w:t>Fotosensitivitāte un fotodermatoze</w:t>
      </w:r>
    </w:p>
    <w:p w14:paraId="1F97FD43" w14:textId="77777777" w:rsidR="00F2169B" w:rsidRDefault="00F2169B">
      <w:pPr>
        <w:numPr>
          <w:ilvl w:val="12"/>
          <w:numId w:val="0"/>
        </w:numPr>
        <w:ind w:right="-2"/>
        <w:rPr>
          <w:szCs w:val="22"/>
          <w:lang w:val="lv-LV"/>
        </w:rPr>
      </w:pPr>
    </w:p>
    <w:p w14:paraId="1F97FD44" w14:textId="77777777" w:rsidR="00F2169B" w:rsidRDefault="00754A18">
      <w:pPr>
        <w:numPr>
          <w:ilvl w:val="12"/>
          <w:numId w:val="0"/>
        </w:numPr>
        <w:ind w:right="-2"/>
        <w:rPr>
          <w:szCs w:val="22"/>
          <w:lang w:val="lv-LV"/>
        </w:rPr>
      </w:pPr>
      <w:r>
        <w:rPr>
          <w:szCs w:val="22"/>
          <w:lang w:val="lv-LV"/>
        </w:rPr>
        <w:t>Septiņu klīnisko pētījumu apvienotā analīze ar datiem par 804 pacientiem, kuri tika ārstēti ar Alunbrig dažādās dozēšanas shēmās, parādīja, ka par fotosensitivitāti un fotodermatozi ziņots 5,8% pacientu, un 3.–4. pakāpes gadījumu novēroja 0,7% pacientu. Deva tika samazināta 0,4% pacientu (skatīt 4.2. un 4.4. apakšpunktu).</w:t>
      </w:r>
    </w:p>
    <w:p w14:paraId="1F97FD45" w14:textId="77777777" w:rsidR="00F2169B" w:rsidRDefault="00F2169B">
      <w:pPr>
        <w:keepNext/>
        <w:autoSpaceDE w:val="0"/>
        <w:autoSpaceDN w:val="0"/>
        <w:adjustRightInd w:val="0"/>
        <w:jc w:val="both"/>
        <w:rPr>
          <w:szCs w:val="22"/>
          <w:u w:val="single"/>
          <w:lang w:val="lv-LV"/>
        </w:rPr>
      </w:pPr>
    </w:p>
    <w:p w14:paraId="1F97FD46" w14:textId="77777777" w:rsidR="00F2169B" w:rsidRDefault="00754A18">
      <w:pPr>
        <w:keepNext/>
        <w:autoSpaceDE w:val="0"/>
        <w:autoSpaceDN w:val="0"/>
        <w:adjustRightInd w:val="0"/>
        <w:jc w:val="both"/>
        <w:rPr>
          <w:szCs w:val="22"/>
          <w:u w:val="single"/>
          <w:lang w:val="lv-LV"/>
        </w:rPr>
      </w:pPr>
      <w:r>
        <w:rPr>
          <w:szCs w:val="22"/>
          <w:u w:val="single"/>
          <w:lang w:val="lv-LV"/>
        </w:rPr>
        <w:t>Ziņošana par iespējamām nevēlamām blakusparādībām</w:t>
      </w:r>
    </w:p>
    <w:p w14:paraId="1F97FD47" w14:textId="77777777" w:rsidR="00F2169B" w:rsidRDefault="00F2169B">
      <w:pPr>
        <w:keepNext/>
        <w:numPr>
          <w:ilvl w:val="12"/>
          <w:numId w:val="0"/>
        </w:numPr>
        <w:ind w:right="-2"/>
        <w:rPr>
          <w:szCs w:val="22"/>
          <w:lang w:val="lv-LV"/>
        </w:rPr>
      </w:pPr>
    </w:p>
    <w:p w14:paraId="1F97FD48" w14:textId="77777777" w:rsidR="00F2169B" w:rsidRDefault="00754A18">
      <w:pPr>
        <w:numPr>
          <w:ilvl w:val="12"/>
          <w:numId w:val="0"/>
        </w:numPr>
        <w:ind w:right="-2"/>
        <w:rPr>
          <w:szCs w:val="22"/>
          <w:lang w:val="lv-LV"/>
        </w:rPr>
      </w:pPr>
      <w:r>
        <w:rPr>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fldChar w:fldCharType="begin"/>
      </w:r>
      <w:r w:rsidRPr="00776C95">
        <w:rPr>
          <w:lang w:val="lv-LV"/>
        </w:rPr>
        <w:instrText>HYPERLINK "http://www.ema.europa.eu/docs/en_GB/document_library/Template_or_form/2013/03/WC500139752.doc"</w:instrText>
      </w:r>
      <w:r>
        <w:fldChar w:fldCharType="separate"/>
      </w:r>
      <w:r>
        <w:rPr>
          <w:rStyle w:val="Hyperlink"/>
          <w:snapToGrid w:val="0"/>
          <w:highlight w:val="lightGray"/>
          <w:lang w:val="lv-LV" w:eastAsia="zh-CN"/>
        </w:rPr>
        <w:t>V pielikumā</w:t>
      </w:r>
      <w:r>
        <w:fldChar w:fldCharType="end"/>
      </w:r>
      <w:r>
        <w:rPr>
          <w:szCs w:val="22"/>
          <w:highlight w:val="lightGray"/>
          <w:lang w:val="lv-LV"/>
        </w:rPr>
        <w:t xml:space="preserve"> minēto nacionālās ziņošanas sistēmas kontaktinformāciju.</w:t>
      </w:r>
    </w:p>
    <w:p w14:paraId="1F97FD49" w14:textId="77777777" w:rsidR="00F2169B" w:rsidRDefault="00F2169B">
      <w:pPr>
        <w:numPr>
          <w:ilvl w:val="12"/>
          <w:numId w:val="0"/>
        </w:numPr>
        <w:ind w:right="-2"/>
        <w:rPr>
          <w:szCs w:val="22"/>
          <w:lang w:val="lv-LV"/>
        </w:rPr>
      </w:pPr>
    </w:p>
    <w:p w14:paraId="1F97FD4A" w14:textId="77777777" w:rsidR="00F2169B" w:rsidRDefault="00754A18">
      <w:pPr>
        <w:keepNext/>
        <w:tabs>
          <w:tab w:val="clear" w:pos="567"/>
        </w:tabs>
        <w:ind w:left="567" w:hanging="567"/>
        <w:rPr>
          <w:szCs w:val="22"/>
          <w:lang w:val="lv-LV"/>
        </w:rPr>
      </w:pPr>
      <w:r>
        <w:rPr>
          <w:b/>
          <w:szCs w:val="22"/>
          <w:lang w:val="lv-LV"/>
        </w:rPr>
        <w:t>4.9.</w:t>
      </w:r>
      <w:r>
        <w:rPr>
          <w:b/>
          <w:szCs w:val="22"/>
          <w:lang w:val="lv-LV"/>
        </w:rPr>
        <w:tab/>
        <w:t>Pārdozēšana</w:t>
      </w:r>
    </w:p>
    <w:p w14:paraId="1F97FD4B" w14:textId="77777777" w:rsidR="00F2169B" w:rsidRDefault="00F2169B">
      <w:pPr>
        <w:keepNext/>
        <w:numPr>
          <w:ilvl w:val="12"/>
          <w:numId w:val="0"/>
        </w:numPr>
        <w:rPr>
          <w:szCs w:val="22"/>
          <w:lang w:val="lv-LV"/>
        </w:rPr>
      </w:pPr>
    </w:p>
    <w:p w14:paraId="1F97FD4C" w14:textId="77777777" w:rsidR="00F2169B" w:rsidRDefault="00754A18">
      <w:pPr>
        <w:numPr>
          <w:ilvl w:val="12"/>
          <w:numId w:val="0"/>
        </w:numPr>
        <w:ind w:right="-2"/>
        <w:rPr>
          <w:szCs w:val="22"/>
          <w:lang w:val="lv-LV"/>
        </w:rPr>
      </w:pPr>
      <w:r>
        <w:rPr>
          <w:szCs w:val="22"/>
          <w:lang w:val="lv-LV"/>
        </w:rPr>
        <w:t>Specifiska antidota Alunbrig pārdozēšanas gadījumā nav. Pārdozēšanas gadījumā jānovēro, vai pacientam nerodas nevēlamas blakusparādības (skatīt 4.8. apakšpunktu), un jānodrošina atbalstoša aprūpe.</w:t>
      </w:r>
    </w:p>
    <w:p w14:paraId="1F97FD4D" w14:textId="77777777" w:rsidR="00F2169B" w:rsidRDefault="00F2169B">
      <w:pPr>
        <w:numPr>
          <w:ilvl w:val="12"/>
          <w:numId w:val="0"/>
        </w:numPr>
        <w:ind w:right="-2"/>
        <w:rPr>
          <w:szCs w:val="22"/>
          <w:lang w:val="lv-LV"/>
        </w:rPr>
      </w:pPr>
    </w:p>
    <w:p w14:paraId="1F97FD4E" w14:textId="77777777" w:rsidR="00F2169B" w:rsidRDefault="00F2169B">
      <w:pPr>
        <w:numPr>
          <w:ilvl w:val="12"/>
          <w:numId w:val="0"/>
        </w:numPr>
        <w:ind w:right="-2"/>
        <w:rPr>
          <w:szCs w:val="22"/>
          <w:lang w:val="lv-LV"/>
        </w:rPr>
      </w:pPr>
    </w:p>
    <w:p w14:paraId="1F97FD4F" w14:textId="77777777" w:rsidR="00F2169B" w:rsidRDefault="00754A18">
      <w:pPr>
        <w:keepNext/>
        <w:tabs>
          <w:tab w:val="clear" w:pos="567"/>
        </w:tabs>
        <w:ind w:left="567" w:hanging="567"/>
        <w:rPr>
          <w:b/>
          <w:szCs w:val="22"/>
          <w:lang w:val="lv-LV"/>
        </w:rPr>
      </w:pPr>
      <w:r>
        <w:rPr>
          <w:b/>
          <w:szCs w:val="22"/>
          <w:lang w:val="lv-LV"/>
        </w:rPr>
        <w:t>5.</w:t>
      </w:r>
      <w:r>
        <w:rPr>
          <w:b/>
          <w:szCs w:val="22"/>
          <w:lang w:val="lv-LV"/>
        </w:rPr>
        <w:tab/>
        <w:t xml:space="preserve">FARMAKOLOĢISKĀS ĪPAŠĪBAS </w:t>
      </w:r>
    </w:p>
    <w:p w14:paraId="1F97FD50" w14:textId="77777777" w:rsidR="00F2169B" w:rsidRDefault="00F2169B">
      <w:pPr>
        <w:keepNext/>
        <w:tabs>
          <w:tab w:val="clear" w:pos="567"/>
        </w:tabs>
        <w:ind w:left="567" w:hanging="567"/>
        <w:rPr>
          <w:szCs w:val="22"/>
          <w:lang w:val="lv-LV"/>
        </w:rPr>
      </w:pPr>
    </w:p>
    <w:p w14:paraId="1F97FD51" w14:textId="77777777" w:rsidR="00F2169B" w:rsidRDefault="00754A18">
      <w:pPr>
        <w:keepNext/>
        <w:tabs>
          <w:tab w:val="clear" w:pos="567"/>
        </w:tabs>
        <w:ind w:left="567" w:hanging="567"/>
        <w:rPr>
          <w:szCs w:val="22"/>
          <w:lang w:val="lv-LV"/>
        </w:rPr>
      </w:pPr>
      <w:r>
        <w:rPr>
          <w:b/>
          <w:szCs w:val="22"/>
          <w:lang w:val="lv-LV"/>
        </w:rPr>
        <w:t>5.1.</w:t>
      </w:r>
      <w:r>
        <w:rPr>
          <w:b/>
          <w:szCs w:val="22"/>
          <w:lang w:val="lv-LV"/>
        </w:rPr>
        <w:tab/>
        <w:t>Farmakodinamiskās īpašības</w:t>
      </w:r>
    </w:p>
    <w:p w14:paraId="1F97FD52" w14:textId="77777777" w:rsidR="00F2169B" w:rsidRDefault="00F2169B">
      <w:pPr>
        <w:keepNext/>
        <w:numPr>
          <w:ilvl w:val="12"/>
          <w:numId w:val="0"/>
        </w:numPr>
        <w:rPr>
          <w:szCs w:val="22"/>
          <w:lang w:val="lv-LV"/>
        </w:rPr>
      </w:pPr>
    </w:p>
    <w:p w14:paraId="1F97FD53" w14:textId="77777777" w:rsidR="00F2169B" w:rsidRDefault="00754A18">
      <w:pPr>
        <w:keepNext/>
        <w:numPr>
          <w:ilvl w:val="12"/>
          <w:numId w:val="0"/>
        </w:numPr>
        <w:ind w:right="-2"/>
        <w:rPr>
          <w:szCs w:val="22"/>
          <w:lang w:val="lv-LV"/>
        </w:rPr>
      </w:pPr>
      <w:r>
        <w:rPr>
          <w:szCs w:val="22"/>
          <w:lang w:val="lv-LV"/>
        </w:rPr>
        <w:t>Farmakoterapeitiskā grupa: pretaudzēju līdzekļi, proteīnkināzes inhibitori, ATĶ kods: L01ED04</w:t>
      </w:r>
    </w:p>
    <w:p w14:paraId="1F97FD54" w14:textId="77777777" w:rsidR="00F2169B" w:rsidRDefault="00F2169B">
      <w:pPr>
        <w:numPr>
          <w:ilvl w:val="12"/>
          <w:numId w:val="0"/>
        </w:numPr>
        <w:rPr>
          <w:szCs w:val="22"/>
          <w:lang w:val="lv-LV"/>
        </w:rPr>
      </w:pPr>
    </w:p>
    <w:p w14:paraId="1F97FD55" w14:textId="77777777" w:rsidR="00F2169B" w:rsidRDefault="00754A18">
      <w:pPr>
        <w:keepNext/>
        <w:numPr>
          <w:ilvl w:val="12"/>
          <w:numId w:val="0"/>
        </w:numPr>
        <w:rPr>
          <w:szCs w:val="22"/>
          <w:lang w:val="lv-LV"/>
        </w:rPr>
      </w:pPr>
      <w:r>
        <w:rPr>
          <w:szCs w:val="22"/>
          <w:u w:val="single"/>
          <w:lang w:val="lv-LV"/>
        </w:rPr>
        <w:lastRenderedPageBreak/>
        <w:t>Darbības mehānisms</w:t>
      </w:r>
    </w:p>
    <w:p w14:paraId="1F97FD56" w14:textId="77777777" w:rsidR="00F2169B" w:rsidRDefault="00F2169B">
      <w:pPr>
        <w:keepNext/>
        <w:numPr>
          <w:ilvl w:val="12"/>
          <w:numId w:val="0"/>
        </w:numPr>
        <w:ind w:right="-2"/>
        <w:rPr>
          <w:szCs w:val="22"/>
          <w:lang w:val="lv-LV"/>
        </w:rPr>
      </w:pPr>
    </w:p>
    <w:p w14:paraId="1F97FD57" w14:textId="77777777" w:rsidR="00F2169B" w:rsidRDefault="00754A18">
      <w:pPr>
        <w:numPr>
          <w:ilvl w:val="12"/>
          <w:numId w:val="0"/>
        </w:numPr>
        <w:ind w:right="-2"/>
        <w:rPr>
          <w:szCs w:val="22"/>
          <w:lang w:val="lv-LV"/>
        </w:rPr>
      </w:pPr>
      <w:r>
        <w:rPr>
          <w:szCs w:val="22"/>
          <w:lang w:val="lv-LV"/>
        </w:rPr>
        <w:t>Brigatinibs ir tirozīna kināzes inhibitors, kas iedarbojas uz ALK, c</w:t>
      </w:r>
      <w:r>
        <w:rPr>
          <w:szCs w:val="22"/>
          <w:lang w:val="lv-LV"/>
        </w:rPr>
        <w:noBreakHyphen/>
        <w:t>ros onkogēnu 1 (ROS1) un insulīnam līdzīgu augšanas faktora 1 receptoru (IGF</w:t>
      </w:r>
      <w:r>
        <w:rPr>
          <w:szCs w:val="22"/>
          <w:lang w:val="lv-LV"/>
        </w:rPr>
        <w:noBreakHyphen/>
        <w:t xml:space="preserve">1R). Brigatinibs </w:t>
      </w:r>
      <w:r>
        <w:rPr>
          <w:i/>
          <w:szCs w:val="22"/>
          <w:lang w:val="lv-LV"/>
        </w:rPr>
        <w:t xml:space="preserve">in vitro </w:t>
      </w:r>
      <w:r>
        <w:rPr>
          <w:szCs w:val="22"/>
          <w:lang w:val="lv-LV"/>
        </w:rPr>
        <w:t>un</w:t>
      </w:r>
      <w:r>
        <w:rPr>
          <w:i/>
          <w:szCs w:val="22"/>
          <w:lang w:val="lv-LV"/>
        </w:rPr>
        <w:t xml:space="preserve"> in vivo</w:t>
      </w:r>
      <w:r>
        <w:rPr>
          <w:szCs w:val="22"/>
          <w:lang w:val="lv-LV"/>
        </w:rPr>
        <w:t xml:space="preserve"> pētījumos inhibēja ALK fosforilēšanu un ALK mediēto pakārtotā signāla proteīna STAT3 fosforilēšanu.</w:t>
      </w:r>
    </w:p>
    <w:p w14:paraId="1F97FD58" w14:textId="77777777" w:rsidR="00F2169B" w:rsidRDefault="00F2169B">
      <w:pPr>
        <w:numPr>
          <w:ilvl w:val="12"/>
          <w:numId w:val="0"/>
        </w:numPr>
        <w:ind w:right="-2"/>
        <w:rPr>
          <w:szCs w:val="22"/>
          <w:lang w:val="lv-LV"/>
        </w:rPr>
      </w:pPr>
    </w:p>
    <w:p w14:paraId="1F97FD59" w14:textId="77777777" w:rsidR="00F2169B" w:rsidRDefault="00754A18">
      <w:pPr>
        <w:numPr>
          <w:ilvl w:val="12"/>
          <w:numId w:val="0"/>
        </w:numPr>
        <w:ind w:right="-2"/>
        <w:rPr>
          <w:szCs w:val="22"/>
          <w:lang w:val="lv-LV"/>
        </w:rPr>
      </w:pPr>
      <w:r>
        <w:rPr>
          <w:szCs w:val="22"/>
          <w:lang w:val="lv-LV"/>
        </w:rPr>
        <w:t xml:space="preserve">Brigatinibs </w:t>
      </w:r>
      <w:r>
        <w:rPr>
          <w:i/>
          <w:szCs w:val="22"/>
          <w:lang w:val="lv-LV"/>
        </w:rPr>
        <w:t>in vitro</w:t>
      </w:r>
      <w:r>
        <w:rPr>
          <w:szCs w:val="22"/>
          <w:lang w:val="lv-LV"/>
        </w:rPr>
        <w:t xml:space="preserve"> inhibēja šūnu līniju, kuras ekspresēja EML4</w:t>
      </w:r>
      <w:r>
        <w:rPr>
          <w:szCs w:val="22"/>
          <w:lang w:val="lv-LV"/>
        </w:rPr>
        <w:noBreakHyphen/>
        <w:t>ALK un NPM</w:t>
      </w:r>
      <w:r>
        <w:rPr>
          <w:szCs w:val="22"/>
          <w:lang w:val="lv-LV"/>
        </w:rPr>
        <w:noBreakHyphen/>
        <w:t>ALK saplūšanas olbaltumvielas, proliferāciju un uzrādīja no devas atkarīgu EML4</w:t>
      </w:r>
      <w:r>
        <w:rPr>
          <w:szCs w:val="22"/>
          <w:lang w:val="lv-LV"/>
        </w:rPr>
        <w:noBreakHyphen/>
        <w:t xml:space="preserve">ALK pozitīva NSŠPV ksenotransplantāta augšanas inhibīciju pelēm. Brigatinibs </w:t>
      </w:r>
      <w:r>
        <w:rPr>
          <w:i/>
          <w:szCs w:val="22"/>
          <w:lang w:val="lv-LV"/>
        </w:rPr>
        <w:t xml:space="preserve">in vitro </w:t>
      </w:r>
      <w:r>
        <w:rPr>
          <w:szCs w:val="22"/>
          <w:lang w:val="lv-LV"/>
        </w:rPr>
        <w:t xml:space="preserve">un </w:t>
      </w:r>
      <w:r>
        <w:rPr>
          <w:i/>
          <w:szCs w:val="22"/>
          <w:lang w:val="lv-LV"/>
        </w:rPr>
        <w:t>in vivo</w:t>
      </w:r>
      <w:r>
        <w:rPr>
          <w:szCs w:val="22"/>
          <w:lang w:val="lv-LV"/>
        </w:rPr>
        <w:t xml:space="preserve"> inhibēja ar rezistenci pret ALK inhibitoriem, tai skaitā G1202R un L1196M, saistītu EML4</w:t>
      </w:r>
      <w:r>
        <w:rPr>
          <w:szCs w:val="22"/>
          <w:lang w:val="lv-LV"/>
        </w:rPr>
        <w:noBreakHyphen/>
        <w:t xml:space="preserve">ALK mutācijas formu ekspresējošu šūnu dzīvotspēju. </w:t>
      </w:r>
    </w:p>
    <w:p w14:paraId="1F97FD5A" w14:textId="77777777" w:rsidR="00F2169B" w:rsidRDefault="00F2169B">
      <w:pPr>
        <w:numPr>
          <w:ilvl w:val="12"/>
          <w:numId w:val="0"/>
        </w:numPr>
        <w:ind w:right="-2"/>
        <w:rPr>
          <w:szCs w:val="22"/>
          <w:lang w:val="lv-LV"/>
        </w:rPr>
      </w:pPr>
    </w:p>
    <w:p w14:paraId="1F97FD5B" w14:textId="77777777" w:rsidR="00F2169B" w:rsidRDefault="00754A18">
      <w:pPr>
        <w:keepNext/>
        <w:numPr>
          <w:ilvl w:val="12"/>
          <w:numId w:val="0"/>
        </w:numPr>
        <w:rPr>
          <w:szCs w:val="22"/>
          <w:u w:val="single"/>
          <w:lang w:val="lv-LV"/>
        </w:rPr>
      </w:pPr>
      <w:r>
        <w:rPr>
          <w:szCs w:val="22"/>
          <w:u w:val="single"/>
          <w:lang w:val="lv-LV"/>
        </w:rPr>
        <w:t>Sirds elektrofizioloģija</w:t>
      </w:r>
    </w:p>
    <w:p w14:paraId="1F97FD5C" w14:textId="77777777" w:rsidR="00F2169B" w:rsidRDefault="00F2169B">
      <w:pPr>
        <w:keepNext/>
        <w:numPr>
          <w:ilvl w:val="12"/>
          <w:numId w:val="0"/>
        </w:numPr>
        <w:rPr>
          <w:szCs w:val="22"/>
          <w:lang w:val="lv-LV"/>
        </w:rPr>
      </w:pPr>
    </w:p>
    <w:p w14:paraId="1F97FD5D" w14:textId="77777777" w:rsidR="00F2169B" w:rsidRDefault="00754A18">
      <w:pPr>
        <w:numPr>
          <w:ilvl w:val="12"/>
          <w:numId w:val="0"/>
        </w:numPr>
        <w:ind w:right="-2"/>
        <w:rPr>
          <w:szCs w:val="22"/>
          <w:lang w:val="lv-LV"/>
        </w:rPr>
      </w:pPr>
      <w:r>
        <w:rPr>
          <w:szCs w:val="22"/>
          <w:lang w:val="lv-LV"/>
        </w:rPr>
        <w:t xml:space="preserve">101 pētījumā Alunbrig QT intervāla pagarināšanās potenciāls tika novērtēts 123 pacientiem ar progresējošu ļaundabīgu audzēju pēc brigatiniba 30 mg – 240 mg devu lietošanas vienu reizi dienā. Maksimālās vidējās QTcF (koriģēts QT, izmantojot </w:t>
      </w:r>
      <w:r>
        <w:rPr>
          <w:i/>
          <w:szCs w:val="22"/>
          <w:lang w:val="lv-LV"/>
        </w:rPr>
        <w:t>Fridericia</w:t>
      </w:r>
      <w:r>
        <w:rPr>
          <w:szCs w:val="22"/>
          <w:lang w:val="lv-LV"/>
        </w:rPr>
        <w:t xml:space="preserve"> metodi) izmaiņas no sākotnējā stāvokļa bija mazākas par 10 msek. Iedarbības QT analīze neliecināja par koncentrācijas atkarīgu QTc intervāla pagarināšanos.</w:t>
      </w:r>
    </w:p>
    <w:p w14:paraId="1F97FD5E" w14:textId="77777777" w:rsidR="00F2169B" w:rsidRDefault="00F2169B">
      <w:pPr>
        <w:numPr>
          <w:ilvl w:val="12"/>
          <w:numId w:val="0"/>
        </w:numPr>
        <w:ind w:right="-2"/>
        <w:rPr>
          <w:szCs w:val="22"/>
          <w:lang w:val="lv-LV"/>
        </w:rPr>
      </w:pPr>
    </w:p>
    <w:p w14:paraId="1F97FD5F" w14:textId="77777777" w:rsidR="00F2169B" w:rsidRDefault="00754A18">
      <w:pPr>
        <w:keepNext/>
        <w:numPr>
          <w:ilvl w:val="12"/>
          <w:numId w:val="0"/>
        </w:numPr>
        <w:rPr>
          <w:szCs w:val="22"/>
          <w:u w:val="single"/>
          <w:lang w:val="lv-LV"/>
        </w:rPr>
      </w:pPr>
      <w:r>
        <w:rPr>
          <w:szCs w:val="22"/>
          <w:u w:val="single"/>
          <w:lang w:val="lv-LV"/>
        </w:rPr>
        <w:t>Klīniskā efektivitāte un drošums</w:t>
      </w:r>
    </w:p>
    <w:p w14:paraId="1F97FD60" w14:textId="77777777" w:rsidR="00F2169B" w:rsidRDefault="00F2169B">
      <w:pPr>
        <w:keepNext/>
        <w:numPr>
          <w:ilvl w:val="12"/>
          <w:numId w:val="0"/>
        </w:numPr>
        <w:rPr>
          <w:szCs w:val="22"/>
          <w:u w:val="single"/>
          <w:lang w:val="lv-LV"/>
        </w:rPr>
      </w:pPr>
    </w:p>
    <w:p w14:paraId="1F97FD61" w14:textId="77777777" w:rsidR="00F2169B" w:rsidRDefault="00754A18">
      <w:pPr>
        <w:keepNext/>
        <w:numPr>
          <w:ilvl w:val="12"/>
          <w:numId w:val="0"/>
        </w:numPr>
        <w:rPr>
          <w:i/>
          <w:szCs w:val="22"/>
          <w:u w:val="single"/>
          <w:lang w:val="lv-LV"/>
        </w:rPr>
      </w:pPr>
      <w:r>
        <w:rPr>
          <w:i/>
          <w:szCs w:val="22"/>
          <w:u w:val="single"/>
          <w:lang w:val="lv-LV"/>
        </w:rPr>
        <w:t>ALTA 1L</w:t>
      </w:r>
    </w:p>
    <w:p w14:paraId="1F97FD62" w14:textId="77777777" w:rsidR="00F2169B" w:rsidRDefault="00F2169B">
      <w:pPr>
        <w:keepNext/>
        <w:numPr>
          <w:ilvl w:val="12"/>
          <w:numId w:val="0"/>
        </w:numPr>
        <w:rPr>
          <w:i/>
          <w:szCs w:val="22"/>
          <w:u w:val="single"/>
          <w:lang w:val="lv-LV"/>
        </w:rPr>
      </w:pPr>
    </w:p>
    <w:p w14:paraId="1F97FD63" w14:textId="77777777" w:rsidR="00F2169B" w:rsidRDefault="00754A18">
      <w:pPr>
        <w:numPr>
          <w:ilvl w:val="12"/>
          <w:numId w:val="0"/>
        </w:numPr>
        <w:ind w:right="-2"/>
        <w:rPr>
          <w:szCs w:val="22"/>
          <w:lang w:val="lv-LV"/>
        </w:rPr>
      </w:pPr>
      <w:r>
        <w:rPr>
          <w:szCs w:val="22"/>
          <w:lang w:val="lv-LV"/>
        </w:rPr>
        <w:t>Alunbrig drošums un efektivitāte tika novērtēta randomizētā (1:1), atklātā, daudzcentru pētījumā (ALTA 1L) 275 pieaugušiem pacientiem ar progresējošu ALK pozitīvu NSŠPV, kuri iepriekš nebija saņēmuši uz ALK mērķētas terapijas kursu. Atbilstības kritēriji ļāva iesaistīt pacientus ar dokumentētu ALK pārkārtošanos, pamatojoties uz vietēju standarta aprūpes pārbaudi un ECOG 0–2 funkcionālo stāvokli. Pacienti drīkstēja būt saņēmuši līdz 1 iepriekšējam ķīmijterapijas kursam, ja vēzis bija lokāli progresējošs vai metastātisks. Neiroloģiski stabili pacienti, kuriem bija vai nebija ārstētas metastāzes centrālajā nervu sistēmā (CNS), tajā skaitā leptomeningeālas metastāzes, bija piemēroti dalībai pētījumā. Tika izslēgti pacienti ar intersticiālu plaušu slimību, ar zāļu lietošanu saistītu pneimonītu vai staru pneimonītu anamnēzē.</w:t>
      </w:r>
    </w:p>
    <w:p w14:paraId="1F97FD64" w14:textId="77777777" w:rsidR="00F2169B" w:rsidRDefault="00F2169B">
      <w:pPr>
        <w:numPr>
          <w:ilvl w:val="12"/>
          <w:numId w:val="0"/>
        </w:numPr>
        <w:ind w:right="-2"/>
        <w:rPr>
          <w:szCs w:val="22"/>
          <w:lang w:val="lv-LV"/>
        </w:rPr>
      </w:pPr>
    </w:p>
    <w:p w14:paraId="1F97FD65" w14:textId="77777777" w:rsidR="00F2169B" w:rsidRDefault="00754A18">
      <w:pPr>
        <w:numPr>
          <w:ilvl w:val="12"/>
          <w:numId w:val="0"/>
        </w:numPr>
        <w:ind w:right="-2"/>
        <w:rPr>
          <w:szCs w:val="22"/>
          <w:lang w:val="lv-LV"/>
        </w:rPr>
      </w:pPr>
      <w:r>
        <w:rPr>
          <w:szCs w:val="22"/>
          <w:lang w:val="lv-LV"/>
        </w:rPr>
        <w:t>Pacienti tika randomizēti 1:1 attiecībā, lai saņemtu Alunbrig 180 mg vienu reizi dienā, 7 dienās sasniedzot 90 mg vienreiz dienā (N = 137), vai krizotinibu 250 mg iekšķīgi divreiz dienā (N = 138). Randomizācija tika stratificēta pēc metastāzēm smadzenēs (ir, nav) un iepriekšējas ķīmijterapijas izmantošanas lokāli progresējošas vai metastātiskas slimības gadījumā (jā, nē).</w:t>
      </w:r>
    </w:p>
    <w:p w14:paraId="1F97FD66" w14:textId="77777777" w:rsidR="00F2169B" w:rsidRDefault="00F2169B">
      <w:pPr>
        <w:numPr>
          <w:ilvl w:val="12"/>
          <w:numId w:val="0"/>
        </w:numPr>
        <w:ind w:right="-2"/>
        <w:rPr>
          <w:szCs w:val="22"/>
          <w:lang w:val="lv-LV"/>
        </w:rPr>
      </w:pPr>
    </w:p>
    <w:p w14:paraId="1F97FD67" w14:textId="77777777" w:rsidR="00F2169B" w:rsidRDefault="00754A18">
      <w:pPr>
        <w:numPr>
          <w:ilvl w:val="12"/>
          <w:numId w:val="0"/>
        </w:numPr>
        <w:ind w:right="-2"/>
        <w:rPr>
          <w:szCs w:val="22"/>
          <w:lang w:val="lv-LV"/>
        </w:rPr>
      </w:pPr>
      <w:r>
        <w:rPr>
          <w:szCs w:val="22"/>
          <w:lang w:val="lv-LV"/>
        </w:rPr>
        <w:t>Pacientiem krizotiniba grupā, kuriem slimība progresēja, tika piedāvāts pāriet uz ārstēšanu ar Alunbrig. No kopumā 121 pacienta, kuri tika randomizēti krizotiniba grupā un kuriem pētījuma ārstēšana bija pārtraukta līdz galīgās analīzes laikam, 99 (82%) pacienti saņēma turpmāk ALK tirozīnkināzes inhibitorus (TKI). Astoņdesmit (66%) pacienti, kuri tika randomizēti krizotiniba grupā, saņēma turpmāku ārstēšanu ar Alunbrig, tajā skaitā 65 (54%) pacienti, kuri pētījumā pārgāja uz šo ārstēšanu.</w:t>
      </w:r>
    </w:p>
    <w:p w14:paraId="1F97FD68" w14:textId="77777777" w:rsidR="00F2169B" w:rsidRDefault="00F2169B">
      <w:pPr>
        <w:numPr>
          <w:ilvl w:val="12"/>
          <w:numId w:val="0"/>
        </w:numPr>
        <w:ind w:right="-2"/>
        <w:rPr>
          <w:szCs w:val="22"/>
          <w:lang w:val="lv-LV"/>
        </w:rPr>
      </w:pPr>
    </w:p>
    <w:p w14:paraId="1F97FD69" w14:textId="77777777" w:rsidR="00F2169B" w:rsidRDefault="00754A18">
      <w:pPr>
        <w:numPr>
          <w:ilvl w:val="12"/>
          <w:numId w:val="0"/>
        </w:numPr>
        <w:ind w:right="-2"/>
        <w:rPr>
          <w:szCs w:val="22"/>
          <w:lang w:val="lv-LV"/>
        </w:rPr>
      </w:pPr>
      <w:r>
        <w:rPr>
          <w:szCs w:val="22"/>
          <w:lang w:val="lv-LV"/>
        </w:rPr>
        <w:t>Galvenais mērķa kritērijs bija dzīvildze bez slimības progresēšanas (</w:t>
      </w:r>
      <w:r>
        <w:rPr>
          <w:i/>
          <w:szCs w:val="22"/>
          <w:lang w:val="lv-LV"/>
        </w:rPr>
        <w:t>progression‑free survival</w:t>
      </w:r>
      <w:r>
        <w:rPr>
          <w:szCs w:val="22"/>
          <w:lang w:val="lv-LV"/>
        </w:rPr>
        <w:t> – PFS) saskaņā ar atbildes reakcijas vērtēšanas kritērijiem norobežotu audzēju gadījumā (RECIST v1.1), ko izvērtēja maskēta neatkarīga izvērtēšanas komiteja (</w:t>
      </w:r>
      <w:r>
        <w:rPr>
          <w:i/>
          <w:szCs w:val="22"/>
          <w:lang w:val="lv-LV"/>
        </w:rPr>
        <w:t>Blinded Independent Review Committee</w:t>
      </w:r>
      <w:r>
        <w:rPr>
          <w:szCs w:val="22"/>
          <w:lang w:val="lv-LV"/>
        </w:rPr>
        <w:t> – BIRC). Papildu mērķa kritēriji, ko izvērtēja BIRC, ietver apstiprinātas objektīvas atbildes reakcijas rādītāju (</w:t>
      </w:r>
      <w:r>
        <w:rPr>
          <w:i/>
          <w:szCs w:val="22"/>
          <w:lang w:val="lv-LV"/>
        </w:rPr>
        <w:t>objective response rate</w:t>
      </w:r>
      <w:r>
        <w:rPr>
          <w:szCs w:val="22"/>
          <w:lang w:val="lv-LV"/>
        </w:rPr>
        <w:t> – ORR), atbildes reakcijas ilgumu (</w:t>
      </w:r>
      <w:r>
        <w:rPr>
          <w:i/>
          <w:szCs w:val="22"/>
          <w:lang w:val="lv-LV"/>
        </w:rPr>
        <w:t>duration of response</w:t>
      </w:r>
      <w:r>
        <w:rPr>
          <w:szCs w:val="22"/>
          <w:lang w:val="lv-LV"/>
        </w:rPr>
        <w:t> – DOR), laiku līdz atbildes reakcijai, slimības kontroles rādītāju (</w:t>
      </w:r>
      <w:r>
        <w:rPr>
          <w:i/>
          <w:szCs w:val="22"/>
          <w:lang w:val="lv-LV"/>
        </w:rPr>
        <w:t>disease control rate</w:t>
      </w:r>
      <w:r>
        <w:rPr>
          <w:szCs w:val="22"/>
          <w:lang w:val="lv-LV"/>
        </w:rPr>
        <w:t> – DCR), intrakraniālu ORR, intrakraniālu PFS un intrakraniālu DOR. Pētnieka izvērtēti mērķa kritēriji ietver PFS un kopējo dzīvildzi.</w:t>
      </w:r>
    </w:p>
    <w:p w14:paraId="1F97FD6A" w14:textId="77777777" w:rsidR="00F2169B" w:rsidRDefault="00F2169B">
      <w:pPr>
        <w:numPr>
          <w:ilvl w:val="12"/>
          <w:numId w:val="0"/>
        </w:numPr>
        <w:ind w:right="-2"/>
        <w:rPr>
          <w:szCs w:val="22"/>
          <w:lang w:val="lv-LV"/>
        </w:rPr>
      </w:pPr>
    </w:p>
    <w:p w14:paraId="1F97FD6B" w14:textId="77777777" w:rsidR="00F2169B" w:rsidRDefault="00754A18">
      <w:pPr>
        <w:numPr>
          <w:ilvl w:val="12"/>
          <w:numId w:val="0"/>
        </w:numPr>
        <w:ind w:right="-2"/>
        <w:rPr>
          <w:szCs w:val="22"/>
          <w:lang w:val="lv-LV"/>
        </w:rPr>
      </w:pPr>
      <w:r>
        <w:rPr>
          <w:szCs w:val="22"/>
          <w:lang w:val="lv-LV"/>
        </w:rPr>
        <w:t xml:space="preserve">ALTA 1L pētījuma sākumā demogrāfiskie un slimību raksturojošie rādītāji bija vecuma mediāna – 59 gadi (diapazonā no 27 līdz 89 gadiem; 32% – 65 gadi un vecāki), 59% baltās rases un </w:t>
      </w:r>
      <w:r>
        <w:rPr>
          <w:szCs w:val="22"/>
          <w:lang w:val="lv-LV"/>
        </w:rPr>
        <w:lastRenderedPageBreak/>
        <w:t>39% aziātu, 55% sieviešu, 39% ECOG FS 0 un 56% ECOG FS 1, 58% nekad nebija smēķējuši, 93% IV stadijas slimība, 96% adenokarcinomas histoloģija, 30% sākotnējā stāvoklī bija metastāzes CNS, 14% iepriekš bija staru terapija smadzenēm un 27% iepriekš bija ķīmijterapija. Ārpus krūškurvja metastāžu lokalizācijas ietvēra smadzenes (30% pacientu), kaulus (31% pacientu) un aknas (20% pacientu). Relatīvās devas intensitātes mediāna bija 97% Alunbrig un 99% krizotinibam.</w:t>
      </w:r>
    </w:p>
    <w:p w14:paraId="1F97FD6C" w14:textId="77777777" w:rsidR="00F2169B" w:rsidRDefault="00F2169B">
      <w:pPr>
        <w:numPr>
          <w:ilvl w:val="12"/>
          <w:numId w:val="0"/>
        </w:numPr>
        <w:ind w:right="-2"/>
        <w:rPr>
          <w:szCs w:val="22"/>
          <w:lang w:val="lv-LV"/>
        </w:rPr>
      </w:pPr>
    </w:p>
    <w:p w14:paraId="1F97FD6D" w14:textId="77777777" w:rsidR="00F2169B" w:rsidRDefault="00754A18">
      <w:pPr>
        <w:numPr>
          <w:ilvl w:val="12"/>
          <w:numId w:val="0"/>
        </w:numPr>
        <w:ind w:right="-2"/>
        <w:rPr>
          <w:szCs w:val="22"/>
          <w:lang w:val="lv-LV"/>
        </w:rPr>
      </w:pPr>
      <w:r>
        <w:rPr>
          <w:szCs w:val="22"/>
          <w:lang w:val="lv-LV"/>
        </w:rPr>
        <w:t xml:space="preserve">Primārās analīzes brīdī par mediānā novērošanas perioda ilgumu 11 mēnešiem Alunbrig grupā ALTA 1L pētījums atbilda tā primārajam mērķa kritērijam, uzrādot statistiski nozīmīgu PFS uzlabošanos atbilstoši BIRC. </w:t>
      </w:r>
    </w:p>
    <w:p w14:paraId="1F97FD6E" w14:textId="77777777" w:rsidR="00F2169B" w:rsidRDefault="00F2169B">
      <w:pPr>
        <w:numPr>
          <w:ilvl w:val="12"/>
          <w:numId w:val="0"/>
        </w:numPr>
        <w:ind w:right="-2"/>
        <w:rPr>
          <w:szCs w:val="22"/>
          <w:lang w:val="lv-LV"/>
        </w:rPr>
      </w:pPr>
    </w:p>
    <w:p w14:paraId="1F97FD6F" w14:textId="77777777" w:rsidR="00F2169B" w:rsidRDefault="00754A18">
      <w:pPr>
        <w:numPr>
          <w:ilvl w:val="12"/>
          <w:numId w:val="0"/>
        </w:numPr>
        <w:ind w:right="-2"/>
        <w:rPr>
          <w:szCs w:val="22"/>
          <w:lang w:val="lv-LV"/>
        </w:rPr>
      </w:pPr>
      <w:r>
        <w:rPr>
          <w:szCs w:val="22"/>
          <w:lang w:val="lv-LV"/>
        </w:rPr>
        <w:t>Protokolā norādītā starpposma analīze ar datu apkopošanas beigu datumu 2019. gada 28. jūniju tika veikta, kad novērošanas perioda ilguma mediāna Alunbrig grupā bija 24,9 mēneši. PFS mediāna pēc BIRC ITT populācijā bija 24 mēneši Alunbrig grupā un 11 mēneši krizotiniba grupā (RA = 0,49 [95% TI (0,35, 0,68)], p &lt; 0,0001).</w:t>
      </w:r>
    </w:p>
    <w:p w14:paraId="1F97FD70" w14:textId="77777777" w:rsidR="00F2169B" w:rsidRDefault="00F2169B">
      <w:pPr>
        <w:numPr>
          <w:ilvl w:val="12"/>
          <w:numId w:val="0"/>
        </w:numPr>
        <w:ind w:right="-2"/>
        <w:rPr>
          <w:szCs w:val="22"/>
          <w:lang w:val="lv-LV"/>
        </w:rPr>
      </w:pPr>
    </w:p>
    <w:p w14:paraId="1F97FD71" w14:textId="77777777" w:rsidR="00F2169B" w:rsidRDefault="00754A18">
      <w:pPr>
        <w:numPr>
          <w:ilvl w:val="12"/>
          <w:numId w:val="0"/>
        </w:numPr>
        <w:ind w:right="-2"/>
        <w:rPr>
          <w:szCs w:val="22"/>
          <w:lang w:val="lv-LV"/>
        </w:rPr>
      </w:pPr>
      <w:r>
        <w:rPr>
          <w:szCs w:val="22"/>
          <w:lang w:val="lv-LV"/>
        </w:rPr>
        <w:t>Protokolā noteiktās galīgās analīzes rezultāti ar pēdējā pacienta pēdējā kontakta datumu 2021. gada 29. janvārī, kas veikta, kad novērošanas ilguma mediāna  Alunbrig grupā bija 40,4 mēneši, ir norādīti tālāk.</w:t>
      </w:r>
    </w:p>
    <w:p w14:paraId="1F97FD72" w14:textId="77777777" w:rsidR="00F2169B" w:rsidRDefault="00F2169B">
      <w:pPr>
        <w:numPr>
          <w:ilvl w:val="12"/>
          <w:numId w:val="0"/>
        </w:numPr>
        <w:ind w:right="-2"/>
        <w:rPr>
          <w:szCs w:val="22"/>
          <w:lang w:val="lv-LV"/>
        </w:rPr>
      </w:pPr>
    </w:p>
    <w:tbl>
      <w:tblPr>
        <w:tblW w:w="9539" w:type="dxa"/>
        <w:tblLayout w:type="fixed"/>
        <w:tblLook w:val="0000" w:firstRow="0" w:lastRow="0" w:firstColumn="0" w:lastColumn="0" w:noHBand="0" w:noVBand="0"/>
      </w:tblPr>
      <w:tblGrid>
        <w:gridCol w:w="9539"/>
      </w:tblGrid>
      <w:tr w:rsidR="00F2169B" w:rsidRPr="00776C95" w14:paraId="1F97FDD7" w14:textId="77777777">
        <w:trPr>
          <w:trHeight w:val="6489"/>
          <w:tblHeader/>
        </w:trPr>
        <w:tc>
          <w:tcPr>
            <w:tcW w:w="9539" w:type="dxa"/>
          </w:tcPr>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F2169B" w:rsidRPr="00776C95" w14:paraId="1F97FD74" w14:textId="77777777">
              <w:trPr>
                <w:trHeight w:val="467"/>
              </w:trPr>
              <w:tc>
                <w:tcPr>
                  <w:tcW w:w="9434" w:type="dxa"/>
                  <w:gridSpan w:val="5"/>
                  <w:tcBorders>
                    <w:top w:val="nil"/>
                    <w:left w:val="nil"/>
                    <w:bottom w:val="single" w:sz="4" w:space="0" w:color="auto"/>
                    <w:right w:val="nil"/>
                  </w:tcBorders>
                  <w:shd w:val="clear" w:color="auto" w:fill="auto"/>
                </w:tcPr>
                <w:p w14:paraId="1F97FD73" w14:textId="77777777" w:rsidR="00F2169B" w:rsidRDefault="00754A18">
                  <w:pPr>
                    <w:autoSpaceDE w:val="0"/>
                    <w:autoSpaceDN w:val="0"/>
                    <w:adjustRightInd w:val="0"/>
                    <w:rPr>
                      <w:b/>
                      <w:bCs/>
                      <w:szCs w:val="22"/>
                      <w:lang w:val="lv-LV"/>
                    </w:rPr>
                  </w:pPr>
                  <w:r>
                    <w:rPr>
                      <w:b/>
                      <w:szCs w:val="22"/>
                      <w:lang w:val="lv-LV"/>
                    </w:rPr>
                    <w:t>4. tabula. Efektivitātes rezultāti ALTA IL pētījumā (ITT populācija)</w:t>
                  </w:r>
                </w:p>
              </w:tc>
            </w:tr>
            <w:tr w:rsidR="00F2169B" w14:paraId="1F97FD7A" w14:textId="77777777">
              <w:trPr>
                <w:trHeight w:val="467"/>
              </w:trPr>
              <w:tc>
                <w:tcPr>
                  <w:tcW w:w="4840" w:type="dxa"/>
                  <w:tcBorders>
                    <w:top w:val="single" w:sz="4" w:space="0" w:color="auto"/>
                  </w:tcBorders>
                  <w:shd w:val="clear" w:color="auto" w:fill="auto"/>
                </w:tcPr>
                <w:p w14:paraId="1F97FD75" w14:textId="77777777" w:rsidR="00F2169B" w:rsidRDefault="00754A18">
                  <w:pPr>
                    <w:pStyle w:val="Default"/>
                    <w:widowControl w:val="0"/>
                    <w:rPr>
                      <w:b/>
                      <w:sz w:val="22"/>
                      <w:szCs w:val="22"/>
                      <w:lang w:val="lv-LV"/>
                    </w:rPr>
                  </w:pPr>
                  <w:r>
                    <w:rPr>
                      <w:b/>
                      <w:sz w:val="22"/>
                      <w:szCs w:val="22"/>
                      <w:lang w:val="lv-LV"/>
                    </w:rPr>
                    <w:t>Efektivitātes rādītāji</w:t>
                  </w:r>
                </w:p>
              </w:tc>
              <w:tc>
                <w:tcPr>
                  <w:tcW w:w="2257" w:type="dxa"/>
                  <w:gridSpan w:val="2"/>
                  <w:tcBorders>
                    <w:top w:val="single" w:sz="4" w:space="0" w:color="auto"/>
                  </w:tcBorders>
                  <w:shd w:val="clear" w:color="auto" w:fill="auto"/>
                </w:tcPr>
                <w:p w14:paraId="1F97FD76" w14:textId="77777777" w:rsidR="00F2169B" w:rsidRDefault="00754A18">
                  <w:pPr>
                    <w:pStyle w:val="Default"/>
                    <w:widowControl w:val="0"/>
                    <w:jc w:val="center"/>
                    <w:rPr>
                      <w:b/>
                      <w:bCs/>
                      <w:sz w:val="22"/>
                      <w:szCs w:val="22"/>
                      <w:lang w:val="lv-LV"/>
                    </w:rPr>
                  </w:pPr>
                  <w:r>
                    <w:rPr>
                      <w:b/>
                      <w:sz w:val="22"/>
                      <w:szCs w:val="22"/>
                      <w:lang w:val="lv-LV"/>
                    </w:rPr>
                    <w:t>Alunbrig</w:t>
                  </w:r>
                </w:p>
                <w:p w14:paraId="1F97FD77" w14:textId="77777777" w:rsidR="00F2169B" w:rsidRDefault="00754A18">
                  <w:pPr>
                    <w:pStyle w:val="Default"/>
                    <w:widowControl w:val="0"/>
                    <w:jc w:val="center"/>
                    <w:rPr>
                      <w:b/>
                      <w:sz w:val="22"/>
                      <w:szCs w:val="22"/>
                      <w:lang w:val="lv-LV"/>
                    </w:rPr>
                  </w:pPr>
                  <w:r>
                    <w:rPr>
                      <w:b/>
                      <w:bCs/>
                      <w:sz w:val="22"/>
                      <w:szCs w:val="22"/>
                      <w:lang w:val="lv-LV"/>
                    </w:rPr>
                    <w:t>N = 137</w:t>
                  </w:r>
                </w:p>
              </w:tc>
              <w:tc>
                <w:tcPr>
                  <w:tcW w:w="2337" w:type="dxa"/>
                  <w:gridSpan w:val="2"/>
                  <w:tcBorders>
                    <w:top w:val="single" w:sz="4" w:space="0" w:color="auto"/>
                  </w:tcBorders>
                  <w:shd w:val="clear" w:color="auto" w:fill="auto"/>
                </w:tcPr>
                <w:p w14:paraId="1F97FD78" w14:textId="77777777" w:rsidR="00F2169B" w:rsidRDefault="00754A18">
                  <w:pPr>
                    <w:autoSpaceDE w:val="0"/>
                    <w:autoSpaceDN w:val="0"/>
                    <w:adjustRightInd w:val="0"/>
                    <w:ind w:left="220"/>
                    <w:jc w:val="center"/>
                    <w:rPr>
                      <w:b/>
                      <w:bCs/>
                      <w:szCs w:val="22"/>
                      <w:lang w:val="lv-LV"/>
                    </w:rPr>
                  </w:pPr>
                  <w:r>
                    <w:rPr>
                      <w:b/>
                      <w:bCs/>
                      <w:szCs w:val="22"/>
                      <w:lang w:val="lv-LV"/>
                    </w:rPr>
                    <w:t>Krizotinibs</w:t>
                  </w:r>
                </w:p>
                <w:p w14:paraId="1F97FD79" w14:textId="77777777" w:rsidR="00F2169B" w:rsidRDefault="00754A18">
                  <w:pPr>
                    <w:pStyle w:val="Default"/>
                    <w:widowControl w:val="0"/>
                    <w:jc w:val="center"/>
                    <w:rPr>
                      <w:b/>
                      <w:sz w:val="22"/>
                      <w:szCs w:val="22"/>
                      <w:lang w:val="lv-LV"/>
                    </w:rPr>
                  </w:pPr>
                  <w:r>
                    <w:rPr>
                      <w:b/>
                      <w:bCs/>
                      <w:sz w:val="22"/>
                      <w:szCs w:val="22"/>
                      <w:lang w:val="lv-LV"/>
                    </w:rPr>
                    <w:t>N = 138</w:t>
                  </w:r>
                </w:p>
              </w:tc>
            </w:tr>
            <w:tr w:rsidR="00F2169B" w14:paraId="1F97FD80" w14:textId="77777777">
              <w:tc>
                <w:tcPr>
                  <w:tcW w:w="4840" w:type="dxa"/>
                  <w:shd w:val="clear" w:color="auto" w:fill="auto"/>
                </w:tcPr>
                <w:p w14:paraId="1F97FD7B" w14:textId="77777777" w:rsidR="00F2169B" w:rsidRDefault="00754A18">
                  <w:pPr>
                    <w:pStyle w:val="Default"/>
                    <w:widowControl w:val="0"/>
                    <w:rPr>
                      <w:sz w:val="22"/>
                      <w:szCs w:val="22"/>
                      <w:lang w:val="lv-LV"/>
                    </w:rPr>
                  </w:pPr>
                  <w:r>
                    <w:rPr>
                      <w:b/>
                      <w:bCs/>
                      <w:sz w:val="22"/>
                      <w:szCs w:val="22"/>
                      <w:lang w:val="lv-LV"/>
                    </w:rPr>
                    <w:t>Novērošanas perioda ilguma mediāna (mēneši)</w:t>
                  </w:r>
                  <w:r>
                    <w:rPr>
                      <w:b/>
                      <w:bCs/>
                      <w:sz w:val="22"/>
                      <w:szCs w:val="22"/>
                      <w:vertAlign w:val="superscript"/>
                      <w:lang w:val="lv-LV"/>
                    </w:rPr>
                    <w:t>a</w:t>
                  </w:r>
                </w:p>
              </w:tc>
              <w:tc>
                <w:tcPr>
                  <w:tcW w:w="2257" w:type="dxa"/>
                  <w:gridSpan w:val="2"/>
                  <w:shd w:val="clear" w:color="auto" w:fill="auto"/>
                </w:tcPr>
                <w:p w14:paraId="1F97FD7C" w14:textId="77777777" w:rsidR="00F2169B" w:rsidRDefault="00754A18">
                  <w:pPr>
                    <w:pStyle w:val="Default"/>
                    <w:widowControl w:val="0"/>
                    <w:jc w:val="center"/>
                    <w:rPr>
                      <w:sz w:val="22"/>
                      <w:szCs w:val="22"/>
                      <w:lang w:val="lv-LV"/>
                    </w:rPr>
                  </w:pPr>
                  <w:r>
                    <w:rPr>
                      <w:sz w:val="22"/>
                      <w:szCs w:val="22"/>
                      <w:lang w:val="lv-LV"/>
                    </w:rPr>
                    <w:t>40,4</w:t>
                  </w:r>
                </w:p>
                <w:p w14:paraId="1F97FD7D" w14:textId="77777777" w:rsidR="00F2169B" w:rsidRDefault="00754A18">
                  <w:pPr>
                    <w:pStyle w:val="Default"/>
                    <w:widowControl w:val="0"/>
                    <w:jc w:val="center"/>
                    <w:rPr>
                      <w:b/>
                      <w:sz w:val="22"/>
                      <w:szCs w:val="22"/>
                      <w:lang w:val="lv-LV"/>
                    </w:rPr>
                  </w:pPr>
                  <w:r>
                    <w:rPr>
                      <w:sz w:val="22"/>
                      <w:szCs w:val="22"/>
                      <w:lang w:val="lv-LV"/>
                    </w:rPr>
                    <w:t>(diapazons: 0,0–52,4)</w:t>
                  </w:r>
                </w:p>
              </w:tc>
              <w:tc>
                <w:tcPr>
                  <w:tcW w:w="2337" w:type="dxa"/>
                  <w:gridSpan w:val="2"/>
                  <w:shd w:val="clear" w:color="auto" w:fill="auto"/>
                </w:tcPr>
                <w:p w14:paraId="1F97FD7E" w14:textId="77777777" w:rsidR="00F2169B" w:rsidRDefault="00754A18">
                  <w:pPr>
                    <w:pStyle w:val="Default"/>
                    <w:widowControl w:val="0"/>
                    <w:jc w:val="center"/>
                    <w:rPr>
                      <w:sz w:val="22"/>
                      <w:szCs w:val="22"/>
                      <w:lang w:val="lv-LV"/>
                    </w:rPr>
                  </w:pPr>
                  <w:r>
                    <w:rPr>
                      <w:sz w:val="22"/>
                      <w:szCs w:val="22"/>
                      <w:lang w:val="lv-LV"/>
                    </w:rPr>
                    <w:t>15,2</w:t>
                  </w:r>
                </w:p>
                <w:p w14:paraId="1F97FD7F" w14:textId="77777777" w:rsidR="00F2169B" w:rsidRDefault="00754A18">
                  <w:pPr>
                    <w:pStyle w:val="Default"/>
                    <w:widowControl w:val="0"/>
                    <w:jc w:val="center"/>
                    <w:rPr>
                      <w:b/>
                      <w:sz w:val="22"/>
                      <w:szCs w:val="22"/>
                      <w:lang w:val="lv-LV"/>
                    </w:rPr>
                  </w:pPr>
                  <w:r>
                    <w:rPr>
                      <w:sz w:val="22"/>
                      <w:szCs w:val="22"/>
                      <w:lang w:val="lv-LV"/>
                    </w:rPr>
                    <w:t>(diapazons: 0,1–51,7)</w:t>
                  </w:r>
                </w:p>
              </w:tc>
            </w:tr>
            <w:tr w:rsidR="00F2169B" w14:paraId="1F97FD82" w14:textId="77777777">
              <w:tc>
                <w:tcPr>
                  <w:tcW w:w="9434" w:type="dxa"/>
                  <w:gridSpan w:val="5"/>
                  <w:shd w:val="clear" w:color="auto" w:fill="auto"/>
                </w:tcPr>
                <w:p w14:paraId="1F97FD81" w14:textId="77777777" w:rsidR="00F2169B" w:rsidRDefault="00754A18">
                  <w:pPr>
                    <w:pStyle w:val="Default"/>
                    <w:widowControl w:val="0"/>
                    <w:rPr>
                      <w:sz w:val="22"/>
                      <w:szCs w:val="22"/>
                      <w:lang w:val="lv-LV"/>
                    </w:rPr>
                  </w:pPr>
                  <w:r>
                    <w:rPr>
                      <w:b/>
                      <w:i/>
                      <w:sz w:val="22"/>
                      <w:szCs w:val="22"/>
                      <w:lang w:val="lv-LV"/>
                    </w:rPr>
                    <w:t>Primārie efektivitātes rādītāji</w:t>
                  </w:r>
                </w:p>
              </w:tc>
            </w:tr>
            <w:tr w:rsidR="00F2169B" w14:paraId="1F97FD84" w14:textId="77777777">
              <w:tc>
                <w:tcPr>
                  <w:tcW w:w="9434" w:type="dxa"/>
                  <w:gridSpan w:val="5"/>
                  <w:shd w:val="clear" w:color="auto" w:fill="auto"/>
                </w:tcPr>
                <w:p w14:paraId="1F97FD83" w14:textId="77777777" w:rsidR="00F2169B" w:rsidRDefault="00754A18">
                  <w:pPr>
                    <w:pStyle w:val="Default"/>
                    <w:widowControl w:val="0"/>
                    <w:rPr>
                      <w:b/>
                      <w:sz w:val="22"/>
                      <w:szCs w:val="22"/>
                      <w:lang w:val="lv-LV"/>
                    </w:rPr>
                  </w:pPr>
                  <w:r>
                    <w:rPr>
                      <w:b/>
                      <w:sz w:val="22"/>
                      <w:szCs w:val="22"/>
                      <w:lang w:val="lv-LV"/>
                    </w:rPr>
                    <w:t>PFS (BIRC)</w:t>
                  </w:r>
                </w:p>
              </w:tc>
            </w:tr>
            <w:tr w:rsidR="00F2169B" w14:paraId="1F97FD88" w14:textId="77777777">
              <w:tc>
                <w:tcPr>
                  <w:tcW w:w="4840" w:type="dxa"/>
                  <w:shd w:val="clear" w:color="auto" w:fill="auto"/>
                </w:tcPr>
                <w:p w14:paraId="1F97FD85" w14:textId="77777777" w:rsidR="00F2169B" w:rsidRDefault="00754A18">
                  <w:pPr>
                    <w:pStyle w:val="Default"/>
                    <w:widowControl w:val="0"/>
                    <w:ind w:left="720"/>
                    <w:rPr>
                      <w:sz w:val="22"/>
                      <w:szCs w:val="22"/>
                      <w:lang w:val="lv-LV"/>
                    </w:rPr>
                  </w:pPr>
                  <w:r>
                    <w:rPr>
                      <w:sz w:val="22"/>
                      <w:szCs w:val="22"/>
                      <w:lang w:val="lv-LV"/>
                    </w:rPr>
                    <w:t>Pacientu skaits, kuriem bija notikumi, n (%)</w:t>
                  </w:r>
                </w:p>
              </w:tc>
              <w:tc>
                <w:tcPr>
                  <w:tcW w:w="2257" w:type="dxa"/>
                  <w:gridSpan w:val="2"/>
                  <w:shd w:val="clear" w:color="auto" w:fill="auto"/>
                </w:tcPr>
                <w:p w14:paraId="1F97FD86" w14:textId="77777777" w:rsidR="00F2169B" w:rsidRDefault="00754A18">
                  <w:pPr>
                    <w:pStyle w:val="Default"/>
                    <w:widowControl w:val="0"/>
                    <w:jc w:val="center"/>
                    <w:rPr>
                      <w:sz w:val="22"/>
                      <w:szCs w:val="22"/>
                      <w:lang w:val="lv-LV"/>
                    </w:rPr>
                  </w:pPr>
                  <w:r>
                    <w:rPr>
                      <w:sz w:val="22"/>
                      <w:szCs w:val="22"/>
                      <w:lang w:val="lv-LV"/>
                    </w:rPr>
                    <w:t>73 (53,3%)</w:t>
                  </w:r>
                </w:p>
              </w:tc>
              <w:tc>
                <w:tcPr>
                  <w:tcW w:w="2337" w:type="dxa"/>
                  <w:gridSpan w:val="2"/>
                  <w:shd w:val="clear" w:color="auto" w:fill="auto"/>
                </w:tcPr>
                <w:p w14:paraId="1F97FD87" w14:textId="77777777" w:rsidR="00F2169B" w:rsidRDefault="00754A18">
                  <w:pPr>
                    <w:pStyle w:val="Default"/>
                    <w:widowControl w:val="0"/>
                    <w:jc w:val="center"/>
                    <w:rPr>
                      <w:sz w:val="22"/>
                      <w:szCs w:val="22"/>
                      <w:lang w:val="lv-LV"/>
                    </w:rPr>
                  </w:pPr>
                  <w:r>
                    <w:rPr>
                      <w:sz w:val="22"/>
                      <w:szCs w:val="22"/>
                      <w:lang w:val="lv-LV"/>
                    </w:rPr>
                    <w:t>93 (67,4%)</w:t>
                  </w:r>
                </w:p>
              </w:tc>
            </w:tr>
            <w:tr w:rsidR="00F2169B" w14:paraId="1F97FD8C" w14:textId="77777777">
              <w:tc>
                <w:tcPr>
                  <w:tcW w:w="4840" w:type="dxa"/>
                  <w:shd w:val="clear" w:color="auto" w:fill="auto"/>
                </w:tcPr>
                <w:p w14:paraId="1F97FD89" w14:textId="77777777" w:rsidR="00F2169B" w:rsidRDefault="00754A18">
                  <w:pPr>
                    <w:pStyle w:val="Default"/>
                    <w:widowControl w:val="0"/>
                    <w:ind w:left="1440"/>
                    <w:rPr>
                      <w:sz w:val="22"/>
                      <w:szCs w:val="22"/>
                      <w:lang w:val="lv-LV"/>
                    </w:rPr>
                  </w:pPr>
                  <w:r>
                    <w:rPr>
                      <w:sz w:val="22"/>
                      <w:szCs w:val="22"/>
                      <w:lang w:val="lv-LV"/>
                    </w:rPr>
                    <w:t>Progresējoša slimība, n (%)</w:t>
                  </w:r>
                </w:p>
              </w:tc>
              <w:tc>
                <w:tcPr>
                  <w:tcW w:w="2257" w:type="dxa"/>
                  <w:gridSpan w:val="2"/>
                  <w:shd w:val="clear" w:color="auto" w:fill="auto"/>
                </w:tcPr>
                <w:p w14:paraId="1F97FD8A" w14:textId="77777777" w:rsidR="00F2169B" w:rsidRDefault="00754A18">
                  <w:pPr>
                    <w:pStyle w:val="Default"/>
                    <w:widowControl w:val="0"/>
                    <w:jc w:val="center"/>
                    <w:rPr>
                      <w:sz w:val="22"/>
                      <w:szCs w:val="22"/>
                      <w:lang w:val="lv-LV"/>
                    </w:rPr>
                  </w:pPr>
                  <w:r>
                    <w:rPr>
                      <w:sz w:val="22"/>
                      <w:szCs w:val="22"/>
                      <w:lang w:val="lv-LV"/>
                    </w:rPr>
                    <w:t>66 (48,2%)</w:t>
                  </w:r>
                  <w:r>
                    <w:rPr>
                      <w:sz w:val="22"/>
                      <w:szCs w:val="22"/>
                      <w:vertAlign w:val="superscript"/>
                      <w:lang w:val="lv-LV"/>
                    </w:rPr>
                    <w:t>b</w:t>
                  </w:r>
                </w:p>
              </w:tc>
              <w:tc>
                <w:tcPr>
                  <w:tcW w:w="2337" w:type="dxa"/>
                  <w:gridSpan w:val="2"/>
                  <w:shd w:val="clear" w:color="auto" w:fill="auto"/>
                </w:tcPr>
                <w:p w14:paraId="1F97FD8B" w14:textId="77777777" w:rsidR="00F2169B" w:rsidRDefault="00754A18">
                  <w:pPr>
                    <w:pStyle w:val="Default"/>
                    <w:widowControl w:val="0"/>
                    <w:jc w:val="center"/>
                    <w:rPr>
                      <w:sz w:val="22"/>
                      <w:szCs w:val="22"/>
                      <w:lang w:val="lv-LV"/>
                    </w:rPr>
                  </w:pPr>
                  <w:r>
                    <w:rPr>
                      <w:sz w:val="22"/>
                      <w:szCs w:val="22"/>
                      <w:lang w:val="lv-LV"/>
                    </w:rPr>
                    <w:t>88 (63,8%)</w:t>
                  </w:r>
                  <w:r>
                    <w:rPr>
                      <w:sz w:val="22"/>
                      <w:szCs w:val="22"/>
                      <w:vertAlign w:val="superscript"/>
                      <w:lang w:val="lv-LV"/>
                    </w:rPr>
                    <w:t>c</w:t>
                  </w:r>
                </w:p>
              </w:tc>
            </w:tr>
            <w:tr w:rsidR="00F2169B" w14:paraId="1F97FD90" w14:textId="77777777">
              <w:tc>
                <w:tcPr>
                  <w:tcW w:w="4840" w:type="dxa"/>
                  <w:shd w:val="clear" w:color="auto" w:fill="auto"/>
                </w:tcPr>
                <w:p w14:paraId="1F97FD8D" w14:textId="77777777" w:rsidR="00F2169B" w:rsidRDefault="00754A18">
                  <w:pPr>
                    <w:pStyle w:val="Default"/>
                    <w:widowControl w:val="0"/>
                    <w:ind w:left="1440"/>
                    <w:rPr>
                      <w:sz w:val="22"/>
                      <w:szCs w:val="22"/>
                      <w:lang w:val="lv-LV"/>
                    </w:rPr>
                  </w:pPr>
                  <w:r>
                    <w:rPr>
                      <w:sz w:val="22"/>
                      <w:szCs w:val="22"/>
                      <w:lang w:val="lv-LV"/>
                    </w:rPr>
                    <w:t>Nāve, n (%)</w:t>
                  </w:r>
                </w:p>
              </w:tc>
              <w:tc>
                <w:tcPr>
                  <w:tcW w:w="2257" w:type="dxa"/>
                  <w:gridSpan w:val="2"/>
                  <w:shd w:val="clear" w:color="auto" w:fill="auto"/>
                </w:tcPr>
                <w:p w14:paraId="1F97FD8E" w14:textId="77777777" w:rsidR="00F2169B" w:rsidRDefault="00754A18">
                  <w:pPr>
                    <w:pStyle w:val="Default"/>
                    <w:widowControl w:val="0"/>
                    <w:jc w:val="center"/>
                    <w:rPr>
                      <w:sz w:val="22"/>
                      <w:szCs w:val="22"/>
                      <w:lang w:val="lv-LV"/>
                    </w:rPr>
                  </w:pPr>
                  <w:r>
                    <w:rPr>
                      <w:sz w:val="22"/>
                      <w:szCs w:val="22"/>
                      <w:lang w:val="lv-LV"/>
                    </w:rPr>
                    <w:t>7 (5,1%)</w:t>
                  </w:r>
                </w:p>
              </w:tc>
              <w:tc>
                <w:tcPr>
                  <w:tcW w:w="2337" w:type="dxa"/>
                  <w:gridSpan w:val="2"/>
                  <w:shd w:val="clear" w:color="auto" w:fill="auto"/>
                </w:tcPr>
                <w:p w14:paraId="1F97FD8F" w14:textId="77777777" w:rsidR="00F2169B" w:rsidRDefault="00754A18">
                  <w:pPr>
                    <w:pStyle w:val="Default"/>
                    <w:widowControl w:val="0"/>
                    <w:jc w:val="center"/>
                    <w:rPr>
                      <w:sz w:val="22"/>
                      <w:szCs w:val="22"/>
                      <w:lang w:val="lv-LV"/>
                    </w:rPr>
                  </w:pPr>
                  <w:r>
                    <w:rPr>
                      <w:sz w:val="22"/>
                      <w:szCs w:val="22"/>
                      <w:lang w:val="lv-LV"/>
                    </w:rPr>
                    <w:t>5 (3,6%)</w:t>
                  </w:r>
                </w:p>
              </w:tc>
            </w:tr>
            <w:tr w:rsidR="00F2169B" w14:paraId="1F97FD94" w14:textId="77777777">
              <w:tc>
                <w:tcPr>
                  <w:tcW w:w="4840" w:type="dxa"/>
                  <w:shd w:val="clear" w:color="auto" w:fill="auto"/>
                </w:tcPr>
                <w:p w14:paraId="1F97FD91" w14:textId="77777777" w:rsidR="00F2169B" w:rsidRDefault="00754A18">
                  <w:pPr>
                    <w:pStyle w:val="Default"/>
                    <w:widowControl w:val="0"/>
                    <w:ind w:left="720"/>
                    <w:rPr>
                      <w:sz w:val="22"/>
                      <w:szCs w:val="22"/>
                      <w:lang w:val="lv-LV"/>
                    </w:rPr>
                  </w:pPr>
                  <w:r>
                    <w:rPr>
                      <w:sz w:val="22"/>
                      <w:szCs w:val="22"/>
                      <w:lang w:val="lv-LV"/>
                    </w:rPr>
                    <w:t>Mediāna (mēnešos) (95% TI)</w:t>
                  </w:r>
                </w:p>
              </w:tc>
              <w:tc>
                <w:tcPr>
                  <w:tcW w:w="2257" w:type="dxa"/>
                  <w:gridSpan w:val="2"/>
                  <w:shd w:val="clear" w:color="auto" w:fill="auto"/>
                </w:tcPr>
                <w:p w14:paraId="1F97FD92" w14:textId="77777777" w:rsidR="00F2169B" w:rsidRDefault="00754A18">
                  <w:pPr>
                    <w:pStyle w:val="Default"/>
                    <w:widowControl w:val="0"/>
                    <w:jc w:val="center"/>
                    <w:rPr>
                      <w:sz w:val="22"/>
                      <w:szCs w:val="22"/>
                      <w:lang w:val="lv-LV"/>
                    </w:rPr>
                  </w:pPr>
                  <w:r>
                    <w:rPr>
                      <w:sz w:val="22"/>
                      <w:szCs w:val="22"/>
                      <w:lang w:val="lv-LV"/>
                    </w:rPr>
                    <w:t>24.0 (18,5; 43,2)</w:t>
                  </w:r>
                </w:p>
              </w:tc>
              <w:tc>
                <w:tcPr>
                  <w:tcW w:w="2337" w:type="dxa"/>
                  <w:gridSpan w:val="2"/>
                  <w:shd w:val="clear" w:color="auto" w:fill="auto"/>
                </w:tcPr>
                <w:p w14:paraId="1F97FD93" w14:textId="77777777" w:rsidR="00F2169B" w:rsidRDefault="00754A18">
                  <w:pPr>
                    <w:pStyle w:val="Default"/>
                    <w:widowControl w:val="0"/>
                    <w:jc w:val="center"/>
                    <w:rPr>
                      <w:sz w:val="22"/>
                      <w:szCs w:val="22"/>
                      <w:lang w:val="lv-LV"/>
                    </w:rPr>
                  </w:pPr>
                  <w:r>
                    <w:rPr>
                      <w:sz w:val="22"/>
                      <w:szCs w:val="22"/>
                      <w:lang w:val="lv-LV"/>
                    </w:rPr>
                    <w:t>11,1 (9,1; 13,0)</w:t>
                  </w:r>
                </w:p>
              </w:tc>
            </w:tr>
            <w:tr w:rsidR="00F2169B" w14:paraId="1F97FD97" w14:textId="77777777">
              <w:tc>
                <w:tcPr>
                  <w:tcW w:w="4840" w:type="dxa"/>
                  <w:shd w:val="clear" w:color="auto" w:fill="auto"/>
                </w:tcPr>
                <w:p w14:paraId="1F97FD95" w14:textId="77777777" w:rsidR="00F2169B" w:rsidRDefault="00754A18">
                  <w:pPr>
                    <w:pStyle w:val="Default"/>
                    <w:widowControl w:val="0"/>
                    <w:ind w:left="720"/>
                    <w:rPr>
                      <w:sz w:val="22"/>
                      <w:szCs w:val="22"/>
                      <w:lang w:val="lv-LV"/>
                    </w:rPr>
                  </w:pPr>
                  <w:r>
                    <w:rPr>
                      <w:sz w:val="22"/>
                      <w:szCs w:val="22"/>
                      <w:lang w:val="lv-LV"/>
                    </w:rPr>
                    <w:t>Riska attiecība (95% TI)</w:t>
                  </w:r>
                </w:p>
              </w:tc>
              <w:tc>
                <w:tcPr>
                  <w:tcW w:w="4594" w:type="dxa"/>
                  <w:gridSpan w:val="4"/>
                  <w:shd w:val="clear" w:color="auto" w:fill="auto"/>
                </w:tcPr>
                <w:p w14:paraId="1F97FD96" w14:textId="77777777" w:rsidR="00F2169B" w:rsidRDefault="00754A18">
                  <w:pPr>
                    <w:pStyle w:val="Default"/>
                    <w:widowControl w:val="0"/>
                    <w:jc w:val="center"/>
                    <w:rPr>
                      <w:sz w:val="22"/>
                      <w:szCs w:val="22"/>
                      <w:lang w:val="lv-LV"/>
                    </w:rPr>
                  </w:pPr>
                  <w:r>
                    <w:rPr>
                      <w:sz w:val="22"/>
                      <w:szCs w:val="22"/>
                      <w:lang w:val="lv-LV"/>
                    </w:rPr>
                    <w:t>0,48 (0,35; 0,66)</w:t>
                  </w:r>
                </w:p>
              </w:tc>
            </w:tr>
            <w:tr w:rsidR="00F2169B" w14:paraId="1F97FD9A" w14:textId="77777777">
              <w:tc>
                <w:tcPr>
                  <w:tcW w:w="4840" w:type="dxa"/>
                  <w:shd w:val="clear" w:color="auto" w:fill="auto"/>
                </w:tcPr>
                <w:p w14:paraId="1F97FD98" w14:textId="77777777" w:rsidR="00F2169B" w:rsidRDefault="00754A18">
                  <w:pPr>
                    <w:pStyle w:val="Default"/>
                    <w:widowControl w:val="0"/>
                    <w:ind w:left="720"/>
                    <w:rPr>
                      <w:sz w:val="22"/>
                      <w:szCs w:val="22"/>
                      <w:lang w:val="lv-LV"/>
                    </w:rPr>
                  </w:pPr>
                  <w:r>
                    <w:rPr>
                      <w:i/>
                      <w:sz w:val="22"/>
                      <w:szCs w:val="22"/>
                      <w:lang w:val="lv-LV"/>
                    </w:rPr>
                    <w:t>Log</w:t>
                  </w:r>
                  <w:r>
                    <w:rPr>
                      <w:sz w:val="22"/>
                      <w:lang w:val="lv-LV"/>
                    </w:rPr>
                    <w:t xml:space="preserve"> </w:t>
                  </w:r>
                  <w:r>
                    <w:rPr>
                      <w:sz w:val="22"/>
                      <w:szCs w:val="22"/>
                      <w:lang w:val="lv-LV"/>
                    </w:rPr>
                    <w:t>rangu p vērtība</w:t>
                  </w:r>
                  <w:r>
                    <w:rPr>
                      <w:noProof/>
                      <w:sz w:val="22"/>
                      <w:szCs w:val="20"/>
                      <w:vertAlign w:val="superscript"/>
                      <w:lang w:val="lv-LV"/>
                    </w:rPr>
                    <w:t>d</w:t>
                  </w:r>
                </w:p>
              </w:tc>
              <w:tc>
                <w:tcPr>
                  <w:tcW w:w="4594" w:type="dxa"/>
                  <w:gridSpan w:val="4"/>
                  <w:shd w:val="clear" w:color="auto" w:fill="auto"/>
                </w:tcPr>
                <w:p w14:paraId="1F97FD99" w14:textId="77777777" w:rsidR="00F2169B" w:rsidRDefault="00754A18">
                  <w:pPr>
                    <w:pStyle w:val="Default"/>
                    <w:widowControl w:val="0"/>
                    <w:ind w:left="1440"/>
                    <w:rPr>
                      <w:sz w:val="22"/>
                      <w:szCs w:val="22"/>
                      <w:lang w:val="lv-LV"/>
                    </w:rPr>
                  </w:pPr>
                  <w:r>
                    <w:rPr>
                      <w:sz w:val="22"/>
                      <w:szCs w:val="22"/>
                      <w:lang w:val="lv-LV"/>
                    </w:rPr>
                    <w:t>&lt; 0,0001</w:t>
                  </w:r>
                </w:p>
              </w:tc>
            </w:tr>
            <w:tr w:rsidR="00F2169B" w14:paraId="1F97FD9E" w14:textId="77777777">
              <w:trPr>
                <w:trHeight w:val="248"/>
              </w:trPr>
              <w:tc>
                <w:tcPr>
                  <w:tcW w:w="4840" w:type="dxa"/>
                  <w:shd w:val="clear" w:color="auto" w:fill="auto"/>
                </w:tcPr>
                <w:p w14:paraId="1F97FD9B" w14:textId="77777777" w:rsidR="00F2169B" w:rsidRDefault="00754A18">
                  <w:pPr>
                    <w:pStyle w:val="Default"/>
                    <w:rPr>
                      <w:sz w:val="22"/>
                      <w:szCs w:val="22"/>
                      <w:lang w:val="lv-LV"/>
                    </w:rPr>
                  </w:pPr>
                  <w:r>
                    <w:rPr>
                      <w:b/>
                      <w:i/>
                      <w:sz w:val="22"/>
                      <w:szCs w:val="22"/>
                      <w:lang w:val="lv-LV"/>
                    </w:rPr>
                    <w:t>Sekundārie efektivitātes rādītāji</w:t>
                  </w:r>
                </w:p>
              </w:tc>
              <w:tc>
                <w:tcPr>
                  <w:tcW w:w="2257" w:type="dxa"/>
                  <w:gridSpan w:val="2"/>
                  <w:shd w:val="clear" w:color="auto" w:fill="auto"/>
                </w:tcPr>
                <w:p w14:paraId="1F97FD9C" w14:textId="77777777" w:rsidR="00F2169B" w:rsidRDefault="00F2169B">
                  <w:pPr>
                    <w:pStyle w:val="Default"/>
                    <w:ind w:left="220"/>
                    <w:jc w:val="center"/>
                    <w:rPr>
                      <w:bCs/>
                      <w:sz w:val="22"/>
                      <w:szCs w:val="22"/>
                      <w:lang w:val="lv-LV"/>
                    </w:rPr>
                  </w:pPr>
                </w:p>
              </w:tc>
              <w:tc>
                <w:tcPr>
                  <w:tcW w:w="2337" w:type="dxa"/>
                  <w:gridSpan w:val="2"/>
                  <w:shd w:val="clear" w:color="auto" w:fill="auto"/>
                </w:tcPr>
                <w:p w14:paraId="1F97FD9D" w14:textId="77777777" w:rsidR="00F2169B" w:rsidRDefault="00F2169B">
                  <w:pPr>
                    <w:pStyle w:val="Default"/>
                    <w:ind w:left="220"/>
                    <w:jc w:val="center"/>
                    <w:rPr>
                      <w:bCs/>
                      <w:sz w:val="22"/>
                      <w:szCs w:val="22"/>
                      <w:lang w:val="lv-LV"/>
                    </w:rPr>
                  </w:pPr>
                </w:p>
              </w:tc>
            </w:tr>
            <w:tr w:rsidR="00F2169B" w14:paraId="1F97FDA0" w14:textId="77777777">
              <w:trPr>
                <w:trHeight w:val="278"/>
              </w:trPr>
              <w:tc>
                <w:tcPr>
                  <w:tcW w:w="9434" w:type="dxa"/>
                  <w:gridSpan w:val="5"/>
                  <w:shd w:val="clear" w:color="auto" w:fill="auto"/>
                </w:tcPr>
                <w:p w14:paraId="1F97FD9F" w14:textId="77777777" w:rsidR="00F2169B" w:rsidRDefault="00754A18">
                  <w:pPr>
                    <w:pStyle w:val="Default"/>
                    <w:widowControl w:val="0"/>
                    <w:rPr>
                      <w:b/>
                      <w:sz w:val="22"/>
                      <w:szCs w:val="22"/>
                      <w:lang w:val="lv-LV"/>
                    </w:rPr>
                  </w:pPr>
                  <w:r>
                    <w:rPr>
                      <w:b/>
                      <w:sz w:val="22"/>
                      <w:szCs w:val="22"/>
                      <w:lang w:val="lv-LV"/>
                    </w:rPr>
                    <w:t>Apstiprināts objektīvas atbildes reakcijas rādītājs (BIRC)</w:t>
                  </w:r>
                </w:p>
              </w:tc>
            </w:tr>
            <w:tr w:rsidR="00F2169B" w14:paraId="1F97FDA7" w14:textId="77777777">
              <w:trPr>
                <w:trHeight w:val="314"/>
              </w:trPr>
              <w:tc>
                <w:tcPr>
                  <w:tcW w:w="4840" w:type="dxa"/>
                  <w:shd w:val="clear" w:color="auto" w:fill="auto"/>
                </w:tcPr>
                <w:p w14:paraId="1F97FDA1" w14:textId="77777777" w:rsidR="00F2169B" w:rsidRDefault="00754A18">
                  <w:pPr>
                    <w:pStyle w:val="Default"/>
                    <w:widowControl w:val="0"/>
                    <w:ind w:left="720"/>
                    <w:rPr>
                      <w:sz w:val="22"/>
                      <w:szCs w:val="22"/>
                      <w:lang w:val="lv-LV"/>
                    </w:rPr>
                  </w:pPr>
                  <w:r>
                    <w:rPr>
                      <w:bCs/>
                      <w:iCs/>
                      <w:sz w:val="22"/>
                      <w:szCs w:val="22"/>
                      <w:lang w:val="lv-LV"/>
                    </w:rPr>
                    <w:t>Pacienti ar atbildes reakciju</w:t>
                  </w:r>
                  <w:r>
                    <w:rPr>
                      <w:sz w:val="22"/>
                      <w:szCs w:val="22"/>
                      <w:lang w:val="lv-LV"/>
                    </w:rPr>
                    <w:t>, n (%)</w:t>
                  </w:r>
                </w:p>
                <w:p w14:paraId="1F97FDA2" w14:textId="77777777" w:rsidR="00F2169B" w:rsidRDefault="00754A18">
                  <w:pPr>
                    <w:pStyle w:val="Default"/>
                    <w:widowControl w:val="0"/>
                    <w:ind w:left="720"/>
                    <w:rPr>
                      <w:sz w:val="22"/>
                      <w:szCs w:val="22"/>
                      <w:lang w:val="lv-LV"/>
                    </w:rPr>
                  </w:pPr>
                  <w:r>
                    <w:rPr>
                      <w:sz w:val="22"/>
                      <w:szCs w:val="22"/>
                      <w:lang w:val="lv-LV"/>
                    </w:rPr>
                    <w:t>(95% TI)</w:t>
                  </w:r>
                </w:p>
              </w:tc>
              <w:tc>
                <w:tcPr>
                  <w:tcW w:w="2257" w:type="dxa"/>
                  <w:gridSpan w:val="2"/>
                  <w:shd w:val="clear" w:color="auto" w:fill="auto"/>
                </w:tcPr>
                <w:p w14:paraId="1F97FDA3" w14:textId="77777777" w:rsidR="00F2169B" w:rsidRDefault="00754A18">
                  <w:pPr>
                    <w:pStyle w:val="Default"/>
                    <w:widowControl w:val="0"/>
                    <w:jc w:val="center"/>
                    <w:rPr>
                      <w:sz w:val="22"/>
                      <w:szCs w:val="22"/>
                      <w:lang w:val="lv-LV"/>
                    </w:rPr>
                  </w:pPr>
                  <w:r>
                    <w:rPr>
                      <w:sz w:val="22"/>
                      <w:szCs w:val="22"/>
                      <w:lang w:val="lv-LV"/>
                    </w:rPr>
                    <w:t>102 (74,5%)</w:t>
                  </w:r>
                </w:p>
                <w:p w14:paraId="1F97FDA4" w14:textId="77777777" w:rsidR="00F2169B" w:rsidRDefault="00754A18">
                  <w:pPr>
                    <w:pStyle w:val="Default"/>
                    <w:jc w:val="center"/>
                    <w:rPr>
                      <w:sz w:val="22"/>
                      <w:szCs w:val="22"/>
                      <w:lang w:val="lv-LV"/>
                    </w:rPr>
                  </w:pPr>
                  <w:r>
                    <w:rPr>
                      <w:sz w:val="22"/>
                      <w:szCs w:val="22"/>
                      <w:lang w:val="lv-LV"/>
                    </w:rPr>
                    <w:t>(66,3; 81,5)</w:t>
                  </w:r>
                </w:p>
              </w:tc>
              <w:tc>
                <w:tcPr>
                  <w:tcW w:w="2337" w:type="dxa"/>
                  <w:gridSpan w:val="2"/>
                  <w:shd w:val="clear" w:color="auto" w:fill="auto"/>
                </w:tcPr>
                <w:p w14:paraId="1F97FDA5" w14:textId="77777777" w:rsidR="00F2169B" w:rsidRDefault="00754A18">
                  <w:pPr>
                    <w:pStyle w:val="Default"/>
                    <w:widowControl w:val="0"/>
                    <w:ind w:left="220"/>
                    <w:jc w:val="center"/>
                    <w:rPr>
                      <w:sz w:val="22"/>
                      <w:szCs w:val="22"/>
                      <w:lang w:val="lv-LV"/>
                    </w:rPr>
                  </w:pPr>
                  <w:r>
                    <w:rPr>
                      <w:sz w:val="22"/>
                      <w:szCs w:val="22"/>
                      <w:lang w:val="lv-LV"/>
                    </w:rPr>
                    <w:t>86 (62,3%)</w:t>
                  </w:r>
                </w:p>
                <w:p w14:paraId="1F97FDA6" w14:textId="77777777" w:rsidR="00F2169B" w:rsidRDefault="00754A18">
                  <w:pPr>
                    <w:pStyle w:val="Default"/>
                    <w:jc w:val="center"/>
                    <w:rPr>
                      <w:sz w:val="22"/>
                      <w:szCs w:val="22"/>
                      <w:lang w:val="lv-LV"/>
                    </w:rPr>
                  </w:pPr>
                  <w:r>
                    <w:rPr>
                      <w:sz w:val="22"/>
                      <w:szCs w:val="22"/>
                      <w:lang w:val="lv-LV"/>
                    </w:rPr>
                    <w:t>(53,7; 70,4)</w:t>
                  </w:r>
                </w:p>
              </w:tc>
            </w:tr>
            <w:tr w:rsidR="00F2169B" w14:paraId="1F97FDAA" w14:textId="77777777">
              <w:trPr>
                <w:trHeight w:val="293"/>
              </w:trPr>
              <w:tc>
                <w:tcPr>
                  <w:tcW w:w="4840" w:type="dxa"/>
                  <w:shd w:val="clear" w:color="auto" w:fill="auto"/>
                </w:tcPr>
                <w:p w14:paraId="1F97FDA8" w14:textId="77777777" w:rsidR="00F2169B" w:rsidRDefault="00754A18">
                  <w:pPr>
                    <w:pStyle w:val="Default"/>
                    <w:widowControl w:val="0"/>
                    <w:ind w:left="1028" w:hanging="308"/>
                    <w:rPr>
                      <w:sz w:val="22"/>
                      <w:szCs w:val="22"/>
                      <w:lang w:val="lv-LV"/>
                    </w:rPr>
                  </w:pPr>
                  <w:r>
                    <w:rPr>
                      <w:sz w:val="22"/>
                      <w:szCs w:val="22"/>
                      <w:lang w:val="lv-LV"/>
                    </w:rPr>
                    <w:t>p vērtība</w:t>
                  </w:r>
                  <w:r>
                    <w:rPr>
                      <w:sz w:val="22"/>
                      <w:szCs w:val="22"/>
                      <w:vertAlign w:val="superscript"/>
                      <w:lang w:val="lv-LV"/>
                    </w:rPr>
                    <w:t>d,e</w:t>
                  </w:r>
                </w:p>
              </w:tc>
              <w:tc>
                <w:tcPr>
                  <w:tcW w:w="4594" w:type="dxa"/>
                  <w:gridSpan w:val="4"/>
                  <w:shd w:val="clear" w:color="auto" w:fill="auto"/>
                </w:tcPr>
                <w:p w14:paraId="1F97FDA9" w14:textId="77777777" w:rsidR="00F2169B" w:rsidRDefault="00754A18">
                  <w:pPr>
                    <w:pStyle w:val="Default"/>
                    <w:widowControl w:val="0"/>
                    <w:ind w:left="220"/>
                    <w:jc w:val="center"/>
                    <w:rPr>
                      <w:sz w:val="22"/>
                      <w:szCs w:val="22"/>
                      <w:lang w:val="lv-LV"/>
                    </w:rPr>
                  </w:pPr>
                  <w:r>
                    <w:rPr>
                      <w:sz w:val="22"/>
                      <w:szCs w:val="22"/>
                      <w:lang w:val="lv-LV"/>
                    </w:rPr>
                    <w:t>0,0330</w:t>
                  </w:r>
                </w:p>
              </w:tc>
            </w:tr>
            <w:tr w:rsidR="00F2169B" w14:paraId="1F97FDAE" w14:textId="77777777">
              <w:trPr>
                <w:trHeight w:val="260"/>
              </w:trPr>
              <w:tc>
                <w:tcPr>
                  <w:tcW w:w="4840" w:type="dxa"/>
                  <w:shd w:val="clear" w:color="auto" w:fill="auto"/>
                </w:tcPr>
                <w:p w14:paraId="1F97FDAB" w14:textId="77777777" w:rsidR="00F2169B" w:rsidRDefault="00754A18">
                  <w:pPr>
                    <w:pStyle w:val="Default"/>
                    <w:widowControl w:val="0"/>
                    <w:ind w:left="528" w:hanging="308"/>
                    <w:rPr>
                      <w:sz w:val="22"/>
                      <w:szCs w:val="22"/>
                      <w:lang w:val="lv-LV"/>
                    </w:rPr>
                  </w:pPr>
                  <w:r>
                    <w:rPr>
                      <w:sz w:val="22"/>
                      <w:szCs w:val="22"/>
                      <w:lang w:val="lv-LV"/>
                    </w:rPr>
                    <w:tab/>
                    <w:t>Pilnīga atbildes reakcija, %</w:t>
                  </w:r>
                </w:p>
              </w:tc>
              <w:tc>
                <w:tcPr>
                  <w:tcW w:w="2257" w:type="dxa"/>
                  <w:gridSpan w:val="2"/>
                  <w:shd w:val="clear" w:color="auto" w:fill="auto"/>
                </w:tcPr>
                <w:p w14:paraId="1F97FDAC" w14:textId="77777777" w:rsidR="00F2169B" w:rsidRDefault="00754A18">
                  <w:pPr>
                    <w:pStyle w:val="Default"/>
                    <w:widowControl w:val="0"/>
                    <w:ind w:left="220"/>
                    <w:jc w:val="center"/>
                    <w:rPr>
                      <w:sz w:val="22"/>
                      <w:szCs w:val="22"/>
                      <w:lang w:val="lv-LV"/>
                    </w:rPr>
                  </w:pPr>
                  <w:r>
                    <w:rPr>
                      <w:sz w:val="22"/>
                      <w:szCs w:val="22"/>
                      <w:lang w:val="lv-LV"/>
                    </w:rPr>
                    <w:t>24,1%</w:t>
                  </w:r>
                </w:p>
              </w:tc>
              <w:tc>
                <w:tcPr>
                  <w:tcW w:w="2337" w:type="dxa"/>
                  <w:gridSpan w:val="2"/>
                  <w:shd w:val="clear" w:color="auto" w:fill="auto"/>
                </w:tcPr>
                <w:p w14:paraId="1F97FDAD" w14:textId="77777777" w:rsidR="00F2169B" w:rsidRDefault="00754A18">
                  <w:pPr>
                    <w:pStyle w:val="Default"/>
                    <w:widowControl w:val="0"/>
                    <w:ind w:left="220"/>
                    <w:jc w:val="center"/>
                    <w:rPr>
                      <w:sz w:val="22"/>
                      <w:szCs w:val="22"/>
                      <w:lang w:val="lv-LV"/>
                    </w:rPr>
                  </w:pPr>
                  <w:r>
                    <w:rPr>
                      <w:sz w:val="22"/>
                      <w:szCs w:val="22"/>
                      <w:lang w:val="lv-LV"/>
                    </w:rPr>
                    <w:t>13,0%</w:t>
                  </w:r>
                </w:p>
              </w:tc>
            </w:tr>
            <w:tr w:rsidR="00F2169B" w14:paraId="1F97FDB2" w14:textId="77777777">
              <w:trPr>
                <w:trHeight w:val="188"/>
              </w:trPr>
              <w:tc>
                <w:tcPr>
                  <w:tcW w:w="4840" w:type="dxa"/>
                  <w:shd w:val="clear" w:color="auto" w:fill="auto"/>
                </w:tcPr>
                <w:p w14:paraId="1F97FDAF" w14:textId="77777777" w:rsidR="00F2169B" w:rsidRDefault="00754A18">
                  <w:pPr>
                    <w:pStyle w:val="Default"/>
                    <w:widowControl w:val="0"/>
                    <w:ind w:left="528" w:hanging="308"/>
                    <w:rPr>
                      <w:sz w:val="22"/>
                      <w:szCs w:val="22"/>
                      <w:lang w:val="lv-LV"/>
                    </w:rPr>
                  </w:pPr>
                  <w:r>
                    <w:rPr>
                      <w:sz w:val="22"/>
                      <w:szCs w:val="22"/>
                      <w:lang w:val="lv-LV"/>
                    </w:rPr>
                    <w:tab/>
                    <w:t>Daļēja atbildes reakcija, %</w:t>
                  </w:r>
                </w:p>
              </w:tc>
              <w:tc>
                <w:tcPr>
                  <w:tcW w:w="2257" w:type="dxa"/>
                  <w:gridSpan w:val="2"/>
                  <w:shd w:val="clear" w:color="auto" w:fill="auto"/>
                </w:tcPr>
                <w:p w14:paraId="1F97FDB0" w14:textId="77777777" w:rsidR="00F2169B" w:rsidRDefault="00754A18">
                  <w:pPr>
                    <w:pStyle w:val="Default"/>
                    <w:widowControl w:val="0"/>
                    <w:ind w:left="220"/>
                    <w:jc w:val="center"/>
                    <w:rPr>
                      <w:sz w:val="22"/>
                      <w:szCs w:val="22"/>
                      <w:lang w:val="lv-LV"/>
                    </w:rPr>
                  </w:pPr>
                  <w:r>
                    <w:rPr>
                      <w:sz w:val="22"/>
                      <w:szCs w:val="22"/>
                      <w:lang w:val="lv-LV"/>
                    </w:rPr>
                    <w:t>50,4%</w:t>
                  </w:r>
                </w:p>
              </w:tc>
              <w:tc>
                <w:tcPr>
                  <w:tcW w:w="2337" w:type="dxa"/>
                  <w:gridSpan w:val="2"/>
                  <w:shd w:val="clear" w:color="auto" w:fill="auto"/>
                </w:tcPr>
                <w:p w14:paraId="1F97FDB1" w14:textId="77777777" w:rsidR="00F2169B" w:rsidRDefault="00754A18">
                  <w:pPr>
                    <w:pStyle w:val="Default"/>
                    <w:widowControl w:val="0"/>
                    <w:ind w:left="220"/>
                    <w:jc w:val="center"/>
                    <w:rPr>
                      <w:sz w:val="22"/>
                      <w:szCs w:val="22"/>
                      <w:lang w:val="lv-LV"/>
                    </w:rPr>
                  </w:pPr>
                  <w:r>
                    <w:rPr>
                      <w:sz w:val="22"/>
                      <w:szCs w:val="22"/>
                      <w:lang w:val="lv-LV"/>
                    </w:rPr>
                    <w:t>49,3%</w:t>
                  </w:r>
                </w:p>
              </w:tc>
            </w:tr>
            <w:tr w:rsidR="00F2169B" w14:paraId="1F97FDB4" w14:textId="77777777">
              <w:trPr>
                <w:trHeight w:val="188"/>
              </w:trPr>
              <w:tc>
                <w:tcPr>
                  <w:tcW w:w="9434" w:type="dxa"/>
                  <w:gridSpan w:val="5"/>
                  <w:shd w:val="clear" w:color="auto" w:fill="auto"/>
                </w:tcPr>
                <w:p w14:paraId="1F97FDB3" w14:textId="77777777" w:rsidR="00F2169B" w:rsidRDefault="00754A18">
                  <w:pPr>
                    <w:pStyle w:val="Default"/>
                    <w:widowControl w:val="0"/>
                    <w:rPr>
                      <w:b/>
                      <w:bCs/>
                      <w:sz w:val="22"/>
                      <w:szCs w:val="22"/>
                      <w:lang w:val="lv-LV"/>
                    </w:rPr>
                  </w:pPr>
                  <w:r>
                    <w:rPr>
                      <w:b/>
                      <w:bCs/>
                      <w:sz w:val="22"/>
                      <w:szCs w:val="22"/>
                      <w:lang w:val="lv-LV"/>
                    </w:rPr>
                    <w:t>Apstiprinātas atbildes reakcijas ilgums (BIRC)</w:t>
                  </w:r>
                </w:p>
              </w:tc>
            </w:tr>
            <w:tr w:rsidR="00F2169B" w14:paraId="1F97FDB8" w14:textId="77777777">
              <w:trPr>
                <w:trHeight w:val="248"/>
              </w:trPr>
              <w:tc>
                <w:tcPr>
                  <w:tcW w:w="4840" w:type="dxa"/>
                  <w:shd w:val="clear" w:color="auto" w:fill="auto"/>
                </w:tcPr>
                <w:p w14:paraId="1F97FDB5" w14:textId="77777777" w:rsidR="00F2169B" w:rsidRDefault="00754A18">
                  <w:pPr>
                    <w:pStyle w:val="Default"/>
                    <w:widowControl w:val="0"/>
                    <w:ind w:left="720"/>
                    <w:rPr>
                      <w:sz w:val="22"/>
                      <w:szCs w:val="22"/>
                      <w:lang w:val="lv-LV"/>
                    </w:rPr>
                  </w:pPr>
                  <w:r>
                    <w:rPr>
                      <w:sz w:val="22"/>
                      <w:szCs w:val="22"/>
                      <w:lang w:val="lv-LV"/>
                    </w:rPr>
                    <w:t>Mediāna (mēneši) (95% TI)</w:t>
                  </w:r>
                </w:p>
              </w:tc>
              <w:tc>
                <w:tcPr>
                  <w:tcW w:w="2249" w:type="dxa"/>
                  <w:shd w:val="clear" w:color="auto" w:fill="auto"/>
                </w:tcPr>
                <w:p w14:paraId="1F97FDB6" w14:textId="77777777" w:rsidR="00F2169B" w:rsidRDefault="00754A18">
                  <w:pPr>
                    <w:pStyle w:val="Default"/>
                    <w:widowControl w:val="0"/>
                    <w:jc w:val="center"/>
                    <w:rPr>
                      <w:sz w:val="22"/>
                      <w:szCs w:val="22"/>
                      <w:lang w:val="lv-LV"/>
                    </w:rPr>
                  </w:pPr>
                  <w:r>
                    <w:rPr>
                      <w:sz w:val="22"/>
                      <w:szCs w:val="22"/>
                      <w:lang w:val="lv-LV"/>
                    </w:rPr>
                    <w:t>33,2 (22,1; NA)</w:t>
                  </w:r>
                </w:p>
              </w:tc>
              <w:tc>
                <w:tcPr>
                  <w:tcW w:w="2345" w:type="dxa"/>
                  <w:gridSpan w:val="3"/>
                  <w:shd w:val="clear" w:color="auto" w:fill="auto"/>
                </w:tcPr>
                <w:p w14:paraId="1F97FDB7" w14:textId="77777777" w:rsidR="00F2169B" w:rsidRDefault="00754A18">
                  <w:pPr>
                    <w:pStyle w:val="Default"/>
                    <w:widowControl w:val="0"/>
                    <w:jc w:val="center"/>
                    <w:rPr>
                      <w:sz w:val="22"/>
                      <w:szCs w:val="22"/>
                      <w:lang w:val="lv-LV"/>
                    </w:rPr>
                  </w:pPr>
                  <w:r>
                    <w:rPr>
                      <w:sz w:val="22"/>
                      <w:szCs w:val="22"/>
                      <w:lang w:val="lv-LV"/>
                    </w:rPr>
                    <w:t>13,8 (10,4; 22,1)</w:t>
                  </w:r>
                </w:p>
              </w:tc>
            </w:tr>
            <w:tr w:rsidR="00F2169B" w14:paraId="1F97FDBA" w14:textId="77777777">
              <w:trPr>
                <w:trHeight w:val="248"/>
              </w:trPr>
              <w:tc>
                <w:tcPr>
                  <w:tcW w:w="9434" w:type="dxa"/>
                  <w:gridSpan w:val="5"/>
                  <w:shd w:val="clear" w:color="auto" w:fill="auto"/>
                </w:tcPr>
                <w:p w14:paraId="1F97FDB9" w14:textId="77777777" w:rsidR="00F2169B" w:rsidRDefault="00754A18">
                  <w:pPr>
                    <w:pStyle w:val="Default"/>
                    <w:widowControl w:val="0"/>
                    <w:rPr>
                      <w:b/>
                      <w:bCs/>
                      <w:sz w:val="22"/>
                      <w:szCs w:val="22"/>
                      <w:lang w:val="lv-LV"/>
                    </w:rPr>
                  </w:pPr>
                  <w:r>
                    <w:rPr>
                      <w:b/>
                      <w:bCs/>
                      <w:sz w:val="22"/>
                      <w:szCs w:val="22"/>
                      <w:lang w:val="lv-LV"/>
                    </w:rPr>
                    <w:t>Kopējā dzīvildze</w:t>
                  </w:r>
                  <w:r>
                    <w:rPr>
                      <w:b/>
                      <w:bCs/>
                      <w:sz w:val="22"/>
                      <w:szCs w:val="22"/>
                      <w:vertAlign w:val="superscript"/>
                      <w:lang w:val="lv-LV"/>
                    </w:rPr>
                    <w:t>f</w:t>
                  </w:r>
                </w:p>
              </w:tc>
            </w:tr>
            <w:tr w:rsidR="00F2169B" w14:paraId="1F97FDBE" w14:textId="77777777">
              <w:trPr>
                <w:trHeight w:val="302"/>
              </w:trPr>
              <w:tc>
                <w:tcPr>
                  <w:tcW w:w="4840" w:type="dxa"/>
                  <w:shd w:val="clear" w:color="auto" w:fill="auto"/>
                </w:tcPr>
                <w:p w14:paraId="1F97FDBB" w14:textId="77777777" w:rsidR="00F2169B" w:rsidRDefault="00754A18">
                  <w:pPr>
                    <w:pStyle w:val="Default"/>
                    <w:widowControl w:val="0"/>
                    <w:ind w:left="720"/>
                    <w:rPr>
                      <w:sz w:val="22"/>
                      <w:szCs w:val="22"/>
                      <w:lang w:val="lv-LV"/>
                    </w:rPr>
                  </w:pPr>
                  <w:r>
                    <w:rPr>
                      <w:sz w:val="22"/>
                      <w:szCs w:val="22"/>
                      <w:lang w:val="lv-LV"/>
                    </w:rPr>
                    <w:t>Gadījumu skaits, n (%)</w:t>
                  </w:r>
                </w:p>
              </w:tc>
              <w:tc>
                <w:tcPr>
                  <w:tcW w:w="2249" w:type="dxa"/>
                  <w:shd w:val="clear" w:color="auto" w:fill="auto"/>
                </w:tcPr>
                <w:p w14:paraId="1F97FDBC" w14:textId="77777777" w:rsidR="00F2169B" w:rsidRDefault="00754A18">
                  <w:pPr>
                    <w:pStyle w:val="Default"/>
                    <w:widowControl w:val="0"/>
                    <w:ind w:left="220"/>
                    <w:jc w:val="center"/>
                    <w:rPr>
                      <w:sz w:val="22"/>
                      <w:szCs w:val="22"/>
                      <w:lang w:val="lv-LV"/>
                    </w:rPr>
                  </w:pPr>
                  <w:r>
                    <w:rPr>
                      <w:sz w:val="22"/>
                      <w:szCs w:val="22"/>
                      <w:lang w:val="lv-LV"/>
                    </w:rPr>
                    <w:t>41 (29.9%)</w:t>
                  </w:r>
                </w:p>
              </w:tc>
              <w:tc>
                <w:tcPr>
                  <w:tcW w:w="2345" w:type="dxa"/>
                  <w:gridSpan w:val="3"/>
                  <w:shd w:val="clear" w:color="auto" w:fill="auto"/>
                </w:tcPr>
                <w:p w14:paraId="1F97FDBD" w14:textId="77777777" w:rsidR="00F2169B" w:rsidRDefault="00754A18">
                  <w:pPr>
                    <w:pStyle w:val="Default"/>
                    <w:widowControl w:val="0"/>
                    <w:ind w:left="220" w:firstLine="502"/>
                    <w:rPr>
                      <w:sz w:val="22"/>
                      <w:szCs w:val="22"/>
                      <w:lang w:val="lv-LV"/>
                    </w:rPr>
                  </w:pPr>
                  <w:r>
                    <w:rPr>
                      <w:sz w:val="22"/>
                      <w:szCs w:val="22"/>
                      <w:lang w:val="lv-LV"/>
                    </w:rPr>
                    <w:t xml:space="preserve">51 (37,0%) </w:t>
                  </w:r>
                </w:p>
              </w:tc>
            </w:tr>
            <w:tr w:rsidR="00F2169B" w14:paraId="1F97FDC2" w14:textId="77777777">
              <w:trPr>
                <w:trHeight w:val="232"/>
              </w:trPr>
              <w:tc>
                <w:tcPr>
                  <w:tcW w:w="4840" w:type="dxa"/>
                  <w:shd w:val="clear" w:color="auto" w:fill="auto"/>
                </w:tcPr>
                <w:p w14:paraId="1F97FDBF" w14:textId="77777777" w:rsidR="00F2169B" w:rsidRDefault="00754A18">
                  <w:pPr>
                    <w:pStyle w:val="Default"/>
                    <w:widowControl w:val="0"/>
                    <w:ind w:left="720"/>
                    <w:rPr>
                      <w:sz w:val="22"/>
                      <w:szCs w:val="22"/>
                      <w:lang w:val="lv-LV"/>
                    </w:rPr>
                  </w:pPr>
                  <w:r>
                    <w:rPr>
                      <w:sz w:val="22"/>
                      <w:szCs w:val="22"/>
                      <w:lang w:val="lv-LV"/>
                    </w:rPr>
                    <w:t>Mediāna (mēnešos) (95% TI)</w:t>
                  </w:r>
                </w:p>
              </w:tc>
              <w:tc>
                <w:tcPr>
                  <w:tcW w:w="2249" w:type="dxa"/>
                  <w:shd w:val="clear" w:color="auto" w:fill="auto"/>
                </w:tcPr>
                <w:p w14:paraId="1F97FDC0" w14:textId="77777777" w:rsidR="00F2169B" w:rsidRDefault="00754A18">
                  <w:pPr>
                    <w:pStyle w:val="Default"/>
                    <w:widowControl w:val="0"/>
                    <w:jc w:val="center"/>
                    <w:rPr>
                      <w:sz w:val="22"/>
                      <w:szCs w:val="22"/>
                      <w:lang w:val="lv-LV"/>
                    </w:rPr>
                  </w:pPr>
                  <w:r>
                    <w:rPr>
                      <w:sz w:val="22"/>
                      <w:szCs w:val="22"/>
                      <w:lang w:val="lv-LV"/>
                    </w:rPr>
                    <w:t>NA (NA; NA)</w:t>
                  </w:r>
                </w:p>
              </w:tc>
              <w:tc>
                <w:tcPr>
                  <w:tcW w:w="2345" w:type="dxa"/>
                  <w:gridSpan w:val="3"/>
                  <w:shd w:val="clear" w:color="auto" w:fill="auto"/>
                </w:tcPr>
                <w:p w14:paraId="1F97FDC1" w14:textId="77777777" w:rsidR="00F2169B" w:rsidRDefault="00754A18">
                  <w:pPr>
                    <w:pStyle w:val="Default"/>
                    <w:widowControl w:val="0"/>
                    <w:ind w:left="720"/>
                    <w:rPr>
                      <w:sz w:val="22"/>
                      <w:szCs w:val="22"/>
                      <w:lang w:val="lv-LV"/>
                    </w:rPr>
                  </w:pPr>
                  <w:r>
                    <w:rPr>
                      <w:sz w:val="22"/>
                      <w:szCs w:val="22"/>
                      <w:lang w:val="lv-LV"/>
                    </w:rPr>
                    <w:t>NA (NA; NA)</w:t>
                  </w:r>
                </w:p>
              </w:tc>
            </w:tr>
            <w:tr w:rsidR="00F2169B" w14:paraId="1F97FDC5" w14:textId="77777777">
              <w:trPr>
                <w:trHeight w:val="248"/>
              </w:trPr>
              <w:tc>
                <w:tcPr>
                  <w:tcW w:w="4840" w:type="dxa"/>
                  <w:shd w:val="clear" w:color="auto" w:fill="auto"/>
                </w:tcPr>
                <w:p w14:paraId="1F97FDC3" w14:textId="77777777" w:rsidR="00F2169B" w:rsidRDefault="00754A18">
                  <w:pPr>
                    <w:pStyle w:val="Default"/>
                    <w:widowControl w:val="0"/>
                    <w:ind w:left="1028" w:hanging="308"/>
                    <w:rPr>
                      <w:sz w:val="22"/>
                      <w:szCs w:val="22"/>
                      <w:lang w:val="lv-LV"/>
                    </w:rPr>
                  </w:pPr>
                  <w:r>
                    <w:rPr>
                      <w:sz w:val="22"/>
                      <w:szCs w:val="22"/>
                      <w:lang w:val="lv-LV"/>
                    </w:rPr>
                    <w:t>Riska attiecība (95% TI)</w:t>
                  </w:r>
                </w:p>
              </w:tc>
              <w:tc>
                <w:tcPr>
                  <w:tcW w:w="4594" w:type="dxa"/>
                  <w:gridSpan w:val="4"/>
                  <w:shd w:val="clear" w:color="auto" w:fill="auto"/>
                </w:tcPr>
                <w:p w14:paraId="1F97FDC4" w14:textId="77777777" w:rsidR="00F2169B" w:rsidRDefault="00754A18">
                  <w:pPr>
                    <w:pStyle w:val="Default"/>
                    <w:widowControl w:val="0"/>
                    <w:ind w:left="220"/>
                    <w:jc w:val="center"/>
                    <w:rPr>
                      <w:sz w:val="22"/>
                      <w:szCs w:val="22"/>
                      <w:lang w:val="lv-LV"/>
                    </w:rPr>
                  </w:pPr>
                  <w:r>
                    <w:rPr>
                      <w:sz w:val="22"/>
                      <w:szCs w:val="22"/>
                      <w:lang w:val="lv-LV"/>
                    </w:rPr>
                    <w:t>0,81 (0,53; 1,22)</w:t>
                  </w:r>
                </w:p>
              </w:tc>
            </w:tr>
            <w:tr w:rsidR="00F2169B" w14:paraId="1F97FDC8" w14:textId="77777777">
              <w:trPr>
                <w:trHeight w:val="248"/>
              </w:trPr>
              <w:tc>
                <w:tcPr>
                  <w:tcW w:w="4840" w:type="dxa"/>
                  <w:tcBorders>
                    <w:bottom w:val="single" w:sz="4" w:space="0" w:color="auto"/>
                  </w:tcBorders>
                  <w:shd w:val="clear" w:color="auto" w:fill="auto"/>
                </w:tcPr>
                <w:p w14:paraId="1F97FDC6" w14:textId="77777777" w:rsidR="00F2169B" w:rsidRDefault="00754A18">
                  <w:pPr>
                    <w:pStyle w:val="Default"/>
                    <w:widowControl w:val="0"/>
                    <w:ind w:left="1028" w:hanging="308"/>
                    <w:rPr>
                      <w:sz w:val="22"/>
                      <w:szCs w:val="22"/>
                      <w:lang w:val="lv-LV"/>
                    </w:rPr>
                  </w:pPr>
                  <w:r>
                    <w:rPr>
                      <w:i/>
                      <w:sz w:val="22"/>
                      <w:szCs w:val="22"/>
                      <w:lang w:val="lv-LV"/>
                    </w:rPr>
                    <w:t>Log</w:t>
                  </w:r>
                  <w:r>
                    <w:rPr>
                      <w:sz w:val="22"/>
                      <w:lang w:val="lv-LV"/>
                    </w:rPr>
                    <w:t xml:space="preserve"> </w:t>
                  </w:r>
                  <w:r>
                    <w:rPr>
                      <w:sz w:val="22"/>
                      <w:szCs w:val="22"/>
                      <w:lang w:val="lv-LV"/>
                    </w:rPr>
                    <w:t>rangu p vērtība</w:t>
                  </w:r>
                  <w:r>
                    <w:rPr>
                      <w:sz w:val="22"/>
                      <w:szCs w:val="22"/>
                      <w:vertAlign w:val="superscript"/>
                      <w:lang w:val="lv-LV"/>
                    </w:rPr>
                    <w:t>d</w:t>
                  </w:r>
                </w:p>
              </w:tc>
              <w:tc>
                <w:tcPr>
                  <w:tcW w:w="4594" w:type="dxa"/>
                  <w:gridSpan w:val="4"/>
                  <w:tcBorders>
                    <w:bottom w:val="single" w:sz="4" w:space="0" w:color="auto"/>
                  </w:tcBorders>
                  <w:shd w:val="clear" w:color="auto" w:fill="auto"/>
                </w:tcPr>
                <w:p w14:paraId="1F97FDC7" w14:textId="77777777" w:rsidR="00F2169B" w:rsidRDefault="00754A18">
                  <w:pPr>
                    <w:pStyle w:val="Default"/>
                    <w:jc w:val="center"/>
                    <w:rPr>
                      <w:sz w:val="22"/>
                      <w:szCs w:val="22"/>
                      <w:lang w:val="lv-LV"/>
                    </w:rPr>
                  </w:pPr>
                  <w:r>
                    <w:rPr>
                      <w:sz w:val="22"/>
                      <w:szCs w:val="22"/>
                      <w:lang w:val="lv-LV"/>
                    </w:rPr>
                    <w:t>0,3311</w:t>
                  </w:r>
                </w:p>
              </w:tc>
            </w:tr>
            <w:tr w:rsidR="00F2169B" w14:paraId="1F97FDCC" w14:textId="77777777">
              <w:trPr>
                <w:trHeight w:val="248"/>
              </w:trPr>
              <w:tc>
                <w:tcPr>
                  <w:tcW w:w="4840" w:type="dxa"/>
                  <w:tcBorders>
                    <w:bottom w:val="single" w:sz="4" w:space="0" w:color="auto"/>
                  </w:tcBorders>
                  <w:shd w:val="clear" w:color="auto" w:fill="auto"/>
                </w:tcPr>
                <w:p w14:paraId="1F97FDC9" w14:textId="77777777" w:rsidR="00F2169B" w:rsidRDefault="00754A18">
                  <w:pPr>
                    <w:pStyle w:val="Default"/>
                    <w:widowControl w:val="0"/>
                    <w:ind w:left="1028" w:hanging="308"/>
                    <w:rPr>
                      <w:i/>
                      <w:sz w:val="22"/>
                      <w:szCs w:val="22"/>
                      <w:lang w:val="lv-LV"/>
                    </w:rPr>
                  </w:pPr>
                  <w:r>
                    <w:rPr>
                      <w:iCs/>
                      <w:sz w:val="22"/>
                      <w:szCs w:val="22"/>
                      <w:lang w:val="lv-LV"/>
                    </w:rPr>
                    <w:t>Kopējā dzīvildze pēc 36 mēnešiem</w:t>
                  </w:r>
                </w:p>
              </w:tc>
              <w:tc>
                <w:tcPr>
                  <w:tcW w:w="2297" w:type="dxa"/>
                  <w:gridSpan w:val="3"/>
                  <w:tcBorders>
                    <w:bottom w:val="single" w:sz="4" w:space="0" w:color="auto"/>
                  </w:tcBorders>
                  <w:shd w:val="clear" w:color="auto" w:fill="auto"/>
                </w:tcPr>
                <w:p w14:paraId="1F97FDCA" w14:textId="77777777" w:rsidR="00F2169B" w:rsidRDefault="00754A18">
                  <w:pPr>
                    <w:pStyle w:val="Default"/>
                    <w:jc w:val="center"/>
                    <w:rPr>
                      <w:sz w:val="22"/>
                      <w:szCs w:val="22"/>
                      <w:lang w:val="lv-LV"/>
                    </w:rPr>
                  </w:pPr>
                  <w:r>
                    <w:rPr>
                      <w:sz w:val="22"/>
                      <w:szCs w:val="22"/>
                      <w:lang w:val="lv-LV"/>
                    </w:rPr>
                    <w:t>70,7%</w:t>
                  </w:r>
                </w:p>
              </w:tc>
              <w:tc>
                <w:tcPr>
                  <w:tcW w:w="2297" w:type="dxa"/>
                  <w:tcBorders>
                    <w:bottom w:val="single" w:sz="4" w:space="0" w:color="auto"/>
                  </w:tcBorders>
                  <w:shd w:val="clear" w:color="auto" w:fill="auto"/>
                </w:tcPr>
                <w:p w14:paraId="1F97FDCB" w14:textId="77777777" w:rsidR="00F2169B" w:rsidRDefault="00754A18">
                  <w:pPr>
                    <w:pStyle w:val="Default"/>
                    <w:jc w:val="center"/>
                    <w:rPr>
                      <w:sz w:val="22"/>
                      <w:szCs w:val="22"/>
                      <w:lang w:val="lv-LV"/>
                    </w:rPr>
                  </w:pPr>
                  <w:r>
                    <w:rPr>
                      <w:sz w:val="22"/>
                      <w:szCs w:val="22"/>
                      <w:lang w:val="lv-LV"/>
                    </w:rPr>
                    <w:t>67,5%</w:t>
                  </w:r>
                </w:p>
              </w:tc>
            </w:tr>
            <w:tr w:rsidR="00F2169B" w:rsidRPr="00776C95" w14:paraId="1F97FDD5" w14:textId="77777777">
              <w:trPr>
                <w:trHeight w:val="248"/>
              </w:trPr>
              <w:tc>
                <w:tcPr>
                  <w:tcW w:w="9434" w:type="dxa"/>
                  <w:gridSpan w:val="5"/>
                  <w:tcBorders>
                    <w:top w:val="single" w:sz="4" w:space="0" w:color="auto"/>
                    <w:left w:val="nil"/>
                    <w:bottom w:val="nil"/>
                    <w:right w:val="nil"/>
                  </w:tcBorders>
                  <w:shd w:val="clear" w:color="auto" w:fill="auto"/>
                </w:tcPr>
                <w:p w14:paraId="1F97FDCD" w14:textId="77777777" w:rsidR="00F2169B" w:rsidRDefault="00754A18">
                  <w:pPr>
                    <w:pStyle w:val="Default"/>
                    <w:widowControl w:val="0"/>
                    <w:rPr>
                      <w:sz w:val="18"/>
                      <w:szCs w:val="18"/>
                      <w:lang w:val="lv-LV"/>
                    </w:rPr>
                  </w:pPr>
                  <w:r>
                    <w:rPr>
                      <w:sz w:val="18"/>
                      <w:szCs w:val="18"/>
                      <w:lang w:val="lv-LV"/>
                    </w:rPr>
                    <w:t xml:space="preserve">BIRC = maskēta neatkarīga izvērtēšanas komiteja; NA = nav aprēķināms; TI = ticamības intervāls. </w:t>
                  </w:r>
                </w:p>
                <w:p w14:paraId="1F97FDCE" w14:textId="77777777" w:rsidR="00F2169B" w:rsidRDefault="00754A18">
                  <w:pPr>
                    <w:pStyle w:val="Default"/>
                    <w:widowControl w:val="0"/>
                    <w:rPr>
                      <w:sz w:val="18"/>
                      <w:szCs w:val="18"/>
                      <w:lang w:val="lv-LV"/>
                    </w:rPr>
                  </w:pPr>
                  <w:r>
                    <w:rPr>
                      <w:sz w:val="18"/>
                      <w:szCs w:val="18"/>
                      <w:lang w:val="lv-LV"/>
                    </w:rPr>
                    <w:t>Rezultāti šajā tabulā pamatojas uz galīgo efektivitātes analīzi ar pēdējā pacienta pēdējā kontakta datumu 2021. gada 29. janvārī.</w:t>
                  </w:r>
                </w:p>
                <w:p w14:paraId="1F97FDCF" w14:textId="77777777" w:rsidR="00F2169B" w:rsidRDefault="00754A18">
                  <w:pPr>
                    <w:pStyle w:val="Default"/>
                    <w:widowControl w:val="0"/>
                    <w:rPr>
                      <w:sz w:val="18"/>
                      <w:szCs w:val="18"/>
                      <w:lang w:val="lv-LV"/>
                    </w:rPr>
                  </w:pPr>
                  <w:r>
                    <w:rPr>
                      <w:sz w:val="18"/>
                      <w:szCs w:val="18"/>
                      <w:vertAlign w:val="superscript"/>
                      <w:lang w:val="lv-LV"/>
                    </w:rPr>
                    <w:t xml:space="preserve">a </w:t>
                  </w:r>
                  <w:r>
                    <w:rPr>
                      <w:sz w:val="18"/>
                      <w:szCs w:val="18"/>
                      <w:lang w:val="lv-LV"/>
                    </w:rPr>
                    <w:t>Novērošanas perioda ilgums visa pētījuma laikā.</w:t>
                  </w:r>
                </w:p>
                <w:p w14:paraId="1F97FDD0" w14:textId="77777777" w:rsidR="00F2169B" w:rsidRDefault="00754A18">
                  <w:pPr>
                    <w:pStyle w:val="Default"/>
                    <w:rPr>
                      <w:sz w:val="18"/>
                      <w:szCs w:val="18"/>
                      <w:lang w:val="lv-LV"/>
                    </w:rPr>
                  </w:pPr>
                  <w:r>
                    <w:rPr>
                      <w:sz w:val="18"/>
                      <w:szCs w:val="18"/>
                      <w:vertAlign w:val="superscript"/>
                      <w:lang w:val="lv-LV"/>
                    </w:rPr>
                    <w:t>b</w:t>
                  </w:r>
                  <w:r>
                    <w:rPr>
                      <w:sz w:val="18"/>
                      <w:szCs w:val="18"/>
                      <w:lang w:val="lv-LV"/>
                    </w:rPr>
                    <w:t> Ietver 3 pacientus ar paliatīvu staru terapiju smadzenēm.</w:t>
                  </w:r>
                </w:p>
                <w:p w14:paraId="1F97FDD1" w14:textId="77777777" w:rsidR="00F2169B" w:rsidRDefault="00754A18">
                  <w:pPr>
                    <w:pStyle w:val="Default"/>
                    <w:rPr>
                      <w:sz w:val="18"/>
                      <w:szCs w:val="18"/>
                      <w:lang w:val="lv-LV"/>
                    </w:rPr>
                  </w:pPr>
                  <w:r>
                    <w:rPr>
                      <w:sz w:val="18"/>
                      <w:szCs w:val="18"/>
                      <w:vertAlign w:val="superscript"/>
                      <w:lang w:val="lv-LV"/>
                    </w:rPr>
                    <w:t>c</w:t>
                  </w:r>
                  <w:r>
                    <w:rPr>
                      <w:sz w:val="18"/>
                      <w:szCs w:val="18"/>
                      <w:lang w:val="lv-LV"/>
                    </w:rPr>
                    <w:t> Ietver 9 pacientus ar paliatīvu staru terapiju smadzenēm.</w:t>
                  </w:r>
                </w:p>
                <w:p w14:paraId="1F97FDD2" w14:textId="77777777" w:rsidR="00F2169B" w:rsidRDefault="00754A18">
                  <w:pPr>
                    <w:pStyle w:val="Default"/>
                    <w:rPr>
                      <w:sz w:val="18"/>
                      <w:szCs w:val="18"/>
                      <w:lang w:val="lv-LV"/>
                    </w:rPr>
                  </w:pPr>
                  <w:r>
                    <w:rPr>
                      <w:sz w:val="18"/>
                      <w:szCs w:val="18"/>
                      <w:vertAlign w:val="superscript"/>
                      <w:lang w:val="lv-LV"/>
                    </w:rPr>
                    <w:t>d</w:t>
                  </w:r>
                  <w:r>
                    <w:rPr>
                      <w:sz w:val="18"/>
                      <w:szCs w:val="18"/>
                      <w:lang w:val="lv-LV"/>
                    </w:rPr>
                    <w:t xml:space="preserve"> Stratificēts pēc iCNS metastāžu klātbūtnes sākumstāvoklī un iepriekšējas ķīmijterapijas lokāli progresējošas vai metastātiskas slimības gadījumā attiecīgi </w:t>
                  </w:r>
                  <w:r>
                    <w:rPr>
                      <w:i/>
                      <w:sz w:val="18"/>
                      <w:szCs w:val="18"/>
                      <w:lang w:val="lv-LV"/>
                    </w:rPr>
                    <w:t>log</w:t>
                  </w:r>
                  <w:r>
                    <w:rPr>
                      <w:sz w:val="18"/>
                      <w:szCs w:val="18"/>
                      <w:lang w:val="lv-LV"/>
                    </w:rPr>
                    <w:t xml:space="preserve"> rangu testam un Kokreina–Menteļa–Henšela (</w:t>
                  </w:r>
                  <w:r>
                    <w:rPr>
                      <w:i/>
                      <w:sz w:val="18"/>
                      <w:szCs w:val="18"/>
                      <w:lang w:val="lv-LV"/>
                    </w:rPr>
                    <w:t>Cochran</w:t>
                  </w:r>
                  <w:r>
                    <w:rPr>
                      <w:i/>
                      <w:sz w:val="18"/>
                      <w:szCs w:val="18"/>
                      <w:lang w:val="lv-LV"/>
                    </w:rPr>
                    <w:noBreakHyphen/>
                    <w:t>Mantel</w:t>
                  </w:r>
                  <w:r>
                    <w:rPr>
                      <w:i/>
                      <w:sz w:val="18"/>
                      <w:szCs w:val="18"/>
                      <w:lang w:val="lv-LV"/>
                    </w:rPr>
                    <w:noBreakHyphen/>
                    <w:t>Haenszel</w:t>
                  </w:r>
                  <w:r>
                    <w:rPr>
                      <w:sz w:val="18"/>
                      <w:szCs w:val="18"/>
                      <w:lang w:val="lv-LV"/>
                    </w:rPr>
                    <w:t>) testam.</w:t>
                  </w:r>
                </w:p>
                <w:p w14:paraId="1F97FDD3" w14:textId="77777777" w:rsidR="00F2169B" w:rsidRDefault="00754A18">
                  <w:pPr>
                    <w:pStyle w:val="Default"/>
                    <w:rPr>
                      <w:sz w:val="18"/>
                      <w:szCs w:val="18"/>
                      <w:lang w:val="lv-LV"/>
                    </w:rPr>
                  </w:pPr>
                  <w:r>
                    <w:rPr>
                      <w:sz w:val="18"/>
                      <w:szCs w:val="18"/>
                      <w:vertAlign w:val="superscript"/>
                      <w:lang w:val="lv-LV"/>
                    </w:rPr>
                    <w:t>e</w:t>
                  </w:r>
                  <w:r>
                    <w:rPr>
                      <w:sz w:val="18"/>
                      <w:szCs w:val="18"/>
                      <w:lang w:val="lv-LV"/>
                    </w:rPr>
                    <w:t xml:space="preserve"> No Kokreina–Menteļa–Henšela testa. </w:t>
                  </w:r>
                </w:p>
                <w:p w14:paraId="1F97FDD4" w14:textId="77777777" w:rsidR="00F2169B" w:rsidRDefault="00754A18">
                  <w:pPr>
                    <w:pStyle w:val="Default"/>
                    <w:rPr>
                      <w:sz w:val="18"/>
                      <w:szCs w:val="18"/>
                      <w:lang w:val="lv-LV"/>
                    </w:rPr>
                  </w:pPr>
                  <w:r>
                    <w:rPr>
                      <w:sz w:val="18"/>
                      <w:szCs w:val="18"/>
                      <w:vertAlign w:val="superscript"/>
                      <w:lang w:val="lv-LV"/>
                    </w:rPr>
                    <w:t xml:space="preserve">f </w:t>
                  </w:r>
                  <w:r>
                    <w:rPr>
                      <w:sz w:val="18"/>
                      <w:szCs w:val="18"/>
                      <w:lang w:val="lv-LV"/>
                    </w:rPr>
                    <w:t>Pacientiem krizotiniba grupā, kuriem slimība progresēja, tika piedāvāts pāriet uz ārstēšanu ar Alunbrig.</w:t>
                  </w:r>
                </w:p>
              </w:tc>
            </w:tr>
          </w:tbl>
          <w:p w14:paraId="1F97FDD6" w14:textId="77777777" w:rsidR="00F2169B" w:rsidRDefault="00F2169B">
            <w:pPr>
              <w:pStyle w:val="Default"/>
              <w:keepNext/>
              <w:widowControl w:val="0"/>
              <w:rPr>
                <w:b/>
                <w:bCs/>
                <w:sz w:val="22"/>
                <w:szCs w:val="22"/>
                <w:lang w:val="lv-LV"/>
              </w:rPr>
            </w:pPr>
          </w:p>
        </w:tc>
      </w:tr>
    </w:tbl>
    <w:p w14:paraId="1F97FDD8" w14:textId="77777777" w:rsidR="00F2169B" w:rsidRDefault="00F2169B">
      <w:pPr>
        <w:numPr>
          <w:ilvl w:val="12"/>
          <w:numId w:val="0"/>
        </w:numPr>
        <w:ind w:right="-2"/>
        <w:rPr>
          <w:szCs w:val="22"/>
          <w:lang w:val="lv-LV"/>
        </w:rPr>
      </w:pPr>
    </w:p>
    <w:p w14:paraId="1F97FDD9" w14:textId="77777777" w:rsidR="00F2169B" w:rsidRDefault="00754A18">
      <w:pPr>
        <w:keepNext/>
        <w:numPr>
          <w:ilvl w:val="12"/>
          <w:numId w:val="0"/>
        </w:numPr>
        <w:rPr>
          <w:b/>
          <w:szCs w:val="22"/>
          <w:lang w:val="lv-LV"/>
        </w:rPr>
      </w:pPr>
      <w:r>
        <w:rPr>
          <w:b/>
          <w:szCs w:val="22"/>
          <w:lang w:val="lv-LV"/>
        </w:rPr>
        <w:t>1. attēls. Dzīvildzes bez slimības progresēšanas Kaplana–Meijera līkne atbilstoši BIRC ALTA 1L pētījumā</w:t>
      </w:r>
    </w:p>
    <w:p w14:paraId="1F97FDDA" w14:textId="77777777" w:rsidR="00F2169B" w:rsidRDefault="00F2169B">
      <w:pPr>
        <w:keepNext/>
        <w:numPr>
          <w:ilvl w:val="12"/>
          <w:numId w:val="0"/>
        </w:numPr>
        <w:rPr>
          <w:lang w:val="lv-LV"/>
        </w:rPr>
      </w:pPr>
    </w:p>
    <w:p w14:paraId="1F97FDDB" w14:textId="77777777" w:rsidR="00F2169B" w:rsidRDefault="00754A18">
      <w:pPr>
        <w:keepNext/>
        <w:numPr>
          <w:ilvl w:val="12"/>
          <w:numId w:val="0"/>
        </w:numPr>
        <w:rPr>
          <w:szCs w:val="22"/>
          <w:lang w:val="lv-LV"/>
        </w:rPr>
      </w:pPr>
      <w:r>
        <w:rPr>
          <w:noProof/>
          <w:szCs w:val="22"/>
          <w:lang w:val="lv-LV"/>
        </w:rPr>
        <w:drawing>
          <wp:inline distT="0" distB="0" distL="0" distR="0" wp14:anchorId="1F98064B" wp14:editId="1F98064C">
            <wp:extent cx="5760085" cy="2940685"/>
            <wp:effectExtent l="0" t="0" r="0" b="0"/>
            <wp:docPr id="3" name="Picture 3"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line, diagram, plot&#10;&#10;Description automatically generated"/>
                    <pic:cNvPicPr/>
                  </pic:nvPicPr>
                  <pic:blipFill>
                    <a:blip r:embed="rId11"/>
                    <a:stretch>
                      <a:fillRect/>
                    </a:stretch>
                  </pic:blipFill>
                  <pic:spPr>
                    <a:xfrm>
                      <a:off x="0" y="0"/>
                      <a:ext cx="5760085" cy="2940685"/>
                    </a:xfrm>
                    <a:prstGeom prst="rect">
                      <a:avLst/>
                    </a:prstGeom>
                  </pic:spPr>
                </pic:pic>
              </a:graphicData>
            </a:graphic>
          </wp:inline>
        </w:drawing>
      </w:r>
    </w:p>
    <w:p w14:paraId="1F97FDDC" w14:textId="77777777" w:rsidR="00F2169B" w:rsidRDefault="00754A18">
      <w:pPr>
        <w:numPr>
          <w:ilvl w:val="12"/>
          <w:numId w:val="0"/>
        </w:numPr>
        <w:ind w:right="-2"/>
        <w:rPr>
          <w:sz w:val="18"/>
          <w:szCs w:val="18"/>
          <w:lang w:val="lv-LV"/>
        </w:rPr>
      </w:pPr>
      <w:r>
        <w:rPr>
          <w:sz w:val="18"/>
          <w:szCs w:val="18"/>
          <w:lang w:val="lv-LV"/>
        </w:rPr>
        <w:t>Rezultāti šajā attēlā pamatojas uz galīgo efektivitātes analīzi ar pēdējā pacienta pēdējā kontakta datumu 2021. gada 29. janvārī.</w:t>
      </w:r>
    </w:p>
    <w:p w14:paraId="1F97FDDD" w14:textId="77777777" w:rsidR="00F2169B" w:rsidRDefault="00F2169B">
      <w:pPr>
        <w:numPr>
          <w:ilvl w:val="12"/>
          <w:numId w:val="0"/>
        </w:numPr>
        <w:ind w:right="-2"/>
        <w:rPr>
          <w:szCs w:val="22"/>
          <w:lang w:val="lv-LV"/>
        </w:rPr>
      </w:pPr>
    </w:p>
    <w:p w14:paraId="1F97FDDE" w14:textId="77777777" w:rsidR="00F2169B" w:rsidRDefault="00754A18">
      <w:pPr>
        <w:numPr>
          <w:ilvl w:val="12"/>
          <w:numId w:val="0"/>
        </w:numPr>
        <w:ind w:right="-2"/>
        <w:rPr>
          <w:szCs w:val="22"/>
          <w:lang w:val="lv-LV"/>
        </w:rPr>
      </w:pPr>
      <w:r>
        <w:rPr>
          <w:szCs w:val="22"/>
          <w:lang w:val="lv-LV"/>
        </w:rPr>
        <w:t>Intrakraniālās efektivitātes BIRC novērtējums atbilstoši RECIST v1.1 pacientiem ar jebkādām metastāzēm smadzenēs un pacientiem ar izmērāmām metastāzēm smadzenēs (≥ 10 mm garākajā diametrā) sākotnējā stāvoklī ir apkopots 5. tabulā.</w:t>
      </w:r>
    </w:p>
    <w:p w14:paraId="1F97FDDF" w14:textId="77777777" w:rsidR="00F2169B" w:rsidRDefault="00F2169B">
      <w:pPr>
        <w:numPr>
          <w:ilvl w:val="12"/>
          <w:numId w:val="0"/>
        </w:numPr>
        <w:ind w:right="-2"/>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F2169B" w:rsidRPr="00776C95" w14:paraId="1F97FDE2" w14:textId="77777777">
        <w:trPr>
          <w:cantSplit/>
          <w:trHeight w:val="122"/>
          <w:tblHeader/>
        </w:trPr>
        <w:tc>
          <w:tcPr>
            <w:tcW w:w="9090" w:type="dxa"/>
            <w:gridSpan w:val="3"/>
            <w:tcBorders>
              <w:top w:val="nil"/>
              <w:left w:val="nil"/>
              <w:bottom w:val="single" w:sz="4" w:space="0" w:color="auto"/>
              <w:right w:val="nil"/>
            </w:tcBorders>
          </w:tcPr>
          <w:p w14:paraId="1F97FDE0" w14:textId="77777777" w:rsidR="00F2169B" w:rsidRDefault="00754A18">
            <w:pPr>
              <w:pStyle w:val="a"/>
              <w:pageBreakBefore/>
              <w:rPr>
                <w:sz w:val="22"/>
                <w:szCs w:val="22"/>
                <w:lang w:val="lv-LV"/>
              </w:rPr>
            </w:pPr>
            <w:r>
              <w:rPr>
                <w:sz w:val="22"/>
                <w:szCs w:val="22"/>
                <w:lang w:val="lv-LV"/>
              </w:rPr>
              <w:lastRenderedPageBreak/>
              <w:t>5. tabula. BIRC novērtētā intrakraniālā efektivitāte pacientiem ALTA 1L pētījumā</w:t>
            </w:r>
          </w:p>
          <w:p w14:paraId="1F97FDE1" w14:textId="77777777" w:rsidR="00F2169B" w:rsidRDefault="00F2169B">
            <w:pPr>
              <w:rPr>
                <w:lang w:val="lv-LV"/>
              </w:rPr>
            </w:pPr>
          </w:p>
        </w:tc>
      </w:tr>
      <w:tr w:rsidR="00F2169B" w:rsidRPr="00776C95" w14:paraId="1F97FDE7" w14:textId="77777777">
        <w:trPr>
          <w:cantSplit/>
          <w:trHeight w:val="122"/>
          <w:tblHeader/>
        </w:trPr>
        <w:tc>
          <w:tcPr>
            <w:tcW w:w="4219" w:type="dxa"/>
            <w:vMerge w:val="restart"/>
            <w:tcBorders>
              <w:top w:val="single" w:sz="4" w:space="0" w:color="auto"/>
            </w:tcBorders>
          </w:tcPr>
          <w:p w14:paraId="1F97FDE3" w14:textId="77777777" w:rsidR="00F2169B" w:rsidRDefault="00F2169B">
            <w:pPr>
              <w:pStyle w:val="Default"/>
              <w:jc w:val="center"/>
              <w:rPr>
                <w:b/>
                <w:sz w:val="22"/>
                <w:szCs w:val="22"/>
                <w:lang w:val="lv-LV"/>
              </w:rPr>
            </w:pPr>
          </w:p>
          <w:p w14:paraId="1F97FDE4" w14:textId="77777777" w:rsidR="00F2169B" w:rsidRDefault="00F2169B">
            <w:pPr>
              <w:pStyle w:val="Default"/>
              <w:jc w:val="center"/>
              <w:rPr>
                <w:b/>
                <w:sz w:val="22"/>
                <w:szCs w:val="22"/>
                <w:lang w:val="lv-LV"/>
              </w:rPr>
            </w:pPr>
          </w:p>
          <w:p w14:paraId="1F97FDE5" w14:textId="77777777" w:rsidR="00F2169B" w:rsidRDefault="00754A18">
            <w:pPr>
              <w:pStyle w:val="Default"/>
              <w:jc w:val="center"/>
              <w:rPr>
                <w:b/>
                <w:sz w:val="22"/>
                <w:szCs w:val="22"/>
                <w:lang w:val="lv-LV"/>
              </w:rPr>
            </w:pPr>
            <w:r>
              <w:rPr>
                <w:b/>
                <w:bCs/>
                <w:iCs/>
                <w:sz w:val="22"/>
                <w:szCs w:val="22"/>
                <w:lang w:val="lv-LV"/>
              </w:rPr>
              <w:t>Efektivitātes rādītāji</w:t>
            </w:r>
          </w:p>
        </w:tc>
        <w:tc>
          <w:tcPr>
            <w:tcW w:w="4871" w:type="dxa"/>
            <w:gridSpan w:val="2"/>
            <w:tcBorders>
              <w:top w:val="single" w:sz="4" w:space="0" w:color="auto"/>
            </w:tcBorders>
          </w:tcPr>
          <w:p w14:paraId="1F97FDE6" w14:textId="77777777" w:rsidR="00F2169B" w:rsidRDefault="00754A18">
            <w:pPr>
              <w:pStyle w:val="Default"/>
              <w:jc w:val="center"/>
              <w:rPr>
                <w:b/>
                <w:bCs/>
                <w:sz w:val="22"/>
                <w:szCs w:val="22"/>
                <w:lang w:val="lv-LV"/>
              </w:rPr>
            </w:pPr>
            <w:r>
              <w:rPr>
                <w:b/>
                <w:bCs/>
                <w:sz w:val="22"/>
                <w:szCs w:val="22"/>
                <w:lang w:val="lv-LV"/>
              </w:rPr>
              <w:t>Pacienti ar izmērāmām metastāzēm smadzenēs sākotnējā stāvoklī</w:t>
            </w:r>
          </w:p>
        </w:tc>
      </w:tr>
      <w:tr w:rsidR="00F2169B" w14:paraId="1F97FDED" w14:textId="77777777">
        <w:trPr>
          <w:cantSplit/>
          <w:trHeight w:val="122"/>
          <w:tblHeader/>
        </w:trPr>
        <w:tc>
          <w:tcPr>
            <w:tcW w:w="4219" w:type="dxa"/>
            <w:vMerge/>
          </w:tcPr>
          <w:p w14:paraId="1F97FDE8" w14:textId="77777777" w:rsidR="00F2169B" w:rsidRDefault="00F2169B">
            <w:pPr>
              <w:pStyle w:val="Default"/>
              <w:rPr>
                <w:sz w:val="22"/>
                <w:szCs w:val="22"/>
                <w:lang w:val="lv-LV"/>
              </w:rPr>
            </w:pPr>
          </w:p>
        </w:tc>
        <w:tc>
          <w:tcPr>
            <w:tcW w:w="2189" w:type="dxa"/>
          </w:tcPr>
          <w:p w14:paraId="1F97FDE9" w14:textId="77777777" w:rsidR="00F2169B" w:rsidRDefault="00754A18">
            <w:pPr>
              <w:pStyle w:val="Default"/>
              <w:jc w:val="center"/>
              <w:rPr>
                <w:b/>
                <w:bCs/>
                <w:sz w:val="22"/>
                <w:szCs w:val="22"/>
                <w:lang w:val="lv-LV"/>
              </w:rPr>
            </w:pPr>
            <w:r>
              <w:rPr>
                <w:b/>
                <w:sz w:val="22"/>
                <w:szCs w:val="22"/>
                <w:lang w:val="lv-LV"/>
              </w:rPr>
              <w:t>Alunbrig</w:t>
            </w:r>
          </w:p>
          <w:p w14:paraId="1F97FDEA" w14:textId="77777777" w:rsidR="00F2169B" w:rsidRDefault="00754A18">
            <w:pPr>
              <w:pStyle w:val="Default"/>
              <w:jc w:val="center"/>
              <w:rPr>
                <w:b/>
                <w:sz w:val="22"/>
                <w:szCs w:val="22"/>
                <w:lang w:val="lv-LV"/>
              </w:rPr>
            </w:pPr>
            <w:r>
              <w:rPr>
                <w:b/>
                <w:bCs/>
                <w:sz w:val="22"/>
                <w:szCs w:val="22"/>
                <w:lang w:val="lv-LV"/>
              </w:rPr>
              <w:t>N = 18</w:t>
            </w:r>
          </w:p>
        </w:tc>
        <w:tc>
          <w:tcPr>
            <w:tcW w:w="2682" w:type="dxa"/>
          </w:tcPr>
          <w:p w14:paraId="1F97FDEB" w14:textId="77777777" w:rsidR="00F2169B" w:rsidRDefault="00754A18">
            <w:pPr>
              <w:pStyle w:val="Default"/>
              <w:jc w:val="center"/>
              <w:rPr>
                <w:rFonts w:eastAsia="HGPGothicM"/>
                <w:b/>
                <w:bCs/>
                <w:kern w:val="24"/>
                <w:sz w:val="22"/>
                <w:szCs w:val="22"/>
                <w:lang w:val="lv-LV"/>
              </w:rPr>
            </w:pPr>
            <w:r>
              <w:rPr>
                <w:rFonts w:eastAsia="HGPGothicM"/>
                <w:b/>
                <w:bCs/>
                <w:kern w:val="24"/>
                <w:sz w:val="22"/>
                <w:szCs w:val="22"/>
                <w:lang w:val="lv-LV"/>
              </w:rPr>
              <w:t>Krizotinibs</w:t>
            </w:r>
          </w:p>
          <w:p w14:paraId="1F97FDEC" w14:textId="77777777" w:rsidR="00F2169B" w:rsidRDefault="00754A18">
            <w:pPr>
              <w:pStyle w:val="Default"/>
              <w:jc w:val="center"/>
              <w:rPr>
                <w:b/>
                <w:sz w:val="22"/>
                <w:szCs w:val="22"/>
                <w:lang w:val="lv-LV"/>
              </w:rPr>
            </w:pPr>
            <w:r>
              <w:rPr>
                <w:b/>
                <w:bCs/>
                <w:sz w:val="22"/>
                <w:szCs w:val="22"/>
                <w:lang w:val="lv-LV"/>
              </w:rPr>
              <w:t>N = 23</w:t>
            </w:r>
          </w:p>
        </w:tc>
      </w:tr>
      <w:tr w:rsidR="00F2169B" w14:paraId="1F97FDEF"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1F97FDEE" w14:textId="77777777" w:rsidR="00F2169B" w:rsidRDefault="00754A18">
            <w:pPr>
              <w:pStyle w:val="Default"/>
              <w:rPr>
                <w:rFonts w:eastAsia="HGPGothicM"/>
                <w:b/>
                <w:bCs/>
                <w:kern w:val="24"/>
                <w:sz w:val="22"/>
                <w:szCs w:val="22"/>
                <w:lang w:val="lv-LV"/>
              </w:rPr>
            </w:pPr>
            <w:r>
              <w:rPr>
                <w:b/>
                <w:sz w:val="22"/>
                <w:szCs w:val="22"/>
                <w:lang w:val="lv-LV"/>
              </w:rPr>
              <w:t>Apstiprināts intrakraniālas objektīvas atbildes reakcijas rādītājs</w:t>
            </w:r>
          </w:p>
        </w:tc>
      </w:tr>
      <w:tr w:rsidR="00F2169B" w14:paraId="1F97FDF6" w14:textId="77777777">
        <w:trPr>
          <w:cantSplit/>
          <w:trHeight w:val="122"/>
        </w:trPr>
        <w:tc>
          <w:tcPr>
            <w:tcW w:w="4219" w:type="dxa"/>
            <w:tcBorders>
              <w:top w:val="nil"/>
              <w:left w:val="single" w:sz="4" w:space="0" w:color="auto"/>
              <w:bottom w:val="single" w:sz="4" w:space="0" w:color="auto"/>
              <w:right w:val="single" w:sz="4" w:space="0" w:color="auto"/>
            </w:tcBorders>
          </w:tcPr>
          <w:p w14:paraId="1F97FDF0" w14:textId="77777777" w:rsidR="00F2169B" w:rsidRDefault="00754A18">
            <w:pPr>
              <w:pStyle w:val="Default"/>
              <w:widowControl w:val="0"/>
              <w:ind w:left="720"/>
              <w:rPr>
                <w:sz w:val="22"/>
                <w:szCs w:val="22"/>
                <w:lang w:val="lv-LV"/>
              </w:rPr>
            </w:pPr>
            <w:r>
              <w:rPr>
                <w:sz w:val="22"/>
                <w:szCs w:val="22"/>
                <w:lang w:val="lv-LV"/>
              </w:rPr>
              <w:t>Pacienti ar atbildes reakciju, n (%)</w:t>
            </w:r>
          </w:p>
          <w:p w14:paraId="1F97FDF1" w14:textId="77777777" w:rsidR="00F2169B" w:rsidRDefault="00754A18">
            <w:pPr>
              <w:pStyle w:val="Default"/>
              <w:ind w:left="720"/>
              <w:rPr>
                <w:b/>
                <w:sz w:val="22"/>
                <w:szCs w:val="22"/>
                <w:lang w:val="lv-LV"/>
              </w:rPr>
            </w:pPr>
            <w:r>
              <w:rPr>
                <w:sz w:val="22"/>
                <w:szCs w:val="22"/>
                <w:lang w:val="lv-LV"/>
              </w:rPr>
              <w:t>(95% TI)</w:t>
            </w:r>
          </w:p>
        </w:tc>
        <w:tc>
          <w:tcPr>
            <w:tcW w:w="2189" w:type="dxa"/>
            <w:tcBorders>
              <w:top w:val="nil"/>
              <w:left w:val="single" w:sz="4" w:space="0" w:color="auto"/>
              <w:bottom w:val="single" w:sz="4" w:space="0" w:color="auto"/>
              <w:right w:val="single" w:sz="4" w:space="0" w:color="auto"/>
            </w:tcBorders>
          </w:tcPr>
          <w:p w14:paraId="1F97FDF2" w14:textId="77777777" w:rsidR="00F2169B" w:rsidRDefault="00754A18">
            <w:pPr>
              <w:pStyle w:val="Default"/>
              <w:jc w:val="center"/>
              <w:rPr>
                <w:sz w:val="22"/>
                <w:szCs w:val="22"/>
                <w:lang w:val="lv-LV"/>
              </w:rPr>
            </w:pPr>
            <w:r>
              <w:rPr>
                <w:sz w:val="22"/>
                <w:szCs w:val="22"/>
                <w:lang w:val="lv-LV"/>
              </w:rPr>
              <w:t>14 (77,8</w:t>
            </w:r>
            <w:r>
              <w:rPr>
                <w:bCs/>
                <w:sz w:val="22"/>
                <w:szCs w:val="22"/>
                <w:lang w:val="lv-LV"/>
              </w:rPr>
              <w:t>%</w:t>
            </w:r>
            <w:r>
              <w:rPr>
                <w:sz w:val="22"/>
                <w:szCs w:val="22"/>
                <w:lang w:val="lv-LV"/>
              </w:rPr>
              <w:t>)</w:t>
            </w:r>
          </w:p>
          <w:p w14:paraId="1F97FDF3" w14:textId="77777777" w:rsidR="00F2169B" w:rsidRDefault="00754A18">
            <w:pPr>
              <w:pStyle w:val="Default"/>
              <w:jc w:val="center"/>
              <w:rPr>
                <w:sz w:val="22"/>
                <w:szCs w:val="22"/>
                <w:lang w:val="lv-LV"/>
              </w:rPr>
            </w:pPr>
            <w:r>
              <w:rPr>
                <w:sz w:val="22"/>
                <w:szCs w:val="22"/>
                <w:lang w:val="lv-LV"/>
              </w:rPr>
              <w:t>(52,4; 93,6)</w:t>
            </w:r>
          </w:p>
        </w:tc>
        <w:tc>
          <w:tcPr>
            <w:tcW w:w="2682" w:type="dxa"/>
            <w:tcBorders>
              <w:top w:val="nil"/>
              <w:left w:val="single" w:sz="4" w:space="0" w:color="auto"/>
              <w:bottom w:val="single" w:sz="4" w:space="0" w:color="auto"/>
              <w:right w:val="single" w:sz="4" w:space="0" w:color="auto"/>
            </w:tcBorders>
          </w:tcPr>
          <w:p w14:paraId="1F97FDF4" w14:textId="77777777" w:rsidR="00F2169B" w:rsidRDefault="00754A18">
            <w:pPr>
              <w:pStyle w:val="Default"/>
              <w:jc w:val="center"/>
              <w:rPr>
                <w:sz w:val="22"/>
                <w:szCs w:val="22"/>
                <w:lang w:val="lv-LV"/>
              </w:rPr>
            </w:pPr>
            <w:r>
              <w:rPr>
                <w:sz w:val="22"/>
                <w:szCs w:val="22"/>
                <w:lang w:val="lv-LV"/>
              </w:rPr>
              <w:t>6 (26,1</w:t>
            </w:r>
            <w:r>
              <w:rPr>
                <w:bCs/>
                <w:sz w:val="22"/>
                <w:szCs w:val="22"/>
                <w:lang w:val="lv-LV"/>
              </w:rPr>
              <w:t>%</w:t>
            </w:r>
            <w:r>
              <w:rPr>
                <w:sz w:val="22"/>
                <w:szCs w:val="22"/>
                <w:lang w:val="lv-LV"/>
              </w:rPr>
              <w:t>)</w:t>
            </w:r>
          </w:p>
          <w:p w14:paraId="1F97FDF5" w14:textId="77777777" w:rsidR="00F2169B" w:rsidRDefault="00754A18">
            <w:pPr>
              <w:pStyle w:val="Default"/>
              <w:jc w:val="center"/>
              <w:rPr>
                <w:sz w:val="22"/>
                <w:szCs w:val="22"/>
                <w:lang w:val="lv-LV"/>
              </w:rPr>
            </w:pPr>
            <w:r>
              <w:rPr>
                <w:sz w:val="22"/>
                <w:szCs w:val="22"/>
                <w:lang w:val="lv-LV"/>
              </w:rPr>
              <w:t>(10,2; 48,4)</w:t>
            </w:r>
          </w:p>
        </w:tc>
      </w:tr>
      <w:tr w:rsidR="00F2169B" w14:paraId="1F97FDF9"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F97FDF7" w14:textId="77777777" w:rsidR="00F2169B" w:rsidRDefault="00754A18">
            <w:pPr>
              <w:pStyle w:val="Default"/>
              <w:rPr>
                <w:sz w:val="22"/>
                <w:szCs w:val="22"/>
                <w:lang w:val="lv-LV"/>
              </w:rPr>
            </w:pPr>
            <w:r>
              <w:rPr>
                <w:sz w:val="22"/>
                <w:szCs w:val="22"/>
                <w:lang w:val="lv-LV"/>
              </w:rPr>
              <w:tab/>
              <w:t>p vērtība</w:t>
            </w:r>
            <w:r>
              <w:rPr>
                <w:sz w:val="22"/>
                <w:szCs w:val="22"/>
                <w:vertAlign w:val="superscript"/>
                <w:lang w:val="lv-LV"/>
              </w:rPr>
              <w:t>a,b</w:t>
            </w:r>
          </w:p>
        </w:tc>
        <w:tc>
          <w:tcPr>
            <w:tcW w:w="4871" w:type="dxa"/>
            <w:gridSpan w:val="2"/>
            <w:tcBorders>
              <w:top w:val="single" w:sz="4" w:space="0" w:color="auto"/>
              <w:left w:val="single" w:sz="4" w:space="0" w:color="auto"/>
              <w:bottom w:val="single" w:sz="4" w:space="0" w:color="auto"/>
              <w:right w:val="single" w:sz="4" w:space="0" w:color="auto"/>
            </w:tcBorders>
          </w:tcPr>
          <w:p w14:paraId="1F97FDF8" w14:textId="77777777" w:rsidR="00F2169B" w:rsidRDefault="00754A18">
            <w:pPr>
              <w:pStyle w:val="Default"/>
              <w:jc w:val="center"/>
              <w:rPr>
                <w:sz w:val="22"/>
                <w:szCs w:val="22"/>
                <w:lang w:val="lv-LV"/>
              </w:rPr>
            </w:pPr>
            <w:r>
              <w:rPr>
                <w:sz w:val="22"/>
                <w:szCs w:val="22"/>
                <w:lang w:val="lv-LV"/>
              </w:rPr>
              <w:t>0,0014</w:t>
            </w:r>
          </w:p>
        </w:tc>
      </w:tr>
      <w:tr w:rsidR="00F2169B" w14:paraId="1F97FDFD"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F97FDFA" w14:textId="77777777" w:rsidR="00F2169B" w:rsidRDefault="00754A18">
            <w:pPr>
              <w:pStyle w:val="Default"/>
              <w:rPr>
                <w:sz w:val="22"/>
                <w:szCs w:val="22"/>
                <w:lang w:val="lv-LV"/>
              </w:rPr>
            </w:pPr>
            <w:r>
              <w:rPr>
                <w:sz w:val="22"/>
                <w:szCs w:val="22"/>
                <w:lang w:val="lv-LV"/>
              </w:rPr>
              <w:tab/>
              <w:t>Pilnīga atbildes reakcija %</w:t>
            </w:r>
          </w:p>
        </w:tc>
        <w:tc>
          <w:tcPr>
            <w:tcW w:w="2189" w:type="dxa"/>
            <w:tcBorders>
              <w:top w:val="single" w:sz="4" w:space="0" w:color="auto"/>
              <w:left w:val="single" w:sz="4" w:space="0" w:color="auto"/>
              <w:bottom w:val="single" w:sz="4" w:space="0" w:color="auto"/>
              <w:right w:val="single" w:sz="4" w:space="0" w:color="auto"/>
            </w:tcBorders>
          </w:tcPr>
          <w:p w14:paraId="1F97FDFB" w14:textId="77777777" w:rsidR="00F2169B" w:rsidRDefault="00754A18">
            <w:pPr>
              <w:pStyle w:val="Default"/>
              <w:jc w:val="center"/>
              <w:rPr>
                <w:sz w:val="22"/>
                <w:szCs w:val="22"/>
                <w:lang w:val="lv-LV"/>
              </w:rPr>
            </w:pPr>
            <w:r>
              <w:rPr>
                <w:sz w:val="22"/>
                <w:szCs w:val="22"/>
                <w:lang w:val="lv-LV"/>
              </w:rPr>
              <w:t>27,8%</w:t>
            </w:r>
          </w:p>
        </w:tc>
        <w:tc>
          <w:tcPr>
            <w:tcW w:w="2682" w:type="dxa"/>
            <w:tcBorders>
              <w:top w:val="single" w:sz="4" w:space="0" w:color="auto"/>
              <w:left w:val="single" w:sz="4" w:space="0" w:color="auto"/>
              <w:bottom w:val="single" w:sz="4" w:space="0" w:color="auto"/>
              <w:right w:val="single" w:sz="4" w:space="0" w:color="auto"/>
            </w:tcBorders>
          </w:tcPr>
          <w:p w14:paraId="1F97FDFC" w14:textId="77777777" w:rsidR="00F2169B" w:rsidRDefault="00754A18">
            <w:pPr>
              <w:pStyle w:val="Default"/>
              <w:jc w:val="center"/>
              <w:rPr>
                <w:sz w:val="22"/>
                <w:szCs w:val="22"/>
                <w:lang w:val="lv-LV"/>
              </w:rPr>
            </w:pPr>
            <w:r>
              <w:rPr>
                <w:sz w:val="22"/>
                <w:szCs w:val="22"/>
                <w:lang w:val="lv-LV"/>
              </w:rPr>
              <w:t>0,0%</w:t>
            </w:r>
          </w:p>
        </w:tc>
      </w:tr>
      <w:tr w:rsidR="00F2169B" w14:paraId="1F97FE01"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F97FDFE" w14:textId="77777777" w:rsidR="00F2169B" w:rsidRDefault="00754A18">
            <w:pPr>
              <w:pStyle w:val="Default"/>
              <w:ind w:left="720"/>
              <w:rPr>
                <w:sz w:val="22"/>
                <w:szCs w:val="22"/>
                <w:lang w:val="lv-LV"/>
              </w:rPr>
            </w:pPr>
            <w:r>
              <w:rPr>
                <w:sz w:val="22"/>
                <w:szCs w:val="22"/>
                <w:lang w:val="lv-LV"/>
              </w:rPr>
              <w:t>Daļēja atbildes reakcija %</w:t>
            </w:r>
          </w:p>
        </w:tc>
        <w:tc>
          <w:tcPr>
            <w:tcW w:w="2189" w:type="dxa"/>
            <w:tcBorders>
              <w:top w:val="single" w:sz="4" w:space="0" w:color="auto"/>
              <w:left w:val="single" w:sz="4" w:space="0" w:color="auto"/>
              <w:bottom w:val="single" w:sz="4" w:space="0" w:color="auto"/>
              <w:right w:val="single" w:sz="4" w:space="0" w:color="auto"/>
            </w:tcBorders>
          </w:tcPr>
          <w:p w14:paraId="1F97FDFF" w14:textId="77777777" w:rsidR="00F2169B" w:rsidRDefault="00754A18">
            <w:pPr>
              <w:pStyle w:val="Default"/>
              <w:jc w:val="center"/>
              <w:rPr>
                <w:sz w:val="22"/>
                <w:szCs w:val="22"/>
                <w:lang w:val="lv-LV"/>
              </w:rPr>
            </w:pPr>
            <w:r>
              <w:rPr>
                <w:sz w:val="22"/>
                <w:szCs w:val="22"/>
                <w:lang w:val="lv-LV"/>
              </w:rPr>
              <w:t>50%</w:t>
            </w:r>
          </w:p>
        </w:tc>
        <w:tc>
          <w:tcPr>
            <w:tcW w:w="2682" w:type="dxa"/>
            <w:tcBorders>
              <w:top w:val="single" w:sz="4" w:space="0" w:color="auto"/>
              <w:left w:val="single" w:sz="4" w:space="0" w:color="auto"/>
              <w:bottom w:val="single" w:sz="4" w:space="0" w:color="auto"/>
              <w:right w:val="single" w:sz="4" w:space="0" w:color="auto"/>
            </w:tcBorders>
          </w:tcPr>
          <w:p w14:paraId="1F97FE00" w14:textId="77777777" w:rsidR="00F2169B" w:rsidRDefault="00754A18">
            <w:pPr>
              <w:pStyle w:val="Default"/>
              <w:jc w:val="center"/>
              <w:rPr>
                <w:sz w:val="22"/>
                <w:szCs w:val="22"/>
                <w:lang w:val="lv-LV"/>
              </w:rPr>
            </w:pPr>
            <w:r>
              <w:rPr>
                <w:sz w:val="22"/>
                <w:szCs w:val="22"/>
                <w:lang w:val="lv-LV"/>
              </w:rPr>
              <w:t>26,1%</w:t>
            </w:r>
          </w:p>
        </w:tc>
      </w:tr>
      <w:tr w:rsidR="00F2169B" w14:paraId="1F97FE03"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1F97FE02" w14:textId="77777777" w:rsidR="00F2169B" w:rsidRDefault="00754A18">
            <w:pPr>
              <w:pStyle w:val="Default"/>
              <w:rPr>
                <w:sz w:val="22"/>
                <w:szCs w:val="22"/>
                <w:highlight w:val="yellow"/>
                <w:lang w:val="lv-LV"/>
              </w:rPr>
            </w:pPr>
            <w:r>
              <w:rPr>
                <w:b/>
                <w:sz w:val="22"/>
                <w:szCs w:val="22"/>
                <w:lang w:val="lv-LV"/>
              </w:rPr>
              <w:t>Apstiprinātas intrakraniālas atbildes reakcijas ilgums</w:t>
            </w:r>
            <w:r>
              <w:rPr>
                <w:sz w:val="22"/>
                <w:szCs w:val="22"/>
                <w:vertAlign w:val="superscript"/>
                <w:lang w:val="lv-LV"/>
              </w:rPr>
              <w:t>c</w:t>
            </w:r>
          </w:p>
        </w:tc>
      </w:tr>
      <w:tr w:rsidR="00F2169B" w14:paraId="1F97FE07"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F97FE04" w14:textId="77777777" w:rsidR="00F2169B" w:rsidRDefault="00754A18">
            <w:pPr>
              <w:pStyle w:val="Default"/>
              <w:rPr>
                <w:sz w:val="22"/>
                <w:szCs w:val="22"/>
                <w:lang w:val="lv-LV"/>
              </w:rPr>
            </w:pPr>
            <w:r>
              <w:rPr>
                <w:sz w:val="22"/>
                <w:szCs w:val="22"/>
                <w:lang w:val="lv-LV"/>
              </w:rPr>
              <w:tab/>
              <w:t>Mediāna (mēneši) (95% TI)</w:t>
            </w:r>
          </w:p>
        </w:tc>
        <w:tc>
          <w:tcPr>
            <w:tcW w:w="2189" w:type="dxa"/>
            <w:tcBorders>
              <w:top w:val="single" w:sz="4" w:space="0" w:color="auto"/>
              <w:left w:val="single" w:sz="4" w:space="0" w:color="auto"/>
              <w:bottom w:val="single" w:sz="4" w:space="0" w:color="auto"/>
              <w:right w:val="single" w:sz="4" w:space="0" w:color="auto"/>
            </w:tcBorders>
          </w:tcPr>
          <w:p w14:paraId="1F97FE05" w14:textId="77777777" w:rsidR="00F2169B" w:rsidRDefault="00754A18">
            <w:pPr>
              <w:pStyle w:val="Default"/>
              <w:jc w:val="center"/>
              <w:rPr>
                <w:sz w:val="22"/>
                <w:szCs w:val="22"/>
                <w:lang w:val="lv-LV"/>
              </w:rPr>
            </w:pPr>
            <w:r>
              <w:rPr>
                <w:sz w:val="22"/>
                <w:szCs w:val="22"/>
                <w:lang w:val="lv-LV"/>
              </w:rPr>
              <w:t>27,9 (5,7; NA)</w:t>
            </w:r>
          </w:p>
        </w:tc>
        <w:tc>
          <w:tcPr>
            <w:tcW w:w="2682" w:type="dxa"/>
            <w:tcBorders>
              <w:top w:val="single" w:sz="4" w:space="0" w:color="auto"/>
              <w:left w:val="single" w:sz="4" w:space="0" w:color="auto"/>
              <w:bottom w:val="single" w:sz="4" w:space="0" w:color="auto"/>
              <w:right w:val="single" w:sz="4" w:space="0" w:color="auto"/>
            </w:tcBorders>
          </w:tcPr>
          <w:p w14:paraId="1F97FE06" w14:textId="77777777" w:rsidR="00F2169B" w:rsidRDefault="00754A18">
            <w:pPr>
              <w:pStyle w:val="Default"/>
              <w:jc w:val="center"/>
              <w:rPr>
                <w:sz w:val="22"/>
                <w:szCs w:val="22"/>
                <w:lang w:val="lv-LV"/>
              </w:rPr>
            </w:pPr>
            <w:r>
              <w:rPr>
                <w:sz w:val="22"/>
                <w:szCs w:val="22"/>
                <w:lang w:val="lv-LV"/>
              </w:rPr>
              <w:t>9,2 (3,9; NA)</w:t>
            </w:r>
          </w:p>
        </w:tc>
      </w:tr>
      <w:tr w:rsidR="00F2169B" w:rsidRPr="00776C95" w14:paraId="1F97FE0A" w14:textId="77777777">
        <w:trPr>
          <w:cantSplit/>
          <w:trHeight w:val="122"/>
        </w:trPr>
        <w:tc>
          <w:tcPr>
            <w:tcW w:w="4219" w:type="dxa"/>
            <w:vMerge w:val="restart"/>
            <w:tcBorders>
              <w:top w:val="nil"/>
            </w:tcBorders>
          </w:tcPr>
          <w:p w14:paraId="1F97FE08" w14:textId="77777777" w:rsidR="00F2169B" w:rsidRDefault="00F2169B">
            <w:pPr>
              <w:pStyle w:val="Default"/>
              <w:jc w:val="center"/>
              <w:rPr>
                <w:b/>
                <w:sz w:val="22"/>
                <w:szCs w:val="22"/>
                <w:lang w:val="lv-LV"/>
              </w:rPr>
            </w:pPr>
          </w:p>
        </w:tc>
        <w:tc>
          <w:tcPr>
            <w:tcW w:w="4871" w:type="dxa"/>
            <w:gridSpan w:val="2"/>
            <w:tcBorders>
              <w:top w:val="nil"/>
            </w:tcBorders>
          </w:tcPr>
          <w:p w14:paraId="1F97FE09" w14:textId="77777777" w:rsidR="00F2169B" w:rsidRDefault="00754A18">
            <w:pPr>
              <w:pStyle w:val="Default"/>
              <w:jc w:val="center"/>
              <w:rPr>
                <w:b/>
                <w:bCs/>
                <w:sz w:val="22"/>
                <w:szCs w:val="22"/>
                <w:lang w:val="lv-LV"/>
              </w:rPr>
            </w:pPr>
            <w:r>
              <w:rPr>
                <w:b/>
                <w:bCs/>
                <w:sz w:val="22"/>
                <w:szCs w:val="22"/>
                <w:lang w:val="lv-LV"/>
              </w:rPr>
              <w:t>Pacienti ar jebkādām metastāzēm smadzenēs sākotnējā stāvoklī</w:t>
            </w:r>
          </w:p>
        </w:tc>
      </w:tr>
      <w:tr w:rsidR="00F2169B" w14:paraId="1F97FE10" w14:textId="77777777">
        <w:trPr>
          <w:cantSplit/>
          <w:trHeight w:val="122"/>
        </w:trPr>
        <w:tc>
          <w:tcPr>
            <w:tcW w:w="4219" w:type="dxa"/>
            <w:vMerge/>
            <w:tcBorders>
              <w:bottom w:val="single" w:sz="4" w:space="0" w:color="auto"/>
            </w:tcBorders>
          </w:tcPr>
          <w:p w14:paraId="1F97FE0B" w14:textId="77777777" w:rsidR="00F2169B" w:rsidRDefault="00F2169B">
            <w:pPr>
              <w:pStyle w:val="Default"/>
              <w:rPr>
                <w:sz w:val="22"/>
                <w:szCs w:val="22"/>
                <w:lang w:val="lv-LV"/>
              </w:rPr>
            </w:pPr>
          </w:p>
        </w:tc>
        <w:tc>
          <w:tcPr>
            <w:tcW w:w="2189" w:type="dxa"/>
            <w:tcBorders>
              <w:bottom w:val="single" w:sz="4" w:space="0" w:color="auto"/>
            </w:tcBorders>
          </w:tcPr>
          <w:p w14:paraId="1F97FE0C" w14:textId="77777777" w:rsidR="00F2169B" w:rsidRDefault="00754A18">
            <w:pPr>
              <w:pStyle w:val="Default"/>
              <w:jc w:val="center"/>
              <w:rPr>
                <w:b/>
                <w:bCs/>
                <w:sz w:val="22"/>
                <w:szCs w:val="22"/>
                <w:lang w:val="lv-LV"/>
              </w:rPr>
            </w:pPr>
            <w:r>
              <w:rPr>
                <w:b/>
                <w:sz w:val="22"/>
                <w:szCs w:val="22"/>
                <w:lang w:val="lv-LV"/>
              </w:rPr>
              <w:t>Alunbrig</w:t>
            </w:r>
            <w:r>
              <w:rPr>
                <w:b/>
                <w:bCs/>
                <w:sz w:val="22"/>
                <w:szCs w:val="22"/>
                <w:lang w:val="lv-LV"/>
              </w:rPr>
              <w:t xml:space="preserve"> </w:t>
            </w:r>
          </w:p>
          <w:p w14:paraId="1F97FE0D" w14:textId="77777777" w:rsidR="00F2169B" w:rsidRDefault="00754A18">
            <w:pPr>
              <w:pStyle w:val="Default"/>
              <w:jc w:val="center"/>
              <w:rPr>
                <w:b/>
                <w:sz w:val="22"/>
                <w:szCs w:val="22"/>
                <w:lang w:val="lv-LV"/>
              </w:rPr>
            </w:pPr>
            <w:r>
              <w:rPr>
                <w:b/>
                <w:bCs/>
                <w:sz w:val="22"/>
                <w:szCs w:val="22"/>
                <w:lang w:val="lv-LV"/>
              </w:rPr>
              <w:t>N = 47</w:t>
            </w:r>
          </w:p>
        </w:tc>
        <w:tc>
          <w:tcPr>
            <w:tcW w:w="2682" w:type="dxa"/>
            <w:tcBorders>
              <w:bottom w:val="single" w:sz="4" w:space="0" w:color="auto"/>
            </w:tcBorders>
          </w:tcPr>
          <w:p w14:paraId="1F97FE0E" w14:textId="77777777" w:rsidR="00F2169B" w:rsidRDefault="00754A18">
            <w:pPr>
              <w:pStyle w:val="Default"/>
              <w:jc w:val="center"/>
              <w:rPr>
                <w:rFonts w:eastAsia="HGPGothicM"/>
                <w:b/>
                <w:bCs/>
                <w:kern w:val="24"/>
                <w:sz w:val="22"/>
                <w:szCs w:val="22"/>
                <w:lang w:val="lv-LV"/>
              </w:rPr>
            </w:pPr>
            <w:r>
              <w:rPr>
                <w:rFonts w:eastAsia="HGPGothicM"/>
                <w:b/>
                <w:bCs/>
                <w:kern w:val="24"/>
                <w:sz w:val="22"/>
                <w:szCs w:val="22"/>
                <w:lang w:val="lv-LV"/>
              </w:rPr>
              <w:t>Krizotinibs</w:t>
            </w:r>
          </w:p>
          <w:p w14:paraId="1F97FE0F" w14:textId="77777777" w:rsidR="00F2169B" w:rsidRDefault="00754A18">
            <w:pPr>
              <w:pStyle w:val="Default"/>
              <w:jc w:val="center"/>
              <w:rPr>
                <w:b/>
                <w:sz w:val="22"/>
                <w:szCs w:val="22"/>
                <w:lang w:val="lv-LV"/>
              </w:rPr>
            </w:pPr>
            <w:r>
              <w:rPr>
                <w:b/>
                <w:bCs/>
                <w:sz w:val="22"/>
                <w:szCs w:val="22"/>
                <w:lang w:val="lv-LV"/>
              </w:rPr>
              <w:t>N = 49</w:t>
            </w:r>
          </w:p>
        </w:tc>
      </w:tr>
      <w:tr w:rsidR="00F2169B" w14:paraId="1F97FE12"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1F97FE11" w14:textId="77777777" w:rsidR="00F2169B" w:rsidRDefault="00754A18">
            <w:pPr>
              <w:pStyle w:val="Default"/>
              <w:rPr>
                <w:rFonts w:eastAsia="HGPGothicM"/>
                <w:b/>
                <w:bCs/>
                <w:kern w:val="24"/>
                <w:sz w:val="22"/>
                <w:szCs w:val="22"/>
                <w:highlight w:val="yellow"/>
                <w:lang w:val="lv-LV"/>
              </w:rPr>
            </w:pPr>
            <w:r>
              <w:rPr>
                <w:b/>
                <w:sz w:val="22"/>
                <w:szCs w:val="22"/>
                <w:lang w:val="lv-LV"/>
              </w:rPr>
              <w:t>Apstiprināts intrakraniālas objektīvas atbildes reakcijas rādītājs</w:t>
            </w:r>
          </w:p>
        </w:tc>
      </w:tr>
      <w:tr w:rsidR="00F2169B" w14:paraId="1F97FE19" w14:textId="77777777">
        <w:trPr>
          <w:cantSplit/>
          <w:trHeight w:val="122"/>
        </w:trPr>
        <w:tc>
          <w:tcPr>
            <w:tcW w:w="4219" w:type="dxa"/>
            <w:tcBorders>
              <w:top w:val="nil"/>
              <w:left w:val="single" w:sz="4" w:space="0" w:color="auto"/>
              <w:bottom w:val="single" w:sz="4" w:space="0" w:color="auto"/>
              <w:right w:val="single" w:sz="4" w:space="0" w:color="auto"/>
            </w:tcBorders>
          </w:tcPr>
          <w:p w14:paraId="1F97FE13" w14:textId="77777777" w:rsidR="00F2169B" w:rsidRDefault="00754A18">
            <w:pPr>
              <w:pStyle w:val="Default"/>
              <w:widowControl w:val="0"/>
              <w:ind w:left="720"/>
              <w:rPr>
                <w:sz w:val="22"/>
                <w:szCs w:val="22"/>
                <w:lang w:val="lv-LV"/>
              </w:rPr>
            </w:pPr>
            <w:r>
              <w:rPr>
                <w:sz w:val="22"/>
                <w:szCs w:val="22"/>
                <w:lang w:val="lv-LV"/>
              </w:rPr>
              <w:t>Pacienti ar atbildes reakciju, n (%)</w:t>
            </w:r>
          </w:p>
          <w:p w14:paraId="1F97FE14" w14:textId="77777777" w:rsidR="00F2169B" w:rsidRDefault="00754A18">
            <w:pPr>
              <w:pStyle w:val="Default"/>
              <w:ind w:left="720"/>
              <w:rPr>
                <w:b/>
                <w:sz w:val="22"/>
                <w:szCs w:val="22"/>
                <w:lang w:val="lv-LV"/>
              </w:rPr>
            </w:pPr>
            <w:r>
              <w:rPr>
                <w:sz w:val="22"/>
                <w:szCs w:val="22"/>
                <w:lang w:val="lv-LV"/>
              </w:rPr>
              <w:t>(95% TI)</w:t>
            </w:r>
          </w:p>
        </w:tc>
        <w:tc>
          <w:tcPr>
            <w:tcW w:w="2189" w:type="dxa"/>
            <w:tcBorders>
              <w:top w:val="nil"/>
              <w:left w:val="single" w:sz="4" w:space="0" w:color="auto"/>
              <w:bottom w:val="single" w:sz="4" w:space="0" w:color="auto"/>
              <w:right w:val="single" w:sz="4" w:space="0" w:color="auto"/>
            </w:tcBorders>
          </w:tcPr>
          <w:p w14:paraId="1F97FE15" w14:textId="77777777" w:rsidR="00F2169B" w:rsidRDefault="00754A18">
            <w:pPr>
              <w:pStyle w:val="Default"/>
              <w:jc w:val="center"/>
              <w:rPr>
                <w:sz w:val="22"/>
                <w:szCs w:val="22"/>
                <w:lang w:val="lv-LV"/>
              </w:rPr>
            </w:pPr>
            <w:r>
              <w:rPr>
                <w:sz w:val="22"/>
                <w:szCs w:val="22"/>
                <w:lang w:val="lv-LV"/>
              </w:rPr>
              <w:t>31 (66,0</w:t>
            </w:r>
            <w:r>
              <w:rPr>
                <w:bCs/>
                <w:sz w:val="22"/>
                <w:szCs w:val="22"/>
                <w:lang w:val="lv-LV"/>
              </w:rPr>
              <w:t>%</w:t>
            </w:r>
            <w:r>
              <w:rPr>
                <w:sz w:val="22"/>
                <w:szCs w:val="22"/>
                <w:lang w:val="lv-LV"/>
              </w:rPr>
              <w:t>)</w:t>
            </w:r>
          </w:p>
          <w:p w14:paraId="1F97FE16" w14:textId="77777777" w:rsidR="00F2169B" w:rsidRDefault="00754A18">
            <w:pPr>
              <w:pStyle w:val="Default"/>
              <w:jc w:val="center"/>
              <w:rPr>
                <w:sz w:val="22"/>
                <w:szCs w:val="22"/>
                <w:lang w:val="lv-LV"/>
              </w:rPr>
            </w:pPr>
            <w:r>
              <w:rPr>
                <w:sz w:val="22"/>
                <w:szCs w:val="22"/>
                <w:lang w:val="lv-LV"/>
              </w:rPr>
              <w:t>(50,7; 79,1)</w:t>
            </w:r>
          </w:p>
        </w:tc>
        <w:tc>
          <w:tcPr>
            <w:tcW w:w="2682" w:type="dxa"/>
            <w:tcBorders>
              <w:top w:val="nil"/>
              <w:left w:val="single" w:sz="4" w:space="0" w:color="auto"/>
              <w:bottom w:val="single" w:sz="4" w:space="0" w:color="auto"/>
              <w:right w:val="single" w:sz="4" w:space="0" w:color="auto"/>
            </w:tcBorders>
          </w:tcPr>
          <w:p w14:paraId="1F97FE17" w14:textId="77777777" w:rsidR="00F2169B" w:rsidRDefault="00754A18">
            <w:pPr>
              <w:pStyle w:val="Default"/>
              <w:jc w:val="center"/>
              <w:rPr>
                <w:sz w:val="22"/>
                <w:szCs w:val="22"/>
                <w:lang w:val="lv-LV"/>
              </w:rPr>
            </w:pPr>
            <w:r>
              <w:rPr>
                <w:sz w:val="22"/>
                <w:szCs w:val="22"/>
                <w:lang w:val="lv-LV"/>
              </w:rPr>
              <w:t>7 (14,3</w:t>
            </w:r>
            <w:r>
              <w:rPr>
                <w:bCs/>
                <w:sz w:val="22"/>
                <w:szCs w:val="22"/>
                <w:lang w:val="lv-LV"/>
              </w:rPr>
              <w:t>%</w:t>
            </w:r>
            <w:r>
              <w:rPr>
                <w:sz w:val="22"/>
                <w:szCs w:val="22"/>
                <w:lang w:val="lv-LV"/>
              </w:rPr>
              <w:t>)</w:t>
            </w:r>
          </w:p>
          <w:p w14:paraId="1F97FE18" w14:textId="77777777" w:rsidR="00F2169B" w:rsidRDefault="00754A18">
            <w:pPr>
              <w:pStyle w:val="Default"/>
              <w:jc w:val="center"/>
              <w:rPr>
                <w:sz w:val="22"/>
                <w:szCs w:val="22"/>
                <w:lang w:val="lv-LV"/>
              </w:rPr>
            </w:pPr>
            <w:r>
              <w:rPr>
                <w:sz w:val="22"/>
                <w:szCs w:val="22"/>
                <w:lang w:val="lv-LV"/>
              </w:rPr>
              <w:t>(5,9; 27,2)</w:t>
            </w:r>
          </w:p>
        </w:tc>
      </w:tr>
      <w:tr w:rsidR="00F2169B" w14:paraId="1F97FE1C"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F97FE1A" w14:textId="77777777" w:rsidR="00F2169B" w:rsidRDefault="00754A18">
            <w:pPr>
              <w:pStyle w:val="Default"/>
              <w:ind w:left="720"/>
              <w:rPr>
                <w:sz w:val="22"/>
                <w:szCs w:val="22"/>
                <w:lang w:val="lv-LV"/>
              </w:rPr>
            </w:pPr>
            <w:r>
              <w:rPr>
                <w:sz w:val="22"/>
                <w:szCs w:val="22"/>
                <w:lang w:val="lv-LV"/>
              </w:rPr>
              <w:t>p vērtība</w:t>
            </w:r>
            <w:r>
              <w:rPr>
                <w:sz w:val="22"/>
                <w:szCs w:val="22"/>
                <w:vertAlign w:val="superscript"/>
                <w:lang w:val="lv-LV"/>
              </w:rPr>
              <w:t>a,b</w:t>
            </w:r>
          </w:p>
        </w:tc>
        <w:tc>
          <w:tcPr>
            <w:tcW w:w="4871" w:type="dxa"/>
            <w:gridSpan w:val="2"/>
            <w:tcBorders>
              <w:top w:val="single" w:sz="4" w:space="0" w:color="auto"/>
              <w:left w:val="single" w:sz="4" w:space="0" w:color="auto"/>
              <w:bottom w:val="single" w:sz="4" w:space="0" w:color="auto"/>
              <w:right w:val="single" w:sz="4" w:space="0" w:color="auto"/>
            </w:tcBorders>
          </w:tcPr>
          <w:p w14:paraId="1F97FE1B" w14:textId="77777777" w:rsidR="00F2169B" w:rsidRDefault="00754A18">
            <w:pPr>
              <w:pStyle w:val="Default"/>
              <w:jc w:val="center"/>
              <w:rPr>
                <w:sz w:val="22"/>
                <w:szCs w:val="22"/>
                <w:lang w:val="lv-LV"/>
              </w:rPr>
            </w:pPr>
            <w:r>
              <w:rPr>
                <w:sz w:val="22"/>
                <w:szCs w:val="22"/>
                <w:lang w:val="lv-LV"/>
              </w:rPr>
              <w:t>&lt; 0,0001</w:t>
            </w:r>
          </w:p>
        </w:tc>
      </w:tr>
      <w:tr w:rsidR="00F2169B" w14:paraId="1F97FE20"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F97FE1D" w14:textId="77777777" w:rsidR="00F2169B" w:rsidRDefault="00754A18">
            <w:pPr>
              <w:pStyle w:val="Default"/>
              <w:rPr>
                <w:sz w:val="22"/>
                <w:szCs w:val="22"/>
                <w:lang w:val="lv-LV"/>
              </w:rPr>
            </w:pPr>
            <w:r>
              <w:rPr>
                <w:sz w:val="22"/>
                <w:szCs w:val="22"/>
                <w:lang w:val="lv-LV"/>
              </w:rPr>
              <w:tab/>
              <w:t>Pilnīga atbildes reakcija (%)</w:t>
            </w:r>
          </w:p>
        </w:tc>
        <w:tc>
          <w:tcPr>
            <w:tcW w:w="2189" w:type="dxa"/>
            <w:tcBorders>
              <w:top w:val="single" w:sz="4" w:space="0" w:color="auto"/>
              <w:left w:val="single" w:sz="4" w:space="0" w:color="auto"/>
              <w:bottom w:val="single" w:sz="4" w:space="0" w:color="auto"/>
              <w:right w:val="single" w:sz="4" w:space="0" w:color="auto"/>
            </w:tcBorders>
          </w:tcPr>
          <w:p w14:paraId="1F97FE1E" w14:textId="77777777" w:rsidR="00F2169B" w:rsidRDefault="00754A18">
            <w:pPr>
              <w:pStyle w:val="Default"/>
              <w:jc w:val="center"/>
              <w:rPr>
                <w:sz w:val="22"/>
                <w:szCs w:val="22"/>
                <w:lang w:val="lv-LV"/>
              </w:rPr>
            </w:pPr>
            <w:r>
              <w:rPr>
                <w:sz w:val="22"/>
                <w:szCs w:val="22"/>
                <w:lang w:val="lv-LV"/>
              </w:rPr>
              <w:t>44,7%</w:t>
            </w:r>
          </w:p>
        </w:tc>
        <w:tc>
          <w:tcPr>
            <w:tcW w:w="2682" w:type="dxa"/>
            <w:tcBorders>
              <w:top w:val="single" w:sz="4" w:space="0" w:color="auto"/>
              <w:left w:val="single" w:sz="4" w:space="0" w:color="auto"/>
              <w:bottom w:val="single" w:sz="4" w:space="0" w:color="auto"/>
              <w:right w:val="single" w:sz="4" w:space="0" w:color="auto"/>
            </w:tcBorders>
          </w:tcPr>
          <w:p w14:paraId="1F97FE1F" w14:textId="77777777" w:rsidR="00F2169B" w:rsidRDefault="00754A18">
            <w:pPr>
              <w:pStyle w:val="Default"/>
              <w:jc w:val="center"/>
              <w:rPr>
                <w:sz w:val="22"/>
                <w:szCs w:val="22"/>
                <w:lang w:val="lv-LV"/>
              </w:rPr>
            </w:pPr>
            <w:r>
              <w:rPr>
                <w:sz w:val="22"/>
                <w:szCs w:val="22"/>
                <w:lang w:val="lv-LV"/>
              </w:rPr>
              <w:t>2,0%</w:t>
            </w:r>
          </w:p>
        </w:tc>
      </w:tr>
      <w:tr w:rsidR="00F2169B" w14:paraId="1F97FE24"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F97FE21" w14:textId="77777777" w:rsidR="00F2169B" w:rsidRDefault="00754A18">
            <w:pPr>
              <w:pStyle w:val="Default"/>
              <w:ind w:left="720"/>
              <w:rPr>
                <w:sz w:val="22"/>
                <w:szCs w:val="22"/>
                <w:lang w:val="lv-LV"/>
              </w:rPr>
            </w:pPr>
            <w:r>
              <w:rPr>
                <w:sz w:val="22"/>
                <w:szCs w:val="22"/>
                <w:lang w:val="lv-LV"/>
              </w:rPr>
              <w:t>Daļēja atbildes reakcija (%)</w:t>
            </w:r>
          </w:p>
        </w:tc>
        <w:tc>
          <w:tcPr>
            <w:tcW w:w="2189" w:type="dxa"/>
            <w:tcBorders>
              <w:top w:val="single" w:sz="4" w:space="0" w:color="auto"/>
              <w:left w:val="single" w:sz="4" w:space="0" w:color="auto"/>
              <w:bottom w:val="single" w:sz="4" w:space="0" w:color="auto"/>
              <w:right w:val="single" w:sz="4" w:space="0" w:color="auto"/>
            </w:tcBorders>
          </w:tcPr>
          <w:p w14:paraId="1F97FE22" w14:textId="77777777" w:rsidR="00F2169B" w:rsidRDefault="00754A18">
            <w:pPr>
              <w:pStyle w:val="Default"/>
              <w:jc w:val="center"/>
              <w:rPr>
                <w:sz w:val="22"/>
                <w:szCs w:val="22"/>
                <w:lang w:val="lv-LV"/>
              </w:rPr>
            </w:pPr>
            <w:r>
              <w:rPr>
                <w:sz w:val="22"/>
                <w:szCs w:val="22"/>
                <w:lang w:val="lv-LV"/>
              </w:rPr>
              <w:t>21,3%</w:t>
            </w:r>
          </w:p>
        </w:tc>
        <w:tc>
          <w:tcPr>
            <w:tcW w:w="2682" w:type="dxa"/>
            <w:tcBorders>
              <w:top w:val="single" w:sz="4" w:space="0" w:color="auto"/>
              <w:left w:val="single" w:sz="4" w:space="0" w:color="auto"/>
              <w:bottom w:val="single" w:sz="4" w:space="0" w:color="auto"/>
              <w:right w:val="single" w:sz="4" w:space="0" w:color="auto"/>
            </w:tcBorders>
          </w:tcPr>
          <w:p w14:paraId="1F97FE23" w14:textId="77777777" w:rsidR="00F2169B" w:rsidRDefault="00754A18">
            <w:pPr>
              <w:pStyle w:val="Default"/>
              <w:jc w:val="center"/>
              <w:rPr>
                <w:sz w:val="22"/>
                <w:szCs w:val="22"/>
                <w:lang w:val="lv-LV"/>
              </w:rPr>
            </w:pPr>
            <w:r>
              <w:rPr>
                <w:sz w:val="22"/>
                <w:szCs w:val="22"/>
                <w:lang w:val="lv-LV"/>
              </w:rPr>
              <w:t>12,2%</w:t>
            </w:r>
          </w:p>
        </w:tc>
      </w:tr>
      <w:tr w:rsidR="00F2169B" w14:paraId="1F97FE26"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1F97FE25" w14:textId="77777777" w:rsidR="00F2169B" w:rsidRDefault="00754A18">
            <w:pPr>
              <w:pStyle w:val="Default"/>
              <w:rPr>
                <w:sz w:val="22"/>
                <w:szCs w:val="22"/>
                <w:lang w:val="lv-LV"/>
              </w:rPr>
            </w:pPr>
            <w:r>
              <w:rPr>
                <w:b/>
                <w:sz w:val="22"/>
                <w:szCs w:val="22"/>
                <w:lang w:val="lv-LV"/>
              </w:rPr>
              <w:t>Apstiprinātas intrakraniālas atbildes reakcijas ilgums</w:t>
            </w:r>
            <w:r>
              <w:rPr>
                <w:sz w:val="22"/>
                <w:szCs w:val="22"/>
                <w:vertAlign w:val="superscript"/>
                <w:lang w:val="lv-LV"/>
              </w:rPr>
              <w:t>c</w:t>
            </w:r>
          </w:p>
        </w:tc>
      </w:tr>
      <w:tr w:rsidR="00F2169B" w14:paraId="1F97FE2A"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F97FE27" w14:textId="77777777" w:rsidR="00F2169B" w:rsidRDefault="00754A18">
            <w:pPr>
              <w:pStyle w:val="Default"/>
              <w:rPr>
                <w:sz w:val="22"/>
                <w:szCs w:val="22"/>
                <w:lang w:val="lv-LV"/>
              </w:rPr>
            </w:pPr>
            <w:r>
              <w:rPr>
                <w:sz w:val="22"/>
                <w:szCs w:val="22"/>
                <w:lang w:val="lv-LV"/>
              </w:rPr>
              <w:tab/>
              <w:t>Mediāna (mēneši) (95% TI)</w:t>
            </w:r>
          </w:p>
        </w:tc>
        <w:tc>
          <w:tcPr>
            <w:tcW w:w="2189" w:type="dxa"/>
            <w:tcBorders>
              <w:top w:val="single" w:sz="4" w:space="0" w:color="auto"/>
              <w:left w:val="single" w:sz="4" w:space="0" w:color="auto"/>
              <w:bottom w:val="single" w:sz="4" w:space="0" w:color="auto"/>
              <w:right w:val="single" w:sz="4" w:space="0" w:color="auto"/>
            </w:tcBorders>
          </w:tcPr>
          <w:p w14:paraId="1F97FE28" w14:textId="77777777" w:rsidR="00F2169B" w:rsidRDefault="00754A18">
            <w:pPr>
              <w:pStyle w:val="Default"/>
              <w:jc w:val="center"/>
              <w:rPr>
                <w:sz w:val="22"/>
                <w:szCs w:val="22"/>
                <w:lang w:val="lv-LV"/>
              </w:rPr>
            </w:pPr>
            <w:r>
              <w:rPr>
                <w:sz w:val="22"/>
                <w:szCs w:val="22"/>
                <w:lang w:val="lv-LV"/>
              </w:rPr>
              <w:t>27,1 (16,9; 42,8)</w:t>
            </w:r>
          </w:p>
        </w:tc>
        <w:tc>
          <w:tcPr>
            <w:tcW w:w="2682" w:type="dxa"/>
            <w:tcBorders>
              <w:top w:val="single" w:sz="4" w:space="0" w:color="auto"/>
              <w:left w:val="single" w:sz="4" w:space="0" w:color="auto"/>
              <w:bottom w:val="single" w:sz="4" w:space="0" w:color="auto"/>
              <w:right w:val="single" w:sz="4" w:space="0" w:color="auto"/>
            </w:tcBorders>
          </w:tcPr>
          <w:p w14:paraId="1F97FE29" w14:textId="77777777" w:rsidR="00F2169B" w:rsidRDefault="00754A18">
            <w:pPr>
              <w:pStyle w:val="Default"/>
              <w:jc w:val="center"/>
              <w:rPr>
                <w:sz w:val="22"/>
                <w:szCs w:val="22"/>
                <w:lang w:val="lv-LV"/>
              </w:rPr>
            </w:pPr>
            <w:r>
              <w:rPr>
                <w:sz w:val="22"/>
                <w:szCs w:val="22"/>
                <w:lang w:val="lv-LV"/>
              </w:rPr>
              <w:t>9,2 (3,9; NA)</w:t>
            </w:r>
          </w:p>
        </w:tc>
      </w:tr>
      <w:tr w:rsidR="00F2169B" w14:paraId="1F97FE2E"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1F97FE2B" w14:textId="77777777" w:rsidR="00F2169B" w:rsidRDefault="00754A18">
            <w:pPr>
              <w:pStyle w:val="Default"/>
              <w:keepNext/>
              <w:keepLines/>
              <w:rPr>
                <w:b/>
                <w:sz w:val="22"/>
                <w:szCs w:val="22"/>
                <w:highlight w:val="yellow"/>
                <w:lang w:val="lv-LV"/>
              </w:rPr>
            </w:pPr>
            <w:r>
              <w:rPr>
                <w:b/>
                <w:sz w:val="22"/>
                <w:szCs w:val="22"/>
                <w:lang w:val="lv-LV"/>
              </w:rPr>
              <w:t>Intrakraniāla PFS</w:t>
            </w:r>
            <w:r>
              <w:rPr>
                <w:sz w:val="22"/>
                <w:szCs w:val="22"/>
                <w:vertAlign w:val="superscript"/>
                <w:lang w:val="lv-LV"/>
              </w:rPr>
              <w:t>d</w:t>
            </w:r>
          </w:p>
        </w:tc>
        <w:tc>
          <w:tcPr>
            <w:tcW w:w="2189" w:type="dxa"/>
            <w:tcBorders>
              <w:top w:val="single" w:sz="4" w:space="0" w:color="auto"/>
              <w:left w:val="single" w:sz="4" w:space="0" w:color="auto"/>
              <w:bottom w:val="single" w:sz="4" w:space="0" w:color="auto"/>
              <w:right w:val="single" w:sz="4" w:space="0" w:color="auto"/>
            </w:tcBorders>
          </w:tcPr>
          <w:p w14:paraId="1F97FE2C" w14:textId="77777777" w:rsidR="00F2169B" w:rsidRDefault="00F2169B">
            <w:pPr>
              <w:pStyle w:val="Default"/>
              <w:keepNext/>
              <w:keepLines/>
              <w:jc w:val="center"/>
              <w:rPr>
                <w:rFonts w:eastAsia="HGPGothicM"/>
                <w:b/>
                <w:bCs/>
                <w:kern w:val="24"/>
                <w:sz w:val="22"/>
                <w:szCs w:val="22"/>
                <w:highlight w:val="yellow"/>
                <w:lang w:val="lv-LV"/>
              </w:rPr>
            </w:pPr>
          </w:p>
        </w:tc>
        <w:tc>
          <w:tcPr>
            <w:tcW w:w="2682" w:type="dxa"/>
            <w:tcBorders>
              <w:top w:val="single" w:sz="4" w:space="0" w:color="auto"/>
              <w:left w:val="single" w:sz="4" w:space="0" w:color="auto"/>
              <w:bottom w:val="single" w:sz="4" w:space="0" w:color="auto"/>
              <w:right w:val="single" w:sz="4" w:space="0" w:color="auto"/>
            </w:tcBorders>
          </w:tcPr>
          <w:p w14:paraId="1F97FE2D" w14:textId="77777777" w:rsidR="00F2169B" w:rsidRDefault="00F2169B">
            <w:pPr>
              <w:pStyle w:val="Default"/>
              <w:keepNext/>
              <w:keepLines/>
              <w:jc w:val="center"/>
              <w:rPr>
                <w:rFonts w:eastAsia="HGPGothicM"/>
                <w:b/>
                <w:bCs/>
                <w:kern w:val="24"/>
                <w:sz w:val="22"/>
                <w:szCs w:val="22"/>
                <w:highlight w:val="yellow"/>
                <w:lang w:val="lv-LV"/>
              </w:rPr>
            </w:pPr>
          </w:p>
        </w:tc>
      </w:tr>
      <w:tr w:rsidR="00F2169B" w14:paraId="1F97FE32" w14:textId="77777777">
        <w:trPr>
          <w:cantSplit/>
          <w:trHeight w:val="122"/>
        </w:trPr>
        <w:tc>
          <w:tcPr>
            <w:tcW w:w="4219" w:type="dxa"/>
            <w:tcBorders>
              <w:top w:val="single" w:sz="4" w:space="0" w:color="auto"/>
              <w:left w:val="single" w:sz="4" w:space="0" w:color="auto"/>
              <w:bottom w:val="nil"/>
              <w:right w:val="single" w:sz="4" w:space="0" w:color="auto"/>
            </w:tcBorders>
          </w:tcPr>
          <w:p w14:paraId="1F97FE2F" w14:textId="77777777" w:rsidR="00F2169B" w:rsidRDefault="00754A18">
            <w:pPr>
              <w:pStyle w:val="Default"/>
              <w:keepNext/>
              <w:keepLines/>
              <w:rPr>
                <w:b/>
                <w:sz w:val="22"/>
                <w:szCs w:val="22"/>
                <w:lang w:val="lv-LV"/>
              </w:rPr>
            </w:pPr>
            <w:r>
              <w:rPr>
                <w:sz w:val="22"/>
                <w:szCs w:val="22"/>
                <w:lang w:val="lv-LV"/>
              </w:rPr>
              <w:t>Pacientu skaits, kuriem bija notikumi, n (%)</w:t>
            </w:r>
          </w:p>
        </w:tc>
        <w:tc>
          <w:tcPr>
            <w:tcW w:w="2189" w:type="dxa"/>
            <w:tcBorders>
              <w:top w:val="single" w:sz="4" w:space="0" w:color="auto"/>
              <w:left w:val="single" w:sz="4" w:space="0" w:color="auto"/>
              <w:bottom w:val="nil"/>
              <w:right w:val="single" w:sz="4" w:space="0" w:color="auto"/>
            </w:tcBorders>
          </w:tcPr>
          <w:p w14:paraId="1F97FE30" w14:textId="77777777" w:rsidR="00F2169B" w:rsidRDefault="00754A18">
            <w:pPr>
              <w:pStyle w:val="Default"/>
              <w:keepNext/>
              <w:keepLines/>
              <w:jc w:val="center"/>
              <w:rPr>
                <w:sz w:val="22"/>
                <w:szCs w:val="22"/>
                <w:lang w:val="lv-LV"/>
              </w:rPr>
            </w:pPr>
            <w:r>
              <w:rPr>
                <w:sz w:val="22"/>
                <w:szCs w:val="22"/>
                <w:lang w:val="lv-LV"/>
              </w:rPr>
              <w:t xml:space="preserve">27 (57,4%) </w:t>
            </w:r>
          </w:p>
        </w:tc>
        <w:tc>
          <w:tcPr>
            <w:tcW w:w="2682" w:type="dxa"/>
            <w:tcBorders>
              <w:top w:val="single" w:sz="4" w:space="0" w:color="auto"/>
              <w:left w:val="single" w:sz="4" w:space="0" w:color="auto"/>
              <w:bottom w:val="nil"/>
              <w:right w:val="single" w:sz="4" w:space="0" w:color="auto"/>
            </w:tcBorders>
          </w:tcPr>
          <w:p w14:paraId="1F97FE31" w14:textId="77777777" w:rsidR="00F2169B" w:rsidRDefault="00754A18">
            <w:pPr>
              <w:pStyle w:val="Default"/>
              <w:keepNext/>
              <w:keepLines/>
              <w:jc w:val="center"/>
              <w:rPr>
                <w:sz w:val="22"/>
                <w:szCs w:val="22"/>
                <w:lang w:val="lv-LV"/>
              </w:rPr>
            </w:pPr>
            <w:r>
              <w:rPr>
                <w:sz w:val="22"/>
                <w:szCs w:val="22"/>
                <w:lang w:val="lv-LV"/>
              </w:rPr>
              <w:t>35 (71,4%)</w:t>
            </w:r>
          </w:p>
        </w:tc>
      </w:tr>
      <w:tr w:rsidR="00F2169B" w14:paraId="1F97FE36" w14:textId="77777777">
        <w:trPr>
          <w:cantSplit/>
          <w:trHeight w:val="122"/>
        </w:trPr>
        <w:tc>
          <w:tcPr>
            <w:tcW w:w="4219" w:type="dxa"/>
            <w:tcBorders>
              <w:top w:val="single" w:sz="4" w:space="0" w:color="auto"/>
              <w:left w:val="single" w:sz="4" w:space="0" w:color="auto"/>
              <w:bottom w:val="nil"/>
              <w:right w:val="single" w:sz="4" w:space="0" w:color="auto"/>
            </w:tcBorders>
          </w:tcPr>
          <w:p w14:paraId="1F97FE33" w14:textId="77777777" w:rsidR="00F2169B" w:rsidRDefault="00754A18">
            <w:pPr>
              <w:pStyle w:val="Default"/>
              <w:keepNext/>
              <w:keepLines/>
              <w:rPr>
                <w:b/>
                <w:sz w:val="22"/>
                <w:szCs w:val="22"/>
                <w:lang w:val="lv-LV"/>
              </w:rPr>
            </w:pPr>
            <w:r>
              <w:rPr>
                <w:sz w:val="22"/>
                <w:szCs w:val="22"/>
                <w:lang w:val="lv-LV"/>
              </w:rPr>
              <w:tab/>
              <w:t>Progresējoša slimība, n (%)</w:t>
            </w:r>
          </w:p>
        </w:tc>
        <w:tc>
          <w:tcPr>
            <w:tcW w:w="2189" w:type="dxa"/>
            <w:tcBorders>
              <w:top w:val="single" w:sz="4" w:space="0" w:color="auto"/>
              <w:left w:val="single" w:sz="4" w:space="0" w:color="auto"/>
              <w:bottom w:val="nil"/>
              <w:right w:val="single" w:sz="4" w:space="0" w:color="auto"/>
            </w:tcBorders>
          </w:tcPr>
          <w:p w14:paraId="1F97FE34" w14:textId="77777777" w:rsidR="00F2169B" w:rsidRDefault="00754A18">
            <w:pPr>
              <w:pStyle w:val="Default"/>
              <w:keepNext/>
              <w:keepLines/>
              <w:jc w:val="center"/>
              <w:rPr>
                <w:rFonts w:eastAsia="HGPGothicM"/>
                <w:b/>
                <w:bCs/>
                <w:kern w:val="24"/>
                <w:sz w:val="22"/>
                <w:szCs w:val="22"/>
                <w:lang w:val="lv-LV"/>
              </w:rPr>
            </w:pPr>
            <w:r>
              <w:rPr>
                <w:sz w:val="22"/>
                <w:szCs w:val="22"/>
                <w:lang w:val="lv-LV"/>
              </w:rPr>
              <w:t>27 (57,4%)</w:t>
            </w:r>
            <w:r>
              <w:rPr>
                <w:sz w:val="22"/>
                <w:szCs w:val="22"/>
                <w:vertAlign w:val="superscript"/>
                <w:lang w:val="lv-LV"/>
              </w:rPr>
              <w:t>e</w:t>
            </w:r>
          </w:p>
        </w:tc>
        <w:tc>
          <w:tcPr>
            <w:tcW w:w="2682" w:type="dxa"/>
            <w:tcBorders>
              <w:top w:val="single" w:sz="4" w:space="0" w:color="auto"/>
              <w:left w:val="single" w:sz="4" w:space="0" w:color="auto"/>
              <w:bottom w:val="nil"/>
              <w:right w:val="single" w:sz="4" w:space="0" w:color="auto"/>
            </w:tcBorders>
          </w:tcPr>
          <w:p w14:paraId="1F97FE35" w14:textId="77777777" w:rsidR="00F2169B" w:rsidRDefault="00754A18">
            <w:pPr>
              <w:pStyle w:val="Default"/>
              <w:keepNext/>
              <w:keepLines/>
              <w:jc w:val="center"/>
              <w:rPr>
                <w:rFonts w:eastAsia="HGPGothicM"/>
                <w:b/>
                <w:bCs/>
                <w:kern w:val="24"/>
                <w:sz w:val="22"/>
                <w:szCs w:val="22"/>
                <w:highlight w:val="yellow"/>
                <w:lang w:val="lv-LV"/>
              </w:rPr>
            </w:pPr>
            <w:r>
              <w:rPr>
                <w:sz w:val="22"/>
                <w:szCs w:val="22"/>
                <w:lang w:val="lv-LV"/>
              </w:rPr>
              <w:t>32 (65,3%)</w:t>
            </w:r>
            <w:r>
              <w:rPr>
                <w:sz w:val="22"/>
                <w:szCs w:val="22"/>
                <w:vertAlign w:val="superscript"/>
                <w:lang w:val="lv-LV"/>
              </w:rPr>
              <w:t>f</w:t>
            </w:r>
          </w:p>
        </w:tc>
      </w:tr>
      <w:tr w:rsidR="00F2169B" w14:paraId="1F97FE3A" w14:textId="77777777">
        <w:trPr>
          <w:cantSplit/>
          <w:trHeight w:val="122"/>
        </w:trPr>
        <w:tc>
          <w:tcPr>
            <w:tcW w:w="4219" w:type="dxa"/>
            <w:tcBorders>
              <w:top w:val="single" w:sz="4" w:space="0" w:color="auto"/>
              <w:left w:val="single" w:sz="4" w:space="0" w:color="auto"/>
              <w:bottom w:val="nil"/>
              <w:right w:val="single" w:sz="4" w:space="0" w:color="auto"/>
            </w:tcBorders>
          </w:tcPr>
          <w:p w14:paraId="1F97FE37" w14:textId="77777777" w:rsidR="00F2169B" w:rsidRDefault="00754A18">
            <w:pPr>
              <w:pStyle w:val="Default"/>
              <w:keepNext/>
              <w:keepLines/>
              <w:rPr>
                <w:b/>
                <w:sz w:val="22"/>
                <w:szCs w:val="22"/>
                <w:lang w:val="lv-LV"/>
              </w:rPr>
            </w:pPr>
            <w:r>
              <w:rPr>
                <w:sz w:val="22"/>
                <w:szCs w:val="22"/>
                <w:lang w:val="lv-LV"/>
              </w:rPr>
              <w:tab/>
              <w:t>Nāve, n (%)</w:t>
            </w:r>
          </w:p>
        </w:tc>
        <w:tc>
          <w:tcPr>
            <w:tcW w:w="2189" w:type="dxa"/>
            <w:tcBorders>
              <w:top w:val="single" w:sz="4" w:space="0" w:color="auto"/>
              <w:left w:val="single" w:sz="4" w:space="0" w:color="auto"/>
              <w:bottom w:val="nil"/>
              <w:right w:val="single" w:sz="4" w:space="0" w:color="auto"/>
            </w:tcBorders>
          </w:tcPr>
          <w:p w14:paraId="1F97FE38" w14:textId="77777777" w:rsidR="00F2169B" w:rsidRDefault="00754A18">
            <w:pPr>
              <w:pStyle w:val="Default"/>
              <w:keepNext/>
              <w:keepLines/>
              <w:jc w:val="center"/>
              <w:rPr>
                <w:rFonts w:eastAsia="HGPGothicM"/>
                <w:b/>
                <w:bCs/>
                <w:kern w:val="24"/>
                <w:sz w:val="22"/>
                <w:szCs w:val="22"/>
                <w:lang w:val="lv-LV"/>
              </w:rPr>
            </w:pPr>
            <w:r>
              <w:rPr>
                <w:sz w:val="22"/>
                <w:szCs w:val="22"/>
                <w:lang w:val="lv-LV"/>
              </w:rPr>
              <w:t>0 (0,0%)</w:t>
            </w:r>
          </w:p>
        </w:tc>
        <w:tc>
          <w:tcPr>
            <w:tcW w:w="2682" w:type="dxa"/>
            <w:tcBorders>
              <w:top w:val="single" w:sz="4" w:space="0" w:color="auto"/>
              <w:left w:val="single" w:sz="4" w:space="0" w:color="auto"/>
              <w:bottom w:val="nil"/>
              <w:right w:val="single" w:sz="4" w:space="0" w:color="auto"/>
            </w:tcBorders>
          </w:tcPr>
          <w:p w14:paraId="1F97FE39" w14:textId="77777777" w:rsidR="00F2169B" w:rsidRDefault="00754A18">
            <w:pPr>
              <w:pStyle w:val="Default"/>
              <w:keepNext/>
              <w:keepLines/>
              <w:jc w:val="center"/>
              <w:rPr>
                <w:rFonts w:eastAsia="HGPGothicM"/>
                <w:b/>
                <w:bCs/>
                <w:kern w:val="24"/>
                <w:sz w:val="22"/>
                <w:szCs w:val="22"/>
                <w:lang w:val="lv-LV"/>
              </w:rPr>
            </w:pPr>
            <w:r>
              <w:rPr>
                <w:sz w:val="22"/>
                <w:szCs w:val="22"/>
                <w:lang w:val="lv-LV"/>
              </w:rPr>
              <w:t>3 (6,1%)</w:t>
            </w:r>
          </w:p>
        </w:tc>
      </w:tr>
      <w:tr w:rsidR="00F2169B" w14:paraId="1F97FE3E" w14:textId="77777777">
        <w:trPr>
          <w:cantSplit/>
          <w:trHeight w:val="122"/>
        </w:trPr>
        <w:tc>
          <w:tcPr>
            <w:tcW w:w="4219" w:type="dxa"/>
            <w:tcBorders>
              <w:top w:val="single" w:sz="4" w:space="0" w:color="auto"/>
              <w:left w:val="single" w:sz="4" w:space="0" w:color="auto"/>
              <w:bottom w:val="nil"/>
              <w:right w:val="single" w:sz="4" w:space="0" w:color="auto"/>
            </w:tcBorders>
          </w:tcPr>
          <w:p w14:paraId="1F97FE3B" w14:textId="77777777" w:rsidR="00F2169B" w:rsidRDefault="00754A18">
            <w:pPr>
              <w:pStyle w:val="Default"/>
              <w:keepNext/>
              <w:keepLines/>
              <w:rPr>
                <w:b/>
                <w:sz w:val="22"/>
                <w:szCs w:val="22"/>
                <w:lang w:val="lv-LV"/>
              </w:rPr>
            </w:pPr>
            <w:r>
              <w:rPr>
                <w:sz w:val="22"/>
                <w:szCs w:val="22"/>
                <w:lang w:val="lv-LV"/>
              </w:rPr>
              <w:t>Mediāna (mēnešos) (95% TI)</w:t>
            </w:r>
          </w:p>
        </w:tc>
        <w:tc>
          <w:tcPr>
            <w:tcW w:w="2189" w:type="dxa"/>
            <w:tcBorders>
              <w:top w:val="single" w:sz="4" w:space="0" w:color="auto"/>
              <w:left w:val="single" w:sz="4" w:space="0" w:color="auto"/>
              <w:bottom w:val="nil"/>
              <w:right w:val="single" w:sz="4" w:space="0" w:color="auto"/>
            </w:tcBorders>
          </w:tcPr>
          <w:p w14:paraId="1F97FE3C" w14:textId="77777777" w:rsidR="00F2169B" w:rsidRDefault="00754A18">
            <w:pPr>
              <w:pStyle w:val="Default"/>
              <w:keepNext/>
              <w:keepLines/>
              <w:jc w:val="center"/>
              <w:rPr>
                <w:rFonts w:eastAsia="HGPGothicM"/>
                <w:b/>
                <w:bCs/>
                <w:kern w:val="24"/>
                <w:sz w:val="22"/>
                <w:szCs w:val="22"/>
                <w:lang w:val="lv-LV"/>
              </w:rPr>
            </w:pPr>
            <w:r>
              <w:rPr>
                <w:sz w:val="22"/>
                <w:szCs w:val="22"/>
                <w:lang w:val="lv-LV"/>
              </w:rPr>
              <w:t>24,0 (12,93; 30,8)</w:t>
            </w:r>
          </w:p>
        </w:tc>
        <w:tc>
          <w:tcPr>
            <w:tcW w:w="2682" w:type="dxa"/>
            <w:tcBorders>
              <w:top w:val="single" w:sz="4" w:space="0" w:color="auto"/>
              <w:left w:val="single" w:sz="4" w:space="0" w:color="auto"/>
              <w:bottom w:val="nil"/>
              <w:right w:val="single" w:sz="4" w:space="0" w:color="auto"/>
            </w:tcBorders>
          </w:tcPr>
          <w:p w14:paraId="1F97FE3D" w14:textId="77777777" w:rsidR="00F2169B" w:rsidRDefault="00754A18">
            <w:pPr>
              <w:pStyle w:val="Default"/>
              <w:keepNext/>
              <w:keepLines/>
              <w:jc w:val="center"/>
              <w:rPr>
                <w:rFonts w:eastAsia="HGPGothicM"/>
                <w:b/>
                <w:bCs/>
                <w:kern w:val="24"/>
                <w:sz w:val="22"/>
                <w:szCs w:val="22"/>
                <w:lang w:val="lv-LV"/>
              </w:rPr>
            </w:pPr>
            <w:r>
              <w:rPr>
                <w:sz w:val="22"/>
                <w:szCs w:val="22"/>
                <w:lang w:val="lv-LV"/>
              </w:rPr>
              <w:t>5,5 (3,7; 7,5)</w:t>
            </w:r>
          </w:p>
        </w:tc>
      </w:tr>
      <w:tr w:rsidR="00F2169B" w14:paraId="1F97FE41" w14:textId="77777777">
        <w:trPr>
          <w:cantSplit/>
          <w:trHeight w:val="122"/>
        </w:trPr>
        <w:tc>
          <w:tcPr>
            <w:tcW w:w="4219" w:type="dxa"/>
            <w:tcBorders>
              <w:top w:val="single" w:sz="4" w:space="0" w:color="auto"/>
              <w:left w:val="single" w:sz="4" w:space="0" w:color="auto"/>
              <w:bottom w:val="nil"/>
              <w:right w:val="single" w:sz="4" w:space="0" w:color="auto"/>
            </w:tcBorders>
          </w:tcPr>
          <w:p w14:paraId="1F97FE3F" w14:textId="77777777" w:rsidR="00F2169B" w:rsidRDefault="00754A18">
            <w:pPr>
              <w:pStyle w:val="Default"/>
              <w:keepNext/>
              <w:keepLines/>
              <w:rPr>
                <w:b/>
                <w:sz w:val="22"/>
                <w:szCs w:val="22"/>
                <w:lang w:val="lv-LV"/>
              </w:rPr>
            </w:pPr>
            <w:r>
              <w:rPr>
                <w:sz w:val="22"/>
                <w:szCs w:val="22"/>
                <w:lang w:val="lv-LV"/>
              </w:rPr>
              <w:t>Riska attiecība (95% TI)</w:t>
            </w:r>
          </w:p>
        </w:tc>
        <w:tc>
          <w:tcPr>
            <w:tcW w:w="4871" w:type="dxa"/>
            <w:gridSpan w:val="2"/>
            <w:tcBorders>
              <w:top w:val="single" w:sz="4" w:space="0" w:color="auto"/>
              <w:left w:val="single" w:sz="4" w:space="0" w:color="auto"/>
              <w:bottom w:val="nil"/>
              <w:right w:val="single" w:sz="4" w:space="0" w:color="auto"/>
            </w:tcBorders>
          </w:tcPr>
          <w:p w14:paraId="1F97FE40" w14:textId="77777777" w:rsidR="00F2169B" w:rsidRDefault="00754A18">
            <w:pPr>
              <w:pStyle w:val="Default"/>
              <w:keepNext/>
              <w:keepLines/>
              <w:jc w:val="center"/>
              <w:rPr>
                <w:rFonts w:eastAsia="HGPGothicM"/>
                <w:b/>
                <w:bCs/>
                <w:kern w:val="24"/>
                <w:sz w:val="22"/>
                <w:szCs w:val="22"/>
                <w:lang w:val="lv-LV"/>
              </w:rPr>
            </w:pPr>
            <w:r>
              <w:rPr>
                <w:sz w:val="22"/>
                <w:szCs w:val="22"/>
                <w:lang w:val="lv-LV"/>
              </w:rPr>
              <w:t>0,29 (0,17; 0,51)</w:t>
            </w:r>
          </w:p>
        </w:tc>
      </w:tr>
      <w:tr w:rsidR="00F2169B" w14:paraId="1F97FE44" w14:textId="77777777">
        <w:trPr>
          <w:cantSplit/>
          <w:trHeight w:val="122"/>
        </w:trPr>
        <w:tc>
          <w:tcPr>
            <w:tcW w:w="4219" w:type="dxa"/>
            <w:tcBorders>
              <w:top w:val="single" w:sz="4" w:space="0" w:color="auto"/>
              <w:left w:val="single" w:sz="4" w:space="0" w:color="auto"/>
              <w:bottom w:val="nil"/>
              <w:right w:val="single" w:sz="4" w:space="0" w:color="auto"/>
            </w:tcBorders>
          </w:tcPr>
          <w:p w14:paraId="1F97FE42" w14:textId="77777777" w:rsidR="00F2169B" w:rsidRDefault="00754A18">
            <w:pPr>
              <w:pStyle w:val="Default"/>
              <w:rPr>
                <w:b/>
                <w:sz w:val="22"/>
                <w:szCs w:val="22"/>
                <w:lang w:val="lv-LV"/>
              </w:rPr>
            </w:pPr>
            <w:r>
              <w:rPr>
                <w:i/>
                <w:sz w:val="22"/>
                <w:szCs w:val="22"/>
                <w:lang w:val="lv-LV"/>
              </w:rPr>
              <w:t>Log</w:t>
            </w:r>
            <w:r>
              <w:rPr>
                <w:sz w:val="22"/>
                <w:szCs w:val="22"/>
                <w:lang w:val="lv-LV"/>
              </w:rPr>
              <w:t xml:space="preserve"> rangu p vērtība</w:t>
            </w:r>
            <w:r>
              <w:rPr>
                <w:sz w:val="22"/>
                <w:szCs w:val="22"/>
                <w:vertAlign w:val="superscript"/>
                <w:lang w:val="lv-LV"/>
              </w:rPr>
              <w:t>a</w:t>
            </w:r>
          </w:p>
        </w:tc>
        <w:tc>
          <w:tcPr>
            <w:tcW w:w="4871" w:type="dxa"/>
            <w:gridSpan w:val="2"/>
            <w:tcBorders>
              <w:top w:val="single" w:sz="4" w:space="0" w:color="auto"/>
              <w:left w:val="single" w:sz="4" w:space="0" w:color="auto"/>
              <w:bottom w:val="nil"/>
              <w:right w:val="single" w:sz="4" w:space="0" w:color="auto"/>
            </w:tcBorders>
          </w:tcPr>
          <w:p w14:paraId="1F97FE43" w14:textId="77777777" w:rsidR="00F2169B" w:rsidRDefault="00754A18">
            <w:pPr>
              <w:pStyle w:val="Default"/>
              <w:jc w:val="center"/>
              <w:rPr>
                <w:rFonts w:eastAsia="HGPGothicM"/>
                <w:b/>
                <w:bCs/>
                <w:kern w:val="24"/>
                <w:sz w:val="22"/>
                <w:szCs w:val="22"/>
                <w:lang w:val="lv-LV"/>
              </w:rPr>
            </w:pPr>
            <w:r>
              <w:rPr>
                <w:sz w:val="22"/>
                <w:szCs w:val="22"/>
                <w:lang w:val="lv-LV"/>
              </w:rPr>
              <w:t>&lt; 0,0001</w:t>
            </w:r>
          </w:p>
        </w:tc>
      </w:tr>
      <w:tr w:rsidR="00F2169B" w14:paraId="1F97FE4D" w14:textId="77777777">
        <w:trPr>
          <w:cantSplit/>
          <w:trHeight w:val="122"/>
        </w:trPr>
        <w:tc>
          <w:tcPr>
            <w:tcW w:w="9090" w:type="dxa"/>
            <w:gridSpan w:val="3"/>
            <w:tcBorders>
              <w:top w:val="single" w:sz="4" w:space="0" w:color="auto"/>
              <w:left w:val="nil"/>
              <w:bottom w:val="nil"/>
              <w:right w:val="nil"/>
            </w:tcBorders>
          </w:tcPr>
          <w:p w14:paraId="1F97FE45" w14:textId="77777777" w:rsidR="00F2169B" w:rsidRDefault="00754A18">
            <w:pPr>
              <w:pStyle w:val="CCDSBodytext"/>
              <w:spacing w:line="240" w:lineRule="auto"/>
              <w:rPr>
                <w:sz w:val="18"/>
                <w:szCs w:val="18"/>
                <w:lang w:val="lv-LV"/>
              </w:rPr>
            </w:pPr>
            <w:r>
              <w:rPr>
                <w:sz w:val="18"/>
                <w:szCs w:val="18"/>
                <w:lang w:val="lv-LV"/>
              </w:rPr>
              <w:t xml:space="preserve">TI = ticamības intervāls; NA = nav aprēķināms. </w:t>
            </w:r>
          </w:p>
          <w:p w14:paraId="1F97FE46" w14:textId="77777777" w:rsidR="00F2169B" w:rsidRDefault="00754A18">
            <w:pPr>
              <w:pStyle w:val="CCDSBodytext"/>
              <w:spacing w:line="240" w:lineRule="auto"/>
              <w:rPr>
                <w:sz w:val="18"/>
                <w:szCs w:val="18"/>
                <w:lang w:val="lv-LV"/>
              </w:rPr>
            </w:pPr>
            <w:r>
              <w:rPr>
                <w:sz w:val="18"/>
                <w:szCs w:val="18"/>
                <w:lang w:val="lv-LV"/>
              </w:rPr>
              <w:t>Rezultāti šajā tabulā ir balstīti uz galīgo efektivitātes analīzi ar pēdējā pacienta pēdējā kontakta datumu 2021. gada 29. janvārī.</w:t>
            </w:r>
          </w:p>
          <w:p w14:paraId="1F97FE47" w14:textId="77777777" w:rsidR="00F2169B" w:rsidRDefault="00754A18">
            <w:pPr>
              <w:pStyle w:val="CCDSBodytext"/>
              <w:spacing w:line="240" w:lineRule="auto"/>
              <w:rPr>
                <w:sz w:val="18"/>
                <w:szCs w:val="18"/>
                <w:lang w:val="lv-LV"/>
              </w:rPr>
            </w:pPr>
            <w:r>
              <w:rPr>
                <w:sz w:val="18"/>
                <w:szCs w:val="18"/>
                <w:vertAlign w:val="superscript"/>
                <w:lang w:val="lv-LV"/>
              </w:rPr>
              <w:t>a</w:t>
            </w:r>
            <w:r>
              <w:rPr>
                <w:sz w:val="18"/>
                <w:szCs w:val="18"/>
                <w:lang w:val="lv-LV"/>
              </w:rPr>
              <w:t xml:space="preserve"> Stratificēts pēc iepriekšējas ķīmijterapijas lokāli progresējošas vai metastātiskas slimības gadījumā attiecīgi </w:t>
            </w:r>
            <w:r>
              <w:rPr>
                <w:i/>
                <w:sz w:val="18"/>
                <w:szCs w:val="18"/>
                <w:lang w:val="lv-LV"/>
              </w:rPr>
              <w:t>log</w:t>
            </w:r>
            <w:r>
              <w:rPr>
                <w:sz w:val="18"/>
                <w:szCs w:val="18"/>
                <w:lang w:val="lv-LV"/>
              </w:rPr>
              <w:t xml:space="preserve"> rangu testam un Kokreina–Menteļa–Henšela testam.</w:t>
            </w:r>
          </w:p>
          <w:p w14:paraId="1F97FE48" w14:textId="77777777" w:rsidR="00F2169B" w:rsidRDefault="00754A18">
            <w:pPr>
              <w:pStyle w:val="CCDSBodytext"/>
              <w:spacing w:line="240" w:lineRule="auto"/>
              <w:rPr>
                <w:sz w:val="18"/>
                <w:szCs w:val="18"/>
                <w:lang w:val="lv-LV"/>
              </w:rPr>
            </w:pPr>
            <w:r>
              <w:rPr>
                <w:sz w:val="18"/>
                <w:szCs w:val="18"/>
                <w:vertAlign w:val="superscript"/>
                <w:lang w:val="lv-LV"/>
              </w:rPr>
              <w:t>b</w:t>
            </w:r>
            <w:r>
              <w:rPr>
                <w:sz w:val="18"/>
                <w:szCs w:val="18"/>
                <w:lang w:val="lv-LV"/>
              </w:rPr>
              <w:t> No Kokreina–Menteļa–Henšela testa.</w:t>
            </w:r>
          </w:p>
          <w:p w14:paraId="1F97FE49" w14:textId="77777777" w:rsidR="00F2169B" w:rsidRDefault="00754A18">
            <w:pPr>
              <w:pStyle w:val="CCDSBodytext"/>
              <w:spacing w:line="240" w:lineRule="auto"/>
              <w:rPr>
                <w:sz w:val="18"/>
                <w:szCs w:val="18"/>
                <w:lang w:val="lv-LV"/>
              </w:rPr>
            </w:pPr>
            <w:r>
              <w:rPr>
                <w:sz w:val="18"/>
                <w:szCs w:val="18"/>
                <w:vertAlign w:val="superscript"/>
                <w:lang w:val="lv-LV"/>
              </w:rPr>
              <w:t>c</w:t>
            </w:r>
            <w:bookmarkStart w:id="7" w:name="_Hlk26941664"/>
            <w:r>
              <w:rPr>
                <w:sz w:val="18"/>
                <w:szCs w:val="18"/>
                <w:lang w:val="lv-LV"/>
              </w:rPr>
              <w:t> </w:t>
            </w:r>
            <w:bookmarkEnd w:id="7"/>
            <w:r>
              <w:rPr>
                <w:sz w:val="18"/>
                <w:szCs w:val="18"/>
                <w:lang w:val="lv-LV"/>
              </w:rPr>
              <w:t>Mērīts no pirmās apstiprinātās intrakraniālās atbildes reakcijas datuma līdz intrakraniālas slimības progresēšanas datumam (jauni intrakraniāli bojājumi, intrakraniāla mērķa bojājuma diametra palielināšanās ≥ 20% no minimālās pakāpes vai intrakraniāla nemērķa bojājumu nepārprotama progresēšana) vai nāvei, vai cenzēšanai.</w:t>
            </w:r>
          </w:p>
          <w:p w14:paraId="1F97FE4A" w14:textId="77777777" w:rsidR="00F2169B" w:rsidRDefault="00754A18">
            <w:pPr>
              <w:pStyle w:val="CCDSBodytext"/>
              <w:spacing w:line="240" w:lineRule="auto"/>
              <w:rPr>
                <w:sz w:val="18"/>
                <w:szCs w:val="18"/>
                <w:lang w:val="lv-LV"/>
              </w:rPr>
            </w:pPr>
            <w:r>
              <w:rPr>
                <w:sz w:val="18"/>
                <w:szCs w:val="18"/>
                <w:vertAlign w:val="superscript"/>
                <w:lang w:val="lv-LV"/>
              </w:rPr>
              <w:t>d</w:t>
            </w:r>
            <w:r>
              <w:rPr>
                <w:sz w:val="18"/>
                <w:szCs w:val="18"/>
                <w:lang w:val="lv-LV"/>
              </w:rPr>
              <w:t> Mērīts no randomizācijas datuma līdz intrakraniālas slimības progresēšanas datumam (jauni intrakraniāli bojājumi, intrakraniāla mērķa bojājuma diametra palielināšanās ≥ 20% no minimālās pakāpes vai intrakraniāla nemērķa bojājumu nepārprotama progresēšana) vai nāvei, vai cenzēšanai.</w:t>
            </w:r>
          </w:p>
          <w:p w14:paraId="1F97FE4B" w14:textId="77777777" w:rsidR="00F2169B" w:rsidRDefault="00754A18">
            <w:pPr>
              <w:pStyle w:val="CCDSBodytext"/>
              <w:spacing w:line="240" w:lineRule="auto"/>
              <w:rPr>
                <w:sz w:val="18"/>
                <w:szCs w:val="18"/>
                <w:lang w:val="lv-LV"/>
              </w:rPr>
            </w:pPr>
            <w:r>
              <w:rPr>
                <w:sz w:val="18"/>
                <w:szCs w:val="18"/>
                <w:vertAlign w:val="superscript"/>
                <w:lang w:val="lv-LV"/>
              </w:rPr>
              <w:t>e</w:t>
            </w:r>
            <w:r>
              <w:rPr>
                <w:sz w:val="18"/>
                <w:szCs w:val="18"/>
                <w:lang w:val="lv-LV"/>
              </w:rPr>
              <w:t> Ietver 1 pacientu ar paliatīvu staru terapiju smadzenēm.</w:t>
            </w:r>
          </w:p>
          <w:p w14:paraId="1F97FE4C" w14:textId="77777777" w:rsidR="00F2169B" w:rsidRDefault="00754A18">
            <w:pPr>
              <w:pStyle w:val="CCDSBodytext"/>
              <w:spacing w:line="240" w:lineRule="auto"/>
              <w:rPr>
                <w:sz w:val="22"/>
                <w:szCs w:val="22"/>
                <w:lang w:val="lv-LV"/>
              </w:rPr>
            </w:pPr>
            <w:r>
              <w:rPr>
                <w:sz w:val="18"/>
                <w:szCs w:val="18"/>
                <w:vertAlign w:val="superscript"/>
                <w:lang w:val="lv-LV"/>
              </w:rPr>
              <w:t>f</w:t>
            </w:r>
            <w:r>
              <w:rPr>
                <w:sz w:val="18"/>
                <w:szCs w:val="18"/>
                <w:lang w:val="lv-LV"/>
              </w:rPr>
              <w:t> Ietver 3 pacientus ar paliatīvu staru terapiju smadzenēm.</w:t>
            </w:r>
          </w:p>
        </w:tc>
      </w:tr>
    </w:tbl>
    <w:p w14:paraId="1F97FE4E" w14:textId="77777777" w:rsidR="00F2169B" w:rsidRDefault="00F2169B">
      <w:pPr>
        <w:numPr>
          <w:ilvl w:val="12"/>
          <w:numId w:val="0"/>
        </w:numPr>
        <w:ind w:right="-2"/>
        <w:rPr>
          <w:szCs w:val="22"/>
          <w:lang w:val="lv-LV"/>
        </w:rPr>
      </w:pPr>
    </w:p>
    <w:p w14:paraId="1F97FE4F" w14:textId="77777777" w:rsidR="00F2169B" w:rsidRDefault="00754A18">
      <w:pPr>
        <w:keepNext/>
        <w:numPr>
          <w:ilvl w:val="12"/>
          <w:numId w:val="0"/>
        </w:numPr>
        <w:rPr>
          <w:i/>
          <w:szCs w:val="22"/>
          <w:u w:val="single"/>
          <w:lang w:val="lv-LV"/>
        </w:rPr>
      </w:pPr>
      <w:r>
        <w:rPr>
          <w:i/>
          <w:szCs w:val="22"/>
          <w:u w:val="single"/>
          <w:lang w:val="lv-LV"/>
        </w:rPr>
        <w:t>ALTA</w:t>
      </w:r>
    </w:p>
    <w:p w14:paraId="1F97FE50" w14:textId="77777777" w:rsidR="00F2169B" w:rsidRDefault="00F2169B">
      <w:pPr>
        <w:keepNext/>
        <w:numPr>
          <w:ilvl w:val="12"/>
          <w:numId w:val="0"/>
        </w:numPr>
        <w:rPr>
          <w:i/>
          <w:szCs w:val="22"/>
          <w:u w:val="single"/>
          <w:lang w:val="lv-LV"/>
        </w:rPr>
      </w:pPr>
    </w:p>
    <w:p w14:paraId="1F97FE51" w14:textId="77777777" w:rsidR="00F2169B" w:rsidRDefault="00754A18">
      <w:pPr>
        <w:numPr>
          <w:ilvl w:val="12"/>
          <w:numId w:val="0"/>
        </w:numPr>
        <w:ind w:right="-2"/>
        <w:rPr>
          <w:szCs w:val="22"/>
          <w:lang w:val="lv-LV"/>
        </w:rPr>
      </w:pPr>
      <w:r>
        <w:rPr>
          <w:szCs w:val="22"/>
          <w:lang w:val="lv-LV"/>
        </w:rPr>
        <w:t>Alunbrig drošums un efektivitāte tika novērtēta randomizētā (1:1) atklātā, daudzcentru pētījumā (ALTA) 222 pieaugušiem pacientiem ar lokāli progresējošu vai metastātisku ALK pozitīvu NSŠPV, kuriem slimība progresēja, lietojot krizotinibu. Atbilstības kritēriji ļāva iesaistīt pacientus ar dokumentētu ALK pārkārtošanos, pamatojoties uz validētu testu, ECOG 0</w:t>
      </w:r>
      <w:r>
        <w:rPr>
          <w:szCs w:val="22"/>
          <w:lang w:val="lv-LV"/>
        </w:rPr>
        <w:noBreakHyphen/>
        <w:t>2 funkcionālo stāvokli un iepriekšēju ķīmijterapiju. Bez tam tika iekļauti pacienti ar metastāzēm centrālajā nervu sistēmā (CNS), ja tie bija neiroloģiski stabili un tiem nebija nepieciešama kortikosteroīdu devas palielināšana. Tika izslēgti pacienti ar plaušu intersticiālu slimību vai ar zāļu lietošanu saistītu pneimonītu anamnēzē.</w:t>
      </w:r>
    </w:p>
    <w:p w14:paraId="1F97FE52" w14:textId="77777777" w:rsidR="00F2169B" w:rsidRDefault="00F2169B">
      <w:pPr>
        <w:numPr>
          <w:ilvl w:val="12"/>
          <w:numId w:val="0"/>
        </w:numPr>
        <w:ind w:right="-2"/>
        <w:rPr>
          <w:szCs w:val="22"/>
          <w:lang w:val="lv-LV"/>
        </w:rPr>
      </w:pPr>
    </w:p>
    <w:p w14:paraId="1F97FE53" w14:textId="77777777" w:rsidR="00F2169B" w:rsidRDefault="00754A18">
      <w:pPr>
        <w:numPr>
          <w:ilvl w:val="12"/>
          <w:numId w:val="0"/>
        </w:numPr>
        <w:ind w:right="-2"/>
        <w:rPr>
          <w:szCs w:val="22"/>
          <w:lang w:val="lv-LV"/>
        </w:rPr>
      </w:pPr>
      <w:r>
        <w:rPr>
          <w:szCs w:val="22"/>
          <w:lang w:val="lv-LV"/>
        </w:rPr>
        <w:lastRenderedPageBreak/>
        <w:t>Pacienti tika randomizēti 1:1 attiecībā, lai saņemtu Alunbrig 90 mg vienu reizi dienā (90 mg shēma, N = 112) vai 180 mg vienu reizi dienā ar 7 dienu pāreju uz 90 mg vienu reizi dienā (180 mg shēma, N = 110). Novērošanas perioda ilguma mediāna bija 22,9 mēneši. Randomizācija tika stratificēta pēc metastāzēm smadzenēs (ir, nav) un vislabāko iepriekšējo atbildes reakciju uz krizotiniba terapiju (pilnīga vai daļēja atbildes reakcija, jebkura cita atbildes reakcija/nezināma).</w:t>
      </w:r>
    </w:p>
    <w:p w14:paraId="1F97FE54" w14:textId="77777777" w:rsidR="00F2169B" w:rsidRDefault="00F2169B">
      <w:pPr>
        <w:numPr>
          <w:ilvl w:val="12"/>
          <w:numId w:val="0"/>
        </w:numPr>
        <w:ind w:right="-2"/>
        <w:rPr>
          <w:szCs w:val="22"/>
          <w:lang w:val="lv-LV"/>
        </w:rPr>
      </w:pPr>
    </w:p>
    <w:p w14:paraId="1F97FE55" w14:textId="77777777" w:rsidR="00F2169B" w:rsidRDefault="00754A18">
      <w:pPr>
        <w:numPr>
          <w:ilvl w:val="12"/>
          <w:numId w:val="0"/>
        </w:numPr>
        <w:ind w:right="-2"/>
        <w:rPr>
          <w:szCs w:val="22"/>
          <w:lang w:val="lv-LV"/>
        </w:rPr>
      </w:pPr>
      <w:r>
        <w:rPr>
          <w:szCs w:val="22"/>
          <w:lang w:val="lv-LV"/>
        </w:rPr>
        <w:t>Galvenais mērķa kritērijs bija apstiprināta objektīvas atbildes reakcijas rādītājs (</w:t>
      </w:r>
      <w:r>
        <w:rPr>
          <w:i/>
          <w:szCs w:val="22"/>
          <w:lang w:val="lv-LV"/>
        </w:rPr>
        <w:t>objective response rate</w:t>
      </w:r>
      <w:r>
        <w:rPr>
          <w:szCs w:val="22"/>
          <w:lang w:val="lv-LV"/>
        </w:rPr>
        <w:t xml:space="preserve"> – ORR) saskaņā ar atbildes reakcijas vērtēšanas kritērijiem norobežotu audzēju gadījumā (RECIST v1.1), ko izvērtēja pētnieks. Papildu mērķa kritēriji ietvēra apstiprinātu ORR, ko novērtēja neatkarīga izvērtēšanas komiteja (</w:t>
      </w:r>
      <w:r>
        <w:rPr>
          <w:i/>
          <w:szCs w:val="22"/>
          <w:lang w:val="lv-LV"/>
        </w:rPr>
        <w:t>Independent Review Committee</w:t>
      </w:r>
      <w:r>
        <w:rPr>
          <w:szCs w:val="22"/>
          <w:lang w:val="lv-LV"/>
        </w:rPr>
        <w:t xml:space="preserve"> – IRC); laiks līdz atbildes reakcijai; dzīvildze bez slimības progresēšanas (</w:t>
      </w:r>
      <w:r>
        <w:rPr>
          <w:i/>
          <w:szCs w:val="22"/>
          <w:lang w:val="lv-LV"/>
        </w:rPr>
        <w:t>progression free survival</w:t>
      </w:r>
      <w:r>
        <w:rPr>
          <w:szCs w:val="22"/>
          <w:lang w:val="lv-LV"/>
        </w:rPr>
        <w:t xml:space="preserve"> – PFS); atbildes reakcijas ilgums (</w:t>
      </w:r>
      <w:r>
        <w:rPr>
          <w:i/>
          <w:szCs w:val="22"/>
          <w:lang w:val="lv-LV"/>
        </w:rPr>
        <w:t>duration of response</w:t>
      </w:r>
      <w:r>
        <w:rPr>
          <w:szCs w:val="22"/>
          <w:lang w:val="lv-LV"/>
        </w:rPr>
        <w:t xml:space="preserve"> – DOR); kopējā dzīvildze un intrakraniālā ORR un intrakraniālā DOR, ko izvērtēja IRC.</w:t>
      </w:r>
    </w:p>
    <w:p w14:paraId="1F97FE56" w14:textId="77777777" w:rsidR="00F2169B" w:rsidRDefault="00F2169B">
      <w:pPr>
        <w:numPr>
          <w:ilvl w:val="12"/>
          <w:numId w:val="0"/>
        </w:numPr>
        <w:ind w:right="-2"/>
        <w:rPr>
          <w:szCs w:val="22"/>
          <w:lang w:val="lv-LV"/>
        </w:rPr>
      </w:pPr>
    </w:p>
    <w:p w14:paraId="1F97FE57" w14:textId="77777777" w:rsidR="00F2169B" w:rsidRDefault="00754A18">
      <w:pPr>
        <w:numPr>
          <w:ilvl w:val="12"/>
          <w:numId w:val="0"/>
        </w:numPr>
        <w:ind w:right="-2"/>
        <w:rPr>
          <w:szCs w:val="22"/>
          <w:lang w:val="lv-LV"/>
        </w:rPr>
      </w:pPr>
      <w:r>
        <w:rPr>
          <w:szCs w:val="22"/>
          <w:lang w:val="lv-LV"/>
        </w:rPr>
        <w:t>ALTA pētījumā demogrāfiskie un slimību raksturojošie rādītāji bija vecuma mediāna – 54 gadi (diapazonā no 18 līdz 82 gadiem, 23% no 65 gadiem un vecāki), 67% – baltās rases un 31% aziāti, 57% sieviešu, 36% ECOG FS 0 un 57% ECOG FS 1, 7% ECOG FS 2, 60% nekad nebija smēķējuši, 35% iepriekš smēķējuši, 5% pašlaik smēķē, 98% bija IV stadija, 97% – adenokarcinoma un 74% – iepriekš ķīmijterapija. Visbiežākās ārpus krūškurvja metastāžu lokalizācijas bija smadzenes 69% (no kuriem 62% iepriekš bija saņēmuši staru terapiju smadzenēm), kauli 39% un aknas 26% gadījumos.</w:t>
      </w:r>
    </w:p>
    <w:p w14:paraId="1F97FE58" w14:textId="77777777" w:rsidR="00F2169B" w:rsidRDefault="00F2169B">
      <w:pPr>
        <w:numPr>
          <w:ilvl w:val="12"/>
          <w:numId w:val="0"/>
        </w:numPr>
        <w:ind w:right="-2"/>
        <w:rPr>
          <w:szCs w:val="22"/>
          <w:lang w:val="lv-LV"/>
        </w:rPr>
      </w:pPr>
    </w:p>
    <w:p w14:paraId="1F97FE59" w14:textId="77777777" w:rsidR="00F2169B" w:rsidRDefault="00754A18">
      <w:pPr>
        <w:numPr>
          <w:ilvl w:val="12"/>
          <w:numId w:val="0"/>
        </w:numPr>
        <w:ind w:right="-2"/>
        <w:rPr>
          <w:szCs w:val="22"/>
          <w:lang w:val="lv-LV"/>
        </w:rPr>
      </w:pPr>
      <w:r>
        <w:rPr>
          <w:szCs w:val="22"/>
          <w:lang w:val="lv-LV"/>
        </w:rPr>
        <w:t>ALTA pētījuma analīzes efektivitātes rezultāti ir apkopoti 6. tabulā. Pētnieka novērtētās PFS Kaplana</w:t>
      </w:r>
      <w:r>
        <w:rPr>
          <w:szCs w:val="22"/>
          <w:lang w:val="lv-LV"/>
        </w:rPr>
        <w:noBreakHyphen/>
        <w:t>Meijera (KM) līkne ir parādīta 2. attēlā.</w:t>
      </w:r>
    </w:p>
    <w:p w14:paraId="1F97FE5A" w14:textId="77777777" w:rsidR="00F2169B" w:rsidRDefault="00F2169B">
      <w:pPr>
        <w:numPr>
          <w:ilvl w:val="12"/>
          <w:numId w:val="0"/>
        </w:numPr>
        <w:ind w:right="-2"/>
        <w:rPr>
          <w:szCs w:val="22"/>
          <w:lang w:val="lv-LV"/>
        </w:rPr>
      </w:pPr>
    </w:p>
    <w:p w14:paraId="1F97FE5B" w14:textId="77777777" w:rsidR="00F2169B" w:rsidRDefault="00754A18">
      <w:pPr>
        <w:keepNext/>
        <w:keepLines/>
        <w:numPr>
          <w:ilvl w:val="12"/>
          <w:numId w:val="0"/>
        </w:numPr>
        <w:rPr>
          <w:b/>
          <w:szCs w:val="22"/>
          <w:lang w:val="lv-LV"/>
        </w:rPr>
      </w:pPr>
      <w:r>
        <w:rPr>
          <w:b/>
          <w:szCs w:val="22"/>
          <w:lang w:val="lv-LV"/>
        </w:rPr>
        <w:t>6. tabula. Efektivitātes rezultāti ALTA pētījumā (ITT populācija)</w:t>
      </w:r>
    </w:p>
    <w:p w14:paraId="1F97FE5C" w14:textId="77777777" w:rsidR="00F2169B" w:rsidRDefault="00F2169B">
      <w:pPr>
        <w:keepNext/>
        <w:keepLines/>
        <w:numPr>
          <w:ilvl w:val="12"/>
          <w:numId w:val="0"/>
        </w:numPr>
        <w:rPr>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596"/>
        <w:gridCol w:w="1753"/>
        <w:gridCol w:w="1668"/>
        <w:gridCol w:w="1752"/>
      </w:tblGrid>
      <w:tr w:rsidR="00F2169B" w14:paraId="1F97FE60" w14:textId="77777777">
        <w:trPr>
          <w:tblHeader/>
        </w:trPr>
        <w:tc>
          <w:tcPr>
            <w:tcW w:w="2344" w:type="dxa"/>
            <w:vMerge w:val="restart"/>
            <w:shd w:val="clear" w:color="auto" w:fill="auto"/>
          </w:tcPr>
          <w:p w14:paraId="1F97FE5D" w14:textId="77777777" w:rsidR="00F2169B" w:rsidRDefault="00754A18">
            <w:pPr>
              <w:keepNext/>
              <w:keepLines/>
              <w:numPr>
                <w:ilvl w:val="12"/>
                <w:numId w:val="0"/>
              </w:numPr>
              <w:ind w:right="-2"/>
              <w:rPr>
                <w:b/>
                <w:bCs/>
                <w:iCs/>
                <w:szCs w:val="22"/>
                <w:lang w:val="lv-LV"/>
              </w:rPr>
            </w:pPr>
            <w:r>
              <w:rPr>
                <w:b/>
                <w:bCs/>
                <w:iCs/>
                <w:szCs w:val="22"/>
                <w:lang w:val="lv-LV"/>
              </w:rPr>
              <w:t>Efektivitātes rādītāji</w:t>
            </w:r>
          </w:p>
        </w:tc>
        <w:tc>
          <w:tcPr>
            <w:tcW w:w="3434" w:type="dxa"/>
            <w:gridSpan w:val="2"/>
            <w:shd w:val="clear" w:color="auto" w:fill="auto"/>
          </w:tcPr>
          <w:p w14:paraId="1F97FE5E" w14:textId="77777777" w:rsidR="00F2169B" w:rsidRDefault="00754A18">
            <w:pPr>
              <w:keepNext/>
              <w:keepLines/>
              <w:numPr>
                <w:ilvl w:val="12"/>
                <w:numId w:val="0"/>
              </w:numPr>
              <w:ind w:right="-2"/>
              <w:jc w:val="center"/>
              <w:rPr>
                <w:b/>
                <w:bCs/>
                <w:iCs/>
                <w:szCs w:val="22"/>
                <w:lang w:val="lv-LV"/>
              </w:rPr>
            </w:pPr>
            <w:r>
              <w:rPr>
                <w:b/>
                <w:bCs/>
                <w:iCs/>
                <w:szCs w:val="22"/>
                <w:lang w:val="lv-LV"/>
              </w:rPr>
              <w:t>Pētnieku novērtējums</w:t>
            </w:r>
          </w:p>
        </w:tc>
        <w:tc>
          <w:tcPr>
            <w:tcW w:w="3509" w:type="dxa"/>
            <w:gridSpan w:val="2"/>
            <w:shd w:val="clear" w:color="auto" w:fill="auto"/>
          </w:tcPr>
          <w:p w14:paraId="1F97FE5F" w14:textId="77777777" w:rsidR="00F2169B" w:rsidRDefault="00754A18">
            <w:pPr>
              <w:keepNext/>
              <w:keepLines/>
              <w:numPr>
                <w:ilvl w:val="12"/>
                <w:numId w:val="0"/>
              </w:numPr>
              <w:ind w:right="-2"/>
              <w:jc w:val="center"/>
              <w:rPr>
                <w:b/>
                <w:bCs/>
                <w:iCs/>
                <w:szCs w:val="22"/>
                <w:lang w:val="lv-LV"/>
              </w:rPr>
            </w:pPr>
            <w:r>
              <w:rPr>
                <w:b/>
                <w:bCs/>
                <w:iCs/>
                <w:szCs w:val="22"/>
                <w:lang w:val="lv-LV"/>
              </w:rPr>
              <w:t>IRC novērtējums</w:t>
            </w:r>
          </w:p>
        </w:tc>
      </w:tr>
      <w:tr w:rsidR="00F2169B" w14:paraId="1F97FE66" w14:textId="77777777">
        <w:trPr>
          <w:tblHeader/>
        </w:trPr>
        <w:tc>
          <w:tcPr>
            <w:tcW w:w="2344" w:type="dxa"/>
            <w:vMerge/>
            <w:shd w:val="clear" w:color="auto" w:fill="auto"/>
          </w:tcPr>
          <w:p w14:paraId="1F97FE61" w14:textId="77777777" w:rsidR="00F2169B" w:rsidRDefault="00F2169B">
            <w:pPr>
              <w:keepNext/>
              <w:keepLines/>
              <w:numPr>
                <w:ilvl w:val="12"/>
                <w:numId w:val="0"/>
              </w:numPr>
              <w:ind w:right="-2"/>
              <w:rPr>
                <w:b/>
                <w:bCs/>
                <w:iCs/>
                <w:szCs w:val="22"/>
                <w:lang w:val="lv-LV"/>
              </w:rPr>
            </w:pPr>
          </w:p>
        </w:tc>
        <w:tc>
          <w:tcPr>
            <w:tcW w:w="1634" w:type="dxa"/>
            <w:shd w:val="clear" w:color="auto" w:fill="auto"/>
            <w:vAlign w:val="center"/>
          </w:tcPr>
          <w:p w14:paraId="1F97FE62" w14:textId="77777777" w:rsidR="00F2169B" w:rsidRDefault="00754A18">
            <w:pPr>
              <w:keepNext/>
              <w:keepLines/>
              <w:numPr>
                <w:ilvl w:val="12"/>
                <w:numId w:val="0"/>
              </w:numPr>
              <w:ind w:right="-2"/>
              <w:jc w:val="center"/>
              <w:rPr>
                <w:b/>
                <w:bCs/>
                <w:iCs/>
                <w:szCs w:val="22"/>
                <w:lang w:val="lv-LV"/>
              </w:rPr>
            </w:pPr>
            <w:r>
              <w:rPr>
                <w:b/>
                <w:bCs/>
                <w:iCs/>
                <w:szCs w:val="22"/>
                <w:lang w:val="lv-LV"/>
              </w:rPr>
              <w:t>90 mg devas shēma</w:t>
            </w:r>
            <w:r>
              <w:rPr>
                <w:b/>
                <w:bCs/>
                <w:iCs/>
                <w:szCs w:val="22"/>
                <w:vertAlign w:val="superscript"/>
                <w:lang w:val="lv-LV"/>
              </w:rPr>
              <w:t>*</w:t>
            </w:r>
            <w:r>
              <w:rPr>
                <w:b/>
                <w:bCs/>
                <w:iCs/>
                <w:szCs w:val="22"/>
                <w:vertAlign w:val="superscript"/>
                <w:lang w:val="lv-LV"/>
              </w:rPr>
              <w:br/>
            </w:r>
            <w:r>
              <w:rPr>
                <w:b/>
                <w:bCs/>
                <w:iCs/>
                <w:szCs w:val="22"/>
                <w:lang w:val="lv-LV"/>
              </w:rPr>
              <w:t>N = 112</w:t>
            </w:r>
          </w:p>
        </w:tc>
        <w:tc>
          <w:tcPr>
            <w:tcW w:w="1800" w:type="dxa"/>
            <w:shd w:val="clear" w:color="auto" w:fill="auto"/>
            <w:vAlign w:val="center"/>
          </w:tcPr>
          <w:p w14:paraId="1F97FE63" w14:textId="77777777" w:rsidR="00F2169B" w:rsidRDefault="00754A18">
            <w:pPr>
              <w:keepNext/>
              <w:keepLines/>
              <w:numPr>
                <w:ilvl w:val="12"/>
                <w:numId w:val="0"/>
              </w:numPr>
              <w:ind w:right="-2"/>
              <w:jc w:val="center"/>
              <w:rPr>
                <w:b/>
                <w:bCs/>
                <w:iCs/>
                <w:szCs w:val="22"/>
                <w:lang w:val="lv-LV"/>
              </w:rPr>
            </w:pPr>
            <w:r>
              <w:rPr>
                <w:b/>
                <w:bCs/>
                <w:iCs/>
                <w:szCs w:val="22"/>
                <w:lang w:val="lv-LV"/>
              </w:rPr>
              <w:t>180 mg devas shēma</w:t>
            </w:r>
            <w:r>
              <w:rPr>
                <w:szCs w:val="22"/>
                <w:vertAlign w:val="superscript"/>
                <w:lang w:val="lv-LV"/>
              </w:rPr>
              <w:t>†</w:t>
            </w:r>
            <w:r>
              <w:rPr>
                <w:szCs w:val="22"/>
                <w:vertAlign w:val="superscript"/>
                <w:lang w:val="lv-LV"/>
              </w:rPr>
              <w:br/>
            </w:r>
            <w:r>
              <w:rPr>
                <w:b/>
                <w:bCs/>
                <w:iCs/>
                <w:szCs w:val="22"/>
                <w:lang w:val="lv-LV"/>
              </w:rPr>
              <w:t>N = 110</w:t>
            </w:r>
          </w:p>
        </w:tc>
        <w:tc>
          <w:tcPr>
            <w:tcW w:w="1710" w:type="dxa"/>
            <w:shd w:val="clear" w:color="auto" w:fill="auto"/>
            <w:vAlign w:val="center"/>
          </w:tcPr>
          <w:p w14:paraId="1F97FE64" w14:textId="77777777" w:rsidR="00F2169B" w:rsidRDefault="00754A18">
            <w:pPr>
              <w:keepNext/>
              <w:keepLines/>
              <w:numPr>
                <w:ilvl w:val="12"/>
                <w:numId w:val="0"/>
              </w:numPr>
              <w:ind w:right="-2"/>
              <w:jc w:val="center"/>
              <w:rPr>
                <w:b/>
                <w:bCs/>
                <w:iCs/>
                <w:szCs w:val="22"/>
                <w:lang w:val="lv-LV"/>
              </w:rPr>
            </w:pPr>
            <w:r>
              <w:rPr>
                <w:b/>
                <w:bCs/>
                <w:iCs/>
                <w:szCs w:val="22"/>
                <w:lang w:val="lv-LV"/>
              </w:rPr>
              <w:t>90 mg devas shēma</w:t>
            </w:r>
            <w:r>
              <w:rPr>
                <w:b/>
                <w:bCs/>
                <w:iCs/>
                <w:szCs w:val="22"/>
                <w:vertAlign w:val="superscript"/>
                <w:lang w:val="lv-LV"/>
              </w:rPr>
              <w:t>*</w:t>
            </w:r>
            <w:r>
              <w:rPr>
                <w:b/>
                <w:bCs/>
                <w:iCs/>
                <w:szCs w:val="22"/>
                <w:vertAlign w:val="superscript"/>
                <w:lang w:val="lv-LV"/>
              </w:rPr>
              <w:br/>
            </w:r>
            <w:r>
              <w:rPr>
                <w:b/>
                <w:bCs/>
                <w:iCs/>
                <w:szCs w:val="22"/>
                <w:lang w:val="lv-LV"/>
              </w:rPr>
              <w:t>N = 112</w:t>
            </w:r>
          </w:p>
        </w:tc>
        <w:tc>
          <w:tcPr>
            <w:tcW w:w="1799" w:type="dxa"/>
            <w:shd w:val="clear" w:color="auto" w:fill="auto"/>
            <w:vAlign w:val="center"/>
          </w:tcPr>
          <w:p w14:paraId="1F97FE65" w14:textId="77777777" w:rsidR="00F2169B" w:rsidRDefault="00754A18">
            <w:pPr>
              <w:keepNext/>
              <w:keepLines/>
              <w:numPr>
                <w:ilvl w:val="12"/>
                <w:numId w:val="0"/>
              </w:numPr>
              <w:ind w:right="-2"/>
              <w:jc w:val="center"/>
              <w:rPr>
                <w:b/>
                <w:bCs/>
                <w:iCs/>
                <w:szCs w:val="22"/>
                <w:lang w:val="lv-LV"/>
              </w:rPr>
            </w:pPr>
            <w:r>
              <w:rPr>
                <w:b/>
                <w:bCs/>
                <w:iCs/>
                <w:szCs w:val="22"/>
                <w:lang w:val="lv-LV"/>
              </w:rPr>
              <w:t>180 mg devas shēma</w:t>
            </w:r>
            <w:r>
              <w:rPr>
                <w:szCs w:val="22"/>
                <w:vertAlign w:val="superscript"/>
                <w:lang w:val="lv-LV"/>
              </w:rPr>
              <w:t>†</w:t>
            </w:r>
            <w:r>
              <w:rPr>
                <w:szCs w:val="22"/>
                <w:vertAlign w:val="superscript"/>
                <w:lang w:val="lv-LV"/>
              </w:rPr>
              <w:br/>
            </w:r>
            <w:r>
              <w:rPr>
                <w:b/>
                <w:bCs/>
                <w:iCs/>
                <w:szCs w:val="22"/>
                <w:lang w:val="lv-LV"/>
              </w:rPr>
              <w:t>N = 110</w:t>
            </w:r>
          </w:p>
        </w:tc>
      </w:tr>
      <w:tr w:rsidR="00F2169B" w14:paraId="1F97FE68" w14:textId="77777777">
        <w:tc>
          <w:tcPr>
            <w:tcW w:w="9287" w:type="dxa"/>
            <w:gridSpan w:val="5"/>
            <w:shd w:val="clear" w:color="auto" w:fill="auto"/>
          </w:tcPr>
          <w:p w14:paraId="1F97FE67" w14:textId="77777777" w:rsidR="00F2169B" w:rsidRDefault="00754A18">
            <w:pPr>
              <w:numPr>
                <w:ilvl w:val="12"/>
                <w:numId w:val="0"/>
              </w:numPr>
              <w:ind w:right="-2"/>
              <w:rPr>
                <w:b/>
                <w:bCs/>
                <w:iCs/>
                <w:szCs w:val="22"/>
                <w:lang w:val="lv-LV"/>
              </w:rPr>
            </w:pPr>
            <w:r>
              <w:rPr>
                <w:b/>
                <w:bCs/>
                <w:iCs/>
                <w:szCs w:val="22"/>
                <w:lang w:val="lv-LV"/>
              </w:rPr>
              <w:t>Objektīvās atbildes reakcijas rādītājs</w:t>
            </w:r>
          </w:p>
        </w:tc>
      </w:tr>
      <w:tr w:rsidR="00F2169B" w14:paraId="1F97FE6E" w14:textId="77777777">
        <w:tc>
          <w:tcPr>
            <w:tcW w:w="2344" w:type="dxa"/>
            <w:shd w:val="clear" w:color="auto" w:fill="auto"/>
          </w:tcPr>
          <w:p w14:paraId="1F97FE69" w14:textId="77777777" w:rsidR="00F2169B" w:rsidRDefault="00754A18">
            <w:pPr>
              <w:numPr>
                <w:ilvl w:val="12"/>
                <w:numId w:val="0"/>
              </w:numPr>
              <w:ind w:right="-2"/>
              <w:rPr>
                <w:bCs/>
                <w:iCs/>
                <w:szCs w:val="22"/>
                <w:lang w:val="lv-LV"/>
              </w:rPr>
            </w:pPr>
            <w:r>
              <w:rPr>
                <w:szCs w:val="22"/>
                <w:lang w:val="lv-LV"/>
              </w:rPr>
              <w:t xml:space="preserve">(%) </w:t>
            </w:r>
          </w:p>
        </w:tc>
        <w:tc>
          <w:tcPr>
            <w:tcW w:w="1634" w:type="dxa"/>
            <w:shd w:val="clear" w:color="auto" w:fill="auto"/>
          </w:tcPr>
          <w:p w14:paraId="1F97FE6A" w14:textId="77777777" w:rsidR="00F2169B" w:rsidRDefault="00754A18">
            <w:pPr>
              <w:numPr>
                <w:ilvl w:val="12"/>
                <w:numId w:val="0"/>
              </w:numPr>
              <w:ind w:right="-2"/>
              <w:jc w:val="center"/>
              <w:rPr>
                <w:bCs/>
                <w:iCs/>
                <w:szCs w:val="22"/>
                <w:lang w:val="lv-LV"/>
              </w:rPr>
            </w:pPr>
            <w:r>
              <w:rPr>
                <w:bCs/>
                <w:iCs/>
                <w:szCs w:val="22"/>
                <w:lang w:val="lv-LV"/>
              </w:rPr>
              <w:t>46%</w:t>
            </w:r>
          </w:p>
        </w:tc>
        <w:tc>
          <w:tcPr>
            <w:tcW w:w="1800" w:type="dxa"/>
            <w:shd w:val="clear" w:color="auto" w:fill="auto"/>
          </w:tcPr>
          <w:p w14:paraId="1F97FE6B" w14:textId="77777777" w:rsidR="00F2169B" w:rsidRDefault="00754A18">
            <w:pPr>
              <w:numPr>
                <w:ilvl w:val="12"/>
                <w:numId w:val="0"/>
              </w:numPr>
              <w:ind w:right="-2"/>
              <w:jc w:val="center"/>
              <w:rPr>
                <w:bCs/>
                <w:iCs/>
                <w:szCs w:val="22"/>
                <w:lang w:val="lv-LV"/>
              </w:rPr>
            </w:pPr>
            <w:r>
              <w:rPr>
                <w:bCs/>
                <w:iCs/>
                <w:szCs w:val="22"/>
                <w:lang w:val="lv-LV"/>
              </w:rPr>
              <w:t>56%</w:t>
            </w:r>
          </w:p>
        </w:tc>
        <w:tc>
          <w:tcPr>
            <w:tcW w:w="1710" w:type="dxa"/>
            <w:shd w:val="clear" w:color="auto" w:fill="auto"/>
          </w:tcPr>
          <w:p w14:paraId="1F97FE6C" w14:textId="77777777" w:rsidR="00F2169B" w:rsidRDefault="00754A18">
            <w:pPr>
              <w:numPr>
                <w:ilvl w:val="12"/>
                <w:numId w:val="0"/>
              </w:numPr>
              <w:ind w:right="-2"/>
              <w:jc w:val="center"/>
              <w:rPr>
                <w:bCs/>
                <w:iCs/>
                <w:szCs w:val="22"/>
                <w:lang w:val="lv-LV"/>
              </w:rPr>
            </w:pPr>
            <w:r>
              <w:rPr>
                <w:bCs/>
                <w:iCs/>
                <w:szCs w:val="22"/>
                <w:lang w:val="lv-LV"/>
              </w:rPr>
              <w:t>51%</w:t>
            </w:r>
          </w:p>
        </w:tc>
        <w:tc>
          <w:tcPr>
            <w:tcW w:w="1799" w:type="dxa"/>
            <w:shd w:val="clear" w:color="auto" w:fill="auto"/>
          </w:tcPr>
          <w:p w14:paraId="1F97FE6D" w14:textId="77777777" w:rsidR="00F2169B" w:rsidRDefault="00754A18">
            <w:pPr>
              <w:numPr>
                <w:ilvl w:val="12"/>
                <w:numId w:val="0"/>
              </w:numPr>
              <w:ind w:right="-2"/>
              <w:jc w:val="center"/>
              <w:rPr>
                <w:bCs/>
                <w:iCs/>
                <w:szCs w:val="22"/>
                <w:lang w:val="lv-LV"/>
              </w:rPr>
            </w:pPr>
            <w:r>
              <w:rPr>
                <w:bCs/>
                <w:iCs/>
                <w:szCs w:val="22"/>
                <w:lang w:val="lv-LV"/>
              </w:rPr>
              <w:t>56%</w:t>
            </w:r>
          </w:p>
        </w:tc>
      </w:tr>
      <w:tr w:rsidR="00F2169B" w14:paraId="1F97FE74" w14:textId="77777777">
        <w:tc>
          <w:tcPr>
            <w:tcW w:w="2344" w:type="dxa"/>
            <w:shd w:val="clear" w:color="auto" w:fill="auto"/>
          </w:tcPr>
          <w:p w14:paraId="1F97FE6F" w14:textId="77777777" w:rsidR="00F2169B" w:rsidRDefault="00754A18">
            <w:pPr>
              <w:numPr>
                <w:ilvl w:val="12"/>
                <w:numId w:val="0"/>
              </w:numPr>
              <w:ind w:right="-2"/>
              <w:rPr>
                <w:szCs w:val="22"/>
                <w:lang w:val="lv-LV"/>
              </w:rPr>
            </w:pPr>
            <w:r>
              <w:rPr>
                <w:szCs w:val="22"/>
                <w:lang w:val="lv-LV"/>
              </w:rPr>
              <w:t>TI</w:t>
            </w:r>
            <w:r>
              <w:rPr>
                <w:szCs w:val="22"/>
                <w:vertAlign w:val="superscript"/>
                <w:lang w:val="lv-LV"/>
              </w:rPr>
              <w:t>‡</w:t>
            </w:r>
          </w:p>
        </w:tc>
        <w:tc>
          <w:tcPr>
            <w:tcW w:w="1634" w:type="dxa"/>
            <w:shd w:val="clear" w:color="auto" w:fill="auto"/>
          </w:tcPr>
          <w:p w14:paraId="1F97FE70" w14:textId="77777777" w:rsidR="00F2169B" w:rsidRDefault="00754A18">
            <w:pPr>
              <w:numPr>
                <w:ilvl w:val="12"/>
                <w:numId w:val="0"/>
              </w:numPr>
              <w:ind w:right="-2"/>
              <w:jc w:val="center"/>
              <w:rPr>
                <w:bCs/>
                <w:iCs/>
                <w:szCs w:val="22"/>
                <w:lang w:val="lv-LV"/>
              </w:rPr>
            </w:pPr>
            <w:r>
              <w:rPr>
                <w:bCs/>
                <w:iCs/>
                <w:szCs w:val="22"/>
                <w:lang w:val="lv-LV"/>
              </w:rPr>
              <w:t>(35,57)</w:t>
            </w:r>
          </w:p>
        </w:tc>
        <w:tc>
          <w:tcPr>
            <w:tcW w:w="1800" w:type="dxa"/>
            <w:shd w:val="clear" w:color="auto" w:fill="auto"/>
          </w:tcPr>
          <w:p w14:paraId="1F97FE71" w14:textId="77777777" w:rsidR="00F2169B" w:rsidRDefault="00754A18">
            <w:pPr>
              <w:numPr>
                <w:ilvl w:val="12"/>
                <w:numId w:val="0"/>
              </w:numPr>
              <w:ind w:right="-2"/>
              <w:jc w:val="center"/>
              <w:rPr>
                <w:bCs/>
                <w:iCs/>
                <w:szCs w:val="22"/>
                <w:lang w:val="lv-LV"/>
              </w:rPr>
            </w:pPr>
            <w:r>
              <w:rPr>
                <w:bCs/>
                <w:iCs/>
                <w:szCs w:val="22"/>
                <w:lang w:val="lv-LV"/>
              </w:rPr>
              <w:t>(45, 67)</w:t>
            </w:r>
          </w:p>
        </w:tc>
        <w:tc>
          <w:tcPr>
            <w:tcW w:w="1710" w:type="dxa"/>
            <w:shd w:val="clear" w:color="auto" w:fill="auto"/>
          </w:tcPr>
          <w:p w14:paraId="1F97FE72" w14:textId="77777777" w:rsidR="00F2169B" w:rsidRDefault="00754A18">
            <w:pPr>
              <w:numPr>
                <w:ilvl w:val="12"/>
                <w:numId w:val="0"/>
              </w:numPr>
              <w:ind w:right="-2"/>
              <w:jc w:val="center"/>
              <w:rPr>
                <w:bCs/>
                <w:iCs/>
                <w:szCs w:val="22"/>
                <w:lang w:val="lv-LV"/>
              </w:rPr>
            </w:pPr>
            <w:r>
              <w:rPr>
                <w:bCs/>
                <w:iCs/>
                <w:szCs w:val="22"/>
                <w:lang w:val="lv-LV"/>
              </w:rPr>
              <w:t>(41, 61)</w:t>
            </w:r>
          </w:p>
        </w:tc>
        <w:tc>
          <w:tcPr>
            <w:tcW w:w="1799" w:type="dxa"/>
            <w:shd w:val="clear" w:color="auto" w:fill="auto"/>
          </w:tcPr>
          <w:p w14:paraId="1F97FE73" w14:textId="77777777" w:rsidR="00F2169B" w:rsidRDefault="00754A18">
            <w:pPr>
              <w:numPr>
                <w:ilvl w:val="12"/>
                <w:numId w:val="0"/>
              </w:numPr>
              <w:ind w:right="-2"/>
              <w:jc w:val="center"/>
              <w:rPr>
                <w:bCs/>
                <w:iCs/>
                <w:szCs w:val="22"/>
                <w:lang w:val="lv-LV"/>
              </w:rPr>
            </w:pPr>
            <w:r>
              <w:rPr>
                <w:bCs/>
                <w:iCs/>
                <w:szCs w:val="22"/>
                <w:lang w:val="lv-LV"/>
              </w:rPr>
              <w:t>(47,66)</w:t>
            </w:r>
          </w:p>
        </w:tc>
      </w:tr>
      <w:tr w:rsidR="00F2169B" w14:paraId="1F97FE76" w14:textId="77777777">
        <w:tc>
          <w:tcPr>
            <w:tcW w:w="9287" w:type="dxa"/>
            <w:gridSpan w:val="5"/>
            <w:shd w:val="clear" w:color="auto" w:fill="auto"/>
          </w:tcPr>
          <w:p w14:paraId="1F97FE75" w14:textId="77777777" w:rsidR="00F2169B" w:rsidRDefault="00754A18">
            <w:pPr>
              <w:numPr>
                <w:ilvl w:val="12"/>
                <w:numId w:val="0"/>
              </w:numPr>
              <w:ind w:right="-2"/>
              <w:rPr>
                <w:b/>
                <w:bCs/>
                <w:iCs/>
                <w:szCs w:val="22"/>
                <w:lang w:val="lv-LV"/>
              </w:rPr>
            </w:pPr>
            <w:r>
              <w:rPr>
                <w:b/>
                <w:bCs/>
                <w:iCs/>
                <w:szCs w:val="22"/>
                <w:lang w:val="lv-LV"/>
              </w:rPr>
              <w:t>Laiks līdz atbildes reakcijai</w:t>
            </w:r>
          </w:p>
        </w:tc>
      </w:tr>
      <w:tr w:rsidR="00F2169B" w14:paraId="1F97FE7C" w14:textId="77777777">
        <w:tc>
          <w:tcPr>
            <w:tcW w:w="2344" w:type="dxa"/>
            <w:shd w:val="clear" w:color="auto" w:fill="auto"/>
          </w:tcPr>
          <w:p w14:paraId="1F97FE77" w14:textId="77777777" w:rsidR="00F2169B" w:rsidRDefault="00754A18">
            <w:pPr>
              <w:numPr>
                <w:ilvl w:val="12"/>
                <w:numId w:val="0"/>
              </w:numPr>
              <w:ind w:right="-2"/>
              <w:rPr>
                <w:szCs w:val="22"/>
                <w:lang w:val="lv-LV"/>
              </w:rPr>
            </w:pPr>
            <w:r>
              <w:rPr>
                <w:bCs/>
                <w:iCs/>
                <w:szCs w:val="22"/>
                <w:lang w:val="lv-LV"/>
              </w:rPr>
              <w:t>Mediāna (mēneši)</w:t>
            </w:r>
          </w:p>
        </w:tc>
        <w:tc>
          <w:tcPr>
            <w:tcW w:w="1634" w:type="dxa"/>
            <w:shd w:val="clear" w:color="auto" w:fill="auto"/>
          </w:tcPr>
          <w:p w14:paraId="1F97FE78" w14:textId="77777777" w:rsidR="00F2169B" w:rsidRDefault="00754A18">
            <w:pPr>
              <w:numPr>
                <w:ilvl w:val="12"/>
                <w:numId w:val="0"/>
              </w:numPr>
              <w:ind w:right="-2"/>
              <w:jc w:val="center"/>
              <w:rPr>
                <w:bCs/>
                <w:iCs/>
                <w:szCs w:val="22"/>
                <w:lang w:val="lv-LV"/>
              </w:rPr>
            </w:pPr>
            <w:r>
              <w:rPr>
                <w:bCs/>
                <w:iCs/>
                <w:szCs w:val="22"/>
                <w:lang w:val="lv-LV"/>
              </w:rPr>
              <w:t>1,8</w:t>
            </w:r>
          </w:p>
        </w:tc>
        <w:tc>
          <w:tcPr>
            <w:tcW w:w="1800" w:type="dxa"/>
            <w:shd w:val="clear" w:color="auto" w:fill="auto"/>
          </w:tcPr>
          <w:p w14:paraId="1F97FE79" w14:textId="77777777" w:rsidR="00F2169B" w:rsidRDefault="00754A18">
            <w:pPr>
              <w:numPr>
                <w:ilvl w:val="12"/>
                <w:numId w:val="0"/>
              </w:numPr>
              <w:ind w:right="-2"/>
              <w:jc w:val="center"/>
              <w:rPr>
                <w:bCs/>
                <w:iCs/>
                <w:szCs w:val="22"/>
                <w:lang w:val="lv-LV"/>
              </w:rPr>
            </w:pPr>
            <w:r>
              <w:rPr>
                <w:bCs/>
                <w:iCs/>
                <w:szCs w:val="22"/>
                <w:lang w:val="lv-LV"/>
              </w:rPr>
              <w:t>1,9</w:t>
            </w:r>
          </w:p>
        </w:tc>
        <w:tc>
          <w:tcPr>
            <w:tcW w:w="1710" w:type="dxa"/>
            <w:shd w:val="clear" w:color="auto" w:fill="auto"/>
          </w:tcPr>
          <w:p w14:paraId="1F97FE7A" w14:textId="77777777" w:rsidR="00F2169B" w:rsidRDefault="00754A18">
            <w:pPr>
              <w:numPr>
                <w:ilvl w:val="12"/>
                <w:numId w:val="0"/>
              </w:numPr>
              <w:ind w:right="-2"/>
              <w:jc w:val="center"/>
              <w:rPr>
                <w:bCs/>
                <w:iCs/>
                <w:szCs w:val="22"/>
                <w:lang w:val="lv-LV"/>
              </w:rPr>
            </w:pPr>
            <w:r>
              <w:rPr>
                <w:bCs/>
                <w:iCs/>
                <w:szCs w:val="22"/>
                <w:lang w:val="lv-LV"/>
              </w:rPr>
              <w:t>1,8</w:t>
            </w:r>
          </w:p>
        </w:tc>
        <w:tc>
          <w:tcPr>
            <w:tcW w:w="1799" w:type="dxa"/>
            <w:shd w:val="clear" w:color="auto" w:fill="auto"/>
          </w:tcPr>
          <w:p w14:paraId="1F97FE7B" w14:textId="77777777" w:rsidR="00F2169B" w:rsidRDefault="00754A18">
            <w:pPr>
              <w:numPr>
                <w:ilvl w:val="12"/>
                <w:numId w:val="0"/>
              </w:numPr>
              <w:ind w:right="-2"/>
              <w:jc w:val="center"/>
              <w:rPr>
                <w:bCs/>
                <w:iCs/>
                <w:szCs w:val="22"/>
                <w:lang w:val="lv-LV"/>
              </w:rPr>
            </w:pPr>
            <w:r>
              <w:rPr>
                <w:bCs/>
                <w:iCs/>
                <w:szCs w:val="22"/>
                <w:lang w:val="lv-LV"/>
              </w:rPr>
              <w:t>1,9</w:t>
            </w:r>
          </w:p>
        </w:tc>
      </w:tr>
      <w:tr w:rsidR="00F2169B" w14:paraId="1F97FE7E" w14:textId="77777777">
        <w:tc>
          <w:tcPr>
            <w:tcW w:w="9287" w:type="dxa"/>
            <w:gridSpan w:val="5"/>
            <w:shd w:val="clear" w:color="auto" w:fill="auto"/>
          </w:tcPr>
          <w:p w14:paraId="1F97FE7D" w14:textId="77777777" w:rsidR="00F2169B" w:rsidRDefault="00754A18">
            <w:pPr>
              <w:numPr>
                <w:ilvl w:val="12"/>
                <w:numId w:val="0"/>
              </w:numPr>
              <w:ind w:right="-2"/>
              <w:rPr>
                <w:b/>
                <w:bCs/>
                <w:iCs/>
                <w:szCs w:val="22"/>
                <w:lang w:val="lv-LV"/>
              </w:rPr>
            </w:pPr>
            <w:r>
              <w:rPr>
                <w:b/>
                <w:bCs/>
                <w:iCs/>
                <w:szCs w:val="22"/>
                <w:lang w:val="lv-LV"/>
              </w:rPr>
              <w:t>Atbildes reakcijas ilgums</w:t>
            </w:r>
          </w:p>
        </w:tc>
      </w:tr>
      <w:tr w:rsidR="00F2169B" w14:paraId="1F97FE84" w14:textId="77777777">
        <w:tc>
          <w:tcPr>
            <w:tcW w:w="2344" w:type="dxa"/>
            <w:shd w:val="clear" w:color="auto" w:fill="auto"/>
          </w:tcPr>
          <w:p w14:paraId="1F97FE7F" w14:textId="77777777" w:rsidR="00F2169B" w:rsidRDefault="00754A18">
            <w:pPr>
              <w:numPr>
                <w:ilvl w:val="12"/>
                <w:numId w:val="0"/>
              </w:numPr>
              <w:ind w:right="-2"/>
              <w:rPr>
                <w:bCs/>
                <w:iCs/>
                <w:szCs w:val="22"/>
                <w:lang w:val="lv-LV"/>
              </w:rPr>
            </w:pPr>
            <w:r>
              <w:rPr>
                <w:bCs/>
                <w:iCs/>
                <w:szCs w:val="22"/>
                <w:lang w:val="lv-LV"/>
              </w:rPr>
              <w:t>Mediāna (mēneši)</w:t>
            </w:r>
          </w:p>
        </w:tc>
        <w:tc>
          <w:tcPr>
            <w:tcW w:w="1634" w:type="dxa"/>
            <w:shd w:val="clear" w:color="auto" w:fill="auto"/>
          </w:tcPr>
          <w:p w14:paraId="1F97FE80" w14:textId="77777777" w:rsidR="00F2169B" w:rsidRDefault="00754A18">
            <w:pPr>
              <w:numPr>
                <w:ilvl w:val="12"/>
                <w:numId w:val="0"/>
              </w:numPr>
              <w:ind w:right="-2"/>
              <w:jc w:val="center"/>
              <w:rPr>
                <w:bCs/>
                <w:iCs/>
                <w:szCs w:val="22"/>
                <w:lang w:val="lv-LV"/>
              </w:rPr>
            </w:pPr>
            <w:r>
              <w:rPr>
                <w:bCs/>
                <w:iCs/>
                <w:szCs w:val="22"/>
                <w:lang w:val="lv-LV"/>
              </w:rPr>
              <w:t>12,0</w:t>
            </w:r>
          </w:p>
        </w:tc>
        <w:tc>
          <w:tcPr>
            <w:tcW w:w="1800" w:type="dxa"/>
            <w:shd w:val="clear" w:color="auto" w:fill="auto"/>
          </w:tcPr>
          <w:p w14:paraId="1F97FE81" w14:textId="77777777" w:rsidR="00F2169B" w:rsidRDefault="00754A18">
            <w:pPr>
              <w:numPr>
                <w:ilvl w:val="12"/>
                <w:numId w:val="0"/>
              </w:numPr>
              <w:ind w:right="-2"/>
              <w:jc w:val="center"/>
              <w:rPr>
                <w:bCs/>
                <w:iCs/>
                <w:szCs w:val="22"/>
                <w:lang w:val="lv-LV"/>
              </w:rPr>
            </w:pPr>
            <w:r>
              <w:rPr>
                <w:bCs/>
                <w:iCs/>
                <w:szCs w:val="22"/>
                <w:lang w:val="lv-LV"/>
              </w:rPr>
              <w:t>13,8</w:t>
            </w:r>
          </w:p>
        </w:tc>
        <w:tc>
          <w:tcPr>
            <w:tcW w:w="1710" w:type="dxa"/>
            <w:shd w:val="clear" w:color="auto" w:fill="auto"/>
          </w:tcPr>
          <w:p w14:paraId="1F97FE82" w14:textId="77777777" w:rsidR="00F2169B" w:rsidRDefault="00754A18">
            <w:pPr>
              <w:numPr>
                <w:ilvl w:val="12"/>
                <w:numId w:val="0"/>
              </w:numPr>
              <w:ind w:right="-2"/>
              <w:jc w:val="center"/>
              <w:rPr>
                <w:bCs/>
                <w:iCs/>
                <w:szCs w:val="22"/>
                <w:lang w:val="lv-LV"/>
              </w:rPr>
            </w:pPr>
            <w:r>
              <w:rPr>
                <w:bCs/>
                <w:iCs/>
                <w:szCs w:val="22"/>
                <w:lang w:val="lv-LV"/>
              </w:rPr>
              <w:t>16,4</w:t>
            </w:r>
          </w:p>
        </w:tc>
        <w:tc>
          <w:tcPr>
            <w:tcW w:w="1799" w:type="dxa"/>
            <w:shd w:val="clear" w:color="auto" w:fill="auto"/>
          </w:tcPr>
          <w:p w14:paraId="1F97FE83" w14:textId="77777777" w:rsidR="00F2169B" w:rsidRDefault="00754A18">
            <w:pPr>
              <w:numPr>
                <w:ilvl w:val="12"/>
                <w:numId w:val="0"/>
              </w:numPr>
              <w:ind w:right="-2"/>
              <w:jc w:val="center"/>
              <w:rPr>
                <w:bCs/>
                <w:iCs/>
                <w:szCs w:val="22"/>
                <w:lang w:val="lv-LV"/>
              </w:rPr>
            </w:pPr>
            <w:r>
              <w:rPr>
                <w:bCs/>
                <w:iCs/>
                <w:szCs w:val="22"/>
                <w:lang w:val="lv-LV"/>
              </w:rPr>
              <w:t>15,7</w:t>
            </w:r>
          </w:p>
        </w:tc>
      </w:tr>
      <w:tr w:rsidR="00F2169B" w14:paraId="1F97FE8A" w14:textId="77777777">
        <w:tc>
          <w:tcPr>
            <w:tcW w:w="2344" w:type="dxa"/>
            <w:shd w:val="clear" w:color="auto" w:fill="auto"/>
          </w:tcPr>
          <w:p w14:paraId="1F97FE85" w14:textId="77777777" w:rsidR="00F2169B" w:rsidRDefault="00754A18">
            <w:pPr>
              <w:numPr>
                <w:ilvl w:val="12"/>
                <w:numId w:val="0"/>
              </w:numPr>
              <w:ind w:right="-2"/>
              <w:rPr>
                <w:bCs/>
                <w:iCs/>
                <w:szCs w:val="22"/>
                <w:lang w:val="lv-LV"/>
              </w:rPr>
            </w:pPr>
            <w:r>
              <w:rPr>
                <w:bCs/>
                <w:iCs/>
                <w:szCs w:val="22"/>
                <w:lang w:val="lv-LV"/>
              </w:rPr>
              <w:t>95% TI</w:t>
            </w:r>
          </w:p>
        </w:tc>
        <w:tc>
          <w:tcPr>
            <w:tcW w:w="1634" w:type="dxa"/>
            <w:shd w:val="clear" w:color="auto" w:fill="auto"/>
          </w:tcPr>
          <w:p w14:paraId="1F97FE86" w14:textId="77777777" w:rsidR="00F2169B" w:rsidRDefault="00754A18">
            <w:pPr>
              <w:numPr>
                <w:ilvl w:val="12"/>
                <w:numId w:val="0"/>
              </w:numPr>
              <w:ind w:right="-2"/>
              <w:jc w:val="center"/>
              <w:rPr>
                <w:bCs/>
                <w:iCs/>
                <w:szCs w:val="22"/>
                <w:lang w:val="lv-LV"/>
              </w:rPr>
            </w:pPr>
            <w:r>
              <w:rPr>
                <w:bCs/>
                <w:iCs/>
                <w:szCs w:val="22"/>
                <w:lang w:val="lv-LV"/>
              </w:rPr>
              <w:t>(9,2; 17,7)</w:t>
            </w:r>
          </w:p>
        </w:tc>
        <w:tc>
          <w:tcPr>
            <w:tcW w:w="1800" w:type="dxa"/>
            <w:shd w:val="clear" w:color="auto" w:fill="auto"/>
          </w:tcPr>
          <w:p w14:paraId="1F97FE87" w14:textId="77777777" w:rsidR="00F2169B" w:rsidRDefault="00754A18">
            <w:pPr>
              <w:numPr>
                <w:ilvl w:val="12"/>
                <w:numId w:val="0"/>
              </w:numPr>
              <w:ind w:right="-2"/>
              <w:jc w:val="center"/>
              <w:rPr>
                <w:bCs/>
                <w:iCs/>
                <w:szCs w:val="22"/>
                <w:lang w:val="lv-LV"/>
              </w:rPr>
            </w:pPr>
            <w:r>
              <w:rPr>
                <w:bCs/>
                <w:iCs/>
                <w:szCs w:val="22"/>
                <w:lang w:val="lv-LV"/>
              </w:rPr>
              <w:t>(10,2; 19,3)</w:t>
            </w:r>
          </w:p>
        </w:tc>
        <w:tc>
          <w:tcPr>
            <w:tcW w:w="1710" w:type="dxa"/>
            <w:shd w:val="clear" w:color="auto" w:fill="auto"/>
          </w:tcPr>
          <w:p w14:paraId="1F97FE88" w14:textId="77777777" w:rsidR="00F2169B" w:rsidRDefault="00754A18">
            <w:pPr>
              <w:numPr>
                <w:ilvl w:val="12"/>
                <w:numId w:val="0"/>
              </w:numPr>
              <w:ind w:right="-2"/>
              <w:jc w:val="center"/>
              <w:rPr>
                <w:bCs/>
                <w:iCs/>
                <w:szCs w:val="22"/>
                <w:lang w:val="lv-LV"/>
              </w:rPr>
            </w:pPr>
            <w:r>
              <w:rPr>
                <w:bCs/>
                <w:iCs/>
                <w:szCs w:val="22"/>
                <w:lang w:val="lv-LV"/>
              </w:rPr>
              <w:t>(7,4; 24,9)</w:t>
            </w:r>
          </w:p>
        </w:tc>
        <w:tc>
          <w:tcPr>
            <w:tcW w:w="1799" w:type="dxa"/>
            <w:shd w:val="clear" w:color="auto" w:fill="auto"/>
          </w:tcPr>
          <w:p w14:paraId="1F97FE89" w14:textId="77777777" w:rsidR="00F2169B" w:rsidRDefault="00754A18">
            <w:pPr>
              <w:numPr>
                <w:ilvl w:val="12"/>
                <w:numId w:val="0"/>
              </w:numPr>
              <w:ind w:right="-2"/>
              <w:jc w:val="center"/>
              <w:rPr>
                <w:bCs/>
                <w:iCs/>
                <w:szCs w:val="22"/>
                <w:lang w:val="lv-LV"/>
              </w:rPr>
            </w:pPr>
            <w:r>
              <w:rPr>
                <w:bCs/>
                <w:iCs/>
                <w:szCs w:val="22"/>
                <w:lang w:val="lv-LV"/>
              </w:rPr>
              <w:t>(12,8; 21,8)</w:t>
            </w:r>
          </w:p>
        </w:tc>
      </w:tr>
      <w:tr w:rsidR="00F2169B" w14:paraId="1F97FE8C" w14:textId="77777777">
        <w:tc>
          <w:tcPr>
            <w:tcW w:w="9287" w:type="dxa"/>
            <w:gridSpan w:val="5"/>
            <w:shd w:val="clear" w:color="auto" w:fill="auto"/>
          </w:tcPr>
          <w:p w14:paraId="1F97FE8B" w14:textId="77777777" w:rsidR="00F2169B" w:rsidRDefault="00754A18">
            <w:pPr>
              <w:numPr>
                <w:ilvl w:val="12"/>
                <w:numId w:val="0"/>
              </w:numPr>
              <w:ind w:right="-2"/>
              <w:rPr>
                <w:b/>
                <w:bCs/>
                <w:iCs/>
                <w:szCs w:val="22"/>
                <w:lang w:val="lv-LV"/>
              </w:rPr>
            </w:pPr>
            <w:r>
              <w:rPr>
                <w:b/>
                <w:bCs/>
                <w:iCs/>
                <w:szCs w:val="22"/>
                <w:lang w:val="lv-LV"/>
              </w:rPr>
              <w:t>Dzīvildze bez slimības progresēšanas</w:t>
            </w:r>
          </w:p>
        </w:tc>
      </w:tr>
      <w:tr w:rsidR="00F2169B" w14:paraId="1F97FE92" w14:textId="77777777">
        <w:tc>
          <w:tcPr>
            <w:tcW w:w="2344" w:type="dxa"/>
            <w:shd w:val="clear" w:color="auto" w:fill="auto"/>
          </w:tcPr>
          <w:p w14:paraId="1F97FE8D" w14:textId="77777777" w:rsidR="00F2169B" w:rsidRDefault="00754A18">
            <w:pPr>
              <w:numPr>
                <w:ilvl w:val="12"/>
                <w:numId w:val="0"/>
              </w:numPr>
              <w:ind w:right="-2"/>
              <w:rPr>
                <w:bCs/>
                <w:iCs/>
                <w:szCs w:val="22"/>
                <w:lang w:val="lv-LV"/>
              </w:rPr>
            </w:pPr>
            <w:r>
              <w:rPr>
                <w:bCs/>
                <w:iCs/>
                <w:szCs w:val="22"/>
                <w:lang w:val="lv-LV"/>
              </w:rPr>
              <w:t>Mediāna (mēneši)</w:t>
            </w:r>
          </w:p>
        </w:tc>
        <w:tc>
          <w:tcPr>
            <w:tcW w:w="1634" w:type="dxa"/>
            <w:shd w:val="clear" w:color="auto" w:fill="auto"/>
          </w:tcPr>
          <w:p w14:paraId="1F97FE8E" w14:textId="77777777" w:rsidR="00F2169B" w:rsidRDefault="00754A18">
            <w:pPr>
              <w:numPr>
                <w:ilvl w:val="12"/>
                <w:numId w:val="0"/>
              </w:numPr>
              <w:ind w:right="-2"/>
              <w:jc w:val="center"/>
              <w:rPr>
                <w:bCs/>
                <w:iCs/>
                <w:szCs w:val="22"/>
                <w:lang w:val="lv-LV"/>
              </w:rPr>
            </w:pPr>
            <w:r>
              <w:rPr>
                <w:bCs/>
                <w:iCs/>
                <w:szCs w:val="22"/>
                <w:lang w:val="lv-LV"/>
              </w:rPr>
              <w:t>9,2</w:t>
            </w:r>
          </w:p>
        </w:tc>
        <w:tc>
          <w:tcPr>
            <w:tcW w:w="1800" w:type="dxa"/>
            <w:shd w:val="clear" w:color="auto" w:fill="auto"/>
          </w:tcPr>
          <w:p w14:paraId="1F97FE8F" w14:textId="77777777" w:rsidR="00F2169B" w:rsidRDefault="00754A18">
            <w:pPr>
              <w:numPr>
                <w:ilvl w:val="12"/>
                <w:numId w:val="0"/>
              </w:numPr>
              <w:ind w:right="-2"/>
              <w:jc w:val="center"/>
              <w:rPr>
                <w:bCs/>
                <w:iCs/>
                <w:szCs w:val="22"/>
                <w:lang w:val="lv-LV"/>
              </w:rPr>
            </w:pPr>
            <w:r>
              <w:rPr>
                <w:bCs/>
                <w:iCs/>
                <w:szCs w:val="22"/>
                <w:lang w:val="lv-LV"/>
              </w:rPr>
              <w:t>15,6</w:t>
            </w:r>
          </w:p>
        </w:tc>
        <w:tc>
          <w:tcPr>
            <w:tcW w:w="1710" w:type="dxa"/>
            <w:shd w:val="clear" w:color="auto" w:fill="auto"/>
          </w:tcPr>
          <w:p w14:paraId="1F97FE90" w14:textId="77777777" w:rsidR="00F2169B" w:rsidRDefault="00754A18">
            <w:pPr>
              <w:numPr>
                <w:ilvl w:val="12"/>
                <w:numId w:val="0"/>
              </w:numPr>
              <w:ind w:right="-2"/>
              <w:jc w:val="center"/>
              <w:rPr>
                <w:bCs/>
                <w:iCs/>
                <w:szCs w:val="22"/>
                <w:lang w:val="lv-LV"/>
              </w:rPr>
            </w:pPr>
            <w:r>
              <w:rPr>
                <w:bCs/>
                <w:iCs/>
                <w:szCs w:val="22"/>
                <w:lang w:val="lv-LV"/>
              </w:rPr>
              <w:t>9,2</w:t>
            </w:r>
          </w:p>
        </w:tc>
        <w:tc>
          <w:tcPr>
            <w:tcW w:w="1799" w:type="dxa"/>
            <w:shd w:val="clear" w:color="auto" w:fill="auto"/>
          </w:tcPr>
          <w:p w14:paraId="1F97FE91" w14:textId="77777777" w:rsidR="00F2169B" w:rsidRDefault="00754A18">
            <w:pPr>
              <w:numPr>
                <w:ilvl w:val="12"/>
                <w:numId w:val="0"/>
              </w:numPr>
              <w:ind w:right="-2"/>
              <w:jc w:val="center"/>
              <w:rPr>
                <w:bCs/>
                <w:iCs/>
                <w:szCs w:val="22"/>
                <w:lang w:val="lv-LV"/>
              </w:rPr>
            </w:pPr>
            <w:r>
              <w:rPr>
                <w:bCs/>
                <w:iCs/>
                <w:szCs w:val="22"/>
                <w:lang w:val="lv-LV"/>
              </w:rPr>
              <w:t>16,7</w:t>
            </w:r>
          </w:p>
        </w:tc>
      </w:tr>
      <w:tr w:rsidR="00F2169B" w14:paraId="1F97FE98" w14:textId="77777777">
        <w:tc>
          <w:tcPr>
            <w:tcW w:w="2344" w:type="dxa"/>
            <w:shd w:val="clear" w:color="auto" w:fill="auto"/>
          </w:tcPr>
          <w:p w14:paraId="1F97FE93" w14:textId="77777777" w:rsidR="00F2169B" w:rsidRDefault="00754A18">
            <w:pPr>
              <w:numPr>
                <w:ilvl w:val="12"/>
                <w:numId w:val="0"/>
              </w:numPr>
              <w:ind w:right="-2"/>
              <w:rPr>
                <w:bCs/>
                <w:iCs/>
                <w:szCs w:val="22"/>
                <w:lang w:val="lv-LV"/>
              </w:rPr>
            </w:pPr>
            <w:r>
              <w:rPr>
                <w:bCs/>
                <w:iCs/>
                <w:szCs w:val="22"/>
                <w:lang w:val="lv-LV"/>
              </w:rPr>
              <w:t>95% TI</w:t>
            </w:r>
          </w:p>
        </w:tc>
        <w:tc>
          <w:tcPr>
            <w:tcW w:w="1634" w:type="dxa"/>
            <w:shd w:val="clear" w:color="auto" w:fill="auto"/>
          </w:tcPr>
          <w:p w14:paraId="1F97FE94" w14:textId="77777777" w:rsidR="00F2169B" w:rsidRDefault="00754A18">
            <w:pPr>
              <w:numPr>
                <w:ilvl w:val="12"/>
                <w:numId w:val="0"/>
              </w:numPr>
              <w:ind w:right="-2"/>
              <w:jc w:val="center"/>
              <w:rPr>
                <w:bCs/>
                <w:iCs/>
                <w:szCs w:val="22"/>
                <w:lang w:val="lv-LV"/>
              </w:rPr>
            </w:pPr>
            <w:r>
              <w:rPr>
                <w:bCs/>
                <w:iCs/>
                <w:szCs w:val="22"/>
                <w:lang w:val="lv-LV"/>
              </w:rPr>
              <w:t>(7,4; 11,1)</w:t>
            </w:r>
          </w:p>
        </w:tc>
        <w:tc>
          <w:tcPr>
            <w:tcW w:w="1800" w:type="dxa"/>
            <w:shd w:val="clear" w:color="auto" w:fill="auto"/>
          </w:tcPr>
          <w:p w14:paraId="1F97FE95" w14:textId="77777777" w:rsidR="00F2169B" w:rsidRDefault="00754A18">
            <w:pPr>
              <w:numPr>
                <w:ilvl w:val="12"/>
                <w:numId w:val="0"/>
              </w:numPr>
              <w:ind w:right="-2"/>
              <w:jc w:val="center"/>
              <w:rPr>
                <w:bCs/>
                <w:iCs/>
                <w:szCs w:val="22"/>
                <w:lang w:val="lv-LV"/>
              </w:rPr>
            </w:pPr>
            <w:r>
              <w:rPr>
                <w:bCs/>
                <w:iCs/>
                <w:szCs w:val="22"/>
                <w:lang w:val="lv-LV"/>
              </w:rPr>
              <w:t>(11,1; 21)</w:t>
            </w:r>
          </w:p>
        </w:tc>
        <w:tc>
          <w:tcPr>
            <w:tcW w:w="1710" w:type="dxa"/>
            <w:shd w:val="clear" w:color="auto" w:fill="auto"/>
          </w:tcPr>
          <w:p w14:paraId="1F97FE96" w14:textId="77777777" w:rsidR="00F2169B" w:rsidRDefault="00754A18">
            <w:pPr>
              <w:numPr>
                <w:ilvl w:val="12"/>
                <w:numId w:val="0"/>
              </w:numPr>
              <w:ind w:right="-2"/>
              <w:jc w:val="center"/>
              <w:rPr>
                <w:bCs/>
                <w:iCs/>
                <w:szCs w:val="22"/>
                <w:lang w:val="lv-LV"/>
              </w:rPr>
            </w:pPr>
            <w:r>
              <w:rPr>
                <w:bCs/>
                <w:iCs/>
                <w:szCs w:val="22"/>
                <w:lang w:val="lv-LV"/>
              </w:rPr>
              <w:t>(7,4; 12,8)</w:t>
            </w:r>
          </w:p>
        </w:tc>
        <w:tc>
          <w:tcPr>
            <w:tcW w:w="1799" w:type="dxa"/>
            <w:shd w:val="clear" w:color="auto" w:fill="auto"/>
          </w:tcPr>
          <w:p w14:paraId="1F97FE97" w14:textId="77777777" w:rsidR="00F2169B" w:rsidRDefault="00754A18">
            <w:pPr>
              <w:numPr>
                <w:ilvl w:val="12"/>
                <w:numId w:val="0"/>
              </w:numPr>
              <w:ind w:right="-2"/>
              <w:jc w:val="center"/>
              <w:rPr>
                <w:bCs/>
                <w:iCs/>
                <w:szCs w:val="22"/>
                <w:lang w:val="lv-LV"/>
              </w:rPr>
            </w:pPr>
            <w:r>
              <w:rPr>
                <w:bCs/>
                <w:iCs/>
                <w:szCs w:val="22"/>
                <w:lang w:val="lv-LV"/>
              </w:rPr>
              <w:t>(11,6; 21,4)</w:t>
            </w:r>
          </w:p>
        </w:tc>
      </w:tr>
      <w:tr w:rsidR="00F2169B" w14:paraId="1F97FE9A" w14:textId="77777777">
        <w:tc>
          <w:tcPr>
            <w:tcW w:w="9287" w:type="dxa"/>
            <w:gridSpan w:val="5"/>
            <w:shd w:val="clear" w:color="auto" w:fill="auto"/>
          </w:tcPr>
          <w:p w14:paraId="1F97FE99" w14:textId="77777777" w:rsidR="00F2169B" w:rsidRDefault="00754A18">
            <w:pPr>
              <w:numPr>
                <w:ilvl w:val="12"/>
                <w:numId w:val="0"/>
              </w:numPr>
              <w:ind w:right="-2"/>
              <w:rPr>
                <w:b/>
                <w:bCs/>
                <w:iCs/>
                <w:szCs w:val="22"/>
                <w:lang w:val="lv-LV"/>
              </w:rPr>
            </w:pPr>
            <w:r>
              <w:rPr>
                <w:b/>
                <w:bCs/>
                <w:iCs/>
                <w:szCs w:val="22"/>
                <w:lang w:val="lv-LV"/>
              </w:rPr>
              <w:t>Kopējā dzīvildze</w:t>
            </w:r>
          </w:p>
        </w:tc>
      </w:tr>
      <w:tr w:rsidR="00F2169B" w14:paraId="1F97FEA0" w14:textId="77777777">
        <w:tc>
          <w:tcPr>
            <w:tcW w:w="2344" w:type="dxa"/>
            <w:shd w:val="clear" w:color="auto" w:fill="auto"/>
          </w:tcPr>
          <w:p w14:paraId="1F97FE9B" w14:textId="77777777" w:rsidR="00F2169B" w:rsidRDefault="00754A18">
            <w:pPr>
              <w:numPr>
                <w:ilvl w:val="12"/>
                <w:numId w:val="0"/>
              </w:numPr>
              <w:ind w:right="-2"/>
              <w:rPr>
                <w:bCs/>
                <w:iCs/>
                <w:szCs w:val="22"/>
                <w:lang w:val="lv-LV"/>
              </w:rPr>
            </w:pPr>
            <w:r>
              <w:rPr>
                <w:bCs/>
                <w:iCs/>
                <w:szCs w:val="22"/>
                <w:lang w:val="lv-LV"/>
              </w:rPr>
              <w:t>Mediāna (mēneši)</w:t>
            </w:r>
          </w:p>
        </w:tc>
        <w:tc>
          <w:tcPr>
            <w:tcW w:w="1634" w:type="dxa"/>
            <w:shd w:val="clear" w:color="auto" w:fill="auto"/>
          </w:tcPr>
          <w:p w14:paraId="1F97FE9C" w14:textId="77777777" w:rsidR="00F2169B" w:rsidRDefault="00754A18">
            <w:pPr>
              <w:numPr>
                <w:ilvl w:val="12"/>
                <w:numId w:val="0"/>
              </w:numPr>
              <w:ind w:right="-2"/>
              <w:jc w:val="center"/>
              <w:rPr>
                <w:bCs/>
                <w:iCs/>
                <w:szCs w:val="22"/>
                <w:lang w:val="lv-LV"/>
              </w:rPr>
            </w:pPr>
            <w:r>
              <w:rPr>
                <w:bCs/>
                <w:iCs/>
                <w:szCs w:val="22"/>
                <w:lang w:val="lv-LV"/>
              </w:rPr>
              <w:t>29,5</w:t>
            </w:r>
          </w:p>
        </w:tc>
        <w:tc>
          <w:tcPr>
            <w:tcW w:w="1800" w:type="dxa"/>
            <w:shd w:val="clear" w:color="auto" w:fill="auto"/>
          </w:tcPr>
          <w:p w14:paraId="1F97FE9D" w14:textId="77777777" w:rsidR="00F2169B" w:rsidRDefault="00754A18">
            <w:pPr>
              <w:numPr>
                <w:ilvl w:val="12"/>
                <w:numId w:val="0"/>
              </w:numPr>
              <w:ind w:right="-2"/>
              <w:jc w:val="center"/>
              <w:rPr>
                <w:bCs/>
                <w:iCs/>
                <w:szCs w:val="22"/>
                <w:lang w:val="lv-LV"/>
              </w:rPr>
            </w:pPr>
            <w:r>
              <w:rPr>
                <w:bCs/>
                <w:iCs/>
                <w:szCs w:val="22"/>
                <w:lang w:val="lv-LV"/>
              </w:rPr>
              <w:t>34,1</w:t>
            </w:r>
          </w:p>
        </w:tc>
        <w:tc>
          <w:tcPr>
            <w:tcW w:w="1710" w:type="dxa"/>
            <w:shd w:val="clear" w:color="auto" w:fill="auto"/>
          </w:tcPr>
          <w:p w14:paraId="1F97FE9E" w14:textId="77777777" w:rsidR="00F2169B" w:rsidRDefault="00754A18">
            <w:pPr>
              <w:numPr>
                <w:ilvl w:val="12"/>
                <w:numId w:val="0"/>
              </w:numPr>
              <w:ind w:right="-2"/>
              <w:jc w:val="center"/>
              <w:rPr>
                <w:bCs/>
                <w:iCs/>
                <w:szCs w:val="22"/>
                <w:lang w:val="lv-LV"/>
              </w:rPr>
            </w:pPr>
            <w:r>
              <w:rPr>
                <w:szCs w:val="22"/>
                <w:lang w:val="lv-LV"/>
              </w:rPr>
              <w:t>NP</w:t>
            </w:r>
          </w:p>
        </w:tc>
        <w:tc>
          <w:tcPr>
            <w:tcW w:w="1799" w:type="dxa"/>
            <w:shd w:val="clear" w:color="auto" w:fill="auto"/>
          </w:tcPr>
          <w:p w14:paraId="1F97FE9F" w14:textId="77777777" w:rsidR="00F2169B" w:rsidRDefault="00754A18">
            <w:pPr>
              <w:numPr>
                <w:ilvl w:val="12"/>
                <w:numId w:val="0"/>
              </w:numPr>
              <w:ind w:right="-2"/>
              <w:jc w:val="center"/>
              <w:rPr>
                <w:bCs/>
                <w:iCs/>
                <w:szCs w:val="22"/>
                <w:lang w:val="lv-LV"/>
              </w:rPr>
            </w:pPr>
            <w:r>
              <w:rPr>
                <w:szCs w:val="22"/>
                <w:lang w:val="lv-LV"/>
              </w:rPr>
              <w:t>NP</w:t>
            </w:r>
          </w:p>
        </w:tc>
      </w:tr>
      <w:tr w:rsidR="00F2169B" w14:paraId="1F97FEA6" w14:textId="77777777">
        <w:trPr>
          <w:trHeight w:val="368"/>
        </w:trPr>
        <w:tc>
          <w:tcPr>
            <w:tcW w:w="2344" w:type="dxa"/>
            <w:shd w:val="clear" w:color="auto" w:fill="auto"/>
          </w:tcPr>
          <w:p w14:paraId="1F97FEA1" w14:textId="77777777" w:rsidR="00F2169B" w:rsidRDefault="00754A18">
            <w:pPr>
              <w:numPr>
                <w:ilvl w:val="12"/>
                <w:numId w:val="0"/>
              </w:numPr>
              <w:ind w:right="-2"/>
              <w:rPr>
                <w:bCs/>
                <w:iCs/>
                <w:szCs w:val="22"/>
                <w:lang w:val="lv-LV"/>
              </w:rPr>
            </w:pPr>
            <w:r>
              <w:rPr>
                <w:bCs/>
                <w:iCs/>
                <w:szCs w:val="22"/>
                <w:lang w:val="lv-LV"/>
              </w:rPr>
              <w:t>95% TI</w:t>
            </w:r>
          </w:p>
        </w:tc>
        <w:tc>
          <w:tcPr>
            <w:tcW w:w="1634" w:type="dxa"/>
            <w:shd w:val="clear" w:color="auto" w:fill="auto"/>
          </w:tcPr>
          <w:p w14:paraId="1F97FEA2" w14:textId="77777777" w:rsidR="00F2169B" w:rsidRDefault="00754A18">
            <w:pPr>
              <w:numPr>
                <w:ilvl w:val="12"/>
                <w:numId w:val="0"/>
              </w:numPr>
              <w:ind w:right="-2"/>
              <w:jc w:val="center"/>
              <w:rPr>
                <w:bCs/>
                <w:iCs/>
                <w:szCs w:val="22"/>
                <w:lang w:val="lv-LV"/>
              </w:rPr>
            </w:pPr>
            <w:r>
              <w:rPr>
                <w:bCs/>
                <w:iCs/>
                <w:szCs w:val="22"/>
                <w:lang w:val="lv-LV"/>
              </w:rPr>
              <w:t xml:space="preserve">(18,2; </w:t>
            </w:r>
            <w:r>
              <w:rPr>
                <w:szCs w:val="22"/>
                <w:lang w:val="lv-LV"/>
              </w:rPr>
              <w:t>NA</w:t>
            </w:r>
            <w:r>
              <w:rPr>
                <w:bCs/>
                <w:iCs/>
                <w:szCs w:val="22"/>
                <w:lang w:val="lv-LV"/>
              </w:rPr>
              <w:t>)</w:t>
            </w:r>
          </w:p>
        </w:tc>
        <w:tc>
          <w:tcPr>
            <w:tcW w:w="1800" w:type="dxa"/>
            <w:shd w:val="clear" w:color="auto" w:fill="auto"/>
          </w:tcPr>
          <w:p w14:paraId="1F97FEA3" w14:textId="77777777" w:rsidR="00F2169B" w:rsidRDefault="00754A18">
            <w:pPr>
              <w:numPr>
                <w:ilvl w:val="12"/>
                <w:numId w:val="0"/>
              </w:numPr>
              <w:ind w:right="-2"/>
              <w:jc w:val="center"/>
              <w:rPr>
                <w:bCs/>
                <w:iCs/>
                <w:szCs w:val="22"/>
                <w:lang w:val="lv-LV"/>
              </w:rPr>
            </w:pPr>
            <w:r>
              <w:rPr>
                <w:bCs/>
                <w:iCs/>
                <w:szCs w:val="22"/>
                <w:lang w:val="lv-LV"/>
              </w:rPr>
              <w:t xml:space="preserve">(27,7; </w:t>
            </w:r>
            <w:r>
              <w:rPr>
                <w:szCs w:val="22"/>
                <w:lang w:val="lv-LV"/>
              </w:rPr>
              <w:t>NA</w:t>
            </w:r>
            <w:r>
              <w:rPr>
                <w:bCs/>
                <w:iCs/>
                <w:szCs w:val="22"/>
                <w:lang w:val="lv-LV"/>
              </w:rPr>
              <w:t>)</w:t>
            </w:r>
          </w:p>
        </w:tc>
        <w:tc>
          <w:tcPr>
            <w:tcW w:w="1710" w:type="dxa"/>
            <w:shd w:val="clear" w:color="auto" w:fill="auto"/>
          </w:tcPr>
          <w:p w14:paraId="1F97FEA4" w14:textId="77777777" w:rsidR="00F2169B" w:rsidRDefault="00754A18">
            <w:pPr>
              <w:numPr>
                <w:ilvl w:val="12"/>
                <w:numId w:val="0"/>
              </w:numPr>
              <w:ind w:right="-2"/>
              <w:jc w:val="center"/>
              <w:rPr>
                <w:bCs/>
                <w:iCs/>
                <w:szCs w:val="22"/>
                <w:lang w:val="lv-LV"/>
              </w:rPr>
            </w:pPr>
            <w:r>
              <w:rPr>
                <w:szCs w:val="22"/>
                <w:lang w:val="lv-LV"/>
              </w:rPr>
              <w:t>NP</w:t>
            </w:r>
          </w:p>
        </w:tc>
        <w:tc>
          <w:tcPr>
            <w:tcW w:w="1799" w:type="dxa"/>
            <w:shd w:val="clear" w:color="auto" w:fill="auto"/>
          </w:tcPr>
          <w:p w14:paraId="1F97FEA5" w14:textId="77777777" w:rsidR="00F2169B" w:rsidRDefault="00754A18">
            <w:pPr>
              <w:numPr>
                <w:ilvl w:val="12"/>
                <w:numId w:val="0"/>
              </w:numPr>
              <w:ind w:right="-2"/>
              <w:jc w:val="center"/>
              <w:rPr>
                <w:bCs/>
                <w:iCs/>
                <w:szCs w:val="22"/>
                <w:lang w:val="lv-LV"/>
              </w:rPr>
            </w:pPr>
            <w:r>
              <w:rPr>
                <w:szCs w:val="22"/>
                <w:lang w:val="lv-LV"/>
              </w:rPr>
              <w:t>NP</w:t>
            </w:r>
          </w:p>
        </w:tc>
      </w:tr>
      <w:tr w:rsidR="00F2169B" w14:paraId="1F97FEAC" w14:textId="77777777">
        <w:tc>
          <w:tcPr>
            <w:tcW w:w="2344" w:type="dxa"/>
            <w:shd w:val="clear" w:color="auto" w:fill="auto"/>
          </w:tcPr>
          <w:p w14:paraId="1F97FEA7" w14:textId="77777777" w:rsidR="00F2169B" w:rsidRDefault="00754A18">
            <w:pPr>
              <w:numPr>
                <w:ilvl w:val="12"/>
                <w:numId w:val="0"/>
              </w:numPr>
              <w:ind w:right="-2"/>
              <w:rPr>
                <w:bCs/>
                <w:iCs/>
                <w:szCs w:val="22"/>
                <w:lang w:val="lv-LV"/>
              </w:rPr>
            </w:pPr>
            <w:r>
              <w:rPr>
                <w:bCs/>
                <w:iCs/>
                <w:szCs w:val="22"/>
                <w:lang w:val="lv-LV"/>
              </w:rPr>
              <w:t>12 mēnešu dzīvildzes varbūtība (%)</w:t>
            </w:r>
          </w:p>
        </w:tc>
        <w:tc>
          <w:tcPr>
            <w:tcW w:w="1634" w:type="dxa"/>
            <w:shd w:val="clear" w:color="auto" w:fill="auto"/>
          </w:tcPr>
          <w:p w14:paraId="1F97FEA8" w14:textId="77777777" w:rsidR="00F2169B" w:rsidRDefault="00754A18">
            <w:pPr>
              <w:numPr>
                <w:ilvl w:val="12"/>
                <w:numId w:val="0"/>
              </w:numPr>
              <w:ind w:right="-2"/>
              <w:jc w:val="center"/>
              <w:rPr>
                <w:bCs/>
                <w:iCs/>
                <w:szCs w:val="22"/>
                <w:lang w:val="lv-LV"/>
              </w:rPr>
            </w:pPr>
            <w:r>
              <w:rPr>
                <w:bCs/>
                <w:iCs/>
                <w:szCs w:val="22"/>
                <w:lang w:val="lv-LV"/>
              </w:rPr>
              <w:t>70,3%</w:t>
            </w:r>
          </w:p>
        </w:tc>
        <w:tc>
          <w:tcPr>
            <w:tcW w:w="1800" w:type="dxa"/>
            <w:shd w:val="clear" w:color="auto" w:fill="auto"/>
          </w:tcPr>
          <w:p w14:paraId="1F97FEA9" w14:textId="77777777" w:rsidR="00F2169B" w:rsidRDefault="00754A18">
            <w:pPr>
              <w:numPr>
                <w:ilvl w:val="12"/>
                <w:numId w:val="0"/>
              </w:numPr>
              <w:ind w:right="-2"/>
              <w:jc w:val="center"/>
              <w:rPr>
                <w:bCs/>
                <w:iCs/>
                <w:szCs w:val="22"/>
                <w:lang w:val="lv-LV"/>
              </w:rPr>
            </w:pPr>
            <w:r>
              <w:rPr>
                <w:bCs/>
                <w:iCs/>
                <w:szCs w:val="22"/>
                <w:lang w:val="lv-LV"/>
              </w:rPr>
              <w:t>80,1%</w:t>
            </w:r>
          </w:p>
        </w:tc>
        <w:tc>
          <w:tcPr>
            <w:tcW w:w="1710" w:type="dxa"/>
            <w:shd w:val="clear" w:color="auto" w:fill="auto"/>
          </w:tcPr>
          <w:p w14:paraId="1F97FEAA" w14:textId="77777777" w:rsidR="00F2169B" w:rsidRDefault="00754A18">
            <w:pPr>
              <w:numPr>
                <w:ilvl w:val="12"/>
                <w:numId w:val="0"/>
              </w:numPr>
              <w:ind w:right="-2"/>
              <w:jc w:val="center"/>
              <w:rPr>
                <w:bCs/>
                <w:iCs/>
                <w:szCs w:val="22"/>
                <w:lang w:val="lv-LV"/>
              </w:rPr>
            </w:pPr>
            <w:r>
              <w:rPr>
                <w:szCs w:val="22"/>
                <w:lang w:val="lv-LV"/>
              </w:rPr>
              <w:t>NP</w:t>
            </w:r>
          </w:p>
        </w:tc>
        <w:tc>
          <w:tcPr>
            <w:tcW w:w="1799" w:type="dxa"/>
            <w:shd w:val="clear" w:color="auto" w:fill="auto"/>
          </w:tcPr>
          <w:p w14:paraId="1F97FEAB" w14:textId="77777777" w:rsidR="00F2169B" w:rsidRDefault="00754A18">
            <w:pPr>
              <w:numPr>
                <w:ilvl w:val="12"/>
                <w:numId w:val="0"/>
              </w:numPr>
              <w:ind w:right="-2"/>
              <w:jc w:val="center"/>
              <w:rPr>
                <w:bCs/>
                <w:iCs/>
                <w:szCs w:val="22"/>
                <w:lang w:val="lv-LV"/>
              </w:rPr>
            </w:pPr>
            <w:r>
              <w:rPr>
                <w:szCs w:val="22"/>
                <w:lang w:val="lv-LV"/>
              </w:rPr>
              <w:t>NP</w:t>
            </w:r>
          </w:p>
        </w:tc>
      </w:tr>
    </w:tbl>
    <w:p w14:paraId="1F97FEAD" w14:textId="77777777" w:rsidR="00F2169B" w:rsidRDefault="00754A18">
      <w:pPr>
        <w:numPr>
          <w:ilvl w:val="12"/>
          <w:numId w:val="0"/>
        </w:numPr>
        <w:rPr>
          <w:sz w:val="18"/>
          <w:szCs w:val="18"/>
          <w:lang w:val="lv-LV"/>
        </w:rPr>
      </w:pPr>
      <w:r>
        <w:rPr>
          <w:sz w:val="18"/>
          <w:szCs w:val="18"/>
          <w:lang w:val="lv-LV"/>
        </w:rPr>
        <w:t>TI = ticamības intervāls; NA = nav aprēķināms; NP = nav piemērojams.</w:t>
      </w:r>
    </w:p>
    <w:p w14:paraId="1F97FEAE" w14:textId="77777777" w:rsidR="00F2169B" w:rsidRDefault="00754A18">
      <w:pPr>
        <w:numPr>
          <w:ilvl w:val="12"/>
          <w:numId w:val="0"/>
        </w:numPr>
        <w:rPr>
          <w:sz w:val="18"/>
          <w:szCs w:val="18"/>
          <w:lang w:val="lv-LV"/>
        </w:rPr>
      </w:pPr>
      <w:r>
        <w:rPr>
          <w:sz w:val="18"/>
          <w:szCs w:val="18"/>
          <w:lang w:val="lv-LV"/>
        </w:rPr>
        <w:t>* 90 mg vienu reizi dienā.</w:t>
      </w:r>
    </w:p>
    <w:p w14:paraId="1F97FEAF" w14:textId="77777777" w:rsidR="00F2169B" w:rsidRDefault="00754A18">
      <w:pPr>
        <w:numPr>
          <w:ilvl w:val="12"/>
          <w:numId w:val="0"/>
        </w:numPr>
        <w:rPr>
          <w:sz w:val="18"/>
          <w:szCs w:val="18"/>
          <w:lang w:val="lv-LV"/>
        </w:rPr>
      </w:pPr>
      <w:r>
        <w:rPr>
          <w:sz w:val="18"/>
          <w:szCs w:val="18"/>
          <w:lang w:val="lv-LV"/>
        </w:rPr>
        <w:t>† 180 mg vienu reizi dienā ar 7 dienu pāreju uz 90 mg vienreiz dienā.</w:t>
      </w:r>
    </w:p>
    <w:p w14:paraId="1F97FEB0" w14:textId="77777777" w:rsidR="00F2169B" w:rsidRDefault="00754A18">
      <w:pPr>
        <w:numPr>
          <w:ilvl w:val="12"/>
          <w:numId w:val="0"/>
        </w:numPr>
        <w:rPr>
          <w:sz w:val="18"/>
          <w:szCs w:val="18"/>
          <w:lang w:val="lv-LV"/>
        </w:rPr>
      </w:pPr>
      <w:r>
        <w:rPr>
          <w:sz w:val="18"/>
          <w:szCs w:val="18"/>
          <w:lang w:val="lv-LV"/>
        </w:rPr>
        <w:t>‡ Pētnieka novērtētā ORR ticamības intervāls ir 97,5%, bet IRC novērtētā ORR – 95%.</w:t>
      </w:r>
    </w:p>
    <w:p w14:paraId="1F97FEB1" w14:textId="77777777" w:rsidR="00F2169B" w:rsidRDefault="00F2169B">
      <w:pPr>
        <w:numPr>
          <w:ilvl w:val="12"/>
          <w:numId w:val="0"/>
        </w:numPr>
        <w:rPr>
          <w:szCs w:val="22"/>
          <w:lang w:val="lv-LV"/>
        </w:rPr>
      </w:pPr>
    </w:p>
    <w:p w14:paraId="1F97FEB2" w14:textId="77777777" w:rsidR="00F2169B" w:rsidRDefault="00754A18">
      <w:pPr>
        <w:keepNext/>
        <w:numPr>
          <w:ilvl w:val="12"/>
          <w:numId w:val="0"/>
        </w:numPr>
        <w:rPr>
          <w:b/>
          <w:szCs w:val="22"/>
          <w:lang w:val="lv-LV"/>
        </w:rPr>
      </w:pPr>
      <w:r>
        <w:rPr>
          <w:b/>
          <w:bCs/>
          <w:iCs/>
          <w:szCs w:val="22"/>
          <w:lang w:val="lv-LV"/>
        </w:rPr>
        <w:lastRenderedPageBreak/>
        <w:t>2. attēls.</w:t>
      </w:r>
      <w:r>
        <w:rPr>
          <w:bCs/>
          <w:iCs/>
          <w:szCs w:val="22"/>
          <w:lang w:val="lv-LV"/>
        </w:rPr>
        <w:t xml:space="preserve"> </w:t>
      </w:r>
      <w:r>
        <w:rPr>
          <w:b/>
          <w:szCs w:val="22"/>
          <w:lang w:val="lv-LV"/>
        </w:rPr>
        <w:t>Pētnieku novērtētā sistēmiskā dzīvildze bez slimības progresēšanas: ITT populācija pēc terapijas grupas (ALTA)</w:t>
      </w:r>
    </w:p>
    <w:p w14:paraId="1F97FEB3" w14:textId="77777777" w:rsidR="00F2169B" w:rsidRDefault="00F2169B">
      <w:pPr>
        <w:keepNext/>
        <w:numPr>
          <w:ilvl w:val="12"/>
          <w:numId w:val="0"/>
        </w:numPr>
        <w:rPr>
          <w:b/>
          <w:szCs w:val="22"/>
          <w:lang w:val="lv-LV"/>
        </w:rPr>
      </w:pPr>
    </w:p>
    <w:p w14:paraId="1F97FEB4" w14:textId="77777777" w:rsidR="00F2169B" w:rsidRDefault="00754A18">
      <w:pPr>
        <w:keepNext/>
        <w:numPr>
          <w:ilvl w:val="12"/>
          <w:numId w:val="0"/>
        </w:numPr>
        <w:rPr>
          <w:b/>
          <w:szCs w:val="22"/>
          <w:lang w:val="lv-LV"/>
        </w:rPr>
      </w:pPr>
      <w:r>
        <w:rPr>
          <w:noProof/>
          <w:lang w:val="lv-LV" w:eastAsia="en-GB"/>
        </w:rPr>
        <w:drawing>
          <wp:inline distT="0" distB="0" distL="0" distR="0" wp14:anchorId="1F98064D" wp14:editId="1F98064E">
            <wp:extent cx="5756910" cy="2337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337435"/>
                    </a:xfrm>
                    <a:prstGeom prst="rect">
                      <a:avLst/>
                    </a:prstGeom>
                    <a:noFill/>
                    <a:ln>
                      <a:noFill/>
                    </a:ln>
                  </pic:spPr>
                </pic:pic>
              </a:graphicData>
            </a:graphic>
          </wp:inline>
        </w:drawing>
      </w:r>
    </w:p>
    <w:p w14:paraId="1F97FEB5" w14:textId="77777777" w:rsidR="00F2169B" w:rsidRDefault="00754A18">
      <w:pPr>
        <w:numPr>
          <w:ilvl w:val="12"/>
          <w:numId w:val="0"/>
        </w:numPr>
        <w:ind w:right="-2"/>
        <w:rPr>
          <w:sz w:val="18"/>
          <w:szCs w:val="18"/>
          <w:lang w:val="lv-LV"/>
        </w:rPr>
      </w:pPr>
      <w:bookmarkStart w:id="8" w:name="IDX"/>
      <w:bookmarkEnd w:id="8"/>
      <w:r>
        <w:rPr>
          <w:sz w:val="18"/>
          <w:szCs w:val="18"/>
          <w:lang w:val="lv-LV"/>
        </w:rPr>
        <w:t xml:space="preserve">Saīsinājumi: ITT </w:t>
      </w:r>
      <w:r>
        <w:rPr>
          <w:i/>
          <w:sz w:val="18"/>
          <w:szCs w:val="18"/>
          <w:lang w:val="lv-LV"/>
        </w:rPr>
        <w:t>(Intent</w:t>
      </w:r>
      <w:r>
        <w:rPr>
          <w:i/>
          <w:sz w:val="18"/>
          <w:szCs w:val="18"/>
          <w:lang w:val="lv-LV"/>
        </w:rPr>
        <w:noBreakHyphen/>
        <w:t>to</w:t>
      </w:r>
      <w:r>
        <w:rPr>
          <w:i/>
          <w:sz w:val="18"/>
          <w:szCs w:val="18"/>
          <w:lang w:val="lv-LV"/>
        </w:rPr>
        <w:noBreakHyphen/>
        <w:t>treat)</w:t>
      </w:r>
      <w:r>
        <w:rPr>
          <w:sz w:val="18"/>
          <w:szCs w:val="18"/>
          <w:lang w:val="lv-LV"/>
        </w:rPr>
        <w:t> = ārstēt paredzēto pacientu skaits.</w:t>
      </w:r>
    </w:p>
    <w:p w14:paraId="1F97FEB6" w14:textId="77777777" w:rsidR="00F2169B" w:rsidRDefault="00754A18">
      <w:pPr>
        <w:numPr>
          <w:ilvl w:val="12"/>
          <w:numId w:val="0"/>
        </w:numPr>
        <w:ind w:right="-2"/>
        <w:rPr>
          <w:sz w:val="18"/>
          <w:szCs w:val="18"/>
          <w:lang w:val="lv-LV"/>
        </w:rPr>
      </w:pPr>
      <w:r>
        <w:rPr>
          <w:sz w:val="18"/>
          <w:szCs w:val="18"/>
          <w:lang w:val="lv-LV"/>
        </w:rPr>
        <w:t>Piezīme. Dzīvildze bez slimības progresēšanas tika definēta kā laiks no ārstēšanas uzsākšanas līdz dienai, kad slimības progresēšana bija pirmo reizi pamanāma, vai nāvei, atkarībā no tā, kurš no šiem notikumiem radās vispirms.</w:t>
      </w:r>
    </w:p>
    <w:p w14:paraId="1F97FEB7" w14:textId="77777777" w:rsidR="00F2169B" w:rsidRDefault="00754A18">
      <w:pPr>
        <w:numPr>
          <w:ilvl w:val="12"/>
          <w:numId w:val="0"/>
        </w:numPr>
        <w:ind w:right="-2"/>
        <w:rPr>
          <w:sz w:val="18"/>
          <w:szCs w:val="18"/>
          <w:lang w:val="lv-LV"/>
        </w:rPr>
      </w:pPr>
      <w:r>
        <w:rPr>
          <w:sz w:val="18"/>
          <w:szCs w:val="18"/>
          <w:lang w:val="lv-LV"/>
        </w:rPr>
        <w:t>* 90 mg vienu reizi dienā.</w:t>
      </w:r>
    </w:p>
    <w:p w14:paraId="1F97FEB8" w14:textId="77777777" w:rsidR="00F2169B" w:rsidRDefault="00754A18">
      <w:pPr>
        <w:numPr>
          <w:ilvl w:val="12"/>
          <w:numId w:val="0"/>
        </w:numPr>
        <w:ind w:right="-2"/>
        <w:rPr>
          <w:sz w:val="18"/>
          <w:szCs w:val="18"/>
          <w:lang w:val="lv-LV"/>
        </w:rPr>
      </w:pPr>
      <w:r>
        <w:rPr>
          <w:sz w:val="18"/>
          <w:szCs w:val="18"/>
          <w:lang w:val="lv-LV"/>
        </w:rPr>
        <w:t>† 180 mg vienu reizi dienā ar 7 dienu pāreju uz 90 mg vienu reizi dienā.</w:t>
      </w:r>
    </w:p>
    <w:p w14:paraId="1F97FEB9" w14:textId="77777777" w:rsidR="00F2169B" w:rsidRDefault="00F2169B">
      <w:pPr>
        <w:numPr>
          <w:ilvl w:val="12"/>
          <w:numId w:val="0"/>
        </w:numPr>
        <w:ind w:right="-2"/>
        <w:rPr>
          <w:szCs w:val="22"/>
          <w:lang w:val="lv-LV"/>
        </w:rPr>
      </w:pPr>
    </w:p>
    <w:p w14:paraId="1F97FEBA" w14:textId="77777777" w:rsidR="00F2169B" w:rsidRDefault="00754A18">
      <w:pPr>
        <w:numPr>
          <w:ilvl w:val="12"/>
          <w:numId w:val="0"/>
        </w:numPr>
        <w:rPr>
          <w:szCs w:val="22"/>
          <w:lang w:val="lv-LV"/>
        </w:rPr>
      </w:pPr>
      <w:r>
        <w:rPr>
          <w:szCs w:val="22"/>
          <w:lang w:val="lv-LV"/>
        </w:rPr>
        <w:t>Intrakraniālās ORR IRC novērtējumi un intrakraniālās atbildes reakcijas ilgums pacientiem ALTA pētījumā ar izmērāmām metastāzēm smadzenēs (≥ 10 mm garākā diametrā) sākotnējā stāvoklī ir apkopoti 7. tabulā.</w:t>
      </w:r>
    </w:p>
    <w:p w14:paraId="1F97FEBB" w14:textId="77777777" w:rsidR="00F2169B" w:rsidRDefault="00F2169B">
      <w:pPr>
        <w:numPr>
          <w:ilvl w:val="12"/>
          <w:numId w:val="0"/>
        </w:numPr>
        <w:ind w:right="-2"/>
        <w:rPr>
          <w:b/>
          <w:szCs w:val="22"/>
          <w:lang w:val="lv-LV"/>
        </w:rPr>
      </w:pPr>
    </w:p>
    <w:p w14:paraId="1F97FEBC" w14:textId="77777777" w:rsidR="00F2169B" w:rsidRDefault="00754A18">
      <w:pPr>
        <w:keepNext/>
        <w:keepLines/>
        <w:numPr>
          <w:ilvl w:val="12"/>
          <w:numId w:val="0"/>
        </w:numPr>
        <w:rPr>
          <w:b/>
          <w:szCs w:val="22"/>
          <w:lang w:val="lv-LV"/>
        </w:rPr>
      </w:pPr>
      <w:r>
        <w:rPr>
          <w:b/>
          <w:szCs w:val="22"/>
          <w:lang w:val="lv-LV"/>
        </w:rPr>
        <w:t>7. tabula. Intrakraniālā efektivitāte pacientiem ar izmērāmām metastāzēm smadzenēs sākotnējā stāvoklī ALTA pētījumā</w:t>
      </w:r>
    </w:p>
    <w:p w14:paraId="1F97FEBD" w14:textId="77777777" w:rsidR="00F2169B" w:rsidRDefault="00F2169B">
      <w:pPr>
        <w:keepNext/>
        <w:keepLines/>
        <w:numPr>
          <w:ilvl w:val="12"/>
          <w:numId w:val="0"/>
        </w:numPr>
        <w:rPr>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F2169B" w:rsidRPr="00776C95" w14:paraId="1F97FEC0" w14:textId="77777777">
        <w:trPr>
          <w:trHeight w:val="526"/>
          <w:tblHeader/>
        </w:trPr>
        <w:tc>
          <w:tcPr>
            <w:tcW w:w="2361" w:type="pct"/>
            <w:vMerge w:val="restart"/>
            <w:shd w:val="clear" w:color="auto" w:fill="auto"/>
            <w:vAlign w:val="center"/>
          </w:tcPr>
          <w:p w14:paraId="1F97FEBE" w14:textId="77777777" w:rsidR="00F2169B" w:rsidRDefault="00754A18">
            <w:pPr>
              <w:keepNext/>
              <w:keepLines/>
              <w:numPr>
                <w:ilvl w:val="12"/>
                <w:numId w:val="0"/>
              </w:numPr>
              <w:jc w:val="center"/>
              <w:rPr>
                <w:b/>
                <w:szCs w:val="22"/>
                <w:lang w:val="lv-LV"/>
              </w:rPr>
            </w:pPr>
            <w:r>
              <w:rPr>
                <w:b/>
                <w:szCs w:val="22"/>
                <w:lang w:val="lv-LV"/>
              </w:rPr>
              <w:t>IRC novērtētais efektivitātes rādītājs</w:t>
            </w:r>
          </w:p>
        </w:tc>
        <w:tc>
          <w:tcPr>
            <w:tcW w:w="2639" w:type="pct"/>
            <w:gridSpan w:val="2"/>
            <w:tcBorders>
              <w:bottom w:val="nil"/>
            </w:tcBorders>
            <w:shd w:val="clear" w:color="auto" w:fill="auto"/>
            <w:vAlign w:val="bottom"/>
          </w:tcPr>
          <w:p w14:paraId="1F97FEBF" w14:textId="77777777" w:rsidR="00F2169B" w:rsidRDefault="00754A18">
            <w:pPr>
              <w:keepNext/>
              <w:keepLines/>
              <w:numPr>
                <w:ilvl w:val="12"/>
                <w:numId w:val="0"/>
              </w:numPr>
              <w:jc w:val="center"/>
              <w:rPr>
                <w:b/>
                <w:bCs/>
                <w:szCs w:val="22"/>
                <w:lang w:val="lv-LV"/>
              </w:rPr>
            </w:pPr>
            <w:r>
              <w:rPr>
                <w:b/>
                <w:bCs/>
                <w:szCs w:val="22"/>
                <w:lang w:val="lv-LV"/>
              </w:rPr>
              <w:t>Pacienti ar izmērāmām metastāzēm smadzenēs sākotnējā stāvoklī</w:t>
            </w:r>
          </w:p>
        </w:tc>
      </w:tr>
      <w:tr w:rsidR="00F2169B" w14:paraId="1F97FEC4" w14:textId="77777777">
        <w:trPr>
          <w:trHeight w:val="434"/>
          <w:tblHeader/>
        </w:trPr>
        <w:tc>
          <w:tcPr>
            <w:tcW w:w="2361" w:type="pct"/>
            <w:vMerge/>
            <w:tcBorders>
              <w:bottom w:val="single" w:sz="4" w:space="0" w:color="auto"/>
            </w:tcBorders>
            <w:shd w:val="clear" w:color="auto" w:fill="auto"/>
            <w:vAlign w:val="center"/>
          </w:tcPr>
          <w:p w14:paraId="1F97FEC1" w14:textId="77777777" w:rsidR="00F2169B" w:rsidRDefault="00F2169B">
            <w:pPr>
              <w:numPr>
                <w:ilvl w:val="12"/>
                <w:numId w:val="0"/>
              </w:numPr>
              <w:rPr>
                <w:b/>
                <w:szCs w:val="22"/>
                <w:lang w:val="lv-LV"/>
              </w:rPr>
            </w:pPr>
          </w:p>
        </w:tc>
        <w:tc>
          <w:tcPr>
            <w:tcW w:w="1319" w:type="pct"/>
            <w:tcBorders>
              <w:bottom w:val="single" w:sz="4" w:space="0" w:color="auto"/>
            </w:tcBorders>
            <w:shd w:val="clear" w:color="auto" w:fill="auto"/>
            <w:vAlign w:val="bottom"/>
          </w:tcPr>
          <w:p w14:paraId="1F97FEC2" w14:textId="77777777" w:rsidR="00F2169B" w:rsidRDefault="00754A18">
            <w:pPr>
              <w:numPr>
                <w:ilvl w:val="12"/>
                <w:numId w:val="0"/>
              </w:numPr>
              <w:jc w:val="center"/>
              <w:rPr>
                <w:b/>
                <w:szCs w:val="22"/>
                <w:lang w:val="lv-LV"/>
              </w:rPr>
            </w:pPr>
            <w:r>
              <w:rPr>
                <w:b/>
                <w:szCs w:val="22"/>
                <w:lang w:val="lv-LV"/>
              </w:rPr>
              <w:t>90 mg devas shēma</w:t>
            </w:r>
            <w:r>
              <w:rPr>
                <w:szCs w:val="22"/>
                <w:lang w:val="lv-LV"/>
              </w:rPr>
              <w:t>*</w:t>
            </w:r>
            <w:r>
              <w:rPr>
                <w:b/>
                <w:szCs w:val="22"/>
                <w:lang w:val="lv-LV"/>
              </w:rPr>
              <w:br/>
              <w:t>(N = 26)</w:t>
            </w:r>
          </w:p>
        </w:tc>
        <w:tc>
          <w:tcPr>
            <w:tcW w:w="1320" w:type="pct"/>
            <w:tcBorders>
              <w:bottom w:val="single" w:sz="4" w:space="0" w:color="auto"/>
            </w:tcBorders>
            <w:shd w:val="clear" w:color="auto" w:fill="auto"/>
          </w:tcPr>
          <w:p w14:paraId="1F97FEC3" w14:textId="77777777" w:rsidR="00F2169B" w:rsidRDefault="00754A18">
            <w:pPr>
              <w:numPr>
                <w:ilvl w:val="12"/>
                <w:numId w:val="0"/>
              </w:numPr>
              <w:jc w:val="center"/>
              <w:rPr>
                <w:b/>
                <w:bCs/>
                <w:szCs w:val="22"/>
                <w:lang w:val="lv-LV"/>
              </w:rPr>
            </w:pPr>
            <w:r>
              <w:rPr>
                <w:b/>
                <w:bCs/>
                <w:szCs w:val="22"/>
                <w:lang w:val="lv-LV"/>
              </w:rPr>
              <w:t>180 mg devas shēma</w:t>
            </w:r>
            <w:r>
              <w:rPr>
                <w:szCs w:val="22"/>
                <w:vertAlign w:val="superscript"/>
                <w:lang w:val="lv-LV"/>
              </w:rPr>
              <w:t>†</w:t>
            </w:r>
            <w:r>
              <w:rPr>
                <w:b/>
                <w:szCs w:val="22"/>
                <w:lang w:val="lv-LV"/>
              </w:rPr>
              <w:br/>
              <w:t>(N = 18)</w:t>
            </w:r>
          </w:p>
        </w:tc>
      </w:tr>
      <w:tr w:rsidR="00F2169B" w14:paraId="1F97FEC6"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97FEC5" w14:textId="77777777" w:rsidR="00F2169B" w:rsidRDefault="00754A18">
            <w:pPr>
              <w:numPr>
                <w:ilvl w:val="12"/>
                <w:numId w:val="0"/>
              </w:numPr>
              <w:rPr>
                <w:b/>
                <w:szCs w:val="22"/>
                <w:lang w:val="lv-LV"/>
              </w:rPr>
            </w:pPr>
            <w:r>
              <w:rPr>
                <w:b/>
                <w:szCs w:val="22"/>
                <w:lang w:val="lv-LV"/>
              </w:rPr>
              <w:t>Intrakraniālas objektīvas atbildes reakcijas rādītājs</w:t>
            </w:r>
          </w:p>
        </w:tc>
      </w:tr>
      <w:tr w:rsidR="00F2169B" w14:paraId="1F97FECA" w14:textId="77777777">
        <w:trPr>
          <w:trHeight w:val="276"/>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1F97FEC7" w14:textId="77777777" w:rsidR="00F2169B" w:rsidRDefault="00754A18">
            <w:pPr>
              <w:numPr>
                <w:ilvl w:val="12"/>
                <w:numId w:val="0"/>
              </w:numPr>
              <w:rPr>
                <w:szCs w:val="22"/>
                <w:lang w:val="lv-LV"/>
              </w:rPr>
            </w:pPr>
            <w:r>
              <w:rPr>
                <w:szCs w:val="22"/>
                <w:lang w:val="lv-LV"/>
              </w:rPr>
              <w:t>(%)</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F97FEC8" w14:textId="77777777" w:rsidR="00F2169B" w:rsidRDefault="00754A18">
            <w:pPr>
              <w:numPr>
                <w:ilvl w:val="12"/>
                <w:numId w:val="0"/>
              </w:numPr>
              <w:jc w:val="center"/>
              <w:rPr>
                <w:szCs w:val="22"/>
                <w:lang w:val="lv-LV"/>
              </w:rPr>
            </w:pPr>
            <w:r>
              <w:rPr>
                <w:szCs w:val="22"/>
                <w:lang w:val="lv-LV"/>
              </w:rPr>
              <w:t>50%</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F97FEC9" w14:textId="77777777" w:rsidR="00F2169B" w:rsidRDefault="00754A18">
            <w:pPr>
              <w:numPr>
                <w:ilvl w:val="12"/>
                <w:numId w:val="0"/>
              </w:numPr>
              <w:jc w:val="center"/>
              <w:rPr>
                <w:szCs w:val="22"/>
                <w:lang w:val="lv-LV"/>
              </w:rPr>
            </w:pPr>
            <w:r>
              <w:rPr>
                <w:szCs w:val="22"/>
                <w:lang w:val="lv-LV"/>
              </w:rPr>
              <w:t>67%</w:t>
            </w:r>
          </w:p>
        </w:tc>
      </w:tr>
      <w:tr w:rsidR="00F2169B" w14:paraId="1F97FECE" w14:textId="77777777">
        <w:trPr>
          <w:trHeight w:val="276"/>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1F97FECB" w14:textId="77777777" w:rsidR="00F2169B" w:rsidRDefault="00754A18">
            <w:pPr>
              <w:numPr>
                <w:ilvl w:val="12"/>
                <w:numId w:val="0"/>
              </w:numPr>
              <w:rPr>
                <w:szCs w:val="22"/>
                <w:lang w:val="lv-LV"/>
              </w:rPr>
            </w:pPr>
            <w:r>
              <w:rPr>
                <w:szCs w:val="22"/>
                <w:lang w:val="lv-LV"/>
              </w:rPr>
              <w:t>95% TI</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F97FECC" w14:textId="77777777" w:rsidR="00F2169B" w:rsidRDefault="00754A18">
            <w:pPr>
              <w:numPr>
                <w:ilvl w:val="12"/>
                <w:numId w:val="0"/>
              </w:numPr>
              <w:jc w:val="center"/>
              <w:rPr>
                <w:szCs w:val="22"/>
                <w:lang w:val="lv-LV"/>
              </w:rPr>
            </w:pPr>
            <w:r>
              <w:rPr>
                <w:szCs w:val="22"/>
                <w:lang w:val="lv-LV"/>
              </w:rPr>
              <w:t>(30, 70)</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F97FECD" w14:textId="77777777" w:rsidR="00F2169B" w:rsidRDefault="00754A18">
            <w:pPr>
              <w:numPr>
                <w:ilvl w:val="12"/>
                <w:numId w:val="0"/>
              </w:numPr>
              <w:jc w:val="center"/>
              <w:rPr>
                <w:szCs w:val="22"/>
                <w:lang w:val="lv-LV"/>
              </w:rPr>
            </w:pPr>
            <w:r>
              <w:rPr>
                <w:szCs w:val="22"/>
                <w:lang w:val="lv-LV"/>
              </w:rPr>
              <w:t>(41, 87)</w:t>
            </w:r>
          </w:p>
        </w:tc>
      </w:tr>
      <w:tr w:rsidR="00F2169B" w14:paraId="1F97FED0"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97FECF" w14:textId="77777777" w:rsidR="00F2169B" w:rsidRDefault="00754A18">
            <w:pPr>
              <w:numPr>
                <w:ilvl w:val="12"/>
                <w:numId w:val="0"/>
              </w:numPr>
              <w:rPr>
                <w:b/>
                <w:szCs w:val="22"/>
                <w:lang w:val="lv-LV"/>
              </w:rPr>
            </w:pPr>
            <w:r>
              <w:rPr>
                <w:b/>
                <w:szCs w:val="22"/>
                <w:lang w:val="lv-LV"/>
              </w:rPr>
              <w:t>Intrakraniālas slimības kontroles rādītājs</w:t>
            </w:r>
          </w:p>
        </w:tc>
      </w:tr>
      <w:tr w:rsidR="00F2169B" w14:paraId="1F97FED4" w14:textId="77777777">
        <w:trPr>
          <w:trHeight w:val="303"/>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1F97FED1" w14:textId="77777777" w:rsidR="00F2169B" w:rsidRDefault="00754A18">
            <w:pPr>
              <w:numPr>
                <w:ilvl w:val="12"/>
                <w:numId w:val="0"/>
              </w:numPr>
              <w:rPr>
                <w:szCs w:val="22"/>
                <w:lang w:val="lv-LV"/>
              </w:rPr>
            </w:pPr>
            <w:r>
              <w:rPr>
                <w:szCs w:val="22"/>
                <w:lang w:val="lv-LV"/>
              </w:rPr>
              <w:t>(%)</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F97FED2" w14:textId="77777777" w:rsidR="00F2169B" w:rsidRDefault="00754A18">
            <w:pPr>
              <w:numPr>
                <w:ilvl w:val="12"/>
                <w:numId w:val="0"/>
              </w:numPr>
              <w:jc w:val="center"/>
              <w:rPr>
                <w:szCs w:val="22"/>
                <w:lang w:val="lv-LV"/>
              </w:rPr>
            </w:pPr>
            <w:r>
              <w:rPr>
                <w:szCs w:val="22"/>
                <w:lang w:val="lv-LV"/>
              </w:rPr>
              <w:t>85%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F97FED3" w14:textId="77777777" w:rsidR="00F2169B" w:rsidRDefault="00754A18">
            <w:pPr>
              <w:numPr>
                <w:ilvl w:val="12"/>
                <w:numId w:val="0"/>
              </w:numPr>
              <w:jc w:val="center"/>
              <w:rPr>
                <w:szCs w:val="22"/>
                <w:lang w:val="lv-LV"/>
              </w:rPr>
            </w:pPr>
            <w:r>
              <w:rPr>
                <w:szCs w:val="22"/>
                <w:lang w:val="lv-LV"/>
              </w:rPr>
              <w:t>83%</w:t>
            </w:r>
          </w:p>
        </w:tc>
      </w:tr>
      <w:tr w:rsidR="00F2169B" w14:paraId="1F97FED8" w14:textId="77777777">
        <w:trPr>
          <w:trHeight w:val="303"/>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1F97FED5" w14:textId="77777777" w:rsidR="00F2169B" w:rsidRDefault="00754A18">
            <w:pPr>
              <w:numPr>
                <w:ilvl w:val="12"/>
                <w:numId w:val="0"/>
              </w:numPr>
              <w:rPr>
                <w:szCs w:val="22"/>
                <w:lang w:val="lv-LV"/>
              </w:rPr>
            </w:pPr>
            <w:r>
              <w:rPr>
                <w:szCs w:val="22"/>
                <w:lang w:val="lv-LV"/>
              </w:rPr>
              <w:t>95% TI</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F97FED6" w14:textId="77777777" w:rsidR="00F2169B" w:rsidRDefault="00754A18">
            <w:pPr>
              <w:numPr>
                <w:ilvl w:val="12"/>
                <w:numId w:val="0"/>
              </w:numPr>
              <w:jc w:val="center"/>
              <w:rPr>
                <w:szCs w:val="22"/>
                <w:lang w:val="lv-LV"/>
              </w:rPr>
            </w:pPr>
            <w:r>
              <w:rPr>
                <w:szCs w:val="22"/>
                <w:lang w:val="lv-LV"/>
              </w:rPr>
              <w:t>(65, 96)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F97FED7" w14:textId="77777777" w:rsidR="00F2169B" w:rsidRDefault="00754A18">
            <w:pPr>
              <w:numPr>
                <w:ilvl w:val="12"/>
                <w:numId w:val="0"/>
              </w:numPr>
              <w:jc w:val="center"/>
              <w:rPr>
                <w:szCs w:val="22"/>
                <w:lang w:val="lv-LV"/>
              </w:rPr>
            </w:pPr>
            <w:r>
              <w:rPr>
                <w:szCs w:val="22"/>
                <w:lang w:val="lv-LV"/>
              </w:rPr>
              <w:t>(59, 96)</w:t>
            </w:r>
          </w:p>
        </w:tc>
      </w:tr>
      <w:tr w:rsidR="00F2169B" w14:paraId="1F97FEDA"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97FED9" w14:textId="77777777" w:rsidR="00F2169B" w:rsidRDefault="00754A18">
            <w:pPr>
              <w:numPr>
                <w:ilvl w:val="12"/>
                <w:numId w:val="0"/>
              </w:numPr>
              <w:rPr>
                <w:b/>
                <w:szCs w:val="22"/>
                <w:lang w:val="lv-LV"/>
              </w:rPr>
            </w:pPr>
            <w:r>
              <w:rPr>
                <w:b/>
                <w:szCs w:val="22"/>
                <w:lang w:val="lv-LV"/>
              </w:rPr>
              <w:t>Intrakraniālās</w:t>
            </w:r>
            <w:r>
              <w:rPr>
                <w:b/>
                <w:szCs w:val="22"/>
                <w:vertAlign w:val="superscript"/>
                <w:lang w:val="lv-LV"/>
              </w:rPr>
              <w:t xml:space="preserve"> </w:t>
            </w:r>
            <w:r>
              <w:rPr>
                <w:b/>
                <w:szCs w:val="22"/>
                <w:lang w:val="lv-LV"/>
              </w:rPr>
              <w:t>atbildes reakcijas ilgums</w:t>
            </w:r>
            <w:r>
              <w:rPr>
                <w:b/>
                <w:szCs w:val="22"/>
                <w:vertAlign w:val="superscript"/>
                <w:lang w:val="lv-LV"/>
              </w:rPr>
              <w:t xml:space="preserve"> ‡</w:t>
            </w:r>
            <w:r>
              <w:rPr>
                <w:b/>
                <w:bCs/>
                <w:szCs w:val="22"/>
                <w:lang w:val="lv-LV"/>
              </w:rPr>
              <w:t>,</w:t>
            </w:r>
          </w:p>
        </w:tc>
      </w:tr>
      <w:tr w:rsidR="00F2169B" w14:paraId="1F97FEDE" w14:textId="77777777">
        <w:trPr>
          <w:trHeight w:val="276"/>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1F97FEDB" w14:textId="77777777" w:rsidR="00F2169B" w:rsidRDefault="00754A18">
            <w:pPr>
              <w:numPr>
                <w:ilvl w:val="12"/>
                <w:numId w:val="0"/>
              </w:numPr>
              <w:rPr>
                <w:bCs/>
                <w:szCs w:val="22"/>
                <w:lang w:val="lv-LV"/>
              </w:rPr>
            </w:pPr>
            <w:r>
              <w:rPr>
                <w:bCs/>
                <w:szCs w:val="22"/>
                <w:lang w:val="lv-LV"/>
              </w:rPr>
              <w:t xml:space="preserve">Mediāna (mēneši) </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F97FEDC" w14:textId="77777777" w:rsidR="00F2169B" w:rsidRDefault="00754A18">
            <w:pPr>
              <w:numPr>
                <w:ilvl w:val="12"/>
                <w:numId w:val="0"/>
              </w:numPr>
              <w:jc w:val="center"/>
              <w:rPr>
                <w:szCs w:val="22"/>
                <w:lang w:val="lv-LV"/>
              </w:rPr>
            </w:pPr>
            <w:r>
              <w:rPr>
                <w:szCs w:val="22"/>
                <w:lang w:val="lv-LV"/>
              </w:rPr>
              <w:t>9,4</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F97FEDD" w14:textId="77777777" w:rsidR="00F2169B" w:rsidRDefault="00754A18">
            <w:pPr>
              <w:numPr>
                <w:ilvl w:val="12"/>
                <w:numId w:val="0"/>
              </w:numPr>
              <w:jc w:val="center"/>
              <w:rPr>
                <w:szCs w:val="22"/>
                <w:lang w:val="lv-LV"/>
              </w:rPr>
            </w:pPr>
            <w:r>
              <w:rPr>
                <w:szCs w:val="22"/>
                <w:lang w:val="lv-LV"/>
              </w:rPr>
              <w:t>16,6</w:t>
            </w:r>
          </w:p>
        </w:tc>
      </w:tr>
      <w:tr w:rsidR="00F2169B" w14:paraId="1F97FEE2" w14:textId="77777777">
        <w:trPr>
          <w:trHeight w:val="276"/>
        </w:trPr>
        <w:tc>
          <w:tcPr>
            <w:tcW w:w="2361" w:type="pct"/>
            <w:tcBorders>
              <w:top w:val="single" w:sz="4" w:space="0" w:color="auto"/>
              <w:left w:val="single" w:sz="4" w:space="0" w:color="auto"/>
              <w:bottom w:val="single" w:sz="4" w:space="0" w:color="auto"/>
              <w:right w:val="single" w:sz="4" w:space="0" w:color="auto"/>
            </w:tcBorders>
            <w:shd w:val="clear" w:color="auto" w:fill="auto"/>
            <w:vAlign w:val="bottom"/>
          </w:tcPr>
          <w:p w14:paraId="1F97FEDF" w14:textId="77777777" w:rsidR="00F2169B" w:rsidRDefault="00754A18">
            <w:pPr>
              <w:numPr>
                <w:ilvl w:val="12"/>
                <w:numId w:val="0"/>
              </w:numPr>
              <w:rPr>
                <w:bCs/>
                <w:szCs w:val="22"/>
                <w:lang w:val="lv-LV"/>
              </w:rPr>
            </w:pPr>
            <w:r>
              <w:rPr>
                <w:bCs/>
                <w:szCs w:val="22"/>
                <w:lang w:val="lv-LV"/>
              </w:rPr>
              <w:t>95% TI</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F97FEE0" w14:textId="77777777" w:rsidR="00F2169B" w:rsidRDefault="00754A18">
            <w:pPr>
              <w:numPr>
                <w:ilvl w:val="12"/>
                <w:numId w:val="0"/>
              </w:numPr>
              <w:jc w:val="center"/>
              <w:rPr>
                <w:szCs w:val="22"/>
                <w:lang w:val="lv-LV"/>
              </w:rPr>
            </w:pPr>
            <w:r>
              <w:rPr>
                <w:szCs w:val="22"/>
                <w:lang w:val="lv-LV"/>
              </w:rPr>
              <w:t>(3,7; 24,9)</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F97FEE1" w14:textId="77777777" w:rsidR="00F2169B" w:rsidRDefault="00754A18">
            <w:pPr>
              <w:numPr>
                <w:ilvl w:val="12"/>
                <w:numId w:val="0"/>
              </w:numPr>
              <w:jc w:val="center"/>
              <w:rPr>
                <w:szCs w:val="22"/>
                <w:lang w:val="lv-LV"/>
              </w:rPr>
            </w:pPr>
            <w:r>
              <w:rPr>
                <w:szCs w:val="22"/>
                <w:lang w:val="lv-LV"/>
              </w:rPr>
              <w:t>(3,7; NA)</w:t>
            </w:r>
          </w:p>
        </w:tc>
      </w:tr>
    </w:tbl>
    <w:p w14:paraId="1F97FEE3" w14:textId="77777777" w:rsidR="00F2169B" w:rsidRDefault="00754A18">
      <w:pPr>
        <w:numPr>
          <w:ilvl w:val="12"/>
          <w:numId w:val="0"/>
        </w:numPr>
        <w:ind w:right="-2"/>
        <w:rPr>
          <w:sz w:val="18"/>
          <w:szCs w:val="18"/>
          <w:lang w:val="lv-LV"/>
        </w:rPr>
      </w:pPr>
      <w:r>
        <w:rPr>
          <w:sz w:val="18"/>
          <w:szCs w:val="18"/>
          <w:lang w:val="lv-LV"/>
        </w:rPr>
        <w:t>% TI = ticamības intervāls; NA = nav aprēķināms.</w:t>
      </w:r>
    </w:p>
    <w:p w14:paraId="1F97FEE4" w14:textId="77777777" w:rsidR="00F2169B" w:rsidRDefault="00754A18">
      <w:pPr>
        <w:numPr>
          <w:ilvl w:val="12"/>
          <w:numId w:val="0"/>
        </w:numPr>
        <w:ind w:right="-2"/>
        <w:rPr>
          <w:sz w:val="18"/>
          <w:szCs w:val="18"/>
          <w:lang w:val="lv-LV"/>
        </w:rPr>
      </w:pPr>
      <w:r>
        <w:rPr>
          <w:sz w:val="18"/>
          <w:szCs w:val="18"/>
          <w:lang w:val="lv-LV"/>
        </w:rPr>
        <w:t>* shēma 90 mg vienu reizi dienā.</w:t>
      </w:r>
    </w:p>
    <w:p w14:paraId="1F97FEE5" w14:textId="77777777" w:rsidR="00F2169B" w:rsidRDefault="00754A18">
      <w:pPr>
        <w:numPr>
          <w:ilvl w:val="12"/>
          <w:numId w:val="0"/>
        </w:numPr>
        <w:ind w:right="-2"/>
        <w:rPr>
          <w:sz w:val="18"/>
          <w:szCs w:val="18"/>
          <w:lang w:val="lv-LV"/>
        </w:rPr>
      </w:pPr>
      <w:r>
        <w:rPr>
          <w:sz w:val="18"/>
          <w:szCs w:val="18"/>
          <w:lang w:val="lv-LV"/>
        </w:rPr>
        <w:t>† 180 mg vienu reizi dienā ar 7 dienu pāreju uz 90 mg vienu reizi dienā.</w:t>
      </w:r>
    </w:p>
    <w:p w14:paraId="1F97FEE6" w14:textId="77777777" w:rsidR="00F2169B" w:rsidRDefault="00754A18">
      <w:pPr>
        <w:numPr>
          <w:ilvl w:val="12"/>
          <w:numId w:val="0"/>
        </w:numPr>
        <w:ind w:right="-2"/>
        <w:rPr>
          <w:sz w:val="18"/>
          <w:szCs w:val="18"/>
          <w:lang w:val="lv-LV"/>
        </w:rPr>
      </w:pPr>
      <w:r>
        <w:rPr>
          <w:sz w:val="18"/>
          <w:szCs w:val="18"/>
          <w:lang w:val="lv-LV"/>
        </w:rPr>
        <w:t>‡ Notikumi ietver intrakraniālu slimības progresēšanu (jaunus bojājumus, intrakraniāla mērķa bojājuma diametra palielināšanos ≥ 20% no minimālās pakāpes vai nepārprotamu intrakraniālu nemērķa bojājumu progresēšanu) vai nāvi.</w:t>
      </w:r>
    </w:p>
    <w:p w14:paraId="1F97FEE7" w14:textId="77777777" w:rsidR="00F2169B" w:rsidRDefault="00F2169B">
      <w:pPr>
        <w:numPr>
          <w:ilvl w:val="12"/>
          <w:numId w:val="0"/>
        </w:numPr>
        <w:ind w:right="-2"/>
        <w:rPr>
          <w:bCs/>
          <w:iCs/>
          <w:szCs w:val="22"/>
          <w:u w:val="single"/>
          <w:lang w:val="lv-LV"/>
        </w:rPr>
      </w:pPr>
    </w:p>
    <w:p w14:paraId="1F97FEE8" w14:textId="77777777" w:rsidR="00F2169B" w:rsidRDefault="00754A18">
      <w:pPr>
        <w:numPr>
          <w:ilvl w:val="12"/>
          <w:numId w:val="0"/>
        </w:numPr>
        <w:ind w:right="-2"/>
        <w:rPr>
          <w:bCs/>
          <w:iCs/>
          <w:szCs w:val="22"/>
          <w:lang w:val="lv-LV"/>
        </w:rPr>
      </w:pPr>
      <w:r>
        <w:rPr>
          <w:bCs/>
          <w:iCs/>
          <w:szCs w:val="22"/>
          <w:lang w:val="lv-LV"/>
        </w:rPr>
        <w:t>Pacientiem ar jebkādām metastāzēm smadzenēs sākotnējā stāvoklī intrakraniālās slimības kontroles rādītājs bija 77,8% (95% TI 67,2</w:t>
      </w:r>
      <w:r>
        <w:rPr>
          <w:bCs/>
          <w:iCs/>
          <w:szCs w:val="22"/>
          <w:lang w:val="lv-LV"/>
        </w:rPr>
        <w:noBreakHyphen/>
        <w:t>86,3) 90 mg grupā (N = 81) un 85,1% (95% TI 75</w:t>
      </w:r>
      <w:r>
        <w:rPr>
          <w:bCs/>
          <w:iCs/>
          <w:szCs w:val="22"/>
          <w:lang w:val="lv-LV"/>
        </w:rPr>
        <w:noBreakHyphen/>
        <w:t>92,3) 180 mg grupā (N = 74).</w:t>
      </w:r>
    </w:p>
    <w:p w14:paraId="1F97FEE9" w14:textId="77777777" w:rsidR="00F2169B" w:rsidRDefault="00F2169B">
      <w:pPr>
        <w:numPr>
          <w:ilvl w:val="12"/>
          <w:numId w:val="0"/>
        </w:numPr>
        <w:ind w:right="-2"/>
        <w:rPr>
          <w:bCs/>
          <w:iCs/>
          <w:szCs w:val="22"/>
          <w:lang w:val="lv-LV"/>
        </w:rPr>
      </w:pPr>
    </w:p>
    <w:p w14:paraId="1F97FEEA" w14:textId="77777777" w:rsidR="00F2169B" w:rsidRDefault="00754A18">
      <w:pPr>
        <w:keepNext/>
        <w:numPr>
          <w:ilvl w:val="12"/>
          <w:numId w:val="0"/>
        </w:numPr>
        <w:rPr>
          <w:bCs/>
          <w:i/>
          <w:iCs/>
          <w:szCs w:val="22"/>
          <w:u w:val="single"/>
          <w:lang w:val="lv-LV"/>
        </w:rPr>
      </w:pPr>
      <w:r>
        <w:rPr>
          <w:bCs/>
          <w:i/>
          <w:iCs/>
          <w:szCs w:val="22"/>
          <w:u w:val="single"/>
          <w:lang w:val="lv-LV"/>
        </w:rPr>
        <w:t>Pētījums 101</w:t>
      </w:r>
    </w:p>
    <w:p w14:paraId="1F97FEEB" w14:textId="77777777" w:rsidR="00F2169B" w:rsidRDefault="00F2169B">
      <w:pPr>
        <w:keepNext/>
        <w:numPr>
          <w:ilvl w:val="12"/>
          <w:numId w:val="0"/>
        </w:numPr>
        <w:rPr>
          <w:bCs/>
          <w:i/>
          <w:iCs/>
          <w:szCs w:val="22"/>
          <w:u w:val="single"/>
          <w:lang w:val="lv-LV"/>
        </w:rPr>
      </w:pPr>
    </w:p>
    <w:p w14:paraId="1F97FEEC" w14:textId="77777777" w:rsidR="00F2169B" w:rsidRDefault="00754A18">
      <w:pPr>
        <w:numPr>
          <w:ilvl w:val="12"/>
          <w:numId w:val="0"/>
        </w:numPr>
        <w:ind w:right="-2"/>
        <w:rPr>
          <w:bCs/>
          <w:iCs/>
          <w:szCs w:val="22"/>
          <w:lang w:val="lv-LV"/>
        </w:rPr>
      </w:pPr>
      <w:r>
        <w:rPr>
          <w:bCs/>
          <w:iCs/>
          <w:szCs w:val="22"/>
          <w:lang w:val="lv-LV"/>
        </w:rPr>
        <w:t xml:space="preserve">Atsevišķā devu noteikšanas pētījumā 25 pacienti ar ALK pozitīvu NSŠPV, kuriem slimība progresēja pēc krizotiniba lietošanas, lietoja Alunbrig 180 mg vienu reizi dienā ar 7 dienu pāreju uz 90 mg devu </w:t>
      </w:r>
      <w:r>
        <w:rPr>
          <w:bCs/>
          <w:iCs/>
          <w:szCs w:val="22"/>
          <w:lang w:val="lv-LV"/>
        </w:rPr>
        <w:lastRenderedPageBreak/>
        <w:t>vienu reizi dienā. No šiem pacientiem 19 pacientiem bija pētnieku novērtēta apstiprināta objektīva atbildes reakcija (76%, 95% TI: 55; 91) un pēc KM aprēķinātā atbildes reakcijas ilguma mediāna 19 pacientiem ar atbildes reakciju bija 26,1 mēnesis (95% TI: 7,9; 26,1). KM PFS mediāna bija 16,3 mēneši (95% TI: 9,2; NA) un 12 mēnešu kopējās dzīvildzes varbūtība bija 84,0% (95% TI: 62,8; 93,7).</w:t>
      </w:r>
    </w:p>
    <w:p w14:paraId="1F97FEED" w14:textId="77777777" w:rsidR="00F2169B" w:rsidRDefault="00F2169B">
      <w:pPr>
        <w:numPr>
          <w:ilvl w:val="12"/>
          <w:numId w:val="0"/>
        </w:numPr>
        <w:ind w:right="-2"/>
        <w:rPr>
          <w:bCs/>
          <w:iCs/>
          <w:szCs w:val="22"/>
          <w:u w:val="single"/>
          <w:lang w:val="lv-LV"/>
        </w:rPr>
      </w:pPr>
    </w:p>
    <w:p w14:paraId="1F97FEEE" w14:textId="77777777" w:rsidR="00F2169B" w:rsidRDefault="00754A18">
      <w:pPr>
        <w:keepNext/>
        <w:numPr>
          <w:ilvl w:val="12"/>
          <w:numId w:val="0"/>
        </w:numPr>
        <w:rPr>
          <w:szCs w:val="22"/>
          <w:u w:val="single"/>
          <w:lang w:val="lv-LV"/>
        </w:rPr>
      </w:pPr>
      <w:r>
        <w:rPr>
          <w:szCs w:val="22"/>
          <w:u w:val="single"/>
          <w:lang w:val="lv-LV"/>
        </w:rPr>
        <w:t>Pediatriskā populācija</w:t>
      </w:r>
    </w:p>
    <w:p w14:paraId="1F97FEEF" w14:textId="77777777" w:rsidR="00F2169B" w:rsidRDefault="00F2169B">
      <w:pPr>
        <w:keepNext/>
        <w:numPr>
          <w:ilvl w:val="12"/>
          <w:numId w:val="0"/>
        </w:numPr>
        <w:rPr>
          <w:szCs w:val="22"/>
          <w:u w:val="single"/>
          <w:lang w:val="lv-LV"/>
        </w:rPr>
      </w:pPr>
    </w:p>
    <w:p w14:paraId="1F97FEF0" w14:textId="77777777" w:rsidR="00F2169B" w:rsidRDefault="00754A18">
      <w:pPr>
        <w:tabs>
          <w:tab w:val="clear" w:pos="567"/>
          <w:tab w:val="left" w:pos="0"/>
        </w:tabs>
        <w:rPr>
          <w:szCs w:val="22"/>
          <w:lang w:val="lv-LV"/>
        </w:rPr>
      </w:pPr>
      <w:r>
        <w:rPr>
          <w:szCs w:val="22"/>
          <w:lang w:val="lv-LV"/>
        </w:rPr>
        <w:t>Eiropas Zāļu aģentūra atbrīvojusi no pienākuma iesniegt Alunbrig pētījumu rezultātus visās pediatriskās populācijas apakšgrupās plaušu karcinomas (sīkšūnu un nesīkšūnu karcinoma) gadījumos (informāciju par lietošanu bērniem skatīt 4.2. apakšpunktā).</w:t>
      </w:r>
    </w:p>
    <w:p w14:paraId="1F97FEF1" w14:textId="77777777" w:rsidR="00F2169B" w:rsidRDefault="00F2169B">
      <w:pPr>
        <w:numPr>
          <w:ilvl w:val="12"/>
          <w:numId w:val="0"/>
        </w:numPr>
        <w:ind w:right="-2"/>
        <w:rPr>
          <w:szCs w:val="22"/>
          <w:lang w:val="lv-LV"/>
        </w:rPr>
      </w:pPr>
    </w:p>
    <w:p w14:paraId="1F97FEF2" w14:textId="77777777" w:rsidR="00F2169B" w:rsidRDefault="00754A18">
      <w:pPr>
        <w:keepNext/>
        <w:tabs>
          <w:tab w:val="clear" w:pos="567"/>
        </w:tabs>
        <w:rPr>
          <w:b/>
          <w:szCs w:val="22"/>
          <w:lang w:val="lv-LV"/>
        </w:rPr>
      </w:pPr>
      <w:r>
        <w:rPr>
          <w:b/>
          <w:szCs w:val="22"/>
          <w:lang w:val="lv-LV"/>
        </w:rPr>
        <w:t>5.2.</w:t>
      </w:r>
      <w:r>
        <w:rPr>
          <w:b/>
          <w:szCs w:val="22"/>
          <w:lang w:val="lv-LV"/>
        </w:rPr>
        <w:tab/>
        <w:t>Farmakokinētiskās īpašības</w:t>
      </w:r>
    </w:p>
    <w:p w14:paraId="1F97FEF3" w14:textId="77777777" w:rsidR="00F2169B" w:rsidRDefault="00F2169B">
      <w:pPr>
        <w:keepNext/>
        <w:numPr>
          <w:ilvl w:val="12"/>
          <w:numId w:val="0"/>
        </w:numPr>
        <w:rPr>
          <w:b/>
          <w:szCs w:val="22"/>
          <w:lang w:val="lv-LV"/>
        </w:rPr>
      </w:pPr>
    </w:p>
    <w:p w14:paraId="1F97FEF4" w14:textId="77777777" w:rsidR="00F2169B" w:rsidRDefault="00754A18">
      <w:pPr>
        <w:keepNext/>
        <w:numPr>
          <w:ilvl w:val="12"/>
          <w:numId w:val="0"/>
        </w:numPr>
        <w:rPr>
          <w:szCs w:val="22"/>
          <w:u w:val="single"/>
          <w:lang w:val="lv-LV"/>
        </w:rPr>
      </w:pPr>
      <w:r>
        <w:rPr>
          <w:szCs w:val="22"/>
          <w:u w:val="single"/>
          <w:lang w:val="lv-LV"/>
        </w:rPr>
        <w:t>Uzsūkšanās</w:t>
      </w:r>
    </w:p>
    <w:p w14:paraId="1F97FEF5" w14:textId="77777777" w:rsidR="00F2169B" w:rsidRDefault="00F2169B">
      <w:pPr>
        <w:keepNext/>
        <w:numPr>
          <w:ilvl w:val="12"/>
          <w:numId w:val="0"/>
        </w:numPr>
        <w:rPr>
          <w:szCs w:val="22"/>
          <w:u w:val="single"/>
          <w:lang w:val="lv-LV"/>
        </w:rPr>
      </w:pPr>
    </w:p>
    <w:p w14:paraId="1F97FEF6" w14:textId="77777777" w:rsidR="00F2169B" w:rsidRDefault="00754A18">
      <w:pPr>
        <w:numPr>
          <w:ilvl w:val="12"/>
          <w:numId w:val="0"/>
        </w:numPr>
        <w:ind w:right="-2"/>
        <w:rPr>
          <w:szCs w:val="22"/>
          <w:lang w:val="lv-LV"/>
        </w:rPr>
      </w:pPr>
      <w:r>
        <w:rPr>
          <w:szCs w:val="22"/>
          <w:lang w:val="lv-LV"/>
        </w:rPr>
        <w:t>Pētījumā 101 pēc vienreizējas perorālās brigatiniba devas (30</w:t>
      </w:r>
      <w:r>
        <w:rPr>
          <w:szCs w:val="22"/>
          <w:lang w:val="lv-LV"/>
        </w:rPr>
        <w:noBreakHyphen/>
        <w:t>240 mg) lietošanas pacientiem laika līdz maksimālajai koncentrācijai (T</w:t>
      </w:r>
      <w:r>
        <w:rPr>
          <w:szCs w:val="22"/>
          <w:vertAlign w:val="subscript"/>
          <w:lang w:val="lv-LV"/>
        </w:rPr>
        <w:t>max</w:t>
      </w:r>
      <w:r>
        <w:rPr>
          <w:szCs w:val="22"/>
          <w:lang w:val="lv-LV"/>
        </w:rPr>
        <w:t>) mediāna bija 1</w:t>
      </w:r>
      <w:r>
        <w:rPr>
          <w:szCs w:val="22"/>
          <w:lang w:val="lv-LV"/>
        </w:rPr>
        <w:noBreakHyphen/>
        <w:t>4 stundas pēc devas lietošanas. Pēc vienreizējas devas un līdzsvara stāvoklī sistēmiskā iedarbība bija proporcionāla devai, lietojot devu diapazonā no 60 mg līdz 240 mg vienu reizi dienā. Nelielu akumulāciju novēroja pēc atkārtotas devas lietošanas (ģeometriskā vidējā akumulācijas attiecība: no 1,9 līdz 2,4). Brigatiniba C</w:t>
      </w:r>
      <w:r>
        <w:rPr>
          <w:szCs w:val="22"/>
          <w:vertAlign w:val="subscript"/>
          <w:lang w:val="lv-LV"/>
        </w:rPr>
        <w:t>max</w:t>
      </w:r>
      <w:r>
        <w:rPr>
          <w:szCs w:val="22"/>
          <w:lang w:val="lv-LV"/>
        </w:rPr>
        <w:t xml:space="preserve"> ģeometriski vidējais līdzsvara stāvoklī, lietojot 90 mg un 180 mg devu vienu reizi dienā, bija attiecīgi 552 un 1452 ng/ml, un atbilstoši AUC</w:t>
      </w:r>
      <w:r>
        <w:rPr>
          <w:szCs w:val="22"/>
          <w:vertAlign w:val="subscript"/>
          <w:lang w:val="lv-LV"/>
        </w:rPr>
        <w:t>0</w:t>
      </w:r>
      <w:r>
        <w:rPr>
          <w:szCs w:val="22"/>
          <w:vertAlign w:val="subscript"/>
          <w:lang w:val="lv-LV"/>
        </w:rPr>
        <w:noBreakHyphen/>
      </w:r>
      <w:r>
        <w:rPr>
          <w:szCs w:val="22"/>
          <w:vertAlign w:val="subscript"/>
          <w:lang w:val="lv-LV"/>
        </w:rPr>
        <w:sym w:font="Symbol" w:char="F074"/>
      </w:r>
      <w:r>
        <w:rPr>
          <w:szCs w:val="22"/>
          <w:lang w:val="lv-LV"/>
        </w:rPr>
        <w:t xml:space="preserve"> bija attiecīgi 8165 un 20276 h∙ng/ml. Brigatinibs ir transportolbalumvielu P</w:t>
      </w:r>
      <w:r>
        <w:rPr>
          <w:szCs w:val="22"/>
          <w:lang w:val="lv-LV"/>
        </w:rPr>
        <w:noBreakHyphen/>
        <w:t>gp un BCRP substrāts.</w:t>
      </w:r>
    </w:p>
    <w:p w14:paraId="1F97FEF7" w14:textId="77777777" w:rsidR="00F2169B" w:rsidRDefault="00F2169B">
      <w:pPr>
        <w:numPr>
          <w:ilvl w:val="12"/>
          <w:numId w:val="0"/>
        </w:numPr>
        <w:ind w:right="-2"/>
        <w:rPr>
          <w:szCs w:val="22"/>
          <w:lang w:val="lv-LV"/>
        </w:rPr>
      </w:pPr>
    </w:p>
    <w:p w14:paraId="1F97FEF8" w14:textId="77777777" w:rsidR="00F2169B" w:rsidRDefault="00754A18">
      <w:pPr>
        <w:numPr>
          <w:ilvl w:val="12"/>
          <w:numId w:val="0"/>
        </w:numPr>
        <w:ind w:right="-2"/>
        <w:rPr>
          <w:szCs w:val="22"/>
          <w:lang w:val="lv-LV"/>
        </w:rPr>
      </w:pPr>
      <w:r>
        <w:rPr>
          <w:szCs w:val="22"/>
          <w:lang w:val="lv-LV"/>
        </w:rPr>
        <w:t>Veseliem indivīdiem augsta tauku satura maltīte, salīdzinot ar tukšu dūšu pēc nakts, samazina brigatiniba C</w:t>
      </w:r>
      <w:r>
        <w:rPr>
          <w:szCs w:val="22"/>
          <w:vertAlign w:val="subscript"/>
          <w:lang w:val="lv-LV"/>
        </w:rPr>
        <w:t>max</w:t>
      </w:r>
      <w:r>
        <w:rPr>
          <w:szCs w:val="22"/>
          <w:lang w:val="lv-LV"/>
        </w:rPr>
        <w:t xml:space="preserve"> par 13%, neietekmējot AUC. Brigatinibu var lietot kopā ar ēdienu vai neatkarīgi no tā.</w:t>
      </w:r>
    </w:p>
    <w:p w14:paraId="1F97FEF9" w14:textId="77777777" w:rsidR="00F2169B" w:rsidRDefault="00F2169B">
      <w:pPr>
        <w:numPr>
          <w:ilvl w:val="12"/>
          <w:numId w:val="0"/>
        </w:numPr>
        <w:ind w:right="-2"/>
        <w:rPr>
          <w:szCs w:val="22"/>
          <w:u w:val="single"/>
          <w:lang w:val="lv-LV"/>
        </w:rPr>
      </w:pPr>
    </w:p>
    <w:p w14:paraId="1F97FEFA" w14:textId="77777777" w:rsidR="00F2169B" w:rsidRDefault="00754A18">
      <w:pPr>
        <w:keepNext/>
        <w:numPr>
          <w:ilvl w:val="12"/>
          <w:numId w:val="0"/>
        </w:numPr>
        <w:rPr>
          <w:szCs w:val="22"/>
          <w:u w:val="single"/>
          <w:lang w:val="lv-LV"/>
        </w:rPr>
      </w:pPr>
      <w:r>
        <w:rPr>
          <w:szCs w:val="22"/>
          <w:u w:val="single"/>
          <w:lang w:val="lv-LV"/>
        </w:rPr>
        <w:t>Izkliede</w:t>
      </w:r>
    </w:p>
    <w:p w14:paraId="1F97FEFB" w14:textId="77777777" w:rsidR="00F2169B" w:rsidRDefault="00F2169B">
      <w:pPr>
        <w:keepNext/>
        <w:numPr>
          <w:ilvl w:val="12"/>
          <w:numId w:val="0"/>
        </w:numPr>
        <w:ind w:right="-2"/>
        <w:rPr>
          <w:szCs w:val="22"/>
          <w:lang w:val="lv-LV"/>
        </w:rPr>
      </w:pPr>
    </w:p>
    <w:p w14:paraId="1F97FEFC" w14:textId="77777777" w:rsidR="00F2169B" w:rsidRDefault="00754A18">
      <w:pPr>
        <w:keepNext/>
        <w:numPr>
          <w:ilvl w:val="12"/>
          <w:numId w:val="0"/>
        </w:numPr>
        <w:ind w:right="-2"/>
        <w:rPr>
          <w:szCs w:val="22"/>
          <w:lang w:val="lv-LV"/>
        </w:rPr>
      </w:pPr>
      <w:r>
        <w:rPr>
          <w:szCs w:val="22"/>
          <w:lang w:val="lv-LV"/>
        </w:rPr>
        <w:t>Brigatinibs vidēji spēcīgi saistās (91%) ar cilvēka plazmas olbaltumvielām, un saistīšanās nebija atkarīga no koncentrācijas. Asins un plazmas koncentrācijas attiecība ir 0,69. Pacientiem, kuri lietoja brigatinibu 180 mg vienu reizi dienā, brigatiniba izkliedes ģeometriskais vidējais šķietamais izkliedes tilpums (V</w:t>
      </w:r>
      <w:r>
        <w:rPr>
          <w:szCs w:val="22"/>
          <w:vertAlign w:val="subscript"/>
          <w:lang w:val="lv-LV"/>
        </w:rPr>
        <w:t>z</w:t>
      </w:r>
      <w:r>
        <w:rPr>
          <w:szCs w:val="22"/>
          <w:lang w:val="lv-LV"/>
        </w:rPr>
        <w:t>/F) līdzsvara koncentrācijas stāvoklī bija 307 l, kas norāda uz vidēju izkliedi audos.</w:t>
      </w:r>
    </w:p>
    <w:p w14:paraId="1F97FEFD" w14:textId="77777777" w:rsidR="00F2169B" w:rsidRDefault="00F2169B">
      <w:pPr>
        <w:numPr>
          <w:ilvl w:val="12"/>
          <w:numId w:val="0"/>
        </w:numPr>
        <w:ind w:right="-2"/>
        <w:rPr>
          <w:szCs w:val="22"/>
          <w:u w:val="single"/>
          <w:lang w:val="lv-LV"/>
        </w:rPr>
      </w:pPr>
    </w:p>
    <w:p w14:paraId="1F97FEFE" w14:textId="77777777" w:rsidR="00F2169B" w:rsidRDefault="00754A18">
      <w:pPr>
        <w:keepNext/>
        <w:numPr>
          <w:ilvl w:val="12"/>
          <w:numId w:val="0"/>
        </w:numPr>
        <w:rPr>
          <w:szCs w:val="22"/>
          <w:u w:val="single"/>
          <w:lang w:val="lv-LV"/>
        </w:rPr>
      </w:pPr>
      <w:r>
        <w:rPr>
          <w:szCs w:val="22"/>
          <w:u w:val="single"/>
          <w:lang w:val="lv-LV"/>
        </w:rPr>
        <w:t>Biotransformācija</w:t>
      </w:r>
    </w:p>
    <w:p w14:paraId="1F97FEFF" w14:textId="77777777" w:rsidR="00F2169B" w:rsidRDefault="00F2169B">
      <w:pPr>
        <w:keepNext/>
        <w:numPr>
          <w:ilvl w:val="12"/>
          <w:numId w:val="0"/>
        </w:numPr>
        <w:rPr>
          <w:szCs w:val="22"/>
          <w:u w:val="single"/>
          <w:lang w:val="lv-LV"/>
        </w:rPr>
      </w:pPr>
    </w:p>
    <w:p w14:paraId="1F97FF00" w14:textId="77777777" w:rsidR="00F2169B" w:rsidRDefault="00754A18">
      <w:pPr>
        <w:numPr>
          <w:ilvl w:val="12"/>
          <w:numId w:val="0"/>
        </w:numPr>
        <w:ind w:right="-2"/>
        <w:rPr>
          <w:szCs w:val="22"/>
          <w:lang w:val="lv-LV"/>
        </w:rPr>
      </w:pPr>
      <w:r>
        <w:rPr>
          <w:i/>
          <w:szCs w:val="22"/>
          <w:lang w:val="lv-LV"/>
        </w:rPr>
        <w:t>In vitro</w:t>
      </w:r>
      <w:r>
        <w:rPr>
          <w:szCs w:val="22"/>
          <w:lang w:val="lv-LV"/>
        </w:rPr>
        <w:t xml:space="preserve"> pētījumi liecināja, ka brigatinibs galvenokārt tiek metabolizēts ar CYP2C8 un CYP3A4, un daudz mazākā mērā ar CYP3A5.</w:t>
      </w:r>
    </w:p>
    <w:p w14:paraId="1F97FF01" w14:textId="77777777" w:rsidR="00F2169B" w:rsidRDefault="00F2169B">
      <w:pPr>
        <w:numPr>
          <w:ilvl w:val="12"/>
          <w:numId w:val="0"/>
        </w:numPr>
        <w:ind w:right="-2"/>
        <w:rPr>
          <w:szCs w:val="22"/>
          <w:lang w:val="lv-LV"/>
        </w:rPr>
      </w:pPr>
    </w:p>
    <w:p w14:paraId="1F97FF02" w14:textId="77777777" w:rsidR="00F2169B" w:rsidRDefault="00754A18">
      <w:pPr>
        <w:numPr>
          <w:ilvl w:val="12"/>
          <w:numId w:val="0"/>
        </w:numPr>
        <w:ind w:right="-2"/>
        <w:rPr>
          <w:szCs w:val="22"/>
          <w:lang w:val="lv-LV"/>
        </w:rPr>
      </w:pPr>
      <w:r>
        <w:rPr>
          <w:szCs w:val="22"/>
          <w:lang w:val="lv-LV"/>
        </w:rPr>
        <w:t>Pēc vienreizējas 180 mg [</w:t>
      </w:r>
      <w:r>
        <w:rPr>
          <w:szCs w:val="22"/>
          <w:vertAlign w:val="superscript"/>
          <w:lang w:val="lv-LV"/>
        </w:rPr>
        <w:t>14</w:t>
      </w:r>
      <w:r>
        <w:rPr>
          <w:szCs w:val="22"/>
          <w:lang w:val="lv-LV"/>
        </w:rPr>
        <w:t>C] brigatiniba devas iekšķīgas lietošanas veseliem indivīdiem N</w:t>
      </w:r>
      <w:r>
        <w:rPr>
          <w:szCs w:val="22"/>
          <w:lang w:val="lv-LV"/>
        </w:rPr>
        <w:noBreakHyphen/>
        <w:t>demetilēšana un cisteīna konjugācija bija divi galvenie metaboliskā klīrensa ceļi. Urīnā un fēcēs kopā attiecīgi 48%, 27% un 9,1% radioaktīvās devas izdalījās kā neizmainīts brigatinibs, N</w:t>
      </w:r>
      <w:r>
        <w:rPr>
          <w:szCs w:val="22"/>
          <w:lang w:val="lv-LV"/>
        </w:rPr>
        <w:noBreakHyphen/>
        <w:t xml:space="preserve">desmetilbrigatinibs (AP26123) un brigatiniba cisteīna konjugāts. Neizmainīts brigatinibs kopā ar AP26123 (3,5%) bija galvenais cirkulējošais radioaktīvais komponents (92%), kā arī primārais metabolīts, kas novērots </w:t>
      </w:r>
      <w:r>
        <w:rPr>
          <w:i/>
          <w:szCs w:val="22"/>
          <w:lang w:val="lv-LV"/>
        </w:rPr>
        <w:t>in vitro.</w:t>
      </w:r>
      <w:r>
        <w:rPr>
          <w:szCs w:val="22"/>
          <w:lang w:val="lv-LV"/>
        </w:rPr>
        <w:t xml:space="preserve"> Pacientiem, AP26123 plazmas AUC līdzsvara stāvoklī bija &lt; 10% no brigatiniba iedarbības. </w:t>
      </w:r>
      <w:r>
        <w:rPr>
          <w:i/>
          <w:szCs w:val="22"/>
          <w:lang w:val="lv-LV"/>
        </w:rPr>
        <w:t>In vitro</w:t>
      </w:r>
      <w:r>
        <w:rPr>
          <w:szCs w:val="22"/>
          <w:lang w:val="lv-LV"/>
        </w:rPr>
        <w:t xml:space="preserve"> kināzes un šūnu novērtējumā metabolīts AP26123 inhibēja ALK ar apmēram 3 reizes mazāku potenciālu nekā brigatinibs.</w:t>
      </w:r>
    </w:p>
    <w:p w14:paraId="1F97FF03" w14:textId="77777777" w:rsidR="00F2169B" w:rsidRDefault="00F2169B">
      <w:pPr>
        <w:numPr>
          <w:ilvl w:val="12"/>
          <w:numId w:val="0"/>
        </w:numPr>
        <w:ind w:right="-2"/>
        <w:rPr>
          <w:szCs w:val="22"/>
          <w:u w:val="single"/>
          <w:lang w:val="lv-LV"/>
        </w:rPr>
      </w:pPr>
    </w:p>
    <w:p w14:paraId="1F97FF04" w14:textId="77777777" w:rsidR="00F2169B" w:rsidRDefault="00754A18">
      <w:pPr>
        <w:keepNext/>
        <w:numPr>
          <w:ilvl w:val="12"/>
          <w:numId w:val="0"/>
        </w:numPr>
        <w:rPr>
          <w:szCs w:val="22"/>
          <w:u w:val="single"/>
          <w:lang w:val="lv-LV"/>
        </w:rPr>
      </w:pPr>
      <w:r>
        <w:rPr>
          <w:szCs w:val="22"/>
          <w:u w:val="single"/>
          <w:lang w:val="lv-LV"/>
        </w:rPr>
        <w:t>Eliminācija</w:t>
      </w:r>
    </w:p>
    <w:p w14:paraId="1F97FF05" w14:textId="77777777" w:rsidR="00F2169B" w:rsidRDefault="00F2169B">
      <w:pPr>
        <w:keepNext/>
        <w:numPr>
          <w:ilvl w:val="12"/>
          <w:numId w:val="0"/>
        </w:numPr>
        <w:rPr>
          <w:szCs w:val="22"/>
          <w:u w:val="single"/>
          <w:lang w:val="lv-LV"/>
        </w:rPr>
      </w:pPr>
    </w:p>
    <w:p w14:paraId="1F97FF06" w14:textId="77777777" w:rsidR="00F2169B" w:rsidRDefault="00754A18">
      <w:pPr>
        <w:numPr>
          <w:ilvl w:val="12"/>
          <w:numId w:val="0"/>
        </w:numPr>
        <w:ind w:right="-2"/>
        <w:rPr>
          <w:szCs w:val="22"/>
          <w:lang w:val="lv-LV"/>
        </w:rPr>
      </w:pPr>
      <w:r>
        <w:rPr>
          <w:szCs w:val="22"/>
          <w:lang w:val="lv-LV"/>
        </w:rPr>
        <w:t>Pacientiem, kuri saņēma brigatinibu 180 mg vienu reizi dienā, brigatiniba ģeometriskais vidējais šķietamais perorālais klīrenss (CL/F) līdzsvara stāvoklī bija 8,9 l/st, un vidējais eliminācijas pusperiods plazmā bija 24 stundas.</w:t>
      </w:r>
    </w:p>
    <w:p w14:paraId="1F97FF07" w14:textId="77777777" w:rsidR="00F2169B" w:rsidRDefault="00F2169B">
      <w:pPr>
        <w:numPr>
          <w:ilvl w:val="12"/>
          <w:numId w:val="0"/>
        </w:numPr>
        <w:ind w:right="-2"/>
        <w:rPr>
          <w:szCs w:val="22"/>
          <w:lang w:val="lv-LV"/>
        </w:rPr>
      </w:pPr>
    </w:p>
    <w:p w14:paraId="1F97FF08" w14:textId="77777777" w:rsidR="00F2169B" w:rsidRDefault="00754A18">
      <w:pPr>
        <w:numPr>
          <w:ilvl w:val="12"/>
          <w:numId w:val="0"/>
        </w:numPr>
        <w:ind w:right="-2"/>
        <w:rPr>
          <w:szCs w:val="22"/>
          <w:lang w:val="lv-LV"/>
        </w:rPr>
      </w:pPr>
      <w:r>
        <w:rPr>
          <w:szCs w:val="22"/>
          <w:lang w:val="lv-LV"/>
        </w:rPr>
        <w:t>Galvenais brigatiniba izdalīšanās ceļš ir fēces. Sešiem veseliem vīriešiem, kuri saņēma vienreizēju perorālu 180 mg [</w:t>
      </w:r>
      <w:r>
        <w:rPr>
          <w:szCs w:val="22"/>
          <w:vertAlign w:val="superscript"/>
          <w:lang w:val="lv-LV"/>
        </w:rPr>
        <w:t>14</w:t>
      </w:r>
      <w:r>
        <w:rPr>
          <w:szCs w:val="22"/>
          <w:lang w:val="lv-LV"/>
        </w:rPr>
        <w:t xml:space="preserve">C] brigatiniba devu, 65% no ievadītās devas atklāja fēcēs un 25% no ievadītās </w:t>
      </w:r>
      <w:r>
        <w:rPr>
          <w:szCs w:val="22"/>
          <w:lang w:val="lv-LV"/>
        </w:rPr>
        <w:lastRenderedPageBreak/>
        <w:t>devas atklāja urīnā. Neizmainīts brigatinibs veido attiecīgi 41% un 86% no kopējās radioaktivitātes fēcēs un urīnā, pārējā daļa ir metabolīti.</w:t>
      </w:r>
    </w:p>
    <w:p w14:paraId="1F97FF09" w14:textId="77777777" w:rsidR="00F2169B" w:rsidRDefault="00F2169B">
      <w:pPr>
        <w:numPr>
          <w:ilvl w:val="12"/>
          <w:numId w:val="0"/>
        </w:numPr>
        <w:rPr>
          <w:b/>
          <w:szCs w:val="22"/>
          <w:lang w:val="lv-LV"/>
        </w:rPr>
      </w:pPr>
    </w:p>
    <w:p w14:paraId="1F97FF0A" w14:textId="77777777" w:rsidR="00F2169B" w:rsidRDefault="00754A18">
      <w:pPr>
        <w:keepNext/>
        <w:numPr>
          <w:ilvl w:val="12"/>
          <w:numId w:val="0"/>
        </w:numPr>
        <w:rPr>
          <w:szCs w:val="22"/>
          <w:u w:val="single"/>
          <w:lang w:val="lv-LV"/>
        </w:rPr>
      </w:pPr>
      <w:r>
        <w:rPr>
          <w:szCs w:val="22"/>
          <w:u w:val="single"/>
          <w:lang w:val="lv-LV"/>
        </w:rPr>
        <w:t>Īpašas pacientu grupas</w:t>
      </w:r>
    </w:p>
    <w:p w14:paraId="1F97FF0B" w14:textId="77777777" w:rsidR="00F2169B" w:rsidRDefault="00F2169B">
      <w:pPr>
        <w:keepNext/>
        <w:numPr>
          <w:ilvl w:val="12"/>
          <w:numId w:val="0"/>
        </w:numPr>
        <w:rPr>
          <w:szCs w:val="22"/>
          <w:lang w:val="lv-LV"/>
        </w:rPr>
      </w:pPr>
    </w:p>
    <w:p w14:paraId="1F97FF0C" w14:textId="77777777" w:rsidR="00F2169B" w:rsidRDefault="00754A18">
      <w:pPr>
        <w:keepNext/>
        <w:numPr>
          <w:ilvl w:val="12"/>
          <w:numId w:val="0"/>
        </w:numPr>
        <w:rPr>
          <w:i/>
          <w:szCs w:val="22"/>
          <w:u w:val="single"/>
          <w:lang w:val="lv-LV"/>
        </w:rPr>
      </w:pPr>
      <w:r>
        <w:rPr>
          <w:i/>
          <w:szCs w:val="22"/>
          <w:u w:val="single"/>
          <w:lang w:val="lv-LV"/>
        </w:rPr>
        <w:t>Aknu darbības traucējumi</w:t>
      </w:r>
    </w:p>
    <w:p w14:paraId="1F97FF0D" w14:textId="77777777" w:rsidR="00F2169B" w:rsidRDefault="00F2169B">
      <w:pPr>
        <w:keepNext/>
        <w:numPr>
          <w:ilvl w:val="12"/>
          <w:numId w:val="0"/>
        </w:numPr>
        <w:rPr>
          <w:szCs w:val="22"/>
          <w:lang w:val="lv-LV"/>
        </w:rPr>
      </w:pPr>
    </w:p>
    <w:p w14:paraId="1F97FF0E" w14:textId="77777777" w:rsidR="00F2169B" w:rsidRDefault="00754A18">
      <w:pPr>
        <w:numPr>
          <w:ilvl w:val="12"/>
          <w:numId w:val="0"/>
        </w:numPr>
        <w:rPr>
          <w:szCs w:val="22"/>
          <w:lang w:val="lv-LV"/>
        </w:rPr>
      </w:pPr>
      <w:r>
        <w:rPr>
          <w:szCs w:val="22"/>
          <w:lang w:val="lv-LV"/>
        </w:rPr>
        <w:t xml:space="preserve">Brigatiniba farmakokinētika tika raksturota veseliem indivīdiem ar normālu aknu darbību (N = 9) un pacientiem ar viegliem aknu darbības traucējumiem (A klase pēc </w:t>
      </w:r>
      <w:r>
        <w:rPr>
          <w:i/>
          <w:szCs w:val="22"/>
          <w:lang w:val="lv-LV"/>
        </w:rPr>
        <w:t xml:space="preserve">Child Pugh </w:t>
      </w:r>
      <w:r>
        <w:rPr>
          <w:iCs/>
          <w:szCs w:val="22"/>
          <w:lang w:val="lv-LV"/>
        </w:rPr>
        <w:t>klasifikācijas</w:t>
      </w:r>
      <w:r>
        <w:rPr>
          <w:szCs w:val="22"/>
          <w:lang w:val="lv-LV"/>
        </w:rPr>
        <w:t xml:space="preserve">, N = 6), vidēji smagiem aknu darbības traucējumiem (B klase pēc </w:t>
      </w:r>
      <w:r>
        <w:rPr>
          <w:i/>
          <w:szCs w:val="22"/>
          <w:lang w:val="lv-LV"/>
        </w:rPr>
        <w:t xml:space="preserve">Child Pugh </w:t>
      </w:r>
      <w:r>
        <w:rPr>
          <w:iCs/>
          <w:szCs w:val="22"/>
          <w:lang w:val="lv-LV"/>
        </w:rPr>
        <w:t>klasifikācijas</w:t>
      </w:r>
      <w:r>
        <w:rPr>
          <w:szCs w:val="22"/>
          <w:lang w:val="lv-LV"/>
        </w:rPr>
        <w:t xml:space="preserve">, N = 6) vai smagiem aknu darbības traucējumiem (C klase pēc </w:t>
      </w:r>
      <w:r>
        <w:rPr>
          <w:i/>
          <w:szCs w:val="22"/>
          <w:lang w:val="lv-LV"/>
        </w:rPr>
        <w:t xml:space="preserve">Child Pugh </w:t>
      </w:r>
      <w:r>
        <w:rPr>
          <w:iCs/>
          <w:szCs w:val="22"/>
          <w:lang w:val="lv-LV"/>
        </w:rPr>
        <w:t>klasifikācijas;</w:t>
      </w:r>
      <w:r>
        <w:rPr>
          <w:szCs w:val="22"/>
          <w:lang w:val="lv-LV"/>
        </w:rPr>
        <w:t xml:space="preserve"> N = 6). Brigatiniba farmakokinētika bija līdzīga veseliem cilvēkiem ar normālu aknu darbību un pacientiem ar viegliem (A klase pēc </w:t>
      </w:r>
      <w:r>
        <w:rPr>
          <w:i/>
          <w:szCs w:val="22"/>
          <w:lang w:val="lv-LV"/>
        </w:rPr>
        <w:t xml:space="preserve">Child Pugh </w:t>
      </w:r>
      <w:r>
        <w:rPr>
          <w:iCs/>
          <w:szCs w:val="22"/>
          <w:lang w:val="lv-LV"/>
        </w:rPr>
        <w:t>klasifikācijas</w:t>
      </w:r>
      <w:r>
        <w:rPr>
          <w:szCs w:val="22"/>
          <w:lang w:val="lv-LV"/>
        </w:rPr>
        <w:t xml:space="preserve">) vai vidēji smagiem (B klase pēc </w:t>
      </w:r>
      <w:r>
        <w:rPr>
          <w:i/>
          <w:szCs w:val="22"/>
          <w:lang w:val="lv-LV"/>
        </w:rPr>
        <w:t xml:space="preserve">Child Pugh </w:t>
      </w:r>
      <w:r>
        <w:rPr>
          <w:iCs/>
          <w:szCs w:val="22"/>
          <w:lang w:val="lv-LV"/>
        </w:rPr>
        <w:t>klasifikācijas</w:t>
      </w:r>
      <w:r>
        <w:rPr>
          <w:szCs w:val="22"/>
          <w:lang w:val="lv-LV"/>
        </w:rPr>
        <w:t>) aknu darbības traucējumiem. Nesaistītā AUC0</w:t>
      </w:r>
      <w:r>
        <w:rPr>
          <w:szCs w:val="22"/>
          <w:lang w:val="lv-LV"/>
        </w:rPr>
        <w:noBreakHyphen/>
      </w:r>
      <w:r>
        <w:rPr>
          <w:szCs w:val="22"/>
          <w:vertAlign w:val="subscript"/>
          <w:lang w:val="lv-LV"/>
        </w:rPr>
        <w:t>INF</w:t>
      </w:r>
      <w:r>
        <w:rPr>
          <w:szCs w:val="22"/>
          <w:lang w:val="lv-LV"/>
        </w:rPr>
        <w:t xml:space="preserve"> bija par 37% augstāks pacientiem ar smagiem aknu darbības traucējumiem (C klase pēc </w:t>
      </w:r>
      <w:r>
        <w:rPr>
          <w:i/>
          <w:szCs w:val="22"/>
          <w:lang w:val="lv-LV"/>
        </w:rPr>
        <w:t xml:space="preserve">Child Pugh </w:t>
      </w:r>
      <w:r>
        <w:rPr>
          <w:iCs/>
          <w:szCs w:val="22"/>
          <w:lang w:val="lv-LV"/>
        </w:rPr>
        <w:t>klasifikācijas</w:t>
      </w:r>
      <w:r>
        <w:rPr>
          <w:szCs w:val="22"/>
          <w:lang w:val="lv-LV"/>
        </w:rPr>
        <w:t>), salīdzinot ar veseliem cilvēkiem ar normālu aknu darbību (skatīt 4.2. apakšpunktu).</w:t>
      </w:r>
    </w:p>
    <w:p w14:paraId="1F97FF0F" w14:textId="77777777" w:rsidR="00F2169B" w:rsidRDefault="00F2169B">
      <w:pPr>
        <w:numPr>
          <w:ilvl w:val="12"/>
          <w:numId w:val="0"/>
        </w:numPr>
        <w:rPr>
          <w:szCs w:val="22"/>
          <w:lang w:val="lv-LV"/>
        </w:rPr>
      </w:pPr>
    </w:p>
    <w:p w14:paraId="1F97FF10" w14:textId="77777777" w:rsidR="00F2169B" w:rsidRDefault="00754A18">
      <w:pPr>
        <w:keepNext/>
        <w:numPr>
          <w:ilvl w:val="12"/>
          <w:numId w:val="0"/>
        </w:numPr>
        <w:rPr>
          <w:i/>
          <w:szCs w:val="22"/>
          <w:u w:val="single"/>
          <w:lang w:val="lv-LV"/>
        </w:rPr>
      </w:pPr>
      <w:r>
        <w:rPr>
          <w:i/>
          <w:szCs w:val="22"/>
          <w:u w:val="single"/>
          <w:lang w:val="lv-LV"/>
        </w:rPr>
        <w:t>Nieru darbības traucējumi</w:t>
      </w:r>
    </w:p>
    <w:p w14:paraId="1F97FF11" w14:textId="77777777" w:rsidR="00F2169B" w:rsidRDefault="00F2169B">
      <w:pPr>
        <w:keepNext/>
        <w:numPr>
          <w:ilvl w:val="12"/>
          <w:numId w:val="0"/>
        </w:numPr>
        <w:rPr>
          <w:szCs w:val="22"/>
          <w:lang w:val="lv-LV"/>
        </w:rPr>
      </w:pPr>
    </w:p>
    <w:p w14:paraId="1F97FF12" w14:textId="77777777" w:rsidR="00F2169B" w:rsidRDefault="00754A18">
      <w:pPr>
        <w:numPr>
          <w:ilvl w:val="12"/>
          <w:numId w:val="0"/>
        </w:numPr>
        <w:rPr>
          <w:szCs w:val="22"/>
          <w:lang w:val="lv-LV"/>
        </w:rPr>
      </w:pPr>
      <w:r>
        <w:rPr>
          <w:szCs w:val="22"/>
          <w:lang w:val="lv-LV"/>
        </w:rPr>
        <w:t>Pamatojoties uz populācijas farmakokinētikas analīzes rezultātiem, brigatiniba farmakokinētika pacientiem ar normālu nieru darbību un pacientiem ar viegliem vai vidēji smagiem nieru darbības traucējumiem (eGFR ≥ 30 ml/min) ir līdzīga. Farmakokinētikas pētījumā nesaistītā AUC</w:t>
      </w:r>
      <w:r>
        <w:rPr>
          <w:szCs w:val="22"/>
          <w:vertAlign w:val="subscript"/>
          <w:lang w:val="lv-LV"/>
        </w:rPr>
        <w:t>0</w:t>
      </w:r>
      <w:r>
        <w:rPr>
          <w:szCs w:val="22"/>
          <w:vertAlign w:val="subscript"/>
          <w:lang w:val="lv-LV"/>
        </w:rPr>
        <w:noBreakHyphen/>
        <w:t xml:space="preserve">INF </w:t>
      </w:r>
      <w:r>
        <w:rPr>
          <w:szCs w:val="22"/>
          <w:lang w:val="lv-LV"/>
        </w:rPr>
        <w:t>bija par 94% augstāks pacientiem ar smagiem nieru darbības traucējumiem (eGFR &lt; 30 ml/min, N = 6), salīdzinot ar pacientiem ar normālu nieru darbību (eGFR ≥ 90 ml/min, N = 8 ) (skatīt 4.2. apakšpunktu).</w:t>
      </w:r>
    </w:p>
    <w:p w14:paraId="1F97FF13" w14:textId="77777777" w:rsidR="00F2169B" w:rsidRDefault="00F2169B">
      <w:pPr>
        <w:numPr>
          <w:ilvl w:val="12"/>
          <w:numId w:val="0"/>
        </w:numPr>
        <w:rPr>
          <w:szCs w:val="22"/>
          <w:lang w:val="lv-LV"/>
        </w:rPr>
      </w:pPr>
    </w:p>
    <w:p w14:paraId="1F97FF14" w14:textId="77777777" w:rsidR="00F2169B" w:rsidRDefault="00754A18">
      <w:pPr>
        <w:keepNext/>
        <w:numPr>
          <w:ilvl w:val="12"/>
          <w:numId w:val="0"/>
        </w:numPr>
        <w:rPr>
          <w:i/>
          <w:szCs w:val="22"/>
          <w:u w:val="single"/>
          <w:lang w:val="lv-LV"/>
        </w:rPr>
      </w:pPr>
      <w:r>
        <w:rPr>
          <w:i/>
          <w:szCs w:val="22"/>
          <w:u w:val="single"/>
          <w:lang w:val="lv-LV"/>
        </w:rPr>
        <w:t>Rase un dzimums</w:t>
      </w:r>
    </w:p>
    <w:p w14:paraId="1F97FF15" w14:textId="77777777" w:rsidR="00F2169B" w:rsidRDefault="00F2169B">
      <w:pPr>
        <w:keepNext/>
        <w:numPr>
          <w:ilvl w:val="12"/>
          <w:numId w:val="0"/>
        </w:numPr>
        <w:rPr>
          <w:szCs w:val="22"/>
          <w:lang w:val="lv-LV"/>
        </w:rPr>
      </w:pPr>
    </w:p>
    <w:p w14:paraId="1F97FF16" w14:textId="77777777" w:rsidR="00F2169B" w:rsidRDefault="00754A18">
      <w:pPr>
        <w:numPr>
          <w:ilvl w:val="12"/>
          <w:numId w:val="0"/>
        </w:numPr>
        <w:rPr>
          <w:szCs w:val="22"/>
          <w:lang w:val="lv-LV"/>
        </w:rPr>
      </w:pPr>
      <w:r>
        <w:rPr>
          <w:szCs w:val="22"/>
          <w:lang w:val="lv-LV"/>
        </w:rPr>
        <w:t>Populācijas farmakokinētikas analīzē liecināja, ka rase un dzimums neietekmēja brigatiniba farmakokinētiku.</w:t>
      </w:r>
    </w:p>
    <w:p w14:paraId="1F97FF17" w14:textId="77777777" w:rsidR="00F2169B" w:rsidRDefault="00F2169B">
      <w:pPr>
        <w:numPr>
          <w:ilvl w:val="12"/>
          <w:numId w:val="0"/>
        </w:numPr>
        <w:rPr>
          <w:szCs w:val="22"/>
          <w:lang w:val="lv-LV"/>
        </w:rPr>
      </w:pPr>
    </w:p>
    <w:p w14:paraId="1F97FF18" w14:textId="77777777" w:rsidR="00F2169B" w:rsidRDefault="00754A18">
      <w:pPr>
        <w:keepNext/>
        <w:numPr>
          <w:ilvl w:val="12"/>
          <w:numId w:val="0"/>
        </w:numPr>
        <w:rPr>
          <w:i/>
          <w:szCs w:val="22"/>
          <w:u w:val="single"/>
          <w:lang w:val="lv-LV"/>
        </w:rPr>
      </w:pPr>
      <w:r>
        <w:rPr>
          <w:i/>
          <w:szCs w:val="22"/>
          <w:u w:val="single"/>
          <w:lang w:val="lv-LV"/>
        </w:rPr>
        <w:t>Vecums, ķermeņa masa un albumīna koncentrācija</w:t>
      </w:r>
    </w:p>
    <w:p w14:paraId="1F97FF19" w14:textId="77777777" w:rsidR="00F2169B" w:rsidRDefault="00F2169B">
      <w:pPr>
        <w:keepNext/>
        <w:numPr>
          <w:ilvl w:val="12"/>
          <w:numId w:val="0"/>
        </w:numPr>
        <w:rPr>
          <w:szCs w:val="22"/>
          <w:lang w:val="lv-LV"/>
        </w:rPr>
      </w:pPr>
    </w:p>
    <w:p w14:paraId="1F97FF1A" w14:textId="77777777" w:rsidR="00F2169B" w:rsidRDefault="00754A18">
      <w:pPr>
        <w:keepNext/>
        <w:numPr>
          <w:ilvl w:val="12"/>
          <w:numId w:val="0"/>
        </w:numPr>
        <w:rPr>
          <w:szCs w:val="22"/>
          <w:lang w:val="lv-LV"/>
        </w:rPr>
      </w:pPr>
      <w:r>
        <w:rPr>
          <w:szCs w:val="22"/>
          <w:lang w:val="lv-LV"/>
        </w:rPr>
        <w:t>Populācijas farmakokinētikas analīzē liecināja, ka ķermeņa masa, vecums un albumīna koncentrācija klīniski nozīmīgi neietekmēja brigatiniba farmakokinētiku.</w:t>
      </w:r>
    </w:p>
    <w:p w14:paraId="1F97FF1B" w14:textId="77777777" w:rsidR="00F2169B" w:rsidRDefault="00F2169B">
      <w:pPr>
        <w:numPr>
          <w:ilvl w:val="12"/>
          <w:numId w:val="0"/>
        </w:numPr>
        <w:rPr>
          <w:b/>
          <w:szCs w:val="22"/>
          <w:lang w:val="lv-LV"/>
        </w:rPr>
      </w:pPr>
    </w:p>
    <w:p w14:paraId="1F97FF1C" w14:textId="77777777" w:rsidR="00F2169B" w:rsidRDefault="00754A18">
      <w:pPr>
        <w:keepNext/>
        <w:tabs>
          <w:tab w:val="clear" w:pos="567"/>
        </w:tabs>
        <w:rPr>
          <w:szCs w:val="22"/>
          <w:lang w:val="lv-LV"/>
        </w:rPr>
      </w:pPr>
      <w:r>
        <w:rPr>
          <w:b/>
          <w:szCs w:val="22"/>
          <w:lang w:val="lv-LV"/>
        </w:rPr>
        <w:t>5.3.</w:t>
      </w:r>
      <w:r>
        <w:rPr>
          <w:b/>
          <w:szCs w:val="22"/>
          <w:lang w:val="lv-LV"/>
        </w:rPr>
        <w:tab/>
        <w:t>Preklīniskie dati par drošumu</w:t>
      </w:r>
    </w:p>
    <w:p w14:paraId="1F97FF1D" w14:textId="77777777" w:rsidR="00F2169B" w:rsidRDefault="00F2169B">
      <w:pPr>
        <w:keepNext/>
        <w:numPr>
          <w:ilvl w:val="12"/>
          <w:numId w:val="0"/>
        </w:numPr>
        <w:ind w:right="-2"/>
        <w:rPr>
          <w:szCs w:val="22"/>
          <w:lang w:val="lv-LV"/>
        </w:rPr>
      </w:pPr>
    </w:p>
    <w:p w14:paraId="1F97FF1E" w14:textId="77777777" w:rsidR="00F2169B" w:rsidRDefault="00754A18">
      <w:pPr>
        <w:numPr>
          <w:ilvl w:val="12"/>
          <w:numId w:val="0"/>
        </w:numPr>
        <w:ind w:right="-2"/>
        <w:rPr>
          <w:szCs w:val="22"/>
          <w:lang w:val="lv-LV"/>
        </w:rPr>
      </w:pPr>
      <w:r>
        <w:rPr>
          <w:szCs w:val="22"/>
          <w:lang w:val="lv-LV"/>
        </w:rPr>
        <w:t>Brigatiniba farmakoloģiskā drošuma pētījumos atklāts pulmonālās iedarbības (izmainīts elpošanas ātrums; 1</w:t>
      </w:r>
      <w:r>
        <w:rPr>
          <w:szCs w:val="22"/>
          <w:lang w:val="lv-LV"/>
        </w:rPr>
        <w:noBreakHyphen/>
        <w:t>2 reizes lielākas nekā cilvēka C</w:t>
      </w:r>
      <w:r>
        <w:rPr>
          <w:szCs w:val="22"/>
          <w:vertAlign w:val="subscript"/>
          <w:lang w:val="lv-LV"/>
        </w:rPr>
        <w:t>max</w:t>
      </w:r>
      <w:r>
        <w:rPr>
          <w:szCs w:val="22"/>
          <w:lang w:val="lv-LV"/>
        </w:rPr>
        <w:t xml:space="preserve"> gadījumā), kardiovaskulārās iedarbības (izmainīta sirdsdarbība un asinsspiediens, 0,5 reizes lielākas nekā cilvēka C</w:t>
      </w:r>
      <w:r>
        <w:rPr>
          <w:szCs w:val="22"/>
          <w:vertAlign w:val="subscript"/>
          <w:lang w:val="lv-LV"/>
        </w:rPr>
        <w:t xml:space="preserve">max </w:t>
      </w:r>
      <w:r>
        <w:rPr>
          <w:szCs w:val="22"/>
          <w:lang w:val="lv-LV"/>
        </w:rPr>
        <w:t>gadījumā) un nieru darbības traucējumu (samazināta nieru darbība; 1</w:t>
      </w:r>
      <w:r>
        <w:rPr>
          <w:szCs w:val="22"/>
          <w:lang w:val="lv-LV"/>
        </w:rPr>
        <w:noBreakHyphen/>
        <w:t>2,5 reizes lielākas nekā cilvēka C</w:t>
      </w:r>
      <w:r>
        <w:rPr>
          <w:szCs w:val="22"/>
          <w:vertAlign w:val="subscript"/>
          <w:lang w:val="lv-LV"/>
        </w:rPr>
        <w:t xml:space="preserve">max </w:t>
      </w:r>
      <w:r>
        <w:rPr>
          <w:szCs w:val="22"/>
          <w:lang w:val="lv-LV"/>
        </w:rPr>
        <w:t>gadījumā) potenciāls, bet nebija nekādu norādījumu par QT intervāla pagarināšanās vai neirofunkcionālas iedarbības potenciālu.</w:t>
      </w:r>
    </w:p>
    <w:p w14:paraId="1F97FF1F" w14:textId="77777777" w:rsidR="00F2169B" w:rsidRDefault="00F2169B">
      <w:pPr>
        <w:numPr>
          <w:ilvl w:val="12"/>
          <w:numId w:val="0"/>
        </w:numPr>
        <w:ind w:right="-2"/>
        <w:rPr>
          <w:szCs w:val="22"/>
          <w:lang w:val="lv-LV"/>
        </w:rPr>
      </w:pPr>
    </w:p>
    <w:p w14:paraId="1F97FF20" w14:textId="77777777" w:rsidR="00F2169B" w:rsidRDefault="00754A18">
      <w:pPr>
        <w:numPr>
          <w:ilvl w:val="12"/>
          <w:numId w:val="0"/>
        </w:numPr>
        <w:ind w:right="-2"/>
        <w:rPr>
          <w:szCs w:val="22"/>
          <w:lang w:val="lv-LV"/>
        </w:rPr>
      </w:pPr>
      <w:r>
        <w:rPr>
          <w:szCs w:val="22"/>
          <w:lang w:val="lv-LV"/>
        </w:rPr>
        <w:t>Blakusparādības, kas novērotas dzīvniekiem iedarbības līmeņu, kas līdzīgi klīniskajiem iedarbības līmeņiem gadījumā ar iespējamu saistību ar klīnisko lietošanu, bija šādas: kuņģa un zarnu trakts, kaulu smadzenes, acis, sēklinieki, aknas, nieres, kauli un sirds. Šī iedarbība parasti bija atgriezeniska, izzūdot</w:t>
      </w:r>
      <w:r>
        <w:rPr>
          <w:lang w:val="lv-LV"/>
        </w:rPr>
        <w:t xml:space="preserve"> </w:t>
      </w:r>
      <w:r>
        <w:rPr>
          <w:szCs w:val="22"/>
          <w:lang w:val="lv-LV"/>
        </w:rPr>
        <w:t>devas nelietošanas periodā, tomēr iedarbība uz acīm un sēkliniekiem bija nozīmīgi izņēmumi, jo neizzuda.</w:t>
      </w:r>
    </w:p>
    <w:p w14:paraId="1F97FF21" w14:textId="77777777" w:rsidR="00F2169B" w:rsidRDefault="00F2169B">
      <w:pPr>
        <w:numPr>
          <w:ilvl w:val="12"/>
          <w:numId w:val="0"/>
        </w:numPr>
        <w:ind w:right="-2"/>
        <w:rPr>
          <w:szCs w:val="22"/>
          <w:lang w:val="lv-LV"/>
        </w:rPr>
      </w:pPr>
    </w:p>
    <w:p w14:paraId="1F97FF22" w14:textId="77777777" w:rsidR="00F2169B" w:rsidRDefault="00754A18">
      <w:pPr>
        <w:numPr>
          <w:ilvl w:val="12"/>
          <w:numId w:val="0"/>
        </w:numPr>
        <w:ind w:right="-2"/>
        <w:rPr>
          <w:szCs w:val="22"/>
          <w:lang w:val="lv-LV"/>
        </w:rPr>
      </w:pPr>
      <w:r>
        <w:rPr>
          <w:szCs w:val="22"/>
          <w:lang w:val="lv-LV"/>
        </w:rPr>
        <w:t>Atkārtotu devu toksicitātes pētījumos pērtiķiem tika novērotas plaušu izmaiņas (putojošie alveolārie makrofāgi), ≥ 0,2 reizes lielākas nekā cilvēka AUC gadījumā; tomēr tās bija minimālas un līdzīgas tām, par kurām ziņots kā par pamatatradi neārstētiem pērtiķiem, un šiem pērtiķiem nebija klīnisku pierādījumu par respiratoru distresu.</w:t>
      </w:r>
    </w:p>
    <w:p w14:paraId="1F97FF23" w14:textId="77777777" w:rsidR="00F2169B" w:rsidRDefault="00F2169B">
      <w:pPr>
        <w:numPr>
          <w:ilvl w:val="12"/>
          <w:numId w:val="0"/>
        </w:numPr>
        <w:ind w:right="-2"/>
        <w:rPr>
          <w:szCs w:val="22"/>
          <w:lang w:val="lv-LV"/>
        </w:rPr>
      </w:pPr>
    </w:p>
    <w:p w14:paraId="1F97FF24" w14:textId="77777777" w:rsidR="00F2169B" w:rsidRDefault="00754A18">
      <w:pPr>
        <w:numPr>
          <w:ilvl w:val="12"/>
          <w:numId w:val="0"/>
        </w:numPr>
        <w:ind w:right="-2"/>
        <w:rPr>
          <w:szCs w:val="22"/>
          <w:lang w:val="lv-LV"/>
        </w:rPr>
      </w:pPr>
      <w:r>
        <w:rPr>
          <w:szCs w:val="22"/>
          <w:lang w:val="lv-LV"/>
        </w:rPr>
        <w:t>Brigatiniba kancerogenitātes pētījumi nav veikti.</w:t>
      </w:r>
    </w:p>
    <w:p w14:paraId="1F97FF25" w14:textId="77777777" w:rsidR="00F2169B" w:rsidRDefault="00F2169B">
      <w:pPr>
        <w:numPr>
          <w:ilvl w:val="12"/>
          <w:numId w:val="0"/>
        </w:numPr>
        <w:ind w:right="-2"/>
        <w:rPr>
          <w:szCs w:val="22"/>
          <w:lang w:val="lv-LV"/>
        </w:rPr>
      </w:pPr>
    </w:p>
    <w:p w14:paraId="1F97FF26" w14:textId="77777777" w:rsidR="00F2169B" w:rsidRDefault="00754A18">
      <w:pPr>
        <w:numPr>
          <w:ilvl w:val="12"/>
          <w:numId w:val="0"/>
        </w:numPr>
        <w:ind w:right="-2"/>
        <w:rPr>
          <w:szCs w:val="22"/>
          <w:lang w:val="lv-LV"/>
        </w:rPr>
      </w:pPr>
      <w:r>
        <w:rPr>
          <w:szCs w:val="22"/>
          <w:lang w:val="lv-LV"/>
        </w:rPr>
        <w:lastRenderedPageBreak/>
        <w:t xml:space="preserve">Brigatinibs </w:t>
      </w:r>
      <w:r>
        <w:rPr>
          <w:i/>
          <w:szCs w:val="22"/>
          <w:lang w:val="lv-LV"/>
        </w:rPr>
        <w:t>in vitro</w:t>
      </w:r>
      <w:r>
        <w:rPr>
          <w:szCs w:val="22"/>
          <w:lang w:val="lv-LV"/>
        </w:rPr>
        <w:t xml:space="preserve"> nebija mutagēns baktēriju reversās mutācijas (</w:t>
      </w:r>
      <w:r>
        <w:rPr>
          <w:i/>
          <w:iCs/>
          <w:szCs w:val="22"/>
          <w:lang w:val="lv-LV"/>
        </w:rPr>
        <w:t>Ames</w:t>
      </w:r>
      <w:r>
        <w:rPr>
          <w:szCs w:val="22"/>
          <w:lang w:val="lv-LV"/>
        </w:rPr>
        <w:t>) vai zīdītāju šūnu hromosomu aberācijas testos, bet nedaudz palielināja mikrokodolu skaitu žurku kaulu smadzeņu mikrokodolu testā. Mikrokodolu indukcijas mehānisms bija patoloģiska hromosomu segregācija (aneugenitāte), nevis klastogēna ietekme uz hromosomām. Šo iedarbību novēroja apmēram piecas reizes lielākas iedarbības uz cilvēku, lietojot 180 mg vienu reizi dienā, gadījumā.</w:t>
      </w:r>
    </w:p>
    <w:p w14:paraId="1F97FF27" w14:textId="77777777" w:rsidR="00F2169B" w:rsidRDefault="00F2169B">
      <w:pPr>
        <w:numPr>
          <w:ilvl w:val="12"/>
          <w:numId w:val="0"/>
        </w:numPr>
        <w:ind w:right="-2"/>
        <w:rPr>
          <w:szCs w:val="22"/>
          <w:lang w:val="lv-LV"/>
        </w:rPr>
      </w:pPr>
    </w:p>
    <w:p w14:paraId="1F97FF28" w14:textId="77777777" w:rsidR="00F2169B" w:rsidRDefault="00754A18">
      <w:pPr>
        <w:numPr>
          <w:ilvl w:val="12"/>
          <w:numId w:val="0"/>
        </w:numPr>
        <w:ind w:right="-2"/>
        <w:rPr>
          <w:szCs w:val="22"/>
          <w:lang w:val="lv-LV"/>
        </w:rPr>
      </w:pPr>
      <w:r>
        <w:rPr>
          <w:szCs w:val="22"/>
          <w:lang w:val="lv-LV"/>
        </w:rPr>
        <w:t>Brigatinibs var ietekmēt vīriešu fertilitāti. Atkārtotu devu pētījumos ar dzīvniekiem tika novērota sēklinieku toksicitāte. Žurkām atklāja mazākus sēkliniekus, mazāku sēklinieku un priekšdziedzera masu un sēklinieku tubulāro deģenerāciju; šī iedarbība nebija atgriezeniska atveseļošanās periodā. Pērtiķiem atklāja samazinātus sēklinieku izmērus kopā ar hipospermatoģenēzes mikroskopiskiem pierādījumiem; šī iedarbība bija atgriezeniska atveseļošanās periodā Kopumā šī iedarbība uz vīriešu dzimuma reproduktīvajiem orgāniem žurkām un pērtiķiem radās iedarbības. kas ≥ 0,2 reizes lielāka par AUC, ko novēroja pacientiem, lietojot 180 mg vienu reizi dienā, gadījumā. Vispārējās toksicitātes pētījumos ar žurkām un pērtiķiem netika novērota redzama nevēlama iedarbība uz mātīšu reproduktīvajiem orgāniem.</w:t>
      </w:r>
    </w:p>
    <w:p w14:paraId="1F97FF29" w14:textId="77777777" w:rsidR="00F2169B" w:rsidRDefault="00F2169B">
      <w:pPr>
        <w:numPr>
          <w:ilvl w:val="12"/>
          <w:numId w:val="0"/>
        </w:numPr>
        <w:ind w:right="-2"/>
        <w:rPr>
          <w:szCs w:val="22"/>
          <w:lang w:val="lv-LV"/>
        </w:rPr>
      </w:pPr>
    </w:p>
    <w:p w14:paraId="1F97FF2A" w14:textId="77777777" w:rsidR="00F2169B" w:rsidRDefault="00754A18">
      <w:pPr>
        <w:numPr>
          <w:ilvl w:val="12"/>
          <w:numId w:val="0"/>
        </w:numPr>
        <w:ind w:right="-2"/>
        <w:rPr>
          <w:szCs w:val="22"/>
          <w:lang w:val="lv-LV"/>
        </w:rPr>
      </w:pPr>
      <w:r>
        <w:rPr>
          <w:szCs w:val="22"/>
          <w:lang w:val="lv-LV"/>
        </w:rPr>
        <w:t>Embrija</w:t>
      </w:r>
      <w:r>
        <w:rPr>
          <w:szCs w:val="22"/>
          <w:lang w:val="lv-LV"/>
        </w:rPr>
        <w:noBreakHyphen/>
        <w:t>augļa attīstības pētījumā, kurā grūsnām žurkām tika dotas brigatiniba dienas devas organoģenēzes laikā, tika novērotas ar devu saistītas skeleta anomālijas, lietojot devas, kas bija zemas un apmēram 0,7 reizes pārsniedza cilvēka AUC, lietojot 180 mg vienu reizi dienā. Iegūtie rezultāti ietver embriju letalitāti, samazinātu augļa augšanu un skeleta izmaiņas.</w:t>
      </w:r>
    </w:p>
    <w:p w14:paraId="1F97FF2B" w14:textId="77777777" w:rsidR="00F2169B" w:rsidRDefault="00F2169B">
      <w:pPr>
        <w:numPr>
          <w:ilvl w:val="12"/>
          <w:numId w:val="0"/>
        </w:numPr>
        <w:ind w:right="-2"/>
        <w:rPr>
          <w:szCs w:val="22"/>
          <w:lang w:val="lv-LV"/>
        </w:rPr>
      </w:pPr>
    </w:p>
    <w:p w14:paraId="1F97FF2C" w14:textId="77777777" w:rsidR="00F2169B" w:rsidRDefault="00F2169B">
      <w:pPr>
        <w:numPr>
          <w:ilvl w:val="12"/>
          <w:numId w:val="0"/>
        </w:numPr>
        <w:ind w:right="-2"/>
        <w:rPr>
          <w:szCs w:val="22"/>
          <w:lang w:val="lv-LV"/>
        </w:rPr>
      </w:pPr>
    </w:p>
    <w:p w14:paraId="1F97FF2D" w14:textId="77777777" w:rsidR="00F2169B" w:rsidRDefault="00754A18">
      <w:pPr>
        <w:keepNext/>
        <w:tabs>
          <w:tab w:val="clear" w:pos="567"/>
        </w:tabs>
        <w:ind w:left="567" w:hanging="567"/>
        <w:rPr>
          <w:b/>
          <w:szCs w:val="22"/>
          <w:lang w:val="lv-LV"/>
        </w:rPr>
      </w:pPr>
      <w:r>
        <w:rPr>
          <w:b/>
          <w:szCs w:val="22"/>
          <w:lang w:val="lv-LV"/>
        </w:rPr>
        <w:t>6.</w:t>
      </w:r>
      <w:r>
        <w:rPr>
          <w:b/>
          <w:szCs w:val="22"/>
          <w:lang w:val="lv-LV"/>
        </w:rPr>
        <w:tab/>
        <w:t>FARMACEITISKĀ INFORMĀCIJA</w:t>
      </w:r>
    </w:p>
    <w:p w14:paraId="1F97FF2E" w14:textId="77777777" w:rsidR="00F2169B" w:rsidRDefault="00F2169B">
      <w:pPr>
        <w:keepNext/>
        <w:tabs>
          <w:tab w:val="clear" w:pos="567"/>
        </w:tabs>
        <w:ind w:left="567" w:hanging="567"/>
        <w:rPr>
          <w:szCs w:val="22"/>
          <w:lang w:val="lv-LV"/>
        </w:rPr>
      </w:pPr>
    </w:p>
    <w:p w14:paraId="1F97FF2F" w14:textId="77777777" w:rsidR="00F2169B" w:rsidRDefault="00754A18">
      <w:pPr>
        <w:keepNext/>
        <w:tabs>
          <w:tab w:val="clear" w:pos="567"/>
        </w:tabs>
        <w:ind w:left="567" w:hanging="567"/>
        <w:rPr>
          <w:b/>
          <w:szCs w:val="22"/>
          <w:lang w:val="lv-LV"/>
        </w:rPr>
      </w:pPr>
      <w:r>
        <w:rPr>
          <w:b/>
          <w:szCs w:val="22"/>
          <w:lang w:val="lv-LV"/>
        </w:rPr>
        <w:t>6.1.</w:t>
      </w:r>
      <w:r>
        <w:rPr>
          <w:b/>
          <w:szCs w:val="22"/>
          <w:lang w:val="lv-LV"/>
        </w:rPr>
        <w:tab/>
        <w:t>Palīgvielu saraksts</w:t>
      </w:r>
    </w:p>
    <w:p w14:paraId="1F97FF30" w14:textId="77777777" w:rsidR="00F2169B" w:rsidRDefault="00F2169B">
      <w:pPr>
        <w:keepNext/>
        <w:numPr>
          <w:ilvl w:val="12"/>
          <w:numId w:val="0"/>
        </w:numPr>
        <w:ind w:right="-2"/>
        <w:rPr>
          <w:szCs w:val="22"/>
          <w:lang w:val="lv-LV"/>
        </w:rPr>
      </w:pPr>
    </w:p>
    <w:p w14:paraId="1F97FF31" w14:textId="77777777" w:rsidR="00F2169B" w:rsidRDefault="00754A18">
      <w:pPr>
        <w:keepNext/>
        <w:numPr>
          <w:ilvl w:val="12"/>
          <w:numId w:val="0"/>
        </w:numPr>
        <w:ind w:right="-2"/>
        <w:rPr>
          <w:szCs w:val="22"/>
          <w:u w:val="single"/>
          <w:lang w:val="lv-LV"/>
        </w:rPr>
      </w:pPr>
      <w:r>
        <w:rPr>
          <w:szCs w:val="22"/>
          <w:u w:val="single"/>
          <w:lang w:val="lv-LV"/>
        </w:rPr>
        <w:t>Tabletes kodols</w:t>
      </w:r>
    </w:p>
    <w:p w14:paraId="1F97FF32" w14:textId="77777777" w:rsidR="00F2169B" w:rsidRDefault="00754A18">
      <w:pPr>
        <w:numPr>
          <w:ilvl w:val="12"/>
          <w:numId w:val="0"/>
        </w:numPr>
        <w:ind w:right="-2"/>
        <w:rPr>
          <w:szCs w:val="22"/>
          <w:lang w:val="lv-LV"/>
        </w:rPr>
      </w:pPr>
      <w:r>
        <w:rPr>
          <w:szCs w:val="22"/>
          <w:lang w:val="lv-LV"/>
        </w:rPr>
        <w:t>Laktozes monohidrāts</w:t>
      </w:r>
    </w:p>
    <w:p w14:paraId="1F97FF33" w14:textId="77777777" w:rsidR="00F2169B" w:rsidRDefault="00754A18">
      <w:pPr>
        <w:numPr>
          <w:ilvl w:val="12"/>
          <w:numId w:val="0"/>
        </w:numPr>
        <w:ind w:right="-2"/>
        <w:rPr>
          <w:szCs w:val="22"/>
          <w:lang w:val="lv-LV"/>
        </w:rPr>
      </w:pPr>
      <w:r>
        <w:rPr>
          <w:szCs w:val="22"/>
          <w:lang w:val="lv-LV"/>
        </w:rPr>
        <w:t>Mikrokristāliskā celuloze</w:t>
      </w:r>
    </w:p>
    <w:p w14:paraId="1F97FF34" w14:textId="77777777" w:rsidR="00F2169B" w:rsidRDefault="00754A18">
      <w:pPr>
        <w:numPr>
          <w:ilvl w:val="12"/>
          <w:numId w:val="0"/>
        </w:numPr>
        <w:ind w:right="-2"/>
        <w:rPr>
          <w:szCs w:val="22"/>
          <w:lang w:val="lv-LV"/>
        </w:rPr>
      </w:pPr>
      <w:r>
        <w:rPr>
          <w:szCs w:val="22"/>
          <w:lang w:val="lv-LV"/>
        </w:rPr>
        <w:t>Nātrija cietes glikolāts (A tips)</w:t>
      </w:r>
    </w:p>
    <w:p w14:paraId="1F97FF35" w14:textId="77777777" w:rsidR="00F2169B" w:rsidRDefault="00754A18">
      <w:pPr>
        <w:numPr>
          <w:ilvl w:val="12"/>
          <w:numId w:val="0"/>
        </w:numPr>
        <w:ind w:right="-2"/>
        <w:rPr>
          <w:szCs w:val="22"/>
          <w:lang w:val="lv-LV"/>
        </w:rPr>
      </w:pPr>
      <w:r>
        <w:rPr>
          <w:szCs w:val="22"/>
          <w:lang w:val="lv-LV"/>
        </w:rPr>
        <w:t>Hidrofobais koloidālais silīcija dioksīds</w:t>
      </w:r>
    </w:p>
    <w:p w14:paraId="1F97FF36" w14:textId="77777777" w:rsidR="00F2169B" w:rsidRDefault="00754A18">
      <w:pPr>
        <w:numPr>
          <w:ilvl w:val="12"/>
          <w:numId w:val="0"/>
        </w:numPr>
        <w:ind w:right="-2"/>
        <w:rPr>
          <w:szCs w:val="22"/>
          <w:lang w:val="lv-LV"/>
        </w:rPr>
      </w:pPr>
      <w:r>
        <w:rPr>
          <w:szCs w:val="22"/>
          <w:lang w:val="lv-LV"/>
        </w:rPr>
        <w:t>Magnija stearāts</w:t>
      </w:r>
    </w:p>
    <w:p w14:paraId="1F97FF37" w14:textId="77777777" w:rsidR="00F2169B" w:rsidRDefault="00F2169B">
      <w:pPr>
        <w:numPr>
          <w:ilvl w:val="12"/>
          <w:numId w:val="0"/>
        </w:numPr>
        <w:ind w:right="-2"/>
        <w:rPr>
          <w:szCs w:val="22"/>
          <w:shd w:val="clear" w:color="auto" w:fill="FFFFFF"/>
          <w:lang w:val="lv-LV"/>
        </w:rPr>
      </w:pPr>
    </w:p>
    <w:p w14:paraId="1F97FF38" w14:textId="77777777" w:rsidR="00F2169B" w:rsidRDefault="00754A18">
      <w:pPr>
        <w:keepNext/>
        <w:numPr>
          <w:ilvl w:val="12"/>
          <w:numId w:val="0"/>
        </w:numPr>
        <w:rPr>
          <w:szCs w:val="22"/>
          <w:u w:val="single"/>
          <w:lang w:val="lv-LV"/>
        </w:rPr>
      </w:pPr>
      <w:r>
        <w:rPr>
          <w:szCs w:val="22"/>
          <w:u w:val="single"/>
          <w:lang w:val="lv-LV"/>
        </w:rPr>
        <w:t>Tabletes apvalks</w:t>
      </w:r>
    </w:p>
    <w:p w14:paraId="1F97FF39" w14:textId="77777777" w:rsidR="00F2169B" w:rsidRDefault="00754A18">
      <w:pPr>
        <w:numPr>
          <w:ilvl w:val="12"/>
          <w:numId w:val="0"/>
        </w:numPr>
        <w:ind w:right="-2"/>
        <w:rPr>
          <w:szCs w:val="22"/>
          <w:lang w:val="lv-LV"/>
        </w:rPr>
      </w:pPr>
      <w:r>
        <w:rPr>
          <w:szCs w:val="22"/>
          <w:lang w:val="lv-LV"/>
        </w:rPr>
        <w:t>Talks</w:t>
      </w:r>
    </w:p>
    <w:p w14:paraId="1F97FF3A" w14:textId="77777777" w:rsidR="00F2169B" w:rsidRDefault="00754A18">
      <w:pPr>
        <w:numPr>
          <w:ilvl w:val="12"/>
          <w:numId w:val="0"/>
        </w:numPr>
        <w:ind w:right="-2"/>
        <w:rPr>
          <w:szCs w:val="22"/>
          <w:lang w:val="lv-LV"/>
        </w:rPr>
      </w:pPr>
      <w:r>
        <w:rPr>
          <w:szCs w:val="22"/>
          <w:lang w:val="lv-LV"/>
        </w:rPr>
        <w:t>Makrogols</w:t>
      </w:r>
    </w:p>
    <w:p w14:paraId="1F97FF3B" w14:textId="77777777" w:rsidR="00F2169B" w:rsidRDefault="00754A18">
      <w:pPr>
        <w:numPr>
          <w:ilvl w:val="12"/>
          <w:numId w:val="0"/>
        </w:numPr>
        <w:ind w:right="-2"/>
        <w:rPr>
          <w:szCs w:val="22"/>
          <w:lang w:val="lv-LV"/>
        </w:rPr>
      </w:pPr>
      <w:r>
        <w:rPr>
          <w:szCs w:val="22"/>
          <w:lang w:val="lv-LV"/>
        </w:rPr>
        <w:t>Polivinilspirts</w:t>
      </w:r>
    </w:p>
    <w:p w14:paraId="1F97FF3C" w14:textId="77777777" w:rsidR="00F2169B" w:rsidRDefault="00754A18">
      <w:pPr>
        <w:numPr>
          <w:ilvl w:val="12"/>
          <w:numId w:val="0"/>
        </w:numPr>
        <w:ind w:right="-2"/>
        <w:rPr>
          <w:szCs w:val="22"/>
          <w:lang w:val="lv-LV"/>
        </w:rPr>
      </w:pPr>
      <w:r>
        <w:rPr>
          <w:szCs w:val="22"/>
          <w:lang w:val="lv-LV"/>
        </w:rPr>
        <w:t>Titāna dioksīds</w:t>
      </w:r>
    </w:p>
    <w:p w14:paraId="1F97FF3D" w14:textId="77777777" w:rsidR="00F2169B" w:rsidRDefault="00F2169B">
      <w:pPr>
        <w:numPr>
          <w:ilvl w:val="12"/>
          <w:numId w:val="0"/>
        </w:numPr>
        <w:ind w:right="-2"/>
        <w:rPr>
          <w:szCs w:val="22"/>
          <w:lang w:val="lv-LV"/>
        </w:rPr>
      </w:pPr>
    </w:p>
    <w:p w14:paraId="1F97FF3E" w14:textId="77777777" w:rsidR="00F2169B" w:rsidRDefault="00754A18">
      <w:pPr>
        <w:keepNext/>
        <w:tabs>
          <w:tab w:val="clear" w:pos="567"/>
        </w:tabs>
        <w:ind w:left="567" w:hanging="567"/>
        <w:rPr>
          <w:szCs w:val="22"/>
          <w:lang w:val="lv-LV"/>
        </w:rPr>
      </w:pPr>
      <w:r>
        <w:rPr>
          <w:b/>
          <w:szCs w:val="22"/>
          <w:lang w:val="lv-LV"/>
        </w:rPr>
        <w:t>6.2.</w:t>
      </w:r>
      <w:r>
        <w:rPr>
          <w:b/>
          <w:szCs w:val="22"/>
          <w:lang w:val="lv-LV"/>
        </w:rPr>
        <w:tab/>
        <w:t>Nesaderība</w:t>
      </w:r>
    </w:p>
    <w:p w14:paraId="1F97FF3F" w14:textId="77777777" w:rsidR="00F2169B" w:rsidRDefault="00F2169B">
      <w:pPr>
        <w:tabs>
          <w:tab w:val="clear" w:pos="567"/>
        </w:tabs>
        <w:ind w:left="567" w:hanging="567"/>
        <w:rPr>
          <w:szCs w:val="22"/>
          <w:lang w:val="lv-LV"/>
        </w:rPr>
      </w:pPr>
    </w:p>
    <w:p w14:paraId="1F97FF40" w14:textId="77777777" w:rsidR="00F2169B" w:rsidRDefault="00754A18">
      <w:pPr>
        <w:tabs>
          <w:tab w:val="clear" w:pos="567"/>
        </w:tabs>
        <w:ind w:left="567" w:hanging="567"/>
        <w:rPr>
          <w:szCs w:val="22"/>
          <w:lang w:val="lv-LV"/>
        </w:rPr>
      </w:pPr>
      <w:r>
        <w:rPr>
          <w:szCs w:val="22"/>
          <w:lang w:val="lv-LV"/>
        </w:rPr>
        <w:t>Nav piemērojama.</w:t>
      </w:r>
    </w:p>
    <w:p w14:paraId="1F97FF41" w14:textId="77777777" w:rsidR="00F2169B" w:rsidRDefault="00F2169B">
      <w:pPr>
        <w:numPr>
          <w:ilvl w:val="12"/>
          <w:numId w:val="0"/>
        </w:numPr>
        <w:ind w:right="-2"/>
        <w:rPr>
          <w:szCs w:val="22"/>
          <w:lang w:val="lv-LV"/>
        </w:rPr>
      </w:pPr>
    </w:p>
    <w:p w14:paraId="1F97FF42" w14:textId="77777777" w:rsidR="00F2169B" w:rsidRDefault="00754A18">
      <w:pPr>
        <w:keepNext/>
        <w:tabs>
          <w:tab w:val="clear" w:pos="567"/>
        </w:tabs>
        <w:ind w:left="567" w:hanging="567"/>
        <w:rPr>
          <w:szCs w:val="22"/>
          <w:lang w:val="lv-LV"/>
        </w:rPr>
      </w:pPr>
      <w:r>
        <w:rPr>
          <w:b/>
          <w:szCs w:val="22"/>
          <w:lang w:val="lv-LV"/>
        </w:rPr>
        <w:t>6.3.</w:t>
      </w:r>
      <w:r>
        <w:rPr>
          <w:b/>
          <w:szCs w:val="22"/>
          <w:lang w:val="lv-LV"/>
        </w:rPr>
        <w:tab/>
        <w:t>Uzglabāšanas laiks</w:t>
      </w:r>
    </w:p>
    <w:p w14:paraId="1F97FF43" w14:textId="77777777" w:rsidR="00F2169B" w:rsidRDefault="00F2169B">
      <w:pPr>
        <w:keepNext/>
        <w:keepLines/>
        <w:numPr>
          <w:ilvl w:val="12"/>
          <w:numId w:val="0"/>
        </w:numPr>
        <w:rPr>
          <w:szCs w:val="22"/>
          <w:lang w:val="lv-LV"/>
        </w:rPr>
      </w:pPr>
    </w:p>
    <w:p w14:paraId="1F97FF44" w14:textId="77777777" w:rsidR="00F2169B" w:rsidRDefault="00754A18">
      <w:pPr>
        <w:numPr>
          <w:ilvl w:val="12"/>
          <w:numId w:val="0"/>
        </w:numPr>
        <w:ind w:right="-2"/>
        <w:rPr>
          <w:szCs w:val="22"/>
          <w:lang w:val="lv-LV"/>
        </w:rPr>
      </w:pPr>
      <w:r>
        <w:rPr>
          <w:szCs w:val="22"/>
          <w:lang w:val="lv-LV"/>
        </w:rPr>
        <w:t>3 gadi</w:t>
      </w:r>
    </w:p>
    <w:p w14:paraId="1F97FF45" w14:textId="77777777" w:rsidR="00F2169B" w:rsidRDefault="00F2169B">
      <w:pPr>
        <w:numPr>
          <w:ilvl w:val="12"/>
          <w:numId w:val="0"/>
        </w:numPr>
        <w:ind w:right="-2"/>
        <w:rPr>
          <w:szCs w:val="22"/>
          <w:lang w:val="lv-LV"/>
        </w:rPr>
      </w:pPr>
    </w:p>
    <w:p w14:paraId="1F97FF46" w14:textId="77777777" w:rsidR="00F2169B" w:rsidRDefault="00754A18">
      <w:pPr>
        <w:keepNext/>
        <w:tabs>
          <w:tab w:val="clear" w:pos="567"/>
        </w:tabs>
        <w:ind w:left="567" w:hanging="567"/>
        <w:rPr>
          <w:szCs w:val="22"/>
          <w:lang w:val="lv-LV"/>
        </w:rPr>
      </w:pPr>
      <w:r>
        <w:rPr>
          <w:b/>
          <w:szCs w:val="22"/>
          <w:lang w:val="lv-LV"/>
        </w:rPr>
        <w:t>6.4.</w:t>
      </w:r>
      <w:r>
        <w:rPr>
          <w:b/>
          <w:szCs w:val="22"/>
          <w:lang w:val="lv-LV"/>
        </w:rPr>
        <w:tab/>
        <w:t>Īpaši uzglabāšanas nosacījumi</w:t>
      </w:r>
    </w:p>
    <w:p w14:paraId="1F97FF47" w14:textId="77777777" w:rsidR="00F2169B" w:rsidRDefault="00F2169B">
      <w:pPr>
        <w:keepNext/>
        <w:numPr>
          <w:ilvl w:val="12"/>
          <w:numId w:val="0"/>
        </w:numPr>
        <w:rPr>
          <w:szCs w:val="22"/>
          <w:lang w:val="lv-LV"/>
        </w:rPr>
      </w:pPr>
    </w:p>
    <w:p w14:paraId="1F97FF48" w14:textId="77777777" w:rsidR="00F2169B" w:rsidRDefault="00754A18">
      <w:pPr>
        <w:numPr>
          <w:ilvl w:val="12"/>
          <w:numId w:val="0"/>
        </w:numPr>
        <w:ind w:right="-2"/>
        <w:rPr>
          <w:szCs w:val="22"/>
          <w:lang w:val="lv-LV"/>
        </w:rPr>
      </w:pPr>
      <w:r>
        <w:rPr>
          <w:szCs w:val="22"/>
          <w:lang w:val="lv-LV"/>
        </w:rPr>
        <w:t>Šīm zālēm nav nepieciešami īpaši uzglabāšanas apstākļi.</w:t>
      </w:r>
    </w:p>
    <w:p w14:paraId="1F97FF49" w14:textId="77777777" w:rsidR="00F2169B" w:rsidRDefault="00F2169B">
      <w:pPr>
        <w:numPr>
          <w:ilvl w:val="12"/>
          <w:numId w:val="0"/>
        </w:numPr>
        <w:ind w:right="-2"/>
        <w:rPr>
          <w:szCs w:val="22"/>
          <w:lang w:val="lv-LV"/>
        </w:rPr>
      </w:pPr>
    </w:p>
    <w:p w14:paraId="1F97FF4A" w14:textId="77777777" w:rsidR="00F2169B" w:rsidRDefault="00754A18">
      <w:pPr>
        <w:keepNext/>
        <w:numPr>
          <w:ilvl w:val="12"/>
          <w:numId w:val="0"/>
        </w:numPr>
        <w:rPr>
          <w:b/>
          <w:szCs w:val="22"/>
          <w:lang w:val="lv-LV"/>
        </w:rPr>
      </w:pPr>
      <w:r>
        <w:rPr>
          <w:b/>
          <w:szCs w:val="22"/>
          <w:lang w:val="lv-LV"/>
        </w:rPr>
        <w:lastRenderedPageBreak/>
        <w:t>6.5.</w:t>
      </w:r>
      <w:r>
        <w:rPr>
          <w:b/>
          <w:szCs w:val="22"/>
          <w:lang w:val="lv-LV"/>
        </w:rPr>
        <w:tab/>
        <w:t>Iepakojuma veids un saturs</w:t>
      </w:r>
    </w:p>
    <w:p w14:paraId="1F97FF4B" w14:textId="77777777" w:rsidR="00F2169B" w:rsidRDefault="00F2169B">
      <w:pPr>
        <w:keepNext/>
        <w:numPr>
          <w:ilvl w:val="12"/>
          <w:numId w:val="0"/>
        </w:numPr>
        <w:rPr>
          <w:szCs w:val="22"/>
          <w:u w:val="single"/>
          <w:lang w:val="lv-LV"/>
        </w:rPr>
      </w:pPr>
    </w:p>
    <w:p w14:paraId="1F97FF4C" w14:textId="77777777" w:rsidR="00F2169B" w:rsidRDefault="00754A18">
      <w:pPr>
        <w:keepNext/>
        <w:numPr>
          <w:ilvl w:val="12"/>
          <w:numId w:val="0"/>
        </w:numPr>
        <w:rPr>
          <w:szCs w:val="22"/>
          <w:u w:val="single"/>
          <w:lang w:val="lv-LV"/>
        </w:rPr>
      </w:pPr>
      <w:r>
        <w:rPr>
          <w:szCs w:val="22"/>
          <w:u w:val="single"/>
          <w:lang w:val="lv-LV"/>
        </w:rPr>
        <w:t>Alunbrig 30 mg apvalkotās tabletes</w:t>
      </w:r>
    </w:p>
    <w:p w14:paraId="1F97FF4D" w14:textId="77777777" w:rsidR="00F2169B" w:rsidRDefault="00F2169B">
      <w:pPr>
        <w:keepNext/>
        <w:numPr>
          <w:ilvl w:val="12"/>
          <w:numId w:val="0"/>
        </w:numPr>
        <w:rPr>
          <w:szCs w:val="22"/>
          <w:u w:val="single"/>
          <w:lang w:val="lv-LV"/>
        </w:rPr>
      </w:pPr>
    </w:p>
    <w:p w14:paraId="1F97FF4E" w14:textId="77777777" w:rsidR="00F2169B" w:rsidRDefault="00754A18">
      <w:pPr>
        <w:numPr>
          <w:ilvl w:val="12"/>
          <w:numId w:val="0"/>
        </w:numPr>
        <w:rPr>
          <w:szCs w:val="22"/>
          <w:lang w:val="lv-LV"/>
        </w:rPr>
      </w:pPr>
      <w:r>
        <w:rPr>
          <w:szCs w:val="22"/>
          <w:lang w:val="lv-LV"/>
        </w:rPr>
        <w:t xml:space="preserve">Apaļas augsta blīvuma polietilēna (ABPE) pudeles ar platu kaklu, ar divdaļīgu polipropilēna, bērniem neatveramu, skrūvējamu vāciņu ar folijas indukcijas aizzīmogotu pārklājumu. Pudele satur 60 vai 120 apvalkotās tabletes kopā ar vienu ABPE konteineri, kas satur molekulārā sieta desikantu. </w:t>
      </w:r>
    </w:p>
    <w:p w14:paraId="1F97FF4F" w14:textId="77777777" w:rsidR="00F2169B" w:rsidRDefault="00F2169B">
      <w:pPr>
        <w:numPr>
          <w:ilvl w:val="12"/>
          <w:numId w:val="0"/>
        </w:numPr>
        <w:ind w:right="-2"/>
        <w:rPr>
          <w:szCs w:val="22"/>
          <w:lang w:val="lv-LV"/>
        </w:rPr>
      </w:pPr>
    </w:p>
    <w:p w14:paraId="1F97FF50" w14:textId="77777777" w:rsidR="00F2169B" w:rsidRDefault="00754A18">
      <w:pPr>
        <w:numPr>
          <w:ilvl w:val="12"/>
          <w:numId w:val="0"/>
        </w:numPr>
        <w:rPr>
          <w:szCs w:val="22"/>
          <w:lang w:val="lv-LV"/>
        </w:rPr>
      </w:pPr>
      <w:r>
        <w:rPr>
          <w:szCs w:val="22"/>
          <w:lang w:val="lv-LV"/>
        </w:rPr>
        <w:t>Caurspīdīgs termoformējams polihlortrifluoretilēna (PHTFE) blisteris ar piekausētu papīra</w:t>
      </w:r>
      <w:r>
        <w:rPr>
          <w:szCs w:val="22"/>
          <w:lang w:val="lv-LV"/>
        </w:rPr>
        <w:noBreakHyphen/>
        <w:t>laminētas folijas pārklājumu kartona kastītē, kurā ir vai nu 28, 56 vai 112 apvalkotās tabletes.</w:t>
      </w:r>
    </w:p>
    <w:p w14:paraId="1F97FF51" w14:textId="77777777" w:rsidR="00F2169B" w:rsidRDefault="00F2169B">
      <w:pPr>
        <w:numPr>
          <w:ilvl w:val="12"/>
          <w:numId w:val="0"/>
        </w:numPr>
        <w:rPr>
          <w:szCs w:val="22"/>
          <w:u w:val="single"/>
          <w:lang w:val="lv-LV"/>
        </w:rPr>
      </w:pPr>
    </w:p>
    <w:p w14:paraId="1F97FF52" w14:textId="77777777" w:rsidR="00F2169B" w:rsidRDefault="00754A18">
      <w:pPr>
        <w:numPr>
          <w:ilvl w:val="12"/>
          <w:numId w:val="0"/>
        </w:numPr>
        <w:rPr>
          <w:szCs w:val="22"/>
          <w:u w:val="single"/>
          <w:lang w:val="lv-LV"/>
        </w:rPr>
      </w:pPr>
      <w:r>
        <w:rPr>
          <w:szCs w:val="22"/>
          <w:u w:val="single"/>
          <w:lang w:val="lv-LV"/>
        </w:rPr>
        <w:t>Alunbrig 90 mg apvalkotās tabletes</w:t>
      </w:r>
    </w:p>
    <w:p w14:paraId="1F97FF53" w14:textId="77777777" w:rsidR="00F2169B" w:rsidRDefault="00F2169B">
      <w:pPr>
        <w:numPr>
          <w:ilvl w:val="12"/>
          <w:numId w:val="0"/>
        </w:numPr>
        <w:rPr>
          <w:szCs w:val="22"/>
          <w:u w:val="single"/>
          <w:lang w:val="lv-LV"/>
        </w:rPr>
      </w:pPr>
    </w:p>
    <w:p w14:paraId="1F97FF54" w14:textId="77777777" w:rsidR="00F2169B" w:rsidRDefault="00754A18">
      <w:pPr>
        <w:numPr>
          <w:ilvl w:val="12"/>
          <w:numId w:val="0"/>
        </w:numPr>
        <w:rPr>
          <w:szCs w:val="22"/>
          <w:lang w:val="lv-LV"/>
        </w:rPr>
      </w:pPr>
      <w:r>
        <w:rPr>
          <w:szCs w:val="22"/>
          <w:lang w:val="lv-LV"/>
        </w:rPr>
        <w:t xml:space="preserve">Apaļas augsta blīvuma polietilēna (ABPE) pudeles ar platu kaklu, ar divdaļīgu polipropilēna, bērniem neatveramu, skrūvējamu vāciņu ar folijas indukcijas aizzīmogotu pārklājumu. Pudele satur 7 vai 30 apvalkotās tabletes kopā ar vienu ABPE konteineri, kas satur molekulārā sieta desikantu. </w:t>
      </w:r>
    </w:p>
    <w:p w14:paraId="1F97FF55" w14:textId="77777777" w:rsidR="00F2169B" w:rsidRDefault="00F2169B">
      <w:pPr>
        <w:numPr>
          <w:ilvl w:val="12"/>
          <w:numId w:val="0"/>
        </w:numPr>
        <w:rPr>
          <w:szCs w:val="22"/>
          <w:lang w:val="lv-LV"/>
        </w:rPr>
      </w:pPr>
    </w:p>
    <w:p w14:paraId="1F97FF56" w14:textId="77777777" w:rsidR="00F2169B" w:rsidRDefault="00754A18">
      <w:pPr>
        <w:numPr>
          <w:ilvl w:val="12"/>
          <w:numId w:val="0"/>
        </w:numPr>
        <w:rPr>
          <w:szCs w:val="22"/>
          <w:lang w:val="lv-LV"/>
        </w:rPr>
      </w:pPr>
      <w:r>
        <w:rPr>
          <w:szCs w:val="22"/>
          <w:lang w:val="lv-LV"/>
        </w:rPr>
        <w:t>Caurspīdīgs termoformējams polihlortrifluoretilēna (PHTFE) blisteris ar piekausētu papīra</w:t>
      </w:r>
      <w:r>
        <w:rPr>
          <w:szCs w:val="22"/>
          <w:lang w:val="lv-LV"/>
        </w:rPr>
        <w:noBreakHyphen/>
        <w:t>laminētas folijas pārklājumu kartona kastītē, kurā ir vai nu 7, vai 28 apvalkotās tabletes.</w:t>
      </w:r>
    </w:p>
    <w:p w14:paraId="1F97FF57" w14:textId="77777777" w:rsidR="00F2169B" w:rsidRDefault="00F2169B">
      <w:pPr>
        <w:numPr>
          <w:ilvl w:val="12"/>
          <w:numId w:val="0"/>
        </w:numPr>
        <w:rPr>
          <w:szCs w:val="22"/>
          <w:u w:val="single"/>
          <w:lang w:val="lv-LV"/>
        </w:rPr>
      </w:pPr>
    </w:p>
    <w:p w14:paraId="1F97FF58" w14:textId="77777777" w:rsidR="00F2169B" w:rsidRDefault="00754A18">
      <w:pPr>
        <w:numPr>
          <w:ilvl w:val="12"/>
          <w:numId w:val="0"/>
        </w:numPr>
        <w:rPr>
          <w:szCs w:val="22"/>
          <w:u w:val="single"/>
          <w:lang w:val="lv-LV"/>
        </w:rPr>
      </w:pPr>
      <w:r>
        <w:rPr>
          <w:szCs w:val="22"/>
          <w:u w:val="single"/>
          <w:lang w:val="lv-LV"/>
        </w:rPr>
        <w:t>Alunbrig 180 mg apvalkotās tabletes</w:t>
      </w:r>
    </w:p>
    <w:p w14:paraId="1F97FF59" w14:textId="77777777" w:rsidR="00F2169B" w:rsidRDefault="00F2169B">
      <w:pPr>
        <w:numPr>
          <w:ilvl w:val="12"/>
          <w:numId w:val="0"/>
        </w:numPr>
        <w:rPr>
          <w:szCs w:val="22"/>
          <w:u w:val="single"/>
          <w:lang w:val="lv-LV"/>
        </w:rPr>
      </w:pPr>
    </w:p>
    <w:p w14:paraId="1F97FF5A" w14:textId="77777777" w:rsidR="00F2169B" w:rsidRDefault="00754A18">
      <w:pPr>
        <w:numPr>
          <w:ilvl w:val="12"/>
          <w:numId w:val="0"/>
        </w:numPr>
        <w:rPr>
          <w:szCs w:val="22"/>
          <w:lang w:val="lv-LV"/>
        </w:rPr>
      </w:pPr>
      <w:r>
        <w:rPr>
          <w:szCs w:val="22"/>
          <w:lang w:val="lv-LV"/>
        </w:rPr>
        <w:t xml:space="preserve">Apaļas augsta blīvuma polietilēna (ABPE) pudeles ar platu kaklu, ar divdaļīgu polipropilēna, bērniem neatveramu, skrūvējamu vāciņu ar folijas indukcijas aizzīmogotu pārklājumu. Pudele satur 30 apvalkotās tabletes kopā ar vienu ABPE konteineri, kas satur molekulārā sieta desikantu. </w:t>
      </w:r>
    </w:p>
    <w:p w14:paraId="1F97FF5B" w14:textId="77777777" w:rsidR="00F2169B" w:rsidRDefault="00F2169B">
      <w:pPr>
        <w:numPr>
          <w:ilvl w:val="12"/>
          <w:numId w:val="0"/>
        </w:numPr>
        <w:rPr>
          <w:szCs w:val="22"/>
          <w:lang w:val="lv-LV"/>
        </w:rPr>
      </w:pPr>
    </w:p>
    <w:p w14:paraId="1F97FF5C" w14:textId="77777777" w:rsidR="00F2169B" w:rsidRDefault="00754A18">
      <w:pPr>
        <w:numPr>
          <w:ilvl w:val="12"/>
          <w:numId w:val="0"/>
        </w:numPr>
        <w:rPr>
          <w:szCs w:val="22"/>
          <w:lang w:val="lv-LV"/>
        </w:rPr>
      </w:pPr>
      <w:r>
        <w:rPr>
          <w:szCs w:val="22"/>
          <w:lang w:val="lv-LV"/>
        </w:rPr>
        <w:t>Caurspīdīgs termoformējams polihlortrifluoretilēna (PHTFE) blisteris ar piekausētu papīra</w:t>
      </w:r>
      <w:r>
        <w:rPr>
          <w:szCs w:val="22"/>
          <w:lang w:val="lv-LV"/>
        </w:rPr>
        <w:noBreakHyphen/>
        <w:t>laminētas folijas pārklājumu kartona kastītē, kurā ir 28 apvalkotās tabletes.</w:t>
      </w:r>
    </w:p>
    <w:p w14:paraId="1F97FF5D" w14:textId="77777777" w:rsidR="00F2169B" w:rsidRDefault="00F2169B">
      <w:pPr>
        <w:numPr>
          <w:ilvl w:val="12"/>
          <w:numId w:val="0"/>
        </w:numPr>
        <w:ind w:right="-2"/>
        <w:rPr>
          <w:szCs w:val="22"/>
          <w:lang w:val="lv-LV"/>
        </w:rPr>
      </w:pPr>
    </w:p>
    <w:p w14:paraId="1F97FF5E" w14:textId="77777777" w:rsidR="00F2169B" w:rsidRDefault="00754A18">
      <w:pPr>
        <w:keepNext/>
        <w:numPr>
          <w:ilvl w:val="12"/>
          <w:numId w:val="0"/>
        </w:numPr>
        <w:rPr>
          <w:szCs w:val="22"/>
          <w:u w:val="single"/>
          <w:lang w:val="lv-LV"/>
        </w:rPr>
      </w:pPr>
      <w:r>
        <w:rPr>
          <w:szCs w:val="22"/>
          <w:u w:val="single"/>
          <w:lang w:val="lv-LV"/>
        </w:rPr>
        <w:t>Ārstēšanas uzsākšanas iepakojums Alunbrig 90 mg un 180 mg apvalkotās tabletes</w:t>
      </w:r>
    </w:p>
    <w:p w14:paraId="1F97FF5F" w14:textId="77777777" w:rsidR="00F2169B" w:rsidRDefault="00F2169B">
      <w:pPr>
        <w:keepNext/>
        <w:numPr>
          <w:ilvl w:val="12"/>
          <w:numId w:val="0"/>
        </w:numPr>
        <w:rPr>
          <w:szCs w:val="22"/>
          <w:u w:val="single"/>
          <w:lang w:val="lv-LV"/>
        </w:rPr>
      </w:pPr>
    </w:p>
    <w:p w14:paraId="1F97FF60" w14:textId="77777777" w:rsidR="00F2169B" w:rsidRDefault="00754A18">
      <w:pPr>
        <w:keepNext/>
        <w:tabs>
          <w:tab w:val="clear" w:pos="567"/>
        </w:tabs>
        <w:rPr>
          <w:szCs w:val="22"/>
          <w:lang w:val="lv-LV"/>
        </w:rPr>
      </w:pPr>
      <w:r>
        <w:rPr>
          <w:szCs w:val="22"/>
          <w:lang w:val="lv-LV"/>
        </w:rPr>
        <w:t>Katrs iepakojums satur divas kastītes, kas satur:</w:t>
      </w:r>
    </w:p>
    <w:p w14:paraId="1F97FF61" w14:textId="77777777" w:rsidR="00F2169B" w:rsidRDefault="00754A18">
      <w:pPr>
        <w:numPr>
          <w:ilvl w:val="0"/>
          <w:numId w:val="48"/>
        </w:numPr>
        <w:tabs>
          <w:tab w:val="clear" w:pos="567"/>
        </w:tabs>
        <w:ind w:left="567" w:hanging="567"/>
        <w:rPr>
          <w:szCs w:val="22"/>
          <w:lang w:val="lv-LV"/>
        </w:rPr>
      </w:pPr>
      <w:r>
        <w:rPr>
          <w:szCs w:val="22"/>
          <w:lang w:val="lv-LV"/>
        </w:rPr>
        <w:t>Alunbrig 90 mg apvalkotās tabletes</w:t>
      </w:r>
    </w:p>
    <w:p w14:paraId="1F97FF62" w14:textId="77777777" w:rsidR="00F2169B" w:rsidRDefault="00754A18">
      <w:pPr>
        <w:numPr>
          <w:ilvl w:val="12"/>
          <w:numId w:val="0"/>
        </w:numPr>
        <w:ind w:left="567"/>
        <w:rPr>
          <w:szCs w:val="22"/>
          <w:lang w:val="lv-LV"/>
        </w:rPr>
      </w:pPr>
      <w:r>
        <w:rPr>
          <w:szCs w:val="22"/>
          <w:lang w:val="lv-LV"/>
        </w:rPr>
        <w:t>1 caurspīdīgs termoformējams polihlortrifluoretilēna (PHTFE) blisteris ar piekausētu papīra</w:t>
      </w:r>
      <w:r>
        <w:rPr>
          <w:szCs w:val="22"/>
          <w:lang w:val="lv-LV"/>
        </w:rPr>
        <w:noBreakHyphen/>
        <w:t>laminētas folijas pārklājumu kartona kastītē, kurā ir 7 apvalkotās tabletes.</w:t>
      </w:r>
    </w:p>
    <w:p w14:paraId="1F97FF63" w14:textId="77777777" w:rsidR="00F2169B" w:rsidRDefault="00754A18">
      <w:pPr>
        <w:numPr>
          <w:ilvl w:val="0"/>
          <w:numId w:val="48"/>
        </w:numPr>
        <w:tabs>
          <w:tab w:val="clear" w:pos="567"/>
        </w:tabs>
        <w:ind w:left="567" w:hanging="567"/>
        <w:rPr>
          <w:szCs w:val="22"/>
          <w:lang w:val="lv-LV"/>
        </w:rPr>
      </w:pPr>
      <w:r>
        <w:rPr>
          <w:szCs w:val="22"/>
          <w:lang w:val="lv-LV"/>
        </w:rPr>
        <w:t>Alunbrig 180 mg apvalkotās tabletes</w:t>
      </w:r>
    </w:p>
    <w:p w14:paraId="1F97FF64" w14:textId="77777777" w:rsidR="00F2169B" w:rsidRDefault="00754A18">
      <w:pPr>
        <w:numPr>
          <w:ilvl w:val="12"/>
          <w:numId w:val="0"/>
        </w:numPr>
        <w:ind w:left="567"/>
        <w:rPr>
          <w:szCs w:val="22"/>
          <w:lang w:val="lv-LV"/>
        </w:rPr>
      </w:pPr>
      <w:r>
        <w:rPr>
          <w:szCs w:val="22"/>
          <w:lang w:val="lv-LV"/>
        </w:rPr>
        <w:t>3 caurspīdīgs termoformējams polihlortrifluoretilēna (PHTFE) blisteros ar piekausētu papīra</w:t>
      </w:r>
      <w:r>
        <w:rPr>
          <w:szCs w:val="22"/>
          <w:lang w:val="lv-LV"/>
        </w:rPr>
        <w:noBreakHyphen/>
        <w:t>laminētas folijas pārklājumu kartona kastītē, kurā ir 21 apvalkotās tabletes.</w:t>
      </w:r>
    </w:p>
    <w:p w14:paraId="1F97FF65" w14:textId="77777777" w:rsidR="00F2169B" w:rsidRDefault="00F2169B">
      <w:pPr>
        <w:numPr>
          <w:ilvl w:val="12"/>
          <w:numId w:val="0"/>
        </w:numPr>
        <w:ind w:right="-2"/>
        <w:rPr>
          <w:szCs w:val="22"/>
          <w:lang w:val="lv-LV"/>
        </w:rPr>
      </w:pPr>
    </w:p>
    <w:p w14:paraId="1F97FF66" w14:textId="77777777" w:rsidR="00F2169B" w:rsidRDefault="00754A18">
      <w:pPr>
        <w:numPr>
          <w:ilvl w:val="12"/>
          <w:numId w:val="0"/>
        </w:numPr>
        <w:ind w:right="-2"/>
        <w:rPr>
          <w:szCs w:val="22"/>
          <w:lang w:val="lv-LV"/>
        </w:rPr>
      </w:pPr>
      <w:r>
        <w:rPr>
          <w:szCs w:val="22"/>
          <w:lang w:val="lv-LV"/>
        </w:rPr>
        <w:t>Visi iepakojuma lielumi tirgū var nebūt pieejami</w:t>
      </w:r>
    </w:p>
    <w:p w14:paraId="1F97FF67" w14:textId="77777777" w:rsidR="00F2169B" w:rsidRDefault="00F2169B">
      <w:pPr>
        <w:numPr>
          <w:ilvl w:val="12"/>
          <w:numId w:val="0"/>
        </w:numPr>
        <w:ind w:right="-2"/>
        <w:rPr>
          <w:szCs w:val="22"/>
          <w:lang w:val="lv-LV"/>
        </w:rPr>
      </w:pPr>
    </w:p>
    <w:p w14:paraId="1F97FF68" w14:textId="77777777" w:rsidR="00F2169B" w:rsidRDefault="00754A18">
      <w:pPr>
        <w:tabs>
          <w:tab w:val="clear" w:pos="567"/>
        </w:tabs>
        <w:ind w:left="567" w:hanging="567"/>
        <w:rPr>
          <w:b/>
          <w:szCs w:val="22"/>
          <w:lang w:val="lv-LV"/>
        </w:rPr>
      </w:pPr>
      <w:r>
        <w:rPr>
          <w:b/>
          <w:szCs w:val="22"/>
          <w:lang w:val="lv-LV"/>
        </w:rPr>
        <w:t>6.6.</w:t>
      </w:r>
      <w:r>
        <w:rPr>
          <w:b/>
          <w:szCs w:val="22"/>
          <w:lang w:val="lv-LV"/>
        </w:rPr>
        <w:tab/>
        <w:t>Īpaši norādījumi atkritumu likvidēšanai un citi norādījumi par rīkošanos</w:t>
      </w:r>
    </w:p>
    <w:p w14:paraId="1F97FF69" w14:textId="77777777" w:rsidR="00F2169B" w:rsidRDefault="00F2169B">
      <w:pPr>
        <w:keepNext/>
        <w:numPr>
          <w:ilvl w:val="12"/>
          <w:numId w:val="0"/>
        </w:numPr>
        <w:rPr>
          <w:szCs w:val="22"/>
          <w:lang w:val="lv-LV"/>
        </w:rPr>
      </w:pPr>
    </w:p>
    <w:p w14:paraId="1F97FF6A" w14:textId="77777777" w:rsidR="00F2169B" w:rsidRDefault="00754A18">
      <w:pPr>
        <w:numPr>
          <w:ilvl w:val="12"/>
          <w:numId w:val="0"/>
        </w:numPr>
        <w:rPr>
          <w:szCs w:val="22"/>
          <w:lang w:val="lv-LV"/>
        </w:rPr>
      </w:pPr>
      <w:r>
        <w:rPr>
          <w:szCs w:val="22"/>
          <w:lang w:val="lv-LV"/>
        </w:rPr>
        <w:t>Pacienti jāinformē, ka desikanta iepakojums jātur pudelē un to nedrīkst norīt.</w:t>
      </w:r>
    </w:p>
    <w:p w14:paraId="1F97FF6B" w14:textId="77777777" w:rsidR="00F2169B" w:rsidRDefault="00F2169B">
      <w:pPr>
        <w:numPr>
          <w:ilvl w:val="12"/>
          <w:numId w:val="0"/>
        </w:numPr>
        <w:rPr>
          <w:szCs w:val="22"/>
          <w:lang w:val="lv-LV"/>
        </w:rPr>
      </w:pPr>
    </w:p>
    <w:p w14:paraId="1F97FF6C" w14:textId="77777777" w:rsidR="00F2169B" w:rsidRDefault="00754A18">
      <w:pPr>
        <w:numPr>
          <w:ilvl w:val="12"/>
          <w:numId w:val="0"/>
        </w:numPr>
        <w:ind w:right="-2"/>
        <w:rPr>
          <w:szCs w:val="22"/>
          <w:lang w:val="lv-LV"/>
        </w:rPr>
      </w:pPr>
      <w:r>
        <w:rPr>
          <w:szCs w:val="22"/>
          <w:lang w:val="lv-LV"/>
        </w:rPr>
        <w:t>Neizlietotās zāles vai izlietotie materiāli jāiznīcina atbilstoši vietējām prasībām.</w:t>
      </w:r>
    </w:p>
    <w:p w14:paraId="1F97FF6D" w14:textId="77777777" w:rsidR="00F2169B" w:rsidRDefault="00F2169B">
      <w:pPr>
        <w:numPr>
          <w:ilvl w:val="12"/>
          <w:numId w:val="0"/>
        </w:numPr>
        <w:ind w:right="-2"/>
        <w:rPr>
          <w:szCs w:val="22"/>
          <w:lang w:val="lv-LV"/>
        </w:rPr>
      </w:pPr>
    </w:p>
    <w:p w14:paraId="1F97FF6E" w14:textId="77777777" w:rsidR="00F2169B" w:rsidRDefault="00F2169B">
      <w:pPr>
        <w:numPr>
          <w:ilvl w:val="12"/>
          <w:numId w:val="0"/>
        </w:numPr>
        <w:ind w:right="-2"/>
        <w:rPr>
          <w:szCs w:val="22"/>
          <w:lang w:val="lv-LV"/>
        </w:rPr>
      </w:pPr>
    </w:p>
    <w:p w14:paraId="1F97FF6F" w14:textId="77777777" w:rsidR="00F2169B" w:rsidRDefault="00754A18">
      <w:pPr>
        <w:keepNext/>
        <w:tabs>
          <w:tab w:val="clear" w:pos="567"/>
        </w:tabs>
        <w:ind w:left="567" w:hanging="567"/>
        <w:rPr>
          <w:szCs w:val="22"/>
          <w:lang w:val="lv-LV"/>
        </w:rPr>
      </w:pPr>
      <w:r>
        <w:rPr>
          <w:b/>
          <w:szCs w:val="22"/>
          <w:lang w:val="lv-LV"/>
        </w:rPr>
        <w:t>7.</w:t>
      </w:r>
      <w:r>
        <w:rPr>
          <w:b/>
          <w:szCs w:val="22"/>
          <w:lang w:val="lv-LV"/>
        </w:rPr>
        <w:tab/>
        <w:t>REĢISTRĀCIJAS APLIECĪBAS ĪPAŠNIEKS</w:t>
      </w:r>
    </w:p>
    <w:p w14:paraId="1F97FF70" w14:textId="77777777" w:rsidR="00F2169B" w:rsidRDefault="00F2169B">
      <w:pPr>
        <w:keepNext/>
        <w:numPr>
          <w:ilvl w:val="12"/>
          <w:numId w:val="0"/>
        </w:numPr>
        <w:rPr>
          <w:szCs w:val="22"/>
          <w:lang w:val="lv-LV"/>
        </w:rPr>
      </w:pPr>
    </w:p>
    <w:p w14:paraId="1F97FF71" w14:textId="77777777" w:rsidR="00F2169B" w:rsidRDefault="00754A18">
      <w:pPr>
        <w:keepNext/>
        <w:numPr>
          <w:ilvl w:val="12"/>
          <w:numId w:val="0"/>
        </w:numPr>
        <w:ind w:right="-2"/>
        <w:rPr>
          <w:szCs w:val="22"/>
          <w:lang w:val="lv-LV"/>
        </w:rPr>
      </w:pPr>
      <w:r>
        <w:rPr>
          <w:szCs w:val="22"/>
          <w:lang w:val="lv-LV"/>
        </w:rPr>
        <w:t>Takeda Pharma A/S</w:t>
      </w:r>
    </w:p>
    <w:p w14:paraId="1F97FF72" w14:textId="77777777" w:rsidR="00F2169B" w:rsidRDefault="00754A18">
      <w:pPr>
        <w:keepNext/>
        <w:rPr>
          <w:color w:val="000000"/>
          <w:lang w:val="lv-LV"/>
        </w:rPr>
      </w:pPr>
      <w:r>
        <w:rPr>
          <w:color w:val="000000"/>
          <w:lang w:val="lv-LV"/>
        </w:rPr>
        <w:t>Delta Park 45</w:t>
      </w:r>
    </w:p>
    <w:p w14:paraId="1F97FF73" w14:textId="77777777" w:rsidR="00F2169B" w:rsidRDefault="00754A18">
      <w:pPr>
        <w:keepNext/>
        <w:numPr>
          <w:ilvl w:val="12"/>
          <w:numId w:val="0"/>
        </w:numPr>
        <w:ind w:right="-2"/>
        <w:rPr>
          <w:color w:val="000000"/>
          <w:lang w:val="lv-LV"/>
        </w:rPr>
      </w:pPr>
      <w:r>
        <w:rPr>
          <w:color w:val="000000"/>
          <w:lang w:val="lv-LV"/>
        </w:rPr>
        <w:t>2665 Vallensbaek Strand</w:t>
      </w:r>
    </w:p>
    <w:p w14:paraId="1F97FF74" w14:textId="77777777" w:rsidR="00F2169B" w:rsidRDefault="00754A18">
      <w:pPr>
        <w:numPr>
          <w:ilvl w:val="12"/>
          <w:numId w:val="0"/>
        </w:numPr>
        <w:ind w:right="-2"/>
        <w:rPr>
          <w:szCs w:val="22"/>
          <w:lang w:val="lv-LV"/>
        </w:rPr>
      </w:pPr>
      <w:r>
        <w:rPr>
          <w:szCs w:val="22"/>
          <w:lang w:val="lv-LV"/>
        </w:rPr>
        <w:t>Dānija</w:t>
      </w:r>
    </w:p>
    <w:p w14:paraId="1F97FF75" w14:textId="77777777" w:rsidR="00F2169B" w:rsidRDefault="00F2169B">
      <w:pPr>
        <w:numPr>
          <w:ilvl w:val="12"/>
          <w:numId w:val="0"/>
        </w:numPr>
        <w:ind w:right="-2"/>
        <w:rPr>
          <w:szCs w:val="22"/>
          <w:lang w:val="lv-LV"/>
        </w:rPr>
      </w:pPr>
    </w:p>
    <w:p w14:paraId="1F97FF76" w14:textId="77777777" w:rsidR="00F2169B" w:rsidRDefault="00F2169B">
      <w:pPr>
        <w:numPr>
          <w:ilvl w:val="12"/>
          <w:numId w:val="0"/>
        </w:numPr>
        <w:ind w:right="-2"/>
        <w:rPr>
          <w:szCs w:val="22"/>
          <w:lang w:val="lv-LV"/>
        </w:rPr>
      </w:pPr>
    </w:p>
    <w:p w14:paraId="1F97FF77" w14:textId="77777777" w:rsidR="00F2169B" w:rsidRDefault="00754A18">
      <w:pPr>
        <w:keepNext/>
        <w:rPr>
          <w:b/>
          <w:szCs w:val="22"/>
          <w:lang w:val="lv-LV"/>
        </w:rPr>
      </w:pPr>
      <w:r>
        <w:rPr>
          <w:b/>
          <w:szCs w:val="22"/>
          <w:lang w:val="lv-LV"/>
        </w:rPr>
        <w:lastRenderedPageBreak/>
        <w:t>8.</w:t>
      </w:r>
      <w:r>
        <w:rPr>
          <w:b/>
          <w:szCs w:val="22"/>
          <w:lang w:val="lv-LV"/>
        </w:rPr>
        <w:tab/>
        <w:t>REĢISTRĀCIJAS APLIECĪBAS NUMURS(</w:t>
      </w:r>
      <w:r>
        <w:rPr>
          <w:b/>
          <w:szCs w:val="22"/>
          <w:lang w:val="lv-LV"/>
        </w:rPr>
        <w:noBreakHyphen/>
        <w:t xml:space="preserve">I) </w:t>
      </w:r>
    </w:p>
    <w:p w14:paraId="1F97FF78" w14:textId="77777777" w:rsidR="00F2169B" w:rsidRDefault="00F2169B">
      <w:pPr>
        <w:keepNext/>
        <w:numPr>
          <w:ilvl w:val="12"/>
          <w:numId w:val="0"/>
        </w:numPr>
        <w:rPr>
          <w:szCs w:val="22"/>
          <w:lang w:val="lv-LV"/>
        </w:rPr>
      </w:pPr>
    </w:p>
    <w:p w14:paraId="1F97FF79" w14:textId="77777777" w:rsidR="00F2169B" w:rsidRDefault="00754A18">
      <w:pPr>
        <w:keepNext/>
        <w:numPr>
          <w:ilvl w:val="12"/>
          <w:numId w:val="0"/>
        </w:numPr>
        <w:rPr>
          <w:szCs w:val="22"/>
          <w:u w:val="single"/>
          <w:lang w:val="lv-LV"/>
        </w:rPr>
      </w:pPr>
      <w:r>
        <w:rPr>
          <w:szCs w:val="22"/>
          <w:u w:val="single"/>
          <w:lang w:val="lv-LV"/>
        </w:rPr>
        <w:t>Alunbrig 30 mg apvalkotās tabletes</w:t>
      </w:r>
    </w:p>
    <w:p w14:paraId="1F97FF7A" w14:textId="77777777" w:rsidR="00F2169B" w:rsidRDefault="00F2169B">
      <w:pPr>
        <w:keepNext/>
        <w:rPr>
          <w:szCs w:val="22"/>
          <w:lang w:val="lv-LV"/>
        </w:rPr>
      </w:pPr>
    </w:p>
    <w:p w14:paraId="1F97FF7B" w14:textId="77777777" w:rsidR="00F2169B" w:rsidRDefault="00754A18">
      <w:pPr>
        <w:rPr>
          <w:szCs w:val="22"/>
          <w:lang w:val="lv-LV"/>
        </w:rPr>
      </w:pPr>
      <w:r>
        <w:rPr>
          <w:szCs w:val="22"/>
          <w:lang w:val="lv-LV"/>
        </w:rPr>
        <w:t>EU/1/18/1264/001</w:t>
      </w:r>
      <w:r>
        <w:rPr>
          <w:szCs w:val="22"/>
          <w:lang w:val="lv-LV"/>
        </w:rPr>
        <w:tab/>
        <w:t>60 tabletes pudelē</w:t>
      </w:r>
    </w:p>
    <w:p w14:paraId="1F97FF7C" w14:textId="77777777" w:rsidR="00F2169B" w:rsidRDefault="00754A18">
      <w:pPr>
        <w:rPr>
          <w:szCs w:val="22"/>
          <w:lang w:val="lv-LV"/>
        </w:rPr>
      </w:pPr>
      <w:r>
        <w:rPr>
          <w:szCs w:val="22"/>
          <w:lang w:val="lv-LV"/>
        </w:rPr>
        <w:t>EU/1/18/1264/002</w:t>
      </w:r>
      <w:r>
        <w:rPr>
          <w:szCs w:val="22"/>
          <w:lang w:val="lv-LV"/>
        </w:rPr>
        <w:tab/>
        <w:t>120 tabletes pudelē</w:t>
      </w:r>
    </w:p>
    <w:p w14:paraId="1F97FF7D" w14:textId="77777777" w:rsidR="00F2169B" w:rsidRDefault="00754A18">
      <w:pPr>
        <w:rPr>
          <w:szCs w:val="22"/>
          <w:lang w:val="lv-LV"/>
        </w:rPr>
      </w:pPr>
      <w:r>
        <w:rPr>
          <w:szCs w:val="22"/>
          <w:lang w:val="lv-LV"/>
        </w:rPr>
        <w:t>EU/1/18/1264/011</w:t>
      </w:r>
      <w:r>
        <w:rPr>
          <w:szCs w:val="22"/>
          <w:lang w:val="lv-LV"/>
        </w:rPr>
        <w:tab/>
        <w:t>28 tabletes kartona kastītē</w:t>
      </w:r>
    </w:p>
    <w:p w14:paraId="1F97FF7E" w14:textId="77777777" w:rsidR="00F2169B" w:rsidRDefault="00754A18">
      <w:pPr>
        <w:rPr>
          <w:szCs w:val="22"/>
          <w:lang w:val="lv-LV"/>
        </w:rPr>
      </w:pPr>
      <w:r>
        <w:rPr>
          <w:szCs w:val="22"/>
          <w:lang w:val="lv-LV"/>
        </w:rPr>
        <w:t>EU/1/18/1264/003</w:t>
      </w:r>
      <w:r>
        <w:rPr>
          <w:szCs w:val="22"/>
          <w:lang w:val="lv-LV"/>
        </w:rPr>
        <w:tab/>
        <w:t>56 tabletes kartona kastītē</w:t>
      </w:r>
    </w:p>
    <w:p w14:paraId="1F97FF7F" w14:textId="77777777" w:rsidR="00F2169B" w:rsidRDefault="00754A18">
      <w:pPr>
        <w:keepNext/>
        <w:numPr>
          <w:ilvl w:val="12"/>
          <w:numId w:val="0"/>
        </w:numPr>
        <w:rPr>
          <w:szCs w:val="22"/>
          <w:u w:val="single"/>
          <w:lang w:val="lv-LV"/>
        </w:rPr>
      </w:pPr>
      <w:r>
        <w:rPr>
          <w:szCs w:val="22"/>
          <w:lang w:val="lv-LV"/>
        </w:rPr>
        <w:t>EU/1/18/1264/004</w:t>
      </w:r>
      <w:r>
        <w:rPr>
          <w:szCs w:val="22"/>
          <w:lang w:val="lv-LV"/>
        </w:rPr>
        <w:tab/>
        <w:t>112 tabletes kartona kastītē</w:t>
      </w:r>
      <w:r>
        <w:rPr>
          <w:szCs w:val="22"/>
          <w:u w:val="single"/>
          <w:lang w:val="lv-LV"/>
        </w:rPr>
        <w:t xml:space="preserve"> </w:t>
      </w:r>
    </w:p>
    <w:p w14:paraId="1F97FF80" w14:textId="77777777" w:rsidR="00F2169B" w:rsidRDefault="00F2169B">
      <w:pPr>
        <w:numPr>
          <w:ilvl w:val="12"/>
          <w:numId w:val="0"/>
        </w:numPr>
        <w:rPr>
          <w:szCs w:val="22"/>
          <w:u w:val="single"/>
          <w:lang w:val="lv-LV"/>
        </w:rPr>
      </w:pPr>
    </w:p>
    <w:p w14:paraId="1F97FF81" w14:textId="77777777" w:rsidR="00F2169B" w:rsidRDefault="00754A18">
      <w:pPr>
        <w:keepNext/>
        <w:numPr>
          <w:ilvl w:val="12"/>
          <w:numId w:val="0"/>
        </w:numPr>
        <w:rPr>
          <w:szCs w:val="22"/>
          <w:u w:val="single"/>
          <w:lang w:val="lv-LV"/>
        </w:rPr>
      </w:pPr>
      <w:r>
        <w:rPr>
          <w:szCs w:val="22"/>
          <w:u w:val="single"/>
          <w:lang w:val="lv-LV"/>
        </w:rPr>
        <w:t>Alunbrig 90 mg apvalkotās tabletes</w:t>
      </w:r>
    </w:p>
    <w:p w14:paraId="1F97FF82" w14:textId="77777777" w:rsidR="00F2169B" w:rsidRDefault="00F2169B">
      <w:pPr>
        <w:keepNext/>
        <w:rPr>
          <w:szCs w:val="22"/>
          <w:lang w:val="lv-LV"/>
        </w:rPr>
      </w:pPr>
    </w:p>
    <w:p w14:paraId="1F97FF83" w14:textId="77777777" w:rsidR="00F2169B" w:rsidRDefault="00754A18">
      <w:pPr>
        <w:rPr>
          <w:szCs w:val="22"/>
          <w:lang w:val="lv-LV"/>
        </w:rPr>
      </w:pPr>
      <w:r>
        <w:rPr>
          <w:szCs w:val="22"/>
          <w:lang w:val="lv-LV"/>
        </w:rPr>
        <w:t>EU/1/18/1264/005</w:t>
      </w:r>
      <w:r>
        <w:rPr>
          <w:szCs w:val="22"/>
          <w:lang w:val="lv-LV"/>
        </w:rPr>
        <w:tab/>
        <w:t>7 tabletes pudelē</w:t>
      </w:r>
    </w:p>
    <w:p w14:paraId="1F97FF84" w14:textId="77777777" w:rsidR="00F2169B" w:rsidRDefault="00754A18">
      <w:pPr>
        <w:rPr>
          <w:szCs w:val="22"/>
          <w:lang w:val="lv-LV"/>
        </w:rPr>
      </w:pPr>
      <w:r>
        <w:rPr>
          <w:szCs w:val="22"/>
          <w:lang w:val="lv-LV"/>
        </w:rPr>
        <w:t>EU/1/18/1264/006</w:t>
      </w:r>
      <w:r>
        <w:rPr>
          <w:szCs w:val="22"/>
          <w:lang w:val="lv-LV"/>
        </w:rPr>
        <w:tab/>
        <w:t>30 tabletes pudelē</w:t>
      </w:r>
    </w:p>
    <w:p w14:paraId="1F97FF85" w14:textId="77777777" w:rsidR="00F2169B" w:rsidRDefault="00754A18">
      <w:pPr>
        <w:rPr>
          <w:szCs w:val="22"/>
          <w:lang w:val="lv-LV"/>
        </w:rPr>
      </w:pPr>
      <w:r>
        <w:rPr>
          <w:szCs w:val="22"/>
          <w:lang w:val="lv-LV"/>
        </w:rPr>
        <w:t>EU/1/18/1264/007</w:t>
      </w:r>
      <w:r>
        <w:rPr>
          <w:szCs w:val="22"/>
          <w:lang w:val="lv-LV"/>
        </w:rPr>
        <w:tab/>
        <w:t>7 tabletes kartona kastītē</w:t>
      </w:r>
    </w:p>
    <w:p w14:paraId="1F97FF86" w14:textId="77777777" w:rsidR="00F2169B" w:rsidRDefault="00754A18">
      <w:pPr>
        <w:rPr>
          <w:szCs w:val="22"/>
          <w:lang w:val="lv-LV"/>
        </w:rPr>
      </w:pPr>
      <w:r>
        <w:rPr>
          <w:szCs w:val="22"/>
          <w:lang w:val="lv-LV"/>
        </w:rPr>
        <w:t>EU/1/18/1264/008</w:t>
      </w:r>
      <w:r>
        <w:rPr>
          <w:szCs w:val="22"/>
          <w:lang w:val="lv-LV"/>
        </w:rPr>
        <w:tab/>
        <w:t>28 tabletes kartona kastītē</w:t>
      </w:r>
    </w:p>
    <w:p w14:paraId="1F97FF87" w14:textId="77777777" w:rsidR="00F2169B" w:rsidRDefault="00F2169B">
      <w:pPr>
        <w:numPr>
          <w:ilvl w:val="12"/>
          <w:numId w:val="0"/>
        </w:numPr>
        <w:rPr>
          <w:szCs w:val="22"/>
          <w:u w:val="single"/>
          <w:lang w:val="lv-LV"/>
        </w:rPr>
      </w:pPr>
    </w:p>
    <w:p w14:paraId="1F97FF88" w14:textId="77777777" w:rsidR="00F2169B" w:rsidRDefault="00754A18">
      <w:pPr>
        <w:keepNext/>
        <w:numPr>
          <w:ilvl w:val="12"/>
          <w:numId w:val="0"/>
        </w:numPr>
        <w:rPr>
          <w:szCs w:val="22"/>
          <w:u w:val="single"/>
          <w:lang w:val="lv-LV"/>
        </w:rPr>
      </w:pPr>
      <w:r>
        <w:rPr>
          <w:szCs w:val="22"/>
          <w:u w:val="single"/>
          <w:lang w:val="lv-LV"/>
        </w:rPr>
        <w:t>Alunbrig 180 mg apvalkotās tabletes</w:t>
      </w:r>
    </w:p>
    <w:p w14:paraId="1F97FF89" w14:textId="77777777" w:rsidR="00F2169B" w:rsidRDefault="00F2169B">
      <w:pPr>
        <w:keepNext/>
        <w:rPr>
          <w:szCs w:val="22"/>
          <w:lang w:val="lv-LV"/>
        </w:rPr>
      </w:pPr>
    </w:p>
    <w:p w14:paraId="1F97FF8A" w14:textId="77777777" w:rsidR="00F2169B" w:rsidRDefault="00754A18">
      <w:pPr>
        <w:rPr>
          <w:szCs w:val="22"/>
          <w:lang w:val="lv-LV"/>
        </w:rPr>
      </w:pPr>
      <w:r>
        <w:rPr>
          <w:szCs w:val="22"/>
          <w:lang w:val="lv-LV"/>
        </w:rPr>
        <w:t>EU/1/18/1264/009</w:t>
      </w:r>
      <w:r>
        <w:rPr>
          <w:szCs w:val="22"/>
          <w:lang w:val="lv-LV"/>
        </w:rPr>
        <w:tab/>
        <w:t>30 tabletes pudelē</w:t>
      </w:r>
    </w:p>
    <w:p w14:paraId="1F97FF8B" w14:textId="77777777" w:rsidR="00F2169B" w:rsidRDefault="00754A18">
      <w:pPr>
        <w:rPr>
          <w:szCs w:val="22"/>
          <w:lang w:val="lv-LV"/>
        </w:rPr>
      </w:pPr>
      <w:r>
        <w:rPr>
          <w:szCs w:val="22"/>
          <w:lang w:val="lv-LV"/>
        </w:rPr>
        <w:t>EU/1/18/1264/010</w:t>
      </w:r>
      <w:r>
        <w:rPr>
          <w:szCs w:val="22"/>
          <w:lang w:val="lv-LV"/>
        </w:rPr>
        <w:tab/>
        <w:t>28 tabletes kartona kastītē</w:t>
      </w:r>
    </w:p>
    <w:p w14:paraId="1F97FF8C" w14:textId="77777777" w:rsidR="00F2169B" w:rsidRDefault="00F2169B">
      <w:pPr>
        <w:rPr>
          <w:szCs w:val="22"/>
          <w:lang w:val="lv-LV"/>
        </w:rPr>
      </w:pPr>
    </w:p>
    <w:p w14:paraId="1F97FF8D" w14:textId="77777777" w:rsidR="00F2169B" w:rsidRDefault="00754A18">
      <w:pPr>
        <w:keepNext/>
        <w:rPr>
          <w:szCs w:val="22"/>
          <w:u w:val="single"/>
          <w:lang w:val="lv-LV"/>
        </w:rPr>
      </w:pPr>
      <w:r>
        <w:rPr>
          <w:szCs w:val="22"/>
          <w:u w:val="single"/>
          <w:lang w:val="lv-LV"/>
        </w:rPr>
        <w:t>Ārstēšanas uzsākšanas iepakojums.</w:t>
      </w:r>
    </w:p>
    <w:p w14:paraId="1F97FF8E" w14:textId="77777777" w:rsidR="00F2169B" w:rsidRDefault="00F2169B">
      <w:pPr>
        <w:keepNext/>
        <w:rPr>
          <w:szCs w:val="22"/>
          <w:u w:val="single"/>
          <w:lang w:val="lv-LV"/>
        </w:rPr>
      </w:pPr>
    </w:p>
    <w:p w14:paraId="1F97FF8F" w14:textId="77777777" w:rsidR="00F2169B" w:rsidRDefault="00754A18">
      <w:pPr>
        <w:rPr>
          <w:szCs w:val="22"/>
          <w:lang w:val="lv-LV"/>
        </w:rPr>
      </w:pPr>
      <w:r>
        <w:rPr>
          <w:szCs w:val="22"/>
          <w:lang w:val="lv-LV"/>
        </w:rPr>
        <w:t>EU/1/18/1264/012</w:t>
      </w:r>
      <w:r>
        <w:rPr>
          <w:szCs w:val="22"/>
          <w:lang w:val="lv-LV"/>
        </w:rPr>
        <w:tab/>
        <w:t>7 x 90 mg + 21 x 180 mg tabletes kartona kastītē</w:t>
      </w:r>
    </w:p>
    <w:p w14:paraId="1F97FF90" w14:textId="77777777" w:rsidR="00F2169B" w:rsidRDefault="00F2169B">
      <w:pPr>
        <w:rPr>
          <w:szCs w:val="22"/>
          <w:lang w:val="lv-LV"/>
        </w:rPr>
      </w:pPr>
    </w:p>
    <w:p w14:paraId="1F97FF91" w14:textId="77777777" w:rsidR="00F2169B" w:rsidRDefault="00F2169B">
      <w:pPr>
        <w:rPr>
          <w:szCs w:val="22"/>
          <w:lang w:val="lv-LV"/>
        </w:rPr>
      </w:pPr>
    </w:p>
    <w:p w14:paraId="1F97FF92" w14:textId="77777777" w:rsidR="00F2169B" w:rsidRDefault="00754A18">
      <w:pPr>
        <w:keepNext/>
        <w:keepLines/>
        <w:tabs>
          <w:tab w:val="clear" w:pos="567"/>
        </w:tabs>
        <w:ind w:left="567" w:hanging="567"/>
        <w:rPr>
          <w:szCs w:val="22"/>
          <w:lang w:val="lv-LV"/>
        </w:rPr>
      </w:pPr>
      <w:r>
        <w:rPr>
          <w:b/>
          <w:szCs w:val="22"/>
          <w:lang w:val="lv-LV"/>
        </w:rPr>
        <w:t>9.</w:t>
      </w:r>
      <w:r>
        <w:rPr>
          <w:b/>
          <w:szCs w:val="22"/>
          <w:lang w:val="lv-LV"/>
        </w:rPr>
        <w:tab/>
        <w:t>PIRMĀS REĢISTRĀCIJAS/PĀRREĢISTRĀCIJAS DATUMS</w:t>
      </w:r>
    </w:p>
    <w:p w14:paraId="1F97FF93" w14:textId="77777777" w:rsidR="00F2169B" w:rsidRDefault="00F2169B">
      <w:pPr>
        <w:keepNext/>
        <w:keepLines/>
        <w:numPr>
          <w:ilvl w:val="12"/>
          <w:numId w:val="0"/>
        </w:numPr>
        <w:ind w:right="-2"/>
        <w:rPr>
          <w:szCs w:val="22"/>
          <w:lang w:val="lv-LV"/>
        </w:rPr>
      </w:pPr>
    </w:p>
    <w:p w14:paraId="1F97FF94" w14:textId="77777777" w:rsidR="00F2169B" w:rsidRDefault="00754A18">
      <w:pPr>
        <w:tabs>
          <w:tab w:val="clear" w:pos="567"/>
        </w:tabs>
        <w:ind w:left="567" w:hanging="567"/>
        <w:rPr>
          <w:lang w:val="lv-LV"/>
        </w:rPr>
      </w:pPr>
      <w:r>
        <w:rPr>
          <w:szCs w:val="22"/>
          <w:lang w:val="lv-LV"/>
        </w:rPr>
        <w:t xml:space="preserve">Reģistrācijas datums: 2018. gada </w:t>
      </w:r>
      <w:r>
        <w:rPr>
          <w:lang w:val="lv-LV"/>
        </w:rPr>
        <w:t>22.</w:t>
      </w:r>
      <w:r>
        <w:rPr>
          <w:szCs w:val="22"/>
          <w:lang w:val="lv-LV"/>
        </w:rPr>
        <w:t xml:space="preserve"> </w:t>
      </w:r>
      <w:r>
        <w:rPr>
          <w:lang w:val="lv-LV"/>
        </w:rPr>
        <w:t>novembrī</w:t>
      </w:r>
    </w:p>
    <w:p w14:paraId="1F97FF95" w14:textId="47846DEB" w:rsidR="00F2169B" w:rsidRDefault="00754A18">
      <w:pPr>
        <w:tabs>
          <w:tab w:val="clear" w:pos="567"/>
        </w:tabs>
        <w:ind w:left="567" w:hanging="567"/>
        <w:rPr>
          <w:szCs w:val="22"/>
          <w:lang w:val="lv-LV"/>
        </w:rPr>
      </w:pPr>
      <w:r>
        <w:rPr>
          <w:lang w:val="lv-LV"/>
        </w:rPr>
        <w:t>Pēdējās pārreģistrācijas datums:</w:t>
      </w:r>
      <w:r w:rsidR="00720FD1">
        <w:rPr>
          <w:lang w:val="lv-LV"/>
        </w:rPr>
        <w:t xml:space="preserve"> </w:t>
      </w:r>
      <w:r w:rsidR="00720FD1" w:rsidRPr="00720FD1">
        <w:rPr>
          <w:lang w:val="lv-LV"/>
        </w:rPr>
        <w:t xml:space="preserve">2023. gada </w:t>
      </w:r>
      <w:r w:rsidR="00720FD1">
        <w:rPr>
          <w:lang w:val="lv-LV"/>
        </w:rPr>
        <w:t>24</w:t>
      </w:r>
      <w:r w:rsidR="00720FD1" w:rsidRPr="00720FD1">
        <w:rPr>
          <w:lang w:val="lv-LV"/>
        </w:rPr>
        <w:t>. jūlijs</w:t>
      </w:r>
    </w:p>
    <w:p w14:paraId="1F97FF96" w14:textId="77777777" w:rsidR="00F2169B" w:rsidRDefault="00F2169B">
      <w:pPr>
        <w:numPr>
          <w:ilvl w:val="12"/>
          <w:numId w:val="0"/>
        </w:numPr>
        <w:ind w:right="-2"/>
        <w:rPr>
          <w:szCs w:val="22"/>
          <w:lang w:val="lv-LV"/>
        </w:rPr>
      </w:pPr>
    </w:p>
    <w:p w14:paraId="1F97FF97" w14:textId="77777777" w:rsidR="00F2169B" w:rsidRDefault="00F2169B">
      <w:pPr>
        <w:numPr>
          <w:ilvl w:val="12"/>
          <w:numId w:val="0"/>
        </w:numPr>
        <w:ind w:right="-2"/>
        <w:rPr>
          <w:szCs w:val="22"/>
          <w:lang w:val="lv-LV"/>
        </w:rPr>
      </w:pPr>
    </w:p>
    <w:p w14:paraId="1F97FF98" w14:textId="77777777" w:rsidR="00F2169B" w:rsidRDefault="00754A18">
      <w:pPr>
        <w:tabs>
          <w:tab w:val="clear" w:pos="567"/>
        </w:tabs>
        <w:ind w:left="567" w:hanging="567"/>
        <w:rPr>
          <w:b/>
          <w:szCs w:val="22"/>
          <w:lang w:val="lv-LV"/>
        </w:rPr>
      </w:pPr>
      <w:r>
        <w:rPr>
          <w:b/>
          <w:szCs w:val="22"/>
          <w:lang w:val="lv-LV"/>
        </w:rPr>
        <w:t>10.</w:t>
      </w:r>
      <w:r>
        <w:rPr>
          <w:b/>
          <w:szCs w:val="22"/>
          <w:lang w:val="lv-LV"/>
        </w:rPr>
        <w:tab/>
        <w:t>TEKSTA PĀRSKATĪŠANAS DATUMS</w:t>
      </w:r>
    </w:p>
    <w:p w14:paraId="1F97FF99" w14:textId="77777777" w:rsidR="00F2169B" w:rsidRDefault="00F2169B">
      <w:pPr>
        <w:tabs>
          <w:tab w:val="clear" w:pos="567"/>
        </w:tabs>
        <w:ind w:left="567" w:hanging="567"/>
        <w:rPr>
          <w:szCs w:val="22"/>
          <w:lang w:val="lv-LV"/>
        </w:rPr>
      </w:pPr>
    </w:p>
    <w:p w14:paraId="1F97FF9A" w14:textId="663BF01A" w:rsidR="00F2169B" w:rsidRDefault="00720FD1">
      <w:pPr>
        <w:keepNext/>
        <w:numPr>
          <w:ilvl w:val="12"/>
          <w:numId w:val="0"/>
        </w:numPr>
        <w:rPr>
          <w:szCs w:val="22"/>
          <w:lang w:val="lv-LV"/>
        </w:rPr>
      </w:pPr>
      <w:del w:id="9" w:author="Author">
        <w:r w:rsidRPr="00720FD1" w:rsidDel="00AF5052">
          <w:rPr>
            <w:szCs w:val="22"/>
            <w:lang w:val="lv-LV"/>
          </w:rPr>
          <w:delText xml:space="preserve">2023. gada </w:delText>
        </w:r>
        <w:r w:rsidDel="00AF5052">
          <w:rPr>
            <w:szCs w:val="22"/>
            <w:lang w:val="lv-LV"/>
          </w:rPr>
          <w:delText>24</w:delText>
        </w:r>
        <w:r w:rsidRPr="00720FD1" w:rsidDel="00AF5052">
          <w:rPr>
            <w:szCs w:val="22"/>
            <w:lang w:val="lv-LV"/>
          </w:rPr>
          <w:delText>. jūlijs</w:delText>
        </w:r>
      </w:del>
    </w:p>
    <w:p w14:paraId="2668FB0B" w14:textId="77777777" w:rsidR="00720FD1" w:rsidRDefault="00720FD1">
      <w:pPr>
        <w:keepNext/>
        <w:numPr>
          <w:ilvl w:val="12"/>
          <w:numId w:val="0"/>
        </w:numPr>
        <w:rPr>
          <w:szCs w:val="22"/>
          <w:lang w:val="lv-LV"/>
        </w:rPr>
      </w:pPr>
    </w:p>
    <w:p w14:paraId="1F97FF9B" w14:textId="77777777" w:rsidR="00F2169B" w:rsidRDefault="00754A18">
      <w:pPr>
        <w:numPr>
          <w:ilvl w:val="12"/>
          <w:numId w:val="0"/>
        </w:numPr>
        <w:ind w:right="-2"/>
        <w:rPr>
          <w:szCs w:val="22"/>
          <w:lang w:val="lv-LV"/>
        </w:rPr>
      </w:pPr>
      <w:r>
        <w:rPr>
          <w:szCs w:val="22"/>
          <w:lang w:val="lv-LV"/>
        </w:rPr>
        <w:t xml:space="preserve">Sīkāka informācija par šīm zālēm ir pieejama Eiropas Zāļu aģentūras tīmekļa vietnē </w:t>
      </w:r>
      <w:r>
        <w:fldChar w:fldCharType="begin"/>
      </w:r>
      <w:r w:rsidRPr="00776C95">
        <w:rPr>
          <w:lang w:val="lv-LV"/>
        </w:rPr>
        <w:instrText>HYPERLINK "http://www.ema.europa.eu"</w:instrText>
      </w:r>
      <w:r>
        <w:fldChar w:fldCharType="separate"/>
      </w:r>
      <w:r>
        <w:rPr>
          <w:rStyle w:val="Hyperlink"/>
          <w:snapToGrid w:val="0"/>
          <w:lang w:val="lv-LV" w:eastAsia="zh-CN"/>
        </w:rPr>
        <w:t>http://www.ema.europa.eu</w:t>
      </w:r>
      <w:r>
        <w:fldChar w:fldCharType="end"/>
      </w:r>
      <w:r>
        <w:rPr>
          <w:szCs w:val="22"/>
          <w:lang w:val="lv-LV"/>
        </w:rPr>
        <w:t>.</w:t>
      </w:r>
    </w:p>
    <w:p w14:paraId="1F97FF9C" w14:textId="77777777" w:rsidR="00F2169B" w:rsidRDefault="00F2169B">
      <w:pPr>
        <w:numPr>
          <w:ilvl w:val="12"/>
          <w:numId w:val="0"/>
        </w:numPr>
        <w:ind w:right="-2"/>
        <w:rPr>
          <w:szCs w:val="22"/>
          <w:lang w:val="lv-LV"/>
        </w:rPr>
      </w:pPr>
    </w:p>
    <w:p w14:paraId="1F97FF9D" w14:textId="77777777" w:rsidR="00F2169B" w:rsidRDefault="00F2169B">
      <w:pPr>
        <w:numPr>
          <w:ilvl w:val="12"/>
          <w:numId w:val="0"/>
        </w:numPr>
        <w:ind w:right="-2"/>
        <w:rPr>
          <w:szCs w:val="22"/>
          <w:lang w:val="lv-LV"/>
        </w:rPr>
      </w:pPr>
    </w:p>
    <w:p w14:paraId="1F97FF9E" w14:textId="77777777" w:rsidR="00F2169B" w:rsidRDefault="00F2169B">
      <w:pPr>
        <w:pageBreakBefore/>
        <w:rPr>
          <w:szCs w:val="22"/>
          <w:lang w:val="lv-LV"/>
        </w:rPr>
      </w:pPr>
    </w:p>
    <w:p w14:paraId="1F97FF9F" w14:textId="77777777" w:rsidR="00F2169B" w:rsidRDefault="00F2169B">
      <w:pPr>
        <w:rPr>
          <w:szCs w:val="22"/>
          <w:lang w:val="lv-LV"/>
        </w:rPr>
      </w:pPr>
    </w:p>
    <w:p w14:paraId="1F97FFA0" w14:textId="77777777" w:rsidR="00F2169B" w:rsidRDefault="00F2169B">
      <w:pPr>
        <w:rPr>
          <w:szCs w:val="22"/>
          <w:lang w:val="lv-LV"/>
        </w:rPr>
      </w:pPr>
    </w:p>
    <w:p w14:paraId="1F97FFA1" w14:textId="77777777" w:rsidR="00F2169B" w:rsidRDefault="00F2169B">
      <w:pPr>
        <w:rPr>
          <w:szCs w:val="22"/>
          <w:lang w:val="lv-LV"/>
        </w:rPr>
      </w:pPr>
    </w:p>
    <w:p w14:paraId="1F97FFA2" w14:textId="77777777" w:rsidR="00F2169B" w:rsidRDefault="00F2169B">
      <w:pPr>
        <w:rPr>
          <w:szCs w:val="22"/>
          <w:lang w:val="lv-LV"/>
        </w:rPr>
      </w:pPr>
    </w:p>
    <w:p w14:paraId="1F97FFA3" w14:textId="77777777" w:rsidR="00F2169B" w:rsidRDefault="00F2169B">
      <w:pPr>
        <w:rPr>
          <w:szCs w:val="22"/>
          <w:lang w:val="lv-LV"/>
        </w:rPr>
      </w:pPr>
    </w:p>
    <w:p w14:paraId="1F97FFA4" w14:textId="77777777" w:rsidR="00F2169B" w:rsidRDefault="00F2169B">
      <w:pPr>
        <w:rPr>
          <w:szCs w:val="22"/>
          <w:lang w:val="lv-LV"/>
        </w:rPr>
      </w:pPr>
    </w:p>
    <w:p w14:paraId="1F97FFA5" w14:textId="77777777" w:rsidR="00F2169B" w:rsidRDefault="00F2169B">
      <w:pPr>
        <w:rPr>
          <w:szCs w:val="22"/>
          <w:lang w:val="lv-LV"/>
        </w:rPr>
      </w:pPr>
    </w:p>
    <w:p w14:paraId="1F97FFA6" w14:textId="77777777" w:rsidR="00F2169B" w:rsidRDefault="00F2169B">
      <w:pPr>
        <w:rPr>
          <w:szCs w:val="22"/>
          <w:lang w:val="lv-LV"/>
        </w:rPr>
      </w:pPr>
    </w:p>
    <w:p w14:paraId="1F97FFA7" w14:textId="77777777" w:rsidR="00F2169B" w:rsidRDefault="00F2169B">
      <w:pPr>
        <w:rPr>
          <w:szCs w:val="22"/>
          <w:lang w:val="lv-LV"/>
        </w:rPr>
      </w:pPr>
    </w:p>
    <w:p w14:paraId="1F97FFA8" w14:textId="77777777" w:rsidR="00F2169B" w:rsidRDefault="00F2169B">
      <w:pPr>
        <w:rPr>
          <w:szCs w:val="22"/>
          <w:lang w:val="lv-LV"/>
        </w:rPr>
      </w:pPr>
    </w:p>
    <w:p w14:paraId="1F97FFA9" w14:textId="77777777" w:rsidR="00F2169B" w:rsidRDefault="00F2169B">
      <w:pPr>
        <w:rPr>
          <w:szCs w:val="22"/>
          <w:lang w:val="lv-LV"/>
        </w:rPr>
      </w:pPr>
    </w:p>
    <w:p w14:paraId="1F97FFAA" w14:textId="77777777" w:rsidR="00F2169B" w:rsidRDefault="00F2169B">
      <w:pPr>
        <w:rPr>
          <w:szCs w:val="22"/>
          <w:lang w:val="lv-LV"/>
        </w:rPr>
      </w:pPr>
    </w:p>
    <w:p w14:paraId="1F97FFAB" w14:textId="77777777" w:rsidR="00F2169B" w:rsidRDefault="00F2169B">
      <w:pPr>
        <w:rPr>
          <w:szCs w:val="22"/>
          <w:lang w:val="lv-LV"/>
        </w:rPr>
      </w:pPr>
    </w:p>
    <w:p w14:paraId="1F97FFAC" w14:textId="77777777" w:rsidR="00F2169B" w:rsidRDefault="00F2169B">
      <w:pPr>
        <w:rPr>
          <w:szCs w:val="22"/>
          <w:lang w:val="lv-LV"/>
        </w:rPr>
      </w:pPr>
    </w:p>
    <w:p w14:paraId="1F97FFAD" w14:textId="77777777" w:rsidR="00F2169B" w:rsidRDefault="00F2169B">
      <w:pPr>
        <w:rPr>
          <w:szCs w:val="22"/>
          <w:lang w:val="lv-LV"/>
        </w:rPr>
      </w:pPr>
    </w:p>
    <w:p w14:paraId="1F97FFAE" w14:textId="77777777" w:rsidR="00F2169B" w:rsidRDefault="00F2169B">
      <w:pPr>
        <w:rPr>
          <w:szCs w:val="22"/>
          <w:lang w:val="lv-LV"/>
        </w:rPr>
      </w:pPr>
    </w:p>
    <w:p w14:paraId="1F97FFAF" w14:textId="77777777" w:rsidR="00F2169B" w:rsidRDefault="00F2169B">
      <w:pPr>
        <w:rPr>
          <w:szCs w:val="22"/>
          <w:lang w:val="lv-LV"/>
        </w:rPr>
      </w:pPr>
    </w:p>
    <w:p w14:paraId="1F97FFB0" w14:textId="77777777" w:rsidR="00F2169B" w:rsidRDefault="00F2169B">
      <w:pPr>
        <w:rPr>
          <w:szCs w:val="22"/>
          <w:lang w:val="lv-LV"/>
        </w:rPr>
      </w:pPr>
    </w:p>
    <w:p w14:paraId="1F97FFB1" w14:textId="77777777" w:rsidR="00F2169B" w:rsidRDefault="00F2169B">
      <w:pPr>
        <w:rPr>
          <w:szCs w:val="22"/>
          <w:lang w:val="lv-LV"/>
        </w:rPr>
      </w:pPr>
    </w:p>
    <w:p w14:paraId="1F97FFB2" w14:textId="77777777" w:rsidR="00F2169B" w:rsidRDefault="00F2169B">
      <w:pPr>
        <w:rPr>
          <w:szCs w:val="22"/>
          <w:lang w:val="lv-LV"/>
        </w:rPr>
      </w:pPr>
    </w:p>
    <w:p w14:paraId="1F97FFB3" w14:textId="77777777" w:rsidR="00F2169B" w:rsidRDefault="00F2169B">
      <w:pPr>
        <w:rPr>
          <w:szCs w:val="22"/>
          <w:lang w:val="lv-LV"/>
        </w:rPr>
      </w:pPr>
    </w:p>
    <w:p w14:paraId="1F97FFB4" w14:textId="77777777" w:rsidR="00F2169B" w:rsidRDefault="00F2169B">
      <w:pPr>
        <w:rPr>
          <w:szCs w:val="22"/>
          <w:lang w:val="lv-LV"/>
        </w:rPr>
      </w:pPr>
    </w:p>
    <w:p w14:paraId="1F97FFB5" w14:textId="77777777" w:rsidR="00F2169B" w:rsidRDefault="00754A18">
      <w:pPr>
        <w:jc w:val="center"/>
        <w:rPr>
          <w:b/>
          <w:szCs w:val="22"/>
          <w:lang w:val="lv-LV"/>
        </w:rPr>
      </w:pPr>
      <w:r>
        <w:rPr>
          <w:b/>
          <w:szCs w:val="22"/>
          <w:lang w:val="lv-LV"/>
        </w:rPr>
        <w:t>II PIELIKUMS</w:t>
      </w:r>
    </w:p>
    <w:p w14:paraId="1F97FFB6" w14:textId="77777777" w:rsidR="00F2169B" w:rsidRDefault="00F2169B">
      <w:pPr>
        <w:ind w:right="1416"/>
        <w:rPr>
          <w:szCs w:val="22"/>
          <w:lang w:val="lv-LV"/>
        </w:rPr>
      </w:pPr>
    </w:p>
    <w:p w14:paraId="1F97FFB7" w14:textId="77777777" w:rsidR="00F2169B" w:rsidRDefault="00754A18">
      <w:pPr>
        <w:ind w:left="1701" w:right="1418" w:hanging="709"/>
        <w:rPr>
          <w:b/>
          <w:szCs w:val="22"/>
          <w:lang w:val="lv-LV"/>
        </w:rPr>
      </w:pPr>
      <w:r>
        <w:rPr>
          <w:b/>
          <w:szCs w:val="22"/>
          <w:lang w:val="lv-LV"/>
        </w:rPr>
        <w:t>A.</w:t>
      </w:r>
      <w:r>
        <w:rPr>
          <w:b/>
          <w:szCs w:val="22"/>
          <w:lang w:val="lv-LV"/>
        </w:rPr>
        <w:tab/>
        <w:t>RAŽOTĀJS, KAS ATBILD PAR SĒRIJAS IZLAIDI</w:t>
      </w:r>
    </w:p>
    <w:p w14:paraId="1F97FFB8" w14:textId="77777777" w:rsidR="00F2169B" w:rsidRDefault="00F2169B">
      <w:pPr>
        <w:ind w:left="1701" w:right="1418" w:hanging="709"/>
        <w:rPr>
          <w:b/>
          <w:szCs w:val="22"/>
          <w:lang w:val="lv-LV"/>
        </w:rPr>
      </w:pPr>
    </w:p>
    <w:p w14:paraId="1F97FFB9" w14:textId="77777777" w:rsidR="00F2169B" w:rsidRDefault="00754A18">
      <w:pPr>
        <w:ind w:left="1701" w:right="1418" w:hanging="709"/>
        <w:rPr>
          <w:b/>
          <w:szCs w:val="22"/>
          <w:lang w:val="lv-LV"/>
        </w:rPr>
      </w:pPr>
      <w:r>
        <w:rPr>
          <w:b/>
          <w:szCs w:val="22"/>
          <w:lang w:val="lv-LV"/>
        </w:rPr>
        <w:t>B.</w:t>
      </w:r>
      <w:r>
        <w:rPr>
          <w:b/>
          <w:szCs w:val="22"/>
          <w:lang w:val="lv-LV"/>
        </w:rPr>
        <w:tab/>
        <w:t>IZSNIEGŠANAS KĀRTĪBAS UN LIETOŠANAS NOSACĪJUMI VAI IEROBEŽOJUMI</w:t>
      </w:r>
    </w:p>
    <w:p w14:paraId="1F97FFBA" w14:textId="77777777" w:rsidR="00F2169B" w:rsidRDefault="00F2169B">
      <w:pPr>
        <w:ind w:left="1701" w:right="1418" w:hanging="709"/>
        <w:rPr>
          <w:b/>
          <w:szCs w:val="22"/>
          <w:lang w:val="lv-LV"/>
        </w:rPr>
      </w:pPr>
    </w:p>
    <w:p w14:paraId="1F97FFBB" w14:textId="77777777" w:rsidR="00F2169B" w:rsidRDefault="00754A18">
      <w:pPr>
        <w:ind w:left="1701" w:right="1418" w:hanging="709"/>
        <w:rPr>
          <w:b/>
          <w:szCs w:val="22"/>
          <w:lang w:val="lv-LV"/>
        </w:rPr>
      </w:pPr>
      <w:r>
        <w:rPr>
          <w:b/>
          <w:szCs w:val="22"/>
          <w:lang w:val="lv-LV"/>
        </w:rPr>
        <w:t>C.</w:t>
      </w:r>
      <w:r>
        <w:rPr>
          <w:b/>
          <w:szCs w:val="22"/>
          <w:lang w:val="lv-LV"/>
        </w:rPr>
        <w:tab/>
        <w:t>CITI REĢISTRĀCIJAS NOSACĪJUMI UN PRASĪBAS</w:t>
      </w:r>
    </w:p>
    <w:p w14:paraId="1F97FFBC" w14:textId="77777777" w:rsidR="00F2169B" w:rsidRDefault="00F2169B">
      <w:pPr>
        <w:ind w:left="1701" w:right="1418" w:hanging="709"/>
        <w:rPr>
          <w:b/>
          <w:szCs w:val="22"/>
          <w:lang w:val="lv-LV"/>
        </w:rPr>
      </w:pPr>
    </w:p>
    <w:p w14:paraId="1F97FFBD" w14:textId="77777777" w:rsidR="00F2169B" w:rsidRDefault="00754A18">
      <w:pPr>
        <w:ind w:left="1701" w:right="1418" w:hanging="709"/>
        <w:rPr>
          <w:b/>
          <w:szCs w:val="22"/>
          <w:lang w:val="lv-LV"/>
        </w:rPr>
      </w:pPr>
      <w:r>
        <w:rPr>
          <w:b/>
          <w:szCs w:val="22"/>
          <w:lang w:val="lv-LV"/>
        </w:rPr>
        <w:t>D.</w:t>
      </w:r>
      <w:r>
        <w:rPr>
          <w:b/>
          <w:szCs w:val="22"/>
          <w:lang w:val="lv-LV"/>
        </w:rPr>
        <w:tab/>
        <w:t xml:space="preserve">NOSACĪJUMI VAI IEROBEŽOJUMI ATTIECĪBĀ UZ DROŠU UN EFEKTĪVU ZĀĻU LIETOŠANU </w:t>
      </w:r>
    </w:p>
    <w:p w14:paraId="1F97FFBE" w14:textId="77777777" w:rsidR="00F2169B" w:rsidRDefault="00754A18">
      <w:pPr>
        <w:ind w:left="1701" w:right="1416" w:hanging="708"/>
        <w:rPr>
          <w:b/>
          <w:szCs w:val="22"/>
          <w:lang w:val="lv-LV"/>
        </w:rPr>
      </w:pPr>
      <w:r>
        <w:rPr>
          <w:b/>
          <w:szCs w:val="22"/>
          <w:lang w:val="lv-LV"/>
        </w:rPr>
        <w:br w:type="page"/>
      </w:r>
    </w:p>
    <w:p w14:paraId="1F97FFBF" w14:textId="77777777" w:rsidR="00F2169B" w:rsidRDefault="00754A18">
      <w:pPr>
        <w:pStyle w:val="Heading1"/>
        <w:ind w:left="567" w:hanging="567"/>
        <w:jc w:val="left"/>
      </w:pPr>
      <w:r>
        <w:lastRenderedPageBreak/>
        <w:t>A.</w:t>
      </w:r>
      <w:r>
        <w:tab/>
        <w:t>RAŽOTĀJS, KAS ATBILD PAR SĒRIJAS IZLAIDI</w:t>
      </w:r>
    </w:p>
    <w:p w14:paraId="1F97FFC0" w14:textId="77777777" w:rsidR="00F2169B" w:rsidRDefault="00F2169B">
      <w:pPr>
        <w:rPr>
          <w:szCs w:val="22"/>
          <w:lang w:val="lv-LV"/>
        </w:rPr>
      </w:pPr>
    </w:p>
    <w:p w14:paraId="1F97FFC1" w14:textId="77777777" w:rsidR="00F2169B" w:rsidRDefault="00754A18">
      <w:pPr>
        <w:rPr>
          <w:szCs w:val="22"/>
          <w:lang w:val="lv-LV"/>
        </w:rPr>
      </w:pPr>
      <w:r>
        <w:rPr>
          <w:szCs w:val="22"/>
          <w:u w:val="single"/>
          <w:lang w:val="lv-LV"/>
        </w:rPr>
        <w:t>Ražotāja, kas atbild par sērijas izlaidi, nosaukums un adrese</w:t>
      </w:r>
    </w:p>
    <w:p w14:paraId="1F97FFC2" w14:textId="77777777" w:rsidR="00F2169B" w:rsidRDefault="00F2169B">
      <w:pPr>
        <w:jc w:val="both"/>
        <w:rPr>
          <w:szCs w:val="22"/>
          <w:lang w:val="lv-LV"/>
        </w:rPr>
      </w:pPr>
    </w:p>
    <w:p w14:paraId="1F97FFC3" w14:textId="77777777" w:rsidR="00F2169B" w:rsidRDefault="00754A18">
      <w:pPr>
        <w:keepNext/>
        <w:numPr>
          <w:ilvl w:val="12"/>
          <w:numId w:val="0"/>
        </w:numPr>
        <w:tabs>
          <w:tab w:val="clear" w:pos="567"/>
        </w:tabs>
        <w:rPr>
          <w:szCs w:val="22"/>
          <w:lang w:val="lv-LV"/>
        </w:rPr>
      </w:pPr>
      <w:r>
        <w:rPr>
          <w:szCs w:val="22"/>
          <w:lang w:val="lv-LV"/>
        </w:rPr>
        <w:t>Takeda Austria GmbH</w:t>
      </w:r>
    </w:p>
    <w:p w14:paraId="1F97FFC4" w14:textId="77777777" w:rsidR="00F2169B" w:rsidRDefault="00754A18">
      <w:pPr>
        <w:keepNext/>
        <w:numPr>
          <w:ilvl w:val="12"/>
          <w:numId w:val="0"/>
        </w:numPr>
        <w:tabs>
          <w:tab w:val="clear" w:pos="567"/>
        </w:tabs>
        <w:rPr>
          <w:szCs w:val="22"/>
          <w:lang w:val="lv-LV"/>
        </w:rPr>
      </w:pPr>
      <w:r>
        <w:rPr>
          <w:szCs w:val="22"/>
          <w:lang w:val="lv-LV"/>
        </w:rPr>
        <w:t>St. Peter</w:t>
      </w:r>
      <w:r>
        <w:rPr>
          <w:szCs w:val="22"/>
          <w:lang w:val="lv-LV"/>
        </w:rPr>
        <w:noBreakHyphen/>
        <w:t>Strasse 25</w:t>
      </w:r>
    </w:p>
    <w:p w14:paraId="1F97FFC5" w14:textId="77777777" w:rsidR="00F2169B" w:rsidRDefault="00754A18">
      <w:pPr>
        <w:keepNext/>
        <w:numPr>
          <w:ilvl w:val="12"/>
          <w:numId w:val="0"/>
        </w:numPr>
        <w:tabs>
          <w:tab w:val="clear" w:pos="567"/>
        </w:tabs>
        <w:rPr>
          <w:szCs w:val="22"/>
          <w:lang w:val="lv-LV"/>
        </w:rPr>
      </w:pPr>
      <w:r>
        <w:rPr>
          <w:szCs w:val="22"/>
          <w:lang w:val="lv-LV"/>
        </w:rPr>
        <w:t xml:space="preserve">4020 Linz </w:t>
      </w:r>
    </w:p>
    <w:p w14:paraId="1F97FFC6" w14:textId="77777777" w:rsidR="00F2169B" w:rsidRDefault="00754A18">
      <w:pPr>
        <w:numPr>
          <w:ilvl w:val="12"/>
          <w:numId w:val="0"/>
        </w:numPr>
        <w:tabs>
          <w:tab w:val="clear" w:pos="567"/>
        </w:tabs>
        <w:rPr>
          <w:szCs w:val="22"/>
          <w:lang w:val="lv-LV"/>
        </w:rPr>
      </w:pPr>
      <w:r>
        <w:rPr>
          <w:szCs w:val="22"/>
          <w:lang w:val="lv-LV"/>
        </w:rPr>
        <w:t>Austrija</w:t>
      </w:r>
    </w:p>
    <w:p w14:paraId="1F97FFC7" w14:textId="77777777" w:rsidR="00F2169B" w:rsidRDefault="00F2169B">
      <w:pPr>
        <w:numPr>
          <w:ilvl w:val="12"/>
          <w:numId w:val="0"/>
        </w:numPr>
        <w:tabs>
          <w:tab w:val="clear" w:pos="567"/>
        </w:tabs>
        <w:rPr>
          <w:szCs w:val="22"/>
          <w:lang w:val="lv-LV"/>
        </w:rPr>
      </w:pPr>
    </w:p>
    <w:p w14:paraId="1F97FFC8" w14:textId="77777777" w:rsidR="00F2169B" w:rsidRDefault="00754A18">
      <w:pPr>
        <w:keepNext/>
        <w:rPr>
          <w:rFonts w:eastAsia="DengXian"/>
          <w:szCs w:val="22"/>
          <w:lang w:val="lv-LV"/>
        </w:rPr>
      </w:pPr>
      <w:r>
        <w:rPr>
          <w:szCs w:val="22"/>
          <w:lang w:val="lv-LV"/>
        </w:rPr>
        <w:t>Takeda Ireland Limited</w:t>
      </w:r>
      <w:r>
        <w:rPr>
          <w:szCs w:val="22"/>
          <w:lang w:val="lv-LV"/>
        </w:rPr>
        <w:br/>
        <w:t>Bray Business Park</w:t>
      </w:r>
      <w:r>
        <w:rPr>
          <w:szCs w:val="22"/>
          <w:lang w:val="lv-LV"/>
        </w:rPr>
        <w:br/>
        <w:t xml:space="preserve">Kilruddery </w:t>
      </w:r>
      <w:r>
        <w:rPr>
          <w:szCs w:val="22"/>
          <w:lang w:val="lv-LV"/>
        </w:rPr>
        <w:br/>
        <w:t xml:space="preserve">Co. Wicklow </w:t>
      </w:r>
      <w:r>
        <w:rPr>
          <w:szCs w:val="22"/>
          <w:lang w:val="lv-LV"/>
        </w:rPr>
        <w:br/>
        <w:t>A98 CD36</w:t>
      </w:r>
      <w:r>
        <w:rPr>
          <w:szCs w:val="22"/>
          <w:lang w:val="lv-LV"/>
        </w:rPr>
        <w:br/>
      </w:r>
      <w:r>
        <w:rPr>
          <w:lang w:val="lv-LV"/>
        </w:rPr>
        <w:t>Īrija</w:t>
      </w:r>
    </w:p>
    <w:p w14:paraId="1F97FFC9" w14:textId="77777777" w:rsidR="00F2169B" w:rsidRDefault="00F2169B">
      <w:pPr>
        <w:jc w:val="both"/>
        <w:rPr>
          <w:szCs w:val="22"/>
          <w:lang w:val="lv-LV"/>
        </w:rPr>
      </w:pPr>
    </w:p>
    <w:p w14:paraId="1F97FFCA" w14:textId="77777777" w:rsidR="00F2169B" w:rsidRDefault="00754A18">
      <w:pPr>
        <w:rPr>
          <w:szCs w:val="22"/>
          <w:lang w:val="lv-LV"/>
        </w:rPr>
      </w:pPr>
      <w:r>
        <w:rPr>
          <w:szCs w:val="22"/>
          <w:lang w:val="lv-LV"/>
        </w:rPr>
        <w:t>Drukātajā lietošanas instrukcijā jānorāda ražotāja, kas atbild par attiecīgās sērijas izlaidi, nosaukums un adrese.</w:t>
      </w:r>
    </w:p>
    <w:p w14:paraId="1F97FFCB" w14:textId="77777777" w:rsidR="00F2169B" w:rsidRDefault="00F2169B">
      <w:pPr>
        <w:jc w:val="both"/>
        <w:rPr>
          <w:szCs w:val="22"/>
          <w:lang w:val="lv-LV"/>
        </w:rPr>
      </w:pPr>
    </w:p>
    <w:p w14:paraId="1F97FFCC" w14:textId="77777777" w:rsidR="00F2169B" w:rsidRDefault="00F2169B">
      <w:pPr>
        <w:jc w:val="both"/>
        <w:rPr>
          <w:szCs w:val="22"/>
          <w:lang w:val="lv-LV"/>
        </w:rPr>
      </w:pPr>
    </w:p>
    <w:p w14:paraId="1F97FFCD" w14:textId="77777777" w:rsidR="00F2169B" w:rsidRDefault="00754A18">
      <w:pPr>
        <w:pStyle w:val="Heading1"/>
        <w:ind w:left="567" w:hanging="567"/>
        <w:jc w:val="left"/>
      </w:pPr>
      <w:r>
        <w:t>B.</w:t>
      </w:r>
      <w:r>
        <w:tab/>
        <w:t>IZSNIEGŠANAS KĀRTĪBAS UN LIETOŠANAS NOSACĪJUMI VAI IEROBEŽOJUMI</w:t>
      </w:r>
    </w:p>
    <w:p w14:paraId="1F97FFCE" w14:textId="77777777" w:rsidR="00F2169B" w:rsidRDefault="00F2169B">
      <w:pPr>
        <w:jc w:val="both"/>
        <w:rPr>
          <w:szCs w:val="22"/>
          <w:lang w:val="lv-LV"/>
        </w:rPr>
      </w:pPr>
    </w:p>
    <w:p w14:paraId="1F97FFCF" w14:textId="77777777" w:rsidR="00F2169B" w:rsidRDefault="00754A18">
      <w:pPr>
        <w:numPr>
          <w:ilvl w:val="12"/>
          <w:numId w:val="0"/>
        </w:numPr>
        <w:jc w:val="both"/>
        <w:rPr>
          <w:szCs w:val="22"/>
          <w:lang w:val="lv-LV"/>
        </w:rPr>
      </w:pPr>
      <w:r>
        <w:rPr>
          <w:szCs w:val="22"/>
          <w:lang w:val="lv-LV"/>
        </w:rPr>
        <w:t>Zāles ar parakstīšanas ierobežojumiem (skatīt I pielikumu: zāļu apraksts, 4.2. apakšpunkts).</w:t>
      </w:r>
    </w:p>
    <w:p w14:paraId="1F97FFD0" w14:textId="77777777" w:rsidR="00F2169B" w:rsidRDefault="00F2169B">
      <w:pPr>
        <w:numPr>
          <w:ilvl w:val="12"/>
          <w:numId w:val="0"/>
        </w:numPr>
        <w:jc w:val="both"/>
        <w:rPr>
          <w:szCs w:val="22"/>
          <w:lang w:val="lv-LV"/>
        </w:rPr>
      </w:pPr>
    </w:p>
    <w:p w14:paraId="1F97FFD1" w14:textId="77777777" w:rsidR="00F2169B" w:rsidRDefault="00F2169B">
      <w:pPr>
        <w:numPr>
          <w:ilvl w:val="12"/>
          <w:numId w:val="0"/>
        </w:numPr>
        <w:rPr>
          <w:szCs w:val="22"/>
          <w:lang w:val="lv-LV"/>
        </w:rPr>
      </w:pPr>
    </w:p>
    <w:p w14:paraId="1F97FFD2" w14:textId="77777777" w:rsidR="00F2169B" w:rsidRDefault="00754A18">
      <w:pPr>
        <w:pStyle w:val="Heading1"/>
        <w:ind w:left="567" w:hanging="567"/>
        <w:jc w:val="left"/>
      </w:pPr>
      <w:r>
        <w:t>C.</w:t>
      </w:r>
      <w:r>
        <w:tab/>
        <w:t>CITI REĢISTRĀCIJAS NOSACĪJUMI UN PRASĪBAS (PSUR)</w:t>
      </w:r>
    </w:p>
    <w:p w14:paraId="1F97FFD3" w14:textId="77777777" w:rsidR="00F2169B" w:rsidRDefault="00F2169B">
      <w:pPr>
        <w:ind w:right="-1"/>
        <w:jc w:val="both"/>
        <w:rPr>
          <w:szCs w:val="22"/>
          <w:lang w:val="lv-LV"/>
        </w:rPr>
      </w:pPr>
    </w:p>
    <w:p w14:paraId="1F97FFD4" w14:textId="77777777" w:rsidR="00F2169B" w:rsidRDefault="00754A18">
      <w:pPr>
        <w:numPr>
          <w:ilvl w:val="0"/>
          <w:numId w:val="24"/>
        </w:numPr>
        <w:ind w:right="-1" w:hanging="720"/>
        <w:rPr>
          <w:b/>
          <w:szCs w:val="22"/>
          <w:lang w:val="lv-LV"/>
        </w:rPr>
      </w:pPr>
      <w:r>
        <w:rPr>
          <w:b/>
          <w:szCs w:val="22"/>
          <w:lang w:val="lv-LV"/>
        </w:rPr>
        <w:t>Periodiski atjaunojamais drošuma ziņojums</w:t>
      </w:r>
    </w:p>
    <w:p w14:paraId="1F97FFD5" w14:textId="77777777" w:rsidR="00F2169B" w:rsidRDefault="00F2169B">
      <w:pPr>
        <w:tabs>
          <w:tab w:val="left" w:pos="0"/>
        </w:tabs>
        <w:ind w:right="567"/>
        <w:rPr>
          <w:szCs w:val="22"/>
          <w:lang w:val="lv-LV"/>
        </w:rPr>
      </w:pPr>
    </w:p>
    <w:p w14:paraId="1F97FFD6" w14:textId="77777777" w:rsidR="00F2169B" w:rsidRDefault="00754A18">
      <w:pPr>
        <w:tabs>
          <w:tab w:val="left" w:pos="0"/>
        </w:tabs>
        <w:ind w:right="567"/>
        <w:rPr>
          <w:szCs w:val="22"/>
          <w:lang w:val="lv-LV"/>
        </w:rPr>
      </w:pPr>
      <w:r>
        <w:rPr>
          <w:szCs w:val="22"/>
          <w:lang w:val="lv-LV"/>
        </w:rPr>
        <w:t xml:space="preserve">Šo zāļu periodiski atjaunojamo drošuma ziņojumu iesniegšanas prasības ir norādītas Eiropas Savienības </w:t>
      </w:r>
      <w:r>
        <w:rPr>
          <w:rStyle w:val="Emphasis"/>
          <w:i w:val="0"/>
          <w:szCs w:val="22"/>
          <w:lang w:val="lv-LV"/>
        </w:rPr>
        <w:t>atsauces datumu</w:t>
      </w:r>
      <w:r>
        <w:rPr>
          <w:rStyle w:val="st"/>
          <w:szCs w:val="22"/>
          <w:lang w:val="lv-LV"/>
        </w:rPr>
        <w:t xml:space="preserve"> un </w:t>
      </w:r>
      <w:r>
        <w:rPr>
          <w:rStyle w:val="Emphasis"/>
          <w:i w:val="0"/>
          <w:szCs w:val="22"/>
          <w:lang w:val="lv-LV"/>
        </w:rPr>
        <w:t>periodisko ziņojumu iesniegšanas biežuma</w:t>
      </w:r>
      <w:r>
        <w:rPr>
          <w:rStyle w:val="Emphasis"/>
          <w:szCs w:val="22"/>
          <w:lang w:val="lv-LV"/>
        </w:rPr>
        <w:t xml:space="preserve"> </w:t>
      </w:r>
      <w:r>
        <w:rPr>
          <w:szCs w:val="22"/>
          <w:lang w:val="lv-LV"/>
        </w:rPr>
        <w:t>sarakstā (</w:t>
      </w:r>
      <w:r>
        <w:rPr>
          <w:i/>
          <w:szCs w:val="22"/>
          <w:lang w:val="lv-LV"/>
        </w:rPr>
        <w:t>EURD</w:t>
      </w:r>
      <w:r>
        <w:rPr>
          <w:szCs w:val="22"/>
          <w:lang w:val="lv-LV"/>
        </w:rPr>
        <w:t xml:space="preserve"> sarakstā), kas sagatavots saskaņā ar Direktīvas 2001/83/EK 107.c panta 7. punktu, un visos turpmākajos saraksta atjauninājumos, kas publicēti Eiropas Zāļu aģentūras tīmekļa vietnē.</w:t>
      </w:r>
    </w:p>
    <w:p w14:paraId="1F97FFD7" w14:textId="77777777" w:rsidR="00F2169B" w:rsidRDefault="00F2169B">
      <w:pPr>
        <w:tabs>
          <w:tab w:val="left" w:pos="0"/>
        </w:tabs>
        <w:ind w:right="567"/>
        <w:rPr>
          <w:szCs w:val="22"/>
          <w:lang w:val="lv-LV"/>
        </w:rPr>
      </w:pPr>
    </w:p>
    <w:p w14:paraId="1F97FFD8" w14:textId="77777777" w:rsidR="00F2169B" w:rsidRDefault="00F2169B">
      <w:pPr>
        <w:ind w:right="-1"/>
        <w:rPr>
          <w:szCs w:val="22"/>
          <w:u w:val="single"/>
          <w:lang w:val="lv-LV"/>
        </w:rPr>
      </w:pPr>
    </w:p>
    <w:p w14:paraId="1F97FFD9" w14:textId="77777777" w:rsidR="00F2169B" w:rsidRDefault="00754A18">
      <w:pPr>
        <w:pStyle w:val="Heading1"/>
        <w:ind w:left="567" w:hanging="567"/>
        <w:jc w:val="left"/>
      </w:pPr>
      <w:r>
        <w:t>D.</w:t>
      </w:r>
      <w:r>
        <w:tab/>
        <w:t>NOSACĪJUMI VAI IEROBEŽOJUMI ATTIECĪBĀ UZ DROŠU UN EFEKTĪVU ZĀĻU LIETOŠANU</w:t>
      </w:r>
    </w:p>
    <w:p w14:paraId="1F97FFDA" w14:textId="77777777" w:rsidR="00F2169B" w:rsidRDefault="00F2169B">
      <w:pPr>
        <w:keepNext/>
        <w:ind w:right="-1"/>
        <w:rPr>
          <w:szCs w:val="22"/>
          <w:lang w:val="lv-LV"/>
        </w:rPr>
      </w:pPr>
    </w:p>
    <w:p w14:paraId="1F97FFDB" w14:textId="77777777" w:rsidR="00F2169B" w:rsidRDefault="00754A18">
      <w:pPr>
        <w:keepNext/>
        <w:numPr>
          <w:ilvl w:val="0"/>
          <w:numId w:val="31"/>
        </w:numPr>
        <w:ind w:right="-1" w:hanging="720"/>
        <w:rPr>
          <w:b/>
          <w:szCs w:val="22"/>
          <w:lang w:val="lv-LV"/>
        </w:rPr>
      </w:pPr>
      <w:r>
        <w:rPr>
          <w:b/>
          <w:szCs w:val="22"/>
          <w:lang w:val="lv-LV"/>
        </w:rPr>
        <w:t>Riska pārvaldības plāns (RPP)</w:t>
      </w:r>
    </w:p>
    <w:p w14:paraId="1F97FFDC" w14:textId="77777777" w:rsidR="00F2169B" w:rsidRDefault="00F2169B">
      <w:pPr>
        <w:keepNext/>
        <w:ind w:left="720" w:right="-1"/>
        <w:rPr>
          <w:b/>
          <w:szCs w:val="22"/>
          <w:lang w:val="lv-LV"/>
        </w:rPr>
      </w:pPr>
    </w:p>
    <w:p w14:paraId="1F97FFDD" w14:textId="77777777" w:rsidR="00F2169B" w:rsidRDefault="00754A18">
      <w:pPr>
        <w:keepNext/>
        <w:ind w:right="-1"/>
        <w:rPr>
          <w:szCs w:val="22"/>
          <w:lang w:val="lv-LV"/>
        </w:rPr>
      </w:pPr>
      <w:r>
        <w:rPr>
          <w:szCs w:val="22"/>
          <w:lang w:val="lv-LV"/>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1F97FFDE" w14:textId="77777777" w:rsidR="00F2169B" w:rsidRDefault="00F2169B">
      <w:pPr>
        <w:ind w:right="-1"/>
        <w:rPr>
          <w:szCs w:val="22"/>
          <w:lang w:val="lv-LV"/>
        </w:rPr>
      </w:pPr>
    </w:p>
    <w:p w14:paraId="1F97FFDF" w14:textId="77777777" w:rsidR="00F2169B" w:rsidRDefault="00754A18">
      <w:pPr>
        <w:ind w:right="-1"/>
        <w:rPr>
          <w:szCs w:val="22"/>
          <w:lang w:val="lv-LV"/>
        </w:rPr>
      </w:pPr>
      <w:r>
        <w:rPr>
          <w:szCs w:val="22"/>
          <w:lang w:val="lv-LV"/>
        </w:rPr>
        <w:t xml:space="preserve">Atjaunināts RPP jāiesniedz: </w:t>
      </w:r>
    </w:p>
    <w:p w14:paraId="1F97FFE0" w14:textId="77777777" w:rsidR="00F2169B" w:rsidRDefault="00754A18">
      <w:pPr>
        <w:numPr>
          <w:ilvl w:val="0"/>
          <w:numId w:val="30"/>
        </w:numPr>
        <w:tabs>
          <w:tab w:val="clear" w:pos="567"/>
          <w:tab w:val="clear" w:pos="720"/>
        </w:tabs>
        <w:ind w:left="567" w:right="-1" w:hanging="567"/>
        <w:rPr>
          <w:szCs w:val="22"/>
          <w:lang w:val="lv-LV"/>
        </w:rPr>
      </w:pPr>
      <w:r>
        <w:rPr>
          <w:szCs w:val="22"/>
          <w:lang w:val="lv-LV"/>
        </w:rPr>
        <w:t>pēc Eiropas Zāļu aģentūras pieprasījuma;</w:t>
      </w:r>
    </w:p>
    <w:p w14:paraId="1F97FFE1" w14:textId="77777777" w:rsidR="00F2169B" w:rsidRDefault="00754A18">
      <w:pPr>
        <w:numPr>
          <w:ilvl w:val="0"/>
          <w:numId w:val="30"/>
        </w:numPr>
        <w:tabs>
          <w:tab w:val="clear" w:pos="567"/>
          <w:tab w:val="clear" w:pos="720"/>
        </w:tabs>
        <w:ind w:left="567" w:right="-1" w:hanging="567"/>
        <w:rPr>
          <w:szCs w:val="22"/>
          <w:lang w:val="lv-LV"/>
        </w:rPr>
      </w:pPr>
      <w:r>
        <w:rPr>
          <w:szCs w:val="22"/>
          <w:lang w:val="lv-LV"/>
        </w:rPr>
        <w:t>ja ieviesti grozījumi riska pārvaldības sistēmā, jo īpaši gadījumos, kad saņemta jauna informācija, kas var būtiski ietekmēt ieguvumu/riska profilu, vai</w:t>
      </w:r>
      <w:r>
        <w:rPr>
          <w:i/>
          <w:szCs w:val="22"/>
          <w:lang w:val="lv-LV"/>
        </w:rPr>
        <w:t xml:space="preserve"> </w:t>
      </w:r>
      <w:r>
        <w:rPr>
          <w:szCs w:val="22"/>
          <w:lang w:val="lv-LV"/>
        </w:rPr>
        <w:t>nozīmīgu (farmakovigilances vai riska mazināšanas) rezultātu sasniegšanas gadījumā</w:t>
      </w:r>
      <w:r>
        <w:rPr>
          <w:i/>
          <w:szCs w:val="22"/>
          <w:lang w:val="lv-LV"/>
        </w:rPr>
        <w:t>.</w:t>
      </w:r>
    </w:p>
    <w:p w14:paraId="1F97FFE2" w14:textId="77777777" w:rsidR="00F2169B" w:rsidRDefault="00F2169B">
      <w:pPr>
        <w:ind w:right="-1"/>
        <w:rPr>
          <w:szCs w:val="22"/>
          <w:lang w:val="lv-LV"/>
        </w:rPr>
      </w:pPr>
    </w:p>
    <w:p w14:paraId="1F97FFE3" w14:textId="77777777" w:rsidR="00F2169B" w:rsidRDefault="00754A18">
      <w:pPr>
        <w:keepNext/>
        <w:numPr>
          <w:ilvl w:val="0"/>
          <w:numId w:val="24"/>
        </w:numPr>
        <w:ind w:left="567" w:hanging="567"/>
        <w:rPr>
          <w:i/>
          <w:szCs w:val="22"/>
          <w:lang w:val="lv-LV"/>
        </w:rPr>
        <w:pPrChange w:id="10" w:author="Author">
          <w:pPr>
            <w:keepNext/>
            <w:numPr>
              <w:numId w:val="24"/>
            </w:numPr>
            <w:tabs>
              <w:tab w:val="num" w:pos="720"/>
            </w:tabs>
            <w:ind w:left="720" w:right="-1" w:hanging="720"/>
          </w:pPr>
        </w:pPrChange>
      </w:pPr>
      <w:r>
        <w:rPr>
          <w:b/>
          <w:szCs w:val="22"/>
          <w:lang w:val="lv-LV"/>
        </w:rPr>
        <w:t xml:space="preserve">Papildu riska mazināšanas pasākumi </w:t>
      </w:r>
    </w:p>
    <w:p w14:paraId="1F97FFE4" w14:textId="77777777" w:rsidR="00F2169B" w:rsidRDefault="00F2169B">
      <w:pPr>
        <w:keepNext/>
        <w:tabs>
          <w:tab w:val="clear" w:pos="567"/>
        </w:tabs>
        <w:autoSpaceDE w:val="0"/>
        <w:autoSpaceDN w:val="0"/>
        <w:adjustRightInd w:val="0"/>
        <w:rPr>
          <w:rFonts w:eastAsia="SimSun"/>
          <w:szCs w:val="22"/>
          <w:lang w:val="lv-LV" w:eastAsia="en-GB"/>
        </w:rPr>
      </w:pPr>
    </w:p>
    <w:p w14:paraId="1F97FFE5" w14:textId="55F75A22" w:rsidR="00F2169B" w:rsidDel="00B927B1" w:rsidRDefault="00B927B1">
      <w:pPr>
        <w:tabs>
          <w:tab w:val="clear" w:pos="567"/>
        </w:tabs>
        <w:autoSpaceDE w:val="0"/>
        <w:autoSpaceDN w:val="0"/>
        <w:adjustRightInd w:val="0"/>
        <w:rPr>
          <w:del w:id="11" w:author="Author"/>
          <w:szCs w:val="22"/>
        </w:rPr>
      </w:pPr>
      <w:ins w:id="12" w:author="Author">
        <w:r w:rsidRPr="00874732">
          <w:rPr>
            <w:szCs w:val="22"/>
          </w:rPr>
          <w:t xml:space="preserve">Nav </w:t>
        </w:r>
        <w:proofErr w:type="spellStart"/>
        <w:r w:rsidRPr="00874732">
          <w:rPr>
            <w:szCs w:val="22"/>
          </w:rPr>
          <w:t>piemērojams</w:t>
        </w:r>
        <w:proofErr w:type="spellEnd"/>
        <w:r w:rsidRPr="00874732">
          <w:rPr>
            <w:szCs w:val="22"/>
          </w:rPr>
          <w:t>.</w:t>
        </w:r>
      </w:ins>
      <w:del w:id="13" w:author="Author">
        <w:r w:rsidR="00754A18" w:rsidDel="00B927B1">
          <w:rPr>
            <w:rFonts w:eastAsia="SimSun"/>
            <w:szCs w:val="22"/>
            <w:lang w:val="lv-LV" w:eastAsia="en-GB"/>
          </w:rPr>
          <w:delText>Pirms Alunbrig izplatīšanas uzsākšanas Reģistrācijas apliecības īpašniekam (RĀĪ) katrā valstī ir jāvienojas ar savas valsts kompetento iestādi par izglītojošās programmas saturu un formātu, ieskaitot mediju komunikāciju, izplatīšanas kārtību un citiem programmas aspektiem.</w:delText>
        </w:r>
      </w:del>
    </w:p>
    <w:p w14:paraId="3469487E" w14:textId="77777777" w:rsidR="00B927B1" w:rsidRDefault="00B927B1">
      <w:pPr>
        <w:rPr>
          <w:ins w:id="14" w:author="Author"/>
          <w:rFonts w:eastAsia="SimSun"/>
          <w:szCs w:val="22"/>
          <w:lang w:val="lv-LV" w:eastAsia="en-GB"/>
        </w:rPr>
      </w:pPr>
    </w:p>
    <w:p w14:paraId="232EC80A" w14:textId="77777777" w:rsidR="00B927B1" w:rsidRDefault="00B927B1">
      <w:pPr>
        <w:tabs>
          <w:tab w:val="clear" w:pos="567"/>
        </w:tabs>
        <w:autoSpaceDE w:val="0"/>
        <w:autoSpaceDN w:val="0"/>
        <w:adjustRightInd w:val="0"/>
        <w:rPr>
          <w:ins w:id="15" w:author="Author"/>
          <w:rFonts w:eastAsia="SimSun"/>
          <w:szCs w:val="22"/>
          <w:lang w:val="lv-LV" w:eastAsia="en-GB"/>
        </w:rPr>
      </w:pPr>
    </w:p>
    <w:p w14:paraId="1F97FFE6" w14:textId="4576577A" w:rsidR="00F2169B" w:rsidDel="00B927B1" w:rsidRDefault="00F2169B">
      <w:pPr>
        <w:ind w:right="-1"/>
        <w:rPr>
          <w:del w:id="16" w:author="Author"/>
          <w:rFonts w:eastAsia="SimSun"/>
          <w:szCs w:val="22"/>
          <w:lang w:val="lv-LV" w:eastAsia="en-GB"/>
        </w:rPr>
      </w:pPr>
    </w:p>
    <w:p w14:paraId="1F97FFE7" w14:textId="64DBA7D7" w:rsidR="00F2169B" w:rsidDel="00B927B1" w:rsidRDefault="00754A18">
      <w:pPr>
        <w:ind w:right="-1"/>
        <w:rPr>
          <w:del w:id="17" w:author="Author"/>
          <w:iCs/>
          <w:szCs w:val="22"/>
          <w:lang w:val="lv-LV"/>
        </w:rPr>
      </w:pPr>
      <w:del w:id="18" w:author="Author">
        <w:r w:rsidDel="00B927B1">
          <w:rPr>
            <w:rFonts w:eastAsia="SimSun"/>
            <w:szCs w:val="22"/>
            <w:lang w:val="lv-LV" w:eastAsia="en-GB"/>
          </w:rPr>
          <w:delText>RAĪ ir jānodrošina, ka katrā dalībvalstī, kurā Alunbrig tiek izplatīts, visiem veselības aprūpes speciālistiem, kuri varētu izrakstīt un pacientiem, kuri varētu lietot Alunbrig, ir pieejams/izsniegts šāds izglītojošais materiāls:</w:delText>
        </w:r>
      </w:del>
    </w:p>
    <w:p w14:paraId="1F97FFE8" w14:textId="59C2DE10" w:rsidR="00F2169B" w:rsidDel="00B927B1" w:rsidRDefault="00F2169B">
      <w:pPr>
        <w:ind w:right="-1"/>
        <w:rPr>
          <w:del w:id="19" w:author="Author"/>
          <w:b/>
          <w:szCs w:val="22"/>
          <w:lang w:val="lv-LV"/>
        </w:rPr>
      </w:pPr>
    </w:p>
    <w:p w14:paraId="1F97FFE9" w14:textId="2D5A648E" w:rsidR="00F2169B" w:rsidDel="00B927B1" w:rsidRDefault="00754A18">
      <w:pPr>
        <w:numPr>
          <w:ilvl w:val="0"/>
          <w:numId w:val="49"/>
        </w:numPr>
        <w:ind w:left="567" w:right="-1" w:hanging="567"/>
        <w:rPr>
          <w:del w:id="20" w:author="Author"/>
          <w:b/>
          <w:szCs w:val="22"/>
          <w:lang w:val="lv-LV"/>
        </w:rPr>
      </w:pPr>
      <w:del w:id="21" w:author="Author">
        <w:r w:rsidDel="00B927B1">
          <w:rPr>
            <w:b/>
            <w:szCs w:val="22"/>
            <w:lang w:val="lv-LV"/>
          </w:rPr>
          <w:delText>Pacienta brīdinājuma kartīte</w:delText>
        </w:r>
      </w:del>
    </w:p>
    <w:p w14:paraId="1F97FFEA" w14:textId="7FD075F2" w:rsidR="00F2169B" w:rsidDel="00B927B1" w:rsidRDefault="00F2169B">
      <w:pPr>
        <w:ind w:left="567" w:right="-1"/>
        <w:rPr>
          <w:del w:id="22" w:author="Author"/>
          <w:b/>
          <w:szCs w:val="22"/>
          <w:lang w:val="lv-LV"/>
        </w:rPr>
      </w:pPr>
    </w:p>
    <w:p w14:paraId="1F97FFEB" w14:textId="11923509" w:rsidR="00F2169B" w:rsidDel="00B927B1" w:rsidRDefault="00754A18">
      <w:pPr>
        <w:ind w:right="-1"/>
        <w:rPr>
          <w:del w:id="23" w:author="Author"/>
          <w:szCs w:val="22"/>
          <w:lang w:val="lv-LV"/>
        </w:rPr>
      </w:pPr>
      <w:del w:id="24" w:author="Author">
        <w:r w:rsidDel="00B927B1">
          <w:rPr>
            <w:b/>
            <w:szCs w:val="22"/>
            <w:lang w:val="lv-LV"/>
          </w:rPr>
          <w:delText xml:space="preserve">Pacienta brīdinājuma kartītei </w:delText>
        </w:r>
        <w:r w:rsidDel="00B927B1">
          <w:rPr>
            <w:szCs w:val="22"/>
            <w:lang w:val="lv-LV"/>
          </w:rPr>
          <w:delText>ir jāsatur šāda galvenā informācija</w:delText>
        </w:r>
        <w:r w:rsidDel="00B927B1">
          <w:rPr>
            <w:szCs w:val="22"/>
            <w:u w:val="single"/>
            <w:lang w:val="lv-LV"/>
          </w:rPr>
          <w:delText>:</w:delText>
        </w:r>
      </w:del>
    </w:p>
    <w:p w14:paraId="1F97FFEC" w14:textId="4BB6788B" w:rsidR="00F2169B" w:rsidDel="00B927B1" w:rsidRDefault="00754A18">
      <w:pPr>
        <w:pStyle w:val="Listeafsnit"/>
        <w:numPr>
          <w:ilvl w:val="0"/>
          <w:numId w:val="50"/>
        </w:numPr>
        <w:tabs>
          <w:tab w:val="left" w:pos="1134"/>
        </w:tabs>
        <w:spacing w:before="0"/>
        <w:ind w:left="1134" w:right="-1" w:hanging="567"/>
        <w:rPr>
          <w:del w:id="25" w:author="Author"/>
          <w:sz w:val="22"/>
          <w:szCs w:val="22"/>
          <w:lang w:val="lv-LV"/>
        </w:rPr>
      </w:pPr>
      <w:del w:id="26" w:author="Author">
        <w:r w:rsidDel="00B927B1">
          <w:rPr>
            <w:sz w:val="22"/>
            <w:szCs w:val="22"/>
            <w:lang w:val="lv-LV"/>
          </w:rPr>
          <w:delText>brīdinājums veselības aprūpes speciālistiem, kas jebkurā brīdī ārstē pacientu, tai skaitā ārkārtas apstākļos, ka pacients lieto Alunbrig;</w:delText>
        </w:r>
      </w:del>
    </w:p>
    <w:p w14:paraId="1F97FFED" w14:textId="2722E19F" w:rsidR="00F2169B" w:rsidDel="00B927B1" w:rsidRDefault="00754A18">
      <w:pPr>
        <w:pStyle w:val="Listeafsnit"/>
        <w:numPr>
          <w:ilvl w:val="0"/>
          <w:numId w:val="50"/>
        </w:numPr>
        <w:tabs>
          <w:tab w:val="left" w:pos="1134"/>
        </w:tabs>
        <w:ind w:left="1134" w:right="-1" w:hanging="567"/>
        <w:rPr>
          <w:del w:id="27" w:author="Author"/>
          <w:sz w:val="22"/>
          <w:szCs w:val="22"/>
          <w:lang w:val="lv-LV"/>
        </w:rPr>
      </w:pPr>
      <w:del w:id="28" w:author="Author">
        <w:r w:rsidDel="00B927B1">
          <w:rPr>
            <w:sz w:val="22"/>
            <w:szCs w:val="22"/>
            <w:lang w:val="lv-LV"/>
          </w:rPr>
          <w:delText>ka ārstēšana ar Alunbrig var paaugstināt agrīnu plaušu darbības traucējumu (ieskaitot intersticiālu plaušu slimību un pneimonītu) risku;</w:delText>
        </w:r>
      </w:del>
    </w:p>
    <w:p w14:paraId="1F97FFEE" w14:textId="4225ED4F" w:rsidR="00F2169B" w:rsidDel="00B927B1" w:rsidRDefault="00754A18">
      <w:pPr>
        <w:pStyle w:val="Listeafsnit"/>
        <w:numPr>
          <w:ilvl w:val="0"/>
          <w:numId w:val="50"/>
        </w:numPr>
        <w:tabs>
          <w:tab w:val="left" w:pos="1134"/>
        </w:tabs>
        <w:ind w:left="1134" w:right="-1" w:hanging="567"/>
        <w:rPr>
          <w:del w:id="29" w:author="Author"/>
          <w:sz w:val="22"/>
          <w:szCs w:val="22"/>
          <w:lang w:val="lv-LV"/>
        </w:rPr>
      </w:pPr>
      <w:del w:id="30" w:author="Author">
        <w:r w:rsidDel="00B927B1">
          <w:rPr>
            <w:sz w:val="22"/>
            <w:szCs w:val="22"/>
            <w:lang w:val="lv-LV"/>
          </w:rPr>
          <w:delText>pazīmes vai simptomi, kas rada bažas par drošumu un kad jāsazinās ar VAS;</w:delText>
        </w:r>
      </w:del>
    </w:p>
    <w:p w14:paraId="1F97FFEF" w14:textId="5E55E612" w:rsidR="00F2169B" w:rsidDel="00B927B1" w:rsidRDefault="00754A18">
      <w:pPr>
        <w:pStyle w:val="Listeafsnit"/>
        <w:numPr>
          <w:ilvl w:val="0"/>
          <w:numId w:val="50"/>
        </w:numPr>
        <w:tabs>
          <w:tab w:val="left" w:pos="1134"/>
        </w:tabs>
        <w:ind w:left="1134" w:right="-1" w:hanging="567"/>
        <w:rPr>
          <w:del w:id="31" w:author="Author"/>
          <w:sz w:val="22"/>
          <w:szCs w:val="22"/>
          <w:lang w:val="lv-LV"/>
        </w:rPr>
      </w:pPr>
      <w:del w:id="32" w:author="Author">
        <w:r w:rsidDel="00B927B1">
          <w:rPr>
            <w:sz w:val="22"/>
            <w:szCs w:val="22"/>
            <w:lang w:val="lv-LV"/>
          </w:rPr>
          <w:delText>ārsta, kurš ir nozīmējis ārstēšanu ar Alunbrig, kontaktinformācija.</w:delText>
        </w:r>
      </w:del>
    </w:p>
    <w:p w14:paraId="1F97FFF0" w14:textId="77777777" w:rsidR="00F2169B" w:rsidRDefault="00754A18">
      <w:pPr>
        <w:rPr>
          <w:szCs w:val="22"/>
          <w:lang w:val="lv-LV"/>
        </w:rPr>
      </w:pPr>
      <w:r>
        <w:rPr>
          <w:szCs w:val="22"/>
          <w:lang w:val="lv-LV"/>
        </w:rPr>
        <w:br w:type="page"/>
      </w:r>
      <w:bookmarkStart w:id="33" w:name="_Hlk523936571"/>
    </w:p>
    <w:p w14:paraId="1F97FFF1" w14:textId="77777777" w:rsidR="00F2169B" w:rsidRDefault="00F2169B">
      <w:pPr>
        <w:rPr>
          <w:szCs w:val="22"/>
          <w:lang w:val="lv-LV"/>
        </w:rPr>
      </w:pPr>
    </w:p>
    <w:p w14:paraId="1F97FFF2" w14:textId="77777777" w:rsidR="00F2169B" w:rsidRDefault="00F2169B">
      <w:pPr>
        <w:rPr>
          <w:szCs w:val="22"/>
          <w:lang w:val="lv-LV"/>
        </w:rPr>
      </w:pPr>
    </w:p>
    <w:p w14:paraId="1F97FFF3" w14:textId="77777777" w:rsidR="00F2169B" w:rsidRDefault="00F2169B">
      <w:pPr>
        <w:rPr>
          <w:szCs w:val="22"/>
          <w:lang w:val="lv-LV"/>
        </w:rPr>
      </w:pPr>
    </w:p>
    <w:p w14:paraId="1F97FFF4" w14:textId="77777777" w:rsidR="00F2169B" w:rsidRDefault="00F2169B">
      <w:pPr>
        <w:rPr>
          <w:szCs w:val="22"/>
          <w:lang w:val="lv-LV"/>
        </w:rPr>
      </w:pPr>
    </w:p>
    <w:p w14:paraId="1F97FFF5" w14:textId="77777777" w:rsidR="00F2169B" w:rsidRDefault="00F2169B">
      <w:pPr>
        <w:rPr>
          <w:lang w:val="lv-LV"/>
        </w:rPr>
      </w:pPr>
    </w:p>
    <w:p w14:paraId="1F97FFF6" w14:textId="77777777" w:rsidR="00F2169B" w:rsidRDefault="00F2169B">
      <w:pPr>
        <w:rPr>
          <w:lang w:val="lv-LV"/>
        </w:rPr>
      </w:pPr>
    </w:p>
    <w:p w14:paraId="1F97FFF7" w14:textId="77777777" w:rsidR="00F2169B" w:rsidRDefault="00F2169B">
      <w:pPr>
        <w:rPr>
          <w:lang w:val="lv-LV"/>
        </w:rPr>
      </w:pPr>
    </w:p>
    <w:p w14:paraId="1F97FFF8" w14:textId="77777777" w:rsidR="00F2169B" w:rsidRDefault="00F2169B">
      <w:pPr>
        <w:rPr>
          <w:lang w:val="lv-LV"/>
        </w:rPr>
      </w:pPr>
    </w:p>
    <w:p w14:paraId="1F97FFF9" w14:textId="77777777" w:rsidR="00F2169B" w:rsidRDefault="00F2169B">
      <w:pPr>
        <w:rPr>
          <w:lang w:val="lv-LV"/>
        </w:rPr>
      </w:pPr>
    </w:p>
    <w:p w14:paraId="1F97FFFA" w14:textId="77777777" w:rsidR="00F2169B" w:rsidRDefault="00F2169B">
      <w:pPr>
        <w:rPr>
          <w:szCs w:val="22"/>
          <w:lang w:val="lv-LV"/>
        </w:rPr>
      </w:pPr>
    </w:p>
    <w:p w14:paraId="1F97FFFB" w14:textId="77777777" w:rsidR="00F2169B" w:rsidRDefault="00F2169B">
      <w:pPr>
        <w:rPr>
          <w:szCs w:val="22"/>
          <w:lang w:val="lv-LV"/>
        </w:rPr>
      </w:pPr>
    </w:p>
    <w:p w14:paraId="1F97FFFC" w14:textId="77777777" w:rsidR="00F2169B" w:rsidRDefault="00F2169B">
      <w:pPr>
        <w:rPr>
          <w:szCs w:val="22"/>
          <w:lang w:val="lv-LV"/>
        </w:rPr>
      </w:pPr>
    </w:p>
    <w:p w14:paraId="1F97FFFD" w14:textId="77777777" w:rsidR="00F2169B" w:rsidRDefault="00F2169B">
      <w:pPr>
        <w:rPr>
          <w:szCs w:val="22"/>
          <w:lang w:val="lv-LV"/>
        </w:rPr>
      </w:pPr>
    </w:p>
    <w:p w14:paraId="1F97FFFE" w14:textId="77777777" w:rsidR="00F2169B" w:rsidRDefault="00F2169B">
      <w:pPr>
        <w:rPr>
          <w:szCs w:val="22"/>
          <w:lang w:val="lv-LV"/>
        </w:rPr>
      </w:pPr>
    </w:p>
    <w:p w14:paraId="1F97FFFF" w14:textId="77777777" w:rsidR="00F2169B" w:rsidRDefault="00F2169B">
      <w:pPr>
        <w:rPr>
          <w:szCs w:val="22"/>
          <w:lang w:val="lv-LV"/>
        </w:rPr>
      </w:pPr>
    </w:p>
    <w:p w14:paraId="1F980000" w14:textId="77777777" w:rsidR="00F2169B" w:rsidRDefault="00F2169B">
      <w:pPr>
        <w:rPr>
          <w:szCs w:val="22"/>
          <w:lang w:val="lv-LV"/>
        </w:rPr>
      </w:pPr>
    </w:p>
    <w:p w14:paraId="1F980001" w14:textId="77777777" w:rsidR="00F2169B" w:rsidRDefault="00F2169B">
      <w:pPr>
        <w:rPr>
          <w:szCs w:val="22"/>
          <w:lang w:val="lv-LV"/>
        </w:rPr>
      </w:pPr>
    </w:p>
    <w:p w14:paraId="1F980002" w14:textId="77777777" w:rsidR="00F2169B" w:rsidRDefault="00F2169B">
      <w:pPr>
        <w:rPr>
          <w:szCs w:val="22"/>
          <w:lang w:val="lv-LV"/>
        </w:rPr>
      </w:pPr>
    </w:p>
    <w:p w14:paraId="1F980003" w14:textId="77777777" w:rsidR="00F2169B" w:rsidRDefault="00F2169B">
      <w:pPr>
        <w:rPr>
          <w:szCs w:val="22"/>
          <w:lang w:val="lv-LV"/>
        </w:rPr>
      </w:pPr>
    </w:p>
    <w:p w14:paraId="1F980004" w14:textId="77777777" w:rsidR="00F2169B" w:rsidRDefault="00F2169B">
      <w:pPr>
        <w:rPr>
          <w:szCs w:val="22"/>
          <w:lang w:val="lv-LV"/>
        </w:rPr>
      </w:pPr>
    </w:p>
    <w:p w14:paraId="1F980005" w14:textId="77777777" w:rsidR="00F2169B" w:rsidRDefault="00F2169B">
      <w:pPr>
        <w:rPr>
          <w:szCs w:val="22"/>
          <w:lang w:val="lv-LV"/>
        </w:rPr>
      </w:pPr>
    </w:p>
    <w:p w14:paraId="1F980006" w14:textId="77777777" w:rsidR="00F2169B" w:rsidRDefault="00F2169B">
      <w:pPr>
        <w:rPr>
          <w:szCs w:val="22"/>
          <w:lang w:val="lv-LV"/>
        </w:rPr>
      </w:pPr>
    </w:p>
    <w:bookmarkEnd w:id="33"/>
    <w:p w14:paraId="1F980007" w14:textId="77777777" w:rsidR="00F2169B" w:rsidRDefault="00F2169B">
      <w:pPr>
        <w:tabs>
          <w:tab w:val="clear" w:pos="567"/>
        </w:tabs>
        <w:ind w:left="567" w:hanging="567"/>
        <w:jc w:val="center"/>
        <w:rPr>
          <w:b/>
          <w:szCs w:val="22"/>
          <w:lang w:val="lv-LV"/>
        </w:rPr>
      </w:pPr>
    </w:p>
    <w:p w14:paraId="1F980008" w14:textId="77777777" w:rsidR="00F2169B" w:rsidRDefault="00754A18">
      <w:pPr>
        <w:tabs>
          <w:tab w:val="clear" w:pos="567"/>
        </w:tabs>
        <w:ind w:left="567" w:hanging="567"/>
        <w:jc w:val="center"/>
        <w:rPr>
          <w:b/>
          <w:szCs w:val="22"/>
          <w:lang w:val="lv-LV"/>
        </w:rPr>
      </w:pPr>
      <w:r>
        <w:rPr>
          <w:b/>
          <w:szCs w:val="22"/>
          <w:lang w:val="lv-LV"/>
        </w:rPr>
        <w:t>III PIELIKUMS</w:t>
      </w:r>
    </w:p>
    <w:p w14:paraId="1F980009" w14:textId="77777777" w:rsidR="00F2169B" w:rsidRDefault="00F2169B">
      <w:pPr>
        <w:tabs>
          <w:tab w:val="clear" w:pos="567"/>
        </w:tabs>
        <w:ind w:left="567" w:hanging="567"/>
        <w:jc w:val="center"/>
        <w:rPr>
          <w:b/>
          <w:szCs w:val="22"/>
          <w:lang w:val="lv-LV"/>
        </w:rPr>
      </w:pPr>
    </w:p>
    <w:p w14:paraId="1F98000A" w14:textId="77777777" w:rsidR="00F2169B" w:rsidRDefault="00754A18">
      <w:pPr>
        <w:tabs>
          <w:tab w:val="clear" w:pos="567"/>
        </w:tabs>
        <w:ind w:left="567" w:hanging="567"/>
        <w:jc w:val="center"/>
        <w:rPr>
          <w:b/>
          <w:szCs w:val="22"/>
          <w:lang w:val="lv-LV"/>
        </w:rPr>
      </w:pPr>
      <w:r>
        <w:rPr>
          <w:b/>
          <w:szCs w:val="22"/>
          <w:lang w:val="lv-LV"/>
        </w:rPr>
        <w:t>MARĶĒJUMA TEKSTS UN LIETOŠANAS INSTRUKCIJA</w:t>
      </w:r>
    </w:p>
    <w:p w14:paraId="1F98000B" w14:textId="77777777" w:rsidR="00F2169B" w:rsidRDefault="00754A18">
      <w:pPr>
        <w:rPr>
          <w:b/>
          <w:szCs w:val="22"/>
          <w:lang w:val="lv-LV"/>
        </w:rPr>
      </w:pPr>
      <w:r>
        <w:rPr>
          <w:b/>
          <w:szCs w:val="22"/>
          <w:lang w:val="lv-LV"/>
        </w:rPr>
        <w:br w:type="page"/>
      </w:r>
    </w:p>
    <w:p w14:paraId="1F98000C" w14:textId="77777777" w:rsidR="00F2169B" w:rsidRDefault="00F2169B">
      <w:pPr>
        <w:rPr>
          <w:b/>
          <w:szCs w:val="22"/>
          <w:lang w:val="lv-LV"/>
        </w:rPr>
      </w:pPr>
    </w:p>
    <w:p w14:paraId="1F98000D" w14:textId="77777777" w:rsidR="00F2169B" w:rsidRDefault="00F2169B">
      <w:pPr>
        <w:rPr>
          <w:b/>
          <w:szCs w:val="22"/>
          <w:lang w:val="lv-LV"/>
        </w:rPr>
      </w:pPr>
    </w:p>
    <w:p w14:paraId="1F98000E" w14:textId="77777777" w:rsidR="00F2169B" w:rsidRDefault="00F2169B">
      <w:pPr>
        <w:rPr>
          <w:b/>
          <w:szCs w:val="22"/>
          <w:lang w:val="lv-LV"/>
        </w:rPr>
      </w:pPr>
    </w:p>
    <w:p w14:paraId="1F98000F" w14:textId="77777777" w:rsidR="00F2169B" w:rsidRDefault="00F2169B">
      <w:pPr>
        <w:rPr>
          <w:b/>
          <w:szCs w:val="22"/>
          <w:lang w:val="lv-LV"/>
        </w:rPr>
      </w:pPr>
    </w:p>
    <w:p w14:paraId="1F980010" w14:textId="77777777" w:rsidR="00F2169B" w:rsidRDefault="00F2169B">
      <w:pPr>
        <w:rPr>
          <w:b/>
          <w:szCs w:val="22"/>
          <w:lang w:val="lv-LV"/>
        </w:rPr>
      </w:pPr>
    </w:p>
    <w:p w14:paraId="1F980011" w14:textId="77777777" w:rsidR="00F2169B" w:rsidRDefault="00F2169B">
      <w:pPr>
        <w:rPr>
          <w:b/>
          <w:szCs w:val="22"/>
          <w:lang w:val="lv-LV"/>
        </w:rPr>
      </w:pPr>
    </w:p>
    <w:p w14:paraId="1F980012" w14:textId="77777777" w:rsidR="00F2169B" w:rsidRDefault="00F2169B">
      <w:pPr>
        <w:rPr>
          <w:b/>
          <w:szCs w:val="22"/>
          <w:lang w:val="lv-LV"/>
        </w:rPr>
      </w:pPr>
    </w:p>
    <w:p w14:paraId="1F980013" w14:textId="77777777" w:rsidR="00F2169B" w:rsidRDefault="00F2169B">
      <w:pPr>
        <w:rPr>
          <w:b/>
          <w:szCs w:val="22"/>
          <w:lang w:val="lv-LV"/>
        </w:rPr>
      </w:pPr>
    </w:p>
    <w:p w14:paraId="1F980014" w14:textId="77777777" w:rsidR="00F2169B" w:rsidRDefault="00F2169B">
      <w:pPr>
        <w:rPr>
          <w:b/>
          <w:szCs w:val="22"/>
          <w:lang w:val="lv-LV"/>
        </w:rPr>
      </w:pPr>
    </w:p>
    <w:p w14:paraId="1F980015" w14:textId="77777777" w:rsidR="00F2169B" w:rsidRDefault="00F2169B">
      <w:pPr>
        <w:rPr>
          <w:b/>
          <w:szCs w:val="22"/>
          <w:lang w:val="lv-LV"/>
        </w:rPr>
      </w:pPr>
    </w:p>
    <w:p w14:paraId="1F980016" w14:textId="77777777" w:rsidR="00F2169B" w:rsidRDefault="00F2169B">
      <w:pPr>
        <w:rPr>
          <w:b/>
          <w:szCs w:val="22"/>
          <w:lang w:val="lv-LV"/>
        </w:rPr>
      </w:pPr>
    </w:p>
    <w:p w14:paraId="1F980017" w14:textId="77777777" w:rsidR="00F2169B" w:rsidRDefault="00F2169B">
      <w:pPr>
        <w:rPr>
          <w:b/>
          <w:szCs w:val="22"/>
          <w:lang w:val="lv-LV"/>
        </w:rPr>
      </w:pPr>
    </w:p>
    <w:p w14:paraId="1F980018" w14:textId="77777777" w:rsidR="00F2169B" w:rsidRDefault="00F2169B">
      <w:pPr>
        <w:rPr>
          <w:b/>
          <w:szCs w:val="22"/>
          <w:lang w:val="lv-LV"/>
        </w:rPr>
      </w:pPr>
    </w:p>
    <w:p w14:paraId="1F980019" w14:textId="77777777" w:rsidR="00F2169B" w:rsidRDefault="00F2169B">
      <w:pPr>
        <w:rPr>
          <w:b/>
          <w:szCs w:val="22"/>
          <w:lang w:val="lv-LV"/>
        </w:rPr>
      </w:pPr>
    </w:p>
    <w:p w14:paraId="1F98001A" w14:textId="77777777" w:rsidR="00F2169B" w:rsidRDefault="00F2169B">
      <w:pPr>
        <w:rPr>
          <w:b/>
          <w:szCs w:val="22"/>
          <w:lang w:val="lv-LV"/>
        </w:rPr>
      </w:pPr>
    </w:p>
    <w:p w14:paraId="1F98001B" w14:textId="77777777" w:rsidR="00F2169B" w:rsidRDefault="00F2169B">
      <w:pPr>
        <w:rPr>
          <w:b/>
          <w:szCs w:val="22"/>
          <w:lang w:val="lv-LV"/>
        </w:rPr>
      </w:pPr>
    </w:p>
    <w:p w14:paraId="1F98001C" w14:textId="77777777" w:rsidR="00F2169B" w:rsidRDefault="00F2169B">
      <w:pPr>
        <w:rPr>
          <w:b/>
          <w:szCs w:val="22"/>
          <w:lang w:val="lv-LV"/>
        </w:rPr>
      </w:pPr>
    </w:p>
    <w:p w14:paraId="1F98001D" w14:textId="77777777" w:rsidR="00F2169B" w:rsidRDefault="00F2169B">
      <w:pPr>
        <w:rPr>
          <w:b/>
          <w:szCs w:val="22"/>
          <w:lang w:val="lv-LV"/>
        </w:rPr>
      </w:pPr>
    </w:p>
    <w:p w14:paraId="1F98001E" w14:textId="77777777" w:rsidR="00F2169B" w:rsidRDefault="00F2169B">
      <w:pPr>
        <w:rPr>
          <w:b/>
          <w:szCs w:val="22"/>
          <w:lang w:val="lv-LV"/>
        </w:rPr>
      </w:pPr>
    </w:p>
    <w:p w14:paraId="1F98001F" w14:textId="77777777" w:rsidR="00F2169B" w:rsidRDefault="00F2169B">
      <w:pPr>
        <w:rPr>
          <w:b/>
          <w:szCs w:val="22"/>
          <w:lang w:val="lv-LV"/>
        </w:rPr>
      </w:pPr>
    </w:p>
    <w:p w14:paraId="1F980020" w14:textId="77777777" w:rsidR="00F2169B" w:rsidRDefault="00F2169B">
      <w:pPr>
        <w:rPr>
          <w:b/>
          <w:szCs w:val="22"/>
          <w:lang w:val="lv-LV"/>
        </w:rPr>
      </w:pPr>
    </w:p>
    <w:p w14:paraId="1F980021" w14:textId="77777777" w:rsidR="00F2169B" w:rsidRDefault="00F2169B">
      <w:pPr>
        <w:rPr>
          <w:b/>
          <w:szCs w:val="22"/>
          <w:lang w:val="lv-LV"/>
        </w:rPr>
      </w:pPr>
    </w:p>
    <w:p w14:paraId="1F980022" w14:textId="77777777" w:rsidR="00F2169B" w:rsidRDefault="00F2169B">
      <w:pPr>
        <w:rPr>
          <w:lang w:val="lv-LV"/>
        </w:rPr>
      </w:pPr>
    </w:p>
    <w:p w14:paraId="1F980023" w14:textId="77777777" w:rsidR="00F2169B" w:rsidRDefault="00754A18">
      <w:pPr>
        <w:pStyle w:val="Heading1"/>
      </w:pPr>
      <w:r>
        <w:t>A. MARĶĒJUMA TEKSTS</w:t>
      </w:r>
    </w:p>
    <w:p w14:paraId="1F980024" w14:textId="77777777" w:rsidR="00F2169B" w:rsidRDefault="00754A18">
      <w:pPr>
        <w:rPr>
          <w:szCs w:val="22"/>
          <w:lang w:val="lv-LV"/>
        </w:rPr>
      </w:pPr>
      <w:r>
        <w:rPr>
          <w:szCs w:val="22"/>
          <w:lang w:val="lv-LV"/>
        </w:rPr>
        <w:br w:type="page"/>
      </w:r>
    </w:p>
    <w:p w14:paraId="1F980025" w14:textId="77777777" w:rsidR="00F2169B" w:rsidRDefault="00754A18">
      <w:pPr>
        <w:pBdr>
          <w:top w:val="single" w:sz="4" w:space="1" w:color="auto"/>
          <w:left w:val="single" w:sz="4" w:space="4" w:color="auto"/>
          <w:bottom w:val="single" w:sz="4" w:space="1" w:color="auto"/>
          <w:right w:val="single" w:sz="4" w:space="4" w:color="auto"/>
        </w:pBdr>
        <w:tabs>
          <w:tab w:val="clear" w:pos="567"/>
          <w:tab w:val="left" w:pos="0"/>
        </w:tabs>
        <w:rPr>
          <w:b/>
          <w:szCs w:val="22"/>
          <w:lang w:val="lv-LV"/>
        </w:rPr>
      </w:pPr>
      <w:r>
        <w:rPr>
          <w:b/>
          <w:szCs w:val="22"/>
          <w:lang w:val="lv-LV"/>
        </w:rPr>
        <w:lastRenderedPageBreak/>
        <w:t>INFORMĀCIJA, KAS JĀNORĀDA UZ ĀRĒJĀ IEPAKOJUMA UN UZ TIEŠĀ IEPAKOJUMA</w:t>
      </w:r>
    </w:p>
    <w:p w14:paraId="1F980026" w14:textId="77777777" w:rsidR="00F2169B" w:rsidRDefault="00F2169B">
      <w:pPr>
        <w:pBdr>
          <w:top w:val="single" w:sz="4" w:space="1" w:color="auto"/>
          <w:left w:val="single" w:sz="4" w:space="4" w:color="auto"/>
          <w:bottom w:val="single" w:sz="4" w:space="1" w:color="auto"/>
          <w:right w:val="single" w:sz="4" w:space="4" w:color="auto"/>
        </w:pBdr>
        <w:ind w:left="567" w:hanging="567"/>
        <w:rPr>
          <w:b/>
          <w:bCs/>
          <w:szCs w:val="22"/>
          <w:lang w:val="lv-LV"/>
        </w:rPr>
      </w:pPr>
    </w:p>
    <w:p w14:paraId="1F980027" w14:textId="77777777" w:rsidR="00F2169B" w:rsidRDefault="00754A18">
      <w:pPr>
        <w:pBdr>
          <w:top w:val="single" w:sz="4" w:space="1" w:color="auto"/>
          <w:left w:val="single" w:sz="4" w:space="4" w:color="auto"/>
          <w:bottom w:val="single" w:sz="4" w:space="1" w:color="auto"/>
          <w:right w:val="single" w:sz="4" w:space="4" w:color="auto"/>
        </w:pBdr>
        <w:rPr>
          <w:b/>
          <w:bCs/>
          <w:szCs w:val="22"/>
          <w:lang w:val="lv-LV"/>
        </w:rPr>
      </w:pPr>
      <w:r>
        <w:rPr>
          <w:b/>
          <w:szCs w:val="22"/>
          <w:lang w:val="lv-LV"/>
        </w:rPr>
        <w:t xml:space="preserve">ĀRĒJĀ KARTONA KASTĪTE UN PUDELES ETIĶETE </w:t>
      </w:r>
    </w:p>
    <w:p w14:paraId="1F980028" w14:textId="77777777" w:rsidR="00F2169B" w:rsidRDefault="00F2169B">
      <w:pPr>
        <w:rPr>
          <w:szCs w:val="22"/>
          <w:lang w:val="lv-LV"/>
        </w:rPr>
      </w:pPr>
    </w:p>
    <w:p w14:paraId="1F980029" w14:textId="77777777" w:rsidR="00F2169B" w:rsidRDefault="00F2169B">
      <w:pPr>
        <w:rPr>
          <w:szCs w:val="22"/>
          <w:lang w:val="lv-LV"/>
        </w:rPr>
      </w:pPr>
    </w:p>
    <w:p w14:paraId="1F98002A"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1.</w:t>
      </w:r>
      <w:r>
        <w:rPr>
          <w:b/>
          <w:szCs w:val="22"/>
          <w:lang w:val="lv-LV"/>
        </w:rPr>
        <w:tab/>
        <w:t>ZĀĻU NOSAUKUMS</w:t>
      </w:r>
    </w:p>
    <w:p w14:paraId="1F98002B" w14:textId="77777777" w:rsidR="00F2169B" w:rsidRDefault="00F2169B">
      <w:pPr>
        <w:rPr>
          <w:szCs w:val="22"/>
          <w:lang w:val="lv-LV"/>
        </w:rPr>
      </w:pPr>
    </w:p>
    <w:p w14:paraId="1F98002C" w14:textId="77777777" w:rsidR="00F2169B" w:rsidRDefault="00754A18">
      <w:pPr>
        <w:rPr>
          <w:szCs w:val="22"/>
          <w:lang w:val="lv-LV"/>
        </w:rPr>
      </w:pPr>
      <w:r>
        <w:rPr>
          <w:szCs w:val="22"/>
          <w:lang w:val="lv-LV"/>
        </w:rPr>
        <w:t>Alunbrig 30 mg apvalkotās tabletes</w:t>
      </w:r>
    </w:p>
    <w:p w14:paraId="1F98002D" w14:textId="77777777" w:rsidR="00F2169B" w:rsidRDefault="00754A18">
      <w:pPr>
        <w:rPr>
          <w:b/>
          <w:szCs w:val="22"/>
          <w:lang w:val="lv-LV"/>
        </w:rPr>
      </w:pPr>
      <w:r>
        <w:rPr>
          <w:szCs w:val="22"/>
          <w:lang w:val="lv-LV"/>
        </w:rPr>
        <w:t>brigatinib</w:t>
      </w:r>
    </w:p>
    <w:p w14:paraId="1F98002E" w14:textId="77777777" w:rsidR="00F2169B" w:rsidRDefault="00F2169B">
      <w:pPr>
        <w:rPr>
          <w:szCs w:val="22"/>
          <w:lang w:val="lv-LV"/>
        </w:rPr>
      </w:pPr>
    </w:p>
    <w:p w14:paraId="1F98002F" w14:textId="77777777" w:rsidR="00F2169B" w:rsidRDefault="00F2169B">
      <w:pPr>
        <w:rPr>
          <w:szCs w:val="22"/>
          <w:lang w:val="lv-LV"/>
        </w:rPr>
      </w:pPr>
    </w:p>
    <w:p w14:paraId="1F980030"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2.</w:t>
      </w:r>
      <w:r>
        <w:rPr>
          <w:b/>
          <w:szCs w:val="22"/>
          <w:lang w:val="lv-LV"/>
        </w:rPr>
        <w:tab/>
        <w:t>AKTĪVĀS(</w:t>
      </w:r>
      <w:r>
        <w:rPr>
          <w:b/>
          <w:szCs w:val="22"/>
          <w:lang w:val="lv-LV"/>
        </w:rPr>
        <w:noBreakHyphen/>
        <w:t>O) VIELAS(</w:t>
      </w:r>
      <w:r>
        <w:rPr>
          <w:b/>
          <w:szCs w:val="22"/>
          <w:lang w:val="lv-LV"/>
        </w:rPr>
        <w:noBreakHyphen/>
        <w:t>U) NOSAUKUMS(</w:t>
      </w:r>
      <w:r>
        <w:rPr>
          <w:b/>
          <w:szCs w:val="22"/>
          <w:lang w:val="lv-LV"/>
        </w:rPr>
        <w:noBreakHyphen/>
        <w:t>I) UN DAUDZUMS(</w:t>
      </w:r>
      <w:r>
        <w:rPr>
          <w:b/>
          <w:szCs w:val="22"/>
          <w:lang w:val="lv-LV"/>
        </w:rPr>
        <w:noBreakHyphen/>
        <w:t>I)</w:t>
      </w:r>
    </w:p>
    <w:p w14:paraId="1F980031" w14:textId="77777777" w:rsidR="00F2169B" w:rsidRDefault="00F2169B">
      <w:pPr>
        <w:rPr>
          <w:szCs w:val="22"/>
          <w:lang w:val="lv-LV"/>
        </w:rPr>
      </w:pPr>
    </w:p>
    <w:p w14:paraId="1F980032" w14:textId="77777777" w:rsidR="00F2169B" w:rsidRDefault="00754A18">
      <w:pPr>
        <w:rPr>
          <w:szCs w:val="22"/>
          <w:lang w:val="lv-LV"/>
        </w:rPr>
      </w:pPr>
      <w:r>
        <w:rPr>
          <w:szCs w:val="22"/>
          <w:lang w:val="lv-LV"/>
        </w:rPr>
        <w:t>Katra apvalkotā tablete satur 30 mg brigatiniba.</w:t>
      </w:r>
    </w:p>
    <w:p w14:paraId="1F980033" w14:textId="77777777" w:rsidR="00F2169B" w:rsidRDefault="00F2169B">
      <w:pPr>
        <w:rPr>
          <w:szCs w:val="22"/>
          <w:lang w:val="lv-LV"/>
        </w:rPr>
      </w:pPr>
    </w:p>
    <w:p w14:paraId="1F980034" w14:textId="77777777" w:rsidR="00F2169B" w:rsidRDefault="00F2169B">
      <w:pPr>
        <w:rPr>
          <w:szCs w:val="22"/>
          <w:lang w:val="lv-LV"/>
        </w:rPr>
      </w:pPr>
    </w:p>
    <w:p w14:paraId="1F980035"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3.</w:t>
      </w:r>
      <w:r>
        <w:rPr>
          <w:b/>
          <w:szCs w:val="22"/>
          <w:lang w:val="lv-LV"/>
        </w:rPr>
        <w:tab/>
        <w:t>PALĪGVIELU SARAKSTS</w:t>
      </w:r>
    </w:p>
    <w:p w14:paraId="1F980036" w14:textId="77777777" w:rsidR="00F2169B" w:rsidRDefault="00F2169B">
      <w:pPr>
        <w:rPr>
          <w:szCs w:val="22"/>
          <w:lang w:val="lv-LV"/>
        </w:rPr>
      </w:pPr>
    </w:p>
    <w:p w14:paraId="1F980037" w14:textId="77777777" w:rsidR="00F2169B" w:rsidRDefault="00754A18">
      <w:pPr>
        <w:rPr>
          <w:szCs w:val="22"/>
          <w:lang w:val="lv-LV"/>
        </w:rPr>
      </w:pPr>
      <w:r>
        <w:rPr>
          <w:szCs w:val="22"/>
          <w:lang w:val="lv-LV"/>
        </w:rPr>
        <w:t xml:space="preserve">Satur laktozi. </w:t>
      </w:r>
      <w:r>
        <w:rPr>
          <w:szCs w:val="22"/>
          <w:highlight w:val="lightGray"/>
          <w:lang w:val="lv-LV"/>
        </w:rPr>
        <w:t>Sīkāku informāciju skatiet lietošanas instrukcijā.</w:t>
      </w:r>
    </w:p>
    <w:p w14:paraId="1F980038" w14:textId="77777777" w:rsidR="00F2169B" w:rsidRDefault="00F2169B">
      <w:pPr>
        <w:rPr>
          <w:szCs w:val="22"/>
          <w:lang w:val="lv-LV"/>
        </w:rPr>
      </w:pPr>
    </w:p>
    <w:p w14:paraId="1F980039" w14:textId="77777777" w:rsidR="00F2169B" w:rsidRDefault="00F2169B">
      <w:pPr>
        <w:rPr>
          <w:szCs w:val="22"/>
          <w:lang w:val="lv-LV"/>
        </w:rPr>
      </w:pPr>
    </w:p>
    <w:p w14:paraId="1F98003A"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4.</w:t>
      </w:r>
      <w:r>
        <w:rPr>
          <w:b/>
          <w:szCs w:val="22"/>
          <w:lang w:val="lv-LV"/>
        </w:rPr>
        <w:tab/>
        <w:t>ZĀĻU FORMA UN SATURS</w:t>
      </w:r>
    </w:p>
    <w:p w14:paraId="1F98003B" w14:textId="77777777" w:rsidR="00F2169B" w:rsidRDefault="00F2169B">
      <w:pPr>
        <w:rPr>
          <w:szCs w:val="22"/>
          <w:lang w:val="lv-LV"/>
        </w:rPr>
      </w:pPr>
    </w:p>
    <w:p w14:paraId="1F98003C" w14:textId="77777777" w:rsidR="00F2169B" w:rsidRDefault="00754A18">
      <w:pPr>
        <w:rPr>
          <w:szCs w:val="22"/>
          <w:lang w:val="lv-LV"/>
        </w:rPr>
      </w:pPr>
      <w:r>
        <w:rPr>
          <w:szCs w:val="22"/>
          <w:highlight w:val="lightGray"/>
          <w:lang w:val="lv-LV"/>
        </w:rPr>
        <w:t>Apvalkotās tabletes</w:t>
      </w:r>
    </w:p>
    <w:p w14:paraId="1F98003D" w14:textId="77777777" w:rsidR="00F2169B" w:rsidRDefault="00754A18">
      <w:pPr>
        <w:rPr>
          <w:szCs w:val="22"/>
          <w:lang w:val="lv-LV"/>
        </w:rPr>
      </w:pPr>
      <w:r>
        <w:rPr>
          <w:szCs w:val="22"/>
          <w:lang w:val="lv-LV"/>
        </w:rPr>
        <w:t>60 apvalkotās tabletes</w:t>
      </w:r>
    </w:p>
    <w:p w14:paraId="1F98003E" w14:textId="77777777" w:rsidR="00F2169B" w:rsidRDefault="00754A18">
      <w:pPr>
        <w:rPr>
          <w:szCs w:val="22"/>
          <w:lang w:val="lv-LV"/>
        </w:rPr>
      </w:pPr>
      <w:r>
        <w:rPr>
          <w:szCs w:val="22"/>
          <w:highlight w:val="lightGray"/>
          <w:lang w:val="lv-LV"/>
        </w:rPr>
        <w:t>120 apvalkotās tabletes</w:t>
      </w:r>
    </w:p>
    <w:p w14:paraId="1F98003F" w14:textId="77777777" w:rsidR="00F2169B" w:rsidRDefault="00F2169B">
      <w:pPr>
        <w:rPr>
          <w:szCs w:val="22"/>
          <w:lang w:val="lv-LV"/>
        </w:rPr>
      </w:pPr>
    </w:p>
    <w:p w14:paraId="1F980040" w14:textId="77777777" w:rsidR="00F2169B" w:rsidRDefault="00F2169B">
      <w:pPr>
        <w:rPr>
          <w:szCs w:val="22"/>
          <w:lang w:val="lv-LV"/>
        </w:rPr>
      </w:pPr>
    </w:p>
    <w:p w14:paraId="1F980041"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5.</w:t>
      </w:r>
      <w:r>
        <w:rPr>
          <w:b/>
          <w:szCs w:val="22"/>
          <w:lang w:val="lv-LV"/>
        </w:rPr>
        <w:tab/>
        <w:t>LIETOŠANAS UN IEVADĪŠANAS VEIDS(</w:t>
      </w:r>
      <w:r>
        <w:rPr>
          <w:b/>
          <w:szCs w:val="22"/>
          <w:lang w:val="lv-LV"/>
        </w:rPr>
        <w:noBreakHyphen/>
        <w:t>I)</w:t>
      </w:r>
    </w:p>
    <w:p w14:paraId="1F980042" w14:textId="77777777" w:rsidR="00F2169B" w:rsidRDefault="00F2169B">
      <w:pPr>
        <w:rPr>
          <w:szCs w:val="22"/>
          <w:lang w:val="lv-LV"/>
        </w:rPr>
      </w:pPr>
    </w:p>
    <w:p w14:paraId="1F980043" w14:textId="77777777" w:rsidR="00F2169B" w:rsidRDefault="00754A18">
      <w:pPr>
        <w:tabs>
          <w:tab w:val="clear" w:pos="567"/>
        </w:tabs>
        <w:ind w:left="567" w:hanging="567"/>
        <w:rPr>
          <w:szCs w:val="22"/>
          <w:lang w:val="lv-LV"/>
        </w:rPr>
      </w:pPr>
      <w:r>
        <w:rPr>
          <w:szCs w:val="22"/>
          <w:lang w:val="lv-LV"/>
        </w:rPr>
        <w:t>Pirms lietošanas izlasiet lietošanas instrukciju.</w:t>
      </w:r>
    </w:p>
    <w:p w14:paraId="1F980044" w14:textId="77777777" w:rsidR="00F2169B" w:rsidRDefault="00754A18">
      <w:pPr>
        <w:rPr>
          <w:szCs w:val="22"/>
          <w:lang w:val="lv-LV"/>
        </w:rPr>
      </w:pPr>
      <w:r>
        <w:rPr>
          <w:szCs w:val="22"/>
          <w:lang w:val="lv-LV"/>
        </w:rPr>
        <w:t xml:space="preserve">Iekšķīgai lietošanai. </w:t>
      </w:r>
    </w:p>
    <w:p w14:paraId="1F980045" w14:textId="77777777" w:rsidR="00F2169B" w:rsidRDefault="00F2169B">
      <w:pPr>
        <w:rPr>
          <w:szCs w:val="22"/>
          <w:lang w:val="lv-LV"/>
        </w:rPr>
      </w:pPr>
    </w:p>
    <w:p w14:paraId="1F980046" w14:textId="77777777" w:rsidR="00F2169B" w:rsidRDefault="00F2169B">
      <w:pPr>
        <w:rPr>
          <w:szCs w:val="22"/>
          <w:lang w:val="lv-LV"/>
        </w:rPr>
      </w:pPr>
    </w:p>
    <w:p w14:paraId="1F980047"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6.</w:t>
      </w:r>
      <w:r>
        <w:rPr>
          <w:b/>
          <w:szCs w:val="22"/>
          <w:lang w:val="lv-LV"/>
        </w:rPr>
        <w:tab/>
        <w:t>ĪPAŠI BRĪDINĀJUMI PAR ZĀĻU UZGLABĀŠANU BĒRNIEM NEREDZAMĀ UN NEPIEEJAMĀ VIETĀ</w:t>
      </w:r>
    </w:p>
    <w:p w14:paraId="1F980048" w14:textId="77777777" w:rsidR="00F2169B" w:rsidRDefault="00F2169B">
      <w:pPr>
        <w:rPr>
          <w:szCs w:val="22"/>
          <w:lang w:val="lv-LV"/>
        </w:rPr>
      </w:pPr>
    </w:p>
    <w:p w14:paraId="1F980049" w14:textId="77777777" w:rsidR="00F2169B" w:rsidRDefault="00754A18">
      <w:pPr>
        <w:tabs>
          <w:tab w:val="clear" w:pos="567"/>
        </w:tabs>
        <w:ind w:left="567" w:hanging="567"/>
        <w:rPr>
          <w:szCs w:val="22"/>
          <w:lang w:val="lv-LV"/>
        </w:rPr>
      </w:pPr>
      <w:r>
        <w:rPr>
          <w:szCs w:val="22"/>
          <w:lang w:val="lv-LV"/>
        </w:rPr>
        <w:t>Uzglabāt bērniem neredzamā un nepieejamā vietā.</w:t>
      </w:r>
    </w:p>
    <w:p w14:paraId="1F98004A" w14:textId="77777777" w:rsidR="00F2169B" w:rsidRDefault="00F2169B">
      <w:pPr>
        <w:rPr>
          <w:szCs w:val="22"/>
          <w:lang w:val="lv-LV"/>
        </w:rPr>
      </w:pPr>
    </w:p>
    <w:p w14:paraId="1F98004B" w14:textId="77777777" w:rsidR="00F2169B" w:rsidRDefault="00F2169B">
      <w:pPr>
        <w:rPr>
          <w:szCs w:val="22"/>
          <w:lang w:val="lv-LV"/>
        </w:rPr>
      </w:pPr>
    </w:p>
    <w:p w14:paraId="1F98004C"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7.</w:t>
      </w:r>
      <w:r>
        <w:rPr>
          <w:b/>
          <w:szCs w:val="22"/>
          <w:lang w:val="lv-LV"/>
        </w:rPr>
        <w:tab/>
        <w:t>CITI ĪPAŠI BRĪDINĀJUMI, JA NEPIECIEŠAMS</w:t>
      </w:r>
    </w:p>
    <w:p w14:paraId="1F98004D" w14:textId="77777777" w:rsidR="00F2169B" w:rsidRDefault="00F2169B">
      <w:pPr>
        <w:rPr>
          <w:szCs w:val="22"/>
          <w:lang w:val="lv-LV"/>
        </w:rPr>
      </w:pPr>
    </w:p>
    <w:p w14:paraId="1F98004E" w14:textId="77777777" w:rsidR="00F2169B" w:rsidRDefault="00754A18">
      <w:pPr>
        <w:rPr>
          <w:szCs w:val="22"/>
          <w:lang w:val="lv-LV"/>
        </w:rPr>
      </w:pPr>
      <w:r>
        <w:rPr>
          <w:szCs w:val="22"/>
          <w:highlight w:val="lightGray"/>
          <w:lang w:val="lv-LV"/>
        </w:rPr>
        <w:t>Ārējais kartona iepakojums:</w:t>
      </w:r>
    </w:p>
    <w:p w14:paraId="1F98004F" w14:textId="77777777" w:rsidR="00F2169B" w:rsidRDefault="00754A18">
      <w:pPr>
        <w:rPr>
          <w:szCs w:val="22"/>
          <w:lang w:val="lv-LV"/>
        </w:rPr>
      </w:pPr>
      <w:r>
        <w:rPr>
          <w:szCs w:val="22"/>
          <w:lang w:val="lv-LV"/>
        </w:rPr>
        <w:t>Nenorijiet desikanta iepakojumu, kas ir pudelē.</w:t>
      </w:r>
    </w:p>
    <w:p w14:paraId="1F980050" w14:textId="77777777" w:rsidR="00F2169B" w:rsidRDefault="00F2169B">
      <w:pPr>
        <w:tabs>
          <w:tab w:val="left" w:pos="749"/>
        </w:tabs>
        <w:rPr>
          <w:szCs w:val="22"/>
          <w:lang w:val="lv-LV"/>
        </w:rPr>
      </w:pPr>
    </w:p>
    <w:p w14:paraId="1F980051" w14:textId="77777777" w:rsidR="00F2169B" w:rsidRDefault="00F2169B">
      <w:pPr>
        <w:tabs>
          <w:tab w:val="left" w:pos="749"/>
        </w:tabs>
        <w:rPr>
          <w:szCs w:val="22"/>
          <w:lang w:val="lv-LV"/>
        </w:rPr>
      </w:pPr>
    </w:p>
    <w:p w14:paraId="1F980052"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8.</w:t>
      </w:r>
      <w:r>
        <w:rPr>
          <w:b/>
          <w:szCs w:val="22"/>
          <w:lang w:val="lv-LV"/>
        </w:rPr>
        <w:tab/>
        <w:t>DERĪGUMA TERMIŅŠ</w:t>
      </w:r>
    </w:p>
    <w:p w14:paraId="1F980053" w14:textId="77777777" w:rsidR="00F2169B" w:rsidRDefault="00F2169B">
      <w:pPr>
        <w:rPr>
          <w:szCs w:val="22"/>
          <w:lang w:val="lv-LV"/>
        </w:rPr>
      </w:pPr>
    </w:p>
    <w:p w14:paraId="1F980054" w14:textId="77777777" w:rsidR="00F2169B" w:rsidRDefault="00754A18">
      <w:pPr>
        <w:rPr>
          <w:szCs w:val="22"/>
          <w:lang w:val="lv-LV"/>
        </w:rPr>
      </w:pPr>
      <w:r>
        <w:rPr>
          <w:szCs w:val="22"/>
          <w:lang w:val="lv-LV"/>
        </w:rPr>
        <w:t>EXP</w:t>
      </w:r>
    </w:p>
    <w:p w14:paraId="1F980055" w14:textId="77777777" w:rsidR="00F2169B" w:rsidRDefault="00F2169B">
      <w:pPr>
        <w:rPr>
          <w:szCs w:val="22"/>
          <w:lang w:val="lv-LV"/>
        </w:rPr>
      </w:pPr>
    </w:p>
    <w:p w14:paraId="1F980056" w14:textId="77777777" w:rsidR="00F2169B" w:rsidRDefault="00F2169B">
      <w:pPr>
        <w:rPr>
          <w:szCs w:val="22"/>
          <w:lang w:val="lv-LV"/>
        </w:rPr>
      </w:pPr>
    </w:p>
    <w:p w14:paraId="1F980057" w14:textId="77777777" w:rsidR="00F2169B" w:rsidRDefault="00754A18">
      <w:pPr>
        <w:keepNext/>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9.</w:t>
      </w:r>
      <w:r>
        <w:rPr>
          <w:b/>
          <w:szCs w:val="22"/>
          <w:lang w:val="lv-LV"/>
        </w:rPr>
        <w:tab/>
        <w:t>ĪPAŠI UZGLABĀŠANAS NOSACĪJUMI</w:t>
      </w:r>
    </w:p>
    <w:p w14:paraId="1F980058" w14:textId="77777777" w:rsidR="00F2169B" w:rsidRDefault="00F2169B">
      <w:pPr>
        <w:ind w:left="567" w:hanging="567"/>
        <w:rPr>
          <w:szCs w:val="22"/>
          <w:lang w:val="lv-LV"/>
        </w:rPr>
      </w:pPr>
    </w:p>
    <w:p w14:paraId="1F980059" w14:textId="77777777" w:rsidR="00F2169B" w:rsidRDefault="00F2169B">
      <w:pPr>
        <w:ind w:left="567" w:hanging="567"/>
        <w:rPr>
          <w:szCs w:val="22"/>
          <w:lang w:val="lv-LV"/>
        </w:rPr>
      </w:pPr>
    </w:p>
    <w:p w14:paraId="1F98005A"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lastRenderedPageBreak/>
        <w:t>10.</w:t>
      </w:r>
      <w:r>
        <w:rPr>
          <w:b/>
          <w:szCs w:val="22"/>
          <w:lang w:val="lv-LV"/>
        </w:rPr>
        <w:tab/>
        <w:t>ĪPAŠI PIESARDZĪBAS PASĀKUMI, IZNĪCINOT NEIZLIETOTĀS ZĀLES VAI IZMANTOTOS MATERIĀLUS, KAS BIJUŠI SASKARĒ AR ŠĪM ZĀLĒM, JA PIEMĒROJAMS</w:t>
      </w:r>
    </w:p>
    <w:p w14:paraId="1F98005B" w14:textId="77777777" w:rsidR="00F2169B" w:rsidRDefault="00F2169B">
      <w:pPr>
        <w:rPr>
          <w:szCs w:val="22"/>
          <w:lang w:val="lv-LV"/>
        </w:rPr>
      </w:pPr>
    </w:p>
    <w:p w14:paraId="1F98005C" w14:textId="77777777" w:rsidR="00F2169B" w:rsidRDefault="00F2169B">
      <w:pPr>
        <w:rPr>
          <w:szCs w:val="22"/>
          <w:lang w:val="lv-LV"/>
        </w:rPr>
      </w:pPr>
    </w:p>
    <w:p w14:paraId="1F98005D"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11.</w:t>
      </w:r>
      <w:r>
        <w:rPr>
          <w:b/>
          <w:szCs w:val="22"/>
          <w:lang w:val="lv-LV"/>
        </w:rPr>
        <w:tab/>
        <w:t>REĢISTRĀCIJAS APLIECĪBAS ĪPAŠNIEKA NOSAUKUMS UN ADRESE</w:t>
      </w:r>
    </w:p>
    <w:p w14:paraId="1F98005E" w14:textId="77777777" w:rsidR="00F2169B" w:rsidRDefault="00F2169B">
      <w:pPr>
        <w:rPr>
          <w:szCs w:val="22"/>
          <w:lang w:val="lv-LV"/>
        </w:rPr>
      </w:pPr>
    </w:p>
    <w:p w14:paraId="1F98005F" w14:textId="77777777" w:rsidR="00F2169B" w:rsidRDefault="00754A18">
      <w:pPr>
        <w:keepNext/>
        <w:numPr>
          <w:ilvl w:val="12"/>
          <w:numId w:val="0"/>
        </w:numPr>
        <w:rPr>
          <w:szCs w:val="22"/>
          <w:lang w:val="lv-LV"/>
        </w:rPr>
      </w:pPr>
      <w:r>
        <w:rPr>
          <w:szCs w:val="22"/>
          <w:lang w:val="lv-LV"/>
        </w:rPr>
        <w:t>Takeda Pharma A/S</w:t>
      </w:r>
    </w:p>
    <w:p w14:paraId="1F980060" w14:textId="77777777" w:rsidR="00F2169B" w:rsidRDefault="00754A18">
      <w:pPr>
        <w:keepNext/>
        <w:rPr>
          <w:color w:val="000000"/>
          <w:lang w:val="lv-LV"/>
        </w:rPr>
      </w:pPr>
      <w:r>
        <w:rPr>
          <w:color w:val="000000"/>
          <w:lang w:val="lv-LV"/>
        </w:rPr>
        <w:t>Delta Park 45</w:t>
      </w:r>
    </w:p>
    <w:p w14:paraId="1F980061" w14:textId="77777777" w:rsidR="00F2169B" w:rsidRDefault="00754A18">
      <w:pPr>
        <w:keepNext/>
        <w:numPr>
          <w:ilvl w:val="12"/>
          <w:numId w:val="0"/>
        </w:numPr>
        <w:ind w:right="-2"/>
        <w:rPr>
          <w:color w:val="000000"/>
          <w:lang w:val="lv-LV"/>
        </w:rPr>
      </w:pPr>
      <w:r>
        <w:rPr>
          <w:color w:val="000000"/>
          <w:lang w:val="lv-LV"/>
        </w:rPr>
        <w:t>2665 Vallensbaek Strand</w:t>
      </w:r>
    </w:p>
    <w:p w14:paraId="1F980062" w14:textId="77777777" w:rsidR="00F2169B" w:rsidRDefault="00754A18">
      <w:pPr>
        <w:numPr>
          <w:ilvl w:val="12"/>
          <w:numId w:val="0"/>
        </w:numPr>
        <w:ind w:right="-2"/>
        <w:rPr>
          <w:szCs w:val="22"/>
          <w:lang w:val="lv-LV"/>
        </w:rPr>
      </w:pPr>
      <w:r>
        <w:rPr>
          <w:szCs w:val="22"/>
          <w:lang w:val="lv-LV"/>
        </w:rPr>
        <w:t>Dānija</w:t>
      </w:r>
    </w:p>
    <w:p w14:paraId="1F980063" w14:textId="77777777" w:rsidR="00F2169B" w:rsidRDefault="00F2169B">
      <w:pPr>
        <w:rPr>
          <w:szCs w:val="22"/>
          <w:lang w:val="lv-LV"/>
        </w:rPr>
      </w:pPr>
    </w:p>
    <w:p w14:paraId="1F980064" w14:textId="77777777" w:rsidR="00F2169B" w:rsidRDefault="00F2169B">
      <w:pPr>
        <w:rPr>
          <w:szCs w:val="22"/>
          <w:lang w:val="lv-LV"/>
        </w:rPr>
      </w:pPr>
    </w:p>
    <w:p w14:paraId="1F980065"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12.</w:t>
      </w:r>
      <w:r>
        <w:rPr>
          <w:b/>
          <w:szCs w:val="22"/>
          <w:lang w:val="lv-LV"/>
        </w:rPr>
        <w:tab/>
        <w:t>REĢISTRĀCIJAS APLIECĪBAS NUMURS(</w:t>
      </w:r>
      <w:r>
        <w:rPr>
          <w:b/>
          <w:szCs w:val="22"/>
          <w:lang w:val="lv-LV"/>
        </w:rPr>
        <w:noBreakHyphen/>
        <w:t>I)</w:t>
      </w:r>
    </w:p>
    <w:p w14:paraId="1F980066" w14:textId="77777777" w:rsidR="00F2169B" w:rsidRDefault="00F2169B">
      <w:pPr>
        <w:rPr>
          <w:szCs w:val="22"/>
          <w:lang w:val="lv-LV"/>
        </w:rPr>
      </w:pPr>
    </w:p>
    <w:p w14:paraId="1F980067" w14:textId="77777777" w:rsidR="00F2169B" w:rsidRDefault="00754A18">
      <w:pPr>
        <w:rPr>
          <w:szCs w:val="22"/>
          <w:lang w:val="lv-LV"/>
        </w:rPr>
      </w:pPr>
      <w:r>
        <w:rPr>
          <w:szCs w:val="22"/>
          <w:lang w:val="lv-LV"/>
        </w:rPr>
        <w:t>EU/1/18/1264/001</w:t>
      </w:r>
      <w:r>
        <w:rPr>
          <w:szCs w:val="22"/>
          <w:lang w:val="lv-LV"/>
        </w:rPr>
        <w:tab/>
      </w:r>
      <w:r>
        <w:rPr>
          <w:szCs w:val="22"/>
          <w:highlight w:val="lightGray"/>
          <w:lang w:val="lv-LV"/>
        </w:rPr>
        <w:t>60 tabletes</w:t>
      </w:r>
    </w:p>
    <w:p w14:paraId="1F980068" w14:textId="77777777" w:rsidR="00F2169B" w:rsidRDefault="00754A18">
      <w:pPr>
        <w:rPr>
          <w:szCs w:val="22"/>
          <w:lang w:val="lv-LV"/>
        </w:rPr>
      </w:pPr>
      <w:r>
        <w:rPr>
          <w:szCs w:val="22"/>
          <w:highlight w:val="lightGray"/>
          <w:lang w:val="lv-LV"/>
        </w:rPr>
        <w:t>EU/1/18/1264/002</w:t>
      </w:r>
      <w:r>
        <w:rPr>
          <w:szCs w:val="22"/>
          <w:highlight w:val="lightGray"/>
          <w:lang w:val="lv-LV"/>
        </w:rPr>
        <w:tab/>
        <w:t>120 tabletes</w:t>
      </w:r>
    </w:p>
    <w:p w14:paraId="1F980069" w14:textId="77777777" w:rsidR="00F2169B" w:rsidRDefault="00F2169B">
      <w:pPr>
        <w:rPr>
          <w:szCs w:val="22"/>
          <w:lang w:val="lv-LV"/>
        </w:rPr>
      </w:pPr>
    </w:p>
    <w:p w14:paraId="1F98006A" w14:textId="77777777" w:rsidR="00F2169B" w:rsidRDefault="00F2169B">
      <w:pPr>
        <w:rPr>
          <w:szCs w:val="22"/>
          <w:lang w:val="lv-LV"/>
        </w:rPr>
      </w:pPr>
    </w:p>
    <w:p w14:paraId="1F98006B"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13.</w:t>
      </w:r>
      <w:r>
        <w:rPr>
          <w:b/>
          <w:szCs w:val="22"/>
          <w:lang w:val="lv-LV"/>
        </w:rPr>
        <w:tab/>
        <w:t>SĒRIJAS NUMURS</w:t>
      </w:r>
    </w:p>
    <w:p w14:paraId="1F98006C" w14:textId="77777777" w:rsidR="00F2169B" w:rsidRDefault="00F2169B">
      <w:pPr>
        <w:rPr>
          <w:szCs w:val="22"/>
          <w:lang w:val="lv-LV"/>
        </w:rPr>
      </w:pPr>
    </w:p>
    <w:p w14:paraId="1F98006D" w14:textId="77777777" w:rsidR="00F2169B" w:rsidRDefault="00754A18">
      <w:pPr>
        <w:rPr>
          <w:szCs w:val="22"/>
          <w:lang w:val="lv-LV"/>
        </w:rPr>
      </w:pPr>
      <w:r>
        <w:rPr>
          <w:szCs w:val="22"/>
          <w:lang w:val="lv-LV"/>
        </w:rPr>
        <w:t>Lot</w:t>
      </w:r>
    </w:p>
    <w:p w14:paraId="1F98006E" w14:textId="77777777" w:rsidR="00F2169B" w:rsidRDefault="00F2169B">
      <w:pPr>
        <w:rPr>
          <w:szCs w:val="22"/>
          <w:lang w:val="lv-LV"/>
        </w:rPr>
      </w:pPr>
    </w:p>
    <w:p w14:paraId="1F98006F" w14:textId="77777777" w:rsidR="00F2169B" w:rsidRDefault="00F2169B">
      <w:pPr>
        <w:rPr>
          <w:szCs w:val="22"/>
          <w:lang w:val="lv-LV"/>
        </w:rPr>
      </w:pPr>
    </w:p>
    <w:p w14:paraId="1F980070"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14.</w:t>
      </w:r>
      <w:r>
        <w:rPr>
          <w:b/>
          <w:szCs w:val="22"/>
          <w:lang w:val="lv-LV"/>
        </w:rPr>
        <w:tab/>
        <w:t>IZSNIEGŠANAS KĀRTĪBA</w:t>
      </w:r>
    </w:p>
    <w:p w14:paraId="1F980071" w14:textId="77777777" w:rsidR="00F2169B" w:rsidRDefault="00F2169B">
      <w:pPr>
        <w:rPr>
          <w:szCs w:val="22"/>
          <w:lang w:val="lv-LV"/>
        </w:rPr>
      </w:pPr>
    </w:p>
    <w:p w14:paraId="1F980072" w14:textId="77777777" w:rsidR="00F2169B" w:rsidRDefault="00F2169B">
      <w:pPr>
        <w:rPr>
          <w:szCs w:val="22"/>
          <w:lang w:val="lv-LV"/>
        </w:rPr>
      </w:pPr>
    </w:p>
    <w:p w14:paraId="1F980073" w14:textId="77777777" w:rsidR="00F2169B" w:rsidRDefault="00754A18">
      <w:pPr>
        <w:pBdr>
          <w:top w:val="single" w:sz="4" w:space="2" w:color="auto"/>
          <w:left w:val="single" w:sz="4" w:space="4" w:color="auto"/>
          <w:bottom w:val="single" w:sz="4" w:space="1" w:color="auto"/>
          <w:right w:val="single" w:sz="4" w:space="4" w:color="auto"/>
        </w:pBdr>
        <w:rPr>
          <w:szCs w:val="22"/>
          <w:lang w:val="lv-LV"/>
        </w:rPr>
      </w:pPr>
      <w:r>
        <w:rPr>
          <w:b/>
          <w:szCs w:val="22"/>
          <w:lang w:val="lv-LV"/>
        </w:rPr>
        <w:t>15.</w:t>
      </w:r>
      <w:r>
        <w:rPr>
          <w:b/>
          <w:szCs w:val="22"/>
          <w:lang w:val="lv-LV"/>
        </w:rPr>
        <w:tab/>
        <w:t>NORĀDĪJUMI PAR LIETOŠANU</w:t>
      </w:r>
    </w:p>
    <w:p w14:paraId="1F980074" w14:textId="77777777" w:rsidR="00F2169B" w:rsidRDefault="00F2169B">
      <w:pPr>
        <w:rPr>
          <w:szCs w:val="22"/>
          <w:lang w:val="lv-LV"/>
        </w:rPr>
      </w:pPr>
    </w:p>
    <w:p w14:paraId="1F980075" w14:textId="77777777" w:rsidR="00F2169B" w:rsidRDefault="00F2169B">
      <w:pPr>
        <w:rPr>
          <w:szCs w:val="22"/>
          <w:lang w:val="lv-LV"/>
        </w:rPr>
      </w:pPr>
    </w:p>
    <w:p w14:paraId="1F980076" w14:textId="77777777" w:rsidR="00F2169B" w:rsidRDefault="00754A18">
      <w:pPr>
        <w:pBdr>
          <w:top w:val="single" w:sz="4" w:space="1" w:color="auto"/>
          <w:left w:val="single" w:sz="4" w:space="4" w:color="auto"/>
          <w:bottom w:val="single" w:sz="4" w:space="0" w:color="auto"/>
          <w:right w:val="single" w:sz="4" w:space="4" w:color="auto"/>
        </w:pBdr>
        <w:rPr>
          <w:szCs w:val="22"/>
          <w:lang w:val="lv-LV"/>
        </w:rPr>
      </w:pPr>
      <w:r>
        <w:rPr>
          <w:b/>
          <w:szCs w:val="22"/>
          <w:lang w:val="lv-LV"/>
        </w:rPr>
        <w:t>16.</w:t>
      </w:r>
      <w:r>
        <w:rPr>
          <w:b/>
          <w:szCs w:val="22"/>
          <w:lang w:val="lv-LV"/>
        </w:rPr>
        <w:tab/>
        <w:t>INFORMĀCIJA BRAILA RAKSTĀ</w:t>
      </w:r>
    </w:p>
    <w:p w14:paraId="1F980077" w14:textId="77777777" w:rsidR="00F2169B" w:rsidRDefault="00F2169B">
      <w:pPr>
        <w:rPr>
          <w:szCs w:val="22"/>
          <w:lang w:val="lv-LV"/>
        </w:rPr>
      </w:pPr>
    </w:p>
    <w:p w14:paraId="1F980078" w14:textId="77777777" w:rsidR="00F2169B" w:rsidRDefault="00754A18">
      <w:pPr>
        <w:rPr>
          <w:szCs w:val="22"/>
          <w:lang w:val="lv-LV"/>
        </w:rPr>
      </w:pPr>
      <w:r>
        <w:rPr>
          <w:szCs w:val="22"/>
          <w:highlight w:val="lightGray"/>
          <w:lang w:val="lv-LV"/>
        </w:rPr>
        <w:t>Ārējais kartona iepakojums:</w:t>
      </w:r>
    </w:p>
    <w:p w14:paraId="1F980079" w14:textId="77777777" w:rsidR="00F2169B" w:rsidRDefault="00754A18">
      <w:pPr>
        <w:rPr>
          <w:szCs w:val="22"/>
          <w:lang w:val="lv-LV"/>
        </w:rPr>
      </w:pPr>
      <w:r>
        <w:rPr>
          <w:szCs w:val="22"/>
          <w:lang w:val="lv-LV"/>
        </w:rPr>
        <w:t>Alunbrig 30 mg</w:t>
      </w:r>
    </w:p>
    <w:p w14:paraId="1F98007A" w14:textId="77777777" w:rsidR="00F2169B" w:rsidRDefault="00F2169B">
      <w:pPr>
        <w:rPr>
          <w:szCs w:val="22"/>
          <w:shd w:val="clear" w:color="auto" w:fill="CCCCCC"/>
          <w:lang w:val="lv-LV"/>
        </w:rPr>
      </w:pPr>
    </w:p>
    <w:p w14:paraId="1F98007B" w14:textId="77777777" w:rsidR="00F2169B" w:rsidRDefault="00F2169B">
      <w:pPr>
        <w:rPr>
          <w:szCs w:val="22"/>
          <w:shd w:val="clear" w:color="auto" w:fill="CCCCCC"/>
          <w:lang w:val="lv-LV"/>
        </w:rPr>
      </w:pPr>
    </w:p>
    <w:p w14:paraId="1F98007C" w14:textId="77777777" w:rsidR="00F2169B" w:rsidRDefault="00754A18">
      <w:pPr>
        <w:keepNext/>
        <w:numPr>
          <w:ilvl w:val="1"/>
          <w:numId w:val="32"/>
        </w:numPr>
        <w:pBdr>
          <w:top w:val="single" w:sz="4" w:space="1" w:color="auto"/>
          <w:left w:val="single" w:sz="4" w:space="4" w:color="auto"/>
          <w:bottom w:val="single" w:sz="4" w:space="1" w:color="auto"/>
          <w:right w:val="single" w:sz="4" w:space="4" w:color="auto"/>
        </w:pBdr>
        <w:ind w:left="567"/>
        <w:rPr>
          <w:i/>
          <w:szCs w:val="22"/>
          <w:lang w:val="lv-LV" w:eastAsia="lv-LV" w:bidi="lv-LV"/>
        </w:rPr>
      </w:pPr>
      <w:r>
        <w:rPr>
          <w:b/>
          <w:szCs w:val="22"/>
          <w:lang w:val="lv-LV" w:eastAsia="lv-LV" w:bidi="lv-LV"/>
        </w:rPr>
        <w:t>UNIKĀLS IDENTIFIKATORS – 2D SVĪTRKODS</w:t>
      </w:r>
    </w:p>
    <w:p w14:paraId="1F98007D" w14:textId="77777777" w:rsidR="00F2169B" w:rsidRDefault="00F2169B">
      <w:pPr>
        <w:rPr>
          <w:szCs w:val="22"/>
          <w:lang w:val="lv-LV" w:eastAsia="lv-LV" w:bidi="lv-LV"/>
        </w:rPr>
      </w:pPr>
    </w:p>
    <w:p w14:paraId="1F98007E" w14:textId="77777777" w:rsidR="00F2169B" w:rsidRDefault="00754A18">
      <w:pPr>
        <w:rPr>
          <w:szCs w:val="22"/>
          <w:shd w:val="clear" w:color="auto" w:fill="CCCCCC"/>
          <w:lang w:val="lv-LV"/>
        </w:rPr>
      </w:pPr>
      <w:r>
        <w:rPr>
          <w:szCs w:val="22"/>
          <w:highlight w:val="lightGray"/>
          <w:lang w:val="lv-LV" w:eastAsia="lv-LV" w:bidi="lv-LV"/>
        </w:rPr>
        <w:t>2D svītrkods, kurā iekļauts unikāls identifikators</w:t>
      </w:r>
    </w:p>
    <w:p w14:paraId="1F98007F" w14:textId="77777777" w:rsidR="00F2169B" w:rsidRDefault="00F2169B">
      <w:pPr>
        <w:tabs>
          <w:tab w:val="clear" w:pos="567"/>
        </w:tabs>
        <w:rPr>
          <w:szCs w:val="22"/>
          <w:lang w:val="lv-LV"/>
        </w:rPr>
      </w:pPr>
    </w:p>
    <w:p w14:paraId="1F980080" w14:textId="77777777" w:rsidR="00F2169B" w:rsidRDefault="00F2169B">
      <w:pPr>
        <w:tabs>
          <w:tab w:val="clear" w:pos="567"/>
        </w:tabs>
        <w:rPr>
          <w:szCs w:val="22"/>
          <w:lang w:val="lv-LV"/>
        </w:rPr>
      </w:pPr>
    </w:p>
    <w:p w14:paraId="1F980081" w14:textId="77777777" w:rsidR="00F2169B" w:rsidRDefault="00754A18">
      <w:pPr>
        <w:keepNext/>
        <w:numPr>
          <w:ilvl w:val="1"/>
          <w:numId w:val="32"/>
        </w:numPr>
        <w:pBdr>
          <w:top w:val="single" w:sz="4" w:space="1" w:color="auto"/>
          <w:left w:val="single" w:sz="4" w:space="4" w:color="auto"/>
          <w:bottom w:val="single" w:sz="4" w:space="1" w:color="auto"/>
          <w:right w:val="single" w:sz="4" w:space="4" w:color="auto"/>
        </w:pBdr>
        <w:ind w:left="567"/>
        <w:rPr>
          <w:i/>
          <w:szCs w:val="22"/>
          <w:lang w:val="lv-LV" w:eastAsia="lv-LV" w:bidi="lv-LV"/>
        </w:rPr>
      </w:pPr>
      <w:r>
        <w:rPr>
          <w:b/>
          <w:szCs w:val="22"/>
          <w:lang w:val="lv-LV" w:eastAsia="lv-LV" w:bidi="lv-LV"/>
        </w:rPr>
        <w:t>UNIKĀLS IDENTIFIKATORS – DATI, KURUS VAR NOLASĪT PERSONA</w:t>
      </w:r>
    </w:p>
    <w:p w14:paraId="1F980082" w14:textId="77777777" w:rsidR="00F2169B" w:rsidRDefault="00F2169B">
      <w:pPr>
        <w:tabs>
          <w:tab w:val="clear" w:pos="567"/>
        </w:tabs>
        <w:rPr>
          <w:szCs w:val="22"/>
          <w:lang w:val="lv-LV"/>
        </w:rPr>
      </w:pPr>
    </w:p>
    <w:p w14:paraId="1F980083" w14:textId="77777777" w:rsidR="00F2169B" w:rsidRDefault="00754A18">
      <w:pPr>
        <w:rPr>
          <w:szCs w:val="22"/>
          <w:lang w:val="lv-LV"/>
        </w:rPr>
      </w:pPr>
      <w:r>
        <w:rPr>
          <w:szCs w:val="22"/>
          <w:highlight w:val="lightGray"/>
          <w:lang w:val="lv-LV"/>
        </w:rPr>
        <w:t>Ārējais kartona iepakojums:</w:t>
      </w:r>
      <w:r>
        <w:rPr>
          <w:szCs w:val="22"/>
          <w:lang w:val="lv-LV"/>
        </w:rPr>
        <w:t xml:space="preserve"> </w:t>
      </w:r>
    </w:p>
    <w:p w14:paraId="1F980084" w14:textId="77777777" w:rsidR="00F2169B" w:rsidRDefault="00754A18">
      <w:pPr>
        <w:rPr>
          <w:szCs w:val="22"/>
          <w:lang w:val="lv-LV"/>
        </w:rPr>
      </w:pPr>
      <w:r>
        <w:rPr>
          <w:szCs w:val="22"/>
          <w:lang w:val="lv-LV"/>
        </w:rPr>
        <w:t>PC</w:t>
      </w:r>
    </w:p>
    <w:p w14:paraId="1F980085" w14:textId="77777777" w:rsidR="00F2169B" w:rsidRDefault="00754A18">
      <w:pPr>
        <w:rPr>
          <w:szCs w:val="22"/>
          <w:lang w:val="lv-LV"/>
        </w:rPr>
      </w:pPr>
      <w:r>
        <w:rPr>
          <w:szCs w:val="22"/>
          <w:lang w:val="lv-LV"/>
        </w:rPr>
        <w:t>SN</w:t>
      </w:r>
    </w:p>
    <w:p w14:paraId="1F980086" w14:textId="77777777" w:rsidR="00F2169B" w:rsidRDefault="00754A18">
      <w:pPr>
        <w:rPr>
          <w:szCs w:val="22"/>
          <w:lang w:val="lv-LV"/>
        </w:rPr>
      </w:pPr>
      <w:r>
        <w:rPr>
          <w:szCs w:val="22"/>
          <w:lang w:val="lv-LV"/>
        </w:rPr>
        <w:t>NN</w:t>
      </w:r>
    </w:p>
    <w:p w14:paraId="1F980087" w14:textId="77777777" w:rsidR="00F2169B" w:rsidRDefault="00F2169B">
      <w:pPr>
        <w:rPr>
          <w:szCs w:val="22"/>
          <w:lang w:val="lv-LV"/>
        </w:rPr>
      </w:pPr>
    </w:p>
    <w:p w14:paraId="1F980088" w14:textId="77777777" w:rsidR="00F2169B" w:rsidRDefault="00F2169B">
      <w:pPr>
        <w:rPr>
          <w:szCs w:val="22"/>
          <w:shd w:val="clear" w:color="auto" w:fill="CCCCCC"/>
          <w:lang w:val="lv-LV"/>
        </w:rPr>
      </w:pPr>
    </w:p>
    <w:p w14:paraId="1F980089" w14:textId="77777777" w:rsidR="00F2169B" w:rsidRDefault="00754A18">
      <w:pPr>
        <w:shd w:val="clear" w:color="auto" w:fill="FFFFFF"/>
        <w:rPr>
          <w:szCs w:val="22"/>
          <w:lang w:val="lv-LV"/>
        </w:rPr>
      </w:pPr>
      <w:r>
        <w:rPr>
          <w:szCs w:val="22"/>
          <w:shd w:val="clear" w:color="auto" w:fill="CCCCCC"/>
          <w:lang w:val="lv-LV"/>
        </w:rPr>
        <w:br w:type="page"/>
      </w:r>
    </w:p>
    <w:p w14:paraId="1F98008A"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lastRenderedPageBreak/>
        <w:t>INFORMĀCIJA, KAS JĀNORĀDA UZ ĀRĒJĀ IEPAKOJUMA</w:t>
      </w:r>
    </w:p>
    <w:p w14:paraId="1F98008B" w14:textId="77777777" w:rsidR="00F2169B" w:rsidRDefault="00F2169B">
      <w:pPr>
        <w:pBdr>
          <w:top w:val="single" w:sz="4" w:space="1" w:color="auto"/>
          <w:left w:val="single" w:sz="4" w:space="4" w:color="auto"/>
          <w:bottom w:val="single" w:sz="4" w:space="1" w:color="auto"/>
          <w:right w:val="single" w:sz="4" w:space="4" w:color="auto"/>
        </w:pBdr>
        <w:ind w:left="567" w:hanging="567"/>
        <w:rPr>
          <w:bCs/>
          <w:szCs w:val="22"/>
          <w:lang w:val="lv-LV"/>
        </w:rPr>
      </w:pPr>
    </w:p>
    <w:p w14:paraId="1F98008C" w14:textId="77777777" w:rsidR="00F2169B" w:rsidRDefault="00754A18">
      <w:pPr>
        <w:pBdr>
          <w:top w:val="single" w:sz="4" w:space="1" w:color="auto"/>
          <w:left w:val="single" w:sz="4" w:space="4" w:color="auto"/>
          <w:bottom w:val="single" w:sz="4" w:space="1" w:color="auto"/>
          <w:right w:val="single" w:sz="4" w:space="4" w:color="auto"/>
        </w:pBdr>
        <w:rPr>
          <w:bCs/>
          <w:szCs w:val="22"/>
          <w:lang w:val="lv-LV"/>
        </w:rPr>
      </w:pPr>
      <w:r>
        <w:rPr>
          <w:b/>
          <w:szCs w:val="22"/>
          <w:lang w:val="lv-LV"/>
        </w:rPr>
        <w:t>BLISTERA ĀRĒJAIS KARTONA IEPAKOJUMS</w:t>
      </w:r>
    </w:p>
    <w:p w14:paraId="1F98008D" w14:textId="77777777" w:rsidR="00F2169B" w:rsidRDefault="00F2169B">
      <w:pPr>
        <w:pBdr>
          <w:top w:val="single" w:sz="4" w:space="1" w:color="auto"/>
          <w:left w:val="single" w:sz="4" w:space="4" w:color="auto"/>
          <w:bottom w:val="single" w:sz="4" w:space="1" w:color="auto"/>
          <w:right w:val="single" w:sz="4" w:space="4" w:color="auto"/>
        </w:pBdr>
        <w:rPr>
          <w:bCs/>
          <w:szCs w:val="22"/>
          <w:lang w:val="lv-LV"/>
        </w:rPr>
      </w:pPr>
    </w:p>
    <w:p w14:paraId="1F98008E" w14:textId="77777777" w:rsidR="00F2169B" w:rsidRDefault="00F2169B">
      <w:pPr>
        <w:rPr>
          <w:szCs w:val="22"/>
          <w:lang w:val="lv-LV"/>
        </w:rPr>
      </w:pPr>
    </w:p>
    <w:p w14:paraId="1F98008F" w14:textId="77777777" w:rsidR="00F2169B" w:rsidRDefault="00F2169B">
      <w:pPr>
        <w:rPr>
          <w:szCs w:val="22"/>
          <w:lang w:val="lv-LV"/>
        </w:rPr>
      </w:pPr>
    </w:p>
    <w:p w14:paraId="1F980090"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1.</w:t>
      </w:r>
      <w:r>
        <w:rPr>
          <w:b/>
          <w:szCs w:val="22"/>
          <w:lang w:val="lv-LV"/>
        </w:rPr>
        <w:tab/>
        <w:t>ZĀĻU NOSAUKUMS</w:t>
      </w:r>
    </w:p>
    <w:p w14:paraId="1F980091" w14:textId="77777777" w:rsidR="00F2169B" w:rsidRDefault="00F2169B">
      <w:pPr>
        <w:rPr>
          <w:szCs w:val="22"/>
          <w:lang w:val="lv-LV"/>
        </w:rPr>
      </w:pPr>
    </w:p>
    <w:p w14:paraId="1F980092" w14:textId="77777777" w:rsidR="00F2169B" w:rsidRDefault="00754A18">
      <w:pPr>
        <w:rPr>
          <w:szCs w:val="22"/>
          <w:lang w:val="lv-LV"/>
        </w:rPr>
      </w:pPr>
      <w:r>
        <w:rPr>
          <w:szCs w:val="22"/>
          <w:lang w:val="lv-LV"/>
        </w:rPr>
        <w:t>Alunbrig 30 mg apvalkotās tabletes</w:t>
      </w:r>
    </w:p>
    <w:p w14:paraId="1F980093" w14:textId="77777777" w:rsidR="00F2169B" w:rsidRDefault="00754A18">
      <w:pPr>
        <w:rPr>
          <w:b/>
          <w:szCs w:val="22"/>
          <w:lang w:val="lv-LV"/>
        </w:rPr>
      </w:pPr>
      <w:r>
        <w:rPr>
          <w:szCs w:val="22"/>
          <w:lang w:val="lv-LV"/>
        </w:rPr>
        <w:t>brigatinib</w:t>
      </w:r>
    </w:p>
    <w:p w14:paraId="1F980094" w14:textId="77777777" w:rsidR="00F2169B" w:rsidRDefault="00F2169B">
      <w:pPr>
        <w:rPr>
          <w:szCs w:val="22"/>
          <w:lang w:val="lv-LV"/>
        </w:rPr>
      </w:pPr>
    </w:p>
    <w:p w14:paraId="1F980095" w14:textId="77777777" w:rsidR="00F2169B" w:rsidRDefault="00F2169B">
      <w:pPr>
        <w:rPr>
          <w:szCs w:val="22"/>
          <w:lang w:val="lv-LV"/>
        </w:rPr>
      </w:pPr>
    </w:p>
    <w:p w14:paraId="1F980096"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2.</w:t>
      </w:r>
      <w:r>
        <w:rPr>
          <w:b/>
          <w:szCs w:val="22"/>
          <w:lang w:val="lv-LV"/>
        </w:rPr>
        <w:tab/>
        <w:t>AKTĪVĀS(</w:t>
      </w:r>
      <w:r>
        <w:rPr>
          <w:b/>
          <w:szCs w:val="22"/>
          <w:lang w:val="lv-LV"/>
        </w:rPr>
        <w:noBreakHyphen/>
        <w:t>O) VIELAS(</w:t>
      </w:r>
      <w:r>
        <w:rPr>
          <w:b/>
          <w:szCs w:val="22"/>
          <w:lang w:val="lv-LV"/>
        </w:rPr>
        <w:noBreakHyphen/>
        <w:t>U) NOSAUKUMS(</w:t>
      </w:r>
      <w:r>
        <w:rPr>
          <w:b/>
          <w:szCs w:val="22"/>
          <w:lang w:val="lv-LV"/>
        </w:rPr>
        <w:noBreakHyphen/>
        <w:t>I) UN DAUDZUMS(</w:t>
      </w:r>
      <w:r>
        <w:rPr>
          <w:b/>
          <w:szCs w:val="22"/>
          <w:lang w:val="lv-LV"/>
        </w:rPr>
        <w:noBreakHyphen/>
        <w:t>I)</w:t>
      </w:r>
    </w:p>
    <w:p w14:paraId="1F980097" w14:textId="77777777" w:rsidR="00F2169B" w:rsidRDefault="00F2169B">
      <w:pPr>
        <w:rPr>
          <w:szCs w:val="22"/>
          <w:lang w:val="lv-LV"/>
        </w:rPr>
      </w:pPr>
    </w:p>
    <w:p w14:paraId="1F980098" w14:textId="77777777" w:rsidR="00F2169B" w:rsidRDefault="00754A18">
      <w:pPr>
        <w:rPr>
          <w:szCs w:val="22"/>
          <w:lang w:val="lv-LV"/>
        </w:rPr>
      </w:pPr>
      <w:r>
        <w:rPr>
          <w:szCs w:val="22"/>
          <w:lang w:val="lv-LV"/>
        </w:rPr>
        <w:t>Katra apvalkotā tablete satur 30 mg brigatiniba.</w:t>
      </w:r>
    </w:p>
    <w:p w14:paraId="1F980099" w14:textId="77777777" w:rsidR="00F2169B" w:rsidRDefault="00F2169B">
      <w:pPr>
        <w:rPr>
          <w:szCs w:val="22"/>
          <w:lang w:val="lv-LV"/>
        </w:rPr>
      </w:pPr>
    </w:p>
    <w:p w14:paraId="1F98009A" w14:textId="77777777" w:rsidR="00F2169B" w:rsidRDefault="00F2169B">
      <w:pPr>
        <w:rPr>
          <w:szCs w:val="22"/>
          <w:lang w:val="lv-LV"/>
        </w:rPr>
      </w:pPr>
    </w:p>
    <w:p w14:paraId="1F98009B"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3.</w:t>
      </w:r>
      <w:r>
        <w:rPr>
          <w:b/>
          <w:szCs w:val="22"/>
          <w:lang w:val="lv-LV"/>
        </w:rPr>
        <w:tab/>
        <w:t>PALĪGVIELU SARAKSTS</w:t>
      </w:r>
    </w:p>
    <w:p w14:paraId="1F98009C" w14:textId="77777777" w:rsidR="00F2169B" w:rsidRDefault="00F2169B">
      <w:pPr>
        <w:rPr>
          <w:szCs w:val="22"/>
          <w:lang w:val="lv-LV"/>
        </w:rPr>
      </w:pPr>
    </w:p>
    <w:p w14:paraId="1F98009D" w14:textId="77777777" w:rsidR="00F2169B" w:rsidRDefault="00754A18">
      <w:pPr>
        <w:rPr>
          <w:szCs w:val="22"/>
          <w:lang w:val="lv-LV"/>
        </w:rPr>
      </w:pPr>
      <w:r>
        <w:rPr>
          <w:szCs w:val="22"/>
          <w:lang w:val="lv-LV"/>
        </w:rPr>
        <w:t xml:space="preserve">Satur laktozi. </w:t>
      </w:r>
      <w:r>
        <w:rPr>
          <w:szCs w:val="22"/>
          <w:highlight w:val="lightGray"/>
          <w:lang w:val="lv-LV"/>
        </w:rPr>
        <w:t>Sīkāku informāciju skatiet lietošanas instrukcijā.</w:t>
      </w:r>
    </w:p>
    <w:p w14:paraId="1F98009E" w14:textId="77777777" w:rsidR="00F2169B" w:rsidRDefault="00F2169B">
      <w:pPr>
        <w:rPr>
          <w:szCs w:val="22"/>
          <w:lang w:val="lv-LV"/>
        </w:rPr>
      </w:pPr>
    </w:p>
    <w:p w14:paraId="1F98009F" w14:textId="77777777" w:rsidR="00F2169B" w:rsidRDefault="00F2169B">
      <w:pPr>
        <w:rPr>
          <w:szCs w:val="22"/>
          <w:lang w:val="lv-LV"/>
        </w:rPr>
      </w:pPr>
    </w:p>
    <w:p w14:paraId="1F9800A0"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4.</w:t>
      </w:r>
      <w:r>
        <w:rPr>
          <w:b/>
          <w:szCs w:val="22"/>
          <w:lang w:val="lv-LV"/>
        </w:rPr>
        <w:tab/>
        <w:t>ZĀĻU FORMA UN SATURS</w:t>
      </w:r>
    </w:p>
    <w:p w14:paraId="1F9800A1" w14:textId="77777777" w:rsidR="00F2169B" w:rsidRDefault="00F2169B">
      <w:pPr>
        <w:rPr>
          <w:szCs w:val="22"/>
          <w:lang w:val="lv-LV"/>
        </w:rPr>
      </w:pPr>
    </w:p>
    <w:p w14:paraId="1F9800A2" w14:textId="77777777" w:rsidR="00F2169B" w:rsidRDefault="00754A18">
      <w:pPr>
        <w:rPr>
          <w:szCs w:val="22"/>
          <w:lang w:val="lv-LV"/>
        </w:rPr>
      </w:pPr>
      <w:r>
        <w:rPr>
          <w:szCs w:val="22"/>
          <w:highlight w:val="lightGray"/>
          <w:lang w:val="lv-LV"/>
        </w:rPr>
        <w:t>Apvalkotās tabletes</w:t>
      </w:r>
    </w:p>
    <w:p w14:paraId="1F9800A3" w14:textId="77777777" w:rsidR="00F2169B" w:rsidRDefault="00754A18">
      <w:pPr>
        <w:rPr>
          <w:szCs w:val="22"/>
          <w:lang w:val="lv-LV"/>
        </w:rPr>
      </w:pPr>
      <w:r>
        <w:rPr>
          <w:szCs w:val="22"/>
          <w:lang w:val="lv-LV"/>
        </w:rPr>
        <w:t>28 apvalkotās tabletes</w:t>
      </w:r>
    </w:p>
    <w:p w14:paraId="1F9800A4" w14:textId="77777777" w:rsidR="00F2169B" w:rsidRDefault="00754A18">
      <w:pPr>
        <w:rPr>
          <w:szCs w:val="22"/>
          <w:lang w:val="lv-LV"/>
        </w:rPr>
      </w:pPr>
      <w:r>
        <w:rPr>
          <w:szCs w:val="22"/>
          <w:highlight w:val="lightGray"/>
          <w:lang w:val="lv-LV"/>
        </w:rPr>
        <w:t>56 apvalkotās tabletes</w:t>
      </w:r>
    </w:p>
    <w:p w14:paraId="1F9800A5" w14:textId="77777777" w:rsidR="00F2169B" w:rsidRDefault="00754A18">
      <w:pPr>
        <w:rPr>
          <w:szCs w:val="22"/>
          <w:lang w:val="lv-LV"/>
        </w:rPr>
      </w:pPr>
      <w:r>
        <w:rPr>
          <w:szCs w:val="22"/>
          <w:highlight w:val="lightGray"/>
          <w:lang w:val="lv-LV"/>
        </w:rPr>
        <w:t>112 apvalkotās tabletes</w:t>
      </w:r>
    </w:p>
    <w:p w14:paraId="1F9800A6" w14:textId="77777777" w:rsidR="00F2169B" w:rsidRDefault="00F2169B">
      <w:pPr>
        <w:rPr>
          <w:szCs w:val="22"/>
          <w:lang w:val="lv-LV"/>
        </w:rPr>
      </w:pPr>
    </w:p>
    <w:p w14:paraId="1F9800A7" w14:textId="77777777" w:rsidR="00F2169B" w:rsidRDefault="00F2169B">
      <w:pPr>
        <w:rPr>
          <w:szCs w:val="22"/>
          <w:lang w:val="lv-LV"/>
        </w:rPr>
      </w:pPr>
    </w:p>
    <w:p w14:paraId="1F9800A8" w14:textId="77777777" w:rsidR="00F2169B" w:rsidRDefault="00754A18">
      <w:pPr>
        <w:pBdr>
          <w:top w:val="single" w:sz="4" w:space="1" w:color="auto"/>
          <w:left w:val="single" w:sz="4" w:space="0" w:color="auto"/>
          <w:bottom w:val="single" w:sz="4" w:space="1" w:color="auto"/>
          <w:right w:val="single" w:sz="4" w:space="4" w:color="auto"/>
        </w:pBdr>
        <w:ind w:left="567" w:hanging="567"/>
        <w:rPr>
          <w:szCs w:val="22"/>
          <w:lang w:val="lv-LV"/>
        </w:rPr>
      </w:pPr>
      <w:r>
        <w:rPr>
          <w:b/>
          <w:szCs w:val="22"/>
          <w:lang w:val="lv-LV"/>
        </w:rPr>
        <w:t>5.</w:t>
      </w:r>
      <w:r>
        <w:rPr>
          <w:b/>
          <w:szCs w:val="22"/>
          <w:lang w:val="lv-LV"/>
        </w:rPr>
        <w:tab/>
        <w:t>LIETOŠANAS UN IEVADĪŠANAS VEIDS(</w:t>
      </w:r>
      <w:r>
        <w:rPr>
          <w:b/>
          <w:szCs w:val="22"/>
          <w:lang w:val="lv-LV"/>
        </w:rPr>
        <w:noBreakHyphen/>
        <w:t>I)</w:t>
      </w:r>
    </w:p>
    <w:p w14:paraId="1F9800A9" w14:textId="77777777" w:rsidR="00F2169B" w:rsidRDefault="00F2169B">
      <w:pPr>
        <w:rPr>
          <w:szCs w:val="22"/>
          <w:lang w:val="lv-LV"/>
        </w:rPr>
      </w:pPr>
    </w:p>
    <w:p w14:paraId="1F9800AA" w14:textId="77777777" w:rsidR="00F2169B" w:rsidRDefault="00754A18">
      <w:pPr>
        <w:tabs>
          <w:tab w:val="clear" w:pos="567"/>
        </w:tabs>
        <w:ind w:left="567" w:hanging="567"/>
        <w:rPr>
          <w:szCs w:val="22"/>
          <w:lang w:val="lv-LV"/>
        </w:rPr>
      </w:pPr>
      <w:r>
        <w:rPr>
          <w:szCs w:val="22"/>
          <w:lang w:val="lv-LV"/>
        </w:rPr>
        <w:t>Pirms lietošanas izlasiet lietošanas instrukciju.</w:t>
      </w:r>
    </w:p>
    <w:p w14:paraId="1F9800AB" w14:textId="77777777" w:rsidR="00F2169B" w:rsidRDefault="00754A18">
      <w:pPr>
        <w:ind w:right="-1"/>
        <w:rPr>
          <w:szCs w:val="22"/>
          <w:lang w:val="lv-LV"/>
        </w:rPr>
      </w:pPr>
      <w:r>
        <w:rPr>
          <w:szCs w:val="22"/>
          <w:lang w:val="lv-LV"/>
        </w:rPr>
        <w:t>Iekšķīgai lietošanai.</w:t>
      </w:r>
    </w:p>
    <w:p w14:paraId="1F9800AC" w14:textId="77777777" w:rsidR="00F2169B" w:rsidRDefault="00F2169B">
      <w:pPr>
        <w:rPr>
          <w:szCs w:val="22"/>
          <w:lang w:val="lv-LV"/>
        </w:rPr>
      </w:pPr>
    </w:p>
    <w:p w14:paraId="1F9800AD" w14:textId="77777777" w:rsidR="00F2169B" w:rsidRDefault="00F2169B">
      <w:pPr>
        <w:rPr>
          <w:szCs w:val="22"/>
          <w:lang w:val="lv-LV"/>
        </w:rPr>
      </w:pPr>
    </w:p>
    <w:p w14:paraId="1F9800AE"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6.</w:t>
      </w:r>
      <w:r>
        <w:rPr>
          <w:b/>
          <w:szCs w:val="22"/>
          <w:lang w:val="lv-LV"/>
        </w:rPr>
        <w:tab/>
        <w:t>ĪPAŠI BRĪDINĀJUMI PAR ZĀĻU UZGLABĀŠANU BĒRNIEM NEREDZAMĀ UN NEPIEEJAMĀ VIETĀ</w:t>
      </w:r>
    </w:p>
    <w:p w14:paraId="1F9800AF" w14:textId="77777777" w:rsidR="00F2169B" w:rsidRDefault="00F2169B">
      <w:pPr>
        <w:tabs>
          <w:tab w:val="clear" w:pos="567"/>
        </w:tabs>
        <w:ind w:left="567" w:hanging="567"/>
        <w:rPr>
          <w:szCs w:val="22"/>
          <w:lang w:val="lv-LV"/>
        </w:rPr>
      </w:pPr>
    </w:p>
    <w:p w14:paraId="1F9800B0" w14:textId="77777777" w:rsidR="00F2169B" w:rsidRDefault="00754A18">
      <w:pPr>
        <w:tabs>
          <w:tab w:val="clear" w:pos="567"/>
        </w:tabs>
        <w:ind w:left="567" w:hanging="567"/>
        <w:rPr>
          <w:szCs w:val="22"/>
          <w:lang w:val="lv-LV"/>
        </w:rPr>
      </w:pPr>
      <w:r>
        <w:rPr>
          <w:szCs w:val="22"/>
          <w:lang w:val="lv-LV"/>
        </w:rPr>
        <w:t>Uzglabāt bērniem neredzamā un nepieejamā vietā.</w:t>
      </w:r>
    </w:p>
    <w:p w14:paraId="1F9800B1" w14:textId="77777777" w:rsidR="00F2169B" w:rsidRDefault="00F2169B">
      <w:pPr>
        <w:tabs>
          <w:tab w:val="clear" w:pos="567"/>
        </w:tabs>
        <w:ind w:left="567" w:hanging="567"/>
        <w:rPr>
          <w:szCs w:val="22"/>
          <w:lang w:val="lv-LV"/>
        </w:rPr>
      </w:pPr>
    </w:p>
    <w:p w14:paraId="1F9800B2" w14:textId="77777777" w:rsidR="00F2169B" w:rsidRDefault="00F2169B">
      <w:pPr>
        <w:tabs>
          <w:tab w:val="clear" w:pos="567"/>
        </w:tabs>
        <w:ind w:left="567" w:hanging="567"/>
        <w:rPr>
          <w:szCs w:val="22"/>
          <w:lang w:val="lv-LV"/>
        </w:rPr>
      </w:pPr>
    </w:p>
    <w:p w14:paraId="1F9800B3"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7.</w:t>
      </w:r>
      <w:r>
        <w:rPr>
          <w:b/>
          <w:szCs w:val="22"/>
          <w:lang w:val="lv-LV"/>
        </w:rPr>
        <w:tab/>
        <w:t>CITI ĪPAŠI BRĪDINĀJUMI, JA NEPIECIEŠAMS</w:t>
      </w:r>
    </w:p>
    <w:p w14:paraId="1F9800B4" w14:textId="77777777" w:rsidR="00F2169B" w:rsidRDefault="00F2169B">
      <w:pPr>
        <w:rPr>
          <w:szCs w:val="22"/>
          <w:lang w:val="lv-LV"/>
        </w:rPr>
      </w:pPr>
    </w:p>
    <w:p w14:paraId="1F9800B5" w14:textId="77777777" w:rsidR="00F2169B" w:rsidRDefault="00F2169B">
      <w:pPr>
        <w:tabs>
          <w:tab w:val="left" w:pos="749"/>
        </w:tabs>
        <w:rPr>
          <w:szCs w:val="22"/>
          <w:lang w:val="lv-LV"/>
        </w:rPr>
      </w:pPr>
    </w:p>
    <w:p w14:paraId="1F9800B6" w14:textId="77777777" w:rsidR="00F2169B" w:rsidRDefault="00754A18">
      <w:pPr>
        <w:pBdr>
          <w:top w:val="single" w:sz="4" w:space="1" w:color="auto"/>
          <w:left w:val="single" w:sz="4" w:space="4" w:color="auto"/>
          <w:bottom w:val="single" w:sz="4" w:space="1" w:color="auto"/>
          <w:right w:val="single" w:sz="4" w:space="4" w:color="auto"/>
        </w:pBdr>
        <w:tabs>
          <w:tab w:val="clear" w:pos="567"/>
          <w:tab w:val="left" w:pos="851"/>
        </w:tabs>
        <w:ind w:left="709" w:hanging="567"/>
        <w:rPr>
          <w:szCs w:val="22"/>
          <w:lang w:val="lv-LV"/>
        </w:rPr>
      </w:pPr>
      <w:r>
        <w:rPr>
          <w:b/>
          <w:szCs w:val="22"/>
          <w:lang w:val="lv-LV"/>
        </w:rPr>
        <w:t>8.</w:t>
      </w:r>
      <w:r>
        <w:rPr>
          <w:b/>
          <w:szCs w:val="22"/>
          <w:lang w:val="lv-LV"/>
        </w:rPr>
        <w:tab/>
        <w:t>DERĪGUMA TERMIŅŠ</w:t>
      </w:r>
    </w:p>
    <w:p w14:paraId="1F9800B7" w14:textId="77777777" w:rsidR="00F2169B" w:rsidRDefault="00F2169B">
      <w:pPr>
        <w:rPr>
          <w:szCs w:val="22"/>
          <w:lang w:val="lv-LV"/>
        </w:rPr>
      </w:pPr>
    </w:p>
    <w:p w14:paraId="1F9800B8" w14:textId="77777777" w:rsidR="00F2169B" w:rsidRDefault="00754A18">
      <w:pPr>
        <w:rPr>
          <w:szCs w:val="22"/>
          <w:lang w:val="lv-LV"/>
        </w:rPr>
      </w:pPr>
      <w:r>
        <w:rPr>
          <w:szCs w:val="22"/>
          <w:lang w:val="lv-LV"/>
        </w:rPr>
        <w:t>EXP</w:t>
      </w:r>
    </w:p>
    <w:p w14:paraId="1F9800B9" w14:textId="77777777" w:rsidR="00F2169B" w:rsidRDefault="00F2169B">
      <w:pPr>
        <w:rPr>
          <w:szCs w:val="22"/>
          <w:lang w:val="lv-LV"/>
        </w:rPr>
      </w:pPr>
    </w:p>
    <w:p w14:paraId="1F9800BA" w14:textId="77777777" w:rsidR="00F2169B" w:rsidRDefault="00F2169B">
      <w:pPr>
        <w:rPr>
          <w:szCs w:val="22"/>
          <w:lang w:val="lv-LV"/>
        </w:rPr>
      </w:pPr>
    </w:p>
    <w:p w14:paraId="1F9800BB" w14:textId="77777777" w:rsidR="00F2169B" w:rsidRDefault="00754A18">
      <w:pPr>
        <w:keepNext/>
        <w:pBdr>
          <w:top w:val="single" w:sz="4" w:space="1" w:color="auto"/>
          <w:left w:val="single" w:sz="4" w:space="4" w:color="auto"/>
          <w:bottom w:val="single" w:sz="4" w:space="1" w:color="auto"/>
          <w:right w:val="single" w:sz="4" w:space="4" w:color="auto"/>
        </w:pBdr>
        <w:tabs>
          <w:tab w:val="clear" w:pos="567"/>
          <w:tab w:val="left" w:pos="709"/>
        </w:tabs>
        <w:ind w:left="567" w:hanging="425"/>
        <w:rPr>
          <w:szCs w:val="22"/>
          <w:lang w:val="lv-LV"/>
        </w:rPr>
      </w:pPr>
      <w:r>
        <w:rPr>
          <w:b/>
          <w:szCs w:val="22"/>
          <w:lang w:val="lv-LV"/>
        </w:rPr>
        <w:t>9.</w:t>
      </w:r>
      <w:r>
        <w:rPr>
          <w:b/>
          <w:szCs w:val="22"/>
          <w:lang w:val="lv-LV"/>
        </w:rPr>
        <w:tab/>
        <w:t>ĪPAŠI UZGLABĀŠANAS NOSACĪJUMI</w:t>
      </w:r>
    </w:p>
    <w:p w14:paraId="1F9800BC" w14:textId="77777777" w:rsidR="00F2169B" w:rsidRDefault="00F2169B">
      <w:pPr>
        <w:ind w:left="567" w:hanging="567"/>
        <w:rPr>
          <w:szCs w:val="22"/>
          <w:lang w:val="lv-LV"/>
        </w:rPr>
      </w:pPr>
    </w:p>
    <w:p w14:paraId="1F9800BD" w14:textId="77777777" w:rsidR="00F2169B" w:rsidRDefault="00F2169B">
      <w:pPr>
        <w:ind w:left="567" w:hanging="567"/>
        <w:rPr>
          <w:szCs w:val="22"/>
          <w:lang w:val="lv-LV"/>
        </w:rPr>
      </w:pPr>
    </w:p>
    <w:p w14:paraId="1F9800BE"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lastRenderedPageBreak/>
        <w:t>10.</w:t>
      </w:r>
      <w:r>
        <w:rPr>
          <w:b/>
          <w:szCs w:val="22"/>
          <w:lang w:val="lv-LV"/>
        </w:rPr>
        <w:tab/>
        <w:t>ĪPAŠI PIESARDZĪBAS PASĀKUMI, IZNĪCINOT NEIZLIETOTĀS ZĀLES VAI IZMANTOTOS MATERIĀLUS, KAS BIJUŠI SASKARĒ AR ŠĪM ZĀLĒM, JA PIEMĒROJAMS</w:t>
      </w:r>
    </w:p>
    <w:p w14:paraId="1F9800BF" w14:textId="77777777" w:rsidR="00F2169B" w:rsidRDefault="00F2169B">
      <w:pPr>
        <w:rPr>
          <w:szCs w:val="22"/>
          <w:lang w:val="lv-LV"/>
        </w:rPr>
      </w:pPr>
    </w:p>
    <w:p w14:paraId="1F9800C0" w14:textId="77777777" w:rsidR="00F2169B" w:rsidRDefault="00F2169B">
      <w:pPr>
        <w:rPr>
          <w:szCs w:val="22"/>
          <w:lang w:val="lv-LV"/>
        </w:rPr>
      </w:pPr>
    </w:p>
    <w:p w14:paraId="1F9800C1"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11.</w:t>
      </w:r>
      <w:r>
        <w:rPr>
          <w:b/>
          <w:szCs w:val="22"/>
          <w:lang w:val="lv-LV"/>
        </w:rPr>
        <w:tab/>
        <w:t>REĢISTRĀCIJAS APLIECĪBAS ĪPAŠNIEKA NOSAUKUMS UN ADRESE</w:t>
      </w:r>
    </w:p>
    <w:p w14:paraId="1F9800C2" w14:textId="77777777" w:rsidR="00F2169B" w:rsidRDefault="00F2169B">
      <w:pPr>
        <w:rPr>
          <w:szCs w:val="22"/>
          <w:lang w:val="lv-LV"/>
        </w:rPr>
      </w:pPr>
    </w:p>
    <w:p w14:paraId="1F9800C3" w14:textId="77777777" w:rsidR="00F2169B" w:rsidRDefault="00754A18">
      <w:pPr>
        <w:keepNext/>
        <w:numPr>
          <w:ilvl w:val="12"/>
          <w:numId w:val="0"/>
        </w:numPr>
        <w:rPr>
          <w:szCs w:val="22"/>
          <w:lang w:val="lv-LV"/>
        </w:rPr>
      </w:pPr>
      <w:r>
        <w:rPr>
          <w:szCs w:val="22"/>
          <w:lang w:val="lv-LV"/>
        </w:rPr>
        <w:t>Takeda Pharma A/S</w:t>
      </w:r>
    </w:p>
    <w:p w14:paraId="1F9800C4" w14:textId="77777777" w:rsidR="00F2169B" w:rsidRDefault="00754A18">
      <w:pPr>
        <w:keepNext/>
        <w:rPr>
          <w:color w:val="000000"/>
          <w:lang w:val="lv-LV"/>
        </w:rPr>
      </w:pPr>
      <w:r>
        <w:rPr>
          <w:color w:val="000000"/>
          <w:lang w:val="lv-LV"/>
        </w:rPr>
        <w:t>Delta Park 45</w:t>
      </w:r>
    </w:p>
    <w:p w14:paraId="1F9800C5" w14:textId="77777777" w:rsidR="00F2169B" w:rsidRDefault="00754A18">
      <w:pPr>
        <w:keepNext/>
        <w:numPr>
          <w:ilvl w:val="12"/>
          <w:numId w:val="0"/>
        </w:numPr>
        <w:ind w:right="-2"/>
        <w:rPr>
          <w:color w:val="000000"/>
          <w:lang w:val="lv-LV"/>
        </w:rPr>
      </w:pPr>
      <w:r>
        <w:rPr>
          <w:color w:val="000000"/>
          <w:lang w:val="lv-LV"/>
        </w:rPr>
        <w:t>2665 Vallensbaek Strand</w:t>
      </w:r>
    </w:p>
    <w:p w14:paraId="1F9800C6" w14:textId="77777777" w:rsidR="00F2169B" w:rsidRDefault="00754A18">
      <w:pPr>
        <w:numPr>
          <w:ilvl w:val="12"/>
          <w:numId w:val="0"/>
        </w:numPr>
        <w:ind w:right="-2"/>
        <w:rPr>
          <w:szCs w:val="22"/>
          <w:lang w:val="lv-LV"/>
        </w:rPr>
      </w:pPr>
      <w:r>
        <w:rPr>
          <w:szCs w:val="22"/>
          <w:lang w:val="lv-LV"/>
        </w:rPr>
        <w:t>Dānija</w:t>
      </w:r>
    </w:p>
    <w:p w14:paraId="1F9800C7" w14:textId="77777777" w:rsidR="00F2169B" w:rsidRDefault="00F2169B">
      <w:pPr>
        <w:rPr>
          <w:szCs w:val="22"/>
          <w:lang w:val="lv-LV"/>
        </w:rPr>
      </w:pPr>
    </w:p>
    <w:p w14:paraId="1F9800C8" w14:textId="77777777" w:rsidR="00F2169B" w:rsidRDefault="00F2169B">
      <w:pPr>
        <w:rPr>
          <w:szCs w:val="22"/>
          <w:lang w:val="lv-LV"/>
        </w:rPr>
      </w:pPr>
    </w:p>
    <w:p w14:paraId="1F9800C9"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12.</w:t>
      </w:r>
      <w:r>
        <w:rPr>
          <w:b/>
          <w:szCs w:val="22"/>
          <w:lang w:val="lv-LV"/>
        </w:rPr>
        <w:tab/>
        <w:t>REĢISTRĀCIJAS APLIECĪBAS NUMURS(</w:t>
      </w:r>
      <w:r>
        <w:rPr>
          <w:b/>
          <w:szCs w:val="22"/>
          <w:lang w:val="lv-LV"/>
        </w:rPr>
        <w:noBreakHyphen/>
        <w:t>I)</w:t>
      </w:r>
    </w:p>
    <w:p w14:paraId="1F9800CA" w14:textId="77777777" w:rsidR="00F2169B" w:rsidRDefault="00F2169B">
      <w:pPr>
        <w:rPr>
          <w:szCs w:val="22"/>
          <w:lang w:val="lv-LV"/>
        </w:rPr>
      </w:pPr>
    </w:p>
    <w:p w14:paraId="1F9800CB" w14:textId="77777777" w:rsidR="00F2169B" w:rsidRDefault="00754A18">
      <w:pPr>
        <w:rPr>
          <w:szCs w:val="22"/>
          <w:highlight w:val="lightGray"/>
          <w:lang w:val="lv-LV"/>
        </w:rPr>
      </w:pPr>
      <w:r>
        <w:rPr>
          <w:szCs w:val="22"/>
          <w:lang w:val="lv-LV"/>
        </w:rPr>
        <w:t>EU/1/18/1264/011</w:t>
      </w:r>
      <w:r>
        <w:rPr>
          <w:szCs w:val="22"/>
          <w:lang w:val="lv-LV"/>
        </w:rPr>
        <w:tab/>
      </w:r>
      <w:r>
        <w:rPr>
          <w:szCs w:val="22"/>
          <w:highlight w:val="lightGray"/>
          <w:lang w:val="lv-LV"/>
        </w:rPr>
        <w:t>28 tabletes</w:t>
      </w:r>
    </w:p>
    <w:p w14:paraId="1F9800CC" w14:textId="77777777" w:rsidR="00F2169B" w:rsidRDefault="00754A18">
      <w:pPr>
        <w:rPr>
          <w:szCs w:val="22"/>
          <w:highlight w:val="lightGray"/>
          <w:lang w:val="lv-LV"/>
        </w:rPr>
      </w:pPr>
      <w:r>
        <w:rPr>
          <w:szCs w:val="22"/>
          <w:highlight w:val="lightGray"/>
          <w:lang w:val="lv-LV"/>
        </w:rPr>
        <w:t>EU/1/18/1264/003</w:t>
      </w:r>
      <w:r>
        <w:rPr>
          <w:szCs w:val="22"/>
          <w:highlight w:val="lightGray"/>
          <w:lang w:val="lv-LV"/>
        </w:rPr>
        <w:tab/>
        <w:t>56 tabletes</w:t>
      </w:r>
    </w:p>
    <w:p w14:paraId="1F9800CD" w14:textId="77777777" w:rsidR="00F2169B" w:rsidRDefault="00754A18">
      <w:pPr>
        <w:rPr>
          <w:szCs w:val="22"/>
          <w:lang w:val="lv-LV"/>
        </w:rPr>
      </w:pPr>
      <w:r>
        <w:rPr>
          <w:szCs w:val="22"/>
          <w:highlight w:val="lightGray"/>
          <w:lang w:val="lv-LV"/>
        </w:rPr>
        <w:t>EU/1/18/1264/004</w:t>
      </w:r>
      <w:r>
        <w:rPr>
          <w:szCs w:val="22"/>
          <w:highlight w:val="lightGray"/>
          <w:lang w:val="lv-LV"/>
        </w:rPr>
        <w:tab/>
        <w:t>112 tabletes</w:t>
      </w:r>
    </w:p>
    <w:p w14:paraId="1F9800CE" w14:textId="77777777" w:rsidR="00F2169B" w:rsidRDefault="00F2169B">
      <w:pPr>
        <w:rPr>
          <w:szCs w:val="22"/>
          <w:lang w:val="lv-LV"/>
        </w:rPr>
      </w:pPr>
    </w:p>
    <w:p w14:paraId="1F9800CF" w14:textId="77777777" w:rsidR="00F2169B" w:rsidRDefault="00F2169B">
      <w:pPr>
        <w:rPr>
          <w:szCs w:val="22"/>
          <w:lang w:val="lv-LV"/>
        </w:rPr>
      </w:pPr>
    </w:p>
    <w:p w14:paraId="1F9800D0"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13.</w:t>
      </w:r>
      <w:r>
        <w:rPr>
          <w:b/>
          <w:szCs w:val="22"/>
          <w:lang w:val="lv-LV"/>
        </w:rPr>
        <w:tab/>
        <w:t>SĒRIJAS NUMURS</w:t>
      </w:r>
    </w:p>
    <w:p w14:paraId="1F9800D1" w14:textId="77777777" w:rsidR="00F2169B" w:rsidRDefault="00F2169B">
      <w:pPr>
        <w:rPr>
          <w:szCs w:val="22"/>
          <w:lang w:val="lv-LV"/>
        </w:rPr>
      </w:pPr>
    </w:p>
    <w:p w14:paraId="1F9800D2" w14:textId="77777777" w:rsidR="00F2169B" w:rsidRDefault="00754A18">
      <w:pPr>
        <w:rPr>
          <w:szCs w:val="22"/>
          <w:lang w:val="lv-LV"/>
        </w:rPr>
      </w:pPr>
      <w:r>
        <w:rPr>
          <w:szCs w:val="22"/>
          <w:lang w:val="lv-LV"/>
        </w:rPr>
        <w:t>Lot</w:t>
      </w:r>
    </w:p>
    <w:p w14:paraId="1F9800D3" w14:textId="77777777" w:rsidR="00F2169B" w:rsidRDefault="00F2169B">
      <w:pPr>
        <w:rPr>
          <w:szCs w:val="22"/>
          <w:lang w:val="lv-LV"/>
        </w:rPr>
      </w:pPr>
    </w:p>
    <w:p w14:paraId="1F9800D4" w14:textId="77777777" w:rsidR="00F2169B" w:rsidRDefault="00F2169B">
      <w:pPr>
        <w:rPr>
          <w:szCs w:val="22"/>
          <w:lang w:val="lv-LV"/>
        </w:rPr>
      </w:pPr>
    </w:p>
    <w:p w14:paraId="1F9800D5"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14.</w:t>
      </w:r>
      <w:r>
        <w:rPr>
          <w:b/>
          <w:szCs w:val="22"/>
          <w:lang w:val="lv-LV"/>
        </w:rPr>
        <w:tab/>
        <w:t>IZSNIEGŠANAS KĀRTĪBA</w:t>
      </w:r>
    </w:p>
    <w:p w14:paraId="1F9800D6" w14:textId="77777777" w:rsidR="00F2169B" w:rsidRDefault="00F2169B">
      <w:pPr>
        <w:rPr>
          <w:szCs w:val="22"/>
          <w:lang w:val="lv-LV"/>
        </w:rPr>
      </w:pPr>
    </w:p>
    <w:p w14:paraId="1F9800D7" w14:textId="77777777" w:rsidR="00F2169B" w:rsidRDefault="00F2169B">
      <w:pPr>
        <w:tabs>
          <w:tab w:val="clear" w:pos="567"/>
        </w:tabs>
        <w:rPr>
          <w:szCs w:val="22"/>
          <w:lang w:val="lv-LV"/>
        </w:rPr>
      </w:pPr>
    </w:p>
    <w:p w14:paraId="1F9800D8" w14:textId="77777777" w:rsidR="00F2169B" w:rsidRDefault="00754A18">
      <w:pPr>
        <w:pBdr>
          <w:top w:val="single" w:sz="4" w:space="1" w:color="auto"/>
          <w:left w:val="single" w:sz="4" w:space="4" w:color="auto"/>
          <w:bottom w:val="single" w:sz="4" w:space="1" w:color="auto"/>
          <w:right w:val="single" w:sz="4" w:space="4" w:color="auto"/>
        </w:pBdr>
        <w:tabs>
          <w:tab w:val="clear" w:pos="567"/>
        </w:tabs>
        <w:rPr>
          <w:szCs w:val="22"/>
          <w:lang w:val="lv-LV"/>
        </w:rPr>
      </w:pPr>
      <w:r>
        <w:rPr>
          <w:b/>
          <w:szCs w:val="22"/>
          <w:lang w:val="lv-LV"/>
        </w:rPr>
        <w:t>15.</w:t>
      </w:r>
      <w:r>
        <w:rPr>
          <w:b/>
          <w:szCs w:val="22"/>
          <w:lang w:val="lv-LV"/>
        </w:rPr>
        <w:tab/>
        <w:t>NORĀDĪJUMI PAR LIETOŠANU</w:t>
      </w:r>
    </w:p>
    <w:p w14:paraId="1F9800D9" w14:textId="77777777" w:rsidR="00F2169B" w:rsidRDefault="00F2169B">
      <w:pPr>
        <w:tabs>
          <w:tab w:val="clear" w:pos="567"/>
        </w:tabs>
        <w:ind w:left="567" w:hanging="567"/>
        <w:rPr>
          <w:szCs w:val="22"/>
          <w:u w:val="single"/>
          <w:lang w:val="lv-LV"/>
        </w:rPr>
      </w:pPr>
    </w:p>
    <w:p w14:paraId="1F9800DA" w14:textId="77777777" w:rsidR="00F2169B" w:rsidRDefault="00F2169B">
      <w:pPr>
        <w:tabs>
          <w:tab w:val="clear" w:pos="567"/>
        </w:tabs>
        <w:ind w:left="567" w:hanging="567"/>
        <w:rPr>
          <w:szCs w:val="22"/>
          <w:u w:val="single"/>
          <w:lang w:val="lv-LV"/>
        </w:rPr>
      </w:pPr>
    </w:p>
    <w:p w14:paraId="1F9800DB" w14:textId="77777777" w:rsidR="00F2169B" w:rsidRDefault="00754A18">
      <w:pPr>
        <w:pBdr>
          <w:top w:val="single" w:sz="4" w:space="1" w:color="auto"/>
          <w:left w:val="single" w:sz="4" w:space="13" w:color="auto"/>
          <w:bottom w:val="single" w:sz="4" w:space="1" w:color="auto"/>
          <w:right w:val="single" w:sz="4" w:space="4" w:color="auto"/>
        </w:pBdr>
        <w:tabs>
          <w:tab w:val="clear" w:pos="567"/>
        </w:tabs>
        <w:ind w:left="567" w:hanging="425"/>
        <w:rPr>
          <w:szCs w:val="22"/>
          <w:lang w:val="lv-LV"/>
        </w:rPr>
      </w:pPr>
      <w:r>
        <w:rPr>
          <w:b/>
          <w:szCs w:val="22"/>
          <w:lang w:val="lv-LV"/>
        </w:rPr>
        <w:t>16.</w:t>
      </w:r>
      <w:r>
        <w:rPr>
          <w:b/>
          <w:szCs w:val="22"/>
          <w:lang w:val="lv-LV"/>
        </w:rPr>
        <w:tab/>
        <w:t>INFORMĀCIJA BRAILA RAKSTĀ</w:t>
      </w:r>
    </w:p>
    <w:p w14:paraId="1F9800DC" w14:textId="77777777" w:rsidR="00F2169B" w:rsidRDefault="00F2169B">
      <w:pPr>
        <w:rPr>
          <w:szCs w:val="22"/>
          <w:shd w:val="clear" w:color="auto" w:fill="CCCCCC"/>
          <w:lang w:val="lv-LV"/>
        </w:rPr>
      </w:pPr>
    </w:p>
    <w:p w14:paraId="1F9800DD" w14:textId="77777777" w:rsidR="00F2169B" w:rsidRDefault="00754A18">
      <w:pPr>
        <w:rPr>
          <w:szCs w:val="22"/>
          <w:lang w:val="lv-LV"/>
        </w:rPr>
      </w:pPr>
      <w:r>
        <w:rPr>
          <w:szCs w:val="22"/>
          <w:lang w:val="lv-LV"/>
        </w:rPr>
        <w:t>Alunbrig 30 mg</w:t>
      </w:r>
    </w:p>
    <w:p w14:paraId="1F9800DE" w14:textId="77777777" w:rsidR="00F2169B" w:rsidRDefault="00F2169B">
      <w:pPr>
        <w:rPr>
          <w:szCs w:val="22"/>
          <w:shd w:val="clear" w:color="auto" w:fill="CCCCCC"/>
          <w:lang w:val="lv-LV"/>
        </w:rPr>
      </w:pPr>
    </w:p>
    <w:p w14:paraId="1F9800DF" w14:textId="77777777" w:rsidR="00F2169B" w:rsidRDefault="00F2169B">
      <w:pPr>
        <w:rPr>
          <w:szCs w:val="22"/>
          <w:shd w:val="clear" w:color="auto" w:fill="CCCCCC"/>
          <w:lang w:val="lv-LV"/>
        </w:rPr>
      </w:pPr>
    </w:p>
    <w:p w14:paraId="1F9800E0" w14:textId="77777777" w:rsidR="00F2169B" w:rsidRDefault="00754A18">
      <w:pPr>
        <w:keepNext/>
        <w:pBdr>
          <w:top w:val="single" w:sz="4" w:space="1" w:color="auto"/>
          <w:left w:val="single" w:sz="4" w:space="4" w:color="auto"/>
          <w:bottom w:val="single" w:sz="4" w:space="1" w:color="auto"/>
          <w:right w:val="single" w:sz="4" w:space="4" w:color="auto"/>
        </w:pBdr>
        <w:ind w:left="142"/>
        <w:rPr>
          <w:i/>
          <w:szCs w:val="22"/>
          <w:lang w:val="lv-LV" w:eastAsia="lv-LV" w:bidi="lv-LV"/>
        </w:rPr>
      </w:pPr>
      <w:r>
        <w:rPr>
          <w:b/>
          <w:szCs w:val="22"/>
          <w:lang w:val="lv-LV"/>
        </w:rPr>
        <w:t>17.</w:t>
      </w:r>
      <w:r>
        <w:rPr>
          <w:b/>
          <w:szCs w:val="22"/>
          <w:lang w:val="lv-LV"/>
        </w:rPr>
        <w:tab/>
      </w:r>
      <w:r>
        <w:rPr>
          <w:b/>
          <w:szCs w:val="22"/>
          <w:lang w:val="lv-LV" w:eastAsia="lv-LV" w:bidi="lv-LV"/>
        </w:rPr>
        <w:t>UNIKĀLS IDENTIFIKATORS – 2D SVĪTRKODS</w:t>
      </w:r>
    </w:p>
    <w:p w14:paraId="1F9800E1" w14:textId="77777777" w:rsidR="00F2169B" w:rsidRDefault="00F2169B">
      <w:pPr>
        <w:rPr>
          <w:szCs w:val="22"/>
          <w:lang w:val="lv-LV"/>
        </w:rPr>
      </w:pPr>
    </w:p>
    <w:p w14:paraId="1F9800E2" w14:textId="77777777" w:rsidR="00F2169B" w:rsidRDefault="00754A18">
      <w:pPr>
        <w:tabs>
          <w:tab w:val="clear" w:pos="567"/>
        </w:tabs>
        <w:rPr>
          <w:szCs w:val="22"/>
          <w:lang w:val="lv-LV"/>
        </w:rPr>
      </w:pPr>
      <w:r>
        <w:rPr>
          <w:szCs w:val="22"/>
          <w:highlight w:val="lightGray"/>
          <w:lang w:val="lv-LV" w:eastAsia="lv-LV" w:bidi="lv-LV"/>
        </w:rPr>
        <w:t>2D svītrkods, kurā iekļauts unikāls identifikators</w:t>
      </w:r>
    </w:p>
    <w:p w14:paraId="1F9800E3" w14:textId="77777777" w:rsidR="00F2169B" w:rsidRDefault="00F2169B">
      <w:pPr>
        <w:tabs>
          <w:tab w:val="clear" w:pos="567"/>
        </w:tabs>
        <w:rPr>
          <w:szCs w:val="22"/>
          <w:lang w:val="lv-LV"/>
        </w:rPr>
      </w:pPr>
    </w:p>
    <w:p w14:paraId="1F9800E4" w14:textId="77777777" w:rsidR="00F2169B" w:rsidRDefault="00F2169B">
      <w:pPr>
        <w:tabs>
          <w:tab w:val="clear" w:pos="567"/>
        </w:tabs>
        <w:rPr>
          <w:szCs w:val="22"/>
          <w:lang w:val="lv-LV"/>
        </w:rPr>
      </w:pPr>
    </w:p>
    <w:p w14:paraId="1F9800E5" w14:textId="77777777" w:rsidR="00F2169B" w:rsidRDefault="00754A18">
      <w:pPr>
        <w:keepNext/>
        <w:numPr>
          <w:ilvl w:val="0"/>
          <w:numId w:val="33"/>
        </w:numPr>
        <w:pBdr>
          <w:top w:val="single" w:sz="4" w:space="1" w:color="auto"/>
          <w:left w:val="single" w:sz="4" w:space="4" w:color="auto"/>
          <w:bottom w:val="single" w:sz="4" w:space="1" w:color="auto"/>
          <w:right w:val="single" w:sz="4" w:space="4" w:color="auto"/>
        </w:pBdr>
        <w:tabs>
          <w:tab w:val="clear" w:pos="567"/>
          <w:tab w:val="left" w:pos="851"/>
        </w:tabs>
        <w:ind w:left="567" w:hanging="567"/>
        <w:rPr>
          <w:i/>
          <w:szCs w:val="22"/>
          <w:lang w:val="lv-LV" w:eastAsia="lv-LV" w:bidi="lv-LV"/>
        </w:rPr>
      </w:pPr>
      <w:r>
        <w:rPr>
          <w:b/>
          <w:szCs w:val="22"/>
          <w:lang w:val="lv-LV" w:eastAsia="lv-LV" w:bidi="lv-LV"/>
        </w:rPr>
        <w:t>UNIKĀLS IDENTIFIKATORS – DATI, KURUS VAR NOLASĪT PERSONA</w:t>
      </w:r>
    </w:p>
    <w:p w14:paraId="1F9800E6" w14:textId="77777777" w:rsidR="00F2169B" w:rsidRDefault="00F2169B">
      <w:pPr>
        <w:tabs>
          <w:tab w:val="clear" w:pos="567"/>
        </w:tabs>
        <w:rPr>
          <w:szCs w:val="22"/>
          <w:lang w:val="lv-LV"/>
        </w:rPr>
      </w:pPr>
    </w:p>
    <w:p w14:paraId="1F9800E7" w14:textId="77777777" w:rsidR="00F2169B" w:rsidRDefault="00754A18">
      <w:pPr>
        <w:rPr>
          <w:szCs w:val="22"/>
          <w:lang w:val="lv-LV"/>
        </w:rPr>
      </w:pPr>
      <w:r>
        <w:rPr>
          <w:szCs w:val="22"/>
          <w:lang w:val="lv-LV"/>
        </w:rPr>
        <w:t>PC</w:t>
      </w:r>
    </w:p>
    <w:p w14:paraId="1F9800E8" w14:textId="77777777" w:rsidR="00F2169B" w:rsidRDefault="00754A18">
      <w:pPr>
        <w:rPr>
          <w:szCs w:val="22"/>
          <w:lang w:val="lv-LV"/>
        </w:rPr>
      </w:pPr>
      <w:r>
        <w:rPr>
          <w:szCs w:val="22"/>
          <w:lang w:val="lv-LV"/>
        </w:rPr>
        <w:t>SN</w:t>
      </w:r>
    </w:p>
    <w:p w14:paraId="1F9800E9" w14:textId="77777777" w:rsidR="00F2169B" w:rsidRDefault="00754A18">
      <w:pPr>
        <w:rPr>
          <w:szCs w:val="22"/>
          <w:lang w:val="lv-LV"/>
        </w:rPr>
      </w:pPr>
      <w:r>
        <w:rPr>
          <w:szCs w:val="22"/>
          <w:lang w:val="lv-LV"/>
        </w:rPr>
        <w:t>NN</w:t>
      </w:r>
    </w:p>
    <w:p w14:paraId="1F9800EA" w14:textId="77777777" w:rsidR="00F2169B" w:rsidRDefault="00F2169B">
      <w:pPr>
        <w:rPr>
          <w:szCs w:val="22"/>
          <w:lang w:val="lv-LV"/>
        </w:rPr>
      </w:pPr>
    </w:p>
    <w:p w14:paraId="1F9800EB" w14:textId="77777777" w:rsidR="00F2169B" w:rsidRDefault="00F2169B">
      <w:pPr>
        <w:rPr>
          <w:szCs w:val="22"/>
          <w:lang w:val="lv-LV"/>
        </w:rPr>
      </w:pPr>
    </w:p>
    <w:p w14:paraId="1F9800EC" w14:textId="77777777" w:rsidR="00F2169B" w:rsidRDefault="00F2169B">
      <w:pPr>
        <w:pageBreakBefore/>
        <w:rPr>
          <w:b/>
          <w:szCs w:val="22"/>
          <w:lang w:val="lv-LV"/>
        </w:rPr>
      </w:pPr>
    </w:p>
    <w:p w14:paraId="1F9800ED"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MINIMĀLĀ INFORMĀCIJA, KAS JĀNORĀDA UZ BLISTERA VAI PLĀKSNĪTES</w:t>
      </w:r>
    </w:p>
    <w:p w14:paraId="1F9800EE" w14:textId="77777777" w:rsidR="00F2169B" w:rsidRDefault="00F2169B">
      <w:pPr>
        <w:pBdr>
          <w:top w:val="single" w:sz="4" w:space="1" w:color="auto"/>
          <w:left w:val="single" w:sz="4" w:space="4" w:color="auto"/>
          <w:bottom w:val="single" w:sz="4" w:space="1" w:color="auto"/>
          <w:right w:val="single" w:sz="4" w:space="4" w:color="auto"/>
        </w:pBdr>
        <w:ind w:left="567" w:hanging="567"/>
        <w:rPr>
          <w:b/>
          <w:szCs w:val="22"/>
          <w:lang w:val="lv-LV"/>
        </w:rPr>
      </w:pPr>
    </w:p>
    <w:p w14:paraId="1F9800EF"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BLISTERIS</w:t>
      </w:r>
    </w:p>
    <w:p w14:paraId="1F9800F0" w14:textId="77777777" w:rsidR="00F2169B" w:rsidRDefault="00F2169B">
      <w:pPr>
        <w:rPr>
          <w:szCs w:val="22"/>
          <w:lang w:val="lv-LV"/>
        </w:rPr>
      </w:pPr>
    </w:p>
    <w:p w14:paraId="1F9800F1" w14:textId="77777777" w:rsidR="00F2169B" w:rsidRDefault="00F2169B">
      <w:pPr>
        <w:rPr>
          <w:szCs w:val="22"/>
          <w:lang w:val="lv-LV"/>
        </w:rPr>
      </w:pPr>
    </w:p>
    <w:p w14:paraId="1F9800F2"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1.</w:t>
      </w:r>
      <w:r>
        <w:rPr>
          <w:b/>
          <w:szCs w:val="22"/>
          <w:lang w:val="lv-LV"/>
        </w:rPr>
        <w:tab/>
        <w:t>ZĀĻU NOSAUKUMS</w:t>
      </w:r>
    </w:p>
    <w:p w14:paraId="1F9800F3" w14:textId="77777777" w:rsidR="00F2169B" w:rsidRDefault="00F2169B">
      <w:pPr>
        <w:rPr>
          <w:i/>
          <w:szCs w:val="22"/>
          <w:lang w:val="lv-LV"/>
        </w:rPr>
      </w:pPr>
    </w:p>
    <w:p w14:paraId="1F9800F4" w14:textId="77777777" w:rsidR="00F2169B" w:rsidRDefault="00754A18">
      <w:pPr>
        <w:rPr>
          <w:szCs w:val="22"/>
          <w:lang w:val="lv-LV"/>
        </w:rPr>
      </w:pPr>
      <w:r>
        <w:rPr>
          <w:szCs w:val="22"/>
          <w:lang w:val="lv-LV"/>
        </w:rPr>
        <w:t>Alunbrig 30 mg apvalkotās tabletes</w:t>
      </w:r>
    </w:p>
    <w:p w14:paraId="1F9800F5" w14:textId="77777777" w:rsidR="00F2169B" w:rsidRDefault="00754A18">
      <w:pPr>
        <w:rPr>
          <w:b/>
          <w:szCs w:val="22"/>
          <w:lang w:val="lv-LV"/>
        </w:rPr>
      </w:pPr>
      <w:r>
        <w:rPr>
          <w:szCs w:val="22"/>
          <w:lang w:val="lv-LV"/>
        </w:rPr>
        <w:t>brigatinib</w:t>
      </w:r>
    </w:p>
    <w:p w14:paraId="1F9800F6" w14:textId="77777777" w:rsidR="00F2169B" w:rsidRDefault="00F2169B">
      <w:pPr>
        <w:rPr>
          <w:szCs w:val="22"/>
          <w:lang w:val="lv-LV"/>
        </w:rPr>
      </w:pPr>
    </w:p>
    <w:p w14:paraId="1F9800F7" w14:textId="77777777" w:rsidR="00F2169B" w:rsidRDefault="00F2169B">
      <w:pPr>
        <w:rPr>
          <w:szCs w:val="22"/>
          <w:lang w:val="lv-LV"/>
        </w:rPr>
      </w:pPr>
    </w:p>
    <w:p w14:paraId="1F9800F8"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2.</w:t>
      </w:r>
      <w:r>
        <w:rPr>
          <w:b/>
          <w:szCs w:val="22"/>
          <w:lang w:val="lv-LV"/>
        </w:rPr>
        <w:tab/>
        <w:t>REĢISTRĀCIJAS APLIECĪBAS ĪPAŠNIEKA NOSAUKUMS</w:t>
      </w:r>
    </w:p>
    <w:p w14:paraId="1F9800F9" w14:textId="77777777" w:rsidR="00F2169B" w:rsidRDefault="00F2169B">
      <w:pPr>
        <w:rPr>
          <w:szCs w:val="22"/>
          <w:lang w:val="lv-LV"/>
        </w:rPr>
      </w:pPr>
    </w:p>
    <w:p w14:paraId="1F9800FA" w14:textId="77777777" w:rsidR="00F2169B" w:rsidRDefault="00754A18">
      <w:pPr>
        <w:rPr>
          <w:szCs w:val="22"/>
          <w:lang w:val="lv-LV"/>
        </w:rPr>
      </w:pPr>
      <w:r>
        <w:rPr>
          <w:szCs w:val="22"/>
          <w:lang w:val="lv-LV"/>
        </w:rPr>
        <w:t xml:space="preserve">Takeda Pharma A/S </w:t>
      </w:r>
      <w:r>
        <w:rPr>
          <w:color w:val="000000"/>
          <w:szCs w:val="22"/>
          <w:highlight w:val="lightGray"/>
          <w:lang w:val="lv-LV"/>
        </w:rPr>
        <w:t>(kā Takeda logo)</w:t>
      </w:r>
    </w:p>
    <w:p w14:paraId="1F9800FB" w14:textId="77777777" w:rsidR="00F2169B" w:rsidRDefault="00F2169B">
      <w:pPr>
        <w:rPr>
          <w:szCs w:val="22"/>
          <w:lang w:val="lv-LV"/>
        </w:rPr>
      </w:pPr>
    </w:p>
    <w:p w14:paraId="1F9800FC" w14:textId="77777777" w:rsidR="00F2169B" w:rsidRDefault="00F2169B">
      <w:pPr>
        <w:rPr>
          <w:szCs w:val="22"/>
          <w:lang w:val="lv-LV"/>
        </w:rPr>
      </w:pPr>
    </w:p>
    <w:p w14:paraId="1F9800FD" w14:textId="77777777" w:rsidR="00F2169B" w:rsidRDefault="00754A18">
      <w:pPr>
        <w:pBdr>
          <w:top w:val="single" w:sz="4" w:space="1" w:color="auto"/>
          <w:left w:val="single" w:sz="4" w:space="4" w:color="auto"/>
          <w:bottom w:val="single" w:sz="4" w:space="2" w:color="auto"/>
          <w:right w:val="single" w:sz="4" w:space="4" w:color="auto"/>
        </w:pBdr>
        <w:rPr>
          <w:b/>
          <w:szCs w:val="22"/>
          <w:lang w:val="lv-LV"/>
        </w:rPr>
      </w:pPr>
      <w:r>
        <w:rPr>
          <w:b/>
          <w:szCs w:val="22"/>
          <w:lang w:val="lv-LV"/>
        </w:rPr>
        <w:t>3.</w:t>
      </w:r>
      <w:r>
        <w:rPr>
          <w:b/>
          <w:szCs w:val="22"/>
          <w:lang w:val="lv-LV"/>
        </w:rPr>
        <w:tab/>
        <w:t>DERĪGUMA TERMIŅŠ</w:t>
      </w:r>
    </w:p>
    <w:p w14:paraId="1F9800FE" w14:textId="77777777" w:rsidR="00F2169B" w:rsidRDefault="00F2169B">
      <w:pPr>
        <w:rPr>
          <w:szCs w:val="22"/>
          <w:lang w:val="lv-LV"/>
        </w:rPr>
      </w:pPr>
    </w:p>
    <w:p w14:paraId="1F9800FF" w14:textId="77777777" w:rsidR="00F2169B" w:rsidRDefault="00754A18">
      <w:pPr>
        <w:rPr>
          <w:szCs w:val="22"/>
          <w:lang w:val="lv-LV"/>
        </w:rPr>
      </w:pPr>
      <w:r>
        <w:rPr>
          <w:szCs w:val="22"/>
          <w:lang w:val="lv-LV"/>
        </w:rPr>
        <w:t>EXP</w:t>
      </w:r>
    </w:p>
    <w:p w14:paraId="1F980100" w14:textId="77777777" w:rsidR="00F2169B" w:rsidRDefault="00F2169B">
      <w:pPr>
        <w:rPr>
          <w:szCs w:val="22"/>
          <w:lang w:val="lv-LV"/>
        </w:rPr>
      </w:pPr>
    </w:p>
    <w:p w14:paraId="1F980101" w14:textId="77777777" w:rsidR="00F2169B" w:rsidRDefault="00F2169B">
      <w:pPr>
        <w:rPr>
          <w:szCs w:val="22"/>
          <w:lang w:val="lv-LV"/>
        </w:rPr>
      </w:pPr>
    </w:p>
    <w:p w14:paraId="1F980102"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4.</w:t>
      </w:r>
      <w:r>
        <w:rPr>
          <w:b/>
          <w:szCs w:val="22"/>
          <w:lang w:val="lv-LV"/>
        </w:rPr>
        <w:tab/>
        <w:t>SĒRIJAS NUMURS</w:t>
      </w:r>
    </w:p>
    <w:p w14:paraId="1F980103" w14:textId="77777777" w:rsidR="00F2169B" w:rsidRDefault="00F2169B">
      <w:pPr>
        <w:rPr>
          <w:szCs w:val="22"/>
          <w:lang w:val="lv-LV"/>
        </w:rPr>
      </w:pPr>
    </w:p>
    <w:p w14:paraId="1F980104" w14:textId="77777777" w:rsidR="00F2169B" w:rsidRDefault="00754A18">
      <w:pPr>
        <w:rPr>
          <w:szCs w:val="22"/>
          <w:lang w:val="lv-LV"/>
        </w:rPr>
      </w:pPr>
      <w:r>
        <w:rPr>
          <w:szCs w:val="22"/>
          <w:lang w:val="lv-LV"/>
        </w:rPr>
        <w:t>Lot</w:t>
      </w:r>
    </w:p>
    <w:p w14:paraId="1F980105" w14:textId="77777777" w:rsidR="00F2169B" w:rsidRDefault="00F2169B">
      <w:pPr>
        <w:rPr>
          <w:szCs w:val="22"/>
          <w:lang w:val="lv-LV"/>
        </w:rPr>
      </w:pPr>
    </w:p>
    <w:p w14:paraId="1F980106" w14:textId="77777777" w:rsidR="00F2169B" w:rsidRDefault="00F2169B">
      <w:pPr>
        <w:rPr>
          <w:szCs w:val="22"/>
          <w:lang w:val="lv-LV"/>
        </w:rPr>
      </w:pPr>
    </w:p>
    <w:p w14:paraId="1F980107"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5.</w:t>
      </w:r>
      <w:r>
        <w:rPr>
          <w:b/>
          <w:szCs w:val="22"/>
          <w:lang w:val="lv-LV"/>
        </w:rPr>
        <w:tab/>
        <w:t>CITA</w:t>
      </w:r>
    </w:p>
    <w:p w14:paraId="1F980108" w14:textId="77777777" w:rsidR="00F2169B" w:rsidRDefault="00F2169B">
      <w:pPr>
        <w:rPr>
          <w:b/>
          <w:szCs w:val="22"/>
          <w:lang w:val="lv-LV"/>
        </w:rPr>
      </w:pPr>
    </w:p>
    <w:p w14:paraId="1F980109" w14:textId="77777777" w:rsidR="00F2169B" w:rsidRDefault="00F2169B">
      <w:pPr>
        <w:rPr>
          <w:b/>
          <w:szCs w:val="22"/>
          <w:lang w:val="lv-LV"/>
        </w:rPr>
      </w:pPr>
    </w:p>
    <w:p w14:paraId="1F98010A" w14:textId="77777777" w:rsidR="00F2169B" w:rsidRDefault="00754A18">
      <w:pPr>
        <w:pageBreakBefore/>
        <w:pBdr>
          <w:top w:val="single" w:sz="4" w:space="1" w:color="auto"/>
          <w:left w:val="single" w:sz="4" w:space="4" w:color="auto"/>
          <w:bottom w:val="single" w:sz="4" w:space="1" w:color="auto"/>
          <w:right w:val="single" w:sz="4" w:space="4" w:color="auto"/>
        </w:pBdr>
        <w:rPr>
          <w:b/>
          <w:szCs w:val="22"/>
          <w:lang w:val="lv-LV"/>
        </w:rPr>
      </w:pPr>
      <w:r>
        <w:rPr>
          <w:b/>
          <w:szCs w:val="22"/>
          <w:lang w:val="lv-LV"/>
        </w:rPr>
        <w:lastRenderedPageBreak/>
        <w:t>INFORMĀCIJA, KAS JĀNORĀDA UZ ĀRĒJĀ IEPAKOJUMA UN UZ TIEŠĀ IEPAKOJUMA</w:t>
      </w:r>
    </w:p>
    <w:p w14:paraId="1F98010B" w14:textId="77777777" w:rsidR="00F2169B" w:rsidRDefault="00F2169B">
      <w:pPr>
        <w:pBdr>
          <w:top w:val="single" w:sz="4" w:space="1" w:color="auto"/>
          <w:left w:val="single" w:sz="4" w:space="4" w:color="auto"/>
          <w:bottom w:val="single" w:sz="4" w:space="1" w:color="auto"/>
          <w:right w:val="single" w:sz="4" w:space="4" w:color="auto"/>
        </w:pBdr>
        <w:ind w:left="567" w:hanging="567"/>
        <w:rPr>
          <w:bCs/>
          <w:szCs w:val="22"/>
          <w:lang w:val="lv-LV"/>
        </w:rPr>
      </w:pPr>
    </w:p>
    <w:p w14:paraId="1F98010C" w14:textId="77777777" w:rsidR="00F2169B" w:rsidRDefault="00754A18">
      <w:pPr>
        <w:pBdr>
          <w:top w:val="single" w:sz="4" w:space="1" w:color="auto"/>
          <w:left w:val="single" w:sz="4" w:space="4" w:color="auto"/>
          <w:bottom w:val="single" w:sz="4" w:space="1" w:color="auto"/>
          <w:right w:val="single" w:sz="4" w:space="4" w:color="auto"/>
        </w:pBdr>
        <w:rPr>
          <w:b/>
          <w:bCs/>
          <w:szCs w:val="22"/>
          <w:lang w:val="lv-LV"/>
        </w:rPr>
      </w:pPr>
      <w:r>
        <w:rPr>
          <w:b/>
          <w:szCs w:val="22"/>
          <w:lang w:val="lv-LV"/>
        </w:rPr>
        <w:t xml:space="preserve">ĀRĒJĀ KARTONA KASTĪTE UN PUDELES ETIĶETE </w:t>
      </w:r>
    </w:p>
    <w:p w14:paraId="1F98010D" w14:textId="77777777" w:rsidR="00F2169B" w:rsidRDefault="00F2169B">
      <w:pPr>
        <w:rPr>
          <w:szCs w:val="22"/>
          <w:lang w:val="lv-LV"/>
        </w:rPr>
      </w:pPr>
    </w:p>
    <w:p w14:paraId="1F98010E" w14:textId="77777777" w:rsidR="00F2169B" w:rsidRDefault="00F2169B">
      <w:pPr>
        <w:rPr>
          <w:szCs w:val="22"/>
          <w:lang w:val="lv-LV"/>
        </w:rPr>
      </w:pPr>
    </w:p>
    <w:p w14:paraId="1F98010F"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1.</w:t>
      </w:r>
      <w:r>
        <w:rPr>
          <w:b/>
          <w:szCs w:val="22"/>
          <w:lang w:val="lv-LV"/>
        </w:rPr>
        <w:tab/>
        <w:t>ZĀĻU NOSAUKUMS</w:t>
      </w:r>
    </w:p>
    <w:p w14:paraId="1F980110" w14:textId="77777777" w:rsidR="00F2169B" w:rsidRDefault="00F2169B">
      <w:pPr>
        <w:rPr>
          <w:szCs w:val="22"/>
          <w:lang w:val="lv-LV"/>
        </w:rPr>
      </w:pPr>
    </w:p>
    <w:p w14:paraId="1F980111" w14:textId="77777777" w:rsidR="00F2169B" w:rsidRDefault="00754A18">
      <w:pPr>
        <w:rPr>
          <w:szCs w:val="22"/>
          <w:lang w:val="lv-LV"/>
        </w:rPr>
      </w:pPr>
      <w:r>
        <w:rPr>
          <w:szCs w:val="22"/>
          <w:lang w:val="lv-LV"/>
        </w:rPr>
        <w:t>Alunbrig 90 mg apvalkotās tabletes</w:t>
      </w:r>
    </w:p>
    <w:p w14:paraId="1F980112" w14:textId="77777777" w:rsidR="00F2169B" w:rsidRDefault="00754A18">
      <w:pPr>
        <w:rPr>
          <w:b/>
          <w:szCs w:val="22"/>
          <w:lang w:val="lv-LV"/>
        </w:rPr>
      </w:pPr>
      <w:r>
        <w:rPr>
          <w:szCs w:val="22"/>
          <w:lang w:val="lv-LV"/>
        </w:rPr>
        <w:t>brigatinib</w:t>
      </w:r>
    </w:p>
    <w:p w14:paraId="1F980113" w14:textId="77777777" w:rsidR="00F2169B" w:rsidRDefault="00F2169B">
      <w:pPr>
        <w:rPr>
          <w:szCs w:val="22"/>
          <w:lang w:val="lv-LV"/>
        </w:rPr>
      </w:pPr>
    </w:p>
    <w:p w14:paraId="1F980114" w14:textId="77777777" w:rsidR="00F2169B" w:rsidRDefault="00F2169B">
      <w:pPr>
        <w:rPr>
          <w:szCs w:val="22"/>
          <w:lang w:val="lv-LV"/>
        </w:rPr>
      </w:pPr>
    </w:p>
    <w:p w14:paraId="1F980115"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2.</w:t>
      </w:r>
      <w:r>
        <w:rPr>
          <w:b/>
          <w:szCs w:val="22"/>
          <w:lang w:val="lv-LV"/>
        </w:rPr>
        <w:tab/>
        <w:t>AKTĪVĀS(</w:t>
      </w:r>
      <w:r>
        <w:rPr>
          <w:b/>
          <w:szCs w:val="22"/>
          <w:lang w:val="lv-LV"/>
        </w:rPr>
        <w:noBreakHyphen/>
        <w:t>O) VIELAS(</w:t>
      </w:r>
      <w:r>
        <w:rPr>
          <w:b/>
          <w:szCs w:val="22"/>
          <w:lang w:val="lv-LV"/>
        </w:rPr>
        <w:noBreakHyphen/>
        <w:t>U) NOSAUKUMS(</w:t>
      </w:r>
      <w:r>
        <w:rPr>
          <w:b/>
          <w:szCs w:val="22"/>
          <w:lang w:val="lv-LV"/>
        </w:rPr>
        <w:noBreakHyphen/>
        <w:t>I) UN DAUDZUMS(</w:t>
      </w:r>
      <w:r>
        <w:rPr>
          <w:b/>
          <w:szCs w:val="22"/>
          <w:lang w:val="lv-LV"/>
        </w:rPr>
        <w:noBreakHyphen/>
        <w:t>I)</w:t>
      </w:r>
    </w:p>
    <w:p w14:paraId="1F980116" w14:textId="77777777" w:rsidR="00F2169B" w:rsidRDefault="00F2169B">
      <w:pPr>
        <w:rPr>
          <w:szCs w:val="22"/>
          <w:lang w:val="lv-LV"/>
        </w:rPr>
      </w:pPr>
    </w:p>
    <w:p w14:paraId="1F980117" w14:textId="77777777" w:rsidR="00F2169B" w:rsidRDefault="00754A18">
      <w:pPr>
        <w:rPr>
          <w:szCs w:val="22"/>
          <w:lang w:val="lv-LV"/>
        </w:rPr>
      </w:pPr>
      <w:r>
        <w:rPr>
          <w:szCs w:val="22"/>
          <w:lang w:val="lv-LV"/>
        </w:rPr>
        <w:t>Katra apvalkotā tablete satur 90 mg brigatiniba.</w:t>
      </w:r>
    </w:p>
    <w:p w14:paraId="1F980118" w14:textId="77777777" w:rsidR="00F2169B" w:rsidRDefault="00F2169B">
      <w:pPr>
        <w:rPr>
          <w:szCs w:val="22"/>
          <w:lang w:val="lv-LV"/>
        </w:rPr>
      </w:pPr>
    </w:p>
    <w:p w14:paraId="1F980119" w14:textId="77777777" w:rsidR="00F2169B" w:rsidRDefault="00F2169B">
      <w:pPr>
        <w:rPr>
          <w:szCs w:val="22"/>
          <w:lang w:val="lv-LV"/>
        </w:rPr>
      </w:pPr>
    </w:p>
    <w:p w14:paraId="1F98011A"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3.</w:t>
      </w:r>
      <w:r>
        <w:rPr>
          <w:b/>
          <w:szCs w:val="22"/>
          <w:lang w:val="lv-LV"/>
        </w:rPr>
        <w:tab/>
        <w:t>PALĪGVIELU SARAKSTS</w:t>
      </w:r>
    </w:p>
    <w:p w14:paraId="1F98011B" w14:textId="77777777" w:rsidR="00F2169B" w:rsidRDefault="00F2169B">
      <w:pPr>
        <w:rPr>
          <w:szCs w:val="22"/>
          <w:lang w:val="lv-LV"/>
        </w:rPr>
      </w:pPr>
    </w:p>
    <w:p w14:paraId="1F98011C" w14:textId="77777777" w:rsidR="00F2169B" w:rsidRDefault="00754A18">
      <w:pPr>
        <w:rPr>
          <w:szCs w:val="22"/>
          <w:lang w:val="lv-LV"/>
        </w:rPr>
      </w:pPr>
      <w:r>
        <w:rPr>
          <w:szCs w:val="22"/>
          <w:lang w:val="lv-LV"/>
        </w:rPr>
        <w:t xml:space="preserve">Satur laktozi. </w:t>
      </w:r>
      <w:r>
        <w:rPr>
          <w:szCs w:val="22"/>
          <w:highlight w:val="lightGray"/>
          <w:lang w:val="lv-LV"/>
        </w:rPr>
        <w:t>Sīkāku informāciju skatiet lietošanas instrukcijā.</w:t>
      </w:r>
    </w:p>
    <w:p w14:paraId="1F98011D" w14:textId="77777777" w:rsidR="00F2169B" w:rsidRDefault="00F2169B">
      <w:pPr>
        <w:rPr>
          <w:szCs w:val="22"/>
          <w:lang w:val="lv-LV"/>
        </w:rPr>
      </w:pPr>
    </w:p>
    <w:p w14:paraId="1F98011E" w14:textId="77777777" w:rsidR="00F2169B" w:rsidRDefault="00F2169B">
      <w:pPr>
        <w:rPr>
          <w:szCs w:val="22"/>
          <w:lang w:val="lv-LV"/>
        </w:rPr>
      </w:pPr>
    </w:p>
    <w:p w14:paraId="1F98011F"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4.</w:t>
      </w:r>
      <w:r>
        <w:rPr>
          <w:b/>
          <w:szCs w:val="22"/>
          <w:lang w:val="lv-LV"/>
        </w:rPr>
        <w:tab/>
        <w:t>ZĀĻU FORMA UN SATURS</w:t>
      </w:r>
    </w:p>
    <w:p w14:paraId="1F980120" w14:textId="77777777" w:rsidR="00F2169B" w:rsidRDefault="00F2169B">
      <w:pPr>
        <w:rPr>
          <w:szCs w:val="22"/>
          <w:lang w:val="lv-LV"/>
        </w:rPr>
      </w:pPr>
    </w:p>
    <w:p w14:paraId="1F980121" w14:textId="77777777" w:rsidR="00F2169B" w:rsidRDefault="00754A18">
      <w:pPr>
        <w:rPr>
          <w:szCs w:val="22"/>
          <w:lang w:val="lv-LV"/>
        </w:rPr>
      </w:pPr>
      <w:r>
        <w:rPr>
          <w:szCs w:val="22"/>
          <w:highlight w:val="lightGray"/>
          <w:lang w:val="lv-LV"/>
        </w:rPr>
        <w:t>Apvalkotās tabletes</w:t>
      </w:r>
    </w:p>
    <w:p w14:paraId="1F980122" w14:textId="77777777" w:rsidR="00F2169B" w:rsidRDefault="00754A18">
      <w:pPr>
        <w:rPr>
          <w:szCs w:val="22"/>
          <w:lang w:val="lv-LV"/>
        </w:rPr>
      </w:pPr>
      <w:r>
        <w:rPr>
          <w:szCs w:val="22"/>
          <w:lang w:val="lv-LV"/>
        </w:rPr>
        <w:t>7 apvalkotās tabletes</w:t>
      </w:r>
    </w:p>
    <w:p w14:paraId="1F980123" w14:textId="77777777" w:rsidR="00F2169B" w:rsidRDefault="00754A18">
      <w:pPr>
        <w:rPr>
          <w:szCs w:val="22"/>
          <w:lang w:val="lv-LV"/>
        </w:rPr>
      </w:pPr>
      <w:r>
        <w:rPr>
          <w:szCs w:val="22"/>
          <w:highlight w:val="lightGray"/>
          <w:lang w:val="lv-LV"/>
        </w:rPr>
        <w:t>30 apvalkotās tabletes</w:t>
      </w:r>
    </w:p>
    <w:p w14:paraId="1F980124" w14:textId="77777777" w:rsidR="00F2169B" w:rsidRDefault="00F2169B">
      <w:pPr>
        <w:rPr>
          <w:szCs w:val="22"/>
          <w:lang w:val="lv-LV"/>
        </w:rPr>
      </w:pPr>
    </w:p>
    <w:p w14:paraId="1F980125" w14:textId="77777777" w:rsidR="00F2169B" w:rsidRDefault="00F2169B">
      <w:pPr>
        <w:rPr>
          <w:szCs w:val="22"/>
          <w:lang w:val="lv-LV"/>
        </w:rPr>
      </w:pPr>
    </w:p>
    <w:p w14:paraId="1F980126"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5.</w:t>
      </w:r>
      <w:r>
        <w:rPr>
          <w:b/>
          <w:szCs w:val="22"/>
          <w:lang w:val="lv-LV"/>
        </w:rPr>
        <w:tab/>
        <w:t>LIETOŠANAS UN IEVADĪŠANAS VEIDS(</w:t>
      </w:r>
      <w:r>
        <w:rPr>
          <w:b/>
          <w:szCs w:val="22"/>
          <w:lang w:val="lv-LV"/>
        </w:rPr>
        <w:noBreakHyphen/>
        <w:t>I)</w:t>
      </w:r>
    </w:p>
    <w:p w14:paraId="1F980127" w14:textId="77777777" w:rsidR="00F2169B" w:rsidRDefault="00F2169B">
      <w:pPr>
        <w:rPr>
          <w:szCs w:val="22"/>
          <w:lang w:val="lv-LV"/>
        </w:rPr>
      </w:pPr>
    </w:p>
    <w:p w14:paraId="1F980128" w14:textId="77777777" w:rsidR="00F2169B" w:rsidRDefault="00754A18">
      <w:pPr>
        <w:tabs>
          <w:tab w:val="clear" w:pos="567"/>
        </w:tabs>
        <w:ind w:left="567" w:hanging="567"/>
        <w:rPr>
          <w:szCs w:val="22"/>
          <w:lang w:val="lv-LV"/>
        </w:rPr>
      </w:pPr>
      <w:r>
        <w:rPr>
          <w:szCs w:val="22"/>
          <w:lang w:val="lv-LV"/>
        </w:rPr>
        <w:t>Pirms lietošanas izlasiet lietošanas instrukciju.</w:t>
      </w:r>
    </w:p>
    <w:p w14:paraId="1F980129" w14:textId="77777777" w:rsidR="00F2169B" w:rsidRDefault="00754A18">
      <w:pPr>
        <w:rPr>
          <w:szCs w:val="22"/>
          <w:lang w:val="lv-LV"/>
        </w:rPr>
      </w:pPr>
      <w:r>
        <w:rPr>
          <w:szCs w:val="22"/>
          <w:lang w:val="lv-LV"/>
        </w:rPr>
        <w:t>Iekšķīgai lietošanai.</w:t>
      </w:r>
    </w:p>
    <w:p w14:paraId="1F98012A" w14:textId="77777777" w:rsidR="00F2169B" w:rsidRDefault="00F2169B">
      <w:pPr>
        <w:rPr>
          <w:szCs w:val="22"/>
          <w:lang w:val="lv-LV"/>
        </w:rPr>
      </w:pPr>
    </w:p>
    <w:p w14:paraId="1F98012B" w14:textId="77777777" w:rsidR="00F2169B" w:rsidRDefault="00F2169B">
      <w:pPr>
        <w:rPr>
          <w:szCs w:val="22"/>
          <w:lang w:val="lv-LV"/>
        </w:rPr>
      </w:pPr>
    </w:p>
    <w:p w14:paraId="1F98012C"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6.</w:t>
      </w:r>
      <w:r>
        <w:rPr>
          <w:b/>
          <w:szCs w:val="22"/>
          <w:lang w:val="lv-LV"/>
        </w:rPr>
        <w:tab/>
        <w:t>ĪPAŠI BRĪDINĀJUMI PAR ZĀĻU UZGLABĀŠANU BĒRNIEM NEREDZAMĀ UN NEPIEEJAMĀ VIETĀ</w:t>
      </w:r>
    </w:p>
    <w:p w14:paraId="1F98012D" w14:textId="77777777" w:rsidR="00F2169B" w:rsidRDefault="00F2169B">
      <w:pPr>
        <w:rPr>
          <w:szCs w:val="22"/>
          <w:lang w:val="lv-LV"/>
        </w:rPr>
      </w:pPr>
    </w:p>
    <w:p w14:paraId="1F98012E" w14:textId="77777777" w:rsidR="00F2169B" w:rsidRDefault="00754A18">
      <w:pPr>
        <w:tabs>
          <w:tab w:val="clear" w:pos="567"/>
        </w:tabs>
        <w:ind w:left="567" w:hanging="567"/>
        <w:rPr>
          <w:szCs w:val="22"/>
          <w:lang w:val="lv-LV"/>
        </w:rPr>
      </w:pPr>
      <w:r>
        <w:rPr>
          <w:szCs w:val="22"/>
          <w:lang w:val="lv-LV"/>
        </w:rPr>
        <w:t>Uzglabāt bērniem neredzamā un nepieejamā vietā.</w:t>
      </w:r>
    </w:p>
    <w:p w14:paraId="1F98012F" w14:textId="77777777" w:rsidR="00F2169B" w:rsidRDefault="00F2169B">
      <w:pPr>
        <w:rPr>
          <w:szCs w:val="22"/>
          <w:lang w:val="lv-LV"/>
        </w:rPr>
      </w:pPr>
    </w:p>
    <w:p w14:paraId="1F980130" w14:textId="77777777" w:rsidR="00F2169B" w:rsidRDefault="00F2169B">
      <w:pPr>
        <w:rPr>
          <w:szCs w:val="22"/>
          <w:lang w:val="lv-LV"/>
        </w:rPr>
      </w:pPr>
    </w:p>
    <w:p w14:paraId="1F980131"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7.</w:t>
      </w:r>
      <w:r>
        <w:rPr>
          <w:b/>
          <w:szCs w:val="22"/>
          <w:lang w:val="lv-LV"/>
        </w:rPr>
        <w:tab/>
        <w:t>CITI ĪPAŠI BRĪDINĀJUMI, JA NEPIECIEŠAMS</w:t>
      </w:r>
    </w:p>
    <w:p w14:paraId="1F980132" w14:textId="77777777" w:rsidR="00F2169B" w:rsidRDefault="00F2169B">
      <w:pPr>
        <w:rPr>
          <w:szCs w:val="22"/>
          <w:lang w:val="lv-LV"/>
        </w:rPr>
      </w:pPr>
    </w:p>
    <w:p w14:paraId="1F980133" w14:textId="77777777" w:rsidR="00F2169B" w:rsidRDefault="00754A18">
      <w:pPr>
        <w:rPr>
          <w:szCs w:val="22"/>
          <w:lang w:val="lv-LV"/>
        </w:rPr>
      </w:pPr>
      <w:r>
        <w:rPr>
          <w:szCs w:val="22"/>
          <w:highlight w:val="lightGray"/>
          <w:lang w:val="lv-LV"/>
        </w:rPr>
        <w:t>Ārējais kartona iepakojums:</w:t>
      </w:r>
    </w:p>
    <w:p w14:paraId="1F980134" w14:textId="77777777" w:rsidR="00F2169B" w:rsidRDefault="00754A18">
      <w:pPr>
        <w:rPr>
          <w:szCs w:val="22"/>
          <w:lang w:val="lv-LV"/>
        </w:rPr>
      </w:pPr>
      <w:r>
        <w:rPr>
          <w:szCs w:val="22"/>
          <w:lang w:val="lv-LV"/>
        </w:rPr>
        <w:t>Nenorijiet desikanta iepakojumu, kas ir pudelē.</w:t>
      </w:r>
    </w:p>
    <w:p w14:paraId="1F980135" w14:textId="77777777" w:rsidR="00F2169B" w:rsidRDefault="00F2169B">
      <w:pPr>
        <w:tabs>
          <w:tab w:val="left" w:pos="749"/>
        </w:tabs>
        <w:rPr>
          <w:szCs w:val="22"/>
          <w:lang w:val="lv-LV"/>
        </w:rPr>
      </w:pPr>
    </w:p>
    <w:p w14:paraId="1F980136" w14:textId="77777777" w:rsidR="00F2169B" w:rsidRDefault="00F2169B">
      <w:pPr>
        <w:tabs>
          <w:tab w:val="left" w:pos="749"/>
        </w:tabs>
        <w:rPr>
          <w:szCs w:val="22"/>
          <w:lang w:val="lv-LV"/>
        </w:rPr>
      </w:pPr>
    </w:p>
    <w:p w14:paraId="1F980137"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8.</w:t>
      </w:r>
      <w:r>
        <w:rPr>
          <w:b/>
          <w:szCs w:val="22"/>
          <w:lang w:val="lv-LV"/>
        </w:rPr>
        <w:tab/>
        <w:t>DERĪGUMA TERMIŅŠ</w:t>
      </w:r>
    </w:p>
    <w:p w14:paraId="1F980138" w14:textId="77777777" w:rsidR="00F2169B" w:rsidRDefault="00F2169B">
      <w:pPr>
        <w:rPr>
          <w:szCs w:val="22"/>
          <w:lang w:val="lv-LV"/>
        </w:rPr>
      </w:pPr>
    </w:p>
    <w:p w14:paraId="1F980139" w14:textId="77777777" w:rsidR="00F2169B" w:rsidRDefault="00754A18">
      <w:pPr>
        <w:rPr>
          <w:szCs w:val="22"/>
          <w:lang w:val="lv-LV"/>
        </w:rPr>
      </w:pPr>
      <w:r>
        <w:rPr>
          <w:szCs w:val="22"/>
          <w:lang w:val="lv-LV"/>
        </w:rPr>
        <w:t>EXP</w:t>
      </w:r>
    </w:p>
    <w:p w14:paraId="1F98013A" w14:textId="77777777" w:rsidR="00F2169B" w:rsidRDefault="00F2169B">
      <w:pPr>
        <w:rPr>
          <w:szCs w:val="22"/>
          <w:lang w:val="lv-LV"/>
        </w:rPr>
      </w:pPr>
    </w:p>
    <w:p w14:paraId="1F98013B" w14:textId="77777777" w:rsidR="00F2169B" w:rsidRDefault="00F2169B">
      <w:pPr>
        <w:rPr>
          <w:szCs w:val="22"/>
          <w:lang w:val="lv-LV"/>
        </w:rPr>
      </w:pPr>
    </w:p>
    <w:p w14:paraId="1F98013C" w14:textId="77777777" w:rsidR="00F2169B" w:rsidRDefault="00754A18">
      <w:pPr>
        <w:keepNext/>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9.</w:t>
      </w:r>
      <w:r>
        <w:rPr>
          <w:b/>
          <w:szCs w:val="22"/>
          <w:lang w:val="lv-LV"/>
        </w:rPr>
        <w:tab/>
        <w:t>ĪPAŠI UZGLABĀŠANAS NOSACĪJUMI</w:t>
      </w:r>
    </w:p>
    <w:p w14:paraId="1F98013D" w14:textId="77777777" w:rsidR="00F2169B" w:rsidRDefault="00F2169B">
      <w:pPr>
        <w:rPr>
          <w:szCs w:val="22"/>
          <w:lang w:val="lv-LV"/>
        </w:rPr>
      </w:pPr>
    </w:p>
    <w:p w14:paraId="1F98013E" w14:textId="77777777" w:rsidR="00F2169B" w:rsidRDefault="00F2169B">
      <w:pPr>
        <w:ind w:left="567" w:hanging="567"/>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rsidRPr="00776C95" w14:paraId="1F980140" w14:textId="77777777">
        <w:tc>
          <w:tcPr>
            <w:tcW w:w="9209" w:type="dxa"/>
            <w:shd w:val="clear" w:color="auto" w:fill="auto"/>
          </w:tcPr>
          <w:p w14:paraId="1F98013F" w14:textId="77777777" w:rsidR="00F2169B" w:rsidRDefault="00754A18">
            <w:pPr>
              <w:tabs>
                <w:tab w:val="clear" w:pos="567"/>
                <w:tab w:val="left" w:pos="142"/>
              </w:tabs>
              <w:ind w:left="567" w:hanging="567"/>
              <w:rPr>
                <w:b/>
                <w:szCs w:val="22"/>
                <w:lang w:val="lv-LV"/>
              </w:rPr>
            </w:pPr>
            <w:r>
              <w:rPr>
                <w:b/>
                <w:szCs w:val="22"/>
                <w:lang w:val="lv-LV"/>
              </w:rPr>
              <w:lastRenderedPageBreak/>
              <w:t>10.</w:t>
            </w:r>
            <w:r>
              <w:rPr>
                <w:b/>
                <w:szCs w:val="22"/>
                <w:lang w:val="lv-LV"/>
              </w:rPr>
              <w:tab/>
              <w:t>ĪPAŠI PIESARDZĪBAS PASĀKUMI, IZNĪCINOT NEIZLIETOTĀS ZĀLES VAI IZMANTOTOS MATERIĀLUS, KAS BIJUŠI SASKARĒ AR ŠĪM ZĀLĒM, JA PIEMĒROJAMS</w:t>
            </w:r>
          </w:p>
        </w:tc>
      </w:tr>
    </w:tbl>
    <w:p w14:paraId="1F980141" w14:textId="77777777" w:rsidR="00F2169B" w:rsidRDefault="00F2169B">
      <w:pPr>
        <w:tabs>
          <w:tab w:val="clear" w:pos="567"/>
        </w:tabs>
        <w:ind w:left="567" w:hanging="567"/>
        <w:rPr>
          <w:szCs w:val="22"/>
          <w:lang w:val="lv-LV"/>
        </w:rPr>
      </w:pPr>
    </w:p>
    <w:p w14:paraId="1F980142" w14:textId="77777777" w:rsidR="00F2169B" w:rsidRDefault="00F2169B">
      <w:pPr>
        <w:tabs>
          <w:tab w:val="clear" w:pos="567"/>
        </w:tabs>
        <w:ind w:left="567" w:hanging="567"/>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rsidRPr="00776C95" w14:paraId="1F980144" w14:textId="77777777">
        <w:tc>
          <w:tcPr>
            <w:tcW w:w="9209" w:type="dxa"/>
            <w:shd w:val="clear" w:color="auto" w:fill="auto"/>
          </w:tcPr>
          <w:p w14:paraId="1F980143" w14:textId="77777777" w:rsidR="00F2169B" w:rsidRDefault="00754A18">
            <w:pPr>
              <w:tabs>
                <w:tab w:val="clear" w:pos="567"/>
                <w:tab w:val="left" w:pos="142"/>
              </w:tabs>
              <w:ind w:left="567" w:hanging="567"/>
              <w:rPr>
                <w:b/>
                <w:szCs w:val="22"/>
                <w:lang w:val="lv-LV"/>
              </w:rPr>
            </w:pPr>
            <w:r>
              <w:rPr>
                <w:b/>
                <w:szCs w:val="22"/>
                <w:lang w:val="lv-LV"/>
              </w:rPr>
              <w:t>11.</w:t>
            </w:r>
            <w:r>
              <w:rPr>
                <w:b/>
                <w:szCs w:val="22"/>
                <w:lang w:val="lv-LV"/>
              </w:rPr>
              <w:tab/>
              <w:t xml:space="preserve">REĢISTRĀCIJAS APLIECĪBAS ĪPAŠNIEKA NOSAUKUMS UN ADRESE </w:t>
            </w:r>
          </w:p>
        </w:tc>
      </w:tr>
    </w:tbl>
    <w:p w14:paraId="1F980145" w14:textId="77777777" w:rsidR="00F2169B" w:rsidRDefault="00F2169B">
      <w:pPr>
        <w:rPr>
          <w:szCs w:val="22"/>
          <w:lang w:val="lv-LV"/>
        </w:rPr>
      </w:pPr>
    </w:p>
    <w:p w14:paraId="1F980146" w14:textId="77777777" w:rsidR="00F2169B" w:rsidRDefault="00754A18">
      <w:pPr>
        <w:keepNext/>
        <w:numPr>
          <w:ilvl w:val="12"/>
          <w:numId w:val="0"/>
        </w:numPr>
        <w:rPr>
          <w:szCs w:val="22"/>
          <w:lang w:val="lv-LV"/>
        </w:rPr>
      </w:pPr>
      <w:r>
        <w:rPr>
          <w:szCs w:val="22"/>
          <w:lang w:val="lv-LV"/>
        </w:rPr>
        <w:t>Takeda Pharma A/S</w:t>
      </w:r>
    </w:p>
    <w:p w14:paraId="1F980147" w14:textId="77777777" w:rsidR="00F2169B" w:rsidRDefault="00754A18">
      <w:pPr>
        <w:keepNext/>
        <w:rPr>
          <w:color w:val="000000"/>
          <w:lang w:val="lv-LV"/>
        </w:rPr>
      </w:pPr>
      <w:r>
        <w:rPr>
          <w:color w:val="000000"/>
          <w:lang w:val="lv-LV"/>
        </w:rPr>
        <w:t>Delta Park 45</w:t>
      </w:r>
    </w:p>
    <w:p w14:paraId="1F980148" w14:textId="77777777" w:rsidR="00F2169B" w:rsidRDefault="00754A18">
      <w:pPr>
        <w:keepNext/>
        <w:numPr>
          <w:ilvl w:val="12"/>
          <w:numId w:val="0"/>
        </w:numPr>
        <w:ind w:right="-2"/>
        <w:rPr>
          <w:color w:val="000000"/>
          <w:lang w:val="lv-LV"/>
        </w:rPr>
      </w:pPr>
      <w:r>
        <w:rPr>
          <w:color w:val="000000"/>
          <w:lang w:val="lv-LV"/>
        </w:rPr>
        <w:t>2665 Vallensbaek Strand</w:t>
      </w:r>
    </w:p>
    <w:p w14:paraId="1F980149" w14:textId="77777777" w:rsidR="00F2169B" w:rsidRDefault="00754A18">
      <w:pPr>
        <w:numPr>
          <w:ilvl w:val="12"/>
          <w:numId w:val="0"/>
        </w:numPr>
        <w:ind w:right="-2"/>
        <w:rPr>
          <w:szCs w:val="22"/>
          <w:lang w:val="lv-LV"/>
        </w:rPr>
      </w:pPr>
      <w:r>
        <w:rPr>
          <w:szCs w:val="22"/>
          <w:lang w:val="lv-LV"/>
        </w:rPr>
        <w:t>Dānija</w:t>
      </w:r>
    </w:p>
    <w:p w14:paraId="1F98014A" w14:textId="77777777" w:rsidR="00F2169B" w:rsidRDefault="00F2169B">
      <w:pPr>
        <w:rPr>
          <w:szCs w:val="22"/>
          <w:lang w:val="lv-LV"/>
        </w:rPr>
      </w:pPr>
    </w:p>
    <w:p w14:paraId="1F98014B" w14:textId="77777777" w:rsidR="00F2169B" w:rsidRDefault="00F2169B">
      <w:pPr>
        <w:rPr>
          <w:szCs w:val="22"/>
          <w:lang w:val="lv-LV"/>
        </w:rPr>
      </w:pPr>
    </w:p>
    <w:p w14:paraId="1F98014C"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12.</w:t>
      </w:r>
      <w:r>
        <w:rPr>
          <w:b/>
          <w:szCs w:val="22"/>
          <w:lang w:val="lv-LV"/>
        </w:rPr>
        <w:tab/>
        <w:t>REĢISTRĀCIJAS APLIECĪBAS NUMURS(</w:t>
      </w:r>
      <w:r>
        <w:rPr>
          <w:b/>
          <w:szCs w:val="22"/>
          <w:lang w:val="lv-LV"/>
        </w:rPr>
        <w:noBreakHyphen/>
        <w:t>I)</w:t>
      </w:r>
    </w:p>
    <w:p w14:paraId="1F98014D" w14:textId="77777777" w:rsidR="00F2169B" w:rsidRDefault="00F2169B">
      <w:pPr>
        <w:rPr>
          <w:szCs w:val="22"/>
          <w:lang w:val="lv-LV"/>
        </w:rPr>
      </w:pPr>
    </w:p>
    <w:p w14:paraId="1F98014E" w14:textId="77777777" w:rsidR="00F2169B" w:rsidRDefault="00754A18">
      <w:pPr>
        <w:rPr>
          <w:szCs w:val="22"/>
          <w:highlight w:val="lightGray"/>
          <w:lang w:val="lv-LV"/>
        </w:rPr>
      </w:pPr>
      <w:r>
        <w:rPr>
          <w:szCs w:val="22"/>
          <w:lang w:val="lv-LV"/>
        </w:rPr>
        <w:t>EU/1/18/1264/005</w:t>
      </w:r>
      <w:r>
        <w:rPr>
          <w:szCs w:val="22"/>
          <w:lang w:val="lv-LV"/>
        </w:rPr>
        <w:tab/>
      </w:r>
      <w:r>
        <w:rPr>
          <w:szCs w:val="22"/>
          <w:highlight w:val="lightGray"/>
          <w:lang w:val="lv-LV"/>
        </w:rPr>
        <w:t>7 tabletes</w:t>
      </w:r>
    </w:p>
    <w:p w14:paraId="1F98014F" w14:textId="77777777" w:rsidR="00F2169B" w:rsidRDefault="00754A18">
      <w:pPr>
        <w:rPr>
          <w:szCs w:val="22"/>
          <w:lang w:val="lv-LV"/>
        </w:rPr>
      </w:pPr>
      <w:r>
        <w:rPr>
          <w:szCs w:val="22"/>
          <w:highlight w:val="lightGray"/>
          <w:lang w:val="lv-LV"/>
        </w:rPr>
        <w:t>EU/1/18/1264/006</w:t>
      </w:r>
      <w:r>
        <w:rPr>
          <w:szCs w:val="22"/>
          <w:highlight w:val="lightGray"/>
          <w:lang w:val="lv-LV"/>
        </w:rPr>
        <w:tab/>
        <w:t>30 tabletes</w:t>
      </w:r>
    </w:p>
    <w:p w14:paraId="1F980150" w14:textId="77777777" w:rsidR="00F2169B" w:rsidRDefault="00F2169B">
      <w:pPr>
        <w:rPr>
          <w:szCs w:val="22"/>
          <w:lang w:val="lv-LV"/>
        </w:rPr>
      </w:pPr>
    </w:p>
    <w:p w14:paraId="1F980151" w14:textId="77777777" w:rsidR="00F2169B" w:rsidRDefault="00F2169B">
      <w:pPr>
        <w:rPr>
          <w:szCs w:val="22"/>
          <w:lang w:val="lv-LV"/>
        </w:rPr>
      </w:pPr>
    </w:p>
    <w:p w14:paraId="1F980152"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13.</w:t>
      </w:r>
      <w:r>
        <w:rPr>
          <w:b/>
          <w:szCs w:val="22"/>
          <w:lang w:val="lv-LV"/>
        </w:rPr>
        <w:tab/>
        <w:t>SĒRIJAS NUMURS</w:t>
      </w:r>
    </w:p>
    <w:p w14:paraId="1F980153" w14:textId="77777777" w:rsidR="00F2169B" w:rsidRDefault="00F2169B">
      <w:pPr>
        <w:rPr>
          <w:szCs w:val="22"/>
          <w:lang w:val="lv-LV"/>
        </w:rPr>
      </w:pPr>
    </w:p>
    <w:p w14:paraId="1F980154" w14:textId="77777777" w:rsidR="00F2169B" w:rsidRDefault="00754A18">
      <w:pPr>
        <w:rPr>
          <w:szCs w:val="22"/>
          <w:lang w:val="lv-LV"/>
        </w:rPr>
      </w:pPr>
      <w:r>
        <w:rPr>
          <w:szCs w:val="22"/>
          <w:lang w:val="lv-LV"/>
        </w:rPr>
        <w:t>Lot</w:t>
      </w:r>
    </w:p>
    <w:p w14:paraId="1F980155" w14:textId="77777777" w:rsidR="00F2169B" w:rsidRDefault="00F2169B">
      <w:pPr>
        <w:rPr>
          <w:szCs w:val="22"/>
          <w:lang w:val="lv-LV"/>
        </w:rPr>
      </w:pPr>
    </w:p>
    <w:p w14:paraId="1F980156" w14:textId="77777777" w:rsidR="00F2169B" w:rsidRDefault="00F2169B">
      <w:pPr>
        <w:rPr>
          <w:szCs w:val="22"/>
          <w:lang w:val="lv-LV"/>
        </w:rPr>
      </w:pPr>
    </w:p>
    <w:p w14:paraId="1F980157"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14.</w:t>
      </w:r>
      <w:r>
        <w:rPr>
          <w:b/>
          <w:szCs w:val="22"/>
          <w:lang w:val="lv-LV"/>
        </w:rPr>
        <w:tab/>
        <w:t>IZSNIEGŠANAS KĀRTĪBA</w:t>
      </w:r>
    </w:p>
    <w:p w14:paraId="1F980158" w14:textId="77777777" w:rsidR="00F2169B" w:rsidRDefault="00F2169B">
      <w:pPr>
        <w:rPr>
          <w:szCs w:val="22"/>
          <w:lang w:val="lv-LV"/>
        </w:rPr>
      </w:pPr>
    </w:p>
    <w:p w14:paraId="1F980159" w14:textId="77777777" w:rsidR="00F2169B" w:rsidRDefault="00F2169B">
      <w:pPr>
        <w:rPr>
          <w:szCs w:val="22"/>
          <w:lang w:val="lv-LV"/>
        </w:rPr>
      </w:pPr>
    </w:p>
    <w:p w14:paraId="1F98015A" w14:textId="77777777" w:rsidR="00F2169B" w:rsidRDefault="00754A18">
      <w:pPr>
        <w:pBdr>
          <w:top w:val="single" w:sz="4" w:space="2" w:color="auto"/>
          <w:left w:val="single" w:sz="4" w:space="4" w:color="auto"/>
          <w:bottom w:val="single" w:sz="4" w:space="1" w:color="auto"/>
          <w:right w:val="single" w:sz="4" w:space="4" w:color="auto"/>
        </w:pBdr>
        <w:rPr>
          <w:szCs w:val="22"/>
          <w:lang w:val="lv-LV"/>
        </w:rPr>
      </w:pPr>
      <w:r>
        <w:rPr>
          <w:b/>
          <w:szCs w:val="22"/>
          <w:lang w:val="lv-LV"/>
        </w:rPr>
        <w:t>15.</w:t>
      </w:r>
      <w:r>
        <w:rPr>
          <w:b/>
          <w:szCs w:val="22"/>
          <w:lang w:val="lv-LV"/>
        </w:rPr>
        <w:tab/>
        <w:t>NORĀDĪJUMI PAR LIETOŠANU</w:t>
      </w:r>
    </w:p>
    <w:p w14:paraId="1F98015B" w14:textId="77777777" w:rsidR="00F2169B" w:rsidRDefault="00F2169B">
      <w:pPr>
        <w:rPr>
          <w:szCs w:val="22"/>
          <w:lang w:val="lv-LV"/>
        </w:rPr>
      </w:pPr>
    </w:p>
    <w:p w14:paraId="1F98015C" w14:textId="77777777" w:rsidR="00F2169B" w:rsidRDefault="00F2169B">
      <w:pPr>
        <w:rPr>
          <w:szCs w:val="22"/>
          <w:lang w:val="lv-LV"/>
        </w:rPr>
      </w:pPr>
    </w:p>
    <w:p w14:paraId="1F98015D" w14:textId="77777777" w:rsidR="00F2169B" w:rsidRDefault="00754A18">
      <w:pPr>
        <w:pBdr>
          <w:top w:val="single" w:sz="4" w:space="1" w:color="auto"/>
          <w:left w:val="single" w:sz="4" w:space="4" w:color="auto"/>
          <w:bottom w:val="single" w:sz="4" w:space="0" w:color="auto"/>
          <w:right w:val="single" w:sz="4" w:space="4" w:color="auto"/>
        </w:pBdr>
        <w:rPr>
          <w:szCs w:val="22"/>
          <w:lang w:val="lv-LV"/>
        </w:rPr>
      </w:pPr>
      <w:r>
        <w:rPr>
          <w:b/>
          <w:szCs w:val="22"/>
          <w:lang w:val="lv-LV"/>
        </w:rPr>
        <w:t>16.</w:t>
      </w:r>
      <w:r>
        <w:rPr>
          <w:b/>
          <w:szCs w:val="22"/>
          <w:lang w:val="lv-LV"/>
        </w:rPr>
        <w:tab/>
        <w:t>INFORMĀCIJA BRAILA RAKSTĀ</w:t>
      </w:r>
    </w:p>
    <w:p w14:paraId="1F98015E" w14:textId="77777777" w:rsidR="00F2169B" w:rsidRDefault="00F2169B">
      <w:pPr>
        <w:rPr>
          <w:szCs w:val="22"/>
          <w:lang w:val="lv-LV"/>
        </w:rPr>
      </w:pPr>
    </w:p>
    <w:p w14:paraId="1F98015F" w14:textId="77777777" w:rsidR="00F2169B" w:rsidRDefault="00754A18">
      <w:pPr>
        <w:rPr>
          <w:szCs w:val="22"/>
          <w:shd w:val="clear" w:color="auto" w:fill="CCCCCC"/>
          <w:lang w:val="lv-LV"/>
        </w:rPr>
      </w:pPr>
      <w:r>
        <w:rPr>
          <w:szCs w:val="22"/>
          <w:shd w:val="clear" w:color="auto" w:fill="CCCCCC"/>
          <w:lang w:val="lv-LV"/>
        </w:rPr>
        <w:t>Āŗējais kartona iepakojums:</w:t>
      </w:r>
    </w:p>
    <w:p w14:paraId="1F980160" w14:textId="77777777" w:rsidR="00F2169B" w:rsidRDefault="00754A18">
      <w:pPr>
        <w:rPr>
          <w:szCs w:val="22"/>
          <w:lang w:val="lv-LV"/>
        </w:rPr>
      </w:pPr>
      <w:r>
        <w:rPr>
          <w:szCs w:val="22"/>
          <w:lang w:val="lv-LV"/>
        </w:rPr>
        <w:t>Alunbrig 90 mg</w:t>
      </w:r>
    </w:p>
    <w:p w14:paraId="1F980161" w14:textId="77777777" w:rsidR="00F2169B" w:rsidRDefault="00F2169B">
      <w:pPr>
        <w:rPr>
          <w:szCs w:val="22"/>
          <w:shd w:val="clear" w:color="auto" w:fill="CCCCCC"/>
          <w:lang w:val="lv-LV"/>
        </w:rPr>
      </w:pPr>
    </w:p>
    <w:p w14:paraId="1F980162" w14:textId="77777777" w:rsidR="00F2169B" w:rsidRDefault="00F2169B">
      <w:pPr>
        <w:rPr>
          <w:szCs w:val="22"/>
          <w:shd w:val="clear" w:color="auto" w:fill="CCCCCC"/>
          <w:lang w:val="lv-LV"/>
        </w:rPr>
      </w:pPr>
    </w:p>
    <w:p w14:paraId="1F980163"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17.</w:t>
      </w:r>
      <w:r>
        <w:rPr>
          <w:b/>
          <w:szCs w:val="22"/>
          <w:lang w:val="lv-LV"/>
        </w:rPr>
        <w:tab/>
      </w:r>
      <w:r>
        <w:rPr>
          <w:b/>
          <w:szCs w:val="22"/>
          <w:lang w:val="lv-LV" w:eastAsia="lv-LV" w:bidi="lv-LV"/>
        </w:rPr>
        <w:t>UNIKĀLS IDENTIFIKATORS – 2D SVĪTRKODS</w:t>
      </w:r>
    </w:p>
    <w:p w14:paraId="1F980164" w14:textId="77777777" w:rsidR="00F2169B" w:rsidRDefault="00F2169B">
      <w:pPr>
        <w:tabs>
          <w:tab w:val="clear" w:pos="567"/>
        </w:tabs>
        <w:rPr>
          <w:szCs w:val="22"/>
          <w:lang w:val="lv-LV"/>
        </w:rPr>
      </w:pPr>
    </w:p>
    <w:p w14:paraId="1F980165" w14:textId="77777777" w:rsidR="00F2169B" w:rsidRDefault="00754A18">
      <w:pPr>
        <w:tabs>
          <w:tab w:val="clear" w:pos="567"/>
        </w:tabs>
        <w:rPr>
          <w:szCs w:val="22"/>
          <w:lang w:val="lv-LV"/>
        </w:rPr>
      </w:pPr>
      <w:r>
        <w:rPr>
          <w:szCs w:val="22"/>
          <w:highlight w:val="lightGray"/>
          <w:lang w:val="lv-LV" w:eastAsia="lv-LV" w:bidi="lv-LV"/>
        </w:rPr>
        <w:t>2D svītrkods, kurā iekļauts unikāls identifikators.</w:t>
      </w:r>
    </w:p>
    <w:p w14:paraId="1F980166" w14:textId="77777777" w:rsidR="00F2169B" w:rsidRDefault="00F2169B">
      <w:pPr>
        <w:tabs>
          <w:tab w:val="clear" w:pos="567"/>
        </w:tabs>
        <w:rPr>
          <w:szCs w:val="22"/>
          <w:lang w:val="lv-LV"/>
        </w:rPr>
      </w:pPr>
    </w:p>
    <w:p w14:paraId="1F980167" w14:textId="77777777" w:rsidR="00F2169B" w:rsidRDefault="00F2169B">
      <w:pPr>
        <w:tabs>
          <w:tab w:val="clear" w:pos="567"/>
        </w:tabs>
        <w:rPr>
          <w:szCs w:val="22"/>
          <w:lang w:val="lv-LV"/>
        </w:rPr>
      </w:pPr>
    </w:p>
    <w:p w14:paraId="1F980168"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18.</w:t>
      </w:r>
      <w:r>
        <w:rPr>
          <w:b/>
          <w:szCs w:val="22"/>
          <w:lang w:val="lv-LV"/>
        </w:rPr>
        <w:tab/>
      </w:r>
      <w:r>
        <w:rPr>
          <w:b/>
          <w:szCs w:val="22"/>
          <w:lang w:val="lv-LV" w:eastAsia="lv-LV" w:bidi="lv-LV"/>
        </w:rPr>
        <w:t>UNIKĀLS IDENTIFIKATORS – DATI, KURUS VAR NOLASĪT PERSONA</w:t>
      </w:r>
    </w:p>
    <w:p w14:paraId="1F980169" w14:textId="77777777" w:rsidR="00F2169B" w:rsidRDefault="00F2169B">
      <w:pPr>
        <w:tabs>
          <w:tab w:val="clear" w:pos="567"/>
        </w:tabs>
        <w:rPr>
          <w:szCs w:val="22"/>
          <w:lang w:val="lv-LV"/>
        </w:rPr>
      </w:pPr>
    </w:p>
    <w:p w14:paraId="1F98016A" w14:textId="77777777" w:rsidR="00F2169B" w:rsidRDefault="00754A18">
      <w:pPr>
        <w:rPr>
          <w:szCs w:val="22"/>
          <w:lang w:val="lv-LV"/>
        </w:rPr>
      </w:pPr>
      <w:r>
        <w:rPr>
          <w:szCs w:val="22"/>
          <w:highlight w:val="lightGray"/>
          <w:lang w:val="lv-LV"/>
        </w:rPr>
        <w:t>Ārējais kartona iepakojums</w:t>
      </w:r>
    </w:p>
    <w:p w14:paraId="1F98016B" w14:textId="77777777" w:rsidR="00F2169B" w:rsidRDefault="00754A18">
      <w:pPr>
        <w:rPr>
          <w:szCs w:val="22"/>
          <w:lang w:val="lv-LV"/>
        </w:rPr>
      </w:pPr>
      <w:r>
        <w:rPr>
          <w:szCs w:val="22"/>
          <w:lang w:val="lv-LV"/>
        </w:rPr>
        <w:t>PC</w:t>
      </w:r>
    </w:p>
    <w:p w14:paraId="1F98016C" w14:textId="77777777" w:rsidR="00F2169B" w:rsidRDefault="00754A18">
      <w:pPr>
        <w:rPr>
          <w:szCs w:val="22"/>
          <w:lang w:val="lv-LV"/>
        </w:rPr>
      </w:pPr>
      <w:r>
        <w:rPr>
          <w:szCs w:val="22"/>
          <w:lang w:val="lv-LV"/>
        </w:rPr>
        <w:t>SN</w:t>
      </w:r>
    </w:p>
    <w:p w14:paraId="1F98016D" w14:textId="77777777" w:rsidR="00F2169B" w:rsidRDefault="00754A18">
      <w:pPr>
        <w:rPr>
          <w:szCs w:val="22"/>
          <w:lang w:val="lv-LV"/>
        </w:rPr>
      </w:pPr>
      <w:r>
        <w:rPr>
          <w:szCs w:val="22"/>
          <w:lang w:val="lv-LV"/>
        </w:rPr>
        <w:t>NN</w:t>
      </w:r>
    </w:p>
    <w:p w14:paraId="1F98016E" w14:textId="77777777" w:rsidR="00F2169B" w:rsidRDefault="00F2169B">
      <w:pPr>
        <w:rPr>
          <w:szCs w:val="22"/>
          <w:lang w:val="lv-LV"/>
        </w:rPr>
      </w:pPr>
    </w:p>
    <w:p w14:paraId="1F98016F" w14:textId="77777777" w:rsidR="00F2169B" w:rsidRDefault="00F2169B">
      <w:pPr>
        <w:rPr>
          <w:szCs w:val="22"/>
          <w:shd w:val="clear" w:color="auto" w:fill="CCCCCC"/>
          <w:lang w:val="lv-LV"/>
        </w:rPr>
      </w:pPr>
    </w:p>
    <w:p w14:paraId="1F980170" w14:textId="77777777" w:rsidR="00F2169B" w:rsidRDefault="00754A18">
      <w:pPr>
        <w:shd w:val="clear" w:color="auto" w:fill="FFFFFF"/>
        <w:rPr>
          <w:szCs w:val="22"/>
          <w:lang w:val="lv-LV"/>
        </w:rPr>
      </w:pPr>
      <w:r>
        <w:rPr>
          <w:szCs w:val="22"/>
          <w:shd w:val="clear" w:color="auto" w:fill="CCCCCC"/>
          <w:lang w:val="lv-LV"/>
        </w:rPr>
        <w:br w:type="page"/>
      </w:r>
    </w:p>
    <w:p w14:paraId="1F980171"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lastRenderedPageBreak/>
        <w:t>INFORMĀCIJA, KAS JĀNORĀDA UZ ĀRĒJĀ IEPAKOJUMA</w:t>
      </w:r>
    </w:p>
    <w:p w14:paraId="1F980172" w14:textId="77777777" w:rsidR="00F2169B" w:rsidRDefault="00F2169B">
      <w:pPr>
        <w:pBdr>
          <w:top w:val="single" w:sz="4" w:space="1" w:color="auto"/>
          <w:left w:val="single" w:sz="4" w:space="4" w:color="auto"/>
          <w:bottom w:val="single" w:sz="4" w:space="1" w:color="auto"/>
          <w:right w:val="single" w:sz="4" w:space="4" w:color="auto"/>
        </w:pBdr>
        <w:ind w:left="567" w:hanging="567"/>
        <w:rPr>
          <w:bCs/>
          <w:szCs w:val="22"/>
          <w:lang w:val="lv-LV"/>
        </w:rPr>
      </w:pPr>
    </w:p>
    <w:p w14:paraId="1F980173" w14:textId="77777777" w:rsidR="00F2169B" w:rsidRDefault="00754A18">
      <w:pPr>
        <w:pBdr>
          <w:top w:val="single" w:sz="4" w:space="1" w:color="auto"/>
          <w:left w:val="single" w:sz="4" w:space="4" w:color="auto"/>
          <w:bottom w:val="single" w:sz="4" w:space="1" w:color="auto"/>
          <w:right w:val="single" w:sz="4" w:space="4" w:color="auto"/>
        </w:pBdr>
        <w:rPr>
          <w:bCs/>
          <w:szCs w:val="22"/>
          <w:lang w:val="lv-LV"/>
        </w:rPr>
      </w:pPr>
      <w:r>
        <w:rPr>
          <w:b/>
          <w:szCs w:val="22"/>
          <w:lang w:val="lv-LV"/>
        </w:rPr>
        <w:t>BLISTERA ĀREJAIS KARTONA IEPAKOJUMS</w:t>
      </w:r>
    </w:p>
    <w:p w14:paraId="1F980174" w14:textId="77777777" w:rsidR="00F2169B" w:rsidRDefault="00F2169B">
      <w:pPr>
        <w:rPr>
          <w:szCs w:val="22"/>
          <w:lang w:val="lv-LV"/>
        </w:rPr>
      </w:pPr>
    </w:p>
    <w:p w14:paraId="1F980175" w14:textId="77777777" w:rsidR="00F2169B" w:rsidRDefault="00F2169B">
      <w:pPr>
        <w:rPr>
          <w:szCs w:val="22"/>
          <w:lang w:val="lv-LV"/>
        </w:rPr>
      </w:pPr>
    </w:p>
    <w:p w14:paraId="1F980176"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1.</w:t>
      </w:r>
      <w:r>
        <w:rPr>
          <w:b/>
          <w:szCs w:val="22"/>
          <w:lang w:val="lv-LV"/>
        </w:rPr>
        <w:tab/>
        <w:t>ZĀĻU NOSAUKUMS</w:t>
      </w:r>
    </w:p>
    <w:p w14:paraId="1F980177" w14:textId="77777777" w:rsidR="00F2169B" w:rsidRDefault="00F2169B">
      <w:pPr>
        <w:rPr>
          <w:szCs w:val="22"/>
          <w:lang w:val="lv-LV"/>
        </w:rPr>
      </w:pPr>
    </w:p>
    <w:p w14:paraId="1F980178" w14:textId="77777777" w:rsidR="00F2169B" w:rsidRDefault="00754A18">
      <w:pPr>
        <w:rPr>
          <w:szCs w:val="22"/>
          <w:lang w:val="lv-LV"/>
        </w:rPr>
      </w:pPr>
      <w:r>
        <w:rPr>
          <w:szCs w:val="22"/>
          <w:lang w:val="lv-LV"/>
        </w:rPr>
        <w:t>Alunbrig 90 mg apvalkotās tabletes</w:t>
      </w:r>
    </w:p>
    <w:p w14:paraId="1F980179" w14:textId="77777777" w:rsidR="00F2169B" w:rsidRDefault="00754A18">
      <w:pPr>
        <w:rPr>
          <w:b/>
          <w:szCs w:val="22"/>
          <w:lang w:val="lv-LV"/>
        </w:rPr>
      </w:pPr>
      <w:r>
        <w:rPr>
          <w:szCs w:val="22"/>
          <w:lang w:val="lv-LV"/>
        </w:rPr>
        <w:t>brigatinib</w:t>
      </w:r>
    </w:p>
    <w:p w14:paraId="1F98017A" w14:textId="77777777" w:rsidR="00F2169B" w:rsidRDefault="00F2169B">
      <w:pPr>
        <w:rPr>
          <w:szCs w:val="22"/>
          <w:lang w:val="lv-LV"/>
        </w:rPr>
      </w:pPr>
    </w:p>
    <w:p w14:paraId="1F98017B" w14:textId="77777777" w:rsidR="00F2169B" w:rsidRDefault="00F2169B">
      <w:pPr>
        <w:rPr>
          <w:szCs w:val="22"/>
          <w:lang w:val="lv-LV"/>
        </w:rPr>
      </w:pPr>
    </w:p>
    <w:p w14:paraId="1F98017C"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2.</w:t>
      </w:r>
      <w:r>
        <w:rPr>
          <w:b/>
          <w:szCs w:val="22"/>
          <w:lang w:val="lv-LV"/>
        </w:rPr>
        <w:tab/>
        <w:t>AKTĪVĀS(</w:t>
      </w:r>
      <w:r>
        <w:rPr>
          <w:b/>
          <w:szCs w:val="22"/>
          <w:lang w:val="lv-LV"/>
        </w:rPr>
        <w:noBreakHyphen/>
        <w:t>O) VIELAS(</w:t>
      </w:r>
      <w:r>
        <w:rPr>
          <w:b/>
          <w:szCs w:val="22"/>
          <w:lang w:val="lv-LV"/>
        </w:rPr>
        <w:noBreakHyphen/>
        <w:t>U) NOSAUKUMS(</w:t>
      </w:r>
      <w:r>
        <w:rPr>
          <w:b/>
          <w:szCs w:val="22"/>
          <w:lang w:val="lv-LV"/>
        </w:rPr>
        <w:noBreakHyphen/>
        <w:t>I) UN DAUDZUMS(</w:t>
      </w:r>
      <w:r>
        <w:rPr>
          <w:b/>
          <w:szCs w:val="22"/>
          <w:lang w:val="lv-LV"/>
        </w:rPr>
        <w:noBreakHyphen/>
        <w:t>I)</w:t>
      </w:r>
    </w:p>
    <w:p w14:paraId="1F98017D" w14:textId="77777777" w:rsidR="00F2169B" w:rsidRDefault="00F2169B">
      <w:pPr>
        <w:rPr>
          <w:szCs w:val="22"/>
          <w:lang w:val="lv-LV"/>
        </w:rPr>
      </w:pPr>
    </w:p>
    <w:p w14:paraId="1F98017E" w14:textId="77777777" w:rsidR="00F2169B" w:rsidRDefault="00754A18">
      <w:pPr>
        <w:rPr>
          <w:szCs w:val="22"/>
          <w:lang w:val="lv-LV"/>
        </w:rPr>
      </w:pPr>
      <w:r>
        <w:rPr>
          <w:szCs w:val="22"/>
          <w:lang w:val="lv-LV"/>
        </w:rPr>
        <w:t>Katra apvalkotā tablete satur 90 mg brigatiniba.</w:t>
      </w:r>
    </w:p>
    <w:p w14:paraId="1F98017F" w14:textId="77777777" w:rsidR="00F2169B" w:rsidRDefault="00F2169B">
      <w:pPr>
        <w:rPr>
          <w:szCs w:val="22"/>
          <w:lang w:val="lv-LV"/>
        </w:rPr>
      </w:pPr>
    </w:p>
    <w:p w14:paraId="1F980180" w14:textId="77777777" w:rsidR="00F2169B" w:rsidRDefault="00F2169B">
      <w:pPr>
        <w:rPr>
          <w:szCs w:val="22"/>
          <w:lang w:val="lv-LV"/>
        </w:rPr>
      </w:pPr>
    </w:p>
    <w:p w14:paraId="1F980181"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3.</w:t>
      </w:r>
      <w:r>
        <w:rPr>
          <w:b/>
          <w:szCs w:val="22"/>
          <w:lang w:val="lv-LV"/>
        </w:rPr>
        <w:tab/>
        <w:t>PALĪGVIELU SARAKSTS</w:t>
      </w:r>
    </w:p>
    <w:p w14:paraId="1F980182" w14:textId="77777777" w:rsidR="00F2169B" w:rsidRDefault="00F2169B">
      <w:pPr>
        <w:rPr>
          <w:szCs w:val="22"/>
          <w:lang w:val="lv-LV"/>
        </w:rPr>
      </w:pPr>
    </w:p>
    <w:p w14:paraId="1F980183" w14:textId="77777777" w:rsidR="00F2169B" w:rsidRDefault="00754A18">
      <w:pPr>
        <w:rPr>
          <w:szCs w:val="22"/>
          <w:lang w:val="lv-LV"/>
        </w:rPr>
      </w:pPr>
      <w:r>
        <w:rPr>
          <w:szCs w:val="22"/>
          <w:lang w:val="lv-LV"/>
        </w:rPr>
        <w:t xml:space="preserve">Satur laktozi. </w:t>
      </w:r>
      <w:r>
        <w:rPr>
          <w:szCs w:val="22"/>
          <w:highlight w:val="lightGray"/>
          <w:lang w:val="lv-LV"/>
        </w:rPr>
        <w:t>Sīkāku informāciju skatiet lietošanas instrukcijā.</w:t>
      </w:r>
    </w:p>
    <w:p w14:paraId="1F980184" w14:textId="77777777" w:rsidR="00F2169B" w:rsidRDefault="00F2169B">
      <w:pPr>
        <w:rPr>
          <w:szCs w:val="22"/>
          <w:lang w:val="lv-LV"/>
        </w:rPr>
      </w:pPr>
    </w:p>
    <w:p w14:paraId="1F980185" w14:textId="77777777" w:rsidR="00F2169B" w:rsidRDefault="00F2169B">
      <w:pPr>
        <w:rPr>
          <w:szCs w:val="22"/>
          <w:lang w:val="lv-LV"/>
        </w:rPr>
      </w:pPr>
    </w:p>
    <w:p w14:paraId="1F980186"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4.</w:t>
      </w:r>
      <w:r>
        <w:rPr>
          <w:b/>
          <w:szCs w:val="22"/>
          <w:lang w:val="lv-LV"/>
        </w:rPr>
        <w:tab/>
        <w:t>ZĀĻU FORMA UN SATURS</w:t>
      </w:r>
    </w:p>
    <w:p w14:paraId="1F980187" w14:textId="77777777" w:rsidR="00F2169B" w:rsidRDefault="00F2169B">
      <w:pPr>
        <w:rPr>
          <w:szCs w:val="22"/>
          <w:lang w:val="lv-LV"/>
        </w:rPr>
      </w:pPr>
    </w:p>
    <w:p w14:paraId="1F980188" w14:textId="77777777" w:rsidR="00F2169B" w:rsidRDefault="00754A18">
      <w:pPr>
        <w:rPr>
          <w:szCs w:val="22"/>
          <w:lang w:val="lv-LV"/>
        </w:rPr>
      </w:pPr>
      <w:r>
        <w:rPr>
          <w:szCs w:val="22"/>
          <w:highlight w:val="lightGray"/>
          <w:lang w:val="lv-LV"/>
        </w:rPr>
        <w:t>Apvalkotās tabletes</w:t>
      </w:r>
    </w:p>
    <w:p w14:paraId="1F980189" w14:textId="77777777" w:rsidR="00F2169B" w:rsidRDefault="00754A18">
      <w:pPr>
        <w:rPr>
          <w:szCs w:val="22"/>
          <w:lang w:val="lv-LV"/>
        </w:rPr>
      </w:pPr>
      <w:r>
        <w:rPr>
          <w:szCs w:val="22"/>
          <w:lang w:val="lv-LV"/>
        </w:rPr>
        <w:t>7 apvalkotās tabletes</w:t>
      </w:r>
    </w:p>
    <w:p w14:paraId="1F98018A" w14:textId="77777777" w:rsidR="00F2169B" w:rsidRDefault="00754A18">
      <w:pPr>
        <w:rPr>
          <w:szCs w:val="22"/>
          <w:lang w:val="lv-LV"/>
        </w:rPr>
      </w:pPr>
      <w:r>
        <w:rPr>
          <w:szCs w:val="22"/>
          <w:highlight w:val="lightGray"/>
          <w:lang w:val="lv-LV"/>
        </w:rPr>
        <w:t>28 apvalkotās tabletes</w:t>
      </w:r>
    </w:p>
    <w:p w14:paraId="1F98018B" w14:textId="77777777" w:rsidR="00F2169B" w:rsidRDefault="00F2169B">
      <w:pPr>
        <w:rPr>
          <w:szCs w:val="22"/>
          <w:lang w:val="lv-LV"/>
        </w:rPr>
      </w:pPr>
    </w:p>
    <w:p w14:paraId="1F98018C" w14:textId="77777777" w:rsidR="00F2169B" w:rsidRDefault="00F2169B">
      <w:pPr>
        <w:rPr>
          <w:szCs w:val="22"/>
          <w:lang w:val="lv-LV"/>
        </w:rPr>
      </w:pPr>
    </w:p>
    <w:p w14:paraId="1F98018D"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5.</w:t>
      </w:r>
      <w:r>
        <w:rPr>
          <w:b/>
          <w:szCs w:val="22"/>
          <w:lang w:val="lv-LV"/>
        </w:rPr>
        <w:tab/>
        <w:t>LIETOŠANAS UN IEVADĪŠANAS VEIDS(</w:t>
      </w:r>
      <w:r>
        <w:rPr>
          <w:b/>
          <w:szCs w:val="22"/>
          <w:lang w:val="lv-LV"/>
        </w:rPr>
        <w:noBreakHyphen/>
        <w:t>I)</w:t>
      </w:r>
    </w:p>
    <w:p w14:paraId="1F98018E" w14:textId="77777777" w:rsidR="00F2169B" w:rsidRDefault="00F2169B">
      <w:pPr>
        <w:rPr>
          <w:szCs w:val="22"/>
          <w:lang w:val="lv-LV"/>
        </w:rPr>
      </w:pPr>
    </w:p>
    <w:p w14:paraId="1F98018F" w14:textId="77777777" w:rsidR="00F2169B" w:rsidRDefault="00754A18">
      <w:pPr>
        <w:tabs>
          <w:tab w:val="clear" w:pos="567"/>
        </w:tabs>
        <w:ind w:left="567" w:hanging="567"/>
        <w:rPr>
          <w:szCs w:val="22"/>
          <w:lang w:val="lv-LV"/>
        </w:rPr>
      </w:pPr>
      <w:r>
        <w:rPr>
          <w:szCs w:val="22"/>
          <w:lang w:val="lv-LV"/>
        </w:rPr>
        <w:t>Pirms lietošanas izlasiet lietošanas instrukciju.</w:t>
      </w:r>
    </w:p>
    <w:p w14:paraId="1F980190" w14:textId="77777777" w:rsidR="00F2169B" w:rsidRDefault="00754A18">
      <w:pPr>
        <w:rPr>
          <w:szCs w:val="22"/>
          <w:lang w:val="lv-LV"/>
        </w:rPr>
      </w:pPr>
      <w:r>
        <w:rPr>
          <w:szCs w:val="22"/>
          <w:lang w:val="lv-LV"/>
        </w:rPr>
        <w:t>Iekšķīgai lietošanai.</w:t>
      </w:r>
    </w:p>
    <w:p w14:paraId="1F980191" w14:textId="77777777" w:rsidR="00F2169B" w:rsidRDefault="00F2169B">
      <w:pPr>
        <w:rPr>
          <w:szCs w:val="22"/>
          <w:lang w:val="lv-LV"/>
        </w:rPr>
      </w:pPr>
    </w:p>
    <w:p w14:paraId="1F980192" w14:textId="77777777" w:rsidR="00F2169B" w:rsidRDefault="00F2169B">
      <w:pPr>
        <w:rPr>
          <w:szCs w:val="22"/>
          <w:lang w:val="lv-LV"/>
        </w:rPr>
      </w:pPr>
    </w:p>
    <w:p w14:paraId="1F980193"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6.</w:t>
      </w:r>
      <w:r>
        <w:rPr>
          <w:b/>
          <w:szCs w:val="22"/>
          <w:lang w:val="lv-LV"/>
        </w:rPr>
        <w:tab/>
        <w:t>ĪPAŠI BRĪDINĀJUMI PAR ZĀĻU UZGLABĀŠANU BĒRNIEM NEREDZAMĀ UN NEPIEEJAMĀ VIETĀ</w:t>
      </w:r>
    </w:p>
    <w:p w14:paraId="1F980194" w14:textId="77777777" w:rsidR="00F2169B" w:rsidRDefault="00F2169B">
      <w:pPr>
        <w:tabs>
          <w:tab w:val="clear" w:pos="567"/>
        </w:tabs>
        <w:ind w:left="567" w:hanging="567"/>
        <w:rPr>
          <w:szCs w:val="22"/>
          <w:lang w:val="lv-LV"/>
        </w:rPr>
      </w:pPr>
    </w:p>
    <w:p w14:paraId="1F980195" w14:textId="77777777" w:rsidR="00F2169B" w:rsidRDefault="00754A18">
      <w:pPr>
        <w:tabs>
          <w:tab w:val="clear" w:pos="567"/>
        </w:tabs>
        <w:ind w:left="567" w:hanging="567"/>
        <w:rPr>
          <w:szCs w:val="22"/>
          <w:lang w:val="lv-LV"/>
        </w:rPr>
      </w:pPr>
      <w:r>
        <w:rPr>
          <w:szCs w:val="22"/>
          <w:lang w:val="lv-LV"/>
        </w:rPr>
        <w:t>Uzglabāt bērniem neredzamā un nepieejamā vietā.</w:t>
      </w:r>
    </w:p>
    <w:p w14:paraId="1F980196" w14:textId="77777777" w:rsidR="00F2169B" w:rsidRDefault="00F2169B">
      <w:pPr>
        <w:tabs>
          <w:tab w:val="clear" w:pos="567"/>
        </w:tabs>
        <w:ind w:left="567" w:hanging="567"/>
        <w:rPr>
          <w:szCs w:val="22"/>
          <w:lang w:val="lv-LV"/>
        </w:rPr>
      </w:pPr>
    </w:p>
    <w:p w14:paraId="1F980197" w14:textId="77777777" w:rsidR="00F2169B" w:rsidRDefault="00F2169B">
      <w:pPr>
        <w:tabs>
          <w:tab w:val="clear" w:pos="567"/>
        </w:tabs>
        <w:ind w:left="567" w:hanging="567"/>
        <w:rPr>
          <w:szCs w:val="22"/>
          <w:lang w:val="lv-LV"/>
        </w:rPr>
      </w:pPr>
    </w:p>
    <w:p w14:paraId="1F980198"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7.</w:t>
      </w:r>
      <w:r>
        <w:rPr>
          <w:b/>
          <w:szCs w:val="22"/>
          <w:lang w:val="lv-LV"/>
        </w:rPr>
        <w:tab/>
        <w:t>CITI ĪPAŠI BRĪDINĀJUMI, JA NEPIECIEŠAMS</w:t>
      </w:r>
    </w:p>
    <w:p w14:paraId="1F980199" w14:textId="77777777" w:rsidR="00F2169B" w:rsidRDefault="00F2169B">
      <w:pPr>
        <w:rPr>
          <w:szCs w:val="22"/>
          <w:lang w:val="lv-LV"/>
        </w:rPr>
      </w:pPr>
    </w:p>
    <w:p w14:paraId="1F98019A" w14:textId="77777777" w:rsidR="00F2169B" w:rsidRDefault="00F2169B">
      <w:pPr>
        <w:tabs>
          <w:tab w:val="left" w:pos="749"/>
        </w:tabs>
        <w:rPr>
          <w:szCs w:val="22"/>
          <w:lang w:val="lv-LV"/>
        </w:rPr>
      </w:pPr>
    </w:p>
    <w:p w14:paraId="1F98019B" w14:textId="77777777" w:rsidR="00F2169B" w:rsidRDefault="00754A18">
      <w:pPr>
        <w:pBdr>
          <w:top w:val="single" w:sz="4" w:space="1" w:color="auto"/>
          <w:left w:val="single" w:sz="4" w:space="4" w:color="auto"/>
          <w:bottom w:val="single" w:sz="4" w:space="1" w:color="auto"/>
          <w:right w:val="single" w:sz="4" w:space="4" w:color="auto"/>
        </w:pBdr>
        <w:ind w:left="567" w:right="-1" w:hanging="567"/>
        <w:rPr>
          <w:szCs w:val="22"/>
          <w:lang w:val="lv-LV"/>
        </w:rPr>
      </w:pPr>
      <w:r>
        <w:rPr>
          <w:b/>
          <w:szCs w:val="22"/>
          <w:lang w:val="lv-LV"/>
        </w:rPr>
        <w:t>8.</w:t>
      </w:r>
      <w:r>
        <w:rPr>
          <w:b/>
          <w:szCs w:val="22"/>
          <w:lang w:val="lv-LV"/>
        </w:rPr>
        <w:tab/>
        <w:t>DERĪGUMA TERMIŅŠ</w:t>
      </w:r>
    </w:p>
    <w:p w14:paraId="1F98019C" w14:textId="77777777" w:rsidR="00F2169B" w:rsidRDefault="00F2169B">
      <w:pPr>
        <w:rPr>
          <w:szCs w:val="22"/>
          <w:lang w:val="lv-LV"/>
        </w:rPr>
      </w:pPr>
    </w:p>
    <w:p w14:paraId="1F98019D" w14:textId="77777777" w:rsidR="00F2169B" w:rsidRDefault="00754A18">
      <w:pPr>
        <w:rPr>
          <w:szCs w:val="22"/>
          <w:lang w:val="lv-LV"/>
        </w:rPr>
      </w:pPr>
      <w:r>
        <w:rPr>
          <w:szCs w:val="22"/>
          <w:lang w:val="lv-LV"/>
        </w:rPr>
        <w:t>EXP</w:t>
      </w:r>
    </w:p>
    <w:p w14:paraId="1F98019E" w14:textId="77777777" w:rsidR="00F2169B" w:rsidRDefault="00F2169B">
      <w:pPr>
        <w:rPr>
          <w:szCs w:val="22"/>
          <w:lang w:val="lv-LV"/>
        </w:rPr>
      </w:pPr>
    </w:p>
    <w:p w14:paraId="1F98019F" w14:textId="77777777" w:rsidR="00F2169B" w:rsidRDefault="00F2169B">
      <w:pPr>
        <w:rPr>
          <w:szCs w:val="22"/>
          <w:lang w:val="lv-LV"/>
        </w:rPr>
      </w:pPr>
    </w:p>
    <w:p w14:paraId="1F9801A0"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9.</w:t>
      </w:r>
      <w:r>
        <w:rPr>
          <w:b/>
          <w:szCs w:val="22"/>
          <w:lang w:val="lv-LV"/>
        </w:rPr>
        <w:tab/>
        <w:t>ĪPAŠI UZGLABĀŠANAS NOSACĪJUMI</w:t>
      </w:r>
    </w:p>
    <w:p w14:paraId="1F9801A1" w14:textId="77777777" w:rsidR="00F2169B" w:rsidRDefault="00F2169B">
      <w:pPr>
        <w:tabs>
          <w:tab w:val="clear" w:pos="567"/>
        </w:tabs>
        <w:ind w:left="567" w:hanging="567"/>
        <w:rPr>
          <w:szCs w:val="22"/>
          <w:lang w:val="lv-LV"/>
        </w:rPr>
      </w:pPr>
    </w:p>
    <w:p w14:paraId="1F9801A2" w14:textId="77777777" w:rsidR="00F2169B" w:rsidRDefault="00F2169B">
      <w:pPr>
        <w:tabs>
          <w:tab w:val="clear" w:pos="567"/>
        </w:tabs>
        <w:ind w:left="567" w:hanging="567"/>
        <w:rPr>
          <w:szCs w:val="22"/>
          <w:lang w:val="lv-LV"/>
        </w:rPr>
      </w:pPr>
    </w:p>
    <w:p w14:paraId="1F9801A3" w14:textId="77777777" w:rsidR="00F2169B" w:rsidRDefault="00754A18">
      <w:pPr>
        <w:keepNext/>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lastRenderedPageBreak/>
        <w:t>10.</w:t>
      </w:r>
      <w:r>
        <w:rPr>
          <w:b/>
          <w:szCs w:val="22"/>
          <w:lang w:val="lv-LV"/>
        </w:rPr>
        <w:tab/>
        <w:t>ĪPAŠI PIESARDZĪBAS PASĀKUMI, IZNĪCINOT NEIZLIETOTĀS ZĀLES VAI IZMANTOTOS MATERIĀLUS, KAS BIJUŠI SASKARĒ AR ŠĪM ZĀLĒM, JA PIEMĒROJAMS</w:t>
      </w:r>
    </w:p>
    <w:p w14:paraId="1F9801A4" w14:textId="77777777" w:rsidR="00F2169B" w:rsidRDefault="00F2169B">
      <w:pPr>
        <w:keepNext/>
        <w:tabs>
          <w:tab w:val="clear" w:pos="567"/>
        </w:tabs>
        <w:ind w:left="567" w:hanging="567"/>
        <w:rPr>
          <w:szCs w:val="22"/>
          <w:lang w:val="lv-LV"/>
        </w:rPr>
      </w:pPr>
    </w:p>
    <w:p w14:paraId="1F9801A5" w14:textId="77777777" w:rsidR="00F2169B" w:rsidRDefault="00F2169B">
      <w:pPr>
        <w:tabs>
          <w:tab w:val="clear" w:pos="567"/>
        </w:tabs>
        <w:ind w:left="567" w:hanging="567"/>
        <w:rPr>
          <w:szCs w:val="22"/>
          <w:lang w:val="lv-LV"/>
        </w:rPr>
      </w:pPr>
    </w:p>
    <w:p w14:paraId="1F9801A6"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11.</w:t>
      </w:r>
      <w:r>
        <w:rPr>
          <w:b/>
          <w:szCs w:val="22"/>
          <w:lang w:val="lv-LV"/>
        </w:rPr>
        <w:tab/>
        <w:t>REĢISTRĀCIJAS APLIECĪBAS ĪPAŠNIEKA NOSAUKUMS UN ADRESE</w:t>
      </w:r>
    </w:p>
    <w:p w14:paraId="1F9801A7" w14:textId="77777777" w:rsidR="00F2169B" w:rsidRDefault="00F2169B">
      <w:pPr>
        <w:rPr>
          <w:szCs w:val="22"/>
          <w:lang w:val="lv-LV"/>
        </w:rPr>
      </w:pPr>
    </w:p>
    <w:p w14:paraId="1F9801A8" w14:textId="77777777" w:rsidR="00F2169B" w:rsidRDefault="00754A18">
      <w:pPr>
        <w:keepNext/>
        <w:numPr>
          <w:ilvl w:val="12"/>
          <w:numId w:val="0"/>
        </w:numPr>
        <w:rPr>
          <w:szCs w:val="22"/>
          <w:lang w:val="lv-LV"/>
        </w:rPr>
      </w:pPr>
      <w:r>
        <w:rPr>
          <w:szCs w:val="22"/>
          <w:lang w:val="lv-LV"/>
        </w:rPr>
        <w:t>Takeda Pharma A/S</w:t>
      </w:r>
    </w:p>
    <w:p w14:paraId="1F9801A9" w14:textId="77777777" w:rsidR="00F2169B" w:rsidRDefault="00754A18">
      <w:pPr>
        <w:keepNext/>
        <w:rPr>
          <w:color w:val="000000"/>
          <w:lang w:val="lv-LV"/>
        </w:rPr>
      </w:pPr>
      <w:r>
        <w:rPr>
          <w:color w:val="000000"/>
          <w:lang w:val="lv-LV"/>
        </w:rPr>
        <w:t>Delta Park 45</w:t>
      </w:r>
    </w:p>
    <w:p w14:paraId="1F9801AA" w14:textId="77777777" w:rsidR="00F2169B" w:rsidRDefault="00754A18">
      <w:pPr>
        <w:keepNext/>
        <w:numPr>
          <w:ilvl w:val="12"/>
          <w:numId w:val="0"/>
        </w:numPr>
        <w:ind w:right="-2"/>
        <w:rPr>
          <w:color w:val="000000"/>
          <w:lang w:val="lv-LV"/>
        </w:rPr>
      </w:pPr>
      <w:r>
        <w:rPr>
          <w:color w:val="000000"/>
          <w:lang w:val="lv-LV"/>
        </w:rPr>
        <w:t>2665 Vallensbaek Strand</w:t>
      </w:r>
    </w:p>
    <w:p w14:paraId="1F9801AB" w14:textId="77777777" w:rsidR="00F2169B" w:rsidRDefault="00754A18">
      <w:pPr>
        <w:numPr>
          <w:ilvl w:val="12"/>
          <w:numId w:val="0"/>
        </w:numPr>
        <w:ind w:right="-2"/>
        <w:rPr>
          <w:szCs w:val="22"/>
          <w:lang w:val="lv-LV"/>
        </w:rPr>
      </w:pPr>
      <w:r>
        <w:rPr>
          <w:szCs w:val="22"/>
          <w:lang w:val="lv-LV"/>
        </w:rPr>
        <w:t>Dānija</w:t>
      </w:r>
    </w:p>
    <w:p w14:paraId="1F9801AC" w14:textId="77777777" w:rsidR="00F2169B" w:rsidRDefault="00F2169B">
      <w:pPr>
        <w:rPr>
          <w:szCs w:val="22"/>
          <w:lang w:val="lv-LV"/>
        </w:rPr>
      </w:pPr>
    </w:p>
    <w:p w14:paraId="1F9801AD" w14:textId="77777777" w:rsidR="00F2169B" w:rsidRDefault="00F2169B">
      <w:pPr>
        <w:rPr>
          <w:szCs w:val="22"/>
          <w:lang w:val="lv-LV"/>
        </w:rPr>
      </w:pPr>
    </w:p>
    <w:p w14:paraId="1F9801AE"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12.</w:t>
      </w:r>
      <w:r>
        <w:rPr>
          <w:b/>
          <w:szCs w:val="22"/>
          <w:lang w:val="lv-LV"/>
        </w:rPr>
        <w:tab/>
        <w:t>REĢISTRĀCIJAS APLIECĪBAS NUMURS(</w:t>
      </w:r>
      <w:r>
        <w:rPr>
          <w:b/>
          <w:szCs w:val="22"/>
          <w:lang w:val="lv-LV"/>
        </w:rPr>
        <w:noBreakHyphen/>
        <w:t>I)</w:t>
      </w:r>
    </w:p>
    <w:p w14:paraId="1F9801AF" w14:textId="77777777" w:rsidR="00F2169B" w:rsidRDefault="00F2169B">
      <w:pPr>
        <w:rPr>
          <w:szCs w:val="22"/>
          <w:lang w:val="lv-LV"/>
        </w:rPr>
      </w:pPr>
    </w:p>
    <w:p w14:paraId="1F9801B0" w14:textId="77777777" w:rsidR="00F2169B" w:rsidRDefault="00754A18">
      <w:pPr>
        <w:rPr>
          <w:szCs w:val="22"/>
          <w:highlight w:val="lightGray"/>
          <w:lang w:val="lv-LV"/>
        </w:rPr>
      </w:pPr>
      <w:r>
        <w:rPr>
          <w:szCs w:val="22"/>
          <w:lang w:val="lv-LV"/>
        </w:rPr>
        <w:t>EU/1/18/1264/007</w:t>
      </w:r>
      <w:r>
        <w:rPr>
          <w:szCs w:val="22"/>
          <w:lang w:val="lv-LV"/>
        </w:rPr>
        <w:tab/>
      </w:r>
      <w:r>
        <w:rPr>
          <w:szCs w:val="22"/>
          <w:highlight w:val="lightGray"/>
          <w:lang w:val="lv-LV"/>
        </w:rPr>
        <w:t>7 tabletes</w:t>
      </w:r>
    </w:p>
    <w:p w14:paraId="1F9801B1" w14:textId="77777777" w:rsidR="00F2169B" w:rsidRDefault="00754A18">
      <w:pPr>
        <w:rPr>
          <w:szCs w:val="22"/>
          <w:lang w:val="lv-LV"/>
        </w:rPr>
      </w:pPr>
      <w:r>
        <w:rPr>
          <w:szCs w:val="22"/>
          <w:highlight w:val="lightGray"/>
          <w:lang w:val="lv-LV"/>
        </w:rPr>
        <w:t>EU/1/18/1264/008</w:t>
      </w:r>
      <w:r>
        <w:rPr>
          <w:szCs w:val="22"/>
          <w:highlight w:val="lightGray"/>
          <w:lang w:val="lv-LV"/>
        </w:rPr>
        <w:tab/>
        <w:t>28 tabletes</w:t>
      </w:r>
    </w:p>
    <w:p w14:paraId="1F9801B2" w14:textId="77777777" w:rsidR="00F2169B" w:rsidRDefault="00F2169B">
      <w:pPr>
        <w:rPr>
          <w:szCs w:val="22"/>
          <w:lang w:val="lv-LV"/>
        </w:rPr>
      </w:pPr>
    </w:p>
    <w:p w14:paraId="1F9801B3" w14:textId="77777777" w:rsidR="00F2169B" w:rsidRDefault="00F2169B">
      <w:pPr>
        <w:rPr>
          <w:szCs w:val="22"/>
          <w:lang w:val="lv-LV"/>
        </w:rPr>
      </w:pPr>
    </w:p>
    <w:p w14:paraId="1F9801B4"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13.</w:t>
      </w:r>
      <w:r>
        <w:rPr>
          <w:b/>
          <w:szCs w:val="22"/>
          <w:lang w:val="lv-LV"/>
        </w:rPr>
        <w:tab/>
        <w:t>SĒRIJAS NUMURS</w:t>
      </w:r>
    </w:p>
    <w:p w14:paraId="1F9801B5" w14:textId="77777777" w:rsidR="00F2169B" w:rsidRDefault="00F2169B">
      <w:pPr>
        <w:rPr>
          <w:szCs w:val="22"/>
          <w:lang w:val="lv-LV"/>
        </w:rPr>
      </w:pPr>
    </w:p>
    <w:p w14:paraId="1F9801B6" w14:textId="77777777" w:rsidR="00F2169B" w:rsidRDefault="00754A18">
      <w:pPr>
        <w:rPr>
          <w:szCs w:val="22"/>
          <w:lang w:val="lv-LV"/>
        </w:rPr>
      </w:pPr>
      <w:r>
        <w:rPr>
          <w:szCs w:val="22"/>
          <w:lang w:val="lv-LV"/>
        </w:rPr>
        <w:t>Lot</w:t>
      </w:r>
    </w:p>
    <w:p w14:paraId="1F9801B7" w14:textId="77777777" w:rsidR="00F2169B" w:rsidRDefault="00F2169B">
      <w:pPr>
        <w:rPr>
          <w:szCs w:val="22"/>
          <w:lang w:val="lv-LV"/>
        </w:rPr>
      </w:pPr>
    </w:p>
    <w:p w14:paraId="1F9801B8" w14:textId="77777777" w:rsidR="00F2169B" w:rsidRDefault="00F2169B">
      <w:pPr>
        <w:rPr>
          <w:szCs w:val="22"/>
          <w:lang w:val="lv-LV"/>
        </w:rPr>
      </w:pPr>
    </w:p>
    <w:p w14:paraId="1F9801B9"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14.</w:t>
      </w:r>
      <w:r>
        <w:rPr>
          <w:b/>
          <w:szCs w:val="22"/>
          <w:lang w:val="lv-LV"/>
        </w:rPr>
        <w:tab/>
        <w:t>IZSNIEGŠANAS KĀRTĪBA</w:t>
      </w:r>
    </w:p>
    <w:p w14:paraId="1F9801BA" w14:textId="77777777" w:rsidR="00F2169B" w:rsidRDefault="00F2169B">
      <w:pPr>
        <w:rPr>
          <w:szCs w:val="22"/>
          <w:lang w:val="lv-LV"/>
        </w:rPr>
      </w:pPr>
    </w:p>
    <w:p w14:paraId="1F9801BB" w14:textId="77777777" w:rsidR="00F2169B" w:rsidRDefault="00F2169B">
      <w:pPr>
        <w:rPr>
          <w:szCs w:val="22"/>
          <w:lang w:val="lv-LV"/>
        </w:rPr>
      </w:pPr>
    </w:p>
    <w:p w14:paraId="1F9801BC"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15.</w:t>
      </w:r>
      <w:r>
        <w:rPr>
          <w:b/>
          <w:szCs w:val="22"/>
          <w:lang w:val="lv-LV"/>
        </w:rPr>
        <w:tab/>
        <w:t>NORĀDĪJUMI PAR LIETOŠANU</w:t>
      </w:r>
    </w:p>
    <w:p w14:paraId="1F9801BD" w14:textId="77777777" w:rsidR="00F2169B" w:rsidRDefault="00F2169B">
      <w:pPr>
        <w:tabs>
          <w:tab w:val="clear" w:pos="567"/>
        </w:tabs>
        <w:ind w:left="567" w:hanging="567"/>
        <w:rPr>
          <w:szCs w:val="22"/>
          <w:u w:val="single"/>
          <w:lang w:val="lv-LV"/>
        </w:rPr>
      </w:pPr>
    </w:p>
    <w:p w14:paraId="1F9801BE" w14:textId="77777777" w:rsidR="00F2169B" w:rsidRDefault="00F2169B">
      <w:pPr>
        <w:tabs>
          <w:tab w:val="clear" w:pos="567"/>
        </w:tabs>
        <w:ind w:left="567" w:hanging="567"/>
        <w:rPr>
          <w:szCs w:val="22"/>
          <w:u w:val="single"/>
          <w:lang w:val="lv-LV"/>
        </w:rPr>
      </w:pPr>
    </w:p>
    <w:p w14:paraId="1F9801BF"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16.</w:t>
      </w:r>
      <w:r>
        <w:rPr>
          <w:b/>
          <w:szCs w:val="22"/>
          <w:lang w:val="lv-LV"/>
        </w:rPr>
        <w:tab/>
        <w:t>INFORMĀCIJA BRAILA RAKSTĀ</w:t>
      </w:r>
    </w:p>
    <w:p w14:paraId="1F9801C0" w14:textId="77777777" w:rsidR="00F2169B" w:rsidRDefault="00F2169B">
      <w:pPr>
        <w:rPr>
          <w:szCs w:val="22"/>
          <w:lang w:val="lv-LV"/>
        </w:rPr>
      </w:pPr>
    </w:p>
    <w:p w14:paraId="1F9801C1" w14:textId="77777777" w:rsidR="00F2169B" w:rsidRDefault="00754A18">
      <w:pPr>
        <w:rPr>
          <w:szCs w:val="22"/>
          <w:lang w:val="lv-LV"/>
        </w:rPr>
      </w:pPr>
      <w:r>
        <w:rPr>
          <w:szCs w:val="22"/>
          <w:lang w:val="lv-LV"/>
        </w:rPr>
        <w:t>Alunbrig 90 mg</w:t>
      </w:r>
    </w:p>
    <w:p w14:paraId="1F9801C2" w14:textId="77777777" w:rsidR="00F2169B" w:rsidRDefault="00F2169B">
      <w:pPr>
        <w:rPr>
          <w:szCs w:val="22"/>
          <w:shd w:val="clear" w:color="auto" w:fill="CCCCCC"/>
          <w:lang w:val="lv-LV"/>
        </w:rPr>
      </w:pPr>
    </w:p>
    <w:p w14:paraId="1F9801C3" w14:textId="77777777" w:rsidR="00F2169B" w:rsidRDefault="00F2169B">
      <w:pPr>
        <w:rPr>
          <w:szCs w:val="22"/>
          <w:shd w:val="clear" w:color="auto" w:fill="CCCCCC"/>
          <w:lang w:val="lv-LV"/>
        </w:rPr>
      </w:pPr>
    </w:p>
    <w:p w14:paraId="1F9801C4"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17.</w:t>
      </w:r>
      <w:r>
        <w:rPr>
          <w:b/>
          <w:szCs w:val="22"/>
          <w:lang w:val="lv-LV"/>
        </w:rPr>
        <w:tab/>
      </w:r>
      <w:r>
        <w:rPr>
          <w:b/>
          <w:szCs w:val="22"/>
          <w:lang w:val="lv-LV" w:eastAsia="lv-LV" w:bidi="lv-LV"/>
        </w:rPr>
        <w:t>UNIKĀLS IDENTIFIKATORS – 2D SVĪTRKODS</w:t>
      </w:r>
    </w:p>
    <w:p w14:paraId="1F9801C5" w14:textId="77777777" w:rsidR="00F2169B" w:rsidRDefault="00F2169B">
      <w:pPr>
        <w:tabs>
          <w:tab w:val="clear" w:pos="567"/>
        </w:tabs>
        <w:rPr>
          <w:szCs w:val="22"/>
          <w:lang w:val="lv-LV"/>
        </w:rPr>
      </w:pPr>
    </w:p>
    <w:p w14:paraId="1F9801C6" w14:textId="77777777" w:rsidR="00F2169B" w:rsidRDefault="00754A18">
      <w:pPr>
        <w:tabs>
          <w:tab w:val="clear" w:pos="567"/>
        </w:tabs>
        <w:rPr>
          <w:szCs w:val="22"/>
          <w:lang w:val="lv-LV"/>
        </w:rPr>
      </w:pPr>
      <w:r>
        <w:rPr>
          <w:szCs w:val="22"/>
          <w:highlight w:val="lightGray"/>
          <w:lang w:val="lv-LV" w:eastAsia="lv-LV" w:bidi="lv-LV"/>
        </w:rPr>
        <w:t>2D svītrkods, kurā iekļauts unikāls identifikators</w:t>
      </w:r>
    </w:p>
    <w:p w14:paraId="1F9801C7" w14:textId="77777777" w:rsidR="00F2169B" w:rsidRDefault="00F2169B">
      <w:pPr>
        <w:tabs>
          <w:tab w:val="clear" w:pos="567"/>
        </w:tabs>
        <w:rPr>
          <w:szCs w:val="22"/>
          <w:lang w:val="lv-LV"/>
        </w:rPr>
      </w:pPr>
    </w:p>
    <w:p w14:paraId="1F9801C8" w14:textId="77777777" w:rsidR="00F2169B" w:rsidRDefault="00F2169B">
      <w:pPr>
        <w:tabs>
          <w:tab w:val="clear" w:pos="567"/>
        </w:tabs>
        <w:rPr>
          <w:szCs w:val="22"/>
          <w:lang w:val="lv-LV"/>
        </w:rPr>
      </w:pPr>
    </w:p>
    <w:p w14:paraId="1F9801C9"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18.</w:t>
      </w:r>
      <w:r>
        <w:rPr>
          <w:b/>
          <w:szCs w:val="22"/>
          <w:lang w:val="lv-LV"/>
        </w:rPr>
        <w:tab/>
      </w:r>
      <w:r>
        <w:rPr>
          <w:b/>
          <w:szCs w:val="22"/>
          <w:lang w:val="lv-LV" w:eastAsia="lv-LV" w:bidi="lv-LV"/>
        </w:rPr>
        <w:t>UNIKĀLS IDENTIFIKATORS – DATI, KURUS VAR NOLASĪT PERSONA</w:t>
      </w:r>
    </w:p>
    <w:p w14:paraId="1F9801CA" w14:textId="77777777" w:rsidR="00F2169B" w:rsidRDefault="00F2169B">
      <w:pPr>
        <w:tabs>
          <w:tab w:val="clear" w:pos="567"/>
        </w:tabs>
        <w:rPr>
          <w:szCs w:val="22"/>
          <w:lang w:val="lv-LV"/>
        </w:rPr>
      </w:pPr>
    </w:p>
    <w:p w14:paraId="1F9801CB" w14:textId="77777777" w:rsidR="00F2169B" w:rsidRDefault="00754A18">
      <w:pPr>
        <w:rPr>
          <w:szCs w:val="22"/>
          <w:lang w:val="lv-LV"/>
        </w:rPr>
      </w:pPr>
      <w:r>
        <w:rPr>
          <w:szCs w:val="22"/>
          <w:lang w:val="lv-LV"/>
        </w:rPr>
        <w:t>PC</w:t>
      </w:r>
    </w:p>
    <w:p w14:paraId="1F9801CC" w14:textId="77777777" w:rsidR="00F2169B" w:rsidRDefault="00754A18">
      <w:pPr>
        <w:rPr>
          <w:szCs w:val="22"/>
          <w:lang w:val="lv-LV"/>
        </w:rPr>
      </w:pPr>
      <w:r>
        <w:rPr>
          <w:szCs w:val="22"/>
          <w:lang w:val="lv-LV"/>
        </w:rPr>
        <w:t>SN</w:t>
      </w:r>
    </w:p>
    <w:p w14:paraId="1F9801CD" w14:textId="77777777" w:rsidR="00F2169B" w:rsidRDefault="00754A18">
      <w:pPr>
        <w:rPr>
          <w:szCs w:val="22"/>
          <w:lang w:val="lv-LV"/>
        </w:rPr>
      </w:pPr>
      <w:r>
        <w:rPr>
          <w:szCs w:val="22"/>
          <w:lang w:val="lv-LV"/>
        </w:rPr>
        <w:t>NN</w:t>
      </w:r>
    </w:p>
    <w:p w14:paraId="1F9801CE" w14:textId="77777777" w:rsidR="00F2169B" w:rsidRDefault="00F2169B">
      <w:pPr>
        <w:rPr>
          <w:szCs w:val="22"/>
          <w:lang w:val="lv-LV"/>
        </w:rPr>
      </w:pPr>
    </w:p>
    <w:p w14:paraId="1F9801CF" w14:textId="77777777" w:rsidR="00F2169B" w:rsidRDefault="00F2169B">
      <w:pPr>
        <w:rPr>
          <w:szCs w:val="22"/>
          <w:lang w:val="lv-LV"/>
        </w:rPr>
      </w:pPr>
    </w:p>
    <w:p w14:paraId="1F9801D0" w14:textId="77777777" w:rsidR="00F2169B" w:rsidRDefault="00F2169B">
      <w:pPr>
        <w:pageBreakBefore/>
        <w:rPr>
          <w:b/>
          <w:szCs w:val="22"/>
          <w:lang w:val="lv-LV"/>
        </w:rPr>
      </w:pPr>
    </w:p>
    <w:p w14:paraId="1F9801D1"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MINIMĀLĀ INFORMĀCIJA, KAS JĀNORĀDA UZ BLISTERA VAI PLĀKSNĪTES</w:t>
      </w:r>
    </w:p>
    <w:p w14:paraId="1F9801D2" w14:textId="77777777" w:rsidR="00F2169B" w:rsidRDefault="00F2169B">
      <w:pPr>
        <w:pBdr>
          <w:top w:val="single" w:sz="4" w:space="1" w:color="auto"/>
          <w:left w:val="single" w:sz="4" w:space="4" w:color="auto"/>
          <w:bottom w:val="single" w:sz="4" w:space="1" w:color="auto"/>
          <w:right w:val="single" w:sz="4" w:space="4" w:color="auto"/>
        </w:pBdr>
        <w:ind w:left="567" w:hanging="567"/>
        <w:rPr>
          <w:b/>
          <w:szCs w:val="22"/>
          <w:lang w:val="lv-LV"/>
        </w:rPr>
      </w:pPr>
    </w:p>
    <w:p w14:paraId="1F9801D3"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BLISTERIS</w:t>
      </w:r>
    </w:p>
    <w:p w14:paraId="1F9801D4" w14:textId="77777777" w:rsidR="00F2169B" w:rsidRDefault="00F2169B">
      <w:pPr>
        <w:rPr>
          <w:szCs w:val="22"/>
          <w:lang w:val="lv-LV"/>
        </w:rPr>
      </w:pPr>
    </w:p>
    <w:p w14:paraId="1F9801D5" w14:textId="77777777" w:rsidR="00F2169B" w:rsidRDefault="00F2169B">
      <w:pPr>
        <w:rPr>
          <w:szCs w:val="22"/>
          <w:lang w:val="lv-LV"/>
        </w:rPr>
      </w:pPr>
    </w:p>
    <w:p w14:paraId="1F9801D6"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1.</w:t>
      </w:r>
      <w:r>
        <w:rPr>
          <w:b/>
          <w:szCs w:val="22"/>
          <w:lang w:val="lv-LV"/>
        </w:rPr>
        <w:tab/>
        <w:t>ZĀĻU NOSAUKUMS</w:t>
      </w:r>
    </w:p>
    <w:p w14:paraId="1F9801D7" w14:textId="77777777" w:rsidR="00F2169B" w:rsidRDefault="00F2169B">
      <w:pPr>
        <w:rPr>
          <w:i/>
          <w:szCs w:val="22"/>
          <w:lang w:val="lv-LV"/>
        </w:rPr>
      </w:pPr>
    </w:p>
    <w:p w14:paraId="1F9801D8" w14:textId="77777777" w:rsidR="00F2169B" w:rsidRDefault="00754A18">
      <w:pPr>
        <w:rPr>
          <w:szCs w:val="22"/>
          <w:lang w:val="lv-LV"/>
        </w:rPr>
      </w:pPr>
      <w:r>
        <w:rPr>
          <w:szCs w:val="22"/>
          <w:lang w:val="lv-LV"/>
        </w:rPr>
        <w:t>Alunbrig 90 mg apvalkotās tabletes</w:t>
      </w:r>
    </w:p>
    <w:p w14:paraId="1F9801D9" w14:textId="77777777" w:rsidR="00F2169B" w:rsidRDefault="00754A18">
      <w:pPr>
        <w:rPr>
          <w:b/>
          <w:szCs w:val="22"/>
          <w:lang w:val="lv-LV"/>
        </w:rPr>
      </w:pPr>
      <w:r>
        <w:rPr>
          <w:szCs w:val="22"/>
          <w:lang w:val="lv-LV"/>
        </w:rPr>
        <w:t>brigatinib</w:t>
      </w:r>
    </w:p>
    <w:p w14:paraId="1F9801DA" w14:textId="77777777" w:rsidR="00F2169B" w:rsidRDefault="00F2169B">
      <w:pPr>
        <w:rPr>
          <w:szCs w:val="22"/>
          <w:lang w:val="lv-LV"/>
        </w:rPr>
      </w:pPr>
    </w:p>
    <w:p w14:paraId="1F9801DB" w14:textId="77777777" w:rsidR="00F2169B" w:rsidRDefault="00F2169B">
      <w:pPr>
        <w:rPr>
          <w:szCs w:val="22"/>
          <w:lang w:val="lv-LV"/>
        </w:rPr>
      </w:pPr>
    </w:p>
    <w:p w14:paraId="1F9801DC"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2.</w:t>
      </w:r>
      <w:r>
        <w:rPr>
          <w:b/>
          <w:szCs w:val="22"/>
          <w:lang w:val="lv-LV"/>
        </w:rPr>
        <w:tab/>
        <w:t>REĢISTRĀCIJAS APLIECĪBAS ĪPAŠNIEKA NOSAUKUMS</w:t>
      </w:r>
    </w:p>
    <w:p w14:paraId="1F9801DD" w14:textId="77777777" w:rsidR="00F2169B" w:rsidRDefault="00F2169B">
      <w:pPr>
        <w:rPr>
          <w:szCs w:val="22"/>
          <w:lang w:val="lv-LV"/>
        </w:rPr>
      </w:pPr>
    </w:p>
    <w:p w14:paraId="1F9801DE" w14:textId="77777777" w:rsidR="00F2169B" w:rsidRDefault="00754A18">
      <w:pPr>
        <w:rPr>
          <w:szCs w:val="22"/>
          <w:lang w:val="lv-LV"/>
        </w:rPr>
      </w:pPr>
      <w:r>
        <w:rPr>
          <w:szCs w:val="22"/>
          <w:lang w:val="lv-LV"/>
        </w:rPr>
        <w:t xml:space="preserve">Takeda Pharma A/S </w:t>
      </w:r>
      <w:r>
        <w:rPr>
          <w:color w:val="000000"/>
          <w:szCs w:val="22"/>
          <w:highlight w:val="lightGray"/>
          <w:shd w:val="clear" w:color="auto" w:fill="A6A6A6"/>
          <w:lang w:val="lv-LV"/>
        </w:rPr>
        <w:t>(kā Takeda logo</w:t>
      </w:r>
      <w:r>
        <w:rPr>
          <w:color w:val="000000"/>
          <w:szCs w:val="22"/>
          <w:highlight w:val="lightGray"/>
          <w:lang w:val="lv-LV"/>
        </w:rPr>
        <w:t>)</w:t>
      </w:r>
    </w:p>
    <w:p w14:paraId="1F9801DF" w14:textId="77777777" w:rsidR="00F2169B" w:rsidRDefault="00F2169B">
      <w:pPr>
        <w:rPr>
          <w:szCs w:val="22"/>
          <w:lang w:val="lv-LV"/>
        </w:rPr>
      </w:pPr>
    </w:p>
    <w:p w14:paraId="1F9801E0" w14:textId="77777777" w:rsidR="00F2169B" w:rsidRDefault="00F2169B">
      <w:pPr>
        <w:rPr>
          <w:szCs w:val="22"/>
          <w:lang w:val="lv-LV"/>
        </w:rPr>
      </w:pPr>
    </w:p>
    <w:p w14:paraId="1F9801E1" w14:textId="77777777" w:rsidR="00F2169B" w:rsidRDefault="00754A18">
      <w:pPr>
        <w:pBdr>
          <w:top w:val="single" w:sz="4" w:space="1" w:color="auto"/>
          <w:left w:val="single" w:sz="4" w:space="4" w:color="auto"/>
          <w:bottom w:val="single" w:sz="4" w:space="2" w:color="auto"/>
          <w:right w:val="single" w:sz="4" w:space="4" w:color="auto"/>
        </w:pBdr>
        <w:rPr>
          <w:b/>
          <w:szCs w:val="22"/>
          <w:lang w:val="lv-LV"/>
        </w:rPr>
      </w:pPr>
      <w:r>
        <w:rPr>
          <w:b/>
          <w:szCs w:val="22"/>
          <w:lang w:val="lv-LV"/>
        </w:rPr>
        <w:t>3.</w:t>
      </w:r>
      <w:r>
        <w:rPr>
          <w:b/>
          <w:szCs w:val="22"/>
          <w:lang w:val="lv-LV"/>
        </w:rPr>
        <w:tab/>
        <w:t>DERĪGUMA TERMIŅŠ</w:t>
      </w:r>
    </w:p>
    <w:p w14:paraId="1F9801E2" w14:textId="77777777" w:rsidR="00F2169B" w:rsidRDefault="00F2169B">
      <w:pPr>
        <w:rPr>
          <w:szCs w:val="22"/>
          <w:lang w:val="lv-LV"/>
        </w:rPr>
      </w:pPr>
    </w:p>
    <w:p w14:paraId="1F9801E3" w14:textId="77777777" w:rsidR="00F2169B" w:rsidRDefault="00754A18">
      <w:pPr>
        <w:rPr>
          <w:szCs w:val="22"/>
          <w:lang w:val="lv-LV"/>
        </w:rPr>
      </w:pPr>
      <w:r>
        <w:rPr>
          <w:szCs w:val="22"/>
          <w:lang w:val="lv-LV"/>
        </w:rPr>
        <w:t>EXP</w:t>
      </w:r>
    </w:p>
    <w:p w14:paraId="1F9801E4" w14:textId="77777777" w:rsidR="00F2169B" w:rsidRDefault="00F2169B">
      <w:pPr>
        <w:rPr>
          <w:szCs w:val="22"/>
          <w:lang w:val="lv-LV"/>
        </w:rPr>
      </w:pPr>
    </w:p>
    <w:p w14:paraId="1F9801E5" w14:textId="77777777" w:rsidR="00F2169B" w:rsidRDefault="00F2169B">
      <w:pPr>
        <w:rPr>
          <w:szCs w:val="22"/>
          <w:lang w:val="lv-LV"/>
        </w:rPr>
      </w:pPr>
    </w:p>
    <w:p w14:paraId="1F9801E6"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4.</w:t>
      </w:r>
      <w:r>
        <w:rPr>
          <w:b/>
          <w:szCs w:val="22"/>
          <w:lang w:val="lv-LV"/>
        </w:rPr>
        <w:tab/>
        <w:t>SĒRIJAS NUMURS</w:t>
      </w:r>
    </w:p>
    <w:p w14:paraId="1F9801E7" w14:textId="77777777" w:rsidR="00F2169B" w:rsidRDefault="00F2169B">
      <w:pPr>
        <w:rPr>
          <w:szCs w:val="22"/>
          <w:lang w:val="lv-LV"/>
        </w:rPr>
      </w:pPr>
    </w:p>
    <w:p w14:paraId="1F9801E8" w14:textId="77777777" w:rsidR="00F2169B" w:rsidRDefault="00754A18">
      <w:pPr>
        <w:rPr>
          <w:szCs w:val="22"/>
          <w:lang w:val="lv-LV"/>
        </w:rPr>
      </w:pPr>
      <w:r>
        <w:rPr>
          <w:szCs w:val="22"/>
          <w:lang w:val="lv-LV"/>
        </w:rPr>
        <w:t>Lot</w:t>
      </w:r>
    </w:p>
    <w:p w14:paraId="1F9801E9" w14:textId="77777777" w:rsidR="00F2169B" w:rsidRDefault="00F2169B">
      <w:pPr>
        <w:rPr>
          <w:szCs w:val="22"/>
          <w:lang w:val="lv-LV"/>
        </w:rPr>
      </w:pPr>
    </w:p>
    <w:p w14:paraId="1F9801EA" w14:textId="77777777" w:rsidR="00F2169B" w:rsidRDefault="00F2169B">
      <w:pPr>
        <w:rPr>
          <w:szCs w:val="22"/>
          <w:lang w:val="lv-LV"/>
        </w:rPr>
      </w:pPr>
    </w:p>
    <w:p w14:paraId="1F9801EB"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5.</w:t>
      </w:r>
      <w:r>
        <w:rPr>
          <w:b/>
          <w:szCs w:val="22"/>
          <w:lang w:val="lv-LV"/>
        </w:rPr>
        <w:tab/>
        <w:t>CITA</w:t>
      </w:r>
    </w:p>
    <w:p w14:paraId="1F9801EC" w14:textId="77777777" w:rsidR="00F2169B" w:rsidRDefault="00F2169B">
      <w:pPr>
        <w:rPr>
          <w:b/>
          <w:szCs w:val="22"/>
          <w:lang w:val="lv-LV"/>
        </w:rPr>
      </w:pPr>
    </w:p>
    <w:p w14:paraId="1F9801ED" w14:textId="77777777" w:rsidR="00F2169B" w:rsidRDefault="00F2169B">
      <w:pPr>
        <w:rPr>
          <w:b/>
          <w:szCs w:val="22"/>
          <w:lang w:val="lv-LV"/>
        </w:rPr>
      </w:pPr>
    </w:p>
    <w:p w14:paraId="1F9801EE" w14:textId="77777777" w:rsidR="00F2169B" w:rsidRDefault="00754A18">
      <w:pPr>
        <w:shd w:val="clear" w:color="auto" w:fill="FFFFFF"/>
        <w:rPr>
          <w:szCs w:val="22"/>
          <w:lang w:val="lv-LV"/>
        </w:rPr>
      </w:pPr>
      <w:r>
        <w:rPr>
          <w:szCs w:val="22"/>
          <w:lang w:val="lv-LV"/>
        </w:rPr>
        <w:br w:type="page"/>
      </w:r>
    </w:p>
    <w:p w14:paraId="1F9801EF"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lastRenderedPageBreak/>
        <w:t>INFORMĀCIJA, KAS JĀNORĀDA UZ ĀRĒJĀ IEPAKOJUMA</w:t>
      </w:r>
    </w:p>
    <w:p w14:paraId="1F9801F0" w14:textId="77777777" w:rsidR="00F2169B" w:rsidRDefault="00F2169B">
      <w:pPr>
        <w:pBdr>
          <w:top w:val="single" w:sz="4" w:space="1" w:color="auto"/>
          <w:left w:val="single" w:sz="4" w:space="4" w:color="auto"/>
          <w:bottom w:val="single" w:sz="4" w:space="1" w:color="auto"/>
          <w:right w:val="single" w:sz="4" w:space="4" w:color="auto"/>
        </w:pBdr>
        <w:rPr>
          <w:b/>
          <w:szCs w:val="22"/>
          <w:lang w:val="lv-LV"/>
        </w:rPr>
      </w:pPr>
    </w:p>
    <w:p w14:paraId="1F9801F1" w14:textId="77777777" w:rsidR="00F2169B" w:rsidRDefault="00754A18">
      <w:pPr>
        <w:pBdr>
          <w:top w:val="single" w:sz="4" w:space="1" w:color="auto"/>
          <w:left w:val="single" w:sz="4" w:space="4" w:color="auto"/>
          <w:bottom w:val="single" w:sz="4" w:space="1" w:color="auto"/>
          <w:right w:val="single" w:sz="4" w:space="4" w:color="auto"/>
        </w:pBdr>
        <w:tabs>
          <w:tab w:val="clear" w:pos="567"/>
          <w:tab w:val="left" w:pos="0"/>
        </w:tabs>
        <w:rPr>
          <w:b/>
          <w:bCs/>
          <w:szCs w:val="22"/>
          <w:lang w:val="lv-LV"/>
        </w:rPr>
      </w:pPr>
      <w:r>
        <w:rPr>
          <w:b/>
          <w:bCs/>
          <w:szCs w:val="22"/>
          <w:lang w:val="lv-LV"/>
        </w:rPr>
        <w:t xml:space="preserve">ĀRĒJAIS IEPAKOJUMS ĀRSTĒŠANAS UZSĀKŠANAS IEPAKOJUMAM (IESKAITOT </w:t>
      </w:r>
      <w:r>
        <w:rPr>
          <w:b/>
          <w:bCs/>
          <w:i/>
          <w:szCs w:val="22"/>
          <w:lang w:val="lv-LV"/>
        </w:rPr>
        <w:t>BLUE BOX</w:t>
      </w:r>
      <w:r>
        <w:rPr>
          <w:b/>
          <w:bCs/>
          <w:szCs w:val="22"/>
          <w:lang w:val="lv-LV"/>
        </w:rPr>
        <w:t>)</w:t>
      </w:r>
    </w:p>
    <w:p w14:paraId="1F9801F2" w14:textId="77777777" w:rsidR="00F2169B" w:rsidRDefault="00F2169B">
      <w:pPr>
        <w:rPr>
          <w:szCs w:val="22"/>
          <w:lang w:val="lv-LV"/>
        </w:rPr>
      </w:pPr>
    </w:p>
    <w:p w14:paraId="1F9801F3" w14:textId="77777777" w:rsidR="00F2169B" w:rsidRDefault="00F2169B">
      <w:pPr>
        <w:rPr>
          <w:szCs w:val="22"/>
          <w:lang w:val="lv-LV"/>
        </w:rPr>
      </w:pPr>
    </w:p>
    <w:p w14:paraId="1F9801F4"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1.</w:t>
      </w:r>
      <w:r>
        <w:rPr>
          <w:b/>
          <w:szCs w:val="22"/>
          <w:lang w:val="lv-LV"/>
        </w:rPr>
        <w:tab/>
        <w:t>ZĀĻU NOSAUKUMS</w:t>
      </w:r>
    </w:p>
    <w:p w14:paraId="1F9801F5" w14:textId="77777777" w:rsidR="00F2169B" w:rsidRDefault="00F2169B">
      <w:pPr>
        <w:rPr>
          <w:szCs w:val="22"/>
          <w:lang w:val="lv-LV"/>
        </w:rPr>
      </w:pPr>
    </w:p>
    <w:p w14:paraId="1F9801F6" w14:textId="77777777" w:rsidR="00F2169B" w:rsidRDefault="00754A18">
      <w:pPr>
        <w:rPr>
          <w:szCs w:val="22"/>
          <w:lang w:val="lv-LV"/>
        </w:rPr>
      </w:pPr>
      <w:r>
        <w:rPr>
          <w:szCs w:val="22"/>
          <w:lang w:val="lv-LV"/>
        </w:rPr>
        <w:t>Alunbrig 90 mg apvalkotās tabletes</w:t>
      </w:r>
    </w:p>
    <w:p w14:paraId="1F9801F7" w14:textId="77777777" w:rsidR="00F2169B" w:rsidRDefault="00754A18">
      <w:pPr>
        <w:rPr>
          <w:szCs w:val="22"/>
          <w:lang w:val="lv-LV"/>
        </w:rPr>
      </w:pPr>
      <w:r>
        <w:rPr>
          <w:szCs w:val="22"/>
          <w:lang w:val="lv-LV"/>
        </w:rPr>
        <w:t>Alunbrig 180 mg apvalkotās tabletes</w:t>
      </w:r>
    </w:p>
    <w:p w14:paraId="1F9801F8" w14:textId="77777777" w:rsidR="00F2169B" w:rsidRDefault="00754A18">
      <w:pPr>
        <w:rPr>
          <w:b/>
          <w:szCs w:val="22"/>
          <w:lang w:val="lv-LV"/>
        </w:rPr>
      </w:pPr>
      <w:r>
        <w:rPr>
          <w:szCs w:val="22"/>
          <w:lang w:val="lv-LV"/>
        </w:rPr>
        <w:t>brigatinib</w:t>
      </w:r>
    </w:p>
    <w:p w14:paraId="1F9801F9" w14:textId="77777777" w:rsidR="00F2169B" w:rsidRDefault="00F2169B">
      <w:pPr>
        <w:rPr>
          <w:szCs w:val="22"/>
          <w:lang w:val="lv-LV"/>
        </w:rPr>
      </w:pPr>
    </w:p>
    <w:p w14:paraId="1F9801FA" w14:textId="77777777" w:rsidR="00F2169B" w:rsidRDefault="00F2169B">
      <w:pPr>
        <w:rPr>
          <w:szCs w:val="22"/>
          <w:lang w:val="lv-LV"/>
        </w:rPr>
      </w:pPr>
    </w:p>
    <w:p w14:paraId="1F9801FB" w14:textId="77777777" w:rsidR="00F2169B" w:rsidRDefault="00754A18">
      <w:pPr>
        <w:pBdr>
          <w:top w:val="single" w:sz="4" w:space="1" w:color="auto"/>
          <w:left w:val="single" w:sz="4" w:space="4" w:color="auto"/>
          <w:bottom w:val="single" w:sz="4" w:space="2" w:color="auto"/>
          <w:right w:val="single" w:sz="4" w:space="4" w:color="auto"/>
        </w:pBdr>
        <w:ind w:left="567" w:hanging="567"/>
        <w:rPr>
          <w:szCs w:val="22"/>
          <w:lang w:val="lv-LV"/>
        </w:rPr>
      </w:pPr>
      <w:r>
        <w:rPr>
          <w:b/>
          <w:szCs w:val="22"/>
          <w:lang w:val="lv-LV"/>
        </w:rPr>
        <w:t>2.</w:t>
      </w:r>
      <w:r>
        <w:rPr>
          <w:b/>
          <w:szCs w:val="22"/>
          <w:lang w:val="lv-LV"/>
        </w:rPr>
        <w:tab/>
        <w:t>AKTĪVĀS(</w:t>
      </w:r>
      <w:r>
        <w:rPr>
          <w:b/>
          <w:szCs w:val="22"/>
          <w:lang w:val="lv-LV"/>
        </w:rPr>
        <w:noBreakHyphen/>
        <w:t>O) VIELAS(</w:t>
      </w:r>
      <w:r>
        <w:rPr>
          <w:b/>
          <w:szCs w:val="22"/>
          <w:lang w:val="lv-LV"/>
        </w:rPr>
        <w:noBreakHyphen/>
        <w:t>U) NOSAUKUMS(</w:t>
      </w:r>
      <w:r>
        <w:rPr>
          <w:b/>
          <w:szCs w:val="22"/>
          <w:lang w:val="lv-LV"/>
        </w:rPr>
        <w:noBreakHyphen/>
        <w:t>I) UN DAUDZUMS(</w:t>
      </w:r>
      <w:r>
        <w:rPr>
          <w:b/>
          <w:szCs w:val="22"/>
          <w:lang w:val="lv-LV"/>
        </w:rPr>
        <w:noBreakHyphen/>
        <w:t>I)</w:t>
      </w:r>
    </w:p>
    <w:p w14:paraId="1F9801FC" w14:textId="77777777" w:rsidR="00F2169B" w:rsidRDefault="00F2169B">
      <w:pPr>
        <w:rPr>
          <w:szCs w:val="22"/>
          <w:lang w:val="lv-LV"/>
        </w:rPr>
      </w:pPr>
    </w:p>
    <w:p w14:paraId="1F9801FD" w14:textId="77777777" w:rsidR="00F2169B" w:rsidRDefault="00754A18">
      <w:pPr>
        <w:rPr>
          <w:szCs w:val="22"/>
          <w:lang w:val="lv-LV"/>
        </w:rPr>
      </w:pPr>
      <w:r>
        <w:rPr>
          <w:szCs w:val="22"/>
          <w:lang w:val="lv-LV"/>
        </w:rPr>
        <w:t>Katra 90 mg apvalkotā tablete satur 90 mg brigatiniba.</w:t>
      </w:r>
    </w:p>
    <w:p w14:paraId="1F9801FE" w14:textId="77777777" w:rsidR="00F2169B" w:rsidRDefault="00754A18">
      <w:pPr>
        <w:rPr>
          <w:szCs w:val="22"/>
          <w:lang w:val="lv-LV"/>
        </w:rPr>
      </w:pPr>
      <w:r>
        <w:rPr>
          <w:szCs w:val="22"/>
          <w:lang w:val="lv-LV"/>
        </w:rPr>
        <w:t>Katra 180 mg apvalkotā tablete satur 180 mg brigatiniba.</w:t>
      </w:r>
    </w:p>
    <w:p w14:paraId="1F9801FF" w14:textId="77777777" w:rsidR="00F2169B" w:rsidRDefault="00F2169B">
      <w:pPr>
        <w:rPr>
          <w:szCs w:val="22"/>
          <w:lang w:val="lv-LV"/>
        </w:rPr>
      </w:pPr>
    </w:p>
    <w:p w14:paraId="1F980200" w14:textId="77777777" w:rsidR="00F2169B" w:rsidRDefault="00F2169B">
      <w:pPr>
        <w:rPr>
          <w:szCs w:val="22"/>
          <w:lang w:val="lv-LV"/>
        </w:rPr>
      </w:pPr>
    </w:p>
    <w:p w14:paraId="1F980201"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3.</w:t>
      </w:r>
      <w:r>
        <w:rPr>
          <w:b/>
          <w:szCs w:val="22"/>
          <w:lang w:val="lv-LV"/>
        </w:rPr>
        <w:tab/>
        <w:t>PALĪGVIELU SARAKSTS</w:t>
      </w:r>
    </w:p>
    <w:p w14:paraId="1F980202" w14:textId="77777777" w:rsidR="00F2169B" w:rsidRDefault="00F2169B">
      <w:pPr>
        <w:rPr>
          <w:szCs w:val="22"/>
          <w:lang w:val="lv-LV"/>
        </w:rPr>
      </w:pPr>
    </w:p>
    <w:p w14:paraId="1F980203" w14:textId="77777777" w:rsidR="00F2169B" w:rsidRDefault="00754A18">
      <w:pPr>
        <w:rPr>
          <w:szCs w:val="22"/>
          <w:lang w:val="lv-LV"/>
        </w:rPr>
      </w:pPr>
      <w:r>
        <w:rPr>
          <w:szCs w:val="22"/>
          <w:lang w:val="lv-LV"/>
        </w:rPr>
        <w:t xml:space="preserve">Satur laktozi. </w:t>
      </w:r>
      <w:r>
        <w:rPr>
          <w:szCs w:val="22"/>
          <w:highlight w:val="lightGray"/>
          <w:lang w:val="lv-LV"/>
        </w:rPr>
        <w:t>Sīkāku informāciju skatiet lietošanas instrukcijā.</w:t>
      </w:r>
    </w:p>
    <w:p w14:paraId="1F980204" w14:textId="77777777" w:rsidR="00F2169B" w:rsidRDefault="00F2169B">
      <w:pPr>
        <w:rPr>
          <w:szCs w:val="22"/>
          <w:lang w:val="lv-LV"/>
        </w:rPr>
      </w:pPr>
    </w:p>
    <w:p w14:paraId="1F980205" w14:textId="77777777" w:rsidR="00F2169B" w:rsidRDefault="00F2169B">
      <w:pPr>
        <w:rPr>
          <w:szCs w:val="22"/>
          <w:lang w:val="lv-LV"/>
        </w:rPr>
      </w:pPr>
    </w:p>
    <w:p w14:paraId="1F980206"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4.</w:t>
      </w:r>
      <w:r>
        <w:rPr>
          <w:b/>
          <w:szCs w:val="22"/>
          <w:lang w:val="lv-LV"/>
        </w:rPr>
        <w:tab/>
        <w:t>ZĀĻU FORMA UN SATURS</w:t>
      </w:r>
    </w:p>
    <w:p w14:paraId="1F980207" w14:textId="77777777" w:rsidR="00F2169B" w:rsidRDefault="00F2169B">
      <w:pPr>
        <w:rPr>
          <w:szCs w:val="22"/>
          <w:lang w:val="lv-LV"/>
        </w:rPr>
      </w:pPr>
    </w:p>
    <w:p w14:paraId="1F980208" w14:textId="77777777" w:rsidR="00F2169B" w:rsidRDefault="00754A18">
      <w:pPr>
        <w:rPr>
          <w:szCs w:val="22"/>
          <w:lang w:val="lv-LV"/>
        </w:rPr>
      </w:pPr>
      <w:r>
        <w:rPr>
          <w:szCs w:val="22"/>
          <w:highlight w:val="lightGray"/>
          <w:lang w:val="lv-LV"/>
        </w:rPr>
        <w:t>Apvalkotās tabletes</w:t>
      </w:r>
    </w:p>
    <w:p w14:paraId="1F980209" w14:textId="77777777" w:rsidR="00F2169B" w:rsidRDefault="00754A18">
      <w:pPr>
        <w:rPr>
          <w:szCs w:val="22"/>
          <w:lang w:val="lv-LV"/>
        </w:rPr>
      </w:pPr>
      <w:r>
        <w:rPr>
          <w:szCs w:val="22"/>
          <w:lang w:val="lv-LV"/>
        </w:rPr>
        <w:t>Ārstēšanas uzsākšanas iepakojums.</w:t>
      </w:r>
    </w:p>
    <w:p w14:paraId="1F98020A" w14:textId="77777777" w:rsidR="00F2169B" w:rsidRDefault="00754A18">
      <w:pPr>
        <w:rPr>
          <w:szCs w:val="22"/>
          <w:lang w:val="lv-LV"/>
        </w:rPr>
      </w:pPr>
      <w:r>
        <w:rPr>
          <w:szCs w:val="22"/>
          <w:lang w:val="lv-LV"/>
        </w:rPr>
        <w:t>Katrs iepakojums satur divas kastītes.</w:t>
      </w:r>
    </w:p>
    <w:p w14:paraId="1F98020B" w14:textId="77777777" w:rsidR="00F2169B" w:rsidRDefault="00754A18">
      <w:pPr>
        <w:rPr>
          <w:szCs w:val="22"/>
          <w:lang w:val="lv-LV"/>
        </w:rPr>
      </w:pPr>
      <w:r>
        <w:rPr>
          <w:szCs w:val="22"/>
          <w:lang w:val="lv-LV"/>
        </w:rPr>
        <w:t xml:space="preserve">7 Alunbrig 90 mg apvalkotās tabletes </w:t>
      </w:r>
    </w:p>
    <w:p w14:paraId="1F98020C" w14:textId="77777777" w:rsidR="00F2169B" w:rsidRDefault="00754A18">
      <w:pPr>
        <w:rPr>
          <w:szCs w:val="22"/>
          <w:lang w:val="lv-LV"/>
        </w:rPr>
      </w:pPr>
      <w:r>
        <w:rPr>
          <w:szCs w:val="22"/>
          <w:lang w:val="lv-LV"/>
        </w:rPr>
        <w:t xml:space="preserve">21 Alunbrig 180 mg apvalkotās tabletes </w:t>
      </w:r>
    </w:p>
    <w:p w14:paraId="1F98020D" w14:textId="77777777" w:rsidR="00F2169B" w:rsidRDefault="00F2169B">
      <w:pPr>
        <w:rPr>
          <w:szCs w:val="22"/>
          <w:lang w:val="lv-LV"/>
        </w:rPr>
      </w:pPr>
    </w:p>
    <w:p w14:paraId="1F98020E" w14:textId="77777777" w:rsidR="00F2169B" w:rsidRDefault="00F2169B">
      <w:pPr>
        <w:rPr>
          <w:szCs w:val="22"/>
          <w:lang w:val="lv-LV"/>
        </w:rPr>
      </w:pPr>
    </w:p>
    <w:p w14:paraId="1F98020F"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5.</w:t>
      </w:r>
      <w:r>
        <w:rPr>
          <w:b/>
          <w:szCs w:val="22"/>
          <w:lang w:val="lv-LV"/>
        </w:rPr>
        <w:tab/>
        <w:t>LIETOŠANAS UN IEVADĪŠANAS VEIDS(</w:t>
      </w:r>
      <w:r>
        <w:rPr>
          <w:b/>
          <w:szCs w:val="22"/>
          <w:lang w:val="lv-LV"/>
        </w:rPr>
        <w:noBreakHyphen/>
        <w:t>I)</w:t>
      </w:r>
    </w:p>
    <w:p w14:paraId="1F980210" w14:textId="77777777" w:rsidR="00F2169B" w:rsidRDefault="00F2169B">
      <w:pPr>
        <w:rPr>
          <w:szCs w:val="22"/>
          <w:lang w:val="lv-LV"/>
        </w:rPr>
      </w:pPr>
    </w:p>
    <w:p w14:paraId="1F980211" w14:textId="77777777" w:rsidR="00F2169B" w:rsidRDefault="00754A18">
      <w:pPr>
        <w:tabs>
          <w:tab w:val="clear" w:pos="567"/>
        </w:tabs>
        <w:ind w:left="567" w:hanging="567"/>
        <w:rPr>
          <w:szCs w:val="22"/>
          <w:lang w:val="lv-LV"/>
        </w:rPr>
      </w:pPr>
      <w:r>
        <w:rPr>
          <w:szCs w:val="22"/>
          <w:lang w:val="lv-LV"/>
        </w:rPr>
        <w:t>Pirms lietošanas izlasiet lietošanas instrukciju.</w:t>
      </w:r>
    </w:p>
    <w:p w14:paraId="1F980212" w14:textId="77777777" w:rsidR="00F2169B" w:rsidRDefault="00754A18">
      <w:pPr>
        <w:rPr>
          <w:szCs w:val="22"/>
          <w:lang w:val="lv-LV"/>
        </w:rPr>
      </w:pPr>
      <w:r>
        <w:rPr>
          <w:szCs w:val="22"/>
          <w:lang w:val="lv-LV"/>
        </w:rPr>
        <w:t>Iekšķīgai lietošanai.</w:t>
      </w:r>
    </w:p>
    <w:p w14:paraId="1F980213" w14:textId="77777777" w:rsidR="00F2169B" w:rsidRDefault="00F2169B">
      <w:pPr>
        <w:rPr>
          <w:szCs w:val="22"/>
          <w:lang w:val="lv-LV"/>
        </w:rPr>
      </w:pPr>
    </w:p>
    <w:p w14:paraId="1F980214" w14:textId="77777777" w:rsidR="00F2169B" w:rsidRDefault="00754A18">
      <w:pPr>
        <w:rPr>
          <w:szCs w:val="22"/>
          <w:lang w:val="lv-LV"/>
        </w:rPr>
      </w:pPr>
      <w:r>
        <w:rPr>
          <w:szCs w:val="22"/>
          <w:lang w:val="lv-LV"/>
        </w:rPr>
        <w:t>Lietojiet tikai vienu tableti dienā.</w:t>
      </w:r>
    </w:p>
    <w:p w14:paraId="1F980215" w14:textId="77777777" w:rsidR="00F2169B" w:rsidRDefault="00F2169B">
      <w:pPr>
        <w:rPr>
          <w:szCs w:val="22"/>
          <w:lang w:val="lv-LV"/>
        </w:rPr>
      </w:pPr>
    </w:p>
    <w:p w14:paraId="1F980216" w14:textId="77777777" w:rsidR="00F2169B" w:rsidRDefault="00754A18">
      <w:pPr>
        <w:numPr>
          <w:ilvl w:val="12"/>
          <w:numId w:val="0"/>
        </w:numPr>
        <w:ind w:right="-2"/>
        <w:rPr>
          <w:szCs w:val="22"/>
          <w:lang w:val="lv-LV"/>
        </w:rPr>
      </w:pPr>
      <w:r>
        <w:rPr>
          <w:szCs w:val="22"/>
          <w:lang w:val="lv-LV"/>
        </w:rPr>
        <w:t>Alunbrig 90 mg vienu reizi dienā pirmās 7 dienas, pēc tam 180 mg vienu reizi dienā.</w:t>
      </w:r>
    </w:p>
    <w:p w14:paraId="1F980217" w14:textId="77777777" w:rsidR="00F2169B" w:rsidRDefault="00F2169B">
      <w:pPr>
        <w:rPr>
          <w:szCs w:val="22"/>
          <w:lang w:val="lv-LV"/>
        </w:rPr>
      </w:pPr>
    </w:p>
    <w:p w14:paraId="1F980218" w14:textId="77777777" w:rsidR="00F2169B" w:rsidRDefault="00F2169B">
      <w:pPr>
        <w:rPr>
          <w:szCs w:val="22"/>
          <w:lang w:val="lv-LV"/>
        </w:rPr>
      </w:pPr>
    </w:p>
    <w:p w14:paraId="1F980219"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6.</w:t>
      </w:r>
      <w:r>
        <w:rPr>
          <w:b/>
          <w:szCs w:val="22"/>
          <w:lang w:val="lv-LV"/>
        </w:rPr>
        <w:tab/>
        <w:t>ĪPAŠI BRĪDINĀJUMI PAR ZĀĻU UZGLABĀŠANU BĒRNIEM NEREDZAMĀ UN NEPIEEJAMĀ VIETĀ</w:t>
      </w:r>
    </w:p>
    <w:p w14:paraId="1F98021A" w14:textId="77777777" w:rsidR="00F2169B" w:rsidRDefault="00F2169B">
      <w:pPr>
        <w:tabs>
          <w:tab w:val="clear" w:pos="567"/>
        </w:tabs>
        <w:ind w:left="567" w:hanging="567"/>
        <w:rPr>
          <w:szCs w:val="22"/>
          <w:lang w:val="lv-LV"/>
        </w:rPr>
      </w:pPr>
    </w:p>
    <w:p w14:paraId="1F98021B" w14:textId="77777777" w:rsidR="00F2169B" w:rsidRDefault="00754A18">
      <w:pPr>
        <w:tabs>
          <w:tab w:val="clear" w:pos="567"/>
        </w:tabs>
        <w:ind w:left="567" w:hanging="567"/>
        <w:rPr>
          <w:szCs w:val="22"/>
          <w:lang w:val="lv-LV"/>
        </w:rPr>
      </w:pPr>
      <w:r>
        <w:rPr>
          <w:szCs w:val="22"/>
          <w:lang w:val="lv-LV"/>
        </w:rPr>
        <w:t>Uzglabāt bērniem neredzamā un nepieejamā vietā.</w:t>
      </w:r>
    </w:p>
    <w:p w14:paraId="1F98021C" w14:textId="77777777" w:rsidR="00F2169B" w:rsidRDefault="00F2169B">
      <w:pPr>
        <w:tabs>
          <w:tab w:val="clear" w:pos="567"/>
        </w:tabs>
        <w:ind w:left="567" w:hanging="567"/>
        <w:rPr>
          <w:szCs w:val="22"/>
          <w:lang w:val="lv-LV"/>
        </w:rPr>
      </w:pPr>
    </w:p>
    <w:p w14:paraId="1F98021D" w14:textId="77777777" w:rsidR="00F2169B" w:rsidRDefault="00F2169B">
      <w:pPr>
        <w:tabs>
          <w:tab w:val="clear" w:pos="567"/>
        </w:tabs>
        <w:ind w:left="567" w:hanging="567"/>
        <w:rPr>
          <w:szCs w:val="22"/>
          <w:lang w:val="lv-LV"/>
        </w:rPr>
      </w:pPr>
    </w:p>
    <w:p w14:paraId="1F98021E"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7.</w:t>
      </w:r>
      <w:r>
        <w:rPr>
          <w:b/>
          <w:szCs w:val="22"/>
          <w:lang w:val="lv-LV"/>
        </w:rPr>
        <w:tab/>
        <w:t>CITI ĪPAŠI BRĪDINĀJUMI, JA NEPIECIEŠAMS</w:t>
      </w:r>
    </w:p>
    <w:p w14:paraId="1F98021F" w14:textId="77777777" w:rsidR="00F2169B" w:rsidRDefault="00F2169B">
      <w:pPr>
        <w:rPr>
          <w:szCs w:val="22"/>
          <w:lang w:val="lv-LV"/>
        </w:rPr>
      </w:pPr>
    </w:p>
    <w:p w14:paraId="1F980220" w14:textId="77777777" w:rsidR="00F2169B" w:rsidRDefault="00F2169B">
      <w:pPr>
        <w:tabs>
          <w:tab w:val="left" w:pos="749"/>
        </w:tabs>
        <w:rPr>
          <w:szCs w:val="22"/>
          <w:lang w:val="lv-LV"/>
        </w:rPr>
      </w:pPr>
    </w:p>
    <w:p w14:paraId="1F980221" w14:textId="77777777" w:rsidR="00F2169B" w:rsidRDefault="00754A18">
      <w:pPr>
        <w:keepNext/>
        <w:pageBreakBefore/>
        <w:pBdr>
          <w:top w:val="single" w:sz="4" w:space="1" w:color="auto"/>
          <w:left w:val="single" w:sz="4" w:space="0" w:color="auto"/>
          <w:bottom w:val="single" w:sz="4" w:space="1" w:color="auto"/>
          <w:right w:val="single" w:sz="4" w:space="4" w:color="auto"/>
        </w:pBdr>
        <w:ind w:left="567" w:hanging="567"/>
        <w:rPr>
          <w:szCs w:val="22"/>
          <w:lang w:val="lv-LV"/>
        </w:rPr>
      </w:pPr>
      <w:r>
        <w:rPr>
          <w:b/>
          <w:szCs w:val="22"/>
          <w:lang w:val="lv-LV"/>
        </w:rPr>
        <w:lastRenderedPageBreak/>
        <w:t>8.</w:t>
      </w:r>
      <w:r>
        <w:rPr>
          <w:b/>
          <w:szCs w:val="22"/>
          <w:lang w:val="lv-LV"/>
        </w:rPr>
        <w:tab/>
        <w:t>DERĪGUMA TERMIŅŠ</w:t>
      </w:r>
    </w:p>
    <w:p w14:paraId="1F980222" w14:textId="77777777" w:rsidR="00F2169B" w:rsidRDefault="00F2169B">
      <w:pPr>
        <w:keepNext/>
        <w:rPr>
          <w:szCs w:val="22"/>
          <w:lang w:val="lv-LV"/>
        </w:rPr>
      </w:pPr>
    </w:p>
    <w:p w14:paraId="1F980223" w14:textId="77777777" w:rsidR="00F2169B" w:rsidRDefault="00754A18">
      <w:pPr>
        <w:rPr>
          <w:szCs w:val="22"/>
          <w:lang w:val="lv-LV"/>
        </w:rPr>
      </w:pPr>
      <w:r>
        <w:rPr>
          <w:szCs w:val="22"/>
          <w:lang w:val="lv-LV"/>
        </w:rPr>
        <w:t>EXP</w:t>
      </w:r>
    </w:p>
    <w:p w14:paraId="1F980224" w14:textId="77777777" w:rsidR="00F2169B" w:rsidRDefault="00F2169B">
      <w:pPr>
        <w:rPr>
          <w:szCs w:val="22"/>
          <w:lang w:val="lv-LV"/>
        </w:rPr>
      </w:pPr>
    </w:p>
    <w:p w14:paraId="1F980225" w14:textId="77777777" w:rsidR="00F2169B" w:rsidRDefault="00F2169B">
      <w:pPr>
        <w:rPr>
          <w:szCs w:val="22"/>
          <w:lang w:val="lv-LV"/>
        </w:rPr>
      </w:pPr>
    </w:p>
    <w:p w14:paraId="1F980226" w14:textId="77777777" w:rsidR="00F2169B" w:rsidRDefault="00754A18">
      <w:pPr>
        <w:pBdr>
          <w:top w:val="single" w:sz="4" w:space="1" w:color="auto"/>
          <w:left w:val="single" w:sz="4" w:space="0" w:color="auto"/>
          <w:bottom w:val="single" w:sz="4" w:space="1" w:color="auto"/>
          <w:right w:val="single" w:sz="4" w:space="4" w:color="auto"/>
        </w:pBdr>
        <w:rPr>
          <w:szCs w:val="22"/>
          <w:lang w:val="lv-LV"/>
        </w:rPr>
      </w:pPr>
      <w:r>
        <w:rPr>
          <w:b/>
          <w:szCs w:val="22"/>
          <w:lang w:val="lv-LV"/>
        </w:rPr>
        <w:t>9.</w:t>
      </w:r>
      <w:r>
        <w:rPr>
          <w:b/>
          <w:szCs w:val="22"/>
          <w:lang w:val="lv-LV"/>
        </w:rPr>
        <w:tab/>
        <w:t>ĪPAŠI UZGLABĀŠANAS NOSACĪJUMI</w:t>
      </w:r>
    </w:p>
    <w:p w14:paraId="1F980227" w14:textId="77777777" w:rsidR="00F2169B" w:rsidRDefault="00F2169B">
      <w:pPr>
        <w:tabs>
          <w:tab w:val="clear" w:pos="567"/>
        </w:tabs>
        <w:ind w:left="567" w:hanging="567"/>
        <w:rPr>
          <w:szCs w:val="22"/>
          <w:lang w:val="lv-LV"/>
        </w:rPr>
      </w:pPr>
    </w:p>
    <w:p w14:paraId="1F980228" w14:textId="77777777" w:rsidR="00F2169B" w:rsidRDefault="00F2169B">
      <w:pPr>
        <w:tabs>
          <w:tab w:val="clear" w:pos="567"/>
        </w:tabs>
        <w:ind w:left="567" w:hanging="567"/>
        <w:rPr>
          <w:szCs w:val="22"/>
          <w:lang w:val="lv-LV"/>
        </w:rPr>
      </w:pPr>
    </w:p>
    <w:p w14:paraId="1F980229"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10.</w:t>
      </w:r>
      <w:r>
        <w:rPr>
          <w:b/>
          <w:szCs w:val="22"/>
          <w:lang w:val="lv-LV"/>
        </w:rPr>
        <w:tab/>
        <w:t>ĪPAŠI PIESARDZĪBAS PASĀKUMI, IZNĪCINOT NEIZLIETOTĀS ZĀLES VAI IZMANTOTOS MATERIĀLUS, KAS BIJUŠI SASKARĒ AR ŠĪM ZĀLĒM, JA PIEMĒROJAMS</w:t>
      </w:r>
    </w:p>
    <w:p w14:paraId="1F98022A" w14:textId="77777777" w:rsidR="00F2169B" w:rsidRDefault="00F2169B">
      <w:pPr>
        <w:tabs>
          <w:tab w:val="clear" w:pos="567"/>
        </w:tabs>
        <w:ind w:left="567" w:hanging="567"/>
        <w:rPr>
          <w:szCs w:val="22"/>
          <w:lang w:val="lv-LV"/>
        </w:rPr>
      </w:pPr>
    </w:p>
    <w:p w14:paraId="1F98022B" w14:textId="77777777" w:rsidR="00F2169B" w:rsidRDefault="00F2169B">
      <w:pPr>
        <w:tabs>
          <w:tab w:val="clear" w:pos="567"/>
        </w:tabs>
        <w:ind w:left="567" w:hanging="567"/>
        <w:rPr>
          <w:szCs w:val="22"/>
          <w:lang w:val="lv-LV"/>
        </w:rPr>
      </w:pPr>
    </w:p>
    <w:p w14:paraId="1F98022C"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11.</w:t>
      </w:r>
      <w:r>
        <w:rPr>
          <w:b/>
          <w:szCs w:val="22"/>
          <w:lang w:val="lv-LV"/>
        </w:rPr>
        <w:tab/>
        <w:t>REĢISTRĀCIJAS APLIECĪBAS ĪPAŠNIEKA NOSAUKUMS UN ADRESE</w:t>
      </w:r>
    </w:p>
    <w:p w14:paraId="1F98022D" w14:textId="77777777" w:rsidR="00F2169B" w:rsidRDefault="00F2169B">
      <w:pPr>
        <w:rPr>
          <w:szCs w:val="22"/>
          <w:lang w:val="lv-LV"/>
        </w:rPr>
      </w:pPr>
    </w:p>
    <w:p w14:paraId="1F98022E" w14:textId="77777777" w:rsidR="00F2169B" w:rsidRDefault="00754A18">
      <w:pPr>
        <w:keepNext/>
        <w:numPr>
          <w:ilvl w:val="12"/>
          <w:numId w:val="0"/>
        </w:numPr>
        <w:rPr>
          <w:szCs w:val="22"/>
          <w:lang w:val="lv-LV"/>
        </w:rPr>
      </w:pPr>
      <w:r>
        <w:rPr>
          <w:szCs w:val="22"/>
          <w:lang w:val="lv-LV"/>
        </w:rPr>
        <w:t>Takeda Pharma A/S</w:t>
      </w:r>
    </w:p>
    <w:p w14:paraId="1F98022F" w14:textId="77777777" w:rsidR="00F2169B" w:rsidRDefault="00754A18">
      <w:pPr>
        <w:keepNext/>
        <w:rPr>
          <w:color w:val="000000"/>
          <w:lang w:val="lv-LV"/>
        </w:rPr>
      </w:pPr>
      <w:r>
        <w:rPr>
          <w:color w:val="000000"/>
          <w:lang w:val="lv-LV"/>
        </w:rPr>
        <w:t>Delta Park 45</w:t>
      </w:r>
    </w:p>
    <w:p w14:paraId="1F980230" w14:textId="77777777" w:rsidR="00F2169B" w:rsidRDefault="00754A18">
      <w:pPr>
        <w:keepNext/>
        <w:numPr>
          <w:ilvl w:val="12"/>
          <w:numId w:val="0"/>
        </w:numPr>
        <w:ind w:right="-2"/>
        <w:rPr>
          <w:color w:val="000000"/>
          <w:lang w:val="lv-LV"/>
        </w:rPr>
      </w:pPr>
      <w:r>
        <w:rPr>
          <w:color w:val="000000"/>
          <w:lang w:val="lv-LV"/>
        </w:rPr>
        <w:t>2665 Vallensbaek Strand</w:t>
      </w:r>
    </w:p>
    <w:p w14:paraId="1F980231" w14:textId="77777777" w:rsidR="00F2169B" w:rsidRDefault="00754A18">
      <w:pPr>
        <w:numPr>
          <w:ilvl w:val="12"/>
          <w:numId w:val="0"/>
        </w:numPr>
        <w:ind w:right="-2"/>
        <w:rPr>
          <w:szCs w:val="22"/>
          <w:lang w:val="lv-LV"/>
        </w:rPr>
      </w:pPr>
      <w:r>
        <w:rPr>
          <w:szCs w:val="22"/>
          <w:lang w:val="lv-LV"/>
        </w:rPr>
        <w:t>Dānija</w:t>
      </w:r>
    </w:p>
    <w:p w14:paraId="1F980232" w14:textId="77777777" w:rsidR="00F2169B" w:rsidRDefault="00F2169B">
      <w:pPr>
        <w:rPr>
          <w:szCs w:val="22"/>
          <w:lang w:val="lv-LV"/>
        </w:rPr>
      </w:pPr>
    </w:p>
    <w:p w14:paraId="1F980233" w14:textId="77777777" w:rsidR="00F2169B" w:rsidRDefault="00F2169B">
      <w:pPr>
        <w:rPr>
          <w:szCs w:val="22"/>
          <w:lang w:val="lv-LV"/>
        </w:rPr>
      </w:pPr>
    </w:p>
    <w:p w14:paraId="1F980234"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12.</w:t>
      </w:r>
      <w:r>
        <w:rPr>
          <w:b/>
          <w:szCs w:val="22"/>
          <w:lang w:val="lv-LV"/>
        </w:rPr>
        <w:tab/>
        <w:t>REĢISTRĀCIJAS APLIECĪBAS NUMURS(</w:t>
      </w:r>
      <w:r>
        <w:rPr>
          <w:b/>
          <w:szCs w:val="22"/>
          <w:lang w:val="lv-LV"/>
        </w:rPr>
        <w:noBreakHyphen/>
        <w:t>I)</w:t>
      </w:r>
    </w:p>
    <w:p w14:paraId="1F980235" w14:textId="77777777" w:rsidR="00F2169B" w:rsidRDefault="00F2169B">
      <w:pPr>
        <w:rPr>
          <w:szCs w:val="22"/>
          <w:lang w:val="lv-LV"/>
        </w:rPr>
      </w:pPr>
    </w:p>
    <w:p w14:paraId="1F980236" w14:textId="77777777" w:rsidR="00F2169B" w:rsidRDefault="00754A18">
      <w:pPr>
        <w:rPr>
          <w:szCs w:val="22"/>
          <w:highlight w:val="lightGray"/>
          <w:lang w:val="lv-LV"/>
        </w:rPr>
      </w:pPr>
      <w:r>
        <w:rPr>
          <w:szCs w:val="22"/>
          <w:lang w:val="lv-LV"/>
        </w:rPr>
        <w:t>EU/1/18/1264/012</w:t>
      </w:r>
      <w:r>
        <w:rPr>
          <w:szCs w:val="22"/>
          <w:lang w:val="lv-LV"/>
        </w:rPr>
        <w:tab/>
      </w:r>
      <w:r>
        <w:rPr>
          <w:szCs w:val="22"/>
          <w:highlight w:val="lightGray"/>
          <w:lang w:val="lv-LV"/>
        </w:rPr>
        <w:t>7 x 90 mg + 21 x 180 mg tabletes</w:t>
      </w:r>
    </w:p>
    <w:p w14:paraId="1F980237" w14:textId="77777777" w:rsidR="00F2169B" w:rsidRDefault="00F2169B">
      <w:pPr>
        <w:rPr>
          <w:szCs w:val="22"/>
          <w:lang w:val="lv-LV"/>
        </w:rPr>
      </w:pPr>
    </w:p>
    <w:p w14:paraId="1F980238" w14:textId="77777777" w:rsidR="00F2169B" w:rsidRDefault="00F2169B">
      <w:pPr>
        <w:rPr>
          <w:szCs w:val="22"/>
          <w:lang w:val="lv-LV"/>
        </w:rPr>
      </w:pPr>
    </w:p>
    <w:p w14:paraId="1F980239"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13.</w:t>
      </w:r>
      <w:r>
        <w:rPr>
          <w:b/>
          <w:szCs w:val="22"/>
          <w:lang w:val="lv-LV"/>
        </w:rPr>
        <w:tab/>
        <w:t>SĒRIJAS NUMURS</w:t>
      </w:r>
    </w:p>
    <w:p w14:paraId="1F98023A" w14:textId="77777777" w:rsidR="00F2169B" w:rsidRDefault="00F2169B">
      <w:pPr>
        <w:rPr>
          <w:szCs w:val="22"/>
          <w:lang w:val="lv-LV"/>
        </w:rPr>
      </w:pPr>
    </w:p>
    <w:p w14:paraId="1F98023B" w14:textId="77777777" w:rsidR="00F2169B" w:rsidRDefault="00754A18">
      <w:pPr>
        <w:rPr>
          <w:szCs w:val="22"/>
          <w:lang w:val="lv-LV"/>
        </w:rPr>
      </w:pPr>
      <w:r>
        <w:rPr>
          <w:szCs w:val="22"/>
          <w:lang w:val="lv-LV"/>
        </w:rPr>
        <w:t>Lot</w:t>
      </w:r>
    </w:p>
    <w:p w14:paraId="1F98023C" w14:textId="77777777" w:rsidR="00F2169B" w:rsidRDefault="00F2169B">
      <w:pPr>
        <w:rPr>
          <w:szCs w:val="22"/>
          <w:lang w:val="lv-LV"/>
        </w:rPr>
      </w:pPr>
    </w:p>
    <w:p w14:paraId="1F98023D" w14:textId="77777777" w:rsidR="00F2169B" w:rsidRDefault="00F2169B">
      <w:pPr>
        <w:rPr>
          <w:szCs w:val="22"/>
          <w:lang w:val="lv-LV"/>
        </w:rPr>
      </w:pPr>
    </w:p>
    <w:p w14:paraId="1F98023E"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14.</w:t>
      </w:r>
      <w:r>
        <w:rPr>
          <w:b/>
          <w:szCs w:val="22"/>
          <w:lang w:val="lv-LV"/>
        </w:rPr>
        <w:tab/>
        <w:t>IZSNIEGŠANAS KĀRTĪBA</w:t>
      </w:r>
    </w:p>
    <w:p w14:paraId="1F98023F" w14:textId="77777777" w:rsidR="00F2169B" w:rsidRDefault="00F2169B">
      <w:pPr>
        <w:rPr>
          <w:szCs w:val="22"/>
          <w:lang w:val="lv-LV"/>
        </w:rPr>
      </w:pPr>
    </w:p>
    <w:p w14:paraId="1F980240" w14:textId="77777777" w:rsidR="00F2169B" w:rsidRDefault="00F2169B">
      <w:pPr>
        <w:rPr>
          <w:szCs w:val="22"/>
          <w:lang w:val="lv-LV"/>
        </w:rPr>
      </w:pPr>
    </w:p>
    <w:p w14:paraId="1F980241"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15.</w:t>
      </w:r>
      <w:r>
        <w:rPr>
          <w:b/>
          <w:szCs w:val="22"/>
          <w:lang w:val="lv-LV"/>
        </w:rPr>
        <w:tab/>
        <w:t>NORĀDĪJUMI PAR LIETOŠANU</w:t>
      </w:r>
    </w:p>
    <w:p w14:paraId="1F980242" w14:textId="77777777" w:rsidR="00F2169B" w:rsidRDefault="00F2169B">
      <w:pPr>
        <w:tabs>
          <w:tab w:val="clear" w:pos="567"/>
        </w:tabs>
        <w:ind w:left="567" w:hanging="567"/>
        <w:rPr>
          <w:szCs w:val="22"/>
          <w:u w:val="single"/>
          <w:lang w:val="lv-LV"/>
        </w:rPr>
      </w:pPr>
    </w:p>
    <w:p w14:paraId="1F980243" w14:textId="77777777" w:rsidR="00F2169B" w:rsidRDefault="00F2169B">
      <w:pPr>
        <w:tabs>
          <w:tab w:val="clear" w:pos="567"/>
        </w:tabs>
        <w:ind w:left="567" w:hanging="567"/>
        <w:rPr>
          <w:szCs w:val="22"/>
          <w:u w:val="single"/>
          <w:lang w:val="lv-LV"/>
        </w:rPr>
      </w:pPr>
    </w:p>
    <w:p w14:paraId="1F980244"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16.</w:t>
      </w:r>
      <w:r>
        <w:rPr>
          <w:b/>
          <w:szCs w:val="22"/>
          <w:lang w:val="lv-LV"/>
        </w:rPr>
        <w:tab/>
        <w:t>INFORMĀCIJA BRAILA RAKSTĀ</w:t>
      </w:r>
    </w:p>
    <w:p w14:paraId="1F980245" w14:textId="77777777" w:rsidR="00F2169B" w:rsidRDefault="00F2169B">
      <w:pPr>
        <w:rPr>
          <w:szCs w:val="22"/>
          <w:lang w:val="lv-LV"/>
        </w:rPr>
      </w:pPr>
    </w:p>
    <w:p w14:paraId="1F980246" w14:textId="77777777" w:rsidR="00F2169B" w:rsidRDefault="00754A18">
      <w:pPr>
        <w:rPr>
          <w:szCs w:val="22"/>
          <w:lang w:val="lv-LV"/>
        </w:rPr>
      </w:pPr>
      <w:r>
        <w:rPr>
          <w:szCs w:val="22"/>
          <w:lang w:val="lv-LV"/>
        </w:rPr>
        <w:t>Alunbrig 90 mg, 180 mg</w:t>
      </w:r>
    </w:p>
    <w:p w14:paraId="1F980247" w14:textId="77777777" w:rsidR="00F2169B" w:rsidRDefault="00F2169B">
      <w:pPr>
        <w:rPr>
          <w:szCs w:val="22"/>
          <w:shd w:val="clear" w:color="auto" w:fill="CCCCCC"/>
          <w:lang w:val="lv-LV"/>
        </w:rPr>
      </w:pPr>
    </w:p>
    <w:p w14:paraId="1F980248" w14:textId="77777777" w:rsidR="00F2169B" w:rsidRDefault="00F2169B">
      <w:pPr>
        <w:rPr>
          <w:szCs w:val="22"/>
          <w:shd w:val="clear" w:color="auto" w:fill="CCCCCC"/>
          <w:lang w:val="lv-LV"/>
        </w:rPr>
      </w:pPr>
    </w:p>
    <w:p w14:paraId="1F980249"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17.</w:t>
      </w:r>
      <w:r>
        <w:rPr>
          <w:b/>
          <w:szCs w:val="22"/>
          <w:lang w:val="lv-LV"/>
        </w:rPr>
        <w:tab/>
      </w:r>
      <w:r>
        <w:rPr>
          <w:b/>
          <w:szCs w:val="22"/>
          <w:lang w:val="lv-LV" w:eastAsia="lv-LV" w:bidi="lv-LV"/>
        </w:rPr>
        <w:t>UNIKĀLS IDENTIFIKATORS – 2D SVĪTRKODS</w:t>
      </w:r>
    </w:p>
    <w:p w14:paraId="1F98024A" w14:textId="77777777" w:rsidR="00F2169B" w:rsidRDefault="00F2169B">
      <w:pPr>
        <w:tabs>
          <w:tab w:val="clear" w:pos="567"/>
        </w:tabs>
        <w:rPr>
          <w:szCs w:val="22"/>
          <w:lang w:val="lv-LV"/>
        </w:rPr>
      </w:pPr>
    </w:p>
    <w:p w14:paraId="1F98024B" w14:textId="77777777" w:rsidR="00F2169B" w:rsidRDefault="00754A18">
      <w:pPr>
        <w:tabs>
          <w:tab w:val="clear" w:pos="567"/>
        </w:tabs>
        <w:rPr>
          <w:szCs w:val="22"/>
          <w:lang w:val="lv-LV"/>
        </w:rPr>
      </w:pPr>
      <w:r>
        <w:rPr>
          <w:szCs w:val="22"/>
          <w:highlight w:val="lightGray"/>
          <w:lang w:val="lv-LV" w:eastAsia="lv-LV" w:bidi="lv-LV"/>
        </w:rPr>
        <w:t>2D svītrkods, kurā iekļauts unikāls identifikators</w:t>
      </w:r>
    </w:p>
    <w:p w14:paraId="1F98024C" w14:textId="77777777" w:rsidR="00F2169B" w:rsidRDefault="00F2169B">
      <w:pPr>
        <w:tabs>
          <w:tab w:val="clear" w:pos="567"/>
        </w:tabs>
        <w:rPr>
          <w:szCs w:val="22"/>
          <w:lang w:val="lv-LV"/>
        </w:rPr>
      </w:pPr>
    </w:p>
    <w:p w14:paraId="1F98024D" w14:textId="77777777" w:rsidR="00F2169B" w:rsidRDefault="00F2169B">
      <w:pPr>
        <w:tabs>
          <w:tab w:val="clear" w:pos="567"/>
        </w:tabs>
        <w:rPr>
          <w:szCs w:val="22"/>
          <w:lang w:val="lv-LV"/>
        </w:rPr>
      </w:pPr>
    </w:p>
    <w:p w14:paraId="1F98024E"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18.</w:t>
      </w:r>
      <w:r>
        <w:rPr>
          <w:b/>
          <w:szCs w:val="22"/>
          <w:lang w:val="lv-LV"/>
        </w:rPr>
        <w:tab/>
      </w:r>
      <w:r>
        <w:rPr>
          <w:b/>
          <w:szCs w:val="22"/>
          <w:lang w:val="lv-LV" w:eastAsia="lv-LV" w:bidi="lv-LV"/>
        </w:rPr>
        <w:t>UNIKĀLS IDENTIFIKATORS – DATI, KURUS VAR NOLASĪT PERSONA</w:t>
      </w:r>
    </w:p>
    <w:p w14:paraId="1F98024F" w14:textId="77777777" w:rsidR="00F2169B" w:rsidRDefault="00F2169B">
      <w:pPr>
        <w:tabs>
          <w:tab w:val="clear" w:pos="567"/>
        </w:tabs>
        <w:rPr>
          <w:szCs w:val="22"/>
          <w:lang w:val="lv-LV"/>
        </w:rPr>
      </w:pPr>
    </w:p>
    <w:p w14:paraId="1F980250" w14:textId="77777777" w:rsidR="00F2169B" w:rsidRDefault="00754A18">
      <w:pPr>
        <w:rPr>
          <w:szCs w:val="22"/>
          <w:lang w:val="lv-LV"/>
        </w:rPr>
      </w:pPr>
      <w:r>
        <w:rPr>
          <w:szCs w:val="22"/>
          <w:lang w:val="lv-LV"/>
        </w:rPr>
        <w:t>PC</w:t>
      </w:r>
    </w:p>
    <w:p w14:paraId="1F980251" w14:textId="77777777" w:rsidR="00F2169B" w:rsidRDefault="00754A18">
      <w:pPr>
        <w:rPr>
          <w:szCs w:val="22"/>
          <w:lang w:val="lv-LV"/>
        </w:rPr>
      </w:pPr>
      <w:r>
        <w:rPr>
          <w:szCs w:val="22"/>
          <w:lang w:val="lv-LV"/>
        </w:rPr>
        <w:t>SN</w:t>
      </w:r>
    </w:p>
    <w:p w14:paraId="1F980252" w14:textId="77777777" w:rsidR="00F2169B" w:rsidRDefault="00754A18">
      <w:pPr>
        <w:rPr>
          <w:szCs w:val="22"/>
          <w:lang w:val="lv-LV"/>
        </w:rPr>
      </w:pPr>
      <w:r>
        <w:rPr>
          <w:szCs w:val="22"/>
          <w:lang w:val="lv-LV"/>
        </w:rPr>
        <w:t>NN</w:t>
      </w:r>
    </w:p>
    <w:p w14:paraId="1F980253" w14:textId="77777777" w:rsidR="00F2169B" w:rsidRDefault="00F2169B">
      <w:pPr>
        <w:rPr>
          <w:szCs w:val="22"/>
          <w:lang w:val="lv-LV"/>
        </w:rPr>
      </w:pPr>
    </w:p>
    <w:p w14:paraId="1F980254" w14:textId="77777777" w:rsidR="00F2169B" w:rsidRDefault="00754A18">
      <w:pPr>
        <w:shd w:val="clear" w:color="auto" w:fill="FFFFFF"/>
        <w:rPr>
          <w:szCs w:val="22"/>
          <w:lang w:val="lv-LV"/>
        </w:rPr>
      </w:pPr>
      <w:r>
        <w:rPr>
          <w:szCs w:val="22"/>
          <w:lang w:val="lv-LV"/>
        </w:rPr>
        <w:br w:type="page"/>
      </w:r>
    </w:p>
    <w:p w14:paraId="1F980255"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lastRenderedPageBreak/>
        <w:t>INFORMĀCIJA, KAS JĀNORĀDA UZ ĀRĒJĀ IEPAKOJUMA</w:t>
      </w:r>
    </w:p>
    <w:p w14:paraId="1F980256" w14:textId="77777777" w:rsidR="00F2169B" w:rsidRDefault="00F2169B">
      <w:pPr>
        <w:pBdr>
          <w:top w:val="single" w:sz="4" w:space="1" w:color="auto"/>
          <w:left w:val="single" w:sz="4" w:space="4" w:color="auto"/>
          <w:bottom w:val="single" w:sz="4" w:space="1" w:color="auto"/>
          <w:right w:val="single" w:sz="4" w:space="4" w:color="auto"/>
        </w:pBdr>
        <w:ind w:left="567" w:hanging="567"/>
        <w:rPr>
          <w:bCs/>
          <w:szCs w:val="22"/>
          <w:lang w:val="lv-LV"/>
        </w:rPr>
      </w:pPr>
    </w:p>
    <w:p w14:paraId="1F980257" w14:textId="77777777" w:rsidR="00F2169B" w:rsidRDefault="00754A18">
      <w:pPr>
        <w:pBdr>
          <w:top w:val="single" w:sz="4" w:space="1" w:color="auto"/>
          <w:left w:val="single" w:sz="4" w:space="4" w:color="auto"/>
          <w:bottom w:val="single" w:sz="4" w:space="1" w:color="auto"/>
          <w:right w:val="single" w:sz="4" w:space="4" w:color="auto"/>
        </w:pBdr>
        <w:tabs>
          <w:tab w:val="clear" w:pos="567"/>
          <w:tab w:val="left" w:pos="0"/>
        </w:tabs>
        <w:rPr>
          <w:b/>
          <w:bCs/>
          <w:szCs w:val="22"/>
          <w:lang w:val="lv-LV"/>
        </w:rPr>
      </w:pPr>
      <w:r>
        <w:rPr>
          <w:b/>
          <w:bCs/>
          <w:szCs w:val="22"/>
          <w:lang w:val="lv-LV"/>
        </w:rPr>
        <w:t xml:space="preserve">IEKŠĒJAIS IEPAKOJUMS ĀRSTĒŠANAS UZSĀKŠANAS IEPAKOJUMAM </w:t>
      </w:r>
      <w:r>
        <w:rPr>
          <w:b/>
          <w:bCs/>
          <w:szCs w:val="22"/>
          <w:lang w:val="lv-LV"/>
        </w:rPr>
        <w:noBreakHyphen/>
        <w:t xml:space="preserve"> 7 TABLETES, 90 MG – 7 DIENU ĀRSTĒŠANAI (BEZ </w:t>
      </w:r>
      <w:r>
        <w:rPr>
          <w:b/>
          <w:bCs/>
          <w:i/>
          <w:szCs w:val="22"/>
          <w:lang w:val="lv-LV"/>
        </w:rPr>
        <w:t>BLUE BOX</w:t>
      </w:r>
      <w:r>
        <w:rPr>
          <w:b/>
          <w:bCs/>
          <w:szCs w:val="22"/>
          <w:lang w:val="lv-LV"/>
        </w:rPr>
        <w:t>)</w:t>
      </w:r>
    </w:p>
    <w:p w14:paraId="1F980258" w14:textId="77777777" w:rsidR="00F2169B" w:rsidRDefault="00F2169B">
      <w:pPr>
        <w:rPr>
          <w:szCs w:val="22"/>
          <w:lang w:val="lv-LV"/>
        </w:rPr>
      </w:pPr>
    </w:p>
    <w:p w14:paraId="1F980259" w14:textId="77777777" w:rsidR="00F2169B" w:rsidRDefault="00F2169B">
      <w:pPr>
        <w:rPr>
          <w:szCs w:val="22"/>
          <w:lang w:val="lv-LV"/>
        </w:rPr>
      </w:pPr>
    </w:p>
    <w:p w14:paraId="1F98025A"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1.</w:t>
      </w:r>
      <w:r>
        <w:rPr>
          <w:b/>
          <w:szCs w:val="22"/>
          <w:lang w:val="lv-LV"/>
        </w:rPr>
        <w:tab/>
        <w:t>ZĀĻU NOSAUKUMS</w:t>
      </w:r>
    </w:p>
    <w:p w14:paraId="1F98025B" w14:textId="77777777" w:rsidR="00F2169B" w:rsidRDefault="00F2169B">
      <w:pPr>
        <w:rPr>
          <w:szCs w:val="22"/>
          <w:lang w:val="lv-LV"/>
        </w:rPr>
      </w:pPr>
    </w:p>
    <w:p w14:paraId="1F98025C" w14:textId="77777777" w:rsidR="00F2169B" w:rsidRDefault="00754A18">
      <w:pPr>
        <w:rPr>
          <w:szCs w:val="22"/>
          <w:lang w:val="lv-LV"/>
        </w:rPr>
      </w:pPr>
      <w:r>
        <w:rPr>
          <w:szCs w:val="22"/>
          <w:lang w:val="lv-LV"/>
        </w:rPr>
        <w:t>Alunbrig 90 mg apvalkotās tabletes</w:t>
      </w:r>
    </w:p>
    <w:p w14:paraId="1F98025D" w14:textId="77777777" w:rsidR="00F2169B" w:rsidRDefault="00754A18">
      <w:pPr>
        <w:rPr>
          <w:b/>
          <w:szCs w:val="22"/>
          <w:lang w:val="lv-LV"/>
        </w:rPr>
      </w:pPr>
      <w:r>
        <w:rPr>
          <w:szCs w:val="22"/>
          <w:lang w:val="lv-LV"/>
        </w:rPr>
        <w:t>brigatinib</w:t>
      </w:r>
    </w:p>
    <w:p w14:paraId="1F98025E" w14:textId="77777777" w:rsidR="00F2169B" w:rsidRDefault="00F2169B">
      <w:pPr>
        <w:rPr>
          <w:szCs w:val="22"/>
          <w:lang w:val="lv-LV"/>
        </w:rPr>
      </w:pPr>
    </w:p>
    <w:p w14:paraId="1F98025F" w14:textId="77777777" w:rsidR="00F2169B" w:rsidRDefault="00F2169B">
      <w:pPr>
        <w:rPr>
          <w:szCs w:val="22"/>
          <w:lang w:val="lv-LV"/>
        </w:rPr>
      </w:pPr>
    </w:p>
    <w:p w14:paraId="1F980260"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2.</w:t>
      </w:r>
      <w:r>
        <w:rPr>
          <w:b/>
          <w:szCs w:val="22"/>
          <w:lang w:val="lv-LV"/>
        </w:rPr>
        <w:tab/>
        <w:t>AKTĪVĀS(</w:t>
      </w:r>
      <w:r>
        <w:rPr>
          <w:b/>
          <w:szCs w:val="22"/>
          <w:lang w:val="lv-LV"/>
        </w:rPr>
        <w:noBreakHyphen/>
        <w:t>O) VIELAS(</w:t>
      </w:r>
      <w:r>
        <w:rPr>
          <w:b/>
          <w:szCs w:val="22"/>
          <w:lang w:val="lv-LV"/>
        </w:rPr>
        <w:noBreakHyphen/>
        <w:t>U) NOSAUKUMS(</w:t>
      </w:r>
      <w:r>
        <w:rPr>
          <w:b/>
          <w:szCs w:val="22"/>
          <w:lang w:val="lv-LV"/>
        </w:rPr>
        <w:noBreakHyphen/>
        <w:t>I) UN DAUDZUMS(</w:t>
      </w:r>
      <w:r>
        <w:rPr>
          <w:b/>
          <w:szCs w:val="22"/>
          <w:lang w:val="lv-LV"/>
        </w:rPr>
        <w:noBreakHyphen/>
        <w:t>I)</w:t>
      </w:r>
    </w:p>
    <w:p w14:paraId="1F980261" w14:textId="77777777" w:rsidR="00F2169B" w:rsidRDefault="00F2169B">
      <w:pPr>
        <w:rPr>
          <w:szCs w:val="22"/>
          <w:lang w:val="lv-LV"/>
        </w:rPr>
      </w:pPr>
    </w:p>
    <w:p w14:paraId="1F980262" w14:textId="77777777" w:rsidR="00F2169B" w:rsidRDefault="00754A18">
      <w:pPr>
        <w:rPr>
          <w:szCs w:val="22"/>
          <w:lang w:val="lv-LV"/>
        </w:rPr>
      </w:pPr>
      <w:r>
        <w:rPr>
          <w:szCs w:val="22"/>
          <w:lang w:val="lv-LV"/>
        </w:rPr>
        <w:t>Katra apvalkotā tablete satur 90 mg brigatiniba.</w:t>
      </w:r>
    </w:p>
    <w:p w14:paraId="1F980263" w14:textId="77777777" w:rsidR="00F2169B" w:rsidRDefault="00F2169B">
      <w:pPr>
        <w:rPr>
          <w:szCs w:val="22"/>
          <w:lang w:val="lv-LV"/>
        </w:rPr>
      </w:pPr>
    </w:p>
    <w:p w14:paraId="1F980264" w14:textId="77777777" w:rsidR="00F2169B" w:rsidRDefault="00F2169B">
      <w:pPr>
        <w:rPr>
          <w:szCs w:val="22"/>
          <w:lang w:val="lv-LV"/>
        </w:rPr>
      </w:pPr>
    </w:p>
    <w:p w14:paraId="1F980265"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3.</w:t>
      </w:r>
      <w:r>
        <w:rPr>
          <w:b/>
          <w:szCs w:val="22"/>
          <w:lang w:val="lv-LV"/>
        </w:rPr>
        <w:tab/>
        <w:t>PALĪGVIELU SARAKSTS</w:t>
      </w:r>
    </w:p>
    <w:p w14:paraId="1F980266" w14:textId="77777777" w:rsidR="00F2169B" w:rsidRDefault="00F2169B">
      <w:pPr>
        <w:rPr>
          <w:szCs w:val="22"/>
          <w:lang w:val="lv-LV"/>
        </w:rPr>
      </w:pPr>
    </w:p>
    <w:p w14:paraId="1F980267" w14:textId="77777777" w:rsidR="00F2169B" w:rsidRDefault="00754A18">
      <w:pPr>
        <w:rPr>
          <w:szCs w:val="22"/>
          <w:lang w:val="lv-LV"/>
        </w:rPr>
      </w:pPr>
      <w:r>
        <w:rPr>
          <w:szCs w:val="22"/>
          <w:lang w:val="lv-LV"/>
        </w:rPr>
        <w:t xml:space="preserve">Satur laktozi. </w:t>
      </w:r>
      <w:r>
        <w:rPr>
          <w:szCs w:val="22"/>
          <w:highlight w:val="lightGray"/>
          <w:lang w:val="lv-LV"/>
        </w:rPr>
        <w:t>Sīkāku informāciju skatiet lietošanas instrukcijā.</w:t>
      </w:r>
    </w:p>
    <w:p w14:paraId="1F980268" w14:textId="77777777" w:rsidR="00F2169B" w:rsidRDefault="00F2169B">
      <w:pPr>
        <w:rPr>
          <w:szCs w:val="22"/>
          <w:lang w:val="lv-LV"/>
        </w:rPr>
      </w:pPr>
    </w:p>
    <w:p w14:paraId="1F980269" w14:textId="77777777" w:rsidR="00F2169B" w:rsidRDefault="00F2169B">
      <w:pPr>
        <w:rPr>
          <w:szCs w:val="22"/>
          <w:lang w:val="lv-LV"/>
        </w:rPr>
      </w:pPr>
    </w:p>
    <w:p w14:paraId="1F98026A"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4.</w:t>
      </w:r>
      <w:r>
        <w:rPr>
          <w:b/>
          <w:szCs w:val="22"/>
          <w:lang w:val="lv-LV"/>
        </w:rPr>
        <w:tab/>
        <w:t>ZĀĻU FORMA UN SATURS</w:t>
      </w:r>
    </w:p>
    <w:p w14:paraId="1F98026B" w14:textId="77777777" w:rsidR="00F2169B" w:rsidRDefault="00F2169B">
      <w:pPr>
        <w:rPr>
          <w:szCs w:val="22"/>
          <w:lang w:val="lv-LV"/>
        </w:rPr>
      </w:pPr>
    </w:p>
    <w:p w14:paraId="1F98026C" w14:textId="77777777" w:rsidR="00F2169B" w:rsidRDefault="00754A18">
      <w:pPr>
        <w:rPr>
          <w:szCs w:val="22"/>
          <w:lang w:val="lv-LV"/>
        </w:rPr>
      </w:pPr>
      <w:r>
        <w:rPr>
          <w:szCs w:val="22"/>
          <w:highlight w:val="lightGray"/>
          <w:lang w:val="lv-LV"/>
        </w:rPr>
        <w:t>Apvalkotās tabletes</w:t>
      </w:r>
    </w:p>
    <w:p w14:paraId="1F98026D" w14:textId="77777777" w:rsidR="00F2169B" w:rsidRDefault="00754A18">
      <w:pPr>
        <w:rPr>
          <w:szCs w:val="22"/>
          <w:lang w:val="lv-LV"/>
        </w:rPr>
      </w:pPr>
      <w:r>
        <w:rPr>
          <w:szCs w:val="22"/>
          <w:lang w:val="lv-LV"/>
        </w:rPr>
        <w:t>Ārstēšanas uzsākšanas iepakojums.</w:t>
      </w:r>
    </w:p>
    <w:p w14:paraId="1F98026E" w14:textId="77777777" w:rsidR="00F2169B" w:rsidRDefault="00754A18">
      <w:pPr>
        <w:rPr>
          <w:szCs w:val="22"/>
          <w:lang w:val="lv-LV"/>
        </w:rPr>
      </w:pPr>
      <w:r>
        <w:rPr>
          <w:szCs w:val="22"/>
          <w:lang w:val="lv-LV"/>
        </w:rPr>
        <w:t>Katra kastīte satur 7 Alunbrig 90 mg apvalkotās tabletes</w:t>
      </w:r>
    </w:p>
    <w:p w14:paraId="1F98026F" w14:textId="77777777" w:rsidR="00F2169B" w:rsidRDefault="00F2169B">
      <w:pPr>
        <w:rPr>
          <w:szCs w:val="22"/>
          <w:lang w:val="lv-LV"/>
        </w:rPr>
      </w:pPr>
    </w:p>
    <w:p w14:paraId="1F980270" w14:textId="77777777" w:rsidR="00F2169B" w:rsidRDefault="00F2169B">
      <w:pPr>
        <w:rPr>
          <w:szCs w:val="22"/>
          <w:lang w:val="lv-LV"/>
        </w:rPr>
      </w:pPr>
    </w:p>
    <w:p w14:paraId="1F980271"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5.</w:t>
      </w:r>
      <w:r>
        <w:rPr>
          <w:b/>
          <w:szCs w:val="22"/>
          <w:lang w:val="lv-LV"/>
        </w:rPr>
        <w:tab/>
        <w:t>LIETOŠANAS UN IEVADĪŠANAS VEIDS(</w:t>
      </w:r>
      <w:r>
        <w:rPr>
          <w:b/>
          <w:szCs w:val="22"/>
          <w:lang w:val="lv-LV"/>
        </w:rPr>
        <w:noBreakHyphen/>
        <w:t>I)</w:t>
      </w:r>
    </w:p>
    <w:p w14:paraId="1F980272" w14:textId="77777777" w:rsidR="00F2169B" w:rsidRDefault="00F2169B">
      <w:pPr>
        <w:rPr>
          <w:szCs w:val="22"/>
          <w:lang w:val="lv-LV"/>
        </w:rPr>
      </w:pPr>
    </w:p>
    <w:p w14:paraId="1F980273" w14:textId="77777777" w:rsidR="00F2169B" w:rsidRDefault="00754A18">
      <w:pPr>
        <w:tabs>
          <w:tab w:val="clear" w:pos="567"/>
        </w:tabs>
        <w:ind w:left="567" w:hanging="567"/>
        <w:rPr>
          <w:szCs w:val="22"/>
          <w:lang w:val="lv-LV"/>
        </w:rPr>
      </w:pPr>
      <w:r>
        <w:rPr>
          <w:szCs w:val="22"/>
          <w:lang w:val="lv-LV"/>
        </w:rPr>
        <w:t>Pirms lietošanas izlasiet lietošanas instrukciju.</w:t>
      </w:r>
    </w:p>
    <w:p w14:paraId="1F980274" w14:textId="77777777" w:rsidR="00F2169B" w:rsidRDefault="00754A18">
      <w:pPr>
        <w:rPr>
          <w:szCs w:val="22"/>
          <w:lang w:val="lv-LV"/>
        </w:rPr>
      </w:pPr>
      <w:r>
        <w:rPr>
          <w:szCs w:val="22"/>
          <w:lang w:val="lv-LV"/>
        </w:rPr>
        <w:t>Iekšķīgai lietošanai.</w:t>
      </w:r>
    </w:p>
    <w:p w14:paraId="1F980275" w14:textId="77777777" w:rsidR="00F2169B" w:rsidRDefault="00F2169B">
      <w:pPr>
        <w:rPr>
          <w:szCs w:val="22"/>
          <w:lang w:val="lv-LV"/>
        </w:rPr>
      </w:pPr>
    </w:p>
    <w:p w14:paraId="1F980276" w14:textId="77777777" w:rsidR="00F2169B" w:rsidRDefault="00754A18">
      <w:pPr>
        <w:rPr>
          <w:szCs w:val="22"/>
          <w:lang w:val="lv-LV"/>
        </w:rPr>
      </w:pPr>
      <w:r>
        <w:rPr>
          <w:szCs w:val="22"/>
          <w:lang w:val="lv-LV"/>
        </w:rPr>
        <w:t>Lietojiet tikai vienu tableti dienā.</w:t>
      </w:r>
    </w:p>
    <w:p w14:paraId="1F980277" w14:textId="77777777" w:rsidR="00F2169B" w:rsidRDefault="00F2169B">
      <w:pPr>
        <w:rPr>
          <w:szCs w:val="22"/>
          <w:lang w:val="lv-LV"/>
        </w:rPr>
      </w:pPr>
    </w:p>
    <w:p w14:paraId="1F980278" w14:textId="77777777" w:rsidR="00F2169B" w:rsidRDefault="00754A18">
      <w:pPr>
        <w:rPr>
          <w:szCs w:val="22"/>
          <w:lang w:val="lv-LV"/>
        </w:rPr>
      </w:pPr>
      <w:r>
        <w:rPr>
          <w:szCs w:val="22"/>
          <w:lang w:val="lv-LV"/>
        </w:rPr>
        <w:t>No 1. dienas līdz 7. dienai</w:t>
      </w:r>
    </w:p>
    <w:p w14:paraId="1F980279" w14:textId="77777777" w:rsidR="00F2169B" w:rsidRDefault="00F2169B">
      <w:pPr>
        <w:rPr>
          <w:szCs w:val="22"/>
          <w:lang w:val="lv-LV"/>
        </w:rPr>
      </w:pPr>
    </w:p>
    <w:p w14:paraId="1F98027A" w14:textId="77777777" w:rsidR="00F2169B" w:rsidRDefault="00F2169B">
      <w:pPr>
        <w:rPr>
          <w:szCs w:val="22"/>
          <w:lang w:val="lv-LV"/>
        </w:rPr>
      </w:pPr>
    </w:p>
    <w:p w14:paraId="1F98027B"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6.</w:t>
      </w:r>
      <w:r>
        <w:rPr>
          <w:b/>
          <w:szCs w:val="22"/>
          <w:lang w:val="lv-LV"/>
        </w:rPr>
        <w:tab/>
        <w:t>ĪPAŠI BRĪDINĀJUMI PAR ZĀĻU UZGLABĀŠANU BĒRNIEM NEREDZAMĀ UN NEPIEEJAMĀ VIETĀ</w:t>
      </w:r>
    </w:p>
    <w:p w14:paraId="1F98027C" w14:textId="77777777" w:rsidR="00F2169B" w:rsidRDefault="00F2169B">
      <w:pPr>
        <w:tabs>
          <w:tab w:val="clear" w:pos="567"/>
        </w:tabs>
        <w:ind w:left="567" w:hanging="567"/>
        <w:rPr>
          <w:szCs w:val="22"/>
          <w:lang w:val="lv-LV"/>
        </w:rPr>
      </w:pPr>
    </w:p>
    <w:p w14:paraId="1F98027D" w14:textId="77777777" w:rsidR="00F2169B" w:rsidRDefault="00754A18">
      <w:pPr>
        <w:tabs>
          <w:tab w:val="clear" w:pos="567"/>
        </w:tabs>
        <w:ind w:left="567" w:hanging="567"/>
        <w:rPr>
          <w:szCs w:val="22"/>
          <w:lang w:val="lv-LV"/>
        </w:rPr>
      </w:pPr>
      <w:r>
        <w:rPr>
          <w:szCs w:val="22"/>
          <w:lang w:val="lv-LV"/>
        </w:rPr>
        <w:t>Uzglabāt bērniem neredzamā un nepieejamā vietā.</w:t>
      </w:r>
    </w:p>
    <w:p w14:paraId="1F98027E" w14:textId="77777777" w:rsidR="00F2169B" w:rsidRDefault="00F2169B">
      <w:pPr>
        <w:tabs>
          <w:tab w:val="clear" w:pos="567"/>
        </w:tabs>
        <w:ind w:left="567" w:hanging="567"/>
        <w:rPr>
          <w:szCs w:val="22"/>
          <w:lang w:val="lv-LV"/>
        </w:rPr>
      </w:pPr>
    </w:p>
    <w:p w14:paraId="1F98027F" w14:textId="77777777" w:rsidR="00F2169B" w:rsidRDefault="00F2169B">
      <w:pPr>
        <w:tabs>
          <w:tab w:val="clear" w:pos="567"/>
        </w:tabs>
        <w:ind w:left="567" w:hanging="567"/>
        <w:rPr>
          <w:szCs w:val="22"/>
          <w:lang w:val="lv-LV"/>
        </w:rPr>
      </w:pPr>
    </w:p>
    <w:p w14:paraId="1F980280" w14:textId="77777777" w:rsidR="00F2169B" w:rsidRDefault="00754A18">
      <w:pPr>
        <w:pBdr>
          <w:top w:val="single" w:sz="4" w:space="1" w:color="auto"/>
          <w:left w:val="single" w:sz="4" w:space="0" w:color="auto"/>
          <w:bottom w:val="single" w:sz="4" w:space="1" w:color="auto"/>
          <w:right w:val="single" w:sz="4" w:space="4" w:color="auto"/>
        </w:pBdr>
        <w:tabs>
          <w:tab w:val="clear" w:pos="567"/>
        </w:tabs>
        <w:ind w:left="567" w:hanging="567"/>
        <w:rPr>
          <w:szCs w:val="22"/>
          <w:lang w:val="lv-LV"/>
        </w:rPr>
      </w:pPr>
      <w:r>
        <w:rPr>
          <w:b/>
          <w:szCs w:val="22"/>
          <w:lang w:val="lv-LV"/>
        </w:rPr>
        <w:t>7.</w:t>
      </w:r>
      <w:r>
        <w:rPr>
          <w:b/>
          <w:szCs w:val="22"/>
          <w:lang w:val="lv-LV"/>
        </w:rPr>
        <w:tab/>
        <w:t>CITI ĪPAŠI BRĪDINĀJUMI, JA NEPIECIEŠAMS</w:t>
      </w:r>
    </w:p>
    <w:p w14:paraId="1F980281" w14:textId="77777777" w:rsidR="00F2169B" w:rsidRDefault="00F2169B">
      <w:pPr>
        <w:rPr>
          <w:szCs w:val="22"/>
          <w:lang w:val="lv-LV"/>
        </w:rPr>
      </w:pPr>
    </w:p>
    <w:p w14:paraId="1F980282" w14:textId="77777777" w:rsidR="00F2169B" w:rsidRDefault="00F2169B">
      <w:pPr>
        <w:tabs>
          <w:tab w:val="left" w:pos="749"/>
        </w:tabs>
        <w:rPr>
          <w:szCs w:val="22"/>
          <w:lang w:val="lv-LV"/>
        </w:rPr>
      </w:pPr>
    </w:p>
    <w:p w14:paraId="1F980283" w14:textId="77777777" w:rsidR="00F2169B" w:rsidRDefault="00754A18">
      <w:pPr>
        <w:pBdr>
          <w:top w:val="single" w:sz="4" w:space="1" w:color="auto"/>
          <w:left w:val="single" w:sz="4" w:space="4" w:color="auto"/>
          <w:bottom w:val="single" w:sz="4" w:space="1" w:color="auto"/>
          <w:right w:val="single" w:sz="4" w:space="4" w:color="auto"/>
        </w:pBdr>
        <w:ind w:left="567" w:hanging="425"/>
        <w:rPr>
          <w:szCs w:val="22"/>
          <w:lang w:val="lv-LV"/>
        </w:rPr>
      </w:pPr>
      <w:r>
        <w:rPr>
          <w:b/>
          <w:szCs w:val="22"/>
          <w:lang w:val="lv-LV"/>
        </w:rPr>
        <w:t>8.</w:t>
      </w:r>
      <w:r>
        <w:rPr>
          <w:b/>
          <w:szCs w:val="22"/>
          <w:lang w:val="lv-LV"/>
        </w:rPr>
        <w:tab/>
        <w:t>DERĪGUMA TERMIŅŠ</w:t>
      </w:r>
    </w:p>
    <w:p w14:paraId="1F980284" w14:textId="77777777" w:rsidR="00F2169B" w:rsidRDefault="00F2169B">
      <w:pPr>
        <w:rPr>
          <w:szCs w:val="22"/>
          <w:lang w:val="lv-LV"/>
        </w:rPr>
      </w:pPr>
    </w:p>
    <w:p w14:paraId="1F980285" w14:textId="77777777" w:rsidR="00F2169B" w:rsidRDefault="00754A18">
      <w:pPr>
        <w:rPr>
          <w:szCs w:val="22"/>
          <w:lang w:val="lv-LV"/>
        </w:rPr>
      </w:pPr>
      <w:r>
        <w:rPr>
          <w:szCs w:val="22"/>
          <w:lang w:val="lv-LV"/>
        </w:rPr>
        <w:t>EXP</w:t>
      </w:r>
    </w:p>
    <w:p w14:paraId="1F980286" w14:textId="77777777" w:rsidR="00F2169B" w:rsidRDefault="00F2169B">
      <w:pPr>
        <w:rPr>
          <w:szCs w:val="22"/>
          <w:lang w:val="lv-LV"/>
        </w:rPr>
      </w:pPr>
    </w:p>
    <w:p w14:paraId="1F980287"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9.</w:t>
      </w:r>
      <w:r>
        <w:rPr>
          <w:b/>
          <w:szCs w:val="22"/>
          <w:lang w:val="lv-LV"/>
        </w:rPr>
        <w:tab/>
        <w:t>ĪPAŠI UZGLABĀŠANAS NOSACĪJUMI</w:t>
      </w:r>
    </w:p>
    <w:p w14:paraId="1F980288" w14:textId="77777777" w:rsidR="00F2169B" w:rsidRDefault="00F2169B">
      <w:pPr>
        <w:tabs>
          <w:tab w:val="clear" w:pos="567"/>
        </w:tabs>
        <w:ind w:left="567" w:hanging="567"/>
        <w:rPr>
          <w:szCs w:val="22"/>
          <w:lang w:val="lv-LV"/>
        </w:rPr>
      </w:pPr>
    </w:p>
    <w:p w14:paraId="1F980289" w14:textId="77777777" w:rsidR="00F2169B" w:rsidRDefault="00F2169B">
      <w:pPr>
        <w:tabs>
          <w:tab w:val="clear" w:pos="567"/>
        </w:tabs>
        <w:ind w:left="567" w:hanging="567"/>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rsidRPr="00776C95" w14:paraId="1F98028B" w14:textId="77777777">
        <w:tc>
          <w:tcPr>
            <w:tcW w:w="9209" w:type="dxa"/>
            <w:shd w:val="clear" w:color="auto" w:fill="auto"/>
          </w:tcPr>
          <w:p w14:paraId="1F98028A" w14:textId="77777777" w:rsidR="00F2169B" w:rsidRDefault="00754A18">
            <w:pPr>
              <w:tabs>
                <w:tab w:val="clear" w:pos="567"/>
                <w:tab w:val="left" w:pos="142"/>
              </w:tabs>
              <w:ind w:left="567" w:hanging="567"/>
              <w:rPr>
                <w:b/>
                <w:szCs w:val="22"/>
                <w:lang w:val="lv-LV"/>
              </w:rPr>
            </w:pPr>
            <w:r>
              <w:rPr>
                <w:b/>
                <w:szCs w:val="22"/>
                <w:lang w:val="lv-LV"/>
              </w:rPr>
              <w:lastRenderedPageBreak/>
              <w:t>10.</w:t>
            </w:r>
            <w:r>
              <w:rPr>
                <w:b/>
                <w:szCs w:val="22"/>
                <w:lang w:val="lv-LV"/>
              </w:rPr>
              <w:tab/>
              <w:t>ĪPAŠI PIESARDZĪBAS PASĀKUMI, IZNĪCINOT NEIZLIETOTĀS ZĀLES VAI IZMANTOTOS MATERIĀLUS, KAS BIJUŠI SASKARĒ AR ŠĪM ZĀLĒM, JA PIEMĒROJAMS</w:t>
            </w:r>
          </w:p>
        </w:tc>
      </w:tr>
    </w:tbl>
    <w:p w14:paraId="1F98028C" w14:textId="77777777" w:rsidR="00F2169B" w:rsidRDefault="00F2169B">
      <w:pPr>
        <w:tabs>
          <w:tab w:val="clear" w:pos="567"/>
        </w:tabs>
        <w:ind w:left="567" w:hanging="567"/>
        <w:rPr>
          <w:szCs w:val="22"/>
          <w:lang w:val="lv-LV"/>
        </w:rPr>
      </w:pPr>
    </w:p>
    <w:p w14:paraId="1F98028D" w14:textId="77777777" w:rsidR="00F2169B" w:rsidRDefault="00F2169B">
      <w:pPr>
        <w:tabs>
          <w:tab w:val="clear" w:pos="567"/>
        </w:tabs>
        <w:ind w:left="567" w:hanging="567"/>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rsidRPr="00776C95" w14:paraId="1F98028F" w14:textId="77777777">
        <w:tc>
          <w:tcPr>
            <w:tcW w:w="9209" w:type="dxa"/>
            <w:shd w:val="clear" w:color="auto" w:fill="auto"/>
          </w:tcPr>
          <w:p w14:paraId="1F98028E" w14:textId="77777777" w:rsidR="00F2169B" w:rsidRDefault="00754A18">
            <w:pPr>
              <w:tabs>
                <w:tab w:val="clear" w:pos="567"/>
                <w:tab w:val="left" w:pos="142"/>
              </w:tabs>
              <w:ind w:left="567" w:hanging="567"/>
              <w:rPr>
                <w:b/>
                <w:szCs w:val="22"/>
                <w:lang w:val="lv-LV"/>
              </w:rPr>
            </w:pPr>
            <w:r>
              <w:rPr>
                <w:b/>
                <w:szCs w:val="22"/>
                <w:lang w:val="lv-LV"/>
              </w:rPr>
              <w:t>11.</w:t>
            </w:r>
            <w:r>
              <w:rPr>
                <w:b/>
                <w:szCs w:val="22"/>
                <w:lang w:val="lv-LV"/>
              </w:rPr>
              <w:tab/>
              <w:t xml:space="preserve">REĢISTRĀCIJAS APLIECĪBAS ĪPAŠNIEKA NOSAUKUMS UN ADRESE </w:t>
            </w:r>
          </w:p>
        </w:tc>
      </w:tr>
    </w:tbl>
    <w:p w14:paraId="1F980290" w14:textId="77777777" w:rsidR="00F2169B" w:rsidRDefault="00F2169B">
      <w:pPr>
        <w:rPr>
          <w:szCs w:val="22"/>
          <w:lang w:val="lv-LV"/>
        </w:rPr>
      </w:pPr>
    </w:p>
    <w:p w14:paraId="1F980291" w14:textId="77777777" w:rsidR="00F2169B" w:rsidRDefault="00754A18">
      <w:pPr>
        <w:keepNext/>
        <w:numPr>
          <w:ilvl w:val="12"/>
          <w:numId w:val="0"/>
        </w:numPr>
        <w:rPr>
          <w:szCs w:val="22"/>
          <w:lang w:val="lv-LV"/>
        </w:rPr>
      </w:pPr>
      <w:r>
        <w:rPr>
          <w:szCs w:val="22"/>
          <w:lang w:val="lv-LV"/>
        </w:rPr>
        <w:t>Takeda Pharma A/S</w:t>
      </w:r>
    </w:p>
    <w:p w14:paraId="1F980292" w14:textId="77777777" w:rsidR="00F2169B" w:rsidRDefault="00754A18">
      <w:pPr>
        <w:keepNext/>
        <w:rPr>
          <w:color w:val="000000"/>
          <w:lang w:val="lv-LV"/>
        </w:rPr>
      </w:pPr>
      <w:r>
        <w:rPr>
          <w:color w:val="000000"/>
          <w:lang w:val="lv-LV"/>
        </w:rPr>
        <w:t>Delta Park 45</w:t>
      </w:r>
    </w:p>
    <w:p w14:paraId="1F980293" w14:textId="77777777" w:rsidR="00F2169B" w:rsidRDefault="00754A18">
      <w:pPr>
        <w:keepNext/>
        <w:numPr>
          <w:ilvl w:val="12"/>
          <w:numId w:val="0"/>
        </w:numPr>
        <w:ind w:right="-2"/>
        <w:rPr>
          <w:color w:val="000000"/>
          <w:lang w:val="lv-LV"/>
        </w:rPr>
      </w:pPr>
      <w:r>
        <w:rPr>
          <w:color w:val="000000"/>
          <w:lang w:val="lv-LV"/>
        </w:rPr>
        <w:t>2665 Vallensbaek Strand</w:t>
      </w:r>
    </w:p>
    <w:p w14:paraId="1F980294" w14:textId="77777777" w:rsidR="00F2169B" w:rsidRDefault="00754A18">
      <w:pPr>
        <w:numPr>
          <w:ilvl w:val="12"/>
          <w:numId w:val="0"/>
        </w:numPr>
        <w:ind w:right="-2"/>
        <w:rPr>
          <w:szCs w:val="22"/>
          <w:lang w:val="lv-LV"/>
        </w:rPr>
      </w:pPr>
      <w:r>
        <w:rPr>
          <w:szCs w:val="22"/>
          <w:lang w:val="lv-LV"/>
        </w:rPr>
        <w:t>Dānija</w:t>
      </w:r>
    </w:p>
    <w:p w14:paraId="1F980295" w14:textId="77777777" w:rsidR="00F2169B" w:rsidRDefault="00F2169B">
      <w:pPr>
        <w:rPr>
          <w:szCs w:val="22"/>
          <w:lang w:val="lv-LV"/>
        </w:rPr>
      </w:pPr>
    </w:p>
    <w:p w14:paraId="1F980296" w14:textId="77777777" w:rsidR="00F2169B" w:rsidRDefault="00F2169B">
      <w:pPr>
        <w:rPr>
          <w:szCs w:val="22"/>
          <w:lang w:val="lv-LV"/>
        </w:rPr>
      </w:pPr>
    </w:p>
    <w:p w14:paraId="1F980297"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12.</w:t>
      </w:r>
      <w:r>
        <w:rPr>
          <w:b/>
          <w:szCs w:val="22"/>
          <w:lang w:val="lv-LV"/>
        </w:rPr>
        <w:tab/>
        <w:t>REĢISTRĀCIJAS APLIECĪBAS NUMURS(</w:t>
      </w:r>
      <w:r>
        <w:rPr>
          <w:b/>
          <w:szCs w:val="22"/>
          <w:lang w:val="lv-LV"/>
        </w:rPr>
        <w:noBreakHyphen/>
        <w:t>I)</w:t>
      </w:r>
    </w:p>
    <w:p w14:paraId="1F980298" w14:textId="77777777" w:rsidR="00F2169B" w:rsidRDefault="00F2169B">
      <w:pPr>
        <w:rPr>
          <w:szCs w:val="22"/>
          <w:lang w:val="lv-LV"/>
        </w:rPr>
      </w:pPr>
    </w:p>
    <w:p w14:paraId="1F980299" w14:textId="77777777" w:rsidR="00F2169B" w:rsidRDefault="00754A18">
      <w:pPr>
        <w:rPr>
          <w:szCs w:val="22"/>
          <w:highlight w:val="lightGray"/>
          <w:lang w:val="lv-LV"/>
        </w:rPr>
      </w:pPr>
      <w:r>
        <w:rPr>
          <w:szCs w:val="22"/>
          <w:lang w:val="lv-LV"/>
        </w:rPr>
        <w:t>EU/1/18/1264/012</w:t>
      </w:r>
      <w:r>
        <w:rPr>
          <w:szCs w:val="22"/>
          <w:lang w:val="lv-LV"/>
        </w:rPr>
        <w:tab/>
      </w:r>
      <w:r>
        <w:rPr>
          <w:szCs w:val="22"/>
          <w:highlight w:val="lightGray"/>
          <w:lang w:val="lv-LV"/>
        </w:rPr>
        <w:t>7 x 90 mg + 21 x 180 mg tabletes</w:t>
      </w:r>
    </w:p>
    <w:p w14:paraId="1F98029A" w14:textId="77777777" w:rsidR="00F2169B" w:rsidRDefault="00F2169B">
      <w:pPr>
        <w:rPr>
          <w:szCs w:val="22"/>
          <w:lang w:val="lv-LV"/>
        </w:rPr>
      </w:pPr>
    </w:p>
    <w:p w14:paraId="1F98029B" w14:textId="77777777" w:rsidR="00F2169B" w:rsidRDefault="00F2169B">
      <w:pPr>
        <w:rPr>
          <w:szCs w:val="22"/>
          <w:lang w:val="lv-LV"/>
        </w:rPr>
      </w:pPr>
    </w:p>
    <w:p w14:paraId="1F98029C"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13.</w:t>
      </w:r>
      <w:r>
        <w:rPr>
          <w:b/>
          <w:szCs w:val="22"/>
          <w:lang w:val="lv-LV"/>
        </w:rPr>
        <w:tab/>
        <w:t>SĒRIJAS NUMURS</w:t>
      </w:r>
    </w:p>
    <w:p w14:paraId="1F98029D" w14:textId="77777777" w:rsidR="00F2169B" w:rsidRDefault="00F2169B">
      <w:pPr>
        <w:rPr>
          <w:szCs w:val="22"/>
          <w:lang w:val="lv-LV"/>
        </w:rPr>
      </w:pPr>
    </w:p>
    <w:p w14:paraId="1F98029E" w14:textId="77777777" w:rsidR="00F2169B" w:rsidRDefault="00754A18">
      <w:pPr>
        <w:rPr>
          <w:szCs w:val="22"/>
          <w:lang w:val="lv-LV"/>
        </w:rPr>
      </w:pPr>
      <w:r>
        <w:rPr>
          <w:szCs w:val="22"/>
          <w:lang w:val="lv-LV"/>
        </w:rPr>
        <w:t>Lot</w:t>
      </w:r>
    </w:p>
    <w:p w14:paraId="1F98029F" w14:textId="77777777" w:rsidR="00F2169B" w:rsidRDefault="00F2169B">
      <w:pPr>
        <w:rPr>
          <w:szCs w:val="22"/>
          <w:lang w:val="lv-LV"/>
        </w:rPr>
      </w:pPr>
    </w:p>
    <w:p w14:paraId="1F9802A0" w14:textId="77777777" w:rsidR="00F2169B" w:rsidRDefault="00F2169B">
      <w:pPr>
        <w:rPr>
          <w:szCs w:val="22"/>
          <w:lang w:val="lv-LV"/>
        </w:rPr>
      </w:pPr>
    </w:p>
    <w:p w14:paraId="1F9802A1"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14.</w:t>
      </w:r>
      <w:r>
        <w:rPr>
          <w:b/>
          <w:szCs w:val="22"/>
          <w:lang w:val="lv-LV"/>
        </w:rPr>
        <w:tab/>
        <w:t>IZSNIEGŠANAS KĀRTĪBA</w:t>
      </w:r>
    </w:p>
    <w:p w14:paraId="1F9802A2" w14:textId="77777777" w:rsidR="00F2169B" w:rsidRDefault="00F2169B">
      <w:pPr>
        <w:rPr>
          <w:szCs w:val="22"/>
          <w:lang w:val="lv-LV"/>
        </w:rPr>
      </w:pPr>
    </w:p>
    <w:p w14:paraId="1F9802A3" w14:textId="77777777" w:rsidR="00F2169B" w:rsidRDefault="00F2169B">
      <w:pPr>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14:paraId="1F9802A5" w14:textId="77777777">
        <w:tc>
          <w:tcPr>
            <w:tcW w:w="9209" w:type="dxa"/>
            <w:shd w:val="clear" w:color="auto" w:fill="auto"/>
          </w:tcPr>
          <w:p w14:paraId="1F9802A4" w14:textId="77777777" w:rsidR="00F2169B" w:rsidRDefault="00754A18">
            <w:pPr>
              <w:tabs>
                <w:tab w:val="clear" w:pos="567"/>
                <w:tab w:val="left" w:pos="142"/>
              </w:tabs>
              <w:ind w:left="567" w:hanging="567"/>
              <w:rPr>
                <w:b/>
                <w:szCs w:val="22"/>
                <w:lang w:val="lv-LV"/>
              </w:rPr>
            </w:pPr>
            <w:r>
              <w:rPr>
                <w:b/>
                <w:szCs w:val="22"/>
                <w:lang w:val="lv-LV"/>
              </w:rPr>
              <w:t>15.</w:t>
            </w:r>
            <w:r>
              <w:rPr>
                <w:b/>
                <w:szCs w:val="22"/>
                <w:lang w:val="lv-LV"/>
              </w:rPr>
              <w:tab/>
              <w:t>NORĀDĪJUMI PAR LIETOŠANU</w:t>
            </w:r>
          </w:p>
        </w:tc>
      </w:tr>
    </w:tbl>
    <w:p w14:paraId="1F9802A6" w14:textId="77777777" w:rsidR="00F2169B" w:rsidRDefault="00F2169B">
      <w:pPr>
        <w:tabs>
          <w:tab w:val="clear" w:pos="567"/>
        </w:tabs>
        <w:ind w:left="567" w:hanging="567"/>
        <w:rPr>
          <w:szCs w:val="22"/>
          <w:u w:val="single"/>
          <w:lang w:val="lv-LV"/>
        </w:rPr>
      </w:pPr>
    </w:p>
    <w:p w14:paraId="1F9802A7" w14:textId="77777777" w:rsidR="00F2169B" w:rsidRDefault="00F2169B">
      <w:pPr>
        <w:tabs>
          <w:tab w:val="clear" w:pos="567"/>
        </w:tabs>
        <w:ind w:left="567" w:hanging="567"/>
        <w:rPr>
          <w:szCs w:val="22"/>
          <w:u w:val="single"/>
          <w:lang w:val="lv-LV"/>
        </w:rPr>
      </w:pPr>
    </w:p>
    <w:p w14:paraId="1F9802A8"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16.</w:t>
      </w:r>
      <w:r>
        <w:rPr>
          <w:b/>
          <w:szCs w:val="22"/>
          <w:lang w:val="lv-LV"/>
        </w:rPr>
        <w:tab/>
        <w:t>INFORMĀCIJA BRAILA RAKSTĀ</w:t>
      </w:r>
    </w:p>
    <w:p w14:paraId="1F9802A9" w14:textId="77777777" w:rsidR="00F2169B" w:rsidRDefault="00F2169B">
      <w:pPr>
        <w:rPr>
          <w:szCs w:val="22"/>
          <w:lang w:val="lv-LV"/>
        </w:rPr>
      </w:pPr>
    </w:p>
    <w:p w14:paraId="1F9802AA" w14:textId="77777777" w:rsidR="00F2169B" w:rsidRDefault="00754A18">
      <w:pPr>
        <w:rPr>
          <w:szCs w:val="22"/>
          <w:lang w:val="lv-LV"/>
        </w:rPr>
      </w:pPr>
      <w:r>
        <w:rPr>
          <w:szCs w:val="22"/>
          <w:lang w:val="lv-LV"/>
        </w:rPr>
        <w:t>Alunbrig 90 mg</w:t>
      </w:r>
    </w:p>
    <w:p w14:paraId="1F9802AB" w14:textId="77777777" w:rsidR="00F2169B" w:rsidRDefault="00F2169B">
      <w:pPr>
        <w:rPr>
          <w:szCs w:val="22"/>
          <w:shd w:val="clear" w:color="auto" w:fill="CCCCCC"/>
          <w:lang w:val="lv-LV"/>
        </w:rPr>
      </w:pPr>
    </w:p>
    <w:p w14:paraId="1F9802AC" w14:textId="77777777" w:rsidR="00F2169B" w:rsidRDefault="00F2169B">
      <w:pPr>
        <w:rPr>
          <w:szCs w:val="22"/>
          <w:shd w:val="clear" w:color="auto" w:fill="CCCCCC"/>
          <w:lang w:val="lv-LV"/>
        </w:rPr>
      </w:pPr>
    </w:p>
    <w:p w14:paraId="1F9802AD" w14:textId="77777777" w:rsidR="00F2169B" w:rsidRDefault="00754A18">
      <w:pPr>
        <w:keepNext/>
        <w:pBdr>
          <w:top w:val="single" w:sz="4" w:space="1" w:color="auto"/>
          <w:left w:val="single" w:sz="4" w:space="4" w:color="auto"/>
          <w:bottom w:val="single" w:sz="4" w:space="1" w:color="auto"/>
          <w:right w:val="single" w:sz="4" w:space="4" w:color="auto"/>
        </w:pBdr>
        <w:tabs>
          <w:tab w:val="clear" w:pos="567"/>
        </w:tabs>
        <w:ind w:left="567" w:hanging="570"/>
        <w:rPr>
          <w:i/>
          <w:szCs w:val="22"/>
          <w:lang w:val="lv-LV" w:eastAsia="lv-LV" w:bidi="lv-LV"/>
        </w:rPr>
      </w:pPr>
      <w:r>
        <w:rPr>
          <w:b/>
          <w:szCs w:val="22"/>
          <w:lang w:val="lv-LV" w:eastAsia="lv-LV" w:bidi="lv-LV"/>
        </w:rPr>
        <w:t>17.</w:t>
      </w:r>
      <w:r>
        <w:rPr>
          <w:b/>
          <w:szCs w:val="22"/>
          <w:lang w:val="lv-LV" w:eastAsia="lv-LV" w:bidi="lv-LV"/>
        </w:rPr>
        <w:tab/>
        <w:t>UNIKĀLS IDENTIFIKATORS – 2D SVĪTRKODS</w:t>
      </w:r>
    </w:p>
    <w:p w14:paraId="1F9802AE" w14:textId="77777777" w:rsidR="00F2169B" w:rsidRDefault="00F2169B">
      <w:pPr>
        <w:tabs>
          <w:tab w:val="clear" w:pos="567"/>
        </w:tabs>
        <w:autoSpaceDE w:val="0"/>
        <w:autoSpaceDN w:val="0"/>
        <w:adjustRightInd w:val="0"/>
        <w:rPr>
          <w:rFonts w:eastAsia="SimSun"/>
          <w:color w:val="000000"/>
          <w:szCs w:val="22"/>
          <w:lang w:val="lv-LV" w:eastAsia="en-GB"/>
        </w:rPr>
      </w:pPr>
    </w:p>
    <w:p w14:paraId="1F9802AF" w14:textId="77777777" w:rsidR="00F2169B" w:rsidRDefault="00F2169B">
      <w:pPr>
        <w:tabs>
          <w:tab w:val="clear" w:pos="567"/>
        </w:tabs>
        <w:autoSpaceDE w:val="0"/>
        <w:autoSpaceDN w:val="0"/>
        <w:adjustRightInd w:val="0"/>
        <w:rPr>
          <w:rFonts w:eastAsia="SimSun"/>
          <w:color w:val="000000"/>
          <w:szCs w:val="22"/>
          <w:lang w:val="lv-LV" w:eastAsia="en-GB"/>
        </w:rPr>
      </w:pPr>
    </w:p>
    <w:p w14:paraId="1F9802B0" w14:textId="77777777" w:rsidR="00F2169B" w:rsidRDefault="00754A18">
      <w:pPr>
        <w:keepNext/>
        <w:numPr>
          <w:ilvl w:val="0"/>
          <w:numId w:val="51"/>
        </w:numPr>
        <w:pBdr>
          <w:top w:val="single" w:sz="4" w:space="1" w:color="auto"/>
          <w:left w:val="single" w:sz="4" w:space="4" w:color="auto"/>
          <w:bottom w:val="single" w:sz="4" w:space="1" w:color="auto"/>
          <w:right w:val="single" w:sz="4" w:space="4" w:color="auto"/>
        </w:pBdr>
        <w:ind w:hanging="2520"/>
        <w:rPr>
          <w:i/>
          <w:szCs w:val="22"/>
          <w:lang w:val="lv-LV" w:eastAsia="lv-LV" w:bidi="lv-LV"/>
        </w:rPr>
      </w:pPr>
      <w:r>
        <w:rPr>
          <w:b/>
          <w:szCs w:val="22"/>
          <w:lang w:val="lv-LV" w:eastAsia="lv-LV" w:bidi="lv-LV"/>
        </w:rPr>
        <w:t>UNIKĀLS IDENTIFIKATORS – DATI, KURUS VAR NOLASĪT PERSONA</w:t>
      </w:r>
    </w:p>
    <w:p w14:paraId="1F9802B1" w14:textId="77777777" w:rsidR="00F2169B" w:rsidRDefault="00F2169B">
      <w:pPr>
        <w:tabs>
          <w:tab w:val="clear" w:pos="567"/>
        </w:tabs>
        <w:autoSpaceDE w:val="0"/>
        <w:autoSpaceDN w:val="0"/>
        <w:adjustRightInd w:val="0"/>
        <w:rPr>
          <w:rFonts w:eastAsia="SimSun"/>
          <w:szCs w:val="22"/>
          <w:lang w:val="lv-LV" w:eastAsia="en-GB"/>
        </w:rPr>
      </w:pPr>
    </w:p>
    <w:p w14:paraId="1F9802B2" w14:textId="77777777" w:rsidR="00F2169B" w:rsidRDefault="00F2169B">
      <w:pPr>
        <w:rPr>
          <w:szCs w:val="22"/>
          <w:shd w:val="clear" w:color="auto" w:fill="CCCCCC"/>
          <w:lang w:val="lv-LV"/>
        </w:rPr>
      </w:pPr>
    </w:p>
    <w:p w14:paraId="1F9802B3" w14:textId="77777777" w:rsidR="00F2169B" w:rsidRDefault="00F2169B">
      <w:pPr>
        <w:pageBreakBefore/>
        <w:rPr>
          <w:b/>
          <w:szCs w:val="22"/>
          <w:lang w:val="lv-LV"/>
        </w:rPr>
      </w:pPr>
    </w:p>
    <w:p w14:paraId="1F9802B4"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MINIMĀLĀ INFORMĀCIJA, KAS JĀNORĀDA UZ BLISTERA VAI PLĀKSNĪTES</w:t>
      </w:r>
    </w:p>
    <w:p w14:paraId="1F9802B5" w14:textId="77777777" w:rsidR="00F2169B" w:rsidRDefault="00F2169B">
      <w:pPr>
        <w:pBdr>
          <w:top w:val="single" w:sz="4" w:space="1" w:color="auto"/>
          <w:left w:val="single" w:sz="4" w:space="4" w:color="auto"/>
          <w:bottom w:val="single" w:sz="4" w:space="1" w:color="auto"/>
          <w:right w:val="single" w:sz="4" w:space="4" w:color="auto"/>
        </w:pBdr>
        <w:ind w:left="567" w:hanging="567"/>
        <w:rPr>
          <w:b/>
          <w:szCs w:val="22"/>
          <w:lang w:val="lv-LV"/>
        </w:rPr>
      </w:pPr>
    </w:p>
    <w:p w14:paraId="1F9802B6"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 xml:space="preserve">BLISTERIS </w:t>
      </w:r>
      <w:r>
        <w:rPr>
          <w:b/>
          <w:szCs w:val="22"/>
          <w:lang w:val="lv-LV"/>
        </w:rPr>
        <w:noBreakHyphen/>
        <w:t xml:space="preserve"> ĀRSTĒŠANAS UZSĀKŠANAS IEPAKOJUMS. – 90 MG</w:t>
      </w:r>
    </w:p>
    <w:p w14:paraId="1F9802B7" w14:textId="77777777" w:rsidR="00F2169B" w:rsidRDefault="00F2169B">
      <w:pPr>
        <w:rPr>
          <w:szCs w:val="22"/>
          <w:lang w:val="lv-LV"/>
        </w:rPr>
      </w:pPr>
    </w:p>
    <w:p w14:paraId="1F9802B8" w14:textId="77777777" w:rsidR="00F2169B" w:rsidRDefault="00F2169B">
      <w:pPr>
        <w:rPr>
          <w:szCs w:val="22"/>
          <w:lang w:val="lv-LV"/>
        </w:rPr>
      </w:pPr>
    </w:p>
    <w:p w14:paraId="1F9802B9"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1.</w:t>
      </w:r>
      <w:r>
        <w:rPr>
          <w:b/>
          <w:szCs w:val="22"/>
          <w:lang w:val="lv-LV"/>
        </w:rPr>
        <w:tab/>
        <w:t>ZĀĻU NOSAUKUMS</w:t>
      </w:r>
    </w:p>
    <w:p w14:paraId="1F9802BA" w14:textId="77777777" w:rsidR="00F2169B" w:rsidRDefault="00F2169B">
      <w:pPr>
        <w:rPr>
          <w:i/>
          <w:szCs w:val="22"/>
          <w:lang w:val="lv-LV"/>
        </w:rPr>
      </w:pPr>
    </w:p>
    <w:p w14:paraId="1F9802BB" w14:textId="77777777" w:rsidR="00F2169B" w:rsidRDefault="00754A18">
      <w:pPr>
        <w:rPr>
          <w:szCs w:val="22"/>
          <w:lang w:val="lv-LV"/>
        </w:rPr>
      </w:pPr>
      <w:r>
        <w:rPr>
          <w:szCs w:val="22"/>
          <w:lang w:val="lv-LV"/>
        </w:rPr>
        <w:t>Alunbrig 90 mg apvalkotās tabletes</w:t>
      </w:r>
    </w:p>
    <w:p w14:paraId="1F9802BC" w14:textId="77777777" w:rsidR="00F2169B" w:rsidRDefault="00754A18">
      <w:pPr>
        <w:rPr>
          <w:b/>
          <w:szCs w:val="22"/>
          <w:lang w:val="lv-LV"/>
        </w:rPr>
      </w:pPr>
      <w:r>
        <w:rPr>
          <w:szCs w:val="22"/>
          <w:lang w:val="lv-LV"/>
        </w:rPr>
        <w:t>brigatinib</w:t>
      </w:r>
    </w:p>
    <w:p w14:paraId="1F9802BD" w14:textId="77777777" w:rsidR="00F2169B" w:rsidRDefault="00F2169B">
      <w:pPr>
        <w:rPr>
          <w:szCs w:val="22"/>
          <w:lang w:val="lv-LV"/>
        </w:rPr>
      </w:pPr>
    </w:p>
    <w:p w14:paraId="1F9802BE" w14:textId="77777777" w:rsidR="00F2169B" w:rsidRDefault="00F2169B">
      <w:pPr>
        <w:rPr>
          <w:szCs w:val="22"/>
          <w:lang w:val="lv-LV"/>
        </w:rPr>
      </w:pPr>
    </w:p>
    <w:p w14:paraId="1F9802BF"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2.</w:t>
      </w:r>
      <w:r>
        <w:rPr>
          <w:b/>
          <w:szCs w:val="22"/>
          <w:lang w:val="lv-LV"/>
        </w:rPr>
        <w:tab/>
        <w:t>REĢISTRĀCIJAS APLIECĪBAS ĪPAŠNIEKA NOSAUKUMS</w:t>
      </w:r>
    </w:p>
    <w:p w14:paraId="1F9802C0" w14:textId="77777777" w:rsidR="00F2169B" w:rsidRDefault="00F2169B">
      <w:pPr>
        <w:rPr>
          <w:szCs w:val="22"/>
          <w:lang w:val="lv-LV"/>
        </w:rPr>
      </w:pPr>
    </w:p>
    <w:p w14:paraId="1F9802C1" w14:textId="77777777" w:rsidR="00F2169B" w:rsidRDefault="00754A18">
      <w:pPr>
        <w:rPr>
          <w:szCs w:val="22"/>
          <w:lang w:val="lv-LV"/>
        </w:rPr>
      </w:pPr>
      <w:r>
        <w:rPr>
          <w:szCs w:val="22"/>
          <w:lang w:val="lv-LV"/>
        </w:rPr>
        <w:t xml:space="preserve">Takeda Pharma A/S. </w:t>
      </w:r>
      <w:r>
        <w:rPr>
          <w:color w:val="000000"/>
          <w:szCs w:val="22"/>
          <w:highlight w:val="lightGray"/>
          <w:lang w:val="lv-LV"/>
        </w:rPr>
        <w:t>(kā Takeda logo)</w:t>
      </w:r>
    </w:p>
    <w:p w14:paraId="1F9802C2" w14:textId="77777777" w:rsidR="00F2169B" w:rsidRDefault="00F2169B">
      <w:pPr>
        <w:rPr>
          <w:szCs w:val="22"/>
          <w:lang w:val="lv-LV"/>
        </w:rPr>
      </w:pPr>
    </w:p>
    <w:p w14:paraId="1F9802C3" w14:textId="77777777" w:rsidR="00F2169B" w:rsidRDefault="00F2169B">
      <w:pPr>
        <w:rPr>
          <w:szCs w:val="22"/>
          <w:lang w:val="lv-LV"/>
        </w:rPr>
      </w:pPr>
    </w:p>
    <w:p w14:paraId="1F9802C4" w14:textId="77777777" w:rsidR="00F2169B" w:rsidRDefault="00754A18">
      <w:pPr>
        <w:pBdr>
          <w:top w:val="single" w:sz="4" w:space="1" w:color="auto"/>
          <w:left w:val="single" w:sz="4" w:space="4" w:color="auto"/>
          <w:bottom w:val="single" w:sz="4" w:space="2" w:color="auto"/>
          <w:right w:val="single" w:sz="4" w:space="4" w:color="auto"/>
        </w:pBdr>
        <w:rPr>
          <w:b/>
          <w:szCs w:val="22"/>
          <w:lang w:val="lv-LV"/>
        </w:rPr>
      </w:pPr>
      <w:r>
        <w:rPr>
          <w:b/>
          <w:szCs w:val="22"/>
          <w:lang w:val="lv-LV"/>
        </w:rPr>
        <w:t>3.</w:t>
      </w:r>
      <w:r>
        <w:rPr>
          <w:b/>
          <w:szCs w:val="22"/>
          <w:lang w:val="lv-LV"/>
        </w:rPr>
        <w:tab/>
        <w:t>DERĪGUMA TERMIŅŠ</w:t>
      </w:r>
    </w:p>
    <w:p w14:paraId="1F9802C5" w14:textId="77777777" w:rsidR="00F2169B" w:rsidRDefault="00F2169B">
      <w:pPr>
        <w:rPr>
          <w:szCs w:val="22"/>
          <w:lang w:val="lv-LV"/>
        </w:rPr>
      </w:pPr>
    </w:p>
    <w:p w14:paraId="1F9802C6" w14:textId="77777777" w:rsidR="00F2169B" w:rsidRDefault="00754A18">
      <w:pPr>
        <w:rPr>
          <w:szCs w:val="22"/>
          <w:lang w:val="lv-LV"/>
        </w:rPr>
      </w:pPr>
      <w:r>
        <w:rPr>
          <w:szCs w:val="22"/>
          <w:lang w:val="lv-LV"/>
        </w:rPr>
        <w:t>EXP</w:t>
      </w:r>
    </w:p>
    <w:p w14:paraId="1F9802C7" w14:textId="77777777" w:rsidR="00F2169B" w:rsidRDefault="00F2169B">
      <w:pPr>
        <w:rPr>
          <w:szCs w:val="22"/>
          <w:lang w:val="lv-LV"/>
        </w:rPr>
      </w:pPr>
    </w:p>
    <w:p w14:paraId="1F9802C8" w14:textId="77777777" w:rsidR="00F2169B" w:rsidRDefault="00F2169B">
      <w:pPr>
        <w:rPr>
          <w:szCs w:val="22"/>
          <w:lang w:val="lv-LV"/>
        </w:rPr>
      </w:pPr>
    </w:p>
    <w:p w14:paraId="1F9802C9"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4.</w:t>
      </w:r>
      <w:r>
        <w:rPr>
          <w:b/>
          <w:szCs w:val="22"/>
          <w:lang w:val="lv-LV"/>
        </w:rPr>
        <w:tab/>
        <w:t>SĒRIJAS NUMURS</w:t>
      </w:r>
    </w:p>
    <w:p w14:paraId="1F9802CA" w14:textId="77777777" w:rsidR="00F2169B" w:rsidRDefault="00F2169B">
      <w:pPr>
        <w:rPr>
          <w:szCs w:val="22"/>
          <w:lang w:val="lv-LV"/>
        </w:rPr>
      </w:pPr>
    </w:p>
    <w:p w14:paraId="1F9802CB" w14:textId="77777777" w:rsidR="00F2169B" w:rsidRDefault="00754A18">
      <w:pPr>
        <w:rPr>
          <w:szCs w:val="22"/>
          <w:lang w:val="lv-LV"/>
        </w:rPr>
      </w:pPr>
      <w:r>
        <w:rPr>
          <w:szCs w:val="22"/>
          <w:lang w:val="lv-LV"/>
        </w:rPr>
        <w:t>Lot</w:t>
      </w:r>
    </w:p>
    <w:p w14:paraId="1F9802CC" w14:textId="77777777" w:rsidR="00F2169B" w:rsidRDefault="00F2169B">
      <w:pPr>
        <w:rPr>
          <w:szCs w:val="22"/>
          <w:lang w:val="lv-LV"/>
        </w:rPr>
      </w:pPr>
    </w:p>
    <w:p w14:paraId="1F9802CD" w14:textId="77777777" w:rsidR="00F2169B" w:rsidRDefault="00F2169B">
      <w:pPr>
        <w:rPr>
          <w:szCs w:val="22"/>
          <w:lang w:val="lv-LV"/>
        </w:rPr>
      </w:pPr>
    </w:p>
    <w:p w14:paraId="1F9802CE"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5.</w:t>
      </w:r>
      <w:r>
        <w:rPr>
          <w:b/>
          <w:szCs w:val="22"/>
          <w:lang w:val="lv-LV"/>
        </w:rPr>
        <w:tab/>
        <w:t>CITA</w:t>
      </w:r>
    </w:p>
    <w:p w14:paraId="1F9802CF" w14:textId="77777777" w:rsidR="00F2169B" w:rsidRDefault="00F2169B">
      <w:pPr>
        <w:rPr>
          <w:szCs w:val="22"/>
          <w:lang w:val="lv-LV"/>
        </w:rPr>
      </w:pPr>
    </w:p>
    <w:p w14:paraId="1F9802D0" w14:textId="77777777" w:rsidR="00F2169B" w:rsidRDefault="00F2169B">
      <w:pPr>
        <w:rPr>
          <w:szCs w:val="22"/>
          <w:lang w:val="lv-LV"/>
        </w:rPr>
      </w:pPr>
    </w:p>
    <w:p w14:paraId="1F9802D1" w14:textId="77777777" w:rsidR="00F2169B" w:rsidRDefault="00754A18">
      <w:pPr>
        <w:rPr>
          <w:szCs w:val="22"/>
          <w:lang w:val="lv-LV"/>
        </w:rPr>
      </w:pPr>
      <w:r>
        <w:rPr>
          <w:szCs w:val="22"/>
          <w:lang w:val="lv-LV"/>
        </w:rPr>
        <w:br w:type="page"/>
      </w:r>
    </w:p>
    <w:p w14:paraId="1F9802D2"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lastRenderedPageBreak/>
        <w:t>INFORMĀCIJA, KAS JĀNORĀDA UZ ĀRĒJĀ IEPAKOJUMA</w:t>
      </w:r>
    </w:p>
    <w:p w14:paraId="1F9802D3" w14:textId="77777777" w:rsidR="00F2169B" w:rsidRDefault="00F2169B">
      <w:pPr>
        <w:pBdr>
          <w:top w:val="single" w:sz="4" w:space="1" w:color="auto"/>
          <w:left w:val="single" w:sz="4" w:space="4" w:color="auto"/>
          <w:bottom w:val="single" w:sz="4" w:space="1" w:color="auto"/>
          <w:right w:val="single" w:sz="4" w:space="4" w:color="auto"/>
        </w:pBdr>
        <w:ind w:left="567" w:hanging="567"/>
        <w:rPr>
          <w:bCs/>
          <w:szCs w:val="22"/>
          <w:lang w:val="lv-LV"/>
        </w:rPr>
      </w:pPr>
    </w:p>
    <w:p w14:paraId="1F9802D4" w14:textId="77777777" w:rsidR="00F2169B" w:rsidRDefault="00754A18">
      <w:pPr>
        <w:pBdr>
          <w:top w:val="single" w:sz="4" w:space="1" w:color="auto"/>
          <w:left w:val="single" w:sz="4" w:space="4" w:color="auto"/>
          <w:bottom w:val="single" w:sz="4" w:space="1" w:color="auto"/>
          <w:right w:val="single" w:sz="4" w:space="4" w:color="auto"/>
        </w:pBdr>
        <w:tabs>
          <w:tab w:val="clear" w:pos="567"/>
          <w:tab w:val="left" w:pos="0"/>
        </w:tabs>
        <w:rPr>
          <w:b/>
          <w:bCs/>
          <w:szCs w:val="22"/>
          <w:lang w:val="lv-LV"/>
        </w:rPr>
      </w:pPr>
      <w:r>
        <w:rPr>
          <w:b/>
          <w:bCs/>
          <w:szCs w:val="22"/>
          <w:lang w:val="lv-LV"/>
        </w:rPr>
        <w:t xml:space="preserve">IEKŠĒJAIS IEPAKOJUMS ĀRSTĒŠANAS UZSĀKŠANAS IEPAKOJUMAM – 21 TABLETE, 180 MG – 21 DIENAS ĀRSTĒŠANAI (BEZ </w:t>
      </w:r>
      <w:r>
        <w:rPr>
          <w:b/>
          <w:bCs/>
          <w:i/>
          <w:szCs w:val="22"/>
          <w:lang w:val="lv-LV"/>
        </w:rPr>
        <w:t>BLUE BOX</w:t>
      </w:r>
      <w:r>
        <w:rPr>
          <w:b/>
          <w:bCs/>
          <w:szCs w:val="22"/>
          <w:lang w:val="lv-LV"/>
        </w:rPr>
        <w:t>)</w:t>
      </w:r>
    </w:p>
    <w:p w14:paraId="1F9802D5" w14:textId="77777777" w:rsidR="00F2169B" w:rsidRDefault="00F2169B">
      <w:pPr>
        <w:rPr>
          <w:szCs w:val="22"/>
          <w:lang w:val="lv-LV"/>
        </w:rPr>
      </w:pPr>
    </w:p>
    <w:p w14:paraId="1F9802D6" w14:textId="77777777" w:rsidR="00F2169B" w:rsidRDefault="00F2169B">
      <w:pPr>
        <w:rPr>
          <w:szCs w:val="22"/>
          <w:lang w:val="lv-LV"/>
        </w:rPr>
      </w:pPr>
    </w:p>
    <w:p w14:paraId="1F9802D7"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1.</w:t>
      </w:r>
      <w:r>
        <w:rPr>
          <w:b/>
          <w:szCs w:val="22"/>
          <w:lang w:val="lv-LV"/>
        </w:rPr>
        <w:tab/>
        <w:t>ZĀĻU NOSAUKUMS</w:t>
      </w:r>
    </w:p>
    <w:p w14:paraId="1F9802D8" w14:textId="77777777" w:rsidR="00F2169B" w:rsidRDefault="00F2169B">
      <w:pPr>
        <w:rPr>
          <w:szCs w:val="22"/>
          <w:lang w:val="lv-LV"/>
        </w:rPr>
      </w:pPr>
    </w:p>
    <w:p w14:paraId="1F9802D9" w14:textId="77777777" w:rsidR="00F2169B" w:rsidRDefault="00754A18">
      <w:pPr>
        <w:rPr>
          <w:szCs w:val="22"/>
          <w:lang w:val="lv-LV"/>
        </w:rPr>
      </w:pPr>
      <w:r>
        <w:rPr>
          <w:szCs w:val="22"/>
          <w:lang w:val="lv-LV"/>
        </w:rPr>
        <w:t>Alunbrig 180 mg apvalkotās tabletes</w:t>
      </w:r>
    </w:p>
    <w:p w14:paraId="1F9802DA" w14:textId="77777777" w:rsidR="00F2169B" w:rsidRDefault="00754A18">
      <w:pPr>
        <w:rPr>
          <w:b/>
          <w:szCs w:val="22"/>
          <w:lang w:val="lv-LV"/>
        </w:rPr>
      </w:pPr>
      <w:r>
        <w:rPr>
          <w:szCs w:val="22"/>
          <w:lang w:val="lv-LV"/>
        </w:rPr>
        <w:t>brigatinib</w:t>
      </w:r>
    </w:p>
    <w:p w14:paraId="1F9802DB" w14:textId="77777777" w:rsidR="00F2169B" w:rsidRDefault="00F2169B">
      <w:pPr>
        <w:rPr>
          <w:szCs w:val="22"/>
          <w:lang w:val="lv-LV"/>
        </w:rPr>
      </w:pPr>
    </w:p>
    <w:p w14:paraId="1F9802DC" w14:textId="77777777" w:rsidR="00F2169B" w:rsidRDefault="00F2169B">
      <w:pPr>
        <w:rPr>
          <w:szCs w:val="22"/>
          <w:lang w:val="lv-LV"/>
        </w:rPr>
      </w:pPr>
    </w:p>
    <w:p w14:paraId="1F9802DD"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2.</w:t>
      </w:r>
      <w:r>
        <w:rPr>
          <w:b/>
          <w:szCs w:val="22"/>
          <w:lang w:val="lv-LV"/>
        </w:rPr>
        <w:tab/>
        <w:t>AKTĪVĀS(</w:t>
      </w:r>
      <w:r>
        <w:rPr>
          <w:b/>
          <w:szCs w:val="22"/>
          <w:lang w:val="lv-LV"/>
        </w:rPr>
        <w:noBreakHyphen/>
        <w:t>O) VIELAS(</w:t>
      </w:r>
      <w:r>
        <w:rPr>
          <w:b/>
          <w:szCs w:val="22"/>
          <w:lang w:val="lv-LV"/>
        </w:rPr>
        <w:noBreakHyphen/>
        <w:t>U) NOSAUKUMS(</w:t>
      </w:r>
      <w:r>
        <w:rPr>
          <w:b/>
          <w:szCs w:val="22"/>
          <w:lang w:val="lv-LV"/>
        </w:rPr>
        <w:noBreakHyphen/>
        <w:t>I) UN DAUDZUMS(</w:t>
      </w:r>
      <w:r>
        <w:rPr>
          <w:b/>
          <w:szCs w:val="22"/>
          <w:lang w:val="lv-LV"/>
        </w:rPr>
        <w:noBreakHyphen/>
        <w:t>I)</w:t>
      </w:r>
    </w:p>
    <w:p w14:paraId="1F9802DE" w14:textId="77777777" w:rsidR="00F2169B" w:rsidRDefault="00F2169B">
      <w:pPr>
        <w:rPr>
          <w:szCs w:val="22"/>
          <w:lang w:val="lv-LV"/>
        </w:rPr>
      </w:pPr>
    </w:p>
    <w:p w14:paraId="1F9802DF" w14:textId="77777777" w:rsidR="00F2169B" w:rsidRDefault="00754A18">
      <w:pPr>
        <w:rPr>
          <w:szCs w:val="22"/>
          <w:lang w:val="lv-LV"/>
        </w:rPr>
      </w:pPr>
      <w:r>
        <w:rPr>
          <w:szCs w:val="22"/>
          <w:lang w:val="lv-LV"/>
        </w:rPr>
        <w:t>Katra apvalkotā tablete satur 180 mg brigatiniba.</w:t>
      </w:r>
    </w:p>
    <w:p w14:paraId="1F9802E0" w14:textId="77777777" w:rsidR="00F2169B" w:rsidRDefault="00F2169B">
      <w:pPr>
        <w:rPr>
          <w:szCs w:val="22"/>
          <w:lang w:val="lv-LV"/>
        </w:rPr>
      </w:pPr>
    </w:p>
    <w:p w14:paraId="1F9802E1" w14:textId="77777777" w:rsidR="00F2169B" w:rsidRDefault="00F2169B">
      <w:pPr>
        <w:rPr>
          <w:szCs w:val="22"/>
          <w:lang w:val="lv-LV"/>
        </w:rPr>
      </w:pPr>
    </w:p>
    <w:p w14:paraId="1F9802E2"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3.</w:t>
      </w:r>
      <w:r>
        <w:rPr>
          <w:b/>
          <w:szCs w:val="22"/>
          <w:lang w:val="lv-LV"/>
        </w:rPr>
        <w:tab/>
        <w:t>PALĪGVIELU SARAKSTS</w:t>
      </w:r>
    </w:p>
    <w:p w14:paraId="1F9802E3" w14:textId="77777777" w:rsidR="00F2169B" w:rsidRDefault="00F2169B">
      <w:pPr>
        <w:rPr>
          <w:szCs w:val="22"/>
          <w:lang w:val="lv-LV"/>
        </w:rPr>
      </w:pPr>
    </w:p>
    <w:p w14:paraId="1F9802E4" w14:textId="77777777" w:rsidR="00F2169B" w:rsidRDefault="00754A18">
      <w:pPr>
        <w:rPr>
          <w:szCs w:val="22"/>
          <w:lang w:val="lv-LV"/>
        </w:rPr>
      </w:pPr>
      <w:r>
        <w:rPr>
          <w:szCs w:val="22"/>
          <w:lang w:val="lv-LV"/>
        </w:rPr>
        <w:t xml:space="preserve">Satur laktozi. </w:t>
      </w:r>
      <w:r>
        <w:rPr>
          <w:szCs w:val="22"/>
          <w:highlight w:val="lightGray"/>
          <w:lang w:val="lv-LV"/>
        </w:rPr>
        <w:t>Sīkāku informāciju skatiet lietošanas instrukcijā.</w:t>
      </w:r>
    </w:p>
    <w:p w14:paraId="1F9802E5" w14:textId="77777777" w:rsidR="00F2169B" w:rsidRDefault="00F2169B">
      <w:pPr>
        <w:rPr>
          <w:szCs w:val="22"/>
          <w:lang w:val="lv-LV"/>
        </w:rPr>
      </w:pPr>
    </w:p>
    <w:p w14:paraId="1F9802E6" w14:textId="77777777" w:rsidR="00F2169B" w:rsidRDefault="00F2169B">
      <w:pPr>
        <w:rPr>
          <w:szCs w:val="22"/>
          <w:lang w:val="lv-LV"/>
        </w:rPr>
      </w:pPr>
    </w:p>
    <w:p w14:paraId="1F9802E7"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4.</w:t>
      </w:r>
      <w:r>
        <w:rPr>
          <w:b/>
          <w:szCs w:val="22"/>
          <w:lang w:val="lv-LV"/>
        </w:rPr>
        <w:tab/>
        <w:t>ZĀĻU FORMA UN SATURS</w:t>
      </w:r>
    </w:p>
    <w:p w14:paraId="1F9802E8" w14:textId="77777777" w:rsidR="00F2169B" w:rsidRDefault="00F2169B">
      <w:pPr>
        <w:rPr>
          <w:szCs w:val="22"/>
          <w:lang w:val="lv-LV"/>
        </w:rPr>
      </w:pPr>
    </w:p>
    <w:p w14:paraId="1F9802E9" w14:textId="77777777" w:rsidR="00F2169B" w:rsidRDefault="00754A18">
      <w:pPr>
        <w:rPr>
          <w:szCs w:val="22"/>
          <w:lang w:val="lv-LV"/>
        </w:rPr>
      </w:pPr>
      <w:r>
        <w:rPr>
          <w:szCs w:val="22"/>
          <w:highlight w:val="lightGray"/>
          <w:lang w:val="lv-LV"/>
        </w:rPr>
        <w:t>Apvalkotās tabletes</w:t>
      </w:r>
    </w:p>
    <w:p w14:paraId="1F9802EA" w14:textId="77777777" w:rsidR="00F2169B" w:rsidRDefault="00754A18">
      <w:pPr>
        <w:rPr>
          <w:szCs w:val="22"/>
          <w:lang w:val="lv-LV"/>
        </w:rPr>
      </w:pPr>
      <w:r>
        <w:rPr>
          <w:szCs w:val="22"/>
          <w:lang w:val="lv-LV"/>
        </w:rPr>
        <w:t>Ārstēšanas uzsākšanas iepakojums.</w:t>
      </w:r>
    </w:p>
    <w:p w14:paraId="1F9802EB" w14:textId="77777777" w:rsidR="00F2169B" w:rsidRDefault="00754A18">
      <w:pPr>
        <w:rPr>
          <w:szCs w:val="22"/>
          <w:lang w:val="lv-LV"/>
        </w:rPr>
      </w:pPr>
      <w:r>
        <w:rPr>
          <w:szCs w:val="22"/>
          <w:lang w:val="lv-LV"/>
        </w:rPr>
        <w:t>Katra kastīte satur 21 Alunbrig 180 mg apvalkoto tableti</w:t>
      </w:r>
    </w:p>
    <w:p w14:paraId="1F9802EC" w14:textId="77777777" w:rsidR="00F2169B" w:rsidRDefault="00F2169B">
      <w:pPr>
        <w:rPr>
          <w:szCs w:val="22"/>
          <w:lang w:val="lv-LV"/>
        </w:rPr>
      </w:pPr>
    </w:p>
    <w:p w14:paraId="1F9802ED" w14:textId="77777777" w:rsidR="00F2169B" w:rsidRDefault="00F2169B">
      <w:pPr>
        <w:rPr>
          <w:szCs w:val="22"/>
          <w:lang w:val="lv-LV"/>
        </w:rPr>
      </w:pPr>
    </w:p>
    <w:p w14:paraId="1F9802EE" w14:textId="77777777" w:rsidR="00F2169B" w:rsidRDefault="00754A18">
      <w:pPr>
        <w:pBdr>
          <w:top w:val="single" w:sz="4" w:space="1" w:color="auto"/>
          <w:left w:val="single" w:sz="4" w:space="9" w:color="auto"/>
          <w:bottom w:val="single" w:sz="4" w:space="1" w:color="auto"/>
          <w:right w:val="single" w:sz="4" w:space="4" w:color="auto"/>
        </w:pBdr>
        <w:ind w:left="567" w:hanging="425"/>
        <w:rPr>
          <w:szCs w:val="22"/>
          <w:lang w:val="lv-LV"/>
        </w:rPr>
      </w:pPr>
      <w:r>
        <w:rPr>
          <w:b/>
          <w:szCs w:val="22"/>
          <w:lang w:val="lv-LV"/>
        </w:rPr>
        <w:t>5.</w:t>
      </w:r>
      <w:r>
        <w:rPr>
          <w:b/>
          <w:szCs w:val="22"/>
          <w:lang w:val="lv-LV"/>
        </w:rPr>
        <w:tab/>
        <w:t>LIETOŠANAS UN IEVADĪŠANAS VEIDS(</w:t>
      </w:r>
      <w:r>
        <w:rPr>
          <w:b/>
          <w:szCs w:val="22"/>
          <w:lang w:val="lv-LV"/>
        </w:rPr>
        <w:noBreakHyphen/>
        <w:t>I)</w:t>
      </w:r>
    </w:p>
    <w:p w14:paraId="1F9802EF" w14:textId="77777777" w:rsidR="00F2169B" w:rsidRDefault="00F2169B">
      <w:pPr>
        <w:rPr>
          <w:szCs w:val="22"/>
          <w:lang w:val="lv-LV"/>
        </w:rPr>
      </w:pPr>
    </w:p>
    <w:p w14:paraId="1F9802F0" w14:textId="77777777" w:rsidR="00F2169B" w:rsidRDefault="00754A18">
      <w:pPr>
        <w:tabs>
          <w:tab w:val="clear" w:pos="567"/>
        </w:tabs>
        <w:ind w:left="567" w:hanging="567"/>
        <w:rPr>
          <w:szCs w:val="22"/>
          <w:lang w:val="lv-LV"/>
        </w:rPr>
      </w:pPr>
      <w:r>
        <w:rPr>
          <w:szCs w:val="22"/>
          <w:lang w:val="lv-LV"/>
        </w:rPr>
        <w:t>Pirms lietošanas izlasiet lietošanas instrukciju.</w:t>
      </w:r>
    </w:p>
    <w:p w14:paraId="1F9802F1" w14:textId="77777777" w:rsidR="00F2169B" w:rsidRDefault="00754A18">
      <w:pPr>
        <w:rPr>
          <w:szCs w:val="22"/>
          <w:lang w:val="lv-LV"/>
        </w:rPr>
      </w:pPr>
      <w:r>
        <w:rPr>
          <w:szCs w:val="22"/>
          <w:lang w:val="lv-LV"/>
        </w:rPr>
        <w:t>Iekšķīgai lietošanai.</w:t>
      </w:r>
    </w:p>
    <w:p w14:paraId="1F9802F2" w14:textId="77777777" w:rsidR="00F2169B" w:rsidRDefault="00F2169B">
      <w:pPr>
        <w:rPr>
          <w:szCs w:val="22"/>
          <w:lang w:val="lv-LV"/>
        </w:rPr>
      </w:pPr>
    </w:p>
    <w:p w14:paraId="1F9802F3" w14:textId="77777777" w:rsidR="00F2169B" w:rsidRDefault="00754A18">
      <w:pPr>
        <w:rPr>
          <w:szCs w:val="22"/>
          <w:lang w:val="lv-LV"/>
        </w:rPr>
      </w:pPr>
      <w:r>
        <w:rPr>
          <w:szCs w:val="22"/>
          <w:lang w:val="lv-LV"/>
        </w:rPr>
        <w:t>Lietojiet tikai vienu tableti dienā.</w:t>
      </w:r>
    </w:p>
    <w:p w14:paraId="1F9802F4" w14:textId="77777777" w:rsidR="00F2169B" w:rsidRDefault="00F2169B">
      <w:pPr>
        <w:rPr>
          <w:szCs w:val="22"/>
          <w:lang w:val="lv-LV"/>
        </w:rPr>
      </w:pPr>
    </w:p>
    <w:p w14:paraId="1F9802F5" w14:textId="77777777" w:rsidR="00F2169B" w:rsidRDefault="00754A18">
      <w:pPr>
        <w:rPr>
          <w:szCs w:val="22"/>
          <w:lang w:val="lv-LV"/>
        </w:rPr>
      </w:pPr>
      <w:r>
        <w:rPr>
          <w:szCs w:val="22"/>
          <w:lang w:val="lv-LV"/>
        </w:rPr>
        <w:t>No 8. dienas līdz 28. dienai</w:t>
      </w:r>
    </w:p>
    <w:p w14:paraId="1F9802F6" w14:textId="77777777" w:rsidR="00F2169B" w:rsidRDefault="00F2169B">
      <w:pPr>
        <w:rPr>
          <w:szCs w:val="22"/>
          <w:lang w:val="lv-LV"/>
        </w:rPr>
      </w:pPr>
    </w:p>
    <w:p w14:paraId="1F9802F7" w14:textId="77777777" w:rsidR="00F2169B" w:rsidRDefault="00F2169B">
      <w:pPr>
        <w:rPr>
          <w:szCs w:val="2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2169B" w:rsidRPr="00776C95" w14:paraId="1F9802F9" w14:textId="77777777">
        <w:tc>
          <w:tcPr>
            <w:tcW w:w="9322" w:type="dxa"/>
            <w:shd w:val="clear" w:color="auto" w:fill="auto"/>
          </w:tcPr>
          <w:p w14:paraId="1F9802F8" w14:textId="77777777" w:rsidR="00F2169B" w:rsidRDefault="00754A18">
            <w:pPr>
              <w:tabs>
                <w:tab w:val="clear" w:pos="567"/>
                <w:tab w:val="left" w:pos="142"/>
              </w:tabs>
              <w:ind w:left="567" w:hanging="567"/>
              <w:rPr>
                <w:b/>
                <w:szCs w:val="22"/>
                <w:lang w:val="lv-LV"/>
              </w:rPr>
            </w:pPr>
            <w:r>
              <w:rPr>
                <w:b/>
                <w:szCs w:val="22"/>
                <w:lang w:val="lv-LV"/>
              </w:rPr>
              <w:t>6.</w:t>
            </w:r>
            <w:r>
              <w:rPr>
                <w:b/>
                <w:szCs w:val="22"/>
                <w:lang w:val="lv-LV"/>
              </w:rPr>
              <w:tab/>
              <w:t>ĪPAŠI BRĪDINĀJUMI PAR ZĀĻU UZGLABĀŠANU BĒRNIEM NEREDZAMĀ UN NEPIEEJAMĀ VIETĀ</w:t>
            </w:r>
          </w:p>
        </w:tc>
      </w:tr>
    </w:tbl>
    <w:p w14:paraId="1F9802FA" w14:textId="77777777" w:rsidR="00F2169B" w:rsidRDefault="00F2169B">
      <w:pPr>
        <w:tabs>
          <w:tab w:val="clear" w:pos="567"/>
        </w:tabs>
        <w:ind w:left="567" w:hanging="567"/>
        <w:rPr>
          <w:szCs w:val="22"/>
          <w:lang w:val="lv-LV"/>
        </w:rPr>
      </w:pPr>
    </w:p>
    <w:p w14:paraId="1F9802FB" w14:textId="77777777" w:rsidR="00F2169B" w:rsidRDefault="00754A18">
      <w:pPr>
        <w:tabs>
          <w:tab w:val="clear" w:pos="567"/>
        </w:tabs>
        <w:ind w:left="567" w:hanging="567"/>
        <w:rPr>
          <w:szCs w:val="22"/>
          <w:lang w:val="lv-LV"/>
        </w:rPr>
      </w:pPr>
      <w:r>
        <w:rPr>
          <w:szCs w:val="22"/>
          <w:lang w:val="lv-LV"/>
        </w:rPr>
        <w:t>Uzglabāt bērniem neredzamā un nepieejamā vietā.</w:t>
      </w:r>
    </w:p>
    <w:p w14:paraId="1F9802FC" w14:textId="77777777" w:rsidR="00F2169B" w:rsidRDefault="00F2169B">
      <w:pPr>
        <w:tabs>
          <w:tab w:val="clear" w:pos="567"/>
        </w:tabs>
        <w:ind w:left="567" w:hanging="567"/>
        <w:rPr>
          <w:szCs w:val="22"/>
          <w:lang w:val="lv-LV"/>
        </w:rPr>
      </w:pPr>
    </w:p>
    <w:p w14:paraId="1F9802FD" w14:textId="77777777" w:rsidR="00F2169B" w:rsidRDefault="00F2169B">
      <w:pPr>
        <w:tabs>
          <w:tab w:val="clear" w:pos="567"/>
        </w:tabs>
        <w:ind w:left="567" w:hanging="567"/>
        <w:rPr>
          <w:szCs w:val="2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2169B" w:rsidRPr="00776C95" w14:paraId="1F9802FF" w14:textId="77777777">
        <w:tc>
          <w:tcPr>
            <w:tcW w:w="9322" w:type="dxa"/>
            <w:shd w:val="clear" w:color="auto" w:fill="auto"/>
          </w:tcPr>
          <w:p w14:paraId="1F9802FE" w14:textId="77777777" w:rsidR="00F2169B" w:rsidRDefault="00754A18">
            <w:pPr>
              <w:tabs>
                <w:tab w:val="clear" w:pos="567"/>
                <w:tab w:val="left" w:pos="142"/>
              </w:tabs>
              <w:ind w:left="567" w:hanging="567"/>
              <w:rPr>
                <w:b/>
                <w:szCs w:val="22"/>
                <w:lang w:val="lv-LV"/>
              </w:rPr>
            </w:pPr>
            <w:r>
              <w:rPr>
                <w:b/>
                <w:szCs w:val="22"/>
                <w:lang w:val="lv-LV"/>
              </w:rPr>
              <w:t>7.</w:t>
            </w:r>
            <w:r>
              <w:rPr>
                <w:b/>
                <w:szCs w:val="22"/>
                <w:lang w:val="lv-LV"/>
              </w:rPr>
              <w:tab/>
              <w:t>CITI ĪPAŠI BRĪDINĀJUMI, JA NEPIECIEŠAMS</w:t>
            </w:r>
          </w:p>
        </w:tc>
      </w:tr>
    </w:tbl>
    <w:p w14:paraId="1F980300" w14:textId="77777777" w:rsidR="00F2169B" w:rsidRDefault="00F2169B">
      <w:pPr>
        <w:rPr>
          <w:szCs w:val="22"/>
          <w:lang w:val="lv-LV"/>
        </w:rPr>
      </w:pPr>
    </w:p>
    <w:p w14:paraId="1F980301" w14:textId="77777777" w:rsidR="00F2169B" w:rsidRDefault="00F2169B">
      <w:pPr>
        <w:tabs>
          <w:tab w:val="left" w:pos="749"/>
        </w:tabs>
        <w:rPr>
          <w:szCs w:val="22"/>
          <w:lang w:val="lv-LV"/>
        </w:rPr>
      </w:pPr>
    </w:p>
    <w:p w14:paraId="1F980302" w14:textId="77777777" w:rsidR="00F2169B" w:rsidRDefault="00754A18">
      <w:pPr>
        <w:pBdr>
          <w:top w:val="single" w:sz="4" w:space="1" w:color="auto"/>
          <w:left w:val="single" w:sz="4" w:space="4" w:color="auto"/>
          <w:bottom w:val="single" w:sz="4" w:space="1" w:color="auto"/>
          <w:right w:val="single" w:sz="4" w:space="4" w:color="auto"/>
        </w:pBdr>
        <w:ind w:left="567" w:hanging="425"/>
        <w:rPr>
          <w:szCs w:val="22"/>
          <w:lang w:val="lv-LV"/>
        </w:rPr>
      </w:pPr>
      <w:r>
        <w:rPr>
          <w:b/>
          <w:szCs w:val="22"/>
          <w:lang w:val="lv-LV"/>
        </w:rPr>
        <w:t>8.</w:t>
      </w:r>
      <w:r>
        <w:rPr>
          <w:b/>
          <w:szCs w:val="22"/>
          <w:lang w:val="lv-LV"/>
        </w:rPr>
        <w:tab/>
        <w:t>DERĪGUMA TERMIŅŠ</w:t>
      </w:r>
    </w:p>
    <w:p w14:paraId="1F980303" w14:textId="77777777" w:rsidR="00F2169B" w:rsidRDefault="00F2169B">
      <w:pPr>
        <w:rPr>
          <w:szCs w:val="22"/>
          <w:lang w:val="lv-LV"/>
        </w:rPr>
      </w:pPr>
    </w:p>
    <w:p w14:paraId="1F980304" w14:textId="77777777" w:rsidR="00F2169B" w:rsidRDefault="00754A18">
      <w:pPr>
        <w:rPr>
          <w:szCs w:val="22"/>
          <w:lang w:val="lv-LV"/>
        </w:rPr>
      </w:pPr>
      <w:r>
        <w:rPr>
          <w:szCs w:val="22"/>
          <w:lang w:val="lv-LV"/>
        </w:rPr>
        <w:t>EXP</w:t>
      </w:r>
    </w:p>
    <w:p w14:paraId="1F980305" w14:textId="77777777" w:rsidR="00F2169B" w:rsidRDefault="00F2169B">
      <w:pPr>
        <w:rPr>
          <w:szCs w:val="22"/>
          <w:lang w:val="lv-LV"/>
        </w:rPr>
      </w:pPr>
    </w:p>
    <w:p w14:paraId="1F980306" w14:textId="77777777" w:rsidR="00F2169B" w:rsidRDefault="00F2169B">
      <w:pPr>
        <w:rPr>
          <w:szCs w:val="2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2169B" w14:paraId="1F980308" w14:textId="77777777">
        <w:tc>
          <w:tcPr>
            <w:tcW w:w="9322" w:type="dxa"/>
            <w:shd w:val="clear" w:color="auto" w:fill="auto"/>
          </w:tcPr>
          <w:p w14:paraId="1F980307" w14:textId="77777777" w:rsidR="00F2169B" w:rsidRDefault="00754A18">
            <w:pPr>
              <w:keepNext/>
              <w:tabs>
                <w:tab w:val="clear" w:pos="567"/>
                <w:tab w:val="left" w:pos="142"/>
              </w:tabs>
              <w:ind w:left="567" w:hanging="567"/>
              <w:rPr>
                <w:szCs w:val="22"/>
                <w:lang w:val="lv-LV"/>
              </w:rPr>
            </w:pPr>
            <w:r>
              <w:rPr>
                <w:b/>
                <w:szCs w:val="22"/>
                <w:lang w:val="lv-LV"/>
              </w:rPr>
              <w:lastRenderedPageBreak/>
              <w:t>9.</w:t>
            </w:r>
            <w:r>
              <w:rPr>
                <w:b/>
                <w:szCs w:val="22"/>
                <w:lang w:val="lv-LV"/>
              </w:rPr>
              <w:tab/>
              <w:t>ĪPAŠI UZGLABĀŠANAS NOSACĪJUMI</w:t>
            </w:r>
          </w:p>
        </w:tc>
      </w:tr>
    </w:tbl>
    <w:p w14:paraId="1F980309" w14:textId="77777777" w:rsidR="00F2169B" w:rsidRDefault="00F2169B">
      <w:pPr>
        <w:keepNext/>
        <w:tabs>
          <w:tab w:val="clear" w:pos="567"/>
        </w:tabs>
        <w:ind w:left="567" w:hanging="567"/>
        <w:rPr>
          <w:szCs w:val="22"/>
          <w:lang w:val="lv-LV"/>
        </w:rPr>
      </w:pPr>
    </w:p>
    <w:p w14:paraId="1F98030A" w14:textId="77777777" w:rsidR="00F2169B" w:rsidRDefault="00F2169B">
      <w:pPr>
        <w:tabs>
          <w:tab w:val="clear" w:pos="567"/>
        </w:tabs>
        <w:ind w:left="567" w:hanging="567"/>
        <w:rPr>
          <w:szCs w:val="2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2169B" w:rsidRPr="00776C95" w14:paraId="1F98030C" w14:textId="77777777">
        <w:tc>
          <w:tcPr>
            <w:tcW w:w="9322" w:type="dxa"/>
            <w:shd w:val="clear" w:color="auto" w:fill="auto"/>
          </w:tcPr>
          <w:p w14:paraId="1F98030B" w14:textId="77777777" w:rsidR="00F2169B" w:rsidRDefault="00754A18">
            <w:pPr>
              <w:tabs>
                <w:tab w:val="clear" w:pos="567"/>
                <w:tab w:val="left" w:pos="142"/>
              </w:tabs>
              <w:ind w:left="567" w:hanging="567"/>
              <w:rPr>
                <w:b/>
                <w:szCs w:val="22"/>
                <w:lang w:val="lv-LV"/>
              </w:rPr>
            </w:pPr>
            <w:r>
              <w:rPr>
                <w:b/>
                <w:szCs w:val="22"/>
                <w:lang w:val="lv-LV"/>
              </w:rPr>
              <w:t>10.</w:t>
            </w:r>
            <w:r>
              <w:rPr>
                <w:b/>
                <w:szCs w:val="22"/>
                <w:lang w:val="lv-LV"/>
              </w:rPr>
              <w:tab/>
              <w:t>ĪPAŠI PIESARDZĪBAS PASĀKUMI, IZNĪCINOT NEIZLIETOTĀS ZĀLES VAI IZMANTOTOS MATERIĀLUS, KAS BIJUŠI SASKARĒ AR ŠĪM ZĀLĒM, JA PIEMĒROJAMS</w:t>
            </w:r>
          </w:p>
        </w:tc>
      </w:tr>
    </w:tbl>
    <w:p w14:paraId="1F98030D" w14:textId="77777777" w:rsidR="00F2169B" w:rsidRDefault="00F2169B">
      <w:pPr>
        <w:tabs>
          <w:tab w:val="clear" w:pos="567"/>
        </w:tabs>
        <w:ind w:left="567" w:hanging="567"/>
        <w:rPr>
          <w:szCs w:val="22"/>
          <w:lang w:val="lv-LV"/>
        </w:rPr>
      </w:pPr>
    </w:p>
    <w:p w14:paraId="1F98030E" w14:textId="77777777" w:rsidR="00F2169B" w:rsidRDefault="00F2169B">
      <w:pPr>
        <w:tabs>
          <w:tab w:val="clear" w:pos="567"/>
        </w:tabs>
        <w:ind w:left="567" w:hanging="567"/>
        <w:rPr>
          <w:szCs w:val="2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2169B" w:rsidRPr="00776C95" w14:paraId="1F980310" w14:textId="77777777">
        <w:tc>
          <w:tcPr>
            <w:tcW w:w="9322" w:type="dxa"/>
            <w:shd w:val="clear" w:color="auto" w:fill="auto"/>
          </w:tcPr>
          <w:p w14:paraId="1F98030F" w14:textId="77777777" w:rsidR="00F2169B" w:rsidRDefault="00754A18">
            <w:pPr>
              <w:tabs>
                <w:tab w:val="clear" w:pos="567"/>
                <w:tab w:val="left" w:pos="142"/>
              </w:tabs>
              <w:ind w:left="567" w:hanging="567"/>
              <w:rPr>
                <w:b/>
                <w:szCs w:val="22"/>
                <w:lang w:val="lv-LV"/>
              </w:rPr>
            </w:pPr>
            <w:r>
              <w:rPr>
                <w:b/>
                <w:szCs w:val="22"/>
                <w:lang w:val="lv-LV"/>
              </w:rPr>
              <w:t>11.</w:t>
            </w:r>
            <w:r>
              <w:rPr>
                <w:b/>
                <w:szCs w:val="22"/>
                <w:lang w:val="lv-LV"/>
              </w:rPr>
              <w:tab/>
              <w:t xml:space="preserve">REĢISTRĀCIJAS APLIECĪBAS ĪPAŠNIEKA NOSAUKUMS UN ADRESE </w:t>
            </w:r>
          </w:p>
        </w:tc>
      </w:tr>
    </w:tbl>
    <w:p w14:paraId="1F980311" w14:textId="77777777" w:rsidR="00F2169B" w:rsidRDefault="00F2169B">
      <w:pPr>
        <w:rPr>
          <w:szCs w:val="22"/>
          <w:lang w:val="lv-LV"/>
        </w:rPr>
      </w:pPr>
    </w:p>
    <w:p w14:paraId="1F980312" w14:textId="77777777" w:rsidR="00F2169B" w:rsidRDefault="00754A18">
      <w:pPr>
        <w:keepNext/>
        <w:numPr>
          <w:ilvl w:val="12"/>
          <w:numId w:val="0"/>
        </w:numPr>
        <w:rPr>
          <w:szCs w:val="22"/>
          <w:lang w:val="lv-LV"/>
        </w:rPr>
      </w:pPr>
      <w:r>
        <w:rPr>
          <w:szCs w:val="22"/>
          <w:lang w:val="lv-LV"/>
        </w:rPr>
        <w:t>Takeda Pharma A/S</w:t>
      </w:r>
    </w:p>
    <w:p w14:paraId="1F980313" w14:textId="77777777" w:rsidR="00F2169B" w:rsidRDefault="00754A18">
      <w:pPr>
        <w:keepNext/>
        <w:rPr>
          <w:color w:val="000000"/>
          <w:lang w:val="lv-LV"/>
        </w:rPr>
      </w:pPr>
      <w:r>
        <w:rPr>
          <w:color w:val="000000"/>
          <w:lang w:val="lv-LV"/>
        </w:rPr>
        <w:t>Delta Park 45</w:t>
      </w:r>
    </w:p>
    <w:p w14:paraId="1F980314" w14:textId="77777777" w:rsidR="00F2169B" w:rsidRDefault="00754A18">
      <w:pPr>
        <w:keepNext/>
        <w:numPr>
          <w:ilvl w:val="12"/>
          <w:numId w:val="0"/>
        </w:numPr>
        <w:ind w:right="-2"/>
        <w:rPr>
          <w:color w:val="000000"/>
          <w:lang w:val="lv-LV"/>
        </w:rPr>
      </w:pPr>
      <w:r>
        <w:rPr>
          <w:color w:val="000000"/>
          <w:lang w:val="lv-LV"/>
        </w:rPr>
        <w:t>2665 Vallensbaek Strand</w:t>
      </w:r>
    </w:p>
    <w:p w14:paraId="1F980315" w14:textId="77777777" w:rsidR="00F2169B" w:rsidRDefault="00754A18">
      <w:pPr>
        <w:numPr>
          <w:ilvl w:val="12"/>
          <w:numId w:val="0"/>
        </w:numPr>
        <w:ind w:right="-2"/>
        <w:rPr>
          <w:szCs w:val="22"/>
          <w:lang w:val="lv-LV"/>
        </w:rPr>
      </w:pPr>
      <w:r>
        <w:rPr>
          <w:szCs w:val="22"/>
          <w:lang w:val="lv-LV"/>
        </w:rPr>
        <w:t>Dānija</w:t>
      </w:r>
    </w:p>
    <w:p w14:paraId="1F980316" w14:textId="77777777" w:rsidR="00F2169B" w:rsidRDefault="00F2169B">
      <w:pPr>
        <w:rPr>
          <w:szCs w:val="22"/>
          <w:lang w:val="lv-LV"/>
        </w:rPr>
      </w:pPr>
    </w:p>
    <w:p w14:paraId="1F980317" w14:textId="77777777" w:rsidR="00F2169B" w:rsidRDefault="00F2169B">
      <w:pPr>
        <w:rPr>
          <w:szCs w:val="22"/>
          <w:lang w:val="lv-LV"/>
        </w:rPr>
      </w:pPr>
    </w:p>
    <w:p w14:paraId="1F980318"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12.</w:t>
      </w:r>
      <w:r>
        <w:rPr>
          <w:b/>
          <w:szCs w:val="22"/>
          <w:lang w:val="lv-LV"/>
        </w:rPr>
        <w:tab/>
        <w:t>REĢISTRĀCIJAS APLIECĪBAS NUMURS(</w:t>
      </w:r>
      <w:r>
        <w:rPr>
          <w:b/>
          <w:szCs w:val="22"/>
          <w:lang w:val="lv-LV"/>
        </w:rPr>
        <w:noBreakHyphen/>
        <w:t>I)</w:t>
      </w:r>
    </w:p>
    <w:p w14:paraId="1F980319" w14:textId="77777777" w:rsidR="00F2169B" w:rsidRDefault="00F2169B">
      <w:pPr>
        <w:rPr>
          <w:szCs w:val="22"/>
          <w:lang w:val="lv-LV"/>
        </w:rPr>
      </w:pPr>
    </w:p>
    <w:p w14:paraId="1F98031A" w14:textId="77777777" w:rsidR="00F2169B" w:rsidRDefault="00754A18">
      <w:pPr>
        <w:rPr>
          <w:szCs w:val="22"/>
          <w:highlight w:val="lightGray"/>
          <w:lang w:val="lv-LV"/>
        </w:rPr>
      </w:pPr>
      <w:r>
        <w:rPr>
          <w:szCs w:val="22"/>
          <w:lang w:val="lv-LV"/>
        </w:rPr>
        <w:t>EU/1/18/1264/012</w:t>
      </w:r>
      <w:r>
        <w:rPr>
          <w:szCs w:val="22"/>
          <w:lang w:val="lv-LV"/>
        </w:rPr>
        <w:tab/>
      </w:r>
      <w:r>
        <w:rPr>
          <w:szCs w:val="22"/>
          <w:highlight w:val="lightGray"/>
          <w:lang w:val="lv-LV"/>
        </w:rPr>
        <w:t>7 x 90 mg + 21 x 180 mg tabletes</w:t>
      </w:r>
    </w:p>
    <w:p w14:paraId="1F98031B" w14:textId="77777777" w:rsidR="00F2169B" w:rsidRDefault="00F2169B">
      <w:pPr>
        <w:rPr>
          <w:szCs w:val="22"/>
          <w:lang w:val="lv-LV"/>
        </w:rPr>
      </w:pPr>
    </w:p>
    <w:p w14:paraId="1F98031C" w14:textId="77777777" w:rsidR="00F2169B" w:rsidRDefault="00F2169B">
      <w:pPr>
        <w:rPr>
          <w:szCs w:val="22"/>
          <w:lang w:val="lv-LV"/>
        </w:rPr>
      </w:pPr>
    </w:p>
    <w:p w14:paraId="1F98031D"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13.</w:t>
      </w:r>
      <w:r>
        <w:rPr>
          <w:b/>
          <w:szCs w:val="22"/>
          <w:lang w:val="lv-LV"/>
        </w:rPr>
        <w:tab/>
        <w:t>SĒRIJAS NUMURS</w:t>
      </w:r>
    </w:p>
    <w:p w14:paraId="1F98031E" w14:textId="77777777" w:rsidR="00F2169B" w:rsidRDefault="00F2169B">
      <w:pPr>
        <w:rPr>
          <w:szCs w:val="22"/>
          <w:lang w:val="lv-LV"/>
        </w:rPr>
      </w:pPr>
    </w:p>
    <w:p w14:paraId="1F98031F" w14:textId="77777777" w:rsidR="00F2169B" w:rsidRDefault="00754A18">
      <w:pPr>
        <w:rPr>
          <w:szCs w:val="22"/>
          <w:lang w:val="lv-LV"/>
        </w:rPr>
      </w:pPr>
      <w:r>
        <w:rPr>
          <w:szCs w:val="22"/>
          <w:lang w:val="lv-LV"/>
        </w:rPr>
        <w:t>Lot</w:t>
      </w:r>
    </w:p>
    <w:p w14:paraId="1F980320" w14:textId="77777777" w:rsidR="00F2169B" w:rsidRDefault="00F2169B">
      <w:pPr>
        <w:rPr>
          <w:szCs w:val="22"/>
          <w:lang w:val="lv-LV"/>
        </w:rPr>
      </w:pPr>
    </w:p>
    <w:p w14:paraId="1F980321" w14:textId="77777777" w:rsidR="00F2169B" w:rsidRDefault="00F2169B">
      <w:pPr>
        <w:rPr>
          <w:szCs w:val="22"/>
          <w:lang w:val="lv-LV"/>
        </w:rPr>
      </w:pPr>
    </w:p>
    <w:p w14:paraId="1F980322"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14.</w:t>
      </w:r>
      <w:r>
        <w:rPr>
          <w:b/>
          <w:szCs w:val="22"/>
          <w:lang w:val="lv-LV"/>
        </w:rPr>
        <w:tab/>
        <w:t>IZSNIEGŠANAS KĀRTĪBA</w:t>
      </w:r>
    </w:p>
    <w:p w14:paraId="1F980323" w14:textId="77777777" w:rsidR="00F2169B" w:rsidRDefault="00F2169B">
      <w:pPr>
        <w:rPr>
          <w:szCs w:val="22"/>
          <w:lang w:val="lv-LV"/>
        </w:rPr>
      </w:pPr>
    </w:p>
    <w:p w14:paraId="1F980324" w14:textId="77777777" w:rsidR="00F2169B" w:rsidRDefault="00F2169B">
      <w:pPr>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14:paraId="1F980326" w14:textId="77777777">
        <w:tc>
          <w:tcPr>
            <w:tcW w:w="9209" w:type="dxa"/>
            <w:shd w:val="clear" w:color="auto" w:fill="auto"/>
          </w:tcPr>
          <w:p w14:paraId="1F980325" w14:textId="77777777" w:rsidR="00F2169B" w:rsidRDefault="00754A18">
            <w:pPr>
              <w:tabs>
                <w:tab w:val="clear" w:pos="567"/>
                <w:tab w:val="left" w:pos="142"/>
              </w:tabs>
              <w:ind w:left="567" w:right="317" w:hanging="567"/>
              <w:rPr>
                <w:b/>
                <w:szCs w:val="22"/>
                <w:lang w:val="lv-LV"/>
              </w:rPr>
            </w:pPr>
            <w:r>
              <w:rPr>
                <w:b/>
                <w:szCs w:val="22"/>
                <w:lang w:val="lv-LV"/>
              </w:rPr>
              <w:t>15.</w:t>
            </w:r>
            <w:r>
              <w:rPr>
                <w:b/>
                <w:szCs w:val="22"/>
                <w:lang w:val="lv-LV"/>
              </w:rPr>
              <w:tab/>
              <w:t>NORĀDĪJUMI PAR LIETOŠANU</w:t>
            </w:r>
          </w:p>
        </w:tc>
      </w:tr>
    </w:tbl>
    <w:p w14:paraId="1F980327" w14:textId="77777777" w:rsidR="00F2169B" w:rsidRDefault="00F2169B">
      <w:pPr>
        <w:tabs>
          <w:tab w:val="clear" w:pos="567"/>
        </w:tabs>
        <w:ind w:left="567" w:hanging="567"/>
        <w:rPr>
          <w:szCs w:val="22"/>
          <w:u w:val="single"/>
          <w:lang w:val="lv-LV"/>
        </w:rPr>
      </w:pPr>
    </w:p>
    <w:p w14:paraId="1F980328" w14:textId="77777777" w:rsidR="00F2169B" w:rsidRDefault="00F2169B">
      <w:pPr>
        <w:tabs>
          <w:tab w:val="clear" w:pos="567"/>
        </w:tabs>
        <w:ind w:left="567" w:hanging="567"/>
        <w:rPr>
          <w:szCs w:val="22"/>
          <w:u w:val="single"/>
          <w:lang w:val="lv-LV"/>
        </w:rPr>
      </w:pPr>
    </w:p>
    <w:p w14:paraId="1F980329"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16.</w:t>
      </w:r>
      <w:r>
        <w:rPr>
          <w:b/>
          <w:szCs w:val="22"/>
          <w:lang w:val="lv-LV"/>
        </w:rPr>
        <w:tab/>
        <w:t>INFORMĀCIJA BRAILA RAKSTĀ</w:t>
      </w:r>
    </w:p>
    <w:p w14:paraId="1F98032A" w14:textId="77777777" w:rsidR="00F2169B" w:rsidRDefault="00F2169B">
      <w:pPr>
        <w:rPr>
          <w:szCs w:val="22"/>
          <w:lang w:val="lv-LV"/>
        </w:rPr>
      </w:pPr>
    </w:p>
    <w:p w14:paraId="1F98032B" w14:textId="77777777" w:rsidR="00F2169B" w:rsidRDefault="00754A18">
      <w:pPr>
        <w:rPr>
          <w:szCs w:val="22"/>
          <w:lang w:val="lv-LV"/>
        </w:rPr>
      </w:pPr>
      <w:r>
        <w:rPr>
          <w:szCs w:val="22"/>
          <w:lang w:val="lv-LV"/>
        </w:rPr>
        <w:t>Alunbrig 180 mg</w:t>
      </w:r>
    </w:p>
    <w:p w14:paraId="1F98032C" w14:textId="77777777" w:rsidR="00F2169B" w:rsidRDefault="00F2169B">
      <w:pPr>
        <w:rPr>
          <w:szCs w:val="22"/>
          <w:shd w:val="clear" w:color="auto" w:fill="CCCCCC"/>
          <w:lang w:val="lv-LV"/>
        </w:rPr>
      </w:pPr>
    </w:p>
    <w:p w14:paraId="1F98032D" w14:textId="77777777" w:rsidR="00F2169B" w:rsidRDefault="00F2169B">
      <w:pPr>
        <w:rPr>
          <w:szCs w:val="22"/>
          <w:shd w:val="clear" w:color="auto" w:fill="CCCCCC"/>
          <w:lang w:val="lv-LV"/>
        </w:rPr>
      </w:pPr>
    </w:p>
    <w:p w14:paraId="1F98032E" w14:textId="77777777" w:rsidR="00F2169B" w:rsidRDefault="00754A18">
      <w:pPr>
        <w:keepNext/>
        <w:pBdr>
          <w:top w:val="single" w:sz="4" w:space="1" w:color="auto"/>
          <w:left w:val="single" w:sz="4" w:space="4" w:color="auto"/>
          <w:bottom w:val="single" w:sz="4" w:space="1" w:color="auto"/>
          <w:right w:val="single" w:sz="4" w:space="4" w:color="auto"/>
        </w:pBdr>
        <w:tabs>
          <w:tab w:val="clear" w:pos="567"/>
        </w:tabs>
        <w:ind w:left="567" w:hanging="570"/>
        <w:rPr>
          <w:i/>
          <w:szCs w:val="22"/>
          <w:lang w:val="lv-LV" w:eastAsia="lv-LV" w:bidi="lv-LV"/>
        </w:rPr>
      </w:pPr>
      <w:r>
        <w:rPr>
          <w:b/>
          <w:szCs w:val="22"/>
          <w:lang w:val="lv-LV" w:eastAsia="lv-LV" w:bidi="lv-LV"/>
        </w:rPr>
        <w:t>17.</w:t>
      </w:r>
      <w:r>
        <w:rPr>
          <w:b/>
          <w:szCs w:val="22"/>
          <w:lang w:val="lv-LV" w:eastAsia="lv-LV" w:bidi="lv-LV"/>
        </w:rPr>
        <w:tab/>
        <w:t>UNIKĀLS IDENTIFIKATORS – 2D SVĪTRKODS</w:t>
      </w:r>
    </w:p>
    <w:p w14:paraId="1F98032F" w14:textId="77777777" w:rsidR="00F2169B" w:rsidRDefault="00F2169B">
      <w:pPr>
        <w:tabs>
          <w:tab w:val="clear" w:pos="567"/>
        </w:tabs>
        <w:autoSpaceDE w:val="0"/>
        <w:autoSpaceDN w:val="0"/>
        <w:adjustRightInd w:val="0"/>
        <w:rPr>
          <w:rFonts w:eastAsia="SimSun"/>
          <w:color w:val="000000"/>
          <w:szCs w:val="22"/>
          <w:lang w:val="lv-LV" w:eastAsia="en-GB"/>
        </w:rPr>
      </w:pPr>
    </w:p>
    <w:p w14:paraId="1F980330" w14:textId="77777777" w:rsidR="00F2169B" w:rsidRDefault="00F2169B">
      <w:pPr>
        <w:tabs>
          <w:tab w:val="clear" w:pos="567"/>
        </w:tabs>
        <w:autoSpaceDE w:val="0"/>
        <w:autoSpaceDN w:val="0"/>
        <w:adjustRightInd w:val="0"/>
        <w:rPr>
          <w:rFonts w:eastAsia="SimSun"/>
          <w:color w:val="000000"/>
          <w:szCs w:val="22"/>
          <w:lang w:val="lv-LV" w:eastAsia="en-GB"/>
        </w:rPr>
      </w:pPr>
    </w:p>
    <w:p w14:paraId="1F980331"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18.</w:t>
      </w:r>
      <w:r>
        <w:rPr>
          <w:b/>
          <w:szCs w:val="22"/>
          <w:lang w:val="lv-LV"/>
        </w:rPr>
        <w:tab/>
      </w:r>
      <w:r>
        <w:rPr>
          <w:b/>
          <w:szCs w:val="22"/>
          <w:lang w:val="lv-LV" w:eastAsia="lv-LV" w:bidi="lv-LV"/>
        </w:rPr>
        <w:t>UNIKĀLS IDENTIFIKATORS – DATI, KURUS VAR NOLASĪT PERSONA</w:t>
      </w:r>
    </w:p>
    <w:p w14:paraId="1F980332" w14:textId="77777777" w:rsidR="00F2169B" w:rsidRDefault="00F2169B">
      <w:pPr>
        <w:rPr>
          <w:szCs w:val="22"/>
          <w:shd w:val="clear" w:color="auto" w:fill="CCCCCC"/>
          <w:lang w:val="lv-LV"/>
        </w:rPr>
      </w:pPr>
    </w:p>
    <w:p w14:paraId="1F980333" w14:textId="77777777" w:rsidR="00F2169B" w:rsidRDefault="00F2169B">
      <w:pPr>
        <w:rPr>
          <w:szCs w:val="22"/>
          <w:shd w:val="clear" w:color="auto" w:fill="CCCCCC"/>
          <w:lang w:val="lv-LV"/>
        </w:rPr>
      </w:pPr>
    </w:p>
    <w:p w14:paraId="1F980334" w14:textId="77777777" w:rsidR="00F2169B" w:rsidRDefault="00F2169B">
      <w:pPr>
        <w:pageBreakBefore/>
        <w:rPr>
          <w:b/>
          <w:szCs w:val="22"/>
          <w:lang w:val="lv-LV"/>
        </w:rPr>
      </w:pPr>
    </w:p>
    <w:p w14:paraId="1F980335"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MINIMĀLĀ INFORMĀCIJA, KAS JĀNORĀDA UZ BLISTERA VAI PLĀKSNĪTES</w:t>
      </w:r>
    </w:p>
    <w:p w14:paraId="1F980336" w14:textId="77777777" w:rsidR="00F2169B" w:rsidRDefault="00F2169B">
      <w:pPr>
        <w:pBdr>
          <w:top w:val="single" w:sz="4" w:space="1" w:color="auto"/>
          <w:left w:val="single" w:sz="4" w:space="4" w:color="auto"/>
          <w:bottom w:val="single" w:sz="4" w:space="1" w:color="auto"/>
          <w:right w:val="single" w:sz="4" w:space="4" w:color="auto"/>
        </w:pBdr>
        <w:ind w:left="567" w:hanging="567"/>
        <w:rPr>
          <w:b/>
          <w:szCs w:val="22"/>
          <w:lang w:val="lv-LV"/>
        </w:rPr>
      </w:pPr>
    </w:p>
    <w:p w14:paraId="1F980337"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 xml:space="preserve">BLISTERIS </w:t>
      </w:r>
      <w:r>
        <w:rPr>
          <w:b/>
          <w:szCs w:val="22"/>
          <w:lang w:val="lv-LV"/>
        </w:rPr>
        <w:noBreakHyphen/>
        <w:t xml:space="preserve"> ĀRSTĒŠANAS UZSĀKŠANAS IEPAKOJUMS. – 180 MG</w:t>
      </w:r>
    </w:p>
    <w:p w14:paraId="1F980338" w14:textId="77777777" w:rsidR="00F2169B" w:rsidRDefault="00F2169B">
      <w:pPr>
        <w:rPr>
          <w:szCs w:val="22"/>
          <w:lang w:val="lv-LV"/>
        </w:rPr>
      </w:pPr>
    </w:p>
    <w:p w14:paraId="1F980339" w14:textId="77777777" w:rsidR="00F2169B" w:rsidRDefault="00F2169B">
      <w:pPr>
        <w:rPr>
          <w:szCs w:val="22"/>
          <w:lang w:val="lv-LV"/>
        </w:rPr>
      </w:pPr>
    </w:p>
    <w:p w14:paraId="1F98033A"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1.</w:t>
      </w:r>
      <w:r>
        <w:rPr>
          <w:b/>
          <w:szCs w:val="22"/>
          <w:lang w:val="lv-LV"/>
        </w:rPr>
        <w:tab/>
        <w:t>ZĀĻU NOSAUKUMS</w:t>
      </w:r>
    </w:p>
    <w:p w14:paraId="1F98033B" w14:textId="77777777" w:rsidR="00F2169B" w:rsidRDefault="00F2169B">
      <w:pPr>
        <w:rPr>
          <w:i/>
          <w:szCs w:val="22"/>
          <w:lang w:val="lv-LV"/>
        </w:rPr>
      </w:pPr>
    </w:p>
    <w:p w14:paraId="1F98033C" w14:textId="77777777" w:rsidR="00F2169B" w:rsidRDefault="00754A18">
      <w:pPr>
        <w:rPr>
          <w:szCs w:val="22"/>
          <w:lang w:val="lv-LV"/>
        </w:rPr>
      </w:pPr>
      <w:r>
        <w:rPr>
          <w:szCs w:val="22"/>
          <w:lang w:val="lv-LV"/>
        </w:rPr>
        <w:t>Alunbrig 180 mg apvalkotās tabletes</w:t>
      </w:r>
    </w:p>
    <w:p w14:paraId="1F98033D" w14:textId="77777777" w:rsidR="00F2169B" w:rsidRDefault="00754A18">
      <w:pPr>
        <w:rPr>
          <w:b/>
          <w:szCs w:val="22"/>
          <w:lang w:val="lv-LV"/>
        </w:rPr>
      </w:pPr>
      <w:r>
        <w:rPr>
          <w:szCs w:val="22"/>
          <w:lang w:val="lv-LV"/>
        </w:rPr>
        <w:t>brigatinib</w:t>
      </w:r>
    </w:p>
    <w:p w14:paraId="1F98033E" w14:textId="77777777" w:rsidR="00F2169B" w:rsidRDefault="00F2169B">
      <w:pPr>
        <w:rPr>
          <w:szCs w:val="22"/>
          <w:lang w:val="lv-LV"/>
        </w:rPr>
      </w:pPr>
    </w:p>
    <w:p w14:paraId="1F98033F" w14:textId="77777777" w:rsidR="00F2169B" w:rsidRDefault="00F2169B">
      <w:pPr>
        <w:rPr>
          <w:szCs w:val="22"/>
          <w:lang w:val="lv-LV"/>
        </w:rPr>
      </w:pPr>
    </w:p>
    <w:p w14:paraId="1F980340"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2.</w:t>
      </w:r>
      <w:r>
        <w:rPr>
          <w:b/>
          <w:szCs w:val="22"/>
          <w:lang w:val="lv-LV"/>
        </w:rPr>
        <w:tab/>
        <w:t>REĢISTRĀCIJAS APLIECĪBAS ĪPAŠNIEKA NOSAUKUMS</w:t>
      </w:r>
    </w:p>
    <w:p w14:paraId="1F980341" w14:textId="77777777" w:rsidR="00F2169B" w:rsidRDefault="00F2169B">
      <w:pPr>
        <w:rPr>
          <w:szCs w:val="22"/>
          <w:lang w:val="lv-LV"/>
        </w:rPr>
      </w:pPr>
    </w:p>
    <w:p w14:paraId="1F980342" w14:textId="77777777" w:rsidR="00F2169B" w:rsidRDefault="00754A18">
      <w:pPr>
        <w:rPr>
          <w:szCs w:val="22"/>
          <w:lang w:val="lv-LV"/>
        </w:rPr>
      </w:pPr>
      <w:r>
        <w:rPr>
          <w:szCs w:val="22"/>
          <w:lang w:val="lv-LV"/>
        </w:rPr>
        <w:t xml:space="preserve">Takeda Pharma A/S </w:t>
      </w:r>
      <w:r>
        <w:rPr>
          <w:color w:val="000000"/>
          <w:szCs w:val="22"/>
          <w:highlight w:val="lightGray"/>
          <w:lang w:val="lv-LV"/>
        </w:rPr>
        <w:t>(kā Takeda logo)</w:t>
      </w:r>
    </w:p>
    <w:p w14:paraId="1F980343" w14:textId="77777777" w:rsidR="00F2169B" w:rsidRDefault="00F2169B">
      <w:pPr>
        <w:rPr>
          <w:szCs w:val="22"/>
          <w:lang w:val="lv-LV"/>
        </w:rPr>
      </w:pPr>
    </w:p>
    <w:p w14:paraId="1F980344" w14:textId="77777777" w:rsidR="00F2169B" w:rsidRDefault="00F2169B">
      <w:pPr>
        <w:rPr>
          <w:szCs w:val="22"/>
          <w:lang w:val="lv-LV"/>
        </w:rPr>
      </w:pPr>
    </w:p>
    <w:p w14:paraId="1F980345" w14:textId="77777777" w:rsidR="00F2169B" w:rsidRDefault="00754A18">
      <w:pPr>
        <w:pBdr>
          <w:top w:val="single" w:sz="4" w:space="1" w:color="auto"/>
          <w:left w:val="single" w:sz="4" w:space="4" w:color="auto"/>
          <w:bottom w:val="single" w:sz="4" w:space="2" w:color="auto"/>
          <w:right w:val="single" w:sz="4" w:space="4" w:color="auto"/>
        </w:pBdr>
        <w:rPr>
          <w:b/>
          <w:szCs w:val="22"/>
          <w:lang w:val="lv-LV"/>
        </w:rPr>
      </w:pPr>
      <w:r>
        <w:rPr>
          <w:b/>
          <w:szCs w:val="22"/>
          <w:lang w:val="lv-LV"/>
        </w:rPr>
        <w:t>3.</w:t>
      </w:r>
      <w:r>
        <w:rPr>
          <w:b/>
          <w:szCs w:val="22"/>
          <w:lang w:val="lv-LV"/>
        </w:rPr>
        <w:tab/>
        <w:t>DERĪGUMA TERMIŅŠ</w:t>
      </w:r>
    </w:p>
    <w:p w14:paraId="1F980346" w14:textId="77777777" w:rsidR="00F2169B" w:rsidRDefault="00F2169B">
      <w:pPr>
        <w:rPr>
          <w:szCs w:val="22"/>
          <w:lang w:val="lv-LV"/>
        </w:rPr>
      </w:pPr>
    </w:p>
    <w:p w14:paraId="1F980347" w14:textId="77777777" w:rsidR="00F2169B" w:rsidRDefault="00754A18">
      <w:pPr>
        <w:rPr>
          <w:szCs w:val="22"/>
          <w:lang w:val="lv-LV"/>
        </w:rPr>
      </w:pPr>
      <w:r>
        <w:rPr>
          <w:szCs w:val="22"/>
          <w:lang w:val="lv-LV"/>
        </w:rPr>
        <w:t>EXP</w:t>
      </w:r>
    </w:p>
    <w:p w14:paraId="1F980348" w14:textId="77777777" w:rsidR="00F2169B" w:rsidRDefault="00F2169B">
      <w:pPr>
        <w:rPr>
          <w:szCs w:val="22"/>
          <w:lang w:val="lv-LV"/>
        </w:rPr>
      </w:pPr>
    </w:p>
    <w:p w14:paraId="1F980349" w14:textId="77777777" w:rsidR="00F2169B" w:rsidRDefault="00F2169B">
      <w:pPr>
        <w:rPr>
          <w:szCs w:val="22"/>
          <w:lang w:val="lv-LV"/>
        </w:rPr>
      </w:pPr>
    </w:p>
    <w:p w14:paraId="1F98034A"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4.</w:t>
      </w:r>
      <w:r>
        <w:rPr>
          <w:b/>
          <w:szCs w:val="22"/>
          <w:lang w:val="lv-LV"/>
        </w:rPr>
        <w:tab/>
        <w:t>SĒRIJAS NUMURS</w:t>
      </w:r>
    </w:p>
    <w:p w14:paraId="1F98034B" w14:textId="77777777" w:rsidR="00F2169B" w:rsidRDefault="00F2169B">
      <w:pPr>
        <w:rPr>
          <w:szCs w:val="22"/>
          <w:lang w:val="lv-LV"/>
        </w:rPr>
      </w:pPr>
    </w:p>
    <w:p w14:paraId="1F98034C" w14:textId="77777777" w:rsidR="00F2169B" w:rsidRDefault="00754A18">
      <w:pPr>
        <w:rPr>
          <w:szCs w:val="22"/>
          <w:lang w:val="lv-LV"/>
        </w:rPr>
      </w:pPr>
      <w:r>
        <w:rPr>
          <w:szCs w:val="22"/>
          <w:lang w:val="lv-LV"/>
        </w:rPr>
        <w:t>Lot</w:t>
      </w:r>
    </w:p>
    <w:p w14:paraId="1F98034D" w14:textId="77777777" w:rsidR="00F2169B" w:rsidRDefault="00F2169B">
      <w:pPr>
        <w:rPr>
          <w:szCs w:val="22"/>
          <w:lang w:val="lv-LV"/>
        </w:rPr>
      </w:pPr>
    </w:p>
    <w:p w14:paraId="1F98034E" w14:textId="77777777" w:rsidR="00F2169B" w:rsidRDefault="00F2169B">
      <w:pPr>
        <w:rPr>
          <w:szCs w:val="22"/>
          <w:lang w:val="lv-LV"/>
        </w:rPr>
      </w:pPr>
    </w:p>
    <w:p w14:paraId="1F98034F"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5.</w:t>
      </w:r>
      <w:r>
        <w:rPr>
          <w:b/>
          <w:szCs w:val="22"/>
          <w:lang w:val="lv-LV"/>
        </w:rPr>
        <w:tab/>
        <w:t>CITA</w:t>
      </w:r>
    </w:p>
    <w:p w14:paraId="1F980350" w14:textId="77777777" w:rsidR="00F2169B" w:rsidRDefault="00F2169B">
      <w:pPr>
        <w:rPr>
          <w:b/>
          <w:szCs w:val="22"/>
          <w:lang w:val="lv-LV"/>
        </w:rPr>
      </w:pPr>
    </w:p>
    <w:p w14:paraId="1F980351" w14:textId="77777777" w:rsidR="00F2169B" w:rsidRDefault="00F2169B">
      <w:pPr>
        <w:rPr>
          <w:b/>
          <w:szCs w:val="22"/>
          <w:lang w:val="lv-LV"/>
        </w:rPr>
      </w:pPr>
    </w:p>
    <w:p w14:paraId="1F980352" w14:textId="77777777" w:rsidR="00F2169B" w:rsidRDefault="00754A18">
      <w:pPr>
        <w:shd w:val="clear" w:color="auto" w:fill="FFFFFF"/>
        <w:rPr>
          <w:szCs w:val="22"/>
          <w:lang w:val="lv-LV"/>
        </w:rPr>
      </w:pPr>
      <w:r>
        <w:rPr>
          <w:szCs w:val="22"/>
          <w:lang w:val="lv-LV"/>
        </w:rPr>
        <w:br w:type="page"/>
      </w:r>
    </w:p>
    <w:p w14:paraId="1F980353"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lastRenderedPageBreak/>
        <w:t>INFORMĀCIJA, KAS JĀNORĀDA UZ ĀRĒJĀ IEPAKOJUMA UN UZ TIEŠĀ IEPAKOJUMA</w:t>
      </w:r>
    </w:p>
    <w:p w14:paraId="1F980354" w14:textId="77777777" w:rsidR="00F2169B" w:rsidRDefault="00F2169B">
      <w:pPr>
        <w:pBdr>
          <w:top w:val="single" w:sz="4" w:space="1" w:color="auto"/>
          <w:left w:val="single" w:sz="4" w:space="4" w:color="auto"/>
          <w:bottom w:val="single" w:sz="4" w:space="1" w:color="auto"/>
          <w:right w:val="single" w:sz="4" w:space="4" w:color="auto"/>
        </w:pBdr>
        <w:ind w:left="567" w:hanging="567"/>
        <w:rPr>
          <w:bCs/>
          <w:szCs w:val="22"/>
          <w:lang w:val="lv-LV"/>
        </w:rPr>
      </w:pPr>
    </w:p>
    <w:p w14:paraId="1F980355" w14:textId="77777777" w:rsidR="00F2169B" w:rsidRDefault="00754A18">
      <w:pPr>
        <w:pBdr>
          <w:top w:val="single" w:sz="4" w:space="1" w:color="auto"/>
          <w:left w:val="single" w:sz="4" w:space="4" w:color="auto"/>
          <w:bottom w:val="single" w:sz="4" w:space="1" w:color="auto"/>
          <w:right w:val="single" w:sz="4" w:space="4" w:color="auto"/>
        </w:pBdr>
        <w:rPr>
          <w:b/>
          <w:bCs/>
          <w:szCs w:val="22"/>
          <w:lang w:val="lv-LV"/>
        </w:rPr>
      </w:pPr>
      <w:r>
        <w:rPr>
          <w:b/>
          <w:szCs w:val="22"/>
          <w:lang w:val="lv-LV"/>
        </w:rPr>
        <w:t xml:space="preserve">ĀRĒJĀ KARTONA KASTĪTE UN PUDELES ETIĶETE </w:t>
      </w:r>
    </w:p>
    <w:p w14:paraId="1F980356" w14:textId="77777777" w:rsidR="00F2169B" w:rsidRDefault="00F2169B">
      <w:pPr>
        <w:rPr>
          <w:szCs w:val="22"/>
          <w:lang w:val="lv-LV"/>
        </w:rPr>
      </w:pPr>
    </w:p>
    <w:p w14:paraId="1F980357" w14:textId="77777777" w:rsidR="00F2169B" w:rsidRDefault="00F2169B">
      <w:pPr>
        <w:rPr>
          <w:szCs w:val="22"/>
          <w:lang w:val="lv-LV"/>
        </w:rPr>
      </w:pPr>
    </w:p>
    <w:p w14:paraId="1F980358"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1.</w:t>
      </w:r>
      <w:r>
        <w:rPr>
          <w:b/>
          <w:szCs w:val="22"/>
          <w:lang w:val="lv-LV"/>
        </w:rPr>
        <w:tab/>
        <w:t>ZĀĻU NOSAUKUMS</w:t>
      </w:r>
    </w:p>
    <w:p w14:paraId="1F980359" w14:textId="77777777" w:rsidR="00F2169B" w:rsidRDefault="00F2169B">
      <w:pPr>
        <w:rPr>
          <w:szCs w:val="22"/>
          <w:lang w:val="lv-LV"/>
        </w:rPr>
      </w:pPr>
    </w:p>
    <w:p w14:paraId="1F98035A" w14:textId="77777777" w:rsidR="00F2169B" w:rsidRDefault="00754A18">
      <w:pPr>
        <w:rPr>
          <w:szCs w:val="22"/>
          <w:lang w:val="lv-LV"/>
        </w:rPr>
      </w:pPr>
      <w:r>
        <w:rPr>
          <w:szCs w:val="22"/>
          <w:lang w:val="lv-LV"/>
        </w:rPr>
        <w:t>Alunbrig 180 mg apvalkotās tabletes</w:t>
      </w:r>
    </w:p>
    <w:p w14:paraId="1F98035B" w14:textId="77777777" w:rsidR="00F2169B" w:rsidRDefault="00754A18">
      <w:pPr>
        <w:rPr>
          <w:b/>
          <w:szCs w:val="22"/>
          <w:lang w:val="lv-LV"/>
        </w:rPr>
      </w:pPr>
      <w:r>
        <w:rPr>
          <w:szCs w:val="22"/>
          <w:lang w:val="lv-LV"/>
        </w:rPr>
        <w:t>brigatinib</w:t>
      </w:r>
    </w:p>
    <w:p w14:paraId="1F98035C" w14:textId="77777777" w:rsidR="00F2169B" w:rsidRDefault="00F2169B">
      <w:pPr>
        <w:rPr>
          <w:szCs w:val="22"/>
          <w:lang w:val="lv-LV"/>
        </w:rPr>
      </w:pPr>
    </w:p>
    <w:p w14:paraId="1F98035D" w14:textId="77777777" w:rsidR="00F2169B" w:rsidRDefault="00F2169B">
      <w:pPr>
        <w:rPr>
          <w:szCs w:val="22"/>
          <w:lang w:val="lv-LV"/>
        </w:rPr>
      </w:pPr>
    </w:p>
    <w:p w14:paraId="1F98035E"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2.</w:t>
      </w:r>
      <w:r>
        <w:rPr>
          <w:b/>
          <w:szCs w:val="22"/>
          <w:lang w:val="lv-LV"/>
        </w:rPr>
        <w:tab/>
        <w:t>AKTĪVĀS(</w:t>
      </w:r>
      <w:r>
        <w:rPr>
          <w:b/>
          <w:szCs w:val="22"/>
          <w:lang w:val="lv-LV"/>
        </w:rPr>
        <w:noBreakHyphen/>
        <w:t>O) VIELAS(</w:t>
      </w:r>
      <w:r>
        <w:rPr>
          <w:b/>
          <w:szCs w:val="22"/>
          <w:lang w:val="lv-LV"/>
        </w:rPr>
        <w:noBreakHyphen/>
        <w:t>U) NOSAUKUMS(</w:t>
      </w:r>
      <w:r>
        <w:rPr>
          <w:b/>
          <w:szCs w:val="22"/>
          <w:lang w:val="lv-LV"/>
        </w:rPr>
        <w:noBreakHyphen/>
        <w:t>I) UN DAUDZUMS(</w:t>
      </w:r>
      <w:r>
        <w:rPr>
          <w:b/>
          <w:szCs w:val="22"/>
          <w:lang w:val="lv-LV"/>
        </w:rPr>
        <w:noBreakHyphen/>
        <w:t>I)</w:t>
      </w:r>
    </w:p>
    <w:p w14:paraId="1F98035F" w14:textId="77777777" w:rsidR="00F2169B" w:rsidRDefault="00F2169B">
      <w:pPr>
        <w:rPr>
          <w:szCs w:val="22"/>
          <w:lang w:val="lv-LV"/>
        </w:rPr>
      </w:pPr>
    </w:p>
    <w:p w14:paraId="1F980360" w14:textId="77777777" w:rsidR="00F2169B" w:rsidRDefault="00754A18">
      <w:pPr>
        <w:rPr>
          <w:szCs w:val="22"/>
          <w:lang w:val="lv-LV"/>
        </w:rPr>
      </w:pPr>
      <w:r>
        <w:rPr>
          <w:szCs w:val="22"/>
          <w:lang w:val="lv-LV"/>
        </w:rPr>
        <w:t>Katra apvalkotā tablete satur 180 mg brigatiniba.</w:t>
      </w:r>
    </w:p>
    <w:p w14:paraId="1F980361" w14:textId="77777777" w:rsidR="00F2169B" w:rsidRDefault="00F2169B">
      <w:pPr>
        <w:rPr>
          <w:szCs w:val="22"/>
          <w:lang w:val="lv-LV"/>
        </w:rPr>
      </w:pPr>
    </w:p>
    <w:p w14:paraId="1F980362" w14:textId="77777777" w:rsidR="00F2169B" w:rsidRDefault="00F2169B">
      <w:pPr>
        <w:rPr>
          <w:szCs w:val="22"/>
          <w:lang w:val="lv-LV"/>
        </w:rPr>
      </w:pPr>
    </w:p>
    <w:p w14:paraId="1F980363"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3.</w:t>
      </w:r>
      <w:r>
        <w:rPr>
          <w:b/>
          <w:szCs w:val="22"/>
          <w:lang w:val="lv-LV"/>
        </w:rPr>
        <w:tab/>
        <w:t>PALĪGVIELU SARAKSTS</w:t>
      </w:r>
    </w:p>
    <w:p w14:paraId="1F980364" w14:textId="77777777" w:rsidR="00F2169B" w:rsidRDefault="00F2169B">
      <w:pPr>
        <w:rPr>
          <w:szCs w:val="22"/>
          <w:lang w:val="lv-LV"/>
        </w:rPr>
      </w:pPr>
    </w:p>
    <w:p w14:paraId="1F980365" w14:textId="77777777" w:rsidR="00F2169B" w:rsidRDefault="00754A18">
      <w:pPr>
        <w:rPr>
          <w:szCs w:val="22"/>
          <w:lang w:val="lv-LV"/>
        </w:rPr>
      </w:pPr>
      <w:r>
        <w:rPr>
          <w:szCs w:val="22"/>
          <w:lang w:val="lv-LV"/>
        </w:rPr>
        <w:t xml:space="preserve">Satur laktozi. </w:t>
      </w:r>
      <w:r>
        <w:rPr>
          <w:szCs w:val="22"/>
          <w:highlight w:val="lightGray"/>
          <w:lang w:val="lv-LV"/>
        </w:rPr>
        <w:t>Sīkāku informāciju skatiet lietošanas instrukcijā.</w:t>
      </w:r>
    </w:p>
    <w:p w14:paraId="1F980366" w14:textId="77777777" w:rsidR="00F2169B" w:rsidRDefault="00F2169B">
      <w:pPr>
        <w:rPr>
          <w:szCs w:val="22"/>
          <w:lang w:val="lv-LV"/>
        </w:rPr>
      </w:pPr>
    </w:p>
    <w:p w14:paraId="1F980367" w14:textId="77777777" w:rsidR="00F2169B" w:rsidRDefault="00F2169B">
      <w:pPr>
        <w:rPr>
          <w:szCs w:val="22"/>
          <w:lang w:val="lv-LV"/>
        </w:rPr>
      </w:pPr>
    </w:p>
    <w:p w14:paraId="1F980368"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4.</w:t>
      </w:r>
      <w:r>
        <w:rPr>
          <w:b/>
          <w:szCs w:val="22"/>
          <w:lang w:val="lv-LV"/>
        </w:rPr>
        <w:tab/>
        <w:t>ZĀĻU FORMA UN SATURS</w:t>
      </w:r>
    </w:p>
    <w:p w14:paraId="1F980369" w14:textId="77777777" w:rsidR="00F2169B" w:rsidRDefault="00F2169B">
      <w:pPr>
        <w:rPr>
          <w:szCs w:val="22"/>
          <w:lang w:val="lv-LV"/>
        </w:rPr>
      </w:pPr>
    </w:p>
    <w:p w14:paraId="1F98036A" w14:textId="77777777" w:rsidR="00F2169B" w:rsidRDefault="00754A18">
      <w:pPr>
        <w:rPr>
          <w:szCs w:val="22"/>
          <w:lang w:val="lv-LV"/>
        </w:rPr>
      </w:pPr>
      <w:r>
        <w:rPr>
          <w:szCs w:val="22"/>
          <w:highlight w:val="lightGray"/>
          <w:lang w:val="lv-LV"/>
        </w:rPr>
        <w:t>Apvalkotās tabletes</w:t>
      </w:r>
    </w:p>
    <w:p w14:paraId="1F98036B" w14:textId="77777777" w:rsidR="00F2169B" w:rsidRDefault="00754A18">
      <w:pPr>
        <w:rPr>
          <w:szCs w:val="22"/>
          <w:lang w:val="lv-LV"/>
        </w:rPr>
      </w:pPr>
      <w:r>
        <w:rPr>
          <w:szCs w:val="22"/>
          <w:lang w:val="lv-LV"/>
        </w:rPr>
        <w:t>30 apvalkotās tabletes</w:t>
      </w:r>
    </w:p>
    <w:p w14:paraId="1F98036C" w14:textId="77777777" w:rsidR="00F2169B" w:rsidRDefault="00F2169B">
      <w:pPr>
        <w:rPr>
          <w:szCs w:val="22"/>
          <w:lang w:val="lv-LV"/>
        </w:rPr>
      </w:pPr>
    </w:p>
    <w:p w14:paraId="1F98036D" w14:textId="77777777" w:rsidR="00F2169B" w:rsidRDefault="00F2169B">
      <w:pPr>
        <w:rPr>
          <w:szCs w:val="22"/>
          <w:lang w:val="lv-LV"/>
        </w:rPr>
      </w:pPr>
    </w:p>
    <w:p w14:paraId="1F98036E"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5.</w:t>
      </w:r>
      <w:r>
        <w:rPr>
          <w:b/>
          <w:szCs w:val="22"/>
          <w:lang w:val="lv-LV"/>
        </w:rPr>
        <w:tab/>
        <w:t>LIETOŠANAS UN IEVADĪŠANAS VEIDS(</w:t>
      </w:r>
      <w:r>
        <w:rPr>
          <w:b/>
          <w:szCs w:val="22"/>
          <w:lang w:val="lv-LV"/>
        </w:rPr>
        <w:noBreakHyphen/>
        <w:t>I)</w:t>
      </w:r>
    </w:p>
    <w:p w14:paraId="1F98036F" w14:textId="77777777" w:rsidR="00F2169B" w:rsidRDefault="00F2169B">
      <w:pPr>
        <w:rPr>
          <w:szCs w:val="22"/>
          <w:lang w:val="lv-LV"/>
        </w:rPr>
      </w:pPr>
    </w:p>
    <w:p w14:paraId="1F980370" w14:textId="77777777" w:rsidR="00F2169B" w:rsidRDefault="00754A18">
      <w:pPr>
        <w:tabs>
          <w:tab w:val="clear" w:pos="567"/>
        </w:tabs>
        <w:ind w:left="567" w:hanging="567"/>
        <w:rPr>
          <w:szCs w:val="22"/>
          <w:lang w:val="lv-LV"/>
        </w:rPr>
      </w:pPr>
      <w:r>
        <w:rPr>
          <w:szCs w:val="22"/>
          <w:lang w:val="lv-LV"/>
        </w:rPr>
        <w:t>Pirms lietošanas izlasiet lietošanas instrukciju.</w:t>
      </w:r>
    </w:p>
    <w:p w14:paraId="1F980371" w14:textId="77777777" w:rsidR="00F2169B" w:rsidRDefault="00754A18">
      <w:pPr>
        <w:rPr>
          <w:szCs w:val="22"/>
          <w:lang w:val="lv-LV"/>
        </w:rPr>
      </w:pPr>
      <w:r>
        <w:rPr>
          <w:szCs w:val="22"/>
          <w:lang w:val="lv-LV"/>
        </w:rPr>
        <w:t>Iekšķīgai lietošanai.</w:t>
      </w:r>
    </w:p>
    <w:p w14:paraId="1F980372" w14:textId="77777777" w:rsidR="00F2169B" w:rsidRDefault="00F2169B">
      <w:pPr>
        <w:rPr>
          <w:szCs w:val="22"/>
          <w:lang w:val="lv-LV"/>
        </w:rPr>
      </w:pPr>
    </w:p>
    <w:p w14:paraId="1F980373" w14:textId="77777777" w:rsidR="00F2169B" w:rsidRDefault="00F2169B">
      <w:pPr>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rsidRPr="00776C95" w14:paraId="1F980375" w14:textId="77777777">
        <w:tc>
          <w:tcPr>
            <w:tcW w:w="9209" w:type="dxa"/>
            <w:shd w:val="clear" w:color="auto" w:fill="auto"/>
          </w:tcPr>
          <w:p w14:paraId="1F980374" w14:textId="77777777" w:rsidR="00F2169B" w:rsidRDefault="00754A18">
            <w:pPr>
              <w:tabs>
                <w:tab w:val="clear" w:pos="567"/>
                <w:tab w:val="left" w:pos="142"/>
              </w:tabs>
              <w:ind w:left="567" w:hanging="567"/>
              <w:rPr>
                <w:b/>
                <w:szCs w:val="22"/>
                <w:lang w:val="lv-LV"/>
              </w:rPr>
            </w:pPr>
            <w:r>
              <w:rPr>
                <w:b/>
                <w:szCs w:val="22"/>
                <w:lang w:val="lv-LV"/>
              </w:rPr>
              <w:t>6.</w:t>
            </w:r>
            <w:r>
              <w:rPr>
                <w:b/>
                <w:szCs w:val="22"/>
                <w:lang w:val="lv-LV"/>
              </w:rPr>
              <w:tab/>
              <w:t>ĪPAŠI BRĪDINĀJUMI PAR ZĀĻU UZGLABĀŠANU BĒRNIEM NEREDZAMĀ UN NEPIEEJAMĀ VIETĀ</w:t>
            </w:r>
          </w:p>
        </w:tc>
      </w:tr>
    </w:tbl>
    <w:p w14:paraId="1F980376" w14:textId="77777777" w:rsidR="00F2169B" w:rsidRDefault="00F2169B">
      <w:pPr>
        <w:tabs>
          <w:tab w:val="clear" w:pos="567"/>
        </w:tabs>
        <w:ind w:left="567" w:hanging="567"/>
        <w:rPr>
          <w:szCs w:val="22"/>
          <w:lang w:val="lv-LV"/>
        </w:rPr>
      </w:pPr>
    </w:p>
    <w:p w14:paraId="1F980377" w14:textId="77777777" w:rsidR="00F2169B" w:rsidRDefault="00754A18">
      <w:pPr>
        <w:tabs>
          <w:tab w:val="clear" w:pos="567"/>
        </w:tabs>
        <w:ind w:left="567" w:hanging="567"/>
        <w:rPr>
          <w:szCs w:val="22"/>
          <w:lang w:val="lv-LV"/>
        </w:rPr>
      </w:pPr>
      <w:r>
        <w:rPr>
          <w:szCs w:val="22"/>
          <w:lang w:val="lv-LV"/>
        </w:rPr>
        <w:t>Uzglabāt bērniem neredzamā un nepieejamā vietā.</w:t>
      </w:r>
    </w:p>
    <w:p w14:paraId="1F980378" w14:textId="77777777" w:rsidR="00F2169B" w:rsidRDefault="00F2169B">
      <w:pPr>
        <w:tabs>
          <w:tab w:val="clear" w:pos="567"/>
        </w:tabs>
        <w:ind w:left="567" w:hanging="567"/>
        <w:rPr>
          <w:szCs w:val="22"/>
          <w:lang w:val="lv-LV"/>
        </w:rPr>
      </w:pPr>
    </w:p>
    <w:p w14:paraId="1F980379" w14:textId="77777777" w:rsidR="00F2169B" w:rsidRDefault="00F2169B">
      <w:pPr>
        <w:tabs>
          <w:tab w:val="clear" w:pos="567"/>
        </w:tabs>
        <w:ind w:left="567" w:hanging="567"/>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rsidRPr="00776C95" w14:paraId="1F98037B" w14:textId="77777777">
        <w:tc>
          <w:tcPr>
            <w:tcW w:w="9209" w:type="dxa"/>
            <w:shd w:val="clear" w:color="auto" w:fill="auto"/>
          </w:tcPr>
          <w:p w14:paraId="1F98037A" w14:textId="77777777" w:rsidR="00F2169B" w:rsidRDefault="00754A18">
            <w:pPr>
              <w:tabs>
                <w:tab w:val="clear" w:pos="567"/>
                <w:tab w:val="left" w:pos="142"/>
              </w:tabs>
              <w:ind w:left="567" w:hanging="567"/>
              <w:rPr>
                <w:b/>
                <w:szCs w:val="22"/>
                <w:lang w:val="lv-LV"/>
              </w:rPr>
            </w:pPr>
            <w:r>
              <w:rPr>
                <w:b/>
                <w:szCs w:val="22"/>
                <w:lang w:val="lv-LV"/>
              </w:rPr>
              <w:t>7.</w:t>
            </w:r>
            <w:r>
              <w:rPr>
                <w:b/>
                <w:szCs w:val="22"/>
                <w:lang w:val="lv-LV"/>
              </w:rPr>
              <w:tab/>
              <w:t>CITI ĪPAŠI BRĪDINĀJUMI, JA NEPIECIEŠAMS</w:t>
            </w:r>
          </w:p>
        </w:tc>
      </w:tr>
    </w:tbl>
    <w:p w14:paraId="1F98037C" w14:textId="77777777" w:rsidR="00F2169B" w:rsidRDefault="00F2169B">
      <w:pPr>
        <w:rPr>
          <w:szCs w:val="22"/>
          <w:lang w:val="lv-LV"/>
        </w:rPr>
      </w:pPr>
    </w:p>
    <w:p w14:paraId="1F98037D" w14:textId="77777777" w:rsidR="00F2169B" w:rsidRDefault="00754A18">
      <w:pPr>
        <w:rPr>
          <w:szCs w:val="22"/>
          <w:lang w:val="lv-LV"/>
        </w:rPr>
      </w:pPr>
      <w:r>
        <w:rPr>
          <w:szCs w:val="22"/>
          <w:highlight w:val="lightGray"/>
          <w:lang w:val="lv-LV"/>
        </w:rPr>
        <w:t>Ārējais kartona iepakojums:</w:t>
      </w:r>
    </w:p>
    <w:p w14:paraId="1F98037E" w14:textId="77777777" w:rsidR="00F2169B" w:rsidRDefault="00754A18">
      <w:pPr>
        <w:rPr>
          <w:szCs w:val="22"/>
          <w:lang w:val="lv-LV"/>
        </w:rPr>
      </w:pPr>
      <w:r>
        <w:rPr>
          <w:szCs w:val="22"/>
          <w:lang w:val="lv-LV"/>
        </w:rPr>
        <w:t xml:space="preserve">Nenorijiet desikanta iepakojumu, kas ir pudelē. </w:t>
      </w:r>
    </w:p>
    <w:p w14:paraId="1F98037F" w14:textId="77777777" w:rsidR="00F2169B" w:rsidRDefault="00F2169B">
      <w:pPr>
        <w:tabs>
          <w:tab w:val="left" w:pos="749"/>
        </w:tabs>
        <w:rPr>
          <w:szCs w:val="22"/>
          <w:lang w:val="lv-LV"/>
        </w:rPr>
      </w:pPr>
    </w:p>
    <w:p w14:paraId="1F980380" w14:textId="77777777" w:rsidR="00F2169B" w:rsidRDefault="00F2169B">
      <w:pPr>
        <w:tabs>
          <w:tab w:val="left" w:pos="749"/>
        </w:tabs>
        <w:rPr>
          <w:szCs w:val="22"/>
          <w:lang w:val="lv-LV"/>
        </w:rPr>
      </w:pPr>
    </w:p>
    <w:p w14:paraId="1F980381" w14:textId="77777777" w:rsidR="00F2169B" w:rsidRDefault="00754A18">
      <w:pPr>
        <w:pBdr>
          <w:top w:val="single" w:sz="4" w:space="1" w:color="auto"/>
          <w:left w:val="single" w:sz="4" w:space="4" w:color="auto"/>
          <w:bottom w:val="single" w:sz="4" w:space="1" w:color="auto"/>
          <w:right w:val="single" w:sz="4" w:space="4" w:color="auto"/>
        </w:pBdr>
        <w:ind w:left="567" w:hanging="425"/>
        <w:rPr>
          <w:szCs w:val="22"/>
          <w:lang w:val="lv-LV"/>
        </w:rPr>
      </w:pPr>
      <w:r>
        <w:rPr>
          <w:b/>
          <w:szCs w:val="22"/>
          <w:lang w:val="lv-LV"/>
        </w:rPr>
        <w:t>8.</w:t>
      </w:r>
      <w:r>
        <w:rPr>
          <w:b/>
          <w:szCs w:val="22"/>
          <w:lang w:val="lv-LV"/>
        </w:rPr>
        <w:tab/>
        <w:t>DERĪGUMA TERMIŅŠ</w:t>
      </w:r>
    </w:p>
    <w:p w14:paraId="1F980382" w14:textId="77777777" w:rsidR="00F2169B" w:rsidRDefault="00F2169B">
      <w:pPr>
        <w:rPr>
          <w:szCs w:val="22"/>
          <w:lang w:val="lv-LV"/>
        </w:rPr>
      </w:pPr>
    </w:p>
    <w:p w14:paraId="1F980383" w14:textId="77777777" w:rsidR="00F2169B" w:rsidRDefault="00754A18">
      <w:pPr>
        <w:rPr>
          <w:szCs w:val="22"/>
          <w:lang w:val="lv-LV"/>
        </w:rPr>
      </w:pPr>
      <w:r>
        <w:rPr>
          <w:szCs w:val="22"/>
          <w:lang w:val="lv-LV"/>
        </w:rPr>
        <w:t>EXP</w:t>
      </w:r>
    </w:p>
    <w:p w14:paraId="1F980384" w14:textId="77777777" w:rsidR="00F2169B" w:rsidRDefault="00F2169B">
      <w:pPr>
        <w:rPr>
          <w:szCs w:val="22"/>
          <w:lang w:val="lv-LV"/>
        </w:rPr>
      </w:pPr>
    </w:p>
    <w:p w14:paraId="1F980385" w14:textId="77777777" w:rsidR="00F2169B" w:rsidRDefault="00F2169B">
      <w:pPr>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14:paraId="1F980387" w14:textId="77777777">
        <w:tc>
          <w:tcPr>
            <w:tcW w:w="9209" w:type="dxa"/>
            <w:shd w:val="clear" w:color="auto" w:fill="auto"/>
          </w:tcPr>
          <w:p w14:paraId="1F980386" w14:textId="77777777" w:rsidR="00F2169B" w:rsidRDefault="00754A18">
            <w:pPr>
              <w:tabs>
                <w:tab w:val="clear" w:pos="567"/>
                <w:tab w:val="left" w:pos="142"/>
              </w:tabs>
              <w:ind w:left="567" w:hanging="567"/>
              <w:rPr>
                <w:szCs w:val="22"/>
                <w:lang w:val="lv-LV"/>
              </w:rPr>
            </w:pPr>
            <w:r>
              <w:rPr>
                <w:b/>
                <w:szCs w:val="22"/>
                <w:lang w:val="lv-LV"/>
              </w:rPr>
              <w:t>9.</w:t>
            </w:r>
            <w:r>
              <w:rPr>
                <w:b/>
                <w:szCs w:val="22"/>
                <w:lang w:val="lv-LV"/>
              </w:rPr>
              <w:tab/>
              <w:t>ĪPAŠI UZGLABĀŠANAS NOSACĪJUMI</w:t>
            </w:r>
          </w:p>
        </w:tc>
      </w:tr>
    </w:tbl>
    <w:p w14:paraId="1F980388" w14:textId="77777777" w:rsidR="00F2169B" w:rsidRDefault="00F2169B">
      <w:pPr>
        <w:tabs>
          <w:tab w:val="clear" w:pos="567"/>
        </w:tabs>
        <w:ind w:left="567" w:hanging="567"/>
        <w:rPr>
          <w:szCs w:val="22"/>
          <w:lang w:val="lv-LV"/>
        </w:rPr>
      </w:pPr>
    </w:p>
    <w:p w14:paraId="1F980389" w14:textId="77777777" w:rsidR="00F2169B" w:rsidRDefault="00F2169B">
      <w:pPr>
        <w:tabs>
          <w:tab w:val="clear" w:pos="567"/>
        </w:tabs>
        <w:ind w:left="567" w:hanging="567"/>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rsidRPr="00776C95" w14:paraId="1F98038B" w14:textId="77777777">
        <w:tc>
          <w:tcPr>
            <w:tcW w:w="9209" w:type="dxa"/>
            <w:shd w:val="clear" w:color="auto" w:fill="auto"/>
          </w:tcPr>
          <w:p w14:paraId="1F98038A" w14:textId="77777777" w:rsidR="00F2169B" w:rsidRDefault="00754A18">
            <w:pPr>
              <w:keepNext/>
              <w:tabs>
                <w:tab w:val="clear" w:pos="567"/>
                <w:tab w:val="left" w:pos="142"/>
              </w:tabs>
              <w:ind w:left="567" w:hanging="567"/>
              <w:rPr>
                <w:b/>
                <w:szCs w:val="22"/>
                <w:lang w:val="lv-LV"/>
              </w:rPr>
            </w:pPr>
            <w:r>
              <w:rPr>
                <w:b/>
                <w:szCs w:val="22"/>
                <w:lang w:val="lv-LV"/>
              </w:rPr>
              <w:lastRenderedPageBreak/>
              <w:t>10.</w:t>
            </w:r>
            <w:r>
              <w:rPr>
                <w:b/>
                <w:szCs w:val="22"/>
                <w:lang w:val="lv-LV"/>
              </w:rPr>
              <w:tab/>
              <w:t>ĪPAŠI PIESARDZĪBAS PASĀKUMI, IZNĪCINOT NEIZLIETOTĀS ZĀLES VAI IZMANTOTOS MATERIĀLUS, KAS BIJUŠI SASKARĒ AR ŠĪM ZĀLĒM, JA PIEMĒROJAMS</w:t>
            </w:r>
          </w:p>
        </w:tc>
      </w:tr>
    </w:tbl>
    <w:p w14:paraId="1F98038C" w14:textId="77777777" w:rsidR="00F2169B" w:rsidRDefault="00F2169B">
      <w:pPr>
        <w:keepNext/>
        <w:tabs>
          <w:tab w:val="clear" w:pos="567"/>
        </w:tabs>
        <w:ind w:left="567" w:hanging="567"/>
        <w:rPr>
          <w:szCs w:val="22"/>
          <w:lang w:val="lv-LV"/>
        </w:rPr>
      </w:pPr>
    </w:p>
    <w:p w14:paraId="1F98038D" w14:textId="77777777" w:rsidR="00F2169B" w:rsidRDefault="00F2169B">
      <w:pPr>
        <w:keepNext/>
        <w:tabs>
          <w:tab w:val="clear" w:pos="567"/>
        </w:tabs>
        <w:ind w:left="567" w:hanging="567"/>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rsidRPr="00776C95" w14:paraId="1F98038F" w14:textId="77777777">
        <w:tc>
          <w:tcPr>
            <w:tcW w:w="9209" w:type="dxa"/>
            <w:shd w:val="clear" w:color="auto" w:fill="auto"/>
          </w:tcPr>
          <w:p w14:paraId="1F98038E" w14:textId="77777777" w:rsidR="00F2169B" w:rsidRDefault="00754A18">
            <w:pPr>
              <w:tabs>
                <w:tab w:val="clear" w:pos="567"/>
                <w:tab w:val="left" w:pos="142"/>
              </w:tabs>
              <w:ind w:left="567" w:hanging="567"/>
              <w:rPr>
                <w:b/>
                <w:szCs w:val="22"/>
                <w:lang w:val="lv-LV"/>
              </w:rPr>
            </w:pPr>
            <w:r>
              <w:rPr>
                <w:b/>
                <w:szCs w:val="22"/>
                <w:lang w:val="lv-LV"/>
              </w:rPr>
              <w:t>11.</w:t>
            </w:r>
            <w:r>
              <w:rPr>
                <w:b/>
                <w:szCs w:val="22"/>
                <w:lang w:val="lv-LV"/>
              </w:rPr>
              <w:tab/>
              <w:t xml:space="preserve">REĢISTRĀCIJAS APLIECĪBAS ĪPAŠNIEKA NOSAUKUMS UN ADRESE </w:t>
            </w:r>
          </w:p>
        </w:tc>
      </w:tr>
    </w:tbl>
    <w:p w14:paraId="1F980390" w14:textId="77777777" w:rsidR="00F2169B" w:rsidRDefault="00F2169B">
      <w:pPr>
        <w:rPr>
          <w:szCs w:val="22"/>
          <w:lang w:val="lv-LV"/>
        </w:rPr>
      </w:pPr>
    </w:p>
    <w:p w14:paraId="1F980391" w14:textId="77777777" w:rsidR="00F2169B" w:rsidRDefault="00754A18">
      <w:pPr>
        <w:keepNext/>
        <w:numPr>
          <w:ilvl w:val="12"/>
          <w:numId w:val="0"/>
        </w:numPr>
        <w:rPr>
          <w:szCs w:val="22"/>
          <w:lang w:val="lv-LV"/>
        </w:rPr>
      </w:pPr>
      <w:r>
        <w:rPr>
          <w:szCs w:val="22"/>
          <w:lang w:val="lv-LV"/>
        </w:rPr>
        <w:t>Takeda Pharma A/S</w:t>
      </w:r>
    </w:p>
    <w:p w14:paraId="1F980392" w14:textId="77777777" w:rsidR="00F2169B" w:rsidRDefault="00754A18">
      <w:pPr>
        <w:keepNext/>
        <w:rPr>
          <w:color w:val="000000"/>
          <w:lang w:val="lv-LV"/>
        </w:rPr>
      </w:pPr>
      <w:r>
        <w:rPr>
          <w:color w:val="000000"/>
          <w:lang w:val="lv-LV"/>
        </w:rPr>
        <w:t>Delta Park 45</w:t>
      </w:r>
    </w:p>
    <w:p w14:paraId="1F980393" w14:textId="77777777" w:rsidR="00F2169B" w:rsidRDefault="00754A18">
      <w:pPr>
        <w:keepNext/>
        <w:numPr>
          <w:ilvl w:val="12"/>
          <w:numId w:val="0"/>
        </w:numPr>
        <w:ind w:right="-2"/>
        <w:rPr>
          <w:color w:val="000000"/>
          <w:lang w:val="lv-LV"/>
        </w:rPr>
      </w:pPr>
      <w:r>
        <w:rPr>
          <w:color w:val="000000"/>
          <w:lang w:val="lv-LV"/>
        </w:rPr>
        <w:t>2665 Vallensbaek Strand</w:t>
      </w:r>
    </w:p>
    <w:p w14:paraId="1F980394" w14:textId="77777777" w:rsidR="00F2169B" w:rsidRDefault="00754A18">
      <w:pPr>
        <w:numPr>
          <w:ilvl w:val="12"/>
          <w:numId w:val="0"/>
        </w:numPr>
        <w:ind w:right="-2"/>
        <w:rPr>
          <w:szCs w:val="22"/>
          <w:lang w:val="lv-LV"/>
        </w:rPr>
      </w:pPr>
      <w:r>
        <w:rPr>
          <w:szCs w:val="22"/>
          <w:lang w:val="lv-LV"/>
        </w:rPr>
        <w:t>Dānija</w:t>
      </w:r>
    </w:p>
    <w:p w14:paraId="1F980395" w14:textId="77777777" w:rsidR="00F2169B" w:rsidRDefault="00F2169B">
      <w:pPr>
        <w:rPr>
          <w:szCs w:val="22"/>
          <w:lang w:val="lv-LV"/>
        </w:rPr>
      </w:pPr>
    </w:p>
    <w:p w14:paraId="1F980396" w14:textId="77777777" w:rsidR="00F2169B" w:rsidRDefault="00F2169B">
      <w:pPr>
        <w:rPr>
          <w:szCs w:val="22"/>
          <w:lang w:val="lv-LV"/>
        </w:rPr>
      </w:pPr>
    </w:p>
    <w:p w14:paraId="1F980397"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12.</w:t>
      </w:r>
      <w:r>
        <w:rPr>
          <w:b/>
          <w:szCs w:val="22"/>
          <w:lang w:val="lv-LV"/>
        </w:rPr>
        <w:tab/>
        <w:t>REĢISTRĀCIJAS APLIECĪBAS NUMURS(</w:t>
      </w:r>
      <w:r>
        <w:rPr>
          <w:b/>
          <w:szCs w:val="22"/>
          <w:lang w:val="lv-LV"/>
        </w:rPr>
        <w:noBreakHyphen/>
        <w:t>I)</w:t>
      </w:r>
    </w:p>
    <w:p w14:paraId="1F980398" w14:textId="77777777" w:rsidR="00F2169B" w:rsidRDefault="00F2169B">
      <w:pPr>
        <w:rPr>
          <w:szCs w:val="22"/>
          <w:lang w:val="lv-LV"/>
        </w:rPr>
      </w:pPr>
    </w:p>
    <w:p w14:paraId="1F980399" w14:textId="77777777" w:rsidR="00F2169B" w:rsidRDefault="00754A18">
      <w:pPr>
        <w:rPr>
          <w:szCs w:val="22"/>
          <w:highlight w:val="lightGray"/>
          <w:lang w:val="lv-LV"/>
        </w:rPr>
      </w:pPr>
      <w:r>
        <w:rPr>
          <w:szCs w:val="22"/>
          <w:lang w:val="lv-LV"/>
        </w:rPr>
        <w:t>EU/1/18/1264/009</w:t>
      </w:r>
      <w:r>
        <w:rPr>
          <w:szCs w:val="22"/>
          <w:lang w:val="lv-LV"/>
        </w:rPr>
        <w:tab/>
      </w:r>
      <w:r>
        <w:rPr>
          <w:szCs w:val="22"/>
          <w:highlight w:val="lightGray"/>
          <w:lang w:val="lv-LV"/>
        </w:rPr>
        <w:t>30 tabletes</w:t>
      </w:r>
    </w:p>
    <w:p w14:paraId="1F98039A" w14:textId="77777777" w:rsidR="00F2169B" w:rsidRDefault="00F2169B">
      <w:pPr>
        <w:rPr>
          <w:szCs w:val="22"/>
          <w:lang w:val="lv-LV"/>
        </w:rPr>
      </w:pPr>
    </w:p>
    <w:p w14:paraId="1F98039B" w14:textId="77777777" w:rsidR="00F2169B" w:rsidRDefault="00F2169B">
      <w:pPr>
        <w:rPr>
          <w:szCs w:val="22"/>
          <w:lang w:val="lv-LV"/>
        </w:rPr>
      </w:pPr>
    </w:p>
    <w:p w14:paraId="1F98039C"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13.</w:t>
      </w:r>
      <w:r>
        <w:rPr>
          <w:b/>
          <w:szCs w:val="22"/>
          <w:lang w:val="lv-LV"/>
        </w:rPr>
        <w:tab/>
        <w:t>SĒRIJAS NUMURS</w:t>
      </w:r>
    </w:p>
    <w:p w14:paraId="1F98039D" w14:textId="77777777" w:rsidR="00F2169B" w:rsidRDefault="00F2169B">
      <w:pPr>
        <w:rPr>
          <w:szCs w:val="22"/>
          <w:lang w:val="lv-LV"/>
        </w:rPr>
      </w:pPr>
    </w:p>
    <w:p w14:paraId="1F98039E" w14:textId="77777777" w:rsidR="00F2169B" w:rsidRDefault="00754A18">
      <w:pPr>
        <w:rPr>
          <w:szCs w:val="22"/>
          <w:lang w:val="lv-LV"/>
        </w:rPr>
      </w:pPr>
      <w:r>
        <w:rPr>
          <w:szCs w:val="22"/>
          <w:lang w:val="lv-LV"/>
        </w:rPr>
        <w:t>Lot</w:t>
      </w:r>
    </w:p>
    <w:p w14:paraId="1F98039F" w14:textId="77777777" w:rsidR="00F2169B" w:rsidRDefault="00F2169B">
      <w:pPr>
        <w:rPr>
          <w:szCs w:val="22"/>
          <w:lang w:val="lv-LV"/>
        </w:rPr>
      </w:pPr>
    </w:p>
    <w:p w14:paraId="1F9803A0" w14:textId="77777777" w:rsidR="00F2169B" w:rsidRDefault="00F2169B">
      <w:pPr>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14:paraId="1F9803A2" w14:textId="77777777">
        <w:tc>
          <w:tcPr>
            <w:tcW w:w="9209" w:type="dxa"/>
            <w:shd w:val="clear" w:color="auto" w:fill="auto"/>
          </w:tcPr>
          <w:p w14:paraId="1F9803A1" w14:textId="77777777" w:rsidR="00F2169B" w:rsidRDefault="00754A18">
            <w:pPr>
              <w:tabs>
                <w:tab w:val="clear" w:pos="567"/>
                <w:tab w:val="left" w:pos="142"/>
              </w:tabs>
              <w:ind w:left="567" w:hanging="567"/>
              <w:rPr>
                <w:b/>
                <w:szCs w:val="22"/>
                <w:lang w:val="lv-LV"/>
              </w:rPr>
            </w:pPr>
            <w:r>
              <w:rPr>
                <w:b/>
                <w:szCs w:val="22"/>
                <w:lang w:val="lv-LV"/>
              </w:rPr>
              <w:t>14.</w:t>
            </w:r>
            <w:r>
              <w:rPr>
                <w:b/>
                <w:szCs w:val="22"/>
                <w:lang w:val="lv-LV"/>
              </w:rPr>
              <w:tab/>
              <w:t>IZSNIEGŠANAS KĀRTĪBA</w:t>
            </w:r>
          </w:p>
        </w:tc>
      </w:tr>
    </w:tbl>
    <w:p w14:paraId="1F9803A3" w14:textId="77777777" w:rsidR="00F2169B" w:rsidRDefault="00F2169B">
      <w:pPr>
        <w:tabs>
          <w:tab w:val="clear" w:pos="567"/>
        </w:tabs>
        <w:ind w:left="567" w:hanging="567"/>
        <w:rPr>
          <w:szCs w:val="22"/>
          <w:lang w:val="lv-LV"/>
        </w:rPr>
      </w:pPr>
    </w:p>
    <w:p w14:paraId="1F9803A4" w14:textId="77777777" w:rsidR="00F2169B" w:rsidRDefault="00F2169B">
      <w:pPr>
        <w:tabs>
          <w:tab w:val="clear" w:pos="567"/>
        </w:tabs>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14:paraId="1F9803A6" w14:textId="77777777">
        <w:tc>
          <w:tcPr>
            <w:tcW w:w="9209" w:type="dxa"/>
            <w:shd w:val="clear" w:color="auto" w:fill="auto"/>
          </w:tcPr>
          <w:p w14:paraId="1F9803A5" w14:textId="77777777" w:rsidR="00F2169B" w:rsidRDefault="00754A18">
            <w:pPr>
              <w:tabs>
                <w:tab w:val="clear" w:pos="567"/>
                <w:tab w:val="left" w:pos="142"/>
              </w:tabs>
              <w:ind w:left="567" w:hanging="567"/>
              <w:rPr>
                <w:b/>
                <w:szCs w:val="22"/>
                <w:lang w:val="lv-LV"/>
              </w:rPr>
            </w:pPr>
            <w:r>
              <w:rPr>
                <w:b/>
                <w:szCs w:val="22"/>
                <w:lang w:val="lv-LV"/>
              </w:rPr>
              <w:t>15.</w:t>
            </w:r>
            <w:r>
              <w:rPr>
                <w:b/>
                <w:szCs w:val="22"/>
                <w:lang w:val="lv-LV"/>
              </w:rPr>
              <w:tab/>
              <w:t>NORĀDĪJUMI PAR LIETOŠANU</w:t>
            </w:r>
          </w:p>
        </w:tc>
      </w:tr>
    </w:tbl>
    <w:p w14:paraId="1F9803A7" w14:textId="77777777" w:rsidR="00F2169B" w:rsidRDefault="00F2169B">
      <w:pPr>
        <w:tabs>
          <w:tab w:val="clear" w:pos="567"/>
        </w:tabs>
        <w:ind w:left="567" w:hanging="567"/>
        <w:rPr>
          <w:szCs w:val="22"/>
          <w:u w:val="single"/>
          <w:lang w:val="lv-LV"/>
        </w:rPr>
      </w:pPr>
    </w:p>
    <w:p w14:paraId="1F9803A8" w14:textId="77777777" w:rsidR="00F2169B" w:rsidRDefault="00F2169B">
      <w:pPr>
        <w:tabs>
          <w:tab w:val="clear" w:pos="567"/>
        </w:tabs>
        <w:ind w:left="567" w:hanging="567"/>
        <w:rPr>
          <w:szCs w:val="22"/>
          <w:u w:val="single"/>
          <w:lang w:val="lv-LV"/>
        </w:rPr>
      </w:pPr>
    </w:p>
    <w:p w14:paraId="1F9803A9"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16.</w:t>
      </w:r>
      <w:r>
        <w:rPr>
          <w:b/>
          <w:szCs w:val="22"/>
          <w:lang w:val="lv-LV"/>
        </w:rPr>
        <w:tab/>
        <w:t>INFORMĀCIJA BRAILA RAKSTĀ</w:t>
      </w:r>
    </w:p>
    <w:p w14:paraId="1F9803AA" w14:textId="77777777" w:rsidR="00F2169B" w:rsidRDefault="00F2169B">
      <w:pPr>
        <w:rPr>
          <w:szCs w:val="22"/>
          <w:lang w:val="lv-LV"/>
        </w:rPr>
      </w:pPr>
    </w:p>
    <w:p w14:paraId="1F9803AB" w14:textId="77777777" w:rsidR="00F2169B" w:rsidRDefault="00754A18">
      <w:pPr>
        <w:rPr>
          <w:szCs w:val="22"/>
          <w:shd w:val="clear" w:color="auto" w:fill="CCCCCC"/>
          <w:lang w:val="lv-LV"/>
        </w:rPr>
      </w:pPr>
      <w:r>
        <w:rPr>
          <w:szCs w:val="22"/>
          <w:shd w:val="clear" w:color="auto" w:fill="CCCCCC"/>
          <w:lang w:val="lv-LV"/>
        </w:rPr>
        <w:t>Ārējais kartona iepakojums:</w:t>
      </w:r>
    </w:p>
    <w:p w14:paraId="1F9803AC" w14:textId="77777777" w:rsidR="00F2169B" w:rsidRDefault="00754A18">
      <w:pPr>
        <w:rPr>
          <w:szCs w:val="22"/>
          <w:lang w:val="lv-LV"/>
        </w:rPr>
      </w:pPr>
      <w:r>
        <w:rPr>
          <w:szCs w:val="22"/>
          <w:lang w:val="lv-LV"/>
        </w:rPr>
        <w:t>Alunbrig 180 mg</w:t>
      </w:r>
    </w:p>
    <w:p w14:paraId="1F9803AD" w14:textId="77777777" w:rsidR="00F2169B" w:rsidRDefault="00F2169B">
      <w:pPr>
        <w:rPr>
          <w:szCs w:val="22"/>
          <w:shd w:val="clear" w:color="auto" w:fill="CCCCCC"/>
          <w:lang w:val="lv-LV"/>
        </w:rPr>
      </w:pPr>
    </w:p>
    <w:p w14:paraId="1F9803AE" w14:textId="77777777" w:rsidR="00F2169B" w:rsidRDefault="00F2169B">
      <w:pPr>
        <w:rPr>
          <w:szCs w:val="22"/>
          <w:shd w:val="clear" w:color="auto" w:fill="CCCCCC"/>
          <w:lang w:val="lv-LV"/>
        </w:rPr>
      </w:pPr>
    </w:p>
    <w:p w14:paraId="1F9803AF"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17.</w:t>
      </w:r>
      <w:r>
        <w:rPr>
          <w:b/>
          <w:szCs w:val="22"/>
          <w:lang w:val="lv-LV"/>
        </w:rPr>
        <w:tab/>
      </w:r>
      <w:r>
        <w:rPr>
          <w:b/>
          <w:szCs w:val="22"/>
          <w:lang w:val="lv-LV" w:eastAsia="lv-LV" w:bidi="lv-LV"/>
        </w:rPr>
        <w:t>UNIKĀLS IDENTIFIKATORS – 2D SVĪTRKODS</w:t>
      </w:r>
    </w:p>
    <w:p w14:paraId="1F9803B0" w14:textId="77777777" w:rsidR="00F2169B" w:rsidRDefault="00F2169B">
      <w:pPr>
        <w:tabs>
          <w:tab w:val="clear" w:pos="567"/>
        </w:tabs>
        <w:rPr>
          <w:szCs w:val="22"/>
          <w:lang w:val="lv-LV"/>
        </w:rPr>
      </w:pPr>
    </w:p>
    <w:p w14:paraId="1F9803B1" w14:textId="77777777" w:rsidR="00F2169B" w:rsidRDefault="00754A18">
      <w:pPr>
        <w:tabs>
          <w:tab w:val="clear" w:pos="567"/>
        </w:tabs>
        <w:rPr>
          <w:szCs w:val="22"/>
          <w:lang w:val="lv-LV" w:eastAsia="lv-LV" w:bidi="lv-LV"/>
        </w:rPr>
      </w:pPr>
      <w:r>
        <w:rPr>
          <w:szCs w:val="22"/>
          <w:highlight w:val="lightGray"/>
          <w:lang w:val="lv-LV" w:eastAsia="lv-LV" w:bidi="lv-LV"/>
        </w:rPr>
        <w:t>2D svītrkods, kurā iekļauts unikāls identifikators.</w:t>
      </w:r>
    </w:p>
    <w:p w14:paraId="1F9803B2" w14:textId="77777777" w:rsidR="00F2169B" w:rsidRDefault="00F2169B">
      <w:pPr>
        <w:tabs>
          <w:tab w:val="clear" w:pos="567"/>
        </w:tabs>
        <w:rPr>
          <w:vanish/>
          <w:szCs w:val="22"/>
          <w:lang w:val="lv-LV"/>
        </w:rPr>
      </w:pPr>
    </w:p>
    <w:p w14:paraId="1F9803B3" w14:textId="77777777" w:rsidR="00F2169B" w:rsidRDefault="00F2169B">
      <w:pPr>
        <w:tabs>
          <w:tab w:val="clear" w:pos="567"/>
        </w:tabs>
        <w:rPr>
          <w:szCs w:val="22"/>
          <w:lang w:val="lv-LV"/>
        </w:rPr>
      </w:pPr>
    </w:p>
    <w:p w14:paraId="1F9803B4"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18.</w:t>
      </w:r>
      <w:r>
        <w:rPr>
          <w:b/>
          <w:szCs w:val="22"/>
          <w:lang w:val="lv-LV"/>
        </w:rPr>
        <w:tab/>
      </w:r>
      <w:r>
        <w:rPr>
          <w:b/>
          <w:szCs w:val="22"/>
          <w:lang w:val="lv-LV" w:eastAsia="lv-LV" w:bidi="lv-LV"/>
        </w:rPr>
        <w:t>UNIKĀLS IDENTIFIKATORS – DATI, KURUS VAR NOLASĪT PERSONA</w:t>
      </w:r>
    </w:p>
    <w:p w14:paraId="1F9803B5" w14:textId="77777777" w:rsidR="00F2169B" w:rsidRDefault="00F2169B">
      <w:pPr>
        <w:tabs>
          <w:tab w:val="clear" w:pos="567"/>
        </w:tabs>
        <w:rPr>
          <w:szCs w:val="22"/>
          <w:lang w:val="lv-LV"/>
        </w:rPr>
      </w:pPr>
    </w:p>
    <w:p w14:paraId="1F9803B6" w14:textId="77777777" w:rsidR="00F2169B" w:rsidRDefault="00754A18">
      <w:pPr>
        <w:rPr>
          <w:szCs w:val="22"/>
          <w:shd w:val="clear" w:color="auto" w:fill="CCCCCC"/>
          <w:lang w:val="lv-LV"/>
        </w:rPr>
      </w:pPr>
      <w:r>
        <w:rPr>
          <w:szCs w:val="22"/>
          <w:shd w:val="clear" w:color="auto" w:fill="CCCCCC"/>
          <w:lang w:val="lv-LV"/>
        </w:rPr>
        <w:t>Ārējais kartona iepakojums</w:t>
      </w:r>
    </w:p>
    <w:p w14:paraId="1F9803B7" w14:textId="77777777" w:rsidR="00F2169B" w:rsidRDefault="00754A18">
      <w:pPr>
        <w:rPr>
          <w:szCs w:val="22"/>
          <w:lang w:val="lv-LV"/>
        </w:rPr>
      </w:pPr>
      <w:r>
        <w:rPr>
          <w:szCs w:val="22"/>
          <w:lang w:val="lv-LV"/>
        </w:rPr>
        <w:t>PC</w:t>
      </w:r>
    </w:p>
    <w:p w14:paraId="1F9803B8" w14:textId="77777777" w:rsidR="00F2169B" w:rsidRDefault="00754A18">
      <w:pPr>
        <w:rPr>
          <w:szCs w:val="22"/>
          <w:lang w:val="lv-LV"/>
        </w:rPr>
      </w:pPr>
      <w:r>
        <w:rPr>
          <w:szCs w:val="22"/>
          <w:lang w:val="lv-LV"/>
        </w:rPr>
        <w:t>SN</w:t>
      </w:r>
    </w:p>
    <w:p w14:paraId="1F9803B9" w14:textId="77777777" w:rsidR="00F2169B" w:rsidRDefault="00754A18">
      <w:pPr>
        <w:rPr>
          <w:szCs w:val="22"/>
          <w:shd w:val="clear" w:color="auto" w:fill="CCCCCC"/>
          <w:lang w:val="lv-LV"/>
        </w:rPr>
      </w:pPr>
      <w:r>
        <w:rPr>
          <w:szCs w:val="22"/>
          <w:lang w:val="lv-LV"/>
        </w:rPr>
        <w:t>NN</w:t>
      </w:r>
    </w:p>
    <w:p w14:paraId="1F9803BA" w14:textId="77777777" w:rsidR="00F2169B" w:rsidRDefault="00F2169B">
      <w:pPr>
        <w:pageBreakBefore/>
        <w:shd w:val="clear" w:color="auto" w:fill="FFFFFF"/>
        <w:rPr>
          <w:szCs w:val="22"/>
          <w:lang w:val="lv-LV"/>
        </w:rPr>
      </w:pPr>
    </w:p>
    <w:p w14:paraId="1F9803BB"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INFORMĀCIJA, KAS JĀNORĀDA UZ ĀRĒJĀ IEPAKOJUMA</w:t>
      </w:r>
    </w:p>
    <w:p w14:paraId="1F9803BC" w14:textId="77777777" w:rsidR="00F2169B" w:rsidRDefault="00F2169B">
      <w:pPr>
        <w:pBdr>
          <w:top w:val="single" w:sz="4" w:space="1" w:color="auto"/>
          <w:left w:val="single" w:sz="4" w:space="4" w:color="auto"/>
          <w:bottom w:val="single" w:sz="4" w:space="1" w:color="auto"/>
          <w:right w:val="single" w:sz="4" w:space="4" w:color="auto"/>
        </w:pBdr>
        <w:ind w:left="567" w:hanging="567"/>
        <w:rPr>
          <w:bCs/>
          <w:szCs w:val="22"/>
          <w:lang w:val="lv-LV"/>
        </w:rPr>
      </w:pPr>
    </w:p>
    <w:p w14:paraId="1F9803BD" w14:textId="77777777" w:rsidR="00F2169B" w:rsidRDefault="00754A18">
      <w:pPr>
        <w:pBdr>
          <w:top w:val="single" w:sz="4" w:space="1" w:color="auto"/>
          <w:left w:val="single" w:sz="4" w:space="4" w:color="auto"/>
          <w:bottom w:val="single" w:sz="4" w:space="1" w:color="auto"/>
          <w:right w:val="single" w:sz="4" w:space="4" w:color="auto"/>
        </w:pBdr>
        <w:rPr>
          <w:bCs/>
          <w:szCs w:val="22"/>
          <w:lang w:val="lv-LV"/>
        </w:rPr>
      </w:pPr>
      <w:r>
        <w:rPr>
          <w:b/>
          <w:szCs w:val="22"/>
          <w:lang w:val="lv-LV"/>
        </w:rPr>
        <w:t>BLISTERA ĀRĒJAIS KARTONA IEPAKOJUMS</w:t>
      </w:r>
    </w:p>
    <w:p w14:paraId="1F9803BE" w14:textId="77777777" w:rsidR="00F2169B" w:rsidRDefault="00F2169B">
      <w:pPr>
        <w:rPr>
          <w:szCs w:val="22"/>
          <w:lang w:val="lv-LV"/>
        </w:rPr>
      </w:pPr>
    </w:p>
    <w:p w14:paraId="1F9803BF" w14:textId="77777777" w:rsidR="00F2169B" w:rsidRDefault="00F2169B">
      <w:pPr>
        <w:rPr>
          <w:szCs w:val="22"/>
          <w:lang w:val="lv-LV"/>
        </w:rPr>
      </w:pPr>
    </w:p>
    <w:p w14:paraId="1F9803C0"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1.</w:t>
      </w:r>
      <w:r>
        <w:rPr>
          <w:b/>
          <w:szCs w:val="22"/>
          <w:lang w:val="lv-LV"/>
        </w:rPr>
        <w:tab/>
        <w:t>ZĀĻU NOSAUKUMS</w:t>
      </w:r>
    </w:p>
    <w:p w14:paraId="1F9803C1" w14:textId="77777777" w:rsidR="00F2169B" w:rsidRDefault="00F2169B">
      <w:pPr>
        <w:rPr>
          <w:szCs w:val="22"/>
          <w:lang w:val="lv-LV"/>
        </w:rPr>
      </w:pPr>
    </w:p>
    <w:p w14:paraId="1F9803C2" w14:textId="77777777" w:rsidR="00F2169B" w:rsidRDefault="00754A18">
      <w:pPr>
        <w:rPr>
          <w:szCs w:val="22"/>
          <w:lang w:val="lv-LV"/>
        </w:rPr>
      </w:pPr>
      <w:r>
        <w:rPr>
          <w:szCs w:val="22"/>
          <w:lang w:val="lv-LV"/>
        </w:rPr>
        <w:t>Alunbrig 180 mg apvalkotās tabletes</w:t>
      </w:r>
    </w:p>
    <w:p w14:paraId="1F9803C3" w14:textId="77777777" w:rsidR="00F2169B" w:rsidRDefault="00754A18">
      <w:pPr>
        <w:rPr>
          <w:b/>
          <w:szCs w:val="22"/>
          <w:lang w:val="lv-LV"/>
        </w:rPr>
      </w:pPr>
      <w:r>
        <w:rPr>
          <w:szCs w:val="22"/>
          <w:lang w:val="lv-LV"/>
        </w:rPr>
        <w:t>brigatinib</w:t>
      </w:r>
    </w:p>
    <w:p w14:paraId="1F9803C4" w14:textId="77777777" w:rsidR="00F2169B" w:rsidRDefault="00F2169B">
      <w:pPr>
        <w:rPr>
          <w:szCs w:val="22"/>
          <w:lang w:val="lv-LV"/>
        </w:rPr>
      </w:pPr>
    </w:p>
    <w:p w14:paraId="1F9803C5" w14:textId="77777777" w:rsidR="00F2169B" w:rsidRDefault="00F2169B">
      <w:pPr>
        <w:rPr>
          <w:szCs w:val="22"/>
          <w:lang w:val="lv-LV"/>
        </w:rPr>
      </w:pPr>
    </w:p>
    <w:p w14:paraId="1F9803C6"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2.</w:t>
      </w:r>
      <w:r>
        <w:rPr>
          <w:b/>
          <w:szCs w:val="22"/>
          <w:lang w:val="lv-LV"/>
        </w:rPr>
        <w:tab/>
        <w:t>AKTĪVĀS(</w:t>
      </w:r>
      <w:r>
        <w:rPr>
          <w:b/>
          <w:szCs w:val="22"/>
          <w:lang w:val="lv-LV"/>
        </w:rPr>
        <w:noBreakHyphen/>
        <w:t>O) VIELAS(</w:t>
      </w:r>
      <w:r>
        <w:rPr>
          <w:b/>
          <w:szCs w:val="22"/>
          <w:lang w:val="lv-LV"/>
        </w:rPr>
        <w:noBreakHyphen/>
        <w:t>U) NOSAUKUMS(</w:t>
      </w:r>
      <w:r>
        <w:rPr>
          <w:b/>
          <w:szCs w:val="22"/>
          <w:lang w:val="lv-LV"/>
        </w:rPr>
        <w:noBreakHyphen/>
        <w:t>I) UN DAUDZUMS(</w:t>
      </w:r>
      <w:r>
        <w:rPr>
          <w:b/>
          <w:szCs w:val="22"/>
          <w:lang w:val="lv-LV"/>
        </w:rPr>
        <w:noBreakHyphen/>
        <w:t>I)</w:t>
      </w:r>
    </w:p>
    <w:p w14:paraId="1F9803C7" w14:textId="77777777" w:rsidR="00F2169B" w:rsidRDefault="00F2169B">
      <w:pPr>
        <w:rPr>
          <w:szCs w:val="22"/>
          <w:lang w:val="lv-LV"/>
        </w:rPr>
      </w:pPr>
    </w:p>
    <w:p w14:paraId="1F9803C8" w14:textId="77777777" w:rsidR="00F2169B" w:rsidRDefault="00754A18">
      <w:pPr>
        <w:rPr>
          <w:szCs w:val="22"/>
          <w:lang w:val="lv-LV"/>
        </w:rPr>
      </w:pPr>
      <w:r>
        <w:rPr>
          <w:szCs w:val="22"/>
          <w:lang w:val="lv-LV"/>
        </w:rPr>
        <w:t>Katra apvalkotā tablete satur 180 mg brigatiniba.</w:t>
      </w:r>
    </w:p>
    <w:p w14:paraId="1F9803C9" w14:textId="77777777" w:rsidR="00F2169B" w:rsidRDefault="00F2169B">
      <w:pPr>
        <w:rPr>
          <w:szCs w:val="22"/>
          <w:lang w:val="lv-LV"/>
        </w:rPr>
      </w:pPr>
    </w:p>
    <w:p w14:paraId="1F9803CA" w14:textId="77777777" w:rsidR="00F2169B" w:rsidRDefault="00F2169B">
      <w:pPr>
        <w:rPr>
          <w:szCs w:val="22"/>
          <w:lang w:val="lv-LV"/>
        </w:rPr>
      </w:pPr>
    </w:p>
    <w:p w14:paraId="1F9803CB"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3.</w:t>
      </w:r>
      <w:r>
        <w:rPr>
          <w:b/>
          <w:szCs w:val="22"/>
          <w:lang w:val="lv-LV"/>
        </w:rPr>
        <w:tab/>
        <w:t>PALĪGVIELU SARAKSTS</w:t>
      </w:r>
    </w:p>
    <w:p w14:paraId="1F9803CC" w14:textId="77777777" w:rsidR="00F2169B" w:rsidRDefault="00F2169B">
      <w:pPr>
        <w:rPr>
          <w:szCs w:val="22"/>
          <w:lang w:val="lv-LV"/>
        </w:rPr>
      </w:pPr>
    </w:p>
    <w:p w14:paraId="1F9803CD" w14:textId="77777777" w:rsidR="00F2169B" w:rsidRDefault="00754A18">
      <w:pPr>
        <w:rPr>
          <w:szCs w:val="22"/>
          <w:lang w:val="lv-LV"/>
        </w:rPr>
      </w:pPr>
      <w:r>
        <w:rPr>
          <w:szCs w:val="22"/>
          <w:lang w:val="lv-LV"/>
        </w:rPr>
        <w:t xml:space="preserve">Satur laktozi. </w:t>
      </w:r>
      <w:r>
        <w:rPr>
          <w:szCs w:val="22"/>
          <w:highlight w:val="lightGray"/>
          <w:lang w:val="lv-LV"/>
        </w:rPr>
        <w:t>Sīkāku informāciju skatiet lietošanas instrukcijā.</w:t>
      </w:r>
    </w:p>
    <w:p w14:paraId="1F9803CE" w14:textId="77777777" w:rsidR="00F2169B" w:rsidRDefault="00F2169B">
      <w:pPr>
        <w:rPr>
          <w:szCs w:val="22"/>
          <w:lang w:val="lv-LV"/>
        </w:rPr>
      </w:pPr>
    </w:p>
    <w:p w14:paraId="1F9803CF" w14:textId="77777777" w:rsidR="00F2169B" w:rsidRDefault="00F2169B">
      <w:pPr>
        <w:rPr>
          <w:szCs w:val="22"/>
          <w:lang w:val="lv-LV"/>
        </w:rPr>
      </w:pPr>
    </w:p>
    <w:p w14:paraId="1F9803D0"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4.</w:t>
      </w:r>
      <w:r>
        <w:rPr>
          <w:b/>
          <w:szCs w:val="22"/>
          <w:lang w:val="lv-LV"/>
        </w:rPr>
        <w:tab/>
        <w:t>ZĀĻU FORMA UN SATURS</w:t>
      </w:r>
    </w:p>
    <w:p w14:paraId="1F9803D1" w14:textId="77777777" w:rsidR="00F2169B" w:rsidRDefault="00F2169B">
      <w:pPr>
        <w:rPr>
          <w:szCs w:val="22"/>
          <w:lang w:val="lv-LV"/>
        </w:rPr>
      </w:pPr>
    </w:p>
    <w:p w14:paraId="1F9803D2" w14:textId="77777777" w:rsidR="00F2169B" w:rsidRDefault="00754A18">
      <w:pPr>
        <w:rPr>
          <w:szCs w:val="22"/>
          <w:lang w:val="lv-LV"/>
        </w:rPr>
      </w:pPr>
      <w:r>
        <w:rPr>
          <w:szCs w:val="22"/>
          <w:highlight w:val="lightGray"/>
          <w:lang w:val="lv-LV"/>
        </w:rPr>
        <w:t>Apvalkotās tabletes</w:t>
      </w:r>
    </w:p>
    <w:p w14:paraId="1F9803D3" w14:textId="77777777" w:rsidR="00F2169B" w:rsidRDefault="00754A18">
      <w:pPr>
        <w:rPr>
          <w:szCs w:val="22"/>
          <w:lang w:val="lv-LV"/>
        </w:rPr>
      </w:pPr>
      <w:r>
        <w:rPr>
          <w:szCs w:val="22"/>
          <w:lang w:val="lv-LV"/>
        </w:rPr>
        <w:t>28 apvalkotās tabletes</w:t>
      </w:r>
    </w:p>
    <w:p w14:paraId="1F9803D4" w14:textId="77777777" w:rsidR="00F2169B" w:rsidRDefault="00F2169B">
      <w:pPr>
        <w:rPr>
          <w:szCs w:val="22"/>
          <w:lang w:val="lv-LV"/>
        </w:rPr>
      </w:pPr>
    </w:p>
    <w:p w14:paraId="1F9803D5" w14:textId="77777777" w:rsidR="00F2169B" w:rsidRDefault="00F2169B">
      <w:pPr>
        <w:rPr>
          <w:szCs w:val="22"/>
          <w:lang w:val="lv-LV"/>
        </w:rPr>
      </w:pPr>
    </w:p>
    <w:p w14:paraId="1F9803D6"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5.</w:t>
      </w:r>
      <w:r>
        <w:rPr>
          <w:b/>
          <w:szCs w:val="22"/>
          <w:lang w:val="lv-LV"/>
        </w:rPr>
        <w:tab/>
        <w:t>LIETOŠANAS UN IEVADĪŠANAS VEIDS(</w:t>
      </w:r>
      <w:r>
        <w:rPr>
          <w:b/>
          <w:szCs w:val="22"/>
          <w:lang w:val="lv-LV"/>
        </w:rPr>
        <w:noBreakHyphen/>
        <w:t>I)</w:t>
      </w:r>
    </w:p>
    <w:p w14:paraId="1F9803D7" w14:textId="77777777" w:rsidR="00F2169B" w:rsidRDefault="00F2169B">
      <w:pPr>
        <w:rPr>
          <w:szCs w:val="22"/>
          <w:lang w:val="lv-LV"/>
        </w:rPr>
      </w:pPr>
    </w:p>
    <w:p w14:paraId="1F9803D8" w14:textId="77777777" w:rsidR="00F2169B" w:rsidRDefault="00754A18">
      <w:pPr>
        <w:tabs>
          <w:tab w:val="clear" w:pos="567"/>
        </w:tabs>
        <w:ind w:left="567" w:hanging="567"/>
        <w:rPr>
          <w:szCs w:val="22"/>
          <w:lang w:val="lv-LV"/>
        </w:rPr>
      </w:pPr>
      <w:r>
        <w:rPr>
          <w:szCs w:val="22"/>
          <w:lang w:val="lv-LV"/>
        </w:rPr>
        <w:t>Pirms lietošanas izlasiet lietošanas instrukciju.</w:t>
      </w:r>
    </w:p>
    <w:p w14:paraId="1F9803D9" w14:textId="77777777" w:rsidR="00F2169B" w:rsidRDefault="00754A18">
      <w:pPr>
        <w:rPr>
          <w:szCs w:val="22"/>
          <w:lang w:val="lv-LV"/>
        </w:rPr>
      </w:pPr>
      <w:r>
        <w:rPr>
          <w:szCs w:val="22"/>
          <w:lang w:val="lv-LV"/>
        </w:rPr>
        <w:t>Iekšķīgai lietošanai.</w:t>
      </w:r>
    </w:p>
    <w:p w14:paraId="1F9803DA" w14:textId="77777777" w:rsidR="00F2169B" w:rsidRDefault="00F2169B">
      <w:pPr>
        <w:rPr>
          <w:szCs w:val="22"/>
          <w:lang w:val="lv-LV"/>
        </w:rPr>
      </w:pPr>
    </w:p>
    <w:p w14:paraId="1F9803DB" w14:textId="77777777" w:rsidR="00F2169B" w:rsidRDefault="00F2169B">
      <w:pPr>
        <w:rPr>
          <w:szCs w:val="22"/>
          <w:lang w:val="lv-LV"/>
        </w:rPr>
      </w:pPr>
    </w:p>
    <w:p w14:paraId="1F9803DC"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6.</w:t>
      </w:r>
      <w:r>
        <w:rPr>
          <w:b/>
          <w:szCs w:val="22"/>
          <w:lang w:val="lv-LV"/>
        </w:rPr>
        <w:tab/>
        <w:t>ĪPAŠI BRĪDINĀJUMI PAR ZĀĻU UZGLABĀŠANU BĒRNIEM NEREDZAMĀ UN NEPIEEJAMĀ VIETĀ</w:t>
      </w:r>
    </w:p>
    <w:p w14:paraId="1F9803DD" w14:textId="77777777" w:rsidR="00F2169B" w:rsidRDefault="00F2169B">
      <w:pPr>
        <w:rPr>
          <w:szCs w:val="22"/>
          <w:lang w:val="lv-LV"/>
        </w:rPr>
      </w:pPr>
    </w:p>
    <w:p w14:paraId="1F9803DE" w14:textId="77777777" w:rsidR="00F2169B" w:rsidRDefault="00754A18">
      <w:pPr>
        <w:tabs>
          <w:tab w:val="clear" w:pos="567"/>
        </w:tabs>
        <w:ind w:left="567" w:hanging="567"/>
        <w:rPr>
          <w:szCs w:val="22"/>
          <w:lang w:val="lv-LV"/>
        </w:rPr>
      </w:pPr>
      <w:r>
        <w:rPr>
          <w:szCs w:val="22"/>
          <w:lang w:val="lv-LV"/>
        </w:rPr>
        <w:t>Uzglabāt bērniem neredzamā un nepieejamā vietā.</w:t>
      </w:r>
    </w:p>
    <w:p w14:paraId="1F9803DF" w14:textId="77777777" w:rsidR="00F2169B" w:rsidRDefault="00F2169B">
      <w:pPr>
        <w:rPr>
          <w:szCs w:val="22"/>
          <w:lang w:val="lv-LV"/>
        </w:rPr>
      </w:pPr>
    </w:p>
    <w:p w14:paraId="1F9803E0" w14:textId="77777777" w:rsidR="00F2169B" w:rsidRDefault="00F2169B">
      <w:pPr>
        <w:rPr>
          <w:szCs w:val="22"/>
          <w:lang w:val="lv-LV"/>
        </w:rPr>
      </w:pPr>
    </w:p>
    <w:p w14:paraId="1F9803E1"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7.</w:t>
      </w:r>
      <w:r>
        <w:rPr>
          <w:b/>
          <w:szCs w:val="22"/>
          <w:lang w:val="lv-LV"/>
        </w:rPr>
        <w:tab/>
        <w:t>CITI ĪPAŠI BRĪDINĀJUMI, JA NEPIECIEŠAMS</w:t>
      </w:r>
    </w:p>
    <w:p w14:paraId="1F9803E2" w14:textId="77777777" w:rsidR="00F2169B" w:rsidRDefault="00F2169B">
      <w:pPr>
        <w:rPr>
          <w:szCs w:val="22"/>
          <w:lang w:val="lv-LV"/>
        </w:rPr>
      </w:pPr>
    </w:p>
    <w:p w14:paraId="1F9803E3" w14:textId="77777777" w:rsidR="00F2169B" w:rsidRDefault="00F2169B">
      <w:pPr>
        <w:tabs>
          <w:tab w:val="left" w:pos="749"/>
        </w:tabs>
        <w:rPr>
          <w:szCs w:val="22"/>
          <w:lang w:val="lv-LV"/>
        </w:rPr>
      </w:pPr>
    </w:p>
    <w:p w14:paraId="1F9803E4" w14:textId="77777777" w:rsidR="00F2169B" w:rsidRDefault="00754A18">
      <w:pPr>
        <w:pBdr>
          <w:top w:val="single" w:sz="4" w:space="1" w:color="auto"/>
          <w:left w:val="single" w:sz="4" w:space="4" w:color="auto"/>
          <w:bottom w:val="single" w:sz="4" w:space="1" w:color="auto"/>
          <w:right w:val="single" w:sz="4" w:space="4" w:color="auto"/>
        </w:pBdr>
        <w:ind w:left="567" w:hanging="567"/>
        <w:rPr>
          <w:szCs w:val="22"/>
          <w:lang w:val="lv-LV"/>
        </w:rPr>
      </w:pPr>
      <w:r>
        <w:rPr>
          <w:b/>
          <w:szCs w:val="22"/>
          <w:lang w:val="lv-LV"/>
        </w:rPr>
        <w:t>8.</w:t>
      </w:r>
      <w:r>
        <w:rPr>
          <w:b/>
          <w:szCs w:val="22"/>
          <w:lang w:val="lv-LV"/>
        </w:rPr>
        <w:tab/>
        <w:t>ĪPAŠI UZGLABĀŠANAS NOSACĪJUMI</w:t>
      </w:r>
    </w:p>
    <w:p w14:paraId="1F9803E5" w14:textId="77777777" w:rsidR="00F2169B" w:rsidRDefault="00F2169B">
      <w:pPr>
        <w:rPr>
          <w:szCs w:val="22"/>
          <w:lang w:val="lv-LV"/>
        </w:rPr>
      </w:pPr>
    </w:p>
    <w:p w14:paraId="1F9803E6" w14:textId="77777777" w:rsidR="00F2169B" w:rsidRDefault="00754A18">
      <w:pPr>
        <w:rPr>
          <w:szCs w:val="22"/>
          <w:lang w:val="lv-LV"/>
        </w:rPr>
      </w:pPr>
      <w:r>
        <w:rPr>
          <w:szCs w:val="22"/>
          <w:lang w:val="lv-LV"/>
        </w:rPr>
        <w:t>EXP</w:t>
      </w:r>
    </w:p>
    <w:p w14:paraId="1F9803E7" w14:textId="77777777" w:rsidR="00F2169B" w:rsidRDefault="00F2169B">
      <w:pPr>
        <w:rPr>
          <w:szCs w:val="22"/>
          <w:lang w:val="lv-LV"/>
        </w:rPr>
      </w:pPr>
    </w:p>
    <w:p w14:paraId="1F9803E8" w14:textId="77777777" w:rsidR="00F2169B" w:rsidRDefault="00F2169B">
      <w:pPr>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14:paraId="1F9803EA" w14:textId="77777777">
        <w:tc>
          <w:tcPr>
            <w:tcW w:w="9209" w:type="dxa"/>
            <w:shd w:val="clear" w:color="auto" w:fill="auto"/>
          </w:tcPr>
          <w:p w14:paraId="1F9803E9" w14:textId="77777777" w:rsidR="00F2169B" w:rsidRDefault="00754A18">
            <w:pPr>
              <w:tabs>
                <w:tab w:val="clear" w:pos="567"/>
                <w:tab w:val="left" w:pos="142"/>
              </w:tabs>
              <w:ind w:left="567" w:hanging="567"/>
              <w:rPr>
                <w:szCs w:val="22"/>
                <w:lang w:val="lv-LV"/>
              </w:rPr>
            </w:pPr>
            <w:r>
              <w:rPr>
                <w:b/>
                <w:szCs w:val="22"/>
                <w:lang w:val="lv-LV"/>
              </w:rPr>
              <w:t>9.</w:t>
            </w:r>
            <w:r>
              <w:rPr>
                <w:b/>
                <w:szCs w:val="22"/>
                <w:lang w:val="lv-LV"/>
              </w:rPr>
              <w:tab/>
              <w:t>ĪPAŠI UZGLABĀŠANAS NOSACĪJUMI</w:t>
            </w:r>
          </w:p>
        </w:tc>
      </w:tr>
    </w:tbl>
    <w:p w14:paraId="1F9803EB" w14:textId="77777777" w:rsidR="00F2169B" w:rsidRDefault="00F2169B">
      <w:pPr>
        <w:tabs>
          <w:tab w:val="clear" w:pos="567"/>
        </w:tabs>
        <w:ind w:left="567" w:hanging="567"/>
        <w:rPr>
          <w:szCs w:val="22"/>
          <w:lang w:val="lv-LV"/>
        </w:rPr>
      </w:pPr>
    </w:p>
    <w:p w14:paraId="1F9803EC" w14:textId="77777777" w:rsidR="00F2169B" w:rsidRDefault="00F2169B">
      <w:pPr>
        <w:tabs>
          <w:tab w:val="clear" w:pos="567"/>
        </w:tabs>
        <w:ind w:left="567" w:hanging="567"/>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rsidRPr="00776C95" w14:paraId="1F9803EE" w14:textId="77777777">
        <w:tc>
          <w:tcPr>
            <w:tcW w:w="9209" w:type="dxa"/>
            <w:shd w:val="clear" w:color="auto" w:fill="auto"/>
          </w:tcPr>
          <w:p w14:paraId="1F9803ED" w14:textId="77777777" w:rsidR="00F2169B" w:rsidRDefault="00754A18">
            <w:pPr>
              <w:keepNext/>
              <w:tabs>
                <w:tab w:val="clear" w:pos="567"/>
                <w:tab w:val="left" w:pos="142"/>
              </w:tabs>
              <w:ind w:left="567" w:hanging="567"/>
              <w:rPr>
                <w:b/>
                <w:szCs w:val="22"/>
                <w:lang w:val="lv-LV"/>
              </w:rPr>
            </w:pPr>
            <w:r>
              <w:rPr>
                <w:b/>
                <w:szCs w:val="22"/>
                <w:lang w:val="lv-LV"/>
              </w:rPr>
              <w:lastRenderedPageBreak/>
              <w:t>10.</w:t>
            </w:r>
            <w:r>
              <w:rPr>
                <w:b/>
                <w:szCs w:val="22"/>
                <w:lang w:val="lv-LV"/>
              </w:rPr>
              <w:tab/>
              <w:t>ĪPAŠI PIESARDZĪBAS PASĀKUMI, IZNĪCINOT NEIZLIETOTĀS ZĀLES VAI IZMANTOTOS MATERIĀLUS, KAS BIJUŠI SASKARĒ AR ŠĪM ZĀLĒM, JA PIEMĒROJAMS</w:t>
            </w:r>
          </w:p>
        </w:tc>
      </w:tr>
    </w:tbl>
    <w:p w14:paraId="1F9803EF" w14:textId="77777777" w:rsidR="00F2169B" w:rsidRDefault="00F2169B">
      <w:pPr>
        <w:keepNext/>
        <w:tabs>
          <w:tab w:val="clear" w:pos="567"/>
        </w:tabs>
        <w:ind w:left="567" w:hanging="567"/>
        <w:rPr>
          <w:szCs w:val="22"/>
          <w:lang w:val="lv-LV"/>
        </w:rPr>
      </w:pPr>
    </w:p>
    <w:p w14:paraId="1F9803F0" w14:textId="77777777" w:rsidR="00F2169B" w:rsidRDefault="00754A18">
      <w:pPr>
        <w:keepNext/>
        <w:pBdr>
          <w:top w:val="single" w:sz="4" w:space="1" w:color="auto"/>
          <w:left w:val="single" w:sz="4" w:space="4" w:color="auto"/>
          <w:bottom w:val="single" w:sz="4" w:space="1" w:color="auto"/>
          <w:right w:val="single" w:sz="4" w:space="4" w:color="auto"/>
        </w:pBdr>
        <w:rPr>
          <w:szCs w:val="22"/>
          <w:lang w:val="lv-LV"/>
        </w:rPr>
      </w:pPr>
      <w:r>
        <w:rPr>
          <w:b/>
          <w:szCs w:val="22"/>
          <w:lang w:val="lv-LV"/>
        </w:rPr>
        <w:t>11.</w:t>
      </w:r>
      <w:r>
        <w:rPr>
          <w:b/>
          <w:szCs w:val="22"/>
          <w:lang w:val="lv-LV"/>
        </w:rPr>
        <w:tab/>
        <w:t>REĢISTRĀCIJAS APLIECĪBAS ĪPAŠNIEKA NOSAUKUMS UN ADRESE</w:t>
      </w:r>
    </w:p>
    <w:p w14:paraId="1F9803F1" w14:textId="77777777" w:rsidR="00F2169B" w:rsidRDefault="00F2169B">
      <w:pPr>
        <w:keepNext/>
        <w:numPr>
          <w:ilvl w:val="12"/>
          <w:numId w:val="0"/>
        </w:numPr>
        <w:rPr>
          <w:szCs w:val="22"/>
          <w:lang w:val="lv-LV"/>
        </w:rPr>
      </w:pPr>
    </w:p>
    <w:p w14:paraId="1F9803F2" w14:textId="77777777" w:rsidR="00F2169B" w:rsidRDefault="00754A18">
      <w:pPr>
        <w:keepNext/>
        <w:numPr>
          <w:ilvl w:val="12"/>
          <w:numId w:val="0"/>
        </w:numPr>
        <w:rPr>
          <w:szCs w:val="22"/>
          <w:lang w:val="lv-LV"/>
        </w:rPr>
      </w:pPr>
      <w:r>
        <w:rPr>
          <w:szCs w:val="22"/>
          <w:lang w:val="lv-LV"/>
        </w:rPr>
        <w:t>Takeda Pharma A/S</w:t>
      </w:r>
    </w:p>
    <w:p w14:paraId="1F9803F3" w14:textId="77777777" w:rsidR="00F2169B" w:rsidRDefault="00754A18">
      <w:pPr>
        <w:keepNext/>
        <w:rPr>
          <w:color w:val="000000"/>
          <w:lang w:val="lv-LV"/>
        </w:rPr>
      </w:pPr>
      <w:r>
        <w:rPr>
          <w:color w:val="000000"/>
          <w:lang w:val="lv-LV"/>
        </w:rPr>
        <w:t>Delta Park 45</w:t>
      </w:r>
    </w:p>
    <w:p w14:paraId="1F9803F4" w14:textId="77777777" w:rsidR="00F2169B" w:rsidRDefault="00754A18">
      <w:pPr>
        <w:keepNext/>
        <w:numPr>
          <w:ilvl w:val="12"/>
          <w:numId w:val="0"/>
        </w:numPr>
        <w:ind w:right="-2"/>
        <w:rPr>
          <w:color w:val="000000"/>
          <w:lang w:val="lv-LV"/>
        </w:rPr>
      </w:pPr>
      <w:r>
        <w:rPr>
          <w:color w:val="000000"/>
          <w:lang w:val="lv-LV"/>
        </w:rPr>
        <w:t>2665 Vallensbaek Strand</w:t>
      </w:r>
    </w:p>
    <w:p w14:paraId="1F9803F5" w14:textId="77777777" w:rsidR="00F2169B" w:rsidRDefault="00754A18">
      <w:pPr>
        <w:numPr>
          <w:ilvl w:val="12"/>
          <w:numId w:val="0"/>
        </w:numPr>
        <w:ind w:right="-2"/>
        <w:rPr>
          <w:szCs w:val="22"/>
          <w:lang w:val="lv-LV"/>
        </w:rPr>
      </w:pPr>
      <w:r>
        <w:rPr>
          <w:szCs w:val="22"/>
          <w:lang w:val="lv-LV"/>
        </w:rPr>
        <w:t>Dānija</w:t>
      </w:r>
    </w:p>
    <w:p w14:paraId="1F9803F6" w14:textId="77777777" w:rsidR="00F2169B" w:rsidRDefault="00F2169B">
      <w:pPr>
        <w:rPr>
          <w:szCs w:val="22"/>
          <w:lang w:val="lv-LV"/>
        </w:rPr>
      </w:pPr>
    </w:p>
    <w:p w14:paraId="1F9803F7" w14:textId="77777777" w:rsidR="00F2169B" w:rsidRDefault="00F2169B">
      <w:pPr>
        <w:rPr>
          <w:szCs w:val="22"/>
          <w:lang w:val="lv-LV"/>
        </w:rPr>
      </w:pPr>
    </w:p>
    <w:p w14:paraId="1F9803F8"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12.</w:t>
      </w:r>
      <w:r>
        <w:rPr>
          <w:b/>
          <w:szCs w:val="22"/>
          <w:lang w:val="lv-LV"/>
        </w:rPr>
        <w:tab/>
        <w:t>REĢISTRĀCIJAS APLIECĪBAS NUMURS(</w:t>
      </w:r>
      <w:r>
        <w:rPr>
          <w:b/>
          <w:szCs w:val="22"/>
          <w:lang w:val="lv-LV"/>
        </w:rPr>
        <w:noBreakHyphen/>
        <w:t>I)</w:t>
      </w:r>
    </w:p>
    <w:p w14:paraId="1F9803F9" w14:textId="77777777" w:rsidR="00F2169B" w:rsidRDefault="00F2169B">
      <w:pPr>
        <w:rPr>
          <w:szCs w:val="22"/>
          <w:lang w:val="lv-LV"/>
        </w:rPr>
      </w:pPr>
    </w:p>
    <w:p w14:paraId="1F9803FA" w14:textId="77777777" w:rsidR="00F2169B" w:rsidRDefault="00754A18">
      <w:pPr>
        <w:rPr>
          <w:szCs w:val="22"/>
          <w:highlight w:val="lightGray"/>
          <w:lang w:val="lv-LV"/>
        </w:rPr>
      </w:pPr>
      <w:r>
        <w:rPr>
          <w:szCs w:val="22"/>
          <w:lang w:val="lv-LV"/>
        </w:rPr>
        <w:t>EU/1/18/1264/010</w:t>
      </w:r>
      <w:r>
        <w:rPr>
          <w:szCs w:val="22"/>
          <w:lang w:val="lv-LV"/>
        </w:rPr>
        <w:tab/>
      </w:r>
      <w:r>
        <w:rPr>
          <w:szCs w:val="22"/>
          <w:highlight w:val="lightGray"/>
          <w:lang w:val="lv-LV"/>
        </w:rPr>
        <w:t>28 tabletes</w:t>
      </w:r>
    </w:p>
    <w:p w14:paraId="1F9803FB" w14:textId="77777777" w:rsidR="00F2169B" w:rsidRDefault="00F2169B">
      <w:pPr>
        <w:rPr>
          <w:szCs w:val="22"/>
          <w:lang w:val="lv-LV"/>
        </w:rPr>
      </w:pPr>
    </w:p>
    <w:p w14:paraId="1F9803FC" w14:textId="77777777" w:rsidR="00F2169B" w:rsidRDefault="00F2169B">
      <w:pPr>
        <w:rPr>
          <w:szCs w:val="22"/>
          <w:lang w:val="lv-LV"/>
        </w:rPr>
      </w:pPr>
    </w:p>
    <w:p w14:paraId="1F9803FD" w14:textId="77777777" w:rsidR="00F2169B" w:rsidRDefault="00754A18">
      <w:pPr>
        <w:pBdr>
          <w:top w:val="single" w:sz="4" w:space="1" w:color="auto"/>
          <w:left w:val="single" w:sz="4" w:space="4" w:color="auto"/>
          <w:bottom w:val="single" w:sz="4" w:space="1" w:color="auto"/>
          <w:right w:val="single" w:sz="4" w:space="4" w:color="auto"/>
        </w:pBdr>
        <w:rPr>
          <w:szCs w:val="22"/>
          <w:lang w:val="lv-LV"/>
        </w:rPr>
      </w:pPr>
      <w:r>
        <w:rPr>
          <w:b/>
          <w:szCs w:val="22"/>
          <w:lang w:val="lv-LV"/>
        </w:rPr>
        <w:t>13.</w:t>
      </w:r>
      <w:r>
        <w:rPr>
          <w:b/>
          <w:szCs w:val="22"/>
          <w:lang w:val="lv-LV"/>
        </w:rPr>
        <w:tab/>
        <w:t>SĒRIJAS NUMURS</w:t>
      </w:r>
    </w:p>
    <w:p w14:paraId="1F9803FE" w14:textId="77777777" w:rsidR="00F2169B" w:rsidRDefault="00F2169B">
      <w:pPr>
        <w:rPr>
          <w:szCs w:val="22"/>
          <w:lang w:val="lv-LV"/>
        </w:rPr>
      </w:pPr>
    </w:p>
    <w:p w14:paraId="1F9803FF" w14:textId="77777777" w:rsidR="00F2169B" w:rsidRDefault="00754A18">
      <w:pPr>
        <w:rPr>
          <w:szCs w:val="22"/>
          <w:lang w:val="lv-LV"/>
        </w:rPr>
      </w:pPr>
      <w:r>
        <w:rPr>
          <w:szCs w:val="22"/>
          <w:lang w:val="lv-LV"/>
        </w:rPr>
        <w:t>Lot</w:t>
      </w:r>
    </w:p>
    <w:p w14:paraId="1F980400" w14:textId="77777777" w:rsidR="00F2169B" w:rsidRDefault="00F2169B">
      <w:pPr>
        <w:rPr>
          <w:szCs w:val="22"/>
          <w:lang w:val="lv-LV"/>
        </w:rPr>
      </w:pPr>
    </w:p>
    <w:p w14:paraId="1F980401" w14:textId="77777777" w:rsidR="00F2169B" w:rsidRDefault="00F2169B">
      <w:pPr>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14:paraId="1F980403" w14:textId="77777777">
        <w:tc>
          <w:tcPr>
            <w:tcW w:w="9209" w:type="dxa"/>
            <w:shd w:val="clear" w:color="auto" w:fill="auto"/>
          </w:tcPr>
          <w:p w14:paraId="1F980402" w14:textId="77777777" w:rsidR="00F2169B" w:rsidRDefault="00754A18">
            <w:pPr>
              <w:tabs>
                <w:tab w:val="clear" w:pos="567"/>
                <w:tab w:val="left" w:pos="142"/>
              </w:tabs>
              <w:ind w:left="567" w:hanging="567"/>
              <w:rPr>
                <w:b/>
                <w:szCs w:val="22"/>
                <w:lang w:val="lv-LV"/>
              </w:rPr>
            </w:pPr>
            <w:r>
              <w:rPr>
                <w:b/>
                <w:szCs w:val="22"/>
                <w:lang w:val="lv-LV"/>
              </w:rPr>
              <w:t>14.</w:t>
            </w:r>
            <w:r>
              <w:rPr>
                <w:b/>
                <w:szCs w:val="22"/>
                <w:lang w:val="lv-LV"/>
              </w:rPr>
              <w:tab/>
              <w:t>IZSNIEGŠANAS KĀRTĪBA</w:t>
            </w:r>
          </w:p>
        </w:tc>
      </w:tr>
    </w:tbl>
    <w:p w14:paraId="1F980404" w14:textId="77777777" w:rsidR="00F2169B" w:rsidRDefault="00F2169B">
      <w:pPr>
        <w:tabs>
          <w:tab w:val="clear" w:pos="567"/>
        </w:tabs>
        <w:ind w:left="567" w:hanging="567"/>
        <w:rPr>
          <w:szCs w:val="22"/>
          <w:lang w:val="lv-LV"/>
        </w:rPr>
      </w:pPr>
    </w:p>
    <w:p w14:paraId="1F980405" w14:textId="77777777" w:rsidR="00F2169B" w:rsidRDefault="00F2169B">
      <w:pPr>
        <w:tabs>
          <w:tab w:val="clear" w:pos="567"/>
        </w:tabs>
        <w:rPr>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2169B" w14:paraId="1F980407" w14:textId="77777777">
        <w:tc>
          <w:tcPr>
            <w:tcW w:w="9209" w:type="dxa"/>
            <w:shd w:val="clear" w:color="auto" w:fill="auto"/>
          </w:tcPr>
          <w:p w14:paraId="1F980406" w14:textId="77777777" w:rsidR="00F2169B" w:rsidRDefault="00754A18">
            <w:pPr>
              <w:tabs>
                <w:tab w:val="clear" w:pos="567"/>
                <w:tab w:val="left" w:pos="142"/>
              </w:tabs>
              <w:ind w:left="567" w:hanging="567"/>
              <w:rPr>
                <w:b/>
                <w:szCs w:val="22"/>
                <w:lang w:val="lv-LV"/>
              </w:rPr>
            </w:pPr>
            <w:r>
              <w:rPr>
                <w:b/>
                <w:szCs w:val="22"/>
                <w:lang w:val="lv-LV"/>
              </w:rPr>
              <w:t>15.</w:t>
            </w:r>
            <w:r>
              <w:rPr>
                <w:b/>
                <w:szCs w:val="22"/>
                <w:lang w:val="lv-LV"/>
              </w:rPr>
              <w:tab/>
              <w:t>NORĀDĪJUMI PAR LIETOŠANU</w:t>
            </w:r>
          </w:p>
        </w:tc>
      </w:tr>
    </w:tbl>
    <w:p w14:paraId="1F980408" w14:textId="77777777" w:rsidR="00F2169B" w:rsidRDefault="00F2169B">
      <w:pPr>
        <w:tabs>
          <w:tab w:val="clear" w:pos="567"/>
        </w:tabs>
        <w:ind w:left="567" w:hanging="567"/>
        <w:rPr>
          <w:szCs w:val="22"/>
          <w:u w:val="single"/>
          <w:lang w:val="lv-LV"/>
        </w:rPr>
      </w:pPr>
    </w:p>
    <w:p w14:paraId="1F980409" w14:textId="77777777" w:rsidR="00F2169B" w:rsidRDefault="00F2169B">
      <w:pPr>
        <w:tabs>
          <w:tab w:val="clear" w:pos="567"/>
        </w:tabs>
        <w:ind w:left="567" w:hanging="567"/>
        <w:rPr>
          <w:szCs w:val="22"/>
          <w:u w:val="single"/>
          <w:lang w:val="lv-LV"/>
        </w:rPr>
      </w:pPr>
    </w:p>
    <w:p w14:paraId="1F98040A" w14:textId="77777777" w:rsidR="00F2169B" w:rsidRDefault="00754A18">
      <w:pPr>
        <w:pBdr>
          <w:top w:val="single" w:sz="4" w:space="1" w:color="auto"/>
          <w:left w:val="single" w:sz="4" w:space="4" w:color="auto"/>
          <w:bottom w:val="single" w:sz="4" w:space="1" w:color="auto"/>
          <w:right w:val="single" w:sz="4" w:space="4" w:color="auto"/>
        </w:pBdr>
        <w:tabs>
          <w:tab w:val="clear" w:pos="567"/>
        </w:tabs>
        <w:ind w:left="567" w:hanging="567"/>
        <w:rPr>
          <w:szCs w:val="22"/>
          <w:lang w:val="lv-LV"/>
        </w:rPr>
      </w:pPr>
      <w:r>
        <w:rPr>
          <w:b/>
          <w:szCs w:val="22"/>
          <w:lang w:val="lv-LV"/>
        </w:rPr>
        <w:t>16.</w:t>
      </w:r>
      <w:r>
        <w:rPr>
          <w:b/>
          <w:szCs w:val="22"/>
          <w:lang w:val="lv-LV"/>
        </w:rPr>
        <w:tab/>
        <w:t>INFORMĀCIJA BRAILA RAKSTĀ</w:t>
      </w:r>
    </w:p>
    <w:p w14:paraId="1F98040B" w14:textId="77777777" w:rsidR="00F2169B" w:rsidRDefault="00F2169B">
      <w:pPr>
        <w:rPr>
          <w:szCs w:val="22"/>
          <w:lang w:val="lv-LV"/>
        </w:rPr>
      </w:pPr>
    </w:p>
    <w:p w14:paraId="1F98040C" w14:textId="77777777" w:rsidR="00F2169B" w:rsidRDefault="00754A18">
      <w:pPr>
        <w:rPr>
          <w:szCs w:val="22"/>
          <w:lang w:val="lv-LV"/>
        </w:rPr>
      </w:pPr>
      <w:r>
        <w:rPr>
          <w:szCs w:val="22"/>
          <w:lang w:val="lv-LV"/>
        </w:rPr>
        <w:t>Alunbrig 180 mg</w:t>
      </w:r>
    </w:p>
    <w:p w14:paraId="1F98040D" w14:textId="77777777" w:rsidR="00F2169B" w:rsidRDefault="00F2169B">
      <w:pPr>
        <w:rPr>
          <w:szCs w:val="22"/>
          <w:shd w:val="clear" w:color="auto" w:fill="CCCCCC"/>
          <w:lang w:val="lv-LV"/>
        </w:rPr>
      </w:pPr>
    </w:p>
    <w:p w14:paraId="1F98040E" w14:textId="77777777" w:rsidR="00F2169B" w:rsidRDefault="00F2169B">
      <w:pPr>
        <w:rPr>
          <w:szCs w:val="22"/>
          <w:shd w:val="clear" w:color="auto" w:fill="CCCCCC"/>
          <w:lang w:val="lv-LV"/>
        </w:rPr>
      </w:pPr>
    </w:p>
    <w:p w14:paraId="1F98040F"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17.</w:t>
      </w:r>
      <w:r>
        <w:rPr>
          <w:b/>
          <w:szCs w:val="22"/>
          <w:lang w:val="lv-LV"/>
        </w:rPr>
        <w:tab/>
      </w:r>
      <w:r>
        <w:rPr>
          <w:b/>
          <w:szCs w:val="22"/>
          <w:lang w:val="lv-LV" w:eastAsia="lv-LV" w:bidi="lv-LV"/>
        </w:rPr>
        <w:t>UNIKĀLS IDENTIFIKATORS – 2D SVĪTRKODS</w:t>
      </w:r>
    </w:p>
    <w:p w14:paraId="1F980410" w14:textId="77777777" w:rsidR="00F2169B" w:rsidRDefault="00F2169B">
      <w:pPr>
        <w:tabs>
          <w:tab w:val="clear" w:pos="567"/>
        </w:tabs>
        <w:rPr>
          <w:szCs w:val="22"/>
          <w:lang w:val="lv-LV"/>
        </w:rPr>
      </w:pPr>
    </w:p>
    <w:p w14:paraId="1F980411" w14:textId="77777777" w:rsidR="00F2169B" w:rsidRDefault="00754A18">
      <w:pPr>
        <w:tabs>
          <w:tab w:val="clear" w:pos="567"/>
        </w:tabs>
        <w:rPr>
          <w:szCs w:val="22"/>
          <w:lang w:val="lv-LV" w:eastAsia="lv-LV" w:bidi="lv-LV"/>
        </w:rPr>
      </w:pPr>
      <w:r>
        <w:rPr>
          <w:szCs w:val="22"/>
          <w:highlight w:val="lightGray"/>
          <w:lang w:val="lv-LV" w:eastAsia="lv-LV" w:bidi="lv-LV"/>
        </w:rPr>
        <w:t>2D svītrkods, kurā iekļauts unikāls identifikators.</w:t>
      </w:r>
    </w:p>
    <w:p w14:paraId="1F980412" w14:textId="77777777" w:rsidR="00F2169B" w:rsidRDefault="00F2169B">
      <w:pPr>
        <w:tabs>
          <w:tab w:val="clear" w:pos="567"/>
        </w:tabs>
        <w:rPr>
          <w:vanish/>
          <w:szCs w:val="22"/>
          <w:lang w:val="lv-LV"/>
        </w:rPr>
      </w:pPr>
    </w:p>
    <w:p w14:paraId="1F980413" w14:textId="77777777" w:rsidR="00F2169B" w:rsidRDefault="00F2169B">
      <w:pPr>
        <w:tabs>
          <w:tab w:val="clear" w:pos="567"/>
        </w:tabs>
        <w:rPr>
          <w:szCs w:val="22"/>
          <w:lang w:val="lv-LV"/>
        </w:rPr>
      </w:pPr>
    </w:p>
    <w:p w14:paraId="1F980414" w14:textId="77777777" w:rsidR="00F2169B" w:rsidRDefault="00754A18">
      <w:pPr>
        <w:keepNext/>
        <w:pBdr>
          <w:top w:val="single" w:sz="4" w:space="1" w:color="auto"/>
          <w:left w:val="single" w:sz="4" w:space="4" w:color="auto"/>
          <w:bottom w:val="single" w:sz="4" w:space="1" w:color="auto"/>
          <w:right w:val="single" w:sz="4" w:space="4" w:color="auto"/>
        </w:pBdr>
        <w:rPr>
          <w:i/>
          <w:szCs w:val="22"/>
          <w:lang w:val="lv-LV" w:eastAsia="lv-LV" w:bidi="lv-LV"/>
        </w:rPr>
      </w:pPr>
      <w:r>
        <w:rPr>
          <w:b/>
          <w:szCs w:val="22"/>
          <w:lang w:val="lv-LV"/>
        </w:rPr>
        <w:t>18.</w:t>
      </w:r>
      <w:r>
        <w:rPr>
          <w:b/>
          <w:szCs w:val="22"/>
          <w:lang w:val="lv-LV"/>
        </w:rPr>
        <w:tab/>
      </w:r>
      <w:r>
        <w:rPr>
          <w:b/>
          <w:szCs w:val="22"/>
          <w:lang w:val="lv-LV" w:eastAsia="lv-LV" w:bidi="lv-LV"/>
        </w:rPr>
        <w:t>UNIKĀLS IDENTIFIKATORS – DATI, KURUS VAR NOLASĪT PERSONA</w:t>
      </w:r>
    </w:p>
    <w:p w14:paraId="1F980415" w14:textId="77777777" w:rsidR="00F2169B" w:rsidRDefault="00F2169B">
      <w:pPr>
        <w:tabs>
          <w:tab w:val="clear" w:pos="567"/>
        </w:tabs>
        <w:rPr>
          <w:szCs w:val="22"/>
          <w:lang w:val="lv-LV"/>
        </w:rPr>
      </w:pPr>
    </w:p>
    <w:p w14:paraId="1F980416" w14:textId="77777777" w:rsidR="00F2169B" w:rsidRDefault="00754A18">
      <w:pPr>
        <w:rPr>
          <w:szCs w:val="22"/>
          <w:lang w:val="lv-LV"/>
        </w:rPr>
      </w:pPr>
      <w:r>
        <w:rPr>
          <w:szCs w:val="22"/>
          <w:lang w:val="lv-LV"/>
        </w:rPr>
        <w:t>PC</w:t>
      </w:r>
    </w:p>
    <w:p w14:paraId="1F980417" w14:textId="77777777" w:rsidR="00F2169B" w:rsidRDefault="00754A18">
      <w:pPr>
        <w:rPr>
          <w:szCs w:val="22"/>
          <w:lang w:val="lv-LV"/>
        </w:rPr>
      </w:pPr>
      <w:r>
        <w:rPr>
          <w:szCs w:val="22"/>
          <w:lang w:val="lv-LV"/>
        </w:rPr>
        <w:t>SN</w:t>
      </w:r>
    </w:p>
    <w:p w14:paraId="1F980418" w14:textId="77777777" w:rsidR="00F2169B" w:rsidRDefault="00754A18">
      <w:pPr>
        <w:rPr>
          <w:szCs w:val="22"/>
          <w:lang w:val="lv-LV"/>
        </w:rPr>
      </w:pPr>
      <w:r>
        <w:rPr>
          <w:szCs w:val="22"/>
          <w:lang w:val="lv-LV"/>
        </w:rPr>
        <w:t>NN</w:t>
      </w:r>
    </w:p>
    <w:p w14:paraId="1F980419" w14:textId="77777777" w:rsidR="00F2169B" w:rsidRDefault="00F2169B">
      <w:pPr>
        <w:rPr>
          <w:szCs w:val="22"/>
          <w:lang w:val="lv-LV"/>
        </w:rPr>
      </w:pPr>
    </w:p>
    <w:p w14:paraId="1F98041A" w14:textId="77777777" w:rsidR="00F2169B" w:rsidRDefault="00F2169B">
      <w:pPr>
        <w:shd w:val="clear" w:color="auto" w:fill="FFFFFF"/>
        <w:rPr>
          <w:szCs w:val="22"/>
          <w:lang w:val="lv-LV"/>
        </w:rPr>
      </w:pPr>
    </w:p>
    <w:p w14:paraId="1F98041B" w14:textId="77777777" w:rsidR="00F2169B" w:rsidRDefault="00F2169B">
      <w:pPr>
        <w:pageBreakBefore/>
        <w:rPr>
          <w:b/>
          <w:szCs w:val="22"/>
          <w:lang w:val="lv-LV"/>
        </w:rPr>
      </w:pPr>
    </w:p>
    <w:p w14:paraId="1F98041C"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MINIMĀLĀ INFORMĀCIJA, KAS JĀNORĀDA UZ BLISTERA VAI PLĀKSNĪTES</w:t>
      </w:r>
    </w:p>
    <w:p w14:paraId="1F98041D" w14:textId="77777777" w:rsidR="00F2169B" w:rsidRDefault="00F2169B">
      <w:pPr>
        <w:pBdr>
          <w:top w:val="single" w:sz="4" w:space="1" w:color="auto"/>
          <w:left w:val="single" w:sz="4" w:space="4" w:color="auto"/>
          <w:bottom w:val="single" w:sz="4" w:space="1" w:color="auto"/>
          <w:right w:val="single" w:sz="4" w:space="4" w:color="auto"/>
        </w:pBdr>
        <w:ind w:left="567" w:hanging="567"/>
        <w:rPr>
          <w:b/>
          <w:szCs w:val="22"/>
          <w:lang w:val="lv-LV"/>
        </w:rPr>
      </w:pPr>
    </w:p>
    <w:p w14:paraId="1F98041E" w14:textId="77777777" w:rsidR="00F2169B" w:rsidRDefault="00754A18">
      <w:pPr>
        <w:pBdr>
          <w:top w:val="single" w:sz="4" w:space="1" w:color="auto"/>
          <w:left w:val="single" w:sz="4" w:space="4" w:color="auto"/>
          <w:bottom w:val="single" w:sz="4" w:space="1" w:color="auto"/>
          <w:right w:val="single" w:sz="4" w:space="4" w:color="auto"/>
        </w:pBdr>
        <w:ind w:left="567" w:hanging="567"/>
        <w:rPr>
          <w:b/>
          <w:szCs w:val="22"/>
          <w:lang w:val="lv-LV"/>
        </w:rPr>
      </w:pPr>
      <w:r>
        <w:rPr>
          <w:b/>
          <w:szCs w:val="22"/>
          <w:lang w:val="lv-LV"/>
        </w:rPr>
        <w:t>BLISTERIS</w:t>
      </w:r>
    </w:p>
    <w:p w14:paraId="1F98041F" w14:textId="77777777" w:rsidR="00F2169B" w:rsidRDefault="00F2169B">
      <w:pPr>
        <w:rPr>
          <w:szCs w:val="22"/>
          <w:lang w:val="lv-LV"/>
        </w:rPr>
      </w:pPr>
    </w:p>
    <w:p w14:paraId="1F980420" w14:textId="77777777" w:rsidR="00F2169B" w:rsidRDefault="00F2169B">
      <w:pPr>
        <w:rPr>
          <w:szCs w:val="22"/>
          <w:lang w:val="lv-LV"/>
        </w:rPr>
      </w:pPr>
    </w:p>
    <w:p w14:paraId="1F980421"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1.</w:t>
      </w:r>
      <w:r>
        <w:rPr>
          <w:b/>
          <w:szCs w:val="22"/>
          <w:lang w:val="lv-LV"/>
        </w:rPr>
        <w:tab/>
        <w:t>ZĀĻU NOSAUKUMS</w:t>
      </w:r>
    </w:p>
    <w:p w14:paraId="1F980422" w14:textId="77777777" w:rsidR="00F2169B" w:rsidRDefault="00F2169B">
      <w:pPr>
        <w:rPr>
          <w:szCs w:val="22"/>
          <w:lang w:val="lv-LV"/>
        </w:rPr>
      </w:pPr>
    </w:p>
    <w:p w14:paraId="1F980423" w14:textId="77777777" w:rsidR="00F2169B" w:rsidRDefault="00754A18">
      <w:pPr>
        <w:rPr>
          <w:szCs w:val="22"/>
          <w:lang w:val="lv-LV"/>
        </w:rPr>
      </w:pPr>
      <w:r>
        <w:rPr>
          <w:szCs w:val="22"/>
          <w:lang w:val="lv-LV"/>
        </w:rPr>
        <w:t>Alunbrig 180 mg apvalkotās tabletes</w:t>
      </w:r>
    </w:p>
    <w:p w14:paraId="1F980424" w14:textId="77777777" w:rsidR="00F2169B" w:rsidRDefault="00754A18">
      <w:pPr>
        <w:rPr>
          <w:b/>
          <w:szCs w:val="22"/>
          <w:lang w:val="lv-LV"/>
        </w:rPr>
      </w:pPr>
      <w:r>
        <w:rPr>
          <w:szCs w:val="22"/>
          <w:lang w:val="lv-LV"/>
        </w:rPr>
        <w:t>brigatinib</w:t>
      </w:r>
    </w:p>
    <w:p w14:paraId="1F980425" w14:textId="77777777" w:rsidR="00F2169B" w:rsidRDefault="00F2169B">
      <w:pPr>
        <w:rPr>
          <w:szCs w:val="22"/>
          <w:lang w:val="lv-LV"/>
        </w:rPr>
      </w:pPr>
    </w:p>
    <w:p w14:paraId="1F980426" w14:textId="77777777" w:rsidR="00F2169B" w:rsidRDefault="00F2169B">
      <w:pPr>
        <w:rPr>
          <w:szCs w:val="22"/>
          <w:lang w:val="lv-LV"/>
        </w:rPr>
      </w:pPr>
    </w:p>
    <w:p w14:paraId="1F980427"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2.</w:t>
      </w:r>
      <w:r>
        <w:rPr>
          <w:b/>
          <w:szCs w:val="22"/>
          <w:lang w:val="lv-LV"/>
        </w:rPr>
        <w:tab/>
        <w:t>REĢISTRĀCIJAS APLIECĪBAS ĪPAŠNIEKA NOSAUKUMS</w:t>
      </w:r>
    </w:p>
    <w:p w14:paraId="1F980428" w14:textId="77777777" w:rsidR="00F2169B" w:rsidRDefault="00F2169B">
      <w:pPr>
        <w:rPr>
          <w:szCs w:val="22"/>
          <w:lang w:val="lv-LV"/>
        </w:rPr>
      </w:pPr>
    </w:p>
    <w:p w14:paraId="1F980429" w14:textId="77777777" w:rsidR="00F2169B" w:rsidRDefault="00754A18">
      <w:pPr>
        <w:rPr>
          <w:szCs w:val="22"/>
          <w:lang w:val="lv-LV"/>
        </w:rPr>
      </w:pPr>
      <w:r>
        <w:rPr>
          <w:szCs w:val="22"/>
          <w:lang w:val="lv-LV"/>
        </w:rPr>
        <w:t xml:space="preserve">Takeda Pharma A/S </w:t>
      </w:r>
      <w:r>
        <w:rPr>
          <w:color w:val="000000"/>
          <w:szCs w:val="22"/>
          <w:highlight w:val="lightGray"/>
          <w:lang w:val="lv-LV"/>
        </w:rPr>
        <w:t>(kā Takeda logo)</w:t>
      </w:r>
    </w:p>
    <w:p w14:paraId="1F98042A" w14:textId="77777777" w:rsidR="00F2169B" w:rsidRDefault="00F2169B">
      <w:pPr>
        <w:rPr>
          <w:szCs w:val="22"/>
          <w:lang w:val="lv-LV"/>
        </w:rPr>
      </w:pPr>
    </w:p>
    <w:p w14:paraId="1F98042B" w14:textId="77777777" w:rsidR="00F2169B" w:rsidRDefault="00F2169B">
      <w:pPr>
        <w:rPr>
          <w:szCs w:val="22"/>
          <w:lang w:val="lv-LV"/>
        </w:rPr>
      </w:pPr>
    </w:p>
    <w:p w14:paraId="1F98042C" w14:textId="77777777" w:rsidR="00F2169B" w:rsidRDefault="00754A18">
      <w:pPr>
        <w:pBdr>
          <w:top w:val="single" w:sz="4" w:space="1" w:color="auto"/>
          <w:left w:val="single" w:sz="4" w:space="4" w:color="auto"/>
          <w:bottom w:val="single" w:sz="4" w:space="2" w:color="auto"/>
          <w:right w:val="single" w:sz="4" w:space="4" w:color="auto"/>
        </w:pBdr>
        <w:rPr>
          <w:b/>
          <w:szCs w:val="22"/>
          <w:lang w:val="lv-LV"/>
        </w:rPr>
      </w:pPr>
      <w:r>
        <w:rPr>
          <w:b/>
          <w:szCs w:val="22"/>
          <w:lang w:val="lv-LV"/>
        </w:rPr>
        <w:t>3.</w:t>
      </w:r>
      <w:r>
        <w:rPr>
          <w:b/>
          <w:szCs w:val="22"/>
          <w:lang w:val="lv-LV"/>
        </w:rPr>
        <w:tab/>
        <w:t>DERĪGUMA TERMIŅŠ</w:t>
      </w:r>
    </w:p>
    <w:p w14:paraId="1F98042D" w14:textId="77777777" w:rsidR="00F2169B" w:rsidRDefault="00F2169B">
      <w:pPr>
        <w:rPr>
          <w:szCs w:val="22"/>
          <w:lang w:val="lv-LV"/>
        </w:rPr>
      </w:pPr>
    </w:p>
    <w:p w14:paraId="1F98042E" w14:textId="77777777" w:rsidR="00F2169B" w:rsidRDefault="00754A18">
      <w:pPr>
        <w:rPr>
          <w:szCs w:val="22"/>
          <w:lang w:val="lv-LV"/>
        </w:rPr>
      </w:pPr>
      <w:r>
        <w:rPr>
          <w:szCs w:val="22"/>
          <w:lang w:val="lv-LV"/>
        </w:rPr>
        <w:t>EXP</w:t>
      </w:r>
    </w:p>
    <w:p w14:paraId="1F98042F" w14:textId="77777777" w:rsidR="00F2169B" w:rsidRDefault="00F2169B">
      <w:pPr>
        <w:rPr>
          <w:szCs w:val="22"/>
          <w:lang w:val="lv-LV"/>
        </w:rPr>
      </w:pPr>
    </w:p>
    <w:p w14:paraId="1F980430" w14:textId="77777777" w:rsidR="00F2169B" w:rsidRDefault="00F2169B">
      <w:pPr>
        <w:rPr>
          <w:szCs w:val="22"/>
          <w:lang w:val="lv-LV"/>
        </w:rPr>
      </w:pPr>
    </w:p>
    <w:p w14:paraId="1F980431"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4.</w:t>
      </w:r>
      <w:r>
        <w:rPr>
          <w:b/>
          <w:szCs w:val="22"/>
          <w:lang w:val="lv-LV"/>
        </w:rPr>
        <w:tab/>
        <w:t>SĒRIJAS NUMURS</w:t>
      </w:r>
    </w:p>
    <w:p w14:paraId="1F980432" w14:textId="77777777" w:rsidR="00F2169B" w:rsidRDefault="00F2169B">
      <w:pPr>
        <w:rPr>
          <w:szCs w:val="22"/>
          <w:lang w:val="lv-LV"/>
        </w:rPr>
      </w:pPr>
    </w:p>
    <w:p w14:paraId="1F980433" w14:textId="77777777" w:rsidR="00F2169B" w:rsidRDefault="00754A18">
      <w:pPr>
        <w:rPr>
          <w:szCs w:val="22"/>
          <w:lang w:val="lv-LV"/>
        </w:rPr>
      </w:pPr>
      <w:r>
        <w:rPr>
          <w:szCs w:val="22"/>
          <w:lang w:val="lv-LV"/>
        </w:rPr>
        <w:t>Lot</w:t>
      </w:r>
    </w:p>
    <w:p w14:paraId="1F980434" w14:textId="77777777" w:rsidR="00F2169B" w:rsidRDefault="00F2169B">
      <w:pPr>
        <w:rPr>
          <w:szCs w:val="22"/>
          <w:lang w:val="lv-LV"/>
        </w:rPr>
      </w:pPr>
    </w:p>
    <w:p w14:paraId="1F980435" w14:textId="77777777" w:rsidR="00F2169B" w:rsidRDefault="00F2169B">
      <w:pPr>
        <w:rPr>
          <w:szCs w:val="22"/>
          <w:lang w:val="lv-LV"/>
        </w:rPr>
      </w:pPr>
    </w:p>
    <w:p w14:paraId="1F980436" w14:textId="77777777" w:rsidR="00F2169B" w:rsidRDefault="00754A18">
      <w:pPr>
        <w:pBdr>
          <w:top w:val="single" w:sz="4" w:space="1" w:color="auto"/>
          <w:left w:val="single" w:sz="4" w:space="4" w:color="auto"/>
          <w:bottom w:val="single" w:sz="4" w:space="1" w:color="auto"/>
          <w:right w:val="single" w:sz="4" w:space="4" w:color="auto"/>
        </w:pBdr>
        <w:rPr>
          <w:b/>
          <w:szCs w:val="22"/>
          <w:lang w:val="lv-LV"/>
        </w:rPr>
      </w:pPr>
      <w:r>
        <w:rPr>
          <w:b/>
          <w:szCs w:val="22"/>
          <w:lang w:val="lv-LV"/>
        </w:rPr>
        <w:t>5.</w:t>
      </w:r>
      <w:r>
        <w:rPr>
          <w:b/>
          <w:szCs w:val="22"/>
          <w:lang w:val="lv-LV"/>
        </w:rPr>
        <w:tab/>
        <w:t>CITA</w:t>
      </w:r>
    </w:p>
    <w:p w14:paraId="1F980437" w14:textId="77777777" w:rsidR="00F2169B" w:rsidRDefault="00F2169B">
      <w:pPr>
        <w:rPr>
          <w:szCs w:val="22"/>
          <w:lang w:val="lv-LV"/>
        </w:rPr>
      </w:pPr>
    </w:p>
    <w:p w14:paraId="1F980438" w14:textId="77777777" w:rsidR="00F2169B" w:rsidRDefault="00F2169B">
      <w:pPr>
        <w:rPr>
          <w:szCs w:val="22"/>
          <w:lang w:val="lv-LV"/>
        </w:rPr>
      </w:pPr>
    </w:p>
    <w:p w14:paraId="1F980439" w14:textId="77777777" w:rsidR="00F2169B" w:rsidRDefault="00754A18">
      <w:pPr>
        <w:rPr>
          <w:b/>
          <w:szCs w:val="22"/>
          <w:lang w:val="lv-LV"/>
        </w:rPr>
      </w:pPr>
      <w:r>
        <w:rPr>
          <w:b/>
          <w:szCs w:val="22"/>
          <w:lang w:val="lv-LV"/>
        </w:rPr>
        <w:br w:type="page"/>
      </w:r>
    </w:p>
    <w:p w14:paraId="1F98043A" w14:textId="77777777" w:rsidR="00F2169B" w:rsidRDefault="00F2169B">
      <w:pPr>
        <w:rPr>
          <w:b/>
          <w:szCs w:val="22"/>
          <w:lang w:val="lv-LV"/>
        </w:rPr>
      </w:pPr>
    </w:p>
    <w:p w14:paraId="1F98043B" w14:textId="77777777" w:rsidR="00F2169B" w:rsidRDefault="00F2169B">
      <w:pPr>
        <w:rPr>
          <w:b/>
          <w:szCs w:val="22"/>
          <w:lang w:val="lv-LV"/>
        </w:rPr>
      </w:pPr>
    </w:p>
    <w:p w14:paraId="1F98043C" w14:textId="77777777" w:rsidR="00F2169B" w:rsidRDefault="00F2169B">
      <w:pPr>
        <w:rPr>
          <w:b/>
          <w:szCs w:val="22"/>
          <w:lang w:val="lv-LV"/>
        </w:rPr>
      </w:pPr>
    </w:p>
    <w:p w14:paraId="1F98043D" w14:textId="77777777" w:rsidR="00F2169B" w:rsidRDefault="00F2169B">
      <w:pPr>
        <w:rPr>
          <w:b/>
          <w:szCs w:val="22"/>
          <w:lang w:val="lv-LV"/>
        </w:rPr>
      </w:pPr>
    </w:p>
    <w:p w14:paraId="1F98043E" w14:textId="77777777" w:rsidR="00F2169B" w:rsidRDefault="00F2169B">
      <w:pPr>
        <w:rPr>
          <w:b/>
          <w:szCs w:val="22"/>
          <w:lang w:val="lv-LV"/>
        </w:rPr>
      </w:pPr>
    </w:p>
    <w:p w14:paraId="1F98043F" w14:textId="77777777" w:rsidR="00F2169B" w:rsidRDefault="00F2169B">
      <w:pPr>
        <w:rPr>
          <w:b/>
          <w:szCs w:val="22"/>
          <w:lang w:val="lv-LV"/>
        </w:rPr>
      </w:pPr>
    </w:p>
    <w:p w14:paraId="1F980440" w14:textId="77777777" w:rsidR="00F2169B" w:rsidRDefault="00F2169B">
      <w:pPr>
        <w:rPr>
          <w:b/>
          <w:szCs w:val="22"/>
          <w:lang w:val="lv-LV"/>
        </w:rPr>
      </w:pPr>
    </w:p>
    <w:p w14:paraId="1F980441" w14:textId="77777777" w:rsidR="00F2169B" w:rsidRDefault="00F2169B">
      <w:pPr>
        <w:rPr>
          <w:b/>
          <w:szCs w:val="22"/>
          <w:lang w:val="lv-LV"/>
        </w:rPr>
      </w:pPr>
    </w:p>
    <w:p w14:paraId="1F980442" w14:textId="77777777" w:rsidR="00F2169B" w:rsidRDefault="00F2169B">
      <w:pPr>
        <w:rPr>
          <w:b/>
          <w:szCs w:val="22"/>
          <w:lang w:val="lv-LV"/>
        </w:rPr>
      </w:pPr>
    </w:p>
    <w:p w14:paraId="1F980443" w14:textId="77777777" w:rsidR="00F2169B" w:rsidRDefault="00F2169B">
      <w:pPr>
        <w:rPr>
          <w:b/>
          <w:szCs w:val="22"/>
          <w:lang w:val="lv-LV"/>
        </w:rPr>
      </w:pPr>
    </w:p>
    <w:p w14:paraId="1F980444" w14:textId="77777777" w:rsidR="00F2169B" w:rsidRDefault="00F2169B">
      <w:pPr>
        <w:rPr>
          <w:b/>
          <w:szCs w:val="22"/>
          <w:lang w:val="lv-LV"/>
        </w:rPr>
      </w:pPr>
    </w:p>
    <w:p w14:paraId="1F980445" w14:textId="77777777" w:rsidR="00F2169B" w:rsidRDefault="00F2169B">
      <w:pPr>
        <w:rPr>
          <w:b/>
          <w:szCs w:val="22"/>
          <w:lang w:val="lv-LV"/>
        </w:rPr>
      </w:pPr>
    </w:p>
    <w:p w14:paraId="1F980446" w14:textId="77777777" w:rsidR="00F2169B" w:rsidRDefault="00F2169B">
      <w:pPr>
        <w:rPr>
          <w:b/>
          <w:szCs w:val="22"/>
          <w:lang w:val="lv-LV"/>
        </w:rPr>
      </w:pPr>
    </w:p>
    <w:p w14:paraId="1F980447" w14:textId="77777777" w:rsidR="00F2169B" w:rsidRDefault="00F2169B">
      <w:pPr>
        <w:rPr>
          <w:b/>
          <w:szCs w:val="22"/>
          <w:lang w:val="lv-LV"/>
        </w:rPr>
      </w:pPr>
    </w:p>
    <w:p w14:paraId="1F980448" w14:textId="77777777" w:rsidR="00F2169B" w:rsidRDefault="00F2169B">
      <w:pPr>
        <w:rPr>
          <w:b/>
          <w:szCs w:val="22"/>
          <w:lang w:val="lv-LV"/>
        </w:rPr>
      </w:pPr>
    </w:p>
    <w:p w14:paraId="1F980449" w14:textId="77777777" w:rsidR="00F2169B" w:rsidRDefault="00F2169B">
      <w:pPr>
        <w:rPr>
          <w:b/>
          <w:szCs w:val="22"/>
          <w:lang w:val="lv-LV"/>
        </w:rPr>
      </w:pPr>
    </w:p>
    <w:p w14:paraId="1F98044A" w14:textId="77777777" w:rsidR="00F2169B" w:rsidRDefault="00F2169B">
      <w:pPr>
        <w:rPr>
          <w:b/>
          <w:szCs w:val="22"/>
          <w:lang w:val="lv-LV"/>
        </w:rPr>
      </w:pPr>
    </w:p>
    <w:p w14:paraId="1F98044B" w14:textId="77777777" w:rsidR="00F2169B" w:rsidRDefault="00F2169B">
      <w:pPr>
        <w:rPr>
          <w:b/>
          <w:szCs w:val="22"/>
          <w:lang w:val="lv-LV"/>
        </w:rPr>
      </w:pPr>
    </w:p>
    <w:p w14:paraId="1F98044C" w14:textId="77777777" w:rsidR="00F2169B" w:rsidRDefault="00F2169B">
      <w:pPr>
        <w:rPr>
          <w:b/>
          <w:szCs w:val="22"/>
          <w:lang w:val="lv-LV"/>
        </w:rPr>
      </w:pPr>
    </w:p>
    <w:p w14:paraId="1F98044D" w14:textId="77777777" w:rsidR="00F2169B" w:rsidRDefault="00F2169B">
      <w:pPr>
        <w:rPr>
          <w:b/>
          <w:szCs w:val="22"/>
          <w:lang w:val="lv-LV"/>
        </w:rPr>
      </w:pPr>
    </w:p>
    <w:p w14:paraId="1F98044E" w14:textId="77777777" w:rsidR="00F2169B" w:rsidRDefault="00F2169B">
      <w:pPr>
        <w:rPr>
          <w:b/>
          <w:szCs w:val="22"/>
          <w:lang w:val="lv-LV"/>
        </w:rPr>
      </w:pPr>
    </w:p>
    <w:p w14:paraId="1F98044F" w14:textId="77777777" w:rsidR="00F2169B" w:rsidRDefault="00F2169B">
      <w:pPr>
        <w:rPr>
          <w:b/>
          <w:szCs w:val="22"/>
          <w:lang w:val="lv-LV"/>
        </w:rPr>
      </w:pPr>
    </w:p>
    <w:p w14:paraId="1F980450" w14:textId="77777777" w:rsidR="00F2169B" w:rsidRDefault="00F2169B">
      <w:pPr>
        <w:rPr>
          <w:lang w:val="lv-LV"/>
        </w:rPr>
      </w:pPr>
    </w:p>
    <w:p w14:paraId="1F980451" w14:textId="77777777" w:rsidR="00F2169B" w:rsidRDefault="00754A18">
      <w:pPr>
        <w:pStyle w:val="Heading1"/>
      </w:pPr>
      <w:r>
        <w:t>B. LIETOŠANAS INSTRUKCIJA</w:t>
      </w:r>
    </w:p>
    <w:p w14:paraId="1F980452" w14:textId="77777777" w:rsidR="00F2169B" w:rsidRDefault="00754A18">
      <w:pPr>
        <w:rPr>
          <w:szCs w:val="22"/>
          <w:lang w:val="lv-LV"/>
        </w:rPr>
      </w:pPr>
      <w:r>
        <w:rPr>
          <w:szCs w:val="22"/>
          <w:lang w:val="lv-LV"/>
        </w:rPr>
        <w:br w:type="page"/>
      </w:r>
    </w:p>
    <w:p w14:paraId="1F980453" w14:textId="77777777" w:rsidR="00F2169B" w:rsidRDefault="00754A18">
      <w:pPr>
        <w:numPr>
          <w:ilvl w:val="12"/>
          <w:numId w:val="0"/>
        </w:numPr>
        <w:tabs>
          <w:tab w:val="clear" w:pos="567"/>
        </w:tabs>
        <w:jc w:val="center"/>
        <w:rPr>
          <w:b/>
          <w:szCs w:val="22"/>
          <w:lang w:val="lv-LV"/>
        </w:rPr>
      </w:pPr>
      <w:r>
        <w:rPr>
          <w:b/>
          <w:szCs w:val="22"/>
          <w:lang w:val="lv-LV"/>
        </w:rPr>
        <w:lastRenderedPageBreak/>
        <w:t>Lietošanas instrukcija: informācija pacientam</w:t>
      </w:r>
    </w:p>
    <w:p w14:paraId="1F980454" w14:textId="77777777" w:rsidR="00F2169B" w:rsidRDefault="00F2169B">
      <w:pPr>
        <w:numPr>
          <w:ilvl w:val="12"/>
          <w:numId w:val="0"/>
        </w:numPr>
        <w:tabs>
          <w:tab w:val="clear" w:pos="567"/>
        </w:tabs>
        <w:jc w:val="center"/>
        <w:rPr>
          <w:szCs w:val="22"/>
          <w:lang w:val="lv-LV"/>
        </w:rPr>
      </w:pPr>
    </w:p>
    <w:p w14:paraId="1F980455" w14:textId="77777777" w:rsidR="00F2169B" w:rsidRDefault="00754A18">
      <w:pPr>
        <w:numPr>
          <w:ilvl w:val="12"/>
          <w:numId w:val="0"/>
        </w:numPr>
        <w:tabs>
          <w:tab w:val="clear" w:pos="567"/>
        </w:tabs>
        <w:jc w:val="center"/>
        <w:rPr>
          <w:b/>
          <w:szCs w:val="22"/>
          <w:lang w:val="lv-LV"/>
        </w:rPr>
      </w:pPr>
      <w:r>
        <w:rPr>
          <w:b/>
          <w:szCs w:val="22"/>
          <w:lang w:val="lv-LV"/>
        </w:rPr>
        <w:t>Alunbrig 30 mg apvalkotās tabletes</w:t>
      </w:r>
    </w:p>
    <w:p w14:paraId="1F980456" w14:textId="77777777" w:rsidR="00F2169B" w:rsidRDefault="00754A18">
      <w:pPr>
        <w:numPr>
          <w:ilvl w:val="12"/>
          <w:numId w:val="0"/>
        </w:numPr>
        <w:tabs>
          <w:tab w:val="clear" w:pos="567"/>
        </w:tabs>
        <w:jc w:val="center"/>
        <w:rPr>
          <w:b/>
          <w:szCs w:val="22"/>
          <w:lang w:val="lv-LV"/>
        </w:rPr>
      </w:pPr>
      <w:r>
        <w:rPr>
          <w:b/>
          <w:szCs w:val="22"/>
          <w:lang w:val="lv-LV"/>
        </w:rPr>
        <w:t>Alunbrig 90 mg apvalkotās tabletes</w:t>
      </w:r>
    </w:p>
    <w:p w14:paraId="1F980457" w14:textId="77777777" w:rsidR="00F2169B" w:rsidRDefault="00754A18">
      <w:pPr>
        <w:numPr>
          <w:ilvl w:val="12"/>
          <w:numId w:val="0"/>
        </w:numPr>
        <w:tabs>
          <w:tab w:val="clear" w:pos="567"/>
        </w:tabs>
        <w:jc w:val="center"/>
        <w:rPr>
          <w:b/>
          <w:szCs w:val="22"/>
          <w:lang w:val="lv-LV"/>
        </w:rPr>
      </w:pPr>
      <w:r>
        <w:rPr>
          <w:b/>
          <w:szCs w:val="22"/>
          <w:lang w:val="lv-LV"/>
        </w:rPr>
        <w:t>Alunbrig 180 mg apvalkotās tabletes</w:t>
      </w:r>
    </w:p>
    <w:p w14:paraId="1F980458" w14:textId="77777777" w:rsidR="00F2169B" w:rsidRDefault="00754A18">
      <w:pPr>
        <w:numPr>
          <w:ilvl w:val="12"/>
          <w:numId w:val="0"/>
        </w:numPr>
        <w:tabs>
          <w:tab w:val="clear" w:pos="567"/>
        </w:tabs>
        <w:jc w:val="center"/>
        <w:rPr>
          <w:szCs w:val="22"/>
          <w:lang w:val="lv-LV"/>
        </w:rPr>
      </w:pPr>
      <w:r>
        <w:rPr>
          <w:szCs w:val="22"/>
          <w:lang w:val="lv-LV"/>
        </w:rPr>
        <w:t>brigatinib</w:t>
      </w:r>
    </w:p>
    <w:p w14:paraId="1F980459" w14:textId="77777777" w:rsidR="00F2169B" w:rsidRDefault="00F2169B">
      <w:pPr>
        <w:numPr>
          <w:ilvl w:val="12"/>
          <w:numId w:val="0"/>
        </w:numPr>
        <w:tabs>
          <w:tab w:val="clear" w:pos="567"/>
        </w:tabs>
        <w:rPr>
          <w:szCs w:val="22"/>
          <w:lang w:val="lv-LV"/>
        </w:rPr>
      </w:pPr>
    </w:p>
    <w:p w14:paraId="1F98045A" w14:textId="77777777" w:rsidR="00F2169B" w:rsidRDefault="00754A18">
      <w:pPr>
        <w:ind w:left="567" w:hanging="567"/>
        <w:rPr>
          <w:b/>
          <w:szCs w:val="22"/>
          <w:lang w:val="lv-LV"/>
        </w:rPr>
      </w:pPr>
      <w:r>
        <w:rPr>
          <w:b/>
          <w:szCs w:val="22"/>
          <w:lang w:val="lv-LV"/>
        </w:rPr>
        <w:t>Pirms zāļu lietošanas uzmanīgi izlasiet visu instrukciju, jo tā satur Jums svarīgu informāciju.</w:t>
      </w:r>
    </w:p>
    <w:p w14:paraId="1F98045B" w14:textId="77777777" w:rsidR="00F2169B" w:rsidRDefault="00F2169B">
      <w:pPr>
        <w:ind w:left="567" w:hanging="567"/>
        <w:rPr>
          <w:szCs w:val="22"/>
          <w:lang w:val="lv-LV"/>
        </w:rPr>
      </w:pPr>
    </w:p>
    <w:p w14:paraId="1F98045C" w14:textId="77777777" w:rsidR="00F2169B" w:rsidRDefault="00754A18">
      <w:pPr>
        <w:tabs>
          <w:tab w:val="clear" w:pos="567"/>
        </w:tabs>
        <w:ind w:left="567" w:hanging="567"/>
        <w:rPr>
          <w:szCs w:val="22"/>
          <w:lang w:val="lv-LV"/>
        </w:rPr>
      </w:pPr>
      <w:r>
        <w:rPr>
          <w:szCs w:val="22"/>
          <w:lang w:val="lv-LV"/>
        </w:rPr>
        <w:t>-</w:t>
      </w:r>
      <w:r>
        <w:rPr>
          <w:szCs w:val="22"/>
          <w:lang w:val="lv-LV"/>
        </w:rPr>
        <w:tab/>
        <w:t>Saglabājiet šo instrukciju! Iespējams, ka vēlāk to vajadzēs pārlasīt.</w:t>
      </w:r>
    </w:p>
    <w:p w14:paraId="1F98045D" w14:textId="77777777" w:rsidR="00F2169B" w:rsidRDefault="00754A18">
      <w:pPr>
        <w:tabs>
          <w:tab w:val="clear" w:pos="567"/>
        </w:tabs>
        <w:ind w:left="567" w:hanging="567"/>
        <w:rPr>
          <w:szCs w:val="22"/>
          <w:lang w:val="lv-LV"/>
        </w:rPr>
      </w:pPr>
      <w:r>
        <w:rPr>
          <w:szCs w:val="22"/>
          <w:lang w:val="lv-LV"/>
        </w:rPr>
        <w:t>-</w:t>
      </w:r>
      <w:r>
        <w:rPr>
          <w:szCs w:val="22"/>
          <w:lang w:val="lv-LV"/>
        </w:rPr>
        <w:tab/>
        <w:t>Ja Jums rodas jebkādi jautājumi, vaicājiet ārstam vai farmaceitam.</w:t>
      </w:r>
    </w:p>
    <w:p w14:paraId="1F98045E" w14:textId="77777777" w:rsidR="00F2169B" w:rsidRDefault="00754A18">
      <w:pPr>
        <w:tabs>
          <w:tab w:val="clear" w:pos="567"/>
        </w:tabs>
        <w:ind w:left="567" w:hanging="567"/>
        <w:rPr>
          <w:szCs w:val="22"/>
          <w:lang w:val="lv-LV"/>
        </w:rPr>
      </w:pPr>
      <w:r>
        <w:rPr>
          <w:szCs w:val="22"/>
          <w:lang w:val="lv-LV"/>
        </w:rPr>
        <w:t>-</w:t>
      </w:r>
      <w:r>
        <w:rPr>
          <w:szCs w:val="22"/>
          <w:lang w:val="lv-LV"/>
        </w:rPr>
        <w:tab/>
        <w:t>Šīs zāles ir parakstītas tikai Jums. Nedodiet tās citiem. Tās var nodarīt ļaunumu pat tad, ja šiem cilvēkiem ir līdzīgas slimības pazīmes.</w:t>
      </w:r>
    </w:p>
    <w:p w14:paraId="1F98045F" w14:textId="77777777" w:rsidR="00F2169B" w:rsidRDefault="00754A18">
      <w:pPr>
        <w:numPr>
          <w:ilvl w:val="0"/>
          <w:numId w:val="34"/>
        </w:numPr>
        <w:tabs>
          <w:tab w:val="clear" w:pos="567"/>
        </w:tabs>
        <w:ind w:left="567" w:hanging="567"/>
        <w:rPr>
          <w:szCs w:val="22"/>
          <w:lang w:val="lv-LV"/>
        </w:rPr>
      </w:pPr>
      <w:r>
        <w:rPr>
          <w:szCs w:val="22"/>
          <w:lang w:val="lv-LV"/>
        </w:rPr>
        <w:t>Ja Jums rodas jebkādas blakusparādības, konsultējieties ar ārstu vai farmaceitu. Tas attiecas arī uz iespējamām blakusparādībām, kas nav minētas šajā instrukcijā. Skatīt 4. punktu.</w:t>
      </w:r>
    </w:p>
    <w:p w14:paraId="1F980460" w14:textId="77777777" w:rsidR="00F2169B" w:rsidRDefault="00754A18">
      <w:pPr>
        <w:numPr>
          <w:ilvl w:val="12"/>
          <w:numId w:val="0"/>
        </w:numPr>
        <w:tabs>
          <w:tab w:val="clear" w:pos="567"/>
        </w:tabs>
        <w:rPr>
          <w:szCs w:val="22"/>
          <w:lang w:val="lv-LV"/>
        </w:rPr>
      </w:pPr>
      <w:r>
        <w:rPr>
          <w:szCs w:val="22"/>
          <w:lang w:val="lv-LV"/>
        </w:rPr>
        <w:t xml:space="preserve"> </w:t>
      </w:r>
    </w:p>
    <w:p w14:paraId="1F980461" w14:textId="77777777" w:rsidR="00F2169B" w:rsidRDefault="00754A18">
      <w:pPr>
        <w:numPr>
          <w:ilvl w:val="12"/>
          <w:numId w:val="0"/>
        </w:numPr>
        <w:tabs>
          <w:tab w:val="clear" w:pos="567"/>
        </w:tabs>
        <w:ind w:left="567" w:hanging="567"/>
        <w:rPr>
          <w:szCs w:val="22"/>
          <w:lang w:val="lv-LV"/>
        </w:rPr>
      </w:pPr>
      <w:r>
        <w:rPr>
          <w:b/>
          <w:szCs w:val="22"/>
          <w:lang w:val="lv-LV"/>
        </w:rPr>
        <w:t>Šajā instrukcijā varat uzzināt</w:t>
      </w:r>
      <w:r>
        <w:rPr>
          <w:szCs w:val="22"/>
          <w:lang w:val="lv-LV"/>
        </w:rPr>
        <w:t xml:space="preserve"> </w:t>
      </w:r>
    </w:p>
    <w:p w14:paraId="1F980462" w14:textId="77777777" w:rsidR="00F2169B" w:rsidRDefault="00F2169B">
      <w:pPr>
        <w:numPr>
          <w:ilvl w:val="12"/>
          <w:numId w:val="0"/>
        </w:numPr>
        <w:tabs>
          <w:tab w:val="clear" w:pos="567"/>
        </w:tabs>
        <w:ind w:left="567" w:hanging="567"/>
        <w:rPr>
          <w:szCs w:val="22"/>
          <w:lang w:val="lv-LV"/>
        </w:rPr>
      </w:pPr>
    </w:p>
    <w:p w14:paraId="1F980463" w14:textId="77777777" w:rsidR="00F2169B" w:rsidRDefault="00754A18">
      <w:pPr>
        <w:tabs>
          <w:tab w:val="clear" w:pos="567"/>
        </w:tabs>
        <w:ind w:left="567" w:hanging="567"/>
        <w:rPr>
          <w:szCs w:val="22"/>
          <w:lang w:val="lv-LV"/>
        </w:rPr>
      </w:pPr>
      <w:r>
        <w:rPr>
          <w:szCs w:val="22"/>
          <w:lang w:val="lv-LV"/>
        </w:rPr>
        <w:t>1.</w:t>
      </w:r>
      <w:r>
        <w:rPr>
          <w:szCs w:val="22"/>
          <w:lang w:val="lv-LV"/>
        </w:rPr>
        <w:tab/>
        <w:t>Kas ir Alunbrig un kādam nolūkam to lieto</w:t>
      </w:r>
    </w:p>
    <w:p w14:paraId="1F980464" w14:textId="77777777" w:rsidR="00F2169B" w:rsidRDefault="00754A18">
      <w:pPr>
        <w:tabs>
          <w:tab w:val="clear" w:pos="567"/>
        </w:tabs>
        <w:ind w:left="567" w:hanging="567"/>
        <w:rPr>
          <w:szCs w:val="22"/>
          <w:lang w:val="lv-LV"/>
        </w:rPr>
      </w:pPr>
      <w:r>
        <w:rPr>
          <w:szCs w:val="22"/>
          <w:lang w:val="lv-LV"/>
        </w:rPr>
        <w:t>2.</w:t>
      </w:r>
      <w:r>
        <w:rPr>
          <w:szCs w:val="22"/>
          <w:lang w:val="lv-LV"/>
        </w:rPr>
        <w:tab/>
        <w:t>Kas Jums jāzina pirms Alunbrig lietošanas</w:t>
      </w:r>
    </w:p>
    <w:p w14:paraId="1F980465" w14:textId="77777777" w:rsidR="00F2169B" w:rsidRDefault="00754A18">
      <w:pPr>
        <w:tabs>
          <w:tab w:val="clear" w:pos="567"/>
        </w:tabs>
        <w:ind w:left="567" w:hanging="567"/>
        <w:rPr>
          <w:szCs w:val="22"/>
          <w:lang w:val="lv-LV"/>
        </w:rPr>
      </w:pPr>
      <w:r>
        <w:rPr>
          <w:szCs w:val="22"/>
          <w:lang w:val="lv-LV"/>
        </w:rPr>
        <w:t>3.</w:t>
      </w:r>
      <w:r>
        <w:rPr>
          <w:szCs w:val="22"/>
          <w:lang w:val="lv-LV"/>
        </w:rPr>
        <w:tab/>
        <w:t>Kā lietot Alunbrig</w:t>
      </w:r>
    </w:p>
    <w:p w14:paraId="1F980466" w14:textId="77777777" w:rsidR="00F2169B" w:rsidRDefault="00754A18">
      <w:pPr>
        <w:tabs>
          <w:tab w:val="clear" w:pos="567"/>
        </w:tabs>
        <w:ind w:left="567" w:hanging="567"/>
        <w:rPr>
          <w:szCs w:val="22"/>
          <w:lang w:val="lv-LV"/>
        </w:rPr>
      </w:pPr>
      <w:r>
        <w:rPr>
          <w:szCs w:val="22"/>
          <w:lang w:val="lv-LV"/>
        </w:rPr>
        <w:t>4.</w:t>
      </w:r>
      <w:r>
        <w:rPr>
          <w:szCs w:val="22"/>
          <w:lang w:val="lv-LV"/>
        </w:rPr>
        <w:tab/>
        <w:t>Iespējamās blakusparādības</w:t>
      </w:r>
    </w:p>
    <w:p w14:paraId="1F980467" w14:textId="77777777" w:rsidR="00F2169B" w:rsidRDefault="00754A18">
      <w:pPr>
        <w:tabs>
          <w:tab w:val="clear" w:pos="567"/>
        </w:tabs>
        <w:ind w:left="567" w:hanging="567"/>
        <w:rPr>
          <w:szCs w:val="22"/>
          <w:lang w:val="lv-LV"/>
        </w:rPr>
      </w:pPr>
      <w:r>
        <w:rPr>
          <w:szCs w:val="22"/>
          <w:lang w:val="lv-LV"/>
        </w:rPr>
        <w:t>5.</w:t>
      </w:r>
      <w:r>
        <w:rPr>
          <w:szCs w:val="22"/>
          <w:lang w:val="lv-LV"/>
        </w:rPr>
        <w:tab/>
        <w:t>Kā uzglabāt Alunbrig</w:t>
      </w:r>
    </w:p>
    <w:p w14:paraId="1F980468" w14:textId="77777777" w:rsidR="00F2169B" w:rsidRDefault="00754A18">
      <w:pPr>
        <w:tabs>
          <w:tab w:val="clear" w:pos="567"/>
        </w:tabs>
        <w:ind w:left="567" w:hanging="567"/>
        <w:rPr>
          <w:szCs w:val="22"/>
          <w:lang w:val="lv-LV"/>
        </w:rPr>
      </w:pPr>
      <w:r>
        <w:rPr>
          <w:szCs w:val="22"/>
          <w:lang w:val="lv-LV"/>
        </w:rPr>
        <w:t>6.</w:t>
      </w:r>
      <w:r>
        <w:rPr>
          <w:szCs w:val="22"/>
          <w:lang w:val="lv-LV"/>
        </w:rPr>
        <w:tab/>
        <w:t>Iepakojuma saturs un cita informācija</w:t>
      </w:r>
    </w:p>
    <w:p w14:paraId="1F980469" w14:textId="77777777" w:rsidR="00F2169B" w:rsidRDefault="00F2169B">
      <w:pPr>
        <w:numPr>
          <w:ilvl w:val="12"/>
          <w:numId w:val="0"/>
        </w:numPr>
        <w:tabs>
          <w:tab w:val="clear" w:pos="567"/>
        </w:tabs>
        <w:rPr>
          <w:szCs w:val="22"/>
          <w:lang w:val="lv-LV"/>
        </w:rPr>
      </w:pPr>
    </w:p>
    <w:p w14:paraId="1F98046A" w14:textId="77777777" w:rsidR="00F2169B" w:rsidRDefault="00F2169B">
      <w:pPr>
        <w:numPr>
          <w:ilvl w:val="12"/>
          <w:numId w:val="0"/>
        </w:numPr>
        <w:tabs>
          <w:tab w:val="clear" w:pos="567"/>
        </w:tabs>
        <w:rPr>
          <w:szCs w:val="22"/>
          <w:lang w:val="lv-LV"/>
        </w:rPr>
      </w:pPr>
    </w:p>
    <w:p w14:paraId="1F98046B" w14:textId="77777777" w:rsidR="00F2169B" w:rsidRDefault="00754A18">
      <w:pPr>
        <w:keepNext/>
        <w:numPr>
          <w:ilvl w:val="12"/>
          <w:numId w:val="0"/>
        </w:numPr>
        <w:tabs>
          <w:tab w:val="clear" w:pos="567"/>
        </w:tabs>
        <w:rPr>
          <w:b/>
          <w:szCs w:val="22"/>
          <w:lang w:val="lv-LV"/>
        </w:rPr>
      </w:pPr>
      <w:r>
        <w:rPr>
          <w:b/>
          <w:szCs w:val="22"/>
          <w:lang w:val="lv-LV"/>
        </w:rPr>
        <w:t>1.</w:t>
      </w:r>
      <w:r>
        <w:rPr>
          <w:b/>
          <w:szCs w:val="22"/>
          <w:lang w:val="lv-LV"/>
        </w:rPr>
        <w:tab/>
        <w:t>Kas ir Alunbrig un kādam nolūkam to lieto</w:t>
      </w:r>
    </w:p>
    <w:p w14:paraId="1F98046C" w14:textId="77777777" w:rsidR="00F2169B" w:rsidRDefault="00F2169B">
      <w:pPr>
        <w:keepNext/>
        <w:numPr>
          <w:ilvl w:val="12"/>
          <w:numId w:val="0"/>
        </w:numPr>
        <w:tabs>
          <w:tab w:val="clear" w:pos="567"/>
        </w:tabs>
        <w:rPr>
          <w:szCs w:val="22"/>
          <w:lang w:val="lv-LV"/>
        </w:rPr>
      </w:pPr>
    </w:p>
    <w:p w14:paraId="1F98046D" w14:textId="77777777" w:rsidR="00F2169B" w:rsidRDefault="00754A18">
      <w:pPr>
        <w:numPr>
          <w:ilvl w:val="12"/>
          <w:numId w:val="0"/>
        </w:numPr>
        <w:tabs>
          <w:tab w:val="clear" w:pos="567"/>
        </w:tabs>
        <w:rPr>
          <w:szCs w:val="22"/>
          <w:lang w:val="lv-LV"/>
        </w:rPr>
      </w:pPr>
      <w:r>
        <w:rPr>
          <w:szCs w:val="22"/>
          <w:lang w:val="lv-LV"/>
        </w:rPr>
        <w:t xml:space="preserve">Alunbrig satur aktīvo vielu brigatinibu, pretvēža zāļu veidu, ko sauc par kināzes inhibitoru. Alunbrig lieto, lai pieaugušajiem ārstētu </w:t>
      </w:r>
      <w:r>
        <w:rPr>
          <w:b/>
          <w:szCs w:val="22"/>
          <w:lang w:val="lv-LV"/>
        </w:rPr>
        <w:t>plaušu vēzi</w:t>
      </w:r>
      <w:r>
        <w:rPr>
          <w:szCs w:val="22"/>
          <w:lang w:val="lv-LV"/>
        </w:rPr>
        <w:t>, ko sauc par nesīkšūnu plaušu vēzi, progresējošā stadijā. To lieto pacientiem, kuru plaušu vēzis ir saistīts ar pataloģiju gēnā, ko sauc par anaplastiskas limfomas kināzi (ALK).</w:t>
      </w:r>
    </w:p>
    <w:p w14:paraId="1F98046E" w14:textId="77777777" w:rsidR="00F2169B" w:rsidRDefault="00F2169B">
      <w:pPr>
        <w:numPr>
          <w:ilvl w:val="12"/>
          <w:numId w:val="0"/>
        </w:numPr>
        <w:tabs>
          <w:tab w:val="clear" w:pos="567"/>
        </w:tabs>
        <w:rPr>
          <w:szCs w:val="22"/>
          <w:lang w:val="lv-LV"/>
        </w:rPr>
      </w:pPr>
    </w:p>
    <w:p w14:paraId="1F98046F" w14:textId="77777777" w:rsidR="00F2169B" w:rsidRDefault="00754A18">
      <w:pPr>
        <w:numPr>
          <w:ilvl w:val="12"/>
          <w:numId w:val="0"/>
        </w:numPr>
        <w:tabs>
          <w:tab w:val="clear" w:pos="567"/>
        </w:tabs>
        <w:rPr>
          <w:b/>
          <w:szCs w:val="22"/>
          <w:lang w:val="lv-LV"/>
        </w:rPr>
      </w:pPr>
      <w:r>
        <w:rPr>
          <w:b/>
          <w:szCs w:val="22"/>
          <w:lang w:val="lv-LV"/>
        </w:rPr>
        <w:t>Kā Alunbrig darbojas</w:t>
      </w:r>
    </w:p>
    <w:p w14:paraId="1F980470" w14:textId="77777777" w:rsidR="00F2169B" w:rsidRDefault="00F2169B">
      <w:pPr>
        <w:numPr>
          <w:ilvl w:val="12"/>
          <w:numId w:val="0"/>
        </w:numPr>
        <w:tabs>
          <w:tab w:val="clear" w:pos="567"/>
        </w:tabs>
        <w:rPr>
          <w:szCs w:val="22"/>
          <w:lang w:val="lv-LV"/>
        </w:rPr>
      </w:pPr>
    </w:p>
    <w:p w14:paraId="1F980471" w14:textId="77777777" w:rsidR="00F2169B" w:rsidRDefault="00754A18">
      <w:pPr>
        <w:numPr>
          <w:ilvl w:val="12"/>
          <w:numId w:val="0"/>
        </w:numPr>
        <w:tabs>
          <w:tab w:val="clear" w:pos="567"/>
        </w:tabs>
        <w:rPr>
          <w:szCs w:val="22"/>
          <w:lang w:val="lv-LV"/>
        </w:rPr>
      </w:pPr>
      <w:r>
        <w:rPr>
          <w:szCs w:val="22"/>
          <w:lang w:val="lv-LV"/>
        </w:rPr>
        <w:t>Patoloģisks gēns ražo izmainītu olbaltumvielu, kas zināma kā kināze, kas veicina vēža šūnu augšanu. Alunbrig bloķē šīs izmainītās olbaltumvielas darbību, tā palēninot vēža augšanu un izplatīšanos.</w:t>
      </w:r>
    </w:p>
    <w:p w14:paraId="1F980472" w14:textId="77777777" w:rsidR="00F2169B" w:rsidRDefault="00F2169B">
      <w:pPr>
        <w:numPr>
          <w:ilvl w:val="12"/>
          <w:numId w:val="0"/>
        </w:numPr>
        <w:tabs>
          <w:tab w:val="clear" w:pos="567"/>
        </w:tabs>
        <w:rPr>
          <w:szCs w:val="22"/>
          <w:lang w:val="lv-LV"/>
        </w:rPr>
      </w:pPr>
    </w:p>
    <w:p w14:paraId="1F980473" w14:textId="77777777" w:rsidR="00F2169B" w:rsidRDefault="00F2169B">
      <w:pPr>
        <w:numPr>
          <w:ilvl w:val="12"/>
          <w:numId w:val="0"/>
        </w:numPr>
        <w:tabs>
          <w:tab w:val="clear" w:pos="567"/>
        </w:tabs>
        <w:rPr>
          <w:szCs w:val="22"/>
          <w:lang w:val="lv-LV"/>
        </w:rPr>
      </w:pPr>
    </w:p>
    <w:p w14:paraId="1F980474" w14:textId="77777777" w:rsidR="00F2169B" w:rsidRDefault="00754A18">
      <w:pPr>
        <w:keepNext/>
        <w:numPr>
          <w:ilvl w:val="12"/>
          <w:numId w:val="0"/>
        </w:numPr>
        <w:tabs>
          <w:tab w:val="clear" w:pos="567"/>
        </w:tabs>
        <w:rPr>
          <w:b/>
          <w:szCs w:val="22"/>
          <w:lang w:val="lv-LV"/>
        </w:rPr>
      </w:pPr>
      <w:r>
        <w:rPr>
          <w:b/>
          <w:szCs w:val="22"/>
          <w:lang w:val="lv-LV"/>
        </w:rPr>
        <w:t>2.</w:t>
      </w:r>
      <w:r>
        <w:rPr>
          <w:b/>
          <w:szCs w:val="22"/>
          <w:lang w:val="lv-LV"/>
        </w:rPr>
        <w:tab/>
        <w:t>Kas Jums jāzina pirms Alunbrig lietošanas</w:t>
      </w:r>
    </w:p>
    <w:p w14:paraId="1F980475" w14:textId="77777777" w:rsidR="00F2169B" w:rsidRDefault="00F2169B">
      <w:pPr>
        <w:keepNext/>
        <w:numPr>
          <w:ilvl w:val="12"/>
          <w:numId w:val="0"/>
        </w:numPr>
        <w:tabs>
          <w:tab w:val="clear" w:pos="567"/>
        </w:tabs>
        <w:rPr>
          <w:i/>
          <w:szCs w:val="22"/>
          <w:lang w:val="lv-LV"/>
        </w:rPr>
      </w:pPr>
    </w:p>
    <w:p w14:paraId="1F980476" w14:textId="77777777" w:rsidR="00F2169B" w:rsidRDefault="00754A18">
      <w:pPr>
        <w:keepNext/>
        <w:numPr>
          <w:ilvl w:val="12"/>
          <w:numId w:val="0"/>
        </w:numPr>
        <w:tabs>
          <w:tab w:val="clear" w:pos="567"/>
        </w:tabs>
        <w:rPr>
          <w:b/>
          <w:szCs w:val="22"/>
          <w:lang w:val="lv-LV"/>
        </w:rPr>
      </w:pPr>
      <w:r>
        <w:rPr>
          <w:b/>
          <w:szCs w:val="22"/>
          <w:lang w:val="lv-LV"/>
        </w:rPr>
        <w:t>Nelietojiet Alunbrig šādos gadījumos:</w:t>
      </w:r>
    </w:p>
    <w:p w14:paraId="1F980477" w14:textId="77777777" w:rsidR="00F2169B" w:rsidRDefault="00F2169B">
      <w:pPr>
        <w:keepNext/>
        <w:numPr>
          <w:ilvl w:val="12"/>
          <w:numId w:val="0"/>
        </w:numPr>
        <w:tabs>
          <w:tab w:val="clear" w:pos="567"/>
        </w:tabs>
        <w:rPr>
          <w:szCs w:val="22"/>
          <w:lang w:val="lv-LV"/>
        </w:rPr>
      </w:pPr>
    </w:p>
    <w:p w14:paraId="1F980478" w14:textId="77777777" w:rsidR="00F2169B" w:rsidRDefault="00754A18">
      <w:pPr>
        <w:numPr>
          <w:ilvl w:val="0"/>
          <w:numId w:val="6"/>
        </w:numPr>
        <w:tabs>
          <w:tab w:val="clear" w:pos="567"/>
        </w:tabs>
        <w:ind w:left="567" w:hanging="567"/>
        <w:rPr>
          <w:szCs w:val="22"/>
          <w:lang w:val="lv-LV"/>
        </w:rPr>
      </w:pPr>
      <w:r>
        <w:rPr>
          <w:szCs w:val="22"/>
          <w:lang w:val="lv-LV"/>
        </w:rPr>
        <w:t xml:space="preserve">ja Jums ir </w:t>
      </w:r>
      <w:r>
        <w:rPr>
          <w:b/>
          <w:szCs w:val="22"/>
          <w:lang w:val="lv-LV"/>
        </w:rPr>
        <w:t>alerģija</w:t>
      </w:r>
      <w:r>
        <w:rPr>
          <w:szCs w:val="22"/>
          <w:lang w:val="lv-LV"/>
        </w:rPr>
        <w:t xml:space="preserve"> pret brigatinibu vai kādu citu (6. punktā minēto) šo zāļu sastāvdaļu.</w:t>
      </w:r>
    </w:p>
    <w:p w14:paraId="1F980479" w14:textId="77777777" w:rsidR="00F2169B" w:rsidRDefault="00F2169B">
      <w:pPr>
        <w:numPr>
          <w:ilvl w:val="12"/>
          <w:numId w:val="0"/>
        </w:numPr>
        <w:tabs>
          <w:tab w:val="clear" w:pos="567"/>
        </w:tabs>
        <w:rPr>
          <w:szCs w:val="22"/>
          <w:lang w:val="lv-LV"/>
        </w:rPr>
      </w:pPr>
    </w:p>
    <w:p w14:paraId="1F98047A" w14:textId="77777777" w:rsidR="00F2169B" w:rsidRDefault="00754A18">
      <w:pPr>
        <w:numPr>
          <w:ilvl w:val="12"/>
          <w:numId w:val="0"/>
        </w:numPr>
        <w:tabs>
          <w:tab w:val="clear" w:pos="567"/>
        </w:tabs>
        <w:ind w:left="567" w:hanging="567"/>
        <w:rPr>
          <w:b/>
          <w:szCs w:val="22"/>
          <w:lang w:val="lv-LV"/>
        </w:rPr>
      </w:pPr>
      <w:r>
        <w:rPr>
          <w:b/>
          <w:szCs w:val="22"/>
          <w:lang w:val="lv-LV"/>
        </w:rPr>
        <w:t>Brīdinājumi un piesardzība lietošanā</w:t>
      </w:r>
    </w:p>
    <w:p w14:paraId="1F98047B" w14:textId="77777777" w:rsidR="00F2169B" w:rsidRDefault="00F2169B">
      <w:pPr>
        <w:keepNext/>
        <w:numPr>
          <w:ilvl w:val="12"/>
          <w:numId w:val="0"/>
        </w:numPr>
        <w:tabs>
          <w:tab w:val="clear" w:pos="567"/>
        </w:tabs>
        <w:rPr>
          <w:b/>
          <w:szCs w:val="22"/>
          <w:lang w:val="lv-LV"/>
        </w:rPr>
      </w:pPr>
    </w:p>
    <w:p w14:paraId="1F98047C" w14:textId="77777777" w:rsidR="00F2169B" w:rsidRDefault="00754A18">
      <w:pPr>
        <w:keepNext/>
        <w:numPr>
          <w:ilvl w:val="12"/>
          <w:numId w:val="0"/>
        </w:numPr>
        <w:tabs>
          <w:tab w:val="clear" w:pos="567"/>
        </w:tabs>
        <w:rPr>
          <w:szCs w:val="22"/>
          <w:lang w:val="lv-LV"/>
        </w:rPr>
      </w:pPr>
      <w:r>
        <w:rPr>
          <w:szCs w:val="22"/>
          <w:lang w:val="lv-LV"/>
        </w:rPr>
        <w:t>Pirms Alunbrig lietošanas vai lietošanas laikā konsultējieties ar ārstu, ja Jums ir:</w:t>
      </w:r>
    </w:p>
    <w:p w14:paraId="1F98047D" w14:textId="77777777" w:rsidR="00F2169B" w:rsidRDefault="00F2169B">
      <w:pPr>
        <w:numPr>
          <w:ilvl w:val="12"/>
          <w:numId w:val="0"/>
        </w:numPr>
        <w:tabs>
          <w:tab w:val="clear" w:pos="567"/>
        </w:tabs>
        <w:rPr>
          <w:szCs w:val="22"/>
          <w:lang w:val="lv-LV"/>
        </w:rPr>
      </w:pPr>
    </w:p>
    <w:p w14:paraId="1F98047E" w14:textId="77777777" w:rsidR="00F2169B" w:rsidRDefault="00754A18">
      <w:pPr>
        <w:numPr>
          <w:ilvl w:val="0"/>
          <w:numId w:val="6"/>
        </w:numPr>
        <w:tabs>
          <w:tab w:val="clear" w:pos="567"/>
        </w:tabs>
        <w:ind w:left="567" w:hanging="567"/>
        <w:rPr>
          <w:szCs w:val="22"/>
          <w:lang w:val="lv-LV"/>
        </w:rPr>
      </w:pPr>
      <w:r>
        <w:rPr>
          <w:b/>
          <w:szCs w:val="22"/>
          <w:lang w:val="lv-LV"/>
        </w:rPr>
        <w:t>plaušu darbības vai elpošanas traucējumi</w:t>
      </w:r>
    </w:p>
    <w:p w14:paraId="1F98047F" w14:textId="77777777" w:rsidR="00F2169B" w:rsidRDefault="00754A18">
      <w:pPr>
        <w:tabs>
          <w:tab w:val="clear" w:pos="567"/>
        </w:tabs>
        <w:ind w:left="567"/>
        <w:rPr>
          <w:szCs w:val="22"/>
          <w:lang w:val="lv-LV"/>
        </w:rPr>
      </w:pPr>
      <w:r>
        <w:rPr>
          <w:szCs w:val="22"/>
          <w:lang w:val="lv-LV"/>
        </w:rPr>
        <w:t>Plaušu darbības traucējumi, dažkārt smagi, biežāk sastopami pirmo 7 ārstēšanās dienu laikā. Simptomi var būt līdzīgi plaušu vēža simptomiem. Pastāstiet savam ārstam, ja Jums ir kādi jauni simptomi vai simptomu pasliktināšanās, tai skaitā elpošanas diskomforts, elpas trūkums, sāpes krūtīs, klepus un drudzis;</w:t>
      </w:r>
    </w:p>
    <w:p w14:paraId="1F980480" w14:textId="77777777" w:rsidR="00F2169B" w:rsidRDefault="00754A18">
      <w:pPr>
        <w:numPr>
          <w:ilvl w:val="0"/>
          <w:numId w:val="6"/>
        </w:numPr>
        <w:tabs>
          <w:tab w:val="clear" w:pos="567"/>
        </w:tabs>
        <w:ind w:left="567" w:hanging="567"/>
        <w:rPr>
          <w:b/>
          <w:szCs w:val="22"/>
          <w:lang w:val="lv-LV"/>
        </w:rPr>
      </w:pPr>
      <w:r>
        <w:rPr>
          <w:b/>
          <w:szCs w:val="22"/>
          <w:lang w:val="lv-LV"/>
        </w:rPr>
        <w:t>augsts asinsspiediens;</w:t>
      </w:r>
    </w:p>
    <w:p w14:paraId="1F980481" w14:textId="77777777" w:rsidR="00F2169B" w:rsidRDefault="00754A18">
      <w:pPr>
        <w:numPr>
          <w:ilvl w:val="0"/>
          <w:numId w:val="6"/>
        </w:numPr>
        <w:tabs>
          <w:tab w:val="clear" w:pos="567"/>
        </w:tabs>
        <w:ind w:left="567" w:hanging="567"/>
        <w:rPr>
          <w:b/>
          <w:szCs w:val="22"/>
          <w:lang w:val="lv-LV"/>
        </w:rPr>
      </w:pPr>
      <w:r>
        <w:rPr>
          <w:b/>
          <w:szCs w:val="22"/>
          <w:lang w:val="lv-LV"/>
        </w:rPr>
        <w:t>lēna sirdsdarbība (bradikardija);</w:t>
      </w:r>
    </w:p>
    <w:p w14:paraId="1F980482" w14:textId="77777777" w:rsidR="00F2169B" w:rsidRDefault="00754A18">
      <w:pPr>
        <w:keepNext/>
        <w:numPr>
          <w:ilvl w:val="0"/>
          <w:numId w:val="31"/>
        </w:numPr>
        <w:tabs>
          <w:tab w:val="clear" w:pos="567"/>
        </w:tabs>
        <w:ind w:left="567" w:hanging="567"/>
        <w:rPr>
          <w:szCs w:val="22"/>
          <w:lang w:val="lv-LV"/>
        </w:rPr>
      </w:pPr>
      <w:r>
        <w:rPr>
          <w:b/>
          <w:szCs w:val="22"/>
          <w:lang w:val="lv-LV"/>
        </w:rPr>
        <w:lastRenderedPageBreak/>
        <w:t>redzes traucējumi</w:t>
      </w:r>
      <w:r>
        <w:rPr>
          <w:szCs w:val="22"/>
          <w:lang w:val="lv-LV"/>
        </w:rPr>
        <w:t xml:space="preserve"> </w:t>
      </w:r>
    </w:p>
    <w:p w14:paraId="1F980483" w14:textId="77777777" w:rsidR="00F2169B" w:rsidRDefault="00754A18">
      <w:pPr>
        <w:numPr>
          <w:ilvl w:val="12"/>
          <w:numId w:val="0"/>
        </w:numPr>
        <w:tabs>
          <w:tab w:val="clear" w:pos="567"/>
        </w:tabs>
        <w:ind w:left="567"/>
        <w:rPr>
          <w:szCs w:val="22"/>
          <w:lang w:val="lv-LV"/>
        </w:rPr>
      </w:pPr>
      <w:r>
        <w:rPr>
          <w:szCs w:val="22"/>
          <w:lang w:val="lv-LV"/>
        </w:rPr>
        <w:t>Informējiet ārstu par visiem redzes traucējumiem, kas rodas ārstēšanas laikā, piemēram, gaismas zibšņi, neskaidra redze vai gaisma, kuras laikā Jums sāp acis;</w:t>
      </w:r>
    </w:p>
    <w:p w14:paraId="1F980484" w14:textId="77777777" w:rsidR="00F2169B" w:rsidRDefault="00754A18">
      <w:pPr>
        <w:numPr>
          <w:ilvl w:val="0"/>
          <w:numId w:val="31"/>
        </w:numPr>
        <w:tabs>
          <w:tab w:val="clear" w:pos="567"/>
        </w:tabs>
        <w:ind w:left="567" w:hanging="567"/>
        <w:rPr>
          <w:szCs w:val="22"/>
          <w:lang w:val="lv-LV"/>
        </w:rPr>
      </w:pPr>
      <w:r>
        <w:rPr>
          <w:b/>
          <w:szCs w:val="22"/>
          <w:lang w:val="lv-LV"/>
        </w:rPr>
        <w:t>muskuļu problēmas</w:t>
      </w:r>
    </w:p>
    <w:p w14:paraId="1F980485" w14:textId="77777777" w:rsidR="00F2169B" w:rsidRDefault="00754A18">
      <w:pPr>
        <w:numPr>
          <w:ilvl w:val="12"/>
          <w:numId w:val="0"/>
        </w:numPr>
        <w:tabs>
          <w:tab w:val="clear" w:pos="567"/>
        </w:tabs>
        <w:ind w:left="567"/>
        <w:rPr>
          <w:szCs w:val="22"/>
          <w:lang w:val="lv-LV"/>
        </w:rPr>
      </w:pPr>
      <w:r>
        <w:rPr>
          <w:szCs w:val="22"/>
          <w:lang w:val="lv-LV"/>
        </w:rPr>
        <w:t>Informējiet savu ārstam par jebkādām neskaidrām muskuļu sāpēm, saspringumu vai vājumu;</w:t>
      </w:r>
    </w:p>
    <w:p w14:paraId="1F980486" w14:textId="77777777" w:rsidR="00F2169B" w:rsidRDefault="00754A18">
      <w:pPr>
        <w:numPr>
          <w:ilvl w:val="0"/>
          <w:numId w:val="6"/>
        </w:numPr>
        <w:tabs>
          <w:tab w:val="clear" w:pos="567"/>
        </w:tabs>
        <w:ind w:left="567" w:hanging="567"/>
        <w:rPr>
          <w:b/>
          <w:szCs w:val="22"/>
          <w:lang w:val="lv-LV"/>
        </w:rPr>
      </w:pPr>
      <w:r>
        <w:rPr>
          <w:b/>
          <w:szCs w:val="22"/>
          <w:lang w:val="lv-LV"/>
        </w:rPr>
        <w:t>aizkuņģa dziedzera darbības traucējumi</w:t>
      </w:r>
    </w:p>
    <w:p w14:paraId="1F980487" w14:textId="77777777" w:rsidR="00F2169B" w:rsidRDefault="00754A18">
      <w:pPr>
        <w:numPr>
          <w:ilvl w:val="12"/>
          <w:numId w:val="0"/>
        </w:numPr>
        <w:tabs>
          <w:tab w:val="clear" w:pos="567"/>
        </w:tabs>
        <w:ind w:left="567"/>
        <w:rPr>
          <w:bCs/>
          <w:szCs w:val="22"/>
          <w:lang w:val="lv-LV"/>
        </w:rPr>
      </w:pPr>
      <w:r>
        <w:rPr>
          <w:szCs w:val="22"/>
          <w:lang w:val="lv-LV"/>
        </w:rPr>
        <w:t>Pastāstiet</w:t>
      </w:r>
      <w:r>
        <w:rPr>
          <w:bCs/>
          <w:szCs w:val="22"/>
          <w:lang w:val="lv-LV"/>
        </w:rPr>
        <w:t xml:space="preserve"> ārstam, ja Jums ir sāpes vēdera augšdaļā, tajā skaitā sāpes vēderā, kas pastiprinās ēšanas laikā un var izstarot uz muguru, ķermeņa masas zudums vai slikta dūša;</w:t>
      </w:r>
    </w:p>
    <w:p w14:paraId="1F980488" w14:textId="77777777" w:rsidR="00F2169B" w:rsidRDefault="00754A18">
      <w:pPr>
        <w:numPr>
          <w:ilvl w:val="0"/>
          <w:numId w:val="6"/>
        </w:numPr>
        <w:tabs>
          <w:tab w:val="clear" w:pos="567"/>
        </w:tabs>
        <w:ind w:left="567" w:hanging="567"/>
        <w:rPr>
          <w:b/>
          <w:szCs w:val="22"/>
          <w:lang w:val="lv-LV"/>
        </w:rPr>
      </w:pPr>
      <w:r>
        <w:rPr>
          <w:b/>
          <w:szCs w:val="22"/>
          <w:lang w:val="lv-LV"/>
        </w:rPr>
        <w:t>aknu darbības traucējumi</w:t>
      </w:r>
    </w:p>
    <w:p w14:paraId="1F980489" w14:textId="77777777" w:rsidR="00F2169B" w:rsidRDefault="00754A18">
      <w:pPr>
        <w:numPr>
          <w:ilvl w:val="12"/>
          <w:numId w:val="0"/>
        </w:numPr>
        <w:tabs>
          <w:tab w:val="clear" w:pos="567"/>
        </w:tabs>
        <w:ind w:left="567"/>
        <w:rPr>
          <w:b/>
          <w:szCs w:val="22"/>
          <w:lang w:val="lv-LV"/>
        </w:rPr>
      </w:pPr>
      <w:r>
        <w:rPr>
          <w:szCs w:val="22"/>
          <w:lang w:val="lv-LV"/>
        </w:rPr>
        <w:t>Pastāstiet</w:t>
      </w:r>
      <w:r>
        <w:rPr>
          <w:bCs/>
          <w:szCs w:val="22"/>
          <w:lang w:val="lv-LV"/>
        </w:rPr>
        <w:t xml:space="preserve"> ārstam, ja Jums ir sāpes vēdera labajā pusē, ādas vai acu baltumu dzelte vai tumšs urīns;</w:t>
      </w:r>
    </w:p>
    <w:p w14:paraId="1F98048A" w14:textId="77777777" w:rsidR="00F2169B" w:rsidRDefault="00754A18">
      <w:pPr>
        <w:numPr>
          <w:ilvl w:val="0"/>
          <w:numId w:val="6"/>
        </w:numPr>
        <w:tabs>
          <w:tab w:val="clear" w:pos="567"/>
        </w:tabs>
        <w:ind w:left="567" w:hanging="567"/>
        <w:rPr>
          <w:b/>
          <w:szCs w:val="22"/>
          <w:lang w:val="lv-LV"/>
        </w:rPr>
      </w:pPr>
      <w:r>
        <w:rPr>
          <w:b/>
          <w:szCs w:val="22"/>
          <w:lang w:val="lv-LV"/>
        </w:rPr>
        <w:t>augsts cukura līmenis asinīs;</w:t>
      </w:r>
    </w:p>
    <w:p w14:paraId="1F98048B" w14:textId="77777777" w:rsidR="00F2169B" w:rsidRDefault="00754A18">
      <w:pPr>
        <w:numPr>
          <w:ilvl w:val="0"/>
          <w:numId w:val="6"/>
        </w:numPr>
        <w:tabs>
          <w:tab w:val="clear" w:pos="567"/>
        </w:tabs>
        <w:ind w:left="567" w:hanging="567"/>
        <w:rPr>
          <w:b/>
          <w:szCs w:val="22"/>
          <w:lang w:val="lv-LV"/>
        </w:rPr>
      </w:pPr>
      <w:r>
        <w:rPr>
          <w:b/>
          <w:szCs w:val="22"/>
          <w:lang w:val="lv-LV"/>
        </w:rPr>
        <w:t>pastiprināta jutība pret saules gaismu.</w:t>
      </w:r>
    </w:p>
    <w:p w14:paraId="1F98048C" w14:textId="77777777" w:rsidR="00F2169B" w:rsidRDefault="00754A18">
      <w:pPr>
        <w:numPr>
          <w:ilvl w:val="12"/>
          <w:numId w:val="0"/>
        </w:numPr>
        <w:tabs>
          <w:tab w:val="clear" w:pos="567"/>
        </w:tabs>
        <w:ind w:left="567"/>
        <w:rPr>
          <w:szCs w:val="22"/>
          <w:lang w:val="lv-LV"/>
        </w:rPr>
      </w:pPr>
      <w:r>
        <w:rPr>
          <w:szCs w:val="22"/>
          <w:lang w:val="lv-LV"/>
        </w:rPr>
        <w:t>Ierobežojiet laiku, ko  uzturieties saulē ārstēšanas laikā un vismaz 5 dienas pēc pēdējās devas. Atrodoties saulē, valkājiet cepuri un aizsargājošu apģērbu, lietojiet plaša spektra ultravioleto A (UVA)/ ultravioleto B (UVB) staru saules aizsargkrēmu un lūpu balzamu ar saules aizsardzības faktoru (SPF) 30 vai augstāku. Tie palīdzēs aizsargāties pret iespējamu saules apdegumu.</w:t>
      </w:r>
    </w:p>
    <w:p w14:paraId="1F98048D" w14:textId="77777777" w:rsidR="00F2169B" w:rsidRDefault="00F2169B">
      <w:pPr>
        <w:numPr>
          <w:ilvl w:val="12"/>
          <w:numId w:val="0"/>
        </w:numPr>
        <w:tabs>
          <w:tab w:val="clear" w:pos="567"/>
        </w:tabs>
        <w:rPr>
          <w:szCs w:val="22"/>
          <w:lang w:val="lv-LV"/>
        </w:rPr>
      </w:pPr>
    </w:p>
    <w:p w14:paraId="1F98048E" w14:textId="77777777" w:rsidR="00F2169B" w:rsidRDefault="00754A18">
      <w:pPr>
        <w:numPr>
          <w:ilvl w:val="12"/>
          <w:numId w:val="0"/>
        </w:numPr>
        <w:tabs>
          <w:tab w:val="clear" w:pos="567"/>
        </w:tabs>
        <w:rPr>
          <w:szCs w:val="22"/>
          <w:lang w:val="lv-LV"/>
        </w:rPr>
      </w:pPr>
      <w:r>
        <w:rPr>
          <w:szCs w:val="22"/>
          <w:lang w:val="lv-LV"/>
        </w:rPr>
        <w:t>Pastāstiet savam ārstam, ja Jums ir nieru darbības traucējumi vai arī Jums tiek veikta dialīze. Nieru darbības traucējumu simptomi var būt slikta dūša, urinēšanas apjoma vai biežuma izmaiņas, novirzes asins analīzēs (skatīt 4.punktu).</w:t>
      </w:r>
    </w:p>
    <w:p w14:paraId="1F98048F" w14:textId="77777777" w:rsidR="00F2169B" w:rsidRDefault="00F2169B">
      <w:pPr>
        <w:numPr>
          <w:ilvl w:val="12"/>
          <w:numId w:val="0"/>
        </w:numPr>
        <w:tabs>
          <w:tab w:val="clear" w:pos="567"/>
        </w:tabs>
        <w:rPr>
          <w:szCs w:val="22"/>
          <w:lang w:val="lv-LV"/>
        </w:rPr>
      </w:pPr>
    </w:p>
    <w:p w14:paraId="1F980490" w14:textId="77777777" w:rsidR="00F2169B" w:rsidRDefault="00754A18">
      <w:pPr>
        <w:numPr>
          <w:ilvl w:val="12"/>
          <w:numId w:val="0"/>
        </w:numPr>
        <w:tabs>
          <w:tab w:val="clear" w:pos="567"/>
        </w:tabs>
        <w:rPr>
          <w:szCs w:val="22"/>
          <w:lang w:val="lv-LV"/>
        </w:rPr>
      </w:pPr>
      <w:r>
        <w:rPr>
          <w:szCs w:val="22"/>
          <w:lang w:val="lv-LV"/>
        </w:rPr>
        <w:t>Ārstam var būt jāpielāgo ārstēšana vai jāpārtrauc Jūsu ārstēšana ar Alunbrig uz laiku vai pilnīgi. Skatīt arī 4. punkta sākumu.</w:t>
      </w:r>
    </w:p>
    <w:p w14:paraId="1F980491" w14:textId="77777777" w:rsidR="00F2169B" w:rsidRDefault="00F2169B">
      <w:pPr>
        <w:numPr>
          <w:ilvl w:val="12"/>
          <w:numId w:val="0"/>
        </w:numPr>
        <w:tabs>
          <w:tab w:val="clear" w:pos="567"/>
        </w:tabs>
        <w:rPr>
          <w:szCs w:val="22"/>
          <w:lang w:val="lv-LV"/>
        </w:rPr>
      </w:pPr>
    </w:p>
    <w:p w14:paraId="1F980492" w14:textId="77777777" w:rsidR="00F2169B" w:rsidRDefault="00754A18">
      <w:pPr>
        <w:keepNext/>
        <w:numPr>
          <w:ilvl w:val="12"/>
          <w:numId w:val="0"/>
        </w:numPr>
        <w:tabs>
          <w:tab w:val="clear" w:pos="567"/>
        </w:tabs>
        <w:rPr>
          <w:szCs w:val="22"/>
          <w:lang w:val="lv-LV"/>
        </w:rPr>
      </w:pPr>
      <w:r>
        <w:rPr>
          <w:b/>
          <w:bCs/>
          <w:szCs w:val="22"/>
          <w:lang w:val="lv-LV"/>
        </w:rPr>
        <w:t>Bērni un pusaudži</w:t>
      </w:r>
    </w:p>
    <w:p w14:paraId="1F980493" w14:textId="77777777" w:rsidR="00F2169B" w:rsidRDefault="00F2169B">
      <w:pPr>
        <w:keepNext/>
        <w:numPr>
          <w:ilvl w:val="12"/>
          <w:numId w:val="0"/>
        </w:numPr>
        <w:tabs>
          <w:tab w:val="clear" w:pos="567"/>
        </w:tabs>
        <w:rPr>
          <w:szCs w:val="22"/>
          <w:lang w:val="lv-LV"/>
        </w:rPr>
      </w:pPr>
    </w:p>
    <w:p w14:paraId="1F980494" w14:textId="77777777" w:rsidR="00F2169B" w:rsidRDefault="00754A18">
      <w:pPr>
        <w:numPr>
          <w:ilvl w:val="12"/>
          <w:numId w:val="0"/>
        </w:numPr>
        <w:tabs>
          <w:tab w:val="clear" w:pos="567"/>
        </w:tabs>
        <w:rPr>
          <w:szCs w:val="22"/>
          <w:lang w:val="lv-LV"/>
        </w:rPr>
      </w:pPr>
      <w:r>
        <w:rPr>
          <w:szCs w:val="22"/>
          <w:lang w:val="lv-LV"/>
        </w:rPr>
        <w:t xml:space="preserve">Alunbrig lietošana bērniem un pusaudžiem nav pētīta. Alunbrig lietošana līdz 18 gadu vecumam nav ieteicama. </w:t>
      </w:r>
    </w:p>
    <w:p w14:paraId="1F980495" w14:textId="77777777" w:rsidR="00F2169B" w:rsidRDefault="00F2169B">
      <w:pPr>
        <w:numPr>
          <w:ilvl w:val="12"/>
          <w:numId w:val="0"/>
        </w:numPr>
        <w:tabs>
          <w:tab w:val="clear" w:pos="567"/>
        </w:tabs>
        <w:rPr>
          <w:b/>
          <w:bCs/>
          <w:szCs w:val="22"/>
          <w:lang w:val="lv-LV"/>
        </w:rPr>
      </w:pPr>
    </w:p>
    <w:p w14:paraId="1F980496" w14:textId="77777777" w:rsidR="00F2169B" w:rsidRDefault="00754A18">
      <w:pPr>
        <w:keepNext/>
        <w:numPr>
          <w:ilvl w:val="12"/>
          <w:numId w:val="0"/>
        </w:numPr>
        <w:tabs>
          <w:tab w:val="clear" w:pos="567"/>
        </w:tabs>
        <w:rPr>
          <w:szCs w:val="22"/>
          <w:lang w:val="lv-LV"/>
        </w:rPr>
      </w:pPr>
      <w:r>
        <w:rPr>
          <w:b/>
          <w:szCs w:val="22"/>
          <w:lang w:val="lv-LV"/>
        </w:rPr>
        <w:t>Citas zāles un Alunbrig</w:t>
      </w:r>
    </w:p>
    <w:p w14:paraId="1F980497" w14:textId="77777777" w:rsidR="00F2169B" w:rsidRDefault="00F2169B">
      <w:pPr>
        <w:keepNext/>
        <w:numPr>
          <w:ilvl w:val="12"/>
          <w:numId w:val="0"/>
        </w:numPr>
        <w:tabs>
          <w:tab w:val="clear" w:pos="567"/>
        </w:tabs>
        <w:rPr>
          <w:szCs w:val="22"/>
          <w:lang w:val="lv-LV"/>
        </w:rPr>
      </w:pPr>
    </w:p>
    <w:p w14:paraId="1F980498" w14:textId="77777777" w:rsidR="00F2169B" w:rsidRDefault="00754A18">
      <w:pPr>
        <w:numPr>
          <w:ilvl w:val="12"/>
          <w:numId w:val="0"/>
        </w:numPr>
        <w:tabs>
          <w:tab w:val="clear" w:pos="567"/>
        </w:tabs>
        <w:rPr>
          <w:szCs w:val="22"/>
          <w:lang w:val="lv-LV"/>
        </w:rPr>
      </w:pPr>
      <w:r>
        <w:rPr>
          <w:szCs w:val="22"/>
          <w:lang w:val="lv-LV"/>
        </w:rPr>
        <w:t>Pastāstiet ārstam vai farmaceitam par visām zālēm, kuras lietojat, pēdējā laikā esat lietojis vai varētu lietot.</w:t>
      </w:r>
    </w:p>
    <w:p w14:paraId="1F980499" w14:textId="77777777" w:rsidR="00F2169B" w:rsidRDefault="00F2169B">
      <w:pPr>
        <w:numPr>
          <w:ilvl w:val="12"/>
          <w:numId w:val="0"/>
        </w:numPr>
        <w:tabs>
          <w:tab w:val="clear" w:pos="567"/>
        </w:tabs>
        <w:rPr>
          <w:szCs w:val="22"/>
          <w:lang w:val="lv-LV"/>
        </w:rPr>
      </w:pPr>
    </w:p>
    <w:p w14:paraId="1F98049A" w14:textId="77777777" w:rsidR="00F2169B" w:rsidRDefault="00754A18">
      <w:pPr>
        <w:numPr>
          <w:ilvl w:val="12"/>
          <w:numId w:val="0"/>
        </w:numPr>
        <w:tabs>
          <w:tab w:val="clear" w:pos="567"/>
        </w:tabs>
        <w:rPr>
          <w:szCs w:val="22"/>
          <w:lang w:val="lv-LV"/>
        </w:rPr>
      </w:pPr>
      <w:r>
        <w:rPr>
          <w:szCs w:val="22"/>
          <w:lang w:val="lv-LV"/>
        </w:rPr>
        <w:t xml:space="preserve">Alunbrig var ietekmēt šādas zāles un šādas citas zāles var ietekmēt Alunbrig: </w:t>
      </w:r>
    </w:p>
    <w:p w14:paraId="1F98049B" w14:textId="77777777" w:rsidR="00F2169B" w:rsidRDefault="00754A18">
      <w:pPr>
        <w:numPr>
          <w:ilvl w:val="0"/>
          <w:numId w:val="31"/>
        </w:numPr>
        <w:tabs>
          <w:tab w:val="clear" w:pos="567"/>
        </w:tabs>
        <w:ind w:left="567" w:hanging="567"/>
        <w:rPr>
          <w:szCs w:val="22"/>
          <w:lang w:val="lv-LV"/>
        </w:rPr>
      </w:pPr>
      <w:r>
        <w:rPr>
          <w:b/>
          <w:szCs w:val="22"/>
          <w:lang w:val="lv-LV"/>
        </w:rPr>
        <w:t>ketokonazols, itrakonazols, vorikonazols:</w:t>
      </w:r>
      <w:r>
        <w:rPr>
          <w:szCs w:val="22"/>
          <w:lang w:val="lv-LV"/>
        </w:rPr>
        <w:t xml:space="preserve"> zāles sēnīšu infekcijas ārstēšanai;</w:t>
      </w:r>
    </w:p>
    <w:p w14:paraId="1F98049C" w14:textId="77777777" w:rsidR="00F2169B" w:rsidRDefault="00754A18">
      <w:pPr>
        <w:numPr>
          <w:ilvl w:val="0"/>
          <w:numId w:val="31"/>
        </w:numPr>
        <w:tabs>
          <w:tab w:val="clear" w:pos="567"/>
        </w:tabs>
        <w:ind w:left="567" w:hanging="567"/>
        <w:rPr>
          <w:szCs w:val="22"/>
          <w:lang w:val="lv-LV"/>
        </w:rPr>
      </w:pPr>
      <w:r>
        <w:rPr>
          <w:b/>
          <w:szCs w:val="22"/>
          <w:lang w:val="lv-LV"/>
        </w:rPr>
        <w:t>indinavīrs, nelfinavīrs, ritonavīrs, sakvinavīrs:</w:t>
      </w:r>
      <w:r>
        <w:rPr>
          <w:szCs w:val="22"/>
          <w:lang w:val="lv-LV"/>
        </w:rPr>
        <w:t xml:space="preserve"> zāles HIV infekcijas ārstēšanai;</w:t>
      </w:r>
    </w:p>
    <w:p w14:paraId="1F98049D" w14:textId="77777777" w:rsidR="00F2169B" w:rsidRDefault="00754A18">
      <w:pPr>
        <w:numPr>
          <w:ilvl w:val="0"/>
          <w:numId w:val="31"/>
        </w:numPr>
        <w:tabs>
          <w:tab w:val="clear" w:pos="567"/>
        </w:tabs>
        <w:ind w:left="567" w:hanging="567"/>
        <w:rPr>
          <w:szCs w:val="22"/>
          <w:lang w:val="lv-LV"/>
        </w:rPr>
      </w:pPr>
      <w:r>
        <w:rPr>
          <w:b/>
          <w:szCs w:val="22"/>
          <w:lang w:val="lv-LV"/>
        </w:rPr>
        <w:t>klaritromicīns, telitromicīns, troleandomicīns</w:t>
      </w:r>
      <w:r>
        <w:rPr>
          <w:szCs w:val="22"/>
          <w:lang w:val="lv-LV"/>
        </w:rPr>
        <w:t>: zāles bakteriālas infekcijas ārstēšanai;</w:t>
      </w:r>
    </w:p>
    <w:p w14:paraId="1F98049E" w14:textId="77777777" w:rsidR="00F2169B" w:rsidRDefault="00754A18">
      <w:pPr>
        <w:numPr>
          <w:ilvl w:val="0"/>
          <w:numId w:val="31"/>
        </w:numPr>
        <w:tabs>
          <w:tab w:val="clear" w:pos="567"/>
        </w:tabs>
        <w:ind w:left="567" w:hanging="567"/>
        <w:rPr>
          <w:szCs w:val="22"/>
          <w:lang w:val="lv-LV"/>
        </w:rPr>
      </w:pPr>
      <w:r>
        <w:rPr>
          <w:b/>
          <w:szCs w:val="22"/>
          <w:lang w:val="lv-LV"/>
        </w:rPr>
        <w:t>nefazodons</w:t>
      </w:r>
      <w:r>
        <w:rPr>
          <w:szCs w:val="22"/>
          <w:lang w:val="lv-LV"/>
        </w:rPr>
        <w:t>: zāles depresijas ārstēšanai;</w:t>
      </w:r>
    </w:p>
    <w:p w14:paraId="1F98049F" w14:textId="77777777" w:rsidR="00F2169B" w:rsidRDefault="00754A18">
      <w:pPr>
        <w:numPr>
          <w:ilvl w:val="0"/>
          <w:numId w:val="31"/>
        </w:numPr>
        <w:tabs>
          <w:tab w:val="clear" w:pos="567"/>
        </w:tabs>
        <w:ind w:left="567" w:hanging="567"/>
        <w:rPr>
          <w:szCs w:val="22"/>
          <w:lang w:val="lv-LV"/>
        </w:rPr>
      </w:pPr>
      <w:r>
        <w:rPr>
          <w:b/>
          <w:szCs w:val="22"/>
          <w:lang w:val="lv-LV"/>
        </w:rPr>
        <w:t>asinszāle:</w:t>
      </w:r>
      <w:r>
        <w:rPr>
          <w:szCs w:val="22"/>
          <w:lang w:val="lv-LV"/>
        </w:rPr>
        <w:t xml:space="preserve"> augu izcelsmes līdzeklis, ko lieto depresijas ārstēšanai;</w:t>
      </w:r>
    </w:p>
    <w:p w14:paraId="1F9804A0" w14:textId="77777777" w:rsidR="00F2169B" w:rsidRDefault="00754A18">
      <w:pPr>
        <w:numPr>
          <w:ilvl w:val="0"/>
          <w:numId w:val="31"/>
        </w:numPr>
        <w:tabs>
          <w:tab w:val="clear" w:pos="567"/>
        </w:tabs>
        <w:ind w:left="567" w:hanging="567"/>
        <w:rPr>
          <w:szCs w:val="22"/>
          <w:lang w:val="lv-LV"/>
        </w:rPr>
      </w:pPr>
      <w:r>
        <w:rPr>
          <w:b/>
          <w:szCs w:val="22"/>
          <w:lang w:val="lv-LV"/>
        </w:rPr>
        <w:t>karbamazepīns:</w:t>
      </w:r>
      <w:r>
        <w:rPr>
          <w:szCs w:val="22"/>
          <w:lang w:val="lv-LV"/>
        </w:rPr>
        <w:t xml:space="preserve"> zāles epilepsijas, eiforijas/depresijas epizožu un dažu sāpju traucējumu ārstēšanai;</w:t>
      </w:r>
    </w:p>
    <w:p w14:paraId="1F9804A1" w14:textId="77777777" w:rsidR="00F2169B" w:rsidRDefault="00754A18">
      <w:pPr>
        <w:numPr>
          <w:ilvl w:val="0"/>
          <w:numId w:val="31"/>
        </w:numPr>
        <w:tabs>
          <w:tab w:val="clear" w:pos="567"/>
        </w:tabs>
        <w:ind w:left="567" w:hanging="567"/>
        <w:rPr>
          <w:szCs w:val="22"/>
          <w:lang w:val="lv-LV"/>
        </w:rPr>
      </w:pPr>
      <w:r>
        <w:rPr>
          <w:b/>
          <w:szCs w:val="22"/>
          <w:lang w:val="lv-LV"/>
        </w:rPr>
        <w:t>fenobarbitāls, fenitoīns</w:t>
      </w:r>
      <w:r>
        <w:rPr>
          <w:szCs w:val="22"/>
          <w:lang w:val="lv-LV"/>
        </w:rPr>
        <w:t>: zāles epilepsijas ārstēšanai;</w:t>
      </w:r>
    </w:p>
    <w:p w14:paraId="1F9804A2" w14:textId="77777777" w:rsidR="00F2169B" w:rsidRDefault="00754A18">
      <w:pPr>
        <w:numPr>
          <w:ilvl w:val="0"/>
          <w:numId w:val="31"/>
        </w:numPr>
        <w:tabs>
          <w:tab w:val="clear" w:pos="567"/>
        </w:tabs>
        <w:ind w:left="567" w:hanging="567"/>
        <w:rPr>
          <w:szCs w:val="22"/>
          <w:lang w:val="lv-LV"/>
        </w:rPr>
      </w:pPr>
      <w:r>
        <w:rPr>
          <w:b/>
          <w:szCs w:val="22"/>
          <w:lang w:val="lv-LV"/>
        </w:rPr>
        <w:t>rifabutīns, rifampicīns</w:t>
      </w:r>
      <w:r>
        <w:rPr>
          <w:szCs w:val="22"/>
          <w:lang w:val="lv-LV"/>
        </w:rPr>
        <w:t>: zāles tuberkulozes vai dažu citu infekciju ārstēšanai;</w:t>
      </w:r>
    </w:p>
    <w:p w14:paraId="1F9804A3" w14:textId="77777777" w:rsidR="00F2169B" w:rsidRDefault="00754A18">
      <w:pPr>
        <w:numPr>
          <w:ilvl w:val="0"/>
          <w:numId w:val="31"/>
        </w:numPr>
        <w:tabs>
          <w:tab w:val="clear" w:pos="567"/>
        </w:tabs>
        <w:ind w:left="567" w:hanging="567"/>
        <w:rPr>
          <w:szCs w:val="22"/>
          <w:lang w:val="lv-LV"/>
        </w:rPr>
      </w:pPr>
      <w:r>
        <w:rPr>
          <w:b/>
          <w:szCs w:val="22"/>
          <w:lang w:val="lv-LV"/>
        </w:rPr>
        <w:t>digoksīns:</w:t>
      </w:r>
      <w:r>
        <w:rPr>
          <w:szCs w:val="22"/>
          <w:lang w:val="lv-LV"/>
        </w:rPr>
        <w:t xml:space="preserve"> zāles sirds slimību ārstēšanai;</w:t>
      </w:r>
    </w:p>
    <w:p w14:paraId="1F9804A4" w14:textId="77777777" w:rsidR="00F2169B" w:rsidRDefault="00754A18">
      <w:pPr>
        <w:numPr>
          <w:ilvl w:val="0"/>
          <w:numId w:val="31"/>
        </w:numPr>
        <w:tabs>
          <w:tab w:val="clear" w:pos="567"/>
        </w:tabs>
        <w:ind w:left="567" w:hanging="567"/>
        <w:rPr>
          <w:szCs w:val="22"/>
          <w:lang w:val="lv-LV"/>
        </w:rPr>
      </w:pPr>
      <w:r>
        <w:rPr>
          <w:b/>
          <w:szCs w:val="22"/>
          <w:lang w:val="lv-LV"/>
        </w:rPr>
        <w:t>dabigatrāns:</w:t>
      </w:r>
      <w:r>
        <w:rPr>
          <w:szCs w:val="22"/>
          <w:lang w:val="lv-LV"/>
        </w:rPr>
        <w:t xml:space="preserve"> zāles, kas kavē asins recēšanu;</w:t>
      </w:r>
    </w:p>
    <w:p w14:paraId="1F9804A5" w14:textId="77777777" w:rsidR="00F2169B" w:rsidRDefault="00754A18">
      <w:pPr>
        <w:numPr>
          <w:ilvl w:val="0"/>
          <w:numId w:val="31"/>
        </w:numPr>
        <w:tabs>
          <w:tab w:val="clear" w:pos="567"/>
        </w:tabs>
        <w:ind w:left="567" w:hanging="567"/>
        <w:rPr>
          <w:szCs w:val="22"/>
          <w:lang w:val="lv-LV"/>
        </w:rPr>
      </w:pPr>
      <w:r>
        <w:rPr>
          <w:b/>
          <w:szCs w:val="22"/>
          <w:lang w:val="lv-LV"/>
        </w:rPr>
        <w:t>kolhicīns</w:t>
      </w:r>
      <w:r>
        <w:rPr>
          <w:szCs w:val="22"/>
          <w:lang w:val="lv-LV"/>
        </w:rPr>
        <w:t>: zāles podagras paasinājuma ārstēšanai;</w:t>
      </w:r>
    </w:p>
    <w:p w14:paraId="1F9804A6" w14:textId="77777777" w:rsidR="00F2169B" w:rsidRDefault="00754A18">
      <w:pPr>
        <w:numPr>
          <w:ilvl w:val="0"/>
          <w:numId w:val="31"/>
        </w:numPr>
        <w:tabs>
          <w:tab w:val="clear" w:pos="567"/>
        </w:tabs>
        <w:ind w:left="567" w:hanging="567"/>
        <w:rPr>
          <w:szCs w:val="22"/>
          <w:lang w:val="lv-LV"/>
        </w:rPr>
      </w:pPr>
      <w:r>
        <w:rPr>
          <w:b/>
          <w:szCs w:val="22"/>
          <w:lang w:val="lv-LV"/>
        </w:rPr>
        <w:t>pravastatīns, rosuvastatīns:</w:t>
      </w:r>
      <w:r>
        <w:rPr>
          <w:szCs w:val="22"/>
          <w:lang w:val="lv-LV"/>
        </w:rPr>
        <w:t xml:space="preserve"> zāles, kas pazemina paaugstinātu holesterīna līmeni;</w:t>
      </w:r>
    </w:p>
    <w:p w14:paraId="1F9804A7" w14:textId="77777777" w:rsidR="00F2169B" w:rsidRDefault="00754A18">
      <w:pPr>
        <w:numPr>
          <w:ilvl w:val="0"/>
          <w:numId w:val="31"/>
        </w:numPr>
        <w:tabs>
          <w:tab w:val="clear" w:pos="567"/>
        </w:tabs>
        <w:ind w:left="567" w:hanging="567"/>
        <w:rPr>
          <w:szCs w:val="22"/>
          <w:lang w:val="lv-LV"/>
        </w:rPr>
      </w:pPr>
      <w:r>
        <w:rPr>
          <w:b/>
          <w:szCs w:val="22"/>
          <w:lang w:val="lv-LV"/>
        </w:rPr>
        <w:t>metotreksāts</w:t>
      </w:r>
      <w:r>
        <w:rPr>
          <w:szCs w:val="22"/>
          <w:lang w:val="lv-LV"/>
        </w:rPr>
        <w:t>: zāles smagu locītavu iekaisuma, vēža un ādas slimības psoriāzes ārstēšanai;</w:t>
      </w:r>
    </w:p>
    <w:p w14:paraId="1F9804A8" w14:textId="77777777" w:rsidR="00F2169B" w:rsidRDefault="00754A18">
      <w:pPr>
        <w:numPr>
          <w:ilvl w:val="0"/>
          <w:numId w:val="31"/>
        </w:numPr>
        <w:tabs>
          <w:tab w:val="clear" w:pos="567"/>
        </w:tabs>
        <w:ind w:left="567" w:hanging="567"/>
        <w:rPr>
          <w:szCs w:val="22"/>
          <w:lang w:val="lv-LV"/>
        </w:rPr>
      </w:pPr>
      <w:r>
        <w:rPr>
          <w:b/>
          <w:szCs w:val="22"/>
          <w:lang w:val="lv-LV"/>
        </w:rPr>
        <w:t>sulfasalazīns:</w:t>
      </w:r>
      <w:r>
        <w:rPr>
          <w:szCs w:val="22"/>
          <w:lang w:val="lv-LV"/>
        </w:rPr>
        <w:t xml:space="preserve"> zāles smagu zarnu un reimatiska locītavu iekaisuma ārstēšanai;</w:t>
      </w:r>
    </w:p>
    <w:p w14:paraId="1F9804A9" w14:textId="77777777" w:rsidR="00F2169B" w:rsidRDefault="00754A18">
      <w:pPr>
        <w:numPr>
          <w:ilvl w:val="0"/>
          <w:numId w:val="31"/>
        </w:numPr>
        <w:tabs>
          <w:tab w:val="clear" w:pos="567"/>
        </w:tabs>
        <w:ind w:left="567" w:hanging="567"/>
        <w:rPr>
          <w:szCs w:val="22"/>
          <w:lang w:val="lv-LV"/>
        </w:rPr>
      </w:pPr>
      <w:r>
        <w:rPr>
          <w:b/>
          <w:szCs w:val="22"/>
          <w:lang w:val="lv-LV"/>
        </w:rPr>
        <w:t>efavirenzs, etravirīns</w:t>
      </w:r>
      <w:r>
        <w:rPr>
          <w:szCs w:val="22"/>
          <w:lang w:val="lv-LV"/>
        </w:rPr>
        <w:t>: zāles HIV infekcijas ārstēšanai;</w:t>
      </w:r>
    </w:p>
    <w:p w14:paraId="1F9804AA" w14:textId="77777777" w:rsidR="00F2169B" w:rsidRDefault="00754A18">
      <w:pPr>
        <w:numPr>
          <w:ilvl w:val="0"/>
          <w:numId w:val="31"/>
        </w:numPr>
        <w:tabs>
          <w:tab w:val="clear" w:pos="567"/>
        </w:tabs>
        <w:ind w:left="567" w:hanging="567"/>
        <w:rPr>
          <w:szCs w:val="22"/>
          <w:lang w:val="lv-LV"/>
        </w:rPr>
      </w:pPr>
      <w:r>
        <w:rPr>
          <w:b/>
          <w:szCs w:val="22"/>
          <w:lang w:val="lv-LV"/>
        </w:rPr>
        <w:t>modafinils</w:t>
      </w:r>
      <w:r>
        <w:rPr>
          <w:szCs w:val="22"/>
          <w:lang w:val="lv-LV"/>
        </w:rPr>
        <w:t>: zāles narkolepsijas ārstēšanai;</w:t>
      </w:r>
    </w:p>
    <w:p w14:paraId="1F9804AB" w14:textId="77777777" w:rsidR="00F2169B" w:rsidRDefault="00754A18">
      <w:pPr>
        <w:numPr>
          <w:ilvl w:val="0"/>
          <w:numId w:val="31"/>
        </w:numPr>
        <w:tabs>
          <w:tab w:val="clear" w:pos="567"/>
        </w:tabs>
        <w:ind w:left="567" w:hanging="567"/>
        <w:rPr>
          <w:szCs w:val="22"/>
          <w:lang w:val="lv-LV"/>
        </w:rPr>
      </w:pPr>
      <w:r>
        <w:rPr>
          <w:b/>
          <w:szCs w:val="22"/>
          <w:lang w:val="lv-LV"/>
        </w:rPr>
        <w:t>bosentāns</w:t>
      </w:r>
      <w:r>
        <w:rPr>
          <w:szCs w:val="22"/>
          <w:lang w:val="lv-LV"/>
        </w:rPr>
        <w:t>: zāles plaušu hipertensijas ārstēšanai;</w:t>
      </w:r>
    </w:p>
    <w:p w14:paraId="1F9804AC" w14:textId="77777777" w:rsidR="00F2169B" w:rsidRDefault="00754A18">
      <w:pPr>
        <w:numPr>
          <w:ilvl w:val="0"/>
          <w:numId w:val="31"/>
        </w:numPr>
        <w:tabs>
          <w:tab w:val="clear" w:pos="567"/>
        </w:tabs>
        <w:ind w:left="567" w:hanging="567"/>
        <w:rPr>
          <w:szCs w:val="22"/>
          <w:lang w:val="lv-LV"/>
        </w:rPr>
      </w:pPr>
      <w:r>
        <w:rPr>
          <w:b/>
          <w:szCs w:val="22"/>
          <w:lang w:val="lv-LV"/>
        </w:rPr>
        <w:t>nafcilīn</w:t>
      </w:r>
      <w:r>
        <w:rPr>
          <w:szCs w:val="22"/>
          <w:lang w:val="lv-LV"/>
        </w:rPr>
        <w:t>s: zāles bakteriālu infekciju ārstēšanai;</w:t>
      </w:r>
    </w:p>
    <w:p w14:paraId="1F9804AD" w14:textId="77777777" w:rsidR="00F2169B" w:rsidRDefault="00754A18">
      <w:pPr>
        <w:numPr>
          <w:ilvl w:val="0"/>
          <w:numId w:val="31"/>
        </w:numPr>
        <w:tabs>
          <w:tab w:val="clear" w:pos="567"/>
        </w:tabs>
        <w:ind w:left="567" w:hanging="567"/>
        <w:rPr>
          <w:szCs w:val="22"/>
          <w:lang w:val="lv-LV"/>
        </w:rPr>
      </w:pPr>
      <w:r>
        <w:rPr>
          <w:b/>
          <w:szCs w:val="22"/>
          <w:lang w:val="lv-LV"/>
        </w:rPr>
        <w:t>alfentanils, fentanils</w:t>
      </w:r>
      <w:r>
        <w:rPr>
          <w:szCs w:val="22"/>
          <w:lang w:val="lv-LV"/>
        </w:rPr>
        <w:t>: zāles sāpju ārstēšanai;</w:t>
      </w:r>
    </w:p>
    <w:p w14:paraId="1F9804AE" w14:textId="77777777" w:rsidR="00F2169B" w:rsidRDefault="00754A18">
      <w:pPr>
        <w:numPr>
          <w:ilvl w:val="0"/>
          <w:numId w:val="31"/>
        </w:numPr>
        <w:tabs>
          <w:tab w:val="clear" w:pos="567"/>
        </w:tabs>
        <w:ind w:left="567" w:hanging="567"/>
        <w:rPr>
          <w:szCs w:val="22"/>
          <w:lang w:val="lv-LV"/>
        </w:rPr>
      </w:pPr>
      <w:r>
        <w:rPr>
          <w:b/>
          <w:szCs w:val="22"/>
          <w:lang w:val="lv-LV"/>
        </w:rPr>
        <w:lastRenderedPageBreak/>
        <w:t>hinidīns</w:t>
      </w:r>
      <w:r>
        <w:rPr>
          <w:szCs w:val="22"/>
          <w:lang w:val="lv-LV"/>
        </w:rPr>
        <w:t>: zāles neregulāra sirds ritma ārstēšanai;</w:t>
      </w:r>
    </w:p>
    <w:p w14:paraId="1F9804AF" w14:textId="77777777" w:rsidR="00F2169B" w:rsidRDefault="00754A18">
      <w:pPr>
        <w:numPr>
          <w:ilvl w:val="0"/>
          <w:numId w:val="31"/>
        </w:numPr>
        <w:tabs>
          <w:tab w:val="clear" w:pos="567"/>
        </w:tabs>
        <w:ind w:left="567" w:hanging="567"/>
        <w:rPr>
          <w:szCs w:val="22"/>
          <w:lang w:val="lv-LV"/>
        </w:rPr>
      </w:pPr>
      <w:r>
        <w:rPr>
          <w:b/>
          <w:szCs w:val="22"/>
          <w:lang w:val="lv-LV"/>
        </w:rPr>
        <w:t>ciklosporīns, sirolims, takrolims</w:t>
      </w:r>
      <w:r>
        <w:rPr>
          <w:szCs w:val="22"/>
          <w:lang w:val="lv-LV"/>
        </w:rPr>
        <w:t>: zāles imūnās sistēmas nomākšanai.</w:t>
      </w:r>
    </w:p>
    <w:p w14:paraId="1F9804B0" w14:textId="77777777" w:rsidR="00F2169B" w:rsidRDefault="00F2169B">
      <w:pPr>
        <w:numPr>
          <w:ilvl w:val="12"/>
          <w:numId w:val="0"/>
        </w:numPr>
        <w:tabs>
          <w:tab w:val="clear" w:pos="567"/>
        </w:tabs>
        <w:rPr>
          <w:szCs w:val="22"/>
          <w:lang w:val="lv-LV"/>
        </w:rPr>
      </w:pPr>
    </w:p>
    <w:p w14:paraId="1F9804B1" w14:textId="77777777" w:rsidR="00F2169B" w:rsidRDefault="00754A18">
      <w:pPr>
        <w:keepNext/>
        <w:numPr>
          <w:ilvl w:val="12"/>
          <w:numId w:val="0"/>
        </w:numPr>
        <w:tabs>
          <w:tab w:val="clear" w:pos="567"/>
        </w:tabs>
        <w:rPr>
          <w:b/>
          <w:szCs w:val="22"/>
          <w:lang w:val="lv-LV"/>
        </w:rPr>
      </w:pPr>
      <w:r>
        <w:rPr>
          <w:b/>
          <w:szCs w:val="22"/>
          <w:lang w:val="lv-LV"/>
        </w:rPr>
        <w:t>Alunbrig kopā ar uzturu un dzērienu</w:t>
      </w:r>
    </w:p>
    <w:p w14:paraId="1F9804B2" w14:textId="77777777" w:rsidR="00F2169B" w:rsidRDefault="00F2169B">
      <w:pPr>
        <w:keepNext/>
        <w:numPr>
          <w:ilvl w:val="12"/>
          <w:numId w:val="0"/>
        </w:numPr>
        <w:tabs>
          <w:tab w:val="clear" w:pos="567"/>
        </w:tabs>
        <w:rPr>
          <w:szCs w:val="22"/>
          <w:lang w:val="lv-LV"/>
        </w:rPr>
      </w:pPr>
    </w:p>
    <w:p w14:paraId="1F9804B3" w14:textId="77777777" w:rsidR="00F2169B" w:rsidRDefault="00754A18">
      <w:pPr>
        <w:keepNext/>
        <w:numPr>
          <w:ilvl w:val="12"/>
          <w:numId w:val="0"/>
        </w:numPr>
        <w:tabs>
          <w:tab w:val="clear" w:pos="567"/>
        </w:tabs>
        <w:rPr>
          <w:szCs w:val="22"/>
          <w:lang w:val="lv-LV"/>
        </w:rPr>
      </w:pPr>
      <w:r>
        <w:rPr>
          <w:szCs w:val="22"/>
          <w:lang w:val="lv-LV"/>
        </w:rPr>
        <w:t>Ārstēšanas laikā izvairieties no jebkādu greipfrūtu produktu lietošanas, jo ​​tie var izmainīt brigatiniba daudzumu Jūsu organismā.</w:t>
      </w:r>
    </w:p>
    <w:p w14:paraId="1F9804B4" w14:textId="77777777" w:rsidR="00F2169B" w:rsidRDefault="00F2169B">
      <w:pPr>
        <w:keepNext/>
        <w:numPr>
          <w:ilvl w:val="12"/>
          <w:numId w:val="0"/>
        </w:numPr>
        <w:tabs>
          <w:tab w:val="clear" w:pos="567"/>
        </w:tabs>
        <w:rPr>
          <w:szCs w:val="22"/>
          <w:lang w:val="lv-LV"/>
        </w:rPr>
      </w:pPr>
    </w:p>
    <w:p w14:paraId="1F9804B5" w14:textId="77777777" w:rsidR="00F2169B" w:rsidRDefault="00754A18">
      <w:pPr>
        <w:numPr>
          <w:ilvl w:val="12"/>
          <w:numId w:val="0"/>
        </w:numPr>
        <w:tabs>
          <w:tab w:val="clear" w:pos="567"/>
        </w:tabs>
        <w:rPr>
          <w:b/>
          <w:szCs w:val="22"/>
          <w:lang w:val="lv-LV"/>
        </w:rPr>
      </w:pPr>
      <w:r>
        <w:rPr>
          <w:b/>
          <w:szCs w:val="22"/>
          <w:lang w:val="lv-LV"/>
        </w:rPr>
        <w:t>Grūtniecība</w:t>
      </w:r>
    </w:p>
    <w:p w14:paraId="1F9804B6" w14:textId="77777777" w:rsidR="00F2169B" w:rsidRDefault="00F2169B">
      <w:pPr>
        <w:numPr>
          <w:ilvl w:val="12"/>
          <w:numId w:val="0"/>
        </w:numPr>
        <w:tabs>
          <w:tab w:val="clear" w:pos="567"/>
        </w:tabs>
        <w:rPr>
          <w:szCs w:val="22"/>
          <w:lang w:val="lv-LV"/>
        </w:rPr>
      </w:pPr>
    </w:p>
    <w:p w14:paraId="1F9804B7" w14:textId="77777777" w:rsidR="00F2169B" w:rsidRDefault="00754A18">
      <w:pPr>
        <w:numPr>
          <w:ilvl w:val="12"/>
          <w:numId w:val="0"/>
        </w:numPr>
        <w:tabs>
          <w:tab w:val="clear" w:pos="567"/>
        </w:tabs>
        <w:rPr>
          <w:szCs w:val="22"/>
          <w:lang w:val="lv-LV"/>
        </w:rPr>
      </w:pPr>
      <w:r>
        <w:rPr>
          <w:szCs w:val="22"/>
          <w:lang w:val="lv-LV"/>
        </w:rPr>
        <w:t xml:space="preserve">Alunbrig lietošana grūtniecības laikā </w:t>
      </w:r>
      <w:r>
        <w:rPr>
          <w:b/>
          <w:szCs w:val="22"/>
          <w:lang w:val="lv-LV"/>
        </w:rPr>
        <w:t>nav ieteicama</w:t>
      </w:r>
      <w:r>
        <w:rPr>
          <w:szCs w:val="22"/>
          <w:lang w:val="lv-LV"/>
        </w:rPr>
        <w:t>, ja vien ieguvums neatsver iespējamo risku bērnam. Ja Jūs esat grūtniece vai domājat, ka Jums varētu būt grūtniecība, vai plānojat grūtniecību, konsultējieties ar savu ārstu, lai apspriestu Alunbrig lietošanas riskus grūtniecības laikā.</w:t>
      </w:r>
    </w:p>
    <w:p w14:paraId="1F9804B8" w14:textId="77777777" w:rsidR="00F2169B" w:rsidRDefault="00F2169B">
      <w:pPr>
        <w:numPr>
          <w:ilvl w:val="12"/>
          <w:numId w:val="0"/>
        </w:numPr>
        <w:tabs>
          <w:tab w:val="clear" w:pos="567"/>
        </w:tabs>
        <w:rPr>
          <w:szCs w:val="22"/>
          <w:lang w:val="lv-LV"/>
        </w:rPr>
      </w:pPr>
    </w:p>
    <w:p w14:paraId="1F9804B9" w14:textId="77777777" w:rsidR="00F2169B" w:rsidRDefault="00754A18">
      <w:pPr>
        <w:numPr>
          <w:ilvl w:val="12"/>
          <w:numId w:val="0"/>
        </w:numPr>
        <w:tabs>
          <w:tab w:val="clear" w:pos="567"/>
        </w:tabs>
        <w:rPr>
          <w:szCs w:val="22"/>
          <w:lang w:val="lv-LV"/>
        </w:rPr>
      </w:pPr>
      <w:r>
        <w:rPr>
          <w:szCs w:val="22"/>
          <w:lang w:val="lv-LV"/>
        </w:rPr>
        <w:t>Sievietēm reproduktīvā vecumā, kuras tiek ārstētas ar Alunbrig, jāizvairās no grūtniecības iestāšanās. Ārstēšanas laikā un 4 mēnešus pēc Alunbrig lietošanas pārtraukšanas jālieto efektīva nehormonāla kontracepcija. Jautājiet savam ārstam par dzimstības kontroles metodēm, kas būtu Jums piemērotas.</w:t>
      </w:r>
    </w:p>
    <w:p w14:paraId="1F9804BA" w14:textId="77777777" w:rsidR="00F2169B" w:rsidRDefault="00F2169B">
      <w:pPr>
        <w:numPr>
          <w:ilvl w:val="12"/>
          <w:numId w:val="0"/>
        </w:numPr>
        <w:tabs>
          <w:tab w:val="clear" w:pos="567"/>
        </w:tabs>
        <w:rPr>
          <w:szCs w:val="22"/>
          <w:lang w:val="lv-LV"/>
        </w:rPr>
      </w:pPr>
    </w:p>
    <w:p w14:paraId="1F9804BB" w14:textId="77777777" w:rsidR="00F2169B" w:rsidRDefault="00754A18">
      <w:pPr>
        <w:numPr>
          <w:ilvl w:val="12"/>
          <w:numId w:val="0"/>
        </w:numPr>
        <w:tabs>
          <w:tab w:val="clear" w:pos="567"/>
        </w:tabs>
        <w:rPr>
          <w:b/>
          <w:szCs w:val="22"/>
          <w:lang w:val="lv-LV"/>
        </w:rPr>
      </w:pPr>
      <w:r>
        <w:rPr>
          <w:b/>
          <w:szCs w:val="22"/>
          <w:lang w:val="lv-LV"/>
        </w:rPr>
        <w:t>Barošana ar krūti</w:t>
      </w:r>
    </w:p>
    <w:p w14:paraId="1F9804BC" w14:textId="77777777" w:rsidR="00F2169B" w:rsidRDefault="00F2169B">
      <w:pPr>
        <w:numPr>
          <w:ilvl w:val="12"/>
          <w:numId w:val="0"/>
        </w:numPr>
        <w:tabs>
          <w:tab w:val="clear" w:pos="567"/>
        </w:tabs>
        <w:rPr>
          <w:szCs w:val="22"/>
          <w:lang w:val="lv-LV"/>
        </w:rPr>
      </w:pPr>
    </w:p>
    <w:p w14:paraId="1F9804BD" w14:textId="77777777" w:rsidR="00F2169B" w:rsidRDefault="00754A18">
      <w:pPr>
        <w:numPr>
          <w:ilvl w:val="12"/>
          <w:numId w:val="0"/>
        </w:numPr>
        <w:tabs>
          <w:tab w:val="clear" w:pos="567"/>
        </w:tabs>
        <w:rPr>
          <w:szCs w:val="22"/>
          <w:lang w:val="lv-LV"/>
        </w:rPr>
      </w:pPr>
      <w:r>
        <w:rPr>
          <w:szCs w:val="22"/>
          <w:lang w:val="lv-LV"/>
        </w:rPr>
        <w:t xml:space="preserve">Ārstēšanās laikā ar Alunbrig </w:t>
      </w:r>
      <w:r>
        <w:rPr>
          <w:b/>
          <w:szCs w:val="22"/>
          <w:lang w:val="lv-LV"/>
        </w:rPr>
        <w:t>nebarojiet bērnu ar krūti</w:t>
      </w:r>
      <w:r>
        <w:rPr>
          <w:szCs w:val="22"/>
          <w:lang w:val="lv-LV"/>
        </w:rPr>
        <w:t>. Nav zināms, vai brigatinibs nonāk mātes pienā un vai tas var kaitēt bērnam.</w:t>
      </w:r>
    </w:p>
    <w:p w14:paraId="1F9804BE" w14:textId="77777777" w:rsidR="00F2169B" w:rsidRDefault="00F2169B">
      <w:pPr>
        <w:numPr>
          <w:ilvl w:val="12"/>
          <w:numId w:val="0"/>
        </w:numPr>
        <w:tabs>
          <w:tab w:val="clear" w:pos="567"/>
        </w:tabs>
        <w:rPr>
          <w:szCs w:val="22"/>
          <w:lang w:val="lv-LV"/>
        </w:rPr>
      </w:pPr>
    </w:p>
    <w:p w14:paraId="1F9804BF" w14:textId="77777777" w:rsidR="00F2169B" w:rsidRDefault="00754A18">
      <w:pPr>
        <w:numPr>
          <w:ilvl w:val="12"/>
          <w:numId w:val="0"/>
        </w:numPr>
        <w:tabs>
          <w:tab w:val="clear" w:pos="567"/>
        </w:tabs>
        <w:rPr>
          <w:b/>
          <w:szCs w:val="22"/>
          <w:lang w:val="lv-LV"/>
        </w:rPr>
      </w:pPr>
      <w:r>
        <w:rPr>
          <w:b/>
          <w:szCs w:val="22"/>
          <w:lang w:val="lv-LV"/>
        </w:rPr>
        <w:t>Fertilitāte</w:t>
      </w:r>
    </w:p>
    <w:p w14:paraId="1F9804C0" w14:textId="77777777" w:rsidR="00F2169B" w:rsidRDefault="00F2169B">
      <w:pPr>
        <w:numPr>
          <w:ilvl w:val="12"/>
          <w:numId w:val="0"/>
        </w:numPr>
        <w:tabs>
          <w:tab w:val="clear" w:pos="567"/>
        </w:tabs>
        <w:rPr>
          <w:szCs w:val="22"/>
          <w:lang w:val="lv-LV"/>
        </w:rPr>
      </w:pPr>
    </w:p>
    <w:p w14:paraId="1F9804C1" w14:textId="77777777" w:rsidR="00F2169B" w:rsidRDefault="00754A18">
      <w:pPr>
        <w:numPr>
          <w:ilvl w:val="12"/>
          <w:numId w:val="0"/>
        </w:numPr>
        <w:tabs>
          <w:tab w:val="clear" w:pos="567"/>
        </w:tabs>
        <w:rPr>
          <w:szCs w:val="22"/>
          <w:lang w:val="lv-LV"/>
        </w:rPr>
      </w:pPr>
      <w:r>
        <w:rPr>
          <w:szCs w:val="22"/>
          <w:lang w:val="lv-LV"/>
        </w:rPr>
        <w:t>Vīriešiem, kuri saņem ārstēšanu ar Alunbrig, ārstēšanas laikā nav ieteicams kļūt par tēvu bērnam un lietot efektīvu kontracepciju ārstēšanas laikā un 3 mēnešus pēc ārstēšanas pārtraukšanas.</w:t>
      </w:r>
    </w:p>
    <w:p w14:paraId="1F9804C2" w14:textId="77777777" w:rsidR="00F2169B" w:rsidRDefault="00F2169B">
      <w:pPr>
        <w:numPr>
          <w:ilvl w:val="12"/>
          <w:numId w:val="0"/>
        </w:numPr>
        <w:tabs>
          <w:tab w:val="clear" w:pos="567"/>
        </w:tabs>
        <w:rPr>
          <w:szCs w:val="22"/>
          <w:lang w:val="lv-LV"/>
        </w:rPr>
      </w:pPr>
    </w:p>
    <w:p w14:paraId="1F9804C3" w14:textId="77777777" w:rsidR="00F2169B" w:rsidRDefault="00754A18">
      <w:pPr>
        <w:numPr>
          <w:ilvl w:val="12"/>
          <w:numId w:val="0"/>
        </w:numPr>
        <w:tabs>
          <w:tab w:val="clear" w:pos="567"/>
        </w:tabs>
        <w:ind w:left="567" w:hanging="567"/>
        <w:rPr>
          <w:b/>
          <w:szCs w:val="22"/>
          <w:lang w:val="lv-LV"/>
        </w:rPr>
      </w:pPr>
      <w:r>
        <w:rPr>
          <w:b/>
          <w:szCs w:val="22"/>
          <w:lang w:val="lv-LV"/>
        </w:rPr>
        <w:t>Transportlīdzekļu vadīšana un mehānismu apkalpošana</w:t>
      </w:r>
    </w:p>
    <w:p w14:paraId="1F9804C4" w14:textId="77777777" w:rsidR="00F2169B" w:rsidRDefault="00F2169B">
      <w:pPr>
        <w:numPr>
          <w:ilvl w:val="12"/>
          <w:numId w:val="0"/>
        </w:numPr>
        <w:tabs>
          <w:tab w:val="clear" w:pos="567"/>
        </w:tabs>
        <w:rPr>
          <w:szCs w:val="22"/>
          <w:lang w:val="lv-LV"/>
        </w:rPr>
      </w:pPr>
    </w:p>
    <w:p w14:paraId="1F9804C5" w14:textId="77777777" w:rsidR="00F2169B" w:rsidRDefault="00754A18">
      <w:pPr>
        <w:numPr>
          <w:ilvl w:val="12"/>
          <w:numId w:val="0"/>
        </w:numPr>
        <w:tabs>
          <w:tab w:val="clear" w:pos="567"/>
        </w:tabs>
        <w:rPr>
          <w:szCs w:val="22"/>
          <w:lang w:val="lv-LV"/>
        </w:rPr>
      </w:pPr>
      <w:r>
        <w:rPr>
          <w:szCs w:val="22"/>
          <w:lang w:val="lv-LV"/>
        </w:rPr>
        <w:t>Alunbrig var izraisīt redzes traucējumus, reiboni vai nogurumu. Ja ārstēšanas laikā rodas šādas pazīmes, nevadiet transportlīdzekļus un neapkalpojiet mehānismus.</w:t>
      </w:r>
    </w:p>
    <w:p w14:paraId="1F9804C6" w14:textId="77777777" w:rsidR="00F2169B" w:rsidRDefault="00F2169B">
      <w:pPr>
        <w:numPr>
          <w:ilvl w:val="12"/>
          <w:numId w:val="0"/>
        </w:numPr>
        <w:tabs>
          <w:tab w:val="clear" w:pos="567"/>
        </w:tabs>
        <w:rPr>
          <w:szCs w:val="22"/>
          <w:lang w:val="lv-LV"/>
        </w:rPr>
      </w:pPr>
    </w:p>
    <w:p w14:paraId="1F9804C7" w14:textId="77777777" w:rsidR="00F2169B" w:rsidRDefault="00754A18">
      <w:pPr>
        <w:numPr>
          <w:ilvl w:val="12"/>
          <w:numId w:val="0"/>
        </w:numPr>
        <w:tabs>
          <w:tab w:val="clear" w:pos="567"/>
        </w:tabs>
        <w:rPr>
          <w:b/>
          <w:szCs w:val="22"/>
          <w:lang w:val="lv-LV"/>
        </w:rPr>
      </w:pPr>
      <w:r>
        <w:rPr>
          <w:b/>
          <w:szCs w:val="22"/>
          <w:lang w:val="lv-LV"/>
        </w:rPr>
        <w:t>Alunbrig satur laktozi</w:t>
      </w:r>
    </w:p>
    <w:p w14:paraId="1F9804C8" w14:textId="77777777" w:rsidR="00F2169B" w:rsidRDefault="00F2169B">
      <w:pPr>
        <w:numPr>
          <w:ilvl w:val="12"/>
          <w:numId w:val="0"/>
        </w:numPr>
        <w:tabs>
          <w:tab w:val="clear" w:pos="567"/>
        </w:tabs>
        <w:rPr>
          <w:szCs w:val="22"/>
          <w:lang w:val="lv-LV"/>
        </w:rPr>
      </w:pPr>
    </w:p>
    <w:p w14:paraId="1F9804C9" w14:textId="77777777" w:rsidR="00F2169B" w:rsidRDefault="00754A18">
      <w:pPr>
        <w:numPr>
          <w:ilvl w:val="12"/>
          <w:numId w:val="0"/>
        </w:numPr>
        <w:tabs>
          <w:tab w:val="clear" w:pos="567"/>
        </w:tabs>
        <w:rPr>
          <w:szCs w:val="22"/>
          <w:lang w:val="lv-LV"/>
        </w:rPr>
      </w:pPr>
      <w:r>
        <w:rPr>
          <w:szCs w:val="22"/>
          <w:lang w:val="lv-LV"/>
        </w:rPr>
        <w:t>Ja ārsts ir teicis, ka Jums ir kāda cukura nepanesība, pirms lietojat šīs zāles, konsultējieties ar ārstu.</w:t>
      </w:r>
    </w:p>
    <w:p w14:paraId="1F9804CA" w14:textId="77777777" w:rsidR="00F2169B" w:rsidRDefault="00F2169B">
      <w:pPr>
        <w:keepNext/>
        <w:numPr>
          <w:ilvl w:val="12"/>
          <w:numId w:val="0"/>
        </w:numPr>
        <w:tabs>
          <w:tab w:val="clear" w:pos="567"/>
        </w:tabs>
        <w:rPr>
          <w:szCs w:val="22"/>
          <w:shd w:val="clear" w:color="auto" w:fill="FFFFFF"/>
          <w:lang w:val="lv-LV"/>
        </w:rPr>
      </w:pPr>
    </w:p>
    <w:p w14:paraId="1F9804CB" w14:textId="77777777" w:rsidR="00F2169B" w:rsidRDefault="00754A18">
      <w:pPr>
        <w:keepNext/>
        <w:numPr>
          <w:ilvl w:val="12"/>
          <w:numId w:val="0"/>
        </w:numPr>
        <w:tabs>
          <w:tab w:val="clear" w:pos="567"/>
        </w:tabs>
        <w:rPr>
          <w:b/>
          <w:bCs/>
          <w:szCs w:val="22"/>
          <w:shd w:val="clear" w:color="auto" w:fill="FFFFFF"/>
          <w:lang w:val="lv-LV"/>
        </w:rPr>
      </w:pPr>
      <w:r>
        <w:rPr>
          <w:b/>
          <w:bCs/>
          <w:szCs w:val="22"/>
          <w:shd w:val="clear" w:color="auto" w:fill="FFFFFF"/>
          <w:lang w:val="lv-LV"/>
        </w:rPr>
        <w:t>Alunbrig satur nātriju</w:t>
      </w:r>
    </w:p>
    <w:p w14:paraId="1F9804CC" w14:textId="77777777" w:rsidR="00F2169B" w:rsidRDefault="00F2169B">
      <w:pPr>
        <w:keepNext/>
        <w:numPr>
          <w:ilvl w:val="12"/>
          <w:numId w:val="0"/>
        </w:numPr>
        <w:tabs>
          <w:tab w:val="clear" w:pos="567"/>
        </w:tabs>
        <w:rPr>
          <w:szCs w:val="22"/>
          <w:shd w:val="clear" w:color="auto" w:fill="FFFFFF"/>
          <w:lang w:val="lv-LV"/>
        </w:rPr>
      </w:pPr>
    </w:p>
    <w:p w14:paraId="1F9804CD" w14:textId="77777777" w:rsidR="00F2169B" w:rsidRDefault="00754A18">
      <w:pPr>
        <w:tabs>
          <w:tab w:val="clear" w:pos="567"/>
        </w:tabs>
        <w:autoSpaceDE w:val="0"/>
        <w:autoSpaceDN w:val="0"/>
        <w:adjustRightInd w:val="0"/>
        <w:rPr>
          <w:rFonts w:eastAsia="SimSun"/>
          <w:lang w:val="lv-LV" w:eastAsia="en-GB"/>
        </w:rPr>
      </w:pPr>
      <w:r>
        <w:rPr>
          <w:rFonts w:eastAsia="SimSun"/>
          <w:lang w:val="lv-LV" w:eastAsia="en-GB"/>
        </w:rPr>
        <w:t xml:space="preserve">Šīs zāles satur mazāk par 1 mmol nātrija (23 mg) katrā tabletē, </w:t>
      </w:r>
      <w:r>
        <w:rPr>
          <w:rFonts w:eastAsia="SimSun"/>
          <w:lang w:val="lv-LV" w:eastAsia="en-GB"/>
        </w:rPr>
        <w:noBreakHyphen/>
        <w:t xml:space="preserve"> būtībā tās ir “nātriju nesaturošas”.</w:t>
      </w:r>
    </w:p>
    <w:p w14:paraId="1F9804CE" w14:textId="77777777" w:rsidR="00F2169B" w:rsidRDefault="00F2169B">
      <w:pPr>
        <w:keepNext/>
        <w:numPr>
          <w:ilvl w:val="12"/>
          <w:numId w:val="0"/>
        </w:numPr>
        <w:tabs>
          <w:tab w:val="clear" w:pos="567"/>
        </w:tabs>
        <w:rPr>
          <w:szCs w:val="22"/>
          <w:shd w:val="clear" w:color="auto" w:fill="FFFFFF"/>
          <w:lang w:val="lv-LV"/>
        </w:rPr>
      </w:pPr>
    </w:p>
    <w:p w14:paraId="1F9804CF" w14:textId="77777777" w:rsidR="00F2169B" w:rsidRDefault="00F2169B">
      <w:pPr>
        <w:keepNext/>
        <w:numPr>
          <w:ilvl w:val="12"/>
          <w:numId w:val="0"/>
        </w:numPr>
        <w:tabs>
          <w:tab w:val="clear" w:pos="567"/>
        </w:tabs>
        <w:rPr>
          <w:szCs w:val="22"/>
          <w:shd w:val="clear" w:color="auto" w:fill="FFFFFF"/>
          <w:lang w:val="lv-LV"/>
        </w:rPr>
      </w:pPr>
    </w:p>
    <w:p w14:paraId="1F9804D0" w14:textId="77777777" w:rsidR="00F2169B" w:rsidRDefault="00754A18">
      <w:pPr>
        <w:keepNext/>
        <w:numPr>
          <w:ilvl w:val="12"/>
          <w:numId w:val="0"/>
        </w:numPr>
        <w:tabs>
          <w:tab w:val="clear" w:pos="567"/>
        </w:tabs>
        <w:rPr>
          <w:b/>
          <w:szCs w:val="22"/>
          <w:lang w:val="lv-LV"/>
        </w:rPr>
      </w:pPr>
      <w:r>
        <w:rPr>
          <w:b/>
          <w:szCs w:val="22"/>
          <w:lang w:val="lv-LV"/>
        </w:rPr>
        <w:t>3.</w:t>
      </w:r>
      <w:r>
        <w:rPr>
          <w:b/>
          <w:szCs w:val="22"/>
          <w:lang w:val="lv-LV"/>
        </w:rPr>
        <w:tab/>
        <w:t>Kā lietot Alunbrig</w:t>
      </w:r>
    </w:p>
    <w:p w14:paraId="1F9804D1" w14:textId="77777777" w:rsidR="00F2169B" w:rsidRDefault="00F2169B">
      <w:pPr>
        <w:numPr>
          <w:ilvl w:val="12"/>
          <w:numId w:val="0"/>
        </w:numPr>
        <w:tabs>
          <w:tab w:val="clear" w:pos="567"/>
        </w:tabs>
        <w:rPr>
          <w:szCs w:val="22"/>
          <w:lang w:val="lv-LV"/>
        </w:rPr>
      </w:pPr>
    </w:p>
    <w:p w14:paraId="1F9804D2" w14:textId="77777777" w:rsidR="00F2169B" w:rsidRDefault="00754A18">
      <w:pPr>
        <w:numPr>
          <w:ilvl w:val="12"/>
          <w:numId w:val="0"/>
        </w:numPr>
        <w:tabs>
          <w:tab w:val="clear" w:pos="567"/>
        </w:tabs>
        <w:rPr>
          <w:szCs w:val="22"/>
          <w:lang w:val="lv-LV"/>
        </w:rPr>
      </w:pPr>
      <w:r>
        <w:rPr>
          <w:szCs w:val="22"/>
          <w:lang w:val="lv-LV"/>
        </w:rPr>
        <w:t>Vienmēr lietojiet šīs zāles tieši tā, kā ārsts vai farmaceits Jums teicis. Neskaidrību gadījumā vaicājiet ārstam vai farmaceitam.</w:t>
      </w:r>
    </w:p>
    <w:p w14:paraId="1F9804D3" w14:textId="77777777" w:rsidR="00F2169B" w:rsidRDefault="00F2169B">
      <w:pPr>
        <w:numPr>
          <w:ilvl w:val="12"/>
          <w:numId w:val="0"/>
        </w:numPr>
        <w:tabs>
          <w:tab w:val="clear" w:pos="567"/>
        </w:tabs>
        <w:rPr>
          <w:szCs w:val="22"/>
          <w:lang w:val="lv-LV"/>
        </w:rPr>
      </w:pPr>
    </w:p>
    <w:p w14:paraId="1F9804D4" w14:textId="77777777" w:rsidR="00F2169B" w:rsidRDefault="00754A18">
      <w:pPr>
        <w:numPr>
          <w:ilvl w:val="12"/>
          <w:numId w:val="0"/>
        </w:numPr>
        <w:tabs>
          <w:tab w:val="clear" w:pos="567"/>
        </w:tabs>
        <w:rPr>
          <w:b/>
          <w:szCs w:val="22"/>
          <w:lang w:val="lv-LV"/>
        </w:rPr>
      </w:pPr>
      <w:r>
        <w:rPr>
          <w:b/>
          <w:szCs w:val="22"/>
          <w:lang w:val="lv-LV"/>
        </w:rPr>
        <w:t>Ieteicamā deva ir</w:t>
      </w:r>
    </w:p>
    <w:p w14:paraId="1F9804D5" w14:textId="77777777" w:rsidR="00F2169B" w:rsidRDefault="00F2169B">
      <w:pPr>
        <w:numPr>
          <w:ilvl w:val="12"/>
          <w:numId w:val="0"/>
        </w:numPr>
        <w:tabs>
          <w:tab w:val="clear" w:pos="567"/>
        </w:tabs>
        <w:rPr>
          <w:szCs w:val="22"/>
          <w:lang w:val="lv-LV"/>
        </w:rPr>
      </w:pPr>
    </w:p>
    <w:p w14:paraId="1F9804D6" w14:textId="77777777" w:rsidR="00F2169B" w:rsidRDefault="00754A18">
      <w:pPr>
        <w:numPr>
          <w:ilvl w:val="12"/>
          <w:numId w:val="0"/>
        </w:numPr>
        <w:tabs>
          <w:tab w:val="clear" w:pos="567"/>
        </w:tabs>
        <w:rPr>
          <w:szCs w:val="22"/>
          <w:lang w:val="lv-LV"/>
        </w:rPr>
      </w:pPr>
      <w:r>
        <w:rPr>
          <w:szCs w:val="22"/>
          <w:lang w:val="lv-LV"/>
        </w:rPr>
        <w:t>Viena 90 mg tablete vienu reizi dienā pirmajās 7 ārstēšanas dienās; pēc tam viena 180 mg tablete vienu reizi dienā.</w:t>
      </w:r>
    </w:p>
    <w:p w14:paraId="1F9804D7" w14:textId="77777777" w:rsidR="00F2169B" w:rsidRDefault="00754A18">
      <w:pPr>
        <w:numPr>
          <w:ilvl w:val="12"/>
          <w:numId w:val="0"/>
        </w:numPr>
        <w:tabs>
          <w:tab w:val="clear" w:pos="567"/>
        </w:tabs>
        <w:rPr>
          <w:szCs w:val="22"/>
          <w:lang w:val="lv-LV"/>
        </w:rPr>
      </w:pPr>
      <w:r>
        <w:rPr>
          <w:szCs w:val="22"/>
          <w:lang w:val="lv-LV"/>
        </w:rPr>
        <w:t>Nemainiet devu bez konsultēšanās ar ārstu. Jūsu ārsts var pielāgot devu atbilstoši Jūsu vajadzībām, un, lai nodrošinātu jauno ieteicamo devu, var būt nepieciešams lietot 30 mg tableti.</w:t>
      </w:r>
    </w:p>
    <w:p w14:paraId="1F9804D8" w14:textId="77777777" w:rsidR="00F2169B" w:rsidRDefault="00F2169B">
      <w:pPr>
        <w:keepNext/>
        <w:numPr>
          <w:ilvl w:val="12"/>
          <w:numId w:val="0"/>
        </w:numPr>
        <w:tabs>
          <w:tab w:val="clear" w:pos="567"/>
        </w:tabs>
        <w:rPr>
          <w:b/>
          <w:szCs w:val="22"/>
          <w:lang w:val="lv-LV"/>
        </w:rPr>
      </w:pPr>
    </w:p>
    <w:p w14:paraId="1F9804D9" w14:textId="77777777" w:rsidR="00F2169B" w:rsidRDefault="00754A18">
      <w:pPr>
        <w:keepNext/>
        <w:numPr>
          <w:ilvl w:val="12"/>
          <w:numId w:val="0"/>
        </w:numPr>
        <w:tabs>
          <w:tab w:val="clear" w:pos="567"/>
        </w:tabs>
        <w:rPr>
          <w:b/>
          <w:szCs w:val="22"/>
          <w:lang w:val="lv-LV"/>
        </w:rPr>
      </w:pPr>
      <w:r>
        <w:rPr>
          <w:b/>
          <w:szCs w:val="22"/>
          <w:lang w:val="lv-LV"/>
        </w:rPr>
        <w:t>Ārstēšanas uzsākšanas iepakojums</w:t>
      </w:r>
    </w:p>
    <w:p w14:paraId="1F9804DA" w14:textId="77777777" w:rsidR="00F2169B" w:rsidRDefault="00F2169B">
      <w:pPr>
        <w:keepNext/>
        <w:numPr>
          <w:ilvl w:val="12"/>
          <w:numId w:val="0"/>
        </w:numPr>
        <w:tabs>
          <w:tab w:val="clear" w:pos="567"/>
        </w:tabs>
        <w:rPr>
          <w:szCs w:val="22"/>
          <w:lang w:val="lv-LV"/>
        </w:rPr>
      </w:pPr>
    </w:p>
    <w:p w14:paraId="1F9804DB" w14:textId="77777777" w:rsidR="00F2169B" w:rsidRDefault="00754A18">
      <w:pPr>
        <w:keepNext/>
        <w:numPr>
          <w:ilvl w:val="12"/>
          <w:numId w:val="0"/>
        </w:numPr>
        <w:tabs>
          <w:tab w:val="clear" w:pos="567"/>
        </w:tabs>
        <w:rPr>
          <w:szCs w:val="22"/>
          <w:lang w:val="lv-LV"/>
        </w:rPr>
      </w:pPr>
      <w:r>
        <w:rPr>
          <w:szCs w:val="22"/>
          <w:lang w:val="lv-LV"/>
        </w:rPr>
        <w:t>Ārstēšanas ar Alunbrig sākumā, ārsts iespējams Jums izrakstīs ārstēšanas uzsākšanas iepakojumu. Lai palīdzētu uzsākt ārstēšanu, katrs ārstēšanas uzsākšanas iepakojums sastāv no ārējā iepakojuma ar diviem iekšējiem iepakojumiem, kas satur:</w:t>
      </w:r>
    </w:p>
    <w:p w14:paraId="1F9804DC" w14:textId="77777777" w:rsidR="00F2169B" w:rsidRDefault="00754A18">
      <w:pPr>
        <w:pStyle w:val="ListParagraph"/>
        <w:keepNext/>
        <w:numPr>
          <w:ilvl w:val="1"/>
          <w:numId w:val="49"/>
        </w:numPr>
        <w:tabs>
          <w:tab w:val="clear" w:pos="567"/>
        </w:tabs>
        <w:ind w:left="567" w:hanging="567"/>
        <w:rPr>
          <w:szCs w:val="22"/>
          <w:lang w:val="lv-LV"/>
        </w:rPr>
      </w:pPr>
      <w:r>
        <w:rPr>
          <w:szCs w:val="22"/>
          <w:lang w:val="lv-LV"/>
        </w:rPr>
        <w:t>7 Alunbrig 90 mg apvalkotās tabletes;</w:t>
      </w:r>
    </w:p>
    <w:p w14:paraId="1F9804DD" w14:textId="77777777" w:rsidR="00F2169B" w:rsidRDefault="00754A18">
      <w:pPr>
        <w:pStyle w:val="ListParagraph"/>
        <w:keepNext/>
        <w:numPr>
          <w:ilvl w:val="1"/>
          <w:numId w:val="49"/>
        </w:numPr>
        <w:tabs>
          <w:tab w:val="clear" w:pos="567"/>
        </w:tabs>
        <w:ind w:left="567" w:hanging="567"/>
        <w:rPr>
          <w:szCs w:val="22"/>
          <w:lang w:val="lv-LV"/>
        </w:rPr>
      </w:pPr>
      <w:r>
        <w:rPr>
          <w:szCs w:val="22"/>
          <w:lang w:val="lv-LV"/>
        </w:rPr>
        <w:t>21 Alunbrig 180 mg apvalkotās tabletes.</w:t>
      </w:r>
    </w:p>
    <w:p w14:paraId="1F9804DE" w14:textId="77777777" w:rsidR="00F2169B" w:rsidRDefault="00754A18">
      <w:pPr>
        <w:keepNext/>
        <w:numPr>
          <w:ilvl w:val="12"/>
          <w:numId w:val="0"/>
        </w:numPr>
        <w:tabs>
          <w:tab w:val="clear" w:pos="567"/>
        </w:tabs>
        <w:rPr>
          <w:szCs w:val="22"/>
          <w:lang w:val="lv-LV"/>
        </w:rPr>
      </w:pPr>
      <w:r>
        <w:rPr>
          <w:szCs w:val="22"/>
          <w:lang w:val="lv-LV"/>
        </w:rPr>
        <w:t>Nepieciešamā deva ir uzdrukāta uz ārstēšanas uzsākšanas iepakojuma.</w:t>
      </w:r>
    </w:p>
    <w:p w14:paraId="1F9804DF" w14:textId="77777777" w:rsidR="00F2169B" w:rsidRDefault="00F2169B">
      <w:pPr>
        <w:numPr>
          <w:ilvl w:val="12"/>
          <w:numId w:val="0"/>
        </w:numPr>
        <w:tabs>
          <w:tab w:val="clear" w:pos="567"/>
        </w:tabs>
        <w:rPr>
          <w:szCs w:val="22"/>
          <w:lang w:val="lv-LV"/>
        </w:rPr>
      </w:pPr>
    </w:p>
    <w:p w14:paraId="1F9804E0" w14:textId="77777777" w:rsidR="00F2169B" w:rsidRDefault="00754A18">
      <w:pPr>
        <w:keepNext/>
        <w:numPr>
          <w:ilvl w:val="12"/>
          <w:numId w:val="0"/>
        </w:numPr>
        <w:tabs>
          <w:tab w:val="clear" w:pos="567"/>
        </w:tabs>
        <w:rPr>
          <w:b/>
          <w:szCs w:val="22"/>
          <w:lang w:val="lv-LV"/>
        </w:rPr>
      </w:pPr>
      <w:r>
        <w:rPr>
          <w:b/>
          <w:szCs w:val="22"/>
          <w:lang w:val="lv-LV"/>
        </w:rPr>
        <w:t>Lietošanas veids</w:t>
      </w:r>
    </w:p>
    <w:p w14:paraId="1F9804E1" w14:textId="77777777" w:rsidR="00F2169B" w:rsidRDefault="00F2169B">
      <w:pPr>
        <w:keepNext/>
        <w:numPr>
          <w:ilvl w:val="12"/>
          <w:numId w:val="0"/>
        </w:numPr>
        <w:tabs>
          <w:tab w:val="clear" w:pos="567"/>
        </w:tabs>
        <w:rPr>
          <w:szCs w:val="22"/>
          <w:lang w:val="lv-LV"/>
        </w:rPr>
      </w:pPr>
    </w:p>
    <w:p w14:paraId="1F9804E2" w14:textId="77777777" w:rsidR="00F2169B" w:rsidRDefault="00754A18">
      <w:pPr>
        <w:keepNext/>
        <w:numPr>
          <w:ilvl w:val="0"/>
          <w:numId w:val="35"/>
        </w:numPr>
        <w:tabs>
          <w:tab w:val="clear" w:pos="567"/>
        </w:tabs>
        <w:ind w:left="567" w:hanging="567"/>
        <w:rPr>
          <w:szCs w:val="22"/>
          <w:lang w:val="lv-LV"/>
        </w:rPr>
      </w:pPr>
      <w:r>
        <w:rPr>
          <w:szCs w:val="22"/>
          <w:lang w:val="lv-LV"/>
        </w:rPr>
        <w:t>Lietojiet Alunbrig vienu reizi dienā katru dienu vienā un tajā pašā laikā.</w:t>
      </w:r>
    </w:p>
    <w:p w14:paraId="1F9804E3" w14:textId="77777777" w:rsidR="00F2169B" w:rsidRDefault="00754A18">
      <w:pPr>
        <w:numPr>
          <w:ilvl w:val="0"/>
          <w:numId w:val="35"/>
        </w:numPr>
        <w:tabs>
          <w:tab w:val="clear" w:pos="567"/>
        </w:tabs>
        <w:ind w:left="567" w:hanging="567"/>
        <w:rPr>
          <w:szCs w:val="22"/>
          <w:lang w:val="lv-LV"/>
        </w:rPr>
      </w:pPr>
      <w:r>
        <w:rPr>
          <w:szCs w:val="22"/>
          <w:lang w:val="lv-LV"/>
        </w:rPr>
        <w:t>Tabletes norijiet veselas, uzdzerot glāzi ūdens. Nekošļājiet vai nešķīdiniet tabletes.</w:t>
      </w:r>
    </w:p>
    <w:p w14:paraId="1F9804E4" w14:textId="77777777" w:rsidR="00F2169B" w:rsidRDefault="00754A18">
      <w:pPr>
        <w:numPr>
          <w:ilvl w:val="0"/>
          <w:numId w:val="35"/>
        </w:numPr>
        <w:tabs>
          <w:tab w:val="clear" w:pos="567"/>
        </w:tabs>
        <w:ind w:left="567" w:hanging="567"/>
        <w:rPr>
          <w:szCs w:val="22"/>
          <w:lang w:val="lv-LV"/>
        </w:rPr>
      </w:pPr>
      <w:r>
        <w:rPr>
          <w:szCs w:val="22"/>
          <w:lang w:val="lv-LV"/>
        </w:rPr>
        <w:t>Tabletes var lietot kopā ar ēdienu vai bez tā.</w:t>
      </w:r>
    </w:p>
    <w:p w14:paraId="1F9804E5" w14:textId="77777777" w:rsidR="00F2169B" w:rsidRDefault="00754A18">
      <w:pPr>
        <w:numPr>
          <w:ilvl w:val="0"/>
          <w:numId w:val="35"/>
        </w:numPr>
        <w:tabs>
          <w:tab w:val="clear" w:pos="567"/>
        </w:tabs>
        <w:ind w:left="567" w:hanging="567"/>
        <w:rPr>
          <w:szCs w:val="22"/>
          <w:lang w:val="lv-LV"/>
        </w:rPr>
      </w:pPr>
      <w:r>
        <w:rPr>
          <w:szCs w:val="22"/>
          <w:lang w:val="lv-LV"/>
        </w:rPr>
        <w:t>Ja pēc Alunbrig lietošanas Jums ir vemšana, nelietojiet vairāk tabletes līdz nākošās paredzētās devas lietošanas laikam.</w:t>
      </w:r>
    </w:p>
    <w:p w14:paraId="1F9804E6" w14:textId="77777777" w:rsidR="00F2169B" w:rsidRDefault="00F2169B">
      <w:pPr>
        <w:numPr>
          <w:ilvl w:val="12"/>
          <w:numId w:val="0"/>
        </w:numPr>
        <w:tabs>
          <w:tab w:val="clear" w:pos="567"/>
        </w:tabs>
        <w:rPr>
          <w:szCs w:val="22"/>
          <w:lang w:val="lv-LV"/>
        </w:rPr>
      </w:pPr>
    </w:p>
    <w:p w14:paraId="1F9804E7" w14:textId="77777777" w:rsidR="00F2169B" w:rsidRDefault="00754A18">
      <w:pPr>
        <w:rPr>
          <w:szCs w:val="22"/>
          <w:lang w:val="lv-LV"/>
        </w:rPr>
      </w:pPr>
      <w:r>
        <w:rPr>
          <w:szCs w:val="22"/>
          <w:lang w:val="lv-LV"/>
        </w:rPr>
        <w:t>Nenorijiet desikanta iepakojumu, kas ir pudelē.</w:t>
      </w:r>
    </w:p>
    <w:p w14:paraId="1F9804E8" w14:textId="77777777" w:rsidR="00F2169B" w:rsidRDefault="00F2169B">
      <w:pPr>
        <w:numPr>
          <w:ilvl w:val="12"/>
          <w:numId w:val="0"/>
        </w:numPr>
        <w:tabs>
          <w:tab w:val="clear" w:pos="567"/>
        </w:tabs>
        <w:rPr>
          <w:szCs w:val="22"/>
          <w:lang w:val="lv-LV"/>
        </w:rPr>
      </w:pPr>
    </w:p>
    <w:p w14:paraId="1F9804E9" w14:textId="77777777" w:rsidR="00F2169B" w:rsidRDefault="00754A18">
      <w:pPr>
        <w:numPr>
          <w:ilvl w:val="12"/>
          <w:numId w:val="0"/>
        </w:numPr>
        <w:tabs>
          <w:tab w:val="clear" w:pos="567"/>
        </w:tabs>
        <w:rPr>
          <w:b/>
          <w:szCs w:val="22"/>
          <w:lang w:val="lv-LV"/>
        </w:rPr>
      </w:pPr>
      <w:r>
        <w:rPr>
          <w:b/>
          <w:szCs w:val="22"/>
          <w:lang w:val="lv-LV"/>
        </w:rPr>
        <w:t>Ja esat lietojis Alunbrig vairāk nekā noteikts</w:t>
      </w:r>
    </w:p>
    <w:p w14:paraId="1F9804EA" w14:textId="77777777" w:rsidR="00F2169B" w:rsidRDefault="00F2169B">
      <w:pPr>
        <w:numPr>
          <w:ilvl w:val="12"/>
          <w:numId w:val="0"/>
        </w:numPr>
        <w:tabs>
          <w:tab w:val="clear" w:pos="567"/>
        </w:tabs>
        <w:rPr>
          <w:szCs w:val="22"/>
          <w:lang w:val="lv-LV"/>
        </w:rPr>
      </w:pPr>
    </w:p>
    <w:p w14:paraId="1F9804EB" w14:textId="77777777" w:rsidR="00F2169B" w:rsidRDefault="00754A18">
      <w:pPr>
        <w:numPr>
          <w:ilvl w:val="12"/>
          <w:numId w:val="0"/>
        </w:numPr>
        <w:tabs>
          <w:tab w:val="clear" w:pos="567"/>
        </w:tabs>
        <w:rPr>
          <w:szCs w:val="22"/>
          <w:lang w:val="lv-LV"/>
        </w:rPr>
      </w:pPr>
      <w:r>
        <w:rPr>
          <w:szCs w:val="22"/>
          <w:lang w:val="lv-LV"/>
        </w:rPr>
        <w:t>Nekavējoties pastāstiet ārstam vai farmaceitam, ja esat lietojis vairāk tablešu nekā noteikts.</w:t>
      </w:r>
    </w:p>
    <w:p w14:paraId="1F9804EC" w14:textId="77777777" w:rsidR="00F2169B" w:rsidRDefault="00F2169B">
      <w:pPr>
        <w:numPr>
          <w:ilvl w:val="12"/>
          <w:numId w:val="0"/>
        </w:numPr>
        <w:tabs>
          <w:tab w:val="clear" w:pos="567"/>
        </w:tabs>
        <w:rPr>
          <w:szCs w:val="22"/>
          <w:lang w:val="lv-LV"/>
        </w:rPr>
      </w:pPr>
    </w:p>
    <w:p w14:paraId="1F9804ED" w14:textId="77777777" w:rsidR="00F2169B" w:rsidRDefault="00754A18">
      <w:pPr>
        <w:numPr>
          <w:ilvl w:val="12"/>
          <w:numId w:val="0"/>
        </w:numPr>
        <w:tabs>
          <w:tab w:val="clear" w:pos="567"/>
        </w:tabs>
        <w:rPr>
          <w:b/>
          <w:szCs w:val="22"/>
          <w:lang w:val="lv-LV"/>
        </w:rPr>
      </w:pPr>
      <w:r>
        <w:rPr>
          <w:b/>
          <w:szCs w:val="22"/>
          <w:lang w:val="lv-LV"/>
        </w:rPr>
        <w:t>Ja esat aizmirsis lietot Alunbrig</w:t>
      </w:r>
    </w:p>
    <w:p w14:paraId="1F9804EE" w14:textId="77777777" w:rsidR="00F2169B" w:rsidRDefault="00F2169B">
      <w:pPr>
        <w:numPr>
          <w:ilvl w:val="12"/>
          <w:numId w:val="0"/>
        </w:numPr>
        <w:tabs>
          <w:tab w:val="clear" w:pos="567"/>
        </w:tabs>
        <w:rPr>
          <w:szCs w:val="22"/>
          <w:lang w:val="lv-LV"/>
        </w:rPr>
      </w:pPr>
    </w:p>
    <w:p w14:paraId="1F9804EF" w14:textId="77777777" w:rsidR="00F2169B" w:rsidRDefault="00754A18">
      <w:pPr>
        <w:numPr>
          <w:ilvl w:val="12"/>
          <w:numId w:val="0"/>
        </w:numPr>
        <w:tabs>
          <w:tab w:val="clear" w:pos="567"/>
        </w:tabs>
        <w:rPr>
          <w:szCs w:val="22"/>
          <w:lang w:val="lv-LV"/>
        </w:rPr>
      </w:pPr>
      <w:r>
        <w:rPr>
          <w:szCs w:val="22"/>
          <w:lang w:val="lv-LV"/>
        </w:rPr>
        <w:t>Nelietojiet dubultu devu, lai aizvietotu aizmirsto devu. Lietojiet nākamo devu paredzētajā laikā.</w:t>
      </w:r>
    </w:p>
    <w:p w14:paraId="1F9804F0" w14:textId="77777777" w:rsidR="00F2169B" w:rsidRDefault="00F2169B">
      <w:pPr>
        <w:numPr>
          <w:ilvl w:val="12"/>
          <w:numId w:val="0"/>
        </w:numPr>
        <w:tabs>
          <w:tab w:val="clear" w:pos="567"/>
        </w:tabs>
        <w:rPr>
          <w:szCs w:val="22"/>
          <w:lang w:val="lv-LV"/>
        </w:rPr>
      </w:pPr>
    </w:p>
    <w:p w14:paraId="1F9804F1" w14:textId="77777777" w:rsidR="00F2169B" w:rsidRDefault="00754A18">
      <w:pPr>
        <w:numPr>
          <w:ilvl w:val="12"/>
          <w:numId w:val="0"/>
        </w:numPr>
        <w:tabs>
          <w:tab w:val="clear" w:pos="567"/>
        </w:tabs>
        <w:rPr>
          <w:b/>
          <w:szCs w:val="22"/>
          <w:lang w:val="lv-LV"/>
        </w:rPr>
      </w:pPr>
      <w:r>
        <w:rPr>
          <w:b/>
          <w:szCs w:val="22"/>
          <w:lang w:val="lv-LV"/>
        </w:rPr>
        <w:t>Ja pārtraucat lietot Alunbrig</w:t>
      </w:r>
    </w:p>
    <w:p w14:paraId="1F9804F2" w14:textId="77777777" w:rsidR="00F2169B" w:rsidRDefault="00F2169B">
      <w:pPr>
        <w:numPr>
          <w:ilvl w:val="12"/>
          <w:numId w:val="0"/>
        </w:numPr>
        <w:tabs>
          <w:tab w:val="clear" w:pos="567"/>
        </w:tabs>
        <w:rPr>
          <w:szCs w:val="22"/>
          <w:lang w:val="lv-LV"/>
        </w:rPr>
      </w:pPr>
    </w:p>
    <w:p w14:paraId="1F9804F3" w14:textId="77777777" w:rsidR="00F2169B" w:rsidRDefault="00754A18">
      <w:pPr>
        <w:numPr>
          <w:ilvl w:val="12"/>
          <w:numId w:val="0"/>
        </w:numPr>
        <w:tabs>
          <w:tab w:val="clear" w:pos="567"/>
        </w:tabs>
        <w:rPr>
          <w:szCs w:val="22"/>
          <w:lang w:val="lv-LV"/>
        </w:rPr>
      </w:pPr>
      <w:r>
        <w:rPr>
          <w:szCs w:val="22"/>
          <w:lang w:val="lv-LV"/>
        </w:rPr>
        <w:t>Nepārtrauciet Alunbrig lietošanu bez konsultēšanās ar ārstu.</w:t>
      </w:r>
    </w:p>
    <w:p w14:paraId="1F9804F4" w14:textId="77777777" w:rsidR="00F2169B" w:rsidRDefault="00F2169B">
      <w:pPr>
        <w:numPr>
          <w:ilvl w:val="12"/>
          <w:numId w:val="0"/>
        </w:numPr>
        <w:tabs>
          <w:tab w:val="clear" w:pos="567"/>
        </w:tabs>
        <w:rPr>
          <w:szCs w:val="22"/>
          <w:lang w:val="lv-LV"/>
        </w:rPr>
      </w:pPr>
    </w:p>
    <w:p w14:paraId="1F9804F5" w14:textId="77777777" w:rsidR="00F2169B" w:rsidRDefault="00754A18">
      <w:pPr>
        <w:numPr>
          <w:ilvl w:val="12"/>
          <w:numId w:val="0"/>
        </w:numPr>
        <w:tabs>
          <w:tab w:val="clear" w:pos="567"/>
        </w:tabs>
        <w:rPr>
          <w:szCs w:val="22"/>
          <w:lang w:val="lv-LV"/>
        </w:rPr>
      </w:pPr>
      <w:r>
        <w:rPr>
          <w:szCs w:val="22"/>
          <w:lang w:val="lv-LV"/>
        </w:rPr>
        <w:t>Ja Jums ir kādi jautājumi par šo zāļu lietošanu, jautājiet ārstam vai farmaceitam.</w:t>
      </w:r>
    </w:p>
    <w:p w14:paraId="1F9804F6" w14:textId="77777777" w:rsidR="00F2169B" w:rsidRDefault="00F2169B">
      <w:pPr>
        <w:numPr>
          <w:ilvl w:val="12"/>
          <w:numId w:val="0"/>
        </w:numPr>
        <w:tabs>
          <w:tab w:val="clear" w:pos="567"/>
        </w:tabs>
        <w:rPr>
          <w:szCs w:val="22"/>
          <w:lang w:val="lv-LV"/>
        </w:rPr>
      </w:pPr>
    </w:p>
    <w:p w14:paraId="1F9804F7" w14:textId="77777777" w:rsidR="00F2169B" w:rsidRDefault="00F2169B">
      <w:pPr>
        <w:numPr>
          <w:ilvl w:val="12"/>
          <w:numId w:val="0"/>
        </w:numPr>
        <w:tabs>
          <w:tab w:val="clear" w:pos="567"/>
        </w:tabs>
        <w:rPr>
          <w:szCs w:val="22"/>
          <w:lang w:val="lv-LV"/>
        </w:rPr>
      </w:pPr>
    </w:p>
    <w:p w14:paraId="1F9804F8" w14:textId="77777777" w:rsidR="00F2169B" w:rsidRDefault="00754A18">
      <w:pPr>
        <w:tabs>
          <w:tab w:val="clear" w:pos="567"/>
        </w:tabs>
        <w:ind w:left="567" w:hanging="567"/>
        <w:jc w:val="both"/>
        <w:rPr>
          <w:b/>
          <w:szCs w:val="22"/>
          <w:lang w:val="lv-LV"/>
        </w:rPr>
      </w:pPr>
      <w:r>
        <w:rPr>
          <w:b/>
          <w:szCs w:val="22"/>
          <w:lang w:val="lv-LV"/>
        </w:rPr>
        <w:t>4.</w:t>
      </w:r>
      <w:r>
        <w:rPr>
          <w:b/>
          <w:szCs w:val="22"/>
          <w:lang w:val="lv-LV"/>
        </w:rPr>
        <w:tab/>
        <w:t>Iespējamās blakusparādības</w:t>
      </w:r>
    </w:p>
    <w:p w14:paraId="1F9804F9" w14:textId="77777777" w:rsidR="00F2169B" w:rsidRDefault="00F2169B">
      <w:pPr>
        <w:tabs>
          <w:tab w:val="clear" w:pos="567"/>
        </w:tabs>
        <w:ind w:left="567" w:hanging="567"/>
        <w:rPr>
          <w:szCs w:val="22"/>
          <w:lang w:val="lv-LV"/>
        </w:rPr>
      </w:pPr>
    </w:p>
    <w:p w14:paraId="1F9804FA" w14:textId="77777777" w:rsidR="00F2169B" w:rsidRDefault="00754A18">
      <w:pPr>
        <w:numPr>
          <w:ilvl w:val="12"/>
          <w:numId w:val="0"/>
        </w:numPr>
        <w:tabs>
          <w:tab w:val="clear" w:pos="567"/>
        </w:tabs>
        <w:ind w:left="567" w:hanging="567"/>
        <w:rPr>
          <w:szCs w:val="22"/>
          <w:lang w:val="lv-LV"/>
        </w:rPr>
      </w:pPr>
      <w:r>
        <w:rPr>
          <w:szCs w:val="22"/>
          <w:lang w:val="lv-LV"/>
        </w:rPr>
        <w:t>Tāpat kā visas zāles, šīs zāles var izraisīt blakusparādības, kaut arī ne visiem tās izpaužas.</w:t>
      </w:r>
    </w:p>
    <w:p w14:paraId="1F9804FB" w14:textId="77777777" w:rsidR="00F2169B" w:rsidRDefault="00F2169B">
      <w:pPr>
        <w:numPr>
          <w:ilvl w:val="12"/>
          <w:numId w:val="0"/>
        </w:numPr>
        <w:tabs>
          <w:tab w:val="clear" w:pos="567"/>
        </w:tabs>
        <w:rPr>
          <w:szCs w:val="22"/>
          <w:lang w:val="lv-LV"/>
        </w:rPr>
      </w:pPr>
    </w:p>
    <w:p w14:paraId="1F9804FC" w14:textId="77777777" w:rsidR="00F2169B" w:rsidRDefault="00754A18">
      <w:pPr>
        <w:numPr>
          <w:ilvl w:val="12"/>
          <w:numId w:val="0"/>
        </w:numPr>
        <w:tabs>
          <w:tab w:val="clear" w:pos="567"/>
        </w:tabs>
        <w:rPr>
          <w:szCs w:val="22"/>
          <w:lang w:val="lv-LV"/>
        </w:rPr>
      </w:pPr>
      <w:r>
        <w:rPr>
          <w:b/>
          <w:szCs w:val="22"/>
          <w:lang w:val="lv-LV"/>
        </w:rPr>
        <w:t xml:space="preserve">Nekavējoties pastāstiet ārstam vai farmaceitam, </w:t>
      </w:r>
      <w:r>
        <w:rPr>
          <w:szCs w:val="22"/>
          <w:lang w:val="lv-LV"/>
        </w:rPr>
        <w:t>ja Jums rodas kāda no šīm nopietnām blakusparādībām.</w:t>
      </w:r>
    </w:p>
    <w:p w14:paraId="1F9804FD" w14:textId="77777777" w:rsidR="00F2169B" w:rsidRDefault="00F2169B">
      <w:pPr>
        <w:tabs>
          <w:tab w:val="clear" w:pos="567"/>
        </w:tabs>
        <w:rPr>
          <w:szCs w:val="22"/>
          <w:lang w:val="lv-LV"/>
        </w:rPr>
      </w:pPr>
    </w:p>
    <w:p w14:paraId="1F9804FE" w14:textId="77777777" w:rsidR="00F2169B" w:rsidRDefault="00754A18">
      <w:pPr>
        <w:tabs>
          <w:tab w:val="clear" w:pos="567"/>
        </w:tabs>
        <w:rPr>
          <w:szCs w:val="22"/>
          <w:lang w:val="lv-LV"/>
        </w:rPr>
      </w:pPr>
      <w:r>
        <w:rPr>
          <w:b/>
          <w:szCs w:val="22"/>
          <w:lang w:val="lv-LV"/>
        </w:rPr>
        <w:t>Ļoti bieži</w:t>
      </w:r>
      <w:r>
        <w:rPr>
          <w:szCs w:val="22"/>
          <w:lang w:val="lv-LV"/>
        </w:rPr>
        <w:t xml:space="preserve"> (var rasties vairāk nekā 1 no 10 cilvēkiem):</w:t>
      </w:r>
    </w:p>
    <w:p w14:paraId="1F9804FF" w14:textId="77777777" w:rsidR="00F2169B" w:rsidRDefault="00754A18">
      <w:pPr>
        <w:numPr>
          <w:ilvl w:val="0"/>
          <w:numId w:val="17"/>
        </w:numPr>
        <w:tabs>
          <w:tab w:val="clear" w:pos="567"/>
        </w:tabs>
        <w:ind w:left="567" w:hanging="567"/>
        <w:rPr>
          <w:b/>
          <w:szCs w:val="22"/>
          <w:lang w:val="lv-LV"/>
        </w:rPr>
      </w:pPr>
      <w:r>
        <w:rPr>
          <w:b/>
          <w:szCs w:val="22"/>
          <w:lang w:val="lv-LV"/>
        </w:rPr>
        <w:t>augsts asinsspiediens</w:t>
      </w:r>
    </w:p>
    <w:p w14:paraId="1F980500" w14:textId="77777777" w:rsidR="00F2169B" w:rsidRDefault="00754A18">
      <w:pPr>
        <w:ind w:left="567"/>
        <w:rPr>
          <w:szCs w:val="22"/>
          <w:lang w:val="lv-LV"/>
        </w:rPr>
      </w:pPr>
      <w:r>
        <w:rPr>
          <w:szCs w:val="22"/>
          <w:lang w:val="lv-LV"/>
        </w:rPr>
        <w:t>Pastāstiet ārstam, ja Jums rodas galvassāpes, reibonis, neskaidra redze, sāpes krūtīs vai elpas trūkums;</w:t>
      </w:r>
    </w:p>
    <w:p w14:paraId="1F980501" w14:textId="77777777" w:rsidR="00F2169B" w:rsidRDefault="00754A18">
      <w:pPr>
        <w:numPr>
          <w:ilvl w:val="0"/>
          <w:numId w:val="17"/>
        </w:numPr>
        <w:tabs>
          <w:tab w:val="clear" w:pos="567"/>
        </w:tabs>
        <w:ind w:left="567" w:hanging="567"/>
        <w:rPr>
          <w:b/>
          <w:szCs w:val="22"/>
          <w:lang w:val="lv-LV"/>
        </w:rPr>
      </w:pPr>
      <w:r>
        <w:rPr>
          <w:b/>
          <w:szCs w:val="22"/>
          <w:lang w:val="lv-LV"/>
        </w:rPr>
        <w:t>redzes traucējumi</w:t>
      </w:r>
    </w:p>
    <w:p w14:paraId="1F980502" w14:textId="77777777" w:rsidR="00F2169B" w:rsidRDefault="00754A18">
      <w:pPr>
        <w:numPr>
          <w:ilvl w:val="12"/>
          <w:numId w:val="0"/>
        </w:numPr>
        <w:tabs>
          <w:tab w:val="clear" w:pos="567"/>
        </w:tabs>
        <w:ind w:left="567"/>
        <w:rPr>
          <w:szCs w:val="22"/>
          <w:lang w:val="lv-LV"/>
        </w:rPr>
      </w:pPr>
      <w:r>
        <w:rPr>
          <w:szCs w:val="22"/>
          <w:lang w:val="lv-LV"/>
        </w:rPr>
        <w:t>Pastāstiet ārstam, ja Jums parādās redzes traucējumi, piemēram, gaismas zibšņi, neskaidra redze</w:t>
      </w:r>
    </w:p>
    <w:p w14:paraId="1F980503" w14:textId="77777777" w:rsidR="00F2169B" w:rsidRDefault="00754A18">
      <w:pPr>
        <w:numPr>
          <w:ilvl w:val="12"/>
          <w:numId w:val="0"/>
        </w:numPr>
        <w:tabs>
          <w:tab w:val="clear" w:pos="567"/>
        </w:tabs>
        <w:ind w:left="567"/>
        <w:rPr>
          <w:szCs w:val="22"/>
          <w:lang w:val="lv-LV"/>
        </w:rPr>
      </w:pPr>
      <w:r>
        <w:rPr>
          <w:szCs w:val="22"/>
          <w:lang w:val="lv-LV"/>
        </w:rPr>
        <w:t>vai gaisma, kuras laikā Jums sāp acis.</w:t>
      </w:r>
    </w:p>
    <w:p w14:paraId="1F980504" w14:textId="77777777" w:rsidR="00F2169B" w:rsidRDefault="00754A18">
      <w:pPr>
        <w:tabs>
          <w:tab w:val="clear" w:pos="567"/>
        </w:tabs>
        <w:ind w:left="567"/>
        <w:rPr>
          <w:szCs w:val="22"/>
          <w:lang w:val="lv-LV"/>
        </w:rPr>
      </w:pPr>
      <w:r>
        <w:rPr>
          <w:szCs w:val="22"/>
          <w:lang w:val="lv-LV"/>
        </w:rPr>
        <w:t>Ārsts var pārtraukt Alunbrig terapiju un nosūtīt Jūs pie acu ārsta;</w:t>
      </w:r>
    </w:p>
    <w:p w14:paraId="1F980505" w14:textId="77777777" w:rsidR="00F2169B" w:rsidRDefault="00754A18">
      <w:pPr>
        <w:numPr>
          <w:ilvl w:val="0"/>
          <w:numId w:val="17"/>
        </w:numPr>
        <w:tabs>
          <w:tab w:val="clear" w:pos="567"/>
        </w:tabs>
        <w:ind w:left="567" w:hanging="567"/>
        <w:rPr>
          <w:szCs w:val="22"/>
          <w:lang w:val="lv-LV"/>
        </w:rPr>
      </w:pPr>
      <w:r>
        <w:rPr>
          <w:b/>
          <w:szCs w:val="22"/>
          <w:lang w:val="lv-LV"/>
        </w:rPr>
        <w:t>analīzēs</w:t>
      </w:r>
      <w:r>
        <w:rPr>
          <w:szCs w:val="22"/>
          <w:lang w:val="lv-LV"/>
        </w:rPr>
        <w:t xml:space="preserve"> </w:t>
      </w:r>
      <w:r>
        <w:rPr>
          <w:b/>
          <w:szCs w:val="22"/>
          <w:lang w:val="lv-LV"/>
        </w:rPr>
        <w:t>paaugstināts kreatīna fosfokināzes līmenis asinīs</w:t>
      </w:r>
      <w:r>
        <w:rPr>
          <w:szCs w:val="22"/>
          <w:lang w:val="lv-LV"/>
        </w:rPr>
        <w:t xml:space="preserve"> </w:t>
      </w:r>
      <w:r>
        <w:rPr>
          <w:szCs w:val="22"/>
          <w:lang w:val="lv-LV"/>
        </w:rPr>
        <w:noBreakHyphen/>
        <w:t xml:space="preserve"> var liecināt par muskuļu bojājumu, piemēram, sirds. Pastāstiet ārstam, ja Jums ir kādas neizskaidrojamas muskuļu sāpes, jutīgums vai vājums;</w:t>
      </w:r>
    </w:p>
    <w:p w14:paraId="1F980506" w14:textId="77777777" w:rsidR="00F2169B" w:rsidRDefault="00754A18">
      <w:pPr>
        <w:numPr>
          <w:ilvl w:val="0"/>
          <w:numId w:val="17"/>
        </w:numPr>
        <w:tabs>
          <w:tab w:val="clear" w:pos="567"/>
        </w:tabs>
        <w:ind w:left="567" w:hanging="567"/>
        <w:rPr>
          <w:szCs w:val="22"/>
          <w:lang w:val="lv-LV"/>
        </w:rPr>
      </w:pPr>
      <w:r>
        <w:rPr>
          <w:b/>
          <w:szCs w:val="22"/>
          <w:lang w:val="lv-LV"/>
        </w:rPr>
        <w:t>analīzēs</w:t>
      </w:r>
      <w:r>
        <w:rPr>
          <w:szCs w:val="22"/>
          <w:lang w:val="lv-LV"/>
        </w:rPr>
        <w:t xml:space="preserve"> </w:t>
      </w:r>
      <w:r>
        <w:rPr>
          <w:b/>
          <w:szCs w:val="22"/>
          <w:lang w:val="lv-LV"/>
        </w:rPr>
        <w:t>paaugstināts amilāzes vai lipāzes līmenis asinīs</w:t>
      </w:r>
      <w:r>
        <w:rPr>
          <w:szCs w:val="22"/>
          <w:lang w:val="lv-LV"/>
        </w:rPr>
        <w:t xml:space="preserve"> </w:t>
      </w:r>
      <w:r>
        <w:rPr>
          <w:szCs w:val="22"/>
          <w:lang w:val="lv-LV"/>
        </w:rPr>
        <w:noBreakHyphen/>
        <w:t xml:space="preserve"> var liecināt par aizkuņģa dziedzera iekaisumu.</w:t>
      </w:r>
    </w:p>
    <w:p w14:paraId="1F980507" w14:textId="77777777" w:rsidR="00F2169B" w:rsidRDefault="00754A18">
      <w:pPr>
        <w:tabs>
          <w:tab w:val="clear" w:pos="567"/>
        </w:tabs>
        <w:ind w:left="567"/>
        <w:rPr>
          <w:szCs w:val="22"/>
          <w:lang w:val="lv-LV"/>
        </w:rPr>
      </w:pPr>
      <w:r>
        <w:rPr>
          <w:szCs w:val="22"/>
          <w:lang w:val="lv-LV"/>
        </w:rPr>
        <w:lastRenderedPageBreak/>
        <w:t>Pastāstiet ārstam, ja Jums ir sāpes vēdera augšdaļā, tai skaitā sāpes vēderā, kas pasliktinās ēšanas laikā, kas izplatīties arī uz muguru, svara zudums vai slikta dūša;</w:t>
      </w:r>
    </w:p>
    <w:p w14:paraId="1F980508" w14:textId="77777777" w:rsidR="00F2169B" w:rsidRDefault="00754A18">
      <w:pPr>
        <w:numPr>
          <w:ilvl w:val="0"/>
          <w:numId w:val="38"/>
        </w:numPr>
        <w:tabs>
          <w:tab w:val="clear" w:pos="567"/>
        </w:tabs>
        <w:ind w:left="567" w:hanging="567"/>
        <w:rPr>
          <w:szCs w:val="22"/>
          <w:lang w:val="lv-LV"/>
        </w:rPr>
      </w:pPr>
      <w:r>
        <w:rPr>
          <w:b/>
          <w:szCs w:val="22"/>
          <w:lang w:val="lv-LV"/>
        </w:rPr>
        <w:t>analīzēs paaugstināts aknu enzīmu (aspartāta aminotransferāzes, alanīnaminotransferāzes) līmenis asinīs</w:t>
      </w:r>
      <w:r>
        <w:rPr>
          <w:szCs w:val="22"/>
          <w:lang w:val="lv-LV"/>
        </w:rPr>
        <w:t xml:space="preserve"> </w:t>
      </w:r>
      <w:r>
        <w:rPr>
          <w:szCs w:val="22"/>
          <w:lang w:val="lv-LV"/>
        </w:rPr>
        <w:noBreakHyphen/>
        <w:t xml:space="preserve"> var liecināt par aknu šūnu bojājumiem. Pastāstiet ārstam, ja Jums ir sāpes vēdera labajā pusē, Jūsu āda vai acu baltumi kļūst dzelteni, vai urīns ir tumšs;</w:t>
      </w:r>
    </w:p>
    <w:p w14:paraId="1F980509" w14:textId="77777777" w:rsidR="00F2169B" w:rsidRDefault="00754A18">
      <w:pPr>
        <w:numPr>
          <w:ilvl w:val="0"/>
          <w:numId w:val="38"/>
        </w:numPr>
        <w:tabs>
          <w:tab w:val="clear" w:pos="567"/>
        </w:tabs>
        <w:ind w:left="567" w:hanging="567"/>
        <w:rPr>
          <w:b/>
          <w:szCs w:val="22"/>
          <w:lang w:val="lv-LV"/>
        </w:rPr>
      </w:pPr>
      <w:r>
        <w:rPr>
          <w:b/>
          <w:szCs w:val="22"/>
          <w:lang w:val="lv-LV"/>
        </w:rPr>
        <w:t>paaugstināts cukura līmenis asinīs</w:t>
      </w:r>
    </w:p>
    <w:p w14:paraId="1F98050A" w14:textId="77777777" w:rsidR="00F2169B" w:rsidRDefault="00754A18">
      <w:pPr>
        <w:tabs>
          <w:tab w:val="clear" w:pos="567"/>
        </w:tabs>
        <w:ind w:left="567"/>
        <w:rPr>
          <w:szCs w:val="22"/>
          <w:lang w:val="lv-LV"/>
        </w:rPr>
      </w:pPr>
      <w:r>
        <w:rPr>
          <w:szCs w:val="22"/>
          <w:lang w:val="lv-LV"/>
        </w:rPr>
        <w:t xml:space="preserve">Pastāstiet ārstam, ja Jums ir izteiktas slāpes, urinēšana biežāk nekā parasti, jūtaties ļoti izsalcis, slikta sajūta vēderā, vājums vai nogurums vai apjukums. </w:t>
      </w:r>
    </w:p>
    <w:p w14:paraId="1F98050B" w14:textId="77777777" w:rsidR="00F2169B" w:rsidRDefault="00F2169B">
      <w:pPr>
        <w:numPr>
          <w:ilvl w:val="12"/>
          <w:numId w:val="0"/>
        </w:numPr>
        <w:tabs>
          <w:tab w:val="clear" w:pos="567"/>
        </w:tabs>
        <w:rPr>
          <w:szCs w:val="22"/>
          <w:lang w:val="lv-LV"/>
        </w:rPr>
      </w:pPr>
    </w:p>
    <w:p w14:paraId="1F98050C" w14:textId="77777777" w:rsidR="00F2169B" w:rsidRDefault="00754A18">
      <w:pPr>
        <w:keepNext/>
        <w:numPr>
          <w:ilvl w:val="12"/>
          <w:numId w:val="0"/>
        </w:numPr>
        <w:tabs>
          <w:tab w:val="clear" w:pos="567"/>
        </w:tabs>
        <w:rPr>
          <w:szCs w:val="22"/>
          <w:lang w:val="lv-LV"/>
        </w:rPr>
      </w:pPr>
      <w:r>
        <w:rPr>
          <w:b/>
          <w:szCs w:val="22"/>
          <w:lang w:val="lv-LV"/>
        </w:rPr>
        <w:t xml:space="preserve">Bieži </w:t>
      </w:r>
      <w:r>
        <w:rPr>
          <w:szCs w:val="22"/>
          <w:lang w:val="lv-LV"/>
        </w:rPr>
        <w:t>(var rasties līdz 1 no 10 cilvēkiem):</w:t>
      </w:r>
    </w:p>
    <w:p w14:paraId="1F98050D" w14:textId="77777777" w:rsidR="00F2169B" w:rsidRDefault="00754A18">
      <w:pPr>
        <w:keepNext/>
        <w:numPr>
          <w:ilvl w:val="0"/>
          <w:numId w:val="17"/>
        </w:numPr>
        <w:tabs>
          <w:tab w:val="clear" w:pos="567"/>
        </w:tabs>
        <w:ind w:left="567" w:hanging="567"/>
        <w:rPr>
          <w:b/>
          <w:szCs w:val="22"/>
          <w:lang w:val="lv-LV"/>
        </w:rPr>
      </w:pPr>
      <w:r>
        <w:rPr>
          <w:b/>
          <w:szCs w:val="22"/>
          <w:lang w:val="lv-LV"/>
        </w:rPr>
        <w:t>plaušu iekaisums</w:t>
      </w:r>
    </w:p>
    <w:p w14:paraId="1F98050E" w14:textId="77777777" w:rsidR="00F2169B" w:rsidRDefault="00754A18">
      <w:pPr>
        <w:numPr>
          <w:ilvl w:val="12"/>
          <w:numId w:val="0"/>
        </w:numPr>
        <w:tabs>
          <w:tab w:val="clear" w:pos="567"/>
        </w:tabs>
        <w:ind w:left="567"/>
        <w:rPr>
          <w:szCs w:val="22"/>
          <w:lang w:val="lv-LV"/>
        </w:rPr>
      </w:pPr>
      <w:r>
        <w:rPr>
          <w:szCs w:val="22"/>
          <w:lang w:val="lv-LV"/>
        </w:rPr>
        <w:t>Pastāstiet ārstam, ja Jums ir kādi jauni vai plaušu darbības traucējumi vai elpošanas traucējumi, vai tie pasliktinās, tai skaitā sāpes krūtīs, klepus un drudzis, īpaši Alunbrig lietošanas pirmajā nedēļā, jo tas var liecināt par nopietniem plaušu darbības traucējumiem;</w:t>
      </w:r>
    </w:p>
    <w:p w14:paraId="1F98050F" w14:textId="77777777" w:rsidR="00F2169B" w:rsidRDefault="00754A18">
      <w:pPr>
        <w:keepNext/>
        <w:numPr>
          <w:ilvl w:val="0"/>
          <w:numId w:val="17"/>
        </w:numPr>
        <w:tabs>
          <w:tab w:val="clear" w:pos="567"/>
        </w:tabs>
        <w:ind w:left="567" w:hanging="567"/>
        <w:rPr>
          <w:b/>
          <w:szCs w:val="22"/>
          <w:lang w:val="lv-LV"/>
        </w:rPr>
      </w:pPr>
      <w:r>
        <w:rPr>
          <w:b/>
          <w:szCs w:val="22"/>
          <w:lang w:val="lv-LV"/>
        </w:rPr>
        <w:t>lēna sirdsdarbība</w:t>
      </w:r>
    </w:p>
    <w:p w14:paraId="1F980510" w14:textId="77777777" w:rsidR="00F2169B" w:rsidRDefault="00754A18">
      <w:pPr>
        <w:keepNext/>
        <w:numPr>
          <w:ilvl w:val="12"/>
          <w:numId w:val="0"/>
        </w:numPr>
        <w:tabs>
          <w:tab w:val="clear" w:pos="567"/>
        </w:tabs>
        <w:ind w:left="567"/>
        <w:rPr>
          <w:szCs w:val="22"/>
          <w:lang w:val="lv-LV"/>
        </w:rPr>
      </w:pPr>
      <w:r>
        <w:rPr>
          <w:szCs w:val="22"/>
          <w:lang w:val="lv-LV"/>
        </w:rPr>
        <w:t>Pastāstiet ārstam, ja Jums ir sāpes vai diskomforta sajūta krūškurvī, sirdsdarbības izmaiņas, reibonis, vieglas galvassāpes vai ģībonis;</w:t>
      </w:r>
    </w:p>
    <w:p w14:paraId="1F980511" w14:textId="77777777" w:rsidR="00F2169B" w:rsidRDefault="00754A18">
      <w:pPr>
        <w:keepNext/>
        <w:numPr>
          <w:ilvl w:val="0"/>
          <w:numId w:val="17"/>
        </w:numPr>
        <w:tabs>
          <w:tab w:val="clear" w:pos="567"/>
        </w:tabs>
        <w:ind w:left="567" w:hanging="567"/>
        <w:rPr>
          <w:b/>
          <w:szCs w:val="22"/>
          <w:lang w:val="lv-LV"/>
        </w:rPr>
      </w:pPr>
      <w:r>
        <w:rPr>
          <w:b/>
          <w:szCs w:val="22"/>
          <w:lang w:val="lv-LV"/>
        </w:rPr>
        <w:t>jutība pret saules gaismu</w:t>
      </w:r>
    </w:p>
    <w:p w14:paraId="1F980512" w14:textId="77777777" w:rsidR="00F2169B" w:rsidRDefault="00754A18">
      <w:pPr>
        <w:keepNext/>
        <w:numPr>
          <w:ilvl w:val="12"/>
          <w:numId w:val="0"/>
        </w:numPr>
        <w:tabs>
          <w:tab w:val="clear" w:pos="567"/>
        </w:tabs>
        <w:ind w:left="567"/>
        <w:rPr>
          <w:szCs w:val="22"/>
          <w:lang w:val="lv-LV"/>
        </w:rPr>
      </w:pPr>
      <w:r>
        <w:rPr>
          <w:szCs w:val="22"/>
          <w:lang w:val="lv-LV"/>
        </w:rPr>
        <w:t>Pastāstiet ārstam, ja Jums parādās kāda ādas reakcija.</w:t>
      </w:r>
    </w:p>
    <w:p w14:paraId="1F980513" w14:textId="77777777" w:rsidR="00F2169B" w:rsidRDefault="00754A18">
      <w:pPr>
        <w:keepNext/>
        <w:numPr>
          <w:ilvl w:val="12"/>
          <w:numId w:val="0"/>
        </w:numPr>
        <w:tabs>
          <w:tab w:val="clear" w:pos="567"/>
        </w:tabs>
        <w:ind w:left="567"/>
        <w:rPr>
          <w:szCs w:val="22"/>
          <w:lang w:val="lv-LV"/>
        </w:rPr>
      </w:pPr>
      <w:r>
        <w:rPr>
          <w:szCs w:val="22"/>
          <w:lang w:val="lv-LV"/>
        </w:rPr>
        <w:t>Skatīt arī 2. punktu "Brīdinājumi un piesardzība".</w:t>
      </w:r>
    </w:p>
    <w:p w14:paraId="1F980514" w14:textId="77777777" w:rsidR="00F2169B" w:rsidRDefault="00F2169B">
      <w:pPr>
        <w:numPr>
          <w:ilvl w:val="12"/>
          <w:numId w:val="0"/>
        </w:numPr>
        <w:tabs>
          <w:tab w:val="clear" w:pos="567"/>
        </w:tabs>
        <w:rPr>
          <w:szCs w:val="22"/>
          <w:lang w:val="lv-LV"/>
        </w:rPr>
      </w:pPr>
    </w:p>
    <w:p w14:paraId="1F980515" w14:textId="77777777" w:rsidR="00F2169B" w:rsidRDefault="00754A18">
      <w:pPr>
        <w:numPr>
          <w:ilvl w:val="12"/>
          <w:numId w:val="0"/>
        </w:numPr>
        <w:tabs>
          <w:tab w:val="clear" w:pos="567"/>
        </w:tabs>
        <w:rPr>
          <w:szCs w:val="22"/>
          <w:lang w:val="lv-LV"/>
        </w:rPr>
      </w:pPr>
      <w:r>
        <w:rPr>
          <w:b/>
          <w:szCs w:val="22"/>
          <w:lang w:val="lv-LV"/>
        </w:rPr>
        <w:t>Retāk</w:t>
      </w:r>
      <w:r>
        <w:rPr>
          <w:szCs w:val="22"/>
          <w:lang w:val="lv-LV"/>
        </w:rPr>
        <w:t xml:space="preserve"> (var rasties līdz 1 no 100 cilvēkiem):</w:t>
      </w:r>
    </w:p>
    <w:p w14:paraId="1F980516" w14:textId="77777777" w:rsidR="00F2169B" w:rsidRDefault="00754A18">
      <w:pPr>
        <w:numPr>
          <w:ilvl w:val="0"/>
          <w:numId w:val="41"/>
        </w:numPr>
        <w:ind w:left="567" w:hanging="567"/>
        <w:rPr>
          <w:szCs w:val="22"/>
          <w:lang w:val="lv-LV"/>
        </w:rPr>
      </w:pPr>
      <w:r>
        <w:rPr>
          <w:szCs w:val="22"/>
          <w:lang w:val="lv-LV"/>
        </w:rPr>
        <w:t>aizkuņģa dziedzera iekaisums, kas var izraisīt smagas un ilgstošas sāpes vēderā ar sliktu dūšu un vemšanu vai bez tās (pankreatīts).</w:t>
      </w:r>
    </w:p>
    <w:p w14:paraId="1F980517" w14:textId="77777777" w:rsidR="00F2169B" w:rsidRDefault="00F2169B">
      <w:pPr>
        <w:keepNext/>
        <w:numPr>
          <w:ilvl w:val="12"/>
          <w:numId w:val="0"/>
        </w:numPr>
        <w:tabs>
          <w:tab w:val="clear" w:pos="567"/>
        </w:tabs>
        <w:rPr>
          <w:b/>
          <w:szCs w:val="22"/>
          <w:lang w:val="lv-LV"/>
        </w:rPr>
      </w:pPr>
    </w:p>
    <w:p w14:paraId="1F980518" w14:textId="77777777" w:rsidR="00F2169B" w:rsidRDefault="00754A18">
      <w:pPr>
        <w:keepNext/>
        <w:numPr>
          <w:ilvl w:val="12"/>
          <w:numId w:val="0"/>
        </w:numPr>
        <w:tabs>
          <w:tab w:val="clear" w:pos="567"/>
        </w:tabs>
        <w:rPr>
          <w:b/>
          <w:szCs w:val="22"/>
          <w:lang w:val="lv-LV"/>
        </w:rPr>
      </w:pPr>
      <w:r>
        <w:rPr>
          <w:b/>
          <w:szCs w:val="22"/>
          <w:lang w:val="lv-LV"/>
        </w:rPr>
        <w:t>Citas iespējamās blakusparādības ir šādas.</w:t>
      </w:r>
    </w:p>
    <w:p w14:paraId="1F980519" w14:textId="77777777" w:rsidR="00F2169B" w:rsidRDefault="00754A18">
      <w:pPr>
        <w:keepNext/>
        <w:numPr>
          <w:ilvl w:val="12"/>
          <w:numId w:val="0"/>
        </w:numPr>
        <w:tabs>
          <w:tab w:val="clear" w:pos="567"/>
        </w:tabs>
        <w:rPr>
          <w:szCs w:val="22"/>
          <w:lang w:val="lv-LV"/>
        </w:rPr>
      </w:pPr>
      <w:r>
        <w:rPr>
          <w:szCs w:val="22"/>
          <w:lang w:val="lv-LV"/>
        </w:rPr>
        <w:t>Pastāstiet ārstam vai farmaceitam, ja pamanāt kādu no šādām blakusparādībām</w:t>
      </w:r>
    </w:p>
    <w:p w14:paraId="1F98051A" w14:textId="77777777" w:rsidR="00F2169B" w:rsidRDefault="00F2169B">
      <w:pPr>
        <w:numPr>
          <w:ilvl w:val="12"/>
          <w:numId w:val="0"/>
        </w:numPr>
        <w:tabs>
          <w:tab w:val="clear" w:pos="567"/>
        </w:tabs>
        <w:rPr>
          <w:szCs w:val="22"/>
          <w:lang w:val="lv-LV"/>
        </w:rPr>
      </w:pPr>
    </w:p>
    <w:p w14:paraId="1F98051B" w14:textId="77777777" w:rsidR="00F2169B" w:rsidRDefault="00754A18">
      <w:pPr>
        <w:numPr>
          <w:ilvl w:val="12"/>
          <w:numId w:val="0"/>
        </w:numPr>
        <w:tabs>
          <w:tab w:val="clear" w:pos="567"/>
        </w:tabs>
        <w:rPr>
          <w:szCs w:val="22"/>
          <w:lang w:val="lv-LV"/>
        </w:rPr>
      </w:pPr>
      <w:r>
        <w:rPr>
          <w:b/>
          <w:szCs w:val="22"/>
          <w:lang w:val="lv-LV"/>
        </w:rPr>
        <w:t>Ļoti bieži</w:t>
      </w:r>
      <w:r>
        <w:rPr>
          <w:szCs w:val="22"/>
          <w:lang w:val="lv-LV"/>
        </w:rPr>
        <w:t xml:space="preserve"> (var rasties vairāk nekā 1 no 10 cilvēkiem):</w:t>
      </w:r>
    </w:p>
    <w:p w14:paraId="1F98051C" w14:textId="77777777" w:rsidR="00F2169B" w:rsidRDefault="00754A18">
      <w:pPr>
        <w:numPr>
          <w:ilvl w:val="0"/>
          <w:numId w:val="39"/>
        </w:numPr>
        <w:tabs>
          <w:tab w:val="clear" w:pos="567"/>
        </w:tabs>
        <w:ind w:left="567" w:hanging="567"/>
        <w:rPr>
          <w:szCs w:val="22"/>
          <w:lang w:val="lv-LV"/>
        </w:rPr>
      </w:pPr>
      <w:r>
        <w:rPr>
          <w:szCs w:val="22"/>
          <w:lang w:val="lv-LV"/>
        </w:rPr>
        <w:t>plaušu infekcija (pneimonija);</w:t>
      </w:r>
    </w:p>
    <w:p w14:paraId="1F98051D" w14:textId="77777777" w:rsidR="00F2169B" w:rsidRDefault="00754A18">
      <w:pPr>
        <w:numPr>
          <w:ilvl w:val="0"/>
          <w:numId w:val="39"/>
        </w:numPr>
        <w:tabs>
          <w:tab w:val="clear" w:pos="567"/>
        </w:tabs>
        <w:ind w:left="567" w:hanging="567"/>
        <w:rPr>
          <w:szCs w:val="22"/>
          <w:lang w:val="lv-LV"/>
        </w:rPr>
      </w:pPr>
      <w:r>
        <w:rPr>
          <w:szCs w:val="22"/>
          <w:lang w:val="lv-LV"/>
        </w:rPr>
        <w:t>gripai līdzīgi simptomi (augšējo elpceļu infekcija);</w:t>
      </w:r>
    </w:p>
    <w:p w14:paraId="1F98051E" w14:textId="77777777" w:rsidR="00F2169B" w:rsidRDefault="00754A18">
      <w:pPr>
        <w:numPr>
          <w:ilvl w:val="0"/>
          <w:numId w:val="39"/>
        </w:numPr>
        <w:tabs>
          <w:tab w:val="clear" w:pos="567"/>
        </w:tabs>
        <w:ind w:left="567" w:hanging="567"/>
        <w:rPr>
          <w:szCs w:val="22"/>
          <w:lang w:val="lv-LV"/>
        </w:rPr>
      </w:pPr>
      <w:r>
        <w:rPr>
          <w:szCs w:val="22"/>
          <w:lang w:val="lv-LV"/>
        </w:rPr>
        <w:t>samazināts sarkano asins šūnu skaits (anēmija) asins analīzēs;</w:t>
      </w:r>
    </w:p>
    <w:p w14:paraId="1F98051F" w14:textId="77777777" w:rsidR="00F2169B" w:rsidRDefault="00754A18">
      <w:pPr>
        <w:numPr>
          <w:ilvl w:val="0"/>
          <w:numId w:val="39"/>
        </w:numPr>
        <w:tabs>
          <w:tab w:val="clear" w:pos="567"/>
        </w:tabs>
        <w:ind w:left="567" w:hanging="567"/>
        <w:rPr>
          <w:szCs w:val="22"/>
          <w:lang w:val="lv-LV"/>
        </w:rPr>
      </w:pPr>
      <w:r>
        <w:rPr>
          <w:szCs w:val="22"/>
          <w:lang w:val="lv-LV"/>
        </w:rPr>
        <w:t>analīzēs samazināts balto asins šūnu, ko sauc par neitrofiliem leikocītiem un limfocītiem, skaits;</w:t>
      </w:r>
    </w:p>
    <w:p w14:paraId="1F980520" w14:textId="77777777" w:rsidR="00F2169B" w:rsidRDefault="00754A18">
      <w:pPr>
        <w:numPr>
          <w:ilvl w:val="0"/>
          <w:numId w:val="39"/>
        </w:numPr>
        <w:tabs>
          <w:tab w:val="clear" w:pos="567"/>
        </w:tabs>
        <w:ind w:left="567" w:hanging="567"/>
        <w:rPr>
          <w:szCs w:val="22"/>
          <w:lang w:val="lv-LV"/>
        </w:rPr>
      </w:pPr>
      <w:r>
        <w:rPr>
          <w:szCs w:val="22"/>
          <w:lang w:val="lv-LV"/>
        </w:rPr>
        <w:t xml:space="preserve">paaugstināts asins recēšanas laiks </w:t>
      </w:r>
      <w:r>
        <w:rPr>
          <w:rStyle w:val="Emphasis"/>
          <w:i w:val="0"/>
          <w:lang w:val="lv-LV"/>
        </w:rPr>
        <w:t>aktivētā</w:t>
      </w:r>
      <w:r>
        <w:rPr>
          <w:rStyle w:val="st"/>
          <w:lang w:val="lv-LV"/>
        </w:rPr>
        <w:t xml:space="preserve"> parciālā </w:t>
      </w:r>
      <w:r>
        <w:rPr>
          <w:rStyle w:val="Emphasis"/>
          <w:i w:val="0"/>
          <w:lang w:val="lv-LV"/>
        </w:rPr>
        <w:t>tromboplastīna</w:t>
      </w:r>
      <w:r>
        <w:rPr>
          <w:rStyle w:val="st"/>
          <w:lang w:val="lv-LV"/>
        </w:rPr>
        <w:t xml:space="preserve"> laika</w:t>
      </w:r>
      <w:r>
        <w:rPr>
          <w:szCs w:val="22"/>
          <w:lang w:val="lv-LV"/>
        </w:rPr>
        <w:t xml:space="preserve"> analīzēs;</w:t>
      </w:r>
    </w:p>
    <w:p w14:paraId="1F980521" w14:textId="77777777" w:rsidR="00F2169B" w:rsidRDefault="00754A18">
      <w:pPr>
        <w:numPr>
          <w:ilvl w:val="0"/>
          <w:numId w:val="39"/>
        </w:numPr>
        <w:tabs>
          <w:tab w:val="clear" w:pos="567"/>
        </w:tabs>
        <w:ind w:left="567" w:hanging="567"/>
        <w:rPr>
          <w:szCs w:val="22"/>
          <w:lang w:val="lv-LV"/>
        </w:rPr>
      </w:pPr>
      <w:r>
        <w:rPr>
          <w:szCs w:val="22"/>
          <w:lang w:val="lv-LV"/>
        </w:rPr>
        <w:t>asins analīzēs var novērot paaugstinātu:</w:t>
      </w:r>
    </w:p>
    <w:p w14:paraId="1F980522" w14:textId="77777777" w:rsidR="00F2169B" w:rsidRDefault="00754A18">
      <w:pPr>
        <w:tabs>
          <w:tab w:val="clear" w:pos="567"/>
        </w:tabs>
        <w:ind w:left="360" w:firstLine="207"/>
        <w:rPr>
          <w:szCs w:val="22"/>
          <w:lang w:val="lv-LV"/>
        </w:rPr>
      </w:pPr>
      <w:r>
        <w:rPr>
          <w:szCs w:val="22"/>
          <w:lang w:val="lv-LV"/>
        </w:rPr>
        <w:t>- insulīna līmeni;</w:t>
      </w:r>
    </w:p>
    <w:p w14:paraId="1F980523" w14:textId="77777777" w:rsidR="00F2169B" w:rsidRDefault="00754A18">
      <w:pPr>
        <w:tabs>
          <w:tab w:val="clear" w:pos="567"/>
        </w:tabs>
        <w:ind w:left="360" w:firstLine="207"/>
        <w:rPr>
          <w:szCs w:val="22"/>
          <w:lang w:val="lv-LV"/>
        </w:rPr>
      </w:pPr>
      <w:r>
        <w:rPr>
          <w:szCs w:val="22"/>
          <w:lang w:val="lv-LV"/>
        </w:rPr>
        <w:t>- kalcija līmeni;</w:t>
      </w:r>
    </w:p>
    <w:p w14:paraId="1F980524" w14:textId="77777777" w:rsidR="00F2169B" w:rsidRDefault="00754A18">
      <w:pPr>
        <w:numPr>
          <w:ilvl w:val="0"/>
          <w:numId w:val="39"/>
        </w:numPr>
        <w:tabs>
          <w:tab w:val="clear" w:pos="567"/>
        </w:tabs>
        <w:ind w:left="567" w:hanging="567"/>
        <w:rPr>
          <w:szCs w:val="22"/>
          <w:lang w:val="lv-LV"/>
        </w:rPr>
      </w:pPr>
      <w:r>
        <w:rPr>
          <w:szCs w:val="22"/>
          <w:lang w:val="lv-LV"/>
        </w:rPr>
        <w:t>asins analīzēs var novērot pazeminātu:</w:t>
      </w:r>
    </w:p>
    <w:p w14:paraId="1F980525" w14:textId="77777777" w:rsidR="00F2169B" w:rsidRDefault="00754A18">
      <w:pPr>
        <w:tabs>
          <w:tab w:val="clear" w:pos="567"/>
        </w:tabs>
        <w:ind w:left="567"/>
        <w:rPr>
          <w:szCs w:val="22"/>
          <w:lang w:val="lv-LV"/>
        </w:rPr>
      </w:pPr>
      <w:r>
        <w:rPr>
          <w:szCs w:val="22"/>
          <w:lang w:val="lv-LV"/>
        </w:rPr>
        <w:t>- fosfora līmeni;</w:t>
      </w:r>
    </w:p>
    <w:p w14:paraId="1F980526" w14:textId="77777777" w:rsidR="00F2169B" w:rsidRDefault="00754A18">
      <w:pPr>
        <w:tabs>
          <w:tab w:val="clear" w:pos="567"/>
        </w:tabs>
        <w:ind w:left="567"/>
        <w:rPr>
          <w:szCs w:val="22"/>
          <w:lang w:val="lv-LV"/>
        </w:rPr>
      </w:pPr>
      <w:r>
        <w:rPr>
          <w:szCs w:val="22"/>
          <w:lang w:val="lv-LV"/>
        </w:rPr>
        <w:t>- magnija līmeni;</w:t>
      </w:r>
    </w:p>
    <w:p w14:paraId="1F980527" w14:textId="77777777" w:rsidR="00F2169B" w:rsidRDefault="00754A18">
      <w:pPr>
        <w:ind w:left="567"/>
        <w:rPr>
          <w:lang w:val="lv-LV"/>
        </w:rPr>
      </w:pPr>
      <w:r>
        <w:rPr>
          <w:szCs w:val="22"/>
          <w:lang w:val="lv-LV"/>
        </w:rPr>
        <w:t xml:space="preserve">- </w:t>
      </w:r>
      <w:r>
        <w:rPr>
          <w:lang w:val="lv-LV"/>
        </w:rPr>
        <w:t>nātrija līmeni;</w:t>
      </w:r>
    </w:p>
    <w:p w14:paraId="1F980528" w14:textId="77777777" w:rsidR="00F2169B" w:rsidRDefault="00754A18">
      <w:pPr>
        <w:tabs>
          <w:tab w:val="clear" w:pos="567"/>
        </w:tabs>
        <w:ind w:left="567"/>
        <w:rPr>
          <w:szCs w:val="22"/>
          <w:lang w:val="lv-LV"/>
        </w:rPr>
      </w:pPr>
      <w:r>
        <w:rPr>
          <w:szCs w:val="22"/>
          <w:lang w:val="lv-LV"/>
        </w:rPr>
        <w:t>- kālija līmeni</w:t>
      </w:r>
    </w:p>
    <w:p w14:paraId="1F980529" w14:textId="77777777" w:rsidR="00F2169B" w:rsidRDefault="00754A18">
      <w:pPr>
        <w:numPr>
          <w:ilvl w:val="0"/>
          <w:numId w:val="39"/>
        </w:numPr>
        <w:tabs>
          <w:tab w:val="clear" w:pos="567"/>
        </w:tabs>
        <w:ind w:left="567" w:hanging="567"/>
        <w:rPr>
          <w:szCs w:val="22"/>
          <w:lang w:val="lv-LV"/>
        </w:rPr>
      </w:pPr>
      <w:r>
        <w:rPr>
          <w:szCs w:val="22"/>
          <w:lang w:val="lv-LV"/>
        </w:rPr>
        <w:t>samazināta ēstgriba;</w:t>
      </w:r>
    </w:p>
    <w:p w14:paraId="1F98052A" w14:textId="77777777" w:rsidR="00F2169B" w:rsidRDefault="00754A18">
      <w:pPr>
        <w:numPr>
          <w:ilvl w:val="0"/>
          <w:numId w:val="39"/>
        </w:numPr>
        <w:tabs>
          <w:tab w:val="clear" w:pos="567"/>
        </w:tabs>
        <w:ind w:left="567" w:hanging="567"/>
        <w:rPr>
          <w:szCs w:val="22"/>
          <w:lang w:val="lv-LV"/>
        </w:rPr>
      </w:pPr>
      <w:r>
        <w:rPr>
          <w:szCs w:val="22"/>
          <w:lang w:val="lv-LV"/>
        </w:rPr>
        <w:t>galvassāpes;</w:t>
      </w:r>
    </w:p>
    <w:p w14:paraId="1F98052B" w14:textId="77777777" w:rsidR="00F2169B" w:rsidRDefault="00754A18">
      <w:pPr>
        <w:numPr>
          <w:ilvl w:val="0"/>
          <w:numId w:val="39"/>
        </w:numPr>
        <w:tabs>
          <w:tab w:val="clear" w:pos="567"/>
        </w:tabs>
        <w:ind w:left="567" w:hanging="567"/>
        <w:rPr>
          <w:szCs w:val="22"/>
          <w:lang w:val="lv-LV"/>
        </w:rPr>
      </w:pPr>
      <w:r>
        <w:rPr>
          <w:szCs w:val="22"/>
          <w:lang w:val="lv-LV"/>
        </w:rPr>
        <w:t>tādi simptomi kā nejūtīgums, tirpšana, durstīšanas sajūta, vājums vai sāpes rokās vai kājās (perifēra neiropātija);</w:t>
      </w:r>
    </w:p>
    <w:p w14:paraId="1F98052C" w14:textId="77777777" w:rsidR="00F2169B" w:rsidRDefault="00754A18">
      <w:pPr>
        <w:numPr>
          <w:ilvl w:val="0"/>
          <w:numId w:val="39"/>
        </w:numPr>
        <w:tabs>
          <w:tab w:val="clear" w:pos="567"/>
        </w:tabs>
        <w:ind w:left="567" w:hanging="567"/>
        <w:rPr>
          <w:szCs w:val="22"/>
          <w:lang w:val="lv-LV"/>
        </w:rPr>
      </w:pPr>
      <w:r>
        <w:rPr>
          <w:szCs w:val="22"/>
          <w:lang w:val="lv-LV"/>
        </w:rPr>
        <w:t>reibonis;</w:t>
      </w:r>
    </w:p>
    <w:p w14:paraId="1F98052D" w14:textId="77777777" w:rsidR="00F2169B" w:rsidRDefault="00754A18">
      <w:pPr>
        <w:numPr>
          <w:ilvl w:val="0"/>
          <w:numId w:val="39"/>
        </w:numPr>
        <w:tabs>
          <w:tab w:val="clear" w:pos="567"/>
        </w:tabs>
        <w:ind w:left="567" w:hanging="567"/>
        <w:rPr>
          <w:szCs w:val="22"/>
          <w:lang w:val="lv-LV"/>
        </w:rPr>
      </w:pPr>
      <w:r>
        <w:rPr>
          <w:szCs w:val="22"/>
          <w:lang w:val="lv-LV"/>
        </w:rPr>
        <w:t>klepus;</w:t>
      </w:r>
    </w:p>
    <w:p w14:paraId="1F98052E" w14:textId="77777777" w:rsidR="00F2169B" w:rsidRDefault="00754A18">
      <w:pPr>
        <w:numPr>
          <w:ilvl w:val="0"/>
          <w:numId w:val="39"/>
        </w:numPr>
        <w:tabs>
          <w:tab w:val="clear" w:pos="567"/>
        </w:tabs>
        <w:ind w:left="567" w:hanging="567"/>
        <w:rPr>
          <w:szCs w:val="22"/>
          <w:lang w:val="lv-LV"/>
        </w:rPr>
      </w:pPr>
      <w:r>
        <w:rPr>
          <w:szCs w:val="22"/>
          <w:lang w:val="lv-LV"/>
        </w:rPr>
        <w:t>elpas trūkums;</w:t>
      </w:r>
    </w:p>
    <w:p w14:paraId="1F98052F" w14:textId="77777777" w:rsidR="00F2169B" w:rsidRDefault="00754A18">
      <w:pPr>
        <w:numPr>
          <w:ilvl w:val="0"/>
          <w:numId w:val="39"/>
        </w:numPr>
        <w:tabs>
          <w:tab w:val="clear" w:pos="567"/>
        </w:tabs>
        <w:ind w:left="567" w:hanging="567"/>
        <w:rPr>
          <w:szCs w:val="22"/>
          <w:lang w:val="lv-LV"/>
        </w:rPr>
      </w:pPr>
      <w:r>
        <w:rPr>
          <w:szCs w:val="22"/>
          <w:lang w:val="lv-LV"/>
        </w:rPr>
        <w:t>caureja;</w:t>
      </w:r>
    </w:p>
    <w:p w14:paraId="1F980530" w14:textId="77777777" w:rsidR="00F2169B" w:rsidRDefault="00754A18">
      <w:pPr>
        <w:numPr>
          <w:ilvl w:val="0"/>
          <w:numId w:val="39"/>
        </w:numPr>
        <w:tabs>
          <w:tab w:val="clear" w:pos="567"/>
        </w:tabs>
        <w:ind w:left="567" w:hanging="567"/>
        <w:rPr>
          <w:szCs w:val="22"/>
          <w:lang w:val="lv-LV"/>
        </w:rPr>
      </w:pPr>
      <w:r>
        <w:rPr>
          <w:szCs w:val="22"/>
          <w:lang w:val="lv-LV"/>
        </w:rPr>
        <w:t>slikta dūša;</w:t>
      </w:r>
    </w:p>
    <w:p w14:paraId="1F980531" w14:textId="77777777" w:rsidR="00F2169B" w:rsidRDefault="00754A18">
      <w:pPr>
        <w:numPr>
          <w:ilvl w:val="0"/>
          <w:numId w:val="39"/>
        </w:numPr>
        <w:tabs>
          <w:tab w:val="clear" w:pos="567"/>
        </w:tabs>
        <w:ind w:left="567" w:hanging="567"/>
        <w:rPr>
          <w:szCs w:val="22"/>
          <w:lang w:val="lv-LV"/>
        </w:rPr>
      </w:pPr>
      <w:r>
        <w:rPr>
          <w:szCs w:val="22"/>
          <w:lang w:val="lv-LV"/>
        </w:rPr>
        <w:t>vemšana;</w:t>
      </w:r>
    </w:p>
    <w:p w14:paraId="1F980532" w14:textId="77777777" w:rsidR="00F2169B" w:rsidRDefault="00754A18">
      <w:pPr>
        <w:numPr>
          <w:ilvl w:val="0"/>
          <w:numId w:val="39"/>
        </w:numPr>
        <w:tabs>
          <w:tab w:val="clear" w:pos="567"/>
        </w:tabs>
        <w:ind w:left="567" w:hanging="567"/>
        <w:rPr>
          <w:szCs w:val="22"/>
          <w:lang w:val="lv-LV"/>
        </w:rPr>
      </w:pPr>
      <w:r>
        <w:rPr>
          <w:szCs w:val="22"/>
          <w:lang w:val="lv-LV"/>
        </w:rPr>
        <w:t>sāpes vēderā;</w:t>
      </w:r>
    </w:p>
    <w:p w14:paraId="1F980533" w14:textId="77777777" w:rsidR="00F2169B" w:rsidRDefault="00754A18">
      <w:pPr>
        <w:numPr>
          <w:ilvl w:val="0"/>
          <w:numId w:val="39"/>
        </w:numPr>
        <w:tabs>
          <w:tab w:val="clear" w:pos="567"/>
        </w:tabs>
        <w:ind w:left="567" w:hanging="567"/>
        <w:rPr>
          <w:szCs w:val="22"/>
          <w:lang w:val="lv-LV"/>
        </w:rPr>
      </w:pPr>
      <w:r>
        <w:rPr>
          <w:szCs w:val="22"/>
          <w:lang w:val="lv-LV"/>
        </w:rPr>
        <w:t>aizcietējumi;</w:t>
      </w:r>
    </w:p>
    <w:p w14:paraId="1F980534" w14:textId="77777777" w:rsidR="00F2169B" w:rsidRDefault="00754A18">
      <w:pPr>
        <w:numPr>
          <w:ilvl w:val="0"/>
          <w:numId w:val="39"/>
        </w:numPr>
        <w:tabs>
          <w:tab w:val="clear" w:pos="567"/>
        </w:tabs>
        <w:ind w:left="567" w:hanging="567"/>
        <w:rPr>
          <w:szCs w:val="22"/>
          <w:lang w:val="lv-LV"/>
        </w:rPr>
      </w:pPr>
      <w:r>
        <w:rPr>
          <w:szCs w:val="22"/>
          <w:lang w:val="lv-LV"/>
        </w:rPr>
        <w:t>mutes un lūpu iekaisums (stomatīts);</w:t>
      </w:r>
    </w:p>
    <w:p w14:paraId="1F980535" w14:textId="77777777" w:rsidR="00F2169B" w:rsidRDefault="00754A18">
      <w:pPr>
        <w:numPr>
          <w:ilvl w:val="0"/>
          <w:numId w:val="39"/>
        </w:numPr>
        <w:tabs>
          <w:tab w:val="clear" w:pos="567"/>
        </w:tabs>
        <w:ind w:left="567" w:hanging="567"/>
        <w:rPr>
          <w:szCs w:val="22"/>
          <w:lang w:val="lv-LV"/>
        </w:rPr>
      </w:pPr>
      <w:r>
        <w:rPr>
          <w:szCs w:val="22"/>
          <w:lang w:val="lv-LV"/>
        </w:rPr>
        <w:lastRenderedPageBreak/>
        <w:t>paaugstināts fermenta, sārmainās fosfatāzes, līmenis asins analīzēs </w:t>
      </w:r>
      <w:r>
        <w:rPr>
          <w:szCs w:val="22"/>
          <w:lang w:val="lv-LV"/>
        </w:rPr>
        <w:noBreakHyphen/>
        <w:t> var norādīt uz orgānu darbības traucējumiem vai ievainojumiem;</w:t>
      </w:r>
    </w:p>
    <w:p w14:paraId="1F980536" w14:textId="77777777" w:rsidR="00F2169B" w:rsidRDefault="00754A18">
      <w:pPr>
        <w:numPr>
          <w:ilvl w:val="0"/>
          <w:numId w:val="39"/>
        </w:numPr>
        <w:tabs>
          <w:tab w:val="clear" w:pos="567"/>
        </w:tabs>
        <w:ind w:left="567" w:hanging="567"/>
        <w:rPr>
          <w:szCs w:val="22"/>
          <w:lang w:val="lv-LV"/>
        </w:rPr>
      </w:pPr>
      <w:r>
        <w:rPr>
          <w:szCs w:val="22"/>
          <w:lang w:val="lv-LV"/>
        </w:rPr>
        <w:t>izsitumi;</w:t>
      </w:r>
    </w:p>
    <w:p w14:paraId="1F980537" w14:textId="77777777" w:rsidR="00F2169B" w:rsidRDefault="00754A18">
      <w:pPr>
        <w:numPr>
          <w:ilvl w:val="0"/>
          <w:numId w:val="39"/>
        </w:numPr>
        <w:tabs>
          <w:tab w:val="clear" w:pos="567"/>
        </w:tabs>
        <w:ind w:left="567" w:hanging="567"/>
        <w:rPr>
          <w:szCs w:val="22"/>
          <w:lang w:val="lv-LV"/>
        </w:rPr>
      </w:pPr>
      <w:r>
        <w:rPr>
          <w:szCs w:val="22"/>
          <w:lang w:val="lv-LV"/>
        </w:rPr>
        <w:t>ādas nieze;</w:t>
      </w:r>
    </w:p>
    <w:p w14:paraId="1F980538" w14:textId="77777777" w:rsidR="00F2169B" w:rsidRDefault="00754A18">
      <w:pPr>
        <w:numPr>
          <w:ilvl w:val="0"/>
          <w:numId w:val="39"/>
        </w:numPr>
        <w:tabs>
          <w:tab w:val="clear" w:pos="567"/>
        </w:tabs>
        <w:ind w:left="567" w:hanging="567"/>
        <w:rPr>
          <w:szCs w:val="22"/>
          <w:lang w:val="lv-LV"/>
        </w:rPr>
      </w:pPr>
      <w:r>
        <w:rPr>
          <w:szCs w:val="22"/>
          <w:lang w:val="lv-LV"/>
        </w:rPr>
        <w:t>locītavu vai muskuļu sāpes (ietverot muskuļu spazmas);</w:t>
      </w:r>
    </w:p>
    <w:p w14:paraId="1F980539" w14:textId="77777777" w:rsidR="00F2169B" w:rsidRDefault="00754A18">
      <w:pPr>
        <w:numPr>
          <w:ilvl w:val="0"/>
          <w:numId w:val="39"/>
        </w:numPr>
        <w:tabs>
          <w:tab w:val="clear" w:pos="567"/>
        </w:tabs>
        <w:ind w:left="567" w:hanging="567"/>
        <w:rPr>
          <w:szCs w:val="22"/>
          <w:lang w:val="lv-LV"/>
        </w:rPr>
      </w:pPr>
      <w:r>
        <w:rPr>
          <w:szCs w:val="22"/>
          <w:lang w:val="lv-LV"/>
        </w:rPr>
        <w:t>paaugstināts kreatinīna līmenis asins analīzēs </w:t>
      </w:r>
      <w:r>
        <w:rPr>
          <w:szCs w:val="22"/>
          <w:lang w:val="lv-LV"/>
        </w:rPr>
        <w:noBreakHyphen/>
        <w:t> var norādīt uz samazinātu nieru darbību;</w:t>
      </w:r>
    </w:p>
    <w:p w14:paraId="1F98053A" w14:textId="77777777" w:rsidR="00F2169B" w:rsidRDefault="00754A18">
      <w:pPr>
        <w:numPr>
          <w:ilvl w:val="0"/>
          <w:numId w:val="39"/>
        </w:numPr>
        <w:tabs>
          <w:tab w:val="clear" w:pos="567"/>
        </w:tabs>
        <w:ind w:left="567" w:hanging="567"/>
        <w:rPr>
          <w:szCs w:val="22"/>
          <w:lang w:val="lv-LV"/>
        </w:rPr>
      </w:pPr>
      <w:r>
        <w:rPr>
          <w:szCs w:val="22"/>
          <w:lang w:val="lv-LV"/>
        </w:rPr>
        <w:t>nogurums;</w:t>
      </w:r>
    </w:p>
    <w:p w14:paraId="1F98053B" w14:textId="77777777" w:rsidR="00F2169B" w:rsidRDefault="00754A18">
      <w:pPr>
        <w:numPr>
          <w:ilvl w:val="0"/>
          <w:numId w:val="39"/>
        </w:numPr>
        <w:tabs>
          <w:tab w:val="clear" w:pos="567"/>
        </w:tabs>
        <w:ind w:left="567" w:hanging="567"/>
        <w:rPr>
          <w:szCs w:val="22"/>
          <w:lang w:val="lv-LV"/>
        </w:rPr>
      </w:pPr>
      <w:r>
        <w:rPr>
          <w:szCs w:val="22"/>
          <w:lang w:val="lv-LV"/>
        </w:rPr>
        <w:t>audu pietūkums, ko izraisa liekā šķidruma uzkrāšanās;</w:t>
      </w:r>
    </w:p>
    <w:p w14:paraId="1F98053C" w14:textId="77777777" w:rsidR="00F2169B" w:rsidRDefault="00754A18">
      <w:pPr>
        <w:numPr>
          <w:ilvl w:val="0"/>
          <w:numId w:val="39"/>
        </w:numPr>
        <w:tabs>
          <w:tab w:val="clear" w:pos="567"/>
        </w:tabs>
        <w:ind w:left="567" w:hanging="567"/>
        <w:rPr>
          <w:szCs w:val="22"/>
          <w:lang w:val="lv-LV"/>
        </w:rPr>
      </w:pPr>
      <w:r>
        <w:rPr>
          <w:szCs w:val="22"/>
          <w:lang w:val="lv-LV"/>
        </w:rPr>
        <w:t>drudzis.</w:t>
      </w:r>
    </w:p>
    <w:p w14:paraId="1F98053D" w14:textId="77777777" w:rsidR="00F2169B" w:rsidRDefault="00F2169B">
      <w:pPr>
        <w:numPr>
          <w:ilvl w:val="12"/>
          <w:numId w:val="0"/>
        </w:numPr>
        <w:tabs>
          <w:tab w:val="clear" w:pos="567"/>
        </w:tabs>
        <w:rPr>
          <w:szCs w:val="22"/>
          <w:lang w:val="lv-LV"/>
        </w:rPr>
      </w:pPr>
    </w:p>
    <w:p w14:paraId="1F98053E" w14:textId="77777777" w:rsidR="00F2169B" w:rsidRDefault="00754A18">
      <w:pPr>
        <w:keepNext/>
        <w:numPr>
          <w:ilvl w:val="12"/>
          <w:numId w:val="0"/>
        </w:numPr>
        <w:tabs>
          <w:tab w:val="clear" w:pos="567"/>
        </w:tabs>
        <w:rPr>
          <w:szCs w:val="22"/>
          <w:lang w:val="lv-LV"/>
        </w:rPr>
      </w:pPr>
      <w:r>
        <w:rPr>
          <w:b/>
          <w:szCs w:val="22"/>
          <w:lang w:val="lv-LV"/>
        </w:rPr>
        <w:t>Biež</w:t>
      </w:r>
      <w:r>
        <w:rPr>
          <w:szCs w:val="22"/>
          <w:lang w:val="lv-LV"/>
        </w:rPr>
        <w:t>i (var rasties līdz 1 no 10 cilvēkiem):</w:t>
      </w:r>
    </w:p>
    <w:p w14:paraId="1F98053F" w14:textId="77777777" w:rsidR="00F2169B" w:rsidRDefault="00754A18">
      <w:pPr>
        <w:keepNext/>
        <w:numPr>
          <w:ilvl w:val="0"/>
          <w:numId w:val="40"/>
        </w:numPr>
        <w:tabs>
          <w:tab w:val="clear" w:pos="567"/>
        </w:tabs>
        <w:ind w:left="567" w:hanging="567"/>
        <w:rPr>
          <w:szCs w:val="22"/>
          <w:lang w:val="lv-LV"/>
        </w:rPr>
      </w:pPr>
      <w:r>
        <w:rPr>
          <w:szCs w:val="22"/>
          <w:lang w:val="lv-LV"/>
        </w:rPr>
        <w:t>asins analīzēs zems trombocītu skaits, kas var paaugstināt asiņošanas un asinsizplūduma risku;</w:t>
      </w:r>
    </w:p>
    <w:p w14:paraId="1F980540" w14:textId="77777777" w:rsidR="00F2169B" w:rsidRDefault="00754A18">
      <w:pPr>
        <w:numPr>
          <w:ilvl w:val="0"/>
          <w:numId w:val="40"/>
        </w:numPr>
        <w:tabs>
          <w:tab w:val="clear" w:pos="567"/>
        </w:tabs>
        <w:ind w:left="567" w:hanging="567"/>
        <w:rPr>
          <w:szCs w:val="22"/>
          <w:lang w:val="lv-LV"/>
        </w:rPr>
      </w:pPr>
      <w:r>
        <w:rPr>
          <w:szCs w:val="22"/>
          <w:lang w:val="lv-LV"/>
        </w:rPr>
        <w:t>miega traucējumi (bezmiegs);</w:t>
      </w:r>
    </w:p>
    <w:p w14:paraId="1F980541" w14:textId="77777777" w:rsidR="00F2169B" w:rsidRDefault="00754A18">
      <w:pPr>
        <w:numPr>
          <w:ilvl w:val="0"/>
          <w:numId w:val="40"/>
        </w:numPr>
        <w:tabs>
          <w:tab w:val="clear" w:pos="567"/>
        </w:tabs>
        <w:ind w:left="567" w:hanging="567"/>
        <w:rPr>
          <w:szCs w:val="22"/>
          <w:lang w:val="lv-LV"/>
        </w:rPr>
      </w:pPr>
      <w:r>
        <w:rPr>
          <w:szCs w:val="22"/>
          <w:lang w:val="lv-LV"/>
        </w:rPr>
        <w:t>atmiņas traucējumi;</w:t>
      </w:r>
    </w:p>
    <w:p w14:paraId="1F980542" w14:textId="77777777" w:rsidR="00F2169B" w:rsidRDefault="00754A18">
      <w:pPr>
        <w:numPr>
          <w:ilvl w:val="0"/>
          <w:numId w:val="40"/>
        </w:numPr>
        <w:tabs>
          <w:tab w:val="clear" w:pos="567"/>
        </w:tabs>
        <w:ind w:left="567" w:hanging="567"/>
        <w:rPr>
          <w:szCs w:val="22"/>
          <w:lang w:val="lv-LV"/>
        </w:rPr>
      </w:pPr>
      <w:r>
        <w:rPr>
          <w:szCs w:val="22"/>
          <w:lang w:val="lv-LV"/>
        </w:rPr>
        <w:t>izmainīta garšas sajūta;</w:t>
      </w:r>
    </w:p>
    <w:p w14:paraId="1F980543" w14:textId="77777777" w:rsidR="00F2169B" w:rsidRDefault="00754A18">
      <w:pPr>
        <w:numPr>
          <w:ilvl w:val="0"/>
          <w:numId w:val="40"/>
        </w:numPr>
        <w:tabs>
          <w:tab w:val="clear" w:pos="567"/>
        </w:tabs>
        <w:ind w:left="567" w:hanging="567"/>
        <w:rPr>
          <w:szCs w:val="22"/>
          <w:lang w:val="lv-LV"/>
        </w:rPr>
      </w:pPr>
      <w:r>
        <w:rPr>
          <w:szCs w:val="22"/>
          <w:lang w:val="lv-LV"/>
        </w:rPr>
        <w:t>patoloģiska sirds elektriskā aktivitāte (pagarināts QT intervāls elektrokardiogrammā);</w:t>
      </w:r>
    </w:p>
    <w:p w14:paraId="1F980544" w14:textId="77777777" w:rsidR="00F2169B" w:rsidRDefault="00754A18">
      <w:pPr>
        <w:numPr>
          <w:ilvl w:val="0"/>
          <w:numId w:val="40"/>
        </w:numPr>
        <w:tabs>
          <w:tab w:val="clear" w:pos="567"/>
        </w:tabs>
        <w:ind w:left="567" w:hanging="567"/>
        <w:rPr>
          <w:szCs w:val="22"/>
          <w:lang w:val="lv-LV"/>
        </w:rPr>
      </w:pPr>
      <w:r>
        <w:rPr>
          <w:szCs w:val="22"/>
          <w:lang w:val="lv-LV"/>
        </w:rPr>
        <w:t>ātra sirdsdarbība (tahikardija);</w:t>
      </w:r>
    </w:p>
    <w:p w14:paraId="1F980545" w14:textId="77777777" w:rsidR="00F2169B" w:rsidRDefault="00754A18">
      <w:pPr>
        <w:numPr>
          <w:ilvl w:val="0"/>
          <w:numId w:val="40"/>
        </w:numPr>
        <w:tabs>
          <w:tab w:val="clear" w:pos="567"/>
        </w:tabs>
        <w:ind w:left="567" w:hanging="567"/>
        <w:rPr>
          <w:szCs w:val="22"/>
          <w:lang w:val="lv-LV"/>
        </w:rPr>
      </w:pPr>
      <w:r>
        <w:rPr>
          <w:szCs w:val="22"/>
          <w:lang w:val="lv-LV"/>
        </w:rPr>
        <w:t>sirdsklauves;</w:t>
      </w:r>
    </w:p>
    <w:p w14:paraId="1F980546" w14:textId="77777777" w:rsidR="00F2169B" w:rsidRDefault="00754A18">
      <w:pPr>
        <w:numPr>
          <w:ilvl w:val="0"/>
          <w:numId w:val="40"/>
        </w:numPr>
        <w:tabs>
          <w:tab w:val="clear" w:pos="567"/>
        </w:tabs>
        <w:ind w:left="567" w:hanging="567"/>
        <w:rPr>
          <w:szCs w:val="22"/>
          <w:lang w:val="lv-LV"/>
        </w:rPr>
      </w:pPr>
      <w:r>
        <w:rPr>
          <w:szCs w:val="22"/>
          <w:lang w:val="lv-LV"/>
        </w:rPr>
        <w:t>sausa mute;</w:t>
      </w:r>
    </w:p>
    <w:p w14:paraId="1F980547" w14:textId="77777777" w:rsidR="00F2169B" w:rsidRDefault="00754A18">
      <w:pPr>
        <w:numPr>
          <w:ilvl w:val="0"/>
          <w:numId w:val="40"/>
        </w:numPr>
        <w:tabs>
          <w:tab w:val="clear" w:pos="567"/>
        </w:tabs>
        <w:ind w:left="567" w:hanging="567"/>
        <w:rPr>
          <w:szCs w:val="22"/>
          <w:lang w:val="lv-LV"/>
        </w:rPr>
      </w:pPr>
      <w:r>
        <w:rPr>
          <w:szCs w:val="22"/>
          <w:lang w:val="lv-LV"/>
        </w:rPr>
        <w:t>gremošanas traucējumi;</w:t>
      </w:r>
    </w:p>
    <w:p w14:paraId="1F980548" w14:textId="77777777" w:rsidR="00F2169B" w:rsidRDefault="00754A18">
      <w:pPr>
        <w:numPr>
          <w:ilvl w:val="0"/>
          <w:numId w:val="40"/>
        </w:numPr>
        <w:tabs>
          <w:tab w:val="clear" w:pos="567"/>
        </w:tabs>
        <w:ind w:left="567" w:hanging="567"/>
        <w:rPr>
          <w:szCs w:val="22"/>
          <w:lang w:val="lv-LV"/>
        </w:rPr>
      </w:pPr>
      <w:r>
        <w:rPr>
          <w:szCs w:val="22"/>
          <w:lang w:val="lv-LV"/>
        </w:rPr>
        <w:t>gāzu uzkrāšanās;</w:t>
      </w:r>
    </w:p>
    <w:p w14:paraId="1F980549" w14:textId="77777777" w:rsidR="00F2169B" w:rsidRDefault="00754A18">
      <w:pPr>
        <w:numPr>
          <w:ilvl w:val="0"/>
          <w:numId w:val="40"/>
        </w:numPr>
        <w:tabs>
          <w:tab w:val="clear" w:pos="567"/>
        </w:tabs>
        <w:ind w:left="567" w:hanging="567"/>
        <w:rPr>
          <w:szCs w:val="22"/>
          <w:lang w:val="lv-LV"/>
        </w:rPr>
      </w:pPr>
      <w:r>
        <w:rPr>
          <w:szCs w:val="22"/>
          <w:lang w:val="lv-LV"/>
        </w:rPr>
        <w:t>paaugstināts laktātdehidrogenāzes līmenis asins analīzēs </w:t>
      </w:r>
      <w:r>
        <w:rPr>
          <w:szCs w:val="22"/>
          <w:lang w:val="lv-LV"/>
        </w:rPr>
        <w:noBreakHyphen/>
        <w:t> var liecināt par audu bojājumu;</w:t>
      </w:r>
    </w:p>
    <w:p w14:paraId="1F98054A" w14:textId="77777777" w:rsidR="00F2169B" w:rsidRDefault="00754A18">
      <w:pPr>
        <w:numPr>
          <w:ilvl w:val="0"/>
          <w:numId w:val="40"/>
        </w:numPr>
        <w:tabs>
          <w:tab w:val="clear" w:pos="567"/>
        </w:tabs>
        <w:ind w:left="567" w:hanging="567"/>
        <w:rPr>
          <w:szCs w:val="22"/>
          <w:lang w:val="lv-LV"/>
        </w:rPr>
      </w:pPr>
      <w:r>
        <w:rPr>
          <w:szCs w:val="22"/>
          <w:lang w:val="lv-LV"/>
        </w:rPr>
        <w:t>paaugstināts bilirubīna līmenis asins analīzēs;</w:t>
      </w:r>
    </w:p>
    <w:p w14:paraId="1F98054B" w14:textId="77777777" w:rsidR="00F2169B" w:rsidRDefault="00754A18">
      <w:pPr>
        <w:numPr>
          <w:ilvl w:val="0"/>
          <w:numId w:val="40"/>
        </w:numPr>
        <w:tabs>
          <w:tab w:val="clear" w:pos="567"/>
        </w:tabs>
        <w:ind w:left="567" w:hanging="567"/>
        <w:rPr>
          <w:szCs w:val="22"/>
          <w:lang w:val="lv-LV"/>
        </w:rPr>
      </w:pPr>
      <w:r>
        <w:rPr>
          <w:szCs w:val="22"/>
          <w:lang w:val="lv-LV"/>
        </w:rPr>
        <w:t>sausa āda;</w:t>
      </w:r>
    </w:p>
    <w:p w14:paraId="1F98054C" w14:textId="77777777" w:rsidR="00F2169B" w:rsidRDefault="00754A18">
      <w:pPr>
        <w:numPr>
          <w:ilvl w:val="0"/>
          <w:numId w:val="40"/>
        </w:numPr>
        <w:tabs>
          <w:tab w:val="clear" w:pos="567"/>
        </w:tabs>
        <w:ind w:left="567" w:hanging="567"/>
        <w:rPr>
          <w:szCs w:val="22"/>
          <w:lang w:val="lv-LV"/>
        </w:rPr>
      </w:pPr>
      <w:r>
        <w:rPr>
          <w:szCs w:val="22"/>
          <w:lang w:val="lv-LV"/>
        </w:rPr>
        <w:t>krūškurvja muskuļu un skeleta sāpes;</w:t>
      </w:r>
    </w:p>
    <w:p w14:paraId="1F98054D" w14:textId="77777777" w:rsidR="00F2169B" w:rsidRDefault="00754A18">
      <w:pPr>
        <w:numPr>
          <w:ilvl w:val="0"/>
          <w:numId w:val="40"/>
        </w:numPr>
        <w:tabs>
          <w:tab w:val="clear" w:pos="567"/>
        </w:tabs>
        <w:ind w:left="567" w:hanging="567"/>
        <w:rPr>
          <w:szCs w:val="22"/>
          <w:lang w:val="lv-LV"/>
        </w:rPr>
      </w:pPr>
      <w:r>
        <w:rPr>
          <w:szCs w:val="22"/>
          <w:lang w:val="lv-LV"/>
        </w:rPr>
        <w:t>sāpes rokās un kājās;</w:t>
      </w:r>
    </w:p>
    <w:p w14:paraId="1F98054E" w14:textId="77777777" w:rsidR="00F2169B" w:rsidRDefault="00754A18">
      <w:pPr>
        <w:numPr>
          <w:ilvl w:val="0"/>
          <w:numId w:val="40"/>
        </w:numPr>
        <w:tabs>
          <w:tab w:val="clear" w:pos="567"/>
        </w:tabs>
        <w:ind w:left="567" w:hanging="567"/>
        <w:rPr>
          <w:szCs w:val="22"/>
          <w:lang w:val="lv-LV"/>
        </w:rPr>
      </w:pPr>
      <w:r>
        <w:rPr>
          <w:szCs w:val="22"/>
          <w:lang w:val="lv-LV"/>
        </w:rPr>
        <w:t>muskuļu un locītavu stīvums;</w:t>
      </w:r>
    </w:p>
    <w:p w14:paraId="1F98054F" w14:textId="77777777" w:rsidR="00F2169B" w:rsidRDefault="00754A18">
      <w:pPr>
        <w:numPr>
          <w:ilvl w:val="0"/>
          <w:numId w:val="40"/>
        </w:numPr>
        <w:tabs>
          <w:tab w:val="clear" w:pos="567"/>
        </w:tabs>
        <w:ind w:left="567" w:hanging="567"/>
        <w:rPr>
          <w:szCs w:val="22"/>
          <w:lang w:val="lv-LV"/>
        </w:rPr>
      </w:pPr>
      <w:r>
        <w:rPr>
          <w:szCs w:val="22"/>
          <w:lang w:val="lv-LV"/>
        </w:rPr>
        <w:t>sāpes un diskomforta sajūta krūtīs;</w:t>
      </w:r>
    </w:p>
    <w:p w14:paraId="1F980550" w14:textId="77777777" w:rsidR="00F2169B" w:rsidRDefault="00754A18">
      <w:pPr>
        <w:numPr>
          <w:ilvl w:val="0"/>
          <w:numId w:val="40"/>
        </w:numPr>
        <w:tabs>
          <w:tab w:val="clear" w:pos="567"/>
        </w:tabs>
        <w:ind w:left="567" w:hanging="567"/>
        <w:rPr>
          <w:szCs w:val="22"/>
          <w:lang w:val="lv-LV"/>
        </w:rPr>
      </w:pPr>
      <w:r>
        <w:rPr>
          <w:szCs w:val="22"/>
          <w:lang w:val="lv-LV"/>
        </w:rPr>
        <w:t>sāpes;</w:t>
      </w:r>
    </w:p>
    <w:p w14:paraId="1F980551" w14:textId="77777777" w:rsidR="00F2169B" w:rsidRDefault="00754A18">
      <w:pPr>
        <w:numPr>
          <w:ilvl w:val="0"/>
          <w:numId w:val="40"/>
        </w:numPr>
        <w:tabs>
          <w:tab w:val="clear" w:pos="567"/>
        </w:tabs>
        <w:ind w:left="567" w:hanging="567"/>
        <w:rPr>
          <w:szCs w:val="22"/>
          <w:lang w:val="lv-LV"/>
        </w:rPr>
      </w:pPr>
      <w:r>
        <w:rPr>
          <w:szCs w:val="22"/>
          <w:lang w:val="lv-LV"/>
        </w:rPr>
        <w:t>paaugstināts holesterīna līmenis asins analīzēs;</w:t>
      </w:r>
    </w:p>
    <w:p w14:paraId="1F980552" w14:textId="77777777" w:rsidR="00F2169B" w:rsidRDefault="00754A18">
      <w:pPr>
        <w:numPr>
          <w:ilvl w:val="0"/>
          <w:numId w:val="40"/>
        </w:numPr>
        <w:tabs>
          <w:tab w:val="clear" w:pos="567"/>
        </w:tabs>
        <w:ind w:left="567" w:hanging="567"/>
        <w:rPr>
          <w:szCs w:val="22"/>
          <w:lang w:val="lv-LV"/>
        </w:rPr>
      </w:pPr>
      <w:r>
        <w:rPr>
          <w:szCs w:val="22"/>
          <w:lang w:val="lv-LV"/>
        </w:rPr>
        <w:t>ķermeņa masas zudums.</w:t>
      </w:r>
    </w:p>
    <w:p w14:paraId="1F980553" w14:textId="77777777" w:rsidR="00F2169B" w:rsidRDefault="00F2169B">
      <w:pPr>
        <w:numPr>
          <w:ilvl w:val="12"/>
          <w:numId w:val="0"/>
        </w:numPr>
        <w:tabs>
          <w:tab w:val="clear" w:pos="567"/>
        </w:tabs>
        <w:rPr>
          <w:szCs w:val="22"/>
          <w:lang w:val="lv-LV"/>
        </w:rPr>
      </w:pPr>
    </w:p>
    <w:p w14:paraId="1F980554" w14:textId="77777777" w:rsidR="00F2169B" w:rsidRDefault="00754A18">
      <w:pPr>
        <w:numPr>
          <w:ilvl w:val="12"/>
          <w:numId w:val="0"/>
        </w:numPr>
        <w:rPr>
          <w:b/>
          <w:szCs w:val="22"/>
          <w:lang w:val="lv-LV"/>
        </w:rPr>
      </w:pPr>
      <w:r>
        <w:rPr>
          <w:b/>
          <w:szCs w:val="22"/>
          <w:lang w:val="lv-LV"/>
        </w:rPr>
        <w:t>Ziņošana par blakusparādībām</w:t>
      </w:r>
    </w:p>
    <w:p w14:paraId="1F980555" w14:textId="77777777" w:rsidR="00F2169B" w:rsidRDefault="00F2169B">
      <w:pPr>
        <w:numPr>
          <w:ilvl w:val="12"/>
          <w:numId w:val="0"/>
        </w:numPr>
        <w:rPr>
          <w:b/>
          <w:szCs w:val="22"/>
          <w:lang w:val="lv-LV"/>
        </w:rPr>
      </w:pPr>
    </w:p>
    <w:p w14:paraId="1F980556" w14:textId="77777777" w:rsidR="00F2169B" w:rsidRDefault="00754A18">
      <w:pPr>
        <w:numPr>
          <w:ilvl w:val="12"/>
          <w:numId w:val="0"/>
        </w:numPr>
        <w:tabs>
          <w:tab w:val="clear" w:pos="567"/>
        </w:tabs>
        <w:rPr>
          <w:szCs w:val="22"/>
          <w:lang w:val="lv-LV"/>
        </w:rPr>
      </w:pPr>
      <w:r>
        <w:rPr>
          <w:szCs w:val="22"/>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hyperlink r:id="rId13" w:history="1">
        <w:r>
          <w:rPr>
            <w:rStyle w:val="Hyperlink"/>
            <w:szCs w:val="22"/>
            <w:highlight w:val="lightGray"/>
            <w:lang w:val="lv-LV"/>
          </w:rPr>
          <w:t>V pielikumā</w:t>
        </w:r>
      </w:hyperlink>
      <w:r>
        <w:rPr>
          <w:szCs w:val="22"/>
          <w:highlight w:val="lightGray"/>
          <w:lang w:val="lv-LV"/>
        </w:rPr>
        <w:t xml:space="preserve"> minēto nacionālās ziņošanas sistēmas kontaktinformāciju</w:t>
      </w:r>
      <w:r>
        <w:rPr>
          <w:szCs w:val="22"/>
          <w:lang w:val="lv-LV"/>
        </w:rPr>
        <w:t>. Ziņojot par blakusparādībām, Jūs varat palīdzēt nodrošināt daudz plašāku informāciju par šo zāļu drošumu.</w:t>
      </w:r>
    </w:p>
    <w:p w14:paraId="1F980557" w14:textId="77777777" w:rsidR="00F2169B" w:rsidRDefault="00F2169B">
      <w:pPr>
        <w:numPr>
          <w:ilvl w:val="12"/>
          <w:numId w:val="0"/>
        </w:numPr>
        <w:tabs>
          <w:tab w:val="clear" w:pos="567"/>
        </w:tabs>
        <w:rPr>
          <w:szCs w:val="22"/>
          <w:lang w:val="lv-LV"/>
        </w:rPr>
      </w:pPr>
    </w:p>
    <w:p w14:paraId="1F980558" w14:textId="77777777" w:rsidR="00F2169B" w:rsidRDefault="00F2169B">
      <w:pPr>
        <w:numPr>
          <w:ilvl w:val="12"/>
          <w:numId w:val="0"/>
        </w:numPr>
        <w:tabs>
          <w:tab w:val="clear" w:pos="567"/>
        </w:tabs>
        <w:rPr>
          <w:szCs w:val="22"/>
          <w:lang w:val="lv-LV"/>
        </w:rPr>
      </w:pPr>
    </w:p>
    <w:p w14:paraId="1F980559" w14:textId="77777777" w:rsidR="00F2169B" w:rsidRDefault="00754A18">
      <w:pPr>
        <w:keepNext/>
        <w:numPr>
          <w:ilvl w:val="12"/>
          <w:numId w:val="0"/>
        </w:numPr>
        <w:tabs>
          <w:tab w:val="clear" w:pos="567"/>
        </w:tabs>
        <w:rPr>
          <w:b/>
          <w:szCs w:val="22"/>
          <w:lang w:val="lv-LV"/>
        </w:rPr>
      </w:pPr>
      <w:r>
        <w:rPr>
          <w:b/>
          <w:szCs w:val="22"/>
          <w:lang w:val="lv-LV"/>
        </w:rPr>
        <w:t>5.</w:t>
      </w:r>
      <w:r>
        <w:rPr>
          <w:b/>
          <w:szCs w:val="22"/>
          <w:lang w:val="lv-LV"/>
        </w:rPr>
        <w:tab/>
        <w:t>Kā uzglabāt Alunbrig</w:t>
      </w:r>
    </w:p>
    <w:p w14:paraId="1F98055A" w14:textId="77777777" w:rsidR="00F2169B" w:rsidRDefault="00F2169B">
      <w:pPr>
        <w:numPr>
          <w:ilvl w:val="12"/>
          <w:numId w:val="0"/>
        </w:numPr>
        <w:tabs>
          <w:tab w:val="clear" w:pos="567"/>
        </w:tabs>
        <w:rPr>
          <w:szCs w:val="22"/>
          <w:lang w:val="lv-LV"/>
        </w:rPr>
      </w:pPr>
    </w:p>
    <w:p w14:paraId="1F98055B" w14:textId="77777777" w:rsidR="00F2169B" w:rsidRDefault="00754A18">
      <w:pPr>
        <w:numPr>
          <w:ilvl w:val="12"/>
          <w:numId w:val="0"/>
        </w:numPr>
        <w:tabs>
          <w:tab w:val="clear" w:pos="567"/>
        </w:tabs>
        <w:rPr>
          <w:szCs w:val="22"/>
          <w:lang w:val="lv-LV"/>
        </w:rPr>
      </w:pPr>
      <w:r>
        <w:rPr>
          <w:szCs w:val="22"/>
          <w:lang w:val="lv-LV"/>
        </w:rPr>
        <w:t>Uzglabāt šīs zāles bērniem neredzamā un nepieejamā vietā.</w:t>
      </w:r>
    </w:p>
    <w:p w14:paraId="1F98055C" w14:textId="77777777" w:rsidR="00F2169B" w:rsidRDefault="00F2169B">
      <w:pPr>
        <w:numPr>
          <w:ilvl w:val="12"/>
          <w:numId w:val="0"/>
        </w:numPr>
        <w:tabs>
          <w:tab w:val="clear" w:pos="567"/>
        </w:tabs>
        <w:rPr>
          <w:szCs w:val="22"/>
          <w:lang w:val="lv-LV"/>
        </w:rPr>
      </w:pPr>
    </w:p>
    <w:p w14:paraId="1F98055D" w14:textId="77777777" w:rsidR="00F2169B" w:rsidRDefault="00754A18">
      <w:pPr>
        <w:numPr>
          <w:ilvl w:val="12"/>
          <w:numId w:val="0"/>
        </w:numPr>
        <w:tabs>
          <w:tab w:val="clear" w:pos="567"/>
        </w:tabs>
        <w:rPr>
          <w:szCs w:val="22"/>
          <w:lang w:val="lv-LV"/>
        </w:rPr>
      </w:pPr>
      <w:r>
        <w:rPr>
          <w:szCs w:val="22"/>
          <w:lang w:val="lv-LV"/>
        </w:rPr>
        <w:t>Nelietot šīs zāles pēc derīguma termiņa beigām, kas norādīts vai nu uz pudeles etiķetes, vai blistera un kastītes pēc "EXP". Derīguma termiņš attiecas uz norādītā mēneša pēdējo dienu.</w:t>
      </w:r>
    </w:p>
    <w:p w14:paraId="1F98055E" w14:textId="77777777" w:rsidR="00F2169B" w:rsidRDefault="00F2169B">
      <w:pPr>
        <w:numPr>
          <w:ilvl w:val="12"/>
          <w:numId w:val="0"/>
        </w:numPr>
        <w:tabs>
          <w:tab w:val="clear" w:pos="567"/>
        </w:tabs>
        <w:rPr>
          <w:szCs w:val="22"/>
          <w:lang w:val="lv-LV"/>
        </w:rPr>
      </w:pPr>
    </w:p>
    <w:p w14:paraId="1F98055F" w14:textId="77777777" w:rsidR="00F2169B" w:rsidRDefault="00754A18">
      <w:pPr>
        <w:numPr>
          <w:ilvl w:val="12"/>
          <w:numId w:val="0"/>
        </w:numPr>
        <w:tabs>
          <w:tab w:val="clear" w:pos="567"/>
        </w:tabs>
        <w:rPr>
          <w:szCs w:val="22"/>
          <w:lang w:val="lv-LV"/>
        </w:rPr>
      </w:pPr>
      <w:r>
        <w:rPr>
          <w:szCs w:val="22"/>
          <w:lang w:val="lv-LV"/>
        </w:rPr>
        <w:t>Šīm zālēm nav nepieciešami īpaši uzglabāšanas apstākļi.</w:t>
      </w:r>
    </w:p>
    <w:p w14:paraId="1F980560" w14:textId="77777777" w:rsidR="00F2169B" w:rsidRDefault="00F2169B">
      <w:pPr>
        <w:numPr>
          <w:ilvl w:val="12"/>
          <w:numId w:val="0"/>
        </w:numPr>
        <w:tabs>
          <w:tab w:val="clear" w:pos="567"/>
        </w:tabs>
        <w:rPr>
          <w:szCs w:val="22"/>
          <w:lang w:val="lv-LV"/>
        </w:rPr>
      </w:pPr>
    </w:p>
    <w:p w14:paraId="1F980561" w14:textId="77777777" w:rsidR="00F2169B" w:rsidRDefault="00754A18">
      <w:pPr>
        <w:numPr>
          <w:ilvl w:val="12"/>
          <w:numId w:val="0"/>
        </w:numPr>
        <w:tabs>
          <w:tab w:val="clear" w:pos="567"/>
        </w:tabs>
        <w:rPr>
          <w:szCs w:val="22"/>
          <w:lang w:val="lv-LV"/>
        </w:rPr>
      </w:pPr>
      <w:r>
        <w:rPr>
          <w:szCs w:val="22"/>
          <w:lang w:val="lv-LV"/>
        </w:rPr>
        <w:t>Neizmetiet zāles kanalizācijā vai sadzīves atkritumos. Vaicājiet farmaceitam, kā izmest zāles, kuras vairs nelietojat. Šie pasākumi palīdzēs aizsargāt apkārtējo vidi.</w:t>
      </w:r>
    </w:p>
    <w:p w14:paraId="1F980562" w14:textId="77777777" w:rsidR="00F2169B" w:rsidRDefault="00F2169B">
      <w:pPr>
        <w:numPr>
          <w:ilvl w:val="12"/>
          <w:numId w:val="0"/>
        </w:numPr>
        <w:tabs>
          <w:tab w:val="clear" w:pos="567"/>
        </w:tabs>
        <w:rPr>
          <w:szCs w:val="22"/>
          <w:lang w:val="lv-LV"/>
        </w:rPr>
      </w:pPr>
    </w:p>
    <w:p w14:paraId="1F980563" w14:textId="77777777" w:rsidR="00F2169B" w:rsidRDefault="00F2169B">
      <w:pPr>
        <w:numPr>
          <w:ilvl w:val="12"/>
          <w:numId w:val="0"/>
        </w:numPr>
        <w:tabs>
          <w:tab w:val="clear" w:pos="567"/>
        </w:tabs>
        <w:rPr>
          <w:szCs w:val="22"/>
          <w:lang w:val="lv-LV"/>
        </w:rPr>
      </w:pPr>
    </w:p>
    <w:p w14:paraId="1F980564" w14:textId="77777777" w:rsidR="00F2169B" w:rsidRDefault="00754A18">
      <w:pPr>
        <w:keepNext/>
        <w:numPr>
          <w:ilvl w:val="12"/>
          <w:numId w:val="0"/>
        </w:numPr>
        <w:tabs>
          <w:tab w:val="clear" w:pos="567"/>
        </w:tabs>
        <w:rPr>
          <w:b/>
          <w:szCs w:val="22"/>
          <w:lang w:val="lv-LV"/>
        </w:rPr>
      </w:pPr>
      <w:r>
        <w:rPr>
          <w:b/>
          <w:szCs w:val="22"/>
          <w:lang w:val="lv-LV"/>
        </w:rPr>
        <w:lastRenderedPageBreak/>
        <w:t>6.</w:t>
      </w:r>
      <w:r>
        <w:rPr>
          <w:b/>
          <w:szCs w:val="22"/>
          <w:lang w:val="lv-LV"/>
        </w:rPr>
        <w:tab/>
        <w:t>Iepakojuma saturs un cita informācija</w:t>
      </w:r>
    </w:p>
    <w:p w14:paraId="1F980565" w14:textId="77777777" w:rsidR="00F2169B" w:rsidRDefault="00F2169B">
      <w:pPr>
        <w:keepNext/>
        <w:numPr>
          <w:ilvl w:val="12"/>
          <w:numId w:val="0"/>
        </w:numPr>
        <w:tabs>
          <w:tab w:val="clear" w:pos="567"/>
        </w:tabs>
        <w:rPr>
          <w:szCs w:val="22"/>
          <w:lang w:val="lv-LV"/>
        </w:rPr>
      </w:pPr>
    </w:p>
    <w:p w14:paraId="1F980566" w14:textId="77777777" w:rsidR="00F2169B" w:rsidRDefault="00754A18">
      <w:pPr>
        <w:numPr>
          <w:ilvl w:val="12"/>
          <w:numId w:val="0"/>
        </w:numPr>
        <w:tabs>
          <w:tab w:val="clear" w:pos="567"/>
        </w:tabs>
        <w:rPr>
          <w:b/>
          <w:szCs w:val="22"/>
          <w:lang w:val="lv-LV"/>
        </w:rPr>
      </w:pPr>
      <w:r>
        <w:rPr>
          <w:b/>
          <w:szCs w:val="22"/>
          <w:lang w:val="lv-LV"/>
        </w:rPr>
        <w:t>Ko Alunbrig satur</w:t>
      </w:r>
    </w:p>
    <w:p w14:paraId="1F980567" w14:textId="77777777" w:rsidR="00F2169B" w:rsidRDefault="00F2169B">
      <w:pPr>
        <w:numPr>
          <w:ilvl w:val="12"/>
          <w:numId w:val="0"/>
        </w:numPr>
        <w:tabs>
          <w:tab w:val="clear" w:pos="567"/>
        </w:tabs>
        <w:rPr>
          <w:b/>
          <w:szCs w:val="22"/>
          <w:lang w:val="lv-LV"/>
        </w:rPr>
      </w:pPr>
    </w:p>
    <w:p w14:paraId="1F980568" w14:textId="77777777" w:rsidR="00F2169B" w:rsidRDefault="00754A18">
      <w:pPr>
        <w:numPr>
          <w:ilvl w:val="0"/>
          <w:numId w:val="41"/>
        </w:numPr>
        <w:tabs>
          <w:tab w:val="clear" w:pos="567"/>
        </w:tabs>
        <w:ind w:left="567" w:hanging="567"/>
        <w:rPr>
          <w:szCs w:val="22"/>
          <w:lang w:val="lv-LV"/>
        </w:rPr>
      </w:pPr>
      <w:r>
        <w:rPr>
          <w:szCs w:val="22"/>
          <w:lang w:val="lv-LV"/>
        </w:rPr>
        <w:t>Aktīvā viela ir brigatinibs.</w:t>
      </w:r>
    </w:p>
    <w:p w14:paraId="1F980569" w14:textId="77777777" w:rsidR="00F2169B" w:rsidRDefault="00754A18">
      <w:pPr>
        <w:numPr>
          <w:ilvl w:val="12"/>
          <w:numId w:val="41"/>
        </w:numPr>
        <w:tabs>
          <w:tab w:val="clear" w:pos="360"/>
          <w:tab w:val="num" w:pos="567"/>
        </w:tabs>
        <w:ind w:left="567" w:hanging="567"/>
        <w:rPr>
          <w:szCs w:val="22"/>
          <w:lang w:val="lv-LV"/>
        </w:rPr>
      </w:pPr>
      <w:r>
        <w:rPr>
          <w:szCs w:val="22"/>
          <w:lang w:val="lv-LV"/>
        </w:rPr>
        <w:t>Katra 30 mg apvalkotā tablete satur 30 mg brigatiniba.</w:t>
      </w:r>
    </w:p>
    <w:p w14:paraId="1F98056A" w14:textId="77777777" w:rsidR="00F2169B" w:rsidRDefault="00754A18">
      <w:pPr>
        <w:numPr>
          <w:ilvl w:val="12"/>
          <w:numId w:val="41"/>
        </w:numPr>
        <w:tabs>
          <w:tab w:val="clear" w:pos="360"/>
          <w:tab w:val="num" w:pos="567"/>
        </w:tabs>
        <w:ind w:left="567" w:hanging="567"/>
        <w:rPr>
          <w:szCs w:val="22"/>
          <w:lang w:val="lv-LV"/>
        </w:rPr>
      </w:pPr>
      <w:r>
        <w:rPr>
          <w:szCs w:val="22"/>
          <w:lang w:val="lv-LV"/>
        </w:rPr>
        <w:t>Katra 90 mg apvalkotā tablete satur 90 mg brigatiniba.</w:t>
      </w:r>
    </w:p>
    <w:p w14:paraId="1F98056B" w14:textId="77777777" w:rsidR="00F2169B" w:rsidRDefault="00754A18">
      <w:pPr>
        <w:numPr>
          <w:ilvl w:val="12"/>
          <w:numId w:val="0"/>
        </w:numPr>
        <w:tabs>
          <w:tab w:val="clear" w:pos="567"/>
        </w:tabs>
        <w:ind w:left="567"/>
        <w:rPr>
          <w:szCs w:val="22"/>
          <w:lang w:val="lv-LV"/>
        </w:rPr>
      </w:pPr>
      <w:r>
        <w:rPr>
          <w:szCs w:val="22"/>
          <w:lang w:val="lv-LV"/>
        </w:rPr>
        <w:t>Katra 180 mg apvalkotā tablete satur 180 mg brigatiniba.</w:t>
      </w:r>
    </w:p>
    <w:p w14:paraId="1F98056C" w14:textId="77777777" w:rsidR="00F2169B" w:rsidRDefault="00F2169B">
      <w:pPr>
        <w:numPr>
          <w:ilvl w:val="12"/>
          <w:numId w:val="0"/>
        </w:numPr>
        <w:tabs>
          <w:tab w:val="clear" w:pos="567"/>
        </w:tabs>
        <w:ind w:left="567" w:hanging="567"/>
        <w:rPr>
          <w:szCs w:val="22"/>
          <w:lang w:val="lv-LV"/>
        </w:rPr>
      </w:pPr>
    </w:p>
    <w:p w14:paraId="1F98056D" w14:textId="77777777" w:rsidR="00F2169B" w:rsidRDefault="00754A18">
      <w:pPr>
        <w:numPr>
          <w:ilvl w:val="0"/>
          <w:numId w:val="41"/>
        </w:numPr>
        <w:tabs>
          <w:tab w:val="clear" w:pos="567"/>
        </w:tabs>
        <w:ind w:left="567" w:hanging="567"/>
        <w:rPr>
          <w:szCs w:val="22"/>
          <w:lang w:val="lv-LV"/>
        </w:rPr>
      </w:pPr>
      <w:r>
        <w:rPr>
          <w:szCs w:val="22"/>
          <w:lang w:val="lv-LV"/>
        </w:rPr>
        <w:t>Citas palīgvielas ir laktozes monohidrāts, mikrokristāliskā celuloze, nātrija cietes glikolāts (A tips), hidrofobais koloidālais silīcija dioksīds, magnija stearāts, talks, makrogols, polivinilspirts un titāna dioksīds (skatīt arī 2.punktu "Alunbrig satur laktozi" un "Alunbrig satur nātriju").</w:t>
      </w:r>
    </w:p>
    <w:p w14:paraId="1F98056E" w14:textId="77777777" w:rsidR="00F2169B" w:rsidRDefault="00F2169B">
      <w:pPr>
        <w:numPr>
          <w:ilvl w:val="12"/>
          <w:numId w:val="0"/>
        </w:numPr>
        <w:tabs>
          <w:tab w:val="clear" w:pos="567"/>
        </w:tabs>
        <w:rPr>
          <w:szCs w:val="22"/>
          <w:lang w:val="lv-LV"/>
        </w:rPr>
      </w:pPr>
    </w:p>
    <w:p w14:paraId="1F98056F" w14:textId="77777777" w:rsidR="00F2169B" w:rsidRDefault="00754A18">
      <w:pPr>
        <w:keepNext/>
        <w:numPr>
          <w:ilvl w:val="12"/>
          <w:numId w:val="0"/>
        </w:numPr>
        <w:tabs>
          <w:tab w:val="clear" w:pos="567"/>
        </w:tabs>
        <w:rPr>
          <w:b/>
          <w:szCs w:val="22"/>
          <w:lang w:val="lv-LV"/>
        </w:rPr>
      </w:pPr>
      <w:r>
        <w:rPr>
          <w:b/>
          <w:szCs w:val="22"/>
          <w:lang w:val="lv-LV"/>
        </w:rPr>
        <w:t>Alunbrig ārējais izskats un iepakojums</w:t>
      </w:r>
    </w:p>
    <w:p w14:paraId="1F980570" w14:textId="77777777" w:rsidR="00F2169B" w:rsidRDefault="00F2169B">
      <w:pPr>
        <w:keepNext/>
        <w:numPr>
          <w:ilvl w:val="12"/>
          <w:numId w:val="0"/>
        </w:numPr>
        <w:tabs>
          <w:tab w:val="clear" w:pos="567"/>
        </w:tabs>
        <w:rPr>
          <w:szCs w:val="22"/>
          <w:lang w:val="lv-LV"/>
        </w:rPr>
      </w:pPr>
    </w:p>
    <w:p w14:paraId="1F980571" w14:textId="77777777" w:rsidR="00F2169B" w:rsidRDefault="00754A18">
      <w:pPr>
        <w:keepNext/>
        <w:numPr>
          <w:ilvl w:val="12"/>
          <w:numId w:val="0"/>
        </w:numPr>
        <w:tabs>
          <w:tab w:val="clear" w:pos="567"/>
        </w:tabs>
        <w:rPr>
          <w:szCs w:val="22"/>
          <w:lang w:val="lv-LV"/>
        </w:rPr>
      </w:pPr>
      <w:r>
        <w:rPr>
          <w:szCs w:val="22"/>
          <w:lang w:val="lv-LV"/>
        </w:rPr>
        <w:t>Alunbrig apvalkotās tabletes ir baltas vai gandrīz baltas, ovālas (90 mg un 180 mg) vai apaļas (30 mg). Tās ir izliektas uz augšu un apakšu.</w:t>
      </w:r>
    </w:p>
    <w:p w14:paraId="1F980572" w14:textId="77777777" w:rsidR="00F2169B" w:rsidRDefault="00F2169B">
      <w:pPr>
        <w:numPr>
          <w:ilvl w:val="12"/>
          <w:numId w:val="0"/>
        </w:numPr>
        <w:tabs>
          <w:tab w:val="clear" w:pos="567"/>
        </w:tabs>
        <w:rPr>
          <w:szCs w:val="22"/>
          <w:lang w:val="lv-LV"/>
        </w:rPr>
      </w:pPr>
    </w:p>
    <w:p w14:paraId="1F980573" w14:textId="77777777" w:rsidR="00F2169B" w:rsidRDefault="00754A18">
      <w:pPr>
        <w:numPr>
          <w:ilvl w:val="12"/>
          <w:numId w:val="0"/>
        </w:numPr>
        <w:tabs>
          <w:tab w:val="clear" w:pos="567"/>
        </w:tabs>
        <w:rPr>
          <w:szCs w:val="22"/>
          <w:lang w:val="lv-LV"/>
        </w:rPr>
      </w:pPr>
      <w:r>
        <w:rPr>
          <w:szCs w:val="22"/>
          <w:lang w:val="lv-LV"/>
        </w:rPr>
        <w:t>Alunbrig 30 mg:</w:t>
      </w:r>
    </w:p>
    <w:p w14:paraId="1F980574" w14:textId="77777777" w:rsidR="00F2169B" w:rsidRDefault="00754A18">
      <w:pPr>
        <w:numPr>
          <w:ilvl w:val="0"/>
          <w:numId w:val="42"/>
        </w:numPr>
        <w:tabs>
          <w:tab w:val="clear" w:pos="567"/>
        </w:tabs>
        <w:ind w:left="567" w:hanging="567"/>
        <w:rPr>
          <w:szCs w:val="22"/>
          <w:lang w:val="lv-LV"/>
        </w:rPr>
      </w:pPr>
      <w:r>
        <w:rPr>
          <w:szCs w:val="22"/>
          <w:lang w:val="lv-LV"/>
        </w:rPr>
        <w:t>Katra 30 mg tablete satur 30 mg brigatiniba.</w:t>
      </w:r>
    </w:p>
    <w:p w14:paraId="1F980575" w14:textId="77777777" w:rsidR="00F2169B" w:rsidRDefault="00754A18">
      <w:pPr>
        <w:numPr>
          <w:ilvl w:val="12"/>
          <w:numId w:val="0"/>
        </w:numPr>
        <w:tabs>
          <w:tab w:val="clear" w:pos="567"/>
        </w:tabs>
        <w:ind w:left="567"/>
        <w:rPr>
          <w:szCs w:val="22"/>
          <w:lang w:val="lv-LV"/>
        </w:rPr>
      </w:pPr>
      <w:r>
        <w:rPr>
          <w:szCs w:val="22"/>
          <w:lang w:val="lv-LV"/>
        </w:rPr>
        <w:t>Apvalkotās tabletes ir aptuveni 7 mm diametrā, ar "U3" vienā pusē un gludu otru pusi.</w:t>
      </w:r>
    </w:p>
    <w:p w14:paraId="1F980576" w14:textId="77777777" w:rsidR="00F2169B" w:rsidRDefault="00F2169B">
      <w:pPr>
        <w:numPr>
          <w:ilvl w:val="12"/>
          <w:numId w:val="0"/>
        </w:numPr>
        <w:tabs>
          <w:tab w:val="clear" w:pos="567"/>
        </w:tabs>
        <w:rPr>
          <w:szCs w:val="22"/>
          <w:lang w:val="lv-LV"/>
        </w:rPr>
      </w:pPr>
    </w:p>
    <w:p w14:paraId="1F980577" w14:textId="77777777" w:rsidR="00F2169B" w:rsidRDefault="00754A18">
      <w:pPr>
        <w:numPr>
          <w:ilvl w:val="12"/>
          <w:numId w:val="0"/>
        </w:numPr>
        <w:tabs>
          <w:tab w:val="clear" w:pos="567"/>
        </w:tabs>
        <w:rPr>
          <w:szCs w:val="22"/>
          <w:lang w:val="lv-LV"/>
        </w:rPr>
      </w:pPr>
      <w:r>
        <w:rPr>
          <w:szCs w:val="22"/>
          <w:lang w:val="lv-LV"/>
        </w:rPr>
        <w:t>Alunbrig 90 mg:</w:t>
      </w:r>
    </w:p>
    <w:p w14:paraId="1F980578" w14:textId="77777777" w:rsidR="00F2169B" w:rsidRDefault="00754A18">
      <w:pPr>
        <w:numPr>
          <w:ilvl w:val="0"/>
          <w:numId w:val="43"/>
        </w:numPr>
        <w:tabs>
          <w:tab w:val="clear" w:pos="567"/>
        </w:tabs>
        <w:ind w:left="567" w:hanging="567"/>
        <w:rPr>
          <w:szCs w:val="22"/>
          <w:lang w:val="lv-LV"/>
        </w:rPr>
      </w:pPr>
      <w:r>
        <w:rPr>
          <w:szCs w:val="22"/>
          <w:lang w:val="lv-LV"/>
        </w:rPr>
        <w:t>Katra 90 mg tablete satur 90 mg brigatiniba.</w:t>
      </w:r>
    </w:p>
    <w:p w14:paraId="1F980579" w14:textId="77777777" w:rsidR="00F2169B" w:rsidRDefault="00754A18">
      <w:pPr>
        <w:numPr>
          <w:ilvl w:val="0"/>
          <w:numId w:val="43"/>
        </w:numPr>
        <w:tabs>
          <w:tab w:val="clear" w:pos="567"/>
        </w:tabs>
        <w:ind w:left="567" w:hanging="567"/>
        <w:rPr>
          <w:szCs w:val="22"/>
          <w:lang w:val="lv-LV"/>
        </w:rPr>
      </w:pPr>
      <w:r>
        <w:rPr>
          <w:szCs w:val="22"/>
          <w:lang w:val="lv-LV"/>
        </w:rPr>
        <w:t>Apvalkotās tabletes ir aptuveni 15 mm garas, ar "U7" vienā pusē un gludu otru pusi.</w:t>
      </w:r>
    </w:p>
    <w:p w14:paraId="1F98057A" w14:textId="77777777" w:rsidR="00F2169B" w:rsidRDefault="00F2169B">
      <w:pPr>
        <w:numPr>
          <w:ilvl w:val="12"/>
          <w:numId w:val="0"/>
        </w:numPr>
        <w:tabs>
          <w:tab w:val="clear" w:pos="567"/>
        </w:tabs>
        <w:rPr>
          <w:szCs w:val="22"/>
          <w:lang w:val="lv-LV"/>
        </w:rPr>
      </w:pPr>
    </w:p>
    <w:p w14:paraId="1F98057B" w14:textId="77777777" w:rsidR="00F2169B" w:rsidRDefault="00754A18">
      <w:pPr>
        <w:numPr>
          <w:ilvl w:val="12"/>
          <w:numId w:val="0"/>
        </w:numPr>
        <w:tabs>
          <w:tab w:val="clear" w:pos="567"/>
        </w:tabs>
        <w:rPr>
          <w:szCs w:val="22"/>
          <w:lang w:val="lv-LV"/>
        </w:rPr>
      </w:pPr>
      <w:r>
        <w:rPr>
          <w:szCs w:val="22"/>
          <w:lang w:val="lv-LV"/>
        </w:rPr>
        <w:t>Alunbrig 180 mg:</w:t>
      </w:r>
    </w:p>
    <w:p w14:paraId="1F98057C" w14:textId="77777777" w:rsidR="00F2169B" w:rsidRDefault="00754A18">
      <w:pPr>
        <w:numPr>
          <w:ilvl w:val="0"/>
          <w:numId w:val="41"/>
        </w:numPr>
        <w:tabs>
          <w:tab w:val="clear" w:pos="567"/>
        </w:tabs>
        <w:ind w:left="567" w:hanging="567"/>
        <w:rPr>
          <w:szCs w:val="22"/>
          <w:lang w:val="lv-LV"/>
        </w:rPr>
      </w:pPr>
      <w:r>
        <w:rPr>
          <w:szCs w:val="22"/>
          <w:lang w:val="lv-LV"/>
        </w:rPr>
        <w:t>Katra 180 mg tablete satur 180 mg brigatiniba.</w:t>
      </w:r>
    </w:p>
    <w:p w14:paraId="1F98057D" w14:textId="77777777" w:rsidR="00F2169B" w:rsidRDefault="00754A18">
      <w:pPr>
        <w:numPr>
          <w:ilvl w:val="0"/>
          <w:numId w:val="41"/>
        </w:numPr>
        <w:tabs>
          <w:tab w:val="clear" w:pos="567"/>
        </w:tabs>
        <w:ind w:left="567" w:hanging="567"/>
        <w:rPr>
          <w:szCs w:val="22"/>
          <w:lang w:val="lv-LV"/>
        </w:rPr>
      </w:pPr>
      <w:r>
        <w:rPr>
          <w:szCs w:val="22"/>
          <w:lang w:val="lv-LV"/>
        </w:rPr>
        <w:t>Apvalkotās tabletes ir aptuveni 19 mm garas, ar "U13" vienā pusē un gludu otru pusi.</w:t>
      </w:r>
    </w:p>
    <w:p w14:paraId="1F98057E" w14:textId="77777777" w:rsidR="00F2169B" w:rsidRDefault="00F2169B">
      <w:pPr>
        <w:numPr>
          <w:ilvl w:val="12"/>
          <w:numId w:val="0"/>
        </w:numPr>
        <w:tabs>
          <w:tab w:val="clear" w:pos="567"/>
        </w:tabs>
        <w:rPr>
          <w:szCs w:val="22"/>
          <w:lang w:val="lv-LV"/>
        </w:rPr>
      </w:pPr>
    </w:p>
    <w:p w14:paraId="1F98057F" w14:textId="77777777" w:rsidR="00F2169B" w:rsidRDefault="00754A18">
      <w:pPr>
        <w:numPr>
          <w:ilvl w:val="12"/>
          <w:numId w:val="0"/>
        </w:numPr>
        <w:tabs>
          <w:tab w:val="clear" w:pos="567"/>
        </w:tabs>
        <w:rPr>
          <w:szCs w:val="22"/>
          <w:lang w:val="lv-LV"/>
        </w:rPr>
      </w:pPr>
      <w:r>
        <w:rPr>
          <w:szCs w:val="22"/>
          <w:lang w:val="lv-LV"/>
        </w:rPr>
        <w:t>Alunbrig ir pieejamas plastmasas folijas plāksnītēs (blisteros), kas iepakotas kartona kastītē un satur:</w:t>
      </w:r>
    </w:p>
    <w:p w14:paraId="1F980580" w14:textId="77777777" w:rsidR="00F2169B" w:rsidRDefault="00754A18">
      <w:pPr>
        <w:numPr>
          <w:ilvl w:val="0"/>
          <w:numId w:val="42"/>
        </w:numPr>
        <w:tabs>
          <w:tab w:val="clear" w:pos="567"/>
        </w:tabs>
        <w:ind w:left="567" w:hanging="567"/>
        <w:rPr>
          <w:szCs w:val="22"/>
          <w:lang w:val="lv-LV"/>
        </w:rPr>
      </w:pPr>
      <w:r>
        <w:rPr>
          <w:szCs w:val="22"/>
          <w:lang w:val="lv-LV"/>
        </w:rPr>
        <w:t>Alunbrig 30 mg: 28, 56 vai 112 apvalkotās tabletes</w:t>
      </w:r>
    </w:p>
    <w:p w14:paraId="1F980581" w14:textId="77777777" w:rsidR="00F2169B" w:rsidRDefault="00754A18">
      <w:pPr>
        <w:numPr>
          <w:ilvl w:val="0"/>
          <w:numId w:val="42"/>
        </w:numPr>
        <w:tabs>
          <w:tab w:val="clear" w:pos="567"/>
        </w:tabs>
        <w:ind w:left="567" w:hanging="567"/>
        <w:rPr>
          <w:szCs w:val="22"/>
          <w:lang w:val="lv-LV"/>
        </w:rPr>
      </w:pPr>
      <w:r>
        <w:rPr>
          <w:szCs w:val="22"/>
          <w:lang w:val="lv-LV"/>
        </w:rPr>
        <w:t>Alunbrig 90 mg: 7 vai 28 apvalkotās tabletes</w:t>
      </w:r>
    </w:p>
    <w:p w14:paraId="1F980582" w14:textId="77777777" w:rsidR="00F2169B" w:rsidRDefault="00754A18">
      <w:pPr>
        <w:numPr>
          <w:ilvl w:val="0"/>
          <w:numId w:val="42"/>
        </w:numPr>
        <w:tabs>
          <w:tab w:val="clear" w:pos="567"/>
        </w:tabs>
        <w:ind w:left="567" w:hanging="567"/>
        <w:rPr>
          <w:szCs w:val="22"/>
          <w:lang w:val="lv-LV"/>
        </w:rPr>
      </w:pPr>
      <w:r>
        <w:rPr>
          <w:szCs w:val="22"/>
          <w:lang w:val="lv-LV"/>
        </w:rPr>
        <w:t>Alunbrig 180 mg: 28 apvalkotās tabletes</w:t>
      </w:r>
    </w:p>
    <w:p w14:paraId="1F980583" w14:textId="77777777" w:rsidR="00F2169B" w:rsidRDefault="00F2169B">
      <w:pPr>
        <w:numPr>
          <w:ilvl w:val="12"/>
          <w:numId w:val="0"/>
        </w:numPr>
        <w:tabs>
          <w:tab w:val="clear" w:pos="567"/>
        </w:tabs>
        <w:rPr>
          <w:szCs w:val="22"/>
          <w:lang w:val="lv-LV"/>
        </w:rPr>
      </w:pPr>
    </w:p>
    <w:p w14:paraId="1F980584" w14:textId="77777777" w:rsidR="00F2169B" w:rsidRDefault="00754A18">
      <w:pPr>
        <w:numPr>
          <w:ilvl w:val="12"/>
          <w:numId w:val="0"/>
        </w:numPr>
        <w:tabs>
          <w:tab w:val="clear" w:pos="567"/>
        </w:tabs>
        <w:rPr>
          <w:szCs w:val="22"/>
          <w:lang w:val="lv-LV"/>
        </w:rPr>
      </w:pPr>
      <w:r>
        <w:rPr>
          <w:szCs w:val="22"/>
          <w:lang w:val="lv-LV"/>
        </w:rPr>
        <w:t>Alunbrig ir pieejams plastmasas pudelē ar bērniem neatveramu, aizskrūvējamu aizdari. Katrā pudelē ir viens desikanta iepakojums. Pudele ir iepakota kartona kastītē un satur:</w:t>
      </w:r>
    </w:p>
    <w:p w14:paraId="1F980585" w14:textId="77777777" w:rsidR="00F2169B" w:rsidRDefault="00754A18">
      <w:pPr>
        <w:numPr>
          <w:ilvl w:val="0"/>
          <w:numId w:val="44"/>
        </w:numPr>
        <w:tabs>
          <w:tab w:val="clear" w:pos="567"/>
        </w:tabs>
        <w:ind w:left="567" w:hanging="567"/>
        <w:rPr>
          <w:szCs w:val="22"/>
          <w:lang w:val="lv-LV"/>
        </w:rPr>
      </w:pPr>
      <w:r>
        <w:rPr>
          <w:szCs w:val="22"/>
          <w:lang w:val="lv-LV"/>
        </w:rPr>
        <w:t>Alunbrig 30 mg: 60 vai 120 apvalkotās tabletes</w:t>
      </w:r>
    </w:p>
    <w:p w14:paraId="1F980586" w14:textId="77777777" w:rsidR="00F2169B" w:rsidRDefault="00754A18">
      <w:pPr>
        <w:numPr>
          <w:ilvl w:val="0"/>
          <w:numId w:val="44"/>
        </w:numPr>
        <w:tabs>
          <w:tab w:val="clear" w:pos="567"/>
        </w:tabs>
        <w:ind w:left="567" w:hanging="567"/>
        <w:rPr>
          <w:szCs w:val="22"/>
          <w:lang w:val="lv-LV"/>
        </w:rPr>
      </w:pPr>
      <w:r>
        <w:rPr>
          <w:szCs w:val="22"/>
          <w:lang w:val="lv-LV"/>
        </w:rPr>
        <w:t xml:space="preserve">Alunbrig 90 mg: 7 vai 30 apvalkotās tabletes </w:t>
      </w:r>
    </w:p>
    <w:p w14:paraId="1F980587" w14:textId="77777777" w:rsidR="00F2169B" w:rsidRDefault="00754A18">
      <w:pPr>
        <w:numPr>
          <w:ilvl w:val="0"/>
          <w:numId w:val="44"/>
        </w:numPr>
        <w:tabs>
          <w:tab w:val="clear" w:pos="567"/>
        </w:tabs>
        <w:ind w:left="567" w:hanging="567"/>
        <w:rPr>
          <w:szCs w:val="22"/>
          <w:lang w:val="lv-LV"/>
        </w:rPr>
      </w:pPr>
      <w:r>
        <w:rPr>
          <w:szCs w:val="22"/>
          <w:lang w:val="lv-LV"/>
        </w:rPr>
        <w:t>Alunbrig 180 mg: 30 apvalkotās tabletes</w:t>
      </w:r>
    </w:p>
    <w:p w14:paraId="1F980588" w14:textId="77777777" w:rsidR="00F2169B" w:rsidRDefault="00F2169B">
      <w:pPr>
        <w:numPr>
          <w:ilvl w:val="12"/>
          <w:numId w:val="0"/>
        </w:numPr>
        <w:tabs>
          <w:tab w:val="clear" w:pos="567"/>
        </w:tabs>
        <w:rPr>
          <w:szCs w:val="22"/>
          <w:lang w:val="lv-LV"/>
        </w:rPr>
      </w:pPr>
    </w:p>
    <w:p w14:paraId="1F980589" w14:textId="77777777" w:rsidR="00F2169B" w:rsidRDefault="00754A18">
      <w:pPr>
        <w:numPr>
          <w:ilvl w:val="12"/>
          <w:numId w:val="0"/>
        </w:numPr>
        <w:tabs>
          <w:tab w:val="clear" w:pos="567"/>
        </w:tabs>
        <w:rPr>
          <w:szCs w:val="22"/>
          <w:lang w:val="lv-LV"/>
        </w:rPr>
      </w:pPr>
      <w:r>
        <w:rPr>
          <w:szCs w:val="22"/>
          <w:lang w:val="lv-LV"/>
        </w:rPr>
        <w:t>Uzglabājiet desikanta iepakojumu pudelē.</w:t>
      </w:r>
    </w:p>
    <w:p w14:paraId="1F98058A" w14:textId="77777777" w:rsidR="00F2169B" w:rsidRDefault="00F2169B">
      <w:pPr>
        <w:numPr>
          <w:ilvl w:val="12"/>
          <w:numId w:val="0"/>
        </w:numPr>
        <w:tabs>
          <w:tab w:val="clear" w:pos="567"/>
        </w:tabs>
        <w:rPr>
          <w:szCs w:val="22"/>
          <w:lang w:val="lv-LV"/>
        </w:rPr>
      </w:pPr>
    </w:p>
    <w:p w14:paraId="1F98058B" w14:textId="77777777" w:rsidR="00F2169B" w:rsidRDefault="00754A18">
      <w:pPr>
        <w:numPr>
          <w:ilvl w:val="12"/>
          <w:numId w:val="0"/>
        </w:numPr>
        <w:tabs>
          <w:tab w:val="clear" w:pos="567"/>
        </w:tabs>
        <w:rPr>
          <w:szCs w:val="22"/>
          <w:lang w:val="lv-LV"/>
        </w:rPr>
      </w:pPr>
      <w:r>
        <w:rPr>
          <w:szCs w:val="22"/>
          <w:lang w:val="lv-LV"/>
        </w:rPr>
        <w:t>Alunbrig ir pieejams ārstēšanas uzsākšanas iepakojumā. Katrs iepakojums satur divas kastītes, kas satur:</w:t>
      </w:r>
    </w:p>
    <w:p w14:paraId="1F98058C" w14:textId="77777777" w:rsidR="00F2169B" w:rsidRDefault="00754A18">
      <w:pPr>
        <w:numPr>
          <w:ilvl w:val="0"/>
          <w:numId w:val="4"/>
        </w:numPr>
        <w:tabs>
          <w:tab w:val="clear" w:pos="567"/>
        </w:tabs>
        <w:ind w:left="567" w:hanging="567"/>
        <w:rPr>
          <w:rFonts w:eastAsia="SimSun"/>
          <w:szCs w:val="22"/>
          <w:lang w:val="lv-LV"/>
        </w:rPr>
      </w:pPr>
      <w:r>
        <w:rPr>
          <w:rFonts w:eastAsia="SimSun"/>
          <w:szCs w:val="22"/>
          <w:lang w:val="lv-LV"/>
        </w:rPr>
        <w:t xml:space="preserve">Alunbrig 90 mg </w:t>
      </w:r>
      <w:r>
        <w:rPr>
          <w:szCs w:val="22"/>
          <w:lang w:val="lv-LV"/>
        </w:rPr>
        <w:t>apvalkotās tabletes</w:t>
      </w:r>
      <w:r>
        <w:rPr>
          <w:rFonts w:eastAsia="SimSun"/>
          <w:szCs w:val="22"/>
          <w:lang w:val="lv-LV"/>
        </w:rPr>
        <w:t xml:space="preserve"> </w:t>
      </w:r>
    </w:p>
    <w:p w14:paraId="1F98058D" w14:textId="77777777" w:rsidR="00F2169B" w:rsidRDefault="00754A18">
      <w:pPr>
        <w:tabs>
          <w:tab w:val="clear" w:pos="567"/>
        </w:tabs>
        <w:ind w:left="567"/>
        <w:rPr>
          <w:rFonts w:eastAsia="SimSun"/>
          <w:szCs w:val="22"/>
          <w:lang w:val="lv-LV"/>
        </w:rPr>
      </w:pPr>
      <w:r>
        <w:rPr>
          <w:rFonts w:eastAsia="SimSun"/>
          <w:szCs w:val="22"/>
          <w:lang w:val="lv-LV"/>
        </w:rPr>
        <w:t>1 plastmasas folija plāksnīti (blisteris) ar 7 apvalkotām tabletēm</w:t>
      </w:r>
    </w:p>
    <w:p w14:paraId="1F98058E" w14:textId="77777777" w:rsidR="00F2169B" w:rsidRDefault="00754A18">
      <w:pPr>
        <w:numPr>
          <w:ilvl w:val="0"/>
          <w:numId w:val="4"/>
        </w:numPr>
        <w:tabs>
          <w:tab w:val="clear" w:pos="567"/>
        </w:tabs>
        <w:ind w:left="567" w:hanging="567"/>
        <w:rPr>
          <w:rFonts w:eastAsia="SimSun"/>
          <w:szCs w:val="22"/>
          <w:lang w:val="lv-LV"/>
        </w:rPr>
      </w:pPr>
      <w:r>
        <w:rPr>
          <w:rFonts w:eastAsia="SimSun"/>
          <w:szCs w:val="22"/>
          <w:lang w:val="lv-LV"/>
        </w:rPr>
        <w:t xml:space="preserve">Alunbrig 180 mg </w:t>
      </w:r>
      <w:r>
        <w:rPr>
          <w:szCs w:val="22"/>
          <w:lang w:val="lv-LV"/>
        </w:rPr>
        <w:t>apvalkotās tabletes</w:t>
      </w:r>
      <w:r>
        <w:rPr>
          <w:rFonts w:eastAsia="SimSun"/>
          <w:szCs w:val="22"/>
          <w:lang w:val="lv-LV"/>
        </w:rPr>
        <w:t xml:space="preserve"> </w:t>
      </w:r>
    </w:p>
    <w:p w14:paraId="1F98058F" w14:textId="77777777" w:rsidR="00F2169B" w:rsidRDefault="00754A18">
      <w:pPr>
        <w:tabs>
          <w:tab w:val="clear" w:pos="567"/>
        </w:tabs>
        <w:ind w:left="567"/>
        <w:rPr>
          <w:rFonts w:eastAsia="SimSun"/>
          <w:szCs w:val="22"/>
          <w:lang w:val="lv-LV"/>
        </w:rPr>
      </w:pPr>
      <w:r>
        <w:rPr>
          <w:rFonts w:eastAsia="SimSun"/>
          <w:szCs w:val="22"/>
          <w:lang w:val="lv-LV"/>
        </w:rPr>
        <w:t xml:space="preserve">3 plastmasas folija plāksnītes (blisteri) ar 21 apvalkoto tableti </w:t>
      </w:r>
    </w:p>
    <w:p w14:paraId="1F980590" w14:textId="77777777" w:rsidR="00F2169B" w:rsidRDefault="00F2169B">
      <w:pPr>
        <w:numPr>
          <w:ilvl w:val="12"/>
          <w:numId w:val="0"/>
        </w:numPr>
        <w:tabs>
          <w:tab w:val="clear" w:pos="567"/>
        </w:tabs>
        <w:rPr>
          <w:szCs w:val="22"/>
          <w:lang w:val="lv-LV"/>
        </w:rPr>
      </w:pPr>
    </w:p>
    <w:p w14:paraId="1F980591" w14:textId="77777777" w:rsidR="00F2169B" w:rsidRDefault="00754A18">
      <w:pPr>
        <w:numPr>
          <w:ilvl w:val="12"/>
          <w:numId w:val="0"/>
        </w:numPr>
        <w:tabs>
          <w:tab w:val="clear" w:pos="567"/>
        </w:tabs>
        <w:rPr>
          <w:szCs w:val="22"/>
          <w:lang w:val="lv-LV"/>
        </w:rPr>
      </w:pPr>
      <w:r>
        <w:rPr>
          <w:szCs w:val="22"/>
          <w:lang w:val="lv-LV"/>
        </w:rPr>
        <w:t>Visi iepakojuma lielumi tirgū var nebūt pieejami.</w:t>
      </w:r>
    </w:p>
    <w:p w14:paraId="1F980592" w14:textId="77777777" w:rsidR="00F2169B" w:rsidRDefault="00F2169B">
      <w:pPr>
        <w:numPr>
          <w:ilvl w:val="12"/>
          <w:numId w:val="0"/>
        </w:numPr>
        <w:tabs>
          <w:tab w:val="clear" w:pos="567"/>
        </w:tabs>
        <w:rPr>
          <w:szCs w:val="22"/>
          <w:lang w:val="lv-LV"/>
        </w:rPr>
      </w:pPr>
    </w:p>
    <w:p w14:paraId="1F980593" w14:textId="77777777" w:rsidR="00F2169B" w:rsidRDefault="00754A18">
      <w:pPr>
        <w:keepNext/>
        <w:numPr>
          <w:ilvl w:val="12"/>
          <w:numId w:val="0"/>
        </w:numPr>
        <w:tabs>
          <w:tab w:val="clear" w:pos="567"/>
        </w:tabs>
        <w:rPr>
          <w:b/>
          <w:szCs w:val="22"/>
          <w:lang w:val="lv-LV"/>
        </w:rPr>
      </w:pPr>
      <w:r>
        <w:rPr>
          <w:b/>
          <w:szCs w:val="22"/>
          <w:lang w:val="lv-LV"/>
        </w:rPr>
        <w:lastRenderedPageBreak/>
        <w:t>Reģistrācijas apliecības īpašnieks</w:t>
      </w:r>
    </w:p>
    <w:p w14:paraId="1F980594" w14:textId="77777777" w:rsidR="00F2169B" w:rsidRDefault="00F2169B">
      <w:pPr>
        <w:keepNext/>
        <w:numPr>
          <w:ilvl w:val="12"/>
          <w:numId w:val="0"/>
        </w:numPr>
        <w:tabs>
          <w:tab w:val="clear" w:pos="567"/>
        </w:tabs>
        <w:rPr>
          <w:szCs w:val="22"/>
          <w:lang w:val="lv-LV"/>
        </w:rPr>
      </w:pPr>
    </w:p>
    <w:p w14:paraId="1F980595" w14:textId="77777777" w:rsidR="00F2169B" w:rsidRDefault="00754A18">
      <w:pPr>
        <w:keepNext/>
        <w:numPr>
          <w:ilvl w:val="12"/>
          <w:numId w:val="0"/>
        </w:numPr>
        <w:ind w:right="-2"/>
        <w:rPr>
          <w:szCs w:val="22"/>
          <w:lang w:val="lv-LV"/>
        </w:rPr>
      </w:pPr>
      <w:r>
        <w:rPr>
          <w:szCs w:val="22"/>
          <w:lang w:val="lv-LV"/>
        </w:rPr>
        <w:t>Takeda Pharma A/S</w:t>
      </w:r>
    </w:p>
    <w:p w14:paraId="1F980596" w14:textId="77777777" w:rsidR="00F2169B" w:rsidRDefault="00754A18">
      <w:pPr>
        <w:keepNext/>
        <w:rPr>
          <w:color w:val="000000"/>
          <w:lang w:val="lv-LV"/>
        </w:rPr>
      </w:pPr>
      <w:r>
        <w:rPr>
          <w:color w:val="000000"/>
          <w:lang w:val="lv-LV"/>
        </w:rPr>
        <w:t>Delta Park 45</w:t>
      </w:r>
    </w:p>
    <w:p w14:paraId="1F980597" w14:textId="77777777" w:rsidR="00F2169B" w:rsidRDefault="00754A18">
      <w:pPr>
        <w:keepNext/>
        <w:numPr>
          <w:ilvl w:val="12"/>
          <w:numId w:val="0"/>
        </w:numPr>
        <w:ind w:right="-2"/>
        <w:rPr>
          <w:color w:val="000000"/>
          <w:lang w:val="lv-LV"/>
        </w:rPr>
      </w:pPr>
      <w:r>
        <w:rPr>
          <w:color w:val="000000"/>
          <w:lang w:val="lv-LV"/>
        </w:rPr>
        <w:t>2665 Vallensbaek Strand</w:t>
      </w:r>
    </w:p>
    <w:p w14:paraId="1F980598" w14:textId="77777777" w:rsidR="00F2169B" w:rsidRDefault="00754A18">
      <w:pPr>
        <w:numPr>
          <w:ilvl w:val="12"/>
          <w:numId w:val="0"/>
        </w:numPr>
        <w:ind w:right="-2"/>
        <w:rPr>
          <w:szCs w:val="22"/>
          <w:lang w:val="lv-LV"/>
        </w:rPr>
      </w:pPr>
      <w:r>
        <w:rPr>
          <w:szCs w:val="22"/>
          <w:lang w:val="lv-LV"/>
        </w:rPr>
        <w:t>Dānija</w:t>
      </w:r>
    </w:p>
    <w:p w14:paraId="1F980599" w14:textId="77777777" w:rsidR="00F2169B" w:rsidRDefault="00F2169B">
      <w:pPr>
        <w:numPr>
          <w:ilvl w:val="12"/>
          <w:numId w:val="0"/>
        </w:numPr>
        <w:tabs>
          <w:tab w:val="clear" w:pos="567"/>
        </w:tabs>
        <w:rPr>
          <w:szCs w:val="22"/>
          <w:lang w:val="lv-LV"/>
        </w:rPr>
      </w:pPr>
    </w:p>
    <w:p w14:paraId="1F98059A" w14:textId="77777777" w:rsidR="00F2169B" w:rsidRDefault="00754A18">
      <w:pPr>
        <w:keepNext/>
        <w:numPr>
          <w:ilvl w:val="12"/>
          <w:numId w:val="0"/>
        </w:numPr>
        <w:tabs>
          <w:tab w:val="clear" w:pos="567"/>
        </w:tabs>
        <w:rPr>
          <w:b/>
          <w:szCs w:val="22"/>
          <w:lang w:val="lv-LV"/>
        </w:rPr>
      </w:pPr>
      <w:r>
        <w:rPr>
          <w:b/>
          <w:szCs w:val="22"/>
          <w:lang w:val="lv-LV"/>
        </w:rPr>
        <w:t>Ražotājs</w:t>
      </w:r>
    </w:p>
    <w:p w14:paraId="1F98059B" w14:textId="77777777" w:rsidR="00F2169B" w:rsidRDefault="00F2169B">
      <w:pPr>
        <w:keepNext/>
        <w:numPr>
          <w:ilvl w:val="12"/>
          <w:numId w:val="0"/>
        </w:numPr>
        <w:tabs>
          <w:tab w:val="clear" w:pos="567"/>
        </w:tabs>
        <w:rPr>
          <w:b/>
          <w:szCs w:val="22"/>
          <w:lang w:val="lv-LV"/>
        </w:rPr>
      </w:pPr>
    </w:p>
    <w:p w14:paraId="1F98059C" w14:textId="77777777" w:rsidR="00F2169B" w:rsidRDefault="00754A18">
      <w:pPr>
        <w:keepNext/>
        <w:numPr>
          <w:ilvl w:val="12"/>
          <w:numId w:val="0"/>
        </w:numPr>
        <w:tabs>
          <w:tab w:val="clear" w:pos="567"/>
        </w:tabs>
        <w:rPr>
          <w:szCs w:val="22"/>
          <w:lang w:val="lv-LV"/>
        </w:rPr>
      </w:pPr>
      <w:r>
        <w:rPr>
          <w:szCs w:val="22"/>
          <w:lang w:val="lv-LV"/>
        </w:rPr>
        <w:t>Takeda Austria GmbH</w:t>
      </w:r>
    </w:p>
    <w:p w14:paraId="1F98059D" w14:textId="77777777" w:rsidR="00F2169B" w:rsidRDefault="00754A18">
      <w:pPr>
        <w:keepNext/>
        <w:numPr>
          <w:ilvl w:val="12"/>
          <w:numId w:val="0"/>
        </w:numPr>
        <w:tabs>
          <w:tab w:val="clear" w:pos="567"/>
        </w:tabs>
        <w:rPr>
          <w:szCs w:val="22"/>
          <w:lang w:val="lv-LV"/>
        </w:rPr>
      </w:pPr>
      <w:r>
        <w:rPr>
          <w:szCs w:val="22"/>
          <w:lang w:val="lv-LV"/>
        </w:rPr>
        <w:t>St. Peter</w:t>
      </w:r>
      <w:r>
        <w:rPr>
          <w:szCs w:val="22"/>
          <w:lang w:val="lv-LV"/>
        </w:rPr>
        <w:noBreakHyphen/>
        <w:t>Strasse 25</w:t>
      </w:r>
    </w:p>
    <w:p w14:paraId="1F98059E" w14:textId="77777777" w:rsidR="00F2169B" w:rsidRDefault="00754A18">
      <w:pPr>
        <w:keepNext/>
        <w:numPr>
          <w:ilvl w:val="12"/>
          <w:numId w:val="0"/>
        </w:numPr>
        <w:tabs>
          <w:tab w:val="clear" w:pos="567"/>
        </w:tabs>
        <w:rPr>
          <w:szCs w:val="22"/>
          <w:lang w:val="lv-LV"/>
        </w:rPr>
      </w:pPr>
      <w:r>
        <w:rPr>
          <w:szCs w:val="22"/>
          <w:lang w:val="lv-LV"/>
        </w:rPr>
        <w:t xml:space="preserve">4020 Linz </w:t>
      </w:r>
    </w:p>
    <w:p w14:paraId="1F98059F" w14:textId="77777777" w:rsidR="00F2169B" w:rsidRDefault="00754A18">
      <w:pPr>
        <w:numPr>
          <w:ilvl w:val="12"/>
          <w:numId w:val="0"/>
        </w:numPr>
        <w:tabs>
          <w:tab w:val="clear" w:pos="567"/>
        </w:tabs>
        <w:rPr>
          <w:szCs w:val="22"/>
          <w:lang w:val="lv-LV"/>
        </w:rPr>
      </w:pPr>
      <w:r>
        <w:rPr>
          <w:szCs w:val="22"/>
          <w:lang w:val="lv-LV"/>
        </w:rPr>
        <w:t>Austrija</w:t>
      </w:r>
    </w:p>
    <w:p w14:paraId="1F9805A0" w14:textId="77777777" w:rsidR="00F2169B" w:rsidRDefault="00F2169B">
      <w:pPr>
        <w:numPr>
          <w:ilvl w:val="12"/>
          <w:numId w:val="0"/>
        </w:numPr>
        <w:tabs>
          <w:tab w:val="clear" w:pos="567"/>
        </w:tabs>
        <w:rPr>
          <w:szCs w:val="22"/>
          <w:lang w:val="lv-LV"/>
        </w:rPr>
      </w:pPr>
    </w:p>
    <w:p w14:paraId="1F9805A1" w14:textId="77777777" w:rsidR="00F2169B" w:rsidRDefault="00754A18">
      <w:pPr>
        <w:keepNext/>
        <w:rPr>
          <w:rFonts w:eastAsia="DengXian"/>
          <w:szCs w:val="22"/>
          <w:lang w:val="lv-LV"/>
        </w:rPr>
      </w:pPr>
      <w:r>
        <w:rPr>
          <w:szCs w:val="22"/>
          <w:highlight w:val="lightGray"/>
          <w:lang w:val="lv-LV"/>
        </w:rPr>
        <w:t>Takeda Ireland Limited</w:t>
      </w:r>
      <w:r>
        <w:rPr>
          <w:szCs w:val="22"/>
          <w:highlight w:val="lightGray"/>
          <w:lang w:val="lv-LV"/>
        </w:rPr>
        <w:br/>
        <w:t>Bray Business Park</w:t>
      </w:r>
      <w:r>
        <w:rPr>
          <w:szCs w:val="22"/>
          <w:highlight w:val="lightGray"/>
          <w:lang w:val="lv-LV"/>
        </w:rPr>
        <w:br/>
        <w:t xml:space="preserve">Kilruddery </w:t>
      </w:r>
      <w:r>
        <w:rPr>
          <w:szCs w:val="22"/>
          <w:highlight w:val="lightGray"/>
          <w:lang w:val="lv-LV"/>
        </w:rPr>
        <w:br/>
        <w:t xml:space="preserve">Co. Wicklow </w:t>
      </w:r>
      <w:r>
        <w:rPr>
          <w:szCs w:val="22"/>
          <w:highlight w:val="lightGray"/>
          <w:lang w:val="lv-LV"/>
        </w:rPr>
        <w:br/>
        <w:t>A98 CD36</w:t>
      </w:r>
      <w:r>
        <w:rPr>
          <w:szCs w:val="22"/>
          <w:highlight w:val="lightGray"/>
          <w:lang w:val="lv-LV"/>
        </w:rPr>
        <w:br/>
      </w:r>
      <w:r>
        <w:rPr>
          <w:highlight w:val="lightGray"/>
          <w:lang w:val="lv-LV"/>
        </w:rPr>
        <w:t>Īrija</w:t>
      </w:r>
    </w:p>
    <w:p w14:paraId="1F9805A2" w14:textId="77777777" w:rsidR="00F2169B" w:rsidRDefault="00F2169B">
      <w:pPr>
        <w:numPr>
          <w:ilvl w:val="12"/>
          <w:numId w:val="0"/>
        </w:numPr>
        <w:tabs>
          <w:tab w:val="clear" w:pos="567"/>
        </w:tabs>
        <w:rPr>
          <w:szCs w:val="22"/>
          <w:lang w:val="lv-LV"/>
        </w:rPr>
      </w:pPr>
    </w:p>
    <w:p w14:paraId="1F9805A3" w14:textId="77777777" w:rsidR="00F2169B" w:rsidRDefault="00754A18">
      <w:pPr>
        <w:keepNext/>
        <w:numPr>
          <w:ilvl w:val="12"/>
          <w:numId w:val="0"/>
        </w:numPr>
        <w:tabs>
          <w:tab w:val="clear" w:pos="567"/>
        </w:tabs>
        <w:ind w:right="-2"/>
        <w:rPr>
          <w:rFonts w:eastAsia="SimSun"/>
          <w:szCs w:val="22"/>
          <w:lang w:val="lv-LV"/>
        </w:rPr>
      </w:pPr>
      <w:r>
        <w:rPr>
          <w:rFonts w:eastAsia="SimSun"/>
          <w:szCs w:val="22"/>
          <w:lang w:val="lv-LV"/>
        </w:rPr>
        <w:t>Lai saņemtu papildu informāciju par šīm zālēm, lūdzam sazināties ar reģistrācijas apliecības īpašnieka vietējo pārstāvniecību:</w:t>
      </w:r>
    </w:p>
    <w:p w14:paraId="1F9805A4" w14:textId="77777777" w:rsidR="00F2169B" w:rsidRDefault="00F2169B">
      <w:pPr>
        <w:rPr>
          <w:lang w:val="lv-LV"/>
        </w:rPr>
      </w:pPr>
    </w:p>
    <w:tbl>
      <w:tblPr>
        <w:tblW w:w="0" w:type="auto"/>
        <w:tblInd w:w="-34" w:type="dxa"/>
        <w:tblLook w:val="0000" w:firstRow="0" w:lastRow="0" w:firstColumn="0" w:lastColumn="0" w:noHBand="0" w:noVBand="0"/>
      </w:tblPr>
      <w:tblGrid>
        <w:gridCol w:w="4303"/>
        <w:gridCol w:w="4792"/>
      </w:tblGrid>
      <w:tr w:rsidR="00F2169B" w14:paraId="1F9805AF" w14:textId="77777777">
        <w:tc>
          <w:tcPr>
            <w:tcW w:w="0" w:type="auto"/>
          </w:tcPr>
          <w:p w14:paraId="1F9805A5" w14:textId="77777777" w:rsidR="00F2169B" w:rsidRDefault="00754A18">
            <w:pPr>
              <w:contextualSpacing/>
              <w:rPr>
                <w:color w:val="000000"/>
                <w:szCs w:val="22"/>
                <w:lang w:val="lv-LV"/>
              </w:rPr>
            </w:pPr>
            <w:r>
              <w:rPr>
                <w:b/>
                <w:bCs/>
                <w:color w:val="000000"/>
                <w:szCs w:val="22"/>
                <w:lang w:val="lv-LV"/>
              </w:rPr>
              <w:t>België/Belgique/Belgien</w:t>
            </w:r>
          </w:p>
          <w:p w14:paraId="1F9805A6" w14:textId="77777777" w:rsidR="00F2169B" w:rsidRDefault="00754A18">
            <w:pPr>
              <w:ind w:left="567" w:hanging="567"/>
              <w:contextualSpacing/>
              <w:rPr>
                <w:color w:val="000000"/>
                <w:szCs w:val="22"/>
                <w:lang w:val="lv-LV"/>
              </w:rPr>
            </w:pPr>
            <w:r>
              <w:rPr>
                <w:color w:val="000000"/>
                <w:szCs w:val="22"/>
                <w:lang w:val="lv-LV"/>
              </w:rPr>
              <w:t>Takeda Belgium NV</w:t>
            </w:r>
          </w:p>
          <w:p w14:paraId="1F9805A7" w14:textId="77777777" w:rsidR="00F2169B" w:rsidRDefault="00754A18">
            <w:pPr>
              <w:ind w:left="567" w:hanging="567"/>
              <w:contextualSpacing/>
              <w:rPr>
                <w:color w:val="000000"/>
                <w:szCs w:val="22"/>
                <w:lang w:val="lv-LV"/>
              </w:rPr>
            </w:pPr>
            <w:r>
              <w:rPr>
                <w:color w:val="000000"/>
                <w:szCs w:val="22"/>
                <w:lang w:val="lv-LV"/>
              </w:rPr>
              <w:t xml:space="preserve">Tél/Tel: +32 2 464 06 11 </w:t>
            </w:r>
          </w:p>
          <w:p w14:paraId="1F9805A8" w14:textId="77777777" w:rsidR="00F2169B" w:rsidRDefault="00754A18">
            <w:pPr>
              <w:ind w:left="567" w:hanging="567"/>
              <w:contextualSpacing/>
              <w:rPr>
                <w:color w:val="000000"/>
                <w:szCs w:val="22"/>
                <w:lang w:val="lv-LV"/>
              </w:rPr>
            </w:pPr>
            <w:r>
              <w:rPr>
                <w:color w:val="000000"/>
                <w:szCs w:val="22"/>
                <w:lang w:val="lv-LV"/>
              </w:rPr>
              <w:t>medinfoEMEA@takeda.com</w:t>
            </w:r>
          </w:p>
          <w:p w14:paraId="1F9805A9" w14:textId="77777777" w:rsidR="00F2169B" w:rsidRDefault="00F2169B">
            <w:pPr>
              <w:contextualSpacing/>
              <w:rPr>
                <w:szCs w:val="22"/>
                <w:lang w:val="lv-LV"/>
              </w:rPr>
            </w:pPr>
          </w:p>
        </w:tc>
        <w:tc>
          <w:tcPr>
            <w:tcW w:w="0" w:type="auto"/>
          </w:tcPr>
          <w:p w14:paraId="1F9805AA" w14:textId="77777777" w:rsidR="00F2169B" w:rsidRDefault="00754A18">
            <w:pPr>
              <w:autoSpaceDE w:val="0"/>
              <w:autoSpaceDN w:val="0"/>
              <w:adjustRightInd w:val="0"/>
              <w:rPr>
                <w:b/>
                <w:bCs/>
                <w:szCs w:val="22"/>
                <w:lang w:val="lv-LV"/>
              </w:rPr>
            </w:pPr>
            <w:r>
              <w:rPr>
                <w:b/>
                <w:bCs/>
                <w:szCs w:val="22"/>
                <w:lang w:val="lv-LV"/>
              </w:rPr>
              <w:t>Lietuva</w:t>
            </w:r>
          </w:p>
          <w:p w14:paraId="1F9805AB" w14:textId="77777777" w:rsidR="00F2169B" w:rsidRDefault="00754A18">
            <w:pPr>
              <w:tabs>
                <w:tab w:val="clear" w:pos="567"/>
              </w:tabs>
              <w:rPr>
                <w:color w:val="000000"/>
                <w:szCs w:val="22"/>
                <w:lang w:val="lv-LV" w:eastAsia="en-GB"/>
              </w:rPr>
            </w:pPr>
            <w:r>
              <w:rPr>
                <w:color w:val="000000"/>
                <w:szCs w:val="22"/>
                <w:lang w:val="lv-LV" w:eastAsia="en-GB"/>
              </w:rPr>
              <w:t>Takeda, UAB</w:t>
            </w:r>
          </w:p>
          <w:p w14:paraId="1F9805AC" w14:textId="77777777" w:rsidR="00F2169B" w:rsidRDefault="00754A18">
            <w:pPr>
              <w:ind w:left="567" w:hanging="567"/>
              <w:contextualSpacing/>
              <w:rPr>
                <w:color w:val="000000"/>
                <w:szCs w:val="22"/>
                <w:lang w:val="lv-LV"/>
              </w:rPr>
            </w:pPr>
            <w:r>
              <w:rPr>
                <w:color w:val="000000"/>
                <w:szCs w:val="22"/>
                <w:lang w:val="lv-LV"/>
              </w:rPr>
              <w:t>Tel: +370 521 09 070</w:t>
            </w:r>
          </w:p>
          <w:p w14:paraId="1F9805AD" w14:textId="77777777" w:rsidR="00F2169B" w:rsidRDefault="00754A18">
            <w:pPr>
              <w:ind w:left="567" w:hanging="567"/>
              <w:rPr>
                <w:color w:val="000000"/>
                <w:szCs w:val="22"/>
                <w:lang w:val="lv-LV"/>
              </w:rPr>
            </w:pPr>
            <w:r>
              <w:rPr>
                <w:color w:val="000000"/>
                <w:szCs w:val="22"/>
                <w:lang w:val="lv-LV"/>
              </w:rPr>
              <w:t>medinfoEMEA@takeda.com</w:t>
            </w:r>
          </w:p>
          <w:p w14:paraId="1F9805AE" w14:textId="77777777" w:rsidR="00F2169B" w:rsidRDefault="00F2169B">
            <w:pPr>
              <w:autoSpaceDE w:val="0"/>
              <w:autoSpaceDN w:val="0"/>
              <w:adjustRightInd w:val="0"/>
              <w:rPr>
                <w:szCs w:val="22"/>
                <w:lang w:val="lv-LV"/>
              </w:rPr>
            </w:pPr>
          </w:p>
        </w:tc>
      </w:tr>
      <w:tr w:rsidR="00F2169B" w14:paraId="1F9805B9" w14:textId="77777777">
        <w:trPr>
          <w:trHeight w:val="1232"/>
        </w:trPr>
        <w:tc>
          <w:tcPr>
            <w:tcW w:w="0" w:type="auto"/>
          </w:tcPr>
          <w:p w14:paraId="1F9805B0" w14:textId="77777777" w:rsidR="00F2169B" w:rsidRDefault="00754A18">
            <w:pPr>
              <w:autoSpaceDE w:val="0"/>
              <w:autoSpaceDN w:val="0"/>
              <w:adjustRightInd w:val="0"/>
              <w:rPr>
                <w:b/>
                <w:bCs/>
                <w:szCs w:val="22"/>
                <w:lang w:val="lv-LV"/>
              </w:rPr>
            </w:pPr>
            <w:r>
              <w:rPr>
                <w:b/>
                <w:bCs/>
                <w:szCs w:val="22"/>
                <w:lang w:val="lv-LV"/>
              </w:rPr>
              <w:t>България</w:t>
            </w:r>
          </w:p>
          <w:p w14:paraId="1F9805B1" w14:textId="77777777" w:rsidR="00F2169B" w:rsidRDefault="00754A18">
            <w:pPr>
              <w:rPr>
                <w:szCs w:val="22"/>
                <w:lang w:val="lv-LV"/>
              </w:rPr>
            </w:pPr>
            <w:r>
              <w:rPr>
                <w:szCs w:val="22"/>
                <w:lang w:val="lv-LV"/>
              </w:rPr>
              <w:t>Такеда България ЕООД</w:t>
            </w:r>
          </w:p>
          <w:p w14:paraId="1F9805B2" w14:textId="77777777" w:rsidR="00F2169B" w:rsidRDefault="00754A18">
            <w:pPr>
              <w:rPr>
                <w:szCs w:val="22"/>
                <w:lang w:val="lv-LV"/>
              </w:rPr>
            </w:pPr>
            <w:r>
              <w:rPr>
                <w:szCs w:val="22"/>
                <w:lang w:val="lv-LV"/>
              </w:rPr>
              <w:t>Тел.: +359 2 958 27 36</w:t>
            </w:r>
          </w:p>
          <w:p w14:paraId="1F9805B3" w14:textId="77777777" w:rsidR="00F2169B" w:rsidRDefault="00754A18">
            <w:pPr>
              <w:rPr>
                <w:szCs w:val="22"/>
                <w:lang w:val="lv-LV"/>
              </w:rPr>
            </w:pPr>
            <w:r>
              <w:rPr>
                <w:szCs w:val="22"/>
                <w:lang w:val="lv-LV"/>
              </w:rPr>
              <w:t xml:space="preserve">medinfoEMEA@takeda.com </w:t>
            </w:r>
          </w:p>
        </w:tc>
        <w:tc>
          <w:tcPr>
            <w:tcW w:w="0" w:type="auto"/>
          </w:tcPr>
          <w:p w14:paraId="1F9805B4" w14:textId="77777777" w:rsidR="00F2169B" w:rsidRDefault="00754A18">
            <w:pPr>
              <w:suppressAutoHyphens/>
              <w:rPr>
                <w:b/>
                <w:bCs/>
                <w:szCs w:val="22"/>
                <w:lang w:val="lv-LV"/>
              </w:rPr>
            </w:pPr>
            <w:r>
              <w:rPr>
                <w:b/>
                <w:bCs/>
                <w:szCs w:val="22"/>
                <w:lang w:val="lv-LV"/>
              </w:rPr>
              <w:t>Luxembourg/Luxemburg</w:t>
            </w:r>
          </w:p>
          <w:p w14:paraId="1F9805B5" w14:textId="77777777" w:rsidR="00F2169B" w:rsidRDefault="00754A18">
            <w:pPr>
              <w:suppressAutoHyphens/>
              <w:rPr>
                <w:szCs w:val="22"/>
                <w:lang w:val="lv-LV"/>
              </w:rPr>
            </w:pPr>
            <w:r>
              <w:rPr>
                <w:szCs w:val="22"/>
                <w:lang w:val="lv-LV"/>
              </w:rPr>
              <w:t>Takeda Belgium NV</w:t>
            </w:r>
          </w:p>
          <w:p w14:paraId="1F9805B6" w14:textId="77777777" w:rsidR="00F2169B" w:rsidRDefault="00754A18">
            <w:pPr>
              <w:suppressAutoHyphens/>
              <w:rPr>
                <w:szCs w:val="22"/>
                <w:lang w:val="lv-LV"/>
              </w:rPr>
            </w:pPr>
            <w:r>
              <w:rPr>
                <w:szCs w:val="22"/>
                <w:lang w:val="lv-LV"/>
              </w:rPr>
              <w:t>Tél/Tel: +32 2 464 06 11</w:t>
            </w:r>
          </w:p>
          <w:p w14:paraId="1F9805B7" w14:textId="77777777" w:rsidR="00F2169B" w:rsidRDefault="00754A18">
            <w:pPr>
              <w:ind w:left="567" w:hanging="567"/>
              <w:contextualSpacing/>
              <w:rPr>
                <w:color w:val="000000"/>
                <w:szCs w:val="22"/>
                <w:lang w:val="lv-LV"/>
              </w:rPr>
            </w:pPr>
            <w:r>
              <w:rPr>
                <w:szCs w:val="22"/>
                <w:lang w:val="lv-LV"/>
              </w:rPr>
              <w:t>medinfoEMEA@takeda.com</w:t>
            </w:r>
            <w:r>
              <w:rPr>
                <w:color w:val="000000"/>
                <w:szCs w:val="22"/>
                <w:lang w:val="lv-LV"/>
              </w:rPr>
              <w:t xml:space="preserve"> </w:t>
            </w:r>
          </w:p>
          <w:p w14:paraId="1F9805B8" w14:textId="77777777" w:rsidR="00F2169B" w:rsidRDefault="00F2169B">
            <w:pPr>
              <w:suppressAutoHyphens/>
              <w:rPr>
                <w:szCs w:val="22"/>
                <w:lang w:val="lv-LV"/>
              </w:rPr>
            </w:pPr>
          </w:p>
        </w:tc>
      </w:tr>
      <w:tr w:rsidR="00F2169B" w14:paraId="1F9805C4" w14:textId="77777777">
        <w:trPr>
          <w:trHeight w:val="999"/>
        </w:trPr>
        <w:tc>
          <w:tcPr>
            <w:tcW w:w="0" w:type="auto"/>
          </w:tcPr>
          <w:p w14:paraId="1F9805BA" w14:textId="77777777" w:rsidR="00F2169B" w:rsidRDefault="00754A18">
            <w:pPr>
              <w:suppressAutoHyphens/>
              <w:rPr>
                <w:b/>
                <w:bCs/>
                <w:szCs w:val="22"/>
                <w:lang w:val="lv-LV"/>
              </w:rPr>
            </w:pPr>
            <w:r>
              <w:rPr>
                <w:b/>
                <w:bCs/>
                <w:szCs w:val="22"/>
                <w:lang w:val="lv-LV"/>
              </w:rPr>
              <w:t>Česká republika</w:t>
            </w:r>
          </w:p>
          <w:p w14:paraId="1F9805BB" w14:textId="77777777" w:rsidR="00F2169B" w:rsidRDefault="00754A18">
            <w:pPr>
              <w:rPr>
                <w:color w:val="000000"/>
                <w:szCs w:val="22"/>
                <w:lang w:val="lv-LV"/>
              </w:rPr>
            </w:pPr>
            <w:r>
              <w:rPr>
                <w:color w:val="000000"/>
                <w:szCs w:val="22"/>
                <w:lang w:val="lv-LV"/>
              </w:rPr>
              <w:t>Takeda Pharmaceuticals Czech Republic s.r.o.</w:t>
            </w:r>
          </w:p>
          <w:p w14:paraId="1F9805BC" w14:textId="77777777" w:rsidR="00F2169B" w:rsidRDefault="00754A18">
            <w:pPr>
              <w:rPr>
                <w:color w:val="000000"/>
                <w:szCs w:val="22"/>
                <w:lang w:val="lv-LV"/>
              </w:rPr>
            </w:pPr>
            <w:r>
              <w:rPr>
                <w:color w:val="000000"/>
                <w:szCs w:val="22"/>
                <w:lang w:val="lv-LV"/>
              </w:rPr>
              <w:t>Tel: +420 234 722 722</w:t>
            </w:r>
          </w:p>
          <w:p w14:paraId="1F9805BD" w14:textId="77777777" w:rsidR="00F2169B" w:rsidRDefault="00754A18">
            <w:pPr>
              <w:keepLines/>
              <w:rPr>
                <w:color w:val="000000"/>
                <w:szCs w:val="22"/>
                <w:lang w:val="lv-LV"/>
              </w:rPr>
            </w:pPr>
            <w:r>
              <w:rPr>
                <w:szCs w:val="22"/>
                <w:lang w:val="lv-LV"/>
              </w:rPr>
              <w:t>medinfoEMEA@takeda.com</w:t>
            </w:r>
          </w:p>
          <w:p w14:paraId="1F9805BE" w14:textId="77777777" w:rsidR="00F2169B" w:rsidRDefault="00F2169B">
            <w:pPr>
              <w:suppressAutoHyphens/>
              <w:rPr>
                <w:szCs w:val="22"/>
                <w:lang w:val="lv-LV"/>
              </w:rPr>
            </w:pPr>
          </w:p>
        </w:tc>
        <w:tc>
          <w:tcPr>
            <w:tcW w:w="0" w:type="auto"/>
          </w:tcPr>
          <w:p w14:paraId="1F9805BF" w14:textId="77777777" w:rsidR="00F2169B" w:rsidRDefault="00754A18">
            <w:pPr>
              <w:rPr>
                <w:b/>
                <w:bCs/>
                <w:szCs w:val="22"/>
                <w:lang w:val="lv-LV"/>
              </w:rPr>
            </w:pPr>
            <w:r>
              <w:rPr>
                <w:b/>
                <w:bCs/>
                <w:szCs w:val="22"/>
                <w:lang w:val="lv-LV"/>
              </w:rPr>
              <w:t>Magyarország</w:t>
            </w:r>
          </w:p>
          <w:p w14:paraId="1F9805C0" w14:textId="77777777" w:rsidR="00F2169B" w:rsidRDefault="00754A18">
            <w:pPr>
              <w:tabs>
                <w:tab w:val="clear" w:pos="567"/>
              </w:tabs>
              <w:rPr>
                <w:color w:val="000000"/>
                <w:szCs w:val="22"/>
                <w:lang w:val="lv-LV"/>
              </w:rPr>
            </w:pPr>
            <w:r>
              <w:rPr>
                <w:color w:val="000000"/>
                <w:szCs w:val="22"/>
                <w:lang w:val="lv-LV"/>
              </w:rPr>
              <w:t>Takeda Pharma Kft.</w:t>
            </w:r>
          </w:p>
          <w:p w14:paraId="1F9805C1" w14:textId="77777777" w:rsidR="00F2169B" w:rsidRDefault="00754A18">
            <w:pPr>
              <w:tabs>
                <w:tab w:val="clear" w:pos="567"/>
              </w:tabs>
              <w:rPr>
                <w:color w:val="000000"/>
                <w:szCs w:val="22"/>
                <w:lang w:val="lv-LV"/>
              </w:rPr>
            </w:pPr>
            <w:r>
              <w:rPr>
                <w:color w:val="000000"/>
                <w:szCs w:val="22"/>
                <w:lang w:val="lv-LV"/>
              </w:rPr>
              <w:t>Tel.: +36 1 270 7030</w:t>
            </w:r>
          </w:p>
          <w:p w14:paraId="1F9805C2" w14:textId="77777777" w:rsidR="00F2169B" w:rsidRDefault="00754A18">
            <w:pPr>
              <w:keepLines/>
              <w:rPr>
                <w:color w:val="000000"/>
                <w:szCs w:val="22"/>
                <w:lang w:val="lv-LV"/>
              </w:rPr>
            </w:pPr>
            <w:r>
              <w:rPr>
                <w:szCs w:val="22"/>
                <w:lang w:val="lv-LV"/>
              </w:rPr>
              <w:t>medinfoEMEA@takeda.com</w:t>
            </w:r>
          </w:p>
          <w:p w14:paraId="1F9805C3" w14:textId="77777777" w:rsidR="00F2169B" w:rsidRDefault="00F2169B">
            <w:pPr>
              <w:rPr>
                <w:szCs w:val="22"/>
                <w:lang w:val="lv-LV"/>
              </w:rPr>
            </w:pPr>
          </w:p>
        </w:tc>
      </w:tr>
      <w:tr w:rsidR="00F2169B" w14:paraId="1F9805CF" w14:textId="77777777">
        <w:tc>
          <w:tcPr>
            <w:tcW w:w="0" w:type="auto"/>
          </w:tcPr>
          <w:p w14:paraId="1F9805C5" w14:textId="77777777" w:rsidR="00F2169B" w:rsidRDefault="00754A18">
            <w:pPr>
              <w:rPr>
                <w:b/>
                <w:bCs/>
                <w:szCs w:val="22"/>
                <w:lang w:val="lv-LV"/>
              </w:rPr>
            </w:pPr>
            <w:r>
              <w:rPr>
                <w:b/>
                <w:bCs/>
                <w:szCs w:val="22"/>
                <w:lang w:val="lv-LV"/>
              </w:rPr>
              <w:t>Danmark</w:t>
            </w:r>
          </w:p>
          <w:p w14:paraId="1F9805C6" w14:textId="77777777" w:rsidR="00F2169B" w:rsidRDefault="00754A18">
            <w:pPr>
              <w:ind w:left="567" w:hanging="567"/>
              <w:contextualSpacing/>
              <w:rPr>
                <w:color w:val="000000"/>
                <w:szCs w:val="22"/>
                <w:lang w:val="lv-LV"/>
              </w:rPr>
            </w:pPr>
            <w:r>
              <w:rPr>
                <w:color w:val="000000"/>
                <w:szCs w:val="22"/>
                <w:lang w:val="lv-LV"/>
              </w:rPr>
              <w:t>Takeda Pharma A/S</w:t>
            </w:r>
          </w:p>
          <w:p w14:paraId="1F9805C7" w14:textId="77777777" w:rsidR="00F2169B" w:rsidRDefault="00754A18">
            <w:pPr>
              <w:ind w:left="567" w:hanging="567"/>
              <w:rPr>
                <w:color w:val="000000"/>
                <w:szCs w:val="22"/>
                <w:lang w:val="lv-LV"/>
              </w:rPr>
            </w:pPr>
            <w:r>
              <w:rPr>
                <w:color w:val="000000"/>
                <w:szCs w:val="22"/>
                <w:lang w:val="lv-LV"/>
              </w:rPr>
              <w:t>Tlf: +45 46 77 10 10</w:t>
            </w:r>
          </w:p>
          <w:p w14:paraId="1F9805C8" w14:textId="77777777" w:rsidR="00F2169B" w:rsidRDefault="00754A18">
            <w:pPr>
              <w:keepLines/>
              <w:rPr>
                <w:color w:val="000000"/>
                <w:szCs w:val="22"/>
                <w:lang w:val="lv-LV"/>
              </w:rPr>
            </w:pPr>
            <w:r>
              <w:rPr>
                <w:szCs w:val="22"/>
                <w:lang w:val="lv-LV"/>
              </w:rPr>
              <w:t>medinfoEMEA@takeda.com</w:t>
            </w:r>
          </w:p>
          <w:p w14:paraId="1F9805C9" w14:textId="77777777" w:rsidR="00F2169B" w:rsidRDefault="00F2169B">
            <w:pPr>
              <w:suppressAutoHyphens/>
              <w:rPr>
                <w:szCs w:val="22"/>
                <w:lang w:val="lv-LV"/>
              </w:rPr>
            </w:pPr>
          </w:p>
        </w:tc>
        <w:tc>
          <w:tcPr>
            <w:tcW w:w="0" w:type="auto"/>
          </w:tcPr>
          <w:p w14:paraId="1F9805CA" w14:textId="77777777" w:rsidR="00F2169B" w:rsidRDefault="00754A18">
            <w:pPr>
              <w:rPr>
                <w:b/>
                <w:bCs/>
                <w:noProof/>
                <w:szCs w:val="22"/>
                <w:lang w:val="lv-LV"/>
              </w:rPr>
            </w:pPr>
            <w:r>
              <w:rPr>
                <w:b/>
                <w:bCs/>
                <w:noProof/>
                <w:szCs w:val="22"/>
                <w:lang w:val="lv-LV"/>
              </w:rPr>
              <w:t>Malta</w:t>
            </w:r>
          </w:p>
          <w:p w14:paraId="1F9805CB" w14:textId="77777777" w:rsidR="00F2169B" w:rsidRDefault="00754A18">
            <w:pPr>
              <w:rPr>
                <w:szCs w:val="22"/>
                <w:lang w:val="lv-LV"/>
              </w:rPr>
            </w:pPr>
            <w:r>
              <w:rPr>
                <w:szCs w:val="22"/>
                <w:lang w:val="lv-LV"/>
              </w:rPr>
              <w:t xml:space="preserve">Drugsales Ltd </w:t>
            </w:r>
          </w:p>
          <w:p w14:paraId="1F9805CC" w14:textId="77777777" w:rsidR="00F2169B" w:rsidRDefault="00754A18">
            <w:pPr>
              <w:rPr>
                <w:szCs w:val="22"/>
                <w:lang w:val="lv-LV"/>
              </w:rPr>
            </w:pPr>
            <w:r>
              <w:rPr>
                <w:szCs w:val="22"/>
                <w:lang w:val="lv-LV"/>
              </w:rPr>
              <w:t xml:space="preserve">Tel: +356 21419070 </w:t>
            </w:r>
          </w:p>
          <w:p w14:paraId="1F9805CD" w14:textId="77777777" w:rsidR="00F2169B" w:rsidRDefault="00754A18">
            <w:pPr>
              <w:rPr>
                <w:szCs w:val="22"/>
                <w:lang w:val="lv-LV"/>
              </w:rPr>
            </w:pPr>
            <w:r>
              <w:rPr>
                <w:szCs w:val="22"/>
                <w:lang w:val="lv-LV"/>
              </w:rPr>
              <w:t>safety@drugsalesltd.com</w:t>
            </w:r>
          </w:p>
          <w:p w14:paraId="1F9805CE" w14:textId="77777777" w:rsidR="00F2169B" w:rsidRDefault="00F2169B">
            <w:pPr>
              <w:rPr>
                <w:szCs w:val="22"/>
                <w:lang w:val="lv-LV"/>
              </w:rPr>
            </w:pPr>
          </w:p>
        </w:tc>
      </w:tr>
      <w:tr w:rsidR="00F2169B" w14:paraId="1F9805D9" w14:textId="77777777">
        <w:tc>
          <w:tcPr>
            <w:tcW w:w="0" w:type="auto"/>
          </w:tcPr>
          <w:p w14:paraId="1F9805D0" w14:textId="77777777" w:rsidR="00F2169B" w:rsidRDefault="00754A18">
            <w:pPr>
              <w:rPr>
                <w:szCs w:val="22"/>
                <w:lang w:val="lv-LV"/>
              </w:rPr>
            </w:pPr>
            <w:r>
              <w:rPr>
                <w:b/>
                <w:bCs/>
                <w:szCs w:val="22"/>
                <w:lang w:val="lv-LV"/>
              </w:rPr>
              <w:t>Deutschland</w:t>
            </w:r>
          </w:p>
          <w:p w14:paraId="1F9805D1" w14:textId="77777777" w:rsidR="00F2169B" w:rsidRDefault="00754A18">
            <w:pPr>
              <w:tabs>
                <w:tab w:val="clear" w:pos="567"/>
              </w:tabs>
              <w:rPr>
                <w:color w:val="000000"/>
                <w:szCs w:val="22"/>
                <w:lang w:val="lv-LV"/>
              </w:rPr>
            </w:pPr>
            <w:r>
              <w:rPr>
                <w:color w:val="000000"/>
                <w:szCs w:val="22"/>
                <w:lang w:val="lv-LV"/>
              </w:rPr>
              <w:t>Takeda GmbH</w:t>
            </w:r>
          </w:p>
          <w:p w14:paraId="1F9805D2" w14:textId="77777777" w:rsidR="00F2169B" w:rsidRDefault="00754A18">
            <w:pPr>
              <w:tabs>
                <w:tab w:val="clear" w:pos="567"/>
              </w:tabs>
              <w:rPr>
                <w:color w:val="000000"/>
                <w:szCs w:val="22"/>
                <w:lang w:val="lv-LV"/>
              </w:rPr>
            </w:pPr>
            <w:r>
              <w:rPr>
                <w:color w:val="000000"/>
                <w:szCs w:val="22"/>
                <w:lang w:val="lv-LV"/>
              </w:rPr>
              <w:t>Tel: +49 (0)800 825 3325</w:t>
            </w:r>
          </w:p>
          <w:p w14:paraId="1F9805D3" w14:textId="77777777" w:rsidR="00F2169B" w:rsidRDefault="00754A18">
            <w:pPr>
              <w:tabs>
                <w:tab w:val="clear" w:pos="567"/>
              </w:tabs>
              <w:rPr>
                <w:szCs w:val="22"/>
                <w:lang w:val="lv-LV"/>
              </w:rPr>
            </w:pPr>
            <w:r w:rsidRPr="00776C95">
              <w:rPr>
                <w:lang w:val="de-DE"/>
              </w:rPr>
              <w:t>medinfoEMEA@takeda.com</w:t>
            </w:r>
          </w:p>
          <w:p w14:paraId="1F9805D4" w14:textId="77777777" w:rsidR="00F2169B" w:rsidRDefault="00F2169B">
            <w:pPr>
              <w:tabs>
                <w:tab w:val="clear" w:pos="567"/>
              </w:tabs>
              <w:rPr>
                <w:szCs w:val="22"/>
                <w:lang w:val="lv-LV"/>
              </w:rPr>
            </w:pPr>
          </w:p>
        </w:tc>
        <w:tc>
          <w:tcPr>
            <w:tcW w:w="0" w:type="auto"/>
          </w:tcPr>
          <w:p w14:paraId="1F9805D5" w14:textId="77777777" w:rsidR="00F2169B" w:rsidRDefault="00754A18">
            <w:pPr>
              <w:suppressAutoHyphens/>
              <w:rPr>
                <w:szCs w:val="22"/>
                <w:lang w:val="lv-LV"/>
              </w:rPr>
            </w:pPr>
            <w:r>
              <w:rPr>
                <w:b/>
                <w:bCs/>
                <w:szCs w:val="22"/>
                <w:lang w:val="lv-LV"/>
              </w:rPr>
              <w:t>Nederland</w:t>
            </w:r>
          </w:p>
          <w:p w14:paraId="1F9805D6" w14:textId="77777777" w:rsidR="00F2169B" w:rsidRDefault="00754A18">
            <w:pPr>
              <w:tabs>
                <w:tab w:val="clear" w:pos="567"/>
              </w:tabs>
              <w:rPr>
                <w:color w:val="000000"/>
                <w:szCs w:val="22"/>
                <w:lang w:val="lv-LV"/>
              </w:rPr>
            </w:pPr>
            <w:r>
              <w:rPr>
                <w:color w:val="000000"/>
                <w:szCs w:val="22"/>
                <w:lang w:val="lv-LV"/>
              </w:rPr>
              <w:t>Takeda Nederland B.V.</w:t>
            </w:r>
          </w:p>
          <w:p w14:paraId="1F9805D7" w14:textId="77777777" w:rsidR="00F2169B" w:rsidRDefault="00754A18">
            <w:pPr>
              <w:tabs>
                <w:tab w:val="clear" w:pos="567"/>
              </w:tabs>
              <w:rPr>
                <w:color w:val="000000"/>
                <w:szCs w:val="22"/>
                <w:lang w:val="lv-LV"/>
              </w:rPr>
            </w:pPr>
            <w:r>
              <w:rPr>
                <w:color w:val="000000"/>
                <w:szCs w:val="22"/>
                <w:lang w:val="lv-LV"/>
              </w:rPr>
              <w:t xml:space="preserve">Tel: +31 </w:t>
            </w:r>
            <w:r>
              <w:rPr>
                <w:szCs w:val="22"/>
                <w:lang w:val="lv-LV"/>
              </w:rPr>
              <w:t>20 203 5492</w:t>
            </w:r>
          </w:p>
          <w:p w14:paraId="1F9805D8" w14:textId="77777777" w:rsidR="00F2169B" w:rsidRDefault="00754A18">
            <w:pPr>
              <w:tabs>
                <w:tab w:val="clear" w:pos="567"/>
              </w:tabs>
              <w:rPr>
                <w:szCs w:val="22"/>
                <w:lang w:val="lv-LV"/>
              </w:rPr>
            </w:pPr>
            <w:r>
              <w:rPr>
                <w:szCs w:val="22"/>
                <w:lang w:val="lv-LV"/>
              </w:rPr>
              <w:t>medinfoEMEA@takeda.com</w:t>
            </w:r>
          </w:p>
        </w:tc>
      </w:tr>
      <w:tr w:rsidR="00F2169B" w14:paraId="1F9805E4" w14:textId="77777777">
        <w:tc>
          <w:tcPr>
            <w:tcW w:w="0" w:type="auto"/>
          </w:tcPr>
          <w:p w14:paraId="1F9805DA" w14:textId="77777777" w:rsidR="00F2169B" w:rsidRDefault="00754A18">
            <w:pPr>
              <w:suppressAutoHyphens/>
              <w:rPr>
                <w:b/>
                <w:bCs/>
                <w:szCs w:val="22"/>
                <w:lang w:val="lv-LV"/>
              </w:rPr>
            </w:pPr>
            <w:r>
              <w:rPr>
                <w:b/>
                <w:bCs/>
                <w:szCs w:val="22"/>
                <w:lang w:val="lv-LV"/>
              </w:rPr>
              <w:t>Eesti</w:t>
            </w:r>
          </w:p>
          <w:p w14:paraId="1F9805DB" w14:textId="77777777" w:rsidR="00F2169B" w:rsidRDefault="00754A18">
            <w:pPr>
              <w:tabs>
                <w:tab w:val="clear" w:pos="567"/>
              </w:tabs>
              <w:rPr>
                <w:color w:val="000000"/>
                <w:szCs w:val="22"/>
                <w:lang w:val="lv-LV" w:eastAsia="en-GB"/>
              </w:rPr>
            </w:pPr>
            <w:r>
              <w:rPr>
                <w:color w:val="000000"/>
                <w:szCs w:val="22"/>
                <w:lang w:val="lv-LV" w:eastAsia="en-GB"/>
              </w:rPr>
              <w:t>Takeda Pharma AS</w:t>
            </w:r>
          </w:p>
          <w:p w14:paraId="1F9805DC" w14:textId="77777777" w:rsidR="00F2169B" w:rsidRDefault="00754A18">
            <w:pPr>
              <w:ind w:left="567" w:hanging="567"/>
              <w:contextualSpacing/>
              <w:rPr>
                <w:color w:val="000000"/>
                <w:szCs w:val="22"/>
                <w:lang w:val="lv-LV"/>
              </w:rPr>
            </w:pPr>
            <w:r>
              <w:rPr>
                <w:color w:val="000000"/>
                <w:szCs w:val="22"/>
                <w:lang w:val="lv-LV"/>
              </w:rPr>
              <w:t>Tel: +372 6177 669</w:t>
            </w:r>
          </w:p>
          <w:p w14:paraId="1F9805DD" w14:textId="77777777" w:rsidR="00F2169B" w:rsidRDefault="00754A18">
            <w:pPr>
              <w:keepLines/>
              <w:rPr>
                <w:color w:val="000000"/>
                <w:szCs w:val="22"/>
                <w:lang w:val="lv-LV"/>
              </w:rPr>
            </w:pPr>
            <w:r>
              <w:rPr>
                <w:szCs w:val="22"/>
                <w:lang w:val="lv-LV"/>
              </w:rPr>
              <w:t>medinfoEMEA@takeda.com</w:t>
            </w:r>
          </w:p>
          <w:p w14:paraId="1F9805DE" w14:textId="77777777" w:rsidR="00F2169B" w:rsidRDefault="00F2169B">
            <w:pPr>
              <w:contextualSpacing/>
              <w:rPr>
                <w:szCs w:val="22"/>
                <w:lang w:val="lv-LV"/>
              </w:rPr>
            </w:pPr>
          </w:p>
        </w:tc>
        <w:tc>
          <w:tcPr>
            <w:tcW w:w="0" w:type="auto"/>
          </w:tcPr>
          <w:p w14:paraId="1F9805DF" w14:textId="77777777" w:rsidR="00F2169B" w:rsidRDefault="00754A18">
            <w:pPr>
              <w:rPr>
                <w:b/>
                <w:bCs/>
                <w:szCs w:val="22"/>
                <w:lang w:val="lv-LV"/>
              </w:rPr>
            </w:pPr>
            <w:r>
              <w:rPr>
                <w:b/>
                <w:bCs/>
                <w:szCs w:val="22"/>
                <w:lang w:val="lv-LV"/>
              </w:rPr>
              <w:t>Norge</w:t>
            </w:r>
          </w:p>
          <w:p w14:paraId="1F9805E0" w14:textId="77777777" w:rsidR="00F2169B" w:rsidRDefault="00754A18">
            <w:pPr>
              <w:tabs>
                <w:tab w:val="clear" w:pos="567"/>
              </w:tabs>
              <w:rPr>
                <w:color w:val="000000"/>
                <w:szCs w:val="22"/>
                <w:lang w:val="lv-LV" w:eastAsia="en-GB"/>
              </w:rPr>
            </w:pPr>
            <w:r>
              <w:rPr>
                <w:color w:val="000000"/>
                <w:szCs w:val="22"/>
                <w:lang w:val="lv-LV" w:eastAsia="en-GB"/>
              </w:rPr>
              <w:t>Takeda AS</w:t>
            </w:r>
          </w:p>
          <w:p w14:paraId="1F9805E1" w14:textId="77777777" w:rsidR="00F2169B" w:rsidRDefault="00754A18">
            <w:pPr>
              <w:ind w:left="567" w:hanging="567"/>
              <w:contextualSpacing/>
              <w:rPr>
                <w:szCs w:val="22"/>
                <w:lang w:val="lv-LV"/>
              </w:rPr>
            </w:pPr>
            <w:r>
              <w:rPr>
                <w:color w:val="000000"/>
                <w:szCs w:val="22"/>
                <w:lang w:val="lv-LV"/>
              </w:rPr>
              <w:t xml:space="preserve">Tlf: </w:t>
            </w:r>
            <w:r>
              <w:rPr>
                <w:szCs w:val="22"/>
                <w:lang w:val="lv-LV"/>
              </w:rPr>
              <w:t>+47 800 800 30</w:t>
            </w:r>
          </w:p>
          <w:p w14:paraId="1F9805E2" w14:textId="77777777" w:rsidR="00F2169B" w:rsidRDefault="00754A18">
            <w:pPr>
              <w:ind w:left="567" w:hanging="567"/>
              <w:rPr>
                <w:color w:val="000000"/>
                <w:szCs w:val="22"/>
                <w:lang w:val="lv-LV"/>
              </w:rPr>
            </w:pPr>
            <w:r>
              <w:rPr>
                <w:color w:val="000000"/>
                <w:szCs w:val="22"/>
                <w:lang w:val="lv-LV"/>
              </w:rPr>
              <w:t>medinfoEMEA@takeda.com</w:t>
            </w:r>
          </w:p>
          <w:p w14:paraId="1F9805E3" w14:textId="77777777" w:rsidR="00F2169B" w:rsidRDefault="00F2169B">
            <w:pPr>
              <w:ind w:left="567" w:hanging="567"/>
              <w:contextualSpacing/>
              <w:rPr>
                <w:color w:val="000000"/>
                <w:szCs w:val="22"/>
                <w:lang w:val="lv-LV" w:eastAsia="en-GB"/>
              </w:rPr>
            </w:pPr>
          </w:p>
        </w:tc>
      </w:tr>
      <w:tr w:rsidR="00F2169B" w14:paraId="1F9805EF" w14:textId="77777777">
        <w:tc>
          <w:tcPr>
            <w:tcW w:w="0" w:type="auto"/>
          </w:tcPr>
          <w:p w14:paraId="1F9805E5" w14:textId="77777777" w:rsidR="00F2169B" w:rsidRDefault="00754A18">
            <w:pPr>
              <w:keepNext/>
              <w:rPr>
                <w:b/>
                <w:bCs/>
                <w:szCs w:val="22"/>
                <w:lang w:val="lv-LV"/>
              </w:rPr>
            </w:pPr>
            <w:r>
              <w:rPr>
                <w:b/>
                <w:bCs/>
                <w:szCs w:val="22"/>
                <w:lang w:val="lv-LV"/>
              </w:rPr>
              <w:lastRenderedPageBreak/>
              <w:t>Ελλάδα</w:t>
            </w:r>
          </w:p>
          <w:p w14:paraId="1F9805E6" w14:textId="77777777" w:rsidR="00F2169B" w:rsidRDefault="00754A18">
            <w:pPr>
              <w:keepNext/>
              <w:rPr>
                <w:color w:val="000000"/>
                <w:szCs w:val="22"/>
                <w:lang w:val="lv-LV"/>
              </w:rPr>
            </w:pPr>
            <w:r>
              <w:rPr>
                <w:szCs w:val="22"/>
                <w:lang w:val="lv-LV"/>
              </w:rPr>
              <w:t>Τakeda ΕΛΛΑΣ Α.Ε.</w:t>
            </w:r>
          </w:p>
          <w:p w14:paraId="1F9805E7" w14:textId="77777777" w:rsidR="00F2169B" w:rsidRDefault="00754A18">
            <w:pPr>
              <w:keepNext/>
              <w:ind w:left="567" w:hanging="567"/>
              <w:contextualSpacing/>
              <w:rPr>
                <w:color w:val="000000"/>
                <w:szCs w:val="22"/>
                <w:lang w:val="lv-LV"/>
              </w:rPr>
            </w:pPr>
            <w:r>
              <w:rPr>
                <w:color w:val="000000"/>
                <w:szCs w:val="22"/>
                <w:lang w:val="lv-LV"/>
              </w:rPr>
              <w:t>Tηλ: +30 210 6387800</w:t>
            </w:r>
          </w:p>
          <w:p w14:paraId="1F9805E8" w14:textId="77777777" w:rsidR="00F2169B" w:rsidRDefault="00754A18">
            <w:pPr>
              <w:ind w:left="567" w:hanging="567"/>
              <w:contextualSpacing/>
              <w:rPr>
                <w:szCs w:val="22"/>
                <w:lang w:val="lv-LV"/>
              </w:rPr>
            </w:pPr>
            <w:r>
              <w:rPr>
                <w:szCs w:val="22"/>
                <w:lang w:val="lv-LV"/>
              </w:rPr>
              <w:t>medinfoEMEA@takeda.com</w:t>
            </w:r>
          </w:p>
          <w:p w14:paraId="1F9805E9" w14:textId="77777777" w:rsidR="00F2169B" w:rsidRDefault="00F2169B">
            <w:pPr>
              <w:rPr>
                <w:szCs w:val="22"/>
                <w:lang w:val="lv-LV"/>
              </w:rPr>
            </w:pPr>
          </w:p>
        </w:tc>
        <w:tc>
          <w:tcPr>
            <w:tcW w:w="0" w:type="auto"/>
          </w:tcPr>
          <w:p w14:paraId="1F9805EA" w14:textId="77777777" w:rsidR="00F2169B" w:rsidRDefault="00754A18">
            <w:pPr>
              <w:keepNext/>
              <w:suppressAutoHyphens/>
              <w:rPr>
                <w:szCs w:val="22"/>
                <w:lang w:val="lv-LV"/>
              </w:rPr>
            </w:pPr>
            <w:r>
              <w:rPr>
                <w:b/>
                <w:bCs/>
                <w:szCs w:val="22"/>
                <w:lang w:val="lv-LV"/>
              </w:rPr>
              <w:t>Österreich</w:t>
            </w:r>
          </w:p>
          <w:p w14:paraId="1F9805EB" w14:textId="77777777" w:rsidR="00F2169B" w:rsidRDefault="00754A18">
            <w:pPr>
              <w:keepNext/>
              <w:autoSpaceDE w:val="0"/>
              <w:autoSpaceDN w:val="0"/>
              <w:adjustRightInd w:val="0"/>
              <w:rPr>
                <w:color w:val="000000"/>
                <w:szCs w:val="22"/>
                <w:lang w:val="lv-LV" w:eastAsia="zh-CN"/>
              </w:rPr>
            </w:pPr>
            <w:r>
              <w:rPr>
                <w:color w:val="000000"/>
                <w:szCs w:val="22"/>
                <w:lang w:val="lv-LV" w:eastAsia="zh-CN"/>
              </w:rPr>
              <w:t xml:space="preserve">Takeda Pharma Ges.m.b.H. </w:t>
            </w:r>
          </w:p>
          <w:p w14:paraId="1F9805EC" w14:textId="77777777" w:rsidR="00F2169B" w:rsidRDefault="00754A18">
            <w:pPr>
              <w:keepNext/>
              <w:tabs>
                <w:tab w:val="clear" w:pos="567"/>
              </w:tabs>
              <w:rPr>
                <w:color w:val="000000"/>
                <w:szCs w:val="22"/>
                <w:lang w:val="lv-LV"/>
              </w:rPr>
            </w:pPr>
            <w:r>
              <w:rPr>
                <w:color w:val="000000"/>
                <w:szCs w:val="22"/>
                <w:lang w:val="lv-LV"/>
              </w:rPr>
              <w:t>Tel: +43 (0) 800</w:t>
            </w:r>
            <w:r>
              <w:rPr>
                <w:color w:val="000000"/>
                <w:szCs w:val="22"/>
                <w:lang w:val="lv-LV"/>
              </w:rPr>
              <w:noBreakHyphen/>
              <w:t xml:space="preserve">20 80 50 </w:t>
            </w:r>
          </w:p>
          <w:p w14:paraId="1F9805ED" w14:textId="77777777" w:rsidR="00F2169B" w:rsidRDefault="00754A18">
            <w:pPr>
              <w:keepLines/>
              <w:rPr>
                <w:color w:val="000000"/>
                <w:szCs w:val="22"/>
                <w:lang w:val="lv-LV"/>
              </w:rPr>
            </w:pPr>
            <w:r>
              <w:rPr>
                <w:szCs w:val="22"/>
                <w:lang w:val="lv-LV"/>
              </w:rPr>
              <w:t>medinfoEMEA@takeda.com</w:t>
            </w:r>
          </w:p>
          <w:p w14:paraId="1F9805EE" w14:textId="77777777" w:rsidR="00F2169B" w:rsidRDefault="00F2169B">
            <w:pPr>
              <w:keepNext/>
              <w:suppressAutoHyphens/>
              <w:rPr>
                <w:szCs w:val="22"/>
                <w:lang w:val="lv-LV"/>
              </w:rPr>
            </w:pPr>
          </w:p>
        </w:tc>
      </w:tr>
      <w:tr w:rsidR="00F2169B" w14:paraId="1F9805FA" w14:textId="77777777">
        <w:tc>
          <w:tcPr>
            <w:tcW w:w="0" w:type="auto"/>
          </w:tcPr>
          <w:p w14:paraId="1F9805F0" w14:textId="77777777" w:rsidR="00F2169B" w:rsidRDefault="00754A18">
            <w:pPr>
              <w:keepNext/>
              <w:tabs>
                <w:tab w:val="left" w:pos="4536"/>
              </w:tabs>
              <w:suppressAutoHyphens/>
              <w:rPr>
                <w:b/>
                <w:bCs/>
                <w:szCs w:val="22"/>
                <w:lang w:val="lv-LV"/>
              </w:rPr>
            </w:pPr>
            <w:r>
              <w:rPr>
                <w:b/>
                <w:bCs/>
                <w:szCs w:val="22"/>
                <w:lang w:val="lv-LV"/>
              </w:rPr>
              <w:t>España</w:t>
            </w:r>
          </w:p>
          <w:p w14:paraId="1F9805F1" w14:textId="77777777" w:rsidR="00F2169B" w:rsidRDefault="00754A18">
            <w:pPr>
              <w:keepLines/>
              <w:rPr>
                <w:lang w:val="lv-LV"/>
              </w:rPr>
            </w:pPr>
            <w:r>
              <w:rPr>
                <w:lang w:val="lv-LV"/>
              </w:rPr>
              <w:t>Takeda Farmacéutica España, S.A.</w:t>
            </w:r>
          </w:p>
          <w:p w14:paraId="1F9805F2" w14:textId="77777777" w:rsidR="00F2169B" w:rsidRDefault="00754A18">
            <w:pPr>
              <w:keepLines/>
              <w:rPr>
                <w:szCs w:val="22"/>
                <w:lang w:val="lv-LV"/>
              </w:rPr>
            </w:pPr>
            <w:r>
              <w:rPr>
                <w:szCs w:val="22"/>
                <w:lang w:val="lv-LV"/>
              </w:rPr>
              <w:t>Tel: +34 917 90 42 22</w:t>
            </w:r>
          </w:p>
          <w:p w14:paraId="1F9805F3" w14:textId="77777777" w:rsidR="00F2169B" w:rsidRDefault="00754A18">
            <w:pPr>
              <w:rPr>
                <w:color w:val="000000"/>
                <w:szCs w:val="22"/>
                <w:lang w:val="lv-LV"/>
              </w:rPr>
            </w:pPr>
            <w:r>
              <w:rPr>
                <w:szCs w:val="22"/>
                <w:lang w:val="lv-LV"/>
              </w:rPr>
              <w:t>medinfoEMEA@takeda.com</w:t>
            </w:r>
          </w:p>
          <w:p w14:paraId="1F9805F4" w14:textId="77777777" w:rsidR="00F2169B" w:rsidRDefault="00F2169B">
            <w:pPr>
              <w:keepNext/>
              <w:contextualSpacing/>
              <w:rPr>
                <w:szCs w:val="22"/>
                <w:lang w:val="lv-LV"/>
              </w:rPr>
            </w:pPr>
          </w:p>
        </w:tc>
        <w:tc>
          <w:tcPr>
            <w:tcW w:w="0" w:type="auto"/>
          </w:tcPr>
          <w:p w14:paraId="1F9805F5" w14:textId="77777777" w:rsidR="00F2169B" w:rsidRDefault="00754A18">
            <w:pPr>
              <w:keepNext/>
              <w:suppressAutoHyphens/>
              <w:rPr>
                <w:b/>
                <w:bCs/>
                <w:i/>
                <w:iCs/>
                <w:szCs w:val="22"/>
                <w:lang w:val="lv-LV"/>
              </w:rPr>
            </w:pPr>
            <w:r>
              <w:rPr>
                <w:b/>
                <w:bCs/>
                <w:szCs w:val="22"/>
                <w:lang w:val="lv-LV"/>
              </w:rPr>
              <w:t>Polska</w:t>
            </w:r>
          </w:p>
          <w:p w14:paraId="1F9805F6" w14:textId="77777777" w:rsidR="00F2169B" w:rsidRDefault="00754A18">
            <w:pPr>
              <w:keepNext/>
              <w:tabs>
                <w:tab w:val="clear" w:pos="567"/>
              </w:tabs>
              <w:rPr>
                <w:color w:val="000000"/>
                <w:szCs w:val="22"/>
                <w:lang w:val="lv-LV" w:eastAsia="en-GB"/>
              </w:rPr>
            </w:pPr>
            <w:r>
              <w:rPr>
                <w:color w:val="000000"/>
                <w:szCs w:val="22"/>
                <w:lang w:val="lv-LV"/>
              </w:rPr>
              <w:t>Takeda Pharma Sp. z o.o.</w:t>
            </w:r>
          </w:p>
          <w:p w14:paraId="1F9805F7" w14:textId="77777777" w:rsidR="00F2169B" w:rsidRDefault="00754A18">
            <w:pPr>
              <w:keepLines/>
              <w:rPr>
                <w:color w:val="000000"/>
                <w:szCs w:val="22"/>
                <w:lang w:val="lv-LV"/>
              </w:rPr>
            </w:pPr>
            <w:r>
              <w:rPr>
                <w:color w:val="000000"/>
                <w:szCs w:val="22"/>
                <w:lang w:val="lv-LV"/>
              </w:rPr>
              <w:t>Tel.: +48223062447</w:t>
            </w:r>
          </w:p>
          <w:p w14:paraId="1F9805F8" w14:textId="77777777" w:rsidR="00F2169B" w:rsidRDefault="00754A18">
            <w:pPr>
              <w:keepLines/>
              <w:rPr>
                <w:color w:val="000000"/>
                <w:szCs w:val="22"/>
                <w:lang w:val="lv-LV"/>
              </w:rPr>
            </w:pPr>
            <w:r>
              <w:rPr>
                <w:szCs w:val="22"/>
                <w:lang w:val="lv-LV"/>
              </w:rPr>
              <w:t>medinfoEMEA@takeda.com</w:t>
            </w:r>
          </w:p>
          <w:p w14:paraId="1F9805F9" w14:textId="77777777" w:rsidR="00F2169B" w:rsidRDefault="00F2169B">
            <w:pPr>
              <w:keepNext/>
              <w:contextualSpacing/>
              <w:rPr>
                <w:szCs w:val="22"/>
                <w:lang w:val="lv-LV"/>
              </w:rPr>
            </w:pPr>
          </w:p>
        </w:tc>
      </w:tr>
      <w:tr w:rsidR="00F2169B" w14:paraId="1F980605" w14:textId="77777777">
        <w:trPr>
          <w:trHeight w:val="1151"/>
        </w:trPr>
        <w:tc>
          <w:tcPr>
            <w:tcW w:w="0" w:type="auto"/>
          </w:tcPr>
          <w:p w14:paraId="1F9805FB" w14:textId="77777777" w:rsidR="00F2169B" w:rsidRDefault="00754A18">
            <w:pPr>
              <w:tabs>
                <w:tab w:val="left" w:pos="4536"/>
              </w:tabs>
              <w:suppressAutoHyphens/>
              <w:rPr>
                <w:b/>
                <w:bCs/>
                <w:szCs w:val="22"/>
                <w:lang w:val="lv-LV"/>
              </w:rPr>
            </w:pPr>
            <w:r>
              <w:rPr>
                <w:b/>
                <w:bCs/>
                <w:szCs w:val="22"/>
                <w:lang w:val="lv-LV"/>
              </w:rPr>
              <w:t>France</w:t>
            </w:r>
          </w:p>
          <w:p w14:paraId="1F9805FC" w14:textId="77777777" w:rsidR="00F2169B" w:rsidRDefault="00754A18">
            <w:pPr>
              <w:tabs>
                <w:tab w:val="clear" w:pos="567"/>
              </w:tabs>
              <w:rPr>
                <w:color w:val="000000"/>
                <w:szCs w:val="22"/>
                <w:lang w:val="lv-LV" w:eastAsia="en-GB"/>
              </w:rPr>
            </w:pPr>
            <w:r>
              <w:rPr>
                <w:color w:val="000000"/>
                <w:szCs w:val="22"/>
                <w:lang w:val="lv-LV" w:eastAsia="en-GB"/>
              </w:rPr>
              <w:t>Takeda France SAS</w:t>
            </w:r>
          </w:p>
          <w:p w14:paraId="1F9805FD" w14:textId="77777777" w:rsidR="00F2169B" w:rsidRDefault="00754A18">
            <w:pPr>
              <w:tabs>
                <w:tab w:val="clear" w:pos="567"/>
              </w:tabs>
              <w:rPr>
                <w:color w:val="000000"/>
                <w:szCs w:val="22"/>
                <w:lang w:val="lv-LV" w:eastAsia="en-GB"/>
              </w:rPr>
            </w:pPr>
            <w:r>
              <w:rPr>
                <w:color w:val="000000"/>
                <w:szCs w:val="22"/>
                <w:lang w:val="lv-LV" w:eastAsia="en-GB"/>
              </w:rPr>
              <w:t>T</w:t>
            </w:r>
            <w:r>
              <w:rPr>
                <w:szCs w:val="22"/>
                <w:lang w:val="lv-LV"/>
              </w:rPr>
              <w:t>él:</w:t>
            </w:r>
            <w:r>
              <w:rPr>
                <w:color w:val="000000"/>
                <w:szCs w:val="22"/>
                <w:lang w:val="lv-LV" w:eastAsia="en-GB"/>
              </w:rPr>
              <w:t xml:space="preserve"> + 33 1 40 67 33 00</w:t>
            </w:r>
          </w:p>
          <w:p w14:paraId="1F9805FE" w14:textId="77777777" w:rsidR="00F2169B" w:rsidRDefault="00754A18">
            <w:pPr>
              <w:tabs>
                <w:tab w:val="clear" w:pos="567"/>
              </w:tabs>
              <w:rPr>
                <w:szCs w:val="22"/>
                <w:lang w:val="lv-LV"/>
              </w:rPr>
            </w:pPr>
            <w:r>
              <w:rPr>
                <w:szCs w:val="22"/>
                <w:lang w:val="lv-LV"/>
              </w:rPr>
              <w:t>medinfoEMEA@takeda.com</w:t>
            </w:r>
          </w:p>
          <w:p w14:paraId="1F9805FF" w14:textId="77777777" w:rsidR="00F2169B" w:rsidRDefault="00F2169B">
            <w:pPr>
              <w:tabs>
                <w:tab w:val="clear" w:pos="567"/>
              </w:tabs>
              <w:rPr>
                <w:b/>
                <w:bCs/>
                <w:szCs w:val="22"/>
                <w:lang w:val="lv-LV"/>
              </w:rPr>
            </w:pPr>
          </w:p>
        </w:tc>
        <w:tc>
          <w:tcPr>
            <w:tcW w:w="0" w:type="auto"/>
          </w:tcPr>
          <w:p w14:paraId="1F980600" w14:textId="77777777" w:rsidR="00F2169B" w:rsidRDefault="00754A18">
            <w:pPr>
              <w:suppressAutoHyphens/>
              <w:rPr>
                <w:noProof/>
                <w:szCs w:val="22"/>
                <w:lang w:val="lv-LV"/>
              </w:rPr>
            </w:pPr>
            <w:r>
              <w:rPr>
                <w:b/>
                <w:bCs/>
                <w:noProof/>
                <w:szCs w:val="22"/>
                <w:lang w:val="lv-LV"/>
              </w:rPr>
              <w:t>Portugal</w:t>
            </w:r>
          </w:p>
          <w:p w14:paraId="1F980601" w14:textId="77777777" w:rsidR="00F2169B" w:rsidRDefault="00754A18">
            <w:pPr>
              <w:tabs>
                <w:tab w:val="clear" w:pos="567"/>
              </w:tabs>
              <w:rPr>
                <w:color w:val="000000"/>
                <w:szCs w:val="22"/>
                <w:lang w:val="lv-LV"/>
              </w:rPr>
            </w:pPr>
            <w:r>
              <w:rPr>
                <w:color w:val="000000"/>
                <w:szCs w:val="22"/>
                <w:lang w:val="lv-LV"/>
              </w:rPr>
              <w:t>Takeda Farmacêuticos Portugal, Lda.</w:t>
            </w:r>
          </w:p>
          <w:p w14:paraId="1F980602" w14:textId="77777777" w:rsidR="00F2169B" w:rsidRDefault="00754A18">
            <w:pPr>
              <w:rPr>
                <w:color w:val="000000"/>
                <w:szCs w:val="22"/>
                <w:lang w:val="lv-LV"/>
              </w:rPr>
            </w:pPr>
            <w:r>
              <w:rPr>
                <w:color w:val="000000"/>
                <w:szCs w:val="22"/>
                <w:lang w:val="lv-LV"/>
              </w:rPr>
              <w:t>Tel: + 351 21 120 1457</w:t>
            </w:r>
          </w:p>
          <w:p w14:paraId="1F980603" w14:textId="77777777" w:rsidR="00F2169B" w:rsidRDefault="00754A18">
            <w:pPr>
              <w:keepLines/>
              <w:rPr>
                <w:color w:val="000000"/>
                <w:szCs w:val="22"/>
                <w:lang w:val="lv-LV"/>
              </w:rPr>
            </w:pPr>
            <w:r>
              <w:rPr>
                <w:szCs w:val="22"/>
                <w:lang w:val="lv-LV"/>
              </w:rPr>
              <w:t>medinfoEMEA@takeda.com</w:t>
            </w:r>
          </w:p>
          <w:p w14:paraId="1F980604" w14:textId="77777777" w:rsidR="00F2169B" w:rsidRDefault="00F2169B">
            <w:pPr>
              <w:rPr>
                <w:szCs w:val="22"/>
                <w:lang w:val="lv-LV"/>
              </w:rPr>
            </w:pPr>
          </w:p>
        </w:tc>
      </w:tr>
      <w:tr w:rsidR="00F2169B" w14:paraId="1F980610" w14:textId="77777777">
        <w:tc>
          <w:tcPr>
            <w:tcW w:w="0" w:type="auto"/>
          </w:tcPr>
          <w:p w14:paraId="1F980606" w14:textId="77777777" w:rsidR="00F2169B" w:rsidRDefault="00754A18">
            <w:pPr>
              <w:rPr>
                <w:b/>
                <w:bCs/>
                <w:szCs w:val="22"/>
                <w:lang w:val="lv-LV"/>
              </w:rPr>
            </w:pPr>
            <w:r>
              <w:rPr>
                <w:b/>
                <w:bCs/>
                <w:szCs w:val="22"/>
                <w:lang w:val="lv-LV"/>
              </w:rPr>
              <w:t>Hrvatska</w:t>
            </w:r>
          </w:p>
          <w:p w14:paraId="1F980607" w14:textId="77777777" w:rsidR="00F2169B" w:rsidRDefault="00754A18">
            <w:pPr>
              <w:ind w:left="567" w:hanging="567"/>
              <w:contextualSpacing/>
              <w:rPr>
                <w:color w:val="000000"/>
                <w:szCs w:val="22"/>
                <w:lang w:val="lv-LV"/>
              </w:rPr>
            </w:pPr>
            <w:r>
              <w:rPr>
                <w:color w:val="000000"/>
                <w:szCs w:val="22"/>
                <w:lang w:val="lv-LV"/>
              </w:rPr>
              <w:t>Takeda Pharmaceuticals Croatia d.o.o.</w:t>
            </w:r>
          </w:p>
          <w:p w14:paraId="1F980608" w14:textId="77777777" w:rsidR="00F2169B" w:rsidRDefault="00754A18">
            <w:pPr>
              <w:ind w:left="567" w:hanging="567"/>
              <w:contextualSpacing/>
              <w:rPr>
                <w:color w:val="000000"/>
                <w:szCs w:val="22"/>
                <w:lang w:val="lv-LV"/>
              </w:rPr>
            </w:pPr>
            <w:r>
              <w:rPr>
                <w:color w:val="000000"/>
                <w:szCs w:val="22"/>
                <w:lang w:val="lv-LV"/>
              </w:rPr>
              <w:t>Tel: +385 1 377 88 96</w:t>
            </w:r>
          </w:p>
          <w:p w14:paraId="1F980609" w14:textId="77777777" w:rsidR="00F2169B" w:rsidRDefault="00754A18">
            <w:pPr>
              <w:keepLines/>
              <w:rPr>
                <w:color w:val="000000"/>
                <w:szCs w:val="22"/>
                <w:lang w:val="lv-LV"/>
              </w:rPr>
            </w:pPr>
            <w:r>
              <w:rPr>
                <w:szCs w:val="22"/>
                <w:lang w:val="lv-LV"/>
              </w:rPr>
              <w:t>medinfoEMEA@takeda.com</w:t>
            </w:r>
          </w:p>
          <w:p w14:paraId="1F98060A" w14:textId="77777777" w:rsidR="00F2169B" w:rsidRDefault="00F2169B">
            <w:pPr>
              <w:rPr>
                <w:szCs w:val="22"/>
                <w:lang w:val="lv-LV"/>
              </w:rPr>
            </w:pPr>
          </w:p>
        </w:tc>
        <w:tc>
          <w:tcPr>
            <w:tcW w:w="0" w:type="auto"/>
          </w:tcPr>
          <w:p w14:paraId="1F98060B" w14:textId="77777777" w:rsidR="00F2169B" w:rsidRDefault="00754A18">
            <w:pPr>
              <w:suppressAutoHyphens/>
              <w:rPr>
                <w:b/>
                <w:bCs/>
                <w:szCs w:val="22"/>
                <w:lang w:val="lv-LV"/>
              </w:rPr>
            </w:pPr>
            <w:r>
              <w:rPr>
                <w:b/>
                <w:bCs/>
                <w:szCs w:val="22"/>
                <w:lang w:val="lv-LV"/>
              </w:rPr>
              <w:t>România</w:t>
            </w:r>
          </w:p>
          <w:p w14:paraId="1F98060C" w14:textId="77777777" w:rsidR="00F2169B" w:rsidRDefault="00754A18">
            <w:pPr>
              <w:tabs>
                <w:tab w:val="clear" w:pos="567"/>
              </w:tabs>
              <w:rPr>
                <w:color w:val="000000"/>
                <w:szCs w:val="22"/>
                <w:lang w:val="lv-LV" w:eastAsia="en-GB"/>
              </w:rPr>
            </w:pPr>
            <w:r>
              <w:rPr>
                <w:color w:val="000000"/>
                <w:szCs w:val="22"/>
                <w:lang w:val="lv-LV" w:eastAsia="en-GB"/>
              </w:rPr>
              <w:t>Takeda Pharmaceuticals SRL</w:t>
            </w:r>
          </w:p>
          <w:p w14:paraId="1F98060D" w14:textId="77777777" w:rsidR="00F2169B" w:rsidRDefault="00754A18">
            <w:pPr>
              <w:ind w:left="567" w:hanging="567"/>
              <w:contextualSpacing/>
              <w:rPr>
                <w:color w:val="000000"/>
                <w:szCs w:val="22"/>
                <w:lang w:val="lv-LV"/>
              </w:rPr>
            </w:pPr>
            <w:r>
              <w:rPr>
                <w:color w:val="000000"/>
                <w:szCs w:val="22"/>
                <w:lang w:val="lv-LV"/>
              </w:rPr>
              <w:t>Tel: +40 21 335 03 91</w:t>
            </w:r>
          </w:p>
          <w:p w14:paraId="1F98060E" w14:textId="77777777" w:rsidR="00F2169B" w:rsidRDefault="00754A18">
            <w:pPr>
              <w:ind w:left="567" w:hanging="567"/>
              <w:contextualSpacing/>
              <w:rPr>
                <w:color w:val="000000"/>
                <w:szCs w:val="22"/>
                <w:lang w:val="lv-LV"/>
              </w:rPr>
            </w:pPr>
            <w:r>
              <w:rPr>
                <w:color w:val="000000"/>
                <w:szCs w:val="22"/>
                <w:lang w:val="lv-LV"/>
              </w:rPr>
              <w:t>medinfo</w:t>
            </w:r>
            <w:r>
              <w:rPr>
                <w:szCs w:val="22"/>
                <w:lang w:val="lv-LV"/>
              </w:rPr>
              <w:t>EMEA@takeda.com</w:t>
            </w:r>
          </w:p>
          <w:p w14:paraId="1F98060F" w14:textId="77777777" w:rsidR="00F2169B" w:rsidRDefault="00F2169B">
            <w:pPr>
              <w:rPr>
                <w:noProof/>
                <w:szCs w:val="22"/>
                <w:lang w:val="lv-LV"/>
              </w:rPr>
            </w:pPr>
          </w:p>
        </w:tc>
      </w:tr>
      <w:tr w:rsidR="00F2169B" w14:paraId="1F98061A" w14:textId="77777777">
        <w:tc>
          <w:tcPr>
            <w:tcW w:w="0" w:type="auto"/>
          </w:tcPr>
          <w:p w14:paraId="1F980611" w14:textId="77777777" w:rsidR="00F2169B" w:rsidRDefault="00754A18">
            <w:pPr>
              <w:rPr>
                <w:b/>
                <w:bCs/>
                <w:szCs w:val="22"/>
                <w:lang w:val="lv-LV"/>
              </w:rPr>
            </w:pPr>
            <w:r>
              <w:rPr>
                <w:b/>
                <w:bCs/>
                <w:szCs w:val="22"/>
                <w:lang w:val="lv-LV"/>
              </w:rPr>
              <w:t>Ireland</w:t>
            </w:r>
          </w:p>
          <w:p w14:paraId="1F980612" w14:textId="77777777" w:rsidR="00F2169B" w:rsidRDefault="00754A18">
            <w:pPr>
              <w:rPr>
                <w:color w:val="000000"/>
                <w:szCs w:val="22"/>
                <w:lang w:val="lv-LV"/>
              </w:rPr>
            </w:pPr>
            <w:r>
              <w:rPr>
                <w:color w:val="000000"/>
                <w:szCs w:val="22"/>
                <w:lang w:val="lv-LV"/>
              </w:rPr>
              <w:t xml:space="preserve">Takeda Products Ireland </w:t>
            </w:r>
            <w:r>
              <w:rPr>
                <w:szCs w:val="22"/>
                <w:lang w:val="lv-LV"/>
              </w:rPr>
              <w:t>Ltd</w:t>
            </w:r>
          </w:p>
          <w:p w14:paraId="1F980613" w14:textId="77777777" w:rsidR="00F2169B" w:rsidRDefault="00754A18">
            <w:pPr>
              <w:rPr>
                <w:szCs w:val="22"/>
                <w:lang w:val="lv-LV"/>
              </w:rPr>
            </w:pPr>
            <w:r>
              <w:rPr>
                <w:color w:val="000000"/>
                <w:szCs w:val="22"/>
                <w:lang w:val="lv-LV"/>
              </w:rPr>
              <w:t xml:space="preserve">Tel: </w:t>
            </w:r>
            <w:r>
              <w:rPr>
                <w:szCs w:val="22"/>
                <w:lang w:val="lv-LV"/>
              </w:rPr>
              <w:t>1800 937 970</w:t>
            </w:r>
          </w:p>
          <w:p w14:paraId="1F980614" w14:textId="77777777" w:rsidR="00F2169B" w:rsidRDefault="00754A18">
            <w:pPr>
              <w:rPr>
                <w:szCs w:val="22"/>
                <w:lang w:val="lv-LV"/>
              </w:rPr>
            </w:pPr>
            <w:r>
              <w:rPr>
                <w:szCs w:val="22"/>
                <w:lang w:val="lv-LV"/>
              </w:rPr>
              <w:t>medinfoEMEA@takeda.com</w:t>
            </w:r>
          </w:p>
          <w:p w14:paraId="1F980615" w14:textId="77777777" w:rsidR="00F2169B" w:rsidRDefault="00F2169B">
            <w:pPr>
              <w:rPr>
                <w:szCs w:val="22"/>
                <w:lang w:val="lv-LV"/>
              </w:rPr>
            </w:pPr>
          </w:p>
        </w:tc>
        <w:tc>
          <w:tcPr>
            <w:tcW w:w="0" w:type="auto"/>
          </w:tcPr>
          <w:p w14:paraId="1F980616" w14:textId="77777777" w:rsidR="00F2169B" w:rsidRDefault="00754A18">
            <w:pPr>
              <w:rPr>
                <w:noProof/>
                <w:szCs w:val="22"/>
                <w:lang w:val="lv-LV"/>
              </w:rPr>
            </w:pPr>
            <w:r>
              <w:rPr>
                <w:b/>
                <w:bCs/>
                <w:noProof/>
                <w:szCs w:val="22"/>
                <w:lang w:val="lv-LV"/>
              </w:rPr>
              <w:t>Slovenija</w:t>
            </w:r>
          </w:p>
          <w:p w14:paraId="1F980617" w14:textId="77777777" w:rsidR="00F2169B" w:rsidRDefault="00754A18">
            <w:pPr>
              <w:tabs>
                <w:tab w:val="left" w:pos="4536"/>
              </w:tabs>
              <w:contextualSpacing/>
              <w:rPr>
                <w:color w:val="000000"/>
                <w:szCs w:val="22"/>
                <w:lang w:val="lv-LV"/>
              </w:rPr>
            </w:pPr>
            <w:r>
              <w:rPr>
                <w:color w:val="000000"/>
                <w:szCs w:val="22"/>
                <w:lang w:val="lv-LV"/>
              </w:rPr>
              <w:t>Takeda</w:t>
            </w:r>
            <w:r>
              <w:rPr>
                <w:szCs w:val="22"/>
                <w:lang w:val="lv-LV"/>
              </w:rPr>
              <w:t xml:space="preserve"> Pharmaceuticals farmacevtska družba d.o.o.</w:t>
            </w:r>
          </w:p>
          <w:p w14:paraId="1F980618" w14:textId="77777777" w:rsidR="00F2169B" w:rsidRDefault="00754A18">
            <w:pPr>
              <w:rPr>
                <w:color w:val="000000"/>
                <w:szCs w:val="22"/>
                <w:lang w:val="lv-LV"/>
              </w:rPr>
            </w:pPr>
            <w:r>
              <w:rPr>
                <w:color w:val="000000"/>
                <w:szCs w:val="22"/>
                <w:lang w:val="lv-LV"/>
              </w:rPr>
              <w:t>Tel: + 386 (0) 59 082 480</w:t>
            </w:r>
          </w:p>
          <w:p w14:paraId="1F980619" w14:textId="77777777" w:rsidR="00F2169B" w:rsidRDefault="00754A18">
            <w:pPr>
              <w:keepLines/>
              <w:rPr>
                <w:color w:val="000000"/>
                <w:szCs w:val="22"/>
                <w:lang w:val="lv-LV"/>
              </w:rPr>
            </w:pPr>
            <w:r>
              <w:rPr>
                <w:szCs w:val="22"/>
                <w:lang w:val="lv-LV"/>
              </w:rPr>
              <w:t>medinfoEMEA@takeda.com</w:t>
            </w:r>
          </w:p>
        </w:tc>
      </w:tr>
      <w:tr w:rsidR="00F2169B" w14:paraId="1F980624" w14:textId="77777777">
        <w:tc>
          <w:tcPr>
            <w:tcW w:w="0" w:type="auto"/>
          </w:tcPr>
          <w:p w14:paraId="1F98061B" w14:textId="77777777" w:rsidR="00F2169B" w:rsidRDefault="00754A18">
            <w:pPr>
              <w:keepNext/>
              <w:rPr>
                <w:b/>
                <w:bCs/>
                <w:szCs w:val="22"/>
                <w:lang w:val="lv-LV"/>
              </w:rPr>
            </w:pPr>
            <w:r>
              <w:rPr>
                <w:b/>
                <w:bCs/>
                <w:szCs w:val="22"/>
                <w:lang w:val="lv-LV"/>
              </w:rPr>
              <w:t>Ísland</w:t>
            </w:r>
          </w:p>
          <w:p w14:paraId="1F98061C" w14:textId="77777777" w:rsidR="00F2169B" w:rsidRDefault="00754A18">
            <w:pPr>
              <w:rPr>
                <w:color w:val="000000"/>
                <w:szCs w:val="22"/>
                <w:lang w:val="lv-LV"/>
              </w:rPr>
            </w:pPr>
            <w:r>
              <w:rPr>
                <w:color w:val="000000"/>
                <w:szCs w:val="22"/>
                <w:lang w:val="lv-LV"/>
              </w:rPr>
              <w:t>Vistor hf.</w:t>
            </w:r>
          </w:p>
          <w:p w14:paraId="1F98061D" w14:textId="77777777" w:rsidR="00F2169B" w:rsidRDefault="00754A18">
            <w:pPr>
              <w:rPr>
                <w:color w:val="000000"/>
                <w:szCs w:val="22"/>
                <w:lang w:val="lv-LV"/>
              </w:rPr>
            </w:pPr>
            <w:r>
              <w:rPr>
                <w:color w:val="000000"/>
                <w:szCs w:val="22"/>
                <w:lang w:val="lv-LV"/>
              </w:rPr>
              <w:t>Sími: +354 535 7000</w:t>
            </w:r>
          </w:p>
          <w:p w14:paraId="1F98061E" w14:textId="77777777" w:rsidR="00F2169B" w:rsidRDefault="00754A18">
            <w:pPr>
              <w:rPr>
                <w:color w:val="000000"/>
                <w:szCs w:val="22"/>
                <w:lang w:val="lv-LV"/>
              </w:rPr>
            </w:pPr>
            <w:r>
              <w:rPr>
                <w:color w:val="000000"/>
                <w:szCs w:val="22"/>
                <w:lang w:val="lv-LV"/>
              </w:rPr>
              <w:t>medinfoEMEA@takeda.com</w:t>
            </w:r>
          </w:p>
        </w:tc>
        <w:tc>
          <w:tcPr>
            <w:tcW w:w="0" w:type="auto"/>
          </w:tcPr>
          <w:p w14:paraId="1F98061F" w14:textId="77777777" w:rsidR="00F2169B" w:rsidRDefault="00754A18">
            <w:pPr>
              <w:keepNext/>
              <w:suppressAutoHyphens/>
              <w:rPr>
                <w:b/>
                <w:bCs/>
                <w:szCs w:val="22"/>
                <w:lang w:val="lv-LV"/>
              </w:rPr>
            </w:pPr>
            <w:r>
              <w:rPr>
                <w:b/>
                <w:bCs/>
                <w:szCs w:val="22"/>
                <w:lang w:val="lv-LV"/>
              </w:rPr>
              <w:t>Slovenská republika</w:t>
            </w:r>
          </w:p>
          <w:p w14:paraId="1F980620" w14:textId="77777777" w:rsidR="00F2169B" w:rsidRDefault="00754A18">
            <w:pPr>
              <w:keepNext/>
              <w:rPr>
                <w:color w:val="000000"/>
                <w:szCs w:val="22"/>
                <w:lang w:val="lv-LV"/>
              </w:rPr>
            </w:pPr>
            <w:r>
              <w:rPr>
                <w:color w:val="000000"/>
                <w:szCs w:val="22"/>
                <w:lang w:val="lv-LV"/>
              </w:rPr>
              <w:t>Takeda Pharmaceuticals Slovakia s.r.o.</w:t>
            </w:r>
          </w:p>
          <w:p w14:paraId="1F980621" w14:textId="77777777" w:rsidR="00F2169B" w:rsidRDefault="00754A18">
            <w:pPr>
              <w:keepNext/>
              <w:tabs>
                <w:tab w:val="clear" w:pos="567"/>
              </w:tabs>
              <w:rPr>
                <w:color w:val="000000"/>
                <w:szCs w:val="22"/>
                <w:lang w:val="lv-LV"/>
              </w:rPr>
            </w:pPr>
            <w:r>
              <w:rPr>
                <w:color w:val="000000"/>
                <w:szCs w:val="22"/>
                <w:lang w:val="lv-LV"/>
              </w:rPr>
              <w:t>Tel: +421 (2) 20 602 600</w:t>
            </w:r>
          </w:p>
          <w:p w14:paraId="1F980622" w14:textId="77777777" w:rsidR="00F2169B" w:rsidRDefault="00754A18">
            <w:pPr>
              <w:keepLines/>
              <w:rPr>
                <w:szCs w:val="22"/>
                <w:lang w:val="lv-LV"/>
              </w:rPr>
            </w:pPr>
            <w:r>
              <w:rPr>
                <w:szCs w:val="22"/>
                <w:lang w:val="lv-LV"/>
              </w:rPr>
              <w:t>medinfoEMEA@takeda.com</w:t>
            </w:r>
          </w:p>
          <w:p w14:paraId="1F980623" w14:textId="77777777" w:rsidR="00F2169B" w:rsidRDefault="00F2169B">
            <w:pPr>
              <w:keepNext/>
              <w:suppressAutoHyphens/>
              <w:rPr>
                <w:b/>
                <w:bCs/>
                <w:color w:val="008000"/>
                <w:szCs w:val="22"/>
                <w:lang w:val="lv-LV"/>
              </w:rPr>
            </w:pPr>
          </w:p>
        </w:tc>
      </w:tr>
      <w:tr w:rsidR="00F2169B" w14:paraId="1F98062F" w14:textId="77777777">
        <w:tc>
          <w:tcPr>
            <w:tcW w:w="0" w:type="auto"/>
          </w:tcPr>
          <w:p w14:paraId="1F980625" w14:textId="77777777" w:rsidR="00F2169B" w:rsidRDefault="00754A18">
            <w:pPr>
              <w:rPr>
                <w:noProof/>
                <w:szCs w:val="22"/>
                <w:lang w:val="lv-LV"/>
              </w:rPr>
            </w:pPr>
            <w:r>
              <w:rPr>
                <w:b/>
                <w:bCs/>
                <w:noProof/>
                <w:szCs w:val="22"/>
                <w:lang w:val="lv-LV"/>
              </w:rPr>
              <w:t>Italia</w:t>
            </w:r>
          </w:p>
          <w:p w14:paraId="1F980626" w14:textId="77777777" w:rsidR="00F2169B" w:rsidRDefault="00754A18">
            <w:pPr>
              <w:tabs>
                <w:tab w:val="clear" w:pos="567"/>
              </w:tabs>
              <w:rPr>
                <w:color w:val="000000"/>
                <w:szCs w:val="22"/>
                <w:lang w:val="lv-LV"/>
              </w:rPr>
            </w:pPr>
            <w:r>
              <w:rPr>
                <w:color w:val="000000"/>
                <w:szCs w:val="22"/>
                <w:lang w:val="lv-LV"/>
              </w:rPr>
              <w:t>Takeda Italia S.p.A.</w:t>
            </w:r>
          </w:p>
          <w:p w14:paraId="1F980627" w14:textId="77777777" w:rsidR="00F2169B" w:rsidRDefault="00754A18">
            <w:pPr>
              <w:rPr>
                <w:color w:val="000000"/>
                <w:szCs w:val="22"/>
                <w:lang w:val="lv-LV"/>
              </w:rPr>
            </w:pPr>
            <w:r>
              <w:rPr>
                <w:color w:val="000000"/>
                <w:szCs w:val="22"/>
                <w:lang w:val="lv-LV"/>
              </w:rPr>
              <w:t>Tel: +39 06 502601</w:t>
            </w:r>
          </w:p>
          <w:p w14:paraId="1F980628" w14:textId="77777777" w:rsidR="00F2169B" w:rsidRDefault="00754A18">
            <w:pPr>
              <w:keepLines/>
              <w:rPr>
                <w:color w:val="000000"/>
                <w:szCs w:val="22"/>
                <w:lang w:val="lv-LV"/>
              </w:rPr>
            </w:pPr>
            <w:r>
              <w:rPr>
                <w:szCs w:val="22"/>
                <w:lang w:val="lv-LV"/>
              </w:rPr>
              <w:t>medinfoEMEA@takeda.com</w:t>
            </w:r>
          </w:p>
          <w:p w14:paraId="1F980629" w14:textId="77777777" w:rsidR="00F2169B" w:rsidRDefault="00F2169B">
            <w:pPr>
              <w:rPr>
                <w:b/>
                <w:bCs/>
                <w:szCs w:val="22"/>
                <w:lang w:val="lv-LV"/>
              </w:rPr>
            </w:pPr>
          </w:p>
        </w:tc>
        <w:tc>
          <w:tcPr>
            <w:tcW w:w="0" w:type="auto"/>
          </w:tcPr>
          <w:p w14:paraId="1F98062A" w14:textId="77777777" w:rsidR="00F2169B" w:rsidRDefault="00754A18">
            <w:pPr>
              <w:tabs>
                <w:tab w:val="left" w:pos="4536"/>
              </w:tabs>
              <w:suppressAutoHyphens/>
              <w:rPr>
                <w:b/>
                <w:bCs/>
                <w:szCs w:val="22"/>
                <w:lang w:val="lv-LV"/>
              </w:rPr>
            </w:pPr>
            <w:r>
              <w:rPr>
                <w:b/>
                <w:bCs/>
                <w:szCs w:val="22"/>
                <w:lang w:val="lv-LV"/>
              </w:rPr>
              <w:t>Suomi/Finland</w:t>
            </w:r>
          </w:p>
          <w:p w14:paraId="1F98062B" w14:textId="77777777" w:rsidR="00F2169B" w:rsidRDefault="00754A18">
            <w:pPr>
              <w:rPr>
                <w:color w:val="000000"/>
                <w:szCs w:val="22"/>
                <w:lang w:val="lv-LV" w:eastAsia="en-GB"/>
              </w:rPr>
            </w:pPr>
            <w:r>
              <w:rPr>
                <w:color w:val="000000"/>
                <w:szCs w:val="22"/>
                <w:lang w:val="lv-LV" w:eastAsia="en-GB"/>
              </w:rPr>
              <w:t>Takeda Oy</w:t>
            </w:r>
          </w:p>
          <w:p w14:paraId="1F98062C" w14:textId="77777777" w:rsidR="00F2169B" w:rsidRDefault="00754A18">
            <w:pPr>
              <w:rPr>
                <w:szCs w:val="22"/>
                <w:lang w:val="lv-LV"/>
              </w:rPr>
            </w:pPr>
            <w:r>
              <w:rPr>
                <w:color w:val="000000"/>
                <w:szCs w:val="22"/>
                <w:lang w:val="lv-LV" w:eastAsia="en-GB"/>
              </w:rPr>
              <w:t xml:space="preserve">Puh/Tel: </w:t>
            </w:r>
            <w:r>
              <w:rPr>
                <w:szCs w:val="22"/>
                <w:lang w:val="lv-LV"/>
              </w:rPr>
              <w:t>0800 774 051</w:t>
            </w:r>
          </w:p>
          <w:p w14:paraId="1F98062D" w14:textId="77777777" w:rsidR="00F2169B" w:rsidRDefault="00754A18">
            <w:pPr>
              <w:rPr>
                <w:color w:val="000000"/>
                <w:szCs w:val="22"/>
                <w:lang w:val="lv-LV"/>
              </w:rPr>
            </w:pPr>
            <w:r>
              <w:rPr>
                <w:color w:val="000000"/>
                <w:szCs w:val="22"/>
                <w:lang w:val="lv-LV"/>
              </w:rPr>
              <w:t>medinfoEMEA@takeda.com</w:t>
            </w:r>
          </w:p>
          <w:p w14:paraId="1F98062E" w14:textId="77777777" w:rsidR="00F2169B" w:rsidRDefault="00F2169B">
            <w:pPr>
              <w:rPr>
                <w:szCs w:val="22"/>
                <w:lang w:val="lv-LV"/>
              </w:rPr>
            </w:pPr>
          </w:p>
        </w:tc>
      </w:tr>
      <w:tr w:rsidR="00F2169B" w14:paraId="1F98063A" w14:textId="77777777">
        <w:tc>
          <w:tcPr>
            <w:tcW w:w="0" w:type="auto"/>
          </w:tcPr>
          <w:p w14:paraId="1F980630" w14:textId="77777777" w:rsidR="00F2169B" w:rsidRDefault="00754A18">
            <w:pPr>
              <w:keepNext/>
              <w:rPr>
                <w:color w:val="000000"/>
                <w:szCs w:val="22"/>
                <w:lang w:val="lv-LV"/>
              </w:rPr>
            </w:pPr>
            <w:r>
              <w:rPr>
                <w:b/>
                <w:bCs/>
                <w:szCs w:val="22"/>
                <w:lang w:val="lv-LV"/>
              </w:rPr>
              <w:t>Κύπρος</w:t>
            </w:r>
          </w:p>
          <w:p w14:paraId="1F980631" w14:textId="77777777" w:rsidR="00F2169B" w:rsidRDefault="00754A18">
            <w:pPr>
              <w:rPr>
                <w:szCs w:val="22"/>
                <w:lang w:val="lv-LV"/>
              </w:rPr>
            </w:pPr>
            <w:r>
              <w:rPr>
                <w:szCs w:val="22"/>
                <w:lang w:val="lv-LV"/>
              </w:rPr>
              <w:t>A.POTAMITIS MEDICARE LTD</w:t>
            </w:r>
          </w:p>
          <w:p w14:paraId="1F980632" w14:textId="77777777" w:rsidR="00F2169B" w:rsidRDefault="00754A18">
            <w:pPr>
              <w:rPr>
                <w:szCs w:val="22"/>
                <w:lang w:val="lv-LV"/>
              </w:rPr>
            </w:pPr>
            <w:r>
              <w:rPr>
                <w:szCs w:val="22"/>
                <w:lang w:val="lv-LV"/>
              </w:rPr>
              <w:t>Τηλ: +357 22583333</w:t>
            </w:r>
          </w:p>
          <w:p w14:paraId="1F980633" w14:textId="77777777" w:rsidR="00F2169B" w:rsidRDefault="00754A18">
            <w:pPr>
              <w:rPr>
                <w:szCs w:val="22"/>
                <w:lang w:val="lv-LV"/>
              </w:rPr>
            </w:pPr>
            <w:r>
              <w:rPr>
                <w:szCs w:val="22"/>
                <w:lang w:val="lv-LV"/>
              </w:rPr>
              <w:t>a.potamitismedicare@cytanet.com.cy</w:t>
            </w:r>
          </w:p>
          <w:p w14:paraId="1F980634" w14:textId="77777777" w:rsidR="00F2169B" w:rsidRDefault="00F2169B">
            <w:pPr>
              <w:rPr>
                <w:b/>
                <w:bCs/>
                <w:szCs w:val="22"/>
                <w:lang w:val="lv-LV"/>
              </w:rPr>
            </w:pPr>
          </w:p>
        </w:tc>
        <w:tc>
          <w:tcPr>
            <w:tcW w:w="0" w:type="auto"/>
          </w:tcPr>
          <w:p w14:paraId="1F980635" w14:textId="77777777" w:rsidR="00F2169B" w:rsidRDefault="00754A18">
            <w:pPr>
              <w:keepNext/>
              <w:tabs>
                <w:tab w:val="left" w:pos="4536"/>
              </w:tabs>
              <w:suppressAutoHyphens/>
              <w:rPr>
                <w:b/>
                <w:bCs/>
                <w:noProof/>
                <w:szCs w:val="22"/>
                <w:lang w:val="lv-LV"/>
              </w:rPr>
            </w:pPr>
            <w:r>
              <w:rPr>
                <w:b/>
                <w:bCs/>
                <w:noProof/>
                <w:szCs w:val="22"/>
                <w:lang w:val="lv-LV"/>
              </w:rPr>
              <w:t>Sverige</w:t>
            </w:r>
          </w:p>
          <w:p w14:paraId="1F980636" w14:textId="77777777" w:rsidR="00F2169B" w:rsidRDefault="00754A18">
            <w:pPr>
              <w:keepNext/>
              <w:ind w:left="567" w:hanging="567"/>
              <w:contextualSpacing/>
              <w:rPr>
                <w:color w:val="000000"/>
                <w:szCs w:val="22"/>
                <w:lang w:val="lv-LV"/>
              </w:rPr>
            </w:pPr>
            <w:r>
              <w:rPr>
                <w:color w:val="000000"/>
                <w:szCs w:val="22"/>
                <w:lang w:val="lv-LV"/>
              </w:rPr>
              <w:t>Takeda Pharma AB</w:t>
            </w:r>
          </w:p>
          <w:p w14:paraId="1F980637" w14:textId="77777777" w:rsidR="00F2169B" w:rsidRDefault="00754A18">
            <w:pPr>
              <w:keepNext/>
              <w:ind w:left="567" w:hanging="567"/>
              <w:contextualSpacing/>
              <w:rPr>
                <w:color w:val="000000"/>
                <w:szCs w:val="22"/>
                <w:lang w:val="lv-LV"/>
              </w:rPr>
            </w:pPr>
            <w:r>
              <w:rPr>
                <w:color w:val="000000"/>
                <w:szCs w:val="22"/>
                <w:lang w:val="lv-LV"/>
              </w:rPr>
              <w:t>Tel: 020 795 079</w:t>
            </w:r>
          </w:p>
          <w:p w14:paraId="1F980638" w14:textId="77777777" w:rsidR="00F2169B" w:rsidRDefault="00754A18">
            <w:pPr>
              <w:keepNext/>
              <w:rPr>
                <w:szCs w:val="22"/>
                <w:lang w:val="lv-LV"/>
              </w:rPr>
            </w:pPr>
            <w:r>
              <w:rPr>
                <w:szCs w:val="22"/>
                <w:lang w:val="lv-LV"/>
              </w:rPr>
              <w:t>medinfoEMEA@takeda.com</w:t>
            </w:r>
          </w:p>
          <w:p w14:paraId="1F980639" w14:textId="77777777" w:rsidR="00F2169B" w:rsidRDefault="00F2169B">
            <w:pPr>
              <w:keepNext/>
              <w:tabs>
                <w:tab w:val="left" w:pos="4536"/>
              </w:tabs>
              <w:suppressAutoHyphens/>
              <w:rPr>
                <w:b/>
                <w:bCs/>
                <w:szCs w:val="22"/>
                <w:lang w:val="lv-LV"/>
              </w:rPr>
            </w:pPr>
          </w:p>
        </w:tc>
      </w:tr>
      <w:tr w:rsidR="00F2169B" w14:paraId="1F980645" w14:textId="77777777">
        <w:tc>
          <w:tcPr>
            <w:tcW w:w="0" w:type="auto"/>
          </w:tcPr>
          <w:p w14:paraId="1F98063B" w14:textId="77777777" w:rsidR="00F2169B" w:rsidRDefault="00754A18">
            <w:pPr>
              <w:keepNext/>
              <w:rPr>
                <w:b/>
                <w:bCs/>
                <w:noProof/>
                <w:szCs w:val="22"/>
                <w:lang w:val="lv-LV"/>
              </w:rPr>
            </w:pPr>
            <w:r>
              <w:rPr>
                <w:b/>
                <w:bCs/>
                <w:noProof/>
                <w:szCs w:val="22"/>
                <w:lang w:val="lv-LV"/>
              </w:rPr>
              <w:t>Latvija</w:t>
            </w:r>
          </w:p>
          <w:p w14:paraId="1F98063C" w14:textId="77777777" w:rsidR="00F2169B" w:rsidRDefault="00754A18">
            <w:pPr>
              <w:keepNext/>
              <w:tabs>
                <w:tab w:val="clear" w:pos="567"/>
              </w:tabs>
              <w:rPr>
                <w:color w:val="000000"/>
                <w:szCs w:val="22"/>
                <w:lang w:val="lv-LV" w:eastAsia="en-GB"/>
              </w:rPr>
            </w:pPr>
            <w:r>
              <w:rPr>
                <w:color w:val="000000"/>
                <w:szCs w:val="22"/>
                <w:lang w:val="lv-LV" w:eastAsia="en-GB"/>
              </w:rPr>
              <w:t>Takeda Latvia SIA</w:t>
            </w:r>
          </w:p>
          <w:p w14:paraId="1F98063D" w14:textId="77777777" w:rsidR="00F2169B" w:rsidRDefault="00754A18">
            <w:pPr>
              <w:keepNext/>
              <w:rPr>
                <w:color w:val="000000"/>
                <w:szCs w:val="22"/>
                <w:lang w:val="lv-LV"/>
              </w:rPr>
            </w:pPr>
            <w:r>
              <w:rPr>
                <w:color w:val="000000"/>
                <w:szCs w:val="22"/>
                <w:lang w:val="lv-LV"/>
              </w:rPr>
              <w:t>Tel: +371 67840082</w:t>
            </w:r>
          </w:p>
          <w:p w14:paraId="1F98063E" w14:textId="77777777" w:rsidR="00F2169B" w:rsidRDefault="00754A18">
            <w:pPr>
              <w:keepLines/>
              <w:rPr>
                <w:b/>
                <w:bCs/>
                <w:color w:val="000000"/>
                <w:szCs w:val="22"/>
                <w:lang w:val="lv-LV"/>
              </w:rPr>
            </w:pPr>
            <w:r>
              <w:rPr>
                <w:szCs w:val="22"/>
                <w:lang w:val="lv-LV"/>
              </w:rPr>
              <w:t>medinfoEMEA@takeda.com</w:t>
            </w:r>
          </w:p>
          <w:p w14:paraId="1F98063F" w14:textId="77777777" w:rsidR="00F2169B" w:rsidRDefault="00F2169B">
            <w:pPr>
              <w:keepNext/>
              <w:suppressAutoHyphens/>
              <w:rPr>
                <w:noProof/>
                <w:szCs w:val="22"/>
                <w:lang w:val="lv-LV"/>
              </w:rPr>
            </w:pPr>
          </w:p>
        </w:tc>
        <w:tc>
          <w:tcPr>
            <w:tcW w:w="0" w:type="auto"/>
          </w:tcPr>
          <w:p w14:paraId="1F980640" w14:textId="77777777" w:rsidR="00F2169B" w:rsidRDefault="00754A18">
            <w:pPr>
              <w:keepNext/>
              <w:tabs>
                <w:tab w:val="left" w:pos="4536"/>
              </w:tabs>
              <w:suppressAutoHyphens/>
              <w:rPr>
                <w:b/>
                <w:bCs/>
                <w:szCs w:val="22"/>
                <w:lang w:val="lv-LV"/>
              </w:rPr>
            </w:pPr>
            <w:r>
              <w:rPr>
                <w:b/>
                <w:bCs/>
                <w:szCs w:val="22"/>
                <w:lang w:val="lv-LV"/>
              </w:rPr>
              <w:t>United Kingdom (Northern Ireland)</w:t>
            </w:r>
          </w:p>
          <w:p w14:paraId="1F980641" w14:textId="77777777" w:rsidR="00F2169B" w:rsidRDefault="00754A18">
            <w:pPr>
              <w:keepNext/>
              <w:rPr>
                <w:color w:val="000000"/>
                <w:szCs w:val="22"/>
                <w:lang w:val="lv-LV"/>
              </w:rPr>
            </w:pPr>
            <w:r>
              <w:rPr>
                <w:color w:val="000000"/>
                <w:szCs w:val="22"/>
                <w:lang w:val="lv-LV"/>
              </w:rPr>
              <w:t>Takeda UK Ltd</w:t>
            </w:r>
          </w:p>
          <w:p w14:paraId="1F980642" w14:textId="77777777" w:rsidR="00F2169B" w:rsidRDefault="00754A18">
            <w:pPr>
              <w:keepNext/>
              <w:rPr>
                <w:color w:val="000000"/>
                <w:szCs w:val="22"/>
                <w:lang w:val="lv-LV"/>
              </w:rPr>
            </w:pPr>
            <w:r>
              <w:rPr>
                <w:color w:val="000000"/>
                <w:szCs w:val="22"/>
                <w:lang w:val="lv-LV"/>
              </w:rPr>
              <w:t xml:space="preserve">Tel: +44 (0) </w:t>
            </w:r>
            <w:r>
              <w:rPr>
                <w:rStyle w:val="ui-provider"/>
                <w:lang w:val="lv-LV"/>
              </w:rPr>
              <w:t>3333 000 181</w:t>
            </w:r>
          </w:p>
          <w:p w14:paraId="1F980643" w14:textId="77777777" w:rsidR="00F2169B" w:rsidRDefault="00754A18">
            <w:pPr>
              <w:keepNext/>
              <w:rPr>
                <w:szCs w:val="22"/>
                <w:lang w:val="lv-LV"/>
              </w:rPr>
            </w:pPr>
            <w:r>
              <w:rPr>
                <w:szCs w:val="22"/>
                <w:lang w:val="lv-LV"/>
              </w:rPr>
              <w:t>medinfoEMEA@takeda.com</w:t>
            </w:r>
          </w:p>
          <w:p w14:paraId="1F980644" w14:textId="77777777" w:rsidR="00F2169B" w:rsidRDefault="00F2169B">
            <w:pPr>
              <w:keepNext/>
              <w:rPr>
                <w:b/>
                <w:bCs/>
                <w:color w:val="000000"/>
                <w:szCs w:val="22"/>
                <w:lang w:val="lv-LV"/>
              </w:rPr>
            </w:pPr>
          </w:p>
        </w:tc>
      </w:tr>
    </w:tbl>
    <w:p w14:paraId="1F980646" w14:textId="0CD8DCA1" w:rsidR="00F2169B" w:rsidRDefault="00754A18">
      <w:pPr>
        <w:numPr>
          <w:ilvl w:val="12"/>
          <w:numId w:val="0"/>
        </w:numPr>
        <w:tabs>
          <w:tab w:val="clear" w:pos="567"/>
        </w:tabs>
        <w:rPr>
          <w:szCs w:val="22"/>
          <w:lang w:val="lv-LV"/>
        </w:rPr>
      </w:pPr>
      <w:r>
        <w:rPr>
          <w:b/>
          <w:szCs w:val="22"/>
          <w:lang w:val="lv-LV"/>
        </w:rPr>
        <w:t xml:space="preserve">Šī lietošanas instrukcija pēdējo reizi pārskatīta </w:t>
      </w:r>
      <w:del w:id="34" w:author="Author">
        <w:r w:rsidRPr="00754A18" w:rsidDel="00D41344">
          <w:rPr>
            <w:b/>
            <w:szCs w:val="22"/>
            <w:lang w:val="lv-LV"/>
          </w:rPr>
          <w:delText>2023. gada jūlijs</w:delText>
        </w:r>
        <w:r w:rsidDel="00D41344">
          <w:rPr>
            <w:szCs w:val="22"/>
            <w:lang w:val="lv-LV"/>
          </w:rPr>
          <w:delText>.</w:delText>
        </w:r>
      </w:del>
    </w:p>
    <w:p w14:paraId="1F980647" w14:textId="77777777" w:rsidR="00F2169B" w:rsidRDefault="00F2169B">
      <w:pPr>
        <w:numPr>
          <w:ilvl w:val="12"/>
          <w:numId w:val="0"/>
        </w:numPr>
        <w:tabs>
          <w:tab w:val="clear" w:pos="567"/>
        </w:tabs>
        <w:rPr>
          <w:szCs w:val="22"/>
          <w:lang w:val="lv-LV"/>
        </w:rPr>
      </w:pPr>
    </w:p>
    <w:p w14:paraId="1F980648" w14:textId="77777777" w:rsidR="00F2169B" w:rsidRDefault="00754A18">
      <w:pPr>
        <w:keepNext/>
        <w:widowControl w:val="0"/>
        <w:rPr>
          <w:b/>
          <w:szCs w:val="22"/>
          <w:lang w:val="lv-LV"/>
        </w:rPr>
      </w:pPr>
      <w:r>
        <w:rPr>
          <w:b/>
          <w:bCs/>
          <w:szCs w:val="22"/>
          <w:bdr w:val="nil"/>
          <w:lang w:val="lv-LV"/>
        </w:rPr>
        <w:t>Citi informācijas avoti</w:t>
      </w:r>
    </w:p>
    <w:p w14:paraId="1F980649" w14:textId="77777777" w:rsidR="00F2169B" w:rsidRDefault="00F2169B">
      <w:pPr>
        <w:keepNext/>
        <w:widowControl w:val="0"/>
        <w:rPr>
          <w:b/>
          <w:szCs w:val="22"/>
          <w:lang w:val="lv-LV"/>
        </w:rPr>
      </w:pPr>
    </w:p>
    <w:p w14:paraId="1F98064A" w14:textId="77777777" w:rsidR="00F2169B" w:rsidRDefault="00754A18">
      <w:pPr>
        <w:numPr>
          <w:ilvl w:val="12"/>
          <w:numId w:val="0"/>
        </w:numPr>
        <w:tabs>
          <w:tab w:val="clear" w:pos="567"/>
        </w:tabs>
        <w:rPr>
          <w:szCs w:val="22"/>
          <w:lang w:val="lv-LV"/>
        </w:rPr>
      </w:pPr>
      <w:r>
        <w:rPr>
          <w:szCs w:val="22"/>
          <w:lang w:val="lv-LV"/>
        </w:rPr>
        <w:t xml:space="preserve">Sīkāka informācija par šīm zālēm ir pieejama Eiropas Zāļu aģentūras tīmekļa vietnē </w:t>
      </w:r>
      <w:hyperlink r:id="rId14" w:history="1">
        <w:r>
          <w:rPr>
            <w:rStyle w:val="Hyperlink"/>
            <w:snapToGrid w:val="0"/>
            <w:lang w:val="lv-LV" w:eastAsia="zh-CN"/>
          </w:rPr>
          <w:t>http://www.ema.europa.eu</w:t>
        </w:r>
      </w:hyperlink>
      <w:r>
        <w:rPr>
          <w:szCs w:val="22"/>
          <w:lang w:val="lv-LV"/>
        </w:rPr>
        <w:t>.</w:t>
      </w:r>
    </w:p>
    <w:sectPr w:rsidR="00F2169B">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1A0B7" w14:textId="77777777" w:rsidR="00D04704" w:rsidRDefault="00D04704">
      <w:r>
        <w:separator/>
      </w:r>
    </w:p>
  </w:endnote>
  <w:endnote w:type="continuationSeparator" w:id="0">
    <w:p w14:paraId="788FFCCD" w14:textId="77777777" w:rsidR="00D04704" w:rsidRDefault="00D04704">
      <w:r>
        <w:continuationSeparator/>
      </w:r>
    </w:p>
  </w:endnote>
  <w:endnote w:type="continuationNotice" w:id="1">
    <w:p w14:paraId="6F57EAB3" w14:textId="77777777" w:rsidR="00D04704" w:rsidRDefault="00D0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GothicM">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0655" w14:textId="77777777" w:rsidR="00F2169B" w:rsidRDefault="00754A18">
    <w:pPr>
      <w:pStyle w:val="Sidefod"/>
      <w:tabs>
        <w:tab w:val="right" w:pos="8931"/>
      </w:tabs>
      <w:ind w:right="96"/>
      <w:jc w:val="center"/>
    </w:pPr>
    <w:r>
      <w:fldChar w:fldCharType="begin"/>
    </w:r>
    <w:r>
      <w:instrText xml:space="preserve"> EQ </w:instrText>
    </w:r>
    <w:r>
      <w:fldChar w:fldCharType="end"/>
    </w:r>
    <w:r>
      <w:rPr>
        <w:rStyle w:val="Sidetal"/>
        <w:rFonts w:cs="Arial"/>
      </w:rPr>
      <w:fldChar w:fldCharType="begin"/>
    </w:r>
    <w:r>
      <w:rPr>
        <w:rStyle w:val="Sidetal"/>
        <w:rFonts w:cs="Arial"/>
      </w:rPr>
      <w:instrText xml:space="preserve">PAGE  </w:instrText>
    </w:r>
    <w:r>
      <w:rPr>
        <w:rStyle w:val="Sidetal"/>
        <w:rFonts w:cs="Arial"/>
      </w:rPr>
      <w:fldChar w:fldCharType="separate"/>
    </w:r>
    <w:r>
      <w:rPr>
        <w:rStyle w:val="Sidetal"/>
        <w:rFonts w:cs="Arial"/>
      </w:rPr>
      <w:t>22</w:t>
    </w:r>
    <w:r>
      <w:rPr>
        <w:rStyle w:val="Sideta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0656" w14:textId="77777777" w:rsidR="00F2169B" w:rsidRDefault="00754A18">
    <w:pPr>
      <w:pStyle w:val="Sidefod"/>
      <w:tabs>
        <w:tab w:val="right" w:pos="8931"/>
      </w:tabs>
      <w:ind w:right="96"/>
      <w:jc w:val="center"/>
    </w:pPr>
    <w:r>
      <w:fldChar w:fldCharType="begin"/>
    </w:r>
    <w:r>
      <w:instrText xml:space="preserve"> EQ </w:instrText>
    </w:r>
    <w:r>
      <w:fldChar w:fldCharType="end"/>
    </w:r>
    <w:r>
      <w:rPr>
        <w:rStyle w:val="Sidetal"/>
        <w:rFonts w:cs="Arial"/>
      </w:rPr>
      <w:fldChar w:fldCharType="begin"/>
    </w:r>
    <w:r>
      <w:rPr>
        <w:rStyle w:val="Sidetal"/>
        <w:rFonts w:cs="Arial"/>
      </w:rPr>
      <w:instrText xml:space="preserve">PAGE  </w:instrText>
    </w:r>
    <w:r>
      <w:rPr>
        <w:rStyle w:val="Sidetal"/>
        <w:rFonts w:cs="Arial"/>
      </w:rPr>
      <w:fldChar w:fldCharType="separate"/>
    </w:r>
    <w:r>
      <w:rPr>
        <w:rStyle w:val="Sidetal"/>
        <w:rFonts w:cs="Arial"/>
      </w:rPr>
      <w:t>1</w:t>
    </w:r>
    <w:r>
      <w:rPr>
        <w:rStyle w:val="Sideta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DB7A" w14:textId="77777777" w:rsidR="00D04704" w:rsidRDefault="00D04704">
      <w:r>
        <w:separator/>
      </w:r>
    </w:p>
  </w:footnote>
  <w:footnote w:type="continuationSeparator" w:id="0">
    <w:p w14:paraId="1A527644" w14:textId="77777777" w:rsidR="00D04704" w:rsidRDefault="00D04704">
      <w:r>
        <w:continuationSeparator/>
      </w:r>
    </w:p>
  </w:footnote>
  <w:footnote w:type="continuationNotice" w:id="1">
    <w:p w14:paraId="6EA8E9EA" w14:textId="77777777" w:rsidR="00D04704" w:rsidRDefault="00D04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5F52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4619002" o:spid="_x0000_i1025" type="#_x0000_t75" style="width:15.5pt;height:15.5pt;visibility:visible;mso-wrap-style:square">
            <v:imagedata r:id="rId1" o:title=""/>
          </v:shape>
        </w:pict>
      </mc:Choice>
      <mc:Fallback>
        <w:drawing>
          <wp:inline distT="0" distB="0" distL="0" distR="0" wp14:anchorId="50F255A8" wp14:editId="7BCCF654">
            <wp:extent cx="196850" cy="196850"/>
            <wp:effectExtent l="0" t="0" r="0" b="0"/>
            <wp:docPr id="1794619002" name="Picture 179461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260E71"/>
    <w:multiLevelType w:val="hybridMultilevel"/>
    <w:tmpl w:val="1B0E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743B5"/>
    <w:multiLevelType w:val="hybridMultilevel"/>
    <w:tmpl w:val="7D885FB6"/>
    <w:lvl w:ilvl="0" w:tplc="FB4083A2">
      <w:start w:val="1"/>
      <w:numFmt w:val="bullet"/>
      <w:lvlText w:val=""/>
      <w:lvlJc w:val="left"/>
      <w:pPr>
        <w:ind w:left="720" w:hanging="360"/>
      </w:pPr>
      <w:rPr>
        <w:rFonts w:ascii="Symbol" w:hAnsi="Symbol" w:hint="default"/>
      </w:rPr>
    </w:lvl>
    <w:lvl w:ilvl="1" w:tplc="3E083860" w:tentative="1">
      <w:start w:val="1"/>
      <w:numFmt w:val="bullet"/>
      <w:lvlText w:val="o"/>
      <w:lvlJc w:val="left"/>
      <w:pPr>
        <w:ind w:left="1440" w:hanging="360"/>
      </w:pPr>
      <w:rPr>
        <w:rFonts w:ascii="Courier New" w:hAnsi="Courier New" w:cs="Courier New" w:hint="default"/>
      </w:rPr>
    </w:lvl>
    <w:lvl w:ilvl="2" w:tplc="177656FE" w:tentative="1">
      <w:start w:val="1"/>
      <w:numFmt w:val="bullet"/>
      <w:lvlText w:val=""/>
      <w:lvlJc w:val="left"/>
      <w:pPr>
        <w:ind w:left="2160" w:hanging="360"/>
      </w:pPr>
      <w:rPr>
        <w:rFonts w:ascii="Wingdings" w:hAnsi="Wingdings" w:hint="default"/>
      </w:rPr>
    </w:lvl>
    <w:lvl w:ilvl="3" w:tplc="9E9C2DD4" w:tentative="1">
      <w:start w:val="1"/>
      <w:numFmt w:val="bullet"/>
      <w:lvlText w:val=""/>
      <w:lvlJc w:val="left"/>
      <w:pPr>
        <w:ind w:left="2880" w:hanging="360"/>
      </w:pPr>
      <w:rPr>
        <w:rFonts w:ascii="Symbol" w:hAnsi="Symbol" w:hint="default"/>
      </w:rPr>
    </w:lvl>
    <w:lvl w:ilvl="4" w:tplc="96A01EC6" w:tentative="1">
      <w:start w:val="1"/>
      <w:numFmt w:val="bullet"/>
      <w:lvlText w:val="o"/>
      <w:lvlJc w:val="left"/>
      <w:pPr>
        <w:ind w:left="3600" w:hanging="360"/>
      </w:pPr>
      <w:rPr>
        <w:rFonts w:ascii="Courier New" w:hAnsi="Courier New" w:cs="Courier New" w:hint="default"/>
      </w:rPr>
    </w:lvl>
    <w:lvl w:ilvl="5" w:tplc="FC6A0DC8" w:tentative="1">
      <w:start w:val="1"/>
      <w:numFmt w:val="bullet"/>
      <w:lvlText w:val=""/>
      <w:lvlJc w:val="left"/>
      <w:pPr>
        <w:ind w:left="4320" w:hanging="360"/>
      </w:pPr>
      <w:rPr>
        <w:rFonts w:ascii="Wingdings" w:hAnsi="Wingdings" w:hint="default"/>
      </w:rPr>
    </w:lvl>
    <w:lvl w:ilvl="6" w:tplc="F6F821AC" w:tentative="1">
      <w:start w:val="1"/>
      <w:numFmt w:val="bullet"/>
      <w:lvlText w:val=""/>
      <w:lvlJc w:val="left"/>
      <w:pPr>
        <w:ind w:left="5040" w:hanging="360"/>
      </w:pPr>
      <w:rPr>
        <w:rFonts w:ascii="Symbol" w:hAnsi="Symbol" w:hint="default"/>
      </w:rPr>
    </w:lvl>
    <w:lvl w:ilvl="7" w:tplc="155E3B14" w:tentative="1">
      <w:start w:val="1"/>
      <w:numFmt w:val="bullet"/>
      <w:lvlText w:val="o"/>
      <w:lvlJc w:val="left"/>
      <w:pPr>
        <w:ind w:left="5760" w:hanging="360"/>
      </w:pPr>
      <w:rPr>
        <w:rFonts w:ascii="Courier New" w:hAnsi="Courier New" w:cs="Courier New" w:hint="default"/>
      </w:rPr>
    </w:lvl>
    <w:lvl w:ilvl="8" w:tplc="C8A03C7A" w:tentative="1">
      <w:start w:val="1"/>
      <w:numFmt w:val="bullet"/>
      <w:lvlText w:val=""/>
      <w:lvlJc w:val="left"/>
      <w:pPr>
        <w:ind w:left="6480" w:hanging="360"/>
      </w:pPr>
      <w:rPr>
        <w:rFonts w:ascii="Wingdings" w:hAnsi="Wingdings" w:hint="default"/>
      </w:rPr>
    </w:lvl>
  </w:abstractNum>
  <w:abstractNum w:abstractNumId="3" w15:restartNumberingAfterBreak="0">
    <w:nsid w:val="041C5F81"/>
    <w:multiLevelType w:val="hybridMultilevel"/>
    <w:tmpl w:val="48845D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52419D"/>
    <w:multiLevelType w:val="hybridMultilevel"/>
    <w:tmpl w:val="CD08330C"/>
    <w:lvl w:ilvl="0" w:tplc="88661D8C">
      <w:start w:val="1"/>
      <w:numFmt w:val="upperLetter"/>
      <w:pStyle w:val="LetteredHeading1"/>
      <w:lvlText w:val="%1."/>
      <w:lvlJc w:val="left"/>
      <w:pPr>
        <w:ind w:left="720" w:hanging="360"/>
      </w:pPr>
    </w:lvl>
    <w:lvl w:ilvl="1" w:tplc="CCAED392" w:tentative="1">
      <w:start w:val="1"/>
      <w:numFmt w:val="lowerLetter"/>
      <w:lvlText w:val="%2."/>
      <w:lvlJc w:val="left"/>
      <w:pPr>
        <w:ind w:left="1440" w:hanging="360"/>
      </w:pPr>
    </w:lvl>
    <w:lvl w:ilvl="2" w:tplc="295E5F92" w:tentative="1">
      <w:start w:val="1"/>
      <w:numFmt w:val="lowerRoman"/>
      <w:lvlText w:val="%3."/>
      <w:lvlJc w:val="right"/>
      <w:pPr>
        <w:ind w:left="2160" w:hanging="180"/>
      </w:pPr>
    </w:lvl>
    <w:lvl w:ilvl="3" w:tplc="D65E53A6" w:tentative="1">
      <w:start w:val="1"/>
      <w:numFmt w:val="decimal"/>
      <w:lvlText w:val="%4."/>
      <w:lvlJc w:val="left"/>
      <w:pPr>
        <w:ind w:left="2880" w:hanging="360"/>
      </w:pPr>
    </w:lvl>
    <w:lvl w:ilvl="4" w:tplc="64D24588" w:tentative="1">
      <w:start w:val="1"/>
      <w:numFmt w:val="lowerLetter"/>
      <w:lvlText w:val="%5."/>
      <w:lvlJc w:val="left"/>
      <w:pPr>
        <w:ind w:left="3600" w:hanging="360"/>
      </w:pPr>
    </w:lvl>
    <w:lvl w:ilvl="5" w:tplc="CB7E368A" w:tentative="1">
      <w:start w:val="1"/>
      <w:numFmt w:val="lowerRoman"/>
      <w:lvlText w:val="%6."/>
      <w:lvlJc w:val="right"/>
      <w:pPr>
        <w:ind w:left="4320" w:hanging="180"/>
      </w:pPr>
    </w:lvl>
    <w:lvl w:ilvl="6" w:tplc="DE945E16" w:tentative="1">
      <w:start w:val="1"/>
      <w:numFmt w:val="decimal"/>
      <w:lvlText w:val="%7."/>
      <w:lvlJc w:val="left"/>
      <w:pPr>
        <w:ind w:left="5040" w:hanging="360"/>
      </w:pPr>
    </w:lvl>
    <w:lvl w:ilvl="7" w:tplc="F13E9C92" w:tentative="1">
      <w:start w:val="1"/>
      <w:numFmt w:val="lowerLetter"/>
      <w:lvlText w:val="%8."/>
      <w:lvlJc w:val="left"/>
      <w:pPr>
        <w:ind w:left="5760" w:hanging="360"/>
      </w:pPr>
    </w:lvl>
    <w:lvl w:ilvl="8" w:tplc="086C585A" w:tentative="1">
      <w:start w:val="1"/>
      <w:numFmt w:val="lowerRoman"/>
      <w:lvlText w:val="%9."/>
      <w:lvlJc w:val="right"/>
      <w:pPr>
        <w:ind w:left="6480" w:hanging="180"/>
      </w:pPr>
    </w:lvl>
  </w:abstractNum>
  <w:abstractNum w:abstractNumId="5" w15:restartNumberingAfterBreak="0">
    <w:nsid w:val="09C44CC1"/>
    <w:multiLevelType w:val="hybridMultilevel"/>
    <w:tmpl w:val="7FF2C56E"/>
    <w:lvl w:ilvl="0" w:tplc="BBF09EF0">
      <w:start w:val="1"/>
      <w:numFmt w:val="bullet"/>
      <w:lvlText w:val=""/>
      <w:lvlJc w:val="left"/>
      <w:pPr>
        <w:tabs>
          <w:tab w:val="num" w:pos="720"/>
        </w:tabs>
        <w:ind w:left="720" w:hanging="360"/>
      </w:pPr>
      <w:rPr>
        <w:rFonts w:ascii="Symbol" w:hAnsi="Symbol" w:hint="default"/>
      </w:rPr>
    </w:lvl>
    <w:lvl w:ilvl="1" w:tplc="FB14B778" w:tentative="1">
      <w:start w:val="1"/>
      <w:numFmt w:val="bullet"/>
      <w:lvlText w:val="o"/>
      <w:lvlJc w:val="left"/>
      <w:pPr>
        <w:tabs>
          <w:tab w:val="num" w:pos="1440"/>
        </w:tabs>
        <w:ind w:left="1440" w:hanging="360"/>
      </w:pPr>
      <w:rPr>
        <w:rFonts w:ascii="Courier New" w:hAnsi="Courier New" w:cs="Courier New" w:hint="default"/>
      </w:rPr>
    </w:lvl>
    <w:lvl w:ilvl="2" w:tplc="2AF0A7BA" w:tentative="1">
      <w:start w:val="1"/>
      <w:numFmt w:val="bullet"/>
      <w:lvlText w:val=""/>
      <w:lvlJc w:val="left"/>
      <w:pPr>
        <w:tabs>
          <w:tab w:val="num" w:pos="2160"/>
        </w:tabs>
        <w:ind w:left="2160" w:hanging="360"/>
      </w:pPr>
      <w:rPr>
        <w:rFonts w:ascii="Wingdings" w:hAnsi="Wingdings" w:hint="default"/>
      </w:rPr>
    </w:lvl>
    <w:lvl w:ilvl="3" w:tplc="3296077C" w:tentative="1">
      <w:start w:val="1"/>
      <w:numFmt w:val="bullet"/>
      <w:lvlText w:val=""/>
      <w:lvlJc w:val="left"/>
      <w:pPr>
        <w:tabs>
          <w:tab w:val="num" w:pos="2880"/>
        </w:tabs>
        <w:ind w:left="2880" w:hanging="360"/>
      </w:pPr>
      <w:rPr>
        <w:rFonts w:ascii="Symbol" w:hAnsi="Symbol" w:hint="default"/>
      </w:rPr>
    </w:lvl>
    <w:lvl w:ilvl="4" w:tplc="5EFEA396" w:tentative="1">
      <w:start w:val="1"/>
      <w:numFmt w:val="bullet"/>
      <w:lvlText w:val="o"/>
      <w:lvlJc w:val="left"/>
      <w:pPr>
        <w:tabs>
          <w:tab w:val="num" w:pos="3600"/>
        </w:tabs>
        <w:ind w:left="3600" w:hanging="360"/>
      </w:pPr>
      <w:rPr>
        <w:rFonts w:ascii="Courier New" w:hAnsi="Courier New" w:cs="Courier New" w:hint="default"/>
      </w:rPr>
    </w:lvl>
    <w:lvl w:ilvl="5" w:tplc="5E0C726E" w:tentative="1">
      <w:start w:val="1"/>
      <w:numFmt w:val="bullet"/>
      <w:lvlText w:val=""/>
      <w:lvlJc w:val="left"/>
      <w:pPr>
        <w:tabs>
          <w:tab w:val="num" w:pos="4320"/>
        </w:tabs>
        <w:ind w:left="4320" w:hanging="360"/>
      </w:pPr>
      <w:rPr>
        <w:rFonts w:ascii="Wingdings" w:hAnsi="Wingdings" w:hint="default"/>
      </w:rPr>
    </w:lvl>
    <w:lvl w:ilvl="6" w:tplc="74E29954" w:tentative="1">
      <w:start w:val="1"/>
      <w:numFmt w:val="bullet"/>
      <w:lvlText w:val=""/>
      <w:lvlJc w:val="left"/>
      <w:pPr>
        <w:tabs>
          <w:tab w:val="num" w:pos="5040"/>
        </w:tabs>
        <w:ind w:left="5040" w:hanging="360"/>
      </w:pPr>
      <w:rPr>
        <w:rFonts w:ascii="Symbol" w:hAnsi="Symbol" w:hint="default"/>
      </w:rPr>
    </w:lvl>
    <w:lvl w:ilvl="7" w:tplc="B504F35A" w:tentative="1">
      <w:start w:val="1"/>
      <w:numFmt w:val="bullet"/>
      <w:lvlText w:val="o"/>
      <w:lvlJc w:val="left"/>
      <w:pPr>
        <w:tabs>
          <w:tab w:val="num" w:pos="5760"/>
        </w:tabs>
        <w:ind w:left="5760" w:hanging="360"/>
      </w:pPr>
      <w:rPr>
        <w:rFonts w:ascii="Courier New" w:hAnsi="Courier New" w:cs="Courier New" w:hint="default"/>
      </w:rPr>
    </w:lvl>
    <w:lvl w:ilvl="8" w:tplc="77A2EF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FB7EC8"/>
    <w:multiLevelType w:val="hybridMultilevel"/>
    <w:tmpl w:val="C3E483D4"/>
    <w:lvl w:ilvl="0" w:tplc="82AA28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26B50"/>
    <w:multiLevelType w:val="hybridMultilevel"/>
    <w:tmpl w:val="EF123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66D92"/>
    <w:multiLevelType w:val="hybridMultilevel"/>
    <w:tmpl w:val="7C96F0D6"/>
    <w:lvl w:ilvl="0" w:tplc="D30C1FBC">
      <w:start w:val="1"/>
      <w:numFmt w:val="bullet"/>
      <w:lvlText w:val=""/>
      <w:lvlJc w:val="left"/>
      <w:pPr>
        <w:ind w:left="720" w:hanging="360"/>
      </w:pPr>
      <w:rPr>
        <w:rFonts w:ascii="Symbol" w:hAnsi="Symbol" w:hint="default"/>
        <w:color w:val="auto"/>
      </w:rPr>
    </w:lvl>
    <w:lvl w:ilvl="1" w:tplc="CC20929A" w:tentative="1">
      <w:start w:val="1"/>
      <w:numFmt w:val="bullet"/>
      <w:lvlText w:val="o"/>
      <w:lvlJc w:val="left"/>
      <w:pPr>
        <w:ind w:left="1440" w:hanging="360"/>
      </w:pPr>
      <w:rPr>
        <w:rFonts w:ascii="Courier New" w:hAnsi="Courier New" w:cs="Courier New" w:hint="default"/>
      </w:rPr>
    </w:lvl>
    <w:lvl w:ilvl="2" w:tplc="9ED4CDB6" w:tentative="1">
      <w:start w:val="1"/>
      <w:numFmt w:val="bullet"/>
      <w:lvlText w:val=""/>
      <w:lvlJc w:val="left"/>
      <w:pPr>
        <w:ind w:left="2160" w:hanging="360"/>
      </w:pPr>
      <w:rPr>
        <w:rFonts w:ascii="Wingdings" w:hAnsi="Wingdings" w:hint="default"/>
      </w:rPr>
    </w:lvl>
    <w:lvl w:ilvl="3" w:tplc="63E6EAB4" w:tentative="1">
      <w:start w:val="1"/>
      <w:numFmt w:val="bullet"/>
      <w:lvlText w:val=""/>
      <w:lvlJc w:val="left"/>
      <w:pPr>
        <w:ind w:left="2880" w:hanging="360"/>
      </w:pPr>
      <w:rPr>
        <w:rFonts w:ascii="Symbol" w:hAnsi="Symbol" w:hint="default"/>
      </w:rPr>
    </w:lvl>
    <w:lvl w:ilvl="4" w:tplc="86C00D44" w:tentative="1">
      <w:start w:val="1"/>
      <w:numFmt w:val="bullet"/>
      <w:lvlText w:val="o"/>
      <w:lvlJc w:val="left"/>
      <w:pPr>
        <w:ind w:left="3600" w:hanging="360"/>
      </w:pPr>
      <w:rPr>
        <w:rFonts w:ascii="Courier New" w:hAnsi="Courier New" w:cs="Courier New" w:hint="default"/>
      </w:rPr>
    </w:lvl>
    <w:lvl w:ilvl="5" w:tplc="4D0E85E6" w:tentative="1">
      <w:start w:val="1"/>
      <w:numFmt w:val="bullet"/>
      <w:lvlText w:val=""/>
      <w:lvlJc w:val="left"/>
      <w:pPr>
        <w:ind w:left="4320" w:hanging="360"/>
      </w:pPr>
      <w:rPr>
        <w:rFonts w:ascii="Wingdings" w:hAnsi="Wingdings" w:hint="default"/>
      </w:rPr>
    </w:lvl>
    <w:lvl w:ilvl="6" w:tplc="68E21C5A" w:tentative="1">
      <w:start w:val="1"/>
      <w:numFmt w:val="bullet"/>
      <w:lvlText w:val=""/>
      <w:lvlJc w:val="left"/>
      <w:pPr>
        <w:ind w:left="5040" w:hanging="360"/>
      </w:pPr>
      <w:rPr>
        <w:rFonts w:ascii="Symbol" w:hAnsi="Symbol" w:hint="default"/>
      </w:rPr>
    </w:lvl>
    <w:lvl w:ilvl="7" w:tplc="1376E17C" w:tentative="1">
      <w:start w:val="1"/>
      <w:numFmt w:val="bullet"/>
      <w:lvlText w:val="o"/>
      <w:lvlJc w:val="left"/>
      <w:pPr>
        <w:ind w:left="5760" w:hanging="360"/>
      </w:pPr>
      <w:rPr>
        <w:rFonts w:ascii="Courier New" w:hAnsi="Courier New" w:cs="Courier New" w:hint="default"/>
      </w:rPr>
    </w:lvl>
    <w:lvl w:ilvl="8" w:tplc="13B8EFC4" w:tentative="1">
      <w:start w:val="1"/>
      <w:numFmt w:val="bullet"/>
      <w:lvlText w:val=""/>
      <w:lvlJc w:val="left"/>
      <w:pPr>
        <w:ind w:left="6480" w:hanging="360"/>
      </w:pPr>
      <w:rPr>
        <w:rFonts w:ascii="Wingdings" w:hAnsi="Wingdings" w:hint="default"/>
      </w:rPr>
    </w:lvl>
  </w:abstractNum>
  <w:abstractNum w:abstractNumId="9" w15:restartNumberingAfterBreak="0">
    <w:nsid w:val="0DCC0B9A"/>
    <w:multiLevelType w:val="hybridMultilevel"/>
    <w:tmpl w:val="A06AAE4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F0110"/>
    <w:multiLevelType w:val="hybridMultilevel"/>
    <w:tmpl w:val="EE061EF6"/>
    <w:lvl w:ilvl="0" w:tplc="B80C4D76">
      <w:start w:val="1"/>
      <w:numFmt w:val="bullet"/>
      <w:lvlText w:val=""/>
      <w:lvlJc w:val="left"/>
      <w:pPr>
        <w:ind w:left="720" w:hanging="360"/>
      </w:pPr>
      <w:rPr>
        <w:rFonts w:ascii="Symbol" w:hAnsi="Symbol" w:hint="default"/>
      </w:rPr>
    </w:lvl>
    <w:lvl w:ilvl="1" w:tplc="FB987C82" w:tentative="1">
      <w:start w:val="1"/>
      <w:numFmt w:val="bullet"/>
      <w:lvlText w:val="o"/>
      <w:lvlJc w:val="left"/>
      <w:pPr>
        <w:ind w:left="1440" w:hanging="360"/>
      </w:pPr>
      <w:rPr>
        <w:rFonts w:ascii="Courier New" w:hAnsi="Courier New" w:cs="Courier New" w:hint="default"/>
      </w:rPr>
    </w:lvl>
    <w:lvl w:ilvl="2" w:tplc="1A22DFDC" w:tentative="1">
      <w:start w:val="1"/>
      <w:numFmt w:val="bullet"/>
      <w:lvlText w:val=""/>
      <w:lvlJc w:val="left"/>
      <w:pPr>
        <w:ind w:left="2160" w:hanging="360"/>
      </w:pPr>
      <w:rPr>
        <w:rFonts w:ascii="Wingdings" w:hAnsi="Wingdings" w:hint="default"/>
      </w:rPr>
    </w:lvl>
    <w:lvl w:ilvl="3" w:tplc="BBB6E73E" w:tentative="1">
      <w:start w:val="1"/>
      <w:numFmt w:val="bullet"/>
      <w:lvlText w:val=""/>
      <w:lvlJc w:val="left"/>
      <w:pPr>
        <w:ind w:left="2880" w:hanging="360"/>
      </w:pPr>
      <w:rPr>
        <w:rFonts w:ascii="Symbol" w:hAnsi="Symbol" w:hint="default"/>
      </w:rPr>
    </w:lvl>
    <w:lvl w:ilvl="4" w:tplc="EE5CFB7A" w:tentative="1">
      <w:start w:val="1"/>
      <w:numFmt w:val="bullet"/>
      <w:lvlText w:val="o"/>
      <w:lvlJc w:val="left"/>
      <w:pPr>
        <w:ind w:left="3600" w:hanging="360"/>
      </w:pPr>
      <w:rPr>
        <w:rFonts w:ascii="Courier New" w:hAnsi="Courier New" w:cs="Courier New" w:hint="default"/>
      </w:rPr>
    </w:lvl>
    <w:lvl w:ilvl="5" w:tplc="2D72E338" w:tentative="1">
      <w:start w:val="1"/>
      <w:numFmt w:val="bullet"/>
      <w:lvlText w:val=""/>
      <w:lvlJc w:val="left"/>
      <w:pPr>
        <w:ind w:left="4320" w:hanging="360"/>
      </w:pPr>
      <w:rPr>
        <w:rFonts w:ascii="Wingdings" w:hAnsi="Wingdings" w:hint="default"/>
      </w:rPr>
    </w:lvl>
    <w:lvl w:ilvl="6" w:tplc="9CDC0AFC" w:tentative="1">
      <w:start w:val="1"/>
      <w:numFmt w:val="bullet"/>
      <w:lvlText w:val=""/>
      <w:lvlJc w:val="left"/>
      <w:pPr>
        <w:ind w:left="5040" w:hanging="360"/>
      </w:pPr>
      <w:rPr>
        <w:rFonts w:ascii="Symbol" w:hAnsi="Symbol" w:hint="default"/>
      </w:rPr>
    </w:lvl>
    <w:lvl w:ilvl="7" w:tplc="D52EDC28" w:tentative="1">
      <w:start w:val="1"/>
      <w:numFmt w:val="bullet"/>
      <w:lvlText w:val="o"/>
      <w:lvlJc w:val="left"/>
      <w:pPr>
        <w:ind w:left="5760" w:hanging="360"/>
      </w:pPr>
      <w:rPr>
        <w:rFonts w:ascii="Courier New" w:hAnsi="Courier New" w:cs="Courier New" w:hint="default"/>
      </w:rPr>
    </w:lvl>
    <w:lvl w:ilvl="8" w:tplc="9AAEA62E" w:tentative="1">
      <w:start w:val="1"/>
      <w:numFmt w:val="bullet"/>
      <w:lvlText w:val=""/>
      <w:lvlJc w:val="left"/>
      <w:pPr>
        <w:ind w:left="6480" w:hanging="360"/>
      </w:pPr>
      <w:rPr>
        <w:rFonts w:ascii="Wingdings" w:hAnsi="Wingdings" w:hint="default"/>
      </w:rPr>
    </w:lvl>
  </w:abstractNum>
  <w:abstractNum w:abstractNumId="11" w15:restartNumberingAfterBreak="0">
    <w:nsid w:val="146F0AA1"/>
    <w:multiLevelType w:val="hybridMultilevel"/>
    <w:tmpl w:val="2C5E92D6"/>
    <w:lvl w:ilvl="0" w:tplc="FFFFFFFF">
      <w:start w:val="15"/>
      <w:numFmt w:val="bullet"/>
      <w:lvlText w:val="-"/>
      <w:lvlJc w:val="left"/>
      <w:pPr>
        <w:ind w:left="720" w:hanging="360"/>
      </w:pPr>
      <w:rPr>
        <w:rFonts w:ascii="Times New Roman" w:eastAsia="SimSun" w:hAnsi="Times New Roman" w:cs="Times New Roman" w:hint="default"/>
      </w:rPr>
    </w:lvl>
    <w:lvl w:ilvl="1" w:tplc="4BB84544">
      <w:start w:val="15"/>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9742B8"/>
    <w:multiLevelType w:val="hybridMultilevel"/>
    <w:tmpl w:val="8C948E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8465D3C"/>
    <w:multiLevelType w:val="hybridMultilevel"/>
    <w:tmpl w:val="6D1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E491B"/>
    <w:multiLevelType w:val="hybridMultilevel"/>
    <w:tmpl w:val="B4D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200C5"/>
    <w:multiLevelType w:val="hybridMultilevel"/>
    <w:tmpl w:val="61C2EA7C"/>
    <w:lvl w:ilvl="0" w:tplc="EE80490A">
      <w:start w:val="18"/>
      <w:numFmt w:val="decimal"/>
      <w:lvlText w:val="%1."/>
      <w:lvlJc w:val="left"/>
      <w:pPr>
        <w:ind w:left="2520" w:hanging="360"/>
      </w:pPr>
      <w:rPr>
        <w:rFonts w:hint="default"/>
        <w:b/>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6" w15:restartNumberingAfterBreak="0">
    <w:nsid w:val="1F7E6340"/>
    <w:multiLevelType w:val="hybridMultilevel"/>
    <w:tmpl w:val="30F69D2E"/>
    <w:lvl w:ilvl="0" w:tplc="6FD0F4CC">
      <w:start w:val="1"/>
      <w:numFmt w:val="decimal"/>
      <w:lvlText w:val="%1."/>
      <w:lvlJc w:val="left"/>
      <w:pPr>
        <w:ind w:left="928" w:hanging="360"/>
      </w:pPr>
    </w:lvl>
    <w:lvl w:ilvl="1" w:tplc="016CDA2A" w:tentative="1">
      <w:start w:val="1"/>
      <w:numFmt w:val="lowerLetter"/>
      <w:lvlText w:val="%2."/>
      <w:lvlJc w:val="left"/>
      <w:pPr>
        <w:ind w:left="1440" w:hanging="360"/>
      </w:pPr>
    </w:lvl>
    <w:lvl w:ilvl="2" w:tplc="3342E9F2" w:tentative="1">
      <w:start w:val="1"/>
      <w:numFmt w:val="lowerRoman"/>
      <w:lvlText w:val="%3."/>
      <w:lvlJc w:val="right"/>
      <w:pPr>
        <w:ind w:left="2160" w:hanging="180"/>
      </w:pPr>
    </w:lvl>
    <w:lvl w:ilvl="3" w:tplc="AECE992C" w:tentative="1">
      <w:start w:val="1"/>
      <w:numFmt w:val="decimal"/>
      <w:lvlText w:val="%4."/>
      <w:lvlJc w:val="left"/>
      <w:pPr>
        <w:ind w:left="2880" w:hanging="360"/>
      </w:pPr>
    </w:lvl>
    <w:lvl w:ilvl="4" w:tplc="D8C487EE" w:tentative="1">
      <w:start w:val="1"/>
      <w:numFmt w:val="lowerLetter"/>
      <w:lvlText w:val="%5."/>
      <w:lvlJc w:val="left"/>
      <w:pPr>
        <w:ind w:left="3600" w:hanging="360"/>
      </w:pPr>
    </w:lvl>
    <w:lvl w:ilvl="5" w:tplc="16AAF482" w:tentative="1">
      <w:start w:val="1"/>
      <w:numFmt w:val="lowerRoman"/>
      <w:lvlText w:val="%6."/>
      <w:lvlJc w:val="right"/>
      <w:pPr>
        <w:ind w:left="4320" w:hanging="180"/>
      </w:pPr>
    </w:lvl>
    <w:lvl w:ilvl="6" w:tplc="D84EB408" w:tentative="1">
      <w:start w:val="1"/>
      <w:numFmt w:val="decimal"/>
      <w:lvlText w:val="%7."/>
      <w:lvlJc w:val="left"/>
      <w:pPr>
        <w:ind w:left="5040" w:hanging="360"/>
      </w:pPr>
    </w:lvl>
    <w:lvl w:ilvl="7" w:tplc="23667C5A" w:tentative="1">
      <w:start w:val="1"/>
      <w:numFmt w:val="lowerLetter"/>
      <w:lvlText w:val="%8."/>
      <w:lvlJc w:val="left"/>
      <w:pPr>
        <w:ind w:left="5760" w:hanging="360"/>
      </w:pPr>
    </w:lvl>
    <w:lvl w:ilvl="8" w:tplc="F69A27BE" w:tentative="1">
      <w:start w:val="1"/>
      <w:numFmt w:val="lowerRoman"/>
      <w:lvlText w:val="%9."/>
      <w:lvlJc w:val="right"/>
      <w:pPr>
        <w:ind w:left="6480" w:hanging="180"/>
      </w:pPr>
    </w:lvl>
  </w:abstractNum>
  <w:abstractNum w:abstractNumId="17"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AF2DCA"/>
    <w:multiLevelType w:val="hybridMultilevel"/>
    <w:tmpl w:val="908A829E"/>
    <w:lvl w:ilvl="0" w:tplc="82DE116A">
      <w:start w:val="18"/>
      <w:numFmt w:val="decimal"/>
      <w:lvlText w:val="%1."/>
      <w:lvlJc w:val="left"/>
      <w:pPr>
        <w:ind w:left="450" w:hanging="360"/>
      </w:pPr>
      <w:rPr>
        <w:rFonts w:hint="default"/>
        <w:b/>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48375DF"/>
    <w:multiLevelType w:val="hybridMultilevel"/>
    <w:tmpl w:val="4BEE7A74"/>
    <w:lvl w:ilvl="0" w:tplc="9B8CEB34">
      <w:start w:val="1"/>
      <w:numFmt w:val="bullet"/>
      <w:lvlText w:val=""/>
      <w:lvlJc w:val="left"/>
      <w:pPr>
        <w:ind w:left="720" w:hanging="360"/>
      </w:pPr>
      <w:rPr>
        <w:rFonts w:ascii="Symbol" w:hAnsi="Symbol" w:hint="default"/>
        <w:color w:val="auto"/>
      </w:rPr>
    </w:lvl>
    <w:lvl w:ilvl="1" w:tplc="DE805990" w:tentative="1">
      <w:start w:val="1"/>
      <w:numFmt w:val="bullet"/>
      <w:lvlText w:val="o"/>
      <w:lvlJc w:val="left"/>
      <w:pPr>
        <w:ind w:left="1440" w:hanging="360"/>
      </w:pPr>
      <w:rPr>
        <w:rFonts w:ascii="Courier New" w:hAnsi="Courier New" w:cs="Courier New" w:hint="default"/>
      </w:rPr>
    </w:lvl>
    <w:lvl w:ilvl="2" w:tplc="3F96E0AA" w:tentative="1">
      <w:start w:val="1"/>
      <w:numFmt w:val="bullet"/>
      <w:lvlText w:val=""/>
      <w:lvlJc w:val="left"/>
      <w:pPr>
        <w:ind w:left="2160" w:hanging="360"/>
      </w:pPr>
      <w:rPr>
        <w:rFonts w:ascii="Wingdings" w:hAnsi="Wingdings" w:hint="default"/>
      </w:rPr>
    </w:lvl>
    <w:lvl w:ilvl="3" w:tplc="816C8E3C" w:tentative="1">
      <w:start w:val="1"/>
      <w:numFmt w:val="bullet"/>
      <w:lvlText w:val=""/>
      <w:lvlJc w:val="left"/>
      <w:pPr>
        <w:ind w:left="2880" w:hanging="360"/>
      </w:pPr>
      <w:rPr>
        <w:rFonts w:ascii="Symbol" w:hAnsi="Symbol" w:hint="default"/>
      </w:rPr>
    </w:lvl>
    <w:lvl w:ilvl="4" w:tplc="0A2C9FD6" w:tentative="1">
      <w:start w:val="1"/>
      <w:numFmt w:val="bullet"/>
      <w:lvlText w:val="o"/>
      <w:lvlJc w:val="left"/>
      <w:pPr>
        <w:ind w:left="3600" w:hanging="360"/>
      </w:pPr>
      <w:rPr>
        <w:rFonts w:ascii="Courier New" w:hAnsi="Courier New" w:cs="Courier New" w:hint="default"/>
      </w:rPr>
    </w:lvl>
    <w:lvl w:ilvl="5" w:tplc="4FE6AF5C" w:tentative="1">
      <w:start w:val="1"/>
      <w:numFmt w:val="bullet"/>
      <w:lvlText w:val=""/>
      <w:lvlJc w:val="left"/>
      <w:pPr>
        <w:ind w:left="4320" w:hanging="360"/>
      </w:pPr>
      <w:rPr>
        <w:rFonts w:ascii="Wingdings" w:hAnsi="Wingdings" w:hint="default"/>
      </w:rPr>
    </w:lvl>
    <w:lvl w:ilvl="6" w:tplc="10B406FA" w:tentative="1">
      <w:start w:val="1"/>
      <w:numFmt w:val="bullet"/>
      <w:lvlText w:val=""/>
      <w:lvlJc w:val="left"/>
      <w:pPr>
        <w:ind w:left="5040" w:hanging="360"/>
      </w:pPr>
      <w:rPr>
        <w:rFonts w:ascii="Symbol" w:hAnsi="Symbol" w:hint="default"/>
      </w:rPr>
    </w:lvl>
    <w:lvl w:ilvl="7" w:tplc="02BEB30A" w:tentative="1">
      <w:start w:val="1"/>
      <w:numFmt w:val="bullet"/>
      <w:lvlText w:val="o"/>
      <w:lvlJc w:val="left"/>
      <w:pPr>
        <w:ind w:left="5760" w:hanging="360"/>
      </w:pPr>
      <w:rPr>
        <w:rFonts w:ascii="Courier New" w:hAnsi="Courier New" w:cs="Courier New" w:hint="default"/>
      </w:rPr>
    </w:lvl>
    <w:lvl w:ilvl="8" w:tplc="03D8EE6C" w:tentative="1">
      <w:start w:val="1"/>
      <w:numFmt w:val="bullet"/>
      <w:lvlText w:val=""/>
      <w:lvlJc w:val="left"/>
      <w:pPr>
        <w:ind w:left="6480" w:hanging="360"/>
      </w:pPr>
      <w:rPr>
        <w:rFonts w:ascii="Wingdings" w:hAnsi="Wingdings" w:hint="default"/>
      </w:rPr>
    </w:lvl>
  </w:abstractNum>
  <w:abstractNum w:abstractNumId="20" w15:restartNumberingAfterBreak="0">
    <w:nsid w:val="24FA3BEC"/>
    <w:multiLevelType w:val="hybridMultilevel"/>
    <w:tmpl w:val="F4D427C0"/>
    <w:lvl w:ilvl="0" w:tplc="08090003">
      <w:start w:val="1"/>
      <w:numFmt w:val="bullet"/>
      <w:lvlText w:val="o"/>
      <w:lvlJc w:val="left"/>
      <w:pPr>
        <w:ind w:left="1291" w:hanging="360"/>
      </w:pPr>
      <w:rPr>
        <w:rFonts w:ascii="Courier New" w:hAnsi="Courier New" w:cs="Courier New"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21" w15:restartNumberingAfterBreak="0">
    <w:nsid w:val="25670C52"/>
    <w:multiLevelType w:val="hybridMultilevel"/>
    <w:tmpl w:val="8ADA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FD226F"/>
    <w:multiLevelType w:val="hybridMultilevel"/>
    <w:tmpl w:val="7928882A"/>
    <w:lvl w:ilvl="0" w:tplc="87649614">
      <w:start w:val="1"/>
      <w:numFmt w:val="bullet"/>
      <w:lvlText w:val=""/>
      <w:lvlJc w:val="left"/>
      <w:pPr>
        <w:ind w:left="720" w:hanging="360"/>
      </w:pPr>
      <w:rPr>
        <w:rFonts w:ascii="Symbol" w:hAnsi="Symbol" w:hint="default"/>
      </w:rPr>
    </w:lvl>
    <w:lvl w:ilvl="1" w:tplc="2006D344" w:tentative="1">
      <w:start w:val="1"/>
      <w:numFmt w:val="bullet"/>
      <w:lvlText w:val="o"/>
      <w:lvlJc w:val="left"/>
      <w:pPr>
        <w:ind w:left="1440" w:hanging="360"/>
      </w:pPr>
      <w:rPr>
        <w:rFonts w:ascii="Courier New" w:hAnsi="Courier New" w:cs="Courier New" w:hint="default"/>
      </w:rPr>
    </w:lvl>
    <w:lvl w:ilvl="2" w:tplc="86DAC9B8" w:tentative="1">
      <w:start w:val="1"/>
      <w:numFmt w:val="bullet"/>
      <w:lvlText w:val=""/>
      <w:lvlJc w:val="left"/>
      <w:pPr>
        <w:ind w:left="2160" w:hanging="360"/>
      </w:pPr>
      <w:rPr>
        <w:rFonts w:ascii="Wingdings" w:hAnsi="Wingdings" w:hint="default"/>
      </w:rPr>
    </w:lvl>
    <w:lvl w:ilvl="3" w:tplc="2280CF4E" w:tentative="1">
      <w:start w:val="1"/>
      <w:numFmt w:val="bullet"/>
      <w:lvlText w:val=""/>
      <w:lvlJc w:val="left"/>
      <w:pPr>
        <w:ind w:left="2880" w:hanging="360"/>
      </w:pPr>
      <w:rPr>
        <w:rFonts w:ascii="Symbol" w:hAnsi="Symbol" w:hint="default"/>
      </w:rPr>
    </w:lvl>
    <w:lvl w:ilvl="4" w:tplc="5F9C6EA4" w:tentative="1">
      <w:start w:val="1"/>
      <w:numFmt w:val="bullet"/>
      <w:lvlText w:val="o"/>
      <w:lvlJc w:val="left"/>
      <w:pPr>
        <w:ind w:left="3600" w:hanging="360"/>
      </w:pPr>
      <w:rPr>
        <w:rFonts w:ascii="Courier New" w:hAnsi="Courier New" w:cs="Courier New" w:hint="default"/>
      </w:rPr>
    </w:lvl>
    <w:lvl w:ilvl="5" w:tplc="F482E9F0" w:tentative="1">
      <w:start w:val="1"/>
      <w:numFmt w:val="bullet"/>
      <w:lvlText w:val=""/>
      <w:lvlJc w:val="left"/>
      <w:pPr>
        <w:ind w:left="4320" w:hanging="360"/>
      </w:pPr>
      <w:rPr>
        <w:rFonts w:ascii="Wingdings" w:hAnsi="Wingdings" w:hint="default"/>
      </w:rPr>
    </w:lvl>
    <w:lvl w:ilvl="6" w:tplc="55D06AAC" w:tentative="1">
      <w:start w:val="1"/>
      <w:numFmt w:val="bullet"/>
      <w:lvlText w:val=""/>
      <w:lvlJc w:val="left"/>
      <w:pPr>
        <w:ind w:left="5040" w:hanging="360"/>
      </w:pPr>
      <w:rPr>
        <w:rFonts w:ascii="Symbol" w:hAnsi="Symbol" w:hint="default"/>
      </w:rPr>
    </w:lvl>
    <w:lvl w:ilvl="7" w:tplc="BE6826AA" w:tentative="1">
      <w:start w:val="1"/>
      <w:numFmt w:val="bullet"/>
      <w:lvlText w:val="o"/>
      <w:lvlJc w:val="left"/>
      <w:pPr>
        <w:ind w:left="5760" w:hanging="360"/>
      </w:pPr>
      <w:rPr>
        <w:rFonts w:ascii="Courier New" w:hAnsi="Courier New" w:cs="Courier New" w:hint="default"/>
      </w:rPr>
    </w:lvl>
    <w:lvl w:ilvl="8" w:tplc="9E7441A2" w:tentative="1">
      <w:start w:val="1"/>
      <w:numFmt w:val="bullet"/>
      <w:lvlText w:val=""/>
      <w:lvlJc w:val="left"/>
      <w:pPr>
        <w:ind w:left="6480" w:hanging="360"/>
      </w:pPr>
      <w:rPr>
        <w:rFonts w:ascii="Wingdings" w:hAnsi="Wingdings" w:hint="default"/>
      </w:rPr>
    </w:lvl>
  </w:abstractNum>
  <w:abstractNum w:abstractNumId="23" w15:restartNumberingAfterBreak="0">
    <w:nsid w:val="2B9530BD"/>
    <w:multiLevelType w:val="hybridMultilevel"/>
    <w:tmpl w:val="86DC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50931"/>
    <w:multiLevelType w:val="hybridMultilevel"/>
    <w:tmpl w:val="BEF685D2"/>
    <w:lvl w:ilvl="0" w:tplc="A5FE89E6">
      <w:start w:val="1"/>
      <w:numFmt w:val="bullet"/>
      <w:lvlText w:val=""/>
      <w:lvlJc w:val="left"/>
      <w:pPr>
        <w:ind w:left="720" w:hanging="360"/>
      </w:pPr>
      <w:rPr>
        <w:rFonts w:ascii="Symbol" w:hAnsi="Symbol" w:hint="default"/>
      </w:rPr>
    </w:lvl>
    <w:lvl w:ilvl="1" w:tplc="DA569F1C" w:tentative="1">
      <w:start w:val="1"/>
      <w:numFmt w:val="bullet"/>
      <w:lvlText w:val="o"/>
      <w:lvlJc w:val="left"/>
      <w:pPr>
        <w:ind w:left="1440" w:hanging="360"/>
      </w:pPr>
      <w:rPr>
        <w:rFonts w:ascii="Courier New" w:hAnsi="Courier New" w:cs="Courier New" w:hint="default"/>
      </w:rPr>
    </w:lvl>
    <w:lvl w:ilvl="2" w:tplc="8500BE8E" w:tentative="1">
      <w:start w:val="1"/>
      <w:numFmt w:val="bullet"/>
      <w:lvlText w:val=""/>
      <w:lvlJc w:val="left"/>
      <w:pPr>
        <w:ind w:left="2160" w:hanging="360"/>
      </w:pPr>
      <w:rPr>
        <w:rFonts w:ascii="Wingdings" w:hAnsi="Wingdings" w:hint="default"/>
      </w:rPr>
    </w:lvl>
    <w:lvl w:ilvl="3" w:tplc="D4F0817A" w:tentative="1">
      <w:start w:val="1"/>
      <w:numFmt w:val="bullet"/>
      <w:lvlText w:val=""/>
      <w:lvlJc w:val="left"/>
      <w:pPr>
        <w:ind w:left="2880" w:hanging="360"/>
      </w:pPr>
      <w:rPr>
        <w:rFonts w:ascii="Symbol" w:hAnsi="Symbol" w:hint="default"/>
      </w:rPr>
    </w:lvl>
    <w:lvl w:ilvl="4" w:tplc="A4E218EC" w:tentative="1">
      <w:start w:val="1"/>
      <w:numFmt w:val="bullet"/>
      <w:lvlText w:val="o"/>
      <w:lvlJc w:val="left"/>
      <w:pPr>
        <w:ind w:left="3600" w:hanging="360"/>
      </w:pPr>
      <w:rPr>
        <w:rFonts w:ascii="Courier New" w:hAnsi="Courier New" w:cs="Courier New" w:hint="default"/>
      </w:rPr>
    </w:lvl>
    <w:lvl w:ilvl="5" w:tplc="88AE2136" w:tentative="1">
      <w:start w:val="1"/>
      <w:numFmt w:val="bullet"/>
      <w:lvlText w:val=""/>
      <w:lvlJc w:val="left"/>
      <w:pPr>
        <w:ind w:left="4320" w:hanging="360"/>
      </w:pPr>
      <w:rPr>
        <w:rFonts w:ascii="Wingdings" w:hAnsi="Wingdings" w:hint="default"/>
      </w:rPr>
    </w:lvl>
    <w:lvl w:ilvl="6" w:tplc="9AD0A0C6" w:tentative="1">
      <w:start w:val="1"/>
      <w:numFmt w:val="bullet"/>
      <w:lvlText w:val=""/>
      <w:lvlJc w:val="left"/>
      <w:pPr>
        <w:ind w:left="5040" w:hanging="360"/>
      </w:pPr>
      <w:rPr>
        <w:rFonts w:ascii="Symbol" w:hAnsi="Symbol" w:hint="default"/>
      </w:rPr>
    </w:lvl>
    <w:lvl w:ilvl="7" w:tplc="3996BEE8" w:tentative="1">
      <w:start w:val="1"/>
      <w:numFmt w:val="bullet"/>
      <w:lvlText w:val="o"/>
      <w:lvlJc w:val="left"/>
      <w:pPr>
        <w:ind w:left="5760" w:hanging="360"/>
      </w:pPr>
      <w:rPr>
        <w:rFonts w:ascii="Courier New" w:hAnsi="Courier New" w:cs="Courier New" w:hint="default"/>
      </w:rPr>
    </w:lvl>
    <w:lvl w:ilvl="8" w:tplc="775EAC48" w:tentative="1">
      <w:start w:val="1"/>
      <w:numFmt w:val="bullet"/>
      <w:lvlText w:val=""/>
      <w:lvlJc w:val="left"/>
      <w:pPr>
        <w:ind w:left="6480" w:hanging="360"/>
      </w:pPr>
      <w:rPr>
        <w:rFonts w:ascii="Wingdings" w:hAnsi="Wingdings" w:hint="default"/>
      </w:rPr>
    </w:lvl>
  </w:abstractNum>
  <w:abstractNum w:abstractNumId="25" w15:restartNumberingAfterBreak="0">
    <w:nsid w:val="2E2D34EE"/>
    <w:multiLevelType w:val="hybridMultilevel"/>
    <w:tmpl w:val="B354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F46595"/>
    <w:multiLevelType w:val="hybridMultilevel"/>
    <w:tmpl w:val="C450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DF01E2"/>
    <w:multiLevelType w:val="hybridMultilevel"/>
    <w:tmpl w:val="EC6CAB7E"/>
    <w:lvl w:ilvl="0" w:tplc="4BB84544">
      <w:start w:val="15"/>
      <w:numFmt w:val="bullet"/>
      <w:lvlText w:val="-"/>
      <w:lvlJc w:val="left"/>
      <w:pPr>
        <w:ind w:left="720" w:hanging="360"/>
      </w:pPr>
      <w:rPr>
        <w:rFonts w:ascii="Times New Roman" w:eastAsia="SimSu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5011710"/>
    <w:multiLevelType w:val="hybridMultilevel"/>
    <w:tmpl w:val="D21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800EE"/>
    <w:multiLevelType w:val="hybridMultilevel"/>
    <w:tmpl w:val="A0461D96"/>
    <w:lvl w:ilvl="0" w:tplc="AF62DB46">
      <w:start w:val="1"/>
      <w:numFmt w:val="bullet"/>
      <w:lvlText w:val=""/>
      <w:lvlJc w:val="left"/>
      <w:pPr>
        <w:ind w:left="720" w:hanging="360"/>
      </w:pPr>
      <w:rPr>
        <w:rFonts w:ascii="Symbol" w:hAnsi="Symbol" w:hint="default"/>
      </w:rPr>
    </w:lvl>
    <w:lvl w:ilvl="1" w:tplc="CB38BBA4" w:tentative="1">
      <w:start w:val="1"/>
      <w:numFmt w:val="bullet"/>
      <w:lvlText w:val="o"/>
      <w:lvlJc w:val="left"/>
      <w:pPr>
        <w:ind w:left="1440" w:hanging="360"/>
      </w:pPr>
      <w:rPr>
        <w:rFonts w:ascii="Courier New" w:hAnsi="Courier New" w:cs="Courier New" w:hint="default"/>
      </w:rPr>
    </w:lvl>
    <w:lvl w:ilvl="2" w:tplc="1024AD2A" w:tentative="1">
      <w:start w:val="1"/>
      <w:numFmt w:val="bullet"/>
      <w:lvlText w:val=""/>
      <w:lvlJc w:val="left"/>
      <w:pPr>
        <w:ind w:left="2160" w:hanging="360"/>
      </w:pPr>
      <w:rPr>
        <w:rFonts w:ascii="Wingdings" w:hAnsi="Wingdings" w:hint="default"/>
      </w:rPr>
    </w:lvl>
    <w:lvl w:ilvl="3" w:tplc="CC58E532" w:tentative="1">
      <w:start w:val="1"/>
      <w:numFmt w:val="bullet"/>
      <w:lvlText w:val=""/>
      <w:lvlJc w:val="left"/>
      <w:pPr>
        <w:ind w:left="2880" w:hanging="360"/>
      </w:pPr>
      <w:rPr>
        <w:rFonts w:ascii="Symbol" w:hAnsi="Symbol" w:hint="default"/>
      </w:rPr>
    </w:lvl>
    <w:lvl w:ilvl="4" w:tplc="6A76AEEC" w:tentative="1">
      <w:start w:val="1"/>
      <w:numFmt w:val="bullet"/>
      <w:lvlText w:val="o"/>
      <w:lvlJc w:val="left"/>
      <w:pPr>
        <w:ind w:left="3600" w:hanging="360"/>
      </w:pPr>
      <w:rPr>
        <w:rFonts w:ascii="Courier New" w:hAnsi="Courier New" w:cs="Courier New" w:hint="default"/>
      </w:rPr>
    </w:lvl>
    <w:lvl w:ilvl="5" w:tplc="0CF8CA72" w:tentative="1">
      <w:start w:val="1"/>
      <w:numFmt w:val="bullet"/>
      <w:lvlText w:val=""/>
      <w:lvlJc w:val="left"/>
      <w:pPr>
        <w:ind w:left="4320" w:hanging="360"/>
      </w:pPr>
      <w:rPr>
        <w:rFonts w:ascii="Wingdings" w:hAnsi="Wingdings" w:hint="default"/>
      </w:rPr>
    </w:lvl>
    <w:lvl w:ilvl="6" w:tplc="F5960050" w:tentative="1">
      <w:start w:val="1"/>
      <w:numFmt w:val="bullet"/>
      <w:lvlText w:val=""/>
      <w:lvlJc w:val="left"/>
      <w:pPr>
        <w:ind w:left="5040" w:hanging="360"/>
      </w:pPr>
      <w:rPr>
        <w:rFonts w:ascii="Symbol" w:hAnsi="Symbol" w:hint="default"/>
      </w:rPr>
    </w:lvl>
    <w:lvl w:ilvl="7" w:tplc="52A28282" w:tentative="1">
      <w:start w:val="1"/>
      <w:numFmt w:val="bullet"/>
      <w:lvlText w:val="o"/>
      <w:lvlJc w:val="left"/>
      <w:pPr>
        <w:ind w:left="5760" w:hanging="360"/>
      </w:pPr>
      <w:rPr>
        <w:rFonts w:ascii="Courier New" w:hAnsi="Courier New" w:cs="Courier New" w:hint="default"/>
      </w:rPr>
    </w:lvl>
    <w:lvl w:ilvl="8" w:tplc="5BA2D914" w:tentative="1">
      <w:start w:val="1"/>
      <w:numFmt w:val="bullet"/>
      <w:lvlText w:val=""/>
      <w:lvlJc w:val="left"/>
      <w:pPr>
        <w:ind w:left="6480" w:hanging="360"/>
      </w:pPr>
      <w:rPr>
        <w:rFonts w:ascii="Wingdings" w:hAnsi="Wingdings" w:hint="default"/>
      </w:rPr>
    </w:lvl>
  </w:abstractNum>
  <w:abstractNum w:abstractNumId="30" w15:restartNumberingAfterBreak="0">
    <w:nsid w:val="38BD6A43"/>
    <w:multiLevelType w:val="hybridMultilevel"/>
    <w:tmpl w:val="C32C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3806D1"/>
    <w:multiLevelType w:val="hybridMultilevel"/>
    <w:tmpl w:val="675CA08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3C210FC1"/>
    <w:multiLevelType w:val="hybridMultilevel"/>
    <w:tmpl w:val="1358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A22455"/>
    <w:multiLevelType w:val="hybridMultilevel"/>
    <w:tmpl w:val="F362B11C"/>
    <w:lvl w:ilvl="0" w:tplc="4BB84544">
      <w:start w:val="15"/>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0E97E57"/>
    <w:multiLevelType w:val="hybridMultilevel"/>
    <w:tmpl w:val="406E46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1F2832"/>
    <w:multiLevelType w:val="hybridMultilevel"/>
    <w:tmpl w:val="E6A83B22"/>
    <w:lvl w:ilvl="0" w:tplc="282ED86C">
      <w:start w:val="1"/>
      <w:numFmt w:val="bullet"/>
      <w:lvlText w:val=""/>
      <w:lvlJc w:val="left"/>
      <w:pPr>
        <w:ind w:left="720" w:hanging="360"/>
      </w:pPr>
      <w:rPr>
        <w:rFonts w:ascii="Symbol" w:hAnsi="Symbol" w:hint="default"/>
      </w:rPr>
    </w:lvl>
    <w:lvl w:ilvl="1" w:tplc="6A1E56EA" w:tentative="1">
      <w:start w:val="1"/>
      <w:numFmt w:val="bullet"/>
      <w:lvlText w:val="o"/>
      <w:lvlJc w:val="left"/>
      <w:pPr>
        <w:ind w:left="1440" w:hanging="360"/>
      </w:pPr>
      <w:rPr>
        <w:rFonts w:ascii="Courier New" w:hAnsi="Courier New" w:cs="Courier New" w:hint="default"/>
      </w:rPr>
    </w:lvl>
    <w:lvl w:ilvl="2" w:tplc="C51C44A0" w:tentative="1">
      <w:start w:val="1"/>
      <w:numFmt w:val="bullet"/>
      <w:lvlText w:val=""/>
      <w:lvlJc w:val="left"/>
      <w:pPr>
        <w:ind w:left="2160" w:hanging="360"/>
      </w:pPr>
      <w:rPr>
        <w:rFonts w:ascii="Wingdings" w:hAnsi="Wingdings" w:hint="default"/>
      </w:rPr>
    </w:lvl>
    <w:lvl w:ilvl="3" w:tplc="1918063E" w:tentative="1">
      <w:start w:val="1"/>
      <w:numFmt w:val="bullet"/>
      <w:lvlText w:val=""/>
      <w:lvlJc w:val="left"/>
      <w:pPr>
        <w:ind w:left="2880" w:hanging="360"/>
      </w:pPr>
      <w:rPr>
        <w:rFonts w:ascii="Symbol" w:hAnsi="Symbol" w:hint="default"/>
      </w:rPr>
    </w:lvl>
    <w:lvl w:ilvl="4" w:tplc="F3E8A690" w:tentative="1">
      <w:start w:val="1"/>
      <w:numFmt w:val="bullet"/>
      <w:lvlText w:val="o"/>
      <w:lvlJc w:val="left"/>
      <w:pPr>
        <w:ind w:left="3600" w:hanging="360"/>
      </w:pPr>
      <w:rPr>
        <w:rFonts w:ascii="Courier New" w:hAnsi="Courier New" w:cs="Courier New" w:hint="default"/>
      </w:rPr>
    </w:lvl>
    <w:lvl w:ilvl="5" w:tplc="587E416C" w:tentative="1">
      <w:start w:val="1"/>
      <w:numFmt w:val="bullet"/>
      <w:lvlText w:val=""/>
      <w:lvlJc w:val="left"/>
      <w:pPr>
        <w:ind w:left="4320" w:hanging="360"/>
      </w:pPr>
      <w:rPr>
        <w:rFonts w:ascii="Wingdings" w:hAnsi="Wingdings" w:hint="default"/>
      </w:rPr>
    </w:lvl>
    <w:lvl w:ilvl="6" w:tplc="4634916C" w:tentative="1">
      <w:start w:val="1"/>
      <w:numFmt w:val="bullet"/>
      <w:lvlText w:val=""/>
      <w:lvlJc w:val="left"/>
      <w:pPr>
        <w:ind w:left="5040" w:hanging="360"/>
      </w:pPr>
      <w:rPr>
        <w:rFonts w:ascii="Symbol" w:hAnsi="Symbol" w:hint="default"/>
      </w:rPr>
    </w:lvl>
    <w:lvl w:ilvl="7" w:tplc="54D8679C" w:tentative="1">
      <w:start w:val="1"/>
      <w:numFmt w:val="bullet"/>
      <w:lvlText w:val="o"/>
      <w:lvlJc w:val="left"/>
      <w:pPr>
        <w:ind w:left="5760" w:hanging="360"/>
      </w:pPr>
      <w:rPr>
        <w:rFonts w:ascii="Courier New" w:hAnsi="Courier New" w:cs="Courier New" w:hint="default"/>
      </w:rPr>
    </w:lvl>
    <w:lvl w:ilvl="8" w:tplc="49A01358" w:tentative="1">
      <w:start w:val="1"/>
      <w:numFmt w:val="bullet"/>
      <w:lvlText w:val=""/>
      <w:lvlJc w:val="left"/>
      <w:pPr>
        <w:ind w:left="6480" w:hanging="360"/>
      </w:pPr>
      <w:rPr>
        <w:rFonts w:ascii="Wingdings" w:hAnsi="Wingdings" w:hint="default"/>
      </w:rPr>
    </w:lvl>
  </w:abstractNum>
  <w:abstractNum w:abstractNumId="36" w15:restartNumberingAfterBreak="0">
    <w:nsid w:val="44803454"/>
    <w:multiLevelType w:val="hybridMultilevel"/>
    <w:tmpl w:val="416AE814"/>
    <w:lvl w:ilvl="0" w:tplc="FFFFFFFF">
      <w:start w:val="15"/>
      <w:numFmt w:val="bullet"/>
      <w:lvlText w:val="-"/>
      <w:lvlJc w:val="left"/>
      <w:pPr>
        <w:ind w:left="720" w:hanging="360"/>
      </w:pPr>
      <w:rPr>
        <w:rFonts w:ascii="Times New Roman" w:eastAsia="SimSun" w:hAnsi="Times New Roman" w:cs="Times New Roman" w:hint="default"/>
      </w:rPr>
    </w:lvl>
    <w:lvl w:ilvl="1" w:tplc="4BB84544">
      <w:start w:val="15"/>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6684AB2"/>
    <w:multiLevelType w:val="hybridMultilevel"/>
    <w:tmpl w:val="59D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786EB6"/>
    <w:multiLevelType w:val="hybridMultilevel"/>
    <w:tmpl w:val="604240B4"/>
    <w:lvl w:ilvl="0" w:tplc="72ACB552">
      <w:start w:val="1"/>
      <w:numFmt w:val="bullet"/>
      <w:lvlText w:val=""/>
      <w:lvlJc w:val="left"/>
      <w:pPr>
        <w:ind w:left="720" w:hanging="360"/>
      </w:pPr>
      <w:rPr>
        <w:rFonts w:ascii="Symbol" w:hAnsi="Symbol" w:hint="default"/>
        <w:color w:val="auto"/>
      </w:rPr>
    </w:lvl>
    <w:lvl w:ilvl="1" w:tplc="7F9C2C8C" w:tentative="1">
      <w:start w:val="1"/>
      <w:numFmt w:val="bullet"/>
      <w:lvlText w:val="o"/>
      <w:lvlJc w:val="left"/>
      <w:pPr>
        <w:ind w:left="1440" w:hanging="360"/>
      </w:pPr>
      <w:rPr>
        <w:rFonts w:ascii="Courier New" w:hAnsi="Courier New" w:cs="Courier New" w:hint="default"/>
      </w:rPr>
    </w:lvl>
    <w:lvl w:ilvl="2" w:tplc="65C4AED8" w:tentative="1">
      <w:start w:val="1"/>
      <w:numFmt w:val="bullet"/>
      <w:lvlText w:val=""/>
      <w:lvlJc w:val="left"/>
      <w:pPr>
        <w:ind w:left="2160" w:hanging="360"/>
      </w:pPr>
      <w:rPr>
        <w:rFonts w:ascii="Wingdings" w:hAnsi="Wingdings" w:hint="default"/>
      </w:rPr>
    </w:lvl>
    <w:lvl w:ilvl="3" w:tplc="2E3E4626" w:tentative="1">
      <w:start w:val="1"/>
      <w:numFmt w:val="bullet"/>
      <w:lvlText w:val=""/>
      <w:lvlJc w:val="left"/>
      <w:pPr>
        <w:ind w:left="2880" w:hanging="360"/>
      </w:pPr>
      <w:rPr>
        <w:rFonts w:ascii="Symbol" w:hAnsi="Symbol" w:hint="default"/>
      </w:rPr>
    </w:lvl>
    <w:lvl w:ilvl="4" w:tplc="7D70CB32" w:tentative="1">
      <w:start w:val="1"/>
      <w:numFmt w:val="bullet"/>
      <w:lvlText w:val="o"/>
      <w:lvlJc w:val="left"/>
      <w:pPr>
        <w:ind w:left="3600" w:hanging="360"/>
      </w:pPr>
      <w:rPr>
        <w:rFonts w:ascii="Courier New" w:hAnsi="Courier New" w:cs="Courier New" w:hint="default"/>
      </w:rPr>
    </w:lvl>
    <w:lvl w:ilvl="5" w:tplc="C6E83850" w:tentative="1">
      <w:start w:val="1"/>
      <w:numFmt w:val="bullet"/>
      <w:lvlText w:val=""/>
      <w:lvlJc w:val="left"/>
      <w:pPr>
        <w:ind w:left="4320" w:hanging="360"/>
      </w:pPr>
      <w:rPr>
        <w:rFonts w:ascii="Wingdings" w:hAnsi="Wingdings" w:hint="default"/>
      </w:rPr>
    </w:lvl>
    <w:lvl w:ilvl="6" w:tplc="A2DC5852" w:tentative="1">
      <w:start w:val="1"/>
      <w:numFmt w:val="bullet"/>
      <w:lvlText w:val=""/>
      <w:lvlJc w:val="left"/>
      <w:pPr>
        <w:ind w:left="5040" w:hanging="360"/>
      </w:pPr>
      <w:rPr>
        <w:rFonts w:ascii="Symbol" w:hAnsi="Symbol" w:hint="default"/>
      </w:rPr>
    </w:lvl>
    <w:lvl w:ilvl="7" w:tplc="A6E40734" w:tentative="1">
      <w:start w:val="1"/>
      <w:numFmt w:val="bullet"/>
      <w:lvlText w:val="o"/>
      <w:lvlJc w:val="left"/>
      <w:pPr>
        <w:ind w:left="5760" w:hanging="360"/>
      </w:pPr>
      <w:rPr>
        <w:rFonts w:ascii="Courier New" w:hAnsi="Courier New" w:cs="Courier New" w:hint="default"/>
      </w:rPr>
    </w:lvl>
    <w:lvl w:ilvl="8" w:tplc="B55CFCD4" w:tentative="1">
      <w:start w:val="1"/>
      <w:numFmt w:val="bullet"/>
      <w:lvlText w:val=""/>
      <w:lvlJc w:val="left"/>
      <w:pPr>
        <w:ind w:left="6480" w:hanging="360"/>
      </w:pPr>
      <w:rPr>
        <w:rFonts w:ascii="Wingdings" w:hAnsi="Wingdings" w:hint="default"/>
      </w:rPr>
    </w:lvl>
  </w:abstractNum>
  <w:abstractNum w:abstractNumId="39" w15:restartNumberingAfterBreak="0">
    <w:nsid w:val="4DAE5D83"/>
    <w:multiLevelType w:val="hybridMultilevel"/>
    <w:tmpl w:val="19228E9A"/>
    <w:lvl w:ilvl="0" w:tplc="FFFFFFFF">
      <w:start w:val="1"/>
      <w:numFmt w:val="bullet"/>
      <w:lvlText w:val=""/>
      <w:lvlJc w:val="left"/>
      <w:pPr>
        <w:ind w:left="135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E7A6C77"/>
    <w:multiLevelType w:val="hybridMultilevel"/>
    <w:tmpl w:val="D6B20AC2"/>
    <w:lvl w:ilvl="0" w:tplc="08090003">
      <w:start w:val="1"/>
      <w:numFmt w:val="bullet"/>
      <w:lvlText w:val="o"/>
      <w:lvlJc w:val="left"/>
      <w:pPr>
        <w:ind w:left="1291" w:hanging="360"/>
      </w:pPr>
      <w:rPr>
        <w:rFonts w:ascii="Courier New" w:hAnsi="Courier New" w:cs="Courier New"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41" w15:restartNumberingAfterBreak="0">
    <w:nsid w:val="56327956"/>
    <w:multiLevelType w:val="hybridMultilevel"/>
    <w:tmpl w:val="32F8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892AE2"/>
    <w:multiLevelType w:val="hybridMultilevel"/>
    <w:tmpl w:val="29F0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EC692A"/>
    <w:multiLevelType w:val="hybridMultilevel"/>
    <w:tmpl w:val="F7D2BF1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FF34B1"/>
    <w:multiLevelType w:val="hybridMultilevel"/>
    <w:tmpl w:val="44AE2B5A"/>
    <w:lvl w:ilvl="0" w:tplc="D122B73E">
      <w:start w:val="1"/>
      <w:numFmt w:val="bullet"/>
      <w:lvlText w:val=""/>
      <w:lvlJc w:val="left"/>
      <w:pPr>
        <w:ind w:left="720" w:hanging="360"/>
      </w:pPr>
      <w:rPr>
        <w:rFonts w:ascii="Symbol" w:hAnsi="Symbol" w:hint="default"/>
      </w:rPr>
    </w:lvl>
    <w:lvl w:ilvl="1" w:tplc="4CFCD016" w:tentative="1">
      <w:start w:val="1"/>
      <w:numFmt w:val="bullet"/>
      <w:lvlText w:val="o"/>
      <w:lvlJc w:val="left"/>
      <w:pPr>
        <w:ind w:left="1440" w:hanging="360"/>
      </w:pPr>
      <w:rPr>
        <w:rFonts w:ascii="Courier New" w:hAnsi="Courier New" w:cs="Courier New" w:hint="default"/>
      </w:rPr>
    </w:lvl>
    <w:lvl w:ilvl="2" w:tplc="748474D0" w:tentative="1">
      <w:start w:val="1"/>
      <w:numFmt w:val="bullet"/>
      <w:lvlText w:val=""/>
      <w:lvlJc w:val="left"/>
      <w:pPr>
        <w:ind w:left="2160" w:hanging="360"/>
      </w:pPr>
      <w:rPr>
        <w:rFonts w:ascii="Wingdings" w:hAnsi="Wingdings" w:hint="default"/>
      </w:rPr>
    </w:lvl>
    <w:lvl w:ilvl="3" w:tplc="CBA2AAD6" w:tentative="1">
      <w:start w:val="1"/>
      <w:numFmt w:val="bullet"/>
      <w:lvlText w:val=""/>
      <w:lvlJc w:val="left"/>
      <w:pPr>
        <w:ind w:left="2880" w:hanging="360"/>
      </w:pPr>
      <w:rPr>
        <w:rFonts w:ascii="Symbol" w:hAnsi="Symbol" w:hint="default"/>
      </w:rPr>
    </w:lvl>
    <w:lvl w:ilvl="4" w:tplc="5E9052A6" w:tentative="1">
      <w:start w:val="1"/>
      <w:numFmt w:val="bullet"/>
      <w:lvlText w:val="o"/>
      <w:lvlJc w:val="left"/>
      <w:pPr>
        <w:ind w:left="3600" w:hanging="360"/>
      </w:pPr>
      <w:rPr>
        <w:rFonts w:ascii="Courier New" w:hAnsi="Courier New" w:cs="Courier New" w:hint="default"/>
      </w:rPr>
    </w:lvl>
    <w:lvl w:ilvl="5" w:tplc="03AE88E8" w:tentative="1">
      <w:start w:val="1"/>
      <w:numFmt w:val="bullet"/>
      <w:lvlText w:val=""/>
      <w:lvlJc w:val="left"/>
      <w:pPr>
        <w:ind w:left="4320" w:hanging="360"/>
      </w:pPr>
      <w:rPr>
        <w:rFonts w:ascii="Wingdings" w:hAnsi="Wingdings" w:hint="default"/>
      </w:rPr>
    </w:lvl>
    <w:lvl w:ilvl="6" w:tplc="C878336E" w:tentative="1">
      <w:start w:val="1"/>
      <w:numFmt w:val="bullet"/>
      <w:lvlText w:val=""/>
      <w:lvlJc w:val="left"/>
      <w:pPr>
        <w:ind w:left="5040" w:hanging="360"/>
      </w:pPr>
      <w:rPr>
        <w:rFonts w:ascii="Symbol" w:hAnsi="Symbol" w:hint="default"/>
      </w:rPr>
    </w:lvl>
    <w:lvl w:ilvl="7" w:tplc="542A3CAA" w:tentative="1">
      <w:start w:val="1"/>
      <w:numFmt w:val="bullet"/>
      <w:lvlText w:val="o"/>
      <w:lvlJc w:val="left"/>
      <w:pPr>
        <w:ind w:left="5760" w:hanging="360"/>
      </w:pPr>
      <w:rPr>
        <w:rFonts w:ascii="Courier New" w:hAnsi="Courier New" w:cs="Courier New" w:hint="default"/>
      </w:rPr>
    </w:lvl>
    <w:lvl w:ilvl="8" w:tplc="C9CC09B8" w:tentative="1">
      <w:start w:val="1"/>
      <w:numFmt w:val="bullet"/>
      <w:lvlText w:val=""/>
      <w:lvlJc w:val="left"/>
      <w:pPr>
        <w:ind w:left="6480" w:hanging="360"/>
      </w:pPr>
      <w:rPr>
        <w:rFonts w:ascii="Wingdings" w:hAnsi="Wingdings" w:hint="default"/>
      </w:rPr>
    </w:lvl>
  </w:abstractNum>
  <w:abstractNum w:abstractNumId="45" w15:restartNumberingAfterBreak="0">
    <w:nsid w:val="66E0717C"/>
    <w:multiLevelType w:val="hybridMultilevel"/>
    <w:tmpl w:val="089C9BF0"/>
    <w:lvl w:ilvl="0" w:tplc="04090005">
      <w:start w:val="1"/>
      <w:numFmt w:val="bullet"/>
      <w:lvlText w:val=""/>
      <w:lvlJc w:val="left"/>
      <w:pPr>
        <w:ind w:left="720" w:hanging="360"/>
      </w:pPr>
      <w:rPr>
        <w:rFonts w:ascii="Wingdings" w:hAnsi="Wingding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0F5073"/>
    <w:multiLevelType w:val="hybridMultilevel"/>
    <w:tmpl w:val="942A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986C68"/>
    <w:multiLevelType w:val="hybridMultilevel"/>
    <w:tmpl w:val="5BB245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CEA1101"/>
    <w:multiLevelType w:val="hybridMultilevel"/>
    <w:tmpl w:val="35CA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2E3010"/>
    <w:multiLevelType w:val="hybridMultilevel"/>
    <w:tmpl w:val="48F2CD0E"/>
    <w:lvl w:ilvl="0" w:tplc="04090005">
      <w:start w:val="1"/>
      <w:numFmt w:val="bullet"/>
      <w:lvlText w:val=""/>
      <w:lvlJc w:val="left"/>
      <w:pPr>
        <w:ind w:left="720" w:hanging="360"/>
      </w:pPr>
      <w:rPr>
        <w:rFonts w:ascii="Wingdings" w:hAnsi="Wingding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9337D0"/>
    <w:multiLevelType w:val="hybridMultilevel"/>
    <w:tmpl w:val="B6C885E6"/>
    <w:lvl w:ilvl="0" w:tplc="8B3E74B6">
      <w:start w:val="1"/>
      <w:numFmt w:val="bullet"/>
      <w:lvlText w:val=""/>
      <w:lvlJc w:val="left"/>
      <w:pPr>
        <w:tabs>
          <w:tab w:val="num" w:pos="720"/>
        </w:tabs>
        <w:ind w:left="720" w:hanging="360"/>
      </w:pPr>
      <w:rPr>
        <w:rFonts w:ascii="Symbol" w:hAnsi="Symbol" w:hint="default"/>
      </w:rPr>
    </w:lvl>
    <w:lvl w:ilvl="1" w:tplc="D974F9E4" w:tentative="1">
      <w:start w:val="1"/>
      <w:numFmt w:val="bullet"/>
      <w:lvlText w:val="o"/>
      <w:lvlJc w:val="left"/>
      <w:pPr>
        <w:tabs>
          <w:tab w:val="num" w:pos="1440"/>
        </w:tabs>
        <w:ind w:left="1440" w:hanging="360"/>
      </w:pPr>
      <w:rPr>
        <w:rFonts w:ascii="Courier New" w:hAnsi="Courier New" w:cs="Courier New" w:hint="default"/>
      </w:rPr>
    </w:lvl>
    <w:lvl w:ilvl="2" w:tplc="43CC5C6C" w:tentative="1">
      <w:start w:val="1"/>
      <w:numFmt w:val="bullet"/>
      <w:lvlText w:val=""/>
      <w:lvlJc w:val="left"/>
      <w:pPr>
        <w:tabs>
          <w:tab w:val="num" w:pos="2160"/>
        </w:tabs>
        <w:ind w:left="2160" w:hanging="360"/>
      </w:pPr>
      <w:rPr>
        <w:rFonts w:ascii="Wingdings" w:hAnsi="Wingdings" w:hint="default"/>
      </w:rPr>
    </w:lvl>
    <w:lvl w:ilvl="3" w:tplc="0FC8DDF4" w:tentative="1">
      <w:start w:val="1"/>
      <w:numFmt w:val="bullet"/>
      <w:lvlText w:val=""/>
      <w:lvlJc w:val="left"/>
      <w:pPr>
        <w:tabs>
          <w:tab w:val="num" w:pos="2880"/>
        </w:tabs>
        <w:ind w:left="2880" w:hanging="360"/>
      </w:pPr>
      <w:rPr>
        <w:rFonts w:ascii="Symbol" w:hAnsi="Symbol" w:hint="default"/>
      </w:rPr>
    </w:lvl>
    <w:lvl w:ilvl="4" w:tplc="963AC868" w:tentative="1">
      <w:start w:val="1"/>
      <w:numFmt w:val="bullet"/>
      <w:lvlText w:val="o"/>
      <w:lvlJc w:val="left"/>
      <w:pPr>
        <w:tabs>
          <w:tab w:val="num" w:pos="3600"/>
        </w:tabs>
        <w:ind w:left="3600" w:hanging="360"/>
      </w:pPr>
      <w:rPr>
        <w:rFonts w:ascii="Courier New" w:hAnsi="Courier New" w:cs="Courier New" w:hint="default"/>
      </w:rPr>
    </w:lvl>
    <w:lvl w:ilvl="5" w:tplc="D1AE7C24" w:tentative="1">
      <w:start w:val="1"/>
      <w:numFmt w:val="bullet"/>
      <w:lvlText w:val=""/>
      <w:lvlJc w:val="left"/>
      <w:pPr>
        <w:tabs>
          <w:tab w:val="num" w:pos="4320"/>
        </w:tabs>
        <w:ind w:left="4320" w:hanging="360"/>
      </w:pPr>
      <w:rPr>
        <w:rFonts w:ascii="Wingdings" w:hAnsi="Wingdings" w:hint="default"/>
      </w:rPr>
    </w:lvl>
    <w:lvl w:ilvl="6" w:tplc="1010BD04" w:tentative="1">
      <w:start w:val="1"/>
      <w:numFmt w:val="bullet"/>
      <w:lvlText w:val=""/>
      <w:lvlJc w:val="left"/>
      <w:pPr>
        <w:tabs>
          <w:tab w:val="num" w:pos="5040"/>
        </w:tabs>
        <w:ind w:left="5040" w:hanging="360"/>
      </w:pPr>
      <w:rPr>
        <w:rFonts w:ascii="Symbol" w:hAnsi="Symbol" w:hint="default"/>
      </w:rPr>
    </w:lvl>
    <w:lvl w:ilvl="7" w:tplc="F9248FBE" w:tentative="1">
      <w:start w:val="1"/>
      <w:numFmt w:val="bullet"/>
      <w:lvlText w:val="o"/>
      <w:lvlJc w:val="left"/>
      <w:pPr>
        <w:tabs>
          <w:tab w:val="num" w:pos="5760"/>
        </w:tabs>
        <w:ind w:left="5760" w:hanging="360"/>
      </w:pPr>
      <w:rPr>
        <w:rFonts w:ascii="Courier New" w:hAnsi="Courier New" w:cs="Courier New" w:hint="default"/>
      </w:rPr>
    </w:lvl>
    <w:lvl w:ilvl="8" w:tplc="D8B0879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7E00A8"/>
    <w:multiLevelType w:val="hybridMultilevel"/>
    <w:tmpl w:val="6A5605D0"/>
    <w:lvl w:ilvl="0" w:tplc="FFFFFFFF">
      <w:start w:val="1"/>
      <w:numFmt w:val="bullet"/>
      <w:lvlText w:val=""/>
      <w:lvlJc w:val="left"/>
      <w:pPr>
        <w:ind w:left="720" w:hanging="360"/>
      </w:pPr>
      <w:rPr>
        <w:rFonts w:ascii="Symbol" w:hAnsi="Symbol" w:hint="default"/>
      </w:rPr>
    </w:lvl>
    <w:lvl w:ilvl="1" w:tplc="4BB84544">
      <w:start w:val="15"/>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854"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3" w15:restartNumberingAfterBreak="0">
    <w:nsid w:val="7E7E6A71"/>
    <w:multiLevelType w:val="hybridMultilevel"/>
    <w:tmpl w:val="79EE1B22"/>
    <w:lvl w:ilvl="0" w:tplc="04090001">
      <w:start w:val="1"/>
      <w:numFmt w:val="bullet"/>
      <w:lvlText w:val=""/>
      <w:lvlJc w:val="left"/>
      <w:pPr>
        <w:ind w:left="720" w:hanging="360"/>
      </w:pPr>
      <w:rPr>
        <w:rFonts w:ascii="Symbol" w:hAnsi="Symbol" w:hint="default"/>
      </w:rPr>
    </w:lvl>
    <w:lvl w:ilvl="1" w:tplc="CE5E72A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3B4B0E"/>
    <w:multiLevelType w:val="hybridMultilevel"/>
    <w:tmpl w:val="5B8C9080"/>
    <w:lvl w:ilvl="0" w:tplc="CCF2F7FA">
      <w:start w:val="1"/>
      <w:numFmt w:val="bullet"/>
      <w:lvlText w:val=""/>
      <w:lvlJc w:val="left"/>
      <w:pPr>
        <w:ind w:left="643" w:hanging="360"/>
      </w:pPr>
      <w:rPr>
        <w:rFonts w:ascii="Symbol" w:hAnsi="Symbol" w:hint="default"/>
      </w:rPr>
    </w:lvl>
    <w:lvl w:ilvl="1" w:tplc="BF00E7A0" w:tentative="1">
      <w:start w:val="1"/>
      <w:numFmt w:val="bullet"/>
      <w:lvlText w:val="o"/>
      <w:lvlJc w:val="left"/>
      <w:pPr>
        <w:ind w:left="1363" w:hanging="360"/>
      </w:pPr>
      <w:rPr>
        <w:rFonts w:ascii="Courier New" w:hAnsi="Courier New" w:cs="Courier New" w:hint="default"/>
      </w:rPr>
    </w:lvl>
    <w:lvl w:ilvl="2" w:tplc="9A065D6A" w:tentative="1">
      <w:start w:val="1"/>
      <w:numFmt w:val="bullet"/>
      <w:lvlText w:val=""/>
      <w:lvlJc w:val="left"/>
      <w:pPr>
        <w:ind w:left="2083" w:hanging="360"/>
      </w:pPr>
      <w:rPr>
        <w:rFonts w:ascii="Wingdings" w:hAnsi="Wingdings" w:hint="default"/>
      </w:rPr>
    </w:lvl>
    <w:lvl w:ilvl="3" w:tplc="1F44D94E" w:tentative="1">
      <w:start w:val="1"/>
      <w:numFmt w:val="bullet"/>
      <w:lvlText w:val=""/>
      <w:lvlJc w:val="left"/>
      <w:pPr>
        <w:ind w:left="2803" w:hanging="360"/>
      </w:pPr>
      <w:rPr>
        <w:rFonts w:ascii="Symbol" w:hAnsi="Symbol" w:hint="default"/>
      </w:rPr>
    </w:lvl>
    <w:lvl w:ilvl="4" w:tplc="3746D6D8" w:tentative="1">
      <w:start w:val="1"/>
      <w:numFmt w:val="bullet"/>
      <w:lvlText w:val="o"/>
      <w:lvlJc w:val="left"/>
      <w:pPr>
        <w:ind w:left="3523" w:hanging="360"/>
      </w:pPr>
      <w:rPr>
        <w:rFonts w:ascii="Courier New" w:hAnsi="Courier New" w:cs="Courier New" w:hint="default"/>
      </w:rPr>
    </w:lvl>
    <w:lvl w:ilvl="5" w:tplc="B888F0A2" w:tentative="1">
      <w:start w:val="1"/>
      <w:numFmt w:val="bullet"/>
      <w:lvlText w:val=""/>
      <w:lvlJc w:val="left"/>
      <w:pPr>
        <w:ind w:left="4243" w:hanging="360"/>
      </w:pPr>
      <w:rPr>
        <w:rFonts w:ascii="Wingdings" w:hAnsi="Wingdings" w:hint="default"/>
      </w:rPr>
    </w:lvl>
    <w:lvl w:ilvl="6" w:tplc="3C469D4E" w:tentative="1">
      <w:start w:val="1"/>
      <w:numFmt w:val="bullet"/>
      <w:lvlText w:val=""/>
      <w:lvlJc w:val="left"/>
      <w:pPr>
        <w:ind w:left="4963" w:hanging="360"/>
      </w:pPr>
      <w:rPr>
        <w:rFonts w:ascii="Symbol" w:hAnsi="Symbol" w:hint="default"/>
      </w:rPr>
    </w:lvl>
    <w:lvl w:ilvl="7" w:tplc="5D7230E6" w:tentative="1">
      <w:start w:val="1"/>
      <w:numFmt w:val="bullet"/>
      <w:lvlText w:val="o"/>
      <w:lvlJc w:val="left"/>
      <w:pPr>
        <w:ind w:left="5683" w:hanging="360"/>
      </w:pPr>
      <w:rPr>
        <w:rFonts w:ascii="Courier New" w:hAnsi="Courier New" w:cs="Courier New" w:hint="default"/>
      </w:rPr>
    </w:lvl>
    <w:lvl w:ilvl="8" w:tplc="5F9200DE" w:tentative="1">
      <w:start w:val="1"/>
      <w:numFmt w:val="bullet"/>
      <w:lvlText w:val=""/>
      <w:lvlJc w:val="left"/>
      <w:pPr>
        <w:ind w:left="6403" w:hanging="360"/>
      </w:pPr>
      <w:rPr>
        <w:rFonts w:ascii="Wingdings" w:hAnsi="Wingdings" w:hint="default"/>
      </w:rPr>
    </w:lvl>
  </w:abstractNum>
  <w:num w:numId="1" w16cid:durableId="996761835">
    <w:abstractNumId w:val="39"/>
  </w:num>
  <w:num w:numId="2" w16cid:durableId="674303854">
    <w:abstractNumId w:val="35"/>
  </w:num>
  <w:num w:numId="3" w16cid:durableId="1232159315">
    <w:abstractNumId w:val="2"/>
  </w:num>
  <w:num w:numId="4" w16cid:durableId="1758749455">
    <w:abstractNumId w:val="19"/>
  </w:num>
  <w:num w:numId="5" w16cid:durableId="1029836070">
    <w:abstractNumId w:val="33"/>
  </w:num>
  <w:num w:numId="6" w16cid:durableId="861012865">
    <w:abstractNumId w:val="38"/>
  </w:num>
  <w:num w:numId="7" w16cid:durableId="2024353408">
    <w:abstractNumId w:val="8"/>
  </w:num>
  <w:num w:numId="8" w16cid:durableId="1002393584">
    <w:abstractNumId w:val="10"/>
  </w:num>
  <w:num w:numId="9" w16cid:durableId="1757823956">
    <w:abstractNumId w:val="10"/>
  </w:num>
  <w:num w:numId="10" w16cid:durableId="1604143666">
    <w:abstractNumId w:val="47"/>
  </w:num>
  <w:num w:numId="11" w16cid:durableId="592931787">
    <w:abstractNumId w:val="16"/>
  </w:num>
  <w:num w:numId="12" w16cid:durableId="1471052656">
    <w:abstractNumId w:val="54"/>
  </w:num>
  <w:num w:numId="13" w16cid:durableId="146898255">
    <w:abstractNumId w:val="29"/>
  </w:num>
  <w:num w:numId="14" w16cid:durableId="1712262906">
    <w:abstractNumId w:val="22"/>
  </w:num>
  <w:num w:numId="15" w16cid:durableId="1869021535">
    <w:abstractNumId w:val="24"/>
  </w:num>
  <w:num w:numId="16" w16cid:durableId="1120226345">
    <w:abstractNumId w:val="6"/>
  </w:num>
  <w:num w:numId="17" w16cid:durableId="645624401">
    <w:abstractNumId w:val="1"/>
  </w:num>
  <w:num w:numId="18" w16cid:durableId="1132905">
    <w:abstractNumId w:val="49"/>
  </w:num>
  <w:num w:numId="19" w16cid:durableId="1998193941">
    <w:abstractNumId w:val="45"/>
  </w:num>
  <w:num w:numId="20" w16cid:durableId="842625578">
    <w:abstractNumId w:val="41"/>
  </w:num>
  <w:num w:numId="21" w16cid:durableId="902064061">
    <w:abstractNumId w:val="7"/>
  </w:num>
  <w:num w:numId="22" w16cid:durableId="737829208">
    <w:abstractNumId w:val="42"/>
  </w:num>
  <w:num w:numId="23" w16cid:durableId="1287542875">
    <w:abstractNumId w:val="5"/>
  </w:num>
  <w:num w:numId="24" w16cid:durableId="1579679774">
    <w:abstractNumId w:val="50"/>
  </w:num>
  <w:num w:numId="25" w16cid:durableId="1604921819">
    <w:abstractNumId w:val="44"/>
  </w:num>
  <w:num w:numId="26" w16cid:durableId="1914967507">
    <w:abstractNumId w:val="4"/>
  </w:num>
  <w:num w:numId="27" w16cid:durableId="328410618">
    <w:abstractNumId w:val="50"/>
  </w:num>
  <w:num w:numId="28" w16cid:durableId="1852405374">
    <w:abstractNumId w:val="23"/>
  </w:num>
  <w:num w:numId="29" w16cid:durableId="899559138">
    <w:abstractNumId w:val="0"/>
    <w:lvlOverride w:ilvl="0">
      <w:lvl w:ilvl="0">
        <w:start w:val="1"/>
        <w:numFmt w:val="bullet"/>
        <w:lvlText w:val=""/>
        <w:lvlJc w:val="left"/>
        <w:pPr>
          <w:ind w:left="360" w:hanging="360"/>
        </w:pPr>
        <w:rPr>
          <w:rFonts w:ascii="Symbol" w:hAnsi="Symbol" w:hint="default"/>
        </w:rPr>
      </w:lvl>
    </w:lvlOverride>
  </w:num>
  <w:num w:numId="30" w16cid:durableId="612057557">
    <w:abstractNumId w:val="17"/>
  </w:num>
  <w:num w:numId="31" w16cid:durableId="1930656485">
    <w:abstractNumId w:val="46"/>
  </w:num>
  <w:num w:numId="32" w16cid:durableId="1071466631">
    <w:abstractNumId w:val="52"/>
  </w:num>
  <w:num w:numId="33" w16cid:durableId="1194229054">
    <w:abstractNumId w:val="18"/>
  </w:num>
  <w:num w:numId="34" w16cid:durableId="703021363">
    <w:abstractNumId w:val="0"/>
    <w:lvlOverride w:ilvl="0">
      <w:lvl w:ilvl="0">
        <w:start w:val="1"/>
        <w:numFmt w:val="bullet"/>
        <w:lvlText w:val="-"/>
        <w:lvlJc w:val="left"/>
        <w:pPr>
          <w:ind w:left="360" w:hanging="360"/>
        </w:pPr>
      </w:lvl>
    </w:lvlOverride>
  </w:num>
  <w:num w:numId="35" w16cid:durableId="1091320936">
    <w:abstractNumId w:val="30"/>
  </w:num>
  <w:num w:numId="36" w16cid:durableId="211963632">
    <w:abstractNumId w:val="14"/>
  </w:num>
  <w:num w:numId="37" w16cid:durableId="385687865">
    <w:abstractNumId w:val="21"/>
  </w:num>
  <w:num w:numId="38" w16cid:durableId="851995642">
    <w:abstractNumId w:val="32"/>
  </w:num>
  <w:num w:numId="39" w16cid:durableId="1490098863">
    <w:abstractNumId w:val="48"/>
  </w:num>
  <w:num w:numId="40" w16cid:durableId="282732971">
    <w:abstractNumId w:val="37"/>
  </w:num>
  <w:num w:numId="41" w16cid:durableId="750934730">
    <w:abstractNumId w:val="53"/>
  </w:num>
  <w:num w:numId="42" w16cid:durableId="971443522">
    <w:abstractNumId w:val="13"/>
  </w:num>
  <w:num w:numId="43" w16cid:durableId="374819629">
    <w:abstractNumId w:val="25"/>
  </w:num>
  <w:num w:numId="44" w16cid:durableId="341857879">
    <w:abstractNumId w:val="26"/>
  </w:num>
  <w:num w:numId="45" w16cid:durableId="2132356405">
    <w:abstractNumId w:val="9"/>
  </w:num>
  <w:num w:numId="46" w16cid:durableId="1095710895">
    <w:abstractNumId w:val="43"/>
  </w:num>
  <w:num w:numId="47" w16cid:durableId="1376660946">
    <w:abstractNumId w:val="20"/>
  </w:num>
  <w:num w:numId="48" w16cid:durableId="685323355">
    <w:abstractNumId w:val="28"/>
  </w:num>
  <w:num w:numId="49" w16cid:durableId="1408575310">
    <w:abstractNumId w:val="34"/>
  </w:num>
  <w:num w:numId="50" w16cid:durableId="103812467">
    <w:abstractNumId w:val="40"/>
  </w:num>
  <w:num w:numId="51" w16cid:durableId="960452291">
    <w:abstractNumId w:val="15"/>
  </w:num>
  <w:num w:numId="52" w16cid:durableId="1977834596">
    <w:abstractNumId w:val="31"/>
  </w:num>
  <w:num w:numId="53" w16cid:durableId="1040474607">
    <w:abstractNumId w:val="3"/>
  </w:num>
  <w:num w:numId="54" w16cid:durableId="1222325146">
    <w:abstractNumId w:val="12"/>
  </w:num>
  <w:num w:numId="55" w16cid:durableId="1086612970">
    <w:abstractNumId w:val="51"/>
  </w:num>
  <w:num w:numId="56" w16cid:durableId="446003793">
    <w:abstractNumId w:val="27"/>
  </w:num>
  <w:num w:numId="57" w16cid:durableId="297496460">
    <w:abstractNumId w:val="36"/>
  </w:num>
  <w:num w:numId="58" w16cid:durableId="1086073011">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02">
    <w15:presenceInfo w15:providerId="None" w15:userId="QbD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xMLG0NLM0tTS0MLZU0lEKTi0uzszPAykwrAUAHNr1bywAAAA="/>
    <w:docVar w:name="Registered" w:val="-1"/>
    <w:docVar w:name="Version" w:val="0"/>
  </w:docVars>
  <w:rsids>
    <w:rsidRoot w:val="00F2169B"/>
    <w:rsid w:val="000D0BCB"/>
    <w:rsid w:val="001B0A3C"/>
    <w:rsid w:val="00231B54"/>
    <w:rsid w:val="00275092"/>
    <w:rsid w:val="003A6B10"/>
    <w:rsid w:val="003D5591"/>
    <w:rsid w:val="003E7B52"/>
    <w:rsid w:val="004F02EC"/>
    <w:rsid w:val="00561C30"/>
    <w:rsid w:val="00636ED1"/>
    <w:rsid w:val="00647713"/>
    <w:rsid w:val="00660C21"/>
    <w:rsid w:val="006D3695"/>
    <w:rsid w:val="00716C62"/>
    <w:rsid w:val="00720FD1"/>
    <w:rsid w:val="00745485"/>
    <w:rsid w:val="00754A18"/>
    <w:rsid w:val="00776C95"/>
    <w:rsid w:val="0082332A"/>
    <w:rsid w:val="00970F69"/>
    <w:rsid w:val="00991881"/>
    <w:rsid w:val="00AD2D6A"/>
    <w:rsid w:val="00AF5052"/>
    <w:rsid w:val="00B27A5E"/>
    <w:rsid w:val="00B927B1"/>
    <w:rsid w:val="00BD172D"/>
    <w:rsid w:val="00BE0F4B"/>
    <w:rsid w:val="00BE46EB"/>
    <w:rsid w:val="00C3783A"/>
    <w:rsid w:val="00D04704"/>
    <w:rsid w:val="00D167E5"/>
    <w:rsid w:val="00D41344"/>
    <w:rsid w:val="00E61B26"/>
    <w:rsid w:val="00EA2E77"/>
    <w:rsid w:val="00EA6AF6"/>
    <w:rsid w:val="00F2169B"/>
    <w:rsid w:val="00F86828"/>
    <w:rsid w:val="00F9425E"/>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7FA74"/>
  <w15:chartTrackingRefBased/>
  <w15:docId w15:val="{C5FDCA2D-E6D9-4C8F-BA8B-76F8CFFC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eastAsia="en-US"/>
    </w:rPr>
  </w:style>
  <w:style w:type="paragraph" w:styleId="Heading1">
    <w:name w:val="heading 1"/>
    <w:basedOn w:val="TitleA"/>
    <w:next w:val="Normal"/>
    <w:link w:val="Heading1Char"/>
    <w:qFormat/>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
    <w:name w:val="Overskrift 1"/>
    <w:basedOn w:val="Normal"/>
    <w:next w:val="Normal"/>
    <w:link w:val="Overskrift1Tegn"/>
    <w:qFormat/>
    <w:pPr>
      <w:keepNext/>
      <w:tabs>
        <w:tab w:val="clear" w:pos="567"/>
        <w:tab w:val="num" w:pos="1008"/>
      </w:tabs>
      <w:spacing w:before="240" w:after="120"/>
      <w:ind w:left="1008" w:hanging="1008"/>
      <w:outlineLvl w:val="0"/>
    </w:pPr>
    <w:rPr>
      <w:b/>
      <w:bCs/>
      <w:caps/>
      <w:sz w:val="24"/>
      <w:szCs w:val="32"/>
      <w:lang w:val="x-none" w:eastAsia="x-none"/>
    </w:rPr>
  </w:style>
  <w:style w:type="paragraph" w:customStyle="1" w:styleId="Overskrift2">
    <w:name w:val="Overskrift 2"/>
    <w:basedOn w:val="Normal"/>
    <w:next w:val="Normal"/>
    <w:link w:val="Overskrift2Tegn"/>
    <w:qFormat/>
    <w:pPr>
      <w:keepNext/>
      <w:tabs>
        <w:tab w:val="clear" w:pos="567"/>
        <w:tab w:val="num" w:pos="1188"/>
      </w:tabs>
      <w:spacing w:before="240" w:after="120"/>
      <w:ind w:left="1188" w:hanging="1008"/>
      <w:outlineLvl w:val="1"/>
    </w:pPr>
    <w:rPr>
      <w:rFonts w:eastAsia="Calibri"/>
      <w:b/>
      <w:bCs/>
      <w:iCs/>
      <w:sz w:val="24"/>
      <w:szCs w:val="28"/>
      <w:lang w:val="x-none" w:eastAsia="x-none"/>
    </w:rPr>
  </w:style>
  <w:style w:type="paragraph" w:customStyle="1" w:styleId="Overskrift3">
    <w:name w:val="Overskrift 3"/>
    <w:basedOn w:val="Normal"/>
    <w:next w:val="Normal"/>
    <w:link w:val="Overskrift3Tegn"/>
    <w:qFormat/>
    <w:pPr>
      <w:keepNext/>
      <w:tabs>
        <w:tab w:val="clear" w:pos="567"/>
        <w:tab w:val="num" w:pos="1008"/>
      </w:tabs>
      <w:spacing w:before="240" w:after="120"/>
      <w:ind w:left="1008" w:hanging="1008"/>
      <w:outlineLvl w:val="2"/>
    </w:pPr>
    <w:rPr>
      <w:b/>
      <w:bCs/>
      <w:sz w:val="24"/>
      <w:szCs w:val="26"/>
      <w:lang w:val="x-none" w:eastAsia="x-none"/>
    </w:rPr>
  </w:style>
  <w:style w:type="paragraph" w:customStyle="1" w:styleId="Overskrift4">
    <w:name w:val="Overskrift 4"/>
    <w:basedOn w:val="Normal"/>
    <w:next w:val="Normal"/>
    <w:link w:val="Overskrift4Tegn"/>
    <w:qFormat/>
    <w:pPr>
      <w:keepNext/>
      <w:tabs>
        <w:tab w:val="clear" w:pos="567"/>
        <w:tab w:val="num" w:pos="1008"/>
      </w:tabs>
      <w:spacing w:before="240" w:after="120"/>
      <w:ind w:left="1008" w:hanging="1008"/>
      <w:outlineLvl w:val="3"/>
    </w:pPr>
    <w:rPr>
      <w:b/>
      <w:bCs/>
      <w:i/>
      <w:sz w:val="24"/>
      <w:szCs w:val="28"/>
      <w:lang w:val="x-none" w:eastAsia="x-none"/>
    </w:rPr>
  </w:style>
  <w:style w:type="paragraph" w:customStyle="1" w:styleId="Overskrift5">
    <w:name w:val="Overskrift 5"/>
    <w:basedOn w:val="Normal"/>
    <w:next w:val="Normal"/>
    <w:link w:val="Overskrift5Tegn"/>
    <w:qFormat/>
    <w:pPr>
      <w:keepNext/>
      <w:tabs>
        <w:tab w:val="clear" w:pos="567"/>
        <w:tab w:val="num" w:pos="1008"/>
      </w:tabs>
      <w:spacing w:before="240" w:after="120"/>
      <w:ind w:left="1008" w:hanging="1008"/>
      <w:outlineLvl w:val="4"/>
    </w:pPr>
    <w:rPr>
      <w:bCs/>
      <w:i/>
      <w:iCs/>
      <w:sz w:val="24"/>
      <w:szCs w:val="26"/>
      <w:lang w:val="x-none" w:eastAsia="x-none"/>
    </w:rPr>
  </w:style>
  <w:style w:type="character" w:customStyle="1" w:styleId="Standardskrifttypeiafsnit">
    <w:name w:val="Standardskrifttype i afsnit"/>
    <w:semiHidden/>
  </w:style>
  <w:style w:type="table" w:customStyle="1" w:styleId="Tabel-Normal">
    <w:name w:val="Tabel - Normal"/>
    <w:semiHidden/>
    <w:tblPr>
      <w:tblInd w:w="0" w:type="dxa"/>
      <w:tblCellMar>
        <w:top w:w="0" w:type="dxa"/>
        <w:left w:w="108" w:type="dxa"/>
        <w:bottom w:w="0" w:type="dxa"/>
        <w:right w:w="108" w:type="dxa"/>
      </w:tblCellMar>
    </w:tblPr>
  </w:style>
  <w:style w:type="numbering" w:customStyle="1" w:styleId="Ingenoversigt">
    <w:name w:val="Ingen oversigt"/>
    <w:semiHidden/>
  </w:style>
  <w:style w:type="character" w:customStyle="1" w:styleId="Overskrift1Tegn">
    <w:name w:val="Overskrift 1 Tegn"/>
    <w:link w:val="Overskrift1"/>
    <w:rPr>
      <w:rFonts w:eastAsia="Times New Roman"/>
      <w:b/>
      <w:bCs/>
      <w:caps/>
      <w:sz w:val="24"/>
      <w:szCs w:val="32"/>
    </w:rPr>
  </w:style>
  <w:style w:type="character" w:customStyle="1" w:styleId="Overskrift2Tegn">
    <w:name w:val="Overskrift 2 Tegn"/>
    <w:link w:val="Overskrift2"/>
    <w:rPr>
      <w:rFonts w:eastAsia="Calibri"/>
      <w:b/>
      <w:bCs/>
      <w:iCs/>
      <w:sz w:val="24"/>
      <w:szCs w:val="28"/>
    </w:rPr>
  </w:style>
  <w:style w:type="character" w:customStyle="1" w:styleId="Overskrift3Tegn">
    <w:name w:val="Overskrift 3 Tegn"/>
    <w:link w:val="Overskrift3"/>
    <w:rPr>
      <w:rFonts w:eastAsia="Times New Roman"/>
      <w:b/>
      <w:bCs/>
      <w:sz w:val="24"/>
      <w:szCs w:val="26"/>
      <w:lang w:val="x-none" w:eastAsia="x-none"/>
    </w:rPr>
  </w:style>
  <w:style w:type="character" w:customStyle="1" w:styleId="Overskrift4Tegn">
    <w:name w:val="Overskrift 4 Tegn"/>
    <w:link w:val="Overskrift4"/>
    <w:rPr>
      <w:rFonts w:eastAsia="Times New Roman"/>
      <w:b/>
      <w:bCs/>
      <w:i/>
      <w:sz w:val="24"/>
      <w:szCs w:val="28"/>
    </w:rPr>
  </w:style>
  <w:style w:type="character" w:customStyle="1" w:styleId="Overskrift5Tegn">
    <w:name w:val="Overskrift 5 Tegn"/>
    <w:link w:val="Overskrift5"/>
    <w:rPr>
      <w:rFonts w:eastAsia="Times New Roman"/>
      <w:bCs/>
      <w:i/>
      <w:iCs/>
      <w:sz w:val="24"/>
      <w:szCs w:val="26"/>
    </w:rPr>
  </w:style>
  <w:style w:type="paragraph" w:customStyle="1" w:styleId="Sidefod">
    <w:name w:val="Sidefod"/>
    <w:basedOn w:val="Normal"/>
    <w:pPr>
      <w:tabs>
        <w:tab w:val="center" w:pos="4536"/>
        <w:tab w:val="right" w:pos="8306"/>
      </w:tabs>
    </w:pPr>
    <w:rPr>
      <w:rFonts w:ascii="Arial" w:hAnsi="Arial"/>
      <w:noProof/>
      <w:sz w:val="16"/>
    </w:rPr>
  </w:style>
  <w:style w:type="paragraph" w:customStyle="1" w:styleId="Sidehoved">
    <w:name w:val="Sidehoved"/>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Sidetal">
    <w:name w:val="Sidetal"/>
    <w:basedOn w:val="Standardskrifttypeiafsnit"/>
  </w:style>
  <w:style w:type="paragraph" w:customStyle="1" w:styleId="Brdtekst">
    <w:name w:val="Brødtekst"/>
    <w:basedOn w:val="Normal"/>
    <w:pPr>
      <w:tabs>
        <w:tab w:val="clear" w:pos="567"/>
      </w:tabs>
    </w:pPr>
    <w:rPr>
      <w:i/>
      <w:color w:val="008000"/>
    </w:rPr>
  </w:style>
  <w:style w:type="paragraph" w:styleId="CommentText">
    <w:name w:val="annotation text"/>
    <w:aliases w:val="Annotationtext,Comment Text Char Char Char,Comment Text Char1,Comment Text Char1 Char,Kommentartekst,Comment Text Char Char,Char Char Char,Char Char1, Char Char Char, Char Char1"/>
    <w:basedOn w:val="Normal"/>
    <w:link w:val="CommentTextChar2"/>
    <w:rPr>
      <w:sz w:val="20"/>
      <w:lang w:val="x-none"/>
    </w:rPr>
  </w:style>
  <w:style w:type="character" w:customStyle="1" w:styleId="CommentTextChar2">
    <w:name w:val="Comment Text Char2"/>
    <w:aliases w:val="Annotationtext Char1,Comment Text Char Char Char Char1,Comment Text Char1 Char2,Comment Text Char1 Char Char1,Kommentartekst Char1,Comment Text Char Char Char1,Char Char Char Char1,Char Char1 Char1, Char Char Char Char1"/>
    <w:link w:val="CommentText"/>
    <w:rPr>
      <w:rFonts w:eastAsia="Times New Roman"/>
      <w:lang w:eastAsia="en-US"/>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customStyle="1" w:styleId="Markeringsbobletekst">
    <w:name w:val="Markeringsbobleteks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eastAsia="Verdana" w:cs="Verdana"/>
      <w:sz w:val="22"/>
      <w:szCs w:val="18"/>
    </w:rPr>
  </w:style>
  <w:style w:type="character" w:customStyle="1" w:styleId="NormalAgencyChar">
    <w:name w:val="Normal (Agency) Char"/>
    <w:link w:val="NormalAgency"/>
    <w:rPr>
      <w:rFonts w:eastAsia="Verdana" w:cs="Verdana"/>
      <w:sz w:val="22"/>
      <w:szCs w:val="18"/>
    </w:rPr>
  </w:style>
  <w:style w:type="table" w:customStyle="1" w:styleId="TablegridAgencyblack">
    <w:name w:val="Table grid (Agency) black"/>
    <w:basedOn w:val="Tabel-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Kommentarhenvisning">
    <w:name w:val="Kommentarhenvisning"/>
    <w:uiPriority w:val="99"/>
    <w:rPr>
      <w:sz w:val="16"/>
      <w:szCs w:val="16"/>
    </w:rPr>
  </w:style>
  <w:style w:type="paragraph" w:customStyle="1" w:styleId="Kommentaremne">
    <w:name w:val="Kommentaremne"/>
    <w:basedOn w:val="CommentText"/>
    <w:next w:val="CommentText"/>
    <w:link w:val="KommentaremneTegn"/>
    <w:rPr>
      <w:b/>
      <w:bCs/>
    </w:rPr>
  </w:style>
  <w:style w:type="character" w:customStyle="1" w:styleId="KommentaremneTegn">
    <w:name w:val="Kommentaremne Tegn"/>
    <w:link w:val="Kommentaremne"/>
    <w:rPr>
      <w:rFonts w:eastAsia="Times New Roman"/>
      <w:b/>
      <w:bCs/>
      <w:lang w:eastAsia="en-US"/>
    </w:rPr>
  </w:style>
  <w:style w:type="paragraph" w:customStyle="1" w:styleId="Korrektur">
    <w:name w:val="Korrektur"/>
    <w:hidden/>
    <w:uiPriority w:val="99"/>
    <w:semiHidden/>
    <w:rPr>
      <w:rFonts w:eastAsia="Times New Roman"/>
      <w:sz w:val="22"/>
      <w:lang w:eastAsia="en-US"/>
    </w:rPr>
  </w:style>
  <w:style w:type="paragraph" w:customStyle="1" w:styleId="TableText10">
    <w:name w:val="TableText10"/>
    <w:basedOn w:val="Normal"/>
    <w:link w:val="TableText10Char"/>
    <w:pPr>
      <w:tabs>
        <w:tab w:val="clear" w:pos="567"/>
      </w:tabs>
    </w:pPr>
    <w:rPr>
      <w:sz w:val="20"/>
      <w:szCs w:val="24"/>
      <w:lang w:val="x-none"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lang w:val="en-US"/>
    </w:rPr>
  </w:style>
  <w:style w:type="paragraph" w:customStyle="1" w:styleId="List2">
    <w:name w:val="List2"/>
    <w:basedOn w:val="Normal"/>
    <w:pPr>
      <w:tabs>
        <w:tab w:val="clear" w:pos="567"/>
        <w:tab w:val="num" w:pos="1512"/>
      </w:tabs>
      <w:spacing w:before="120" w:after="120"/>
      <w:ind w:left="1512" w:hanging="504"/>
    </w:pPr>
    <w:rPr>
      <w:sz w:val="24"/>
      <w:szCs w:val="24"/>
      <w:lang w:val="en-US"/>
    </w:rPr>
  </w:style>
  <w:style w:type="paragraph" w:customStyle="1" w:styleId="List4">
    <w:name w:val="List4"/>
    <w:basedOn w:val="Normal"/>
    <w:pPr>
      <w:tabs>
        <w:tab w:val="clear" w:pos="567"/>
        <w:tab w:val="num" w:pos="2520"/>
      </w:tabs>
      <w:spacing w:before="120" w:after="120"/>
      <w:ind w:left="2520" w:hanging="504"/>
    </w:pPr>
    <w:rPr>
      <w:sz w:val="24"/>
      <w:szCs w:val="24"/>
      <w:lang w:val="en-US"/>
    </w:rPr>
  </w:style>
  <w:style w:type="paragraph" w:customStyle="1" w:styleId="List3">
    <w:name w:val="List3"/>
    <w:basedOn w:val="Normal"/>
    <w:pPr>
      <w:tabs>
        <w:tab w:val="clear" w:pos="567"/>
        <w:tab w:val="num" w:pos="2016"/>
      </w:tabs>
      <w:spacing w:before="120" w:after="120"/>
      <w:ind w:left="2016" w:hanging="504"/>
    </w:pPr>
    <w:rPr>
      <w:sz w:val="24"/>
      <w:szCs w:val="24"/>
      <w:lang w:val="en-US"/>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val="x-none"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customStyle="1" w:styleId="TableNotes8">
    <w:name w:val="TableNotes8"/>
    <w:basedOn w:val="Normal"/>
    <w:next w:val="Normal"/>
    <w:pPr>
      <w:tabs>
        <w:tab w:val="clear" w:pos="567"/>
      </w:tabs>
      <w:spacing w:before="120" w:after="120"/>
      <w:ind w:left="576" w:hanging="576"/>
    </w:pPr>
    <w:rPr>
      <w:sz w:val="16"/>
      <w:szCs w:val="24"/>
      <w:lang w:val="en-US"/>
    </w:rPr>
  </w:style>
  <w:style w:type="paragraph" w:customStyle="1" w:styleId="Figure">
    <w:name w:val="Figure"/>
    <w:basedOn w:val="Normal"/>
    <w:next w:val="Normal"/>
    <w:pPr>
      <w:keepNext/>
      <w:tabs>
        <w:tab w:val="clear" w:pos="567"/>
      </w:tabs>
      <w:spacing w:after="120"/>
      <w:jc w:val="center"/>
    </w:pPr>
    <w:rPr>
      <w:b/>
      <w:sz w:val="24"/>
      <w:szCs w:val="24"/>
      <w:lang w:val="en-US"/>
    </w:rPr>
  </w:style>
  <w:style w:type="character" w:customStyle="1" w:styleId="ListeafsnitTegn">
    <w:name w:val="Listeafsnit Tegn"/>
    <w:link w:val="Listeafsnit"/>
    <w:uiPriority w:val="34"/>
    <w:locked/>
    <w:rPr>
      <w:sz w:val="24"/>
      <w:szCs w:val="24"/>
    </w:rPr>
  </w:style>
  <w:style w:type="paragraph" w:customStyle="1" w:styleId="Listeafsnit">
    <w:name w:val="Listeafsnit"/>
    <w:basedOn w:val="Normal"/>
    <w:link w:val="ListeafsnitTegn"/>
    <w:uiPriority w:val="34"/>
    <w:qFormat/>
    <w:pPr>
      <w:tabs>
        <w:tab w:val="clear" w:pos="567"/>
      </w:tabs>
      <w:spacing w:before="120" w:after="120"/>
      <w:ind w:left="720"/>
      <w:contextualSpacing/>
    </w:pPr>
    <w:rPr>
      <w:rFonts w:eastAsia="SimSun"/>
      <w:sz w:val="24"/>
      <w:szCs w:val="24"/>
      <w:lang w:val="x-none" w:eastAsia="x-none"/>
    </w:rPr>
  </w:style>
  <w:style w:type="character" w:customStyle="1" w:styleId="apple-converted-space">
    <w:name w:val="apple-converted-space"/>
  </w:style>
  <w:style w:type="table" w:customStyle="1" w:styleId="Tabel-Gitter">
    <w:name w:val="Tabel - Gitter"/>
    <w:basedOn w:val="Tabel-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Annotationtext Char,Comment Text Char Char Char Char,Comment Text Char1 Char Char,Comment Text Char1 Char1,Kommentartekst Char,Char Char Char Char,Char Char1 Char, Char Char Char Char, Char Char1 Char"/>
    <w:rPr>
      <w:rFonts w:eastAsia="Times New Roman"/>
      <w:lang w:eastAsia="en-US"/>
    </w:rPr>
  </w:style>
  <w:style w:type="character" w:customStyle="1" w:styleId="ListParagraphChar">
    <w:name w:val="List Paragraph Char"/>
    <w:uiPriority w:val="34"/>
    <w:locked/>
    <w:rPr>
      <w:sz w:val="24"/>
      <w:szCs w:val="24"/>
    </w:rPr>
  </w:style>
  <w:style w:type="character" w:customStyle="1" w:styleId="UnresolvedMention1">
    <w:name w:val="Unresolved Mention1"/>
    <w:uiPriority w:val="99"/>
    <w:semiHidden/>
    <w:unhideWhenUsed/>
    <w:rPr>
      <w:color w:val="808080"/>
      <w:shd w:val="clear" w:color="auto" w:fill="E6E6E6"/>
    </w:rPr>
  </w:style>
  <w:style w:type="character" w:styleId="FollowedHyperlink">
    <w:name w:val="FollowedHyperlink"/>
    <w:rPr>
      <w:color w:val="954F72"/>
      <w:u w:val="single"/>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Normal"/>
    <w:link w:val="TitleBChar"/>
    <w:qFormat/>
    <w:pPr>
      <w:ind w:left="567" w:hanging="567"/>
    </w:pPr>
    <w:rPr>
      <w:b/>
      <w:szCs w:val="22"/>
      <w:lang w:val="lv-LV"/>
    </w:rPr>
  </w:style>
  <w:style w:type="character" w:customStyle="1" w:styleId="TitleBChar">
    <w:name w:val="Title B Char"/>
    <w:link w:val="TitleB"/>
    <w:rPr>
      <w:rFonts w:eastAsia="Times New Roman"/>
      <w:b/>
      <w:sz w:val="22"/>
      <w:szCs w:val="22"/>
      <w:lang w:val="lv-LV" w:eastAsia="en-US"/>
    </w:rPr>
  </w:style>
  <w:style w:type="paragraph" w:customStyle="1" w:styleId="TitleA">
    <w:name w:val="Title A"/>
    <w:basedOn w:val="Normal"/>
    <w:qFormat/>
    <w:pPr>
      <w:jc w:val="center"/>
      <w:outlineLvl w:val="0"/>
    </w:pPr>
    <w:rPr>
      <w:b/>
    </w:rPr>
  </w:style>
  <w:style w:type="character" w:styleId="Emphasis">
    <w:name w:val="Emphasis"/>
    <w:uiPriority w:val="20"/>
    <w:qFormat/>
    <w:rPr>
      <w:i/>
      <w:iCs/>
    </w:rPr>
  </w:style>
  <w:style w:type="character" w:customStyle="1" w:styleId="st">
    <w:name w:val="st"/>
    <w:rPr>
      <w:rFonts w:cs="Times New Roman"/>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character" w:styleId="CommentReference">
    <w:name w:val="annotation reference"/>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CommentSubject">
    <w:name w:val="annotation subject"/>
    <w:basedOn w:val="CommentText"/>
    <w:next w:val="CommentText"/>
    <w:link w:val="CommentSubjectChar"/>
    <w:semiHidden/>
    <w:unhideWhenUsed/>
    <w:rPr>
      <w:b/>
      <w:bCs/>
      <w:lang w:val="en-GB"/>
    </w:rPr>
  </w:style>
  <w:style w:type="character" w:customStyle="1" w:styleId="CommentSubjectChar">
    <w:name w:val="Comment Subject Char"/>
    <w:link w:val="CommentSubject"/>
    <w:semiHidden/>
    <w:rPr>
      <w:rFonts w:eastAsia="Times New Roman"/>
      <w:b/>
      <w:bCs/>
      <w:lang w:val="en-GB" w:eastAsia="en-US"/>
    </w:rPr>
  </w:style>
  <w:style w:type="paragraph" w:styleId="Revision">
    <w:name w:val="Revision"/>
    <w:hidden/>
    <w:uiPriority w:val="99"/>
    <w:semiHidden/>
    <w:rPr>
      <w:rFonts w:eastAsia="Times New Roman"/>
      <w:sz w:val="22"/>
      <w:lang w:eastAsia="en-US"/>
    </w:rPr>
  </w:style>
  <w:style w:type="paragraph" w:styleId="Header">
    <w:name w:val="header"/>
    <w:basedOn w:val="Normal"/>
    <w:link w:val="HeaderChar"/>
    <w:unhideWhenUsed/>
    <w:pPr>
      <w:tabs>
        <w:tab w:val="clear" w:pos="567"/>
        <w:tab w:val="center" w:pos="4680"/>
        <w:tab w:val="right" w:pos="9360"/>
      </w:tabs>
    </w:pPr>
  </w:style>
  <w:style w:type="character" w:customStyle="1" w:styleId="HeaderChar">
    <w:name w:val="Header Char"/>
    <w:link w:val="Header"/>
    <w:rPr>
      <w:rFonts w:eastAsia="Times New Roman"/>
      <w:sz w:val="22"/>
      <w:lang w:val="en-GB"/>
    </w:rPr>
  </w:style>
  <w:style w:type="paragraph" w:styleId="Footer">
    <w:name w:val="footer"/>
    <w:basedOn w:val="Normal"/>
    <w:link w:val="FooterChar"/>
    <w:unhideWhenUsed/>
    <w:pPr>
      <w:tabs>
        <w:tab w:val="clear" w:pos="567"/>
        <w:tab w:val="center" w:pos="4680"/>
        <w:tab w:val="right" w:pos="9360"/>
      </w:tabs>
    </w:pPr>
  </w:style>
  <w:style w:type="character" w:customStyle="1" w:styleId="FooterChar">
    <w:name w:val="Footer Char"/>
    <w:link w:val="Footer"/>
    <w:rPr>
      <w:rFonts w:eastAsia="Times New Roman"/>
      <w:sz w:val="22"/>
      <w:lang w:val="en-GB"/>
    </w:rPr>
  </w:style>
  <w:style w:type="paragraph" w:customStyle="1" w:styleId="CCDSBodytext">
    <w:name w:val="CCDS Body text"/>
    <w:basedOn w:val="Normal"/>
    <w:qFormat/>
    <w:pPr>
      <w:tabs>
        <w:tab w:val="clear" w:pos="567"/>
      </w:tabs>
      <w:spacing w:line="360" w:lineRule="auto"/>
    </w:pPr>
    <w:rPr>
      <w:sz w:val="24"/>
      <w:szCs w:val="24"/>
    </w:rPr>
  </w:style>
  <w:style w:type="paragraph" w:customStyle="1" w:styleId="a">
    <w:basedOn w:val="Normal"/>
    <w:next w:val="Normal"/>
    <w:qFormat/>
    <w:pPr>
      <w:tabs>
        <w:tab w:val="clear" w:pos="567"/>
      </w:tabs>
    </w:pPr>
    <w:rPr>
      <w:b/>
      <w:bCs/>
      <w:sz w:val="20"/>
      <w:lang w:val="en-US" w:eastAsia="en-CA"/>
    </w:rPr>
  </w:style>
  <w:style w:type="character" w:customStyle="1" w:styleId="KommentartekstTegn">
    <w:name w:val="Kommentartekst Tegn"/>
    <w:aliases w:val=" Char Char Char Tegn, Char Char1 Tegn,Annotationtext Tegn,Char Char Char Tegn,Char Char1 Tegn,Comment Text Char Char Char Tegn,Comment Text Char Char Tegn,Comment Text Char1 Char Tegn,Comment Text Char1 Tegn"/>
    <w:rPr>
      <w:rFonts w:eastAsia="Times New Roman"/>
      <w:lang w:eastAsia="en-US"/>
    </w:rPr>
  </w:style>
  <w:style w:type="character" w:customStyle="1" w:styleId="Heading1Char">
    <w:name w:val="Heading 1 Char"/>
    <w:link w:val="Heading1"/>
    <w:rPr>
      <w:rFonts w:eastAsia="Times New Roman"/>
      <w:b/>
      <w:sz w:val="22"/>
      <w:lang w:val="lv-LV"/>
    </w:rPr>
  </w:style>
  <w:style w:type="paragraph" w:styleId="ListParagraph">
    <w:name w:val="List Paragraph"/>
    <w:basedOn w:val="Normal"/>
    <w:uiPriority w:val="34"/>
    <w:qFormat/>
    <w:pPr>
      <w:ind w:left="720"/>
      <w:contextualSpacing/>
    </w:pPr>
  </w:style>
  <w:style w:type="paragraph" w:customStyle="1" w:styleId="mt-translation">
    <w:name w:val="mt-translation"/>
    <w:basedOn w:val="Normal"/>
    <w:pPr>
      <w:tabs>
        <w:tab w:val="clear" w:pos="567"/>
      </w:tabs>
      <w:spacing w:before="100" w:beforeAutospacing="1" w:after="100" w:afterAutospacing="1"/>
    </w:pPr>
    <w:rPr>
      <w:sz w:val="24"/>
      <w:szCs w:val="24"/>
      <w:lang w:val="lv-LV" w:eastAsia="lv-LV"/>
    </w:rPr>
  </w:style>
  <w:style w:type="character" w:customStyle="1" w:styleId="phrase">
    <w:name w:val="phrase"/>
    <w:basedOn w:val="DefaultParagraphFont"/>
  </w:style>
  <w:style w:type="character" w:customStyle="1" w:styleId="word">
    <w:name w:val="word"/>
    <w:basedOn w:val="DefaultParagraphFont"/>
  </w:style>
  <w:style w:type="character" w:customStyle="1" w:styleId="ui-provider">
    <w:name w:val="ui-provide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Standard">
    <w:name w:val="Standard"/>
    <w:qFormat/>
    <w:rsid w:val="00F86828"/>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463">
      <w:bodyDiv w:val="1"/>
      <w:marLeft w:val="0"/>
      <w:marRight w:val="0"/>
      <w:marTop w:val="0"/>
      <w:marBottom w:val="0"/>
      <w:divBdr>
        <w:top w:val="none" w:sz="0" w:space="0" w:color="auto"/>
        <w:left w:val="none" w:sz="0" w:space="0" w:color="auto"/>
        <w:bottom w:val="none" w:sz="0" w:space="0" w:color="auto"/>
        <w:right w:val="none" w:sz="0" w:space="0" w:color="auto"/>
      </w:divBdr>
      <w:divsChild>
        <w:div w:id="1641687563">
          <w:marLeft w:val="0"/>
          <w:marRight w:val="0"/>
          <w:marTop w:val="0"/>
          <w:marBottom w:val="0"/>
          <w:divBdr>
            <w:top w:val="none" w:sz="0" w:space="0" w:color="auto"/>
            <w:left w:val="none" w:sz="0" w:space="0" w:color="auto"/>
            <w:bottom w:val="none" w:sz="0" w:space="0" w:color="auto"/>
            <w:right w:val="none" w:sz="0" w:space="0" w:color="auto"/>
          </w:divBdr>
          <w:divsChild>
            <w:div w:id="89860044">
              <w:marLeft w:val="0"/>
              <w:marRight w:val="0"/>
              <w:marTop w:val="0"/>
              <w:marBottom w:val="0"/>
              <w:divBdr>
                <w:top w:val="none" w:sz="0" w:space="0" w:color="auto"/>
                <w:left w:val="none" w:sz="0" w:space="0" w:color="auto"/>
                <w:bottom w:val="none" w:sz="0" w:space="0" w:color="auto"/>
                <w:right w:val="none" w:sz="0" w:space="0" w:color="auto"/>
              </w:divBdr>
              <w:divsChild>
                <w:div w:id="2112890596">
                  <w:marLeft w:val="0"/>
                  <w:marRight w:val="0"/>
                  <w:marTop w:val="0"/>
                  <w:marBottom w:val="0"/>
                  <w:divBdr>
                    <w:top w:val="none" w:sz="0" w:space="0" w:color="auto"/>
                    <w:left w:val="none" w:sz="0" w:space="0" w:color="auto"/>
                    <w:bottom w:val="none" w:sz="0" w:space="0" w:color="auto"/>
                    <w:right w:val="none" w:sz="0" w:space="0" w:color="auto"/>
                  </w:divBdr>
                  <w:divsChild>
                    <w:div w:id="1283341306">
                      <w:marLeft w:val="0"/>
                      <w:marRight w:val="0"/>
                      <w:marTop w:val="0"/>
                      <w:marBottom w:val="0"/>
                      <w:divBdr>
                        <w:top w:val="none" w:sz="0" w:space="0" w:color="auto"/>
                        <w:left w:val="none" w:sz="0" w:space="0" w:color="auto"/>
                        <w:bottom w:val="none" w:sz="0" w:space="0" w:color="auto"/>
                        <w:right w:val="none" w:sz="0" w:space="0" w:color="auto"/>
                      </w:divBdr>
                      <w:divsChild>
                        <w:div w:id="1244680667">
                          <w:marLeft w:val="0"/>
                          <w:marRight w:val="0"/>
                          <w:marTop w:val="0"/>
                          <w:marBottom w:val="0"/>
                          <w:divBdr>
                            <w:top w:val="none" w:sz="0" w:space="0" w:color="auto"/>
                            <w:left w:val="none" w:sz="0" w:space="0" w:color="auto"/>
                            <w:bottom w:val="none" w:sz="0" w:space="0" w:color="auto"/>
                            <w:right w:val="none" w:sz="0" w:space="0" w:color="auto"/>
                          </w:divBdr>
                          <w:divsChild>
                            <w:div w:id="766848739">
                              <w:marLeft w:val="0"/>
                              <w:marRight w:val="0"/>
                              <w:marTop w:val="0"/>
                              <w:marBottom w:val="0"/>
                              <w:divBdr>
                                <w:top w:val="none" w:sz="0" w:space="0" w:color="auto"/>
                                <w:left w:val="none" w:sz="0" w:space="0" w:color="auto"/>
                                <w:bottom w:val="none" w:sz="0" w:space="0" w:color="auto"/>
                                <w:right w:val="none" w:sz="0" w:space="0" w:color="auto"/>
                              </w:divBdr>
                              <w:divsChild>
                                <w:div w:id="1740710759">
                                  <w:marLeft w:val="0"/>
                                  <w:marRight w:val="0"/>
                                  <w:marTop w:val="0"/>
                                  <w:marBottom w:val="0"/>
                                  <w:divBdr>
                                    <w:top w:val="none" w:sz="0" w:space="0" w:color="auto"/>
                                    <w:left w:val="none" w:sz="0" w:space="0" w:color="auto"/>
                                    <w:bottom w:val="none" w:sz="0" w:space="0" w:color="auto"/>
                                    <w:right w:val="none" w:sz="0" w:space="0" w:color="auto"/>
                                  </w:divBdr>
                                  <w:divsChild>
                                    <w:div w:id="932783316">
                                      <w:marLeft w:val="60"/>
                                      <w:marRight w:val="0"/>
                                      <w:marTop w:val="0"/>
                                      <w:marBottom w:val="0"/>
                                      <w:divBdr>
                                        <w:top w:val="none" w:sz="0" w:space="0" w:color="auto"/>
                                        <w:left w:val="none" w:sz="0" w:space="0" w:color="auto"/>
                                        <w:bottom w:val="none" w:sz="0" w:space="0" w:color="auto"/>
                                        <w:right w:val="none" w:sz="0" w:space="0" w:color="auto"/>
                                      </w:divBdr>
                                      <w:divsChild>
                                        <w:div w:id="1983196631">
                                          <w:marLeft w:val="0"/>
                                          <w:marRight w:val="0"/>
                                          <w:marTop w:val="0"/>
                                          <w:marBottom w:val="0"/>
                                          <w:divBdr>
                                            <w:top w:val="none" w:sz="0" w:space="0" w:color="auto"/>
                                            <w:left w:val="none" w:sz="0" w:space="0" w:color="auto"/>
                                            <w:bottom w:val="none" w:sz="0" w:space="0" w:color="auto"/>
                                            <w:right w:val="none" w:sz="0" w:space="0" w:color="auto"/>
                                          </w:divBdr>
                                          <w:divsChild>
                                            <w:div w:id="1931816">
                                              <w:marLeft w:val="0"/>
                                              <w:marRight w:val="0"/>
                                              <w:marTop w:val="0"/>
                                              <w:marBottom w:val="120"/>
                                              <w:divBdr>
                                                <w:top w:val="single" w:sz="6" w:space="0" w:color="F5F5F5"/>
                                                <w:left w:val="single" w:sz="6" w:space="0" w:color="F5F5F5"/>
                                                <w:bottom w:val="single" w:sz="6" w:space="0" w:color="F5F5F5"/>
                                                <w:right w:val="single" w:sz="6" w:space="0" w:color="F5F5F5"/>
                                              </w:divBdr>
                                              <w:divsChild>
                                                <w:div w:id="331569218">
                                                  <w:marLeft w:val="0"/>
                                                  <w:marRight w:val="0"/>
                                                  <w:marTop w:val="0"/>
                                                  <w:marBottom w:val="0"/>
                                                  <w:divBdr>
                                                    <w:top w:val="none" w:sz="0" w:space="0" w:color="auto"/>
                                                    <w:left w:val="none" w:sz="0" w:space="0" w:color="auto"/>
                                                    <w:bottom w:val="none" w:sz="0" w:space="0" w:color="auto"/>
                                                    <w:right w:val="none" w:sz="0" w:space="0" w:color="auto"/>
                                                  </w:divBdr>
                                                  <w:divsChild>
                                                    <w:div w:id="212500396">
                                                      <w:marLeft w:val="0"/>
                                                      <w:marRight w:val="0"/>
                                                      <w:marTop w:val="0"/>
                                                      <w:marBottom w:val="0"/>
                                                      <w:divBdr>
                                                        <w:top w:val="none" w:sz="0" w:space="0" w:color="auto"/>
                                                        <w:left w:val="none" w:sz="0" w:space="0" w:color="auto"/>
                                                        <w:bottom w:val="none" w:sz="0" w:space="0" w:color="auto"/>
                                                        <w:right w:val="none" w:sz="0" w:space="0" w:color="auto"/>
                                                      </w:divBdr>
                                                    </w:div>
                                                  </w:divsChild>
                                                </w:div>
                                                <w:div w:id="414280104">
                                                  <w:marLeft w:val="0"/>
                                                  <w:marRight w:val="0"/>
                                                  <w:marTop w:val="0"/>
                                                  <w:marBottom w:val="0"/>
                                                  <w:divBdr>
                                                    <w:top w:val="none" w:sz="0" w:space="0" w:color="auto"/>
                                                    <w:left w:val="none" w:sz="0" w:space="0" w:color="auto"/>
                                                    <w:bottom w:val="none" w:sz="0" w:space="0" w:color="auto"/>
                                                    <w:right w:val="none" w:sz="0" w:space="0" w:color="auto"/>
                                                  </w:divBdr>
                                                  <w:divsChild>
                                                    <w:div w:id="5018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2186">
      <w:bodyDiv w:val="1"/>
      <w:marLeft w:val="0"/>
      <w:marRight w:val="0"/>
      <w:marTop w:val="0"/>
      <w:marBottom w:val="0"/>
      <w:divBdr>
        <w:top w:val="none" w:sz="0" w:space="0" w:color="auto"/>
        <w:left w:val="none" w:sz="0" w:space="0" w:color="auto"/>
        <w:bottom w:val="none" w:sz="0" w:space="0" w:color="auto"/>
        <w:right w:val="none" w:sz="0" w:space="0" w:color="auto"/>
      </w:divBdr>
    </w:div>
    <w:div w:id="122310848">
      <w:bodyDiv w:val="1"/>
      <w:marLeft w:val="0"/>
      <w:marRight w:val="0"/>
      <w:marTop w:val="0"/>
      <w:marBottom w:val="0"/>
      <w:divBdr>
        <w:top w:val="none" w:sz="0" w:space="0" w:color="auto"/>
        <w:left w:val="none" w:sz="0" w:space="0" w:color="auto"/>
        <w:bottom w:val="none" w:sz="0" w:space="0" w:color="auto"/>
        <w:right w:val="none" w:sz="0" w:space="0" w:color="auto"/>
      </w:divBdr>
    </w:div>
    <w:div w:id="138378231">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292829181">
      <w:bodyDiv w:val="1"/>
      <w:marLeft w:val="0"/>
      <w:marRight w:val="0"/>
      <w:marTop w:val="0"/>
      <w:marBottom w:val="0"/>
      <w:divBdr>
        <w:top w:val="none" w:sz="0" w:space="0" w:color="auto"/>
        <w:left w:val="none" w:sz="0" w:space="0" w:color="auto"/>
        <w:bottom w:val="none" w:sz="0" w:space="0" w:color="auto"/>
        <w:right w:val="none" w:sz="0" w:space="0" w:color="auto"/>
      </w:divBdr>
    </w:div>
    <w:div w:id="591279750">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885717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55682812">
      <w:bodyDiv w:val="1"/>
      <w:marLeft w:val="0"/>
      <w:marRight w:val="0"/>
      <w:marTop w:val="0"/>
      <w:marBottom w:val="0"/>
      <w:divBdr>
        <w:top w:val="none" w:sz="0" w:space="0" w:color="auto"/>
        <w:left w:val="none" w:sz="0" w:space="0" w:color="auto"/>
        <w:bottom w:val="none" w:sz="0" w:space="0" w:color="auto"/>
        <w:right w:val="none" w:sz="0" w:space="0" w:color="auto"/>
      </w:divBdr>
    </w:div>
    <w:div w:id="1231618397">
      <w:bodyDiv w:val="1"/>
      <w:marLeft w:val="0"/>
      <w:marRight w:val="0"/>
      <w:marTop w:val="0"/>
      <w:marBottom w:val="0"/>
      <w:divBdr>
        <w:top w:val="none" w:sz="0" w:space="0" w:color="auto"/>
        <w:left w:val="none" w:sz="0" w:space="0" w:color="auto"/>
        <w:bottom w:val="none" w:sz="0" w:space="0" w:color="auto"/>
        <w:right w:val="none" w:sz="0" w:space="0" w:color="auto"/>
      </w:divBdr>
    </w:div>
    <w:div w:id="1235821748">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E5555-78EB-4D72-921B-F26A7EAE8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E8692-6A5F-4BC7-BE34-589063EA4C82}">
  <ds:schemaRefs>
    <ds:schemaRef ds:uri="http://schemas.microsoft.com/office/2006/metadata/properties"/>
    <ds:schemaRef ds:uri="http://schemas.microsoft.com/office/infopath/2007/PartnerControls"/>
    <ds:schemaRef ds:uri="159f0464-0a33-4fa7-b73d-84bba879e5f4"/>
  </ds:schemaRefs>
</ds:datastoreItem>
</file>

<file path=customXml/itemProps3.xml><?xml version="1.0" encoding="utf-8"?>
<ds:datastoreItem xmlns:ds="http://schemas.openxmlformats.org/officeDocument/2006/customXml" ds:itemID="{71382425-693A-4ECD-8226-52E00A4E4106}">
  <ds:schemaRefs>
    <ds:schemaRef ds:uri="http://schemas.openxmlformats.org/officeDocument/2006/bibliography"/>
  </ds:schemaRefs>
</ds:datastoreItem>
</file>

<file path=customXml/itemProps4.xml><?xml version="1.0" encoding="utf-8"?>
<ds:datastoreItem xmlns:ds="http://schemas.openxmlformats.org/officeDocument/2006/customXml" ds:itemID="{226486E5-78A3-4AEC-8DDB-CFB006173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66</Pages>
  <Words>16140</Words>
  <Characters>92001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Alunbrig, INN-brigatinib</vt:lpstr>
    </vt:vector>
  </TitlesOfParts>
  <Manager/>
  <Company/>
  <LinksUpToDate>false</LinksUpToDate>
  <CharactersWithSpaces>107926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15</cp:revision>
  <dcterms:created xsi:type="dcterms:W3CDTF">2025-02-27T11:13:00Z</dcterms:created>
  <dcterms:modified xsi:type="dcterms:W3CDTF">2025-04-17T14:14:00Z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