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E78FF" w14:textId="745645FB" w:rsidR="00B72340" w:rsidRPr="00B72340" w:rsidRDefault="00B72340" w:rsidP="00B72340">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lv-LV"/>
        </w:rPr>
      </w:pPr>
      <w:r w:rsidRPr="00B72340">
        <w:rPr>
          <w:color w:val="000000"/>
          <w:szCs w:val="22"/>
          <w:lang w:val="lv-LV"/>
        </w:rPr>
        <w:t>Šis dokuments ir apstiprināts Amlodipine/Valsartan Mylan zāļu apraksts, kurā ir izceltas izmaiņas kopš iepriekšējās procedūras, kas ietekmē zāļu aprakstu (EMA/N/0000278337</w:t>
      </w:r>
      <w:r>
        <w:rPr>
          <w:color w:val="000000"/>
          <w:szCs w:val="22"/>
          <w:lang w:val="lv-LV"/>
        </w:rPr>
        <w:t>).</w:t>
      </w:r>
    </w:p>
    <w:p w14:paraId="5694A0D5" w14:textId="77777777" w:rsidR="00B72340" w:rsidRPr="00B72340" w:rsidRDefault="00B72340" w:rsidP="00B72340">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lv-LV"/>
        </w:rPr>
      </w:pPr>
    </w:p>
    <w:p w14:paraId="613D98C7" w14:textId="76CE134C" w:rsidR="00CF4BE3" w:rsidRDefault="00B72340" w:rsidP="00B72340">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lv-LV"/>
        </w:rPr>
      </w:pPr>
      <w:r w:rsidRPr="00B72340">
        <w:rPr>
          <w:color w:val="000000"/>
          <w:szCs w:val="22"/>
          <w:lang w:val="lv-LV"/>
        </w:rPr>
        <w:t xml:space="preserve">Plašāku informāciju skatīt Eiropas Zāļu aģentūras tīmekļa vietnē: </w:t>
      </w:r>
      <w:r>
        <w:rPr>
          <w:color w:val="000000"/>
          <w:szCs w:val="22"/>
          <w:lang w:val="lv-LV"/>
        </w:rPr>
        <w:fldChar w:fldCharType="begin"/>
      </w:r>
      <w:r>
        <w:rPr>
          <w:color w:val="000000"/>
          <w:szCs w:val="22"/>
          <w:lang w:val="lv-LV"/>
        </w:rPr>
        <w:instrText>HYPERLINK "</w:instrText>
      </w:r>
      <w:r w:rsidRPr="00B72340">
        <w:rPr>
          <w:color w:val="000000"/>
          <w:szCs w:val="22"/>
          <w:lang w:val="lv-LV"/>
        </w:rPr>
        <w:instrText>https://www.ema.europa.eu/en/medicines/human/EPAR/amlodipine-valsartan-mylan</w:instrText>
      </w:r>
      <w:r>
        <w:rPr>
          <w:color w:val="000000"/>
          <w:szCs w:val="22"/>
          <w:lang w:val="lv-LV"/>
        </w:rPr>
        <w:instrText>"</w:instrText>
      </w:r>
      <w:r>
        <w:rPr>
          <w:color w:val="000000"/>
          <w:szCs w:val="22"/>
          <w:lang w:val="lv-LV"/>
        </w:rPr>
      </w:r>
      <w:r>
        <w:rPr>
          <w:color w:val="000000"/>
          <w:szCs w:val="22"/>
          <w:lang w:val="lv-LV"/>
        </w:rPr>
        <w:fldChar w:fldCharType="separate"/>
      </w:r>
      <w:r w:rsidRPr="006E3EB1">
        <w:rPr>
          <w:rStyle w:val="Hyperlink"/>
          <w:szCs w:val="22"/>
          <w:lang w:val="lv-LV"/>
        </w:rPr>
        <w:t>https://www.ema.europa.eu/en/medicines/human/EPAR/amlodipine-valsartan-mylan</w:t>
      </w:r>
      <w:r>
        <w:rPr>
          <w:color w:val="000000"/>
          <w:szCs w:val="22"/>
          <w:lang w:val="lv-LV"/>
        </w:rPr>
        <w:fldChar w:fldCharType="end"/>
      </w:r>
    </w:p>
    <w:p w14:paraId="21360ED6" w14:textId="77777777" w:rsidR="00B72340" w:rsidRDefault="00B72340" w:rsidP="00B72340">
      <w:pPr>
        <w:tabs>
          <w:tab w:val="clear" w:pos="567"/>
        </w:tabs>
        <w:spacing w:line="240" w:lineRule="auto"/>
        <w:rPr>
          <w:color w:val="000000"/>
          <w:szCs w:val="22"/>
          <w:lang w:val="lv-LV"/>
        </w:rPr>
      </w:pPr>
    </w:p>
    <w:p w14:paraId="13F2C15B" w14:textId="77777777" w:rsidR="00B72340" w:rsidRPr="005711E6" w:rsidRDefault="00B72340" w:rsidP="00B72340">
      <w:pPr>
        <w:tabs>
          <w:tab w:val="clear" w:pos="567"/>
        </w:tabs>
        <w:spacing w:line="240" w:lineRule="auto"/>
        <w:rPr>
          <w:color w:val="000000"/>
          <w:szCs w:val="22"/>
          <w:lang w:val="lv-LV"/>
        </w:rPr>
      </w:pPr>
    </w:p>
    <w:p w14:paraId="131AFF8F" w14:textId="77777777" w:rsidR="00CF4BE3" w:rsidRPr="005711E6" w:rsidRDefault="00CF4BE3" w:rsidP="005711E6">
      <w:pPr>
        <w:tabs>
          <w:tab w:val="clear" w:pos="567"/>
        </w:tabs>
        <w:spacing w:line="240" w:lineRule="auto"/>
        <w:rPr>
          <w:color w:val="000000"/>
          <w:szCs w:val="22"/>
          <w:lang w:val="lv-LV"/>
        </w:rPr>
      </w:pPr>
    </w:p>
    <w:p w14:paraId="0DCACEB2" w14:textId="77777777" w:rsidR="00CF4BE3" w:rsidRPr="005711E6" w:rsidRDefault="00CF4BE3" w:rsidP="005711E6">
      <w:pPr>
        <w:tabs>
          <w:tab w:val="clear" w:pos="567"/>
        </w:tabs>
        <w:spacing w:line="240" w:lineRule="auto"/>
        <w:rPr>
          <w:color w:val="000000"/>
          <w:szCs w:val="22"/>
          <w:lang w:val="lv-LV"/>
        </w:rPr>
      </w:pPr>
    </w:p>
    <w:p w14:paraId="3868298D" w14:textId="77777777" w:rsidR="00CF4BE3" w:rsidRPr="005711E6" w:rsidRDefault="00CF4BE3" w:rsidP="005711E6">
      <w:pPr>
        <w:tabs>
          <w:tab w:val="clear" w:pos="567"/>
        </w:tabs>
        <w:spacing w:line="240" w:lineRule="auto"/>
        <w:rPr>
          <w:color w:val="000000"/>
          <w:szCs w:val="22"/>
          <w:lang w:val="lv-LV"/>
        </w:rPr>
      </w:pPr>
    </w:p>
    <w:p w14:paraId="0F0EEA7B" w14:textId="77777777" w:rsidR="00CF4BE3" w:rsidRPr="005711E6" w:rsidRDefault="00CF4BE3" w:rsidP="005711E6">
      <w:pPr>
        <w:tabs>
          <w:tab w:val="clear" w:pos="567"/>
        </w:tabs>
        <w:spacing w:line="240" w:lineRule="auto"/>
        <w:rPr>
          <w:color w:val="000000"/>
          <w:szCs w:val="22"/>
          <w:lang w:val="lv-LV"/>
        </w:rPr>
      </w:pPr>
    </w:p>
    <w:p w14:paraId="4A462582" w14:textId="77777777" w:rsidR="00CF4BE3" w:rsidRPr="005711E6" w:rsidRDefault="00CF4BE3" w:rsidP="005711E6">
      <w:pPr>
        <w:tabs>
          <w:tab w:val="clear" w:pos="567"/>
        </w:tabs>
        <w:spacing w:line="240" w:lineRule="auto"/>
        <w:rPr>
          <w:color w:val="000000"/>
          <w:szCs w:val="22"/>
          <w:lang w:val="lv-LV"/>
        </w:rPr>
      </w:pPr>
    </w:p>
    <w:p w14:paraId="0019C83E" w14:textId="77777777" w:rsidR="00CF4BE3" w:rsidRPr="005711E6" w:rsidRDefault="00CF4BE3" w:rsidP="005711E6">
      <w:pPr>
        <w:tabs>
          <w:tab w:val="clear" w:pos="567"/>
        </w:tabs>
        <w:spacing w:line="240" w:lineRule="auto"/>
        <w:rPr>
          <w:color w:val="000000"/>
          <w:szCs w:val="22"/>
          <w:lang w:val="lv-LV"/>
        </w:rPr>
      </w:pPr>
    </w:p>
    <w:p w14:paraId="7823A818" w14:textId="77777777" w:rsidR="00CF4BE3" w:rsidRPr="005711E6" w:rsidRDefault="00CF4BE3" w:rsidP="005711E6">
      <w:pPr>
        <w:tabs>
          <w:tab w:val="clear" w:pos="567"/>
        </w:tabs>
        <w:spacing w:line="240" w:lineRule="auto"/>
        <w:rPr>
          <w:color w:val="000000"/>
          <w:szCs w:val="22"/>
          <w:lang w:val="lv-LV"/>
        </w:rPr>
      </w:pPr>
    </w:p>
    <w:p w14:paraId="0AF49C0E" w14:textId="77777777" w:rsidR="00CF4BE3" w:rsidRPr="005711E6" w:rsidRDefault="00CF4BE3" w:rsidP="005711E6">
      <w:pPr>
        <w:tabs>
          <w:tab w:val="clear" w:pos="567"/>
        </w:tabs>
        <w:spacing w:line="240" w:lineRule="auto"/>
        <w:rPr>
          <w:color w:val="000000"/>
          <w:szCs w:val="22"/>
          <w:lang w:val="lv-LV"/>
        </w:rPr>
      </w:pPr>
    </w:p>
    <w:p w14:paraId="65138599" w14:textId="77777777" w:rsidR="00CF4BE3" w:rsidRPr="005711E6" w:rsidRDefault="00CF4BE3" w:rsidP="005711E6">
      <w:pPr>
        <w:tabs>
          <w:tab w:val="clear" w:pos="567"/>
        </w:tabs>
        <w:spacing w:line="240" w:lineRule="auto"/>
        <w:rPr>
          <w:color w:val="000000"/>
          <w:szCs w:val="22"/>
          <w:lang w:val="lv-LV"/>
        </w:rPr>
      </w:pPr>
    </w:p>
    <w:p w14:paraId="38F9277B" w14:textId="77777777" w:rsidR="00CF4BE3" w:rsidRPr="005711E6" w:rsidRDefault="00CF4BE3" w:rsidP="005711E6">
      <w:pPr>
        <w:tabs>
          <w:tab w:val="clear" w:pos="567"/>
        </w:tabs>
        <w:spacing w:line="240" w:lineRule="auto"/>
        <w:rPr>
          <w:color w:val="000000"/>
          <w:szCs w:val="22"/>
          <w:lang w:val="lv-LV"/>
        </w:rPr>
      </w:pPr>
    </w:p>
    <w:p w14:paraId="496C7EE9" w14:textId="77777777" w:rsidR="00CF4BE3" w:rsidRPr="005711E6" w:rsidRDefault="00CF4BE3" w:rsidP="005711E6">
      <w:pPr>
        <w:tabs>
          <w:tab w:val="clear" w:pos="567"/>
        </w:tabs>
        <w:spacing w:line="240" w:lineRule="auto"/>
        <w:rPr>
          <w:color w:val="000000"/>
          <w:szCs w:val="22"/>
          <w:lang w:val="lv-LV"/>
        </w:rPr>
      </w:pPr>
    </w:p>
    <w:p w14:paraId="624D99B1" w14:textId="77777777" w:rsidR="00CF4BE3" w:rsidRPr="005711E6" w:rsidRDefault="00CF4BE3" w:rsidP="005711E6">
      <w:pPr>
        <w:tabs>
          <w:tab w:val="clear" w:pos="567"/>
        </w:tabs>
        <w:spacing w:line="240" w:lineRule="auto"/>
        <w:rPr>
          <w:color w:val="000000"/>
          <w:szCs w:val="22"/>
          <w:lang w:val="lv-LV"/>
        </w:rPr>
      </w:pPr>
    </w:p>
    <w:p w14:paraId="560E0E77" w14:textId="77777777" w:rsidR="00CF4BE3" w:rsidRPr="005711E6" w:rsidRDefault="00CF4BE3" w:rsidP="005711E6">
      <w:pPr>
        <w:tabs>
          <w:tab w:val="clear" w:pos="567"/>
        </w:tabs>
        <w:spacing w:line="240" w:lineRule="auto"/>
        <w:rPr>
          <w:color w:val="000000"/>
          <w:szCs w:val="22"/>
          <w:lang w:val="lv-LV"/>
        </w:rPr>
      </w:pPr>
    </w:p>
    <w:p w14:paraId="744DCC09" w14:textId="77777777" w:rsidR="00CF4BE3" w:rsidRPr="005711E6" w:rsidRDefault="00CF4BE3" w:rsidP="005711E6">
      <w:pPr>
        <w:tabs>
          <w:tab w:val="clear" w:pos="567"/>
        </w:tabs>
        <w:spacing w:line="240" w:lineRule="auto"/>
        <w:rPr>
          <w:color w:val="000000"/>
          <w:szCs w:val="22"/>
          <w:lang w:val="lv-LV"/>
        </w:rPr>
      </w:pPr>
    </w:p>
    <w:p w14:paraId="6799692E" w14:textId="77777777" w:rsidR="00CF4BE3" w:rsidRPr="005711E6" w:rsidRDefault="00CF4BE3" w:rsidP="005711E6">
      <w:pPr>
        <w:tabs>
          <w:tab w:val="clear" w:pos="567"/>
        </w:tabs>
        <w:spacing w:line="240" w:lineRule="auto"/>
        <w:rPr>
          <w:color w:val="000000"/>
          <w:szCs w:val="22"/>
          <w:lang w:val="lv-LV"/>
        </w:rPr>
      </w:pPr>
    </w:p>
    <w:p w14:paraId="036509EB" w14:textId="77777777" w:rsidR="00CF4BE3" w:rsidRPr="005711E6" w:rsidRDefault="00CF4BE3" w:rsidP="005711E6">
      <w:pPr>
        <w:tabs>
          <w:tab w:val="clear" w:pos="567"/>
        </w:tabs>
        <w:spacing w:line="240" w:lineRule="auto"/>
        <w:rPr>
          <w:color w:val="000000"/>
          <w:szCs w:val="22"/>
          <w:lang w:val="lv-LV"/>
        </w:rPr>
      </w:pPr>
    </w:p>
    <w:p w14:paraId="563A27AE" w14:textId="77777777" w:rsidR="00CF4BE3" w:rsidRPr="005711E6" w:rsidRDefault="00CF4BE3" w:rsidP="005711E6">
      <w:pPr>
        <w:tabs>
          <w:tab w:val="clear" w:pos="567"/>
        </w:tabs>
        <w:spacing w:line="240" w:lineRule="auto"/>
        <w:rPr>
          <w:color w:val="000000"/>
          <w:szCs w:val="22"/>
          <w:lang w:val="lv-LV"/>
        </w:rPr>
      </w:pPr>
    </w:p>
    <w:p w14:paraId="1011179B" w14:textId="77777777" w:rsidR="00CF4BE3" w:rsidRPr="005711E6" w:rsidRDefault="00CF4BE3" w:rsidP="005711E6">
      <w:pPr>
        <w:tabs>
          <w:tab w:val="clear" w:pos="567"/>
        </w:tabs>
        <w:spacing w:line="240" w:lineRule="auto"/>
        <w:rPr>
          <w:color w:val="000000"/>
          <w:szCs w:val="22"/>
          <w:lang w:val="lv-LV"/>
        </w:rPr>
      </w:pPr>
    </w:p>
    <w:p w14:paraId="7AC33D2B" w14:textId="77777777" w:rsidR="00CF4BE3" w:rsidRPr="005711E6" w:rsidRDefault="00CF4BE3" w:rsidP="005711E6">
      <w:pPr>
        <w:tabs>
          <w:tab w:val="clear" w:pos="567"/>
        </w:tabs>
        <w:spacing w:line="240" w:lineRule="auto"/>
        <w:rPr>
          <w:color w:val="000000"/>
          <w:szCs w:val="22"/>
          <w:lang w:val="lv-LV"/>
        </w:rPr>
      </w:pPr>
    </w:p>
    <w:p w14:paraId="2F0E8CBD" w14:textId="77777777" w:rsidR="00CF4BE3" w:rsidRPr="005711E6" w:rsidRDefault="00CF4BE3" w:rsidP="005711E6">
      <w:pPr>
        <w:tabs>
          <w:tab w:val="clear" w:pos="567"/>
        </w:tabs>
        <w:spacing w:line="240" w:lineRule="auto"/>
        <w:rPr>
          <w:color w:val="000000"/>
          <w:szCs w:val="22"/>
          <w:lang w:val="lv-LV"/>
        </w:rPr>
      </w:pPr>
    </w:p>
    <w:p w14:paraId="5C39FAB6" w14:textId="77777777" w:rsidR="00CF4BE3" w:rsidRPr="005711E6" w:rsidRDefault="00CF4BE3" w:rsidP="005711E6">
      <w:pPr>
        <w:keepNext/>
        <w:tabs>
          <w:tab w:val="clear" w:pos="567"/>
        </w:tabs>
        <w:spacing w:line="240" w:lineRule="auto"/>
        <w:jc w:val="center"/>
        <w:rPr>
          <w:color w:val="000000"/>
          <w:szCs w:val="22"/>
          <w:lang w:val="lv-LV"/>
        </w:rPr>
      </w:pPr>
      <w:r w:rsidRPr="005711E6">
        <w:rPr>
          <w:b/>
          <w:color w:val="000000"/>
          <w:szCs w:val="22"/>
          <w:lang w:val="lv-LV"/>
        </w:rPr>
        <w:t>I PIELIKUMS</w:t>
      </w:r>
    </w:p>
    <w:p w14:paraId="3753FFF8" w14:textId="77777777" w:rsidR="00CF4BE3" w:rsidRPr="005711E6" w:rsidRDefault="00CF4BE3" w:rsidP="005711E6">
      <w:pPr>
        <w:keepNext/>
        <w:tabs>
          <w:tab w:val="clear" w:pos="567"/>
        </w:tabs>
        <w:spacing w:line="240" w:lineRule="auto"/>
        <w:jc w:val="center"/>
        <w:rPr>
          <w:color w:val="000000"/>
          <w:szCs w:val="22"/>
          <w:lang w:val="lv-LV"/>
        </w:rPr>
      </w:pPr>
    </w:p>
    <w:p w14:paraId="2C8F9D7E" w14:textId="77777777" w:rsidR="00CF4BE3" w:rsidRPr="005711E6" w:rsidRDefault="00CF4BE3" w:rsidP="005711E6">
      <w:pPr>
        <w:pStyle w:val="TitleA"/>
        <w:keepNext/>
        <w:rPr>
          <w:lang w:val="lv-LV"/>
        </w:rPr>
      </w:pPr>
      <w:r w:rsidRPr="005711E6">
        <w:rPr>
          <w:lang w:val="lv-LV"/>
        </w:rPr>
        <w:t>ZĀĻU APRAKSTS</w:t>
      </w:r>
    </w:p>
    <w:p w14:paraId="1C99C0CB" w14:textId="77777777" w:rsidR="00CF4BE3" w:rsidRPr="005711E6" w:rsidRDefault="00CF4BE3" w:rsidP="005711E6">
      <w:pPr>
        <w:keepNext/>
        <w:tabs>
          <w:tab w:val="clear" w:pos="567"/>
        </w:tabs>
        <w:spacing w:line="240" w:lineRule="auto"/>
        <w:jc w:val="center"/>
        <w:rPr>
          <w:color w:val="000000"/>
          <w:szCs w:val="22"/>
          <w:lang w:val="lv-LV"/>
        </w:rPr>
      </w:pPr>
    </w:p>
    <w:p w14:paraId="2FE184CF" w14:textId="77777777" w:rsidR="00DD7C9F" w:rsidRDefault="00DD7C9F" w:rsidP="005711E6">
      <w:pPr>
        <w:keepNext/>
        <w:tabs>
          <w:tab w:val="clear" w:pos="567"/>
        </w:tabs>
        <w:spacing w:line="240" w:lineRule="auto"/>
        <w:ind w:left="567" w:hanging="567"/>
        <w:rPr>
          <w:b/>
          <w:color w:val="000000"/>
          <w:szCs w:val="22"/>
          <w:lang w:val="lv-LV"/>
        </w:rPr>
      </w:pPr>
      <w:r>
        <w:rPr>
          <w:b/>
          <w:color w:val="000000"/>
          <w:szCs w:val="22"/>
          <w:lang w:val="lv-LV"/>
        </w:rPr>
        <w:br w:type="page"/>
      </w:r>
    </w:p>
    <w:p w14:paraId="5185F34D" w14:textId="0A81C7FA" w:rsidR="00CF4BE3" w:rsidRPr="005711E6" w:rsidRDefault="00CF4BE3" w:rsidP="005711E6">
      <w:pPr>
        <w:keepNext/>
        <w:tabs>
          <w:tab w:val="clear" w:pos="567"/>
        </w:tabs>
        <w:spacing w:line="240" w:lineRule="auto"/>
        <w:ind w:left="567" w:hanging="567"/>
        <w:rPr>
          <w:color w:val="000000"/>
          <w:szCs w:val="22"/>
          <w:lang w:val="lv-LV"/>
        </w:rPr>
      </w:pPr>
      <w:r w:rsidRPr="005711E6">
        <w:rPr>
          <w:b/>
          <w:color w:val="000000"/>
          <w:szCs w:val="22"/>
          <w:lang w:val="lv-LV"/>
        </w:rPr>
        <w:lastRenderedPageBreak/>
        <w:t>1.</w:t>
      </w:r>
      <w:r w:rsidRPr="005711E6">
        <w:rPr>
          <w:b/>
          <w:color w:val="000000"/>
          <w:szCs w:val="22"/>
          <w:lang w:val="lv-LV"/>
        </w:rPr>
        <w:tab/>
        <w:t>ZĀĻU NOSAUKUMS</w:t>
      </w:r>
    </w:p>
    <w:p w14:paraId="1AD3BCB9" w14:textId="77777777" w:rsidR="00CF4BE3" w:rsidRPr="005711E6" w:rsidRDefault="00CF4BE3" w:rsidP="005711E6">
      <w:pPr>
        <w:keepNext/>
        <w:tabs>
          <w:tab w:val="clear" w:pos="567"/>
        </w:tabs>
        <w:autoSpaceDE w:val="0"/>
        <w:autoSpaceDN w:val="0"/>
        <w:adjustRightInd w:val="0"/>
        <w:spacing w:line="240" w:lineRule="auto"/>
        <w:rPr>
          <w:color w:val="000000"/>
          <w:szCs w:val="22"/>
          <w:lang w:val="lv-LV"/>
        </w:rPr>
      </w:pPr>
    </w:p>
    <w:p w14:paraId="47FBC053" w14:textId="77777777" w:rsidR="00CF4BE3" w:rsidRPr="005711E6" w:rsidRDefault="00CF4BE3" w:rsidP="005711E6">
      <w:pPr>
        <w:tabs>
          <w:tab w:val="clear" w:pos="567"/>
        </w:tabs>
        <w:autoSpaceDE w:val="0"/>
        <w:autoSpaceDN w:val="0"/>
        <w:adjustRightInd w:val="0"/>
        <w:spacing w:line="240" w:lineRule="auto"/>
        <w:rPr>
          <w:color w:val="000000"/>
          <w:szCs w:val="22"/>
          <w:lang w:val="lv-LV"/>
        </w:rPr>
      </w:pPr>
      <w:r w:rsidRPr="005711E6">
        <w:rPr>
          <w:szCs w:val="22"/>
          <w:lang w:val="lv-LV"/>
        </w:rPr>
        <w:t>Amlodipine/Valsartan Mylan</w:t>
      </w:r>
      <w:r w:rsidRPr="005711E6">
        <w:rPr>
          <w:color w:val="000000"/>
          <w:szCs w:val="22"/>
          <w:lang w:val="lv-LV"/>
        </w:rPr>
        <w:t xml:space="preserve"> 5 mg/80 mg apvalkotās tabletes</w:t>
      </w:r>
    </w:p>
    <w:p w14:paraId="200E160F" w14:textId="77777777" w:rsidR="00CF4BE3" w:rsidRPr="005711E6" w:rsidRDefault="00CF4BE3" w:rsidP="005711E6">
      <w:pPr>
        <w:keepNext/>
        <w:tabs>
          <w:tab w:val="clear" w:pos="567"/>
        </w:tabs>
        <w:autoSpaceDE w:val="0"/>
        <w:autoSpaceDN w:val="0"/>
        <w:adjustRightInd w:val="0"/>
        <w:spacing w:line="240" w:lineRule="auto"/>
        <w:rPr>
          <w:szCs w:val="22"/>
          <w:lang w:val="lv-LV"/>
        </w:rPr>
      </w:pPr>
      <w:r w:rsidRPr="005711E6">
        <w:rPr>
          <w:szCs w:val="22"/>
          <w:lang w:val="lv-LV"/>
        </w:rPr>
        <w:t>Amlodipine/Valsartan Mylan 5 mg/160 mg apvalkotās tabletes</w:t>
      </w:r>
    </w:p>
    <w:p w14:paraId="5770F21F" w14:textId="77777777" w:rsidR="00CF4BE3" w:rsidRPr="005711E6" w:rsidRDefault="00CF4BE3" w:rsidP="005711E6">
      <w:pPr>
        <w:tabs>
          <w:tab w:val="clear" w:pos="567"/>
        </w:tabs>
        <w:autoSpaceDE w:val="0"/>
        <w:autoSpaceDN w:val="0"/>
        <w:adjustRightInd w:val="0"/>
        <w:spacing w:line="240" w:lineRule="auto"/>
        <w:rPr>
          <w:color w:val="000000"/>
          <w:szCs w:val="22"/>
          <w:lang w:val="lv-LV"/>
        </w:rPr>
      </w:pPr>
      <w:r w:rsidRPr="005711E6">
        <w:rPr>
          <w:szCs w:val="22"/>
          <w:lang w:val="lv-LV"/>
        </w:rPr>
        <w:t>Amlodipine/Valsartan Mylan 10 mg/160 mg apvalkotās tabletes</w:t>
      </w:r>
    </w:p>
    <w:p w14:paraId="230583B4" w14:textId="77777777" w:rsidR="00CF4BE3" w:rsidRPr="005711E6" w:rsidRDefault="00CF4BE3" w:rsidP="005711E6">
      <w:pPr>
        <w:tabs>
          <w:tab w:val="clear" w:pos="567"/>
        </w:tabs>
        <w:autoSpaceDE w:val="0"/>
        <w:autoSpaceDN w:val="0"/>
        <w:adjustRightInd w:val="0"/>
        <w:spacing w:line="240" w:lineRule="auto"/>
        <w:rPr>
          <w:color w:val="000000"/>
          <w:szCs w:val="22"/>
          <w:lang w:val="lv-LV"/>
        </w:rPr>
      </w:pPr>
    </w:p>
    <w:p w14:paraId="259A4E35" w14:textId="77777777" w:rsidR="00CF4BE3" w:rsidRPr="005711E6" w:rsidRDefault="00CF4BE3" w:rsidP="005711E6">
      <w:pPr>
        <w:widowControl w:val="0"/>
        <w:tabs>
          <w:tab w:val="clear" w:pos="567"/>
        </w:tabs>
        <w:spacing w:line="240" w:lineRule="auto"/>
        <w:rPr>
          <w:bCs/>
          <w:color w:val="000000"/>
          <w:szCs w:val="22"/>
          <w:lang w:val="lv-LV"/>
        </w:rPr>
      </w:pPr>
    </w:p>
    <w:p w14:paraId="2BB71B7A" w14:textId="77777777" w:rsidR="00CF4BE3" w:rsidRPr="005711E6" w:rsidRDefault="00CF4BE3" w:rsidP="005711E6">
      <w:pPr>
        <w:keepNext/>
        <w:widowControl w:val="0"/>
        <w:tabs>
          <w:tab w:val="clear" w:pos="567"/>
        </w:tabs>
        <w:spacing w:line="240" w:lineRule="auto"/>
        <w:ind w:left="567" w:hanging="567"/>
        <w:rPr>
          <w:color w:val="000000"/>
          <w:szCs w:val="22"/>
          <w:lang w:val="lv-LV"/>
        </w:rPr>
      </w:pPr>
      <w:r w:rsidRPr="005711E6">
        <w:rPr>
          <w:b/>
          <w:color w:val="000000"/>
          <w:szCs w:val="22"/>
          <w:lang w:val="lv-LV"/>
        </w:rPr>
        <w:t>2.</w:t>
      </w:r>
      <w:r w:rsidRPr="005711E6">
        <w:rPr>
          <w:b/>
          <w:color w:val="000000"/>
          <w:szCs w:val="22"/>
          <w:lang w:val="lv-LV"/>
        </w:rPr>
        <w:tab/>
        <w:t>KVALITATĪVAIS UN KVANTITATĪVAIS SASTĀVS</w:t>
      </w:r>
    </w:p>
    <w:p w14:paraId="2AA5D117" w14:textId="77777777" w:rsidR="00CF4BE3" w:rsidRPr="005711E6" w:rsidRDefault="00CF4BE3" w:rsidP="005711E6">
      <w:pPr>
        <w:keepNext/>
        <w:tabs>
          <w:tab w:val="clear" w:pos="567"/>
        </w:tabs>
        <w:autoSpaceDE w:val="0"/>
        <w:autoSpaceDN w:val="0"/>
        <w:adjustRightInd w:val="0"/>
        <w:spacing w:line="240" w:lineRule="auto"/>
        <w:rPr>
          <w:color w:val="000000"/>
          <w:szCs w:val="22"/>
          <w:lang w:val="lv-LV"/>
        </w:rPr>
      </w:pPr>
    </w:p>
    <w:p w14:paraId="36533AEB" w14:textId="77777777" w:rsidR="00CF4BE3" w:rsidRPr="005711E6" w:rsidRDefault="00CF4BE3" w:rsidP="005711E6">
      <w:pPr>
        <w:keepNext/>
        <w:tabs>
          <w:tab w:val="clear" w:pos="567"/>
        </w:tabs>
        <w:autoSpaceDE w:val="0"/>
        <w:autoSpaceDN w:val="0"/>
        <w:adjustRightInd w:val="0"/>
        <w:spacing w:line="240" w:lineRule="auto"/>
        <w:rPr>
          <w:szCs w:val="22"/>
          <w:u w:val="single"/>
          <w:lang w:val="lv-LV"/>
        </w:rPr>
      </w:pPr>
      <w:r w:rsidRPr="005711E6">
        <w:rPr>
          <w:szCs w:val="22"/>
          <w:u w:val="single"/>
          <w:lang w:val="lv-LV"/>
        </w:rPr>
        <w:t>Amlodipine/Valsartan Mylan 5 mg/80 mg apvalkotās tabletes</w:t>
      </w:r>
    </w:p>
    <w:p w14:paraId="320821DD" w14:textId="77777777" w:rsidR="00CF4BE3" w:rsidRPr="005711E6" w:rsidRDefault="00CF4BE3" w:rsidP="005711E6">
      <w:pPr>
        <w:tabs>
          <w:tab w:val="clear" w:pos="567"/>
        </w:tabs>
        <w:autoSpaceDE w:val="0"/>
        <w:autoSpaceDN w:val="0"/>
        <w:adjustRightInd w:val="0"/>
        <w:spacing w:line="240" w:lineRule="auto"/>
        <w:rPr>
          <w:color w:val="000000"/>
          <w:szCs w:val="22"/>
          <w:lang w:val="lv-LV"/>
        </w:rPr>
      </w:pPr>
    </w:p>
    <w:p w14:paraId="7D07E29D" w14:textId="77777777" w:rsidR="00CF4BE3" w:rsidRPr="005711E6" w:rsidRDefault="00CF4BE3" w:rsidP="005711E6">
      <w:pPr>
        <w:tabs>
          <w:tab w:val="clear" w:pos="567"/>
        </w:tabs>
        <w:autoSpaceDE w:val="0"/>
        <w:autoSpaceDN w:val="0"/>
        <w:adjustRightInd w:val="0"/>
        <w:spacing w:line="240" w:lineRule="auto"/>
        <w:rPr>
          <w:color w:val="000000"/>
          <w:szCs w:val="22"/>
          <w:lang w:val="lv-LV"/>
        </w:rPr>
      </w:pPr>
      <w:r w:rsidRPr="005711E6">
        <w:rPr>
          <w:color w:val="000000"/>
          <w:szCs w:val="22"/>
          <w:lang w:val="lv-LV"/>
        </w:rPr>
        <w:t>Katra apvalkotā tablete satur 5 mg amlodipīna (</w:t>
      </w:r>
      <w:r w:rsidRPr="005711E6">
        <w:rPr>
          <w:i/>
          <w:iCs/>
          <w:color w:val="000000"/>
          <w:szCs w:val="22"/>
          <w:lang w:val="lv-LV"/>
        </w:rPr>
        <w:t>amlodipinum</w:t>
      </w:r>
      <w:r w:rsidRPr="005711E6">
        <w:rPr>
          <w:color w:val="000000"/>
          <w:szCs w:val="22"/>
          <w:lang w:val="lv-LV"/>
        </w:rPr>
        <w:t>) (amlodipīna besilāta veidā) un 80 mg valsartāna (</w:t>
      </w:r>
      <w:r w:rsidRPr="005711E6">
        <w:rPr>
          <w:i/>
          <w:iCs/>
          <w:color w:val="000000"/>
          <w:szCs w:val="22"/>
          <w:lang w:val="lv-LV"/>
        </w:rPr>
        <w:t>valsartanum</w:t>
      </w:r>
      <w:r w:rsidRPr="005711E6">
        <w:rPr>
          <w:color w:val="000000"/>
          <w:szCs w:val="22"/>
          <w:lang w:val="lv-LV"/>
        </w:rPr>
        <w:t>).</w:t>
      </w:r>
    </w:p>
    <w:p w14:paraId="328D9E3E" w14:textId="77777777" w:rsidR="00CF4BE3" w:rsidRPr="005711E6" w:rsidRDefault="00CF4BE3" w:rsidP="005711E6">
      <w:pPr>
        <w:tabs>
          <w:tab w:val="clear" w:pos="567"/>
        </w:tabs>
        <w:autoSpaceDE w:val="0"/>
        <w:autoSpaceDN w:val="0"/>
        <w:adjustRightInd w:val="0"/>
        <w:spacing w:line="240" w:lineRule="auto"/>
        <w:rPr>
          <w:color w:val="000000"/>
          <w:szCs w:val="22"/>
          <w:lang w:val="lv-LV"/>
        </w:rPr>
      </w:pPr>
    </w:p>
    <w:p w14:paraId="7DFC7814" w14:textId="77777777" w:rsidR="00CF4BE3" w:rsidRPr="005711E6" w:rsidRDefault="00CF4BE3" w:rsidP="005711E6">
      <w:pPr>
        <w:keepNext/>
        <w:tabs>
          <w:tab w:val="clear" w:pos="567"/>
        </w:tabs>
        <w:autoSpaceDE w:val="0"/>
        <w:autoSpaceDN w:val="0"/>
        <w:adjustRightInd w:val="0"/>
        <w:spacing w:line="240" w:lineRule="auto"/>
        <w:rPr>
          <w:szCs w:val="22"/>
          <w:u w:val="single"/>
          <w:lang w:val="lv-LV"/>
        </w:rPr>
      </w:pPr>
      <w:r w:rsidRPr="005711E6">
        <w:rPr>
          <w:szCs w:val="22"/>
          <w:u w:val="single"/>
          <w:lang w:val="lv-LV"/>
        </w:rPr>
        <w:t>Amlodipine/Valsartan Mylan 5 mg/160 mg apvalkotās tabletes</w:t>
      </w:r>
    </w:p>
    <w:p w14:paraId="59978303" w14:textId="77777777" w:rsidR="00CF4BE3" w:rsidRPr="005711E6" w:rsidRDefault="00CF4BE3" w:rsidP="005711E6">
      <w:pPr>
        <w:tabs>
          <w:tab w:val="clear" w:pos="567"/>
        </w:tabs>
        <w:autoSpaceDE w:val="0"/>
        <w:autoSpaceDN w:val="0"/>
        <w:adjustRightInd w:val="0"/>
        <w:spacing w:line="240" w:lineRule="auto"/>
        <w:rPr>
          <w:szCs w:val="22"/>
          <w:lang w:val="lv-LV"/>
        </w:rPr>
      </w:pPr>
    </w:p>
    <w:p w14:paraId="2489EBB9" w14:textId="77777777" w:rsidR="00CF4BE3" w:rsidRPr="005711E6" w:rsidRDefault="00CF4BE3" w:rsidP="005711E6">
      <w:pPr>
        <w:tabs>
          <w:tab w:val="clear" w:pos="567"/>
        </w:tabs>
        <w:autoSpaceDE w:val="0"/>
        <w:autoSpaceDN w:val="0"/>
        <w:adjustRightInd w:val="0"/>
        <w:spacing w:line="240" w:lineRule="auto"/>
        <w:rPr>
          <w:szCs w:val="22"/>
          <w:lang w:val="lv-LV"/>
        </w:rPr>
      </w:pPr>
      <w:r w:rsidRPr="005711E6">
        <w:rPr>
          <w:szCs w:val="22"/>
          <w:lang w:val="lv-LV"/>
        </w:rPr>
        <w:t>Katra apvalkotā tablete satur 5 mg amlodipīna (</w:t>
      </w:r>
      <w:r w:rsidRPr="005711E6">
        <w:rPr>
          <w:i/>
          <w:szCs w:val="22"/>
          <w:lang w:val="lv-LV"/>
        </w:rPr>
        <w:t>amlodipinum</w:t>
      </w:r>
      <w:r w:rsidRPr="005711E6">
        <w:rPr>
          <w:szCs w:val="22"/>
          <w:lang w:val="lv-LV"/>
        </w:rPr>
        <w:t>) (amlodipīna besilāta veidā) un 160 mg valsartāna (</w:t>
      </w:r>
      <w:r w:rsidRPr="005711E6">
        <w:rPr>
          <w:i/>
          <w:szCs w:val="22"/>
          <w:lang w:val="lv-LV"/>
        </w:rPr>
        <w:t>valsartanum</w:t>
      </w:r>
      <w:r w:rsidRPr="005711E6">
        <w:rPr>
          <w:szCs w:val="22"/>
          <w:lang w:val="lv-LV"/>
        </w:rPr>
        <w:t>).</w:t>
      </w:r>
    </w:p>
    <w:p w14:paraId="5A24E5AE" w14:textId="77777777" w:rsidR="00CF4BE3" w:rsidRPr="005711E6" w:rsidRDefault="00CF4BE3" w:rsidP="005711E6">
      <w:pPr>
        <w:tabs>
          <w:tab w:val="clear" w:pos="567"/>
        </w:tabs>
        <w:autoSpaceDE w:val="0"/>
        <w:autoSpaceDN w:val="0"/>
        <w:adjustRightInd w:val="0"/>
        <w:spacing w:line="240" w:lineRule="auto"/>
        <w:rPr>
          <w:szCs w:val="22"/>
          <w:lang w:val="lv-LV"/>
        </w:rPr>
      </w:pPr>
    </w:p>
    <w:p w14:paraId="548C3D5E" w14:textId="77777777" w:rsidR="00CF4BE3" w:rsidRPr="005711E6" w:rsidRDefault="00CF4BE3" w:rsidP="005711E6">
      <w:pPr>
        <w:keepNext/>
        <w:tabs>
          <w:tab w:val="clear" w:pos="567"/>
        </w:tabs>
        <w:autoSpaceDE w:val="0"/>
        <w:autoSpaceDN w:val="0"/>
        <w:adjustRightInd w:val="0"/>
        <w:spacing w:line="240" w:lineRule="auto"/>
        <w:rPr>
          <w:szCs w:val="22"/>
          <w:u w:val="single"/>
          <w:lang w:val="lv-LV"/>
        </w:rPr>
      </w:pPr>
      <w:r w:rsidRPr="005711E6">
        <w:rPr>
          <w:szCs w:val="22"/>
          <w:u w:val="single"/>
          <w:lang w:val="lv-LV"/>
        </w:rPr>
        <w:t>Amlodipine/Valsartan Mylan 10 mg/160 mg apvalkotās tabletes</w:t>
      </w:r>
    </w:p>
    <w:p w14:paraId="231B3457" w14:textId="77777777" w:rsidR="00CF4BE3" w:rsidRPr="005711E6" w:rsidRDefault="00CF4BE3" w:rsidP="005711E6">
      <w:pPr>
        <w:tabs>
          <w:tab w:val="clear" w:pos="567"/>
        </w:tabs>
        <w:autoSpaceDE w:val="0"/>
        <w:autoSpaceDN w:val="0"/>
        <w:adjustRightInd w:val="0"/>
        <w:spacing w:line="240" w:lineRule="auto"/>
        <w:rPr>
          <w:szCs w:val="22"/>
          <w:lang w:val="lv-LV"/>
        </w:rPr>
      </w:pPr>
    </w:p>
    <w:p w14:paraId="65B3A460" w14:textId="77777777" w:rsidR="00CF4BE3" w:rsidRPr="005711E6" w:rsidRDefault="00CF4BE3" w:rsidP="005711E6">
      <w:pPr>
        <w:tabs>
          <w:tab w:val="clear" w:pos="567"/>
        </w:tabs>
        <w:autoSpaceDE w:val="0"/>
        <w:autoSpaceDN w:val="0"/>
        <w:adjustRightInd w:val="0"/>
        <w:spacing w:line="240" w:lineRule="auto"/>
        <w:rPr>
          <w:szCs w:val="22"/>
          <w:lang w:val="lv-LV"/>
        </w:rPr>
      </w:pPr>
      <w:r w:rsidRPr="005711E6">
        <w:rPr>
          <w:szCs w:val="22"/>
          <w:lang w:val="lv-LV"/>
        </w:rPr>
        <w:t>Katra apvalkotā tablete satur 10 mg amlodipīna (</w:t>
      </w:r>
      <w:r w:rsidRPr="005711E6">
        <w:rPr>
          <w:i/>
          <w:szCs w:val="22"/>
          <w:lang w:val="lv-LV"/>
        </w:rPr>
        <w:t>amlodipinum</w:t>
      </w:r>
      <w:r w:rsidRPr="005711E6">
        <w:rPr>
          <w:szCs w:val="22"/>
          <w:lang w:val="lv-LV"/>
        </w:rPr>
        <w:t>) (amlodipīna besilāta veidā) un 160 mg valsartāna (</w:t>
      </w:r>
      <w:r w:rsidRPr="005711E6">
        <w:rPr>
          <w:i/>
          <w:szCs w:val="22"/>
          <w:lang w:val="lv-LV"/>
        </w:rPr>
        <w:t>valsartanum</w:t>
      </w:r>
      <w:r w:rsidRPr="005711E6">
        <w:rPr>
          <w:szCs w:val="22"/>
          <w:lang w:val="lv-LV"/>
        </w:rPr>
        <w:t>).</w:t>
      </w:r>
    </w:p>
    <w:p w14:paraId="37B5EE9C" w14:textId="77777777" w:rsidR="00CF4BE3" w:rsidRPr="005711E6" w:rsidRDefault="00CF4BE3" w:rsidP="005711E6">
      <w:pPr>
        <w:tabs>
          <w:tab w:val="clear" w:pos="567"/>
        </w:tabs>
        <w:spacing w:line="240" w:lineRule="auto"/>
        <w:rPr>
          <w:color w:val="000000"/>
          <w:szCs w:val="22"/>
          <w:lang w:val="lv-LV"/>
        </w:rPr>
      </w:pPr>
    </w:p>
    <w:p w14:paraId="598FBA8D" w14:textId="77777777" w:rsidR="00CF4BE3" w:rsidRPr="005711E6" w:rsidRDefault="00CF4BE3" w:rsidP="005711E6">
      <w:pPr>
        <w:tabs>
          <w:tab w:val="clear" w:pos="567"/>
        </w:tabs>
        <w:spacing w:line="240" w:lineRule="auto"/>
        <w:rPr>
          <w:color w:val="000000"/>
          <w:szCs w:val="22"/>
          <w:lang w:val="lv-LV"/>
        </w:rPr>
      </w:pPr>
      <w:r w:rsidRPr="005711E6">
        <w:rPr>
          <w:color w:val="000000"/>
          <w:szCs w:val="22"/>
          <w:lang w:val="lv-LV"/>
        </w:rPr>
        <w:t>Pilnu palīgvielu sarakstu skatīt 6.1. apakšpunktā.</w:t>
      </w:r>
    </w:p>
    <w:p w14:paraId="79F491EE" w14:textId="77777777" w:rsidR="00CF4BE3" w:rsidRPr="005711E6" w:rsidRDefault="00CF4BE3" w:rsidP="005711E6">
      <w:pPr>
        <w:tabs>
          <w:tab w:val="clear" w:pos="567"/>
        </w:tabs>
        <w:spacing w:line="240" w:lineRule="auto"/>
        <w:rPr>
          <w:color w:val="000000"/>
          <w:szCs w:val="22"/>
          <w:lang w:val="lv-LV"/>
        </w:rPr>
      </w:pPr>
    </w:p>
    <w:p w14:paraId="368F4814" w14:textId="77777777" w:rsidR="00CF4BE3" w:rsidRPr="005711E6" w:rsidRDefault="00CF4BE3" w:rsidP="005711E6">
      <w:pPr>
        <w:tabs>
          <w:tab w:val="clear" w:pos="567"/>
        </w:tabs>
        <w:spacing w:line="240" w:lineRule="auto"/>
        <w:rPr>
          <w:color w:val="000000"/>
          <w:szCs w:val="22"/>
          <w:lang w:val="lv-LV"/>
        </w:rPr>
      </w:pPr>
    </w:p>
    <w:p w14:paraId="31CD0168" w14:textId="77777777" w:rsidR="00CF4BE3" w:rsidRPr="005711E6" w:rsidRDefault="00CF4BE3" w:rsidP="005711E6">
      <w:pPr>
        <w:keepNext/>
        <w:tabs>
          <w:tab w:val="clear" w:pos="567"/>
        </w:tabs>
        <w:spacing w:line="240" w:lineRule="auto"/>
        <w:ind w:left="567" w:hanging="567"/>
        <w:rPr>
          <w:caps/>
          <w:color w:val="000000"/>
          <w:szCs w:val="22"/>
          <w:lang w:val="lv-LV"/>
        </w:rPr>
      </w:pPr>
      <w:r w:rsidRPr="005711E6">
        <w:rPr>
          <w:b/>
          <w:color w:val="000000"/>
          <w:szCs w:val="22"/>
          <w:lang w:val="lv-LV"/>
        </w:rPr>
        <w:t>3.</w:t>
      </w:r>
      <w:r w:rsidRPr="005711E6">
        <w:rPr>
          <w:b/>
          <w:color w:val="000000"/>
          <w:szCs w:val="22"/>
          <w:lang w:val="lv-LV"/>
        </w:rPr>
        <w:tab/>
        <w:t>ZĀĻU FORMA</w:t>
      </w:r>
    </w:p>
    <w:p w14:paraId="20BBB9F7" w14:textId="77777777" w:rsidR="00CF4BE3" w:rsidRPr="005711E6" w:rsidRDefault="00CF4BE3" w:rsidP="005711E6">
      <w:pPr>
        <w:keepNext/>
        <w:tabs>
          <w:tab w:val="clear" w:pos="567"/>
        </w:tabs>
        <w:spacing w:line="240" w:lineRule="auto"/>
        <w:rPr>
          <w:color w:val="000000"/>
          <w:szCs w:val="22"/>
          <w:lang w:val="lv-LV"/>
        </w:rPr>
      </w:pPr>
    </w:p>
    <w:p w14:paraId="5CDA01A2" w14:textId="169320DD" w:rsidR="00CF4BE3" w:rsidRPr="005711E6" w:rsidRDefault="00CF4BE3" w:rsidP="005711E6">
      <w:pPr>
        <w:tabs>
          <w:tab w:val="clear" w:pos="567"/>
        </w:tabs>
        <w:spacing w:line="240" w:lineRule="auto"/>
        <w:rPr>
          <w:color w:val="000000"/>
          <w:szCs w:val="22"/>
          <w:lang w:val="lv-LV"/>
        </w:rPr>
      </w:pPr>
      <w:r w:rsidRPr="005711E6">
        <w:rPr>
          <w:color w:val="000000"/>
          <w:szCs w:val="22"/>
          <w:lang w:val="lv-LV"/>
        </w:rPr>
        <w:t>Apvalkotā tablete</w:t>
      </w:r>
      <w:r w:rsidR="006C7FE1">
        <w:rPr>
          <w:color w:val="000000"/>
          <w:szCs w:val="22"/>
          <w:lang w:val="lv-LV"/>
        </w:rPr>
        <w:t xml:space="preserve"> (</w:t>
      </w:r>
      <w:r w:rsidR="001F26CA">
        <w:rPr>
          <w:color w:val="000000"/>
          <w:szCs w:val="22"/>
          <w:lang w:val="lv-LV"/>
        </w:rPr>
        <w:t>t</w:t>
      </w:r>
      <w:r w:rsidR="006C7FE1">
        <w:rPr>
          <w:color w:val="000000"/>
          <w:szCs w:val="22"/>
          <w:lang w:val="lv-LV"/>
        </w:rPr>
        <w:t>ablete)</w:t>
      </w:r>
    </w:p>
    <w:p w14:paraId="327D99F1" w14:textId="77777777" w:rsidR="00CF4BE3" w:rsidRPr="005711E6" w:rsidRDefault="00CF4BE3" w:rsidP="005711E6">
      <w:pPr>
        <w:tabs>
          <w:tab w:val="clear" w:pos="567"/>
        </w:tabs>
        <w:spacing w:line="240" w:lineRule="auto"/>
        <w:rPr>
          <w:color w:val="000000"/>
          <w:szCs w:val="22"/>
          <w:lang w:val="lv-LV"/>
        </w:rPr>
      </w:pPr>
    </w:p>
    <w:p w14:paraId="17877038" w14:textId="77777777" w:rsidR="00CF4BE3" w:rsidRPr="005711E6" w:rsidRDefault="00CF4BE3" w:rsidP="005711E6">
      <w:pPr>
        <w:keepNext/>
        <w:tabs>
          <w:tab w:val="clear" w:pos="567"/>
        </w:tabs>
        <w:autoSpaceDE w:val="0"/>
        <w:autoSpaceDN w:val="0"/>
        <w:adjustRightInd w:val="0"/>
        <w:spacing w:line="240" w:lineRule="auto"/>
        <w:jc w:val="both"/>
        <w:rPr>
          <w:szCs w:val="22"/>
          <w:u w:val="single"/>
          <w:lang w:val="lv-LV"/>
        </w:rPr>
      </w:pPr>
      <w:r w:rsidRPr="005711E6">
        <w:rPr>
          <w:szCs w:val="22"/>
          <w:u w:val="single"/>
          <w:lang w:val="lv-LV"/>
        </w:rPr>
        <w:t>Amlodipine/Valsartan Mylan 5 mg/80 mg apvalkotās tabletes</w:t>
      </w:r>
    </w:p>
    <w:p w14:paraId="41E8DAA0" w14:textId="77777777" w:rsidR="00CF4BE3" w:rsidRPr="005711E6" w:rsidRDefault="00CF4BE3" w:rsidP="005711E6">
      <w:pPr>
        <w:tabs>
          <w:tab w:val="clear" w:pos="567"/>
        </w:tabs>
        <w:autoSpaceDE w:val="0"/>
        <w:autoSpaceDN w:val="0"/>
        <w:adjustRightInd w:val="0"/>
        <w:spacing w:line="240" w:lineRule="auto"/>
        <w:jc w:val="both"/>
        <w:rPr>
          <w:szCs w:val="22"/>
          <w:lang w:val="lv-LV"/>
        </w:rPr>
      </w:pPr>
    </w:p>
    <w:p w14:paraId="1D181481" w14:textId="77777777" w:rsidR="00CF4BE3" w:rsidRPr="005711E6" w:rsidRDefault="00CF4BE3" w:rsidP="005711E6">
      <w:pPr>
        <w:tabs>
          <w:tab w:val="clear" w:pos="567"/>
        </w:tabs>
        <w:autoSpaceDE w:val="0"/>
        <w:autoSpaceDN w:val="0"/>
        <w:adjustRightInd w:val="0"/>
        <w:spacing w:line="240" w:lineRule="auto"/>
        <w:jc w:val="both"/>
        <w:rPr>
          <w:szCs w:val="22"/>
          <w:lang w:val="lv-LV"/>
        </w:rPr>
      </w:pPr>
      <w:r w:rsidRPr="005711E6">
        <w:rPr>
          <w:szCs w:val="22"/>
          <w:lang w:val="lv-LV"/>
        </w:rPr>
        <w:t>Gaiši dzeltenas, apaļas, aptuveni 9 mm diametrā, abpusēji izliektas apvalkotās tabletes ar iespiedumu “AV 1”vienā pusē un “M” otrā pusē.</w:t>
      </w:r>
    </w:p>
    <w:p w14:paraId="3FD74D50" w14:textId="77777777" w:rsidR="00CF4BE3" w:rsidRPr="005711E6" w:rsidRDefault="00CF4BE3" w:rsidP="005711E6">
      <w:pPr>
        <w:tabs>
          <w:tab w:val="clear" w:pos="567"/>
        </w:tabs>
        <w:autoSpaceDE w:val="0"/>
        <w:autoSpaceDN w:val="0"/>
        <w:adjustRightInd w:val="0"/>
        <w:spacing w:line="240" w:lineRule="auto"/>
        <w:jc w:val="both"/>
        <w:rPr>
          <w:color w:val="000000"/>
          <w:szCs w:val="22"/>
          <w:lang w:val="lv-LV"/>
        </w:rPr>
      </w:pPr>
    </w:p>
    <w:p w14:paraId="41BDD599" w14:textId="77777777" w:rsidR="00CF4BE3" w:rsidRPr="005711E6" w:rsidRDefault="00CF4BE3" w:rsidP="005711E6">
      <w:pPr>
        <w:keepNext/>
        <w:tabs>
          <w:tab w:val="clear" w:pos="567"/>
        </w:tabs>
        <w:autoSpaceDE w:val="0"/>
        <w:autoSpaceDN w:val="0"/>
        <w:adjustRightInd w:val="0"/>
        <w:spacing w:line="240" w:lineRule="auto"/>
        <w:jc w:val="both"/>
        <w:rPr>
          <w:szCs w:val="22"/>
          <w:u w:val="single"/>
          <w:lang w:val="lv-LV"/>
        </w:rPr>
      </w:pPr>
      <w:r w:rsidRPr="005711E6">
        <w:rPr>
          <w:szCs w:val="22"/>
          <w:u w:val="single"/>
          <w:lang w:val="lv-LV"/>
        </w:rPr>
        <w:t>Amlodipine/Valsartan Mylan 5 mg/160 mg apvalkotās tabletes</w:t>
      </w:r>
    </w:p>
    <w:p w14:paraId="2AB818C3" w14:textId="77777777" w:rsidR="00CF4BE3" w:rsidRPr="005711E6" w:rsidRDefault="00CF4BE3" w:rsidP="005711E6">
      <w:pPr>
        <w:tabs>
          <w:tab w:val="clear" w:pos="567"/>
        </w:tabs>
        <w:autoSpaceDE w:val="0"/>
        <w:autoSpaceDN w:val="0"/>
        <w:adjustRightInd w:val="0"/>
        <w:spacing w:line="240" w:lineRule="auto"/>
        <w:jc w:val="both"/>
        <w:rPr>
          <w:szCs w:val="22"/>
          <w:lang w:val="lv-LV"/>
        </w:rPr>
      </w:pPr>
    </w:p>
    <w:p w14:paraId="739AC3EF" w14:textId="77777777" w:rsidR="00CF4BE3" w:rsidRPr="005711E6" w:rsidRDefault="00CF4BE3" w:rsidP="005711E6">
      <w:pPr>
        <w:tabs>
          <w:tab w:val="clear" w:pos="567"/>
        </w:tabs>
        <w:autoSpaceDE w:val="0"/>
        <w:autoSpaceDN w:val="0"/>
        <w:adjustRightInd w:val="0"/>
        <w:spacing w:line="240" w:lineRule="auto"/>
        <w:jc w:val="both"/>
        <w:rPr>
          <w:szCs w:val="22"/>
          <w:lang w:val="lv-LV"/>
        </w:rPr>
      </w:pPr>
      <w:r w:rsidRPr="005711E6">
        <w:rPr>
          <w:szCs w:val="22"/>
          <w:lang w:val="lv-LV"/>
        </w:rPr>
        <w:t>Dzeltenas, ovālas, apmēram 15,6 × 7,8 mm lielas, abpusēji izliektas apvalkotās tabletes ar iespiedumu “AV2” vienā pusē un “M” otrā pusē.</w:t>
      </w:r>
    </w:p>
    <w:p w14:paraId="135B9286" w14:textId="77777777" w:rsidR="00CF4BE3" w:rsidRPr="005711E6" w:rsidRDefault="00CF4BE3" w:rsidP="005711E6">
      <w:pPr>
        <w:tabs>
          <w:tab w:val="clear" w:pos="567"/>
        </w:tabs>
        <w:autoSpaceDE w:val="0"/>
        <w:autoSpaceDN w:val="0"/>
        <w:adjustRightInd w:val="0"/>
        <w:spacing w:line="240" w:lineRule="auto"/>
        <w:jc w:val="both"/>
        <w:rPr>
          <w:szCs w:val="22"/>
          <w:lang w:val="lv-LV"/>
        </w:rPr>
      </w:pPr>
    </w:p>
    <w:p w14:paraId="3B10EB55" w14:textId="77777777" w:rsidR="00CF4BE3" w:rsidRPr="005711E6" w:rsidRDefault="00CF4BE3" w:rsidP="005711E6">
      <w:pPr>
        <w:keepNext/>
        <w:tabs>
          <w:tab w:val="clear" w:pos="567"/>
        </w:tabs>
        <w:autoSpaceDE w:val="0"/>
        <w:autoSpaceDN w:val="0"/>
        <w:adjustRightInd w:val="0"/>
        <w:spacing w:line="240" w:lineRule="auto"/>
        <w:jc w:val="both"/>
        <w:rPr>
          <w:szCs w:val="22"/>
          <w:u w:val="single"/>
          <w:lang w:val="lv-LV"/>
        </w:rPr>
      </w:pPr>
      <w:r w:rsidRPr="005711E6">
        <w:rPr>
          <w:szCs w:val="22"/>
          <w:u w:val="single"/>
          <w:lang w:val="lv-LV"/>
        </w:rPr>
        <w:t>Amlodipine/Valsartan Mylan 10 mg/160 mg apvalkotās tabletes</w:t>
      </w:r>
    </w:p>
    <w:p w14:paraId="1320EEC1" w14:textId="77777777" w:rsidR="00CF4BE3" w:rsidRPr="005711E6" w:rsidRDefault="00CF4BE3" w:rsidP="005711E6">
      <w:pPr>
        <w:tabs>
          <w:tab w:val="clear" w:pos="567"/>
        </w:tabs>
        <w:autoSpaceDE w:val="0"/>
        <w:autoSpaceDN w:val="0"/>
        <w:adjustRightInd w:val="0"/>
        <w:spacing w:line="240" w:lineRule="auto"/>
        <w:jc w:val="both"/>
        <w:rPr>
          <w:szCs w:val="22"/>
          <w:lang w:val="lv-LV"/>
        </w:rPr>
      </w:pPr>
    </w:p>
    <w:p w14:paraId="7174118A" w14:textId="77777777" w:rsidR="00CF4BE3" w:rsidRPr="005711E6" w:rsidRDefault="00CF4BE3" w:rsidP="005711E6">
      <w:pPr>
        <w:tabs>
          <w:tab w:val="clear" w:pos="567"/>
        </w:tabs>
        <w:autoSpaceDE w:val="0"/>
        <w:autoSpaceDN w:val="0"/>
        <w:adjustRightInd w:val="0"/>
        <w:spacing w:line="240" w:lineRule="auto"/>
        <w:jc w:val="both"/>
        <w:rPr>
          <w:color w:val="000000"/>
          <w:szCs w:val="22"/>
          <w:lang w:val="lv-LV"/>
        </w:rPr>
      </w:pPr>
      <w:r w:rsidRPr="005711E6">
        <w:rPr>
          <w:szCs w:val="22"/>
          <w:lang w:val="lv-LV"/>
        </w:rPr>
        <w:t>Gaiši brūnas, ovālas, apmēram 15,6 × 7,8 mm lielas, abpusēji izliektas apvalkotās tabletes ar iespiedumu “AV3” vienā pusē un “M” otrā pusē.</w:t>
      </w:r>
    </w:p>
    <w:p w14:paraId="0CD1DA84" w14:textId="77777777" w:rsidR="00CF4BE3" w:rsidRPr="005711E6" w:rsidRDefault="00CF4BE3" w:rsidP="005711E6">
      <w:pPr>
        <w:tabs>
          <w:tab w:val="clear" w:pos="567"/>
        </w:tabs>
        <w:spacing w:line="240" w:lineRule="auto"/>
        <w:rPr>
          <w:color w:val="000000"/>
          <w:szCs w:val="22"/>
          <w:lang w:val="lv-LV"/>
        </w:rPr>
      </w:pPr>
    </w:p>
    <w:p w14:paraId="69B8A556" w14:textId="77777777" w:rsidR="00CF4BE3" w:rsidRPr="005711E6" w:rsidRDefault="00CF4BE3" w:rsidP="005711E6">
      <w:pPr>
        <w:tabs>
          <w:tab w:val="clear" w:pos="567"/>
        </w:tabs>
        <w:spacing w:line="240" w:lineRule="auto"/>
        <w:rPr>
          <w:color w:val="000000"/>
          <w:szCs w:val="22"/>
          <w:lang w:val="lv-LV"/>
        </w:rPr>
      </w:pPr>
    </w:p>
    <w:p w14:paraId="6BABB499" w14:textId="77777777" w:rsidR="00CF4BE3" w:rsidRPr="005711E6" w:rsidRDefault="00CF4BE3" w:rsidP="005711E6">
      <w:pPr>
        <w:keepNext/>
        <w:tabs>
          <w:tab w:val="clear" w:pos="567"/>
        </w:tabs>
        <w:spacing w:line="240" w:lineRule="auto"/>
        <w:ind w:left="567" w:hanging="567"/>
        <w:rPr>
          <w:caps/>
          <w:color w:val="000000"/>
          <w:szCs w:val="22"/>
          <w:lang w:val="lv-LV"/>
        </w:rPr>
      </w:pPr>
      <w:r w:rsidRPr="005711E6">
        <w:rPr>
          <w:b/>
          <w:caps/>
          <w:color w:val="000000"/>
          <w:szCs w:val="22"/>
          <w:lang w:val="lv-LV"/>
        </w:rPr>
        <w:t>4.</w:t>
      </w:r>
      <w:r w:rsidRPr="005711E6">
        <w:rPr>
          <w:b/>
          <w:caps/>
          <w:color w:val="000000"/>
          <w:szCs w:val="22"/>
          <w:lang w:val="lv-LV"/>
        </w:rPr>
        <w:tab/>
        <w:t>KLĪNISKĀ INFORMĀCIJA</w:t>
      </w:r>
    </w:p>
    <w:p w14:paraId="353C420D" w14:textId="77777777" w:rsidR="00CF4BE3" w:rsidRPr="005711E6" w:rsidRDefault="00CF4BE3" w:rsidP="005711E6">
      <w:pPr>
        <w:keepNext/>
        <w:tabs>
          <w:tab w:val="clear" w:pos="567"/>
        </w:tabs>
        <w:spacing w:line="240" w:lineRule="auto"/>
        <w:rPr>
          <w:color w:val="000000"/>
          <w:szCs w:val="22"/>
          <w:lang w:val="lv-LV"/>
        </w:rPr>
      </w:pPr>
    </w:p>
    <w:p w14:paraId="63BEB8EC" w14:textId="77777777" w:rsidR="00CF4BE3" w:rsidRPr="005711E6" w:rsidRDefault="00CF4BE3" w:rsidP="005711E6">
      <w:pPr>
        <w:keepNext/>
        <w:tabs>
          <w:tab w:val="clear" w:pos="567"/>
        </w:tabs>
        <w:spacing w:line="240" w:lineRule="auto"/>
        <w:ind w:left="567" w:hanging="567"/>
        <w:rPr>
          <w:b/>
          <w:lang w:val="lv-LV"/>
        </w:rPr>
      </w:pPr>
      <w:r w:rsidRPr="005711E6">
        <w:rPr>
          <w:b/>
          <w:lang w:val="lv-LV"/>
        </w:rPr>
        <w:t>4.1.</w:t>
      </w:r>
      <w:r w:rsidRPr="005711E6">
        <w:rPr>
          <w:b/>
          <w:lang w:val="lv-LV"/>
        </w:rPr>
        <w:tab/>
        <w:t>Terapeitiskās indikācijas</w:t>
      </w:r>
    </w:p>
    <w:p w14:paraId="26C92B86" w14:textId="77777777" w:rsidR="00CF4BE3" w:rsidRPr="005711E6" w:rsidRDefault="00CF4BE3" w:rsidP="005711E6">
      <w:pPr>
        <w:keepNext/>
        <w:tabs>
          <w:tab w:val="clear" w:pos="567"/>
        </w:tabs>
        <w:spacing w:line="240" w:lineRule="auto"/>
        <w:rPr>
          <w:color w:val="000000"/>
          <w:szCs w:val="22"/>
          <w:lang w:val="lv-LV"/>
        </w:rPr>
      </w:pPr>
    </w:p>
    <w:p w14:paraId="0E977BD7" w14:textId="77777777" w:rsidR="00CF4BE3" w:rsidRPr="005711E6" w:rsidRDefault="00CF4BE3" w:rsidP="005711E6">
      <w:pPr>
        <w:tabs>
          <w:tab w:val="clear" w:pos="567"/>
        </w:tabs>
        <w:spacing w:line="240" w:lineRule="auto"/>
        <w:rPr>
          <w:color w:val="000000"/>
          <w:szCs w:val="22"/>
          <w:lang w:val="lv-LV"/>
        </w:rPr>
      </w:pPr>
      <w:r w:rsidRPr="005711E6">
        <w:rPr>
          <w:color w:val="000000"/>
          <w:szCs w:val="22"/>
          <w:lang w:val="lv-LV"/>
        </w:rPr>
        <w:t>Esenciālās hipertensijas ārstēšana.</w:t>
      </w:r>
    </w:p>
    <w:p w14:paraId="64769782" w14:textId="77777777" w:rsidR="00CF4BE3" w:rsidRPr="005711E6" w:rsidRDefault="00CF4BE3" w:rsidP="005711E6">
      <w:pPr>
        <w:tabs>
          <w:tab w:val="clear" w:pos="567"/>
        </w:tabs>
        <w:autoSpaceDE w:val="0"/>
        <w:autoSpaceDN w:val="0"/>
        <w:adjustRightInd w:val="0"/>
        <w:spacing w:line="240" w:lineRule="auto"/>
        <w:rPr>
          <w:color w:val="000000"/>
          <w:szCs w:val="22"/>
          <w:lang w:val="lv-LV"/>
        </w:rPr>
      </w:pPr>
    </w:p>
    <w:p w14:paraId="349F3D1B" w14:textId="77777777" w:rsidR="00CF4BE3" w:rsidRPr="005711E6" w:rsidRDefault="00CF4BE3" w:rsidP="005711E6">
      <w:pPr>
        <w:tabs>
          <w:tab w:val="clear" w:pos="567"/>
        </w:tabs>
        <w:autoSpaceDE w:val="0"/>
        <w:autoSpaceDN w:val="0"/>
        <w:adjustRightInd w:val="0"/>
        <w:spacing w:line="240" w:lineRule="auto"/>
        <w:rPr>
          <w:color w:val="000000"/>
          <w:szCs w:val="22"/>
          <w:lang w:val="lv-LV"/>
        </w:rPr>
      </w:pPr>
      <w:r w:rsidRPr="005711E6">
        <w:rPr>
          <w:color w:val="000000"/>
          <w:szCs w:val="22"/>
          <w:lang w:val="lv-LV"/>
        </w:rPr>
        <w:t>Amlodipine/Valsartan Mylan ir paredzēts lietošanai pieaugušajiem, kam asinsspiedienu neizdodas pietiekami kontrolēt, lietojot amlodipīnu vai valsartānu monoterapijā.</w:t>
      </w:r>
    </w:p>
    <w:p w14:paraId="5BF7F758" w14:textId="77777777" w:rsidR="00CF4BE3" w:rsidRPr="005711E6" w:rsidRDefault="00CF4BE3" w:rsidP="005711E6">
      <w:pPr>
        <w:tabs>
          <w:tab w:val="clear" w:pos="567"/>
        </w:tabs>
        <w:spacing w:line="240" w:lineRule="auto"/>
        <w:rPr>
          <w:color w:val="000000"/>
          <w:szCs w:val="22"/>
          <w:lang w:val="lv-LV"/>
        </w:rPr>
      </w:pPr>
    </w:p>
    <w:p w14:paraId="52D8D032" w14:textId="77777777" w:rsidR="00CF4BE3" w:rsidRPr="005711E6" w:rsidRDefault="00CF4BE3" w:rsidP="005711E6">
      <w:pPr>
        <w:keepNext/>
        <w:spacing w:line="240" w:lineRule="auto"/>
        <w:ind w:left="567" w:hanging="567"/>
        <w:rPr>
          <w:b/>
          <w:lang w:val="lv-LV"/>
        </w:rPr>
      </w:pPr>
      <w:r w:rsidRPr="005711E6">
        <w:rPr>
          <w:b/>
          <w:lang w:val="lv-LV"/>
        </w:rPr>
        <w:lastRenderedPageBreak/>
        <w:t>4.2.</w:t>
      </w:r>
      <w:r w:rsidRPr="005711E6">
        <w:rPr>
          <w:b/>
          <w:lang w:val="lv-LV"/>
        </w:rPr>
        <w:tab/>
        <w:t>Devas un lietošanas veids</w:t>
      </w:r>
    </w:p>
    <w:p w14:paraId="62B7F736" w14:textId="77777777" w:rsidR="00CF4BE3" w:rsidRPr="005711E6" w:rsidRDefault="00CF4BE3" w:rsidP="005711E6">
      <w:pPr>
        <w:keepNext/>
        <w:spacing w:line="240" w:lineRule="auto"/>
        <w:rPr>
          <w:lang w:val="lv-LV"/>
        </w:rPr>
      </w:pPr>
    </w:p>
    <w:p w14:paraId="4693C5C8" w14:textId="77777777" w:rsidR="00CF4BE3" w:rsidRPr="005711E6" w:rsidRDefault="00CF4BE3" w:rsidP="005711E6">
      <w:pPr>
        <w:keepNext/>
        <w:tabs>
          <w:tab w:val="clear" w:pos="567"/>
        </w:tabs>
        <w:spacing w:line="240" w:lineRule="auto"/>
        <w:rPr>
          <w:color w:val="000000"/>
          <w:szCs w:val="22"/>
          <w:lang w:val="lv-LV"/>
        </w:rPr>
      </w:pPr>
      <w:r w:rsidRPr="005711E6">
        <w:rPr>
          <w:szCs w:val="22"/>
          <w:u w:val="single"/>
          <w:lang w:val="lv-LV"/>
        </w:rPr>
        <w:t>Devas</w:t>
      </w:r>
    </w:p>
    <w:p w14:paraId="2E176A77" w14:textId="77777777" w:rsidR="00CF4BE3" w:rsidRPr="005711E6" w:rsidRDefault="00CF4BE3" w:rsidP="005711E6">
      <w:pPr>
        <w:tabs>
          <w:tab w:val="clear" w:pos="567"/>
        </w:tabs>
        <w:spacing w:line="240" w:lineRule="auto"/>
        <w:rPr>
          <w:color w:val="000000"/>
          <w:szCs w:val="22"/>
          <w:lang w:val="lv-LV"/>
        </w:rPr>
      </w:pPr>
      <w:r w:rsidRPr="005711E6">
        <w:rPr>
          <w:color w:val="000000"/>
          <w:szCs w:val="22"/>
          <w:lang w:val="lv-LV"/>
        </w:rPr>
        <w:t>Amlodipine/Valsartan Mylan ieteicamā deva ir viena tablete dienā.</w:t>
      </w:r>
    </w:p>
    <w:p w14:paraId="535C24C8" w14:textId="77777777" w:rsidR="00CF4BE3" w:rsidRPr="005711E6" w:rsidRDefault="00CF4BE3" w:rsidP="005711E6">
      <w:pPr>
        <w:tabs>
          <w:tab w:val="clear" w:pos="567"/>
        </w:tabs>
        <w:spacing w:line="240" w:lineRule="auto"/>
        <w:rPr>
          <w:color w:val="000000"/>
          <w:szCs w:val="22"/>
          <w:lang w:val="lv-LV"/>
        </w:rPr>
      </w:pPr>
    </w:p>
    <w:p w14:paraId="10FBE66C" w14:textId="77777777" w:rsidR="00CF4BE3" w:rsidRPr="005711E6" w:rsidRDefault="00CF4BE3" w:rsidP="005711E6">
      <w:pPr>
        <w:pStyle w:val="Listlevel1"/>
        <w:keepNext/>
        <w:spacing w:before="0" w:after="0"/>
        <w:ind w:left="0" w:firstLine="0"/>
        <w:rPr>
          <w:i/>
          <w:iCs/>
          <w:sz w:val="22"/>
          <w:szCs w:val="22"/>
          <w:u w:val="single"/>
          <w:lang w:val="lv-LV"/>
        </w:rPr>
      </w:pPr>
      <w:r w:rsidRPr="005711E6">
        <w:rPr>
          <w:i/>
          <w:iCs/>
          <w:sz w:val="22"/>
          <w:szCs w:val="22"/>
          <w:u w:val="single"/>
          <w:lang w:val="lv-LV"/>
        </w:rPr>
        <w:t>Amlodipine/Valsartan Mylan 5 mg/80 mg apvalkotās tabletes</w:t>
      </w:r>
    </w:p>
    <w:p w14:paraId="2AC387F1" w14:textId="77777777" w:rsidR="00CF4BE3" w:rsidRPr="005711E6" w:rsidRDefault="00CF4BE3" w:rsidP="005711E6">
      <w:pPr>
        <w:pStyle w:val="Listlevel1"/>
        <w:spacing w:before="0" w:after="0"/>
        <w:ind w:left="0" w:firstLine="0"/>
        <w:rPr>
          <w:color w:val="000000"/>
          <w:sz w:val="22"/>
          <w:szCs w:val="22"/>
          <w:lang w:val="lv-LV"/>
        </w:rPr>
      </w:pPr>
      <w:r w:rsidRPr="005711E6">
        <w:rPr>
          <w:sz w:val="22"/>
          <w:szCs w:val="22"/>
          <w:lang w:val="lv-LV"/>
        </w:rPr>
        <w:t>Amlodipine/Valsartan Mylan 5 mg/80 mg apvalkotās tabletes</w:t>
      </w:r>
      <w:r w:rsidRPr="005711E6">
        <w:rPr>
          <w:color w:val="000000"/>
          <w:sz w:val="22"/>
          <w:szCs w:val="22"/>
          <w:lang w:val="lv-LV"/>
        </w:rPr>
        <w:t xml:space="preserve"> 5 mg/80 mg var lietot pacientiem, kam asinsspiedienu neizdodas pietiekami kontrolēt, lietojot tikai 5 mg amlodipīna vai </w:t>
      </w:r>
      <w:r w:rsidRPr="005711E6">
        <w:rPr>
          <w:sz w:val="22"/>
          <w:szCs w:val="22"/>
          <w:lang w:val="lv-LV"/>
        </w:rPr>
        <w:t>80 mg valsartāna</w:t>
      </w:r>
      <w:r w:rsidRPr="005711E6">
        <w:rPr>
          <w:color w:val="000000"/>
          <w:sz w:val="22"/>
          <w:szCs w:val="22"/>
          <w:lang w:val="lv-LV"/>
        </w:rPr>
        <w:t>.</w:t>
      </w:r>
    </w:p>
    <w:p w14:paraId="2A42DFB3" w14:textId="77777777" w:rsidR="00CF4BE3" w:rsidRPr="005711E6" w:rsidRDefault="00CF4BE3" w:rsidP="005711E6">
      <w:pPr>
        <w:pStyle w:val="Listlevel1"/>
        <w:spacing w:before="0" w:after="0"/>
        <w:ind w:left="0" w:firstLine="0"/>
        <w:rPr>
          <w:color w:val="000000"/>
          <w:sz w:val="22"/>
          <w:szCs w:val="22"/>
          <w:lang w:val="lv-LV"/>
        </w:rPr>
      </w:pPr>
    </w:p>
    <w:p w14:paraId="628CA3E0" w14:textId="77777777" w:rsidR="00CF4BE3" w:rsidRPr="005711E6" w:rsidRDefault="00CF4BE3" w:rsidP="005711E6">
      <w:pPr>
        <w:pStyle w:val="Listlevel1"/>
        <w:keepNext/>
        <w:spacing w:before="0" w:after="0"/>
        <w:ind w:left="0" w:firstLine="0"/>
        <w:rPr>
          <w:i/>
          <w:iCs/>
          <w:sz w:val="22"/>
          <w:szCs w:val="22"/>
          <w:u w:val="single"/>
          <w:lang w:val="lv-LV"/>
        </w:rPr>
      </w:pPr>
      <w:r w:rsidRPr="005711E6">
        <w:rPr>
          <w:i/>
          <w:iCs/>
          <w:sz w:val="22"/>
          <w:szCs w:val="22"/>
          <w:u w:val="single"/>
          <w:lang w:val="lv-LV"/>
        </w:rPr>
        <w:t>Amlodipine/Valsartan Mylan 5 mg/160 mg apvalkotās tabletes</w:t>
      </w:r>
    </w:p>
    <w:p w14:paraId="4877BE03" w14:textId="77777777" w:rsidR="00CF4BE3" w:rsidRPr="005711E6" w:rsidRDefault="00CF4BE3" w:rsidP="005711E6">
      <w:pPr>
        <w:pStyle w:val="Listlevel1"/>
        <w:spacing w:before="0" w:after="0"/>
        <w:ind w:left="0" w:firstLine="0"/>
        <w:rPr>
          <w:sz w:val="22"/>
          <w:szCs w:val="22"/>
          <w:lang w:val="lv-LV"/>
        </w:rPr>
      </w:pPr>
      <w:r w:rsidRPr="005711E6">
        <w:rPr>
          <w:sz w:val="22"/>
          <w:szCs w:val="22"/>
          <w:lang w:val="lv-LV"/>
        </w:rPr>
        <w:t>Amlodipine/Valsartan Mylan 5 mg/160 mg var lietot pacientiem, kam asinsspiedienu neizdodas pietiekami kontrolēt, lietojot tikai 5 mg amlodipīna vai 160 mg valsartāna.</w:t>
      </w:r>
    </w:p>
    <w:p w14:paraId="34C159AC" w14:textId="77777777" w:rsidR="00CF4BE3" w:rsidRPr="005711E6" w:rsidRDefault="00CF4BE3" w:rsidP="005711E6">
      <w:pPr>
        <w:pStyle w:val="Listlevel1"/>
        <w:spacing w:before="0" w:after="0"/>
        <w:ind w:left="0" w:firstLine="0"/>
        <w:rPr>
          <w:sz w:val="22"/>
          <w:szCs w:val="22"/>
          <w:u w:val="single"/>
          <w:lang w:val="lv-LV"/>
        </w:rPr>
      </w:pPr>
    </w:p>
    <w:p w14:paraId="7899FA7E" w14:textId="77777777" w:rsidR="00CF4BE3" w:rsidRPr="005711E6" w:rsidRDefault="00CF4BE3" w:rsidP="005711E6">
      <w:pPr>
        <w:pStyle w:val="Listlevel1"/>
        <w:keepNext/>
        <w:spacing w:before="0" w:after="0"/>
        <w:ind w:left="0" w:firstLine="0"/>
        <w:rPr>
          <w:i/>
          <w:iCs/>
          <w:sz w:val="22"/>
          <w:szCs w:val="22"/>
          <w:u w:val="single"/>
          <w:lang w:val="lv-LV"/>
        </w:rPr>
      </w:pPr>
      <w:r w:rsidRPr="005711E6">
        <w:rPr>
          <w:i/>
          <w:iCs/>
          <w:sz w:val="22"/>
          <w:szCs w:val="22"/>
          <w:u w:val="single"/>
          <w:lang w:val="lv-LV"/>
        </w:rPr>
        <w:t>Amlodipine/Valsartan Mylan 10 mg/160 mg apvalkotās tabletes</w:t>
      </w:r>
    </w:p>
    <w:p w14:paraId="462B99E7" w14:textId="77777777" w:rsidR="00CF4BE3" w:rsidRPr="005711E6" w:rsidRDefault="00CF4BE3" w:rsidP="005711E6">
      <w:pPr>
        <w:pStyle w:val="Listlevel1"/>
        <w:spacing w:before="0" w:after="0"/>
        <w:ind w:left="0" w:firstLine="0"/>
        <w:rPr>
          <w:sz w:val="22"/>
          <w:szCs w:val="22"/>
          <w:u w:val="single"/>
          <w:lang w:val="lv-LV"/>
        </w:rPr>
      </w:pPr>
      <w:r w:rsidRPr="005711E6">
        <w:rPr>
          <w:sz w:val="22"/>
          <w:szCs w:val="22"/>
          <w:lang w:val="lv-LV"/>
        </w:rPr>
        <w:t>Amlodipine/Valsartan Mylan 10 mg/160 mg var lietot pacientiem, kam asinsspiedienu neizdodas pietiekami kontrolēt, lietojot tikai 10 mg amlodipīna vai 160 mg valsartāna atsevišķi vai kombinācijā ar Amlodipine/Valsartan Mylan 5 mg/160 mg.</w:t>
      </w:r>
    </w:p>
    <w:p w14:paraId="11BBFC93" w14:textId="77777777" w:rsidR="00CF4BE3" w:rsidRPr="005711E6" w:rsidRDefault="00CF4BE3" w:rsidP="005711E6">
      <w:pPr>
        <w:tabs>
          <w:tab w:val="clear" w:pos="567"/>
        </w:tabs>
        <w:spacing w:line="240" w:lineRule="auto"/>
        <w:rPr>
          <w:color w:val="000000"/>
          <w:szCs w:val="22"/>
          <w:lang w:val="lv-LV"/>
        </w:rPr>
      </w:pPr>
    </w:p>
    <w:p w14:paraId="73D55C14" w14:textId="77777777" w:rsidR="00CF4BE3" w:rsidRPr="005711E6" w:rsidRDefault="00CF4BE3" w:rsidP="005711E6">
      <w:pPr>
        <w:tabs>
          <w:tab w:val="clear" w:pos="567"/>
        </w:tabs>
        <w:spacing w:line="240" w:lineRule="auto"/>
        <w:rPr>
          <w:color w:val="000000"/>
          <w:szCs w:val="22"/>
          <w:lang w:val="lv-LV"/>
        </w:rPr>
      </w:pPr>
      <w:r w:rsidRPr="005711E6">
        <w:rPr>
          <w:color w:val="000000"/>
          <w:szCs w:val="22"/>
          <w:lang w:val="lv-LV"/>
        </w:rPr>
        <w:t>Pirms pārejas uz fiksētas devas kombināciju ieteicama individuāla devas titrēšana ar atsevišķām sastāvdaļām (t.i., amlodipīnu un valsartānu). Ja klīniski piemērots, var apsvērt tiešu terapijas maiņu no monoterapijas uz fiksētas devas kombināciju.</w:t>
      </w:r>
    </w:p>
    <w:p w14:paraId="5B3A72CF" w14:textId="77777777" w:rsidR="00CF4BE3" w:rsidRPr="005711E6" w:rsidRDefault="00CF4BE3" w:rsidP="005711E6">
      <w:pPr>
        <w:tabs>
          <w:tab w:val="clear" w:pos="567"/>
        </w:tabs>
        <w:spacing w:line="240" w:lineRule="auto"/>
        <w:rPr>
          <w:color w:val="000000"/>
          <w:szCs w:val="22"/>
          <w:lang w:val="lv-LV"/>
        </w:rPr>
      </w:pPr>
    </w:p>
    <w:p w14:paraId="6C535FAA" w14:textId="77777777" w:rsidR="00CF4BE3" w:rsidRPr="005711E6" w:rsidRDefault="00CF4BE3" w:rsidP="005711E6">
      <w:pPr>
        <w:tabs>
          <w:tab w:val="clear" w:pos="567"/>
        </w:tabs>
        <w:spacing w:line="240" w:lineRule="auto"/>
        <w:rPr>
          <w:color w:val="000000"/>
          <w:szCs w:val="22"/>
          <w:lang w:val="lv-LV"/>
        </w:rPr>
      </w:pPr>
      <w:r w:rsidRPr="005711E6">
        <w:rPr>
          <w:color w:val="000000"/>
          <w:szCs w:val="22"/>
          <w:lang w:val="lv-LV"/>
        </w:rPr>
        <w:t xml:space="preserve">Ērtības labad pacientiem, kas saņem valsartānu un amlodipīnu atsevišķu tablešu/kapsulu veidā, terapiju var nomainīt uz </w:t>
      </w:r>
      <w:r w:rsidRPr="005711E6">
        <w:rPr>
          <w:szCs w:val="22"/>
          <w:lang w:val="lv-LV"/>
        </w:rPr>
        <w:t>Amlodipine/Valsartan Mylan</w:t>
      </w:r>
      <w:r w:rsidRPr="005711E6">
        <w:rPr>
          <w:color w:val="000000"/>
          <w:szCs w:val="22"/>
          <w:lang w:val="lv-LV"/>
        </w:rPr>
        <w:t>, kas satur tādas pašas sastāvdaļu devas.</w:t>
      </w:r>
    </w:p>
    <w:p w14:paraId="5589EF3F" w14:textId="77777777" w:rsidR="00CF4BE3" w:rsidRPr="005711E6" w:rsidRDefault="00CF4BE3" w:rsidP="005711E6">
      <w:pPr>
        <w:tabs>
          <w:tab w:val="clear" w:pos="567"/>
        </w:tabs>
        <w:spacing w:line="240" w:lineRule="auto"/>
        <w:rPr>
          <w:color w:val="000000"/>
          <w:szCs w:val="22"/>
          <w:lang w:val="lv-LV"/>
        </w:rPr>
      </w:pPr>
    </w:p>
    <w:p w14:paraId="27AC32B5" w14:textId="77777777" w:rsidR="00CF4BE3" w:rsidRPr="005711E6" w:rsidRDefault="00CF4BE3" w:rsidP="005711E6">
      <w:pPr>
        <w:keepNext/>
        <w:tabs>
          <w:tab w:val="clear" w:pos="567"/>
        </w:tabs>
        <w:spacing w:line="240" w:lineRule="auto"/>
        <w:rPr>
          <w:color w:val="000000"/>
          <w:szCs w:val="22"/>
          <w:u w:val="single"/>
          <w:lang w:val="lv-LV"/>
        </w:rPr>
      </w:pPr>
      <w:r w:rsidRPr="005711E6">
        <w:rPr>
          <w:color w:val="000000"/>
          <w:szCs w:val="22"/>
          <w:u w:val="single"/>
          <w:lang w:val="lv-LV"/>
        </w:rPr>
        <w:t>Īpašas pacientu grupas</w:t>
      </w:r>
    </w:p>
    <w:p w14:paraId="14221609" w14:textId="77777777" w:rsidR="00CF4BE3" w:rsidRPr="005711E6" w:rsidRDefault="00CF4BE3" w:rsidP="005711E6">
      <w:pPr>
        <w:keepNext/>
        <w:tabs>
          <w:tab w:val="clear" w:pos="567"/>
        </w:tabs>
        <w:spacing w:line="240" w:lineRule="auto"/>
        <w:rPr>
          <w:i/>
          <w:iCs/>
          <w:color w:val="000000"/>
          <w:szCs w:val="22"/>
          <w:lang w:val="lv-LV"/>
        </w:rPr>
      </w:pPr>
    </w:p>
    <w:p w14:paraId="7AB4074C" w14:textId="77777777" w:rsidR="00CF4BE3" w:rsidRDefault="00CF4BE3" w:rsidP="005711E6">
      <w:pPr>
        <w:keepNext/>
        <w:tabs>
          <w:tab w:val="clear" w:pos="567"/>
        </w:tabs>
        <w:spacing w:line="240" w:lineRule="auto"/>
        <w:rPr>
          <w:i/>
          <w:iCs/>
          <w:color w:val="000000"/>
          <w:szCs w:val="22"/>
          <w:u w:val="single"/>
          <w:lang w:val="lv-LV"/>
        </w:rPr>
      </w:pPr>
      <w:r w:rsidRPr="005711E6">
        <w:rPr>
          <w:i/>
          <w:iCs/>
          <w:color w:val="000000"/>
          <w:szCs w:val="22"/>
          <w:u w:val="single"/>
          <w:lang w:val="lv-LV"/>
        </w:rPr>
        <w:t>Nieru darbības traucējumi</w:t>
      </w:r>
    </w:p>
    <w:p w14:paraId="0536CF28" w14:textId="77777777" w:rsidR="005711E6" w:rsidRPr="005711E6" w:rsidRDefault="005711E6" w:rsidP="005711E6">
      <w:pPr>
        <w:keepNext/>
        <w:tabs>
          <w:tab w:val="clear" w:pos="567"/>
        </w:tabs>
        <w:spacing w:line="240" w:lineRule="auto"/>
        <w:rPr>
          <w:i/>
          <w:iCs/>
          <w:color w:val="000000"/>
          <w:szCs w:val="22"/>
          <w:u w:val="single"/>
          <w:lang w:val="lv-LV"/>
        </w:rPr>
      </w:pPr>
    </w:p>
    <w:p w14:paraId="6788D901" w14:textId="77777777" w:rsidR="00CF4BE3" w:rsidRPr="005711E6" w:rsidRDefault="00CF4BE3" w:rsidP="005711E6">
      <w:pPr>
        <w:tabs>
          <w:tab w:val="clear" w:pos="567"/>
        </w:tabs>
        <w:spacing w:line="240" w:lineRule="auto"/>
        <w:rPr>
          <w:color w:val="000000"/>
          <w:szCs w:val="22"/>
          <w:lang w:val="lv-LV"/>
        </w:rPr>
      </w:pPr>
      <w:r w:rsidRPr="005711E6">
        <w:rPr>
          <w:color w:val="000000"/>
          <w:szCs w:val="22"/>
          <w:lang w:val="lv-LV"/>
        </w:rPr>
        <w:t>Nav pieejami klīniskie dati par pacientiem ar smagiem nieru darbības traucējumiem.</w:t>
      </w:r>
    </w:p>
    <w:p w14:paraId="07F9F8DF" w14:textId="77777777" w:rsidR="00CF4BE3" w:rsidRPr="005711E6" w:rsidRDefault="00CF4BE3" w:rsidP="005711E6">
      <w:pPr>
        <w:tabs>
          <w:tab w:val="clear" w:pos="567"/>
        </w:tabs>
        <w:spacing w:line="240" w:lineRule="auto"/>
        <w:rPr>
          <w:color w:val="000000"/>
          <w:szCs w:val="22"/>
          <w:lang w:val="lv-LV"/>
        </w:rPr>
      </w:pPr>
    </w:p>
    <w:p w14:paraId="1BCD4002" w14:textId="77777777" w:rsidR="00CF4BE3" w:rsidRPr="005711E6" w:rsidRDefault="00CF4BE3" w:rsidP="005711E6">
      <w:pPr>
        <w:tabs>
          <w:tab w:val="clear" w:pos="567"/>
        </w:tabs>
        <w:spacing w:line="240" w:lineRule="auto"/>
        <w:rPr>
          <w:color w:val="000000"/>
          <w:szCs w:val="22"/>
          <w:lang w:val="lv-LV"/>
        </w:rPr>
      </w:pPr>
      <w:r w:rsidRPr="005711E6">
        <w:rPr>
          <w:bCs/>
          <w:color w:val="000000"/>
          <w:szCs w:val="22"/>
          <w:lang w:val="lv-LV"/>
        </w:rPr>
        <w:t>Pacientiem ar viegliem vai vidēji smagiem nieru darbības traucējumiem devas pielāgošana nav nepieciešama. Pacientiem ar vidēji smagiem nieru darbības traucējumiem ieteicams veikt kālija un kreatinīna līmeņa kontroli asinīs.</w:t>
      </w:r>
    </w:p>
    <w:p w14:paraId="2C1D3AA9" w14:textId="77777777" w:rsidR="00CF4BE3" w:rsidRPr="005711E6" w:rsidRDefault="00CF4BE3" w:rsidP="005711E6">
      <w:pPr>
        <w:tabs>
          <w:tab w:val="clear" w:pos="567"/>
        </w:tabs>
        <w:spacing w:line="240" w:lineRule="auto"/>
        <w:rPr>
          <w:szCs w:val="22"/>
          <w:lang w:val="lv-LV"/>
        </w:rPr>
      </w:pPr>
    </w:p>
    <w:p w14:paraId="78602621" w14:textId="77777777" w:rsidR="00CF4BE3" w:rsidRPr="005711E6" w:rsidRDefault="00CF4BE3" w:rsidP="005711E6">
      <w:pPr>
        <w:keepNext/>
        <w:tabs>
          <w:tab w:val="clear" w:pos="567"/>
        </w:tabs>
        <w:spacing w:line="240" w:lineRule="auto"/>
        <w:rPr>
          <w:i/>
          <w:color w:val="000000"/>
          <w:szCs w:val="22"/>
          <w:u w:val="single"/>
          <w:lang w:val="lv-LV"/>
        </w:rPr>
      </w:pPr>
      <w:r w:rsidRPr="005711E6">
        <w:rPr>
          <w:i/>
          <w:color w:val="000000"/>
          <w:szCs w:val="22"/>
          <w:u w:val="single"/>
          <w:lang w:val="lv-LV"/>
        </w:rPr>
        <w:t>Aknu darbības traucējumi</w:t>
      </w:r>
    </w:p>
    <w:p w14:paraId="1BA3BDCC" w14:textId="77777777" w:rsidR="00CF4BE3" w:rsidRPr="005711E6" w:rsidRDefault="00CF4BE3" w:rsidP="005711E6">
      <w:pPr>
        <w:tabs>
          <w:tab w:val="clear" w:pos="567"/>
        </w:tabs>
        <w:spacing w:line="240" w:lineRule="auto"/>
        <w:rPr>
          <w:color w:val="000000"/>
          <w:szCs w:val="22"/>
          <w:lang w:val="lv-LV"/>
        </w:rPr>
      </w:pPr>
      <w:r w:rsidRPr="005711E6">
        <w:rPr>
          <w:szCs w:val="22"/>
          <w:lang w:val="lv-LV"/>
        </w:rPr>
        <w:t>Amlodipīns/valsartāns</w:t>
      </w:r>
      <w:r w:rsidRPr="005711E6">
        <w:rPr>
          <w:color w:val="000000"/>
          <w:szCs w:val="22"/>
          <w:lang w:val="lv-LV"/>
        </w:rPr>
        <w:t xml:space="preserve"> ir kontrindicēts pacientiem ar smagiem aknu darbības traucējumiem (skatīt 4.3. apakšpunktu).</w:t>
      </w:r>
    </w:p>
    <w:p w14:paraId="73B4EDAF" w14:textId="77777777" w:rsidR="00CF4BE3" w:rsidRPr="005711E6" w:rsidRDefault="00CF4BE3" w:rsidP="005711E6">
      <w:pPr>
        <w:tabs>
          <w:tab w:val="clear" w:pos="567"/>
        </w:tabs>
        <w:spacing w:line="240" w:lineRule="auto"/>
        <w:rPr>
          <w:color w:val="000000"/>
          <w:szCs w:val="22"/>
          <w:lang w:val="lv-LV"/>
        </w:rPr>
      </w:pPr>
    </w:p>
    <w:p w14:paraId="7F0F43B6" w14:textId="77777777" w:rsidR="00CF4BE3" w:rsidRPr="005711E6" w:rsidRDefault="00CF4BE3" w:rsidP="005711E6">
      <w:pPr>
        <w:tabs>
          <w:tab w:val="clear" w:pos="567"/>
        </w:tabs>
        <w:spacing w:line="240" w:lineRule="auto"/>
        <w:rPr>
          <w:color w:val="000000"/>
          <w:szCs w:val="22"/>
          <w:lang w:val="lv-LV"/>
        </w:rPr>
      </w:pPr>
      <w:r w:rsidRPr="005711E6">
        <w:rPr>
          <w:color w:val="000000"/>
          <w:szCs w:val="22"/>
          <w:lang w:val="lv-LV"/>
        </w:rPr>
        <w:t xml:space="preserve">Lietojot </w:t>
      </w:r>
      <w:r w:rsidRPr="005711E6">
        <w:rPr>
          <w:szCs w:val="22"/>
          <w:lang w:val="lv-LV"/>
        </w:rPr>
        <w:t xml:space="preserve">amlodipīnu/valsartānu </w:t>
      </w:r>
      <w:r w:rsidRPr="005711E6">
        <w:rPr>
          <w:color w:val="000000"/>
          <w:szCs w:val="22"/>
          <w:lang w:val="lv-LV"/>
        </w:rPr>
        <w:t xml:space="preserve">pacientiem ar aknu darbības traucējumiem vai žultsceļu obstrukciju, jāievēro piesardzība (skatīt 4.4. apakšpunktu). Pacientiem ar viegliem vai vidēji smagiem aknu darbības traucējumiem bez holestāzes maksimālā ieteicamā valsartāna deva ir 80 mg. Pacientiem ar viegliem vai vidēji smagiem aknu darbības traucējumiem amlodipīna dozēšana nav noteikta. Šiem pacientiem ar hipertensiju un aknu darbības traucējumiem (skatīt 4.1. apakšpunktu), mainot terapiju uz amlodipīnu vai </w:t>
      </w:r>
      <w:r w:rsidRPr="005711E6">
        <w:rPr>
          <w:szCs w:val="22"/>
          <w:lang w:val="lv-LV"/>
        </w:rPr>
        <w:t>amlodipīnu/valsartānu</w:t>
      </w:r>
      <w:r w:rsidRPr="005711E6">
        <w:rPr>
          <w:color w:val="000000"/>
          <w:szCs w:val="22"/>
          <w:lang w:val="lv-LV"/>
        </w:rPr>
        <w:t>, jālieto mazākā pieejamā amlodipīna monoterapijas vai amlodipīnu saturošas kombinācijas deva.</w:t>
      </w:r>
    </w:p>
    <w:p w14:paraId="07A5A81D" w14:textId="77777777" w:rsidR="00CF4BE3" w:rsidRPr="005711E6" w:rsidRDefault="00CF4BE3" w:rsidP="005711E6">
      <w:pPr>
        <w:tabs>
          <w:tab w:val="clear" w:pos="567"/>
        </w:tabs>
        <w:spacing w:line="240" w:lineRule="auto"/>
        <w:rPr>
          <w:color w:val="000000"/>
          <w:szCs w:val="22"/>
          <w:lang w:val="lv-LV"/>
        </w:rPr>
      </w:pPr>
    </w:p>
    <w:p w14:paraId="792F11E9" w14:textId="77777777" w:rsidR="00CF4BE3" w:rsidRPr="005711E6" w:rsidRDefault="00CF4BE3" w:rsidP="005711E6">
      <w:pPr>
        <w:keepNext/>
        <w:tabs>
          <w:tab w:val="clear" w:pos="567"/>
        </w:tabs>
        <w:spacing w:line="240" w:lineRule="auto"/>
        <w:rPr>
          <w:i/>
          <w:iCs/>
          <w:color w:val="000000"/>
          <w:szCs w:val="22"/>
          <w:u w:val="single"/>
          <w:lang w:val="lv-LV"/>
        </w:rPr>
      </w:pPr>
      <w:r w:rsidRPr="005711E6">
        <w:rPr>
          <w:i/>
          <w:iCs/>
          <w:color w:val="000000"/>
          <w:szCs w:val="22"/>
          <w:u w:val="single"/>
          <w:lang w:val="lv-LV"/>
        </w:rPr>
        <w:t>Gados vecāki cilvēki (65 gadus veci un vecāki)</w:t>
      </w:r>
    </w:p>
    <w:p w14:paraId="1DCF0C63" w14:textId="77777777" w:rsidR="00CF4BE3" w:rsidRPr="005711E6" w:rsidRDefault="00CF4BE3" w:rsidP="005711E6">
      <w:pPr>
        <w:tabs>
          <w:tab w:val="clear" w:pos="567"/>
        </w:tabs>
        <w:spacing w:line="240" w:lineRule="auto"/>
        <w:rPr>
          <w:color w:val="000000"/>
          <w:szCs w:val="22"/>
          <w:lang w:val="lv-LV"/>
        </w:rPr>
      </w:pPr>
      <w:r w:rsidRPr="005711E6">
        <w:rPr>
          <w:color w:val="000000"/>
          <w:szCs w:val="22"/>
          <w:lang w:val="lv-LV"/>
        </w:rPr>
        <w:t xml:space="preserve">Gados vecākiem pacientiem, palielinot devu, jāievēro piesardzība. Šiem gados vecākiem pacientiem ar hipertensiju (skatīt 4.1. apakšpunktu), mainot terapiju uz amlodipīnu vai </w:t>
      </w:r>
      <w:r w:rsidRPr="005711E6">
        <w:rPr>
          <w:szCs w:val="22"/>
          <w:lang w:val="lv-LV"/>
        </w:rPr>
        <w:t xml:space="preserve">amlodipīnu/valsartānu </w:t>
      </w:r>
      <w:r w:rsidRPr="005711E6">
        <w:rPr>
          <w:color w:val="000000"/>
          <w:szCs w:val="22"/>
          <w:lang w:val="lv-LV"/>
        </w:rPr>
        <w:t>, jālieto mazākā pieejamā amlodipīna monoterapijas vai amlodipīnu saturošas kombinācijas deva.</w:t>
      </w:r>
    </w:p>
    <w:p w14:paraId="2B1AE571" w14:textId="77777777" w:rsidR="00CF4BE3" w:rsidRPr="005711E6" w:rsidRDefault="00CF4BE3" w:rsidP="005711E6">
      <w:pPr>
        <w:tabs>
          <w:tab w:val="clear" w:pos="567"/>
        </w:tabs>
        <w:spacing w:line="240" w:lineRule="auto"/>
        <w:rPr>
          <w:color w:val="000000"/>
          <w:szCs w:val="22"/>
          <w:lang w:val="lv-LV"/>
        </w:rPr>
      </w:pPr>
    </w:p>
    <w:p w14:paraId="41E0F1B9" w14:textId="77777777" w:rsidR="00CF4BE3" w:rsidRPr="005711E6" w:rsidRDefault="00CF4BE3" w:rsidP="005711E6">
      <w:pPr>
        <w:keepNext/>
        <w:tabs>
          <w:tab w:val="clear" w:pos="567"/>
        </w:tabs>
        <w:spacing w:line="240" w:lineRule="auto"/>
        <w:rPr>
          <w:b/>
          <w:i/>
          <w:szCs w:val="22"/>
          <w:u w:val="single"/>
          <w:lang w:val="lv-LV"/>
        </w:rPr>
      </w:pPr>
      <w:r w:rsidRPr="005711E6">
        <w:rPr>
          <w:bCs/>
          <w:i/>
          <w:iCs/>
          <w:szCs w:val="22"/>
          <w:u w:val="single"/>
          <w:lang w:val="lv-LV"/>
        </w:rPr>
        <w:t>Pediatriskā populācija</w:t>
      </w:r>
    </w:p>
    <w:p w14:paraId="6DA61F98" w14:textId="77777777" w:rsidR="00CF4BE3" w:rsidRPr="005711E6" w:rsidRDefault="00CF4BE3" w:rsidP="005711E6">
      <w:pPr>
        <w:tabs>
          <w:tab w:val="clear" w:pos="567"/>
        </w:tabs>
        <w:autoSpaceDE w:val="0"/>
        <w:autoSpaceDN w:val="0"/>
        <w:adjustRightInd w:val="0"/>
        <w:spacing w:line="240" w:lineRule="auto"/>
        <w:rPr>
          <w:szCs w:val="22"/>
          <w:lang w:val="lv-LV"/>
        </w:rPr>
      </w:pPr>
      <w:r w:rsidRPr="005711E6">
        <w:rPr>
          <w:szCs w:val="22"/>
          <w:lang w:val="lv-LV"/>
        </w:rPr>
        <w:t>Amlodipīna/valsartāna drošums un efektivitāte, lietojot bērniem vecumā līdz 18 gadiem, nav pierādīta.</w:t>
      </w:r>
      <w:r w:rsidRPr="005711E6">
        <w:rPr>
          <w:i/>
          <w:color w:val="008000"/>
          <w:szCs w:val="22"/>
          <w:lang w:val="lv-LV"/>
        </w:rPr>
        <w:t xml:space="preserve"> </w:t>
      </w:r>
      <w:r w:rsidRPr="005711E6">
        <w:rPr>
          <w:szCs w:val="22"/>
          <w:lang w:val="lv-LV"/>
        </w:rPr>
        <w:t>Dati nav pieejami.</w:t>
      </w:r>
    </w:p>
    <w:p w14:paraId="1916FECF" w14:textId="77777777" w:rsidR="00CF4BE3" w:rsidRPr="005711E6" w:rsidRDefault="00CF4BE3" w:rsidP="005711E6">
      <w:pPr>
        <w:tabs>
          <w:tab w:val="clear" w:pos="567"/>
        </w:tabs>
        <w:autoSpaceDE w:val="0"/>
        <w:autoSpaceDN w:val="0"/>
        <w:adjustRightInd w:val="0"/>
        <w:spacing w:line="240" w:lineRule="auto"/>
        <w:rPr>
          <w:szCs w:val="22"/>
          <w:lang w:val="lv-LV"/>
        </w:rPr>
      </w:pPr>
    </w:p>
    <w:p w14:paraId="223A16F4" w14:textId="77777777" w:rsidR="00CF4BE3" w:rsidRPr="005711E6" w:rsidRDefault="00CF4BE3" w:rsidP="005711E6">
      <w:pPr>
        <w:keepNext/>
        <w:tabs>
          <w:tab w:val="clear" w:pos="567"/>
        </w:tabs>
        <w:spacing w:line="240" w:lineRule="auto"/>
        <w:rPr>
          <w:color w:val="000000"/>
          <w:szCs w:val="22"/>
          <w:u w:val="single"/>
          <w:lang w:val="lv-LV"/>
        </w:rPr>
      </w:pPr>
      <w:r w:rsidRPr="005711E6">
        <w:rPr>
          <w:color w:val="000000"/>
          <w:szCs w:val="22"/>
          <w:u w:val="single"/>
          <w:lang w:val="lv-LV"/>
        </w:rPr>
        <w:lastRenderedPageBreak/>
        <w:t>Lietošanas veids</w:t>
      </w:r>
    </w:p>
    <w:p w14:paraId="298F5A9F" w14:textId="77777777" w:rsidR="00CF4BE3" w:rsidRPr="005711E6" w:rsidRDefault="00CF4BE3" w:rsidP="005711E6">
      <w:pPr>
        <w:tabs>
          <w:tab w:val="clear" w:pos="567"/>
        </w:tabs>
        <w:autoSpaceDE w:val="0"/>
        <w:autoSpaceDN w:val="0"/>
        <w:adjustRightInd w:val="0"/>
        <w:spacing w:line="240" w:lineRule="auto"/>
        <w:rPr>
          <w:color w:val="000000"/>
          <w:szCs w:val="22"/>
          <w:lang w:val="lv-LV"/>
        </w:rPr>
      </w:pPr>
      <w:r w:rsidRPr="005711E6">
        <w:rPr>
          <w:color w:val="000000"/>
          <w:szCs w:val="22"/>
          <w:lang w:val="lv-LV"/>
        </w:rPr>
        <w:t>Iekšķīgai lietošanai.</w:t>
      </w:r>
    </w:p>
    <w:p w14:paraId="7B944047" w14:textId="77777777" w:rsidR="00CF4BE3" w:rsidRPr="005711E6" w:rsidRDefault="00CF4BE3" w:rsidP="005711E6">
      <w:pPr>
        <w:tabs>
          <w:tab w:val="clear" w:pos="567"/>
        </w:tabs>
        <w:autoSpaceDE w:val="0"/>
        <w:autoSpaceDN w:val="0"/>
        <w:adjustRightInd w:val="0"/>
        <w:spacing w:line="240" w:lineRule="auto"/>
        <w:rPr>
          <w:color w:val="000000"/>
          <w:szCs w:val="22"/>
          <w:lang w:val="lv-LV"/>
        </w:rPr>
      </w:pPr>
      <w:r w:rsidRPr="005711E6">
        <w:rPr>
          <w:szCs w:val="22"/>
          <w:lang w:val="lv-LV"/>
        </w:rPr>
        <w:t xml:space="preserve">Amlodipine/Valsartan Mylan </w:t>
      </w:r>
      <w:r w:rsidRPr="005711E6">
        <w:rPr>
          <w:color w:val="000000"/>
          <w:szCs w:val="22"/>
          <w:lang w:val="lv-LV"/>
        </w:rPr>
        <w:t>ieteicams lietot, uzdzerot nedaudz ūdens. Šīs zāles var lietot kopā ar ēdienu vai bez tā.</w:t>
      </w:r>
    </w:p>
    <w:p w14:paraId="0172DEAE" w14:textId="77777777" w:rsidR="00CF4BE3" w:rsidRPr="005711E6" w:rsidRDefault="00CF4BE3" w:rsidP="005711E6">
      <w:pPr>
        <w:tabs>
          <w:tab w:val="clear" w:pos="567"/>
        </w:tabs>
        <w:spacing w:line="240" w:lineRule="auto"/>
        <w:rPr>
          <w:bCs/>
          <w:color w:val="000000"/>
          <w:szCs w:val="22"/>
          <w:u w:val="single"/>
          <w:lang w:val="lv-LV"/>
        </w:rPr>
      </w:pPr>
    </w:p>
    <w:p w14:paraId="2ED5687E" w14:textId="77777777" w:rsidR="00CF4BE3" w:rsidRPr="005711E6" w:rsidRDefault="00CF4BE3" w:rsidP="005711E6">
      <w:pPr>
        <w:keepNext/>
        <w:tabs>
          <w:tab w:val="clear" w:pos="567"/>
        </w:tabs>
        <w:spacing w:line="240" w:lineRule="auto"/>
        <w:ind w:left="567" w:hanging="567"/>
        <w:rPr>
          <w:color w:val="000000"/>
          <w:szCs w:val="22"/>
          <w:lang w:val="lv-LV"/>
        </w:rPr>
      </w:pPr>
      <w:r w:rsidRPr="005711E6">
        <w:rPr>
          <w:b/>
          <w:color w:val="000000"/>
          <w:szCs w:val="22"/>
          <w:lang w:val="lv-LV"/>
        </w:rPr>
        <w:t>4.3.</w:t>
      </w:r>
      <w:r w:rsidRPr="005711E6">
        <w:rPr>
          <w:b/>
          <w:color w:val="000000"/>
          <w:szCs w:val="22"/>
          <w:lang w:val="lv-LV"/>
        </w:rPr>
        <w:tab/>
        <w:t>Kontrindikācijas</w:t>
      </w:r>
    </w:p>
    <w:p w14:paraId="4C1674DA" w14:textId="77777777" w:rsidR="00CF4BE3" w:rsidRPr="005711E6" w:rsidRDefault="00CF4BE3" w:rsidP="005711E6">
      <w:pPr>
        <w:keepNext/>
        <w:tabs>
          <w:tab w:val="clear" w:pos="567"/>
        </w:tabs>
        <w:spacing w:line="240" w:lineRule="auto"/>
        <w:rPr>
          <w:color w:val="000000"/>
          <w:szCs w:val="22"/>
          <w:lang w:val="lv-LV"/>
        </w:rPr>
      </w:pPr>
    </w:p>
    <w:p w14:paraId="148DB4B0" w14:textId="77777777" w:rsidR="00CF4BE3" w:rsidRPr="005711E6" w:rsidRDefault="00CF4BE3" w:rsidP="005711E6">
      <w:pPr>
        <w:numPr>
          <w:ilvl w:val="0"/>
          <w:numId w:val="16"/>
        </w:numPr>
        <w:tabs>
          <w:tab w:val="clear" w:pos="567"/>
        </w:tabs>
        <w:spacing w:line="240" w:lineRule="auto"/>
        <w:ind w:left="567" w:hanging="567"/>
        <w:rPr>
          <w:color w:val="000000"/>
          <w:szCs w:val="22"/>
          <w:lang w:val="lv-LV"/>
        </w:rPr>
      </w:pPr>
      <w:r w:rsidRPr="005711E6">
        <w:rPr>
          <w:color w:val="000000"/>
          <w:szCs w:val="22"/>
          <w:lang w:val="lv-LV"/>
        </w:rPr>
        <w:t xml:space="preserve">Paaugstināta jutība pret aktīvām vielām, dihidropiridīna atvasinājumiem vai jebkuru no </w:t>
      </w:r>
      <w:r w:rsidRPr="005711E6">
        <w:rPr>
          <w:szCs w:val="22"/>
          <w:lang w:val="lv-LV"/>
        </w:rPr>
        <w:t xml:space="preserve">6.1. apakšpunktā uzskaitītajām </w:t>
      </w:r>
      <w:r w:rsidRPr="005711E6">
        <w:rPr>
          <w:color w:val="000000"/>
          <w:szCs w:val="22"/>
          <w:lang w:val="lv-LV"/>
        </w:rPr>
        <w:t>palīgvielām.</w:t>
      </w:r>
    </w:p>
    <w:p w14:paraId="1B598BDF" w14:textId="77777777" w:rsidR="00CF4BE3" w:rsidRPr="005711E6" w:rsidRDefault="00CF4BE3" w:rsidP="005711E6">
      <w:pPr>
        <w:keepNext/>
        <w:numPr>
          <w:ilvl w:val="0"/>
          <w:numId w:val="16"/>
        </w:numPr>
        <w:tabs>
          <w:tab w:val="clear" w:pos="567"/>
        </w:tabs>
        <w:spacing w:line="240" w:lineRule="auto"/>
        <w:ind w:left="567" w:hanging="567"/>
        <w:rPr>
          <w:color w:val="000000"/>
          <w:szCs w:val="22"/>
          <w:lang w:val="lv-LV"/>
        </w:rPr>
      </w:pPr>
      <w:r w:rsidRPr="005711E6">
        <w:rPr>
          <w:color w:val="000000"/>
          <w:szCs w:val="22"/>
          <w:lang w:val="lv-LV"/>
        </w:rPr>
        <w:t>Smaga aknu mazspēja, aknu ciroze vai holestāze.</w:t>
      </w:r>
    </w:p>
    <w:p w14:paraId="5557ABDF" w14:textId="77777777" w:rsidR="00CF4BE3" w:rsidRPr="005711E6" w:rsidRDefault="00CF4BE3" w:rsidP="005711E6">
      <w:pPr>
        <w:numPr>
          <w:ilvl w:val="0"/>
          <w:numId w:val="16"/>
        </w:numPr>
        <w:tabs>
          <w:tab w:val="clear" w:pos="567"/>
        </w:tabs>
        <w:spacing w:line="240" w:lineRule="auto"/>
        <w:ind w:left="567" w:hanging="567"/>
        <w:rPr>
          <w:color w:val="000000"/>
          <w:szCs w:val="22"/>
          <w:lang w:val="lv-LV"/>
        </w:rPr>
      </w:pPr>
      <w:r w:rsidRPr="005711E6">
        <w:rPr>
          <w:bCs/>
          <w:szCs w:val="22"/>
          <w:lang w:val="lv-LV"/>
        </w:rPr>
        <w:t>Pacientiem ar cukura diabētu vai nieru darbības traucējumiem (GFĀ &lt;60 ml/min/1,73 m</w:t>
      </w:r>
      <w:r w:rsidRPr="005711E6">
        <w:rPr>
          <w:bCs/>
          <w:szCs w:val="22"/>
          <w:vertAlign w:val="superscript"/>
          <w:lang w:val="lv-LV"/>
        </w:rPr>
        <w:t>2</w:t>
      </w:r>
      <w:r w:rsidRPr="005711E6">
        <w:rPr>
          <w:bCs/>
          <w:szCs w:val="22"/>
          <w:lang w:val="lv-LV"/>
        </w:rPr>
        <w:t xml:space="preserve">) </w:t>
      </w:r>
      <w:r w:rsidRPr="005711E6">
        <w:rPr>
          <w:szCs w:val="22"/>
          <w:lang w:val="lv-LV"/>
        </w:rPr>
        <w:t xml:space="preserve">Amlodipine/Valsartan Mylan </w:t>
      </w:r>
      <w:r w:rsidRPr="005711E6">
        <w:rPr>
          <w:bCs/>
          <w:szCs w:val="22"/>
          <w:lang w:val="lv-LV"/>
        </w:rPr>
        <w:t>lietošana kopā ar aliskirēnu saturošām zālēm ir kontrindicēta (skatīt 4.5. un 5.1. apakšpunktu).</w:t>
      </w:r>
    </w:p>
    <w:p w14:paraId="1F697D41" w14:textId="77777777" w:rsidR="00CF4BE3" w:rsidRPr="005711E6" w:rsidRDefault="00CF4BE3" w:rsidP="005711E6">
      <w:pPr>
        <w:numPr>
          <w:ilvl w:val="0"/>
          <w:numId w:val="16"/>
        </w:numPr>
        <w:tabs>
          <w:tab w:val="clear" w:pos="567"/>
        </w:tabs>
        <w:spacing w:line="240" w:lineRule="auto"/>
        <w:ind w:left="567" w:hanging="567"/>
        <w:rPr>
          <w:rFonts w:eastAsia="MS Mincho"/>
          <w:color w:val="000000"/>
          <w:szCs w:val="22"/>
          <w:lang w:val="lv-LV" w:eastAsia="ja-JP" w:bidi="th-TH"/>
        </w:rPr>
      </w:pPr>
      <w:r w:rsidRPr="005711E6">
        <w:rPr>
          <w:color w:val="000000"/>
          <w:szCs w:val="22"/>
          <w:lang w:val="lv-LV"/>
        </w:rPr>
        <w:t xml:space="preserve">Grūtniecības otrais un trešais trimestris </w:t>
      </w:r>
      <w:r w:rsidRPr="005711E6">
        <w:rPr>
          <w:rFonts w:eastAsia="MS Mincho"/>
          <w:color w:val="000000"/>
          <w:szCs w:val="22"/>
          <w:lang w:val="lv-LV" w:eastAsia="ja-JP" w:bidi="th-TH"/>
        </w:rPr>
        <w:t>(skatīt 4.4. un 4.6. apakšpunktu).</w:t>
      </w:r>
    </w:p>
    <w:p w14:paraId="2CF6E807" w14:textId="77777777" w:rsidR="00CF4BE3" w:rsidRPr="005711E6" w:rsidRDefault="00CF4BE3" w:rsidP="005711E6">
      <w:pPr>
        <w:numPr>
          <w:ilvl w:val="0"/>
          <w:numId w:val="16"/>
        </w:numPr>
        <w:tabs>
          <w:tab w:val="clear" w:pos="567"/>
        </w:tabs>
        <w:spacing w:line="240" w:lineRule="auto"/>
        <w:ind w:left="567" w:hanging="567"/>
        <w:rPr>
          <w:rFonts w:eastAsia="MS Mincho"/>
          <w:color w:val="000000"/>
          <w:szCs w:val="22"/>
          <w:lang w:val="lv-LV" w:eastAsia="ja-JP" w:bidi="th-TH"/>
        </w:rPr>
      </w:pPr>
      <w:r w:rsidRPr="005711E6">
        <w:rPr>
          <w:rFonts w:eastAsia="MS Mincho"/>
          <w:color w:val="000000"/>
          <w:szCs w:val="22"/>
          <w:lang w:val="lv-LV" w:eastAsia="ja-JP" w:bidi="th-TH"/>
        </w:rPr>
        <w:t>Smaga hipotensija.</w:t>
      </w:r>
    </w:p>
    <w:p w14:paraId="17301DFA" w14:textId="77777777" w:rsidR="00CF4BE3" w:rsidRPr="005711E6" w:rsidRDefault="00CF4BE3" w:rsidP="005711E6">
      <w:pPr>
        <w:numPr>
          <w:ilvl w:val="0"/>
          <w:numId w:val="16"/>
        </w:numPr>
        <w:tabs>
          <w:tab w:val="clear" w:pos="567"/>
        </w:tabs>
        <w:spacing w:line="240" w:lineRule="auto"/>
        <w:ind w:left="567" w:hanging="567"/>
        <w:rPr>
          <w:rFonts w:eastAsia="MS Mincho"/>
          <w:color w:val="000000"/>
          <w:szCs w:val="22"/>
          <w:lang w:val="lv-LV" w:eastAsia="ja-JP" w:bidi="th-TH"/>
        </w:rPr>
      </w:pPr>
      <w:r w:rsidRPr="005711E6">
        <w:rPr>
          <w:rFonts w:eastAsia="MS Mincho"/>
          <w:color w:val="000000"/>
          <w:szCs w:val="22"/>
          <w:lang w:val="lv-LV" w:eastAsia="ja-JP" w:bidi="th-TH"/>
        </w:rPr>
        <w:t>Šoks (tai skaitā kardiogēns šoks).</w:t>
      </w:r>
    </w:p>
    <w:p w14:paraId="2BFAB399" w14:textId="77777777" w:rsidR="00CF4BE3" w:rsidRPr="005711E6" w:rsidRDefault="00CF4BE3" w:rsidP="005711E6">
      <w:pPr>
        <w:keepNext/>
        <w:numPr>
          <w:ilvl w:val="0"/>
          <w:numId w:val="16"/>
        </w:numPr>
        <w:tabs>
          <w:tab w:val="clear" w:pos="567"/>
        </w:tabs>
        <w:spacing w:line="240" w:lineRule="auto"/>
        <w:ind w:left="567" w:hanging="567"/>
        <w:rPr>
          <w:rFonts w:eastAsia="MS Mincho"/>
          <w:color w:val="000000"/>
          <w:szCs w:val="22"/>
          <w:lang w:val="lv-LV" w:eastAsia="ja-JP" w:bidi="th-TH"/>
        </w:rPr>
      </w:pPr>
      <w:r w:rsidRPr="005711E6">
        <w:rPr>
          <w:rFonts w:eastAsia="MS Mincho"/>
          <w:color w:val="000000"/>
          <w:szCs w:val="22"/>
          <w:lang w:val="lv-LV" w:eastAsia="ja-JP" w:bidi="th-TH"/>
        </w:rPr>
        <w:t>Sirds kreisā kambara izplūdes trakta obstrukcija (piemēram, hipertrofiska obstruktīva kardiomiopātija un augstas pakāpes aortas atveres stenoze).</w:t>
      </w:r>
    </w:p>
    <w:p w14:paraId="4BC8BBC3" w14:textId="77777777" w:rsidR="00CF4BE3" w:rsidRPr="005711E6" w:rsidRDefault="00CF4BE3" w:rsidP="005711E6">
      <w:pPr>
        <w:numPr>
          <w:ilvl w:val="0"/>
          <w:numId w:val="16"/>
        </w:numPr>
        <w:tabs>
          <w:tab w:val="clear" w:pos="567"/>
        </w:tabs>
        <w:spacing w:line="240" w:lineRule="auto"/>
        <w:ind w:left="567" w:hanging="567"/>
        <w:rPr>
          <w:rFonts w:eastAsia="MS Mincho"/>
          <w:color w:val="000000"/>
          <w:szCs w:val="22"/>
          <w:lang w:val="lv-LV" w:eastAsia="ja-JP" w:bidi="th-TH"/>
        </w:rPr>
      </w:pPr>
      <w:r w:rsidRPr="005711E6">
        <w:rPr>
          <w:rFonts w:eastAsia="MS Mincho"/>
          <w:color w:val="000000"/>
          <w:szCs w:val="22"/>
          <w:lang w:val="lv-LV" w:eastAsia="ja-JP" w:bidi="th-TH"/>
        </w:rPr>
        <w:t>Hemodinamiski nestabila sirds mazspēja pēc akūta miokarda infarkta.</w:t>
      </w:r>
    </w:p>
    <w:p w14:paraId="6ED8171B" w14:textId="77777777" w:rsidR="00CF4BE3" w:rsidRPr="005711E6" w:rsidRDefault="00CF4BE3" w:rsidP="005711E6">
      <w:pPr>
        <w:tabs>
          <w:tab w:val="clear" w:pos="567"/>
        </w:tabs>
        <w:spacing w:line="240" w:lineRule="auto"/>
        <w:rPr>
          <w:color w:val="000000"/>
          <w:szCs w:val="22"/>
          <w:lang w:val="lv-LV"/>
        </w:rPr>
      </w:pPr>
    </w:p>
    <w:p w14:paraId="72FB5CE5" w14:textId="77777777" w:rsidR="00CF4BE3" w:rsidRPr="005711E6" w:rsidRDefault="00CF4BE3" w:rsidP="005711E6">
      <w:pPr>
        <w:keepNext/>
        <w:tabs>
          <w:tab w:val="clear" w:pos="567"/>
        </w:tabs>
        <w:spacing w:line="240" w:lineRule="auto"/>
        <w:ind w:left="567" w:hanging="567"/>
        <w:rPr>
          <w:b/>
          <w:lang w:val="lv-LV"/>
        </w:rPr>
      </w:pPr>
      <w:r w:rsidRPr="005711E6">
        <w:rPr>
          <w:b/>
          <w:lang w:val="lv-LV"/>
        </w:rPr>
        <w:t>4.4.</w:t>
      </w:r>
      <w:r w:rsidRPr="005711E6">
        <w:rPr>
          <w:b/>
          <w:lang w:val="lv-LV"/>
        </w:rPr>
        <w:tab/>
        <w:t>Īpaši brīdinājumi un piesardzība lietošanā</w:t>
      </w:r>
    </w:p>
    <w:p w14:paraId="3027A139" w14:textId="77777777" w:rsidR="00CF4BE3" w:rsidRPr="005711E6" w:rsidRDefault="00CF4BE3" w:rsidP="005711E6">
      <w:pPr>
        <w:keepNext/>
        <w:spacing w:line="240" w:lineRule="auto"/>
        <w:rPr>
          <w:lang w:val="lv-LV"/>
        </w:rPr>
      </w:pPr>
    </w:p>
    <w:p w14:paraId="7B60CE10" w14:textId="77777777" w:rsidR="00CF4BE3" w:rsidRPr="005711E6" w:rsidRDefault="00CF4BE3" w:rsidP="005711E6">
      <w:pPr>
        <w:spacing w:line="240" w:lineRule="auto"/>
        <w:rPr>
          <w:lang w:val="lv-LV"/>
        </w:rPr>
      </w:pPr>
      <w:r w:rsidRPr="005711E6">
        <w:rPr>
          <w:lang w:val="lv-LV"/>
        </w:rPr>
        <w:t>Amlodipīna drošums un efektivitāte hipertensijas krīzes gadījumā nav pierādīta.</w:t>
      </w:r>
    </w:p>
    <w:p w14:paraId="4BCE2B28" w14:textId="77777777" w:rsidR="00CF4BE3" w:rsidRPr="005711E6" w:rsidRDefault="00CF4BE3" w:rsidP="005711E6">
      <w:pPr>
        <w:spacing w:line="240" w:lineRule="auto"/>
        <w:rPr>
          <w:lang w:val="lv-LV"/>
        </w:rPr>
      </w:pPr>
    </w:p>
    <w:p w14:paraId="3F5A7460" w14:textId="77777777" w:rsidR="00CF4BE3" w:rsidRDefault="00CF4BE3" w:rsidP="005711E6">
      <w:pPr>
        <w:keepNext/>
        <w:tabs>
          <w:tab w:val="clear" w:pos="567"/>
        </w:tabs>
        <w:autoSpaceDE w:val="0"/>
        <w:autoSpaceDN w:val="0"/>
        <w:adjustRightInd w:val="0"/>
        <w:spacing w:line="240" w:lineRule="auto"/>
        <w:jc w:val="both"/>
        <w:rPr>
          <w:rFonts w:eastAsia="MS Mincho"/>
          <w:color w:val="000000"/>
          <w:szCs w:val="22"/>
          <w:u w:val="single"/>
          <w:lang w:val="lv-LV" w:eastAsia="ja-JP" w:bidi="th-TH"/>
        </w:rPr>
      </w:pPr>
      <w:r w:rsidRPr="005711E6">
        <w:rPr>
          <w:rFonts w:eastAsia="MS Mincho"/>
          <w:color w:val="000000"/>
          <w:szCs w:val="22"/>
          <w:u w:val="single"/>
          <w:lang w:val="lv-LV" w:eastAsia="ja-JP" w:bidi="th-TH"/>
        </w:rPr>
        <w:t>Grūtniecība</w:t>
      </w:r>
    </w:p>
    <w:p w14:paraId="6F5A9A84" w14:textId="77777777" w:rsidR="005711E6" w:rsidRPr="005711E6" w:rsidRDefault="005711E6" w:rsidP="005711E6">
      <w:pPr>
        <w:keepNext/>
        <w:tabs>
          <w:tab w:val="clear" w:pos="567"/>
        </w:tabs>
        <w:autoSpaceDE w:val="0"/>
        <w:autoSpaceDN w:val="0"/>
        <w:adjustRightInd w:val="0"/>
        <w:spacing w:line="240" w:lineRule="auto"/>
        <w:jc w:val="both"/>
        <w:rPr>
          <w:rFonts w:eastAsia="MS Mincho"/>
          <w:color w:val="000000"/>
          <w:szCs w:val="22"/>
          <w:u w:val="single"/>
          <w:lang w:val="lv-LV" w:eastAsia="ja-JP" w:bidi="th-TH"/>
        </w:rPr>
      </w:pPr>
    </w:p>
    <w:p w14:paraId="0C2F4E5C" w14:textId="77777777" w:rsidR="00CF4BE3" w:rsidRPr="005711E6" w:rsidRDefault="00CF4BE3" w:rsidP="005711E6">
      <w:pPr>
        <w:tabs>
          <w:tab w:val="clear" w:pos="567"/>
        </w:tabs>
        <w:autoSpaceDE w:val="0"/>
        <w:autoSpaceDN w:val="0"/>
        <w:adjustRightInd w:val="0"/>
        <w:spacing w:line="240" w:lineRule="auto"/>
        <w:rPr>
          <w:rFonts w:eastAsia="MS Mincho"/>
          <w:color w:val="000000"/>
          <w:szCs w:val="22"/>
          <w:lang w:val="lv-LV" w:eastAsia="ja-JP" w:bidi="th-TH"/>
        </w:rPr>
      </w:pPr>
      <w:r w:rsidRPr="005711E6">
        <w:rPr>
          <w:rFonts w:eastAsia="MS Mincho"/>
          <w:color w:val="000000"/>
          <w:szCs w:val="22"/>
          <w:lang w:val="lv-LV" w:eastAsia="ja-JP" w:bidi="th-TH"/>
        </w:rPr>
        <w:t xml:space="preserve">Ārstēšanu ar angiotensīna II receptoru blokatoriem (ARB) nedrīkst uzsākt grūtniecības laikā. Sievietēm, kuras plāno grūtniecību, ja vien ārstēšanas turpināšana ar ARB nesniedz būtisku ieguvumu, jāpiemēro ārstēšanas maiņa uz alternatīvu antihipertensīvo līdzekli, kam ir zināms drošuma profils saistībā ar grūtniecību. </w:t>
      </w:r>
      <w:r w:rsidRPr="005711E6">
        <w:rPr>
          <w:color w:val="000000"/>
          <w:szCs w:val="22"/>
          <w:lang w:val="lv-LV"/>
        </w:rPr>
        <w:t xml:space="preserve">Ja terapijas laikā tiek konstatēta grūtniecība, </w:t>
      </w:r>
      <w:r w:rsidRPr="005711E6">
        <w:rPr>
          <w:rFonts w:eastAsia="MS Mincho"/>
          <w:color w:val="000000"/>
          <w:szCs w:val="22"/>
          <w:lang w:val="lv-LV" w:eastAsia="ja-JP" w:bidi="th-TH"/>
        </w:rPr>
        <w:t xml:space="preserve">ARB </w:t>
      </w:r>
      <w:r w:rsidRPr="005711E6">
        <w:rPr>
          <w:color w:val="000000"/>
          <w:szCs w:val="22"/>
          <w:lang w:val="lv-LV"/>
        </w:rPr>
        <w:t>lietošana nekavējoties jāpārtrauc</w:t>
      </w:r>
      <w:r w:rsidRPr="005711E6">
        <w:rPr>
          <w:rFonts w:eastAsia="MS Mincho"/>
          <w:color w:val="000000"/>
          <w:szCs w:val="22"/>
          <w:lang w:val="lv-LV" w:eastAsia="ja-JP" w:bidi="th-TH"/>
        </w:rPr>
        <w:t xml:space="preserve"> un, ja piemērojams, </w:t>
      </w:r>
      <w:r w:rsidRPr="005711E6">
        <w:rPr>
          <w:color w:val="000000"/>
          <w:szCs w:val="22"/>
          <w:lang w:val="lv-LV"/>
        </w:rPr>
        <w:t xml:space="preserve">jāuzsāk attiecīga alternatīva terapija </w:t>
      </w:r>
      <w:r w:rsidRPr="005711E6">
        <w:rPr>
          <w:rFonts w:eastAsia="MS Mincho"/>
          <w:color w:val="000000"/>
          <w:szCs w:val="22"/>
          <w:lang w:val="lv-LV" w:eastAsia="ja-JP" w:bidi="th-TH"/>
        </w:rPr>
        <w:t>(skatīt 4.3. un 4.6. apakšpunktu).</w:t>
      </w:r>
    </w:p>
    <w:p w14:paraId="0DDDDDD7" w14:textId="77777777" w:rsidR="00CF4BE3" w:rsidRPr="005711E6" w:rsidRDefault="00CF4BE3" w:rsidP="005711E6">
      <w:pPr>
        <w:spacing w:line="240" w:lineRule="auto"/>
        <w:rPr>
          <w:lang w:val="lv-LV"/>
        </w:rPr>
      </w:pPr>
    </w:p>
    <w:p w14:paraId="13944059" w14:textId="77777777" w:rsidR="00CF4BE3" w:rsidRDefault="00CF4BE3" w:rsidP="005711E6">
      <w:pPr>
        <w:keepNext/>
        <w:tabs>
          <w:tab w:val="clear" w:pos="567"/>
        </w:tabs>
        <w:spacing w:line="240" w:lineRule="auto"/>
        <w:rPr>
          <w:iCs/>
          <w:szCs w:val="22"/>
          <w:u w:val="single"/>
          <w:lang w:val="lv-LV"/>
        </w:rPr>
      </w:pPr>
      <w:r w:rsidRPr="005711E6">
        <w:rPr>
          <w:iCs/>
          <w:szCs w:val="22"/>
          <w:u w:val="single"/>
          <w:lang w:val="lv-LV"/>
        </w:rPr>
        <w:t>Pacienti ar nātrija un/vai intravaskulāra sķidruma tilpuma samazināšanos</w:t>
      </w:r>
    </w:p>
    <w:p w14:paraId="0B0D6774" w14:textId="77777777" w:rsidR="005711E6" w:rsidRPr="005711E6" w:rsidRDefault="005711E6" w:rsidP="005711E6">
      <w:pPr>
        <w:keepNext/>
        <w:tabs>
          <w:tab w:val="clear" w:pos="567"/>
        </w:tabs>
        <w:spacing w:line="240" w:lineRule="auto"/>
        <w:rPr>
          <w:iCs/>
          <w:szCs w:val="22"/>
          <w:u w:val="single"/>
          <w:lang w:val="lv-LV"/>
        </w:rPr>
      </w:pPr>
    </w:p>
    <w:p w14:paraId="3975557F" w14:textId="77777777" w:rsidR="00CF4BE3" w:rsidRPr="005711E6" w:rsidRDefault="00CF4BE3" w:rsidP="005711E6">
      <w:pPr>
        <w:tabs>
          <w:tab w:val="clear" w:pos="567"/>
        </w:tabs>
        <w:spacing w:line="240" w:lineRule="auto"/>
        <w:rPr>
          <w:szCs w:val="22"/>
          <w:lang w:val="lv-LV"/>
        </w:rPr>
      </w:pPr>
      <w:r w:rsidRPr="005711E6">
        <w:rPr>
          <w:szCs w:val="22"/>
          <w:lang w:val="lv-LV"/>
        </w:rPr>
        <w:t>Pārmērīgu hipotensiju novēroja 0,4% pacientu ar nekomplicētu hipertensiju, kurus ārstēja ar amlodipīnu/valsartānu placebo kontrolētos pētījumos. Pacientiem ar aktivētu renīna-angiotensīna sistēmu (piemēram, pacientiem ar intravaskulāra šķidruma tilpuma un/vai sāls samazināšanos, kas saņem lielas diurētisko līdzekļu devas), kas lieto angiotensīna receptoru blokatorus, var rasties simptomātiskā hipotensija. Ieteicama šī stāvokļa koriģēšana pirms amlodipīna/valsartāna lietošanas vai stingra medicīniska uzraudzība, sākot ārstēšanu.</w:t>
      </w:r>
    </w:p>
    <w:p w14:paraId="655DC7B2" w14:textId="77777777" w:rsidR="00CF4BE3" w:rsidRPr="005711E6" w:rsidRDefault="00CF4BE3" w:rsidP="005711E6">
      <w:pPr>
        <w:tabs>
          <w:tab w:val="clear" w:pos="567"/>
        </w:tabs>
        <w:spacing w:line="240" w:lineRule="auto"/>
        <w:rPr>
          <w:szCs w:val="22"/>
          <w:lang w:val="lv-LV"/>
        </w:rPr>
      </w:pPr>
    </w:p>
    <w:p w14:paraId="59C2DA58" w14:textId="77777777" w:rsidR="00CF4BE3" w:rsidRPr="005711E6" w:rsidRDefault="00CF4BE3" w:rsidP="005711E6">
      <w:pPr>
        <w:tabs>
          <w:tab w:val="clear" w:pos="567"/>
        </w:tabs>
        <w:spacing w:line="240" w:lineRule="auto"/>
        <w:rPr>
          <w:szCs w:val="22"/>
          <w:lang w:val="lv-LV"/>
        </w:rPr>
      </w:pPr>
      <w:r w:rsidRPr="005711E6">
        <w:rPr>
          <w:szCs w:val="22"/>
          <w:lang w:val="lv-LV"/>
        </w:rPr>
        <w:t>Ja, lietojot amlodipīnu/valsartānu, rodas hipotensija, pacients jānovieto guļus, un ja nepieciešams, intravenozi infūzijas veidā jāievada nātrija hlorīda šķīdums. Ārstēšanu var turpināt pēc asinsspiediena stabilizēšanas.</w:t>
      </w:r>
    </w:p>
    <w:p w14:paraId="233F4447" w14:textId="77777777" w:rsidR="00CF4BE3" w:rsidRPr="005711E6" w:rsidRDefault="00CF4BE3" w:rsidP="005711E6">
      <w:pPr>
        <w:tabs>
          <w:tab w:val="clear" w:pos="567"/>
        </w:tabs>
        <w:spacing w:line="240" w:lineRule="auto"/>
        <w:rPr>
          <w:szCs w:val="22"/>
          <w:lang w:val="lv-LV"/>
        </w:rPr>
      </w:pPr>
    </w:p>
    <w:p w14:paraId="4D2B1742" w14:textId="77777777" w:rsidR="00CF4BE3" w:rsidRDefault="00CF4BE3" w:rsidP="005711E6">
      <w:pPr>
        <w:keepNext/>
        <w:tabs>
          <w:tab w:val="clear" w:pos="567"/>
        </w:tabs>
        <w:spacing w:line="240" w:lineRule="auto"/>
        <w:rPr>
          <w:iCs/>
          <w:szCs w:val="22"/>
          <w:u w:val="single"/>
          <w:lang w:val="lv-LV"/>
        </w:rPr>
      </w:pPr>
      <w:r w:rsidRPr="005711E6">
        <w:rPr>
          <w:iCs/>
          <w:szCs w:val="22"/>
          <w:u w:val="single"/>
          <w:lang w:val="lv-LV"/>
        </w:rPr>
        <w:t>Hiperkaliēmija</w:t>
      </w:r>
    </w:p>
    <w:p w14:paraId="5A701727" w14:textId="77777777" w:rsidR="005711E6" w:rsidRPr="005711E6" w:rsidRDefault="005711E6" w:rsidP="005711E6">
      <w:pPr>
        <w:keepNext/>
        <w:tabs>
          <w:tab w:val="clear" w:pos="567"/>
        </w:tabs>
        <w:spacing w:line="240" w:lineRule="auto"/>
        <w:rPr>
          <w:iCs/>
          <w:szCs w:val="22"/>
          <w:u w:val="single"/>
          <w:lang w:val="lv-LV"/>
        </w:rPr>
      </w:pPr>
    </w:p>
    <w:p w14:paraId="0928130D" w14:textId="77777777" w:rsidR="00CF4BE3" w:rsidRPr="005711E6" w:rsidRDefault="00CF4BE3" w:rsidP="005711E6">
      <w:pPr>
        <w:tabs>
          <w:tab w:val="clear" w:pos="567"/>
        </w:tabs>
        <w:spacing w:line="240" w:lineRule="auto"/>
        <w:rPr>
          <w:szCs w:val="22"/>
          <w:lang w:val="lv-LV"/>
        </w:rPr>
      </w:pPr>
      <w:r w:rsidRPr="005711E6">
        <w:rPr>
          <w:szCs w:val="22"/>
          <w:lang w:val="lv-LV"/>
        </w:rPr>
        <w:t>Vienlaicīga lietošana ar kāliju saturošiem uztura bagātinātājiem, kāliju aizturošiem diurētiskiem līdzekļiem, kāliju saturošiem sāls aizstājējiem vai citām zālēm, kas var palielināt kālija līmeni (heparīns u.c.), jāveic uzmanīgi un bieži kontrolējot kālija līmeni.</w:t>
      </w:r>
    </w:p>
    <w:p w14:paraId="616F858E" w14:textId="77777777" w:rsidR="00CF4BE3" w:rsidRPr="005711E6" w:rsidRDefault="00CF4BE3" w:rsidP="005711E6">
      <w:pPr>
        <w:tabs>
          <w:tab w:val="clear" w:pos="567"/>
        </w:tabs>
        <w:spacing w:line="240" w:lineRule="auto"/>
        <w:rPr>
          <w:color w:val="000000"/>
          <w:szCs w:val="22"/>
          <w:lang w:val="lv-LV"/>
        </w:rPr>
      </w:pPr>
    </w:p>
    <w:p w14:paraId="0E637C65" w14:textId="77777777" w:rsidR="00CF4BE3" w:rsidRDefault="00CF4BE3" w:rsidP="005711E6">
      <w:pPr>
        <w:keepNext/>
        <w:tabs>
          <w:tab w:val="clear" w:pos="567"/>
        </w:tabs>
        <w:spacing w:line="240" w:lineRule="auto"/>
        <w:rPr>
          <w:bCs/>
          <w:iCs/>
          <w:color w:val="000000"/>
          <w:szCs w:val="22"/>
          <w:u w:val="single"/>
          <w:lang w:val="lv-LV"/>
        </w:rPr>
      </w:pPr>
      <w:r w:rsidRPr="005711E6">
        <w:rPr>
          <w:bCs/>
          <w:iCs/>
          <w:color w:val="000000"/>
          <w:szCs w:val="22"/>
          <w:u w:val="single"/>
          <w:lang w:val="lv-LV"/>
        </w:rPr>
        <w:t>Nieru artērijas stenoze</w:t>
      </w:r>
    </w:p>
    <w:p w14:paraId="272A9A4B" w14:textId="77777777" w:rsidR="005711E6" w:rsidRPr="005711E6" w:rsidRDefault="005711E6" w:rsidP="005711E6">
      <w:pPr>
        <w:keepNext/>
        <w:tabs>
          <w:tab w:val="clear" w:pos="567"/>
        </w:tabs>
        <w:spacing w:line="240" w:lineRule="auto"/>
        <w:rPr>
          <w:bCs/>
          <w:iCs/>
          <w:color w:val="000000"/>
          <w:szCs w:val="22"/>
          <w:u w:val="single"/>
          <w:lang w:val="lv-LV"/>
        </w:rPr>
      </w:pPr>
    </w:p>
    <w:p w14:paraId="19A7E012" w14:textId="77777777" w:rsidR="00CF4BE3" w:rsidRPr="005711E6" w:rsidRDefault="00CF4BE3" w:rsidP="005711E6">
      <w:pPr>
        <w:tabs>
          <w:tab w:val="clear" w:pos="567"/>
        </w:tabs>
        <w:spacing w:line="240" w:lineRule="auto"/>
        <w:rPr>
          <w:color w:val="000000"/>
          <w:szCs w:val="22"/>
          <w:lang w:val="lv-LV"/>
        </w:rPr>
      </w:pPr>
      <w:r w:rsidRPr="005711E6">
        <w:rPr>
          <w:szCs w:val="22"/>
          <w:lang w:val="lv-LV"/>
        </w:rPr>
        <w:t xml:space="preserve">Amlodipīns/valsartāns </w:t>
      </w:r>
      <w:r w:rsidRPr="005711E6">
        <w:rPr>
          <w:color w:val="000000"/>
          <w:szCs w:val="22"/>
          <w:lang w:val="lv-LV"/>
        </w:rPr>
        <w:t>jālieto piesardzīgi, lai ārstētu hipertensiju pacientiem ar vienpusēju vai abpusēju nieru artēriju stenozi vai vienīgās nieres artērijas stenozi, jo šādiem pacientiem var paaugstināties urīnvielas līmenis asinīs un kreatinīna līmenis serumā.</w:t>
      </w:r>
    </w:p>
    <w:p w14:paraId="584BE0EA" w14:textId="77777777" w:rsidR="00CF4BE3" w:rsidRPr="005711E6" w:rsidRDefault="00CF4BE3" w:rsidP="005711E6">
      <w:pPr>
        <w:tabs>
          <w:tab w:val="clear" w:pos="567"/>
        </w:tabs>
        <w:spacing w:line="240" w:lineRule="auto"/>
        <w:rPr>
          <w:color w:val="000000"/>
          <w:szCs w:val="22"/>
          <w:lang w:val="lv-LV"/>
        </w:rPr>
      </w:pPr>
    </w:p>
    <w:p w14:paraId="72004AB2" w14:textId="77777777" w:rsidR="00CF4BE3" w:rsidRDefault="00CF4BE3" w:rsidP="005711E6">
      <w:pPr>
        <w:keepNext/>
        <w:tabs>
          <w:tab w:val="clear" w:pos="567"/>
        </w:tabs>
        <w:spacing w:line="240" w:lineRule="auto"/>
        <w:rPr>
          <w:color w:val="000000"/>
          <w:szCs w:val="22"/>
          <w:u w:val="single"/>
          <w:lang w:val="lv-LV"/>
        </w:rPr>
      </w:pPr>
      <w:r w:rsidRPr="005711E6">
        <w:rPr>
          <w:color w:val="000000"/>
          <w:szCs w:val="22"/>
          <w:u w:val="single"/>
          <w:lang w:val="lv-LV"/>
        </w:rPr>
        <w:lastRenderedPageBreak/>
        <w:t>Nieru transplantācija</w:t>
      </w:r>
    </w:p>
    <w:p w14:paraId="1D46065C" w14:textId="77777777" w:rsidR="005711E6" w:rsidRPr="005711E6" w:rsidRDefault="005711E6" w:rsidP="005711E6">
      <w:pPr>
        <w:keepNext/>
        <w:tabs>
          <w:tab w:val="clear" w:pos="567"/>
        </w:tabs>
        <w:spacing w:line="240" w:lineRule="auto"/>
        <w:rPr>
          <w:color w:val="000000"/>
          <w:szCs w:val="22"/>
          <w:u w:val="single"/>
          <w:lang w:val="lv-LV"/>
        </w:rPr>
      </w:pPr>
    </w:p>
    <w:p w14:paraId="103E78C4" w14:textId="77777777" w:rsidR="00CF4BE3" w:rsidRPr="005711E6" w:rsidRDefault="00CF4BE3" w:rsidP="005711E6">
      <w:pPr>
        <w:tabs>
          <w:tab w:val="clear" w:pos="567"/>
        </w:tabs>
        <w:spacing w:line="240" w:lineRule="auto"/>
        <w:rPr>
          <w:color w:val="000000"/>
          <w:szCs w:val="22"/>
          <w:lang w:val="lv-LV"/>
        </w:rPr>
      </w:pPr>
      <w:r w:rsidRPr="005711E6">
        <w:rPr>
          <w:color w:val="000000"/>
          <w:szCs w:val="22"/>
          <w:lang w:val="lv-LV"/>
        </w:rPr>
        <w:t xml:space="preserve">Pašlaik nav pieredzes par </w:t>
      </w:r>
      <w:r w:rsidRPr="005711E6">
        <w:rPr>
          <w:szCs w:val="22"/>
          <w:lang w:val="lv-LV"/>
        </w:rPr>
        <w:t xml:space="preserve">amlodipīna/valsartāna </w:t>
      </w:r>
      <w:r w:rsidRPr="005711E6">
        <w:rPr>
          <w:color w:val="000000"/>
          <w:szCs w:val="22"/>
          <w:lang w:val="lv-LV"/>
        </w:rPr>
        <w:t>drošu lietošanu pacientiem, kam nesen veikta nieru transplantācija.</w:t>
      </w:r>
    </w:p>
    <w:p w14:paraId="47ABB279" w14:textId="77777777" w:rsidR="00CF4BE3" w:rsidRPr="005711E6" w:rsidRDefault="00CF4BE3" w:rsidP="005711E6">
      <w:pPr>
        <w:tabs>
          <w:tab w:val="clear" w:pos="567"/>
        </w:tabs>
        <w:spacing w:line="240" w:lineRule="auto"/>
        <w:rPr>
          <w:color w:val="000000"/>
          <w:szCs w:val="22"/>
          <w:lang w:val="lv-LV"/>
        </w:rPr>
      </w:pPr>
    </w:p>
    <w:p w14:paraId="20EA996F" w14:textId="77777777" w:rsidR="00CF4BE3" w:rsidRDefault="00CF4BE3" w:rsidP="005711E6">
      <w:pPr>
        <w:keepNext/>
        <w:tabs>
          <w:tab w:val="clear" w:pos="567"/>
        </w:tabs>
        <w:spacing w:line="240" w:lineRule="auto"/>
        <w:rPr>
          <w:iCs/>
          <w:color w:val="000000"/>
          <w:szCs w:val="22"/>
          <w:u w:val="single"/>
          <w:lang w:val="lv-LV"/>
        </w:rPr>
      </w:pPr>
      <w:r w:rsidRPr="005711E6">
        <w:rPr>
          <w:iCs/>
          <w:color w:val="000000"/>
          <w:szCs w:val="22"/>
          <w:u w:val="single"/>
          <w:lang w:val="lv-LV"/>
        </w:rPr>
        <w:t>Aknu darbības traucējumi</w:t>
      </w:r>
    </w:p>
    <w:p w14:paraId="0E482112" w14:textId="77777777" w:rsidR="005711E6" w:rsidRPr="005711E6" w:rsidRDefault="005711E6" w:rsidP="005711E6">
      <w:pPr>
        <w:keepNext/>
        <w:tabs>
          <w:tab w:val="clear" w:pos="567"/>
        </w:tabs>
        <w:spacing w:line="240" w:lineRule="auto"/>
        <w:rPr>
          <w:iCs/>
          <w:color w:val="000000"/>
          <w:szCs w:val="22"/>
          <w:u w:val="single"/>
          <w:lang w:val="lv-LV"/>
        </w:rPr>
      </w:pPr>
    </w:p>
    <w:p w14:paraId="630D0A1E" w14:textId="77777777" w:rsidR="00CF4BE3" w:rsidRPr="005711E6" w:rsidRDefault="00CF4BE3" w:rsidP="005711E6">
      <w:pPr>
        <w:pStyle w:val="Text"/>
        <w:spacing w:before="0"/>
        <w:jc w:val="left"/>
        <w:rPr>
          <w:color w:val="000000"/>
          <w:sz w:val="22"/>
          <w:szCs w:val="22"/>
          <w:lang w:val="lv-LV" w:bidi="th-TH"/>
        </w:rPr>
      </w:pPr>
      <w:r w:rsidRPr="005711E6">
        <w:rPr>
          <w:color w:val="000000"/>
          <w:sz w:val="22"/>
          <w:szCs w:val="22"/>
          <w:lang w:val="lv-LV"/>
        </w:rPr>
        <w:t>Valsartāns tiek galvenokārt izvadīts nemainītā veidā ar žulti.</w:t>
      </w:r>
      <w:r w:rsidRPr="005711E6">
        <w:rPr>
          <w:sz w:val="22"/>
          <w:szCs w:val="22"/>
          <w:lang w:val="lv-LV"/>
        </w:rPr>
        <w:t xml:space="preserve"> </w:t>
      </w:r>
      <w:r w:rsidRPr="005711E6">
        <w:rPr>
          <w:color w:val="000000"/>
          <w:sz w:val="22"/>
          <w:szCs w:val="22"/>
          <w:lang w:val="lv-LV"/>
        </w:rPr>
        <w:t xml:space="preserve">Pacientiem ar aknu darbības traucējumiem ir pagarināts amlodipīna eliminācijas pusperiods un augstākas AUC vērtības; dozēšanas rekomendācijas nav noteiktas. Īpaša piesardzība jāievēro, lietojot </w:t>
      </w:r>
      <w:r w:rsidRPr="005711E6">
        <w:rPr>
          <w:sz w:val="22"/>
          <w:szCs w:val="22"/>
          <w:lang w:val="lv-LV"/>
        </w:rPr>
        <w:t xml:space="preserve">amlodipīnu/valsartānu </w:t>
      </w:r>
      <w:r w:rsidRPr="005711E6">
        <w:rPr>
          <w:color w:val="000000"/>
          <w:sz w:val="22"/>
          <w:szCs w:val="22"/>
          <w:lang w:val="lv-LV"/>
        </w:rPr>
        <w:t>pacientiem ar viegliem vai vidēji smagiem aknu darbības traucējumiem vai žultsceļu obstrukciju.</w:t>
      </w:r>
    </w:p>
    <w:p w14:paraId="064A1617" w14:textId="77777777" w:rsidR="00CF4BE3" w:rsidRPr="005711E6" w:rsidRDefault="00CF4BE3" w:rsidP="005711E6">
      <w:pPr>
        <w:pStyle w:val="Text"/>
        <w:spacing w:before="0"/>
        <w:jc w:val="left"/>
        <w:rPr>
          <w:color w:val="000000"/>
          <w:sz w:val="22"/>
          <w:szCs w:val="22"/>
          <w:lang w:val="lv-LV" w:bidi="th-TH"/>
        </w:rPr>
      </w:pPr>
    </w:p>
    <w:p w14:paraId="633E2720" w14:textId="77777777" w:rsidR="00CF4BE3" w:rsidRPr="005711E6" w:rsidRDefault="00CF4BE3" w:rsidP="005711E6">
      <w:pPr>
        <w:tabs>
          <w:tab w:val="clear" w:pos="567"/>
        </w:tabs>
        <w:spacing w:line="240" w:lineRule="auto"/>
        <w:rPr>
          <w:color w:val="000000"/>
          <w:szCs w:val="22"/>
          <w:lang w:val="lv-LV"/>
        </w:rPr>
      </w:pPr>
      <w:r w:rsidRPr="005711E6">
        <w:rPr>
          <w:color w:val="000000"/>
          <w:szCs w:val="22"/>
          <w:lang w:val="lv-LV"/>
        </w:rPr>
        <w:t>Pacientiem ar viegliem vai vidēji smagiem aknu darbības traucējumiem bez holestāzes maksimālā ieteicamā deva ir 80 mg valsartāna.</w:t>
      </w:r>
    </w:p>
    <w:p w14:paraId="626FEE5C" w14:textId="77777777" w:rsidR="00CF4BE3" w:rsidRPr="005711E6" w:rsidRDefault="00CF4BE3" w:rsidP="005711E6">
      <w:pPr>
        <w:tabs>
          <w:tab w:val="clear" w:pos="567"/>
        </w:tabs>
        <w:spacing w:line="240" w:lineRule="auto"/>
        <w:rPr>
          <w:color w:val="000000"/>
          <w:szCs w:val="22"/>
          <w:lang w:val="lv-LV"/>
        </w:rPr>
      </w:pPr>
    </w:p>
    <w:p w14:paraId="7B18234C" w14:textId="77777777" w:rsidR="00CF4BE3" w:rsidRDefault="00CF4BE3" w:rsidP="005711E6">
      <w:pPr>
        <w:keepNext/>
        <w:tabs>
          <w:tab w:val="clear" w:pos="567"/>
        </w:tabs>
        <w:spacing w:line="240" w:lineRule="auto"/>
        <w:rPr>
          <w:iCs/>
          <w:color w:val="000000"/>
          <w:szCs w:val="22"/>
          <w:u w:val="single"/>
          <w:lang w:val="lv-LV"/>
        </w:rPr>
      </w:pPr>
      <w:r w:rsidRPr="005711E6">
        <w:rPr>
          <w:iCs/>
          <w:color w:val="000000"/>
          <w:szCs w:val="22"/>
          <w:u w:val="single"/>
          <w:lang w:val="lv-LV"/>
        </w:rPr>
        <w:t>Nieru darbības traucējumi</w:t>
      </w:r>
    </w:p>
    <w:p w14:paraId="4E9A6432" w14:textId="77777777" w:rsidR="005711E6" w:rsidRPr="005711E6" w:rsidRDefault="005711E6" w:rsidP="005711E6">
      <w:pPr>
        <w:keepNext/>
        <w:tabs>
          <w:tab w:val="clear" w:pos="567"/>
        </w:tabs>
        <w:spacing w:line="240" w:lineRule="auto"/>
        <w:rPr>
          <w:iCs/>
          <w:color w:val="000000"/>
          <w:szCs w:val="22"/>
          <w:u w:val="single"/>
          <w:lang w:val="lv-LV"/>
        </w:rPr>
      </w:pPr>
    </w:p>
    <w:p w14:paraId="680F1FAE" w14:textId="77777777" w:rsidR="00CF4BE3" w:rsidRPr="005711E6" w:rsidRDefault="00CF4BE3" w:rsidP="005711E6">
      <w:pPr>
        <w:tabs>
          <w:tab w:val="clear" w:pos="567"/>
        </w:tabs>
        <w:spacing w:line="240" w:lineRule="auto"/>
        <w:rPr>
          <w:color w:val="000000"/>
          <w:szCs w:val="22"/>
          <w:lang w:val="lv-LV"/>
        </w:rPr>
      </w:pPr>
      <w:r w:rsidRPr="005711E6">
        <w:rPr>
          <w:szCs w:val="22"/>
          <w:lang w:val="lv-LV"/>
        </w:rPr>
        <w:t xml:space="preserve">Amlodipīna/valsartāna </w:t>
      </w:r>
      <w:r w:rsidRPr="005711E6">
        <w:rPr>
          <w:color w:val="000000"/>
          <w:szCs w:val="22"/>
          <w:lang w:val="lv-LV"/>
        </w:rPr>
        <w:t>devas pielāgošana pacientiem ar vieglas vai vidēji smagas formas nieru darbības traucējumiem (GFĀ &gt;30 ml/min/1,73 m</w:t>
      </w:r>
      <w:r w:rsidRPr="005711E6">
        <w:rPr>
          <w:color w:val="000000"/>
          <w:szCs w:val="22"/>
          <w:vertAlign w:val="superscript"/>
          <w:lang w:val="lv-LV"/>
        </w:rPr>
        <w:t>2</w:t>
      </w:r>
      <w:r w:rsidRPr="005711E6">
        <w:rPr>
          <w:color w:val="000000"/>
          <w:szCs w:val="22"/>
          <w:lang w:val="lv-LV"/>
        </w:rPr>
        <w:t xml:space="preserve">) nav nepieciešama. </w:t>
      </w:r>
      <w:r w:rsidRPr="005711E6">
        <w:rPr>
          <w:bCs/>
          <w:color w:val="000000"/>
          <w:szCs w:val="22"/>
          <w:lang w:val="lv-LV"/>
        </w:rPr>
        <w:t>Pacientiem ar vidēji smagiem nieru darbības traucējumiem ieteicams veikt kālija un kreatinīna līmeņa kontroli asinīs.</w:t>
      </w:r>
    </w:p>
    <w:p w14:paraId="273F46D4" w14:textId="77777777" w:rsidR="00CF4BE3" w:rsidRPr="005711E6" w:rsidRDefault="00CF4BE3" w:rsidP="005711E6">
      <w:pPr>
        <w:pStyle w:val="Text"/>
        <w:spacing w:before="0"/>
        <w:jc w:val="left"/>
        <w:rPr>
          <w:sz w:val="22"/>
          <w:szCs w:val="22"/>
          <w:lang w:val="lv-LV"/>
        </w:rPr>
      </w:pPr>
    </w:p>
    <w:p w14:paraId="418D0D14" w14:textId="77777777" w:rsidR="00CF4BE3" w:rsidRDefault="00CF4BE3" w:rsidP="005711E6">
      <w:pPr>
        <w:keepNext/>
        <w:tabs>
          <w:tab w:val="clear" w:pos="567"/>
        </w:tabs>
        <w:spacing w:line="240" w:lineRule="auto"/>
        <w:rPr>
          <w:color w:val="000000"/>
          <w:szCs w:val="22"/>
          <w:u w:val="single"/>
          <w:lang w:val="lv-LV"/>
        </w:rPr>
      </w:pPr>
      <w:r w:rsidRPr="005711E6">
        <w:rPr>
          <w:color w:val="000000"/>
          <w:szCs w:val="22"/>
          <w:u w:val="single"/>
          <w:lang w:val="lv-LV"/>
        </w:rPr>
        <w:t>Primārs hiperaldosteronisms</w:t>
      </w:r>
    </w:p>
    <w:p w14:paraId="43DE55D2" w14:textId="77777777" w:rsidR="005711E6" w:rsidRPr="005711E6" w:rsidRDefault="005711E6" w:rsidP="005711E6">
      <w:pPr>
        <w:keepNext/>
        <w:tabs>
          <w:tab w:val="clear" w:pos="567"/>
        </w:tabs>
        <w:spacing w:line="240" w:lineRule="auto"/>
        <w:rPr>
          <w:color w:val="000000"/>
          <w:szCs w:val="22"/>
          <w:u w:val="single"/>
          <w:lang w:val="lv-LV"/>
        </w:rPr>
      </w:pPr>
    </w:p>
    <w:p w14:paraId="5B3B9ED7" w14:textId="77777777" w:rsidR="00CF4BE3" w:rsidRPr="005711E6" w:rsidRDefault="00CF4BE3" w:rsidP="005711E6">
      <w:pPr>
        <w:tabs>
          <w:tab w:val="clear" w:pos="567"/>
        </w:tabs>
        <w:spacing w:line="240" w:lineRule="auto"/>
        <w:rPr>
          <w:color w:val="000000"/>
          <w:szCs w:val="22"/>
          <w:lang w:val="lv-LV"/>
        </w:rPr>
      </w:pPr>
      <w:r w:rsidRPr="005711E6">
        <w:rPr>
          <w:color w:val="000000"/>
          <w:szCs w:val="22"/>
          <w:lang w:val="lv-LV"/>
        </w:rPr>
        <w:t>Pacientus ar primāru hiperaldosteronismu nedrīkst ārstēt ar angiotensīna II antagonistu valsartānu, jo viņu renīna-angiotensīna sistēmu ir skārusi primārā slimība.</w:t>
      </w:r>
    </w:p>
    <w:p w14:paraId="1949917F" w14:textId="77777777" w:rsidR="00CF4BE3" w:rsidRPr="005711E6" w:rsidRDefault="00CF4BE3" w:rsidP="005711E6">
      <w:pPr>
        <w:tabs>
          <w:tab w:val="clear" w:pos="567"/>
        </w:tabs>
        <w:spacing w:line="240" w:lineRule="auto"/>
        <w:rPr>
          <w:color w:val="000000"/>
          <w:szCs w:val="22"/>
          <w:lang w:val="lv-LV"/>
        </w:rPr>
      </w:pPr>
    </w:p>
    <w:p w14:paraId="365F847D" w14:textId="77777777" w:rsidR="00CF4BE3" w:rsidRDefault="00CF4BE3" w:rsidP="005711E6">
      <w:pPr>
        <w:keepNext/>
        <w:tabs>
          <w:tab w:val="clear" w:pos="567"/>
        </w:tabs>
        <w:spacing w:line="240" w:lineRule="auto"/>
        <w:rPr>
          <w:color w:val="000000"/>
          <w:szCs w:val="22"/>
          <w:u w:val="single"/>
          <w:lang w:val="lv-LV"/>
        </w:rPr>
      </w:pPr>
      <w:r w:rsidRPr="005711E6">
        <w:rPr>
          <w:color w:val="000000"/>
          <w:szCs w:val="22"/>
          <w:u w:val="single"/>
          <w:lang w:val="lv-LV"/>
        </w:rPr>
        <w:t>Angioedēma</w:t>
      </w:r>
    </w:p>
    <w:p w14:paraId="6786CC36" w14:textId="77777777" w:rsidR="005711E6" w:rsidRPr="005711E6" w:rsidRDefault="005711E6" w:rsidP="005711E6">
      <w:pPr>
        <w:keepNext/>
        <w:tabs>
          <w:tab w:val="clear" w:pos="567"/>
        </w:tabs>
        <w:spacing w:line="240" w:lineRule="auto"/>
        <w:rPr>
          <w:color w:val="000000"/>
          <w:szCs w:val="22"/>
          <w:u w:val="single"/>
          <w:lang w:val="lv-LV"/>
        </w:rPr>
      </w:pPr>
    </w:p>
    <w:p w14:paraId="096A709A" w14:textId="77777777" w:rsidR="00CF4BE3" w:rsidRPr="005711E6" w:rsidRDefault="00CF4BE3" w:rsidP="005711E6">
      <w:pPr>
        <w:tabs>
          <w:tab w:val="clear" w:pos="567"/>
        </w:tabs>
        <w:spacing w:line="240" w:lineRule="auto"/>
        <w:rPr>
          <w:color w:val="000000"/>
          <w:szCs w:val="22"/>
          <w:lang w:val="lv-LV"/>
        </w:rPr>
      </w:pPr>
      <w:r w:rsidRPr="005711E6">
        <w:rPr>
          <w:color w:val="000000"/>
          <w:szCs w:val="22"/>
          <w:lang w:val="lv-LV"/>
        </w:rPr>
        <w:t xml:space="preserve">Tika ziņots par angioedēmu, tai skaitā par balsenes pietūkumu un glosītu, kas izraisa elpceļu nosprostošanās un/vai sejas, lūpu, rīkles un/vai mēles pietūkumu, pacientiem, ārstētiem ar valsartānu. Dažiem no šiem pacientiem iepriekš ir bijusi angioedēma, pēc citu zāļu, tai skaitā pēc angiotensīna konvertējošā enzīma (AKE) inhibitoru lietošanas. Nekavējoties jāpārtrauc </w:t>
      </w:r>
      <w:r w:rsidRPr="005711E6">
        <w:rPr>
          <w:szCs w:val="22"/>
          <w:lang w:val="lv-LV"/>
        </w:rPr>
        <w:t xml:space="preserve">amlodipīna/valsartāna </w:t>
      </w:r>
      <w:r w:rsidRPr="005711E6">
        <w:rPr>
          <w:color w:val="000000"/>
          <w:szCs w:val="22"/>
          <w:lang w:val="lv-LV"/>
        </w:rPr>
        <w:t>lietošana, ja pacientiem attīstās angioedēma, un nedrīkst atkārtoti lietot šīs zāles.</w:t>
      </w:r>
    </w:p>
    <w:p w14:paraId="536E7878" w14:textId="77777777" w:rsidR="00CF4BE3" w:rsidRPr="005711E6" w:rsidRDefault="00CF4BE3" w:rsidP="005711E6">
      <w:pPr>
        <w:tabs>
          <w:tab w:val="clear" w:pos="567"/>
        </w:tabs>
        <w:spacing w:line="240" w:lineRule="auto"/>
        <w:rPr>
          <w:color w:val="000000"/>
          <w:szCs w:val="22"/>
          <w:lang w:val="lv-LV"/>
        </w:rPr>
      </w:pPr>
    </w:p>
    <w:p w14:paraId="50107A18" w14:textId="77777777" w:rsidR="00CF4BE3" w:rsidRPr="00C55F96" w:rsidRDefault="00CF4BE3" w:rsidP="005711E6">
      <w:pPr>
        <w:pStyle w:val="Default"/>
        <w:rPr>
          <w:sz w:val="22"/>
          <w:szCs w:val="20"/>
          <w:u w:val="single"/>
          <w:lang w:val="lv-LV"/>
        </w:rPr>
      </w:pPr>
      <w:r w:rsidRPr="00C55F96">
        <w:rPr>
          <w:sz w:val="22"/>
          <w:szCs w:val="20"/>
          <w:u w:val="single"/>
          <w:lang w:val="lv-LV"/>
        </w:rPr>
        <w:t xml:space="preserve">Zarnu angioedēma </w:t>
      </w:r>
    </w:p>
    <w:p w14:paraId="2328D724" w14:textId="77777777" w:rsidR="00CF4BE3" w:rsidRPr="005711E6" w:rsidRDefault="00CF4BE3" w:rsidP="005711E6">
      <w:pPr>
        <w:pStyle w:val="Default"/>
        <w:rPr>
          <w:szCs w:val="22"/>
          <w:lang w:val="lv-LV"/>
        </w:rPr>
      </w:pPr>
    </w:p>
    <w:p w14:paraId="70D2538C" w14:textId="77777777" w:rsidR="00CF4BE3" w:rsidRPr="005711E6" w:rsidRDefault="00CF4BE3" w:rsidP="005711E6">
      <w:pPr>
        <w:tabs>
          <w:tab w:val="clear" w:pos="567"/>
        </w:tabs>
        <w:spacing w:line="240" w:lineRule="auto"/>
        <w:rPr>
          <w:color w:val="000000"/>
          <w:szCs w:val="22"/>
          <w:lang w:val="lv-LV"/>
        </w:rPr>
      </w:pPr>
      <w:r w:rsidRPr="005711E6">
        <w:rPr>
          <w:szCs w:val="22"/>
          <w:lang w:val="lv-LV"/>
        </w:rPr>
        <w:t>Ir ziņots par zarnu angioedēmu pacientiem, kurus ārstēja ar angiotenzīna II receptoru antagonistiem [tostarp valsartānu] (skatīt 4.8. apakšpunktu). Šiem pacientiem bija sāpes vēderā, slikta dūša, vemšana un caureja. Simptomi izzuda pēc angiotenzīna II receptoru antagonistu terapijas pārtraukšanas. Ja tiek diagnosticēta zarnu angioedēma, jāpārtrauc valsartāna lietošana un jāsāk atbilstoša novērošana, līdz simptomi pilnīgi izzuduši.</w:t>
      </w:r>
    </w:p>
    <w:p w14:paraId="4FDC0909" w14:textId="77777777" w:rsidR="00CF4BE3" w:rsidRPr="005711E6" w:rsidRDefault="00CF4BE3" w:rsidP="005711E6">
      <w:pPr>
        <w:tabs>
          <w:tab w:val="clear" w:pos="567"/>
        </w:tabs>
        <w:spacing w:line="240" w:lineRule="auto"/>
        <w:rPr>
          <w:color w:val="000000"/>
          <w:szCs w:val="22"/>
          <w:lang w:val="lv-LV"/>
        </w:rPr>
      </w:pPr>
    </w:p>
    <w:p w14:paraId="47537CC1" w14:textId="77777777" w:rsidR="00CF4BE3" w:rsidRDefault="00CF4BE3" w:rsidP="005711E6">
      <w:pPr>
        <w:keepNext/>
        <w:tabs>
          <w:tab w:val="clear" w:pos="567"/>
        </w:tabs>
        <w:spacing w:line="240" w:lineRule="auto"/>
        <w:rPr>
          <w:iCs/>
          <w:color w:val="000000"/>
          <w:szCs w:val="22"/>
          <w:u w:val="single"/>
          <w:lang w:val="lv-LV"/>
        </w:rPr>
      </w:pPr>
      <w:r w:rsidRPr="005711E6">
        <w:rPr>
          <w:iCs/>
          <w:color w:val="000000"/>
          <w:szCs w:val="22"/>
          <w:u w:val="single"/>
          <w:lang w:val="lv-LV"/>
        </w:rPr>
        <w:t>Sirds mazspēja/</w:t>
      </w:r>
      <w:r w:rsidRPr="005711E6">
        <w:rPr>
          <w:szCs w:val="22"/>
          <w:u w:val="single"/>
          <w:lang w:val="lv-LV"/>
        </w:rPr>
        <w:t>n</w:t>
      </w:r>
      <w:r w:rsidRPr="005711E6">
        <w:rPr>
          <w:iCs/>
          <w:color w:val="000000"/>
          <w:szCs w:val="22"/>
          <w:u w:val="single"/>
          <w:lang w:val="lv-LV"/>
        </w:rPr>
        <w:t>esen pārciests miokarda infarkts</w:t>
      </w:r>
    </w:p>
    <w:p w14:paraId="25E0F33B" w14:textId="77777777" w:rsidR="005711E6" w:rsidRPr="005711E6" w:rsidRDefault="005711E6" w:rsidP="005711E6">
      <w:pPr>
        <w:keepNext/>
        <w:tabs>
          <w:tab w:val="clear" w:pos="567"/>
        </w:tabs>
        <w:spacing w:line="240" w:lineRule="auto"/>
        <w:rPr>
          <w:iCs/>
          <w:color w:val="000000"/>
          <w:szCs w:val="22"/>
          <w:u w:val="single"/>
          <w:lang w:val="lv-LV"/>
        </w:rPr>
      </w:pPr>
    </w:p>
    <w:p w14:paraId="68E5D3D3" w14:textId="77777777" w:rsidR="00CF4BE3" w:rsidRPr="005711E6" w:rsidRDefault="00CF4BE3" w:rsidP="005711E6">
      <w:pPr>
        <w:tabs>
          <w:tab w:val="clear" w:pos="567"/>
        </w:tabs>
        <w:spacing w:line="240" w:lineRule="auto"/>
        <w:rPr>
          <w:color w:val="000000"/>
          <w:szCs w:val="22"/>
          <w:lang w:val="lv-LV"/>
        </w:rPr>
      </w:pPr>
      <w:r w:rsidRPr="005711E6">
        <w:rPr>
          <w:color w:val="000000"/>
          <w:szCs w:val="22"/>
          <w:lang w:val="lv-LV"/>
        </w:rPr>
        <w:t>Renīna-angiotensīna-aldosterona sistēmas inhibīcijas rezultātā jutīgiem cilvēkiem var pastiprināties nieru darbības pārmaiņas. Pacientiem ar smagu sirds mazspēju, kam nieru darbība var būt atkarīga no renīna-angiotensīna-aldosterona sistēmas aktivitātes, ārstēšana ar AKE inhibitoriem un angiotensīna receptora antagonistiem saistīta ar oligūriju un/vai progresējošu azotēmiju un (reti) ar akūtu nieru mazspēju un/vai nāvi. Par līdzīgu rezultātu ziņots, lietojot valsartānu. Pacientiem ar sirds mazspēju vai pārciestu miokarda infarktu vienmēr jānovērtē nieru funkcija.</w:t>
      </w:r>
    </w:p>
    <w:p w14:paraId="53FC2C14" w14:textId="77777777" w:rsidR="00CF4BE3" w:rsidRPr="005711E6" w:rsidRDefault="00CF4BE3" w:rsidP="005711E6">
      <w:pPr>
        <w:tabs>
          <w:tab w:val="clear" w:pos="567"/>
        </w:tabs>
        <w:spacing w:line="240" w:lineRule="auto"/>
        <w:rPr>
          <w:color w:val="000000"/>
          <w:szCs w:val="22"/>
          <w:lang w:val="lv-LV"/>
        </w:rPr>
      </w:pPr>
    </w:p>
    <w:p w14:paraId="0C33E0B9" w14:textId="77777777" w:rsidR="00CF4BE3" w:rsidRPr="005711E6" w:rsidRDefault="00CF4BE3" w:rsidP="005711E6">
      <w:pPr>
        <w:tabs>
          <w:tab w:val="clear" w:pos="567"/>
        </w:tabs>
        <w:spacing w:line="240" w:lineRule="auto"/>
        <w:rPr>
          <w:color w:val="000000"/>
          <w:szCs w:val="22"/>
          <w:lang w:val="lv-LV"/>
        </w:rPr>
      </w:pPr>
      <w:r w:rsidRPr="005711E6">
        <w:rPr>
          <w:color w:val="000000"/>
          <w:szCs w:val="22"/>
          <w:lang w:val="lv-LV"/>
        </w:rPr>
        <w:t>Ilgstošā, placebo kontrolētā pētījumā (PRAISE-2) ar amlodipīnu pacientiem ar III un IV klases neišēmiskas cilmes sirds mazspēju (pēc NYHA (</w:t>
      </w:r>
      <w:r w:rsidRPr="005711E6">
        <w:rPr>
          <w:i/>
          <w:iCs/>
          <w:color w:val="000000"/>
          <w:szCs w:val="22"/>
          <w:lang w:val="lv-LV"/>
        </w:rPr>
        <w:t>New York Heart Association</w:t>
      </w:r>
      <w:r w:rsidRPr="005711E6">
        <w:rPr>
          <w:color w:val="000000"/>
          <w:szCs w:val="22"/>
          <w:lang w:val="lv-LV"/>
        </w:rPr>
        <w:t>) klasifikācijas) amlodipīna lietošanas laikā palielinājās ziņojumu skaits par plaušu tūsku, lai gan nozīmīgu sirds mazspējas pasliktināšanās biežuma atšķirību, salīdzinot ar placebo, nekonstatēja.</w:t>
      </w:r>
    </w:p>
    <w:p w14:paraId="3D40CA6F" w14:textId="77777777" w:rsidR="00CF4BE3" w:rsidRPr="005711E6" w:rsidRDefault="00CF4BE3" w:rsidP="005711E6">
      <w:pPr>
        <w:tabs>
          <w:tab w:val="clear" w:pos="567"/>
        </w:tabs>
        <w:spacing w:line="240" w:lineRule="auto"/>
        <w:rPr>
          <w:color w:val="000000"/>
          <w:szCs w:val="22"/>
          <w:lang w:val="lv-LV"/>
        </w:rPr>
      </w:pPr>
    </w:p>
    <w:p w14:paraId="79A2EB1F" w14:textId="77777777" w:rsidR="00CF4BE3" w:rsidRPr="005711E6" w:rsidRDefault="00CF4BE3" w:rsidP="005711E6">
      <w:pPr>
        <w:tabs>
          <w:tab w:val="clear" w:pos="567"/>
        </w:tabs>
        <w:spacing w:line="240" w:lineRule="auto"/>
        <w:rPr>
          <w:color w:val="000000"/>
          <w:szCs w:val="22"/>
          <w:lang w:val="lv-LV"/>
        </w:rPr>
      </w:pPr>
      <w:r w:rsidRPr="005711E6">
        <w:rPr>
          <w:color w:val="000000"/>
          <w:szCs w:val="22"/>
          <w:lang w:val="lv-LV"/>
        </w:rPr>
        <w:lastRenderedPageBreak/>
        <w:t>Kalcija kanālu blokatori, ieskaitot amlodipīnu, ar piesardzību jālieto pacientiem ar sastrēguma sirds mazspēju, jo tie var paaugstināt tālāku kardiovaskulāro notikumu rašanās risku un mirstību.</w:t>
      </w:r>
    </w:p>
    <w:p w14:paraId="7A230C8E" w14:textId="77777777" w:rsidR="00CF4BE3" w:rsidRPr="005711E6" w:rsidRDefault="00CF4BE3" w:rsidP="005711E6">
      <w:pPr>
        <w:tabs>
          <w:tab w:val="clear" w:pos="567"/>
        </w:tabs>
        <w:spacing w:line="240" w:lineRule="auto"/>
        <w:rPr>
          <w:color w:val="000000"/>
          <w:szCs w:val="22"/>
          <w:lang w:val="lv-LV"/>
        </w:rPr>
      </w:pPr>
    </w:p>
    <w:p w14:paraId="2DA58D03" w14:textId="77777777" w:rsidR="00CF4BE3" w:rsidRDefault="00CF4BE3" w:rsidP="005711E6">
      <w:pPr>
        <w:keepNext/>
        <w:tabs>
          <w:tab w:val="clear" w:pos="567"/>
        </w:tabs>
        <w:spacing w:line="240" w:lineRule="auto"/>
        <w:rPr>
          <w:iCs/>
          <w:color w:val="000000"/>
          <w:szCs w:val="22"/>
          <w:u w:val="single"/>
          <w:lang w:val="lv-LV"/>
        </w:rPr>
      </w:pPr>
      <w:r w:rsidRPr="005711E6">
        <w:rPr>
          <w:iCs/>
          <w:color w:val="000000"/>
          <w:szCs w:val="22"/>
          <w:u w:val="single"/>
          <w:lang w:val="lv-LV"/>
        </w:rPr>
        <w:t>Aortas atveres un mitrālā vārstuļa stenoze</w:t>
      </w:r>
    </w:p>
    <w:p w14:paraId="430043C1" w14:textId="77777777" w:rsidR="005711E6" w:rsidRPr="005711E6" w:rsidRDefault="005711E6" w:rsidP="005711E6">
      <w:pPr>
        <w:keepNext/>
        <w:tabs>
          <w:tab w:val="clear" w:pos="567"/>
        </w:tabs>
        <w:spacing w:line="240" w:lineRule="auto"/>
        <w:rPr>
          <w:iCs/>
          <w:color w:val="000000"/>
          <w:szCs w:val="22"/>
          <w:u w:val="single"/>
          <w:lang w:val="lv-LV"/>
        </w:rPr>
      </w:pPr>
    </w:p>
    <w:p w14:paraId="431F7572" w14:textId="77777777" w:rsidR="00CF4BE3" w:rsidRPr="005711E6" w:rsidRDefault="00CF4BE3" w:rsidP="005711E6">
      <w:pPr>
        <w:tabs>
          <w:tab w:val="clear" w:pos="567"/>
        </w:tabs>
        <w:spacing w:line="240" w:lineRule="auto"/>
        <w:rPr>
          <w:color w:val="000000"/>
          <w:szCs w:val="22"/>
          <w:lang w:val="lv-LV"/>
        </w:rPr>
      </w:pPr>
      <w:r w:rsidRPr="005711E6">
        <w:rPr>
          <w:color w:val="000000"/>
          <w:szCs w:val="22"/>
          <w:lang w:val="lv-LV"/>
        </w:rPr>
        <w:t>Tāpat kā lietojot visus citus vazodilatatorus, īpaša piesardzība jāievēro pacientiem ar mitrālā vārstuļa stenozi vai ar nozīmīgu, bet neizteiktu aortas atveres stenozi.</w:t>
      </w:r>
    </w:p>
    <w:p w14:paraId="28E96996" w14:textId="77777777" w:rsidR="00CF4BE3" w:rsidRPr="005711E6" w:rsidRDefault="00CF4BE3" w:rsidP="005711E6">
      <w:pPr>
        <w:tabs>
          <w:tab w:val="clear" w:pos="567"/>
        </w:tabs>
        <w:spacing w:line="240" w:lineRule="auto"/>
        <w:rPr>
          <w:szCs w:val="22"/>
          <w:lang w:val="lv-LV"/>
        </w:rPr>
      </w:pPr>
    </w:p>
    <w:p w14:paraId="1D846ACC" w14:textId="77777777" w:rsidR="00CF4BE3" w:rsidRDefault="00CF4BE3" w:rsidP="005711E6">
      <w:pPr>
        <w:keepNext/>
        <w:widowControl w:val="0"/>
        <w:tabs>
          <w:tab w:val="clear" w:pos="567"/>
        </w:tabs>
        <w:spacing w:line="240" w:lineRule="auto"/>
        <w:rPr>
          <w:szCs w:val="22"/>
          <w:u w:val="single"/>
          <w:lang w:val="lv-LV"/>
        </w:rPr>
      </w:pPr>
      <w:r w:rsidRPr="005711E6">
        <w:rPr>
          <w:szCs w:val="22"/>
          <w:u w:val="single"/>
          <w:lang w:val="lv-LV"/>
        </w:rPr>
        <w:t>Renīna-angiotensīna-aldosterona sistēmas (RAAS) dubulta blokāde</w:t>
      </w:r>
    </w:p>
    <w:p w14:paraId="7866D5DE" w14:textId="77777777" w:rsidR="005711E6" w:rsidRPr="005711E6" w:rsidRDefault="005711E6" w:rsidP="005711E6">
      <w:pPr>
        <w:keepNext/>
        <w:widowControl w:val="0"/>
        <w:tabs>
          <w:tab w:val="clear" w:pos="567"/>
        </w:tabs>
        <w:spacing w:line="240" w:lineRule="auto"/>
        <w:rPr>
          <w:szCs w:val="22"/>
          <w:u w:val="single"/>
          <w:lang w:val="lv-LV"/>
        </w:rPr>
      </w:pPr>
    </w:p>
    <w:p w14:paraId="7C01DCA3" w14:textId="77777777" w:rsidR="00CF4BE3" w:rsidRPr="005711E6" w:rsidRDefault="00CF4BE3" w:rsidP="005711E6">
      <w:pPr>
        <w:tabs>
          <w:tab w:val="clear" w:pos="567"/>
        </w:tabs>
        <w:spacing w:line="240" w:lineRule="auto"/>
        <w:rPr>
          <w:szCs w:val="22"/>
          <w:lang w:val="lv-LV"/>
        </w:rPr>
      </w:pPr>
      <w:r w:rsidRPr="005711E6">
        <w:rPr>
          <w:color w:val="000000"/>
          <w:szCs w:val="22"/>
          <w:lang w:val="lv-LV"/>
        </w:rPr>
        <w:t xml:space="preserve">Ir pierādījumi, ka vienlaicīga AKE inhibitoru, </w:t>
      </w:r>
      <w:r w:rsidRPr="005711E6">
        <w:rPr>
          <w:szCs w:val="22"/>
          <w:lang w:val="lv-LV"/>
        </w:rPr>
        <w:t>angiotensīna</w:t>
      </w:r>
      <w:r w:rsidRPr="005711E6">
        <w:rPr>
          <w:color w:val="000000"/>
          <w:szCs w:val="22"/>
          <w:lang w:val="lv-LV"/>
        </w:rPr>
        <w:t xml:space="preserve"> II receptoru </w:t>
      </w:r>
      <w:r w:rsidRPr="005711E6">
        <w:rPr>
          <w:lang w:val="lv-LV"/>
        </w:rPr>
        <w:t>blokatoru</w:t>
      </w:r>
      <w:r w:rsidRPr="005711E6">
        <w:rPr>
          <w:color w:val="000000"/>
          <w:szCs w:val="22"/>
          <w:lang w:val="lv-LV"/>
        </w:rPr>
        <w:t xml:space="preserve"> (ARB) vai aliskirēna lietošana palielina hipotensijas, hiperkaliēmijas un pavājinātas nieru funkcijas (ieskaitot akūtu nieru mazspēju) risku. Tādēļ RAAS dubulta blokāde, lietojot kombinācijā AKE inhibitorus, ARB vai aliskirēnu, nav ieteicama (skatīt 4.5. un 5.1. apakšpunktu).</w:t>
      </w:r>
    </w:p>
    <w:p w14:paraId="6E7A52D2" w14:textId="77777777" w:rsidR="00CF4BE3" w:rsidRPr="005711E6" w:rsidRDefault="00CF4BE3" w:rsidP="005711E6">
      <w:pPr>
        <w:tabs>
          <w:tab w:val="clear" w:pos="567"/>
        </w:tabs>
        <w:spacing w:line="240" w:lineRule="auto"/>
        <w:rPr>
          <w:szCs w:val="22"/>
          <w:u w:val="single"/>
          <w:lang w:val="lv-LV"/>
        </w:rPr>
      </w:pPr>
    </w:p>
    <w:p w14:paraId="65C83AFF" w14:textId="77777777" w:rsidR="00CF4BE3" w:rsidRPr="005711E6" w:rsidRDefault="00CF4BE3" w:rsidP="005711E6">
      <w:pPr>
        <w:tabs>
          <w:tab w:val="clear" w:pos="567"/>
        </w:tabs>
        <w:spacing w:line="240" w:lineRule="auto"/>
        <w:rPr>
          <w:color w:val="000000"/>
          <w:szCs w:val="22"/>
          <w:lang w:val="lv-LV"/>
        </w:rPr>
      </w:pPr>
      <w:r w:rsidRPr="005711E6">
        <w:rPr>
          <w:szCs w:val="22"/>
          <w:lang w:val="lv-LV"/>
        </w:rPr>
        <w:t>Ja dubultu blokādi izraisoša ārstēšana ir absolūti nepieciešama, to drīkst veikt vienīgi veselības aprūpes speciālista uzraudzībā un bieži un rūpīgi jākontrolē nieru funkcija, elektrolītu līmenis asinīs un asinsspiediens. AKE inhibitorus un ARB nedrīkst vienlaicīgi lietot pacientiem ar diabētisku nefropātiju.</w:t>
      </w:r>
    </w:p>
    <w:p w14:paraId="4D8C3A74" w14:textId="77777777" w:rsidR="00CF4BE3" w:rsidRPr="005711E6" w:rsidRDefault="00CF4BE3" w:rsidP="005711E6">
      <w:pPr>
        <w:tabs>
          <w:tab w:val="clear" w:pos="567"/>
        </w:tabs>
        <w:spacing w:line="240" w:lineRule="auto"/>
        <w:rPr>
          <w:szCs w:val="22"/>
          <w:lang w:val="lv-LV"/>
        </w:rPr>
      </w:pPr>
    </w:p>
    <w:p w14:paraId="17AB4A9C" w14:textId="77777777" w:rsidR="00CF4BE3" w:rsidRPr="005711E6" w:rsidRDefault="00CF4BE3" w:rsidP="005711E6">
      <w:pPr>
        <w:tabs>
          <w:tab w:val="clear" w:pos="567"/>
        </w:tabs>
        <w:spacing w:line="240" w:lineRule="auto"/>
        <w:rPr>
          <w:color w:val="000000"/>
          <w:szCs w:val="22"/>
          <w:lang w:val="lv-LV"/>
        </w:rPr>
      </w:pPr>
      <w:r w:rsidRPr="005711E6">
        <w:rPr>
          <w:szCs w:val="22"/>
          <w:lang w:val="lv-LV"/>
        </w:rPr>
        <w:t xml:space="preserve">Amlodipīna/valsartāns </w:t>
      </w:r>
      <w:r w:rsidRPr="005711E6">
        <w:rPr>
          <w:color w:val="000000"/>
          <w:szCs w:val="22"/>
          <w:lang w:val="lv-LV"/>
        </w:rPr>
        <w:t>ir pētīts tikai hipertensijas pacientu grupā.</w:t>
      </w:r>
    </w:p>
    <w:p w14:paraId="215A0DAD" w14:textId="77777777" w:rsidR="00CF4BE3" w:rsidRPr="005711E6" w:rsidRDefault="00CF4BE3" w:rsidP="005711E6">
      <w:pPr>
        <w:tabs>
          <w:tab w:val="clear" w:pos="567"/>
        </w:tabs>
        <w:spacing w:line="240" w:lineRule="auto"/>
        <w:rPr>
          <w:color w:val="000000"/>
          <w:szCs w:val="22"/>
          <w:lang w:val="lv-LV"/>
        </w:rPr>
      </w:pPr>
    </w:p>
    <w:p w14:paraId="16CB78DF" w14:textId="77777777" w:rsidR="00CF4BE3" w:rsidRPr="005711E6" w:rsidRDefault="00CF4BE3" w:rsidP="005711E6">
      <w:pPr>
        <w:keepNext/>
        <w:tabs>
          <w:tab w:val="clear" w:pos="567"/>
        </w:tabs>
        <w:spacing w:line="240" w:lineRule="auto"/>
        <w:ind w:left="567" w:hanging="567"/>
        <w:rPr>
          <w:b/>
          <w:lang w:val="lv-LV"/>
        </w:rPr>
      </w:pPr>
      <w:r w:rsidRPr="005711E6">
        <w:rPr>
          <w:b/>
          <w:lang w:val="lv-LV"/>
        </w:rPr>
        <w:t>4.5.</w:t>
      </w:r>
      <w:r w:rsidRPr="005711E6">
        <w:rPr>
          <w:b/>
          <w:lang w:val="lv-LV"/>
        </w:rPr>
        <w:tab/>
        <w:t>Mijiedarbība ar citām zālēm un citi mijiedarbības veidi</w:t>
      </w:r>
    </w:p>
    <w:p w14:paraId="16E8C061" w14:textId="77777777" w:rsidR="00CF4BE3" w:rsidRPr="005711E6" w:rsidRDefault="00CF4BE3" w:rsidP="005711E6">
      <w:pPr>
        <w:keepNext/>
        <w:tabs>
          <w:tab w:val="clear" w:pos="567"/>
        </w:tabs>
        <w:spacing w:line="240" w:lineRule="auto"/>
        <w:rPr>
          <w:color w:val="000000"/>
          <w:szCs w:val="22"/>
          <w:lang w:val="lv-LV"/>
        </w:rPr>
      </w:pPr>
    </w:p>
    <w:p w14:paraId="7A291A02" w14:textId="77777777" w:rsidR="00CF4BE3" w:rsidRDefault="00CF4BE3" w:rsidP="005711E6">
      <w:pPr>
        <w:keepNext/>
        <w:tabs>
          <w:tab w:val="clear" w:pos="567"/>
        </w:tabs>
        <w:spacing w:line="240" w:lineRule="auto"/>
        <w:rPr>
          <w:color w:val="000000"/>
          <w:szCs w:val="22"/>
          <w:u w:val="single"/>
          <w:lang w:val="lv-LV"/>
        </w:rPr>
      </w:pPr>
      <w:r w:rsidRPr="005711E6">
        <w:rPr>
          <w:color w:val="000000"/>
          <w:szCs w:val="22"/>
          <w:u w:val="single"/>
          <w:lang w:val="lv-LV"/>
        </w:rPr>
        <w:t>Kombinācijai raksturīgas mijiedarbības</w:t>
      </w:r>
    </w:p>
    <w:p w14:paraId="364682A3" w14:textId="77777777" w:rsidR="005711E6" w:rsidRPr="005711E6" w:rsidRDefault="005711E6" w:rsidP="005711E6">
      <w:pPr>
        <w:keepNext/>
        <w:tabs>
          <w:tab w:val="clear" w:pos="567"/>
        </w:tabs>
        <w:spacing w:line="240" w:lineRule="auto"/>
        <w:rPr>
          <w:color w:val="000000"/>
          <w:szCs w:val="22"/>
          <w:u w:val="single"/>
          <w:lang w:val="lv-LV"/>
        </w:rPr>
      </w:pPr>
    </w:p>
    <w:p w14:paraId="15D7B797" w14:textId="77777777" w:rsidR="00CF4BE3" w:rsidRPr="005711E6" w:rsidRDefault="00CF4BE3" w:rsidP="005711E6">
      <w:pPr>
        <w:tabs>
          <w:tab w:val="clear" w:pos="567"/>
        </w:tabs>
        <w:spacing w:line="240" w:lineRule="auto"/>
        <w:rPr>
          <w:color w:val="000000"/>
          <w:szCs w:val="22"/>
          <w:lang w:val="lv-LV"/>
        </w:rPr>
      </w:pPr>
      <w:r w:rsidRPr="005711E6">
        <w:rPr>
          <w:color w:val="000000"/>
          <w:szCs w:val="22"/>
          <w:lang w:val="lv-LV"/>
        </w:rPr>
        <w:t>Mijiedarbības pētījumi nav veikti.</w:t>
      </w:r>
    </w:p>
    <w:p w14:paraId="0FAACEE3" w14:textId="77777777" w:rsidR="00CF4BE3" w:rsidRPr="005711E6" w:rsidRDefault="00CF4BE3" w:rsidP="005711E6">
      <w:pPr>
        <w:tabs>
          <w:tab w:val="clear" w:pos="567"/>
        </w:tabs>
        <w:spacing w:line="240" w:lineRule="auto"/>
        <w:rPr>
          <w:color w:val="000000"/>
          <w:szCs w:val="22"/>
          <w:lang w:val="lv-LV"/>
        </w:rPr>
      </w:pPr>
    </w:p>
    <w:p w14:paraId="26CF8254" w14:textId="77777777" w:rsidR="00CF4BE3" w:rsidRPr="005711E6" w:rsidRDefault="00CF4BE3" w:rsidP="005711E6">
      <w:pPr>
        <w:tabs>
          <w:tab w:val="clear" w:pos="567"/>
        </w:tabs>
        <w:spacing w:line="240" w:lineRule="auto"/>
        <w:rPr>
          <w:i/>
          <w:color w:val="000000"/>
          <w:szCs w:val="22"/>
          <w:lang w:val="lv-LV"/>
        </w:rPr>
      </w:pPr>
      <w:r w:rsidRPr="005711E6">
        <w:rPr>
          <w:i/>
          <w:color w:val="000000"/>
          <w:szCs w:val="22"/>
          <w:lang w:val="lv-LV"/>
        </w:rPr>
        <w:t>Jāņem vērā vienlaicīgas lietošanas gadījumā</w:t>
      </w:r>
    </w:p>
    <w:p w14:paraId="01C79C46" w14:textId="77777777" w:rsidR="00CF4BE3" w:rsidRPr="005711E6" w:rsidRDefault="00CF4BE3" w:rsidP="005711E6">
      <w:pPr>
        <w:tabs>
          <w:tab w:val="clear" w:pos="567"/>
        </w:tabs>
        <w:spacing w:line="240" w:lineRule="auto"/>
        <w:rPr>
          <w:i/>
          <w:color w:val="000000"/>
          <w:szCs w:val="22"/>
          <w:lang w:val="lv-LV"/>
        </w:rPr>
      </w:pPr>
    </w:p>
    <w:p w14:paraId="61C2CF0B" w14:textId="77777777" w:rsidR="00CF4BE3" w:rsidRDefault="00CF4BE3" w:rsidP="005711E6">
      <w:pPr>
        <w:keepNext/>
        <w:tabs>
          <w:tab w:val="clear" w:pos="567"/>
        </w:tabs>
        <w:spacing w:line="240" w:lineRule="auto"/>
        <w:rPr>
          <w:i/>
          <w:color w:val="000000"/>
          <w:szCs w:val="22"/>
          <w:u w:val="single"/>
          <w:lang w:val="lv-LV"/>
        </w:rPr>
      </w:pPr>
      <w:r w:rsidRPr="005711E6">
        <w:rPr>
          <w:i/>
          <w:color w:val="000000"/>
          <w:szCs w:val="22"/>
          <w:u w:val="single"/>
          <w:lang w:val="lv-LV"/>
        </w:rPr>
        <w:t>Citi antihipertensīvie līdzekļi</w:t>
      </w:r>
    </w:p>
    <w:p w14:paraId="25C8124F" w14:textId="77777777" w:rsidR="005711E6" w:rsidRPr="005711E6" w:rsidRDefault="005711E6" w:rsidP="005711E6">
      <w:pPr>
        <w:keepNext/>
        <w:tabs>
          <w:tab w:val="clear" w:pos="567"/>
        </w:tabs>
        <w:spacing w:line="240" w:lineRule="auto"/>
        <w:rPr>
          <w:i/>
          <w:color w:val="000000"/>
          <w:szCs w:val="22"/>
          <w:u w:val="single"/>
          <w:lang w:val="lv-LV"/>
        </w:rPr>
      </w:pPr>
    </w:p>
    <w:p w14:paraId="098DB9E2" w14:textId="77777777" w:rsidR="00CF4BE3" w:rsidRPr="005711E6" w:rsidRDefault="00CF4BE3" w:rsidP="005711E6">
      <w:pPr>
        <w:tabs>
          <w:tab w:val="clear" w:pos="567"/>
        </w:tabs>
        <w:spacing w:line="240" w:lineRule="auto"/>
        <w:rPr>
          <w:color w:val="000000"/>
          <w:szCs w:val="22"/>
          <w:lang w:val="lv-LV"/>
        </w:rPr>
      </w:pPr>
      <w:r w:rsidRPr="005711E6">
        <w:rPr>
          <w:color w:val="000000"/>
          <w:szCs w:val="22"/>
          <w:lang w:val="lv-LV"/>
        </w:rPr>
        <w:t>Bieži lietotie antihipertensīvie līdzekļi (piemēram, alfa blokatori, diurētikie līdzekļi) un citas zāles, kas var izraisīt blakusparādības, kas saistītas ar asinsspiediena pazemināšanos (piemēram, tricikliskie antidepresanti, alfa blokatori, ko lieto labdabīgas prostatas hiperplāzijas ārstēšanai) var palielināt kombinācijas hipotensīvo ietekmi.</w:t>
      </w:r>
    </w:p>
    <w:p w14:paraId="1D20D843" w14:textId="77777777" w:rsidR="00CF4BE3" w:rsidRPr="005711E6" w:rsidRDefault="00CF4BE3" w:rsidP="005711E6">
      <w:pPr>
        <w:tabs>
          <w:tab w:val="clear" w:pos="567"/>
        </w:tabs>
        <w:spacing w:line="240" w:lineRule="auto"/>
        <w:rPr>
          <w:color w:val="000000"/>
          <w:szCs w:val="22"/>
          <w:u w:val="single"/>
          <w:lang w:val="lv-LV"/>
        </w:rPr>
      </w:pPr>
    </w:p>
    <w:p w14:paraId="10154EEB" w14:textId="77777777" w:rsidR="00CF4BE3" w:rsidRPr="005711E6" w:rsidRDefault="00CF4BE3" w:rsidP="005711E6">
      <w:pPr>
        <w:keepNext/>
        <w:tabs>
          <w:tab w:val="clear" w:pos="567"/>
        </w:tabs>
        <w:spacing w:line="240" w:lineRule="auto"/>
        <w:rPr>
          <w:color w:val="000000"/>
          <w:szCs w:val="22"/>
          <w:u w:val="single"/>
          <w:lang w:val="lv-LV"/>
        </w:rPr>
      </w:pPr>
      <w:r w:rsidRPr="005711E6">
        <w:rPr>
          <w:color w:val="000000"/>
          <w:szCs w:val="22"/>
          <w:u w:val="single"/>
          <w:lang w:val="lv-LV"/>
        </w:rPr>
        <w:t>Ar amlodipīnu saistīta mijiedarbība</w:t>
      </w:r>
    </w:p>
    <w:p w14:paraId="1C815947" w14:textId="77777777" w:rsidR="00CF4BE3" w:rsidRPr="005711E6" w:rsidRDefault="00CF4BE3" w:rsidP="005711E6">
      <w:pPr>
        <w:keepNext/>
        <w:tabs>
          <w:tab w:val="clear" w:pos="567"/>
        </w:tabs>
        <w:spacing w:line="240" w:lineRule="auto"/>
        <w:rPr>
          <w:color w:val="000000"/>
          <w:szCs w:val="22"/>
          <w:u w:val="single"/>
          <w:lang w:val="lv-LV"/>
        </w:rPr>
      </w:pPr>
    </w:p>
    <w:p w14:paraId="294AAC58" w14:textId="77777777" w:rsidR="00CF4BE3" w:rsidRDefault="00CF4BE3" w:rsidP="005711E6">
      <w:pPr>
        <w:keepNext/>
        <w:tabs>
          <w:tab w:val="clear" w:pos="567"/>
        </w:tabs>
        <w:spacing w:line="240" w:lineRule="auto"/>
        <w:rPr>
          <w:i/>
          <w:color w:val="000000"/>
          <w:szCs w:val="22"/>
          <w:u w:val="single"/>
          <w:lang w:val="lv-LV"/>
        </w:rPr>
      </w:pPr>
      <w:r w:rsidRPr="005711E6">
        <w:rPr>
          <w:i/>
          <w:color w:val="000000"/>
          <w:szCs w:val="22"/>
          <w:u w:val="single"/>
          <w:lang w:val="lv-LV"/>
        </w:rPr>
        <w:t>Vienlaicīga lietošana nav ieteicama</w:t>
      </w:r>
    </w:p>
    <w:p w14:paraId="66BF9E29" w14:textId="77777777" w:rsidR="005711E6" w:rsidRPr="005711E6" w:rsidRDefault="005711E6" w:rsidP="005711E6">
      <w:pPr>
        <w:keepNext/>
        <w:tabs>
          <w:tab w:val="clear" w:pos="567"/>
        </w:tabs>
        <w:spacing w:line="240" w:lineRule="auto"/>
        <w:rPr>
          <w:i/>
          <w:color w:val="000000"/>
          <w:szCs w:val="22"/>
          <w:u w:val="single"/>
          <w:lang w:val="lv-LV"/>
        </w:rPr>
      </w:pPr>
    </w:p>
    <w:p w14:paraId="30C2849C" w14:textId="77777777" w:rsidR="00CF4BE3" w:rsidRPr="005711E6" w:rsidRDefault="00CF4BE3" w:rsidP="005711E6">
      <w:pPr>
        <w:keepNext/>
        <w:tabs>
          <w:tab w:val="clear" w:pos="567"/>
        </w:tabs>
        <w:spacing w:line="240" w:lineRule="auto"/>
        <w:rPr>
          <w:i/>
          <w:color w:val="000000"/>
          <w:szCs w:val="22"/>
          <w:lang w:val="lv-LV"/>
        </w:rPr>
      </w:pPr>
      <w:r w:rsidRPr="005711E6">
        <w:rPr>
          <w:i/>
          <w:color w:val="000000"/>
          <w:szCs w:val="22"/>
          <w:lang w:val="lv-LV"/>
        </w:rPr>
        <w:t>Greipfrūts un greipfrūtu sula</w:t>
      </w:r>
    </w:p>
    <w:p w14:paraId="316629F1" w14:textId="77777777" w:rsidR="00CF4BE3" w:rsidRPr="005711E6" w:rsidRDefault="00CF4BE3" w:rsidP="005711E6">
      <w:pPr>
        <w:tabs>
          <w:tab w:val="clear" w:pos="567"/>
        </w:tabs>
        <w:spacing w:line="240" w:lineRule="auto"/>
        <w:rPr>
          <w:color w:val="000000"/>
          <w:szCs w:val="22"/>
          <w:lang w:val="lv-LV"/>
        </w:rPr>
      </w:pPr>
      <w:r w:rsidRPr="005711E6">
        <w:rPr>
          <w:color w:val="000000"/>
          <w:szCs w:val="22"/>
          <w:lang w:val="lv-LV"/>
        </w:rPr>
        <w:t>Vienlaicīga amlodipīna un greipfrūta un greipfrūtu sulas lietošana nav ieteicama, jo dažiem pacientiem var palielināties biopieejamība, kas rezultātā vedīs pie palielināta asinsspiedienu pazeminoša efekta.</w:t>
      </w:r>
    </w:p>
    <w:p w14:paraId="3763D127" w14:textId="77777777" w:rsidR="00CF4BE3" w:rsidRPr="005711E6" w:rsidRDefault="00CF4BE3" w:rsidP="005711E6">
      <w:pPr>
        <w:tabs>
          <w:tab w:val="clear" w:pos="567"/>
        </w:tabs>
        <w:spacing w:line="240" w:lineRule="auto"/>
        <w:rPr>
          <w:color w:val="000000"/>
          <w:szCs w:val="22"/>
          <w:u w:val="single"/>
          <w:lang w:val="lv-LV"/>
        </w:rPr>
      </w:pPr>
    </w:p>
    <w:p w14:paraId="0B5B8D67" w14:textId="77777777" w:rsidR="00CF4BE3" w:rsidRDefault="00CF4BE3" w:rsidP="005711E6">
      <w:pPr>
        <w:keepNext/>
        <w:tabs>
          <w:tab w:val="clear" w:pos="567"/>
        </w:tabs>
        <w:spacing w:line="240" w:lineRule="auto"/>
        <w:rPr>
          <w:i/>
          <w:color w:val="000000"/>
          <w:szCs w:val="22"/>
          <w:u w:val="single"/>
          <w:lang w:val="lv-LV"/>
        </w:rPr>
      </w:pPr>
      <w:r w:rsidRPr="005711E6">
        <w:rPr>
          <w:i/>
          <w:color w:val="000000"/>
          <w:szCs w:val="22"/>
          <w:u w:val="single"/>
          <w:lang w:val="lv-LV"/>
        </w:rPr>
        <w:t>Vienlaicīgas lietošanas gadījumā jāievēro piesardzība</w:t>
      </w:r>
    </w:p>
    <w:p w14:paraId="4DA7BABF" w14:textId="77777777" w:rsidR="005711E6" w:rsidRPr="005711E6" w:rsidRDefault="005711E6" w:rsidP="005711E6">
      <w:pPr>
        <w:keepNext/>
        <w:tabs>
          <w:tab w:val="clear" w:pos="567"/>
        </w:tabs>
        <w:spacing w:line="240" w:lineRule="auto"/>
        <w:rPr>
          <w:i/>
          <w:color w:val="000000"/>
          <w:szCs w:val="22"/>
          <w:u w:val="single"/>
          <w:lang w:val="lv-LV"/>
        </w:rPr>
      </w:pPr>
    </w:p>
    <w:p w14:paraId="524C5FCA" w14:textId="77777777" w:rsidR="00CF4BE3" w:rsidRPr="005711E6" w:rsidRDefault="00CF4BE3" w:rsidP="005711E6">
      <w:pPr>
        <w:keepNext/>
        <w:tabs>
          <w:tab w:val="clear" w:pos="567"/>
        </w:tabs>
        <w:spacing w:line="240" w:lineRule="auto"/>
        <w:rPr>
          <w:i/>
          <w:color w:val="000000"/>
          <w:szCs w:val="22"/>
          <w:lang w:val="lv-LV"/>
        </w:rPr>
      </w:pPr>
      <w:r w:rsidRPr="005711E6">
        <w:rPr>
          <w:i/>
          <w:color w:val="000000"/>
          <w:szCs w:val="22"/>
          <w:lang w:val="lv-LV"/>
        </w:rPr>
        <w:t>CYP3A4 inhibitori</w:t>
      </w:r>
    </w:p>
    <w:p w14:paraId="5703AB23" w14:textId="77777777" w:rsidR="00CF4BE3" w:rsidRPr="005711E6" w:rsidRDefault="00CF4BE3" w:rsidP="005711E6">
      <w:pPr>
        <w:tabs>
          <w:tab w:val="clear" w:pos="567"/>
        </w:tabs>
        <w:spacing w:line="240" w:lineRule="auto"/>
        <w:rPr>
          <w:color w:val="000000"/>
          <w:szCs w:val="22"/>
          <w:lang w:val="lv-LV"/>
        </w:rPr>
      </w:pPr>
      <w:r w:rsidRPr="005711E6">
        <w:rPr>
          <w:color w:val="000000"/>
          <w:szCs w:val="22"/>
          <w:lang w:val="lv-LV"/>
        </w:rPr>
        <w:t>CYP3A4 inhibitori: vienlaicīga amlodipīna un spēcīgu vai mērenu CYP3A4 inhibitoru (proteāzes inhibitori, azola grupas pretsēnīšu līdzekļi, makrolīdi kā eritromicīns vai klaritromicīns, verapamils vai diltiazēms) lietošana var izraisīt nozīmīgu amlodipīna iedarbības pastiprināšanos. Klīniskajā izpausmē šīs farmakokinētikas izmaiņas var būt izteiktākas gados vecākiem pacientiem, tādēļ var būt nepieciešama klīniskā novērošana un devas pielāgošana.</w:t>
      </w:r>
    </w:p>
    <w:p w14:paraId="3EB5399E" w14:textId="77777777" w:rsidR="00CF4BE3" w:rsidRPr="005711E6" w:rsidRDefault="00CF4BE3" w:rsidP="005711E6">
      <w:pPr>
        <w:tabs>
          <w:tab w:val="clear" w:pos="567"/>
        </w:tabs>
        <w:spacing w:line="240" w:lineRule="auto"/>
        <w:rPr>
          <w:color w:val="000000"/>
          <w:szCs w:val="22"/>
          <w:lang w:val="lv-LV"/>
        </w:rPr>
      </w:pPr>
    </w:p>
    <w:p w14:paraId="497036D8" w14:textId="77777777" w:rsidR="00CF4BE3" w:rsidRPr="005711E6" w:rsidRDefault="00CF4BE3" w:rsidP="005711E6">
      <w:pPr>
        <w:keepNext/>
        <w:tabs>
          <w:tab w:val="clear" w:pos="567"/>
        </w:tabs>
        <w:spacing w:line="240" w:lineRule="auto"/>
        <w:rPr>
          <w:i/>
          <w:color w:val="000000"/>
          <w:szCs w:val="22"/>
          <w:lang w:val="lv-LV"/>
        </w:rPr>
      </w:pPr>
      <w:r w:rsidRPr="005711E6">
        <w:rPr>
          <w:i/>
          <w:color w:val="000000"/>
          <w:szCs w:val="22"/>
          <w:lang w:val="lv-LV"/>
        </w:rPr>
        <w:lastRenderedPageBreak/>
        <w:t>CYP3A4 induktori (pretkrampju līdzekļi [piemēram, karbamazepīns, fenobarbitāls, fenitoīns, fosfenitoīns, primidons], rifampicīns, divšķautņu asinszāle)</w:t>
      </w:r>
    </w:p>
    <w:p w14:paraId="3E1854E1" w14:textId="4EA89497" w:rsidR="00CF4BE3" w:rsidRPr="005711E6" w:rsidRDefault="00CF4BE3" w:rsidP="00295D07">
      <w:pPr>
        <w:tabs>
          <w:tab w:val="clear" w:pos="567"/>
        </w:tabs>
        <w:spacing w:line="240" w:lineRule="auto"/>
        <w:rPr>
          <w:bCs/>
          <w:color w:val="000000"/>
          <w:szCs w:val="22"/>
          <w:lang w:val="lv-LV"/>
        </w:rPr>
      </w:pPr>
      <w:r w:rsidRPr="005711E6">
        <w:rPr>
          <w:bCs/>
          <w:color w:val="000000"/>
          <w:szCs w:val="22"/>
          <w:lang w:val="lv-LV"/>
        </w:rPr>
        <w:t>Lietojot vienlaicīgi ar zināmiem CYP3A4 induktoriem, amlodipīna koncentrācija plazmā var</w:t>
      </w:r>
      <w:r w:rsidR="00295D07">
        <w:rPr>
          <w:bCs/>
          <w:color w:val="000000"/>
          <w:szCs w:val="22"/>
          <w:lang w:val="lv-LV"/>
        </w:rPr>
        <w:t xml:space="preserve"> </w:t>
      </w:r>
      <w:r w:rsidRPr="005711E6">
        <w:rPr>
          <w:bCs/>
          <w:color w:val="000000"/>
          <w:szCs w:val="22"/>
          <w:lang w:val="lv-LV"/>
        </w:rPr>
        <w:t>būt atšķirīga. Tādēļ ir jākontrolē asinsspiediens un jāapsver devas pielāgošana gan vienlaicīgas</w:t>
      </w:r>
      <w:r w:rsidR="00295D07">
        <w:rPr>
          <w:bCs/>
          <w:color w:val="000000"/>
          <w:szCs w:val="22"/>
          <w:lang w:val="lv-LV"/>
        </w:rPr>
        <w:t xml:space="preserve"> </w:t>
      </w:r>
      <w:r w:rsidRPr="005711E6">
        <w:rPr>
          <w:bCs/>
          <w:color w:val="000000"/>
          <w:szCs w:val="22"/>
          <w:lang w:val="lv-LV"/>
        </w:rPr>
        <w:t>zāļu lietošanas laikā, gan pēc tās, it īpaši spēcīgu CYP3A4 induktoru lietošanas gadījumā</w:t>
      </w:r>
      <w:r w:rsidR="00295D07">
        <w:rPr>
          <w:bCs/>
          <w:color w:val="000000"/>
          <w:szCs w:val="22"/>
          <w:lang w:val="lv-LV"/>
        </w:rPr>
        <w:t xml:space="preserve"> </w:t>
      </w:r>
      <w:r w:rsidRPr="005711E6">
        <w:rPr>
          <w:bCs/>
          <w:color w:val="000000"/>
          <w:szCs w:val="22"/>
          <w:lang w:val="lv-LV"/>
        </w:rPr>
        <w:t>(piemēram, rifampicīns, asinszāle (</w:t>
      </w:r>
      <w:r w:rsidRPr="005711E6">
        <w:rPr>
          <w:bCs/>
          <w:i/>
          <w:iCs/>
          <w:color w:val="000000"/>
          <w:szCs w:val="22"/>
          <w:lang w:val="lv-LV"/>
        </w:rPr>
        <w:t>hypericum perforatum</w:t>
      </w:r>
      <w:r w:rsidRPr="005711E6">
        <w:rPr>
          <w:bCs/>
          <w:color w:val="000000"/>
          <w:szCs w:val="22"/>
          <w:lang w:val="lv-LV"/>
        </w:rPr>
        <w:t>)).</w:t>
      </w:r>
    </w:p>
    <w:p w14:paraId="467CFDFA" w14:textId="77777777" w:rsidR="00CF4BE3" w:rsidRPr="005711E6" w:rsidRDefault="00CF4BE3" w:rsidP="005711E6">
      <w:pPr>
        <w:tabs>
          <w:tab w:val="clear" w:pos="567"/>
        </w:tabs>
        <w:spacing w:line="240" w:lineRule="auto"/>
        <w:rPr>
          <w:color w:val="000000"/>
          <w:szCs w:val="22"/>
          <w:lang w:val="lv-LV"/>
        </w:rPr>
      </w:pPr>
    </w:p>
    <w:p w14:paraId="4428292D" w14:textId="77777777" w:rsidR="00CF4BE3" w:rsidRPr="005711E6" w:rsidRDefault="00CF4BE3" w:rsidP="005711E6">
      <w:pPr>
        <w:keepNext/>
        <w:tabs>
          <w:tab w:val="clear" w:pos="567"/>
        </w:tabs>
        <w:spacing w:line="240" w:lineRule="auto"/>
        <w:rPr>
          <w:i/>
          <w:color w:val="000000"/>
          <w:szCs w:val="22"/>
          <w:lang w:val="lv-LV"/>
        </w:rPr>
      </w:pPr>
      <w:r w:rsidRPr="005711E6">
        <w:rPr>
          <w:i/>
          <w:color w:val="000000"/>
          <w:szCs w:val="22"/>
          <w:lang w:val="lv-LV"/>
        </w:rPr>
        <w:t>Simvastatīns</w:t>
      </w:r>
    </w:p>
    <w:p w14:paraId="53C07684" w14:textId="77777777" w:rsidR="00CF4BE3" w:rsidRPr="005711E6" w:rsidRDefault="00CF4BE3" w:rsidP="005711E6">
      <w:pPr>
        <w:tabs>
          <w:tab w:val="clear" w:pos="567"/>
        </w:tabs>
        <w:spacing w:line="240" w:lineRule="auto"/>
        <w:rPr>
          <w:color w:val="000000"/>
          <w:szCs w:val="22"/>
          <w:lang w:val="lv-LV"/>
        </w:rPr>
      </w:pPr>
      <w:r w:rsidRPr="005711E6">
        <w:rPr>
          <w:color w:val="000000"/>
          <w:szCs w:val="22"/>
          <w:lang w:val="lv-LV"/>
        </w:rPr>
        <w:t>Pēc vairāku 10 mg amlodipīna devu lietošanas kopā ar 80 mg simvastatīna, tā iedarbība palielinājās par 77% salīdzinājumā ar simvastatīna monoterapiju. Ir ieteicams ierobežot simvastatīna devu ar 20 mg dienā pacientiem, kuri lieto amlodipīnu.</w:t>
      </w:r>
    </w:p>
    <w:p w14:paraId="198F979F" w14:textId="77777777" w:rsidR="00CF4BE3" w:rsidRPr="005711E6" w:rsidRDefault="00CF4BE3" w:rsidP="005711E6">
      <w:pPr>
        <w:tabs>
          <w:tab w:val="clear" w:pos="567"/>
        </w:tabs>
        <w:spacing w:line="240" w:lineRule="auto"/>
        <w:rPr>
          <w:color w:val="000000"/>
          <w:szCs w:val="22"/>
          <w:lang w:val="lv-LV"/>
        </w:rPr>
      </w:pPr>
    </w:p>
    <w:p w14:paraId="34B8774B" w14:textId="77777777" w:rsidR="00CF4BE3" w:rsidRPr="005711E6" w:rsidRDefault="00CF4BE3" w:rsidP="005711E6">
      <w:pPr>
        <w:keepNext/>
        <w:tabs>
          <w:tab w:val="clear" w:pos="567"/>
        </w:tabs>
        <w:spacing w:line="240" w:lineRule="auto"/>
        <w:rPr>
          <w:i/>
          <w:color w:val="000000"/>
          <w:szCs w:val="22"/>
          <w:lang w:val="lv-LV"/>
        </w:rPr>
      </w:pPr>
      <w:r w:rsidRPr="005711E6">
        <w:rPr>
          <w:i/>
          <w:color w:val="000000"/>
          <w:szCs w:val="22"/>
          <w:lang w:val="lv-LV"/>
        </w:rPr>
        <w:t>Dantrolēns (infūzijās)</w:t>
      </w:r>
    </w:p>
    <w:p w14:paraId="23C54B7E" w14:textId="77777777" w:rsidR="00CF4BE3" w:rsidRPr="005711E6" w:rsidRDefault="00CF4BE3" w:rsidP="005711E6">
      <w:pPr>
        <w:tabs>
          <w:tab w:val="clear" w:pos="567"/>
        </w:tabs>
        <w:spacing w:line="240" w:lineRule="auto"/>
        <w:rPr>
          <w:color w:val="000000"/>
          <w:szCs w:val="22"/>
          <w:lang w:val="lv-LV"/>
        </w:rPr>
      </w:pPr>
      <w:r w:rsidRPr="005711E6">
        <w:rPr>
          <w:color w:val="000000"/>
          <w:szCs w:val="22"/>
          <w:lang w:val="lv-LV"/>
        </w:rPr>
        <w:t>Dzīvniekiem novērota letāla sirds kambaru fibrillācija un kardiovaskulārs kolapss, kas saistīts ar hiperkaliēmiju pēc verapamila un dantrolēna intravenozas ievadīšanas. Hiperkaliēmijas riska dēļ tiek rekomendēts izvairīties no vienlaicīgas kalcija kanālu blokatoru, tādu kā amlodipīns, lietošanas pacientiem, kuri ir jutīgi pret ļaundabīgo hipertermiju un tās ārstēšanu.</w:t>
      </w:r>
    </w:p>
    <w:p w14:paraId="62EDF30B" w14:textId="77777777" w:rsidR="00CF4BE3" w:rsidRPr="005711E6" w:rsidRDefault="00CF4BE3" w:rsidP="005711E6">
      <w:pPr>
        <w:tabs>
          <w:tab w:val="clear" w:pos="567"/>
        </w:tabs>
        <w:spacing w:line="240" w:lineRule="auto"/>
        <w:rPr>
          <w:i/>
          <w:color w:val="000000"/>
          <w:szCs w:val="22"/>
          <w:lang w:val="lv-LV"/>
        </w:rPr>
      </w:pPr>
    </w:p>
    <w:p w14:paraId="5D91D7C4" w14:textId="77777777" w:rsidR="00CF4BE3" w:rsidRPr="005711E6" w:rsidRDefault="00CF4BE3" w:rsidP="005711E6">
      <w:pPr>
        <w:keepNext/>
        <w:widowControl w:val="0"/>
        <w:spacing w:line="240" w:lineRule="auto"/>
        <w:rPr>
          <w:i/>
          <w:color w:val="000000"/>
          <w:szCs w:val="22"/>
          <w:lang w:val="lv-LV"/>
        </w:rPr>
      </w:pPr>
      <w:r w:rsidRPr="005711E6">
        <w:rPr>
          <w:i/>
          <w:color w:val="000000"/>
          <w:szCs w:val="22"/>
          <w:lang w:val="lv-LV"/>
        </w:rPr>
        <w:t xml:space="preserve">Takrolims </w:t>
      </w:r>
    </w:p>
    <w:p w14:paraId="3F0F7430" w14:textId="77777777" w:rsidR="00CF4BE3" w:rsidRPr="005711E6" w:rsidRDefault="00CF4BE3" w:rsidP="005711E6">
      <w:pPr>
        <w:tabs>
          <w:tab w:val="clear" w:pos="567"/>
        </w:tabs>
        <w:spacing w:line="240" w:lineRule="auto"/>
        <w:rPr>
          <w:szCs w:val="22"/>
          <w:lang w:val="lv-LV"/>
        </w:rPr>
      </w:pPr>
      <w:r w:rsidRPr="005711E6">
        <w:rPr>
          <w:szCs w:val="22"/>
          <w:lang w:val="lv-LV"/>
        </w:rPr>
        <w:t>Vienlaicīga amlodipīna lietošana palielina takrolima līmeni asinīs. Lai izvairītos no takrolima toksicitātes pacientiem, kuri lieto amlodipīnu un takrolimu vienlaicīgi, ieteicams kontrolēt takrolima līmeni asinīs un, ja nepieciešams, veikt takrolima devas pielāgošanu.</w:t>
      </w:r>
    </w:p>
    <w:p w14:paraId="4EE92430" w14:textId="77777777" w:rsidR="00CF4BE3" w:rsidRPr="005711E6" w:rsidRDefault="00CF4BE3" w:rsidP="005711E6">
      <w:pPr>
        <w:tabs>
          <w:tab w:val="clear" w:pos="567"/>
        </w:tabs>
        <w:spacing w:line="240" w:lineRule="auto"/>
        <w:rPr>
          <w:i/>
          <w:color w:val="000000"/>
          <w:szCs w:val="22"/>
          <w:lang w:val="lv-LV"/>
        </w:rPr>
      </w:pPr>
    </w:p>
    <w:p w14:paraId="611E1B9A" w14:textId="77777777" w:rsidR="00CF4BE3" w:rsidRDefault="00CF4BE3" w:rsidP="005711E6">
      <w:pPr>
        <w:keepNext/>
        <w:tabs>
          <w:tab w:val="clear" w:pos="567"/>
        </w:tabs>
        <w:spacing w:line="240" w:lineRule="auto"/>
        <w:rPr>
          <w:i/>
          <w:color w:val="000000"/>
          <w:szCs w:val="22"/>
          <w:u w:val="single"/>
          <w:lang w:val="lv-LV"/>
        </w:rPr>
      </w:pPr>
      <w:r w:rsidRPr="005711E6">
        <w:rPr>
          <w:i/>
          <w:color w:val="000000"/>
          <w:szCs w:val="22"/>
          <w:u w:val="single"/>
          <w:lang w:val="lv-LV"/>
        </w:rPr>
        <w:t>Jāņem vērā vienlaicīgas lietošanas gadījumā</w:t>
      </w:r>
    </w:p>
    <w:p w14:paraId="35C2D1CF" w14:textId="77777777" w:rsidR="005711E6" w:rsidRPr="005711E6" w:rsidRDefault="005711E6" w:rsidP="005711E6">
      <w:pPr>
        <w:keepNext/>
        <w:tabs>
          <w:tab w:val="clear" w:pos="567"/>
        </w:tabs>
        <w:spacing w:line="240" w:lineRule="auto"/>
        <w:rPr>
          <w:i/>
          <w:color w:val="000000"/>
          <w:szCs w:val="22"/>
          <w:u w:val="single"/>
          <w:lang w:val="lv-LV"/>
        </w:rPr>
      </w:pPr>
    </w:p>
    <w:p w14:paraId="5B15DECD" w14:textId="77777777" w:rsidR="00CF4BE3" w:rsidRPr="005711E6" w:rsidRDefault="00CF4BE3" w:rsidP="005711E6">
      <w:pPr>
        <w:keepNext/>
        <w:tabs>
          <w:tab w:val="clear" w:pos="567"/>
        </w:tabs>
        <w:spacing w:line="240" w:lineRule="auto"/>
        <w:rPr>
          <w:i/>
          <w:color w:val="000000"/>
          <w:szCs w:val="22"/>
          <w:lang w:val="lv-LV"/>
        </w:rPr>
      </w:pPr>
      <w:r w:rsidRPr="005711E6">
        <w:rPr>
          <w:i/>
          <w:color w:val="000000"/>
          <w:szCs w:val="22"/>
          <w:lang w:val="lv-LV"/>
        </w:rPr>
        <w:t>Citi līdzekļi</w:t>
      </w:r>
    </w:p>
    <w:p w14:paraId="711141FA" w14:textId="77777777" w:rsidR="00CF4BE3" w:rsidRPr="005711E6" w:rsidRDefault="00CF4BE3" w:rsidP="005711E6">
      <w:pPr>
        <w:tabs>
          <w:tab w:val="clear" w:pos="567"/>
        </w:tabs>
        <w:spacing w:line="240" w:lineRule="auto"/>
        <w:rPr>
          <w:color w:val="000000"/>
          <w:szCs w:val="22"/>
          <w:lang w:val="lv-LV"/>
        </w:rPr>
      </w:pPr>
      <w:r w:rsidRPr="005711E6">
        <w:rPr>
          <w:color w:val="000000"/>
          <w:szCs w:val="22"/>
          <w:lang w:val="lv-LV"/>
        </w:rPr>
        <w:t>Klīniskos mijiedarbības pētījumos amlodipīns neietekmēja atorvastatīna, digoksīna, varfarīna vai ciklosporīna farmakokinētiku.</w:t>
      </w:r>
    </w:p>
    <w:p w14:paraId="3E1CF60D" w14:textId="77777777" w:rsidR="00CF4BE3" w:rsidRPr="005711E6" w:rsidRDefault="00CF4BE3" w:rsidP="005711E6">
      <w:pPr>
        <w:tabs>
          <w:tab w:val="clear" w:pos="567"/>
        </w:tabs>
        <w:spacing w:line="240" w:lineRule="auto"/>
        <w:rPr>
          <w:color w:val="000000"/>
          <w:szCs w:val="22"/>
          <w:lang w:val="lv-LV"/>
        </w:rPr>
      </w:pPr>
    </w:p>
    <w:p w14:paraId="78182FA7" w14:textId="77777777" w:rsidR="00CF4BE3" w:rsidRPr="005711E6" w:rsidRDefault="00CF4BE3" w:rsidP="005711E6">
      <w:pPr>
        <w:keepNext/>
        <w:tabs>
          <w:tab w:val="clear" w:pos="567"/>
        </w:tabs>
        <w:spacing w:line="240" w:lineRule="auto"/>
        <w:rPr>
          <w:iCs/>
          <w:color w:val="000000"/>
          <w:szCs w:val="22"/>
          <w:u w:val="single"/>
          <w:lang w:val="lv-LV"/>
        </w:rPr>
      </w:pPr>
      <w:r w:rsidRPr="005711E6">
        <w:rPr>
          <w:iCs/>
          <w:color w:val="000000"/>
          <w:szCs w:val="22"/>
          <w:u w:val="single"/>
          <w:lang w:val="lv-LV"/>
        </w:rPr>
        <w:t>Ar valsartānu saistīta mijiedarbība</w:t>
      </w:r>
    </w:p>
    <w:p w14:paraId="52E91F30" w14:textId="77777777" w:rsidR="00CF4BE3" w:rsidRPr="005711E6" w:rsidRDefault="00CF4BE3" w:rsidP="005711E6">
      <w:pPr>
        <w:keepNext/>
        <w:tabs>
          <w:tab w:val="clear" w:pos="567"/>
        </w:tabs>
        <w:spacing w:line="240" w:lineRule="auto"/>
        <w:rPr>
          <w:color w:val="000000"/>
          <w:szCs w:val="22"/>
          <w:u w:val="single"/>
          <w:lang w:val="lv-LV"/>
        </w:rPr>
      </w:pPr>
    </w:p>
    <w:p w14:paraId="545E68A6" w14:textId="77777777" w:rsidR="00CF4BE3" w:rsidRDefault="00CF4BE3" w:rsidP="005711E6">
      <w:pPr>
        <w:keepNext/>
        <w:tabs>
          <w:tab w:val="clear" w:pos="567"/>
        </w:tabs>
        <w:spacing w:line="240" w:lineRule="auto"/>
        <w:rPr>
          <w:i/>
          <w:color w:val="000000"/>
          <w:szCs w:val="22"/>
          <w:u w:val="single"/>
          <w:lang w:val="lv-LV"/>
        </w:rPr>
      </w:pPr>
      <w:r w:rsidRPr="005711E6">
        <w:rPr>
          <w:i/>
          <w:color w:val="000000"/>
          <w:szCs w:val="22"/>
          <w:u w:val="single"/>
          <w:lang w:val="lv-LV"/>
        </w:rPr>
        <w:t>Vienlaicīga lietošana nav ieteicama</w:t>
      </w:r>
    </w:p>
    <w:p w14:paraId="70A15391" w14:textId="77777777" w:rsidR="005711E6" w:rsidRPr="005711E6" w:rsidRDefault="005711E6" w:rsidP="005711E6">
      <w:pPr>
        <w:keepNext/>
        <w:tabs>
          <w:tab w:val="clear" w:pos="567"/>
        </w:tabs>
        <w:spacing w:line="240" w:lineRule="auto"/>
        <w:rPr>
          <w:color w:val="000000"/>
          <w:szCs w:val="22"/>
          <w:lang w:val="lv-LV"/>
        </w:rPr>
      </w:pPr>
    </w:p>
    <w:p w14:paraId="44E19DF1" w14:textId="77777777" w:rsidR="00CF4BE3" w:rsidRPr="005711E6" w:rsidRDefault="00CF4BE3" w:rsidP="005711E6">
      <w:pPr>
        <w:keepNext/>
        <w:tabs>
          <w:tab w:val="clear" w:pos="567"/>
        </w:tabs>
        <w:spacing w:line="240" w:lineRule="auto"/>
        <w:rPr>
          <w:i/>
          <w:color w:val="000000"/>
          <w:szCs w:val="22"/>
          <w:lang w:val="lv-LV"/>
        </w:rPr>
      </w:pPr>
      <w:r w:rsidRPr="005711E6">
        <w:rPr>
          <w:i/>
          <w:color w:val="000000"/>
          <w:szCs w:val="22"/>
          <w:lang w:val="lv-LV"/>
        </w:rPr>
        <w:t>Litijs</w:t>
      </w:r>
    </w:p>
    <w:p w14:paraId="1E750723" w14:textId="77777777" w:rsidR="00CF4BE3" w:rsidRPr="005711E6" w:rsidRDefault="00CF4BE3" w:rsidP="005711E6">
      <w:pPr>
        <w:tabs>
          <w:tab w:val="clear" w:pos="567"/>
        </w:tabs>
        <w:spacing w:line="240" w:lineRule="auto"/>
        <w:rPr>
          <w:szCs w:val="22"/>
          <w:lang w:val="lv-LV"/>
        </w:rPr>
      </w:pPr>
      <w:r w:rsidRPr="005711E6">
        <w:rPr>
          <w:szCs w:val="22"/>
          <w:lang w:val="lv-LV"/>
        </w:rPr>
        <w:t>Litija un angiotensīnu konvertējošā enzīma inhibitoru vai angiotensīna II receptoru antagonistu, arī valsartāna, vienlaicīgas lietošanas laikā ziņots par atgriezenisku litija koncentrācijas serumā palielināšanos un toksicitāti. Tādēļ vienlaicīgas lietošanas laikā ieteicams rūpīgi kontrolēt litija koncentrāciju serumā. Ja kopā ar amlodipīnu/valsartānu tiek lietots arī diurētisks līdzeklis, litija toksicitātes risks iespējams var palielināties.</w:t>
      </w:r>
    </w:p>
    <w:p w14:paraId="0A9F825D" w14:textId="77777777" w:rsidR="00CF4BE3" w:rsidRPr="005711E6" w:rsidRDefault="00CF4BE3" w:rsidP="005711E6">
      <w:pPr>
        <w:tabs>
          <w:tab w:val="clear" w:pos="567"/>
        </w:tabs>
        <w:spacing w:line="240" w:lineRule="auto"/>
        <w:rPr>
          <w:color w:val="000000"/>
          <w:szCs w:val="22"/>
          <w:lang w:val="lv-LV"/>
        </w:rPr>
      </w:pPr>
    </w:p>
    <w:p w14:paraId="2458E98D" w14:textId="77777777" w:rsidR="00CF4BE3" w:rsidRPr="005711E6" w:rsidRDefault="00CF4BE3" w:rsidP="005711E6">
      <w:pPr>
        <w:keepNext/>
        <w:tabs>
          <w:tab w:val="clear" w:pos="567"/>
        </w:tabs>
        <w:spacing w:line="240" w:lineRule="auto"/>
        <w:rPr>
          <w:i/>
          <w:color w:val="000000"/>
          <w:szCs w:val="22"/>
          <w:lang w:val="lv-LV"/>
        </w:rPr>
      </w:pPr>
      <w:r w:rsidRPr="005711E6">
        <w:rPr>
          <w:i/>
          <w:color w:val="000000"/>
          <w:szCs w:val="22"/>
          <w:lang w:val="lv-LV"/>
        </w:rPr>
        <w:t>Kāliju aizturoši diurētiskie līdzekļi, kālija papildterapija, kāliju saturoši sāls aizstājēji un citas vielas, kas var palielināt kālija līmeni</w:t>
      </w:r>
    </w:p>
    <w:p w14:paraId="02048FCE" w14:textId="77777777" w:rsidR="00CF4BE3" w:rsidRPr="005711E6" w:rsidRDefault="00CF4BE3" w:rsidP="005711E6">
      <w:pPr>
        <w:tabs>
          <w:tab w:val="clear" w:pos="567"/>
        </w:tabs>
        <w:spacing w:line="240" w:lineRule="auto"/>
        <w:rPr>
          <w:color w:val="000000"/>
          <w:szCs w:val="22"/>
          <w:lang w:val="lv-LV"/>
        </w:rPr>
      </w:pPr>
      <w:r w:rsidRPr="005711E6">
        <w:rPr>
          <w:color w:val="000000"/>
          <w:szCs w:val="22"/>
          <w:lang w:val="lv-LV"/>
        </w:rPr>
        <w:t>Ja kālija līmeni ietekmējošas zāles jāparaksta kombinācijā ar valsartānu, ieteicams kontrolēt kālija līmeni plazmā.</w:t>
      </w:r>
    </w:p>
    <w:p w14:paraId="040D938D" w14:textId="77777777" w:rsidR="00CF4BE3" w:rsidRPr="005711E6" w:rsidRDefault="00CF4BE3" w:rsidP="005711E6">
      <w:pPr>
        <w:tabs>
          <w:tab w:val="clear" w:pos="567"/>
        </w:tabs>
        <w:spacing w:line="240" w:lineRule="auto"/>
        <w:rPr>
          <w:color w:val="000000"/>
          <w:szCs w:val="22"/>
          <w:lang w:val="lv-LV"/>
        </w:rPr>
      </w:pPr>
    </w:p>
    <w:p w14:paraId="17E2472B" w14:textId="77777777" w:rsidR="00CF4BE3" w:rsidRDefault="00CF4BE3" w:rsidP="005711E6">
      <w:pPr>
        <w:keepNext/>
        <w:tabs>
          <w:tab w:val="clear" w:pos="567"/>
        </w:tabs>
        <w:spacing w:line="240" w:lineRule="auto"/>
        <w:rPr>
          <w:i/>
          <w:color w:val="000000"/>
          <w:szCs w:val="22"/>
          <w:u w:val="single"/>
          <w:lang w:val="lv-LV"/>
        </w:rPr>
      </w:pPr>
      <w:r w:rsidRPr="005711E6">
        <w:rPr>
          <w:i/>
          <w:color w:val="000000"/>
          <w:szCs w:val="22"/>
          <w:u w:val="single"/>
          <w:lang w:val="lv-LV"/>
        </w:rPr>
        <w:t>Vienlaicīgas lietošanas gadījumā jāievēro piesardzība</w:t>
      </w:r>
    </w:p>
    <w:p w14:paraId="1392EF7D" w14:textId="77777777" w:rsidR="005711E6" w:rsidRPr="005711E6" w:rsidRDefault="005711E6" w:rsidP="005711E6">
      <w:pPr>
        <w:keepNext/>
        <w:tabs>
          <w:tab w:val="clear" w:pos="567"/>
        </w:tabs>
        <w:spacing w:line="240" w:lineRule="auto"/>
        <w:rPr>
          <w:i/>
          <w:color w:val="000000"/>
          <w:szCs w:val="22"/>
          <w:u w:val="single"/>
          <w:lang w:val="lv-LV"/>
        </w:rPr>
      </w:pPr>
    </w:p>
    <w:p w14:paraId="5ED0F6E8" w14:textId="77777777" w:rsidR="00CF4BE3" w:rsidRPr="005711E6" w:rsidRDefault="00CF4BE3" w:rsidP="005711E6">
      <w:pPr>
        <w:keepNext/>
        <w:tabs>
          <w:tab w:val="clear" w:pos="567"/>
        </w:tabs>
        <w:spacing w:line="240" w:lineRule="auto"/>
        <w:rPr>
          <w:i/>
          <w:color w:val="000000"/>
          <w:szCs w:val="22"/>
          <w:lang w:val="lv-LV"/>
        </w:rPr>
      </w:pPr>
      <w:r w:rsidRPr="005711E6">
        <w:rPr>
          <w:i/>
          <w:color w:val="000000"/>
          <w:szCs w:val="22"/>
          <w:lang w:val="lv-LV"/>
        </w:rPr>
        <w:t xml:space="preserve">Nesteroīdie pretiekaisuma līdzekļi (NPL), tostarp selektīvie </w:t>
      </w:r>
      <w:smartTag w:uri="urn:schemas-microsoft-com:office:smarttags" w:element="stockticker">
        <w:r w:rsidRPr="005711E6">
          <w:rPr>
            <w:i/>
            <w:color w:val="000000"/>
            <w:szCs w:val="22"/>
            <w:lang w:val="lv-LV"/>
          </w:rPr>
          <w:t>COX</w:t>
        </w:r>
      </w:smartTag>
      <w:r w:rsidRPr="005711E6">
        <w:rPr>
          <w:i/>
          <w:color w:val="000000"/>
          <w:szCs w:val="22"/>
          <w:lang w:val="lv-LV"/>
        </w:rPr>
        <w:t>-2 inhibitori, acetilsalicilskābe (&gt;3 g dienā) un neselektīvi NPL</w:t>
      </w:r>
    </w:p>
    <w:p w14:paraId="119CF904" w14:textId="77777777" w:rsidR="00CF4BE3" w:rsidRPr="005711E6" w:rsidRDefault="00CF4BE3" w:rsidP="005711E6">
      <w:pPr>
        <w:tabs>
          <w:tab w:val="clear" w:pos="567"/>
        </w:tabs>
        <w:spacing w:line="240" w:lineRule="auto"/>
        <w:rPr>
          <w:color w:val="000000"/>
          <w:szCs w:val="22"/>
          <w:lang w:val="lv-LV"/>
        </w:rPr>
      </w:pPr>
      <w:r w:rsidRPr="005711E6">
        <w:rPr>
          <w:color w:val="000000"/>
          <w:szCs w:val="22"/>
          <w:lang w:val="lv-LV"/>
        </w:rPr>
        <w:t>Lietojot angiotensīna II antagonistus vienlaikus ar NPL, var vājināties antihipertensīvā ietekme. Turklāt, lietojot vienlaicīgi angiotensīna II antagonistus un NPL, var palielināties nieru darbības pasliktināšanās un kālija koncentrācijas serumā palielināšanās risks. Tādēļ terapijas sākumā ir ieteicama nieru darbības uzraudzība, kā arī adekvāta pacienta hidratācija.</w:t>
      </w:r>
    </w:p>
    <w:p w14:paraId="4E09B843" w14:textId="77777777" w:rsidR="00CF4BE3" w:rsidRPr="005711E6" w:rsidRDefault="00CF4BE3" w:rsidP="005711E6">
      <w:pPr>
        <w:tabs>
          <w:tab w:val="clear" w:pos="567"/>
        </w:tabs>
        <w:spacing w:line="240" w:lineRule="auto"/>
        <w:rPr>
          <w:color w:val="000000"/>
          <w:szCs w:val="22"/>
          <w:lang w:val="lv-LV"/>
        </w:rPr>
      </w:pPr>
    </w:p>
    <w:p w14:paraId="65EEC9D0" w14:textId="77777777" w:rsidR="00CF4BE3" w:rsidRPr="005711E6" w:rsidRDefault="00CF4BE3" w:rsidP="005711E6">
      <w:pPr>
        <w:keepNext/>
        <w:tabs>
          <w:tab w:val="clear" w:pos="567"/>
        </w:tabs>
        <w:spacing w:line="240" w:lineRule="auto"/>
        <w:rPr>
          <w:i/>
          <w:color w:val="000000"/>
          <w:szCs w:val="22"/>
          <w:lang w:val="lv-LV"/>
        </w:rPr>
      </w:pPr>
      <w:r w:rsidRPr="005711E6">
        <w:rPr>
          <w:i/>
          <w:color w:val="000000"/>
          <w:szCs w:val="22"/>
          <w:lang w:val="lv-LV"/>
        </w:rPr>
        <w:lastRenderedPageBreak/>
        <w:t>Uzņemšanas transportieru (rifampicīns, ciklosporīns) vai izvadīšanas transportieru (ritonavīrs) inhibitori</w:t>
      </w:r>
    </w:p>
    <w:p w14:paraId="14C12AD9" w14:textId="77777777" w:rsidR="00CF4BE3" w:rsidRPr="005711E6" w:rsidRDefault="00CF4BE3" w:rsidP="005711E6">
      <w:pPr>
        <w:tabs>
          <w:tab w:val="clear" w:pos="567"/>
        </w:tabs>
        <w:spacing w:line="240" w:lineRule="auto"/>
        <w:rPr>
          <w:color w:val="000000"/>
          <w:szCs w:val="22"/>
          <w:lang w:val="lv-LV"/>
        </w:rPr>
      </w:pPr>
      <w:r w:rsidRPr="005711E6">
        <w:rPr>
          <w:i/>
          <w:color w:val="000000"/>
          <w:szCs w:val="22"/>
          <w:lang w:val="lv-LV"/>
        </w:rPr>
        <w:t>In vitro</w:t>
      </w:r>
      <w:r w:rsidRPr="005711E6">
        <w:rPr>
          <w:color w:val="000000"/>
          <w:szCs w:val="22"/>
          <w:lang w:val="lv-LV"/>
        </w:rPr>
        <w:t xml:space="preserve"> pētījuma rezultāti ar cilvēka aknu audiem norāda, ka valsartāns ir aknu uzņemšanas transportiera </w:t>
      </w:r>
      <w:r w:rsidRPr="005711E6">
        <w:rPr>
          <w:szCs w:val="22"/>
          <w:lang w:val="lv-LV"/>
        </w:rPr>
        <w:t>OATP1B1 un aknu izvadīšanas transportiera MRP2 substrāts. Vienlaicīga uzņemšanas transportieru (rifampicīns, ciklosporīns) vai izvadīšanas transportieru (ritonavīrs) inhibitoru lietošana var palielināt valsartāna sistēmisku iedarbību.</w:t>
      </w:r>
    </w:p>
    <w:p w14:paraId="51958B17" w14:textId="77777777" w:rsidR="00CF4BE3" w:rsidRPr="005711E6" w:rsidRDefault="00CF4BE3" w:rsidP="005711E6">
      <w:pPr>
        <w:tabs>
          <w:tab w:val="clear" w:pos="567"/>
        </w:tabs>
        <w:spacing w:line="240" w:lineRule="auto"/>
        <w:rPr>
          <w:szCs w:val="22"/>
          <w:lang w:val="lv-LV"/>
        </w:rPr>
      </w:pPr>
    </w:p>
    <w:p w14:paraId="7105DD66" w14:textId="77777777" w:rsidR="00CF4BE3" w:rsidRPr="005711E6" w:rsidRDefault="00CF4BE3" w:rsidP="005711E6">
      <w:pPr>
        <w:keepNext/>
        <w:tabs>
          <w:tab w:val="clear" w:pos="567"/>
        </w:tabs>
        <w:spacing w:line="240" w:lineRule="auto"/>
        <w:rPr>
          <w:i/>
          <w:szCs w:val="22"/>
          <w:lang w:val="lv-LV"/>
        </w:rPr>
      </w:pPr>
      <w:r w:rsidRPr="005711E6">
        <w:rPr>
          <w:i/>
          <w:szCs w:val="22"/>
          <w:lang w:val="lv-LV"/>
        </w:rPr>
        <w:t>RAAS dubulta blokāde ar ARB, AKE inhibitoriem vai aliskirēnu</w:t>
      </w:r>
    </w:p>
    <w:p w14:paraId="090B8F6A" w14:textId="77777777" w:rsidR="00CF4BE3" w:rsidRPr="005711E6" w:rsidRDefault="00CF4BE3" w:rsidP="005711E6">
      <w:pPr>
        <w:tabs>
          <w:tab w:val="clear" w:pos="567"/>
        </w:tabs>
        <w:spacing w:line="240" w:lineRule="auto"/>
        <w:rPr>
          <w:color w:val="000000"/>
          <w:szCs w:val="22"/>
          <w:lang w:val="lv-LV"/>
        </w:rPr>
      </w:pPr>
      <w:r w:rsidRPr="005711E6">
        <w:rPr>
          <w:color w:val="000000"/>
          <w:szCs w:val="22"/>
          <w:lang w:val="lv-LV"/>
        </w:rPr>
        <w:t>Klīniskie dati liecina, ka RAAS dubulta blokāde, lietojot kombinācijā AKE inhibitorus, ARB vai aliskirēnu, ir saistīta ar palielinātu tādu nevēlamo blakusparādību kā hipotensija, hiperkaliēmija un pavājināta nieru funkcija (ieskaitot akūtu nieru mazspēju) risku, salīdzinot ar vienu zāļu, kas ietekmē RAAS, lietošanu (skatīt 4.3., 4.4.</w:t>
      </w:r>
      <w:r w:rsidRPr="005711E6">
        <w:rPr>
          <w:rFonts w:eastAsia="MS Mincho"/>
          <w:color w:val="000000"/>
          <w:szCs w:val="22"/>
          <w:lang w:val="lv-LV" w:eastAsia="ja-JP" w:bidi="th-TH"/>
        </w:rPr>
        <w:t> </w:t>
      </w:r>
      <w:r w:rsidRPr="005711E6">
        <w:rPr>
          <w:color w:val="000000"/>
          <w:szCs w:val="22"/>
          <w:lang w:val="lv-LV"/>
        </w:rPr>
        <w:t>un 5.1. apakšpunktu).</w:t>
      </w:r>
    </w:p>
    <w:p w14:paraId="1B8984A4" w14:textId="77777777" w:rsidR="00CF4BE3" w:rsidRPr="005711E6" w:rsidRDefault="00CF4BE3" w:rsidP="005711E6">
      <w:pPr>
        <w:tabs>
          <w:tab w:val="clear" w:pos="567"/>
        </w:tabs>
        <w:spacing w:line="240" w:lineRule="auto"/>
        <w:rPr>
          <w:szCs w:val="22"/>
          <w:lang w:val="lv-LV"/>
        </w:rPr>
      </w:pPr>
    </w:p>
    <w:p w14:paraId="05B244B9" w14:textId="77777777" w:rsidR="00CF4BE3" w:rsidRPr="005711E6" w:rsidRDefault="00CF4BE3" w:rsidP="005711E6">
      <w:pPr>
        <w:keepNext/>
        <w:tabs>
          <w:tab w:val="clear" w:pos="567"/>
        </w:tabs>
        <w:spacing w:line="240" w:lineRule="auto"/>
        <w:rPr>
          <w:i/>
          <w:color w:val="000000"/>
          <w:szCs w:val="22"/>
          <w:lang w:val="lv-LV"/>
        </w:rPr>
      </w:pPr>
      <w:r w:rsidRPr="005711E6">
        <w:rPr>
          <w:i/>
          <w:color w:val="000000"/>
          <w:szCs w:val="22"/>
          <w:lang w:val="lv-LV"/>
        </w:rPr>
        <w:t>Citi līdzekļi</w:t>
      </w:r>
    </w:p>
    <w:p w14:paraId="23032914" w14:textId="77777777" w:rsidR="00CF4BE3" w:rsidRPr="005711E6" w:rsidRDefault="00CF4BE3" w:rsidP="005711E6">
      <w:pPr>
        <w:tabs>
          <w:tab w:val="clear" w:pos="567"/>
        </w:tabs>
        <w:spacing w:line="240" w:lineRule="auto"/>
        <w:rPr>
          <w:color w:val="000000"/>
          <w:szCs w:val="22"/>
          <w:lang w:val="lv-LV"/>
        </w:rPr>
      </w:pPr>
      <w:r w:rsidRPr="005711E6">
        <w:rPr>
          <w:color w:val="000000"/>
          <w:szCs w:val="22"/>
          <w:lang w:val="lv-LV"/>
        </w:rPr>
        <w:t>Veicot monoterapiju ar valsartānu, klīniski nozīmīga mijiedarbība ar šādām vielām nav konstatēta: cimetidīns, varfarīns, furosemīds, digoksīns, atenolols, indometacīns, hidrohlorotiazīds, amlodipīns, glibenklamīds.</w:t>
      </w:r>
    </w:p>
    <w:p w14:paraId="4B4B9CC3" w14:textId="77777777" w:rsidR="00CF4BE3" w:rsidRPr="005711E6" w:rsidRDefault="00CF4BE3" w:rsidP="005711E6">
      <w:pPr>
        <w:tabs>
          <w:tab w:val="clear" w:pos="567"/>
        </w:tabs>
        <w:spacing w:line="240" w:lineRule="auto"/>
        <w:rPr>
          <w:color w:val="000000"/>
          <w:szCs w:val="22"/>
          <w:lang w:val="lv-LV"/>
        </w:rPr>
      </w:pPr>
    </w:p>
    <w:p w14:paraId="2EC9BD08" w14:textId="77777777" w:rsidR="00CF4BE3" w:rsidRPr="005711E6" w:rsidRDefault="00CF4BE3" w:rsidP="005711E6">
      <w:pPr>
        <w:keepNext/>
        <w:tabs>
          <w:tab w:val="clear" w:pos="567"/>
        </w:tabs>
        <w:spacing w:line="240" w:lineRule="auto"/>
        <w:ind w:left="567" w:hanging="567"/>
        <w:rPr>
          <w:b/>
          <w:lang w:val="lv-LV"/>
        </w:rPr>
      </w:pPr>
      <w:r w:rsidRPr="005711E6">
        <w:rPr>
          <w:b/>
          <w:lang w:val="lv-LV"/>
        </w:rPr>
        <w:t>4.6.</w:t>
      </w:r>
      <w:r w:rsidRPr="005711E6">
        <w:rPr>
          <w:b/>
          <w:lang w:val="lv-LV"/>
        </w:rPr>
        <w:tab/>
        <w:t>Fertilitāte, grūtniecība un barošana ar krūti</w:t>
      </w:r>
    </w:p>
    <w:p w14:paraId="0C65ADBB" w14:textId="77777777" w:rsidR="00CF4BE3" w:rsidRPr="005711E6" w:rsidRDefault="00CF4BE3" w:rsidP="005711E6">
      <w:pPr>
        <w:keepNext/>
        <w:numPr>
          <w:ilvl w:val="12"/>
          <w:numId w:val="0"/>
        </w:numPr>
        <w:tabs>
          <w:tab w:val="clear" w:pos="567"/>
        </w:tabs>
        <w:spacing w:line="240" w:lineRule="auto"/>
        <w:rPr>
          <w:color w:val="000000"/>
          <w:szCs w:val="22"/>
          <w:lang w:val="lv-LV"/>
        </w:rPr>
      </w:pPr>
    </w:p>
    <w:p w14:paraId="33C69FE6" w14:textId="77777777" w:rsidR="00CF4BE3" w:rsidRPr="005711E6" w:rsidRDefault="00CF4BE3" w:rsidP="005711E6">
      <w:pPr>
        <w:keepNext/>
        <w:numPr>
          <w:ilvl w:val="12"/>
          <w:numId w:val="0"/>
        </w:numPr>
        <w:tabs>
          <w:tab w:val="clear" w:pos="567"/>
        </w:tabs>
        <w:spacing w:line="240" w:lineRule="auto"/>
        <w:rPr>
          <w:color w:val="000000"/>
          <w:szCs w:val="22"/>
          <w:u w:val="single"/>
          <w:lang w:val="lv-LV"/>
        </w:rPr>
      </w:pPr>
      <w:r w:rsidRPr="005711E6">
        <w:rPr>
          <w:color w:val="000000"/>
          <w:szCs w:val="22"/>
          <w:u w:val="single"/>
          <w:lang w:val="lv-LV"/>
        </w:rPr>
        <w:t>Grūtniecība</w:t>
      </w:r>
    </w:p>
    <w:p w14:paraId="65F10089" w14:textId="77777777" w:rsidR="00CF4BE3" w:rsidRPr="005711E6" w:rsidRDefault="00CF4BE3" w:rsidP="005711E6">
      <w:pPr>
        <w:keepNext/>
        <w:numPr>
          <w:ilvl w:val="12"/>
          <w:numId w:val="0"/>
        </w:numPr>
        <w:tabs>
          <w:tab w:val="clear" w:pos="567"/>
        </w:tabs>
        <w:spacing w:line="240" w:lineRule="auto"/>
        <w:rPr>
          <w:color w:val="000000"/>
          <w:szCs w:val="22"/>
          <w:u w:val="single"/>
          <w:lang w:val="lv-LV"/>
        </w:rPr>
      </w:pPr>
    </w:p>
    <w:p w14:paraId="69AE7AA2" w14:textId="77777777" w:rsidR="00CF4BE3" w:rsidRPr="005711E6" w:rsidRDefault="00CF4BE3" w:rsidP="005711E6">
      <w:pPr>
        <w:keepNext/>
        <w:tabs>
          <w:tab w:val="clear" w:pos="567"/>
        </w:tabs>
        <w:spacing w:line="240" w:lineRule="auto"/>
        <w:rPr>
          <w:i/>
          <w:iCs/>
          <w:szCs w:val="22"/>
          <w:u w:val="single"/>
          <w:lang w:val="lv-LV"/>
        </w:rPr>
      </w:pPr>
      <w:r w:rsidRPr="005711E6">
        <w:rPr>
          <w:i/>
          <w:iCs/>
          <w:szCs w:val="22"/>
          <w:u w:val="single"/>
          <w:lang w:val="lv-LV"/>
        </w:rPr>
        <w:t>Amlodipīns</w:t>
      </w:r>
    </w:p>
    <w:p w14:paraId="65A38426" w14:textId="77777777" w:rsidR="00CF4BE3" w:rsidRPr="005711E6" w:rsidRDefault="00CF4BE3" w:rsidP="005711E6">
      <w:pPr>
        <w:tabs>
          <w:tab w:val="clear" w:pos="567"/>
        </w:tabs>
        <w:spacing w:line="240" w:lineRule="auto"/>
        <w:rPr>
          <w:szCs w:val="22"/>
          <w:lang w:val="lv-LV"/>
        </w:rPr>
      </w:pPr>
      <w:r w:rsidRPr="005711E6">
        <w:rPr>
          <w:rFonts w:eastAsia="MS Mincho"/>
          <w:color w:val="000000"/>
          <w:szCs w:val="22"/>
          <w:lang w:val="lv-LV" w:eastAsia="ja-JP"/>
        </w:rPr>
        <w:t>Amlodipīna lietošanas drošums grūtniecības periodā cilvēkam nav zināms. Pētījumos ar dzīvniekiem reproduktīvā toksicitāte tika novērota pie lielām devām (skatīt 5.3. apakšpunktu). Grūtniecēm zāles ordinē vienīgi tad, ja nav drošākas alternatīvas un slimība rada lielāku risku mātei un auglim nekā ārstēšana.</w:t>
      </w:r>
    </w:p>
    <w:p w14:paraId="4D1183D7" w14:textId="77777777" w:rsidR="00CF4BE3" w:rsidRPr="005711E6" w:rsidRDefault="00CF4BE3" w:rsidP="005711E6">
      <w:pPr>
        <w:tabs>
          <w:tab w:val="clear" w:pos="567"/>
        </w:tabs>
        <w:spacing w:line="240" w:lineRule="auto"/>
        <w:rPr>
          <w:szCs w:val="22"/>
          <w:lang w:val="lv-LV"/>
        </w:rPr>
      </w:pPr>
    </w:p>
    <w:p w14:paraId="33FBA75F" w14:textId="77777777" w:rsidR="00CF4BE3" w:rsidRDefault="00CF4BE3" w:rsidP="005711E6">
      <w:pPr>
        <w:keepNext/>
        <w:tabs>
          <w:tab w:val="clear" w:pos="567"/>
        </w:tabs>
        <w:spacing w:line="240" w:lineRule="auto"/>
        <w:rPr>
          <w:i/>
          <w:iCs/>
          <w:szCs w:val="22"/>
          <w:u w:val="single"/>
          <w:lang w:val="lv-LV"/>
        </w:rPr>
      </w:pPr>
      <w:r w:rsidRPr="005711E6">
        <w:rPr>
          <w:i/>
          <w:iCs/>
          <w:szCs w:val="22"/>
          <w:u w:val="single"/>
          <w:lang w:val="lv-LV"/>
        </w:rPr>
        <w:t>Valsartāns</w:t>
      </w:r>
    </w:p>
    <w:p w14:paraId="486582A8" w14:textId="77777777" w:rsidR="005711E6" w:rsidRPr="005711E6" w:rsidRDefault="005711E6" w:rsidP="005711E6">
      <w:pPr>
        <w:keepNext/>
        <w:tabs>
          <w:tab w:val="clear" w:pos="567"/>
        </w:tabs>
        <w:spacing w:line="240" w:lineRule="auto"/>
        <w:rPr>
          <w:color w:val="000000"/>
          <w:szCs w:val="22"/>
          <w:u w:val="single"/>
          <w:lang w:val="lv-LV"/>
        </w:rPr>
      </w:pPr>
    </w:p>
    <w:p w14:paraId="5850C04D" w14:textId="77777777" w:rsidR="00CF4BE3" w:rsidRPr="005711E6" w:rsidRDefault="00CF4BE3" w:rsidP="005711E6">
      <w:pPr>
        <w:pBdr>
          <w:top w:val="single" w:sz="4" w:space="1" w:color="auto"/>
          <w:left w:val="single" w:sz="4" w:space="4" w:color="auto"/>
          <w:bottom w:val="single" w:sz="4" w:space="1" w:color="auto"/>
          <w:right w:val="single" w:sz="4" w:space="4" w:color="auto"/>
        </w:pBdr>
        <w:tabs>
          <w:tab w:val="clear" w:pos="567"/>
        </w:tabs>
        <w:autoSpaceDE w:val="0"/>
        <w:autoSpaceDN w:val="0"/>
        <w:adjustRightInd w:val="0"/>
        <w:spacing w:line="240" w:lineRule="auto"/>
        <w:rPr>
          <w:rFonts w:eastAsia="MS Mincho"/>
          <w:color w:val="000000"/>
          <w:szCs w:val="22"/>
          <w:lang w:val="lv-LV" w:eastAsia="ja-JP" w:bidi="th-TH"/>
        </w:rPr>
      </w:pPr>
      <w:r w:rsidRPr="005711E6">
        <w:rPr>
          <w:color w:val="000000"/>
          <w:szCs w:val="22"/>
          <w:lang w:val="lv-LV"/>
        </w:rPr>
        <w:t>ARB lietošana grūtniecības pirmajā trimestrī nav ieteicama (skatīt 4.4. apakšpunktu). ARB lietošana grūtniecības otrajā un trešajā trimestrī ir kontrindicēta (skatīt 4.3.</w:t>
      </w:r>
      <w:r w:rsidRPr="005711E6">
        <w:rPr>
          <w:rFonts w:eastAsia="MS Mincho"/>
          <w:color w:val="000000"/>
          <w:szCs w:val="22"/>
          <w:lang w:val="lv-LV" w:eastAsia="ja-JP" w:bidi="th-TH"/>
        </w:rPr>
        <w:t> </w:t>
      </w:r>
      <w:r w:rsidRPr="005711E6">
        <w:rPr>
          <w:color w:val="000000"/>
          <w:szCs w:val="22"/>
          <w:lang w:val="lv-LV"/>
        </w:rPr>
        <w:t>un 4.4. apakšpunktu)</w:t>
      </w:r>
      <w:r w:rsidRPr="005711E6">
        <w:rPr>
          <w:bCs/>
          <w:color w:val="000000"/>
          <w:szCs w:val="22"/>
          <w:lang w:val="lv-LV"/>
        </w:rPr>
        <w:t>.</w:t>
      </w:r>
    </w:p>
    <w:p w14:paraId="2CEE2D2E" w14:textId="77777777" w:rsidR="00CF4BE3" w:rsidRPr="005711E6" w:rsidRDefault="00CF4BE3" w:rsidP="005711E6">
      <w:pPr>
        <w:tabs>
          <w:tab w:val="clear" w:pos="567"/>
        </w:tabs>
        <w:autoSpaceDE w:val="0"/>
        <w:autoSpaceDN w:val="0"/>
        <w:adjustRightInd w:val="0"/>
        <w:spacing w:line="240" w:lineRule="auto"/>
        <w:rPr>
          <w:rFonts w:eastAsia="MS Mincho"/>
          <w:color w:val="000000"/>
          <w:szCs w:val="22"/>
          <w:lang w:val="lv-LV" w:eastAsia="ja-JP"/>
        </w:rPr>
      </w:pPr>
    </w:p>
    <w:p w14:paraId="48480412" w14:textId="77777777" w:rsidR="00CF4BE3" w:rsidRPr="005711E6" w:rsidRDefault="00CF4BE3" w:rsidP="005711E6">
      <w:pPr>
        <w:tabs>
          <w:tab w:val="clear" w:pos="567"/>
        </w:tabs>
        <w:autoSpaceDE w:val="0"/>
        <w:autoSpaceDN w:val="0"/>
        <w:adjustRightInd w:val="0"/>
        <w:spacing w:line="240" w:lineRule="auto"/>
        <w:rPr>
          <w:rFonts w:eastAsia="MS Mincho"/>
          <w:color w:val="000000"/>
          <w:szCs w:val="22"/>
          <w:lang w:val="lv-LV" w:eastAsia="ja-JP" w:bidi="th-TH"/>
        </w:rPr>
      </w:pPr>
      <w:r w:rsidRPr="005711E6">
        <w:rPr>
          <w:color w:val="000000"/>
          <w:szCs w:val="22"/>
          <w:lang w:val="lv-LV"/>
        </w:rPr>
        <w:t xml:space="preserve">Nav pārliecinošu epidemioloģisko datu par teratogenitātes risku saistībā ar AKE inhibitoru lietošanu grūtniecības pirmajā trimestrī. Tomēr nevar izslēgt nelielu riska pieauguma iespējamību. Kamēr nav pieejami kontrolēti epidemioloģiskie dati par ARB lietošanas risku, līdzīgs risks pastāv visai šai zāļu klasei. </w:t>
      </w:r>
      <w:r w:rsidRPr="005711E6">
        <w:rPr>
          <w:rFonts w:eastAsia="MS Mincho"/>
          <w:color w:val="000000"/>
          <w:szCs w:val="22"/>
          <w:lang w:val="lv-LV" w:eastAsia="ja-JP" w:bidi="th-TH"/>
        </w:rPr>
        <w:t>Sievietēm, kuras plāno grūtniecību, ja vien ārstēšanas turpināšana ar ARB nesniedz būtisku ieguvumu, jāpiemēro ārstēšanas maiņa uz alternatīvu antihipertensīvo līdzekli, kam ir zināms drošuma profils</w:t>
      </w:r>
      <w:r w:rsidRPr="005711E6">
        <w:rPr>
          <w:color w:val="000000"/>
          <w:szCs w:val="22"/>
          <w:lang w:val="lv-LV"/>
        </w:rPr>
        <w:t xml:space="preserve"> grūtniecības laikā</w:t>
      </w:r>
      <w:r w:rsidRPr="005711E6">
        <w:rPr>
          <w:rFonts w:eastAsia="MS Mincho"/>
          <w:color w:val="000000"/>
          <w:szCs w:val="22"/>
          <w:lang w:val="lv-LV" w:eastAsia="ja-JP" w:bidi="th-TH"/>
        </w:rPr>
        <w:t xml:space="preserve">. </w:t>
      </w:r>
      <w:r w:rsidRPr="005711E6">
        <w:rPr>
          <w:color w:val="000000"/>
          <w:szCs w:val="22"/>
          <w:lang w:val="lv-LV"/>
        </w:rPr>
        <w:t xml:space="preserve">Ja terapijas laikā tiek konstatēta grūtniecība, </w:t>
      </w:r>
      <w:r w:rsidRPr="005711E6">
        <w:rPr>
          <w:rFonts w:eastAsia="MS Mincho"/>
          <w:color w:val="000000"/>
          <w:szCs w:val="22"/>
          <w:lang w:val="lv-LV" w:eastAsia="ja-JP" w:bidi="th-TH"/>
        </w:rPr>
        <w:t xml:space="preserve">ARB </w:t>
      </w:r>
      <w:r w:rsidRPr="005711E6">
        <w:rPr>
          <w:color w:val="000000"/>
          <w:szCs w:val="22"/>
          <w:lang w:val="lv-LV"/>
        </w:rPr>
        <w:t>lietošana nekavējoties jāpārtrauc</w:t>
      </w:r>
      <w:r w:rsidRPr="005711E6">
        <w:rPr>
          <w:rFonts w:eastAsia="MS Mincho"/>
          <w:color w:val="000000"/>
          <w:szCs w:val="22"/>
          <w:lang w:val="lv-LV" w:eastAsia="ja-JP" w:bidi="th-TH"/>
        </w:rPr>
        <w:t xml:space="preserve"> un, ja piemērojams, </w:t>
      </w:r>
      <w:r w:rsidRPr="005711E6">
        <w:rPr>
          <w:color w:val="000000"/>
          <w:szCs w:val="22"/>
          <w:lang w:val="lv-LV"/>
        </w:rPr>
        <w:t>jāuzsāk attiecīga alternatīva terapija</w:t>
      </w:r>
      <w:r w:rsidRPr="005711E6">
        <w:rPr>
          <w:rFonts w:eastAsia="MS Mincho"/>
          <w:color w:val="000000"/>
          <w:szCs w:val="22"/>
          <w:lang w:val="lv-LV" w:eastAsia="ja-JP" w:bidi="th-TH"/>
        </w:rPr>
        <w:t>.</w:t>
      </w:r>
    </w:p>
    <w:p w14:paraId="0DD0EF86" w14:textId="77777777" w:rsidR="00CF4BE3" w:rsidRPr="005711E6" w:rsidRDefault="00CF4BE3" w:rsidP="005711E6">
      <w:pPr>
        <w:tabs>
          <w:tab w:val="clear" w:pos="567"/>
        </w:tabs>
        <w:spacing w:line="240" w:lineRule="auto"/>
        <w:rPr>
          <w:color w:val="000000"/>
          <w:szCs w:val="22"/>
          <w:lang w:val="lv-LV"/>
        </w:rPr>
      </w:pPr>
    </w:p>
    <w:p w14:paraId="23819803" w14:textId="77777777" w:rsidR="00CF4BE3" w:rsidRPr="005711E6" w:rsidRDefault="00CF4BE3" w:rsidP="005711E6">
      <w:pPr>
        <w:tabs>
          <w:tab w:val="clear" w:pos="567"/>
        </w:tabs>
        <w:spacing w:line="240" w:lineRule="auto"/>
        <w:rPr>
          <w:rFonts w:eastAsia="MS Mincho"/>
          <w:color w:val="000000"/>
          <w:szCs w:val="22"/>
          <w:lang w:val="lv-LV" w:eastAsia="ja-JP"/>
        </w:rPr>
      </w:pPr>
      <w:r w:rsidRPr="005711E6">
        <w:rPr>
          <w:color w:val="000000"/>
          <w:szCs w:val="22"/>
          <w:lang w:val="lv-LV"/>
        </w:rPr>
        <w:t>Zināms, ka angiotensīna II receptoru antagonistu darbība grūtniecības otrajā un trešajā trimestrī cilvēkiem var radīt fetotoksicitāti (samazinātu nieru funkciju, oligohidramniozi, aizkavētu galvaskausa pārkaulošanos) un neonatālu toksicitāti (nieru mazspēju, hipotensiju, hiperkaliēmiju) (skatīt 5.3. apakšpunktu).</w:t>
      </w:r>
    </w:p>
    <w:p w14:paraId="3DB164A3" w14:textId="77777777" w:rsidR="00CF4BE3" w:rsidRPr="005711E6" w:rsidRDefault="00CF4BE3" w:rsidP="005711E6">
      <w:pPr>
        <w:tabs>
          <w:tab w:val="clear" w:pos="567"/>
        </w:tabs>
        <w:spacing w:line="240" w:lineRule="auto"/>
        <w:rPr>
          <w:color w:val="000000"/>
          <w:szCs w:val="22"/>
          <w:lang w:val="lv-LV"/>
        </w:rPr>
      </w:pPr>
    </w:p>
    <w:p w14:paraId="596E87DF" w14:textId="77777777" w:rsidR="00CF4BE3" w:rsidRPr="005711E6" w:rsidRDefault="00CF4BE3" w:rsidP="005711E6">
      <w:pPr>
        <w:tabs>
          <w:tab w:val="clear" w:pos="567"/>
        </w:tabs>
        <w:spacing w:line="240" w:lineRule="auto"/>
        <w:rPr>
          <w:color w:val="000000"/>
          <w:szCs w:val="22"/>
          <w:lang w:val="lv-LV"/>
        </w:rPr>
      </w:pPr>
      <w:r w:rsidRPr="005711E6">
        <w:rPr>
          <w:color w:val="000000"/>
          <w:szCs w:val="22"/>
          <w:lang w:val="lv-LV"/>
        </w:rPr>
        <w:t>Ja ARB tiek lietots grūtniecības laikā, pēc otrā trimestra, ieteicams veikt ultrasonogrāfisku nieru funkciju un galvaskausa pārbaudi.</w:t>
      </w:r>
    </w:p>
    <w:p w14:paraId="005F5ADF" w14:textId="77777777" w:rsidR="00CF4BE3" w:rsidRPr="005711E6" w:rsidRDefault="00CF4BE3" w:rsidP="005711E6">
      <w:pPr>
        <w:tabs>
          <w:tab w:val="clear" w:pos="567"/>
        </w:tabs>
        <w:spacing w:line="240" w:lineRule="auto"/>
        <w:rPr>
          <w:color w:val="000000"/>
          <w:szCs w:val="22"/>
          <w:lang w:val="lv-LV"/>
        </w:rPr>
      </w:pPr>
    </w:p>
    <w:p w14:paraId="652DBCDB" w14:textId="77777777" w:rsidR="00CF4BE3" w:rsidRPr="005711E6" w:rsidRDefault="00CF4BE3" w:rsidP="005711E6">
      <w:pPr>
        <w:tabs>
          <w:tab w:val="clear" w:pos="567"/>
        </w:tabs>
        <w:spacing w:line="240" w:lineRule="auto"/>
        <w:rPr>
          <w:color w:val="000000"/>
          <w:szCs w:val="22"/>
          <w:lang w:val="lv-LV"/>
        </w:rPr>
      </w:pPr>
      <w:r w:rsidRPr="005711E6">
        <w:rPr>
          <w:color w:val="000000"/>
          <w:szCs w:val="22"/>
          <w:lang w:val="lv-LV"/>
        </w:rPr>
        <w:t>Jaundzimušie, kuru mātes grūtniecības laikā lietojušas ARB, rūpīgi jānovēro vai neattīstās hipotensija (skatīt 4.3.</w:t>
      </w:r>
      <w:r w:rsidRPr="005711E6">
        <w:rPr>
          <w:rFonts w:eastAsia="MS Mincho"/>
          <w:color w:val="000000"/>
          <w:szCs w:val="22"/>
          <w:lang w:val="lv-LV" w:eastAsia="ja-JP" w:bidi="th-TH"/>
        </w:rPr>
        <w:t> </w:t>
      </w:r>
      <w:r w:rsidRPr="005711E6">
        <w:rPr>
          <w:color w:val="000000"/>
          <w:szCs w:val="22"/>
          <w:lang w:val="lv-LV"/>
        </w:rPr>
        <w:t>un 4.4. apakšpunktu).</w:t>
      </w:r>
    </w:p>
    <w:p w14:paraId="26B2FEF8" w14:textId="77777777" w:rsidR="00CF4BE3" w:rsidRPr="005711E6" w:rsidRDefault="00CF4BE3" w:rsidP="005711E6">
      <w:pPr>
        <w:tabs>
          <w:tab w:val="clear" w:pos="567"/>
        </w:tabs>
        <w:spacing w:line="240" w:lineRule="auto"/>
        <w:rPr>
          <w:color w:val="000000"/>
          <w:szCs w:val="22"/>
          <w:lang w:val="lv-LV"/>
        </w:rPr>
      </w:pPr>
    </w:p>
    <w:p w14:paraId="3BEC370D" w14:textId="77777777" w:rsidR="00CF4BE3" w:rsidRPr="005711E6" w:rsidRDefault="00CF4BE3" w:rsidP="005711E6">
      <w:pPr>
        <w:keepNext/>
        <w:tabs>
          <w:tab w:val="clear" w:pos="567"/>
        </w:tabs>
        <w:spacing w:line="240" w:lineRule="auto"/>
        <w:rPr>
          <w:i/>
          <w:lang w:val="lv-LV"/>
        </w:rPr>
      </w:pPr>
      <w:r w:rsidRPr="005711E6">
        <w:rPr>
          <w:lang w:val="lv-LV"/>
        </w:rPr>
        <w:t>Barošana ar krūti</w:t>
      </w:r>
    </w:p>
    <w:p w14:paraId="006B7240" w14:textId="257C1E61" w:rsidR="00CF4BE3" w:rsidRPr="005711E6" w:rsidRDefault="00CF4BE3" w:rsidP="002D3CAC">
      <w:pPr>
        <w:keepNext/>
        <w:tabs>
          <w:tab w:val="clear" w:pos="567"/>
        </w:tabs>
        <w:spacing w:line="240" w:lineRule="auto"/>
        <w:rPr>
          <w:szCs w:val="22"/>
          <w:lang w:val="lv-LV"/>
        </w:rPr>
      </w:pPr>
      <w:r w:rsidRPr="005711E6">
        <w:rPr>
          <w:bCs/>
          <w:szCs w:val="22"/>
          <w:lang w:val="lv-LV"/>
        </w:rPr>
        <w:t>Amlodipīns izdalās mātes pienā. Aprēķināts, ka deva, ko zīdainis saņem no mātes, ir</w:t>
      </w:r>
      <w:r w:rsidR="002D3CAC">
        <w:rPr>
          <w:bCs/>
          <w:szCs w:val="22"/>
          <w:lang w:val="lv-LV"/>
        </w:rPr>
        <w:t xml:space="preserve"> </w:t>
      </w:r>
      <w:r w:rsidRPr="005711E6">
        <w:rPr>
          <w:bCs/>
          <w:szCs w:val="22"/>
          <w:lang w:val="lv-LV"/>
        </w:rPr>
        <w:t>starpkvartiļu diapazonā 3–7% un nepārsniedz 15%. Amlodipīna ietekme uz zīdaiņiem nav</w:t>
      </w:r>
      <w:r w:rsidR="002D3CAC">
        <w:rPr>
          <w:bCs/>
          <w:szCs w:val="22"/>
          <w:lang w:val="lv-LV"/>
        </w:rPr>
        <w:t xml:space="preserve"> </w:t>
      </w:r>
      <w:r w:rsidRPr="005711E6">
        <w:rPr>
          <w:bCs/>
          <w:szCs w:val="22"/>
          <w:lang w:val="lv-LV"/>
        </w:rPr>
        <w:t>zināma.</w:t>
      </w:r>
      <w:r w:rsidRPr="005711E6">
        <w:rPr>
          <w:szCs w:val="22"/>
          <w:lang w:val="lv-LV"/>
        </w:rPr>
        <w:t xml:space="preserve"> Nav pieejama informācija par amlodipīna/valsartāna lietošanu barošanas ar krūti laikā. Tāpēc nav ieteicams lietot Amlodipine/Valsartan Mylan barošanas ar krūti laikā </w:t>
      </w:r>
      <w:r w:rsidRPr="005711E6">
        <w:rPr>
          <w:lang w:val="lv-LV"/>
        </w:rPr>
        <w:t xml:space="preserve">un </w:t>
      </w:r>
      <w:r w:rsidRPr="005711E6">
        <w:rPr>
          <w:szCs w:val="22"/>
          <w:lang w:val="lv-LV"/>
        </w:rPr>
        <w:t xml:space="preserve">līdzšinējā terapija jāaizstāj ar alternatīvu </w:t>
      </w:r>
      <w:r w:rsidRPr="005711E6">
        <w:rPr>
          <w:szCs w:val="22"/>
          <w:lang w:val="lv-LV"/>
        </w:rPr>
        <w:lastRenderedPageBreak/>
        <w:t>terapiju ar vispāratzītu drošuma raksturojumu lietošanai, īpaši, ja bērns ir tikko piedzimis (jaundzimušais) vai dzimis priekšlaicīgi.</w:t>
      </w:r>
    </w:p>
    <w:p w14:paraId="350AB2B4" w14:textId="77777777" w:rsidR="00CF4BE3" w:rsidRPr="005711E6" w:rsidRDefault="00CF4BE3" w:rsidP="005711E6">
      <w:pPr>
        <w:tabs>
          <w:tab w:val="clear" w:pos="567"/>
        </w:tabs>
        <w:spacing w:line="240" w:lineRule="auto"/>
        <w:rPr>
          <w:color w:val="000000"/>
          <w:szCs w:val="22"/>
          <w:lang w:val="lv-LV"/>
        </w:rPr>
      </w:pPr>
    </w:p>
    <w:p w14:paraId="767678BB" w14:textId="77777777" w:rsidR="00CF4BE3" w:rsidRDefault="00CF4BE3" w:rsidP="005711E6">
      <w:pPr>
        <w:keepNext/>
        <w:tabs>
          <w:tab w:val="clear" w:pos="567"/>
        </w:tabs>
        <w:spacing w:line="240" w:lineRule="auto"/>
        <w:rPr>
          <w:szCs w:val="22"/>
          <w:u w:val="single"/>
          <w:lang w:val="lv-LV"/>
        </w:rPr>
      </w:pPr>
      <w:r w:rsidRPr="005711E6">
        <w:rPr>
          <w:szCs w:val="22"/>
          <w:u w:val="single"/>
          <w:lang w:val="lv-LV"/>
        </w:rPr>
        <w:t>Fertilitāte</w:t>
      </w:r>
    </w:p>
    <w:p w14:paraId="62DD44B3" w14:textId="77777777" w:rsidR="005711E6" w:rsidRPr="005711E6" w:rsidRDefault="005711E6" w:rsidP="005711E6">
      <w:pPr>
        <w:keepNext/>
        <w:tabs>
          <w:tab w:val="clear" w:pos="567"/>
        </w:tabs>
        <w:spacing w:line="240" w:lineRule="auto"/>
        <w:rPr>
          <w:szCs w:val="22"/>
          <w:u w:val="single"/>
          <w:lang w:val="lv-LV"/>
        </w:rPr>
      </w:pPr>
    </w:p>
    <w:p w14:paraId="3A02A55E" w14:textId="77777777" w:rsidR="00CF4BE3" w:rsidRPr="005711E6" w:rsidRDefault="00CF4BE3" w:rsidP="005711E6">
      <w:pPr>
        <w:tabs>
          <w:tab w:val="clear" w:pos="567"/>
        </w:tabs>
        <w:spacing w:line="240" w:lineRule="auto"/>
        <w:rPr>
          <w:color w:val="000000"/>
          <w:szCs w:val="22"/>
          <w:lang w:val="lv-LV"/>
        </w:rPr>
      </w:pPr>
      <w:r w:rsidRPr="005711E6">
        <w:rPr>
          <w:color w:val="000000"/>
          <w:szCs w:val="22"/>
          <w:lang w:val="lv-LV"/>
        </w:rPr>
        <w:t xml:space="preserve">Nav veikti klīniskie pētījumi par fertilitāti ar </w:t>
      </w:r>
      <w:r w:rsidRPr="005711E6">
        <w:rPr>
          <w:szCs w:val="22"/>
          <w:lang w:val="lv-LV"/>
        </w:rPr>
        <w:t>amlodipīnu/valsartānu</w:t>
      </w:r>
      <w:r w:rsidRPr="005711E6">
        <w:rPr>
          <w:color w:val="000000"/>
          <w:szCs w:val="22"/>
          <w:lang w:val="lv-LV"/>
        </w:rPr>
        <w:t>.</w:t>
      </w:r>
    </w:p>
    <w:p w14:paraId="128ED9F3" w14:textId="77777777" w:rsidR="00CF4BE3" w:rsidRPr="005711E6" w:rsidRDefault="00CF4BE3" w:rsidP="005711E6">
      <w:pPr>
        <w:tabs>
          <w:tab w:val="clear" w:pos="567"/>
        </w:tabs>
        <w:spacing w:line="240" w:lineRule="auto"/>
        <w:rPr>
          <w:color w:val="000000"/>
          <w:szCs w:val="22"/>
          <w:lang w:val="lv-LV"/>
        </w:rPr>
      </w:pPr>
    </w:p>
    <w:p w14:paraId="0D4BE7BE" w14:textId="77777777" w:rsidR="00CF4BE3" w:rsidRPr="005711E6" w:rsidRDefault="00CF4BE3" w:rsidP="005711E6">
      <w:pPr>
        <w:keepNext/>
        <w:tabs>
          <w:tab w:val="clear" w:pos="567"/>
        </w:tabs>
        <w:spacing w:line="240" w:lineRule="auto"/>
        <w:rPr>
          <w:i/>
          <w:color w:val="000000"/>
          <w:szCs w:val="22"/>
          <w:u w:val="single"/>
          <w:lang w:val="lv-LV"/>
        </w:rPr>
      </w:pPr>
      <w:r w:rsidRPr="005711E6">
        <w:rPr>
          <w:i/>
          <w:color w:val="000000"/>
          <w:szCs w:val="22"/>
          <w:u w:val="single"/>
          <w:lang w:val="lv-LV"/>
        </w:rPr>
        <w:t>Valsartāns</w:t>
      </w:r>
    </w:p>
    <w:p w14:paraId="34061ACC" w14:textId="77777777" w:rsidR="00CF4BE3" w:rsidRPr="005711E6" w:rsidRDefault="00CF4BE3" w:rsidP="005711E6">
      <w:pPr>
        <w:tabs>
          <w:tab w:val="clear" w:pos="567"/>
        </w:tabs>
        <w:spacing w:line="240" w:lineRule="auto"/>
        <w:rPr>
          <w:color w:val="000000"/>
          <w:szCs w:val="22"/>
          <w:lang w:val="lv-LV"/>
        </w:rPr>
      </w:pPr>
      <w:r w:rsidRPr="005711E6">
        <w:rPr>
          <w:color w:val="000000"/>
          <w:szCs w:val="22"/>
          <w:lang w:val="lv-LV"/>
        </w:rPr>
        <w:t>Lietojot valsartāna 200 mg/kg/dienā devas iekšķīgi vīriešu un sieviešu dzimuma žurkām nenovēroja ar fertilitāti saistītas nevēlamas blakusparādības. Šī deva 6 reizes pārsniedz maksimālo ieteicamo devu cilvēkiem, aprēķinot pēc mg/m</w:t>
      </w:r>
      <w:r w:rsidRPr="005711E6">
        <w:rPr>
          <w:color w:val="000000"/>
          <w:szCs w:val="22"/>
          <w:vertAlign w:val="superscript"/>
          <w:lang w:val="lv-LV"/>
        </w:rPr>
        <w:t>2</w:t>
      </w:r>
      <w:r w:rsidRPr="005711E6">
        <w:rPr>
          <w:color w:val="000000"/>
          <w:szCs w:val="22"/>
          <w:lang w:val="lv-LV"/>
        </w:rPr>
        <w:t xml:space="preserve"> (aprēķinos pieņemts, ka pacients ar ķermeņa masu 60 kg iekšķīgi lieto 320 mg/dienā devu).</w:t>
      </w:r>
    </w:p>
    <w:p w14:paraId="693ED57B" w14:textId="77777777" w:rsidR="00CF4BE3" w:rsidRPr="005711E6" w:rsidRDefault="00CF4BE3" w:rsidP="005711E6">
      <w:pPr>
        <w:tabs>
          <w:tab w:val="clear" w:pos="567"/>
        </w:tabs>
        <w:spacing w:line="240" w:lineRule="auto"/>
        <w:rPr>
          <w:color w:val="000000"/>
          <w:szCs w:val="22"/>
          <w:lang w:val="lv-LV"/>
        </w:rPr>
      </w:pPr>
    </w:p>
    <w:p w14:paraId="2A90B391" w14:textId="77777777" w:rsidR="00CF4BE3" w:rsidRPr="005711E6" w:rsidRDefault="00CF4BE3" w:rsidP="005711E6">
      <w:pPr>
        <w:keepNext/>
        <w:tabs>
          <w:tab w:val="clear" w:pos="567"/>
        </w:tabs>
        <w:spacing w:line="240" w:lineRule="auto"/>
        <w:rPr>
          <w:i/>
          <w:color w:val="000000"/>
          <w:szCs w:val="22"/>
          <w:u w:val="single"/>
          <w:lang w:val="lv-LV"/>
        </w:rPr>
      </w:pPr>
      <w:r w:rsidRPr="005711E6">
        <w:rPr>
          <w:i/>
          <w:color w:val="000000"/>
          <w:szCs w:val="22"/>
          <w:u w:val="single"/>
          <w:lang w:val="lv-LV"/>
        </w:rPr>
        <w:t>Amlodipīns</w:t>
      </w:r>
    </w:p>
    <w:p w14:paraId="0C457A06" w14:textId="77777777" w:rsidR="00CF4BE3" w:rsidRPr="005711E6" w:rsidRDefault="00CF4BE3" w:rsidP="005711E6">
      <w:pPr>
        <w:tabs>
          <w:tab w:val="clear" w:pos="567"/>
        </w:tabs>
        <w:spacing w:line="240" w:lineRule="auto"/>
        <w:rPr>
          <w:color w:val="000000"/>
          <w:szCs w:val="22"/>
          <w:lang w:val="lv-LV"/>
        </w:rPr>
      </w:pPr>
      <w:r w:rsidRPr="005711E6">
        <w:rPr>
          <w:color w:val="000000"/>
          <w:szCs w:val="22"/>
          <w:lang w:val="lv-LV"/>
        </w:rPr>
        <w:t>Ir saņemti ziņojumi par atgriezeniskām bioķīmiskām izmaiņām spermatozoīdu galviņās dažiem pacientiem, kuri ārstējās ar kalcija kanālu blokatoriem. Nav pietiekamu klīnisko datu par amlodipīna potenciālo ietekmi uz fertilitāti. Vienā pētījumā ar žurkām tika konstatēta nelabvēlīga ietekme uz vīriešu fertilitāti (skatīt 5.3. apakšpunktu).</w:t>
      </w:r>
    </w:p>
    <w:p w14:paraId="6067026F" w14:textId="77777777" w:rsidR="00CF4BE3" w:rsidRPr="005711E6" w:rsidRDefault="00CF4BE3" w:rsidP="005711E6">
      <w:pPr>
        <w:tabs>
          <w:tab w:val="clear" w:pos="567"/>
        </w:tabs>
        <w:spacing w:line="240" w:lineRule="auto"/>
        <w:rPr>
          <w:color w:val="000000"/>
          <w:szCs w:val="22"/>
          <w:lang w:val="lv-LV"/>
        </w:rPr>
      </w:pPr>
    </w:p>
    <w:p w14:paraId="6AD53663" w14:textId="77777777" w:rsidR="00CF4BE3" w:rsidRPr="005711E6" w:rsidRDefault="00CF4BE3" w:rsidP="005711E6">
      <w:pPr>
        <w:keepNext/>
        <w:tabs>
          <w:tab w:val="clear" w:pos="567"/>
        </w:tabs>
        <w:spacing w:line="240" w:lineRule="auto"/>
        <w:ind w:left="567" w:hanging="567"/>
        <w:rPr>
          <w:b/>
          <w:lang w:val="lv-LV"/>
        </w:rPr>
      </w:pPr>
      <w:r w:rsidRPr="005711E6">
        <w:rPr>
          <w:b/>
          <w:lang w:val="lv-LV"/>
        </w:rPr>
        <w:t>4.7.</w:t>
      </w:r>
      <w:r w:rsidRPr="005711E6">
        <w:rPr>
          <w:b/>
          <w:lang w:val="lv-LV"/>
        </w:rPr>
        <w:tab/>
        <w:t>Ietekme uz spēju vadīt transportlīdzekļus un apkalpot mehānismus</w:t>
      </w:r>
    </w:p>
    <w:p w14:paraId="10945A8B" w14:textId="77777777" w:rsidR="00CF4BE3" w:rsidRPr="005711E6" w:rsidRDefault="00CF4BE3" w:rsidP="005711E6">
      <w:pPr>
        <w:keepNext/>
        <w:tabs>
          <w:tab w:val="clear" w:pos="567"/>
        </w:tabs>
        <w:spacing w:line="240" w:lineRule="auto"/>
        <w:rPr>
          <w:color w:val="000000"/>
          <w:szCs w:val="22"/>
          <w:lang w:val="lv-LV"/>
        </w:rPr>
      </w:pPr>
    </w:p>
    <w:p w14:paraId="26625399" w14:textId="77777777" w:rsidR="00CF4BE3" w:rsidRPr="005711E6" w:rsidRDefault="00CF4BE3" w:rsidP="005711E6">
      <w:pPr>
        <w:tabs>
          <w:tab w:val="clear" w:pos="567"/>
        </w:tabs>
        <w:spacing w:line="240" w:lineRule="auto"/>
        <w:rPr>
          <w:color w:val="000000"/>
          <w:szCs w:val="22"/>
          <w:lang w:val="lv-LV"/>
        </w:rPr>
      </w:pPr>
      <w:r w:rsidRPr="005711E6">
        <w:rPr>
          <w:color w:val="000000"/>
          <w:szCs w:val="22"/>
          <w:lang w:val="lv-LV"/>
        </w:rPr>
        <w:t xml:space="preserve">Pacientiem, kuri lieto </w:t>
      </w:r>
      <w:r w:rsidRPr="005711E6">
        <w:rPr>
          <w:szCs w:val="22"/>
          <w:lang w:val="lv-LV"/>
        </w:rPr>
        <w:t xml:space="preserve">amlodipīnu/valsartānu </w:t>
      </w:r>
      <w:r w:rsidRPr="005711E6">
        <w:rPr>
          <w:color w:val="000000"/>
          <w:szCs w:val="22"/>
          <w:lang w:val="lv-LV"/>
        </w:rPr>
        <w:t>un vada transportlīdzekli vai apkalpo mehānismus, jāņem vērā, ka dažkārt var rasties reibonis vai nogurums.</w:t>
      </w:r>
    </w:p>
    <w:p w14:paraId="252DEAE7" w14:textId="77777777" w:rsidR="00CF4BE3" w:rsidRPr="005711E6" w:rsidRDefault="00CF4BE3" w:rsidP="005711E6">
      <w:pPr>
        <w:tabs>
          <w:tab w:val="clear" w:pos="567"/>
        </w:tabs>
        <w:spacing w:line="240" w:lineRule="auto"/>
        <w:rPr>
          <w:color w:val="000000"/>
          <w:szCs w:val="22"/>
          <w:lang w:val="lv-LV"/>
        </w:rPr>
      </w:pPr>
    </w:p>
    <w:p w14:paraId="6D995CFB" w14:textId="77777777" w:rsidR="00CF4BE3" w:rsidRPr="005711E6" w:rsidRDefault="00CF4BE3" w:rsidP="005711E6">
      <w:pPr>
        <w:tabs>
          <w:tab w:val="clear" w:pos="567"/>
        </w:tabs>
        <w:spacing w:line="240" w:lineRule="auto"/>
        <w:rPr>
          <w:color w:val="000000"/>
          <w:szCs w:val="22"/>
          <w:lang w:val="lv-LV"/>
        </w:rPr>
      </w:pPr>
      <w:r w:rsidRPr="005711E6">
        <w:rPr>
          <w:color w:val="000000"/>
          <w:szCs w:val="22"/>
          <w:lang w:val="lv-LV"/>
        </w:rPr>
        <w:t>Amlodipīns var nedaudz vai mēreni ietekmēt spēju vadīt transportlīdzekli un apkalpot mehānismus. Ja pacients, lietojot amlodipīnu, cieš no reiboņa, galvassāpēm, nespēka vai sliktas dūšas, viņam var būt palēnināta reakcija.</w:t>
      </w:r>
    </w:p>
    <w:p w14:paraId="2F910AD0" w14:textId="77777777" w:rsidR="00CF4BE3" w:rsidRPr="005711E6" w:rsidRDefault="00CF4BE3" w:rsidP="005711E6">
      <w:pPr>
        <w:tabs>
          <w:tab w:val="clear" w:pos="567"/>
        </w:tabs>
        <w:spacing w:line="240" w:lineRule="auto"/>
        <w:rPr>
          <w:color w:val="000000"/>
          <w:szCs w:val="22"/>
          <w:lang w:val="lv-LV"/>
        </w:rPr>
      </w:pPr>
    </w:p>
    <w:p w14:paraId="6A588A54" w14:textId="77777777" w:rsidR="00CF4BE3" w:rsidRPr="005711E6" w:rsidRDefault="00CF4BE3" w:rsidP="005711E6">
      <w:pPr>
        <w:keepNext/>
        <w:tabs>
          <w:tab w:val="clear" w:pos="567"/>
        </w:tabs>
        <w:spacing w:line="240" w:lineRule="auto"/>
        <w:ind w:left="567" w:hanging="567"/>
        <w:rPr>
          <w:b/>
          <w:lang w:val="lv-LV"/>
        </w:rPr>
      </w:pPr>
      <w:r w:rsidRPr="005711E6">
        <w:rPr>
          <w:b/>
          <w:lang w:val="lv-LV"/>
        </w:rPr>
        <w:t>4.8.</w:t>
      </w:r>
      <w:r w:rsidRPr="005711E6">
        <w:rPr>
          <w:b/>
          <w:lang w:val="lv-LV"/>
        </w:rPr>
        <w:tab/>
        <w:t>Nevēlamās blakusparādības</w:t>
      </w:r>
    </w:p>
    <w:p w14:paraId="61BF9E44" w14:textId="77777777" w:rsidR="00CF4BE3" w:rsidRPr="005711E6" w:rsidRDefault="00CF4BE3" w:rsidP="005711E6">
      <w:pPr>
        <w:keepNext/>
        <w:tabs>
          <w:tab w:val="clear" w:pos="567"/>
        </w:tabs>
        <w:spacing w:line="240" w:lineRule="auto"/>
        <w:ind w:left="567" w:hanging="567"/>
        <w:rPr>
          <w:color w:val="000000"/>
          <w:szCs w:val="22"/>
          <w:lang w:val="lv-LV"/>
        </w:rPr>
      </w:pPr>
    </w:p>
    <w:p w14:paraId="0F278A2C" w14:textId="77777777" w:rsidR="00CF4BE3" w:rsidRDefault="00CF4BE3" w:rsidP="005711E6">
      <w:pPr>
        <w:keepNext/>
        <w:tabs>
          <w:tab w:val="clear" w:pos="567"/>
        </w:tabs>
        <w:spacing w:line="240" w:lineRule="auto"/>
        <w:ind w:left="567" w:hanging="567"/>
        <w:rPr>
          <w:color w:val="000000"/>
          <w:szCs w:val="22"/>
          <w:u w:val="single"/>
          <w:lang w:val="lv-LV"/>
        </w:rPr>
      </w:pPr>
      <w:r w:rsidRPr="005711E6">
        <w:rPr>
          <w:color w:val="000000"/>
          <w:szCs w:val="22"/>
          <w:u w:val="single"/>
          <w:lang w:val="lv-LV"/>
        </w:rPr>
        <w:t>Drošuma profila kopsavilkums</w:t>
      </w:r>
    </w:p>
    <w:p w14:paraId="16C84B63" w14:textId="77777777" w:rsidR="005711E6" w:rsidRPr="005711E6" w:rsidRDefault="005711E6" w:rsidP="005711E6">
      <w:pPr>
        <w:keepNext/>
        <w:tabs>
          <w:tab w:val="clear" w:pos="567"/>
        </w:tabs>
        <w:spacing w:line="240" w:lineRule="auto"/>
        <w:ind w:left="567" w:hanging="567"/>
        <w:rPr>
          <w:color w:val="000000"/>
          <w:szCs w:val="22"/>
          <w:u w:val="single"/>
          <w:lang w:val="lv-LV"/>
        </w:rPr>
      </w:pPr>
    </w:p>
    <w:p w14:paraId="7AEC69EF" w14:textId="77777777" w:rsidR="00CF4BE3" w:rsidRPr="005711E6" w:rsidRDefault="00CF4BE3" w:rsidP="005711E6">
      <w:pPr>
        <w:tabs>
          <w:tab w:val="clear" w:pos="567"/>
        </w:tabs>
        <w:spacing w:line="240" w:lineRule="auto"/>
        <w:rPr>
          <w:color w:val="000000"/>
          <w:szCs w:val="22"/>
          <w:lang w:val="lv-LV"/>
        </w:rPr>
      </w:pPr>
      <w:r w:rsidRPr="005711E6">
        <w:rPr>
          <w:szCs w:val="22"/>
          <w:lang w:val="lv-LV"/>
        </w:rPr>
        <w:t xml:space="preserve">Amlodipīna/valsartāna </w:t>
      </w:r>
      <w:r w:rsidRPr="005711E6">
        <w:rPr>
          <w:color w:val="000000"/>
          <w:szCs w:val="22"/>
          <w:lang w:val="lv-LV"/>
        </w:rPr>
        <w:t>drošums novērtēts piecos kontrolētos klīniskos pētījumos ar 5 175 pacientiem, 2 613 no kuriem saņēma valsartānu kombinācijā ar amlodipīnu. Sekojošās blakusparādības tika uzskatītas kā visbiežāk novērotas vai visnozīmīgākās, vai vissmagākās: nazofaringīts, gripa, paaugstināta jutība, galvassāpes, sinkope</w:t>
      </w:r>
      <w:r w:rsidRPr="005711E6">
        <w:rPr>
          <w:szCs w:val="22"/>
          <w:lang w:val="lv-LV"/>
        </w:rPr>
        <w:t xml:space="preserve">, </w:t>
      </w:r>
      <w:r w:rsidRPr="005711E6">
        <w:rPr>
          <w:color w:val="000000"/>
          <w:szCs w:val="22"/>
          <w:lang w:val="lv-LV"/>
        </w:rPr>
        <w:t>ortostatiska hipotensija, tūska, tūska, kas pēc piespiešanas veido bedrīti, sejas tūska, perifēra tūska, nespēks, pietvīkums, astēnija un karstuma viļņi.</w:t>
      </w:r>
    </w:p>
    <w:p w14:paraId="5AA8FF9E" w14:textId="77777777" w:rsidR="00CF4BE3" w:rsidRPr="005711E6" w:rsidRDefault="00CF4BE3" w:rsidP="005711E6">
      <w:pPr>
        <w:tabs>
          <w:tab w:val="clear" w:pos="567"/>
        </w:tabs>
        <w:spacing w:line="240" w:lineRule="auto"/>
        <w:rPr>
          <w:color w:val="000000"/>
          <w:szCs w:val="22"/>
          <w:lang w:val="lv-LV"/>
        </w:rPr>
      </w:pPr>
    </w:p>
    <w:p w14:paraId="20632BBD" w14:textId="77777777" w:rsidR="00CF4BE3" w:rsidRDefault="00CF4BE3" w:rsidP="005711E6">
      <w:pPr>
        <w:keepNext/>
        <w:tabs>
          <w:tab w:val="clear" w:pos="567"/>
        </w:tabs>
        <w:spacing w:line="240" w:lineRule="auto"/>
        <w:rPr>
          <w:color w:val="000000"/>
          <w:szCs w:val="22"/>
          <w:u w:val="single"/>
          <w:lang w:val="lv-LV"/>
        </w:rPr>
      </w:pPr>
      <w:r w:rsidRPr="005711E6">
        <w:rPr>
          <w:color w:val="000000"/>
          <w:szCs w:val="22"/>
          <w:u w:val="single"/>
          <w:lang w:val="lv-LV"/>
        </w:rPr>
        <w:t>Nevēlamo blakusparādību saraksts tabulas veidā</w:t>
      </w:r>
    </w:p>
    <w:p w14:paraId="43F39341" w14:textId="77777777" w:rsidR="005711E6" w:rsidRPr="005711E6" w:rsidRDefault="005711E6" w:rsidP="005711E6">
      <w:pPr>
        <w:keepNext/>
        <w:tabs>
          <w:tab w:val="clear" w:pos="567"/>
        </w:tabs>
        <w:spacing w:line="240" w:lineRule="auto"/>
        <w:rPr>
          <w:color w:val="000000"/>
          <w:szCs w:val="22"/>
          <w:u w:val="single"/>
          <w:lang w:val="lv-LV"/>
        </w:rPr>
      </w:pPr>
    </w:p>
    <w:p w14:paraId="1791B540" w14:textId="77777777" w:rsidR="00CF4BE3" w:rsidRPr="005711E6" w:rsidRDefault="00CF4BE3" w:rsidP="005711E6">
      <w:pPr>
        <w:tabs>
          <w:tab w:val="clear" w:pos="567"/>
        </w:tabs>
        <w:spacing w:line="240" w:lineRule="auto"/>
        <w:rPr>
          <w:color w:val="000000"/>
          <w:szCs w:val="22"/>
          <w:lang w:val="lv-LV"/>
        </w:rPr>
      </w:pPr>
      <w:r w:rsidRPr="005711E6">
        <w:rPr>
          <w:color w:val="000000"/>
          <w:szCs w:val="22"/>
          <w:lang w:val="lv-LV"/>
        </w:rPr>
        <w:t>Blakusparādības ir sarindotas pēc biežuma, izmantojot šādu klasifikāciju: ļoti bieži (≥1/10); bieži (≥1/100</w:t>
      </w:r>
      <w:r w:rsidRPr="005711E6">
        <w:rPr>
          <w:bCs/>
          <w:szCs w:val="22"/>
          <w:lang w:val="lv-LV"/>
        </w:rPr>
        <w:t xml:space="preserve"> līdz</w:t>
      </w:r>
      <w:r w:rsidRPr="005711E6">
        <w:rPr>
          <w:color w:val="000000"/>
          <w:szCs w:val="22"/>
          <w:lang w:val="lv-LV"/>
        </w:rPr>
        <w:t xml:space="preserve"> &lt;1/10); retāk (≥1/1 000</w:t>
      </w:r>
      <w:r w:rsidRPr="005711E6">
        <w:rPr>
          <w:bCs/>
          <w:szCs w:val="22"/>
          <w:lang w:val="lv-LV"/>
        </w:rPr>
        <w:t xml:space="preserve"> līdz</w:t>
      </w:r>
      <w:r w:rsidRPr="005711E6">
        <w:rPr>
          <w:color w:val="000000"/>
          <w:szCs w:val="22"/>
          <w:lang w:val="lv-LV"/>
        </w:rPr>
        <w:t xml:space="preserve"> &lt;1/100); reti (≥1/10 000</w:t>
      </w:r>
      <w:r w:rsidRPr="005711E6">
        <w:rPr>
          <w:bCs/>
          <w:szCs w:val="22"/>
          <w:lang w:val="lv-LV"/>
        </w:rPr>
        <w:t xml:space="preserve"> līdz</w:t>
      </w:r>
      <w:r w:rsidRPr="005711E6">
        <w:rPr>
          <w:color w:val="000000"/>
          <w:szCs w:val="22"/>
          <w:lang w:val="lv-LV"/>
        </w:rPr>
        <w:t xml:space="preserve"> &lt;1/1 000); ļoti reti (&lt;1/10 000), nav zināmi (nevar noteikt pēc pieejamiem datiem).</w:t>
      </w:r>
    </w:p>
    <w:p w14:paraId="4BE30595" w14:textId="77777777" w:rsidR="00CF4BE3" w:rsidRPr="005711E6" w:rsidRDefault="00CF4BE3" w:rsidP="005711E6">
      <w:pPr>
        <w:tabs>
          <w:tab w:val="clear" w:pos="567"/>
        </w:tabs>
        <w:spacing w:line="240" w:lineRule="auto"/>
        <w:rPr>
          <w:szCs w:val="22"/>
          <w:lang w:val="lv-LV"/>
        </w:rPr>
      </w:pPr>
    </w:p>
    <w:tbl>
      <w:tblPr>
        <w:tblW w:w="8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8"/>
        <w:gridCol w:w="2782"/>
        <w:gridCol w:w="1350"/>
        <w:gridCol w:w="1350"/>
        <w:gridCol w:w="1350"/>
      </w:tblGrid>
      <w:tr w:rsidR="003E03B4" w:rsidRPr="005711E6" w14:paraId="341A6C7A" w14:textId="77777777" w:rsidTr="009B49AD">
        <w:trPr>
          <w:cantSplit/>
          <w:tblHeader/>
        </w:trPr>
        <w:tc>
          <w:tcPr>
            <w:tcW w:w="1778" w:type="dxa"/>
            <w:vMerge w:val="restart"/>
            <w:shd w:val="clear" w:color="auto" w:fill="auto"/>
          </w:tcPr>
          <w:p w14:paraId="7A139A53" w14:textId="77777777" w:rsidR="003E03B4" w:rsidRPr="005711E6" w:rsidRDefault="003E03B4" w:rsidP="009B49AD">
            <w:pPr>
              <w:keepNext/>
              <w:tabs>
                <w:tab w:val="clear" w:pos="567"/>
              </w:tabs>
              <w:spacing w:line="240" w:lineRule="auto"/>
              <w:rPr>
                <w:b/>
                <w:szCs w:val="22"/>
              </w:rPr>
            </w:pPr>
            <w:r w:rsidRPr="005711E6">
              <w:rPr>
                <w:b/>
                <w:szCs w:val="22"/>
              </w:rPr>
              <w:t xml:space="preserve">MedDRA </w:t>
            </w:r>
            <w:proofErr w:type="spellStart"/>
            <w:r w:rsidRPr="005711E6">
              <w:rPr>
                <w:b/>
                <w:szCs w:val="22"/>
              </w:rPr>
              <w:t>orgānu</w:t>
            </w:r>
            <w:proofErr w:type="spellEnd"/>
            <w:r w:rsidRPr="005711E6">
              <w:rPr>
                <w:b/>
                <w:szCs w:val="22"/>
              </w:rPr>
              <w:t xml:space="preserve"> </w:t>
            </w:r>
            <w:proofErr w:type="spellStart"/>
            <w:r w:rsidRPr="005711E6">
              <w:rPr>
                <w:b/>
                <w:szCs w:val="22"/>
              </w:rPr>
              <w:t>sistēmu</w:t>
            </w:r>
            <w:proofErr w:type="spellEnd"/>
            <w:r w:rsidRPr="005711E6">
              <w:rPr>
                <w:b/>
                <w:szCs w:val="22"/>
              </w:rPr>
              <w:t xml:space="preserve"> </w:t>
            </w:r>
            <w:proofErr w:type="spellStart"/>
            <w:r w:rsidRPr="005711E6">
              <w:rPr>
                <w:b/>
                <w:szCs w:val="22"/>
              </w:rPr>
              <w:t>klasifikācija</w:t>
            </w:r>
            <w:proofErr w:type="spellEnd"/>
          </w:p>
        </w:tc>
        <w:tc>
          <w:tcPr>
            <w:tcW w:w="2782" w:type="dxa"/>
            <w:vMerge w:val="restart"/>
            <w:shd w:val="clear" w:color="auto" w:fill="auto"/>
          </w:tcPr>
          <w:p w14:paraId="5D14601B" w14:textId="77777777" w:rsidR="003E03B4" w:rsidRPr="005711E6" w:rsidRDefault="003E03B4" w:rsidP="009B49AD">
            <w:pPr>
              <w:keepNext/>
              <w:tabs>
                <w:tab w:val="clear" w:pos="567"/>
              </w:tabs>
              <w:spacing w:line="240" w:lineRule="auto"/>
              <w:rPr>
                <w:b/>
                <w:szCs w:val="22"/>
              </w:rPr>
            </w:pPr>
            <w:proofErr w:type="spellStart"/>
            <w:r w:rsidRPr="005711E6">
              <w:rPr>
                <w:b/>
                <w:szCs w:val="22"/>
              </w:rPr>
              <w:t>Nevēlamās</w:t>
            </w:r>
            <w:proofErr w:type="spellEnd"/>
            <w:r w:rsidRPr="005711E6">
              <w:rPr>
                <w:b/>
                <w:szCs w:val="22"/>
              </w:rPr>
              <w:t xml:space="preserve"> </w:t>
            </w:r>
            <w:proofErr w:type="spellStart"/>
            <w:r w:rsidRPr="005711E6">
              <w:rPr>
                <w:b/>
                <w:szCs w:val="22"/>
              </w:rPr>
              <w:t>blakusparādības</w:t>
            </w:r>
            <w:proofErr w:type="spellEnd"/>
          </w:p>
        </w:tc>
        <w:tc>
          <w:tcPr>
            <w:tcW w:w="4050" w:type="dxa"/>
            <w:gridSpan w:val="3"/>
            <w:shd w:val="clear" w:color="auto" w:fill="auto"/>
          </w:tcPr>
          <w:p w14:paraId="71B7D2AF" w14:textId="77777777" w:rsidR="003E03B4" w:rsidRPr="005711E6" w:rsidRDefault="003E03B4" w:rsidP="009B49AD">
            <w:pPr>
              <w:keepNext/>
              <w:tabs>
                <w:tab w:val="clear" w:pos="567"/>
              </w:tabs>
              <w:spacing w:line="240" w:lineRule="auto"/>
              <w:jc w:val="center"/>
              <w:rPr>
                <w:b/>
                <w:szCs w:val="22"/>
              </w:rPr>
            </w:pPr>
            <w:proofErr w:type="spellStart"/>
            <w:r w:rsidRPr="005711E6">
              <w:rPr>
                <w:b/>
                <w:szCs w:val="22"/>
              </w:rPr>
              <w:t>Biežums</w:t>
            </w:r>
            <w:proofErr w:type="spellEnd"/>
          </w:p>
        </w:tc>
      </w:tr>
      <w:tr w:rsidR="003E03B4" w:rsidRPr="005711E6" w14:paraId="5841D283" w14:textId="77777777" w:rsidTr="009B49AD">
        <w:trPr>
          <w:cantSplit/>
          <w:tblHeader/>
        </w:trPr>
        <w:tc>
          <w:tcPr>
            <w:tcW w:w="1778" w:type="dxa"/>
            <w:vMerge/>
            <w:shd w:val="clear" w:color="auto" w:fill="auto"/>
          </w:tcPr>
          <w:p w14:paraId="74C0432F" w14:textId="77777777" w:rsidR="003E03B4" w:rsidRPr="005711E6" w:rsidRDefault="003E03B4" w:rsidP="009B49AD">
            <w:pPr>
              <w:keepNext/>
              <w:tabs>
                <w:tab w:val="clear" w:pos="567"/>
              </w:tabs>
              <w:spacing w:line="240" w:lineRule="auto"/>
              <w:ind w:left="357" w:hanging="357"/>
              <w:outlineLvl w:val="0"/>
              <w:rPr>
                <w:b/>
                <w:caps/>
                <w:szCs w:val="22"/>
                <w:lang w:val="en-US"/>
              </w:rPr>
            </w:pPr>
          </w:p>
        </w:tc>
        <w:tc>
          <w:tcPr>
            <w:tcW w:w="2782" w:type="dxa"/>
            <w:vMerge/>
            <w:shd w:val="clear" w:color="auto" w:fill="auto"/>
          </w:tcPr>
          <w:p w14:paraId="0EDE4B21" w14:textId="77777777" w:rsidR="003E03B4" w:rsidRPr="005711E6" w:rsidRDefault="003E03B4" w:rsidP="009B49AD">
            <w:pPr>
              <w:keepNext/>
              <w:tabs>
                <w:tab w:val="clear" w:pos="567"/>
              </w:tabs>
              <w:spacing w:line="240" w:lineRule="auto"/>
              <w:outlineLvl w:val="3"/>
              <w:rPr>
                <w:b/>
                <w:noProof/>
                <w:szCs w:val="22"/>
              </w:rPr>
            </w:pPr>
          </w:p>
        </w:tc>
        <w:tc>
          <w:tcPr>
            <w:tcW w:w="1350" w:type="dxa"/>
            <w:shd w:val="clear" w:color="auto" w:fill="auto"/>
          </w:tcPr>
          <w:p w14:paraId="00F4D795" w14:textId="77777777" w:rsidR="003E03B4" w:rsidRPr="005711E6" w:rsidRDefault="003E03B4" w:rsidP="009B49AD">
            <w:pPr>
              <w:keepNext/>
              <w:tabs>
                <w:tab w:val="clear" w:pos="567"/>
              </w:tabs>
              <w:spacing w:line="240" w:lineRule="auto"/>
              <w:jc w:val="center"/>
              <w:rPr>
                <w:b/>
                <w:szCs w:val="22"/>
              </w:rPr>
            </w:pPr>
            <w:proofErr w:type="spellStart"/>
            <w:r w:rsidRPr="005711E6">
              <w:rPr>
                <w:b/>
                <w:szCs w:val="22"/>
              </w:rPr>
              <w:t>Amlodipīns</w:t>
            </w:r>
            <w:proofErr w:type="spellEnd"/>
            <w:r w:rsidRPr="005711E6">
              <w:rPr>
                <w:b/>
                <w:szCs w:val="22"/>
              </w:rPr>
              <w:t>/</w:t>
            </w:r>
            <w:proofErr w:type="spellStart"/>
            <w:r w:rsidRPr="005711E6">
              <w:rPr>
                <w:b/>
                <w:szCs w:val="22"/>
              </w:rPr>
              <w:t>valsartāns</w:t>
            </w:r>
            <w:proofErr w:type="spellEnd"/>
          </w:p>
        </w:tc>
        <w:tc>
          <w:tcPr>
            <w:tcW w:w="1350" w:type="dxa"/>
            <w:shd w:val="clear" w:color="auto" w:fill="auto"/>
          </w:tcPr>
          <w:p w14:paraId="4BFF1125" w14:textId="77777777" w:rsidR="003E03B4" w:rsidRPr="005711E6" w:rsidRDefault="003E03B4" w:rsidP="009B49AD">
            <w:pPr>
              <w:keepNext/>
              <w:tabs>
                <w:tab w:val="clear" w:pos="567"/>
              </w:tabs>
              <w:spacing w:line="240" w:lineRule="auto"/>
              <w:jc w:val="center"/>
              <w:rPr>
                <w:b/>
                <w:szCs w:val="22"/>
              </w:rPr>
            </w:pPr>
            <w:proofErr w:type="spellStart"/>
            <w:r w:rsidRPr="005711E6">
              <w:rPr>
                <w:b/>
                <w:szCs w:val="22"/>
              </w:rPr>
              <w:t>Amlodipīns</w:t>
            </w:r>
            <w:proofErr w:type="spellEnd"/>
          </w:p>
        </w:tc>
        <w:tc>
          <w:tcPr>
            <w:tcW w:w="1350" w:type="dxa"/>
            <w:shd w:val="clear" w:color="auto" w:fill="auto"/>
          </w:tcPr>
          <w:p w14:paraId="1341A41E" w14:textId="77777777" w:rsidR="003E03B4" w:rsidRPr="005711E6" w:rsidRDefault="003E03B4" w:rsidP="009B49AD">
            <w:pPr>
              <w:keepNext/>
              <w:tabs>
                <w:tab w:val="clear" w:pos="567"/>
              </w:tabs>
              <w:spacing w:line="240" w:lineRule="auto"/>
              <w:jc w:val="center"/>
              <w:rPr>
                <w:b/>
                <w:szCs w:val="22"/>
              </w:rPr>
            </w:pPr>
            <w:proofErr w:type="spellStart"/>
            <w:r w:rsidRPr="005711E6">
              <w:rPr>
                <w:b/>
                <w:szCs w:val="22"/>
              </w:rPr>
              <w:t>Valsartāns</w:t>
            </w:r>
            <w:proofErr w:type="spellEnd"/>
          </w:p>
        </w:tc>
      </w:tr>
      <w:tr w:rsidR="003E03B4" w:rsidRPr="005711E6" w14:paraId="31BB50D9" w14:textId="77777777" w:rsidTr="009B49AD">
        <w:trPr>
          <w:cantSplit/>
        </w:trPr>
        <w:tc>
          <w:tcPr>
            <w:tcW w:w="1778" w:type="dxa"/>
            <w:vMerge w:val="restart"/>
          </w:tcPr>
          <w:p w14:paraId="7035CD98" w14:textId="77777777" w:rsidR="003E03B4" w:rsidRPr="005711E6" w:rsidRDefault="003E03B4" w:rsidP="009B49AD">
            <w:pPr>
              <w:keepNext/>
              <w:tabs>
                <w:tab w:val="clear" w:pos="567"/>
              </w:tabs>
              <w:spacing w:line="240" w:lineRule="auto"/>
              <w:rPr>
                <w:szCs w:val="22"/>
              </w:rPr>
            </w:pPr>
            <w:proofErr w:type="spellStart"/>
            <w:r w:rsidRPr="005711E6">
              <w:rPr>
                <w:szCs w:val="22"/>
              </w:rPr>
              <w:t>Infekcijas</w:t>
            </w:r>
            <w:proofErr w:type="spellEnd"/>
            <w:r w:rsidRPr="005711E6">
              <w:rPr>
                <w:szCs w:val="22"/>
              </w:rPr>
              <w:t xml:space="preserve"> un </w:t>
            </w:r>
            <w:proofErr w:type="spellStart"/>
            <w:r w:rsidRPr="005711E6">
              <w:rPr>
                <w:szCs w:val="22"/>
              </w:rPr>
              <w:t>infestācijas</w:t>
            </w:r>
            <w:proofErr w:type="spellEnd"/>
          </w:p>
        </w:tc>
        <w:tc>
          <w:tcPr>
            <w:tcW w:w="2782" w:type="dxa"/>
          </w:tcPr>
          <w:p w14:paraId="5B1D3089" w14:textId="77777777" w:rsidR="003E03B4" w:rsidRPr="005711E6" w:rsidRDefault="003E03B4" w:rsidP="009B49AD">
            <w:pPr>
              <w:keepNext/>
              <w:tabs>
                <w:tab w:val="clear" w:pos="567"/>
              </w:tabs>
              <w:spacing w:line="240" w:lineRule="auto"/>
              <w:rPr>
                <w:szCs w:val="22"/>
              </w:rPr>
            </w:pPr>
            <w:proofErr w:type="spellStart"/>
            <w:r w:rsidRPr="005711E6">
              <w:rPr>
                <w:szCs w:val="22"/>
              </w:rPr>
              <w:t>Nazofaringīts</w:t>
            </w:r>
            <w:proofErr w:type="spellEnd"/>
          </w:p>
        </w:tc>
        <w:tc>
          <w:tcPr>
            <w:tcW w:w="1350" w:type="dxa"/>
          </w:tcPr>
          <w:p w14:paraId="09DBDC67" w14:textId="77777777" w:rsidR="003E03B4" w:rsidRPr="005711E6" w:rsidRDefault="003E03B4" w:rsidP="009B49AD">
            <w:pPr>
              <w:keepNext/>
              <w:tabs>
                <w:tab w:val="clear" w:pos="567"/>
              </w:tabs>
              <w:spacing w:line="240" w:lineRule="auto"/>
              <w:jc w:val="center"/>
              <w:rPr>
                <w:szCs w:val="22"/>
              </w:rPr>
            </w:pPr>
            <w:proofErr w:type="spellStart"/>
            <w:r w:rsidRPr="005711E6">
              <w:rPr>
                <w:szCs w:val="22"/>
              </w:rPr>
              <w:t>Bieži</w:t>
            </w:r>
            <w:proofErr w:type="spellEnd"/>
          </w:p>
        </w:tc>
        <w:tc>
          <w:tcPr>
            <w:tcW w:w="1350" w:type="dxa"/>
          </w:tcPr>
          <w:p w14:paraId="52A30CB8" w14:textId="77777777" w:rsidR="003E03B4" w:rsidRPr="005711E6" w:rsidRDefault="003E03B4" w:rsidP="009B49AD">
            <w:pPr>
              <w:keepNext/>
              <w:tabs>
                <w:tab w:val="clear" w:pos="567"/>
              </w:tabs>
              <w:spacing w:line="240" w:lineRule="auto"/>
              <w:jc w:val="center"/>
              <w:rPr>
                <w:szCs w:val="22"/>
              </w:rPr>
            </w:pPr>
            <w:r w:rsidRPr="005711E6">
              <w:rPr>
                <w:szCs w:val="22"/>
              </w:rPr>
              <w:t>--</w:t>
            </w:r>
          </w:p>
        </w:tc>
        <w:tc>
          <w:tcPr>
            <w:tcW w:w="1350" w:type="dxa"/>
          </w:tcPr>
          <w:p w14:paraId="542BDC9D" w14:textId="77777777" w:rsidR="003E03B4" w:rsidRPr="005711E6" w:rsidRDefault="003E03B4" w:rsidP="009B49AD">
            <w:pPr>
              <w:keepNext/>
              <w:tabs>
                <w:tab w:val="clear" w:pos="567"/>
              </w:tabs>
              <w:spacing w:line="240" w:lineRule="auto"/>
              <w:jc w:val="center"/>
              <w:rPr>
                <w:szCs w:val="22"/>
              </w:rPr>
            </w:pPr>
            <w:r w:rsidRPr="005711E6">
              <w:rPr>
                <w:szCs w:val="22"/>
              </w:rPr>
              <w:t>--</w:t>
            </w:r>
          </w:p>
        </w:tc>
      </w:tr>
      <w:tr w:rsidR="003E03B4" w:rsidRPr="005711E6" w14:paraId="27D7F2B7" w14:textId="77777777" w:rsidTr="009B49AD">
        <w:trPr>
          <w:cantSplit/>
        </w:trPr>
        <w:tc>
          <w:tcPr>
            <w:tcW w:w="1778" w:type="dxa"/>
            <w:vMerge/>
          </w:tcPr>
          <w:p w14:paraId="7A195830" w14:textId="77777777" w:rsidR="003E03B4" w:rsidRPr="005711E6" w:rsidRDefault="003E03B4" w:rsidP="009B49AD">
            <w:pPr>
              <w:keepNext/>
              <w:tabs>
                <w:tab w:val="clear" w:pos="567"/>
              </w:tabs>
              <w:spacing w:line="240" w:lineRule="auto"/>
              <w:rPr>
                <w:szCs w:val="22"/>
              </w:rPr>
            </w:pPr>
          </w:p>
        </w:tc>
        <w:tc>
          <w:tcPr>
            <w:tcW w:w="2782" w:type="dxa"/>
          </w:tcPr>
          <w:p w14:paraId="395934F4" w14:textId="77777777" w:rsidR="003E03B4" w:rsidRPr="005711E6" w:rsidRDefault="003E03B4" w:rsidP="009B49AD">
            <w:pPr>
              <w:keepNext/>
              <w:tabs>
                <w:tab w:val="clear" w:pos="567"/>
              </w:tabs>
              <w:spacing w:line="240" w:lineRule="auto"/>
              <w:rPr>
                <w:szCs w:val="22"/>
              </w:rPr>
            </w:pPr>
            <w:proofErr w:type="spellStart"/>
            <w:r w:rsidRPr="005711E6">
              <w:rPr>
                <w:szCs w:val="22"/>
              </w:rPr>
              <w:t>Gripa</w:t>
            </w:r>
            <w:proofErr w:type="spellEnd"/>
          </w:p>
        </w:tc>
        <w:tc>
          <w:tcPr>
            <w:tcW w:w="1350" w:type="dxa"/>
          </w:tcPr>
          <w:p w14:paraId="2E5156DF" w14:textId="77777777" w:rsidR="003E03B4" w:rsidRPr="005711E6" w:rsidRDefault="003E03B4" w:rsidP="009B49AD">
            <w:pPr>
              <w:keepNext/>
              <w:tabs>
                <w:tab w:val="clear" w:pos="567"/>
              </w:tabs>
              <w:spacing w:line="240" w:lineRule="auto"/>
              <w:jc w:val="center"/>
              <w:rPr>
                <w:szCs w:val="22"/>
              </w:rPr>
            </w:pPr>
            <w:proofErr w:type="spellStart"/>
            <w:r w:rsidRPr="005711E6">
              <w:rPr>
                <w:szCs w:val="22"/>
              </w:rPr>
              <w:t>Bieži</w:t>
            </w:r>
            <w:proofErr w:type="spellEnd"/>
          </w:p>
        </w:tc>
        <w:tc>
          <w:tcPr>
            <w:tcW w:w="1350" w:type="dxa"/>
          </w:tcPr>
          <w:p w14:paraId="017E87E0" w14:textId="77777777" w:rsidR="003E03B4" w:rsidRPr="005711E6" w:rsidRDefault="003E03B4" w:rsidP="009B49AD">
            <w:pPr>
              <w:keepNext/>
              <w:tabs>
                <w:tab w:val="clear" w:pos="567"/>
              </w:tabs>
              <w:spacing w:line="240" w:lineRule="auto"/>
              <w:jc w:val="center"/>
              <w:rPr>
                <w:szCs w:val="22"/>
              </w:rPr>
            </w:pPr>
            <w:r w:rsidRPr="005711E6">
              <w:rPr>
                <w:szCs w:val="22"/>
              </w:rPr>
              <w:t>--</w:t>
            </w:r>
          </w:p>
        </w:tc>
        <w:tc>
          <w:tcPr>
            <w:tcW w:w="1350" w:type="dxa"/>
          </w:tcPr>
          <w:p w14:paraId="6E2F4E33" w14:textId="77777777" w:rsidR="003E03B4" w:rsidRPr="005711E6" w:rsidRDefault="003E03B4" w:rsidP="009B49AD">
            <w:pPr>
              <w:keepNext/>
              <w:tabs>
                <w:tab w:val="clear" w:pos="567"/>
              </w:tabs>
              <w:spacing w:line="240" w:lineRule="auto"/>
              <w:jc w:val="center"/>
              <w:rPr>
                <w:szCs w:val="22"/>
              </w:rPr>
            </w:pPr>
            <w:r w:rsidRPr="005711E6">
              <w:rPr>
                <w:szCs w:val="22"/>
              </w:rPr>
              <w:t>--</w:t>
            </w:r>
          </w:p>
        </w:tc>
      </w:tr>
      <w:tr w:rsidR="003E03B4" w:rsidRPr="005711E6" w14:paraId="6EA16392" w14:textId="77777777" w:rsidTr="009B49AD">
        <w:trPr>
          <w:cantSplit/>
        </w:trPr>
        <w:tc>
          <w:tcPr>
            <w:tcW w:w="1778" w:type="dxa"/>
            <w:vMerge w:val="restart"/>
          </w:tcPr>
          <w:p w14:paraId="228722FC" w14:textId="77777777" w:rsidR="003E03B4" w:rsidRPr="00783330" w:rsidRDefault="003E03B4" w:rsidP="009B49AD">
            <w:pPr>
              <w:keepNext/>
              <w:tabs>
                <w:tab w:val="clear" w:pos="567"/>
              </w:tabs>
              <w:spacing w:line="240" w:lineRule="auto"/>
              <w:rPr>
                <w:szCs w:val="22"/>
              </w:rPr>
            </w:pPr>
            <w:r w:rsidRPr="00783330">
              <w:rPr>
                <w:szCs w:val="22"/>
              </w:rPr>
              <w:t>Asins un limfātiskās sistēmas traucējumi</w:t>
            </w:r>
          </w:p>
        </w:tc>
        <w:tc>
          <w:tcPr>
            <w:tcW w:w="2782" w:type="dxa"/>
          </w:tcPr>
          <w:p w14:paraId="3555E27B" w14:textId="77777777" w:rsidR="003E03B4" w:rsidRPr="00783330" w:rsidRDefault="003E03B4" w:rsidP="009B49AD">
            <w:pPr>
              <w:keepNext/>
              <w:tabs>
                <w:tab w:val="clear" w:pos="567"/>
              </w:tabs>
              <w:spacing w:line="240" w:lineRule="auto"/>
              <w:rPr>
                <w:szCs w:val="22"/>
              </w:rPr>
            </w:pPr>
            <w:r w:rsidRPr="00783330">
              <w:rPr>
                <w:szCs w:val="22"/>
              </w:rPr>
              <w:t>Pazemināts hemoglobīna līmenis un hematokrīts</w:t>
            </w:r>
          </w:p>
        </w:tc>
        <w:tc>
          <w:tcPr>
            <w:tcW w:w="1350" w:type="dxa"/>
          </w:tcPr>
          <w:p w14:paraId="3ADE66B8" w14:textId="77777777" w:rsidR="003E03B4" w:rsidRPr="005711E6" w:rsidRDefault="003E03B4" w:rsidP="009B49AD">
            <w:pPr>
              <w:keepNext/>
              <w:tabs>
                <w:tab w:val="clear" w:pos="567"/>
              </w:tabs>
              <w:spacing w:line="240" w:lineRule="auto"/>
              <w:jc w:val="center"/>
              <w:rPr>
                <w:szCs w:val="22"/>
              </w:rPr>
            </w:pPr>
            <w:r w:rsidRPr="005711E6">
              <w:rPr>
                <w:szCs w:val="22"/>
              </w:rPr>
              <w:t>--</w:t>
            </w:r>
          </w:p>
        </w:tc>
        <w:tc>
          <w:tcPr>
            <w:tcW w:w="1350" w:type="dxa"/>
          </w:tcPr>
          <w:p w14:paraId="0117791D" w14:textId="77777777" w:rsidR="003E03B4" w:rsidRPr="005711E6" w:rsidRDefault="003E03B4" w:rsidP="009B49AD">
            <w:pPr>
              <w:keepNext/>
              <w:tabs>
                <w:tab w:val="clear" w:pos="567"/>
              </w:tabs>
              <w:spacing w:line="240" w:lineRule="auto"/>
              <w:jc w:val="center"/>
              <w:rPr>
                <w:szCs w:val="22"/>
              </w:rPr>
            </w:pPr>
            <w:r w:rsidRPr="005711E6">
              <w:rPr>
                <w:szCs w:val="22"/>
              </w:rPr>
              <w:t>--</w:t>
            </w:r>
          </w:p>
        </w:tc>
        <w:tc>
          <w:tcPr>
            <w:tcW w:w="1350" w:type="dxa"/>
          </w:tcPr>
          <w:p w14:paraId="7C8DFFF5" w14:textId="77777777" w:rsidR="003E03B4" w:rsidRPr="005711E6" w:rsidRDefault="003E03B4" w:rsidP="009B49AD">
            <w:pPr>
              <w:keepNext/>
              <w:tabs>
                <w:tab w:val="clear" w:pos="567"/>
              </w:tabs>
              <w:spacing w:line="240" w:lineRule="auto"/>
              <w:jc w:val="center"/>
              <w:rPr>
                <w:szCs w:val="22"/>
              </w:rPr>
            </w:pPr>
            <w:r w:rsidRPr="005711E6">
              <w:rPr>
                <w:szCs w:val="22"/>
              </w:rPr>
              <w:t xml:space="preserve">Nav </w:t>
            </w:r>
            <w:proofErr w:type="spellStart"/>
            <w:r w:rsidRPr="005711E6">
              <w:rPr>
                <w:szCs w:val="22"/>
              </w:rPr>
              <w:t>zināmi</w:t>
            </w:r>
            <w:proofErr w:type="spellEnd"/>
          </w:p>
        </w:tc>
      </w:tr>
      <w:tr w:rsidR="003E03B4" w:rsidRPr="005711E6" w14:paraId="5D2249FC" w14:textId="77777777" w:rsidTr="009B49AD">
        <w:trPr>
          <w:cantSplit/>
        </w:trPr>
        <w:tc>
          <w:tcPr>
            <w:tcW w:w="1778" w:type="dxa"/>
            <w:vMerge/>
          </w:tcPr>
          <w:p w14:paraId="4075D04D" w14:textId="77777777" w:rsidR="003E03B4" w:rsidRPr="005711E6" w:rsidRDefault="003E03B4" w:rsidP="009B49AD">
            <w:pPr>
              <w:tabs>
                <w:tab w:val="clear" w:pos="567"/>
              </w:tabs>
              <w:spacing w:line="240" w:lineRule="auto"/>
              <w:rPr>
                <w:szCs w:val="22"/>
              </w:rPr>
            </w:pPr>
          </w:p>
        </w:tc>
        <w:tc>
          <w:tcPr>
            <w:tcW w:w="2782" w:type="dxa"/>
          </w:tcPr>
          <w:p w14:paraId="02C4E1FC" w14:textId="77777777" w:rsidR="003E03B4" w:rsidRPr="005711E6" w:rsidRDefault="003E03B4" w:rsidP="009B49AD">
            <w:pPr>
              <w:keepNext/>
              <w:tabs>
                <w:tab w:val="clear" w:pos="567"/>
              </w:tabs>
              <w:spacing w:line="240" w:lineRule="auto"/>
              <w:rPr>
                <w:szCs w:val="22"/>
              </w:rPr>
            </w:pPr>
            <w:proofErr w:type="spellStart"/>
            <w:r w:rsidRPr="005711E6">
              <w:rPr>
                <w:szCs w:val="22"/>
              </w:rPr>
              <w:t>Leikopēnija</w:t>
            </w:r>
            <w:proofErr w:type="spellEnd"/>
          </w:p>
        </w:tc>
        <w:tc>
          <w:tcPr>
            <w:tcW w:w="1350" w:type="dxa"/>
          </w:tcPr>
          <w:p w14:paraId="561E2303" w14:textId="77777777" w:rsidR="003E03B4" w:rsidRPr="005711E6" w:rsidRDefault="003E03B4" w:rsidP="009B49AD">
            <w:pPr>
              <w:keepNext/>
              <w:tabs>
                <w:tab w:val="clear" w:pos="567"/>
              </w:tabs>
              <w:spacing w:line="240" w:lineRule="auto"/>
              <w:jc w:val="center"/>
              <w:rPr>
                <w:szCs w:val="22"/>
              </w:rPr>
            </w:pPr>
            <w:r w:rsidRPr="005711E6">
              <w:rPr>
                <w:szCs w:val="22"/>
              </w:rPr>
              <w:t>--</w:t>
            </w:r>
          </w:p>
        </w:tc>
        <w:tc>
          <w:tcPr>
            <w:tcW w:w="1350" w:type="dxa"/>
          </w:tcPr>
          <w:p w14:paraId="5D321936" w14:textId="77777777" w:rsidR="003E03B4" w:rsidRPr="005711E6" w:rsidRDefault="003E03B4" w:rsidP="009B49AD">
            <w:pPr>
              <w:keepNext/>
              <w:tabs>
                <w:tab w:val="clear" w:pos="567"/>
              </w:tabs>
              <w:spacing w:line="240" w:lineRule="auto"/>
              <w:jc w:val="center"/>
              <w:rPr>
                <w:szCs w:val="22"/>
              </w:rPr>
            </w:pPr>
            <w:proofErr w:type="spellStart"/>
            <w:r w:rsidRPr="005711E6">
              <w:rPr>
                <w:szCs w:val="22"/>
              </w:rPr>
              <w:t>Ļoti</w:t>
            </w:r>
            <w:proofErr w:type="spellEnd"/>
            <w:r w:rsidRPr="005711E6">
              <w:rPr>
                <w:szCs w:val="22"/>
              </w:rPr>
              <w:t xml:space="preserve"> </w:t>
            </w:r>
            <w:proofErr w:type="spellStart"/>
            <w:r w:rsidRPr="005711E6">
              <w:rPr>
                <w:szCs w:val="22"/>
              </w:rPr>
              <w:t>reti</w:t>
            </w:r>
            <w:proofErr w:type="spellEnd"/>
          </w:p>
        </w:tc>
        <w:tc>
          <w:tcPr>
            <w:tcW w:w="1350" w:type="dxa"/>
          </w:tcPr>
          <w:p w14:paraId="65FE0568" w14:textId="77777777" w:rsidR="003E03B4" w:rsidRPr="005711E6" w:rsidRDefault="003E03B4" w:rsidP="009B49AD">
            <w:pPr>
              <w:keepNext/>
              <w:tabs>
                <w:tab w:val="clear" w:pos="567"/>
              </w:tabs>
              <w:spacing w:line="240" w:lineRule="auto"/>
              <w:jc w:val="center"/>
              <w:rPr>
                <w:szCs w:val="22"/>
              </w:rPr>
            </w:pPr>
            <w:r w:rsidRPr="005711E6">
              <w:rPr>
                <w:szCs w:val="22"/>
              </w:rPr>
              <w:t>--</w:t>
            </w:r>
          </w:p>
        </w:tc>
      </w:tr>
      <w:tr w:rsidR="003E03B4" w:rsidRPr="005711E6" w14:paraId="78695B27" w14:textId="77777777" w:rsidTr="009B49AD">
        <w:trPr>
          <w:cantSplit/>
        </w:trPr>
        <w:tc>
          <w:tcPr>
            <w:tcW w:w="1778" w:type="dxa"/>
            <w:vMerge/>
          </w:tcPr>
          <w:p w14:paraId="077D3546" w14:textId="77777777" w:rsidR="003E03B4" w:rsidRPr="005711E6" w:rsidRDefault="003E03B4" w:rsidP="009B49AD">
            <w:pPr>
              <w:tabs>
                <w:tab w:val="clear" w:pos="567"/>
              </w:tabs>
              <w:spacing w:line="240" w:lineRule="auto"/>
              <w:rPr>
                <w:szCs w:val="22"/>
              </w:rPr>
            </w:pPr>
          </w:p>
        </w:tc>
        <w:tc>
          <w:tcPr>
            <w:tcW w:w="2782" w:type="dxa"/>
          </w:tcPr>
          <w:p w14:paraId="6971610B" w14:textId="77777777" w:rsidR="003E03B4" w:rsidRPr="005711E6" w:rsidRDefault="003E03B4" w:rsidP="009B49AD">
            <w:pPr>
              <w:keepNext/>
              <w:tabs>
                <w:tab w:val="clear" w:pos="567"/>
              </w:tabs>
              <w:spacing w:line="240" w:lineRule="auto"/>
              <w:rPr>
                <w:szCs w:val="22"/>
              </w:rPr>
            </w:pPr>
            <w:proofErr w:type="spellStart"/>
            <w:r w:rsidRPr="005711E6">
              <w:rPr>
                <w:szCs w:val="22"/>
              </w:rPr>
              <w:t>Neitropēnija</w:t>
            </w:r>
            <w:proofErr w:type="spellEnd"/>
          </w:p>
        </w:tc>
        <w:tc>
          <w:tcPr>
            <w:tcW w:w="1350" w:type="dxa"/>
          </w:tcPr>
          <w:p w14:paraId="3DA4E00D" w14:textId="77777777" w:rsidR="003E03B4" w:rsidRPr="005711E6" w:rsidRDefault="003E03B4" w:rsidP="009B49AD">
            <w:pPr>
              <w:keepNext/>
              <w:tabs>
                <w:tab w:val="clear" w:pos="567"/>
              </w:tabs>
              <w:spacing w:line="240" w:lineRule="auto"/>
              <w:jc w:val="center"/>
              <w:rPr>
                <w:szCs w:val="22"/>
              </w:rPr>
            </w:pPr>
            <w:r w:rsidRPr="005711E6">
              <w:rPr>
                <w:szCs w:val="22"/>
              </w:rPr>
              <w:t>--</w:t>
            </w:r>
          </w:p>
        </w:tc>
        <w:tc>
          <w:tcPr>
            <w:tcW w:w="1350" w:type="dxa"/>
          </w:tcPr>
          <w:p w14:paraId="793432A1" w14:textId="77777777" w:rsidR="003E03B4" w:rsidRPr="005711E6" w:rsidRDefault="003E03B4" w:rsidP="009B49AD">
            <w:pPr>
              <w:keepNext/>
              <w:tabs>
                <w:tab w:val="clear" w:pos="567"/>
              </w:tabs>
              <w:spacing w:line="240" w:lineRule="auto"/>
              <w:jc w:val="center"/>
              <w:rPr>
                <w:szCs w:val="22"/>
              </w:rPr>
            </w:pPr>
            <w:r w:rsidRPr="005711E6">
              <w:rPr>
                <w:szCs w:val="22"/>
              </w:rPr>
              <w:t>--</w:t>
            </w:r>
          </w:p>
        </w:tc>
        <w:tc>
          <w:tcPr>
            <w:tcW w:w="1350" w:type="dxa"/>
          </w:tcPr>
          <w:p w14:paraId="62873782" w14:textId="77777777" w:rsidR="003E03B4" w:rsidRPr="005711E6" w:rsidRDefault="003E03B4" w:rsidP="009B49AD">
            <w:pPr>
              <w:keepNext/>
              <w:tabs>
                <w:tab w:val="clear" w:pos="567"/>
              </w:tabs>
              <w:spacing w:line="240" w:lineRule="auto"/>
              <w:jc w:val="center"/>
              <w:rPr>
                <w:szCs w:val="22"/>
              </w:rPr>
            </w:pPr>
            <w:r w:rsidRPr="005711E6">
              <w:rPr>
                <w:szCs w:val="22"/>
              </w:rPr>
              <w:t xml:space="preserve">Nav </w:t>
            </w:r>
            <w:proofErr w:type="spellStart"/>
            <w:r w:rsidRPr="005711E6">
              <w:rPr>
                <w:szCs w:val="22"/>
              </w:rPr>
              <w:t>zināmi</w:t>
            </w:r>
            <w:proofErr w:type="spellEnd"/>
          </w:p>
        </w:tc>
      </w:tr>
      <w:tr w:rsidR="003E03B4" w:rsidRPr="005711E6" w14:paraId="4AD22999" w14:textId="77777777" w:rsidTr="009B49AD">
        <w:trPr>
          <w:cantSplit/>
        </w:trPr>
        <w:tc>
          <w:tcPr>
            <w:tcW w:w="1778" w:type="dxa"/>
            <w:vMerge/>
          </w:tcPr>
          <w:p w14:paraId="7CDADAB4" w14:textId="77777777" w:rsidR="003E03B4" w:rsidRPr="005711E6" w:rsidRDefault="003E03B4" w:rsidP="009B49AD">
            <w:pPr>
              <w:tabs>
                <w:tab w:val="clear" w:pos="567"/>
              </w:tabs>
              <w:spacing w:line="240" w:lineRule="auto"/>
              <w:ind w:left="357" w:hanging="357"/>
              <w:outlineLvl w:val="0"/>
              <w:rPr>
                <w:b/>
                <w:caps/>
                <w:szCs w:val="22"/>
                <w:lang w:val="en-US"/>
              </w:rPr>
            </w:pPr>
          </w:p>
        </w:tc>
        <w:tc>
          <w:tcPr>
            <w:tcW w:w="2782" w:type="dxa"/>
          </w:tcPr>
          <w:p w14:paraId="73052F30" w14:textId="77777777" w:rsidR="003E03B4" w:rsidRPr="005711E6" w:rsidRDefault="003E03B4" w:rsidP="009B49AD">
            <w:pPr>
              <w:tabs>
                <w:tab w:val="clear" w:pos="567"/>
              </w:tabs>
              <w:spacing w:line="240" w:lineRule="auto"/>
              <w:rPr>
                <w:szCs w:val="22"/>
              </w:rPr>
            </w:pPr>
            <w:proofErr w:type="spellStart"/>
            <w:r w:rsidRPr="005711E6">
              <w:rPr>
                <w:szCs w:val="22"/>
              </w:rPr>
              <w:t>Trombocitopēnija</w:t>
            </w:r>
            <w:proofErr w:type="spellEnd"/>
            <w:r w:rsidRPr="005711E6">
              <w:rPr>
                <w:szCs w:val="22"/>
              </w:rPr>
              <w:t xml:space="preserve">, </w:t>
            </w:r>
            <w:proofErr w:type="spellStart"/>
            <w:r w:rsidRPr="005711E6">
              <w:rPr>
                <w:szCs w:val="22"/>
              </w:rPr>
              <w:t>dažkārt</w:t>
            </w:r>
            <w:proofErr w:type="spellEnd"/>
            <w:r w:rsidRPr="005711E6">
              <w:rPr>
                <w:szCs w:val="22"/>
              </w:rPr>
              <w:t xml:space="preserve"> </w:t>
            </w:r>
            <w:proofErr w:type="spellStart"/>
            <w:r w:rsidRPr="005711E6">
              <w:rPr>
                <w:szCs w:val="22"/>
              </w:rPr>
              <w:t>ar</w:t>
            </w:r>
            <w:proofErr w:type="spellEnd"/>
            <w:r w:rsidRPr="005711E6">
              <w:rPr>
                <w:szCs w:val="22"/>
              </w:rPr>
              <w:t xml:space="preserve"> </w:t>
            </w:r>
            <w:proofErr w:type="spellStart"/>
            <w:r w:rsidRPr="005711E6">
              <w:rPr>
                <w:szCs w:val="22"/>
              </w:rPr>
              <w:t>purpuru</w:t>
            </w:r>
            <w:proofErr w:type="spellEnd"/>
          </w:p>
        </w:tc>
        <w:tc>
          <w:tcPr>
            <w:tcW w:w="1350" w:type="dxa"/>
          </w:tcPr>
          <w:p w14:paraId="28F031C2" w14:textId="77777777" w:rsidR="003E03B4" w:rsidRPr="005711E6" w:rsidRDefault="003E03B4" w:rsidP="009B49AD">
            <w:pPr>
              <w:tabs>
                <w:tab w:val="clear" w:pos="567"/>
              </w:tabs>
              <w:spacing w:line="240" w:lineRule="auto"/>
              <w:jc w:val="center"/>
              <w:rPr>
                <w:szCs w:val="22"/>
              </w:rPr>
            </w:pPr>
            <w:r w:rsidRPr="005711E6">
              <w:rPr>
                <w:szCs w:val="22"/>
              </w:rPr>
              <w:t>--</w:t>
            </w:r>
          </w:p>
        </w:tc>
        <w:tc>
          <w:tcPr>
            <w:tcW w:w="1350" w:type="dxa"/>
          </w:tcPr>
          <w:p w14:paraId="21B1B9EB" w14:textId="77777777" w:rsidR="003E03B4" w:rsidRPr="005711E6" w:rsidRDefault="003E03B4" w:rsidP="009B49AD">
            <w:pPr>
              <w:tabs>
                <w:tab w:val="clear" w:pos="567"/>
              </w:tabs>
              <w:spacing w:line="240" w:lineRule="auto"/>
              <w:jc w:val="center"/>
              <w:rPr>
                <w:szCs w:val="22"/>
              </w:rPr>
            </w:pPr>
            <w:proofErr w:type="spellStart"/>
            <w:r w:rsidRPr="005711E6">
              <w:rPr>
                <w:szCs w:val="22"/>
              </w:rPr>
              <w:t>Ļoti</w:t>
            </w:r>
            <w:proofErr w:type="spellEnd"/>
            <w:r w:rsidRPr="005711E6">
              <w:rPr>
                <w:szCs w:val="22"/>
              </w:rPr>
              <w:t xml:space="preserve"> </w:t>
            </w:r>
            <w:proofErr w:type="spellStart"/>
            <w:r w:rsidRPr="005711E6">
              <w:rPr>
                <w:szCs w:val="22"/>
              </w:rPr>
              <w:t>reti</w:t>
            </w:r>
            <w:proofErr w:type="spellEnd"/>
          </w:p>
        </w:tc>
        <w:tc>
          <w:tcPr>
            <w:tcW w:w="1350" w:type="dxa"/>
          </w:tcPr>
          <w:p w14:paraId="3A362910" w14:textId="77777777" w:rsidR="003E03B4" w:rsidRPr="005711E6" w:rsidRDefault="003E03B4" w:rsidP="009B49AD">
            <w:pPr>
              <w:tabs>
                <w:tab w:val="clear" w:pos="567"/>
              </w:tabs>
              <w:spacing w:line="240" w:lineRule="auto"/>
              <w:jc w:val="center"/>
              <w:rPr>
                <w:szCs w:val="22"/>
              </w:rPr>
            </w:pPr>
            <w:r w:rsidRPr="005711E6">
              <w:rPr>
                <w:szCs w:val="22"/>
              </w:rPr>
              <w:t xml:space="preserve">Nav </w:t>
            </w:r>
            <w:proofErr w:type="spellStart"/>
            <w:r w:rsidRPr="005711E6">
              <w:rPr>
                <w:szCs w:val="22"/>
              </w:rPr>
              <w:t>zināmi</w:t>
            </w:r>
            <w:proofErr w:type="spellEnd"/>
          </w:p>
        </w:tc>
      </w:tr>
      <w:tr w:rsidR="003E03B4" w:rsidRPr="005711E6" w14:paraId="158926F4" w14:textId="77777777" w:rsidTr="009B49AD">
        <w:trPr>
          <w:cantSplit/>
        </w:trPr>
        <w:tc>
          <w:tcPr>
            <w:tcW w:w="1778" w:type="dxa"/>
          </w:tcPr>
          <w:p w14:paraId="7B92A3CD" w14:textId="77777777" w:rsidR="003E03B4" w:rsidRPr="005711E6" w:rsidRDefault="003E03B4" w:rsidP="009B49AD">
            <w:pPr>
              <w:keepNext/>
              <w:widowControl w:val="0"/>
              <w:tabs>
                <w:tab w:val="clear" w:pos="567"/>
              </w:tabs>
              <w:spacing w:line="240" w:lineRule="auto"/>
              <w:rPr>
                <w:szCs w:val="22"/>
              </w:rPr>
            </w:pPr>
            <w:proofErr w:type="spellStart"/>
            <w:r w:rsidRPr="005711E6">
              <w:rPr>
                <w:szCs w:val="22"/>
              </w:rPr>
              <w:lastRenderedPageBreak/>
              <w:t>Imūnas</w:t>
            </w:r>
            <w:proofErr w:type="spellEnd"/>
            <w:r w:rsidRPr="005711E6">
              <w:rPr>
                <w:szCs w:val="22"/>
              </w:rPr>
              <w:t xml:space="preserve"> </w:t>
            </w:r>
            <w:proofErr w:type="spellStart"/>
            <w:r w:rsidRPr="005711E6">
              <w:rPr>
                <w:szCs w:val="22"/>
              </w:rPr>
              <w:t>sistēmas</w:t>
            </w:r>
            <w:proofErr w:type="spellEnd"/>
            <w:r w:rsidRPr="005711E6">
              <w:rPr>
                <w:szCs w:val="22"/>
              </w:rPr>
              <w:t xml:space="preserve"> </w:t>
            </w:r>
            <w:proofErr w:type="spellStart"/>
            <w:r w:rsidRPr="005711E6">
              <w:rPr>
                <w:szCs w:val="22"/>
              </w:rPr>
              <w:t>traucējumi</w:t>
            </w:r>
            <w:proofErr w:type="spellEnd"/>
          </w:p>
        </w:tc>
        <w:tc>
          <w:tcPr>
            <w:tcW w:w="2782" w:type="dxa"/>
          </w:tcPr>
          <w:p w14:paraId="43A2EBC7" w14:textId="77777777" w:rsidR="003E03B4" w:rsidRPr="005711E6" w:rsidRDefault="003E03B4" w:rsidP="009B49AD">
            <w:pPr>
              <w:keepNext/>
              <w:widowControl w:val="0"/>
              <w:tabs>
                <w:tab w:val="clear" w:pos="567"/>
              </w:tabs>
              <w:spacing w:line="240" w:lineRule="auto"/>
              <w:rPr>
                <w:szCs w:val="22"/>
              </w:rPr>
            </w:pPr>
            <w:proofErr w:type="spellStart"/>
            <w:r w:rsidRPr="005711E6">
              <w:rPr>
                <w:szCs w:val="22"/>
              </w:rPr>
              <w:t>Paaugstināta</w:t>
            </w:r>
            <w:proofErr w:type="spellEnd"/>
            <w:r w:rsidRPr="005711E6">
              <w:rPr>
                <w:szCs w:val="22"/>
              </w:rPr>
              <w:t xml:space="preserve"> </w:t>
            </w:r>
            <w:proofErr w:type="spellStart"/>
            <w:r w:rsidRPr="005711E6">
              <w:rPr>
                <w:szCs w:val="22"/>
              </w:rPr>
              <w:t>jutība</w:t>
            </w:r>
            <w:proofErr w:type="spellEnd"/>
          </w:p>
        </w:tc>
        <w:tc>
          <w:tcPr>
            <w:tcW w:w="1350" w:type="dxa"/>
          </w:tcPr>
          <w:p w14:paraId="5C3C1851" w14:textId="77777777" w:rsidR="003E03B4" w:rsidRPr="005711E6" w:rsidRDefault="003E03B4" w:rsidP="009B49AD">
            <w:pPr>
              <w:keepNext/>
              <w:widowControl w:val="0"/>
              <w:tabs>
                <w:tab w:val="clear" w:pos="567"/>
              </w:tabs>
              <w:spacing w:line="240" w:lineRule="auto"/>
              <w:jc w:val="center"/>
              <w:rPr>
                <w:szCs w:val="22"/>
              </w:rPr>
            </w:pPr>
            <w:proofErr w:type="spellStart"/>
            <w:r w:rsidRPr="005711E6">
              <w:rPr>
                <w:szCs w:val="22"/>
              </w:rPr>
              <w:t>Reti</w:t>
            </w:r>
            <w:proofErr w:type="spellEnd"/>
          </w:p>
        </w:tc>
        <w:tc>
          <w:tcPr>
            <w:tcW w:w="1350" w:type="dxa"/>
          </w:tcPr>
          <w:p w14:paraId="087DD244" w14:textId="77777777" w:rsidR="003E03B4" w:rsidRPr="005711E6" w:rsidRDefault="003E03B4" w:rsidP="009B49AD">
            <w:pPr>
              <w:keepNext/>
              <w:widowControl w:val="0"/>
              <w:tabs>
                <w:tab w:val="clear" w:pos="567"/>
              </w:tabs>
              <w:spacing w:line="240" w:lineRule="auto"/>
              <w:jc w:val="center"/>
              <w:rPr>
                <w:szCs w:val="22"/>
              </w:rPr>
            </w:pPr>
            <w:proofErr w:type="spellStart"/>
            <w:r w:rsidRPr="005711E6">
              <w:rPr>
                <w:szCs w:val="22"/>
              </w:rPr>
              <w:t>Ļoti</w:t>
            </w:r>
            <w:proofErr w:type="spellEnd"/>
            <w:r w:rsidRPr="005711E6">
              <w:rPr>
                <w:szCs w:val="22"/>
              </w:rPr>
              <w:t xml:space="preserve"> </w:t>
            </w:r>
            <w:proofErr w:type="spellStart"/>
            <w:r w:rsidRPr="005711E6">
              <w:rPr>
                <w:szCs w:val="22"/>
              </w:rPr>
              <w:t>reti</w:t>
            </w:r>
            <w:proofErr w:type="spellEnd"/>
          </w:p>
        </w:tc>
        <w:tc>
          <w:tcPr>
            <w:tcW w:w="1350" w:type="dxa"/>
          </w:tcPr>
          <w:p w14:paraId="5DF83153" w14:textId="77777777" w:rsidR="003E03B4" w:rsidRPr="005711E6" w:rsidRDefault="003E03B4" w:rsidP="009B49AD">
            <w:pPr>
              <w:keepNext/>
              <w:widowControl w:val="0"/>
              <w:tabs>
                <w:tab w:val="clear" w:pos="567"/>
              </w:tabs>
              <w:spacing w:line="240" w:lineRule="auto"/>
              <w:jc w:val="center"/>
              <w:rPr>
                <w:szCs w:val="22"/>
              </w:rPr>
            </w:pPr>
            <w:r w:rsidRPr="005711E6">
              <w:rPr>
                <w:szCs w:val="22"/>
              </w:rPr>
              <w:t xml:space="preserve">Nav </w:t>
            </w:r>
            <w:proofErr w:type="spellStart"/>
            <w:r w:rsidRPr="005711E6">
              <w:rPr>
                <w:szCs w:val="22"/>
              </w:rPr>
              <w:t>zināmi</w:t>
            </w:r>
            <w:proofErr w:type="spellEnd"/>
          </w:p>
        </w:tc>
      </w:tr>
      <w:tr w:rsidR="003E03B4" w:rsidRPr="005711E6" w14:paraId="593F732D" w14:textId="77777777" w:rsidTr="009B49AD">
        <w:trPr>
          <w:cantSplit/>
          <w:trHeight w:val="283"/>
        </w:trPr>
        <w:tc>
          <w:tcPr>
            <w:tcW w:w="1778" w:type="dxa"/>
            <w:vMerge w:val="restart"/>
          </w:tcPr>
          <w:p w14:paraId="49A82466" w14:textId="77777777" w:rsidR="003E03B4" w:rsidRPr="005711E6" w:rsidRDefault="003E03B4" w:rsidP="009B49AD">
            <w:pPr>
              <w:keepNext/>
              <w:tabs>
                <w:tab w:val="clear" w:pos="567"/>
              </w:tabs>
              <w:spacing w:line="240" w:lineRule="auto"/>
              <w:rPr>
                <w:szCs w:val="22"/>
              </w:rPr>
            </w:pPr>
            <w:proofErr w:type="spellStart"/>
            <w:r w:rsidRPr="005711E6">
              <w:rPr>
                <w:szCs w:val="22"/>
              </w:rPr>
              <w:t>Vielmaiņas</w:t>
            </w:r>
            <w:proofErr w:type="spellEnd"/>
            <w:r w:rsidRPr="005711E6">
              <w:rPr>
                <w:szCs w:val="22"/>
              </w:rPr>
              <w:t xml:space="preserve"> un </w:t>
            </w:r>
            <w:proofErr w:type="spellStart"/>
            <w:r w:rsidRPr="005711E6">
              <w:rPr>
                <w:szCs w:val="22"/>
              </w:rPr>
              <w:t>uztures</w:t>
            </w:r>
            <w:proofErr w:type="spellEnd"/>
            <w:r w:rsidRPr="005711E6">
              <w:rPr>
                <w:szCs w:val="22"/>
              </w:rPr>
              <w:t xml:space="preserve"> </w:t>
            </w:r>
            <w:proofErr w:type="spellStart"/>
            <w:r w:rsidRPr="005711E6">
              <w:rPr>
                <w:szCs w:val="22"/>
              </w:rPr>
              <w:t>traucējumi</w:t>
            </w:r>
            <w:proofErr w:type="spellEnd"/>
          </w:p>
        </w:tc>
        <w:tc>
          <w:tcPr>
            <w:tcW w:w="2782" w:type="dxa"/>
          </w:tcPr>
          <w:p w14:paraId="101377AA" w14:textId="77777777" w:rsidR="003E03B4" w:rsidRPr="005711E6" w:rsidRDefault="003E03B4" w:rsidP="009B49AD">
            <w:pPr>
              <w:keepNext/>
              <w:spacing w:line="240" w:lineRule="auto"/>
              <w:rPr>
                <w:szCs w:val="22"/>
              </w:rPr>
            </w:pPr>
            <w:r w:rsidRPr="005711E6">
              <w:rPr>
                <w:szCs w:val="22"/>
                <w:lang w:val="lv-LV"/>
              </w:rPr>
              <w:t>Hiperglikēmija</w:t>
            </w:r>
          </w:p>
        </w:tc>
        <w:tc>
          <w:tcPr>
            <w:tcW w:w="1350" w:type="dxa"/>
          </w:tcPr>
          <w:p w14:paraId="0D5252DE" w14:textId="77777777" w:rsidR="003E03B4" w:rsidRPr="005711E6" w:rsidRDefault="003E03B4" w:rsidP="009B49AD">
            <w:pPr>
              <w:spacing w:line="240" w:lineRule="auto"/>
              <w:jc w:val="center"/>
              <w:rPr>
                <w:szCs w:val="22"/>
              </w:rPr>
            </w:pPr>
            <w:r w:rsidRPr="005711E6">
              <w:rPr>
                <w:szCs w:val="22"/>
              </w:rPr>
              <w:t>--</w:t>
            </w:r>
          </w:p>
        </w:tc>
        <w:tc>
          <w:tcPr>
            <w:tcW w:w="1350" w:type="dxa"/>
          </w:tcPr>
          <w:p w14:paraId="17804B38" w14:textId="77777777" w:rsidR="003E03B4" w:rsidRPr="005711E6" w:rsidRDefault="003E03B4" w:rsidP="009B49AD">
            <w:pPr>
              <w:spacing w:line="240" w:lineRule="auto"/>
              <w:jc w:val="center"/>
              <w:rPr>
                <w:szCs w:val="22"/>
              </w:rPr>
            </w:pPr>
            <w:proofErr w:type="spellStart"/>
            <w:r w:rsidRPr="005711E6">
              <w:rPr>
                <w:szCs w:val="22"/>
              </w:rPr>
              <w:t>Ļoti</w:t>
            </w:r>
            <w:proofErr w:type="spellEnd"/>
            <w:r w:rsidRPr="005711E6">
              <w:rPr>
                <w:szCs w:val="22"/>
              </w:rPr>
              <w:t xml:space="preserve"> </w:t>
            </w:r>
            <w:proofErr w:type="spellStart"/>
            <w:r w:rsidRPr="005711E6">
              <w:rPr>
                <w:szCs w:val="22"/>
              </w:rPr>
              <w:t>reti</w:t>
            </w:r>
            <w:proofErr w:type="spellEnd"/>
          </w:p>
        </w:tc>
        <w:tc>
          <w:tcPr>
            <w:tcW w:w="1350" w:type="dxa"/>
          </w:tcPr>
          <w:p w14:paraId="2E2EECCE" w14:textId="77777777" w:rsidR="003E03B4" w:rsidRPr="005711E6" w:rsidRDefault="003E03B4" w:rsidP="009B49AD">
            <w:pPr>
              <w:spacing w:line="240" w:lineRule="auto"/>
              <w:jc w:val="center"/>
              <w:rPr>
                <w:szCs w:val="22"/>
              </w:rPr>
            </w:pPr>
            <w:r w:rsidRPr="005711E6">
              <w:rPr>
                <w:szCs w:val="22"/>
              </w:rPr>
              <w:t>--</w:t>
            </w:r>
          </w:p>
        </w:tc>
      </w:tr>
      <w:tr w:rsidR="003E03B4" w:rsidRPr="005711E6" w14:paraId="0C5DE0AB" w14:textId="77777777" w:rsidTr="009B49AD">
        <w:trPr>
          <w:cantSplit/>
          <w:trHeight w:val="227"/>
        </w:trPr>
        <w:tc>
          <w:tcPr>
            <w:tcW w:w="1778" w:type="dxa"/>
            <w:vMerge/>
          </w:tcPr>
          <w:p w14:paraId="7232651A" w14:textId="77777777" w:rsidR="003E03B4" w:rsidRPr="005711E6" w:rsidRDefault="003E03B4" w:rsidP="009B49AD">
            <w:pPr>
              <w:keepNext/>
              <w:tabs>
                <w:tab w:val="clear" w:pos="567"/>
              </w:tabs>
              <w:spacing w:line="240" w:lineRule="auto"/>
              <w:rPr>
                <w:szCs w:val="22"/>
              </w:rPr>
            </w:pPr>
          </w:p>
        </w:tc>
        <w:tc>
          <w:tcPr>
            <w:tcW w:w="2782" w:type="dxa"/>
          </w:tcPr>
          <w:p w14:paraId="17A934EE" w14:textId="77777777" w:rsidR="003E03B4" w:rsidRPr="005711E6" w:rsidRDefault="003E03B4" w:rsidP="009B49AD">
            <w:pPr>
              <w:spacing w:line="240" w:lineRule="auto"/>
              <w:rPr>
                <w:szCs w:val="22"/>
              </w:rPr>
            </w:pPr>
            <w:r w:rsidRPr="005711E6">
              <w:rPr>
                <w:szCs w:val="22"/>
                <w:lang w:val="lv-LV"/>
              </w:rPr>
              <w:t>Hiponatriēmija</w:t>
            </w:r>
          </w:p>
        </w:tc>
        <w:tc>
          <w:tcPr>
            <w:tcW w:w="1350" w:type="dxa"/>
          </w:tcPr>
          <w:p w14:paraId="2778CBCC" w14:textId="77777777" w:rsidR="003E03B4" w:rsidRPr="005711E6" w:rsidRDefault="003E03B4" w:rsidP="009B49AD">
            <w:pPr>
              <w:spacing w:line="240" w:lineRule="auto"/>
              <w:jc w:val="center"/>
              <w:rPr>
                <w:szCs w:val="22"/>
              </w:rPr>
            </w:pPr>
            <w:proofErr w:type="spellStart"/>
            <w:r w:rsidRPr="005711E6">
              <w:rPr>
                <w:szCs w:val="22"/>
              </w:rPr>
              <w:t>Retāk</w:t>
            </w:r>
            <w:proofErr w:type="spellEnd"/>
          </w:p>
        </w:tc>
        <w:tc>
          <w:tcPr>
            <w:tcW w:w="1350" w:type="dxa"/>
          </w:tcPr>
          <w:p w14:paraId="3246F0C3" w14:textId="77777777" w:rsidR="003E03B4" w:rsidRPr="005711E6" w:rsidRDefault="003E03B4" w:rsidP="009B49AD">
            <w:pPr>
              <w:spacing w:line="240" w:lineRule="auto"/>
              <w:jc w:val="center"/>
              <w:rPr>
                <w:szCs w:val="22"/>
              </w:rPr>
            </w:pPr>
            <w:r w:rsidRPr="005711E6">
              <w:rPr>
                <w:szCs w:val="22"/>
              </w:rPr>
              <w:t>--</w:t>
            </w:r>
          </w:p>
        </w:tc>
        <w:tc>
          <w:tcPr>
            <w:tcW w:w="1350" w:type="dxa"/>
          </w:tcPr>
          <w:p w14:paraId="6B2BDA2D" w14:textId="77777777" w:rsidR="003E03B4" w:rsidRPr="005711E6" w:rsidRDefault="003E03B4" w:rsidP="009B49AD">
            <w:pPr>
              <w:spacing w:line="240" w:lineRule="auto"/>
              <w:jc w:val="center"/>
              <w:rPr>
                <w:szCs w:val="22"/>
              </w:rPr>
            </w:pPr>
            <w:r w:rsidRPr="005711E6">
              <w:rPr>
                <w:szCs w:val="22"/>
              </w:rPr>
              <w:t>--</w:t>
            </w:r>
          </w:p>
        </w:tc>
      </w:tr>
      <w:tr w:rsidR="003E03B4" w:rsidRPr="005711E6" w14:paraId="64EA382D" w14:textId="77777777" w:rsidTr="009B49AD">
        <w:trPr>
          <w:cantSplit/>
        </w:trPr>
        <w:tc>
          <w:tcPr>
            <w:tcW w:w="1778" w:type="dxa"/>
            <w:vMerge w:val="restart"/>
          </w:tcPr>
          <w:p w14:paraId="0880BE64" w14:textId="77777777" w:rsidR="003E03B4" w:rsidRPr="005711E6" w:rsidRDefault="003E03B4" w:rsidP="009B49AD">
            <w:pPr>
              <w:keepNext/>
              <w:tabs>
                <w:tab w:val="clear" w:pos="567"/>
              </w:tabs>
              <w:spacing w:line="240" w:lineRule="auto"/>
              <w:rPr>
                <w:szCs w:val="22"/>
              </w:rPr>
            </w:pPr>
            <w:proofErr w:type="spellStart"/>
            <w:r w:rsidRPr="005711E6">
              <w:rPr>
                <w:szCs w:val="22"/>
              </w:rPr>
              <w:t>Psihiskie</w:t>
            </w:r>
            <w:proofErr w:type="spellEnd"/>
            <w:r w:rsidRPr="005711E6">
              <w:rPr>
                <w:szCs w:val="22"/>
              </w:rPr>
              <w:t xml:space="preserve"> </w:t>
            </w:r>
            <w:proofErr w:type="spellStart"/>
            <w:r w:rsidRPr="005711E6">
              <w:rPr>
                <w:szCs w:val="22"/>
              </w:rPr>
              <w:t>traucējumi</w:t>
            </w:r>
            <w:proofErr w:type="spellEnd"/>
          </w:p>
        </w:tc>
        <w:tc>
          <w:tcPr>
            <w:tcW w:w="2782" w:type="dxa"/>
          </w:tcPr>
          <w:p w14:paraId="4E14B3A1" w14:textId="77777777" w:rsidR="003E03B4" w:rsidRPr="005711E6" w:rsidRDefault="003E03B4" w:rsidP="009B49AD">
            <w:pPr>
              <w:keepNext/>
              <w:tabs>
                <w:tab w:val="clear" w:pos="567"/>
              </w:tabs>
              <w:spacing w:line="240" w:lineRule="auto"/>
              <w:rPr>
                <w:szCs w:val="22"/>
              </w:rPr>
            </w:pPr>
            <w:proofErr w:type="spellStart"/>
            <w:r w:rsidRPr="005711E6">
              <w:rPr>
                <w:szCs w:val="22"/>
              </w:rPr>
              <w:t>Depresija</w:t>
            </w:r>
            <w:proofErr w:type="spellEnd"/>
          </w:p>
        </w:tc>
        <w:tc>
          <w:tcPr>
            <w:tcW w:w="1350" w:type="dxa"/>
          </w:tcPr>
          <w:p w14:paraId="0B3C1543" w14:textId="77777777" w:rsidR="003E03B4" w:rsidRPr="005711E6" w:rsidRDefault="003E03B4" w:rsidP="009B49AD">
            <w:pPr>
              <w:tabs>
                <w:tab w:val="clear" w:pos="567"/>
              </w:tabs>
              <w:spacing w:line="240" w:lineRule="auto"/>
              <w:jc w:val="center"/>
              <w:rPr>
                <w:szCs w:val="22"/>
              </w:rPr>
            </w:pPr>
            <w:r w:rsidRPr="005711E6">
              <w:rPr>
                <w:szCs w:val="22"/>
              </w:rPr>
              <w:t>--</w:t>
            </w:r>
          </w:p>
        </w:tc>
        <w:tc>
          <w:tcPr>
            <w:tcW w:w="1350" w:type="dxa"/>
          </w:tcPr>
          <w:p w14:paraId="1B0862CA" w14:textId="77777777" w:rsidR="003E03B4" w:rsidRPr="005711E6" w:rsidRDefault="003E03B4" w:rsidP="009B49AD">
            <w:pPr>
              <w:tabs>
                <w:tab w:val="clear" w:pos="567"/>
              </w:tabs>
              <w:spacing w:line="240" w:lineRule="auto"/>
              <w:jc w:val="center"/>
              <w:rPr>
                <w:szCs w:val="22"/>
              </w:rPr>
            </w:pPr>
            <w:proofErr w:type="spellStart"/>
            <w:r w:rsidRPr="005711E6">
              <w:rPr>
                <w:szCs w:val="22"/>
              </w:rPr>
              <w:t>Retāk</w:t>
            </w:r>
            <w:proofErr w:type="spellEnd"/>
          </w:p>
        </w:tc>
        <w:tc>
          <w:tcPr>
            <w:tcW w:w="1350" w:type="dxa"/>
          </w:tcPr>
          <w:p w14:paraId="2BC2A2BF" w14:textId="77777777" w:rsidR="003E03B4" w:rsidRPr="005711E6" w:rsidRDefault="003E03B4" w:rsidP="009B49AD">
            <w:pPr>
              <w:tabs>
                <w:tab w:val="clear" w:pos="567"/>
              </w:tabs>
              <w:spacing w:line="240" w:lineRule="auto"/>
              <w:jc w:val="center"/>
              <w:rPr>
                <w:szCs w:val="22"/>
              </w:rPr>
            </w:pPr>
            <w:r w:rsidRPr="005711E6">
              <w:rPr>
                <w:szCs w:val="22"/>
              </w:rPr>
              <w:t>--</w:t>
            </w:r>
          </w:p>
        </w:tc>
      </w:tr>
      <w:tr w:rsidR="003E03B4" w:rsidRPr="005711E6" w14:paraId="4F335126" w14:textId="77777777" w:rsidTr="009B49AD">
        <w:trPr>
          <w:cantSplit/>
        </w:trPr>
        <w:tc>
          <w:tcPr>
            <w:tcW w:w="1778" w:type="dxa"/>
            <w:vMerge/>
          </w:tcPr>
          <w:p w14:paraId="0879F86F" w14:textId="77777777" w:rsidR="003E03B4" w:rsidRPr="005711E6" w:rsidRDefault="003E03B4" w:rsidP="009B49AD">
            <w:pPr>
              <w:keepNext/>
              <w:tabs>
                <w:tab w:val="clear" w:pos="567"/>
              </w:tabs>
              <w:spacing w:line="240" w:lineRule="auto"/>
              <w:rPr>
                <w:szCs w:val="22"/>
              </w:rPr>
            </w:pPr>
          </w:p>
        </w:tc>
        <w:tc>
          <w:tcPr>
            <w:tcW w:w="2782" w:type="dxa"/>
          </w:tcPr>
          <w:p w14:paraId="4A3C64E2" w14:textId="77777777" w:rsidR="003E03B4" w:rsidRPr="005711E6" w:rsidRDefault="003E03B4" w:rsidP="009B49AD">
            <w:pPr>
              <w:keepNext/>
              <w:tabs>
                <w:tab w:val="clear" w:pos="567"/>
              </w:tabs>
              <w:spacing w:line="240" w:lineRule="auto"/>
              <w:rPr>
                <w:szCs w:val="22"/>
              </w:rPr>
            </w:pPr>
            <w:proofErr w:type="spellStart"/>
            <w:r w:rsidRPr="005711E6">
              <w:rPr>
                <w:szCs w:val="22"/>
              </w:rPr>
              <w:t>Trauksme</w:t>
            </w:r>
            <w:proofErr w:type="spellEnd"/>
          </w:p>
        </w:tc>
        <w:tc>
          <w:tcPr>
            <w:tcW w:w="1350" w:type="dxa"/>
          </w:tcPr>
          <w:p w14:paraId="09F7128A" w14:textId="77777777" w:rsidR="003E03B4" w:rsidRPr="005711E6" w:rsidRDefault="003E03B4" w:rsidP="009B49AD">
            <w:pPr>
              <w:tabs>
                <w:tab w:val="clear" w:pos="567"/>
              </w:tabs>
              <w:spacing w:line="240" w:lineRule="auto"/>
              <w:jc w:val="center"/>
              <w:rPr>
                <w:szCs w:val="22"/>
              </w:rPr>
            </w:pPr>
            <w:proofErr w:type="spellStart"/>
            <w:r w:rsidRPr="005711E6">
              <w:rPr>
                <w:szCs w:val="22"/>
              </w:rPr>
              <w:t>Reti</w:t>
            </w:r>
            <w:proofErr w:type="spellEnd"/>
          </w:p>
        </w:tc>
        <w:tc>
          <w:tcPr>
            <w:tcW w:w="1350" w:type="dxa"/>
          </w:tcPr>
          <w:p w14:paraId="668EE2D7" w14:textId="77777777" w:rsidR="003E03B4" w:rsidRPr="005711E6" w:rsidRDefault="003E03B4" w:rsidP="009B49AD">
            <w:pPr>
              <w:tabs>
                <w:tab w:val="clear" w:pos="567"/>
              </w:tabs>
              <w:spacing w:line="240" w:lineRule="auto"/>
              <w:jc w:val="center"/>
              <w:rPr>
                <w:szCs w:val="22"/>
              </w:rPr>
            </w:pPr>
          </w:p>
        </w:tc>
        <w:tc>
          <w:tcPr>
            <w:tcW w:w="1350" w:type="dxa"/>
          </w:tcPr>
          <w:p w14:paraId="12A1407A" w14:textId="77777777" w:rsidR="003E03B4" w:rsidRPr="005711E6" w:rsidRDefault="003E03B4" w:rsidP="009B49AD">
            <w:pPr>
              <w:tabs>
                <w:tab w:val="clear" w:pos="567"/>
              </w:tabs>
              <w:spacing w:line="240" w:lineRule="auto"/>
              <w:jc w:val="center"/>
              <w:rPr>
                <w:szCs w:val="22"/>
              </w:rPr>
            </w:pPr>
          </w:p>
        </w:tc>
      </w:tr>
      <w:tr w:rsidR="003E03B4" w:rsidRPr="005711E6" w14:paraId="361DEB56" w14:textId="77777777" w:rsidTr="009B49AD">
        <w:trPr>
          <w:cantSplit/>
        </w:trPr>
        <w:tc>
          <w:tcPr>
            <w:tcW w:w="1778" w:type="dxa"/>
            <w:vMerge/>
          </w:tcPr>
          <w:p w14:paraId="7EBD0DEB" w14:textId="77777777" w:rsidR="003E03B4" w:rsidRPr="005711E6" w:rsidRDefault="003E03B4" w:rsidP="009B49AD">
            <w:pPr>
              <w:keepNext/>
              <w:tabs>
                <w:tab w:val="clear" w:pos="567"/>
              </w:tabs>
              <w:spacing w:line="240" w:lineRule="auto"/>
              <w:rPr>
                <w:szCs w:val="22"/>
              </w:rPr>
            </w:pPr>
          </w:p>
        </w:tc>
        <w:tc>
          <w:tcPr>
            <w:tcW w:w="2782" w:type="dxa"/>
          </w:tcPr>
          <w:p w14:paraId="35CBFEE3" w14:textId="77777777" w:rsidR="003E03B4" w:rsidRPr="005711E6" w:rsidRDefault="003E03B4" w:rsidP="009B49AD">
            <w:pPr>
              <w:keepNext/>
              <w:tabs>
                <w:tab w:val="clear" w:pos="567"/>
              </w:tabs>
              <w:spacing w:line="240" w:lineRule="auto"/>
              <w:rPr>
                <w:szCs w:val="22"/>
              </w:rPr>
            </w:pPr>
            <w:r w:rsidRPr="005711E6">
              <w:rPr>
                <w:szCs w:val="22"/>
                <w:lang w:val="lv-LV"/>
              </w:rPr>
              <w:t>Bezmiegs/miega traucējumi</w:t>
            </w:r>
          </w:p>
        </w:tc>
        <w:tc>
          <w:tcPr>
            <w:tcW w:w="1350" w:type="dxa"/>
          </w:tcPr>
          <w:p w14:paraId="6DFE1085" w14:textId="77777777" w:rsidR="003E03B4" w:rsidRPr="005711E6" w:rsidRDefault="003E03B4" w:rsidP="009B49AD">
            <w:pPr>
              <w:tabs>
                <w:tab w:val="clear" w:pos="567"/>
              </w:tabs>
              <w:spacing w:line="240" w:lineRule="auto"/>
              <w:jc w:val="center"/>
              <w:rPr>
                <w:szCs w:val="22"/>
              </w:rPr>
            </w:pPr>
            <w:r w:rsidRPr="005711E6">
              <w:rPr>
                <w:szCs w:val="22"/>
              </w:rPr>
              <w:t>--</w:t>
            </w:r>
          </w:p>
        </w:tc>
        <w:tc>
          <w:tcPr>
            <w:tcW w:w="1350" w:type="dxa"/>
          </w:tcPr>
          <w:p w14:paraId="46CCB826" w14:textId="77777777" w:rsidR="003E03B4" w:rsidRPr="005711E6" w:rsidRDefault="003E03B4" w:rsidP="009B49AD">
            <w:pPr>
              <w:tabs>
                <w:tab w:val="clear" w:pos="567"/>
              </w:tabs>
              <w:spacing w:line="240" w:lineRule="auto"/>
              <w:jc w:val="center"/>
              <w:rPr>
                <w:szCs w:val="22"/>
              </w:rPr>
            </w:pPr>
            <w:proofErr w:type="spellStart"/>
            <w:r w:rsidRPr="005711E6">
              <w:rPr>
                <w:szCs w:val="22"/>
              </w:rPr>
              <w:t>Retāk</w:t>
            </w:r>
            <w:proofErr w:type="spellEnd"/>
          </w:p>
        </w:tc>
        <w:tc>
          <w:tcPr>
            <w:tcW w:w="1350" w:type="dxa"/>
          </w:tcPr>
          <w:p w14:paraId="36C17122" w14:textId="77777777" w:rsidR="003E03B4" w:rsidRPr="005711E6" w:rsidRDefault="003E03B4" w:rsidP="009B49AD">
            <w:pPr>
              <w:tabs>
                <w:tab w:val="clear" w:pos="567"/>
              </w:tabs>
              <w:spacing w:line="240" w:lineRule="auto"/>
              <w:jc w:val="center"/>
              <w:rPr>
                <w:szCs w:val="22"/>
              </w:rPr>
            </w:pPr>
            <w:r w:rsidRPr="005711E6">
              <w:rPr>
                <w:szCs w:val="22"/>
              </w:rPr>
              <w:t>--</w:t>
            </w:r>
          </w:p>
        </w:tc>
      </w:tr>
      <w:tr w:rsidR="003E03B4" w:rsidRPr="005711E6" w14:paraId="0C12DB1A" w14:textId="77777777" w:rsidTr="009B49AD">
        <w:trPr>
          <w:cantSplit/>
        </w:trPr>
        <w:tc>
          <w:tcPr>
            <w:tcW w:w="1778" w:type="dxa"/>
            <w:vMerge/>
          </w:tcPr>
          <w:p w14:paraId="34DA0EBF" w14:textId="77777777" w:rsidR="003E03B4" w:rsidRPr="005711E6" w:rsidRDefault="003E03B4" w:rsidP="009B49AD">
            <w:pPr>
              <w:tabs>
                <w:tab w:val="clear" w:pos="567"/>
              </w:tabs>
              <w:spacing w:line="240" w:lineRule="auto"/>
              <w:rPr>
                <w:szCs w:val="22"/>
              </w:rPr>
            </w:pPr>
          </w:p>
        </w:tc>
        <w:tc>
          <w:tcPr>
            <w:tcW w:w="2782" w:type="dxa"/>
          </w:tcPr>
          <w:p w14:paraId="2C747A53" w14:textId="77777777" w:rsidR="003E03B4" w:rsidRPr="005711E6" w:rsidRDefault="003E03B4" w:rsidP="009B49AD">
            <w:pPr>
              <w:tabs>
                <w:tab w:val="clear" w:pos="567"/>
              </w:tabs>
              <w:spacing w:line="240" w:lineRule="auto"/>
              <w:rPr>
                <w:szCs w:val="22"/>
              </w:rPr>
            </w:pPr>
            <w:r w:rsidRPr="005711E6">
              <w:rPr>
                <w:szCs w:val="22"/>
                <w:lang w:val="lv-LV"/>
              </w:rPr>
              <w:t>Garastāvokļa pārmaiņas</w:t>
            </w:r>
          </w:p>
        </w:tc>
        <w:tc>
          <w:tcPr>
            <w:tcW w:w="1350" w:type="dxa"/>
          </w:tcPr>
          <w:p w14:paraId="0B8579D4" w14:textId="77777777" w:rsidR="003E03B4" w:rsidRPr="005711E6" w:rsidRDefault="003E03B4" w:rsidP="009B49AD">
            <w:pPr>
              <w:tabs>
                <w:tab w:val="clear" w:pos="567"/>
              </w:tabs>
              <w:spacing w:line="240" w:lineRule="auto"/>
              <w:jc w:val="center"/>
              <w:rPr>
                <w:szCs w:val="22"/>
              </w:rPr>
            </w:pPr>
            <w:r w:rsidRPr="005711E6">
              <w:rPr>
                <w:szCs w:val="22"/>
              </w:rPr>
              <w:t>--</w:t>
            </w:r>
          </w:p>
        </w:tc>
        <w:tc>
          <w:tcPr>
            <w:tcW w:w="1350" w:type="dxa"/>
          </w:tcPr>
          <w:p w14:paraId="1A9F6BEC" w14:textId="77777777" w:rsidR="003E03B4" w:rsidRPr="005711E6" w:rsidRDefault="003E03B4" w:rsidP="009B49AD">
            <w:pPr>
              <w:tabs>
                <w:tab w:val="clear" w:pos="567"/>
              </w:tabs>
              <w:spacing w:line="240" w:lineRule="auto"/>
              <w:jc w:val="center"/>
              <w:rPr>
                <w:szCs w:val="22"/>
              </w:rPr>
            </w:pPr>
            <w:proofErr w:type="spellStart"/>
            <w:r w:rsidRPr="005711E6">
              <w:rPr>
                <w:szCs w:val="22"/>
              </w:rPr>
              <w:t>Retāk</w:t>
            </w:r>
            <w:proofErr w:type="spellEnd"/>
          </w:p>
        </w:tc>
        <w:tc>
          <w:tcPr>
            <w:tcW w:w="1350" w:type="dxa"/>
          </w:tcPr>
          <w:p w14:paraId="70FBEF29" w14:textId="77777777" w:rsidR="003E03B4" w:rsidRPr="005711E6" w:rsidRDefault="003E03B4" w:rsidP="009B49AD">
            <w:pPr>
              <w:tabs>
                <w:tab w:val="clear" w:pos="567"/>
              </w:tabs>
              <w:spacing w:line="240" w:lineRule="auto"/>
              <w:jc w:val="center"/>
              <w:rPr>
                <w:szCs w:val="22"/>
              </w:rPr>
            </w:pPr>
            <w:r w:rsidRPr="005711E6">
              <w:rPr>
                <w:szCs w:val="22"/>
              </w:rPr>
              <w:t>--</w:t>
            </w:r>
          </w:p>
        </w:tc>
      </w:tr>
      <w:tr w:rsidR="003E03B4" w:rsidRPr="005711E6" w14:paraId="03E016EB" w14:textId="77777777" w:rsidTr="009B49AD">
        <w:trPr>
          <w:cantSplit/>
        </w:trPr>
        <w:tc>
          <w:tcPr>
            <w:tcW w:w="1778" w:type="dxa"/>
            <w:vMerge/>
          </w:tcPr>
          <w:p w14:paraId="4A6C3ACD" w14:textId="77777777" w:rsidR="003E03B4" w:rsidRPr="005711E6" w:rsidRDefault="003E03B4" w:rsidP="009B49AD">
            <w:pPr>
              <w:tabs>
                <w:tab w:val="clear" w:pos="567"/>
              </w:tabs>
              <w:spacing w:line="240" w:lineRule="auto"/>
              <w:rPr>
                <w:szCs w:val="22"/>
              </w:rPr>
            </w:pPr>
          </w:p>
        </w:tc>
        <w:tc>
          <w:tcPr>
            <w:tcW w:w="2782" w:type="dxa"/>
          </w:tcPr>
          <w:p w14:paraId="3518B9D1" w14:textId="77777777" w:rsidR="003E03B4" w:rsidRPr="005711E6" w:rsidRDefault="003E03B4" w:rsidP="009B49AD">
            <w:pPr>
              <w:tabs>
                <w:tab w:val="clear" w:pos="567"/>
              </w:tabs>
              <w:spacing w:line="240" w:lineRule="auto"/>
              <w:rPr>
                <w:szCs w:val="22"/>
              </w:rPr>
            </w:pPr>
            <w:proofErr w:type="spellStart"/>
            <w:r w:rsidRPr="005711E6">
              <w:rPr>
                <w:szCs w:val="22"/>
              </w:rPr>
              <w:t>Apjukums</w:t>
            </w:r>
            <w:proofErr w:type="spellEnd"/>
          </w:p>
        </w:tc>
        <w:tc>
          <w:tcPr>
            <w:tcW w:w="1350" w:type="dxa"/>
          </w:tcPr>
          <w:p w14:paraId="109D5D9F" w14:textId="77777777" w:rsidR="003E03B4" w:rsidRPr="005711E6" w:rsidRDefault="003E03B4" w:rsidP="009B49AD">
            <w:pPr>
              <w:tabs>
                <w:tab w:val="clear" w:pos="567"/>
              </w:tabs>
              <w:spacing w:line="240" w:lineRule="auto"/>
              <w:jc w:val="center"/>
              <w:rPr>
                <w:szCs w:val="22"/>
              </w:rPr>
            </w:pPr>
            <w:r w:rsidRPr="005711E6">
              <w:rPr>
                <w:szCs w:val="22"/>
              </w:rPr>
              <w:t>--</w:t>
            </w:r>
          </w:p>
        </w:tc>
        <w:tc>
          <w:tcPr>
            <w:tcW w:w="1350" w:type="dxa"/>
          </w:tcPr>
          <w:p w14:paraId="001D5650" w14:textId="77777777" w:rsidR="003E03B4" w:rsidRPr="005711E6" w:rsidRDefault="003E03B4" w:rsidP="009B49AD">
            <w:pPr>
              <w:tabs>
                <w:tab w:val="clear" w:pos="567"/>
              </w:tabs>
              <w:spacing w:line="240" w:lineRule="auto"/>
              <w:jc w:val="center"/>
              <w:rPr>
                <w:szCs w:val="22"/>
              </w:rPr>
            </w:pPr>
            <w:proofErr w:type="spellStart"/>
            <w:r w:rsidRPr="005711E6">
              <w:rPr>
                <w:szCs w:val="22"/>
              </w:rPr>
              <w:t>Reti</w:t>
            </w:r>
            <w:proofErr w:type="spellEnd"/>
          </w:p>
        </w:tc>
        <w:tc>
          <w:tcPr>
            <w:tcW w:w="1350" w:type="dxa"/>
          </w:tcPr>
          <w:p w14:paraId="0084DB5C" w14:textId="77777777" w:rsidR="003E03B4" w:rsidRPr="005711E6" w:rsidRDefault="003E03B4" w:rsidP="009B49AD">
            <w:pPr>
              <w:tabs>
                <w:tab w:val="clear" w:pos="567"/>
              </w:tabs>
              <w:spacing w:line="240" w:lineRule="auto"/>
              <w:jc w:val="center"/>
              <w:rPr>
                <w:szCs w:val="22"/>
              </w:rPr>
            </w:pPr>
            <w:r w:rsidRPr="005711E6">
              <w:rPr>
                <w:szCs w:val="22"/>
              </w:rPr>
              <w:t>--</w:t>
            </w:r>
          </w:p>
        </w:tc>
      </w:tr>
      <w:tr w:rsidR="003E03B4" w:rsidRPr="005711E6" w14:paraId="4033E979" w14:textId="77777777" w:rsidTr="009B49AD">
        <w:trPr>
          <w:cantSplit/>
        </w:trPr>
        <w:tc>
          <w:tcPr>
            <w:tcW w:w="1778" w:type="dxa"/>
            <w:vMerge w:val="restart"/>
          </w:tcPr>
          <w:p w14:paraId="46DBE397" w14:textId="77777777" w:rsidR="003E03B4" w:rsidRPr="005711E6" w:rsidRDefault="003E03B4" w:rsidP="009B49AD">
            <w:pPr>
              <w:keepNext/>
              <w:tabs>
                <w:tab w:val="clear" w:pos="567"/>
              </w:tabs>
              <w:spacing w:line="240" w:lineRule="auto"/>
              <w:rPr>
                <w:szCs w:val="22"/>
              </w:rPr>
            </w:pPr>
            <w:proofErr w:type="spellStart"/>
            <w:r w:rsidRPr="005711E6">
              <w:rPr>
                <w:szCs w:val="22"/>
              </w:rPr>
              <w:t>Nervu</w:t>
            </w:r>
            <w:proofErr w:type="spellEnd"/>
            <w:r w:rsidRPr="005711E6">
              <w:rPr>
                <w:szCs w:val="22"/>
              </w:rPr>
              <w:t xml:space="preserve"> </w:t>
            </w:r>
            <w:proofErr w:type="spellStart"/>
            <w:r w:rsidRPr="005711E6">
              <w:rPr>
                <w:szCs w:val="22"/>
              </w:rPr>
              <w:t>sistēmas</w:t>
            </w:r>
            <w:proofErr w:type="spellEnd"/>
            <w:r w:rsidRPr="005711E6">
              <w:rPr>
                <w:szCs w:val="22"/>
              </w:rPr>
              <w:t xml:space="preserve"> </w:t>
            </w:r>
            <w:proofErr w:type="spellStart"/>
            <w:r w:rsidRPr="005711E6">
              <w:rPr>
                <w:szCs w:val="22"/>
              </w:rPr>
              <w:t>traucējumi</w:t>
            </w:r>
            <w:proofErr w:type="spellEnd"/>
          </w:p>
        </w:tc>
        <w:tc>
          <w:tcPr>
            <w:tcW w:w="2782" w:type="dxa"/>
          </w:tcPr>
          <w:p w14:paraId="7CB6E913" w14:textId="77777777" w:rsidR="003E03B4" w:rsidRPr="005711E6" w:rsidRDefault="003E03B4" w:rsidP="009B49AD">
            <w:pPr>
              <w:keepNext/>
              <w:tabs>
                <w:tab w:val="clear" w:pos="567"/>
              </w:tabs>
              <w:spacing w:line="240" w:lineRule="auto"/>
              <w:rPr>
                <w:szCs w:val="22"/>
              </w:rPr>
            </w:pPr>
            <w:proofErr w:type="spellStart"/>
            <w:r w:rsidRPr="005711E6">
              <w:rPr>
                <w:szCs w:val="22"/>
              </w:rPr>
              <w:t>Koordinācijas</w:t>
            </w:r>
            <w:proofErr w:type="spellEnd"/>
            <w:r w:rsidRPr="005711E6">
              <w:rPr>
                <w:szCs w:val="22"/>
              </w:rPr>
              <w:t xml:space="preserve"> </w:t>
            </w:r>
            <w:proofErr w:type="spellStart"/>
            <w:r w:rsidRPr="005711E6">
              <w:rPr>
                <w:szCs w:val="22"/>
              </w:rPr>
              <w:t>traucējumi</w:t>
            </w:r>
            <w:proofErr w:type="spellEnd"/>
          </w:p>
        </w:tc>
        <w:tc>
          <w:tcPr>
            <w:tcW w:w="1350" w:type="dxa"/>
          </w:tcPr>
          <w:p w14:paraId="10187A36" w14:textId="77777777" w:rsidR="003E03B4" w:rsidRPr="005711E6" w:rsidRDefault="003E03B4" w:rsidP="009B49AD">
            <w:pPr>
              <w:tabs>
                <w:tab w:val="clear" w:pos="567"/>
              </w:tabs>
              <w:spacing w:line="240" w:lineRule="auto"/>
              <w:jc w:val="center"/>
              <w:rPr>
                <w:szCs w:val="22"/>
              </w:rPr>
            </w:pPr>
            <w:proofErr w:type="spellStart"/>
            <w:r w:rsidRPr="005711E6">
              <w:rPr>
                <w:szCs w:val="22"/>
              </w:rPr>
              <w:t>Retāk</w:t>
            </w:r>
            <w:proofErr w:type="spellEnd"/>
          </w:p>
        </w:tc>
        <w:tc>
          <w:tcPr>
            <w:tcW w:w="1350" w:type="dxa"/>
          </w:tcPr>
          <w:p w14:paraId="16152A48" w14:textId="77777777" w:rsidR="003E03B4" w:rsidRPr="005711E6" w:rsidRDefault="003E03B4" w:rsidP="009B49AD">
            <w:pPr>
              <w:tabs>
                <w:tab w:val="clear" w:pos="567"/>
              </w:tabs>
              <w:spacing w:line="240" w:lineRule="auto"/>
              <w:jc w:val="center"/>
              <w:rPr>
                <w:szCs w:val="22"/>
              </w:rPr>
            </w:pPr>
            <w:r w:rsidRPr="005711E6">
              <w:rPr>
                <w:szCs w:val="22"/>
              </w:rPr>
              <w:t>--</w:t>
            </w:r>
          </w:p>
        </w:tc>
        <w:tc>
          <w:tcPr>
            <w:tcW w:w="1350" w:type="dxa"/>
          </w:tcPr>
          <w:p w14:paraId="4503DCA1" w14:textId="77777777" w:rsidR="003E03B4" w:rsidRPr="005711E6" w:rsidRDefault="003E03B4" w:rsidP="009B49AD">
            <w:pPr>
              <w:tabs>
                <w:tab w:val="clear" w:pos="567"/>
              </w:tabs>
              <w:spacing w:line="240" w:lineRule="auto"/>
              <w:jc w:val="center"/>
              <w:rPr>
                <w:szCs w:val="22"/>
              </w:rPr>
            </w:pPr>
            <w:r w:rsidRPr="005711E6">
              <w:rPr>
                <w:szCs w:val="22"/>
              </w:rPr>
              <w:t>--</w:t>
            </w:r>
          </w:p>
        </w:tc>
      </w:tr>
      <w:tr w:rsidR="003E03B4" w:rsidRPr="005711E6" w14:paraId="67172CCE" w14:textId="77777777" w:rsidTr="009B49AD">
        <w:trPr>
          <w:cantSplit/>
        </w:trPr>
        <w:tc>
          <w:tcPr>
            <w:tcW w:w="1778" w:type="dxa"/>
            <w:vMerge/>
          </w:tcPr>
          <w:p w14:paraId="2290B0C2" w14:textId="77777777" w:rsidR="003E03B4" w:rsidRPr="005711E6" w:rsidRDefault="003E03B4" w:rsidP="009B49AD">
            <w:pPr>
              <w:keepNext/>
              <w:tabs>
                <w:tab w:val="clear" w:pos="567"/>
              </w:tabs>
              <w:spacing w:line="240" w:lineRule="auto"/>
              <w:rPr>
                <w:szCs w:val="22"/>
              </w:rPr>
            </w:pPr>
          </w:p>
        </w:tc>
        <w:tc>
          <w:tcPr>
            <w:tcW w:w="2782" w:type="dxa"/>
          </w:tcPr>
          <w:p w14:paraId="23D9C83D" w14:textId="77777777" w:rsidR="003E03B4" w:rsidRPr="005711E6" w:rsidRDefault="003E03B4" w:rsidP="009B49AD">
            <w:pPr>
              <w:keepNext/>
              <w:tabs>
                <w:tab w:val="clear" w:pos="567"/>
              </w:tabs>
              <w:spacing w:line="240" w:lineRule="auto"/>
              <w:rPr>
                <w:szCs w:val="22"/>
              </w:rPr>
            </w:pPr>
            <w:proofErr w:type="spellStart"/>
            <w:r w:rsidRPr="005711E6">
              <w:rPr>
                <w:szCs w:val="22"/>
              </w:rPr>
              <w:t>Reibonis</w:t>
            </w:r>
            <w:proofErr w:type="spellEnd"/>
          </w:p>
        </w:tc>
        <w:tc>
          <w:tcPr>
            <w:tcW w:w="1350" w:type="dxa"/>
          </w:tcPr>
          <w:p w14:paraId="74E383C1" w14:textId="77777777" w:rsidR="003E03B4" w:rsidRPr="005711E6" w:rsidRDefault="003E03B4" w:rsidP="009B49AD">
            <w:pPr>
              <w:tabs>
                <w:tab w:val="clear" w:pos="567"/>
              </w:tabs>
              <w:spacing w:line="240" w:lineRule="auto"/>
              <w:jc w:val="center"/>
              <w:rPr>
                <w:szCs w:val="22"/>
              </w:rPr>
            </w:pPr>
            <w:proofErr w:type="spellStart"/>
            <w:r w:rsidRPr="005711E6">
              <w:rPr>
                <w:szCs w:val="22"/>
              </w:rPr>
              <w:t>Retāk</w:t>
            </w:r>
            <w:proofErr w:type="spellEnd"/>
          </w:p>
        </w:tc>
        <w:tc>
          <w:tcPr>
            <w:tcW w:w="1350" w:type="dxa"/>
          </w:tcPr>
          <w:p w14:paraId="57427AC6" w14:textId="77777777" w:rsidR="003E03B4" w:rsidRPr="005711E6" w:rsidRDefault="003E03B4" w:rsidP="009B49AD">
            <w:pPr>
              <w:tabs>
                <w:tab w:val="clear" w:pos="567"/>
              </w:tabs>
              <w:spacing w:line="240" w:lineRule="auto"/>
              <w:jc w:val="center"/>
              <w:rPr>
                <w:szCs w:val="22"/>
              </w:rPr>
            </w:pPr>
            <w:proofErr w:type="spellStart"/>
            <w:r w:rsidRPr="005711E6">
              <w:rPr>
                <w:szCs w:val="22"/>
              </w:rPr>
              <w:t>Bieži</w:t>
            </w:r>
            <w:proofErr w:type="spellEnd"/>
          </w:p>
        </w:tc>
        <w:tc>
          <w:tcPr>
            <w:tcW w:w="1350" w:type="dxa"/>
          </w:tcPr>
          <w:p w14:paraId="2C6CDAEB" w14:textId="77777777" w:rsidR="003E03B4" w:rsidRPr="005711E6" w:rsidRDefault="003E03B4" w:rsidP="009B49AD">
            <w:pPr>
              <w:tabs>
                <w:tab w:val="clear" w:pos="567"/>
              </w:tabs>
              <w:spacing w:line="240" w:lineRule="auto"/>
              <w:jc w:val="center"/>
              <w:rPr>
                <w:szCs w:val="22"/>
              </w:rPr>
            </w:pPr>
            <w:r w:rsidRPr="005711E6">
              <w:rPr>
                <w:szCs w:val="22"/>
              </w:rPr>
              <w:t>--</w:t>
            </w:r>
          </w:p>
        </w:tc>
      </w:tr>
      <w:tr w:rsidR="003E03B4" w:rsidRPr="005711E6" w14:paraId="5C1EAAD1" w14:textId="77777777" w:rsidTr="009B49AD">
        <w:trPr>
          <w:cantSplit/>
        </w:trPr>
        <w:tc>
          <w:tcPr>
            <w:tcW w:w="1778" w:type="dxa"/>
            <w:vMerge/>
          </w:tcPr>
          <w:p w14:paraId="7F1EC6F4" w14:textId="77777777" w:rsidR="003E03B4" w:rsidRPr="005711E6" w:rsidRDefault="003E03B4" w:rsidP="009B49AD">
            <w:pPr>
              <w:keepNext/>
              <w:tabs>
                <w:tab w:val="clear" w:pos="567"/>
              </w:tabs>
              <w:spacing w:line="240" w:lineRule="auto"/>
              <w:rPr>
                <w:szCs w:val="22"/>
              </w:rPr>
            </w:pPr>
          </w:p>
        </w:tc>
        <w:tc>
          <w:tcPr>
            <w:tcW w:w="2782" w:type="dxa"/>
          </w:tcPr>
          <w:p w14:paraId="5AC382F6" w14:textId="77777777" w:rsidR="003E03B4" w:rsidRPr="005711E6" w:rsidRDefault="003E03B4" w:rsidP="009B49AD">
            <w:pPr>
              <w:keepNext/>
              <w:tabs>
                <w:tab w:val="clear" w:pos="567"/>
              </w:tabs>
              <w:spacing w:line="240" w:lineRule="auto"/>
              <w:rPr>
                <w:szCs w:val="22"/>
              </w:rPr>
            </w:pPr>
            <w:proofErr w:type="spellStart"/>
            <w:r w:rsidRPr="005711E6">
              <w:rPr>
                <w:szCs w:val="22"/>
              </w:rPr>
              <w:t>Reibonis</w:t>
            </w:r>
            <w:proofErr w:type="spellEnd"/>
            <w:r w:rsidRPr="005711E6">
              <w:rPr>
                <w:szCs w:val="22"/>
              </w:rPr>
              <w:t xml:space="preserve">, </w:t>
            </w:r>
            <w:proofErr w:type="spellStart"/>
            <w:r w:rsidRPr="005711E6">
              <w:rPr>
                <w:szCs w:val="22"/>
              </w:rPr>
              <w:t>mainot</w:t>
            </w:r>
            <w:proofErr w:type="spellEnd"/>
            <w:r w:rsidRPr="005711E6">
              <w:rPr>
                <w:szCs w:val="22"/>
              </w:rPr>
              <w:t xml:space="preserve"> </w:t>
            </w:r>
            <w:proofErr w:type="spellStart"/>
            <w:r w:rsidRPr="005711E6">
              <w:rPr>
                <w:szCs w:val="22"/>
              </w:rPr>
              <w:t>pozu</w:t>
            </w:r>
            <w:proofErr w:type="spellEnd"/>
          </w:p>
        </w:tc>
        <w:tc>
          <w:tcPr>
            <w:tcW w:w="1350" w:type="dxa"/>
          </w:tcPr>
          <w:p w14:paraId="19840F2E" w14:textId="77777777" w:rsidR="003E03B4" w:rsidRPr="005711E6" w:rsidRDefault="003E03B4" w:rsidP="009B49AD">
            <w:pPr>
              <w:tabs>
                <w:tab w:val="clear" w:pos="567"/>
              </w:tabs>
              <w:spacing w:line="240" w:lineRule="auto"/>
              <w:jc w:val="center"/>
              <w:rPr>
                <w:szCs w:val="22"/>
              </w:rPr>
            </w:pPr>
            <w:proofErr w:type="spellStart"/>
            <w:r w:rsidRPr="005711E6">
              <w:rPr>
                <w:szCs w:val="22"/>
              </w:rPr>
              <w:t>Retāk</w:t>
            </w:r>
            <w:proofErr w:type="spellEnd"/>
          </w:p>
        </w:tc>
        <w:tc>
          <w:tcPr>
            <w:tcW w:w="1350" w:type="dxa"/>
          </w:tcPr>
          <w:p w14:paraId="7A471C31" w14:textId="77777777" w:rsidR="003E03B4" w:rsidRPr="005711E6" w:rsidRDefault="003E03B4" w:rsidP="009B49AD">
            <w:pPr>
              <w:tabs>
                <w:tab w:val="clear" w:pos="567"/>
              </w:tabs>
              <w:spacing w:line="240" w:lineRule="auto"/>
              <w:jc w:val="center"/>
              <w:rPr>
                <w:szCs w:val="22"/>
              </w:rPr>
            </w:pPr>
            <w:r w:rsidRPr="005711E6">
              <w:rPr>
                <w:szCs w:val="22"/>
              </w:rPr>
              <w:t>--</w:t>
            </w:r>
          </w:p>
        </w:tc>
        <w:tc>
          <w:tcPr>
            <w:tcW w:w="1350" w:type="dxa"/>
          </w:tcPr>
          <w:p w14:paraId="151184C1" w14:textId="77777777" w:rsidR="003E03B4" w:rsidRPr="005711E6" w:rsidRDefault="003E03B4" w:rsidP="009B49AD">
            <w:pPr>
              <w:tabs>
                <w:tab w:val="clear" w:pos="567"/>
              </w:tabs>
              <w:spacing w:line="240" w:lineRule="auto"/>
              <w:jc w:val="center"/>
              <w:rPr>
                <w:szCs w:val="22"/>
              </w:rPr>
            </w:pPr>
            <w:r w:rsidRPr="005711E6">
              <w:rPr>
                <w:szCs w:val="22"/>
              </w:rPr>
              <w:t>--</w:t>
            </w:r>
          </w:p>
        </w:tc>
      </w:tr>
      <w:tr w:rsidR="003E03B4" w:rsidRPr="005711E6" w14:paraId="0F4DD1E0" w14:textId="77777777" w:rsidTr="009B49AD">
        <w:trPr>
          <w:cantSplit/>
        </w:trPr>
        <w:tc>
          <w:tcPr>
            <w:tcW w:w="1778" w:type="dxa"/>
            <w:vMerge/>
          </w:tcPr>
          <w:p w14:paraId="1F8BF170" w14:textId="77777777" w:rsidR="003E03B4" w:rsidRPr="005711E6" w:rsidRDefault="003E03B4" w:rsidP="009B49AD">
            <w:pPr>
              <w:keepNext/>
              <w:tabs>
                <w:tab w:val="clear" w:pos="567"/>
              </w:tabs>
              <w:spacing w:line="240" w:lineRule="auto"/>
              <w:rPr>
                <w:szCs w:val="22"/>
              </w:rPr>
            </w:pPr>
          </w:p>
        </w:tc>
        <w:tc>
          <w:tcPr>
            <w:tcW w:w="2782" w:type="dxa"/>
          </w:tcPr>
          <w:p w14:paraId="56BA2389" w14:textId="77777777" w:rsidR="003E03B4" w:rsidRPr="005711E6" w:rsidRDefault="003E03B4" w:rsidP="009B49AD">
            <w:pPr>
              <w:keepNext/>
              <w:tabs>
                <w:tab w:val="clear" w:pos="567"/>
              </w:tabs>
              <w:spacing w:line="240" w:lineRule="auto"/>
              <w:rPr>
                <w:szCs w:val="22"/>
              </w:rPr>
            </w:pPr>
            <w:proofErr w:type="spellStart"/>
            <w:r w:rsidRPr="005711E6">
              <w:rPr>
                <w:szCs w:val="22"/>
              </w:rPr>
              <w:t>Garšas</w:t>
            </w:r>
            <w:proofErr w:type="spellEnd"/>
            <w:r w:rsidRPr="005711E6">
              <w:rPr>
                <w:szCs w:val="22"/>
              </w:rPr>
              <w:t xml:space="preserve"> </w:t>
            </w:r>
            <w:proofErr w:type="spellStart"/>
            <w:r w:rsidRPr="005711E6">
              <w:rPr>
                <w:szCs w:val="22"/>
              </w:rPr>
              <w:t>sajūtas</w:t>
            </w:r>
            <w:proofErr w:type="spellEnd"/>
            <w:r w:rsidRPr="005711E6">
              <w:rPr>
                <w:szCs w:val="22"/>
              </w:rPr>
              <w:t xml:space="preserve"> </w:t>
            </w:r>
            <w:proofErr w:type="spellStart"/>
            <w:r w:rsidRPr="005711E6">
              <w:rPr>
                <w:szCs w:val="22"/>
              </w:rPr>
              <w:t>traucējumi</w:t>
            </w:r>
            <w:proofErr w:type="spellEnd"/>
          </w:p>
        </w:tc>
        <w:tc>
          <w:tcPr>
            <w:tcW w:w="1350" w:type="dxa"/>
          </w:tcPr>
          <w:p w14:paraId="3DF23468" w14:textId="77777777" w:rsidR="003E03B4" w:rsidRPr="005711E6" w:rsidRDefault="003E03B4" w:rsidP="009B49AD">
            <w:pPr>
              <w:tabs>
                <w:tab w:val="clear" w:pos="567"/>
              </w:tabs>
              <w:spacing w:line="240" w:lineRule="auto"/>
              <w:jc w:val="center"/>
              <w:rPr>
                <w:szCs w:val="22"/>
              </w:rPr>
            </w:pPr>
            <w:r w:rsidRPr="005711E6">
              <w:rPr>
                <w:szCs w:val="22"/>
              </w:rPr>
              <w:t>--</w:t>
            </w:r>
          </w:p>
        </w:tc>
        <w:tc>
          <w:tcPr>
            <w:tcW w:w="1350" w:type="dxa"/>
          </w:tcPr>
          <w:p w14:paraId="0FD15A5E" w14:textId="77777777" w:rsidR="003E03B4" w:rsidRPr="005711E6" w:rsidRDefault="003E03B4" w:rsidP="009B49AD">
            <w:pPr>
              <w:tabs>
                <w:tab w:val="clear" w:pos="567"/>
              </w:tabs>
              <w:spacing w:line="240" w:lineRule="auto"/>
              <w:jc w:val="center"/>
              <w:rPr>
                <w:szCs w:val="22"/>
              </w:rPr>
            </w:pPr>
            <w:proofErr w:type="spellStart"/>
            <w:r w:rsidRPr="005711E6">
              <w:rPr>
                <w:szCs w:val="22"/>
              </w:rPr>
              <w:t>Retāk</w:t>
            </w:r>
            <w:proofErr w:type="spellEnd"/>
          </w:p>
        </w:tc>
        <w:tc>
          <w:tcPr>
            <w:tcW w:w="1350" w:type="dxa"/>
          </w:tcPr>
          <w:p w14:paraId="6D8480CB" w14:textId="77777777" w:rsidR="003E03B4" w:rsidRPr="005711E6" w:rsidRDefault="003E03B4" w:rsidP="009B49AD">
            <w:pPr>
              <w:tabs>
                <w:tab w:val="clear" w:pos="567"/>
              </w:tabs>
              <w:spacing w:line="240" w:lineRule="auto"/>
              <w:jc w:val="center"/>
              <w:rPr>
                <w:szCs w:val="22"/>
              </w:rPr>
            </w:pPr>
            <w:r w:rsidRPr="005711E6">
              <w:rPr>
                <w:szCs w:val="22"/>
              </w:rPr>
              <w:t>--</w:t>
            </w:r>
          </w:p>
        </w:tc>
      </w:tr>
      <w:tr w:rsidR="003E03B4" w:rsidRPr="005711E6" w14:paraId="2B949022" w14:textId="77777777" w:rsidTr="009B49AD">
        <w:trPr>
          <w:cantSplit/>
        </w:trPr>
        <w:tc>
          <w:tcPr>
            <w:tcW w:w="1778" w:type="dxa"/>
            <w:vMerge/>
          </w:tcPr>
          <w:p w14:paraId="37794808" w14:textId="77777777" w:rsidR="003E03B4" w:rsidRPr="005711E6" w:rsidRDefault="003E03B4" w:rsidP="009B49AD">
            <w:pPr>
              <w:keepNext/>
              <w:tabs>
                <w:tab w:val="clear" w:pos="567"/>
              </w:tabs>
              <w:spacing w:line="240" w:lineRule="auto"/>
              <w:rPr>
                <w:szCs w:val="22"/>
              </w:rPr>
            </w:pPr>
          </w:p>
        </w:tc>
        <w:tc>
          <w:tcPr>
            <w:tcW w:w="2782" w:type="dxa"/>
          </w:tcPr>
          <w:p w14:paraId="42CD2396" w14:textId="77777777" w:rsidR="003E03B4" w:rsidRPr="005711E6" w:rsidRDefault="003E03B4" w:rsidP="009B49AD">
            <w:pPr>
              <w:keepNext/>
              <w:tabs>
                <w:tab w:val="clear" w:pos="567"/>
              </w:tabs>
              <w:spacing w:line="240" w:lineRule="auto"/>
              <w:rPr>
                <w:szCs w:val="22"/>
              </w:rPr>
            </w:pPr>
            <w:proofErr w:type="spellStart"/>
            <w:r w:rsidRPr="005711E6">
              <w:rPr>
                <w:szCs w:val="22"/>
              </w:rPr>
              <w:t>Ekstrapiramidāli</w:t>
            </w:r>
            <w:proofErr w:type="spellEnd"/>
            <w:r w:rsidRPr="005711E6">
              <w:rPr>
                <w:szCs w:val="22"/>
              </w:rPr>
              <w:t xml:space="preserve"> </w:t>
            </w:r>
            <w:proofErr w:type="spellStart"/>
            <w:r w:rsidRPr="005711E6">
              <w:rPr>
                <w:szCs w:val="22"/>
              </w:rPr>
              <w:t>traucējumi</w:t>
            </w:r>
            <w:proofErr w:type="spellEnd"/>
          </w:p>
        </w:tc>
        <w:tc>
          <w:tcPr>
            <w:tcW w:w="1350" w:type="dxa"/>
          </w:tcPr>
          <w:p w14:paraId="52DB12AC" w14:textId="77777777" w:rsidR="003E03B4" w:rsidRPr="005711E6" w:rsidRDefault="003E03B4" w:rsidP="009B49AD">
            <w:pPr>
              <w:tabs>
                <w:tab w:val="clear" w:pos="567"/>
              </w:tabs>
              <w:spacing w:line="240" w:lineRule="auto"/>
              <w:jc w:val="center"/>
              <w:rPr>
                <w:szCs w:val="22"/>
              </w:rPr>
            </w:pPr>
            <w:r w:rsidRPr="005711E6">
              <w:rPr>
                <w:szCs w:val="22"/>
              </w:rPr>
              <w:t>--</w:t>
            </w:r>
          </w:p>
        </w:tc>
        <w:tc>
          <w:tcPr>
            <w:tcW w:w="1350" w:type="dxa"/>
          </w:tcPr>
          <w:p w14:paraId="396840E1" w14:textId="77777777" w:rsidR="003E03B4" w:rsidRPr="005711E6" w:rsidRDefault="003E03B4" w:rsidP="009B49AD">
            <w:pPr>
              <w:tabs>
                <w:tab w:val="clear" w:pos="567"/>
              </w:tabs>
              <w:spacing w:line="240" w:lineRule="auto"/>
              <w:jc w:val="center"/>
              <w:rPr>
                <w:szCs w:val="22"/>
              </w:rPr>
            </w:pPr>
            <w:r w:rsidRPr="005711E6">
              <w:rPr>
                <w:szCs w:val="22"/>
              </w:rPr>
              <w:t xml:space="preserve">Nav </w:t>
            </w:r>
            <w:proofErr w:type="spellStart"/>
            <w:r w:rsidRPr="005711E6">
              <w:rPr>
                <w:szCs w:val="22"/>
              </w:rPr>
              <w:t>zināmi</w:t>
            </w:r>
            <w:proofErr w:type="spellEnd"/>
          </w:p>
        </w:tc>
        <w:tc>
          <w:tcPr>
            <w:tcW w:w="1350" w:type="dxa"/>
          </w:tcPr>
          <w:p w14:paraId="6F8DBCE5" w14:textId="77777777" w:rsidR="003E03B4" w:rsidRPr="005711E6" w:rsidRDefault="003E03B4" w:rsidP="009B49AD">
            <w:pPr>
              <w:tabs>
                <w:tab w:val="clear" w:pos="567"/>
              </w:tabs>
              <w:spacing w:line="240" w:lineRule="auto"/>
              <w:jc w:val="center"/>
              <w:rPr>
                <w:szCs w:val="22"/>
              </w:rPr>
            </w:pPr>
            <w:r w:rsidRPr="005711E6">
              <w:rPr>
                <w:szCs w:val="22"/>
              </w:rPr>
              <w:t>--</w:t>
            </w:r>
          </w:p>
        </w:tc>
      </w:tr>
      <w:tr w:rsidR="003E03B4" w:rsidRPr="005711E6" w14:paraId="5B042BE1" w14:textId="77777777" w:rsidTr="009B49AD">
        <w:trPr>
          <w:cantSplit/>
        </w:trPr>
        <w:tc>
          <w:tcPr>
            <w:tcW w:w="1778" w:type="dxa"/>
            <w:vMerge/>
          </w:tcPr>
          <w:p w14:paraId="7D6A3466" w14:textId="77777777" w:rsidR="003E03B4" w:rsidRPr="005711E6" w:rsidRDefault="003E03B4" w:rsidP="009B49AD">
            <w:pPr>
              <w:keepNext/>
              <w:tabs>
                <w:tab w:val="clear" w:pos="567"/>
              </w:tabs>
              <w:spacing w:line="240" w:lineRule="auto"/>
              <w:rPr>
                <w:szCs w:val="22"/>
              </w:rPr>
            </w:pPr>
          </w:p>
        </w:tc>
        <w:tc>
          <w:tcPr>
            <w:tcW w:w="2782" w:type="dxa"/>
          </w:tcPr>
          <w:p w14:paraId="6E693B44" w14:textId="77777777" w:rsidR="003E03B4" w:rsidRPr="005711E6" w:rsidRDefault="003E03B4" w:rsidP="009B49AD">
            <w:pPr>
              <w:keepNext/>
              <w:tabs>
                <w:tab w:val="clear" w:pos="567"/>
              </w:tabs>
              <w:spacing w:line="240" w:lineRule="auto"/>
              <w:rPr>
                <w:szCs w:val="22"/>
              </w:rPr>
            </w:pPr>
            <w:proofErr w:type="spellStart"/>
            <w:r w:rsidRPr="005711E6">
              <w:rPr>
                <w:szCs w:val="22"/>
              </w:rPr>
              <w:t>Galvassāpes</w:t>
            </w:r>
            <w:proofErr w:type="spellEnd"/>
          </w:p>
        </w:tc>
        <w:tc>
          <w:tcPr>
            <w:tcW w:w="1350" w:type="dxa"/>
          </w:tcPr>
          <w:p w14:paraId="5613969D" w14:textId="77777777" w:rsidR="003E03B4" w:rsidRPr="005711E6" w:rsidRDefault="003E03B4" w:rsidP="009B49AD">
            <w:pPr>
              <w:tabs>
                <w:tab w:val="clear" w:pos="567"/>
              </w:tabs>
              <w:spacing w:line="240" w:lineRule="auto"/>
              <w:jc w:val="center"/>
              <w:rPr>
                <w:szCs w:val="22"/>
              </w:rPr>
            </w:pPr>
            <w:proofErr w:type="spellStart"/>
            <w:r w:rsidRPr="005711E6">
              <w:rPr>
                <w:szCs w:val="22"/>
              </w:rPr>
              <w:t>Bieži</w:t>
            </w:r>
            <w:proofErr w:type="spellEnd"/>
          </w:p>
        </w:tc>
        <w:tc>
          <w:tcPr>
            <w:tcW w:w="1350" w:type="dxa"/>
          </w:tcPr>
          <w:p w14:paraId="4885E910" w14:textId="77777777" w:rsidR="003E03B4" w:rsidRPr="005711E6" w:rsidRDefault="003E03B4" w:rsidP="009B49AD">
            <w:pPr>
              <w:tabs>
                <w:tab w:val="clear" w:pos="567"/>
              </w:tabs>
              <w:spacing w:line="240" w:lineRule="auto"/>
              <w:jc w:val="center"/>
              <w:rPr>
                <w:szCs w:val="22"/>
              </w:rPr>
            </w:pPr>
            <w:proofErr w:type="spellStart"/>
            <w:r w:rsidRPr="005711E6">
              <w:rPr>
                <w:szCs w:val="22"/>
              </w:rPr>
              <w:t>Bieži</w:t>
            </w:r>
            <w:proofErr w:type="spellEnd"/>
          </w:p>
        </w:tc>
        <w:tc>
          <w:tcPr>
            <w:tcW w:w="1350" w:type="dxa"/>
          </w:tcPr>
          <w:p w14:paraId="544AF775" w14:textId="77777777" w:rsidR="003E03B4" w:rsidRPr="005711E6" w:rsidRDefault="003E03B4" w:rsidP="009B49AD">
            <w:pPr>
              <w:tabs>
                <w:tab w:val="clear" w:pos="567"/>
              </w:tabs>
              <w:spacing w:line="240" w:lineRule="auto"/>
              <w:jc w:val="center"/>
              <w:rPr>
                <w:szCs w:val="22"/>
              </w:rPr>
            </w:pPr>
            <w:r w:rsidRPr="005711E6">
              <w:rPr>
                <w:szCs w:val="22"/>
              </w:rPr>
              <w:t>--</w:t>
            </w:r>
          </w:p>
        </w:tc>
      </w:tr>
      <w:tr w:rsidR="003E03B4" w:rsidRPr="005711E6" w14:paraId="0B8303CF" w14:textId="77777777" w:rsidTr="009B49AD">
        <w:trPr>
          <w:cantSplit/>
        </w:trPr>
        <w:tc>
          <w:tcPr>
            <w:tcW w:w="1778" w:type="dxa"/>
            <w:vMerge/>
          </w:tcPr>
          <w:p w14:paraId="4A14318D" w14:textId="77777777" w:rsidR="003E03B4" w:rsidRPr="005711E6" w:rsidRDefault="003E03B4" w:rsidP="009B49AD">
            <w:pPr>
              <w:keepNext/>
              <w:tabs>
                <w:tab w:val="clear" w:pos="567"/>
              </w:tabs>
              <w:spacing w:line="240" w:lineRule="auto"/>
              <w:rPr>
                <w:szCs w:val="22"/>
              </w:rPr>
            </w:pPr>
          </w:p>
        </w:tc>
        <w:tc>
          <w:tcPr>
            <w:tcW w:w="2782" w:type="dxa"/>
          </w:tcPr>
          <w:p w14:paraId="03BDCDC3" w14:textId="77777777" w:rsidR="003E03B4" w:rsidRPr="005711E6" w:rsidRDefault="003E03B4" w:rsidP="009B49AD">
            <w:pPr>
              <w:keepNext/>
              <w:tabs>
                <w:tab w:val="clear" w:pos="567"/>
              </w:tabs>
              <w:spacing w:line="240" w:lineRule="auto"/>
              <w:rPr>
                <w:szCs w:val="22"/>
              </w:rPr>
            </w:pPr>
            <w:proofErr w:type="spellStart"/>
            <w:r w:rsidRPr="005711E6">
              <w:rPr>
                <w:szCs w:val="22"/>
              </w:rPr>
              <w:t>Hipertonija</w:t>
            </w:r>
            <w:proofErr w:type="spellEnd"/>
          </w:p>
        </w:tc>
        <w:tc>
          <w:tcPr>
            <w:tcW w:w="1350" w:type="dxa"/>
          </w:tcPr>
          <w:p w14:paraId="238B55A8" w14:textId="77777777" w:rsidR="003E03B4" w:rsidRPr="005711E6" w:rsidRDefault="003E03B4" w:rsidP="009B49AD">
            <w:pPr>
              <w:tabs>
                <w:tab w:val="clear" w:pos="567"/>
              </w:tabs>
              <w:spacing w:line="240" w:lineRule="auto"/>
              <w:jc w:val="center"/>
              <w:rPr>
                <w:szCs w:val="22"/>
              </w:rPr>
            </w:pPr>
            <w:r w:rsidRPr="005711E6">
              <w:rPr>
                <w:szCs w:val="22"/>
              </w:rPr>
              <w:t>--</w:t>
            </w:r>
          </w:p>
        </w:tc>
        <w:tc>
          <w:tcPr>
            <w:tcW w:w="1350" w:type="dxa"/>
          </w:tcPr>
          <w:p w14:paraId="3361E121" w14:textId="77777777" w:rsidR="003E03B4" w:rsidRPr="005711E6" w:rsidRDefault="003E03B4" w:rsidP="009B49AD">
            <w:pPr>
              <w:tabs>
                <w:tab w:val="clear" w:pos="567"/>
              </w:tabs>
              <w:spacing w:line="240" w:lineRule="auto"/>
              <w:jc w:val="center"/>
              <w:rPr>
                <w:szCs w:val="22"/>
              </w:rPr>
            </w:pPr>
            <w:proofErr w:type="spellStart"/>
            <w:r w:rsidRPr="005711E6">
              <w:rPr>
                <w:szCs w:val="22"/>
              </w:rPr>
              <w:t>Ļoti</w:t>
            </w:r>
            <w:proofErr w:type="spellEnd"/>
            <w:r w:rsidRPr="005711E6">
              <w:rPr>
                <w:szCs w:val="22"/>
              </w:rPr>
              <w:t xml:space="preserve"> </w:t>
            </w:r>
            <w:proofErr w:type="spellStart"/>
            <w:r w:rsidRPr="005711E6">
              <w:rPr>
                <w:szCs w:val="22"/>
              </w:rPr>
              <w:t>reti</w:t>
            </w:r>
            <w:proofErr w:type="spellEnd"/>
          </w:p>
        </w:tc>
        <w:tc>
          <w:tcPr>
            <w:tcW w:w="1350" w:type="dxa"/>
          </w:tcPr>
          <w:p w14:paraId="4D067353" w14:textId="77777777" w:rsidR="003E03B4" w:rsidRPr="005711E6" w:rsidRDefault="003E03B4" w:rsidP="009B49AD">
            <w:pPr>
              <w:tabs>
                <w:tab w:val="clear" w:pos="567"/>
              </w:tabs>
              <w:spacing w:line="240" w:lineRule="auto"/>
              <w:jc w:val="center"/>
              <w:rPr>
                <w:szCs w:val="22"/>
              </w:rPr>
            </w:pPr>
            <w:r w:rsidRPr="005711E6">
              <w:rPr>
                <w:szCs w:val="22"/>
              </w:rPr>
              <w:t>--</w:t>
            </w:r>
          </w:p>
        </w:tc>
      </w:tr>
      <w:tr w:rsidR="003E03B4" w:rsidRPr="005711E6" w14:paraId="671FF5DD" w14:textId="77777777" w:rsidTr="009B49AD">
        <w:trPr>
          <w:cantSplit/>
        </w:trPr>
        <w:tc>
          <w:tcPr>
            <w:tcW w:w="1778" w:type="dxa"/>
            <w:vMerge/>
          </w:tcPr>
          <w:p w14:paraId="3C35C8B5" w14:textId="77777777" w:rsidR="003E03B4" w:rsidRPr="005711E6" w:rsidRDefault="003E03B4" w:rsidP="009B49AD">
            <w:pPr>
              <w:keepNext/>
              <w:tabs>
                <w:tab w:val="clear" w:pos="567"/>
              </w:tabs>
              <w:spacing w:line="240" w:lineRule="auto"/>
              <w:rPr>
                <w:szCs w:val="22"/>
              </w:rPr>
            </w:pPr>
          </w:p>
        </w:tc>
        <w:tc>
          <w:tcPr>
            <w:tcW w:w="2782" w:type="dxa"/>
          </w:tcPr>
          <w:p w14:paraId="76619D8B" w14:textId="77777777" w:rsidR="003E03B4" w:rsidRPr="005711E6" w:rsidRDefault="003E03B4" w:rsidP="009B49AD">
            <w:pPr>
              <w:keepNext/>
              <w:tabs>
                <w:tab w:val="clear" w:pos="567"/>
              </w:tabs>
              <w:spacing w:line="240" w:lineRule="auto"/>
              <w:rPr>
                <w:szCs w:val="22"/>
              </w:rPr>
            </w:pPr>
            <w:proofErr w:type="spellStart"/>
            <w:r w:rsidRPr="005711E6">
              <w:rPr>
                <w:szCs w:val="22"/>
              </w:rPr>
              <w:t>Parestēzija</w:t>
            </w:r>
            <w:proofErr w:type="spellEnd"/>
          </w:p>
        </w:tc>
        <w:tc>
          <w:tcPr>
            <w:tcW w:w="1350" w:type="dxa"/>
          </w:tcPr>
          <w:p w14:paraId="19E5DCE0" w14:textId="77777777" w:rsidR="003E03B4" w:rsidRPr="005711E6" w:rsidRDefault="003E03B4" w:rsidP="009B49AD">
            <w:pPr>
              <w:tabs>
                <w:tab w:val="clear" w:pos="567"/>
              </w:tabs>
              <w:spacing w:line="240" w:lineRule="auto"/>
              <w:jc w:val="center"/>
              <w:rPr>
                <w:szCs w:val="22"/>
              </w:rPr>
            </w:pPr>
            <w:proofErr w:type="spellStart"/>
            <w:r w:rsidRPr="005711E6">
              <w:rPr>
                <w:szCs w:val="22"/>
              </w:rPr>
              <w:t>Retāk</w:t>
            </w:r>
            <w:proofErr w:type="spellEnd"/>
          </w:p>
        </w:tc>
        <w:tc>
          <w:tcPr>
            <w:tcW w:w="1350" w:type="dxa"/>
          </w:tcPr>
          <w:p w14:paraId="22574F20" w14:textId="77777777" w:rsidR="003E03B4" w:rsidRPr="005711E6" w:rsidRDefault="003E03B4" w:rsidP="009B49AD">
            <w:pPr>
              <w:tabs>
                <w:tab w:val="clear" w:pos="567"/>
              </w:tabs>
              <w:spacing w:line="240" w:lineRule="auto"/>
              <w:jc w:val="center"/>
              <w:rPr>
                <w:szCs w:val="22"/>
              </w:rPr>
            </w:pPr>
            <w:proofErr w:type="spellStart"/>
            <w:r w:rsidRPr="005711E6">
              <w:rPr>
                <w:szCs w:val="22"/>
              </w:rPr>
              <w:t>Retāk</w:t>
            </w:r>
            <w:proofErr w:type="spellEnd"/>
          </w:p>
        </w:tc>
        <w:tc>
          <w:tcPr>
            <w:tcW w:w="1350" w:type="dxa"/>
          </w:tcPr>
          <w:p w14:paraId="0A8338A0" w14:textId="77777777" w:rsidR="003E03B4" w:rsidRPr="005711E6" w:rsidRDefault="003E03B4" w:rsidP="009B49AD">
            <w:pPr>
              <w:tabs>
                <w:tab w:val="clear" w:pos="567"/>
              </w:tabs>
              <w:spacing w:line="240" w:lineRule="auto"/>
              <w:jc w:val="center"/>
              <w:rPr>
                <w:szCs w:val="22"/>
              </w:rPr>
            </w:pPr>
            <w:r w:rsidRPr="005711E6">
              <w:rPr>
                <w:szCs w:val="22"/>
              </w:rPr>
              <w:t>--</w:t>
            </w:r>
          </w:p>
        </w:tc>
      </w:tr>
      <w:tr w:rsidR="003E03B4" w:rsidRPr="005711E6" w14:paraId="6C7FF3B8" w14:textId="77777777" w:rsidTr="009B49AD">
        <w:trPr>
          <w:cantSplit/>
        </w:trPr>
        <w:tc>
          <w:tcPr>
            <w:tcW w:w="1778" w:type="dxa"/>
            <w:vMerge/>
          </w:tcPr>
          <w:p w14:paraId="502811C6" w14:textId="77777777" w:rsidR="003E03B4" w:rsidRPr="005711E6" w:rsidRDefault="003E03B4" w:rsidP="009B49AD">
            <w:pPr>
              <w:keepNext/>
              <w:tabs>
                <w:tab w:val="clear" w:pos="567"/>
              </w:tabs>
              <w:spacing w:line="240" w:lineRule="auto"/>
              <w:rPr>
                <w:szCs w:val="22"/>
              </w:rPr>
            </w:pPr>
          </w:p>
        </w:tc>
        <w:tc>
          <w:tcPr>
            <w:tcW w:w="2782" w:type="dxa"/>
          </w:tcPr>
          <w:p w14:paraId="2C3EC7C0" w14:textId="77777777" w:rsidR="003E03B4" w:rsidRPr="005711E6" w:rsidRDefault="003E03B4" w:rsidP="009B49AD">
            <w:pPr>
              <w:keepNext/>
              <w:tabs>
                <w:tab w:val="clear" w:pos="567"/>
              </w:tabs>
              <w:spacing w:line="240" w:lineRule="auto"/>
              <w:rPr>
                <w:szCs w:val="22"/>
              </w:rPr>
            </w:pPr>
            <w:proofErr w:type="spellStart"/>
            <w:r w:rsidRPr="005711E6">
              <w:rPr>
                <w:szCs w:val="22"/>
              </w:rPr>
              <w:t>Perifēra</w:t>
            </w:r>
            <w:proofErr w:type="spellEnd"/>
            <w:r w:rsidRPr="005711E6">
              <w:rPr>
                <w:szCs w:val="22"/>
              </w:rPr>
              <w:t xml:space="preserve"> </w:t>
            </w:r>
            <w:proofErr w:type="spellStart"/>
            <w:r w:rsidRPr="005711E6">
              <w:rPr>
                <w:szCs w:val="22"/>
              </w:rPr>
              <w:t>neiropātija</w:t>
            </w:r>
            <w:proofErr w:type="spellEnd"/>
            <w:r w:rsidRPr="005711E6">
              <w:rPr>
                <w:szCs w:val="22"/>
              </w:rPr>
              <w:t xml:space="preserve">, </w:t>
            </w:r>
            <w:proofErr w:type="spellStart"/>
            <w:r w:rsidRPr="005711E6">
              <w:rPr>
                <w:szCs w:val="22"/>
              </w:rPr>
              <w:t>neiropātija</w:t>
            </w:r>
            <w:proofErr w:type="spellEnd"/>
          </w:p>
        </w:tc>
        <w:tc>
          <w:tcPr>
            <w:tcW w:w="1350" w:type="dxa"/>
          </w:tcPr>
          <w:p w14:paraId="7F81DD06" w14:textId="77777777" w:rsidR="003E03B4" w:rsidRPr="005711E6" w:rsidRDefault="003E03B4" w:rsidP="009B49AD">
            <w:pPr>
              <w:tabs>
                <w:tab w:val="clear" w:pos="567"/>
              </w:tabs>
              <w:spacing w:line="240" w:lineRule="auto"/>
              <w:jc w:val="center"/>
              <w:rPr>
                <w:szCs w:val="22"/>
              </w:rPr>
            </w:pPr>
            <w:r w:rsidRPr="005711E6">
              <w:rPr>
                <w:szCs w:val="22"/>
              </w:rPr>
              <w:t>--</w:t>
            </w:r>
          </w:p>
        </w:tc>
        <w:tc>
          <w:tcPr>
            <w:tcW w:w="1350" w:type="dxa"/>
          </w:tcPr>
          <w:p w14:paraId="34092BF0" w14:textId="77777777" w:rsidR="003E03B4" w:rsidRPr="005711E6" w:rsidRDefault="003E03B4" w:rsidP="009B49AD">
            <w:pPr>
              <w:tabs>
                <w:tab w:val="clear" w:pos="567"/>
              </w:tabs>
              <w:spacing w:line="240" w:lineRule="auto"/>
              <w:jc w:val="center"/>
              <w:rPr>
                <w:szCs w:val="22"/>
              </w:rPr>
            </w:pPr>
            <w:proofErr w:type="spellStart"/>
            <w:r w:rsidRPr="005711E6">
              <w:rPr>
                <w:szCs w:val="22"/>
              </w:rPr>
              <w:t>Ļoti</w:t>
            </w:r>
            <w:proofErr w:type="spellEnd"/>
            <w:r w:rsidRPr="005711E6">
              <w:rPr>
                <w:szCs w:val="22"/>
              </w:rPr>
              <w:t xml:space="preserve"> </w:t>
            </w:r>
            <w:proofErr w:type="spellStart"/>
            <w:r w:rsidRPr="005711E6">
              <w:rPr>
                <w:szCs w:val="22"/>
              </w:rPr>
              <w:t>reti</w:t>
            </w:r>
            <w:proofErr w:type="spellEnd"/>
          </w:p>
        </w:tc>
        <w:tc>
          <w:tcPr>
            <w:tcW w:w="1350" w:type="dxa"/>
          </w:tcPr>
          <w:p w14:paraId="5EE75A4C" w14:textId="77777777" w:rsidR="003E03B4" w:rsidRPr="005711E6" w:rsidRDefault="003E03B4" w:rsidP="009B49AD">
            <w:pPr>
              <w:tabs>
                <w:tab w:val="clear" w:pos="567"/>
              </w:tabs>
              <w:spacing w:line="240" w:lineRule="auto"/>
              <w:jc w:val="center"/>
              <w:rPr>
                <w:szCs w:val="22"/>
              </w:rPr>
            </w:pPr>
            <w:r w:rsidRPr="005711E6">
              <w:rPr>
                <w:szCs w:val="22"/>
              </w:rPr>
              <w:t>--</w:t>
            </w:r>
          </w:p>
        </w:tc>
      </w:tr>
      <w:tr w:rsidR="003E03B4" w:rsidRPr="005711E6" w14:paraId="0C6A4E6F" w14:textId="77777777" w:rsidTr="009B49AD">
        <w:trPr>
          <w:cantSplit/>
        </w:trPr>
        <w:tc>
          <w:tcPr>
            <w:tcW w:w="1778" w:type="dxa"/>
            <w:vMerge/>
          </w:tcPr>
          <w:p w14:paraId="03B5B915" w14:textId="77777777" w:rsidR="003E03B4" w:rsidRPr="005711E6" w:rsidRDefault="003E03B4" w:rsidP="009B49AD">
            <w:pPr>
              <w:keepNext/>
              <w:tabs>
                <w:tab w:val="clear" w:pos="567"/>
              </w:tabs>
              <w:spacing w:line="240" w:lineRule="auto"/>
              <w:rPr>
                <w:szCs w:val="22"/>
              </w:rPr>
            </w:pPr>
          </w:p>
        </w:tc>
        <w:tc>
          <w:tcPr>
            <w:tcW w:w="2782" w:type="dxa"/>
          </w:tcPr>
          <w:p w14:paraId="6D8A0902" w14:textId="77777777" w:rsidR="003E03B4" w:rsidRPr="005711E6" w:rsidRDefault="003E03B4" w:rsidP="009B49AD">
            <w:pPr>
              <w:keepNext/>
              <w:tabs>
                <w:tab w:val="clear" w:pos="567"/>
              </w:tabs>
              <w:spacing w:line="240" w:lineRule="auto"/>
              <w:rPr>
                <w:szCs w:val="22"/>
              </w:rPr>
            </w:pPr>
            <w:proofErr w:type="spellStart"/>
            <w:r w:rsidRPr="005711E6">
              <w:rPr>
                <w:szCs w:val="22"/>
              </w:rPr>
              <w:t>Miegainība</w:t>
            </w:r>
            <w:proofErr w:type="spellEnd"/>
          </w:p>
        </w:tc>
        <w:tc>
          <w:tcPr>
            <w:tcW w:w="1350" w:type="dxa"/>
          </w:tcPr>
          <w:p w14:paraId="63887C46" w14:textId="77777777" w:rsidR="003E03B4" w:rsidRPr="005711E6" w:rsidRDefault="003E03B4" w:rsidP="009B49AD">
            <w:pPr>
              <w:tabs>
                <w:tab w:val="clear" w:pos="567"/>
              </w:tabs>
              <w:spacing w:line="240" w:lineRule="auto"/>
              <w:jc w:val="center"/>
              <w:rPr>
                <w:szCs w:val="22"/>
              </w:rPr>
            </w:pPr>
            <w:proofErr w:type="spellStart"/>
            <w:r w:rsidRPr="005711E6">
              <w:rPr>
                <w:szCs w:val="22"/>
              </w:rPr>
              <w:t>Retāk</w:t>
            </w:r>
            <w:proofErr w:type="spellEnd"/>
          </w:p>
        </w:tc>
        <w:tc>
          <w:tcPr>
            <w:tcW w:w="1350" w:type="dxa"/>
          </w:tcPr>
          <w:p w14:paraId="06146EA9" w14:textId="77777777" w:rsidR="003E03B4" w:rsidRPr="005711E6" w:rsidRDefault="003E03B4" w:rsidP="009B49AD">
            <w:pPr>
              <w:tabs>
                <w:tab w:val="clear" w:pos="567"/>
              </w:tabs>
              <w:spacing w:line="240" w:lineRule="auto"/>
              <w:jc w:val="center"/>
              <w:rPr>
                <w:szCs w:val="22"/>
              </w:rPr>
            </w:pPr>
            <w:proofErr w:type="spellStart"/>
            <w:r w:rsidRPr="005711E6">
              <w:rPr>
                <w:szCs w:val="22"/>
              </w:rPr>
              <w:t>Bieži</w:t>
            </w:r>
            <w:proofErr w:type="spellEnd"/>
          </w:p>
        </w:tc>
        <w:tc>
          <w:tcPr>
            <w:tcW w:w="1350" w:type="dxa"/>
          </w:tcPr>
          <w:p w14:paraId="58E60C14" w14:textId="77777777" w:rsidR="003E03B4" w:rsidRPr="005711E6" w:rsidRDefault="003E03B4" w:rsidP="009B49AD">
            <w:pPr>
              <w:tabs>
                <w:tab w:val="clear" w:pos="567"/>
              </w:tabs>
              <w:spacing w:line="240" w:lineRule="auto"/>
              <w:jc w:val="center"/>
              <w:rPr>
                <w:szCs w:val="22"/>
              </w:rPr>
            </w:pPr>
            <w:r w:rsidRPr="005711E6">
              <w:rPr>
                <w:szCs w:val="22"/>
              </w:rPr>
              <w:t>--</w:t>
            </w:r>
          </w:p>
        </w:tc>
      </w:tr>
      <w:tr w:rsidR="003E03B4" w:rsidRPr="005711E6" w14:paraId="49C7BC09" w14:textId="77777777" w:rsidTr="009B49AD">
        <w:trPr>
          <w:cantSplit/>
        </w:trPr>
        <w:tc>
          <w:tcPr>
            <w:tcW w:w="1778" w:type="dxa"/>
            <w:vMerge/>
          </w:tcPr>
          <w:p w14:paraId="654FB2C4" w14:textId="77777777" w:rsidR="003E03B4" w:rsidRPr="005711E6" w:rsidRDefault="003E03B4" w:rsidP="009B49AD">
            <w:pPr>
              <w:keepNext/>
              <w:tabs>
                <w:tab w:val="clear" w:pos="567"/>
              </w:tabs>
              <w:spacing w:line="240" w:lineRule="auto"/>
              <w:rPr>
                <w:szCs w:val="22"/>
              </w:rPr>
            </w:pPr>
          </w:p>
        </w:tc>
        <w:tc>
          <w:tcPr>
            <w:tcW w:w="2782" w:type="dxa"/>
          </w:tcPr>
          <w:p w14:paraId="3D89FD1E" w14:textId="77777777" w:rsidR="003E03B4" w:rsidRPr="005711E6" w:rsidRDefault="003E03B4" w:rsidP="009B49AD">
            <w:pPr>
              <w:keepNext/>
              <w:tabs>
                <w:tab w:val="clear" w:pos="567"/>
              </w:tabs>
              <w:spacing w:line="240" w:lineRule="auto"/>
              <w:rPr>
                <w:szCs w:val="22"/>
              </w:rPr>
            </w:pPr>
            <w:proofErr w:type="spellStart"/>
            <w:r w:rsidRPr="005711E6">
              <w:rPr>
                <w:szCs w:val="22"/>
              </w:rPr>
              <w:t>Ģībonis</w:t>
            </w:r>
            <w:proofErr w:type="spellEnd"/>
          </w:p>
        </w:tc>
        <w:tc>
          <w:tcPr>
            <w:tcW w:w="1350" w:type="dxa"/>
          </w:tcPr>
          <w:p w14:paraId="71C041A9" w14:textId="77777777" w:rsidR="003E03B4" w:rsidRPr="005711E6" w:rsidRDefault="003E03B4" w:rsidP="009B49AD">
            <w:pPr>
              <w:tabs>
                <w:tab w:val="clear" w:pos="567"/>
              </w:tabs>
              <w:spacing w:line="240" w:lineRule="auto"/>
              <w:jc w:val="center"/>
              <w:rPr>
                <w:szCs w:val="22"/>
              </w:rPr>
            </w:pPr>
            <w:r w:rsidRPr="005711E6">
              <w:rPr>
                <w:szCs w:val="22"/>
              </w:rPr>
              <w:t>--</w:t>
            </w:r>
          </w:p>
        </w:tc>
        <w:tc>
          <w:tcPr>
            <w:tcW w:w="1350" w:type="dxa"/>
          </w:tcPr>
          <w:p w14:paraId="77A3E175" w14:textId="77777777" w:rsidR="003E03B4" w:rsidRPr="005711E6" w:rsidRDefault="003E03B4" w:rsidP="009B49AD">
            <w:pPr>
              <w:tabs>
                <w:tab w:val="clear" w:pos="567"/>
              </w:tabs>
              <w:spacing w:line="240" w:lineRule="auto"/>
              <w:jc w:val="center"/>
              <w:rPr>
                <w:szCs w:val="22"/>
              </w:rPr>
            </w:pPr>
            <w:proofErr w:type="spellStart"/>
            <w:r w:rsidRPr="005711E6">
              <w:rPr>
                <w:szCs w:val="22"/>
              </w:rPr>
              <w:t>Retāk</w:t>
            </w:r>
            <w:proofErr w:type="spellEnd"/>
          </w:p>
        </w:tc>
        <w:tc>
          <w:tcPr>
            <w:tcW w:w="1350" w:type="dxa"/>
          </w:tcPr>
          <w:p w14:paraId="650D4973" w14:textId="77777777" w:rsidR="003E03B4" w:rsidRPr="005711E6" w:rsidRDefault="003E03B4" w:rsidP="009B49AD">
            <w:pPr>
              <w:tabs>
                <w:tab w:val="clear" w:pos="567"/>
              </w:tabs>
              <w:spacing w:line="240" w:lineRule="auto"/>
              <w:jc w:val="center"/>
              <w:rPr>
                <w:szCs w:val="22"/>
              </w:rPr>
            </w:pPr>
            <w:r w:rsidRPr="005711E6">
              <w:rPr>
                <w:szCs w:val="22"/>
              </w:rPr>
              <w:t>--</w:t>
            </w:r>
          </w:p>
        </w:tc>
      </w:tr>
      <w:tr w:rsidR="003E03B4" w:rsidRPr="005711E6" w14:paraId="382E4690" w14:textId="77777777" w:rsidTr="009B49AD">
        <w:trPr>
          <w:cantSplit/>
        </w:trPr>
        <w:tc>
          <w:tcPr>
            <w:tcW w:w="1778" w:type="dxa"/>
            <w:vMerge/>
          </w:tcPr>
          <w:p w14:paraId="0E857765" w14:textId="77777777" w:rsidR="003E03B4" w:rsidRPr="005711E6" w:rsidRDefault="003E03B4" w:rsidP="009B49AD">
            <w:pPr>
              <w:tabs>
                <w:tab w:val="clear" w:pos="567"/>
              </w:tabs>
              <w:spacing w:line="240" w:lineRule="auto"/>
              <w:rPr>
                <w:szCs w:val="22"/>
              </w:rPr>
            </w:pPr>
          </w:p>
        </w:tc>
        <w:tc>
          <w:tcPr>
            <w:tcW w:w="2782" w:type="dxa"/>
          </w:tcPr>
          <w:p w14:paraId="3142142A" w14:textId="77777777" w:rsidR="003E03B4" w:rsidRPr="005711E6" w:rsidRDefault="003E03B4" w:rsidP="009B49AD">
            <w:pPr>
              <w:tabs>
                <w:tab w:val="clear" w:pos="567"/>
              </w:tabs>
              <w:spacing w:line="240" w:lineRule="auto"/>
              <w:rPr>
                <w:szCs w:val="22"/>
              </w:rPr>
            </w:pPr>
            <w:r w:rsidRPr="005711E6">
              <w:rPr>
                <w:szCs w:val="22"/>
              </w:rPr>
              <w:t>Trīce</w:t>
            </w:r>
          </w:p>
        </w:tc>
        <w:tc>
          <w:tcPr>
            <w:tcW w:w="1350" w:type="dxa"/>
          </w:tcPr>
          <w:p w14:paraId="4F0C6B1F" w14:textId="77777777" w:rsidR="003E03B4" w:rsidRPr="005711E6" w:rsidRDefault="003E03B4" w:rsidP="009B49AD">
            <w:pPr>
              <w:tabs>
                <w:tab w:val="clear" w:pos="567"/>
              </w:tabs>
              <w:spacing w:line="240" w:lineRule="auto"/>
              <w:jc w:val="center"/>
              <w:rPr>
                <w:szCs w:val="22"/>
              </w:rPr>
            </w:pPr>
            <w:r w:rsidRPr="005711E6">
              <w:rPr>
                <w:szCs w:val="22"/>
              </w:rPr>
              <w:t>--</w:t>
            </w:r>
          </w:p>
        </w:tc>
        <w:tc>
          <w:tcPr>
            <w:tcW w:w="1350" w:type="dxa"/>
          </w:tcPr>
          <w:p w14:paraId="2A765244" w14:textId="77777777" w:rsidR="003E03B4" w:rsidRPr="005711E6" w:rsidRDefault="003E03B4" w:rsidP="009B49AD">
            <w:pPr>
              <w:tabs>
                <w:tab w:val="clear" w:pos="567"/>
              </w:tabs>
              <w:spacing w:line="240" w:lineRule="auto"/>
              <w:jc w:val="center"/>
              <w:rPr>
                <w:szCs w:val="22"/>
              </w:rPr>
            </w:pPr>
            <w:proofErr w:type="spellStart"/>
            <w:r w:rsidRPr="005711E6">
              <w:rPr>
                <w:szCs w:val="22"/>
              </w:rPr>
              <w:t>Retāk</w:t>
            </w:r>
            <w:proofErr w:type="spellEnd"/>
          </w:p>
        </w:tc>
        <w:tc>
          <w:tcPr>
            <w:tcW w:w="1350" w:type="dxa"/>
          </w:tcPr>
          <w:p w14:paraId="183EB18E" w14:textId="77777777" w:rsidR="003E03B4" w:rsidRPr="005711E6" w:rsidRDefault="003E03B4" w:rsidP="009B49AD">
            <w:pPr>
              <w:tabs>
                <w:tab w:val="clear" w:pos="567"/>
              </w:tabs>
              <w:spacing w:line="240" w:lineRule="auto"/>
              <w:jc w:val="center"/>
              <w:rPr>
                <w:szCs w:val="22"/>
              </w:rPr>
            </w:pPr>
            <w:r w:rsidRPr="005711E6">
              <w:rPr>
                <w:szCs w:val="22"/>
              </w:rPr>
              <w:t>--</w:t>
            </w:r>
          </w:p>
        </w:tc>
      </w:tr>
      <w:tr w:rsidR="003E03B4" w:rsidRPr="005711E6" w14:paraId="5598EE97" w14:textId="77777777" w:rsidTr="009B49AD">
        <w:trPr>
          <w:cantSplit/>
        </w:trPr>
        <w:tc>
          <w:tcPr>
            <w:tcW w:w="1778" w:type="dxa"/>
            <w:vMerge/>
          </w:tcPr>
          <w:p w14:paraId="6255E212" w14:textId="77777777" w:rsidR="003E03B4" w:rsidRPr="005711E6" w:rsidRDefault="003E03B4" w:rsidP="009B49AD">
            <w:pPr>
              <w:tabs>
                <w:tab w:val="clear" w:pos="567"/>
              </w:tabs>
              <w:spacing w:line="240" w:lineRule="auto"/>
              <w:rPr>
                <w:szCs w:val="22"/>
              </w:rPr>
            </w:pPr>
          </w:p>
        </w:tc>
        <w:tc>
          <w:tcPr>
            <w:tcW w:w="2782" w:type="dxa"/>
          </w:tcPr>
          <w:p w14:paraId="13CEABA0" w14:textId="77777777" w:rsidR="003E03B4" w:rsidRPr="005711E6" w:rsidRDefault="003E03B4" w:rsidP="009B49AD">
            <w:pPr>
              <w:tabs>
                <w:tab w:val="clear" w:pos="567"/>
              </w:tabs>
              <w:spacing w:line="240" w:lineRule="auto"/>
              <w:rPr>
                <w:szCs w:val="22"/>
              </w:rPr>
            </w:pPr>
            <w:proofErr w:type="spellStart"/>
            <w:r w:rsidRPr="005711E6">
              <w:rPr>
                <w:szCs w:val="22"/>
              </w:rPr>
              <w:t>Hipoestēzija</w:t>
            </w:r>
            <w:proofErr w:type="spellEnd"/>
          </w:p>
        </w:tc>
        <w:tc>
          <w:tcPr>
            <w:tcW w:w="1350" w:type="dxa"/>
          </w:tcPr>
          <w:p w14:paraId="7A9ADFDB" w14:textId="77777777" w:rsidR="003E03B4" w:rsidRPr="005711E6" w:rsidRDefault="003E03B4" w:rsidP="009B49AD">
            <w:pPr>
              <w:tabs>
                <w:tab w:val="clear" w:pos="567"/>
              </w:tabs>
              <w:spacing w:line="240" w:lineRule="auto"/>
              <w:jc w:val="center"/>
              <w:rPr>
                <w:szCs w:val="22"/>
              </w:rPr>
            </w:pPr>
            <w:r w:rsidRPr="005711E6">
              <w:rPr>
                <w:szCs w:val="22"/>
              </w:rPr>
              <w:t>--</w:t>
            </w:r>
          </w:p>
        </w:tc>
        <w:tc>
          <w:tcPr>
            <w:tcW w:w="1350" w:type="dxa"/>
          </w:tcPr>
          <w:p w14:paraId="228AC062" w14:textId="77777777" w:rsidR="003E03B4" w:rsidRPr="005711E6" w:rsidRDefault="003E03B4" w:rsidP="009B49AD">
            <w:pPr>
              <w:tabs>
                <w:tab w:val="clear" w:pos="567"/>
              </w:tabs>
              <w:spacing w:line="240" w:lineRule="auto"/>
              <w:jc w:val="center"/>
              <w:rPr>
                <w:szCs w:val="22"/>
              </w:rPr>
            </w:pPr>
            <w:proofErr w:type="spellStart"/>
            <w:r w:rsidRPr="005711E6">
              <w:rPr>
                <w:szCs w:val="22"/>
              </w:rPr>
              <w:t>Retāk</w:t>
            </w:r>
            <w:proofErr w:type="spellEnd"/>
          </w:p>
        </w:tc>
        <w:tc>
          <w:tcPr>
            <w:tcW w:w="1350" w:type="dxa"/>
          </w:tcPr>
          <w:p w14:paraId="400331C3" w14:textId="77777777" w:rsidR="003E03B4" w:rsidRPr="005711E6" w:rsidRDefault="003E03B4" w:rsidP="009B49AD">
            <w:pPr>
              <w:tabs>
                <w:tab w:val="clear" w:pos="567"/>
              </w:tabs>
              <w:spacing w:line="240" w:lineRule="auto"/>
              <w:jc w:val="center"/>
              <w:rPr>
                <w:szCs w:val="22"/>
              </w:rPr>
            </w:pPr>
            <w:r w:rsidRPr="005711E6">
              <w:rPr>
                <w:szCs w:val="22"/>
              </w:rPr>
              <w:t>--</w:t>
            </w:r>
          </w:p>
        </w:tc>
      </w:tr>
      <w:tr w:rsidR="003E03B4" w:rsidRPr="005711E6" w14:paraId="48059EF9" w14:textId="77777777" w:rsidTr="009B49AD">
        <w:trPr>
          <w:cantSplit/>
        </w:trPr>
        <w:tc>
          <w:tcPr>
            <w:tcW w:w="1778" w:type="dxa"/>
            <w:vMerge w:val="restart"/>
          </w:tcPr>
          <w:p w14:paraId="6705EE25" w14:textId="77777777" w:rsidR="003E03B4" w:rsidRPr="005711E6" w:rsidRDefault="003E03B4" w:rsidP="009B49AD">
            <w:pPr>
              <w:keepNext/>
              <w:widowControl w:val="0"/>
              <w:tabs>
                <w:tab w:val="clear" w:pos="567"/>
              </w:tabs>
              <w:spacing w:line="240" w:lineRule="auto"/>
              <w:rPr>
                <w:szCs w:val="22"/>
              </w:rPr>
            </w:pPr>
            <w:proofErr w:type="spellStart"/>
            <w:r w:rsidRPr="005711E6">
              <w:rPr>
                <w:szCs w:val="22"/>
              </w:rPr>
              <w:t>Acu</w:t>
            </w:r>
            <w:proofErr w:type="spellEnd"/>
            <w:r w:rsidRPr="005711E6">
              <w:rPr>
                <w:szCs w:val="22"/>
              </w:rPr>
              <w:t xml:space="preserve"> </w:t>
            </w:r>
            <w:proofErr w:type="spellStart"/>
            <w:r w:rsidRPr="005711E6">
              <w:rPr>
                <w:szCs w:val="22"/>
              </w:rPr>
              <w:t>bojājumi</w:t>
            </w:r>
            <w:proofErr w:type="spellEnd"/>
          </w:p>
        </w:tc>
        <w:tc>
          <w:tcPr>
            <w:tcW w:w="2782" w:type="dxa"/>
          </w:tcPr>
          <w:p w14:paraId="698DF2BB" w14:textId="77777777" w:rsidR="003E03B4" w:rsidRPr="005711E6" w:rsidRDefault="003E03B4" w:rsidP="009B49AD">
            <w:pPr>
              <w:keepNext/>
              <w:widowControl w:val="0"/>
              <w:tabs>
                <w:tab w:val="clear" w:pos="567"/>
              </w:tabs>
              <w:spacing w:line="240" w:lineRule="auto"/>
              <w:rPr>
                <w:szCs w:val="22"/>
              </w:rPr>
            </w:pPr>
            <w:proofErr w:type="spellStart"/>
            <w:r w:rsidRPr="005711E6">
              <w:rPr>
                <w:szCs w:val="22"/>
              </w:rPr>
              <w:t>Redzes</w:t>
            </w:r>
            <w:proofErr w:type="spellEnd"/>
            <w:r w:rsidRPr="005711E6">
              <w:rPr>
                <w:szCs w:val="22"/>
              </w:rPr>
              <w:t xml:space="preserve"> </w:t>
            </w:r>
            <w:proofErr w:type="spellStart"/>
            <w:r w:rsidRPr="005711E6">
              <w:rPr>
                <w:szCs w:val="22"/>
              </w:rPr>
              <w:t>traucējumi</w:t>
            </w:r>
            <w:proofErr w:type="spellEnd"/>
          </w:p>
        </w:tc>
        <w:tc>
          <w:tcPr>
            <w:tcW w:w="1350" w:type="dxa"/>
          </w:tcPr>
          <w:p w14:paraId="05A5E25A" w14:textId="77777777" w:rsidR="003E03B4" w:rsidRPr="005711E6" w:rsidRDefault="003E03B4" w:rsidP="009B49AD">
            <w:pPr>
              <w:keepNext/>
              <w:widowControl w:val="0"/>
              <w:tabs>
                <w:tab w:val="clear" w:pos="567"/>
              </w:tabs>
              <w:spacing w:line="240" w:lineRule="auto"/>
              <w:jc w:val="center"/>
              <w:rPr>
                <w:szCs w:val="22"/>
              </w:rPr>
            </w:pPr>
            <w:proofErr w:type="spellStart"/>
            <w:r w:rsidRPr="005711E6">
              <w:rPr>
                <w:szCs w:val="22"/>
              </w:rPr>
              <w:t>Reti</w:t>
            </w:r>
            <w:proofErr w:type="spellEnd"/>
          </w:p>
        </w:tc>
        <w:tc>
          <w:tcPr>
            <w:tcW w:w="1350" w:type="dxa"/>
          </w:tcPr>
          <w:p w14:paraId="47E9582F" w14:textId="77777777" w:rsidR="003E03B4" w:rsidRPr="005711E6" w:rsidRDefault="003E03B4" w:rsidP="009B49AD">
            <w:pPr>
              <w:keepNext/>
              <w:widowControl w:val="0"/>
              <w:tabs>
                <w:tab w:val="clear" w:pos="567"/>
              </w:tabs>
              <w:spacing w:line="240" w:lineRule="auto"/>
              <w:jc w:val="center"/>
              <w:rPr>
                <w:szCs w:val="22"/>
              </w:rPr>
            </w:pPr>
            <w:proofErr w:type="spellStart"/>
            <w:r w:rsidRPr="005711E6">
              <w:rPr>
                <w:szCs w:val="22"/>
              </w:rPr>
              <w:t>Retāk</w:t>
            </w:r>
            <w:proofErr w:type="spellEnd"/>
          </w:p>
        </w:tc>
        <w:tc>
          <w:tcPr>
            <w:tcW w:w="1350" w:type="dxa"/>
          </w:tcPr>
          <w:p w14:paraId="5DE8D379" w14:textId="77777777" w:rsidR="003E03B4" w:rsidRPr="005711E6" w:rsidRDefault="003E03B4" w:rsidP="009B49AD">
            <w:pPr>
              <w:keepNext/>
              <w:widowControl w:val="0"/>
              <w:tabs>
                <w:tab w:val="clear" w:pos="567"/>
              </w:tabs>
              <w:spacing w:line="240" w:lineRule="auto"/>
              <w:jc w:val="center"/>
              <w:rPr>
                <w:szCs w:val="22"/>
              </w:rPr>
            </w:pPr>
            <w:r w:rsidRPr="005711E6">
              <w:rPr>
                <w:szCs w:val="22"/>
              </w:rPr>
              <w:t>--</w:t>
            </w:r>
          </w:p>
        </w:tc>
      </w:tr>
      <w:tr w:rsidR="003E03B4" w:rsidRPr="005711E6" w14:paraId="677F664A" w14:textId="77777777" w:rsidTr="009B49AD">
        <w:trPr>
          <w:cantSplit/>
        </w:trPr>
        <w:tc>
          <w:tcPr>
            <w:tcW w:w="1778" w:type="dxa"/>
            <w:vMerge/>
          </w:tcPr>
          <w:p w14:paraId="1AB0A461" w14:textId="77777777" w:rsidR="003E03B4" w:rsidRPr="005711E6" w:rsidRDefault="003E03B4" w:rsidP="009B49AD">
            <w:pPr>
              <w:keepNext/>
              <w:tabs>
                <w:tab w:val="clear" w:pos="567"/>
              </w:tabs>
              <w:spacing w:line="240" w:lineRule="auto"/>
              <w:rPr>
                <w:szCs w:val="22"/>
              </w:rPr>
            </w:pPr>
          </w:p>
        </w:tc>
        <w:tc>
          <w:tcPr>
            <w:tcW w:w="2782" w:type="dxa"/>
          </w:tcPr>
          <w:p w14:paraId="059EE2A0" w14:textId="77777777" w:rsidR="003E03B4" w:rsidRPr="005711E6" w:rsidRDefault="003E03B4" w:rsidP="009B49AD">
            <w:pPr>
              <w:keepNext/>
              <w:tabs>
                <w:tab w:val="clear" w:pos="567"/>
              </w:tabs>
              <w:spacing w:line="240" w:lineRule="auto"/>
              <w:rPr>
                <w:szCs w:val="22"/>
              </w:rPr>
            </w:pPr>
            <w:proofErr w:type="spellStart"/>
            <w:r w:rsidRPr="005711E6">
              <w:rPr>
                <w:szCs w:val="22"/>
              </w:rPr>
              <w:t>Redzes</w:t>
            </w:r>
            <w:proofErr w:type="spellEnd"/>
            <w:r w:rsidRPr="005711E6">
              <w:rPr>
                <w:szCs w:val="22"/>
              </w:rPr>
              <w:t xml:space="preserve"> </w:t>
            </w:r>
            <w:proofErr w:type="spellStart"/>
            <w:r w:rsidRPr="005711E6">
              <w:rPr>
                <w:szCs w:val="22"/>
              </w:rPr>
              <w:t>pasliktināšanās</w:t>
            </w:r>
            <w:proofErr w:type="spellEnd"/>
          </w:p>
        </w:tc>
        <w:tc>
          <w:tcPr>
            <w:tcW w:w="1350" w:type="dxa"/>
          </w:tcPr>
          <w:p w14:paraId="3B68CF3E" w14:textId="77777777" w:rsidR="003E03B4" w:rsidRPr="005711E6" w:rsidRDefault="003E03B4" w:rsidP="009B49AD">
            <w:pPr>
              <w:keepNext/>
              <w:tabs>
                <w:tab w:val="clear" w:pos="567"/>
              </w:tabs>
              <w:spacing w:line="240" w:lineRule="auto"/>
              <w:jc w:val="center"/>
              <w:rPr>
                <w:szCs w:val="22"/>
              </w:rPr>
            </w:pPr>
            <w:proofErr w:type="spellStart"/>
            <w:r w:rsidRPr="005711E6">
              <w:rPr>
                <w:szCs w:val="22"/>
              </w:rPr>
              <w:t>Retāk</w:t>
            </w:r>
            <w:proofErr w:type="spellEnd"/>
          </w:p>
        </w:tc>
        <w:tc>
          <w:tcPr>
            <w:tcW w:w="1350" w:type="dxa"/>
          </w:tcPr>
          <w:p w14:paraId="3EE3636D" w14:textId="77777777" w:rsidR="003E03B4" w:rsidRPr="005711E6" w:rsidRDefault="003E03B4" w:rsidP="009B49AD">
            <w:pPr>
              <w:keepNext/>
              <w:tabs>
                <w:tab w:val="clear" w:pos="567"/>
              </w:tabs>
              <w:spacing w:line="240" w:lineRule="auto"/>
              <w:jc w:val="center"/>
              <w:rPr>
                <w:szCs w:val="22"/>
              </w:rPr>
            </w:pPr>
            <w:proofErr w:type="spellStart"/>
            <w:r w:rsidRPr="005711E6">
              <w:rPr>
                <w:szCs w:val="22"/>
              </w:rPr>
              <w:t>Retāk</w:t>
            </w:r>
            <w:proofErr w:type="spellEnd"/>
          </w:p>
        </w:tc>
        <w:tc>
          <w:tcPr>
            <w:tcW w:w="1350" w:type="dxa"/>
          </w:tcPr>
          <w:p w14:paraId="346A27A3" w14:textId="77777777" w:rsidR="003E03B4" w:rsidRPr="005711E6" w:rsidRDefault="003E03B4" w:rsidP="009B49AD">
            <w:pPr>
              <w:keepNext/>
              <w:tabs>
                <w:tab w:val="clear" w:pos="567"/>
              </w:tabs>
              <w:spacing w:line="240" w:lineRule="auto"/>
              <w:jc w:val="center"/>
              <w:rPr>
                <w:szCs w:val="22"/>
              </w:rPr>
            </w:pPr>
            <w:r w:rsidRPr="005711E6">
              <w:rPr>
                <w:szCs w:val="22"/>
              </w:rPr>
              <w:t>--</w:t>
            </w:r>
          </w:p>
        </w:tc>
      </w:tr>
      <w:tr w:rsidR="003E03B4" w:rsidRPr="005711E6" w14:paraId="2FC31D68" w14:textId="77777777" w:rsidTr="009B49AD">
        <w:trPr>
          <w:cantSplit/>
        </w:trPr>
        <w:tc>
          <w:tcPr>
            <w:tcW w:w="1778" w:type="dxa"/>
            <w:vMerge w:val="restart"/>
          </w:tcPr>
          <w:p w14:paraId="1D840910" w14:textId="77777777" w:rsidR="003E03B4" w:rsidRPr="005711E6" w:rsidRDefault="003E03B4" w:rsidP="009B49AD">
            <w:pPr>
              <w:keepNext/>
              <w:tabs>
                <w:tab w:val="clear" w:pos="567"/>
              </w:tabs>
              <w:spacing w:line="240" w:lineRule="auto"/>
              <w:rPr>
                <w:szCs w:val="22"/>
              </w:rPr>
            </w:pPr>
            <w:r w:rsidRPr="005711E6">
              <w:rPr>
                <w:szCs w:val="22"/>
              </w:rPr>
              <w:t xml:space="preserve">Ausu un </w:t>
            </w:r>
            <w:proofErr w:type="spellStart"/>
            <w:r w:rsidRPr="005711E6">
              <w:rPr>
                <w:szCs w:val="22"/>
              </w:rPr>
              <w:t>labirinta</w:t>
            </w:r>
            <w:proofErr w:type="spellEnd"/>
            <w:r w:rsidRPr="005711E6">
              <w:rPr>
                <w:szCs w:val="22"/>
              </w:rPr>
              <w:t xml:space="preserve"> </w:t>
            </w:r>
            <w:proofErr w:type="spellStart"/>
            <w:r w:rsidRPr="005711E6">
              <w:rPr>
                <w:szCs w:val="22"/>
              </w:rPr>
              <w:t>bojājumi</w:t>
            </w:r>
            <w:proofErr w:type="spellEnd"/>
          </w:p>
        </w:tc>
        <w:tc>
          <w:tcPr>
            <w:tcW w:w="2782" w:type="dxa"/>
          </w:tcPr>
          <w:p w14:paraId="6D5C7F08" w14:textId="77777777" w:rsidR="003E03B4" w:rsidRPr="005711E6" w:rsidRDefault="003E03B4" w:rsidP="009B49AD">
            <w:pPr>
              <w:keepNext/>
              <w:tabs>
                <w:tab w:val="clear" w:pos="567"/>
              </w:tabs>
              <w:spacing w:line="240" w:lineRule="auto"/>
              <w:rPr>
                <w:szCs w:val="22"/>
              </w:rPr>
            </w:pPr>
            <w:r w:rsidRPr="005711E6">
              <w:rPr>
                <w:szCs w:val="22"/>
                <w:lang w:val="lv-LV"/>
              </w:rPr>
              <w:t>Džinkstēšana ausīs</w:t>
            </w:r>
          </w:p>
        </w:tc>
        <w:tc>
          <w:tcPr>
            <w:tcW w:w="1350" w:type="dxa"/>
          </w:tcPr>
          <w:p w14:paraId="1082360B" w14:textId="77777777" w:rsidR="003E03B4" w:rsidRPr="005711E6" w:rsidRDefault="003E03B4" w:rsidP="009B49AD">
            <w:pPr>
              <w:keepNext/>
              <w:tabs>
                <w:tab w:val="clear" w:pos="567"/>
              </w:tabs>
              <w:spacing w:line="240" w:lineRule="auto"/>
              <w:jc w:val="center"/>
              <w:rPr>
                <w:szCs w:val="22"/>
              </w:rPr>
            </w:pPr>
            <w:proofErr w:type="spellStart"/>
            <w:r w:rsidRPr="005711E6">
              <w:rPr>
                <w:szCs w:val="22"/>
              </w:rPr>
              <w:t>Reti</w:t>
            </w:r>
            <w:proofErr w:type="spellEnd"/>
          </w:p>
        </w:tc>
        <w:tc>
          <w:tcPr>
            <w:tcW w:w="1350" w:type="dxa"/>
          </w:tcPr>
          <w:p w14:paraId="6E5FF945" w14:textId="77777777" w:rsidR="003E03B4" w:rsidRPr="005711E6" w:rsidRDefault="003E03B4" w:rsidP="009B49AD">
            <w:pPr>
              <w:keepNext/>
              <w:tabs>
                <w:tab w:val="clear" w:pos="567"/>
              </w:tabs>
              <w:spacing w:line="240" w:lineRule="auto"/>
              <w:jc w:val="center"/>
              <w:rPr>
                <w:szCs w:val="22"/>
              </w:rPr>
            </w:pPr>
            <w:proofErr w:type="spellStart"/>
            <w:r w:rsidRPr="005711E6">
              <w:rPr>
                <w:szCs w:val="22"/>
              </w:rPr>
              <w:t>Retāk</w:t>
            </w:r>
            <w:proofErr w:type="spellEnd"/>
          </w:p>
        </w:tc>
        <w:tc>
          <w:tcPr>
            <w:tcW w:w="1350" w:type="dxa"/>
          </w:tcPr>
          <w:p w14:paraId="72EAAB86" w14:textId="77777777" w:rsidR="003E03B4" w:rsidRPr="005711E6" w:rsidRDefault="003E03B4" w:rsidP="009B49AD">
            <w:pPr>
              <w:keepNext/>
              <w:tabs>
                <w:tab w:val="clear" w:pos="567"/>
              </w:tabs>
              <w:spacing w:line="240" w:lineRule="auto"/>
              <w:jc w:val="center"/>
              <w:rPr>
                <w:szCs w:val="22"/>
              </w:rPr>
            </w:pPr>
            <w:r w:rsidRPr="005711E6">
              <w:rPr>
                <w:szCs w:val="22"/>
              </w:rPr>
              <w:t>--</w:t>
            </w:r>
          </w:p>
        </w:tc>
      </w:tr>
      <w:tr w:rsidR="003E03B4" w:rsidRPr="005711E6" w14:paraId="0F226E4B" w14:textId="77777777" w:rsidTr="009B49AD">
        <w:trPr>
          <w:cantSplit/>
        </w:trPr>
        <w:tc>
          <w:tcPr>
            <w:tcW w:w="1778" w:type="dxa"/>
            <w:vMerge/>
          </w:tcPr>
          <w:p w14:paraId="6B4BDDA5" w14:textId="77777777" w:rsidR="003E03B4" w:rsidRPr="005711E6" w:rsidRDefault="003E03B4" w:rsidP="009B49AD">
            <w:pPr>
              <w:keepNext/>
              <w:tabs>
                <w:tab w:val="clear" w:pos="567"/>
              </w:tabs>
              <w:spacing w:line="240" w:lineRule="auto"/>
              <w:rPr>
                <w:szCs w:val="22"/>
              </w:rPr>
            </w:pPr>
          </w:p>
        </w:tc>
        <w:tc>
          <w:tcPr>
            <w:tcW w:w="2782" w:type="dxa"/>
          </w:tcPr>
          <w:p w14:paraId="5882EBFD" w14:textId="77777777" w:rsidR="003E03B4" w:rsidRPr="005711E6" w:rsidRDefault="003E03B4" w:rsidP="009B49AD">
            <w:pPr>
              <w:keepNext/>
              <w:tabs>
                <w:tab w:val="clear" w:pos="567"/>
              </w:tabs>
              <w:spacing w:line="240" w:lineRule="auto"/>
              <w:rPr>
                <w:szCs w:val="22"/>
              </w:rPr>
            </w:pPr>
            <w:r w:rsidRPr="005711E6">
              <w:rPr>
                <w:szCs w:val="22"/>
                <w:lang w:val="lv-LV"/>
              </w:rPr>
              <w:t>Reibonis</w:t>
            </w:r>
          </w:p>
        </w:tc>
        <w:tc>
          <w:tcPr>
            <w:tcW w:w="1350" w:type="dxa"/>
          </w:tcPr>
          <w:p w14:paraId="31A43C3A" w14:textId="77777777" w:rsidR="003E03B4" w:rsidRPr="005711E6" w:rsidRDefault="003E03B4" w:rsidP="009B49AD">
            <w:pPr>
              <w:keepNext/>
              <w:tabs>
                <w:tab w:val="clear" w:pos="567"/>
              </w:tabs>
              <w:spacing w:line="240" w:lineRule="auto"/>
              <w:jc w:val="center"/>
              <w:rPr>
                <w:szCs w:val="22"/>
              </w:rPr>
            </w:pPr>
            <w:proofErr w:type="spellStart"/>
            <w:r w:rsidRPr="005711E6">
              <w:rPr>
                <w:szCs w:val="22"/>
              </w:rPr>
              <w:t>Retāk</w:t>
            </w:r>
            <w:proofErr w:type="spellEnd"/>
          </w:p>
        </w:tc>
        <w:tc>
          <w:tcPr>
            <w:tcW w:w="1350" w:type="dxa"/>
          </w:tcPr>
          <w:p w14:paraId="04A74574" w14:textId="77777777" w:rsidR="003E03B4" w:rsidRPr="005711E6" w:rsidRDefault="003E03B4" w:rsidP="009B49AD">
            <w:pPr>
              <w:keepNext/>
              <w:tabs>
                <w:tab w:val="clear" w:pos="567"/>
              </w:tabs>
              <w:spacing w:line="240" w:lineRule="auto"/>
              <w:jc w:val="center"/>
              <w:rPr>
                <w:szCs w:val="22"/>
              </w:rPr>
            </w:pPr>
            <w:r w:rsidRPr="005711E6">
              <w:rPr>
                <w:szCs w:val="22"/>
              </w:rPr>
              <w:t>--</w:t>
            </w:r>
          </w:p>
        </w:tc>
        <w:tc>
          <w:tcPr>
            <w:tcW w:w="1350" w:type="dxa"/>
          </w:tcPr>
          <w:p w14:paraId="20203874" w14:textId="77777777" w:rsidR="003E03B4" w:rsidRPr="005711E6" w:rsidRDefault="003E03B4" w:rsidP="009B49AD">
            <w:pPr>
              <w:keepNext/>
              <w:tabs>
                <w:tab w:val="clear" w:pos="567"/>
              </w:tabs>
              <w:spacing w:line="240" w:lineRule="auto"/>
              <w:jc w:val="center"/>
              <w:rPr>
                <w:szCs w:val="22"/>
              </w:rPr>
            </w:pPr>
            <w:proofErr w:type="spellStart"/>
            <w:r w:rsidRPr="005711E6">
              <w:rPr>
                <w:szCs w:val="22"/>
              </w:rPr>
              <w:t>Retāk</w:t>
            </w:r>
            <w:proofErr w:type="spellEnd"/>
          </w:p>
        </w:tc>
      </w:tr>
      <w:tr w:rsidR="003E03B4" w:rsidRPr="005711E6" w14:paraId="4E10DE11" w14:textId="77777777" w:rsidTr="009B49AD">
        <w:trPr>
          <w:cantSplit/>
        </w:trPr>
        <w:tc>
          <w:tcPr>
            <w:tcW w:w="1778" w:type="dxa"/>
            <w:vMerge w:val="restart"/>
          </w:tcPr>
          <w:p w14:paraId="36EDF6E8" w14:textId="77777777" w:rsidR="003E03B4" w:rsidRPr="005711E6" w:rsidRDefault="003E03B4" w:rsidP="009B49AD">
            <w:pPr>
              <w:keepNext/>
              <w:tabs>
                <w:tab w:val="clear" w:pos="567"/>
              </w:tabs>
              <w:spacing w:line="240" w:lineRule="auto"/>
              <w:rPr>
                <w:szCs w:val="22"/>
              </w:rPr>
            </w:pPr>
            <w:proofErr w:type="spellStart"/>
            <w:r w:rsidRPr="005711E6">
              <w:rPr>
                <w:szCs w:val="22"/>
              </w:rPr>
              <w:t>Sirds</w:t>
            </w:r>
            <w:proofErr w:type="spellEnd"/>
            <w:r w:rsidRPr="005711E6">
              <w:rPr>
                <w:szCs w:val="22"/>
              </w:rPr>
              <w:t xml:space="preserve"> </w:t>
            </w:r>
            <w:proofErr w:type="spellStart"/>
            <w:r w:rsidRPr="005711E6">
              <w:rPr>
                <w:szCs w:val="22"/>
              </w:rPr>
              <w:t>funkcijas</w:t>
            </w:r>
            <w:proofErr w:type="spellEnd"/>
            <w:r w:rsidRPr="005711E6">
              <w:rPr>
                <w:szCs w:val="22"/>
              </w:rPr>
              <w:t xml:space="preserve"> </w:t>
            </w:r>
            <w:proofErr w:type="spellStart"/>
            <w:r w:rsidRPr="005711E6">
              <w:rPr>
                <w:szCs w:val="22"/>
              </w:rPr>
              <w:t>traucējumi</w:t>
            </w:r>
            <w:proofErr w:type="spellEnd"/>
          </w:p>
        </w:tc>
        <w:tc>
          <w:tcPr>
            <w:tcW w:w="2782" w:type="dxa"/>
          </w:tcPr>
          <w:p w14:paraId="6225FCF1" w14:textId="77777777" w:rsidR="003E03B4" w:rsidRPr="005711E6" w:rsidRDefault="003E03B4" w:rsidP="009B49AD">
            <w:pPr>
              <w:keepNext/>
              <w:tabs>
                <w:tab w:val="clear" w:pos="567"/>
              </w:tabs>
              <w:spacing w:line="240" w:lineRule="auto"/>
              <w:rPr>
                <w:szCs w:val="22"/>
              </w:rPr>
            </w:pPr>
            <w:proofErr w:type="spellStart"/>
            <w:r w:rsidRPr="005711E6">
              <w:rPr>
                <w:szCs w:val="22"/>
              </w:rPr>
              <w:t>Sirdsklauves</w:t>
            </w:r>
            <w:proofErr w:type="spellEnd"/>
          </w:p>
        </w:tc>
        <w:tc>
          <w:tcPr>
            <w:tcW w:w="1350" w:type="dxa"/>
          </w:tcPr>
          <w:p w14:paraId="6665A182" w14:textId="77777777" w:rsidR="003E03B4" w:rsidRPr="005711E6" w:rsidRDefault="003E03B4" w:rsidP="009B49AD">
            <w:pPr>
              <w:tabs>
                <w:tab w:val="clear" w:pos="567"/>
              </w:tabs>
              <w:spacing w:line="240" w:lineRule="auto"/>
              <w:jc w:val="center"/>
              <w:rPr>
                <w:szCs w:val="22"/>
              </w:rPr>
            </w:pPr>
            <w:proofErr w:type="spellStart"/>
            <w:r w:rsidRPr="005711E6">
              <w:rPr>
                <w:szCs w:val="22"/>
              </w:rPr>
              <w:t>Retāk</w:t>
            </w:r>
            <w:proofErr w:type="spellEnd"/>
          </w:p>
        </w:tc>
        <w:tc>
          <w:tcPr>
            <w:tcW w:w="1350" w:type="dxa"/>
          </w:tcPr>
          <w:p w14:paraId="63F1F102" w14:textId="77777777" w:rsidR="003E03B4" w:rsidRPr="005711E6" w:rsidRDefault="003E03B4" w:rsidP="009B49AD">
            <w:pPr>
              <w:tabs>
                <w:tab w:val="clear" w:pos="567"/>
              </w:tabs>
              <w:spacing w:line="240" w:lineRule="auto"/>
              <w:jc w:val="center"/>
              <w:rPr>
                <w:szCs w:val="22"/>
              </w:rPr>
            </w:pPr>
            <w:proofErr w:type="spellStart"/>
            <w:r w:rsidRPr="005711E6">
              <w:rPr>
                <w:szCs w:val="22"/>
              </w:rPr>
              <w:t>Bieži</w:t>
            </w:r>
            <w:proofErr w:type="spellEnd"/>
          </w:p>
        </w:tc>
        <w:tc>
          <w:tcPr>
            <w:tcW w:w="1350" w:type="dxa"/>
          </w:tcPr>
          <w:p w14:paraId="53B7D26F" w14:textId="77777777" w:rsidR="003E03B4" w:rsidRPr="005711E6" w:rsidRDefault="003E03B4" w:rsidP="009B49AD">
            <w:pPr>
              <w:tabs>
                <w:tab w:val="clear" w:pos="567"/>
              </w:tabs>
              <w:spacing w:line="240" w:lineRule="auto"/>
              <w:jc w:val="center"/>
              <w:rPr>
                <w:szCs w:val="22"/>
              </w:rPr>
            </w:pPr>
            <w:r w:rsidRPr="005711E6">
              <w:rPr>
                <w:szCs w:val="22"/>
              </w:rPr>
              <w:t>--</w:t>
            </w:r>
          </w:p>
        </w:tc>
      </w:tr>
      <w:tr w:rsidR="003E03B4" w:rsidRPr="005711E6" w14:paraId="3725F39F" w14:textId="77777777" w:rsidTr="009B49AD">
        <w:trPr>
          <w:cantSplit/>
        </w:trPr>
        <w:tc>
          <w:tcPr>
            <w:tcW w:w="1778" w:type="dxa"/>
            <w:vMerge/>
          </w:tcPr>
          <w:p w14:paraId="782401AC" w14:textId="77777777" w:rsidR="003E03B4" w:rsidRPr="005711E6" w:rsidRDefault="003E03B4" w:rsidP="009B49AD">
            <w:pPr>
              <w:keepNext/>
              <w:tabs>
                <w:tab w:val="clear" w:pos="567"/>
              </w:tabs>
              <w:spacing w:line="240" w:lineRule="auto"/>
              <w:rPr>
                <w:szCs w:val="22"/>
              </w:rPr>
            </w:pPr>
          </w:p>
        </w:tc>
        <w:tc>
          <w:tcPr>
            <w:tcW w:w="2782" w:type="dxa"/>
          </w:tcPr>
          <w:p w14:paraId="186118FA" w14:textId="77777777" w:rsidR="003E03B4" w:rsidRPr="005711E6" w:rsidRDefault="003E03B4" w:rsidP="009B49AD">
            <w:pPr>
              <w:keepNext/>
              <w:tabs>
                <w:tab w:val="clear" w:pos="567"/>
              </w:tabs>
              <w:spacing w:line="240" w:lineRule="auto"/>
              <w:rPr>
                <w:szCs w:val="22"/>
              </w:rPr>
            </w:pPr>
            <w:proofErr w:type="spellStart"/>
            <w:r w:rsidRPr="005711E6">
              <w:rPr>
                <w:szCs w:val="22"/>
              </w:rPr>
              <w:t>Ģībonis</w:t>
            </w:r>
            <w:proofErr w:type="spellEnd"/>
          </w:p>
        </w:tc>
        <w:tc>
          <w:tcPr>
            <w:tcW w:w="1350" w:type="dxa"/>
          </w:tcPr>
          <w:p w14:paraId="6007DB1A" w14:textId="77777777" w:rsidR="003E03B4" w:rsidRPr="005711E6" w:rsidRDefault="003E03B4" w:rsidP="009B49AD">
            <w:pPr>
              <w:tabs>
                <w:tab w:val="clear" w:pos="567"/>
              </w:tabs>
              <w:spacing w:line="240" w:lineRule="auto"/>
              <w:jc w:val="center"/>
              <w:rPr>
                <w:szCs w:val="22"/>
              </w:rPr>
            </w:pPr>
            <w:proofErr w:type="spellStart"/>
            <w:r w:rsidRPr="005711E6">
              <w:rPr>
                <w:szCs w:val="22"/>
              </w:rPr>
              <w:t>Reti</w:t>
            </w:r>
            <w:proofErr w:type="spellEnd"/>
          </w:p>
        </w:tc>
        <w:tc>
          <w:tcPr>
            <w:tcW w:w="1350" w:type="dxa"/>
          </w:tcPr>
          <w:p w14:paraId="286D5BB3" w14:textId="77777777" w:rsidR="003E03B4" w:rsidRPr="005711E6" w:rsidRDefault="003E03B4" w:rsidP="009B49AD">
            <w:pPr>
              <w:tabs>
                <w:tab w:val="clear" w:pos="567"/>
              </w:tabs>
              <w:spacing w:line="240" w:lineRule="auto"/>
              <w:jc w:val="center"/>
              <w:rPr>
                <w:szCs w:val="22"/>
              </w:rPr>
            </w:pPr>
            <w:r w:rsidRPr="005711E6">
              <w:rPr>
                <w:szCs w:val="22"/>
              </w:rPr>
              <w:t>--</w:t>
            </w:r>
          </w:p>
        </w:tc>
        <w:tc>
          <w:tcPr>
            <w:tcW w:w="1350" w:type="dxa"/>
          </w:tcPr>
          <w:p w14:paraId="0663A10C" w14:textId="77777777" w:rsidR="003E03B4" w:rsidRPr="005711E6" w:rsidRDefault="003E03B4" w:rsidP="009B49AD">
            <w:pPr>
              <w:tabs>
                <w:tab w:val="clear" w:pos="567"/>
              </w:tabs>
              <w:spacing w:line="240" w:lineRule="auto"/>
              <w:jc w:val="center"/>
              <w:rPr>
                <w:szCs w:val="22"/>
              </w:rPr>
            </w:pPr>
            <w:r w:rsidRPr="005711E6">
              <w:rPr>
                <w:szCs w:val="22"/>
              </w:rPr>
              <w:t>--</w:t>
            </w:r>
          </w:p>
        </w:tc>
      </w:tr>
      <w:tr w:rsidR="003E03B4" w:rsidRPr="005711E6" w14:paraId="2C2C4626" w14:textId="77777777" w:rsidTr="009B49AD">
        <w:trPr>
          <w:cantSplit/>
        </w:trPr>
        <w:tc>
          <w:tcPr>
            <w:tcW w:w="1778" w:type="dxa"/>
            <w:vMerge/>
          </w:tcPr>
          <w:p w14:paraId="45FFDF52" w14:textId="77777777" w:rsidR="003E03B4" w:rsidRPr="005711E6" w:rsidRDefault="003E03B4" w:rsidP="009B49AD">
            <w:pPr>
              <w:keepNext/>
              <w:tabs>
                <w:tab w:val="clear" w:pos="567"/>
              </w:tabs>
              <w:spacing w:line="240" w:lineRule="auto"/>
              <w:rPr>
                <w:szCs w:val="22"/>
              </w:rPr>
            </w:pPr>
          </w:p>
        </w:tc>
        <w:tc>
          <w:tcPr>
            <w:tcW w:w="2782" w:type="dxa"/>
          </w:tcPr>
          <w:p w14:paraId="04272E5A" w14:textId="77777777" w:rsidR="003E03B4" w:rsidRPr="005711E6" w:rsidRDefault="003E03B4" w:rsidP="009B49AD">
            <w:pPr>
              <w:keepNext/>
              <w:tabs>
                <w:tab w:val="clear" w:pos="567"/>
              </w:tabs>
              <w:spacing w:line="240" w:lineRule="auto"/>
              <w:rPr>
                <w:szCs w:val="22"/>
              </w:rPr>
            </w:pPr>
            <w:r w:rsidRPr="005711E6">
              <w:rPr>
                <w:szCs w:val="22"/>
                <w:lang w:val="lv-LV"/>
              </w:rPr>
              <w:t>Tahikardija</w:t>
            </w:r>
          </w:p>
        </w:tc>
        <w:tc>
          <w:tcPr>
            <w:tcW w:w="1350" w:type="dxa"/>
          </w:tcPr>
          <w:p w14:paraId="6E29D2D6" w14:textId="77777777" w:rsidR="003E03B4" w:rsidRPr="005711E6" w:rsidRDefault="003E03B4" w:rsidP="009B49AD">
            <w:pPr>
              <w:tabs>
                <w:tab w:val="clear" w:pos="567"/>
              </w:tabs>
              <w:spacing w:line="240" w:lineRule="auto"/>
              <w:jc w:val="center"/>
              <w:rPr>
                <w:szCs w:val="22"/>
              </w:rPr>
            </w:pPr>
            <w:proofErr w:type="spellStart"/>
            <w:r w:rsidRPr="005711E6">
              <w:rPr>
                <w:szCs w:val="22"/>
              </w:rPr>
              <w:t>Retāk</w:t>
            </w:r>
            <w:proofErr w:type="spellEnd"/>
          </w:p>
        </w:tc>
        <w:tc>
          <w:tcPr>
            <w:tcW w:w="1350" w:type="dxa"/>
          </w:tcPr>
          <w:p w14:paraId="558A5905" w14:textId="77777777" w:rsidR="003E03B4" w:rsidRPr="005711E6" w:rsidRDefault="003E03B4" w:rsidP="009B49AD">
            <w:pPr>
              <w:tabs>
                <w:tab w:val="clear" w:pos="567"/>
              </w:tabs>
              <w:spacing w:line="240" w:lineRule="auto"/>
              <w:jc w:val="center"/>
              <w:rPr>
                <w:strike/>
                <w:szCs w:val="22"/>
              </w:rPr>
            </w:pPr>
            <w:r w:rsidRPr="005711E6">
              <w:rPr>
                <w:szCs w:val="22"/>
              </w:rPr>
              <w:t>--</w:t>
            </w:r>
          </w:p>
        </w:tc>
        <w:tc>
          <w:tcPr>
            <w:tcW w:w="1350" w:type="dxa"/>
          </w:tcPr>
          <w:p w14:paraId="378609A1" w14:textId="77777777" w:rsidR="003E03B4" w:rsidRPr="005711E6" w:rsidRDefault="003E03B4" w:rsidP="009B49AD">
            <w:pPr>
              <w:tabs>
                <w:tab w:val="clear" w:pos="567"/>
              </w:tabs>
              <w:spacing w:line="240" w:lineRule="auto"/>
              <w:jc w:val="center"/>
              <w:rPr>
                <w:szCs w:val="22"/>
              </w:rPr>
            </w:pPr>
            <w:r w:rsidRPr="005711E6">
              <w:rPr>
                <w:szCs w:val="22"/>
              </w:rPr>
              <w:t>--</w:t>
            </w:r>
          </w:p>
        </w:tc>
      </w:tr>
      <w:tr w:rsidR="003E03B4" w:rsidRPr="005711E6" w14:paraId="069DC582" w14:textId="77777777" w:rsidTr="009B49AD">
        <w:trPr>
          <w:cantSplit/>
        </w:trPr>
        <w:tc>
          <w:tcPr>
            <w:tcW w:w="1778" w:type="dxa"/>
            <w:vMerge/>
          </w:tcPr>
          <w:p w14:paraId="398BDF6B" w14:textId="77777777" w:rsidR="003E03B4" w:rsidRPr="005711E6" w:rsidRDefault="003E03B4" w:rsidP="009B49AD">
            <w:pPr>
              <w:keepNext/>
              <w:tabs>
                <w:tab w:val="clear" w:pos="567"/>
              </w:tabs>
              <w:spacing w:line="240" w:lineRule="auto"/>
              <w:rPr>
                <w:szCs w:val="22"/>
              </w:rPr>
            </w:pPr>
          </w:p>
        </w:tc>
        <w:tc>
          <w:tcPr>
            <w:tcW w:w="2782" w:type="dxa"/>
          </w:tcPr>
          <w:p w14:paraId="4606EDE1" w14:textId="77777777" w:rsidR="003E03B4" w:rsidRPr="005711E6" w:rsidRDefault="003E03B4" w:rsidP="009B49AD">
            <w:pPr>
              <w:keepNext/>
              <w:tabs>
                <w:tab w:val="clear" w:pos="567"/>
              </w:tabs>
              <w:spacing w:line="240" w:lineRule="auto"/>
              <w:rPr>
                <w:szCs w:val="22"/>
              </w:rPr>
            </w:pPr>
            <w:r w:rsidRPr="005711E6">
              <w:rPr>
                <w:szCs w:val="22"/>
                <w:lang w:val="lv-LV"/>
              </w:rPr>
              <w:t>Aritmijas (tai skaitā bradikardija, ventrikulāra tahikardija un priekškambaru mirgošana)</w:t>
            </w:r>
          </w:p>
        </w:tc>
        <w:tc>
          <w:tcPr>
            <w:tcW w:w="1350" w:type="dxa"/>
          </w:tcPr>
          <w:p w14:paraId="12E09AB2" w14:textId="77777777" w:rsidR="003E03B4" w:rsidRPr="005711E6" w:rsidRDefault="003E03B4" w:rsidP="009B49AD">
            <w:pPr>
              <w:tabs>
                <w:tab w:val="clear" w:pos="567"/>
              </w:tabs>
              <w:spacing w:line="240" w:lineRule="auto"/>
              <w:jc w:val="center"/>
              <w:rPr>
                <w:szCs w:val="22"/>
              </w:rPr>
            </w:pPr>
            <w:r w:rsidRPr="005711E6">
              <w:rPr>
                <w:szCs w:val="22"/>
              </w:rPr>
              <w:t>--</w:t>
            </w:r>
          </w:p>
        </w:tc>
        <w:tc>
          <w:tcPr>
            <w:tcW w:w="1350" w:type="dxa"/>
          </w:tcPr>
          <w:p w14:paraId="4D9B5CDB" w14:textId="77777777" w:rsidR="003E03B4" w:rsidRPr="005711E6" w:rsidRDefault="003E03B4" w:rsidP="009B49AD">
            <w:pPr>
              <w:tabs>
                <w:tab w:val="clear" w:pos="567"/>
              </w:tabs>
              <w:spacing w:line="240" w:lineRule="auto"/>
              <w:jc w:val="center"/>
              <w:rPr>
                <w:szCs w:val="22"/>
              </w:rPr>
            </w:pPr>
            <w:proofErr w:type="spellStart"/>
            <w:r w:rsidRPr="005711E6">
              <w:rPr>
                <w:szCs w:val="22"/>
              </w:rPr>
              <w:t>Ļoti</w:t>
            </w:r>
            <w:proofErr w:type="spellEnd"/>
            <w:r w:rsidRPr="005711E6">
              <w:rPr>
                <w:szCs w:val="22"/>
              </w:rPr>
              <w:t xml:space="preserve"> </w:t>
            </w:r>
            <w:proofErr w:type="spellStart"/>
            <w:r w:rsidRPr="005711E6">
              <w:rPr>
                <w:szCs w:val="22"/>
              </w:rPr>
              <w:t>reti</w:t>
            </w:r>
            <w:proofErr w:type="spellEnd"/>
          </w:p>
        </w:tc>
        <w:tc>
          <w:tcPr>
            <w:tcW w:w="1350" w:type="dxa"/>
          </w:tcPr>
          <w:p w14:paraId="5C460E41" w14:textId="77777777" w:rsidR="003E03B4" w:rsidRPr="005711E6" w:rsidRDefault="003E03B4" w:rsidP="009B49AD">
            <w:pPr>
              <w:tabs>
                <w:tab w:val="clear" w:pos="567"/>
              </w:tabs>
              <w:spacing w:line="240" w:lineRule="auto"/>
              <w:jc w:val="center"/>
              <w:rPr>
                <w:szCs w:val="22"/>
              </w:rPr>
            </w:pPr>
            <w:r w:rsidRPr="005711E6">
              <w:rPr>
                <w:szCs w:val="22"/>
              </w:rPr>
              <w:t>--</w:t>
            </w:r>
          </w:p>
        </w:tc>
      </w:tr>
      <w:tr w:rsidR="003E03B4" w:rsidRPr="005711E6" w14:paraId="5708CA8F" w14:textId="77777777" w:rsidTr="009B49AD">
        <w:trPr>
          <w:cantSplit/>
        </w:trPr>
        <w:tc>
          <w:tcPr>
            <w:tcW w:w="1778" w:type="dxa"/>
            <w:vMerge/>
          </w:tcPr>
          <w:p w14:paraId="6DAEC34C" w14:textId="77777777" w:rsidR="003E03B4" w:rsidRPr="005711E6" w:rsidRDefault="003E03B4" w:rsidP="009B49AD">
            <w:pPr>
              <w:tabs>
                <w:tab w:val="clear" w:pos="567"/>
              </w:tabs>
              <w:spacing w:line="240" w:lineRule="auto"/>
              <w:rPr>
                <w:szCs w:val="22"/>
              </w:rPr>
            </w:pPr>
          </w:p>
        </w:tc>
        <w:tc>
          <w:tcPr>
            <w:tcW w:w="2782" w:type="dxa"/>
          </w:tcPr>
          <w:p w14:paraId="648727DA" w14:textId="77777777" w:rsidR="003E03B4" w:rsidRPr="005711E6" w:rsidRDefault="003E03B4" w:rsidP="009B49AD">
            <w:pPr>
              <w:tabs>
                <w:tab w:val="clear" w:pos="567"/>
              </w:tabs>
              <w:spacing w:line="240" w:lineRule="auto"/>
              <w:rPr>
                <w:szCs w:val="22"/>
              </w:rPr>
            </w:pPr>
            <w:r w:rsidRPr="005711E6">
              <w:rPr>
                <w:szCs w:val="22"/>
                <w:lang w:val="lv-LV"/>
              </w:rPr>
              <w:t>Miokarda infarkts</w:t>
            </w:r>
          </w:p>
        </w:tc>
        <w:tc>
          <w:tcPr>
            <w:tcW w:w="1350" w:type="dxa"/>
          </w:tcPr>
          <w:p w14:paraId="3010D01B" w14:textId="77777777" w:rsidR="003E03B4" w:rsidRPr="005711E6" w:rsidRDefault="003E03B4" w:rsidP="009B49AD">
            <w:pPr>
              <w:tabs>
                <w:tab w:val="clear" w:pos="567"/>
              </w:tabs>
              <w:spacing w:line="240" w:lineRule="auto"/>
              <w:jc w:val="center"/>
              <w:rPr>
                <w:szCs w:val="22"/>
              </w:rPr>
            </w:pPr>
            <w:r w:rsidRPr="005711E6">
              <w:rPr>
                <w:szCs w:val="22"/>
              </w:rPr>
              <w:t>--</w:t>
            </w:r>
          </w:p>
        </w:tc>
        <w:tc>
          <w:tcPr>
            <w:tcW w:w="1350" w:type="dxa"/>
          </w:tcPr>
          <w:p w14:paraId="100C6398" w14:textId="77777777" w:rsidR="003E03B4" w:rsidRPr="005711E6" w:rsidRDefault="003E03B4" w:rsidP="009B49AD">
            <w:pPr>
              <w:tabs>
                <w:tab w:val="clear" w:pos="567"/>
              </w:tabs>
              <w:spacing w:line="240" w:lineRule="auto"/>
              <w:jc w:val="center"/>
              <w:rPr>
                <w:szCs w:val="22"/>
              </w:rPr>
            </w:pPr>
            <w:proofErr w:type="spellStart"/>
            <w:r w:rsidRPr="005711E6">
              <w:rPr>
                <w:szCs w:val="22"/>
              </w:rPr>
              <w:t>Ļoti</w:t>
            </w:r>
            <w:proofErr w:type="spellEnd"/>
            <w:r w:rsidRPr="005711E6">
              <w:rPr>
                <w:szCs w:val="22"/>
              </w:rPr>
              <w:t xml:space="preserve"> </w:t>
            </w:r>
            <w:proofErr w:type="spellStart"/>
            <w:r w:rsidRPr="005711E6">
              <w:rPr>
                <w:szCs w:val="22"/>
              </w:rPr>
              <w:t>reti</w:t>
            </w:r>
            <w:proofErr w:type="spellEnd"/>
          </w:p>
        </w:tc>
        <w:tc>
          <w:tcPr>
            <w:tcW w:w="1350" w:type="dxa"/>
          </w:tcPr>
          <w:p w14:paraId="46557225" w14:textId="77777777" w:rsidR="003E03B4" w:rsidRPr="005711E6" w:rsidRDefault="003E03B4" w:rsidP="009B49AD">
            <w:pPr>
              <w:tabs>
                <w:tab w:val="clear" w:pos="567"/>
              </w:tabs>
              <w:spacing w:line="240" w:lineRule="auto"/>
              <w:jc w:val="center"/>
              <w:rPr>
                <w:szCs w:val="22"/>
              </w:rPr>
            </w:pPr>
            <w:r w:rsidRPr="005711E6">
              <w:rPr>
                <w:szCs w:val="22"/>
              </w:rPr>
              <w:t>--</w:t>
            </w:r>
          </w:p>
        </w:tc>
      </w:tr>
      <w:tr w:rsidR="003E03B4" w:rsidRPr="005711E6" w14:paraId="1A667C8C" w14:textId="77777777" w:rsidTr="009B49AD">
        <w:trPr>
          <w:cantSplit/>
        </w:trPr>
        <w:tc>
          <w:tcPr>
            <w:tcW w:w="1778" w:type="dxa"/>
            <w:vMerge w:val="restart"/>
          </w:tcPr>
          <w:p w14:paraId="074FB6FB" w14:textId="77777777" w:rsidR="003E03B4" w:rsidRPr="005711E6" w:rsidRDefault="003E03B4" w:rsidP="009B49AD">
            <w:pPr>
              <w:keepNext/>
              <w:tabs>
                <w:tab w:val="clear" w:pos="567"/>
              </w:tabs>
              <w:spacing w:line="240" w:lineRule="auto"/>
              <w:rPr>
                <w:szCs w:val="22"/>
              </w:rPr>
            </w:pPr>
            <w:proofErr w:type="spellStart"/>
            <w:r w:rsidRPr="005711E6">
              <w:rPr>
                <w:szCs w:val="22"/>
              </w:rPr>
              <w:t>Asinsvadu</w:t>
            </w:r>
            <w:proofErr w:type="spellEnd"/>
            <w:r w:rsidRPr="005711E6">
              <w:rPr>
                <w:szCs w:val="22"/>
              </w:rPr>
              <w:t xml:space="preserve"> </w:t>
            </w:r>
            <w:proofErr w:type="spellStart"/>
            <w:r w:rsidRPr="005711E6">
              <w:rPr>
                <w:szCs w:val="22"/>
              </w:rPr>
              <w:t>sistēmas</w:t>
            </w:r>
            <w:proofErr w:type="spellEnd"/>
            <w:r w:rsidRPr="005711E6">
              <w:rPr>
                <w:szCs w:val="22"/>
              </w:rPr>
              <w:t xml:space="preserve"> </w:t>
            </w:r>
            <w:proofErr w:type="spellStart"/>
            <w:r w:rsidRPr="005711E6">
              <w:rPr>
                <w:szCs w:val="22"/>
              </w:rPr>
              <w:t>traucējumi</w:t>
            </w:r>
            <w:proofErr w:type="spellEnd"/>
          </w:p>
        </w:tc>
        <w:tc>
          <w:tcPr>
            <w:tcW w:w="2782" w:type="dxa"/>
          </w:tcPr>
          <w:p w14:paraId="182B654C" w14:textId="77777777" w:rsidR="003E03B4" w:rsidRPr="005711E6" w:rsidRDefault="003E03B4" w:rsidP="009B49AD">
            <w:pPr>
              <w:keepNext/>
              <w:tabs>
                <w:tab w:val="clear" w:pos="567"/>
              </w:tabs>
              <w:spacing w:line="240" w:lineRule="auto"/>
              <w:rPr>
                <w:szCs w:val="22"/>
              </w:rPr>
            </w:pPr>
            <w:r w:rsidRPr="005711E6">
              <w:rPr>
                <w:szCs w:val="22"/>
                <w:lang w:val="lv-LV"/>
              </w:rPr>
              <w:t>Pietvīkums</w:t>
            </w:r>
          </w:p>
        </w:tc>
        <w:tc>
          <w:tcPr>
            <w:tcW w:w="1350" w:type="dxa"/>
          </w:tcPr>
          <w:p w14:paraId="53D9CB3B" w14:textId="77777777" w:rsidR="003E03B4" w:rsidRPr="005711E6" w:rsidRDefault="003E03B4" w:rsidP="009B49AD">
            <w:pPr>
              <w:tabs>
                <w:tab w:val="clear" w:pos="567"/>
              </w:tabs>
              <w:spacing w:line="240" w:lineRule="auto"/>
              <w:jc w:val="center"/>
              <w:rPr>
                <w:szCs w:val="22"/>
              </w:rPr>
            </w:pPr>
            <w:r w:rsidRPr="005711E6">
              <w:rPr>
                <w:szCs w:val="22"/>
              </w:rPr>
              <w:t>--</w:t>
            </w:r>
          </w:p>
        </w:tc>
        <w:tc>
          <w:tcPr>
            <w:tcW w:w="1350" w:type="dxa"/>
          </w:tcPr>
          <w:p w14:paraId="6556803B" w14:textId="77777777" w:rsidR="003E03B4" w:rsidRPr="005711E6" w:rsidRDefault="003E03B4" w:rsidP="009B49AD">
            <w:pPr>
              <w:tabs>
                <w:tab w:val="clear" w:pos="567"/>
              </w:tabs>
              <w:spacing w:line="240" w:lineRule="auto"/>
              <w:jc w:val="center"/>
              <w:rPr>
                <w:szCs w:val="22"/>
              </w:rPr>
            </w:pPr>
            <w:proofErr w:type="spellStart"/>
            <w:r w:rsidRPr="005711E6">
              <w:rPr>
                <w:szCs w:val="22"/>
              </w:rPr>
              <w:t>Bieži</w:t>
            </w:r>
            <w:proofErr w:type="spellEnd"/>
          </w:p>
        </w:tc>
        <w:tc>
          <w:tcPr>
            <w:tcW w:w="1350" w:type="dxa"/>
          </w:tcPr>
          <w:p w14:paraId="4282438E" w14:textId="77777777" w:rsidR="003E03B4" w:rsidRPr="005711E6" w:rsidRDefault="003E03B4" w:rsidP="009B49AD">
            <w:pPr>
              <w:tabs>
                <w:tab w:val="clear" w:pos="567"/>
              </w:tabs>
              <w:spacing w:line="240" w:lineRule="auto"/>
              <w:jc w:val="center"/>
              <w:rPr>
                <w:szCs w:val="22"/>
              </w:rPr>
            </w:pPr>
            <w:r w:rsidRPr="005711E6">
              <w:rPr>
                <w:szCs w:val="22"/>
              </w:rPr>
              <w:t>--</w:t>
            </w:r>
          </w:p>
        </w:tc>
      </w:tr>
      <w:tr w:rsidR="003E03B4" w:rsidRPr="005711E6" w14:paraId="5FC96320" w14:textId="77777777" w:rsidTr="009B49AD">
        <w:trPr>
          <w:cantSplit/>
        </w:trPr>
        <w:tc>
          <w:tcPr>
            <w:tcW w:w="1778" w:type="dxa"/>
            <w:vMerge/>
          </w:tcPr>
          <w:p w14:paraId="68C4D828" w14:textId="77777777" w:rsidR="003E03B4" w:rsidRPr="005711E6" w:rsidRDefault="003E03B4" w:rsidP="009B49AD">
            <w:pPr>
              <w:keepNext/>
              <w:tabs>
                <w:tab w:val="clear" w:pos="567"/>
              </w:tabs>
              <w:spacing w:line="240" w:lineRule="auto"/>
              <w:rPr>
                <w:szCs w:val="22"/>
              </w:rPr>
            </w:pPr>
          </w:p>
        </w:tc>
        <w:tc>
          <w:tcPr>
            <w:tcW w:w="2782" w:type="dxa"/>
          </w:tcPr>
          <w:p w14:paraId="62A55371" w14:textId="77777777" w:rsidR="003E03B4" w:rsidRPr="005711E6" w:rsidRDefault="003E03B4" w:rsidP="009B49AD">
            <w:pPr>
              <w:keepNext/>
              <w:tabs>
                <w:tab w:val="clear" w:pos="567"/>
              </w:tabs>
              <w:spacing w:line="240" w:lineRule="auto"/>
              <w:rPr>
                <w:szCs w:val="22"/>
              </w:rPr>
            </w:pPr>
            <w:r w:rsidRPr="005711E6">
              <w:rPr>
                <w:szCs w:val="22"/>
                <w:lang w:val="lv-LV"/>
              </w:rPr>
              <w:t>Hipotensija</w:t>
            </w:r>
          </w:p>
        </w:tc>
        <w:tc>
          <w:tcPr>
            <w:tcW w:w="1350" w:type="dxa"/>
          </w:tcPr>
          <w:p w14:paraId="7B7EF8E1" w14:textId="77777777" w:rsidR="003E03B4" w:rsidRPr="005711E6" w:rsidRDefault="003E03B4" w:rsidP="009B49AD">
            <w:pPr>
              <w:tabs>
                <w:tab w:val="clear" w:pos="567"/>
              </w:tabs>
              <w:spacing w:line="240" w:lineRule="auto"/>
              <w:jc w:val="center"/>
              <w:rPr>
                <w:szCs w:val="22"/>
              </w:rPr>
            </w:pPr>
            <w:proofErr w:type="spellStart"/>
            <w:r w:rsidRPr="005711E6">
              <w:rPr>
                <w:szCs w:val="22"/>
              </w:rPr>
              <w:t>Reti</w:t>
            </w:r>
            <w:proofErr w:type="spellEnd"/>
          </w:p>
        </w:tc>
        <w:tc>
          <w:tcPr>
            <w:tcW w:w="1350" w:type="dxa"/>
          </w:tcPr>
          <w:p w14:paraId="511EBFFB" w14:textId="77777777" w:rsidR="003E03B4" w:rsidRPr="005711E6" w:rsidRDefault="003E03B4" w:rsidP="009B49AD">
            <w:pPr>
              <w:tabs>
                <w:tab w:val="clear" w:pos="567"/>
              </w:tabs>
              <w:spacing w:line="240" w:lineRule="auto"/>
              <w:jc w:val="center"/>
              <w:rPr>
                <w:szCs w:val="22"/>
              </w:rPr>
            </w:pPr>
            <w:proofErr w:type="spellStart"/>
            <w:r w:rsidRPr="005711E6">
              <w:rPr>
                <w:szCs w:val="22"/>
              </w:rPr>
              <w:t>Retāk</w:t>
            </w:r>
            <w:proofErr w:type="spellEnd"/>
          </w:p>
        </w:tc>
        <w:tc>
          <w:tcPr>
            <w:tcW w:w="1350" w:type="dxa"/>
          </w:tcPr>
          <w:p w14:paraId="23B7DDEC" w14:textId="77777777" w:rsidR="003E03B4" w:rsidRPr="005711E6" w:rsidRDefault="003E03B4" w:rsidP="009B49AD">
            <w:pPr>
              <w:tabs>
                <w:tab w:val="clear" w:pos="567"/>
              </w:tabs>
              <w:spacing w:line="240" w:lineRule="auto"/>
              <w:jc w:val="center"/>
              <w:rPr>
                <w:szCs w:val="22"/>
              </w:rPr>
            </w:pPr>
            <w:r w:rsidRPr="005711E6">
              <w:rPr>
                <w:szCs w:val="22"/>
              </w:rPr>
              <w:t>--</w:t>
            </w:r>
          </w:p>
        </w:tc>
      </w:tr>
      <w:tr w:rsidR="003E03B4" w:rsidRPr="005711E6" w14:paraId="3C81C9A4" w14:textId="77777777" w:rsidTr="009B49AD">
        <w:trPr>
          <w:cantSplit/>
        </w:trPr>
        <w:tc>
          <w:tcPr>
            <w:tcW w:w="1778" w:type="dxa"/>
            <w:vMerge/>
          </w:tcPr>
          <w:p w14:paraId="4BECABE6" w14:textId="77777777" w:rsidR="003E03B4" w:rsidRPr="005711E6" w:rsidRDefault="003E03B4" w:rsidP="009B49AD">
            <w:pPr>
              <w:keepNext/>
              <w:tabs>
                <w:tab w:val="clear" w:pos="567"/>
              </w:tabs>
              <w:spacing w:line="240" w:lineRule="auto"/>
              <w:rPr>
                <w:szCs w:val="22"/>
              </w:rPr>
            </w:pPr>
          </w:p>
        </w:tc>
        <w:tc>
          <w:tcPr>
            <w:tcW w:w="2782" w:type="dxa"/>
          </w:tcPr>
          <w:p w14:paraId="518B7843" w14:textId="77777777" w:rsidR="003E03B4" w:rsidRPr="005711E6" w:rsidRDefault="003E03B4" w:rsidP="009B49AD">
            <w:pPr>
              <w:keepNext/>
              <w:tabs>
                <w:tab w:val="clear" w:pos="567"/>
              </w:tabs>
              <w:spacing w:line="240" w:lineRule="auto"/>
              <w:rPr>
                <w:szCs w:val="22"/>
              </w:rPr>
            </w:pPr>
            <w:r w:rsidRPr="005711E6">
              <w:rPr>
                <w:szCs w:val="22"/>
                <w:lang w:val="lv-LV"/>
              </w:rPr>
              <w:t>Ortostatiska hipotensija</w:t>
            </w:r>
          </w:p>
        </w:tc>
        <w:tc>
          <w:tcPr>
            <w:tcW w:w="1350" w:type="dxa"/>
          </w:tcPr>
          <w:p w14:paraId="6E9176C8" w14:textId="77777777" w:rsidR="003E03B4" w:rsidRPr="005711E6" w:rsidRDefault="003E03B4" w:rsidP="009B49AD">
            <w:pPr>
              <w:tabs>
                <w:tab w:val="clear" w:pos="567"/>
              </w:tabs>
              <w:spacing w:line="240" w:lineRule="auto"/>
              <w:jc w:val="center"/>
              <w:rPr>
                <w:szCs w:val="22"/>
              </w:rPr>
            </w:pPr>
            <w:proofErr w:type="spellStart"/>
            <w:r w:rsidRPr="005711E6">
              <w:rPr>
                <w:szCs w:val="22"/>
              </w:rPr>
              <w:t>Retāk</w:t>
            </w:r>
            <w:proofErr w:type="spellEnd"/>
          </w:p>
        </w:tc>
        <w:tc>
          <w:tcPr>
            <w:tcW w:w="1350" w:type="dxa"/>
          </w:tcPr>
          <w:p w14:paraId="5D86CBB1" w14:textId="77777777" w:rsidR="003E03B4" w:rsidRPr="005711E6" w:rsidRDefault="003E03B4" w:rsidP="009B49AD">
            <w:pPr>
              <w:tabs>
                <w:tab w:val="clear" w:pos="567"/>
              </w:tabs>
              <w:spacing w:line="240" w:lineRule="auto"/>
              <w:jc w:val="center"/>
              <w:rPr>
                <w:szCs w:val="22"/>
              </w:rPr>
            </w:pPr>
            <w:r w:rsidRPr="005711E6">
              <w:rPr>
                <w:szCs w:val="22"/>
              </w:rPr>
              <w:t>--</w:t>
            </w:r>
          </w:p>
        </w:tc>
        <w:tc>
          <w:tcPr>
            <w:tcW w:w="1350" w:type="dxa"/>
          </w:tcPr>
          <w:p w14:paraId="17413B04" w14:textId="77777777" w:rsidR="003E03B4" w:rsidRPr="005711E6" w:rsidRDefault="003E03B4" w:rsidP="009B49AD">
            <w:pPr>
              <w:tabs>
                <w:tab w:val="clear" w:pos="567"/>
              </w:tabs>
              <w:spacing w:line="240" w:lineRule="auto"/>
              <w:jc w:val="center"/>
              <w:rPr>
                <w:szCs w:val="22"/>
              </w:rPr>
            </w:pPr>
            <w:r w:rsidRPr="005711E6">
              <w:rPr>
                <w:szCs w:val="22"/>
              </w:rPr>
              <w:t>--</w:t>
            </w:r>
          </w:p>
        </w:tc>
      </w:tr>
      <w:tr w:rsidR="003E03B4" w:rsidRPr="005711E6" w14:paraId="43AB1EC1" w14:textId="77777777" w:rsidTr="009B49AD">
        <w:trPr>
          <w:cantSplit/>
        </w:trPr>
        <w:tc>
          <w:tcPr>
            <w:tcW w:w="1778" w:type="dxa"/>
            <w:vMerge/>
          </w:tcPr>
          <w:p w14:paraId="5A217377" w14:textId="77777777" w:rsidR="003E03B4" w:rsidRPr="005711E6" w:rsidRDefault="003E03B4" w:rsidP="009B49AD">
            <w:pPr>
              <w:tabs>
                <w:tab w:val="clear" w:pos="567"/>
              </w:tabs>
              <w:spacing w:line="240" w:lineRule="auto"/>
              <w:rPr>
                <w:szCs w:val="22"/>
              </w:rPr>
            </w:pPr>
          </w:p>
        </w:tc>
        <w:tc>
          <w:tcPr>
            <w:tcW w:w="2782" w:type="dxa"/>
          </w:tcPr>
          <w:p w14:paraId="505782BB" w14:textId="77777777" w:rsidR="003E03B4" w:rsidRPr="005711E6" w:rsidRDefault="003E03B4" w:rsidP="009B49AD">
            <w:pPr>
              <w:tabs>
                <w:tab w:val="clear" w:pos="567"/>
              </w:tabs>
              <w:spacing w:line="240" w:lineRule="auto"/>
              <w:rPr>
                <w:szCs w:val="22"/>
              </w:rPr>
            </w:pPr>
            <w:r w:rsidRPr="005711E6">
              <w:rPr>
                <w:szCs w:val="22"/>
                <w:lang w:val="lv-LV"/>
              </w:rPr>
              <w:t>Vaskulīts</w:t>
            </w:r>
          </w:p>
        </w:tc>
        <w:tc>
          <w:tcPr>
            <w:tcW w:w="1350" w:type="dxa"/>
          </w:tcPr>
          <w:p w14:paraId="483F2C5B" w14:textId="77777777" w:rsidR="003E03B4" w:rsidRPr="005711E6" w:rsidRDefault="003E03B4" w:rsidP="009B49AD">
            <w:pPr>
              <w:tabs>
                <w:tab w:val="clear" w:pos="567"/>
              </w:tabs>
              <w:spacing w:line="240" w:lineRule="auto"/>
              <w:jc w:val="center"/>
              <w:rPr>
                <w:szCs w:val="22"/>
              </w:rPr>
            </w:pPr>
            <w:r w:rsidRPr="005711E6">
              <w:rPr>
                <w:szCs w:val="22"/>
              </w:rPr>
              <w:t>--</w:t>
            </w:r>
          </w:p>
        </w:tc>
        <w:tc>
          <w:tcPr>
            <w:tcW w:w="1350" w:type="dxa"/>
          </w:tcPr>
          <w:p w14:paraId="3A957288" w14:textId="77777777" w:rsidR="003E03B4" w:rsidRPr="005711E6" w:rsidRDefault="003E03B4" w:rsidP="009B49AD">
            <w:pPr>
              <w:tabs>
                <w:tab w:val="clear" w:pos="567"/>
              </w:tabs>
              <w:spacing w:line="240" w:lineRule="auto"/>
              <w:jc w:val="center"/>
              <w:rPr>
                <w:szCs w:val="22"/>
              </w:rPr>
            </w:pPr>
            <w:proofErr w:type="spellStart"/>
            <w:r w:rsidRPr="005711E6">
              <w:rPr>
                <w:szCs w:val="22"/>
              </w:rPr>
              <w:t>Ļoti</w:t>
            </w:r>
            <w:proofErr w:type="spellEnd"/>
            <w:r w:rsidRPr="005711E6">
              <w:rPr>
                <w:szCs w:val="22"/>
              </w:rPr>
              <w:t xml:space="preserve"> </w:t>
            </w:r>
            <w:proofErr w:type="spellStart"/>
            <w:r w:rsidRPr="005711E6">
              <w:rPr>
                <w:szCs w:val="22"/>
              </w:rPr>
              <w:t>reti</w:t>
            </w:r>
            <w:proofErr w:type="spellEnd"/>
          </w:p>
        </w:tc>
        <w:tc>
          <w:tcPr>
            <w:tcW w:w="1350" w:type="dxa"/>
          </w:tcPr>
          <w:p w14:paraId="12578C39" w14:textId="77777777" w:rsidR="003E03B4" w:rsidRPr="005711E6" w:rsidRDefault="003E03B4" w:rsidP="009B49AD">
            <w:pPr>
              <w:tabs>
                <w:tab w:val="clear" w:pos="567"/>
              </w:tabs>
              <w:spacing w:line="240" w:lineRule="auto"/>
              <w:jc w:val="center"/>
              <w:rPr>
                <w:szCs w:val="22"/>
              </w:rPr>
            </w:pPr>
            <w:r w:rsidRPr="005711E6">
              <w:rPr>
                <w:szCs w:val="22"/>
              </w:rPr>
              <w:t xml:space="preserve">Nav </w:t>
            </w:r>
            <w:proofErr w:type="spellStart"/>
            <w:r w:rsidRPr="005711E6">
              <w:rPr>
                <w:szCs w:val="22"/>
              </w:rPr>
              <w:t>zināmi</w:t>
            </w:r>
            <w:proofErr w:type="spellEnd"/>
          </w:p>
        </w:tc>
      </w:tr>
      <w:tr w:rsidR="003E03B4" w:rsidRPr="005711E6" w14:paraId="2F2B9042" w14:textId="77777777" w:rsidTr="009B49AD">
        <w:trPr>
          <w:cantSplit/>
        </w:trPr>
        <w:tc>
          <w:tcPr>
            <w:tcW w:w="1778" w:type="dxa"/>
            <w:vMerge w:val="restart"/>
          </w:tcPr>
          <w:p w14:paraId="16C7A6DC" w14:textId="77777777" w:rsidR="003E03B4" w:rsidRPr="005711E6" w:rsidRDefault="003E03B4" w:rsidP="009B49AD">
            <w:pPr>
              <w:keepNext/>
              <w:tabs>
                <w:tab w:val="clear" w:pos="567"/>
              </w:tabs>
              <w:spacing w:line="240" w:lineRule="auto"/>
              <w:rPr>
                <w:szCs w:val="22"/>
              </w:rPr>
            </w:pPr>
            <w:proofErr w:type="spellStart"/>
            <w:r w:rsidRPr="005711E6">
              <w:rPr>
                <w:szCs w:val="22"/>
              </w:rPr>
              <w:lastRenderedPageBreak/>
              <w:t>Elpošanas</w:t>
            </w:r>
            <w:proofErr w:type="spellEnd"/>
            <w:r w:rsidRPr="005711E6">
              <w:rPr>
                <w:szCs w:val="22"/>
              </w:rPr>
              <w:t xml:space="preserve"> </w:t>
            </w:r>
            <w:proofErr w:type="spellStart"/>
            <w:r w:rsidRPr="005711E6">
              <w:rPr>
                <w:szCs w:val="22"/>
              </w:rPr>
              <w:t>sistēmas</w:t>
            </w:r>
            <w:proofErr w:type="spellEnd"/>
            <w:r w:rsidRPr="005711E6">
              <w:rPr>
                <w:szCs w:val="22"/>
              </w:rPr>
              <w:t xml:space="preserve"> </w:t>
            </w:r>
            <w:proofErr w:type="spellStart"/>
            <w:r w:rsidRPr="005711E6">
              <w:rPr>
                <w:szCs w:val="22"/>
              </w:rPr>
              <w:t>traucējumi</w:t>
            </w:r>
            <w:proofErr w:type="spellEnd"/>
            <w:r w:rsidRPr="005711E6">
              <w:rPr>
                <w:szCs w:val="22"/>
              </w:rPr>
              <w:t xml:space="preserve">, </w:t>
            </w:r>
            <w:proofErr w:type="spellStart"/>
            <w:r w:rsidRPr="005711E6">
              <w:rPr>
                <w:szCs w:val="22"/>
              </w:rPr>
              <w:t>krūšu</w:t>
            </w:r>
            <w:proofErr w:type="spellEnd"/>
            <w:r w:rsidRPr="005711E6">
              <w:rPr>
                <w:szCs w:val="22"/>
              </w:rPr>
              <w:t xml:space="preserve"> </w:t>
            </w:r>
            <w:proofErr w:type="spellStart"/>
            <w:r w:rsidRPr="005711E6">
              <w:rPr>
                <w:szCs w:val="22"/>
              </w:rPr>
              <w:t>kurvja</w:t>
            </w:r>
            <w:proofErr w:type="spellEnd"/>
            <w:r w:rsidRPr="005711E6">
              <w:rPr>
                <w:szCs w:val="22"/>
              </w:rPr>
              <w:t xml:space="preserve"> un </w:t>
            </w:r>
            <w:proofErr w:type="spellStart"/>
            <w:r w:rsidRPr="005711E6">
              <w:rPr>
                <w:szCs w:val="22"/>
              </w:rPr>
              <w:t>videnes</w:t>
            </w:r>
            <w:proofErr w:type="spellEnd"/>
            <w:r w:rsidRPr="005711E6">
              <w:rPr>
                <w:szCs w:val="22"/>
              </w:rPr>
              <w:t xml:space="preserve"> </w:t>
            </w:r>
            <w:proofErr w:type="spellStart"/>
            <w:r w:rsidRPr="005711E6">
              <w:rPr>
                <w:szCs w:val="22"/>
              </w:rPr>
              <w:t>slimības</w:t>
            </w:r>
            <w:proofErr w:type="spellEnd"/>
          </w:p>
        </w:tc>
        <w:tc>
          <w:tcPr>
            <w:tcW w:w="2782" w:type="dxa"/>
          </w:tcPr>
          <w:p w14:paraId="04590A1C" w14:textId="77777777" w:rsidR="003E03B4" w:rsidRPr="005711E6" w:rsidRDefault="003E03B4" w:rsidP="009B49AD">
            <w:pPr>
              <w:keepNext/>
              <w:tabs>
                <w:tab w:val="clear" w:pos="567"/>
              </w:tabs>
              <w:spacing w:line="240" w:lineRule="auto"/>
              <w:rPr>
                <w:szCs w:val="22"/>
              </w:rPr>
            </w:pPr>
            <w:r w:rsidRPr="005711E6">
              <w:rPr>
                <w:szCs w:val="22"/>
                <w:lang w:val="lv-LV"/>
              </w:rPr>
              <w:t>Klepus</w:t>
            </w:r>
          </w:p>
        </w:tc>
        <w:tc>
          <w:tcPr>
            <w:tcW w:w="1350" w:type="dxa"/>
          </w:tcPr>
          <w:p w14:paraId="66E592E3" w14:textId="77777777" w:rsidR="003E03B4" w:rsidRPr="005711E6" w:rsidRDefault="003E03B4" w:rsidP="009B49AD">
            <w:pPr>
              <w:tabs>
                <w:tab w:val="clear" w:pos="567"/>
              </w:tabs>
              <w:spacing w:line="240" w:lineRule="auto"/>
              <w:jc w:val="center"/>
              <w:rPr>
                <w:szCs w:val="22"/>
              </w:rPr>
            </w:pPr>
            <w:proofErr w:type="spellStart"/>
            <w:r w:rsidRPr="005711E6">
              <w:rPr>
                <w:szCs w:val="22"/>
              </w:rPr>
              <w:t>Retāk</w:t>
            </w:r>
            <w:proofErr w:type="spellEnd"/>
          </w:p>
        </w:tc>
        <w:tc>
          <w:tcPr>
            <w:tcW w:w="1350" w:type="dxa"/>
          </w:tcPr>
          <w:p w14:paraId="1040E995" w14:textId="77777777" w:rsidR="003E03B4" w:rsidRPr="005711E6" w:rsidRDefault="003E03B4" w:rsidP="009B49AD">
            <w:pPr>
              <w:tabs>
                <w:tab w:val="clear" w:pos="567"/>
              </w:tabs>
              <w:spacing w:line="240" w:lineRule="auto"/>
              <w:jc w:val="center"/>
              <w:rPr>
                <w:szCs w:val="22"/>
              </w:rPr>
            </w:pPr>
            <w:proofErr w:type="spellStart"/>
            <w:r w:rsidRPr="005711E6">
              <w:rPr>
                <w:szCs w:val="22"/>
              </w:rPr>
              <w:t>Ļoti</w:t>
            </w:r>
            <w:proofErr w:type="spellEnd"/>
            <w:r w:rsidRPr="005711E6">
              <w:rPr>
                <w:szCs w:val="22"/>
              </w:rPr>
              <w:t xml:space="preserve"> </w:t>
            </w:r>
            <w:proofErr w:type="spellStart"/>
            <w:r w:rsidRPr="005711E6">
              <w:rPr>
                <w:szCs w:val="22"/>
              </w:rPr>
              <w:t>reti</w:t>
            </w:r>
            <w:proofErr w:type="spellEnd"/>
          </w:p>
        </w:tc>
        <w:tc>
          <w:tcPr>
            <w:tcW w:w="1350" w:type="dxa"/>
          </w:tcPr>
          <w:p w14:paraId="254DA7D0" w14:textId="77777777" w:rsidR="003E03B4" w:rsidRPr="005711E6" w:rsidRDefault="003E03B4" w:rsidP="009B49AD">
            <w:pPr>
              <w:tabs>
                <w:tab w:val="clear" w:pos="567"/>
              </w:tabs>
              <w:spacing w:line="240" w:lineRule="auto"/>
              <w:jc w:val="center"/>
              <w:rPr>
                <w:szCs w:val="22"/>
              </w:rPr>
            </w:pPr>
            <w:proofErr w:type="spellStart"/>
            <w:r w:rsidRPr="005711E6">
              <w:rPr>
                <w:szCs w:val="22"/>
              </w:rPr>
              <w:t>Retāk</w:t>
            </w:r>
            <w:proofErr w:type="spellEnd"/>
          </w:p>
        </w:tc>
      </w:tr>
      <w:tr w:rsidR="003E03B4" w:rsidRPr="005711E6" w14:paraId="2C6E59EF" w14:textId="77777777" w:rsidTr="009B49AD">
        <w:trPr>
          <w:cantSplit/>
        </w:trPr>
        <w:tc>
          <w:tcPr>
            <w:tcW w:w="1778" w:type="dxa"/>
            <w:vMerge/>
          </w:tcPr>
          <w:p w14:paraId="354A0892" w14:textId="77777777" w:rsidR="003E03B4" w:rsidRPr="005711E6" w:rsidRDefault="003E03B4" w:rsidP="009B49AD">
            <w:pPr>
              <w:keepNext/>
              <w:tabs>
                <w:tab w:val="clear" w:pos="567"/>
              </w:tabs>
              <w:spacing w:line="240" w:lineRule="auto"/>
              <w:rPr>
                <w:szCs w:val="22"/>
              </w:rPr>
            </w:pPr>
          </w:p>
        </w:tc>
        <w:tc>
          <w:tcPr>
            <w:tcW w:w="2782" w:type="dxa"/>
          </w:tcPr>
          <w:p w14:paraId="7437A5A6" w14:textId="77777777" w:rsidR="003E03B4" w:rsidRPr="005711E6" w:rsidRDefault="003E03B4" w:rsidP="009B49AD">
            <w:pPr>
              <w:keepNext/>
              <w:tabs>
                <w:tab w:val="clear" w:pos="567"/>
              </w:tabs>
              <w:spacing w:line="240" w:lineRule="auto"/>
              <w:rPr>
                <w:szCs w:val="22"/>
              </w:rPr>
            </w:pPr>
            <w:r w:rsidRPr="005711E6">
              <w:rPr>
                <w:szCs w:val="22"/>
                <w:lang w:val="lv-LV"/>
              </w:rPr>
              <w:t>Elpas trūkums</w:t>
            </w:r>
          </w:p>
        </w:tc>
        <w:tc>
          <w:tcPr>
            <w:tcW w:w="1350" w:type="dxa"/>
          </w:tcPr>
          <w:p w14:paraId="15DABEA1" w14:textId="77777777" w:rsidR="003E03B4" w:rsidRPr="005711E6" w:rsidRDefault="003E03B4" w:rsidP="009B49AD">
            <w:pPr>
              <w:tabs>
                <w:tab w:val="clear" w:pos="567"/>
              </w:tabs>
              <w:spacing w:line="240" w:lineRule="auto"/>
              <w:jc w:val="center"/>
              <w:rPr>
                <w:szCs w:val="22"/>
              </w:rPr>
            </w:pPr>
            <w:r w:rsidRPr="005711E6">
              <w:rPr>
                <w:szCs w:val="22"/>
              </w:rPr>
              <w:t>--</w:t>
            </w:r>
          </w:p>
        </w:tc>
        <w:tc>
          <w:tcPr>
            <w:tcW w:w="1350" w:type="dxa"/>
          </w:tcPr>
          <w:p w14:paraId="03CFDA91" w14:textId="77777777" w:rsidR="003E03B4" w:rsidRPr="005711E6" w:rsidRDefault="003E03B4" w:rsidP="009B49AD">
            <w:pPr>
              <w:tabs>
                <w:tab w:val="clear" w:pos="567"/>
              </w:tabs>
              <w:spacing w:line="240" w:lineRule="auto"/>
              <w:jc w:val="center"/>
              <w:rPr>
                <w:szCs w:val="22"/>
              </w:rPr>
            </w:pPr>
            <w:proofErr w:type="spellStart"/>
            <w:r w:rsidRPr="005711E6">
              <w:rPr>
                <w:szCs w:val="22"/>
              </w:rPr>
              <w:t>Retāk</w:t>
            </w:r>
            <w:proofErr w:type="spellEnd"/>
          </w:p>
        </w:tc>
        <w:tc>
          <w:tcPr>
            <w:tcW w:w="1350" w:type="dxa"/>
          </w:tcPr>
          <w:p w14:paraId="5800A95E" w14:textId="77777777" w:rsidR="003E03B4" w:rsidRPr="005711E6" w:rsidRDefault="003E03B4" w:rsidP="009B49AD">
            <w:pPr>
              <w:tabs>
                <w:tab w:val="clear" w:pos="567"/>
              </w:tabs>
              <w:spacing w:line="240" w:lineRule="auto"/>
              <w:jc w:val="center"/>
              <w:rPr>
                <w:szCs w:val="22"/>
              </w:rPr>
            </w:pPr>
            <w:r w:rsidRPr="005711E6">
              <w:rPr>
                <w:szCs w:val="22"/>
              </w:rPr>
              <w:t>--</w:t>
            </w:r>
          </w:p>
        </w:tc>
      </w:tr>
      <w:tr w:rsidR="003E03B4" w:rsidRPr="005711E6" w14:paraId="02FE42EF" w14:textId="77777777" w:rsidTr="009B49AD">
        <w:trPr>
          <w:cantSplit/>
        </w:trPr>
        <w:tc>
          <w:tcPr>
            <w:tcW w:w="1778" w:type="dxa"/>
            <w:vMerge/>
          </w:tcPr>
          <w:p w14:paraId="207CF70C" w14:textId="77777777" w:rsidR="003E03B4" w:rsidRPr="005711E6" w:rsidRDefault="003E03B4" w:rsidP="009B49AD">
            <w:pPr>
              <w:keepNext/>
              <w:tabs>
                <w:tab w:val="clear" w:pos="567"/>
              </w:tabs>
              <w:spacing w:line="240" w:lineRule="auto"/>
              <w:rPr>
                <w:szCs w:val="22"/>
              </w:rPr>
            </w:pPr>
          </w:p>
        </w:tc>
        <w:tc>
          <w:tcPr>
            <w:tcW w:w="2782" w:type="dxa"/>
          </w:tcPr>
          <w:p w14:paraId="751E5D4D" w14:textId="77777777" w:rsidR="003E03B4" w:rsidRPr="005711E6" w:rsidRDefault="003E03B4" w:rsidP="009B49AD">
            <w:pPr>
              <w:keepNext/>
              <w:tabs>
                <w:tab w:val="clear" w:pos="567"/>
              </w:tabs>
              <w:spacing w:line="240" w:lineRule="auto"/>
              <w:rPr>
                <w:szCs w:val="22"/>
                <w:lang w:val="fr-CH"/>
              </w:rPr>
            </w:pPr>
            <w:proofErr w:type="spellStart"/>
            <w:r w:rsidRPr="005711E6">
              <w:rPr>
                <w:szCs w:val="22"/>
                <w:lang w:val="fr-CH"/>
              </w:rPr>
              <w:t>Sāpes</w:t>
            </w:r>
            <w:proofErr w:type="spellEnd"/>
            <w:r w:rsidRPr="005711E6">
              <w:rPr>
                <w:szCs w:val="22"/>
                <w:lang w:val="fr-CH"/>
              </w:rPr>
              <w:t xml:space="preserve"> </w:t>
            </w:r>
            <w:proofErr w:type="spellStart"/>
            <w:r w:rsidRPr="005711E6">
              <w:rPr>
                <w:szCs w:val="22"/>
                <w:lang w:val="fr-CH"/>
              </w:rPr>
              <w:t>balsenes</w:t>
            </w:r>
            <w:proofErr w:type="spellEnd"/>
            <w:r w:rsidRPr="005711E6">
              <w:rPr>
                <w:szCs w:val="22"/>
                <w:lang w:val="fr-CH"/>
              </w:rPr>
              <w:t xml:space="preserve"> un </w:t>
            </w:r>
            <w:proofErr w:type="spellStart"/>
            <w:r w:rsidRPr="005711E6">
              <w:rPr>
                <w:szCs w:val="22"/>
                <w:lang w:val="fr-CH"/>
              </w:rPr>
              <w:t>rīkles</w:t>
            </w:r>
            <w:proofErr w:type="spellEnd"/>
            <w:r w:rsidRPr="005711E6">
              <w:rPr>
                <w:szCs w:val="22"/>
                <w:lang w:val="fr-CH"/>
              </w:rPr>
              <w:t xml:space="preserve"> </w:t>
            </w:r>
            <w:proofErr w:type="spellStart"/>
            <w:r w:rsidRPr="005711E6">
              <w:rPr>
                <w:szCs w:val="22"/>
                <w:lang w:val="fr-CH"/>
              </w:rPr>
              <w:t>daļā</w:t>
            </w:r>
            <w:proofErr w:type="spellEnd"/>
          </w:p>
        </w:tc>
        <w:tc>
          <w:tcPr>
            <w:tcW w:w="1350" w:type="dxa"/>
          </w:tcPr>
          <w:p w14:paraId="28EE39ED" w14:textId="77777777" w:rsidR="003E03B4" w:rsidRPr="005711E6" w:rsidRDefault="003E03B4" w:rsidP="009B49AD">
            <w:pPr>
              <w:tabs>
                <w:tab w:val="clear" w:pos="567"/>
              </w:tabs>
              <w:spacing w:line="240" w:lineRule="auto"/>
              <w:jc w:val="center"/>
              <w:rPr>
                <w:szCs w:val="22"/>
              </w:rPr>
            </w:pPr>
            <w:proofErr w:type="spellStart"/>
            <w:r w:rsidRPr="005711E6">
              <w:rPr>
                <w:szCs w:val="22"/>
              </w:rPr>
              <w:t>Retāk</w:t>
            </w:r>
            <w:proofErr w:type="spellEnd"/>
          </w:p>
        </w:tc>
        <w:tc>
          <w:tcPr>
            <w:tcW w:w="1350" w:type="dxa"/>
          </w:tcPr>
          <w:p w14:paraId="563102C0" w14:textId="77777777" w:rsidR="003E03B4" w:rsidRPr="005711E6" w:rsidRDefault="003E03B4" w:rsidP="009B49AD">
            <w:pPr>
              <w:tabs>
                <w:tab w:val="clear" w:pos="567"/>
              </w:tabs>
              <w:spacing w:line="240" w:lineRule="auto"/>
              <w:jc w:val="center"/>
              <w:rPr>
                <w:szCs w:val="22"/>
              </w:rPr>
            </w:pPr>
            <w:r w:rsidRPr="005711E6">
              <w:rPr>
                <w:szCs w:val="22"/>
              </w:rPr>
              <w:t>--</w:t>
            </w:r>
          </w:p>
        </w:tc>
        <w:tc>
          <w:tcPr>
            <w:tcW w:w="1350" w:type="dxa"/>
          </w:tcPr>
          <w:p w14:paraId="31436ECC" w14:textId="77777777" w:rsidR="003E03B4" w:rsidRPr="005711E6" w:rsidRDefault="003E03B4" w:rsidP="009B49AD">
            <w:pPr>
              <w:tabs>
                <w:tab w:val="clear" w:pos="567"/>
              </w:tabs>
              <w:spacing w:line="240" w:lineRule="auto"/>
              <w:jc w:val="center"/>
              <w:rPr>
                <w:szCs w:val="22"/>
              </w:rPr>
            </w:pPr>
            <w:r w:rsidRPr="005711E6">
              <w:rPr>
                <w:szCs w:val="22"/>
              </w:rPr>
              <w:t>--</w:t>
            </w:r>
          </w:p>
        </w:tc>
      </w:tr>
      <w:tr w:rsidR="003E03B4" w:rsidRPr="005711E6" w14:paraId="04BDC10C" w14:textId="77777777" w:rsidTr="009B49AD">
        <w:trPr>
          <w:cantSplit/>
        </w:trPr>
        <w:tc>
          <w:tcPr>
            <w:tcW w:w="1778" w:type="dxa"/>
            <w:vMerge/>
          </w:tcPr>
          <w:p w14:paraId="6F5A6E7D" w14:textId="77777777" w:rsidR="003E03B4" w:rsidRPr="005711E6" w:rsidRDefault="003E03B4" w:rsidP="009B49AD">
            <w:pPr>
              <w:keepNext/>
              <w:tabs>
                <w:tab w:val="clear" w:pos="567"/>
              </w:tabs>
              <w:spacing w:line="240" w:lineRule="auto"/>
              <w:rPr>
                <w:szCs w:val="22"/>
              </w:rPr>
            </w:pPr>
          </w:p>
        </w:tc>
        <w:tc>
          <w:tcPr>
            <w:tcW w:w="2782" w:type="dxa"/>
          </w:tcPr>
          <w:p w14:paraId="7B4D9CEE" w14:textId="77777777" w:rsidR="003E03B4" w:rsidRPr="005711E6" w:rsidRDefault="003E03B4" w:rsidP="009B49AD">
            <w:pPr>
              <w:keepNext/>
              <w:tabs>
                <w:tab w:val="clear" w:pos="567"/>
              </w:tabs>
              <w:spacing w:line="240" w:lineRule="auto"/>
              <w:rPr>
                <w:szCs w:val="22"/>
              </w:rPr>
            </w:pPr>
            <w:proofErr w:type="spellStart"/>
            <w:r w:rsidRPr="005711E6">
              <w:rPr>
                <w:szCs w:val="22"/>
              </w:rPr>
              <w:t>Rinīts</w:t>
            </w:r>
            <w:proofErr w:type="spellEnd"/>
          </w:p>
        </w:tc>
        <w:tc>
          <w:tcPr>
            <w:tcW w:w="1350" w:type="dxa"/>
          </w:tcPr>
          <w:p w14:paraId="6B8A6067" w14:textId="77777777" w:rsidR="003E03B4" w:rsidRPr="005711E6" w:rsidRDefault="003E03B4" w:rsidP="009B49AD">
            <w:pPr>
              <w:tabs>
                <w:tab w:val="clear" w:pos="567"/>
              </w:tabs>
              <w:spacing w:line="240" w:lineRule="auto"/>
              <w:jc w:val="center"/>
              <w:rPr>
                <w:szCs w:val="22"/>
              </w:rPr>
            </w:pPr>
            <w:r w:rsidRPr="005711E6">
              <w:rPr>
                <w:szCs w:val="22"/>
              </w:rPr>
              <w:t>--</w:t>
            </w:r>
          </w:p>
        </w:tc>
        <w:tc>
          <w:tcPr>
            <w:tcW w:w="1350" w:type="dxa"/>
          </w:tcPr>
          <w:p w14:paraId="36A138B1" w14:textId="77777777" w:rsidR="003E03B4" w:rsidRPr="005711E6" w:rsidRDefault="003E03B4" w:rsidP="009B49AD">
            <w:pPr>
              <w:tabs>
                <w:tab w:val="clear" w:pos="567"/>
              </w:tabs>
              <w:spacing w:line="240" w:lineRule="auto"/>
              <w:jc w:val="center"/>
              <w:rPr>
                <w:szCs w:val="22"/>
              </w:rPr>
            </w:pPr>
            <w:proofErr w:type="spellStart"/>
            <w:r w:rsidRPr="005711E6">
              <w:rPr>
                <w:szCs w:val="22"/>
              </w:rPr>
              <w:t>Retāk</w:t>
            </w:r>
            <w:proofErr w:type="spellEnd"/>
          </w:p>
        </w:tc>
        <w:tc>
          <w:tcPr>
            <w:tcW w:w="1350" w:type="dxa"/>
          </w:tcPr>
          <w:p w14:paraId="6208C015" w14:textId="77777777" w:rsidR="003E03B4" w:rsidRPr="005711E6" w:rsidRDefault="003E03B4" w:rsidP="009B49AD">
            <w:pPr>
              <w:tabs>
                <w:tab w:val="clear" w:pos="567"/>
              </w:tabs>
              <w:spacing w:line="240" w:lineRule="auto"/>
              <w:jc w:val="center"/>
              <w:rPr>
                <w:szCs w:val="22"/>
              </w:rPr>
            </w:pPr>
            <w:r w:rsidRPr="005711E6">
              <w:rPr>
                <w:szCs w:val="22"/>
              </w:rPr>
              <w:t>--</w:t>
            </w:r>
          </w:p>
        </w:tc>
      </w:tr>
      <w:tr w:rsidR="003E03B4" w:rsidRPr="005711E6" w14:paraId="06909E9E" w14:textId="77777777" w:rsidTr="009B49AD">
        <w:trPr>
          <w:cantSplit/>
        </w:trPr>
        <w:tc>
          <w:tcPr>
            <w:tcW w:w="1778" w:type="dxa"/>
            <w:vMerge w:val="restart"/>
          </w:tcPr>
          <w:p w14:paraId="7EA38D8C" w14:textId="77777777" w:rsidR="003E03B4" w:rsidRPr="005711E6" w:rsidRDefault="003E03B4" w:rsidP="009B49AD">
            <w:pPr>
              <w:keepNext/>
              <w:tabs>
                <w:tab w:val="clear" w:pos="567"/>
              </w:tabs>
              <w:spacing w:line="240" w:lineRule="auto"/>
              <w:rPr>
                <w:szCs w:val="22"/>
              </w:rPr>
            </w:pPr>
            <w:proofErr w:type="spellStart"/>
            <w:r w:rsidRPr="005711E6">
              <w:rPr>
                <w:szCs w:val="22"/>
              </w:rPr>
              <w:t>Kuņģa-zarnu</w:t>
            </w:r>
            <w:proofErr w:type="spellEnd"/>
            <w:r w:rsidRPr="005711E6">
              <w:rPr>
                <w:szCs w:val="22"/>
              </w:rPr>
              <w:t xml:space="preserve"> </w:t>
            </w:r>
            <w:proofErr w:type="spellStart"/>
            <w:r w:rsidRPr="005711E6">
              <w:rPr>
                <w:szCs w:val="22"/>
              </w:rPr>
              <w:t>trakta</w:t>
            </w:r>
            <w:proofErr w:type="spellEnd"/>
            <w:r w:rsidRPr="005711E6">
              <w:rPr>
                <w:szCs w:val="22"/>
              </w:rPr>
              <w:t xml:space="preserve"> </w:t>
            </w:r>
            <w:proofErr w:type="spellStart"/>
            <w:r w:rsidRPr="005711E6">
              <w:rPr>
                <w:szCs w:val="22"/>
              </w:rPr>
              <w:t>traucējumi</w:t>
            </w:r>
            <w:proofErr w:type="spellEnd"/>
          </w:p>
        </w:tc>
        <w:tc>
          <w:tcPr>
            <w:tcW w:w="2782" w:type="dxa"/>
          </w:tcPr>
          <w:p w14:paraId="637A29CB" w14:textId="77777777" w:rsidR="003E03B4" w:rsidRPr="005711E6" w:rsidRDefault="003E03B4" w:rsidP="009B49AD">
            <w:pPr>
              <w:keepNext/>
              <w:tabs>
                <w:tab w:val="clear" w:pos="567"/>
              </w:tabs>
              <w:spacing w:line="240" w:lineRule="auto"/>
              <w:rPr>
                <w:szCs w:val="22"/>
              </w:rPr>
            </w:pPr>
            <w:proofErr w:type="spellStart"/>
            <w:r w:rsidRPr="005711E6">
              <w:rPr>
                <w:szCs w:val="22"/>
              </w:rPr>
              <w:t>Diskomforta</w:t>
            </w:r>
            <w:proofErr w:type="spellEnd"/>
            <w:r w:rsidRPr="005711E6">
              <w:rPr>
                <w:szCs w:val="22"/>
              </w:rPr>
              <w:t xml:space="preserve"> </w:t>
            </w:r>
            <w:proofErr w:type="spellStart"/>
            <w:r w:rsidRPr="005711E6">
              <w:rPr>
                <w:szCs w:val="22"/>
              </w:rPr>
              <w:t>sajūta</w:t>
            </w:r>
            <w:proofErr w:type="spellEnd"/>
            <w:r w:rsidRPr="005711E6">
              <w:rPr>
                <w:szCs w:val="22"/>
              </w:rPr>
              <w:t xml:space="preserve"> </w:t>
            </w:r>
            <w:proofErr w:type="spellStart"/>
            <w:r w:rsidRPr="005711E6">
              <w:rPr>
                <w:szCs w:val="22"/>
              </w:rPr>
              <w:t>vēderā</w:t>
            </w:r>
            <w:proofErr w:type="spellEnd"/>
            <w:r w:rsidRPr="005711E6">
              <w:rPr>
                <w:szCs w:val="22"/>
              </w:rPr>
              <w:t xml:space="preserve">, </w:t>
            </w:r>
            <w:proofErr w:type="spellStart"/>
            <w:r w:rsidRPr="005711E6">
              <w:rPr>
                <w:szCs w:val="22"/>
              </w:rPr>
              <w:t>sāpes</w:t>
            </w:r>
            <w:proofErr w:type="spellEnd"/>
            <w:r w:rsidRPr="005711E6">
              <w:rPr>
                <w:szCs w:val="22"/>
              </w:rPr>
              <w:t xml:space="preserve"> </w:t>
            </w:r>
            <w:proofErr w:type="spellStart"/>
            <w:r w:rsidRPr="005711E6">
              <w:rPr>
                <w:szCs w:val="22"/>
              </w:rPr>
              <w:t>vēdera</w:t>
            </w:r>
            <w:proofErr w:type="spellEnd"/>
            <w:r w:rsidRPr="005711E6">
              <w:rPr>
                <w:szCs w:val="22"/>
              </w:rPr>
              <w:t xml:space="preserve"> </w:t>
            </w:r>
            <w:proofErr w:type="spellStart"/>
            <w:r w:rsidRPr="005711E6">
              <w:rPr>
                <w:szCs w:val="22"/>
              </w:rPr>
              <w:t>augšdaļā</w:t>
            </w:r>
            <w:proofErr w:type="spellEnd"/>
          </w:p>
        </w:tc>
        <w:tc>
          <w:tcPr>
            <w:tcW w:w="1350" w:type="dxa"/>
          </w:tcPr>
          <w:p w14:paraId="60A24D5A" w14:textId="77777777" w:rsidR="003E03B4" w:rsidRPr="005711E6" w:rsidRDefault="003E03B4" w:rsidP="009B49AD">
            <w:pPr>
              <w:tabs>
                <w:tab w:val="clear" w:pos="567"/>
              </w:tabs>
              <w:spacing w:line="240" w:lineRule="auto"/>
              <w:jc w:val="center"/>
              <w:rPr>
                <w:szCs w:val="22"/>
              </w:rPr>
            </w:pPr>
            <w:proofErr w:type="spellStart"/>
            <w:r w:rsidRPr="005711E6">
              <w:rPr>
                <w:szCs w:val="22"/>
              </w:rPr>
              <w:t>Retāk</w:t>
            </w:r>
            <w:proofErr w:type="spellEnd"/>
          </w:p>
        </w:tc>
        <w:tc>
          <w:tcPr>
            <w:tcW w:w="1350" w:type="dxa"/>
          </w:tcPr>
          <w:p w14:paraId="4D7E5228" w14:textId="77777777" w:rsidR="003E03B4" w:rsidRPr="005711E6" w:rsidRDefault="003E03B4" w:rsidP="009B49AD">
            <w:pPr>
              <w:tabs>
                <w:tab w:val="clear" w:pos="567"/>
              </w:tabs>
              <w:spacing w:line="240" w:lineRule="auto"/>
              <w:jc w:val="center"/>
              <w:rPr>
                <w:szCs w:val="22"/>
              </w:rPr>
            </w:pPr>
            <w:proofErr w:type="spellStart"/>
            <w:r w:rsidRPr="005711E6">
              <w:rPr>
                <w:szCs w:val="22"/>
              </w:rPr>
              <w:t>Bieži</w:t>
            </w:r>
            <w:proofErr w:type="spellEnd"/>
          </w:p>
        </w:tc>
        <w:tc>
          <w:tcPr>
            <w:tcW w:w="1350" w:type="dxa"/>
          </w:tcPr>
          <w:p w14:paraId="0222A7EB" w14:textId="77777777" w:rsidR="003E03B4" w:rsidRPr="005711E6" w:rsidRDefault="003E03B4" w:rsidP="009B49AD">
            <w:pPr>
              <w:tabs>
                <w:tab w:val="clear" w:pos="567"/>
              </w:tabs>
              <w:spacing w:line="240" w:lineRule="auto"/>
              <w:jc w:val="center"/>
              <w:rPr>
                <w:szCs w:val="22"/>
              </w:rPr>
            </w:pPr>
            <w:proofErr w:type="spellStart"/>
            <w:r w:rsidRPr="005711E6">
              <w:rPr>
                <w:szCs w:val="22"/>
              </w:rPr>
              <w:t>Retāk</w:t>
            </w:r>
            <w:proofErr w:type="spellEnd"/>
          </w:p>
        </w:tc>
      </w:tr>
      <w:tr w:rsidR="003E03B4" w:rsidRPr="005711E6" w14:paraId="7408A9FE" w14:textId="77777777" w:rsidTr="009B49AD">
        <w:trPr>
          <w:cantSplit/>
        </w:trPr>
        <w:tc>
          <w:tcPr>
            <w:tcW w:w="1778" w:type="dxa"/>
            <w:vMerge/>
          </w:tcPr>
          <w:p w14:paraId="7521C85F" w14:textId="77777777" w:rsidR="003E03B4" w:rsidRPr="005711E6" w:rsidRDefault="003E03B4" w:rsidP="009B49AD">
            <w:pPr>
              <w:keepNext/>
              <w:tabs>
                <w:tab w:val="clear" w:pos="567"/>
              </w:tabs>
              <w:spacing w:line="240" w:lineRule="auto"/>
              <w:rPr>
                <w:szCs w:val="22"/>
              </w:rPr>
            </w:pPr>
          </w:p>
        </w:tc>
        <w:tc>
          <w:tcPr>
            <w:tcW w:w="2782" w:type="dxa"/>
          </w:tcPr>
          <w:p w14:paraId="2C10E575" w14:textId="77777777" w:rsidR="003E03B4" w:rsidRPr="005711E6" w:rsidRDefault="003E03B4" w:rsidP="009B49AD">
            <w:pPr>
              <w:keepNext/>
              <w:tabs>
                <w:tab w:val="clear" w:pos="567"/>
              </w:tabs>
              <w:spacing w:line="240" w:lineRule="auto"/>
              <w:rPr>
                <w:szCs w:val="22"/>
              </w:rPr>
            </w:pPr>
            <w:proofErr w:type="spellStart"/>
            <w:r w:rsidRPr="005711E6">
              <w:rPr>
                <w:szCs w:val="22"/>
              </w:rPr>
              <w:t>Vēdera</w:t>
            </w:r>
            <w:proofErr w:type="spellEnd"/>
            <w:r w:rsidRPr="005711E6">
              <w:rPr>
                <w:szCs w:val="22"/>
              </w:rPr>
              <w:t xml:space="preserve"> </w:t>
            </w:r>
            <w:proofErr w:type="spellStart"/>
            <w:r w:rsidRPr="005711E6">
              <w:rPr>
                <w:szCs w:val="22"/>
              </w:rPr>
              <w:t>izejas</w:t>
            </w:r>
            <w:proofErr w:type="spellEnd"/>
            <w:r w:rsidRPr="005711E6">
              <w:rPr>
                <w:szCs w:val="22"/>
              </w:rPr>
              <w:t xml:space="preserve"> </w:t>
            </w:r>
            <w:proofErr w:type="spellStart"/>
            <w:r w:rsidRPr="005711E6">
              <w:rPr>
                <w:szCs w:val="22"/>
              </w:rPr>
              <w:t>pārmaiņas</w:t>
            </w:r>
            <w:proofErr w:type="spellEnd"/>
          </w:p>
        </w:tc>
        <w:tc>
          <w:tcPr>
            <w:tcW w:w="1350" w:type="dxa"/>
          </w:tcPr>
          <w:p w14:paraId="1F3F74ED" w14:textId="77777777" w:rsidR="003E03B4" w:rsidRPr="005711E6" w:rsidRDefault="003E03B4" w:rsidP="009B49AD">
            <w:pPr>
              <w:tabs>
                <w:tab w:val="clear" w:pos="567"/>
              </w:tabs>
              <w:spacing w:line="240" w:lineRule="auto"/>
              <w:jc w:val="center"/>
              <w:rPr>
                <w:szCs w:val="22"/>
              </w:rPr>
            </w:pPr>
            <w:r w:rsidRPr="005711E6">
              <w:rPr>
                <w:szCs w:val="22"/>
              </w:rPr>
              <w:t>--</w:t>
            </w:r>
          </w:p>
        </w:tc>
        <w:tc>
          <w:tcPr>
            <w:tcW w:w="1350" w:type="dxa"/>
          </w:tcPr>
          <w:p w14:paraId="60755D25" w14:textId="77777777" w:rsidR="003E03B4" w:rsidRPr="005711E6" w:rsidRDefault="003E03B4" w:rsidP="009B49AD">
            <w:pPr>
              <w:tabs>
                <w:tab w:val="clear" w:pos="567"/>
              </w:tabs>
              <w:spacing w:line="240" w:lineRule="auto"/>
              <w:jc w:val="center"/>
              <w:rPr>
                <w:szCs w:val="22"/>
              </w:rPr>
            </w:pPr>
            <w:proofErr w:type="spellStart"/>
            <w:r w:rsidRPr="005711E6">
              <w:rPr>
                <w:szCs w:val="22"/>
              </w:rPr>
              <w:t>Retāk</w:t>
            </w:r>
            <w:proofErr w:type="spellEnd"/>
          </w:p>
        </w:tc>
        <w:tc>
          <w:tcPr>
            <w:tcW w:w="1350" w:type="dxa"/>
          </w:tcPr>
          <w:p w14:paraId="1183455D" w14:textId="77777777" w:rsidR="003E03B4" w:rsidRPr="005711E6" w:rsidRDefault="003E03B4" w:rsidP="009B49AD">
            <w:pPr>
              <w:tabs>
                <w:tab w:val="clear" w:pos="567"/>
              </w:tabs>
              <w:spacing w:line="240" w:lineRule="auto"/>
              <w:jc w:val="center"/>
              <w:rPr>
                <w:szCs w:val="22"/>
              </w:rPr>
            </w:pPr>
            <w:r w:rsidRPr="005711E6">
              <w:rPr>
                <w:szCs w:val="22"/>
              </w:rPr>
              <w:t>--</w:t>
            </w:r>
          </w:p>
        </w:tc>
      </w:tr>
      <w:tr w:rsidR="003E03B4" w:rsidRPr="005711E6" w14:paraId="467814FF" w14:textId="77777777" w:rsidTr="009B49AD">
        <w:trPr>
          <w:cantSplit/>
        </w:trPr>
        <w:tc>
          <w:tcPr>
            <w:tcW w:w="1778" w:type="dxa"/>
            <w:vMerge/>
          </w:tcPr>
          <w:p w14:paraId="0B6E71BC" w14:textId="77777777" w:rsidR="003E03B4" w:rsidRPr="005711E6" w:rsidRDefault="003E03B4" w:rsidP="009B49AD">
            <w:pPr>
              <w:keepNext/>
              <w:tabs>
                <w:tab w:val="clear" w:pos="567"/>
              </w:tabs>
              <w:spacing w:line="240" w:lineRule="auto"/>
              <w:rPr>
                <w:szCs w:val="22"/>
              </w:rPr>
            </w:pPr>
          </w:p>
        </w:tc>
        <w:tc>
          <w:tcPr>
            <w:tcW w:w="2782" w:type="dxa"/>
          </w:tcPr>
          <w:p w14:paraId="270DE189" w14:textId="77777777" w:rsidR="003E03B4" w:rsidRPr="005711E6" w:rsidRDefault="003E03B4" w:rsidP="009B49AD">
            <w:pPr>
              <w:keepNext/>
              <w:tabs>
                <w:tab w:val="clear" w:pos="567"/>
              </w:tabs>
              <w:spacing w:line="240" w:lineRule="auto"/>
              <w:rPr>
                <w:szCs w:val="22"/>
              </w:rPr>
            </w:pPr>
            <w:proofErr w:type="spellStart"/>
            <w:r w:rsidRPr="005711E6">
              <w:rPr>
                <w:szCs w:val="22"/>
              </w:rPr>
              <w:t>Aizcietējums</w:t>
            </w:r>
            <w:proofErr w:type="spellEnd"/>
          </w:p>
        </w:tc>
        <w:tc>
          <w:tcPr>
            <w:tcW w:w="1350" w:type="dxa"/>
          </w:tcPr>
          <w:p w14:paraId="5A920D00" w14:textId="77777777" w:rsidR="003E03B4" w:rsidRPr="005711E6" w:rsidRDefault="003E03B4" w:rsidP="009B49AD">
            <w:pPr>
              <w:tabs>
                <w:tab w:val="clear" w:pos="567"/>
              </w:tabs>
              <w:spacing w:line="240" w:lineRule="auto"/>
              <w:jc w:val="center"/>
              <w:rPr>
                <w:szCs w:val="22"/>
              </w:rPr>
            </w:pPr>
            <w:proofErr w:type="spellStart"/>
            <w:r w:rsidRPr="005711E6">
              <w:rPr>
                <w:szCs w:val="22"/>
              </w:rPr>
              <w:t>Retāk</w:t>
            </w:r>
            <w:proofErr w:type="spellEnd"/>
          </w:p>
        </w:tc>
        <w:tc>
          <w:tcPr>
            <w:tcW w:w="1350" w:type="dxa"/>
          </w:tcPr>
          <w:p w14:paraId="300996BD" w14:textId="77777777" w:rsidR="003E03B4" w:rsidRPr="005711E6" w:rsidRDefault="003E03B4" w:rsidP="009B49AD">
            <w:pPr>
              <w:tabs>
                <w:tab w:val="clear" w:pos="567"/>
              </w:tabs>
              <w:spacing w:line="240" w:lineRule="auto"/>
              <w:jc w:val="center"/>
              <w:rPr>
                <w:szCs w:val="22"/>
              </w:rPr>
            </w:pPr>
            <w:r w:rsidRPr="005711E6">
              <w:rPr>
                <w:szCs w:val="22"/>
              </w:rPr>
              <w:t>--</w:t>
            </w:r>
          </w:p>
        </w:tc>
        <w:tc>
          <w:tcPr>
            <w:tcW w:w="1350" w:type="dxa"/>
          </w:tcPr>
          <w:p w14:paraId="7AE88D0D" w14:textId="77777777" w:rsidR="003E03B4" w:rsidRPr="005711E6" w:rsidRDefault="003E03B4" w:rsidP="009B49AD">
            <w:pPr>
              <w:tabs>
                <w:tab w:val="clear" w:pos="567"/>
              </w:tabs>
              <w:spacing w:line="240" w:lineRule="auto"/>
              <w:jc w:val="center"/>
              <w:rPr>
                <w:szCs w:val="22"/>
              </w:rPr>
            </w:pPr>
            <w:r w:rsidRPr="005711E6">
              <w:rPr>
                <w:szCs w:val="22"/>
              </w:rPr>
              <w:t>--</w:t>
            </w:r>
          </w:p>
        </w:tc>
      </w:tr>
      <w:tr w:rsidR="003E03B4" w:rsidRPr="005711E6" w14:paraId="773FDFEC" w14:textId="77777777" w:rsidTr="009B49AD">
        <w:trPr>
          <w:cantSplit/>
        </w:trPr>
        <w:tc>
          <w:tcPr>
            <w:tcW w:w="1778" w:type="dxa"/>
            <w:vMerge/>
          </w:tcPr>
          <w:p w14:paraId="07CA5C6C" w14:textId="77777777" w:rsidR="003E03B4" w:rsidRPr="005711E6" w:rsidRDefault="003E03B4" w:rsidP="009B49AD">
            <w:pPr>
              <w:keepNext/>
              <w:tabs>
                <w:tab w:val="clear" w:pos="567"/>
              </w:tabs>
              <w:spacing w:line="240" w:lineRule="auto"/>
              <w:rPr>
                <w:szCs w:val="22"/>
              </w:rPr>
            </w:pPr>
          </w:p>
        </w:tc>
        <w:tc>
          <w:tcPr>
            <w:tcW w:w="2782" w:type="dxa"/>
          </w:tcPr>
          <w:p w14:paraId="79485048" w14:textId="77777777" w:rsidR="003E03B4" w:rsidRPr="005711E6" w:rsidRDefault="003E03B4" w:rsidP="009B49AD">
            <w:pPr>
              <w:keepNext/>
              <w:tabs>
                <w:tab w:val="clear" w:pos="567"/>
              </w:tabs>
              <w:spacing w:line="240" w:lineRule="auto"/>
              <w:rPr>
                <w:szCs w:val="22"/>
              </w:rPr>
            </w:pPr>
            <w:r w:rsidRPr="005711E6">
              <w:rPr>
                <w:szCs w:val="22"/>
                <w:lang w:val="lv-LV"/>
              </w:rPr>
              <w:t>Caureja</w:t>
            </w:r>
          </w:p>
        </w:tc>
        <w:tc>
          <w:tcPr>
            <w:tcW w:w="1350" w:type="dxa"/>
          </w:tcPr>
          <w:p w14:paraId="663CCB12" w14:textId="77777777" w:rsidR="003E03B4" w:rsidRPr="005711E6" w:rsidRDefault="003E03B4" w:rsidP="009B49AD">
            <w:pPr>
              <w:tabs>
                <w:tab w:val="clear" w:pos="567"/>
              </w:tabs>
              <w:spacing w:line="240" w:lineRule="auto"/>
              <w:jc w:val="center"/>
              <w:rPr>
                <w:szCs w:val="22"/>
              </w:rPr>
            </w:pPr>
            <w:proofErr w:type="spellStart"/>
            <w:r w:rsidRPr="005711E6">
              <w:rPr>
                <w:szCs w:val="22"/>
              </w:rPr>
              <w:t>Retāk</w:t>
            </w:r>
            <w:proofErr w:type="spellEnd"/>
          </w:p>
        </w:tc>
        <w:tc>
          <w:tcPr>
            <w:tcW w:w="1350" w:type="dxa"/>
          </w:tcPr>
          <w:p w14:paraId="4547678D" w14:textId="77777777" w:rsidR="003E03B4" w:rsidRPr="005711E6" w:rsidRDefault="003E03B4" w:rsidP="009B49AD">
            <w:pPr>
              <w:tabs>
                <w:tab w:val="clear" w:pos="567"/>
              </w:tabs>
              <w:spacing w:line="240" w:lineRule="auto"/>
              <w:jc w:val="center"/>
              <w:rPr>
                <w:szCs w:val="22"/>
              </w:rPr>
            </w:pPr>
            <w:proofErr w:type="spellStart"/>
            <w:r w:rsidRPr="005711E6">
              <w:rPr>
                <w:szCs w:val="22"/>
              </w:rPr>
              <w:t>Retāk</w:t>
            </w:r>
            <w:proofErr w:type="spellEnd"/>
          </w:p>
        </w:tc>
        <w:tc>
          <w:tcPr>
            <w:tcW w:w="1350" w:type="dxa"/>
          </w:tcPr>
          <w:p w14:paraId="5F5C6948" w14:textId="77777777" w:rsidR="003E03B4" w:rsidRPr="005711E6" w:rsidRDefault="003E03B4" w:rsidP="009B49AD">
            <w:pPr>
              <w:tabs>
                <w:tab w:val="clear" w:pos="567"/>
              </w:tabs>
              <w:spacing w:line="240" w:lineRule="auto"/>
              <w:jc w:val="center"/>
              <w:rPr>
                <w:szCs w:val="22"/>
              </w:rPr>
            </w:pPr>
            <w:r w:rsidRPr="005711E6">
              <w:rPr>
                <w:szCs w:val="22"/>
              </w:rPr>
              <w:t>--</w:t>
            </w:r>
          </w:p>
        </w:tc>
      </w:tr>
      <w:tr w:rsidR="003E03B4" w:rsidRPr="005711E6" w14:paraId="63A58869" w14:textId="77777777" w:rsidTr="009B49AD">
        <w:trPr>
          <w:cantSplit/>
        </w:trPr>
        <w:tc>
          <w:tcPr>
            <w:tcW w:w="1778" w:type="dxa"/>
            <w:vMerge/>
          </w:tcPr>
          <w:p w14:paraId="687E48BC" w14:textId="77777777" w:rsidR="003E03B4" w:rsidRPr="005711E6" w:rsidRDefault="003E03B4" w:rsidP="009B49AD">
            <w:pPr>
              <w:keepNext/>
              <w:tabs>
                <w:tab w:val="clear" w:pos="567"/>
              </w:tabs>
              <w:spacing w:line="240" w:lineRule="auto"/>
              <w:rPr>
                <w:szCs w:val="22"/>
              </w:rPr>
            </w:pPr>
          </w:p>
        </w:tc>
        <w:tc>
          <w:tcPr>
            <w:tcW w:w="2782" w:type="dxa"/>
          </w:tcPr>
          <w:p w14:paraId="4FB932A2" w14:textId="77777777" w:rsidR="003E03B4" w:rsidRPr="005711E6" w:rsidRDefault="003E03B4" w:rsidP="009B49AD">
            <w:pPr>
              <w:keepNext/>
              <w:tabs>
                <w:tab w:val="clear" w:pos="567"/>
              </w:tabs>
              <w:spacing w:line="240" w:lineRule="auto"/>
              <w:rPr>
                <w:szCs w:val="22"/>
              </w:rPr>
            </w:pPr>
            <w:r w:rsidRPr="005711E6">
              <w:rPr>
                <w:szCs w:val="22"/>
                <w:lang w:val="lv-LV"/>
              </w:rPr>
              <w:t>Sausuma sajūta mutē</w:t>
            </w:r>
          </w:p>
        </w:tc>
        <w:tc>
          <w:tcPr>
            <w:tcW w:w="1350" w:type="dxa"/>
          </w:tcPr>
          <w:p w14:paraId="0ED83EA1" w14:textId="77777777" w:rsidR="003E03B4" w:rsidRPr="005711E6" w:rsidRDefault="003E03B4" w:rsidP="009B49AD">
            <w:pPr>
              <w:tabs>
                <w:tab w:val="clear" w:pos="567"/>
              </w:tabs>
              <w:spacing w:line="240" w:lineRule="auto"/>
              <w:jc w:val="center"/>
              <w:rPr>
                <w:szCs w:val="22"/>
              </w:rPr>
            </w:pPr>
            <w:proofErr w:type="spellStart"/>
            <w:r w:rsidRPr="005711E6">
              <w:rPr>
                <w:szCs w:val="22"/>
              </w:rPr>
              <w:t>Retāk</w:t>
            </w:r>
            <w:proofErr w:type="spellEnd"/>
          </w:p>
        </w:tc>
        <w:tc>
          <w:tcPr>
            <w:tcW w:w="1350" w:type="dxa"/>
          </w:tcPr>
          <w:p w14:paraId="18E76ECC" w14:textId="77777777" w:rsidR="003E03B4" w:rsidRPr="005711E6" w:rsidRDefault="003E03B4" w:rsidP="009B49AD">
            <w:pPr>
              <w:tabs>
                <w:tab w:val="clear" w:pos="567"/>
              </w:tabs>
              <w:spacing w:line="240" w:lineRule="auto"/>
              <w:jc w:val="center"/>
              <w:rPr>
                <w:szCs w:val="22"/>
              </w:rPr>
            </w:pPr>
            <w:proofErr w:type="spellStart"/>
            <w:r w:rsidRPr="005711E6">
              <w:rPr>
                <w:szCs w:val="22"/>
              </w:rPr>
              <w:t>Retāk</w:t>
            </w:r>
            <w:proofErr w:type="spellEnd"/>
          </w:p>
        </w:tc>
        <w:tc>
          <w:tcPr>
            <w:tcW w:w="1350" w:type="dxa"/>
          </w:tcPr>
          <w:p w14:paraId="01924674" w14:textId="77777777" w:rsidR="003E03B4" w:rsidRPr="005711E6" w:rsidRDefault="003E03B4" w:rsidP="009B49AD">
            <w:pPr>
              <w:tabs>
                <w:tab w:val="clear" w:pos="567"/>
              </w:tabs>
              <w:spacing w:line="240" w:lineRule="auto"/>
              <w:jc w:val="center"/>
              <w:rPr>
                <w:szCs w:val="22"/>
              </w:rPr>
            </w:pPr>
            <w:r w:rsidRPr="005711E6">
              <w:rPr>
                <w:szCs w:val="22"/>
              </w:rPr>
              <w:t>--</w:t>
            </w:r>
          </w:p>
        </w:tc>
      </w:tr>
      <w:tr w:rsidR="003E03B4" w:rsidRPr="005711E6" w14:paraId="66540404" w14:textId="77777777" w:rsidTr="009B49AD">
        <w:trPr>
          <w:cantSplit/>
        </w:trPr>
        <w:tc>
          <w:tcPr>
            <w:tcW w:w="1778" w:type="dxa"/>
            <w:vMerge/>
          </w:tcPr>
          <w:p w14:paraId="606F0DCB" w14:textId="77777777" w:rsidR="003E03B4" w:rsidRPr="005711E6" w:rsidRDefault="003E03B4" w:rsidP="009B49AD">
            <w:pPr>
              <w:keepNext/>
              <w:tabs>
                <w:tab w:val="clear" w:pos="567"/>
              </w:tabs>
              <w:spacing w:line="240" w:lineRule="auto"/>
              <w:rPr>
                <w:szCs w:val="22"/>
              </w:rPr>
            </w:pPr>
          </w:p>
        </w:tc>
        <w:tc>
          <w:tcPr>
            <w:tcW w:w="2782" w:type="dxa"/>
          </w:tcPr>
          <w:p w14:paraId="1F710E66" w14:textId="77777777" w:rsidR="003E03B4" w:rsidRPr="005711E6" w:rsidRDefault="003E03B4" w:rsidP="009B49AD">
            <w:pPr>
              <w:keepNext/>
              <w:tabs>
                <w:tab w:val="clear" w:pos="567"/>
              </w:tabs>
              <w:spacing w:line="240" w:lineRule="auto"/>
              <w:rPr>
                <w:szCs w:val="22"/>
              </w:rPr>
            </w:pPr>
            <w:r w:rsidRPr="005711E6">
              <w:rPr>
                <w:szCs w:val="22"/>
                <w:lang w:val="lv-LV"/>
              </w:rPr>
              <w:t>Dispepsija</w:t>
            </w:r>
          </w:p>
        </w:tc>
        <w:tc>
          <w:tcPr>
            <w:tcW w:w="1350" w:type="dxa"/>
          </w:tcPr>
          <w:p w14:paraId="4F4216E0" w14:textId="77777777" w:rsidR="003E03B4" w:rsidRPr="005711E6" w:rsidRDefault="003E03B4" w:rsidP="009B49AD">
            <w:pPr>
              <w:tabs>
                <w:tab w:val="clear" w:pos="567"/>
              </w:tabs>
              <w:spacing w:line="240" w:lineRule="auto"/>
              <w:jc w:val="center"/>
              <w:rPr>
                <w:szCs w:val="22"/>
              </w:rPr>
            </w:pPr>
            <w:r w:rsidRPr="005711E6">
              <w:rPr>
                <w:szCs w:val="22"/>
              </w:rPr>
              <w:t>--</w:t>
            </w:r>
          </w:p>
        </w:tc>
        <w:tc>
          <w:tcPr>
            <w:tcW w:w="1350" w:type="dxa"/>
          </w:tcPr>
          <w:p w14:paraId="35747594" w14:textId="77777777" w:rsidR="003E03B4" w:rsidRPr="005711E6" w:rsidRDefault="003E03B4" w:rsidP="009B49AD">
            <w:pPr>
              <w:tabs>
                <w:tab w:val="clear" w:pos="567"/>
              </w:tabs>
              <w:spacing w:line="240" w:lineRule="auto"/>
              <w:jc w:val="center"/>
              <w:rPr>
                <w:szCs w:val="22"/>
              </w:rPr>
            </w:pPr>
            <w:proofErr w:type="spellStart"/>
            <w:r w:rsidRPr="005711E6">
              <w:rPr>
                <w:szCs w:val="22"/>
              </w:rPr>
              <w:t>Retāk</w:t>
            </w:r>
            <w:proofErr w:type="spellEnd"/>
          </w:p>
        </w:tc>
        <w:tc>
          <w:tcPr>
            <w:tcW w:w="1350" w:type="dxa"/>
          </w:tcPr>
          <w:p w14:paraId="4FCF7F50" w14:textId="77777777" w:rsidR="003E03B4" w:rsidRPr="005711E6" w:rsidRDefault="003E03B4" w:rsidP="009B49AD">
            <w:pPr>
              <w:tabs>
                <w:tab w:val="clear" w:pos="567"/>
              </w:tabs>
              <w:spacing w:line="240" w:lineRule="auto"/>
              <w:jc w:val="center"/>
              <w:rPr>
                <w:szCs w:val="22"/>
              </w:rPr>
            </w:pPr>
            <w:r w:rsidRPr="005711E6">
              <w:rPr>
                <w:szCs w:val="22"/>
              </w:rPr>
              <w:t>--</w:t>
            </w:r>
          </w:p>
        </w:tc>
      </w:tr>
      <w:tr w:rsidR="003E03B4" w:rsidRPr="005711E6" w14:paraId="360C3466" w14:textId="77777777" w:rsidTr="009B49AD">
        <w:trPr>
          <w:cantSplit/>
        </w:trPr>
        <w:tc>
          <w:tcPr>
            <w:tcW w:w="1778" w:type="dxa"/>
            <w:vMerge/>
          </w:tcPr>
          <w:p w14:paraId="402AF322" w14:textId="77777777" w:rsidR="003E03B4" w:rsidRPr="005711E6" w:rsidRDefault="003E03B4" w:rsidP="009B49AD">
            <w:pPr>
              <w:keepNext/>
              <w:tabs>
                <w:tab w:val="clear" w:pos="567"/>
              </w:tabs>
              <w:spacing w:line="240" w:lineRule="auto"/>
              <w:rPr>
                <w:szCs w:val="22"/>
              </w:rPr>
            </w:pPr>
          </w:p>
        </w:tc>
        <w:tc>
          <w:tcPr>
            <w:tcW w:w="2782" w:type="dxa"/>
          </w:tcPr>
          <w:p w14:paraId="4ABE257C" w14:textId="77777777" w:rsidR="003E03B4" w:rsidRPr="005711E6" w:rsidRDefault="003E03B4" w:rsidP="009B49AD">
            <w:pPr>
              <w:keepNext/>
              <w:tabs>
                <w:tab w:val="clear" w:pos="567"/>
              </w:tabs>
              <w:spacing w:line="240" w:lineRule="auto"/>
              <w:rPr>
                <w:szCs w:val="22"/>
              </w:rPr>
            </w:pPr>
            <w:r w:rsidRPr="005711E6">
              <w:rPr>
                <w:szCs w:val="22"/>
                <w:lang w:val="lv-LV"/>
              </w:rPr>
              <w:t>Gastrīts</w:t>
            </w:r>
          </w:p>
        </w:tc>
        <w:tc>
          <w:tcPr>
            <w:tcW w:w="1350" w:type="dxa"/>
          </w:tcPr>
          <w:p w14:paraId="7BB0E07B" w14:textId="77777777" w:rsidR="003E03B4" w:rsidRPr="005711E6" w:rsidRDefault="003E03B4" w:rsidP="009B49AD">
            <w:pPr>
              <w:tabs>
                <w:tab w:val="clear" w:pos="567"/>
              </w:tabs>
              <w:spacing w:line="240" w:lineRule="auto"/>
              <w:jc w:val="center"/>
              <w:rPr>
                <w:szCs w:val="22"/>
              </w:rPr>
            </w:pPr>
            <w:r w:rsidRPr="005711E6">
              <w:rPr>
                <w:szCs w:val="22"/>
              </w:rPr>
              <w:t>--</w:t>
            </w:r>
          </w:p>
        </w:tc>
        <w:tc>
          <w:tcPr>
            <w:tcW w:w="1350" w:type="dxa"/>
          </w:tcPr>
          <w:p w14:paraId="4BA0D81A" w14:textId="77777777" w:rsidR="003E03B4" w:rsidRPr="005711E6" w:rsidRDefault="003E03B4" w:rsidP="009B49AD">
            <w:pPr>
              <w:tabs>
                <w:tab w:val="clear" w:pos="567"/>
              </w:tabs>
              <w:spacing w:line="240" w:lineRule="auto"/>
              <w:jc w:val="center"/>
              <w:rPr>
                <w:szCs w:val="22"/>
              </w:rPr>
            </w:pPr>
            <w:proofErr w:type="spellStart"/>
            <w:r w:rsidRPr="005711E6">
              <w:rPr>
                <w:szCs w:val="22"/>
              </w:rPr>
              <w:t>Ļoti</w:t>
            </w:r>
            <w:proofErr w:type="spellEnd"/>
            <w:r w:rsidRPr="005711E6">
              <w:rPr>
                <w:szCs w:val="22"/>
              </w:rPr>
              <w:t xml:space="preserve"> </w:t>
            </w:r>
            <w:proofErr w:type="spellStart"/>
            <w:r w:rsidRPr="005711E6">
              <w:rPr>
                <w:szCs w:val="22"/>
              </w:rPr>
              <w:t>reti</w:t>
            </w:r>
            <w:proofErr w:type="spellEnd"/>
          </w:p>
        </w:tc>
        <w:tc>
          <w:tcPr>
            <w:tcW w:w="1350" w:type="dxa"/>
          </w:tcPr>
          <w:p w14:paraId="748F3C60" w14:textId="77777777" w:rsidR="003E03B4" w:rsidRPr="005711E6" w:rsidRDefault="003E03B4" w:rsidP="009B49AD">
            <w:pPr>
              <w:tabs>
                <w:tab w:val="clear" w:pos="567"/>
              </w:tabs>
              <w:spacing w:line="240" w:lineRule="auto"/>
              <w:jc w:val="center"/>
              <w:rPr>
                <w:szCs w:val="22"/>
              </w:rPr>
            </w:pPr>
            <w:r w:rsidRPr="005711E6">
              <w:rPr>
                <w:szCs w:val="22"/>
              </w:rPr>
              <w:t>--</w:t>
            </w:r>
          </w:p>
        </w:tc>
      </w:tr>
      <w:tr w:rsidR="003E03B4" w:rsidRPr="005711E6" w14:paraId="7235B1FA" w14:textId="77777777" w:rsidTr="009B49AD">
        <w:trPr>
          <w:cantSplit/>
        </w:trPr>
        <w:tc>
          <w:tcPr>
            <w:tcW w:w="1778" w:type="dxa"/>
            <w:vMerge/>
          </w:tcPr>
          <w:p w14:paraId="0D42FAE9" w14:textId="77777777" w:rsidR="003E03B4" w:rsidRPr="005711E6" w:rsidRDefault="003E03B4" w:rsidP="009B49AD">
            <w:pPr>
              <w:keepNext/>
              <w:tabs>
                <w:tab w:val="clear" w:pos="567"/>
              </w:tabs>
              <w:spacing w:line="240" w:lineRule="auto"/>
              <w:rPr>
                <w:szCs w:val="22"/>
              </w:rPr>
            </w:pPr>
          </w:p>
        </w:tc>
        <w:tc>
          <w:tcPr>
            <w:tcW w:w="2782" w:type="dxa"/>
          </w:tcPr>
          <w:p w14:paraId="5DA0658E" w14:textId="77777777" w:rsidR="003E03B4" w:rsidRPr="005711E6" w:rsidRDefault="003E03B4" w:rsidP="009B49AD">
            <w:pPr>
              <w:keepNext/>
              <w:tabs>
                <w:tab w:val="clear" w:pos="567"/>
              </w:tabs>
              <w:spacing w:line="240" w:lineRule="auto"/>
              <w:rPr>
                <w:szCs w:val="22"/>
              </w:rPr>
            </w:pPr>
            <w:r w:rsidRPr="005711E6">
              <w:rPr>
                <w:szCs w:val="22"/>
                <w:lang w:val="lv-LV"/>
              </w:rPr>
              <w:t>Smaganu hiperplāzija</w:t>
            </w:r>
          </w:p>
        </w:tc>
        <w:tc>
          <w:tcPr>
            <w:tcW w:w="1350" w:type="dxa"/>
          </w:tcPr>
          <w:p w14:paraId="6D64D92B" w14:textId="77777777" w:rsidR="003E03B4" w:rsidRPr="005711E6" w:rsidRDefault="003E03B4" w:rsidP="009B49AD">
            <w:pPr>
              <w:tabs>
                <w:tab w:val="clear" w:pos="567"/>
              </w:tabs>
              <w:spacing w:line="240" w:lineRule="auto"/>
              <w:jc w:val="center"/>
              <w:rPr>
                <w:szCs w:val="22"/>
              </w:rPr>
            </w:pPr>
            <w:r w:rsidRPr="005711E6">
              <w:rPr>
                <w:szCs w:val="22"/>
              </w:rPr>
              <w:t>--</w:t>
            </w:r>
          </w:p>
        </w:tc>
        <w:tc>
          <w:tcPr>
            <w:tcW w:w="1350" w:type="dxa"/>
          </w:tcPr>
          <w:p w14:paraId="50EC25A1" w14:textId="77777777" w:rsidR="003E03B4" w:rsidRPr="005711E6" w:rsidRDefault="003E03B4" w:rsidP="009B49AD">
            <w:pPr>
              <w:tabs>
                <w:tab w:val="clear" w:pos="567"/>
              </w:tabs>
              <w:spacing w:line="240" w:lineRule="auto"/>
              <w:jc w:val="center"/>
              <w:rPr>
                <w:szCs w:val="22"/>
              </w:rPr>
            </w:pPr>
            <w:proofErr w:type="spellStart"/>
            <w:r w:rsidRPr="005711E6">
              <w:rPr>
                <w:szCs w:val="22"/>
              </w:rPr>
              <w:t>Ļoti</w:t>
            </w:r>
            <w:proofErr w:type="spellEnd"/>
            <w:r w:rsidRPr="005711E6">
              <w:rPr>
                <w:szCs w:val="22"/>
              </w:rPr>
              <w:t xml:space="preserve"> </w:t>
            </w:r>
            <w:proofErr w:type="spellStart"/>
            <w:r w:rsidRPr="005711E6">
              <w:rPr>
                <w:szCs w:val="22"/>
              </w:rPr>
              <w:t>reti</w:t>
            </w:r>
            <w:proofErr w:type="spellEnd"/>
          </w:p>
        </w:tc>
        <w:tc>
          <w:tcPr>
            <w:tcW w:w="1350" w:type="dxa"/>
          </w:tcPr>
          <w:p w14:paraId="0E6C779E" w14:textId="77777777" w:rsidR="003E03B4" w:rsidRPr="005711E6" w:rsidRDefault="003E03B4" w:rsidP="009B49AD">
            <w:pPr>
              <w:tabs>
                <w:tab w:val="clear" w:pos="567"/>
              </w:tabs>
              <w:spacing w:line="240" w:lineRule="auto"/>
              <w:jc w:val="center"/>
              <w:rPr>
                <w:szCs w:val="22"/>
              </w:rPr>
            </w:pPr>
            <w:r w:rsidRPr="005711E6">
              <w:rPr>
                <w:szCs w:val="22"/>
              </w:rPr>
              <w:t>--</w:t>
            </w:r>
          </w:p>
        </w:tc>
      </w:tr>
      <w:tr w:rsidR="003E03B4" w:rsidRPr="005711E6" w14:paraId="389F8634" w14:textId="77777777" w:rsidTr="009B49AD">
        <w:trPr>
          <w:cantSplit/>
        </w:trPr>
        <w:tc>
          <w:tcPr>
            <w:tcW w:w="1778" w:type="dxa"/>
            <w:vMerge/>
          </w:tcPr>
          <w:p w14:paraId="10F9ABE6" w14:textId="77777777" w:rsidR="003E03B4" w:rsidRPr="005711E6" w:rsidRDefault="003E03B4" w:rsidP="009B49AD">
            <w:pPr>
              <w:keepNext/>
              <w:tabs>
                <w:tab w:val="clear" w:pos="567"/>
              </w:tabs>
              <w:spacing w:line="240" w:lineRule="auto"/>
              <w:rPr>
                <w:szCs w:val="22"/>
              </w:rPr>
            </w:pPr>
          </w:p>
        </w:tc>
        <w:tc>
          <w:tcPr>
            <w:tcW w:w="2782" w:type="dxa"/>
          </w:tcPr>
          <w:p w14:paraId="55445592" w14:textId="77777777" w:rsidR="003E03B4" w:rsidRPr="005711E6" w:rsidRDefault="003E03B4" w:rsidP="009B49AD">
            <w:pPr>
              <w:keepNext/>
              <w:tabs>
                <w:tab w:val="clear" w:pos="567"/>
              </w:tabs>
              <w:spacing w:line="240" w:lineRule="auto"/>
              <w:rPr>
                <w:szCs w:val="22"/>
                <w:lang w:val="lv-LV"/>
              </w:rPr>
            </w:pPr>
            <w:r w:rsidRPr="005711E6">
              <w:rPr>
                <w:szCs w:val="22"/>
                <w:lang w:val="lv-LV"/>
              </w:rPr>
              <w:t>Zarnu angiodēma</w:t>
            </w:r>
          </w:p>
        </w:tc>
        <w:tc>
          <w:tcPr>
            <w:tcW w:w="1350" w:type="dxa"/>
          </w:tcPr>
          <w:p w14:paraId="399392AA" w14:textId="77777777" w:rsidR="003E03B4" w:rsidRPr="005711E6" w:rsidRDefault="003E03B4" w:rsidP="009B49AD">
            <w:pPr>
              <w:tabs>
                <w:tab w:val="clear" w:pos="567"/>
              </w:tabs>
              <w:spacing w:line="240" w:lineRule="auto"/>
              <w:jc w:val="center"/>
              <w:rPr>
                <w:szCs w:val="22"/>
              </w:rPr>
            </w:pPr>
            <w:r w:rsidRPr="005711E6">
              <w:rPr>
                <w:szCs w:val="22"/>
              </w:rPr>
              <w:t>--</w:t>
            </w:r>
          </w:p>
        </w:tc>
        <w:tc>
          <w:tcPr>
            <w:tcW w:w="1350" w:type="dxa"/>
          </w:tcPr>
          <w:p w14:paraId="6D6E4851" w14:textId="77777777" w:rsidR="003E03B4" w:rsidRPr="005711E6" w:rsidRDefault="003E03B4" w:rsidP="009B49AD">
            <w:pPr>
              <w:tabs>
                <w:tab w:val="clear" w:pos="567"/>
              </w:tabs>
              <w:spacing w:line="240" w:lineRule="auto"/>
              <w:jc w:val="center"/>
              <w:rPr>
                <w:szCs w:val="22"/>
              </w:rPr>
            </w:pPr>
            <w:r w:rsidRPr="005711E6">
              <w:rPr>
                <w:szCs w:val="22"/>
              </w:rPr>
              <w:t>--</w:t>
            </w:r>
          </w:p>
        </w:tc>
        <w:tc>
          <w:tcPr>
            <w:tcW w:w="1350" w:type="dxa"/>
          </w:tcPr>
          <w:p w14:paraId="3AD92CFC" w14:textId="77777777" w:rsidR="003E03B4" w:rsidRPr="005711E6" w:rsidRDefault="003E03B4" w:rsidP="009B49AD">
            <w:pPr>
              <w:tabs>
                <w:tab w:val="clear" w:pos="567"/>
              </w:tabs>
              <w:spacing w:line="240" w:lineRule="auto"/>
              <w:jc w:val="center"/>
              <w:rPr>
                <w:szCs w:val="22"/>
              </w:rPr>
            </w:pPr>
            <w:proofErr w:type="spellStart"/>
            <w:r w:rsidRPr="005711E6">
              <w:rPr>
                <w:szCs w:val="22"/>
              </w:rPr>
              <w:t>Ļoti</w:t>
            </w:r>
            <w:proofErr w:type="spellEnd"/>
            <w:r w:rsidRPr="005711E6">
              <w:rPr>
                <w:szCs w:val="22"/>
              </w:rPr>
              <w:t xml:space="preserve"> </w:t>
            </w:r>
            <w:proofErr w:type="spellStart"/>
            <w:r w:rsidRPr="005711E6">
              <w:rPr>
                <w:szCs w:val="22"/>
              </w:rPr>
              <w:t>reti</w:t>
            </w:r>
            <w:proofErr w:type="spellEnd"/>
          </w:p>
        </w:tc>
      </w:tr>
      <w:tr w:rsidR="003E03B4" w:rsidRPr="005711E6" w14:paraId="5FB84B5F" w14:textId="77777777" w:rsidTr="009B49AD">
        <w:trPr>
          <w:cantSplit/>
        </w:trPr>
        <w:tc>
          <w:tcPr>
            <w:tcW w:w="1778" w:type="dxa"/>
            <w:vMerge/>
          </w:tcPr>
          <w:p w14:paraId="5AEC5DBE" w14:textId="77777777" w:rsidR="003E03B4" w:rsidRPr="005711E6" w:rsidRDefault="003E03B4" w:rsidP="009B49AD">
            <w:pPr>
              <w:keepNext/>
              <w:tabs>
                <w:tab w:val="clear" w:pos="567"/>
              </w:tabs>
              <w:spacing w:line="240" w:lineRule="auto"/>
              <w:rPr>
                <w:szCs w:val="22"/>
              </w:rPr>
            </w:pPr>
          </w:p>
        </w:tc>
        <w:tc>
          <w:tcPr>
            <w:tcW w:w="2782" w:type="dxa"/>
          </w:tcPr>
          <w:p w14:paraId="38D52E98" w14:textId="77777777" w:rsidR="003E03B4" w:rsidRPr="005711E6" w:rsidRDefault="003E03B4" w:rsidP="009B49AD">
            <w:pPr>
              <w:keepNext/>
              <w:tabs>
                <w:tab w:val="clear" w:pos="567"/>
              </w:tabs>
              <w:spacing w:line="240" w:lineRule="auto"/>
              <w:rPr>
                <w:szCs w:val="22"/>
              </w:rPr>
            </w:pPr>
            <w:r w:rsidRPr="005711E6">
              <w:rPr>
                <w:szCs w:val="22"/>
                <w:lang w:val="lv-LV"/>
              </w:rPr>
              <w:t>Slikta dūša</w:t>
            </w:r>
          </w:p>
        </w:tc>
        <w:tc>
          <w:tcPr>
            <w:tcW w:w="1350" w:type="dxa"/>
          </w:tcPr>
          <w:p w14:paraId="65695EA0" w14:textId="77777777" w:rsidR="003E03B4" w:rsidRPr="005711E6" w:rsidRDefault="003E03B4" w:rsidP="009B49AD">
            <w:pPr>
              <w:tabs>
                <w:tab w:val="clear" w:pos="567"/>
              </w:tabs>
              <w:spacing w:line="240" w:lineRule="auto"/>
              <w:jc w:val="center"/>
              <w:rPr>
                <w:szCs w:val="22"/>
              </w:rPr>
            </w:pPr>
            <w:proofErr w:type="spellStart"/>
            <w:r w:rsidRPr="005711E6">
              <w:rPr>
                <w:szCs w:val="22"/>
              </w:rPr>
              <w:t>Retāk</w:t>
            </w:r>
            <w:proofErr w:type="spellEnd"/>
          </w:p>
        </w:tc>
        <w:tc>
          <w:tcPr>
            <w:tcW w:w="1350" w:type="dxa"/>
          </w:tcPr>
          <w:p w14:paraId="165FFF10" w14:textId="77777777" w:rsidR="003E03B4" w:rsidRPr="005711E6" w:rsidRDefault="003E03B4" w:rsidP="009B49AD">
            <w:pPr>
              <w:tabs>
                <w:tab w:val="clear" w:pos="567"/>
              </w:tabs>
              <w:spacing w:line="240" w:lineRule="auto"/>
              <w:jc w:val="center"/>
              <w:rPr>
                <w:szCs w:val="22"/>
              </w:rPr>
            </w:pPr>
            <w:proofErr w:type="spellStart"/>
            <w:r w:rsidRPr="005711E6">
              <w:rPr>
                <w:szCs w:val="22"/>
              </w:rPr>
              <w:t>Bieži</w:t>
            </w:r>
            <w:proofErr w:type="spellEnd"/>
          </w:p>
        </w:tc>
        <w:tc>
          <w:tcPr>
            <w:tcW w:w="1350" w:type="dxa"/>
          </w:tcPr>
          <w:p w14:paraId="7BC8C19B" w14:textId="77777777" w:rsidR="003E03B4" w:rsidRPr="005711E6" w:rsidRDefault="003E03B4" w:rsidP="009B49AD">
            <w:pPr>
              <w:tabs>
                <w:tab w:val="clear" w:pos="567"/>
              </w:tabs>
              <w:spacing w:line="240" w:lineRule="auto"/>
              <w:jc w:val="center"/>
              <w:rPr>
                <w:szCs w:val="22"/>
              </w:rPr>
            </w:pPr>
            <w:r w:rsidRPr="005711E6">
              <w:rPr>
                <w:szCs w:val="22"/>
              </w:rPr>
              <w:t>--</w:t>
            </w:r>
          </w:p>
        </w:tc>
      </w:tr>
      <w:tr w:rsidR="003E03B4" w:rsidRPr="005711E6" w14:paraId="0C41ADED" w14:textId="77777777" w:rsidTr="009B49AD">
        <w:trPr>
          <w:cantSplit/>
        </w:trPr>
        <w:tc>
          <w:tcPr>
            <w:tcW w:w="1778" w:type="dxa"/>
            <w:vMerge/>
          </w:tcPr>
          <w:p w14:paraId="3C30634A" w14:textId="77777777" w:rsidR="003E03B4" w:rsidRPr="005711E6" w:rsidRDefault="003E03B4" w:rsidP="009B49AD">
            <w:pPr>
              <w:keepNext/>
              <w:tabs>
                <w:tab w:val="clear" w:pos="567"/>
              </w:tabs>
              <w:spacing w:line="240" w:lineRule="auto"/>
              <w:rPr>
                <w:szCs w:val="22"/>
              </w:rPr>
            </w:pPr>
          </w:p>
        </w:tc>
        <w:tc>
          <w:tcPr>
            <w:tcW w:w="2782" w:type="dxa"/>
          </w:tcPr>
          <w:p w14:paraId="275DD750" w14:textId="77777777" w:rsidR="003E03B4" w:rsidRPr="005711E6" w:rsidRDefault="003E03B4" w:rsidP="009B49AD">
            <w:pPr>
              <w:keepNext/>
              <w:tabs>
                <w:tab w:val="clear" w:pos="567"/>
              </w:tabs>
              <w:spacing w:line="240" w:lineRule="auto"/>
              <w:rPr>
                <w:szCs w:val="22"/>
              </w:rPr>
            </w:pPr>
            <w:r w:rsidRPr="005711E6">
              <w:rPr>
                <w:szCs w:val="22"/>
                <w:lang w:val="lv-LV"/>
              </w:rPr>
              <w:t>Pankreatīts</w:t>
            </w:r>
          </w:p>
        </w:tc>
        <w:tc>
          <w:tcPr>
            <w:tcW w:w="1350" w:type="dxa"/>
          </w:tcPr>
          <w:p w14:paraId="5619F233" w14:textId="77777777" w:rsidR="003E03B4" w:rsidRPr="005711E6" w:rsidRDefault="003E03B4" w:rsidP="009B49AD">
            <w:pPr>
              <w:tabs>
                <w:tab w:val="clear" w:pos="567"/>
              </w:tabs>
              <w:spacing w:line="240" w:lineRule="auto"/>
              <w:jc w:val="center"/>
              <w:rPr>
                <w:szCs w:val="22"/>
              </w:rPr>
            </w:pPr>
            <w:r w:rsidRPr="005711E6">
              <w:rPr>
                <w:szCs w:val="22"/>
              </w:rPr>
              <w:t>--</w:t>
            </w:r>
          </w:p>
        </w:tc>
        <w:tc>
          <w:tcPr>
            <w:tcW w:w="1350" w:type="dxa"/>
          </w:tcPr>
          <w:p w14:paraId="3C6D7C13" w14:textId="77777777" w:rsidR="003E03B4" w:rsidRPr="005711E6" w:rsidRDefault="003E03B4" w:rsidP="009B49AD">
            <w:pPr>
              <w:tabs>
                <w:tab w:val="clear" w:pos="567"/>
              </w:tabs>
              <w:spacing w:line="240" w:lineRule="auto"/>
              <w:jc w:val="center"/>
              <w:rPr>
                <w:szCs w:val="22"/>
              </w:rPr>
            </w:pPr>
            <w:proofErr w:type="spellStart"/>
            <w:r w:rsidRPr="005711E6">
              <w:rPr>
                <w:szCs w:val="22"/>
              </w:rPr>
              <w:t>Ļoti</w:t>
            </w:r>
            <w:proofErr w:type="spellEnd"/>
            <w:r w:rsidRPr="005711E6">
              <w:rPr>
                <w:szCs w:val="22"/>
              </w:rPr>
              <w:t xml:space="preserve"> </w:t>
            </w:r>
            <w:proofErr w:type="spellStart"/>
            <w:r w:rsidRPr="005711E6">
              <w:rPr>
                <w:szCs w:val="22"/>
              </w:rPr>
              <w:t>reti</w:t>
            </w:r>
            <w:proofErr w:type="spellEnd"/>
          </w:p>
        </w:tc>
        <w:tc>
          <w:tcPr>
            <w:tcW w:w="1350" w:type="dxa"/>
          </w:tcPr>
          <w:p w14:paraId="4F3DADCF" w14:textId="77777777" w:rsidR="003E03B4" w:rsidRPr="005711E6" w:rsidRDefault="003E03B4" w:rsidP="009B49AD">
            <w:pPr>
              <w:tabs>
                <w:tab w:val="clear" w:pos="567"/>
              </w:tabs>
              <w:spacing w:line="240" w:lineRule="auto"/>
              <w:jc w:val="center"/>
              <w:rPr>
                <w:szCs w:val="22"/>
              </w:rPr>
            </w:pPr>
            <w:r w:rsidRPr="005711E6">
              <w:rPr>
                <w:szCs w:val="22"/>
              </w:rPr>
              <w:t>--</w:t>
            </w:r>
          </w:p>
        </w:tc>
      </w:tr>
      <w:tr w:rsidR="003E03B4" w:rsidRPr="005711E6" w14:paraId="7106CC5E" w14:textId="77777777" w:rsidTr="009B49AD">
        <w:trPr>
          <w:cantSplit/>
        </w:trPr>
        <w:tc>
          <w:tcPr>
            <w:tcW w:w="1778" w:type="dxa"/>
            <w:vMerge/>
          </w:tcPr>
          <w:p w14:paraId="4EBA1AC3" w14:textId="77777777" w:rsidR="003E03B4" w:rsidRPr="005711E6" w:rsidRDefault="003E03B4" w:rsidP="009B49AD">
            <w:pPr>
              <w:tabs>
                <w:tab w:val="clear" w:pos="567"/>
              </w:tabs>
              <w:spacing w:line="240" w:lineRule="auto"/>
              <w:rPr>
                <w:szCs w:val="22"/>
              </w:rPr>
            </w:pPr>
          </w:p>
        </w:tc>
        <w:tc>
          <w:tcPr>
            <w:tcW w:w="2782" w:type="dxa"/>
          </w:tcPr>
          <w:p w14:paraId="54A1977C" w14:textId="77777777" w:rsidR="003E03B4" w:rsidRPr="005711E6" w:rsidRDefault="003E03B4" w:rsidP="009B49AD">
            <w:pPr>
              <w:tabs>
                <w:tab w:val="clear" w:pos="567"/>
              </w:tabs>
              <w:spacing w:line="240" w:lineRule="auto"/>
              <w:rPr>
                <w:szCs w:val="22"/>
              </w:rPr>
            </w:pPr>
            <w:r w:rsidRPr="005711E6">
              <w:rPr>
                <w:szCs w:val="22"/>
                <w:lang w:val="lv-LV"/>
              </w:rPr>
              <w:t>Vemšana</w:t>
            </w:r>
          </w:p>
        </w:tc>
        <w:tc>
          <w:tcPr>
            <w:tcW w:w="1350" w:type="dxa"/>
          </w:tcPr>
          <w:p w14:paraId="563D586C" w14:textId="77777777" w:rsidR="003E03B4" w:rsidRPr="005711E6" w:rsidRDefault="003E03B4" w:rsidP="009B49AD">
            <w:pPr>
              <w:tabs>
                <w:tab w:val="clear" w:pos="567"/>
              </w:tabs>
              <w:spacing w:line="240" w:lineRule="auto"/>
              <w:jc w:val="center"/>
              <w:rPr>
                <w:szCs w:val="22"/>
              </w:rPr>
            </w:pPr>
            <w:r w:rsidRPr="005711E6">
              <w:rPr>
                <w:szCs w:val="22"/>
              </w:rPr>
              <w:t>--</w:t>
            </w:r>
          </w:p>
        </w:tc>
        <w:tc>
          <w:tcPr>
            <w:tcW w:w="1350" w:type="dxa"/>
          </w:tcPr>
          <w:p w14:paraId="0A76020D" w14:textId="77777777" w:rsidR="003E03B4" w:rsidRPr="005711E6" w:rsidRDefault="003E03B4" w:rsidP="009B49AD">
            <w:pPr>
              <w:tabs>
                <w:tab w:val="clear" w:pos="567"/>
              </w:tabs>
              <w:spacing w:line="240" w:lineRule="auto"/>
              <w:jc w:val="center"/>
              <w:rPr>
                <w:szCs w:val="22"/>
              </w:rPr>
            </w:pPr>
            <w:proofErr w:type="spellStart"/>
            <w:r w:rsidRPr="005711E6">
              <w:rPr>
                <w:szCs w:val="22"/>
              </w:rPr>
              <w:t>Retāk</w:t>
            </w:r>
            <w:proofErr w:type="spellEnd"/>
          </w:p>
        </w:tc>
        <w:tc>
          <w:tcPr>
            <w:tcW w:w="1350" w:type="dxa"/>
          </w:tcPr>
          <w:p w14:paraId="6C3965E4" w14:textId="77777777" w:rsidR="003E03B4" w:rsidRPr="005711E6" w:rsidRDefault="003E03B4" w:rsidP="009B49AD">
            <w:pPr>
              <w:tabs>
                <w:tab w:val="clear" w:pos="567"/>
              </w:tabs>
              <w:spacing w:line="240" w:lineRule="auto"/>
              <w:jc w:val="center"/>
              <w:rPr>
                <w:szCs w:val="22"/>
              </w:rPr>
            </w:pPr>
            <w:r w:rsidRPr="005711E6">
              <w:rPr>
                <w:szCs w:val="22"/>
              </w:rPr>
              <w:t>--</w:t>
            </w:r>
          </w:p>
        </w:tc>
      </w:tr>
      <w:tr w:rsidR="003E03B4" w:rsidRPr="005711E6" w14:paraId="707655DB" w14:textId="77777777" w:rsidTr="009B49AD">
        <w:trPr>
          <w:cantSplit/>
        </w:trPr>
        <w:tc>
          <w:tcPr>
            <w:tcW w:w="1778" w:type="dxa"/>
            <w:vMerge w:val="restart"/>
          </w:tcPr>
          <w:p w14:paraId="2CDB2BC2" w14:textId="77777777" w:rsidR="003E03B4" w:rsidRPr="005711E6" w:rsidRDefault="003E03B4" w:rsidP="009B49AD">
            <w:pPr>
              <w:keepNext/>
              <w:tabs>
                <w:tab w:val="clear" w:pos="567"/>
              </w:tabs>
              <w:spacing w:line="240" w:lineRule="auto"/>
              <w:rPr>
                <w:szCs w:val="22"/>
              </w:rPr>
            </w:pPr>
            <w:proofErr w:type="spellStart"/>
            <w:r w:rsidRPr="005711E6">
              <w:rPr>
                <w:szCs w:val="22"/>
              </w:rPr>
              <w:t>Aknu</w:t>
            </w:r>
            <w:proofErr w:type="spellEnd"/>
            <w:r w:rsidRPr="005711E6">
              <w:rPr>
                <w:szCs w:val="22"/>
              </w:rPr>
              <w:t xml:space="preserve"> un/</w:t>
            </w:r>
            <w:proofErr w:type="spellStart"/>
            <w:r w:rsidRPr="005711E6">
              <w:rPr>
                <w:szCs w:val="22"/>
              </w:rPr>
              <w:t>vai</w:t>
            </w:r>
            <w:proofErr w:type="spellEnd"/>
            <w:r w:rsidRPr="005711E6">
              <w:rPr>
                <w:szCs w:val="22"/>
              </w:rPr>
              <w:t xml:space="preserve"> </w:t>
            </w:r>
            <w:proofErr w:type="spellStart"/>
            <w:r w:rsidRPr="005711E6">
              <w:rPr>
                <w:szCs w:val="22"/>
              </w:rPr>
              <w:t>žults</w:t>
            </w:r>
            <w:proofErr w:type="spellEnd"/>
            <w:r w:rsidRPr="005711E6">
              <w:rPr>
                <w:szCs w:val="22"/>
              </w:rPr>
              <w:t xml:space="preserve"> </w:t>
            </w:r>
            <w:proofErr w:type="spellStart"/>
            <w:r w:rsidRPr="005711E6">
              <w:rPr>
                <w:szCs w:val="22"/>
              </w:rPr>
              <w:t>izvades</w:t>
            </w:r>
            <w:proofErr w:type="spellEnd"/>
            <w:r w:rsidRPr="005711E6">
              <w:rPr>
                <w:szCs w:val="22"/>
              </w:rPr>
              <w:t xml:space="preserve"> </w:t>
            </w:r>
            <w:proofErr w:type="spellStart"/>
            <w:r w:rsidRPr="005711E6">
              <w:rPr>
                <w:szCs w:val="22"/>
              </w:rPr>
              <w:t>sistēmas</w:t>
            </w:r>
            <w:proofErr w:type="spellEnd"/>
            <w:r w:rsidRPr="005711E6">
              <w:rPr>
                <w:szCs w:val="22"/>
              </w:rPr>
              <w:t xml:space="preserve"> </w:t>
            </w:r>
            <w:proofErr w:type="spellStart"/>
            <w:r w:rsidRPr="005711E6">
              <w:rPr>
                <w:szCs w:val="22"/>
              </w:rPr>
              <w:t>traucējumi</w:t>
            </w:r>
            <w:proofErr w:type="spellEnd"/>
          </w:p>
        </w:tc>
        <w:tc>
          <w:tcPr>
            <w:tcW w:w="2782" w:type="dxa"/>
          </w:tcPr>
          <w:p w14:paraId="6F2A83D2" w14:textId="77777777" w:rsidR="003E03B4" w:rsidRPr="005711E6" w:rsidRDefault="003E03B4" w:rsidP="009B49AD">
            <w:pPr>
              <w:keepNext/>
              <w:tabs>
                <w:tab w:val="clear" w:pos="567"/>
              </w:tabs>
              <w:spacing w:line="240" w:lineRule="auto"/>
              <w:rPr>
                <w:szCs w:val="22"/>
              </w:rPr>
            </w:pPr>
            <w:r w:rsidRPr="005711E6">
              <w:rPr>
                <w:szCs w:val="22"/>
                <w:lang w:val="lv-LV"/>
              </w:rPr>
              <w:t>Izmainīti aknu funkcionālie testi, ieskaitot bilirubīna līmeņa paaugstināšanos asinīs</w:t>
            </w:r>
          </w:p>
        </w:tc>
        <w:tc>
          <w:tcPr>
            <w:tcW w:w="1350" w:type="dxa"/>
          </w:tcPr>
          <w:p w14:paraId="4D100108" w14:textId="77777777" w:rsidR="003E03B4" w:rsidRPr="005711E6" w:rsidRDefault="003E03B4" w:rsidP="009B49AD">
            <w:pPr>
              <w:tabs>
                <w:tab w:val="clear" w:pos="567"/>
              </w:tabs>
              <w:spacing w:line="240" w:lineRule="auto"/>
              <w:jc w:val="center"/>
              <w:rPr>
                <w:szCs w:val="22"/>
              </w:rPr>
            </w:pPr>
            <w:r w:rsidRPr="005711E6">
              <w:rPr>
                <w:szCs w:val="22"/>
              </w:rPr>
              <w:t>--</w:t>
            </w:r>
          </w:p>
        </w:tc>
        <w:tc>
          <w:tcPr>
            <w:tcW w:w="1350" w:type="dxa"/>
          </w:tcPr>
          <w:p w14:paraId="7A045F8D" w14:textId="77777777" w:rsidR="003E03B4" w:rsidRPr="005711E6" w:rsidRDefault="003E03B4" w:rsidP="009B49AD">
            <w:pPr>
              <w:tabs>
                <w:tab w:val="clear" w:pos="567"/>
              </w:tabs>
              <w:spacing w:line="240" w:lineRule="auto"/>
              <w:jc w:val="center"/>
              <w:rPr>
                <w:szCs w:val="22"/>
              </w:rPr>
            </w:pPr>
            <w:proofErr w:type="spellStart"/>
            <w:r w:rsidRPr="005711E6">
              <w:rPr>
                <w:szCs w:val="22"/>
              </w:rPr>
              <w:t>Ļoti</w:t>
            </w:r>
            <w:proofErr w:type="spellEnd"/>
            <w:r w:rsidRPr="005711E6">
              <w:rPr>
                <w:szCs w:val="22"/>
              </w:rPr>
              <w:t xml:space="preserve"> </w:t>
            </w:r>
            <w:proofErr w:type="spellStart"/>
            <w:r w:rsidRPr="005711E6">
              <w:rPr>
                <w:szCs w:val="22"/>
              </w:rPr>
              <w:t>reti</w:t>
            </w:r>
            <w:proofErr w:type="spellEnd"/>
            <w:r w:rsidRPr="005711E6">
              <w:rPr>
                <w:szCs w:val="22"/>
              </w:rPr>
              <w:t>*</w:t>
            </w:r>
          </w:p>
        </w:tc>
        <w:tc>
          <w:tcPr>
            <w:tcW w:w="1350" w:type="dxa"/>
          </w:tcPr>
          <w:p w14:paraId="14D2A7A6" w14:textId="77777777" w:rsidR="003E03B4" w:rsidRPr="005711E6" w:rsidRDefault="003E03B4" w:rsidP="009B49AD">
            <w:pPr>
              <w:tabs>
                <w:tab w:val="clear" w:pos="567"/>
              </w:tabs>
              <w:spacing w:line="240" w:lineRule="auto"/>
              <w:jc w:val="center"/>
              <w:rPr>
                <w:szCs w:val="22"/>
              </w:rPr>
            </w:pPr>
            <w:r w:rsidRPr="005711E6">
              <w:rPr>
                <w:szCs w:val="22"/>
              </w:rPr>
              <w:t xml:space="preserve">Nav </w:t>
            </w:r>
            <w:proofErr w:type="spellStart"/>
            <w:r w:rsidRPr="005711E6">
              <w:rPr>
                <w:szCs w:val="22"/>
              </w:rPr>
              <w:t>zināmi</w:t>
            </w:r>
            <w:proofErr w:type="spellEnd"/>
          </w:p>
        </w:tc>
      </w:tr>
      <w:tr w:rsidR="003E03B4" w:rsidRPr="005711E6" w14:paraId="5A829679" w14:textId="77777777" w:rsidTr="009B49AD">
        <w:trPr>
          <w:cantSplit/>
        </w:trPr>
        <w:tc>
          <w:tcPr>
            <w:tcW w:w="1778" w:type="dxa"/>
            <w:vMerge/>
          </w:tcPr>
          <w:p w14:paraId="06C8A880" w14:textId="77777777" w:rsidR="003E03B4" w:rsidRPr="005711E6" w:rsidRDefault="003E03B4" w:rsidP="009B49AD">
            <w:pPr>
              <w:keepNext/>
              <w:tabs>
                <w:tab w:val="clear" w:pos="567"/>
              </w:tabs>
              <w:spacing w:line="240" w:lineRule="auto"/>
              <w:rPr>
                <w:szCs w:val="22"/>
              </w:rPr>
            </w:pPr>
          </w:p>
        </w:tc>
        <w:tc>
          <w:tcPr>
            <w:tcW w:w="2782" w:type="dxa"/>
          </w:tcPr>
          <w:p w14:paraId="5AF4E661" w14:textId="77777777" w:rsidR="003E03B4" w:rsidRPr="005711E6" w:rsidRDefault="003E03B4" w:rsidP="009B49AD">
            <w:pPr>
              <w:keepNext/>
              <w:tabs>
                <w:tab w:val="clear" w:pos="567"/>
              </w:tabs>
              <w:spacing w:line="240" w:lineRule="auto"/>
              <w:rPr>
                <w:szCs w:val="22"/>
              </w:rPr>
            </w:pPr>
            <w:r w:rsidRPr="005711E6">
              <w:rPr>
                <w:szCs w:val="22"/>
                <w:lang w:val="lv-LV"/>
              </w:rPr>
              <w:t>Hepatīts</w:t>
            </w:r>
          </w:p>
        </w:tc>
        <w:tc>
          <w:tcPr>
            <w:tcW w:w="1350" w:type="dxa"/>
          </w:tcPr>
          <w:p w14:paraId="0036F3B4" w14:textId="77777777" w:rsidR="003E03B4" w:rsidRPr="005711E6" w:rsidRDefault="003E03B4" w:rsidP="009B49AD">
            <w:pPr>
              <w:tabs>
                <w:tab w:val="clear" w:pos="567"/>
              </w:tabs>
              <w:spacing w:line="240" w:lineRule="auto"/>
              <w:jc w:val="center"/>
              <w:rPr>
                <w:szCs w:val="22"/>
              </w:rPr>
            </w:pPr>
            <w:r w:rsidRPr="005711E6">
              <w:rPr>
                <w:szCs w:val="22"/>
              </w:rPr>
              <w:t>--</w:t>
            </w:r>
          </w:p>
        </w:tc>
        <w:tc>
          <w:tcPr>
            <w:tcW w:w="1350" w:type="dxa"/>
          </w:tcPr>
          <w:p w14:paraId="572FF969" w14:textId="77777777" w:rsidR="003E03B4" w:rsidRPr="005711E6" w:rsidRDefault="003E03B4" w:rsidP="009B49AD">
            <w:pPr>
              <w:tabs>
                <w:tab w:val="clear" w:pos="567"/>
              </w:tabs>
              <w:spacing w:line="240" w:lineRule="auto"/>
              <w:jc w:val="center"/>
              <w:rPr>
                <w:szCs w:val="22"/>
              </w:rPr>
            </w:pPr>
            <w:proofErr w:type="spellStart"/>
            <w:r w:rsidRPr="005711E6">
              <w:rPr>
                <w:szCs w:val="22"/>
              </w:rPr>
              <w:t>Ļoti</w:t>
            </w:r>
            <w:proofErr w:type="spellEnd"/>
            <w:r w:rsidRPr="005711E6">
              <w:rPr>
                <w:szCs w:val="22"/>
              </w:rPr>
              <w:t xml:space="preserve"> </w:t>
            </w:r>
            <w:proofErr w:type="spellStart"/>
            <w:r w:rsidRPr="005711E6">
              <w:rPr>
                <w:szCs w:val="22"/>
              </w:rPr>
              <w:t>reti</w:t>
            </w:r>
            <w:proofErr w:type="spellEnd"/>
          </w:p>
        </w:tc>
        <w:tc>
          <w:tcPr>
            <w:tcW w:w="1350" w:type="dxa"/>
          </w:tcPr>
          <w:p w14:paraId="668013C0" w14:textId="77777777" w:rsidR="003E03B4" w:rsidRPr="005711E6" w:rsidRDefault="003E03B4" w:rsidP="009B49AD">
            <w:pPr>
              <w:tabs>
                <w:tab w:val="clear" w:pos="567"/>
              </w:tabs>
              <w:spacing w:line="240" w:lineRule="auto"/>
              <w:jc w:val="center"/>
              <w:rPr>
                <w:szCs w:val="22"/>
              </w:rPr>
            </w:pPr>
            <w:r w:rsidRPr="005711E6">
              <w:rPr>
                <w:szCs w:val="22"/>
              </w:rPr>
              <w:t>--</w:t>
            </w:r>
          </w:p>
        </w:tc>
      </w:tr>
      <w:tr w:rsidR="003E03B4" w:rsidRPr="005711E6" w14:paraId="3D8EFDBD" w14:textId="77777777" w:rsidTr="009B49AD">
        <w:trPr>
          <w:cantSplit/>
        </w:trPr>
        <w:tc>
          <w:tcPr>
            <w:tcW w:w="1778" w:type="dxa"/>
            <w:vMerge/>
          </w:tcPr>
          <w:p w14:paraId="5ED3851C" w14:textId="77777777" w:rsidR="003E03B4" w:rsidRPr="005711E6" w:rsidRDefault="003E03B4" w:rsidP="009B49AD">
            <w:pPr>
              <w:tabs>
                <w:tab w:val="clear" w:pos="567"/>
              </w:tabs>
              <w:spacing w:line="240" w:lineRule="auto"/>
              <w:rPr>
                <w:szCs w:val="22"/>
              </w:rPr>
            </w:pPr>
          </w:p>
        </w:tc>
        <w:tc>
          <w:tcPr>
            <w:tcW w:w="2782" w:type="dxa"/>
          </w:tcPr>
          <w:p w14:paraId="73A66540" w14:textId="77777777" w:rsidR="003E03B4" w:rsidRPr="005711E6" w:rsidRDefault="003E03B4" w:rsidP="009B49AD">
            <w:pPr>
              <w:tabs>
                <w:tab w:val="clear" w:pos="567"/>
              </w:tabs>
              <w:spacing w:line="240" w:lineRule="auto"/>
              <w:rPr>
                <w:szCs w:val="22"/>
              </w:rPr>
            </w:pPr>
            <w:r w:rsidRPr="005711E6">
              <w:rPr>
                <w:szCs w:val="22"/>
                <w:lang w:val="lv-LV"/>
              </w:rPr>
              <w:t>Intrahepātiska holestāze, dzelte</w:t>
            </w:r>
          </w:p>
        </w:tc>
        <w:tc>
          <w:tcPr>
            <w:tcW w:w="1350" w:type="dxa"/>
          </w:tcPr>
          <w:p w14:paraId="51873F89" w14:textId="77777777" w:rsidR="003E03B4" w:rsidRPr="005711E6" w:rsidRDefault="003E03B4" w:rsidP="009B49AD">
            <w:pPr>
              <w:tabs>
                <w:tab w:val="clear" w:pos="567"/>
              </w:tabs>
              <w:spacing w:line="240" w:lineRule="auto"/>
              <w:jc w:val="center"/>
              <w:rPr>
                <w:szCs w:val="22"/>
              </w:rPr>
            </w:pPr>
            <w:r w:rsidRPr="005711E6">
              <w:rPr>
                <w:szCs w:val="22"/>
              </w:rPr>
              <w:t>--</w:t>
            </w:r>
          </w:p>
        </w:tc>
        <w:tc>
          <w:tcPr>
            <w:tcW w:w="1350" w:type="dxa"/>
          </w:tcPr>
          <w:p w14:paraId="4C9D4B34" w14:textId="77777777" w:rsidR="003E03B4" w:rsidRPr="005711E6" w:rsidRDefault="003E03B4" w:rsidP="009B49AD">
            <w:pPr>
              <w:tabs>
                <w:tab w:val="clear" w:pos="567"/>
              </w:tabs>
              <w:spacing w:line="240" w:lineRule="auto"/>
              <w:jc w:val="center"/>
              <w:rPr>
                <w:szCs w:val="22"/>
              </w:rPr>
            </w:pPr>
            <w:proofErr w:type="spellStart"/>
            <w:r w:rsidRPr="005711E6">
              <w:rPr>
                <w:szCs w:val="22"/>
              </w:rPr>
              <w:t>Ļoti</w:t>
            </w:r>
            <w:proofErr w:type="spellEnd"/>
            <w:r w:rsidRPr="005711E6">
              <w:rPr>
                <w:szCs w:val="22"/>
              </w:rPr>
              <w:t xml:space="preserve"> </w:t>
            </w:r>
            <w:proofErr w:type="spellStart"/>
            <w:r w:rsidRPr="005711E6">
              <w:rPr>
                <w:szCs w:val="22"/>
              </w:rPr>
              <w:t>reti</w:t>
            </w:r>
            <w:proofErr w:type="spellEnd"/>
          </w:p>
        </w:tc>
        <w:tc>
          <w:tcPr>
            <w:tcW w:w="1350" w:type="dxa"/>
          </w:tcPr>
          <w:p w14:paraId="495ADAF6" w14:textId="77777777" w:rsidR="003E03B4" w:rsidRPr="005711E6" w:rsidRDefault="003E03B4" w:rsidP="009B49AD">
            <w:pPr>
              <w:tabs>
                <w:tab w:val="clear" w:pos="567"/>
              </w:tabs>
              <w:spacing w:line="240" w:lineRule="auto"/>
              <w:jc w:val="center"/>
              <w:rPr>
                <w:szCs w:val="22"/>
              </w:rPr>
            </w:pPr>
            <w:r w:rsidRPr="005711E6">
              <w:rPr>
                <w:szCs w:val="22"/>
              </w:rPr>
              <w:t>--</w:t>
            </w:r>
          </w:p>
        </w:tc>
      </w:tr>
      <w:tr w:rsidR="003E03B4" w:rsidRPr="005711E6" w14:paraId="6D0188BD" w14:textId="77777777" w:rsidTr="009B49AD">
        <w:trPr>
          <w:cantSplit/>
        </w:trPr>
        <w:tc>
          <w:tcPr>
            <w:tcW w:w="1778" w:type="dxa"/>
            <w:vMerge w:val="restart"/>
          </w:tcPr>
          <w:p w14:paraId="31A9047E" w14:textId="77777777" w:rsidR="003E03B4" w:rsidRPr="005711E6" w:rsidRDefault="003E03B4" w:rsidP="009B49AD">
            <w:pPr>
              <w:keepNext/>
              <w:tabs>
                <w:tab w:val="clear" w:pos="567"/>
              </w:tabs>
              <w:spacing w:line="240" w:lineRule="auto"/>
              <w:rPr>
                <w:szCs w:val="22"/>
              </w:rPr>
            </w:pPr>
            <w:proofErr w:type="spellStart"/>
            <w:r w:rsidRPr="005711E6">
              <w:rPr>
                <w:szCs w:val="22"/>
              </w:rPr>
              <w:t>Ādas</w:t>
            </w:r>
            <w:proofErr w:type="spellEnd"/>
            <w:r w:rsidRPr="005711E6">
              <w:rPr>
                <w:szCs w:val="22"/>
              </w:rPr>
              <w:t xml:space="preserve"> un </w:t>
            </w:r>
            <w:proofErr w:type="spellStart"/>
            <w:r w:rsidRPr="005711E6">
              <w:rPr>
                <w:szCs w:val="22"/>
              </w:rPr>
              <w:t>zemādas</w:t>
            </w:r>
            <w:proofErr w:type="spellEnd"/>
            <w:r w:rsidRPr="005711E6">
              <w:rPr>
                <w:szCs w:val="22"/>
              </w:rPr>
              <w:t xml:space="preserve"> </w:t>
            </w:r>
            <w:proofErr w:type="spellStart"/>
            <w:r w:rsidRPr="005711E6">
              <w:rPr>
                <w:szCs w:val="22"/>
              </w:rPr>
              <w:t>audu</w:t>
            </w:r>
            <w:proofErr w:type="spellEnd"/>
            <w:r w:rsidRPr="005711E6">
              <w:rPr>
                <w:szCs w:val="22"/>
              </w:rPr>
              <w:t xml:space="preserve"> </w:t>
            </w:r>
            <w:proofErr w:type="spellStart"/>
            <w:r w:rsidRPr="005711E6">
              <w:rPr>
                <w:szCs w:val="22"/>
              </w:rPr>
              <w:t>bojājumi</w:t>
            </w:r>
            <w:proofErr w:type="spellEnd"/>
          </w:p>
        </w:tc>
        <w:tc>
          <w:tcPr>
            <w:tcW w:w="2782" w:type="dxa"/>
          </w:tcPr>
          <w:p w14:paraId="3C1E1E88" w14:textId="77777777" w:rsidR="003E03B4" w:rsidRPr="005711E6" w:rsidRDefault="003E03B4" w:rsidP="009B49AD">
            <w:pPr>
              <w:keepNext/>
              <w:tabs>
                <w:tab w:val="clear" w:pos="567"/>
              </w:tabs>
              <w:spacing w:line="240" w:lineRule="auto"/>
              <w:rPr>
                <w:szCs w:val="22"/>
              </w:rPr>
            </w:pPr>
            <w:r w:rsidRPr="005711E6">
              <w:rPr>
                <w:szCs w:val="22"/>
                <w:lang w:val="lv-LV"/>
              </w:rPr>
              <w:t>Alopēcija</w:t>
            </w:r>
          </w:p>
        </w:tc>
        <w:tc>
          <w:tcPr>
            <w:tcW w:w="1350" w:type="dxa"/>
          </w:tcPr>
          <w:p w14:paraId="6A860931" w14:textId="77777777" w:rsidR="003E03B4" w:rsidRPr="005711E6" w:rsidRDefault="003E03B4" w:rsidP="009B49AD">
            <w:pPr>
              <w:tabs>
                <w:tab w:val="clear" w:pos="567"/>
              </w:tabs>
              <w:spacing w:line="240" w:lineRule="auto"/>
              <w:jc w:val="center"/>
              <w:rPr>
                <w:szCs w:val="22"/>
              </w:rPr>
            </w:pPr>
            <w:r w:rsidRPr="005711E6">
              <w:rPr>
                <w:szCs w:val="22"/>
              </w:rPr>
              <w:t>--</w:t>
            </w:r>
          </w:p>
        </w:tc>
        <w:tc>
          <w:tcPr>
            <w:tcW w:w="1350" w:type="dxa"/>
          </w:tcPr>
          <w:p w14:paraId="331B8913" w14:textId="77777777" w:rsidR="003E03B4" w:rsidRPr="005711E6" w:rsidRDefault="003E03B4" w:rsidP="009B49AD">
            <w:pPr>
              <w:tabs>
                <w:tab w:val="clear" w:pos="567"/>
              </w:tabs>
              <w:spacing w:line="240" w:lineRule="auto"/>
              <w:jc w:val="center"/>
              <w:rPr>
                <w:szCs w:val="22"/>
              </w:rPr>
            </w:pPr>
            <w:proofErr w:type="spellStart"/>
            <w:r w:rsidRPr="005711E6">
              <w:rPr>
                <w:szCs w:val="22"/>
              </w:rPr>
              <w:t>Retāk</w:t>
            </w:r>
            <w:proofErr w:type="spellEnd"/>
          </w:p>
        </w:tc>
        <w:tc>
          <w:tcPr>
            <w:tcW w:w="1350" w:type="dxa"/>
          </w:tcPr>
          <w:p w14:paraId="42666370" w14:textId="77777777" w:rsidR="003E03B4" w:rsidRPr="005711E6" w:rsidRDefault="003E03B4" w:rsidP="009B49AD">
            <w:pPr>
              <w:tabs>
                <w:tab w:val="clear" w:pos="567"/>
              </w:tabs>
              <w:spacing w:line="240" w:lineRule="auto"/>
              <w:jc w:val="center"/>
              <w:rPr>
                <w:szCs w:val="22"/>
              </w:rPr>
            </w:pPr>
            <w:r w:rsidRPr="005711E6">
              <w:rPr>
                <w:szCs w:val="22"/>
              </w:rPr>
              <w:t>--</w:t>
            </w:r>
          </w:p>
        </w:tc>
      </w:tr>
      <w:tr w:rsidR="003E03B4" w:rsidRPr="005711E6" w14:paraId="534192D8" w14:textId="77777777" w:rsidTr="009B49AD">
        <w:trPr>
          <w:cantSplit/>
        </w:trPr>
        <w:tc>
          <w:tcPr>
            <w:tcW w:w="1778" w:type="dxa"/>
            <w:vMerge/>
          </w:tcPr>
          <w:p w14:paraId="6EE7BEAE" w14:textId="77777777" w:rsidR="003E03B4" w:rsidRPr="005711E6" w:rsidRDefault="003E03B4" w:rsidP="009B49AD">
            <w:pPr>
              <w:keepNext/>
              <w:tabs>
                <w:tab w:val="clear" w:pos="567"/>
              </w:tabs>
              <w:spacing w:line="240" w:lineRule="auto"/>
              <w:rPr>
                <w:szCs w:val="22"/>
              </w:rPr>
            </w:pPr>
          </w:p>
        </w:tc>
        <w:tc>
          <w:tcPr>
            <w:tcW w:w="2782" w:type="dxa"/>
          </w:tcPr>
          <w:p w14:paraId="4B8B1B83" w14:textId="77777777" w:rsidR="003E03B4" w:rsidRPr="005711E6" w:rsidRDefault="003E03B4" w:rsidP="009B49AD">
            <w:pPr>
              <w:keepNext/>
              <w:tabs>
                <w:tab w:val="clear" w:pos="567"/>
              </w:tabs>
              <w:spacing w:line="240" w:lineRule="auto"/>
              <w:rPr>
                <w:szCs w:val="22"/>
              </w:rPr>
            </w:pPr>
            <w:r w:rsidRPr="005711E6">
              <w:rPr>
                <w:szCs w:val="22"/>
                <w:lang w:val="lv-LV"/>
              </w:rPr>
              <w:t>Angioedēma</w:t>
            </w:r>
          </w:p>
        </w:tc>
        <w:tc>
          <w:tcPr>
            <w:tcW w:w="1350" w:type="dxa"/>
          </w:tcPr>
          <w:p w14:paraId="32AB45A2" w14:textId="77777777" w:rsidR="003E03B4" w:rsidRPr="005711E6" w:rsidRDefault="003E03B4" w:rsidP="009B49AD">
            <w:pPr>
              <w:tabs>
                <w:tab w:val="clear" w:pos="567"/>
              </w:tabs>
              <w:spacing w:line="240" w:lineRule="auto"/>
              <w:jc w:val="center"/>
              <w:rPr>
                <w:szCs w:val="22"/>
              </w:rPr>
            </w:pPr>
            <w:r w:rsidRPr="005711E6">
              <w:rPr>
                <w:szCs w:val="22"/>
              </w:rPr>
              <w:t>--</w:t>
            </w:r>
          </w:p>
        </w:tc>
        <w:tc>
          <w:tcPr>
            <w:tcW w:w="1350" w:type="dxa"/>
          </w:tcPr>
          <w:p w14:paraId="6F9B37E8" w14:textId="77777777" w:rsidR="003E03B4" w:rsidRPr="005711E6" w:rsidRDefault="003E03B4" w:rsidP="009B49AD">
            <w:pPr>
              <w:tabs>
                <w:tab w:val="clear" w:pos="567"/>
              </w:tabs>
              <w:spacing w:line="240" w:lineRule="auto"/>
              <w:jc w:val="center"/>
              <w:rPr>
                <w:szCs w:val="22"/>
              </w:rPr>
            </w:pPr>
            <w:proofErr w:type="spellStart"/>
            <w:r w:rsidRPr="005711E6">
              <w:rPr>
                <w:szCs w:val="22"/>
              </w:rPr>
              <w:t>Ļoti</w:t>
            </w:r>
            <w:proofErr w:type="spellEnd"/>
            <w:r w:rsidRPr="005711E6">
              <w:rPr>
                <w:szCs w:val="22"/>
              </w:rPr>
              <w:t xml:space="preserve"> </w:t>
            </w:r>
            <w:proofErr w:type="spellStart"/>
            <w:r w:rsidRPr="005711E6">
              <w:rPr>
                <w:szCs w:val="22"/>
              </w:rPr>
              <w:t>reti</w:t>
            </w:r>
            <w:proofErr w:type="spellEnd"/>
          </w:p>
        </w:tc>
        <w:tc>
          <w:tcPr>
            <w:tcW w:w="1350" w:type="dxa"/>
          </w:tcPr>
          <w:p w14:paraId="30BCBA3D" w14:textId="77777777" w:rsidR="003E03B4" w:rsidRPr="005711E6" w:rsidRDefault="003E03B4" w:rsidP="009B49AD">
            <w:pPr>
              <w:tabs>
                <w:tab w:val="clear" w:pos="567"/>
              </w:tabs>
              <w:spacing w:line="240" w:lineRule="auto"/>
              <w:jc w:val="center"/>
              <w:rPr>
                <w:szCs w:val="22"/>
              </w:rPr>
            </w:pPr>
            <w:r w:rsidRPr="005711E6">
              <w:rPr>
                <w:szCs w:val="22"/>
              </w:rPr>
              <w:t xml:space="preserve">Nav </w:t>
            </w:r>
            <w:proofErr w:type="spellStart"/>
            <w:r w:rsidRPr="005711E6">
              <w:rPr>
                <w:szCs w:val="22"/>
              </w:rPr>
              <w:t>zināmi</w:t>
            </w:r>
            <w:proofErr w:type="spellEnd"/>
          </w:p>
        </w:tc>
      </w:tr>
      <w:tr w:rsidR="003E03B4" w:rsidRPr="005711E6" w14:paraId="274E9E1E" w14:textId="77777777" w:rsidTr="009B49AD">
        <w:trPr>
          <w:cantSplit/>
        </w:trPr>
        <w:tc>
          <w:tcPr>
            <w:tcW w:w="1778" w:type="dxa"/>
            <w:vMerge/>
          </w:tcPr>
          <w:p w14:paraId="15AB5CC3" w14:textId="77777777" w:rsidR="003E03B4" w:rsidRPr="005711E6" w:rsidRDefault="003E03B4" w:rsidP="009B49AD">
            <w:pPr>
              <w:keepNext/>
              <w:tabs>
                <w:tab w:val="clear" w:pos="567"/>
              </w:tabs>
              <w:spacing w:line="240" w:lineRule="auto"/>
              <w:rPr>
                <w:szCs w:val="22"/>
              </w:rPr>
            </w:pPr>
          </w:p>
        </w:tc>
        <w:tc>
          <w:tcPr>
            <w:tcW w:w="2782" w:type="dxa"/>
          </w:tcPr>
          <w:p w14:paraId="6A1254B7" w14:textId="77777777" w:rsidR="003E03B4" w:rsidRPr="005711E6" w:rsidRDefault="003E03B4" w:rsidP="009B49AD">
            <w:pPr>
              <w:keepNext/>
              <w:tabs>
                <w:tab w:val="clear" w:pos="567"/>
              </w:tabs>
              <w:spacing w:line="240" w:lineRule="auto"/>
              <w:rPr>
                <w:szCs w:val="22"/>
                <w:lang w:val="lv-LV"/>
              </w:rPr>
            </w:pPr>
            <w:r w:rsidRPr="005711E6">
              <w:rPr>
                <w:szCs w:val="22"/>
                <w:lang w:val="lv-LV"/>
              </w:rPr>
              <w:t>Bullozs dermatīts</w:t>
            </w:r>
          </w:p>
        </w:tc>
        <w:tc>
          <w:tcPr>
            <w:tcW w:w="1350" w:type="dxa"/>
          </w:tcPr>
          <w:p w14:paraId="5C48F34E" w14:textId="77777777" w:rsidR="003E03B4" w:rsidRPr="005711E6" w:rsidRDefault="003E03B4" w:rsidP="009B49AD">
            <w:pPr>
              <w:tabs>
                <w:tab w:val="clear" w:pos="567"/>
              </w:tabs>
              <w:spacing w:line="240" w:lineRule="auto"/>
              <w:jc w:val="center"/>
              <w:rPr>
                <w:szCs w:val="22"/>
              </w:rPr>
            </w:pPr>
            <w:r w:rsidRPr="005711E6">
              <w:rPr>
                <w:szCs w:val="22"/>
              </w:rPr>
              <w:t>--</w:t>
            </w:r>
          </w:p>
        </w:tc>
        <w:tc>
          <w:tcPr>
            <w:tcW w:w="1350" w:type="dxa"/>
          </w:tcPr>
          <w:p w14:paraId="75AAD6B7" w14:textId="77777777" w:rsidR="003E03B4" w:rsidRPr="005711E6" w:rsidRDefault="003E03B4" w:rsidP="009B49AD">
            <w:pPr>
              <w:tabs>
                <w:tab w:val="clear" w:pos="567"/>
              </w:tabs>
              <w:spacing w:line="240" w:lineRule="auto"/>
              <w:jc w:val="center"/>
              <w:rPr>
                <w:szCs w:val="22"/>
              </w:rPr>
            </w:pPr>
            <w:r w:rsidRPr="005711E6">
              <w:rPr>
                <w:szCs w:val="22"/>
              </w:rPr>
              <w:t>--</w:t>
            </w:r>
          </w:p>
        </w:tc>
        <w:tc>
          <w:tcPr>
            <w:tcW w:w="1350" w:type="dxa"/>
          </w:tcPr>
          <w:p w14:paraId="35FC3373" w14:textId="77777777" w:rsidR="003E03B4" w:rsidRPr="005711E6" w:rsidRDefault="003E03B4" w:rsidP="009B49AD">
            <w:pPr>
              <w:tabs>
                <w:tab w:val="clear" w:pos="567"/>
              </w:tabs>
              <w:spacing w:line="240" w:lineRule="auto"/>
              <w:jc w:val="center"/>
              <w:rPr>
                <w:szCs w:val="22"/>
              </w:rPr>
            </w:pPr>
            <w:r w:rsidRPr="005711E6">
              <w:rPr>
                <w:szCs w:val="22"/>
              </w:rPr>
              <w:t xml:space="preserve">Nav </w:t>
            </w:r>
            <w:proofErr w:type="spellStart"/>
            <w:r w:rsidRPr="005711E6">
              <w:rPr>
                <w:szCs w:val="22"/>
              </w:rPr>
              <w:t>zināmi</w:t>
            </w:r>
            <w:proofErr w:type="spellEnd"/>
          </w:p>
        </w:tc>
      </w:tr>
      <w:tr w:rsidR="003E03B4" w:rsidRPr="005711E6" w14:paraId="4575B6C4" w14:textId="77777777" w:rsidTr="009B49AD">
        <w:trPr>
          <w:cantSplit/>
        </w:trPr>
        <w:tc>
          <w:tcPr>
            <w:tcW w:w="1778" w:type="dxa"/>
            <w:vMerge/>
          </w:tcPr>
          <w:p w14:paraId="0E14A87D" w14:textId="77777777" w:rsidR="003E03B4" w:rsidRPr="005711E6" w:rsidRDefault="003E03B4" w:rsidP="009B49AD">
            <w:pPr>
              <w:keepNext/>
              <w:tabs>
                <w:tab w:val="clear" w:pos="567"/>
              </w:tabs>
              <w:spacing w:line="240" w:lineRule="auto"/>
              <w:rPr>
                <w:szCs w:val="22"/>
              </w:rPr>
            </w:pPr>
          </w:p>
        </w:tc>
        <w:tc>
          <w:tcPr>
            <w:tcW w:w="2782" w:type="dxa"/>
          </w:tcPr>
          <w:p w14:paraId="499070BE" w14:textId="77777777" w:rsidR="003E03B4" w:rsidRPr="005711E6" w:rsidRDefault="003E03B4" w:rsidP="009B49AD">
            <w:pPr>
              <w:keepNext/>
              <w:tabs>
                <w:tab w:val="clear" w:pos="567"/>
              </w:tabs>
              <w:spacing w:line="240" w:lineRule="auto"/>
              <w:rPr>
                <w:szCs w:val="22"/>
              </w:rPr>
            </w:pPr>
            <w:proofErr w:type="spellStart"/>
            <w:r w:rsidRPr="005711E6">
              <w:rPr>
                <w:szCs w:val="22"/>
              </w:rPr>
              <w:t>Eritēma</w:t>
            </w:r>
            <w:proofErr w:type="spellEnd"/>
          </w:p>
        </w:tc>
        <w:tc>
          <w:tcPr>
            <w:tcW w:w="1350" w:type="dxa"/>
          </w:tcPr>
          <w:p w14:paraId="4541FEBE" w14:textId="77777777" w:rsidR="003E03B4" w:rsidRPr="005711E6" w:rsidRDefault="003E03B4" w:rsidP="009B49AD">
            <w:pPr>
              <w:tabs>
                <w:tab w:val="clear" w:pos="567"/>
              </w:tabs>
              <w:spacing w:line="240" w:lineRule="auto"/>
              <w:jc w:val="center"/>
              <w:rPr>
                <w:szCs w:val="22"/>
              </w:rPr>
            </w:pPr>
            <w:proofErr w:type="spellStart"/>
            <w:r w:rsidRPr="005711E6">
              <w:rPr>
                <w:szCs w:val="22"/>
              </w:rPr>
              <w:t>Retāk</w:t>
            </w:r>
            <w:proofErr w:type="spellEnd"/>
          </w:p>
        </w:tc>
        <w:tc>
          <w:tcPr>
            <w:tcW w:w="1350" w:type="dxa"/>
          </w:tcPr>
          <w:p w14:paraId="0FD69113" w14:textId="77777777" w:rsidR="003E03B4" w:rsidRPr="005711E6" w:rsidRDefault="003E03B4" w:rsidP="009B49AD">
            <w:pPr>
              <w:tabs>
                <w:tab w:val="clear" w:pos="567"/>
              </w:tabs>
              <w:spacing w:line="240" w:lineRule="auto"/>
              <w:jc w:val="center"/>
              <w:rPr>
                <w:szCs w:val="22"/>
              </w:rPr>
            </w:pPr>
            <w:r w:rsidRPr="005711E6">
              <w:rPr>
                <w:szCs w:val="22"/>
              </w:rPr>
              <w:t>--</w:t>
            </w:r>
          </w:p>
        </w:tc>
        <w:tc>
          <w:tcPr>
            <w:tcW w:w="1350" w:type="dxa"/>
          </w:tcPr>
          <w:p w14:paraId="35883568" w14:textId="77777777" w:rsidR="003E03B4" w:rsidRPr="005711E6" w:rsidRDefault="003E03B4" w:rsidP="009B49AD">
            <w:pPr>
              <w:tabs>
                <w:tab w:val="clear" w:pos="567"/>
              </w:tabs>
              <w:spacing w:line="240" w:lineRule="auto"/>
              <w:jc w:val="center"/>
              <w:rPr>
                <w:szCs w:val="22"/>
              </w:rPr>
            </w:pPr>
            <w:r w:rsidRPr="005711E6">
              <w:rPr>
                <w:szCs w:val="22"/>
              </w:rPr>
              <w:t>--</w:t>
            </w:r>
          </w:p>
        </w:tc>
      </w:tr>
      <w:tr w:rsidR="003E03B4" w:rsidRPr="005711E6" w14:paraId="539FD838" w14:textId="77777777" w:rsidTr="009B49AD">
        <w:trPr>
          <w:cantSplit/>
        </w:trPr>
        <w:tc>
          <w:tcPr>
            <w:tcW w:w="1778" w:type="dxa"/>
            <w:vMerge/>
          </w:tcPr>
          <w:p w14:paraId="4FF14AD4" w14:textId="77777777" w:rsidR="003E03B4" w:rsidRPr="005711E6" w:rsidRDefault="003E03B4" w:rsidP="009B49AD">
            <w:pPr>
              <w:keepNext/>
              <w:tabs>
                <w:tab w:val="clear" w:pos="567"/>
              </w:tabs>
              <w:spacing w:line="240" w:lineRule="auto"/>
              <w:rPr>
                <w:szCs w:val="22"/>
              </w:rPr>
            </w:pPr>
          </w:p>
        </w:tc>
        <w:tc>
          <w:tcPr>
            <w:tcW w:w="2782" w:type="dxa"/>
          </w:tcPr>
          <w:p w14:paraId="76D087BF" w14:textId="77777777" w:rsidR="003E03B4" w:rsidRPr="005711E6" w:rsidRDefault="003E03B4" w:rsidP="009B49AD">
            <w:pPr>
              <w:keepNext/>
              <w:tabs>
                <w:tab w:val="clear" w:pos="567"/>
              </w:tabs>
              <w:spacing w:line="240" w:lineRule="auto"/>
              <w:rPr>
                <w:i/>
                <w:szCs w:val="22"/>
              </w:rPr>
            </w:pPr>
            <w:r w:rsidRPr="005711E6">
              <w:rPr>
                <w:i/>
                <w:szCs w:val="22"/>
                <w:lang w:val="lv-LV"/>
              </w:rPr>
              <w:t>Erythema multiforme</w:t>
            </w:r>
          </w:p>
        </w:tc>
        <w:tc>
          <w:tcPr>
            <w:tcW w:w="1350" w:type="dxa"/>
          </w:tcPr>
          <w:p w14:paraId="38F49755" w14:textId="77777777" w:rsidR="003E03B4" w:rsidRPr="005711E6" w:rsidRDefault="003E03B4" w:rsidP="009B49AD">
            <w:pPr>
              <w:tabs>
                <w:tab w:val="clear" w:pos="567"/>
              </w:tabs>
              <w:spacing w:line="240" w:lineRule="auto"/>
              <w:jc w:val="center"/>
              <w:rPr>
                <w:szCs w:val="22"/>
              </w:rPr>
            </w:pPr>
            <w:r w:rsidRPr="005711E6">
              <w:rPr>
                <w:szCs w:val="22"/>
              </w:rPr>
              <w:t>--</w:t>
            </w:r>
          </w:p>
        </w:tc>
        <w:tc>
          <w:tcPr>
            <w:tcW w:w="1350" w:type="dxa"/>
          </w:tcPr>
          <w:p w14:paraId="1A5E75EB" w14:textId="77777777" w:rsidR="003E03B4" w:rsidRPr="005711E6" w:rsidRDefault="003E03B4" w:rsidP="009B49AD">
            <w:pPr>
              <w:tabs>
                <w:tab w:val="clear" w:pos="567"/>
              </w:tabs>
              <w:spacing w:line="240" w:lineRule="auto"/>
              <w:jc w:val="center"/>
              <w:rPr>
                <w:szCs w:val="22"/>
              </w:rPr>
            </w:pPr>
            <w:proofErr w:type="spellStart"/>
            <w:r w:rsidRPr="005711E6">
              <w:rPr>
                <w:szCs w:val="22"/>
              </w:rPr>
              <w:t>Ļoti</w:t>
            </w:r>
            <w:proofErr w:type="spellEnd"/>
            <w:r w:rsidRPr="005711E6">
              <w:rPr>
                <w:szCs w:val="22"/>
              </w:rPr>
              <w:t xml:space="preserve"> </w:t>
            </w:r>
            <w:proofErr w:type="spellStart"/>
            <w:r w:rsidRPr="005711E6">
              <w:rPr>
                <w:szCs w:val="22"/>
              </w:rPr>
              <w:t>reti</w:t>
            </w:r>
            <w:proofErr w:type="spellEnd"/>
          </w:p>
        </w:tc>
        <w:tc>
          <w:tcPr>
            <w:tcW w:w="1350" w:type="dxa"/>
          </w:tcPr>
          <w:p w14:paraId="34DE6A46" w14:textId="77777777" w:rsidR="003E03B4" w:rsidRPr="005711E6" w:rsidRDefault="003E03B4" w:rsidP="009B49AD">
            <w:pPr>
              <w:tabs>
                <w:tab w:val="clear" w:pos="567"/>
              </w:tabs>
              <w:spacing w:line="240" w:lineRule="auto"/>
              <w:jc w:val="center"/>
              <w:rPr>
                <w:szCs w:val="22"/>
              </w:rPr>
            </w:pPr>
            <w:r w:rsidRPr="005711E6">
              <w:rPr>
                <w:szCs w:val="22"/>
              </w:rPr>
              <w:t>--</w:t>
            </w:r>
          </w:p>
        </w:tc>
      </w:tr>
      <w:tr w:rsidR="003E03B4" w:rsidRPr="005711E6" w14:paraId="353D8179" w14:textId="77777777" w:rsidTr="009B49AD">
        <w:trPr>
          <w:cantSplit/>
        </w:trPr>
        <w:tc>
          <w:tcPr>
            <w:tcW w:w="1778" w:type="dxa"/>
            <w:vMerge/>
          </w:tcPr>
          <w:p w14:paraId="3636BF8D" w14:textId="77777777" w:rsidR="003E03B4" w:rsidRPr="005711E6" w:rsidRDefault="003E03B4" w:rsidP="009B49AD">
            <w:pPr>
              <w:keepNext/>
              <w:tabs>
                <w:tab w:val="clear" w:pos="567"/>
              </w:tabs>
              <w:spacing w:line="240" w:lineRule="auto"/>
              <w:rPr>
                <w:szCs w:val="22"/>
              </w:rPr>
            </w:pPr>
          </w:p>
        </w:tc>
        <w:tc>
          <w:tcPr>
            <w:tcW w:w="2782" w:type="dxa"/>
          </w:tcPr>
          <w:p w14:paraId="6D5F4A94" w14:textId="77777777" w:rsidR="003E03B4" w:rsidRPr="005711E6" w:rsidRDefault="003E03B4" w:rsidP="009B49AD">
            <w:pPr>
              <w:keepNext/>
              <w:tabs>
                <w:tab w:val="clear" w:pos="567"/>
              </w:tabs>
              <w:spacing w:line="240" w:lineRule="auto"/>
              <w:rPr>
                <w:szCs w:val="22"/>
              </w:rPr>
            </w:pPr>
            <w:r w:rsidRPr="005711E6">
              <w:rPr>
                <w:szCs w:val="22"/>
                <w:lang w:val="lv-LV"/>
              </w:rPr>
              <w:t>Eksantēma</w:t>
            </w:r>
          </w:p>
        </w:tc>
        <w:tc>
          <w:tcPr>
            <w:tcW w:w="1350" w:type="dxa"/>
          </w:tcPr>
          <w:p w14:paraId="7BBCFF1B" w14:textId="77777777" w:rsidR="003E03B4" w:rsidRPr="005711E6" w:rsidRDefault="003E03B4" w:rsidP="009B49AD">
            <w:pPr>
              <w:tabs>
                <w:tab w:val="clear" w:pos="567"/>
              </w:tabs>
              <w:spacing w:line="240" w:lineRule="auto"/>
              <w:jc w:val="center"/>
              <w:rPr>
                <w:szCs w:val="22"/>
              </w:rPr>
            </w:pPr>
            <w:proofErr w:type="spellStart"/>
            <w:r w:rsidRPr="005711E6">
              <w:rPr>
                <w:szCs w:val="22"/>
              </w:rPr>
              <w:t>Reti</w:t>
            </w:r>
            <w:proofErr w:type="spellEnd"/>
          </w:p>
        </w:tc>
        <w:tc>
          <w:tcPr>
            <w:tcW w:w="1350" w:type="dxa"/>
          </w:tcPr>
          <w:p w14:paraId="1C93AC04" w14:textId="77777777" w:rsidR="003E03B4" w:rsidRPr="005711E6" w:rsidRDefault="003E03B4" w:rsidP="009B49AD">
            <w:pPr>
              <w:tabs>
                <w:tab w:val="clear" w:pos="567"/>
              </w:tabs>
              <w:spacing w:line="240" w:lineRule="auto"/>
              <w:jc w:val="center"/>
              <w:rPr>
                <w:szCs w:val="22"/>
              </w:rPr>
            </w:pPr>
            <w:proofErr w:type="spellStart"/>
            <w:r w:rsidRPr="005711E6">
              <w:rPr>
                <w:szCs w:val="22"/>
              </w:rPr>
              <w:t>Retāk</w:t>
            </w:r>
            <w:proofErr w:type="spellEnd"/>
          </w:p>
        </w:tc>
        <w:tc>
          <w:tcPr>
            <w:tcW w:w="1350" w:type="dxa"/>
          </w:tcPr>
          <w:p w14:paraId="683ADD02" w14:textId="77777777" w:rsidR="003E03B4" w:rsidRPr="005711E6" w:rsidRDefault="003E03B4" w:rsidP="009B49AD">
            <w:pPr>
              <w:tabs>
                <w:tab w:val="clear" w:pos="567"/>
              </w:tabs>
              <w:spacing w:line="240" w:lineRule="auto"/>
              <w:jc w:val="center"/>
              <w:rPr>
                <w:szCs w:val="22"/>
              </w:rPr>
            </w:pPr>
            <w:r w:rsidRPr="005711E6">
              <w:rPr>
                <w:szCs w:val="22"/>
              </w:rPr>
              <w:t>--</w:t>
            </w:r>
          </w:p>
        </w:tc>
      </w:tr>
      <w:tr w:rsidR="003E03B4" w:rsidRPr="005711E6" w14:paraId="342D2252" w14:textId="77777777" w:rsidTr="009B49AD">
        <w:trPr>
          <w:cantSplit/>
        </w:trPr>
        <w:tc>
          <w:tcPr>
            <w:tcW w:w="1778" w:type="dxa"/>
            <w:vMerge/>
          </w:tcPr>
          <w:p w14:paraId="139CE071" w14:textId="77777777" w:rsidR="003E03B4" w:rsidRPr="005711E6" w:rsidRDefault="003E03B4" w:rsidP="009B49AD">
            <w:pPr>
              <w:keepNext/>
              <w:tabs>
                <w:tab w:val="clear" w:pos="567"/>
              </w:tabs>
              <w:spacing w:line="240" w:lineRule="auto"/>
              <w:rPr>
                <w:szCs w:val="22"/>
              </w:rPr>
            </w:pPr>
          </w:p>
        </w:tc>
        <w:tc>
          <w:tcPr>
            <w:tcW w:w="2782" w:type="dxa"/>
          </w:tcPr>
          <w:p w14:paraId="045B0E98" w14:textId="77777777" w:rsidR="003E03B4" w:rsidRPr="005711E6" w:rsidRDefault="003E03B4" w:rsidP="009B49AD">
            <w:pPr>
              <w:keepNext/>
              <w:tabs>
                <w:tab w:val="clear" w:pos="567"/>
              </w:tabs>
              <w:spacing w:line="240" w:lineRule="auto"/>
              <w:rPr>
                <w:szCs w:val="22"/>
              </w:rPr>
            </w:pPr>
            <w:r w:rsidRPr="005711E6">
              <w:rPr>
                <w:szCs w:val="22"/>
                <w:lang w:val="lv-LV"/>
              </w:rPr>
              <w:t>Hiperhidroze</w:t>
            </w:r>
          </w:p>
        </w:tc>
        <w:tc>
          <w:tcPr>
            <w:tcW w:w="1350" w:type="dxa"/>
          </w:tcPr>
          <w:p w14:paraId="344B91E5" w14:textId="77777777" w:rsidR="003E03B4" w:rsidRPr="005711E6" w:rsidRDefault="003E03B4" w:rsidP="009B49AD">
            <w:pPr>
              <w:tabs>
                <w:tab w:val="clear" w:pos="567"/>
              </w:tabs>
              <w:spacing w:line="240" w:lineRule="auto"/>
              <w:jc w:val="center"/>
              <w:rPr>
                <w:szCs w:val="22"/>
              </w:rPr>
            </w:pPr>
            <w:proofErr w:type="spellStart"/>
            <w:r w:rsidRPr="005711E6">
              <w:rPr>
                <w:szCs w:val="22"/>
              </w:rPr>
              <w:t>Reti</w:t>
            </w:r>
            <w:proofErr w:type="spellEnd"/>
          </w:p>
        </w:tc>
        <w:tc>
          <w:tcPr>
            <w:tcW w:w="1350" w:type="dxa"/>
          </w:tcPr>
          <w:p w14:paraId="5228CC44" w14:textId="77777777" w:rsidR="003E03B4" w:rsidRPr="005711E6" w:rsidRDefault="003E03B4" w:rsidP="009B49AD">
            <w:pPr>
              <w:tabs>
                <w:tab w:val="clear" w:pos="567"/>
              </w:tabs>
              <w:spacing w:line="240" w:lineRule="auto"/>
              <w:jc w:val="center"/>
              <w:rPr>
                <w:szCs w:val="22"/>
              </w:rPr>
            </w:pPr>
            <w:proofErr w:type="spellStart"/>
            <w:r w:rsidRPr="005711E6">
              <w:rPr>
                <w:szCs w:val="22"/>
              </w:rPr>
              <w:t>Retāk</w:t>
            </w:r>
            <w:proofErr w:type="spellEnd"/>
          </w:p>
        </w:tc>
        <w:tc>
          <w:tcPr>
            <w:tcW w:w="1350" w:type="dxa"/>
          </w:tcPr>
          <w:p w14:paraId="023130E3" w14:textId="77777777" w:rsidR="003E03B4" w:rsidRPr="005711E6" w:rsidRDefault="003E03B4" w:rsidP="009B49AD">
            <w:pPr>
              <w:tabs>
                <w:tab w:val="clear" w:pos="567"/>
              </w:tabs>
              <w:spacing w:line="240" w:lineRule="auto"/>
              <w:jc w:val="center"/>
              <w:rPr>
                <w:szCs w:val="22"/>
              </w:rPr>
            </w:pPr>
            <w:r w:rsidRPr="005711E6">
              <w:rPr>
                <w:szCs w:val="22"/>
              </w:rPr>
              <w:t>--</w:t>
            </w:r>
          </w:p>
        </w:tc>
      </w:tr>
      <w:tr w:rsidR="003E03B4" w:rsidRPr="005711E6" w14:paraId="24B2B97B" w14:textId="77777777" w:rsidTr="009B49AD">
        <w:trPr>
          <w:cantSplit/>
        </w:trPr>
        <w:tc>
          <w:tcPr>
            <w:tcW w:w="1778" w:type="dxa"/>
            <w:vMerge/>
          </w:tcPr>
          <w:p w14:paraId="428A83ED" w14:textId="77777777" w:rsidR="003E03B4" w:rsidRPr="005711E6" w:rsidRDefault="003E03B4" w:rsidP="009B49AD">
            <w:pPr>
              <w:keepNext/>
              <w:tabs>
                <w:tab w:val="clear" w:pos="567"/>
              </w:tabs>
              <w:spacing w:line="240" w:lineRule="auto"/>
              <w:rPr>
                <w:szCs w:val="22"/>
              </w:rPr>
            </w:pPr>
          </w:p>
        </w:tc>
        <w:tc>
          <w:tcPr>
            <w:tcW w:w="2782" w:type="dxa"/>
          </w:tcPr>
          <w:p w14:paraId="56F3E74C" w14:textId="77777777" w:rsidR="003E03B4" w:rsidRPr="005711E6" w:rsidRDefault="003E03B4" w:rsidP="009B49AD">
            <w:pPr>
              <w:keepNext/>
              <w:tabs>
                <w:tab w:val="clear" w:pos="567"/>
              </w:tabs>
              <w:spacing w:line="240" w:lineRule="auto"/>
              <w:rPr>
                <w:szCs w:val="22"/>
              </w:rPr>
            </w:pPr>
            <w:r w:rsidRPr="005711E6">
              <w:rPr>
                <w:szCs w:val="22"/>
                <w:lang w:val="lv-LV"/>
              </w:rPr>
              <w:t>Fotosensibilizācijas reakcija</w:t>
            </w:r>
          </w:p>
        </w:tc>
        <w:tc>
          <w:tcPr>
            <w:tcW w:w="1350" w:type="dxa"/>
          </w:tcPr>
          <w:p w14:paraId="65FD4465" w14:textId="77777777" w:rsidR="003E03B4" w:rsidRPr="005711E6" w:rsidRDefault="003E03B4" w:rsidP="009B49AD">
            <w:pPr>
              <w:tabs>
                <w:tab w:val="clear" w:pos="567"/>
              </w:tabs>
              <w:spacing w:line="240" w:lineRule="auto"/>
              <w:jc w:val="center"/>
              <w:rPr>
                <w:szCs w:val="22"/>
              </w:rPr>
            </w:pPr>
            <w:r w:rsidRPr="005711E6">
              <w:rPr>
                <w:szCs w:val="22"/>
              </w:rPr>
              <w:t>--</w:t>
            </w:r>
          </w:p>
        </w:tc>
        <w:tc>
          <w:tcPr>
            <w:tcW w:w="1350" w:type="dxa"/>
          </w:tcPr>
          <w:p w14:paraId="4035C536" w14:textId="77777777" w:rsidR="003E03B4" w:rsidRPr="005711E6" w:rsidRDefault="003E03B4" w:rsidP="009B49AD">
            <w:pPr>
              <w:tabs>
                <w:tab w:val="clear" w:pos="567"/>
              </w:tabs>
              <w:spacing w:line="240" w:lineRule="auto"/>
              <w:jc w:val="center"/>
              <w:rPr>
                <w:szCs w:val="22"/>
              </w:rPr>
            </w:pPr>
            <w:proofErr w:type="spellStart"/>
            <w:r w:rsidRPr="005711E6">
              <w:rPr>
                <w:szCs w:val="22"/>
              </w:rPr>
              <w:t>Retāk</w:t>
            </w:r>
            <w:proofErr w:type="spellEnd"/>
          </w:p>
        </w:tc>
        <w:tc>
          <w:tcPr>
            <w:tcW w:w="1350" w:type="dxa"/>
          </w:tcPr>
          <w:p w14:paraId="69DB7F62" w14:textId="77777777" w:rsidR="003E03B4" w:rsidRPr="005711E6" w:rsidRDefault="003E03B4" w:rsidP="009B49AD">
            <w:pPr>
              <w:tabs>
                <w:tab w:val="clear" w:pos="567"/>
              </w:tabs>
              <w:spacing w:line="240" w:lineRule="auto"/>
              <w:jc w:val="center"/>
              <w:rPr>
                <w:szCs w:val="22"/>
              </w:rPr>
            </w:pPr>
            <w:r w:rsidRPr="005711E6">
              <w:rPr>
                <w:szCs w:val="22"/>
              </w:rPr>
              <w:t>--</w:t>
            </w:r>
          </w:p>
        </w:tc>
      </w:tr>
      <w:tr w:rsidR="003E03B4" w:rsidRPr="005711E6" w14:paraId="3B7D9A5C" w14:textId="77777777" w:rsidTr="009B49AD">
        <w:trPr>
          <w:cantSplit/>
        </w:trPr>
        <w:tc>
          <w:tcPr>
            <w:tcW w:w="1778" w:type="dxa"/>
            <w:vMerge/>
          </w:tcPr>
          <w:p w14:paraId="77826638" w14:textId="77777777" w:rsidR="003E03B4" w:rsidRPr="005711E6" w:rsidRDefault="003E03B4" w:rsidP="009B49AD">
            <w:pPr>
              <w:keepNext/>
              <w:tabs>
                <w:tab w:val="clear" w:pos="567"/>
              </w:tabs>
              <w:spacing w:line="240" w:lineRule="auto"/>
              <w:rPr>
                <w:szCs w:val="22"/>
              </w:rPr>
            </w:pPr>
          </w:p>
        </w:tc>
        <w:tc>
          <w:tcPr>
            <w:tcW w:w="2782" w:type="dxa"/>
          </w:tcPr>
          <w:p w14:paraId="60985792" w14:textId="77777777" w:rsidR="003E03B4" w:rsidRPr="005711E6" w:rsidRDefault="003E03B4" w:rsidP="009B49AD">
            <w:pPr>
              <w:keepNext/>
              <w:tabs>
                <w:tab w:val="clear" w:pos="567"/>
              </w:tabs>
              <w:spacing w:line="240" w:lineRule="auto"/>
              <w:rPr>
                <w:szCs w:val="22"/>
              </w:rPr>
            </w:pPr>
            <w:r w:rsidRPr="005711E6">
              <w:rPr>
                <w:szCs w:val="22"/>
                <w:lang w:val="lv-LV"/>
              </w:rPr>
              <w:t>Nieze</w:t>
            </w:r>
          </w:p>
        </w:tc>
        <w:tc>
          <w:tcPr>
            <w:tcW w:w="1350" w:type="dxa"/>
          </w:tcPr>
          <w:p w14:paraId="4F64652A" w14:textId="77777777" w:rsidR="003E03B4" w:rsidRPr="005711E6" w:rsidRDefault="003E03B4" w:rsidP="009B49AD">
            <w:pPr>
              <w:tabs>
                <w:tab w:val="clear" w:pos="567"/>
              </w:tabs>
              <w:spacing w:line="240" w:lineRule="auto"/>
              <w:jc w:val="center"/>
              <w:rPr>
                <w:szCs w:val="22"/>
              </w:rPr>
            </w:pPr>
            <w:proofErr w:type="spellStart"/>
            <w:r w:rsidRPr="005711E6">
              <w:rPr>
                <w:szCs w:val="22"/>
              </w:rPr>
              <w:t>Reti</w:t>
            </w:r>
            <w:proofErr w:type="spellEnd"/>
          </w:p>
        </w:tc>
        <w:tc>
          <w:tcPr>
            <w:tcW w:w="1350" w:type="dxa"/>
          </w:tcPr>
          <w:p w14:paraId="5989D007" w14:textId="77777777" w:rsidR="003E03B4" w:rsidRPr="005711E6" w:rsidRDefault="003E03B4" w:rsidP="009B49AD">
            <w:pPr>
              <w:tabs>
                <w:tab w:val="clear" w:pos="567"/>
              </w:tabs>
              <w:spacing w:line="240" w:lineRule="auto"/>
              <w:jc w:val="center"/>
              <w:rPr>
                <w:szCs w:val="22"/>
              </w:rPr>
            </w:pPr>
            <w:proofErr w:type="spellStart"/>
            <w:r w:rsidRPr="005711E6">
              <w:rPr>
                <w:szCs w:val="22"/>
              </w:rPr>
              <w:t>Retāk</w:t>
            </w:r>
            <w:proofErr w:type="spellEnd"/>
          </w:p>
        </w:tc>
        <w:tc>
          <w:tcPr>
            <w:tcW w:w="1350" w:type="dxa"/>
          </w:tcPr>
          <w:p w14:paraId="16FE793B" w14:textId="77777777" w:rsidR="003E03B4" w:rsidRPr="005711E6" w:rsidRDefault="003E03B4" w:rsidP="009B49AD">
            <w:pPr>
              <w:tabs>
                <w:tab w:val="clear" w:pos="567"/>
              </w:tabs>
              <w:spacing w:line="240" w:lineRule="auto"/>
              <w:jc w:val="center"/>
              <w:rPr>
                <w:szCs w:val="22"/>
              </w:rPr>
            </w:pPr>
            <w:r w:rsidRPr="005711E6">
              <w:rPr>
                <w:szCs w:val="22"/>
              </w:rPr>
              <w:t xml:space="preserve">Nav </w:t>
            </w:r>
            <w:proofErr w:type="spellStart"/>
            <w:r w:rsidRPr="005711E6">
              <w:rPr>
                <w:szCs w:val="22"/>
              </w:rPr>
              <w:t>zināmi</w:t>
            </w:r>
            <w:proofErr w:type="spellEnd"/>
          </w:p>
        </w:tc>
      </w:tr>
      <w:tr w:rsidR="003E03B4" w:rsidRPr="005711E6" w14:paraId="4AABCC86" w14:textId="77777777" w:rsidTr="009B49AD">
        <w:trPr>
          <w:cantSplit/>
        </w:trPr>
        <w:tc>
          <w:tcPr>
            <w:tcW w:w="1778" w:type="dxa"/>
            <w:vMerge/>
          </w:tcPr>
          <w:p w14:paraId="5C9791AA" w14:textId="77777777" w:rsidR="003E03B4" w:rsidRPr="005711E6" w:rsidRDefault="003E03B4" w:rsidP="009B49AD">
            <w:pPr>
              <w:keepNext/>
              <w:tabs>
                <w:tab w:val="clear" w:pos="567"/>
              </w:tabs>
              <w:spacing w:line="240" w:lineRule="auto"/>
              <w:rPr>
                <w:szCs w:val="22"/>
              </w:rPr>
            </w:pPr>
          </w:p>
        </w:tc>
        <w:tc>
          <w:tcPr>
            <w:tcW w:w="2782" w:type="dxa"/>
          </w:tcPr>
          <w:p w14:paraId="3DBC0338" w14:textId="77777777" w:rsidR="003E03B4" w:rsidRPr="005711E6" w:rsidRDefault="003E03B4" w:rsidP="009B49AD">
            <w:pPr>
              <w:keepNext/>
              <w:tabs>
                <w:tab w:val="clear" w:pos="567"/>
              </w:tabs>
              <w:spacing w:line="240" w:lineRule="auto"/>
              <w:rPr>
                <w:szCs w:val="22"/>
              </w:rPr>
            </w:pPr>
            <w:r w:rsidRPr="005711E6">
              <w:rPr>
                <w:szCs w:val="22"/>
                <w:lang w:val="lv-LV"/>
              </w:rPr>
              <w:t xml:space="preserve">Purpura </w:t>
            </w:r>
          </w:p>
        </w:tc>
        <w:tc>
          <w:tcPr>
            <w:tcW w:w="1350" w:type="dxa"/>
          </w:tcPr>
          <w:p w14:paraId="70D45ABA" w14:textId="77777777" w:rsidR="003E03B4" w:rsidRPr="005711E6" w:rsidRDefault="003E03B4" w:rsidP="009B49AD">
            <w:pPr>
              <w:tabs>
                <w:tab w:val="clear" w:pos="567"/>
              </w:tabs>
              <w:spacing w:line="240" w:lineRule="auto"/>
              <w:jc w:val="center"/>
              <w:rPr>
                <w:szCs w:val="22"/>
              </w:rPr>
            </w:pPr>
            <w:r w:rsidRPr="005711E6">
              <w:rPr>
                <w:szCs w:val="22"/>
              </w:rPr>
              <w:t>--</w:t>
            </w:r>
          </w:p>
        </w:tc>
        <w:tc>
          <w:tcPr>
            <w:tcW w:w="1350" w:type="dxa"/>
          </w:tcPr>
          <w:p w14:paraId="1DA9742E" w14:textId="77777777" w:rsidR="003E03B4" w:rsidRPr="005711E6" w:rsidRDefault="003E03B4" w:rsidP="009B49AD">
            <w:pPr>
              <w:tabs>
                <w:tab w:val="clear" w:pos="567"/>
              </w:tabs>
              <w:spacing w:line="240" w:lineRule="auto"/>
              <w:jc w:val="center"/>
              <w:rPr>
                <w:szCs w:val="22"/>
              </w:rPr>
            </w:pPr>
            <w:proofErr w:type="spellStart"/>
            <w:r w:rsidRPr="005711E6">
              <w:rPr>
                <w:szCs w:val="22"/>
              </w:rPr>
              <w:t>Retāk</w:t>
            </w:r>
            <w:proofErr w:type="spellEnd"/>
          </w:p>
        </w:tc>
        <w:tc>
          <w:tcPr>
            <w:tcW w:w="1350" w:type="dxa"/>
          </w:tcPr>
          <w:p w14:paraId="08DABDB0" w14:textId="77777777" w:rsidR="003E03B4" w:rsidRPr="005711E6" w:rsidRDefault="003E03B4" w:rsidP="009B49AD">
            <w:pPr>
              <w:tabs>
                <w:tab w:val="clear" w:pos="567"/>
              </w:tabs>
              <w:spacing w:line="240" w:lineRule="auto"/>
              <w:jc w:val="center"/>
              <w:rPr>
                <w:szCs w:val="22"/>
              </w:rPr>
            </w:pPr>
            <w:r w:rsidRPr="005711E6">
              <w:rPr>
                <w:szCs w:val="22"/>
              </w:rPr>
              <w:t>--</w:t>
            </w:r>
          </w:p>
        </w:tc>
      </w:tr>
      <w:tr w:rsidR="003E03B4" w:rsidRPr="005711E6" w14:paraId="3CA3480C" w14:textId="77777777" w:rsidTr="009B49AD">
        <w:trPr>
          <w:cantSplit/>
        </w:trPr>
        <w:tc>
          <w:tcPr>
            <w:tcW w:w="1778" w:type="dxa"/>
            <w:vMerge/>
          </w:tcPr>
          <w:p w14:paraId="3BD20460" w14:textId="77777777" w:rsidR="003E03B4" w:rsidRPr="005711E6" w:rsidRDefault="003E03B4" w:rsidP="009B49AD">
            <w:pPr>
              <w:keepNext/>
              <w:tabs>
                <w:tab w:val="clear" w:pos="567"/>
              </w:tabs>
              <w:spacing w:line="240" w:lineRule="auto"/>
              <w:rPr>
                <w:szCs w:val="22"/>
              </w:rPr>
            </w:pPr>
          </w:p>
        </w:tc>
        <w:tc>
          <w:tcPr>
            <w:tcW w:w="2782" w:type="dxa"/>
          </w:tcPr>
          <w:p w14:paraId="02FEAC99" w14:textId="77777777" w:rsidR="003E03B4" w:rsidRPr="005711E6" w:rsidRDefault="003E03B4" w:rsidP="009B49AD">
            <w:pPr>
              <w:keepNext/>
              <w:tabs>
                <w:tab w:val="clear" w:pos="567"/>
              </w:tabs>
              <w:spacing w:line="240" w:lineRule="auto"/>
              <w:rPr>
                <w:szCs w:val="22"/>
              </w:rPr>
            </w:pPr>
            <w:r w:rsidRPr="005711E6">
              <w:rPr>
                <w:szCs w:val="22"/>
                <w:lang w:val="lv-LV"/>
              </w:rPr>
              <w:t>Izsitumi</w:t>
            </w:r>
          </w:p>
        </w:tc>
        <w:tc>
          <w:tcPr>
            <w:tcW w:w="1350" w:type="dxa"/>
          </w:tcPr>
          <w:p w14:paraId="7F301543" w14:textId="77777777" w:rsidR="003E03B4" w:rsidRPr="005711E6" w:rsidRDefault="003E03B4" w:rsidP="009B49AD">
            <w:pPr>
              <w:tabs>
                <w:tab w:val="clear" w:pos="567"/>
              </w:tabs>
              <w:spacing w:line="240" w:lineRule="auto"/>
              <w:jc w:val="center"/>
              <w:rPr>
                <w:szCs w:val="22"/>
              </w:rPr>
            </w:pPr>
            <w:proofErr w:type="spellStart"/>
            <w:r w:rsidRPr="005711E6">
              <w:rPr>
                <w:szCs w:val="22"/>
              </w:rPr>
              <w:t>Retāk</w:t>
            </w:r>
            <w:proofErr w:type="spellEnd"/>
          </w:p>
        </w:tc>
        <w:tc>
          <w:tcPr>
            <w:tcW w:w="1350" w:type="dxa"/>
          </w:tcPr>
          <w:p w14:paraId="72ACA792" w14:textId="77777777" w:rsidR="003E03B4" w:rsidRPr="005711E6" w:rsidRDefault="003E03B4" w:rsidP="009B49AD">
            <w:pPr>
              <w:tabs>
                <w:tab w:val="clear" w:pos="567"/>
              </w:tabs>
              <w:spacing w:line="240" w:lineRule="auto"/>
              <w:jc w:val="center"/>
              <w:rPr>
                <w:szCs w:val="22"/>
              </w:rPr>
            </w:pPr>
            <w:proofErr w:type="spellStart"/>
            <w:r w:rsidRPr="005711E6">
              <w:rPr>
                <w:szCs w:val="22"/>
              </w:rPr>
              <w:t>Retāk</w:t>
            </w:r>
            <w:proofErr w:type="spellEnd"/>
          </w:p>
        </w:tc>
        <w:tc>
          <w:tcPr>
            <w:tcW w:w="1350" w:type="dxa"/>
          </w:tcPr>
          <w:p w14:paraId="64A58319" w14:textId="77777777" w:rsidR="003E03B4" w:rsidRPr="005711E6" w:rsidRDefault="003E03B4" w:rsidP="009B49AD">
            <w:pPr>
              <w:tabs>
                <w:tab w:val="clear" w:pos="567"/>
              </w:tabs>
              <w:spacing w:line="240" w:lineRule="auto"/>
              <w:jc w:val="center"/>
              <w:rPr>
                <w:szCs w:val="22"/>
              </w:rPr>
            </w:pPr>
            <w:r w:rsidRPr="005711E6">
              <w:rPr>
                <w:szCs w:val="22"/>
              </w:rPr>
              <w:t xml:space="preserve">Nav </w:t>
            </w:r>
            <w:proofErr w:type="spellStart"/>
            <w:r w:rsidRPr="005711E6">
              <w:rPr>
                <w:szCs w:val="22"/>
              </w:rPr>
              <w:t>zināmi</w:t>
            </w:r>
            <w:proofErr w:type="spellEnd"/>
          </w:p>
        </w:tc>
      </w:tr>
      <w:tr w:rsidR="003E03B4" w:rsidRPr="005711E6" w14:paraId="50F4FBCF" w14:textId="77777777" w:rsidTr="009B49AD">
        <w:trPr>
          <w:cantSplit/>
        </w:trPr>
        <w:tc>
          <w:tcPr>
            <w:tcW w:w="1778" w:type="dxa"/>
            <w:vMerge/>
          </w:tcPr>
          <w:p w14:paraId="5F0FD8C3" w14:textId="77777777" w:rsidR="003E03B4" w:rsidRPr="005711E6" w:rsidRDefault="003E03B4" w:rsidP="009B49AD">
            <w:pPr>
              <w:keepNext/>
              <w:tabs>
                <w:tab w:val="clear" w:pos="567"/>
              </w:tabs>
              <w:spacing w:line="240" w:lineRule="auto"/>
              <w:rPr>
                <w:szCs w:val="22"/>
              </w:rPr>
            </w:pPr>
          </w:p>
        </w:tc>
        <w:tc>
          <w:tcPr>
            <w:tcW w:w="2782" w:type="dxa"/>
          </w:tcPr>
          <w:p w14:paraId="7DFB99F6" w14:textId="77777777" w:rsidR="003E03B4" w:rsidRPr="005711E6" w:rsidRDefault="003E03B4" w:rsidP="009B49AD">
            <w:pPr>
              <w:keepNext/>
              <w:tabs>
                <w:tab w:val="clear" w:pos="567"/>
              </w:tabs>
              <w:spacing w:line="240" w:lineRule="auto"/>
              <w:rPr>
                <w:szCs w:val="22"/>
              </w:rPr>
            </w:pPr>
            <w:r w:rsidRPr="005711E6">
              <w:rPr>
                <w:szCs w:val="22"/>
                <w:lang w:val="lv-LV"/>
              </w:rPr>
              <w:t>Ādas krāsas pārmaiņas</w:t>
            </w:r>
          </w:p>
        </w:tc>
        <w:tc>
          <w:tcPr>
            <w:tcW w:w="1350" w:type="dxa"/>
          </w:tcPr>
          <w:p w14:paraId="384E6C80" w14:textId="77777777" w:rsidR="003E03B4" w:rsidRPr="005711E6" w:rsidRDefault="003E03B4" w:rsidP="009B49AD">
            <w:pPr>
              <w:tabs>
                <w:tab w:val="clear" w:pos="567"/>
              </w:tabs>
              <w:spacing w:line="240" w:lineRule="auto"/>
              <w:jc w:val="center"/>
              <w:rPr>
                <w:szCs w:val="22"/>
              </w:rPr>
            </w:pPr>
            <w:r w:rsidRPr="005711E6">
              <w:rPr>
                <w:szCs w:val="22"/>
              </w:rPr>
              <w:t>--</w:t>
            </w:r>
          </w:p>
        </w:tc>
        <w:tc>
          <w:tcPr>
            <w:tcW w:w="1350" w:type="dxa"/>
          </w:tcPr>
          <w:p w14:paraId="33A54756" w14:textId="77777777" w:rsidR="003E03B4" w:rsidRPr="005711E6" w:rsidRDefault="003E03B4" w:rsidP="009B49AD">
            <w:pPr>
              <w:tabs>
                <w:tab w:val="clear" w:pos="567"/>
              </w:tabs>
              <w:spacing w:line="240" w:lineRule="auto"/>
              <w:jc w:val="center"/>
              <w:rPr>
                <w:szCs w:val="22"/>
              </w:rPr>
            </w:pPr>
            <w:proofErr w:type="spellStart"/>
            <w:r w:rsidRPr="005711E6">
              <w:rPr>
                <w:szCs w:val="22"/>
              </w:rPr>
              <w:t>Retāk</w:t>
            </w:r>
            <w:proofErr w:type="spellEnd"/>
          </w:p>
        </w:tc>
        <w:tc>
          <w:tcPr>
            <w:tcW w:w="1350" w:type="dxa"/>
          </w:tcPr>
          <w:p w14:paraId="66AE8A1A" w14:textId="77777777" w:rsidR="003E03B4" w:rsidRPr="005711E6" w:rsidRDefault="003E03B4" w:rsidP="009B49AD">
            <w:pPr>
              <w:tabs>
                <w:tab w:val="clear" w:pos="567"/>
              </w:tabs>
              <w:spacing w:line="240" w:lineRule="auto"/>
              <w:jc w:val="center"/>
              <w:rPr>
                <w:szCs w:val="22"/>
              </w:rPr>
            </w:pPr>
            <w:r w:rsidRPr="005711E6">
              <w:rPr>
                <w:szCs w:val="22"/>
              </w:rPr>
              <w:t>--</w:t>
            </w:r>
          </w:p>
        </w:tc>
      </w:tr>
      <w:tr w:rsidR="003E03B4" w:rsidRPr="005711E6" w14:paraId="74670F0D" w14:textId="77777777" w:rsidTr="009B49AD">
        <w:trPr>
          <w:cantSplit/>
        </w:trPr>
        <w:tc>
          <w:tcPr>
            <w:tcW w:w="1778" w:type="dxa"/>
            <w:vMerge/>
          </w:tcPr>
          <w:p w14:paraId="616D1169" w14:textId="77777777" w:rsidR="003E03B4" w:rsidRPr="005711E6" w:rsidRDefault="003E03B4" w:rsidP="009B49AD">
            <w:pPr>
              <w:keepNext/>
              <w:tabs>
                <w:tab w:val="clear" w:pos="567"/>
              </w:tabs>
              <w:spacing w:line="240" w:lineRule="auto"/>
              <w:rPr>
                <w:szCs w:val="22"/>
              </w:rPr>
            </w:pPr>
          </w:p>
        </w:tc>
        <w:tc>
          <w:tcPr>
            <w:tcW w:w="2782" w:type="dxa"/>
          </w:tcPr>
          <w:p w14:paraId="3041C17C" w14:textId="77777777" w:rsidR="003E03B4" w:rsidRPr="005711E6" w:rsidRDefault="003E03B4" w:rsidP="009B49AD">
            <w:pPr>
              <w:keepNext/>
              <w:tabs>
                <w:tab w:val="clear" w:pos="567"/>
              </w:tabs>
              <w:spacing w:line="240" w:lineRule="auto"/>
              <w:rPr>
                <w:szCs w:val="22"/>
                <w:lang w:val="es-ES"/>
              </w:rPr>
            </w:pPr>
            <w:r w:rsidRPr="005711E6">
              <w:rPr>
                <w:szCs w:val="22"/>
                <w:lang w:val="lv-LV"/>
              </w:rPr>
              <w:t>Nātrene un cita veida izsitumi</w:t>
            </w:r>
          </w:p>
        </w:tc>
        <w:tc>
          <w:tcPr>
            <w:tcW w:w="1350" w:type="dxa"/>
          </w:tcPr>
          <w:p w14:paraId="65A891CE" w14:textId="77777777" w:rsidR="003E03B4" w:rsidRPr="005711E6" w:rsidRDefault="003E03B4" w:rsidP="009B49AD">
            <w:pPr>
              <w:tabs>
                <w:tab w:val="clear" w:pos="567"/>
              </w:tabs>
              <w:spacing w:line="240" w:lineRule="auto"/>
              <w:jc w:val="center"/>
              <w:rPr>
                <w:szCs w:val="22"/>
              </w:rPr>
            </w:pPr>
            <w:r w:rsidRPr="005711E6">
              <w:rPr>
                <w:szCs w:val="22"/>
              </w:rPr>
              <w:t>--</w:t>
            </w:r>
          </w:p>
        </w:tc>
        <w:tc>
          <w:tcPr>
            <w:tcW w:w="1350" w:type="dxa"/>
          </w:tcPr>
          <w:p w14:paraId="0EEE6AEC" w14:textId="77777777" w:rsidR="003E03B4" w:rsidRPr="005711E6" w:rsidRDefault="003E03B4" w:rsidP="009B49AD">
            <w:pPr>
              <w:tabs>
                <w:tab w:val="clear" w:pos="567"/>
              </w:tabs>
              <w:spacing w:line="240" w:lineRule="auto"/>
              <w:jc w:val="center"/>
              <w:rPr>
                <w:szCs w:val="22"/>
              </w:rPr>
            </w:pPr>
            <w:proofErr w:type="spellStart"/>
            <w:r w:rsidRPr="005711E6">
              <w:rPr>
                <w:szCs w:val="22"/>
              </w:rPr>
              <w:t>Ļoti</w:t>
            </w:r>
            <w:proofErr w:type="spellEnd"/>
            <w:r w:rsidRPr="005711E6">
              <w:rPr>
                <w:szCs w:val="22"/>
              </w:rPr>
              <w:t xml:space="preserve"> </w:t>
            </w:r>
            <w:proofErr w:type="spellStart"/>
            <w:r w:rsidRPr="005711E6">
              <w:rPr>
                <w:szCs w:val="22"/>
              </w:rPr>
              <w:t>reti</w:t>
            </w:r>
            <w:proofErr w:type="spellEnd"/>
          </w:p>
        </w:tc>
        <w:tc>
          <w:tcPr>
            <w:tcW w:w="1350" w:type="dxa"/>
          </w:tcPr>
          <w:p w14:paraId="6B88A677" w14:textId="77777777" w:rsidR="003E03B4" w:rsidRPr="005711E6" w:rsidRDefault="003E03B4" w:rsidP="009B49AD">
            <w:pPr>
              <w:tabs>
                <w:tab w:val="clear" w:pos="567"/>
              </w:tabs>
              <w:spacing w:line="240" w:lineRule="auto"/>
              <w:jc w:val="center"/>
              <w:rPr>
                <w:szCs w:val="22"/>
              </w:rPr>
            </w:pPr>
            <w:r w:rsidRPr="005711E6">
              <w:rPr>
                <w:szCs w:val="22"/>
              </w:rPr>
              <w:t>--</w:t>
            </w:r>
          </w:p>
        </w:tc>
      </w:tr>
      <w:tr w:rsidR="003E03B4" w:rsidRPr="005711E6" w14:paraId="3C559E59" w14:textId="77777777" w:rsidTr="009B49AD">
        <w:trPr>
          <w:cantSplit/>
        </w:trPr>
        <w:tc>
          <w:tcPr>
            <w:tcW w:w="1778" w:type="dxa"/>
            <w:vMerge/>
          </w:tcPr>
          <w:p w14:paraId="30B94E40" w14:textId="77777777" w:rsidR="003E03B4" w:rsidRPr="005711E6" w:rsidRDefault="003E03B4" w:rsidP="009B49AD">
            <w:pPr>
              <w:tabs>
                <w:tab w:val="clear" w:pos="567"/>
              </w:tabs>
              <w:spacing w:line="240" w:lineRule="auto"/>
              <w:rPr>
                <w:szCs w:val="22"/>
              </w:rPr>
            </w:pPr>
          </w:p>
        </w:tc>
        <w:tc>
          <w:tcPr>
            <w:tcW w:w="2782" w:type="dxa"/>
          </w:tcPr>
          <w:p w14:paraId="4FFBAFB6" w14:textId="77777777" w:rsidR="003E03B4" w:rsidRPr="005711E6" w:rsidRDefault="003E03B4" w:rsidP="009B49AD">
            <w:pPr>
              <w:tabs>
                <w:tab w:val="clear" w:pos="567"/>
              </w:tabs>
              <w:spacing w:line="240" w:lineRule="auto"/>
              <w:rPr>
                <w:szCs w:val="22"/>
              </w:rPr>
            </w:pPr>
            <w:proofErr w:type="spellStart"/>
            <w:r w:rsidRPr="005711E6">
              <w:rPr>
                <w:szCs w:val="22"/>
              </w:rPr>
              <w:t>Eksfoliatīvs</w:t>
            </w:r>
            <w:proofErr w:type="spellEnd"/>
            <w:r w:rsidRPr="005711E6">
              <w:rPr>
                <w:szCs w:val="22"/>
              </w:rPr>
              <w:t xml:space="preserve"> </w:t>
            </w:r>
            <w:proofErr w:type="spellStart"/>
            <w:r w:rsidRPr="005711E6">
              <w:rPr>
                <w:szCs w:val="22"/>
              </w:rPr>
              <w:t>dermatīts</w:t>
            </w:r>
            <w:proofErr w:type="spellEnd"/>
          </w:p>
        </w:tc>
        <w:tc>
          <w:tcPr>
            <w:tcW w:w="1350" w:type="dxa"/>
          </w:tcPr>
          <w:p w14:paraId="0590B762" w14:textId="77777777" w:rsidR="003E03B4" w:rsidRPr="005711E6" w:rsidRDefault="003E03B4" w:rsidP="009B49AD">
            <w:pPr>
              <w:tabs>
                <w:tab w:val="clear" w:pos="567"/>
              </w:tabs>
              <w:spacing w:line="240" w:lineRule="auto"/>
              <w:jc w:val="center"/>
              <w:rPr>
                <w:szCs w:val="22"/>
              </w:rPr>
            </w:pPr>
            <w:r w:rsidRPr="005711E6">
              <w:rPr>
                <w:szCs w:val="22"/>
              </w:rPr>
              <w:t>--</w:t>
            </w:r>
          </w:p>
        </w:tc>
        <w:tc>
          <w:tcPr>
            <w:tcW w:w="1350" w:type="dxa"/>
          </w:tcPr>
          <w:p w14:paraId="1BD7CB0C" w14:textId="77777777" w:rsidR="003E03B4" w:rsidRPr="005711E6" w:rsidRDefault="003E03B4" w:rsidP="009B49AD">
            <w:pPr>
              <w:tabs>
                <w:tab w:val="clear" w:pos="567"/>
              </w:tabs>
              <w:spacing w:line="240" w:lineRule="auto"/>
              <w:jc w:val="center"/>
              <w:rPr>
                <w:szCs w:val="22"/>
              </w:rPr>
            </w:pPr>
            <w:proofErr w:type="spellStart"/>
            <w:r w:rsidRPr="005711E6">
              <w:rPr>
                <w:szCs w:val="22"/>
              </w:rPr>
              <w:t>Ļoti</w:t>
            </w:r>
            <w:proofErr w:type="spellEnd"/>
            <w:r w:rsidRPr="005711E6">
              <w:rPr>
                <w:szCs w:val="22"/>
              </w:rPr>
              <w:t xml:space="preserve"> </w:t>
            </w:r>
            <w:proofErr w:type="spellStart"/>
            <w:r w:rsidRPr="005711E6">
              <w:rPr>
                <w:szCs w:val="22"/>
              </w:rPr>
              <w:t>reti</w:t>
            </w:r>
            <w:proofErr w:type="spellEnd"/>
          </w:p>
        </w:tc>
        <w:tc>
          <w:tcPr>
            <w:tcW w:w="1350" w:type="dxa"/>
          </w:tcPr>
          <w:p w14:paraId="409557C9" w14:textId="77777777" w:rsidR="003E03B4" w:rsidRPr="005711E6" w:rsidRDefault="003E03B4" w:rsidP="009B49AD">
            <w:pPr>
              <w:tabs>
                <w:tab w:val="clear" w:pos="567"/>
              </w:tabs>
              <w:spacing w:line="240" w:lineRule="auto"/>
              <w:jc w:val="center"/>
              <w:rPr>
                <w:szCs w:val="22"/>
              </w:rPr>
            </w:pPr>
            <w:r w:rsidRPr="005711E6">
              <w:rPr>
                <w:szCs w:val="22"/>
              </w:rPr>
              <w:t>--</w:t>
            </w:r>
          </w:p>
        </w:tc>
      </w:tr>
      <w:tr w:rsidR="003E03B4" w:rsidRPr="005711E6" w14:paraId="08F64E82" w14:textId="77777777" w:rsidTr="009B49AD">
        <w:trPr>
          <w:cantSplit/>
        </w:trPr>
        <w:tc>
          <w:tcPr>
            <w:tcW w:w="1778" w:type="dxa"/>
            <w:vMerge/>
          </w:tcPr>
          <w:p w14:paraId="3BA89E7D" w14:textId="77777777" w:rsidR="003E03B4" w:rsidRPr="005711E6" w:rsidRDefault="003E03B4" w:rsidP="009B49AD">
            <w:pPr>
              <w:tabs>
                <w:tab w:val="clear" w:pos="567"/>
              </w:tabs>
              <w:spacing w:line="240" w:lineRule="auto"/>
              <w:rPr>
                <w:szCs w:val="22"/>
              </w:rPr>
            </w:pPr>
          </w:p>
        </w:tc>
        <w:tc>
          <w:tcPr>
            <w:tcW w:w="2782" w:type="dxa"/>
          </w:tcPr>
          <w:p w14:paraId="4ED4F94D" w14:textId="77777777" w:rsidR="003E03B4" w:rsidRPr="005711E6" w:rsidRDefault="003E03B4" w:rsidP="009B49AD">
            <w:pPr>
              <w:tabs>
                <w:tab w:val="clear" w:pos="567"/>
              </w:tabs>
              <w:spacing w:line="240" w:lineRule="auto"/>
              <w:rPr>
                <w:szCs w:val="22"/>
              </w:rPr>
            </w:pPr>
            <w:proofErr w:type="spellStart"/>
            <w:r w:rsidRPr="005711E6">
              <w:rPr>
                <w:szCs w:val="22"/>
              </w:rPr>
              <w:t>Stīvena-Džonsona</w:t>
            </w:r>
            <w:proofErr w:type="spellEnd"/>
            <w:r w:rsidRPr="005711E6">
              <w:rPr>
                <w:szCs w:val="22"/>
              </w:rPr>
              <w:t xml:space="preserve"> </w:t>
            </w:r>
            <w:proofErr w:type="spellStart"/>
            <w:r w:rsidRPr="005711E6">
              <w:rPr>
                <w:szCs w:val="22"/>
              </w:rPr>
              <w:t>sindroms</w:t>
            </w:r>
            <w:proofErr w:type="spellEnd"/>
          </w:p>
        </w:tc>
        <w:tc>
          <w:tcPr>
            <w:tcW w:w="1350" w:type="dxa"/>
          </w:tcPr>
          <w:p w14:paraId="5B6CDB48" w14:textId="77777777" w:rsidR="003E03B4" w:rsidRPr="005711E6" w:rsidRDefault="003E03B4" w:rsidP="009B49AD">
            <w:pPr>
              <w:tabs>
                <w:tab w:val="clear" w:pos="567"/>
              </w:tabs>
              <w:spacing w:line="240" w:lineRule="auto"/>
              <w:jc w:val="center"/>
              <w:rPr>
                <w:szCs w:val="22"/>
              </w:rPr>
            </w:pPr>
            <w:r w:rsidRPr="005711E6">
              <w:rPr>
                <w:szCs w:val="22"/>
              </w:rPr>
              <w:t>--</w:t>
            </w:r>
          </w:p>
        </w:tc>
        <w:tc>
          <w:tcPr>
            <w:tcW w:w="1350" w:type="dxa"/>
          </w:tcPr>
          <w:p w14:paraId="7A2550F7" w14:textId="77777777" w:rsidR="003E03B4" w:rsidRPr="005711E6" w:rsidRDefault="003E03B4" w:rsidP="009B49AD">
            <w:pPr>
              <w:tabs>
                <w:tab w:val="clear" w:pos="567"/>
              </w:tabs>
              <w:spacing w:line="240" w:lineRule="auto"/>
              <w:jc w:val="center"/>
              <w:rPr>
                <w:szCs w:val="22"/>
              </w:rPr>
            </w:pPr>
            <w:proofErr w:type="spellStart"/>
            <w:r w:rsidRPr="005711E6">
              <w:rPr>
                <w:szCs w:val="22"/>
              </w:rPr>
              <w:t>Ļoti</w:t>
            </w:r>
            <w:proofErr w:type="spellEnd"/>
            <w:r w:rsidRPr="005711E6">
              <w:rPr>
                <w:szCs w:val="22"/>
              </w:rPr>
              <w:t xml:space="preserve"> </w:t>
            </w:r>
            <w:proofErr w:type="spellStart"/>
            <w:r w:rsidRPr="005711E6">
              <w:rPr>
                <w:szCs w:val="22"/>
              </w:rPr>
              <w:t>reti</w:t>
            </w:r>
            <w:proofErr w:type="spellEnd"/>
          </w:p>
        </w:tc>
        <w:tc>
          <w:tcPr>
            <w:tcW w:w="1350" w:type="dxa"/>
          </w:tcPr>
          <w:p w14:paraId="049FFE95" w14:textId="77777777" w:rsidR="003E03B4" w:rsidRPr="005711E6" w:rsidRDefault="003E03B4" w:rsidP="009B49AD">
            <w:pPr>
              <w:tabs>
                <w:tab w:val="clear" w:pos="567"/>
              </w:tabs>
              <w:spacing w:line="240" w:lineRule="auto"/>
              <w:jc w:val="center"/>
              <w:rPr>
                <w:szCs w:val="22"/>
              </w:rPr>
            </w:pPr>
            <w:r w:rsidRPr="005711E6">
              <w:rPr>
                <w:szCs w:val="22"/>
              </w:rPr>
              <w:t>--</w:t>
            </w:r>
          </w:p>
        </w:tc>
      </w:tr>
      <w:tr w:rsidR="003E03B4" w:rsidRPr="005711E6" w14:paraId="48BADE70" w14:textId="77777777" w:rsidTr="009B49AD">
        <w:trPr>
          <w:cantSplit/>
        </w:trPr>
        <w:tc>
          <w:tcPr>
            <w:tcW w:w="1778" w:type="dxa"/>
            <w:vMerge/>
          </w:tcPr>
          <w:p w14:paraId="6C2E836D" w14:textId="77777777" w:rsidR="003E03B4" w:rsidRPr="005711E6" w:rsidRDefault="003E03B4" w:rsidP="009B49AD">
            <w:pPr>
              <w:tabs>
                <w:tab w:val="clear" w:pos="567"/>
              </w:tabs>
              <w:spacing w:line="240" w:lineRule="auto"/>
              <w:rPr>
                <w:szCs w:val="22"/>
              </w:rPr>
            </w:pPr>
          </w:p>
        </w:tc>
        <w:tc>
          <w:tcPr>
            <w:tcW w:w="2782" w:type="dxa"/>
          </w:tcPr>
          <w:p w14:paraId="4F74E143" w14:textId="77777777" w:rsidR="003E03B4" w:rsidRPr="005711E6" w:rsidRDefault="003E03B4" w:rsidP="009B49AD">
            <w:pPr>
              <w:tabs>
                <w:tab w:val="clear" w:pos="567"/>
              </w:tabs>
              <w:spacing w:line="240" w:lineRule="auto"/>
              <w:rPr>
                <w:szCs w:val="22"/>
              </w:rPr>
            </w:pPr>
            <w:proofErr w:type="spellStart"/>
            <w:r w:rsidRPr="005711E6">
              <w:rPr>
                <w:bCs/>
                <w:szCs w:val="22"/>
                <w:lang w:val="en-US"/>
              </w:rPr>
              <w:t>Toksiska</w:t>
            </w:r>
            <w:proofErr w:type="spellEnd"/>
            <w:r w:rsidRPr="005711E6">
              <w:rPr>
                <w:bCs/>
                <w:szCs w:val="22"/>
                <w:lang w:val="en-US"/>
              </w:rPr>
              <w:t xml:space="preserve"> </w:t>
            </w:r>
            <w:proofErr w:type="spellStart"/>
            <w:r w:rsidRPr="005711E6">
              <w:rPr>
                <w:bCs/>
                <w:szCs w:val="22"/>
                <w:lang w:val="en-US"/>
              </w:rPr>
              <w:t>epidermas</w:t>
            </w:r>
            <w:proofErr w:type="spellEnd"/>
            <w:r w:rsidRPr="005711E6">
              <w:rPr>
                <w:bCs/>
                <w:szCs w:val="22"/>
                <w:lang w:val="en-US"/>
              </w:rPr>
              <w:t xml:space="preserve"> </w:t>
            </w:r>
            <w:proofErr w:type="spellStart"/>
            <w:r w:rsidRPr="005711E6">
              <w:rPr>
                <w:bCs/>
                <w:szCs w:val="22"/>
                <w:lang w:val="en-US"/>
              </w:rPr>
              <w:t>nekrolīze</w:t>
            </w:r>
            <w:proofErr w:type="spellEnd"/>
          </w:p>
        </w:tc>
        <w:tc>
          <w:tcPr>
            <w:tcW w:w="1350" w:type="dxa"/>
          </w:tcPr>
          <w:p w14:paraId="51F29A23" w14:textId="77777777" w:rsidR="003E03B4" w:rsidRPr="005711E6" w:rsidRDefault="003E03B4" w:rsidP="009B49AD">
            <w:pPr>
              <w:tabs>
                <w:tab w:val="clear" w:pos="567"/>
              </w:tabs>
              <w:spacing w:line="240" w:lineRule="auto"/>
              <w:jc w:val="center"/>
              <w:rPr>
                <w:szCs w:val="22"/>
              </w:rPr>
            </w:pPr>
            <w:r w:rsidRPr="005711E6">
              <w:rPr>
                <w:szCs w:val="22"/>
              </w:rPr>
              <w:t>--</w:t>
            </w:r>
          </w:p>
        </w:tc>
        <w:tc>
          <w:tcPr>
            <w:tcW w:w="1350" w:type="dxa"/>
          </w:tcPr>
          <w:p w14:paraId="630FFF8A" w14:textId="77777777" w:rsidR="003E03B4" w:rsidRPr="005711E6" w:rsidRDefault="003E03B4" w:rsidP="009B49AD">
            <w:pPr>
              <w:tabs>
                <w:tab w:val="clear" w:pos="567"/>
              </w:tabs>
              <w:spacing w:line="240" w:lineRule="auto"/>
              <w:jc w:val="center"/>
              <w:rPr>
                <w:szCs w:val="22"/>
              </w:rPr>
            </w:pPr>
            <w:r w:rsidRPr="005711E6">
              <w:rPr>
                <w:szCs w:val="22"/>
              </w:rPr>
              <w:t xml:space="preserve">Nav </w:t>
            </w:r>
            <w:proofErr w:type="spellStart"/>
            <w:r w:rsidRPr="005711E6">
              <w:rPr>
                <w:szCs w:val="22"/>
              </w:rPr>
              <w:t>zināms</w:t>
            </w:r>
            <w:proofErr w:type="spellEnd"/>
          </w:p>
        </w:tc>
        <w:tc>
          <w:tcPr>
            <w:tcW w:w="1350" w:type="dxa"/>
          </w:tcPr>
          <w:p w14:paraId="77CB2E44" w14:textId="77777777" w:rsidR="003E03B4" w:rsidRPr="005711E6" w:rsidRDefault="003E03B4" w:rsidP="009B49AD">
            <w:pPr>
              <w:tabs>
                <w:tab w:val="clear" w:pos="567"/>
              </w:tabs>
              <w:spacing w:line="240" w:lineRule="auto"/>
              <w:jc w:val="center"/>
              <w:rPr>
                <w:szCs w:val="22"/>
              </w:rPr>
            </w:pPr>
            <w:r w:rsidRPr="005711E6">
              <w:rPr>
                <w:szCs w:val="22"/>
              </w:rPr>
              <w:t>--</w:t>
            </w:r>
          </w:p>
        </w:tc>
      </w:tr>
      <w:tr w:rsidR="003E03B4" w:rsidRPr="005711E6" w14:paraId="34DBC943" w14:textId="77777777" w:rsidTr="009B49AD">
        <w:trPr>
          <w:cantSplit/>
        </w:trPr>
        <w:tc>
          <w:tcPr>
            <w:tcW w:w="1778" w:type="dxa"/>
            <w:vMerge/>
          </w:tcPr>
          <w:p w14:paraId="43F452B8" w14:textId="77777777" w:rsidR="003E03B4" w:rsidRPr="005711E6" w:rsidRDefault="003E03B4" w:rsidP="009B49AD">
            <w:pPr>
              <w:tabs>
                <w:tab w:val="clear" w:pos="567"/>
              </w:tabs>
              <w:spacing w:line="240" w:lineRule="auto"/>
              <w:rPr>
                <w:szCs w:val="22"/>
              </w:rPr>
            </w:pPr>
          </w:p>
        </w:tc>
        <w:tc>
          <w:tcPr>
            <w:tcW w:w="2782" w:type="dxa"/>
          </w:tcPr>
          <w:p w14:paraId="0F162321" w14:textId="77777777" w:rsidR="003E03B4" w:rsidRPr="005711E6" w:rsidRDefault="003E03B4" w:rsidP="009B49AD">
            <w:pPr>
              <w:tabs>
                <w:tab w:val="clear" w:pos="567"/>
              </w:tabs>
              <w:spacing w:line="240" w:lineRule="auto"/>
              <w:rPr>
                <w:szCs w:val="22"/>
              </w:rPr>
            </w:pPr>
            <w:proofErr w:type="spellStart"/>
            <w:r w:rsidRPr="005711E6">
              <w:rPr>
                <w:szCs w:val="22"/>
              </w:rPr>
              <w:t>Kvinkes</w:t>
            </w:r>
            <w:proofErr w:type="spellEnd"/>
            <w:r w:rsidRPr="005711E6">
              <w:rPr>
                <w:szCs w:val="22"/>
              </w:rPr>
              <w:t xml:space="preserve"> </w:t>
            </w:r>
            <w:proofErr w:type="spellStart"/>
            <w:r w:rsidRPr="005711E6">
              <w:rPr>
                <w:szCs w:val="22"/>
              </w:rPr>
              <w:t>tūska</w:t>
            </w:r>
            <w:proofErr w:type="spellEnd"/>
          </w:p>
        </w:tc>
        <w:tc>
          <w:tcPr>
            <w:tcW w:w="1350" w:type="dxa"/>
          </w:tcPr>
          <w:p w14:paraId="5F4E6B00" w14:textId="77777777" w:rsidR="003E03B4" w:rsidRPr="005711E6" w:rsidRDefault="003E03B4" w:rsidP="009B49AD">
            <w:pPr>
              <w:tabs>
                <w:tab w:val="clear" w:pos="567"/>
              </w:tabs>
              <w:spacing w:line="240" w:lineRule="auto"/>
              <w:jc w:val="center"/>
              <w:rPr>
                <w:szCs w:val="22"/>
              </w:rPr>
            </w:pPr>
            <w:r w:rsidRPr="005711E6">
              <w:rPr>
                <w:szCs w:val="22"/>
              </w:rPr>
              <w:t>--</w:t>
            </w:r>
          </w:p>
        </w:tc>
        <w:tc>
          <w:tcPr>
            <w:tcW w:w="1350" w:type="dxa"/>
          </w:tcPr>
          <w:p w14:paraId="5E6BB9D0" w14:textId="77777777" w:rsidR="003E03B4" w:rsidRPr="005711E6" w:rsidRDefault="003E03B4" w:rsidP="009B49AD">
            <w:pPr>
              <w:tabs>
                <w:tab w:val="clear" w:pos="567"/>
              </w:tabs>
              <w:spacing w:line="240" w:lineRule="auto"/>
              <w:jc w:val="center"/>
              <w:rPr>
                <w:szCs w:val="22"/>
              </w:rPr>
            </w:pPr>
            <w:proofErr w:type="spellStart"/>
            <w:r w:rsidRPr="005711E6">
              <w:rPr>
                <w:szCs w:val="22"/>
              </w:rPr>
              <w:t>Ļoti</w:t>
            </w:r>
            <w:proofErr w:type="spellEnd"/>
            <w:r w:rsidRPr="005711E6">
              <w:rPr>
                <w:szCs w:val="22"/>
              </w:rPr>
              <w:t xml:space="preserve"> </w:t>
            </w:r>
            <w:proofErr w:type="spellStart"/>
            <w:r w:rsidRPr="005711E6">
              <w:rPr>
                <w:szCs w:val="22"/>
              </w:rPr>
              <w:t>reti</w:t>
            </w:r>
            <w:proofErr w:type="spellEnd"/>
          </w:p>
        </w:tc>
        <w:tc>
          <w:tcPr>
            <w:tcW w:w="1350" w:type="dxa"/>
          </w:tcPr>
          <w:p w14:paraId="65C44018" w14:textId="77777777" w:rsidR="003E03B4" w:rsidRPr="005711E6" w:rsidRDefault="003E03B4" w:rsidP="009B49AD">
            <w:pPr>
              <w:tabs>
                <w:tab w:val="clear" w:pos="567"/>
              </w:tabs>
              <w:spacing w:line="240" w:lineRule="auto"/>
              <w:jc w:val="center"/>
              <w:rPr>
                <w:szCs w:val="22"/>
              </w:rPr>
            </w:pPr>
            <w:r w:rsidRPr="005711E6">
              <w:rPr>
                <w:szCs w:val="22"/>
              </w:rPr>
              <w:t>--</w:t>
            </w:r>
          </w:p>
        </w:tc>
      </w:tr>
      <w:tr w:rsidR="003E03B4" w:rsidRPr="005711E6" w14:paraId="3C361703" w14:textId="77777777" w:rsidTr="009B49AD">
        <w:trPr>
          <w:cantSplit/>
        </w:trPr>
        <w:tc>
          <w:tcPr>
            <w:tcW w:w="1778" w:type="dxa"/>
            <w:vMerge w:val="restart"/>
          </w:tcPr>
          <w:p w14:paraId="6EC4E26F" w14:textId="77777777" w:rsidR="003E03B4" w:rsidRPr="005711E6" w:rsidRDefault="003E03B4" w:rsidP="009B49AD">
            <w:pPr>
              <w:keepNext/>
              <w:tabs>
                <w:tab w:val="clear" w:pos="567"/>
              </w:tabs>
              <w:spacing w:line="240" w:lineRule="auto"/>
              <w:rPr>
                <w:szCs w:val="22"/>
                <w:lang w:val="fi-FI"/>
              </w:rPr>
            </w:pPr>
            <w:r w:rsidRPr="005711E6">
              <w:rPr>
                <w:szCs w:val="22"/>
                <w:lang w:val="fi-FI"/>
              </w:rPr>
              <w:t>Skeleta-muskuļu un saistaudu sistēmas bojājumi</w:t>
            </w:r>
          </w:p>
        </w:tc>
        <w:tc>
          <w:tcPr>
            <w:tcW w:w="2782" w:type="dxa"/>
          </w:tcPr>
          <w:p w14:paraId="122FA706" w14:textId="77777777" w:rsidR="003E03B4" w:rsidRPr="005711E6" w:rsidRDefault="003E03B4" w:rsidP="009B49AD">
            <w:pPr>
              <w:keepNext/>
              <w:tabs>
                <w:tab w:val="clear" w:pos="567"/>
              </w:tabs>
              <w:spacing w:line="240" w:lineRule="auto"/>
              <w:rPr>
                <w:szCs w:val="22"/>
              </w:rPr>
            </w:pPr>
            <w:r w:rsidRPr="005711E6">
              <w:rPr>
                <w:szCs w:val="22"/>
                <w:lang w:val="lv-LV"/>
              </w:rPr>
              <w:t>Artralģija</w:t>
            </w:r>
          </w:p>
        </w:tc>
        <w:tc>
          <w:tcPr>
            <w:tcW w:w="1350" w:type="dxa"/>
          </w:tcPr>
          <w:p w14:paraId="49275DD5" w14:textId="77777777" w:rsidR="003E03B4" w:rsidRPr="005711E6" w:rsidRDefault="003E03B4" w:rsidP="009B49AD">
            <w:pPr>
              <w:tabs>
                <w:tab w:val="clear" w:pos="567"/>
              </w:tabs>
              <w:spacing w:line="240" w:lineRule="auto"/>
              <w:jc w:val="center"/>
              <w:rPr>
                <w:szCs w:val="22"/>
              </w:rPr>
            </w:pPr>
            <w:proofErr w:type="spellStart"/>
            <w:r w:rsidRPr="005711E6">
              <w:rPr>
                <w:szCs w:val="22"/>
              </w:rPr>
              <w:t>Retāk</w:t>
            </w:r>
            <w:proofErr w:type="spellEnd"/>
          </w:p>
        </w:tc>
        <w:tc>
          <w:tcPr>
            <w:tcW w:w="1350" w:type="dxa"/>
          </w:tcPr>
          <w:p w14:paraId="06478741" w14:textId="77777777" w:rsidR="003E03B4" w:rsidRPr="005711E6" w:rsidRDefault="003E03B4" w:rsidP="009B49AD">
            <w:pPr>
              <w:tabs>
                <w:tab w:val="clear" w:pos="567"/>
              </w:tabs>
              <w:spacing w:line="240" w:lineRule="auto"/>
              <w:jc w:val="center"/>
              <w:rPr>
                <w:szCs w:val="22"/>
              </w:rPr>
            </w:pPr>
            <w:proofErr w:type="spellStart"/>
            <w:r w:rsidRPr="005711E6">
              <w:rPr>
                <w:szCs w:val="22"/>
              </w:rPr>
              <w:t>Retāk</w:t>
            </w:r>
            <w:proofErr w:type="spellEnd"/>
          </w:p>
        </w:tc>
        <w:tc>
          <w:tcPr>
            <w:tcW w:w="1350" w:type="dxa"/>
          </w:tcPr>
          <w:p w14:paraId="011C780C" w14:textId="77777777" w:rsidR="003E03B4" w:rsidRPr="005711E6" w:rsidRDefault="003E03B4" w:rsidP="009B49AD">
            <w:pPr>
              <w:tabs>
                <w:tab w:val="clear" w:pos="567"/>
              </w:tabs>
              <w:spacing w:line="240" w:lineRule="auto"/>
              <w:jc w:val="center"/>
              <w:rPr>
                <w:szCs w:val="22"/>
              </w:rPr>
            </w:pPr>
            <w:r w:rsidRPr="005711E6">
              <w:rPr>
                <w:szCs w:val="22"/>
              </w:rPr>
              <w:t>--</w:t>
            </w:r>
          </w:p>
        </w:tc>
      </w:tr>
      <w:tr w:rsidR="003E03B4" w:rsidRPr="005711E6" w14:paraId="5554AE55" w14:textId="77777777" w:rsidTr="009B49AD">
        <w:trPr>
          <w:cantSplit/>
        </w:trPr>
        <w:tc>
          <w:tcPr>
            <w:tcW w:w="1778" w:type="dxa"/>
            <w:vMerge/>
          </w:tcPr>
          <w:p w14:paraId="021D9FD8" w14:textId="77777777" w:rsidR="003E03B4" w:rsidRPr="005711E6" w:rsidRDefault="003E03B4" w:rsidP="009B49AD">
            <w:pPr>
              <w:keepNext/>
              <w:tabs>
                <w:tab w:val="clear" w:pos="567"/>
              </w:tabs>
              <w:spacing w:line="240" w:lineRule="auto"/>
              <w:rPr>
                <w:szCs w:val="22"/>
              </w:rPr>
            </w:pPr>
          </w:p>
        </w:tc>
        <w:tc>
          <w:tcPr>
            <w:tcW w:w="2782" w:type="dxa"/>
          </w:tcPr>
          <w:p w14:paraId="4589C090" w14:textId="77777777" w:rsidR="003E03B4" w:rsidRPr="005711E6" w:rsidRDefault="003E03B4" w:rsidP="009B49AD">
            <w:pPr>
              <w:keepNext/>
              <w:tabs>
                <w:tab w:val="clear" w:pos="567"/>
              </w:tabs>
              <w:spacing w:line="240" w:lineRule="auto"/>
              <w:rPr>
                <w:szCs w:val="22"/>
              </w:rPr>
            </w:pPr>
            <w:r w:rsidRPr="005711E6">
              <w:rPr>
                <w:szCs w:val="22"/>
                <w:lang w:val="lv-LV"/>
              </w:rPr>
              <w:t>Muguras sāpes</w:t>
            </w:r>
          </w:p>
        </w:tc>
        <w:tc>
          <w:tcPr>
            <w:tcW w:w="1350" w:type="dxa"/>
          </w:tcPr>
          <w:p w14:paraId="50AD3CC4" w14:textId="77777777" w:rsidR="003E03B4" w:rsidRPr="005711E6" w:rsidRDefault="003E03B4" w:rsidP="009B49AD">
            <w:pPr>
              <w:tabs>
                <w:tab w:val="clear" w:pos="567"/>
              </w:tabs>
              <w:spacing w:line="240" w:lineRule="auto"/>
              <w:jc w:val="center"/>
              <w:rPr>
                <w:szCs w:val="22"/>
              </w:rPr>
            </w:pPr>
            <w:proofErr w:type="spellStart"/>
            <w:r w:rsidRPr="005711E6">
              <w:rPr>
                <w:szCs w:val="22"/>
              </w:rPr>
              <w:t>Retāk</w:t>
            </w:r>
            <w:proofErr w:type="spellEnd"/>
          </w:p>
        </w:tc>
        <w:tc>
          <w:tcPr>
            <w:tcW w:w="1350" w:type="dxa"/>
          </w:tcPr>
          <w:p w14:paraId="2100FDA0" w14:textId="77777777" w:rsidR="003E03B4" w:rsidRPr="005711E6" w:rsidRDefault="003E03B4" w:rsidP="009B49AD">
            <w:pPr>
              <w:tabs>
                <w:tab w:val="clear" w:pos="567"/>
              </w:tabs>
              <w:spacing w:line="240" w:lineRule="auto"/>
              <w:jc w:val="center"/>
              <w:rPr>
                <w:szCs w:val="22"/>
              </w:rPr>
            </w:pPr>
            <w:proofErr w:type="spellStart"/>
            <w:r w:rsidRPr="005711E6">
              <w:rPr>
                <w:szCs w:val="22"/>
              </w:rPr>
              <w:t>Retāk</w:t>
            </w:r>
            <w:proofErr w:type="spellEnd"/>
          </w:p>
        </w:tc>
        <w:tc>
          <w:tcPr>
            <w:tcW w:w="1350" w:type="dxa"/>
          </w:tcPr>
          <w:p w14:paraId="3E0EB579" w14:textId="77777777" w:rsidR="003E03B4" w:rsidRPr="005711E6" w:rsidRDefault="003E03B4" w:rsidP="009B49AD">
            <w:pPr>
              <w:tabs>
                <w:tab w:val="clear" w:pos="567"/>
              </w:tabs>
              <w:spacing w:line="240" w:lineRule="auto"/>
              <w:jc w:val="center"/>
              <w:rPr>
                <w:szCs w:val="22"/>
              </w:rPr>
            </w:pPr>
            <w:r w:rsidRPr="005711E6">
              <w:rPr>
                <w:szCs w:val="22"/>
              </w:rPr>
              <w:t>--</w:t>
            </w:r>
          </w:p>
        </w:tc>
      </w:tr>
      <w:tr w:rsidR="003E03B4" w:rsidRPr="005711E6" w14:paraId="35D65A5C" w14:textId="77777777" w:rsidTr="009B49AD">
        <w:trPr>
          <w:cantSplit/>
        </w:trPr>
        <w:tc>
          <w:tcPr>
            <w:tcW w:w="1778" w:type="dxa"/>
            <w:vMerge/>
          </w:tcPr>
          <w:p w14:paraId="2CB0E8BE" w14:textId="77777777" w:rsidR="003E03B4" w:rsidRPr="005711E6" w:rsidRDefault="003E03B4" w:rsidP="009B49AD">
            <w:pPr>
              <w:keepNext/>
              <w:tabs>
                <w:tab w:val="clear" w:pos="567"/>
              </w:tabs>
              <w:spacing w:line="240" w:lineRule="auto"/>
              <w:rPr>
                <w:szCs w:val="22"/>
              </w:rPr>
            </w:pPr>
          </w:p>
        </w:tc>
        <w:tc>
          <w:tcPr>
            <w:tcW w:w="2782" w:type="dxa"/>
          </w:tcPr>
          <w:p w14:paraId="19DD9026" w14:textId="77777777" w:rsidR="003E03B4" w:rsidRPr="005711E6" w:rsidRDefault="003E03B4" w:rsidP="009B49AD">
            <w:pPr>
              <w:keepNext/>
              <w:tabs>
                <w:tab w:val="clear" w:pos="567"/>
              </w:tabs>
              <w:spacing w:line="240" w:lineRule="auto"/>
              <w:rPr>
                <w:szCs w:val="22"/>
              </w:rPr>
            </w:pPr>
            <w:r w:rsidRPr="005711E6">
              <w:rPr>
                <w:szCs w:val="22"/>
                <w:lang w:val="lv-LV"/>
              </w:rPr>
              <w:t>Locītavu pietūkšana</w:t>
            </w:r>
          </w:p>
        </w:tc>
        <w:tc>
          <w:tcPr>
            <w:tcW w:w="1350" w:type="dxa"/>
          </w:tcPr>
          <w:p w14:paraId="63EFD473" w14:textId="77777777" w:rsidR="003E03B4" w:rsidRPr="005711E6" w:rsidRDefault="003E03B4" w:rsidP="009B49AD">
            <w:pPr>
              <w:tabs>
                <w:tab w:val="clear" w:pos="567"/>
              </w:tabs>
              <w:spacing w:line="240" w:lineRule="auto"/>
              <w:jc w:val="center"/>
              <w:rPr>
                <w:szCs w:val="22"/>
              </w:rPr>
            </w:pPr>
            <w:proofErr w:type="spellStart"/>
            <w:r w:rsidRPr="005711E6">
              <w:rPr>
                <w:szCs w:val="22"/>
              </w:rPr>
              <w:t>Retāk</w:t>
            </w:r>
            <w:proofErr w:type="spellEnd"/>
          </w:p>
        </w:tc>
        <w:tc>
          <w:tcPr>
            <w:tcW w:w="1350" w:type="dxa"/>
          </w:tcPr>
          <w:p w14:paraId="02B62708" w14:textId="77777777" w:rsidR="003E03B4" w:rsidRPr="005711E6" w:rsidRDefault="003E03B4" w:rsidP="009B49AD">
            <w:pPr>
              <w:tabs>
                <w:tab w:val="clear" w:pos="567"/>
              </w:tabs>
              <w:spacing w:line="240" w:lineRule="auto"/>
              <w:jc w:val="center"/>
              <w:rPr>
                <w:szCs w:val="22"/>
              </w:rPr>
            </w:pPr>
            <w:r w:rsidRPr="005711E6">
              <w:rPr>
                <w:szCs w:val="22"/>
              </w:rPr>
              <w:t>--</w:t>
            </w:r>
          </w:p>
        </w:tc>
        <w:tc>
          <w:tcPr>
            <w:tcW w:w="1350" w:type="dxa"/>
          </w:tcPr>
          <w:p w14:paraId="21041CEC" w14:textId="77777777" w:rsidR="003E03B4" w:rsidRPr="005711E6" w:rsidRDefault="003E03B4" w:rsidP="009B49AD">
            <w:pPr>
              <w:tabs>
                <w:tab w:val="clear" w:pos="567"/>
              </w:tabs>
              <w:spacing w:line="240" w:lineRule="auto"/>
              <w:jc w:val="center"/>
              <w:rPr>
                <w:szCs w:val="22"/>
              </w:rPr>
            </w:pPr>
            <w:r w:rsidRPr="005711E6">
              <w:rPr>
                <w:szCs w:val="22"/>
              </w:rPr>
              <w:t>--</w:t>
            </w:r>
          </w:p>
        </w:tc>
      </w:tr>
      <w:tr w:rsidR="003E03B4" w:rsidRPr="005711E6" w14:paraId="30FF78B9" w14:textId="77777777" w:rsidTr="009B49AD">
        <w:trPr>
          <w:cantSplit/>
        </w:trPr>
        <w:tc>
          <w:tcPr>
            <w:tcW w:w="1778" w:type="dxa"/>
            <w:vMerge/>
          </w:tcPr>
          <w:p w14:paraId="7B5556FB" w14:textId="77777777" w:rsidR="003E03B4" w:rsidRPr="005711E6" w:rsidRDefault="003E03B4" w:rsidP="009B49AD">
            <w:pPr>
              <w:keepNext/>
              <w:tabs>
                <w:tab w:val="clear" w:pos="567"/>
              </w:tabs>
              <w:spacing w:line="240" w:lineRule="auto"/>
              <w:rPr>
                <w:szCs w:val="22"/>
              </w:rPr>
            </w:pPr>
          </w:p>
        </w:tc>
        <w:tc>
          <w:tcPr>
            <w:tcW w:w="2782" w:type="dxa"/>
          </w:tcPr>
          <w:p w14:paraId="13F6DA0A" w14:textId="77777777" w:rsidR="003E03B4" w:rsidRPr="005711E6" w:rsidRDefault="003E03B4" w:rsidP="009B49AD">
            <w:pPr>
              <w:keepNext/>
              <w:tabs>
                <w:tab w:val="clear" w:pos="567"/>
              </w:tabs>
              <w:spacing w:line="240" w:lineRule="auto"/>
              <w:rPr>
                <w:szCs w:val="22"/>
              </w:rPr>
            </w:pPr>
            <w:r w:rsidRPr="005711E6">
              <w:rPr>
                <w:szCs w:val="22"/>
                <w:lang w:val="lv-LV"/>
              </w:rPr>
              <w:t>Muskuļu spazmas</w:t>
            </w:r>
          </w:p>
        </w:tc>
        <w:tc>
          <w:tcPr>
            <w:tcW w:w="1350" w:type="dxa"/>
          </w:tcPr>
          <w:p w14:paraId="0017790B" w14:textId="77777777" w:rsidR="003E03B4" w:rsidRPr="005711E6" w:rsidRDefault="003E03B4" w:rsidP="009B49AD">
            <w:pPr>
              <w:tabs>
                <w:tab w:val="clear" w:pos="567"/>
              </w:tabs>
              <w:spacing w:line="240" w:lineRule="auto"/>
              <w:jc w:val="center"/>
              <w:rPr>
                <w:szCs w:val="22"/>
              </w:rPr>
            </w:pPr>
            <w:proofErr w:type="spellStart"/>
            <w:r w:rsidRPr="005711E6">
              <w:rPr>
                <w:szCs w:val="22"/>
              </w:rPr>
              <w:t>Reti</w:t>
            </w:r>
            <w:proofErr w:type="spellEnd"/>
          </w:p>
        </w:tc>
        <w:tc>
          <w:tcPr>
            <w:tcW w:w="1350" w:type="dxa"/>
          </w:tcPr>
          <w:p w14:paraId="1F8B5272" w14:textId="77777777" w:rsidR="003E03B4" w:rsidRPr="005711E6" w:rsidRDefault="003E03B4" w:rsidP="009B49AD">
            <w:pPr>
              <w:tabs>
                <w:tab w:val="clear" w:pos="567"/>
              </w:tabs>
              <w:spacing w:line="240" w:lineRule="auto"/>
              <w:jc w:val="center"/>
              <w:rPr>
                <w:szCs w:val="22"/>
              </w:rPr>
            </w:pPr>
            <w:proofErr w:type="spellStart"/>
            <w:r w:rsidRPr="005711E6">
              <w:rPr>
                <w:szCs w:val="22"/>
              </w:rPr>
              <w:t>Retāk</w:t>
            </w:r>
            <w:proofErr w:type="spellEnd"/>
          </w:p>
        </w:tc>
        <w:tc>
          <w:tcPr>
            <w:tcW w:w="1350" w:type="dxa"/>
          </w:tcPr>
          <w:p w14:paraId="3EE6A2C7" w14:textId="77777777" w:rsidR="003E03B4" w:rsidRPr="005711E6" w:rsidRDefault="003E03B4" w:rsidP="009B49AD">
            <w:pPr>
              <w:tabs>
                <w:tab w:val="clear" w:pos="567"/>
              </w:tabs>
              <w:spacing w:line="240" w:lineRule="auto"/>
              <w:jc w:val="center"/>
              <w:rPr>
                <w:szCs w:val="22"/>
              </w:rPr>
            </w:pPr>
            <w:r w:rsidRPr="005711E6">
              <w:rPr>
                <w:szCs w:val="22"/>
              </w:rPr>
              <w:t>--</w:t>
            </w:r>
          </w:p>
        </w:tc>
      </w:tr>
      <w:tr w:rsidR="003E03B4" w:rsidRPr="005711E6" w14:paraId="49EA65EB" w14:textId="77777777" w:rsidTr="009B49AD">
        <w:trPr>
          <w:cantSplit/>
        </w:trPr>
        <w:tc>
          <w:tcPr>
            <w:tcW w:w="1778" w:type="dxa"/>
            <w:vMerge/>
          </w:tcPr>
          <w:p w14:paraId="53C70F2C" w14:textId="77777777" w:rsidR="003E03B4" w:rsidRPr="005711E6" w:rsidRDefault="003E03B4" w:rsidP="009B49AD">
            <w:pPr>
              <w:keepNext/>
              <w:tabs>
                <w:tab w:val="clear" w:pos="567"/>
              </w:tabs>
              <w:spacing w:line="240" w:lineRule="auto"/>
              <w:rPr>
                <w:szCs w:val="22"/>
              </w:rPr>
            </w:pPr>
          </w:p>
        </w:tc>
        <w:tc>
          <w:tcPr>
            <w:tcW w:w="2782" w:type="dxa"/>
          </w:tcPr>
          <w:p w14:paraId="169DED25" w14:textId="77777777" w:rsidR="003E03B4" w:rsidRPr="005711E6" w:rsidRDefault="003E03B4" w:rsidP="009B49AD">
            <w:pPr>
              <w:keepNext/>
              <w:tabs>
                <w:tab w:val="clear" w:pos="567"/>
              </w:tabs>
              <w:spacing w:line="240" w:lineRule="auto"/>
              <w:rPr>
                <w:szCs w:val="22"/>
              </w:rPr>
            </w:pPr>
            <w:proofErr w:type="spellStart"/>
            <w:r w:rsidRPr="005711E6">
              <w:rPr>
                <w:szCs w:val="22"/>
              </w:rPr>
              <w:t>Mialģija</w:t>
            </w:r>
            <w:proofErr w:type="spellEnd"/>
          </w:p>
        </w:tc>
        <w:tc>
          <w:tcPr>
            <w:tcW w:w="1350" w:type="dxa"/>
          </w:tcPr>
          <w:p w14:paraId="439F55F8" w14:textId="77777777" w:rsidR="003E03B4" w:rsidRPr="005711E6" w:rsidRDefault="003E03B4" w:rsidP="009B49AD">
            <w:pPr>
              <w:tabs>
                <w:tab w:val="clear" w:pos="567"/>
              </w:tabs>
              <w:spacing w:line="240" w:lineRule="auto"/>
              <w:jc w:val="center"/>
              <w:rPr>
                <w:szCs w:val="22"/>
              </w:rPr>
            </w:pPr>
            <w:r w:rsidRPr="005711E6">
              <w:rPr>
                <w:szCs w:val="22"/>
              </w:rPr>
              <w:t>--</w:t>
            </w:r>
          </w:p>
        </w:tc>
        <w:tc>
          <w:tcPr>
            <w:tcW w:w="1350" w:type="dxa"/>
          </w:tcPr>
          <w:p w14:paraId="52B1E768" w14:textId="77777777" w:rsidR="003E03B4" w:rsidRPr="005711E6" w:rsidRDefault="003E03B4" w:rsidP="009B49AD">
            <w:pPr>
              <w:tabs>
                <w:tab w:val="clear" w:pos="567"/>
              </w:tabs>
              <w:spacing w:line="240" w:lineRule="auto"/>
              <w:jc w:val="center"/>
              <w:rPr>
                <w:szCs w:val="22"/>
              </w:rPr>
            </w:pPr>
            <w:proofErr w:type="spellStart"/>
            <w:r w:rsidRPr="005711E6">
              <w:rPr>
                <w:szCs w:val="22"/>
              </w:rPr>
              <w:t>Retāk</w:t>
            </w:r>
            <w:proofErr w:type="spellEnd"/>
          </w:p>
        </w:tc>
        <w:tc>
          <w:tcPr>
            <w:tcW w:w="1350" w:type="dxa"/>
          </w:tcPr>
          <w:p w14:paraId="0E07523B" w14:textId="77777777" w:rsidR="003E03B4" w:rsidRPr="005711E6" w:rsidRDefault="003E03B4" w:rsidP="009B49AD">
            <w:pPr>
              <w:tabs>
                <w:tab w:val="clear" w:pos="567"/>
              </w:tabs>
              <w:spacing w:line="240" w:lineRule="auto"/>
              <w:jc w:val="center"/>
              <w:rPr>
                <w:szCs w:val="22"/>
              </w:rPr>
            </w:pPr>
            <w:r w:rsidRPr="005711E6">
              <w:rPr>
                <w:szCs w:val="22"/>
              </w:rPr>
              <w:t xml:space="preserve">Nav </w:t>
            </w:r>
            <w:proofErr w:type="spellStart"/>
            <w:r w:rsidRPr="005711E6">
              <w:rPr>
                <w:szCs w:val="22"/>
              </w:rPr>
              <w:t>zināmi</w:t>
            </w:r>
            <w:proofErr w:type="spellEnd"/>
          </w:p>
        </w:tc>
      </w:tr>
      <w:tr w:rsidR="003E03B4" w:rsidRPr="005711E6" w14:paraId="35260610" w14:textId="77777777" w:rsidTr="009B49AD">
        <w:trPr>
          <w:cantSplit/>
        </w:trPr>
        <w:tc>
          <w:tcPr>
            <w:tcW w:w="1778" w:type="dxa"/>
            <w:vMerge/>
          </w:tcPr>
          <w:p w14:paraId="4054C2F6" w14:textId="77777777" w:rsidR="003E03B4" w:rsidRPr="005711E6" w:rsidRDefault="003E03B4" w:rsidP="009B49AD">
            <w:pPr>
              <w:keepNext/>
              <w:tabs>
                <w:tab w:val="clear" w:pos="567"/>
              </w:tabs>
              <w:spacing w:line="240" w:lineRule="auto"/>
              <w:rPr>
                <w:szCs w:val="22"/>
              </w:rPr>
            </w:pPr>
          </w:p>
        </w:tc>
        <w:tc>
          <w:tcPr>
            <w:tcW w:w="2782" w:type="dxa"/>
          </w:tcPr>
          <w:p w14:paraId="0EC82200" w14:textId="77777777" w:rsidR="003E03B4" w:rsidRPr="005711E6" w:rsidRDefault="003E03B4" w:rsidP="009B49AD">
            <w:pPr>
              <w:keepNext/>
              <w:tabs>
                <w:tab w:val="clear" w:pos="567"/>
              </w:tabs>
              <w:spacing w:line="240" w:lineRule="auto"/>
              <w:rPr>
                <w:szCs w:val="22"/>
              </w:rPr>
            </w:pPr>
            <w:proofErr w:type="spellStart"/>
            <w:r w:rsidRPr="005711E6">
              <w:rPr>
                <w:szCs w:val="22"/>
              </w:rPr>
              <w:t>Potīšu</w:t>
            </w:r>
            <w:proofErr w:type="spellEnd"/>
            <w:r w:rsidRPr="005711E6">
              <w:rPr>
                <w:szCs w:val="22"/>
              </w:rPr>
              <w:t xml:space="preserve"> </w:t>
            </w:r>
            <w:proofErr w:type="spellStart"/>
            <w:r w:rsidRPr="005711E6">
              <w:rPr>
                <w:szCs w:val="22"/>
              </w:rPr>
              <w:t>pietūkums</w:t>
            </w:r>
            <w:proofErr w:type="spellEnd"/>
          </w:p>
        </w:tc>
        <w:tc>
          <w:tcPr>
            <w:tcW w:w="1350" w:type="dxa"/>
          </w:tcPr>
          <w:p w14:paraId="2ECD0A2E" w14:textId="77777777" w:rsidR="003E03B4" w:rsidRPr="005711E6" w:rsidRDefault="003E03B4" w:rsidP="009B49AD">
            <w:pPr>
              <w:tabs>
                <w:tab w:val="clear" w:pos="567"/>
              </w:tabs>
              <w:spacing w:line="240" w:lineRule="auto"/>
              <w:jc w:val="center"/>
              <w:rPr>
                <w:szCs w:val="22"/>
              </w:rPr>
            </w:pPr>
            <w:r w:rsidRPr="005711E6">
              <w:rPr>
                <w:szCs w:val="22"/>
              </w:rPr>
              <w:t>--</w:t>
            </w:r>
          </w:p>
        </w:tc>
        <w:tc>
          <w:tcPr>
            <w:tcW w:w="1350" w:type="dxa"/>
          </w:tcPr>
          <w:p w14:paraId="0B0C58B0" w14:textId="77777777" w:rsidR="003E03B4" w:rsidRPr="005711E6" w:rsidRDefault="003E03B4" w:rsidP="009B49AD">
            <w:pPr>
              <w:tabs>
                <w:tab w:val="clear" w:pos="567"/>
              </w:tabs>
              <w:spacing w:line="240" w:lineRule="auto"/>
              <w:jc w:val="center"/>
              <w:rPr>
                <w:szCs w:val="22"/>
              </w:rPr>
            </w:pPr>
            <w:proofErr w:type="spellStart"/>
            <w:r w:rsidRPr="005711E6">
              <w:rPr>
                <w:szCs w:val="22"/>
              </w:rPr>
              <w:t>Bieži</w:t>
            </w:r>
            <w:proofErr w:type="spellEnd"/>
          </w:p>
        </w:tc>
        <w:tc>
          <w:tcPr>
            <w:tcW w:w="1350" w:type="dxa"/>
          </w:tcPr>
          <w:p w14:paraId="73B30079" w14:textId="77777777" w:rsidR="003E03B4" w:rsidRPr="005711E6" w:rsidRDefault="003E03B4" w:rsidP="009B49AD">
            <w:pPr>
              <w:tabs>
                <w:tab w:val="clear" w:pos="567"/>
              </w:tabs>
              <w:spacing w:line="240" w:lineRule="auto"/>
              <w:jc w:val="center"/>
              <w:rPr>
                <w:szCs w:val="22"/>
              </w:rPr>
            </w:pPr>
            <w:r w:rsidRPr="005711E6">
              <w:rPr>
                <w:szCs w:val="22"/>
              </w:rPr>
              <w:t>--</w:t>
            </w:r>
          </w:p>
        </w:tc>
      </w:tr>
      <w:tr w:rsidR="003E03B4" w:rsidRPr="005711E6" w14:paraId="667B9E37" w14:textId="77777777" w:rsidTr="009B49AD">
        <w:trPr>
          <w:cantSplit/>
        </w:trPr>
        <w:tc>
          <w:tcPr>
            <w:tcW w:w="1778" w:type="dxa"/>
            <w:vMerge/>
          </w:tcPr>
          <w:p w14:paraId="0EC36111" w14:textId="77777777" w:rsidR="003E03B4" w:rsidRPr="005711E6" w:rsidRDefault="003E03B4" w:rsidP="009B49AD">
            <w:pPr>
              <w:tabs>
                <w:tab w:val="clear" w:pos="567"/>
              </w:tabs>
              <w:spacing w:line="240" w:lineRule="auto"/>
              <w:rPr>
                <w:szCs w:val="22"/>
              </w:rPr>
            </w:pPr>
          </w:p>
        </w:tc>
        <w:tc>
          <w:tcPr>
            <w:tcW w:w="2782" w:type="dxa"/>
          </w:tcPr>
          <w:p w14:paraId="786F8710" w14:textId="77777777" w:rsidR="003E03B4" w:rsidRPr="005711E6" w:rsidRDefault="003E03B4" w:rsidP="009B49AD">
            <w:pPr>
              <w:tabs>
                <w:tab w:val="clear" w:pos="567"/>
              </w:tabs>
              <w:spacing w:line="240" w:lineRule="auto"/>
              <w:rPr>
                <w:szCs w:val="22"/>
              </w:rPr>
            </w:pPr>
            <w:proofErr w:type="spellStart"/>
            <w:r w:rsidRPr="005711E6">
              <w:rPr>
                <w:szCs w:val="22"/>
              </w:rPr>
              <w:t>Smaguma</w:t>
            </w:r>
            <w:proofErr w:type="spellEnd"/>
            <w:r w:rsidRPr="005711E6">
              <w:rPr>
                <w:szCs w:val="22"/>
              </w:rPr>
              <w:t xml:space="preserve"> </w:t>
            </w:r>
            <w:proofErr w:type="spellStart"/>
            <w:r w:rsidRPr="005711E6">
              <w:rPr>
                <w:szCs w:val="22"/>
              </w:rPr>
              <w:t>sajūta</w:t>
            </w:r>
            <w:proofErr w:type="spellEnd"/>
          </w:p>
        </w:tc>
        <w:tc>
          <w:tcPr>
            <w:tcW w:w="1350" w:type="dxa"/>
          </w:tcPr>
          <w:p w14:paraId="699D725C" w14:textId="77777777" w:rsidR="003E03B4" w:rsidRPr="005711E6" w:rsidRDefault="003E03B4" w:rsidP="009B49AD">
            <w:pPr>
              <w:tabs>
                <w:tab w:val="clear" w:pos="567"/>
              </w:tabs>
              <w:spacing w:line="240" w:lineRule="auto"/>
              <w:jc w:val="center"/>
              <w:rPr>
                <w:szCs w:val="22"/>
              </w:rPr>
            </w:pPr>
            <w:proofErr w:type="spellStart"/>
            <w:r w:rsidRPr="005711E6">
              <w:rPr>
                <w:szCs w:val="22"/>
              </w:rPr>
              <w:t>Reti</w:t>
            </w:r>
            <w:proofErr w:type="spellEnd"/>
          </w:p>
        </w:tc>
        <w:tc>
          <w:tcPr>
            <w:tcW w:w="1350" w:type="dxa"/>
          </w:tcPr>
          <w:p w14:paraId="583935DF" w14:textId="77777777" w:rsidR="003E03B4" w:rsidRPr="005711E6" w:rsidRDefault="003E03B4" w:rsidP="009B49AD">
            <w:pPr>
              <w:tabs>
                <w:tab w:val="clear" w:pos="567"/>
              </w:tabs>
              <w:spacing w:line="240" w:lineRule="auto"/>
              <w:jc w:val="center"/>
              <w:rPr>
                <w:szCs w:val="22"/>
              </w:rPr>
            </w:pPr>
            <w:r w:rsidRPr="005711E6">
              <w:rPr>
                <w:szCs w:val="22"/>
              </w:rPr>
              <w:t>--</w:t>
            </w:r>
          </w:p>
        </w:tc>
        <w:tc>
          <w:tcPr>
            <w:tcW w:w="1350" w:type="dxa"/>
          </w:tcPr>
          <w:p w14:paraId="25D48EEB" w14:textId="77777777" w:rsidR="003E03B4" w:rsidRPr="005711E6" w:rsidRDefault="003E03B4" w:rsidP="009B49AD">
            <w:pPr>
              <w:tabs>
                <w:tab w:val="clear" w:pos="567"/>
              </w:tabs>
              <w:spacing w:line="240" w:lineRule="auto"/>
              <w:jc w:val="center"/>
              <w:rPr>
                <w:szCs w:val="22"/>
              </w:rPr>
            </w:pPr>
            <w:r w:rsidRPr="005711E6">
              <w:rPr>
                <w:szCs w:val="22"/>
              </w:rPr>
              <w:t>--</w:t>
            </w:r>
          </w:p>
        </w:tc>
      </w:tr>
      <w:tr w:rsidR="003E03B4" w:rsidRPr="005711E6" w14:paraId="5B1629FC" w14:textId="77777777" w:rsidTr="009B49AD">
        <w:trPr>
          <w:cantSplit/>
        </w:trPr>
        <w:tc>
          <w:tcPr>
            <w:tcW w:w="1778" w:type="dxa"/>
            <w:vMerge w:val="restart"/>
          </w:tcPr>
          <w:p w14:paraId="2F71A3CF" w14:textId="77777777" w:rsidR="003E03B4" w:rsidRPr="005711E6" w:rsidRDefault="003E03B4" w:rsidP="009B49AD">
            <w:pPr>
              <w:keepNext/>
              <w:tabs>
                <w:tab w:val="clear" w:pos="567"/>
              </w:tabs>
              <w:spacing w:line="240" w:lineRule="auto"/>
              <w:rPr>
                <w:szCs w:val="22"/>
              </w:rPr>
            </w:pPr>
            <w:proofErr w:type="spellStart"/>
            <w:r w:rsidRPr="005711E6">
              <w:rPr>
                <w:szCs w:val="22"/>
              </w:rPr>
              <w:lastRenderedPageBreak/>
              <w:t>Nieru</w:t>
            </w:r>
            <w:proofErr w:type="spellEnd"/>
            <w:r w:rsidRPr="005711E6">
              <w:rPr>
                <w:szCs w:val="22"/>
              </w:rPr>
              <w:t xml:space="preserve"> un </w:t>
            </w:r>
            <w:proofErr w:type="spellStart"/>
            <w:r w:rsidRPr="005711E6">
              <w:rPr>
                <w:szCs w:val="22"/>
              </w:rPr>
              <w:t>urīnizvades</w:t>
            </w:r>
            <w:proofErr w:type="spellEnd"/>
            <w:r w:rsidRPr="005711E6">
              <w:rPr>
                <w:szCs w:val="22"/>
              </w:rPr>
              <w:t xml:space="preserve"> </w:t>
            </w:r>
            <w:proofErr w:type="spellStart"/>
            <w:r w:rsidRPr="005711E6">
              <w:rPr>
                <w:szCs w:val="22"/>
              </w:rPr>
              <w:t>sistēmas</w:t>
            </w:r>
            <w:proofErr w:type="spellEnd"/>
            <w:r w:rsidRPr="005711E6">
              <w:rPr>
                <w:szCs w:val="22"/>
              </w:rPr>
              <w:t xml:space="preserve"> </w:t>
            </w:r>
            <w:proofErr w:type="spellStart"/>
            <w:r w:rsidRPr="005711E6">
              <w:rPr>
                <w:szCs w:val="22"/>
              </w:rPr>
              <w:t>traucējumi</w:t>
            </w:r>
            <w:proofErr w:type="spellEnd"/>
          </w:p>
        </w:tc>
        <w:tc>
          <w:tcPr>
            <w:tcW w:w="2782" w:type="dxa"/>
          </w:tcPr>
          <w:p w14:paraId="35A61165" w14:textId="77777777" w:rsidR="003E03B4" w:rsidRPr="005711E6" w:rsidRDefault="003E03B4" w:rsidP="009B49AD">
            <w:pPr>
              <w:keepNext/>
              <w:tabs>
                <w:tab w:val="clear" w:pos="567"/>
              </w:tabs>
              <w:spacing w:line="240" w:lineRule="auto"/>
              <w:rPr>
                <w:szCs w:val="22"/>
              </w:rPr>
            </w:pPr>
            <w:r w:rsidRPr="005711E6">
              <w:rPr>
                <w:szCs w:val="22"/>
                <w:lang w:val="lv-LV"/>
              </w:rPr>
              <w:t>Kreatinīna līmeņa paaugstināšanās asinīs</w:t>
            </w:r>
          </w:p>
        </w:tc>
        <w:tc>
          <w:tcPr>
            <w:tcW w:w="1350" w:type="dxa"/>
          </w:tcPr>
          <w:p w14:paraId="3EF61753" w14:textId="77777777" w:rsidR="003E03B4" w:rsidRPr="005711E6" w:rsidRDefault="003E03B4" w:rsidP="009B49AD">
            <w:pPr>
              <w:tabs>
                <w:tab w:val="clear" w:pos="567"/>
              </w:tabs>
              <w:spacing w:line="240" w:lineRule="auto"/>
              <w:jc w:val="center"/>
              <w:rPr>
                <w:szCs w:val="22"/>
              </w:rPr>
            </w:pPr>
            <w:r w:rsidRPr="005711E6">
              <w:rPr>
                <w:szCs w:val="22"/>
              </w:rPr>
              <w:t>--</w:t>
            </w:r>
          </w:p>
        </w:tc>
        <w:tc>
          <w:tcPr>
            <w:tcW w:w="1350" w:type="dxa"/>
          </w:tcPr>
          <w:p w14:paraId="01E99782" w14:textId="77777777" w:rsidR="003E03B4" w:rsidRPr="005711E6" w:rsidRDefault="003E03B4" w:rsidP="009B49AD">
            <w:pPr>
              <w:tabs>
                <w:tab w:val="clear" w:pos="567"/>
              </w:tabs>
              <w:spacing w:line="240" w:lineRule="auto"/>
              <w:jc w:val="center"/>
              <w:rPr>
                <w:szCs w:val="22"/>
              </w:rPr>
            </w:pPr>
            <w:r w:rsidRPr="005711E6">
              <w:rPr>
                <w:szCs w:val="22"/>
              </w:rPr>
              <w:t>--</w:t>
            </w:r>
          </w:p>
        </w:tc>
        <w:tc>
          <w:tcPr>
            <w:tcW w:w="1350" w:type="dxa"/>
          </w:tcPr>
          <w:p w14:paraId="79660D39" w14:textId="77777777" w:rsidR="003E03B4" w:rsidRPr="005711E6" w:rsidRDefault="003E03B4" w:rsidP="009B49AD">
            <w:pPr>
              <w:tabs>
                <w:tab w:val="clear" w:pos="567"/>
              </w:tabs>
              <w:spacing w:line="240" w:lineRule="auto"/>
              <w:jc w:val="center"/>
              <w:rPr>
                <w:szCs w:val="22"/>
              </w:rPr>
            </w:pPr>
            <w:r w:rsidRPr="005711E6">
              <w:rPr>
                <w:szCs w:val="22"/>
              </w:rPr>
              <w:t xml:space="preserve">Nav </w:t>
            </w:r>
            <w:proofErr w:type="spellStart"/>
            <w:r w:rsidRPr="005711E6">
              <w:rPr>
                <w:szCs w:val="22"/>
              </w:rPr>
              <w:t>zināmi</w:t>
            </w:r>
            <w:proofErr w:type="spellEnd"/>
          </w:p>
        </w:tc>
      </w:tr>
      <w:tr w:rsidR="003E03B4" w:rsidRPr="005711E6" w14:paraId="09AF8B22" w14:textId="77777777" w:rsidTr="009B49AD">
        <w:trPr>
          <w:cantSplit/>
        </w:trPr>
        <w:tc>
          <w:tcPr>
            <w:tcW w:w="1778" w:type="dxa"/>
            <w:vMerge/>
          </w:tcPr>
          <w:p w14:paraId="7C559710" w14:textId="77777777" w:rsidR="003E03B4" w:rsidRPr="005711E6" w:rsidRDefault="003E03B4" w:rsidP="009B49AD">
            <w:pPr>
              <w:keepNext/>
              <w:tabs>
                <w:tab w:val="clear" w:pos="567"/>
              </w:tabs>
              <w:spacing w:line="240" w:lineRule="auto"/>
              <w:rPr>
                <w:szCs w:val="22"/>
              </w:rPr>
            </w:pPr>
          </w:p>
        </w:tc>
        <w:tc>
          <w:tcPr>
            <w:tcW w:w="2782" w:type="dxa"/>
          </w:tcPr>
          <w:p w14:paraId="7A913DF1" w14:textId="77777777" w:rsidR="003E03B4" w:rsidRPr="005711E6" w:rsidRDefault="003E03B4" w:rsidP="009B49AD">
            <w:pPr>
              <w:keepNext/>
              <w:tabs>
                <w:tab w:val="clear" w:pos="567"/>
              </w:tabs>
              <w:spacing w:line="240" w:lineRule="auto"/>
              <w:rPr>
                <w:szCs w:val="22"/>
              </w:rPr>
            </w:pPr>
            <w:r w:rsidRPr="005711E6">
              <w:rPr>
                <w:szCs w:val="22"/>
                <w:lang w:val="lv-LV"/>
              </w:rPr>
              <w:t>Urinēšanas traucējumi</w:t>
            </w:r>
          </w:p>
        </w:tc>
        <w:tc>
          <w:tcPr>
            <w:tcW w:w="1350" w:type="dxa"/>
          </w:tcPr>
          <w:p w14:paraId="31022D94" w14:textId="77777777" w:rsidR="003E03B4" w:rsidRPr="005711E6" w:rsidRDefault="003E03B4" w:rsidP="009B49AD">
            <w:pPr>
              <w:tabs>
                <w:tab w:val="clear" w:pos="567"/>
              </w:tabs>
              <w:spacing w:line="240" w:lineRule="auto"/>
              <w:jc w:val="center"/>
              <w:rPr>
                <w:szCs w:val="22"/>
              </w:rPr>
            </w:pPr>
            <w:r w:rsidRPr="005711E6">
              <w:rPr>
                <w:szCs w:val="22"/>
              </w:rPr>
              <w:t>--</w:t>
            </w:r>
          </w:p>
        </w:tc>
        <w:tc>
          <w:tcPr>
            <w:tcW w:w="1350" w:type="dxa"/>
          </w:tcPr>
          <w:p w14:paraId="3B9B5750" w14:textId="77777777" w:rsidR="003E03B4" w:rsidRPr="005711E6" w:rsidRDefault="003E03B4" w:rsidP="009B49AD">
            <w:pPr>
              <w:tabs>
                <w:tab w:val="clear" w:pos="567"/>
              </w:tabs>
              <w:spacing w:line="240" w:lineRule="auto"/>
              <w:jc w:val="center"/>
              <w:rPr>
                <w:szCs w:val="22"/>
              </w:rPr>
            </w:pPr>
            <w:proofErr w:type="spellStart"/>
            <w:r w:rsidRPr="005711E6">
              <w:rPr>
                <w:szCs w:val="22"/>
              </w:rPr>
              <w:t>Retāk</w:t>
            </w:r>
            <w:proofErr w:type="spellEnd"/>
          </w:p>
        </w:tc>
        <w:tc>
          <w:tcPr>
            <w:tcW w:w="1350" w:type="dxa"/>
          </w:tcPr>
          <w:p w14:paraId="51717C04" w14:textId="77777777" w:rsidR="003E03B4" w:rsidRPr="005711E6" w:rsidRDefault="003E03B4" w:rsidP="009B49AD">
            <w:pPr>
              <w:tabs>
                <w:tab w:val="clear" w:pos="567"/>
              </w:tabs>
              <w:spacing w:line="240" w:lineRule="auto"/>
              <w:jc w:val="center"/>
              <w:rPr>
                <w:szCs w:val="22"/>
              </w:rPr>
            </w:pPr>
            <w:r w:rsidRPr="005711E6">
              <w:rPr>
                <w:szCs w:val="22"/>
              </w:rPr>
              <w:t>--</w:t>
            </w:r>
          </w:p>
        </w:tc>
      </w:tr>
      <w:tr w:rsidR="003E03B4" w:rsidRPr="005711E6" w14:paraId="13E23B17" w14:textId="77777777" w:rsidTr="009B49AD">
        <w:trPr>
          <w:cantSplit/>
        </w:trPr>
        <w:tc>
          <w:tcPr>
            <w:tcW w:w="1778" w:type="dxa"/>
            <w:vMerge/>
          </w:tcPr>
          <w:p w14:paraId="2E795D7C" w14:textId="77777777" w:rsidR="003E03B4" w:rsidRPr="005711E6" w:rsidRDefault="003E03B4" w:rsidP="009B49AD">
            <w:pPr>
              <w:keepNext/>
              <w:tabs>
                <w:tab w:val="clear" w:pos="567"/>
              </w:tabs>
              <w:spacing w:line="240" w:lineRule="auto"/>
              <w:rPr>
                <w:szCs w:val="22"/>
              </w:rPr>
            </w:pPr>
          </w:p>
        </w:tc>
        <w:tc>
          <w:tcPr>
            <w:tcW w:w="2782" w:type="dxa"/>
          </w:tcPr>
          <w:p w14:paraId="0104387D" w14:textId="77777777" w:rsidR="003E03B4" w:rsidRPr="005711E6" w:rsidRDefault="003E03B4" w:rsidP="009B49AD">
            <w:pPr>
              <w:keepNext/>
              <w:tabs>
                <w:tab w:val="clear" w:pos="567"/>
              </w:tabs>
              <w:spacing w:line="240" w:lineRule="auto"/>
              <w:rPr>
                <w:szCs w:val="22"/>
              </w:rPr>
            </w:pPr>
            <w:r w:rsidRPr="005711E6">
              <w:rPr>
                <w:szCs w:val="22"/>
                <w:lang w:val="lv-LV"/>
              </w:rPr>
              <w:t>Niktūrija</w:t>
            </w:r>
          </w:p>
        </w:tc>
        <w:tc>
          <w:tcPr>
            <w:tcW w:w="1350" w:type="dxa"/>
          </w:tcPr>
          <w:p w14:paraId="19F7D01B" w14:textId="77777777" w:rsidR="003E03B4" w:rsidRPr="005711E6" w:rsidRDefault="003E03B4" w:rsidP="009B49AD">
            <w:pPr>
              <w:tabs>
                <w:tab w:val="clear" w:pos="567"/>
              </w:tabs>
              <w:spacing w:line="240" w:lineRule="auto"/>
              <w:jc w:val="center"/>
              <w:rPr>
                <w:szCs w:val="22"/>
              </w:rPr>
            </w:pPr>
            <w:r w:rsidRPr="005711E6">
              <w:rPr>
                <w:szCs w:val="22"/>
              </w:rPr>
              <w:t>--</w:t>
            </w:r>
          </w:p>
        </w:tc>
        <w:tc>
          <w:tcPr>
            <w:tcW w:w="1350" w:type="dxa"/>
          </w:tcPr>
          <w:p w14:paraId="52F7543B" w14:textId="77777777" w:rsidR="003E03B4" w:rsidRPr="005711E6" w:rsidRDefault="003E03B4" w:rsidP="009B49AD">
            <w:pPr>
              <w:tabs>
                <w:tab w:val="clear" w:pos="567"/>
              </w:tabs>
              <w:spacing w:line="240" w:lineRule="auto"/>
              <w:jc w:val="center"/>
              <w:rPr>
                <w:szCs w:val="22"/>
              </w:rPr>
            </w:pPr>
            <w:proofErr w:type="spellStart"/>
            <w:r w:rsidRPr="005711E6">
              <w:rPr>
                <w:szCs w:val="22"/>
              </w:rPr>
              <w:t>Retāk</w:t>
            </w:r>
            <w:proofErr w:type="spellEnd"/>
          </w:p>
        </w:tc>
        <w:tc>
          <w:tcPr>
            <w:tcW w:w="1350" w:type="dxa"/>
          </w:tcPr>
          <w:p w14:paraId="75673828" w14:textId="77777777" w:rsidR="003E03B4" w:rsidRPr="005711E6" w:rsidRDefault="003E03B4" w:rsidP="009B49AD">
            <w:pPr>
              <w:tabs>
                <w:tab w:val="clear" w:pos="567"/>
              </w:tabs>
              <w:spacing w:line="240" w:lineRule="auto"/>
              <w:jc w:val="center"/>
              <w:rPr>
                <w:szCs w:val="22"/>
              </w:rPr>
            </w:pPr>
            <w:r w:rsidRPr="005711E6">
              <w:rPr>
                <w:szCs w:val="22"/>
              </w:rPr>
              <w:t>--</w:t>
            </w:r>
          </w:p>
        </w:tc>
      </w:tr>
      <w:tr w:rsidR="003E03B4" w:rsidRPr="005711E6" w14:paraId="793F172E" w14:textId="77777777" w:rsidTr="009B49AD">
        <w:trPr>
          <w:cantSplit/>
        </w:trPr>
        <w:tc>
          <w:tcPr>
            <w:tcW w:w="1778" w:type="dxa"/>
            <w:vMerge/>
          </w:tcPr>
          <w:p w14:paraId="69018BD6" w14:textId="77777777" w:rsidR="003E03B4" w:rsidRPr="005711E6" w:rsidRDefault="003E03B4" w:rsidP="009B49AD">
            <w:pPr>
              <w:keepNext/>
              <w:tabs>
                <w:tab w:val="clear" w:pos="567"/>
              </w:tabs>
              <w:spacing w:line="240" w:lineRule="auto"/>
              <w:rPr>
                <w:szCs w:val="22"/>
              </w:rPr>
            </w:pPr>
          </w:p>
        </w:tc>
        <w:tc>
          <w:tcPr>
            <w:tcW w:w="2782" w:type="dxa"/>
          </w:tcPr>
          <w:p w14:paraId="7B5E9091" w14:textId="77777777" w:rsidR="003E03B4" w:rsidRPr="005711E6" w:rsidRDefault="003E03B4" w:rsidP="009B49AD">
            <w:pPr>
              <w:keepNext/>
              <w:tabs>
                <w:tab w:val="clear" w:pos="567"/>
              </w:tabs>
              <w:spacing w:line="240" w:lineRule="auto"/>
              <w:rPr>
                <w:szCs w:val="22"/>
              </w:rPr>
            </w:pPr>
            <w:r w:rsidRPr="005711E6">
              <w:rPr>
                <w:szCs w:val="22"/>
                <w:lang w:val="lv-LV"/>
              </w:rPr>
              <w:t>Polakiūrija</w:t>
            </w:r>
          </w:p>
        </w:tc>
        <w:tc>
          <w:tcPr>
            <w:tcW w:w="1350" w:type="dxa"/>
          </w:tcPr>
          <w:p w14:paraId="75DD063B" w14:textId="77777777" w:rsidR="003E03B4" w:rsidRPr="005711E6" w:rsidRDefault="003E03B4" w:rsidP="009B49AD">
            <w:pPr>
              <w:tabs>
                <w:tab w:val="clear" w:pos="567"/>
              </w:tabs>
              <w:spacing w:line="240" w:lineRule="auto"/>
              <w:jc w:val="center"/>
              <w:rPr>
                <w:szCs w:val="22"/>
              </w:rPr>
            </w:pPr>
            <w:proofErr w:type="spellStart"/>
            <w:r w:rsidRPr="005711E6">
              <w:rPr>
                <w:szCs w:val="22"/>
              </w:rPr>
              <w:t>Reti</w:t>
            </w:r>
            <w:proofErr w:type="spellEnd"/>
          </w:p>
        </w:tc>
        <w:tc>
          <w:tcPr>
            <w:tcW w:w="1350" w:type="dxa"/>
          </w:tcPr>
          <w:p w14:paraId="3B44F381" w14:textId="77777777" w:rsidR="003E03B4" w:rsidRPr="005711E6" w:rsidRDefault="003E03B4" w:rsidP="009B49AD">
            <w:pPr>
              <w:tabs>
                <w:tab w:val="clear" w:pos="567"/>
              </w:tabs>
              <w:spacing w:line="240" w:lineRule="auto"/>
              <w:jc w:val="center"/>
              <w:rPr>
                <w:szCs w:val="22"/>
              </w:rPr>
            </w:pPr>
            <w:proofErr w:type="spellStart"/>
            <w:r w:rsidRPr="005711E6">
              <w:rPr>
                <w:szCs w:val="22"/>
              </w:rPr>
              <w:t>Retāk</w:t>
            </w:r>
            <w:proofErr w:type="spellEnd"/>
          </w:p>
        </w:tc>
        <w:tc>
          <w:tcPr>
            <w:tcW w:w="1350" w:type="dxa"/>
          </w:tcPr>
          <w:p w14:paraId="5F3E6F42" w14:textId="77777777" w:rsidR="003E03B4" w:rsidRPr="005711E6" w:rsidRDefault="003E03B4" w:rsidP="009B49AD">
            <w:pPr>
              <w:tabs>
                <w:tab w:val="clear" w:pos="567"/>
              </w:tabs>
              <w:spacing w:line="240" w:lineRule="auto"/>
              <w:jc w:val="center"/>
              <w:rPr>
                <w:szCs w:val="22"/>
              </w:rPr>
            </w:pPr>
            <w:r w:rsidRPr="005711E6">
              <w:rPr>
                <w:szCs w:val="22"/>
              </w:rPr>
              <w:t>--</w:t>
            </w:r>
          </w:p>
        </w:tc>
      </w:tr>
      <w:tr w:rsidR="003E03B4" w:rsidRPr="005711E6" w14:paraId="6DBF2127" w14:textId="77777777" w:rsidTr="009B49AD">
        <w:trPr>
          <w:cantSplit/>
        </w:trPr>
        <w:tc>
          <w:tcPr>
            <w:tcW w:w="1778" w:type="dxa"/>
            <w:vMerge/>
          </w:tcPr>
          <w:p w14:paraId="0469489C" w14:textId="77777777" w:rsidR="003E03B4" w:rsidRPr="005711E6" w:rsidRDefault="003E03B4" w:rsidP="009B49AD">
            <w:pPr>
              <w:keepNext/>
              <w:tabs>
                <w:tab w:val="clear" w:pos="567"/>
              </w:tabs>
              <w:spacing w:line="240" w:lineRule="auto"/>
              <w:rPr>
                <w:szCs w:val="22"/>
              </w:rPr>
            </w:pPr>
          </w:p>
        </w:tc>
        <w:tc>
          <w:tcPr>
            <w:tcW w:w="2782" w:type="dxa"/>
          </w:tcPr>
          <w:p w14:paraId="561336C0" w14:textId="77777777" w:rsidR="003E03B4" w:rsidRPr="005711E6" w:rsidRDefault="003E03B4" w:rsidP="009B49AD">
            <w:pPr>
              <w:keepNext/>
              <w:tabs>
                <w:tab w:val="clear" w:pos="567"/>
              </w:tabs>
              <w:spacing w:line="240" w:lineRule="auto"/>
              <w:rPr>
                <w:szCs w:val="22"/>
              </w:rPr>
            </w:pPr>
            <w:proofErr w:type="spellStart"/>
            <w:r w:rsidRPr="005711E6">
              <w:rPr>
                <w:szCs w:val="22"/>
              </w:rPr>
              <w:t>Poliūrija</w:t>
            </w:r>
            <w:proofErr w:type="spellEnd"/>
          </w:p>
        </w:tc>
        <w:tc>
          <w:tcPr>
            <w:tcW w:w="1350" w:type="dxa"/>
          </w:tcPr>
          <w:p w14:paraId="3A2858CA" w14:textId="77777777" w:rsidR="003E03B4" w:rsidRPr="005711E6" w:rsidRDefault="003E03B4" w:rsidP="009B49AD">
            <w:pPr>
              <w:tabs>
                <w:tab w:val="clear" w:pos="567"/>
              </w:tabs>
              <w:spacing w:line="240" w:lineRule="auto"/>
              <w:jc w:val="center"/>
              <w:rPr>
                <w:szCs w:val="22"/>
              </w:rPr>
            </w:pPr>
            <w:proofErr w:type="spellStart"/>
            <w:r w:rsidRPr="005711E6">
              <w:rPr>
                <w:szCs w:val="22"/>
              </w:rPr>
              <w:t>Reti</w:t>
            </w:r>
            <w:proofErr w:type="spellEnd"/>
          </w:p>
        </w:tc>
        <w:tc>
          <w:tcPr>
            <w:tcW w:w="1350" w:type="dxa"/>
          </w:tcPr>
          <w:p w14:paraId="38E30C95" w14:textId="77777777" w:rsidR="003E03B4" w:rsidRPr="005711E6" w:rsidRDefault="003E03B4" w:rsidP="009B49AD">
            <w:pPr>
              <w:tabs>
                <w:tab w:val="clear" w:pos="567"/>
              </w:tabs>
              <w:spacing w:line="240" w:lineRule="auto"/>
              <w:jc w:val="center"/>
              <w:rPr>
                <w:szCs w:val="22"/>
              </w:rPr>
            </w:pPr>
            <w:r w:rsidRPr="005711E6">
              <w:rPr>
                <w:szCs w:val="22"/>
              </w:rPr>
              <w:t>--</w:t>
            </w:r>
          </w:p>
        </w:tc>
        <w:tc>
          <w:tcPr>
            <w:tcW w:w="1350" w:type="dxa"/>
          </w:tcPr>
          <w:p w14:paraId="796689BD" w14:textId="77777777" w:rsidR="003E03B4" w:rsidRPr="005711E6" w:rsidRDefault="003E03B4" w:rsidP="009B49AD">
            <w:pPr>
              <w:tabs>
                <w:tab w:val="clear" w:pos="567"/>
              </w:tabs>
              <w:spacing w:line="240" w:lineRule="auto"/>
              <w:jc w:val="center"/>
              <w:rPr>
                <w:szCs w:val="22"/>
              </w:rPr>
            </w:pPr>
            <w:r w:rsidRPr="005711E6">
              <w:rPr>
                <w:szCs w:val="22"/>
              </w:rPr>
              <w:t>--</w:t>
            </w:r>
          </w:p>
        </w:tc>
      </w:tr>
      <w:tr w:rsidR="003E03B4" w:rsidRPr="005711E6" w14:paraId="15C51A42" w14:textId="77777777" w:rsidTr="009B49AD">
        <w:trPr>
          <w:cantSplit/>
        </w:trPr>
        <w:tc>
          <w:tcPr>
            <w:tcW w:w="1778" w:type="dxa"/>
            <w:vMerge/>
          </w:tcPr>
          <w:p w14:paraId="5867BAFF" w14:textId="77777777" w:rsidR="003E03B4" w:rsidRPr="005711E6" w:rsidRDefault="003E03B4" w:rsidP="009B49AD">
            <w:pPr>
              <w:tabs>
                <w:tab w:val="clear" w:pos="567"/>
              </w:tabs>
              <w:spacing w:line="240" w:lineRule="auto"/>
              <w:rPr>
                <w:szCs w:val="22"/>
              </w:rPr>
            </w:pPr>
          </w:p>
        </w:tc>
        <w:tc>
          <w:tcPr>
            <w:tcW w:w="2782" w:type="dxa"/>
          </w:tcPr>
          <w:p w14:paraId="1E7D9CC9" w14:textId="77777777" w:rsidR="003E03B4" w:rsidRPr="00783330" w:rsidRDefault="003E03B4" w:rsidP="009B49AD">
            <w:pPr>
              <w:tabs>
                <w:tab w:val="clear" w:pos="567"/>
              </w:tabs>
              <w:spacing w:line="240" w:lineRule="auto"/>
              <w:rPr>
                <w:szCs w:val="22"/>
              </w:rPr>
            </w:pPr>
            <w:r w:rsidRPr="005711E6">
              <w:rPr>
                <w:szCs w:val="22"/>
                <w:lang w:val="lv-LV"/>
              </w:rPr>
              <w:t>Nieru mazspēja un darbības traucējumi</w:t>
            </w:r>
          </w:p>
        </w:tc>
        <w:tc>
          <w:tcPr>
            <w:tcW w:w="1350" w:type="dxa"/>
          </w:tcPr>
          <w:p w14:paraId="53F47DD2" w14:textId="77777777" w:rsidR="003E03B4" w:rsidRPr="005711E6" w:rsidRDefault="003E03B4" w:rsidP="009B49AD">
            <w:pPr>
              <w:tabs>
                <w:tab w:val="clear" w:pos="567"/>
              </w:tabs>
              <w:spacing w:line="240" w:lineRule="auto"/>
              <w:jc w:val="center"/>
              <w:rPr>
                <w:szCs w:val="22"/>
              </w:rPr>
            </w:pPr>
            <w:r w:rsidRPr="005711E6">
              <w:rPr>
                <w:szCs w:val="22"/>
              </w:rPr>
              <w:t>--</w:t>
            </w:r>
          </w:p>
        </w:tc>
        <w:tc>
          <w:tcPr>
            <w:tcW w:w="1350" w:type="dxa"/>
          </w:tcPr>
          <w:p w14:paraId="658BC0F8" w14:textId="77777777" w:rsidR="003E03B4" w:rsidRPr="005711E6" w:rsidRDefault="003E03B4" w:rsidP="009B49AD">
            <w:pPr>
              <w:tabs>
                <w:tab w:val="clear" w:pos="567"/>
              </w:tabs>
              <w:spacing w:line="240" w:lineRule="auto"/>
              <w:jc w:val="center"/>
              <w:rPr>
                <w:szCs w:val="22"/>
              </w:rPr>
            </w:pPr>
            <w:r w:rsidRPr="005711E6">
              <w:rPr>
                <w:szCs w:val="22"/>
              </w:rPr>
              <w:t>--</w:t>
            </w:r>
          </w:p>
        </w:tc>
        <w:tc>
          <w:tcPr>
            <w:tcW w:w="1350" w:type="dxa"/>
          </w:tcPr>
          <w:p w14:paraId="3D76E893" w14:textId="77777777" w:rsidR="003E03B4" w:rsidRPr="005711E6" w:rsidRDefault="003E03B4" w:rsidP="009B49AD">
            <w:pPr>
              <w:tabs>
                <w:tab w:val="clear" w:pos="567"/>
              </w:tabs>
              <w:spacing w:line="240" w:lineRule="auto"/>
              <w:jc w:val="center"/>
              <w:rPr>
                <w:szCs w:val="22"/>
              </w:rPr>
            </w:pPr>
            <w:r w:rsidRPr="005711E6">
              <w:rPr>
                <w:szCs w:val="22"/>
              </w:rPr>
              <w:t xml:space="preserve">Nav </w:t>
            </w:r>
            <w:proofErr w:type="spellStart"/>
            <w:r w:rsidRPr="005711E6">
              <w:rPr>
                <w:szCs w:val="22"/>
              </w:rPr>
              <w:t>zināmi</w:t>
            </w:r>
            <w:proofErr w:type="spellEnd"/>
          </w:p>
        </w:tc>
      </w:tr>
      <w:tr w:rsidR="003E03B4" w:rsidRPr="005711E6" w14:paraId="2A965069" w14:textId="77777777" w:rsidTr="009B49AD">
        <w:trPr>
          <w:cantSplit/>
        </w:trPr>
        <w:tc>
          <w:tcPr>
            <w:tcW w:w="1778" w:type="dxa"/>
            <w:vMerge w:val="restart"/>
          </w:tcPr>
          <w:p w14:paraId="458D1B0F" w14:textId="77777777" w:rsidR="003E03B4" w:rsidRPr="005711E6" w:rsidRDefault="003E03B4" w:rsidP="009B49AD">
            <w:pPr>
              <w:keepNext/>
              <w:tabs>
                <w:tab w:val="clear" w:pos="567"/>
              </w:tabs>
              <w:spacing w:line="240" w:lineRule="auto"/>
              <w:rPr>
                <w:szCs w:val="22"/>
              </w:rPr>
            </w:pPr>
            <w:proofErr w:type="spellStart"/>
            <w:r w:rsidRPr="005711E6">
              <w:rPr>
                <w:szCs w:val="22"/>
              </w:rPr>
              <w:t>Reproduktīvās</w:t>
            </w:r>
            <w:proofErr w:type="spellEnd"/>
            <w:r w:rsidRPr="005711E6">
              <w:rPr>
                <w:szCs w:val="22"/>
              </w:rPr>
              <w:t xml:space="preserve"> </w:t>
            </w:r>
            <w:proofErr w:type="spellStart"/>
            <w:r w:rsidRPr="005711E6">
              <w:rPr>
                <w:szCs w:val="22"/>
              </w:rPr>
              <w:t>sistēmas</w:t>
            </w:r>
            <w:proofErr w:type="spellEnd"/>
            <w:r w:rsidRPr="005711E6">
              <w:rPr>
                <w:szCs w:val="22"/>
              </w:rPr>
              <w:t xml:space="preserve"> </w:t>
            </w:r>
            <w:proofErr w:type="spellStart"/>
            <w:r w:rsidRPr="005711E6">
              <w:rPr>
                <w:szCs w:val="22"/>
              </w:rPr>
              <w:t>traucejumi</w:t>
            </w:r>
            <w:proofErr w:type="spellEnd"/>
            <w:r w:rsidRPr="005711E6">
              <w:rPr>
                <w:szCs w:val="22"/>
              </w:rPr>
              <w:t xml:space="preserve"> un </w:t>
            </w:r>
            <w:proofErr w:type="spellStart"/>
            <w:r w:rsidRPr="005711E6">
              <w:rPr>
                <w:szCs w:val="22"/>
              </w:rPr>
              <w:t>krūts</w:t>
            </w:r>
            <w:proofErr w:type="spellEnd"/>
            <w:r w:rsidRPr="005711E6">
              <w:rPr>
                <w:szCs w:val="22"/>
              </w:rPr>
              <w:t xml:space="preserve"> </w:t>
            </w:r>
            <w:proofErr w:type="spellStart"/>
            <w:r w:rsidRPr="005711E6">
              <w:rPr>
                <w:szCs w:val="22"/>
              </w:rPr>
              <w:t>slimības</w:t>
            </w:r>
            <w:proofErr w:type="spellEnd"/>
          </w:p>
        </w:tc>
        <w:tc>
          <w:tcPr>
            <w:tcW w:w="2782" w:type="dxa"/>
          </w:tcPr>
          <w:p w14:paraId="5153FA6C" w14:textId="77777777" w:rsidR="003E03B4" w:rsidRPr="005711E6" w:rsidRDefault="003E03B4" w:rsidP="009B49AD">
            <w:pPr>
              <w:tabs>
                <w:tab w:val="clear" w:pos="567"/>
              </w:tabs>
              <w:spacing w:line="240" w:lineRule="auto"/>
              <w:rPr>
                <w:szCs w:val="22"/>
                <w:lang w:val="lv-LV"/>
              </w:rPr>
            </w:pPr>
            <w:r w:rsidRPr="005711E6">
              <w:rPr>
                <w:szCs w:val="22"/>
              </w:rPr>
              <w:t>Impotence</w:t>
            </w:r>
          </w:p>
        </w:tc>
        <w:tc>
          <w:tcPr>
            <w:tcW w:w="1350" w:type="dxa"/>
          </w:tcPr>
          <w:p w14:paraId="1DBAD143" w14:textId="77777777" w:rsidR="003E03B4" w:rsidRPr="005711E6" w:rsidRDefault="003E03B4" w:rsidP="009B49AD">
            <w:pPr>
              <w:tabs>
                <w:tab w:val="clear" w:pos="567"/>
              </w:tabs>
              <w:spacing w:line="240" w:lineRule="auto"/>
              <w:jc w:val="center"/>
              <w:rPr>
                <w:szCs w:val="22"/>
              </w:rPr>
            </w:pPr>
            <w:r w:rsidRPr="005711E6">
              <w:rPr>
                <w:szCs w:val="22"/>
              </w:rPr>
              <w:t>--</w:t>
            </w:r>
          </w:p>
        </w:tc>
        <w:tc>
          <w:tcPr>
            <w:tcW w:w="1350" w:type="dxa"/>
          </w:tcPr>
          <w:p w14:paraId="22FAAA85" w14:textId="77777777" w:rsidR="003E03B4" w:rsidRPr="005711E6" w:rsidRDefault="003E03B4" w:rsidP="009B49AD">
            <w:pPr>
              <w:tabs>
                <w:tab w:val="clear" w:pos="567"/>
              </w:tabs>
              <w:spacing w:line="240" w:lineRule="auto"/>
              <w:jc w:val="center"/>
              <w:rPr>
                <w:szCs w:val="22"/>
              </w:rPr>
            </w:pPr>
            <w:proofErr w:type="spellStart"/>
            <w:r w:rsidRPr="005711E6">
              <w:rPr>
                <w:szCs w:val="22"/>
              </w:rPr>
              <w:t>Retāk</w:t>
            </w:r>
            <w:proofErr w:type="spellEnd"/>
          </w:p>
        </w:tc>
        <w:tc>
          <w:tcPr>
            <w:tcW w:w="1350" w:type="dxa"/>
          </w:tcPr>
          <w:p w14:paraId="056C661E" w14:textId="77777777" w:rsidR="003E03B4" w:rsidRPr="005711E6" w:rsidRDefault="003E03B4" w:rsidP="009B49AD">
            <w:pPr>
              <w:tabs>
                <w:tab w:val="clear" w:pos="567"/>
              </w:tabs>
              <w:spacing w:line="240" w:lineRule="auto"/>
              <w:jc w:val="center"/>
              <w:rPr>
                <w:szCs w:val="22"/>
              </w:rPr>
            </w:pPr>
            <w:r w:rsidRPr="005711E6">
              <w:rPr>
                <w:szCs w:val="22"/>
              </w:rPr>
              <w:t>--</w:t>
            </w:r>
          </w:p>
        </w:tc>
      </w:tr>
      <w:tr w:rsidR="003E03B4" w:rsidRPr="005711E6" w14:paraId="3E05F2AD" w14:textId="77777777" w:rsidTr="009B49AD">
        <w:trPr>
          <w:cantSplit/>
        </w:trPr>
        <w:tc>
          <w:tcPr>
            <w:tcW w:w="1778" w:type="dxa"/>
            <w:vMerge/>
          </w:tcPr>
          <w:p w14:paraId="639798DF" w14:textId="77777777" w:rsidR="003E03B4" w:rsidRPr="005711E6" w:rsidRDefault="003E03B4" w:rsidP="009B49AD">
            <w:pPr>
              <w:keepNext/>
              <w:tabs>
                <w:tab w:val="clear" w:pos="567"/>
              </w:tabs>
              <w:spacing w:line="240" w:lineRule="auto"/>
              <w:rPr>
                <w:szCs w:val="22"/>
              </w:rPr>
            </w:pPr>
          </w:p>
        </w:tc>
        <w:tc>
          <w:tcPr>
            <w:tcW w:w="2782" w:type="dxa"/>
          </w:tcPr>
          <w:p w14:paraId="49D07CDA" w14:textId="77777777" w:rsidR="003E03B4" w:rsidRPr="005711E6" w:rsidRDefault="003E03B4" w:rsidP="009B49AD">
            <w:pPr>
              <w:tabs>
                <w:tab w:val="clear" w:pos="567"/>
              </w:tabs>
              <w:spacing w:line="240" w:lineRule="auto"/>
              <w:rPr>
                <w:szCs w:val="22"/>
                <w:lang w:val="lv-LV"/>
              </w:rPr>
            </w:pPr>
            <w:proofErr w:type="spellStart"/>
            <w:r w:rsidRPr="005711E6">
              <w:rPr>
                <w:szCs w:val="22"/>
              </w:rPr>
              <w:t>Erektilā</w:t>
            </w:r>
            <w:proofErr w:type="spellEnd"/>
            <w:r w:rsidRPr="005711E6">
              <w:rPr>
                <w:szCs w:val="22"/>
              </w:rPr>
              <w:t xml:space="preserve"> </w:t>
            </w:r>
            <w:proofErr w:type="spellStart"/>
            <w:r w:rsidRPr="005711E6">
              <w:rPr>
                <w:szCs w:val="22"/>
              </w:rPr>
              <w:t>disfunkcija</w:t>
            </w:r>
            <w:proofErr w:type="spellEnd"/>
          </w:p>
        </w:tc>
        <w:tc>
          <w:tcPr>
            <w:tcW w:w="1350" w:type="dxa"/>
          </w:tcPr>
          <w:p w14:paraId="5E5288DE" w14:textId="77777777" w:rsidR="003E03B4" w:rsidRPr="005711E6" w:rsidRDefault="003E03B4" w:rsidP="009B49AD">
            <w:pPr>
              <w:tabs>
                <w:tab w:val="clear" w:pos="567"/>
              </w:tabs>
              <w:spacing w:line="240" w:lineRule="auto"/>
              <w:jc w:val="center"/>
              <w:rPr>
                <w:szCs w:val="22"/>
              </w:rPr>
            </w:pPr>
            <w:proofErr w:type="spellStart"/>
            <w:r w:rsidRPr="005711E6">
              <w:rPr>
                <w:szCs w:val="22"/>
              </w:rPr>
              <w:t>Reti</w:t>
            </w:r>
            <w:proofErr w:type="spellEnd"/>
          </w:p>
        </w:tc>
        <w:tc>
          <w:tcPr>
            <w:tcW w:w="1350" w:type="dxa"/>
          </w:tcPr>
          <w:p w14:paraId="1F59860A" w14:textId="77777777" w:rsidR="003E03B4" w:rsidRPr="005711E6" w:rsidRDefault="003E03B4" w:rsidP="009B49AD">
            <w:pPr>
              <w:tabs>
                <w:tab w:val="clear" w:pos="567"/>
              </w:tabs>
              <w:spacing w:line="240" w:lineRule="auto"/>
              <w:jc w:val="center"/>
              <w:rPr>
                <w:szCs w:val="22"/>
              </w:rPr>
            </w:pPr>
            <w:r w:rsidRPr="005711E6">
              <w:rPr>
                <w:szCs w:val="22"/>
              </w:rPr>
              <w:t>--</w:t>
            </w:r>
          </w:p>
        </w:tc>
        <w:tc>
          <w:tcPr>
            <w:tcW w:w="1350" w:type="dxa"/>
          </w:tcPr>
          <w:p w14:paraId="4877FBDC" w14:textId="77777777" w:rsidR="003E03B4" w:rsidRPr="005711E6" w:rsidRDefault="003E03B4" w:rsidP="009B49AD">
            <w:pPr>
              <w:tabs>
                <w:tab w:val="clear" w:pos="567"/>
              </w:tabs>
              <w:spacing w:line="240" w:lineRule="auto"/>
              <w:jc w:val="center"/>
              <w:rPr>
                <w:szCs w:val="22"/>
              </w:rPr>
            </w:pPr>
            <w:r w:rsidRPr="005711E6">
              <w:rPr>
                <w:szCs w:val="22"/>
              </w:rPr>
              <w:t>--</w:t>
            </w:r>
          </w:p>
        </w:tc>
      </w:tr>
      <w:tr w:rsidR="003E03B4" w:rsidRPr="005711E6" w14:paraId="01196E41" w14:textId="77777777" w:rsidTr="009B49AD">
        <w:trPr>
          <w:cantSplit/>
        </w:trPr>
        <w:tc>
          <w:tcPr>
            <w:tcW w:w="1778" w:type="dxa"/>
            <w:vMerge/>
          </w:tcPr>
          <w:p w14:paraId="053BA2D4" w14:textId="77777777" w:rsidR="003E03B4" w:rsidRPr="005711E6" w:rsidRDefault="003E03B4" w:rsidP="009B49AD">
            <w:pPr>
              <w:keepNext/>
              <w:tabs>
                <w:tab w:val="clear" w:pos="567"/>
              </w:tabs>
              <w:spacing w:line="240" w:lineRule="auto"/>
              <w:rPr>
                <w:szCs w:val="22"/>
              </w:rPr>
            </w:pPr>
          </w:p>
        </w:tc>
        <w:tc>
          <w:tcPr>
            <w:tcW w:w="2782" w:type="dxa"/>
          </w:tcPr>
          <w:p w14:paraId="5BE25989" w14:textId="77777777" w:rsidR="003E03B4" w:rsidRPr="005711E6" w:rsidRDefault="003E03B4" w:rsidP="009B49AD">
            <w:pPr>
              <w:tabs>
                <w:tab w:val="clear" w:pos="567"/>
              </w:tabs>
              <w:spacing w:line="240" w:lineRule="auto"/>
              <w:rPr>
                <w:szCs w:val="22"/>
                <w:lang w:val="lv-LV"/>
              </w:rPr>
            </w:pPr>
            <w:proofErr w:type="spellStart"/>
            <w:r w:rsidRPr="005711E6">
              <w:rPr>
                <w:szCs w:val="22"/>
              </w:rPr>
              <w:t>Ginekomastija</w:t>
            </w:r>
            <w:proofErr w:type="spellEnd"/>
          </w:p>
        </w:tc>
        <w:tc>
          <w:tcPr>
            <w:tcW w:w="1350" w:type="dxa"/>
          </w:tcPr>
          <w:p w14:paraId="1591B14B" w14:textId="77777777" w:rsidR="003E03B4" w:rsidRPr="005711E6" w:rsidRDefault="003E03B4" w:rsidP="009B49AD">
            <w:pPr>
              <w:tabs>
                <w:tab w:val="clear" w:pos="567"/>
              </w:tabs>
              <w:spacing w:line="240" w:lineRule="auto"/>
              <w:jc w:val="center"/>
              <w:rPr>
                <w:szCs w:val="22"/>
              </w:rPr>
            </w:pPr>
            <w:r w:rsidRPr="005711E6">
              <w:rPr>
                <w:szCs w:val="22"/>
              </w:rPr>
              <w:t>--</w:t>
            </w:r>
          </w:p>
        </w:tc>
        <w:tc>
          <w:tcPr>
            <w:tcW w:w="1350" w:type="dxa"/>
          </w:tcPr>
          <w:p w14:paraId="114B3987" w14:textId="77777777" w:rsidR="003E03B4" w:rsidRPr="005711E6" w:rsidRDefault="003E03B4" w:rsidP="009B49AD">
            <w:pPr>
              <w:tabs>
                <w:tab w:val="clear" w:pos="567"/>
              </w:tabs>
              <w:spacing w:line="240" w:lineRule="auto"/>
              <w:jc w:val="center"/>
              <w:rPr>
                <w:szCs w:val="22"/>
              </w:rPr>
            </w:pPr>
            <w:proofErr w:type="spellStart"/>
            <w:r w:rsidRPr="005711E6">
              <w:rPr>
                <w:szCs w:val="22"/>
              </w:rPr>
              <w:t>Retāk</w:t>
            </w:r>
            <w:proofErr w:type="spellEnd"/>
          </w:p>
        </w:tc>
        <w:tc>
          <w:tcPr>
            <w:tcW w:w="1350" w:type="dxa"/>
          </w:tcPr>
          <w:p w14:paraId="0DEABB20" w14:textId="77777777" w:rsidR="003E03B4" w:rsidRPr="005711E6" w:rsidRDefault="003E03B4" w:rsidP="009B49AD">
            <w:pPr>
              <w:tabs>
                <w:tab w:val="clear" w:pos="567"/>
              </w:tabs>
              <w:spacing w:line="240" w:lineRule="auto"/>
              <w:jc w:val="center"/>
              <w:rPr>
                <w:szCs w:val="22"/>
              </w:rPr>
            </w:pPr>
            <w:r w:rsidRPr="005711E6">
              <w:rPr>
                <w:szCs w:val="22"/>
              </w:rPr>
              <w:t>--</w:t>
            </w:r>
          </w:p>
        </w:tc>
      </w:tr>
      <w:tr w:rsidR="003E03B4" w:rsidRPr="005711E6" w14:paraId="3951C202" w14:textId="77777777" w:rsidTr="009B49AD">
        <w:trPr>
          <w:cantSplit/>
        </w:trPr>
        <w:tc>
          <w:tcPr>
            <w:tcW w:w="1778" w:type="dxa"/>
            <w:vMerge w:val="restart"/>
          </w:tcPr>
          <w:p w14:paraId="47A76CDC" w14:textId="77777777" w:rsidR="003E03B4" w:rsidRPr="005711E6" w:rsidRDefault="003E03B4" w:rsidP="009B49AD">
            <w:pPr>
              <w:keepNext/>
              <w:tabs>
                <w:tab w:val="clear" w:pos="567"/>
              </w:tabs>
              <w:spacing w:line="240" w:lineRule="auto"/>
              <w:rPr>
                <w:szCs w:val="22"/>
              </w:rPr>
            </w:pPr>
            <w:proofErr w:type="spellStart"/>
            <w:r w:rsidRPr="005711E6">
              <w:rPr>
                <w:szCs w:val="22"/>
              </w:rPr>
              <w:t>Vispārēji</w:t>
            </w:r>
            <w:proofErr w:type="spellEnd"/>
            <w:r w:rsidRPr="005711E6">
              <w:rPr>
                <w:szCs w:val="22"/>
              </w:rPr>
              <w:t xml:space="preserve"> </w:t>
            </w:r>
            <w:proofErr w:type="spellStart"/>
            <w:r w:rsidRPr="005711E6">
              <w:rPr>
                <w:szCs w:val="22"/>
              </w:rPr>
              <w:t>traucējumi</w:t>
            </w:r>
            <w:proofErr w:type="spellEnd"/>
            <w:r w:rsidRPr="005711E6">
              <w:rPr>
                <w:szCs w:val="22"/>
              </w:rPr>
              <w:t xml:space="preserve"> un </w:t>
            </w:r>
            <w:proofErr w:type="spellStart"/>
            <w:r w:rsidRPr="005711E6">
              <w:rPr>
                <w:szCs w:val="22"/>
              </w:rPr>
              <w:t>reakcijas</w:t>
            </w:r>
            <w:proofErr w:type="spellEnd"/>
            <w:r w:rsidRPr="005711E6">
              <w:rPr>
                <w:szCs w:val="22"/>
              </w:rPr>
              <w:t xml:space="preserve"> </w:t>
            </w:r>
            <w:proofErr w:type="spellStart"/>
            <w:r w:rsidRPr="005711E6">
              <w:rPr>
                <w:szCs w:val="22"/>
              </w:rPr>
              <w:t>ievadīšanas</w:t>
            </w:r>
            <w:proofErr w:type="spellEnd"/>
            <w:r w:rsidRPr="005711E6">
              <w:rPr>
                <w:szCs w:val="22"/>
              </w:rPr>
              <w:t xml:space="preserve"> </w:t>
            </w:r>
            <w:proofErr w:type="spellStart"/>
            <w:r w:rsidRPr="005711E6">
              <w:rPr>
                <w:szCs w:val="22"/>
              </w:rPr>
              <w:t>vietā</w:t>
            </w:r>
            <w:proofErr w:type="spellEnd"/>
          </w:p>
        </w:tc>
        <w:tc>
          <w:tcPr>
            <w:tcW w:w="2782" w:type="dxa"/>
          </w:tcPr>
          <w:p w14:paraId="7D080511" w14:textId="77777777" w:rsidR="003E03B4" w:rsidRPr="005711E6" w:rsidRDefault="003E03B4" w:rsidP="009B49AD">
            <w:pPr>
              <w:tabs>
                <w:tab w:val="clear" w:pos="567"/>
              </w:tabs>
              <w:spacing w:line="240" w:lineRule="auto"/>
              <w:rPr>
                <w:szCs w:val="22"/>
                <w:lang w:val="lv-LV"/>
              </w:rPr>
            </w:pPr>
            <w:r w:rsidRPr="005711E6">
              <w:rPr>
                <w:szCs w:val="22"/>
                <w:lang w:val="lv-LV"/>
              </w:rPr>
              <w:t>Astēnija</w:t>
            </w:r>
          </w:p>
        </w:tc>
        <w:tc>
          <w:tcPr>
            <w:tcW w:w="1350" w:type="dxa"/>
          </w:tcPr>
          <w:p w14:paraId="37B75DFA" w14:textId="77777777" w:rsidR="003E03B4" w:rsidRPr="005711E6" w:rsidRDefault="003E03B4" w:rsidP="009B49AD">
            <w:pPr>
              <w:tabs>
                <w:tab w:val="clear" w:pos="567"/>
              </w:tabs>
              <w:spacing w:line="240" w:lineRule="auto"/>
              <w:jc w:val="center"/>
              <w:rPr>
                <w:szCs w:val="22"/>
              </w:rPr>
            </w:pPr>
            <w:proofErr w:type="spellStart"/>
            <w:r w:rsidRPr="005711E6">
              <w:rPr>
                <w:szCs w:val="22"/>
              </w:rPr>
              <w:t>Bieži</w:t>
            </w:r>
            <w:proofErr w:type="spellEnd"/>
          </w:p>
        </w:tc>
        <w:tc>
          <w:tcPr>
            <w:tcW w:w="1350" w:type="dxa"/>
          </w:tcPr>
          <w:p w14:paraId="109D22F4" w14:textId="77777777" w:rsidR="003E03B4" w:rsidRPr="005711E6" w:rsidRDefault="003E03B4" w:rsidP="009B49AD">
            <w:pPr>
              <w:tabs>
                <w:tab w:val="clear" w:pos="567"/>
              </w:tabs>
              <w:spacing w:line="240" w:lineRule="auto"/>
              <w:jc w:val="center"/>
              <w:rPr>
                <w:szCs w:val="22"/>
              </w:rPr>
            </w:pPr>
            <w:proofErr w:type="spellStart"/>
            <w:r w:rsidRPr="005711E6">
              <w:rPr>
                <w:szCs w:val="22"/>
              </w:rPr>
              <w:t>Retāk</w:t>
            </w:r>
            <w:proofErr w:type="spellEnd"/>
          </w:p>
        </w:tc>
        <w:tc>
          <w:tcPr>
            <w:tcW w:w="1350" w:type="dxa"/>
          </w:tcPr>
          <w:p w14:paraId="7752AA07" w14:textId="77777777" w:rsidR="003E03B4" w:rsidRPr="005711E6" w:rsidRDefault="003E03B4" w:rsidP="009B49AD">
            <w:pPr>
              <w:tabs>
                <w:tab w:val="clear" w:pos="567"/>
              </w:tabs>
              <w:spacing w:line="240" w:lineRule="auto"/>
              <w:jc w:val="center"/>
              <w:rPr>
                <w:szCs w:val="22"/>
              </w:rPr>
            </w:pPr>
            <w:r w:rsidRPr="005711E6">
              <w:rPr>
                <w:szCs w:val="22"/>
              </w:rPr>
              <w:t>--</w:t>
            </w:r>
          </w:p>
        </w:tc>
      </w:tr>
      <w:tr w:rsidR="003E03B4" w:rsidRPr="005711E6" w14:paraId="54EE5B4F" w14:textId="77777777" w:rsidTr="009B49AD">
        <w:trPr>
          <w:cantSplit/>
        </w:trPr>
        <w:tc>
          <w:tcPr>
            <w:tcW w:w="1778" w:type="dxa"/>
            <w:vMerge/>
          </w:tcPr>
          <w:p w14:paraId="108C9D1F" w14:textId="77777777" w:rsidR="003E03B4" w:rsidRPr="005711E6" w:rsidRDefault="003E03B4" w:rsidP="009B49AD">
            <w:pPr>
              <w:keepNext/>
              <w:tabs>
                <w:tab w:val="clear" w:pos="567"/>
              </w:tabs>
              <w:spacing w:line="240" w:lineRule="auto"/>
              <w:rPr>
                <w:szCs w:val="22"/>
              </w:rPr>
            </w:pPr>
          </w:p>
        </w:tc>
        <w:tc>
          <w:tcPr>
            <w:tcW w:w="2782" w:type="dxa"/>
          </w:tcPr>
          <w:p w14:paraId="7D74724B" w14:textId="77777777" w:rsidR="003E03B4" w:rsidRPr="005711E6" w:rsidRDefault="003E03B4" w:rsidP="009B49AD">
            <w:pPr>
              <w:tabs>
                <w:tab w:val="clear" w:pos="567"/>
              </w:tabs>
              <w:spacing w:line="240" w:lineRule="auto"/>
              <w:rPr>
                <w:szCs w:val="22"/>
                <w:lang w:val="lv-LV"/>
              </w:rPr>
            </w:pPr>
            <w:r w:rsidRPr="005711E6">
              <w:rPr>
                <w:szCs w:val="22"/>
                <w:lang w:val="lv-LV"/>
              </w:rPr>
              <w:t>Diskomforts, savārgums</w:t>
            </w:r>
          </w:p>
        </w:tc>
        <w:tc>
          <w:tcPr>
            <w:tcW w:w="1350" w:type="dxa"/>
          </w:tcPr>
          <w:p w14:paraId="7751A4BF" w14:textId="77777777" w:rsidR="003E03B4" w:rsidRPr="005711E6" w:rsidRDefault="003E03B4" w:rsidP="009B49AD">
            <w:pPr>
              <w:tabs>
                <w:tab w:val="clear" w:pos="567"/>
              </w:tabs>
              <w:spacing w:line="240" w:lineRule="auto"/>
              <w:jc w:val="center"/>
              <w:rPr>
                <w:szCs w:val="22"/>
              </w:rPr>
            </w:pPr>
            <w:r w:rsidRPr="005711E6">
              <w:rPr>
                <w:szCs w:val="22"/>
              </w:rPr>
              <w:t>--</w:t>
            </w:r>
          </w:p>
        </w:tc>
        <w:tc>
          <w:tcPr>
            <w:tcW w:w="1350" w:type="dxa"/>
          </w:tcPr>
          <w:p w14:paraId="122A3D2F" w14:textId="77777777" w:rsidR="003E03B4" w:rsidRPr="005711E6" w:rsidRDefault="003E03B4" w:rsidP="009B49AD">
            <w:pPr>
              <w:tabs>
                <w:tab w:val="clear" w:pos="567"/>
              </w:tabs>
              <w:spacing w:line="240" w:lineRule="auto"/>
              <w:jc w:val="center"/>
              <w:rPr>
                <w:szCs w:val="22"/>
              </w:rPr>
            </w:pPr>
            <w:proofErr w:type="spellStart"/>
            <w:r w:rsidRPr="005711E6">
              <w:rPr>
                <w:szCs w:val="22"/>
              </w:rPr>
              <w:t>Retāk</w:t>
            </w:r>
            <w:proofErr w:type="spellEnd"/>
          </w:p>
        </w:tc>
        <w:tc>
          <w:tcPr>
            <w:tcW w:w="1350" w:type="dxa"/>
          </w:tcPr>
          <w:p w14:paraId="7979E90C" w14:textId="77777777" w:rsidR="003E03B4" w:rsidRPr="005711E6" w:rsidRDefault="003E03B4" w:rsidP="009B49AD">
            <w:pPr>
              <w:tabs>
                <w:tab w:val="clear" w:pos="567"/>
              </w:tabs>
              <w:spacing w:line="240" w:lineRule="auto"/>
              <w:jc w:val="center"/>
              <w:rPr>
                <w:szCs w:val="22"/>
              </w:rPr>
            </w:pPr>
            <w:r w:rsidRPr="005711E6">
              <w:rPr>
                <w:szCs w:val="22"/>
              </w:rPr>
              <w:t>--</w:t>
            </w:r>
          </w:p>
        </w:tc>
      </w:tr>
      <w:tr w:rsidR="003E03B4" w:rsidRPr="005711E6" w14:paraId="38EAB73F" w14:textId="77777777" w:rsidTr="009B49AD">
        <w:trPr>
          <w:cantSplit/>
        </w:trPr>
        <w:tc>
          <w:tcPr>
            <w:tcW w:w="1778" w:type="dxa"/>
            <w:vMerge/>
          </w:tcPr>
          <w:p w14:paraId="5731B98B" w14:textId="77777777" w:rsidR="003E03B4" w:rsidRPr="005711E6" w:rsidRDefault="003E03B4" w:rsidP="009B49AD">
            <w:pPr>
              <w:keepNext/>
              <w:tabs>
                <w:tab w:val="clear" w:pos="567"/>
              </w:tabs>
              <w:spacing w:line="240" w:lineRule="auto"/>
              <w:rPr>
                <w:szCs w:val="22"/>
              </w:rPr>
            </w:pPr>
          </w:p>
        </w:tc>
        <w:tc>
          <w:tcPr>
            <w:tcW w:w="2782" w:type="dxa"/>
          </w:tcPr>
          <w:p w14:paraId="29A7ED27" w14:textId="77777777" w:rsidR="003E03B4" w:rsidRPr="005711E6" w:rsidRDefault="003E03B4" w:rsidP="009B49AD">
            <w:pPr>
              <w:tabs>
                <w:tab w:val="clear" w:pos="567"/>
              </w:tabs>
              <w:spacing w:line="240" w:lineRule="auto"/>
              <w:rPr>
                <w:szCs w:val="22"/>
                <w:lang w:val="lv-LV"/>
              </w:rPr>
            </w:pPr>
            <w:r w:rsidRPr="005711E6">
              <w:rPr>
                <w:szCs w:val="22"/>
                <w:lang w:val="lv-LV"/>
              </w:rPr>
              <w:t>Nespēks</w:t>
            </w:r>
          </w:p>
        </w:tc>
        <w:tc>
          <w:tcPr>
            <w:tcW w:w="1350" w:type="dxa"/>
          </w:tcPr>
          <w:p w14:paraId="2A41BAF9" w14:textId="77777777" w:rsidR="003E03B4" w:rsidRPr="005711E6" w:rsidRDefault="003E03B4" w:rsidP="009B49AD">
            <w:pPr>
              <w:tabs>
                <w:tab w:val="clear" w:pos="567"/>
              </w:tabs>
              <w:spacing w:line="240" w:lineRule="auto"/>
              <w:jc w:val="center"/>
              <w:rPr>
                <w:szCs w:val="22"/>
              </w:rPr>
            </w:pPr>
            <w:proofErr w:type="spellStart"/>
            <w:r w:rsidRPr="005711E6">
              <w:rPr>
                <w:szCs w:val="22"/>
              </w:rPr>
              <w:t>Bieži</w:t>
            </w:r>
            <w:proofErr w:type="spellEnd"/>
          </w:p>
        </w:tc>
        <w:tc>
          <w:tcPr>
            <w:tcW w:w="1350" w:type="dxa"/>
          </w:tcPr>
          <w:p w14:paraId="36AEB913" w14:textId="77777777" w:rsidR="003E03B4" w:rsidRPr="005711E6" w:rsidRDefault="003E03B4" w:rsidP="009B49AD">
            <w:pPr>
              <w:tabs>
                <w:tab w:val="clear" w:pos="567"/>
              </w:tabs>
              <w:spacing w:line="240" w:lineRule="auto"/>
              <w:jc w:val="center"/>
              <w:rPr>
                <w:szCs w:val="22"/>
              </w:rPr>
            </w:pPr>
            <w:proofErr w:type="spellStart"/>
            <w:r w:rsidRPr="005711E6">
              <w:rPr>
                <w:szCs w:val="22"/>
              </w:rPr>
              <w:t>Bieži</w:t>
            </w:r>
            <w:proofErr w:type="spellEnd"/>
          </w:p>
        </w:tc>
        <w:tc>
          <w:tcPr>
            <w:tcW w:w="1350" w:type="dxa"/>
          </w:tcPr>
          <w:p w14:paraId="67FEE6D7" w14:textId="77777777" w:rsidR="003E03B4" w:rsidRPr="005711E6" w:rsidRDefault="003E03B4" w:rsidP="009B49AD">
            <w:pPr>
              <w:tabs>
                <w:tab w:val="clear" w:pos="567"/>
              </w:tabs>
              <w:spacing w:line="240" w:lineRule="auto"/>
              <w:jc w:val="center"/>
              <w:rPr>
                <w:szCs w:val="22"/>
              </w:rPr>
            </w:pPr>
            <w:proofErr w:type="spellStart"/>
            <w:r w:rsidRPr="005711E6">
              <w:rPr>
                <w:szCs w:val="22"/>
              </w:rPr>
              <w:t>Retāk</w:t>
            </w:r>
            <w:proofErr w:type="spellEnd"/>
          </w:p>
        </w:tc>
      </w:tr>
      <w:tr w:rsidR="003E03B4" w:rsidRPr="005711E6" w14:paraId="53A676A8" w14:textId="77777777" w:rsidTr="009B49AD">
        <w:trPr>
          <w:cantSplit/>
        </w:trPr>
        <w:tc>
          <w:tcPr>
            <w:tcW w:w="1778" w:type="dxa"/>
            <w:vMerge/>
          </w:tcPr>
          <w:p w14:paraId="1F84D05E" w14:textId="77777777" w:rsidR="003E03B4" w:rsidRPr="005711E6" w:rsidRDefault="003E03B4" w:rsidP="009B49AD">
            <w:pPr>
              <w:keepNext/>
              <w:tabs>
                <w:tab w:val="clear" w:pos="567"/>
              </w:tabs>
              <w:spacing w:line="240" w:lineRule="auto"/>
              <w:rPr>
                <w:szCs w:val="22"/>
              </w:rPr>
            </w:pPr>
          </w:p>
        </w:tc>
        <w:tc>
          <w:tcPr>
            <w:tcW w:w="2782" w:type="dxa"/>
          </w:tcPr>
          <w:p w14:paraId="453A6FE1" w14:textId="77777777" w:rsidR="003E03B4" w:rsidRPr="005711E6" w:rsidRDefault="003E03B4" w:rsidP="009B49AD">
            <w:pPr>
              <w:tabs>
                <w:tab w:val="clear" w:pos="567"/>
              </w:tabs>
              <w:spacing w:line="240" w:lineRule="auto"/>
              <w:rPr>
                <w:szCs w:val="22"/>
                <w:lang w:val="lv-LV"/>
              </w:rPr>
            </w:pPr>
            <w:proofErr w:type="spellStart"/>
            <w:r w:rsidRPr="005711E6">
              <w:rPr>
                <w:szCs w:val="22"/>
              </w:rPr>
              <w:t>Sejas</w:t>
            </w:r>
            <w:proofErr w:type="spellEnd"/>
            <w:r w:rsidRPr="005711E6">
              <w:rPr>
                <w:szCs w:val="22"/>
              </w:rPr>
              <w:t xml:space="preserve"> </w:t>
            </w:r>
            <w:proofErr w:type="spellStart"/>
            <w:r w:rsidRPr="005711E6">
              <w:rPr>
                <w:szCs w:val="22"/>
              </w:rPr>
              <w:t>tūska</w:t>
            </w:r>
            <w:proofErr w:type="spellEnd"/>
          </w:p>
        </w:tc>
        <w:tc>
          <w:tcPr>
            <w:tcW w:w="1350" w:type="dxa"/>
          </w:tcPr>
          <w:p w14:paraId="6DE2DA62" w14:textId="77777777" w:rsidR="003E03B4" w:rsidRPr="005711E6" w:rsidRDefault="003E03B4" w:rsidP="009B49AD">
            <w:pPr>
              <w:tabs>
                <w:tab w:val="clear" w:pos="567"/>
              </w:tabs>
              <w:spacing w:line="240" w:lineRule="auto"/>
              <w:jc w:val="center"/>
              <w:rPr>
                <w:szCs w:val="22"/>
              </w:rPr>
            </w:pPr>
            <w:proofErr w:type="spellStart"/>
            <w:r w:rsidRPr="005711E6">
              <w:rPr>
                <w:szCs w:val="22"/>
              </w:rPr>
              <w:t>Bieži</w:t>
            </w:r>
            <w:proofErr w:type="spellEnd"/>
          </w:p>
        </w:tc>
        <w:tc>
          <w:tcPr>
            <w:tcW w:w="1350" w:type="dxa"/>
          </w:tcPr>
          <w:p w14:paraId="32E0E507" w14:textId="77777777" w:rsidR="003E03B4" w:rsidRPr="005711E6" w:rsidRDefault="003E03B4" w:rsidP="009B49AD">
            <w:pPr>
              <w:tabs>
                <w:tab w:val="clear" w:pos="567"/>
              </w:tabs>
              <w:spacing w:line="240" w:lineRule="auto"/>
              <w:jc w:val="center"/>
              <w:rPr>
                <w:szCs w:val="22"/>
              </w:rPr>
            </w:pPr>
            <w:r w:rsidRPr="005711E6">
              <w:rPr>
                <w:szCs w:val="22"/>
              </w:rPr>
              <w:t>--</w:t>
            </w:r>
          </w:p>
        </w:tc>
        <w:tc>
          <w:tcPr>
            <w:tcW w:w="1350" w:type="dxa"/>
          </w:tcPr>
          <w:p w14:paraId="78BF0818" w14:textId="77777777" w:rsidR="003E03B4" w:rsidRPr="005711E6" w:rsidRDefault="003E03B4" w:rsidP="009B49AD">
            <w:pPr>
              <w:tabs>
                <w:tab w:val="clear" w:pos="567"/>
              </w:tabs>
              <w:spacing w:line="240" w:lineRule="auto"/>
              <w:jc w:val="center"/>
              <w:rPr>
                <w:szCs w:val="22"/>
              </w:rPr>
            </w:pPr>
            <w:r w:rsidRPr="005711E6">
              <w:rPr>
                <w:szCs w:val="22"/>
              </w:rPr>
              <w:t>--</w:t>
            </w:r>
          </w:p>
        </w:tc>
      </w:tr>
      <w:tr w:rsidR="003E03B4" w:rsidRPr="005711E6" w14:paraId="5D230FF1" w14:textId="77777777" w:rsidTr="009B49AD">
        <w:trPr>
          <w:cantSplit/>
        </w:trPr>
        <w:tc>
          <w:tcPr>
            <w:tcW w:w="1778" w:type="dxa"/>
            <w:vMerge/>
          </w:tcPr>
          <w:p w14:paraId="3422E146" w14:textId="77777777" w:rsidR="003E03B4" w:rsidRPr="005711E6" w:rsidRDefault="003E03B4" w:rsidP="009B49AD">
            <w:pPr>
              <w:keepNext/>
              <w:tabs>
                <w:tab w:val="clear" w:pos="567"/>
              </w:tabs>
              <w:spacing w:line="240" w:lineRule="auto"/>
              <w:rPr>
                <w:szCs w:val="22"/>
              </w:rPr>
            </w:pPr>
          </w:p>
        </w:tc>
        <w:tc>
          <w:tcPr>
            <w:tcW w:w="2782" w:type="dxa"/>
          </w:tcPr>
          <w:p w14:paraId="392916E4" w14:textId="77777777" w:rsidR="003E03B4" w:rsidRPr="005711E6" w:rsidRDefault="003E03B4" w:rsidP="009B49AD">
            <w:pPr>
              <w:tabs>
                <w:tab w:val="clear" w:pos="567"/>
              </w:tabs>
              <w:spacing w:line="240" w:lineRule="auto"/>
              <w:rPr>
                <w:szCs w:val="22"/>
                <w:lang w:val="lv-LV"/>
              </w:rPr>
            </w:pPr>
            <w:proofErr w:type="spellStart"/>
            <w:r w:rsidRPr="005711E6">
              <w:rPr>
                <w:szCs w:val="22"/>
              </w:rPr>
              <w:t>Pietvīkums</w:t>
            </w:r>
            <w:proofErr w:type="spellEnd"/>
            <w:r w:rsidRPr="005711E6">
              <w:rPr>
                <w:szCs w:val="22"/>
              </w:rPr>
              <w:t xml:space="preserve">, </w:t>
            </w:r>
            <w:proofErr w:type="spellStart"/>
            <w:r w:rsidRPr="005711E6">
              <w:rPr>
                <w:szCs w:val="22"/>
              </w:rPr>
              <w:t>karstuma</w:t>
            </w:r>
            <w:proofErr w:type="spellEnd"/>
            <w:r w:rsidRPr="005711E6">
              <w:rPr>
                <w:szCs w:val="22"/>
              </w:rPr>
              <w:t xml:space="preserve"> </w:t>
            </w:r>
            <w:proofErr w:type="spellStart"/>
            <w:r w:rsidRPr="005711E6">
              <w:rPr>
                <w:szCs w:val="22"/>
              </w:rPr>
              <w:t>viļņi</w:t>
            </w:r>
            <w:proofErr w:type="spellEnd"/>
          </w:p>
        </w:tc>
        <w:tc>
          <w:tcPr>
            <w:tcW w:w="1350" w:type="dxa"/>
          </w:tcPr>
          <w:p w14:paraId="78600835" w14:textId="77777777" w:rsidR="003E03B4" w:rsidRPr="005711E6" w:rsidRDefault="003E03B4" w:rsidP="009B49AD">
            <w:pPr>
              <w:tabs>
                <w:tab w:val="clear" w:pos="567"/>
              </w:tabs>
              <w:spacing w:line="240" w:lineRule="auto"/>
              <w:jc w:val="center"/>
              <w:rPr>
                <w:szCs w:val="22"/>
              </w:rPr>
            </w:pPr>
            <w:proofErr w:type="spellStart"/>
            <w:r w:rsidRPr="005711E6">
              <w:rPr>
                <w:szCs w:val="22"/>
              </w:rPr>
              <w:t>Bieži</w:t>
            </w:r>
            <w:proofErr w:type="spellEnd"/>
          </w:p>
        </w:tc>
        <w:tc>
          <w:tcPr>
            <w:tcW w:w="1350" w:type="dxa"/>
          </w:tcPr>
          <w:p w14:paraId="1727E23A" w14:textId="77777777" w:rsidR="003E03B4" w:rsidRPr="005711E6" w:rsidRDefault="003E03B4" w:rsidP="009B49AD">
            <w:pPr>
              <w:tabs>
                <w:tab w:val="clear" w:pos="567"/>
              </w:tabs>
              <w:spacing w:line="240" w:lineRule="auto"/>
              <w:jc w:val="center"/>
              <w:rPr>
                <w:szCs w:val="22"/>
              </w:rPr>
            </w:pPr>
            <w:r w:rsidRPr="005711E6">
              <w:rPr>
                <w:szCs w:val="22"/>
              </w:rPr>
              <w:t>--</w:t>
            </w:r>
          </w:p>
        </w:tc>
        <w:tc>
          <w:tcPr>
            <w:tcW w:w="1350" w:type="dxa"/>
          </w:tcPr>
          <w:p w14:paraId="701E800B" w14:textId="77777777" w:rsidR="003E03B4" w:rsidRPr="005711E6" w:rsidRDefault="003E03B4" w:rsidP="009B49AD">
            <w:pPr>
              <w:tabs>
                <w:tab w:val="clear" w:pos="567"/>
              </w:tabs>
              <w:spacing w:line="240" w:lineRule="auto"/>
              <w:jc w:val="center"/>
              <w:rPr>
                <w:szCs w:val="22"/>
              </w:rPr>
            </w:pPr>
            <w:r w:rsidRPr="005711E6">
              <w:rPr>
                <w:szCs w:val="22"/>
              </w:rPr>
              <w:t>--</w:t>
            </w:r>
          </w:p>
        </w:tc>
      </w:tr>
      <w:tr w:rsidR="003E03B4" w:rsidRPr="005711E6" w14:paraId="03CA350F" w14:textId="77777777" w:rsidTr="009B49AD">
        <w:trPr>
          <w:cantSplit/>
        </w:trPr>
        <w:tc>
          <w:tcPr>
            <w:tcW w:w="1778" w:type="dxa"/>
            <w:vMerge/>
          </w:tcPr>
          <w:p w14:paraId="25278AC3" w14:textId="77777777" w:rsidR="003E03B4" w:rsidRPr="005711E6" w:rsidRDefault="003E03B4" w:rsidP="009B49AD">
            <w:pPr>
              <w:keepNext/>
              <w:tabs>
                <w:tab w:val="clear" w:pos="567"/>
              </w:tabs>
              <w:spacing w:line="240" w:lineRule="auto"/>
              <w:rPr>
                <w:szCs w:val="22"/>
              </w:rPr>
            </w:pPr>
          </w:p>
        </w:tc>
        <w:tc>
          <w:tcPr>
            <w:tcW w:w="2782" w:type="dxa"/>
          </w:tcPr>
          <w:p w14:paraId="79031821" w14:textId="77777777" w:rsidR="003E03B4" w:rsidRPr="005711E6" w:rsidRDefault="003E03B4" w:rsidP="009B49AD">
            <w:pPr>
              <w:tabs>
                <w:tab w:val="clear" w:pos="567"/>
              </w:tabs>
              <w:spacing w:line="240" w:lineRule="auto"/>
              <w:rPr>
                <w:szCs w:val="22"/>
                <w:lang w:val="lv-LV"/>
              </w:rPr>
            </w:pPr>
            <w:r w:rsidRPr="005711E6">
              <w:rPr>
                <w:szCs w:val="22"/>
                <w:lang w:val="lv-LV"/>
              </w:rPr>
              <w:t>Nekardiālas sāpes krūtīs</w:t>
            </w:r>
          </w:p>
        </w:tc>
        <w:tc>
          <w:tcPr>
            <w:tcW w:w="1350" w:type="dxa"/>
          </w:tcPr>
          <w:p w14:paraId="06C19A29" w14:textId="77777777" w:rsidR="003E03B4" w:rsidRPr="005711E6" w:rsidRDefault="003E03B4" w:rsidP="009B49AD">
            <w:pPr>
              <w:tabs>
                <w:tab w:val="clear" w:pos="567"/>
              </w:tabs>
              <w:spacing w:line="240" w:lineRule="auto"/>
              <w:jc w:val="center"/>
              <w:rPr>
                <w:szCs w:val="22"/>
              </w:rPr>
            </w:pPr>
            <w:r w:rsidRPr="005711E6">
              <w:rPr>
                <w:szCs w:val="22"/>
              </w:rPr>
              <w:t>--</w:t>
            </w:r>
          </w:p>
        </w:tc>
        <w:tc>
          <w:tcPr>
            <w:tcW w:w="1350" w:type="dxa"/>
          </w:tcPr>
          <w:p w14:paraId="4C43C739" w14:textId="77777777" w:rsidR="003E03B4" w:rsidRPr="005711E6" w:rsidRDefault="003E03B4" w:rsidP="009B49AD">
            <w:pPr>
              <w:tabs>
                <w:tab w:val="clear" w:pos="567"/>
              </w:tabs>
              <w:spacing w:line="240" w:lineRule="auto"/>
              <w:jc w:val="center"/>
              <w:rPr>
                <w:szCs w:val="22"/>
              </w:rPr>
            </w:pPr>
            <w:proofErr w:type="spellStart"/>
            <w:r w:rsidRPr="005711E6">
              <w:rPr>
                <w:szCs w:val="22"/>
              </w:rPr>
              <w:t>Retāk</w:t>
            </w:r>
            <w:proofErr w:type="spellEnd"/>
          </w:p>
        </w:tc>
        <w:tc>
          <w:tcPr>
            <w:tcW w:w="1350" w:type="dxa"/>
          </w:tcPr>
          <w:p w14:paraId="5F3EB59D" w14:textId="77777777" w:rsidR="003E03B4" w:rsidRPr="005711E6" w:rsidRDefault="003E03B4" w:rsidP="009B49AD">
            <w:pPr>
              <w:tabs>
                <w:tab w:val="clear" w:pos="567"/>
              </w:tabs>
              <w:spacing w:line="240" w:lineRule="auto"/>
              <w:jc w:val="center"/>
              <w:rPr>
                <w:szCs w:val="22"/>
              </w:rPr>
            </w:pPr>
            <w:r w:rsidRPr="005711E6">
              <w:rPr>
                <w:szCs w:val="22"/>
              </w:rPr>
              <w:t>--</w:t>
            </w:r>
          </w:p>
        </w:tc>
      </w:tr>
      <w:tr w:rsidR="003E03B4" w:rsidRPr="005711E6" w14:paraId="65C938C1" w14:textId="77777777" w:rsidTr="009B49AD">
        <w:trPr>
          <w:cantSplit/>
        </w:trPr>
        <w:tc>
          <w:tcPr>
            <w:tcW w:w="1778" w:type="dxa"/>
            <w:vMerge/>
          </w:tcPr>
          <w:p w14:paraId="7F623EF0" w14:textId="77777777" w:rsidR="003E03B4" w:rsidRPr="005711E6" w:rsidRDefault="003E03B4" w:rsidP="009B49AD">
            <w:pPr>
              <w:keepNext/>
              <w:tabs>
                <w:tab w:val="clear" w:pos="567"/>
              </w:tabs>
              <w:spacing w:line="240" w:lineRule="auto"/>
              <w:rPr>
                <w:szCs w:val="22"/>
              </w:rPr>
            </w:pPr>
          </w:p>
        </w:tc>
        <w:tc>
          <w:tcPr>
            <w:tcW w:w="2782" w:type="dxa"/>
          </w:tcPr>
          <w:p w14:paraId="771569C1" w14:textId="77777777" w:rsidR="003E03B4" w:rsidRPr="005711E6" w:rsidRDefault="003E03B4" w:rsidP="009B49AD">
            <w:pPr>
              <w:tabs>
                <w:tab w:val="clear" w:pos="567"/>
              </w:tabs>
              <w:spacing w:line="240" w:lineRule="auto"/>
              <w:rPr>
                <w:szCs w:val="22"/>
                <w:lang w:val="lv-LV"/>
              </w:rPr>
            </w:pPr>
            <w:r w:rsidRPr="005711E6">
              <w:rPr>
                <w:szCs w:val="22"/>
                <w:lang w:val="lv-LV"/>
              </w:rPr>
              <w:t>Tūska</w:t>
            </w:r>
          </w:p>
        </w:tc>
        <w:tc>
          <w:tcPr>
            <w:tcW w:w="1350" w:type="dxa"/>
          </w:tcPr>
          <w:p w14:paraId="0B8718F6" w14:textId="77777777" w:rsidR="003E03B4" w:rsidRPr="005711E6" w:rsidRDefault="003E03B4" w:rsidP="009B49AD">
            <w:pPr>
              <w:tabs>
                <w:tab w:val="clear" w:pos="567"/>
              </w:tabs>
              <w:spacing w:line="240" w:lineRule="auto"/>
              <w:jc w:val="center"/>
              <w:rPr>
                <w:szCs w:val="22"/>
              </w:rPr>
            </w:pPr>
            <w:proofErr w:type="spellStart"/>
            <w:r w:rsidRPr="005711E6">
              <w:rPr>
                <w:szCs w:val="22"/>
              </w:rPr>
              <w:t>Bieži</w:t>
            </w:r>
            <w:proofErr w:type="spellEnd"/>
          </w:p>
        </w:tc>
        <w:tc>
          <w:tcPr>
            <w:tcW w:w="1350" w:type="dxa"/>
          </w:tcPr>
          <w:p w14:paraId="58D554FB" w14:textId="77777777" w:rsidR="003E03B4" w:rsidRPr="005711E6" w:rsidRDefault="003E03B4" w:rsidP="009B49AD">
            <w:pPr>
              <w:tabs>
                <w:tab w:val="clear" w:pos="567"/>
              </w:tabs>
              <w:spacing w:line="240" w:lineRule="auto"/>
              <w:jc w:val="center"/>
              <w:rPr>
                <w:szCs w:val="22"/>
              </w:rPr>
            </w:pPr>
            <w:proofErr w:type="spellStart"/>
            <w:r w:rsidRPr="005711E6">
              <w:rPr>
                <w:szCs w:val="22"/>
              </w:rPr>
              <w:t>Bieži</w:t>
            </w:r>
            <w:proofErr w:type="spellEnd"/>
          </w:p>
        </w:tc>
        <w:tc>
          <w:tcPr>
            <w:tcW w:w="1350" w:type="dxa"/>
          </w:tcPr>
          <w:p w14:paraId="0B2A0331" w14:textId="77777777" w:rsidR="003E03B4" w:rsidRPr="005711E6" w:rsidRDefault="003E03B4" w:rsidP="009B49AD">
            <w:pPr>
              <w:tabs>
                <w:tab w:val="clear" w:pos="567"/>
              </w:tabs>
              <w:spacing w:line="240" w:lineRule="auto"/>
              <w:jc w:val="center"/>
              <w:rPr>
                <w:szCs w:val="22"/>
              </w:rPr>
            </w:pPr>
            <w:r w:rsidRPr="005711E6">
              <w:rPr>
                <w:szCs w:val="22"/>
              </w:rPr>
              <w:t>--</w:t>
            </w:r>
          </w:p>
        </w:tc>
      </w:tr>
      <w:tr w:rsidR="003E03B4" w:rsidRPr="005711E6" w14:paraId="1917F99D" w14:textId="77777777" w:rsidTr="009B49AD">
        <w:trPr>
          <w:cantSplit/>
        </w:trPr>
        <w:tc>
          <w:tcPr>
            <w:tcW w:w="1778" w:type="dxa"/>
            <w:vMerge/>
          </w:tcPr>
          <w:p w14:paraId="739328AA" w14:textId="77777777" w:rsidR="003E03B4" w:rsidRPr="005711E6" w:rsidRDefault="003E03B4" w:rsidP="009B49AD">
            <w:pPr>
              <w:keepNext/>
              <w:tabs>
                <w:tab w:val="clear" w:pos="567"/>
              </w:tabs>
              <w:spacing w:line="240" w:lineRule="auto"/>
              <w:rPr>
                <w:szCs w:val="22"/>
              </w:rPr>
            </w:pPr>
          </w:p>
        </w:tc>
        <w:tc>
          <w:tcPr>
            <w:tcW w:w="2782" w:type="dxa"/>
          </w:tcPr>
          <w:p w14:paraId="6F8BF8D1" w14:textId="77777777" w:rsidR="003E03B4" w:rsidRPr="005711E6" w:rsidRDefault="003E03B4" w:rsidP="009B49AD">
            <w:pPr>
              <w:tabs>
                <w:tab w:val="clear" w:pos="567"/>
              </w:tabs>
              <w:spacing w:line="240" w:lineRule="auto"/>
              <w:rPr>
                <w:szCs w:val="22"/>
                <w:lang w:val="lv-LV"/>
              </w:rPr>
            </w:pPr>
            <w:proofErr w:type="spellStart"/>
            <w:r w:rsidRPr="005711E6">
              <w:rPr>
                <w:szCs w:val="22"/>
              </w:rPr>
              <w:t>Perifēra</w:t>
            </w:r>
            <w:proofErr w:type="spellEnd"/>
            <w:r w:rsidRPr="005711E6">
              <w:rPr>
                <w:szCs w:val="22"/>
              </w:rPr>
              <w:t xml:space="preserve"> </w:t>
            </w:r>
            <w:proofErr w:type="spellStart"/>
            <w:r w:rsidRPr="005711E6">
              <w:rPr>
                <w:szCs w:val="22"/>
              </w:rPr>
              <w:t>tūska</w:t>
            </w:r>
            <w:proofErr w:type="spellEnd"/>
          </w:p>
        </w:tc>
        <w:tc>
          <w:tcPr>
            <w:tcW w:w="1350" w:type="dxa"/>
          </w:tcPr>
          <w:p w14:paraId="67D55BE4" w14:textId="77777777" w:rsidR="003E03B4" w:rsidRPr="005711E6" w:rsidRDefault="003E03B4" w:rsidP="009B49AD">
            <w:pPr>
              <w:tabs>
                <w:tab w:val="clear" w:pos="567"/>
              </w:tabs>
              <w:spacing w:line="240" w:lineRule="auto"/>
              <w:jc w:val="center"/>
              <w:rPr>
                <w:szCs w:val="22"/>
              </w:rPr>
            </w:pPr>
            <w:proofErr w:type="spellStart"/>
            <w:r w:rsidRPr="005711E6">
              <w:rPr>
                <w:szCs w:val="22"/>
              </w:rPr>
              <w:t>Bieži</w:t>
            </w:r>
            <w:proofErr w:type="spellEnd"/>
          </w:p>
        </w:tc>
        <w:tc>
          <w:tcPr>
            <w:tcW w:w="1350" w:type="dxa"/>
          </w:tcPr>
          <w:p w14:paraId="7F331E4E" w14:textId="77777777" w:rsidR="003E03B4" w:rsidRPr="005711E6" w:rsidRDefault="003E03B4" w:rsidP="009B49AD">
            <w:pPr>
              <w:tabs>
                <w:tab w:val="clear" w:pos="567"/>
              </w:tabs>
              <w:spacing w:line="240" w:lineRule="auto"/>
              <w:jc w:val="center"/>
              <w:rPr>
                <w:szCs w:val="22"/>
              </w:rPr>
            </w:pPr>
            <w:r w:rsidRPr="005711E6">
              <w:rPr>
                <w:szCs w:val="22"/>
              </w:rPr>
              <w:t>--</w:t>
            </w:r>
          </w:p>
        </w:tc>
        <w:tc>
          <w:tcPr>
            <w:tcW w:w="1350" w:type="dxa"/>
          </w:tcPr>
          <w:p w14:paraId="671E866D" w14:textId="77777777" w:rsidR="003E03B4" w:rsidRPr="005711E6" w:rsidRDefault="003E03B4" w:rsidP="009B49AD">
            <w:pPr>
              <w:tabs>
                <w:tab w:val="clear" w:pos="567"/>
              </w:tabs>
              <w:spacing w:line="240" w:lineRule="auto"/>
              <w:jc w:val="center"/>
              <w:rPr>
                <w:szCs w:val="22"/>
              </w:rPr>
            </w:pPr>
            <w:r w:rsidRPr="005711E6">
              <w:rPr>
                <w:szCs w:val="22"/>
              </w:rPr>
              <w:t>--</w:t>
            </w:r>
          </w:p>
        </w:tc>
      </w:tr>
      <w:tr w:rsidR="003E03B4" w:rsidRPr="005711E6" w14:paraId="14BCE243" w14:textId="77777777" w:rsidTr="009B49AD">
        <w:trPr>
          <w:cantSplit/>
        </w:trPr>
        <w:tc>
          <w:tcPr>
            <w:tcW w:w="1778" w:type="dxa"/>
            <w:vMerge/>
          </w:tcPr>
          <w:p w14:paraId="47CFB2BC" w14:textId="77777777" w:rsidR="003E03B4" w:rsidRPr="005711E6" w:rsidRDefault="003E03B4" w:rsidP="009B49AD">
            <w:pPr>
              <w:keepNext/>
              <w:tabs>
                <w:tab w:val="clear" w:pos="567"/>
              </w:tabs>
              <w:spacing w:line="240" w:lineRule="auto"/>
              <w:rPr>
                <w:szCs w:val="22"/>
              </w:rPr>
            </w:pPr>
          </w:p>
        </w:tc>
        <w:tc>
          <w:tcPr>
            <w:tcW w:w="2782" w:type="dxa"/>
          </w:tcPr>
          <w:p w14:paraId="0608A0B4" w14:textId="77777777" w:rsidR="003E03B4" w:rsidRPr="005711E6" w:rsidRDefault="003E03B4" w:rsidP="009B49AD">
            <w:pPr>
              <w:tabs>
                <w:tab w:val="clear" w:pos="567"/>
              </w:tabs>
              <w:spacing w:line="240" w:lineRule="auto"/>
              <w:rPr>
                <w:szCs w:val="22"/>
                <w:lang w:val="lv-LV"/>
              </w:rPr>
            </w:pPr>
            <w:proofErr w:type="spellStart"/>
            <w:r w:rsidRPr="005711E6">
              <w:rPr>
                <w:szCs w:val="22"/>
              </w:rPr>
              <w:t>Sāpes</w:t>
            </w:r>
            <w:proofErr w:type="spellEnd"/>
          </w:p>
        </w:tc>
        <w:tc>
          <w:tcPr>
            <w:tcW w:w="1350" w:type="dxa"/>
          </w:tcPr>
          <w:p w14:paraId="1409DB08" w14:textId="77777777" w:rsidR="003E03B4" w:rsidRPr="005711E6" w:rsidRDefault="003E03B4" w:rsidP="009B49AD">
            <w:pPr>
              <w:tabs>
                <w:tab w:val="clear" w:pos="567"/>
              </w:tabs>
              <w:spacing w:line="240" w:lineRule="auto"/>
              <w:jc w:val="center"/>
              <w:rPr>
                <w:szCs w:val="22"/>
              </w:rPr>
            </w:pPr>
            <w:r w:rsidRPr="005711E6">
              <w:rPr>
                <w:szCs w:val="22"/>
              </w:rPr>
              <w:t>--</w:t>
            </w:r>
          </w:p>
        </w:tc>
        <w:tc>
          <w:tcPr>
            <w:tcW w:w="1350" w:type="dxa"/>
          </w:tcPr>
          <w:p w14:paraId="592479E0" w14:textId="77777777" w:rsidR="003E03B4" w:rsidRPr="005711E6" w:rsidRDefault="003E03B4" w:rsidP="009B49AD">
            <w:pPr>
              <w:tabs>
                <w:tab w:val="clear" w:pos="567"/>
              </w:tabs>
              <w:spacing w:line="240" w:lineRule="auto"/>
              <w:jc w:val="center"/>
              <w:rPr>
                <w:szCs w:val="22"/>
              </w:rPr>
            </w:pPr>
            <w:proofErr w:type="spellStart"/>
            <w:r w:rsidRPr="005711E6">
              <w:rPr>
                <w:szCs w:val="22"/>
              </w:rPr>
              <w:t>Retāk</w:t>
            </w:r>
            <w:proofErr w:type="spellEnd"/>
          </w:p>
        </w:tc>
        <w:tc>
          <w:tcPr>
            <w:tcW w:w="1350" w:type="dxa"/>
          </w:tcPr>
          <w:p w14:paraId="67647A83" w14:textId="77777777" w:rsidR="003E03B4" w:rsidRPr="005711E6" w:rsidRDefault="003E03B4" w:rsidP="009B49AD">
            <w:pPr>
              <w:tabs>
                <w:tab w:val="clear" w:pos="567"/>
              </w:tabs>
              <w:spacing w:line="240" w:lineRule="auto"/>
              <w:jc w:val="center"/>
              <w:rPr>
                <w:szCs w:val="22"/>
              </w:rPr>
            </w:pPr>
            <w:r w:rsidRPr="005711E6">
              <w:rPr>
                <w:szCs w:val="22"/>
              </w:rPr>
              <w:t>--</w:t>
            </w:r>
          </w:p>
        </w:tc>
      </w:tr>
      <w:tr w:rsidR="003E03B4" w:rsidRPr="005711E6" w14:paraId="23DB22EE" w14:textId="77777777" w:rsidTr="009B49AD">
        <w:trPr>
          <w:cantSplit/>
        </w:trPr>
        <w:tc>
          <w:tcPr>
            <w:tcW w:w="1778" w:type="dxa"/>
            <w:vMerge/>
          </w:tcPr>
          <w:p w14:paraId="2D40E2AF" w14:textId="77777777" w:rsidR="003E03B4" w:rsidRPr="005711E6" w:rsidRDefault="003E03B4" w:rsidP="009B49AD">
            <w:pPr>
              <w:keepNext/>
              <w:tabs>
                <w:tab w:val="clear" w:pos="567"/>
              </w:tabs>
              <w:spacing w:line="240" w:lineRule="auto"/>
              <w:rPr>
                <w:szCs w:val="22"/>
              </w:rPr>
            </w:pPr>
          </w:p>
        </w:tc>
        <w:tc>
          <w:tcPr>
            <w:tcW w:w="2782" w:type="dxa"/>
          </w:tcPr>
          <w:p w14:paraId="2D450BD9" w14:textId="77777777" w:rsidR="003E03B4" w:rsidRPr="005711E6" w:rsidRDefault="003E03B4" w:rsidP="009B49AD">
            <w:pPr>
              <w:tabs>
                <w:tab w:val="clear" w:pos="567"/>
              </w:tabs>
              <w:spacing w:line="240" w:lineRule="auto"/>
              <w:rPr>
                <w:szCs w:val="22"/>
                <w:lang w:val="lv-LV"/>
              </w:rPr>
            </w:pPr>
            <w:proofErr w:type="spellStart"/>
            <w:r w:rsidRPr="005711E6">
              <w:rPr>
                <w:szCs w:val="22"/>
              </w:rPr>
              <w:t>Tūska</w:t>
            </w:r>
            <w:proofErr w:type="spellEnd"/>
            <w:r w:rsidRPr="005711E6">
              <w:rPr>
                <w:szCs w:val="22"/>
              </w:rPr>
              <w:t xml:space="preserve">, kas </w:t>
            </w:r>
            <w:proofErr w:type="spellStart"/>
            <w:r w:rsidRPr="005711E6">
              <w:rPr>
                <w:szCs w:val="22"/>
              </w:rPr>
              <w:t>pēc</w:t>
            </w:r>
            <w:proofErr w:type="spellEnd"/>
            <w:r w:rsidRPr="005711E6">
              <w:rPr>
                <w:szCs w:val="22"/>
              </w:rPr>
              <w:t xml:space="preserve"> </w:t>
            </w:r>
            <w:proofErr w:type="spellStart"/>
            <w:r w:rsidRPr="005711E6">
              <w:rPr>
                <w:szCs w:val="22"/>
              </w:rPr>
              <w:t>piespiešanas</w:t>
            </w:r>
            <w:proofErr w:type="spellEnd"/>
            <w:r w:rsidRPr="005711E6">
              <w:rPr>
                <w:szCs w:val="22"/>
              </w:rPr>
              <w:t xml:space="preserve"> </w:t>
            </w:r>
            <w:proofErr w:type="spellStart"/>
            <w:r w:rsidRPr="005711E6">
              <w:rPr>
                <w:szCs w:val="22"/>
              </w:rPr>
              <w:t>veido</w:t>
            </w:r>
            <w:proofErr w:type="spellEnd"/>
            <w:r w:rsidRPr="005711E6">
              <w:rPr>
                <w:szCs w:val="22"/>
              </w:rPr>
              <w:t xml:space="preserve"> </w:t>
            </w:r>
            <w:proofErr w:type="spellStart"/>
            <w:r w:rsidRPr="005711E6">
              <w:rPr>
                <w:szCs w:val="22"/>
              </w:rPr>
              <w:t>bedrīti</w:t>
            </w:r>
            <w:proofErr w:type="spellEnd"/>
            <w:r w:rsidRPr="005711E6">
              <w:rPr>
                <w:szCs w:val="22"/>
              </w:rPr>
              <w:t>,</w:t>
            </w:r>
          </w:p>
        </w:tc>
        <w:tc>
          <w:tcPr>
            <w:tcW w:w="1350" w:type="dxa"/>
          </w:tcPr>
          <w:p w14:paraId="4CE4471E" w14:textId="77777777" w:rsidR="003E03B4" w:rsidRPr="005711E6" w:rsidRDefault="003E03B4" w:rsidP="009B49AD">
            <w:pPr>
              <w:tabs>
                <w:tab w:val="clear" w:pos="567"/>
              </w:tabs>
              <w:spacing w:line="240" w:lineRule="auto"/>
              <w:jc w:val="center"/>
              <w:rPr>
                <w:szCs w:val="22"/>
              </w:rPr>
            </w:pPr>
            <w:proofErr w:type="spellStart"/>
            <w:r w:rsidRPr="005711E6">
              <w:rPr>
                <w:szCs w:val="22"/>
              </w:rPr>
              <w:t>Bieži</w:t>
            </w:r>
            <w:proofErr w:type="spellEnd"/>
          </w:p>
        </w:tc>
        <w:tc>
          <w:tcPr>
            <w:tcW w:w="1350" w:type="dxa"/>
          </w:tcPr>
          <w:p w14:paraId="6C892815" w14:textId="77777777" w:rsidR="003E03B4" w:rsidRPr="005711E6" w:rsidRDefault="003E03B4" w:rsidP="009B49AD">
            <w:pPr>
              <w:tabs>
                <w:tab w:val="clear" w:pos="567"/>
              </w:tabs>
              <w:spacing w:line="240" w:lineRule="auto"/>
              <w:jc w:val="center"/>
              <w:rPr>
                <w:szCs w:val="22"/>
              </w:rPr>
            </w:pPr>
            <w:r w:rsidRPr="005711E6">
              <w:rPr>
                <w:szCs w:val="22"/>
              </w:rPr>
              <w:t>--</w:t>
            </w:r>
          </w:p>
        </w:tc>
        <w:tc>
          <w:tcPr>
            <w:tcW w:w="1350" w:type="dxa"/>
          </w:tcPr>
          <w:p w14:paraId="64D393D4" w14:textId="77777777" w:rsidR="003E03B4" w:rsidRPr="005711E6" w:rsidRDefault="003E03B4" w:rsidP="009B49AD">
            <w:pPr>
              <w:tabs>
                <w:tab w:val="clear" w:pos="567"/>
              </w:tabs>
              <w:spacing w:line="240" w:lineRule="auto"/>
              <w:jc w:val="center"/>
              <w:rPr>
                <w:szCs w:val="22"/>
              </w:rPr>
            </w:pPr>
            <w:r w:rsidRPr="005711E6">
              <w:rPr>
                <w:szCs w:val="22"/>
              </w:rPr>
              <w:t>--</w:t>
            </w:r>
          </w:p>
        </w:tc>
      </w:tr>
      <w:tr w:rsidR="003E03B4" w:rsidRPr="005711E6" w14:paraId="3B32C690" w14:textId="77777777" w:rsidTr="009B49AD">
        <w:trPr>
          <w:cantSplit/>
        </w:trPr>
        <w:tc>
          <w:tcPr>
            <w:tcW w:w="1778" w:type="dxa"/>
            <w:vMerge w:val="restart"/>
          </w:tcPr>
          <w:p w14:paraId="28D7C20E" w14:textId="77777777" w:rsidR="003E03B4" w:rsidRPr="005711E6" w:rsidRDefault="003E03B4" w:rsidP="009B49AD">
            <w:pPr>
              <w:keepNext/>
              <w:tabs>
                <w:tab w:val="clear" w:pos="567"/>
              </w:tabs>
              <w:spacing w:line="240" w:lineRule="auto"/>
              <w:rPr>
                <w:szCs w:val="22"/>
              </w:rPr>
            </w:pPr>
            <w:proofErr w:type="spellStart"/>
            <w:r w:rsidRPr="005711E6">
              <w:rPr>
                <w:szCs w:val="22"/>
              </w:rPr>
              <w:t>Izmeklējumi</w:t>
            </w:r>
            <w:proofErr w:type="spellEnd"/>
          </w:p>
        </w:tc>
        <w:tc>
          <w:tcPr>
            <w:tcW w:w="2782" w:type="dxa"/>
          </w:tcPr>
          <w:p w14:paraId="783C5266" w14:textId="77777777" w:rsidR="003E03B4" w:rsidRPr="005711E6" w:rsidRDefault="003E03B4" w:rsidP="009B49AD">
            <w:pPr>
              <w:tabs>
                <w:tab w:val="clear" w:pos="567"/>
              </w:tabs>
              <w:spacing w:line="240" w:lineRule="auto"/>
              <w:rPr>
                <w:szCs w:val="22"/>
              </w:rPr>
            </w:pPr>
            <w:r w:rsidRPr="005711E6">
              <w:rPr>
                <w:szCs w:val="22"/>
                <w:lang w:val="lv-LV"/>
              </w:rPr>
              <w:t>Paaugstināts kālija līmenis asinīs</w:t>
            </w:r>
          </w:p>
        </w:tc>
        <w:tc>
          <w:tcPr>
            <w:tcW w:w="1350" w:type="dxa"/>
          </w:tcPr>
          <w:p w14:paraId="3D31FF8D" w14:textId="77777777" w:rsidR="003E03B4" w:rsidRPr="005711E6" w:rsidRDefault="003E03B4" w:rsidP="009B49AD">
            <w:pPr>
              <w:tabs>
                <w:tab w:val="clear" w:pos="567"/>
              </w:tabs>
              <w:spacing w:line="240" w:lineRule="auto"/>
              <w:jc w:val="center"/>
              <w:rPr>
                <w:szCs w:val="22"/>
              </w:rPr>
            </w:pPr>
            <w:r w:rsidRPr="005711E6">
              <w:rPr>
                <w:szCs w:val="22"/>
              </w:rPr>
              <w:t>--</w:t>
            </w:r>
          </w:p>
        </w:tc>
        <w:tc>
          <w:tcPr>
            <w:tcW w:w="1350" w:type="dxa"/>
          </w:tcPr>
          <w:p w14:paraId="42259EA9" w14:textId="77777777" w:rsidR="003E03B4" w:rsidRPr="005711E6" w:rsidRDefault="003E03B4" w:rsidP="009B49AD">
            <w:pPr>
              <w:tabs>
                <w:tab w:val="clear" w:pos="567"/>
              </w:tabs>
              <w:spacing w:line="240" w:lineRule="auto"/>
              <w:jc w:val="center"/>
              <w:rPr>
                <w:szCs w:val="22"/>
              </w:rPr>
            </w:pPr>
            <w:r w:rsidRPr="005711E6">
              <w:rPr>
                <w:szCs w:val="22"/>
              </w:rPr>
              <w:t>--</w:t>
            </w:r>
          </w:p>
        </w:tc>
        <w:tc>
          <w:tcPr>
            <w:tcW w:w="1350" w:type="dxa"/>
          </w:tcPr>
          <w:p w14:paraId="38449C73" w14:textId="77777777" w:rsidR="003E03B4" w:rsidRPr="005711E6" w:rsidRDefault="003E03B4" w:rsidP="009B49AD">
            <w:pPr>
              <w:tabs>
                <w:tab w:val="clear" w:pos="567"/>
              </w:tabs>
              <w:spacing w:line="240" w:lineRule="auto"/>
              <w:jc w:val="center"/>
              <w:rPr>
                <w:szCs w:val="22"/>
              </w:rPr>
            </w:pPr>
            <w:r w:rsidRPr="005711E6">
              <w:rPr>
                <w:szCs w:val="22"/>
              </w:rPr>
              <w:t xml:space="preserve">Nav </w:t>
            </w:r>
            <w:proofErr w:type="spellStart"/>
            <w:r w:rsidRPr="005711E6">
              <w:rPr>
                <w:szCs w:val="22"/>
              </w:rPr>
              <w:t>zināmi</w:t>
            </w:r>
            <w:proofErr w:type="spellEnd"/>
          </w:p>
        </w:tc>
      </w:tr>
      <w:tr w:rsidR="003E03B4" w:rsidRPr="005711E6" w14:paraId="6B8ABABD" w14:textId="77777777" w:rsidTr="009B49AD">
        <w:trPr>
          <w:cantSplit/>
        </w:trPr>
        <w:tc>
          <w:tcPr>
            <w:tcW w:w="1778" w:type="dxa"/>
            <w:vMerge/>
          </w:tcPr>
          <w:p w14:paraId="25F85389" w14:textId="77777777" w:rsidR="003E03B4" w:rsidRPr="005711E6" w:rsidRDefault="003E03B4" w:rsidP="009B49AD">
            <w:pPr>
              <w:tabs>
                <w:tab w:val="clear" w:pos="567"/>
              </w:tabs>
              <w:spacing w:line="240" w:lineRule="auto"/>
              <w:rPr>
                <w:szCs w:val="22"/>
              </w:rPr>
            </w:pPr>
          </w:p>
        </w:tc>
        <w:tc>
          <w:tcPr>
            <w:tcW w:w="2782" w:type="dxa"/>
          </w:tcPr>
          <w:p w14:paraId="42A984B6" w14:textId="77777777" w:rsidR="003E03B4" w:rsidRPr="005711E6" w:rsidRDefault="003E03B4" w:rsidP="009B49AD">
            <w:pPr>
              <w:tabs>
                <w:tab w:val="clear" w:pos="567"/>
              </w:tabs>
              <w:spacing w:line="240" w:lineRule="auto"/>
              <w:rPr>
                <w:szCs w:val="22"/>
              </w:rPr>
            </w:pPr>
            <w:r w:rsidRPr="005711E6">
              <w:rPr>
                <w:szCs w:val="22"/>
                <w:lang w:val="lv-LV"/>
              </w:rPr>
              <w:t>Ķermeņa masas palielināšanās</w:t>
            </w:r>
          </w:p>
        </w:tc>
        <w:tc>
          <w:tcPr>
            <w:tcW w:w="1350" w:type="dxa"/>
          </w:tcPr>
          <w:p w14:paraId="7C552111" w14:textId="77777777" w:rsidR="003E03B4" w:rsidRPr="005711E6" w:rsidRDefault="003E03B4" w:rsidP="009B49AD">
            <w:pPr>
              <w:tabs>
                <w:tab w:val="clear" w:pos="567"/>
              </w:tabs>
              <w:spacing w:line="240" w:lineRule="auto"/>
              <w:jc w:val="center"/>
              <w:rPr>
                <w:szCs w:val="22"/>
              </w:rPr>
            </w:pPr>
            <w:r w:rsidRPr="005711E6">
              <w:rPr>
                <w:szCs w:val="22"/>
              </w:rPr>
              <w:t>--</w:t>
            </w:r>
          </w:p>
        </w:tc>
        <w:tc>
          <w:tcPr>
            <w:tcW w:w="1350" w:type="dxa"/>
          </w:tcPr>
          <w:p w14:paraId="68E2790B" w14:textId="77777777" w:rsidR="003E03B4" w:rsidRPr="005711E6" w:rsidRDefault="003E03B4" w:rsidP="009B49AD">
            <w:pPr>
              <w:tabs>
                <w:tab w:val="clear" w:pos="567"/>
              </w:tabs>
              <w:spacing w:line="240" w:lineRule="auto"/>
              <w:jc w:val="center"/>
              <w:rPr>
                <w:szCs w:val="22"/>
              </w:rPr>
            </w:pPr>
            <w:proofErr w:type="spellStart"/>
            <w:r w:rsidRPr="005711E6">
              <w:rPr>
                <w:szCs w:val="22"/>
              </w:rPr>
              <w:t>Retāk</w:t>
            </w:r>
            <w:proofErr w:type="spellEnd"/>
          </w:p>
        </w:tc>
        <w:tc>
          <w:tcPr>
            <w:tcW w:w="1350" w:type="dxa"/>
          </w:tcPr>
          <w:p w14:paraId="534A7C2D" w14:textId="77777777" w:rsidR="003E03B4" w:rsidRPr="005711E6" w:rsidRDefault="003E03B4" w:rsidP="009B49AD">
            <w:pPr>
              <w:tabs>
                <w:tab w:val="clear" w:pos="567"/>
              </w:tabs>
              <w:spacing w:line="240" w:lineRule="auto"/>
              <w:jc w:val="center"/>
              <w:rPr>
                <w:szCs w:val="22"/>
              </w:rPr>
            </w:pPr>
            <w:r w:rsidRPr="005711E6">
              <w:rPr>
                <w:szCs w:val="22"/>
              </w:rPr>
              <w:t>--</w:t>
            </w:r>
          </w:p>
        </w:tc>
      </w:tr>
      <w:tr w:rsidR="003E03B4" w:rsidRPr="005711E6" w14:paraId="1CBAD6CC" w14:textId="77777777" w:rsidTr="009B49AD">
        <w:trPr>
          <w:cantSplit/>
        </w:trPr>
        <w:tc>
          <w:tcPr>
            <w:tcW w:w="1778" w:type="dxa"/>
            <w:vMerge/>
          </w:tcPr>
          <w:p w14:paraId="442AD02F" w14:textId="77777777" w:rsidR="003E03B4" w:rsidRPr="005711E6" w:rsidRDefault="003E03B4" w:rsidP="009B49AD">
            <w:pPr>
              <w:tabs>
                <w:tab w:val="clear" w:pos="567"/>
              </w:tabs>
              <w:spacing w:line="240" w:lineRule="auto"/>
              <w:rPr>
                <w:szCs w:val="22"/>
              </w:rPr>
            </w:pPr>
          </w:p>
        </w:tc>
        <w:tc>
          <w:tcPr>
            <w:tcW w:w="2782" w:type="dxa"/>
          </w:tcPr>
          <w:p w14:paraId="398167BA" w14:textId="77777777" w:rsidR="003E03B4" w:rsidRPr="005711E6" w:rsidRDefault="003E03B4" w:rsidP="009B49AD">
            <w:pPr>
              <w:tabs>
                <w:tab w:val="clear" w:pos="567"/>
              </w:tabs>
              <w:spacing w:line="240" w:lineRule="auto"/>
              <w:rPr>
                <w:szCs w:val="22"/>
              </w:rPr>
            </w:pPr>
            <w:r w:rsidRPr="005711E6">
              <w:rPr>
                <w:szCs w:val="22"/>
                <w:lang w:val="lv-LV"/>
              </w:rPr>
              <w:t>Ķermeņa masas mazināšanās</w:t>
            </w:r>
          </w:p>
        </w:tc>
        <w:tc>
          <w:tcPr>
            <w:tcW w:w="1350" w:type="dxa"/>
          </w:tcPr>
          <w:p w14:paraId="34751D71" w14:textId="77777777" w:rsidR="003E03B4" w:rsidRPr="005711E6" w:rsidRDefault="003E03B4" w:rsidP="009B49AD">
            <w:pPr>
              <w:tabs>
                <w:tab w:val="clear" w:pos="567"/>
              </w:tabs>
              <w:spacing w:line="240" w:lineRule="auto"/>
              <w:jc w:val="center"/>
              <w:rPr>
                <w:szCs w:val="22"/>
              </w:rPr>
            </w:pPr>
            <w:r w:rsidRPr="005711E6">
              <w:rPr>
                <w:szCs w:val="22"/>
              </w:rPr>
              <w:t>--</w:t>
            </w:r>
          </w:p>
        </w:tc>
        <w:tc>
          <w:tcPr>
            <w:tcW w:w="1350" w:type="dxa"/>
          </w:tcPr>
          <w:p w14:paraId="0BF74DD9" w14:textId="77777777" w:rsidR="003E03B4" w:rsidRPr="005711E6" w:rsidRDefault="003E03B4" w:rsidP="009B49AD">
            <w:pPr>
              <w:tabs>
                <w:tab w:val="clear" w:pos="567"/>
              </w:tabs>
              <w:spacing w:line="240" w:lineRule="auto"/>
              <w:jc w:val="center"/>
              <w:rPr>
                <w:szCs w:val="22"/>
              </w:rPr>
            </w:pPr>
            <w:proofErr w:type="spellStart"/>
            <w:r w:rsidRPr="005711E6">
              <w:rPr>
                <w:szCs w:val="22"/>
              </w:rPr>
              <w:t>Retāk</w:t>
            </w:r>
            <w:proofErr w:type="spellEnd"/>
          </w:p>
        </w:tc>
        <w:tc>
          <w:tcPr>
            <w:tcW w:w="1350" w:type="dxa"/>
          </w:tcPr>
          <w:p w14:paraId="2972307C" w14:textId="77777777" w:rsidR="003E03B4" w:rsidRPr="005711E6" w:rsidRDefault="003E03B4" w:rsidP="009B49AD">
            <w:pPr>
              <w:tabs>
                <w:tab w:val="clear" w:pos="567"/>
              </w:tabs>
              <w:spacing w:line="240" w:lineRule="auto"/>
              <w:jc w:val="center"/>
              <w:rPr>
                <w:szCs w:val="22"/>
              </w:rPr>
            </w:pPr>
            <w:r w:rsidRPr="005711E6">
              <w:rPr>
                <w:szCs w:val="22"/>
              </w:rPr>
              <w:t>--</w:t>
            </w:r>
          </w:p>
        </w:tc>
      </w:tr>
    </w:tbl>
    <w:p w14:paraId="53EBA689" w14:textId="77777777" w:rsidR="00CF4BE3" w:rsidRPr="005711E6" w:rsidRDefault="00CF4BE3" w:rsidP="005711E6">
      <w:pPr>
        <w:tabs>
          <w:tab w:val="clear" w:pos="567"/>
        </w:tabs>
        <w:spacing w:line="240" w:lineRule="auto"/>
        <w:rPr>
          <w:szCs w:val="22"/>
          <w:lang w:val="en-US"/>
        </w:rPr>
      </w:pPr>
    </w:p>
    <w:p w14:paraId="1260A712" w14:textId="77777777" w:rsidR="00CF4BE3" w:rsidRPr="005711E6" w:rsidRDefault="00CF4BE3" w:rsidP="005711E6">
      <w:pPr>
        <w:tabs>
          <w:tab w:val="clear" w:pos="567"/>
        </w:tabs>
        <w:spacing w:line="240" w:lineRule="auto"/>
        <w:ind w:left="567" w:hanging="567"/>
        <w:rPr>
          <w:szCs w:val="22"/>
        </w:rPr>
      </w:pPr>
      <w:r w:rsidRPr="005711E6">
        <w:rPr>
          <w:szCs w:val="22"/>
        </w:rPr>
        <w:t>*</w:t>
      </w:r>
      <w:r w:rsidRPr="005711E6">
        <w:rPr>
          <w:szCs w:val="22"/>
        </w:rPr>
        <w:tab/>
      </w:r>
      <w:r w:rsidRPr="005711E6">
        <w:rPr>
          <w:color w:val="000000"/>
          <w:szCs w:val="22"/>
          <w:lang w:val="lv-LV"/>
        </w:rPr>
        <w:t>Galvenokārt saistīts ar holestāzi</w:t>
      </w:r>
    </w:p>
    <w:p w14:paraId="20F61417" w14:textId="77777777" w:rsidR="00CF4BE3" w:rsidRPr="005711E6" w:rsidRDefault="00CF4BE3" w:rsidP="005711E6">
      <w:pPr>
        <w:tabs>
          <w:tab w:val="clear" w:pos="567"/>
        </w:tabs>
        <w:spacing w:line="240" w:lineRule="auto"/>
        <w:rPr>
          <w:szCs w:val="22"/>
          <w:lang w:val="en-US"/>
        </w:rPr>
      </w:pPr>
    </w:p>
    <w:p w14:paraId="1B6D72D3" w14:textId="77777777" w:rsidR="00CF4BE3" w:rsidRDefault="00CF4BE3" w:rsidP="005711E6">
      <w:pPr>
        <w:keepNext/>
        <w:tabs>
          <w:tab w:val="clear" w:pos="567"/>
        </w:tabs>
        <w:spacing w:line="240" w:lineRule="auto"/>
        <w:rPr>
          <w:iCs/>
          <w:color w:val="000000"/>
          <w:szCs w:val="22"/>
          <w:u w:val="single"/>
          <w:lang w:val="lv-LV"/>
        </w:rPr>
      </w:pPr>
      <w:r w:rsidRPr="005711E6">
        <w:rPr>
          <w:iCs/>
          <w:color w:val="000000"/>
          <w:szCs w:val="22"/>
          <w:u w:val="single"/>
          <w:lang w:val="lv-LV"/>
        </w:rPr>
        <w:t>Papildu informācija par kombināciju</w:t>
      </w:r>
    </w:p>
    <w:p w14:paraId="2F4CCFD2" w14:textId="77777777" w:rsidR="005711E6" w:rsidRPr="005711E6" w:rsidRDefault="005711E6" w:rsidP="005711E6">
      <w:pPr>
        <w:keepNext/>
        <w:tabs>
          <w:tab w:val="clear" w:pos="567"/>
        </w:tabs>
        <w:spacing w:line="240" w:lineRule="auto"/>
        <w:rPr>
          <w:iCs/>
          <w:color w:val="000000"/>
          <w:szCs w:val="22"/>
          <w:u w:val="single"/>
          <w:lang w:val="lv-LV"/>
        </w:rPr>
      </w:pPr>
    </w:p>
    <w:p w14:paraId="50DAD288" w14:textId="77777777" w:rsidR="00CF4BE3" w:rsidRPr="005711E6" w:rsidRDefault="00CF4BE3" w:rsidP="005711E6">
      <w:pPr>
        <w:tabs>
          <w:tab w:val="clear" w:pos="567"/>
        </w:tabs>
        <w:spacing w:line="240" w:lineRule="auto"/>
        <w:rPr>
          <w:szCs w:val="22"/>
          <w:lang w:val="lv-LV"/>
        </w:rPr>
      </w:pPr>
      <w:r w:rsidRPr="005711E6">
        <w:rPr>
          <w:color w:val="000000"/>
          <w:szCs w:val="22"/>
          <w:lang w:val="lv-LV"/>
        </w:rPr>
        <w:t>Perifērā tūska, labi pazīstama amlodipīna blakusparādība, kopumā biežāk tika novērota pacientiem, kuri saņēma tikai amlodipīnu, salīdzinot ar pacientiem, kuri saņēma amlodipīna/valsartāna kombināciju.</w:t>
      </w:r>
      <w:r w:rsidRPr="005711E6">
        <w:rPr>
          <w:szCs w:val="22"/>
          <w:lang w:val="lv-LV"/>
        </w:rPr>
        <w:t xml:space="preserve"> Dubultmaskētos kontrolētos klīniskajos pētījumos perifēras tūskas sastopamības biežums atkarībā no devas bija sekojošs:</w:t>
      </w:r>
    </w:p>
    <w:p w14:paraId="75CB88FD" w14:textId="77777777" w:rsidR="00CF4BE3" w:rsidRPr="005711E6" w:rsidRDefault="00CF4BE3" w:rsidP="005711E6">
      <w:pPr>
        <w:pStyle w:val="Text"/>
        <w:spacing w:before="0"/>
        <w:rPr>
          <w:sz w:val="22"/>
          <w:szCs w:val="22"/>
          <w:lang w:val="lv-LV"/>
        </w:rPr>
      </w:pPr>
    </w:p>
    <w:tbl>
      <w:tblPr>
        <w:tblW w:w="7677"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682"/>
        <w:gridCol w:w="936"/>
        <w:gridCol w:w="913"/>
        <w:gridCol w:w="839"/>
        <w:gridCol w:w="933"/>
        <w:gridCol w:w="934"/>
      </w:tblGrid>
      <w:tr w:rsidR="00CF4BE3" w:rsidRPr="005711E6" w14:paraId="0F14B7F9" w14:textId="77777777" w:rsidTr="00C21BF5">
        <w:trPr>
          <w:cantSplit/>
          <w:trHeight w:val="502"/>
          <w:tblHeader/>
        </w:trPr>
        <w:tc>
          <w:tcPr>
            <w:tcW w:w="3122" w:type="dxa"/>
            <w:gridSpan w:val="2"/>
            <w:vMerge w:val="restart"/>
          </w:tcPr>
          <w:p w14:paraId="1C534D18" w14:textId="77777777" w:rsidR="00CF4BE3" w:rsidRPr="005711E6" w:rsidRDefault="00CF4BE3" w:rsidP="005711E6">
            <w:pPr>
              <w:pStyle w:val="Table"/>
              <w:tabs>
                <w:tab w:val="clear" w:pos="284"/>
              </w:tabs>
              <w:spacing w:before="0" w:after="0"/>
              <w:rPr>
                <w:rFonts w:ascii="Times New Roman" w:hAnsi="Times New Roman"/>
                <w:sz w:val="22"/>
                <w:szCs w:val="22"/>
                <w:lang w:val="lv-LV"/>
              </w:rPr>
            </w:pPr>
            <w:r w:rsidRPr="005711E6">
              <w:rPr>
                <w:rFonts w:ascii="Times New Roman" w:hAnsi="Times New Roman"/>
                <w:sz w:val="22"/>
                <w:szCs w:val="22"/>
                <w:lang w:val="lv-LV"/>
              </w:rPr>
              <w:t>% pacientu, kuriem novēroja perifēro tūsku</w:t>
            </w:r>
          </w:p>
        </w:tc>
        <w:tc>
          <w:tcPr>
            <w:tcW w:w="4555" w:type="dxa"/>
            <w:gridSpan w:val="5"/>
          </w:tcPr>
          <w:p w14:paraId="42C15CDF" w14:textId="77777777" w:rsidR="00CF4BE3" w:rsidRPr="005711E6" w:rsidRDefault="00CF4BE3" w:rsidP="005711E6">
            <w:pPr>
              <w:pStyle w:val="Table"/>
              <w:tabs>
                <w:tab w:val="clear" w:pos="284"/>
              </w:tabs>
              <w:spacing w:before="0" w:after="0"/>
              <w:rPr>
                <w:rFonts w:ascii="Times New Roman" w:hAnsi="Times New Roman"/>
                <w:b/>
                <w:sz w:val="22"/>
                <w:szCs w:val="22"/>
                <w:lang w:val="lv-LV"/>
              </w:rPr>
            </w:pPr>
            <w:r w:rsidRPr="005711E6">
              <w:rPr>
                <w:rFonts w:ascii="Times New Roman" w:hAnsi="Times New Roman"/>
                <w:b/>
                <w:sz w:val="22"/>
                <w:szCs w:val="22"/>
                <w:lang w:val="lv-LV"/>
              </w:rPr>
              <w:t>Valsartāns (mg)</w:t>
            </w:r>
          </w:p>
        </w:tc>
      </w:tr>
      <w:tr w:rsidR="00CF4BE3" w:rsidRPr="005711E6" w14:paraId="2CC05D2C" w14:textId="77777777" w:rsidTr="00C21BF5">
        <w:trPr>
          <w:cantSplit/>
          <w:tblHeader/>
        </w:trPr>
        <w:tc>
          <w:tcPr>
            <w:tcW w:w="3122" w:type="dxa"/>
            <w:gridSpan w:val="2"/>
            <w:vMerge/>
          </w:tcPr>
          <w:p w14:paraId="28E28095" w14:textId="77777777" w:rsidR="00CF4BE3" w:rsidRPr="005711E6" w:rsidRDefault="00CF4BE3" w:rsidP="005711E6">
            <w:pPr>
              <w:pStyle w:val="Table"/>
              <w:tabs>
                <w:tab w:val="clear" w:pos="284"/>
              </w:tabs>
              <w:spacing w:before="0" w:after="0"/>
              <w:rPr>
                <w:rFonts w:ascii="Times New Roman" w:hAnsi="Times New Roman"/>
                <w:sz w:val="22"/>
                <w:szCs w:val="22"/>
                <w:lang w:val="lv-LV"/>
              </w:rPr>
            </w:pPr>
          </w:p>
        </w:tc>
        <w:tc>
          <w:tcPr>
            <w:tcW w:w="936" w:type="dxa"/>
            <w:shd w:val="clear" w:color="auto" w:fill="D9D9D9"/>
          </w:tcPr>
          <w:p w14:paraId="146BA5A7" w14:textId="77777777" w:rsidR="00CF4BE3" w:rsidRPr="005711E6" w:rsidRDefault="00CF4BE3" w:rsidP="005711E6">
            <w:pPr>
              <w:pStyle w:val="Table"/>
              <w:tabs>
                <w:tab w:val="clear" w:pos="284"/>
              </w:tabs>
              <w:spacing w:before="0" w:after="0"/>
              <w:rPr>
                <w:rFonts w:ascii="Times New Roman" w:hAnsi="Times New Roman"/>
                <w:sz w:val="22"/>
                <w:szCs w:val="22"/>
                <w:lang w:val="lv-LV"/>
              </w:rPr>
            </w:pPr>
            <w:r w:rsidRPr="005711E6">
              <w:rPr>
                <w:rFonts w:ascii="Times New Roman" w:hAnsi="Times New Roman"/>
                <w:sz w:val="22"/>
                <w:szCs w:val="22"/>
                <w:lang w:val="lv-LV"/>
              </w:rPr>
              <w:t>0</w:t>
            </w:r>
          </w:p>
        </w:tc>
        <w:tc>
          <w:tcPr>
            <w:tcW w:w="913" w:type="dxa"/>
            <w:shd w:val="clear" w:color="auto" w:fill="D9D9D9"/>
          </w:tcPr>
          <w:p w14:paraId="00BEC320" w14:textId="77777777" w:rsidR="00CF4BE3" w:rsidRPr="005711E6" w:rsidRDefault="00CF4BE3" w:rsidP="005711E6">
            <w:pPr>
              <w:pStyle w:val="Table"/>
              <w:tabs>
                <w:tab w:val="clear" w:pos="284"/>
              </w:tabs>
              <w:spacing w:before="0" w:after="0"/>
              <w:rPr>
                <w:rFonts w:ascii="Times New Roman" w:hAnsi="Times New Roman"/>
                <w:sz w:val="22"/>
                <w:szCs w:val="22"/>
                <w:lang w:val="lv-LV"/>
              </w:rPr>
            </w:pPr>
            <w:r w:rsidRPr="005711E6">
              <w:rPr>
                <w:rFonts w:ascii="Times New Roman" w:hAnsi="Times New Roman"/>
                <w:sz w:val="22"/>
                <w:szCs w:val="22"/>
                <w:lang w:val="lv-LV"/>
              </w:rPr>
              <w:t>40</w:t>
            </w:r>
          </w:p>
        </w:tc>
        <w:tc>
          <w:tcPr>
            <w:tcW w:w="839" w:type="dxa"/>
            <w:shd w:val="clear" w:color="auto" w:fill="D9D9D9"/>
          </w:tcPr>
          <w:p w14:paraId="315052BB" w14:textId="77777777" w:rsidR="00CF4BE3" w:rsidRPr="005711E6" w:rsidRDefault="00CF4BE3" w:rsidP="005711E6">
            <w:pPr>
              <w:pStyle w:val="Table"/>
              <w:tabs>
                <w:tab w:val="clear" w:pos="284"/>
              </w:tabs>
              <w:spacing w:before="0" w:after="0"/>
              <w:rPr>
                <w:rFonts w:ascii="Times New Roman" w:hAnsi="Times New Roman"/>
                <w:sz w:val="22"/>
                <w:szCs w:val="22"/>
                <w:lang w:val="lv-LV"/>
              </w:rPr>
            </w:pPr>
            <w:r w:rsidRPr="005711E6">
              <w:rPr>
                <w:rFonts w:ascii="Times New Roman" w:hAnsi="Times New Roman"/>
                <w:sz w:val="22"/>
                <w:szCs w:val="22"/>
                <w:lang w:val="lv-LV"/>
              </w:rPr>
              <w:t>80</w:t>
            </w:r>
          </w:p>
        </w:tc>
        <w:tc>
          <w:tcPr>
            <w:tcW w:w="933" w:type="dxa"/>
            <w:shd w:val="clear" w:color="auto" w:fill="D9D9D9"/>
          </w:tcPr>
          <w:p w14:paraId="71829AEF" w14:textId="77777777" w:rsidR="00CF4BE3" w:rsidRPr="005711E6" w:rsidRDefault="00CF4BE3" w:rsidP="005711E6">
            <w:pPr>
              <w:pStyle w:val="Table"/>
              <w:tabs>
                <w:tab w:val="clear" w:pos="284"/>
              </w:tabs>
              <w:spacing w:before="0" w:after="0"/>
              <w:rPr>
                <w:rFonts w:ascii="Times New Roman" w:hAnsi="Times New Roman"/>
                <w:sz w:val="22"/>
                <w:szCs w:val="22"/>
                <w:lang w:val="lv-LV"/>
              </w:rPr>
            </w:pPr>
            <w:r w:rsidRPr="005711E6">
              <w:rPr>
                <w:rFonts w:ascii="Times New Roman" w:hAnsi="Times New Roman"/>
                <w:sz w:val="22"/>
                <w:szCs w:val="22"/>
                <w:lang w:val="lv-LV"/>
              </w:rPr>
              <w:t>160</w:t>
            </w:r>
          </w:p>
        </w:tc>
        <w:tc>
          <w:tcPr>
            <w:tcW w:w="934" w:type="dxa"/>
            <w:shd w:val="clear" w:color="auto" w:fill="D9D9D9"/>
          </w:tcPr>
          <w:p w14:paraId="3A7EC7B6" w14:textId="77777777" w:rsidR="00CF4BE3" w:rsidRPr="005711E6" w:rsidRDefault="00CF4BE3" w:rsidP="005711E6">
            <w:pPr>
              <w:pStyle w:val="Table"/>
              <w:tabs>
                <w:tab w:val="clear" w:pos="284"/>
              </w:tabs>
              <w:spacing w:before="0" w:after="0"/>
              <w:rPr>
                <w:rFonts w:ascii="Times New Roman" w:hAnsi="Times New Roman"/>
                <w:sz w:val="22"/>
                <w:szCs w:val="22"/>
                <w:lang w:val="lv-LV"/>
              </w:rPr>
            </w:pPr>
            <w:r w:rsidRPr="005711E6">
              <w:rPr>
                <w:rFonts w:ascii="Times New Roman" w:hAnsi="Times New Roman"/>
                <w:sz w:val="22"/>
                <w:szCs w:val="22"/>
                <w:lang w:val="lv-LV"/>
              </w:rPr>
              <w:t>320</w:t>
            </w:r>
          </w:p>
        </w:tc>
      </w:tr>
      <w:tr w:rsidR="00CF4BE3" w:rsidRPr="005711E6" w14:paraId="7C458CC0" w14:textId="77777777" w:rsidTr="00C21BF5">
        <w:trPr>
          <w:cantSplit/>
        </w:trPr>
        <w:tc>
          <w:tcPr>
            <w:tcW w:w="1440" w:type="dxa"/>
            <w:vMerge w:val="restart"/>
          </w:tcPr>
          <w:p w14:paraId="6AC32278" w14:textId="77777777" w:rsidR="00CF4BE3" w:rsidRPr="005711E6" w:rsidRDefault="00CF4BE3" w:rsidP="005711E6">
            <w:pPr>
              <w:pStyle w:val="Table"/>
              <w:tabs>
                <w:tab w:val="clear" w:pos="284"/>
              </w:tabs>
              <w:spacing w:before="0" w:after="0"/>
              <w:rPr>
                <w:rFonts w:ascii="Times New Roman" w:hAnsi="Times New Roman"/>
                <w:sz w:val="22"/>
                <w:szCs w:val="22"/>
                <w:lang w:val="lv-LV"/>
              </w:rPr>
            </w:pPr>
          </w:p>
          <w:p w14:paraId="5B0E4C5B" w14:textId="77777777" w:rsidR="00CF4BE3" w:rsidRPr="005711E6" w:rsidRDefault="00CF4BE3" w:rsidP="005711E6">
            <w:pPr>
              <w:pStyle w:val="Table"/>
              <w:tabs>
                <w:tab w:val="clear" w:pos="284"/>
              </w:tabs>
              <w:spacing w:before="0" w:after="0"/>
              <w:rPr>
                <w:rFonts w:ascii="Times New Roman" w:hAnsi="Times New Roman"/>
                <w:sz w:val="22"/>
                <w:szCs w:val="22"/>
                <w:lang w:val="lv-LV"/>
              </w:rPr>
            </w:pPr>
          </w:p>
          <w:p w14:paraId="4E941513" w14:textId="77777777" w:rsidR="00CF4BE3" w:rsidRPr="005711E6" w:rsidRDefault="00CF4BE3" w:rsidP="005711E6">
            <w:pPr>
              <w:pStyle w:val="Table"/>
              <w:tabs>
                <w:tab w:val="clear" w:pos="284"/>
              </w:tabs>
              <w:spacing w:before="0" w:after="0"/>
              <w:rPr>
                <w:rFonts w:ascii="Times New Roman" w:hAnsi="Times New Roman"/>
                <w:b/>
                <w:sz w:val="22"/>
                <w:szCs w:val="22"/>
                <w:lang w:val="lv-LV"/>
              </w:rPr>
            </w:pPr>
            <w:r w:rsidRPr="005711E6">
              <w:rPr>
                <w:rFonts w:ascii="Times New Roman" w:hAnsi="Times New Roman"/>
                <w:b/>
                <w:sz w:val="22"/>
                <w:szCs w:val="22"/>
                <w:lang w:val="lv-LV"/>
              </w:rPr>
              <w:t>Amlodipīns (mg)</w:t>
            </w:r>
          </w:p>
          <w:p w14:paraId="21F967D3" w14:textId="77777777" w:rsidR="00CF4BE3" w:rsidRPr="005711E6" w:rsidRDefault="00CF4BE3" w:rsidP="005711E6">
            <w:pPr>
              <w:pStyle w:val="Table"/>
              <w:tabs>
                <w:tab w:val="clear" w:pos="284"/>
              </w:tabs>
              <w:spacing w:before="0" w:after="0"/>
              <w:rPr>
                <w:rFonts w:ascii="Times New Roman" w:hAnsi="Times New Roman"/>
                <w:sz w:val="22"/>
                <w:szCs w:val="22"/>
                <w:lang w:val="lv-LV"/>
              </w:rPr>
            </w:pPr>
          </w:p>
        </w:tc>
        <w:tc>
          <w:tcPr>
            <w:tcW w:w="1682" w:type="dxa"/>
            <w:shd w:val="clear" w:color="auto" w:fill="D9D9D9"/>
          </w:tcPr>
          <w:p w14:paraId="7810CF08" w14:textId="77777777" w:rsidR="00CF4BE3" w:rsidRPr="005711E6" w:rsidRDefault="00CF4BE3" w:rsidP="005711E6">
            <w:pPr>
              <w:pStyle w:val="Table"/>
              <w:tabs>
                <w:tab w:val="clear" w:pos="284"/>
              </w:tabs>
              <w:spacing w:before="0" w:after="0"/>
              <w:rPr>
                <w:rFonts w:ascii="Times New Roman" w:hAnsi="Times New Roman"/>
                <w:sz w:val="22"/>
                <w:szCs w:val="22"/>
                <w:lang w:val="lv-LV"/>
              </w:rPr>
            </w:pPr>
            <w:r w:rsidRPr="005711E6">
              <w:rPr>
                <w:rFonts w:ascii="Times New Roman" w:hAnsi="Times New Roman"/>
                <w:sz w:val="22"/>
                <w:szCs w:val="22"/>
                <w:lang w:val="lv-LV"/>
              </w:rPr>
              <w:t>0</w:t>
            </w:r>
          </w:p>
        </w:tc>
        <w:tc>
          <w:tcPr>
            <w:tcW w:w="936" w:type="dxa"/>
          </w:tcPr>
          <w:p w14:paraId="37E36DC1" w14:textId="77777777" w:rsidR="00CF4BE3" w:rsidRPr="005711E6" w:rsidRDefault="00CF4BE3" w:rsidP="005711E6">
            <w:pPr>
              <w:pStyle w:val="Table"/>
              <w:tabs>
                <w:tab w:val="clear" w:pos="284"/>
              </w:tabs>
              <w:spacing w:before="0" w:after="0"/>
              <w:rPr>
                <w:rFonts w:ascii="Times New Roman" w:hAnsi="Times New Roman"/>
                <w:sz w:val="22"/>
                <w:szCs w:val="22"/>
                <w:lang w:val="lv-LV"/>
              </w:rPr>
            </w:pPr>
            <w:r w:rsidRPr="005711E6">
              <w:rPr>
                <w:rFonts w:ascii="Times New Roman" w:hAnsi="Times New Roman"/>
                <w:sz w:val="22"/>
                <w:szCs w:val="22"/>
                <w:lang w:val="lv-LV"/>
              </w:rPr>
              <w:t>3,0</w:t>
            </w:r>
          </w:p>
        </w:tc>
        <w:tc>
          <w:tcPr>
            <w:tcW w:w="913" w:type="dxa"/>
          </w:tcPr>
          <w:p w14:paraId="2AF644BB" w14:textId="77777777" w:rsidR="00CF4BE3" w:rsidRPr="005711E6" w:rsidRDefault="00CF4BE3" w:rsidP="005711E6">
            <w:pPr>
              <w:pStyle w:val="Table"/>
              <w:tabs>
                <w:tab w:val="clear" w:pos="284"/>
              </w:tabs>
              <w:spacing w:before="0" w:after="0"/>
              <w:rPr>
                <w:rFonts w:ascii="Times New Roman" w:hAnsi="Times New Roman"/>
                <w:sz w:val="22"/>
                <w:szCs w:val="22"/>
                <w:lang w:val="lv-LV"/>
              </w:rPr>
            </w:pPr>
            <w:r w:rsidRPr="005711E6">
              <w:rPr>
                <w:rFonts w:ascii="Times New Roman" w:hAnsi="Times New Roman"/>
                <w:sz w:val="22"/>
                <w:szCs w:val="22"/>
                <w:lang w:val="lv-LV"/>
              </w:rPr>
              <w:t>5,5</w:t>
            </w:r>
          </w:p>
        </w:tc>
        <w:tc>
          <w:tcPr>
            <w:tcW w:w="839" w:type="dxa"/>
          </w:tcPr>
          <w:p w14:paraId="44B77594" w14:textId="77777777" w:rsidR="00CF4BE3" w:rsidRPr="005711E6" w:rsidRDefault="00CF4BE3" w:rsidP="005711E6">
            <w:pPr>
              <w:pStyle w:val="Table"/>
              <w:tabs>
                <w:tab w:val="clear" w:pos="284"/>
              </w:tabs>
              <w:spacing w:before="0" w:after="0"/>
              <w:rPr>
                <w:rFonts w:ascii="Times New Roman" w:hAnsi="Times New Roman"/>
                <w:sz w:val="22"/>
                <w:szCs w:val="22"/>
                <w:lang w:val="lv-LV"/>
              </w:rPr>
            </w:pPr>
            <w:r w:rsidRPr="005711E6">
              <w:rPr>
                <w:rFonts w:ascii="Times New Roman" w:hAnsi="Times New Roman"/>
                <w:sz w:val="22"/>
                <w:szCs w:val="22"/>
                <w:lang w:val="lv-LV"/>
              </w:rPr>
              <w:t>2,4</w:t>
            </w:r>
          </w:p>
        </w:tc>
        <w:tc>
          <w:tcPr>
            <w:tcW w:w="933" w:type="dxa"/>
          </w:tcPr>
          <w:p w14:paraId="4D2678B8" w14:textId="77777777" w:rsidR="00CF4BE3" w:rsidRPr="005711E6" w:rsidRDefault="00CF4BE3" w:rsidP="005711E6">
            <w:pPr>
              <w:pStyle w:val="Table"/>
              <w:tabs>
                <w:tab w:val="clear" w:pos="284"/>
              </w:tabs>
              <w:spacing w:before="0" w:after="0"/>
              <w:rPr>
                <w:rFonts w:ascii="Times New Roman" w:hAnsi="Times New Roman"/>
                <w:sz w:val="22"/>
                <w:szCs w:val="22"/>
                <w:lang w:val="lv-LV"/>
              </w:rPr>
            </w:pPr>
            <w:r w:rsidRPr="005711E6">
              <w:rPr>
                <w:rFonts w:ascii="Times New Roman" w:hAnsi="Times New Roman"/>
                <w:sz w:val="22"/>
                <w:szCs w:val="22"/>
                <w:lang w:val="lv-LV"/>
              </w:rPr>
              <w:t>1,6</w:t>
            </w:r>
          </w:p>
        </w:tc>
        <w:tc>
          <w:tcPr>
            <w:tcW w:w="934" w:type="dxa"/>
          </w:tcPr>
          <w:p w14:paraId="57F20F65" w14:textId="77777777" w:rsidR="00CF4BE3" w:rsidRPr="005711E6" w:rsidRDefault="00CF4BE3" w:rsidP="005711E6">
            <w:pPr>
              <w:pStyle w:val="Table"/>
              <w:tabs>
                <w:tab w:val="clear" w:pos="284"/>
              </w:tabs>
              <w:spacing w:before="0" w:after="0"/>
              <w:rPr>
                <w:rFonts w:ascii="Times New Roman" w:hAnsi="Times New Roman"/>
                <w:sz w:val="22"/>
                <w:szCs w:val="22"/>
                <w:lang w:val="lv-LV"/>
              </w:rPr>
            </w:pPr>
            <w:r w:rsidRPr="005711E6">
              <w:rPr>
                <w:rFonts w:ascii="Times New Roman" w:hAnsi="Times New Roman"/>
                <w:sz w:val="22"/>
                <w:szCs w:val="22"/>
                <w:lang w:val="lv-LV"/>
              </w:rPr>
              <w:t>0,9</w:t>
            </w:r>
          </w:p>
        </w:tc>
      </w:tr>
      <w:tr w:rsidR="00CF4BE3" w:rsidRPr="005711E6" w14:paraId="079EBE1D" w14:textId="77777777" w:rsidTr="00C21BF5">
        <w:trPr>
          <w:cantSplit/>
        </w:trPr>
        <w:tc>
          <w:tcPr>
            <w:tcW w:w="1440" w:type="dxa"/>
            <w:vMerge/>
          </w:tcPr>
          <w:p w14:paraId="133593A5" w14:textId="77777777" w:rsidR="00CF4BE3" w:rsidRPr="005711E6" w:rsidRDefault="00CF4BE3" w:rsidP="005711E6">
            <w:pPr>
              <w:pStyle w:val="Table"/>
              <w:tabs>
                <w:tab w:val="clear" w:pos="284"/>
              </w:tabs>
              <w:spacing w:before="0" w:after="0"/>
              <w:rPr>
                <w:rFonts w:ascii="Times New Roman" w:hAnsi="Times New Roman"/>
                <w:sz w:val="22"/>
                <w:szCs w:val="22"/>
                <w:lang w:val="lv-LV"/>
              </w:rPr>
            </w:pPr>
          </w:p>
        </w:tc>
        <w:tc>
          <w:tcPr>
            <w:tcW w:w="1682" w:type="dxa"/>
            <w:shd w:val="clear" w:color="auto" w:fill="D9D9D9"/>
          </w:tcPr>
          <w:p w14:paraId="096DD804" w14:textId="77777777" w:rsidR="00CF4BE3" w:rsidRPr="005711E6" w:rsidRDefault="00CF4BE3" w:rsidP="005711E6">
            <w:pPr>
              <w:pStyle w:val="Table"/>
              <w:tabs>
                <w:tab w:val="clear" w:pos="284"/>
              </w:tabs>
              <w:spacing w:before="0" w:after="0"/>
              <w:rPr>
                <w:rFonts w:ascii="Times New Roman" w:hAnsi="Times New Roman"/>
                <w:sz w:val="22"/>
                <w:szCs w:val="22"/>
                <w:lang w:val="lv-LV"/>
              </w:rPr>
            </w:pPr>
            <w:r w:rsidRPr="005711E6">
              <w:rPr>
                <w:rFonts w:ascii="Times New Roman" w:hAnsi="Times New Roman"/>
                <w:sz w:val="22"/>
                <w:szCs w:val="22"/>
                <w:lang w:val="lv-LV"/>
              </w:rPr>
              <w:t>2,5</w:t>
            </w:r>
          </w:p>
        </w:tc>
        <w:tc>
          <w:tcPr>
            <w:tcW w:w="936" w:type="dxa"/>
          </w:tcPr>
          <w:p w14:paraId="5604D856" w14:textId="77777777" w:rsidR="00CF4BE3" w:rsidRPr="005711E6" w:rsidRDefault="00CF4BE3" w:rsidP="005711E6">
            <w:pPr>
              <w:pStyle w:val="Table"/>
              <w:tabs>
                <w:tab w:val="clear" w:pos="284"/>
              </w:tabs>
              <w:spacing w:before="0" w:after="0"/>
              <w:rPr>
                <w:rFonts w:ascii="Times New Roman" w:hAnsi="Times New Roman"/>
                <w:sz w:val="22"/>
                <w:szCs w:val="22"/>
                <w:lang w:val="lv-LV"/>
              </w:rPr>
            </w:pPr>
            <w:r w:rsidRPr="005711E6">
              <w:rPr>
                <w:rFonts w:ascii="Times New Roman" w:hAnsi="Times New Roman"/>
                <w:sz w:val="22"/>
                <w:szCs w:val="22"/>
                <w:lang w:val="lv-LV"/>
              </w:rPr>
              <w:t>8,0</w:t>
            </w:r>
          </w:p>
        </w:tc>
        <w:tc>
          <w:tcPr>
            <w:tcW w:w="913" w:type="dxa"/>
          </w:tcPr>
          <w:p w14:paraId="12EC2EA4" w14:textId="77777777" w:rsidR="00CF4BE3" w:rsidRPr="005711E6" w:rsidRDefault="00CF4BE3" w:rsidP="005711E6">
            <w:pPr>
              <w:pStyle w:val="Table"/>
              <w:tabs>
                <w:tab w:val="clear" w:pos="284"/>
              </w:tabs>
              <w:spacing w:before="0" w:after="0"/>
              <w:rPr>
                <w:rFonts w:ascii="Times New Roman" w:hAnsi="Times New Roman"/>
                <w:sz w:val="22"/>
                <w:szCs w:val="22"/>
                <w:lang w:val="lv-LV"/>
              </w:rPr>
            </w:pPr>
            <w:r w:rsidRPr="005711E6">
              <w:rPr>
                <w:rFonts w:ascii="Times New Roman" w:hAnsi="Times New Roman"/>
                <w:sz w:val="22"/>
                <w:szCs w:val="22"/>
                <w:lang w:val="lv-LV"/>
              </w:rPr>
              <w:t>2,3</w:t>
            </w:r>
          </w:p>
        </w:tc>
        <w:tc>
          <w:tcPr>
            <w:tcW w:w="839" w:type="dxa"/>
          </w:tcPr>
          <w:p w14:paraId="09C6036D" w14:textId="77777777" w:rsidR="00CF4BE3" w:rsidRPr="005711E6" w:rsidRDefault="00CF4BE3" w:rsidP="005711E6">
            <w:pPr>
              <w:pStyle w:val="Table"/>
              <w:tabs>
                <w:tab w:val="clear" w:pos="284"/>
              </w:tabs>
              <w:spacing w:before="0" w:after="0"/>
              <w:rPr>
                <w:rFonts w:ascii="Times New Roman" w:hAnsi="Times New Roman"/>
                <w:sz w:val="22"/>
                <w:szCs w:val="22"/>
                <w:lang w:val="lv-LV"/>
              </w:rPr>
            </w:pPr>
            <w:r w:rsidRPr="005711E6">
              <w:rPr>
                <w:rFonts w:ascii="Times New Roman" w:hAnsi="Times New Roman"/>
                <w:sz w:val="22"/>
                <w:szCs w:val="22"/>
                <w:lang w:val="lv-LV"/>
              </w:rPr>
              <w:t>5,4</w:t>
            </w:r>
          </w:p>
        </w:tc>
        <w:tc>
          <w:tcPr>
            <w:tcW w:w="933" w:type="dxa"/>
          </w:tcPr>
          <w:p w14:paraId="0C7E28C5" w14:textId="77777777" w:rsidR="00CF4BE3" w:rsidRPr="005711E6" w:rsidRDefault="00CF4BE3" w:rsidP="005711E6">
            <w:pPr>
              <w:pStyle w:val="Table"/>
              <w:tabs>
                <w:tab w:val="clear" w:pos="284"/>
              </w:tabs>
              <w:spacing w:before="0" w:after="0"/>
              <w:rPr>
                <w:rFonts w:ascii="Times New Roman" w:hAnsi="Times New Roman"/>
                <w:sz w:val="22"/>
                <w:szCs w:val="22"/>
                <w:lang w:val="lv-LV"/>
              </w:rPr>
            </w:pPr>
            <w:r w:rsidRPr="005711E6">
              <w:rPr>
                <w:rFonts w:ascii="Times New Roman" w:hAnsi="Times New Roman"/>
                <w:sz w:val="22"/>
                <w:szCs w:val="22"/>
                <w:lang w:val="lv-LV"/>
              </w:rPr>
              <w:t>2,4</w:t>
            </w:r>
          </w:p>
        </w:tc>
        <w:tc>
          <w:tcPr>
            <w:tcW w:w="934" w:type="dxa"/>
          </w:tcPr>
          <w:p w14:paraId="5EEEBB92" w14:textId="77777777" w:rsidR="00CF4BE3" w:rsidRPr="005711E6" w:rsidRDefault="00CF4BE3" w:rsidP="005711E6">
            <w:pPr>
              <w:pStyle w:val="Table"/>
              <w:tabs>
                <w:tab w:val="clear" w:pos="284"/>
              </w:tabs>
              <w:spacing w:before="0" w:after="0"/>
              <w:rPr>
                <w:rFonts w:ascii="Times New Roman" w:hAnsi="Times New Roman"/>
                <w:sz w:val="22"/>
                <w:szCs w:val="22"/>
                <w:lang w:val="lv-LV"/>
              </w:rPr>
            </w:pPr>
            <w:r w:rsidRPr="005711E6">
              <w:rPr>
                <w:rFonts w:ascii="Times New Roman" w:hAnsi="Times New Roman"/>
                <w:sz w:val="22"/>
                <w:szCs w:val="22"/>
                <w:lang w:val="lv-LV"/>
              </w:rPr>
              <w:t>3,9</w:t>
            </w:r>
          </w:p>
        </w:tc>
      </w:tr>
      <w:tr w:rsidR="00CF4BE3" w:rsidRPr="005711E6" w14:paraId="55A21D8B" w14:textId="77777777" w:rsidTr="00C21BF5">
        <w:trPr>
          <w:cantSplit/>
        </w:trPr>
        <w:tc>
          <w:tcPr>
            <w:tcW w:w="1440" w:type="dxa"/>
            <w:vMerge/>
          </w:tcPr>
          <w:p w14:paraId="6FF00B7D" w14:textId="77777777" w:rsidR="00CF4BE3" w:rsidRPr="005711E6" w:rsidRDefault="00CF4BE3" w:rsidP="005711E6">
            <w:pPr>
              <w:pStyle w:val="Table"/>
              <w:tabs>
                <w:tab w:val="clear" w:pos="284"/>
              </w:tabs>
              <w:spacing w:before="0" w:after="0"/>
              <w:rPr>
                <w:rFonts w:ascii="Times New Roman" w:hAnsi="Times New Roman"/>
                <w:sz w:val="22"/>
                <w:szCs w:val="22"/>
                <w:lang w:val="lv-LV"/>
              </w:rPr>
            </w:pPr>
          </w:p>
        </w:tc>
        <w:tc>
          <w:tcPr>
            <w:tcW w:w="1682" w:type="dxa"/>
            <w:shd w:val="clear" w:color="auto" w:fill="D9D9D9"/>
          </w:tcPr>
          <w:p w14:paraId="66F5BA03" w14:textId="77777777" w:rsidR="00CF4BE3" w:rsidRPr="005711E6" w:rsidRDefault="00CF4BE3" w:rsidP="005711E6">
            <w:pPr>
              <w:pStyle w:val="Table"/>
              <w:tabs>
                <w:tab w:val="clear" w:pos="284"/>
              </w:tabs>
              <w:spacing w:before="0" w:after="0"/>
              <w:rPr>
                <w:rFonts w:ascii="Times New Roman" w:hAnsi="Times New Roman"/>
                <w:sz w:val="22"/>
                <w:szCs w:val="22"/>
                <w:lang w:val="lv-LV"/>
              </w:rPr>
            </w:pPr>
            <w:r w:rsidRPr="005711E6">
              <w:rPr>
                <w:rFonts w:ascii="Times New Roman" w:hAnsi="Times New Roman"/>
                <w:sz w:val="22"/>
                <w:szCs w:val="22"/>
                <w:lang w:val="lv-LV"/>
              </w:rPr>
              <w:t>5</w:t>
            </w:r>
          </w:p>
        </w:tc>
        <w:tc>
          <w:tcPr>
            <w:tcW w:w="936" w:type="dxa"/>
          </w:tcPr>
          <w:p w14:paraId="7BEDEBD0" w14:textId="77777777" w:rsidR="00CF4BE3" w:rsidRPr="005711E6" w:rsidRDefault="00CF4BE3" w:rsidP="005711E6">
            <w:pPr>
              <w:pStyle w:val="Table"/>
              <w:tabs>
                <w:tab w:val="clear" w:pos="284"/>
              </w:tabs>
              <w:spacing w:before="0" w:after="0"/>
              <w:rPr>
                <w:rFonts w:ascii="Times New Roman" w:hAnsi="Times New Roman"/>
                <w:sz w:val="22"/>
                <w:szCs w:val="22"/>
                <w:lang w:val="lv-LV"/>
              </w:rPr>
            </w:pPr>
            <w:r w:rsidRPr="005711E6">
              <w:rPr>
                <w:rFonts w:ascii="Times New Roman" w:hAnsi="Times New Roman"/>
                <w:sz w:val="22"/>
                <w:szCs w:val="22"/>
                <w:lang w:val="lv-LV"/>
              </w:rPr>
              <w:t>3,1</w:t>
            </w:r>
          </w:p>
        </w:tc>
        <w:tc>
          <w:tcPr>
            <w:tcW w:w="913" w:type="dxa"/>
          </w:tcPr>
          <w:p w14:paraId="717C8BE3" w14:textId="77777777" w:rsidR="00CF4BE3" w:rsidRPr="005711E6" w:rsidRDefault="00CF4BE3" w:rsidP="005711E6">
            <w:pPr>
              <w:pStyle w:val="Table"/>
              <w:tabs>
                <w:tab w:val="clear" w:pos="284"/>
              </w:tabs>
              <w:spacing w:before="0" w:after="0"/>
              <w:rPr>
                <w:rFonts w:ascii="Times New Roman" w:hAnsi="Times New Roman"/>
                <w:sz w:val="22"/>
                <w:szCs w:val="22"/>
                <w:lang w:val="lv-LV"/>
              </w:rPr>
            </w:pPr>
            <w:r w:rsidRPr="005711E6">
              <w:rPr>
                <w:rFonts w:ascii="Times New Roman" w:hAnsi="Times New Roman"/>
                <w:sz w:val="22"/>
                <w:szCs w:val="22"/>
                <w:lang w:val="lv-LV"/>
              </w:rPr>
              <w:t>4,8</w:t>
            </w:r>
          </w:p>
        </w:tc>
        <w:tc>
          <w:tcPr>
            <w:tcW w:w="839" w:type="dxa"/>
          </w:tcPr>
          <w:p w14:paraId="520F7116" w14:textId="77777777" w:rsidR="00CF4BE3" w:rsidRPr="005711E6" w:rsidRDefault="00CF4BE3" w:rsidP="005711E6">
            <w:pPr>
              <w:pStyle w:val="Table"/>
              <w:tabs>
                <w:tab w:val="clear" w:pos="284"/>
              </w:tabs>
              <w:spacing w:before="0" w:after="0"/>
              <w:rPr>
                <w:rFonts w:ascii="Times New Roman" w:hAnsi="Times New Roman"/>
                <w:sz w:val="22"/>
                <w:szCs w:val="22"/>
                <w:lang w:val="lv-LV"/>
              </w:rPr>
            </w:pPr>
            <w:r w:rsidRPr="005711E6">
              <w:rPr>
                <w:rFonts w:ascii="Times New Roman" w:hAnsi="Times New Roman"/>
                <w:sz w:val="22"/>
                <w:szCs w:val="22"/>
                <w:lang w:val="lv-LV"/>
              </w:rPr>
              <w:t>2,3</w:t>
            </w:r>
          </w:p>
        </w:tc>
        <w:tc>
          <w:tcPr>
            <w:tcW w:w="933" w:type="dxa"/>
          </w:tcPr>
          <w:p w14:paraId="357228F1" w14:textId="77777777" w:rsidR="00CF4BE3" w:rsidRPr="005711E6" w:rsidRDefault="00CF4BE3" w:rsidP="005711E6">
            <w:pPr>
              <w:pStyle w:val="Table"/>
              <w:tabs>
                <w:tab w:val="clear" w:pos="284"/>
              </w:tabs>
              <w:spacing w:before="0" w:after="0"/>
              <w:rPr>
                <w:rFonts w:ascii="Times New Roman" w:hAnsi="Times New Roman"/>
                <w:sz w:val="22"/>
                <w:szCs w:val="22"/>
                <w:lang w:val="lv-LV"/>
              </w:rPr>
            </w:pPr>
            <w:r w:rsidRPr="005711E6">
              <w:rPr>
                <w:rFonts w:ascii="Times New Roman" w:hAnsi="Times New Roman"/>
                <w:sz w:val="22"/>
                <w:szCs w:val="22"/>
                <w:lang w:val="lv-LV"/>
              </w:rPr>
              <w:t>2,1</w:t>
            </w:r>
          </w:p>
        </w:tc>
        <w:tc>
          <w:tcPr>
            <w:tcW w:w="934" w:type="dxa"/>
          </w:tcPr>
          <w:p w14:paraId="7799781E" w14:textId="77777777" w:rsidR="00CF4BE3" w:rsidRPr="005711E6" w:rsidRDefault="00CF4BE3" w:rsidP="005711E6">
            <w:pPr>
              <w:pStyle w:val="Table"/>
              <w:tabs>
                <w:tab w:val="clear" w:pos="284"/>
              </w:tabs>
              <w:spacing w:before="0" w:after="0"/>
              <w:rPr>
                <w:rFonts w:ascii="Times New Roman" w:hAnsi="Times New Roman"/>
                <w:sz w:val="22"/>
                <w:szCs w:val="22"/>
                <w:lang w:val="lv-LV"/>
              </w:rPr>
            </w:pPr>
            <w:r w:rsidRPr="005711E6">
              <w:rPr>
                <w:rFonts w:ascii="Times New Roman" w:hAnsi="Times New Roman"/>
                <w:sz w:val="22"/>
                <w:szCs w:val="22"/>
                <w:lang w:val="lv-LV"/>
              </w:rPr>
              <w:t>2,4</w:t>
            </w:r>
          </w:p>
        </w:tc>
      </w:tr>
      <w:tr w:rsidR="00CF4BE3" w:rsidRPr="005711E6" w14:paraId="3B60BBB8" w14:textId="77777777" w:rsidTr="00C21BF5">
        <w:trPr>
          <w:cantSplit/>
        </w:trPr>
        <w:tc>
          <w:tcPr>
            <w:tcW w:w="1440" w:type="dxa"/>
            <w:vMerge/>
          </w:tcPr>
          <w:p w14:paraId="47544712" w14:textId="77777777" w:rsidR="00CF4BE3" w:rsidRPr="005711E6" w:rsidRDefault="00CF4BE3" w:rsidP="005711E6">
            <w:pPr>
              <w:pStyle w:val="Table"/>
              <w:tabs>
                <w:tab w:val="clear" w:pos="284"/>
              </w:tabs>
              <w:spacing w:before="0" w:after="0"/>
              <w:rPr>
                <w:rFonts w:ascii="Times New Roman" w:hAnsi="Times New Roman"/>
                <w:sz w:val="22"/>
                <w:szCs w:val="22"/>
                <w:lang w:val="lv-LV"/>
              </w:rPr>
            </w:pPr>
          </w:p>
        </w:tc>
        <w:tc>
          <w:tcPr>
            <w:tcW w:w="1682" w:type="dxa"/>
            <w:shd w:val="clear" w:color="auto" w:fill="D9D9D9"/>
          </w:tcPr>
          <w:p w14:paraId="073754C2" w14:textId="77777777" w:rsidR="00CF4BE3" w:rsidRPr="005711E6" w:rsidRDefault="00CF4BE3" w:rsidP="005711E6">
            <w:pPr>
              <w:pStyle w:val="Table"/>
              <w:tabs>
                <w:tab w:val="clear" w:pos="284"/>
              </w:tabs>
              <w:spacing w:before="0" w:after="0"/>
              <w:rPr>
                <w:rFonts w:ascii="Times New Roman" w:hAnsi="Times New Roman"/>
                <w:sz w:val="22"/>
                <w:szCs w:val="22"/>
                <w:lang w:val="lv-LV"/>
              </w:rPr>
            </w:pPr>
            <w:r w:rsidRPr="005711E6">
              <w:rPr>
                <w:rFonts w:ascii="Times New Roman" w:hAnsi="Times New Roman"/>
                <w:sz w:val="22"/>
                <w:szCs w:val="22"/>
                <w:lang w:val="lv-LV"/>
              </w:rPr>
              <w:t>10</w:t>
            </w:r>
          </w:p>
        </w:tc>
        <w:tc>
          <w:tcPr>
            <w:tcW w:w="936" w:type="dxa"/>
          </w:tcPr>
          <w:p w14:paraId="70BB5A6F" w14:textId="77777777" w:rsidR="00CF4BE3" w:rsidRPr="005711E6" w:rsidRDefault="00CF4BE3" w:rsidP="005711E6">
            <w:pPr>
              <w:pStyle w:val="Table"/>
              <w:tabs>
                <w:tab w:val="clear" w:pos="284"/>
              </w:tabs>
              <w:spacing w:before="0" w:after="0"/>
              <w:rPr>
                <w:rFonts w:ascii="Times New Roman" w:hAnsi="Times New Roman"/>
                <w:sz w:val="22"/>
                <w:szCs w:val="22"/>
                <w:lang w:val="lv-LV"/>
              </w:rPr>
            </w:pPr>
            <w:r w:rsidRPr="005711E6">
              <w:rPr>
                <w:rFonts w:ascii="Times New Roman" w:hAnsi="Times New Roman"/>
                <w:sz w:val="22"/>
                <w:szCs w:val="22"/>
                <w:lang w:val="lv-LV"/>
              </w:rPr>
              <w:t>10,3</w:t>
            </w:r>
          </w:p>
        </w:tc>
        <w:tc>
          <w:tcPr>
            <w:tcW w:w="913" w:type="dxa"/>
          </w:tcPr>
          <w:p w14:paraId="5E894ADC" w14:textId="77777777" w:rsidR="00CF4BE3" w:rsidRPr="005711E6" w:rsidRDefault="00CF4BE3" w:rsidP="005711E6">
            <w:pPr>
              <w:pStyle w:val="Table"/>
              <w:tabs>
                <w:tab w:val="clear" w:pos="284"/>
              </w:tabs>
              <w:spacing w:before="0" w:after="0"/>
              <w:rPr>
                <w:rFonts w:ascii="Times New Roman" w:hAnsi="Times New Roman"/>
                <w:sz w:val="22"/>
                <w:szCs w:val="22"/>
                <w:lang w:val="lv-LV"/>
              </w:rPr>
            </w:pPr>
            <w:r w:rsidRPr="005711E6">
              <w:rPr>
                <w:rFonts w:ascii="Times New Roman" w:hAnsi="Times New Roman"/>
                <w:sz w:val="22"/>
                <w:szCs w:val="22"/>
                <w:lang w:val="lv-LV"/>
              </w:rPr>
              <w:t>NA</w:t>
            </w:r>
          </w:p>
        </w:tc>
        <w:tc>
          <w:tcPr>
            <w:tcW w:w="839" w:type="dxa"/>
          </w:tcPr>
          <w:p w14:paraId="5409C18C" w14:textId="77777777" w:rsidR="00CF4BE3" w:rsidRPr="005711E6" w:rsidRDefault="00CF4BE3" w:rsidP="005711E6">
            <w:pPr>
              <w:pStyle w:val="Table"/>
              <w:tabs>
                <w:tab w:val="clear" w:pos="284"/>
              </w:tabs>
              <w:spacing w:before="0" w:after="0"/>
              <w:rPr>
                <w:rFonts w:ascii="Times New Roman" w:hAnsi="Times New Roman"/>
                <w:sz w:val="22"/>
                <w:szCs w:val="22"/>
                <w:lang w:val="lv-LV"/>
              </w:rPr>
            </w:pPr>
            <w:r w:rsidRPr="005711E6">
              <w:rPr>
                <w:rFonts w:ascii="Times New Roman" w:hAnsi="Times New Roman"/>
                <w:sz w:val="22"/>
                <w:szCs w:val="22"/>
                <w:lang w:val="lv-LV"/>
              </w:rPr>
              <w:t>NA</w:t>
            </w:r>
          </w:p>
        </w:tc>
        <w:tc>
          <w:tcPr>
            <w:tcW w:w="933" w:type="dxa"/>
          </w:tcPr>
          <w:p w14:paraId="1552F9B8" w14:textId="77777777" w:rsidR="00CF4BE3" w:rsidRPr="005711E6" w:rsidRDefault="00CF4BE3" w:rsidP="005711E6">
            <w:pPr>
              <w:pStyle w:val="Table"/>
              <w:tabs>
                <w:tab w:val="clear" w:pos="284"/>
              </w:tabs>
              <w:spacing w:before="0" w:after="0"/>
              <w:rPr>
                <w:rFonts w:ascii="Times New Roman" w:hAnsi="Times New Roman"/>
                <w:sz w:val="22"/>
                <w:szCs w:val="22"/>
                <w:lang w:val="lv-LV"/>
              </w:rPr>
            </w:pPr>
            <w:r w:rsidRPr="005711E6">
              <w:rPr>
                <w:rFonts w:ascii="Times New Roman" w:hAnsi="Times New Roman"/>
                <w:sz w:val="22"/>
                <w:szCs w:val="22"/>
                <w:lang w:val="lv-LV"/>
              </w:rPr>
              <w:t>9,0</w:t>
            </w:r>
          </w:p>
        </w:tc>
        <w:tc>
          <w:tcPr>
            <w:tcW w:w="934" w:type="dxa"/>
          </w:tcPr>
          <w:p w14:paraId="2B42C3DD" w14:textId="77777777" w:rsidR="00CF4BE3" w:rsidRPr="005711E6" w:rsidRDefault="00CF4BE3" w:rsidP="005711E6">
            <w:pPr>
              <w:pStyle w:val="Table"/>
              <w:tabs>
                <w:tab w:val="clear" w:pos="284"/>
              </w:tabs>
              <w:spacing w:before="0" w:after="0"/>
              <w:rPr>
                <w:rFonts w:ascii="Times New Roman" w:hAnsi="Times New Roman"/>
                <w:sz w:val="22"/>
                <w:szCs w:val="22"/>
                <w:lang w:val="lv-LV"/>
              </w:rPr>
            </w:pPr>
            <w:r w:rsidRPr="005711E6">
              <w:rPr>
                <w:rFonts w:ascii="Times New Roman" w:hAnsi="Times New Roman"/>
                <w:sz w:val="22"/>
                <w:szCs w:val="22"/>
                <w:lang w:val="lv-LV"/>
              </w:rPr>
              <w:t>9,5</w:t>
            </w:r>
          </w:p>
        </w:tc>
      </w:tr>
    </w:tbl>
    <w:p w14:paraId="090E51CC" w14:textId="77777777" w:rsidR="00CF4BE3" w:rsidRPr="005711E6" w:rsidRDefault="00CF4BE3" w:rsidP="005711E6">
      <w:pPr>
        <w:pStyle w:val="Text"/>
        <w:spacing w:before="0"/>
        <w:rPr>
          <w:sz w:val="22"/>
          <w:szCs w:val="22"/>
          <w:lang w:val="lv-LV"/>
        </w:rPr>
      </w:pPr>
    </w:p>
    <w:p w14:paraId="0564AB52" w14:textId="77777777" w:rsidR="00CF4BE3" w:rsidRPr="005711E6" w:rsidRDefault="00CF4BE3" w:rsidP="005711E6">
      <w:pPr>
        <w:pStyle w:val="Text"/>
        <w:spacing w:before="0"/>
        <w:jc w:val="left"/>
        <w:rPr>
          <w:sz w:val="22"/>
          <w:szCs w:val="22"/>
          <w:lang w:val="lv-LV"/>
        </w:rPr>
      </w:pPr>
      <w:r w:rsidRPr="005711E6">
        <w:rPr>
          <w:sz w:val="22"/>
          <w:szCs w:val="22"/>
          <w:lang w:val="lv-LV"/>
        </w:rPr>
        <w:t>Vidējā perifērās tūskas sastopamība visām amlodipīna/valsartāna kombinācijas devām bija 5,1%.</w:t>
      </w:r>
    </w:p>
    <w:p w14:paraId="020D22B6" w14:textId="77777777" w:rsidR="00CF4BE3" w:rsidRPr="005711E6" w:rsidRDefault="00CF4BE3" w:rsidP="005711E6">
      <w:pPr>
        <w:pStyle w:val="Text"/>
        <w:spacing w:before="0"/>
        <w:jc w:val="left"/>
        <w:rPr>
          <w:sz w:val="22"/>
          <w:szCs w:val="22"/>
          <w:lang w:val="lv-LV"/>
        </w:rPr>
      </w:pPr>
    </w:p>
    <w:p w14:paraId="4CF96341" w14:textId="77777777" w:rsidR="00CF4BE3" w:rsidRDefault="00CF4BE3" w:rsidP="005711E6">
      <w:pPr>
        <w:keepNext/>
        <w:tabs>
          <w:tab w:val="clear" w:pos="567"/>
        </w:tabs>
        <w:spacing w:line="240" w:lineRule="auto"/>
        <w:rPr>
          <w:iCs/>
          <w:color w:val="000000"/>
          <w:szCs w:val="22"/>
          <w:u w:val="single"/>
          <w:lang w:val="lv-LV"/>
        </w:rPr>
      </w:pPr>
      <w:r w:rsidRPr="005711E6">
        <w:rPr>
          <w:iCs/>
          <w:color w:val="000000"/>
          <w:szCs w:val="22"/>
          <w:u w:val="single"/>
          <w:lang w:val="lv-LV"/>
        </w:rPr>
        <w:lastRenderedPageBreak/>
        <w:t>Papildu informācija par atsevišķām sastāvdaļām</w:t>
      </w:r>
    </w:p>
    <w:p w14:paraId="5376E2D4" w14:textId="77777777" w:rsidR="005711E6" w:rsidRPr="005711E6" w:rsidRDefault="005711E6" w:rsidP="005711E6">
      <w:pPr>
        <w:keepNext/>
        <w:tabs>
          <w:tab w:val="clear" w:pos="567"/>
        </w:tabs>
        <w:spacing w:line="240" w:lineRule="auto"/>
        <w:rPr>
          <w:iCs/>
          <w:color w:val="000000"/>
          <w:szCs w:val="22"/>
          <w:u w:val="single"/>
          <w:lang w:val="lv-LV"/>
        </w:rPr>
      </w:pPr>
    </w:p>
    <w:p w14:paraId="166184DE" w14:textId="77777777" w:rsidR="00CF4BE3" w:rsidRPr="005711E6" w:rsidRDefault="00CF4BE3" w:rsidP="005711E6">
      <w:pPr>
        <w:tabs>
          <w:tab w:val="clear" w:pos="567"/>
        </w:tabs>
        <w:spacing w:line="240" w:lineRule="auto"/>
        <w:rPr>
          <w:iCs/>
          <w:color w:val="000000"/>
          <w:szCs w:val="22"/>
          <w:lang w:val="lv-LV"/>
        </w:rPr>
      </w:pPr>
      <w:r w:rsidRPr="005711E6">
        <w:rPr>
          <w:iCs/>
          <w:color w:val="000000"/>
          <w:szCs w:val="22"/>
          <w:lang w:val="lv-LV"/>
        </w:rPr>
        <w:t xml:space="preserve">Nevēlamās blakusparādības, par kurām iepriekš ziņots, lietojot kādu no atsevišķām vielām (valsartānu vai amlodipīnu), var rasties arī, lietojot </w:t>
      </w:r>
      <w:r w:rsidRPr="005711E6">
        <w:rPr>
          <w:szCs w:val="22"/>
          <w:lang w:val="lv-LV"/>
        </w:rPr>
        <w:t>amlodipīnu/valsartānu</w:t>
      </w:r>
      <w:r w:rsidRPr="005711E6">
        <w:rPr>
          <w:iCs/>
          <w:color w:val="000000"/>
          <w:szCs w:val="22"/>
          <w:lang w:val="lv-LV"/>
        </w:rPr>
        <w:t>, pat ja tās nav novērotas ar šo preparātu veiktos klīniskos pētījumos vai pēcreģistrācijas periodā.</w:t>
      </w:r>
    </w:p>
    <w:p w14:paraId="3632F15F" w14:textId="77777777" w:rsidR="00CF4BE3" w:rsidRPr="005711E6" w:rsidRDefault="00CF4BE3" w:rsidP="005711E6">
      <w:pPr>
        <w:tabs>
          <w:tab w:val="clear" w:pos="567"/>
        </w:tabs>
        <w:spacing w:line="240" w:lineRule="auto"/>
        <w:rPr>
          <w:iCs/>
          <w:color w:val="000000"/>
          <w:szCs w:val="22"/>
          <w:u w:val="single"/>
          <w:lang w:val="lv-LV"/>
        </w:rPr>
      </w:pPr>
    </w:p>
    <w:p w14:paraId="5B62903E" w14:textId="77777777" w:rsidR="00CF4BE3" w:rsidRPr="005711E6" w:rsidRDefault="00CF4BE3" w:rsidP="005711E6">
      <w:pPr>
        <w:keepNext/>
        <w:tabs>
          <w:tab w:val="clear" w:pos="567"/>
        </w:tabs>
        <w:spacing w:line="240" w:lineRule="auto"/>
        <w:rPr>
          <w:color w:val="000000"/>
          <w:szCs w:val="22"/>
          <w:lang w:val="lv-LV"/>
        </w:rPr>
      </w:pPr>
      <w:r w:rsidRPr="005711E6">
        <w:rPr>
          <w:i/>
          <w:iCs/>
          <w:color w:val="000000"/>
          <w:szCs w:val="22"/>
          <w:u w:val="single"/>
          <w:lang w:val="lv-LV"/>
        </w:rPr>
        <w:t>Amlodipīns</w:t>
      </w:r>
    </w:p>
    <w:tbl>
      <w:tblPr>
        <w:tblW w:w="0" w:type="auto"/>
        <w:tblInd w:w="108" w:type="dxa"/>
        <w:tblLayout w:type="fixed"/>
        <w:tblLook w:val="01E0" w:firstRow="1" w:lastRow="1" w:firstColumn="1" w:lastColumn="1" w:noHBand="0" w:noVBand="0"/>
      </w:tblPr>
      <w:tblGrid>
        <w:gridCol w:w="1440"/>
        <w:gridCol w:w="7739"/>
      </w:tblGrid>
      <w:tr w:rsidR="00CF4BE3" w:rsidRPr="00783330" w14:paraId="40E2D8CD" w14:textId="77777777" w:rsidTr="00C21BF5">
        <w:trPr>
          <w:cantSplit/>
        </w:trPr>
        <w:tc>
          <w:tcPr>
            <w:tcW w:w="1440" w:type="dxa"/>
          </w:tcPr>
          <w:p w14:paraId="6F448658" w14:textId="77777777" w:rsidR="00CF4BE3" w:rsidRPr="005711E6" w:rsidRDefault="00CF4BE3" w:rsidP="005711E6">
            <w:pPr>
              <w:keepNext/>
              <w:tabs>
                <w:tab w:val="clear" w:pos="567"/>
              </w:tabs>
              <w:spacing w:line="240" w:lineRule="auto"/>
              <w:rPr>
                <w:i/>
                <w:iCs/>
                <w:szCs w:val="22"/>
                <w:lang w:val="lv-LV"/>
              </w:rPr>
            </w:pPr>
            <w:r w:rsidRPr="005711E6">
              <w:rPr>
                <w:i/>
                <w:iCs/>
                <w:szCs w:val="22"/>
                <w:lang w:val="lv-LV"/>
              </w:rPr>
              <w:t>Bieži</w:t>
            </w:r>
          </w:p>
        </w:tc>
        <w:tc>
          <w:tcPr>
            <w:tcW w:w="7739" w:type="dxa"/>
          </w:tcPr>
          <w:p w14:paraId="32E2C66C" w14:textId="77777777" w:rsidR="00CF4BE3" w:rsidRPr="005711E6" w:rsidRDefault="00CF4BE3" w:rsidP="005711E6">
            <w:pPr>
              <w:keepNext/>
              <w:tabs>
                <w:tab w:val="clear" w:pos="567"/>
              </w:tabs>
              <w:spacing w:line="240" w:lineRule="auto"/>
              <w:rPr>
                <w:szCs w:val="22"/>
                <w:lang w:val="lv-LV"/>
              </w:rPr>
            </w:pPr>
            <w:r w:rsidRPr="005711E6">
              <w:rPr>
                <w:color w:val="000000"/>
                <w:szCs w:val="22"/>
                <w:lang w:val="lv-LV"/>
              </w:rPr>
              <w:t>Miegainība, galvas reibšana, sirdsklauves,</w:t>
            </w:r>
            <w:r w:rsidRPr="005711E6" w:rsidDel="00B1020F">
              <w:rPr>
                <w:color w:val="000000"/>
                <w:szCs w:val="22"/>
                <w:lang w:val="lv-LV"/>
              </w:rPr>
              <w:t xml:space="preserve"> </w:t>
            </w:r>
            <w:r w:rsidRPr="005711E6">
              <w:rPr>
                <w:color w:val="000000"/>
                <w:szCs w:val="22"/>
                <w:lang w:val="lv-LV"/>
              </w:rPr>
              <w:t>sāpes vēderā, slikta dūša,</w:t>
            </w:r>
            <w:r w:rsidRPr="005711E6" w:rsidDel="00B1020F">
              <w:rPr>
                <w:color w:val="000000"/>
                <w:szCs w:val="22"/>
                <w:lang w:val="lv-LV"/>
              </w:rPr>
              <w:t xml:space="preserve"> </w:t>
            </w:r>
            <w:r w:rsidRPr="005711E6">
              <w:rPr>
                <w:color w:val="000000"/>
                <w:szCs w:val="22"/>
                <w:lang w:val="lv-LV"/>
              </w:rPr>
              <w:t>potīšu pietūkums.</w:t>
            </w:r>
          </w:p>
        </w:tc>
      </w:tr>
      <w:tr w:rsidR="00CF4BE3" w:rsidRPr="00783330" w14:paraId="3FDD550E" w14:textId="77777777" w:rsidTr="00C21BF5">
        <w:trPr>
          <w:cantSplit/>
        </w:trPr>
        <w:tc>
          <w:tcPr>
            <w:tcW w:w="1440" w:type="dxa"/>
          </w:tcPr>
          <w:p w14:paraId="59A419D2" w14:textId="77777777" w:rsidR="00CF4BE3" w:rsidRPr="005711E6" w:rsidRDefault="00CF4BE3" w:rsidP="005711E6">
            <w:pPr>
              <w:keepNext/>
              <w:tabs>
                <w:tab w:val="clear" w:pos="567"/>
              </w:tabs>
              <w:spacing w:line="240" w:lineRule="auto"/>
              <w:rPr>
                <w:i/>
                <w:iCs/>
                <w:szCs w:val="22"/>
                <w:lang w:val="lv-LV"/>
              </w:rPr>
            </w:pPr>
            <w:r w:rsidRPr="005711E6">
              <w:rPr>
                <w:i/>
                <w:iCs/>
                <w:szCs w:val="22"/>
                <w:lang w:val="lv-LV"/>
              </w:rPr>
              <w:t>Retāk</w:t>
            </w:r>
          </w:p>
        </w:tc>
        <w:tc>
          <w:tcPr>
            <w:tcW w:w="7739" w:type="dxa"/>
          </w:tcPr>
          <w:p w14:paraId="077F75F8" w14:textId="77777777" w:rsidR="00CF4BE3" w:rsidRPr="005711E6" w:rsidRDefault="00CF4BE3" w:rsidP="005711E6">
            <w:pPr>
              <w:keepNext/>
              <w:tabs>
                <w:tab w:val="clear" w:pos="567"/>
              </w:tabs>
              <w:spacing w:line="240" w:lineRule="auto"/>
              <w:rPr>
                <w:szCs w:val="22"/>
                <w:lang w:val="lv-LV"/>
              </w:rPr>
            </w:pPr>
            <w:r w:rsidRPr="005711E6">
              <w:rPr>
                <w:color w:val="000000"/>
                <w:szCs w:val="22"/>
                <w:lang w:val="lv-LV"/>
              </w:rPr>
              <w:t>Bezmiegs, garastāvokļa svārstības (tostarp nemiers), depresija, tremors, disgeizija, ģībonis, hipoestēzija,</w:t>
            </w:r>
            <w:r w:rsidRPr="005711E6" w:rsidDel="00B1020F">
              <w:rPr>
                <w:color w:val="000000"/>
                <w:szCs w:val="22"/>
                <w:lang w:val="lv-LV"/>
              </w:rPr>
              <w:t xml:space="preserve"> </w:t>
            </w:r>
            <w:r w:rsidRPr="005711E6">
              <w:rPr>
                <w:color w:val="000000"/>
                <w:szCs w:val="22"/>
                <w:lang w:val="lv-LV"/>
              </w:rPr>
              <w:t>redzes traucējumi (tostarp diplopija),</w:t>
            </w:r>
            <w:r w:rsidRPr="005711E6" w:rsidDel="00B1020F">
              <w:rPr>
                <w:color w:val="000000"/>
                <w:szCs w:val="22"/>
                <w:lang w:val="lv-LV"/>
              </w:rPr>
              <w:t xml:space="preserve"> </w:t>
            </w:r>
            <w:r w:rsidRPr="005711E6">
              <w:rPr>
                <w:color w:val="000000"/>
                <w:szCs w:val="22"/>
                <w:lang w:val="lv-LV"/>
              </w:rPr>
              <w:t>džinkstoņa ausīs,</w:t>
            </w:r>
            <w:r w:rsidRPr="005711E6" w:rsidDel="00B1020F">
              <w:rPr>
                <w:color w:val="000000"/>
                <w:szCs w:val="22"/>
                <w:lang w:val="lv-LV"/>
              </w:rPr>
              <w:t xml:space="preserve"> </w:t>
            </w:r>
            <w:r w:rsidRPr="005711E6">
              <w:rPr>
                <w:color w:val="000000"/>
                <w:szCs w:val="22"/>
                <w:lang w:val="lv-LV"/>
              </w:rPr>
              <w:t>hipotensija,</w:t>
            </w:r>
            <w:r w:rsidRPr="005711E6" w:rsidDel="00B1020F">
              <w:rPr>
                <w:color w:val="000000"/>
                <w:szCs w:val="22"/>
                <w:lang w:val="lv-LV"/>
              </w:rPr>
              <w:t xml:space="preserve"> </w:t>
            </w:r>
            <w:r w:rsidRPr="005711E6">
              <w:rPr>
                <w:color w:val="000000"/>
                <w:szCs w:val="22"/>
                <w:lang w:val="lv-LV"/>
              </w:rPr>
              <w:t>elpas trūkums, rinīts,</w:t>
            </w:r>
            <w:r w:rsidRPr="005711E6" w:rsidDel="00B1020F">
              <w:rPr>
                <w:color w:val="000000"/>
                <w:szCs w:val="22"/>
                <w:lang w:val="lv-LV"/>
              </w:rPr>
              <w:t xml:space="preserve"> </w:t>
            </w:r>
            <w:r w:rsidRPr="005711E6">
              <w:rPr>
                <w:color w:val="000000"/>
                <w:szCs w:val="22"/>
                <w:lang w:val="lv-LV"/>
              </w:rPr>
              <w:t>vemšana, dispepsija,</w:t>
            </w:r>
            <w:r w:rsidRPr="005711E6" w:rsidDel="00B1020F">
              <w:rPr>
                <w:color w:val="000000"/>
                <w:szCs w:val="22"/>
                <w:lang w:val="lv-LV"/>
              </w:rPr>
              <w:t xml:space="preserve"> </w:t>
            </w:r>
            <w:r w:rsidRPr="005711E6">
              <w:rPr>
                <w:color w:val="000000"/>
                <w:szCs w:val="22"/>
                <w:lang w:val="lv-LV"/>
              </w:rPr>
              <w:t>alopēcija, purpura, ādas krāsas izmaiņas, hiperhidroze, nieze, eksantēma, mialģija, muskuļu krampji, sāpes,</w:t>
            </w:r>
            <w:r w:rsidRPr="005711E6" w:rsidDel="00B1020F">
              <w:rPr>
                <w:color w:val="000000"/>
                <w:szCs w:val="22"/>
                <w:lang w:val="lv-LV"/>
              </w:rPr>
              <w:t xml:space="preserve"> </w:t>
            </w:r>
            <w:r w:rsidRPr="005711E6">
              <w:rPr>
                <w:color w:val="000000"/>
                <w:szCs w:val="22"/>
                <w:lang w:val="lv-LV"/>
              </w:rPr>
              <w:t>urinācijas traucējumi, bieža urinācija,</w:t>
            </w:r>
            <w:r w:rsidRPr="005711E6" w:rsidDel="00B1020F">
              <w:rPr>
                <w:color w:val="000000"/>
                <w:szCs w:val="22"/>
                <w:lang w:val="lv-LV"/>
              </w:rPr>
              <w:t xml:space="preserve"> </w:t>
            </w:r>
            <w:r w:rsidRPr="005711E6">
              <w:rPr>
                <w:color w:val="000000"/>
                <w:szCs w:val="22"/>
                <w:lang w:val="lv-LV"/>
              </w:rPr>
              <w:t>impotence, ginekomastija,</w:t>
            </w:r>
            <w:r w:rsidRPr="005711E6" w:rsidDel="00B1020F">
              <w:rPr>
                <w:color w:val="000000"/>
                <w:szCs w:val="22"/>
                <w:lang w:val="lv-LV"/>
              </w:rPr>
              <w:t xml:space="preserve"> </w:t>
            </w:r>
            <w:r w:rsidRPr="005711E6">
              <w:rPr>
                <w:color w:val="000000"/>
                <w:szCs w:val="22"/>
                <w:lang w:val="lv-LV"/>
              </w:rPr>
              <w:t>sāpes krūtīs, savārgums,</w:t>
            </w:r>
            <w:r w:rsidRPr="005711E6" w:rsidDel="00B1020F">
              <w:rPr>
                <w:color w:val="000000"/>
                <w:szCs w:val="22"/>
                <w:lang w:val="lv-LV"/>
              </w:rPr>
              <w:t xml:space="preserve"> </w:t>
            </w:r>
            <w:r w:rsidRPr="005711E6">
              <w:rPr>
                <w:color w:val="000000"/>
                <w:szCs w:val="22"/>
                <w:lang w:val="lv-LV"/>
              </w:rPr>
              <w:t>pieņemšanās svarā, svara zudums.</w:t>
            </w:r>
          </w:p>
        </w:tc>
      </w:tr>
      <w:tr w:rsidR="00CF4BE3" w:rsidRPr="005711E6" w14:paraId="2EDC5AB4" w14:textId="77777777" w:rsidTr="00C21BF5">
        <w:trPr>
          <w:cantSplit/>
        </w:trPr>
        <w:tc>
          <w:tcPr>
            <w:tcW w:w="1440" w:type="dxa"/>
          </w:tcPr>
          <w:p w14:paraId="2914C923" w14:textId="77777777" w:rsidR="00CF4BE3" w:rsidRPr="005711E6" w:rsidRDefault="00CF4BE3" w:rsidP="005711E6">
            <w:pPr>
              <w:keepNext/>
              <w:tabs>
                <w:tab w:val="clear" w:pos="567"/>
              </w:tabs>
              <w:spacing w:line="240" w:lineRule="auto"/>
              <w:rPr>
                <w:i/>
                <w:iCs/>
                <w:szCs w:val="22"/>
                <w:lang w:val="lv-LV"/>
              </w:rPr>
            </w:pPr>
            <w:r w:rsidRPr="005711E6">
              <w:rPr>
                <w:i/>
                <w:iCs/>
                <w:szCs w:val="22"/>
                <w:lang w:val="lv-LV"/>
              </w:rPr>
              <w:t>Reti</w:t>
            </w:r>
          </w:p>
        </w:tc>
        <w:tc>
          <w:tcPr>
            <w:tcW w:w="7739" w:type="dxa"/>
          </w:tcPr>
          <w:p w14:paraId="1D750F65" w14:textId="77777777" w:rsidR="00CF4BE3" w:rsidRPr="005711E6" w:rsidRDefault="00CF4BE3" w:rsidP="005711E6">
            <w:pPr>
              <w:keepNext/>
              <w:tabs>
                <w:tab w:val="clear" w:pos="567"/>
              </w:tabs>
              <w:spacing w:line="240" w:lineRule="auto"/>
              <w:rPr>
                <w:iCs/>
                <w:szCs w:val="22"/>
                <w:lang w:val="lv-LV"/>
              </w:rPr>
            </w:pPr>
            <w:r w:rsidRPr="005711E6">
              <w:rPr>
                <w:szCs w:val="22"/>
                <w:lang w:val="lv-LV"/>
              </w:rPr>
              <w:t>Apjukums.</w:t>
            </w:r>
          </w:p>
        </w:tc>
      </w:tr>
      <w:tr w:rsidR="00CF4BE3" w:rsidRPr="005711E6" w14:paraId="54B915A7" w14:textId="77777777" w:rsidTr="00C21BF5">
        <w:trPr>
          <w:cantSplit/>
        </w:trPr>
        <w:tc>
          <w:tcPr>
            <w:tcW w:w="1440" w:type="dxa"/>
          </w:tcPr>
          <w:p w14:paraId="56906A08" w14:textId="77777777" w:rsidR="00CF4BE3" w:rsidRPr="005711E6" w:rsidRDefault="00CF4BE3" w:rsidP="005711E6">
            <w:pPr>
              <w:tabs>
                <w:tab w:val="clear" w:pos="567"/>
              </w:tabs>
              <w:spacing w:line="240" w:lineRule="auto"/>
              <w:rPr>
                <w:i/>
                <w:iCs/>
                <w:szCs w:val="22"/>
                <w:lang w:val="lv-LV"/>
              </w:rPr>
            </w:pPr>
            <w:r w:rsidRPr="005711E6">
              <w:rPr>
                <w:i/>
                <w:iCs/>
                <w:szCs w:val="22"/>
                <w:lang w:val="lv-LV"/>
              </w:rPr>
              <w:t>Ļoti reti</w:t>
            </w:r>
          </w:p>
          <w:p w14:paraId="7D40890C" w14:textId="77777777" w:rsidR="00CF4BE3" w:rsidRPr="005711E6" w:rsidRDefault="00CF4BE3" w:rsidP="005711E6">
            <w:pPr>
              <w:tabs>
                <w:tab w:val="clear" w:pos="567"/>
              </w:tabs>
              <w:spacing w:line="240" w:lineRule="auto"/>
              <w:rPr>
                <w:i/>
                <w:iCs/>
                <w:szCs w:val="22"/>
                <w:lang w:val="lv-LV"/>
              </w:rPr>
            </w:pPr>
          </w:p>
          <w:p w14:paraId="2FD690E3" w14:textId="77777777" w:rsidR="00CF4BE3" w:rsidRPr="005711E6" w:rsidRDefault="00CF4BE3" w:rsidP="005711E6">
            <w:pPr>
              <w:tabs>
                <w:tab w:val="clear" w:pos="567"/>
              </w:tabs>
              <w:spacing w:line="240" w:lineRule="auto"/>
              <w:rPr>
                <w:i/>
                <w:iCs/>
                <w:szCs w:val="22"/>
                <w:lang w:val="lv-LV"/>
              </w:rPr>
            </w:pPr>
          </w:p>
          <w:p w14:paraId="5581344C" w14:textId="77777777" w:rsidR="00CF4BE3" w:rsidRPr="005711E6" w:rsidRDefault="00CF4BE3" w:rsidP="005711E6">
            <w:pPr>
              <w:tabs>
                <w:tab w:val="clear" w:pos="567"/>
              </w:tabs>
              <w:spacing w:line="240" w:lineRule="auto"/>
              <w:rPr>
                <w:i/>
                <w:iCs/>
                <w:szCs w:val="22"/>
                <w:lang w:val="lv-LV"/>
              </w:rPr>
            </w:pPr>
          </w:p>
          <w:p w14:paraId="58C02DA9" w14:textId="77777777" w:rsidR="00CF4BE3" w:rsidRPr="005711E6" w:rsidRDefault="00CF4BE3" w:rsidP="005711E6">
            <w:pPr>
              <w:tabs>
                <w:tab w:val="clear" w:pos="567"/>
              </w:tabs>
              <w:spacing w:line="240" w:lineRule="auto"/>
              <w:rPr>
                <w:i/>
                <w:iCs/>
                <w:szCs w:val="22"/>
                <w:lang w:val="lv-LV"/>
              </w:rPr>
            </w:pPr>
          </w:p>
          <w:p w14:paraId="5FA4955E" w14:textId="77777777" w:rsidR="00CF4BE3" w:rsidRPr="005711E6" w:rsidRDefault="00CF4BE3" w:rsidP="005711E6">
            <w:pPr>
              <w:tabs>
                <w:tab w:val="clear" w:pos="567"/>
              </w:tabs>
              <w:spacing w:line="240" w:lineRule="auto"/>
              <w:rPr>
                <w:i/>
                <w:iCs/>
                <w:szCs w:val="22"/>
                <w:lang w:val="lv-LV"/>
              </w:rPr>
            </w:pPr>
          </w:p>
          <w:p w14:paraId="3B6FCBE6" w14:textId="12E8C5D2" w:rsidR="00CF4BE3" w:rsidRPr="005711E6" w:rsidRDefault="00CF4BE3" w:rsidP="005711E6">
            <w:pPr>
              <w:tabs>
                <w:tab w:val="clear" w:pos="567"/>
              </w:tabs>
              <w:spacing w:line="240" w:lineRule="auto"/>
              <w:rPr>
                <w:i/>
                <w:iCs/>
                <w:szCs w:val="22"/>
                <w:lang w:val="lv-LV"/>
              </w:rPr>
            </w:pPr>
            <w:r w:rsidRPr="005711E6">
              <w:rPr>
                <w:i/>
                <w:iCs/>
                <w:szCs w:val="22"/>
                <w:lang w:val="lv-LV"/>
              </w:rPr>
              <w:t>Nav zināmi</w:t>
            </w:r>
          </w:p>
        </w:tc>
        <w:tc>
          <w:tcPr>
            <w:tcW w:w="7739" w:type="dxa"/>
          </w:tcPr>
          <w:p w14:paraId="4AEE03BB" w14:textId="77777777" w:rsidR="00CF4BE3" w:rsidRPr="005711E6" w:rsidRDefault="00CF4BE3" w:rsidP="005711E6">
            <w:pPr>
              <w:tabs>
                <w:tab w:val="clear" w:pos="567"/>
              </w:tabs>
              <w:spacing w:line="240" w:lineRule="auto"/>
              <w:rPr>
                <w:color w:val="000000"/>
                <w:szCs w:val="22"/>
                <w:lang w:val="lv-LV"/>
              </w:rPr>
            </w:pPr>
            <w:r w:rsidRPr="005711E6">
              <w:rPr>
                <w:color w:val="000000"/>
                <w:szCs w:val="22"/>
                <w:lang w:val="lv-LV"/>
              </w:rPr>
              <w:t>Leikopēnija, trombocitopēnija,</w:t>
            </w:r>
            <w:r w:rsidRPr="005711E6" w:rsidDel="00B1020F">
              <w:rPr>
                <w:color w:val="000000"/>
                <w:szCs w:val="22"/>
                <w:lang w:val="lv-LV"/>
              </w:rPr>
              <w:t xml:space="preserve"> </w:t>
            </w:r>
            <w:r w:rsidRPr="005711E6">
              <w:rPr>
                <w:color w:val="000000"/>
                <w:szCs w:val="22"/>
                <w:lang w:val="lv-LV"/>
              </w:rPr>
              <w:t>alerģiskas reakcijas,</w:t>
            </w:r>
            <w:r w:rsidRPr="005711E6" w:rsidDel="00B1020F">
              <w:rPr>
                <w:color w:val="000000"/>
                <w:szCs w:val="22"/>
                <w:lang w:val="lv-LV"/>
              </w:rPr>
              <w:t xml:space="preserve"> </w:t>
            </w:r>
            <w:r w:rsidRPr="005711E6">
              <w:rPr>
                <w:color w:val="000000"/>
                <w:szCs w:val="22"/>
                <w:lang w:val="lv-LV"/>
              </w:rPr>
              <w:t>hiperglikēmija,</w:t>
            </w:r>
            <w:r w:rsidRPr="005711E6" w:rsidDel="00B1020F">
              <w:rPr>
                <w:color w:val="000000"/>
                <w:szCs w:val="22"/>
                <w:lang w:val="lv-LV"/>
              </w:rPr>
              <w:t xml:space="preserve"> </w:t>
            </w:r>
            <w:r w:rsidRPr="005711E6">
              <w:rPr>
                <w:color w:val="000000"/>
                <w:szCs w:val="22"/>
                <w:lang w:val="lv-LV"/>
              </w:rPr>
              <w:t>hipertonija, perifēra neiropātija,</w:t>
            </w:r>
            <w:r w:rsidRPr="005711E6" w:rsidDel="00B1020F">
              <w:rPr>
                <w:color w:val="000000"/>
                <w:szCs w:val="22"/>
                <w:lang w:val="lv-LV"/>
              </w:rPr>
              <w:t xml:space="preserve"> </w:t>
            </w:r>
            <w:r w:rsidRPr="005711E6">
              <w:rPr>
                <w:color w:val="000000"/>
                <w:szCs w:val="22"/>
                <w:lang w:val="lv-LV"/>
              </w:rPr>
              <w:t>miokarda infarkts, aritmija (tostarp bradikardija, ventrikulāra tahikardija un atriju fibrilācija),</w:t>
            </w:r>
            <w:r w:rsidRPr="005711E6" w:rsidDel="00B1020F">
              <w:rPr>
                <w:color w:val="000000"/>
                <w:szCs w:val="22"/>
                <w:lang w:val="lv-LV"/>
              </w:rPr>
              <w:t xml:space="preserve"> </w:t>
            </w:r>
            <w:r w:rsidRPr="005711E6">
              <w:rPr>
                <w:color w:val="000000"/>
                <w:szCs w:val="22"/>
                <w:lang w:val="lv-LV"/>
              </w:rPr>
              <w:t>vaskulīts,</w:t>
            </w:r>
            <w:r w:rsidRPr="005711E6" w:rsidDel="00B1020F">
              <w:rPr>
                <w:color w:val="000000"/>
                <w:szCs w:val="22"/>
                <w:lang w:val="lv-LV"/>
              </w:rPr>
              <w:t xml:space="preserve"> </w:t>
            </w:r>
            <w:r w:rsidRPr="005711E6">
              <w:rPr>
                <w:color w:val="000000"/>
                <w:szCs w:val="22"/>
                <w:lang w:val="lv-LV"/>
              </w:rPr>
              <w:t>pankreatīts, gastrīts, smaganu hiperplāzija,</w:t>
            </w:r>
            <w:r w:rsidRPr="005711E6" w:rsidDel="00B1020F">
              <w:rPr>
                <w:color w:val="000000"/>
                <w:szCs w:val="22"/>
                <w:lang w:val="lv-LV"/>
              </w:rPr>
              <w:t xml:space="preserve"> </w:t>
            </w:r>
            <w:r w:rsidRPr="005711E6">
              <w:rPr>
                <w:color w:val="000000"/>
                <w:szCs w:val="22"/>
                <w:lang w:val="lv-LV"/>
              </w:rPr>
              <w:t>hepatīts, dzelte, paaugstināts aknu enzīmu līmenis*,</w:t>
            </w:r>
            <w:r w:rsidRPr="005711E6" w:rsidDel="00B1020F">
              <w:rPr>
                <w:color w:val="000000"/>
                <w:szCs w:val="22"/>
                <w:lang w:val="lv-LV"/>
              </w:rPr>
              <w:t xml:space="preserve"> </w:t>
            </w:r>
            <w:r w:rsidRPr="005711E6">
              <w:rPr>
                <w:color w:val="000000"/>
                <w:szCs w:val="22"/>
                <w:lang w:val="lv-LV"/>
              </w:rPr>
              <w:t>angioneirotiskā tūska, multiformā eritēma, nātrene, eksfoliatīvs dermatīts, Stīvensa-Džonsona sindroms, Kvinkes tūska, fotosensibilizācija.</w:t>
            </w:r>
          </w:p>
          <w:p w14:paraId="2811FA39" w14:textId="77777777" w:rsidR="00CF4BE3" w:rsidRPr="005711E6" w:rsidRDefault="00CF4BE3" w:rsidP="005711E6">
            <w:pPr>
              <w:tabs>
                <w:tab w:val="clear" w:pos="567"/>
              </w:tabs>
              <w:spacing w:line="240" w:lineRule="auto"/>
              <w:rPr>
                <w:szCs w:val="22"/>
                <w:lang w:val="lv-LV"/>
              </w:rPr>
            </w:pPr>
            <w:r w:rsidRPr="005711E6">
              <w:rPr>
                <w:color w:val="000000"/>
                <w:szCs w:val="22"/>
                <w:lang w:val="lv-LV"/>
              </w:rPr>
              <w:t>Toksiska epidermas nekrolīze.</w:t>
            </w:r>
          </w:p>
        </w:tc>
      </w:tr>
    </w:tbl>
    <w:p w14:paraId="5B80834E" w14:textId="77777777" w:rsidR="00CF4BE3" w:rsidRPr="005711E6" w:rsidRDefault="00CF4BE3" w:rsidP="005711E6">
      <w:pPr>
        <w:tabs>
          <w:tab w:val="clear" w:pos="567"/>
        </w:tabs>
        <w:spacing w:line="240" w:lineRule="auto"/>
        <w:ind w:left="567" w:hanging="567"/>
        <w:rPr>
          <w:color w:val="000000"/>
          <w:szCs w:val="22"/>
          <w:lang w:val="lv-LV"/>
        </w:rPr>
      </w:pPr>
      <w:r w:rsidRPr="005711E6">
        <w:rPr>
          <w:color w:val="000000"/>
          <w:szCs w:val="22"/>
          <w:lang w:val="lv-LV"/>
        </w:rPr>
        <w:t>*</w:t>
      </w:r>
      <w:r w:rsidRPr="005711E6">
        <w:rPr>
          <w:color w:val="000000"/>
          <w:szCs w:val="22"/>
          <w:lang w:val="lv-LV"/>
        </w:rPr>
        <w:tab/>
        <w:t>galvenokārt saistīts ar holestāzi</w:t>
      </w:r>
    </w:p>
    <w:p w14:paraId="6C3A26CB" w14:textId="77777777" w:rsidR="00CF4BE3" w:rsidRPr="005711E6" w:rsidRDefault="00CF4BE3" w:rsidP="005711E6">
      <w:pPr>
        <w:tabs>
          <w:tab w:val="clear" w:pos="567"/>
        </w:tabs>
        <w:spacing w:line="240" w:lineRule="auto"/>
        <w:rPr>
          <w:color w:val="000000"/>
          <w:szCs w:val="22"/>
          <w:lang w:val="lv-LV"/>
        </w:rPr>
      </w:pPr>
    </w:p>
    <w:p w14:paraId="0DEF2353" w14:textId="77777777" w:rsidR="00CF4BE3" w:rsidRPr="005711E6" w:rsidRDefault="00CF4BE3" w:rsidP="005711E6">
      <w:pPr>
        <w:keepNext/>
        <w:tabs>
          <w:tab w:val="clear" w:pos="567"/>
        </w:tabs>
        <w:spacing w:line="240" w:lineRule="auto"/>
        <w:rPr>
          <w:color w:val="000000"/>
          <w:szCs w:val="22"/>
          <w:lang w:val="lv-LV"/>
        </w:rPr>
      </w:pPr>
      <w:r w:rsidRPr="005711E6">
        <w:rPr>
          <w:color w:val="000000"/>
          <w:szCs w:val="22"/>
          <w:lang w:val="lv-LV"/>
        </w:rPr>
        <w:t>Atsevišķos gadījumos ziņots par ekstrapiramidālo sindromu.</w:t>
      </w:r>
    </w:p>
    <w:p w14:paraId="2A2AD815" w14:textId="77777777" w:rsidR="00CF4BE3" w:rsidRPr="005711E6" w:rsidRDefault="00CF4BE3" w:rsidP="005711E6">
      <w:pPr>
        <w:keepNext/>
        <w:tabs>
          <w:tab w:val="clear" w:pos="567"/>
        </w:tabs>
        <w:spacing w:line="240" w:lineRule="auto"/>
        <w:rPr>
          <w:color w:val="000000"/>
          <w:szCs w:val="22"/>
          <w:lang w:val="lv-LV"/>
        </w:rPr>
      </w:pPr>
    </w:p>
    <w:p w14:paraId="48B0688F" w14:textId="77777777" w:rsidR="00CF4BE3" w:rsidRPr="005711E6" w:rsidRDefault="00CF4BE3" w:rsidP="005711E6">
      <w:pPr>
        <w:keepNext/>
        <w:tabs>
          <w:tab w:val="clear" w:pos="567"/>
        </w:tabs>
        <w:spacing w:line="240" w:lineRule="auto"/>
        <w:rPr>
          <w:i/>
          <w:iCs/>
          <w:color w:val="000000"/>
          <w:szCs w:val="22"/>
          <w:u w:val="single"/>
          <w:lang w:val="lv-LV"/>
        </w:rPr>
      </w:pPr>
      <w:r w:rsidRPr="005711E6">
        <w:rPr>
          <w:i/>
          <w:iCs/>
          <w:color w:val="000000"/>
          <w:szCs w:val="22"/>
          <w:u w:val="single"/>
          <w:lang w:val="lv-LV"/>
        </w:rPr>
        <w:t>Valsartāns</w:t>
      </w:r>
    </w:p>
    <w:tbl>
      <w:tblPr>
        <w:tblW w:w="0" w:type="auto"/>
        <w:tblInd w:w="108" w:type="dxa"/>
        <w:tblLayout w:type="fixed"/>
        <w:tblLook w:val="01E0" w:firstRow="1" w:lastRow="1" w:firstColumn="1" w:lastColumn="1" w:noHBand="0" w:noVBand="0"/>
      </w:tblPr>
      <w:tblGrid>
        <w:gridCol w:w="1440"/>
        <w:gridCol w:w="7739"/>
      </w:tblGrid>
      <w:tr w:rsidR="00CF4BE3" w:rsidRPr="00783330" w14:paraId="268AF898" w14:textId="77777777" w:rsidTr="00C21BF5">
        <w:trPr>
          <w:cantSplit/>
        </w:trPr>
        <w:tc>
          <w:tcPr>
            <w:tcW w:w="1440" w:type="dxa"/>
          </w:tcPr>
          <w:p w14:paraId="32A80201" w14:textId="77777777" w:rsidR="00CF4BE3" w:rsidRPr="005711E6" w:rsidRDefault="00CF4BE3" w:rsidP="005711E6">
            <w:pPr>
              <w:tabs>
                <w:tab w:val="clear" w:pos="567"/>
              </w:tabs>
              <w:spacing w:line="240" w:lineRule="auto"/>
              <w:rPr>
                <w:i/>
                <w:iCs/>
                <w:szCs w:val="22"/>
                <w:lang w:val="lv-LV"/>
              </w:rPr>
            </w:pPr>
            <w:r w:rsidRPr="005711E6">
              <w:rPr>
                <w:i/>
                <w:iCs/>
                <w:color w:val="000000"/>
                <w:szCs w:val="22"/>
                <w:lang w:val="lv-LV"/>
              </w:rPr>
              <w:t>Nav zināmi</w:t>
            </w:r>
          </w:p>
        </w:tc>
        <w:tc>
          <w:tcPr>
            <w:tcW w:w="7739" w:type="dxa"/>
          </w:tcPr>
          <w:p w14:paraId="7261A1D9" w14:textId="77777777" w:rsidR="00CF4BE3" w:rsidRPr="005711E6" w:rsidRDefault="00CF4BE3" w:rsidP="005711E6">
            <w:pPr>
              <w:tabs>
                <w:tab w:val="clear" w:pos="567"/>
              </w:tabs>
              <w:spacing w:line="240" w:lineRule="auto"/>
              <w:rPr>
                <w:szCs w:val="22"/>
                <w:lang w:val="lv-LV"/>
              </w:rPr>
            </w:pPr>
            <w:r w:rsidRPr="005711E6">
              <w:rPr>
                <w:color w:val="000000"/>
                <w:szCs w:val="22"/>
                <w:lang w:val="lv-LV"/>
              </w:rPr>
              <w:t>Hemoglobīna līmeņa pazemināšanās, hematokrīta līmeņa pazemināšanās, neitropēnija, trombocitopēnija, kālija līmeņa paaugstināšanās serumā, aknu funkcionālo rādītāju palielināšanās, tai skaitā bilirubīna līmeņa paaugstināšanās serumā, nieru mazspēja un funkciju traucējumi, kreatinīna līmeņa paaugstināšanās serumā, angioedēma, mialģija, vaskulīts, paaugstināta jutība, tai skaitā seruma slimība.</w:t>
            </w:r>
          </w:p>
        </w:tc>
      </w:tr>
    </w:tbl>
    <w:p w14:paraId="3C6FB550" w14:textId="77777777" w:rsidR="00CF4BE3" w:rsidRPr="005711E6" w:rsidRDefault="00CF4BE3" w:rsidP="005711E6">
      <w:pPr>
        <w:tabs>
          <w:tab w:val="clear" w:pos="567"/>
        </w:tabs>
        <w:spacing w:line="240" w:lineRule="auto"/>
        <w:ind w:left="567" w:hanging="567"/>
        <w:rPr>
          <w:szCs w:val="22"/>
          <w:u w:val="single"/>
          <w:lang w:val="lv-LV"/>
        </w:rPr>
      </w:pPr>
    </w:p>
    <w:p w14:paraId="248B8C97" w14:textId="77777777" w:rsidR="00CF4BE3" w:rsidRPr="005711E6" w:rsidRDefault="00CF4BE3" w:rsidP="005711E6">
      <w:pPr>
        <w:keepNext/>
        <w:tabs>
          <w:tab w:val="clear" w:pos="567"/>
        </w:tabs>
        <w:autoSpaceDE w:val="0"/>
        <w:autoSpaceDN w:val="0"/>
        <w:adjustRightInd w:val="0"/>
        <w:spacing w:line="240" w:lineRule="auto"/>
        <w:rPr>
          <w:szCs w:val="22"/>
          <w:u w:val="single"/>
          <w:lang w:val="lv-LV"/>
        </w:rPr>
      </w:pPr>
      <w:r w:rsidRPr="005711E6">
        <w:rPr>
          <w:szCs w:val="22"/>
          <w:u w:val="single"/>
          <w:lang w:val="lv-LV"/>
        </w:rPr>
        <w:t>Ziņošana par iespējamām nevēlamām blakusparādībām</w:t>
      </w:r>
    </w:p>
    <w:p w14:paraId="189D3E1F" w14:textId="77777777" w:rsidR="00CF4BE3" w:rsidRPr="005711E6" w:rsidRDefault="00CF4BE3" w:rsidP="005711E6">
      <w:pPr>
        <w:tabs>
          <w:tab w:val="clear" w:pos="567"/>
        </w:tabs>
        <w:autoSpaceDE w:val="0"/>
        <w:autoSpaceDN w:val="0"/>
        <w:adjustRightInd w:val="0"/>
        <w:spacing w:line="240" w:lineRule="auto"/>
        <w:rPr>
          <w:szCs w:val="22"/>
          <w:lang w:val="lv-LV"/>
        </w:rPr>
      </w:pPr>
      <w:r w:rsidRPr="005711E6">
        <w:rPr>
          <w:szCs w:val="22"/>
          <w:lang w:val="lv-LV"/>
        </w:rPr>
        <w:t xml:space="preserve">Ir svarīgi ziņot par iespējamām nevēlamām blakusparādībām pēc zāļu reģistrācijas. Tādējādi zāļu ieguvumu/riska attiecība tiek nepārtraukti uzraudzīta. Veselības aprūpes speciālisti tiek lūgti ziņot par jebkādām iespējamām nevēlamām blakusparādībām, izmantojot </w:t>
      </w:r>
      <w:hyperlink r:id="rId8" w:history="1">
        <w:r w:rsidRPr="001945DB">
          <w:rPr>
            <w:rStyle w:val="Hyperlink"/>
            <w:szCs w:val="22"/>
            <w:highlight w:val="lightGray"/>
            <w:lang w:val="lv-LV"/>
          </w:rPr>
          <w:t>V pielikumā</w:t>
        </w:r>
      </w:hyperlink>
      <w:r w:rsidRPr="001945DB">
        <w:rPr>
          <w:szCs w:val="22"/>
          <w:highlight w:val="lightGray"/>
          <w:lang w:val="lv-LV"/>
        </w:rPr>
        <w:t xml:space="preserve"> minēto nacionālās ziņošanas sistēmas kontaktinformāciju</w:t>
      </w:r>
      <w:r w:rsidRPr="005711E6">
        <w:rPr>
          <w:szCs w:val="22"/>
          <w:lang w:val="lv-LV"/>
        </w:rPr>
        <w:t>.</w:t>
      </w:r>
    </w:p>
    <w:p w14:paraId="6364E6C1" w14:textId="77777777" w:rsidR="00CF4BE3" w:rsidRPr="005711E6" w:rsidRDefault="00CF4BE3" w:rsidP="005711E6">
      <w:pPr>
        <w:tabs>
          <w:tab w:val="clear" w:pos="567"/>
        </w:tabs>
        <w:spacing w:line="240" w:lineRule="auto"/>
        <w:rPr>
          <w:color w:val="000000"/>
          <w:szCs w:val="22"/>
          <w:lang w:val="lv-LV"/>
        </w:rPr>
      </w:pPr>
    </w:p>
    <w:p w14:paraId="30F55C7F" w14:textId="77777777" w:rsidR="00CF4BE3" w:rsidRPr="005711E6" w:rsidRDefault="00CF4BE3" w:rsidP="005711E6">
      <w:pPr>
        <w:keepNext/>
        <w:spacing w:line="240" w:lineRule="auto"/>
        <w:ind w:left="567" w:hanging="567"/>
        <w:rPr>
          <w:b/>
          <w:lang w:val="lv-LV"/>
        </w:rPr>
      </w:pPr>
      <w:r w:rsidRPr="005711E6">
        <w:rPr>
          <w:b/>
          <w:lang w:val="lv-LV"/>
        </w:rPr>
        <w:t>4.9.</w:t>
      </w:r>
      <w:r w:rsidRPr="005711E6">
        <w:rPr>
          <w:b/>
          <w:lang w:val="lv-LV"/>
        </w:rPr>
        <w:tab/>
        <w:t>Pārdozēšana</w:t>
      </w:r>
    </w:p>
    <w:p w14:paraId="4FEA3A92" w14:textId="77777777" w:rsidR="00CF4BE3" w:rsidRPr="005711E6" w:rsidRDefault="00CF4BE3" w:rsidP="005711E6">
      <w:pPr>
        <w:keepNext/>
        <w:tabs>
          <w:tab w:val="clear" w:pos="567"/>
        </w:tabs>
        <w:spacing w:line="240" w:lineRule="auto"/>
        <w:rPr>
          <w:lang w:val="lv-LV"/>
        </w:rPr>
      </w:pPr>
    </w:p>
    <w:p w14:paraId="67D5C2FC" w14:textId="77777777" w:rsidR="00CF4BE3" w:rsidRDefault="00CF4BE3" w:rsidP="005711E6">
      <w:pPr>
        <w:keepNext/>
        <w:tabs>
          <w:tab w:val="clear" w:pos="567"/>
        </w:tabs>
        <w:spacing w:line="240" w:lineRule="auto"/>
        <w:rPr>
          <w:color w:val="000000"/>
          <w:szCs w:val="22"/>
          <w:u w:val="single"/>
          <w:lang w:val="lv-LV"/>
        </w:rPr>
      </w:pPr>
      <w:r w:rsidRPr="005711E6">
        <w:rPr>
          <w:color w:val="000000"/>
          <w:szCs w:val="22"/>
          <w:u w:val="single"/>
          <w:lang w:val="lv-LV"/>
        </w:rPr>
        <w:t>Simptomi</w:t>
      </w:r>
    </w:p>
    <w:p w14:paraId="3701EEE9" w14:textId="77777777" w:rsidR="005711E6" w:rsidRPr="005711E6" w:rsidRDefault="005711E6" w:rsidP="005711E6">
      <w:pPr>
        <w:keepNext/>
        <w:tabs>
          <w:tab w:val="clear" w:pos="567"/>
        </w:tabs>
        <w:spacing w:line="240" w:lineRule="auto"/>
        <w:rPr>
          <w:color w:val="000000"/>
          <w:szCs w:val="22"/>
          <w:u w:val="single"/>
          <w:lang w:val="lv-LV"/>
        </w:rPr>
      </w:pPr>
    </w:p>
    <w:p w14:paraId="0EA6367C" w14:textId="506E238E" w:rsidR="00CF4BE3" w:rsidRPr="005711E6" w:rsidRDefault="00CF4BE3" w:rsidP="005711E6">
      <w:pPr>
        <w:tabs>
          <w:tab w:val="clear" w:pos="567"/>
        </w:tabs>
        <w:spacing w:line="240" w:lineRule="auto"/>
        <w:rPr>
          <w:color w:val="000000"/>
          <w:szCs w:val="22"/>
          <w:lang w:val="lv-LV"/>
        </w:rPr>
      </w:pPr>
      <w:r w:rsidRPr="005711E6">
        <w:rPr>
          <w:color w:val="000000"/>
          <w:szCs w:val="22"/>
          <w:lang w:val="lv-LV"/>
        </w:rPr>
        <w:t xml:space="preserve">Pieredzes par </w:t>
      </w:r>
      <w:r w:rsidRPr="005711E6">
        <w:rPr>
          <w:szCs w:val="22"/>
          <w:lang w:val="lv-LV"/>
        </w:rPr>
        <w:t>amlodipīna/valsartāna</w:t>
      </w:r>
      <w:r w:rsidRPr="005711E6">
        <w:rPr>
          <w:color w:val="000000"/>
          <w:szCs w:val="22"/>
          <w:lang w:val="lv-LV"/>
        </w:rPr>
        <w:t xml:space="preserve">pārdozēšanu nav. Galvenais valsartāna pārdozēšanas simptoms, iespējams, ir izteikta hipotensija ar reiboni. Amlodipīna pārdozēšana var izraisīt pārmērīgu perifēru vazodilatāciju un, iespējams, reflektoru tahikardiju. Pēc </w:t>
      </w:r>
      <w:r w:rsidRPr="005711E6">
        <w:rPr>
          <w:szCs w:val="22"/>
          <w:lang w:val="lv-LV"/>
        </w:rPr>
        <w:t>amlodipīna lietošanas</w:t>
      </w:r>
      <w:r w:rsidRPr="005711E6">
        <w:rPr>
          <w:color w:val="000000"/>
          <w:szCs w:val="22"/>
          <w:lang w:val="lv-LV"/>
        </w:rPr>
        <w:t xml:space="preserve"> ziņots par izteikti un potenciāli ilgstošu sistēmisku hipotensiju, tai skaitā šoku ar letālu iznākumu.</w:t>
      </w:r>
    </w:p>
    <w:p w14:paraId="1984ECF8" w14:textId="77777777" w:rsidR="00CF4BE3" w:rsidRPr="005711E6" w:rsidRDefault="00CF4BE3" w:rsidP="005711E6">
      <w:pPr>
        <w:tabs>
          <w:tab w:val="clear" w:pos="567"/>
        </w:tabs>
        <w:spacing w:line="240" w:lineRule="auto"/>
        <w:rPr>
          <w:color w:val="000000"/>
          <w:szCs w:val="22"/>
          <w:lang w:val="lv-LV"/>
        </w:rPr>
      </w:pPr>
    </w:p>
    <w:p w14:paraId="1B83A93B" w14:textId="77777777" w:rsidR="00CF4BE3" w:rsidRPr="005711E6" w:rsidRDefault="00CF4BE3" w:rsidP="005711E6">
      <w:pPr>
        <w:tabs>
          <w:tab w:val="clear" w:pos="567"/>
        </w:tabs>
        <w:spacing w:line="240" w:lineRule="auto"/>
        <w:rPr>
          <w:color w:val="000000"/>
          <w:szCs w:val="22"/>
          <w:lang w:val="lv-LV"/>
        </w:rPr>
      </w:pPr>
      <w:r w:rsidRPr="005711E6">
        <w:rPr>
          <w:lang w:val="lv-LV"/>
        </w:rPr>
        <w:t>Retos gadījumos ir ziņots par nekardiogēnu plaušu tūsku, kas ir amlodipīna pārdozēšanas sekas, kas var sākties vēlīni (24-48 stundas pēc zāļu lietošanas) un kuras dēļ var būt nepieciešama mākslīgā plaušu ventilācija. Veicinoši faktori var būt agrīni reanimācijas pasākumi (tai skaitā šķidruma pārslodze) asinsrites un sirds izsviedes uzturēšanai.</w:t>
      </w:r>
    </w:p>
    <w:p w14:paraId="25000CAF" w14:textId="77777777" w:rsidR="00CF4BE3" w:rsidRPr="005711E6" w:rsidRDefault="00CF4BE3" w:rsidP="005711E6">
      <w:pPr>
        <w:tabs>
          <w:tab w:val="clear" w:pos="567"/>
        </w:tabs>
        <w:spacing w:line="240" w:lineRule="auto"/>
        <w:rPr>
          <w:color w:val="000000"/>
          <w:szCs w:val="22"/>
          <w:lang w:val="lv-LV"/>
        </w:rPr>
      </w:pPr>
    </w:p>
    <w:p w14:paraId="0DF35DA9" w14:textId="77777777" w:rsidR="00CF4BE3" w:rsidRDefault="00CF4BE3" w:rsidP="005711E6">
      <w:pPr>
        <w:keepNext/>
        <w:tabs>
          <w:tab w:val="clear" w:pos="567"/>
        </w:tabs>
        <w:spacing w:line="240" w:lineRule="auto"/>
        <w:rPr>
          <w:color w:val="000000"/>
          <w:szCs w:val="22"/>
          <w:u w:val="single"/>
          <w:lang w:val="lv-LV"/>
        </w:rPr>
      </w:pPr>
      <w:r w:rsidRPr="005711E6">
        <w:rPr>
          <w:color w:val="000000"/>
          <w:szCs w:val="22"/>
          <w:u w:val="single"/>
          <w:lang w:val="lv-LV"/>
        </w:rPr>
        <w:lastRenderedPageBreak/>
        <w:t>Ārstēšana</w:t>
      </w:r>
    </w:p>
    <w:p w14:paraId="3E44E154" w14:textId="77777777" w:rsidR="005711E6" w:rsidRPr="005711E6" w:rsidRDefault="005711E6" w:rsidP="005711E6">
      <w:pPr>
        <w:keepNext/>
        <w:tabs>
          <w:tab w:val="clear" w:pos="567"/>
        </w:tabs>
        <w:spacing w:line="240" w:lineRule="auto"/>
        <w:rPr>
          <w:color w:val="000000"/>
          <w:szCs w:val="22"/>
          <w:u w:val="single"/>
          <w:lang w:val="lv-LV"/>
        </w:rPr>
      </w:pPr>
    </w:p>
    <w:p w14:paraId="4C5CC5D4" w14:textId="77777777" w:rsidR="00CF4BE3" w:rsidRPr="005711E6" w:rsidRDefault="00CF4BE3" w:rsidP="005711E6">
      <w:pPr>
        <w:tabs>
          <w:tab w:val="clear" w:pos="567"/>
        </w:tabs>
        <w:spacing w:line="240" w:lineRule="auto"/>
        <w:rPr>
          <w:color w:val="000000"/>
          <w:szCs w:val="22"/>
          <w:lang w:val="lv-LV"/>
        </w:rPr>
      </w:pPr>
      <w:r w:rsidRPr="005711E6">
        <w:rPr>
          <w:color w:val="000000"/>
          <w:szCs w:val="22"/>
          <w:lang w:val="lv-LV"/>
        </w:rPr>
        <w:t xml:space="preserve">Ja zāles ieņemtas nesen, var apsvērt vemšanas ierosināšanu vai kuņģa skalošanu. Pierādīts, ka aktivētās ogles lietošana veseliem brīvprātīgiem tūlīt vai divas stundas pēc amlodipīna ieņemšanas nozīmīgi samazina amlodipīna uzsūkšanos. Klīniski nozīmīgas </w:t>
      </w:r>
      <w:r w:rsidRPr="005711E6">
        <w:rPr>
          <w:szCs w:val="22"/>
          <w:lang w:val="lv-LV"/>
        </w:rPr>
        <w:t xml:space="preserve">amlodipīna/valsartāna </w:t>
      </w:r>
      <w:r w:rsidRPr="005711E6">
        <w:rPr>
          <w:color w:val="000000"/>
          <w:szCs w:val="22"/>
          <w:lang w:val="lv-LV"/>
        </w:rPr>
        <w:t>izraisītas hipotensijas gadījumā nepieciešama aktīva kardiovaskulāras sistēmas uzturēšana, tostarp bieža sirdsdarbības un elpošanas funkcijas kontrole, ekstremitāšu pacelšana un uzmanības pievēršana cirkulējošā šķidruma tilpumam un urīna izdalei. Asinsvadu tonusa un asinsspiediena atjaunošanā var izmantot vazokonstriktorus, ja vien nav kontrindikāciju to lietošanai. Intravenozi ievadīts kalcija glukonāts var labvēlīgi ietekmēt kalcija kanālu blokādes izraisīto efektu novēršanu.</w:t>
      </w:r>
    </w:p>
    <w:p w14:paraId="1E1E4104" w14:textId="77777777" w:rsidR="00CF4BE3" w:rsidRPr="005711E6" w:rsidRDefault="00CF4BE3" w:rsidP="005711E6">
      <w:pPr>
        <w:tabs>
          <w:tab w:val="clear" w:pos="567"/>
        </w:tabs>
        <w:spacing w:line="240" w:lineRule="auto"/>
        <w:rPr>
          <w:color w:val="000000"/>
          <w:szCs w:val="22"/>
          <w:lang w:val="lv-LV"/>
        </w:rPr>
      </w:pPr>
    </w:p>
    <w:p w14:paraId="09B0F89E" w14:textId="77777777" w:rsidR="00CF4BE3" w:rsidRPr="005711E6" w:rsidRDefault="00CF4BE3" w:rsidP="005711E6">
      <w:pPr>
        <w:tabs>
          <w:tab w:val="clear" w:pos="567"/>
        </w:tabs>
        <w:spacing w:line="240" w:lineRule="auto"/>
        <w:rPr>
          <w:color w:val="000000"/>
          <w:szCs w:val="22"/>
          <w:lang w:val="lv-LV"/>
        </w:rPr>
      </w:pPr>
      <w:r w:rsidRPr="005711E6">
        <w:rPr>
          <w:color w:val="000000"/>
          <w:szCs w:val="22"/>
          <w:lang w:val="lv-LV"/>
        </w:rPr>
        <w:t>Ne valsartānu, ne amlodipīnu nevar izvadīt ar hemodialīzi.</w:t>
      </w:r>
    </w:p>
    <w:p w14:paraId="653E87C8" w14:textId="77777777" w:rsidR="00CF4BE3" w:rsidRPr="005711E6" w:rsidRDefault="00CF4BE3" w:rsidP="005711E6">
      <w:pPr>
        <w:tabs>
          <w:tab w:val="clear" w:pos="567"/>
        </w:tabs>
        <w:spacing w:line="240" w:lineRule="auto"/>
        <w:rPr>
          <w:color w:val="000000"/>
          <w:szCs w:val="22"/>
          <w:lang w:val="lv-LV"/>
        </w:rPr>
      </w:pPr>
    </w:p>
    <w:p w14:paraId="2AEC0150" w14:textId="77777777" w:rsidR="00CF4BE3" w:rsidRPr="005711E6" w:rsidRDefault="00CF4BE3" w:rsidP="005711E6">
      <w:pPr>
        <w:tabs>
          <w:tab w:val="clear" w:pos="567"/>
        </w:tabs>
        <w:spacing w:line="240" w:lineRule="auto"/>
        <w:rPr>
          <w:color w:val="000000"/>
          <w:szCs w:val="22"/>
          <w:lang w:val="lv-LV"/>
        </w:rPr>
      </w:pPr>
    </w:p>
    <w:p w14:paraId="3AFB24FE" w14:textId="77777777" w:rsidR="00CF4BE3" w:rsidRPr="005711E6" w:rsidRDefault="00CF4BE3" w:rsidP="005711E6">
      <w:pPr>
        <w:keepNext/>
        <w:tabs>
          <w:tab w:val="clear" w:pos="567"/>
        </w:tabs>
        <w:spacing w:line="240" w:lineRule="auto"/>
        <w:ind w:left="567" w:hanging="567"/>
        <w:rPr>
          <w:color w:val="000000"/>
          <w:szCs w:val="22"/>
          <w:lang w:val="lv-LV"/>
        </w:rPr>
      </w:pPr>
      <w:r w:rsidRPr="005711E6">
        <w:rPr>
          <w:b/>
          <w:color w:val="000000"/>
          <w:szCs w:val="22"/>
          <w:lang w:val="lv-LV"/>
        </w:rPr>
        <w:t>5.</w:t>
      </w:r>
      <w:r w:rsidRPr="005711E6">
        <w:rPr>
          <w:b/>
          <w:color w:val="000000"/>
          <w:szCs w:val="22"/>
          <w:lang w:val="lv-LV"/>
        </w:rPr>
        <w:tab/>
        <w:t>FARMAKOLOĢISKĀS ĪPAŠĪBAS</w:t>
      </w:r>
    </w:p>
    <w:p w14:paraId="4FC6F053" w14:textId="77777777" w:rsidR="00CF4BE3" w:rsidRPr="005711E6" w:rsidRDefault="00CF4BE3" w:rsidP="005711E6">
      <w:pPr>
        <w:keepNext/>
        <w:tabs>
          <w:tab w:val="clear" w:pos="567"/>
        </w:tabs>
        <w:spacing w:line="240" w:lineRule="auto"/>
        <w:rPr>
          <w:color w:val="000000"/>
          <w:szCs w:val="22"/>
          <w:lang w:val="lv-LV"/>
        </w:rPr>
      </w:pPr>
    </w:p>
    <w:p w14:paraId="1DFE8801" w14:textId="77777777" w:rsidR="00CF4BE3" w:rsidRPr="005711E6" w:rsidRDefault="00CF4BE3" w:rsidP="005711E6">
      <w:pPr>
        <w:keepNext/>
        <w:spacing w:line="240" w:lineRule="auto"/>
        <w:ind w:left="567" w:hanging="567"/>
        <w:rPr>
          <w:b/>
          <w:lang w:val="lv-LV"/>
        </w:rPr>
      </w:pPr>
      <w:r w:rsidRPr="005711E6">
        <w:rPr>
          <w:b/>
          <w:lang w:val="lv-LV"/>
        </w:rPr>
        <w:t>5.1.</w:t>
      </w:r>
      <w:r w:rsidRPr="005711E6">
        <w:rPr>
          <w:b/>
          <w:lang w:val="lv-LV"/>
        </w:rPr>
        <w:tab/>
        <w:t>Farmakodinamiskās īpašības</w:t>
      </w:r>
    </w:p>
    <w:p w14:paraId="48B45EC3" w14:textId="77777777" w:rsidR="00CF4BE3" w:rsidRPr="005711E6" w:rsidRDefault="00CF4BE3" w:rsidP="005711E6">
      <w:pPr>
        <w:keepNext/>
        <w:tabs>
          <w:tab w:val="clear" w:pos="567"/>
        </w:tabs>
        <w:spacing w:line="240" w:lineRule="auto"/>
        <w:rPr>
          <w:color w:val="000000"/>
          <w:szCs w:val="22"/>
          <w:lang w:val="lv-LV"/>
        </w:rPr>
      </w:pPr>
    </w:p>
    <w:p w14:paraId="4AA434DB" w14:textId="77777777" w:rsidR="00CF4BE3" w:rsidRPr="005711E6" w:rsidRDefault="00CF4BE3" w:rsidP="005711E6">
      <w:pPr>
        <w:tabs>
          <w:tab w:val="clear" w:pos="567"/>
        </w:tabs>
        <w:spacing w:line="240" w:lineRule="auto"/>
        <w:rPr>
          <w:color w:val="000000"/>
          <w:szCs w:val="22"/>
          <w:lang w:val="lv-LV"/>
        </w:rPr>
      </w:pPr>
      <w:r w:rsidRPr="005711E6">
        <w:rPr>
          <w:color w:val="000000"/>
          <w:szCs w:val="22"/>
          <w:lang w:val="lv-LV"/>
        </w:rPr>
        <w:t xml:space="preserve">Farmakoterapeitiskā grupa: </w:t>
      </w:r>
      <w:r w:rsidRPr="005711E6">
        <w:rPr>
          <w:lang w:val="lv-LV"/>
        </w:rPr>
        <w:t>renīna-angiotensīna sistēmu ietekmējošie līdzekļi</w:t>
      </w:r>
      <w:r w:rsidRPr="005711E6">
        <w:rPr>
          <w:color w:val="000000"/>
          <w:szCs w:val="22"/>
          <w:lang w:val="lv-LV"/>
        </w:rPr>
        <w:t>; angiotensīna II receptoru blokatori (ARB), kombinācijas; angiotensīna II receptoru blokatori (ARB) un kalcija kanālu blokatori, ATĶ kods:</w:t>
      </w:r>
      <w:r w:rsidRPr="005711E6">
        <w:rPr>
          <w:b/>
          <w:bCs/>
          <w:color w:val="000000"/>
          <w:szCs w:val="22"/>
          <w:lang w:val="lv-LV"/>
        </w:rPr>
        <w:t xml:space="preserve"> </w:t>
      </w:r>
      <w:r w:rsidRPr="005711E6">
        <w:rPr>
          <w:bCs/>
          <w:color w:val="000000"/>
          <w:szCs w:val="22"/>
          <w:lang w:val="lv-LV"/>
        </w:rPr>
        <w:t>C09DB01</w:t>
      </w:r>
    </w:p>
    <w:p w14:paraId="188CA37B" w14:textId="77777777" w:rsidR="00CF4BE3" w:rsidRPr="005711E6" w:rsidRDefault="00CF4BE3" w:rsidP="005711E6">
      <w:pPr>
        <w:tabs>
          <w:tab w:val="clear" w:pos="567"/>
        </w:tabs>
        <w:spacing w:line="240" w:lineRule="auto"/>
        <w:rPr>
          <w:color w:val="000000"/>
          <w:szCs w:val="22"/>
          <w:lang w:val="lv-LV"/>
        </w:rPr>
      </w:pPr>
    </w:p>
    <w:p w14:paraId="66686B11" w14:textId="77777777" w:rsidR="00CF4BE3" w:rsidRPr="005711E6" w:rsidRDefault="00CF4BE3" w:rsidP="005711E6">
      <w:pPr>
        <w:tabs>
          <w:tab w:val="clear" w:pos="567"/>
        </w:tabs>
        <w:spacing w:line="240" w:lineRule="auto"/>
        <w:rPr>
          <w:color w:val="000000"/>
          <w:szCs w:val="22"/>
          <w:lang w:val="lv-LV"/>
        </w:rPr>
      </w:pPr>
      <w:r w:rsidRPr="005711E6">
        <w:rPr>
          <w:color w:val="000000"/>
          <w:szCs w:val="22"/>
          <w:lang w:val="lv-LV"/>
        </w:rPr>
        <w:t>Amlodipine/Valsartan Mylan apvieno divus antihipertensīvos līdzekļus ar komplementāru mehānismu asinsspiediena kontrolei pacientiem ar esenciālu hipertensiju: amlodipīns pieder pie kalcija antagonistu grupas, valsartāns pieder pie angiotensīna II antagonistu grupas zālēm. Šo vielu kombinācijai piemīt papildinoša antihipertensīvā ietekme, samazinot asinsspiedienu vairāk nekā katra sastāvdaļa atsevišķi.</w:t>
      </w:r>
    </w:p>
    <w:p w14:paraId="4EE04CA8" w14:textId="77777777" w:rsidR="00CF4BE3" w:rsidRPr="005711E6" w:rsidRDefault="00CF4BE3" w:rsidP="005711E6">
      <w:pPr>
        <w:pStyle w:val="Text"/>
        <w:spacing w:before="0"/>
        <w:jc w:val="left"/>
        <w:rPr>
          <w:i/>
          <w:iCs/>
          <w:color w:val="000000"/>
          <w:sz w:val="22"/>
          <w:szCs w:val="22"/>
          <w:lang w:val="lv-LV"/>
        </w:rPr>
      </w:pPr>
    </w:p>
    <w:p w14:paraId="0DE9AEF0" w14:textId="77777777" w:rsidR="00CF4BE3" w:rsidRPr="005711E6" w:rsidRDefault="00CF4BE3" w:rsidP="005711E6">
      <w:pPr>
        <w:keepNext/>
        <w:tabs>
          <w:tab w:val="clear" w:pos="567"/>
        </w:tabs>
        <w:spacing w:line="240" w:lineRule="auto"/>
        <w:rPr>
          <w:bCs/>
          <w:color w:val="000000"/>
          <w:szCs w:val="22"/>
          <w:u w:val="single"/>
          <w:lang w:val="lv-LV"/>
        </w:rPr>
      </w:pPr>
      <w:r w:rsidRPr="005711E6">
        <w:rPr>
          <w:bCs/>
          <w:color w:val="000000"/>
          <w:szCs w:val="22"/>
          <w:u w:val="single"/>
          <w:lang w:val="lv-LV"/>
        </w:rPr>
        <w:t>Amlodipīns/Valsartāns</w:t>
      </w:r>
    </w:p>
    <w:p w14:paraId="58E8E1DC" w14:textId="77777777" w:rsidR="00CF4BE3" w:rsidRPr="005711E6" w:rsidRDefault="00CF4BE3" w:rsidP="005711E6">
      <w:pPr>
        <w:keepNext/>
        <w:tabs>
          <w:tab w:val="clear" w:pos="567"/>
        </w:tabs>
        <w:spacing w:line="240" w:lineRule="auto"/>
        <w:rPr>
          <w:bCs/>
          <w:color w:val="000000"/>
          <w:szCs w:val="22"/>
          <w:u w:val="single"/>
          <w:lang w:val="lv-LV" w:bidi="th-TH"/>
        </w:rPr>
      </w:pPr>
    </w:p>
    <w:p w14:paraId="792DA95B" w14:textId="77777777" w:rsidR="00CF4BE3" w:rsidRPr="005711E6" w:rsidRDefault="00CF4BE3" w:rsidP="005711E6">
      <w:pPr>
        <w:pStyle w:val="Text"/>
        <w:spacing w:before="0"/>
        <w:jc w:val="left"/>
        <w:rPr>
          <w:color w:val="000000"/>
          <w:sz w:val="22"/>
          <w:szCs w:val="22"/>
          <w:lang w:val="lv-LV"/>
        </w:rPr>
      </w:pPr>
      <w:r w:rsidRPr="005711E6">
        <w:rPr>
          <w:color w:val="000000"/>
          <w:sz w:val="22"/>
          <w:szCs w:val="22"/>
          <w:lang w:val="lv-LV"/>
        </w:rPr>
        <w:t>Amlodipīna un valsartāna kombinācija rada ar devu saistītu asinsspiediena samazināšanos terapeitisko devu diapazonā. Kombinācijas vienas devas antihipertensīvā ietekme saglabājās 24 stundas.</w:t>
      </w:r>
    </w:p>
    <w:p w14:paraId="67C71299" w14:textId="77777777" w:rsidR="00CF4BE3" w:rsidRPr="005711E6" w:rsidRDefault="00CF4BE3" w:rsidP="005711E6">
      <w:pPr>
        <w:tabs>
          <w:tab w:val="clear" w:pos="567"/>
        </w:tabs>
        <w:spacing w:line="240" w:lineRule="auto"/>
        <w:rPr>
          <w:szCs w:val="22"/>
          <w:lang w:val="lv-LV"/>
        </w:rPr>
      </w:pPr>
    </w:p>
    <w:p w14:paraId="5B21723D" w14:textId="77777777" w:rsidR="00CF4BE3" w:rsidRPr="005711E6" w:rsidRDefault="00CF4BE3" w:rsidP="005711E6">
      <w:pPr>
        <w:keepNext/>
        <w:tabs>
          <w:tab w:val="clear" w:pos="567"/>
        </w:tabs>
        <w:spacing w:line="240" w:lineRule="auto"/>
        <w:rPr>
          <w:i/>
          <w:szCs w:val="22"/>
          <w:u w:val="single"/>
          <w:lang w:val="lv-LV"/>
        </w:rPr>
      </w:pPr>
      <w:r w:rsidRPr="005711E6">
        <w:rPr>
          <w:i/>
          <w:szCs w:val="22"/>
          <w:u w:val="single"/>
          <w:lang w:val="lv-LV"/>
        </w:rPr>
        <w:t>Placebo kontrolēti pētījumi</w:t>
      </w:r>
    </w:p>
    <w:p w14:paraId="2D287543" w14:textId="77777777" w:rsidR="00CF4BE3" w:rsidRPr="005711E6" w:rsidRDefault="00CF4BE3" w:rsidP="005711E6">
      <w:pPr>
        <w:tabs>
          <w:tab w:val="clear" w:pos="567"/>
        </w:tabs>
        <w:spacing w:line="240" w:lineRule="auto"/>
        <w:rPr>
          <w:color w:val="000000"/>
          <w:szCs w:val="22"/>
          <w:lang w:val="lv-LV"/>
        </w:rPr>
      </w:pPr>
      <w:r w:rsidRPr="005711E6">
        <w:rPr>
          <w:color w:val="000000"/>
          <w:szCs w:val="22"/>
          <w:lang w:val="lv-LV"/>
        </w:rPr>
        <w:t xml:space="preserve">Vairāk nekā 1 400 hipertensijas slimnieku saņēma </w:t>
      </w:r>
      <w:r w:rsidRPr="005711E6">
        <w:rPr>
          <w:szCs w:val="22"/>
          <w:lang w:val="lv-LV"/>
        </w:rPr>
        <w:t>amlodipīnu/valsartānu</w:t>
      </w:r>
      <w:r w:rsidRPr="005711E6">
        <w:rPr>
          <w:color w:val="000000"/>
          <w:szCs w:val="22"/>
          <w:lang w:val="lv-LV"/>
        </w:rPr>
        <w:t xml:space="preserve">reizi dienā divos placebo kontrolētos pētījumos. Tika iesaistīti pieaugušie ar vieglu vai vidēji smagu nekomplicētu esenciālu hipertensiju (vidējais diastoliskais asinsspiediens sēdus </w:t>
      </w:r>
      <w:r w:rsidRPr="005711E6">
        <w:rPr>
          <w:color w:val="000000"/>
          <w:szCs w:val="22"/>
          <w:lang w:val="lv-LV"/>
        </w:rPr>
        <w:sym w:font="Symbol" w:char="F0B3"/>
      </w:r>
      <w:r w:rsidRPr="005711E6">
        <w:rPr>
          <w:color w:val="000000"/>
          <w:szCs w:val="22"/>
          <w:lang w:val="lv-LV"/>
        </w:rPr>
        <w:t>95 un &lt;110 mm Hg). Pacienti ar augstu kardiovaskulāro risku – sirds mazspēju, 1. tipa un slikti kontrolētu 2. tipa cukura diabētu un miokarda infarktu vai insultu anamnēzē pēdējā gada laikā – netika iekļauti.</w:t>
      </w:r>
    </w:p>
    <w:p w14:paraId="042762C9" w14:textId="77777777" w:rsidR="00CF4BE3" w:rsidRPr="005711E6" w:rsidRDefault="00CF4BE3" w:rsidP="005711E6">
      <w:pPr>
        <w:pStyle w:val="Text"/>
        <w:spacing w:before="0"/>
        <w:jc w:val="left"/>
        <w:rPr>
          <w:color w:val="000000"/>
          <w:sz w:val="22"/>
          <w:szCs w:val="22"/>
          <w:lang w:val="lv-LV"/>
        </w:rPr>
      </w:pPr>
    </w:p>
    <w:p w14:paraId="76056B85" w14:textId="77777777" w:rsidR="00CF4BE3" w:rsidRPr="005711E6" w:rsidRDefault="00CF4BE3" w:rsidP="005711E6">
      <w:pPr>
        <w:pStyle w:val="Text"/>
        <w:keepNext/>
        <w:spacing w:before="0"/>
        <w:jc w:val="left"/>
        <w:rPr>
          <w:i/>
          <w:sz w:val="22"/>
          <w:szCs w:val="22"/>
          <w:u w:val="single"/>
          <w:lang w:val="lv-LV"/>
        </w:rPr>
      </w:pPr>
      <w:r w:rsidRPr="005711E6">
        <w:rPr>
          <w:i/>
          <w:sz w:val="22"/>
          <w:szCs w:val="22"/>
          <w:u w:val="single"/>
          <w:lang w:val="lv-LV"/>
        </w:rPr>
        <w:t>Aktīvi kontrolēti pētījumi ar pacientiem, kuriem zāļu lietošana monoterapijā neizraisīja atbildreakciju</w:t>
      </w:r>
    </w:p>
    <w:p w14:paraId="48FAB77D" w14:textId="77777777" w:rsidR="00CF4BE3" w:rsidRPr="005711E6" w:rsidRDefault="00CF4BE3" w:rsidP="005711E6">
      <w:pPr>
        <w:tabs>
          <w:tab w:val="clear" w:pos="567"/>
        </w:tabs>
        <w:autoSpaceDE w:val="0"/>
        <w:autoSpaceDN w:val="0"/>
        <w:adjustRightInd w:val="0"/>
        <w:spacing w:line="240" w:lineRule="auto"/>
        <w:rPr>
          <w:color w:val="000000"/>
          <w:szCs w:val="22"/>
          <w:lang w:val="lv-LV"/>
        </w:rPr>
      </w:pPr>
      <w:r w:rsidRPr="005711E6">
        <w:rPr>
          <w:color w:val="000000"/>
          <w:szCs w:val="22"/>
          <w:lang w:val="lv-LV"/>
        </w:rPr>
        <w:t>Daudzcentru, randomizētā, dubultmaskētā, ar aktīvu vielu kontrolētā, paralēlu grupu pētījumā pacientiem, kam asinsspiedienu neizdodas pietiekami kontrolēt ar 160 mg valsartāna, konstatēja asinsspiediena normalizēšanos (minimālais diastoliskais asinsspiediens sēdus &lt;90 mm Hg pētījuma beigās) 75% pacientu, kas ārstēti ar amlodipīnu/valsartānu 10 mg/160 mg, un 62% pacientu, kas ārstēti ar amlodipīnu/valsartānu 5 mg/160 mg, salīdzinot ar 53% pacientu, kas turpināja lietot 160 mg valsartāna. Pievienojot 10 mg un 5 mg amlodipīna, konstatēja papildu sistoliskā/diastoliskā asinsspiediena pazemināšanos par attiecīgi 6,0/4,8 mm Hg un 3,9/2,9 mm Hg, salīdzinot ar pacientiem, kas turpināja lietot tikai 160 mg valsartāna.</w:t>
      </w:r>
    </w:p>
    <w:p w14:paraId="555E1F16" w14:textId="77777777" w:rsidR="00CF4BE3" w:rsidRPr="005711E6" w:rsidRDefault="00CF4BE3" w:rsidP="005711E6">
      <w:pPr>
        <w:tabs>
          <w:tab w:val="clear" w:pos="567"/>
        </w:tabs>
        <w:autoSpaceDE w:val="0"/>
        <w:autoSpaceDN w:val="0"/>
        <w:adjustRightInd w:val="0"/>
        <w:spacing w:line="240" w:lineRule="auto"/>
        <w:rPr>
          <w:color w:val="000000"/>
          <w:szCs w:val="22"/>
          <w:lang w:val="lv-LV"/>
        </w:rPr>
      </w:pPr>
    </w:p>
    <w:p w14:paraId="16DB5F51" w14:textId="77777777" w:rsidR="00CF4BE3" w:rsidRPr="005711E6" w:rsidRDefault="00CF4BE3" w:rsidP="005711E6">
      <w:pPr>
        <w:tabs>
          <w:tab w:val="clear" w:pos="567"/>
        </w:tabs>
        <w:autoSpaceDE w:val="0"/>
        <w:autoSpaceDN w:val="0"/>
        <w:adjustRightInd w:val="0"/>
        <w:spacing w:line="240" w:lineRule="auto"/>
        <w:rPr>
          <w:color w:val="000000"/>
          <w:szCs w:val="22"/>
          <w:lang w:val="lv-LV"/>
        </w:rPr>
      </w:pPr>
      <w:r w:rsidRPr="005711E6">
        <w:rPr>
          <w:color w:val="000000"/>
          <w:szCs w:val="22"/>
          <w:lang w:val="lv-LV"/>
        </w:rPr>
        <w:t>Daudzcentru, randomizētā, dubultmaskētā, ar aktīvu vielu kontrolētā, paralēlu grupu pētījumā pacientiem, kam asinsspiedienu neizdodas pietiekami kontrolēt ar 10 mg amlodipīna, konstatēja asinsspiediena normalizēšanos (minimālais diastoliskais asinsspiediens sēdus &lt;90 mm Hg pētījuma beigās) 78% pacientu, kas ārstēti ar amlodipīnu/valsartānu 10 mg/160 mg, salīdzinot ar 67% pacientu, kas turpināja lietot 10 mg amlodipīna. Pievienojot 160 mg valsartāna, konstatēja papildu sistoliskā/diastoliskā asinsspiediena pazemināšanos par 2,9/2,1 mm Hg, salīdzinot ar pacientiem, kas turpināja lietot tikai10 mg amlodipīna.</w:t>
      </w:r>
    </w:p>
    <w:p w14:paraId="78E47579" w14:textId="77777777" w:rsidR="00CF4BE3" w:rsidRPr="005711E6" w:rsidRDefault="00CF4BE3" w:rsidP="005711E6">
      <w:pPr>
        <w:pStyle w:val="Text"/>
        <w:spacing w:before="0"/>
        <w:jc w:val="left"/>
        <w:rPr>
          <w:color w:val="000000"/>
          <w:sz w:val="22"/>
          <w:szCs w:val="22"/>
          <w:lang w:val="lv-LV"/>
        </w:rPr>
      </w:pPr>
    </w:p>
    <w:p w14:paraId="6F7B94FF" w14:textId="77777777" w:rsidR="00CF4BE3" w:rsidRPr="005711E6" w:rsidRDefault="00CF4BE3" w:rsidP="005711E6">
      <w:pPr>
        <w:pStyle w:val="Text"/>
        <w:spacing w:before="0"/>
        <w:jc w:val="left"/>
        <w:rPr>
          <w:color w:val="000000"/>
          <w:sz w:val="22"/>
          <w:szCs w:val="22"/>
          <w:lang w:val="lv-LV"/>
        </w:rPr>
      </w:pPr>
      <w:r w:rsidRPr="005711E6">
        <w:rPr>
          <w:sz w:val="22"/>
          <w:szCs w:val="22"/>
          <w:lang w:val="lv-LV"/>
        </w:rPr>
        <w:lastRenderedPageBreak/>
        <w:t xml:space="preserve">Amlodipīnu/valsartānu </w:t>
      </w:r>
      <w:r w:rsidRPr="005711E6">
        <w:rPr>
          <w:color w:val="000000"/>
          <w:sz w:val="22"/>
          <w:szCs w:val="22"/>
          <w:lang w:val="lv-LV"/>
        </w:rPr>
        <w:t xml:space="preserve">pētīja arī ar aktīvu vielu kontrolētā pētījumā 130 hipertensijas slimniekiem ar vidējo diastolisko asinsspiedienu sēdus stāvoklī ≥110 mm Hg un &lt;120 mm Hg. Šajā pētījumā (sākotnējais asinsspiediens 171/113 mm Hg) </w:t>
      </w:r>
      <w:r w:rsidRPr="005711E6">
        <w:rPr>
          <w:sz w:val="22"/>
          <w:szCs w:val="22"/>
          <w:lang w:val="lv-LV"/>
        </w:rPr>
        <w:t>amlodipīna/valsartāna</w:t>
      </w:r>
      <w:r w:rsidRPr="005711E6" w:rsidDel="00C049CC">
        <w:rPr>
          <w:color w:val="000000"/>
          <w:sz w:val="22"/>
          <w:szCs w:val="22"/>
          <w:lang w:val="lv-LV"/>
        </w:rPr>
        <w:t xml:space="preserve"> </w:t>
      </w:r>
      <w:r w:rsidRPr="005711E6">
        <w:rPr>
          <w:color w:val="000000"/>
          <w:sz w:val="22"/>
          <w:szCs w:val="22"/>
          <w:lang w:val="lv-LV"/>
        </w:rPr>
        <w:t>lietošanas shēma pa 5 mg/160 mg, titrējot devu līdz 10 mg/160 mg, samazināja asinsspiedienu sēdus stāvoklī par 36/29 mm Hg, salīdzinot ar 32/28 mm Hg, lietojot lizinoprilu/hidrohlortiazīdu 10 mg/12,5 mg un titrējot devu līdz 20 mg/12,5 mg.</w:t>
      </w:r>
    </w:p>
    <w:p w14:paraId="730FE628" w14:textId="77777777" w:rsidR="00CF4BE3" w:rsidRPr="005711E6" w:rsidRDefault="00CF4BE3" w:rsidP="005711E6">
      <w:pPr>
        <w:pStyle w:val="Text"/>
        <w:spacing w:before="0"/>
        <w:jc w:val="left"/>
        <w:rPr>
          <w:color w:val="000000"/>
          <w:sz w:val="22"/>
          <w:szCs w:val="22"/>
          <w:lang w:val="lv-LV"/>
        </w:rPr>
      </w:pPr>
    </w:p>
    <w:p w14:paraId="43FD7F8C" w14:textId="77777777" w:rsidR="00CF4BE3" w:rsidRPr="005711E6" w:rsidRDefault="00CF4BE3" w:rsidP="005711E6">
      <w:pPr>
        <w:pStyle w:val="Text"/>
        <w:spacing w:before="0"/>
        <w:jc w:val="left"/>
        <w:rPr>
          <w:color w:val="000000"/>
          <w:sz w:val="22"/>
          <w:szCs w:val="22"/>
          <w:lang w:val="lv-LV"/>
        </w:rPr>
      </w:pPr>
      <w:r w:rsidRPr="005711E6">
        <w:rPr>
          <w:color w:val="000000"/>
          <w:sz w:val="22"/>
          <w:szCs w:val="22"/>
          <w:lang w:val="lv-LV"/>
        </w:rPr>
        <w:t xml:space="preserve">Divos ilgstošos novērošanas pētījumos </w:t>
      </w:r>
      <w:r w:rsidRPr="005711E6">
        <w:rPr>
          <w:sz w:val="22"/>
          <w:szCs w:val="22"/>
          <w:lang w:val="lv-LV"/>
        </w:rPr>
        <w:t>amlodipīna/valsartāna</w:t>
      </w:r>
      <w:r w:rsidRPr="005711E6" w:rsidDel="00C049CC">
        <w:rPr>
          <w:color w:val="000000"/>
          <w:sz w:val="22"/>
          <w:szCs w:val="22"/>
          <w:lang w:val="lv-LV"/>
        </w:rPr>
        <w:t xml:space="preserve"> </w:t>
      </w:r>
      <w:r w:rsidRPr="005711E6">
        <w:rPr>
          <w:color w:val="000000"/>
          <w:sz w:val="22"/>
          <w:szCs w:val="22"/>
          <w:lang w:val="lv-LV"/>
        </w:rPr>
        <w:t xml:space="preserve">ietekme saglabājās ilgāk nekā gadu. Pēkšņa </w:t>
      </w:r>
      <w:r w:rsidRPr="005711E6">
        <w:rPr>
          <w:sz w:val="22"/>
          <w:szCs w:val="22"/>
          <w:lang w:val="lv-LV"/>
        </w:rPr>
        <w:t>amlodipīna/valsartāna</w:t>
      </w:r>
      <w:r w:rsidRPr="005711E6" w:rsidDel="00C049CC">
        <w:rPr>
          <w:color w:val="000000"/>
          <w:sz w:val="22"/>
          <w:szCs w:val="22"/>
          <w:lang w:val="lv-LV"/>
        </w:rPr>
        <w:t xml:space="preserve"> </w:t>
      </w:r>
      <w:r w:rsidRPr="005711E6">
        <w:rPr>
          <w:color w:val="000000"/>
          <w:sz w:val="22"/>
          <w:szCs w:val="22"/>
          <w:lang w:val="lv-LV"/>
        </w:rPr>
        <w:t>lietošanas pārtraukšana nav saistīta ar strauju asinsspiediena palielināšanos.</w:t>
      </w:r>
    </w:p>
    <w:p w14:paraId="6F12F0CD" w14:textId="77777777" w:rsidR="00CF4BE3" w:rsidRPr="005711E6" w:rsidRDefault="00CF4BE3" w:rsidP="005711E6">
      <w:pPr>
        <w:pStyle w:val="Text"/>
        <w:spacing w:before="0"/>
        <w:jc w:val="left"/>
        <w:rPr>
          <w:color w:val="000000"/>
          <w:sz w:val="22"/>
          <w:szCs w:val="22"/>
          <w:lang w:val="lv-LV"/>
        </w:rPr>
      </w:pPr>
    </w:p>
    <w:p w14:paraId="44ACEB99" w14:textId="77777777" w:rsidR="00CF4BE3" w:rsidRPr="005711E6" w:rsidRDefault="00CF4BE3" w:rsidP="005711E6">
      <w:pPr>
        <w:tabs>
          <w:tab w:val="clear" w:pos="567"/>
        </w:tabs>
        <w:spacing w:line="240" w:lineRule="auto"/>
        <w:rPr>
          <w:color w:val="000000"/>
          <w:szCs w:val="22"/>
          <w:lang w:val="lv-LV"/>
        </w:rPr>
      </w:pPr>
      <w:r w:rsidRPr="005711E6">
        <w:rPr>
          <w:color w:val="000000"/>
          <w:szCs w:val="22"/>
          <w:lang w:val="lv-LV"/>
        </w:rPr>
        <w:t>Vecums, dzimums, rase vai ķermeņa masas indekss (≥30 kg/m</w:t>
      </w:r>
      <w:r w:rsidRPr="005711E6">
        <w:rPr>
          <w:color w:val="000000"/>
          <w:szCs w:val="22"/>
          <w:vertAlign w:val="superscript"/>
          <w:lang w:val="lv-LV"/>
        </w:rPr>
        <w:t>2</w:t>
      </w:r>
      <w:r w:rsidRPr="005711E6">
        <w:rPr>
          <w:color w:val="000000"/>
          <w:szCs w:val="22"/>
          <w:lang w:val="lv-LV"/>
        </w:rPr>
        <w:t>, &lt;30 kg/m</w:t>
      </w:r>
      <w:r w:rsidRPr="005711E6">
        <w:rPr>
          <w:color w:val="000000"/>
          <w:szCs w:val="22"/>
          <w:vertAlign w:val="superscript"/>
          <w:lang w:val="lv-LV"/>
        </w:rPr>
        <w:t>2</w:t>
      </w:r>
      <w:r w:rsidRPr="005711E6">
        <w:rPr>
          <w:color w:val="000000"/>
          <w:szCs w:val="22"/>
          <w:lang w:val="lv-LV"/>
        </w:rPr>
        <w:t xml:space="preserve">) neietekmē atbildreakciju pret </w:t>
      </w:r>
      <w:r w:rsidRPr="005711E6">
        <w:rPr>
          <w:szCs w:val="22"/>
          <w:lang w:val="lv-LV"/>
        </w:rPr>
        <w:t>amlodipīnu/valsartānu</w:t>
      </w:r>
      <w:r w:rsidRPr="005711E6">
        <w:rPr>
          <w:color w:val="000000"/>
          <w:szCs w:val="22"/>
          <w:lang w:val="lv-LV"/>
        </w:rPr>
        <w:t>.</w:t>
      </w:r>
    </w:p>
    <w:p w14:paraId="38D721A0" w14:textId="77777777" w:rsidR="00CF4BE3" w:rsidRPr="005711E6" w:rsidRDefault="00CF4BE3" w:rsidP="005711E6">
      <w:pPr>
        <w:tabs>
          <w:tab w:val="clear" w:pos="567"/>
        </w:tabs>
        <w:spacing w:line="240" w:lineRule="auto"/>
        <w:rPr>
          <w:color w:val="000000"/>
          <w:szCs w:val="22"/>
          <w:lang w:val="lv-LV"/>
        </w:rPr>
      </w:pPr>
    </w:p>
    <w:p w14:paraId="3031D72F" w14:textId="77777777" w:rsidR="00CF4BE3" w:rsidRPr="005711E6" w:rsidRDefault="00CF4BE3" w:rsidP="005711E6">
      <w:pPr>
        <w:tabs>
          <w:tab w:val="clear" w:pos="567"/>
        </w:tabs>
        <w:spacing w:line="240" w:lineRule="auto"/>
        <w:rPr>
          <w:color w:val="000000"/>
          <w:szCs w:val="22"/>
          <w:lang w:val="lv-LV"/>
        </w:rPr>
      </w:pPr>
      <w:r w:rsidRPr="005711E6">
        <w:rPr>
          <w:szCs w:val="22"/>
          <w:lang w:val="lv-LV"/>
        </w:rPr>
        <w:t xml:space="preserve">Amlodipīns/valsartāns </w:t>
      </w:r>
      <w:r w:rsidRPr="005711E6">
        <w:rPr>
          <w:color w:val="000000"/>
          <w:szCs w:val="22"/>
          <w:lang w:val="lv-LV"/>
        </w:rPr>
        <w:t>nav pētīts nevienai citai pacientu populācijai, izņemot hipertensijas slimniekus. Valsartāns ir pētīts pacientiem ar pārciestu miokarda infarktu un sirds mazspēju. Amlodipīns ir pētīts pacientiem ar hronisku, stabilu stenokardiju, vazospastisku stenokardiju un angiogrāfiski pierādītu koronāro sirds slimību.</w:t>
      </w:r>
    </w:p>
    <w:p w14:paraId="0318FAAC" w14:textId="77777777" w:rsidR="00CF4BE3" w:rsidRPr="005711E6" w:rsidRDefault="00CF4BE3" w:rsidP="005711E6">
      <w:pPr>
        <w:tabs>
          <w:tab w:val="clear" w:pos="567"/>
        </w:tabs>
        <w:spacing w:line="240" w:lineRule="auto"/>
        <w:rPr>
          <w:color w:val="000000"/>
          <w:szCs w:val="22"/>
          <w:lang w:val="lv-LV"/>
        </w:rPr>
      </w:pPr>
    </w:p>
    <w:p w14:paraId="70554EBB" w14:textId="77777777" w:rsidR="00CF4BE3" w:rsidRPr="005711E6" w:rsidRDefault="00CF4BE3" w:rsidP="005711E6">
      <w:pPr>
        <w:pStyle w:val="Text"/>
        <w:keepNext/>
        <w:spacing w:before="0"/>
        <w:jc w:val="left"/>
        <w:rPr>
          <w:bCs/>
          <w:color w:val="000000"/>
          <w:sz w:val="22"/>
          <w:szCs w:val="22"/>
          <w:u w:val="single"/>
          <w:lang w:val="lv-LV" w:bidi="th-TH"/>
        </w:rPr>
      </w:pPr>
      <w:r w:rsidRPr="005711E6">
        <w:rPr>
          <w:bCs/>
          <w:color w:val="000000"/>
          <w:sz w:val="22"/>
          <w:szCs w:val="22"/>
          <w:u w:val="single"/>
          <w:lang w:val="lv-LV" w:bidi="th-TH"/>
        </w:rPr>
        <w:t>Amlodipīns</w:t>
      </w:r>
    </w:p>
    <w:p w14:paraId="13BA4942" w14:textId="77777777" w:rsidR="00CF4BE3" w:rsidRPr="005711E6" w:rsidRDefault="00CF4BE3" w:rsidP="005711E6">
      <w:pPr>
        <w:pStyle w:val="Text"/>
        <w:keepNext/>
        <w:spacing w:before="0"/>
        <w:jc w:val="left"/>
        <w:rPr>
          <w:bCs/>
          <w:color w:val="000000"/>
          <w:sz w:val="22"/>
          <w:szCs w:val="22"/>
          <w:u w:val="single"/>
          <w:lang w:val="lv-LV" w:bidi="th-TH"/>
        </w:rPr>
      </w:pPr>
    </w:p>
    <w:p w14:paraId="6C9933FA" w14:textId="77777777" w:rsidR="00CF4BE3" w:rsidRPr="005711E6" w:rsidRDefault="00CF4BE3" w:rsidP="005711E6">
      <w:pPr>
        <w:pStyle w:val="Text"/>
        <w:spacing w:before="0"/>
        <w:jc w:val="left"/>
        <w:rPr>
          <w:color w:val="000000"/>
          <w:sz w:val="22"/>
          <w:szCs w:val="22"/>
          <w:lang w:val="lv-LV"/>
        </w:rPr>
      </w:pPr>
      <w:r w:rsidRPr="005711E6">
        <w:rPr>
          <w:color w:val="000000"/>
          <w:sz w:val="22"/>
          <w:szCs w:val="22"/>
          <w:lang w:val="lv-LV"/>
        </w:rPr>
        <w:t>Amlodipine/Valsartan Mylan</w:t>
      </w:r>
      <w:r w:rsidRPr="005711E6" w:rsidDel="00C049CC">
        <w:rPr>
          <w:color w:val="000000"/>
          <w:sz w:val="22"/>
          <w:szCs w:val="22"/>
          <w:lang w:val="lv-LV"/>
        </w:rPr>
        <w:t xml:space="preserve"> </w:t>
      </w:r>
      <w:r w:rsidRPr="005711E6">
        <w:rPr>
          <w:color w:val="000000"/>
          <w:sz w:val="22"/>
          <w:szCs w:val="22"/>
          <w:lang w:val="lv-LV"/>
        </w:rPr>
        <w:t>sastāvā esošais amlodipīns nomāc kalcija jonu transmembrāno iekļūšanu sirds un asinsvadu gludajos muskuļos. Amlodipīna antihipertensīvās darbības mehānismu nosaka tieša relaksējoša ietekme uz asinsvadu gludo muskulatūru, izraisot perifērās asinsvadu pretestības un asinsspiediena mazināšanos. Eksperimentālie dati liecina, ka amlodipīns saistās gan ar dihidropiridīna, gan ne-dihidropiridīna saistīšanās vietām. Sirds muskuļa un asinsvadu gludās muskulatūras saraušanās process ir atkarīgs no ekstracelulāro kalcija jonu pārvietošanās šajās šūnās caur specifiskiem jonu kanāliem.</w:t>
      </w:r>
    </w:p>
    <w:p w14:paraId="4C6BF734" w14:textId="77777777" w:rsidR="00CF4BE3" w:rsidRPr="005711E6" w:rsidRDefault="00CF4BE3" w:rsidP="005711E6">
      <w:pPr>
        <w:pStyle w:val="Text"/>
        <w:spacing w:before="0"/>
        <w:jc w:val="left"/>
        <w:rPr>
          <w:bCs/>
          <w:color w:val="000000"/>
          <w:sz w:val="22"/>
          <w:szCs w:val="22"/>
          <w:lang w:val="lv-LV" w:bidi="th-TH"/>
        </w:rPr>
      </w:pPr>
    </w:p>
    <w:p w14:paraId="64F7699E" w14:textId="77777777" w:rsidR="00CF4BE3" w:rsidRPr="005711E6" w:rsidRDefault="00CF4BE3" w:rsidP="005711E6">
      <w:pPr>
        <w:pStyle w:val="Text"/>
        <w:spacing w:before="0"/>
        <w:jc w:val="left"/>
        <w:rPr>
          <w:color w:val="000000"/>
          <w:sz w:val="22"/>
          <w:szCs w:val="22"/>
          <w:lang w:val="lv-LV"/>
        </w:rPr>
      </w:pPr>
      <w:r w:rsidRPr="005711E6">
        <w:rPr>
          <w:color w:val="000000"/>
          <w:sz w:val="22"/>
          <w:szCs w:val="22"/>
          <w:lang w:val="lv-LV"/>
        </w:rPr>
        <w:t>Pēc terapeitisku devu lietošanas pacientiem ar hipertensiju amlodipīns izraisa vazodilatāciju, kā rezultātā samazinās asinsspiediens guļus un stāvus stāvoklī. Lietojot ilgstoši, šo asinsspiediena samazināšanos nepavada nozīmīgas sirdsdarbības ātruma vai kateholamīnu līmeņa plazmā pārmaiņas.</w:t>
      </w:r>
    </w:p>
    <w:p w14:paraId="029BC98A" w14:textId="77777777" w:rsidR="00CF4BE3" w:rsidRPr="005711E6" w:rsidRDefault="00CF4BE3" w:rsidP="005711E6">
      <w:pPr>
        <w:pStyle w:val="Text"/>
        <w:spacing w:before="0"/>
        <w:jc w:val="left"/>
        <w:rPr>
          <w:color w:val="000000"/>
          <w:sz w:val="22"/>
          <w:szCs w:val="22"/>
          <w:lang w:val="lv-LV"/>
        </w:rPr>
      </w:pPr>
    </w:p>
    <w:p w14:paraId="2D8F5F44" w14:textId="77777777" w:rsidR="00CF4BE3" w:rsidRPr="005711E6" w:rsidRDefault="00CF4BE3" w:rsidP="005711E6">
      <w:pPr>
        <w:pStyle w:val="Text"/>
        <w:spacing w:before="0"/>
        <w:jc w:val="left"/>
        <w:rPr>
          <w:color w:val="000000"/>
          <w:sz w:val="22"/>
          <w:szCs w:val="22"/>
          <w:lang w:val="lv-LV"/>
        </w:rPr>
      </w:pPr>
      <w:r w:rsidRPr="005711E6">
        <w:rPr>
          <w:color w:val="000000"/>
          <w:sz w:val="22"/>
          <w:szCs w:val="22"/>
          <w:lang w:val="lv-LV"/>
        </w:rPr>
        <w:t>Koncentrācija plazmā korelē ar ietekmi gan jauniem, gan gados veciem pacientiem.</w:t>
      </w:r>
    </w:p>
    <w:p w14:paraId="70468D04" w14:textId="77777777" w:rsidR="00CF4BE3" w:rsidRPr="005711E6" w:rsidRDefault="00CF4BE3" w:rsidP="005711E6">
      <w:pPr>
        <w:pStyle w:val="Text"/>
        <w:spacing w:before="0"/>
        <w:jc w:val="left"/>
        <w:rPr>
          <w:color w:val="000000"/>
          <w:sz w:val="22"/>
          <w:szCs w:val="22"/>
          <w:lang w:val="lv-LV"/>
        </w:rPr>
      </w:pPr>
    </w:p>
    <w:p w14:paraId="5D9CD713" w14:textId="77777777" w:rsidR="00CF4BE3" w:rsidRPr="005711E6" w:rsidRDefault="00CF4BE3" w:rsidP="005711E6">
      <w:pPr>
        <w:pStyle w:val="Text"/>
        <w:spacing w:before="0"/>
        <w:jc w:val="left"/>
        <w:rPr>
          <w:color w:val="000000"/>
          <w:sz w:val="22"/>
          <w:szCs w:val="22"/>
          <w:lang w:val="lv-LV"/>
        </w:rPr>
      </w:pPr>
      <w:r w:rsidRPr="005711E6">
        <w:rPr>
          <w:color w:val="000000"/>
          <w:sz w:val="22"/>
          <w:szCs w:val="22"/>
          <w:lang w:val="lv-LV"/>
        </w:rPr>
        <w:t>Hipertensijas slimniekiem ar normālu nieru darbību terapeitiskas amlodipīna devas izraisīja nieru asinsvadu pretestības samazināšanos un glomerulārās filtrācijas ātruma un efektīvas plazmas plūsmas nierēs palielināšanos, nemainot filtrācijas frakciju vai proteinūriju.</w:t>
      </w:r>
    </w:p>
    <w:p w14:paraId="64F3E139" w14:textId="77777777" w:rsidR="00CF4BE3" w:rsidRPr="005711E6" w:rsidRDefault="00CF4BE3" w:rsidP="005711E6">
      <w:pPr>
        <w:pStyle w:val="Text"/>
        <w:spacing w:before="0"/>
        <w:jc w:val="left"/>
        <w:rPr>
          <w:color w:val="000000"/>
          <w:sz w:val="22"/>
          <w:szCs w:val="22"/>
          <w:lang w:val="lv-LV"/>
        </w:rPr>
      </w:pPr>
    </w:p>
    <w:p w14:paraId="7B142211" w14:textId="77777777" w:rsidR="00CF4BE3" w:rsidRPr="005711E6" w:rsidRDefault="00CF4BE3" w:rsidP="005711E6">
      <w:pPr>
        <w:pStyle w:val="Text"/>
        <w:spacing w:before="0"/>
        <w:jc w:val="left"/>
        <w:rPr>
          <w:color w:val="000000"/>
          <w:sz w:val="22"/>
          <w:szCs w:val="22"/>
          <w:lang w:val="lv-LV"/>
        </w:rPr>
      </w:pPr>
      <w:r w:rsidRPr="005711E6">
        <w:rPr>
          <w:color w:val="000000"/>
          <w:sz w:val="22"/>
          <w:szCs w:val="22"/>
          <w:lang w:val="lv-LV"/>
        </w:rPr>
        <w:t>Tāpat kā lietojot citus kalcija kanālu blokatorus, veicot sirds funkcijas hemodinamiskos mērījumus miera stāvoklī un slodzes laikā (vai slodzes testa laikā) pacientiem ar normālu kambaru funkciju, kas ārstēti ar amlodipīnu, kopumā konstatēja nelielu sirds indeksa palielināšanos bez nozīmīgas ietekmes uz dP/dt vai kreisā kambara beigu diastolisko spiedienu vai tilpumu. Lietojot terapeitiskās devās veseliem dzīvniekiem un cilvēkiem, hemodinamikas pētījumos amlodipīns neizraisīja negatīvu inotropisku ietekmi, pat lietojot vienlaikus ar beta blokatoriem cilvēkiem.</w:t>
      </w:r>
    </w:p>
    <w:p w14:paraId="4E6BE8A0" w14:textId="77777777" w:rsidR="00CF4BE3" w:rsidRPr="005711E6" w:rsidRDefault="00CF4BE3" w:rsidP="005711E6">
      <w:pPr>
        <w:pStyle w:val="Text"/>
        <w:spacing w:before="0"/>
        <w:jc w:val="left"/>
        <w:rPr>
          <w:color w:val="000000"/>
          <w:sz w:val="22"/>
          <w:szCs w:val="22"/>
          <w:lang w:val="lv-LV"/>
        </w:rPr>
      </w:pPr>
    </w:p>
    <w:p w14:paraId="1CC8251C" w14:textId="77777777" w:rsidR="00CF4BE3" w:rsidRPr="005711E6" w:rsidRDefault="00CF4BE3" w:rsidP="005711E6">
      <w:pPr>
        <w:pStyle w:val="Text"/>
        <w:spacing w:before="0"/>
        <w:jc w:val="left"/>
        <w:rPr>
          <w:color w:val="000000"/>
          <w:sz w:val="22"/>
          <w:szCs w:val="22"/>
          <w:lang w:val="lv-LV"/>
        </w:rPr>
      </w:pPr>
      <w:r w:rsidRPr="005711E6">
        <w:rPr>
          <w:color w:val="000000"/>
          <w:sz w:val="22"/>
          <w:szCs w:val="22"/>
          <w:lang w:val="lv-LV"/>
        </w:rPr>
        <w:t>Amlodipīns nemaina sinuatriālā mezgla funkciju un atrioventrikulāro pārvadi veseliem dzīvniekiem un cilvēkiem. Klīniskos pētījumos, kuros amlodipīnu lietoja kombinācijā ar beta blokatoriem pacientiem ar hipertensiju vai stenokardiju, nenovēroja nevēlamu ietekmi uz elektrokardiogrāfiskiem raksturlielumiem.</w:t>
      </w:r>
    </w:p>
    <w:p w14:paraId="454454A0" w14:textId="77777777" w:rsidR="00CF4BE3" w:rsidRPr="005711E6" w:rsidRDefault="00CF4BE3" w:rsidP="005711E6">
      <w:pPr>
        <w:pStyle w:val="Text"/>
        <w:spacing w:before="0"/>
        <w:jc w:val="left"/>
        <w:rPr>
          <w:color w:val="000000"/>
          <w:sz w:val="22"/>
          <w:szCs w:val="22"/>
          <w:lang w:val="lv-LV"/>
        </w:rPr>
      </w:pPr>
    </w:p>
    <w:p w14:paraId="696F5377" w14:textId="77777777" w:rsidR="00CF4BE3" w:rsidRPr="005711E6" w:rsidRDefault="00CF4BE3" w:rsidP="005711E6">
      <w:pPr>
        <w:keepNext/>
        <w:tabs>
          <w:tab w:val="clear" w:pos="567"/>
        </w:tabs>
        <w:autoSpaceDE w:val="0"/>
        <w:autoSpaceDN w:val="0"/>
        <w:spacing w:line="240" w:lineRule="auto"/>
        <w:rPr>
          <w:i/>
          <w:iCs/>
          <w:color w:val="000000"/>
          <w:szCs w:val="22"/>
          <w:u w:val="single"/>
          <w:lang w:val="lv-LV" w:eastAsia="en-GB"/>
        </w:rPr>
      </w:pPr>
      <w:r w:rsidRPr="005711E6">
        <w:rPr>
          <w:i/>
          <w:iCs/>
          <w:color w:val="000000"/>
          <w:szCs w:val="22"/>
          <w:u w:val="single"/>
          <w:lang w:val="lv-LV" w:eastAsia="en-GB"/>
        </w:rPr>
        <w:t>Lietošana pacientiem ar hipertensiju</w:t>
      </w:r>
    </w:p>
    <w:p w14:paraId="6EE1F829" w14:textId="77777777" w:rsidR="00CF4BE3" w:rsidRPr="005711E6" w:rsidRDefault="00CF4BE3" w:rsidP="005711E6">
      <w:pPr>
        <w:tabs>
          <w:tab w:val="clear" w:pos="567"/>
        </w:tabs>
        <w:autoSpaceDE w:val="0"/>
        <w:autoSpaceDN w:val="0"/>
        <w:spacing w:line="240" w:lineRule="auto"/>
        <w:rPr>
          <w:color w:val="000000"/>
          <w:szCs w:val="22"/>
          <w:lang w:val="lv-LV"/>
        </w:rPr>
      </w:pPr>
      <w:r w:rsidRPr="005711E6">
        <w:rPr>
          <w:color w:val="000000"/>
          <w:szCs w:val="22"/>
          <w:lang w:val="lv-LV"/>
        </w:rPr>
        <w:t xml:space="preserve">Randomizēts dubultmaskēts saslimstības un mirstības pētījums ar nosaukumu </w:t>
      </w:r>
      <w:r w:rsidRPr="005711E6">
        <w:rPr>
          <w:szCs w:val="22"/>
          <w:lang w:val="lv-LV"/>
        </w:rPr>
        <w:t>“</w:t>
      </w:r>
      <w:r w:rsidRPr="005711E6">
        <w:rPr>
          <w:i/>
          <w:color w:val="000000"/>
          <w:szCs w:val="22"/>
          <w:lang w:val="lv-LV"/>
        </w:rPr>
        <w:t>Antihypertensive and Lipid-Lowering treatment to prevent Heart Attack Trial</w:t>
      </w:r>
      <w:r w:rsidRPr="005711E6">
        <w:rPr>
          <w:color w:val="000000"/>
          <w:szCs w:val="22"/>
          <w:lang w:val="lv-LV"/>
        </w:rPr>
        <w:t>” (ALLHAT) (Antihipertensīva un lipīdu līmeni pazeminoša terapija sirdslēkmes novēršanai) tika veikts jaunāko terapiju salīdzināšanai: amlodipīna 2,5</w:t>
      </w:r>
      <w:r w:rsidRPr="005711E6">
        <w:rPr>
          <w:szCs w:val="22"/>
          <w:lang w:val="lv-LV"/>
        </w:rPr>
        <w:noBreakHyphen/>
      </w:r>
      <w:r w:rsidRPr="005711E6">
        <w:rPr>
          <w:color w:val="000000"/>
          <w:szCs w:val="22"/>
          <w:lang w:val="lv-LV"/>
        </w:rPr>
        <w:t>10 mg dienā (kalcija kanālu blokators) vai lizinoprils 10</w:t>
      </w:r>
      <w:r w:rsidRPr="005711E6">
        <w:rPr>
          <w:szCs w:val="22"/>
          <w:lang w:val="lv-LV"/>
        </w:rPr>
        <w:noBreakHyphen/>
      </w:r>
      <w:r w:rsidRPr="005711E6">
        <w:rPr>
          <w:color w:val="000000"/>
          <w:szCs w:val="22"/>
          <w:lang w:val="lv-LV"/>
        </w:rPr>
        <w:t xml:space="preserve">40 mg dienā (AKE inhibitors) </w:t>
      </w:r>
      <w:r w:rsidRPr="005711E6">
        <w:rPr>
          <w:color w:val="000000"/>
          <w:szCs w:val="22"/>
          <w:lang w:val="lv-LV"/>
        </w:rPr>
        <w:lastRenderedPageBreak/>
        <w:t>kā pirmās rindas līdzekļi ar tiazīdu grupas diurētiskiem līdzekļiem, hlortalidons 12,5</w:t>
      </w:r>
      <w:r w:rsidRPr="005711E6">
        <w:rPr>
          <w:szCs w:val="22"/>
          <w:lang w:val="lv-LV"/>
        </w:rPr>
        <w:noBreakHyphen/>
      </w:r>
      <w:r w:rsidRPr="005711E6">
        <w:rPr>
          <w:color w:val="000000"/>
          <w:szCs w:val="22"/>
          <w:lang w:val="lv-LV"/>
        </w:rPr>
        <w:t>25 mg/dienā no vieglas līdz smagai hipertensijai.</w:t>
      </w:r>
    </w:p>
    <w:p w14:paraId="6DFA275D" w14:textId="77777777" w:rsidR="00CF4BE3" w:rsidRPr="005711E6" w:rsidRDefault="00CF4BE3" w:rsidP="005711E6">
      <w:pPr>
        <w:tabs>
          <w:tab w:val="clear" w:pos="567"/>
        </w:tabs>
        <w:autoSpaceDE w:val="0"/>
        <w:autoSpaceDN w:val="0"/>
        <w:spacing w:line="240" w:lineRule="auto"/>
        <w:rPr>
          <w:color w:val="000000"/>
          <w:szCs w:val="22"/>
          <w:lang w:val="lv-LV"/>
        </w:rPr>
      </w:pPr>
    </w:p>
    <w:p w14:paraId="30C51F56" w14:textId="77777777" w:rsidR="00CF4BE3" w:rsidRPr="005711E6" w:rsidRDefault="00CF4BE3" w:rsidP="005711E6">
      <w:pPr>
        <w:tabs>
          <w:tab w:val="clear" w:pos="567"/>
        </w:tabs>
        <w:autoSpaceDE w:val="0"/>
        <w:autoSpaceDN w:val="0"/>
        <w:spacing w:line="240" w:lineRule="auto"/>
        <w:rPr>
          <w:color w:val="000000"/>
          <w:szCs w:val="22"/>
          <w:lang w:val="lv-LV"/>
        </w:rPr>
      </w:pPr>
      <w:r w:rsidRPr="005711E6">
        <w:rPr>
          <w:color w:val="000000"/>
          <w:szCs w:val="22"/>
          <w:lang w:val="lv-LV"/>
        </w:rPr>
        <w:t>Kopumā tika randomizēti 33 357 hipertensijas pacienti vecāki par 55 gadiem, kuri tika novēroti vidēji 4,9 gadus. Pacientiem bija vismaz viens papildu koronārās sirds slimības riska faktors, tostarp: bijis miokarda infarkts vai insults (&gt;6 mēnešus pirms iesaistīšanās pētījumā) vai dokumentēta aterosklerotiska kardiovaskulāra slimība (kopumā 51,5%), 2. tipa cukura diabēts (36,1%), augsta blīvuma lipoproteīnu holesterīns &lt;35 mg/dl vai &lt;0,906 mmol/l (11,6%), elektrokardiogrammas vai ehokardiogrāfijas diagnosticēta kreisā kambara hipertrofija (20,9%), pašreizēja smēķēšana (21,9%).</w:t>
      </w:r>
    </w:p>
    <w:p w14:paraId="154FE629" w14:textId="77777777" w:rsidR="00CF4BE3" w:rsidRPr="005711E6" w:rsidRDefault="00CF4BE3" w:rsidP="005711E6">
      <w:pPr>
        <w:tabs>
          <w:tab w:val="clear" w:pos="567"/>
        </w:tabs>
        <w:autoSpaceDE w:val="0"/>
        <w:autoSpaceDN w:val="0"/>
        <w:spacing w:line="240" w:lineRule="auto"/>
        <w:rPr>
          <w:color w:val="000000"/>
          <w:szCs w:val="22"/>
          <w:lang w:val="lv-LV"/>
        </w:rPr>
      </w:pPr>
    </w:p>
    <w:p w14:paraId="353D640C" w14:textId="77777777" w:rsidR="00CF4BE3" w:rsidRPr="005711E6" w:rsidRDefault="00CF4BE3" w:rsidP="005711E6">
      <w:pPr>
        <w:pStyle w:val="Text"/>
        <w:spacing w:before="0"/>
        <w:jc w:val="left"/>
        <w:rPr>
          <w:color w:val="000000"/>
          <w:sz w:val="22"/>
          <w:szCs w:val="22"/>
          <w:lang w:val="lv-LV"/>
        </w:rPr>
      </w:pPr>
      <w:r w:rsidRPr="005711E6">
        <w:rPr>
          <w:color w:val="000000"/>
          <w:sz w:val="22"/>
          <w:szCs w:val="22"/>
          <w:lang w:val="lv-LV"/>
        </w:rPr>
        <w:t xml:space="preserve">Primārais mērķa kritērijs bija letāla koronāra sirds slimība vai neletāls miokarda infarkts. Primārais mērķa kritērijs amlodipīna terapijas grupā un </w:t>
      </w:r>
      <w:r w:rsidRPr="005711E6">
        <w:rPr>
          <w:sz w:val="22"/>
          <w:szCs w:val="22"/>
          <w:lang w:val="lv-LV"/>
        </w:rPr>
        <w:t xml:space="preserve">hlortalidona terapijas grupā </w:t>
      </w:r>
      <w:r w:rsidRPr="005711E6">
        <w:rPr>
          <w:color w:val="000000"/>
          <w:sz w:val="22"/>
          <w:szCs w:val="22"/>
          <w:lang w:val="lv-LV"/>
        </w:rPr>
        <w:t>būtiski neatšķīrās: riska attiecība (RA) 0,98 95% TI (0,90</w:t>
      </w:r>
      <w:r w:rsidRPr="005711E6">
        <w:rPr>
          <w:sz w:val="22"/>
          <w:szCs w:val="22"/>
          <w:lang w:val="lv-LV"/>
        </w:rPr>
        <w:noBreakHyphen/>
      </w:r>
      <w:r w:rsidRPr="005711E6">
        <w:rPr>
          <w:color w:val="000000"/>
          <w:sz w:val="22"/>
          <w:szCs w:val="22"/>
          <w:lang w:val="lv-LV"/>
        </w:rPr>
        <w:t xml:space="preserve">1,07) p=0,65. Sekundāru mērķa kritēriju izvērtēšanas rezultātā sirds mazspējas rašanās biežums (sastāvdaļa no kombinēta kardiovaskulāra mērķa kritērija) bija ievērojami augstāks amlodipīna grupā, nekā salīdzinot ar </w:t>
      </w:r>
      <w:r w:rsidRPr="005711E6">
        <w:rPr>
          <w:sz w:val="22"/>
          <w:szCs w:val="22"/>
          <w:lang w:val="lv-LV"/>
        </w:rPr>
        <w:t>hlortalidona grupu (</w:t>
      </w:r>
      <w:r w:rsidRPr="005711E6">
        <w:rPr>
          <w:color w:val="000000"/>
          <w:sz w:val="22"/>
          <w:szCs w:val="22"/>
          <w:lang w:val="lv-LV"/>
        </w:rPr>
        <w:t>10,2% salīdzinājumā ar 7,7%, RA 1,38, 95% TI [1,25</w:t>
      </w:r>
      <w:r w:rsidRPr="005711E6">
        <w:rPr>
          <w:sz w:val="22"/>
          <w:szCs w:val="22"/>
          <w:lang w:val="lv-LV"/>
        </w:rPr>
        <w:noBreakHyphen/>
      </w:r>
      <w:r w:rsidRPr="005711E6">
        <w:rPr>
          <w:color w:val="000000"/>
          <w:sz w:val="22"/>
          <w:szCs w:val="22"/>
          <w:lang w:val="lv-LV"/>
        </w:rPr>
        <w:t>1,52] p&lt;0,001). Tomēr jebkāda iemesla mirstības rādītāji amlodipīna terapijas grupā un hlortalidona terapijas grupā būtiski neatšķīrās RA 0,96 95% TI [0,89</w:t>
      </w:r>
      <w:r w:rsidRPr="005711E6">
        <w:rPr>
          <w:sz w:val="22"/>
          <w:szCs w:val="22"/>
          <w:lang w:val="lv-LV"/>
        </w:rPr>
        <w:noBreakHyphen/>
      </w:r>
      <w:r w:rsidRPr="005711E6">
        <w:rPr>
          <w:color w:val="000000"/>
          <w:sz w:val="22"/>
          <w:szCs w:val="22"/>
          <w:lang w:val="lv-LV"/>
        </w:rPr>
        <w:t>1,02] p=0,20.</w:t>
      </w:r>
    </w:p>
    <w:p w14:paraId="0F340032" w14:textId="77777777" w:rsidR="00CF4BE3" w:rsidRPr="005711E6" w:rsidRDefault="00CF4BE3" w:rsidP="005711E6">
      <w:pPr>
        <w:tabs>
          <w:tab w:val="clear" w:pos="567"/>
        </w:tabs>
        <w:spacing w:line="240" w:lineRule="auto"/>
        <w:rPr>
          <w:i/>
          <w:iCs/>
          <w:color w:val="000000"/>
          <w:szCs w:val="22"/>
          <w:lang w:val="lv-LV"/>
        </w:rPr>
      </w:pPr>
    </w:p>
    <w:p w14:paraId="58F83DDA" w14:textId="77777777" w:rsidR="00CF4BE3" w:rsidRPr="005711E6" w:rsidRDefault="00CF4BE3" w:rsidP="005711E6">
      <w:pPr>
        <w:keepNext/>
        <w:tabs>
          <w:tab w:val="clear" w:pos="567"/>
        </w:tabs>
        <w:spacing w:line="240" w:lineRule="auto"/>
        <w:rPr>
          <w:bCs/>
          <w:color w:val="000000"/>
          <w:szCs w:val="22"/>
          <w:u w:val="single"/>
          <w:lang w:val="lv-LV"/>
        </w:rPr>
      </w:pPr>
      <w:r w:rsidRPr="005711E6">
        <w:rPr>
          <w:bCs/>
          <w:color w:val="000000"/>
          <w:szCs w:val="22"/>
          <w:u w:val="single"/>
          <w:lang w:val="lv-LV"/>
        </w:rPr>
        <w:t>Valsartāns</w:t>
      </w:r>
    </w:p>
    <w:p w14:paraId="4669BD2B" w14:textId="77777777" w:rsidR="00CF4BE3" w:rsidRPr="005711E6" w:rsidRDefault="00CF4BE3" w:rsidP="005711E6">
      <w:pPr>
        <w:keepNext/>
        <w:tabs>
          <w:tab w:val="clear" w:pos="567"/>
        </w:tabs>
        <w:spacing w:line="240" w:lineRule="auto"/>
        <w:rPr>
          <w:bCs/>
          <w:color w:val="000000"/>
          <w:szCs w:val="22"/>
          <w:u w:val="single"/>
          <w:lang w:val="lv-LV" w:bidi="th-TH"/>
        </w:rPr>
      </w:pPr>
    </w:p>
    <w:p w14:paraId="618B06D1" w14:textId="77777777" w:rsidR="00CF4BE3" w:rsidRPr="005711E6" w:rsidRDefault="00CF4BE3" w:rsidP="005711E6">
      <w:pPr>
        <w:pStyle w:val="Text"/>
        <w:spacing w:before="0"/>
        <w:jc w:val="left"/>
        <w:rPr>
          <w:color w:val="000000"/>
          <w:sz w:val="22"/>
          <w:szCs w:val="22"/>
          <w:lang w:val="lv-LV"/>
        </w:rPr>
      </w:pPr>
      <w:r w:rsidRPr="005711E6">
        <w:rPr>
          <w:color w:val="000000"/>
          <w:sz w:val="22"/>
          <w:szCs w:val="22"/>
          <w:lang w:val="lv-LV"/>
        </w:rPr>
        <w:t>Valsartāns ir pēc iekšķīgas lietošanas aktīvs, spēcīgs un specifisks angiotensīna II receptoru antagonists. Tas selektīvi ietekmē AT</w:t>
      </w:r>
      <w:r w:rsidRPr="005711E6">
        <w:rPr>
          <w:color w:val="000000"/>
          <w:sz w:val="22"/>
          <w:szCs w:val="22"/>
          <w:vertAlign w:val="subscript"/>
          <w:lang w:val="lv-LV"/>
        </w:rPr>
        <w:t>1</w:t>
      </w:r>
      <w:r w:rsidRPr="005711E6">
        <w:rPr>
          <w:color w:val="000000"/>
          <w:sz w:val="22"/>
          <w:szCs w:val="22"/>
          <w:lang w:val="lv-LV"/>
        </w:rPr>
        <w:t xml:space="preserve"> apakštipa receptorus, kas nodrošina zināmo angiotensīna II ietekmi. Palielināts angiotensīna II līmenis plazmā pēc AT</w:t>
      </w:r>
      <w:r w:rsidRPr="005711E6">
        <w:rPr>
          <w:color w:val="000000"/>
          <w:sz w:val="22"/>
          <w:szCs w:val="22"/>
          <w:vertAlign w:val="subscript"/>
          <w:lang w:val="lv-LV"/>
        </w:rPr>
        <w:t>1</w:t>
      </w:r>
      <w:r w:rsidRPr="005711E6">
        <w:rPr>
          <w:color w:val="000000"/>
          <w:sz w:val="22"/>
          <w:szCs w:val="22"/>
          <w:lang w:val="lv-LV"/>
        </w:rPr>
        <w:t xml:space="preserve"> receptoru blokādes ar valsartānu var stimulēt nebloķētos AT</w:t>
      </w:r>
      <w:r w:rsidRPr="005711E6">
        <w:rPr>
          <w:color w:val="000000"/>
          <w:sz w:val="22"/>
          <w:szCs w:val="22"/>
          <w:vertAlign w:val="subscript"/>
          <w:lang w:val="lv-LV"/>
        </w:rPr>
        <w:t>2</w:t>
      </w:r>
      <w:r w:rsidRPr="005711E6">
        <w:rPr>
          <w:color w:val="000000"/>
          <w:sz w:val="22"/>
          <w:szCs w:val="22"/>
          <w:lang w:val="lv-LV"/>
        </w:rPr>
        <w:t xml:space="preserve"> apakštipa receptorus, kas līdzsvaro AT</w:t>
      </w:r>
      <w:r w:rsidRPr="005711E6">
        <w:rPr>
          <w:color w:val="000000"/>
          <w:sz w:val="22"/>
          <w:szCs w:val="22"/>
          <w:vertAlign w:val="subscript"/>
          <w:lang w:val="lv-LV"/>
        </w:rPr>
        <w:t>1</w:t>
      </w:r>
      <w:r w:rsidRPr="005711E6">
        <w:rPr>
          <w:color w:val="000000"/>
          <w:sz w:val="22"/>
          <w:szCs w:val="22"/>
          <w:lang w:val="lv-LV"/>
        </w:rPr>
        <w:t xml:space="preserve"> receptoru ietekmi. Valsartānam nepiemīt daļēja agonistiska ietekme uz AT</w:t>
      </w:r>
      <w:r w:rsidRPr="005711E6">
        <w:rPr>
          <w:color w:val="000000"/>
          <w:sz w:val="22"/>
          <w:szCs w:val="22"/>
          <w:vertAlign w:val="subscript"/>
          <w:lang w:val="lv-LV"/>
        </w:rPr>
        <w:t>1</w:t>
      </w:r>
      <w:r w:rsidRPr="005711E6">
        <w:rPr>
          <w:color w:val="000000"/>
          <w:sz w:val="22"/>
          <w:szCs w:val="22"/>
          <w:lang w:val="lv-LV"/>
        </w:rPr>
        <w:t xml:space="preserve"> receptoriem un tam ir daudz lielāka (aptuveni 20 000 reižu) afinitāte pret AT</w:t>
      </w:r>
      <w:r w:rsidRPr="005711E6">
        <w:rPr>
          <w:color w:val="000000"/>
          <w:sz w:val="22"/>
          <w:szCs w:val="22"/>
          <w:vertAlign w:val="subscript"/>
          <w:lang w:val="lv-LV"/>
        </w:rPr>
        <w:t>1</w:t>
      </w:r>
      <w:r w:rsidRPr="005711E6">
        <w:rPr>
          <w:color w:val="000000"/>
          <w:sz w:val="22"/>
          <w:szCs w:val="22"/>
          <w:lang w:val="lv-LV"/>
        </w:rPr>
        <w:t xml:space="preserve"> receptoriem nekā pret AT</w:t>
      </w:r>
      <w:r w:rsidRPr="005711E6">
        <w:rPr>
          <w:color w:val="000000"/>
          <w:sz w:val="22"/>
          <w:szCs w:val="22"/>
          <w:vertAlign w:val="subscript"/>
          <w:lang w:val="lv-LV"/>
        </w:rPr>
        <w:t xml:space="preserve">2 </w:t>
      </w:r>
      <w:r w:rsidRPr="005711E6">
        <w:rPr>
          <w:color w:val="000000"/>
          <w:sz w:val="22"/>
          <w:szCs w:val="22"/>
          <w:lang w:val="lv-LV"/>
        </w:rPr>
        <w:t>receptoriem.</w:t>
      </w:r>
    </w:p>
    <w:p w14:paraId="2D9164DB" w14:textId="77777777" w:rsidR="00CF4BE3" w:rsidRPr="005711E6" w:rsidRDefault="00CF4BE3" w:rsidP="005711E6">
      <w:pPr>
        <w:pStyle w:val="Text"/>
        <w:spacing w:before="0"/>
        <w:jc w:val="left"/>
        <w:rPr>
          <w:color w:val="000000"/>
          <w:sz w:val="22"/>
          <w:szCs w:val="22"/>
          <w:lang w:val="lv-LV"/>
        </w:rPr>
      </w:pPr>
    </w:p>
    <w:p w14:paraId="3DD6F2BC" w14:textId="77777777" w:rsidR="00CF4BE3" w:rsidRPr="005711E6" w:rsidRDefault="00CF4BE3" w:rsidP="005711E6">
      <w:pPr>
        <w:pStyle w:val="Text"/>
        <w:spacing w:before="0"/>
        <w:jc w:val="left"/>
        <w:rPr>
          <w:color w:val="000000"/>
          <w:sz w:val="22"/>
          <w:szCs w:val="22"/>
          <w:lang w:val="lv-LV"/>
        </w:rPr>
      </w:pPr>
      <w:r w:rsidRPr="005711E6">
        <w:rPr>
          <w:color w:val="000000"/>
          <w:sz w:val="22"/>
          <w:szCs w:val="22"/>
          <w:lang w:val="lv-LV"/>
        </w:rPr>
        <w:t>Valsartāns nenomāc AKE, ko sauc arī par kinināzi II, kas pārvērš angiotensīnu I par angiotensīnu II un sadala bradikinīnu. Tā kā angiotensīna II antagonistiem nav raksturīga ietekme uz AKE un bradikinīna vai P vielas iedarbības pastiprināšanās, tiem nav raksturīga arī saistība ar klepu. Klīniskos pētījumos, salīdzinot valsartānu ar AKE inhibitoru, sausa klepus sastopamība ar valsartānu ārstētiem pacientiem bija nozīmīgi (p&lt;0,05) zemāka nekā ar AKE inhibitoru ārstētiem (attiecīgi 2,6% pret 7,9%). Klīniskā pētījumā ar pacientiem, kam anamnēzē ir sauss klepus AKE inhibitora terapijas laikā, 19,5% pētījuma dalībnieku, kas saņēma valsartānu, un 19,0% dalībnieku, kas saņēma tiazīdu diurētisko līdzekli, radās klepus, salīdzinot ar 68,5% ar AKE inhibitoru ārstēto pacientu (p&lt;0,05). Valsartāns nesaistās ar citiem hormonu receptoriem vai jonu kanāliem, kam ir zināma nozīme kardiovaskulārā regulācijā, un nebloķē tos.</w:t>
      </w:r>
    </w:p>
    <w:p w14:paraId="7A2AF394" w14:textId="77777777" w:rsidR="00CF4BE3" w:rsidRPr="005711E6" w:rsidRDefault="00CF4BE3" w:rsidP="005711E6">
      <w:pPr>
        <w:pStyle w:val="Text"/>
        <w:spacing w:before="0"/>
        <w:jc w:val="left"/>
        <w:rPr>
          <w:color w:val="000000"/>
          <w:sz w:val="22"/>
          <w:szCs w:val="22"/>
          <w:lang w:val="lv-LV"/>
        </w:rPr>
      </w:pPr>
    </w:p>
    <w:p w14:paraId="5CCF7A70" w14:textId="77777777" w:rsidR="00CF4BE3" w:rsidRPr="005711E6" w:rsidRDefault="00CF4BE3" w:rsidP="005711E6">
      <w:pPr>
        <w:pStyle w:val="Text"/>
        <w:spacing w:before="0"/>
        <w:jc w:val="left"/>
        <w:rPr>
          <w:color w:val="000000"/>
          <w:sz w:val="22"/>
          <w:szCs w:val="22"/>
          <w:lang w:val="lv-LV"/>
        </w:rPr>
      </w:pPr>
      <w:r w:rsidRPr="005711E6">
        <w:rPr>
          <w:color w:val="000000"/>
          <w:sz w:val="22"/>
          <w:szCs w:val="22"/>
          <w:lang w:val="lv-LV"/>
        </w:rPr>
        <w:t>Valsartāna lietošana pacientiem ar hipertensiju izraisa asinsspiediena pazemināšanos, neietekmējot pulsu.</w:t>
      </w:r>
    </w:p>
    <w:p w14:paraId="1E98F654" w14:textId="77777777" w:rsidR="00CF4BE3" w:rsidRPr="005711E6" w:rsidRDefault="00CF4BE3" w:rsidP="005711E6">
      <w:pPr>
        <w:pStyle w:val="Text"/>
        <w:spacing w:before="0"/>
        <w:jc w:val="left"/>
        <w:rPr>
          <w:color w:val="000000"/>
          <w:sz w:val="22"/>
          <w:szCs w:val="22"/>
          <w:lang w:val="lv-LV"/>
        </w:rPr>
      </w:pPr>
    </w:p>
    <w:p w14:paraId="6D2EAD9C" w14:textId="77777777" w:rsidR="00CF4BE3" w:rsidRPr="005711E6" w:rsidRDefault="00CF4BE3" w:rsidP="005711E6">
      <w:pPr>
        <w:pStyle w:val="Text"/>
        <w:spacing w:before="0"/>
        <w:jc w:val="left"/>
        <w:rPr>
          <w:color w:val="000000"/>
          <w:sz w:val="22"/>
          <w:szCs w:val="22"/>
          <w:lang w:val="lv-LV"/>
        </w:rPr>
      </w:pPr>
      <w:r w:rsidRPr="005711E6">
        <w:rPr>
          <w:color w:val="000000"/>
          <w:sz w:val="22"/>
          <w:szCs w:val="22"/>
          <w:lang w:val="lv-LV"/>
        </w:rPr>
        <w:t>Lielākai daļai pacientu pēc vienas devas iekšķīgas lietošanas antihipertensīvā iedarbība sākas 2 stundu laikā, un maksimālais asinsspiediena kritums tiek sasniegts 4</w:t>
      </w:r>
      <w:r w:rsidRPr="005711E6">
        <w:rPr>
          <w:color w:val="000000"/>
          <w:sz w:val="22"/>
          <w:szCs w:val="22"/>
          <w:lang w:val="lv-LV"/>
        </w:rPr>
        <w:noBreakHyphen/>
        <w:t>6 stundu laikā. Antihipertensīvā iedarbība saglabājas 24 stundas pēc lietošanas. Atkārtotas lietošanas laikā maksimālo asinsspiediena samazinājumu ar kādu devu parasti sasniedz 2</w:t>
      </w:r>
      <w:r w:rsidRPr="005711E6">
        <w:rPr>
          <w:color w:val="000000"/>
          <w:sz w:val="22"/>
          <w:szCs w:val="22"/>
          <w:lang w:val="lv-LV"/>
        </w:rPr>
        <w:noBreakHyphen/>
        <w:t>4 nedēļu laikā, un tas saglabājas ilgstošas terapijas laikā. Pēkšņa valsartāna lietošanas pārtraukšana nav saistīta ar hipertensijas “atsitiena fenomenu” vai citām nevēlamām klīniskām reakcijām.</w:t>
      </w:r>
    </w:p>
    <w:p w14:paraId="32C7233F" w14:textId="77777777" w:rsidR="00CF4BE3" w:rsidRPr="005711E6" w:rsidRDefault="00CF4BE3" w:rsidP="005711E6">
      <w:pPr>
        <w:numPr>
          <w:ilvl w:val="12"/>
          <w:numId w:val="0"/>
        </w:numPr>
        <w:tabs>
          <w:tab w:val="clear" w:pos="567"/>
        </w:tabs>
        <w:spacing w:line="240" w:lineRule="auto"/>
        <w:ind w:right="-2"/>
        <w:rPr>
          <w:iCs/>
          <w:color w:val="000000"/>
          <w:szCs w:val="22"/>
          <w:lang w:val="lv-LV"/>
        </w:rPr>
      </w:pPr>
    </w:p>
    <w:p w14:paraId="1C9FFF2E" w14:textId="77777777" w:rsidR="00CF4BE3" w:rsidRPr="005711E6" w:rsidRDefault="00CF4BE3" w:rsidP="005711E6">
      <w:pPr>
        <w:keepNext/>
        <w:widowControl w:val="0"/>
        <w:numPr>
          <w:ilvl w:val="12"/>
          <w:numId w:val="0"/>
        </w:numPr>
        <w:tabs>
          <w:tab w:val="clear" w:pos="567"/>
        </w:tabs>
        <w:spacing w:line="240" w:lineRule="auto"/>
        <w:rPr>
          <w:szCs w:val="22"/>
          <w:u w:val="single"/>
          <w:lang w:val="lv-LV"/>
        </w:rPr>
      </w:pPr>
      <w:r w:rsidRPr="005711E6">
        <w:rPr>
          <w:szCs w:val="22"/>
          <w:u w:val="single"/>
          <w:lang w:val="lv-LV"/>
        </w:rPr>
        <w:t>Citi: RAAS dubulta blokāde</w:t>
      </w:r>
    </w:p>
    <w:p w14:paraId="410D52A4" w14:textId="77777777" w:rsidR="00CF4BE3" w:rsidRPr="005711E6" w:rsidRDefault="00CF4BE3" w:rsidP="005711E6">
      <w:pPr>
        <w:keepNext/>
        <w:widowControl w:val="0"/>
        <w:numPr>
          <w:ilvl w:val="12"/>
          <w:numId w:val="0"/>
        </w:numPr>
        <w:tabs>
          <w:tab w:val="clear" w:pos="567"/>
        </w:tabs>
        <w:spacing w:line="240" w:lineRule="auto"/>
        <w:rPr>
          <w:iCs/>
          <w:color w:val="000000"/>
          <w:szCs w:val="22"/>
          <w:lang w:val="lv-LV"/>
        </w:rPr>
      </w:pPr>
    </w:p>
    <w:p w14:paraId="372829A2" w14:textId="77777777" w:rsidR="00CF4BE3" w:rsidRPr="005711E6" w:rsidRDefault="00CF4BE3" w:rsidP="005711E6">
      <w:pPr>
        <w:pStyle w:val="Text"/>
        <w:spacing w:before="0"/>
        <w:jc w:val="left"/>
        <w:rPr>
          <w:sz w:val="22"/>
          <w:szCs w:val="22"/>
          <w:lang w:val="lv-LV"/>
        </w:rPr>
      </w:pPr>
      <w:r w:rsidRPr="005711E6">
        <w:rPr>
          <w:sz w:val="22"/>
          <w:szCs w:val="22"/>
          <w:lang w:val="lv-LV"/>
        </w:rPr>
        <w:t>Divos lielos nejaušinātos, kontrolētos klīniskajos pētījumos (ONTARGET [</w:t>
      </w:r>
      <w:r w:rsidRPr="005711E6">
        <w:rPr>
          <w:i/>
          <w:sz w:val="22"/>
          <w:szCs w:val="22"/>
          <w:lang w:val="lv-LV"/>
        </w:rPr>
        <w:t>ONgoing Telmisartan Alone and in combination with Ramipril Global Endpoint Trial</w:t>
      </w:r>
      <w:r w:rsidRPr="005711E6">
        <w:rPr>
          <w:sz w:val="22"/>
          <w:szCs w:val="22"/>
          <w:lang w:val="lv-LV"/>
        </w:rPr>
        <w:t>] un VA NEPHRON-D [</w:t>
      </w:r>
      <w:r w:rsidRPr="005711E6">
        <w:rPr>
          <w:i/>
          <w:sz w:val="22"/>
          <w:szCs w:val="22"/>
          <w:lang w:val="lv-LV"/>
        </w:rPr>
        <w:t>The Veterans Affairs Nephropathy in Diabetes</w:t>
      </w:r>
      <w:r w:rsidRPr="005711E6">
        <w:rPr>
          <w:sz w:val="22"/>
          <w:szCs w:val="22"/>
          <w:lang w:val="lv-LV"/>
        </w:rPr>
        <w:t>]) tika pētīta AKE inhibitoru lietošana kombinācijā ar ARB.</w:t>
      </w:r>
    </w:p>
    <w:p w14:paraId="1AD1ED57" w14:textId="77777777" w:rsidR="00CF4BE3" w:rsidRPr="005711E6" w:rsidRDefault="00CF4BE3" w:rsidP="005711E6">
      <w:pPr>
        <w:pStyle w:val="Text"/>
        <w:spacing w:before="0"/>
        <w:jc w:val="left"/>
        <w:rPr>
          <w:sz w:val="22"/>
          <w:szCs w:val="22"/>
          <w:lang w:val="lv-LV"/>
        </w:rPr>
      </w:pPr>
    </w:p>
    <w:p w14:paraId="028AF302" w14:textId="77777777" w:rsidR="00CF4BE3" w:rsidRPr="005711E6" w:rsidRDefault="00CF4BE3" w:rsidP="005711E6">
      <w:pPr>
        <w:pStyle w:val="Text"/>
        <w:spacing w:before="0"/>
        <w:jc w:val="left"/>
        <w:rPr>
          <w:sz w:val="22"/>
          <w:szCs w:val="22"/>
          <w:lang w:val="lv-LV"/>
        </w:rPr>
      </w:pPr>
      <w:r w:rsidRPr="005711E6">
        <w:rPr>
          <w:sz w:val="22"/>
          <w:szCs w:val="22"/>
          <w:lang w:val="lv-LV"/>
        </w:rPr>
        <w:t>ONTARGET pētījumā piedalījās pacienti, kuriem anamnēzē ir sirds-asinsvadu sistēmas vai cerebrovaskulāra slimība, vai 2. tipa cukura diabēts ar pierādītiem mērķorgānu bojājumiem. VA NEPHRON-D pētījumā piedalījās pacienti ar 2. tipa cukura diabētu un diabētisku nefropātiju.</w:t>
      </w:r>
    </w:p>
    <w:p w14:paraId="27994362" w14:textId="77777777" w:rsidR="00CF4BE3" w:rsidRPr="005711E6" w:rsidRDefault="00CF4BE3" w:rsidP="005711E6">
      <w:pPr>
        <w:pStyle w:val="Text"/>
        <w:spacing w:before="0"/>
        <w:jc w:val="left"/>
        <w:rPr>
          <w:sz w:val="22"/>
          <w:szCs w:val="22"/>
          <w:lang w:val="lv-LV"/>
        </w:rPr>
      </w:pPr>
    </w:p>
    <w:p w14:paraId="3DBACE29" w14:textId="77777777" w:rsidR="00CF4BE3" w:rsidRPr="005711E6" w:rsidRDefault="00CF4BE3" w:rsidP="005711E6">
      <w:pPr>
        <w:pStyle w:val="Text"/>
        <w:spacing w:before="0"/>
        <w:jc w:val="left"/>
        <w:rPr>
          <w:sz w:val="22"/>
          <w:szCs w:val="22"/>
          <w:lang w:val="lv-LV"/>
        </w:rPr>
      </w:pPr>
      <w:r w:rsidRPr="005711E6">
        <w:rPr>
          <w:sz w:val="22"/>
          <w:szCs w:val="22"/>
          <w:lang w:val="lv-LV"/>
        </w:rPr>
        <w:t>Šajos pētījumos nenovēroja nozīmīgu un labvēlīgu ietekmi uz nieru un/vai sirds-asinsvadu sistēmas iznākumiem un mirstību, savukārt novēroja palielinātu hiperkaliēmijas, akūtu nieru bojājumu un/vai hipotensijas rašanās risku, salīdzinot ar monoterapiju. Ņemot vērā šo zāļu līdzīgās farmakodinamiskās īpašības, šie rezultāti attiecināmi arī uz citiem AKE inhibitoriem un ARB.</w:t>
      </w:r>
    </w:p>
    <w:p w14:paraId="4283D748" w14:textId="77777777" w:rsidR="00CF4BE3" w:rsidRPr="005711E6" w:rsidRDefault="00CF4BE3" w:rsidP="005711E6">
      <w:pPr>
        <w:pStyle w:val="Text"/>
        <w:spacing w:before="0"/>
        <w:jc w:val="left"/>
        <w:rPr>
          <w:sz w:val="22"/>
          <w:szCs w:val="22"/>
          <w:lang w:val="lv-LV"/>
        </w:rPr>
      </w:pPr>
    </w:p>
    <w:p w14:paraId="56E6BD92" w14:textId="77777777" w:rsidR="00CF4BE3" w:rsidRPr="005711E6" w:rsidRDefault="00CF4BE3" w:rsidP="005711E6">
      <w:pPr>
        <w:pStyle w:val="Text"/>
        <w:spacing w:before="0"/>
        <w:jc w:val="left"/>
        <w:rPr>
          <w:sz w:val="22"/>
          <w:szCs w:val="22"/>
          <w:lang w:val="lv-LV"/>
        </w:rPr>
      </w:pPr>
      <w:r w:rsidRPr="005711E6">
        <w:rPr>
          <w:sz w:val="22"/>
          <w:szCs w:val="22"/>
          <w:lang w:val="lv-LV"/>
        </w:rPr>
        <w:t>Tādēļ AKE inhibitorus un ARB nedrīkst vienlaicīgi lietot pacientiem ar diabētisku nefropātiju (skatīt 4.4. apakšpunktu).</w:t>
      </w:r>
    </w:p>
    <w:p w14:paraId="6D0370C3" w14:textId="77777777" w:rsidR="00CF4BE3" w:rsidRPr="005711E6" w:rsidRDefault="00CF4BE3" w:rsidP="005711E6">
      <w:pPr>
        <w:pStyle w:val="Text"/>
        <w:spacing w:before="0"/>
        <w:jc w:val="left"/>
        <w:rPr>
          <w:sz w:val="22"/>
          <w:szCs w:val="22"/>
          <w:lang w:val="lv-LV"/>
        </w:rPr>
      </w:pPr>
    </w:p>
    <w:p w14:paraId="3809EA2B" w14:textId="77777777" w:rsidR="00CF4BE3" w:rsidRPr="005711E6" w:rsidRDefault="00CF4BE3" w:rsidP="005711E6">
      <w:pPr>
        <w:pStyle w:val="Text"/>
        <w:spacing w:before="0"/>
        <w:jc w:val="left"/>
        <w:rPr>
          <w:sz w:val="22"/>
          <w:szCs w:val="22"/>
          <w:lang w:val="lv-LV"/>
        </w:rPr>
      </w:pPr>
      <w:r w:rsidRPr="005711E6">
        <w:rPr>
          <w:sz w:val="22"/>
          <w:szCs w:val="22"/>
          <w:lang w:val="lv-LV"/>
        </w:rPr>
        <w:t>ALTITUDE (</w:t>
      </w:r>
      <w:r w:rsidRPr="005711E6">
        <w:rPr>
          <w:i/>
          <w:sz w:val="22"/>
          <w:szCs w:val="22"/>
          <w:lang w:val="lv-LV"/>
        </w:rPr>
        <w:t>Aliskiren Trial in Type 2 Diabetes Using Cardiovascular and Renal Disease Endpoints</w:t>
      </w:r>
      <w:r w:rsidRPr="005711E6">
        <w:rPr>
          <w:sz w:val="22"/>
          <w:szCs w:val="22"/>
          <w:lang w:val="lv-LV"/>
        </w:rPr>
        <w:t>) bija pētījums, kurā tika pētīts ieguvums no aliskirēna pievienošanas papildus standarta ārstēšanai ar AKE inhibitoru vai ARB pacientiem ar 2. tipa cukura diabētu un hronisku nieru slimību, sirds-asinsvadu sistēmas slimību vai abām šīm slimībām kopā. Pētījums tika priekšlaicīgi pārtraukts palielināta nevēlamu iznākumu riska dēļ. Aliskirēna grupā, salīdzinot ar placebo grupu, skaitliski biežāk novēroja kardiovaskulāras nāves un insulta gadījumus, un aliskirēna grupā, salīdzinot ar placebo grupu, biežāk ziņoja par nevēlamām blakusparādībām un interesējošām nopietnām nevēlamām blakusparādībām (hiperkaliēmiju, hipotensiju un nieru darbības traucējumiem).</w:t>
      </w:r>
    </w:p>
    <w:p w14:paraId="6F693AE0" w14:textId="77777777" w:rsidR="00CF4BE3" w:rsidRPr="005711E6" w:rsidRDefault="00CF4BE3" w:rsidP="005711E6">
      <w:pPr>
        <w:pStyle w:val="Text"/>
        <w:spacing w:before="0"/>
        <w:jc w:val="left"/>
        <w:rPr>
          <w:color w:val="000000"/>
          <w:sz w:val="22"/>
          <w:szCs w:val="22"/>
          <w:lang w:val="lv-LV"/>
        </w:rPr>
      </w:pPr>
    </w:p>
    <w:p w14:paraId="3304999D" w14:textId="77777777" w:rsidR="00CF4BE3" w:rsidRPr="005711E6" w:rsidRDefault="00CF4BE3" w:rsidP="005711E6">
      <w:pPr>
        <w:keepNext/>
        <w:tabs>
          <w:tab w:val="clear" w:pos="567"/>
        </w:tabs>
        <w:spacing w:line="240" w:lineRule="auto"/>
        <w:ind w:left="567" w:hanging="567"/>
        <w:rPr>
          <w:b/>
          <w:lang w:val="lv-LV"/>
        </w:rPr>
      </w:pPr>
      <w:r w:rsidRPr="005711E6">
        <w:rPr>
          <w:b/>
          <w:lang w:val="lv-LV"/>
        </w:rPr>
        <w:t>5.2.</w:t>
      </w:r>
      <w:r w:rsidRPr="005711E6">
        <w:rPr>
          <w:b/>
          <w:lang w:val="lv-LV"/>
        </w:rPr>
        <w:tab/>
        <w:t>Farmakokinētiskās īpašības</w:t>
      </w:r>
    </w:p>
    <w:p w14:paraId="5285E7C9" w14:textId="77777777" w:rsidR="00CF4BE3" w:rsidRPr="005711E6" w:rsidRDefault="00CF4BE3" w:rsidP="005711E6">
      <w:pPr>
        <w:keepNext/>
        <w:tabs>
          <w:tab w:val="clear" w:pos="567"/>
        </w:tabs>
        <w:spacing w:line="240" w:lineRule="auto"/>
        <w:ind w:left="567" w:hanging="567"/>
        <w:rPr>
          <w:color w:val="000000"/>
          <w:szCs w:val="22"/>
          <w:lang w:val="lv-LV"/>
        </w:rPr>
      </w:pPr>
    </w:p>
    <w:p w14:paraId="7619FC5B" w14:textId="77777777" w:rsidR="00CF4BE3" w:rsidRPr="005711E6" w:rsidRDefault="00CF4BE3" w:rsidP="005711E6">
      <w:pPr>
        <w:keepNext/>
        <w:tabs>
          <w:tab w:val="clear" w:pos="567"/>
        </w:tabs>
        <w:spacing w:line="240" w:lineRule="auto"/>
        <w:rPr>
          <w:bCs/>
          <w:color w:val="000000"/>
          <w:szCs w:val="22"/>
          <w:u w:val="single"/>
          <w:lang w:val="lv-LV"/>
        </w:rPr>
      </w:pPr>
      <w:r w:rsidRPr="005711E6">
        <w:rPr>
          <w:bCs/>
          <w:color w:val="000000"/>
          <w:szCs w:val="22"/>
          <w:u w:val="single"/>
          <w:lang w:val="lv-LV"/>
        </w:rPr>
        <w:t>Linearitāte</w:t>
      </w:r>
    </w:p>
    <w:p w14:paraId="5DF3364D" w14:textId="77777777" w:rsidR="00CF4BE3" w:rsidRPr="005711E6" w:rsidRDefault="00CF4BE3" w:rsidP="005711E6">
      <w:pPr>
        <w:keepNext/>
        <w:tabs>
          <w:tab w:val="clear" w:pos="567"/>
        </w:tabs>
        <w:spacing w:line="240" w:lineRule="auto"/>
        <w:rPr>
          <w:bCs/>
          <w:color w:val="000000"/>
          <w:szCs w:val="22"/>
          <w:u w:val="single"/>
          <w:lang w:val="lv-LV"/>
        </w:rPr>
      </w:pPr>
    </w:p>
    <w:p w14:paraId="567722EE" w14:textId="77777777" w:rsidR="00CF4BE3" w:rsidRPr="005711E6" w:rsidRDefault="00CF4BE3" w:rsidP="005711E6">
      <w:pPr>
        <w:tabs>
          <w:tab w:val="clear" w:pos="567"/>
        </w:tabs>
        <w:spacing w:line="240" w:lineRule="auto"/>
        <w:rPr>
          <w:color w:val="000000"/>
          <w:szCs w:val="22"/>
          <w:lang w:val="lv-LV"/>
        </w:rPr>
      </w:pPr>
      <w:r w:rsidRPr="005711E6">
        <w:rPr>
          <w:color w:val="000000"/>
          <w:szCs w:val="22"/>
          <w:lang w:val="lv-LV"/>
        </w:rPr>
        <w:t>Amlodipīnam un valsartānam piemīt lineāra farmakokinētika.</w:t>
      </w:r>
    </w:p>
    <w:p w14:paraId="3383E113" w14:textId="77777777" w:rsidR="00CF4BE3" w:rsidRPr="005711E6" w:rsidRDefault="00CF4BE3" w:rsidP="005711E6">
      <w:pPr>
        <w:tabs>
          <w:tab w:val="clear" w:pos="567"/>
        </w:tabs>
        <w:spacing w:line="240" w:lineRule="auto"/>
        <w:rPr>
          <w:bCs/>
          <w:color w:val="000000"/>
          <w:szCs w:val="22"/>
          <w:lang w:val="lv-LV"/>
        </w:rPr>
      </w:pPr>
    </w:p>
    <w:p w14:paraId="655E5CDC" w14:textId="77777777" w:rsidR="00CF4BE3" w:rsidRPr="005711E6" w:rsidRDefault="00CF4BE3" w:rsidP="005711E6">
      <w:pPr>
        <w:keepNext/>
        <w:tabs>
          <w:tab w:val="clear" w:pos="567"/>
        </w:tabs>
        <w:spacing w:line="240" w:lineRule="auto"/>
        <w:rPr>
          <w:bCs/>
          <w:color w:val="000000"/>
          <w:szCs w:val="22"/>
          <w:u w:val="single"/>
          <w:lang w:val="lv-LV"/>
        </w:rPr>
      </w:pPr>
      <w:r w:rsidRPr="005711E6">
        <w:rPr>
          <w:bCs/>
          <w:color w:val="000000"/>
          <w:szCs w:val="22"/>
          <w:u w:val="single"/>
          <w:lang w:val="lv-LV"/>
        </w:rPr>
        <w:t>Amlodipīns/Valsartāns</w:t>
      </w:r>
    </w:p>
    <w:p w14:paraId="701D3E48" w14:textId="77777777" w:rsidR="00CF4BE3" w:rsidRPr="005711E6" w:rsidRDefault="00CF4BE3" w:rsidP="005711E6">
      <w:pPr>
        <w:keepNext/>
        <w:tabs>
          <w:tab w:val="clear" w:pos="567"/>
        </w:tabs>
        <w:spacing w:line="240" w:lineRule="auto"/>
        <w:rPr>
          <w:bCs/>
          <w:color w:val="000000"/>
          <w:szCs w:val="22"/>
          <w:u w:val="single"/>
          <w:lang w:val="lv-LV"/>
        </w:rPr>
      </w:pPr>
    </w:p>
    <w:p w14:paraId="2CEB529C" w14:textId="77777777" w:rsidR="00CF4BE3" w:rsidRPr="005711E6" w:rsidRDefault="00CF4BE3" w:rsidP="005711E6">
      <w:pPr>
        <w:tabs>
          <w:tab w:val="clear" w:pos="567"/>
        </w:tabs>
        <w:spacing w:line="240" w:lineRule="auto"/>
        <w:rPr>
          <w:color w:val="000000"/>
          <w:szCs w:val="22"/>
          <w:lang w:val="lv-LV"/>
        </w:rPr>
      </w:pPr>
      <w:r w:rsidRPr="005711E6">
        <w:rPr>
          <w:color w:val="000000"/>
          <w:szCs w:val="22"/>
          <w:lang w:val="lv-LV"/>
        </w:rPr>
        <w:t>Pēc iekšķīgas amlodipīna/valsartāna lietošanas valsartāna un amlodipīna maksimālā koncentrācija plazmā tiek sasniegta attiecīgi 3 un 6</w:t>
      </w:r>
      <w:r w:rsidRPr="005711E6">
        <w:rPr>
          <w:color w:val="000000"/>
          <w:szCs w:val="22"/>
          <w:lang w:val="lv-LV"/>
        </w:rPr>
        <w:noBreakHyphen/>
        <w:t>8 stundu laikā. Amlodipīna/valsartāna uzsūkšanās ātrums un apjoms ir līdzvērtīgs valsartāna un amlodipīna biopieejamībai, lietojot atsevišķu tablešu veidā.</w:t>
      </w:r>
    </w:p>
    <w:p w14:paraId="5ACCE74A" w14:textId="77777777" w:rsidR="00CF4BE3" w:rsidRPr="005711E6" w:rsidRDefault="00CF4BE3" w:rsidP="005711E6">
      <w:pPr>
        <w:tabs>
          <w:tab w:val="clear" w:pos="567"/>
        </w:tabs>
        <w:spacing w:line="240" w:lineRule="auto"/>
        <w:ind w:left="567" w:hanging="567"/>
        <w:rPr>
          <w:color w:val="000000"/>
          <w:szCs w:val="22"/>
          <w:lang w:val="lv-LV"/>
        </w:rPr>
      </w:pPr>
    </w:p>
    <w:p w14:paraId="01D1D9B4" w14:textId="77777777" w:rsidR="00CF4BE3" w:rsidRPr="005711E6" w:rsidRDefault="00CF4BE3" w:rsidP="005711E6">
      <w:pPr>
        <w:keepNext/>
        <w:tabs>
          <w:tab w:val="clear" w:pos="567"/>
        </w:tabs>
        <w:spacing w:line="240" w:lineRule="auto"/>
        <w:rPr>
          <w:bCs/>
          <w:color w:val="000000"/>
          <w:szCs w:val="22"/>
          <w:u w:val="single"/>
          <w:lang w:val="lv-LV"/>
        </w:rPr>
      </w:pPr>
      <w:r w:rsidRPr="005711E6">
        <w:rPr>
          <w:bCs/>
          <w:color w:val="000000"/>
          <w:szCs w:val="22"/>
          <w:u w:val="single"/>
          <w:lang w:val="lv-LV"/>
        </w:rPr>
        <w:t>Amlodipīns</w:t>
      </w:r>
    </w:p>
    <w:p w14:paraId="6A997D5E" w14:textId="77777777" w:rsidR="00CF4BE3" w:rsidRPr="005711E6" w:rsidRDefault="00CF4BE3" w:rsidP="005711E6">
      <w:pPr>
        <w:keepNext/>
        <w:tabs>
          <w:tab w:val="clear" w:pos="567"/>
        </w:tabs>
        <w:spacing w:line="240" w:lineRule="auto"/>
        <w:rPr>
          <w:i/>
          <w:iCs/>
          <w:color w:val="000000"/>
          <w:szCs w:val="22"/>
          <w:u w:val="single"/>
          <w:lang w:val="lv-LV"/>
        </w:rPr>
      </w:pPr>
    </w:p>
    <w:p w14:paraId="1D6B7B16" w14:textId="77777777" w:rsidR="00CF4BE3" w:rsidRPr="005711E6" w:rsidRDefault="00CF4BE3" w:rsidP="005711E6">
      <w:pPr>
        <w:pStyle w:val="J1"/>
        <w:keepNext/>
        <w:spacing w:before="0"/>
        <w:jc w:val="left"/>
        <w:rPr>
          <w:color w:val="000000"/>
          <w:sz w:val="22"/>
          <w:szCs w:val="22"/>
          <w:lang w:val="lv-LV"/>
        </w:rPr>
      </w:pPr>
      <w:r w:rsidRPr="005711E6">
        <w:rPr>
          <w:i/>
          <w:iCs/>
          <w:color w:val="000000"/>
          <w:sz w:val="22"/>
          <w:szCs w:val="22"/>
          <w:u w:val="single"/>
          <w:lang w:val="lv-LV"/>
        </w:rPr>
        <w:t>Uzsūkšanās</w:t>
      </w:r>
    </w:p>
    <w:p w14:paraId="3F5DAFBE" w14:textId="77777777" w:rsidR="00CF4BE3" w:rsidRPr="005711E6" w:rsidRDefault="00CF4BE3" w:rsidP="005711E6">
      <w:pPr>
        <w:pStyle w:val="J1"/>
        <w:spacing w:before="0"/>
        <w:jc w:val="left"/>
        <w:rPr>
          <w:color w:val="000000"/>
          <w:spacing w:val="-3"/>
          <w:sz w:val="22"/>
          <w:szCs w:val="22"/>
          <w:lang w:val="lv-LV"/>
        </w:rPr>
      </w:pPr>
      <w:r w:rsidRPr="005711E6">
        <w:rPr>
          <w:color w:val="000000"/>
          <w:spacing w:val="-3"/>
          <w:sz w:val="22"/>
          <w:szCs w:val="22"/>
          <w:lang w:val="lv-LV"/>
        </w:rPr>
        <w:t>Pēc iekšķīgas amlodipīna monoterapijas terapeitisku devu lietošanas amlodipīna maksimālā koncentrācija plazmā tiek sasniegta 6</w:t>
      </w:r>
      <w:r w:rsidRPr="005711E6">
        <w:rPr>
          <w:color w:val="000000"/>
          <w:spacing w:val="-3"/>
          <w:sz w:val="22"/>
          <w:szCs w:val="22"/>
          <w:lang w:val="lv-LV"/>
        </w:rPr>
        <w:noBreakHyphen/>
        <w:t>12 stundu laikā. Aprēķināts, ka absolūtā biopieejamība ir 64</w:t>
      </w:r>
      <w:r w:rsidRPr="005711E6">
        <w:rPr>
          <w:color w:val="000000"/>
          <w:spacing w:val="-3"/>
          <w:sz w:val="22"/>
          <w:szCs w:val="22"/>
          <w:lang w:val="lv-LV"/>
        </w:rPr>
        <w:noBreakHyphen/>
        <w:t>80%. Amlodipīna biopieejamību uztura lietošana neietekmē.</w:t>
      </w:r>
    </w:p>
    <w:p w14:paraId="082BE112" w14:textId="77777777" w:rsidR="00CF4BE3" w:rsidRPr="005711E6" w:rsidRDefault="00CF4BE3" w:rsidP="005711E6">
      <w:pPr>
        <w:pStyle w:val="J1"/>
        <w:spacing w:before="0"/>
        <w:jc w:val="left"/>
        <w:rPr>
          <w:color w:val="000000"/>
          <w:spacing w:val="-3"/>
          <w:sz w:val="22"/>
          <w:szCs w:val="22"/>
          <w:lang w:val="lv-LV"/>
        </w:rPr>
      </w:pPr>
    </w:p>
    <w:p w14:paraId="1666293D" w14:textId="77777777" w:rsidR="00CF4BE3" w:rsidRPr="005711E6" w:rsidRDefault="00CF4BE3" w:rsidP="005711E6">
      <w:pPr>
        <w:pStyle w:val="J1"/>
        <w:keepNext/>
        <w:spacing w:before="0"/>
        <w:jc w:val="left"/>
        <w:rPr>
          <w:color w:val="000000"/>
          <w:sz w:val="22"/>
          <w:szCs w:val="22"/>
          <w:lang w:val="lv-LV"/>
        </w:rPr>
      </w:pPr>
      <w:r w:rsidRPr="005711E6">
        <w:rPr>
          <w:i/>
          <w:iCs/>
          <w:color w:val="000000"/>
          <w:sz w:val="22"/>
          <w:szCs w:val="22"/>
          <w:u w:val="single"/>
          <w:lang w:val="lv-LV"/>
        </w:rPr>
        <w:t>Izkliede</w:t>
      </w:r>
    </w:p>
    <w:p w14:paraId="6848B764" w14:textId="77777777" w:rsidR="00CF4BE3" w:rsidRPr="005711E6" w:rsidRDefault="00CF4BE3" w:rsidP="005711E6">
      <w:pPr>
        <w:pStyle w:val="J1"/>
        <w:spacing w:before="0"/>
        <w:jc w:val="left"/>
        <w:rPr>
          <w:color w:val="000000"/>
          <w:sz w:val="22"/>
          <w:szCs w:val="22"/>
          <w:lang w:val="lv-LV"/>
        </w:rPr>
      </w:pPr>
      <w:r w:rsidRPr="005711E6">
        <w:rPr>
          <w:color w:val="000000"/>
          <w:sz w:val="22"/>
          <w:szCs w:val="22"/>
          <w:lang w:val="lv-LV"/>
        </w:rPr>
        <w:t xml:space="preserve">Izkliedes tilpums ir aptuveni 21 l/kg. </w:t>
      </w:r>
      <w:r w:rsidRPr="005711E6">
        <w:rPr>
          <w:i/>
          <w:iCs/>
          <w:color w:val="000000"/>
          <w:sz w:val="22"/>
          <w:szCs w:val="22"/>
          <w:lang w:val="lv-LV"/>
        </w:rPr>
        <w:t>In vitro</w:t>
      </w:r>
      <w:r w:rsidRPr="005711E6">
        <w:rPr>
          <w:color w:val="000000"/>
          <w:sz w:val="22"/>
          <w:szCs w:val="22"/>
          <w:lang w:val="lv-LV"/>
        </w:rPr>
        <w:t xml:space="preserve"> pētījumos ar amlodipīnu pierādīts, ka aptuveni 97,5% cirkulējošo zāļu ir saistītas ar plazmas olbaltumiem.</w:t>
      </w:r>
    </w:p>
    <w:p w14:paraId="48B053F0" w14:textId="77777777" w:rsidR="00CF4BE3" w:rsidRPr="005711E6" w:rsidRDefault="00CF4BE3" w:rsidP="005711E6">
      <w:pPr>
        <w:pStyle w:val="J1"/>
        <w:spacing w:before="0"/>
        <w:jc w:val="left"/>
        <w:rPr>
          <w:color w:val="000000"/>
          <w:sz w:val="22"/>
          <w:szCs w:val="22"/>
          <w:lang w:val="lv-LV"/>
        </w:rPr>
      </w:pPr>
    </w:p>
    <w:p w14:paraId="2F910B82" w14:textId="77777777" w:rsidR="00CF4BE3" w:rsidRPr="005711E6" w:rsidRDefault="00CF4BE3" w:rsidP="005711E6">
      <w:pPr>
        <w:pStyle w:val="J1"/>
        <w:keepNext/>
        <w:spacing w:before="0"/>
        <w:jc w:val="left"/>
        <w:rPr>
          <w:color w:val="000000"/>
          <w:spacing w:val="-3"/>
          <w:sz w:val="22"/>
          <w:szCs w:val="22"/>
          <w:lang w:val="lv-LV"/>
        </w:rPr>
      </w:pPr>
      <w:r w:rsidRPr="005711E6">
        <w:rPr>
          <w:bCs/>
          <w:i/>
          <w:color w:val="000000"/>
          <w:sz w:val="22"/>
          <w:szCs w:val="22"/>
          <w:u w:val="single"/>
          <w:lang w:val="lv-LV"/>
        </w:rPr>
        <w:t>Biotransformācija</w:t>
      </w:r>
    </w:p>
    <w:p w14:paraId="6A735496" w14:textId="77777777" w:rsidR="00CF4BE3" w:rsidRPr="005711E6" w:rsidRDefault="00CF4BE3" w:rsidP="005711E6">
      <w:pPr>
        <w:pStyle w:val="J1"/>
        <w:spacing w:before="0"/>
        <w:jc w:val="left"/>
        <w:rPr>
          <w:color w:val="000000"/>
          <w:spacing w:val="-3"/>
          <w:sz w:val="22"/>
          <w:szCs w:val="22"/>
          <w:lang w:val="lv-LV"/>
        </w:rPr>
      </w:pPr>
      <w:r w:rsidRPr="005711E6">
        <w:rPr>
          <w:color w:val="000000"/>
          <w:spacing w:val="-3"/>
          <w:sz w:val="22"/>
          <w:szCs w:val="22"/>
          <w:lang w:val="lv-LV"/>
        </w:rPr>
        <w:t>Aknās amlodipīns tiek plaši metabolizēts (aptuveni 90%) par neaktīviem metabolītiem.</w:t>
      </w:r>
    </w:p>
    <w:p w14:paraId="658100F1" w14:textId="77777777" w:rsidR="00CF4BE3" w:rsidRPr="005711E6" w:rsidRDefault="00CF4BE3" w:rsidP="005711E6">
      <w:pPr>
        <w:pStyle w:val="J1"/>
        <w:spacing w:before="0"/>
        <w:jc w:val="left"/>
        <w:rPr>
          <w:color w:val="000000"/>
          <w:sz w:val="22"/>
          <w:szCs w:val="22"/>
          <w:lang w:val="lv-LV"/>
        </w:rPr>
      </w:pPr>
    </w:p>
    <w:p w14:paraId="210E0075" w14:textId="77777777" w:rsidR="00CF4BE3" w:rsidRPr="005711E6" w:rsidRDefault="00CF4BE3" w:rsidP="005711E6">
      <w:pPr>
        <w:pStyle w:val="Text"/>
        <w:keepNext/>
        <w:spacing w:before="0"/>
        <w:jc w:val="left"/>
        <w:rPr>
          <w:color w:val="000000"/>
          <w:spacing w:val="-3"/>
          <w:sz w:val="22"/>
          <w:szCs w:val="22"/>
          <w:lang w:val="lv-LV"/>
        </w:rPr>
      </w:pPr>
      <w:r w:rsidRPr="005711E6">
        <w:rPr>
          <w:i/>
          <w:iCs/>
          <w:color w:val="000000"/>
          <w:sz w:val="22"/>
          <w:szCs w:val="22"/>
          <w:u w:val="single"/>
          <w:lang w:val="lv-LV"/>
        </w:rPr>
        <w:t>Eliminācija</w:t>
      </w:r>
    </w:p>
    <w:p w14:paraId="3134595A" w14:textId="77777777" w:rsidR="00CF4BE3" w:rsidRPr="005711E6" w:rsidRDefault="00CF4BE3" w:rsidP="005711E6">
      <w:pPr>
        <w:pStyle w:val="Text"/>
        <w:spacing w:before="0"/>
        <w:jc w:val="left"/>
        <w:rPr>
          <w:color w:val="000000"/>
          <w:spacing w:val="-3"/>
          <w:sz w:val="22"/>
          <w:szCs w:val="22"/>
          <w:lang w:val="lv-LV"/>
        </w:rPr>
      </w:pPr>
      <w:r w:rsidRPr="005711E6">
        <w:rPr>
          <w:color w:val="000000"/>
          <w:spacing w:val="-3"/>
          <w:sz w:val="22"/>
          <w:szCs w:val="22"/>
          <w:lang w:val="lv-LV"/>
        </w:rPr>
        <w:t>Amlodipīna eliminācija no plazmas ir divfāziska, terminālais eliminācijas pusperiods ir aptuveni 30</w:t>
      </w:r>
      <w:r w:rsidRPr="005711E6">
        <w:rPr>
          <w:color w:val="000000"/>
          <w:spacing w:val="-3"/>
          <w:sz w:val="22"/>
          <w:szCs w:val="22"/>
          <w:lang w:val="lv-LV"/>
        </w:rPr>
        <w:noBreakHyphen/>
        <w:t>50 stundas. Līdzsvara līmenis plazmā tiek sasniegts pēc zāļu nepārtrauktas lietošanas 7</w:t>
      </w:r>
      <w:r w:rsidRPr="005711E6">
        <w:rPr>
          <w:color w:val="000000"/>
          <w:spacing w:val="-3"/>
          <w:sz w:val="22"/>
          <w:szCs w:val="22"/>
          <w:lang w:val="lv-LV"/>
        </w:rPr>
        <w:noBreakHyphen/>
        <w:t>8 dienas. 10% oriģinālā amlodipīna un 60% amlodipīna metabolītu izdalās ar urīnu.</w:t>
      </w:r>
    </w:p>
    <w:p w14:paraId="4054AB29" w14:textId="77777777" w:rsidR="00CF4BE3" w:rsidRPr="005711E6" w:rsidRDefault="00CF4BE3" w:rsidP="005711E6">
      <w:pPr>
        <w:tabs>
          <w:tab w:val="clear" w:pos="567"/>
        </w:tabs>
        <w:spacing w:line="240" w:lineRule="auto"/>
        <w:rPr>
          <w:color w:val="000000"/>
          <w:szCs w:val="22"/>
          <w:lang w:val="lv-LV"/>
        </w:rPr>
      </w:pPr>
    </w:p>
    <w:p w14:paraId="0B371917" w14:textId="77777777" w:rsidR="00CF4BE3" w:rsidRPr="005711E6" w:rsidRDefault="00CF4BE3" w:rsidP="005711E6">
      <w:pPr>
        <w:keepNext/>
        <w:tabs>
          <w:tab w:val="clear" w:pos="567"/>
        </w:tabs>
        <w:spacing w:line="240" w:lineRule="auto"/>
        <w:rPr>
          <w:bCs/>
          <w:color w:val="000000"/>
          <w:szCs w:val="22"/>
          <w:u w:val="single"/>
          <w:lang w:val="lv-LV"/>
        </w:rPr>
      </w:pPr>
      <w:r w:rsidRPr="005711E6">
        <w:rPr>
          <w:bCs/>
          <w:color w:val="000000"/>
          <w:szCs w:val="22"/>
          <w:u w:val="single"/>
          <w:lang w:val="lv-LV"/>
        </w:rPr>
        <w:t>Valsartāns</w:t>
      </w:r>
    </w:p>
    <w:p w14:paraId="5BCA4EFC" w14:textId="77777777" w:rsidR="00CF4BE3" w:rsidRPr="005711E6" w:rsidRDefault="00CF4BE3" w:rsidP="005711E6">
      <w:pPr>
        <w:keepNext/>
        <w:tabs>
          <w:tab w:val="clear" w:pos="567"/>
        </w:tabs>
        <w:spacing w:line="240" w:lineRule="auto"/>
        <w:rPr>
          <w:bCs/>
          <w:color w:val="000000"/>
          <w:szCs w:val="22"/>
          <w:u w:val="single"/>
          <w:lang w:val="lv-LV"/>
        </w:rPr>
      </w:pPr>
    </w:p>
    <w:p w14:paraId="7B450C42" w14:textId="77777777" w:rsidR="00CF4BE3" w:rsidRPr="005711E6" w:rsidRDefault="00CF4BE3" w:rsidP="005711E6">
      <w:pPr>
        <w:pStyle w:val="J1"/>
        <w:keepNext/>
        <w:spacing w:before="0"/>
        <w:jc w:val="left"/>
        <w:rPr>
          <w:color w:val="000000"/>
          <w:sz w:val="22"/>
          <w:szCs w:val="22"/>
          <w:lang w:val="lv-LV"/>
        </w:rPr>
      </w:pPr>
      <w:r w:rsidRPr="005711E6">
        <w:rPr>
          <w:i/>
          <w:iCs/>
          <w:color w:val="000000"/>
          <w:sz w:val="22"/>
          <w:szCs w:val="22"/>
          <w:u w:val="single"/>
          <w:lang w:val="lv-LV"/>
        </w:rPr>
        <w:t>Uzsūkšanās</w:t>
      </w:r>
    </w:p>
    <w:p w14:paraId="22F443B4" w14:textId="77777777" w:rsidR="00CF4BE3" w:rsidRPr="005711E6" w:rsidRDefault="00CF4BE3" w:rsidP="005711E6">
      <w:pPr>
        <w:pStyle w:val="J1"/>
        <w:spacing w:before="0"/>
        <w:jc w:val="left"/>
        <w:rPr>
          <w:color w:val="000000"/>
          <w:spacing w:val="-3"/>
          <w:sz w:val="22"/>
          <w:szCs w:val="22"/>
          <w:lang w:val="lv-LV"/>
        </w:rPr>
      </w:pPr>
      <w:r w:rsidRPr="005711E6">
        <w:rPr>
          <w:color w:val="000000"/>
          <w:sz w:val="22"/>
          <w:szCs w:val="22"/>
          <w:lang w:val="lv-LV"/>
        </w:rPr>
        <w:t>Pēc tikai valsartāna iekšķīgas lietošanas valsartāna maksimālā koncentrācija plazmā tiek sasniegta 2</w:t>
      </w:r>
      <w:r w:rsidRPr="005711E6">
        <w:rPr>
          <w:color w:val="000000"/>
          <w:sz w:val="22"/>
          <w:szCs w:val="22"/>
          <w:lang w:val="lv-LV"/>
        </w:rPr>
        <w:noBreakHyphen/>
        <w:t>4 stundu laikā. Vidējā absolūtā biopieejamība ir 23%. Uzturs samazina valsartāna iedarbību (nosakot pēc AUC) par aptuveni 40% un maksimālo koncentrāciju plazmā (C</w:t>
      </w:r>
      <w:r w:rsidRPr="005711E6">
        <w:rPr>
          <w:color w:val="000000"/>
          <w:sz w:val="22"/>
          <w:szCs w:val="22"/>
          <w:vertAlign w:val="subscript"/>
          <w:lang w:val="lv-LV"/>
        </w:rPr>
        <w:t>max</w:t>
      </w:r>
      <w:r w:rsidRPr="005711E6">
        <w:rPr>
          <w:color w:val="000000"/>
          <w:sz w:val="22"/>
          <w:szCs w:val="22"/>
          <w:lang w:val="lv-LV"/>
        </w:rPr>
        <w:t xml:space="preserve">) par aptuveni 50%, lai gan aptuveni 8 h pēc devas ieņemšanas valsartāna koncentrācija plazmā grupās, kas zāles lietoja pēc ēšanas un tukšā dūšā, ir līdzīga. Tomēr šī AUC samazināšanās nav vērojama vienlaikus ar klīniski </w:t>
      </w:r>
      <w:r w:rsidRPr="005711E6">
        <w:rPr>
          <w:color w:val="000000"/>
          <w:sz w:val="22"/>
          <w:szCs w:val="22"/>
          <w:lang w:val="lv-LV"/>
        </w:rPr>
        <w:lastRenderedPageBreak/>
        <w:t>nozīmīgu terapeitiskās iedarbības samazināšanos, tādēļ valsartānu var lietot ēšanas laikā vai neatkarīgi no ēdienreizes.</w:t>
      </w:r>
    </w:p>
    <w:p w14:paraId="0FD61075" w14:textId="77777777" w:rsidR="00CF4BE3" w:rsidRPr="005711E6" w:rsidRDefault="00CF4BE3" w:rsidP="005711E6">
      <w:pPr>
        <w:pStyle w:val="J1"/>
        <w:spacing w:before="0"/>
        <w:jc w:val="left"/>
        <w:rPr>
          <w:color w:val="000000"/>
          <w:spacing w:val="-3"/>
          <w:sz w:val="22"/>
          <w:szCs w:val="22"/>
          <w:lang w:val="lv-LV"/>
        </w:rPr>
      </w:pPr>
    </w:p>
    <w:p w14:paraId="22421798" w14:textId="77777777" w:rsidR="00CF4BE3" w:rsidRPr="005711E6" w:rsidRDefault="00CF4BE3" w:rsidP="005711E6">
      <w:pPr>
        <w:pStyle w:val="J1"/>
        <w:keepNext/>
        <w:spacing w:before="0"/>
        <w:jc w:val="left"/>
        <w:rPr>
          <w:color w:val="000000"/>
          <w:sz w:val="22"/>
          <w:szCs w:val="22"/>
          <w:lang w:val="lv-LV"/>
        </w:rPr>
      </w:pPr>
      <w:r w:rsidRPr="005711E6">
        <w:rPr>
          <w:i/>
          <w:iCs/>
          <w:color w:val="000000"/>
          <w:sz w:val="22"/>
          <w:szCs w:val="22"/>
          <w:u w:val="single"/>
          <w:lang w:val="lv-LV"/>
        </w:rPr>
        <w:t>Izkliede</w:t>
      </w:r>
    </w:p>
    <w:p w14:paraId="5C8FF9CF" w14:textId="77777777" w:rsidR="00CF4BE3" w:rsidRPr="005711E6" w:rsidRDefault="00CF4BE3" w:rsidP="005711E6">
      <w:pPr>
        <w:pStyle w:val="J1"/>
        <w:spacing w:before="0"/>
        <w:jc w:val="left"/>
        <w:rPr>
          <w:color w:val="000000"/>
          <w:sz w:val="22"/>
          <w:szCs w:val="22"/>
          <w:lang w:val="lv-LV"/>
        </w:rPr>
      </w:pPr>
      <w:r w:rsidRPr="005711E6">
        <w:rPr>
          <w:color w:val="000000"/>
          <w:sz w:val="22"/>
          <w:szCs w:val="22"/>
          <w:lang w:val="lv-LV"/>
        </w:rPr>
        <w:t xml:space="preserve">Valsartāna izkliedes tilpums līdzsvara apstākļos pēc intravenozas ievades ir aptuveni </w:t>
      </w:r>
      <w:smartTag w:uri="schemas-tilde-lv/tildestengine" w:element="metric">
        <w:smartTagPr>
          <w:attr w:name="metric_text" w:val="litri"/>
          <w:attr w:name="metric_value" w:val="17"/>
        </w:smartTagPr>
        <w:r w:rsidRPr="005711E6">
          <w:rPr>
            <w:color w:val="000000"/>
            <w:sz w:val="22"/>
            <w:szCs w:val="22"/>
            <w:lang w:val="lv-LV"/>
          </w:rPr>
          <w:t>17 litri</w:t>
        </w:r>
      </w:smartTag>
      <w:r w:rsidRPr="005711E6">
        <w:rPr>
          <w:color w:val="000000"/>
          <w:sz w:val="22"/>
          <w:szCs w:val="22"/>
          <w:lang w:val="lv-LV"/>
        </w:rPr>
        <w:t>, kas liecina, ka valsartāns audos plaši neizkliedējas. Valsartāns izteikti saistās ar seruma olbaltumiem (94</w:t>
      </w:r>
      <w:r w:rsidRPr="005711E6">
        <w:rPr>
          <w:color w:val="000000"/>
          <w:sz w:val="22"/>
          <w:szCs w:val="22"/>
          <w:lang w:val="lv-LV"/>
        </w:rPr>
        <w:noBreakHyphen/>
        <w:t>97%), galvenokārt seruma albumīnu.</w:t>
      </w:r>
    </w:p>
    <w:p w14:paraId="1A6F6101" w14:textId="77777777" w:rsidR="00CF4BE3" w:rsidRPr="005711E6" w:rsidRDefault="00CF4BE3" w:rsidP="005711E6">
      <w:pPr>
        <w:pStyle w:val="J1"/>
        <w:spacing w:before="0"/>
        <w:jc w:val="left"/>
        <w:rPr>
          <w:color w:val="000000"/>
          <w:sz w:val="22"/>
          <w:szCs w:val="22"/>
          <w:lang w:val="lv-LV"/>
        </w:rPr>
      </w:pPr>
    </w:p>
    <w:p w14:paraId="3DE91EEF" w14:textId="77777777" w:rsidR="00CF4BE3" w:rsidRPr="005711E6" w:rsidRDefault="00CF4BE3" w:rsidP="005711E6">
      <w:pPr>
        <w:pStyle w:val="Text"/>
        <w:keepNext/>
        <w:spacing w:before="0"/>
        <w:jc w:val="left"/>
        <w:rPr>
          <w:color w:val="000000"/>
          <w:sz w:val="22"/>
          <w:szCs w:val="22"/>
          <w:lang w:val="lv-LV"/>
        </w:rPr>
      </w:pPr>
      <w:r w:rsidRPr="005711E6">
        <w:rPr>
          <w:bCs/>
          <w:i/>
          <w:color w:val="000000"/>
          <w:sz w:val="22"/>
          <w:szCs w:val="22"/>
          <w:u w:val="single"/>
          <w:lang w:val="lv-LV"/>
        </w:rPr>
        <w:t>Biotransformācija</w:t>
      </w:r>
    </w:p>
    <w:p w14:paraId="335479D0" w14:textId="77777777" w:rsidR="00CF4BE3" w:rsidRPr="005711E6" w:rsidRDefault="00CF4BE3" w:rsidP="005711E6">
      <w:pPr>
        <w:pStyle w:val="Text"/>
        <w:spacing w:before="0"/>
        <w:jc w:val="left"/>
        <w:rPr>
          <w:color w:val="000000"/>
          <w:sz w:val="22"/>
          <w:szCs w:val="22"/>
          <w:lang w:val="lv-LV"/>
        </w:rPr>
      </w:pPr>
      <w:r w:rsidRPr="005711E6">
        <w:rPr>
          <w:color w:val="000000"/>
          <w:sz w:val="22"/>
          <w:szCs w:val="22"/>
          <w:lang w:val="lv-LV"/>
        </w:rPr>
        <w:t>Valsartāns netiek pārveidots lielā apjomā, jo tikai aptuveni 20% devas konstatēti metabolītu veidā. Hidroksimetabolīts konstatēts plazmā mazā koncentrācijā (mazāk nekā 10% no valsartāna AUC). Šis metabolīts ir farmakoloģiski neaktīvs.</w:t>
      </w:r>
    </w:p>
    <w:p w14:paraId="4AD1E2E0" w14:textId="77777777" w:rsidR="00CF4BE3" w:rsidRPr="005711E6" w:rsidRDefault="00CF4BE3" w:rsidP="005711E6">
      <w:pPr>
        <w:pStyle w:val="Text"/>
        <w:spacing w:before="0"/>
        <w:jc w:val="left"/>
        <w:rPr>
          <w:color w:val="000000"/>
          <w:sz w:val="22"/>
          <w:szCs w:val="22"/>
          <w:lang w:val="lv-LV"/>
        </w:rPr>
      </w:pPr>
    </w:p>
    <w:p w14:paraId="70F97BB2" w14:textId="77777777" w:rsidR="00CF4BE3" w:rsidRPr="005711E6" w:rsidRDefault="00CF4BE3" w:rsidP="005711E6">
      <w:pPr>
        <w:pStyle w:val="Text"/>
        <w:keepNext/>
        <w:spacing w:before="0"/>
        <w:jc w:val="left"/>
        <w:rPr>
          <w:color w:val="000000"/>
          <w:sz w:val="22"/>
          <w:szCs w:val="22"/>
          <w:lang w:val="lv-LV"/>
        </w:rPr>
      </w:pPr>
      <w:r w:rsidRPr="005711E6">
        <w:rPr>
          <w:i/>
          <w:iCs/>
          <w:color w:val="000000"/>
          <w:sz w:val="22"/>
          <w:szCs w:val="22"/>
          <w:u w:val="single"/>
          <w:lang w:val="lv-LV"/>
        </w:rPr>
        <w:t>Eliminācija</w:t>
      </w:r>
    </w:p>
    <w:p w14:paraId="2E0B5114" w14:textId="77777777" w:rsidR="00CF4BE3" w:rsidRPr="005711E6" w:rsidRDefault="00CF4BE3" w:rsidP="005711E6">
      <w:pPr>
        <w:pStyle w:val="Text"/>
        <w:spacing w:before="0"/>
        <w:jc w:val="left"/>
        <w:rPr>
          <w:color w:val="000000"/>
          <w:sz w:val="22"/>
          <w:szCs w:val="22"/>
          <w:lang w:val="lv-LV"/>
        </w:rPr>
      </w:pPr>
      <w:r w:rsidRPr="005711E6">
        <w:rPr>
          <w:color w:val="000000"/>
          <w:sz w:val="22"/>
          <w:szCs w:val="22"/>
          <w:lang w:val="lv-LV"/>
        </w:rPr>
        <w:t>Valsartānam piemīt multieksponenciāla rakstura kinētika (t</w:t>
      </w:r>
      <w:r w:rsidRPr="005711E6">
        <w:rPr>
          <w:color w:val="000000"/>
          <w:sz w:val="22"/>
          <w:szCs w:val="22"/>
          <w:vertAlign w:val="subscript"/>
          <w:lang w:val="lv-LV"/>
        </w:rPr>
        <w:t>½α</w:t>
      </w:r>
      <w:r w:rsidRPr="005711E6">
        <w:rPr>
          <w:color w:val="000000"/>
          <w:sz w:val="22"/>
          <w:szCs w:val="22"/>
          <w:lang w:val="lv-LV"/>
        </w:rPr>
        <w:t xml:space="preserve"> &lt;1 h un t</w:t>
      </w:r>
      <w:r w:rsidRPr="005711E6">
        <w:rPr>
          <w:color w:val="000000"/>
          <w:sz w:val="22"/>
          <w:szCs w:val="22"/>
          <w:vertAlign w:val="subscript"/>
          <w:lang w:val="lv-LV"/>
        </w:rPr>
        <w:t>½ß</w:t>
      </w:r>
      <w:r w:rsidRPr="005711E6">
        <w:rPr>
          <w:color w:val="000000"/>
          <w:sz w:val="22"/>
          <w:szCs w:val="22"/>
          <w:lang w:val="lv-LV"/>
        </w:rPr>
        <w:t xml:space="preserve"> aptuveni 9 h). Valsartāns tiek eliminēts galvenokārt ar izkārnījumiem (aptuveni 83% devas) un urīnu (aptuveni 13% devas), galvenokārt nemainītu zāļu veidā. Pēc intravenozas ievades valsartāna plazmas klīrenss ir aptuveni 2 l/h, un tā nieru klīrenss ir 0,62 l/h (aptuveni 30% no kopējā klīrensa). Valsartāna pusperiods ir 6 stundas.</w:t>
      </w:r>
    </w:p>
    <w:p w14:paraId="03323806" w14:textId="77777777" w:rsidR="00CF4BE3" w:rsidRPr="005711E6" w:rsidRDefault="00CF4BE3" w:rsidP="005711E6">
      <w:pPr>
        <w:tabs>
          <w:tab w:val="clear" w:pos="567"/>
        </w:tabs>
        <w:spacing w:line="240" w:lineRule="auto"/>
        <w:rPr>
          <w:bCs/>
          <w:color w:val="000000"/>
          <w:szCs w:val="22"/>
          <w:lang w:val="lv-LV"/>
        </w:rPr>
      </w:pPr>
    </w:p>
    <w:p w14:paraId="389BE3CB" w14:textId="77777777" w:rsidR="00CF4BE3" w:rsidRPr="005711E6" w:rsidRDefault="00CF4BE3" w:rsidP="005711E6">
      <w:pPr>
        <w:keepNext/>
        <w:tabs>
          <w:tab w:val="clear" w:pos="567"/>
        </w:tabs>
        <w:spacing w:line="240" w:lineRule="auto"/>
        <w:rPr>
          <w:bCs/>
          <w:color w:val="000000"/>
          <w:szCs w:val="22"/>
          <w:u w:val="single"/>
          <w:lang w:val="lv-LV"/>
        </w:rPr>
      </w:pPr>
      <w:r w:rsidRPr="005711E6">
        <w:rPr>
          <w:bCs/>
          <w:color w:val="000000"/>
          <w:szCs w:val="22"/>
          <w:u w:val="single"/>
          <w:lang w:val="lv-LV"/>
        </w:rPr>
        <w:t>Īpašas pacientu grupas</w:t>
      </w:r>
    </w:p>
    <w:p w14:paraId="4F7EC3A1" w14:textId="77777777" w:rsidR="00CF4BE3" w:rsidRPr="005711E6" w:rsidRDefault="00CF4BE3" w:rsidP="005711E6">
      <w:pPr>
        <w:keepNext/>
        <w:tabs>
          <w:tab w:val="clear" w:pos="567"/>
        </w:tabs>
        <w:spacing w:line="240" w:lineRule="auto"/>
        <w:rPr>
          <w:bCs/>
          <w:color w:val="000000"/>
          <w:szCs w:val="22"/>
          <w:u w:val="single"/>
          <w:lang w:val="lv-LV"/>
        </w:rPr>
      </w:pPr>
    </w:p>
    <w:p w14:paraId="4D23E303" w14:textId="77777777" w:rsidR="00CF4BE3" w:rsidRPr="005711E6" w:rsidRDefault="00CF4BE3" w:rsidP="005711E6">
      <w:pPr>
        <w:keepNext/>
        <w:tabs>
          <w:tab w:val="clear" w:pos="567"/>
        </w:tabs>
        <w:spacing w:line="240" w:lineRule="auto"/>
        <w:rPr>
          <w:color w:val="000000"/>
          <w:szCs w:val="22"/>
          <w:lang w:val="lv-LV"/>
        </w:rPr>
      </w:pPr>
      <w:r w:rsidRPr="005711E6">
        <w:rPr>
          <w:bCs/>
          <w:i/>
          <w:iCs/>
          <w:szCs w:val="22"/>
          <w:u w:val="single"/>
          <w:lang w:val="lv-LV"/>
        </w:rPr>
        <w:t>Pediatriskā populācija</w:t>
      </w:r>
      <w:r w:rsidRPr="005711E6" w:rsidDel="00204DBB">
        <w:rPr>
          <w:i/>
          <w:iCs/>
          <w:color w:val="000000"/>
          <w:szCs w:val="22"/>
          <w:u w:val="single"/>
          <w:lang w:val="lv-LV"/>
        </w:rPr>
        <w:t xml:space="preserve"> </w:t>
      </w:r>
      <w:r w:rsidRPr="005711E6">
        <w:rPr>
          <w:i/>
          <w:iCs/>
          <w:color w:val="000000"/>
          <w:szCs w:val="22"/>
          <w:u w:val="single"/>
          <w:lang w:val="lv-LV"/>
        </w:rPr>
        <w:t>(jaunāki par 18 gadiem</w:t>
      </w:r>
      <w:r w:rsidRPr="005711E6">
        <w:rPr>
          <w:i/>
          <w:iCs/>
          <w:color w:val="000000"/>
          <w:szCs w:val="22"/>
          <w:lang w:val="lv-LV"/>
        </w:rPr>
        <w:t>)</w:t>
      </w:r>
    </w:p>
    <w:p w14:paraId="74C8B6AA" w14:textId="77777777" w:rsidR="00CF4BE3" w:rsidRPr="005711E6" w:rsidRDefault="00CF4BE3" w:rsidP="005711E6">
      <w:pPr>
        <w:tabs>
          <w:tab w:val="clear" w:pos="567"/>
        </w:tabs>
        <w:spacing w:line="240" w:lineRule="auto"/>
        <w:rPr>
          <w:color w:val="000000"/>
          <w:szCs w:val="22"/>
          <w:lang w:val="lv-LV"/>
        </w:rPr>
      </w:pPr>
      <w:smartTag w:uri="urn:schemas-tilde-lv/tildestengine" w:element="firmas">
        <w:r w:rsidRPr="005711E6">
          <w:rPr>
            <w:color w:val="000000"/>
            <w:szCs w:val="22"/>
            <w:lang w:val="lv-LV"/>
          </w:rPr>
          <w:t>Dati</w:t>
        </w:r>
      </w:smartTag>
      <w:r w:rsidRPr="005711E6">
        <w:rPr>
          <w:color w:val="000000"/>
          <w:szCs w:val="22"/>
          <w:lang w:val="lv-LV"/>
        </w:rPr>
        <w:t xml:space="preserve"> par farmakokinētiku bērniem nav pieejami.</w:t>
      </w:r>
    </w:p>
    <w:p w14:paraId="53148A06" w14:textId="77777777" w:rsidR="00CF4BE3" w:rsidRPr="005711E6" w:rsidRDefault="00CF4BE3" w:rsidP="005711E6">
      <w:pPr>
        <w:tabs>
          <w:tab w:val="clear" w:pos="567"/>
        </w:tabs>
        <w:spacing w:line="240" w:lineRule="auto"/>
        <w:rPr>
          <w:color w:val="000000"/>
          <w:szCs w:val="22"/>
          <w:lang w:val="lv-LV"/>
        </w:rPr>
      </w:pPr>
    </w:p>
    <w:p w14:paraId="55FFE22B" w14:textId="77777777" w:rsidR="00CF4BE3" w:rsidRPr="005711E6" w:rsidRDefault="00CF4BE3" w:rsidP="005711E6">
      <w:pPr>
        <w:keepNext/>
        <w:tabs>
          <w:tab w:val="clear" w:pos="567"/>
        </w:tabs>
        <w:spacing w:line="240" w:lineRule="auto"/>
        <w:rPr>
          <w:color w:val="000000"/>
          <w:szCs w:val="22"/>
          <w:u w:val="single"/>
          <w:lang w:val="lv-LV"/>
        </w:rPr>
      </w:pPr>
      <w:r w:rsidRPr="005711E6">
        <w:rPr>
          <w:i/>
          <w:iCs/>
          <w:color w:val="000000"/>
          <w:szCs w:val="22"/>
          <w:u w:val="single"/>
          <w:lang w:val="lv-LV"/>
        </w:rPr>
        <w:t>Gados veci cilvēki (65 gadus veci un vecāki)</w:t>
      </w:r>
    </w:p>
    <w:p w14:paraId="54946B3B" w14:textId="77777777" w:rsidR="00CF4BE3" w:rsidRPr="005711E6" w:rsidRDefault="00CF4BE3" w:rsidP="005711E6">
      <w:pPr>
        <w:tabs>
          <w:tab w:val="clear" w:pos="567"/>
        </w:tabs>
        <w:spacing w:line="240" w:lineRule="auto"/>
        <w:rPr>
          <w:color w:val="000000"/>
          <w:szCs w:val="22"/>
          <w:lang w:val="lv-LV"/>
        </w:rPr>
      </w:pPr>
      <w:r w:rsidRPr="005711E6">
        <w:rPr>
          <w:color w:val="000000"/>
          <w:szCs w:val="22"/>
          <w:lang w:val="lv-LV"/>
        </w:rPr>
        <w:t>Laiks līdz maksimālās amlodipīna koncentrācijas sasniegšanai plazmā jauniem un gados veciem pacientiem ir līdzīgs. Gados veciem pacientiem amlodipīna klīrensam ir tendence mazināties, izraisot zemlīknes laukuma (AUC) un eliminācijas pusperioda palielināšanos. Valsartāna sistēmiskā ietekme AUC gados vecākiem cilvēkiem ir par 70% augstāka nekā gados jaunākiem cilvēkiem, tādēļ paaugstinot devu jāievēro piesardzība.</w:t>
      </w:r>
    </w:p>
    <w:p w14:paraId="5CE28794" w14:textId="77777777" w:rsidR="00CF4BE3" w:rsidRPr="005711E6" w:rsidRDefault="00CF4BE3" w:rsidP="005711E6">
      <w:pPr>
        <w:tabs>
          <w:tab w:val="clear" w:pos="567"/>
        </w:tabs>
        <w:spacing w:line="240" w:lineRule="auto"/>
        <w:rPr>
          <w:color w:val="000000"/>
          <w:szCs w:val="22"/>
          <w:lang w:val="lv-LV"/>
        </w:rPr>
      </w:pPr>
    </w:p>
    <w:p w14:paraId="79782E1A" w14:textId="77777777" w:rsidR="00CF4BE3" w:rsidRPr="005711E6" w:rsidRDefault="00CF4BE3" w:rsidP="005711E6">
      <w:pPr>
        <w:keepNext/>
        <w:tabs>
          <w:tab w:val="clear" w:pos="567"/>
        </w:tabs>
        <w:spacing w:line="240" w:lineRule="auto"/>
        <w:rPr>
          <w:color w:val="000000"/>
          <w:szCs w:val="22"/>
          <w:u w:val="single"/>
          <w:lang w:val="lv-LV"/>
        </w:rPr>
      </w:pPr>
      <w:r w:rsidRPr="005711E6">
        <w:rPr>
          <w:i/>
          <w:iCs/>
          <w:color w:val="000000"/>
          <w:szCs w:val="22"/>
          <w:u w:val="single"/>
          <w:lang w:val="lv-LV"/>
        </w:rPr>
        <w:t>Nieru darbības traucējumi</w:t>
      </w:r>
    </w:p>
    <w:p w14:paraId="128D8685" w14:textId="77777777" w:rsidR="00CF4BE3" w:rsidRPr="005711E6" w:rsidRDefault="00CF4BE3" w:rsidP="005711E6">
      <w:pPr>
        <w:tabs>
          <w:tab w:val="clear" w:pos="567"/>
        </w:tabs>
        <w:spacing w:line="240" w:lineRule="auto"/>
        <w:rPr>
          <w:color w:val="000000"/>
          <w:szCs w:val="22"/>
          <w:lang w:val="lv-LV"/>
        </w:rPr>
      </w:pPr>
      <w:r w:rsidRPr="005711E6">
        <w:rPr>
          <w:color w:val="000000"/>
          <w:szCs w:val="22"/>
          <w:lang w:val="lv-LV"/>
        </w:rPr>
        <w:t>Nieru darbības traucējumi amlodipīna farmakokinētiku nozīmīgi neietekmē. Kā sagaidāms savienojumam, kura nieru klīrenss ir tikai 30% no kopējā plazmas klīrensa, sakarību starp nieru darbību un valsartāna sistēmisko iedarbību nekonstatēja.</w:t>
      </w:r>
    </w:p>
    <w:p w14:paraId="5A6E6585" w14:textId="77777777" w:rsidR="00CF4BE3" w:rsidRPr="005711E6" w:rsidRDefault="00CF4BE3" w:rsidP="005711E6">
      <w:pPr>
        <w:tabs>
          <w:tab w:val="clear" w:pos="567"/>
        </w:tabs>
        <w:spacing w:line="240" w:lineRule="auto"/>
        <w:rPr>
          <w:color w:val="000000"/>
          <w:szCs w:val="22"/>
          <w:lang w:val="lv-LV"/>
        </w:rPr>
      </w:pPr>
    </w:p>
    <w:p w14:paraId="58398AEA" w14:textId="77777777" w:rsidR="00CF4BE3" w:rsidRPr="005711E6" w:rsidRDefault="00CF4BE3" w:rsidP="005711E6">
      <w:pPr>
        <w:keepNext/>
        <w:tabs>
          <w:tab w:val="clear" w:pos="567"/>
        </w:tabs>
        <w:spacing w:line="240" w:lineRule="auto"/>
        <w:rPr>
          <w:color w:val="000000"/>
          <w:szCs w:val="22"/>
          <w:u w:val="single"/>
          <w:lang w:val="lv-LV"/>
        </w:rPr>
      </w:pPr>
      <w:r w:rsidRPr="005711E6">
        <w:rPr>
          <w:i/>
          <w:iCs/>
          <w:color w:val="000000"/>
          <w:szCs w:val="22"/>
          <w:u w:val="single"/>
          <w:lang w:val="lv-LV"/>
        </w:rPr>
        <w:t>Aknu darbības traucējumi</w:t>
      </w:r>
    </w:p>
    <w:p w14:paraId="3293068E" w14:textId="77777777" w:rsidR="00CF4BE3" w:rsidRPr="005711E6" w:rsidRDefault="00CF4BE3" w:rsidP="005711E6">
      <w:pPr>
        <w:tabs>
          <w:tab w:val="clear" w:pos="567"/>
        </w:tabs>
        <w:spacing w:line="240" w:lineRule="auto"/>
        <w:rPr>
          <w:color w:val="000000"/>
          <w:szCs w:val="22"/>
          <w:lang w:val="lv-LV"/>
        </w:rPr>
      </w:pPr>
      <w:r w:rsidRPr="005711E6">
        <w:rPr>
          <w:color w:val="000000"/>
          <w:szCs w:val="22"/>
          <w:lang w:val="lv-LV"/>
        </w:rPr>
        <w:t>Pieejami ierobežoti klīniskie dati par amlodipīna lietošanu pacientiem ar aknu darbības traucējumiem. Pacientiem ar aknu darbības traucējumiem ir samazināts amlodipīna klīrenss, kā rezultātā AUC palielinās par aptuveni 40</w:t>
      </w:r>
      <w:r w:rsidRPr="005711E6">
        <w:rPr>
          <w:color w:val="000000"/>
          <w:szCs w:val="22"/>
          <w:lang w:val="lv-LV"/>
        </w:rPr>
        <w:noBreakHyphen/>
        <w:t>60%. Caurmērā pacientiem ar vieglu vai vidēji smagu hronisku aknu slimību valsartāna ietekme (nosakot pēc AUC vērtībām) ir divreiz lielāka nekā veseliem brīvprātīgiem (līdzīga vecuma, dzimuma un ķermeņa masas cilvēkiem). Pacientiem ar aknu slimību jāievēro piesardzība (skatīt 4.2. apakšpunktu).</w:t>
      </w:r>
    </w:p>
    <w:p w14:paraId="4D6F3D5E" w14:textId="77777777" w:rsidR="00CF4BE3" w:rsidRPr="005711E6" w:rsidRDefault="00CF4BE3" w:rsidP="005711E6">
      <w:pPr>
        <w:tabs>
          <w:tab w:val="clear" w:pos="567"/>
        </w:tabs>
        <w:spacing w:line="240" w:lineRule="auto"/>
        <w:rPr>
          <w:color w:val="000000"/>
          <w:szCs w:val="22"/>
          <w:lang w:val="lv-LV"/>
        </w:rPr>
      </w:pPr>
    </w:p>
    <w:p w14:paraId="3F921970" w14:textId="77777777" w:rsidR="00CF4BE3" w:rsidRPr="005711E6" w:rsidRDefault="00CF4BE3" w:rsidP="005711E6">
      <w:pPr>
        <w:keepNext/>
        <w:tabs>
          <w:tab w:val="clear" w:pos="567"/>
        </w:tabs>
        <w:spacing w:line="240" w:lineRule="auto"/>
        <w:ind w:left="567" w:hanging="567"/>
        <w:rPr>
          <w:color w:val="000000"/>
          <w:szCs w:val="22"/>
          <w:lang w:val="lv-LV"/>
        </w:rPr>
      </w:pPr>
      <w:r w:rsidRPr="005711E6">
        <w:rPr>
          <w:b/>
          <w:color w:val="000000"/>
          <w:szCs w:val="22"/>
          <w:lang w:val="lv-LV"/>
        </w:rPr>
        <w:t>5.3.</w:t>
      </w:r>
      <w:r w:rsidRPr="005711E6">
        <w:rPr>
          <w:b/>
          <w:color w:val="000000"/>
          <w:szCs w:val="22"/>
          <w:lang w:val="lv-LV"/>
        </w:rPr>
        <w:tab/>
        <w:t xml:space="preserve">Preklīniskie dati par </w:t>
      </w:r>
      <w:r w:rsidRPr="005711E6">
        <w:rPr>
          <w:b/>
          <w:szCs w:val="22"/>
          <w:lang w:val="lv-LV"/>
        </w:rPr>
        <w:t>drošumu</w:t>
      </w:r>
    </w:p>
    <w:p w14:paraId="62E6B2CE" w14:textId="77777777" w:rsidR="00CF4BE3" w:rsidRPr="005711E6" w:rsidRDefault="00CF4BE3" w:rsidP="005711E6">
      <w:pPr>
        <w:keepNext/>
        <w:tabs>
          <w:tab w:val="clear" w:pos="567"/>
        </w:tabs>
        <w:spacing w:line="240" w:lineRule="auto"/>
        <w:rPr>
          <w:color w:val="000000"/>
          <w:szCs w:val="22"/>
          <w:lang w:val="lv-LV"/>
        </w:rPr>
      </w:pPr>
    </w:p>
    <w:p w14:paraId="47666FDD" w14:textId="77777777" w:rsidR="00CF4BE3" w:rsidRPr="005711E6" w:rsidRDefault="00CF4BE3" w:rsidP="005711E6">
      <w:pPr>
        <w:keepNext/>
        <w:tabs>
          <w:tab w:val="clear" w:pos="567"/>
        </w:tabs>
        <w:spacing w:line="240" w:lineRule="auto"/>
        <w:rPr>
          <w:iCs/>
          <w:szCs w:val="22"/>
          <w:u w:val="single"/>
          <w:lang w:val="lv-LV"/>
        </w:rPr>
      </w:pPr>
      <w:r w:rsidRPr="005711E6">
        <w:rPr>
          <w:iCs/>
          <w:szCs w:val="22"/>
          <w:u w:val="single"/>
          <w:lang w:val="lv-LV"/>
        </w:rPr>
        <w:t>Amlodipīns/Valsartāns</w:t>
      </w:r>
    </w:p>
    <w:p w14:paraId="3FDE41C2" w14:textId="77777777" w:rsidR="00CF4BE3" w:rsidRPr="005711E6" w:rsidRDefault="00CF4BE3" w:rsidP="005711E6">
      <w:pPr>
        <w:keepNext/>
        <w:tabs>
          <w:tab w:val="clear" w:pos="567"/>
        </w:tabs>
        <w:spacing w:line="240" w:lineRule="auto"/>
        <w:rPr>
          <w:iCs/>
          <w:color w:val="000000"/>
          <w:szCs w:val="22"/>
          <w:u w:val="single"/>
          <w:lang w:val="lv-LV"/>
        </w:rPr>
      </w:pPr>
    </w:p>
    <w:p w14:paraId="4C8D8C76" w14:textId="77777777" w:rsidR="00CF4BE3" w:rsidRPr="005711E6" w:rsidRDefault="00CF4BE3" w:rsidP="005711E6">
      <w:pPr>
        <w:tabs>
          <w:tab w:val="clear" w:pos="567"/>
        </w:tabs>
        <w:spacing w:line="240" w:lineRule="auto"/>
        <w:rPr>
          <w:color w:val="000000"/>
          <w:szCs w:val="22"/>
          <w:lang w:val="lv-LV"/>
        </w:rPr>
      </w:pPr>
      <w:r w:rsidRPr="005711E6">
        <w:rPr>
          <w:color w:val="000000"/>
          <w:szCs w:val="22"/>
          <w:lang w:val="lv-LV"/>
        </w:rPr>
        <w:t>Blakusparādības, kas novērotas pētījumos ar dzīvniekiem ar iespējamu klīnisku nozīmi bija šādas:</w:t>
      </w:r>
    </w:p>
    <w:p w14:paraId="6D5274AA" w14:textId="77777777" w:rsidR="00CF4BE3" w:rsidRPr="005711E6" w:rsidRDefault="00CF4BE3" w:rsidP="005711E6">
      <w:pPr>
        <w:tabs>
          <w:tab w:val="clear" w:pos="567"/>
        </w:tabs>
        <w:spacing w:line="240" w:lineRule="auto"/>
        <w:rPr>
          <w:color w:val="000000"/>
          <w:szCs w:val="22"/>
          <w:lang w:val="lv-LV"/>
        </w:rPr>
      </w:pPr>
      <w:r w:rsidRPr="005711E6">
        <w:rPr>
          <w:color w:val="000000"/>
          <w:szCs w:val="22"/>
          <w:lang w:val="lv-LV"/>
        </w:rPr>
        <w:t>histopatoloģiskas kuņģa dziedzeru iekaisuma pazīmes novēroja žurku tēviņiem, ja iedarbība aptuveni 1,9 (valsartāns) un 2,6 (amlodipīns) reizes pārsniedza klīniskās devas – 160 mg valsartāna un 10 mg amlodipīna. Pie augstākas iedarbības konstatēja čūlas un erozijas kuņģa gļotādā gan mātītēm, gan tēviņiem. Līdzīgas pārmaiņas novēroja arī valsartāna monoterapijas grupā (iedarbība 8,5</w:t>
      </w:r>
      <w:r w:rsidRPr="005711E6">
        <w:rPr>
          <w:color w:val="000000"/>
          <w:szCs w:val="22"/>
          <w:lang w:val="lv-LV"/>
        </w:rPr>
        <w:noBreakHyphen/>
        <w:t>11,0 reizes pārsniedz valsartāna klīnisko devu 160 mg).</w:t>
      </w:r>
    </w:p>
    <w:p w14:paraId="0F5289E2" w14:textId="77777777" w:rsidR="00CF4BE3" w:rsidRPr="005711E6" w:rsidRDefault="00CF4BE3" w:rsidP="005711E6">
      <w:pPr>
        <w:tabs>
          <w:tab w:val="clear" w:pos="567"/>
        </w:tabs>
        <w:spacing w:line="240" w:lineRule="auto"/>
        <w:rPr>
          <w:color w:val="000000"/>
          <w:szCs w:val="22"/>
          <w:lang w:val="lv-LV"/>
        </w:rPr>
      </w:pPr>
    </w:p>
    <w:p w14:paraId="6C805AC5" w14:textId="77777777" w:rsidR="00CF4BE3" w:rsidRPr="005711E6" w:rsidRDefault="00CF4BE3" w:rsidP="005711E6">
      <w:pPr>
        <w:tabs>
          <w:tab w:val="clear" w:pos="567"/>
        </w:tabs>
        <w:spacing w:line="240" w:lineRule="auto"/>
        <w:rPr>
          <w:color w:val="000000"/>
          <w:szCs w:val="22"/>
          <w:lang w:val="lv-LV"/>
        </w:rPr>
      </w:pPr>
      <w:r w:rsidRPr="005711E6">
        <w:rPr>
          <w:color w:val="000000"/>
          <w:szCs w:val="22"/>
          <w:lang w:val="lv-LV"/>
        </w:rPr>
        <w:lastRenderedPageBreak/>
        <w:t>Palielinātu nieru kanāliņu bazofīlijas/hialinizācijas, dilatācijas un cilindru sastopamību un smaguma pakāpi, kā arī intersticiālu limfocītu iekaisumu un arteriolu medijas hipertrofiju konstatēja, ja iedarbība 8</w:t>
      </w:r>
      <w:r w:rsidRPr="005711E6">
        <w:rPr>
          <w:color w:val="000000"/>
          <w:szCs w:val="22"/>
          <w:lang w:val="lv-LV"/>
        </w:rPr>
        <w:noBreakHyphen/>
        <w:t>13 (valsartāns) un 7</w:t>
      </w:r>
      <w:r w:rsidRPr="005711E6">
        <w:rPr>
          <w:color w:val="000000"/>
          <w:szCs w:val="22"/>
          <w:lang w:val="lv-LV"/>
        </w:rPr>
        <w:noBreakHyphen/>
        <w:t>8 (amlodipīns) reizes pārsniedza klīniskās devas 160 mg valsartāna un 10 mg amlodipīna. Līdzīgas pārmaiņas konstatēja valsartāna monoterapijas grupā (iedarbība 8,5</w:t>
      </w:r>
      <w:r w:rsidRPr="005711E6">
        <w:rPr>
          <w:color w:val="000000"/>
          <w:szCs w:val="22"/>
          <w:lang w:val="lv-LV"/>
        </w:rPr>
        <w:noBreakHyphen/>
        <w:t>11,0 reizes pārsniedz valsartāna klīnisko devu 160 mg).</w:t>
      </w:r>
    </w:p>
    <w:p w14:paraId="13273633" w14:textId="77777777" w:rsidR="00CF4BE3" w:rsidRPr="005711E6" w:rsidRDefault="00CF4BE3" w:rsidP="005711E6">
      <w:pPr>
        <w:tabs>
          <w:tab w:val="clear" w:pos="567"/>
        </w:tabs>
        <w:spacing w:line="240" w:lineRule="auto"/>
        <w:rPr>
          <w:color w:val="000000"/>
          <w:szCs w:val="22"/>
          <w:lang w:val="lv-LV"/>
        </w:rPr>
      </w:pPr>
    </w:p>
    <w:p w14:paraId="6256F51A" w14:textId="77777777" w:rsidR="00CF4BE3" w:rsidRPr="005711E6" w:rsidRDefault="00CF4BE3" w:rsidP="005711E6">
      <w:pPr>
        <w:tabs>
          <w:tab w:val="clear" w:pos="567"/>
        </w:tabs>
        <w:spacing w:line="240" w:lineRule="auto"/>
        <w:rPr>
          <w:color w:val="000000"/>
          <w:szCs w:val="22"/>
          <w:lang w:val="lv-LV"/>
        </w:rPr>
      </w:pPr>
      <w:r w:rsidRPr="005711E6">
        <w:rPr>
          <w:color w:val="000000"/>
          <w:szCs w:val="22"/>
          <w:lang w:val="lv-LV"/>
        </w:rPr>
        <w:t>Embrija-augļa attīstības pētījumā ar žurkām palielinātu paplašinātu urīnvadu, krūšu kaula anomāliju un nepārkaulojušos priekšķepu falangu biežuma palielināšanos konstatēja, ja iedarbība aptuveni 12 (valsartāns) un 10 (amlodipīns) reizes pārsniedza klīniskās devas 160 mg valsartāna un 10 mg amlodipīna. Paplašinātus urīnvadus konstatēja arī valsartāna monoterapijas grupā (iedarbība 12 reizes pārsniedz klīniskās devas 160 mg valsartāna iedarbību). Šajā pētījumā konstatēja tikai nelielas toksicitātes pazīmes mātītei (mērens ķermeņa masas samazinājums). Konstatēja, ka līmenis bez ietekmes attiecībā uz attīstību bija 3 (valsartāns) un 4 (amlodipīns) reizes lielāks par klīnisko ietekmi (vērtējot pēc AUC).</w:t>
      </w:r>
    </w:p>
    <w:p w14:paraId="3D05D796" w14:textId="77777777" w:rsidR="00CF4BE3" w:rsidRPr="005711E6" w:rsidRDefault="00CF4BE3" w:rsidP="005711E6">
      <w:pPr>
        <w:tabs>
          <w:tab w:val="clear" w:pos="567"/>
        </w:tabs>
        <w:spacing w:line="240" w:lineRule="auto"/>
        <w:rPr>
          <w:color w:val="000000"/>
          <w:szCs w:val="22"/>
          <w:lang w:val="lv-LV"/>
        </w:rPr>
      </w:pPr>
    </w:p>
    <w:p w14:paraId="242C79F9" w14:textId="77777777" w:rsidR="00CF4BE3" w:rsidRPr="005711E6" w:rsidRDefault="00CF4BE3" w:rsidP="005711E6">
      <w:pPr>
        <w:tabs>
          <w:tab w:val="clear" w:pos="567"/>
        </w:tabs>
        <w:spacing w:line="240" w:lineRule="auto"/>
        <w:rPr>
          <w:color w:val="000000"/>
          <w:szCs w:val="22"/>
          <w:lang w:val="lv-LV"/>
        </w:rPr>
      </w:pPr>
      <w:r w:rsidRPr="005711E6">
        <w:rPr>
          <w:color w:val="000000"/>
          <w:szCs w:val="22"/>
          <w:lang w:val="lv-LV"/>
        </w:rPr>
        <w:t>Atsevišķiem savienojumiem mutagēniskas, klastogēniskas vai kancerogēniskas īpašības nav konstatētas.</w:t>
      </w:r>
    </w:p>
    <w:p w14:paraId="59500F2F" w14:textId="77777777" w:rsidR="00CF4BE3" w:rsidRPr="005711E6" w:rsidRDefault="00CF4BE3" w:rsidP="005711E6">
      <w:pPr>
        <w:tabs>
          <w:tab w:val="clear" w:pos="567"/>
        </w:tabs>
        <w:spacing w:line="240" w:lineRule="auto"/>
        <w:rPr>
          <w:szCs w:val="22"/>
          <w:lang w:val="lv-LV"/>
        </w:rPr>
      </w:pPr>
    </w:p>
    <w:p w14:paraId="6F637415" w14:textId="77777777" w:rsidR="00CF4BE3" w:rsidRPr="005711E6" w:rsidRDefault="00CF4BE3" w:rsidP="005711E6">
      <w:pPr>
        <w:keepNext/>
        <w:tabs>
          <w:tab w:val="clear" w:pos="567"/>
        </w:tabs>
        <w:spacing w:line="240" w:lineRule="auto"/>
        <w:rPr>
          <w:iCs/>
          <w:color w:val="000000"/>
          <w:szCs w:val="22"/>
          <w:u w:val="single"/>
          <w:lang w:val="lv-LV"/>
        </w:rPr>
      </w:pPr>
      <w:r w:rsidRPr="005711E6">
        <w:rPr>
          <w:iCs/>
          <w:color w:val="000000"/>
          <w:szCs w:val="22"/>
          <w:u w:val="single"/>
          <w:lang w:val="lv-LV"/>
        </w:rPr>
        <w:t>Amlodipīns</w:t>
      </w:r>
    </w:p>
    <w:p w14:paraId="55694D0D" w14:textId="77777777" w:rsidR="00CF4BE3" w:rsidRPr="005711E6" w:rsidRDefault="00CF4BE3" w:rsidP="005711E6">
      <w:pPr>
        <w:keepNext/>
        <w:tabs>
          <w:tab w:val="clear" w:pos="567"/>
        </w:tabs>
        <w:spacing w:line="240" w:lineRule="auto"/>
        <w:rPr>
          <w:iCs/>
          <w:color w:val="000000"/>
          <w:szCs w:val="22"/>
          <w:u w:val="single"/>
          <w:lang w:val="lv-LV"/>
        </w:rPr>
      </w:pPr>
    </w:p>
    <w:p w14:paraId="43BDDCA4" w14:textId="77777777" w:rsidR="00CF4BE3" w:rsidRPr="005711E6" w:rsidRDefault="00CF4BE3" w:rsidP="005711E6">
      <w:pPr>
        <w:keepNext/>
        <w:tabs>
          <w:tab w:val="clear" w:pos="567"/>
        </w:tabs>
        <w:spacing w:line="240" w:lineRule="auto"/>
        <w:rPr>
          <w:i/>
          <w:iCs/>
          <w:color w:val="000000"/>
          <w:szCs w:val="22"/>
          <w:u w:val="single"/>
          <w:lang w:val="lv-LV"/>
        </w:rPr>
      </w:pPr>
      <w:r w:rsidRPr="005711E6">
        <w:rPr>
          <w:i/>
          <w:iCs/>
          <w:color w:val="000000"/>
          <w:szCs w:val="22"/>
          <w:u w:val="single"/>
          <w:lang w:val="lv-LV"/>
        </w:rPr>
        <w:t>Reproduktīvā toksicitāte</w:t>
      </w:r>
    </w:p>
    <w:p w14:paraId="65C64F26" w14:textId="77777777" w:rsidR="00CF4BE3" w:rsidRPr="005711E6" w:rsidRDefault="00CF4BE3" w:rsidP="005711E6">
      <w:pPr>
        <w:tabs>
          <w:tab w:val="clear" w:pos="567"/>
        </w:tabs>
        <w:spacing w:line="240" w:lineRule="auto"/>
        <w:rPr>
          <w:color w:val="000000"/>
          <w:szCs w:val="22"/>
          <w:lang w:val="lv-LV"/>
        </w:rPr>
      </w:pPr>
      <w:r w:rsidRPr="005711E6">
        <w:rPr>
          <w:color w:val="000000"/>
          <w:szCs w:val="22"/>
          <w:lang w:val="lv-LV"/>
        </w:rPr>
        <w:t>Reproduktivitātes pētījumi žurkām un pelēm ir parādījuši aizkavētu dzemdību datumu, ilgstošas dzemdības un samazinātu mazuļu dzīvildzi, lietojot devas, kas ir apmēram 50 reizes lielākas par maksimālo ieteicamo devu cilvēkam, rēķinot uz mg/kg.</w:t>
      </w:r>
    </w:p>
    <w:p w14:paraId="03D76144" w14:textId="77777777" w:rsidR="00CF4BE3" w:rsidRPr="005711E6" w:rsidRDefault="00CF4BE3" w:rsidP="005711E6">
      <w:pPr>
        <w:tabs>
          <w:tab w:val="clear" w:pos="567"/>
        </w:tabs>
        <w:spacing w:line="240" w:lineRule="auto"/>
        <w:rPr>
          <w:color w:val="000000"/>
          <w:szCs w:val="22"/>
          <w:lang w:val="lv-LV"/>
        </w:rPr>
      </w:pPr>
    </w:p>
    <w:p w14:paraId="78BB15DD" w14:textId="77777777" w:rsidR="00CF4BE3" w:rsidRPr="005711E6" w:rsidRDefault="00CF4BE3" w:rsidP="005711E6">
      <w:pPr>
        <w:keepNext/>
        <w:tabs>
          <w:tab w:val="clear" w:pos="567"/>
        </w:tabs>
        <w:spacing w:line="240" w:lineRule="auto"/>
        <w:rPr>
          <w:i/>
          <w:iCs/>
          <w:color w:val="000000"/>
          <w:szCs w:val="22"/>
          <w:u w:val="single"/>
          <w:lang w:val="lv-LV"/>
        </w:rPr>
      </w:pPr>
      <w:r w:rsidRPr="005711E6">
        <w:rPr>
          <w:i/>
          <w:iCs/>
          <w:color w:val="000000"/>
          <w:szCs w:val="22"/>
          <w:u w:val="single"/>
          <w:lang w:val="lv-LV"/>
        </w:rPr>
        <w:t>Ietekme uz fertilitāti</w:t>
      </w:r>
    </w:p>
    <w:p w14:paraId="3C42A6E9" w14:textId="77777777" w:rsidR="00CF4BE3" w:rsidRPr="005711E6" w:rsidRDefault="00CF4BE3" w:rsidP="005711E6">
      <w:pPr>
        <w:tabs>
          <w:tab w:val="clear" w:pos="567"/>
        </w:tabs>
        <w:spacing w:line="240" w:lineRule="auto"/>
        <w:rPr>
          <w:color w:val="000000"/>
          <w:szCs w:val="22"/>
          <w:lang w:val="lv-LV"/>
        </w:rPr>
      </w:pPr>
      <w:r w:rsidRPr="005711E6">
        <w:rPr>
          <w:color w:val="000000"/>
          <w:szCs w:val="22"/>
          <w:lang w:val="lv-LV"/>
        </w:rPr>
        <w:t>Žurkām, kuras tika ārstētas ar amlodipīnu (tēviņi 64 dienas un mātītes 14 dienas pirms pārošanās) devā līdz 10 mg/kg/dienā (kas bija 8 reizes* vairāk par augstāko ieteicamo devu cilvēkiem 10 mg aprēķinot uz mg/m</w:t>
      </w:r>
      <w:r w:rsidRPr="005711E6">
        <w:rPr>
          <w:color w:val="000000"/>
          <w:szCs w:val="22"/>
          <w:vertAlign w:val="superscript"/>
          <w:lang w:val="lv-LV"/>
        </w:rPr>
        <w:t>2</w:t>
      </w:r>
      <w:r w:rsidRPr="005711E6">
        <w:rPr>
          <w:color w:val="000000"/>
          <w:szCs w:val="22"/>
          <w:lang w:val="lv-LV"/>
        </w:rPr>
        <w:t>), netika pierādīts nelabvēlīgs efekts uz auglību. Citā pētījumā ar žurkām, kurā žurku tēviņi tika ārstēti 30 dienas ar amlodipīna besilātu devā, kas salīdzināma ar cilvēka devu, pamatojoties uz mg/kg, tika konstatēta folikulu stimulējošā hormona un testosterona pazemināta koncentrācija plazmā, kā arī samazināts spermatozoīdu blīvums un nobriedušu spermatīdu skaits Sertoli šūnās.</w:t>
      </w:r>
    </w:p>
    <w:p w14:paraId="640A1A93" w14:textId="77777777" w:rsidR="00CF4BE3" w:rsidRPr="005711E6" w:rsidRDefault="00CF4BE3" w:rsidP="005711E6">
      <w:pPr>
        <w:tabs>
          <w:tab w:val="clear" w:pos="567"/>
        </w:tabs>
        <w:spacing w:line="240" w:lineRule="auto"/>
        <w:rPr>
          <w:color w:val="000000"/>
          <w:szCs w:val="22"/>
          <w:lang w:val="lv-LV"/>
        </w:rPr>
      </w:pPr>
    </w:p>
    <w:p w14:paraId="72AA62C0" w14:textId="77777777" w:rsidR="00CF4BE3" w:rsidRPr="005711E6" w:rsidRDefault="00CF4BE3" w:rsidP="005711E6">
      <w:pPr>
        <w:keepNext/>
        <w:widowControl w:val="0"/>
        <w:tabs>
          <w:tab w:val="clear" w:pos="567"/>
        </w:tabs>
        <w:spacing w:line="240" w:lineRule="auto"/>
        <w:rPr>
          <w:i/>
          <w:iCs/>
          <w:color w:val="000000"/>
          <w:szCs w:val="22"/>
          <w:u w:val="single"/>
          <w:lang w:val="lv-LV"/>
        </w:rPr>
      </w:pPr>
      <w:r w:rsidRPr="005711E6">
        <w:rPr>
          <w:i/>
          <w:iCs/>
          <w:color w:val="000000"/>
          <w:szCs w:val="22"/>
          <w:u w:val="single"/>
          <w:lang w:val="lv-LV"/>
        </w:rPr>
        <w:t>Karcinogenitāte, mutagenitāte</w:t>
      </w:r>
    </w:p>
    <w:p w14:paraId="0D9B486E" w14:textId="77777777" w:rsidR="00CF4BE3" w:rsidRPr="005711E6" w:rsidRDefault="00CF4BE3" w:rsidP="005711E6">
      <w:pPr>
        <w:tabs>
          <w:tab w:val="clear" w:pos="567"/>
        </w:tabs>
        <w:spacing w:line="240" w:lineRule="auto"/>
        <w:rPr>
          <w:color w:val="000000"/>
          <w:szCs w:val="22"/>
          <w:lang w:val="lv-LV"/>
        </w:rPr>
      </w:pPr>
      <w:r w:rsidRPr="005711E6">
        <w:rPr>
          <w:color w:val="000000"/>
          <w:szCs w:val="22"/>
          <w:lang w:val="lv-LV"/>
        </w:rPr>
        <w:t>Žurkas un peles terapijā kopā ar barību divus gadus saņēma amlodipīnu 0,5, 1,25 un 2,5 mg/kg/dienā, karcinogenitātes esamība šajā pētījumā netika pierādīta. Augstākā deva (žurkām dubulti* un pelēm atbilstoši augstākai ieteicamai klīniskai devai 10 mg aprēķinot uz mg/m</w:t>
      </w:r>
      <w:r w:rsidRPr="005711E6">
        <w:rPr>
          <w:color w:val="000000"/>
          <w:szCs w:val="22"/>
          <w:vertAlign w:val="superscript"/>
          <w:lang w:val="lv-LV"/>
        </w:rPr>
        <w:t>2</w:t>
      </w:r>
      <w:r w:rsidRPr="005711E6">
        <w:rPr>
          <w:color w:val="000000"/>
          <w:szCs w:val="22"/>
          <w:lang w:val="lv-LV"/>
        </w:rPr>
        <w:t>) bija tuvu augstākai panesamai devai pelēm, bet ne žurkām.</w:t>
      </w:r>
    </w:p>
    <w:p w14:paraId="19364E00" w14:textId="77777777" w:rsidR="00CF4BE3" w:rsidRPr="005711E6" w:rsidRDefault="00CF4BE3" w:rsidP="005711E6">
      <w:pPr>
        <w:tabs>
          <w:tab w:val="clear" w:pos="567"/>
        </w:tabs>
        <w:spacing w:line="240" w:lineRule="auto"/>
        <w:rPr>
          <w:color w:val="000000"/>
          <w:szCs w:val="22"/>
          <w:lang w:val="lv-LV"/>
        </w:rPr>
      </w:pPr>
    </w:p>
    <w:p w14:paraId="535B05A7" w14:textId="77777777" w:rsidR="00CF4BE3" w:rsidRPr="005711E6" w:rsidRDefault="00CF4BE3" w:rsidP="005711E6">
      <w:pPr>
        <w:tabs>
          <w:tab w:val="clear" w:pos="567"/>
        </w:tabs>
        <w:spacing w:line="240" w:lineRule="auto"/>
        <w:rPr>
          <w:color w:val="000000"/>
          <w:szCs w:val="22"/>
          <w:lang w:val="lv-LV"/>
        </w:rPr>
      </w:pPr>
      <w:r w:rsidRPr="005711E6">
        <w:rPr>
          <w:color w:val="000000"/>
          <w:szCs w:val="22"/>
          <w:lang w:val="lv-LV"/>
        </w:rPr>
        <w:t>Pētījumi par mutagenitāti neuzrādīja zāļu efektu ne gēnu, ne hromosomu līmenī.</w:t>
      </w:r>
    </w:p>
    <w:p w14:paraId="65F4C596" w14:textId="77777777" w:rsidR="00CF4BE3" w:rsidRPr="005711E6" w:rsidRDefault="00CF4BE3" w:rsidP="005711E6">
      <w:pPr>
        <w:tabs>
          <w:tab w:val="clear" w:pos="567"/>
        </w:tabs>
        <w:spacing w:line="240" w:lineRule="auto"/>
        <w:rPr>
          <w:color w:val="000000"/>
          <w:szCs w:val="22"/>
          <w:lang w:val="lv-LV"/>
        </w:rPr>
      </w:pPr>
    </w:p>
    <w:p w14:paraId="7A4CF73C" w14:textId="77777777" w:rsidR="00CF4BE3" w:rsidRPr="005711E6" w:rsidRDefault="00CF4BE3" w:rsidP="005711E6">
      <w:pPr>
        <w:tabs>
          <w:tab w:val="clear" w:pos="567"/>
        </w:tabs>
        <w:spacing w:line="240" w:lineRule="auto"/>
        <w:rPr>
          <w:color w:val="000000"/>
          <w:szCs w:val="22"/>
          <w:lang w:val="lv-LV"/>
        </w:rPr>
      </w:pPr>
      <w:r w:rsidRPr="005711E6">
        <w:rPr>
          <w:color w:val="000000"/>
          <w:szCs w:val="22"/>
          <w:lang w:val="lv-LV"/>
        </w:rPr>
        <w:t>* Pamatojoties uz pacienta svaru 50 kg.</w:t>
      </w:r>
    </w:p>
    <w:p w14:paraId="75B5C0A4" w14:textId="77777777" w:rsidR="00CF4BE3" w:rsidRPr="005711E6" w:rsidRDefault="00CF4BE3" w:rsidP="005711E6">
      <w:pPr>
        <w:tabs>
          <w:tab w:val="clear" w:pos="567"/>
        </w:tabs>
        <w:spacing w:line="240" w:lineRule="auto"/>
        <w:rPr>
          <w:color w:val="000000"/>
          <w:szCs w:val="22"/>
          <w:lang w:val="lv-LV"/>
        </w:rPr>
      </w:pPr>
    </w:p>
    <w:p w14:paraId="58AC398E" w14:textId="77777777" w:rsidR="00CF4BE3" w:rsidRPr="005711E6" w:rsidRDefault="00CF4BE3" w:rsidP="005711E6">
      <w:pPr>
        <w:keepNext/>
        <w:tabs>
          <w:tab w:val="clear" w:pos="567"/>
        </w:tabs>
        <w:spacing w:line="240" w:lineRule="auto"/>
        <w:rPr>
          <w:iCs/>
          <w:color w:val="000000"/>
          <w:szCs w:val="22"/>
          <w:u w:val="single"/>
          <w:lang w:val="lv-LV"/>
        </w:rPr>
      </w:pPr>
      <w:r w:rsidRPr="005711E6">
        <w:rPr>
          <w:iCs/>
          <w:color w:val="000000"/>
          <w:szCs w:val="22"/>
          <w:u w:val="single"/>
          <w:lang w:val="lv-LV"/>
        </w:rPr>
        <w:t>Valsartāns</w:t>
      </w:r>
    </w:p>
    <w:p w14:paraId="6228DEAA" w14:textId="77777777" w:rsidR="00CF4BE3" w:rsidRPr="005711E6" w:rsidRDefault="00CF4BE3" w:rsidP="005711E6">
      <w:pPr>
        <w:keepNext/>
        <w:tabs>
          <w:tab w:val="clear" w:pos="567"/>
        </w:tabs>
        <w:spacing w:line="240" w:lineRule="auto"/>
        <w:rPr>
          <w:iCs/>
          <w:color w:val="000000"/>
          <w:szCs w:val="22"/>
          <w:u w:val="single"/>
          <w:lang w:val="lv-LV"/>
        </w:rPr>
      </w:pPr>
    </w:p>
    <w:p w14:paraId="54F3170B" w14:textId="77777777" w:rsidR="00CF4BE3" w:rsidRPr="005711E6" w:rsidRDefault="00CF4BE3" w:rsidP="005711E6">
      <w:pPr>
        <w:tabs>
          <w:tab w:val="clear" w:pos="567"/>
        </w:tabs>
        <w:spacing w:line="240" w:lineRule="auto"/>
        <w:rPr>
          <w:color w:val="000000"/>
          <w:szCs w:val="22"/>
          <w:lang w:val="lv-LV"/>
        </w:rPr>
      </w:pPr>
      <w:r w:rsidRPr="005711E6">
        <w:rPr>
          <w:color w:val="000000"/>
          <w:szCs w:val="22"/>
          <w:lang w:val="lv-LV"/>
        </w:rPr>
        <w:t>Ne-klīniskajos standartpētījumos iegūtie dati par farmakoloģisko drošumu, atkārtotu devu toksicitāti, genotoksicitāti, iespējamu kancerogenitāti un toksisku ietekmi uz reproduktivitāti un attīstību neliecina par īpašu risku cilvēkam.</w:t>
      </w:r>
    </w:p>
    <w:p w14:paraId="0CC7E16F" w14:textId="77777777" w:rsidR="00CF4BE3" w:rsidRPr="005711E6" w:rsidRDefault="00CF4BE3" w:rsidP="005711E6">
      <w:pPr>
        <w:tabs>
          <w:tab w:val="clear" w:pos="567"/>
        </w:tabs>
        <w:spacing w:line="240" w:lineRule="auto"/>
        <w:rPr>
          <w:color w:val="000000"/>
          <w:szCs w:val="22"/>
          <w:lang w:val="lv-LV"/>
        </w:rPr>
      </w:pPr>
    </w:p>
    <w:p w14:paraId="6B200A08" w14:textId="77777777" w:rsidR="00CF4BE3" w:rsidRPr="005711E6" w:rsidRDefault="00CF4BE3" w:rsidP="005711E6">
      <w:pPr>
        <w:tabs>
          <w:tab w:val="clear" w:pos="567"/>
        </w:tabs>
        <w:spacing w:line="240" w:lineRule="auto"/>
        <w:rPr>
          <w:color w:val="000000"/>
          <w:szCs w:val="22"/>
          <w:lang w:val="lv-LV"/>
        </w:rPr>
      </w:pPr>
      <w:r w:rsidRPr="005711E6">
        <w:rPr>
          <w:color w:val="000000"/>
          <w:szCs w:val="22"/>
          <w:lang w:val="lv-LV"/>
        </w:rPr>
        <w:t>Žurkām, lietojot matītēm toksisko devu (600 mg/kg/dienā) grūtniecības pēdējā trimestra un laktācijas periodā, pēcnācējiem tika konstatēta nedaudz samazināta dzīvildze, mazāks svara pieaugums un neliela attīstības aizkavēšanās (vēlāka ausu gliemežnīcu un ārējā dzirdes kanāla atvēršanās) (skatīt 4.6 apakšpunktu). Šīs žurkām izmantotās devas (600 mg/kg/dienā) apmēram 18 reizes pārsniedz maksimālo cilvēkiem ieteicamo devu, pamatojoties uz mg/m</w:t>
      </w:r>
      <w:r w:rsidRPr="005711E6">
        <w:rPr>
          <w:color w:val="000000"/>
          <w:szCs w:val="22"/>
          <w:vertAlign w:val="superscript"/>
          <w:lang w:val="lv-LV"/>
        </w:rPr>
        <w:t>2</w:t>
      </w:r>
      <w:r w:rsidRPr="005711E6">
        <w:rPr>
          <w:color w:val="000000"/>
          <w:szCs w:val="22"/>
          <w:lang w:val="lv-LV"/>
        </w:rPr>
        <w:t xml:space="preserve"> (aprēķinos izmanto iekšķīgi lietojamo devu 320 mg/dienā, pacientam ar ķermeņa masu 60 kg).</w:t>
      </w:r>
    </w:p>
    <w:p w14:paraId="472DC347" w14:textId="77777777" w:rsidR="00CF4BE3" w:rsidRPr="005711E6" w:rsidRDefault="00CF4BE3" w:rsidP="005711E6">
      <w:pPr>
        <w:tabs>
          <w:tab w:val="clear" w:pos="567"/>
        </w:tabs>
        <w:spacing w:line="240" w:lineRule="auto"/>
        <w:rPr>
          <w:color w:val="000000"/>
          <w:szCs w:val="22"/>
          <w:lang w:val="lv-LV"/>
        </w:rPr>
      </w:pPr>
    </w:p>
    <w:p w14:paraId="41A943B3" w14:textId="77777777" w:rsidR="00CF4BE3" w:rsidRPr="005711E6" w:rsidRDefault="00CF4BE3" w:rsidP="005711E6">
      <w:pPr>
        <w:tabs>
          <w:tab w:val="clear" w:pos="567"/>
        </w:tabs>
        <w:spacing w:line="240" w:lineRule="auto"/>
        <w:rPr>
          <w:color w:val="000000"/>
          <w:szCs w:val="22"/>
          <w:lang w:val="lv-LV"/>
        </w:rPr>
      </w:pPr>
      <w:r w:rsidRPr="005711E6">
        <w:rPr>
          <w:color w:val="000000"/>
          <w:szCs w:val="22"/>
          <w:lang w:val="lv-LV"/>
        </w:rPr>
        <w:lastRenderedPageBreak/>
        <w:t>Ne-klīniskajos drošuma pētījumos lielas valsartāna devas (200 līdz 600 mg/kg ķermeņa masas) žurkām izraisīja sarkano asinsķermenīšu rādītāju (eritrocītu, hemoglobīna, hematokrīta) samazināšanos un nieru hemodinamikas izmaiņas (nedaudz palielinātu urīnvielas slāpekļa koncentrāciju asinīs un nieru urīnvadu hiperplāziju un bazofīliju tēviņiem). Šīs žurkām izmantotās devas (200 un 600 mg/kg/dienā) apmēram 6 un 18 reizes pārsniedz maksimālo cilvēkiem ieteicamo devu, pamatojoties uz mg/m</w:t>
      </w:r>
      <w:r w:rsidRPr="005711E6">
        <w:rPr>
          <w:color w:val="000000"/>
          <w:szCs w:val="22"/>
          <w:vertAlign w:val="superscript"/>
          <w:lang w:val="lv-LV"/>
        </w:rPr>
        <w:t>2</w:t>
      </w:r>
      <w:r w:rsidRPr="005711E6">
        <w:rPr>
          <w:color w:val="000000"/>
          <w:szCs w:val="22"/>
          <w:lang w:val="lv-LV"/>
        </w:rPr>
        <w:t xml:space="preserve"> (aprēķinos izmanto iekšķīgi lietojamo devu 320 mg/dienā, pacientam ar ķermeņa masu 60 kg).</w:t>
      </w:r>
    </w:p>
    <w:p w14:paraId="1596F9C1" w14:textId="77777777" w:rsidR="00CF4BE3" w:rsidRPr="005711E6" w:rsidRDefault="00CF4BE3" w:rsidP="005711E6">
      <w:pPr>
        <w:tabs>
          <w:tab w:val="clear" w:pos="567"/>
        </w:tabs>
        <w:spacing w:line="240" w:lineRule="auto"/>
        <w:rPr>
          <w:color w:val="000000"/>
          <w:szCs w:val="22"/>
          <w:lang w:val="lv-LV"/>
        </w:rPr>
      </w:pPr>
    </w:p>
    <w:p w14:paraId="5BF81EC7" w14:textId="77777777" w:rsidR="00CF4BE3" w:rsidRPr="005711E6" w:rsidRDefault="00CF4BE3" w:rsidP="005711E6">
      <w:pPr>
        <w:tabs>
          <w:tab w:val="clear" w:pos="567"/>
        </w:tabs>
        <w:spacing w:line="240" w:lineRule="auto"/>
        <w:rPr>
          <w:color w:val="000000"/>
          <w:szCs w:val="22"/>
          <w:lang w:val="lv-LV"/>
        </w:rPr>
      </w:pPr>
      <w:r w:rsidRPr="005711E6">
        <w:rPr>
          <w:color w:val="000000"/>
          <w:szCs w:val="22"/>
          <w:lang w:val="lv-LV"/>
        </w:rPr>
        <w:t>Salīdzināmas devas lietojot pērtiķiem, tika konstatētas līdzīgas, tomēr smagākas izmaiņas, īpaši nierēs, kur izmaiņu rezultātā attīstījās nefropātija, ieskaitot palielinātu urīnvielas un kreatinīna koncentrāciju.</w:t>
      </w:r>
    </w:p>
    <w:p w14:paraId="58C1A4F0" w14:textId="77777777" w:rsidR="00CF4BE3" w:rsidRPr="005711E6" w:rsidRDefault="00CF4BE3" w:rsidP="005711E6">
      <w:pPr>
        <w:tabs>
          <w:tab w:val="clear" w:pos="567"/>
        </w:tabs>
        <w:spacing w:line="240" w:lineRule="auto"/>
        <w:rPr>
          <w:color w:val="000000"/>
          <w:szCs w:val="22"/>
          <w:lang w:val="lv-LV"/>
        </w:rPr>
      </w:pPr>
    </w:p>
    <w:p w14:paraId="17E17391" w14:textId="77777777" w:rsidR="00CF4BE3" w:rsidRPr="005711E6" w:rsidRDefault="00CF4BE3" w:rsidP="005711E6">
      <w:pPr>
        <w:tabs>
          <w:tab w:val="clear" w:pos="567"/>
        </w:tabs>
        <w:spacing w:line="240" w:lineRule="auto"/>
        <w:rPr>
          <w:color w:val="000000"/>
          <w:szCs w:val="22"/>
          <w:lang w:val="lv-LV"/>
        </w:rPr>
      </w:pPr>
      <w:r w:rsidRPr="005711E6">
        <w:rPr>
          <w:color w:val="000000"/>
          <w:szCs w:val="22"/>
          <w:lang w:val="lv-LV"/>
        </w:rPr>
        <w:t>Abām sugām tika novērota nieru jukstaglomerulāro šūnu hipertrofija. Tika secināts, ka visas izmaiņas izraisīja valsartāna farmakoloģiskā iedarbība, kas, īpaši pērtiķiem, radīja ilgstošu hipotensiju. Lietojot ārstnieciskās devas cilvēkiem, netika novērota saistība ar nieru jukstaglomerulāro šūnu hipertrofiju.</w:t>
      </w:r>
    </w:p>
    <w:p w14:paraId="3F1B3620" w14:textId="77777777" w:rsidR="00CF4BE3" w:rsidRPr="005711E6" w:rsidRDefault="00CF4BE3" w:rsidP="005711E6">
      <w:pPr>
        <w:tabs>
          <w:tab w:val="clear" w:pos="567"/>
        </w:tabs>
        <w:spacing w:line="240" w:lineRule="auto"/>
        <w:rPr>
          <w:color w:val="000000"/>
          <w:szCs w:val="22"/>
          <w:lang w:val="lv-LV"/>
        </w:rPr>
      </w:pPr>
    </w:p>
    <w:p w14:paraId="11F84929" w14:textId="77777777" w:rsidR="00CF4BE3" w:rsidRPr="005711E6" w:rsidRDefault="00CF4BE3" w:rsidP="005711E6">
      <w:pPr>
        <w:tabs>
          <w:tab w:val="clear" w:pos="567"/>
        </w:tabs>
        <w:spacing w:line="240" w:lineRule="auto"/>
        <w:rPr>
          <w:color w:val="000000"/>
          <w:szCs w:val="22"/>
          <w:lang w:val="lv-LV"/>
        </w:rPr>
      </w:pPr>
    </w:p>
    <w:p w14:paraId="7D1B7412" w14:textId="77777777" w:rsidR="00CF4BE3" w:rsidRPr="005711E6" w:rsidRDefault="00CF4BE3" w:rsidP="005711E6">
      <w:pPr>
        <w:keepNext/>
        <w:tabs>
          <w:tab w:val="clear" w:pos="567"/>
        </w:tabs>
        <w:spacing w:line="240" w:lineRule="auto"/>
        <w:ind w:left="567" w:hanging="567"/>
        <w:rPr>
          <w:b/>
          <w:color w:val="000000"/>
          <w:szCs w:val="22"/>
          <w:lang w:val="lv-LV"/>
        </w:rPr>
      </w:pPr>
      <w:r w:rsidRPr="005711E6">
        <w:rPr>
          <w:b/>
          <w:color w:val="000000"/>
          <w:szCs w:val="22"/>
          <w:lang w:val="lv-LV"/>
        </w:rPr>
        <w:t>6.</w:t>
      </w:r>
      <w:r w:rsidRPr="005711E6">
        <w:rPr>
          <w:b/>
          <w:color w:val="000000"/>
          <w:szCs w:val="22"/>
          <w:lang w:val="lv-LV"/>
        </w:rPr>
        <w:tab/>
        <w:t>FARMACEITISKĀ INFORMĀCIJA</w:t>
      </w:r>
    </w:p>
    <w:p w14:paraId="2140D000" w14:textId="77777777" w:rsidR="00CF4BE3" w:rsidRPr="005711E6" w:rsidRDefault="00CF4BE3" w:rsidP="005711E6">
      <w:pPr>
        <w:keepNext/>
        <w:tabs>
          <w:tab w:val="clear" w:pos="567"/>
        </w:tabs>
        <w:spacing w:line="240" w:lineRule="auto"/>
        <w:rPr>
          <w:color w:val="000000"/>
          <w:szCs w:val="22"/>
          <w:lang w:val="lv-LV"/>
        </w:rPr>
      </w:pPr>
    </w:p>
    <w:p w14:paraId="4E785469" w14:textId="77777777" w:rsidR="00CF4BE3" w:rsidRPr="005711E6" w:rsidRDefault="00CF4BE3" w:rsidP="005711E6">
      <w:pPr>
        <w:keepNext/>
        <w:tabs>
          <w:tab w:val="clear" w:pos="567"/>
        </w:tabs>
        <w:spacing w:line="240" w:lineRule="auto"/>
        <w:ind w:left="567" w:hanging="567"/>
        <w:rPr>
          <w:color w:val="000000"/>
          <w:szCs w:val="22"/>
          <w:lang w:val="lv-LV"/>
        </w:rPr>
      </w:pPr>
      <w:r w:rsidRPr="005711E6">
        <w:rPr>
          <w:b/>
          <w:color w:val="000000"/>
          <w:szCs w:val="22"/>
          <w:lang w:val="lv-LV"/>
        </w:rPr>
        <w:t>6.1.</w:t>
      </w:r>
      <w:r w:rsidRPr="005711E6">
        <w:rPr>
          <w:b/>
          <w:color w:val="000000"/>
          <w:szCs w:val="22"/>
          <w:lang w:val="lv-LV"/>
        </w:rPr>
        <w:tab/>
        <w:t>Palīgvielu saraksts</w:t>
      </w:r>
    </w:p>
    <w:p w14:paraId="794B13C3" w14:textId="77777777" w:rsidR="00CF4BE3" w:rsidRPr="005711E6" w:rsidRDefault="00CF4BE3" w:rsidP="005711E6">
      <w:pPr>
        <w:keepNext/>
        <w:tabs>
          <w:tab w:val="clear" w:pos="567"/>
        </w:tabs>
        <w:spacing w:line="240" w:lineRule="auto"/>
        <w:rPr>
          <w:i/>
          <w:color w:val="000000"/>
          <w:szCs w:val="22"/>
          <w:u w:val="single"/>
          <w:lang w:val="lv-LV"/>
        </w:rPr>
      </w:pPr>
    </w:p>
    <w:p w14:paraId="504214F4" w14:textId="77777777" w:rsidR="00CF4BE3" w:rsidRDefault="00CF4BE3" w:rsidP="005711E6">
      <w:pPr>
        <w:keepNext/>
        <w:tabs>
          <w:tab w:val="clear" w:pos="567"/>
        </w:tabs>
        <w:spacing w:line="240" w:lineRule="auto"/>
        <w:rPr>
          <w:szCs w:val="22"/>
          <w:u w:val="single"/>
          <w:lang w:val="lv-LV"/>
        </w:rPr>
      </w:pPr>
      <w:r w:rsidRPr="005711E6">
        <w:rPr>
          <w:szCs w:val="22"/>
          <w:u w:val="single"/>
          <w:lang w:val="lv-LV"/>
        </w:rPr>
        <w:t>Amlodipine/Valsartan Mylan 5 mg/80 mg apvalkotās tabletes</w:t>
      </w:r>
    </w:p>
    <w:p w14:paraId="0F2A4F18" w14:textId="77777777" w:rsidR="00E76B19" w:rsidRPr="005711E6" w:rsidRDefault="00E76B19" w:rsidP="005711E6">
      <w:pPr>
        <w:keepNext/>
        <w:tabs>
          <w:tab w:val="clear" w:pos="567"/>
        </w:tabs>
        <w:spacing w:line="240" w:lineRule="auto"/>
        <w:rPr>
          <w:iCs/>
          <w:color w:val="000000"/>
          <w:szCs w:val="22"/>
          <w:lang w:val="lv-LV"/>
        </w:rPr>
      </w:pPr>
    </w:p>
    <w:p w14:paraId="122AAAE3" w14:textId="77777777" w:rsidR="00CF4BE3" w:rsidRPr="005711E6" w:rsidRDefault="00CF4BE3" w:rsidP="005711E6">
      <w:pPr>
        <w:keepNext/>
        <w:tabs>
          <w:tab w:val="clear" w:pos="567"/>
        </w:tabs>
        <w:spacing w:line="240" w:lineRule="auto"/>
        <w:rPr>
          <w:iCs/>
          <w:color w:val="000000"/>
          <w:szCs w:val="22"/>
          <w:lang w:val="lv-LV"/>
        </w:rPr>
      </w:pPr>
      <w:r w:rsidRPr="005711E6">
        <w:rPr>
          <w:i/>
          <w:color w:val="000000"/>
          <w:szCs w:val="22"/>
          <w:u w:val="single"/>
          <w:lang w:val="lv-LV"/>
        </w:rPr>
        <w:t>Tabletes kodols</w:t>
      </w:r>
    </w:p>
    <w:p w14:paraId="09EA7C91" w14:textId="77777777" w:rsidR="00CF4BE3" w:rsidRPr="005711E6" w:rsidRDefault="00CF4BE3" w:rsidP="005711E6">
      <w:pPr>
        <w:keepNext/>
        <w:tabs>
          <w:tab w:val="clear" w:pos="567"/>
        </w:tabs>
        <w:spacing w:line="240" w:lineRule="auto"/>
        <w:rPr>
          <w:iCs/>
          <w:color w:val="000000"/>
          <w:szCs w:val="22"/>
          <w:lang w:val="lv-LV"/>
        </w:rPr>
      </w:pPr>
      <w:r w:rsidRPr="005711E6">
        <w:rPr>
          <w:iCs/>
          <w:color w:val="000000"/>
          <w:szCs w:val="22"/>
          <w:lang w:val="lv-LV"/>
        </w:rPr>
        <w:t>Mikrokristāliska celuloze</w:t>
      </w:r>
    </w:p>
    <w:p w14:paraId="03B97FB3" w14:textId="77777777" w:rsidR="00CF4BE3" w:rsidRPr="005711E6" w:rsidRDefault="00CF4BE3" w:rsidP="005711E6">
      <w:pPr>
        <w:keepNext/>
        <w:tabs>
          <w:tab w:val="clear" w:pos="567"/>
        </w:tabs>
        <w:spacing w:line="240" w:lineRule="auto"/>
        <w:rPr>
          <w:iCs/>
          <w:color w:val="000000"/>
          <w:szCs w:val="22"/>
          <w:lang w:val="lv-LV"/>
        </w:rPr>
      </w:pPr>
      <w:r w:rsidRPr="005711E6">
        <w:rPr>
          <w:iCs/>
          <w:color w:val="000000"/>
          <w:szCs w:val="22"/>
          <w:lang w:val="lv-LV"/>
        </w:rPr>
        <w:t>Krospovidons</w:t>
      </w:r>
    </w:p>
    <w:p w14:paraId="7E64B244" w14:textId="77777777" w:rsidR="00CF4BE3" w:rsidRPr="005711E6" w:rsidRDefault="00CF4BE3" w:rsidP="005711E6">
      <w:pPr>
        <w:keepNext/>
        <w:tabs>
          <w:tab w:val="clear" w:pos="567"/>
        </w:tabs>
        <w:spacing w:line="240" w:lineRule="auto"/>
        <w:rPr>
          <w:iCs/>
          <w:color w:val="000000"/>
          <w:szCs w:val="22"/>
          <w:lang w:val="lv-LV"/>
        </w:rPr>
      </w:pPr>
      <w:r w:rsidRPr="005711E6">
        <w:rPr>
          <w:iCs/>
          <w:color w:val="000000"/>
          <w:szCs w:val="22"/>
          <w:lang w:val="lv-LV"/>
        </w:rPr>
        <w:t>Magnija stearāts</w:t>
      </w:r>
    </w:p>
    <w:p w14:paraId="7817DC67" w14:textId="77777777" w:rsidR="00CF4BE3" w:rsidRPr="005711E6" w:rsidRDefault="00CF4BE3" w:rsidP="005711E6">
      <w:pPr>
        <w:keepNext/>
        <w:tabs>
          <w:tab w:val="clear" w:pos="567"/>
        </w:tabs>
        <w:spacing w:line="240" w:lineRule="auto"/>
        <w:rPr>
          <w:iCs/>
          <w:color w:val="000000"/>
          <w:szCs w:val="22"/>
          <w:lang w:val="lv-LV"/>
        </w:rPr>
      </w:pPr>
      <w:r w:rsidRPr="005711E6">
        <w:rPr>
          <w:szCs w:val="22"/>
          <w:lang w:val="lv-LV"/>
        </w:rPr>
        <w:t>Koloidālais bezūdens silīcija dioksīds</w:t>
      </w:r>
    </w:p>
    <w:p w14:paraId="466F4571" w14:textId="77777777" w:rsidR="00CF4BE3" w:rsidRPr="005711E6" w:rsidRDefault="00CF4BE3" w:rsidP="005711E6">
      <w:pPr>
        <w:tabs>
          <w:tab w:val="clear" w:pos="567"/>
        </w:tabs>
        <w:spacing w:line="240" w:lineRule="auto"/>
        <w:rPr>
          <w:iCs/>
          <w:color w:val="000000"/>
          <w:szCs w:val="22"/>
          <w:lang w:val="lv-LV"/>
        </w:rPr>
      </w:pPr>
    </w:p>
    <w:p w14:paraId="35C7DACA" w14:textId="77777777" w:rsidR="00CF4BE3" w:rsidRPr="005711E6" w:rsidRDefault="00CF4BE3" w:rsidP="005711E6">
      <w:pPr>
        <w:pStyle w:val="Text"/>
        <w:keepNext/>
        <w:spacing w:before="0"/>
        <w:jc w:val="left"/>
        <w:rPr>
          <w:iCs/>
          <w:color w:val="000000"/>
          <w:sz w:val="22"/>
          <w:szCs w:val="22"/>
          <w:lang w:val="lv-LV"/>
        </w:rPr>
      </w:pPr>
      <w:r w:rsidRPr="005711E6">
        <w:rPr>
          <w:i/>
          <w:color w:val="000000"/>
          <w:sz w:val="22"/>
          <w:szCs w:val="22"/>
          <w:u w:val="single"/>
          <w:lang w:val="lv-LV"/>
        </w:rPr>
        <w:t>Apvalks</w:t>
      </w:r>
    </w:p>
    <w:p w14:paraId="4F214FF3" w14:textId="77777777" w:rsidR="00CF4BE3" w:rsidRPr="005711E6" w:rsidRDefault="00CF4BE3" w:rsidP="005711E6">
      <w:pPr>
        <w:keepNext/>
        <w:tabs>
          <w:tab w:val="clear" w:pos="567"/>
        </w:tabs>
        <w:spacing w:line="240" w:lineRule="auto"/>
        <w:rPr>
          <w:iCs/>
          <w:color w:val="000000"/>
          <w:szCs w:val="22"/>
          <w:lang w:val="lv-LV"/>
        </w:rPr>
      </w:pPr>
      <w:r w:rsidRPr="005711E6">
        <w:rPr>
          <w:iCs/>
          <w:color w:val="000000"/>
          <w:szCs w:val="22"/>
          <w:lang w:val="lv-LV"/>
        </w:rPr>
        <w:t>Hipromeloze</w:t>
      </w:r>
    </w:p>
    <w:p w14:paraId="4C04EB94" w14:textId="77777777" w:rsidR="00CF4BE3" w:rsidRPr="005711E6" w:rsidRDefault="00CF4BE3" w:rsidP="005711E6">
      <w:pPr>
        <w:keepNext/>
        <w:tabs>
          <w:tab w:val="clear" w:pos="567"/>
        </w:tabs>
        <w:spacing w:line="240" w:lineRule="auto"/>
        <w:rPr>
          <w:iCs/>
          <w:color w:val="000000"/>
          <w:szCs w:val="22"/>
          <w:lang w:val="lv-LV"/>
        </w:rPr>
      </w:pPr>
      <w:r w:rsidRPr="005711E6">
        <w:rPr>
          <w:iCs/>
          <w:color w:val="000000"/>
          <w:szCs w:val="22"/>
          <w:lang w:val="lv-LV"/>
        </w:rPr>
        <w:t>Titāna dioksīds (E171)</w:t>
      </w:r>
    </w:p>
    <w:p w14:paraId="73CE5F7C" w14:textId="77777777" w:rsidR="00CF4BE3" w:rsidRPr="005711E6" w:rsidRDefault="00CF4BE3" w:rsidP="005711E6">
      <w:pPr>
        <w:keepNext/>
        <w:tabs>
          <w:tab w:val="clear" w:pos="567"/>
        </w:tabs>
        <w:spacing w:line="240" w:lineRule="auto"/>
        <w:rPr>
          <w:iCs/>
          <w:color w:val="000000"/>
          <w:szCs w:val="22"/>
          <w:lang w:val="lv-LV"/>
        </w:rPr>
      </w:pPr>
      <w:r w:rsidRPr="005711E6">
        <w:rPr>
          <w:iCs/>
          <w:color w:val="000000"/>
          <w:szCs w:val="22"/>
          <w:lang w:val="lv-LV"/>
        </w:rPr>
        <w:t>Makrogols 8000</w:t>
      </w:r>
    </w:p>
    <w:p w14:paraId="4F320644" w14:textId="77777777" w:rsidR="00CF4BE3" w:rsidRPr="005711E6" w:rsidRDefault="00CF4BE3" w:rsidP="005711E6">
      <w:pPr>
        <w:keepNext/>
        <w:tabs>
          <w:tab w:val="clear" w:pos="567"/>
        </w:tabs>
        <w:spacing w:line="240" w:lineRule="auto"/>
        <w:rPr>
          <w:iCs/>
          <w:color w:val="000000"/>
          <w:szCs w:val="22"/>
          <w:lang w:val="lv-LV"/>
        </w:rPr>
      </w:pPr>
      <w:r w:rsidRPr="005711E6">
        <w:rPr>
          <w:iCs/>
          <w:color w:val="000000"/>
          <w:szCs w:val="22"/>
          <w:lang w:val="lv-LV"/>
        </w:rPr>
        <w:t>Talks</w:t>
      </w:r>
    </w:p>
    <w:p w14:paraId="4D274009" w14:textId="77777777" w:rsidR="00CF4BE3" w:rsidRPr="005711E6" w:rsidRDefault="00CF4BE3" w:rsidP="005711E6">
      <w:pPr>
        <w:keepNext/>
        <w:tabs>
          <w:tab w:val="clear" w:pos="567"/>
        </w:tabs>
        <w:spacing w:line="240" w:lineRule="auto"/>
        <w:rPr>
          <w:iCs/>
          <w:color w:val="000000"/>
          <w:szCs w:val="22"/>
          <w:lang w:val="lv-LV"/>
        </w:rPr>
      </w:pPr>
      <w:r w:rsidRPr="005711E6">
        <w:rPr>
          <w:iCs/>
          <w:color w:val="000000"/>
          <w:szCs w:val="22"/>
          <w:lang w:val="lv-LV"/>
        </w:rPr>
        <w:t>Dzeltenais dzelzs oksīds (E172)</w:t>
      </w:r>
    </w:p>
    <w:p w14:paraId="75D0713B" w14:textId="77777777" w:rsidR="00CF4BE3" w:rsidRPr="005711E6" w:rsidRDefault="00CF4BE3" w:rsidP="005711E6">
      <w:pPr>
        <w:keepNext/>
        <w:tabs>
          <w:tab w:val="clear" w:pos="567"/>
        </w:tabs>
        <w:spacing w:line="240" w:lineRule="auto"/>
        <w:rPr>
          <w:iCs/>
          <w:color w:val="000000"/>
          <w:szCs w:val="22"/>
          <w:lang w:val="lv-LV"/>
        </w:rPr>
      </w:pPr>
      <w:r w:rsidRPr="005711E6">
        <w:rPr>
          <w:iCs/>
          <w:color w:val="000000"/>
          <w:szCs w:val="22"/>
          <w:lang w:val="lv-LV"/>
        </w:rPr>
        <w:t>Vanilīns</w:t>
      </w:r>
    </w:p>
    <w:p w14:paraId="5894EE13" w14:textId="77777777" w:rsidR="00CF4BE3" w:rsidRPr="005711E6" w:rsidRDefault="00CF4BE3" w:rsidP="005711E6">
      <w:pPr>
        <w:tabs>
          <w:tab w:val="clear" w:pos="567"/>
        </w:tabs>
        <w:spacing w:line="240" w:lineRule="auto"/>
        <w:rPr>
          <w:iCs/>
          <w:color w:val="000000"/>
          <w:szCs w:val="22"/>
          <w:lang w:val="lv-LV"/>
        </w:rPr>
      </w:pPr>
    </w:p>
    <w:p w14:paraId="647E42AA" w14:textId="77777777" w:rsidR="00CF4BE3" w:rsidRDefault="00CF4BE3" w:rsidP="005711E6">
      <w:pPr>
        <w:keepNext/>
        <w:tabs>
          <w:tab w:val="clear" w:pos="567"/>
        </w:tabs>
        <w:spacing w:line="240" w:lineRule="auto"/>
        <w:rPr>
          <w:szCs w:val="22"/>
          <w:u w:val="single"/>
          <w:lang w:val="lv-LV"/>
        </w:rPr>
      </w:pPr>
      <w:r w:rsidRPr="005711E6">
        <w:rPr>
          <w:szCs w:val="22"/>
          <w:u w:val="single"/>
          <w:lang w:val="lv-LV"/>
        </w:rPr>
        <w:t>Amlodipine/Valsartan Mylan 5 mg/160 mg apvalkotās tabletes</w:t>
      </w:r>
    </w:p>
    <w:p w14:paraId="74090DD9" w14:textId="77777777" w:rsidR="00E76B19" w:rsidRPr="005711E6" w:rsidRDefault="00E76B19" w:rsidP="005711E6">
      <w:pPr>
        <w:keepNext/>
        <w:tabs>
          <w:tab w:val="clear" w:pos="567"/>
        </w:tabs>
        <w:spacing w:line="240" w:lineRule="auto"/>
        <w:rPr>
          <w:szCs w:val="22"/>
          <w:u w:val="single"/>
          <w:lang w:val="lv-LV"/>
        </w:rPr>
      </w:pPr>
    </w:p>
    <w:p w14:paraId="5AD065F2" w14:textId="77777777" w:rsidR="00CF4BE3" w:rsidRPr="005711E6" w:rsidRDefault="00CF4BE3" w:rsidP="005711E6">
      <w:pPr>
        <w:keepNext/>
        <w:tabs>
          <w:tab w:val="clear" w:pos="567"/>
        </w:tabs>
        <w:spacing w:line="240" w:lineRule="auto"/>
        <w:rPr>
          <w:szCs w:val="22"/>
          <w:lang w:val="lv-LV"/>
        </w:rPr>
      </w:pPr>
      <w:r w:rsidRPr="005711E6">
        <w:rPr>
          <w:i/>
          <w:iCs/>
          <w:szCs w:val="22"/>
          <w:u w:val="single"/>
          <w:lang w:val="lv-LV"/>
        </w:rPr>
        <w:t>Tabletes kodols</w:t>
      </w:r>
    </w:p>
    <w:p w14:paraId="07E3EE3A" w14:textId="77777777" w:rsidR="00CF4BE3" w:rsidRPr="005711E6" w:rsidRDefault="00CF4BE3" w:rsidP="005711E6">
      <w:pPr>
        <w:keepNext/>
        <w:tabs>
          <w:tab w:val="clear" w:pos="567"/>
        </w:tabs>
        <w:spacing w:line="240" w:lineRule="auto"/>
        <w:rPr>
          <w:szCs w:val="22"/>
          <w:lang w:val="lv-LV"/>
        </w:rPr>
      </w:pPr>
      <w:r w:rsidRPr="005711E6">
        <w:rPr>
          <w:szCs w:val="22"/>
          <w:lang w:val="lv-LV"/>
        </w:rPr>
        <w:t>Mikrokristāliska celuloze</w:t>
      </w:r>
    </w:p>
    <w:p w14:paraId="4E36DD78" w14:textId="77777777" w:rsidR="00CF4BE3" w:rsidRPr="005711E6" w:rsidRDefault="00CF4BE3" w:rsidP="005711E6">
      <w:pPr>
        <w:keepNext/>
        <w:tabs>
          <w:tab w:val="clear" w:pos="567"/>
        </w:tabs>
        <w:spacing w:line="240" w:lineRule="auto"/>
        <w:rPr>
          <w:szCs w:val="22"/>
          <w:lang w:val="lv-LV"/>
        </w:rPr>
      </w:pPr>
      <w:r w:rsidRPr="005711E6">
        <w:rPr>
          <w:szCs w:val="22"/>
          <w:lang w:val="lv-LV"/>
        </w:rPr>
        <w:t>Krospovidons</w:t>
      </w:r>
    </w:p>
    <w:p w14:paraId="29DB197D" w14:textId="77777777" w:rsidR="00CF4BE3" w:rsidRPr="005711E6" w:rsidRDefault="00CF4BE3" w:rsidP="005711E6">
      <w:pPr>
        <w:keepNext/>
        <w:tabs>
          <w:tab w:val="clear" w:pos="567"/>
        </w:tabs>
        <w:spacing w:line="240" w:lineRule="auto"/>
        <w:rPr>
          <w:szCs w:val="22"/>
          <w:lang w:val="lv-LV"/>
        </w:rPr>
      </w:pPr>
      <w:r w:rsidRPr="005711E6">
        <w:rPr>
          <w:szCs w:val="22"/>
          <w:lang w:val="lv-LV"/>
        </w:rPr>
        <w:t>Magnija stearāts</w:t>
      </w:r>
    </w:p>
    <w:p w14:paraId="556DA288" w14:textId="77777777" w:rsidR="00CF4BE3" w:rsidRPr="005711E6" w:rsidRDefault="00CF4BE3" w:rsidP="005711E6">
      <w:pPr>
        <w:keepNext/>
        <w:tabs>
          <w:tab w:val="clear" w:pos="567"/>
        </w:tabs>
        <w:spacing w:line="240" w:lineRule="auto"/>
        <w:rPr>
          <w:szCs w:val="22"/>
          <w:lang w:val="lv-LV"/>
        </w:rPr>
      </w:pPr>
      <w:r w:rsidRPr="005711E6">
        <w:rPr>
          <w:szCs w:val="22"/>
          <w:lang w:val="lv-LV"/>
        </w:rPr>
        <w:t>Koloidālais bezūdens silīcija dioksīds</w:t>
      </w:r>
    </w:p>
    <w:p w14:paraId="6A01183D" w14:textId="77777777" w:rsidR="00CF4BE3" w:rsidRPr="005711E6" w:rsidRDefault="00CF4BE3" w:rsidP="005711E6">
      <w:pPr>
        <w:keepNext/>
        <w:tabs>
          <w:tab w:val="clear" w:pos="567"/>
        </w:tabs>
        <w:spacing w:line="240" w:lineRule="auto"/>
        <w:rPr>
          <w:szCs w:val="22"/>
          <w:lang w:val="lv-LV"/>
        </w:rPr>
      </w:pPr>
      <w:r w:rsidRPr="005711E6">
        <w:rPr>
          <w:szCs w:val="22"/>
          <w:lang w:val="lv-LV"/>
        </w:rPr>
        <w:t>Dzeltenais dzelzs oksīds</w:t>
      </w:r>
    </w:p>
    <w:p w14:paraId="470BDE63" w14:textId="77777777" w:rsidR="00CF4BE3" w:rsidRPr="005711E6" w:rsidRDefault="00CF4BE3" w:rsidP="005711E6">
      <w:pPr>
        <w:tabs>
          <w:tab w:val="clear" w:pos="567"/>
        </w:tabs>
        <w:spacing w:line="240" w:lineRule="auto"/>
        <w:rPr>
          <w:szCs w:val="22"/>
          <w:lang w:val="lv-LV"/>
        </w:rPr>
      </w:pPr>
    </w:p>
    <w:p w14:paraId="2D5F49F7" w14:textId="77777777" w:rsidR="00CF4BE3" w:rsidRPr="005711E6" w:rsidRDefault="00CF4BE3" w:rsidP="005711E6">
      <w:pPr>
        <w:keepNext/>
        <w:tabs>
          <w:tab w:val="clear" w:pos="567"/>
        </w:tabs>
        <w:spacing w:line="240" w:lineRule="auto"/>
        <w:rPr>
          <w:szCs w:val="22"/>
          <w:lang w:val="lv-LV"/>
        </w:rPr>
      </w:pPr>
      <w:r w:rsidRPr="005711E6">
        <w:rPr>
          <w:i/>
          <w:iCs/>
          <w:szCs w:val="22"/>
          <w:u w:val="single"/>
          <w:lang w:val="lv-LV"/>
        </w:rPr>
        <w:t>Apvalks</w:t>
      </w:r>
    </w:p>
    <w:p w14:paraId="3BA565F1" w14:textId="77777777" w:rsidR="00CF4BE3" w:rsidRPr="005711E6" w:rsidRDefault="00CF4BE3" w:rsidP="005711E6">
      <w:pPr>
        <w:keepNext/>
        <w:tabs>
          <w:tab w:val="clear" w:pos="567"/>
        </w:tabs>
        <w:spacing w:line="240" w:lineRule="auto"/>
        <w:rPr>
          <w:szCs w:val="22"/>
          <w:lang w:val="lv-LV"/>
        </w:rPr>
      </w:pPr>
      <w:r w:rsidRPr="005711E6">
        <w:rPr>
          <w:szCs w:val="22"/>
          <w:lang w:val="lv-LV"/>
        </w:rPr>
        <w:t>Hipromeloze</w:t>
      </w:r>
    </w:p>
    <w:p w14:paraId="5344A6E4" w14:textId="77777777" w:rsidR="00CF4BE3" w:rsidRPr="005711E6" w:rsidRDefault="00CF4BE3" w:rsidP="005711E6">
      <w:pPr>
        <w:keepNext/>
        <w:tabs>
          <w:tab w:val="clear" w:pos="567"/>
        </w:tabs>
        <w:spacing w:line="240" w:lineRule="auto"/>
        <w:rPr>
          <w:szCs w:val="22"/>
          <w:lang w:val="lv-LV"/>
        </w:rPr>
      </w:pPr>
      <w:r w:rsidRPr="005711E6">
        <w:rPr>
          <w:szCs w:val="22"/>
          <w:lang w:val="lv-LV"/>
        </w:rPr>
        <w:t>Titāna dioksīds (E171)</w:t>
      </w:r>
    </w:p>
    <w:p w14:paraId="0BC35897" w14:textId="77777777" w:rsidR="00CF4BE3" w:rsidRPr="005711E6" w:rsidRDefault="00CF4BE3" w:rsidP="005711E6">
      <w:pPr>
        <w:keepNext/>
        <w:tabs>
          <w:tab w:val="clear" w:pos="567"/>
        </w:tabs>
        <w:spacing w:line="240" w:lineRule="auto"/>
        <w:rPr>
          <w:szCs w:val="22"/>
          <w:lang w:val="lv-LV"/>
        </w:rPr>
      </w:pPr>
      <w:r w:rsidRPr="005711E6">
        <w:rPr>
          <w:szCs w:val="22"/>
          <w:lang w:val="lv-LV"/>
        </w:rPr>
        <w:t>Makrogols 8000</w:t>
      </w:r>
    </w:p>
    <w:p w14:paraId="602A5193" w14:textId="77777777" w:rsidR="00CF4BE3" w:rsidRPr="005711E6" w:rsidRDefault="00CF4BE3" w:rsidP="005711E6">
      <w:pPr>
        <w:keepNext/>
        <w:tabs>
          <w:tab w:val="clear" w:pos="567"/>
        </w:tabs>
        <w:spacing w:line="240" w:lineRule="auto"/>
        <w:rPr>
          <w:szCs w:val="22"/>
          <w:lang w:val="lv-LV"/>
        </w:rPr>
      </w:pPr>
      <w:r w:rsidRPr="005711E6">
        <w:rPr>
          <w:szCs w:val="22"/>
          <w:lang w:val="lv-LV"/>
        </w:rPr>
        <w:t>Talks</w:t>
      </w:r>
    </w:p>
    <w:p w14:paraId="5288617F" w14:textId="77777777" w:rsidR="00CF4BE3" w:rsidRPr="005711E6" w:rsidRDefault="00CF4BE3" w:rsidP="005711E6">
      <w:pPr>
        <w:keepNext/>
        <w:tabs>
          <w:tab w:val="clear" w:pos="567"/>
        </w:tabs>
        <w:spacing w:line="240" w:lineRule="auto"/>
        <w:rPr>
          <w:szCs w:val="22"/>
          <w:lang w:val="lv-LV"/>
        </w:rPr>
      </w:pPr>
      <w:r w:rsidRPr="005711E6">
        <w:rPr>
          <w:szCs w:val="22"/>
          <w:lang w:val="lv-LV"/>
        </w:rPr>
        <w:t>Dzeltenais dzelzs oksīds (E172)</w:t>
      </w:r>
    </w:p>
    <w:p w14:paraId="551130F5" w14:textId="77777777" w:rsidR="00CF4BE3" w:rsidRPr="005711E6" w:rsidRDefault="00CF4BE3" w:rsidP="005711E6">
      <w:pPr>
        <w:keepNext/>
        <w:tabs>
          <w:tab w:val="clear" w:pos="567"/>
        </w:tabs>
        <w:spacing w:line="240" w:lineRule="auto"/>
        <w:rPr>
          <w:szCs w:val="22"/>
          <w:lang w:val="lv-LV"/>
        </w:rPr>
      </w:pPr>
      <w:r w:rsidRPr="005711E6">
        <w:rPr>
          <w:szCs w:val="22"/>
          <w:lang w:val="lv-LV"/>
        </w:rPr>
        <w:t>Vanilīns</w:t>
      </w:r>
    </w:p>
    <w:p w14:paraId="0F900F75" w14:textId="77777777" w:rsidR="00CF4BE3" w:rsidRPr="005711E6" w:rsidRDefault="00CF4BE3" w:rsidP="005711E6">
      <w:pPr>
        <w:tabs>
          <w:tab w:val="clear" w:pos="567"/>
        </w:tabs>
        <w:spacing w:line="240" w:lineRule="auto"/>
        <w:rPr>
          <w:szCs w:val="22"/>
          <w:lang w:val="lv-LV"/>
        </w:rPr>
      </w:pPr>
    </w:p>
    <w:p w14:paraId="24ADB6ED" w14:textId="77777777" w:rsidR="00CF4BE3" w:rsidRDefault="00CF4BE3" w:rsidP="005711E6">
      <w:pPr>
        <w:keepNext/>
        <w:tabs>
          <w:tab w:val="clear" w:pos="567"/>
        </w:tabs>
        <w:spacing w:line="240" w:lineRule="auto"/>
        <w:rPr>
          <w:szCs w:val="22"/>
          <w:u w:val="single"/>
          <w:lang w:val="lv-LV"/>
        </w:rPr>
      </w:pPr>
      <w:r w:rsidRPr="005711E6">
        <w:rPr>
          <w:szCs w:val="22"/>
          <w:u w:val="single"/>
          <w:lang w:val="lv-LV"/>
        </w:rPr>
        <w:lastRenderedPageBreak/>
        <w:t>Amlodipine/Valsartan Mylan 10 mg/160 mg apvalkotās tabletes</w:t>
      </w:r>
    </w:p>
    <w:p w14:paraId="34D0E1A5" w14:textId="77777777" w:rsidR="00E76B19" w:rsidRPr="005711E6" w:rsidRDefault="00E76B19" w:rsidP="005711E6">
      <w:pPr>
        <w:keepNext/>
        <w:tabs>
          <w:tab w:val="clear" w:pos="567"/>
        </w:tabs>
        <w:spacing w:line="240" w:lineRule="auto"/>
        <w:rPr>
          <w:szCs w:val="22"/>
          <w:u w:val="single"/>
          <w:lang w:val="lv-LV"/>
        </w:rPr>
      </w:pPr>
    </w:p>
    <w:p w14:paraId="374F5726" w14:textId="77777777" w:rsidR="00CF4BE3" w:rsidRPr="005711E6" w:rsidRDefault="00CF4BE3" w:rsidP="005711E6">
      <w:pPr>
        <w:keepNext/>
        <w:tabs>
          <w:tab w:val="clear" w:pos="567"/>
        </w:tabs>
        <w:spacing w:line="240" w:lineRule="auto"/>
        <w:rPr>
          <w:szCs w:val="22"/>
          <w:lang w:val="lv-LV"/>
        </w:rPr>
      </w:pPr>
      <w:r w:rsidRPr="005711E6">
        <w:rPr>
          <w:i/>
          <w:iCs/>
          <w:szCs w:val="22"/>
          <w:u w:val="single"/>
          <w:lang w:val="lv-LV"/>
        </w:rPr>
        <w:t>Tabletes kodols</w:t>
      </w:r>
    </w:p>
    <w:p w14:paraId="79CF175B" w14:textId="77777777" w:rsidR="00CF4BE3" w:rsidRPr="005711E6" w:rsidRDefault="00CF4BE3" w:rsidP="005711E6">
      <w:pPr>
        <w:keepNext/>
        <w:tabs>
          <w:tab w:val="clear" w:pos="567"/>
        </w:tabs>
        <w:spacing w:line="240" w:lineRule="auto"/>
        <w:rPr>
          <w:szCs w:val="22"/>
          <w:lang w:val="lv-LV"/>
        </w:rPr>
      </w:pPr>
      <w:r w:rsidRPr="005711E6">
        <w:rPr>
          <w:szCs w:val="22"/>
          <w:lang w:val="lv-LV"/>
        </w:rPr>
        <w:t>Mikrokristāliska celuloze</w:t>
      </w:r>
    </w:p>
    <w:p w14:paraId="18BFF400" w14:textId="77777777" w:rsidR="00CF4BE3" w:rsidRPr="005711E6" w:rsidRDefault="00CF4BE3" w:rsidP="005711E6">
      <w:pPr>
        <w:keepNext/>
        <w:tabs>
          <w:tab w:val="clear" w:pos="567"/>
        </w:tabs>
        <w:spacing w:line="240" w:lineRule="auto"/>
        <w:rPr>
          <w:szCs w:val="22"/>
          <w:lang w:val="lv-LV"/>
        </w:rPr>
      </w:pPr>
      <w:r w:rsidRPr="005711E6">
        <w:rPr>
          <w:szCs w:val="22"/>
          <w:lang w:val="lv-LV"/>
        </w:rPr>
        <w:t>Krospovidons</w:t>
      </w:r>
    </w:p>
    <w:p w14:paraId="170053E2" w14:textId="77777777" w:rsidR="00CF4BE3" w:rsidRPr="005711E6" w:rsidRDefault="00CF4BE3" w:rsidP="005711E6">
      <w:pPr>
        <w:keepNext/>
        <w:tabs>
          <w:tab w:val="clear" w:pos="567"/>
        </w:tabs>
        <w:spacing w:line="240" w:lineRule="auto"/>
        <w:rPr>
          <w:szCs w:val="22"/>
          <w:lang w:val="lv-LV"/>
        </w:rPr>
      </w:pPr>
      <w:r w:rsidRPr="005711E6">
        <w:rPr>
          <w:szCs w:val="22"/>
          <w:lang w:val="lv-LV"/>
        </w:rPr>
        <w:t>Magnija stearāts</w:t>
      </w:r>
    </w:p>
    <w:p w14:paraId="029EBB34" w14:textId="77777777" w:rsidR="00CF4BE3" w:rsidRPr="005711E6" w:rsidRDefault="00CF4BE3" w:rsidP="005711E6">
      <w:pPr>
        <w:keepNext/>
        <w:tabs>
          <w:tab w:val="clear" w:pos="567"/>
        </w:tabs>
        <w:spacing w:line="240" w:lineRule="auto"/>
        <w:rPr>
          <w:szCs w:val="22"/>
          <w:lang w:val="lv-LV"/>
        </w:rPr>
      </w:pPr>
      <w:r w:rsidRPr="005711E6">
        <w:rPr>
          <w:szCs w:val="22"/>
          <w:lang w:val="lv-LV"/>
        </w:rPr>
        <w:t>Koloidālais</w:t>
      </w:r>
      <w:r w:rsidRPr="005711E6" w:rsidDel="00C53289">
        <w:rPr>
          <w:szCs w:val="22"/>
          <w:lang w:val="lv-LV"/>
        </w:rPr>
        <w:t xml:space="preserve"> </w:t>
      </w:r>
      <w:r w:rsidRPr="005711E6">
        <w:rPr>
          <w:szCs w:val="22"/>
          <w:lang w:val="lv-LV"/>
        </w:rPr>
        <w:t>bezūdens silīcija dioksīds</w:t>
      </w:r>
    </w:p>
    <w:p w14:paraId="1E8072EA" w14:textId="77777777" w:rsidR="00CF4BE3" w:rsidRPr="005711E6" w:rsidRDefault="00CF4BE3" w:rsidP="005711E6">
      <w:pPr>
        <w:tabs>
          <w:tab w:val="clear" w:pos="567"/>
        </w:tabs>
        <w:spacing w:line="240" w:lineRule="auto"/>
        <w:rPr>
          <w:szCs w:val="22"/>
          <w:lang w:val="lv-LV"/>
        </w:rPr>
      </w:pPr>
    </w:p>
    <w:p w14:paraId="40C53741" w14:textId="77777777" w:rsidR="00CF4BE3" w:rsidRPr="005711E6" w:rsidRDefault="00CF4BE3" w:rsidP="005711E6">
      <w:pPr>
        <w:keepNext/>
        <w:tabs>
          <w:tab w:val="clear" w:pos="567"/>
        </w:tabs>
        <w:spacing w:line="240" w:lineRule="auto"/>
        <w:rPr>
          <w:szCs w:val="22"/>
          <w:lang w:val="lv-LV"/>
        </w:rPr>
      </w:pPr>
      <w:r w:rsidRPr="005711E6">
        <w:rPr>
          <w:i/>
          <w:iCs/>
          <w:szCs w:val="22"/>
          <w:u w:val="single"/>
          <w:lang w:val="lv-LV"/>
        </w:rPr>
        <w:t>Apvalks</w:t>
      </w:r>
    </w:p>
    <w:p w14:paraId="68E58497" w14:textId="77777777" w:rsidR="00CF4BE3" w:rsidRPr="005711E6" w:rsidRDefault="00CF4BE3" w:rsidP="005711E6">
      <w:pPr>
        <w:keepNext/>
        <w:tabs>
          <w:tab w:val="clear" w:pos="567"/>
        </w:tabs>
        <w:spacing w:line="240" w:lineRule="auto"/>
        <w:rPr>
          <w:szCs w:val="22"/>
          <w:lang w:val="lv-LV"/>
        </w:rPr>
      </w:pPr>
      <w:r w:rsidRPr="005711E6">
        <w:rPr>
          <w:szCs w:val="22"/>
          <w:lang w:val="lv-LV"/>
        </w:rPr>
        <w:t>Hipromeloze</w:t>
      </w:r>
    </w:p>
    <w:p w14:paraId="481C75BD" w14:textId="77777777" w:rsidR="00CF4BE3" w:rsidRPr="005711E6" w:rsidRDefault="00CF4BE3" w:rsidP="005711E6">
      <w:pPr>
        <w:keepNext/>
        <w:tabs>
          <w:tab w:val="clear" w:pos="567"/>
        </w:tabs>
        <w:spacing w:line="240" w:lineRule="auto"/>
        <w:rPr>
          <w:szCs w:val="22"/>
          <w:lang w:val="lv-LV"/>
        </w:rPr>
      </w:pPr>
      <w:r w:rsidRPr="005711E6">
        <w:rPr>
          <w:szCs w:val="22"/>
          <w:lang w:val="lv-LV"/>
        </w:rPr>
        <w:t>Titāna dioksīds (E171)</w:t>
      </w:r>
    </w:p>
    <w:p w14:paraId="06DDA82F" w14:textId="77777777" w:rsidR="00CF4BE3" w:rsidRPr="005711E6" w:rsidRDefault="00CF4BE3" w:rsidP="005711E6">
      <w:pPr>
        <w:keepNext/>
        <w:tabs>
          <w:tab w:val="clear" w:pos="567"/>
        </w:tabs>
        <w:spacing w:line="240" w:lineRule="auto"/>
        <w:rPr>
          <w:szCs w:val="22"/>
          <w:lang w:val="lv-LV"/>
        </w:rPr>
      </w:pPr>
      <w:r w:rsidRPr="005711E6">
        <w:rPr>
          <w:szCs w:val="22"/>
          <w:lang w:val="lv-LV"/>
        </w:rPr>
        <w:t>Makrogols 8000</w:t>
      </w:r>
    </w:p>
    <w:p w14:paraId="0089C25C" w14:textId="77777777" w:rsidR="00CF4BE3" w:rsidRPr="005711E6" w:rsidRDefault="00CF4BE3" w:rsidP="005711E6">
      <w:pPr>
        <w:keepNext/>
        <w:tabs>
          <w:tab w:val="clear" w:pos="567"/>
        </w:tabs>
        <w:spacing w:line="240" w:lineRule="auto"/>
        <w:rPr>
          <w:szCs w:val="22"/>
          <w:lang w:val="lv-LV"/>
        </w:rPr>
      </w:pPr>
      <w:r w:rsidRPr="005711E6">
        <w:rPr>
          <w:szCs w:val="22"/>
          <w:lang w:val="lv-LV"/>
        </w:rPr>
        <w:t>Talks</w:t>
      </w:r>
    </w:p>
    <w:p w14:paraId="3FF1E823" w14:textId="77777777" w:rsidR="00CF4BE3" w:rsidRPr="005711E6" w:rsidRDefault="00CF4BE3" w:rsidP="005711E6">
      <w:pPr>
        <w:keepNext/>
        <w:tabs>
          <w:tab w:val="clear" w:pos="567"/>
        </w:tabs>
        <w:spacing w:line="240" w:lineRule="auto"/>
        <w:rPr>
          <w:szCs w:val="22"/>
          <w:lang w:val="lv-LV"/>
        </w:rPr>
      </w:pPr>
      <w:r w:rsidRPr="005711E6">
        <w:rPr>
          <w:szCs w:val="22"/>
          <w:lang w:val="lv-LV"/>
        </w:rPr>
        <w:t>Dzeltenais dzelzs oksīds (E172)</w:t>
      </w:r>
    </w:p>
    <w:p w14:paraId="3E6360B5" w14:textId="77777777" w:rsidR="00CF4BE3" w:rsidRPr="005711E6" w:rsidRDefault="00CF4BE3" w:rsidP="005711E6">
      <w:pPr>
        <w:keepNext/>
        <w:tabs>
          <w:tab w:val="clear" w:pos="567"/>
        </w:tabs>
        <w:spacing w:line="240" w:lineRule="auto"/>
        <w:rPr>
          <w:szCs w:val="22"/>
          <w:lang w:val="lv-LV"/>
        </w:rPr>
      </w:pPr>
      <w:r w:rsidRPr="005711E6">
        <w:rPr>
          <w:szCs w:val="22"/>
          <w:lang w:val="lv-LV"/>
        </w:rPr>
        <w:t>Sarkanais dzelzs oksīds (E172)</w:t>
      </w:r>
    </w:p>
    <w:p w14:paraId="0581C478" w14:textId="77777777" w:rsidR="00CF4BE3" w:rsidRPr="005711E6" w:rsidRDefault="00CF4BE3" w:rsidP="005711E6">
      <w:pPr>
        <w:keepNext/>
        <w:tabs>
          <w:tab w:val="clear" w:pos="567"/>
        </w:tabs>
        <w:spacing w:line="240" w:lineRule="auto"/>
        <w:rPr>
          <w:szCs w:val="22"/>
          <w:lang w:val="lv-LV"/>
        </w:rPr>
      </w:pPr>
      <w:r w:rsidRPr="005711E6">
        <w:rPr>
          <w:szCs w:val="22"/>
          <w:lang w:val="lv-LV"/>
        </w:rPr>
        <w:t>Melnais dzelzs oksīds (E172)</w:t>
      </w:r>
    </w:p>
    <w:p w14:paraId="5E5AD25C" w14:textId="77777777" w:rsidR="00CF4BE3" w:rsidRPr="005711E6" w:rsidRDefault="00CF4BE3" w:rsidP="005711E6">
      <w:pPr>
        <w:keepNext/>
        <w:tabs>
          <w:tab w:val="clear" w:pos="567"/>
        </w:tabs>
        <w:spacing w:line="240" w:lineRule="auto"/>
        <w:rPr>
          <w:szCs w:val="22"/>
          <w:lang w:val="lv-LV"/>
        </w:rPr>
      </w:pPr>
      <w:r w:rsidRPr="005711E6">
        <w:rPr>
          <w:szCs w:val="22"/>
          <w:lang w:val="lv-LV"/>
        </w:rPr>
        <w:t>Vanilīns</w:t>
      </w:r>
    </w:p>
    <w:p w14:paraId="5D44F80D" w14:textId="77777777" w:rsidR="00CF4BE3" w:rsidRPr="005711E6" w:rsidRDefault="00CF4BE3" w:rsidP="005711E6">
      <w:pPr>
        <w:tabs>
          <w:tab w:val="clear" w:pos="567"/>
        </w:tabs>
        <w:spacing w:line="240" w:lineRule="auto"/>
        <w:rPr>
          <w:iCs/>
          <w:color w:val="000000"/>
          <w:szCs w:val="22"/>
          <w:lang w:val="lv-LV"/>
        </w:rPr>
      </w:pPr>
    </w:p>
    <w:p w14:paraId="39ECE264" w14:textId="77777777" w:rsidR="00CF4BE3" w:rsidRPr="005711E6" w:rsidRDefault="00CF4BE3" w:rsidP="005711E6">
      <w:pPr>
        <w:keepNext/>
        <w:tabs>
          <w:tab w:val="clear" w:pos="567"/>
        </w:tabs>
        <w:spacing w:line="240" w:lineRule="auto"/>
        <w:ind w:left="567" w:hanging="567"/>
        <w:rPr>
          <w:color w:val="000000"/>
          <w:szCs w:val="22"/>
          <w:lang w:val="lv-LV"/>
        </w:rPr>
      </w:pPr>
      <w:r w:rsidRPr="005711E6">
        <w:rPr>
          <w:b/>
          <w:color w:val="000000"/>
          <w:szCs w:val="22"/>
          <w:lang w:val="lv-LV"/>
        </w:rPr>
        <w:t>6.2.</w:t>
      </w:r>
      <w:r w:rsidRPr="005711E6">
        <w:rPr>
          <w:b/>
          <w:color w:val="000000"/>
          <w:szCs w:val="22"/>
          <w:lang w:val="lv-LV"/>
        </w:rPr>
        <w:tab/>
        <w:t>Nesaderība</w:t>
      </w:r>
    </w:p>
    <w:p w14:paraId="4FB5DDBC" w14:textId="77777777" w:rsidR="00CF4BE3" w:rsidRPr="005711E6" w:rsidRDefault="00CF4BE3" w:rsidP="005711E6">
      <w:pPr>
        <w:keepNext/>
        <w:tabs>
          <w:tab w:val="clear" w:pos="567"/>
        </w:tabs>
        <w:spacing w:line="240" w:lineRule="auto"/>
        <w:rPr>
          <w:color w:val="000000"/>
          <w:szCs w:val="22"/>
          <w:lang w:val="lv-LV"/>
        </w:rPr>
      </w:pPr>
    </w:p>
    <w:p w14:paraId="0F08531C" w14:textId="77777777" w:rsidR="00CF4BE3" w:rsidRPr="005711E6" w:rsidRDefault="00CF4BE3" w:rsidP="005711E6">
      <w:pPr>
        <w:tabs>
          <w:tab w:val="clear" w:pos="567"/>
        </w:tabs>
        <w:spacing w:line="240" w:lineRule="auto"/>
        <w:rPr>
          <w:color w:val="000000"/>
          <w:szCs w:val="22"/>
          <w:lang w:val="lv-LV"/>
        </w:rPr>
      </w:pPr>
      <w:r w:rsidRPr="005711E6">
        <w:rPr>
          <w:color w:val="000000"/>
          <w:szCs w:val="22"/>
          <w:lang w:val="lv-LV"/>
        </w:rPr>
        <w:t>Nav piemērojama.</w:t>
      </w:r>
    </w:p>
    <w:p w14:paraId="4D691C88" w14:textId="77777777" w:rsidR="00CF4BE3" w:rsidRPr="005711E6" w:rsidRDefault="00CF4BE3" w:rsidP="005711E6">
      <w:pPr>
        <w:tabs>
          <w:tab w:val="clear" w:pos="567"/>
        </w:tabs>
        <w:spacing w:line="240" w:lineRule="auto"/>
        <w:rPr>
          <w:color w:val="000000"/>
          <w:szCs w:val="22"/>
          <w:lang w:val="lv-LV"/>
        </w:rPr>
      </w:pPr>
    </w:p>
    <w:p w14:paraId="5478728F" w14:textId="77777777" w:rsidR="00CF4BE3" w:rsidRPr="005711E6" w:rsidRDefault="00CF4BE3" w:rsidP="005711E6">
      <w:pPr>
        <w:keepNext/>
        <w:tabs>
          <w:tab w:val="clear" w:pos="567"/>
        </w:tabs>
        <w:spacing w:line="240" w:lineRule="auto"/>
        <w:ind w:left="567" w:hanging="567"/>
        <w:rPr>
          <w:color w:val="000000"/>
          <w:szCs w:val="22"/>
          <w:lang w:val="lv-LV"/>
        </w:rPr>
      </w:pPr>
      <w:r w:rsidRPr="005711E6">
        <w:rPr>
          <w:b/>
          <w:color w:val="000000"/>
          <w:szCs w:val="22"/>
          <w:lang w:val="lv-LV"/>
        </w:rPr>
        <w:t>6.3.</w:t>
      </w:r>
      <w:r w:rsidRPr="005711E6">
        <w:rPr>
          <w:b/>
          <w:color w:val="000000"/>
          <w:szCs w:val="22"/>
          <w:lang w:val="lv-LV"/>
        </w:rPr>
        <w:tab/>
        <w:t>Uzglabāšanas laiks</w:t>
      </w:r>
    </w:p>
    <w:p w14:paraId="2BCFBA08" w14:textId="77777777" w:rsidR="00CF4BE3" w:rsidRPr="005711E6" w:rsidRDefault="00CF4BE3" w:rsidP="005711E6">
      <w:pPr>
        <w:keepNext/>
        <w:tabs>
          <w:tab w:val="clear" w:pos="567"/>
        </w:tabs>
        <w:spacing w:line="240" w:lineRule="auto"/>
        <w:rPr>
          <w:color w:val="000000"/>
          <w:szCs w:val="22"/>
          <w:lang w:val="lv-LV"/>
        </w:rPr>
      </w:pPr>
    </w:p>
    <w:p w14:paraId="5B2095D4" w14:textId="77777777" w:rsidR="00CF4BE3" w:rsidRPr="005711E6" w:rsidRDefault="00CF4BE3" w:rsidP="005711E6">
      <w:pPr>
        <w:keepNext/>
        <w:tabs>
          <w:tab w:val="clear" w:pos="567"/>
        </w:tabs>
        <w:spacing w:line="240" w:lineRule="auto"/>
        <w:rPr>
          <w:szCs w:val="22"/>
          <w:lang w:val="lv-LV"/>
        </w:rPr>
      </w:pPr>
      <w:r w:rsidRPr="005711E6">
        <w:rPr>
          <w:szCs w:val="22"/>
          <w:lang w:val="lv-LV"/>
        </w:rPr>
        <w:t>2 gadi.</w:t>
      </w:r>
    </w:p>
    <w:p w14:paraId="0C20C674" w14:textId="77777777" w:rsidR="00CF4BE3" w:rsidRPr="005711E6" w:rsidRDefault="00CF4BE3" w:rsidP="005711E6">
      <w:pPr>
        <w:tabs>
          <w:tab w:val="clear" w:pos="567"/>
        </w:tabs>
        <w:spacing w:line="240" w:lineRule="auto"/>
        <w:rPr>
          <w:szCs w:val="22"/>
          <w:lang w:val="lv-LV"/>
        </w:rPr>
      </w:pPr>
    </w:p>
    <w:p w14:paraId="163A176E" w14:textId="77777777" w:rsidR="00E76B19" w:rsidRDefault="00CF4BE3" w:rsidP="005711E6">
      <w:pPr>
        <w:tabs>
          <w:tab w:val="clear" w:pos="567"/>
        </w:tabs>
        <w:spacing w:line="240" w:lineRule="auto"/>
        <w:rPr>
          <w:szCs w:val="22"/>
          <w:lang w:val="lv-LV"/>
        </w:rPr>
      </w:pPr>
      <w:bookmarkStart w:id="0" w:name="_Hlk57797674"/>
      <w:r w:rsidRPr="005711E6">
        <w:rPr>
          <w:i/>
          <w:iCs/>
          <w:szCs w:val="22"/>
          <w:lang w:val="lv-LV"/>
        </w:rPr>
        <w:t>Pudeļu iepakojumiem</w:t>
      </w:r>
      <w:bookmarkEnd w:id="0"/>
      <w:r w:rsidRPr="005711E6">
        <w:rPr>
          <w:i/>
          <w:iCs/>
          <w:szCs w:val="22"/>
          <w:lang w:val="lv-LV"/>
        </w:rPr>
        <w:t>:</w:t>
      </w:r>
      <w:r w:rsidRPr="005711E6">
        <w:rPr>
          <w:szCs w:val="22"/>
          <w:lang w:val="lv-LV"/>
        </w:rPr>
        <w:t xml:space="preserve"> </w:t>
      </w:r>
    </w:p>
    <w:p w14:paraId="6069FAD9" w14:textId="4C6D3FEC" w:rsidR="00CF4BE3" w:rsidRPr="005711E6" w:rsidRDefault="00CF4BE3" w:rsidP="005711E6">
      <w:pPr>
        <w:tabs>
          <w:tab w:val="clear" w:pos="567"/>
        </w:tabs>
        <w:spacing w:line="240" w:lineRule="auto"/>
        <w:rPr>
          <w:color w:val="000000"/>
          <w:szCs w:val="22"/>
          <w:lang w:val="lv-LV"/>
        </w:rPr>
      </w:pPr>
      <w:r w:rsidRPr="005711E6">
        <w:rPr>
          <w:szCs w:val="22"/>
          <w:lang w:val="lv-LV"/>
        </w:rPr>
        <w:t>pēc pirmās atvēršanas izlietot 100 dienu laikā.</w:t>
      </w:r>
    </w:p>
    <w:p w14:paraId="5CC94533" w14:textId="77777777" w:rsidR="00CF4BE3" w:rsidRPr="005711E6" w:rsidRDefault="00CF4BE3" w:rsidP="005711E6">
      <w:pPr>
        <w:tabs>
          <w:tab w:val="clear" w:pos="567"/>
        </w:tabs>
        <w:spacing w:line="240" w:lineRule="auto"/>
        <w:rPr>
          <w:color w:val="000000"/>
          <w:szCs w:val="22"/>
          <w:lang w:val="lv-LV"/>
        </w:rPr>
      </w:pPr>
    </w:p>
    <w:p w14:paraId="3070A4B9" w14:textId="77777777" w:rsidR="00CF4BE3" w:rsidRPr="005711E6" w:rsidRDefault="00CF4BE3" w:rsidP="005711E6">
      <w:pPr>
        <w:keepNext/>
        <w:tabs>
          <w:tab w:val="clear" w:pos="567"/>
        </w:tabs>
        <w:spacing w:line="240" w:lineRule="auto"/>
        <w:ind w:left="567" w:hanging="567"/>
        <w:rPr>
          <w:b/>
          <w:color w:val="000000"/>
          <w:szCs w:val="22"/>
          <w:lang w:val="lv-LV"/>
        </w:rPr>
      </w:pPr>
      <w:r w:rsidRPr="005711E6">
        <w:rPr>
          <w:b/>
          <w:color w:val="000000"/>
          <w:szCs w:val="22"/>
          <w:lang w:val="lv-LV"/>
        </w:rPr>
        <w:t>6.4.</w:t>
      </w:r>
      <w:r w:rsidRPr="005711E6">
        <w:rPr>
          <w:b/>
          <w:color w:val="000000"/>
          <w:szCs w:val="22"/>
          <w:lang w:val="lv-LV"/>
        </w:rPr>
        <w:tab/>
        <w:t>Īpaši uzglabāšanas nosacījumi</w:t>
      </w:r>
    </w:p>
    <w:p w14:paraId="6C6C15F6" w14:textId="77777777" w:rsidR="00CF4BE3" w:rsidRPr="005711E6" w:rsidRDefault="00CF4BE3" w:rsidP="005711E6">
      <w:pPr>
        <w:keepNext/>
        <w:tabs>
          <w:tab w:val="clear" w:pos="567"/>
        </w:tabs>
        <w:spacing w:line="240" w:lineRule="auto"/>
        <w:ind w:left="567" w:hanging="567"/>
        <w:rPr>
          <w:color w:val="000000"/>
          <w:szCs w:val="22"/>
          <w:lang w:val="lv-LV"/>
        </w:rPr>
      </w:pPr>
    </w:p>
    <w:p w14:paraId="09936685" w14:textId="77777777" w:rsidR="00CF4BE3" w:rsidRPr="005711E6" w:rsidRDefault="00CF4BE3" w:rsidP="005711E6">
      <w:pPr>
        <w:tabs>
          <w:tab w:val="clear" w:pos="567"/>
        </w:tabs>
        <w:spacing w:line="240" w:lineRule="auto"/>
        <w:rPr>
          <w:szCs w:val="22"/>
          <w:lang w:val="lv-LV"/>
        </w:rPr>
      </w:pPr>
      <w:r w:rsidRPr="005711E6">
        <w:rPr>
          <w:szCs w:val="22"/>
          <w:lang w:val="lv-LV"/>
        </w:rPr>
        <w:t>Šīm zālēm nav nepieciešami īpaši uzglabāšanas apstākļi.</w:t>
      </w:r>
    </w:p>
    <w:p w14:paraId="76D0C25F" w14:textId="77777777" w:rsidR="00CF4BE3" w:rsidRPr="005711E6" w:rsidRDefault="00CF4BE3" w:rsidP="005711E6">
      <w:pPr>
        <w:tabs>
          <w:tab w:val="clear" w:pos="567"/>
        </w:tabs>
        <w:spacing w:line="240" w:lineRule="auto"/>
        <w:rPr>
          <w:color w:val="000000"/>
          <w:szCs w:val="22"/>
          <w:lang w:val="lv-LV"/>
        </w:rPr>
      </w:pPr>
    </w:p>
    <w:p w14:paraId="41BDB058" w14:textId="77777777" w:rsidR="00CF4BE3" w:rsidRPr="005711E6" w:rsidRDefault="00CF4BE3" w:rsidP="005711E6">
      <w:pPr>
        <w:keepNext/>
        <w:tabs>
          <w:tab w:val="clear" w:pos="567"/>
        </w:tabs>
        <w:spacing w:line="240" w:lineRule="auto"/>
        <w:ind w:left="567" w:hanging="567"/>
        <w:rPr>
          <w:b/>
          <w:color w:val="000000"/>
          <w:szCs w:val="22"/>
          <w:lang w:val="lv-LV"/>
        </w:rPr>
      </w:pPr>
      <w:r w:rsidRPr="005711E6">
        <w:rPr>
          <w:b/>
          <w:color w:val="000000"/>
          <w:szCs w:val="22"/>
          <w:lang w:val="lv-LV"/>
        </w:rPr>
        <w:t>6.5.</w:t>
      </w:r>
      <w:r w:rsidRPr="005711E6">
        <w:rPr>
          <w:b/>
          <w:color w:val="000000"/>
          <w:szCs w:val="22"/>
          <w:lang w:val="lv-LV"/>
        </w:rPr>
        <w:tab/>
        <w:t>Iepakojuma veids un saturs</w:t>
      </w:r>
    </w:p>
    <w:p w14:paraId="2523074C" w14:textId="77777777" w:rsidR="00CF4BE3" w:rsidRPr="005711E6" w:rsidRDefault="00CF4BE3" w:rsidP="005711E6">
      <w:pPr>
        <w:keepNext/>
        <w:tabs>
          <w:tab w:val="clear" w:pos="567"/>
        </w:tabs>
        <w:spacing w:line="240" w:lineRule="auto"/>
        <w:rPr>
          <w:iCs/>
          <w:color w:val="000000"/>
          <w:szCs w:val="22"/>
          <w:lang w:val="lv-LV"/>
        </w:rPr>
      </w:pPr>
    </w:p>
    <w:p w14:paraId="4BDBB498" w14:textId="77777777" w:rsidR="00CF4BE3" w:rsidRPr="005711E6" w:rsidRDefault="00CF4BE3" w:rsidP="005711E6">
      <w:pPr>
        <w:tabs>
          <w:tab w:val="clear" w:pos="567"/>
        </w:tabs>
        <w:spacing w:line="240" w:lineRule="auto"/>
        <w:rPr>
          <w:iCs/>
          <w:color w:val="000000"/>
          <w:szCs w:val="22"/>
          <w:lang w:val="lv-LV"/>
        </w:rPr>
      </w:pPr>
      <w:smartTag w:uri="urn:schemas-microsoft-com:office:smarttags" w:element="stockticker">
        <w:r w:rsidRPr="005711E6">
          <w:rPr>
            <w:color w:val="000000"/>
            <w:szCs w:val="22"/>
            <w:lang w:val="lv-LV"/>
          </w:rPr>
          <w:t>PVH</w:t>
        </w:r>
      </w:smartTag>
      <w:r w:rsidRPr="005711E6">
        <w:rPr>
          <w:color w:val="000000"/>
          <w:szCs w:val="22"/>
          <w:lang w:val="lv-LV"/>
        </w:rPr>
        <w:t>/PHTFE blisteri.</w:t>
      </w:r>
    </w:p>
    <w:p w14:paraId="46ABF7B8" w14:textId="77777777" w:rsidR="00CF4BE3" w:rsidRPr="005711E6" w:rsidRDefault="00CF4BE3" w:rsidP="005711E6">
      <w:pPr>
        <w:tabs>
          <w:tab w:val="clear" w:pos="567"/>
        </w:tabs>
        <w:spacing w:line="240" w:lineRule="auto"/>
        <w:rPr>
          <w:color w:val="000000"/>
          <w:szCs w:val="22"/>
          <w:lang w:val="lv-LV"/>
        </w:rPr>
      </w:pPr>
    </w:p>
    <w:p w14:paraId="4E4B3924" w14:textId="77777777" w:rsidR="00CF4BE3" w:rsidRPr="005711E6" w:rsidRDefault="00CF4BE3" w:rsidP="005711E6">
      <w:pPr>
        <w:tabs>
          <w:tab w:val="clear" w:pos="567"/>
        </w:tabs>
        <w:spacing w:line="240" w:lineRule="auto"/>
        <w:rPr>
          <w:color w:val="000000"/>
          <w:szCs w:val="22"/>
          <w:lang w:val="lv-LV"/>
        </w:rPr>
      </w:pPr>
      <w:r w:rsidRPr="005711E6">
        <w:rPr>
          <w:color w:val="000000"/>
          <w:szCs w:val="22"/>
          <w:lang w:val="lv-LV"/>
        </w:rPr>
        <w:t>Iepakojuma lielumi: 14, 28, 56, 98 apvalkotās tabletes un 14x1, 28x1, 30x1, 56x1, 90x1, 98x1 apvalkotās tabletes.</w:t>
      </w:r>
    </w:p>
    <w:p w14:paraId="36DBF81D" w14:textId="77777777" w:rsidR="00CF4BE3" w:rsidRPr="005711E6" w:rsidRDefault="00CF4BE3" w:rsidP="005711E6">
      <w:pPr>
        <w:tabs>
          <w:tab w:val="clear" w:pos="567"/>
        </w:tabs>
        <w:spacing w:line="240" w:lineRule="auto"/>
        <w:rPr>
          <w:color w:val="000000"/>
          <w:szCs w:val="22"/>
          <w:lang w:val="lv-LV"/>
        </w:rPr>
      </w:pPr>
    </w:p>
    <w:p w14:paraId="2FCA48CD" w14:textId="77777777" w:rsidR="00CF4BE3" w:rsidRPr="005711E6" w:rsidRDefault="00CF4BE3" w:rsidP="005711E6">
      <w:pPr>
        <w:tabs>
          <w:tab w:val="clear" w:pos="567"/>
        </w:tabs>
        <w:spacing w:line="240" w:lineRule="auto"/>
        <w:rPr>
          <w:szCs w:val="22"/>
          <w:lang w:val="lv-LV"/>
        </w:rPr>
      </w:pPr>
      <w:r w:rsidRPr="005711E6">
        <w:rPr>
          <w:szCs w:val="22"/>
          <w:lang w:val="lv-LV"/>
        </w:rPr>
        <w:t>Balta augsta blīvuma polietilēna (ABPE) pudele ar baltu, necaurspīdīgu polipropilēna vāciņu un alumīnija aizdari.</w:t>
      </w:r>
    </w:p>
    <w:p w14:paraId="7E57B942" w14:textId="77777777" w:rsidR="00CF4BE3" w:rsidRPr="005711E6" w:rsidRDefault="00CF4BE3" w:rsidP="005711E6">
      <w:pPr>
        <w:tabs>
          <w:tab w:val="clear" w:pos="567"/>
        </w:tabs>
        <w:spacing w:line="240" w:lineRule="auto"/>
        <w:rPr>
          <w:szCs w:val="22"/>
          <w:lang w:val="lv-LV"/>
        </w:rPr>
      </w:pPr>
      <w:r w:rsidRPr="005711E6">
        <w:rPr>
          <w:szCs w:val="22"/>
          <w:lang w:val="lv-LV"/>
        </w:rPr>
        <w:t>Iepakojuma lielumi: 28, 56 vai 98 apvalkotās tabletes.</w:t>
      </w:r>
    </w:p>
    <w:p w14:paraId="066B228C" w14:textId="77777777" w:rsidR="00CF4BE3" w:rsidRPr="005711E6" w:rsidRDefault="00CF4BE3" w:rsidP="005711E6">
      <w:pPr>
        <w:tabs>
          <w:tab w:val="clear" w:pos="567"/>
        </w:tabs>
        <w:spacing w:line="240" w:lineRule="auto"/>
        <w:rPr>
          <w:color w:val="000000"/>
          <w:szCs w:val="22"/>
          <w:lang w:val="lv-LV"/>
        </w:rPr>
      </w:pPr>
    </w:p>
    <w:p w14:paraId="57191B37" w14:textId="77777777" w:rsidR="00CF4BE3" w:rsidRPr="005711E6" w:rsidRDefault="00CF4BE3" w:rsidP="005711E6">
      <w:pPr>
        <w:tabs>
          <w:tab w:val="clear" w:pos="567"/>
        </w:tabs>
        <w:spacing w:line="240" w:lineRule="auto"/>
        <w:rPr>
          <w:color w:val="000000"/>
          <w:szCs w:val="22"/>
          <w:lang w:val="lv-LV"/>
        </w:rPr>
      </w:pPr>
      <w:r w:rsidRPr="005711E6">
        <w:rPr>
          <w:color w:val="000000"/>
          <w:szCs w:val="22"/>
          <w:lang w:val="lv-LV"/>
        </w:rPr>
        <w:t>Visi iepakojuma lielumi tirgū var nebūt pieejami.</w:t>
      </w:r>
    </w:p>
    <w:p w14:paraId="7935FC52" w14:textId="77777777" w:rsidR="00CF4BE3" w:rsidRPr="005711E6" w:rsidRDefault="00CF4BE3" w:rsidP="005711E6">
      <w:pPr>
        <w:tabs>
          <w:tab w:val="clear" w:pos="567"/>
        </w:tabs>
        <w:spacing w:line="240" w:lineRule="auto"/>
        <w:rPr>
          <w:color w:val="000000"/>
          <w:szCs w:val="22"/>
          <w:lang w:val="lv-LV"/>
        </w:rPr>
      </w:pPr>
    </w:p>
    <w:p w14:paraId="271DD2D9" w14:textId="77777777" w:rsidR="00CF4BE3" w:rsidRPr="005711E6" w:rsidRDefault="00CF4BE3" w:rsidP="005711E6">
      <w:pPr>
        <w:keepNext/>
        <w:tabs>
          <w:tab w:val="clear" w:pos="567"/>
        </w:tabs>
        <w:spacing w:line="240" w:lineRule="auto"/>
        <w:ind w:left="567" w:hanging="567"/>
        <w:rPr>
          <w:color w:val="000000"/>
          <w:szCs w:val="22"/>
          <w:lang w:val="lv-LV"/>
        </w:rPr>
      </w:pPr>
      <w:r w:rsidRPr="005711E6">
        <w:rPr>
          <w:b/>
          <w:color w:val="000000"/>
          <w:szCs w:val="22"/>
          <w:lang w:val="lv-LV"/>
        </w:rPr>
        <w:t>6.6.</w:t>
      </w:r>
      <w:r w:rsidRPr="005711E6">
        <w:rPr>
          <w:b/>
          <w:color w:val="000000"/>
          <w:szCs w:val="22"/>
          <w:lang w:val="lv-LV"/>
        </w:rPr>
        <w:tab/>
        <w:t>Īpaši norādījumi atkritumu likvidēšanai un citi norādījumi par rīkošanos</w:t>
      </w:r>
    </w:p>
    <w:p w14:paraId="3E2E8874" w14:textId="77777777" w:rsidR="00CF4BE3" w:rsidRPr="005711E6" w:rsidRDefault="00CF4BE3" w:rsidP="005711E6">
      <w:pPr>
        <w:keepNext/>
        <w:tabs>
          <w:tab w:val="clear" w:pos="567"/>
        </w:tabs>
        <w:spacing w:line="240" w:lineRule="auto"/>
        <w:rPr>
          <w:color w:val="000000"/>
          <w:szCs w:val="22"/>
          <w:lang w:val="lv-LV"/>
        </w:rPr>
      </w:pPr>
    </w:p>
    <w:p w14:paraId="1A3597C5" w14:textId="77777777" w:rsidR="00CF4BE3" w:rsidRPr="005711E6" w:rsidRDefault="00CF4BE3" w:rsidP="005711E6">
      <w:pPr>
        <w:tabs>
          <w:tab w:val="clear" w:pos="567"/>
        </w:tabs>
        <w:spacing w:line="240" w:lineRule="auto"/>
        <w:rPr>
          <w:color w:val="000000"/>
          <w:szCs w:val="22"/>
          <w:lang w:val="lv-LV"/>
        </w:rPr>
      </w:pPr>
      <w:r w:rsidRPr="005711E6">
        <w:rPr>
          <w:color w:val="000000"/>
          <w:szCs w:val="22"/>
          <w:lang w:val="lv-LV"/>
        </w:rPr>
        <w:t>Nav īpašu prasību.</w:t>
      </w:r>
    </w:p>
    <w:p w14:paraId="150C1AF0" w14:textId="77777777" w:rsidR="00CF4BE3" w:rsidRPr="005711E6" w:rsidRDefault="00CF4BE3" w:rsidP="005711E6">
      <w:pPr>
        <w:tabs>
          <w:tab w:val="clear" w:pos="567"/>
        </w:tabs>
        <w:spacing w:line="240" w:lineRule="auto"/>
        <w:rPr>
          <w:color w:val="000000"/>
          <w:szCs w:val="22"/>
          <w:lang w:val="lv-LV"/>
        </w:rPr>
      </w:pPr>
    </w:p>
    <w:p w14:paraId="0C722FC6" w14:textId="77777777" w:rsidR="00CF4BE3" w:rsidRPr="005711E6" w:rsidRDefault="00CF4BE3" w:rsidP="005711E6">
      <w:pPr>
        <w:tabs>
          <w:tab w:val="clear" w:pos="567"/>
        </w:tabs>
        <w:spacing w:line="240" w:lineRule="auto"/>
        <w:rPr>
          <w:color w:val="000000"/>
          <w:szCs w:val="22"/>
          <w:lang w:val="lv-LV"/>
        </w:rPr>
      </w:pPr>
    </w:p>
    <w:p w14:paraId="139F7674" w14:textId="77777777" w:rsidR="00CF4BE3" w:rsidRPr="005711E6" w:rsidRDefault="00CF4BE3" w:rsidP="005711E6">
      <w:pPr>
        <w:keepNext/>
        <w:tabs>
          <w:tab w:val="clear" w:pos="567"/>
        </w:tabs>
        <w:spacing w:line="240" w:lineRule="auto"/>
        <w:ind w:left="567" w:hanging="567"/>
        <w:rPr>
          <w:color w:val="000000"/>
          <w:szCs w:val="22"/>
          <w:lang w:val="lv-LV"/>
        </w:rPr>
      </w:pPr>
      <w:r w:rsidRPr="005711E6">
        <w:rPr>
          <w:b/>
          <w:color w:val="000000"/>
          <w:szCs w:val="22"/>
          <w:lang w:val="lv-LV"/>
        </w:rPr>
        <w:lastRenderedPageBreak/>
        <w:t>7.</w:t>
      </w:r>
      <w:r w:rsidRPr="005711E6">
        <w:rPr>
          <w:b/>
          <w:color w:val="000000"/>
          <w:szCs w:val="22"/>
          <w:lang w:val="lv-LV"/>
        </w:rPr>
        <w:tab/>
        <w:t>REĢISTRĀCIJAS APLIECĪBAS ĪPAŠNIEKS</w:t>
      </w:r>
    </w:p>
    <w:p w14:paraId="67900A78" w14:textId="77777777" w:rsidR="00CF4BE3" w:rsidRPr="005711E6" w:rsidRDefault="00CF4BE3" w:rsidP="005711E6">
      <w:pPr>
        <w:keepNext/>
        <w:tabs>
          <w:tab w:val="clear" w:pos="567"/>
        </w:tabs>
        <w:spacing w:line="240" w:lineRule="auto"/>
        <w:rPr>
          <w:color w:val="000000"/>
          <w:szCs w:val="22"/>
          <w:lang w:val="lv-LV"/>
        </w:rPr>
      </w:pPr>
    </w:p>
    <w:p w14:paraId="1BEE7EA1" w14:textId="77777777" w:rsidR="00CF4BE3" w:rsidRPr="005711E6" w:rsidRDefault="00CF4BE3" w:rsidP="005711E6">
      <w:pPr>
        <w:pStyle w:val="NormalKeep"/>
      </w:pPr>
      <w:r w:rsidRPr="005711E6">
        <w:t>Mylan Pharmaceuticals Limited</w:t>
      </w:r>
    </w:p>
    <w:p w14:paraId="277CA295" w14:textId="77777777" w:rsidR="00CF4BE3" w:rsidRPr="005711E6" w:rsidRDefault="00CF4BE3" w:rsidP="005711E6">
      <w:pPr>
        <w:pStyle w:val="NormalKeep"/>
      </w:pPr>
      <w:r w:rsidRPr="005711E6">
        <w:t>Damastown Industrial Park,</w:t>
      </w:r>
    </w:p>
    <w:p w14:paraId="7375FB87" w14:textId="77777777" w:rsidR="00CF4BE3" w:rsidRPr="005711E6" w:rsidRDefault="00CF4BE3" w:rsidP="005711E6">
      <w:pPr>
        <w:pStyle w:val="NormalKeep"/>
      </w:pPr>
      <w:r w:rsidRPr="005711E6">
        <w:t>Mulhuddart, Dublin 15,</w:t>
      </w:r>
    </w:p>
    <w:p w14:paraId="103F5C3D" w14:textId="77777777" w:rsidR="00CF4BE3" w:rsidRPr="005711E6" w:rsidRDefault="00CF4BE3" w:rsidP="005711E6">
      <w:pPr>
        <w:pStyle w:val="NormalKeep"/>
      </w:pPr>
      <w:r w:rsidRPr="005711E6">
        <w:t>DUBLIN</w:t>
      </w:r>
    </w:p>
    <w:p w14:paraId="69C23CBE" w14:textId="77777777" w:rsidR="00CF4BE3" w:rsidRPr="005711E6" w:rsidRDefault="00CF4BE3" w:rsidP="005711E6">
      <w:pPr>
        <w:keepNext/>
        <w:tabs>
          <w:tab w:val="clear" w:pos="567"/>
        </w:tabs>
        <w:spacing w:line="240" w:lineRule="auto"/>
        <w:rPr>
          <w:color w:val="000000"/>
          <w:szCs w:val="22"/>
          <w:lang w:val="lv-LV"/>
        </w:rPr>
      </w:pPr>
      <w:r w:rsidRPr="005711E6">
        <w:rPr>
          <w:lang w:val="lv-LV"/>
        </w:rPr>
        <w:t>Īrija</w:t>
      </w:r>
    </w:p>
    <w:p w14:paraId="5BA121C9" w14:textId="77777777" w:rsidR="00CF4BE3" w:rsidRPr="005711E6" w:rsidRDefault="00CF4BE3" w:rsidP="005711E6">
      <w:pPr>
        <w:tabs>
          <w:tab w:val="clear" w:pos="567"/>
        </w:tabs>
        <w:spacing w:line="240" w:lineRule="auto"/>
        <w:rPr>
          <w:color w:val="000000"/>
          <w:szCs w:val="22"/>
          <w:lang w:val="lv-LV"/>
        </w:rPr>
      </w:pPr>
    </w:p>
    <w:p w14:paraId="4F99F0EA" w14:textId="77777777" w:rsidR="00CF4BE3" w:rsidRPr="005711E6" w:rsidRDefault="00CF4BE3" w:rsidP="005711E6">
      <w:pPr>
        <w:tabs>
          <w:tab w:val="clear" w:pos="567"/>
        </w:tabs>
        <w:spacing w:line="240" w:lineRule="auto"/>
        <w:rPr>
          <w:color w:val="000000"/>
          <w:szCs w:val="22"/>
          <w:lang w:val="lv-LV"/>
        </w:rPr>
      </w:pPr>
    </w:p>
    <w:p w14:paraId="5FBC1321" w14:textId="77777777" w:rsidR="00CF4BE3" w:rsidRPr="005711E6" w:rsidRDefault="00CF4BE3" w:rsidP="005711E6">
      <w:pPr>
        <w:keepNext/>
        <w:tabs>
          <w:tab w:val="clear" w:pos="567"/>
        </w:tabs>
        <w:spacing w:line="240" w:lineRule="auto"/>
        <w:ind w:left="567" w:hanging="567"/>
        <w:rPr>
          <w:b/>
          <w:color w:val="000000"/>
          <w:szCs w:val="22"/>
          <w:lang w:val="lv-LV"/>
        </w:rPr>
      </w:pPr>
      <w:r w:rsidRPr="005711E6">
        <w:rPr>
          <w:b/>
          <w:color w:val="000000"/>
          <w:szCs w:val="22"/>
          <w:lang w:val="lv-LV"/>
        </w:rPr>
        <w:t>8.</w:t>
      </w:r>
      <w:r w:rsidRPr="005711E6">
        <w:rPr>
          <w:b/>
          <w:color w:val="000000"/>
          <w:szCs w:val="22"/>
          <w:lang w:val="lv-LV"/>
        </w:rPr>
        <w:tab/>
        <w:t xml:space="preserve">REĢISTRĀCIJAS </w:t>
      </w:r>
      <w:r w:rsidRPr="005711E6">
        <w:rPr>
          <w:b/>
          <w:noProof/>
          <w:szCs w:val="22"/>
          <w:lang w:val="lv-LV"/>
        </w:rPr>
        <w:t>APLIECĪBAS</w:t>
      </w:r>
      <w:r w:rsidRPr="005711E6">
        <w:rPr>
          <w:b/>
          <w:color w:val="000000"/>
          <w:szCs w:val="22"/>
          <w:lang w:val="lv-LV"/>
        </w:rPr>
        <w:t xml:space="preserve"> NUMURS(-I)</w:t>
      </w:r>
    </w:p>
    <w:p w14:paraId="4D36B5D3" w14:textId="77777777" w:rsidR="00CF4BE3" w:rsidRPr="005711E6" w:rsidRDefault="00CF4BE3" w:rsidP="005711E6">
      <w:pPr>
        <w:keepNext/>
        <w:tabs>
          <w:tab w:val="clear" w:pos="567"/>
        </w:tabs>
        <w:spacing w:line="240" w:lineRule="auto"/>
        <w:rPr>
          <w:color w:val="000000"/>
          <w:szCs w:val="22"/>
          <w:lang w:val="lv-LV"/>
        </w:rPr>
      </w:pPr>
    </w:p>
    <w:p w14:paraId="46EA3B84" w14:textId="77777777" w:rsidR="00CF4BE3" w:rsidRPr="005711E6" w:rsidRDefault="00CF4BE3" w:rsidP="005711E6">
      <w:pPr>
        <w:tabs>
          <w:tab w:val="clear" w:pos="567"/>
        </w:tabs>
        <w:spacing w:line="240" w:lineRule="auto"/>
        <w:ind w:left="567" w:hanging="567"/>
        <w:rPr>
          <w:bCs/>
          <w:szCs w:val="22"/>
          <w:lang w:val="lv-LV"/>
        </w:rPr>
      </w:pPr>
      <w:r w:rsidRPr="005711E6">
        <w:rPr>
          <w:bCs/>
          <w:szCs w:val="22"/>
          <w:lang w:val="lv-LV"/>
        </w:rPr>
        <w:t>EU/1/16/1092/001</w:t>
      </w:r>
    </w:p>
    <w:p w14:paraId="22FA04F5" w14:textId="77777777" w:rsidR="00CF4BE3" w:rsidRPr="005711E6" w:rsidRDefault="00CF4BE3" w:rsidP="005711E6">
      <w:pPr>
        <w:keepNext/>
        <w:tabs>
          <w:tab w:val="clear" w:pos="567"/>
        </w:tabs>
        <w:spacing w:line="240" w:lineRule="auto"/>
        <w:ind w:left="567" w:hanging="567"/>
        <w:rPr>
          <w:bCs/>
          <w:szCs w:val="22"/>
          <w:lang w:val="lv-LV"/>
        </w:rPr>
      </w:pPr>
      <w:r w:rsidRPr="005711E6">
        <w:rPr>
          <w:bCs/>
          <w:szCs w:val="22"/>
          <w:lang w:val="lv-LV"/>
        </w:rPr>
        <w:t>EU/1/16/1092/002</w:t>
      </w:r>
    </w:p>
    <w:p w14:paraId="6C9CE1D9" w14:textId="77777777" w:rsidR="00CF4BE3" w:rsidRPr="005711E6" w:rsidRDefault="00CF4BE3" w:rsidP="005711E6">
      <w:pPr>
        <w:tabs>
          <w:tab w:val="clear" w:pos="567"/>
        </w:tabs>
        <w:spacing w:line="240" w:lineRule="auto"/>
        <w:ind w:left="567" w:hanging="567"/>
        <w:rPr>
          <w:bCs/>
          <w:szCs w:val="22"/>
          <w:lang w:val="lv-LV"/>
        </w:rPr>
      </w:pPr>
      <w:r w:rsidRPr="005711E6">
        <w:rPr>
          <w:bCs/>
          <w:szCs w:val="22"/>
          <w:lang w:val="lv-LV"/>
        </w:rPr>
        <w:t>EU/1/16/1092/003</w:t>
      </w:r>
    </w:p>
    <w:p w14:paraId="59914089" w14:textId="77777777" w:rsidR="00CF4BE3" w:rsidRPr="005711E6" w:rsidRDefault="00CF4BE3" w:rsidP="005711E6">
      <w:pPr>
        <w:tabs>
          <w:tab w:val="clear" w:pos="567"/>
        </w:tabs>
        <w:spacing w:line="240" w:lineRule="auto"/>
        <w:ind w:left="567" w:hanging="567"/>
        <w:rPr>
          <w:bCs/>
          <w:szCs w:val="22"/>
          <w:lang w:val="lv-LV"/>
        </w:rPr>
      </w:pPr>
      <w:r w:rsidRPr="005711E6">
        <w:rPr>
          <w:bCs/>
          <w:szCs w:val="22"/>
          <w:lang w:val="lv-LV"/>
        </w:rPr>
        <w:t>EU/1/16/1092/004</w:t>
      </w:r>
    </w:p>
    <w:p w14:paraId="3465A79B" w14:textId="77777777" w:rsidR="00CF4BE3" w:rsidRPr="005711E6" w:rsidRDefault="00CF4BE3" w:rsidP="005711E6">
      <w:pPr>
        <w:tabs>
          <w:tab w:val="clear" w:pos="567"/>
        </w:tabs>
        <w:spacing w:line="240" w:lineRule="auto"/>
        <w:ind w:left="567" w:hanging="567"/>
        <w:rPr>
          <w:bCs/>
          <w:szCs w:val="22"/>
          <w:lang w:val="lv-LV"/>
        </w:rPr>
      </w:pPr>
      <w:r w:rsidRPr="005711E6">
        <w:rPr>
          <w:bCs/>
          <w:szCs w:val="22"/>
          <w:lang w:val="lv-LV"/>
        </w:rPr>
        <w:t>EU/1/16/1092/005</w:t>
      </w:r>
    </w:p>
    <w:p w14:paraId="3ADBA500" w14:textId="77777777" w:rsidR="00CF4BE3" w:rsidRPr="005711E6" w:rsidRDefault="00CF4BE3" w:rsidP="005711E6">
      <w:pPr>
        <w:tabs>
          <w:tab w:val="clear" w:pos="567"/>
        </w:tabs>
        <w:spacing w:line="240" w:lineRule="auto"/>
        <w:ind w:left="567" w:hanging="567"/>
        <w:rPr>
          <w:bCs/>
          <w:szCs w:val="22"/>
          <w:lang w:val="lv-LV"/>
        </w:rPr>
      </w:pPr>
      <w:r w:rsidRPr="005711E6">
        <w:rPr>
          <w:bCs/>
          <w:szCs w:val="22"/>
          <w:lang w:val="lv-LV"/>
        </w:rPr>
        <w:t>EU/1/16/1092/006</w:t>
      </w:r>
    </w:p>
    <w:p w14:paraId="1755B39D" w14:textId="77777777" w:rsidR="00CF4BE3" w:rsidRPr="005711E6" w:rsidRDefault="00CF4BE3" w:rsidP="005711E6">
      <w:pPr>
        <w:keepNext/>
        <w:tabs>
          <w:tab w:val="clear" w:pos="567"/>
        </w:tabs>
        <w:spacing w:line="240" w:lineRule="auto"/>
        <w:ind w:left="567" w:hanging="567"/>
        <w:rPr>
          <w:bCs/>
          <w:szCs w:val="22"/>
          <w:lang w:val="lv-LV"/>
        </w:rPr>
      </w:pPr>
      <w:r w:rsidRPr="005711E6">
        <w:rPr>
          <w:bCs/>
          <w:szCs w:val="22"/>
          <w:lang w:val="lv-LV"/>
        </w:rPr>
        <w:t>EU/1/16/1092/007</w:t>
      </w:r>
    </w:p>
    <w:p w14:paraId="4DD853DE" w14:textId="77777777" w:rsidR="00CF4BE3" w:rsidRPr="005711E6" w:rsidRDefault="00CF4BE3" w:rsidP="005711E6">
      <w:pPr>
        <w:tabs>
          <w:tab w:val="clear" w:pos="567"/>
        </w:tabs>
        <w:spacing w:line="240" w:lineRule="auto"/>
        <w:ind w:left="567" w:hanging="567"/>
        <w:rPr>
          <w:bCs/>
          <w:szCs w:val="22"/>
          <w:lang w:val="lv-LV"/>
        </w:rPr>
      </w:pPr>
      <w:r w:rsidRPr="005711E6">
        <w:rPr>
          <w:bCs/>
          <w:szCs w:val="22"/>
          <w:lang w:val="lv-LV"/>
        </w:rPr>
        <w:t>EU/1/16/1092/008</w:t>
      </w:r>
    </w:p>
    <w:p w14:paraId="7F165093" w14:textId="77777777" w:rsidR="00CF4BE3" w:rsidRPr="005711E6" w:rsidRDefault="00CF4BE3" w:rsidP="005711E6">
      <w:pPr>
        <w:tabs>
          <w:tab w:val="clear" w:pos="567"/>
        </w:tabs>
        <w:spacing w:line="240" w:lineRule="auto"/>
        <w:ind w:left="567" w:hanging="567"/>
        <w:rPr>
          <w:bCs/>
          <w:szCs w:val="22"/>
          <w:lang w:val="lv-LV"/>
        </w:rPr>
      </w:pPr>
      <w:r w:rsidRPr="005711E6">
        <w:rPr>
          <w:bCs/>
          <w:szCs w:val="22"/>
          <w:lang w:val="lv-LV"/>
        </w:rPr>
        <w:t>EU/1/16/1092/009</w:t>
      </w:r>
    </w:p>
    <w:p w14:paraId="161E0AF2" w14:textId="77777777" w:rsidR="00CF4BE3" w:rsidRPr="005711E6" w:rsidRDefault="00CF4BE3" w:rsidP="005711E6">
      <w:pPr>
        <w:tabs>
          <w:tab w:val="clear" w:pos="567"/>
        </w:tabs>
        <w:spacing w:line="240" w:lineRule="auto"/>
        <w:ind w:left="567" w:hanging="567"/>
        <w:rPr>
          <w:bCs/>
          <w:szCs w:val="22"/>
          <w:lang w:val="lv-LV"/>
        </w:rPr>
      </w:pPr>
      <w:r w:rsidRPr="005711E6">
        <w:rPr>
          <w:bCs/>
          <w:szCs w:val="22"/>
          <w:lang w:val="lv-LV"/>
        </w:rPr>
        <w:t>EU/1/16/1092/010</w:t>
      </w:r>
    </w:p>
    <w:p w14:paraId="19969CFD" w14:textId="77777777" w:rsidR="00CF4BE3" w:rsidRPr="005711E6" w:rsidRDefault="00CF4BE3" w:rsidP="005711E6">
      <w:pPr>
        <w:tabs>
          <w:tab w:val="clear" w:pos="567"/>
        </w:tabs>
        <w:spacing w:line="240" w:lineRule="auto"/>
        <w:ind w:left="567" w:hanging="567"/>
        <w:rPr>
          <w:bCs/>
          <w:szCs w:val="22"/>
          <w:lang w:val="lv-LV"/>
        </w:rPr>
      </w:pPr>
      <w:r w:rsidRPr="005711E6">
        <w:rPr>
          <w:bCs/>
          <w:szCs w:val="22"/>
          <w:lang w:val="lv-LV"/>
        </w:rPr>
        <w:t>EU/1/16/1092/011</w:t>
      </w:r>
    </w:p>
    <w:p w14:paraId="42115CCB" w14:textId="77777777" w:rsidR="00CF4BE3" w:rsidRPr="005711E6" w:rsidRDefault="00CF4BE3" w:rsidP="005711E6">
      <w:pPr>
        <w:tabs>
          <w:tab w:val="clear" w:pos="567"/>
        </w:tabs>
        <w:spacing w:line="240" w:lineRule="auto"/>
        <w:ind w:left="567" w:hanging="567"/>
        <w:rPr>
          <w:bCs/>
          <w:szCs w:val="22"/>
          <w:lang w:val="lv-LV"/>
        </w:rPr>
      </w:pPr>
      <w:r w:rsidRPr="005711E6">
        <w:rPr>
          <w:bCs/>
          <w:szCs w:val="22"/>
          <w:lang w:val="lv-LV"/>
        </w:rPr>
        <w:t>EU/1/16/1092/012</w:t>
      </w:r>
    </w:p>
    <w:p w14:paraId="2F21AB25" w14:textId="77777777" w:rsidR="00CF4BE3" w:rsidRPr="005711E6" w:rsidRDefault="00CF4BE3" w:rsidP="005711E6">
      <w:pPr>
        <w:tabs>
          <w:tab w:val="clear" w:pos="567"/>
        </w:tabs>
        <w:spacing w:line="240" w:lineRule="auto"/>
        <w:ind w:left="567" w:hanging="567"/>
        <w:rPr>
          <w:bCs/>
          <w:szCs w:val="22"/>
          <w:lang w:val="lv-LV"/>
        </w:rPr>
      </w:pPr>
      <w:r w:rsidRPr="005711E6">
        <w:rPr>
          <w:bCs/>
          <w:szCs w:val="22"/>
          <w:lang w:val="lv-LV"/>
        </w:rPr>
        <w:t>EU/1/16/1092/013</w:t>
      </w:r>
    </w:p>
    <w:p w14:paraId="39AF6449" w14:textId="77777777" w:rsidR="00CF4BE3" w:rsidRPr="005711E6" w:rsidRDefault="00CF4BE3" w:rsidP="005711E6">
      <w:pPr>
        <w:tabs>
          <w:tab w:val="clear" w:pos="567"/>
        </w:tabs>
        <w:spacing w:line="240" w:lineRule="auto"/>
        <w:ind w:left="567" w:hanging="567"/>
        <w:rPr>
          <w:bCs/>
          <w:szCs w:val="22"/>
          <w:lang w:val="lv-LV"/>
        </w:rPr>
      </w:pPr>
      <w:r w:rsidRPr="005711E6">
        <w:rPr>
          <w:bCs/>
          <w:szCs w:val="22"/>
          <w:lang w:val="lv-LV"/>
        </w:rPr>
        <w:t>EU/1/16/1092/014</w:t>
      </w:r>
    </w:p>
    <w:p w14:paraId="18A7270E" w14:textId="77777777" w:rsidR="00CF4BE3" w:rsidRPr="005711E6" w:rsidRDefault="00CF4BE3" w:rsidP="005711E6">
      <w:pPr>
        <w:tabs>
          <w:tab w:val="clear" w:pos="567"/>
        </w:tabs>
        <w:spacing w:line="240" w:lineRule="auto"/>
        <w:ind w:left="567" w:hanging="567"/>
        <w:rPr>
          <w:bCs/>
          <w:szCs w:val="22"/>
          <w:lang w:val="lv-LV"/>
        </w:rPr>
      </w:pPr>
      <w:r w:rsidRPr="005711E6">
        <w:rPr>
          <w:bCs/>
          <w:szCs w:val="22"/>
          <w:lang w:val="lv-LV"/>
        </w:rPr>
        <w:t>EU/1/16/1092/015</w:t>
      </w:r>
    </w:p>
    <w:p w14:paraId="5F91F217" w14:textId="77777777" w:rsidR="00CF4BE3" w:rsidRPr="005711E6" w:rsidRDefault="00CF4BE3" w:rsidP="005711E6">
      <w:pPr>
        <w:tabs>
          <w:tab w:val="clear" w:pos="567"/>
        </w:tabs>
        <w:spacing w:line="240" w:lineRule="auto"/>
        <w:ind w:left="567" w:hanging="567"/>
        <w:rPr>
          <w:bCs/>
          <w:szCs w:val="22"/>
          <w:lang w:val="lv-LV"/>
        </w:rPr>
      </w:pPr>
      <w:r w:rsidRPr="005711E6">
        <w:rPr>
          <w:bCs/>
          <w:szCs w:val="22"/>
          <w:lang w:val="lv-LV"/>
        </w:rPr>
        <w:t>EU/1/16/1092/016</w:t>
      </w:r>
    </w:p>
    <w:p w14:paraId="7D014A6C" w14:textId="77777777" w:rsidR="00CF4BE3" w:rsidRPr="005711E6" w:rsidRDefault="00CF4BE3" w:rsidP="005711E6">
      <w:pPr>
        <w:tabs>
          <w:tab w:val="clear" w:pos="567"/>
        </w:tabs>
        <w:spacing w:line="240" w:lineRule="auto"/>
        <w:ind w:left="567" w:hanging="567"/>
        <w:rPr>
          <w:bCs/>
          <w:szCs w:val="22"/>
          <w:lang w:val="lv-LV"/>
        </w:rPr>
      </w:pPr>
      <w:r w:rsidRPr="005711E6">
        <w:rPr>
          <w:bCs/>
          <w:szCs w:val="22"/>
          <w:lang w:val="lv-LV"/>
        </w:rPr>
        <w:t>EU/1/16/1092/017</w:t>
      </w:r>
    </w:p>
    <w:p w14:paraId="35910AEB" w14:textId="77777777" w:rsidR="00CF4BE3" w:rsidRPr="005711E6" w:rsidRDefault="00CF4BE3" w:rsidP="005711E6">
      <w:pPr>
        <w:tabs>
          <w:tab w:val="clear" w:pos="567"/>
        </w:tabs>
        <w:spacing w:line="240" w:lineRule="auto"/>
        <w:ind w:left="567" w:hanging="567"/>
        <w:rPr>
          <w:bCs/>
          <w:szCs w:val="22"/>
          <w:lang w:val="lv-LV"/>
        </w:rPr>
      </w:pPr>
      <w:r w:rsidRPr="005711E6">
        <w:rPr>
          <w:bCs/>
          <w:szCs w:val="22"/>
          <w:lang w:val="lv-LV"/>
        </w:rPr>
        <w:t>EU/1/16/1092/018</w:t>
      </w:r>
    </w:p>
    <w:p w14:paraId="185CB29D" w14:textId="77777777" w:rsidR="00CF4BE3" w:rsidRPr="005711E6" w:rsidRDefault="00CF4BE3" w:rsidP="005711E6">
      <w:pPr>
        <w:tabs>
          <w:tab w:val="clear" w:pos="567"/>
        </w:tabs>
        <w:spacing w:line="240" w:lineRule="auto"/>
        <w:ind w:left="567" w:hanging="567"/>
        <w:rPr>
          <w:bCs/>
          <w:szCs w:val="22"/>
          <w:lang w:val="lv-LV"/>
        </w:rPr>
      </w:pPr>
      <w:r w:rsidRPr="005711E6">
        <w:rPr>
          <w:bCs/>
          <w:szCs w:val="22"/>
          <w:lang w:val="lv-LV"/>
        </w:rPr>
        <w:t>EU/1/16/1092/019</w:t>
      </w:r>
    </w:p>
    <w:p w14:paraId="373CF153" w14:textId="77777777" w:rsidR="00CF4BE3" w:rsidRPr="005711E6" w:rsidRDefault="00CF4BE3" w:rsidP="005711E6">
      <w:pPr>
        <w:tabs>
          <w:tab w:val="clear" w:pos="567"/>
        </w:tabs>
        <w:spacing w:line="240" w:lineRule="auto"/>
        <w:ind w:left="567" w:hanging="567"/>
        <w:rPr>
          <w:bCs/>
          <w:szCs w:val="22"/>
          <w:lang w:val="lv-LV"/>
        </w:rPr>
      </w:pPr>
      <w:r w:rsidRPr="005711E6">
        <w:rPr>
          <w:bCs/>
          <w:szCs w:val="22"/>
          <w:lang w:val="lv-LV"/>
        </w:rPr>
        <w:t>EU/1/16/1092/020</w:t>
      </w:r>
    </w:p>
    <w:p w14:paraId="3802D126" w14:textId="77777777" w:rsidR="00CF4BE3" w:rsidRPr="005711E6" w:rsidRDefault="00CF4BE3" w:rsidP="005711E6">
      <w:pPr>
        <w:tabs>
          <w:tab w:val="clear" w:pos="567"/>
        </w:tabs>
        <w:spacing w:line="240" w:lineRule="auto"/>
        <w:ind w:left="567" w:hanging="567"/>
        <w:rPr>
          <w:bCs/>
          <w:szCs w:val="22"/>
          <w:lang w:val="lv-LV"/>
        </w:rPr>
      </w:pPr>
      <w:r w:rsidRPr="005711E6">
        <w:rPr>
          <w:bCs/>
          <w:szCs w:val="22"/>
          <w:lang w:val="lv-LV"/>
        </w:rPr>
        <w:t>EU/1/16/1092/021</w:t>
      </w:r>
    </w:p>
    <w:p w14:paraId="5F1E6A08" w14:textId="77777777" w:rsidR="00CF4BE3" w:rsidRPr="005711E6" w:rsidRDefault="00CF4BE3" w:rsidP="005711E6">
      <w:pPr>
        <w:tabs>
          <w:tab w:val="clear" w:pos="567"/>
        </w:tabs>
        <w:spacing w:line="240" w:lineRule="auto"/>
        <w:ind w:left="567" w:hanging="567"/>
        <w:rPr>
          <w:bCs/>
          <w:szCs w:val="22"/>
          <w:lang w:val="lv-LV"/>
        </w:rPr>
      </w:pPr>
      <w:r w:rsidRPr="005711E6">
        <w:rPr>
          <w:bCs/>
          <w:szCs w:val="22"/>
          <w:lang w:val="lv-LV"/>
        </w:rPr>
        <w:t>EU/1/16/1092/022</w:t>
      </w:r>
    </w:p>
    <w:p w14:paraId="2CD69CD5" w14:textId="77777777" w:rsidR="00CF4BE3" w:rsidRPr="005711E6" w:rsidRDefault="00CF4BE3" w:rsidP="005711E6">
      <w:pPr>
        <w:tabs>
          <w:tab w:val="clear" w:pos="567"/>
        </w:tabs>
        <w:spacing w:line="240" w:lineRule="auto"/>
        <w:ind w:left="567" w:hanging="567"/>
        <w:rPr>
          <w:bCs/>
          <w:szCs w:val="22"/>
          <w:lang w:val="lv-LV"/>
        </w:rPr>
      </w:pPr>
      <w:r w:rsidRPr="005711E6">
        <w:rPr>
          <w:bCs/>
          <w:szCs w:val="22"/>
          <w:lang w:val="lv-LV"/>
        </w:rPr>
        <w:t>EU/1/16/1092/023</w:t>
      </w:r>
    </w:p>
    <w:p w14:paraId="404B6EBF" w14:textId="77777777" w:rsidR="00CF4BE3" w:rsidRPr="005711E6" w:rsidRDefault="00CF4BE3" w:rsidP="005711E6">
      <w:pPr>
        <w:tabs>
          <w:tab w:val="clear" w:pos="567"/>
        </w:tabs>
        <w:spacing w:line="240" w:lineRule="auto"/>
        <w:ind w:left="567" w:hanging="567"/>
        <w:rPr>
          <w:bCs/>
          <w:szCs w:val="22"/>
          <w:lang w:val="lv-LV"/>
        </w:rPr>
      </w:pPr>
      <w:r w:rsidRPr="005711E6">
        <w:rPr>
          <w:bCs/>
          <w:szCs w:val="22"/>
          <w:lang w:val="lv-LV"/>
        </w:rPr>
        <w:t>EU/1/16/1092/024</w:t>
      </w:r>
    </w:p>
    <w:p w14:paraId="28E46749" w14:textId="77777777" w:rsidR="00CF4BE3" w:rsidRPr="005711E6" w:rsidRDefault="00CF4BE3" w:rsidP="005711E6">
      <w:pPr>
        <w:tabs>
          <w:tab w:val="clear" w:pos="567"/>
        </w:tabs>
        <w:spacing w:line="240" w:lineRule="auto"/>
        <w:ind w:left="567" w:hanging="567"/>
        <w:rPr>
          <w:bCs/>
          <w:szCs w:val="22"/>
          <w:lang w:val="lv-LV"/>
        </w:rPr>
      </w:pPr>
      <w:r w:rsidRPr="005711E6">
        <w:rPr>
          <w:bCs/>
          <w:szCs w:val="22"/>
          <w:lang w:val="lv-LV"/>
        </w:rPr>
        <w:t>EU/1/16/1092/025</w:t>
      </w:r>
    </w:p>
    <w:p w14:paraId="5D5B2373" w14:textId="77777777" w:rsidR="00CF4BE3" w:rsidRPr="005711E6" w:rsidRDefault="00CF4BE3" w:rsidP="005711E6">
      <w:pPr>
        <w:tabs>
          <w:tab w:val="clear" w:pos="567"/>
        </w:tabs>
        <w:spacing w:line="240" w:lineRule="auto"/>
        <w:ind w:left="567" w:hanging="567"/>
        <w:rPr>
          <w:bCs/>
          <w:szCs w:val="22"/>
          <w:lang w:val="lv-LV"/>
        </w:rPr>
      </w:pPr>
      <w:r w:rsidRPr="005711E6">
        <w:rPr>
          <w:bCs/>
          <w:szCs w:val="22"/>
          <w:lang w:val="lv-LV"/>
        </w:rPr>
        <w:t>EU/1/16/1092/026</w:t>
      </w:r>
    </w:p>
    <w:p w14:paraId="0C6BDB02" w14:textId="77777777" w:rsidR="00CF4BE3" w:rsidRPr="005711E6" w:rsidRDefault="00CF4BE3" w:rsidP="005711E6">
      <w:pPr>
        <w:tabs>
          <w:tab w:val="clear" w:pos="567"/>
        </w:tabs>
        <w:spacing w:line="240" w:lineRule="auto"/>
        <w:ind w:left="567" w:hanging="567"/>
        <w:rPr>
          <w:bCs/>
          <w:szCs w:val="22"/>
          <w:lang w:val="lv-LV"/>
        </w:rPr>
      </w:pPr>
      <w:r w:rsidRPr="005711E6">
        <w:rPr>
          <w:bCs/>
          <w:szCs w:val="22"/>
          <w:lang w:val="lv-LV"/>
        </w:rPr>
        <w:t>EU/1/16/1092/027</w:t>
      </w:r>
    </w:p>
    <w:p w14:paraId="20BD823E" w14:textId="77777777" w:rsidR="00CF4BE3" w:rsidRPr="005711E6" w:rsidRDefault="00CF4BE3" w:rsidP="005711E6">
      <w:pPr>
        <w:tabs>
          <w:tab w:val="clear" w:pos="567"/>
        </w:tabs>
        <w:spacing w:line="240" w:lineRule="auto"/>
        <w:ind w:left="567" w:hanging="567"/>
        <w:rPr>
          <w:bCs/>
          <w:szCs w:val="22"/>
          <w:lang w:val="lv-LV"/>
        </w:rPr>
      </w:pPr>
      <w:r w:rsidRPr="005711E6">
        <w:rPr>
          <w:bCs/>
          <w:szCs w:val="22"/>
          <w:lang w:val="lv-LV"/>
        </w:rPr>
        <w:t>EU/1/16/1092/028</w:t>
      </w:r>
    </w:p>
    <w:p w14:paraId="213A45F0" w14:textId="77777777" w:rsidR="00CF4BE3" w:rsidRPr="005711E6" w:rsidRDefault="00CF4BE3" w:rsidP="005711E6">
      <w:pPr>
        <w:tabs>
          <w:tab w:val="clear" w:pos="567"/>
        </w:tabs>
        <w:spacing w:line="240" w:lineRule="auto"/>
        <w:ind w:left="567" w:hanging="567"/>
        <w:rPr>
          <w:bCs/>
          <w:szCs w:val="22"/>
          <w:lang w:val="lv-LV"/>
        </w:rPr>
      </w:pPr>
      <w:r w:rsidRPr="005711E6">
        <w:rPr>
          <w:bCs/>
          <w:szCs w:val="22"/>
          <w:lang w:val="lv-LV"/>
        </w:rPr>
        <w:t>EU/1/16/1092/029</w:t>
      </w:r>
    </w:p>
    <w:p w14:paraId="5399D19E" w14:textId="77777777" w:rsidR="00CF4BE3" w:rsidRPr="005711E6" w:rsidRDefault="00CF4BE3" w:rsidP="005711E6">
      <w:pPr>
        <w:tabs>
          <w:tab w:val="clear" w:pos="567"/>
        </w:tabs>
        <w:spacing w:line="240" w:lineRule="auto"/>
        <w:ind w:left="567" w:hanging="567"/>
        <w:rPr>
          <w:bCs/>
          <w:szCs w:val="22"/>
          <w:lang w:val="lv-LV"/>
        </w:rPr>
      </w:pPr>
      <w:r w:rsidRPr="005711E6">
        <w:rPr>
          <w:bCs/>
          <w:szCs w:val="22"/>
          <w:lang w:val="lv-LV"/>
        </w:rPr>
        <w:t>EU/1/16/1092/030</w:t>
      </w:r>
    </w:p>
    <w:p w14:paraId="4F0B7489" w14:textId="77777777" w:rsidR="00CF4BE3" w:rsidRPr="005711E6" w:rsidRDefault="00CF4BE3" w:rsidP="005711E6">
      <w:pPr>
        <w:tabs>
          <w:tab w:val="clear" w:pos="567"/>
        </w:tabs>
        <w:spacing w:line="240" w:lineRule="auto"/>
        <w:ind w:left="567" w:hanging="567"/>
        <w:rPr>
          <w:bCs/>
          <w:szCs w:val="22"/>
          <w:lang w:val="lv-LV"/>
        </w:rPr>
      </w:pPr>
      <w:r w:rsidRPr="005711E6">
        <w:rPr>
          <w:bCs/>
          <w:szCs w:val="22"/>
          <w:lang w:val="lv-LV"/>
        </w:rPr>
        <w:t>EU/1/16/1092/031</w:t>
      </w:r>
    </w:p>
    <w:p w14:paraId="05829952" w14:textId="77777777" w:rsidR="00CF4BE3" w:rsidRPr="005711E6" w:rsidRDefault="00CF4BE3" w:rsidP="005711E6">
      <w:pPr>
        <w:tabs>
          <w:tab w:val="clear" w:pos="567"/>
        </w:tabs>
        <w:spacing w:line="240" w:lineRule="auto"/>
        <w:ind w:left="567" w:hanging="567"/>
        <w:rPr>
          <w:bCs/>
          <w:szCs w:val="22"/>
          <w:lang w:val="lv-LV"/>
        </w:rPr>
      </w:pPr>
      <w:r w:rsidRPr="005711E6">
        <w:rPr>
          <w:bCs/>
          <w:szCs w:val="22"/>
          <w:lang w:val="lv-LV"/>
        </w:rPr>
        <w:t>EU/1/16/1092/032</w:t>
      </w:r>
    </w:p>
    <w:p w14:paraId="7E408154" w14:textId="77777777" w:rsidR="00CF4BE3" w:rsidRPr="005711E6" w:rsidRDefault="00CF4BE3" w:rsidP="005711E6">
      <w:pPr>
        <w:tabs>
          <w:tab w:val="clear" w:pos="567"/>
        </w:tabs>
        <w:spacing w:line="240" w:lineRule="auto"/>
        <w:ind w:left="567" w:hanging="567"/>
        <w:rPr>
          <w:bCs/>
          <w:szCs w:val="22"/>
          <w:lang w:val="lv-LV"/>
        </w:rPr>
      </w:pPr>
      <w:r w:rsidRPr="005711E6">
        <w:rPr>
          <w:bCs/>
          <w:szCs w:val="22"/>
          <w:lang w:val="lv-LV"/>
        </w:rPr>
        <w:t>EU/1/16/1092/033</w:t>
      </w:r>
    </w:p>
    <w:p w14:paraId="0BAE699B" w14:textId="77777777" w:rsidR="00CF4BE3" w:rsidRPr="005711E6" w:rsidRDefault="00CF4BE3" w:rsidP="005711E6">
      <w:pPr>
        <w:tabs>
          <w:tab w:val="clear" w:pos="567"/>
        </w:tabs>
        <w:spacing w:line="240" w:lineRule="auto"/>
        <w:ind w:left="567" w:hanging="567"/>
        <w:rPr>
          <w:bCs/>
          <w:szCs w:val="22"/>
          <w:lang w:val="lv-LV"/>
        </w:rPr>
      </w:pPr>
      <w:r w:rsidRPr="005711E6">
        <w:rPr>
          <w:bCs/>
          <w:szCs w:val="22"/>
          <w:lang w:val="lv-LV"/>
        </w:rPr>
        <w:t>EU/1/16/1092/034</w:t>
      </w:r>
    </w:p>
    <w:p w14:paraId="3D161CFA" w14:textId="77777777" w:rsidR="00CF4BE3" w:rsidRPr="005711E6" w:rsidRDefault="00CF4BE3" w:rsidP="005711E6">
      <w:pPr>
        <w:tabs>
          <w:tab w:val="clear" w:pos="567"/>
        </w:tabs>
        <w:spacing w:line="240" w:lineRule="auto"/>
        <w:ind w:left="567" w:hanging="567"/>
        <w:rPr>
          <w:bCs/>
          <w:szCs w:val="22"/>
          <w:lang w:val="lv-LV"/>
        </w:rPr>
      </w:pPr>
      <w:r w:rsidRPr="005711E6">
        <w:rPr>
          <w:bCs/>
          <w:szCs w:val="22"/>
          <w:lang w:val="lv-LV"/>
        </w:rPr>
        <w:t>EU/1/16/1092/035</w:t>
      </w:r>
    </w:p>
    <w:p w14:paraId="1462691B" w14:textId="77777777" w:rsidR="00CF4BE3" w:rsidRPr="005711E6" w:rsidRDefault="00CF4BE3" w:rsidP="005711E6">
      <w:pPr>
        <w:tabs>
          <w:tab w:val="clear" w:pos="567"/>
        </w:tabs>
        <w:spacing w:line="240" w:lineRule="auto"/>
        <w:ind w:left="567" w:hanging="567"/>
        <w:rPr>
          <w:bCs/>
          <w:szCs w:val="22"/>
          <w:lang w:val="lv-LV"/>
        </w:rPr>
      </w:pPr>
      <w:r w:rsidRPr="005711E6">
        <w:rPr>
          <w:bCs/>
          <w:szCs w:val="22"/>
          <w:lang w:val="lv-LV"/>
        </w:rPr>
        <w:t>EU/1/16/1092/036</w:t>
      </w:r>
    </w:p>
    <w:p w14:paraId="1E66F2D3" w14:textId="77777777" w:rsidR="00CF4BE3" w:rsidRPr="005711E6" w:rsidRDefault="00CF4BE3" w:rsidP="005711E6">
      <w:pPr>
        <w:tabs>
          <w:tab w:val="clear" w:pos="567"/>
        </w:tabs>
        <w:spacing w:line="240" w:lineRule="auto"/>
        <w:ind w:left="567" w:hanging="567"/>
        <w:rPr>
          <w:bCs/>
          <w:szCs w:val="22"/>
          <w:lang w:val="lv-LV"/>
        </w:rPr>
      </w:pPr>
      <w:r w:rsidRPr="005711E6">
        <w:rPr>
          <w:bCs/>
          <w:szCs w:val="22"/>
          <w:lang w:val="lv-LV"/>
        </w:rPr>
        <w:t>EU/1/16/1092/037</w:t>
      </w:r>
    </w:p>
    <w:p w14:paraId="6E7E3D1A" w14:textId="77777777" w:rsidR="00CF4BE3" w:rsidRPr="005711E6" w:rsidRDefault="00CF4BE3" w:rsidP="005711E6">
      <w:pPr>
        <w:keepNext/>
        <w:tabs>
          <w:tab w:val="clear" w:pos="567"/>
        </w:tabs>
        <w:spacing w:line="240" w:lineRule="auto"/>
        <w:ind w:left="567" w:hanging="567"/>
        <w:rPr>
          <w:bCs/>
          <w:szCs w:val="22"/>
          <w:lang w:val="lv-LV"/>
        </w:rPr>
      </w:pPr>
      <w:r w:rsidRPr="005711E6">
        <w:rPr>
          <w:bCs/>
          <w:szCs w:val="22"/>
          <w:lang w:val="lv-LV"/>
        </w:rPr>
        <w:t>EU/1/16/1092/038</w:t>
      </w:r>
    </w:p>
    <w:p w14:paraId="7BFAEDFA" w14:textId="77777777" w:rsidR="00CF4BE3" w:rsidRPr="005711E6" w:rsidRDefault="00CF4BE3" w:rsidP="005711E6">
      <w:pPr>
        <w:tabs>
          <w:tab w:val="clear" w:pos="567"/>
        </w:tabs>
        <w:spacing w:line="240" w:lineRule="auto"/>
        <w:rPr>
          <w:color w:val="000000"/>
          <w:szCs w:val="22"/>
          <w:lang w:val="lv-LV"/>
        </w:rPr>
      </w:pPr>
      <w:r w:rsidRPr="005711E6">
        <w:rPr>
          <w:bCs/>
          <w:szCs w:val="22"/>
          <w:lang w:val="lv-LV"/>
        </w:rPr>
        <w:t>EU/1/16/1092/039</w:t>
      </w:r>
    </w:p>
    <w:p w14:paraId="64888070" w14:textId="77777777" w:rsidR="00CF4BE3" w:rsidRPr="005711E6" w:rsidRDefault="00CF4BE3" w:rsidP="005711E6">
      <w:pPr>
        <w:tabs>
          <w:tab w:val="clear" w:pos="567"/>
        </w:tabs>
        <w:spacing w:line="240" w:lineRule="auto"/>
        <w:rPr>
          <w:color w:val="000000"/>
          <w:szCs w:val="22"/>
          <w:lang w:val="lv-LV"/>
        </w:rPr>
      </w:pPr>
    </w:p>
    <w:p w14:paraId="63B422D3" w14:textId="77777777" w:rsidR="00CF4BE3" w:rsidRPr="005711E6" w:rsidRDefault="00CF4BE3" w:rsidP="005711E6">
      <w:pPr>
        <w:tabs>
          <w:tab w:val="clear" w:pos="567"/>
        </w:tabs>
        <w:spacing w:line="240" w:lineRule="auto"/>
        <w:rPr>
          <w:color w:val="000000"/>
          <w:szCs w:val="22"/>
          <w:lang w:val="lv-LV"/>
        </w:rPr>
      </w:pPr>
    </w:p>
    <w:p w14:paraId="10A8E633" w14:textId="77777777" w:rsidR="00CF4BE3" w:rsidRPr="005711E6" w:rsidRDefault="00CF4BE3" w:rsidP="005711E6">
      <w:pPr>
        <w:keepNext/>
        <w:tabs>
          <w:tab w:val="clear" w:pos="567"/>
        </w:tabs>
        <w:spacing w:line="240" w:lineRule="auto"/>
        <w:ind w:left="567" w:hanging="567"/>
        <w:rPr>
          <w:color w:val="000000"/>
          <w:szCs w:val="22"/>
          <w:lang w:val="lv-LV"/>
        </w:rPr>
      </w:pPr>
      <w:r w:rsidRPr="005711E6">
        <w:rPr>
          <w:b/>
          <w:color w:val="000000"/>
          <w:szCs w:val="22"/>
          <w:lang w:val="lv-LV"/>
        </w:rPr>
        <w:t>9.</w:t>
      </w:r>
      <w:r w:rsidRPr="005711E6">
        <w:rPr>
          <w:b/>
          <w:color w:val="000000"/>
          <w:szCs w:val="22"/>
          <w:lang w:val="lv-LV"/>
        </w:rPr>
        <w:tab/>
        <w:t>PIRMĀS REĢISTRĀCIJAS/PĀRREĢISTRĀCIJAS DATUMS</w:t>
      </w:r>
    </w:p>
    <w:p w14:paraId="3A93FB6F" w14:textId="77777777" w:rsidR="00CF4BE3" w:rsidRPr="005711E6" w:rsidRDefault="00CF4BE3" w:rsidP="005711E6">
      <w:pPr>
        <w:keepNext/>
        <w:tabs>
          <w:tab w:val="clear" w:pos="567"/>
        </w:tabs>
        <w:spacing w:line="240" w:lineRule="auto"/>
        <w:rPr>
          <w:color w:val="000000"/>
          <w:szCs w:val="22"/>
          <w:lang w:val="lv-LV"/>
        </w:rPr>
      </w:pPr>
    </w:p>
    <w:p w14:paraId="5A21A10C" w14:textId="77777777" w:rsidR="00CF4BE3" w:rsidRPr="005711E6" w:rsidRDefault="00CF4BE3" w:rsidP="005711E6">
      <w:pPr>
        <w:tabs>
          <w:tab w:val="clear" w:pos="567"/>
        </w:tabs>
        <w:spacing w:line="240" w:lineRule="auto"/>
        <w:rPr>
          <w:szCs w:val="22"/>
          <w:lang w:val="lv-LV"/>
        </w:rPr>
      </w:pPr>
      <w:r w:rsidRPr="005711E6">
        <w:rPr>
          <w:szCs w:val="22"/>
          <w:lang w:val="lv-LV"/>
        </w:rPr>
        <w:t>Reģistrācijas datums: 2016. gada 22. marts</w:t>
      </w:r>
    </w:p>
    <w:p w14:paraId="572C2D63" w14:textId="77777777" w:rsidR="00CF4BE3" w:rsidRPr="005711E6" w:rsidRDefault="00CF4BE3" w:rsidP="005711E6">
      <w:pPr>
        <w:tabs>
          <w:tab w:val="clear" w:pos="567"/>
        </w:tabs>
        <w:spacing w:line="240" w:lineRule="auto"/>
        <w:rPr>
          <w:color w:val="000000"/>
          <w:szCs w:val="22"/>
          <w:lang w:val="lv-LV"/>
        </w:rPr>
      </w:pPr>
      <w:r w:rsidRPr="005711E6">
        <w:rPr>
          <w:color w:val="000000"/>
          <w:szCs w:val="22"/>
          <w:lang w:val="lv-LV"/>
        </w:rPr>
        <w:t>Pēdējās pārreģistrācijas datums: 2021. gada 14. janvāris</w:t>
      </w:r>
    </w:p>
    <w:p w14:paraId="54D61B9C" w14:textId="77777777" w:rsidR="00CF4BE3" w:rsidRPr="005711E6" w:rsidRDefault="00CF4BE3" w:rsidP="005711E6">
      <w:pPr>
        <w:tabs>
          <w:tab w:val="clear" w:pos="567"/>
        </w:tabs>
        <w:spacing w:line="240" w:lineRule="auto"/>
        <w:rPr>
          <w:color w:val="000000"/>
          <w:szCs w:val="22"/>
          <w:lang w:val="lv-LV"/>
        </w:rPr>
      </w:pPr>
    </w:p>
    <w:p w14:paraId="34EE180C" w14:textId="77777777" w:rsidR="00CF4BE3" w:rsidRPr="005711E6" w:rsidRDefault="00CF4BE3" w:rsidP="005711E6">
      <w:pPr>
        <w:tabs>
          <w:tab w:val="clear" w:pos="567"/>
        </w:tabs>
        <w:spacing w:line="240" w:lineRule="auto"/>
        <w:rPr>
          <w:color w:val="000000"/>
          <w:szCs w:val="22"/>
          <w:lang w:val="lv-LV"/>
        </w:rPr>
      </w:pPr>
    </w:p>
    <w:p w14:paraId="2D1D5F2D" w14:textId="77777777" w:rsidR="00CF4BE3" w:rsidRPr="005711E6" w:rsidRDefault="00CF4BE3" w:rsidP="005711E6">
      <w:pPr>
        <w:keepNext/>
        <w:tabs>
          <w:tab w:val="clear" w:pos="567"/>
        </w:tabs>
        <w:spacing w:line="240" w:lineRule="auto"/>
        <w:ind w:left="567" w:hanging="567"/>
        <w:rPr>
          <w:color w:val="000000"/>
          <w:szCs w:val="22"/>
          <w:lang w:val="lv-LV"/>
        </w:rPr>
      </w:pPr>
      <w:r w:rsidRPr="005711E6">
        <w:rPr>
          <w:b/>
          <w:color w:val="000000"/>
          <w:szCs w:val="22"/>
          <w:lang w:val="lv-LV"/>
        </w:rPr>
        <w:t>10.</w:t>
      </w:r>
      <w:r w:rsidRPr="005711E6">
        <w:rPr>
          <w:b/>
          <w:color w:val="000000"/>
          <w:szCs w:val="22"/>
          <w:lang w:val="lv-LV"/>
        </w:rPr>
        <w:tab/>
        <w:t>TEKSTA PĀRSKATĪŠANAS DATUMS</w:t>
      </w:r>
    </w:p>
    <w:p w14:paraId="5AD8FA84" w14:textId="77777777" w:rsidR="00CF4BE3" w:rsidRPr="005711E6" w:rsidRDefault="00CF4BE3" w:rsidP="005711E6">
      <w:pPr>
        <w:keepNext/>
        <w:tabs>
          <w:tab w:val="clear" w:pos="567"/>
        </w:tabs>
        <w:spacing w:line="240" w:lineRule="auto"/>
        <w:ind w:left="567" w:hanging="567"/>
        <w:rPr>
          <w:szCs w:val="22"/>
          <w:lang w:val="lv-LV"/>
        </w:rPr>
      </w:pPr>
    </w:p>
    <w:p w14:paraId="510F8A7F" w14:textId="77777777" w:rsidR="00CF4BE3" w:rsidRPr="005711E6" w:rsidRDefault="00CF4BE3" w:rsidP="005711E6">
      <w:pPr>
        <w:tabs>
          <w:tab w:val="clear" w:pos="567"/>
        </w:tabs>
        <w:spacing w:line="240" w:lineRule="auto"/>
        <w:rPr>
          <w:color w:val="000000"/>
          <w:szCs w:val="22"/>
          <w:lang w:val="lv-LV"/>
        </w:rPr>
      </w:pPr>
      <w:r w:rsidRPr="005711E6">
        <w:rPr>
          <w:szCs w:val="22"/>
          <w:lang w:val="lv-LV"/>
        </w:rPr>
        <w:t xml:space="preserve">Sīkāka informācija par šīm zālēm ir pieejama Eiropas Zāļu aģentūras tīmekļa vietnē </w:t>
      </w:r>
      <w:r>
        <w:fldChar w:fldCharType="begin"/>
      </w:r>
      <w:r w:rsidRPr="00783330">
        <w:rPr>
          <w:lang w:val="lv-LV"/>
        </w:rPr>
        <w:instrText>HYPERLINK "http://www.ema.europa.eu"</w:instrText>
      </w:r>
      <w:r>
        <w:fldChar w:fldCharType="separate"/>
      </w:r>
      <w:r w:rsidRPr="005711E6">
        <w:rPr>
          <w:rStyle w:val="Hyperlink"/>
          <w:szCs w:val="22"/>
          <w:lang w:val="lv-LV"/>
        </w:rPr>
        <w:t>http://www.ema.europa.eu</w:t>
      </w:r>
      <w:r>
        <w:rPr>
          <w:rStyle w:val="Hyperlink"/>
          <w:szCs w:val="22"/>
          <w:lang w:val="lv-LV"/>
        </w:rPr>
        <w:fldChar w:fldCharType="end"/>
      </w:r>
    </w:p>
    <w:p w14:paraId="5C40FD3B" w14:textId="77777777" w:rsidR="00CF4BE3" w:rsidRPr="005711E6" w:rsidRDefault="00CF4BE3" w:rsidP="005711E6">
      <w:pPr>
        <w:tabs>
          <w:tab w:val="clear" w:pos="567"/>
        </w:tabs>
        <w:spacing w:line="240" w:lineRule="auto"/>
        <w:rPr>
          <w:szCs w:val="22"/>
          <w:lang w:val="lv-LV"/>
        </w:rPr>
      </w:pPr>
    </w:p>
    <w:p w14:paraId="443FAB22" w14:textId="77777777" w:rsidR="00CF4BE3" w:rsidRPr="005711E6" w:rsidRDefault="00CF4BE3" w:rsidP="005711E6">
      <w:pPr>
        <w:tabs>
          <w:tab w:val="clear" w:pos="567"/>
        </w:tabs>
        <w:spacing w:line="240" w:lineRule="auto"/>
        <w:rPr>
          <w:color w:val="000000"/>
          <w:szCs w:val="22"/>
          <w:lang w:val="lv-LV"/>
        </w:rPr>
      </w:pPr>
      <w:r w:rsidRPr="005711E6">
        <w:rPr>
          <w:color w:val="000000"/>
          <w:szCs w:val="22"/>
          <w:lang w:val="lv-LV"/>
        </w:rPr>
        <w:br w:type="page"/>
      </w:r>
    </w:p>
    <w:p w14:paraId="59950401" w14:textId="77777777" w:rsidR="00CF4BE3" w:rsidRPr="005711E6" w:rsidRDefault="00CF4BE3" w:rsidP="005711E6">
      <w:pPr>
        <w:tabs>
          <w:tab w:val="clear" w:pos="567"/>
        </w:tabs>
        <w:spacing w:line="240" w:lineRule="auto"/>
        <w:ind w:right="566"/>
        <w:rPr>
          <w:color w:val="000000"/>
          <w:szCs w:val="22"/>
          <w:lang w:val="lv-LV"/>
        </w:rPr>
      </w:pPr>
    </w:p>
    <w:p w14:paraId="44C76D3C" w14:textId="77777777" w:rsidR="00CF4BE3" w:rsidRPr="005711E6" w:rsidRDefault="00CF4BE3" w:rsidP="005711E6">
      <w:pPr>
        <w:tabs>
          <w:tab w:val="clear" w:pos="567"/>
        </w:tabs>
        <w:spacing w:line="240" w:lineRule="auto"/>
        <w:rPr>
          <w:color w:val="000000"/>
          <w:szCs w:val="22"/>
          <w:lang w:val="lv-LV"/>
        </w:rPr>
      </w:pPr>
    </w:p>
    <w:p w14:paraId="31B66C97" w14:textId="77777777" w:rsidR="00CF4BE3" w:rsidRPr="005711E6" w:rsidRDefault="00CF4BE3" w:rsidP="005711E6">
      <w:pPr>
        <w:tabs>
          <w:tab w:val="clear" w:pos="567"/>
        </w:tabs>
        <w:spacing w:line="240" w:lineRule="auto"/>
        <w:rPr>
          <w:color w:val="000000"/>
          <w:szCs w:val="22"/>
          <w:lang w:val="lv-LV"/>
        </w:rPr>
      </w:pPr>
    </w:p>
    <w:p w14:paraId="3E70B5DF" w14:textId="77777777" w:rsidR="00CF4BE3" w:rsidRPr="005711E6" w:rsidRDefault="00CF4BE3" w:rsidP="005711E6">
      <w:pPr>
        <w:tabs>
          <w:tab w:val="clear" w:pos="567"/>
        </w:tabs>
        <w:spacing w:line="240" w:lineRule="auto"/>
        <w:rPr>
          <w:color w:val="000000"/>
          <w:szCs w:val="22"/>
          <w:lang w:val="lv-LV"/>
        </w:rPr>
      </w:pPr>
    </w:p>
    <w:p w14:paraId="04FDFDC3" w14:textId="77777777" w:rsidR="00CF4BE3" w:rsidRPr="005711E6" w:rsidRDefault="00CF4BE3" w:rsidP="005711E6">
      <w:pPr>
        <w:tabs>
          <w:tab w:val="clear" w:pos="567"/>
        </w:tabs>
        <w:spacing w:line="240" w:lineRule="auto"/>
        <w:rPr>
          <w:color w:val="000000"/>
          <w:szCs w:val="22"/>
          <w:lang w:val="lv-LV"/>
        </w:rPr>
      </w:pPr>
    </w:p>
    <w:p w14:paraId="1EFCDBD6" w14:textId="77777777" w:rsidR="00CF4BE3" w:rsidRPr="005711E6" w:rsidRDefault="00CF4BE3" w:rsidP="005711E6">
      <w:pPr>
        <w:tabs>
          <w:tab w:val="clear" w:pos="567"/>
        </w:tabs>
        <w:spacing w:line="240" w:lineRule="auto"/>
        <w:rPr>
          <w:color w:val="000000"/>
          <w:szCs w:val="22"/>
          <w:lang w:val="lv-LV"/>
        </w:rPr>
      </w:pPr>
    </w:p>
    <w:p w14:paraId="658A6AD8" w14:textId="77777777" w:rsidR="00CF4BE3" w:rsidRPr="005711E6" w:rsidRDefault="00CF4BE3" w:rsidP="005711E6">
      <w:pPr>
        <w:tabs>
          <w:tab w:val="clear" w:pos="567"/>
        </w:tabs>
        <w:spacing w:line="240" w:lineRule="auto"/>
        <w:rPr>
          <w:color w:val="000000"/>
          <w:szCs w:val="22"/>
          <w:lang w:val="lv-LV"/>
        </w:rPr>
      </w:pPr>
    </w:p>
    <w:p w14:paraId="0A31D2F6" w14:textId="77777777" w:rsidR="00CF4BE3" w:rsidRPr="005711E6" w:rsidRDefault="00CF4BE3" w:rsidP="005711E6">
      <w:pPr>
        <w:tabs>
          <w:tab w:val="clear" w:pos="567"/>
        </w:tabs>
        <w:spacing w:line="240" w:lineRule="auto"/>
        <w:rPr>
          <w:color w:val="000000"/>
          <w:szCs w:val="22"/>
          <w:lang w:val="lv-LV"/>
        </w:rPr>
      </w:pPr>
    </w:p>
    <w:p w14:paraId="3476EFD3" w14:textId="77777777" w:rsidR="00CF4BE3" w:rsidRPr="005711E6" w:rsidRDefault="00CF4BE3" w:rsidP="005711E6">
      <w:pPr>
        <w:tabs>
          <w:tab w:val="clear" w:pos="567"/>
        </w:tabs>
        <w:spacing w:line="240" w:lineRule="auto"/>
        <w:rPr>
          <w:color w:val="000000"/>
          <w:szCs w:val="22"/>
          <w:lang w:val="lv-LV"/>
        </w:rPr>
      </w:pPr>
    </w:p>
    <w:p w14:paraId="51DB3DEE" w14:textId="77777777" w:rsidR="00CF4BE3" w:rsidRPr="005711E6" w:rsidRDefault="00CF4BE3" w:rsidP="005711E6">
      <w:pPr>
        <w:tabs>
          <w:tab w:val="clear" w:pos="567"/>
        </w:tabs>
        <w:spacing w:line="240" w:lineRule="auto"/>
        <w:rPr>
          <w:color w:val="000000"/>
          <w:szCs w:val="22"/>
          <w:lang w:val="lv-LV"/>
        </w:rPr>
      </w:pPr>
    </w:p>
    <w:p w14:paraId="62E3A9DA" w14:textId="77777777" w:rsidR="00CF4BE3" w:rsidRPr="005711E6" w:rsidRDefault="00CF4BE3" w:rsidP="005711E6">
      <w:pPr>
        <w:tabs>
          <w:tab w:val="clear" w:pos="567"/>
        </w:tabs>
        <w:spacing w:line="240" w:lineRule="auto"/>
        <w:rPr>
          <w:color w:val="000000"/>
          <w:szCs w:val="22"/>
          <w:lang w:val="lv-LV"/>
        </w:rPr>
      </w:pPr>
    </w:p>
    <w:p w14:paraId="52F7FA98" w14:textId="77777777" w:rsidR="00CF4BE3" w:rsidRPr="005711E6" w:rsidRDefault="00CF4BE3" w:rsidP="005711E6">
      <w:pPr>
        <w:tabs>
          <w:tab w:val="clear" w:pos="567"/>
        </w:tabs>
        <w:spacing w:line="240" w:lineRule="auto"/>
        <w:rPr>
          <w:color w:val="000000"/>
          <w:szCs w:val="22"/>
          <w:lang w:val="lv-LV"/>
        </w:rPr>
      </w:pPr>
    </w:p>
    <w:p w14:paraId="0E55705D" w14:textId="77777777" w:rsidR="00CF4BE3" w:rsidRPr="005711E6" w:rsidRDefault="00CF4BE3" w:rsidP="005711E6">
      <w:pPr>
        <w:tabs>
          <w:tab w:val="clear" w:pos="567"/>
        </w:tabs>
        <w:spacing w:line="240" w:lineRule="auto"/>
        <w:rPr>
          <w:color w:val="000000"/>
          <w:szCs w:val="22"/>
          <w:lang w:val="lv-LV"/>
        </w:rPr>
      </w:pPr>
    </w:p>
    <w:p w14:paraId="7EC45CC6" w14:textId="77777777" w:rsidR="00CF4BE3" w:rsidRPr="005711E6" w:rsidRDefault="00CF4BE3" w:rsidP="005711E6">
      <w:pPr>
        <w:tabs>
          <w:tab w:val="clear" w:pos="567"/>
        </w:tabs>
        <w:spacing w:line="240" w:lineRule="auto"/>
        <w:rPr>
          <w:color w:val="000000"/>
          <w:szCs w:val="22"/>
          <w:lang w:val="lv-LV"/>
        </w:rPr>
      </w:pPr>
    </w:p>
    <w:p w14:paraId="4E281296" w14:textId="77777777" w:rsidR="00CF4BE3" w:rsidRPr="005711E6" w:rsidRDefault="00CF4BE3" w:rsidP="005711E6">
      <w:pPr>
        <w:tabs>
          <w:tab w:val="clear" w:pos="567"/>
        </w:tabs>
        <w:spacing w:line="240" w:lineRule="auto"/>
        <w:rPr>
          <w:color w:val="000000"/>
          <w:szCs w:val="22"/>
          <w:lang w:val="lv-LV"/>
        </w:rPr>
      </w:pPr>
    </w:p>
    <w:p w14:paraId="725DEBAA" w14:textId="77777777" w:rsidR="00CF4BE3" w:rsidRPr="005711E6" w:rsidRDefault="00CF4BE3" w:rsidP="005711E6">
      <w:pPr>
        <w:tabs>
          <w:tab w:val="clear" w:pos="567"/>
        </w:tabs>
        <w:spacing w:line="240" w:lineRule="auto"/>
        <w:rPr>
          <w:color w:val="000000"/>
          <w:szCs w:val="22"/>
          <w:lang w:val="lv-LV"/>
        </w:rPr>
      </w:pPr>
    </w:p>
    <w:p w14:paraId="1826DD89" w14:textId="77777777" w:rsidR="00CF4BE3" w:rsidRPr="005711E6" w:rsidRDefault="00CF4BE3" w:rsidP="005711E6">
      <w:pPr>
        <w:tabs>
          <w:tab w:val="clear" w:pos="567"/>
        </w:tabs>
        <w:spacing w:line="240" w:lineRule="auto"/>
        <w:rPr>
          <w:color w:val="000000"/>
          <w:szCs w:val="22"/>
          <w:lang w:val="lv-LV"/>
        </w:rPr>
      </w:pPr>
    </w:p>
    <w:p w14:paraId="260D7F27" w14:textId="77777777" w:rsidR="00CF4BE3" w:rsidRPr="005711E6" w:rsidRDefault="00CF4BE3" w:rsidP="005711E6">
      <w:pPr>
        <w:tabs>
          <w:tab w:val="clear" w:pos="567"/>
        </w:tabs>
        <w:spacing w:line="240" w:lineRule="auto"/>
        <w:rPr>
          <w:color w:val="000000"/>
          <w:szCs w:val="22"/>
          <w:lang w:val="lv-LV"/>
        </w:rPr>
      </w:pPr>
    </w:p>
    <w:p w14:paraId="6ED3BF5A" w14:textId="77777777" w:rsidR="00CF4BE3" w:rsidRPr="005711E6" w:rsidRDefault="00CF4BE3" w:rsidP="005711E6">
      <w:pPr>
        <w:tabs>
          <w:tab w:val="clear" w:pos="567"/>
        </w:tabs>
        <w:spacing w:line="240" w:lineRule="auto"/>
        <w:rPr>
          <w:color w:val="000000"/>
          <w:szCs w:val="22"/>
          <w:lang w:val="lv-LV"/>
        </w:rPr>
      </w:pPr>
    </w:p>
    <w:p w14:paraId="4C60C4C6" w14:textId="77777777" w:rsidR="00CF4BE3" w:rsidRPr="005711E6" w:rsidRDefault="00CF4BE3" w:rsidP="005711E6">
      <w:pPr>
        <w:tabs>
          <w:tab w:val="clear" w:pos="567"/>
        </w:tabs>
        <w:spacing w:line="240" w:lineRule="auto"/>
        <w:rPr>
          <w:color w:val="000000"/>
          <w:szCs w:val="22"/>
          <w:lang w:val="lv-LV"/>
        </w:rPr>
      </w:pPr>
    </w:p>
    <w:p w14:paraId="3769BB1E" w14:textId="77777777" w:rsidR="00CF4BE3" w:rsidRPr="005711E6" w:rsidRDefault="00CF4BE3" w:rsidP="005711E6">
      <w:pPr>
        <w:tabs>
          <w:tab w:val="clear" w:pos="567"/>
        </w:tabs>
        <w:spacing w:line="240" w:lineRule="auto"/>
        <w:rPr>
          <w:color w:val="000000"/>
          <w:szCs w:val="22"/>
          <w:lang w:val="lv-LV"/>
        </w:rPr>
      </w:pPr>
    </w:p>
    <w:p w14:paraId="6E3C49E8" w14:textId="77777777" w:rsidR="00CF4BE3" w:rsidRPr="005711E6" w:rsidRDefault="00CF4BE3" w:rsidP="005711E6">
      <w:pPr>
        <w:tabs>
          <w:tab w:val="clear" w:pos="567"/>
        </w:tabs>
        <w:spacing w:line="240" w:lineRule="auto"/>
        <w:rPr>
          <w:color w:val="000000"/>
          <w:szCs w:val="22"/>
          <w:lang w:val="lv-LV"/>
        </w:rPr>
      </w:pPr>
    </w:p>
    <w:p w14:paraId="19EC4B96" w14:textId="77777777" w:rsidR="00CF4BE3" w:rsidRPr="005711E6" w:rsidRDefault="00CF4BE3" w:rsidP="005711E6">
      <w:pPr>
        <w:tabs>
          <w:tab w:val="clear" w:pos="567"/>
        </w:tabs>
        <w:spacing w:line="240" w:lineRule="auto"/>
        <w:rPr>
          <w:color w:val="000000"/>
          <w:szCs w:val="22"/>
          <w:lang w:val="lv-LV"/>
        </w:rPr>
      </w:pPr>
    </w:p>
    <w:p w14:paraId="191C682D" w14:textId="77777777" w:rsidR="00CF4BE3" w:rsidRPr="005711E6" w:rsidRDefault="00CF4BE3" w:rsidP="00E76B19">
      <w:pPr>
        <w:tabs>
          <w:tab w:val="clear" w:pos="567"/>
        </w:tabs>
        <w:spacing w:line="240" w:lineRule="auto"/>
        <w:ind w:right="-1"/>
        <w:jc w:val="center"/>
        <w:rPr>
          <w:b/>
          <w:color w:val="000000"/>
          <w:szCs w:val="22"/>
          <w:lang w:val="lv-LV"/>
        </w:rPr>
      </w:pPr>
      <w:r w:rsidRPr="005711E6">
        <w:rPr>
          <w:b/>
          <w:color w:val="000000"/>
          <w:szCs w:val="22"/>
          <w:lang w:val="lv-LV"/>
        </w:rPr>
        <w:t>II PIELIKUMS</w:t>
      </w:r>
    </w:p>
    <w:p w14:paraId="71D5400A" w14:textId="77777777" w:rsidR="00CF4BE3" w:rsidRPr="005711E6" w:rsidRDefault="00CF4BE3" w:rsidP="005711E6">
      <w:pPr>
        <w:tabs>
          <w:tab w:val="clear" w:pos="567"/>
        </w:tabs>
        <w:spacing w:line="240" w:lineRule="auto"/>
        <w:ind w:right="1416"/>
        <w:rPr>
          <w:color w:val="000000"/>
          <w:szCs w:val="22"/>
          <w:lang w:val="lv-LV"/>
        </w:rPr>
      </w:pPr>
    </w:p>
    <w:p w14:paraId="1D06BA98" w14:textId="77777777" w:rsidR="00CF4BE3" w:rsidRPr="005711E6" w:rsidRDefault="00CF4BE3" w:rsidP="005711E6">
      <w:pPr>
        <w:keepNext/>
        <w:numPr>
          <w:ilvl w:val="0"/>
          <w:numId w:val="8"/>
        </w:numPr>
        <w:tabs>
          <w:tab w:val="clear" w:pos="567"/>
        </w:tabs>
        <w:spacing w:line="240" w:lineRule="auto"/>
        <w:ind w:left="1701" w:right="1418" w:hanging="567"/>
        <w:rPr>
          <w:b/>
          <w:color w:val="000000"/>
          <w:szCs w:val="22"/>
          <w:lang w:val="lv-LV"/>
        </w:rPr>
      </w:pPr>
      <w:r w:rsidRPr="005711E6">
        <w:rPr>
          <w:b/>
          <w:szCs w:val="22"/>
          <w:lang w:val="lv-LV"/>
        </w:rPr>
        <w:t>RAŽOTĀJ</w:t>
      </w:r>
      <w:r w:rsidRPr="005711E6">
        <w:rPr>
          <w:b/>
          <w:color w:val="000000"/>
          <w:szCs w:val="22"/>
          <w:lang w:val="lv-LV"/>
        </w:rPr>
        <w:t xml:space="preserve">S(-I), KAS ATBILD </w:t>
      </w:r>
      <w:smartTag w:uri="urn:schemas-microsoft-com:office:smarttags" w:element="stockticker">
        <w:r w:rsidRPr="005711E6">
          <w:rPr>
            <w:b/>
            <w:color w:val="000000"/>
            <w:szCs w:val="22"/>
            <w:lang w:val="lv-LV"/>
          </w:rPr>
          <w:t>PAR</w:t>
        </w:r>
      </w:smartTag>
      <w:r w:rsidRPr="005711E6">
        <w:rPr>
          <w:b/>
          <w:color w:val="000000"/>
          <w:szCs w:val="22"/>
          <w:lang w:val="lv-LV"/>
        </w:rPr>
        <w:t xml:space="preserve"> SĒRIJAS IZLAIDI</w:t>
      </w:r>
    </w:p>
    <w:p w14:paraId="26310F8B" w14:textId="77777777" w:rsidR="00CF4BE3" w:rsidRPr="005711E6" w:rsidRDefault="00CF4BE3" w:rsidP="005711E6">
      <w:pPr>
        <w:numPr>
          <w:ilvl w:val="12"/>
          <w:numId w:val="0"/>
        </w:numPr>
        <w:tabs>
          <w:tab w:val="clear" w:pos="567"/>
        </w:tabs>
        <w:spacing w:line="240" w:lineRule="auto"/>
        <w:ind w:right="1416"/>
        <w:rPr>
          <w:color w:val="000000"/>
          <w:szCs w:val="22"/>
          <w:lang w:val="lv-LV"/>
        </w:rPr>
      </w:pPr>
    </w:p>
    <w:p w14:paraId="432E156C" w14:textId="77777777" w:rsidR="00CF4BE3" w:rsidRPr="005711E6" w:rsidRDefault="00CF4BE3" w:rsidP="005711E6">
      <w:pPr>
        <w:keepNext/>
        <w:tabs>
          <w:tab w:val="clear" w:pos="567"/>
        </w:tabs>
        <w:spacing w:line="240" w:lineRule="auto"/>
        <w:ind w:left="1701" w:right="1416" w:hanging="567"/>
        <w:rPr>
          <w:b/>
          <w:szCs w:val="22"/>
          <w:lang w:val="lv-LV"/>
        </w:rPr>
      </w:pPr>
      <w:r w:rsidRPr="005711E6">
        <w:rPr>
          <w:b/>
          <w:szCs w:val="22"/>
          <w:lang w:val="lv-LV"/>
        </w:rPr>
        <w:t>B.</w:t>
      </w:r>
      <w:r w:rsidRPr="005711E6">
        <w:rPr>
          <w:b/>
          <w:szCs w:val="22"/>
          <w:lang w:val="lv-LV"/>
        </w:rPr>
        <w:tab/>
        <w:t>IZSNIEGŠANAS KĀRTĪBAS UN LIETOŠANAS NOSACĪJUMI VAI IEROBEŽOJUMI</w:t>
      </w:r>
    </w:p>
    <w:p w14:paraId="59F8A67A" w14:textId="77777777" w:rsidR="00CF4BE3" w:rsidRPr="005711E6" w:rsidRDefault="00CF4BE3" w:rsidP="005711E6">
      <w:pPr>
        <w:tabs>
          <w:tab w:val="clear" w:pos="567"/>
        </w:tabs>
        <w:spacing w:line="240" w:lineRule="auto"/>
        <w:ind w:right="1416"/>
        <w:rPr>
          <w:color w:val="000000"/>
          <w:szCs w:val="22"/>
          <w:lang w:val="lv-LV"/>
        </w:rPr>
      </w:pPr>
    </w:p>
    <w:p w14:paraId="331772C8" w14:textId="77777777" w:rsidR="00CF4BE3" w:rsidRPr="005711E6" w:rsidRDefault="00CF4BE3" w:rsidP="005711E6">
      <w:pPr>
        <w:keepNext/>
        <w:tabs>
          <w:tab w:val="clear" w:pos="567"/>
        </w:tabs>
        <w:spacing w:line="240" w:lineRule="auto"/>
        <w:ind w:left="1701" w:right="1558" w:hanging="567"/>
        <w:rPr>
          <w:b/>
          <w:szCs w:val="22"/>
          <w:lang w:val="lv-LV"/>
        </w:rPr>
      </w:pPr>
      <w:r w:rsidRPr="005711E6">
        <w:rPr>
          <w:b/>
          <w:szCs w:val="22"/>
          <w:lang w:val="lv-LV"/>
        </w:rPr>
        <w:t>C.</w:t>
      </w:r>
      <w:r w:rsidRPr="005711E6">
        <w:rPr>
          <w:b/>
          <w:szCs w:val="22"/>
          <w:lang w:val="lv-LV"/>
        </w:rPr>
        <w:tab/>
        <w:t>CITI REĢISTRĀCIJAS NOSACĪJUMI UN PRASĪBAS</w:t>
      </w:r>
    </w:p>
    <w:p w14:paraId="259B420B" w14:textId="77777777" w:rsidR="00CF4BE3" w:rsidRPr="005711E6" w:rsidRDefault="00CF4BE3" w:rsidP="005711E6">
      <w:pPr>
        <w:suppressLineNumbers/>
        <w:tabs>
          <w:tab w:val="clear" w:pos="567"/>
        </w:tabs>
        <w:spacing w:line="240" w:lineRule="auto"/>
        <w:ind w:right="1418"/>
        <w:rPr>
          <w:szCs w:val="22"/>
          <w:lang w:val="lv-LV"/>
        </w:rPr>
      </w:pPr>
    </w:p>
    <w:p w14:paraId="50415C3D" w14:textId="77777777" w:rsidR="00CF4BE3" w:rsidRPr="005711E6" w:rsidRDefault="00CF4BE3" w:rsidP="005711E6">
      <w:pPr>
        <w:keepNext/>
        <w:suppressLineNumbers/>
        <w:tabs>
          <w:tab w:val="clear" w:pos="567"/>
        </w:tabs>
        <w:spacing w:line="240" w:lineRule="auto"/>
        <w:ind w:left="1701" w:right="1418" w:hanging="567"/>
        <w:rPr>
          <w:b/>
          <w:szCs w:val="22"/>
          <w:lang w:val="lv-LV"/>
        </w:rPr>
      </w:pPr>
      <w:r w:rsidRPr="005711E6">
        <w:rPr>
          <w:b/>
          <w:szCs w:val="22"/>
          <w:lang w:val="lv-LV"/>
        </w:rPr>
        <w:t>D.</w:t>
      </w:r>
      <w:r w:rsidRPr="005711E6">
        <w:rPr>
          <w:b/>
          <w:szCs w:val="22"/>
          <w:lang w:val="lv-LV"/>
        </w:rPr>
        <w:tab/>
        <w:t>NOSACĪJUMI VAI IEROBEŽOJUMI ATTIECĪBĀ UZ DROŠU UN EFEKTĪVU ZĀĻU LIETOŠANU</w:t>
      </w:r>
    </w:p>
    <w:p w14:paraId="767C6B7F" w14:textId="77777777" w:rsidR="00CF4BE3" w:rsidRPr="005711E6" w:rsidRDefault="00CF4BE3" w:rsidP="005711E6">
      <w:pPr>
        <w:tabs>
          <w:tab w:val="clear" w:pos="567"/>
        </w:tabs>
        <w:spacing w:line="240" w:lineRule="auto"/>
        <w:rPr>
          <w:color w:val="000000"/>
          <w:szCs w:val="22"/>
          <w:lang w:val="lv-LV"/>
        </w:rPr>
      </w:pPr>
    </w:p>
    <w:p w14:paraId="22D7D35A" w14:textId="77777777" w:rsidR="00E76B19" w:rsidRDefault="00E76B19">
      <w:pPr>
        <w:tabs>
          <w:tab w:val="clear" w:pos="567"/>
        </w:tabs>
        <w:spacing w:line="240" w:lineRule="auto"/>
        <w:rPr>
          <w:b/>
          <w:caps/>
          <w:lang w:val="lv-LV"/>
        </w:rPr>
      </w:pPr>
      <w:r>
        <w:rPr>
          <w:lang w:val="lv-LV"/>
        </w:rPr>
        <w:br w:type="page"/>
      </w:r>
    </w:p>
    <w:p w14:paraId="1E34D116" w14:textId="4C603B82" w:rsidR="00CF4BE3" w:rsidRPr="005711E6" w:rsidRDefault="00CF4BE3" w:rsidP="005711E6">
      <w:pPr>
        <w:pStyle w:val="TitleB"/>
        <w:keepNext/>
        <w:tabs>
          <w:tab w:val="clear" w:pos="567"/>
        </w:tabs>
        <w:rPr>
          <w:lang w:val="lv-LV"/>
        </w:rPr>
      </w:pPr>
      <w:r w:rsidRPr="005711E6">
        <w:rPr>
          <w:lang w:val="lv-LV"/>
        </w:rPr>
        <w:lastRenderedPageBreak/>
        <w:t>A.</w:t>
      </w:r>
      <w:r w:rsidRPr="005711E6">
        <w:rPr>
          <w:lang w:val="lv-LV"/>
        </w:rPr>
        <w:tab/>
        <w:t xml:space="preserve">RAŽOTĀJS(-I), KAS ATBILD </w:t>
      </w:r>
      <w:smartTag w:uri="urn:schemas-microsoft-com:office:smarttags" w:element="stockticker">
        <w:r w:rsidRPr="005711E6">
          <w:rPr>
            <w:lang w:val="lv-LV"/>
          </w:rPr>
          <w:t>PAR</w:t>
        </w:r>
      </w:smartTag>
      <w:r w:rsidRPr="005711E6">
        <w:rPr>
          <w:lang w:val="lv-LV"/>
        </w:rPr>
        <w:t xml:space="preserve"> SĒRIJAS IZLAIDI</w:t>
      </w:r>
    </w:p>
    <w:p w14:paraId="6B460CD6" w14:textId="77777777" w:rsidR="00CF4BE3" w:rsidRPr="005711E6" w:rsidRDefault="00CF4BE3" w:rsidP="005711E6">
      <w:pPr>
        <w:keepNext/>
        <w:numPr>
          <w:ilvl w:val="12"/>
          <w:numId w:val="0"/>
        </w:numPr>
        <w:tabs>
          <w:tab w:val="clear" w:pos="567"/>
        </w:tabs>
        <w:spacing w:line="240" w:lineRule="auto"/>
        <w:ind w:right="1416"/>
        <w:rPr>
          <w:color w:val="000000"/>
          <w:szCs w:val="22"/>
          <w:lang w:val="lv-LV"/>
        </w:rPr>
      </w:pPr>
    </w:p>
    <w:p w14:paraId="79675165" w14:textId="77777777" w:rsidR="00CF4BE3" w:rsidRPr="005711E6" w:rsidRDefault="00CF4BE3" w:rsidP="005711E6">
      <w:pPr>
        <w:keepNext/>
        <w:numPr>
          <w:ilvl w:val="12"/>
          <w:numId w:val="0"/>
        </w:numPr>
        <w:tabs>
          <w:tab w:val="clear" w:pos="567"/>
        </w:tabs>
        <w:spacing w:line="240" w:lineRule="auto"/>
        <w:rPr>
          <w:color w:val="000000"/>
          <w:szCs w:val="22"/>
          <w:u w:val="single"/>
          <w:lang w:val="lv-LV"/>
        </w:rPr>
      </w:pPr>
      <w:r w:rsidRPr="005711E6">
        <w:rPr>
          <w:color w:val="000000"/>
          <w:szCs w:val="22"/>
          <w:u w:val="single"/>
          <w:lang w:val="lv-LV"/>
        </w:rPr>
        <w:t>Ražotāja(-u), kas atbild par sērijas izlaidi, nosaukums un adrese</w:t>
      </w:r>
    </w:p>
    <w:p w14:paraId="0BAA8003" w14:textId="77777777" w:rsidR="00CF4BE3" w:rsidRPr="005711E6" w:rsidRDefault="00CF4BE3" w:rsidP="005711E6">
      <w:pPr>
        <w:keepNext/>
        <w:numPr>
          <w:ilvl w:val="12"/>
          <w:numId w:val="0"/>
        </w:numPr>
        <w:tabs>
          <w:tab w:val="clear" w:pos="567"/>
        </w:tabs>
        <w:spacing w:line="240" w:lineRule="auto"/>
        <w:rPr>
          <w:color w:val="000000"/>
          <w:szCs w:val="22"/>
          <w:u w:val="single"/>
          <w:lang w:val="lv-LV"/>
        </w:rPr>
      </w:pPr>
    </w:p>
    <w:p w14:paraId="26FDB15B" w14:textId="58D95DAD" w:rsidR="00CF4BE3" w:rsidRPr="005711E6" w:rsidDel="001F2DF8" w:rsidRDefault="00CF4BE3" w:rsidP="005711E6">
      <w:pPr>
        <w:keepNext/>
        <w:numPr>
          <w:ilvl w:val="12"/>
          <w:numId w:val="0"/>
        </w:numPr>
        <w:tabs>
          <w:tab w:val="clear" w:pos="567"/>
        </w:tabs>
        <w:spacing w:line="240" w:lineRule="auto"/>
        <w:rPr>
          <w:del w:id="1" w:author="Author" w:date="2025-07-08T12:30:00Z"/>
          <w:color w:val="000000"/>
          <w:szCs w:val="22"/>
          <w:lang w:val="lv-LV"/>
        </w:rPr>
      </w:pPr>
      <w:del w:id="2" w:author="Author" w:date="2025-07-08T12:30:00Z">
        <w:r w:rsidRPr="005711E6" w:rsidDel="001F2DF8">
          <w:rPr>
            <w:color w:val="000000"/>
            <w:szCs w:val="22"/>
            <w:lang w:val="lv-LV"/>
          </w:rPr>
          <w:delText>McDermott Laboratories Limited t/a Gerard Laboratories</w:delText>
        </w:r>
      </w:del>
    </w:p>
    <w:p w14:paraId="6D89C7B9" w14:textId="59392181" w:rsidR="00CF4BE3" w:rsidRPr="005711E6" w:rsidDel="001F2DF8" w:rsidRDefault="00CF4BE3" w:rsidP="005711E6">
      <w:pPr>
        <w:keepNext/>
        <w:numPr>
          <w:ilvl w:val="12"/>
          <w:numId w:val="0"/>
        </w:numPr>
        <w:tabs>
          <w:tab w:val="clear" w:pos="567"/>
        </w:tabs>
        <w:spacing w:line="240" w:lineRule="auto"/>
        <w:rPr>
          <w:del w:id="3" w:author="Author" w:date="2025-07-08T12:30:00Z"/>
          <w:color w:val="000000"/>
          <w:szCs w:val="22"/>
          <w:lang w:val="lv-LV"/>
        </w:rPr>
      </w:pPr>
      <w:del w:id="4" w:author="Author" w:date="2025-07-08T12:30:00Z">
        <w:r w:rsidRPr="005711E6" w:rsidDel="001F2DF8">
          <w:rPr>
            <w:color w:val="000000"/>
            <w:szCs w:val="22"/>
            <w:lang w:val="lv-LV"/>
          </w:rPr>
          <w:delText>Unit 35/36 Baldoyle Industrial Estate,</w:delText>
        </w:r>
      </w:del>
    </w:p>
    <w:p w14:paraId="59BFF1FA" w14:textId="19400EE8" w:rsidR="00CF4BE3" w:rsidRPr="005711E6" w:rsidDel="001F2DF8" w:rsidRDefault="00CF4BE3" w:rsidP="005711E6">
      <w:pPr>
        <w:keepNext/>
        <w:numPr>
          <w:ilvl w:val="12"/>
          <w:numId w:val="0"/>
        </w:numPr>
        <w:tabs>
          <w:tab w:val="clear" w:pos="567"/>
        </w:tabs>
        <w:spacing w:line="240" w:lineRule="auto"/>
        <w:rPr>
          <w:del w:id="5" w:author="Author" w:date="2025-07-08T12:30:00Z"/>
          <w:color w:val="000000"/>
          <w:szCs w:val="22"/>
          <w:lang w:val="lv-LV"/>
        </w:rPr>
      </w:pPr>
      <w:del w:id="6" w:author="Author" w:date="2025-07-08T12:30:00Z">
        <w:r w:rsidRPr="005711E6" w:rsidDel="001F2DF8">
          <w:rPr>
            <w:color w:val="000000"/>
            <w:szCs w:val="22"/>
            <w:lang w:val="lv-LV"/>
          </w:rPr>
          <w:delText>Grange Road, Dublin 13</w:delText>
        </w:r>
      </w:del>
    </w:p>
    <w:p w14:paraId="33B2E1B5" w14:textId="192B80B3" w:rsidR="00CF4BE3" w:rsidRPr="005711E6" w:rsidDel="001F2DF8" w:rsidRDefault="00CF4BE3" w:rsidP="005711E6">
      <w:pPr>
        <w:keepNext/>
        <w:numPr>
          <w:ilvl w:val="12"/>
          <w:numId w:val="0"/>
        </w:numPr>
        <w:tabs>
          <w:tab w:val="clear" w:pos="567"/>
        </w:tabs>
        <w:spacing w:line="240" w:lineRule="auto"/>
        <w:rPr>
          <w:del w:id="7" w:author="Author" w:date="2025-07-08T12:30:00Z"/>
          <w:color w:val="000000"/>
          <w:szCs w:val="22"/>
          <w:lang w:val="lv-LV"/>
        </w:rPr>
      </w:pPr>
      <w:del w:id="8" w:author="Author" w:date="2025-07-08T12:30:00Z">
        <w:r w:rsidRPr="005711E6" w:rsidDel="001F2DF8">
          <w:rPr>
            <w:color w:val="000000"/>
            <w:szCs w:val="22"/>
            <w:lang w:val="lv-LV"/>
          </w:rPr>
          <w:delText>Īrija</w:delText>
        </w:r>
      </w:del>
    </w:p>
    <w:p w14:paraId="7089A715" w14:textId="77777777" w:rsidR="00CF4BE3" w:rsidRPr="005711E6" w:rsidRDefault="00CF4BE3" w:rsidP="005711E6">
      <w:pPr>
        <w:numPr>
          <w:ilvl w:val="12"/>
          <w:numId w:val="0"/>
        </w:numPr>
        <w:tabs>
          <w:tab w:val="clear" w:pos="567"/>
        </w:tabs>
        <w:spacing w:line="240" w:lineRule="auto"/>
        <w:rPr>
          <w:color w:val="000000"/>
          <w:szCs w:val="22"/>
          <w:lang w:val="lv-LV"/>
        </w:rPr>
      </w:pPr>
    </w:p>
    <w:p w14:paraId="6BDBB1A9" w14:textId="77777777" w:rsidR="00CF4BE3" w:rsidRPr="005711E6" w:rsidRDefault="00CF4BE3" w:rsidP="005711E6">
      <w:pPr>
        <w:keepNext/>
        <w:numPr>
          <w:ilvl w:val="12"/>
          <w:numId w:val="0"/>
        </w:numPr>
        <w:tabs>
          <w:tab w:val="clear" w:pos="567"/>
        </w:tabs>
        <w:spacing w:line="240" w:lineRule="auto"/>
        <w:rPr>
          <w:color w:val="000000"/>
          <w:szCs w:val="22"/>
          <w:lang w:val="lv-LV"/>
        </w:rPr>
      </w:pPr>
      <w:r w:rsidRPr="005711E6">
        <w:rPr>
          <w:color w:val="000000"/>
          <w:szCs w:val="22"/>
          <w:lang w:val="lv-LV"/>
        </w:rPr>
        <w:t>Mylan Hungary Kft.</w:t>
      </w:r>
    </w:p>
    <w:p w14:paraId="663B82EC" w14:textId="77777777" w:rsidR="00CF4BE3" w:rsidRPr="005711E6" w:rsidRDefault="00CF4BE3" w:rsidP="005711E6">
      <w:pPr>
        <w:keepNext/>
        <w:numPr>
          <w:ilvl w:val="12"/>
          <w:numId w:val="0"/>
        </w:numPr>
        <w:tabs>
          <w:tab w:val="clear" w:pos="567"/>
        </w:tabs>
        <w:spacing w:line="240" w:lineRule="auto"/>
        <w:rPr>
          <w:color w:val="000000"/>
          <w:szCs w:val="22"/>
          <w:lang w:val="lv-LV"/>
        </w:rPr>
      </w:pPr>
      <w:r w:rsidRPr="005711E6">
        <w:rPr>
          <w:color w:val="000000"/>
          <w:szCs w:val="22"/>
          <w:lang w:val="lv-LV"/>
        </w:rPr>
        <w:t>Mylan utca 1,</w:t>
      </w:r>
    </w:p>
    <w:p w14:paraId="141A928B" w14:textId="77777777" w:rsidR="00CF4BE3" w:rsidRPr="005711E6" w:rsidRDefault="00CF4BE3" w:rsidP="005711E6">
      <w:pPr>
        <w:keepNext/>
        <w:numPr>
          <w:ilvl w:val="12"/>
          <w:numId w:val="0"/>
        </w:numPr>
        <w:tabs>
          <w:tab w:val="clear" w:pos="567"/>
        </w:tabs>
        <w:spacing w:line="240" w:lineRule="auto"/>
        <w:rPr>
          <w:color w:val="000000"/>
          <w:szCs w:val="22"/>
          <w:lang w:val="lv-LV"/>
        </w:rPr>
      </w:pPr>
      <w:r w:rsidRPr="005711E6">
        <w:rPr>
          <w:color w:val="000000"/>
          <w:szCs w:val="22"/>
          <w:lang w:val="lv-LV"/>
        </w:rPr>
        <w:t>Komárom - 2900</w:t>
      </w:r>
    </w:p>
    <w:p w14:paraId="5A74AD2B" w14:textId="77777777" w:rsidR="00CF4BE3" w:rsidRPr="005711E6" w:rsidRDefault="00CF4BE3" w:rsidP="005711E6">
      <w:pPr>
        <w:keepNext/>
        <w:numPr>
          <w:ilvl w:val="12"/>
          <w:numId w:val="0"/>
        </w:numPr>
        <w:tabs>
          <w:tab w:val="clear" w:pos="567"/>
        </w:tabs>
        <w:spacing w:line="240" w:lineRule="auto"/>
        <w:rPr>
          <w:color w:val="000000"/>
          <w:szCs w:val="22"/>
          <w:lang w:val="lv-LV"/>
        </w:rPr>
      </w:pPr>
      <w:r w:rsidRPr="005711E6">
        <w:rPr>
          <w:color w:val="000000"/>
          <w:szCs w:val="22"/>
          <w:lang w:val="lv-LV"/>
        </w:rPr>
        <w:t>Ungārija</w:t>
      </w:r>
    </w:p>
    <w:p w14:paraId="4924402F" w14:textId="77777777" w:rsidR="00CF4BE3" w:rsidRPr="005711E6" w:rsidRDefault="00CF4BE3" w:rsidP="005711E6">
      <w:pPr>
        <w:numPr>
          <w:ilvl w:val="12"/>
          <w:numId w:val="0"/>
        </w:numPr>
        <w:tabs>
          <w:tab w:val="clear" w:pos="567"/>
        </w:tabs>
        <w:spacing w:line="240" w:lineRule="auto"/>
        <w:rPr>
          <w:color w:val="000000"/>
          <w:szCs w:val="22"/>
          <w:lang w:val="lv-LV"/>
        </w:rPr>
      </w:pPr>
    </w:p>
    <w:p w14:paraId="0EBF24B1" w14:textId="77777777" w:rsidR="00CF4BE3" w:rsidRPr="005711E6" w:rsidRDefault="00CF4BE3" w:rsidP="005711E6">
      <w:pPr>
        <w:keepNext/>
        <w:spacing w:line="240" w:lineRule="auto"/>
        <w:rPr>
          <w:bCs/>
          <w:noProof/>
          <w:szCs w:val="22"/>
          <w:lang w:val="lv-LV"/>
        </w:rPr>
      </w:pPr>
      <w:r w:rsidRPr="005711E6">
        <w:rPr>
          <w:bCs/>
          <w:noProof/>
          <w:szCs w:val="22"/>
          <w:lang w:val="lv-LV"/>
        </w:rPr>
        <w:t>Mylan Germany GmbH</w:t>
      </w:r>
    </w:p>
    <w:p w14:paraId="55EF5711" w14:textId="77777777" w:rsidR="00CF4BE3" w:rsidRPr="00783330" w:rsidRDefault="00CF4BE3" w:rsidP="005711E6">
      <w:pPr>
        <w:keepNext/>
        <w:spacing w:line="240" w:lineRule="auto"/>
        <w:rPr>
          <w:bCs/>
          <w:noProof/>
          <w:szCs w:val="22"/>
          <w:lang w:val="lv-LV"/>
        </w:rPr>
      </w:pPr>
      <w:r w:rsidRPr="00783330">
        <w:rPr>
          <w:bCs/>
          <w:noProof/>
          <w:szCs w:val="22"/>
          <w:lang w:val="lv-LV"/>
        </w:rPr>
        <w:t>Zweigniederlassung Bad Homburg v. d. Hoehe</w:t>
      </w:r>
    </w:p>
    <w:p w14:paraId="59EC0CED" w14:textId="77777777" w:rsidR="00CF4BE3" w:rsidRPr="005711E6" w:rsidRDefault="00CF4BE3" w:rsidP="005711E6">
      <w:pPr>
        <w:keepNext/>
        <w:spacing w:line="240" w:lineRule="auto"/>
        <w:rPr>
          <w:bCs/>
          <w:noProof/>
          <w:szCs w:val="22"/>
          <w:lang w:val="de-DE"/>
        </w:rPr>
      </w:pPr>
      <w:r w:rsidRPr="005711E6">
        <w:rPr>
          <w:bCs/>
          <w:noProof/>
          <w:szCs w:val="22"/>
          <w:lang w:val="de-DE"/>
        </w:rPr>
        <w:t>Benzstrasse 1, Bad Homburg v. d. Hoehe, Hessen, 61352</w:t>
      </w:r>
    </w:p>
    <w:p w14:paraId="4FB8D390" w14:textId="77777777" w:rsidR="00CF4BE3" w:rsidRPr="005711E6" w:rsidRDefault="00CF4BE3" w:rsidP="005711E6">
      <w:pPr>
        <w:keepNext/>
        <w:spacing w:line="240" w:lineRule="auto"/>
        <w:rPr>
          <w:bCs/>
          <w:noProof/>
          <w:szCs w:val="22"/>
          <w:lang w:val="de-DE"/>
        </w:rPr>
      </w:pPr>
      <w:r w:rsidRPr="005711E6">
        <w:rPr>
          <w:bCs/>
          <w:noProof/>
          <w:szCs w:val="22"/>
          <w:lang w:val="de-DE"/>
        </w:rPr>
        <w:t>Vācija</w:t>
      </w:r>
    </w:p>
    <w:p w14:paraId="009911A2" w14:textId="77777777" w:rsidR="00CF4BE3" w:rsidRPr="005711E6" w:rsidRDefault="00CF4BE3" w:rsidP="005711E6">
      <w:pPr>
        <w:numPr>
          <w:ilvl w:val="12"/>
          <w:numId w:val="0"/>
        </w:numPr>
        <w:tabs>
          <w:tab w:val="clear" w:pos="567"/>
        </w:tabs>
        <w:spacing w:line="240" w:lineRule="auto"/>
        <w:rPr>
          <w:color w:val="000000"/>
          <w:szCs w:val="22"/>
          <w:lang w:val="lv-LV"/>
        </w:rPr>
      </w:pPr>
    </w:p>
    <w:p w14:paraId="0B4630EC" w14:textId="77777777" w:rsidR="00CF4BE3" w:rsidRPr="005711E6" w:rsidRDefault="00CF4BE3" w:rsidP="005711E6">
      <w:pPr>
        <w:numPr>
          <w:ilvl w:val="12"/>
          <w:numId w:val="0"/>
        </w:numPr>
        <w:tabs>
          <w:tab w:val="clear" w:pos="567"/>
        </w:tabs>
        <w:spacing w:line="240" w:lineRule="auto"/>
        <w:rPr>
          <w:color w:val="000000"/>
          <w:szCs w:val="22"/>
          <w:lang w:val="lv-LV"/>
        </w:rPr>
      </w:pPr>
      <w:r w:rsidRPr="005711E6">
        <w:rPr>
          <w:szCs w:val="22"/>
          <w:lang w:val="lv-LV"/>
        </w:rPr>
        <w:t>Drukātajā lietošanas instrukcijā jānorāda ražotāja, kas atbild par attiecīgās sērijas izlaidi, nosaukums un adrese.</w:t>
      </w:r>
    </w:p>
    <w:p w14:paraId="1ECF82A3" w14:textId="77777777" w:rsidR="00CF4BE3" w:rsidRPr="005711E6" w:rsidRDefault="00CF4BE3" w:rsidP="005711E6">
      <w:pPr>
        <w:numPr>
          <w:ilvl w:val="12"/>
          <w:numId w:val="0"/>
        </w:numPr>
        <w:tabs>
          <w:tab w:val="clear" w:pos="567"/>
        </w:tabs>
        <w:spacing w:line="240" w:lineRule="auto"/>
        <w:rPr>
          <w:color w:val="000000"/>
          <w:szCs w:val="22"/>
          <w:lang w:val="lv-LV"/>
        </w:rPr>
      </w:pPr>
    </w:p>
    <w:p w14:paraId="19D36F56" w14:textId="77777777" w:rsidR="00CF4BE3" w:rsidRPr="005711E6" w:rsidRDefault="00CF4BE3" w:rsidP="005711E6">
      <w:pPr>
        <w:numPr>
          <w:ilvl w:val="12"/>
          <w:numId w:val="0"/>
        </w:numPr>
        <w:tabs>
          <w:tab w:val="clear" w:pos="567"/>
        </w:tabs>
        <w:spacing w:line="240" w:lineRule="auto"/>
        <w:rPr>
          <w:color w:val="000000"/>
          <w:szCs w:val="22"/>
          <w:lang w:val="lv-LV"/>
        </w:rPr>
      </w:pPr>
    </w:p>
    <w:p w14:paraId="5F62F657" w14:textId="77777777" w:rsidR="00CF4BE3" w:rsidRPr="005711E6" w:rsidRDefault="00CF4BE3" w:rsidP="005711E6">
      <w:pPr>
        <w:pStyle w:val="TitleB"/>
        <w:keepNext/>
        <w:tabs>
          <w:tab w:val="clear" w:pos="567"/>
        </w:tabs>
        <w:rPr>
          <w:lang w:val="lv-LV"/>
        </w:rPr>
      </w:pPr>
      <w:r w:rsidRPr="005711E6">
        <w:rPr>
          <w:lang w:val="lv-LV"/>
        </w:rPr>
        <w:t>B.</w:t>
      </w:r>
      <w:r w:rsidRPr="005711E6">
        <w:rPr>
          <w:lang w:val="lv-LV"/>
        </w:rPr>
        <w:tab/>
        <w:t>IZSNIEGŠANAS KĀRTĪBAS UN LIETOŠANAS NOSACĪJUMI VAI IEROBEŽOJUMI</w:t>
      </w:r>
    </w:p>
    <w:p w14:paraId="729163B9" w14:textId="77777777" w:rsidR="00CF4BE3" w:rsidRPr="005711E6" w:rsidRDefault="00CF4BE3" w:rsidP="005711E6">
      <w:pPr>
        <w:keepNext/>
        <w:tabs>
          <w:tab w:val="clear" w:pos="567"/>
        </w:tabs>
        <w:spacing w:line="240" w:lineRule="auto"/>
        <w:ind w:left="567" w:hanging="567"/>
        <w:rPr>
          <w:color w:val="000000"/>
          <w:szCs w:val="22"/>
          <w:lang w:val="lv-LV"/>
        </w:rPr>
      </w:pPr>
    </w:p>
    <w:p w14:paraId="4EAB98F5" w14:textId="77777777" w:rsidR="00CF4BE3" w:rsidRPr="005711E6" w:rsidRDefault="00CF4BE3" w:rsidP="005711E6">
      <w:pPr>
        <w:numPr>
          <w:ilvl w:val="12"/>
          <w:numId w:val="0"/>
        </w:numPr>
        <w:tabs>
          <w:tab w:val="clear" w:pos="567"/>
        </w:tabs>
        <w:spacing w:line="240" w:lineRule="auto"/>
        <w:rPr>
          <w:color w:val="000000"/>
          <w:szCs w:val="22"/>
          <w:lang w:val="lv-LV"/>
        </w:rPr>
      </w:pPr>
      <w:r w:rsidRPr="005711E6">
        <w:rPr>
          <w:color w:val="000000"/>
          <w:szCs w:val="22"/>
          <w:lang w:val="lv-LV"/>
        </w:rPr>
        <w:t>Recepšu zāles.</w:t>
      </w:r>
    </w:p>
    <w:p w14:paraId="2817C672" w14:textId="77777777" w:rsidR="00CF4BE3" w:rsidRPr="005711E6" w:rsidRDefault="00CF4BE3" w:rsidP="005711E6">
      <w:pPr>
        <w:numPr>
          <w:ilvl w:val="12"/>
          <w:numId w:val="0"/>
        </w:numPr>
        <w:tabs>
          <w:tab w:val="clear" w:pos="567"/>
        </w:tabs>
        <w:spacing w:line="240" w:lineRule="auto"/>
        <w:rPr>
          <w:color w:val="000000"/>
          <w:szCs w:val="22"/>
          <w:lang w:val="lv-LV"/>
        </w:rPr>
      </w:pPr>
    </w:p>
    <w:p w14:paraId="3324DC48" w14:textId="77777777" w:rsidR="00CF4BE3" w:rsidRPr="005711E6" w:rsidRDefault="00CF4BE3" w:rsidP="005711E6">
      <w:pPr>
        <w:numPr>
          <w:ilvl w:val="12"/>
          <w:numId w:val="0"/>
        </w:numPr>
        <w:tabs>
          <w:tab w:val="clear" w:pos="567"/>
        </w:tabs>
        <w:spacing w:line="240" w:lineRule="auto"/>
        <w:rPr>
          <w:color w:val="000000"/>
          <w:szCs w:val="22"/>
          <w:lang w:val="lv-LV"/>
        </w:rPr>
      </w:pPr>
    </w:p>
    <w:p w14:paraId="282379F8" w14:textId="77777777" w:rsidR="00CF4BE3" w:rsidRPr="005711E6" w:rsidRDefault="00CF4BE3" w:rsidP="005711E6">
      <w:pPr>
        <w:pStyle w:val="TitleB"/>
        <w:keepNext/>
        <w:rPr>
          <w:lang w:val="lv-LV"/>
        </w:rPr>
      </w:pPr>
      <w:r w:rsidRPr="005711E6">
        <w:rPr>
          <w:lang w:val="lv-LV"/>
        </w:rPr>
        <w:t>C.</w:t>
      </w:r>
      <w:r w:rsidRPr="005711E6">
        <w:rPr>
          <w:lang w:val="lv-LV"/>
        </w:rPr>
        <w:tab/>
        <w:t>CITI REĢISTRĀCIJAS NOSACĪJUMI UN PRASĪBAS</w:t>
      </w:r>
    </w:p>
    <w:p w14:paraId="740AE154" w14:textId="77777777" w:rsidR="00CF4BE3" w:rsidRPr="005711E6" w:rsidRDefault="00CF4BE3" w:rsidP="005711E6">
      <w:pPr>
        <w:keepNext/>
        <w:tabs>
          <w:tab w:val="clear" w:pos="567"/>
        </w:tabs>
        <w:spacing w:line="240" w:lineRule="auto"/>
        <w:ind w:right="-1"/>
        <w:jc w:val="both"/>
        <w:rPr>
          <w:szCs w:val="22"/>
          <w:lang w:val="lv-LV"/>
        </w:rPr>
      </w:pPr>
    </w:p>
    <w:p w14:paraId="6073433B" w14:textId="77777777" w:rsidR="00CF4BE3" w:rsidRPr="005711E6" w:rsidRDefault="00CF4BE3" w:rsidP="005711E6">
      <w:pPr>
        <w:keepNext/>
        <w:numPr>
          <w:ilvl w:val="0"/>
          <w:numId w:val="19"/>
        </w:numPr>
        <w:suppressLineNumbers/>
        <w:tabs>
          <w:tab w:val="clear" w:pos="567"/>
          <w:tab w:val="clear" w:pos="720"/>
        </w:tabs>
        <w:spacing w:line="240" w:lineRule="auto"/>
        <w:ind w:left="567" w:hanging="567"/>
        <w:rPr>
          <w:b/>
          <w:szCs w:val="22"/>
          <w:lang w:val="lv-LV"/>
        </w:rPr>
      </w:pPr>
      <w:r w:rsidRPr="005711E6">
        <w:rPr>
          <w:b/>
          <w:szCs w:val="22"/>
          <w:lang w:val="lv-LV"/>
        </w:rPr>
        <w:t>Periodiski atjaunojamais drošuma ziņojums (PSUR)</w:t>
      </w:r>
    </w:p>
    <w:p w14:paraId="40E7280B" w14:textId="77777777" w:rsidR="00CF4BE3" w:rsidRPr="005711E6" w:rsidRDefault="00CF4BE3" w:rsidP="005711E6">
      <w:pPr>
        <w:suppressLineNumbers/>
        <w:tabs>
          <w:tab w:val="clear" w:pos="567"/>
        </w:tabs>
        <w:spacing w:line="240" w:lineRule="auto"/>
        <w:ind w:right="567"/>
        <w:rPr>
          <w:i/>
          <w:szCs w:val="22"/>
          <w:lang w:val="lv-LV"/>
        </w:rPr>
      </w:pPr>
      <w:r w:rsidRPr="005711E6">
        <w:rPr>
          <w:szCs w:val="22"/>
          <w:lang w:val="lv-LV"/>
        </w:rPr>
        <w:t xml:space="preserve">Šo zāļu periodiski atjaunojamo drošuma ziņojumu iesniegšanas prasības ir norādītas Eiropas Savienības </w:t>
      </w:r>
      <w:r w:rsidRPr="005711E6">
        <w:rPr>
          <w:rStyle w:val="Emphasis"/>
          <w:i w:val="0"/>
          <w:szCs w:val="22"/>
          <w:lang w:val="lv-LV"/>
        </w:rPr>
        <w:t>atsauces datumu</w:t>
      </w:r>
      <w:r w:rsidRPr="005711E6">
        <w:rPr>
          <w:rStyle w:val="st"/>
          <w:rFonts w:eastAsia="SimSun"/>
          <w:szCs w:val="22"/>
          <w:lang w:val="lv-LV"/>
        </w:rPr>
        <w:t xml:space="preserve"> un </w:t>
      </w:r>
      <w:r w:rsidRPr="005711E6">
        <w:rPr>
          <w:rStyle w:val="Emphasis"/>
          <w:i w:val="0"/>
          <w:szCs w:val="22"/>
          <w:lang w:val="lv-LV"/>
        </w:rPr>
        <w:t>periodisko ziņojumu iesniegšanas</w:t>
      </w:r>
      <w:r w:rsidRPr="005711E6">
        <w:rPr>
          <w:rStyle w:val="Emphasis"/>
          <w:szCs w:val="22"/>
          <w:lang w:val="lv-LV"/>
        </w:rPr>
        <w:t xml:space="preserve"> </w:t>
      </w:r>
      <w:r w:rsidRPr="005711E6">
        <w:rPr>
          <w:rStyle w:val="Emphasis"/>
          <w:i w:val="0"/>
          <w:szCs w:val="22"/>
          <w:lang w:val="lv-LV"/>
        </w:rPr>
        <w:t>biežuma</w:t>
      </w:r>
      <w:r w:rsidRPr="005711E6">
        <w:rPr>
          <w:szCs w:val="22"/>
          <w:lang w:val="lv-LV"/>
        </w:rPr>
        <w:t xml:space="preserve"> sarakstā (</w:t>
      </w:r>
      <w:r w:rsidRPr="005711E6">
        <w:rPr>
          <w:i/>
          <w:iCs/>
          <w:szCs w:val="22"/>
          <w:lang w:val="lv-LV"/>
        </w:rPr>
        <w:t>EURD</w:t>
      </w:r>
      <w:r w:rsidRPr="005711E6">
        <w:rPr>
          <w:szCs w:val="22"/>
          <w:lang w:val="lv-LV"/>
        </w:rPr>
        <w:t xml:space="preserve"> sarakstā), kas sagatavots saskaņā ar Direktīvas 2001/83/EK 107.c panta 7. punktu, un visos turpmākajos saraksta atjauninājumos, kas publicēti Eiropas Zāļu aģentūras tīmekļa vietnē</w:t>
      </w:r>
      <w:r w:rsidRPr="005711E6">
        <w:rPr>
          <w:i/>
          <w:szCs w:val="22"/>
          <w:lang w:val="lv-LV"/>
        </w:rPr>
        <w:t>.</w:t>
      </w:r>
    </w:p>
    <w:p w14:paraId="7EF80044" w14:textId="77777777" w:rsidR="00CF4BE3" w:rsidRPr="005711E6" w:rsidRDefault="00CF4BE3" w:rsidP="005711E6">
      <w:pPr>
        <w:widowControl w:val="0"/>
        <w:tabs>
          <w:tab w:val="clear" w:pos="567"/>
        </w:tabs>
        <w:spacing w:line="240" w:lineRule="auto"/>
        <w:rPr>
          <w:i/>
          <w:szCs w:val="22"/>
          <w:u w:val="single"/>
          <w:lang w:val="lv-LV"/>
        </w:rPr>
      </w:pPr>
    </w:p>
    <w:p w14:paraId="0B2F1B7B" w14:textId="77777777" w:rsidR="00CF4BE3" w:rsidRPr="005711E6" w:rsidRDefault="00CF4BE3" w:rsidP="005711E6">
      <w:pPr>
        <w:widowControl w:val="0"/>
        <w:tabs>
          <w:tab w:val="clear" w:pos="567"/>
        </w:tabs>
        <w:spacing w:line="240" w:lineRule="auto"/>
        <w:rPr>
          <w:i/>
          <w:szCs w:val="22"/>
          <w:u w:val="single"/>
          <w:lang w:val="lv-LV"/>
        </w:rPr>
      </w:pPr>
    </w:p>
    <w:p w14:paraId="293DEB04" w14:textId="77777777" w:rsidR="00CF4BE3" w:rsidRPr="005711E6" w:rsidRDefault="00CF4BE3" w:rsidP="005711E6">
      <w:pPr>
        <w:pStyle w:val="TitleB"/>
        <w:keepNext/>
        <w:tabs>
          <w:tab w:val="clear" w:pos="567"/>
        </w:tabs>
        <w:rPr>
          <w:lang w:val="lv-LV"/>
        </w:rPr>
      </w:pPr>
      <w:r w:rsidRPr="005711E6">
        <w:rPr>
          <w:lang w:val="lv-LV"/>
        </w:rPr>
        <w:t>D.</w:t>
      </w:r>
      <w:r w:rsidRPr="005711E6">
        <w:rPr>
          <w:lang w:val="lv-LV"/>
        </w:rPr>
        <w:tab/>
        <w:t>NOSACĪJUMI VAI IEROBEŽOJUMI ATTIECĪBĀ UZ DROŠU UN EFEKTĪVU ZĀĻU LIETOŠANU</w:t>
      </w:r>
    </w:p>
    <w:p w14:paraId="476DCE2C" w14:textId="77777777" w:rsidR="00CF4BE3" w:rsidRPr="005711E6" w:rsidRDefault="00CF4BE3" w:rsidP="005711E6">
      <w:pPr>
        <w:keepNext/>
        <w:tabs>
          <w:tab w:val="clear" w:pos="567"/>
        </w:tabs>
        <w:spacing w:line="240" w:lineRule="auto"/>
        <w:ind w:right="-1"/>
        <w:jc w:val="both"/>
        <w:rPr>
          <w:szCs w:val="22"/>
          <w:lang w:val="lv-LV"/>
        </w:rPr>
      </w:pPr>
    </w:p>
    <w:p w14:paraId="5A8B4008" w14:textId="77777777" w:rsidR="00CF4BE3" w:rsidRPr="005711E6" w:rsidRDefault="00CF4BE3" w:rsidP="005711E6">
      <w:pPr>
        <w:numPr>
          <w:ilvl w:val="0"/>
          <w:numId w:val="22"/>
        </w:numPr>
        <w:tabs>
          <w:tab w:val="clear" w:pos="567"/>
        </w:tabs>
        <w:spacing w:line="240" w:lineRule="auto"/>
        <w:ind w:left="567" w:hanging="567"/>
        <w:rPr>
          <w:b/>
          <w:bCs/>
          <w:szCs w:val="22"/>
        </w:rPr>
      </w:pPr>
      <w:proofErr w:type="spellStart"/>
      <w:r w:rsidRPr="005711E6">
        <w:rPr>
          <w:b/>
          <w:bCs/>
          <w:szCs w:val="22"/>
        </w:rPr>
        <w:t>Riska</w:t>
      </w:r>
      <w:proofErr w:type="spellEnd"/>
      <w:r w:rsidRPr="005711E6">
        <w:rPr>
          <w:b/>
          <w:bCs/>
          <w:szCs w:val="22"/>
        </w:rPr>
        <w:t xml:space="preserve"> </w:t>
      </w:r>
      <w:proofErr w:type="spellStart"/>
      <w:r w:rsidRPr="005711E6">
        <w:rPr>
          <w:b/>
          <w:bCs/>
          <w:szCs w:val="22"/>
        </w:rPr>
        <w:t>pārvaldības</w:t>
      </w:r>
      <w:proofErr w:type="spellEnd"/>
      <w:r w:rsidRPr="005711E6">
        <w:rPr>
          <w:b/>
          <w:bCs/>
          <w:szCs w:val="22"/>
        </w:rPr>
        <w:t xml:space="preserve"> </w:t>
      </w:r>
      <w:proofErr w:type="spellStart"/>
      <w:r w:rsidRPr="005711E6">
        <w:rPr>
          <w:b/>
          <w:bCs/>
          <w:szCs w:val="22"/>
        </w:rPr>
        <w:t>plāns</w:t>
      </w:r>
      <w:proofErr w:type="spellEnd"/>
      <w:r w:rsidRPr="005711E6">
        <w:rPr>
          <w:b/>
          <w:bCs/>
          <w:szCs w:val="22"/>
        </w:rPr>
        <w:t xml:space="preserve"> (RPP)</w:t>
      </w:r>
    </w:p>
    <w:p w14:paraId="2B2448C7" w14:textId="77777777" w:rsidR="00CF4BE3" w:rsidRPr="005711E6" w:rsidRDefault="00CF4BE3" w:rsidP="005711E6">
      <w:pPr>
        <w:keepNext/>
        <w:tabs>
          <w:tab w:val="clear" w:pos="567"/>
        </w:tabs>
        <w:spacing w:line="240" w:lineRule="auto"/>
        <w:ind w:right="567"/>
        <w:rPr>
          <w:szCs w:val="22"/>
        </w:rPr>
      </w:pPr>
    </w:p>
    <w:p w14:paraId="2A08B3EA" w14:textId="77777777" w:rsidR="00CF4BE3" w:rsidRPr="005711E6" w:rsidRDefault="00CF4BE3" w:rsidP="005711E6">
      <w:pPr>
        <w:tabs>
          <w:tab w:val="clear" w:pos="567"/>
        </w:tabs>
        <w:spacing w:line="240" w:lineRule="auto"/>
        <w:ind w:right="567"/>
        <w:rPr>
          <w:szCs w:val="22"/>
        </w:rPr>
      </w:pPr>
      <w:proofErr w:type="spellStart"/>
      <w:r w:rsidRPr="005711E6">
        <w:rPr>
          <w:szCs w:val="22"/>
        </w:rPr>
        <w:t>Reģistrācijas</w:t>
      </w:r>
      <w:proofErr w:type="spellEnd"/>
      <w:r w:rsidRPr="005711E6">
        <w:rPr>
          <w:szCs w:val="22"/>
        </w:rPr>
        <w:t xml:space="preserve"> </w:t>
      </w:r>
      <w:proofErr w:type="spellStart"/>
      <w:r w:rsidRPr="005711E6">
        <w:rPr>
          <w:szCs w:val="22"/>
        </w:rPr>
        <w:t>apliecības</w:t>
      </w:r>
      <w:proofErr w:type="spellEnd"/>
      <w:r w:rsidRPr="005711E6">
        <w:rPr>
          <w:szCs w:val="22"/>
        </w:rPr>
        <w:t xml:space="preserve"> </w:t>
      </w:r>
      <w:proofErr w:type="spellStart"/>
      <w:r w:rsidRPr="005711E6">
        <w:rPr>
          <w:szCs w:val="22"/>
        </w:rPr>
        <w:t>īpašniekam</w:t>
      </w:r>
      <w:proofErr w:type="spellEnd"/>
      <w:r w:rsidRPr="005711E6">
        <w:rPr>
          <w:szCs w:val="22"/>
        </w:rPr>
        <w:t xml:space="preserve"> </w:t>
      </w:r>
      <w:proofErr w:type="spellStart"/>
      <w:r w:rsidRPr="005711E6">
        <w:rPr>
          <w:szCs w:val="22"/>
        </w:rPr>
        <w:t>jāveic</w:t>
      </w:r>
      <w:proofErr w:type="spellEnd"/>
      <w:r w:rsidRPr="005711E6">
        <w:rPr>
          <w:szCs w:val="22"/>
        </w:rPr>
        <w:t xml:space="preserve"> </w:t>
      </w:r>
      <w:proofErr w:type="spellStart"/>
      <w:r w:rsidRPr="005711E6">
        <w:rPr>
          <w:szCs w:val="22"/>
        </w:rPr>
        <w:t>nepieciešamās</w:t>
      </w:r>
      <w:proofErr w:type="spellEnd"/>
      <w:r w:rsidRPr="005711E6">
        <w:rPr>
          <w:szCs w:val="22"/>
        </w:rPr>
        <w:t xml:space="preserve"> </w:t>
      </w:r>
      <w:proofErr w:type="spellStart"/>
      <w:r w:rsidRPr="005711E6">
        <w:rPr>
          <w:szCs w:val="22"/>
        </w:rPr>
        <w:t>farmakovigilances</w:t>
      </w:r>
      <w:proofErr w:type="spellEnd"/>
      <w:r w:rsidRPr="005711E6">
        <w:rPr>
          <w:szCs w:val="22"/>
        </w:rPr>
        <w:t xml:space="preserve"> </w:t>
      </w:r>
      <w:proofErr w:type="spellStart"/>
      <w:r w:rsidRPr="005711E6">
        <w:rPr>
          <w:szCs w:val="22"/>
        </w:rPr>
        <w:t>darbības</w:t>
      </w:r>
      <w:proofErr w:type="spellEnd"/>
      <w:r w:rsidRPr="005711E6">
        <w:rPr>
          <w:szCs w:val="22"/>
        </w:rPr>
        <w:t xml:space="preserve"> un </w:t>
      </w:r>
      <w:proofErr w:type="spellStart"/>
      <w:r w:rsidRPr="005711E6">
        <w:rPr>
          <w:szCs w:val="22"/>
        </w:rPr>
        <w:t>pasākumi</w:t>
      </w:r>
      <w:proofErr w:type="spellEnd"/>
      <w:r w:rsidRPr="005711E6">
        <w:rPr>
          <w:szCs w:val="22"/>
        </w:rPr>
        <w:t xml:space="preserve">, kas </w:t>
      </w:r>
      <w:proofErr w:type="spellStart"/>
      <w:r w:rsidRPr="005711E6">
        <w:rPr>
          <w:szCs w:val="22"/>
        </w:rPr>
        <w:t>sīkāk</w:t>
      </w:r>
      <w:proofErr w:type="spellEnd"/>
      <w:r w:rsidRPr="005711E6">
        <w:rPr>
          <w:szCs w:val="22"/>
        </w:rPr>
        <w:t xml:space="preserve"> </w:t>
      </w:r>
      <w:proofErr w:type="spellStart"/>
      <w:r w:rsidRPr="005711E6">
        <w:rPr>
          <w:szCs w:val="22"/>
        </w:rPr>
        <w:t>aprakstīti</w:t>
      </w:r>
      <w:proofErr w:type="spellEnd"/>
      <w:r w:rsidRPr="005711E6">
        <w:rPr>
          <w:szCs w:val="22"/>
        </w:rPr>
        <w:t xml:space="preserve"> </w:t>
      </w:r>
      <w:proofErr w:type="spellStart"/>
      <w:r w:rsidRPr="005711E6">
        <w:rPr>
          <w:szCs w:val="22"/>
        </w:rPr>
        <w:t>reģistrācijas</w:t>
      </w:r>
      <w:proofErr w:type="spellEnd"/>
      <w:r w:rsidRPr="005711E6">
        <w:rPr>
          <w:szCs w:val="22"/>
        </w:rPr>
        <w:t xml:space="preserve"> </w:t>
      </w:r>
      <w:proofErr w:type="spellStart"/>
      <w:r w:rsidRPr="005711E6">
        <w:rPr>
          <w:szCs w:val="22"/>
        </w:rPr>
        <w:t>pieteikuma</w:t>
      </w:r>
      <w:proofErr w:type="spellEnd"/>
      <w:r w:rsidRPr="005711E6">
        <w:rPr>
          <w:szCs w:val="22"/>
        </w:rPr>
        <w:t xml:space="preserve"> 1.8.2. </w:t>
      </w:r>
      <w:proofErr w:type="spellStart"/>
      <w:r w:rsidRPr="005711E6">
        <w:rPr>
          <w:szCs w:val="22"/>
        </w:rPr>
        <w:t>modulī</w:t>
      </w:r>
      <w:proofErr w:type="spellEnd"/>
      <w:r w:rsidRPr="005711E6">
        <w:rPr>
          <w:szCs w:val="22"/>
        </w:rPr>
        <w:t xml:space="preserve"> </w:t>
      </w:r>
      <w:proofErr w:type="spellStart"/>
      <w:r w:rsidRPr="005711E6">
        <w:rPr>
          <w:szCs w:val="22"/>
        </w:rPr>
        <w:t>iekļautajā</w:t>
      </w:r>
      <w:proofErr w:type="spellEnd"/>
      <w:r w:rsidRPr="005711E6">
        <w:rPr>
          <w:szCs w:val="22"/>
        </w:rPr>
        <w:t xml:space="preserve"> </w:t>
      </w:r>
      <w:proofErr w:type="spellStart"/>
      <w:r w:rsidRPr="005711E6">
        <w:rPr>
          <w:szCs w:val="22"/>
        </w:rPr>
        <w:t>apstiprinātajā</w:t>
      </w:r>
      <w:proofErr w:type="spellEnd"/>
      <w:r w:rsidRPr="005711E6">
        <w:rPr>
          <w:szCs w:val="22"/>
        </w:rPr>
        <w:t xml:space="preserve"> RPP un </w:t>
      </w:r>
      <w:proofErr w:type="spellStart"/>
      <w:r w:rsidRPr="005711E6">
        <w:rPr>
          <w:szCs w:val="22"/>
        </w:rPr>
        <w:t>visos</w:t>
      </w:r>
      <w:proofErr w:type="spellEnd"/>
      <w:r w:rsidRPr="005711E6">
        <w:rPr>
          <w:szCs w:val="22"/>
        </w:rPr>
        <w:t xml:space="preserve"> </w:t>
      </w:r>
      <w:proofErr w:type="spellStart"/>
      <w:r w:rsidRPr="005711E6">
        <w:rPr>
          <w:szCs w:val="22"/>
        </w:rPr>
        <w:t>turpmākajos</w:t>
      </w:r>
      <w:proofErr w:type="spellEnd"/>
      <w:r w:rsidRPr="005711E6">
        <w:rPr>
          <w:szCs w:val="22"/>
        </w:rPr>
        <w:t xml:space="preserve"> </w:t>
      </w:r>
      <w:proofErr w:type="spellStart"/>
      <w:r w:rsidRPr="005711E6">
        <w:rPr>
          <w:szCs w:val="22"/>
        </w:rPr>
        <w:t>atjaunotajos</w:t>
      </w:r>
      <w:proofErr w:type="spellEnd"/>
      <w:r w:rsidRPr="005711E6">
        <w:rPr>
          <w:szCs w:val="22"/>
        </w:rPr>
        <w:t xml:space="preserve"> </w:t>
      </w:r>
      <w:proofErr w:type="spellStart"/>
      <w:r w:rsidRPr="005711E6">
        <w:rPr>
          <w:szCs w:val="22"/>
        </w:rPr>
        <w:t>apstiprinātajos</w:t>
      </w:r>
      <w:proofErr w:type="spellEnd"/>
      <w:r w:rsidRPr="005711E6">
        <w:rPr>
          <w:szCs w:val="22"/>
        </w:rPr>
        <w:t xml:space="preserve"> RPP.</w:t>
      </w:r>
    </w:p>
    <w:p w14:paraId="2AEAE5A3" w14:textId="77777777" w:rsidR="00CF4BE3" w:rsidRPr="005711E6" w:rsidRDefault="00CF4BE3" w:rsidP="005711E6">
      <w:pPr>
        <w:tabs>
          <w:tab w:val="clear" w:pos="567"/>
        </w:tabs>
        <w:spacing w:line="240" w:lineRule="auto"/>
        <w:ind w:right="567"/>
        <w:rPr>
          <w:szCs w:val="22"/>
        </w:rPr>
      </w:pPr>
    </w:p>
    <w:p w14:paraId="10785896" w14:textId="77777777" w:rsidR="00CF4BE3" w:rsidRPr="005711E6" w:rsidRDefault="00CF4BE3" w:rsidP="005711E6">
      <w:pPr>
        <w:keepNext/>
        <w:tabs>
          <w:tab w:val="clear" w:pos="567"/>
        </w:tabs>
        <w:spacing w:line="240" w:lineRule="auto"/>
        <w:ind w:right="567"/>
        <w:rPr>
          <w:szCs w:val="22"/>
        </w:rPr>
      </w:pPr>
      <w:proofErr w:type="spellStart"/>
      <w:r w:rsidRPr="005711E6">
        <w:rPr>
          <w:szCs w:val="22"/>
        </w:rPr>
        <w:t>Atjaunināts</w:t>
      </w:r>
      <w:proofErr w:type="spellEnd"/>
      <w:r w:rsidRPr="005711E6">
        <w:rPr>
          <w:szCs w:val="22"/>
        </w:rPr>
        <w:t xml:space="preserve"> RPP </w:t>
      </w:r>
      <w:proofErr w:type="spellStart"/>
      <w:r w:rsidRPr="005711E6">
        <w:rPr>
          <w:szCs w:val="22"/>
        </w:rPr>
        <w:t>jāiesniedz</w:t>
      </w:r>
      <w:proofErr w:type="spellEnd"/>
      <w:r w:rsidRPr="005711E6">
        <w:rPr>
          <w:szCs w:val="22"/>
        </w:rPr>
        <w:t>:</w:t>
      </w:r>
    </w:p>
    <w:p w14:paraId="73EB3912" w14:textId="77777777" w:rsidR="00CF4BE3" w:rsidRPr="005711E6" w:rsidRDefault="00CF4BE3" w:rsidP="005711E6">
      <w:pPr>
        <w:numPr>
          <w:ilvl w:val="0"/>
          <w:numId w:val="21"/>
        </w:numPr>
        <w:tabs>
          <w:tab w:val="clear" w:pos="567"/>
        </w:tabs>
        <w:spacing w:line="240" w:lineRule="auto"/>
        <w:ind w:left="567" w:hanging="567"/>
        <w:rPr>
          <w:szCs w:val="22"/>
        </w:rPr>
      </w:pPr>
      <w:proofErr w:type="spellStart"/>
      <w:r w:rsidRPr="005711E6">
        <w:rPr>
          <w:szCs w:val="22"/>
        </w:rPr>
        <w:t>pēc</w:t>
      </w:r>
      <w:proofErr w:type="spellEnd"/>
      <w:r w:rsidRPr="005711E6">
        <w:rPr>
          <w:szCs w:val="22"/>
        </w:rPr>
        <w:t xml:space="preserve"> </w:t>
      </w:r>
      <w:proofErr w:type="spellStart"/>
      <w:r w:rsidRPr="005711E6">
        <w:rPr>
          <w:szCs w:val="22"/>
        </w:rPr>
        <w:t>Eiropas</w:t>
      </w:r>
      <w:proofErr w:type="spellEnd"/>
      <w:r w:rsidRPr="005711E6">
        <w:rPr>
          <w:szCs w:val="22"/>
        </w:rPr>
        <w:t xml:space="preserve"> </w:t>
      </w:r>
      <w:proofErr w:type="spellStart"/>
      <w:r w:rsidRPr="005711E6">
        <w:rPr>
          <w:szCs w:val="22"/>
        </w:rPr>
        <w:t>Zāļu</w:t>
      </w:r>
      <w:proofErr w:type="spellEnd"/>
      <w:r w:rsidRPr="005711E6">
        <w:rPr>
          <w:szCs w:val="22"/>
        </w:rPr>
        <w:t xml:space="preserve"> </w:t>
      </w:r>
      <w:proofErr w:type="spellStart"/>
      <w:r w:rsidRPr="005711E6">
        <w:rPr>
          <w:szCs w:val="22"/>
        </w:rPr>
        <w:t>aģentūras</w:t>
      </w:r>
      <w:proofErr w:type="spellEnd"/>
      <w:r w:rsidRPr="005711E6">
        <w:rPr>
          <w:szCs w:val="22"/>
        </w:rPr>
        <w:t xml:space="preserve"> </w:t>
      </w:r>
      <w:proofErr w:type="spellStart"/>
      <w:proofErr w:type="gramStart"/>
      <w:r w:rsidRPr="005711E6">
        <w:rPr>
          <w:szCs w:val="22"/>
        </w:rPr>
        <w:t>pieprasījuma</w:t>
      </w:r>
      <w:proofErr w:type="spellEnd"/>
      <w:r w:rsidRPr="005711E6">
        <w:rPr>
          <w:szCs w:val="22"/>
        </w:rPr>
        <w:t>;</w:t>
      </w:r>
      <w:proofErr w:type="gramEnd"/>
    </w:p>
    <w:p w14:paraId="21F96BCA" w14:textId="77777777" w:rsidR="00CF4BE3" w:rsidRPr="005711E6" w:rsidRDefault="00CF4BE3" w:rsidP="005711E6">
      <w:pPr>
        <w:keepNext/>
        <w:numPr>
          <w:ilvl w:val="0"/>
          <w:numId w:val="21"/>
        </w:numPr>
        <w:tabs>
          <w:tab w:val="clear" w:pos="567"/>
        </w:tabs>
        <w:spacing w:line="240" w:lineRule="auto"/>
        <w:ind w:left="567" w:hanging="567"/>
        <w:rPr>
          <w:szCs w:val="22"/>
        </w:rPr>
      </w:pPr>
      <w:proofErr w:type="spellStart"/>
      <w:r w:rsidRPr="005711E6">
        <w:rPr>
          <w:szCs w:val="22"/>
        </w:rPr>
        <w:t>ja</w:t>
      </w:r>
      <w:proofErr w:type="spellEnd"/>
      <w:r w:rsidRPr="005711E6">
        <w:rPr>
          <w:szCs w:val="22"/>
        </w:rPr>
        <w:t xml:space="preserve"> </w:t>
      </w:r>
      <w:proofErr w:type="spellStart"/>
      <w:r w:rsidRPr="005711E6">
        <w:rPr>
          <w:szCs w:val="22"/>
        </w:rPr>
        <w:t>ieviesti</w:t>
      </w:r>
      <w:proofErr w:type="spellEnd"/>
      <w:r w:rsidRPr="005711E6">
        <w:rPr>
          <w:szCs w:val="22"/>
        </w:rPr>
        <w:t xml:space="preserve"> </w:t>
      </w:r>
      <w:proofErr w:type="spellStart"/>
      <w:r w:rsidRPr="005711E6">
        <w:rPr>
          <w:szCs w:val="22"/>
        </w:rPr>
        <w:t>grozījumi</w:t>
      </w:r>
      <w:proofErr w:type="spellEnd"/>
      <w:r w:rsidRPr="005711E6">
        <w:rPr>
          <w:szCs w:val="22"/>
        </w:rPr>
        <w:t xml:space="preserve"> </w:t>
      </w:r>
      <w:proofErr w:type="spellStart"/>
      <w:r w:rsidRPr="005711E6">
        <w:rPr>
          <w:szCs w:val="22"/>
        </w:rPr>
        <w:t>riska</w:t>
      </w:r>
      <w:proofErr w:type="spellEnd"/>
      <w:r w:rsidRPr="005711E6">
        <w:rPr>
          <w:szCs w:val="22"/>
        </w:rPr>
        <w:t xml:space="preserve"> </w:t>
      </w:r>
      <w:proofErr w:type="spellStart"/>
      <w:r w:rsidRPr="005711E6">
        <w:rPr>
          <w:szCs w:val="22"/>
        </w:rPr>
        <w:t>pārvaldības</w:t>
      </w:r>
      <w:proofErr w:type="spellEnd"/>
      <w:r w:rsidRPr="005711E6">
        <w:rPr>
          <w:szCs w:val="22"/>
        </w:rPr>
        <w:t xml:space="preserve"> </w:t>
      </w:r>
      <w:proofErr w:type="spellStart"/>
      <w:r w:rsidRPr="005711E6">
        <w:rPr>
          <w:szCs w:val="22"/>
        </w:rPr>
        <w:t>sistēmā</w:t>
      </w:r>
      <w:proofErr w:type="spellEnd"/>
      <w:r w:rsidRPr="005711E6">
        <w:rPr>
          <w:szCs w:val="22"/>
        </w:rPr>
        <w:t xml:space="preserve">, jo </w:t>
      </w:r>
      <w:proofErr w:type="spellStart"/>
      <w:r w:rsidRPr="005711E6">
        <w:rPr>
          <w:szCs w:val="22"/>
        </w:rPr>
        <w:t>īpaši</w:t>
      </w:r>
      <w:proofErr w:type="spellEnd"/>
      <w:r w:rsidRPr="005711E6">
        <w:rPr>
          <w:szCs w:val="22"/>
        </w:rPr>
        <w:t xml:space="preserve"> </w:t>
      </w:r>
      <w:proofErr w:type="spellStart"/>
      <w:r w:rsidRPr="005711E6">
        <w:rPr>
          <w:szCs w:val="22"/>
        </w:rPr>
        <w:t>gadījumos</w:t>
      </w:r>
      <w:proofErr w:type="spellEnd"/>
      <w:r w:rsidRPr="005711E6">
        <w:rPr>
          <w:szCs w:val="22"/>
        </w:rPr>
        <w:t xml:space="preserve">, </w:t>
      </w:r>
      <w:proofErr w:type="spellStart"/>
      <w:r w:rsidRPr="005711E6">
        <w:rPr>
          <w:szCs w:val="22"/>
        </w:rPr>
        <w:t>kad</w:t>
      </w:r>
      <w:proofErr w:type="spellEnd"/>
      <w:r w:rsidRPr="005711E6">
        <w:rPr>
          <w:szCs w:val="22"/>
        </w:rPr>
        <w:t xml:space="preserve"> </w:t>
      </w:r>
      <w:proofErr w:type="spellStart"/>
      <w:r w:rsidRPr="005711E6">
        <w:rPr>
          <w:szCs w:val="22"/>
        </w:rPr>
        <w:t>saņemta</w:t>
      </w:r>
      <w:proofErr w:type="spellEnd"/>
      <w:r w:rsidRPr="005711E6">
        <w:rPr>
          <w:szCs w:val="22"/>
        </w:rPr>
        <w:t xml:space="preserve"> </w:t>
      </w:r>
      <w:proofErr w:type="spellStart"/>
      <w:r w:rsidRPr="005711E6">
        <w:rPr>
          <w:szCs w:val="22"/>
        </w:rPr>
        <w:t>jauna</w:t>
      </w:r>
      <w:proofErr w:type="spellEnd"/>
      <w:r w:rsidRPr="005711E6">
        <w:rPr>
          <w:szCs w:val="22"/>
        </w:rPr>
        <w:t xml:space="preserve"> </w:t>
      </w:r>
      <w:proofErr w:type="spellStart"/>
      <w:r w:rsidRPr="005711E6">
        <w:rPr>
          <w:szCs w:val="22"/>
        </w:rPr>
        <w:t>informācija</w:t>
      </w:r>
      <w:proofErr w:type="spellEnd"/>
      <w:r w:rsidRPr="005711E6">
        <w:rPr>
          <w:szCs w:val="22"/>
        </w:rPr>
        <w:t xml:space="preserve">, kas var </w:t>
      </w:r>
      <w:proofErr w:type="spellStart"/>
      <w:r w:rsidRPr="005711E6">
        <w:rPr>
          <w:szCs w:val="22"/>
        </w:rPr>
        <w:t>būtiski</w:t>
      </w:r>
      <w:proofErr w:type="spellEnd"/>
      <w:r w:rsidRPr="005711E6">
        <w:rPr>
          <w:szCs w:val="22"/>
        </w:rPr>
        <w:t xml:space="preserve"> </w:t>
      </w:r>
      <w:proofErr w:type="spellStart"/>
      <w:r w:rsidRPr="005711E6">
        <w:rPr>
          <w:szCs w:val="22"/>
        </w:rPr>
        <w:t>ietekmēt</w:t>
      </w:r>
      <w:proofErr w:type="spellEnd"/>
      <w:r w:rsidRPr="005711E6">
        <w:rPr>
          <w:szCs w:val="22"/>
        </w:rPr>
        <w:t xml:space="preserve"> </w:t>
      </w:r>
      <w:proofErr w:type="spellStart"/>
      <w:r w:rsidRPr="005711E6">
        <w:rPr>
          <w:szCs w:val="22"/>
        </w:rPr>
        <w:t>ieguvumu</w:t>
      </w:r>
      <w:proofErr w:type="spellEnd"/>
      <w:r w:rsidRPr="005711E6">
        <w:rPr>
          <w:szCs w:val="22"/>
        </w:rPr>
        <w:t>/</w:t>
      </w:r>
      <w:proofErr w:type="spellStart"/>
      <w:r w:rsidRPr="005711E6">
        <w:rPr>
          <w:szCs w:val="22"/>
        </w:rPr>
        <w:t>riska</w:t>
      </w:r>
      <w:proofErr w:type="spellEnd"/>
      <w:r w:rsidRPr="005711E6">
        <w:rPr>
          <w:szCs w:val="22"/>
        </w:rPr>
        <w:t xml:space="preserve"> </w:t>
      </w:r>
      <w:proofErr w:type="spellStart"/>
      <w:r w:rsidRPr="005711E6">
        <w:rPr>
          <w:szCs w:val="22"/>
        </w:rPr>
        <w:t>profilu</w:t>
      </w:r>
      <w:proofErr w:type="spellEnd"/>
      <w:r w:rsidRPr="005711E6">
        <w:rPr>
          <w:szCs w:val="22"/>
        </w:rPr>
        <w:t xml:space="preserve">, </w:t>
      </w:r>
      <w:proofErr w:type="spellStart"/>
      <w:r w:rsidRPr="005711E6">
        <w:rPr>
          <w:szCs w:val="22"/>
        </w:rPr>
        <w:t>vai</w:t>
      </w:r>
      <w:proofErr w:type="spellEnd"/>
      <w:r w:rsidRPr="005711E6">
        <w:rPr>
          <w:szCs w:val="22"/>
        </w:rPr>
        <w:t xml:space="preserve"> </w:t>
      </w:r>
      <w:proofErr w:type="spellStart"/>
      <w:r w:rsidRPr="005711E6">
        <w:rPr>
          <w:szCs w:val="22"/>
        </w:rPr>
        <w:t>nozīmīgu</w:t>
      </w:r>
      <w:proofErr w:type="spellEnd"/>
      <w:r w:rsidRPr="005711E6">
        <w:rPr>
          <w:szCs w:val="22"/>
        </w:rPr>
        <w:t xml:space="preserve"> (</w:t>
      </w:r>
      <w:proofErr w:type="spellStart"/>
      <w:r w:rsidRPr="005711E6">
        <w:rPr>
          <w:szCs w:val="22"/>
        </w:rPr>
        <w:t>farmakovigilances</w:t>
      </w:r>
      <w:proofErr w:type="spellEnd"/>
      <w:r w:rsidRPr="005711E6">
        <w:rPr>
          <w:szCs w:val="22"/>
        </w:rPr>
        <w:t xml:space="preserve"> </w:t>
      </w:r>
      <w:proofErr w:type="spellStart"/>
      <w:r w:rsidRPr="005711E6">
        <w:rPr>
          <w:szCs w:val="22"/>
        </w:rPr>
        <w:t>vai</w:t>
      </w:r>
      <w:proofErr w:type="spellEnd"/>
      <w:r w:rsidRPr="005711E6">
        <w:rPr>
          <w:szCs w:val="22"/>
        </w:rPr>
        <w:t xml:space="preserve"> </w:t>
      </w:r>
      <w:proofErr w:type="spellStart"/>
      <w:r w:rsidRPr="005711E6">
        <w:rPr>
          <w:szCs w:val="22"/>
        </w:rPr>
        <w:t>riska</w:t>
      </w:r>
      <w:proofErr w:type="spellEnd"/>
      <w:r w:rsidRPr="005711E6">
        <w:rPr>
          <w:szCs w:val="22"/>
        </w:rPr>
        <w:t xml:space="preserve"> </w:t>
      </w:r>
      <w:proofErr w:type="spellStart"/>
      <w:r w:rsidRPr="005711E6">
        <w:rPr>
          <w:szCs w:val="22"/>
        </w:rPr>
        <w:t>mazināšanas</w:t>
      </w:r>
      <w:proofErr w:type="spellEnd"/>
      <w:r w:rsidRPr="005711E6">
        <w:rPr>
          <w:szCs w:val="22"/>
        </w:rPr>
        <w:t xml:space="preserve">) rezultātu </w:t>
      </w:r>
      <w:proofErr w:type="spellStart"/>
      <w:r w:rsidRPr="005711E6">
        <w:rPr>
          <w:szCs w:val="22"/>
        </w:rPr>
        <w:t>sasniegšanas</w:t>
      </w:r>
      <w:proofErr w:type="spellEnd"/>
      <w:r w:rsidRPr="005711E6">
        <w:rPr>
          <w:szCs w:val="22"/>
        </w:rPr>
        <w:t xml:space="preserve"> </w:t>
      </w:r>
      <w:proofErr w:type="spellStart"/>
      <w:r w:rsidRPr="005711E6">
        <w:rPr>
          <w:szCs w:val="22"/>
        </w:rPr>
        <w:t>gadījumā</w:t>
      </w:r>
      <w:proofErr w:type="spellEnd"/>
      <w:r w:rsidRPr="005711E6">
        <w:rPr>
          <w:szCs w:val="22"/>
        </w:rPr>
        <w:t>.</w:t>
      </w:r>
    </w:p>
    <w:p w14:paraId="78A8EEC9" w14:textId="77777777" w:rsidR="00CF4BE3" w:rsidRPr="005711E6" w:rsidRDefault="00CF4BE3" w:rsidP="005711E6">
      <w:pPr>
        <w:tabs>
          <w:tab w:val="clear" w:pos="567"/>
        </w:tabs>
        <w:spacing w:line="240" w:lineRule="auto"/>
        <w:rPr>
          <w:szCs w:val="22"/>
          <w:lang w:val="lv-LV"/>
        </w:rPr>
      </w:pPr>
      <w:r w:rsidRPr="005711E6">
        <w:rPr>
          <w:szCs w:val="22"/>
          <w:lang w:val="lv-LV"/>
        </w:rPr>
        <w:br w:type="page"/>
      </w:r>
    </w:p>
    <w:p w14:paraId="03DD7D06" w14:textId="77777777" w:rsidR="00CF4BE3" w:rsidRPr="005711E6" w:rsidRDefault="00CF4BE3" w:rsidP="005711E6">
      <w:pPr>
        <w:tabs>
          <w:tab w:val="clear" w:pos="567"/>
        </w:tabs>
        <w:spacing w:line="240" w:lineRule="auto"/>
        <w:ind w:right="567"/>
        <w:rPr>
          <w:szCs w:val="22"/>
          <w:lang w:val="lv-LV"/>
        </w:rPr>
      </w:pPr>
    </w:p>
    <w:p w14:paraId="63120726" w14:textId="77777777" w:rsidR="00CF4BE3" w:rsidRPr="005711E6" w:rsidRDefault="00CF4BE3" w:rsidP="005711E6">
      <w:pPr>
        <w:tabs>
          <w:tab w:val="clear" w:pos="567"/>
        </w:tabs>
        <w:spacing w:line="240" w:lineRule="auto"/>
        <w:ind w:right="567"/>
        <w:rPr>
          <w:szCs w:val="22"/>
          <w:lang w:val="lv-LV"/>
        </w:rPr>
      </w:pPr>
    </w:p>
    <w:p w14:paraId="45A930F2" w14:textId="77777777" w:rsidR="00CF4BE3" w:rsidRPr="005711E6" w:rsidRDefault="00CF4BE3" w:rsidP="005711E6">
      <w:pPr>
        <w:tabs>
          <w:tab w:val="clear" w:pos="567"/>
        </w:tabs>
        <w:spacing w:line="240" w:lineRule="auto"/>
        <w:ind w:right="567"/>
        <w:rPr>
          <w:szCs w:val="22"/>
          <w:lang w:val="lv-LV"/>
        </w:rPr>
      </w:pPr>
    </w:p>
    <w:p w14:paraId="06C77C39" w14:textId="77777777" w:rsidR="00CF4BE3" w:rsidRPr="005711E6" w:rsidRDefault="00CF4BE3" w:rsidP="005711E6">
      <w:pPr>
        <w:tabs>
          <w:tab w:val="clear" w:pos="567"/>
        </w:tabs>
        <w:spacing w:line="240" w:lineRule="auto"/>
        <w:ind w:right="567"/>
        <w:rPr>
          <w:szCs w:val="22"/>
          <w:lang w:val="lv-LV"/>
        </w:rPr>
      </w:pPr>
    </w:p>
    <w:p w14:paraId="2DF5550C" w14:textId="77777777" w:rsidR="00CF4BE3" w:rsidRPr="005711E6" w:rsidRDefault="00CF4BE3" w:rsidP="005711E6">
      <w:pPr>
        <w:tabs>
          <w:tab w:val="clear" w:pos="567"/>
        </w:tabs>
        <w:spacing w:line="240" w:lineRule="auto"/>
        <w:ind w:right="567"/>
        <w:rPr>
          <w:szCs w:val="22"/>
          <w:lang w:val="lv-LV"/>
        </w:rPr>
      </w:pPr>
    </w:p>
    <w:p w14:paraId="37CC8BFF" w14:textId="77777777" w:rsidR="00CF4BE3" w:rsidRPr="005711E6" w:rsidRDefault="00CF4BE3" w:rsidP="005711E6">
      <w:pPr>
        <w:tabs>
          <w:tab w:val="clear" w:pos="567"/>
        </w:tabs>
        <w:spacing w:line="240" w:lineRule="auto"/>
        <w:ind w:right="567"/>
        <w:rPr>
          <w:szCs w:val="22"/>
          <w:lang w:val="lv-LV"/>
        </w:rPr>
      </w:pPr>
    </w:p>
    <w:p w14:paraId="3D2378EC" w14:textId="77777777" w:rsidR="00CF4BE3" w:rsidRPr="005711E6" w:rsidRDefault="00CF4BE3" w:rsidP="005711E6">
      <w:pPr>
        <w:tabs>
          <w:tab w:val="clear" w:pos="567"/>
        </w:tabs>
        <w:spacing w:line="240" w:lineRule="auto"/>
        <w:ind w:right="567"/>
        <w:rPr>
          <w:szCs w:val="22"/>
          <w:lang w:val="lv-LV"/>
        </w:rPr>
      </w:pPr>
    </w:p>
    <w:p w14:paraId="14E2D3EC" w14:textId="77777777" w:rsidR="00CF4BE3" w:rsidRPr="005711E6" w:rsidRDefault="00CF4BE3" w:rsidP="005711E6">
      <w:pPr>
        <w:tabs>
          <w:tab w:val="clear" w:pos="567"/>
        </w:tabs>
        <w:spacing w:line="240" w:lineRule="auto"/>
        <w:ind w:right="567"/>
        <w:rPr>
          <w:szCs w:val="22"/>
          <w:lang w:val="lv-LV"/>
        </w:rPr>
      </w:pPr>
    </w:p>
    <w:p w14:paraId="5CE8C492" w14:textId="77777777" w:rsidR="00CF4BE3" w:rsidRPr="005711E6" w:rsidRDefault="00CF4BE3" w:rsidP="005711E6">
      <w:pPr>
        <w:tabs>
          <w:tab w:val="clear" w:pos="567"/>
        </w:tabs>
        <w:spacing w:line="240" w:lineRule="auto"/>
        <w:ind w:right="567"/>
        <w:rPr>
          <w:szCs w:val="22"/>
          <w:lang w:val="lv-LV"/>
        </w:rPr>
      </w:pPr>
    </w:p>
    <w:p w14:paraId="68CA0BF3" w14:textId="77777777" w:rsidR="00CF4BE3" w:rsidRPr="005711E6" w:rsidRDefault="00CF4BE3" w:rsidP="005711E6">
      <w:pPr>
        <w:tabs>
          <w:tab w:val="clear" w:pos="567"/>
        </w:tabs>
        <w:spacing w:line="240" w:lineRule="auto"/>
        <w:ind w:right="567"/>
        <w:rPr>
          <w:szCs w:val="22"/>
          <w:lang w:val="lv-LV"/>
        </w:rPr>
      </w:pPr>
    </w:p>
    <w:p w14:paraId="2A394D3C" w14:textId="77777777" w:rsidR="00CF4BE3" w:rsidRPr="005711E6" w:rsidRDefault="00CF4BE3" w:rsidP="005711E6">
      <w:pPr>
        <w:tabs>
          <w:tab w:val="clear" w:pos="567"/>
        </w:tabs>
        <w:spacing w:line="240" w:lineRule="auto"/>
        <w:ind w:right="567"/>
        <w:rPr>
          <w:szCs w:val="22"/>
          <w:lang w:val="lv-LV"/>
        </w:rPr>
      </w:pPr>
    </w:p>
    <w:p w14:paraId="7354B61C" w14:textId="77777777" w:rsidR="00CF4BE3" w:rsidRPr="005711E6" w:rsidRDefault="00CF4BE3" w:rsidP="005711E6">
      <w:pPr>
        <w:tabs>
          <w:tab w:val="clear" w:pos="567"/>
        </w:tabs>
        <w:spacing w:line="240" w:lineRule="auto"/>
        <w:ind w:right="567"/>
        <w:rPr>
          <w:szCs w:val="22"/>
          <w:lang w:val="lv-LV"/>
        </w:rPr>
      </w:pPr>
    </w:p>
    <w:p w14:paraId="13DB3CAC" w14:textId="77777777" w:rsidR="00CF4BE3" w:rsidRPr="005711E6" w:rsidRDefault="00CF4BE3" w:rsidP="005711E6">
      <w:pPr>
        <w:tabs>
          <w:tab w:val="clear" w:pos="567"/>
        </w:tabs>
        <w:spacing w:line="240" w:lineRule="auto"/>
        <w:ind w:right="567"/>
        <w:rPr>
          <w:szCs w:val="22"/>
          <w:lang w:val="lv-LV"/>
        </w:rPr>
      </w:pPr>
    </w:p>
    <w:p w14:paraId="5CB3468F" w14:textId="77777777" w:rsidR="00CF4BE3" w:rsidRPr="005711E6" w:rsidRDefault="00CF4BE3" w:rsidP="005711E6">
      <w:pPr>
        <w:tabs>
          <w:tab w:val="clear" w:pos="567"/>
        </w:tabs>
        <w:spacing w:line="240" w:lineRule="auto"/>
        <w:ind w:right="567"/>
        <w:rPr>
          <w:szCs w:val="22"/>
          <w:lang w:val="lv-LV"/>
        </w:rPr>
      </w:pPr>
    </w:p>
    <w:p w14:paraId="64A6BF01" w14:textId="77777777" w:rsidR="00CF4BE3" w:rsidRPr="005711E6" w:rsidRDefault="00CF4BE3" w:rsidP="005711E6">
      <w:pPr>
        <w:tabs>
          <w:tab w:val="clear" w:pos="567"/>
        </w:tabs>
        <w:spacing w:line="240" w:lineRule="auto"/>
        <w:ind w:right="567"/>
        <w:rPr>
          <w:szCs w:val="22"/>
          <w:lang w:val="lv-LV"/>
        </w:rPr>
      </w:pPr>
    </w:p>
    <w:p w14:paraId="6BFA6825" w14:textId="77777777" w:rsidR="00CF4BE3" w:rsidRDefault="00CF4BE3" w:rsidP="005711E6">
      <w:pPr>
        <w:tabs>
          <w:tab w:val="clear" w:pos="567"/>
        </w:tabs>
        <w:spacing w:line="240" w:lineRule="auto"/>
        <w:ind w:right="567"/>
        <w:rPr>
          <w:szCs w:val="22"/>
          <w:lang w:val="lv-LV"/>
        </w:rPr>
      </w:pPr>
    </w:p>
    <w:p w14:paraId="7AC96CEA" w14:textId="77777777" w:rsidR="00E76B19" w:rsidRDefault="00E76B19" w:rsidP="005711E6">
      <w:pPr>
        <w:tabs>
          <w:tab w:val="clear" w:pos="567"/>
        </w:tabs>
        <w:spacing w:line="240" w:lineRule="auto"/>
        <w:ind w:right="567"/>
        <w:rPr>
          <w:szCs w:val="22"/>
          <w:lang w:val="lv-LV"/>
        </w:rPr>
      </w:pPr>
    </w:p>
    <w:p w14:paraId="4D29D6DA" w14:textId="77777777" w:rsidR="00E76B19" w:rsidRDefault="00E76B19" w:rsidP="005711E6">
      <w:pPr>
        <w:tabs>
          <w:tab w:val="clear" w:pos="567"/>
        </w:tabs>
        <w:spacing w:line="240" w:lineRule="auto"/>
        <w:ind w:right="567"/>
        <w:rPr>
          <w:szCs w:val="22"/>
          <w:lang w:val="lv-LV"/>
        </w:rPr>
      </w:pPr>
    </w:p>
    <w:p w14:paraId="5F911D6A" w14:textId="77777777" w:rsidR="00E76B19" w:rsidRDefault="00E76B19" w:rsidP="005711E6">
      <w:pPr>
        <w:tabs>
          <w:tab w:val="clear" w:pos="567"/>
        </w:tabs>
        <w:spacing w:line="240" w:lineRule="auto"/>
        <w:ind w:right="567"/>
        <w:rPr>
          <w:szCs w:val="22"/>
          <w:lang w:val="lv-LV"/>
        </w:rPr>
      </w:pPr>
    </w:p>
    <w:p w14:paraId="081B89E0" w14:textId="77777777" w:rsidR="00E76B19" w:rsidRPr="005711E6" w:rsidRDefault="00E76B19" w:rsidP="005711E6">
      <w:pPr>
        <w:tabs>
          <w:tab w:val="clear" w:pos="567"/>
        </w:tabs>
        <w:spacing w:line="240" w:lineRule="auto"/>
        <w:ind w:right="567"/>
        <w:rPr>
          <w:szCs w:val="22"/>
          <w:lang w:val="lv-LV"/>
        </w:rPr>
      </w:pPr>
    </w:p>
    <w:p w14:paraId="007A4B08" w14:textId="77777777" w:rsidR="00CF4BE3" w:rsidRPr="005711E6" w:rsidRDefault="00CF4BE3" w:rsidP="005711E6">
      <w:pPr>
        <w:tabs>
          <w:tab w:val="clear" w:pos="567"/>
        </w:tabs>
        <w:spacing w:line="240" w:lineRule="auto"/>
        <w:ind w:right="567"/>
        <w:rPr>
          <w:szCs w:val="22"/>
          <w:lang w:val="lv-LV"/>
        </w:rPr>
      </w:pPr>
    </w:p>
    <w:p w14:paraId="6E9D217C" w14:textId="77777777" w:rsidR="00CF4BE3" w:rsidRPr="005711E6" w:rsidRDefault="00CF4BE3" w:rsidP="005711E6">
      <w:pPr>
        <w:tabs>
          <w:tab w:val="clear" w:pos="567"/>
        </w:tabs>
        <w:spacing w:line="240" w:lineRule="auto"/>
        <w:ind w:right="567"/>
        <w:rPr>
          <w:szCs w:val="22"/>
          <w:lang w:val="lv-LV"/>
        </w:rPr>
      </w:pPr>
    </w:p>
    <w:p w14:paraId="1D1A7901" w14:textId="77777777" w:rsidR="00CF4BE3" w:rsidRPr="005711E6" w:rsidRDefault="00CF4BE3" w:rsidP="005711E6">
      <w:pPr>
        <w:tabs>
          <w:tab w:val="clear" w:pos="567"/>
        </w:tabs>
        <w:spacing w:line="240" w:lineRule="auto"/>
        <w:ind w:right="567"/>
        <w:rPr>
          <w:szCs w:val="22"/>
          <w:lang w:val="lv-LV"/>
        </w:rPr>
      </w:pPr>
    </w:p>
    <w:p w14:paraId="1BA0CA0C" w14:textId="77777777" w:rsidR="00CF4BE3" w:rsidRPr="005711E6" w:rsidRDefault="00CF4BE3" w:rsidP="005711E6">
      <w:pPr>
        <w:tabs>
          <w:tab w:val="clear" w:pos="567"/>
        </w:tabs>
        <w:spacing w:line="240" w:lineRule="auto"/>
        <w:jc w:val="center"/>
        <w:rPr>
          <w:b/>
          <w:color w:val="000000"/>
          <w:szCs w:val="22"/>
          <w:lang w:val="lv-LV"/>
        </w:rPr>
      </w:pPr>
      <w:r w:rsidRPr="005711E6">
        <w:rPr>
          <w:b/>
          <w:color w:val="000000"/>
          <w:szCs w:val="22"/>
          <w:lang w:val="lv-LV"/>
        </w:rPr>
        <w:t>III PIELIKUMS</w:t>
      </w:r>
    </w:p>
    <w:p w14:paraId="0273E80F" w14:textId="77777777" w:rsidR="00CF4BE3" w:rsidRPr="005711E6" w:rsidRDefault="00CF4BE3" w:rsidP="005711E6">
      <w:pPr>
        <w:tabs>
          <w:tab w:val="clear" w:pos="567"/>
        </w:tabs>
        <w:spacing w:line="240" w:lineRule="auto"/>
        <w:jc w:val="center"/>
        <w:rPr>
          <w:color w:val="000000"/>
          <w:szCs w:val="22"/>
          <w:lang w:val="lv-LV"/>
        </w:rPr>
      </w:pPr>
    </w:p>
    <w:p w14:paraId="339A35AE" w14:textId="77777777" w:rsidR="00CF4BE3" w:rsidRPr="005711E6" w:rsidRDefault="00CF4BE3" w:rsidP="005711E6">
      <w:pPr>
        <w:tabs>
          <w:tab w:val="clear" w:pos="567"/>
        </w:tabs>
        <w:spacing w:line="240" w:lineRule="auto"/>
        <w:jc w:val="center"/>
        <w:rPr>
          <w:b/>
          <w:color w:val="000000"/>
          <w:szCs w:val="22"/>
          <w:lang w:val="lv-LV"/>
        </w:rPr>
      </w:pPr>
      <w:r w:rsidRPr="005711E6">
        <w:rPr>
          <w:b/>
          <w:color w:val="000000"/>
          <w:szCs w:val="22"/>
          <w:lang w:val="lv-LV"/>
        </w:rPr>
        <w:t>MARĶĒJUMA TEKSTS UN LIETOŠANAS INSTRUKCIJA</w:t>
      </w:r>
    </w:p>
    <w:p w14:paraId="3E0A30D3" w14:textId="77777777" w:rsidR="00CF4BE3" w:rsidRPr="005711E6" w:rsidRDefault="00CF4BE3" w:rsidP="005711E6">
      <w:pPr>
        <w:tabs>
          <w:tab w:val="clear" w:pos="567"/>
        </w:tabs>
        <w:spacing w:line="240" w:lineRule="auto"/>
        <w:rPr>
          <w:color w:val="000000"/>
          <w:szCs w:val="22"/>
          <w:lang w:val="lv-LV"/>
        </w:rPr>
      </w:pPr>
      <w:r w:rsidRPr="005711E6">
        <w:rPr>
          <w:color w:val="000000"/>
          <w:szCs w:val="22"/>
          <w:lang w:val="lv-LV"/>
        </w:rPr>
        <w:br w:type="page"/>
      </w:r>
    </w:p>
    <w:p w14:paraId="27FFEC9D" w14:textId="77777777" w:rsidR="00CF4BE3" w:rsidRPr="005711E6" w:rsidRDefault="00CF4BE3" w:rsidP="005711E6">
      <w:pPr>
        <w:tabs>
          <w:tab w:val="clear" w:pos="567"/>
        </w:tabs>
        <w:spacing w:line="240" w:lineRule="auto"/>
        <w:rPr>
          <w:color w:val="000000"/>
          <w:szCs w:val="22"/>
          <w:lang w:val="lv-LV"/>
        </w:rPr>
      </w:pPr>
    </w:p>
    <w:p w14:paraId="20251456" w14:textId="77777777" w:rsidR="00CF4BE3" w:rsidRPr="005711E6" w:rsidRDefault="00CF4BE3" w:rsidP="005711E6">
      <w:pPr>
        <w:tabs>
          <w:tab w:val="clear" w:pos="567"/>
        </w:tabs>
        <w:spacing w:line="240" w:lineRule="auto"/>
        <w:rPr>
          <w:color w:val="000000"/>
          <w:szCs w:val="22"/>
          <w:lang w:val="lv-LV"/>
        </w:rPr>
      </w:pPr>
    </w:p>
    <w:p w14:paraId="4989DDCA" w14:textId="77777777" w:rsidR="00CF4BE3" w:rsidRPr="005711E6" w:rsidRDefault="00CF4BE3" w:rsidP="005711E6">
      <w:pPr>
        <w:tabs>
          <w:tab w:val="clear" w:pos="567"/>
        </w:tabs>
        <w:spacing w:line="240" w:lineRule="auto"/>
        <w:rPr>
          <w:color w:val="000000"/>
          <w:szCs w:val="22"/>
          <w:lang w:val="lv-LV"/>
        </w:rPr>
      </w:pPr>
    </w:p>
    <w:p w14:paraId="490E7137" w14:textId="77777777" w:rsidR="00CF4BE3" w:rsidRPr="005711E6" w:rsidRDefault="00CF4BE3" w:rsidP="005711E6">
      <w:pPr>
        <w:tabs>
          <w:tab w:val="clear" w:pos="567"/>
        </w:tabs>
        <w:spacing w:line="240" w:lineRule="auto"/>
        <w:rPr>
          <w:color w:val="000000"/>
          <w:szCs w:val="22"/>
          <w:lang w:val="lv-LV"/>
        </w:rPr>
      </w:pPr>
    </w:p>
    <w:p w14:paraId="4A1A14DC" w14:textId="77777777" w:rsidR="00CF4BE3" w:rsidRPr="005711E6" w:rsidRDefault="00CF4BE3" w:rsidP="005711E6">
      <w:pPr>
        <w:tabs>
          <w:tab w:val="clear" w:pos="567"/>
        </w:tabs>
        <w:spacing w:line="240" w:lineRule="auto"/>
        <w:rPr>
          <w:color w:val="000000"/>
          <w:szCs w:val="22"/>
          <w:lang w:val="lv-LV"/>
        </w:rPr>
      </w:pPr>
    </w:p>
    <w:p w14:paraId="659F1981" w14:textId="77777777" w:rsidR="00CF4BE3" w:rsidRPr="005711E6" w:rsidRDefault="00CF4BE3" w:rsidP="005711E6">
      <w:pPr>
        <w:tabs>
          <w:tab w:val="clear" w:pos="567"/>
        </w:tabs>
        <w:spacing w:line="240" w:lineRule="auto"/>
        <w:rPr>
          <w:color w:val="000000"/>
          <w:szCs w:val="22"/>
          <w:lang w:val="lv-LV"/>
        </w:rPr>
      </w:pPr>
    </w:p>
    <w:p w14:paraId="23A2650C" w14:textId="77777777" w:rsidR="00CF4BE3" w:rsidRPr="005711E6" w:rsidRDefault="00CF4BE3" w:rsidP="005711E6">
      <w:pPr>
        <w:tabs>
          <w:tab w:val="clear" w:pos="567"/>
        </w:tabs>
        <w:spacing w:line="240" w:lineRule="auto"/>
        <w:rPr>
          <w:color w:val="000000"/>
          <w:szCs w:val="22"/>
          <w:lang w:val="lv-LV"/>
        </w:rPr>
      </w:pPr>
    </w:p>
    <w:p w14:paraId="280B4884" w14:textId="77777777" w:rsidR="00CF4BE3" w:rsidRPr="005711E6" w:rsidRDefault="00CF4BE3" w:rsidP="005711E6">
      <w:pPr>
        <w:tabs>
          <w:tab w:val="clear" w:pos="567"/>
        </w:tabs>
        <w:spacing w:line="240" w:lineRule="auto"/>
        <w:rPr>
          <w:color w:val="000000"/>
          <w:szCs w:val="22"/>
          <w:lang w:val="lv-LV"/>
        </w:rPr>
      </w:pPr>
    </w:p>
    <w:p w14:paraId="53E9AA8C" w14:textId="77777777" w:rsidR="00CF4BE3" w:rsidRPr="005711E6" w:rsidRDefault="00CF4BE3" w:rsidP="005711E6">
      <w:pPr>
        <w:tabs>
          <w:tab w:val="clear" w:pos="567"/>
        </w:tabs>
        <w:spacing w:line="240" w:lineRule="auto"/>
        <w:rPr>
          <w:color w:val="000000"/>
          <w:szCs w:val="22"/>
          <w:lang w:val="lv-LV"/>
        </w:rPr>
      </w:pPr>
    </w:p>
    <w:p w14:paraId="46409859" w14:textId="77777777" w:rsidR="00CF4BE3" w:rsidRPr="005711E6" w:rsidRDefault="00CF4BE3" w:rsidP="005711E6">
      <w:pPr>
        <w:tabs>
          <w:tab w:val="clear" w:pos="567"/>
        </w:tabs>
        <w:spacing w:line="240" w:lineRule="auto"/>
        <w:rPr>
          <w:color w:val="000000"/>
          <w:szCs w:val="22"/>
          <w:lang w:val="lv-LV"/>
        </w:rPr>
      </w:pPr>
    </w:p>
    <w:p w14:paraId="37215FDB" w14:textId="77777777" w:rsidR="00CF4BE3" w:rsidRPr="005711E6" w:rsidRDefault="00CF4BE3" w:rsidP="005711E6">
      <w:pPr>
        <w:tabs>
          <w:tab w:val="clear" w:pos="567"/>
        </w:tabs>
        <w:spacing w:line="240" w:lineRule="auto"/>
        <w:rPr>
          <w:color w:val="000000"/>
          <w:szCs w:val="22"/>
          <w:lang w:val="lv-LV"/>
        </w:rPr>
      </w:pPr>
    </w:p>
    <w:p w14:paraId="16672004" w14:textId="77777777" w:rsidR="00CF4BE3" w:rsidRPr="005711E6" w:rsidRDefault="00CF4BE3" w:rsidP="005711E6">
      <w:pPr>
        <w:tabs>
          <w:tab w:val="clear" w:pos="567"/>
        </w:tabs>
        <w:spacing w:line="240" w:lineRule="auto"/>
        <w:rPr>
          <w:color w:val="000000"/>
          <w:szCs w:val="22"/>
          <w:lang w:val="lv-LV"/>
        </w:rPr>
      </w:pPr>
    </w:p>
    <w:p w14:paraId="0D43E98F" w14:textId="77777777" w:rsidR="00CF4BE3" w:rsidRPr="005711E6" w:rsidRDefault="00CF4BE3" w:rsidP="005711E6">
      <w:pPr>
        <w:tabs>
          <w:tab w:val="clear" w:pos="567"/>
        </w:tabs>
        <w:spacing w:line="240" w:lineRule="auto"/>
        <w:rPr>
          <w:color w:val="000000"/>
          <w:szCs w:val="22"/>
          <w:lang w:val="lv-LV"/>
        </w:rPr>
      </w:pPr>
    </w:p>
    <w:p w14:paraId="0163DDF5" w14:textId="77777777" w:rsidR="00CF4BE3" w:rsidRPr="005711E6" w:rsidRDefault="00CF4BE3" w:rsidP="005711E6">
      <w:pPr>
        <w:tabs>
          <w:tab w:val="clear" w:pos="567"/>
        </w:tabs>
        <w:spacing w:line="240" w:lineRule="auto"/>
        <w:rPr>
          <w:color w:val="000000"/>
          <w:szCs w:val="22"/>
          <w:lang w:val="lv-LV"/>
        </w:rPr>
      </w:pPr>
    </w:p>
    <w:p w14:paraId="6F46ACA9" w14:textId="77777777" w:rsidR="00CF4BE3" w:rsidRPr="005711E6" w:rsidRDefault="00CF4BE3" w:rsidP="005711E6">
      <w:pPr>
        <w:tabs>
          <w:tab w:val="clear" w:pos="567"/>
        </w:tabs>
        <w:spacing w:line="240" w:lineRule="auto"/>
        <w:rPr>
          <w:color w:val="000000"/>
          <w:szCs w:val="22"/>
          <w:lang w:val="lv-LV"/>
        </w:rPr>
      </w:pPr>
    </w:p>
    <w:p w14:paraId="055AB321" w14:textId="77777777" w:rsidR="00CF4BE3" w:rsidRPr="005711E6" w:rsidRDefault="00CF4BE3" w:rsidP="005711E6">
      <w:pPr>
        <w:tabs>
          <w:tab w:val="clear" w:pos="567"/>
        </w:tabs>
        <w:spacing w:line="240" w:lineRule="auto"/>
        <w:rPr>
          <w:color w:val="000000"/>
          <w:szCs w:val="22"/>
          <w:lang w:val="lv-LV"/>
        </w:rPr>
      </w:pPr>
    </w:p>
    <w:p w14:paraId="0396AF04" w14:textId="77777777" w:rsidR="00CF4BE3" w:rsidRPr="005711E6" w:rsidRDefault="00CF4BE3" w:rsidP="005711E6">
      <w:pPr>
        <w:tabs>
          <w:tab w:val="clear" w:pos="567"/>
        </w:tabs>
        <w:spacing w:line="240" w:lineRule="auto"/>
        <w:rPr>
          <w:color w:val="000000"/>
          <w:szCs w:val="22"/>
          <w:lang w:val="lv-LV"/>
        </w:rPr>
      </w:pPr>
    </w:p>
    <w:p w14:paraId="46C4DE81" w14:textId="77777777" w:rsidR="00CF4BE3" w:rsidRPr="005711E6" w:rsidRDefault="00CF4BE3" w:rsidP="005711E6">
      <w:pPr>
        <w:tabs>
          <w:tab w:val="clear" w:pos="567"/>
        </w:tabs>
        <w:spacing w:line="240" w:lineRule="auto"/>
        <w:rPr>
          <w:color w:val="000000"/>
          <w:szCs w:val="22"/>
          <w:lang w:val="lv-LV"/>
        </w:rPr>
      </w:pPr>
    </w:p>
    <w:p w14:paraId="0998E198" w14:textId="77777777" w:rsidR="00CF4BE3" w:rsidRPr="005711E6" w:rsidRDefault="00CF4BE3" w:rsidP="005711E6">
      <w:pPr>
        <w:tabs>
          <w:tab w:val="clear" w:pos="567"/>
        </w:tabs>
        <w:spacing w:line="240" w:lineRule="auto"/>
        <w:rPr>
          <w:color w:val="000000"/>
          <w:szCs w:val="22"/>
          <w:lang w:val="lv-LV"/>
        </w:rPr>
      </w:pPr>
    </w:p>
    <w:p w14:paraId="491338D1" w14:textId="77777777" w:rsidR="00CF4BE3" w:rsidRPr="005711E6" w:rsidRDefault="00CF4BE3" w:rsidP="005711E6">
      <w:pPr>
        <w:tabs>
          <w:tab w:val="clear" w:pos="567"/>
        </w:tabs>
        <w:spacing w:line="240" w:lineRule="auto"/>
        <w:rPr>
          <w:color w:val="000000"/>
          <w:szCs w:val="22"/>
          <w:lang w:val="lv-LV"/>
        </w:rPr>
      </w:pPr>
    </w:p>
    <w:p w14:paraId="01779766" w14:textId="77777777" w:rsidR="00CF4BE3" w:rsidRPr="005711E6" w:rsidRDefault="00CF4BE3" w:rsidP="005711E6">
      <w:pPr>
        <w:tabs>
          <w:tab w:val="clear" w:pos="567"/>
        </w:tabs>
        <w:spacing w:line="240" w:lineRule="auto"/>
        <w:rPr>
          <w:color w:val="000000"/>
          <w:szCs w:val="22"/>
          <w:lang w:val="lv-LV"/>
        </w:rPr>
      </w:pPr>
    </w:p>
    <w:p w14:paraId="63F7E5FD" w14:textId="77777777" w:rsidR="00CF4BE3" w:rsidRPr="005711E6" w:rsidRDefault="00CF4BE3" w:rsidP="005711E6">
      <w:pPr>
        <w:tabs>
          <w:tab w:val="clear" w:pos="567"/>
        </w:tabs>
        <w:spacing w:line="240" w:lineRule="auto"/>
        <w:rPr>
          <w:color w:val="000000"/>
          <w:szCs w:val="22"/>
          <w:lang w:val="lv-LV"/>
        </w:rPr>
      </w:pPr>
    </w:p>
    <w:p w14:paraId="383F151F" w14:textId="77777777" w:rsidR="00CF4BE3" w:rsidRPr="005711E6" w:rsidRDefault="00CF4BE3" w:rsidP="005711E6">
      <w:pPr>
        <w:tabs>
          <w:tab w:val="clear" w:pos="567"/>
        </w:tabs>
        <w:spacing w:line="240" w:lineRule="auto"/>
        <w:rPr>
          <w:color w:val="000000"/>
          <w:szCs w:val="22"/>
          <w:lang w:val="lv-LV"/>
        </w:rPr>
      </w:pPr>
    </w:p>
    <w:p w14:paraId="671A0F04" w14:textId="77777777" w:rsidR="00CF4BE3" w:rsidRPr="005711E6" w:rsidRDefault="00CF4BE3" w:rsidP="005711E6">
      <w:pPr>
        <w:pStyle w:val="TitleA"/>
        <w:rPr>
          <w:lang w:val="lv-LV"/>
        </w:rPr>
      </w:pPr>
      <w:r w:rsidRPr="005711E6">
        <w:rPr>
          <w:lang w:val="lv-LV"/>
        </w:rPr>
        <w:t>A. MARĶĒJUMA TEKSTS</w:t>
      </w:r>
    </w:p>
    <w:p w14:paraId="6DBEF49A" w14:textId="77777777" w:rsidR="00CF4BE3" w:rsidRPr="005711E6" w:rsidRDefault="00CF4BE3" w:rsidP="005711E6">
      <w:pPr>
        <w:shd w:val="clear" w:color="auto" w:fill="FFFFFF"/>
        <w:tabs>
          <w:tab w:val="clear" w:pos="567"/>
        </w:tabs>
        <w:spacing w:line="240" w:lineRule="auto"/>
        <w:rPr>
          <w:color w:val="000000"/>
          <w:szCs w:val="22"/>
          <w:lang w:val="lv-LV"/>
        </w:rPr>
      </w:pPr>
      <w:r w:rsidRPr="005711E6">
        <w:rPr>
          <w:color w:val="000000"/>
          <w:szCs w:val="22"/>
          <w:lang w:val="lv-LV"/>
        </w:rPr>
        <w:br w:type="page"/>
      </w:r>
    </w:p>
    <w:p w14:paraId="51BAA437" w14:textId="77777777" w:rsidR="00CF4BE3" w:rsidRPr="005711E6" w:rsidRDefault="00CF4BE3" w:rsidP="005711E6">
      <w:pPr>
        <w:keepNext/>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lv-LV"/>
        </w:rPr>
      </w:pPr>
      <w:r w:rsidRPr="005711E6">
        <w:rPr>
          <w:b/>
          <w:color w:val="000000"/>
          <w:szCs w:val="22"/>
          <w:lang w:val="lv-LV"/>
        </w:rPr>
        <w:lastRenderedPageBreak/>
        <w:t>INFORMĀCIJA, KAS JĀNORĀDA UZ ĀRĒJĀ IEPAKOJUMA UN TIEŠĀ IEPAKOJUMA</w:t>
      </w:r>
    </w:p>
    <w:p w14:paraId="003ABDF5" w14:textId="77777777" w:rsidR="00CF4BE3" w:rsidRPr="005711E6" w:rsidRDefault="00CF4BE3" w:rsidP="005711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color w:val="000000"/>
          <w:szCs w:val="22"/>
          <w:lang w:val="lv-LV"/>
        </w:rPr>
      </w:pPr>
    </w:p>
    <w:p w14:paraId="689609A9" w14:textId="77777777" w:rsidR="00CF4BE3" w:rsidRPr="005711E6" w:rsidRDefault="00CF4BE3" w:rsidP="005711E6">
      <w:pPr>
        <w:keepNext/>
        <w:pBdr>
          <w:top w:val="single" w:sz="4" w:space="1" w:color="auto"/>
          <w:left w:val="single" w:sz="4" w:space="4" w:color="auto"/>
          <w:bottom w:val="single" w:sz="4" w:space="1" w:color="auto"/>
          <w:right w:val="single" w:sz="4" w:space="4" w:color="auto"/>
        </w:pBdr>
        <w:tabs>
          <w:tab w:val="clear" w:pos="567"/>
        </w:tabs>
        <w:spacing w:line="240" w:lineRule="auto"/>
        <w:rPr>
          <w:b/>
          <w:szCs w:val="22"/>
          <w:lang w:val="lv-LV"/>
        </w:rPr>
      </w:pPr>
      <w:r w:rsidRPr="005711E6">
        <w:rPr>
          <w:b/>
          <w:szCs w:val="22"/>
          <w:lang w:val="lv-LV"/>
        </w:rPr>
        <w:t>ĀRĒJĀ KARTONA KASTĪTE PUDELEI UN BLISTERIM</w:t>
      </w:r>
    </w:p>
    <w:p w14:paraId="5EFD984C" w14:textId="77777777" w:rsidR="00CF4BE3" w:rsidRPr="005711E6" w:rsidRDefault="00CF4BE3" w:rsidP="005711E6">
      <w:pPr>
        <w:tabs>
          <w:tab w:val="clear" w:pos="567"/>
        </w:tabs>
        <w:spacing w:line="240" w:lineRule="auto"/>
        <w:rPr>
          <w:color w:val="000000"/>
          <w:szCs w:val="22"/>
          <w:lang w:val="lv-LV"/>
        </w:rPr>
      </w:pPr>
    </w:p>
    <w:p w14:paraId="41C88628" w14:textId="77777777" w:rsidR="00CF4BE3" w:rsidRPr="005711E6" w:rsidRDefault="00CF4BE3" w:rsidP="005711E6">
      <w:pPr>
        <w:tabs>
          <w:tab w:val="clear" w:pos="567"/>
        </w:tabs>
        <w:spacing w:line="240" w:lineRule="auto"/>
        <w:rPr>
          <w:color w:val="000000"/>
          <w:szCs w:val="22"/>
          <w:lang w:val="lv-LV"/>
        </w:rPr>
      </w:pPr>
    </w:p>
    <w:p w14:paraId="44CF919C" w14:textId="77777777" w:rsidR="00CF4BE3" w:rsidRPr="005711E6" w:rsidRDefault="00CF4BE3" w:rsidP="005711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lv-LV"/>
        </w:rPr>
      </w:pPr>
      <w:r w:rsidRPr="005711E6">
        <w:rPr>
          <w:b/>
          <w:color w:val="000000"/>
          <w:szCs w:val="22"/>
          <w:lang w:val="lv-LV"/>
        </w:rPr>
        <w:t>1.</w:t>
      </w:r>
      <w:r w:rsidRPr="005711E6">
        <w:rPr>
          <w:b/>
          <w:color w:val="000000"/>
          <w:szCs w:val="22"/>
          <w:lang w:val="lv-LV"/>
        </w:rPr>
        <w:tab/>
        <w:t>ZĀĻU NOSAUKUMS</w:t>
      </w:r>
    </w:p>
    <w:p w14:paraId="6A11E8C8" w14:textId="77777777" w:rsidR="00CF4BE3" w:rsidRPr="005711E6" w:rsidRDefault="00CF4BE3" w:rsidP="005711E6">
      <w:pPr>
        <w:keepNext/>
        <w:tabs>
          <w:tab w:val="clear" w:pos="567"/>
        </w:tabs>
        <w:spacing w:line="240" w:lineRule="auto"/>
        <w:rPr>
          <w:color w:val="000000"/>
          <w:szCs w:val="22"/>
          <w:lang w:val="lv-LV"/>
        </w:rPr>
      </w:pPr>
    </w:p>
    <w:p w14:paraId="4C1C3C10" w14:textId="77777777" w:rsidR="00CF4BE3" w:rsidRPr="005711E6" w:rsidRDefault="00CF4BE3" w:rsidP="005711E6">
      <w:pPr>
        <w:keepNext/>
        <w:tabs>
          <w:tab w:val="clear" w:pos="567"/>
        </w:tabs>
        <w:autoSpaceDE w:val="0"/>
        <w:autoSpaceDN w:val="0"/>
        <w:adjustRightInd w:val="0"/>
        <w:spacing w:line="240" w:lineRule="auto"/>
        <w:rPr>
          <w:color w:val="000000"/>
          <w:szCs w:val="22"/>
          <w:lang w:val="lv-LV"/>
        </w:rPr>
      </w:pPr>
      <w:r w:rsidRPr="005711E6">
        <w:rPr>
          <w:color w:val="000000"/>
          <w:szCs w:val="22"/>
          <w:lang w:val="lv-LV"/>
        </w:rPr>
        <w:t>Amlodipine/Valsartan Mylan</w:t>
      </w:r>
      <w:r w:rsidRPr="005711E6" w:rsidDel="0034147E">
        <w:rPr>
          <w:color w:val="000000"/>
          <w:szCs w:val="22"/>
          <w:lang w:val="lv-LV"/>
        </w:rPr>
        <w:t xml:space="preserve"> </w:t>
      </w:r>
      <w:r w:rsidRPr="005711E6">
        <w:rPr>
          <w:color w:val="000000"/>
          <w:szCs w:val="22"/>
          <w:lang w:val="lv-LV"/>
        </w:rPr>
        <w:t>5 mg/80 mg apvalkotās tabletes</w:t>
      </w:r>
    </w:p>
    <w:p w14:paraId="723911DE" w14:textId="77777777" w:rsidR="00CF4BE3" w:rsidRPr="005711E6" w:rsidRDefault="00CF4BE3" w:rsidP="005711E6">
      <w:pPr>
        <w:tabs>
          <w:tab w:val="clear" w:pos="567"/>
        </w:tabs>
        <w:spacing w:line="240" w:lineRule="auto"/>
        <w:rPr>
          <w:color w:val="000000"/>
          <w:szCs w:val="22"/>
          <w:lang w:val="lv-LV"/>
        </w:rPr>
      </w:pPr>
      <w:r w:rsidRPr="005711E6">
        <w:rPr>
          <w:color w:val="000000"/>
          <w:szCs w:val="22"/>
          <w:lang w:val="lv-LV"/>
        </w:rPr>
        <w:t>amlodipinum/valsartanum</w:t>
      </w:r>
    </w:p>
    <w:p w14:paraId="126F6C9C" w14:textId="77777777" w:rsidR="00CF4BE3" w:rsidRPr="005711E6" w:rsidRDefault="00CF4BE3" w:rsidP="005711E6">
      <w:pPr>
        <w:tabs>
          <w:tab w:val="clear" w:pos="567"/>
        </w:tabs>
        <w:spacing w:line="240" w:lineRule="auto"/>
        <w:rPr>
          <w:color w:val="000000"/>
          <w:szCs w:val="22"/>
          <w:lang w:val="lv-LV"/>
        </w:rPr>
      </w:pPr>
    </w:p>
    <w:p w14:paraId="57A652FE" w14:textId="77777777" w:rsidR="00CF4BE3" w:rsidRPr="005711E6" w:rsidRDefault="00CF4BE3" w:rsidP="005711E6">
      <w:pPr>
        <w:tabs>
          <w:tab w:val="clear" w:pos="567"/>
        </w:tabs>
        <w:spacing w:line="240" w:lineRule="auto"/>
        <w:rPr>
          <w:color w:val="000000"/>
          <w:szCs w:val="22"/>
          <w:lang w:val="lv-LV"/>
        </w:rPr>
      </w:pPr>
    </w:p>
    <w:p w14:paraId="22CACE90" w14:textId="77777777" w:rsidR="00CF4BE3" w:rsidRPr="005711E6" w:rsidRDefault="00CF4BE3" w:rsidP="005711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lv-LV"/>
        </w:rPr>
      </w:pPr>
      <w:r w:rsidRPr="005711E6">
        <w:rPr>
          <w:b/>
          <w:color w:val="000000"/>
          <w:szCs w:val="22"/>
          <w:lang w:val="lv-LV"/>
        </w:rPr>
        <w:t>2.</w:t>
      </w:r>
      <w:r w:rsidRPr="005711E6">
        <w:rPr>
          <w:b/>
          <w:color w:val="000000"/>
          <w:szCs w:val="22"/>
          <w:lang w:val="lv-LV"/>
        </w:rPr>
        <w:tab/>
      </w:r>
      <w:bookmarkStart w:id="9" w:name="_Hlk56423583"/>
      <w:r w:rsidRPr="005711E6">
        <w:rPr>
          <w:b/>
          <w:color w:val="000000"/>
          <w:szCs w:val="22"/>
          <w:lang w:val="lv-LV"/>
        </w:rPr>
        <w:t>AKTĪVĀS(-O) VIELAS(-U) NOSAUKUMS(-I) UN DAUDZUMS(-I)</w:t>
      </w:r>
      <w:bookmarkEnd w:id="9"/>
    </w:p>
    <w:p w14:paraId="5963408E" w14:textId="77777777" w:rsidR="00CF4BE3" w:rsidRPr="005711E6" w:rsidRDefault="00CF4BE3" w:rsidP="005711E6">
      <w:pPr>
        <w:keepNext/>
        <w:tabs>
          <w:tab w:val="clear" w:pos="567"/>
        </w:tabs>
        <w:spacing w:line="240" w:lineRule="auto"/>
        <w:rPr>
          <w:color w:val="000000"/>
          <w:szCs w:val="22"/>
          <w:lang w:val="lv-LV"/>
        </w:rPr>
      </w:pPr>
    </w:p>
    <w:p w14:paraId="4FB0640C" w14:textId="77777777" w:rsidR="00CF4BE3" w:rsidRPr="005711E6" w:rsidRDefault="00CF4BE3" w:rsidP="005711E6">
      <w:pPr>
        <w:tabs>
          <w:tab w:val="clear" w:pos="567"/>
        </w:tabs>
        <w:spacing w:line="240" w:lineRule="auto"/>
        <w:rPr>
          <w:color w:val="000000"/>
          <w:szCs w:val="22"/>
          <w:lang w:val="lv-LV"/>
        </w:rPr>
      </w:pPr>
      <w:bookmarkStart w:id="10" w:name="_Hlk56423655"/>
      <w:r w:rsidRPr="005711E6">
        <w:rPr>
          <w:color w:val="000000"/>
          <w:szCs w:val="22"/>
          <w:lang w:val="lv-LV"/>
        </w:rPr>
        <w:t>Katra tablete satur 5 mg amlodipīna (amlodipīna besilāta veidā) un 80 mg valsartāna.</w:t>
      </w:r>
    </w:p>
    <w:bookmarkEnd w:id="10"/>
    <w:p w14:paraId="3CFAFFBE" w14:textId="77777777" w:rsidR="00CF4BE3" w:rsidRPr="005711E6" w:rsidRDefault="00CF4BE3" w:rsidP="005711E6">
      <w:pPr>
        <w:tabs>
          <w:tab w:val="clear" w:pos="567"/>
        </w:tabs>
        <w:spacing w:line="240" w:lineRule="auto"/>
        <w:rPr>
          <w:color w:val="000000"/>
          <w:szCs w:val="22"/>
          <w:lang w:val="lv-LV"/>
        </w:rPr>
      </w:pPr>
    </w:p>
    <w:p w14:paraId="0431FEA2" w14:textId="77777777" w:rsidR="00CF4BE3" w:rsidRPr="005711E6" w:rsidRDefault="00CF4BE3" w:rsidP="005711E6">
      <w:pPr>
        <w:tabs>
          <w:tab w:val="clear" w:pos="567"/>
        </w:tabs>
        <w:spacing w:line="240" w:lineRule="auto"/>
        <w:rPr>
          <w:color w:val="000000"/>
          <w:szCs w:val="22"/>
          <w:lang w:val="lv-LV"/>
        </w:rPr>
      </w:pPr>
    </w:p>
    <w:p w14:paraId="0D0241D4" w14:textId="77777777" w:rsidR="00CF4BE3" w:rsidRPr="005711E6" w:rsidRDefault="00CF4BE3" w:rsidP="005711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lv-LV"/>
        </w:rPr>
      </w:pPr>
      <w:r w:rsidRPr="005711E6">
        <w:rPr>
          <w:b/>
          <w:color w:val="000000"/>
          <w:szCs w:val="22"/>
          <w:lang w:val="lv-LV"/>
        </w:rPr>
        <w:t>3.</w:t>
      </w:r>
      <w:r w:rsidRPr="005711E6">
        <w:rPr>
          <w:b/>
          <w:color w:val="000000"/>
          <w:szCs w:val="22"/>
          <w:lang w:val="lv-LV"/>
        </w:rPr>
        <w:tab/>
        <w:t>PALĪGVIELU SARAKSTS</w:t>
      </w:r>
    </w:p>
    <w:p w14:paraId="2AA4259A" w14:textId="77777777" w:rsidR="00CF4BE3" w:rsidRPr="005711E6" w:rsidRDefault="00CF4BE3" w:rsidP="005711E6">
      <w:pPr>
        <w:keepNext/>
        <w:tabs>
          <w:tab w:val="clear" w:pos="567"/>
        </w:tabs>
        <w:spacing w:line="240" w:lineRule="auto"/>
        <w:rPr>
          <w:color w:val="000000"/>
          <w:szCs w:val="22"/>
          <w:lang w:val="lv-LV"/>
        </w:rPr>
      </w:pPr>
    </w:p>
    <w:p w14:paraId="764358A3" w14:textId="77777777" w:rsidR="00CF4BE3" w:rsidRPr="005711E6" w:rsidRDefault="00CF4BE3" w:rsidP="005711E6">
      <w:pPr>
        <w:tabs>
          <w:tab w:val="clear" w:pos="567"/>
        </w:tabs>
        <w:spacing w:line="240" w:lineRule="auto"/>
        <w:rPr>
          <w:color w:val="000000"/>
          <w:szCs w:val="22"/>
          <w:lang w:val="lv-LV"/>
        </w:rPr>
      </w:pPr>
    </w:p>
    <w:p w14:paraId="10AC614D" w14:textId="77777777" w:rsidR="00CF4BE3" w:rsidRPr="005711E6" w:rsidRDefault="00CF4BE3" w:rsidP="005711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lv-LV"/>
        </w:rPr>
      </w:pPr>
      <w:r w:rsidRPr="005711E6">
        <w:rPr>
          <w:b/>
          <w:color w:val="000000"/>
          <w:szCs w:val="22"/>
          <w:lang w:val="lv-LV"/>
        </w:rPr>
        <w:t>4.</w:t>
      </w:r>
      <w:r w:rsidRPr="005711E6">
        <w:rPr>
          <w:b/>
          <w:color w:val="000000"/>
          <w:szCs w:val="22"/>
          <w:lang w:val="lv-LV"/>
        </w:rPr>
        <w:tab/>
        <w:t>ZĀĻU FORMA UN SATURS</w:t>
      </w:r>
    </w:p>
    <w:p w14:paraId="401D72A8" w14:textId="77777777" w:rsidR="00CF4BE3" w:rsidRPr="005711E6" w:rsidRDefault="00CF4BE3" w:rsidP="005711E6">
      <w:pPr>
        <w:keepNext/>
        <w:tabs>
          <w:tab w:val="clear" w:pos="567"/>
        </w:tabs>
        <w:spacing w:line="240" w:lineRule="auto"/>
        <w:rPr>
          <w:color w:val="000000"/>
          <w:szCs w:val="22"/>
          <w:lang w:val="lv-LV"/>
        </w:rPr>
      </w:pPr>
    </w:p>
    <w:p w14:paraId="44C46CE6" w14:textId="77777777" w:rsidR="00CF4BE3" w:rsidRPr="005711E6" w:rsidRDefault="00CF4BE3" w:rsidP="005711E6">
      <w:pPr>
        <w:tabs>
          <w:tab w:val="clear" w:pos="567"/>
        </w:tabs>
        <w:spacing w:line="240" w:lineRule="auto"/>
        <w:rPr>
          <w:szCs w:val="22"/>
          <w:lang w:val="lv-LV"/>
        </w:rPr>
      </w:pPr>
      <w:r w:rsidRPr="005711E6">
        <w:rPr>
          <w:szCs w:val="22"/>
          <w:highlight w:val="lightGray"/>
          <w:lang w:val="lv-LV"/>
        </w:rPr>
        <w:t>Apvalkotā tablete.</w:t>
      </w:r>
    </w:p>
    <w:p w14:paraId="3E92938A" w14:textId="77777777" w:rsidR="00CF4BE3" w:rsidRPr="005711E6" w:rsidRDefault="00CF4BE3" w:rsidP="005711E6">
      <w:pPr>
        <w:tabs>
          <w:tab w:val="clear" w:pos="567"/>
        </w:tabs>
        <w:spacing w:line="240" w:lineRule="auto"/>
        <w:rPr>
          <w:szCs w:val="22"/>
          <w:lang w:val="lv-LV"/>
        </w:rPr>
      </w:pPr>
    </w:p>
    <w:p w14:paraId="1832E2C3" w14:textId="77777777" w:rsidR="00CF4BE3" w:rsidRPr="005711E6" w:rsidRDefault="00CF4BE3" w:rsidP="005711E6">
      <w:pPr>
        <w:keepNext/>
        <w:tabs>
          <w:tab w:val="clear" w:pos="567"/>
        </w:tabs>
        <w:spacing w:line="240" w:lineRule="auto"/>
        <w:rPr>
          <w:color w:val="000000"/>
          <w:szCs w:val="22"/>
          <w:lang w:val="lv-LV"/>
        </w:rPr>
      </w:pPr>
      <w:r w:rsidRPr="005711E6">
        <w:rPr>
          <w:szCs w:val="22"/>
          <w:highlight w:val="lightGray"/>
          <w:lang w:val="lv-LV"/>
        </w:rPr>
        <w:t>Blisteris:</w:t>
      </w:r>
    </w:p>
    <w:p w14:paraId="73320D35" w14:textId="77777777" w:rsidR="00CF4BE3" w:rsidRPr="005711E6" w:rsidRDefault="00CF4BE3" w:rsidP="005711E6">
      <w:pPr>
        <w:tabs>
          <w:tab w:val="clear" w:pos="567"/>
        </w:tabs>
        <w:spacing w:line="240" w:lineRule="auto"/>
        <w:rPr>
          <w:color w:val="000000"/>
          <w:szCs w:val="22"/>
          <w:lang w:val="lv-LV" w:bidi="th-TH"/>
        </w:rPr>
      </w:pPr>
      <w:r w:rsidRPr="005711E6">
        <w:rPr>
          <w:color w:val="000000"/>
          <w:szCs w:val="22"/>
          <w:lang w:val="lv-LV" w:bidi="th-TH"/>
        </w:rPr>
        <w:t>14 apvalkotās tabletes</w:t>
      </w:r>
    </w:p>
    <w:p w14:paraId="62319733" w14:textId="77777777" w:rsidR="00CF4BE3" w:rsidRPr="005711E6" w:rsidRDefault="00CF4BE3" w:rsidP="005711E6">
      <w:pPr>
        <w:keepNext/>
        <w:tabs>
          <w:tab w:val="clear" w:pos="567"/>
        </w:tabs>
        <w:spacing w:line="240" w:lineRule="auto"/>
        <w:rPr>
          <w:color w:val="000000"/>
          <w:szCs w:val="22"/>
          <w:highlight w:val="lightGray"/>
          <w:lang w:val="lv-LV" w:bidi="th-TH"/>
        </w:rPr>
      </w:pPr>
      <w:r w:rsidRPr="005711E6">
        <w:rPr>
          <w:color w:val="000000"/>
          <w:szCs w:val="22"/>
          <w:highlight w:val="lightGray"/>
          <w:lang w:val="lv-LV" w:bidi="th-TH"/>
        </w:rPr>
        <w:t>28 apvalkotās tabletes</w:t>
      </w:r>
    </w:p>
    <w:p w14:paraId="23825D90" w14:textId="77777777" w:rsidR="00CF4BE3" w:rsidRPr="005711E6" w:rsidRDefault="00CF4BE3" w:rsidP="005711E6">
      <w:pPr>
        <w:tabs>
          <w:tab w:val="clear" w:pos="567"/>
        </w:tabs>
        <w:spacing w:line="240" w:lineRule="auto"/>
        <w:rPr>
          <w:color w:val="000000"/>
          <w:szCs w:val="22"/>
          <w:highlight w:val="lightGray"/>
          <w:lang w:val="lv-LV" w:bidi="th-TH"/>
        </w:rPr>
      </w:pPr>
      <w:r w:rsidRPr="005711E6">
        <w:rPr>
          <w:color w:val="000000"/>
          <w:szCs w:val="22"/>
          <w:highlight w:val="lightGray"/>
          <w:lang w:val="lv-LV" w:bidi="th-TH"/>
        </w:rPr>
        <w:t>56 apvalkotās tabletes</w:t>
      </w:r>
    </w:p>
    <w:p w14:paraId="5B4C3594" w14:textId="77777777" w:rsidR="00CF4BE3" w:rsidRPr="005711E6" w:rsidRDefault="00CF4BE3" w:rsidP="005711E6">
      <w:pPr>
        <w:tabs>
          <w:tab w:val="clear" w:pos="567"/>
        </w:tabs>
        <w:spacing w:line="240" w:lineRule="auto"/>
        <w:rPr>
          <w:color w:val="000000"/>
          <w:szCs w:val="22"/>
          <w:highlight w:val="lightGray"/>
          <w:lang w:val="lv-LV" w:bidi="th-TH"/>
        </w:rPr>
      </w:pPr>
      <w:r w:rsidRPr="005711E6">
        <w:rPr>
          <w:color w:val="000000"/>
          <w:szCs w:val="22"/>
          <w:highlight w:val="lightGray"/>
          <w:lang w:val="lv-LV" w:bidi="th-TH"/>
        </w:rPr>
        <w:t>98 apvalkotās tabletes</w:t>
      </w:r>
    </w:p>
    <w:p w14:paraId="15B0478F" w14:textId="77777777" w:rsidR="00CF4BE3" w:rsidRPr="005711E6" w:rsidRDefault="00CF4BE3" w:rsidP="005711E6">
      <w:pPr>
        <w:tabs>
          <w:tab w:val="clear" w:pos="567"/>
        </w:tabs>
        <w:spacing w:line="240" w:lineRule="auto"/>
        <w:rPr>
          <w:szCs w:val="22"/>
          <w:highlight w:val="lightGray"/>
          <w:lang w:val="lv-LV"/>
        </w:rPr>
      </w:pPr>
      <w:r w:rsidRPr="005711E6">
        <w:rPr>
          <w:szCs w:val="22"/>
          <w:highlight w:val="lightGray"/>
          <w:lang w:val="lv-LV"/>
        </w:rPr>
        <w:t>14 x 1 apvalkotās tabletes (viena deva)</w:t>
      </w:r>
    </w:p>
    <w:p w14:paraId="26B5F5CB" w14:textId="77777777" w:rsidR="00CF4BE3" w:rsidRPr="005711E6" w:rsidRDefault="00CF4BE3" w:rsidP="005711E6">
      <w:pPr>
        <w:tabs>
          <w:tab w:val="clear" w:pos="567"/>
        </w:tabs>
        <w:spacing w:line="240" w:lineRule="auto"/>
        <w:rPr>
          <w:szCs w:val="22"/>
          <w:highlight w:val="lightGray"/>
          <w:lang w:val="es-ES"/>
        </w:rPr>
      </w:pPr>
      <w:r w:rsidRPr="005711E6">
        <w:rPr>
          <w:szCs w:val="22"/>
          <w:highlight w:val="lightGray"/>
          <w:lang w:val="es-ES"/>
        </w:rPr>
        <w:t xml:space="preserve">28 x 1 </w:t>
      </w:r>
      <w:proofErr w:type="spellStart"/>
      <w:r w:rsidRPr="005711E6">
        <w:rPr>
          <w:szCs w:val="22"/>
          <w:highlight w:val="lightGray"/>
          <w:lang w:val="es-ES"/>
        </w:rPr>
        <w:t>apvalkotās</w:t>
      </w:r>
      <w:proofErr w:type="spellEnd"/>
      <w:r w:rsidRPr="005711E6">
        <w:rPr>
          <w:szCs w:val="22"/>
          <w:highlight w:val="lightGray"/>
          <w:lang w:val="es-ES"/>
        </w:rPr>
        <w:t xml:space="preserve"> </w:t>
      </w:r>
      <w:proofErr w:type="spellStart"/>
      <w:r w:rsidRPr="005711E6">
        <w:rPr>
          <w:szCs w:val="22"/>
          <w:highlight w:val="lightGray"/>
          <w:lang w:val="es-ES"/>
        </w:rPr>
        <w:t>tabletes</w:t>
      </w:r>
      <w:proofErr w:type="spellEnd"/>
      <w:r w:rsidRPr="005711E6">
        <w:rPr>
          <w:szCs w:val="22"/>
          <w:highlight w:val="lightGray"/>
          <w:lang w:val="es-ES"/>
        </w:rPr>
        <w:t xml:space="preserve"> (</w:t>
      </w:r>
      <w:proofErr w:type="spellStart"/>
      <w:r w:rsidRPr="005711E6">
        <w:rPr>
          <w:szCs w:val="22"/>
          <w:highlight w:val="lightGray"/>
          <w:lang w:val="es-ES"/>
        </w:rPr>
        <w:t>viena</w:t>
      </w:r>
      <w:proofErr w:type="spellEnd"/>
      <w:r w:rsidRPr="005711E6">
        <w:rPr>
          <w:szCs w:val="22"/>
          <w:highlight w:val="lightGray"/>
          <w:lang w:val="es-ES"/>
        </w:rPr>
        <w:t xml:space="preserve"> </w:t>
      </w:r>
      <w:proofErr w:type="spellStart"/>
      <w:r w:rsidRPr="005711E6">
        <w:rPr>
          <w:szCs w:val="22"/>
          <w:highlight w:val="lightGray"/>
          <w:lang w:val="es-ES"/>
        </w:rPr>
        <w:t>deva</w:t>
      </w:r>
      <w:proofErr w:type="spellEnd"/>
      <w:r w:rsidRPr="005711E6">
        <w:rPr>
          <w:szCs w:val="22"/>
          <w:highlight w:val="lightGray"/>
          <w:lang w:val="es-ES"/>
        </w:rPr>
        <w:t>)</w:t>
      </w:r>
    </w:p>
    <w:p w14:paraId="2DA3331B" w14:textId="77777777" w:rsidR="00CF4BE3" w:rsidRPr="005711E6" w:rsidRDefault="00CF4BE3" w:rsidP="005711E6">
      <w:pPr>
        <w:tabs>
          <w:tab w:val="clear" w:pos="567"/>
        </w:tabs>
        <w:spacing w:line="240" w:lineRule="auto"/>
        <w:rPr>
          <w:color w:val="000000"/>
          <w:szCs w:val="22"/>
          <w:highlight w:val="lightGray"/>
          <w:lang w:val="lv-LV" w:bidi="th-TH"/>
        </w:rPr>
      </w:pPr>
      <w:r w:rsidRPr="005711E6">
        <w:rPr>
          <w:szCs w:val="22"/>
          <w:highlight w:val="lightGray"/>
          <w:lang w:val="es-ES"/>
        </w:rPr>
        <w:t xml:space="preserve">30 x 1 </w:t>
      </w:r>
      <w:proofErr w:type="spellStart"/>
      <w:r w:rsidRPr="005711E6">
        <w:rPr>
          <w:szCs w:val="22"/>
          <w:highlight w:val="lightGray"/>
          <w:lang w:val="es-ES"/>
        </w:rPr>
        <w:t>apvalkotās</w:t>
      </w:r>
      <w:proofErr w:type="spellEnd"/>
      <w:r w:rsidRPr="005711E6">
        <w:rPr>
          <w:szCs w:val="22"/>
          <w:highlight w:val="lightGray"/>
          <w:lang w:val="es-ES"/>
        </w:rPr>
        <w:t xml:space="preserve"> </w:t>
      </w:r>
      <w:proofErr w:type="spellStart"/>
      <w:r w:rsidRPr="005711E6">
        <w:rPr>
          <w:szCs w:val="22"/>
          <w:highlight w:val="lightGray"/>
          <w:lang w:val="es-ES"/>
        </w:rPr>
        <w:t>tabletes</w:t>
      </w:r>
      <w:proofErr w:type="spellEnd"/>
      <w:r w:rsidRPr="005711E6">
        <w:rPr>
          <w:szCs w:val="22"/>
          <w:highlight w:val="lightGray"/>
          <w:lang w:val="es-ES"/>
        </w:rPr>
        <w:t xml:space="preserve"> (</w:t>
      </w:r>
      <w:proofErr w:type="spellStart"/>
      <w:r w:rsidRPr="005711E6">
        <w:rPr>
          <w:szCs w:val="22"/>
          <w:highlight w:val="lightGray"/>
          <w:lang w:val="es-ES"/>
        </w:rPr>
        <w:t>viena</w:t>
      </w:r>
      <w:proofErr w:type="spellEnd"/>
      <w:r w:rsidRPr="005711E6">
        <w:rPr>
          <w:szCs w:val="22"/>
          <w:highlight w:val="lightGray"/>
          <w:lang w:val="es-ES"/>
        </w:rPr>
        <w:t xml:space="preserve"> </w:t>
      </w:r>
      <w:proofErr w:type="spellStart"/>
      <w:r w:rsidRPr="005711E6">
        <w:rPr>
          <w:szCs w:val="22"/>
          <w:highlight w:val="lightGray"/>
          <w:lang w:val="es-ES"/>
        </w:rPr>
        <w:t>deva</w:t>
      </w:r>
      <w:proofErr w:type="spellEnd"/>
      <w:r w:rsidRPr="005711E6">
        <w:rPr>
          <w:szCs w:val="22"/>
          <w:highlight w:val="lightGray"/>
          <w:lang w:val="es-ES"/>
        </w:rPr>
        <w:t>)</w:t>
      </w:r>
    </w:p>
    <w:p w14:paraId="68EC5BC9" w14:textId="77777777" w:rsidR="00CF4BE3" w:rsidRPr="005711E6" w:rsidRDefault="00CF4BE3" w:rsidP="005711E6">
      <w:pPr>
        <w:tabs>
          <w:tab w:val="clear" w:pos="567"/>
        </w:tabs>
        <w:spacing w:line="240" w:lineRule="auto"/>
        <w:rPr>
          <w:color w:val="000000"/>
          <w:szCs w:val="22"/>
          <w:highlight w:val="lightGray"/>
          <w:lang w:val="lv-LV" w:bidi="th-TH"/>
        </w:rPr>
      </w:pPr>
      <w:r w:rsidRPr="005711E6">
        <w:rPr>
          <w:color w:val="000000"/>
          <w:szCs w:val="22"/>
          <w:highlight w:val="lightGray"/>
          <w:lang w:val="lv-LV"/>
        </w:rPr>
        <w:t>56x1 </w:t>
      </w:r>
      <w:r w:rsidRPr="005711E6">
        <w:rPr>
          <w:color w:val="000000"/>
          <w:szCs w:val="22"/>
          <w:highlight w:val="lightGray"/>
          <w:lang w:val="lv-LV" w:bidi="th-TH"/>
        </w:rPr>
        <w:t>apvalkotās tabletes (viena deva)</w:t>
      </w:r>
    </w:p>
    <w:p w14:paraId="4E8A2B13" w14:textId="77777777" w:rsidR="00CF4BE3" w:rsidRPr="005711E6" w:rsidRDefault="00CF4BE3" w:rsidP="005711E6">
      <w:pPr>
        <w:keepNext/>
        <w:tabs>
          <w:tab w:val="clear" w:pos="567"/>
        </w:tabs>
        <w:spacing w:line="240" w:lineRule="auto"/>
        <w:rPr>
          <w:color w:val="000000"/>
          <w:szCs w:val="22"/>
          <w:highlight w:val="lightGray"/>
          <w:lang w:val="lv-LV" w:bidi="th-TH"/>
        </w:rPr>
      </w:pPr>
      <w:r w:rsidRPr="005711E6">
        <w:rPr>
          <w:szCs w:val="22"/>
          <w:highlight w:val="lightGray"/>
          <w:lang w:val="es-ES"/>
        </w:rPr>
        <w:t xml:space="preserve">90 x 1 </w:t>
      </w:r>
      <w:proofErr w:type="spellStart"/>
      <w:r w:rsidRPr="005711E6">
        <w:rPr>
          <w:szCs w:val="22"/>
          <w:highlight w:val="lightGray"/>
          <w:lang w:val="es-ES"/>
        </w:rPr>
        <w:t>apvalkotās</w:t>
      </w:r>
      <w:proofErr w:type="spellEnd"/>
      <w:r w:rsidRPr="005711E6">
        <w:rPr>
          <w:szCs w:val="22"/>
          <w:highlight w:val="lightGray"/>
          <w:lang w:val="es-ES"/>
        </w:rPr>
        <w:t xml:space="preserve"> </w:t>
      </w:r>
      <w:proofErr w:type="spellStart"/>
      <w:r w:rsidRPr="005711E6">
        <w:rPr>
          <w:szCs w:val="22"/>
          <w:highlight w:val="lightGray"/>
          <w:lang w:val="es-ES"/>
        </w:rPr>
        <w:t>tabletes</w:t>
      </w:r>
      <w:proofErr w:type="spellEnd"/>
      <w:r w:rsidRPr="005711E6">
        <w:rPr>
          <w:szCs w:val="22"/>
          <w:highlight w:val="lightGray"/>
          <w:lang w:val="es-ES"/>
        </w:rPr>
        <w:t xml:space="preserve"> (</w:t>
      </w:r>
      <w:proofErr w:type="spellStart"/>
      <w:r w:rsidRPr="005711E6">
        <w:rPr>
          <w:szCs w:val="22"/>
          <w:highlight w:val="lightGray"/>
          <w:lang w:val="es-ES"/>
        </w:rPr>
        <w:t>viena</w:t>
      </w:r>
      <w:proofErr w:type="spellEnd"/>
      <w:r w:rsidRPr="005711E6">
        <w:rPr>
          <w:szCs w:val="22"/>
          <w:highlight w:val="lightGray"/>
          <w:lang w:val="es-ES"/>
        </w:rPr>
        <w:t xml:space="preserve"> </w:t>
      </w:r>
      <w:proofErr w:type="spellStart"/>
      <w:r w:rsidRPr="005711E6">
        <w:rPr>
          <w:szCs w:val="22"/>
          <w:highlight w:val="lightGray"/>
          <w:lang w:val="es-ES"/>
        </w:rPr>
        <w:t>deva</w:t>
      </w:r>
      <w:proofErr w:type="spellEnd"/>
      <w:r w:rsidRPr="005711E6">
        <w:rPr>
          <w:szCs w:val="22"/>
          <w:highlight w:val="lightGray"/>
          <w:lang w:val="es-ES"/>
        </w:rPr>
        <w:t>)</w:t>
      </w:r>
    </w:p>
    <w:p w14:paraId="25A357D0" w14:textId="77777777" w:rsidR="00CF4BE3" w:rsidRPr="005711E6" w:rsidRDefault="00CF4BE3" w:rsidP="005711E6">
      <w:pPr>
        <w:tabs>
          <w:tab w:val="clear" w:pos="567"/>
        </w:tabs>
        <w:spacing w:line="240" w:lineRule="auto"/>
        <w:rPr>
          <w:color w:val="000000"/>
          <w:szCs w:val="22"/>
          <w:lang w:val="lv-LV" w:bidi="th-TH"/>
        </w:rPr>
      </w:pPr>
      <w:r w:rsidRPr="005711E6">
        <w:rPr>
          <w:color w:val="000000"/>
          <w:szCs w:val="22"/>
          <w:highlight w:val="lightGray"/>
          <w:lang w:val="lv-LV"/>
        </w:rPr>
        <w:t>98x1 </w:t>
      </w:r>
      <w:r w:rsidRPr="005711E6">
        <w:rPr>
          <w:color w:val="000000"/>
          <w:szCs w:val="22"/>
          <w:highlight w:val="lightGray"/>
          <w:lang w:val="lv-LV" w:bidi="th-TH"/>
        </w:rPr>
        <w:t>apvalkotās tabletes (viena deva)</w:t>
      </w:r>
    </w:p>
    <w:p w14:paraId="066C8D39" w14:textId="77777777" w:rsidR="00CF4BE3" w:rsidRPr="005711E6" w:rsidRDefault="00CF4BE3" w:rsidP="005711E6">
      <w:pPr>
        <w:tabs>
          <w:tab w:val="clear" w:pos="567"/>
        </w:tabs>
        <w:spacing w:line="240" w:lineRule="auto"/>
        <w:rPr>
          <w:color w:val="000000"/>
          <w:szCs w:val="22"/>
          <w:shd w:val="clear" w:color="auto" w:fill="D9D9D9"/>
          <w:lang w:val="lv-LV" w:bidi="th-TH"/>
        </w:rPr>
      </w:pPr>
    </w:p>
    <w:p w14:paraId="0D728233" w14:textId="77777777" w:rsidR="00CF4BE3" w:rsidRPr="005711E6" w:rsidRDefault="00CF4BE3" w:rsidP="005711E6">
      <w:pPr>
        <w:keepNext/>
        <w:tabs>
          <w:tab w:val="clear" w:pos="567"/>
        </w:tabs>
        <w:spacing w:line="240" w:lineRule="auto"/>
        <w:rPr>
          <w:color w:val="000000"/>
          <w:szCs w:val="22"/>
          <w:highlight w:val="lightGray"/>
          <w:lang w:val="lv-LV" w:bidi="th-TH"/>
        </w:rPr>
      </w:pPr>
      <w:r w:rsidRPr="005711E6">
        <w:rPr>
          <w:color w:val="000000"/>
          <w:szCs w:val="22"/>
          <w:highlight w:val="lightGray"/>
          <w:lang w:val="lv-LV" w:bidi="th-TH"/>
        </w:rPr>
        <w:t>Pudele:</w:t>
      </w:r>
    </w:p>
    <w:p w14:paraId="7CF9A4BB" w14:textId="77777777" w:rsidR="00CF4BE3" w:rsidRPr="005711E6" w:rsidRDefault="00CF4BE3" w:rsidP="005711E6">
      <w:pPr>
        <w:keepNext/>
        <w:tabs>
          <w:tab w:val="clear" w:pos="567"/>
        </w:tabs>
        <w:spacing w:line="240" w:lineRule="auto"/>
        <w:rPr>
          <w:szCs w:val="22"/>
          <w:highlight w:val="lightGray"/>
          <w:lang w:val="lv-LV"/>
        </w:rPr>
      </w:pPr>
      <w:bookmarkStart w:id="11" w:name="_Hlk56423823"/>
      <w:r w:rsidRPr="005711E6">
        <w:rPr>
          <w:szCs w:val="22"/>
          <w:highlight w:val="lightGray"/>
          <w:lang w:val="lv-LV"/>
        </w:rPr>
        <w:t>28 apvalkotās tabletes</w:t>
      </w:r>
    </w:p>
    <w:p w14:paraId="1031A1B5" w14:textId="77777777" w:rsidR="00CF4BE3" w:rsidRPr="005711E6" w:rsidRDefault="00CF4BE3" w:rsidP="005711E6">
      <w:pPr>
        <w:keepNext/>
        <w:tabs>
          <w:tab w:val="clear" w:pos="567"/>
        </w:tabs>
        <w:spacing w:line="240" w:lineRule="auto"/>
        <w:rPr>
          <w:szCs w:val="22"/>
          <w:highlight w:val="lightGray"/>
          <w:lang w:val="lv-LV"/>
        </w:rPr>
      </w:pPr>
      <w:r w:rsidRPr="005711E6">
        <w:rPr>
          <w:szCs w:val="22"/>
          <w:highlight w:val="lightGray"/>
          <w:lang w:val="lv-LV"/>
        </w:rPr>
        <w:t>56 apvalkotās tabletes</w:t>
      </w:r>
    </w:p>
    <w:p w14:paraId="5B155553" w14:textId="77777777" w:rsidR="00CF4BE3" w:rsidRPr="005711E6" w:rsidRDefault="00CF4BE3" w:rsidP="005711E6">
      <w:pPr>
        <w:keepNext/>
        <w:tabs>
          <w:tab w:val="clear" w:pos="567"/>
        </w:tabs>
        <w:spacing w:line="240" w:lineRule="auto"/>
        <w:rPr>
          <w:color w:val="000000"/>
          <w:szCs w:val="22"/>
          <w:shd w:val="clear" w:color="auto" w:fill="D9D9D9"/>
          <w:lang w:val="lv-LV" w:bidi="th-TH"/>
        </w:rPr>
      </w:pPr>
      <w:r w:rsidRPr="005711E6">
        <w:rPr>
          <w:szCs w:val="22"/>
          <w:highlight w:val="lightGray"/>
          <w:lang w:val="lv-LV"/>
        </w:rPr>
        <w:t>98 apvalkotās tabletes</w:t>
      </w:r>
    </w:p>
    <w:bookmarkEnd w:id="11"/>
    <w:p w14:paraId="5C77304F" w14:textId="77777777" w:rsidR="00CF4BE3" w:rsidRPr="005711E6" w:rsidRDefault="00CF4BE3" w:rsidP="005711E6">
      <w:pPr>
        <w:tabs>
          <w:tab w:val="clear" w:pos="567"/>
        </w:tabs>
        <w:spacing w:line="240" w:lineRule="auto"/>
        <w:rPr>
          <w:color w:val="000000"/>
          <w:szCs w:val="22"/>
          <w:lang w:val="lv-LV" w:bidi="th-TH"/>
        </w:rPr>
      </w:pPr>
    </w:p>
    <w:p w14:paraId="63853AC3" w14:textId="77777777" w:rsidR="00CF4BE3" w:rsidRPr="005711E6" w:rsidRDefault="00CF4BE3" w:rsidP="005711E6">
      <w:pPr>
        <w:tabs>
          <w:tab w:val="clear" w:pos="567"/>
        </w:tabs>
        <w:spacing w:line="240" w:lineRule="auto"/>
        <w:rPr>
          <w:color w:val="000000"/>
          <w:szCs w:val="22"/>
          <w:lang w:val="lv-LV"/>
        </w:rPr>
      </w:pPr>
    </w:p>
    <w:p w14:paraId="092C328B" w14:textId="77777777" w:rsidR="00CF4BE3" w:rsidRPr="005711E6" w:rsidRDefault="00CF4BE3" w:rsidP="005711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lv-LV"/>
        </w:rPr>
      </w:pPr>
      <w:r w:rsidRPr="005711E6">
        <w:rPr>
          <w:b/>
          <w:color w:val="000000"/>
          <w:szCs w:val="22"/>
          <w:lang w:val="lv-LV"/>
        </w:rPr>
        <w:t>5.</w:t>
      </w:r>
      <w:r w:rsidRPr="005711E6">
        <w:rPr>
          <w:b/>
          <w:color w:val="000000"/>
          <w:szCs w:val="22"/>
          <w:lang w:val="lv-LV"/>
        </w:rPr>
        <w:tab/>
        <w:t>LIETOŠANAS UN IEVADĪŠANAS VEIDS(-I)</w:t>
      </w:r>
    </w:p>
    <w:p w14:paraId="7F9BC0F4" w14:textId="77777777" w:rsidR="00CF4BE3" w:rsidRPr="005711E6" w:rsidRDefault="00CF4BE3" w:rsidP="005711E6">
      <w:pPr>
        <w:keepNext/>
        <w:tabs>
          <w:tab w:val="clear" w:pos="567"/>
        </w:tabs>
        <w:spacing w:line="240" w:lineRule="auto"/>
        <w:rPr>
          <w:i/>
          <w:color w:val="000000"/>
          <w:szCs w:val="22"/>
          <w:lang w:val="lv-LV"/>
        </w:rPr>
      </w:pPr>
    </w:p>
    <w:p w14:paraId="15465544" w14:textId="77777777" w:rsidR="00CF4BE3" w:rsidRPr="005711E6" w:rsidRDefault="00CF4BE3" w:rsidP="005711E6">
      <w:pPr>
        <w:keepNext/>
        <w:tabs>
          <w:tab w:val="clear" w:pos="567"/>
        </w:tabs>
        <w:spacing w:line="240" w:lineRule="auto"/>
        <w:rPr>
          <w:color w:val="000000"/>
          <w:szCs w:val="22"/>
          <w:lang w:val="lv-LV"/>
        </w:rPr>
      </w:pPr>
      <w:bookmarkStart w:id="12" w:name="_Hlk56423890"/>
      <w:r w:rsidRPr="005711E6">
        <w:rPr>
          <w:color w:val="000000"/>
          <w:szCs w:val="22"/>
          <w:lang w:val="lv-LV"/>
        </w:rPr>
        <w:t>Pirms lietošanas izlasiet lietošanas instrukciju.</w:t>
      </w:r>
    </w:p>
    <w:p w14:paraId="4641D8A9" w14:textId="77777777" w:rsidR="00CF4BE3" w:rsidRPr="005711E6" w:rsidRDefault="00CF4BE3" w:rsidP="005711E6">
      <w:pPr>
        <w:tabs>
          <w:tab w:val="clear" w:pos="567"/>
        </w:tabs>
        <w:spacing w:line="240" w:lineRule="auto"/>
        <w:rPr>
          <w:color w:val="000000"/>
          <w:szCs w:val="22"/>
          <w:lang w:val="lv-LV"/>
        </w:rPr>
      </w:pPr>
      <w:r w:rsidRPr="005711E6">
        <w:rPr>
          <w:color w:val="000000"/>
          <w:szCs w:val="22"/>
          <w:lang w:val="lv-LV"/>
        </w:rPr>
        <w:t>Iekšķīgai lietošanai.</w:t>
      </w:r>
    </w:p>
    <w:bookmarkEnd w:id="12"/>
    <w:p w14:paraId="6721A5C2" w14:textId="77777777" w:rsidR="00CF4BE3" w:rsidRPr="005711E6" w:rsidRDefault="00CF4BE3" w:rsidP="005711E6">
      <w:pPr>
        <w:tabs>
          <w:tab w:val="clear" w:pos="567"/>
        </w:tabs>
        <w:spacing w:line="240" w:lineRule="auto"/>
        <w:rPr>
          <w:color w:val="000000"/>
          <w:szCs w:val="22"/>
          <w:lang w:val="lv-LV"/>
        </w:rPr>
      </w:pPr>
    </w:p>
    <w:p w14:paraId="10E0DF91" w14:textId="77777777" w:rsidR="00CF4BE3" w:rsidRPr="005711E6" w:rsidRDefault="00CF4BE3" w:rsidP="005711E6">
      <w:pPr>
        <w:tabs>
          <w:tab w:val="clear" w:pos="567"/>
        </w:tabs>
        <w:spacing w:line="240" w:lineRule="auto"/>
        <w:rPr>
          <w:color w:val="000000"/>
          <w:szCs w:val="22"/>
          <w:lang w:val="lv-LV"/>
        </w:rPr>
      </w:pPr>
    </w:p>
    <w:p w14:paraId="1DED7A38" w14:textId="77777777" w:rsidR="00CF4BE3" w:rsidRPr="005711E6" w:rsidRDefault="00CF4BE3" w:rsidP="005711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lv-LV"/>
        </w:rPr>
      </w:pPr>
      <w:r w:rsidRPr="005711E6">
        <w:rPr>
          <w:b/>
          <w:color w:val="000000"/>
          <w:szCs w:val="22"/>
          <w:lang w:val="lv-LV"/>
        </w:rPr>
        <w:t>6.</w:t>
      </w:r>
      <w:r w:rsidRPr="005711E6">
        <w:rPr>
          <w:b/>
          <w:color w:val="000000"/>
          <w:szCs w:val="22"/>
          <w:lang w:val="lv-LV"/>
        </w:rPr>
        <w:tab/>
        <w:t xml:space="preserve">ĪPAŠI BRĪDINĀJUMI </w:t>
      </w:r>
      <w:smartTag w:uri="urn:schemas-microsoft-com:office:smarttags" w:element="stockticker">
        <w:r w:rsidRPr="005711E6">
          <w:rPr>
            <w:b/>
            <w:color w:val="000000"/>
            <w:szCs w:val="22"/>
            <w:lang w:val="lv-LV"/>
          </w:rPr>
          <w:t>PAR</w:t>
        </w:r>
      </w:smartTag>
      <w:r w:rsidRPr="005711E6">
        <w:rPr>
          <w:b/>
          <w:color w:val="000000"/>
          <w:szCs w:val="22"/>
          <w:lang w:val="lv-LV"/>
        </w:rPr>
        <w:t xml:space="preserve"> ZĀĻU UZGLABĀŠANU BĒRNIEM NEREDZAMĀ UN NEPIEEJAMĀ VIETĀ</w:t>
      </w:r>
    </w:p>
    <w:p w14:paraId="3A768731" w14:textId="77777777" w:rsidR="00CF4BE3" w:rsidRPr="005711E6" w:rsidRDefault="00CF4BE3" w:rsidP="005711E6">
      <w:pPr>
        <w:keepNext/>
        <w:tabs>
          <w:tab w:val="clear" w:pos="567"/>
        </w:tabs>
        <w:spacing w:line="240" w:lineRule="auto"/>
        <w:rPr>
          <w:color w:val="000000"/>
          <w:szCs w:val="22"/>
          <w:lang w:val="lv-LV"/>
        </w:rPr>
      </w:pPr>
    </w:p>
    <w:p w14:paraId="702D3C43" w14:textId="77777777" w:rsidR="00CF4BE3" w:rsidRPr="005711E6" w:rsidRDefault="00CF4BE3" w:rsidP="005711E6">
      <w:pPr>
        <w:tabs>
          <w:tab w:val="clear" w:pos="567"/>
        </w:tabs>
        <w:spacing w:line="240" w:lineRule="auto"/>
        <w:ind w:left="567" w:hanging="567"/>
        <w:rPr>
          <w:szCs w:val="22"/>
          <w:lang w:val="lv-LV"/>
        </w:rPr>
      </w:pPr>
      <w:r w:rsidRPr="005711E6">
        <w:rPr>
          <w:szCs w:val="22"/>
          <w:lang w:val="lv-LV"/>
        </w:rPr>
        <w:t>Uzglabāt bērniem neredzamā un nepieejamā vietā.</w:t>
      </w:r>
    </w:p>
    <w:p w14:paraId="126DD1E6" w14:textId="77777777" w:rsidR="00CF4BE3" w:rsidRPr="005711E6" w:rsidRDefault="00CF4BE3" w:rsidP="005711E6">
      <w:pPr>
        <w:tabs>
          <w:tab w:val="clear" w:pos="567"/>
        </w:tabs>
        <w:spacing w:line="240" w:lineRule="auto"/>
        <w:ind w:left="567" w:hanging="567"/>
        <w:rPr>
          <w:szCs w:val="22"/>
          <w:lang w:val="lv-LV"/>
        </w:rPr>
      </w:pPr>
    </w:p>
    <w:p w14:paraId="1A1A2C44" w14:textId="77777777" w:rsidR="00CF4BE3" w:rsidRPr="005711E6" w:rsidRDefault="00CF4BE3" w:rsidP="005711E6">
      <w:pPr>
        <w:tabs>
          <w:tab w:val="clear" w:pos="567"/>
        </w:tabs>
        <w:spacing w:line="240" w:lineRule="auto"/>
        <w:rPr>
          <w:color w:val="000000"/>
          <w:szCs w:val="22"/>
          <w:lang w:val="lv-LV"/>
        </w:rPr>
      </w:pPr>
    </w:p>
    <w:p w14:paraId="7920D9A8" w14:textId="77777777" w:rsidR="00CF4BE3" w:rsidRPr="005711E6" w:rsidRDefault="00CF4BE3" w:rsidP="005711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lv-LV"/>
        </w:rPr>
      </w:pPr>
      <w:r w:rsidRPr="005711E6">
        <w:rPr>
          <w:b/>
          <w:color w:val="000000"/>
          <w:szCs w:val="22"/>
          <w:lang w:val="lv-LV"/>
        </w:rPr>
        <w:lastRenderedPageBreak/>
        <w:t>7.</w:t>
      </w:r>
      <w:r w:rsidRPr="005711E6">
        <w:rPr>
          <w:b/>
          <w:color w:val="000000"/>
          <w:szCs w:val="22"/>
          <w:lang w:val="lv-LV"/>
        </w:rPr>
        <w:tab/>
      </w:r>
      <w:smartTag w:uri="urn:schemas-microsoft-com:office:smarttags" w:element="stockticker">
        <w:r w:rsidRPr="005711E6">
          <w:rPr>
            <w:b/>
            <w:color w:val="000000"/>
            <w:szCs w:val="22"/>
            <w:lang w:val="lv-LV"/>
          </w:rPr>
          <w:t>CITI</w:t>
        </w:r>
      </w:smartTag>
      <w:r w:rsidRPr="005711E6">
        <w:rPr>
          <w:b/>
          <w:color w:val="000000"/>
          <w:szCs w:val="22"/>
          <w:lang w:val="lv-LV"/>
        </w:rPr>
        <w:t xml:space="preserve"> ĪPAŠI BRĪDINĀJUMI, JA NEPIECIEŠAMS</w:t>
      </w:r>
    </w:p>
    <w:p w14:paraId="7C4B01A1" w14:textId="77777777" w:rsidR="00CF4BE3" w:rsidRPr="005711E6" w:rsidRDefault="00CF4BE3" w:rsidP="005711E6">
      <w:pPr>
        <w:keepNext/>
        <w:tabs>
          <w:tab w:val="clear" w:pos="567"/>
        </w:tabs>
        <w:spacing w:line="240" w:lineRule="auto"/>
        <w:rPr>
          <w:color w:val="000000"/>
          <w:szCs w:val="22"/>
          <w:lang w:val="lv-LV"/>
        </w:rPr>
      </w:pPr>
    </w:p>
    <w:p w14:paraId="648A8A94" w14:textId="77777777" w:rsidR="00CF4BE3" w:rsidRPr="005711E6" w:rsidRDefault="00CF4BE3" w:rsidP="005711E6">
      <w:pPr>
        <w:tabs>
          <w:tab w:val="clear" w:pos="567"/>
        </w:tabs>
        <w:spacing w:line="240" w:lineRule="auto"/>
        <w:rPr>
          <w:color w:val="000000"/>
          <w:szCs w:val="22"/>
          <w:lang w:val="lv-LV"/>
        </w:rPr>
      </w:pPr>
    </w:p>
    <w:p w14:paraId="31F32ACE" w14:textId="77777777" w:rsidR="00CF4BE3" w:rsidRPr="005711E6" w:rsidRDefault="00CF4BE3" w:rsidP="005711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lv-LV"/>
        </w:rPr>
      </w:pPr>
      <w:r w:rsidRPr="005711E6">
        <w:rPr>
          <w:b/>
          <w:color w:val="000000"/>
          <w:szCs w:val="22"/>
          <w:lang w:val="lv-LV"/>
        </w:rPr>
        <w:t>8.</w:t>
      </w:r>
      <w:r w:rsidRPr="005711E6">
        <w:rPr>
          <w:b/>
          <w:color w:val="000000"/>
          <w:szCs w:val="22"/>
          <w:lang w:val="lv-LV"/>
        </w:rPr>
        <w:tab/>
        <w:t>DERĪGUMA TERMIŅŠ</w:t>
      </w:r>
    </w:p>
    <w:p w14:paraId="58BDEEE9" w14:textId="77777777" w:rsidR="00CF4BE3" w:rsidRPr="005711E6" w:rsidRDefault="00CF4BE3" w:rsidP="005711E6">
      <w:pPr>
        <w:keepNext/>
        <w:tabs>
          <w:tab w:val="clear" w:pos="567"/>
        </w:tabs>
        <w:spacing w:line="240" w:lineRule="auto"/>
        <w:rPr>
          <w:color w:val="000000"/>
          <w:szCs w:val="22"/>
          <w:lang w:val="lv-LV"/>
        </w:rPr>
      </w:pPr>
    </w:p>
    <w:p w14:paraId="098344D4" w14:textId="77777777" w:rsidR="00CF4BE3" w:rsidRPr="005711E6" w:rsidRDefault="00CF4BE3" w:rsidP="005711E6">
      <w:pPr>
        <w:tabs>
          <w:tab w:val="clear" w:pos="567"/>
        </w:tabs>
        <w:spacing w:line="240" w:lineRule="auto"/>
        <w:rPr>
          <w:color w:val="000000"/>
          <w:szCs w:val="22"/>
          <w:lang w:val="lv-LV"/>
        </w:rPr>
      </w:pPr>
      <w:r w:rsidRPr="005711E6">
        <w:rPr>
          <w:color w:val="000000"/>
          <w:szCs w:val="22"/>
          <w:lang w:val="lv-LV"/>
        </w:rPr>
        <w:t>EXP</w:t>
      </w:r>
    </w:p>
    <w:p w14:paraId="0BF426E0" w14:textId="77777777" w:rsidR="00CF4BE3" w:rsidRPr="005711E6" w:rsidRDefault="00CF4BE3" w:rsidP="005711E6">
      <w:pPr>
        <w:tabs>
          <w:tab w:val="clear" w:pos="567"/>
        </w:tabs>
        <w:spacing w:line="240" w:lineRule="auto"/>
        <w:rPr>
          <w:color w:val="000000"/>
          <w:szCs w:val="22"/>
          <w:lang w:val="lv-LV"/>
        </w:rPr>
      </w:pPr>
    </w:p>
    <w:p w14:paraId="30841925" w14:textId="77777777" w:rsidR="00CF4BE3" w:rsidRPr="005711E6" w:rsidRDefault="00CF4BE3" w:rsidP="005711E6">
      <w:pPr>
        <w:keepNext/>
        <w:tabs>
          <w:tab w:val="clear" w:pos="567"/>
        </w:tabs>
        <w:spacing w:line="240" w:lineRule="auto"/>
        <w:rPr>
          <w:color w:val="000000"/>
          <w:szCs w:val="22"/>
          <w:lang w:val="lv-LV"/>
        </w:rPr>
      </w:pPr>
      <w:r w:rsidRPr="005711E6">
        <w:rPr>
          <w:i/>
          <w:iCs/>
          <w:szCs w:val="22"/>
          <w:highlight w:val="lightGray"/>
          <w:lang w:val="lv-LV"/>
        </w:rPr>
        <w:t>Pudeļu iepakojumiem</w:t>
      </w:r>
      <w:r w:rsidRPr="005711E6">
        <w:rPr>
          <w:szCs w:val="22"/>
          <w:highlight w:val="lightGray"/>
          <w:lang w:val="lv-LV"/>
        </w:rPr>
        <w:t xml:space="preserve">: </w:t>
      </w:r>
      <w:bookmarkStart w:id="13" w:name="_Hlk56424346"/>
      <w:r w:rsidRPr="005711E6">
        <w:rPr>
          <w:szCs w:val="22"/>
          <w:highlight w:val="lightGray"/>
          <w:lang w:val="lv-LV"/>
        </w:rPr>
        <w:t>pēc pirmās atvēršanas izlietot 100 dienu laikā.</w:t>
      </w:r>
      <w:bookmarkEnd w:id="13"/>
    </w:p>
    <w:p w14:paraId="56C57C01" w14:textId="77777777" w:rsidR="00CF4BE3" w:rsidRPr="005711E6" w:rsidRDefault="00CF4BE3" w:rsidP="005711E6">
      <w:pPr>
        <w:keepNext/>
        <w:tabs>
          <w:tab w:val="clear" w:pos="567"/>
        </w:tabs>
        <w:spacing w:line="240" w:lineRule="auto"/>
        <w:rPr>
          <w:color w:val="000000"/>
          <w:szCs w:val="22"/>
          <w:lang w:val="lv-LV"/>
        </w:rPr>
      </w:pPr>
      <w:bookmarkStart w:id="14" w:name="_Hlk55383169"/>
      <w:r w:rsidRPr="005711E6">
        <w:rPr>
          <w:color w:val="000000"/>
          <w:szCs w:val="22"/>
          <w:lang w:val="lv-LV"/>
        </w:rPr>
        <w:t>Atvēršanas datums: __________</w:t>
      </w:r>
    </w:p>
    <w:p w14:paraId="71330ADA" w14:textId="77777777" w:rsidR="00CF4BE3" w:rsidRPr="005711E6" w:rsidRDefault="00CF4BE3" w:rsidP="005711E6">
      <w:pPr>
        <w:keepNext/>
        <w:tabs>
          <w:tab w:val="clear" w:pos="567"/>
        </w:tabs>
        <w:spacing w:line="240" w:lineRule="auto"/>
        <w:rPr>
          <w:color w:val="000000"/>
          <w:szCs w:val="22"/>
          <w:lang w:val="lv-LV"/>
        </w:rPr>
      </w:pPr>
      <w:r w:rsidRPr="005711E6">
        <w:rPr>
          <w:color w:val="000000"/>
          <w:szCs w:val="22"/>
          <w:lang w:val="lv-LV"/>
        </w:rPr>
        <w:t>Izlietošanas datums: __________</w:t>
      </w:r>
    </w:p>
    <w:bookmarkEnd w:id="14"/>
    <w:p w14:paraId="4E343AE4" w14:textId="77777777" w:rsidR="00CF4BE3" w:rsidRPr="005711E6" w:rsidRDefault="00CF4BE3" w:rsidP="005711E6">
      <w:pPr>
        <w:tabs>
          <w:tab w:val="clear" w:pos="567"/>
        </w:tabs>
        <w:spacing w:line="240" w:lineRule="auto"/>
        <w:rPr>
          <w:color w:val="000000"/>
          <w:szCs w:val="22"/>
          <w:lang w:val="lv-LV"/>
        </w:rPr>
      </w:pPr>
    </w:p>
    <w:p w14:paraId="44C413AC" w14:textId="77777777" w:rsidR="00CF4BE3" w:rsidRPr="005711E6" w:rsidRDefault="00CF4BE3" w:rsidP="005711E6">
      <w:pPr>
        <w:tabs>
          <w:tab w:val="clear" w:pos="567"/>
        </w:tabs>
        <w:spacing w:line="240" w:lineRule="auto"/>
        <w:rPr>
          <w:color w:val="000000"/>
          <w:szCs w:val="22"/>
          <w:lang w:val="lv-LV"/>
        </w:rPr>
      </w:pPr>
    </w:p>
    <w:p w14:paraId="313374F8" w14:textId="77777777" w:rsidR="00CF4BE3" w:rsidRPr="005711E6" w:rsidRDefault="00CF4BE3" w:rsidP="005711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lv-LV"/>
        </w:rPr>
      </w:pPr>
      <w:r w:rsidRPr="005711E6">
        <w:rPr>
          <w:b/>
          <w:color w:val="000000"/>
          <w:szCs w:val="22"/>
          <w:lang w:val="lv-LV"/>
        </w:rPr>
        <w:t>9.</w:t>
      </w:r>
      <w:r w:rsidRPr="005711E6">
        <w:rPr>
          <w:b/>
          <w:color w:val="000000"/>
          <w:szCs w:val="22"/>
          <w:lang w:val="lv-LV"/>
        </w:rPr>
        <w:tab/>
        <w:t>ĪPAŠI UZGLABĀŠANAS NOSACĪJUMI</w:t>
      </w:r>
    </w:p>
    <w:p w14:paraId="1E1B0C83" w14:textId="77777777" w:rsidR="00CF4BE3" w:rsidRPr="005711E6" w:rsidRDefault="00CF4BE3" w:rsidP="005711E6">
      <w:pPr>
        <w:keepNext/>
        <w:tabs>
          <w:tab w:val="clear" w:pos="567"/>
        </w:tabs>
        <w:spacing w:line="240" w:lineRule="auto"/>
        <w:rPr>
          <w:color w:val="000000"/>
          <w:szCs w:val="22"/>
          <w:lang w:val="lv-LV"/>
        </w:rPr>
      </w:pPr>
    </w:p>
    <w:p w14:paraId="0EBBBCD5" w14:textId="77777777" w:rsidR="00CF4BE3" w:rsidRPr="005711E6" w:rsidRDefault="00CF4BE3" w:rsidP="005711E6">
      <w:pPr>
        <w:tabs>
          <w:tab w:val="clear" w:pos="567"/>
        </w:tabs>
        <w:spacing w:line="240" w:lineRule="auto"/>
        <w:ind w:left="567" w:hanging="567"/>
        <w:rPr>
          <w:color w:val="000000"/>
          <w:szCs w:val="22"/>
          <w:lang w:val="lv-LV"/>
        </w:rPr>
      </w:pPr>
    </w:p>
    <w:p w14:paraId="5347F68B" w14:textId="77777777" w:rsidR="00CF4BE3" w:rsidRPr="005711E6" w:rsidRDefault="00CF4BE3" w:rsidP="005711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lv-LV"/>
        </w:rPr>
      </w:pPr>
      <w:r w:rsidRPr="005711E6">
        <w:rPr>
          <w:b/>
          <w:color w:val="000000"/>
          <w:szCs w:val="22"/>
          <w:lang w:val="lv-LV"/>
        </w:rPr>
        <w:t>10.</w:t>
      </w:r>
      <w:r w:rsidRPr="005711E6">
        <w:rPr>
          <w:b/>
          <w:color w:val="000000"/>
          <w:szCs w:val="22"/>
          <w:lang w:val="lv-LV"/>
        </w:rPr>
        <w:tab/>
        <w:t xml:space="preserve">ĪPAŠI PIESARDZĪBAS PASĀKUMI, IZNĪCINOT NEIZLIETOTĀS ZĀLES </w:t>
      </w:r>
      <w:smartTag w:uri="urn:schemas-microsoft-com:office:smarttags" w:element="stockticker">
        <w:r w:rsidRPr="005711E6">
          <w:rPr>
            <w:b/>
            <w:color w:val="000000"/>
            <w:szCs w:val="22"/>
            <w:lang w:val="lv-LV"/>
          </w:rPr>
          <w:t>VAI</w:t>
        </w:r>
      </w:smartTag>
      <w:r w:rsidRPr="005711E6">
        <w:rPr>
          <w:b/>
          <w:color w:val="000000"/>
          <w:szCs w:val="22"/>
          <w:lang w:val="lv-LV"/>
        </w:rPr>
        <w:t xml:space="preserve"> IZMANTOTOS MATERIĀLUS, KAS BIJUŠI SASKARĒ AR ŠĪM ZĀLĒM, JA PIEMĒROJAMS</w:t>
      </w:r>
    </w:p>
    <w:p w14:paraId="0ACA110F" w14:textId="77777777" w:rsidR="00CF4BE3" w:rsidRPr="005711E6" w:rsidRDefault="00CF4BE3" w:rsidP="005711E6">
      <w:pPr>
        <w:keepNext/>
        <w:tabs>
          <w:tab w:val="clear" w:pos="567"/>
        </w:tabs>
        <w:spacing w:line="240" w:lineRule="auto"/>
        <w:rPr>
          <w:color w:val="000000"/>
          <w:szCs w:val="22"/>
          <w:lang w:val="lv-LV"/>
        </w:rPr>
      </w:pPr>
    </w:p>
    <w:p w14:paraId="04FD28C5" w14:textId="77777777" w:rsidR="00CF4BE3" w:rsidRPr="005711E6" w:rsidRDefault="00CF4BE3" w:rsidP="005711E6">
      <w:pPr>
        <w:tabs>
          <w:tab w:val="clear" w:pos="567"/>
        </w:tabs>
        <w:spacing w:line="240" w:lineRule="auto"/>
        <w:rPr>
          <w:color w:val="000000"/>
          <w:szCs w:val="22"/>
          <w:lang w:val="lv-LV"/>
        </w:rPr>
      </w:pPr>
    </w:p>
    <w:p w14:paraId="7F11C981" w14:textId="77777777" w:rsidR="00CF4BE3" w:rsidRPr="005711E6" w:rsidRDefault="00CF4BE3" w:rsidP="005711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lv-LV"/>
        </w:rPr>
      </w:pPr>
      <w:r w:rsidRPr="005711E6">
        <w:rPr>
          <w:b/>
          <w:color w:val="000000"/>
          <w:szCs w:val="22"/>
          <w:lang w:val="lv-LV"/>
        </w:rPr>
        <w:t>11.</w:t>
      </w:r>
      <w:r w:rsidRPr="005711E6">
        <w:rPr>
          <w:b/>
          <w:color w:val="000000"/>
          <w:szCs w:val="22"/>
          <w:lang w:val="lv-LV"/>
        </w:rPr>
        <w:tab/>
        <w:t>REĢISTRĀCIJAS APLIECĪBAS ĪPAŠNIEKA NOSAUKUMS UN ADRESE</w:t>
      </w:r>
    </w:p>
    <w:p w14:paraId="686C660D" w14:textId="77777777" w:rsidR="00CF4BE3" w:rsidRPr="005711E6" w:rsidRDefault="00CF4BE3" w:rsidP="005711E6">
      <w:pPr>
        <w:keepNext/>
        <w:tabs>
          <w:tab w:val="clear" w:pos="567"/>
        </w:tabs>
        <w:spacing w:line="240" w:lineRule="auto"/>
        <w:rPr>
          <w:color w:val="000000"/>
          <w:szCs w:val="22"/>
          <w:lang w:val="lv-LV"/>
        </w:rPr>
      </w:pPr>
    </w:p>
    <w:p w14:paraId="2193FB3C" w14:textId="77777777" w:rsidR="00CF4BE3" w:rsidRPr="005711E6" w:rsidRDefault="00CF4BE3" w:rsidP="005711E6">
      <w:pPr>
        <w:pStyle w:val="NormalKeep"/>
      </w:pPr>
      <w:r w:rsidRPr="005711E6">
        <w:t>Mylan Pharmaceuticals Limited</w:t>
      </w:r>
    </w:p>
    <w:p w14:paraId="4519DF99" w14:textId="77777777" w:rsidR="00CF4BE3" w:rsidRPr="005711E6" w:rsidRDefault="00CF4BE3" w:rsidP="005711E6">
      <w:pPr>
        <w:pStyle w:val="NormalKeep"/>
      </w:pPr>
      <w:r w:rsidRPr="005711E6">
        <w:t>Damastown Industrial Park,</w:t>
      </w:r>
    </w:p>
    <w:p w14:paraId="0CA3D045" w14:textId="77777777" w:rsidR="00CF4BE3" w:rsidRPr="005711E6" w:rsidRDefault="00CF4BE3" w:rsidP="005711E6">
      <w:pPr>
        <w:pStyle w:val="NormalKeep"/>
      </w:pPr>
      <w:r w:rsidRPr="005711E6">
        <w:t>Mulhuddart, Dublin 15,</w:t>
      </w:r>
    </w:p>
    <w:p w14:paraId="037998D3" w14:textId="77777777" w:rsidR="00CF4BE3" w:rsidRPr="005711E6" w:rsidRDefault="00CF4BE3" w:rsidP="005711E6">
      <w:pPr>
        <w:pStyle w:val="NormalKeep"/>
      </w:pPr>
      <w:r w:rsidRPr="005711E6">
        <w:t>DUBLIN</w:t>
      </w:r>
    </w:p>
    <w:p w14:paraId="6AE87B24" w14:textId="77777777" w:rsidR="00CF4BE3" w:rsidRPr="005711E6" w:rsidRDefault="00CF4BE3" w:rsidP="005711E6">
      <w:pPr>
        <w:keepNext/>
        <w:tabs>
          <w:tab w:val="clear" w:pos="567"/>
        </w:tabs>
        <w:spacing w:line="240" w:lineRule="auto"/>
        <w:rPr>
          <w:color w:val="000000"/>
          <w:szCs w:val="22"/>
          <w:lang w:val="lv-LV"/>
        </w:rPr>
      </w:pPr>
      <w:r w:rsidRPr="005711E6">
        <w:rPr>
          <w:lang w:val="lv-LV"/>
        </w:rPr>
        <w:t>Īrija</w:t>
      </w:r>
    </w:p>
    <w:p w14:paraId="73C8FF86" w14:textId="77777777" w:rsidR="00CF4BE3" w:rsidRPr="005711E6" w:rsidRDefault="00CF4BE3" w:rsidP="005711E6">
      <w:pPr>
        <w:tabs>
          <w:tab w:val="clear" w:pos="567"/>
        </w:tabs>
        <w:spacing w:line="240" w:lineRule="auto"/>
        <w:rPr>
          <w:color w:val="000000"/>
          <w:szCs w:val="22"/>
          <w:lang w:val="lv-LV"/>
        </w:rPr>
      </w:pPr>
    </w:p>
    <w:p w14:paraId="00FFA3CE" w14:textId="77777777" w:rsidR="00CF4BE3" w:rsidRPr="005711E6" w:rsidRDefault="00CF4BE3" w:rsidP="005711E6">
      <w:pPr>
        <w:tabs>
          <w:tab w:val="clear" w:pos="567"/>
        </w:tabs>
        <w:spacing w:line="240" w:lineRule="auto"/>
        <w:rPr>
          <w:color w:val="000000"/>
          <w:szCs w:val="22"/>
          <w:lang w:val="lv-LV"/>
        </w:rPr>
      </w:pPr>
    </w:p>
    <w:p w14:paraId="6A3BCD81" w14:textId="77777777" w:rsidR="00CF4BE3" w:rsidRPr="005711E6" w:rsidRDefault="00CF4BE3" w:rsidP="005711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lv-LV"/>
        </w:rPr>
      </w:pPr>
      <w:r w:rsidRPr="005711E6">
        <w:rPr>
          <w:b/>
          <w:color w:val="000000"/>
          <w:szCs w:val="22"/>
          <w:lang w:val="lv-LV"/>
        </w:rPr>
        <w:t>12.</w:t>
      </w:r>
      <w:r w:rsidRPr="005711E6">
        <w:rPr>
          <w:b/>
          <w:color w:val="000000"/>
          <w:szCs w:val="22"/>
          <w:lang w:val="lv-LV"/>
        </w:rPr>
        <w:tab/>
        <w:t>REĢISTRĀCIJAS APLIECĪBAS NUMURS(-I)</w:t>
      </w:r>
    </w:p>
    <w:p w14:paraId="1347CC7F" w14:textId="77777777" w:rsidR="00CF4BE3" w:rsidRPr="005711E6" w:rsidRDefault="00CF4BE3" w:rsidP="005711E6">
      <w:pPr>
        <w:keepNext/>
        <w:tabs>
          <w:tab w:val="clear" w:pos="567"/>
        </w:tabs>
        <w:spacing w:line="240" w:lineRule="auto"/>
        <w:rPr>
          <w:color w:val="000000"/>
          <w:szCs w:val="22"/>
          <w:lang w:val="lv-LV"/>
        </w:rPr>
      </w:pPr>
    </w:p>
    <w:p w14:paraId="447CE207" w14:textId="77777777" w:rsidR="00CF4BE3" w:rsidRPr="005711E6" w:rsidRDefault="00CF4BE3" w:rsidP="005711E6">
      <w:pPr>
        <w:tabs>
          <w:tab w:val="clear" w:pos="567"/>
        </w:tabs>
        <w:spacing w:line="240" w:lineRule="auto"/>
        <w:rPr>
          <w:color w:val="000000"/>
          <w:szCs w:val="22"/>
          <w:lang w:val="lv-LV"/>
        </w:rPr>
      </w:pPr>
      <w:r w:rsidRPr="005711E6">
        <w:rPr>
          <w:color w:val="000000"/>
          <w:szCs w:val="22"/>
          <w:lang w:val="lv-LV"/>
        </w:rPr>
        <w:t>EU/1/16/1092/001</w:t>
      </w:r>
    </w:p>
    <w:p w14:paraId="05F801BC" w14:textId="77777777" w:rsidR="00CF4BE3" w:rsidRPr="005711E6" w:rsidRDefault="00CF4BE3" w:rsidP="005711E6">
      <w:pPr>
        <w:keepNext/>
        <w:tabs>
          <w:tab w:val="clear" w:pos="567"/>
        </w:tabs>
        <w:spacing w:line="240" w:lineRule="auto"/>
        <w:rPr>
          <w:color w:val="000000"/>
          <w:szCs w:val="22"/>
          <w:highlight w:val="lightGray"/>
          <w:lang w:val="lv-LV"/>
        </w:rPr>
      </w:pPr>
      <w:r w:rsidRPr="005711E6">
        <w:rPr>
          <w:color w:val="000000"/>
          <w:szCs w:val="22"/>
          <w:highlight w:val="lightGray"/>
          <w:lang w:val="lv-LV"/>
        </w:rPr>
        <w:t>EU/1/16/1092/002</w:t>
      </w:r>
    </w:p>
    <w:p w14:paraId="16673EF3" w14:textId="77777777" w:rsidR="00CF4BE3" w:rsidRPr="005711E6" w:rsidRDefault="00CF4BE3" w:rsidP="005711E6">
      <w:pPr>
        <w:tabs>
          <w:tab w:val="clear" w:pos="567"/>
        </w:tabs>
        <w:spacing w:line="240" w:lineRule="auto"/>
        <w:rPr>
          <w:color w:val="000000"/>
          <w:szCs w:val="22"/>
          <w:highlight w:val="lightGray"/>
          <w:lang w:val="lv-LV"/>
        </w:rPr>
      </w:pPr>
      <w:r w:rsidRPr="005711E6">
        <w:rPr>
          <w:color w:val="000000"/>
          <w:szCs w:val="22"/>
          <w:highlight w:val="lightGray"/>
          <w:lang w:val="lv-LV"/>
        </w:rPr>
        <w:t>EU/1/16/1092/003</w:t>
      </w:r>
    </w:p>
    <w:p w14:paraId="11E6A5DB" w14:textId="77777777" w:rsidR="00CF4BE3" w:rsidRPr="005711E6" w:rsidRDefault="00CF4BE3" w:rsidP="005711E6">
      <w:pPr>
        <w:tabs>
          <w:tab w:val="clear" w:pos="567"/>
        </w:tabs>
        <w:spacing w:line="240" w:lineRule="auto"/>
        <w:rPr>
          <w:color w:val="000000"/>
          <w:szCs w:val="22"/>
          <w:highlight w:val="lightGray"/>
          <w:lang w:val="lv-LV"/>
        </w:rPr>
      </w:pPr>
      <w:r w:rsidRPr="005711E6">
        <w:rPr>
          <w:color w:val="000000"/>
          <w:szCs w:val="22"/>
          <w:highlight w:val="lightGray"/>
          <w:lang w:val="lv-LV"/>
        </w:rPr>
        <w:t>EU/1/16/1092/004</w:t>
      </w:r>
    </w:p>
    <w:p w14:paraId="5875712A" w14:textId="77777777" w:rsidR="00CF4BE3" w:rsidRPr="005711E6" w:rsidRDefault="00CF4BE3" w:rsidP="005711E6">
      <w:pPr>
        <w:tabs>
          <w:tab w:val="clear" w:pos="567"/>
        </w:tabs>
        <w:spacing w:line="240" w:lineRule="auto"/>
        <w:rPr>
          <w:color w:val="000000"/>
          <w:szCs w:val="22"/>
          <w:highlight w:val="lightGray"/>
          <w:lang w:val="lv-LV"/>
        </w:rPr>
      </w:pPr>
      <w:r w:rsidRPr="005711E6">
        <w:rPr>
          <w:color w:val="000000"/>
          <w:szCs w:val="22"/>
          <w:highlight w:val="lightGray"/>
          <w:lang w:val="lv-LV"/>
        </w:rPr>
        <w:t>EU/1/16/1092/005</w:t>
      </w:r>
    </w:p>
    <w:p w14:paraId="2C833159" w14:textId="77777777" w:rsidR="00CF4BE3" w:rsidRPr="005711E6" w:rsidRDefault="00CF4BE3" w:rsidP="005711E6">
      <w:pPr>
        <w:tabs>
          <w:tab w:val="clear" w:pos="567"/>
        </w:tabs>
        <w:spacing w:line="240" w:lineRule="auto"/>
        <w:rPr>
          <w:color w:val="000000"/>
          <w:szCs w:val="22"/>
          <w:highlight w:val="lightGray"/>
          <w:lang w:val="lv-LV"/>
        </w:rPr>
      </w:pPr>
      <w:r w:rsidRPr="005711E6">
        <w:rPr>
          <w:color w:val="000000"/>
          <w:szCs w:val="22"/>
          <w:highlight w:val="lightGray"/>
          <w:lang w:val="lv-LV"/>
        </w:rPr>
        <w:t>EU/1/16/1092/006</w:t>
      </w:r>
    </w:p>
    <w:p w14:paraId="4008FC0C" w14:textId="77777777" w:rsidR="00CF4BE3" w:rsidRPr="005711E6" w:rsidRDefault="00CF4BE3" w:rsidP="005711E6">
      <w:pPr>
        <w:tabs>
          <w:tab w:val="clear" w:pos="567"/>
        </w:tabs>
        <w:spacing w:line="240" w:lineRule="auto"/>
        <w:rPr>
          <w:color w:val="000000"/>
          <w:szCs w:val="22"/>
          <w:highlight w:val="lightGray"/>
          <w:lang w:val="lv-LV"/>
        </w:rPr>
      </w:pPr>
      <w:r w:rsidRPr="005711E6">
        <w:rPr>
          <w:color w:val="000000"/>
          <w:szCs w:val="22"/>
          <w:highlight w:val="lightGray"/>
          <w:lang w:val="lv-LV"/>
        </w:rPr>
        <w:t>EU/1/16/1092/007</w:t>
      </w:r>
    </w:p>
    <w:p w14:paraId="33BA3499" w14:textId="77777777" w:rsidR="00CF4BE3" w:rsidRPr="005711E6" w:rsidRDefault="00CF4BE3" w:rsidP="005711E6">
      <w:pPr>
        <w:tabs>
          <w:tab w:val="clear" w:pos="567"/>
        </w:tabs>
        <w:spacing w:line="240" w:lineRule="auto"/>
        <w:rPr>
          <w:color w:val="000000"/>
          <w:szCs w:val="22"/>
          <w:highlight w:val="lightGray"/>
          <w:lang w:val="lv-LV"/>
        </w:rPr>
      </w:pPr>
      <w:r w:rsidRPr="005711E6">
        <w:rPr>
          <w:color w:val="000000"/>
          <w:szCs w:val="22"/>
          <w:highlight w:val="lightGray"/>
          <w:lang w:val="lv-LV"/>
        </w:rPr>
        <w:t>EU/1/16/1092/008</w:t>
      </w:r>
    </w:p>
    <w:p w14:paraId="09809C10" w14:textId="77777777" w:rsidR="00CF4BE3" w:rsidRPr="005711E6" w:rsidRDefault="00CF4BE3" w:rsidP="005711E6">
      <w:pPr>
        <w:tabs>
          <w:tab w:val="clear" w:pos="567"/>
        </w:tabs>
        <w:spacing w:line="240" w:lineRule="auto"/>
        <w:rPr>
          <w:color w:val="000000"/>
          <w:szCs w:val="22"/>
          <w:highlight w:val="lightGray"/>
          <w:lang w:val="lv-LV"/>
        </w:rPr>
      </w:pPr>
      <w:r w:rsidRPr="005711E6">
        <w:rPr>
          <w:color w:val="000000"/>
          <w:szCs w:val="22"/>
          <w:highlight w:val="lightGray"/>
          <w:lang w:val="lv-LV"/>
        </w:rPr>
        <w:t>EU/1/16/1092/009</w:t>
      </w:r>
    </w:p>
    <w:p w14:paraId="25EFDA6C" w14:textId="77777777" w:rsidR="00CF4BE3" w:rsidRPr="005711E6" w:rsidRDefault="00CF4BE3" w:rsidP="005711E6">
      <w:pPr>
        <w:tabs>
          <w:tab w:val="clear" w:pos="567"/>
        </w:tabs>
        <w:spacing w:line="240" w:lineRule="auto"/>
        <w:rPr>
          <w:color w:val="000000"/>
          <w:szCs w:val="22"/>
          <w:highlight w:val="lightGray"/>
          <w:lang w:val="lv-LV"/>
        </w:rPr>
      </w:pPr>
      <w:r w:rsidRPr="005711E6">
        <w:rPr>
          <w:color w:val="000000"/>
          <w:szCs w:val="22"/>
          <w:highlight w:val="lightGray"/>
          <w:lang w:val="lv-LV"/>
        </w:rPr>
        <w:t>EU/1/16/1092/010</w:t>
      </w:r>
    </w:p>
    <w:p w14:paraId="7D9B1515" w14:textId="77777777" w:rsidR="00CF4BE3" w:rsidRPr="005711E6" w:rsidRDefault="00CF4BE3" w:rsidP="005711E6">
      <w:pPr>
        <w:tabs>
          <w:tab w:val="clear" w:pos="567"/>
        </w:tabs>
        <w:spacing w:line="240" w:lineRule="auto"/>
        <w:rPr>
          <w:color w:val="000000"/>
          <w:szCs w:val="22"/>
          <w:highlight w:val="lightGray"/>
          <w:lang w:val="lv-LV"/>
        </w:rPr>
      </w:pPr>
      <w:r w:rsidRPr="005711E6">
        <w:rPr>
          <w:color w:val="000000"/>
          <w:szCs w:val="22"/>
          <w:highlight w:val="lightGray"/>
          <w:lang w:val="lv-LV"/>
        </w:rPr>
        <w:t>EU/1/16/1092/011</w:t>
      </w:r>
    </w:p>
    <w:p w14:paraId="4184BB25" w14:textId="77777777" w:rsidR="00CF4BE3" w:rsidRPr="005711E6" w:rsidRDefault="00CF4BE3" w:rsidP="005711E6">
      <w:pPr>
        <w:keepNext/>
        <w:tabs>
          <w:tab w:val="clear" w:pos="567"/>
        </w:tabs>
        <w:spacing w:line="240" w:lineRule="auto"/>
        <w:rPr>
          <w:color w:val="000000"/>
          <w:szCs w:val="22"/>
          <w:highlight w:val="lightGray"/>
          <w:lang w:val="lv-LV"/>
        </w:rPr>
      </w:pPr>
      <w:r w:rsidRPr="005711E6">
        <w:rPr>
          <w:color w:val="000000"/>
          <w:szCs w:val="22"/>
          <w:highlight w:val="lightGray"/>
          <w:lang w:val="lv-LV"/>
        </w:rPr>
        <w:t>EU/1/16/1092/012</w:t>
      </w:r>
    </w:p>
    <w:p w14:paraId="1C0C3F4E" w14:textId="77777777" w:rsidR="00CF4BE3" w:rsidRPr="005711E6" w:rsidRDefault="00CF4BE3" w:rsidP="005711E6">
      <w:pPr>
        <w:tabs>
          <w:tab w:val="clear" w:pos="567"/>
        </w:tabs>
        <w:spacing w:line="240" w:lineRule="auto"/>
        <w:rPr>
          <w:color w:val="000000"/>
          <w:szCs w:val="22"/>
          <w:lang w:val="lv-LV"/>
        </w:rPr>
      </w:pPr>
      <w:r w:rsidRPr="005711E6">
        <w:rPr>
          <w:color w:val="000000"/>
          <w:szCs w:val="22"/>
          <w:highlight w:val="lightGray"/>
          <w:lang w:val="lv-LV"/>
        </w:rPr>
        <w:t>EU/1/16/1092/013</w:t>
      </w:r>
    </w:p>
    <w:p w14:paraId="1CE5440B" w14:textId="77777777" w:rsidR="00CF4BE3" w:rsidRPr="005711E6" w:rsidRDefault="00CF4BE3" w:rsidP="005711E6">
      <w:pPr>
        <w:tabs>
          <w:tab w:val="clear" w:pos="567"/>
        </w:tabs>
        <w:spacing w:line="240" w:lineRule="auto"/>
        <w:rPr>
          <w:color w:val="000000"/>
          <w:szCs w:val="22"/>
          <w:lang w:val="lv-LV"/>
        </w:rPr>
      </w:pPr>
    </w:p>
    <w:p w14:paraId="22701006" w14:textId="77777777" w:rsidR="00CF4BE3" w:rsidRPr="005711E6" w:rsidRDefault="00CF4BE3" w:rsidP="005711E6">
      <w:pPr>
        <w:tabs>
          <w:tab w:val="clear" w:pos="567"/>
        </w:tabs>
        <w:spacing w:line="240" w:lineRule="auto"/>
        <w:rPr>
          <w:color w:val="000000"/>
          <w:szCs w:val="22"/>
          <w:lang w:val="lv-LV"/>
        </w:rPr>
      </w:pPr>
    </w:p>
    <w:p w14:paraId="4023683B" w14:textId="77777777" w:rsidR="00CF4BE3" w:rsidRPr="005711E6" w:rsidRDefault="00CF4BE3" w:rsidP="005711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lv-LV"/>
        </w:rPr>
      </w:pPr>
      <w:r w:rsidRPr="005711E6">
        <w:rPr>
          <w:b/>
          <w:color w:val="000000"/>
          <w:szCs w:val="22"/>
          <w:lang w:val="lv-LV"/>
        </w:rPr>
        <w:t>13.</w:t>
      </w:r>
      <w:r w:rsidRPr="005711E6">
        <w:rPr>
          <w:b/>
          <w:color w:val="000000"/>
          <w:szCs w:val="22"/>
          <w:lang w:val="lv-LV"/>
        </w:rPr>
        <w:tab/>
        <w:t>SĒRIJAS NUMURS</w:t>
      </w:r>
    </w:p>
    <w:p w14:paraId="29628629" w14:textId="77777777" w:rsidR="00CF4BE3" w:rsidRPr="005711E6" w:rsidRDefault="00CF4BE3" w:rsidP="005711E6">
      <w:pPr>
        <w:keepNext/>
        <w:tabs>
          <w:tab w:val="clear" w:pos="567"/>
        </w:tabs>
        <w:spacing w:line="240" w:lineRule="auto"/>
        <w:rPr>
          <w:color w:val="000000"/>
          <w:szCs w:val="22"/>
          <w:lang w:val="lv-LV"/>
        </w:rPr>
      </w:pPr>
    </w:p>
    <w:p w14:paraId="43C1ADDC" w14:textId="77777777" w:rsidR="00CF4BE3" w:rsidRPr="005711E6" w:rsidRDefault="00CF4BE3" w:rsidP="005711E6">
      <w:pPr>
        <w:tabs>
          <w:tab w:val="clear" w:pos="567"/>
        </w:tabs>
        <w:spacing w:line="240" w:lineRule="auto"/>
        <w:rPr>
          <w:color w:val="000000"/>
          <w:szCs w:val="22"/>
          <w:lang w:val="lv-LV"/>
        </w:rPr>
      </w:pPr>
      <w:r w:rsidRPr="005711E6">
        <w:rPr>
          <w:color w:val="000000"/>
          <w:szCs w:val="22"/>
          <w:lang w:val="lv-LV"/>
        </w:rPr>
        <w:t>Lot</w:t>
      </w:r>
    </w:p>
    <w:p w14:paraId="78379807" w14:textId="77777777" w:rsidR="00CF4BE3" w:rsidRPr="005711E6" w:rsidRDefault="00CF4BE3" w:rsidP="005711E6">
      <w:pPr>
        <w:tabs>
          <w:tab w:val="clear" w:pos="567"/>
        </w:tabs>
        <w:spacing w:line="240" w:lineRule="auto"/>
        <w:rPr>
          <w:color w:val="000000"/>
          <w:szCs w:val="22"/>
          <w:lang w:val="lv-LV"/>
        </w:rPr>
      </w:pPr>
    </w:p>
    <w:p w14:paraId="07D02CD9" w14:textId="77777777" w:rsidR="00CF4BE3" w:rsidRPr="005711E6" w:rsidRDefault="00CF4BE3" w:rsidP="005711E6">
      <w:pPr>
        <w:tabs>
          <w:tab w:val="clear" w:pos="567"/>
        </w:tabs>
        <w:spacing w:line="240" w:lineRule="auto"/>
        <w:rPr>
          <w:color w:val="000000"/>
          <w:szCs w:val="22"/>
          <w:lang w:val="lv-LV"/>
        </w:rPr>
      </w:pPr>
    </w:p>
    <w:p w14:paraId="58552E50" w14:textId="77777777" w:rsidR="00CF4BE3" w:rsidRPr="005711E6" w:rsidRDefault="00CF4BE3" w:rsidP="005711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lv-LV"/>
        </w:rPr>
      </w:pPr>
      <w:r w:rsidRPr="005711E6">
        <w:rPr>
          <w:b/>
          <w:color w:val="000000"/>
          <w:szCs w:val="22"/>
          <w:lang w:val="lv-LV"/>
        </w:rPr>
        <w:t>14.</w:t>
      </w:r>
      <w:r w:rsidRPr="005711E6">
        <w:rPr>
          <w:b/>
          <w:color w:val="000000"/>
          <w:szCs w:val="22"/>
          <w:lang w:val="lv-LV"/>
        </w:rPr>
        <w:tab/>
        <w:t>IZSNIEGŠANAS KĀRTĪBA</w:t>
      </w:r>
    </w:p>
    <w:p w14:paraId="56DE96B7" w14:textId="77777777" w:rsidR="00CF4BE3" w:rsidRPr="005711E6" w:rsidRDefault="00CF4BE3" w:rsidP="005711E6">
      <w:pPr>
        <w:tabs>
          <w:tab w:val="clear" w:pos="567"/>
        </w:tabs>
        <w:spacing w:line="240" w:lineRule="auto"/>
        <w:rPr>
          <w:color w:val="000000"/>
          <w:szCs w:val="22"/>
          <w:lang w:val="lv-LV"/>
        </w:rPr>
      </w:pPr>
    </w:p>
    <w:p w14:paraId="3448DAA6" w14:textId="77777777" w:rsidR="00CF4BE3" w:rsidRPr="005711E6" w:rsidRDefault="00CF4BE3" w:rsidP="005711E6">
      <w:pPr>
        <w:tabs>
          <w:tab w:val="clear" w:pos="567"/>
        </w:tabs>
        <w:spacing w:line="240" w:lineRule="auto"/>
        <w:rPr>
          <w:color w:val="000000"/>
          <w:szCs w:val="22"/>
          <w:lang w:val="lv-LV"/>
        </w:rPr>
      </w:pPr>
    </w:p>
    <w:p w14:paraId="69F8E8EB" w14:textId="77777777" w:rsidR="00CF4BE3" w:rsidRPr="005711E6" w:rsidRDefault="00CF4BE3" w:rsidP="005711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lv-LV"/>
        </w:rPr>
      </w:pPr>
      <w:r w:rsidRPr="005711E6">
        <w:rPr>
          <w:b/>
          <w:color w:val="000000"/>
          <w:szCs w:val="22"/>
          <w:lang w:val="lv-LV"/>
        </w:rPr>
        <w:lastRenderedPageBreak/>
        <w:t>15.</w:t>
      </w:r>
      <w:r w:rsidRPr="005711E6">
        <w:rPr>
          <w:b/>
          <w:color w:val="000000"/>
          <w:szCs w:val="22"/>
          <w:lang w:val="lv-LV"/>
        </w:rPr>
        <w:tab/>
        <w:t xml:space="preserve">NORĀDĪJUMI </w:t>
      </w:r>
      <w:smartTag w:uri="urn:schemas-microsoft-com:office:smarttags" w:element="stockticker">
        <w:r w:rsidRPr="005711E6">
          <w:rPr>
            <w:b/>
            <w:color w:val="000000"/>
            <w:szCs w:val="22"/>
            <w:lang w:val="lv-LV"/>
          </w:rPr>
          <w:t>PAR</w:t>
        </w:r>
      </w:smartTag>
      <w:r w:rsidRPr="005711E6">
        <w:rPr>
          <w:b/>
          <w:color w:val="000000"/>
          <w:szCs w:val="22"/>
          <w:lang w:val="lv-LV"/>
        </w:rPr>
        <w:t xml:space="preserve"> LIETOŠANU</w:t>
      </w:r>
    </w:p>
    <w:p w14:paraId="0D0C7EAD" w14:textId="77777777" w:rsidR="00CF4BE3" w:rsidRPr="005711E6" w:rsidRDefault="00CF4BE3" w:rsidP="005711E6">
      <w:pPr>
        <w:keepNext/>
        <w:tabs>
          <w:tab w:val="clear" w:pos="567"/>
        </w:tabs>
        <w:spacing w:line="240" w:lineRule="auto"/>
        <w:rPr>
          <w:color w:val="000000"/>
          <w:szCs w:val="22"/>
          <w:lang w:val="lv-LV"/>
        </w:rPr>
      </w:pPr>
    </w:p>
    <w:p w14:paraId="33647DA1" w14:textId="77777777" w:rsidR="00CF4BE3" w:rsidRPr="005711E6" w:rsidRDefault="00CF4BE3" w:rsidP="005711E6">
      <w:pPr>
        <w:tabs>
          <w:tab w:val="clear" w:pos="567"/>
        </w:tabs>
        <w:spacing w:line="240" w:lineRule="auto"/>
        <w:rPr>
          <w:color w:val="000000"/>
          <w:szCs w:val="22"/>
          <w:lang w:val="lv-LV"/>
        </w:rPr>
      </w:pPr>
    </w:p>
    <w:p w14:paraId="3134479B" w14:textId="77777777" w:rsidR="00CF4BE3" w:rsidRPr="005711E6" w:rsidRDefault="00CF4BE3" w:rsidP="005711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lv-LV"/>
        </w:rPr>
      </w:pPr>
      <w:r w:rsidRPr="005711E6">
        <w:rPr>
          <w:b/>
          <w:color w:val="000000"/>
          <w:szCs w:val="22"/>
          <w:lang w:val="lv-LV"/>
        </w:rPr>
        <w:t>16.</w:t>
      </w:r>
      <w:r w:rsidRPr="005711E6">
        <w:rPr>
          <w:b/>
          <w:color w:val="000000"/>
          <w:szCs w:val="22"/>
          <w:lang w:val="lv-LV"/>
        </w:rPr>
        <w:tab/>
        <w:t>INFORMĀCIJA BRAILA RAKSTĀ</w:t>
      </w:r>
    </w:p>
    <w:p w14:paraId="3DABCF0A" w14:textId="77777777" w:rsidR="00CF4BE3" w:rsidRPr="005711E6" w:rsidRDefault="00CF4BE3" w:rsidP="005711E6">
      <w:pPr>
        <w:keepNext/>
        <w:tabs>
          <w:tab w:val="clear" w:pos="567"/>
        </w:tabs>
        <w:spacing w:line="240" w:lineRule="auto"/>
        <w:rPr>
          <w:color w:val="000000"/>
          <w:szCs w:val="22"/>
          <w:lang w:val="lv-LV"/>
        </w:rPr>
      </w:pPr>
    </w:p>
    <w:p w14:paraId="03328249" w14:textId="77777777" w:rsidR="00CF4BE3" w:rsidRPr="005711E6" w:rsidRDefault="00CF4BE3" w:rsidP="005711E6">
      <w:pPr>
        <w:tabs>
          <w:tab w:val="clear" w:pos="567"/>
        </w:tabs>
        <w:spacing w:line="240" w:lineRule="auto"/>
        <w:rPr>
          <w:color w:val="000000"/>
          <w:szCs w:val="22"/>
          <w:lang w:val="lv-LV"/>
        </w:rPr>
      </w:pPr>
      <w:r w:rsidRPr="005711E6">
        <w:rPr>
          <w:color w:val="000000"/>
          <w:szCs w:val="22"/>
          <w:lang w:val="lv-LV"/>
        </w:rPr>
        <w:t>amlodipine/valsartan mylan</w:t>
      </w:r>
      <w:r w:rsidRPr="005711E6" w:rsidDel="00270BBB">
        <w:rPr>
          <w:color w:val="000000"/>
          <w:szCs w:val="22"/>
          <w:lang w:val="lv-LV"/>
        </w:rPr>
        <w:t xml:space="preserve"> </w:t>
      </w:r>
      <w:r w:rsidRPr="005711E6">
        <w:rPr>
          <w:color w:val="000000"/>
          <w:szCs w:val="22"/>
          <w:lang w:val="lv-LV"/>
        </w:rPr>
        <w:t>5 mg/80 mg</w:t>
      </w:r>
    </w:p>
    <w:p w14:paraId="43BCE138" w14:textId="77777777" w:rsidR="00CF4BE3" w:rsidRPr="005711E6" w:rsidRDefault="00CF4BE3" w:rsidP="005711E6">
      <w:pPr>
        <w:tabs>
          <w:tab w:val="clear" w:pos="567"/>
        </w:tabs>
        <w:spacing w:line="240" w:lineRule="auto"/>
        <w:rPr>
          <w:color w:val="000000"/>
          <w:szCs w:val="22"/>
          <w:lang w:val="lv-LV"/>
        </w:rPr>
      </w:pPr>
    </w:p>
    <w:p w14:paraId="4018EBC0" w14:textId="77777777" w:rsidR="00CF4BE3" w:rsidRPr="005711E6" w:rsidRDefault="00CF4BE3" w:rsidP="005711E6">
      <w:pPr>
        <w:tabs>
          <w:tab w:val="clear" w:pos="567"/>
        </w:tabs>
        <w:spacing w:line="240" w:lineRule="auto"/>
        <w:rPr>
          <w:color w:val="000000"/>
          <w:szCs w:val="22"/>
          <w:lang w:val="lv-LV"/>
        </w:rPr>
      </w:pPr>
    </w:p>
    <w:p w14:paraId="1718FD65" w14:textId="77777777" w:rsidR="00CF4BE3" w:rsidRPr="005711E6" w:rsidRDefault="00CF4BE3" w:rsidP="005711E6">
      <w:pPr>
        <w:keepNext/>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lv-LV"/>
        </w:rPr>
      </w:pPr>
      <w:r w:rsidRPr="005711E6">
        <w:rPr>
          <w:b/>
          <w:szCs w:val="22"/>
          <w:lang w:val="lv-LV"/>
        </w:rPr>
        <w:t>17.</w:t>
      </w:r>
      <w:r w:rsidRPr="005711E6">
        <w:rPr>
          <w:b/>
          <w:szCs w:val="22"/>
          <w:lang w:val="lv-LV"/>
        </w:rPr>
        <w:tab/>
        <w:t>UNIKĀLS IDENTIFIKATORS – 2D SVĪTRKODS</w:t>
      </w:r>
    </w:p>
    <w:p w14:paraId="34BDBA99" w14:textId="77777777" w:rsidR="00CF4BE3" w:rsidRPr="005711E6" w:rsidRDefault="00CF4BE3" w:rsidP="005711E6">
      <w:pPr>
        <w:keepNext/>
        <w:widowControl w:val="0"/>
        <w:tabs>
          <w:tab w:val="clear" w:pos="567"/>
        </w:tabs>
        <w:spacing w:line="240" w:lineRule="auto"/>
        <w:ind w:right="-20"/>
        <w:rPr>
          <w:szCs w:val="22"/>
          <w:lang w:val="lv-LV"/>
        </w:rPr>
      </w:pPr>
    </w:p>
    <w:p w14:paraId="6DAC4E2E" w14:textId="77777777" w:rsidR="00CF4BE3" w:rsidRPr="005711E6" w:rsidRDefault="00CF4BE3" w:rsidP="005711E6">
      <w:pPr>
        <w:widowControl w:val="0"/>
        <w:tabs>
          <w:tab w:val="clear" w:pos="567"/>
        </w:tabs>
        <w:spacing w:line="240" w:lineRule="auto"/>
        <w:ind w:right="-20"/>
        <w:rPr>
          <w:szCs w:val="22"/>
          <w:lang w:val="lv-LV"/>
        </w:rPr>
      </w:pPr>
      <w:r w:rsidRPr="005711E6">
        <w:rPr>
          <w:szCs w:val="22"/>
          <w:highlight w:val="lightGray"/>
          <w:lang w:val="lv-LV"/>
        </w:rPr>
        <w:t>2D svītrkods, kurā iekļauts unikāls identifikators.</w:t>
      </w:r>
    </w:p>
    <w:p w14:paraId="0640294F" w14:textId="77777777" w:rsidR="00CF4BE3" w:rsidRPr="005711E6" w:rsidRDefault="00CF4BE3" w:rsidP="005711E6">
      <w:pPr>
        <w:widowControl w:val="0"/>
        <w:tabs>
          <w:tab w:val="clear" w:pos="567"/>
        </w:tabs>
        <w:spacing w:line="240" w:lineRule="auto"/>
        <w:ind w:left="119" w:right="-20"/>
        <w:rPr>
          <w:szCs w:val="22"/>
          <w:lang w:val="lv-LV"/>
        </w:rPr>
      </w:pPr>
    </w:p>
    <w:p w14:paraId="667D7312" w14:textId="77777777" w:rsidR="00CF4BE3" w:rsidRPr="005711E6" w:rsidRDefault="00CF4BE3" w:rsidP="005711E6">
      <w:pPr>
        <w:widowControl w:val="0"/>
        <w:tabs>
          <w:tab w:val="clear" w:pos="567"/>
        </w:tabs>
        <w:spacing w:line="240" w:lineRule="auto"/>
        <w:ind w:left="119" w:right="-20"/>
        <w:rPr>
          <w:szCs w:val="22"/>
          <w:lang w:val="lv-LV"/>
        </w:rPr>
      </w:pPr>
    </w:p>
    <w:p w14:paraId="75B45C4B" w14:textId="77777777" w:rsidR="00CF4BE3" w:rsidRPr="005711E6" w:rsidRDefault="00CF4BE3" w:rsidP="005711E6">
      <w:pPr>
        <w:keepNext/>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lv-LV"/>
        </w:rPr>
      </w:pPr>
      <w:r w:rsidRPr="005711E6">
        <w:rPr>
          <w:b/>
          <w:szCs w:val="22"/>
          <w:lang w:val="lv-LV"/>
        </w:rPr>
        <w:t>18.</w:t>
      </w:r>
      <w:r w:rsidRPr="005711E6">
        <w:rPr>
          <w:b/>
          <w:szCs w:val="22"/>
          <w:lang w:val="lv-LV"/>
        </w:rPr>
        <w:tab/>
        <w:t xml:space="preserve"> UNIKĀLS IDENTIFIKATORS – DATI, KURUS VAR NOLASĪT PERSONA</w:t>
      </w:r>
    </w:p>
    <w:p w14:paraId="23459286" w14:textId="77777777" w:rsidR="00CF4BE3" w:rsidRPr="005711E6" w:rsidRDefault="00CF4BE3" w:rsidP="005711E6">
      <w:pPr>
        <w:keepNext/>
        <w:widowControl w:val="0"/>
        <w:tabs>
          <w:tab w:val="clear" w:pos="567"/>
        </w:tabs>
        <w:spacing w:line="240" w:lineRule="auto"/>
        <w:ind w:left="119" w:right="-20"/>
        <w:rPr>
          <w:szCs w:val="22"/>
          <w:lang w:val="lv-LV"/>
        </w:rPr>
      </w:pPr>
    </w:p>
    <w:p w14:paraId="3F12DA19" w14:textId="77777777" w:rsidR="00CF4BE3" w:rsidRPr="005711E6" w:rsidRDefault="00CF4BE3" w:rsidP="005711E6">
      <w:pPr>
        <w:keepNext/>
        <w:widowControl w:val="0"/>
        <w:tabs>
          <w:tab w:val="clear" w:pos="567"/>
        </w:tabs>
        <w:spacing w:line="240" w:lineRule="auto"/>
        <w:ind w:left="567" w:hanging="567"/>
        <w:rPr>
          <w:szCs w:val="22"/>
          <w:lang w:val="lv-LV"/>
        </w:rPr>
      </w:pPr>
      <w:r w:rsidRPr="005711E6">
        <w:rPr>
          <w:szCs w:val="22"/>
          <w:lang w:val="lv-LV"/>
        </w:rPr>
        <w:t>PC</w:t>
      </w:r>
    </w:p>
    <w:p w14:paraId="5145CC7E" w14:textId="77777777" w:rsidR="00CF4BE3" w:rsidRPr="005711E6" w:rsidRDefault="00CF4BE3" w:rsidP="005711E6">
      <w:pPr>
        <w:keepNext/>
        <w:widowControl w:val="0"/>
        <w:tabs>
          <w:tab w:val="clear" w:pos="567"/>
        </w:tabs>
        <w:spacing w:line="240" w:lineRule="auto"/>
        <w:ind w:left="567" w:hanging="567"/>
        <w:rPr>
          <w:szCs w:val="22"/>
          <w:lang w:val="lv-LV"/>
        </w:rPr>
      </w:pPr>
      <w:r w:rsidRPr="005711E6">
        <w:rPr>
          <w:szCs w:val="22"/>
          <w:lang w:val="lv-LV"/>
        </w:rPr>
        <w:t>SN</w:t>
      </w:r>
    </w:p>
    <w:p w14:paraId="7DC2EEB0" w14:textId="77777777" w:rsidR="00CF4BE3" w:rsidRPr="005711E6" w:rsidRDefault="00CF4BE3" w:rsidP="005711E6">
      <w:pPr>
        <w:keepNext/>
        <w:widowControl w:val="0"/>
        <w:tabs>
          <w:tab w:val="clear" w:pos="567"/>
        </w:tabs>
        <w:spacing w:line="240" w:lineRule="auto"/>
        <w:ind w:left="567" w:hanging="567"/>
        <w:rPr>
          <w:szCs w:val="22"/>
          <w:lang w:val="lv-LV"/>
        </w:rPr>
      </w:pPr>
      <w:r w:rsidRPr="005711E6">
        <w:rPr>
          <w:szCs w:val="22"/>
          <w:lang w:val="lv-LV"/>
        </w:rPr>
        <w:t>NN</w:t>
      </w:r>
    </w:p>
    <w:p w14:paraId="3A4BCBE0" w14:textId="77777777" w:rsidR="00CF4BE3" w:rsidRPr="005711E6" w:rsidRDefault="00CF4BE3" w:rsidP="005711E6">
      <w:pPr>
        <w:shd w:val="clear" w:color="auto" w:fill="FFFFFF"/>
        <w:tabs>
          <w:tab w:val="clear" w:pos="567"/>
        </w:tabs>
        <w:spacing w:line="240" w:lineRule="auto"/>
        <w:rPr>
          <w:color w:val="000000"/>
          <w:szCs w:val="22"/>
          <w:lang w:val="lv-LV"/>
        </w:rPr>
      </w:pPr>
      <w:r w:rsidRPr="005711E6">
        <w:rPr>
          <w:color w:val="000000"/>
          <w:szCs w:val="22"/>
          <w:lang w:val="lv-LV"/>
        </w:rPr>
        <w:br w:type="page"/>
      </w:r>
    </w:p>
    <w:p w14:paraId="08D9269F" w14:textId="77777777" w:rsidR="00CF4BE3" w:rsidRPr="005711E6" w:rsidRDefault="00CF4BE3" w:rsidP="005711E6">
      <w:pPr>
        <w:keepNext/>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lv-LV"/>
        </w:rPr>
      </w:pPr>
      <w:bookmarkStart w:id="15" w:name="_Hlk55382870"/>
      <w:r w:rsidRPr="005711E6">
        <w:rPr>
          <w:b/>
          <w:color w:val="000000"/>
          <w:szCs w:val="22"/>
          <w:lang w:val="lv-LV"/>
        </w:rPr>
        <w:lastRenderedPageBreak/>
        <w:t>MINIMĀLĀ INFORMĀCIJA</w:t>
      </w:r>
      <w:r w:rsidRPr="005711E6">
        <w:rPr>
          <w:b/>
          <w:szCs w:val="22"/>
          <w:lang w:val="lv-LV"/>
        </w:rPr>
        <w:t>, KAS JĀNORĀDA</w:t>
      </w:r>
      <w:r w:rsidRPr="005711E6">
        <w:rPr>
          <w:b/>
          <w:color w:val="000000"/>
          <w:szCs w:val="22"/>
          <w:lang w:val="lv-LV"/>
        </w:rPr>
        <w:t xml:space="preserve"> UZ BLISTERA </w:t>
      </w:r>
      <w:smartTag w:uri="urn:schemas-microsoft-com:office:smarttags" w:element="stockticker">
        <w:r w:rsidRPr="005711E6">
          <w:rPr>
            <w:b/>
            <w:color w:val="000000"/>
            <w:szCs w:val="22"/>
            <w:lang w:val="lv-LV"/>
          </w:rPr>
          <w:t>VAI</w:t>
        </w:r>
      </w:smartTag>
      <w:r w:rsidRPr="005711E6">
        <w:rPr>
          <w:b/>
          <w:color w:val="000000"/>
          <w:szCs w:val="22"/>
          <w:lang w:val="lv-LV"/>
        </w:rPr>
        <w:t xml:space="preserve"> PLĀKSNĪTES</w:t>
      </w:r>
    </w:p>
    <w:p w14:paraId="0DAB57DD" w14:textId="77777777" w:rsidR="00CF4BE3" w:rsidRPr="005711E6" w:rsidRDefault="00CF4BE3" w:rsidP="005711E6">
      <w:pPr>
        <w:keepNext/>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lv-LV"/>
        </w:rPr>
      </w:pPr>
    </w:p>
    <w:p w14:paraId="0156724F" w14:textId="77777777" w:rsidR="00CF4BE3" w:rsidRPr="005711E6" w:rsidRDefault="00CF4BE3" w:rsidP="005711E6">
      <w:pPr>
        <w:keepNext/>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lv-LV"/>
        </w:rPr>
      </w:pPr>
      <w:r w:rsidRPr="005711E6">
        <w:rPr>
          <w:b/>
          <w:color w:val="000000"/>
          <w:szCs w:val="22"/>
          <w:lang w:val="lv-LV"/>
        </w:rPr>
        <w:t>BLISTERIS</w:t>
      </w:r>
    </w:p>
    <w:p w14:paraId="6C6BFCF0" w14:textId="77777777" w:rsidR="00CF4BE3" w:rsidRPr="005711E6" w:rsidRDefault="00CF4BE3" w:rsidP="005711E6">
      <w:pPr>
        <w:tabs>
          <w:tab w:val="clear" w:pos="567"/>
        </w:tabs>
        <w:spacing w:line="240" w:lineRule="auto"/>
        <w:rPr>
          <w:color w:val="000000"/>
          <w:szCs w:val="22"/>
          <w:lang w:val="lv-LV"/>
        </w:rPr>
      </w:pPr>
    </w:p>
    <w:p w14:paraId="05D384E5" w14:textId="77777777" w:rsidR="00CF4BE3" w:rsidRPr="005711E6" w:rsidRDefault="00CF4BE3" w:rsidP="005711E6">
      <w:pPr>
        <w:tabs>
          <w:tab w:val="clear" w:pos="567"/>
        </w:tabs>
        <w:spacing w:line="240" w:lineRule="auto"/>
        <w:rPr>
          <w:color w:val="000000"/>
          <w:szCs w:val="22"/>
          <w:lang w:val="lv-LV"/>
        </w:rPr>
      </w:pPr>
    </w:p>
    <w:p w14:paraId="1E9DEE08" w14:textId="77777777" w:rsidR="00CF4BE3" w:rsidRPr="005711E6" w:rsidRDefault="00CF4BE3" w:rsidP="005711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lv-LV"/>
        </w:rPr>
      </w:pPr>
      <w:r w:rsidRPr="005711E6">
        <w:rPr>
          <w:b/>
          <w:color w:val="000000"/>
          <w:szCs w:val="22"/>
          <w:lang w:val="lv-LV"/>
        </w:rPr>
        <w:t>1.</w:t>
      </w:r>
      <w:r w:rsidRPr="005711E6">
        <w:rPr>
          <w:b/>
          <w:color w:val="000000"/>
          <w:szCs w:val="22"/>
          <w:lang w:val="lv-LV"/>
        </w:rPr>
        <w:tab/>
        <w:t>ZĀĻU NOSAUKUMS</w:t>
      </w:r>
    </w:p>
    <w:p w14:paraId="2BC15C29" w14:textId="77777777" w:rsidR="00CF4BE3" w:rsidRPr="005711E6" w:rsidRDefault="00CF4BE3" w:rsidP="005711E6">
      <w:pPr>
        <w:keepNext/>
        <w:tabs>
          <w:tab w:val="clear" w:pos="567"/>
        </w:tabs>
        <w:spacing w:line="240" w:lineRule="auto"/>
        <w:ind w:left="567" w:hanging="567"/>
        <w:rPr>
          <w:color w:val="000000"/>
          <w:szCs w:val="22"/>
          <w:lang w:val="lv-LV"/>
        </w:rPr>
      </w:pPr>
    </w:p>
    <w:p w14:paraId="33F94DAA" w14:textId="2C56EFE1" w:rsidR="00CF4BE3" w:rsidRPr="005711E6" w:rsidRDefault="00CF4BE3" w:rsidP="005711E6">
      <w:pPr>
        <w:keepNext/>
        <w:tabs>
          <w:tab w:val="clear" w:pos="567"/>
        </w:tabs>
        <w:autoSpaceDE w:val="0"/>
        <w:autoSpaceDN w:val="0"/>
        <w:adjustRightInd w:val="0"/>
        <w:spacing w:line="240" w:lineRule="auto"/>
        <w:rPr>
          <w:color w:val="000000"/>
          <w:szCs w:val="22"/>
          <w:lang w:val="lv-LV"/>
        </w:rPr>
      </w:pPr>
      <w:r w:rsidRPr="005711E6">
        <w:rPr>
          <w:color w:val="000000"/>
          <w:szCs w:val="22"/>
          <w:lang w:val="lv-LV"/>
        </w:rPr>
        <w:t>Amlodipine/Valsartan Mylan</w:t>
      </w:r>
      <w:r w:rsidRPr="005711E6" w:rsidDel="00A042F5">
        <w:rPr>
          <w:color w:val="000000"/>
          <w:szCs w:val="22"/>
          <w:lang w:val="lv-LV"/>
        </w:rPr>
        <w:t xml:space="preserve"> </w:t>
      </w:r>
      <w:r w:rsidRPr="005711E6">
        <w:rPr>
          <w:color w:val="000000"/>
          <w:szCs w:val="22"/>
          <w:lang w:val="lv-LV"/>
        </w:rPr>
        <w:t>5 mg/80 mg tabletes</w:t>
      </w:r>
      <w:r w:rsidR="006C7FE1">
        <w:rPr>
          <w:color w:val="000000"/>
          <w:szCs w:val="22"/>
          <w:lang w:val="lv-LV"/>
        </w:rPr>
        <w:t xml:space="preserve"> </w:t>
      </w:r>
    </w:p>
    <w:p w14:paraId="7E253225" w14:textId="77777777" w:rsidR="00CF4BE3" w:rsidRPr="005711E6" w:rsidRDefault="00CF4BE3" w:rsidP="005711E6">
      <w:pPr>
        <w:tabs>
          <w:tab w:val="clear" w:pos="567"/>
        </w:tabs>
        <w:spacing w:line="240" w:lineRule="auto"/>
        <w:rPr>
          <w:color w:val="000000"/>
          <w:szCs w:val="22"/>
          <w:lang w:val="lv-LV"/>
        </w:rPr>
      </w:pPr>
      <w:r w:rsidRPr="00273FE5">
        <w:rPr>
          <w:color w:val="000000"/>
          <w:szCs w:val="22"/>
          <w:highlight w:val="lightGray"/>
          <w:lang w:val="lv-LV"/>
        </w:rPr>
        <w:t>amlodipinum/valsartanum</w:t>
      </w:r>
    </w:p>
    <w:p w14:paraId="7401A8E7" w14:textId="77777777" w:rsidR="00CF4BE3" w:rsidRPr="005711E6" w:rsidRDefault="00CF4BE3" w:rsidP="005711E6">
      <w:pPr>
        <w:tabs>
          <w:tab w:val="clear" w:pos="567"/>
        </w:tabs>
        <w:spacing w:line="240" w:lineRule="auto"/>
        <w:rPr>
          <w:color w:val="000000"/>
          <w:szCs w:val="22"/>
          <w:lang w:val="lv-LV"/>
        </w:rPr>
      </w:pPr>
    </w:p>
    <w:p w14:paraId="7EB9A2AC" w14:textId="77777777" w:rsidR="00CF4BE3" w:rsidRPr="005711E6" w:rsidRDefault="00CF4BE3" w:rsidP="005711E6">
      <w:pPr>
        <w:tabs>
          <w:tab w:val="clear" w:pos="567"/>
        </w:tabs>
        <w:spacing w:line="240" w:lineRule="auto"/>
        <w:rPr>
          <w:color w:val="000000"/>
          <w:szCs w:val="22"/>
          <w:lang w:val="lv-LV"/>
        </w:rPr>
      </w:pPr>
    </w:p>
    <w:p w14:paraId="32A28AF5" w14:textId="77777777" w:rsidR="00CF4BE3" w:rsidRPr="005711E6" w:rsidRDefault="00CF4BE3" w:rsidP="005711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lv-LV"/>
        </w:rPr>
      </w:pPr>
      <w:r w:rsidRPr="005711E6">
        <w:rPr>
          <w:b/>
          <w:color w:val="000000"/>
          <w:szCs w:val="22"/>
          <w:lang w:val="lv-LV"/>
        </w:rPr>
        <w:t>2.</w:t>
      </w:r>
      <w:r w:rsidRPr="005711E6">
        <w:rPr>
          <w:b/>
          <w:color w:val="000000"/>
          <w:szCs w:val="22"/>
          <w:lang w:val="lv-LV"/>
        </w:rPr>
        <w:tab/>
        <w:t>REĢISTRĀCIJAS APLIECĪBAS ĪPAŠNIEKA NOSAUKUMS</w:t>
      </w:r>
    </w:p>
    <w:p w14:paraId="20B9B731" w14:textId="77777777" w:rsidR="00CF4BE3" w:rsidRPr="005711E6" w:rsidRDefault="00CF4BE3" w:rsidP="005711E6">
      <w:pPr>
        <w:keepNext/>
        <w:tabs>
          <w:tab w:val="clear" w:pos="567"/>
        </w:tabs>
        <w:spacing w:line="240" w:lineRule="auto"/>
        <w:rPr>
          <w:color w:val="000000"/>
          <w:szCs w:val="22"/>
          <w:lang w:val="lv-LV"/>
        </w:rPr>
      </w:pPr>
    </w:p>
    <w:p w14:paraId="0FB592A5" w14:textId="77777777" w:rsidR="00CF4BE3" w:rsidRPr="005711E6" w:rsidRDefault="00CF4BE3" w:rsidP="005711E6">
      <w:pPr>
        <w:tabs>
          <w:tab w:val="clear" w:pos="567"/>
        </w:tabs>
        <w:spacing w:line="240" w:lineRule="auto"/>
        <w:rPr>
          <w:szCs w:val="22"/>
          <w:lang w:val="lv-LV" w:eastAsia="lv-LV"/>
        </w:rPr>
      </w:pPr>
      <w:r w:rsidRPr="005711E6">
        <w:rPr>
          <w:szCs w:val="22"/>
          <w:lang w:val="lv-LV"/>
        </w:rPr>
        <w:t>Mylan Pharmaceuticals Limited</w:t>
      </w:r>
    </w:p>
    <w:p w14:paraId="43C76E20" w14:textId="77777777" w:rsidR="00CF4BE3" w:rsidRPr="005711E6" w:rsidRDefault="00CF4BE3" w:rsidP="005711E6">
      <w:pPr>
        <w:pStyle w:val="Authors"/>
        <w:keepNext w:val="0"/>
        <w:widowControl w:val="0"/>
        <w:spacing w:before="0"/>
        <w:rPr>
          <w:rFonts w:ascii="Times New Roman" w:hAnsi="Times New Roman"/>
          <w:color w:val="000000"/>
          <w:szCs w:val="22"/>
          <w:lang w:val="lv-LV"/>
        </w:rPr>
      </w:pPr>
    </w:p>
    <w:p w14:paraId="54D8A594" w14:textId="77777777" w:rsidR="00CF4BE3" w:rsidRPr="005711E6" w:rsidRDefault="00CF4BE3" w:rsidP="005711E6">
      <w:pPr>
        <w:pStyle w:val="Authors"/>
        <w:keepNext w:val="0"/>
        <w:widowControl w:val="0"/>
        <w:spacing w:before="0"/>
        <w:rPr>
          <w:rFonts w:ascii="Times New Roman" w:hAnsi="Times New Roman"/>
          <w:color w:val="000000"/>
          <w:szCs w:val="22"/>
          <w:lang w:val="lv-LV"/>
        </w:rPr>
      </w:pPr>
    </w:p>
    <w:p w14:paraId="16550472" w14:textId="77777777" w:rsidR="00CF4BE3" w:rsidRPr="005711E6" w:rsidRDefault="00CF4BE3" w:rsidP="005711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lv-LV"/>
        </w:rPr>
      </w:pPr>
      <w:r w:rsidRPr="005711E6">
        <w:rPr>
          <w:b/>
          <w:color w:val="000000"/>
          <w:szCs w:val="22"/>
          <w:lang w:val="lv-LV"/>
        </w:rPr>
        <w:t>3.</w:t>
      </w:r>
      <w:r w:rsidRPr="005711E6">
        <w:rPr>
          <w:b/>
          <w:color w:val="000000"/>
          <w:szCs w:val="22"/>
          <w:lang w:val="lv-LV"/>
        </w:rPr>
        <w:tab/>
        <w:t>DERĪGUMA TERMIŅŠ</w:t>
      </w:r>
    </w:p>
    <w:p w14:paraId="56984F8C" w14:textId="77777777" w:rsidR="00CF4BE3" w:rsidRPr="005711E6" w:rsidRDefault="00CF4BE3" w:rsidP="005711E6">
      <w:pPr>
        <w:keepNext/>
        <w:tabs>
          <w:tab w:val="clear" w:pos="567"/>
        </w:tabs>
        <w:spacing w:line="240" w:lineRule="auto"/>
        <w:rPr>
          <w:color w:val="000000"/>
          <w:szCs w:val="22"/>
          <w:lang w:val="lv-LV"/>
        </w:rPr>
      </w:pPr>
    </w:p>
    <w:p w14:paraId="2C30884D" w14:textId="77777777" w:rsidR="00CF4BE3" w:rsidRPr="005711E6" w:rsidRDefault="00CF4BE3" w:rsidP="005711E6">
      <w:pPr>
        <w:tabs>
          <w:tab w:val="clear" w:pos="567"/>
        </w:tabs>
        <w:spacing w:line="240" w:lineRule="auto"/>
        <w:rPr>
          <w:color w:val="000000"/>
          <w:szCs w:val="22"/>
          <w:lang w:val="lv-LV"/>
        </w:rPr>
      </w:pPr>
      <w:r w:rsidRPr="005711E6">
        <w:rPr>
          <w:color w:val="000000"/>
          <w:szCs w:val="22"/>
          <w:lang w:val="lv-LV"/>
        </w:rPr>
        <w:t>EXP</w:t>
      </w:r>
    </w:p>
    <w:p w14:paraId="5CE9AEAA" w14:textId="77777777" w:rsidR="00CF4BE3" w:rsidRPr="005711E6" w:rsidRDefault="00CF4BE3" w:rsidP="005711E6">
      <w:pPr>
        <w:tabs>
          <w:tab w:val="clear" w:pos="567"/>
        </w:tabs>
        <w:spacing w:line="240" w:lineRule="auto"/>
        <w:rPr>
          <w:color w:val="000000"/>
          <w:szCs w:val="22"/>
          <w:lang w:val="lv-LV"/>
        </w:rPr>
      </w:pPr>
    </w:p>
    <w:p w14:paraId="0BDE8E8C" w14:textId="77777777" w:rsidR="00CF4BE3" w:rsidRPr="005711E6" w:rsidRDefault="00CF4BE3" w:rsidP="005711E6">
      <w:pPr>
        <w:tabs>
          <w:tab w:val="clear" w:pos="567"/>
        </w:tabs>
        <w:spacing w:line="240" w:lineRule="auto"/>
        <w:rPr>
          <w:color w:val="000000"/>
          <w:szCs w:val="22"/>
          <w:lang w:val="lv-LV"/>
        </w:rPr>
      </w:pPr>
    </w:p>
    <w:p w14:paraId="740F3BB7" w14:textId="77777777" w:rsidR="00CF4BE3" w:rsidRPr="005711E6" w:rsidRDefault="00CF4BE3" w:rsidP="005711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lv-LV"/>
        </w:rPr>
      </w:pPr>
      <w:r w:rsidRPr="005711E6">
        <w:rPr>
          <w:b/>
          <w:color w:val="000000"/>
          <w:szCs w:val="22"/>
          <w:lang w:val="lv-LV"/>
        </w:rPr>
        <w:t>4.</w:t>
      </w:r>
      <w:r w:rsidRPr="005711E6">
        <w:rPr>
          <w:b/>
          <w:color w:val="000000"/>
          <w:szCs w:val="22"/>
          <w:lang w:val="lv-LV"/>
        </w:rPr>
        <w:tab/>
        <w:t>SĒRIJAS NUMURS</w:t>
      </w:r>
    </w:p>
    <w:p w14:paraId="0772D7CA" w14:textId="77777777" w:rsidR="00CF4BE3" w:rsidRPr="005711E6" w:rsidRDefault="00CF4BE3" w:rsidP="005711E6">
      <w:pPr>
        <w:keepNext/>
        <w:tabs>
          <w:tab w:val="clear" w:pos="567"/>
        </w:tabs>
        <w:spacing w:line="240" w:lineRule="auto"/>
        <w:rPr>
          <w:color w:val="000000"/>
          <w:szCs w:val="22"/>
          <w:lang w:val="lv-LV"/>
        </w:rPr>
      </w:pPr>
    </w:p>
    <w:p w14:paraId="5BCD210B" w14:textId="77777777" w:rsidR="00CF4BE3" w:rsidRPr="005711E6" w:rsidRDefault="00CF4BE3" w:rsidP="005711E6">
      <w:pPr>
        <w:tabs>
          <w:tab w:val="clear" w:pos="567"/>
        </w:tabs>
        <w:spacing w:line="240" w:lineRule="auto"/>
        <w:rPr>
          <w:color w:val="000000"/>
          <w:szCs w:val="22"/>
          <w:lang w:val="lv-LV"/>
        </w:rPr>
      </w:pPr>
      <w:r w:rsidRPr="005711E6">
        <w:rPr>
          <w:color w:val="000000"/>
          <w:szCs w:val="22"/>
          <w:lang w:val="lv-LV"/>
        </w:rPr>
        <w:t>Lot</w:t>
      </w:r>
    </w:p>
    <w:p w14:paraId="677999D5" w14:textId="77777777" w:rsidR="00CF4BE3" w:rsidRPr="005711E6" w:rsidRDefault="00CF4BE3" w:rsidP="005711E6">
      <w:pPr>
        <w:tabs>
          <w:tab w:val="clear" w:pos="567"/>
        </w:tabs>
        <w:spacing w:line="240" w:lineRule="auto"/>
        <w:ind w:right="113"/>
        <w:rPr>
          <w:color w:val="000000"/>
          <w:szCs w:val="22"/>
          <w:lang w:val="lv-LV"/>
        </w:rPr>
      </w:pPr>
    </w:p>
    <w:p w14:paraId="3F0F5D5E" w14:textId="77777777" w:rsidR="00CF4BE3" w:rsidRPr="005711E6" w:rsidRDefault="00CF4BE3" w:rsidP="005711E6">
      <w:pPr>
        <w:tabs>
          <w:tab w:val="clear" w:pos="567"/>
        </w:tabs>
        <w:spacing w:line="240" w:lineRule="auto"/>
        <w:ind w:right="113"/>
        <w:rPr>
          <w:color w:val="000000"/>
          <w:szCs w:val="22"/>
          <w:lang w:val="lv-LV"/>
        </w:rPr>
      </w:pPr>
    </w:p>
    <w:p w14:paraId="4B7DA295" w14:textId="77777777" w:rsidR="00CF4BE3" w:rsidRPr="005711E6" w:rsidRDefault="00CF4BE3" w:rsidP="005711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lv-LV"/>
        </w:rPr>
      </w:pPr>
      <w:r w:rsidRPr="005711E6">
        <w:rPr>
          <w:b/>
          <w:color w:val="000000"/>
          <w:szCs w:val="22"/>
          <w:lang w:val="lv-LV"/>
        </w:rPr>
        <w:t>5.</w:t>
      </w:r>
      <w:r w:rsidRPr="005711E6">
        <w:rPr>
          <w:b/>
          <w:color w:val="000000"/>
          <w:szCs w:val="22"/>
          <w:lang w:val="lv-LV"/>
        </w:rPr>
        <w:tab/>
        <w:t>CITA</w:t>
      </w:r>
    </w:p>
    <w:bookmarkEnd w:id="15"/>
    <w:p w14:paraId="2DD31A40" w14:textId="77777777" w:rsidR="00CF4BE3" w:rsidRPr="005711E6" w:rsidRDefault="00CF4BE3" w:rsidP="005711E6">
      <w:pPr>
        <w:keepNext/>
        <w:tabs>
          <w:tab w:val="clear" w:pos="567"/>
        </w:tabs>
        <w:spacing w:line="240" w:lineRule="auto"/>
        <w:ind w:right="113"/>
        <w:rPr>
          <w:color w:val="000000"/>
          <w:szCs w:val="22"/>
          <w:lang w:val="lv-LV"/>
        </w:rPr>
      </w:pPr>
    </w:p>
    <w:p w14:paraId="16A2E737" w14:textId="77777777" w:rsidR="00CF4BE3" w:rsidRPr="005711E6" w:rsidRDefault="00CF4BE3" w:rsidP="005711E6">
      <w:pPr>
        <w:tabs>
          <w:tab w:val="clear" w:pos="567"/>
        </w:tabs>
        <w:spacing w:line="240" w:lineRule="auto"/>
        <w:ind w:right="113"/>
        <w:rPr>
          <w:color w:val="000000"/>
          <w:szCs w:val="22"/>
          <w:lang w:val="lv-LV"/>
        </w:rPr>
      </w:pPr>
    </w:p>
    <w:p w14:paraId="028CD3EB" w14:textId="77777777" w:rsidR="00CF4BE3" w:rsidRPr="005711E6" w:rsidRDefault="00CF4BE3" w:rsidP="005711E6">
      <w:pPr>
        <w:shd w:val="clear" w:color="auto" w:fill="FFFFFF"/>
        <w:tabs>
          <w:tab w:val="clear" w:pos="567"/>
        </w:tabs>
        <w:spacing w:line="240" w:lineRule="auto"/>
        <w:rPr>
          <w:color w:val="000000"/>
          <w:szCs w:val="22"/>
          <w:lang w:val="lv-LV"/>
        </w:rPr>
      </w:pPr>
      <w:r w:rsidRPr="005711E6">
        <w:rPr>
          <w:color w:val="000000"/>
          <w:szCs w:val="22"/>
          <w:lang w:val="lv-LV"/>
        </w:rPr>
        <w:br w:type="page"/>
      </w:r>
    </w:p>
    <w:p w14:paraId="6FAA94EB" w14:textId="77777777" w:rsidR="00CF4BE3" w:rsidRPr="005711E6" w:rsidRDefault="00CF4BE3" w:rsidP="005711E6">
      <w:pPr>
        <w:keepNext/>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lv-LV"/>
        </w:rPr>
      </w:pPr>
      <w:r w:rsidRPr="005711E6">
        <w:rPr>
          <w:b/>
          <w:color w:val="000000"/>
          <w:szCs w:val="22"/>
          <w:lang w:val="lv-LV"/>
        </w:rPr>
        <w:lastRenderedPageBreak/>
        <w:t>INFORMĀCIJA</w:t>
      </w:r>
      <w:r w:rsidRPr="005711E6">
        <w:rPr>
          <w:b/>
          <w:szCs w:val="22"/>
          <w:lang w:val="lv-LV"/>
        </w:rPr>
        <w:t>, KAS JĀNORĀDA</w:t>
      </w:r>
      <w:r w:rsidRPr="005711E6">
        <w:rPr>
          <w:b/>
          <w:color w:val="000000"/>
          <w:szCs w:val="22"/>
          <w:lang w:val="lv-LV"/>
        </w:rPr>
        <w:t xml:space="preserve"> UZ ĀRĒJĀ IEPAKOJUMA UN UZ TIEŠĀ IEPAKOJUMA</w:t>
      </w:r>
    </w:p>
    <w:p w14:paraId="7E1FDE33" w14:textId="77777777" w:rsidR="00CF4BE3" w:rsidRPr="005711E6" w:rsidRDefault="00CF4BE3" w:rsidP="005711E6">
      <w:pPr>
        <w:keepNext/>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lv-LV"/>
        </w:rPr>
      </w:pPr>
    </w:p>
    <w:p w14:paraId="279C51C6" w14:textId="77777777" w:rsidR="00CF4BE3" w:rsidRPr="005711E6" w:rsidRDefault="00CF4BE3" w:rsidP="005711E6">
      <w:pPr>
        <w:keepNext/>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lv-LV"/>
        </w:rPr>
      </w:pPr>
      <w:r w:rsidRPr="005711E6">
        <w:rPr>
          <w:b/>
          <w:color w:val="000000"/>
          <w:szCs w:val="22"/>
          <w:lang w:val="lv-LV"/>
        </w:rPr>
        <w:t>PUDELES ETIĶETE</w:t>
      </w:r>
    </w:p>
    <w:p w14:paraId="32F9ED86" w14:textId="77777777" w:rsidR="00CF4BE3" w:rsidRPr="005711E6" w:rsidRDefault="00CF4BE3" w:rsidP="005711E6">
      <w:pPr>
        <w:tabs>
          <w:tab w:val="clear" w:pos="567"/>
        </w:tabs>
        <w:spacing w:line="240" w:lineRule="auto"/>
        <w:rPr>
          <w:color w:val="000000"/>
          <w:szCs w:val="22"/>
          <w:lang w:val="lv-LV"/>
        </w:rPr>
      </w:pPr>
    </w:p>
    <w:p w14:paraId="391A0A4B" w14:textId="77777777" w:rsidR="00CF4BE3" w:rsidRPr="005711E6" w:rsidRDefault="00CF4BE3" w:rsidP="005711E6">
      <w:pPr>
        <w:tabs>
          <w:tab w:val="clear" w:pos="567"/>
        </w:tabs>
        <w:spacing w:line="240" w:lineRule="auto"/>
        <w:rPr>
          <w:color w:val="000000"/>
          <w:szCs w:val="22"/>
          <w:lang w:val="lv-LV"/>
        </w:rPr>
      </w:pPr>
    </w:p>
    <w:p w14:paraId="3709A634" w14:textId="77777777" w:rsidR="00CF4BE3" w:rsidRPr="005711E6" w:rsidRDefault="00CF4BE3" w:rsidP="005711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lv-LV"/>
        </w:rPr>
      </w:pPr>
      <w:r w:rsidRPr="005711E6">
        <w:rPr>
          <w:b/>
          <w:color w:val="000000"/>
          <w:szCs w:val="22"/>
          <w:lang w:val="lv-LV"/>
        </w:rPr>
        <w:t>1.</w:t>
      </w:r>
      <w:r w:rsidRPr="005711E6">
        <w:rPr>
          <w:b/>
          <w:color w:val="000000"/>
          <w:szCs w:val="22"/>
          <w:lang w:val="lv-LV"/>
        </w:rPr>
        <w:tab/>
        <w:t>ZĀĻU NOSAUKUMS</w:t>
      </w:r>
    </w:p>
    <w:p w14:paraId="0839F342" w14:textId="77777777" w:rsidR="00CF4BE3" w:rsidRPr="005711E6" w:rsidRDefault="00CF4BE3" w:rsidP="005711E6">
      <w:pPr>
        <w:keepNext/>
        <w:tabs>
          <w:tab w:val="clear" w:pos="567"/>
        </w:tabs>
        <w:spacing w:line="240" w:lineRule="auto"/>
        <w:ind w:left="567" w:hanging="567"/>
        <w:rPr>
          <w:color w:val="000000"/>
          <w:szCs w:val="22"/>
          <w:lang w:val="lv-LV"/>
        </w:rPr>
      </w:pPr>
    </w:p>
    <w:p w14:paraId="3235E0B4" w14:textId="77777777" w:rsidR="00CF4BE3" w:rsidRPr="005711E6" w:rsidRDefault="00CF4BE3" w:rsidP="005711E6">
      <w:pPr>
        <w:keepNext/>
        <w:tabs>
          <w:tab w:val="clear" w:pos="567"/>
        </w:tabs>
        <w:autoSpaceDE w:val="0"/>
        <w:autoSpaceDN w:val="0"/>
        <w:adjustRightInd w:val="0"/>
        <w:spacing w:line="240" w:lineRule="auto"/>
        <w:rPr>
          <w:color w:val="000000"/>
          <w:szCs w:val="22"/>
          <w:lang w:val="lv-LV"/>
        </w:rPr>
      </w:pPr>
      <w:r w:rsidRPr="005711E6">
        <w:rPr>
          <w:color w:val="000000"/>
          <w:szCs w:val="22"/>
          <w:lang w:val="lv-LV"/>
        </w:rPr>
        <w:t>Amlodipine/Valsartan Mylan</w:t>
      </w:r>
      <w:r w:rsidRPr="005711E6" w:rsidDel="00A042F5">
        <w:rPr>
          <w:color w:val="000000"/>
          <w:szCs w:val="22"/>
          <w:lang w:val="lv-LV"/>
        </w:rPr>
        <w:t xml:space="preserve"> </w:t>
      </w:r>
      <w:r w:rsidRPr="005711E6">
        <w:rPr>
          <w:color w:val="000000"/>
          <w:szCs w:val="22"/>
          <w:lang w:val="lv-LV"/>
        </w:rPr>
        <w:t>5 mg/80 mg apvalkotās tabletes</w:t>
      </w:r>
    </w:p>
    <w:p w14:paraId="57FA15EE" w14:textId="77777777" w:rsidR="00CF4BE3" w:rsidRPr="005711E6" w:rsidRDefault="00CF4BE3" w:rsidP="005711E6">
      <w:pPr>
        <w:tabs>
          <w:tab w:val="clear" w:pos="567"/>
        </w:tabs>
        <w:spacing w:line="240" w:lineRule="auto"/>
        <w:rPr>
          <w:color w:val="000000"/>
          <w:szCs w:val="22"/>
          <w:lang w:val="lv-LV"/>
        </w:rPr>
      </w:pPr>
      <w:r w:rsidRPr="005711E6">
        <w:rPr>
          <w:color w:val="000000"/>
          <w:szCs w:val="22"/>
          <w:lang w:val="lv-LV"/>
        </w:rPr>
        <w:t>amlodipinum/valsartanum</w:t>
      </w:r>
    </w:p>
    <w:p w14:paraId="302842AC" w14:textId="77777777" w:rsidR="00CF4BE3" w:rsidRPr="005711E6" w:rsidRDefault="00CF4BE3" w:rsidP="005711E6">
      <w:pPr>
        <w:tabs>
          <w:tab w:val="clear" w:pos="567"/>
        </w:tabs>
        <w:spacing w:line="240" w:lineRule="auto"/>
        <w:rPr>
          <w:color w:val="000000"/>
          <w:szCs w:val="22"/>
          <w:lang w:val="lv-LV"/>
        </w:rPr>
      </w:pPr>
    </w:p>
    <w:p w14:paraId="139299F4" w14:textId="77777777" w:rsidR="00CF4BE3" w:rsidRPr="005711E6" w:rsidRDefault="00CF4BE3" w:rsidP="005711E6">
      <w:pPr>
        <w:tabs>
          <w:tab w:val="clear" w:pos="567"/>
        </w:tabs>
        <w:spacing w:line="240" w:lineRule="auto"/>
        <w:rPr>
          <w:color w:val="000000"/>
          <w:szCs w:val="22"/>
          <w:lang w:val="lv-LV"/>
        </w:rPr>
      </w:pPr>
    </w:p>
    <w:p w14:paraId="7A28D478" w14:textId="77777777" w:rsidR="00CF4BE3" w:rsidRPr="005711E6" w:rsidRDefault="00CF4BE3" w:rsidP="005711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lv-LV"/>
        </w:rPr>
      </w:pPr>
      <w:r w:rsidRPr="005711E6">
        <w:rPr>
          <w:b/>
          <w:color w:val="000000"/>
          <w:szCs w:val="22"/>
          <w:lang w:val="lv-LV"/>
        </w:rPr>
        <w:t>2.</w:t>
      </w:r>
      <w:r w:rsidRPr="005711E6">
        <w:rPr>
          <w:b/>
          <w:color w:val="000000"/>
          <w:szCs w:val="22"/>
          <w:lang w:val="lv-LV"/>
        </w:rPr>
        <w:tab/>
        <w:t>AKTĪVĀS(-O) VIELAS(-U) NOSAUKUMS(-I) UN DAUDZUMS(-I)</w:t>
      </w:r>
    </w:p>
    <w:p w14:paraId="0B6BED98" w14:textId="77777777" w:rsidR="00CF4BE3" w:rsidRPr="005711E6" w:rsidRDefault="00CF4BE3" w:rsidP="005711E6">
      <w:pPr>
        <w:keepNext/>
        <w:tabs>
          <w:tab w:val="clear" w:pos="567"/>
        </w:tabs>
        <w:spacing w:line="240" w:lineRule="auto"/>
        <w:rPr>
          <w:color w:val="000000"/>
          <w:szCs w:val="22"/>
          <w:lang w:val="lv-LV"/>
        </w:rPr>
      </w:pPr>
    </w:p>
    <w:p w14:paraId="46868635" w14:textId="77777777" w:rsidR="00CF4BE3" w:rsidRPr="005711E6" w:rsidRDefault="00CF4BE3" w:rsidP="005711E6">
      <w:pPr>
        <w:tabs>
          <w:tab w:val="clear" w:pos="567"/>
        </w:tabs>
        <w:spacing w:line="240" w:lineRule="auto"/>
        <w:rPr>
          <w:color w:val="000000"/>
          <w:szCs w:val="22"/>
          <w:lang w:val="lv-LV"/>
        </w:rPr>
      </w:pPr>
      <w:r w:rsidRPr="005711E6">
        <w:rPr>
          <w:color w:val="000000"/>
          <w:szCs w:val="22"/>
          <w:lang w:val="lv-LV"/>
        </w:rPr>
        <w:t>Katra tablete satur 5 mg amlodipīna (amlodipīna besilāta veidā) un 80 mg valsartāna.</w:t>
      </w:r>
    </w:p>
    <w:p w14:paraId="31D77C9E" w14:textId="77777777" w:rsidR="00CF4BE3" w:rsidRPr="005711E6" w:rsidRDefault="00CF4BE3" w:rsidP="005711E6">
      <w:pPr>
        <w:pStyle w:val="Authors"/>
        <w:keepNext w:val="0"/>
        <w:widowControl w:val="0"/>
        <w:spacing w:before="0"/>
        <w:rPr>
          <w:rFonts w:ascii="Times New Roman" w:hAnsi="Times New Roman"/>
          <w:color w:val="000000"/>
          <w:szCs w:val="22"/>
          <w:lang w:val="lv-LV"/>
        </w:rPr>
      </w:pPr>
    </w:p>
    <w:p w14:paraId="32D47950" w14:textId="77777777" w:rsidR="00CF4BE3" w:rsidRPr="005711E6" w:rsidRDefault="00CF4BE3" w:rsidP="005711E6">
      <w:pPr>
        <w:pStyle w:val="Authors"/>
        <w:keepNext w:val="0"/>
        <w:widowControl w:val="0"/>
        <w:spacing w:before="0"/>
        <w:rPr>
          <w:rFonts w:ascii="Times New Roman" w:hAnsi="Times New Roman"/>
          <w:color w:val="000000"/>
          <w:szCs w:val="22"/>
          <w:lang w:val="lv-LV"/>
        </w:rPr>
      </w:pPr>
    </w:p>
    <w:p w14:paraId="1C3EC995" w14:textId="77777777" w:rsidR="00CF4BE3" w:rsidRPr="005711E6" w:rsidRDefault="00CF4BE3" w:rsidP="005711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lv-LV"/>
        </w:rPr>
      </w:pPr>
      <w:r w:rsidRPr="005711E6">
        <w:rPr>
          <w:b/>
          <w:color w:val="000000"/>
          <w:szCs w:val="22"/>
          <w:lang w:val="lv-LV"/>
        </w:rPr>
        <w:t>3.</w:t>
      </w:r>
      <w:r w:rsidRPr="005711E6">
        <w:rPr>
          <w:b/>
          <w:color w:val="000000"/>
          <w:szCs w:val="22"/>
          <w:lang w:val="lv-LV"/>
        </w:rPr>
        <w:tab/>
      </w:r>
      <w:r w:rsidRPr="005711E6">
        <w:rPr>
          <w:b/>
          <w:snapToGrid w:val="0"/>
          <w:lang w:val="lv-LV" w:eastAsia="zh-CN"/>
        </w:rPr>
        <w:t>PALĪGVIELU SARAKSTS</w:t>
      </w:r>
    </w:p>
    <w:p w14:paraId="2FC8129A" w14:textId="77777777" w:rsidR="00CF4BE3" w:rsidRPr="005711E6" w:rsidRDefault="00CF4BE3" w:rsidP="005711E6">
      <w:pPr>
        <w:keepNext/>
        <w:tabs>
          <w:tab w:val="clear" w:pos="567"/>
        </w:tabs>
        <w:spacing w:line="240" w:lineRule="auto"/>
        <w:rPr>
          <w:color w:val="000000"/>
          <w:szCs w:val="22"/>
          <w:lang w:val="lv-LV"/>
        </w:rPr>
      </w:pPr>
    </w:p>
    <w:p w14:paraId="297E5DA3" w14:textId="77777777" w:rsidR="00CF4BE3" w:rsidRPr="005711E6" w:rsidRDefault="00CF4BE3" w:rsidP="005711E6">
      <w:pPr>
        <w:tabs>
          <w:tab w:val="clear" w:pos="567"/>
        </w:tabs>
        <w:spacing w:line="240" w:lineRule="auto"/>
        <w:rPr>
          <w:color w:val="000000"/>
          <w:szCs w:val="22"/>
          <w:lang w:val="lv-LV"/>
        </w:rPr>
      </w:pPr>
    </w:p>
    <w:p w14:paraId="6FDAF8D3" w14:textId="77777777" w:rsidR="00CF4BE3" w:rsidRPr="005711E6" w:rsidRDefault="00CF4BE3" w:rsidP="005711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lv-LV"/>
        </w:rPr>
      </w:pPr>
      <w:r w:rsidRPr="005711E6">
        <w:rPr>
          <w:b/>
          <w:color w:val="000000"/>
          <w:szCs w:val="22"/>
          <w:lang w:val="lv-LV"/>
        </w:rPr>
        <w:t>4.</w:t>
      </w:r>
      <w:r w:rsidRPr="005711E6">
        <w:rPr>
          <w:b/>
          <w:color w:val="000000"/>
          <w:szCs w:val="22"/>
          <w:lang w:val="lv-LV"/>
        </w:rPr>
        <w:tab/>
      </w:r>
      <w:r w:rsidRPr="005711E6">
        <w:rPr>
          <w:b/>
          <w:snapToGrid w:val="0"/>
          <w:lang w:val="lv-LV" w:eastAsia="zh-CN"/>
        </w:rPr>
        <w:t>ZĀĻU FORMA UN SATURS</w:t>
      </w:r>
    </w:p>
    <w:p w14:paraId="3E88A2D9" w14:textId="77777777" w:rsidR="00CF4BE3" w:rsidRPr="005711E6" w:rsidRDefault="00CF4BE3" w:rsidP="005711E6">
      <w:pPr>
        <w:keepNext/>
        <w:tabs>
          <w:tab w:val="clear" w:pos="567"/>
        </w:tabs>
        <w:spacing w:line="240" w:lineRule="auto"/>
        <w:rPr>
          <w:color w:val="000000"/>
          <w:szCs w:val="22"/>
          <w:lang w:val="lv-LV"/>
        </w:rPr>
      </w:pPr>
    </w:p>
    <w:p w14:paraId="1ADC43C3" w14:textId="77777777" w:rsidR="00CF4BE3" w:rsidRPr="005711E6" w:rsidRDefault="00CF4BE3" w:rsidP="005711E6">
      <w:pPr>
        <w:tabs>
          <w:tab w:val="clear" w:pos="567"/>
        </w:tabs>
        <w:spacing w:line="240" w:lineRule="auto"/>
        <w:ind w:right="113"/>
        <w:rPr>
          <w:color w:val="000000"/>
          <w:szCs w:val="22"/>
          <w:lang w:val="lv-LV"/>
        </w:rPr>
      </w:pPr>
      <w:r w:rsidRPr="005711E6">
        <w:rPr>
          <w:color w:val="000000"/>
          <w:szCs w:val="22"/>
          <w:highlight w:val="lightGray"/>
          <w:lang w:val="lv-LV"/>
        </w:rPr>
        <w:t>Apvalkotā tablete.</w:t>
      </w:r>
    </w:p>
    <w:p w14:paraId="0F205D05" w14:textId="77777777" w:rsidR="00CF4BE3" w:rsidRPr="005711E6" w:rsidRDefault="00CF4BE3" w:rsidP="005711E6">
      <w:pPr>
        <w:tabs>
          <w:tab w:val="clear" w:pos="567"/>
        </w:tabs>
        <w:spacing w:line="240" w:lineRule="auto"/>
        <w:ind w:right="113"/>
        <w:rPr>
          <w:color w:val="000000"/>
          <w:szCs w:val="22"/>
          <w:lang w:val="lv-LV"/>
        </w:rPr>
      </w:pPr>
    </w:p>
    <w:p w14:paraId="679D3FBD" w14:textId="77777777" w:rsidR="00CF4BE3" w:rsidRPr="005711E6" w:rsidRDefault="00CF4BE3" w:rsidP="005711E6">
      <w:pPr>
        <w:keepNext/>
        <w:tabs>
          <w:tab w:val="clear" w:pos="567"/>
        </w:tabs>
        <w:spacing w:line="240" w:lineRule="auto"/>
        <w:ind w:right="113"/>
        <w:rPr>
          <w:color w:val="000000"/>
          <w:szCs w:val="22"/>
          <w:lang w:val="lv-LV"/>
        </w:rPr>
      </w:pPr>
      <w:r w:rsidRPr="005711E6">
        <w:rPr>
          <w:color w:val="000000"/>
          <w:szCs w:val="22"/>
          <w:lang w:val="lv-LV"/>
        </w:rPr>
        <w:t>28 apvalkotās tabletes</w:t>
      </w:r>
    </w:p>
    <w:p w14:paraId="16A314F9" w14:textId="77777777" w:rsidR="00CF4BE3" w:rsidRPr="005711E6" w:rsidRDefault="00CF4BE3" w:rsidP="005711E6">
      <w:pPr>
        <w:keepNext/>
        <w:tabs>
          <w:tab w:val="clear" w:pos="567"/>
        </w:tabs>
        <w:spacing w:line="240" w:lineRule="auto"/>
        <w:ind w:right="113"/>
        <w:rPr>
          <w:color w:val="000000"/>
          <w:szCs w:val="22"/>
          <w:highlight w:val="lightGray"/>
          <w:lang w:val="lv-LV"/>
        </w:rPr>
      </w:pPr>
      <w:r w:rsidRPr="005711E6">
        <w:rPr>
          <w:color w:val="000000"/>
          <w:szCs w:val="22"/>
          <w:highlight w:val="lightGray"/>
          <w:lang w:val="lv-LV"/>
        </w:rPr>
        <w:t>56 apvalkotās tabletes</w:t>
      </w:r>
    </w:p>
    <w:p w14:paraId="096849BC" w14:textId="77777777" w:rsidR="00CF4BE3" w:rsidRPr="005711E6" w:rsidRDefault="00CF4BE3" w:rsidP="005711E6">
      <w:pPr>
        <w:keepNext/>
        <w:tabs>
          <w:tab w:val="clear" w:pos="567"/>
        </w:tabs>
        <w:spacing w:line="240" w:lineRule="auto"/>
        <w:ind w:right="113"/>
        <w:rPr>
          <w:color w:val="000000"/>
          <w:szCs w:val="22"/>
          <w:lang w:val="lv-LV"/>
        </w:rPr>
      </w:pPr>
      <w:r w:rsidRPr="005711E6">
        <w:rPr>
          <w:color w:val="000000"/>
          <w:szCs w:val="22"/>
          <w:highlight w:val="lightGray"/>
          <w:lang w:val="lv-LV"/>
        </w:rPr>
        <w:t>98 apvalkotās tabletes</w:t>
      </w:r>
    </w:p>
    <w:p w14:paraId="00E16A65" w14:textId="77777777" w:rsidR="00CF4BE3" w:rsidRPr="005711E6" w:rsidRDefault="00CF4BE3" w:rsidP="005711E6">
      <w:pPr>
        <w:tabs>
          <w:tab w:val="clear" w:pos="567"/>
        </w:tabs>
        <w:spacing w:line="240" w:lineRule="auto"/>
        <w:ind w:right="113"/>
        <w:rPr>
          <w:color w:val="000000"/>
          <w:szCs w:val="22"/>
          <w:lang w:val="lv-LV"/>
        </w:rPr>
      </w:pPr>
    </w:p>
    <w:p w14:paraId="62BB67E6" w14:textId="77777777" w:rsidR="00CF4BE3" w:rsidRPr="005711E6" w:rsidRDefault="00CF4BE3" w:rsidP="005711E6">
      <w:pPr>
        <w:tabs>
          <w:tab w:val="clear" w:pos="567"/>
        </w:tabs>
        <w:spacing w:line="240" w:lineRule="auto"/>
        <w:ind w:right="113"/>
        <w:rPr>
          <w:color w:val="000000"/>
          <w:szCs w:val="22"/>
          <w:lang w:val="lv-LV"/>
        </w:rPr>
      </w:pPr>
    </w:p>
    <w:p w14:paraId="4A8DE023" w14:textId="77777777" w:rsidR="00CF4BE3" w:rsidRPr="005711E6" w:rsidRDefault="00CF4BE3" w:rsidP="005711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lv-LV"/>
        </w:rPr>
      </w:pPr>
      <w:r w:rsidRPr="005711E6">
        <w:rPr>
          <w:b/>
          <w:color w:val="000000"/>
          <w:szCs w:val="22"/>
          <w:lang w:val="lv-LV"/>
        </w:rPr>
        <w:t>5.</w:t>
      </w:r>
      <w:r w:rsidRPr="005711E6">
        <w:rPr>
          <w:b/>
          <w:color w:val="000000"/>
          <w:szCs w:val="22"/>
          <w:lang w:val="lv-LV"/>
        </w:rPr>
        <w:tab/>
      </w:r>
      <w:r w:rsidRPr="005711E6">
        <w:rPr>
          <w:b/>
          <w:snapToGrid w:val="0"/>
          <w:lang w:val="lv-LV" w:eastAsia="zh-CN"/>
        </w:rPr>
        <w:t>LIETOŠANAS UN IEVADĪŠANAS VEIDS(-I)</w:t>
      </w:r>
    </w:p>
    <w:p w14:paraId="3FDC6E24" w14:textId="77777777" w:rsidR="00CF4BE3" w:rsidRPr="005711E6" w:rsidRDefault="00CF4BE3" w:rsidP="005711E6">
      <w:pPr>
        <w:keepNext/>
        <w:tabs>
          <w:tab w:val="clear" w:pos="567"/>
        </w:tabs>
        <w:spacing w:line="240" w:lineRule="auto"/>
        <w:rPr>
          <w:color w:val="000000"/>
          <w:szCs w:val="22"/>
          <w:lang w:val="lv-LV"/>
        </w:rPr>
      </w:pPr>
    </w:p>
    <w:p w14:paraId="067A233D" w14:textId="77777777" w:rsidR="00CF4BE3" w:rsidRPr="005711E6" w:rsidRDefault="00CF4BE3" w:rsidP="005711E6">
      <w:pPr>
        <w:keepNext/>
        <w:tabs>
          <w:tab w:val="clear" w:pos="567"/>
        </w:tabs>
        <w:spacing w:line="240" w:lineRule="auto"/>
        <w:rPr>
          <w:color w:val="000000"/>
          <w:szCs w:val="22"/>
          <w:lang w:val="lv-LV"/>
        </w:rPr>
      </w:pPr>
      <w:r w:rsidRPr="005711E6">
        <w:rPr>
          <w:color w:val="000000"/>
          <w:szCs w:val="22"/>
          <w:lang w:val="lv-LV"/>
        </w:rPr>
        <w:t>Pirms lietošanas izlasiet lietošanas instrukciju.</w:t>
      </w:r>
    </w:p>
    <w:p w14:paraId="16A68B91" w14:textId="77777777" w:rsidR="00CF4BE3" w:rsidRPr="005711E6" w:rsidRDefault="00CF4BE3" w:rsidP="005711E6">
      <w:pPr>
        <w:tabs>
          <w:tab w:val="clear" w:pos="567"/>
        </w:tabs>
        <w:spacing w:line="240" w:lineRule="auto"/>
        <w:rPr>
          <w:color w:val="000000"/>
          <w:szCs w:val="22"/>
          <w:lang w:val="lv-LV"/>
        </w:rPr>
      </w:pPr>
      <w:r w:rsidRPr="005711E6">
        <w:rPr>
          <w:color w:val="000000"/>
          <w:szCs w:val="22"/>
          <w:lang w:val="lv-LV"/>
        </w:rPr>
        <w:t>Iekšķīgai lietošanai.</w:t>
      </w:r>
    </w:p>
    <w:p w14:paraId="0E44FA31" w14:textId="77777777" w:rsidR="00CF4BE3" w:rsidRPr="005711E6" w:rsidRDefault="00CF4BE3" w:rsidP="005711E6">
      <w:pPr>
        <w:tabs>
          <w:tab w:val="clear" w:pos="567"/>
        </w:tabs>
        <w:spacing w:line="240" w:lineRule="auto"/>
        <w:ind w:left="567" w:hanging="567"/>
        <w:rPr>
          <w:snapToGrid w:val="0"/>
          <w:lang w:val="lv-LV" w:eastAsia="zh-CN"/>
        </w:rPr>
      </w:pPr>
    </w:p>
    <w:p w14:paraId="073EEC57" w14:textId="77777777" w:rsidR="00CF4BE3" w:rsidRPr="005711E6" w:rsidRDefault="00CF4BE3" w:rsidP="005711E6">
      <w:pPr>
        <w:tabs>
          <w:tab w:val="clear" w:pos="567"/>
        </w:tabs>
        <w:spacing w:line="240" w:lineRule="auto"/>
        <w:ind w:left="567" w:hanging="567"/>
        <w:rPr>
          <w:snapToGrid w:val="0"/>
          <w:lang w:val="lv-LV" w:eastAsia="zh-CN"/>
        </w:rPr>
      </w:pPr>
    </w:p>
    <w:tbl>
      <w:tblPr>
        <w:tblW w:w="9889"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CF4BE3" w:rsidRPr="00783330" w14:paraId="7FCFD8A4" w14:textId="77777777" w:rsidTr="00C21BF5">
        <w:tc>
          <w:tcPr>
            <w:tcW w:w="9889" w:type="dxa"/>
          </w:tcPr>
          <w:p w14:paraId="13FD8479" w14:textId="77777777" w:rsidR="00CF4BE3" w:rsidRPr="005711E6" w:rsidRDefault="00CF4BE3" w:rsidP="005711E6">
            <w:pPr>
              <w:keepNext/>
              <w:tabs>
                <w:tab w:val="clear" w:pos="567"/>
              </w:tabs>
              <w:spacing w:line="240" w:lineRule="auto"/>
              <w:ind w:left="567" w:hanging="567"/>
              <w:rPr>
                <w:b/>
                <w:snapToGrid w:val="0"/>
                <w:lang w:val="lv-LV" w:eastAsia="zh-CN"/>
              </w:rPr>
            </w:pPr>
            <w:r w:rsidRPr="005711E6">
              <w:rPr>
                <w:b/>
                <w:snapToGrid w:val="0"/>
                <w:lang w:val="lv-LV" w:eastAsia="zh-CN"/>
              </w:rPr>
              <w:t>6.</w:t>
            </w:r>
            <w:r w:rsidRPr="005711E6">
              <w:rPr>
                <w:b/>
                <w:snapToGrid w:val="0"/>
                <w:lang w:val="lv-LV" w:eastAsia="zh-CN"/>
              </w:rPr>
              <w:tab/>
              <w:t>ĪPAŠI BRĪDINĀJUMI PAR ZĀĻU UZGLABĀŠANU BĒRNIEM NEREDZAMĀ UN NEPIEEJAMĀ VIETĀ</w:t>
            </w:r>
          </w:p>
        </w:tc>
      </w:tr>
    </w:tbl>
    <w:p w14:paraId="63B6FEBE" w14:textId="77777777" w:rsidR="00CF4BE3" w:rsidRPr="005711E6" w:rsidRDefault="00CF4BE3" w:rsidP="005711E6">
      <w:pPr>
        <w:keepNext/>
        <w:tabs>
          <w:tab w:val="clear" w:pos="567"/>
        </w:tabs>
        <w:spacing w:line="240" w:lineRule="auto"/>
        <w:ind w:left="567" w:hanging="567"/>
        <w:rPr>
          <w:snapToGrid w:val="0"/>
          <w:lang w:val="lv-LV" w:eastAsia="zh-CN"/>
        </w:rPr>
      </w:pPr>
    </w:p>
    <w:p w14:paraId="7E579FE7" w14:textId="77777777" w:rsidR="00CF4BE3" w:rsidRPr="005711E6" w:rsidRDefault="00CF4BE3" w:rsidP="005711E6">
      <w:pPr>
        <w:tabs>
          <w:tab w:val="clear" w:pos="567"/>
        </w:tabs>
        <w:spacing w:line="240" w:lineRule="auto"/>
        <w:ind w:left="567" w:hanging="567"/>
        <w:rPr>
          <w:snapToGrid w:val="0"/>
          <w:lang w:val="lv-LV" w:eastAsia="zh-CN"/>
        </w:rPr>
      </w:pPr>
      <w:r w:rsidRPr="005711E6">
        <w:rPr>
          <w:snapToGrid w:val="0"/>
          <w:lang w:val="lv-LV" w:eastAsia="zh-CN"/>
        </w:rPr>
        <w:t>Uzglabāt bērniem neredzamā un nepieejamā vietā.</w:t>
      </w:r>
    </w:p>
    <w:p w14:paraId="029E5BCE" w14:textId="77777777" w:rsidR="00CF4BE3" w:rsidRPr="005711E6" w:rsidRDefault="00CF4BE3" w:rsidP="005711E6">
      <w:pPr>
        <w:tabs>
          <w:tab w:val="clear" w:pos="567"/>
        </w:tabs>
        <w:spacing w:line="240" w:lineRule="auto"/>
        <w:rPr>
          <w:snapToGrid w:val="0"/>
          <w:lang w:val="lv-LV" w:eastAsia="zh-CN"/>
        </w:rPr>
      </w:pPr>
    </w:p>
    <w:p w14:paraId="10349D1E" w14:textId="77777777" w:rsidR="00CF4BE3" w:rsidRPr="005711E6" w:rsidRDefault="00CF4BE3" w:rsidP="005711E6">
      <w:pPr>
        <w:tabs>
          <w:tab w:val="clear" w:pos="567"/>
        </w:tabs>
        <w:spacing w:line="240" w:lineRule="auto"/>
        <w:rPr>
          <w:snapToGrid w:val="0"/>
          <w:lang w:val="lv-LV" w:eastAsia="zh-CN"/>
        </w:rPr>
      </w:pPr>
    </w:p>
    <w:tbl>
      <w:tblPr>
        <w:tblW w:w="9889"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CF4BE3" w:rsidRPr="00783330" w14:paraId="358831D0" w14:textId="77777777" w:rsidTr="00C21BF5">
        <w:tc>
          <w:tcPr>
            <w:tcW w:w="9889" w:type="dxa"/>
          </w:tcPr>
          <w:p w14:paraId="4D7C52FA" w14:textId="77777777" w:rsidR="00CF4BE3" w:rsidRPr="005711E6" w:rsidRDefault="00CF4BE3" w:rsidP="005711E6">
            <w:pPr>
              <w:keepNext/>
              <w:tabs>
                <w:tab w:val="clear" w:pos="567"/>
                <w:tab w:val="left" w:pos="142"/>
              </w:tabs>
              <w:spacing w:line="240" w:lineRule="auto"/>
              <w:ind w:left="567" w:hanging="567"/>
              <w:rPr>
                <w:b/>
                <w:snapToGrid w:val="0"/>
                <w:lang w:val="lv-LV" w:eastAsia="zh-CN"/>
              </w:rPr>
            </w:pPr>
            <w:r w:rsidRPr="005711E6">
              <w:rPr>
                <w:b/>
                <w:snapToGrid w:val="0"/>
                <w:lang w:val="lv-LV" w:eastAsia="zh-CN"/>
              </w:rPr>
              <w:t>7.</w:t>
            </w:r>
            <w:r w:rsidRPr="005711E6">
              <w:rPr>
                <w:b/>
                <w:snapToGrid w:val="0"/>
                <w:lang w:val="lv-LV" w:eastAsia="zh-CN"/>
              </w:rPr>
              <w:tab/>
              <w:t>CITI ĪPAŠI BRĪDINĀJUMI, JA NEPIECIEŠAMS</w:t>
            </w:r>
          </w:p>
        </w:tc>
      </w:tr>
    </w:tbl>
    <w:p w14:paraId="44EBCF1B" w14:textId="77777777" w:rsidR="00CF4BE3" w:rsidRPr="005711E6" w:rsidRDefault="00CF4BE3" w:rsidP="005711E6">
      <w:pPr>
        <w:keepNext/>
        <w:tabs>
          <w:tab w:val="clear" w:pos="567"/>
        </w:tabs>
        <w:spacing w:line="240" w:lineRule="auto"/>
        <w:rPr>
          <w:snapToGrid w:val="0"/>
          <w:lang w:val="lv-LV" w:eastAsia="zh-CN"/>
        </w:rPr>
      </w:pPr>
    </w:p>
    <w:p w14:paraId="257510C8" w14:textId="77777777" w:rsidR="00CF4BE3" w:rsidRPr="005711E6" w:rsidRDefault="00CF4BE3" w:rsidP="005711E6">
      <w:pPr>
        <w:tabs>
          <w:tab w:val="clear" w:pos="567"/>
        </w:tabs>
        <w:spacing w:line="240" w:lineRule="auto"/>
        <w:ind w:left="567" w:hanging="567"/>
        <w:rPr>
          <w:snapToGrid w:val="0"/>
          <w:lang w:val="lv-LV" w:eastAsia="zh-CN"/>
        </w:rPr>
      </w:pPr>
    </w:p>
    <w:tbl>
      <w:tblPr>
        <w:tblW w:w="9889" w:type="dxa"/>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CF4BE3" w:rsidRPr="005711E6" w14:paraId="18F006B1" w14:textId="77777777" w:rsidTr="00C21BF5">
        <w:tc>
          <w:tcPr>
            <w:tcW w:w="9889" w:type="dxa"/>
          </w:tcPr>
          <w:p w14:paraId="1711978F" w14:textId="77777777" w:rsidR="00CF4BE3" w:rsidRPr="005711E6" w:rsidRDefault="00CF4BE3" w:rsidP="005711E6">
            <w:pPr>
              <w:keepNext/>
              <w:tabs>
                <w:tab w:val="clear" w:pos="567"/>
              </w:tabs>
              <w:spacing w:line="240" w:lineRule="auto"/>
              <w:ind w:left="567" w:hanging="567"/>
              <w:rPr>
                <w:b/>
                <w:snapToGrid w:val="0"/>
                <w:lang w:val="lv-LV" w:eastAsia="zh-CN"/>
              </w:rPr>
            </w:pPr>
            <w:r w:rsidRPr="005711E6">
              <w:rPr>
                <w:b/>
                <w:snapToGrid w:val="0"/>
                <w:lang w:val="lv-LV" w:eastAsia="zh-CN"/>
              </w:rPr>
              <w:t>8.</w:t>
            </w:r>
            <w:r w:rsidRPr="005711E6">
              <w:rPr>
                <w:b/>
                <w:snapToGrid w:val="0"/>
                <w:lang w:val="lv-LV" w:eastAsia="zh-CN"/>
              </w:rPr>
              <w:tab/>
              <w:t>DERĪGUMA TERMIŅŠ</w:t>
            </w:r>
          </w:p>
        </w:tc>
      </w:tr>
    </w:tbl>
    <w:p w14:paraId="4B3D818D" w14:textId="77777777" w:rsidR="00CF4BE3" w:rsidRPr="005711E6" w:rsidRDefault="00CF4BE3" w:rsidP="005711E6">
      <w:pPr>
        <w:keepNext/>
        <w:tabs>
          <w:tab w:val="clear" w:pos="567"/>
        </w:tabs>
        <w:spacing w:line="240" w:lineRule="auto"/>
        <w:ind w:left="567" w:hanging="567"/>
        <w:rPr>
          <w:snapToGrid w:val="0"/>
          <w:lang w:val="lv-LV" w:eastAsia="zh-CN"/>
        </w:rPr>
      </w:pPr>
    </w:p>
    <w:p w14:paraId="119FE27B" w14:textId="77777777" w:rsidR="00CF4BE3" w:rsidRPr="005711E6" w:rsidRDefault="00CF4BE3" w:rsidP="005711E6">
      <w:pPr>
        <w:keepNext/>
        <w:tabs>
          <w:tab w:val="clear" w:pos="567"/>
        </w:tabs>
        <w:spacing w:line="240" w:lineRule="auto"/>
        <w:ind w:left="567" w:hanging="567"/>
        <w:rPr>
          <w:snapToGrid w:val="0"/>
          <w:lang w:val="lv-LV" w:eastAsia="zh-CN"/>
        </w:rPr>
      </w:pPr>
      <w:r w:rsidRPr="005711E6">
        <w:rPr>
          <w:snapToGrid w:val="0"/>
          <w:lang w:val="lv-LV" w:eastAsia="zh-CN"/>
        </w:rPr>
        <w:t>EXP</w:t>
      </w:r>
    </w:p>
    <w:p w14:paraId="3DC03D82" w14:textId="77777777" w:rsidR="00CF4BE3" w:rsidRPr="005711E6" w:rsidRDefault="00CF4BE3" w:rsidP="005711E6">
      <w:pPr>
        <w:tabs>
          <w:tab w:val="clear" w:pos="567"/>
        </w:tabs>
        <w:spacing w:line="240" w:lineRule="auto"/>
        <w:ind w:left="567" w:hanging="567"/>
        <w:rPr>
          <w:snapToGrid w:val="0"/>
          <w:lang w:val="lv-LV" w:eastAsia="zh-CN"/>
        </w:rPr>
      </w:pPr>
      <w:r w:rsidRPr="005711E6">
        <w:rPr>
          <w:snapToGrid w:val="0"/>
          <w:lang w:val="lv-LV" w:eastAsia="zh-CN"/>
        </w:rPr>
        <w:t>Pēc pirmās atvēršanas izlietot 100 dienu laikā.</w:t>
      </w:r>
    </w:p>
    <w:p w14:paraId="1304803E" w14:textId="77777777" w:rsidR="00CF4BE3" w:rsidRPr="005711E6" w:rsidRDefault="00CF4BE3" w:rsidP="005711E6">
      <w:pPr>
        <w:keepNext/>
        <w:tabs>
          <w:tab w:val="clear" w:pos="567"/>
        </w:tabs>
        <w:spacing w:line="240" w:lineRule="auto"/>
        <w:ind w:left="567" w:hanging="567"/>
        <w:rPr>
          <w:snapToGrid w:val="0"/>
          <w:lang w:val="lv-LV" w:eastAsia="zh-CN"/>
        </w:rPr>
      </w:pPr>
      <w:r w:rsidRPr="005711E6">
        <w:rPr>
          <w:snapToGrid w:val="0"/>
          <w:lang w:val="lv-LV" w:eastAsia="zh-CN"/>
        </w:rPr>
        <w:t>Atvēršanas datums: __________</w:t>
      </w:r>
    </w:p>
    <w:p w14:paraId="2EB88019" w14:textId="77777777" w:rsidR="00CF4BE3" w:rsidRPr="005711E6" w:rsidRDefault="00CF4BE3" w:rsidP="005711E6">
      <w:pPr>
        <w:tabs>
          <w:tab w:val="clear" w:pos="567"/>
        </w:tabs>
        <w:spacing w:line="240" w:lineRule="auto"/>
        <w:ind w:left="567" w:hanging="567"/>
        <w:rPr>
          <w:snapToGrid w:val="0"/>
          <w:lang w:val="lv-LV" w:eastAsia="zh-CN"/>
        </w:rPr>
      </w:pPr>
      <w:r w:rsidRPr="005711E6">
        <w:rPr>
          <w:snapToGrid w:val="0"/>
          <w:lang w:val="lv-LV" w:eastAsia="zh-CN"/>
        </w:rPr>
        <w:t>Izlietošanas datums: __________</w:t>
      </w:r>
    </w:p>
    <w:p w14:paraId="7717140C" w14:textId="77777777" w:rsidR="00CF4BE3" w:rsidRPr="005711E6" w:rsidRDefault="00CF4BE3" w:rsidP="005711E6">
      <w:pPr>
        <w:tabs>
          <w:tab w:val="clear" w:pos="567"/>
        </w:tabs>
        <w:spacing w:line="240" w:lineRule="auto"/>
        <w:ind w:left="567" w:hanging="567"/>
        <w:rPr>
          <w:snapToGrid w:val="0"/>
          <w:lang w:val="lv-LV" w:eastAsia="zh-CN"/>
        </w:rPr>
      </w:pPr>
    </w:p>
    <w:p w14:paraId="4B690FD0" w14:textId="77777777" w:rsidR="00CF4BE3" w:rsidRPr="005711E6" w:rsidRDefault="00CF4BE3" w:rsidP="005711E6">
      <w:pPr>
        <w:tabs>
          <w:tab w:val="clear" w:pos="567"/>
        </w:tabs>
        <w:spacing w:line="240" w:lineRule="auto"/>
        <w:ind w:left="567" w:hanging="567"/>
        <w:rPr>
          <w:snapToGrid w:val="0"/>
          <w:lang w:val="lv-LV" w:eastAsia="zh-CN"/>
        </w:rPr>
      </w:pPr>
    </w:p>
    <w:tbl>
      <w:tblPr>
        <w:tblW w:w="9889" w:type="dxa"/>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CF4BE3" w:rsidRPr="005711E6" w14:paraId="793F9AE6" w14:textId="77777777" w:rsidTr="00C21BF5">
        <w:tc>
          <w:tcPr>
            <w:tcW w:w="9889" w:type="dxa"/>
          </w:tcPr>
          <w:p w14:paraId="1890775B" w14:textId="77777777" w:rsidR="00CF4BE3" w:rsidRPr="005711E6" w:rsidRDefault="00CF4BE3" w:rsidP="005711E6">
            <w:pPr>
              <w:keepNext/>
              <w:tabs>
                <w:tab w:val="clear" w:pos="567"/>
              </w:tabs>
              <w:spacing w:line="240" w:lineRule="auto"/>
              <w:ind w:left="567" w:hanging="567"/>
              <w:rPr>
                <w:snapToGrid w:val="0"/>
                <w:lang w:val="lv-LV" w:eastAsia="zh-CN"/>
              </w:rPr>
            </w:pPr>
            <w:r w:rsidRPr="005711E6">
              <w:rPr>
                <w:b/>
                <w:snapToGrid w:val="0"/>
                <w:lang w:val="lv-LV" w:eastAsia="zh-CN"/>
              </w:rPr>
              <w:t>9.</w:t>
            </w:r>
            <w:r w:rsidRPr="005711E6">
              <w:rPr>
                <w:b/>
                <w:snapToGrid w:val="0"/>
                <w:lang w:val="lv-LV" w:eastAsia="zh-CN"/>
              </w:rPr>
              <w:tab/>
              <w:t>ĪPAŠI UZGLABĀŠANAS NOSACĪJUMI</w:t>
            </w:r>
          </w:p>
        </w:tc>
      </w:tr>
    </w:tbl>
    <w:p w14:paraId="18265647" w14:textId="77777777" w:rsidR="00CF4BE3" w:rsidRPr="005711E6" w:rsidRDefault="00CF4BE3" w:rsidP="005711E6">
      <w:pPr>
        <w:keepNext/>
        <w:tabs>
          <w:tab w:val="clear" w:pos="567"/>
        </w:tabs>
        <w:spacing w:line="240" w:lineRule="auto"/>
        <w:rPr>
          <w:snapToGrid w:val="0"/>
          <w:lang w:val="lv-LV" w:eastAsia="zh-CN"/>
        </w:rPr>
      </w:pPr>
    </w:p>
    <w:p w14:paraId="11C8AADA" w14:textId="77777777" w:rsidR="00CF4BE3" w:rsidRPr="005711E6" w:rsidRDefault="00CF4BE3" w:rsidP="005711E6">
      <w:pPr>
        <w:tabs>
          <w:tab w:val="clear" w:pos="567"/>
        </w:tabs>
        <w:spacing w:line="240" w:lineRule="auto"/>
        <w:ind w:left="567" w:hanging="567"/>
        <w:rPr>
          <w:snapToGrid w:val="0"/>
          <w:lang w:val="lv-LV" w:eastAsia="zh-CN"/>
        </w:rPr>
      </w:pPr>
    </w:p>
    <w:tbl>
      <w:tblPr>
        <w:tblW w:w="9889"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CF4BE3" w:rsidRPr="00783330" w14:paraId="2937D190" w14:textId="77777777" w:rsidTr="00C21BF5">
        <w:tc>
          <w:tcPr>
            <w:tcW w:w="9889" w:type="dxa"/>
          </w:tcPr>
          <w:p w14:paraId="5A4F247E" w14:textId="77777777" w:rsidR="00CF4BE3" w:rsidRPr="005711E6" w:rsidRDefault="00CF4BE3" w:rsidP="005711E6">
            <w:pPr>
              <w:keepNext/>
              <w:tabs>
                <w:tab w:val="clear" w:pos="567"/>
                <w:tab w:val="left" w:pos="142"/>
              </w:tabs>
              <w:spacing w:line="240" w:lineRule="auto"/>
              <w:ind w:left="567" w:hanging="567"/>
              <w:rPr>
                <w:b/>
                <w:snapToGrid w:val="0"/>
                <w:lang w:val="lv-LV" w:eastAsia="zh-CN"/>
              </w:rPr>
            </w:pPr>
            <w:r w:rsidRPr="005711E6">
              <w:rPr>
                <w:b/>
                <w:snapToGrid w:val="0"/>
                <w:lang w:val="lv-LV" w:eastAsia="zh-CN"/>
              </w:rPr>
              <w:lastRenderedPageBreak/>
              <w:t>10.</w:t>
            </w:r>
            <w:r w:rsidRPr="005711E6">
              <w:rPr>
                <w:b/>
                <w:snapToGrid w:val="0"/>
                <w:lang w:val="lv-LV" w:eastAsia="zh-CN"/>
              </w:rPr>
              <w:tab/>
              <w:t>ĪPAŠI PIESARDZĪBAS PASĀKUMI, IZNĪCINOT NEIZLIETOTĀS ZĀLES VAI IZMANTOTOS MATERIĀLUS, KAS BIJUŠI SASKARĒ AR ŠĪM ZĀLĒM, JA PIEMĒROJAMS</w:t>
            </w:r>
          </w:p>
        </w:tc>
      </w:tr>
    </w:tbl>
    <w:p w14:paraId="5D6F4858" w14:textId="77777777" w:rsidR="00CF4BE3" w:rsidRPr="005711E6" w:rsidRDefault="00CF4BE3" w:rsidP="005711E6">
      <w:pPr>
        <w:keepNext/>
        <w:tabs>
          <w:tab w:val="clear" w:pos="567"/>
        </w:tabs>
        <w:spacing w:line="240" w:lineRule="auto"/>
        <w:ind w:left="567" w:hanging="567"/>
        <w:rPr>
          <w:snapToGrid w:val="0"/>
          <w:lang w:val="lv-LV" w:eastAsia="zh-CN"/>
        </w:rPr>
      </w:pPr>
    </w:p>
    <w:p w14:paraId="1137394E" w14:textId="77777777" w:rsidR="00CF4BE3" w:rsidRPr="005711E6" w:rsidRDefault="00CF4BE3" w:rsidP="005711E6">
      <w:pPr>
        <w:tabs>
          <w:tab w:val="clear" w:pos="567"/>
        </w:tabs>
        <w:spacing w:line="240" w:lineRule="auto"/>
        <w:ind w:left="567" w:hanging="567"/>
        <w:rPr>
          <w:snapToGrid w:val="0"/>
          <w:lang w:val="lv-LV" w:eastAsia="zh-CN"/>
        </w:rPr>
      </w:pPr>
    </w:p>
    <w:tbl>
      <w:tblPr>
        <w:tblW w:w="9889"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CF4BE3" w:rsidRPr="00783330" w14:paraId="61E2D877" w14:textId="77777777" w:rsidTr="00C21BF5">
        <w:tc>
          <w:tcPr>
            <w:tcW w:w="9889" w:type="dxa"/>
          </w:tcPr>
          <w:p w14:paraId="0E9E16F1" w14:textId="77777777" w:rsidR="00CF4BE3" w:rsidRPr="005711E6" w:rsidRDefault="00CF4BE3" w:rsidP="005711E6">
            <w:pPr>
              <w:keepNext/>
              <w:tabs>
                <w:tab w:val="clear" w:pos="567"/>
                <w:tab w:val="left" w:pos="142"/>
              </w:tabs>
              <w:spacing w:line="240" w:lineRule="auto"/>
              <w:ind w:left="567" w:hanging="567"/>
              <w:rPr>
                <w:b/>
                <w:snapToGrid w:val="0"/>
                <w:lang w:val="lv-LV" w:eastAsia="zh-CN"/>
              </w:rPr>
            </w:pPr>
            <w:r w:rsidRPr="005711E6">
              <w:rPr>
                <w:b/>
                <w:snapToGrid w:val="0"/>
                <w:lang w:val="lv-LV" w:eastAsia="zh-CN"/>
              </w:rPr>
              <w:t>11.</w:t>
            </w:r>
            <w:r w:rsidRPr="005711E6">
              <w:rPr>
                <w:b/>
                <w:snapToGrid w:val="0"/>
                <w:lang w:val="lv-LV" w:eastAsia="zh-CN"/>
              </w:rPr>
              <w:tab/>
              <w:t xml:space="preserve">REĢISTRĀCIJAS APLIECĪBAS ĪPAŠNIEKA NOSAUKUMS UN ADRESE </w:t>
            </w:r>
          </w:p>
        </w:tc>
      </w:tr>
    </w:tbl>
    <w:p w14:paraId="569740EB" w14:textId="77777777" w:rsidR="00CF4BE3" w:rsidRPr="005711E6" w:rsidRDefault="00CF4BE3" w:rsidP="005711E6">
      <w:pPr>
        <w:keepNext/>
        <w:tabs>
          <w:tab w:val="clear" w:pos="567"/>
        </w:tabs>
        <w:spacing w:line="240" w:lineRule="auto"/>
        <w:ind w:left="567" w:hanging="567"/>
        <w:rPr>
          <w:snapToGrid w:val="0"/>
          <w:lang w:val="lv-LV" w:eastAsia="zh-CN"/>
        </w:rPr>
      </w:pPr>
    </w:p>
    <w:p w14:paraId="03A26299" w14:textId="77777777" w:rsidR="00CF4BE3" w:rsidRPr="005711E6" w:rsidRDefault="00CF4BE3" w:rsidP="005711E6">
      <w:pPr>
        <w:pStyle w:val="NormalKeep"/>
      </w:pPr>
      <w:r w:rsidRPr="005711E6">
        <w:t>Mylan Pharmaceuticals Limited</w:t>
      </w:r>
    </w:p>
    <w:p w14:paraId="07AD384A" w14:textId="77777777" w:rsidR="00CF4BE3" w:rsidRPr="005711E6" w:rsidRDefault="00CF4BE3" w:rsidP="005711E6">
      <w:pPr>
        <w:pStyle w:val="NormalKeep"/>
      </w:pPr>
      <w:r w:rsidRPr="005711E6">
        <w:t>Damastown Industrial Park,</w:t>
      </w:r>
    </w:p>
    <w:p w14:paraId="1B5524E9" w14:textId="77777777" w:rsidR="00CF4BE3" w:rsidRPr="005711E6" w:rsidRDefault="00CF4BE3" w:rsidP="005711E6">
      <w:pPr>
        <w:pStyle w:val="NormalKeep"/>
      </w:pPr>
      <w:r w:rsidRPr="005711E6">
        <w:t>Mulhuddart, Dublin 15,</w:t>
      </w:r>
    </w:p>
    <w:p w14:paraId="2C75B0B3" w14:textId="77777777" w:rsidR="00CF4BE3" w:rsidRPr="005711E6" w:rsidRDefault="00CF4BE3" w:rsidP="005711E6">
      <w:pPr>
        <w:pStyle w:val="NormalKeep"/>
      </w:pPr>
      <w:r w:rsidRPr="005711E6">
        <w:t>DUBLIN</w:t>
      </w:r>
    </w:p>
    <w:p w14:paraId="3A088364" w14:textId="77777777" w:rsidR="00CF4BE3" w:rsidRPr="005711E6" w:rsidRDefault="00CF4BE3" w:rsidP="005711E6">
      <w:pPr>
        <w:keepNext/>
        <w:tabs>
          <w:tab w:val="clear" w:pos="567"/>
        </w:tabs>
        <w:spacing w:line="240" w:lineRule="auto"/>
        <w:ind w:left="567" w:hanging="567"/>
        <w:rPr>
          <w:snapToGrid w:val="0"/>
          <w:lang w:val="lv-LV" w:eastAsia="zh-CN"/>
        </w:rPr>
      </w:pPr>
      <w:proofErr w:type="spellStart"/>
      <w:r w:rsidRPr="005711E6">
        <w:t>Īrija</w:t>
      </w:r>
      <w:proofErr w:type="spellEnd"/>
    </w:p>
    <w:p w14:paraId="73A56E4A" w14:textId="77777777" w:rsidR="00CF4BE3" w:rsidRPr="005711E6" w:rsidRDefault="00CF4BE3" w:rsidP="005711E6">
      <w:pPr>
        <w:tabs>
          <w:tab w:val="clear" w:pos="567"/>
        </w:tabs>
        <w:spacing w:line="240" w:lineRule="auto"/>
        <w:ind w:left="567" w:hanging="567"/>
        <w:rPr>
          <w:snapToGrid w:val="0"/>
          <w:lang w:val="lv-LV" w:eastAsia="zh-CN"/>
        </w:rPr>
      </w:pPr>
    </w:p>
    <w:p w14:paraId="2C84FA5B" w14:textId="77777777" w:rsidR="00CF4BE3" w:rsidRPr="005711E6" w:rsidRDefault="00CF4BE3" w:rsidP="005711E6">
      <w:pPr>
        <w:tabs>
          <w:tab w:val="clear" w:pos="567"/>
        </w:tabs>
        <w:spacing w:line="240" w:lineRule="auto"/>
        <w:ind w:left="567" w:hanging="567"/>
        <w:rPr>
          <w:snapToGrid w:val="0"/>
          <w:lang w:val="lv-LV" w:eastAsia="zh-CN"/>
        </w:rPr>
      </w:pPr>
    </w:p>
    <w:tbl>
      <w:tblPr>
        <w:tblW w:w="9889"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CF4BE3" w:rsidRPr="005711E6" w14:paraId="059E885B" w14:textId="77777777" w:rsidTr="00C21BF5">
        <w:tc>
          <w:tcPr>
            <w:tcW w:w="9889" w:type="dxa"/>
          </w:tcPr>
          <w:p w14:paraId="04853713" w14:textId="77777777" w:rsidR="00CF4BE3" w:rsidRPr="005711E6" w:rsidRDefault="00CF4BE3" w:rsidP="005711E6">
            <w:pPr>
              <w:keepNext/>
              <w:tabs>
                <w:tab w:val="clear" w:pos="567"/>
                <w:tab w:val="left" w:pos="142"/>
              </w:tabs>
              <w:spacing w:line="240" w:lineRule="auto"/>
              <w:ind w:left="567" w:hanging="567"/>
              <w:rPr>
                <w:snapToGrid w:val="0"/>
                <w:lang w:val="lv-LV" w:eastAsia="zh-CN"/>
              </w:rPr>
            </w:pPr>
            <w:r w:rsidRPr="005711E6">
              <w:rPr>
                <w:b/>
                <w:snapToGrid w:val="0"/>
                <w:lang w:val="lv-LV" w:eastAsia="zh-CN"/>
              </w:rPr>
              <w:t xml:space="preserve">12. </w:t>
            </w:r>
            <w:r w:rsidRPr="005711E6">
              <w:rPr>
                <w:b/>
                <w:snapToGrid w:val="0"/>
                <w:lang w:val="lv-LV" w:eastAsia="zh-CN"/>
              </w:rPr>
              <w:tab/>
              <w:t xml:space="preserve">REĢISTRĀCIJAS </w:t>
            </w:r>
            <w:r w:rsidRPr="005711E6">
              <w:rPr>
                <w:b/>
                <w:snapToGrid w:val="0"/>
                <w:szCs w:val="22"/>
                <w:lang w:val="lv-LV" w:eastAsia="zh-CN"/>
              </w:rPr>
              <w:t xml:space="preserve">APLIECĪBAS </w:t>
            </w:r>
            <w:r w:rsidRPr="005711E6">
              <w:rPr>
                <w:b/>
                <w:snapToGrid w:val="0"/>
                <w:lang w:val="lv-LV" w:eastAsia="zh-CN"/>
              </w:rPr>
              <w:t>NUMURS(-I)</w:t>
            </w:r>
          </w:p>
        </w:tc>
      </w:tr>
    </w:tbl>
    <w:p w14:paraId="2DE1C43B" w14:textId="77777777" w:rsidR="00CF4BE3" w:rsidRPr="005711E6" w:rsidRDefault="00CF4BE3" w:rsidP="005711E6">
      <w:pPr>
        <w:keepNext/>
        <w:tabs>
          <w:tab w:val="clear" w:pos="567"/>
        </w:tabs>
        <w:spacing w:line="240" w:lineRule="auto"/>
        <w:rPr>
          <w:snapToGrid w:val="0"/>
          <w:lang w:val="lv-LV" w:eastAsia="zh-CN"/>
        </w:rPr>
      </w:pPr>
    </w:p>
    <w:p w14:paraId="4931D59D" w14:textId="77777777" w:rsidR="00CF4BE3" w:rsidRPr="005711E6" w:rsidRDefault="00CF4BE3" w:rsidP="005711E6">
      <w:pPr>
        <w:tabs>
          <w:tab w:val="clear" w:pos="567"/>
        </w:tabs>
        <w:spacing w:line="240" w:lineRule="auto"/>
        <w:ind w:left="567" w:hanging="567"/>
        <w:rPr>
          <w:snapToGrid w:val="0"/>
          <w:lang w:val="lv-LV" w:eastAsia="zh-CN"/>
        </w:rPr>
      </w:pPr>
    </w:p>
    <w:tbl>
      <w:tblPr>
        <w:tblW w:w="9889"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CF4BE3" w:rsidRPr="005711E6" w14:paraId="0A03CBB1" w14:textId="77777777" w:rsidTr="00C21BF5">
        <w:tc>
          <w:tcPr>
            <w:tcW w:w="9889" w:type="dxa"/>
          </w:tcPr>
          <w:p w14:paraId="17DCBB22" w14:textId="77777777" w:rsidR="00CF4BE3" w:rsidRPr="005711E6" w:rsidRDefault="00CF4BE3" w:rsidP="005711E6">
            <w:pPr>
              <w:keepNext/>
              <w:tabs>
                <w:tab w:val="clear" w:pos="567"/>
                <w:tab w:val="left" w:pos="142"/>
              </w:tabs>
              <w:spacing w:line="240" w:lineRule="auto"/>
              <w:ind w:left="567" w:hanging="567"/>
              <w:jc w:val="both"/>
              <w:rPr>
                <w:b/>
                <w:i/>
                <w:snapToGrid w:val="0"/>
                <w:lang w:val="lv-LV" w:eastAsia="zh-CN"/>
              </w:rPr>
            </w:pPr>
            <w:r w:rsidRPr="005711E6">
              <w:rPr>
                <w:b/>
                <w:snapToGrid w:val="0"/>
                <w:lang w:val="lv-LV" w:eastAsia="zh-CN"/>
              </w:rPr>
              <w:t>13.</w:t>
            </w:r>
            <w:r w:rsidRPr="005711E6">
              <w:rPr>
                <w:b/>
                <w:snapToGrid w:val="0"/>
                <w:lang w:val="lv-LV" w:eastAsia="zh-CN"/>
              </w:rPr>
              <w:tab/>
              <w:t>SĒRIJAS NUMURS</w:t>
            </w:r>
          </w:p>
        </w:tc>
      </w:tr>
    </w:tbl>
    <w:p w14:paraId="4EA9EB97" w14:textId="77777777" w:rsidR="00CF4BE3" w:rsidRPr="005711E6" w:rsidRDefault="00CF4BE3" w:rsidP="005711E6">
      <w:pPr>
        <w:keepNext/>
        <w:tabs>
          <w:tab w:val="clear" w:pos="567"/>
        </w:tabs>
        <w:spacing w:line="240" w:lineRule="auto"/>
        <w:ind w:left="567" w:hanging="567"/>
        <w:rPr>
          <w:snapToGrid w:val="0"/>
          <w:lang w:val="lv-LV" w:eastAsia="zh-CN"/>
        </w:rPr>
      </w:pPr>
    </w:p>
    <w:p w14:paraId="67BFD2B9" w14:textId="77777777" w:rsidR="00CF4BE3" w:rsidRPr="005711E6" w:rsidRDefault="00CF4BE3" w:rsidP="005711E6">
      <w:pPr>
        <w:tabs>
          <w:tab w:val="clear" w:pos="567"/>
        </w:tabs>
        <w:spacing w:line="240" w:lineRule="auto"/>
        <w:ind w:left="567" w:hanging="567"/>
        <w:rPr>
          <w:snapToGrid w:val="0"/>
          <w:lang w:val="lv-LV" w:eastAsia="zh-CN"/>
        </w:rPr>
      </w:pPr>
      <w:r w:rsidRPr="005711E6">
        <w:rPr>
          <w:snapToGrid w:val="0"/>
          <w:lang w:val="lv-LV" w:eastAsia="zh-CN"/>
        </w:rPr>
        <w:t>Lot</w:t>
      </w:r>
    </w:p>
    <w:p w14:paraId="4503FF5D" w14:textId="77777777" w:rsidR="00CF4BE3" w:rsidRDefault="00CF4BE3" w:rsidP="005711E6">
      <w:pPr>
        <w:tabs>
          <w:tab w:val="clear" w:pos="567"/>
        </w:tabs>
        <w:spacing w:line="240" w:lineRule="auto"/>
        <w:ind w:left="567" w:hanging="567"/>
        <w:rPr>
          <w:snapToGrid w:val="0"/>
          <w:lang w:val="lv-LV" w:eastAsia="zh-CN"/>
        </w:rPr>
      </w:pPr>
    </w:p>
    <w:p w14:paraId="02899AF9" w14:textId="77777777" w:rsidR="000827BA" w:rsidRPr="005711E6" w:rsidRDefault="000827BA" w:rsidP="005711E6">
      <w:pPr>
        <w:tabs>
          <w:tab w:val="clear" w:pos="567"/>
        </w:tabs>
        <w:spacing w:line="240" w:lineRule="auto"/>
        <w:ind w:left="567" w:hanging="567"/>
        <w:rPr>
          <w:snapToGrid w:val="0"/>
          <w:lang w:val="lv-LV" w:eastAsia="zh-CN"/>
        </w:rPr>
      </w:pPr>
    </w:p>
    <w:tbl>
      <w:tblPr>
        <w:tblW w:w="9889" w:type="dxa"/>
        <w:tblInd w:w="-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CF4BE3" w:rsidRPr="005711E6" w14:paraId="51FC6938" w14:textId="77777777" w:rsidTr="00C21BF5">
        <w:tc>
          <w:tcPr>
            <w:tcW w:w="9889" w:type="dxa"/>
          </w:tcPr>
          <w:p w14:paraId="45686BCD" w14:textId="77777777" w:rsidR="00CF4BE3" w:rsidRPr="005711E6" w:rsidRDefault="00CF4BE3" w:rsidP="005711E6">
            <w:pPr>
              <w:keepNext/>
              <w:tabs>
                <w:tab w:val="clear" w:pos="567"/>
                <w:tab w:val="left" w:pos="142"/>
              </w:tabs>
              <w:spacing w:line="240" w:lineRule="auto"/>
              <w:ind w:left="567" w:hanging="567"/>
              <w:rPr>
                <w:b/>
                <w:snapToGrid w:val="0"/>
                <w:lang w:val="lv-LV" w:eastAsia="zh-CN"/>
              </w:rPr>
            </w:pPr>
            <w:r w:rsidRPr="005711E6">
              <w:rPr>
                <w:b/>
                <w:snapToGrid w:val="0"/>
                <w:lang w:val="lv-LV" w:eastAsia="zh-CN"/>
              </w:rPr>
              <w:t>14.</w:t>
            </w:r>
            <w:r w:rsidRPr="005711E6">
              <w:rPr>
                <w:b/>
                <w:snapToGrid w:val="0"/>
                <w:lang w:val="lv-LV" w:eastAsia="zh-CN"/>
              </w:rPr>
              <w:tab/>
              <w:t>IZSNIEGŠANAS KĀRTĪBA</w:t>
            </w:r>
          </w:p>
        </w:tc>
      </w:tr>
    </w:tbl>
    <w:p w14:paraId="5B5D69B3" w14:textId="77777777" w:rsidR="00CF4BE3" w:rsidRPr="005711E6" w:rsidRDefault="00CF4BE3" w:rsidP="005711E6">
      <w:pPr>
        <w:keepNext/>
        <w:tabs>
          <w:tab w:val="clear" w:pos="567"/>
        </w:tabs>
        <w:spacing w:line="240" w:lineRule="auto"/>
        <w:rPr>
          <w:snapToGrid w:val="0"/>
          <w:lang w:val="lv-LV" w:eastAsia="zh-CN"/>
        </w:rPr>
      </w:pPr>
    </w:p>
    <w:p w14:paraId="29ACE87F" w14:textId="77777777" w:rsidR="00CF4BE3" w:rsidRPr="005711E6" w:rsidRDefault="00CF4BE3" w:rsidP="005711E6">
      <w:pPr>
        <w:tabs>
          <w:tab w:val="clear" w:pos="567"/>
        </w:tabs>
        <w:spacing w:line="240" w:lineRule="auto"/>
        <w:rPr>
          <w:snapToGrid w:val="0"/>
          <w:lang w:val="lv-LV" w:eastAsia="zh-CN"/>
        </w:rPr>
      </w:pPr>
    </w:p>
    <w:tbl>
      <w:tblPr>
        <w:tblW w:w="9889" w:type="dxa"/>
        <w:tblInd w:w="-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CF4BE3" w:rsidRPr="005711E6" w14:paraId="27292529" w14:textId="77777777" w:rsidTr="00C21BF5">
        <w:tc>
          <w:tcPr>
            <w:tcW w:w="9889" w:type="dxa"/>
          </w:tcPr>
          <w:p w14:paraId="69601C43" w14:textId="77777777" w:rsidR="00CF4BE3" w:rsidRPr="005711E6" w:rsidRDefault="00CF4BE3" w:rsidP="005711E6">
            <w:pPr>
              <w:keepNext/>
              <w:tabs>
                <w:tab w:val="clear" w:pos="567"/>
                <w:tab w:val="left" w:pos="142"/>
              </w:tabs>
              <w:spacing w:line="240" w:lineRule="auto"/>
              <w:ind w:left="567" w:hanging="567"/>
              <w:rPr>
                <w:b/>
                <w:snapToGrid w:val="0"/>
                <w:lang w:val="lv-LV" w:eastAsia="zh-CN"/>
              </w:rPr>
            </w:pPr>
            <w:r w:rsidRPr="005711E6">
              <w:rPr>
                <w:b/>
                <w:snapToGrid w:val="0"/>
                <w:lang w:val="lv-LV" w:eastAsia="zh-CN"/>
              </w:rPr>
              <w:t>15.</w:t>
            </w:r>
            <w:r w:rsidRPr="005711E6">
              <w:rPr>
                <w:b/>
                <w:snapToGrid w:val="0"/>
                <w:lang w:val="lv-LV" w:eastAsia="zh-CN"/>
              </w:rPr>
              <w:tab/>
              <w:t>NORĀDĪJUMI PAR LIETOŠANU</w:t>
            </w:r>
          </w:p>
        </w:tc>
      </w:tr>
    </w:tbl>
    <w:p w14:paraId="7083622B" w14:textId="77777777" w:rsidR="00CF4BE3" w:rsidRPr="005711E6" w:rsidRDefault="00CF4BE3" w:rsidP="005711E6">
      <w:pPr>
        <w:keepNext/>
        <w:tabs>
          <w:tab w:val="clear" w:pos="567"/>
        </w:tabs>
        <w:spacing w:line="240" w:lineRule="auto"/>
        <w:rPr>
          <w:snapToGrid w:val="0"/>
          <w:u w:val="single"/>
          <w:lang w:val="lv-LV" w:eastAsia="zh-CN"/>
        </w:rPr>
      </w:pPr>
    </w:p>
    <w:p w14:paraId="7B5A0860" w14:textId="77777777" w:rsidR="00CF4BE3" w:rsidRPr="005711E6" w:rsidRDefault="00CF4BE3" w:rsidP="005711E6">
      <w:pPr>
        <w:tabs>
          <w:tab w:val="clear" w:pos="567"/>
        </w:tabs>
        <w:spacing w:line="240" w:lineRule="auto"/>
        <w:rPr>
          <w:snapToGrid w:val="0"/>
          <w:u w:val="single"/>
          <w:lang w:val="lv-LV" w:eastAsia="zh-CN"/>
        </w:rPr>
      </w:pPr>
    </w:p>
    <w:tbl>
      <w:tblPr>
        <w:tblStyle w:val="TableGrid"/>
        <w:tblW w:w="9883" w:type="dxa"/>
        <w:tblInd w:w="-201" w:type="dxa"/>
        <w:tblLook w:val="04A0" w:firstRow="1" w:lastRow="0" w:firstColumn="1" w:lastColumn="0" w:noHBand="0" w:noVBand="1"/>
      </w:tblPr>
      <w:tblGrid>
        <w:gridCol w:w="9883"/>
      </w:tblGrid>
      <w:tr w:rsidR="00CF4BE3" w:rsidRPr="005711E6" w14:paraId="4B0B7584" w14:textId="77777777" w:rsidTr="00C21BF5">
        <w:tc>
          <w:tcPr>
            <w:tcW w:w="9883" w:type="dxa"/>
          </w:tcPr>
          <w:p w14:paraId="48003559" w14:textId="77777777" w:rsidR="00CF4BE3" w:rsidRPr="005711E6" w:rsidRDefault="00CF4BE3" w:rsidP="005711E6">
            <w:pPr>
              <w:keepNext/>
              <w:tabs>
                <w:tab w:val="clear" w:pos="567"/>
              </w:tabs>
              <w:spacing w:line="240" w:lineRule="auto"/>
              <w:ind w:left="567" w:hanging="567"/>
              <w:rPr>
                <w:snapToGrid w:val="0"/>
                <w:lang w:val="lv-LV" w:eastAsia="zh-CN"/>
              </w:rPr>
            </w:pPr>
            <w:r w:rsidRPr="005711E6">
              <w:rPr>
                <w:b/>
                <w:snapToGrid w:val="0"/>
                <w:lang w:val="lv-LV" w:eastAsia="zh-CN"/>
              </w:rPr>
              <w:t>16.</w:t>
            </w:r>
            <w:r w:rsidRPr="005711E6">
              <w:rPr>
                <w:b/>
                <w:snapToGrid w:val="0"/>
                <w:lang w:val="lv-LV" w:eastAsia="zh-CN"/>
              </w:rPr>
              <w:tab/>
              <w:t>INFORMĀCIJA BRAILA RAKSTĀ</w:t>
            </w:r>
          </w:p>
        </w:tc>
      </w:tr>
    </w:tbl>
    <w:p w14:paraId="11A82F29" w14:textId="77777777" w:rsidR="00CF4BE3" w:rsidRPr="005711E6" w:rsidRDefault="00CF4BE3" w:rsidP="005711E6">
      <w:pPr>
        <w:keepNext/>
        <w:tabs>
          <w:tab w:val="clear" w:pos="567"/>
        </w:tabs>
        <w:spacing w:line="240" w:lineRule="auto"/>
        <w:rPr>
          <w:snapToGrid w:val="0"/>
          <w:lang w:val="lv-LV" w:eastAsia="zh-CN"/>
        </w:rPr>
      </w:pPr>
    </w:p>
    <w:p w14:paraId="7C25E213" w14:textId="77777777" w:rsidR="00CF4BE3" w:rsidRPr="005711E6" w:rsidRDefault="00CF4BE3" w:rsidP="005711E6">
      <w:pPr>
        <w:tabs>
          <w:tab w:val="clear" w:pos="567"/>
        </w:tabs>
        <w:spacing w:line="240" w:lineRule="auto"/>
        <w:ind w:left="567" w:hanging="567"/>
        <w:rPr>
          <w:snapToGrid w:val="0"/>
          <w:lang w:val="lv-LV" w:eastAsia="zh-CN"/>
        </w:rPr>
      </w:pPr>
    </w:p>
    <w:tbl>
      <w:tblPr>
        <w:tblStyle w:val="TableGrid"/>
        <w:tblW w:w="9897" w:type="dxa"/>
        <w:tblInd w:w="-229" w:type="dxa"/>
        <w:tblLook w:val="04A0" w:firstRow="1" w:lastRow="0" w:firstColumn="1" w:lastColumn="0" w:noHBand="0" w:noVBand="1"/>
      </w:tblPr>
      <w:tblGrid>
        <w:gridCol w:w="9897"/>
      </w:tblGrid>
      <w:tr w:rsidR="00CF4BE3" w:rsidRPr="005711E6" w14:paraId="5B25332C" w14:textId="77777777" w:rsidTr="00C21BF5">
        <w:tc>
          <w:tcPr>
            <w:tcW w:w="9897" w:type="dxa"/>
          </w:tcPr>
          <w:p w14:paraId="545EFD38" w14:textId="77777777" w:rsidR="00CF4BE3" w:rsidRPr="005711E6" w:rsidRDefault="00CF4BE3" w:rsidP="005711E6">
            <w:pPr>
              <w:keepNext/>
              <w:tabs>
                <w:tab w:val="clear" w:pos="567"/>
              </w:tabs>
              <w:spacing w:line="240" w:lineRule="auto"/>
              <w:ind w:left="567" w:hanging="567"/>
              <w:rPr>
                <w:snapToGrid w:val="0"/>
                <w:lang w:val="lv-LV" w:eastAsia="zh-CN"/>
              </w:rPr>
            </w:pPr>
            <w:r w:rsidRPr="005711E6">
              <w:rPr>
                <w:b/>
                <w:snapToGrid w:val="0"/>
                <w:lang w:val="lv-LV" w:eastAsia="zh-CN"/>
              </w:rPr>
              <w:t>17.</w:t>
            </w:r>
            <w:r w:rsidRPr="005711E6">
              <w:rPr>
                <w:b/>
                <w:snapToGrid w:val="0"/>
                <w:lang w:val="lv-LV" w:eastAsia="zh-CN"/>
              </w:rPr>
              <w:tab/>
              <w:t>UNIKĀLS IDENTIFIKATORS – 2D SVĪTRKODS</w:t>
            </w:r>
          </w:p>
        </w:tc>
      </w:tr>
    </w:tbl>
    <w:p w14:paraId="3D28F30E" w14:textId="77777777" w:rsidR="00CF4BE3" w:rsidRPr="005711E6" w:rsidRDefault="00CF4BE3" w:rsidP="005711E6">
      <w:pPr>
        <w:keepNext/>
        <w:tabs>
          <w:tab w:val="clear" w:pos="567"/>
        </w:tabs>
        <w:spacing w:line="240" w:lineRule="auto"/>
        <w:rPr>
          <w:noProof/>
          <w:lang w:val="lv-LV" w:eastAsia="lv-LV" w:bidi="lv-LV"/>
        </w:rPr>
      </w:pPr>
    </w:p>
    <w:p w14:paraId="67013248" w14:textId="77777777" w:rsidR="00CF4BE3" w:rsidRPr="005711E6" w:rsidRDefault="00CF4BE3" w:rsidP="005711E6">
      <w:pPr>
        <w:tabs>
          <w:tab w:val="clear" w:pos="567"/>
        </w:tabs>
        <w:spacing w:line="240" w:lineRule="auto"/>
        <w:rPr>
          <w:noProof/>
          <w:lang w:val="lv-LV" w:eastAsia="lv-LV" w:bidi="lv-LV"/>
        </w:rPr>
      </w:pPr>
    </w:p>
    <w:tbl>
      <w:tblPr>
        <w:tblStyle w:val="TableGrid"/>
        <w:tblW w:w="9883" w:type="dxa"/>
        <w:tblInd w:w="-229" w:type="dxa"/>
        <w:tblLook w:val="04A0" w:firstRow="1" w:lastRow="0" w:firstColumn="1" w:lastColumn="0" w:noHBand="0" w:noVBand="1"/>
      </w:tblPr>
      <w:tblGrid>
        <w:gridCol w:w="9883"/>
      </w:tblGrid>
      <w:tr w:rsidR="00CF4BE3" w:rsidRPr="00783330" w14:paraId="0653D01D" w14:textId="77777777" w:rsidTr="00C21BF5">
        <w:tc>
          <w:tcPr>
            <w:tcW w:w="9883" w:type="dxa"/>
          </w:tcPr>
          <w:p w14:paraId="33F2D7F6" w14:textId="77777777" w:rsidR="00CF4BE3" w:rsidRPr="005711E6" w:rsidRDefault="00CF4BE3" w:rsidP="005711E6">
            <w:pPr>
              <w:keepNext/>
              <w:tabs>
                <w:tab w:val="clear" w:pos="567"/>
              </w:tabs>
              <w:spacing w:line="240" w:lineRule="auto"/>
              <w:ind w:left="567" w:hanging="567"/>
              <w:rPr>
                <w:snapToGrid w:val="0"/>
                <w:lang w:val="lv-LV" w:eastAsia="zh-CN"/>
              </w:rPr>
            </w:pPr>
            <w:r w:rsidRPr="005711E6">
              <w:rPr>
                <w:b/>
                <w:snapToGrid w:val="0"/>
                <w:lang w:val="lv-LV" w:eastAsia="zh-CN"/>
              </w:rPr>
              <w:t>18.</w:t>
            </w:r>
            <w:r w:rsidRPr="005711E6">
              <w:rPr>
                <w:b/>
                <w:snapToGrid w:val="0"/>
                <w:lang w:val="lv-LV" w:eastAsia="zh-CN"/>
              </w:rPr>
              <w:tab/>
              <w:t>UNIKĀLS IDENTIFIKATORS – DATI, KURUS VAR NOLASĪT PERSONA</w:t>
            </w:r>
          </w:p>
        </w:tc>
      </w:tr>
    </w:tbl>
    <w:p w14:paraId="5863908C" w14:textId="77777777" w:rsidR="00CF4BE3" w:rsidRPr="005711E6" w:rsidRDefault="00CF4BE3" w:rsidP="005711E6">
      <w:pPr>
        <w:keepNext/>
        <w:tabs>
          <w:tab w:val="clear" w:pos="567"/>
        </w:tabs>
        <w:spacing w:line="240" w:lineRule="auto"/>
        <w:rPr>
          <w:noProof/>
          <w:lang w:val="lv-LV" w:eastAsia="lv-LV" w:bidi="lv-LV"/>
        </w:rPr>
      </w:pPr>
    </w:p>
    <w:p w14:paraId="7EAD248C" w14:textId="77777777" w:rsidR="00CF4BE3" w:rsidRPr="005711E6" w:rsidRDefault="00CF4BE3" w:rsidP="005711E6">
      <w:pPr>
        <w:tabs>
          <w:tab w:val="clear" w:pos="567"/>
        </w:tabs>
        <w:spacing w:line="240" w:lineRule="auto"/>
        <w:rPr>
          <w:noProof/>
          <w:lang w:val="lv-LV" w:eastAsia="lv-LV" w:bidi="lv-LV"/>
        </w:rPr>
      </w:pPr>
    </w:p>
    <w:p w14:paraId="535FF8F5" w14:textId="77777777" w:rsidR="00CF4BE3" w:rsidRPr="005711E6" w:rsidRDefault="00CF4BE3" w:rsidP="005711E6">
      <w:pPr>
        <w:tabs>
          <w:tab w:val="clear" w:pos="567"/>
        </w:tabs>
        <w:spacing w:line="240" w:lineRule="auto"/>
        <w:rPr>
          <w:color w:val="000000"/>
          <w:szCs w:val="22"/>
          <w:lang w:val="lv-LV"/>
        </w:rPr>
      </w:pPr>
      <w:r w:rsidRPr="005711E6">
        <w:rPr>
          <w:color w:val="000000"/>
          <w:szCs w:val="22"/>
          <w:lang w:val="lv-LV"/>
        </w:rPr>
        <w:br w:type="page"/>
      </w:r>
    </w:p>
    <w:p w14:paraId="23DEB0A3" w14:textId="77777777" w:rsidR="00CF4BE3" w:rsidRPr="005711E6" w:rsidRDefault="00CF4BE3" w:rsidP="005711E6">
      <w:pPr>
        <w:keepNext/>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lv-LV"/>
        </w:rPr>
      </w:pPr>
      <w:r w:rsidRPr="005711E6">
        <w:rPr>
          <w:b/>
          <w:color w:val="000000"/>
          <w:szCs w:val="22"/>
          <w:lang w:val="lv-LV"/>
        </w:rPr>
        <w:lastRenderedPageBreak/>
        <w:t>INFORMĀCIJA, KAS JĀNORĀDA UZ ĀRĒJĀ UN UZ TIEŠĀ IEPAKOJUMA</w:t>
      </w:r>
    </w:p>
    <w:p w14:paraId="312B2AB1" w14:textId="77777777" w:rsidR="00CF4BE3" w:rsidRPr="005711E6" w:rsidRDefault="00CF4BE3" w:rsidP="005711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color w:val="000000"/>
          <w:szCs w:val="22"/>
          <w:lang w:val="lv-LV"/>
        </w:rPr>
      </w:pPr>
    </w:p>
    <w:p w14:paraId="60119B18" w14:textId="77777777" w:rsidR="00CF4BE3" w:rsidRPr="005711E6" w:rsidRDefault="00CF4BE3" w:rsidP="005711E6">
      <w:pPr>
        <w:keepNext/>
        <w:pBdr>
          <w:top w:val="single" w:sz="4" w:space="1" w:color="auto"/>
          <w:left w:val="single" w:sz="4" w:space="4" w:color="auto"/>
          <w:bottom w:val="single" w:sz="4" w:space="1" w:color="auto"/>
          <w:right w:val="single" w:sz="4" w:space="4" w:color="auto"/>
        </w:pBdr>
        <w:tabs>
          <w:tab w:val="clear" w:pos="567"/>
        </w:tabs>
        <w:spacing w:line="240" w:lineRule="auto"/>
        <w:rPr>
          <w:b/>
          <w:szCs w:val="22"/>
          <w:lang w:val="lv-LV"/>
        </w:rPr>
      </w:pPr>
      <w:r w:rsidRPr="005711E6">
        <w:rPr>
          <w:b/>
          <w:szCs w:val="22"/>
          <w:lang w:val="lv-LV"/>
        </w:rPr>
        <w:t>ĀRĒJĀ KARTONA KASTĪTE PUDELEI UN BLISTERIM</w:t>
      </w:r>
    </w:p>
    <w:p w14:paraId="1E77DCE9" w14:textId="77777777" w:rsidR="00CF4BE3" w:rsidRPr="005711E6" w:rsidRDefault="00CF4BE3" w:rsidP="005711E6">
      <w:pPr>
        <w:tabs>
          <w:tab w:val="clear" w:pos="567"/>
        </w:tabs>
        <w:spacing w:line="240" w:lineRule="auto"/>
        <w:rPr>
          <w:color w:val="000000"/>
          <w:szCs w:val="22"/>
          <w:lang w:val="lv-LV"/>
        </w:rPr>
      </w:pPr>
    </w:p>
    <w:p w14:paraId="77628D6A" w14:textId="77777777" w:rsidR="00CF4BE3" w:rsidRPr="005711E6" w:rsidRDefault="00CF4BE3" w:rsidP="005711E6">
      <w:pPr>
        <w:tabs>
          <w:tab w:val="clear" w:pos="567"/>
        </w:tabs>
        <w:spacing w:line="240" w:lineRule="auto"/>
        <w:rPr>
          <w:color w:val="000000"/>
          <w:szCs w:val="22"/>
          <w:lang w:val="lv-LV"/>
        </w:rPr>
      </w:pPr>
    </w:p>
    <w:p w14:paraId="1AD8133F" w14:textId="77777777" w:rsidR="00CF4BE3" w:rsidRPr="005711E6" w:rsidRDefault="00CF4BE3" w:rsidP="005711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lv-LV"/>
        </w:rPr>
      </w:pPr>
      <w:r w:rsidRPr="005711E6">
        <w:rPr>
          <w:b/>
          <w:color w:val="000000"/>
          <w:szCs w:val="22"/>
          <w:lang w:val="lv-LV"/>
        </w:rPr>
        <w:t>1.</w:t>
      </w:r>
      <w:r w:rsidRPr="005711E6">
        <w:rPr>
          <w:b/>
          <w:color w:val="000000"/>
          <w:szCs w:val="22"/>
          <w:lang w:val="lv-LV"/>
        </w:rPr>
        <w:tab/>
        <w:t>ZĀĻU NOSAUKUMS</w:t>
      </w:r>
    </w:p>
    <w:p w14:paraId="6E67158D" w14:textId="77777777" w:rsidR="00CF4BE3" w:rsidRPr="005711E6" w:rsidRDefault="00CF4BE3" w:rsidP="005711E6">
      <w:pPr>
        <w:keepNext/>
        <w:tabs>
          <w:tab w:val="clear" w:pos="567"/>
        </w:tabs>
        <w:spacing w:line="240" w:lineRule="auto"/>
        <w:rPr>
          <w:color w:val="000000"/>
          <w:szCs w:val="22"/>
          <w:lang w:val="lv-LV"/>
        </w:rPr>
      </w:pPr>
    </w:p>
    <w:p w14:paraId="03B2AEDF" w14:textId="77777777" w:rsidR="00CF4BE3" w:rsidRPr="005711E6" w:rsidRDefault="00CF4BE3" w:rsidP="005711E6">
      <w:pPr>
        <w:keepNext/>
        <w:tabs>
          <w:tab w:val="clear" w:pos="567"/>
        </w:tabs>
        <w:autoSpaceDE w:val="0"/>
        <w:autoSpaceDN w:val="0"/>
        <w:adjustRightInd w:val="0"/>
        <w:spacing w:line="240" w:lineRule="auto"/>
        <w:rPr>
          <w:color w:val="000000"/>
          <w:szCs w:val="22"/>
          <w:lang w:val="lv-LV"/>
        </w:rPr>
      </w:pPr>
      <w:r w:rsidRPr="005711E6">
        <w:rPr>
          <w:color w:val="000000"/>
          <w:szCs w:val="22"/>
          <w:lang w:val="lv-LV"/>
        </w:rPr>
        <w:t>Amlodipine/Valsartan Mylan</w:t>
      </w:r>
      <w:r w:rsidRPr="005711E6" w:rsidDel="00E51FA1">
        <w:rPr>
          <w:color w:val="000000"/>
          <w:szCs w:val="22"/>
          <w:lang w:val="lv-LV"/>
        </w:rPr>
        <w:t xml:space="preserve"> </w:t>
      </w:r>
      <w:r w:rsidRPr="005711E6">
        <w:rPr>
          <w:color w:val="000000"/>
          <w:szCs w:val="22"/>
          <w:lang w:val="lv-LV"/>
        </w:rPr>
        <w:t>5 mg/160 mg apvalkotās tabletes</w:t>
      </w:r>
    </w:p>
    <w:p w14:paraId="78EB632C" w14:textId="77777777" w:rsidR="00CF4BE3" w:rsidRPr="005711E6" w:rsidRDefault="00CF4BE3" w:rsidP="005711E6">
      <w:pPr>
        <w:tabs>
          <w:tab w:val="clear" w:pos="567"/>
        </w:tabs>
        <w:spacing w:line="240" w:lineRule="auto"/>
        <w:rPr>
          <w:color w:val="000000"/>
          <w:szCs w:val="22"/>
          <w:lang w:val="lv-LV"/>
        </w:rPr>
      </w:pPr>
      <w:r w:rsidRPr="005711E6">
        <w:rPr>
          <w:color w:val="000000"/>
          <w:szCs w:val="22"/>
          <w:lang w:val="lv-LV"/>
        </w:rPr>
        <w:t>amlodipinum/valsartanum</w:t>
      </w:r>
    </w:p>
    <w:p w14:paraId="794877BB" w14:textId="77777777" w:rsidR="00CF4BE3" w:rsidRPr="005711E6" w:rsidRDefault="00CF4BE3" w:rsidP="005711E6">
      <w:pPr>
        <w:tabs>
          <w:tab w:val="clear" w:pos="567"/>
        </w:tabs>
        <w:spacing w:line="240" w:lineRule="auto"/>
        <w:rPr>
          <w:color w:val="000000"/>
          <w:szCs w:val="22"/>
          <w:lang w:val="lv-LV"/>
        </w:rPr>
      </w:pPr>
    </w:p>
    <w:p w14:paraId="6C263EBC" w14:textId="77777777" w:rsidR="00CF4BE3" w:rsidRPr="005711E6" w:rsidRDefault="00CF4BE3" w:rsidP="005711E6">
      <w:pPr>
        <w:tabs>
          <w:tab w:val="clear" w:pos="567"/>
        </w:tabs>
        <w:spacing w:line="240" w:lineRule="auto"/>
        <w:rPr>
          <w:color w:val="000000"/>
          <w:szCs w:val="22"/>
          <w:lang w:val="lv-LV"/>
        </w:rPr>
      </w:pPr>
    </w:p>
    <w:p w14:paraId="1241B19A" w14:textId="77777777" w:rsidR="00CF4BE3" w:rsidRPr="005711E6" w:rsidRDefault="00CF4BE3" w:rsidP="005711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lv-LV"/>
        </w:rPr>
      </w:pPr>
      <w:r w:rsidRPr="005711E6">
        <w:rPr>
          <w:b/>
          <w:color w:val="000000"/>
          <w:szCs w:val="22"/>
          <w:lang w:val="lv-LV"/>
        </w:rPr>
        <w:t>2.</w:t>
      </w:r>
      <w:r w:rsidRPr="005711E6">
        <w:rPr>
          <w:b/>
          <w:color w:val="000000"/>
          <w:szCs w:val="22"/>
          <w:lang w:val="lv-LV"/>
        </w:rPr>
        <w:tab/>
        <w:t>AKTĪVĀS(-O) VIELAS(-U) NOSAUKUMS(-I) UN DAUDZUMS(-I)</w:t>
      </w:r>
    </w:p>
    <w:p w14:paraId="7D472BCC" w14:textId="77777777" w:rsidR="00CF4BE3" w:rsidRPr="005711E6" w:rsidRDefault="00CF4BE3" w:rsidP="005711E6">
      <w:pPr>
        <w:keepNext/>
        <w:tabs>
          <w:tab w:val="clear" w:pos="567"/>
        </w:tabs>
        <w:spacing w:line="240" w:lineRule="auto"/>
        <w:rPr>
          <w:color w:val="000000"/>
          <w:szCs w:val="22"/>
          <w:lang w:val="lv-LV"/>
        </w:rPr>
      </w:pPr>
    </w:p>
    <w:p w14:paraId="2E681C8F" w14:textId="77777777" w:rsidR="00CF4BE3" w:rsidRPr="005711E6" w:rsidRDefault="00CF4BE3" w:rsidP="005711E6">
      <w:pPr>
        <w:tabs>
          <w:tab w:val="clear" w:pos="567"/>
        </w:tabs>
        <w:autoSpaceDE w:val="0"/>
        <w:autoSpaceDN w:val="0"/>
        <w:adjustRightInd w:val="0"/>
        <w:spacing w:line="240" w:lineRule="auto"/>
        <w:rPr>
          <w:color w:val="000000"/>
          <w:szCs w:val="22"/>
          <w:lang w:val="lv-LV"/>
        </w:rPr>
      </w:pPr>
      <w:bookmarkStart w:id="16" w:name="_Hlk56424944"/>
      <w:r w:rsidRPr="005711E6">
        <w:rPr>
          <w:color w:val="000000"/>
          <w:szCs w:val="22"/>
          <w:lang w:val="lv-LV"/>
        </w:rPr>
        <w:t>Katra tablete satur 5 mg amlodipīna (amlodipīna besilāta veidā) un 160 mg valsartāna.</w:t>
      </w:r>
    </w:p>
    <w:bookmarkEnd w:id="16"/>
    <w:p w14:paraId="6B1C5FB5" w14:textId="77777777" w:rsidR="00CF4BE3" w:rsidRPr="005711E6" w:rsidRDefault="00CF4BE3" w:rsidP="005711E6">
      <w:pPr>
        <w:tabs>
          <w:tab w:val="clear" w:pos="567"/>
        </w:tabs>
        <w:spacing w:line="240" w:lineRule="auto"/>
        <w:rPr>
          <w:color w:val="000000"/>
          <w:szCs w:val="22"/>
          <w:lang w:val="lv-LV"/>
        </w:rPr>
      </w:pPr>
    </w:p>
    <w:p w14:paraId="3A9080B7" w14:textId="77777777" w:rsidR="00CF4BE3" w:rsidRPr="005711E6" w:rsidRDefault="00CF4BE3" w:rsidP="005711E6">
      <w:pPr>
        <w:tabs>
          <w:tab w:val="clear" w:pos="567"/>
        </w:tabs>
        <w:spacing w:line="240" w:lineRule="auto"/>
        <w:rPr>
          <w:color w:val="000000"/>
          <w:szCs w:val="22"/>
          <w:lang w:val="lv-LV"/>
        </w:rPr>
      </w:pPr>
    </w:p>
    <w:p w14:paraId="54A6BDED" w14:textId="77777777" w:rsidR="00CF4BE3" w:rsidRPr="005711E6" w:rsidRDefault="00CF4BE3" w:rsidP="005711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lv-LV"/>
        </w:rPr>
      </w:pPr>
      <w:r w:rsidRPr="005711E6">
        <w:rPr>
          <w:b/>
          <w:color w:val="000000"/>
          <w:szCs w:val="22"/>
          <w:lang w:val="lv-LV"/>
        </w:rPr>
        <w:t>3.</w:t>
      </w:r>
      <w:r w:rsidRPr="005711E6">
        <w:rPr>
          <w:b/>
          <w:color w:val="000000"/>
          <w:szCs w:val="22"/>
          <w:lang w:val="lv-LV"/>
        </w:rPr>
        <w:tab/>
        <w:t>PALĪGVIELU SARAKSTS</w:t>
      </w:r>
    </w:p>
    <w:p w14:paraId="1BD117F3" w14:textId="77777777" w:rsidR="00CF4BE3" w:rsidRPr="005711E6" w:rsidRDefault="00CF4BE3" w:rsidP="005711E6">
      <w:pPr>
        <w:keepNext/>
        <w:tabs>
          <w:tab w:val="clear" w:pos="567"/>
        </w:tabs>
        <w:spacing w:line="240" w:lineRule="auto"/>
        <w:rPr>
          <w:color w:val="000000"/>
          <w:szCs w:val="22"/>
          <w:lang w:val="lv-LV"/>
        </w:rPr>
      </w:pPr>
    </w:p>
    <w:p w14:paraId="3F907981" w14:textId="77777777" w:rsidR="00CF4BE3" w:rsidRPr="005711E6" w:rsidRDefault="00CF4BE3" w:rsidP="005711E6">
      <w:pPr>
        <w:tabs>
          <w:tab w:val="clear" w:pos="567"/>
        </w:tabs>
        <w:spacing w:line="240" w:lineRule="auto"/>
        <w:rPr>
          <w:color w:val="000000"/>
          <w:szCs w:val="22"/>
          <w:lang w:val="lv-LV"/>
        </w:rPr>
      </w:pPr>
    </w:p>
    <w:p w14:paraId="2492147E" w14:textId="77777777" w:rsidR="00CF4BE3" w:rsidRPr="005711E6" w:rsidRDefault="00CF4BE3" w:rsidP="005711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lv-LV"/>
        </w:rPr>
      </w:pPr>
      <w:r w:rsidRPr="005711E6">
        <w:rPr>
          <w:b/>
          <w:color w:val="000000"/>
          <w:szCs w:val="22"/>
          <w:lang w:val="lv-LV"/>
        </w:rPr>
        <w:t>4.</w:t>
      </w:r>
      <w:r w:rsidRPr="005711E6">
        <w:rPr>
          <w:b/>
          <w:color w:val="000000"/>
          <w:szCs w:val="22"/>
          <w:lang w:val="lv-LV"/>
        </w:rPr>
        <w:tab/>
        <w:t>ZĀĻU FORMA UN SATURS</w:t>
      </w:r>
    </w:p>
    <w:p w14:paraId="1328FC52" w14:textId="77777777" w:rsidR="00CF4BE3" w:rsidRPr="005711E6" w:rsidRDefault="00CF4BE3" w:rsidP="005711E6">
      <w:pPr>
        <w:keepNext/>
        <w:tabs>
          <w:tab w:val="clear" w:pos="567"/>
        </w:tabs>
        <w:spacing w:line="240" w:lineRule="auto"/>
        <w:rPr>
          <w:color w:val="000000"/>
          <w:szCs w:val="22"/>
          <w:lang w:val="lv-LV"/>
        </w:rPr>
      </w:pPr>
    </w:p>
    <w:p w14:paraId="26648166" w14:textId="77777777" w:rsidR="00CF4BE3" w:rsidRPr="005711E6" w:rsidRDefault="00CF4BE3" w:rsidP="005711E6">
      <w:pPr>
        <w:tabs>
          <w:tab w:val="clear" w:pos="567"/>
        </w:tabs>
        <w:spacing w:line="240" w:lineRule="auto"/>
        <w:rPr>
          <w:color w:val="000000"/>
          <w:szCs w:val="22"/>
          <w:lang w:val="lv-LV" w:bidi="th-TH"/>
        </w:rPr>
      </w:pPr>
      <w:r w:rsidRPr="005711E6">
        <w:rPr>
          <w:color w:val="000000"/>
          <w:szCs w:val="22"/>
          <w:highlight w:val="lightGray"/>
          <w:lang w:val="lv-LV" w:bidi="th-TH"/>
        </w:rPr>
        <w:t>Apvalkotā tablete.</w:t>
      </w:r>
    </w:p>
    <w:p w14:paraId="78C4F4F3" w14:textId="77777777" w:rsidR="00CF4BE3" w:rsidRPr="005711E6" w:rsidRDefault="00CF4BE3" w:rsidP="005711E6">
      <w:pPr>
        <w:tabs>
          <w:tab w:val="clear" w:pos="567"/>
        </w:tabs>
        <w:spacing w:line="240" w:lineRule="auto"/>
        <w:rPr>
          <w:color w:val="000000"/>
          <w:szCs w:val="22"/>
          <w:lang w:val="lv-LV" w:bidi="th-TH"/>
        </w:rPr>
      </w:pPr>
    </w:p>
    <w:p w14:paraId="36F618BF" w14:textId="77777777" w:rsidR="00CF4BE3" w:rsidRPr="005711E6" w:rsidRDefault="00CF4BE3" w:rsidP="005711E6">
      <w:pPr>
        <w:keepNext/>
        <w:tabs>
          <w:tab w:val="clear" w:pos="567"/>
        </w:tabs>
        <w:spacing w:line="240" w:lineRule="auto"/>
        <w:rPr>
          <w:color w:val="000000"/>
          <w:szCs w:val="22"/>
          <w:lang w:val="lv-LV" w:bidi="th-TH"/>
        </w:rPr>
      </w:pPr>
      <w:r w:rsidRPr="005711E6">
        <w:rPr>
          <w:color w:val="000000"/>
          <w:szCs w:val="22"/>
          <w:highlight w:val="lightGray"/>
          <w:lang w:val="lv-LV" w:bidi="th-TH"/>
        </w:rPr>
        <w:t>Blisteris:</w:t>
      </w:r>
    </w:p>
    <w:p w14:paraId="1A2024A4" w14:textId="77777777" w:rsidR="00CF4BE3" w:rsidRPr="005711E6" w:rsidRDefault="00CF4BE3" w:rsidP="005711E6">
      <w:pPr>
        <w:tabs>
          <w:tab w:val="clear" w:pos="567"/>
        </w:tabs>
        <w:spacing w:line="240" w:lineRule="auto"/>
        <w:rPr>
          <w:color w:val="000000"/>
          <w:szCs w:val="22"/>
          <w:lang w:val="lv-LV" w:bidi="th-TH"/>
        </w:rPr>
      </w:pPr>
      <w:r w:rsidRPr="005711E6">
        <w:rPr>
          <w:color w:val="000000"/>
          <w:szCs w:val="22"/>
          <w:lang w:val="lv-LV" w:bidi="th-TH"/>
        </w:rPr>
        <w:t>14 apvalkotās tabletes</w:t>
      </w:r>
    </w:p>
    <w:p w14:paraId="5E2A6578" w14:textId="77777777" w:rsidR="00CF4BE3" w:rsidRPr="005711E6" w:rsidRDefault="00CF4BE3" w:rsidP="005711E6">
      <w:pPr>
        <w:keepNext/>
        <w:tabs>
          <w:tab w:val="clear" w:pos="567"/>
        </w:tabs>
        <w:spacing w:line="240" w:lineRule="auto"/>
        <w:rPr>
          <w:color w:val="000000"/>
          <w:szCs w:val="22"/>
          <w:highlight w:val="lightGray"/>
          <w:lang w:val="lv-LV" w:bidi="th-TH"/>
        </w:rPr>
      </w:pPr>
      <w:r w:rsidRPr="005711E6">
        <w:rPr>
          <w:color w:val="000000"/>
          <w:szCs w:val="22"/>
          <w:highlight w:val="lightGray"/>
          <w:lang w:val="lv-LV" w:bidi="th-TH"/>
        </w:rPr>
        <w:t>28 apvalkotās tabletes</w:t>
      </w:r>
    </w:p>
    <w:p w14:paraId="1B8387C9" w14:textId="77777777" w:rsidR="00CF4BE3" w:rsidRPr="005711E6" w:rsidRDefault="00CF4BE3" w:rsidP="005711E6">
      <w:pPr>
        <w:tabs>
          <w:tab w:val="clear" w:pos="567"/>
        </w:tabs>
        <w:spacing w:line="240" w:lineRule="auto"/>
        <w:rPr>
          <w:color w:val="000000"/>
          <w:szCs w:val="22"/>
          <w:highlight w:val="lightGray"/>
          <w:lang w:val="lv-LV" w:bidi="th-TH"/>
        </w:rPr>
      </w:pPr>
      <w:r w:rsidRPr="005711E6">
        <w:rPr>
          <w:color w:val="000000"/>
          <w:szCs w:val="22"/>
          <w:highlight w:val="lightGray"/>
          <w:lang w:val="lv-LV" w:bidi="th-TH"/>
        </w:rPr>
        <w:t>56 apvalkotās tabletes</w:t>
      </w:r>
    </w:p>
    <w:p w14:paraId="1FFCDFAC" w14:textId="77777777" w:rsidR="00CF4BE3" w:rsidRPr="005711E6" w:rsidRDefault="00CF4BE3" w:rsidP="005711E6">
      <w:pPr>
        <w:tabs>
          <w:tab w:val="clear" w:pos="567"/>
        </w:tabs>
        <w:spacing w:line="240" w:lineRule="auto"/>
        <w:rPr>
          <w:color w:val="000000"/>
          <w:szCs w:val="22"/>
          <w:highlight w:val="lightGray"/>
          <w:lang w:val="lv-LV" w:bidi="th-TH"/>
        </w:rPr>
      </w:pPr>
      <w:r w:rsidRPr="005711E6">
        <w:rPr>
          <w:color w:val="000000"/>
          <w:szCs w:val="22"/>
          <w:highlight w:val="lightGray"/>
          <w:lang w:val="lv-LV" w:bidi="th-TH"/>
        </w:rPr>
        <w:t>98 apvalkotās tabletes</w:t>
      </w:r>
    </w:p>
    <w:p w14:paraId="431D7F0F" w14:textId="77777777" w:rsidR="00CF4BE3" w:rsidRPr="005711E6" w:rsidRDefault="00CF4BE3" w:rsidP="005711E6">
      <w:pPr>
        <w:tabs>
          <w:tab w:val="clear" w:pos="567"/>
        </w:tabs>
        <w:spacing w:line="240" w:lineRule="auto"/>
        <w:rPr>
          <w:color w:val="000000"/>
          <w:szCs w:val="22"/>
          <w:highlight w:val="lightGray"/>
          <w:lang w:val="lv-LV" w:bidi="th-TH"/>
        </w:rPr>
      </w:pPr>
      <w:r w:rsidRPr="005711E6">
        <w:rPr>
          <w:color w:val="000000"/>
          <w:szCs w:val="22"/>
          <w:highlight w:val="lightGray"/>
          <w:lang w:val="lv-LV" w:bidi="th-TH"/>
        </w:rPr>
        <w:t>14x1 apvalkotās tabletes (viena deva)</w:t>
      </w:r>
    </w:p>
    <w:p w14:paraId="5DA0376B" w14:textId="77777777" w:rsidR="00CF4BE3" w:rsidRPr="005711E6" w:rsidRDefault="00CF4BE3" w:rsidP="005711E6">
      <w:pPr>
        <w:tabs>
          <w:tab w:val="clear" w:pos="567"/>
        </w:tabs>
        <w:spacing w:line="240" w:lineRule="auto"/>
        <w:rPr>
          <w:color w:val="000000"/>
          <w:szCs w:val="22"/>
          <w:highlight w:val="lightGray"/>
          <w:lang w:val="lv-LV" w:bidi="th-TH"/>
        </w:rPr>
      </w:pPr>
      <w:r w:rsidRPr="005711E6">
        <w:rPr>
          <w:color w:val="000000"/>
          <w:szCs w:val="22"/>
          <w:highlight w:val="lightGray"/>
          <w:lang w:val="lv-LV" w:bidi="th-TH"/>
        </w:rPr>
        <w:t>28x1 apvalkotās tabletes (viena deva)</w:t>
      </w:r>
    </w:p>
    <w:p w14:paraId="667ADCF5" w14:textId="77777777" w:rsidR="00CF4BE3" w:rsidRPr="005711E6" w:rsidRDefault="00CF4BE3" w:rsidP="005711E6">
      <w:pPr>
        <w:tabs>
          <w:tab w:val="clear" w:pos="567"/>
        </w:tabs>
        <w:spacing w:line="240" w:lineRule="auto"/>
        <w:rPr>
          <w:color w:val="000000"/>
          <w:szCs w:val="22"/>
          <w:highlight w:val="lightGray"/>
          <w:lang w:val="lv-LV" w:bidi="th-TH"/>
        </w:rPr>
      </w:pPr>
      <w:r w:rsidRPr="005711E6">
        <w:rPr>
          <w:color w:val="000000"/>
          <w:szCs w:val="22"/>
          <w:highlight w:val="lightGray"/>
          <w:lang w:val="lv-LV" w:bidi="th-TH"/>
        </w:rPr>
        <w:t>30x1 apvalkotās tabletes (viena deva)</w:t>
      </w:r>
    </w:p>
    <w:p w14:paraId="127BA216" w14:textId="77777777" w:rsidR="00CF4BE3" w:rsidRPr="005711E6" w:rsidRDefault="00CF4BE3" w:rsidP="005711E6">
      <w:pPr>
        <w:tabs>
          <w:tab w:val="clear" w:pos="567"/>
        </w:tabs>
        <w:spacing w:line="240" w:lineRule="auto"/>
        <w:rPr>
          <w:color w:val="000000"/>
          <w:szCs w:val="22"/>
          <w:highlight w:val="lightGray"/>
          <w:lang w:val="lv-LV" w:bidi="th-TH"/>
        </w:rPr>
      </w:pPr>
      <w:r w:rsidRPr="005711E6">
        <w:rPr>
          <w:color w:val="000000"/>
          <w:szCs w:val="22"/>
          <w:highlight w:val="lightGray"/>
          <w:lang w:val="lv-LV"/>
        </w:rPr>
        <w:t>56x1 </w:t>
      </w:r>
      <w:r w:rsidRPr="005711E6">
        <w:rPr>
          <w:color w:val="000000"/>
          <w:szCs w:val="22"/>
          <w:highlight w:val="lightGray"/>
          <w:lang w:val="lv-LV" w:bidi="th-TH"/>
        </w:rPr>
        <w:t>apvalkotās tabletes (viena deva)</w:t>
      </w:r>
    </w:p>
    <w:p w14:paraId="2C05DBDE" w14:textId="77777777" w:rsidR="00CF4BE3" w:rsidRPr="005711E6" w:rsidRDefault="00CF4BE3" w:rsidP="005711E6">
      <w:pPr>
        <w:keepNext/>
        <w:tabs>
          <w:tab w:val="clear" w:pos="567"/>
        </w:tabs>
        <w:spacing w:line="240" w:lineRule="auto"/>
        <w:rPr>
          <w:color w:val="000000"/>
          <w:szCs w:val="22"/>
          <w:highlight w:val="lightGray"/>
          <w:lang w:val="lv-LV" w:bidi="th-TH"/>
        </w:rPr>
      </w:pPr>
      <w:r w:rsidRPr="005711E6">
        <w:rPr>
          <w:color w:val="000000"/>
          <w:szCs w:val="22"/>
          <w:highlight w:val="lightGray"/>
          <w:lang w:val="lv-LV" w:bidi="th-TH"/>
        </w:rPr>
        <w:t>90x1 apvalkotās tabletes (viena deva)</w:t>
      </w:r>
    </w:p>
    <w:p w14:paraId="77D09E20" w14:textId="77777777" w:rsidR="00CF4BE3" w:rsidRPr="005711E6" w:rsidRDefault="00CF4BE3" w:rsidP="005711E6">
      <w:pPr>
        <w:tabs>
          <w:tab w:val="clear" w:pos="567"/>
        </w:tabs>
        <w:spacing w:line="240" w:lineRule="auto"/>
        <w:rPr>
          <w:color w:val="000000"/>
          <w:szCs w:val="22"/>
          <w:lang w:val="lv-LV" w:bidi="th-TH"/>
        </w:rPr>
      </w:pPr>
      <w:r w:rsidRPr="005711E6">
        <w:rPr>
          <w:color w:val="000000"/>
          <w:szCs w:val="22"/>
          <w:highlight w:val="lightGray"/>
          <w:lang w:val="lv-LV"/>
        </w:rPr>
        <w:t>98x1 </w:t>
      </w:r>
      <w:r w:rsidRPr="005711E6">
        <w:rPr>
          <w:color w:val="000000"/>
          <w:szCs w:val="22"/>
          <w:highlight w:val="lightGray"/>
          <w:lang w:val="lv-LV" w:bidi="th-TH"/>
        </w:rPr>
        <w:t>apvalkotās tabletes (viena deva)</w:t>
      </w:r>
    </w:p>
    <w:p w14:paraId="194F2099" w14:textId="77777777" w:rsidR="00CF4BE3" w:rsidRPr="005711E6" w:rsidRDefault="00CF4BE3" w:rsidP="005711E6">
      <w:pPr>
        <w:tabs>
          <w:tab w:val="clear" w:pos="567"/>
        </w:tabs>
        <w:spacing w:line="240" w:lineRule="auto"/>
        <w:rPr>
          <w:color w:val="000000"/>
          <w:szCs w:val="22"/>
          <w:shd w:val="clear" w:color="auto" w:fill="D9D9D9"/>
          <w:lang w:val="lv-LV" w:bidi="th-TH"/>
        </w:rPr>
      </w:pPr>
    </w:p>
    <w:p w14:paraId="0BA24183" w14:textId="77777777" w:rsidR="00CF4BE3" w:rsidRPr="005711E6" w:rsidRDefault="00CF4BE3" w:rsidP="005711E6">
      <w:pPr>
        <w:keepNext/>
        <w:tabs>
          <w:tab w:val="clear" w:pos="567"/>
        </w:tabs>
        <w:spacing w:line="240" w:lineRule="auto"/>
        <w:rPr>
          <w:color w:val="000000"/>
          <w:szCs w:val="22"/>
          <w:highlight w:val="lightGray"/>
          <w:lang w:val="lv-LV" w:bidi="th-TH"/>
        </w:rPr>
      </w:pPr>
      <w:r w:rsidRPr="005711E6">
        <w:rPr>
          <w:color w:val="000000"/>
          <w:szCs w:val="22"/>
          <w:highlight w:val="lightGray"/>
          <w:lang w:val="lv-LV" w:bidi="th-TH"/>
        </w:rPr>
        <w:t>Pudele:</w:t>
      </w:r>
    </w:p>
    <w:p w14:paraId="6AB7ED58" w14:textId="77777777" w:rsidR="00CF4BE3" w:rsidRPr="005711E6" w:rsidRDefault="00CF4BE3" w:rsidP="005711E6">
      <w:pPr>
        <w:keepNext/>
        <w:tabs>
          <w:tab w:val="clear" w:pos="567"/>
        </w:tabs>
        <w:spacing w:line="240" w:lineRule="auto"/>
        <w:rPr>
          <w:color w:val="000000"/>
          <w:szCs w:val="22"/>
          <w:highlight w:val="lightGray"/>
          <w:lang w:val="lv-LV" w:bidi="th-TH"/>
        </w:rPr>
      </w:pPr>
      <w:bookmarkStart w:id="17" w:name="_Hlk56425049"/>
      <w:r w:rsidRPr="005711E6">
        <w:rPr>
          <w:color w:val="000000"/>
          <w:szCs w:val="22"/>
          <w:highlight w:val="lightGray"/>
          <w:lang w:val="lv-LV" w:bidi="th-TH"/>
        </w:rPr>
        <w:t>28 apvalkotās tabletes</w:t>
      </w:r>
    </w:p>
    <w:p w14:paraId="2D192FFF" w14:textId="77777777" w:rsidR="00CF4BE3" w:rsidRPr="005711E6" w:rsidRDefault="00CF4BE3" w:rsidP="005711E6">
      <w:pPr>
        <w:keepNext/>
        <w:tabs>
          <w:tab w:val="clear" w:pos="567"/>
        </w:tabs>
        <w:spacing w:line="240" w:lineRule="auto"/>
        <w:rPr>
          <w:color w:val="000000"/>
          <w:szCs w:val="22"/>
          <w:highlight w:val="lightGray"/>
          <w:lang w:val="lv-LV" w:bidi="th-TH"/>
        </w:rPr>
      </w:pPr>
      <w:r w:rsidRPr="005711E6">
        <w:rPr>
          <w:color w:val="000000"/>
          <w:szCs w:val="22"/>
          <w:highlight w:val="lightGray"/>
          <w:lang w:val="lv-LV" w:bidi="th-TH"/>
        </w:rPr>
        <w:t>56 apvalkotās tabletes</w:t>
      </w:r>
    </w:p>
    <w:p w14:paraId="3A531A1C" w14:textId="77777777" w:rsidR="00CF4BE3" w:rsidRPr="005711E6" w:rsidRDefault="00CF4BE3" w:rsidP="005711E6">
      <w:pPr>
        <w:keepNext/>
        <w:tabs>
          <w:tab w:val="clear" w:pos="567"/>
        </w:tabs>
        <w:spacing w:line="240" w:lineRule="auto"/>
        <w:rPr>
          <w:color w:val="000000"/>
          <w:szCs w:val="22"/>
          <w:lang w:val="lv-LV" w:bidi="th-TH"/>
        </w:rPr>
      </w:pPr>
      <w:r w:rsidRPr="005711E6">
        <w:rPr>
          <w:color w:val="000000"/>
          <w:szCs w:val="22"/>
          <w:highlight w:val="lightGray"/>
          <w:lang w:val="lv-LV" w:bidi="th-TH"/>
        </w:rPr>
        <w:t>98 apvalkotās tabletes</w:t>
      </w:r>
    </w:p>
    <w:bookmarkEnd w:id="17"/>
    <w:p w14:paraId="211D8129" w14:textId="77777777" w:rsidR="00CF4BE3" w:rsidRPr="005711E6" w:rsidRDefault="00CF4BE3" w:rsidP="005711E6">
      <w:pPr>
        <w:tabs>
          <w:tab w:val="clear" w:pos="567"/>
        </w:tabs>
        <w:spacing w:line="240" w:lineRule="auto"/>
        <w:rPr>
          <w:color w:val="000000"/>
          <w:szCs w:val="22"/>
          <w:shd w:val="clear" w:color="auto" w:fill="D9D9D9"/>
          <w:lang w:val="lv-LV" w:bidi="th-TH"/>
        </w:rPr>
      </w:pPr>
    </w:p>
    <w:p w14:paraId="03F0C556" w14:textId="77777777" w:rsidR="00CF4BE3" w:rsidRPr="005711E6" w:rsidRDefault="00CF4BE3" w:rsidP="005711E6">
      <w:pPr>
        <w:tabs>
          <w:tab w:val="clear" w:pos="567"/>
        </w:tabs>
        <w:spacing w:line="240" w:lineRule="auto"/>
        <w:rPr>
          <w:color w:val="000000"/>
          <w:szCs w:val="22"/>
          <w:lang w:val="lv-LV"/>
        </w:rPr>
      </w:pPr>
    </w:p>
    <w:p w14:paraId="46CF13A3" w14:textId="77777777" w:rsidR="00CF4BE3" w:rsidRPr="005711E6" w:rsidRDefault="00CF4BE3" w:rsidP="005711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lv-LV"/>
        </w:rPr>
      </w:pPr>
      <w:r w:rsidRPr="005711E6">
        <w:rPr>
          <w:b/>
          <w:color w:val="000000"/>
          <w:szCs w:val="22"/>
          <w:lang w:val="lv-LV"/>
        </w:rPr>
        <w:t>5.</w:t>
      </w:r>
      <w:r w:rsidRPr="005711E6">
        <w:rPr>
          <w:b/>
          <w:color w:val="000000"/>
          <w:szCs w:val="22"/>
          <w:lang w:val="lv-LV"/>
        </w:rPr>
        <w:tab/>
        <w:t>LIETOŠANAS UN IEVADĪŠANAS VEIDS(-I)</w:t>
      </w:r>
    </w:p>
    <w:p w14:paraId="1131322E" w14:textId="77777777" w:rsidR="00CF4BE3" w:rsidRPr="005711E6" w:rsidRDefault="00CF4BE3" w:rsidP="005711E6">
      <w:pPr>
        <w:keepNext/>
        <w:tabs>
          <w:tab w:val="clear" w:pos="567"/>
        </w:tabs>
        <w:spacing w:line="240" w:lineRule="auto"/>
        <w:rPr>
          <w:i/>
          <w:color w:val="000000"/>
          <w:szCs w:val="22"/>
          <w:lang w:val="lv-LV"/>
        </w:rPr>
      </w:pPr>
    </w:p>
    <w:p w14:paraId="275EB9A6" w14:textId="77777777" w:rsidR="00CF4BE3" w:rsidRPr="005711E6" w:rsidRDefault="00CF4BE3" w:rsidP="005711E6">
      <w:pPr>
        <w:keepNext/>
        <w:tabs>
          <w:tab w:val="clear" w:pos="567"/>
        </w:tabs>
        <w:spacing w:line="240" w:lineRule="auto"/>
        <w:rPr>
          <w:color w:val="000000"/>
          <w:szCs w:val="22"/>
          <w:lang w:val="lv-LV"/>
        </w:rPr>
      </w:pPr>
      <w:r w:rsidRPr="005711E6">
        <w:rPr>
          <w:color w:val="000000"/>
          <w:szCs w:val="22"/>
          <w:lang w:val="lv-LV"/>
        </w:rPr>
        <w:t>Pirms lietošanas izlasiet lietošanas instrukciju.</w:t>
      </w:r>
    </w:p>
    <w:p w14:paraId="7804CBD9" w14:textId="77777777" w:rsidR="00CF4BE3" w:rsidRPr="005711E6" w:rsidRDefault="00CF4BE3" w:rsidP="005711E6">
      <w:pPr>
        <w:tabs>
          <w:tab w:val="clear" w:pos="567"/>
        </w:tabs>
        <w:spacing w:line="240" w:lineRule="auto"/>
        <w:rPr>
          <w:color w:val="000000"/>
          <w:szCs w:val="22"/>
          <w:lang w:val="lv-LV"/>
        </w:rPr>
      </w:pPr>
      <w:bookmarkStart w:id="18" w:name="_Hlk56425106"/>
      <w:r w:rsidRPr="005711E6">
        <w:rPr>
          <w:color w:val="000000"/>
          <w:szCs w:val="22"/>
          <w:lang w:val="lv-LV"/>
        </w:rPr>
        <w:t>Iekšķīgai lietošanai.</w:t>
      </w:r>
    </w:p>
    <w:bookmarkEnd w:id="18"/>
    <w:p w14:paraId="6B0D4D06" w14:textId="77777777" w:rsidR="00CF4BE3" w:rsidRPr="005711E6" w:rsidRDefault="00CF4BE3" w:rsidP="005711E6">
      <w:pPr>
        <w:tabs>
          <w:tab w:val="clear" w:pos="567"/>
        </w:tabs>
        <w:spacing w:line="240" w:lineRule="auto"/>
        <w:rPr>
          <w:color w:val="000000"/>
          <w:szCs w:val="22"/>
          <w:lang w:val="lv-LV"/>
        </w:rPr>
      </w:pPr>
    </w:p>
    <w:p w14:paraId="7850CF7E" w14:textId="77777777" w:rsidR="00CF4BE3" w:rsidRPr="005711E6" w:rsidRDefault="00CF4BE3" w:rsidP="005711E6">
      <w:pPr>
        <w:tabs>
          <w:tab w:val="clear" w:pos="567"/>
        </w:tabs>
        <w:spacing w:line="240" w:lineRule="auto"/>
        <w:rPr>
          <w:color w:val="000000"/>
          <w:szCs w:val="22"/>
          <w:lang w:val="lv-LV"/>
        </w:rPr>
      </w:pPr>
    </w:p>
    <w:p w14:paraId="4F351FC4" w14:textId="77777777" w:rsidR="00CF4BE3" w:rsidRPr="005711E6" w:rsidRDefault="00CF4BE3" w:rsidP="005711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lv-LV"/>
        </w:rPr>
      </w:pPr>
      <w:r w:rsidRPr="005711E6">
        <w:rPr>
          <w:b/>
          <w:color w:val="000000"/>
          <w:szCs w:val="22"/>
          <w:lang w:val="lv-LV"/>
        </w:rPr>
        <w:t>6.</w:t>
      </w:r>
      <w:r w:rsidRPr="005711E6">
        <w:rPr>
          <w:b/>
          <w:color w:val="000000"/>
          <w:szCs w:val="22"/>
          <w:lang w:val="lv-LV"/>
        </w:rPr>
        <w:tab/>
        <w:t xml:space="preserve">ĪPAŠI BRĪDINĀJUMI </w:t>
      </w:r>
      <w:smartTag w:uri="urn:schemas-microsoft-com:office:smarttags" w:element="stockticker">
        <w:r w:rsidRPr="005711E6">
          <w:rPr>
            <w:b/>
            <w:color w:val="000000"/>
            <w:szCs w:val="22"/>
            <w:lang w:val="lv-LV"/>
          </w:rPr>
          <w:t>PAR</w:t>
        </w:r>
      </w:smartTag>
      <w:r w:rsidRPr="005711E6">
        <w:rPr>
          <w:b/>
          <w:color w:val="000000"/>
          <w:szCs w:val="22"/>
          <w:lang w:val="lv-LV"/>
        </w:rPr>
        <w:t xml:space="preserve"> ZĀĻU UZGLABĀŠANU BĒRNIEM NEREDZAMĀ UN NEPIEEJAMĀ VIETĀ</w:t>
      </w:r>
    </w:p>
    <w:p w14:paraId="441079F2" w14:textId="77777777" w:rsidR="00CF4BE3" w:rsidRPr="005711E6" w:rsidRDefault="00CF4BE3" w:rsidP="005711E6">
      <w:pPr>
        <w:keepNext/>
        <w:tabs>
          <w:tab w:val="clear" w:pos="567"/>
        </w:tabs>
        <w:spacing w:line="240" w:lineRule="auto"/>
        <w:rPr>
          <w:color w:val="000000"/>
          <w:szCs w:val="22"/>
          <w:lang w:val="lv-LV"/>
        </w:rPr>
      </w:pPr>
    </w:p>
    <w:p w14:paraId="4723074A" w14:textId="77777777" w:rsidR="00CF4BE3" w:rsidRPr="005711E6" w:rsidRDefault="00CF4BE3" w:rsidP="005711E6">
      <w:pPr>
        <w:tabs>
          <w:tab w:val="clear" w:pos="567"/>
        </w:tabs>
        <w:spacing w:line="240" w:lineRule="auto"/>
        <w:ind w:left="567" w:hanging="567"/>
        <w:rPr>
          <w:szCs w:val="22"/>
          <w:lang w:val="lv-LV"/>
        </w:rPr>
      </w:pPr>
      <w:r w:rsidRPr="005711E6">
        <w:rPr>
          <w:szCs w:val="22"/>
          <w:lang w:val="lv-LV"/>
        </w:rPr>
        <w:t>Uzglabāt bērniem neredzamā un nepieejamā vietā.</w:t>
      </w:r>
    </w:p>
    <w:p w14:paraId="25DB7B93" w14:textId="77777777" w:rsidR="00CF4BE3" w:rsidRPr="005711E6" w:rsidRDefault="00CF4BE3" w:rsidP="005711E6">
      <w:pPr>
        <w:tabs>
          <w:tab w:val="clear" w:pos="567"/>
        </w:tabs>
        <w:spacing w:line="240" w:lineRule="auto"/>
        <w:ind w:left="567" w:hanging="567"/>
        <w:rPr>
          <w:szCs w:val="22"/>
          <w:lang w:val="lv-LV"/>
        </w:rPr>
      </w:pPr>
    </w:p>
    <w:p w14:paraId="70207A23" w14:textId="77777777" w:rsidR="00CF4BE3" w:rsidRPr="005711E6" w:rsidRDefault="00CF4BE3" w:rsidP="005711E6">
      <w:pPr>
        <w:tabs>
          <w:tab w:val="clear" w:pos="567"/>
        </w:tabs>
        <w:spacing w:line="240" w:lineRule="auto"/>
        <w:rPr>
          <w:color w:val="000000"/>
          <w:szCs w:val="22"/>
          <w:lang w:val="lv-LV"/>
        </w:rPr>
      </w:pPr>
    </w:p>
    <w:p w14:paraId="28FA7259" w14:textId="77777777" w:rsidR="00CF4BE3" w:rsidRPr="005711E6" w:rsidRDefault="00CF4BE3" w:rsidP="005711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lv-LV"/>
        </w:rPr>
      </w:pPr>
      <w:r w:rsidRPr="005711E6">
        <w:rPr>
          <w:b/>
          <w:color w:val="000000"/>
          <w:szCs w:val="22"/>
          <w:lang w:val="lv-LV"/>
        </w:rPr>
        <w:lastRenderedPageBreak/>
        <w:t>7.</w:t>
      </w:r>
      <w:r w:rsidRPr="005711E6">
        <w:rPr>
          <w:b/>
          <w:color w:val="000000"/>
          <w:szCs w:val="22"/>
          <w:lang w:val="lv-LV"/>
        </w:rPr>
        <w:tab/>
      </w:r>
      <w:smartTag w:uri="urn:schemas-microsoft-com:office:smarttags" w:element="stockticker">
        <w:r w:rsidRPr="005711E6">
          <w:rPr>
            <w:b/>
            <w:color w:val="000000"/>
            <w:szCs w:val="22"/>
            <w:lang w:val="lv-LV"/>
          </w:rPr>
          <w:t>CITI</w:t>
        </w:r>
      </w:smartTag>
      <w:r w:rsidRPr="005711E6">
        <w:rPr>
          <w:b/>
          <w:color w:val="000000"/>
          <w:szCs w:val="22"/>
          <w:lang w:val="lv-LV"/>
        </w:rPr>
        <w:t xml:space="preserve"> ĪPAŠI BRĪDINĀJUMI, JA NEPIECIEŠAMS</w:t>
      </w:r>
    </w:p>
    <w:p w14:paraId="2B018DE2" w14:textId="77777777" w:rsidR="00CF4BE3" w:rsidRPr="005711E6" w:rsidRDefault="00CF4BE3" w:rsidP="005711E6">
      <w:pPr>
        <w:keepNext/>
        <w:tabs>
          <w:tab w:val="clear" w:pos="567"/>
        </w:tabs>
        <w:spacing w:line="240" w:lineRule="auto"/>
        <w:rPr>
          <w:color w:val="000000"/>
          <w:szCs w:val="22"/>
          <w:lang w:val="lv-LV"/>
        </w:rPr>
      </w:pPr>
    </w:p>
    <w:p w14:paraId="75ACF0DD" w14:textId="77777777" w:rsidR="00CF4BE3" w:rsidRPr="005711E6" w:rsidRDefault="00CF4BE3" w:rsidP="005711E6">
      <w:pPr>
        <w:tabs>
          <w:tab w:val="clear" w:pos="567"/>
        </w:tabs>
        <w:spacing w:line="240" w:lineRule="auto"/>
        <w:rPr>
          <w:color w:val="000000"/>
          <w:szCs w:val="22"/>
          <w:lang w:val="lv-LV"/>
        </w:rPr>
      </w:pPr>
    </w:p>
    <w:p w14:paraId="06A13F5B" w14:textId="77777777" w:rsidR="00CF4BE3" w:rsidRPr="005711E6" w:rsidRDefault="00CF4BE3" w:rsidP="005711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lv-LV"/>
        </w:rPr>
      </w:pPr>
      <w:r w:rsidRPr="005711E6">
        <w:rPr>
          <w:b/>
          <w:color w:val="000000"/>
          <w:szCs w:val="22"/>
          <w:lang w:val="lv-LV"/>
        </w:rPr>
        <w:t>8.</w:t>
      </w:r>
      <w:r w:rsidRPr="005711E6">
        <w:rPr>
          <w:b/>
          <w:color w:val="000000"/>
          <w:szCs w:val="22"/>
          <w:lang w:val="lv-LV"/>
        </w:rPr>
        <w:tab/>
        <w:t>DERĪGUMA TERMIŅŠ</w:t>
      </w:r>
    </w:p>
    <w:p w14:paraId="73083D47" w14:textId="77777777" w:rsidR="00CF4BE3" w:rsidRPr="005711E6" w:rsidRDefault="00CF4BE3" w:rsidP="005711E6">
      <w:pPr>
        <w:keepNext/>
        <w:tabs>
          <w:tab w:val="clear" w:pos="567"/>
        </w:tabs>
        <w:spacing w:line="240" w:lineRule="auto"/>
        <w:rPr>
          <w:color w:val="000000"/>
          <w:szCs w:val="22"/>
          <w:lang w:val="lv-LV"/>
        </w:rPr>
      </w:pPr>
    </w:p>
    <w:p w14:paraId="1E23C7FA" w14:textId="77777777" w:rsidR="00CF4BE3" w:rsidRPr="005711E6" w:rsidRDefault="00CF4BE3" w:rsidP="005711E6">
      <w:pPr>
        <w:tabs>
          <w:tab w:val="clear" w:pos="567"/>
        </w:tabs>
        <w:spacing w:line="240" w:lineRule="auto"/>
        <w:rPr>
          <w:color w:val="000000"/>
          <w:szCs w:val="22"/>
          <w:lang w:val="lv-LV"/>
        </w:rPr>
      </w:pPr>
      <w:r w:rsidRPr="005711E6">
        <w:rPr>
          <w:color w:val="000000"/>
          <w:szCs w:val="22"/>
          <w:lang w:val="lv-LV"/>
        </w:rPr>
        <w:t>EXP</w:t>
      </w:r>
    </w:p>
    <w:p w14:paraId="5DBB8CF9" w14:textId="77777777" w:rsidR="00CF4BE3" w:rsidRPr="005711E6" w:rsidRDefault="00CF4BE3" w:rsidP="005711E6">
      <w:pPr>
        <w:tabs>
          <w:tab w:val="clear" w:pos="567"/>
        </w:tabs>
        <w:spacing w:line="240" w:lineRule="auto"/>
        <w:rPr>
          <w:color w:val="000000"/>
          <w:szCs w:val="22"/>
          <w:lang w:val="lv-LV"/>
        </w:rPr>
      </w:pPr>
    </w:p>
    <w:p w14:paraId="7F1C0D69" w14:textId="77777777" w:rsidR="00CF4BE3" w:rsidRPr="005711E6" w:rsidRDefault="00CF4BE3" w:rsidP="005711E6">
      <w:pPr>
        <w:keepNext/>
        <w:tabs>
          <w:tab w:val="clear" w:pos="567"/>
        </w:tabs>
        <w:spacing w:line="240" w:lineRule="auto"/>
        <w:rPr>
          <w:color w:val="000000"/>
          <w:szCs w:val="22"/>
          <w:lang w:val="lv-LV"/>
        </w:rPr>
      </w:pPr>
      <w:r w:rsidRPr="005711E6">
        <w:rPr>
          <w:i/>
          <w:iCs/>
          <w:szCs w:val="22"/>
          <w:highlight w:val="lightGray"/>
          <w:lang w:val="lv-LV"/>
        </w:rPr>
        <w:t>Pudeļu iepakojumiem</w:t>
      </w:r>
      <w:r w:rsidRPr="005711E6">
        <w:rPr>
          <w:i/>
          <w:szCs w:val="22"/>
          <w:highlight w:val="lightGray"/>
          <w:lang w:val="lv-LV"/>
        </w:rPr>
        <w:t>:</w:t>
      </w:r>
      <w:r w:rsidRPr="005711E6">
        <w:rPr>
          <w:szCs w:val="22"/>
          <w:highlight w:val="lightGray"/>
          <w:lang w:val="lv-LV"/>
        </w:rPr>
        <w:t xml:space="preserve"> </w:t>
      </w:r>
      <w:bookmarkStart w:id="19" w:name="_Hlk56425223"/>
      <w:r w:rsidRPr="005711E6">
        <w:rPr>
          <w:szCs w:val="22"/>
          <w:highlight w:val="lightGray"/>
          <w:lang w:val="lv-LV"/>
        </w:rPr>
        <w:t>pēc pirmās atvēršanas izlietot 100 dienu laikā.</w:t>
      </w:r>
    </w:p>
    <w:p w14:paraId="723B76FE" w14:textId="77777777" w:rsidR="00CF4BE3" w:rsidRPr="005711E6" w:rsidRDefault="00CF4BE3" w:rsidP="005711E6">
      <w:pPr>
        <w:keepNext/>
        <w:tabs>
          <w:tab w:val="clear" w:pos="567"/>
        </w:tabs>
        <w:spacing w:line="240" w:lineRule="auto"/>
        <w:rPr>
          <w:color w:val="000000"/>
          <w:szCs w:val="22"/>
          <w:lang w:val="lv-LV"/>
        </w:rPr>
      </w:pPr>
      <w:r w:rsidRPr="005711E6">
        <w:rPr>
          <w:color w:val="000000"/>
          <w:szCs w:val="22"/>
          <w:lang w:val="lv-LV"/>
        </w:rPr>
        <w:t>Atvēršanas datums: __________</w:t>
      </w:r>
    </w:p>
    <w:p w14:paraId="6E50E63B" w14:textId="77777777" w:rsidR="00CF4BE3" w:rsidRPr="005711E6" w:rsidRDefault="00CF4BE3" w:rsidP="005711E6">
      <w:pPr>
        <w:keepNext/>
        <w:tabs>
          <w:tab w:val="clear" w:pos="567"/>
        </w:tabs>
        <w:spacing w:line="240" w:lineRule="auto"/>
        <w:rPr>
          <w:color w:val="000000"/>
          <w:szCs w:val="22"/>
          <w:lang w:val="lv-LV"/>
        </w:rPr>
      </w:pPr>
      <w:r w:rsidRPr="005711E6">
        <w:rPr>
          <w:color w:val="000000"/>
          <w:szCs w:val="22"/>
          <w:lang w:val="lv-LV"/>
        </w:rPr>
        <w:t>Izlietošanas datums: __________</w:t>
      </w:r>
    </w:p>
    <w:bookmarkEnd w:id="19"/>
    <w:p w14:paraId="309D5E4B" w14:textId="77777777" w:rsidR="00CF4BE3" w:rsidRPr="005711E6" w:rsidRDefault="00CF4BE3" w:rsidP="005711E6">
      <w:pPr>
        <w:tabs>
          <w:tab w:val="clear" w:pos="567"/>
        </w:tabs>
        <w:spacing w:line="240" w:lineRule="auto"/>
        <w:rPr>
          <w:color w:val="000000"/>
          <w:szCs w:val="22"/>
          <w:lang w:val="lv-LV"/>
        </w:rPr>
      </w:pPr>
    </w:p>
    <w:p w14:paraId="20373CA3" w14:textId="77777777" w:rsidR="00CF4BE3" w:rsidRPr="005711E6" w:rsidRDefault="00CF4BE3" w:rsidP="005711E6">
      <w:pPr>
        <w:tabs>
          <w:tab w:val="clear" w:pos="567"/>
        </w:tabs>
        <w:spacing w:line="240" w:lineRule="auto"/>
        <w:rPr>
          <w:color w:val="000000"/>
          <w:szCs w:val="22"/>
          <w:lang w:val="lv-LV"/>
        </w:rPr>
      </w:pPr>
    </w:p>
    <w:p w14:paraId="021E0772" w14:textId="77777777" w:rsidR="00CF4BE3" w:rsidRPr="005711E6" w:rsidRDefault="00CF4BE3" w:rsidP="005711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lv-LV"/>
        </w:rPr>
      </w:pPr>
      <w:r w:rsidRPr="005711E6">
        <w:rPr>
          <w:b/>
          <w:color w:val="000000"/>
          <w:szCs w:val="22"/>
          <w:lang w:val="lv-LV"/>
        </w:rPr>
        <w:t>9.</w:t>
      </w:r>
      <w:r w:rsidRPr="005711E6">
        <w:rPr>
          <w:b/>
          <w:color w:val="000000"/>
          <w:szCs w:val="22"/>
          <w:lang w:val="lv-LV"/>
        </w:rPr>
        <w:tab/>
        <w:t>ĪPAŠI UZGLABĀŠANAS NOSACĪJUMI</w:t>
      </w:r>
    </w:p>
    <w:p w14:paraId="551045CD" w14:textId="77777777" w:rsidR="00CF4BE3" w:rsidRPr="005711E6" w:rsidRDefault="00CF4BE3" w:rsidP="005711E6">
      <w:pPr>
        <w:keepNext/>
        <w:tabs>
          <w:tab w:val="clear" w:pos="567"/>
        </w:tabs>
        <w:spacing w:line="240" w:lineRule="auto"/>
        <w:rPr>
          <w:color w:val="000000"/>
          <w:szCs w:val="22"/>
          <w:lang w:val="lv-LV"/>
        </w:rPr>
      </w:pPr>
    </w:p>
    <w:p w14:paraId="6C52BBD0" w14:textId="77777777" w:rsidR="00CF4BE3" w:rsidRPr="005711E6" w:rsidRDefault="00CF4BE3" w:rsidP="005711E6">
      <w:pPr>
        <w:tabs>
          <w:tab w:val="clear" w:pos="567"/>
        </w:tabs>
        <w:spacing w:line="240" w:lineRule="auto"/>
        <w:ind w:left="567" w:hanging="567"/>
        <w:rPr>
          <w:color w:val="000000"/>
          <w:szCs w:val="22"/>
          <w:lang w:val="lv-LV"/>
        </w:rPr>
      </w:pPr>
    </w:p>
    <w:p w14:paraId="3CFC1273" w14:textId="77777777" w:rsidR="00CF4BE3" w:rsidRPr="005711E6" w:rsidRDefault="00CF4BE3" w:rsidP="005711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lv-LV"/>
        </w:rPr>
      </w:pPr>
      <w:r w:rsidRPr="005711E6">
        <w:rPr>
          <w:b/>
          <w:color w:val="000000"/>
          <w:szCs w:val="22"/>
          <w:lang w:val="lv-LV"/>
        </w:rPr>
        <w:t>10.</w:t>
      </w:r>
      <w:r w:rsidRPr="005711E6">
        <w:rPr>
          <w:b/>
          <w:color w:val="000000"/>
          <w:szCs w:val="22"/>
          <w:lang w:val="lv-LV"/>
        </w:rPr>
        <w:tab/>
        <w:t xml:space="preserve">ĪPAŠI PIESARDZĪBAS PASĀKUMI, IZNĪCINOT NEIZLIETOTĀS ZĀLES </w:t>
      </w:r>
      <w:smartTag w:uri="urn:schemas-microsoft-com:office:smarttags" w:element="stockticker">
        <w:r w:rsidRPr="005711E6">
          <w:rPr>
            <w:b/>
            <w:color w:val="000000"/>
            <w:szCs w:val="22"/>
            <w:lang w:val="lv-LV"/>
          </w:rPr>
          <w:t>VAI</w:t>
        </w:r>
      </w:smartTag>
      <w:r w:rsidRPr="005711E6">
        <w:rPr>
          <w:b/>
          <w:color w:val="000000"/>
          <w:szCs w:val="22"/>
          <w:lang w:val="lv-LV"/>
        </w:rPr>
        <w:t xml:space="preserve"> IZMANTOTOS MATERIĀLUS, KAS BIJUŠI SASKARĒ AR ŠĪM ZĀLĒM, JA PIEMĒROJAMS</w:t>
      </w:r>
    </w:p>
    <w:p w14:paraId="2D5C913B" w14:textId="77777777" w:rsidR="00CF4BE3" w:rsidRPr="005711E6" w:rsidRDefault="00CF4BE3" w:rsidP="005711E6">
      <w:pPr>
        <w:keepNext/>
        <w:tabs>
          <w:tab w:val="clear" w:pos="567"/>
        </w:tabs>
        <w:spacing w:line="240" w:lineRule="auto"/>
        <w:rPr>
          <w:color w:val="000000"/>
          <w:szCs w:val="22"/>
          <w:lang w:val="lv-LV"/>
        </w:rPr>
      </w:pPr>
    </w:p>
    <w:p w14:paraId="533C5AE6" w14:textId="77777777" w:rsidR="00CF4BE3" w:rsidRPr="005711E6" w:rsidRDefault="00CF4BE3" w:rsidP="005711E6">
      <w:pPr>
        <w:tabs>
          <w:tab w:val="clear" w:pos="567"/>
        </w:tabs>
        <w:spacing w:line="240" w:lineRule="auto"/>
        <w:rPr>
          <w:color w:val="000000"/>
          <w:szCs w:val="22"/>
          <w:lang w:val="lv-LV"/>
        </w:rPr>
      </w:pPr>
    </w:p>
    <w:p w14:paraId="4D781AEC" w14:textId="77777777" w:rsidR="00CF4BE3" w:rsidRPr="005711E6" w:rsidRDefault="00CF4BE3" w:rsidP="005711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lv-LV"/>
        </w:rPr>
      </w:pPr>
      <w:r w:rsidRPr="005711E6">
        <w:rPr>
          <w:b/>
          <w:color w:val="000000"/>
          <w:szCs w:val="22"/>
          <w:lang w:val="lv-LV"/>
        </w:rPr>
        <w:t>11.</w:t>
      </w:r>
      <w:r w:rsidRPr="005711E6">
        <w:rPr>
          <w:b/>
          <w:color w:val="000000"/>
          <w:szCs w:val="22"/>
          <w:lang w:val="lv-LV"/>
        </w:rPr>
        <w:tab/>
        <w:t>REĢISTRĀCIJAS APLIECĪBAS ĪPAŠNIEKA NOSAUKUMS UN ADRESE</w:t>
      </w:r>
    </w:p>
    <w:p w14:paraId="13ADA2C2" w14:textId="77777777" w:rsidR="00CF4BE3" w:rsidRPr="005711E6" w:rsidRDefault="00CF4BE3" w:rsidP="005711E6">
      <w:pPr>
        <w:keepNext/>
        <w:tabs>
          <w:tab w:val="clear" w:pos="567"/>
        </w:tabs>
        <w:spacing w:line="240" w:lineRule="auto"/>
        <w:rPr>
          <w:color w:val="000000"/>
          <w:szCs w:val="22"/>
          <w:lang w:val="lv-LV"/>
        </w:rPr>
      </w:pPr>
    </w:p>
    <w:p w14:paraId="0749A9D9" w14:textId="77777777" w:rsidR="00CF4BE3" w:rsidRPr="005711E6" w:rsidRDefault="00CF4BE3" w:rsidP="005711E6">
      <w:pPr>
        <w:pStyle w:val="NormalKeep"/>
      </w:pPr>
      <w:r w:rsidRPr="005711E6">
        <w:t>Mylan Pharmaceuticals Limited</w:t>
      </w:r>
    </w:p>
    <w:p w14:paraId="3005943E" w14:textId="77777777" w:rsidR="00CF4BE3" w:rsidRPr="005711E6" w:rsidRDefault="00CF4BE3" w:rsidP="005711E6">
      <w:pPr>
        <w:pStyle w:val="NormalKeep"/>
      </w:pPr>
      <w:r w:rsidRPr="005711E6">
        <w:t>Damastown Industrial Park,</w:t>
      </w:r>
    </w:p>
    <w:p w14:paraId="6114E105" w14:textId="77777777" w:rsidR="00CF4BE3" w:rsidRPr="005711E6" w:rsidRDefault="00CF4BE3" w:rsidP="005711E6">
      <w:pPr>
        <w:pStyle w:val="NormalKeep"/>
      </w:pPr>
      <w:r w:rsidRPr="005711E6">
        <w:t>Mulhuddart, Dublin 15,</w:t>
      </w:r>
    </w:p>
    <w:p w14:paraId="79095621" w14:textId="77777777" w:rsidR="00CF4BE3" w:rsidRPr="005711E6" w:rsidRDefault="00CF4BE3" w:rsidP="005711E6">
      <w:pPr>
        <w:pStyle w:val="NormalKeep"/>
      </w:pPr>
      <w:r w:rsidRPr="005711E6">
        <w:t>DUBLIN</w:t>
      </w:r>
    </w:p>
    <w:p w14:paraId="763A1D9B" w14:textId="77777777" w:rsidR="00CF4BE3" w:rsidRPr="005711E6" w:rsidRDefault="00CF4BE3" w:rsidP="005711E6">
      <w:pPr>
        <w:keepNext/>
        <w:tabs>
          <w:tab w:val="clear" w:pos="567"/>
        </w:tabs>
        <w:spacing w:line="240" w:lineRule="auto"/>
        <w:rPr>
          <w:color w:val="000000"/>
          <w:szCs w:val="22"/>
          <w:lang w:val="lv-LV"/>
        </w:rPr>
      </w:pPr>
      <w:r w:rsidRPr="005711E6">
        <w:rPr>
          <w:lang w:val="lv-LV"/>
        </w:rPr>
        <w:t>Īrija</w:t>
      </w:r>
    </w:p>
    <w:p w14:paraId="2E8EB99F" w14:textId="77777777" w:rsidR="00CF4BE3" w:rsidRPr="005711E6" w:rsidRDefault="00CF4BE3" w:rsidP="005711E6">
      <w:pPr>
        <w:tabs>
          <w:tab w:val="clear" w:pos="567"/>
        </w:tabs>
        <w:spacing w:line="240" w:lineRule="auto"/>
        <w:rPr>
          <w:color w:val="000000"/>
          <w:szCs w:val="22"/>
          <w:lang w:val="lv-LV"/>
        </w:rPr>
      </w:pPr>
    </w:p>
    <w:p w14:paraId="3473DB69" w14:textId="77777777" w:rsidR="00CF4BE3" w:rsidRPr="005711E6" w:rsidRDefault="00CF4BE3" w:rsidP="005711E6">
      <w:pPr>
        <w:tabs>
          <w:tab w:val="clear" w:pos="567"/>
        </w:tabs>
        <w:spacing w:line="240" w:lineRule="auto"/>
        <w:rPr>
          <w:color w:val="000000"/>
          <w:szCs w:val="22"/>
          <w:lang w:val="lv-LV"/>
        </w:rPr>
      </w:pPr>
    </w:p>
    <w:p w14:paraId="5BB50C08" w14:textId="77777777" w:rsidR="00CF4BE3" w:rsidRPr="005711E6" w:rsidRDefault="00CF4BE3" w:rsidP="005711E6">
      <w:pPr>
        <w:keepNext/>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lv-LV"/>
        </w:rPr>
      </w:pPr>
      <w:r w:rsidRPr="005711E6">
        <w:rPr>
          <w:b/>
          <w:color w:val="000000"/>
          <w:szCs w:val="22"/>
          <w:lang w:val="lv-LV"/>
        </w:rPr>
        <w:t>12.</w:t>
      </w:r>
      <w:r w:rsidRPr="005711E6">
        <w:rPr>
          <w:b/>
          <w:color w:val="000000"/>
          <w:szCs w:val="22"/>
          <w:lang w:val="lv-LV"/>
        </w:rPr>
        <w:tab/>
        <w:t>REĢISTRĀCIJAS APLIECĪBAS NUMURS(-I)</w:t>
      </w:r>
    </w:p>
    <w:p w14:paraId="4B9B7449" w14:textId="77777777" w:rsidR="00CF4BE3" w:rsidRPr="005711E6" w:rsidRDefault="00CF4BE3" w:rsidP="005711E6">
      <w:pPr>
        <w:keepNext/>
        <w:tabs>
          <w:tab w:val="clear" w:pos="567"/>
        </w:tabs>
        <w:spacing w:line="240" w:lineRule="auto"/>
        <w:rPr>
          <w:color w:val="000000"/>
          <w:szCs w:val="22"/>
          <w:lang w:val="lv-LV"/>
        </w:rPr>
      </w:pPr>
    </w:p>
    <w:p w14:paraId="25C8E525" w14:textId="77777777" w:rsidR="00CF4BE3" w:rsidRPr="005711E6" w:rsidRDefault="00CF4BE3" w:rsidP="005711E6">
      <w:pPr>
        <w:tabs>
          <w:tab w:val="clear" w:pos="567"/>
        </w:tabs>
        <w:spacing w:line="240" w:lineRule="auto"/>
        <w:rPr>
          <w:noProof/>
          <w:szCs w:val="22"/>
          <w:lang w:val="lv-LV"/>
        </w:rPr>
      </w:pPr>
      <w:r w:rsidRPr="005711E6">
        <w:rPr>
          <w:noProof/>
          <w:szCs w:val="22"/>
          <w:lang w:val="lv-LV"/>
        </w:rPr>
        <w:t>EU/1/16/1092/014</w:t>
      </w:r>
    </w:p>
    <w:p w14:paraId="270B8101" w14:textId="77777777" w:rsidR="00CF4BE3" w:rsidRPr="005711E6" w:rsidRDefault="00CF4BE3" w:rsidP="005711E6">
      <w:pPr>
        <w:keepNext/>
        <w:tabs>
          <w:tab w:val="clear" w:pos="567"/>
        </w:tabs>
        <w:spacing w:line="240" w:lineRule="auto"/>
        <w:rPr>
          <w:noProof/>
          <w:szCs w:val="22"/>
          <w:highlight w:val="lightGray"/>
          <w:lang w:val="lv-LV"/>
        </w:rPr>
      </w:pPr>
      <w:r w:rsidRPr="005711E6">
        <w:rPr>
          <w:noProof/>
          <w:szCs w:val="22"/>
          <w:highlight w:val="lightGray"/>
          <w:lang w:val="lv-LV"/>
        </w:rPr>
        <w:t>EU/1/16/1092/015</w:t>
      </w:r>
    </w:p>
    <w:p w14:paraId="7F60BE8E" w14:textId="77777777" w:rsidR="00CF4BE3" w:rsidRPr="005711E6" w:rsidRDefault="00CF4BE3" w:rsidP="005711E6">
      <w:pPr>
        <w:tabs>
          <w:tab w:val="clear" w:pos="567"/>
        </w:tabs>
        <w:spacing w:line="240" w:lineRule="auto"/>
        <w:rPr>
          <w:noProof/>
          <w:szCs w:val="22"/>
          <w:highlight w:val="lightGray"/>
          <w:lang w:val="lv-LV"/>
        </w:rPr>
      </w:pPr>
      <w:r w:rsidRPr="005711E6">
        <w:rPr>
          <w:noProof/>
          <w:szCs w:val="22"/>
          <w:highlight w:val="lightGray"/>
          <w:lang w:val="lv-LV"/>
        </w:rPr>
        <w:t>EU/1/16/1092/016</w:t>
      </w:r>
    </w:p>
    <w:p w14:paraId="3D7B3A75" w14:textId="77777777" w:rsidR="00CF4BE3" w:rsidRPr="005711E6" w:rsidRDefault="00CF4BE3" w:rsidP="005711E6">
      <w:pPr>
        <w:tabs>
          <w:tab w:val="clear" w:pos="567"/>
        </w:tabs>
        <w:spacing w:line="240" w:lineRule="auto"/>
        <w:rPr>
          <w:noProof/>
          <w:szCs w:val="22"/>
          <w:highlight w:val="lightGray"/>
          <w:lang w:val="pt-PT"/>
        </w:rPr>
      </w:pPr>
      <w:r w:rsidRPr="005711E6">
        <w:rPr>
          <w:noProof/>
          <w:szCs w:val="22"/>
          <w:highlight w:val="lightGray"/>
          <w:lang w:val="pt-PT"/>
        </w:rPr>
        <w:t>EU/1/16/1092/017</w:t>
      </w:r>
    </w:p>
    <w:p w14:paraId="3B7E717F" w14:textId="77777777" w:rsidR="00CF4BE3" w:rsidRPr="005711E6" w:rsidRDefault="00CF4BE3" w:rsidP="005711E6">
      <w:pPr>
        <w:tabs>
          <w:tab w:val="clear" w:pos="567"/>
        </w:tabs>
        <w:spacing w:line="240" w:lineRule="auto"/>
        <w:rPr>
          <w:noProof/>
          <w:szCs w:val="22"/>
          <w:highlight w:val="lightGray"/>
          <w:lang w:val="pt-PT"/>
        </w:rPr>
      </w:pPr>
      <w:r w:rsidRPr="005711E6">
        <w:rPr>
          <w:noProof/>
          <w:szCs w:val="22"/>
          <w:highlight w:val="lightGray"/>
          <w:lang w:val="pt-PT"/>
        </w:rPr>
        <w:t>EU/1/16/1092/018</w:t>
      </w:r>
    </w:p>
    <w:p w14:paraId="7CD4EA8D" w14:textId="77777777" w:rsidR="00CF4BE3" w:rsidRPr="005711E6" w:rsidRDefault="00CF4BE3" w:rsidP="005711E6">
      <w:pPr>
        <w:tabs>
          <w:tab w:val="clear" w:pos="567"/>
        </w:tabs>
        <w:spacing w:line="240" w:lineRule="auto"/>
        <w:rPr>
          <w:noProof/>
          <w:szCs w:val="22"/>
          <w:highlight w:val="lightGray"/>
          <w:lang w:val="pt-PT"/>
        </w:rPr>
      </w:pPr>
      <w:r w:rsidRPr="005711E6">
        <w:rPr>
          <w:noProof/>
          <w:szCs w:val="22"/>
          <w:highlight w:val="lightGray"/>
          <w:lang w:val="pt-PT"/>
        </w:rPr>
        <w:t>EU/1/16/1092/019</w:t>
      </w:r>
    </w:p>
    <w:p w14:paraId="0F372620" w14:textId="77777777" w:rsidR="00CF4BE3" w:rsidRPr="005711E6" w:rsidRDefault="00CF4BE3" w:rsidP="005711E6">
      <w:pPr>
        <w:tabs>
          <w:tab w:val="clear" w:pos="567"/>
        </w:tabs>
        <w:spacing w:line="240" w:lineRule="auto"/>
        <w:rPr>
          <w:noProof/>
          <w:szCs w:val="22"/>
          <w:highlight w:val="lightGray"/>
          <w:lang w:val="pt-PT"/>
        </w:rPr>
      </w:pPr>
      <w:r w:rsidRPr="005711E6">
        <w:rPr>
          <w:noProof/>
          <w:szCs w:val="22"/>
          <w:highlight w:val="lightGray"/>
          <w:lang w:val="pt-PT"/>
        </w:rPr>
        <w:t>EU/1/16/1092/020</w:t>
      </w:r>
    </w:p>
    <w:p w14:paraId="51BE59B0" w14:textId="77777777" w:rsidR="00CF4BE3" w:rsidRPr="005711E6" w:rsidRDefault="00CF4BE3" w:rsidP="005711E6">
      <w:pPr>
        <w:tabs>
          <w:tab w:val="clear" w:pos="567"/>
        </w:tabs>
        <w:spacing w:line="240" w:lineRule="auto"/>
        <w:rPr>
          <w:noProof/>
          <w:szCs w:val="22"/>
          <w:highlight w:val="lightGray"/>
          <w:lang w:val="pt-PT"/>
        </w:rPr>
      </w:pPr>
      <w:r w:rsidRPr="005711E6">
        <w:rPr>
          <w:noProof/>
          <w:szCs w:val="22"/>
          <w:highlight w:val="lightGray"/>
          <w:lang w:val="pt-PT"/>
        </w:rPr>
        <w:t>EU/1/16/1092/021</w:t>
      </w:r>
    </w:p>
    <w:p w14:paraId="0E839A65" w14:textId="77777777" w:rsidR="00CF4BE3" w:rsidRPr="005711E6" w:rsidRDefault="00CF4BE3" w:rsidP="005711E6">
      <w:pPr>
        <w:tabs>
          <w:tab w:val="clear" w:pos="567"/>
        </w:tabs>
        <w:spacing w:line="240" w:lineRule="auto"/>
        <w:rPr>
          <w:noProof/>
          <w:szCs w:val="22"/>
          <w:highlight w:val="lightGray"/>
          <w:lang w:val="pt-PT"/>
        </w:rPr>
      </w:pPr>
      <w:r w:rsidRPr="005711E6">
        <w:rPr>
          <w:noProof/>
          <w:szCs w:val="22"/>
          <w:highlight w:val="lightGray"/>
          <w:lang w:val="pt-PT"/>
        </w:rPr>
        <w:t>EU/1/16/1092/022</w:t>
      </w:r>
    </w:p>
    <w:p w14:paraId="69C6C5EB" w14:textId="77777777" w:rsidR="00CF4BE3" w:rsidRPr="005711E6" w:rsidRDefault="00CF4BE3" w:rsidP="005711E6">
      <w:pPr>
        <w:tabs>
          <w:tab w:val="clear" w:pos="567"/>
        </w:tabs>
        <w:spacing w:line="240" w:lineRule="auto"/>
        <w:rPr>
          <w:noProof/>
          <w:szCs w:val="22"/>
          <w:highlight w:val="lightGray"/>
          <w:lang w:val="pt-PT"/>
        </w:rPr>
      </w:pPr>
      <w:r w:rsidRPr="005711E6">
        <w:rPr>
          <w:noProof/>
          <w:szCs w:val="22"/>
          <w:highlight w:val="lightGray"/>
          <w:lang w:val="pt-PT"/>
        </w:rPr>
        <w:t>EU/1/16/1092/023</w:t>
      </w:r>
    </w:p>
    <w:p w14:paraId="09A3AF2D" w14:textId="77777777" w:rsidR="00CF4BE3" w:rsidRPr="005711E6" w:rsidRDefault="00CF4BE3" w:rsidP="005711E6">
      <w:pPr>
        <w:tabs>
          <w:tab w:val="clear" w:pos="567"/>
        </w:tabs>
        <w:spacing w:line="240" w:lineRule="auto"/>
        <w:rPr>
          <w:noProof/>
          <w:szCs w:val="22"/>
          <w:highlight w:val="lightGray"/>
          <w:lang w:val="pt-PT"/>
        </w:rPr>
      </w:pPr>
      <w:r w:rsidRPr="005711E6">
        <w:rPr>
          <w:noProof/>
          <w:szCs w:val="22"/>
          <w:highlight w:val="lightGray"/>
          <w:lang w:val="pt-PT"/>
        </w:rPr>
        <w:t>EU/1/16/1092/024</w:t>
      </w:r>
    </w:p>
    <w:p w14:paraId="67840CEA" w14:textId="77777777" w:rsidR="00CF4BE3" w:rsidRPr="005711E6" w:rsidRDefault="00CF4BE3" w:rsidP="005711E6">
      <w:pPr>
        <w:keepNext/>
        <w:tabs>
          <w:tab w:val="clear" w:pos="567"/>
        </w:tabs>
        <w:spacing w:line="240" w:lineRule="auto"/>
        <w:rPr>
          <w:noProof/>
          <w:szCs w:val="22"/>
          <w:highlight w:val="lightGray"/>
          <w:lang w:val="pt-PT"/>
        </w:rPr>
      </w:pPr>
      <w:r w:rsidRPr="005711E6">
        <w:rPr>
          <w:noProof/>
          <w:szCs w:val="22"/>
          <w:highlight w:val="lightGray"/>
          <w:lang w:val="pt-PT"/>
        </w:rPr>
        <w:t>EU/1/16/1092/025</w:t>
      </w:r>
    </w:p>
    <w:p w14:paraId="4FF0565B" w14:textId="77777777" w:rsidR="00CF4BE3" w:rsidRPr="005711E6" w:rsidRDefault="00CF4BE3" w:rsidP="005711E6">
      <w:pPr>
        <w:tabs>
          <w:tab w:val="clear" w:pos="567"/>
        </w:tabs>
        <w:spacing w:line="240" w:lineRule="auto"/>
        <w:rPr>
          <w:noProof/>
          <w:szCs w:val="22"/>
          <w:lang w:val="pt-PT"/>
        </w:rPr>
      </w:pPr>
      <w:r w:rsidRPr="005711E6">
        <w:rPr>
          <w:noProof/>
          <w:szCs w:val="22"/>
          <w:highlight w:val="lightGray"/>
          <w:lang w:val="pt-PT"/>
        </w:rPr>
        <w:t>EU/1/16/1092/026</w:t>
      </w:r>
    </w:p>
    <w:p w14:paraId="522DC9BC" w14:textId="77777777" w:rsidR="00CF4BE3" w:rsidRPr="005711E6" w:rsidRDefault="00CF4BE3" w:rsidP="005711E6">
      <w:pPr>
        <w:tabs>
          <w:tab w:val="clear" w:pos="567"/>
        </w:tabs>
        <w:spacing w:line="240" w:lineRule="auto"/>
        <w:rPr>
          <w:color w:val="000000"/>
          <w:szCs w:val="22"/>
          <w:lang w:val="lv-LV"/>
        </w:rPr>
      </w:pPr>
    </w:p>
    <w:p w14:paraId="41A1019F" w14:textId="77777777" w:rsidR="00CF4BE3" w:rsidRPr="005711E6" w:rsidRDefault="00CF4BE3" w:rsidP="005711E6">
      <w:pPr>
        <w:tabs>
          <w:tab w:val="clear" w:pos="567"/>
        </w:tabs>
        <w:spacing w:line="240" w:lineRule="auto"/>
        <w:rPr>
          <w:color w:val="000000"/>
          <w:szCs w:val="22"/>
          <w:lang w:val="lv-LV"/>
        </w:rPr>
      </w:pPr>
    </w:p>
    <w:p w14:paraId="58C7FFCF" w14:textId="77777777" w:rsidR="00CF4BE3" w:rsidRPr="005711E6" w:rsidRDefault="00CF4BE3" w:rsidP="005711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lv-LV"/>
        </w:rPr>
      </w:pPr>
      <w:r w:rsidRPr="005711E6">
        <w:rPr>
          <w:b/>
          <w:color w:val="000000"/>
          <w:szCs w:val="22"/>
          <w:lang w:val="lv-LV"/>
        </w:rPr>
        <w:t>13.</w:t>
      </w:r>
      <w:r w:rsidRPr="005711E6">
        <w:rPr>
          <w:b/>
          <w:color w:val="000000"/>
          <w:szCs w:val="22"/>
          <w:lang w:val="lv-LV"/>
        </w:rPr>
        <w:tab/>
        <w:t>SĒRIJAS NUMURS</w:t>
      </w:r>
    </w:p>
    <w:p w14:paraId="0BAD9A3E" w14:textId="77777777" w:rsidR="00CF4BE3" w:rsidRPr="005711E6" w:rsidRDefault="00CF4BE3" w:rsidP="005711E6">
      <w:pPr>
        <w:keepNext/>
        <w:tabs>
          <w:tab w:val="clear" w:pos="567"/>
        </w:tabs>
        <w:spacing w:line="240" w:lineRule="auto"/>
        <w:rPr>
          <w:color w:val="000000"/>
          <w:szCs w:val="22"/>
          <w:lang w:val="lv-LV"/>
        </w:rPr>
      </w:pPr>
    </w:p>
    <w:p w14:paraId="1E030189" w14:textId="77777777" w:rsidR="00CF4BE3" w:rsidRPr="005711E6" w:rsidRDefault="00CF4BE3" w:rsidP="005711E6">
      <w:pPr>
        <w:tabs>
          <w:tab w:val="clear" w:pos="567"/>
        </w:tabs>
        <w:spacing w:line="240" w:lineRule="auto"/>
        <w:rPr>
          <w:color w:val="000000"/>
          <w:szCs w:val="22"/>
          <w:lang w:val="lv-LV"/>
        </w:rPr>
      </w:pPr>
      <w:r w:rsidRPr="005711E6">
        <w:rPr>
          <w:color w:val="000000"/>
          <w:szCs w:val="22"/>
          <w:lang w:val="lv-LV"/>
        </w:rPr>
        <w:t>Lot</w:t>
      </w:r>
    </w:p>
    <w:p w14:paraId="745EA368" w14:textId="77777777" w:rsidR="00CF4BE3" w:rsidRPr="005711E6" w:rsidRDefault="00CF4BE3" w:rsidP="005711E6">
      <w:pPr>
        <w:tabs>
          <w:tab w:val="clear" w:pos="567"/>
        </w:tabs>
        <w:spacing w:line="240" w:lineRule="auto"/>
        <w:rPr>
          <w:color w:val="000000"/>
          <w:szCs w:val="22"/>
          <w:lang w:val="lv-LV"/>
        </w:rPr>
      </w:pPr>
    </w:p>
    <w:p w14:paraId="6DAFC749" w14:textId="77777777" w:rsidR="00CF4BE3" w:rsidRPr="005711E6" w:rsidRDefault="00CF4BE3" w:rsidP="005711E6">
      <w:pPr>
        <w:tabs>
          <w:tab w:val="clear" w:pos="567"/>
        </w:tabs>
        <w:spacing w:line="240" w:lineRule="auto"/>
        <w:rPr>
          <w:color w:val="000000"/>
          <w:szCs w:val="22"/>
          <w:lang w:val="lv-LV"/>
        </w:rPr>
      </w:pPr>
    </w:p>
    <w:p w14:paraId="0B7D3B20" w14:textId="77777777" w:rsidR="00CF4BE3" w:rsidRPr="005711E6" w:rsidRDefault="00CF4BE3" w:rsidP="005711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lv-LV"/>
        </w:rPr>
      </w:pPr>
      <w:r w:rsidRPr="005711E6">
        <w:rPr>
          <w:b/>
          <w:color w:val="000000"/>
          <w:szCs w:val="22"/>
          <w:lang w:val="lv-LV"/>
        </w:rPr>
        <w:t>14.</w:t>
      </w:r>
      <w:r w:rsidRPr="005711E6">
        <w:rPr>
          <w:b/>
          <w:color w:val="000000"/>
          <w:szCs w:val="22"/>
          <w:lang w:val="lv-LV"/>
        </w:rPr>
        <w:tab/>
        <w:t>IZSNIEGŠANAS KĀRTĪBA</w:t>
      </w:r>
    </w:p>
    <w:p w14:paraId="5E51FAFD" w14:textId="77777777" w:rsidR="00CF4BE3" w:rsidRPr="005711E6" w:rsidRDefault="00CF4BE3" w:rsidP="005711E6">
      <w:pPr>
        <w:keepNext/>
        <w:tabs>
          <w:tab w:val="clear" w:pos="567"/>
        </w:tabs>
        <w:spacing w:line="240" w:lineRule="auto"/>
        <w:rPr>
          <w:color w:val="000000"/>
          <w:szCs w:val="22"/>
          <w:lang w:val="lv-LV"/>
        </w:rPr>
      </w:pPr>
    </w:p>
    <w:p w14:paraId="0A1696E0" w14:textId="77777777" w:rsidR="00CF4BE3" w:rsidRPr="005711E6" w:rsidRDefault="00CF4BE3" w:rsidP="005711E6">
      <w:pPr>
        <w:tabs>
          <w:tab w:val="clear" w:pos="567"/>
        </w:tabs>
        <w:spacing w:line="240" w:lineRule="auto"/>
        <w:rPr>
          <w:color w:val="000000"/>
          <w:szCs w:val="22"/>
          <w:lang w:val="lv-LV"/>
        </w:rPr>
      </w:pPr>
    </w:p>
    <w:p w14:paraId="1FA6D67C" w14:textId="77777777" w:rsidR="00CF4BE3" w:rsidRPr="005711E6" w:rsidRDefault="00CF4BE3" w:rsidP="005711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lv-LV"/>
        </w:rPr>
      </w:pPr>
      <w:r w:rsidRPr="005711E6">
        <w:rPr>
          <w:b/>
          <w:color w:val="000000"/>
          <w:szCs w:val="22"/>
          <w:lang w:val="lv-LV"/>
        </w:rPr>
        <w:lastRenderedPageBreak/>
        <w:t>15.</w:t>
      </w:r>
      <w:r w:rsidRPr="005711E6">
        <w:rPr>
          <w:b/>
          <w:color w:val="000000"/>
          <w:szCs w:val="22"/>
          <w:lang w:val="lv-LV"/>
        </w:rPr>
        <w:tab/>
        <w:t xml:space="preserve">NORĀDĪJUMI </w:t>
      </w:r>
      <w:smartTag w:uri="urn:schemas-microsoft-com:office:smarttags" w:element="stockticker">
        <w:r w:rsidRPr="005711E6">
          <w:rPr>
            <w:b/>
            <w:color w:val="000000"/>
            <w:szCs w:val="22"/>
            <w:lang w:val="lv-LV"/>
          </w:rPr>
          <w:t>PAR</w:t>
        </w:r>
      </w:smartTag>
      <w:r w:rsidRPr="005711E6">
        <w:rPr>
          <w:b/>
          <w:color w:val="000000"/>
          <w:szCs w:val="22"/>
          <w:lang w:val="lv-LV"/>
        </w:rPr>
        <w:t xml:space="preserve"> LIETOŠANU</w:t>
      </w:r>
    </w:p>
    <w:p w14:paraId="5E7F14FB" w14:textId="77777777" w:rsidR="00CF4BE3" w:rsidRPr="005711E6" w:rsidRDefault="00CF4BE3" w:rsidP="005711E6">
      <w:pPr>
        <w:keepNext/>
        <w:tabs>
          <w:tab w:val="clear" w:pos="567"/>
        </w:tabs>
        <w:spacing w:line="240" w:lineRule="auto"/>
        <w:rPr>
          <w:color w:val="000000"/>
          <w:szCs w:val="22"/>
          <w:lang w:val="lv-LV"/>
        </w:rPr>
      </w:pPr>
    </w:p>
    <w:p w14:paraId="4C54DB64" w14:textId="77777777" w:rsidR="00CF4BE3" w:rsidRPr="005711E6" w:rsidRDefault="00CF4BE3" w:rsidP="005711E6">
      <w:pPr>
        <w:tabs>
          <w:tab w:val="clear" w:pos="567"/>
        </w:tabs>
        <w:spacing w:line="240" w:lineRule="auto"/>
        <w:rPr>
          <w:color w:val="000000"/>
          <w:szCs w:val="22"/>
          <w:lang w:val="lv-LV"/>
        </w:rPr>
      </w:pPr>
    </w:p>
    <w:p w14:paraId="6E716EFB" w14:textId="77777777" w:rsidR="00CF4BE3" w:rsidRPr="005711E6" w:rsidRDefault="00CF4BE3" w:rsidP="005711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lv-LV"/>
        </w:rPr>
      </w:pPr>
      <w:r w:rsidRPr="005711E6">
        <w:rPr>
          <w:b/>
          <w:color w:val="000000"/>
          <w:szCs w:val="22"/>
          <w:lang w:val="lv-LV"/>
        </w:rPr>
        <w:t>16.</w:t>
      </w:r>
      <w:r w:rsidRPr="005711E6">
        <w:rPr>
          <w:b/>
          <w:color w:val="000000"/>
          <w:szCs w:val="22"/>
          <w:lang w:val="lv-LV"/>
        </w:rPr>
        <w:tab/>
        <w:t>INFORMĀCIJA BRAILA RAKSTĀ</w:t>
      </w:r>
    </w:p>
    <w:p w14:paraId="10BB835B" w14:textId="77777777" w:rsidR="00CF4BE3" w:rsidRPr="005711E6" w:rsidRDefault="00CF4BE3" w:rsidP="005711E6">
      <w:pPr>
        <w:keepNext/>
        <w:tabs>
          <w:tab w:val="clear" w:pos="567"/>
        </w:tabs>
        <w:spacing w:line="240" w:lineRule="auto"/>
        <w:rPr>
          <w:color w:val="000000"/>
          <w:szCs w:val="22"/>
          <w:lang w:val="lv-LV"/>
        </w:rPr>
      </w:pPr>
    </w:p>
    <w:p w14:paraId="04AAEA64" w14:textId="77777777" w:rsidR="00CF4BE3" w:rsidRPr="005711E6" w:rsidRDefault="00CF4BE3" w:rsidP="005711E6">
      <w:pPr>
        <w:tabs>
          <w:tab w:val="clear" w:pos="567"/>
        </w:tabs>
        <w:autoSpaceDE w:val="0"/>
        <w:autoSpaceDN w:val="0"/>
        <w:adjustRightInd w:val="0"/>
        <w:spacing w:line="240" w:lineRule="auto"/>
        <w:rPr>
          <w:color w:val="000000"/>
          <w:szCs w:val="22"/>
          <w:lang w:val="lv-LV"/>
        </w:rPr>
      </w:pPr>
      <w:r w:rsidRPr="005711E6">
        <w:rPr>
          <w:color w:val="000000"/>
          <w:szCs w:val="22"/>
          <w:lang w:val="lv-LV"/>
        </w:rPr>
        <w:t>amlodipine/valsartan mylan</w:t>
      </w:r>
      <w:r w:rsidRPr="005711E6" w:rsidDel="002721BF">
        <w:rPr>
          <w:color w:val="000000"/>
          <w:szCs w:val="22"/>
          <w:lang w:val="lv-LV"/>
        </w:rPr>
        <w:t xml:space="preserve"> </w:t>
      </w:r>
      <w:r w:rsidRPr="005711E6">
        <w:rPr>
          <w:color w:val="000000"/>
          <w:szCs w:val="22"/>
          <w:lang w:val="lv-LV"/>
        </w:rPr>
        <w:t>5 mg/160 mg</w:t>
      </w:r>
    </w:p>
    <w:p w14:paraId="2BEEB7E0" w14:textId="77777777" w:rsidR="00CF4BE3" w:rsidRPr="005711E6" w:rsidRDefault="00CF4BE3" w:rsidP="005711E6">
      <w:pPr>
        <w:tabs>
          <w:tab w:val="clear" w:pos="567"/>
        </w:tabs>
        <w:autoSpaceDE w:val="0"/>
        <w:autoSpaceDN w:val="0"/>
        <w:adjustRightInd w:val="0"/>
        <w:spacing w:line="240" w:lineRule="auto"/>
        <w:rPr>
          <w:color w:val="000000"/>
          <w:szCs w:val="22"/>
          <w:lang w:val="lv-LV"/>
        </w:rPr>
      </w:pPr>
    </w:p>
    <w:p w14:paraId="0010D309" w14:textId="77777777" w:rsidR="00CF4BE3" w:rsidRPr="005711E6" w:rsidRDefault="00CF4BE3" w:rsidP="005711E6">
      <w:pPr>
        <w:tabs>
          <w:tab w:val="clear" w:pos="567"/>
        </w:tabs>
        <w:autoSpaceDE w:val="0"/>
        <w:autoSpaceDN w:val="0"/>
        <w:adjustRightInd w:val="0"/>
        <w:spacing w:line="240" w:lineRule="auto"/>
        <w:rPr>
          <w:color w:val="000000"/>
          <w:szCs w:val="22"/>
          <w:lang w:val="lv-LV"/>
        </w:rPr>
      </w:pPr>
    </w:p>
    <w:p w14:paraId="207CBEC3" w14:textId="77777777" w:rsidR="00CF4BE3" w:rsidRPr="005711E6" w:rsidRDefault="00CF4BE3" w:rsidP="005711E6">
      <w:pPr>
        <w:keepNext/>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lv-LV"/>
        </w:rPr>
      </w:pPr>
      <w:r w:rsidRPr="005711E6">
        <w:rPr>
          <w:b/>
          <w:szCs w:val="22"/>
          <w:lang w:val="lv-LV"/>
        </w:rPr>
        <w:t>17.</w:t>
      </w:r>
      <w:r w:rsidRPr="005711E6">
        <w:rPr>
          <w:b/>
          <w:szCs w:val="22"/>
          <w:lang w:val="lv-LV"/>
        </w:rPr>
        <w:tab/>
        <w:t>UNIKĀLS IDENTIFIKATORS – 2D SVĪTRKODS</w:t>
      </w:r>
    </w:p>
    <w:p w14:paraId="6CAF050C" w14:textId="77777777" w:rsidR="00CF4BE3" w:rsidRPr="005711E6" w:rsidRDefault="00CF4BE3" w:rsidP="005711E6">
      <w:pPr>
        <w:keepNext/>
        <w:widowControl w:val="0"/>
        <w:tabs>
          <w:tab w:val="clear" w:pos="567"/>
        </w:tabs>
        <w:spacing w:line="240" w:lineRule="auto"/>
        <w:ind w:right="-20"/>
        <w:rPr>
          <w:szCs w:val="22"/>
          <w:lang w:val="lv-LV"/>
        </w:rPr>
      </w:pPr>
    </w:p>
    <w:p w14:paraId="11618C68" w14:textId="77777777" w:rsidR="00CF4BE3" w:rsidRPr="005711E6" w:rsidRDefault="00CF4BE3" w:rsidP="005711E6">
      <w:pPr>
        <w:widowControl w:val="0"/>
        <w:tabs>
          <w:tab w:val="clear" w:pos="567"/>
        </w:tabs>
        <w:spacing w:line="240" w:lineRule="auto"/>
        <w:ind w:right="-20"/>
        <w:rPr>
          <w:szCs w:val="22"/>
          <w:lang w:val="lv-LV"/>
        </w:rPr>
      </w:pPr>
      <w:r w:rsidRPr="005711E6">
        <w:rPr>
          <w:szCs w:val="22"/>
          <w:highlight w:val="lightGray"/>
          <w:lang w:val="lv-LV"/>
        </w:rPr>
        <w:t>2D svītrkods, kurā iekļauts unikāls identifikators.</w:t>
      </w:r>
    </w:p>
    <w:p w14:paraId="66542CBF" w14:textId="77777777" w:rsidR="00CF4BE3" w:rsidRPr="005711E6" w:rsidRDefault="00CF4BE3" w:rsidP="005711E6">
      <w:pPr>
        <w:widowControl w:val="0"/>
        <w:tabs>
          <w:tab w:val="clear" w:pos="567"/>
        </w:tabs>
        <w:spacing w:line="240" w:lineRule="auto"/>
        <w:ind w:left="119" w:right="-20"/>
        <w:rPr>
          <w:szCs w:val="22"/>
          <w:lang w:val="lv-LV"/>
        </w:rPr>
      </w:pPr>
    </w:p>
    <w:p w14:paraId="464599B7" w14:textId="77777777" w:rsidR="00CF4BE3" w:rsidRPr="005711E6" w:rsidRDefault="00CF4BE3" w:rsidP="005711E6">
      <w:pPr>
        <w:widowControl w:val="0"/>
        <w:tabs>
          <w:tab w:val="clear" w:pos="567"/>
        </w:tabs>
        <w:spacing w:line="240" w:lineRule="auto"/>
        <w:ind w:left="119" w:right="-20"/>
        <w:rPr>
          <w:szCs w:val="22"/>
          <w:lang w:val="lv-LV"/>
        </w:rPr>
      </w:pPr>
    </w:p>
    <w:p w14:paraId="7726E4C2" w14:textId="77777777" w:rsidR="00CF4BE3" w:rsidRPr="005711E6" w:rsidRDefault="00CF4BE3" w:rsidP="005711E6">
      <w:pPr>
        <w:keepNext/>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lv-LV"/>
        </w:rPr>
      </w:pPr>
      <w:r w:rsidRPr="005711E6">
        <w:rPr>
          <w:b/>
          <w:szCs w:val="22"/>
          <w:lang w:val="lv-LV"/>
        </w:rPr>
        <w:t>18.</w:t>
      </w:r>
      <w:r w:rsidRPr="005711E6">
        <w:rPr>
          <w:b/>
          <w:szCs w:val="22"/>
          <w:lang w:val="lv-LV"/>
        </w:rPr>
        <w:tab/>
        <w:t>UNIKĀLS IDENTIFIKATORS – DATI, KURUS VAR NOLASĪT PERSONA</w:t>
      </w:r>
    </w:p>
    <w:p w14:paraId="2A22DA2B" w14:textId="77777777" w:rsidR="00CF4BE3" w:rsidRPr="005711E6" w:rsidRDefault="00CF4BE3" w:rsidP="005711E6">
      <w:pPr>
        <w:keepNext/>
        <w:widowControl w:val="0"/>
        <w:tabs>
          <w:tab w:val="clear" w:pos="567"/>
        </w:tabs>
        <w:spacing w:line="240" w:lineRule="auto"/>
        <w:ind w:left="119" w:right="-20"/>
        <w:rPr>
          <w:szCs w:val="22"/>
          <w:lang w:val="lv-LV"/>
        </w:rPr>
      </w:pPr>
    </w:p>
    <w:p w14:paraId="1618687C" w14:textId="77777777" w:rsidR="00CF4BE3" w:rsidRPr="005711E6" w:rsidRDefault="00CF4BE3" w:rsidP="005711E6">
      <w:pPr>
        <w:keepNext/>
        <w:widowControl w:val="0"/>
        <w:tabs>
          <w:tab w:val="clear" w:pos="567"/>
        </w:tabs>
        <w:spacing w:line="240" w:lineRule="auto"/>
        <w:rPr>
          <w:szCs w:val="22"/>
          <w:lang w:val="lv-LV"/>
        </w:rPr>
      </w:pPr>
      <w:r w:rsidRPr="005711E6">
        <w:rPr>
          <w:szCs w:val="22"/>
          <w:lang w:val="lv-LV"/>
        </w:rPr>
        <w:t>PC</w:t>
      </w:r>
    </w:p>
    <w:p w14:paraId="416D0DC0" w14:textId="77777777" w:rsidR="00CF4BE3" w:rsidRPr="005711E6" w:rsidRDefault="00CF4BE3" w:rsidP="005711E6">
      <w:pPr>
        <w:keepNext/>
        <w:widowControl w:val="0"/>
        <w:tabs>
          <w:tab w:val="clear" w:pos="567"/>
        </w:tabs>
        <w:spacing w:line="240" w:lineRule="auto"/>
        <w:rPr>
          <w:szCs w:val="22"/>
          <w:lang w:val="lv-LV"/>
        </w:rPr>
      </w:pPr>
      <w:r w:rsidRPr="005711E6">
        <w:rPr>
          <w:szCs w:val="22"/>
          <w:lang w:val="lv-LV"/>
        </w:rPr>
        <w:t>SN</w:t>
      </w:r>
    </w:p>
    <w:p w14:paraId="0FB55B24" w14:textId="77777777" w:rsidR="00CF4BE3" w:rsidRPr="005711E6" w:rsidRDefault="00CF4BE3" w:rsidP="005711E6">
      <w:pPr>
        <w:keepNext/>
        <w:widowControl w:val="0"/>
        <w:tabs>
          <w:tab w:val="clear" w:pos="567"/>
        </w:tabs>
        <w:spacing w:line="240" w:lineRule="auto"/>
        <w:rPr>
          <w:szCs w:val="22"/>
          <w:lang w:val="lv-LV"/>
        </w:rPr>
      </w:pPr>
      <w:r w:rsidRPr="005711E6">
        <w:rPr>
          <w:szCs w:val="22"/>
          <w:lang w:val="lv-LV"/>
        </w:rPr>
        <w:t>NN</w:t>
      </w:r>
    </w:p>
    <w:p w14:paraId="3B762621" w14:textId="77777777" w:rsidR="00CF4BE3" w:rsidRPr="005711E6" w:rsidRDefault="00CF4BE3" w:rsidP="005711E6">
      <w:pPr>
        <w:shd w:val="clear" w:color="auto" w:fill="FFFFFF"/>
        <w:tabs>
          <w:tab w:val="clear" w:pos="567"/>
        </w:tabs>
        <w:spacing w:line="240" w:lineRule="auto"/>
        <w:rPr>
          <w:color w:val="000000"/>
          <w:szCs w:val="22"/>
          <w:lang w:val="lv-LV"/>
        </w:rPr>
      </w:pPr>
      <w:r w:rsidRPr="005711E6">
        <w:rPr>
          <w:color w:val="000000"/>
          <w:szCs w:val="22"/>
          <w:lang w:val="lv-LV"/>
        </w:rPr>
        <w:br w:type="page"/>
      </w:r>
    </w:p>
    <w:p w14:paraId="3EA1A6B7" w14:textId="77777777" w:rsidR="00CF4BE3" w:rsidRPr="005711E6" w:rsidRDefault="00CF4BE3" w:rsidP="005711E6">
      <w:pPr>
        <w:keepNext/>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lv-LV"/>
        </w:rPr>
      </w:pPr>
      <w:bookmarkStart w:id="20" w:name="_Hlk55383278"/>
      <w:r w:rsidRPr="005711E6">
        <w:rPr>
          <w:b/>
          <w:color w:val="000000"/>
          <w:szCs w:val="22"/>
          <w:lang w:val="lv-LV"/>
        </w:rPr>
        <w:lastRenderedPageBreak/>
        <w:t>MINIMĀLĀ INFORMĀCIJA</w:t>
      </w:r>
      <w:r w:rsidRPr="005711E6">
        <w:rPr>
          <w:b/>
          <w:szCs w:val="22"/>
          <w:lang w:val="lv-LV"/>
        </w:rPr>
        <w:t>, KAS JĀNORĀDA</w:t>
      </w:r>
      <w:r w:rsidRPr="005711E6">
        <w:rPr>
          <w:b/>
          <w:color w:val="000000"/>
          <w:szCs w:val="22"/>
          <w:lang w:val="lv-LV"/>
        </w:rPr>
        <w:t xml:space="preserve"> UZ BLISTERA </w:t>
      </w:r>
      <w:smartTag w:uri="urn:schemas-microsoft-com:office:smarttags" w:element="stockticker">
        <w:r w:rsidRPr="005711E6">
          <w:rPr>
            <w:b/>
            <w:color w:val="000000"/>
            <w:szCs w:val="22"/>
            <w:lang w:val="lv-LV"/>
          </w:rPr>
          <w:t>VAI</w:t>
        </w:r>
      </w:smartTag>
      <w:r w:rsidRPr="005711E6">
        <w:rPr>
          <w:b/>
          <w:color w:val="000000"/>
          <w:szCs w:val="22"/>
          <w:lang w:val="lv-LV"/>
        </w:rPr>
        <w:t xml:space="preserve"> PLĀKSNĪTES</w:t>
      </w:r>
    </w:p>
    <w:p w14:paraId="5A859571" w14:textId="77777777" w:rsidR="00CF4BE3" w:rsidRPr="005711E6" w:rsidRDefault="00CF4BE3" w:rsidP="005711E6">
      <w:pPr>
        <w:keepNext/>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lv-LV"/>
        </w:rPr>
      </w:pPr>
    </w:p>
    <w:p w14:paraId="51C2FD85" w14:textId="77777777" w:rsidR="00CF4BE3" w:rsidRPr="005711E6" w:rsidRDefault="00CF4BE3" w:rsidP="005711E6">
      <w:pPr>
        <w:keepNext/>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lv-LV"/>
        </w:rPr>
      </w:pPr>
      <w:r w:rsidRPr="005711E6">
        <w:rPr>
          <w:b/>
          <w:color w:val="000000"/>
          <w:szCs w:val="22"/>
          <w:lang w:val="lv-LV"/>
        </w:rPr>
        <w:t>BLISTERIS</w:t>
      </w:r>
    </w:p>
    <w:p w14:paraId="4084BF9E" w14:textId="77777777" w:rsidR="00CF4BE3" w:rsidRPr="005711E6" w:rsidRDefault="00CF4BE3" w:rsidP="005711E6">
      <w:pPr>
        <w:tabs>
          <w:tab w:val="clear" w:pos="567"/>
        </w:tabs>
        <w:spacing w:line="240" w:lineRule="auto"/>
        <w:rPr>
          <w:color w:val="000000"/>
          <w:szCs w:val="22"/>
          <w:lang w:val="lv-LV"/>
        </w:rPr>
      </w:pPr>
    </w:p>
    <w:p w14:paraId="3FB7E43E" w14:textId="77777777" w:rsidR="00CF4BE3" w:rsidRPr="005711E6" w:rsidRDefault="00CF4BE3" w:rsidP="005711E6">
      <w:pPr>
        <w:tabs>
          <w:tab w:val="clear" w:pos="567"/>
        </w:tabs>
        <w:spacing w:line="240" w:lineRule="auto"/>
        <w:rPr>
          <w:color w:val="000000"/>
          <w:szCs w:val="22"/>
          <w:lang w:val="lv-LV"/>
        </w:rPr>
      </w:pPr>
    </w:p>
    <w:p w14:paraId="0CBC022E" w14:textId="77777777" w:rsidR="00CF4BE3" w:rsidRPr="005711E6" w:rsidRDefault="00CF4BE3" w:rsidP="005711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lv-LV"/>
        </w:rPr>
      </w:pPr>
      <w:r w:rsidRPr="005711E6">
        <w:rPr>
          <w:b/>
          <w:color w:val="000000"/>
          <w:szCs w:val="22"/>
          <w:lang w:val="lv-LV"/>
        </w:rPr>
        <w:t>1.</w:t>
      </w:r>
      <w:r w:rsidRPr="005711E6">
        <w:rPr>
          <w:b/>
          <w:color w:val="000000"/>
          <w:szCs w:val="22"/>
          <w:lang w:val="lv-LV"/>
        </w:rPr>
        <w:tab/>
        <w:t>ZĀĻU NOSAUKUMS</w:t>
      </w:r>
    </w:p>
    <w:p w14:paraId="23AC6884" w14:textId="77777777" w:rsidR="00CF4BE3" w:rsidRPr="005711E6" w:rsidRDefault="00CF4BE3" w:rsidP="005711E6">
      <w:pPr>
        <w:keepNext/>
        <w:tabs>
          <w:tab w:val="clear" w:pos="567"/>
        </w:tabs>
        <w:spacing w:line="240" w:lineRule="auto"/>
        <w:ind w:left="567" w:hanging="567"/>
        <w:rPr>
          <w:color w:val="000000"/>
          <w:szCs w:val="22"/>
          <w:lang w:val="lv-LV"/>
        </w:rPr>
      </w:pPr>
    </w:p>
    <w:p w14:paraId="28326692" w14:textId="5B162D2E" w:rsidR="00CF4BE3" w:rsidRPr="005711E6" w:rsidRDefault="00CF4BE3" w:rsidP="005711E6">
      <w:pPr>
        <w:keepNext/>
        <w:tabs>
          <w:tab w:val="clear" w:pos="567"/>
        </w:tabs>
        <w:autoSpaceDE w:val="0"/>
        <w:autoSpaceDN w:val="0"/>
        <w:adjustRightInd w:val="0"/>
        <w:spacing w:line="240" w:lineRule="auto"/>
        <w:rPr>
          <w:color w:val="000000"/>
          <w:szCs w:val="22"/>
          <w:lang w:val="lv-LV"/>
        </w:rPr>
      </w:pPr>
      <w:r w:rsidRPr="005711E6">
        <w:rPr>
          <w:color w:val="000000"/>
          <w:szCs w:val="22"/>
          <w:lang w:val="lv-LV"/>
        </w:rPr>
        <w:t>Amlodipine/Valsartan Mylan</w:t>
      </w:r>
      <w:r w:rsidRPr="005711E6" w:rsidDel="002721BF">
        <w:rPr>
          <w:color w:val="000000"/>
          <w:szCs w:val="22"/>
          <w:lang w:val="lv-LV"/>
        </w:rPr>
        <w:t xml:space="preserve"> </w:t>
      </w:r>
      <w:r w:rsidRPr="005711E6">
        <w:rPr>
          <w:color w:val="000000"/>
          <w:szCs w:val="22"/>
          <w:lang w:val="lv-LV"/>
        </w:rPr>
        <w:t xml:space="preserve">5 mg/160 mg </w:t>
      </w:r>
      <w:r w:rsidRPr="005711E6">
        <w:rPr>
          <w:color w:val="000000"/>
          <w:szCs w:val="22"/>
          <w:lang w:val="lv-LV" w:bidi="th-TH"/>
        </w:rPr>
        <w:t>tabletes</w:t>
      </w:r>
      <w:r w:rsidR="006C7FE1">
        <w:rPr>
          <w:color w:val="000000"/>
          <w:szCs w:val="22"/>
          <w:lang w:val="lv-LV" w:bidi="th-TH"/>
        </w:rPr>
        <w:t xml:space="preserve"> </w:t>
      </w:r>
    </w:p>
    <w:p w14:paraId="3095C7FB" w14:textId="77777777" w:rsidR="00CF4BE3" w:rsidRPr="005711E6" w:rsidRDefault="00CF4BE3" w:rsidP="005711E6">
      <w:pPr>
        <w:tabs>
          <w:tab w:val="clear" w:pos="567"/>
        </w:tabs>
        <w:spacing w:line="240" w:lineRule="auto"/>
        <w:rPr>
          <w:color w:val="000000"/>
          <w:szCs w:val="22"/>
          <w:lang w:val="lv-LV"/>
        </w:rPr>
      </w:pPr>
      <w:r w:rsidRPr="00273FE5">
        <w:rPr>
          <w:color w:val="000000"/>
          <w:szCs w:val="22"/>
          <w:highlight w:val="lightGray"/>
          <w:lang w:val="lv-LV"/>
        </w:rPr>
        <w:t>amlodipinum/valsartanum</w:t>
      </w:r>
    </w:p>
    <w:p w14:paraId="7D25B2F5" w14:textId="77777777" w:rsidR="00CF4BE3" w:rsidRPr="005711E6" w:rsidRDefault="00CF4BE3" w:rsidP="005711E6">
      <w:pPr>
        <w:tabs>
          <w:tab w:val="clear" w:pos="567"/>
        </w:tabs>
        <w:spacing w:line="240" w:lineRule="auto"/>
        <w:rPr>
          <w:color w:val="000000"/>
          <w:szCs w:val="22"/>
          <w:lang w:val="lv-LV"/>
        </w:rPr>
      </w:pPr>
    </w:p>
    <w:p w14:paraId="2A4F6BD9" w14:textId="77777777" w:rsidR="00CF4BE3" w:rsidRPr="005711E6" w:rsidRDefault="00CF4BE3" w:rsidP="005711E6">
      <w:pPr>
        <w:tabs>
          <w:tab w:val="clear" w:pos="567"/>
        </w:tabs>
        <w:spacing w:line="240" w:lineRule="auto"/>
        <w:rPr>
          <w:color w:val="000000"/>
          <w:szCs w:val="22"/>
          <w:lang w:val="lv-LV"/>
        </w:rPr>
      </w:pPr>
    </w:p>
    <w:p w14:paraId="43E92DA3" w14:textId="77777777" w:rsidR="00CF4BE3" w:rsidRPr="005711E6" w:rsidRDefault="00CF4BE3" w:rsidP="005711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lv-LV"/>
        </w:rPr>
      </w:pPr>
      <w:r w:rsidRPr="005711E6">
        <w:rPr>
          <w:b/>
          <w:color w:val="000000"/>
          <w:szCs w:val="22"/>
          <w:lang w:val="lv-LV"/>
        </w:rPr>
        <w:t>2.</w:t>
      </w:r>
      <w:r w:rsidRPr="005711E6">
        <w:rPr>
          <w:b/>
          <w:color w:val="000000"/>
          <w:szCs w:val="22"/>
          <w:lang w:val="lv-LV"/>
        </w:rPr>
        <w:tab/>
        <w:t>REĢISTRĀCIJAS APLIECĪBAS ĪPAŠNIEKA NOSAUKUMS</w:t>
      </w:r>
    </w:p>
    <w:p w14:paraId="63889CD5" w14:textId="77777777" w:rsidR="00CF4BE3" w:rsidRPr="005711E6" w:rsidRDefault="00CF4BE3" w:rsidP="005711E6">
      <w:pPr>
        <w:keepNext/>
        <w:tabs>
          <w:tab w:val="clear" w:pos="567"/>
        </w:tabs>
        <w:spacing w:line="240" w:lineRule="auto"/>
        <w:rPr>
          <w:color w:val="000000"/>
          <w:szCs w:val="22"/>
          <w:lang w:val="lv-LV"/>
        </w:rPr>
      </w:pPr>
    </w:p>
    <w:p w14:paraId="0AF57053" w14:textId="77777777" w:rsidR="00CF4BE3" w:rsidRPr="005711E6" w:rsidRDefault="00CF4BE3" w:rsidP="005711E6">
      <w:pPr>
        <w:pStyle w:val="Authors"/>
        <w:keepNext w:val="0"/>
        <w:widowControl w:val="0"/>
        <w:spacing w:before="0"/>
        <w:rPr>
          <w:rFonts w:ascii="Times New Roman" w:hAnsi="Times New Roman"/>
          <w:color w:val="000000"/>
          <w:szCs w:val="22"/>
          <w:lang w:val="lv-LV"/>
        </w:rPr>
      </w:pPr>
      <w:r w:rsidRPr="005711E6">
        <w:rPr>
          <w:rFonts w:ascii="Times New Roman" w:hAnsi="Times New Roman"/>
          <w:color w:val="000000"/>
          <w:szCs w:val="22"/>
          <w:lang w:val="lv-LV"/>
        </w:rPr>
        <w:t>Mylan Pharmaceutical Limtied</w:t>
      </w:r>
    </w:p>
    <w:p w14:paraId="04E2C492" w14:textId="77777777" w:rsidR="00CF4BE3" w:rsidRPr="005711E6" w:rsidRDefault="00CF4BE3" w:rsidP="005711E6">
      <w:pPr>
        <w:pStyle w:val="Authors"/>
        <w:keepNext w:val="0"/>
        <w:widowControl w:val="0"/>
        <w:spacing w:before="0"/>
        <w:rPr>
          <w:rFonts w:ascii="Times New Roman" w:hAnsi="Times New Roman"/>
          <w:color w:val="000000"/>
          <w:szCs w:val="22"/>
          <w:lang w:val="lv-LV"/>
        </w:rPr>
      </w:pPr>
    </w:p>
    <w:p w14:paraId="0A9BD329" w14:textId="77777777" w:rsidR="00CF4BE3" w:rsidRPr="005711E6" w:rsidRDefault="00CF4BE3" w:rsidP="005711E6">
      <w:pPr>
        <w:pStyle w:val="Authors"/>
        <w:keepNext w:val="0"/>
        <w:widowControl w:val="0"/>
        <w:spacing w:before="0"/>
        <w:rPr>
          <w:rFonts w:ascii="Times New Roman" w:hAnsi="Times New Roman"/>
          <w:color w:val="000000"/>
          <w:szCs w:val="22"/>
          <w:lang w:val="lv-LV"/>
        </w:rPr>
      </w:pPr>
    </w:p>
    <w:p w14:paraId="17006F43" w14:textId="77777777" w:rsidR="00CF4BE3" w:rsidRPr="005711E6" w:rsidRDefault="00CF4BE3" w:rsidP="005711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lv-LV"/>
        </w:rPr>
      </w:pPr>
      <w:r w:rsidRPr="005711E6">
        <w:rPr>
          <w:b/>
          <w:color w:val="000000"/>
          <w:szCs w:val="22"/>
          <w:lang w:val="lv-LV"/>
        </w:rPr>
        <w:t>3.</w:t>
      </w:r>
      <w:r w:rsidRPr="005711E6">
        <w:rPr>
          <w:b/>
          <w:color w:val="000000"/>
          <w:szCs w:val="22"/>
          <w:lang w:val="lv-LV"/>
        </w:rPr>
        <w:tab/>
        <w:t>DERĪGUMA TERMIŅŠ</w:t>
      </w:r>
    </w:p>
    <w:p w14:paraId="06B92CFE" w14:textId="77777777" w:rsidR="00CF4BE3" w:rsidRPr="005711E6" w:rsidRDefault="00CF4BE3" w:rsidP="005711E6">
      <w:pPr>
        <w:keepNext/>
        <w:tabs>
          <w:tab w:val="clear" w:pos="567"/>
        </w:tabs>
        <w:spacing w:line="240" w:lineRule="auto"/>
        <w:rPr>
          <w:color w:val="000000"/>
          <w:szCs w:val="22"/>
          <w:lang w:val="lv-LV"/>
        </w:rPr>
      </w:pPr>
    </w:p>
    <w:p w14:paraId="08FFC2FA" w14:textId="77777777" w:rsidR="00CF4BE3" w:rsidRPr="005711E6" w:rsidRDefault="00CF4BE3" w:rsidP="005711E6">
      <w:pPr>
        <w:tabs>
          <w:tab w:val="clear" w:pos="567"/>
        </w:tabs>
        <w:spacing w:line="240" w:lineRule="auto"/>
        <w:rPr>
          <w:color w:val="000000"/>
          <w:szCs w:val="22"/>
          <w:lang w:val="lv-LV"/>
        </w:rPr>
      </w:pPr>
      <w:r w:rsidRPr="005711E6">
        <w:rPr>
          <w:color w:val="000000"/>
          <w:szCs w:val="22"/>
          <w:lang w:val="lv-LV"/>
        </w:rPr>
        <w:t>EXP</w:t>
      </w:r>
    </w:p>
    <w:p w14:paraId="56E794DC" w14:textId="77777777" w:rsidR="00CF4BE3" w:rsidRPr="005711E6" w:rsidRDefault="00CF4BE3" w:rsidP="005711E6">
      <w:pPr>
        <w:tabs>
          <w:tab w:val="clear" w:pos="567"/>
        </w:tabs>
        <w:spacing w:line="240" w:lineRule="auto"/>
        <w:rPr>
          <w:color w:val="000000"/>
          <w:szCs w:val="22"/>
          <w:lang w:val="lv-LV"/>
        </w:rPr>
      </w:pPr>
    </w:p>
    <w:p w14:paraId="0D46A3ED" w14:textId="77777777" w:rsidR="00CF4BE3" w:rsidRPr="005711E6" w:rsidRDefault="00CF4BE3" w:rsidP="005711E6">
      <w:pPr>
        <w:tabs>
          <w:tab w:val="clear" w:pos="567"/>
        </w:tabs>
        <w:spacing w:line="240" w:lineRule="auto"/>
        <w:rPr>
          <w:color w:val="000000"/>
          <w:szCs w:val="22"/>
          <w:lang w:val="lv-LV"/>
        </w:rPr>
      </w:pPr>
    </w:p>
    <w:p w14:paraId="6A0B7311" w14:textId="77777777" w:rsidR="00CF4BE3" w:rsidRPr="005711E6" w:rsidRDefault="00CF4BE3" w:rsidP="005711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lv-LV"/>
        </w:rPr>
      </w:pPr>
      <w:r w:rsidRPr="005711E6">
        <w:rPr>
          <w:b/>
          <w:color w:val="000000"/>
          <w:szCs w:val="22"/>
          <w:lang w:val="lv-LV"/>
        </w:rPr>
        <w:t>4.</w:t>
      </w:r>
      <w:r w:rsidRPr="005711E6">
        <w:rPr>
          <w:b/>
          <w:color w:val="000000"/>
          <w:szCs w:val="22"/>
          <w:lang w:val="lv-LV"/>
        </w:rPr>
        <w:tab/>
        <w:t>SĒRIJAS NUMURS</w:t>
      </w:r>
    </w:p>
    <w:p w14:paraId="544A4750" w14:textId="77777777" w:rsidR="00CF4BE3" w:rsidRPr="005711E6" w:rsidRDefault="00CF4BE3" w:rsidP="005711E6">
      <w:pPr>
        <w:keepNext/>
        <w:tabs>
          <w:tab w:val="clear" w:pos="567"/>
        </w:tabs>
        <w:spacing w:line="240" w:lineRule="auto"/>
        <w:rPr>
          <w:color w:val="000000"/>
          <w:szCs w:val="22"/>
          <w:lang w:val="lv-LV"/>
        </w:rPr>
      </w:pPr>
    </w:p>
    <w:p w14:paraId="409EB6BB" w14:textId="77777777" w:rsidR="00CF4BE3" w:rsidRPr="005711E6" w:rsidRDefault="00CF4BE3" w:rsidP="005711E6">
      <w:pPr>
        <w:tabs>
          <w:tab w:val="clear" w:pos="567"/>
        </w:tabs>
        <w:spacing w:line="240" w:lineRule="auto"/>
        <w:rPr>
          <w:color w:val="000000"/>
          <w:szCs w:val="22"/>
          <w:lang w:val="lv-LV"/>
        </w:rPr>
      </w:pPr>
      <w:r w:rsidRPr="005711E6">
        <w:rPr>
          <w:color w:val="000000"/>
          <w:szCs w:val="22"/>
          <w:lang w:val="lv-LV"/>
        </w:rPr>
        <w:t>Lot</w:t>
      </w:r>
    </w:p>
    <w:p w14:paraId="23D508A4" w14:textId="77777777" w:rsidR="00CF4BE3" w:rsidRPr="005711E6" w:rsidRDefault="00CF4BE3" w:rsidP="005711E6">
      <w:pPr>
        <w:tabs>
          <w:tab w:val="clear" w:pos="567"/>
        </w:tabs>
        <w:spacing w:line="240" w:lineRule="auto"/>
        <w:ind w:right="113"/>
        <w:rPr>
          <w:color w:val="000000"/>
          <w:szCs w:val="22"/>
          <w:lang w:val="lv-LV"/>
        </w:rPr>
      </w:pPr>
    </w:p>
    <w:p w14:paraId="3EB933DA" w14:textId="77777777" w:rsidR="00CF4BE3" w:rsidRPr="005711E6" w:rsidRDefault="00CF4BE3" w:rsidP="005711E6">
      <w:pPr>
        <w:tabs>
          <w:tab w:val="clear" w:pos="567"/>
        </w:tabs>
        <w:spacing w:line="240" w:lineRule="auto"/>
        <w:ind w:right="113"/>
        <w:rPr>
          <w:color w:val="000000"/>
          <w:szCs w:val="22"/>
          <w:lang w:val="lv-LV"/>
        </w:rPr>
      </w:pPr>
    </w:p>
    <w:p w14:paraId="6206F57B" w14:textId="77777777" w:rsidR="00CF4BE3" w:rsidRPr="005711E6" w:rsidRDefault="00CF4BE3" w:rsidP="005711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lv-LV"/>
        </w:rPr>
      </w:pPr>
      <w:r w:rsidRPr="005711E6">
        <w:rPr>
          <w:b/>
          <w:color w:val="000000"/>
          <w:szCs w:val="22"/>
          <w:lang w:val="lv-LV"/>
        </w:rPr>
        <w:t>5.</w:t>
      </w:r>
      <w:r w:rsidRPr="005711E6">
        <w:rPr>
          <w:b/>
          <w:color w:val="000000"/>
          <w:szCs w:val="22"/>
          <w:lang w:val="lv-LV"/>
        </w:rPr>
        <w:tab/>
        <w:t>CITA</w:t>
      </w:r>
    </w:p>
    <w:bookmarkEnd w:id="20"/>
    <w:p w14:paraId="40044DDE" w14:textId="77777777" w:rsidR="00CF4BE3" w:rsidRPr="005711E6" w:rsidRDefault="00CF4BE3" w:rsidP="005711E6">
      <w:pPr>
        <w:keepNext/>
        <w:tabs>
          <w:tab w:val="clear" w:pos="567"/>
        </w:tabs>
        <w:spacing w:line="240" w:lineRule="auto"/>
        <w:ind w:right="113"/>
        <w:rPr>
          <w:color w:val="000000"/>
          <w:szCs w:val="22"/>
          <w:lang w:val="lv-LV"/>
        </w:rPr>
      </w:pPr>
    </w:p>
    <w:p w14:paraId="002C23DB" w14:textId="77777777" w:rsidR="00CF4BE3" w:rsidRPr="005711E6" w:rsidRDefault="00CF4BE3" w:rsidP="005711E6">
      <w:pPr>
        <w:tabs>
          <w:tab w:val="clear" w:pos="567"/>
        </w:tabs>
        <w:spacing w:line="240" w:lineRule="auto"/>
        <w:ind w:right="113"/>
        <w:rPr>
          <w:color w:val="000000"/>
          <w:szCs w:val="22"/>
          <w:lang w:val="lv-LV"/>
        </w:rPr>
      </w:pPr>
    </w:p>
    <w:p w14:paraId="386832BE" w14:textId="77777777" w:rsidR="00CF4BE3" w:rsidRPr="005711E6" w:rsidRDefault="00CF4BE3" w:rsidP="005711E6">
      <w:pPr>
        <w:shd w:val="clear" w:color="auto" w:fill="FFFFFF"/>
        <w:tabs>
          <w:tab w:val="clear" w:pos="567"/>
        </w:tabs>
        <w:spacing w:line="240" w:lineRule="auto"/>
        <w:rPr>
          <w:color w:val="000000"/>
          <w:szCs w:val="22"/>
          <w:lang w:val="lv-LV"/>
        </w:rPr>
      </w:pPr>
      <w:r w:rsidRPr="005711E6">
        <w:rPr>
          <w:color w:val="000000"/>
          <w:szCs w:val="22"/>
          <w:lang w:val="lv-LV"/>
        </w:rPr>
        <w:br w:type="page"/>
      </w:r>
    </w:p>
    <w:p w14:paraId="106F86FC" w14:textId="77777777" w:rsidR="00CF4BE3" w:rsidRPr="005711E6" w:rsidRDefault="00CF4BE3" w:rsidP="005711E6">
      <w:pPr>
        <w:keepNext/>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lv-LV"/>
        </w:rPr>
      </w:pPr>
      <w:r w:rsidRPr="005711E6">
        <w:rPr>
          <w:b/>
          <w:color w:val="000000"/>
          <w:szCs w:val="22"/>
          <w:lang w:val="lv-LV"/>
        </w:rPr>
        <w:lastRenderedPageBreak/>
        <w:t>INFORMĀCIJA</w:t>
      </w:r>
      <w:r w:rsidRPr="005711E6">
        <w:rPr>
          <w:b/>
          <w:szCs w:val="22"/>
          <w:lang w:val="lv-LV"/>
        </w:rPr>
        <w:t>, KAS JĀNORĀDA</w:t>
      </w:r>
      <w:r w:rsidRPr="005711E6">
        <w:rPr>
          <w:b/>
          <w:color w:val="000000"/>
          <w:szCs w:val="22"/>
          <w:lang w:val="lv-LV"/>
        </w:rPr>
        <w:t xml:space="preserve"> UZ ĀRĒJĀ IEPAKOJUMA UN UZ TIEŠĀ IEPAKOJUMA</w:t>
      </w:r>
    </w:p>
    <w:p w14:paraId="219A18E3" w14:textId="77777777" w:rsidR="00CF4BE3" w:rsidRPr="005711E6" w:rsidRDefault="00CF4BE3" w:rsidP="005711E6">
      <w:pPr>
        <w:keepNext/>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lv-LV"/>
        </w:rPr>
      </w:pPr>
    </w:p>
    <w:p w14:paraId="2FB97DCE" w14:textId="77777777" w:rsidR="00CF4BE3" w:rsidRPr="005711E6" w:rsidRDefault="00CF4BE3" w:rsidP="005711E6">
      <w:pPr>
        <w:keepNext/>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lv-LV"/>
        </w:rPr>
      </w:pPr>
      <w:r w:rsidRPr="005711E6">
        <w:rPr>
          <w:b/>
          <w:color w:val="000000"/>
          <w:szCs w:val="22"/>
          <w:lang w:val="lv-LV"/>
        </w:rPr>
        <w:t>PUDELES ETIĶETE</w:t>
      </w:r>
    </w:p>
    <w:p w14:paraId="7A1C0A4B" w14:textId="77777777" w:rsidR="00CF4BE3" w:rsidRPr="005711E6" w:rsidRDefault="00CF4BE3" w:rsidP="005711E6">
      <w:pPr>
        <w:tabs>
          <w:tab w:val="clear" w:pos="567"/>
        </w:tabs>
        <w:spacing w:line="240" w:lineRule="auto"/>
        <w:rPr>
          <w:color w:val="000000"/>
          <w:szCs w:val="22"/>
          <w:lang w:val="lv-LV"/>
        </w:rPr>
      </w:pPr>
    </w:p>
    <w:p w14:paraId="20C3E3DF" w14:textId="77777777" w:rsidR="00CF4BE3" w:rsidRPr="005711E6" w:rsidRDefault="00CF4BE3" w:rsidP="005711E6">
      <w:pPr>
        <w:tabs>
          <w:tab w:val="clear" w:pos="567"/>
        </w:tabs>
        <w:spacing w:line="240" w:lineRule="auto"/>
        <w:rPr>
          <w:color w:val="000000"/>
          <w:szCs w:val="22"/>
          <w:lang w:val="lv-LV"/>
        </w:rPr>
      </w:pPr>
    </w:p>
    <w:p w14:paraId="1609A8F9" w14:textId="77777777" w:rsidR="00CF4BE3" w:rsidRPr="005711E6" w:rsidRDefault="00CF4BE3" w:rsidP="005711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lv-LV"/>
        </w:rPr>
      </w:pPr>
      <w:r w:rsidRPr="005711E6">
        <w:rPr>
          <w:b/>
          <w:color w:val="000000"/>
          <w:szCs w:val="22"/>
          <w:lang w:val="lv-LV"/>
        </w:rPr>
        <w:t>1.</w:t>
      </w:r>
      <w:r w:rsidRPr="005711E6">
        <w:rPr>
          <w:b/>
          <w:color w:val="000000"/>
          <w:szCs w:val="22"/>
          <w:lang w:val="lv-LV"/>
        </w:rPr>
        <w:tab/>
        <w:t>ZĀĻU NOSAUKUMS</w:t>
      </w:r>
    </w:p>
    <w:p w14:paraId="0BA40C76" w14:textId="77777777" w:rsidR="00CF4BE3" w:rsidRPr="005711E6" w:rsidRDefault="00CF4BE3" w:rsidP="005711E6">
      <w:pPr>
        <w:keepNext/>
        <w:tabs>
          <w:tab w:val="clear" w:pos="567"/>
        </w:tabs>
        <w:spacing w:line="240" w:lineRule="auto"/>
        <w:ind w:left="567" w:hanging="567"/>
        <w:rPr>
          <w:color w:val="000000"/>
          <w:szCs w:val="22"/>
          <w:lang w:val="lv-LV"/>
        </w:rPr>
      </w:pPr>
    </w:p>
    <w:p w14:paraId="2F7EC098" w14:textId="77777777" w:rsidR="00CF4BE3" w:rsidRPr="005711E6" w:rsidRDefault="00CF4BE3" w:rsidP="005711E6">
      <w:pPr>
        <w:keepNext/>
        <w:tabs>
          <w:tab w:val="clear" w:pos="567"/>
        </w:tabs>
        <w:autoSpaceDE w:val="0"/>
        <w:autoSpaceDN w:val="0"/>
        <w:adjustRightInd w:val="0"/>
        <w:spacing w:line="240" w:lineRule="auto"/>
        <w:rPr>
          <w:color w:val="000000"/>
          <w:szCs w:val="22"/>
          <w:lang w:val="lv-LV"/>
        </w:rPr>
      </w:pPr>
      <w:r w:rsidRPr="005711E6">
        <w:rPr>
          <w:color w:val="000000"/>
          <w:szCs w:val="22"/>
          <w:lang w:val="lv-LV"/>
        </w:rPr>
        <w:t>Amlodipine/Valsartan Mylan</w:t>
      </w:r>
      <w:r w:rsidRPr="005711E6" w:rsidDel="002721BF">
        <w:rPr>
          <w:color w:val="000000"/>
          <w:szCs w:val="22"/>
          <w:lang w:val="lv-LV"/>
        </w:rPr>
        <w:t xml:space="preserve"> </w:t>
      </w:r>
      <w:r w:rsidRPr="005711E6">
        <w:rPr>
          <w:color w:val="000000"/>
          <w:szCs w:val="22"/>
          <w:lang w:val="lv-LV"/>
        </w:rPr>
        <w:t xml:space="preserve">5 mg/160 mg </w:t>
      </w:r>
      <w:r w:rsidRPr="005711E6">
        <w:rPr>
          <w:color w:val="000000"/>
          <w:szCs w:val="22"/>
          <w:lang w:val="lv-LV" w:bidi="th-TH"/>
        </w:rPr>
        <w:t>apvalkotās tabletes</w:t>
      </w:r>
    </w:p>
    <w:p w14:paraId="2CAF43C3" w14:textId="77777777" w:rsidR="00CF4BE3" w:rsidRPr="005711E6" w:rsidRDefault="00CF4BE3" w:rsidP="005711E6">
      <w:pPr>
        <w:tabs>
          <w:tab w:val="clear" w:pos="567"/>
        </w:tabs>
        <w:spacing w:line="240" w:lineRule="auto"/>
        <w:rPr>
          <w:color w:val="000000"/>
          <w:szCs w:val="22"/>
          <w:lang w:val="lv-LV"/>
        </w:rPr>
      </w:pPr>
      <w:r w:rsidRPr="005711E6">
        <w:rPr>
          <w:color w:val="000000"/>
          <w:szCs w:val="22"/>
          <w:lang w:val="lv-LV"/>
        </w:rPr>
        <w:t>amlodipinum/valsartanum</w:t>
      </w:r>
    </w:p>
    <w:p w14:paraId="5AC760B0" w14:textId="77777777" w:rsidR="00CF4BE3" w:rsidRPr="005711E6" w:rsidRDefault="00CF4BE3" w:rsidP="005711E6">
      <w:pPr>
        <w:tabs>
          <w:tab w:val="clear" w:pos="567"/>
        </w:tabs>
        <w:spacing w:line="240" w:lineRule="auto"/>
        <w:rPr>
          <w:color w:val="000000"/>
          <w:szCs w:val="22"/>
          <w:lang w:val="lv-LV"/>
        </w:rPr>
      </w:pPr>
    </w:p>
    <w:p w14:paraId="2DD51967" w14:textId="77777777" w:rsidR="00CF4BE3" w:rsidRPr="005711E6" w:rsidRDefault="00CF4BE3" w:rsidP="005711E6">
      <w:pPr>
        <w:tabs>
          <w:tab w:val="clear" w:pos="567"/>
        </w:tabs>
        <w:spacing w:line="240" w:lineRule="auto"/>
        <w:rPr>
          <w:color w:val="000000"/>
          <w:szCs w:val="22"/>
          <w:lang w:val="lv-LV"/>
        </w:rPr>
      </w:pPr>
    </w:p>
    <w:p w14:paraId="633C599C" w14:textId="77777777" w:rsidR="00CF4BE3" w:rsidRPr="005711E6" w:rsidRDefault="00CF4BE3" w:rsidP="005711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lv-LV"/>
        </w:rPr>
      </w:pPr>
      <w:r w:rsidRPr="005711E6">
        <w:rPr>
          <w:b/>
          <w:color w:val="000000"/>
          <w:szCs w:val="22"/>
          <w:lang w:val="lv-LV"/>
        </w:rPr>
        <w:t>2.</w:t>
      </w:r>
      <w:r w:rsidRPr="005711E6">
        <w:rPr>
          <w:b/>
          <w:color w:val="000000"/>
          <w:szCs w:val="22"/>
          <w:lang w:val="lv-LV"/>
        </w:rPr>
        <w:tab/>
      </w:r>
      <w:r w:rsidRPr="005711E6">
        <w:rPr>
          <w:b/>
          <w:snapToGrid w:val="0"/>
          <w:lang w:val="lv-LV" w:eastAsia="zh-CN"/>
        </w:rPr>
        <w:t>AKTĪVĀS(-O) VIELAS(-U) NOSAUKUMS(-I) UN DAUDZUMS(-I)</w:t>
      </w:r>
    </w:p>
    <w:p w14:paraId="1D46A3AB" w14:textId="77777777" w:rsidR="00CF4BE3" w:rsidRPr="005711E6" w:rsidRDefault="00CF4BE3" w:rsidP="005711E6">
      <w:pPr>
        <w:pStyle w:val="Authors"/>
        <w:widowControl w:val="0"/>
        <w:spacing w:before="0"/>
        <w:rPr>
          <w:rFonts w:ascii="Times New Roman" w:hAnsi="Times New Roman"/>
          <w:color w:val="000000"/>
          <w:szCs w:val="22"/>
          <w:lang w:val="lv-LV"/>
        </w:rPr>
      </w:pPr>
    </w:p>
    <w:p w14:paraId="3A01A379" w14:textId="77777777" w:rsidR="00CF4BE3" w:rsidRPr="005711E6" w:rsidRDefault="00CF4BE3" w:rsidP="005711E6">
      <w:pPr>
        <w:tabs>
          <w:tab w:val="clear" w:pos="567"/>
        </w:tabs>
        <w:autoSpaceDE w:val="0"/>
        <w:autoSpaceDN w:val="0"/>
        <w:adjustRightInd w:val="0"/>
        <w:spacing w:line="240" w:lineRule="auto"/>
        <w:rPr>
          <w:color w:val="000000"/>
          <w:szCs w:val="22"/>
          <w:lang w:val="lv-LV"/>
        </w:rPr>
      </w:pPr>
      <w:r w:rsidRPr="005711E6">
        <w:rPr>
          <w:color w:val="000000"/>
          <w:szCs w:val="22"/>
          <w:lang w:val="lv-LV"/>
        </w:rPr>
        <w:t>Katra tablete satur 5 mg amlodipīna (amlodipīna besilāta veidā) un 160 mg valsartāna.</w:t>
      </w:r>
    </w:p>
    <w:p w14:paraId="6BE93651" w14:textId="77777777" w:rsidR="00CF4BE3" w:rsidRPr="005711E6" w:rsidRDefault="00CF4BE3" w:rsidP="005711E6">
      <w:pPr>
        <w:pStyle w:val="Authors"/>
        <w:keepNext w:val="0"/>
        <w:widowControl w:val="0"/>
        <w:spacing w:before="0"/>
        <w:rPr>
          <w:rFonts w:ascii="Times New Roman" w:hAnsi="Times New Roman"/>
          <w:color w:val="000000"/>
          <w:szCs w:val="22"/>
          <w:lang w:val="lv-LV"/>
        </w:rPr>
      </w:pPr>
    </w:p>
    <w:p w14:paraId="6CD5A7B3" w14:textId="77777777" w:rsidR="00CF4BE3" w:rsidRPr="005711E6" w:rsidRDefault="00CF4BE3" w:rsidP="005711E6">
      <w:pPr>
        <w:pStyle w:val="Authors"/>
        <w:keepNext w:val="0"/>
        <w:widowControl w:val="0"/>
        <w:spacing w:before="0"/>
        <w:rPr>
          <w:rFonts w:ascii="Times New Roman" w:hAnsi="Times New Roman"/>
          <w:color w:val="000000"/>
          <w:szCs w:val="22"/>
          <w:lang w:val="lv-LV"/>
        </w:rPr>
      </w:pPr>
    </w:p>
    <w:p w14:paraId="5B8F7BFB" w14:textId="77777777" w:rsidR="00CF4BE3" w:rsidRPr="005711E6" w:rsidRDefault="00CF4BE3" w:rsidP="005711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lv-LV"/>
        </w:rPr>
      </w:pPr>
      <w:r w:rsidRPr="005711E6">
        <w:rPr>
          <w:b/>
          <w:color w:val="000000"/>
          <w:szCs w:val="22"/>
          <w:lang w:val="lv-LV"/>
        </w:rPr>
        <w:t>3.</w:t>
      </w:r>
      <w:r w:rsidRPr="005711E6">
        <w:rPr>
          <w:b/>
          <w:color w:val="000000"/>
          <w:szCs w:val="22"/>
          <w:lang w:val="lv-LV"/>
        </w:rPr>
        <w:tab/>
      </w:r>
      <w:r w:rsidRPr="005711E6">
        <w:rPr>
          <w:b/>
          <w:snapToGrid w:val="0"/>
          <w:lang w:val="lv-LV" w:eastAsia="zh-CN"/>
        </w:rPr>
        <w:t>PALĪGVIELU SARAKSTS</w:t>
      </w:r>
    </w:p>
    <w:p w14:paraId="2A943310" w14:textId="77777777" w:rsidR="00CF4BE3" w:rsidRPr="005711E6" w:rsidRDefault="00CF4BE3" w:rsidP="005711E6">
      <w:pPr>
        <w:keepNext/>
        <w:tabs>
          <w:tab w:val="clear" w:pos="567"/>
        </w:tabs>
        <w:spacing w:line="240" w:lineRule="auto"/>
        <w:rPr>
          <w:color w:val="000000"/>
          <w:szCs w:val="22"/>
          <w:lang w:val="lv-LV"/>
        </w:rPr>
      </w:pPr>
    </w:p>
    <w:p w14:paraId="1277AF5A" w14:textId="77777777" w:rsidR="00CF4BE3" w:rsidRPr="005711E6" w:rsidRDefault="00CF4BE3" w:rsidP="005711E6">
      <w:pPr>
        <w:tabs>
          <w:tab w:val="clear" w:pos="567"/>
        </w:tabs>
        <w:spacing w:line="240" w:lineRule="auto"/>
        <w:rPr>
          <w:color w:val="000000"/>
          <w:szCs w:val="22"/>
          <w:lang w:val="lv-LV"/>
        </w:rPr>
      </w:pPr>
    </w:p>
    <w:p w14:paraId="148ECE90" w14:textId="77777777" w:rsidR="00CF4BE3" w:rsidRPr="005711E6" w:rsidRDefault="00CF4BE3" w:rsidP="005711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lv-LV"/>
        </w:rPr>
      </w:pPr>
      <w:r w:rsidRPr="005711E6">
        <w:rPr>
          <w:b/>
          <w:color w:val="000000"/>
          <w:szCs w:val="22"/>
          <w:lang w:val="lv-LV"/>
        </w:rPr>
        <w:t>4.</w:t>
      </w:r>
      <w:r w:rsidRPr="005711E6">
        <w:rPr>
          <w:b/>
          <w:color w:val="000000"/>
          <w:szCs w:val="22"/>
          <w:lang w:val="lv-LV"/>
        </w:rPr>
        <w:tab/>
      </w:r>
      <w:r w:rsidRPr="005711E6">
        <w:rPr>
          <w:b/>
          <w:snapToGrid w:val="0"/>
          <w:lang w:val="lv-LV" w:eastAsia="zh-CN"/>
        </w:rPr>
        <w:t>ZĀĻU FORMA UN SATURS</w:t>
      </w:r>
    </w:p>
    <w:p w14:paraId="45972D00" w14:textId="77777777" w:rsidR="00CF4BE3" w:rsidRPr="005711E6" w:rsidRDefault="00CF4BE3" w:rsidP="005711E6">
      <w:pPr>
        <w:keepNext/>
        <w:tabs>
          <w:tab w:val="clear" w:pos="567"/>
        </w:tabs>
        <w:spacing w:line="240" w:lineRule="auto"/>
        <w:rPr>
          <w:color w:val="000000"/>
          <w:szCs w:val="22"/>
          <w:lang w:val="lv-LV"/>
        </w:rPr>
      </w:pPr>
    </w:p>
    <w:p w14:paraId="53A625CD" w14:textId="77777777" w:rsidR="00CF4BE3" w:rsidRPr="005711E6" w:rsidRDefault="00CF4BE3" w:rsidP="005711E6">
      <w:pPr>
        <w:keepNext/>
        <w:tabs>
          <w:tab w:val="clear" w:pos="567"/>
        </w:tabs>
        <w:spacing w:line="240" w:lineRule="auto"/>
        <w:rPr>
          <w:color w:val="000000"/>
          <w:szCs w:val="22"/>
          <w:lang w:val="lv-LV"/>
        </w:rPr>
      </w:pPr>
      <w:r w:rsidRPr="005711E6">
        <w:rPr>
          <w:color w:val="000000"/>
          <w:szCs w:val="22"/>
          <w:highlight w:val="lightGray"/>
          <w:lang w:val="lv-LV"/>
        </w:rPr>
        <w:t>Apvalkotā tablete</w:t>
      </w:r>
    </w:p>
    <w:p w14:paraId="28050A48" w14:textId="77777777" w:rsidR="00CF4BE3" w:rsidRPr="005711E6" w:rsidRDefault="00CF4BE3" w:rsidP="005711E6">
      <w:pPr>
        <w:tabs>
          <w:tab w:val="clear" w:pos="567"/>
        </w:tabs>
        <w:spacing w:line="240" w:lineRule="auto"/>
        <w:ind w:right="113"/>
        <w:rPr>
          <w:color w:val="000000"/>
          <w:szCs w:val="22"/>
          <w:lang w:val="lv-LV"/>
        </w:rPr>
      </w:pPr>
    </w:p>
    <w:p w14:paraId="646839B5" w14:textId="77777777" w:rsidR="00CF4BE3" w:rsidRPr="005711E6" w:rsidRDefault="00CF4BE3" w:rsidP="005711E6">
      <w:pPr>
        <w:keepNext/>
        <w:tabs>
          <w:tab w:val="clear" w:pos="567"/>
        </w:tabs>
        <w:spacing w:line="240" w:lineRule="auto"/>
        <w:ind w:right="113"/>
        <w:rPr>
          <w:color w:val="000000"/>
          <w:szCs w:val="22"/>
          <w:lang w:val="lv-LV"/>
        </w:rPr>
      </w:pPr>
      <w:r w:rsidRPr="005711E6">
        <w:rPr>
          <w:color w:val="000000"/>
          <w:szCs w:val="22"/>
          <w:lang w:val="lv-LV"/>
        </w:rPr>
        <w:t>28 apvalkotās tabletes</w:t>
      </w:r>
    </w:p>
    <w:p w14:paraId="0D7AAE85" w14:textId="77777777" w:rsidR="00CF4BE3" w:rsidRPr="005711E6" w:rsidRDefault="00CF4BE3" w:rsidP="005711E6">
      <w:pPr>
        <w:keepNext/>
        <w:tabs>
          <w:tab w:val="clear" w:pos="567"/>
        </w:tabs>
        <w:spacing w:line="240" w:lineRule="auto"/>
        <w:ind w:right="113"/>
        <w:rPr>
          <w:color w:val="000000"/>
          <w:szCs w:val="22"/>
          <w:highlight w:val="lightGray"/>
          <w:lang w:val="lv-LV"/>
        </w:rPr>
      </w:pPr>
      <w:r w:rsidRPr="005711E6">
        <w:rPr>
          <w:color w:val="000000"/>
          <w:szCs w:val="22"/>
          <w:highlight w:val="lightGray"/>
          <w:lang w:val="lv-LV"/>
        </w:rPr>
        <w:t>56 apvalkotās tabletes</w:t>
      </w:r>
    </w:p>
    <w:p w14:paraId="3685EF05" w14:textId="77777777" w:rsidR="00CF4BE3" w:rsidRPr="005711E6" w:rsidRDefault="00CF4BE3" w:rsidP="005711E6">
      <w:pPr>
        <w:keepNext/>
        <w:tabs>
          <w:tab w:val="clear" w:pos="567"/>
        </w:tabs>
        <w:spacing w:line="240" w:lineRule="auto"/>
        <w:ind w:right="113"/>
        <w:rPr>
          <w:color w:val="000000"/>
          <w:szCs w:val="22"/>
          <w:lang w:val="lv-LV"/>
        </w:rPr>
      </w:pPr>
      <w:r w:rsidRPr="005711E6">
        <w:rPr>
          <w:color w:val="000000"/>
          <w:szCs w:val="22"/>
          <w:highlight w:val="lightGray"/>
          <w:lang w:val="lv-LV"/>
        </w:rPr>
        <w:t>98 apvalkotās tabletes</w:t>
      </w:r>
    </w:p>
    <w:p w14:paraId="4B2F7054" w14:textId="77777777" w:rsidR="00CF4BE3" w:rsidRPr="005711E6" w:rsidRDefault="00CF4BE3" w:rsidP="005711E6">
      <w:pPr>
        <w:tabs>
          <w:tab w:val="clear" w:pos="567"/>
        </w:tabs>
        <w:spacing w:line="240" w:lineRule="auto"/>
        <w:ind w:right="113"/>
        <w:rPr>
          <w:color w:val="000000"/>
          <w:szCs w:val="22"/>
          <w:lang w:val="lv-LV"/>
        </w:rPr>
      </w:pPr>
    </w:p>
    <w:p w14:paraId="75F5145D" w14:textId="77777777" w:rsidR="00CF4BE3" w:rsidRPr="005711E6" w:rsidRDefault="00CF4BE3" w:rsidP="005711E6">
      <w:pPr>
        <w:tabs>
          <w:tab w:val="clear" w:pos="567"/>
        </w:tabs>
        <w:spacing w:line="240" w:lineRule="auto"/>
        <w:ind w:right="113"/>
        <w:rPr>
          <w:color w:val="000000"/>
          <w:szCs w:val="22"/>
          <w:lang w:val="lv-LV"/>
        </w:rPr>
      </w:pPr>
    </w:p>
    <w:p w14:paraId="561B296C" w14:textId="77777777" w:rsidR="00CF4BE3" w:rsidRPr="005711E6" w:rsidRDefault="00CF4BE3" w:rsidP="005711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lv-LV"/>
        </w:rPr>
      </w:pPr>
      <w:r w:rsidRPr="005711E6">
        <w:rPr>
          <w:b/>
          <w:color w:val="000000"/>
          <w:szCs w:val="22"/>
          <w:lang w:val="lv-LV"/>
        </w:rPr>
        <w:t>5.</w:t>
      </w:r>
      <w:r w:rsidRPr="005711E6">
        <w:rPr>
          <w:b/>
          <w:color w:val="000000"/>
          <w:szCs w:val="22"/>
          <w:lang w:val="lv-LV"/>
        </w:rPr>
        <w:tab/>
      </w:r>
      <w:r w:rsidRPr="005711E6">
        <w:rPr>
          <w:b/>
          <w:snapToGrid w:val="0"/>
          <w:lang w:val="lv-LV" w:eastAsia="zh-CN"/>
        </w:rPr>
        <w:t>LIETOŠANAS UN IEVADĪŠANAS VEIDS(-I)</w:t>
      </w:r>
    </w:p>
    <w:p w14:paraId="6B10F4F7" w14:textId="77777777" w:rsidR="00CF4BE3" w:rsidRPr="005711E6" w:rsidRDefault="00CF4BE3" w:rsidP="005711E6">
      <w:pPr>
        <w:keepNext/>
        <w:tabs>
          <w:tab w:val="clear" w:pos="567"/>
        </w:tabs>
        <w:spacing w:line="240" w:lineRule="auto"/>
        <w:ind w:right="113"/>
        <w:rPr>
          <w:color w:val="000000"/>
          <w:szCs w:val="22"/>
          <w:lang w:val="lv-LV"/>
        </w:rPr>
      </w:pPr>
    </w:p>
    <w:p w14:paraId="049294AE" w14:textId="77777777" w:rsidR="00CF4BE3" w:rsidRPr="005711E6" w:rsidRDefault="00CF4BE3" w:rsidP="005711E6">
      <w:pPr>
        <w:keepNext/>
        <w:tabs>
          <w:tab w:val="clear" w:pos="567"/>
        </w:tabs>
        <w:spacing w:line="240" w:lineRule="auto"/>
        <w:ind w:left="567" w:hanging="567"/>
        <w:rPr>
          <w:snapToGrid w:val="0"/>
          <w:lang w:val="lv-LV" w:eastAsia="zh-CN"/>
        </w:rPr>
      </w:pPr>
      <w:r w:rsidRPr="005711E6">
        <w:rPr>
          <w:snapToGrid w:val="0"/>
          <w:lang w:val="lv-LV" w:eastAsia="zh-CN"/>
        </w:rPr>
        <w:t>Pirms lietošanas izlasiet lietošanas instrukciju.</w:t>
      </w:r>
    </w:p>
    <w:p w14:paraId="065E8EE3" w14:textId="77777777" w:rsidR="00CF4BE3" w:rsidRPr="005711E6" w:rsidRDefault="00CF4BE3" w:rsidP="005711E6">
      <w:pPr>
        <w:tabs>
          <w:tab w:val="clear" w:pos="567"/>
        </w:tabs>
        <w:spacing w:line="240" w:lineRule="auto"/>
        <w:ind w:left="567" w:hanging="567"/>
        <w:rPr>
          <w:snapToGrid w:val="0"/>
          <w:lang w:val="lv-LV" w:eastAsia="zh-CN"/>
        </w:rPr>
      </w:pPr>
      <w:r w:rsidRPr="005711E6">
        <w:rPr>
          <w:snapToGrid w:val="0"/>
          <w:lang w:val="lv-LV" w:eastAsia="zh-CN"/>
        </w:rPr>
        <w:t>Iekšķīgai lietošanai.</w:t>
      </w:r>
    </w:p>
    <w:p w14:paraId="749C4C5D" w14:textId="77777777" w:rsidR="00CF4BE3" w:rsidRPr="005711E6" w:rsidRDefault="00CF4BE3" w:rsidP="005711E6">
      <w:pPr>
        <w:keepNext/>
        <w:tabs>
          <w:tab w:val="clear" w:pos="567"/>
        </w:tabs>
        <w:spacing w:line="240" w:lineRule="auto"/>
        <w:ind w:right="113"/>
        <w:rPr>
          <w:color w:val="000000"/>
          <w:szCs w:val="22"/>
          <w:lang w:val="lv-LV"/>
        </w:rPr>
      </w:pPr>
    </w:p>
    <w:p w14:paraId="2B2A8AF1" w14:textId="77777777" w:rsidR="00CF4BE3" w:rsidRPr="005711E6" w:rsidRDefault="00CF4BE3" w:rsidP="005711E6">
      <w:pPr>
        <w:tabs>
          <w:tab w:val="clear" w:pos="567"/>
        </w:tabs>
        <w:spacing w:line="240" w:lineRule="auto"/>
        <w:ind w:left="567" w:hanging="567"/>
        <w:rPr>
          <w:snapToGrid w:val="0"/>
          <w:lang w:val="lv-LV" w:eastAsia="zh-CN"/>
        </w:rPr>
      </w:pPr>
    </w:p>
    <w:tbl>
      <w:tblPr>
        <w:tblW w:w="9889" w:type="dxa"/>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CF4BE3" w:rsidRPr="00783330" w14:paraId="7E8254EB" w14:textId="77777777" w:rsidTr="00C21BF5">
        <w:tc>
          <w:tcPr>
            <w:tcW w:w="9889" w:type="dxa"/>
          </w:tcPr>
          <w:p w14:paraId="1A20FC78" w14:textId="77777777" w:rsidR="00CF4BE3" w:rsidRPr="005711E6" w:rsidRDefault="00CF4BE3" w:rsidP="005711E6">
            <w:pPr>
              <w:keepNext/>
              <w:tabs>
                <w:tab w:val="clear" w:pos="567"/>
              </w:tabs>
              <w:spacing w:line="240" w:lineRule="auto"/>
              <w:ind w:left="567" w:hanging="567"/>
              <w:rPr>
                <w:b/>
                <w:snapToGrid w:val="0"/>
                <w:lang w:val="lv-LV" w:eastAsia="zh-CN"/>
              </w:rPr>
            </w:pPr>
            <w:r w:rsidRPr="005711E6">
              <w:rPr>
                <w:b/>
                <w:snapToGrid w:val="0"/>
                <w:lang w:val="lv-LV" w:eastAsia="zh-CN"/>
              </w:rPr>
              <w:t>6.</w:t>
            </w:r>
            <w:r w:rsidRPr="005711E6">
              <w:rPr>
                <w:b/>
                <w:snapToGrid w:val="0"/>
                <w:lang w:val="lv-LV" w:eastAsia="zh-CN"/>
              </w:rPr>
              <w:tab/>
              <w:t>ĪPAŠI BRĪDINĀJUMI PAR ZĀĻU UZGLABĀŠANU BĒRNIEM NEREDZAMĀ UN NEPIEEJAMĀ VIETĀ</w:t>
            </w:r>
          </w:p>
        </w:tc>
      </w:tr>
    </w:tbl>
    <w:p w14:paraId="6900A697" w14:textId="77777777" w:rsidR="00CF4BE3" w:rsidRPr="005711E6" w:rsidRDefault="00CF4BE3" w:rsidP="005711E6">
      <w:pPr>
        <w:keepNext/>
        <w:tabs>
          <w:tab w:val="clear" w:pos="567"/>
        </w:tabs>
        <w:spacing w:line="240" w:lineRule="auto"/>
        <w:ind w:left="567" w:hanging="567"/>
        <w:rPr>
          <w:snapToGrid w:val="0"/>
          <w:lang w:val="lv-LV" w:eastAsia="zh-CN"/>
        </w:rPr>
      </w:pPr>
    </w:p>
    <w:p w14:paraId="5903EC5C" w14:textId="77777777" w:rsidR="00CF4BE3" w:rsidRPr="005711E6" w:rsidRDefault="00CF4BE3" w:rsidP="005711E6">
      <w:pPr>
        <w:tabs>
          <w:tab w:val="clear" w:pos="567"/>
        </w:tabs>
        <w:spacing w:line="240" w:lineRule="auto"/>
        <w:ind w:left="567" w:hanging="567"/>
        <w:rPr>
          <w:snapToGrid w:val="0"/>
          <w:lang w:val="lv-LV" w:eastAsia="zh-CN"/>
        </w:rPr>
      </w:pPr>
      <w:r w:rsidRPr="005711E6">
        <w:rPr>
          <w:snapToGrid w:val="0"/>
          <w:lang w:val="lv-LV" w:eastAsia="zh-CN"/>
        </w:rPr>
        <w:t>Uzglabāt bērniem neredzamā un nepieejamā vietā.</w:t>
      </w:r>
    </w:p>
    <w:p w14:paraId="068F68C8" w14:textId="77777777" w:rsidR="00CF4BE3" w:rsidRPr="005711E6" w:rsidRDefault="00CF4BE3" w:rsidP="005711E6">
      <w:pPr>
        <w:tabs>
          <w:tab w:val="clear" w:pos="567"/>
        </w:tabs>
        <w:spacing w:line="240" w:lineRule="auto"/>
        <w:ind w:left="567" w:hanging="567"/>
        <w:rPr>
          <w:snapToGrid w:val="0"/>
          <w:lang w:val="lv-LV" w:eastAsia="zh-CN"/>
        </w:rPr>
      </w:pPr>
    </w:p>
    <w:p w14:paraId="46B36E96" w14:textId="77777777" w:rsidR="00CF4BE3" w:rsidRPr="005711E6" w:rsidRDefault="00CF4BE3" w:rsidP="005711E6">
      <w:pPr>
        <w:tabs>
          <w:tab w:val="clear" w:pos="567"/>
        </w:tabs>
        <w:spacing w:line="240" w:lineRule="auto"/>
        <w:ind w:left="567" w:hanging="567"/>
        <w:rPr>
          <w:snapToGrid w:val="0"/>
          <w:lang w:val="lv-LV" w:eastAsia="zh-CN"/>
        </w:rPr>
      </w:pPr>
    </w:p>
    <w:tbl>
      <w:tblPr>
        <w:tblW w:w="9889"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CF4BE3" w:rsidRPr="00783330" w14:paraId="447B39A9" w14:textId="77777777" w:rsidTr="00C21BF5">
        <w:tc>
          <w:tcPr>
            <w:tcW w:w="9889" w:type="dxa"/>
          </w:tcPr>
          <w:p w14:paraId="6CA65797" w14:textId="77777777" w:rsidR="00CF4BE3" w:rsidRPr="005711E6" w:rsidRDefault="00CF4BE3" w:rsidP="005711E6">
            <w:pPr>
              <w:keepNext/>
              <w:tabs>
                <w:tab w:val="clear" w:pos="567"/>
                <w:tab w:val="left" w:pos="142"/>
              </w:tabs>
              <w:spacing w:line="240" w:lineRule="auto"/>
              <w:ind w:left="567" w:hanging="567"/>
              <w:rPr>
                <w:b/>
                <w:snapToGrid w:val="0"/>
                <w:lang w:val="lv-LV" w:eastAsia="zh-CN"/>
              </w:rPr>
            </w:pPr>
            <w:r w:rsidRPr="005711E6">
              <w:rPr>
                <w:b/>
                <w:snapToGrid w:val="0"/>
                <w:lang w:val="lv-LV" w:eastAsia="zh-CN"/>
              </w:rPr>
              <w:t>7.</w:t>
            </w:r>
            <w:r w:rsidRPr="005711E6">
              <w:rPr>
                <w:b/>
                <w:snapToGrid w:val="0"/>
                <w:lang w:val="lv-LV" w:eastAsia="zh-CN"/>
              </w:rPr>
              <w:tab/>
              <w:t>CITI ĪPAŠI BRĪDINĀJUMI, JA NEPIECIEŠAMS</w:t>
            </w:r>
          </w:p>
        </w:tc>
      </w:tr>
    </w:tbl>
    <w:p w14:paraId="465FE156" w14:textId="77777777" w:rsidR="00CF4BE3" w:rsidRPr="005711E6" w:rsidRDefault="00CF4BE3" w:rsidP="005711E6">
      <w:pPr>
        <w:keepNext/>
        <w:tabs>
          <w:tab w:val="clear" w:pos="567"/>
        </w:tabs>
        <w:spacing w:line="240" w:lineRule="auto"/>
        <w:ind w:left="567" w:hanging="567"/>
        <w:rPr>
          <w:snapToGrid w:val="0"/>
          <w:lang w:val="lv-LV" w:eastAsia="zh-CN"/>
        </w:rPr>
      </w:pPr>
    </w:p>
    <w:p w14:paraId="67546B05" w14:textId="77777777" w:rsidR="00CF4BE3" w:rsidRPr="005711E6" w:rsidRDefault="00CF4BE3" w:rsidP="005711E6">
      <w:pPr>
        <w:tabs>
          <w:tab w:val="clear" w:pos="567"/>
        </w:tabs>
        <w:spacing w:line="240" w:lineRule="auto"/>
        <w:ind w:left="567" w:hanging="567"/>
        <w:rPr>
          <w:snapToGrid w:val="0"/>
          <w:lang w:val="lv-LV" w:eastAsia="zh-CN"/>
        </w:rPr>
      </w:pPr>
    </w:p>
    <w:tbl>
      <w:tblPr>
        <w:tblW w:w="9889"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CF4BE3" w:rsidRPr="005711E6" w14:paraId="3EABC457" w14:textId="77777777" w:rsidTr="00C21BF5">
        <w:tc>
          <w:tcPr>
            <w:tcW w:w="9889" w:type="dxa"/>
          </w:tcPr>
          <w:p w14:paraId="2C9A834C" w14:textId="77777777" w:rsidR="00CF4BE3" w:rsidRPr="005711E6" w:rsidRDefault="00CF4BE3" w:rsidP="005711E6">
            <w:pPr>
              <w:keepNext/>
              <w:tabs>
                <w:tab w:val="clear" w:pos="567"/>
                <w:tab w:val="left" w:pos="142"/>
              </w:tabs>
              <w:spacing w:line="240" w:lineRule="auto"/>
              <w:ind w:left="567" w:hanging="567"/>
              <w:rPr>
                <w:b/>
                <w:snapToGrid w:val="0"/>
                <w:lang w:val="lv-LV" w:eastAsia="zh-CN"/>
              </w:rPr>
            </w:pPr>
            <w:r w:rsidRPr="005711E6">
              <w:rPr>
                <w:b/>
                <w:snapToGrid w:val="0"/>
                <w:lang w:val="lv-LV" w:eastAsia="zh-CN"/>
              </w:rPr>
              <w:t>8.</w:t>
            </w:r>
            <w:r w:rsidRPr="005711E6">
              <w:rPr>
                <w:b/>
                <w:snapToGrid w:val="0"/>
                <w:lang w:val="lv-LV" w:eastAsia="zh-CN"/>
              </w:rPr>
              <w:tab/>
              <w:t>DERĪGUMA TERMIŅŠ</w:t>
            </w:r>
          </w:p>
        </w:tc>
      </w:tr>
    </w:tbl>
    <w:p w14:paraId="5E980D41" w14:textId="77777777" w:rsidR="00CF4BE3" w:rsidRPr="005711E6" w:rsidRDefault="00CF4BE3" w:rsidP="005711E6">
      <w:pPr>
        <w:tabs>
          <w:tab w:val="clear" w:pos="567"/>
        </w:tabs>
        <w:spacing w:line="240" w:lineRule="auto"/>
        <w:ind w:left="567" w:hanging="567"/>
        <w:rPr>
          <w:snapToGrid w:val="0"/>
          <w:lang w:val="lv-LV" w:eastAsia="zh-CN"/>
        </w:rPr>
      </w:pPr>
    </w:p>
    <w:p w14:paraId="0A4153AE" w14:textId="77777777" w:rsidR="00CF4BE3" w:rsidRPr="005711E6" w:rsidRDefault="00CF4BE3" w:rsidP="005711E6">
      <w:pPr>
        <w:tabs>
          <w:tab w:val="clear" w:pos="567"/>
        </w:tabs>
        <w:spacing w:line="240" w:lineRule="auto"/>
        <w:ind w:left="567" w:hanging="567"/>
        <w:rPr>
          <w:snapToGrid w:val="0"/>
          <w:lang w:val="lv-LV" w:eastAsia="zh-CN"/>
        </w:rPr>
      </w:pPr>
      <w:bookmarkStart w:id="21" w:name="_Hlk56425939"/>
      <w:r w:rsidRPr="005711E6">
        <w:rPr>
          <w:snapToGrid w:val="0"/>
          <w:lang w:val="lv-LV" w:eastAsia="zh-CN"/>
        </w:rPr>
        <w:t>EXP</w:t>
      </w:r>
    </w:p>
    <w:p w14:paraId="0733DE41" w14:textId="77777777" w:rsidR="00CF4BE3" w:rsidRPr="005711E6" w:rsidRDefault="00CF4BE3" w:rsidP="005711E6">
      <w:pPr>
        <w:tabs>
          <w:tab w:val="clear" w:pos="567"/>
        </w:tabs>
        <w:spacing w:line="240" w:lineRule="auto"/>
        <w:ind w:left="567" w:hanging="567"/>
        <w:rPr>
          <w:snapToGrid w:val="0"/>
          <w:lang w:val="lv-LV" w:eastAsia="zh-CN"/>
        </w:rPr>
      </w:pPr>
    </w:p>
    <w:p w14:paraId="6BE22540" w14:textId="77777777" w:rsidR="00CF4BE3" w:rsidRPr="005711E6" w:rsidRDefault="00CF4BE3" w:rsidP="005711E6">
      <w:pPr>
        <w:keepNext/>
        <w:tabs>
          <w:tab w:val="clear" w:pos="567"/>
        </w:tabs>
        <w:spacing w:line="240" w:lineRule="auto"/>
        <w:ind w:left="567" w:hanging="567"/>
        <w:rPr>
          <w:snapToGrid w:val="0"/>
          <w:lang w:val="lv-LV" w:eastAsia="zh-CN"/>
        </w:rPr>
      </w:pPr>
      <w:r w:rsidRPr="005711E6">
        <w:rPr>
          <w:snapToGrid w:val="0"/>
          <w:lang w:val="lv-LV" w:eastAsia="zh-CN"/>
        </w:rPr>
        <w:t>Pēc pirmās atvēršanas izlietot 100 dienu laikā.</w:t>
      </w:r>
    </w:p>
    <w:p w14:paraId="5DBBE695" w14:textId="77777777" w:rsidR="00CF4BE3" w:rsidRPr="005711E6" w:rsidRDefault="00CF4BE3" w:rsidP="005711E6">
      <w:pPr>
        <w:keepNext/>
        <w:tabs>
          <w:tab w:val="clear" w:pos="567"/>
        </w:tabs>
        <w:spacing w:line="240" w:lineRule="auto"/>
        <w:ind w:left="567" w:hanging="567"/>
        <w:rPr>
          <w:snapToGrid w:val="0"/>
          <w:lang w:val="lv-LV" w:eastAsia="zh-CN"/>
        </w:rPr>
      </w:pPr>
      <w:r w:rsidRPr="005711E6">
        <w:rPr>
          <w:snapToGrid w:val="0"/>
          <w:lang w:val="lv-LV" w:eastAsia="zh-CN"/>
        </w:rPr>
        <w:t>Atvēršanas datums: __________</w:t>
      </w:r>
    </w:p>
    <w:p w14:paraId="0C89D659" w14:textId="77777777" w:rsidR="00CF4BE3" w:rsidRPr="005711E6" w:rsidRDefault="00CF4BE3" w:rsidP="005711E6">
      <w:pPr>
        <w:keepNext/>
        <w:tabs>
          <w:tab w:val="clear" w:pos="567"/>
        </w:tabs>
        <w:spacing w:line="240" w:lineRule="auto"/>
        <w:ind w:left="567" w:hanging="567"/>
        <w:rPr>
          <w:snapToGrid w:val="0"/>
          <w:lang w:val="lv-LV" w:eastAsia="zh-CN"/>
        </w:rPr>
      </w:pPr>
      <w:r w:rsidRPr="005711E6">
        <w:rPr>
          <w:snapToGrid w:val="0"/>
          <w:lang w:val="lv-LV" w:eastAsia="zh-CN"/>
        </w:rPr>
        <w:t>Izlietošanas datums: __________</w:t>
      </w:r>
    </w:p>
    <w:bookmarkEnd w:id="21"/>
    <w:p w14:paraId="1EF0BD3F" w14:textId="77777777" w:rsidR="00CF4BE3" w:rsidRPr="005711E6" w:rsidRDefault="00CF4BE3" w:rsidP="005711E6">
      <w:pPr>
        <w:tabs>
          <w:tab w:val="clear" w:pos="567"/>
        </w:tabs>
        <w:spacing w:line="240" w:lineRule="auto"/>
        <w:ind w:left="567" w:hanging="567"/>
        <w:rPr>
          <w:snapToGrid w:val="0"/>
          <w:lang w:val="lv-LV" w:eastAsia="zh-CN"/>
        </w:rPr>
      </w:pPr>
    </w:p>
    <w:p w14:paraId="1498D41C" w14:textId="77777777" w:rsidR="00CF4BE3" w:rsidRPr="005711E6" w:rsidRDefault="00CF4BE3" w:rsidP="005711E6">
      <w:pPr>
        <w:tabs>
          <w:tab w:val="clear" w:pos="567"/>
        </w:tabs>
        <w:spacing w:line="240" w:lineRule="auto"/>
        <w:ind w:left="567" w:hanging="567"/>
        <w:rPr>
          <w:snapToGrid w:val="0"/>
          <w:lang w:val="lv-LV" w:eastAsia="zh-CN"/>
        </w:rPr>
      </w:pPr>
    </w:p>
    <w:tbl>
      <w:tblPr>
        <w:tblW w:w="9889"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CF4BE3" w:rsidRPr="005711E6" w14:paraId="1F8FAE0E" w14:textId="77777777" w:rsidTr="00C21BF5">
        <w:tc>
          <w:tcPr>
            <w:tcW w:w="9889" w:type="dxa"/>
          </w:tcPr>
          <w:p w14:paraId="460DEED1" w14:textId="77777777" w:rsidR="00CF4BE3" w:rsidRPr="005711E6" w:rsidRDefault="00CF4BE3" w:rsidP="005711E6">
            <w:pPr>
              <w:keepNext/>
              <w:tabs>
                <w:tab w:val="clear" w:pos="567"/>
                <w:tab w:val="left" w:pos="142"/>
              </w:tabs>
              <w:spacing w:line="240" w:lineRule="auto"/>
              <w:ind w:left="567" w:hanging="567"/>
              <w:rPr>
                <w:snapToGrid w:val="0"/>
                <w:lang w:val="lv-LV" w:eastAsia="zh-CN"/>
              </w:rPr>
            </w:pPr>
            <w:r w:rsidRPr="005711E6">
              <w:rPr>
                <w:b/>
                <w:snapToGrid w:val="0"/>
                <w:lang w:val="lv-LV" w:eastAsia="zh-CN"/>
              </w:rPr>
              <w:lastRenderedPageBreak/>
              <w:t>9.</w:t>
            </w:r>
            <w:r w:rsidRPr="005711E6">
              <w:rPr>
                <w:b/>
                <w:snapToGrid w:val="0"/>
                <w:lang w:val="lv-LV" w:eastAsia="zh-CN"/>
              </w:rPr>
              <w:tab/>
              <w:t>ĪPAŠI UZGLABĀŠANAS NOSACĪJUMI</w:t>
            </w:r>
          </w:p>
        </w:tc>
      </w:tr>
    </w:tbl>
    <w:p w14:paraId="661518AA" w14:textId="77777777" w:rsidR="00CF4BE3" w:rsidRPr="005711E6" w:rsidRDefault="00CF4BE3" w:rsidP="005711E6">
      <w:pPr>
        <w:keepNext/>
        <w:tabs>
          <w:tab w:val="clear" w:pos="567"/>
        </w:tabs>
        <w:spacing w:line="240" w:lineRule="auto"/>
        <w:ind w:left="567" w:hanging="567"/>
        <w:rPr>
          <w:snapToGrid w:val="0"/>
          <w:lang w:val="lv-LV" w:eastAsia="zh-CN"/>
        </w:rPr>
      </w:pPr>
    </w:p>
    <w:p w14:paraId="526019D5" w14:textId="77777777" w:rsidR="00CF4BE3" w:rsidRPr="005711E6" w:rsidRDefault="00CF4BE3" w:rsidP="005711E6">
      <w:pPr>
        <w:tabs>
          <w:tab w:val="clear" w:pos="567"/>
        </w:tabs>
        <w:spacing w:line="240" w:lineRule="auto"/>
        <w:ind w:left="567" w:hanging="567"/>
        <w:rPr>
          <w:snapToGrid w:val="0"/>
          <w:lang w:val="lv-LV" w:eastAsia="zh-CN"/>
        </w:rPr>
      </w:pPr>
    </w:p>
    <w:tbl>
      <w:tblPr>
        <w:tblW w:w="9889"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CF4BE3" w:rsidRPr="00783330" w14:paraId="6837343A" w14:textId="77777777" w:rsidTr="00C21BF5">
        <w:tc>
          <w:tcPr>
            <w:tcW w:w="9889" w:type="dxa"/>
          </w:tcPr>
          <w:p w14:paraId="4BCBE5AE" w14:textId="77777777" w:rsidR="00CF4BE3" w:rsidRPr="005711E6" w:rsidRDefault="00CF4BE3" w:rsidP="005711E6">
            <w:pPr>
              <w:keepNext/>
              <w:tabs>
                <w:tab w:val="clear" w:pos="567"/>
                <w:tab w:val="left" w:pos="142"/>
              </w:tabs>
              <w:spacing w:line="240" w:lineRule="auto"/>
              <w:ind w:left="567" w:hanging="567"/>
              <w:rPr>
                <w:b/>
                <w:snapToGrid w:val="0"/>
                <w:lang w:val="lv-LV" w:eastAsia="zh-CN"/>
              </w:rPr>
            </w:pPr>
            <w:r w:rsidRPr="005711E6">
              <w:rPr>
                <w:b/>
                <w:snapToGrid w:val="0"/>
                <w:lang w:val="lv-LV" w:eastAsia="zh-CN"/>
              </w:rPr>
              <w:t>10.</w:t>
            </w:r>
            <w:r w:rsidRPr="005711E6">
              <w:rPr>
                <w:b/>
                <w:snapToGrid w:val="0"/>
                <w:lang w:val="lv-LV" w:eastAsia="zh-CN"/>
              </w:rPr>
              <w:tab/>
              <w:t>ĪPAŠI PIESARDZĪBAS PASĀKUMI, IZNĪCINOT NEIZLIETOTĀS ZĀLES VAI IZMANTOTOS MATERIĀLUS, KAS BIJUŠI SASKARĒ AR ŠĪM ZĀLĒM, JA PIEMĒROJAMS</w:t>
            </w:r>
          </w:p>
        </w:tc>
      </w:tr>
    </w:tbl>
    <w:p w14:paraId="28DB841E" w14:textId="77777777" w:rsidR="00CF4BE3" w:rsidRPr="005711E6" w:rsidRDefault="00CF4BE3" w:rsidP="005711E6">
      <w:pPr>
        <w:keepNext/>
        <w:tabs>
          <w:tab w:val="clear" w:pos="567"/>
        </w:tabs>
        <w:spacing w:line="240" w:lineRule="auto"/>
        <w:ind w:left="567" w:hanging="567"/>
        <w:rPr>
          <w:snapToGrid w:val="0"/>
          <w:lang w:val="lv-LV" w:eastAsia="zh-CN"/>
        </w:rPr>
      </w:pPr>
    </w:p>
    <w:p w14:paraId="08682DB9" w14:textId="77777777" w:rsidR="00CF4BE3" w:rsidRPr="005711E6" w:rsidRDefault="00CF4BE3" w:rsidP="005711E6">
      <w:pPr>
        <w:tabs>
          <w:tab w:val="clear" w:pos="567"/>
        </w:tabs>
        <w:spacing w:line="240" w:lineRule="auto"/>
        <w:ind w:left="567" w:hanging="567"/>
        <w:rPr>
          <w:snapToGrid w:val="0"/>
          <w:lang w:val="lv-LV" w:eastAsia="zh-CN"/>
        </w:rPr>
      </w:pPr>
    </w:p>
    <w:tbl>
      <w:tblPr>
        <w:tblW w:w="9889"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CF4BE3" w:rsidRPr="00783330" w14:paraId="0C84178A" w14:textId="77777777" w:rsidTr="00C21BF5">
        <w:tc>
          <w:tcPr>
            <w:tcW w:w="9889" w:type="dxa"/>
          </w:tcPr>
          <w:p w14:paraId="1FAEB5E0" w14:textId="77777777" w:rsidR="00CF4BE3" w:rsidRPr="005711E6" w:rsidRDefault="00CF4BE3" w:rsidP="005711E6">
            <w:pPr>
              <w:keepNext/>
              <w:tabs>
                <w:tab w:val="clear" w:pos="567"/>
                <w:tab w:val="left" w:pos="142"/>
              </w:tabs>
              <w:spacing w:line="240" w:lineRule="auto"/>
              <w:ind w:left="567" w:hanging="567"/>
              <w:rPr>
                <w:b/>
                <w:snapToGrid w:val="0"/>
                <w:lang w:val="lv-LV" w:eastAsia="zh-CN"/>
              </w:rPr>
            </w:pPr>
            <w:r w:rsidRPr="005711E6">
              <w:rPr>
                <w:b/>
                <w:snapToGrid w:val="0"/>
                <w:lang w:val="lv-LV" w:eastAsia="zh-CN"/>
              </w:rPr>
              <w:t>11.</w:t>
            </w:r>
            <w:r w:rsidRPr="005711E6">
              <w:rPr>
                <w:b/>
                <w:snapToGrid w:val="0"/>
                <w:lang w:val="lv-LV" w:eastAsia="zh-CN"/>
              </w:rPr>
              <w:tab/>
              <w:t xml:space="preserve">REĢISTRĀCIJAS APLIECĪBAS ĪPAŠNIEKA NOSAUKUMS UN ADRESE </w:t>
            </w:r>
          </w:p>
        </w:tc>
      </w:tr>
    </w:tbl>
    <w:p w14:paraId="4287AF59" w14:textId="77777777" w:rsidR="00CF4BE3" w:rsidRPr="005711E6" w:rsidRDefault="00CF4BE3" w:rsidP="005711E6">
      <w:pPr>
        <w:keepNext/>
        <w:tabs>
          <w:tab w:val="clear" w:pos="567"/>
        </w:tabs>
        <w:spacing w:line="240" w:lineRule="auto"/>
        <w:ind w:left="567" w:hanging="567"/>
        <w:rPr>
          <w:snapToGrid w:val="0"/>
          <w:lang w:val="lv-LV" w:eastAsia="zh-CN"/>
        </w:rPr>
      </w:pPr>
    </w:p>
    <w:p w14:paraId="6A5EB53B" w14:textId="77777777" w:rsidR="00CF4BE3" w:rsidRPr="005711E6" w:rsidRDefault="00CF4BE3" w:rsidP="005711E6">
      <w:pPr>
        <w:pStyle w:val="NormalKeep"/>
      </w:pPr>
      <w:r w:rsidRPr="005711E6">
        <w:t>Mylan Pharmaceuticals Limited</w:t>
      </w:r>
    </w:p>
    <w:p w14:paraId="4E5B98B6" w14:textId="77777777" w:rsidR="00CF4BE3" w:rsidRPr="005711E6" w:rsidRDefault="00CF4BE3" w:rsidP="005711E6">
      <w:pPr>
        <w:pStyle w:val="NormalKeep"/>
      </w:pPr>
      <w:r w:rsidRPr="005711E6">
        <w:t>Damastown Industrial Park,</w:t>
      </w:r>
    </w:p>
    <w:p w14:paraId="2AFE56C2" w14:textId="77777777" w:rsidR="00CF4BE3" w:rsidRPr="005711E6" w:rsidRDefault="00CF4BE3" w:rsidP="005711E6">
      <w:pPr>
        <w:pStyle w:val="NormalKeep"/>
      </w:pPr>
      <w:r w:rsidRPr="005711E6">
        <w:t>Mulhuddart, Dublin 15,</w:t>
      </w:r>
    </w:p>
    <w:p w14:paraId="7A5325BE" w14:textId="77777777" w:rsidR="00CF4BE3" w:rsidRPr="005711E6" w:rsidRDefault="00CF4BE3" w:rsidP="005711E6">
      <w:pPr>
        <w:pStyle w:val="NormalKeep"/>
      </w:pPr>
      <w:r w:rsidRPr="005711E6">
        <w:t>DUBLIN</w:t>
      </w:r>
    </w:p>
    <w:p w14:paraId="62DBDEFC" w14:textId="77777777" w:rsidR="00CF4BE3" w:rsidRPr="005711E6" w:rsidRDefault="00CF4BE3" w:rsidP="005711E6">
      <w:pPr>
        <w:keepNext/>
        <w:tabs>
          <w:tab w:val="clear" w:pos="567"/>
        </w:tabs>
        <w:spacing w:line="240" w:lineRule="auto"/>
        <w:ind w:left="567" w:hanging="567"/>
        <w:rPr>
          <w:snapToGrid w:val="0"/>
          <w:lang w:val="lv-LV" w:eastAsia="zh-CN"/>
        </w:rPr>
      </w:pPr>
      <w:proofErr w:type="spellStart"/>
      <w:r w:rsidRPr="005711E6">
        <w:t>Īrija</w:t>
      </w:r>
      <w:proofErr w:type="spellEnd"/>
    </w:p>
    <w:p w14:paraId="28065838" w14:textId="77777777" w:rsidR="00CF4BE3" w:rsidRPr="005711E6" w:rsidRDefault="00CF4BE3" w:rsidP="005711E6">
      <w:pPr>
        <w:tabs>
          <w:tab w:val="clear" w:pos="567"/>
        </w:tabs>
        <w:spacing w:line="240" w:lineRule="auto"/>
        <w:ind w:left="567" w:hanging="567"/>
        <w:rPr>
          <w:snapToGrid w:val="0"/>
          <w:lang w:val="lv-LV" w:eastAsia="zh-CN"/>
        </w:rPr>
      </w:pPr>
    </w:p>
    <w:p w14:paraId="16731AB0" w14:textId="77777777" w:rsidR="00CF4BE3" w:rsidRPr="005711E6" w:rsidRDefault="00CF4BE3" w:rsidP="005711E6">
      <w:pPr>
        <w:tabs>
          <w:tab w:val="clear" w:pos="567"/>
        </w:tabs>
        <w:spacing w:line="240" w:lineRule="auto"/>
        <w:ind w:left="567" w:hanging="567"/>
        <w:rPr>
          <w:snapToGrid w:val="0"/>
          <w:lang w:val="lv-LV" w:eastAsia="zh-CN"/>
        </w:rPr>
      </w:pPr>
    </w:p>
    <w:tbl>
      <w:tblPr>
        <w:tblW w:w="9889"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CF4BE3" w:rsidRPr="005711E6" w14:paraId="4669FCE7" w14:textId="77777777" w:rsidTr="00C21BF5">
        <w:tc>
          <w:tcPr>
            <w:tcW w:w="9889" w:type="dxa"/>
          </w:tcPr>
          <w:p w14:paraId="58D38A35" w14:textId="77777777" w:rsidR="00CF4BE3" w:rsidRPr="005711E6" w:rsidRDefault="00CF4BE3" w:rsidP="005711E6">
            <w:pPr>
              <w:keepNext/>
              <w:tabs>
                <w:tab w:val="clear" w:pos="567"/>
                <w:tab w:val="left" w:pos="142"/>
              </w:tabs>
              <w:spacing w:line="240" w:lineRule="auto"/>
              <w:ind w:left="567" w:hanging="567"/>
              <w:rPr>
                <w:snapToGrid w:val="0"/>
                <w:lang w:val="lv-LV" w:eastAsia="zh-CN"/>
              </w:rPr>
            </w:pPr>
            <w:r w:rsidRPr="005711E6">
              <w:rPr>
                <w:b/>
                <w:snapToGrid w:val="0"/>
                <w:lang w:val="lv-LV" w:eastAsia="zh-CN"/>
              </w:rPr>
              <w:t xml:space="preserve">12. </w:t>
            </w:r>
            <w:r w:rsidRPr="005711E6">
              <w:rPr>
                <w:b/>
                <w:snapToGrid w:val="0"/>
                <w:lang w:val="lv-LV" w:eastAsia="zh-CN"/>
              </w:rPr>
              <w:tab/>
              <w:t xml:space="preserve">REĢISTRĀCIJAS </w:t>
            </w:r>
            <w:r w:rsidRPr="005711E6">
              <w:rPr>
                <w:b/>
                <w:snapToGrid w:val="0"/>
                <w:szCs w:val="22"/>
                <w:lang w:val="lv-LV" w:eastAsia="zh-CN"/>
              </w:rPr>
              <w:t xml:space="preserve">APLIECĪBAS </w:t>
            </w:r>
            <w:r w:rsidRPr="005711E6">
              <w:rPr>
                <w:b/>
                <w:snapToGrid w:val="0"/>
                <w:lang w:val="lv-LV" w:eastAsia="zh-CN"/>
              </w:rPr>
              <w:t>NUMURS(-I)</w:t>
            </w:r>
          </w:p>
        </w:tc>
      </w:tr>
    </w:tbl>
    <w:p w14:paraId="6B18081A" w14:textId="77777777" w:rsidR="00CF4BE3" w:rsidRPr="005711E6" w:rsidRDefault="00CF4BE3" w:rsidP="005711E6">
      <w:pPr>
        <w:keepNext/>
        <w:tabs>
          <w:tab w:val="clear" w:pos="567"/>
        </w:tabs>
        <w:spacing w:line="240" w:lineRule="auto"/>
        <w:ind w:left="567" w:hanging="567"/>
        <w:rPr>
          <w:snapToGrid w:val="0"/>
          <w:lang w:val="lv-LV" w:eastAsia="zh-CN"/>
        </w:rPr>
      </w:pPr>
    </w:p>
    <w:p w14:paraId="13FBB3A7" w14:textId="77777777" w:rsidR="00CF4BE3" w:rsidRPr="005711E6" w:rsidRDefault="00CF4BE3" w:rsidP="005711E6">
      <w:pPr>
        <w:tabs>
          <w:tab w:val="clear" w:pos="567"/>
        </w:tabs>
        <w:spacing w:line="240" w:lineRule="auto"/>
        <w:ind w:left="567" w:hanging="567"/>
        <w:rPr>
          <w:snapToGrid w:val="0"/>
          <w:lang w:val="lv-LV" w:eastAsia="zh-CN"/>
        </w:rPr>
      </w:pPr>
    </w:p>
    <w:tbl>
      <w:tblPr>
        <w:tblW w:w="9889"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CF4BE3" w:rsidRPr="005711E6" w14:paraId="20C50A27" w14:textId="77777777" w:rsidTr="00C21BF5">
        <w:tc>
          <w:tcPr>
            <w:tcW w:w="9889" w:type="dxa"/>
          </w:tcPr>
          <w:p w14:paraId="3A27B7DA" w14:textId="77777777" w:rsidR="00CF4BE3" w:rsidRPr="005711E6" w:rsidRDefault="00CF4BE3" w:rsidP="005711E6">
            <w:pPr>
              <w:keepNext/>
              <w:tabs>
                <w:tab w:val="clear" w:pos="567"/>
                <w:tab w:val="left" w:pos="142"/>
              </w:tabs>
              <w:spacing w:line="240" w:lineRule="auto"/>
              <w:ind w:left="567" w:hanging="567"/>
              <w:jc w:val="both"/>
              <w:rPr>
                <w:b/>
                <w:i/>
                <w:snapToGrid w:val="0"/>
                <w:lang w:val="lv-LV" w:eastAsia="zh-CN"/>
              </w:rPr>
            </w:pPr>
            <w:r w:rsidRPr="005711E6">
              <w:rPr>
                <w:b/>
                <w:snapToGrid w:val="0"/>
                <w:lang w:val="lv-LV" w:eastAsia="zh-CN"/>
              </w:rPr>
              <w:t>13.</w:t>
            </w:r>
            <w:r w:rsidRPr="005711E6">
              <w:rPr>
                <w:b/>
                <w:snapToGrid w:val="0"/>
                <w:lang w:val="lv-LV" w:eastAsia="zh-CN"/>
              </w:rPr>
              <w:tab/>
              <w:t>SĒRIJAS NUMURS</w:t>
            </w:r>
          </w:p>
        </w:tc>
      </w:tr>
    </w:tbl>
    <w:p w14:paraId="4223397C" w14:textId="77777777" w:rsidR="00CF4BE3" w:rsidRPr="005711E6" w:rsidRDefault="00CF4BE3" w:rsidP="005711E6">
      <w:pPr>
        <w:keepNext/>
        <w:tabs>
          <w:tab w:val="clear" w:pos="567"/>
        </w:tabs>
        <w:spacing w:line="240" w:lineRule="auto"/>
        <w:ind w:left="567" w:hanging="567"/>
        <w:rPr>
          <w:snapToGrid w:val="0"/>
          <w:lang w:val="lv-LV" w:eastAsia="zh-CN"/>
        </w:rPr>
      </w:pPr>
    </w:p>
    <w:p w14:paraId="5C61102E" w14:textId="77777777" w:rsidR="00CF4BE3" w:rsidRPr="005711E6" w:rsidRDefault="00CF4BE3" w:rsidP="005711E6">
      <w:pPr>
        <w:tabs>
          <w:tab w:val="clear" w:pos="567"/>
        </w:tabs>
        <w:spacing w:line="240" w:lineRule="auto"/>
        <w:ind w:left="567" w:hanging="567"/>
        <w:rPr>
          <w:snapToGrid w:val="0"/>
          <w:lang w:val="lv-LV" w:eastAsia="zh-CN"/>
        </w:rPr>
      </w:pPr>
      <w:r w:rsidRPr="005711E6">
        <w:rPr>
          <w:snapToGrid w:val="0"/>
          <w:lang w:val="lv-LV" w:eastAsia="zh-CN"/>
        </w:rPr>
        <w:t>Lot</w:t>
      </w:r>
    </w:p>
    <w:p w14:paraId="12B68F27" w14:textId="77777777" w:rsidR="00CF4BE3" w:rsidRPr="005711E6" w:rsidRDefault="00CF4BE3" w:rsidP="005711E6">
      <w:pPr>
        <w:tabs>
          <w:tab w:val="clear" w:pos="567"/>
        </w:tabs>
        <w:spacing w:line="240" w:lineRule="auto"/>
        <w:ind w:left="567" w:hanging="567"/>
        <w:rPr>
          <w:snapToGrid w:val="0"/>
          <w:lang w:val="lv-LV" w:eastAsia="zh-CN"/>
        </w:rPr>
      </w:pPr>
    </w:p>
    <w:p w14:paraId="009E87DD" w14:textId="77777777" w:rsidR="00CF4BE3" w:rsidRPr="005711E6" w:rsidRDefault="00CF4BE3" w:rsidP="005711E6">
      <w:pPr>
        <w:tabs>
          <w:tab w:val="clear" w:pos="567"/>
        </w:tabs>
        <w:spacing w:line="240" w:lineRule="auto"/>
        <w:ind w:left="567" w:hanging="567"/>
        <w:rPr>
          <w:snapToGrid w:val="0"/>
          <w:lang w:val="lv-LV" w:eastAsia="zh-CN"/>
        </w:rPr>
      </w:pPr>
    </w:p>
    <w:tbl>
      <w:tblPr>
        <w:tblW w:w="9889"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CF4BE3" w:rsidRPr="005711E6" w14:paraId="07B5ADFB" w14:textId="77777777" w:rsidTr="00C21BF5">
        <w:tc>
          <w:tcPr>
            <w:tcW w:w="9889" w:type="dxa"/>
          </w:tcPr>
          <w:p w14:paraId="5CCEE1B4" w14:textId="77777777" w:rsidR="00CF4BE3" w:rsidRPr="005711E6" w:rsidRDefault="00CF4BE3" w:rsidP="005711E6">
            <w:pPr>
              <w:keepNext/>
              <w:tabs>
                <w:tab w:val="clear" w:pos="567"/>
                <w:tab w:val="left" w:pos="142"/>
              </w:tabs>
              <w:spacing w:line="240" w:lineRule="auto"/>
              <w:ind w:left="567" w:hanging="567"/>
              <w:rPr>
                <w:b/>
                <w:snapToGrid w:val="0"/>
                <w:lang w:val="lv-LV" w:eastAsia="zh-CN"/>
              </w:rPr>
            </w:pPr>
            <w:r w:rsidRPr="005711E6">
              <w:rPr>
                <w:b/>
                <w:snapToGrid w:val="0"/>
                <w:lang w:val="lv-LV" w:eastAsia="zh-CN"/>
              </w:rPr>
              <w:t>14.</w:t>
            </w:r>
            <w:r w:rsidRPr="005711E6">
              <w:rPr>
                <w:b/>
                <w:snapToGrid w:val="0"/>
                <w:lang w:val="lv-LV" w:eastAsia="zh-CN"/>
              </w:rPr>
              <w:tab/>
              <w:t>IZSNIEGŠANAS KĀRTĪBA</w:t>
            </w:r>
          </w:p>
        </w:tc>
      </w:tr>
    </w:tbl>
    <w:p w14:paraId="5FE0313A" w14:textId="77777777" w:rsidR="00CF4BE3" w:rsidRPr="005711E6" w:rsidRDefault="00CF4BE3" w:rsidP="005711E6">
      <w:pPr>
        <w:keepNext/>
        <w:tabs>
          <w:tab w:val="clear" w:pos="567"/>
        </w:tabs>
        <w:spacing w:line="240" w:lineRule="auto"/>
        <w:rPr>
          <w:snapToGrid w:val="0"/>
          <w:lang w:val="lv-LV" w:eastAsia="zh-CN"/>
        </w:rPr>
      </w:pPr>
    </w:p>
    <w:p w14:paraId="36CD5D01" w14:textId="77777777" w:rsidR="00CF4BE3" w:rsidRPr="005711E6" w:rsidRDefault="00CF4BE3" w:rsidP="005711E6">
      <w:pPr>
        <w:tabs>
          <w:tab w:val="clear" w:pos="567"/>
        </w:tabs>
        <w:spacing w:line="240" w:lineRule="auto"/>
        <w:rPr>
          <w:snapToGrid w:val="0"/>
          <w:lang w:val="lv-LV" w:eastAsia="zh-CN"/>
        </w:rPr>
      </w:pPr>
    </w:p>
    <w:tbl>
      <w:tblPr>
        <w:tblW w:w="9889" w:type="dxa"/>
        <w:tblInd w:w="-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CF4BE3" w:rsidRPr="005711E6" w14:paraId="6580B861" w14:textId="77777777" w:rsidTr="00C21BF5">
        <w:tc>
          <w:tcPr>
            <w:tcW w:w="9889" w:type="dxa"/>
          </w:tcPr>
          <w:p w14:paraId="7F75CE85" w14:textId="77777777" w:rsidR="00CF4BE3" w:rsidRPr="005711E6" w:rsidRDefault="00CF4BE3" w:rsidP="005711E6">
            <w:pPr>
              <w:keepNext/>
              <w:tabs>
                <w:tab w:val="clear" w:pos="567"/>
                <w:tab w:val="left" w:pos="142"/>
              </w:tabs>
              <w:spacing w:line="240" w:lineRule="auto"/>
              <w:ind w:left="567" w:hanging="567"/>
              <w:rPr>
                <w:b/>
                <w:snapToGrid w:val="0"/>
                <w:lang w:val="lv-LV" w:eastAsia="zh-CN"/>
              </w:rPr>
            </w:pPr>
            <w:r w:rsidRPr="005711E6">
              <w:rPr>
                <w:b/>
                <w:snapToGrid w:val="0"/>
                <w:lang w:val="lv-LV" w:eastAsia="zh-CN"/>
              </w:rPr>
              <w:t>15.</w:t>
            </w:r>
            <w:r w:rsidRPr="005711E6">
              <w:rPr>
                <w:b/>
                <w:snapToGrid w:val="0"/>
                <w:lang w:val="lv-LV" w:eastAsia="zh-CN"/>
              </w:rPr>
              <w:tab/>
              <w:t>NORĀDĪJUMI PAR LIETOŠANU</w:t>
            </w:r>
          </w:p>
        </w:tc>
      </w:tr>
    </w:tbl>
    <w:p w14:paraId="162E4904" w14:textId="77777777" w:rsidR="00CF4BE3" w:rsidRPr="005711E6" w:rsidRDefault="00CF4BE3" w:rsidP="005711E6">
      <w:pPr>
        <w:keepNext/>
        <w:tabs>
          <w:tab w:val="clear" w:pos="567"/>
        </w:tabs>
        <w:spacing w:line="240" w:lineRule="auto"/>
        <w:rPr>
          <w:snapToGrid w:val="0"/>
          <w:u w:val="single"/>
          <w:lang w:val="lv-LV" w:eastAsia="zh-CN"/>
        </w:rPr>
      </w:pPr>
    </w:p>
    <w:p w14:paraId="08B3E7E3" w14:textId="77777777" w:rsidR="00CF4BE3" w:rsidRPr="005711E6" w:rsidRDefault="00CF4BE3" w:rsidP="005711E6">
      <w:pPr>
        <w:tabs>
          <w:tab w:val="clear" w:pos="567"/>
        </w:tabs>
        <w:spacing w:line="240" w:lineRule="auto"/>
        <w:rPr>
          <w:snapToGrid w:val="0"/>
          <w:u w:val="single"/>
          <w:lang w:val="lv-LV" w:eastAsia="zh-CN"/>
        </w:rPr>
      </w:pPr>
    </w:p>
    <w:p w14:paraId="78D3A33D" w14:textId="77777777" w:rsidR="00CF4BE3" w:rsidRPr="005711E6" w:rsidRDefault="00CF4BE3" w:rsidP="005711E6">
      <w:pPr>
        <w:keepNext/>
        <w:pBdr>
          <w:top w:val="single" w:sz="4" w:space="1" w:color="auto"/>
          <w:left w:val="single" w:sz="4" w:space="4" w:color="auto"/>
          <w:bottom w:val="single" w:sz="4" w:space="1" w:color="auto"/>
          <w:right w:val="single" w:sz="4" w:space="31" w:color="auto"/>
        </w:pBdr>
        <w:tabs>
          <w:tab w:val="clear" w:pos="567"/>
        </w:tabs>
        <w:spacing w:line="240" w:lineRule="auto"/>
        <w:ind w:left="448" w:hanging="567"/>
        <w:rPr>
          <w:snapToGrid w:val="0"/>
          <w:lang w:val="lv-LV" w:eastAsia="zh-CN"/>
        </w:rPr>
      </w:pPr>
      <w:r w:rsidRPr="005711E6">
        <w:rPr>
          <w:b/>
          <w:snapToGrid w:val="0"/>
          <w:lang w:val="lv-LV" w:eastAsia="zh-CN"/>
        </w:rPr>
        <w:t>16.</w:t>
      </w:r>
      <w:r w:rsidRPr="005711E6">
        <w:rPr>
          <w:b/>
          <w:snapToGrid w:val="0"/>
          <w:lang w:val="lv-LV" w:eastAsia="zh-CN"/>
        </w:rPr>
        <w:tab/>
        <w:t>INFORMĀCIJA BRAILA RAKSTĀ</w:t>
      </w:r>
    </w:p>
    <w:p w14:paraId="6A2A48B4" w14:textId="77777777" w:rsidR="00CF4BE3" w:rsidRPr="005711E6" w:rsidRDefault="00CF4BE3" w:rsidP="005711E6">
      <w:pPr>
        <w:keepNext/>
        <w:tabs>
          <w:tab w:val="clear" w:pos="567"/>
        </w:tabs>
        <w:spacing w:line="240" w:lineRule="auto"/>
        <w:rPr>
          <w:snapToGrid w:val="0"/>
          <w:lang w:val="lv-LV" w:eastAsia="zh-CN"/>
        </w:rPr>
      </w:pPr>
    </w:p>
    <w:p w14:paraId="733410CE" w14:textId="77777777" w:rsidR="00CF4BE3" w:rsidRPr="005711E6" w:rsidRDefault="00CF4BE3" w:rsidP="005711E6">
      <w:pPr>
        <w:tabs>
          <w:tab w:val="clear" w:pos="567"/>
        </w:tabs>
        <w:spacing w:line="240" w:lineRule="auto"/>
        <w:ind w:left="567" w:hanging="567"/>
        <w:rPr>
          <w:snapToGrid w:val="0"/>
          <w:lang w:val="lv-LV" w:eastAsia="zh-CN"/>
        </w:rPr>
      </w:pPr>
    </w:p>
    <w:p w14:paraId="2F75B2DC" w14:textId="77777777" w:rsidR="00CF4BE3" w:rsidRPr="005711E6" w:rsidRDefault="00CF4BE3" w:rsidP="005711E6">
      <w:pPr>
        <w:keepNext/>
        <w:pBdr>
          <w:top w:val="single" w:sz="4" w:space="1" w:color="auto"/>
          <w:left w:val="single" w:sz="4" w:space="4" w:color="auto"/>
          <w:bottom w:val="single" w:sz="4" w:space="1" w:color="auto"/>
          <w:right w:val="single" w:sz="4" w:space="31" w:color="auto"/>
        </w:pBdr>
        <w:tabs>
          <w:tab w:val="clear" w:pos="567"/>
        </w:tabs>
        <w:spacing w:line="240" w:lineRule="auto"/>
        <w:ind w:left="437" w:hanging="567"/>
        <w:rPr>
          <w:snapToGrid w:val="0"/>
          <w:lang w:val="lv-LV" w:eastAsia="zh-CN"/>
        </w:rPr>
      </w:pPr>
      <w:r w:rsidRPr="005711E6">
        <w:rPr>
          <w:b/>
          <w:snapToGrid w:val="0"/>
          <w:lang w:val="lv-LV" w:eastAsia="zh-CN"/>
        </w:rPr>
        <w:t>17.</w:t>
      </w:r>
      <w:r w:rsidRPr="005711E6">
        <w:rPr>
          <w:b/>
          <w:snapToGrid w:val="0"/>
          <w:lang w:val="lv-LV" w:eastAsia="zh-CN"/>
        </w:rPr>
        <w:tab/>
        <w:t>UNIKĀLS IDENTIFIKATORS – 2D SVĪTRKODS</w:t>
      </w:r>
    </w:p>
    <w:p w14:paraId="515B7DDC" w14:textId="77777777" w:rsidR="00CF4BE3" w:rsidRPr="005711E6" w:rsidRDefault="00CF4BE3" w:rsidP="005711E6">
      <w:pPr>
        <w:keepNext/>
        <w:tabs>
          <w:tab w:val="clear" w:pos="567"/>
        </w:tabs>
        <w:spacing w:line="240" w:lineRule="auto"/>
        <w:rPr>
          <w:noProof/>
          <w:lang w:val="lv-LV" w:eastAsia="lv-LV" w:bidi="lv-LV"/>
        </w:rPr>
      </w:pPr>
    </w:p>
    <w:p w14:paraId="3DF835E4" w14:textId="77777777" w:rsidR="00CF4BE3" w:rsidRPr="005711E6" w:rsidRDefault="00CF4BE3" w:rsidP="005711E6">
      <w:pPr>
        <w:tabs>
          <w:tab w:val="clear" w:pos="567"/>
        </w:tabs>
        <w:spacing w:line="240" w:lineRule="auto"/>
        <w:rPr>
          <w:noProof/>
          <w:lang w:val="lv-LV" w:eastAsia="lv-LV" w:bidi="lv-LV"/>
        </w:rPr>
      </w:pPr>
    </w:p>
    <w:p w14:paraId="763844EA" w14:textId="77777777" w:rsidR="00CF4BE3" w:rsidRPr="005711E6" w:rsidRDefault="00CF4BE3" w:rsidP="005711E6">
      <w:pPr>
        <w:keepNext/>
        <w:pBdr>
          <w:top w:val="single" w:sz="4" w:space="1" w:color="auto"/>
          <w:left w:val="single" w:sz="4" w:space="4" w:color="auto"/>
          <w:bottom w:val="single" w:sz="4" w:space="1" w:color="auto"/>
          <w:right w:val="single" w:sz="4" w:space="31" w:color="auto"/>
        </w:pBdr>
        <w:tabs>
          <w:tab w:val="clear" w:pos="567"/>
        </w:tabs>
        <w:spacing w:line="240" w:lineRule="auto"/>
        <w:ind w:left="420" w:hanging="567"/>
        <w:rPr>
          <w:snapToGrid w:val="0"/>
          <w:lang w:val="lv-LV" w:eastAsia="zh-CN"/>
        </w:rPr>
      </w:pPr>
      <w:r w:rsidRPr="005711E6">
        <w:rPr>
          <w:b/>
          <w:snapToGrid w:val="0"/>
          <w:lang w:val="lv-LV" w:eastAsia="zh-CN"/>
        </w:rPr>
        <w:t>18.</w:t>
      </w:r>
      <w:r w:rsidRPr="005711E6">
        <w:rPr>
          <w:b/>
          <w:snapToGrid w:val="0"/>
          <w:lang w:val="lv-LV" w:eastAsia="zh-CN"/>
        </w:rPr>
        <w:tab/>
        <w:t>UNIKĀLS IDENTIFIKATORS – DATI, KURUS VAR NOLASĪT PERSONA</w:t>
      </w:r>
    </w:p>
    <w:p w14:paraId="67B8C416" w14:textId="77777777" w:rsidR="00CF4BE3" w:rsidRPr="005711E6" w:rsidRDefault="00CF4BE3" w:rsidP="005711E6">
      <w:pPr>
        <w:keepNext/>
        <w:tabs>
          <w:tab w:val="clear" w:pos="567"/>
        </w:tabs>
        <w:spacing w:line="240" w:lineRule="auto"/>
        <w:rPr>
          <w:noProof/>
          <w:lang w:val="lv-LV" w:eastAsia="lv-LV" w:bidi="lv-LV"/>
        </w:rPr>
      </w:pPr>
    </w:p>
    <w:p w14:paraId="36475C3B" w14:textId="77777777" w:rsidR="00CF4BE3" w:rsidRPr="005711E6" w:rsidRDefault="00CF4BE3" w:rsidP="005711E6">
      <w:pPr>
        <w:tabs>
          <w:tab w:val="clear" w:pos="567"/>
        </w:tabs>
        <w:spacing w:line="240" w:lineRule="auto"/>
        <w:rPr>
          <w:color w:val="000000"/>
          <w:szCs w:val="22"/>
          <w:lang w:val="lv-LV"/>
        </w:rPr>
      </w:pPr>
      <w:r w:rsidRPr="005711E6">
        <w:rPr>
          <w:color w:val="000000"/>
          <w:szCs w:val="22"/>
          <w:lang w:val="lv-LV"/>
        </w:rPr>
        <w:br w:type="page"/>
      </w:r>
    </w:p>
    <w:p w14:paraId="18E4929E" w14:textId="77777777" w:rsidR="00CF4BE3" w:rsidRPr="005711E6" w:rsidRDefault="00CF4BE3" w:rsidP="005711E6">
      <w:pPr>
        <w:keepNext/>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lv-LV"/>
        </w:rPr>
      </w:pPr>
      <w:r w:rsidRPr="005711E6">
        <w:rPr>
          <w:b/>
          <w:color w:val="000000"/>
          <w:szCs w:val="22"/>
          <w:lang w:val="lv-LV"/>
        </w:rPr>
        <w:lastRenderedPageBreak/>
        <w:t>INFORMĀCIJA, KAS JĀNORĀDA UZ ĀRĒJĀ IEPAKOJUMA UN UZ TIEŠĀ IEPAKOJUMA</w:t>
      </w:r>
    </w:p>
    <w:p w14:paraId="13D96B40" w14:textId="77777777" w:rsidR="00CF4BE3" w:rsidRPr="005711E6" w:rsidRDefault="00CF4BE3" w:rsidP="005711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color w:val="000000"/>
          <w:szCs w:val="22"/>
          <w:lang w:val="lv-LV"/>
        </w:rPr>
      </w:pPr>
    </w:p>
    <w:p w14:paraId="16F44467" w14:textId="77777777" w:rsidR="00CF4BE3" w:rsidRPr="005711E6" w:rsidRDefault="00CF4BE3" w:rsidP="005711E6">
      <w:pPr>
        <w:keepNext/>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lv-LV"/>
        </w:rPr>
      </w:pPr>
      <w:r w:rsidRPr="005711E6">
        <w:rPr>
          <w:b/>
          <w:color w:val="000000"/>
          <w:szCs w:val="22"/>
          <w:lang w:val="lv-LV"/>
        </w:rPr>
        <w:t xml:space="preserve">ĀRĒJĀ KARTONA </w:t>
      </w:r>
      <w:r w:rsidRPr="005711E6">
        <w:rPr>
          <w:b/>
          <w:szCs w:val="22"/>
          <w:lang w:val="lv-LV"/>
        </w:rPr>
        <w:t xml:space="preserve">KASTĪTE </w:t>
      </w:r>
      <w:r w:rsidRPr="005711E6">
        <w:rPr>
          <w:b/>
          <w:color w:val="000000"/>
          <w:szCs w:val="22"/>
          <w:lang w:val="lv-LV"/>
        </w:rPr>
        <w:t>PUDELEI UN BLISTERIM</w:t>
      </w:r>
    </w:p>
    <w:p w14:paraId="33F0E834" w14:textId="77777777" w:rsidR="00CF4BE3" w:rsidRPr="005711E6" w:rsidRDefault="00CF4BE3" w:rsidP="005711E6">
      <w:pPr>
        <w:tabs>
          <w:tab w:val="clear" w:pos="567"/>
        </w:tabs>
        <w:spacing w:line="240" w:lineRule="auto"/>
        <w:rPr>
          <w:color w:val="000000"/>
          <w:szCs w:val="22"/>
          <w:lang w:val="lv-LV"/>
        </w:rPr>
      </w:pPr>
    </w:p>
    <w:p w14:paraId="3C08E2FD" w14:textId="77777777" w:rsidR="00CF4BE3" w:rsidRPr="005711E6" w:rsidRDefault="00CF4BE3" w:rsidP="005711E6">
      <w:pPr>
        <w:tabs>
          <w:tab w:val="clear" w:pos="567"/>
        </w:tabs>
        <w:spacing w:line="240" w:lineRule="auto"/>
        <w:rPr>
          <w:color w:val="000000"/>
          <w:szCs w:val="22"/>
          <w:lang w:val="lv-LV"/>
        </w:rPr>
      </w:pPr>
    </w:p>
    <w:p w14:paraId="3BF8E46B" w14:textId="77777777" w:rsidR="00CF4BE3" w:rsidRPr="005711E6" w:rsidRDefault="00CF4BE3" w:rsidP="005711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lv-LV"/>
        </w:rPr>
      </w:pPr>
      <w:r w:rsidRPr="005711E6">
        <w:rPr>
          <w:b/>
          <w:color w:val="000000"/>
          <w:szCs w:val="22"/>
          <w:lang w:val="lv-LV"/>
        </w:rPr>
        <w:t>1.</w:t>
      </w:r>
      <w:r w:rsidRPr="005711E6">
        <w:rPr>
          <w:b/>
          <w:color w:val="000000"/>
          <w:szCs w:val="22"/>
          <w:lang w:val="lv-LV"/>
        </w:rPr>
        <w:tab/>
        <w:t>ZĀĻU NOSAUKUMS</w:t>
      </w:r>
    </w:p>
    <w:p w14:paraId="565FB4E9" w14:textId="77777777" w:rsidR="00CF4BE3" w:rsidRPr="005711E6" w:rsidRDefault="00CF4BE3" w:rsidP="005711E6">
      <w:pPr>
        <w:keepNext/>
        <w:tabs>
          <w:tab w:val="clear" w:pos="567"/>
        </w:tabs>
        <w:spacing w:line="240" w:lineRule="auto"/>
        <w:rPr>
          <w:color w:val="000000"/>
          <w:szCs w:val="22"/>
          <w:lang w:val="lv-LV"/>
        </w:rPr>
      </w:pPr>
    </w:p>
    <w:p w14:paraId="30AC38E5" w14:textId="77777777" w:rsidR="00CF4BE3" w:rsidRPr="005711E6" w:rsidRDefault="00CF4BE3" w:rsidP="005711E6">
      <w:pPr>
        <w:keepNext/>
        <w:tabs>
          <w:tab w:val="clear" w:pos="567"/>
        </w:tabs>
        <w:autoSpaceDE w:val="0"/>
        <w:autoSpaceDN w:val="0"/>
        <w:adjustRightInd w:val="0"/>
        <w:spacing w:line="240" w:lineRule="auto"/>
        <w:rPr>
          <w:color w:val="000000"/>
          <w:szCs w:val="22"/>
          <w:lang w:val="lv-LV"/>
        </w:rPr>
      </w:pPr>
      <w:r w:rsidRPr="005711E6">
        <w:rPr>
          <w:color w:val="000000"/>
          <w:szCs w:val="22"/>
          <w:lang w:val="lv-LV"/>
        </w:rPr>
        <w:t>Amlodipine/Valsartan Mylan</w:t>
      </w:r>
      <w:r w:rsidRPr="005711E6" w:rsidDel="002721BF">
        <w:rPr>
          <w:color w:val="000000"/>
          <w:szCs w:val="22"/>
          <w:lang w:val="lv-LV"/>
        </w:rPr>
        <w:t xml:space="preserve"> </w:t>
      </w:r>
      <w:r w:rsidRPr="005711E6">
        <w:rPr>
          <w:color w:val="000000"/>
          <w:szCs w:val="22"/>
          <w:lang w:val="lv-LV"/>
        </w:rPr>
        <w:t>10 mg/160 mg apvalkotās tabletes</w:t>
      </w:r>
    </w:p>
    <w:p w14:paraId="5A0F7265" w14:textId="77777777" w:rsidR="00CF4BE3" w:rsidRPr="005711E6" w:rsidRDefault="00CF4BE3" w:rsidP="005711E6">
      <w:pPr>
        <w:tabs>
          <w:tab w:val="clear" w:pos="567"/>
        </w:tabs>
        <w:spacing w:line="240" w:lineRule="auto"/>
        <w:rPr>
          <w:color w:val="000000"/>
          <w:szCs w:val="22"/>
          <w:lang w:val="lv-LV"/>
        </w:rPr>
      </w:pPr>
      <w:r w:rsidRPr="005711E6">
        <w:rPr>
          <w:color w:val="000000"/>
          <w:szCs w:val="22"/>
          <w:lang w:val="lv-LV"/>
        </w:rPr>
        <w:t>amlodipinum/valsartanum</w:t>
      </w:r>
    </w:p>
    <w:p w14:paraId="1DA4784A" w14:textId="77777777" w:rsidR="00CF4BE3" w:rsidRPr="005711E6" w:rsidRDefault="00CF4BE3" w:rsidP="005711E6">
      <w:pPr>
        <w:tabs>
          <w:tab w:val="clear" w:pos="567"/>
        </w:tabs>
        <w:spacing w:line="240" w:lineRule="auto"/>
        <w:rPr>
          <w:color w:val="000000"/>
          <w:szCs w:val="22"/>
          <w:lang w:val="lv-LV"/>
        </w:rPr>
      </w:pPr>
    </w:p>
    <w:p w14:paraId="49A7826D" w14:textId="77777777" w:rsidR="00CF4BE3" w:rsidRPr="005711E6" w:rsidRDefault="00CF4BE3" w:rsidP="005711E6">
      <w:pPr>
        <w:tabs>
          <w:tab w:val="clear" w:pos="567"/>
        </w:tabs>
        <w:spacing w:line="240" w:lineRule="auto"/>
        <w:rPr>
          <w:color w:val="000000"/>
          <w:szCs w:val="22"/>
          <w:lang w:val="lv-LV"/>
        </w:rPr>
      </w:pPr>
    </w:p>
    <w:p w14:paraId="3A437DBE" w14:textId="77777777" w:rsidR="00CF4BE3" w:rsidRPr="005711E6" w:rsidRDefault="00CF4BE3" w:rsidP="005711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lv-LV"/>
        </w:rPr>
      </w:pPr>
      <w:r w:rsidRPr="005711E6">
        <w:rPr>
          <w:b/>
          <w:color w:val="000000"/>
          <w:szCs w:val="22"/>
          <w:lang w:val="lv-LV"/>
        </w:rPr>
        <w:t>2.</w:t>
      </w:r>
      <w:r w:rsidRPr="005711E6">
        <w:rPr>
          <w:b/>
          <w:color w:val="000000"/>
          <w:szCs w:val="22"/>
          <w:lang w:val="lv-LV"/>
        </w:rPr>
        <w:tab/>
        <w:t>AKTĪVĀS(-O) VIELAS(-U) NOSAUKUMS(-I) UN DAUDZUMS(-I)</w:t>
      </w:r>
    </w:p>
    <w:p w14:paraId="4A3BBC50" w14:textId="77777777" w:rsidR="00CF4BE3" w:rsidRPr="005711E6" w:rsidRDefault="00CF4BE3" w:rsidP="005711E6">
      <w:pPr>
        <w:keepNext/>
        <w:tabs>
          <w:tab w:val="clear" w:pos="567"/>
        </w:tabs>
        <w:spacing w:line="240" w:lineRule="auto"/>
        <w:rPr>
          <w:color w:val="000000"/>
          <w:szCs w:val="22"/>
          <w:lang w:val="lv-LV"/>
        </w:rPr>
      </w:pPr>
    </w:p>
    <w:p w14:paraId="70B41E2E" w14:textId="77777777" w:rsidR="00CF4BE3" w:rsidRPr="005711E6" w:rsidRDefault="00CF4BE3" w:rsidP="005711E6">
      <w:pPr>
        <w:tabs>
          <w:tab w:val="clear" w:pos="567"/>
        </w:tabs>
        <w:autoSpaceDE w:val="0"/>
        <w:autoSpaceDN w:val="0"/>
        <w:adjustRightInd w:val="0"/>
        <w:spacing w:line="240" w:lineRule="auto"/>
        <w:rPr>
          <w:color w:val="000000"/>
          <w:szCs w:val="22"/>
          <w:lang w:val="lv-LV"/>
        </w:rPr>
      </w:pPr>
      <w:bookmarkStart w:id="22" w:name="_Hlk56425777"/>
      <w:r w:rsidRPr="005711E6">
        <w:rPr>
          <w:color w:val="000000"/>
          <w:szCs w:val="22"/>
          <w:lang w:val="lv-LV"/>
        </w:rPr>
        <w:t>Katra tablete satur 10 mg amlodipīna (amlodipīna besilāta veidā) un 160 mg valsartāna.</w:t>
      </w:r>
    </w:p>
    <w:bookmarkEnd w:id="22"/>
    <w:p w14:paraId="48F6B1BD" w14:textId="77777777" w:rsidR="00CF4BE3" w:rsidRPr="005711E6" w:rsidRDefault="00CF4BE3" w:rsidP="005711E6">
      <w:pPr>
        <w:tabs>
          <w:tab w:val="clear" w:pos="567"/>
        </w:tabs>
        <w:spacing w:line="240" w:lineRule="auto"/>
        <w:rPr>
          <w:color w:val="000000"/>
          <w:szCs w:val="22"/>
          <w:lang w:val="lv-LV"/>
        </w:rPr>
      </w:pPr>
    </w:p>
    <w:p w14:paraId="3B0D7035" w14:textId="77777777" w:rsidR="00CF4BE3" w:rsidRPr="005711E6" w:rsidRDefault="00CF4BE3" w:rsidP="005711E6">
      <w:pPr>
        <w:tabs>
          <w:tab w:val="clear" w:pos="567"/>
        </w:tabs>
        <w:spacing w:line="240" w:lineRule="auto"/>
        <w:rPr>
          <w:color w:val="000000"/>
          <w:szCs w:val="22"/>
          <w:lang w:val="lv-LV"/>
        </w:rPr>
      </w:pPr>
    </w:p>
    <w:p w14:paraId="0D968536" w14:textId="77777777" w:rsidR="00CF4BE3" w:rsidRPr="005711E6" w:rsidRDefault="00CF4BE3" w:rsidP="005711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lv-LV"/>
        </w:rPr>
      </w:pPr>
      <w:r w:rsidRPr="005711E6">
        <w:rPr>
          <w:b/>
          <w:color w:val="000000"/>
          <w:szCs w:val="22"/>
          <w:lang w:val="lv-LV"/>
        </w:rPr>
        <w:t>3.</w:t>
      </w:r>
      <w:r w:rsidRPr="005711E6">
        <w:rPr>
          <w:b/>
          <w:color w:val="000000"/>
          <w:szCs w:val="22"/>
          <w:lang w:val="lv-LV"/>
        </w:rPr>
        <w:tab/>
        <w:t>PALĪGVIELU SARAKSTS</w:t>
      </w:r>
    </w:p>
    <w:p w14:paraId="628127EE" w14:textId="77777777" w:rsidR="00CF4BE3" w:rsidRPr="005711E6" w:rsidRDefault="00CF4BE3" w:rsidP="005711E6">
      <w:pPr>
        <w:keepNext/>
        <w:tabs>
          <w:tab w:val="clear" w:pos="567"/>
        </w:tabs>
        <w:spacing w:line="240" w:lineRule="auto"/>
        <w:rPr>
          <w:color w:val="000000"/>
          <w:szCs w:val="22"/>
          <w:lang w:val="lv-LV"/>
        </w:rPr>
      </w:pPr>
    </w:p>
    <w:p w14:paraId="0FE5C1F6" w14:textId="77777777" w:rsidR="00CF4BE3" w:rsidRPr="005711E6" w:rsidRDefault="00CF4BE3" w:rsidP="005711E6">
      <w:pPr>
        <w:tabs>
          <w:tab w:val="clear" w:pos="567"/>
        </w:tabs>
        <w:spacing w:line="240" w:lineRule="auto"/>
        <w:rPr>
          <w:color w:val="000000"/>
          <w:szCs w:val="22"/>
          <w:lang w:val="lv-LV"/>
        </w:rPr>
      </w:pPr>
    </w:p>
    <w:p w14:paraId="7C4EAE70" w14:textId="77777777" w:rsidR="00CF4BE3" w:rsidRPr="005711E6" w:rsidRDefault="00CF4BE3" w:rsidP="005711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lv-LV"/>
        </w:rPr>
      </w:pPr>
      <w:r w:rsidRPr="005711E6">
        <w:rPr>
          <w:b/>
          <w:color w:val="000000"/>
          <w:szCs w:val="22"/>
          <w:lang w:val="lv-LV"/>
        </w:rPr>
        <w:t>4.</w:t>
      </w:r>
      <w:r w:rsidRPr="005711E6">
        <w:rPr>
          <w:b/>
          <w:color w:val="000000"/>
          <w:szCs w:val="22"/>
          <w:lang w:val="lv-LV"/>
        </w:rPr>
        <w:tab/>
        <w:t>ZĀĻU FORMA UN SATURS</w:t>
      </w:r>
    </w:p>
    <w:p w14:paraId="7187081A" w14:textId="77777777" w:rsidR="00CF4BE3" w:rsidRPr="005711E6" w:rsidRDefault="00CF4BE3" w:rsidP="005711E6">
      <w:pPr>
        <w:keepNext/>
        <w:tabs>
          <w:tab w:val="clear" w:pos="567"/>
        </w:tabs>
        <w:spacing w:line="240" w:lineRule="auto"/>
        <w:rPr>
          <w:color w:val="000000"/>
          <w:szCs w:val="22"/>
          <w:lang w:val="lv-LV"/>
        </w:rPr>
      </w:pPr>
    </w:p>
    <w:p w14:paraId="644ED2BE" w14:textId="77777777" w:rsidR="00CF4BE3" w:rsidRPr="005711E6" w:rsidRDefault="00CF4BE3" w:rsidP="005711E6">
      <w:pPr>
        <w:tabs>
          <w:tab w:val="clear" w:pos="567"/>
        </w:tabs>
        <w:spacing w:line="240" w:lineRule="auto"/>
        <w:rPr>
          <w:color w:val="000000"/>
          <w:szCs w:val="22"/>
          <w:lang w:val="lv-LV" w:bidi="th-TH"/>
        </w:rPr>
      </w:pPr>
      <w:r w:rsidRPr="005711E6">
        <w:rPr>
          <w:color w:val="000000"/>
          <w:szCs w:val="22"/>
          <w:highlight w:val="lightGray"/>
          <w:lang w:val="lv-LV" w:bidi="th-TH"/>
        </w:rPr>
        <w:t>Apvalkotā tablete.</w:t>
      </w:r>
    </w:p>
    <w:p w14:paraId="3EF7A242" w14:textId="77777777" w:rsidR="00CF4BE3" w:rsidRPr="005711E6" w:rsidRDefault="00CF4BE3" w:rsidP="005711E6">
      <w:pPr>
        <w:tabs>
          <w:tab w:val="clear" w:pos="567"/>
        </w:tabs>
        <w:spacing w:line="240" w:lineRule="auto"/>
        <w:rPr>
          <w:color w:val="000000"/>
          <w:szCs w:val="22"/>
          <w:lang w:val="lv-LV" w:bidi="th-TH"/>
        </w:rPr>
      </w:pPr>
    </w:p>
    <w:p w14:paraId="3D1892A5" w14:textId="77777777" w:rsidR="00CF4BE3" w:rsidRPr="005711E6" w:rsidRDefault="00CF4BE3" w:rsidP="005711E6">
      <w:pPr>
        <w:keepNext/>
        <w:tabs>
          <w:tab w:val="clear" w:pos="567"/>
        </w:tabs>
        <w:spacing w:line="240" w:lineRule="auto"/>
        <w:rPr>
          <w:color w:val="000000"/>
          <w:szCs w:val="22"/>
          <w:lang w:val="lv-LV" w:bidi="th-TH"/>
        </w:rPr>
      </w:pPr>
      <w:r w:rsidRPr="005711E6">
        <w:rPr>
          <w:color w:val="000000"/>
          <w:szCs w:val="22"/>
          <w:highlight w:val="lightGray"/>
          <w:lang w:val="lv-LV" w:bidi="th-TH"/>
        </w:rPr>
        <w:t>Blisteris:</w:t>
      </w:r>
    </w:p>
    <w:p w14:paraId="72BEA785" w14:textId="77777777" w:rsidR="00CF4BE3" w:rsidRPr="005711E6" w:rsidRDefault="00CF4BE3" w:rsidP="005711E6">
      <w:pPr>
        <w:tabs>
          <w:tab w:val="clear" w:pos="567"/>
        </w:tabs>
        <w:spacing w:line="240" w:lineRule="auto"/>
        <w:rPr>
          <w:color w:val="000000"/>
          <w:szCs w:val="22"/>
          <w:lang w:val="lv-LV" w:bidi="th-TH"/>
        </w:rPr>
      </w:pPr>
      <w:r w:rsidRPr="005711E6">
        <w:rPr>
          <w:color w:val="000000"/>
          <w:szCs w:val="22"/>
          <w:lang w:val="lv-LV" w:bidi="th-TH"/>
        </w:rPr>
        <w:t>14 apvalkotās tabletes</w:t>
      </w:r>
    </w:p>
    <w:p w14:paraId="172D8285" w14:textId="77777777" w:rsidR="00CF4BE3" w:rsidRPr="005711E6" w:rsidRDefault="00CF4BE3" w:rsidP="005711E6">
      <w:pPr>
        <w:keepNext/>
        <w:tabs>
          <w:tab w:val="clear" w:pos="567"/>
        </w:tabs>
        <w:spacing w:line="240" w:lineRule="auto"/>
        <w:rPr>
          <w:color w:val="000000"/>
          <w:szCs w:val="22"/>
          <w:highlight w:val="lightGray"/>
          <w:lang w:val="lv-LV" w:bidi="th-TH"/>
        </w:rPr>
      </w:pPr>
      <w:r w:rsidRPr="005711E6">
        <w:rPr>
          <w:color w:val="000000"/>
          <w:szCs w:val="22"/>
          <w:highlight w:val="lightGray"/>
          <w:lang w:val="lv-LV" w:bidi="th-TH"/>
        </w:rPr>
        <w:t>28 apvalkotās tabletes</w:t>
      </w:r>
    </w:p>
    <w:p w14:paraId="47F4DCB1" w14:textId="77777777" w:rsidR="00CF4BE3" w:rsidRPr="005711E6" w:rsidRDefault="00CF4BE3" w:rsidP="005711E6">
      <w:pPr>
        <w:tabs>
          <w:tab w:val="clear" w:pos="567"/>
        </w:tabs>
        <w:spacing w:line="240" w:lineRule="auto"/>
        <w:rPr>
          <w:color w:val="000000"/>
          <w:szCs w:val="22"/>
          <w:highlight w:val="lightGray"/>
          <w:lang w:val="lv-LV" w:bidi="th-TH"/>
        </w:rPr>
      </w:pPr>
      <w:r w:rsidRPr="005711E6">
        <w:rPr>
          <w:color w:val="000000"/>
          <w:szCs w:val="22"/>
          <w:highlight w:val="lightGray"/>
          <w:lang w:val="lv-LV" w:bidi="th-TH"/>
        </w:rPr>
        <w:t>56 apvalkotās tabletes</w:t>
      </w:r>
    </w:p>
    <w:p w14:paraId="17C34ADE" w14:textId="77777777" w:rsidR="00CF4BE3" w:rsidRPr="005711E6" w:rsidRDefault="00CF4BE3" w:rsidP="005711E6">
      <w:pPr>
        <w:tabs>
          <w:tab w:val="clear" w:pos="567"/>
        </w:tabs>
        <w:spacing w:line="240" w:lineRule="auto"/>
        <w:rPr>
          <w:color w:val="000000"/>
          <w:szCs w:val="22"/>
          <w:highlight w:val="lightGray"/>
          <w:lang w:val="lv-LV" w:bidi="th-TH"/>
        </w:rPr>
      </w:pPr>
      <w:r w:rsidRPr="005711E6">
        <w:rPr>
          <w:color w:val="000000"/>
          <w:szCs w:val="22"/>
          <w:highlight w:val="lightGray"/>
          <w:lang w:val="lv-LV" w:bidi="th-TH"/>
        </w:rPr>
        <w:t>98 apvalkotās tabletes</w:t>
      </w:r>
    </w:p>
    <w:p w14:paraId="3A1BF4F3" w14:textId="77777777" w:rsidR="00CF4BE3" w:rsidRPr="005711E6" w:rsidRDefault="00CF4BE3" w:rsidP="005711E6">
      <w:pPr>
        <w:tabs>
          <w:tab w:val="clear" w:pos="567"/>
        </w:tabs>
        <w:spacing w:line="240" w:lineRule="auto"/>
        <w:rPr>
          <w:color w:val="000000"/>
          <w:szCs w:val="22"/>
          <w:highlight w:val="lightGray"/>
          <w:lang w:val="lv-LV" w:bidi="th-TH"/>
        </w:rPr>
      </w:pPr>
      <w:r w:rsidRPr="005711E6">
        <w:rPr>
          <w:color w:val="000000"/>
          <w:szCs w:val="22"/>
          <w:highlight w:val="lightGray"/>
          <w:lang w:val="lv-LV" w:bidi="th-TH"/>
        </w:rPr>
        <w:t>14x1 apvalkotās tabletes (viena deva)</w:t>
      </w:r>
    </w:p>
    <w:p w14:paraId="5D90E0FF" w14:textId="77777777" w:rsidR="00CF4BE3" w:rsidRPr="005711E6" w:rsidRDefault="00CF4BE3" w:rsidP="005711E6">
      <w:pPr>
        <w:tabs>
          <w:tab w:val="clear" w:pos="567"/>
        </w:tabs>
        <w:spacing w:line="240" w:lineRule="auto"/>
        <w:rPr>
          <w:color w:val="000000"/>
          <w:szCs w:val="22"/>
          <w:highlight w:val="lightGray"/>
          <w:lang w:val="lv-LV" w:bidi="th-TH"/>
        </w:rPr>
      </w:pPr>
      <w:r w:rsidRPr="005711E6">
        <w:rPr>
          <w:color w:val="000000"/>
          <w:szCs w:val="22"/>
          <w:highlight w:val="lightGray"/>
          <w:lang w:val="lv-LV" w:bidi="th-TH"/>
        </w:rPr>
        <w:t>28x1 apvalkotās tabletes (viena deva)</w:t>
      </w:r>
    </w:p>
    <w:p w14:paraId="1A1484DC" w14:textId="77777777" w:rsidR="00CF4BE3" w:rsidRPr="005711E6" w:rsidRDefault="00CF4BE3" w:rsidP="005711E6">
      <w:pPr>
        <w:tabs>
          <w:tab w:val="clear" w:pos="567"/>
        </w:tabs>
        <w:spacing w:line="240" w:lineRule="auto"/>
        <w:rPr>
          <w:color w:val="000000"/>
          <w:szCs w:val="22"/>
          <w:highlight w:val="lightGray"/>
          <w:lang w:val="lv-LV" w:bidi="th-TH"/>
        </w:rPr>
      </w:pPr>
      <w:r w:rsidRPr="005711E6">
        <w:rPr>
          <w:color w:val="000000"/>
          <w:szCs w:val="22"/>
          <w:highlight w:val="lightGray"/>
          <w:lang w:val="lv-LV" w:bidi="th-TH"/>
        </w:rPr>
        <w:t>30x1 apvalkotās tabletes (viena deva)</w:t>
      </w:r>
    </w:p>
    <w:p w14:paraId="2039A6D1" w14:textId="77777777" w:rsidR="00CF4BE3" w:rsidRPr="005711E6" w:rsidRDefault="00CF4BE3" w:rsidP="005711E6">
      <w:pPr>
        <w:tabs>
          <w:tab w:val="clear" w:pos="567"/>
        </w:tabs>
        <w:spacing w:line="240" w:lineRule="auto"/>
        <w:rPr>
          <w:color w:val="000000"/>
          <w:szCs w:val="22"/>
          <w:highlight w:val="lightGray"/>
          <w:lang w:val="lv-LV" w:bidi="th-TH"/>
        </w:rPr>
      </w:pPr>
      <w:r w:rsidRPr="005711E6">
        <w:rPr>
          <w:color w:val="000000"/>
          <w:szCs w:val="22"/>
          <w:highlight w:val="lightGray"/>
          <w:lang w:val="lv-LV"/>
        </w:rPr>
        <w:t>56x1 </w:t>
      </w:r>
      <w:r w:rsidRPr="005711E6">
        <w:rPr>
          <w:color w:val="000000"/>
          <w:szCs w:val="22"/>
          <w:highlight w:val="lightGray"/>
          <w:lang w:val="lv-LV" w:bidi="th-TH"/>
        </w:rPr>
        <w:t>apvalkotās tabletes (viena deva)</w:t>
      </w:r>
    </w:p>
    <w:p w14:paraId="5EC170EC" w14:textId="77777777" w:rsidR="00CF4BE3" w:rsidRPr="005711E6" w:rsidRDefault="00CF4BE3" w:rsidP="005711E6">
      <w:pPr>
        <w:keepNext/>
        <w:tabs>
          <w:tab w:val="clear" w:pos="567"/>
        </w:tabs>
        <w:spacing w:line="240" w:lineRule="auto"/>
        <w:rPr>
          <w:color w:val="000000"/>
          <w:szCs w:val="22"/>
          <w:highlight w:val="lightGray"/>
          <w:lang w:val="lv-LV" w:bidi="th-TH"/>
        </w:rPr>
      </w:pPr>
      <w:r w:rsidRPr="005711E6">
        <w:rPr>
          <w:color w:val="000000"/>
          <w:szCs w:val="22"/>
          <w:highlight w:val="lightGray"/>
          <w:lang w:val="lv-LV" w:bidi="th-TH"/>
        </w:rPr>
        <w:t>90x1 apvalkotās tabletes (viena deva)</w:t>
      </w:r>
    </w:p>
    <w:p w14:paraId="3E15F523" w14:textId="77777777" w:rsidR="00CF4BE3" w:rsidRPr="005711E6" w:rsidRDefault="00CF4BE3" w:rsidP="005711E6">
      <w:pPr>
        <w:tabs>
          <w:tab w:val="clear" w:pos="567"/>
        </w:tabs>
        <w:spacing w:line="240" w:lineRule="auto"/>
        <w:rPr>
          <w:color w:val="000000"/>
          <w:szCs w:val="22"/>
          <w:lang w:val="lv-LV" w:bidi="th-TH"/>
        </w:rPr>
      </w:pPr>
      <w:r w:rsidRPr="005711E6">
        <w:rPr>
          <w:color w:val="000000"/>
          <w:szCs w:val="22"/>
          <w:highlight w:val="lightGray"/>
          <w:lang w:val="lv-LV"/>
        </w:rPr>
        <w:t>98x1 </w:t>
      </w:r>
      <w:r w:rsidRPr="005711E6">
        <w:rPr>
          <w:color w:val="000000"/>
          <w:szCs w:val="22"/>
          <w:highlight w:val="lightGray"/>
          <w:lang w:val="lv-LV" w:bidi="th-TH"/>
        </w:rPr>
        <w:t>apvalkotās tabletes (viena deva)</w:t>
      </w:r>
    </w:p>
    <w:p w14:paraId="6B6A0CAA" w14:textId="77777777" w:rsidR="00CF4BE3" w:rsidRPr="005711E6" w:rsidRDefault="00CF4BE3" w:rsidP="005711E6">
      <w:pPr>
        <w:tabs>
          <w:tab w:val="clear" w:pos="567"/>
        </w:tabs>
        <w:spacing w:line="240" w:lineRule="auto"/>
        <w:rPr>
          <w:color w:val="000000"/>
          <w:szCs w:val="22"/>
          <w:shd w:val="clear" w:color="auto" w:fill="D9D9D9"/>
          <w:lang w:val="lv-LV" w:bidi="th-TH"/>
        </w:rPr>
      </w:pPr>
    </w:p>
    <w:p w14:paraId="5E74C480" w14:textId="77777777" w:rsidR="00CF4BE3" w:rsidRPr="005711E6" w:rsidRDefault="00CF4BE3" w:rsidP="005711E6">
      <w:pPr>
        <w:keepNext/>
        <w:tabs>
          <w:tab w:val="clear" w:pos="567"/>
        </w:tabs>
        <w:spacing w:line="240" w:lineRule="auto"/>
        <w:rPr>
          <w:color w:val="000000"/>
          <w:szCs w:val="22"/>
          <w:highlight w:val="lightGray"/>
          <w:lang w:val="lv-LV" w:bidi="th-TH"/>
        </w:rPr>
      </w:pPr>
      <w:r w:rsidRPr="005711E6">
        <w:rPr>
          <w:color w:val="000000"/>
          <w:szCs w:val="22"/>
          <w:highlight w:val="lightGray"/>
          <w:lang w:val="lv-LV" w:bidi="th-TH"/>
        </w:rPr>
        <w:t>Pudele:</w:t>
      </w:r>
    </w:p>
    <w:p w14:paraId="40A34E52" w14:textId="77777777" w:rsidR="00CF4BE3" w:rsidRPr="005711E6" w:rsidRDefault="00CF4BE3" w:rsidP="005711E6">
      <w:pPr>
        <w:keepNext/>
        <w:tabs>
          <w:tab w:val="clear" w:pos="567"/>
        </w:tabs>
        <w:spacing w:line="240" w:lineRule="auto"/>
        <w:rPr>
          <w:color w:val="000000"/>
          <w:szCs w:val="22"/>
          <w:highlight w:val="lightGray"/>
          <w:lang w:val="lv-LV" w:bidi="th-TH"/>
        </w:rPr>
      </w:pPr>
      <w:bookmarkStart w:id="23" w:name="_Hlk56425835"/>
      <w:r w:rsidRPr="005711E6">
        <w:rPr>
          <w:color w:val="000000"/>
          <w:szCs w:val="22"/>
          <w:highlight w:val="lightGray"/>
          <w:lang w:val="lv-LV" w:bidi="th-TH"/>
        </w:rPr>
        <w:t>28 apvalkotās tabletes</w:t>
      </w:r>
    </w:p>
    <w:p w14:paraId="5400883D" w14:textId="77777777" w:rsidR="00CF4BE3" w:rsidRPr="005711E6" w:rsidRDefault="00CF4BE3" w:rsidP="005711E6">
      <w:pPr>
        <w:keepNext/>
        <w:tabs>
          <w:tab w:val="clear" w:pos="567"/>
        </w:tabs>
        <w:spacing w:line="240" w:lineRule="auto"/>
        <w:rPr>
          <w:color w:val="000000"/>
          <w:szCs w:val="22"/>
          <w:highlight w:val="lightGray"/>
          <w:lang w:val="lv-LV" w:bidi="th-TH"/>
        </w:rPr>
      </w:pPr>
      <w:r w:rsidRPr="005711E6">
        <w:rPr>
          <w:color w:val="000000"/>
          <w:szCs w:val="22"/>
          <w:highlight w:val="lightGray"/>
          <w:lang w:val="lv-LV" w:bidi="th-TH"/>
        </w:rPr>
        <w:t>56 apvalkotās tabletes</w:t>
      </w:r>
    </w:p>
    <w:p w14:paraId="33776DF1" w14:textId="77777777" w:rsidR="00CF4BE3" w:rsidRPr="005711E6" w:rsidRDefault="00CF4BE3" w:rsidP="005711E6">
      <w:pPr>
        <w:keepNext/>
        <w:tabs>
          <w:tab w:val="clear" w:pos="567"/>
        </w:tabs>
        <w:spacing w:line="240" w:lineRule="auto"/>
        <w:rPr>
          <w:color w:val="000000"/>
          <w:szCs w:val="22"/>
          <w:highlight w:val="lightGray"/>
          <w:lang w:val="lv-LV" w:bidi="th-TH"/>
        </w:rPr>
      </w:pPr>
      <w:r w:rsidRPr="005711E6">
        <w:rPr>
          <w:color w:val="000000"/>
          <w:szCs w:val="22"/>
          <w:highlight w:val="lightGray"/>
          <w:lang w:val="lv-LV" w:bidi="th-TH"/>
        </w:rPr>
        <w:t>98 apvalkotās tabletes</w:t>
      </w:r>
    </w:p>
    <w:bookmarkEnd w:id="23"/>
    <w:p w14:paraId="07C191F8" w14:textId="77777777" w:rsidR="00CF4BE3" w:rsidRPr="005711E6" w:rsidRDefault="00CF4BE3" w:rsidP="005711E6">
      <w:pPr>
        <w:tabs>
          <w:tab w:val="clear" w:pos="567"/>
        </w:tabs>
        <w:spacing w:line="240" w:lineRule="auto"/>
        <w:rPr>
          <w:color w:val="000000"/>
          <w:szCs w:val="22"/>
          <w:lang w:val="lv-LV" w:bidi="th-TH"/>
        </w:rPr>
      </w:pPr>
    </w:p>
    <w:p w14:paraId="28097B49" w14:textId="77777777" w:rsidR="00CF4BE3" w:rsidRPr="005711E6" w:rsidRDefault="00CF4BE3" w:rsidP="005711E6">
      <w:pPr>
        <w:tabs>
          <w:tab w:val="clear" w:pos="567"/>
        </w:tabs>
        <w:spacing w:line="240" w:lineRule="auto"/>
        <w:rPr>
          <w:color w:val="000000"/>
          <w:szCs w:val="22"/>
          <w:lang w:val="lv-LV"/>
        </w:rPr>
      </w:pPr>
    </w:p>
    <w:p w14:paraId="0ECB6F19" w14:textId="77777777" w:rsidR="00CF4BE3" w:rsidRPr="005711E6" w:rsidRDefault="00CF4BE3" w:rsidP="005711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lv-LV"/>
        </w:rPr>
      </w:pPr>
      <w:r w:rsidRPr="005711E6">
        <w:rPr>
          <w:b/>
          <w:color w:val="000000"/>
          <w:szCs w:val="22"/>
          <w:lang w:val="lv-LV"/>
        </w:rPr>
        <w:t>5.</w:t>
      </w:r>
      <w:r w:rsidRPr="005711E6">
        <w:rPr>
          <w:b/>
          <w:color w:val="000000"/>
          <w:szCs w:val="22"/>
          <w:lang w:val="lv-LV"/>
        </w:rPr>
        <w:tab/>
        <w:t>LIETOŠANAS UN IEVADĪŠANAS VEIDS(-I)</w:t>
      </w:r>
    </w:p>
    <w:p w14:paraId="2D71C1D0" w14:textId="77777777" w:rsidR="00CF4BE3" w:rsidRPr="005711E6" w:rsidRDefault="00CF4BE3" w:rsidP="005711E6">
      <w:pPr>
        <w:keepNext/>
        <w:tabs>
          <w:tab w:val="clear" w:pos="567"/>
        </w:tabs>
        <w:spacing w:line="240" w:lineRule="auto"/>
        <w:rPr>
          <w:i/>
          <w:color w:val="000000"/>
          <w:szCs w:val="22"/>
          <w:lang w:val="lv-LV"/>
        </w:rPr>
      </w:pPr>
    </w:p>
    <w:p w14:paraId="00251717" w14:textId="77777777" w:rsidR="00CF4BE3" w:rsidRPr="005711E6" w:rsidRDefault="00CF4BE3" w:rsidP="005711E6">
      <w:pPr>
        <w:keepNext/>
        <w:tabs>
          <w:tab w:val="clear" w:pos="567"/>
        </w:tabs>
        <w:spacing w:line="240" w:lineRule="auto"/>
        <w:rPr>
          <w:color w:val="000000"/>
          <w:szCs w:val="22"/>
          <w:lang w:val="lv-LV"/>
        </w:rPr>
      </w:pPr>
      <w:r w:rsidRPr="005711E6">
        <w:rPr>
          <w:color w:val="000000"/>
          <w:szCs w:val="22"/>
          <w:lang w:val="lv-LV"/>
        </w:rPr>
        <w:t>Pirms lietošanas izlasiet lietošanas instrukciju.</w:t>
      </w:r>
    </w:p>
    <w:p w14:paraId="29F38E9F" w14:textId="77777777" w:rsidR="00CF4BE3" w:rsidRPr="005711E6" w:rsidRDefault="00CF4BE3" w:rsidP="005711E6">
      <w:pPr>
        <w:tabs>
          <w:tab w:val="clear" w:pos="567"/>
        </w:tabs>
        <w:spacing w:line="240" w:lineRule="auto"/>
        <w:rPr>
          <w:color w:val="000000"/>
          <w:szCs w:val="22"/>
          <w:lang w:val="lv-LV"/>
        </w:rPr>
      </w:pPr>
      <w:bookmarkStart w:id="24" w:name="_Hlk56425874"/>
      <w:r w:rsidRPr="005711E6">
        <w:rPr>
          <w:color w:val="000000"/>
          <w:szCs w:val="22"/>
          <w:lang w:val="lv-LV"/>
        </w:rPr>
        <w:t>Iekšķīgai lietošanai.</w:t>
      </w:r>
    </w:p>
    <w:bookmarkEnd w:id="24"/>
    <w:p w14:paraId="7FB32541" w14:textId="77777777" w:rsidR="00CF4BE3" w:rsidRPr="005711E6" w:rsidRDefault="00CF4BE3" w:rsidP="005711E6">
      <w:pPr>
        <w:tabs>
          <w:tab w:val="clear" w:pos="567"/>
        </w:tabs>
        <w:spacing w:line="240" w:lineRule="auto"/>
        <w:rPr>
          <w:color w:val="000000"/>
          <w:szCs w:val="22"/>
          <w:lang w:val="lv-LV"/>
        </w:rPr>
      </w:pPr>
    </w:p>
    <w:p w14:paraId="16A91F62" w14:textId="77777777" w:rsidR="00CF4BE3" w:rsidRPr="005711E6" w:rsidRDefault="00CF4BE3" w:rsidP="005711E6">
      <w:pPr>
        <w:tabs>
          <w:tab w:val="clear" w:pos="567"/>
        </w:tabs>
        <w:spacing w:line="240" w:lineRule="auto"/>
        <w:rPr>
          <w:color w:val="000000"/>
          <w:szCs w:val="22"/>
          <w:lang w:val="lv-LV"/>
        </w:rPr>
      </w:pPr>
    </w:p>
    <w:p w14:paraId="7125B450" w14:textId="77777777" w:rsidR="00CF4BE3" w:rsidRPr="005711E6" w:rsidRDefault="00CF4BE3" w:rsidP="005711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lv-LV"/>
        </w:rPr>
      </w:pPr>
      <w:r w:rsidRPr="005711E6">
        <w:rPr>
          <w:b/>
          <w:color w:val="000000"/>
          <w:szCs w:val="22"/>
          <w:lang w:val="lv-LV"/>
        </w:rPr>
        <w:t>6.</w:t>
      </w:r>
      <w:r w:rsidRPr="005711E6">
        <w:rPr>
          <w:b/>
          <w:color w:val="000000"/>
          <w:szCs w:val="22"/>
          <w:lang w:val="lv-LV"/>
        </w:rPr>
        <w:tab/>
        <w:t xml:space="preserve">ĪPAŠI BRĪDINĀJUMI </w:t>
      </w:r>
      <w:smartTag w:uri="urn:schemas-microsoft-com:office:smarttags" w:element="stockticker">
        <w:r w:rsidRPr="005711E6">
          <w:rPr>
            <w:b/>
            <w:color w:val="000000"/>
            <w:szCs w:val="22"/>
            <w:lang w:val="lv-LV"/>
          </w:rPr>
          <w:t>PAR</w:t>
        </w:r>
      </w:smartTag>
      <w:r w:rsidRPr="005711E6">
        <w:rPr>
          <w:b/>
          <w:color w:val="000000"/>
          <w:szCs w:val="22"/>
          <w:lang w:val="lv-LV"/>
        </w:rPr>
        <w:t xml:space="preserve"> ZĀĻU UZGLABĀŠANU BĒRNIEM NEREDZAMĀ UN NEPIEEJAMĀ VIETĀ</w:t>
      </w:r>
    </w:p>
    <w:p w14:paraId="4E83465D" w14:textId="77777777" w:rsidR="00CF4BE3" w:rsidRPr="005711E6" w:rsidRDefault="00CF4BE3" w:rsidP="005711E6">
      <w:pPr>
        <w:keepNext/>
        <w:tabs>
          <w:tab w:val="clear" w:pos="567"/>
        </w:tabs>
        <w:spacing w:line="240" w:lineRule="auto"/>
        <w:rPr>
          <w:color w:val="000000"/>
          <w:szCs w:val="22"/>
          <w:lang w:val="lv-LV"/>
        </w:rPr>
      </w:pPr>
    </w:p>
    <w:p w14:paraId="1D2F4DCE" w14:textId="77777777" w:rsidR="00CF4BE3" w:rsidRPr="005711E6" w:rsidRDefault="00CF4BE3" w:rsidP="005711E6">
      <w:pPr>
        <w:tabs>
          <w:tab w:val="clear" w:pos="567"/>
        </w:tabs>
        <w:spacing w:line="240" w:lineRule="auto"/>
        <w:ind w:left="567" w:hanging="567"/>
        <w:rPr>
          <w:szCs w:val="22"/>
          <w:lang w:val="lv-LV"/>
        </w:rPr>
      </w:pPr>
      <w:r w:rsidRPr="005711E6">
        <w:rPr>
          <w:szCs w:val="22"/>
          <w:lang w:val="lv-LV"/>
        </w:rPr>
        <w:t>Uzglabāt bērniem neredzamā un nepieejamā vietā.</w:t>
      </w:r>
    </w:p>
    <w:p w14:paraId="3AC8A084" w14:textId="77777777" w:rsidR="00CF4BE3" w:rsidRPr="005711E6" w:rsidRDefault="00CF4BE3" w:rsidP="005711E6">
      <w:pPr>
        <w:tabs>
          <w:tab w:val="clear" w:pos="567"/>
        </w:tabs>
        <w:spacing w:line="240" w:lineRule="auto"/>
        <w:ind w:left="567" w:hanging="567"/>
        <w:rPr>
          <w:szCs w:val="22"/>
          <w:lang w:val="lv-LV"/>
        </w:rPr>
      </w:pPr>
    </w:p>
    <w:p w14:paraId="3DC2C923" w14:textId="77777777" w:rsidR="00CF4BE3" w:rsidRPr="005711E6" w:rsidRDefault="00CF4BE3" w:rsidP="005711E6">
      <w:pPr>
        <w:tabs>
          <w:tab w:val="clear" w:pos="567"/>
        </w:tabs>
        <w:spacing w:line="240" w:lineRule="auto"/>
        <w:rPr>
          <w:color w:val="000000"/>
          <w:szCs w:val="22"/>
          <w:lang w:val="lv-LV"/>
        </w:rPr>
      </w:pPr>
    </w:p>
    <w:p w14:paraId="74AB0DBE" w14:textId="77777777" w:rsidR="00CF4BE3" w:rsidRPr="005711E6" w:rsidRDefault="00CF4BE3" w:rsidP="005711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lv-LV"/>
        </w:rPr>
      </w:pPr>
      <w:r w:rsidRPr="005711E6">
        <w:rPr>
          <w:b/>
          <w:color w:val="000000"/>
          <w:szCs w:val="22"/>
          <w:lang w:val="lv-LV"/>
        </w:rPr>
        <w:lastRenderedPageBreak/>
        <w:t>7.</w:t>
      </w:r>
      <w:r w:rsidRPr="005711E6">
        <w:rPr>
          <w:b/>
          <w:color w:val="000000"/>
          <w:szCs w:val="22"/>
          <w:lang w:val="lv-LV"/>
        </w:rPr>
        <w:tab/>
      </w:r>
      <w:smartTag w:uri="urn:schemas-microsoft-com:office:smarttags" w:element="stockticker">
        <w:r w:rsidRPr="005711E6">
          <w:rPr>
            <w:b/>
            <w:color w:val="000000"/>
            <w:szCs w:val="22"/>
            <w:lang w:val="lv-LV"/>
          </w:rPr>
          <w:t>CITI</w:t>
        </w:r>
      </w:smartTag>
      <w:r w:rsidRPr="005711E6">
        <w:rPr>
          <w:b/>
          <w:color w:val="000000"/>
          <w:szCs w:val="22"/>
          <w:lang w:val="lv-LV"/>
        </w:rPr>
        <w:t xml:space="preserve"> ĪPAŠI BRĪDINĀJUMI, JA NEPIECIEŠAMS</w:t>
      </w:r>
    </w:p>
    <w:p w14:paraId="613B1D8B" w14:textId="77777777" w:rsidR="00CF4BE3" w:rsidRPr="005711E6" w:rsidRDefault="00CF4BE3" w:rsidP="005711E6">
      <w:pPr>
        <w:keepNext/>
        <w:tabs>
          <w:tab w:val="clear" w:pos="567"/>
        </w:tabs>
        <w:spacing w:line="240" w:lineRule="auto"/>
        <w:rPr>
          <w:color w:val="000000"/>
          <w:szCs w:val="22"/>
          <w:lang w:val="lv-LV"/>
        </w:rPr>
      </w:pPr>
    </w:p>
    <w:p w14:paraId="33E95083" w14:textId="77777777" w:rsidR="00CF4BE3" w:rsidRPr="005711E6" w:rsidRDefault="00CF4BE3" w:rsidP="005711E6">
      <w:pPr>
        <w:tabs>
          <w:tab w:val="clear" w:pos="567"/>
        </w:tabs>
        <w:spacing w:line="240" w:lineRule="auto"/>
        <w:rPr>
          <w:color w:val="000000"/>
          <w:szCs w:val="22"/>
          <w:lang w:val="lv-LV"/>
        </w:rPr>
      </w:pPr>
    </w:p>
    <w:p w14:paraId="18C28477" w14:textId="77777777" w:rsidR="00CF4BE3" w:rsidRPr="005711E6" w:rsidRDefault="00CF4BE3" w:rsidP="005711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lv-LV"/>
        </w:rPr>
      </w:pPr>
      <w:r w:rsidRPr="005711E6">
        <w:rPr>
          <w:b/>
          <w:color w:val="000000"/>
          <w:szCs w:val="22"/>
          <w:lang w:val="lv-LV"/>
        </w:rPr>
        <w:t>8.</w:t>
      </w:r>
      <w:r w:rsidRPr="005711E6">
        <w:rPr>
          <w:b/>
          <w:color w:val="000000"/>
          <w:szCs w:val="22"/>
          <w:lang w:val="lv-LV"/>
        </w:rPr>
        <w:tab/>
        <w:t>DERĪGUMA TERMIŅŠ</w:t>
      </w:r>
    </w:p>
    <w:p w14:paraId="796078A8" w14:textId="77777777" w:rsidR="00CF4BE3" w:rsidRPr="005711E6" w:rsidRDefault="00CF4BE3" w:rsidP="005711E6">
      <w:pPr>
        <w:keepNext/>
        <w:tabs>
          <w:tab w:val="clear" w:pos="567"/>
        </w:tabs>
        <w:spacing w:line="240" w:lineRule="auto"/>
        <w:rPr>
          <w:color w:val="000000"/>
          <w:szCs w:val="22"/>
          <w:lang w:val="lv-LV"/>
        </w:rPr>
      </w:pPr>
    </w:p>
    <w:p w14:paraId="0501C46A" w14:textId="77777777" w:rsidR="00CF4BE3" w:rsidRPr="005711E6" w:rsidRDefault="00CF4BE3" w:rsidP="005711E6">
      <w:pPr>
        <w:tabs>
          <w:tab w:val="clear" w:pos="567"/>
        </w:tabs>
        <w:spacing w:line="240" w:lineRule="auto"/>
        <w:rPr>
          <w:color w:val="000000"/>
          <w:szCs w:val="22"/>
          <w:lang w:val="lv-LV"/>
        </w:rPr>
      </w:pPr>
      <w:r w:rsidRPr="005711E6">
        <w:rPr>
          <w:color w:val="000000"/>
          <w:szCs w:val="22"/>
          <w:lang w:val="lv-LV"/>
        </w:rPr>
        <w:t>EXP</w:t>
      </w:r>
    </w:p>
    <w:p w14:paraId="2FD8C1E5" w14:textId="77777777" w:rsidR="00CF4BE3" w:rsidRPr="005711E6" w:rsidRDefault="00CF4BE3" w:rsidP="005711E6">
      <w:pPr>
        <w:tabs>
          <w:tab w:val="clear" w:pos="567"/>
        </w:tabs>
        <w:spacing w:line="240" w:lineRule="auto"/>
        <w:rPr>
          <w:color w:val="000000"/>
          <w:szCs w:val="22"/>
          <w:lang w:val="lv-LV"/>
        </w:rPr>
      </w:pPr>
    </w:p>
    <w:p w14:paraId="29932830" w14:textId="77777777" w:rsidR="00CF4BE3" w:rsidRPr="005711E6" w:rsidRDefault="00CF4BE3" w:rsidP="005711E6">
      <w:pPr>
        <w:keepNext/>
        <w:tabs>
          <w:tab w:val="clear" w:pos="567"/>
        </w:tabs>
        <w:spacing w:line="240" w:lineRule="auto"/>
        <w:rPr>
          <w:szCs w:val="22"/>
          <w:lang w:val="lv-LV"/>
        </w:rPr>
      </w:pPr>
      <w:r w:rsidRPr="005711E6">
        <w:rPr>
          <w:i/>
          <w:iCs/>
          <w:szCs w:val="22"/>
          <w:highlight w:val="lightGray"/>
          <w:lang w:val="lv-LV"/>
        </w:rPr>
        <w:t>Pudeļu iepakojumiem</w:t>
      </w:r>
      <w:r w:rsidRPr="005711E6">
        <w:rPr>
          <w:i/>
          <w:szCs w:val="22"/>
          <w:highlight w:val="lightGray"/>
          <w:lang w:val="lv-LV"/>
        </w:rPr>
        <w:t>:</w:t>
      </w:r>
      <w:r w:rsidRPr="005711E6">
        <w:rPr>
          <w:szCs w:val="22"/>
          <w:highlight w:val="lightGray"/>
          <w:lang w:val="lv-LV"/>
        </w:rPr>
        <w:t xml:space="preserve"> pēc pirmās atvēršanas izlietot 100 dienu laikā.</w:t>
      </w:r>
    </w:p>
    <w:p w14:paraId="0D79838C" w14:textId="77777777" w:rsidR="00CF4BE3" w:rsidRPr="005711E6" w:rsidRDefault="00CF4BE3" w:rsidP="005711E6">
      <w:pPr>
        <w:keepNext/>
        <w:tabs>
          <w:tab w:val="clear" w:pos="567"/>
        </w:tabs>
        <w:spacing w:line="240" w:lineRule="auto"/>
        <w:rPr>
          <w:szCs w:val="22"/>
          <w:lang w:val="lv-LV"/>
        </w:rPr>
      </w:pPr>
      <w:r w:rsidRPr="005711E6">
        <w:rPr>
          <w:szCs w:val="22"/>
          <w:lang w:val="lv-LV"/>
        </w:rPr>
        <w:t>Atvēršanas datums: __________</w:t>
      </w:r>
    </w:p>
    <w:p w14:paraId="09B837A0" w14:textId="77777777" w:rsidR="00CF4BE3" w:rsidRPr="005711E6" w:rsidRDefault="00CF4BE3" w:rsidP="005711E6">
      <w:pPr>
        <w:keepNext/>
        <w:tabs>
          <w:tab w:val="clear" w:pos="567"/>
        </w:tabs>
        <w:spacing w:line="240" w:lineRule="auto"/>
        <w:rPr>
          <w:szCs w:val="22"/>
          <w:lang w:val="lv-LV"/>
        </w:rPr>
      </w:pPr>
      <w:r w:rsidRPr="005711E6">
        <w:rPr>
          <w:szCs w:val="22"/>
          <w:lang w:val="lv-LV"/>
        </w:rPr>
        <w:t>Izlietošanas datums: __________</w:t>
      </w:r>
    </w:p>
    <w:p w14:paraId="7B3ABD94" w14:textId="77777777" w:rsidR="00CF4BE3" w:rsidRPr="005711E6" w:rsidRDefault="00CF4BE3" w:rsidP="005711E6">
      <w:pPr>
        <w:tabs>
          <w:tab w:val="clear" w:pos="567"/>
        </w:tabs>
        <w:spacing w:line="240" w:lineRule="auto"/>
        <w:rPr>
          <w:color w:val="000000"/>
          <w:szCs w:val="22"/>
          <w:lang w:val="lv-LV"/>
        </w:rPr>
      </w:pPr>
    </w:p>
    <w:p w14:paraId="1787C969" w14:textId="77777777" w:rsidR="00CF4BE3" w:rsidRPr="005711E6" w:rsidRDefault="00CF4BE3" w:rsidP="005711E6">
      <w:pPr>
        <w:tabs>
          <w:tab w:val="clear" w:pos="567"/>
        </w:tabs>
        <w:spacing w:line="240" w:lineRule="auto"/>
        <w:rPr>
          <w:color w:val="000000"/>
          <w:szCs w:val="22"/>
          <w:lang w:val="lv-LV"/>
        </w:rPr>
      </w:pPr>
    </w:p>
    <w:p w14:paraId="4F467153" w14:textId="77777777" w:rsidR="00CF4BE3" w:rsidRPr="005711E6" w:rsidRDefault="00CF4BE3" w:rsidP="005711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lv-LV"/>
        </w:rPr>
      </w:pPr>
      <w:r w:rsidRPr="005711E6">
        <w:rPr>
          <w:b/>
          <w:color w:val="000000"/>
          <w:szCs w:val="22"/>
          <w:lang w:val="lv-LV"/>
        </w:rPr>
        <w:t>9.</w:t>
      </w:r>
      <w:r w:rsidRPr="005711E6">
        <w:rPr>
          <w:b/>
          <w:color w:val="000000"/>
          <w:szCs w:val="22"/>
          <w:lang w:val="lv-LV"/>
        </w:rPr>
        <w:tab/>
        <w:t>ĪPAŠI UZGLABĀŠANAS NOSACĪJUMI</w:t>
      </w:r>
    </w:p>
    <w:p w14:paraId="5C764F1F" w14:textId="77777777" w:rsidR="00CF4BE3" w:rsidRPr="005711E6" w:rsidRDefault="00CF4BE3" w:rsidP="005711E6">
      <w:pPr>
        <w:keepNext/>
        <w:tabs>
          <w:tab w:val="clear" w:pos="567"/>
        </w:tabs>
        <w:spacing w:line="240" w:lineRule="auto"/>
        <w:rPr>
          <w:color w:val="000000"/>
          <w:szCs w:val="22"/>
          <w:lang w:val="lv-LV"/>
        </w:rPr>
      </w:pPr>
    </w:p>
    <w:p w14:paraId="41C64D86" w14:textId="77777777" w:rsidR="00CF4BE3" w:rsidRPr="005711E6" w:rsidRDefault="00CF4BE3" w:rsidP="005711E6">
      <w:pPr>
        <w:tabs>
          <w:tab w:val="clear" w:pos="567"/>
        </w:tabs>
        <w:spacing w:line="240" w:lineRule="auto"/>
        <w:ind w:left="567" w:hanging="567"/>
        <w:rPr>
          <w:color w:val="000000"/>
          <w:szCs w:val="22"/>
          <w:lang w:val="lv-LV"/>
        </w:rPr>
      </w:pPr>
    </w:p>
    <w:p w14:paraId="6F98F1C8" w14:textId="77777777" w:rsidR="00CF4BE3" w:rsidRPr="005711E6" w:rsidRDefault="00CF4BE3" w:rsidP="005711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lv-LV"/>
        </w:rPr>
      </w:pPr>
      <w:r w:rsidRPr="005711E6">
        <w:rPr>
          <w:b/>
          <w:color w:val="000000"/>
          <w:szCs w:val="22"/>
          <w:lang w:val="lv-LV"/>
        </w:rPr>
        <w:t>10.</w:t>
      </w:r>
      <w:r w:rsidRPr="005711E6">
        <w:rPr>
          <w:b/>
          <w:color w:val="000000"/>
          <w:szCs w:val="22"/>
          <w:lang w:val="lv-LV"/>
        </w:rPr>
        <w:tab/>
        <w:t xml:space="preserve">ĪPAŠI PIESARDZĪBAS PASĀKUMI, IZNĪCINOT NEIZLIETOTĀS ZĀLES </w:t>
      </w:r>
      <w:smartTag w:uri="urn:schemas-microsoft-com:office:smarttags" w:element="stockticker">
        <w:r w:rsidRPr="005711E6">
          <w:rPr>
            <w:b/>
            <w:color w:val="000000"/>
            <w:szCs w:val="22"/>
            <w:lang w:val="lv-LV"/>
          </w:rPr>
          <w:t>VAI</w:t>
        </w:r>
      </w:smartTag>
      <w:r w:rsidRPr="005711E6">
        <w:rPr>
          <w:b/>
          <w:color w:val="000000"/>
          <w:szCs w:val="22"/>
          <w:lang w:val="lv-LV"/>
        </w:rPr>
        <w:t xml:space="preserve"> IZMANTOTOS MATERIĀLUS, KAS BIJUŠI SASKARĒ AR ŠĪM ZĀLĒM, JA PIEMĒROJAMS</w:t>
      </w:r>
    </w:p>
    <w:p w14:paraId="59807945" w14:textId="77777777" w:rsidR="00CF4BE3" w:rsidRPr="005711E6" w:rsidRDefault="00CF4BE3" w:rsidP="005711E6">
      <w:pPr>
        <w:keepNext/>
        <w:tabs>
          <w:tab w:val="clear" w:pos="567"/>
        </w:tabs>
        <w:spacing w:line="240" w:lineRule="auto"/>
        <w:rPr>
          <w:color w:val="000000"/>
          <w:szCs w:val="22"/>
          <w:lang w:val="lv-LV"/>
        </w:rPr>
      </w:pPr>
    </w:p>
    <w:p w14:paraId="30B93066" w14:textId="77777777" w:rsidR="00CF4BE3" w:rsidRPr="005711E6" w:rsidRDefault="00CF4BE3" w:rsidP="005711E6">
      <w:pPr>
        <w:tabs>
          <w:tab w:val="clear" w:pos="567"/>
        </w:tabs>
        <w:spacing w:line="240" w:lineRule="auto"/>
        <w:rPr>
          <w:color w:val="000000"/>
          <w:szCs w:val="22"/>
          <w:lang w:val="lv-LV"/>
        </w:rPr>
      </w:pPr>
    </w:p>
    <w:p w14:paraId="4B8274D9" w14:textId="77777777" w:rsidR="00CF4BE3" w:rsidRPr="005711E6" w:rsidRDefault="00CF4BE3" w:rsidP="005711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lv-LV"/>
        </w:rPr>
      </w:pPr>
      <w:r w:rsidRPr="005711E6">
        <w:rPr>
          <w:b/>
          <w:color w:val="000000"/>
          <w:szCs w:val="22"/>
          <w:lang w:val="lv-LV"/>
        </w:rPr>
        <w:t>11.</w:t>
      </w:r>
      <w:r w:rsidRPr="005711E6">
        <w:rPr>
          <w:b/>
          <w:color w:val="000000"/>
          <w:szCs w:val="22"/>
          <w:lang w:val="lv-LV"/>
        </w:rPr>
        <w:tab/>
        <w:t>REĢISTRĀCIJAS APLIECĪBAS ĪPAŠNIEKA NOSAUKUMS UN ADRESE</w:t>
      </w:r>
    </w:p>
    <w:p w14:paraId="66C980B9" w14:textId="77777777" w:rsidR="00CF4BE3" w:rsidRPr="005711E6" w:rsidRDefault="00CF4BE3" w:rsidP="005711E6">
      <w:pPr>
        <w:keepNext/>
        <w:tabs>
          <w:tab w:val="clear" w:pos="567"/>
        </w:tabs>
        <w:spacing w:line="240" w:lineRule="auto"/>
        <w:rPr>
          <w:color w:val="000000"/>
          <w:szCs w:val="22"/>
          <w:lang w:val="lv-LV"/>
        </w:rPr>
      </w:pPr>
    </w:p>
    <w:p w14:paraId="5B5C1584" w14:textId="77777777" w:rsidR="00CF4BE3" w:rsidRPr="005711E6" w:rsidRDefault="00CF4BE3" w:rsidP="005711E6">
      <w:pPr>
        <w:pStyle w:val="NormalKeep"/>
      </w:pPr>
      <w:r w:rsidRPr="005711E6">
        <w:t>Mylan Pharmaceuticals Limited</w:t>
      </w:r>
    </w:p>
    <w:p w14:paraId="76B260C3" w14:textId="77777777" w:rsidR="00CF4BE3" w:rsidRPr="005711E6" w:rsidRDefault="00CF4BE3" w:rsidP="005711E6">
      <w:pPr>
        <w:pStyle w:val="NormalKeep"/>
      </w:pPr>
      <w:r w:rsidRPr="005711E6">
        <w:t>Damastown Industrial Park,</w:t>
      </w:r>
    </w:p>
    <w:p w14:paraId="343703B0" w14:textId="77777777" w:rsidR="00CF4BE3" w:rsidRPr="005711E6" w:rsidRDefault="00CF4BE3" w:rsidP="005711E6">
      <w:pPr>
        <w:pStyle w:val="NormalKeep"/>
      </w:pPr>
      <w:r w:rsidRPr="005711E6">
        <w:t>Mulhuddart, Dublin 15,</w:t>
      </w:r>
    </w:p>
    <w:p w14:paraId="3D9551AD" w14:textId="77777777" w:rsidR="00CF4BE3" w:rsidRPr="005711E6" w:rsidRDefault="00CF4BE3" w:rsidP="005711E6">
      <w:pPr>
        <w:pStyle w:val="NormalKeep"/>
      </w:pPr>
      <w:r w:rsidRPr="005711E6">
        <w:t>DUBLIN</w:t>
      </w:r>
    </w:p>
    <w:p w14:paraId="246B326A" w14:textId="77777777" w:rsidR="00CF4BE3" w:rsidRPr="005711E6" w:rsidRDefault="00CF4BE3" w:rsidP="005711E6">
      <w:pPr>
        <w:keepNext/>
        <w:tabs>
          <w:tab w:val="clear" w:pos="567"/>
        </w:tabs>
        <w:spacing w:line="240" w:lineRule="auto"/>
        <w:rPr>
          <w:color w:val="000000"/>
          <w:szCs w:val="22"/>
          <w:lang w:val="lv-LV"/>
        </w:rPr>
      </w:pPr>
      <w:r w:rsidRPr="005711E6">
        <w:rPr>
          <w:lang w:val="lv-LV"/>
        </w:rPr>
        <w:t>Īrija</w:t>
      </w:r>
    </w:p>
    <w:p w14:paraId="3F79DACF" w14:textId="77777777" w:rsidR="00CF4BE3" w:rsidRPr="005711E6" w:rsidRDefault="00CF4BE3" w:rsidP="005711E6">
      <w:pPr>
        <w:tabs>
          <w:tab w:val="clear" w:pos="567"/>
        </w:tabs>
        <w:spacing w:line="240" w:lineRule="auto"/>
        <w:rPr>
          <w:color w:val="000000"/>
          <w:szCs w:val="22"/>
          <w:lang w:val="lv-LV"/>
        </w:rPr>
      </w:pPr>
    </w:p>
    <w:p w14:paraId="40CC09EC" w14:textId="77777777" w:rsidR="00CF4BE3" w:rsidRPr="005711E6" w:rsidRDefault="00CF4BE3" w:rsidP="005711E6">
      <w:pPr>
        <w:tabs>
          <w:tab w:val="clear" w:pos="567"/>
        </w:tabs>
        <w:spacing w:line="240" w:lineRule="auto"/>
        <w:rPr>
          <w:color w:val="000000"/>
          <w:szCs w:val="22"/>
          <w:lang w:val="lv-LV"/>
        </w:rPr>
      </w:pPr>
    </w:p>
    <w:p w14:paraId="6EA56A97" w14:textId="77777777" w:rsidR="00CF4BE3" w:rsidRPr="005711E6" w:rsidRDefault="00CF4BE3" w:rsidP="005711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lv-LV"/>
        </w:rPr>
      </w:pPr>
      <w:r w:rsidRPr="005711E6">
        <w:rPr>
          <w:b/>
          <w:color w:val="000000"/>
          <w:szCs w:val="22"/>
          <w:lang w:val="lv-LV"/>
        </w:rPr>
        <w:t>12.</w:t>
      </w:r>
      <w:r w:rsidRPr="005711E6">
        <w:rPr>
          <w:b/>
          <w:color w:val="000000"/>
          <w:szCs w:val="22"/>
          <w:lang w:val="lv-LV"/>
        </w:rPr>
        <w:tab/>
        <w:t>REĢISTRĀCIJAS APLIECĪBAS NUMURS(-I)</w:t>
      </w:r>
    </w:p>
    <w:p w14:paraId="5AF7041C" w14:textId="77777777" w:rsidR="00CF4BE3" w:rsidRPr="005711E6" w:rsidRDefault="00CF4BE3" w:rsidP="005711E6">
      <w:pPr>
        <w:keepNext/>
        <w:tabs>
          <w:tab w:val="clear" w:pos="567"/>
        </w:tabs>
        <w:spacing w:line="240" w:lineRule="auto"/>
        <w:rPr>
          <w:color w:val="000000"/>
          <w:szCs w:val="22"/>
          <w:lang w:val="lv-LV"/>
        </w:rPr>
      </w:pPr>
    </w:p>
    <w:p w14:paraId="51659DAF" w14:textId="77777777" w:rsidR="00CF4BE3" w:rsidRPr="005711E6" w:rsidRDefault="00CF4BE3" w:rsidP="005711E6">
      <w:pPr>
        <w:tabs>
          <w:tab w:val="clear" w:pos="567"/>
        </w:tabs>
        <w:spacing w:line="240" w:lineRule="auto"/>
        <w:rPr>
          <w:color w:val="000000"/>
          <w:szCs w:val="22"/>
          <w:lang w:val="lv-LV"/>
        </w:rPr>
      </w:pPr>
      <w:r w:rsidRPr="005711E6">
        <w:rPr>
          <w:color w:val="000000"/>
          <w:szCs w:val="22"/>
          <w:lang w:val="lv-LV"/>
        </w:rPr>
        <w:t>EU/1/16/1092/027</w:t>
      </w:r>
    </w:p>
    <w:p w14:paraId="425F118C" w14:textId="77777777" w:rsidR="00CF4BE3" w:rsidRPr="005711E6" w:rsidRDefault="00CF4BE3" w:rsidP="005711E6">
      <w:pPr>
        <w:keepNext/>
        <w:tabs>
          <w:tab w:val="clear" w:pos="567"/>
        </w:tabs>
        <w:spacing w:line="240" w:lineRule="auto"/>
        <w:rPr>
          <w:color w:val="000000"/>
          <w:szCs w:val="22"/>
          <w:highlight w:val="lightGray"/>
          <w:lang w:val="lv-LV"/>
        </w:rPr>
      </w:pPr>
      <w:r w:rsidRPr="005711E6">
        <w:rPr>
          <w:color w:val="000000"/>
          <w:szCs w:val="22"/>
          <w:highlight w:val="lightGray"/>
          <w:lang w:val="lv-LV"/>
        </w:rPr>
        <w:t>EU/1/16/1092/028</w:t>
      </w:r>
    </w:p>
    <w:p w14:paraId="543112EE" w14:textId="77777777" w:rsidR="00CF4BE3" w:rsidRPr="005711E6" w:rsidRDefault="00CF4BE3" w:rsidP="005711E6">
      <w:pPr>
        <w:tabs>
          <w:tab w:val="clear" w:pos="567"/>
        </w:tabs>
        <w:spacing w:line="240" w:lineRule="auto"/>
        <w:rPr>
          <w:color w:val="000000"/>
          <w:szCs w:val="22"/>
          <w:highlight w:val="lightGray"/>
          <w:lang w:val="lv-LV"/>
        </w:rPr>
      </w:pPr>
      <w:r w:rsidRPr="005711E6">
        <w:rPr>
          <w:color w:val="000000"/>
          <w:szCs w:val="22"/>
          <w:highlight w:val="lightGray"/>
          <w:lang w:val="lv-LV"/>
        </w:rPr>
        <w:t>EU/1/16/1092/029</w:t>
      </w:r>
    </w:p>
    <w:p w14:paraId="79B023F3" w14:textId="77777777" w:rsidR="00CF4BE3" w:rsidRPr="005711E6" w:rsidRDefault="00CF4BE3" w:rsidP="005711E6">
      <w:pPr>
        <w:tabs>
          <w:tab w:val="clear" w:pos="567"/>
        </w:tabs>
        <w:spacing w:line="240" w:lineRule="auto"/>
        <w:rPr>
          <w:color w:val="000000"/>
          <w:szCs w:val="22"/>
          <w:highlight w:val="lightGray"/>
          <w:lang w:val="lv-LV"/>
        </w:rPr>
      </w:pPr>
      <w:r w:rsidRPr="005711E6">
        <w:rPr>
          <w:color w:val="000000"/>
          <w:szCs w:val="22"/>
          <w:highlight w:val="lightGray"/>
          <w:lang w:val="lv-LV"/>
        </w:rPr>
        <w:t>EU/1/16/1092/030</w:t>
      </w:r>
    </w:p>
    <w:p w14:paraId="75602C44" w14:textId="77777777" w:rsidR="00CF4BE3" w:rsidRPr="005711E6" w:rsidRDefault="00CF4BE3" w:rsidP="005711E6">
      <w:pPr>
        <w:tabs>
          <w:tab w:val="clear" w:pos="567"/>
        </w:tabs>
        <w:spacing w:line="240" w:lineRule="auto"/>
        <w:rPr>
          <w:color w:val="000000"/>
          <w:szCs w:val="22"/>
          <w:highlight w:val="lightGray"/>
          <w:lang w:val="lv-LV"/>
        </w:rPr>
      </w:pPr>
      <w:r w:rsidRPr="005711E6">
        <w:rPr>
          <w:color w:val="000000"/>
          <w:szCs w:val="22"/>
          <w:highlight w:val="lightGray"/>
          <w:lang w:val="lv-LV"/>
        </w:rPr>
        <w:t>EU/1/16/1092/031</w:t>
      </w:r>
    </w:p>
    <w:p w14:paraId="058F2AD0" w14:textId="77777777" w:rsidR="00CF4BE3" w:rsidRPr="005711E6" w:rsidRDefault="00CF4BE3" w:rsidP="005711E6">
      <w:pPr>
        <w:tabs>
          <w:tab w:val="clear" w:pos="567"/>
        </w:tabs>
        <w:spacing w:line="240" w:lineRule="auto"/>
        <w:rPr>
          <w:color w:val="000000"/>
          <w:szCs w:val="22"/>
          <w:highlight w:val="lightGray"/>
          <w:lang w:val="lv-LV"/>
        </w:rPr>
      </w:pPr>
      <w:r w:rsidRPr="005711E6">
        <w:rPr>
          <w:color w:val="000000"/>
          <w:szCs w:val="22"/>
          <w:highlight w:val="lightGray"/>
          <w:lang w:val="lv-LV"/>
        </w:rPr>
        <w:t>EU/1/16/1092/032</w:t>
      </w:r>
    </w:p>
    <w:p w14:paraId="606A15A6" w14:textId="77777777" w:rsidR="00CF4BE3" w:rsidRPr="005711E6" w:rsidRDefault="00CF4BE3" w:rsidP="005711E6">
      <w:pPr>
        <w:tabs>
          <w:tab w:val="clear" w:pos="567"/>
        </w:tabs>
        <w:spacing w:line="240" w:lineRule="auto"/>
        <w:rPr>
          <w:color w:val="000000"/>
          <w:szCs w:val="22"/>
          <w:highlight w:val="lightGray"/>
          <w:lang w:val="lv-LV"/>
        </w:rPr>
      </w:pPr>
      <w:r w:rsidRPr="005711E6">
        <w:rPr>
          <w:color w:val="000000"/>
          <w:szCs w:val="22"/>
          <w:highlight w:val="lightGray"/>
          <w:lang w:val="lv-LV"/>
        </w:rPr>
        <w:t>EU/1/16/1092/033</w:t>
      </w:r>
    </w:p>
    <w:p w14:paraId="60CD61F6" w14:textId="77777777" w:rsidR="00CF4BE3" w:rsidRPr="005711E6" w:rsidRDefault="00CF4BE3" w:rsidP="005711E6">
      <w:pPr>
        <w:tabs>
          <w:tab w:val="clear" w:pos="567"/>
        </w:tabs>
        <w:spacing w:line="240" w:lineRule="auto"/>
        <w:rPr>
          <w:color w:val="000000"/>
          <w:szCs w:val="22"/>
          <w:highlight w:val="lightGray"/>
          <w:lang w:val="lv-LV"/>
        </w:rPr>
      </w:pPr>
      <w:r w:rsidRPr="005711E6">
        <w:rPr>
          <w:color w:val="000000"/>
          <w:szCs w:val="22"/>
          <w:highlight w:val="lightGray"/>
          <w:lang w:val="lv-LV"/>
        </w:rPr>
        <w:t>EU/1/16/1092/034</w:t>
      </w:r>
    </w:p>
    <w:p w14:paraId="42340058" w14:textId="77777777" w:rsidR="00CF4BE3" w:rsidRPr="005711E6" w:rsidRDefault="00CF4BE3" w:rsidP="005711E6">
      <w:pPr>
        <w:tabs>
          <w:tab w:val="clear" w:pos="567"/>
        </w:tabs>
        <w:spacing w:line="240" w:lineRule="auto"/>
        <w:rPr>
          <w:color w:val="000000"/>
          <w:szCs w:val="22"/>
          <w:highlight w:val="lightGray"/>
          <w:lang w:val="lv-LV"/>
        </w:rPr>
      </w:pPr>
      <w:r w:rsidRPr="005711E6">
        <w:rPr>
          <w:color w:val="000000"/>
          <w:szCs w:val="22"/>
          <w:highlight w:val="lightGray"/>
          <w:lang w:val="lv-LV"/>
        </w:rPr>
        <w:t>EU/1/16/1092/035</w:t>
      </w:r>
    </w:p>
    <w:p w14:paraId="5FFE11F9" w14:textId="77777777" w:rsidR="00CF4BE3" w:rsidRPr="005711E6" w:rsidRDefault="00CF4BE3" w:rsidP="005711E6">
      <w:pPr>
        <w:tabs>
          <w:tab w:val="clear" w:pos="567"/>
        </w:tabs>
        <w:spacing w:line="240" w:lineRule="auto"/>
        <w:rPr>
          <w:color w:val="000000"/>
          <w:szCs w:val="22"/>
          <w:highlight w:val="lightGray"/>
          <w:lang w:val="lv-LV"/>
        </w:rPr>
      </w:pPr>
      <w:r w:rsidRPr="005711E6">
        <w:rPr>
          <w:color w:val="000000"/>
          <w:szCs w:val="22"/>
          <w:highlight w:val="lightGray"/>
          <w:lang w:val="lv-LV"/>
        </w:rPr>
        <w:t>EU/1/16/1092/036</w:t>
      </w:r>
    </w:p>
    <w:p w14:paraId="31046DC7" w14:textId="77777777" w:rsidR="00CF4BE3" w:rsidRPr="005711E6" w:rsidRDefault="00CF4BE3" w:rsidP="005711E6">
      <w:pPr>
        <w:tabs>
          <w:tab w:val="clear" w:pos="567"/>
        </w:tabs>
        <w:spacing w:line="240" w:lineRule="auto"/>
        <w:rPr>
          <w:color w:val="000000"/>
          <w:szCs w:val="22"/>
          <w:highlight w:val="lightGray"/>
          <w:lang w:val="lv-LV"/>
        </w:rPr>
      </w:pPr>
      <w:r w:rsidRPr="005711E6">
        <w:rPr>
          <w:color w:val="000000"/>
          <w:szCs w:val="22"/>
          <w:highlight w:val="lightGray"/>
          <w:lang w:val="lv-LV"/>
        </w:rPr>
        <w:t>EU/1/16/1092/037</w:t>
      </w:r>
    </w:p>
    <w:p w14:paraId="11F4297D" w14:textId="77777777" w:rsidR="00CF4BE3" w:rsidRPr="005711E6" w:rsidRDefault="00CF4BE3" w:rsidP="005711E6">
      <w:pPr>
        <w:keepNext/>
        <w:tabs>
          <w:tab w:val="clear" w:pos="567"/>
        </w:tabs>
        <w:spacing w:line="240" w:lineRule="auto"/>
        <w:rPr>
          <w:color w:val="000000"/>
          <w:szCs w:val="22"/>
          <w:highlight w:val="lightGray"/>
          <w:lang w:val="lv-LV"/>
        </w:rPr>
      </w:pPr>
      <w:r w:rsidRPr="005711E6">
        <w:rPr>
          <w:color w:val="000000"/>
          <w:szCs w:val="22"/>
          <w:highlight w:val="lightGray"/>
          <w:lang w:val="lv-LV"/>
        </w:rPr>
        <w:t>EU/1/16/1092/038</w:t>
      </w:r>
    </w:p>
    <w:p w14:paraId="5EE84ABE" w14:textId="77777777" w:rsidR="00CF4BE3" w:rsidRPr="005711E6" w:rsidRDefault="00CF4BE3" w:rsidP="005711E6">
      <w:pPr>
        <w:tabs>
          <w:tab w:val="clear" w:pos="567"/>
        </w:tabs>
        <w:spacing w:line="240" w:lineRule="auto"/>
        <w:rPr>
          <w:color w:val="000000"/>
          <w:szCs w:val="22"/>
          <w:lang w:val="lv-LV"/>
        </w:rPr>
      </w:pPr>
      <w:r w:rsidRPr="005711E6">
        <w:rPr>
          <w:color w:val="000000"/>
          <w:szCs w:val="22"/>
          <w:highlight w:val="lightGray"/>
          <w:lang w:val="lv-LV"/>
        </w:rPr>
        <w:t>EU/1/16/1092/039</w:t>
      </w:r>
    </w:p>
    <w:p w14:paraId="10884CEB" w14:textId="77777777" w:rsidR="00CF4BE3" w:rsidRPr="005711E6" w:rsidRDefault="00CF4BE3" w:rsidP="005711E6">
      <w:pPr>
        <w:tabs>
          <w:tab w:val="clear" w:pos="567"/>
        </w:tabs>
        <w:spacing w:line="240" w:lineRule="auto"/>
        <w:rPr>
          <w:color w:val="000000"/>
          <w:szCs w:val="22"/>
          <w:lang w:val="lv-LV"/>
        </w:rPr>
      </w:pPr>
    </w:p>
    <w:p w14:paraId="57FB8A71" w14:textId="77777777" w:rsidR="00CF4BE3" w:rsidRPr="005711E6" w:rsidRDefault="00CF4BE3" w:rsidP="005711E6">
      <w:pPr>
        <w:tabs>
          <w:tab w:val="clear" w:pos="567"/>
        </w:tabs>
        <w:spacing w:line="240" w:lineRule="auto"/>
        <w:rPr>
          <w:color w:val="000000"/>
          <w:szCs w:val="22"/>
          <w:lang w:val="lv-LV"/>
        </w:rPr>
      </w:pPr>
    </w:p>
    <w:p w14:paraId="67FAFE4B" w14:textId="77777777" w:rsidR="00CF4BE3" w:rsidRPr="005711E6" w:rsidRDefault="00CF4BE3" w:rsidP="005711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lv-LV"/>
        </w:rPr>
      </w:pPr>
      <w:r w:rsidRPr="005711E6">
        <w:rPr>
          <w:b/>
          <w:color w:val="000000"/>
          <w:szCs w:val="22"/>
          <w:lang w:val="lv-LV"/>
        </w:rPr>
        <w:t>13.</w:t>
      </w:r>
      <w:r w:rsidRPr="005711E6">
        <w:rPr>
          <w:b/>
          <w:color w:val="000000"/>
          <w:szCs w:val="22"/>
          <w:lang w:val="lv-LV"/>
        </w:rPr>
        <w:tab/>
        <w:t>SĒRIJAS NUMURS</w:t>
      </w:r>
    </w:p>
    <w:p w14:paraId="22FA7D02" w14:textId="77777777" w:rsidR="00CF4BE3" w:rsidRPr="005711E6" w:rsidRDefault="00CF4BE3" w:rsidP="005711E6">
      <w:pPr>
        <w:keepNext/>
        <w:tabs>
          <w:tab w:val="clear" w:pos="567"/>
        </w:tabs>
        <w:spacing w:line="240" w:lineRule="auto"/>
        <w:rPr>
          <w:color w:val="000000"/>
          <w:szCs w:val="22"/>
          <w:lang w:val="lv-LV"/>
        </w:rPr>
      </w:pPr>
    </w:p>
    <w:p w14:paraId="7E9A6F91" w14:textId="77777777" w:rsidR="00CF4BE3" w:rsidRPr="005711E6" w:rsidRDefault="00CF4BE3" w:rsidP="005711E6">
      <w:pPr>
        <w:tabs>
          <w:tab w:val="clear" w:pos="567"/>
        </w:tabs>
        <w:spacing w:line="240" w:lineRule="auto"/>
        <w:rPr>
          <w:color w:val="000000"/>
          <w:szCs w:val="22"/>
          <w:lang w:val="lv-LV"/>
        </w:rPr>
      </w:pPr>
      <w:r w:rsidRPr="005711E6">
        <w:rPr>
          <w:color w:val="000000"/>
          <w:szCs w:val="22"/>
          <w:lang w:val="lv-LV"/>
        </w:rPr>
        <w:t>Lot</w:t>
      </w:r>
    </w:p>
    <w:p w14:paraId="05B71693" w14:textId="77777777" w:rsidR="00CF4BE3" w:rsidRPr="005711E6" w:rsidRDefault="00CF4BE3" w:rsidP="005711E6">
      <w:pPr>
        <w:tabs>
          <w:tab w:val="clear" w:pos="567"/>
        </w:tabs>
        <w:spacing w:line="240" w:lineRule="auto"/>
        <w:rPr>
          <w:color w:val="000000"/>
          <w:szCs w:val="22"/>
          <w:lang w:val="lv-LV"/>
        </w:rPr>
      </w:pPr>
    </w:p>
    <w:p w14:paraId="5BE9B37B" w14:textId="77777777" w:rsidR="00CF4BE3" w:rsidRPr="005711E6" w:rsidRDefault="00CF4BE3" w:rsidP="005711E6">
      <w:pPr>
        <w:tabs>
          <w:tab w:val="clear" w:pos="567"/>
        </w:tabs>
        <w:spacing w:line="240" w:lineRule="auto"/>
        <w:rPr>
          <w:color w:val="000000"/>
          <w:szCs w:val="22"/>
          <w:lang w:val="lv-LV"/>
        </w:rPr>
      </w:pPr>
    </w:p>
    <w:p w14:paraId="2F976AB9" w14:textId="77777777" w:rsidR="00CF4BE3" w:rsidRPr="005711E6" w:rsidRDefault="00CF4BE3" w:rsidP="005711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lv-LV"/>
        </w:rPr>
      </w:pPr>
      <w:r w:rsidRPr="005711E6">
        <w:rPr>
          <w:b/>
          <w:color w:val="000000"/>
          <w:szCs w:val="22"/>
          <w:lang w:val="lv-LV"/>
        </w:rPr>
        <w:t>14.</w:t>
      </w:r>
      <w:r w:rsidRPr="005711E6">
        <w:rPr>
          <w:b/>
          <w:color w:val="000000"/>
          <w:szCs w:val="22"/>
          <w:lang w:val="lv-LV"/>
        </w:rPr>
        <w:tab/>
        <w:t>IZSNIEGŠANAS KĀRTĪBA</w:t>
      </w:r>
    </w:p>
    <w:p w14:paraId="5EE60A68" w14:textId="77777777" w:rsidR="00CF4BE3" w:rsidRPr="005711E6" w:rsidRDefault="00CF4BE3" w:rsidP="005711E6">
      <w:pPr>
        <w:keepNext/>
        <w:tabs>
          <w:tab w:val="clear" w:pos="567"/>
        </w:tabs>
        <w:spacing w:line="240" w:lineRule="auto"/>
        <w:rPr>
          <w:color w:val="000000"/>
          <w:szCs w:val="22"/>
          <w:lang w:val="lv-LV"/>
        </w:rPr>
      </w:pPr>
    </w:p>
    <w:p w14:paraId="3A2A1165" w14:textId="77777777" w:rsidR="00CF4BE3" w:rsidRPr="005711E6" w:rsidRDefault="00CF4BE3" w:rsidP="005711E6">
      <w:pPr>
        <w:tabs>
          <w:tab w:val="clear" w:pos="567"/>
        </w:tabs>
        <w:spacing w:line="240" w:lineRule="auto"/>
        <w:rPr>
          <w:color w:val="000000"/>
          <w:szCs w:val="22"/>
          <w:lang w:val="lv-LV"/>
        </w:rPr>
      </w:pPr>
    </w:p>
    <w:p w14:paraId="7AEA32D1" w14:textId="77777777" w:rsidR="00CF4BE3" w:rsidRPr="005711E6" w:rsidRDefault="00CF4BE3" w:rsidP="005711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lv-LV"/>
        </w:rPr>
      </w:pPr>
      <w:r w:rsidRPr="005711E6">
        <w:rPr>
          <w:b/>
          <w:color w:val="000000"/>
          <w:szCs w:val="22"/>
          <w:lang w:val="lv-LV"/>
        </w:rPr>
        <w:lastRenderedPageBreak/>
        <w:t>15.</w:t>
      </w:r>
      <w:r w:rsidRPr="005711E6">
        <w:rPr>
          <w:b/>
          <w:color w:val="000000"/>
          <w:szCs w:val="22"/>
          <w:lang w:val="lv-LV"/>
        </w:rPr>
        <w:tab/>
        <w:t xml:space="preserve">NORĀDĪJUMI </w:t>
      </w:r>
      <w:smartTag w:uri="urn:schemas-microsoft-com:office:smarttags" w:element="stockticker">
        <w:r w:rsidRPr="005711E6">
          <w:rPr>
            <w:b/>
            <w:color w:val="000000"/>
            <w:szCs w:val="22"/>
            <w:lang w:val="lv-LV"/>
          </w:rPr>
          <w:t>PAR</w:t>
        </w:r>
      </w:smartTag>
      <w:r w:rsidRPr="005711E6">
        <w:rPr>
          <w:b/>
          <w:color w:val="000000"/>
          <w:szCs w:val="22"/>
          <w:lang w:val="lv-LV"/>
        </w:rPr>
        <w:t xml:space="preserve"> LIETOŠANU</w:t>
      </w:r>
    </w:p>
    <w:p w14:paraId="05AC880C" w14:textId="77777777" w:rsidR="00CF4BE3" w:rsidRPr="005711E6" w:rsidRDefault="00CF4BE3" w:rsidP="005711E6">
      <w:pPr>
        <w:keepNext/>
        <w:tabs>
          <w:tab w:val="clear" w:pos="567"/>
        </w:tabs>
        <w:spacing w:line="240" w:lineRule="auto"/>
        <w:rPr>
          <w:color w:val="000000"/>
          <w:szCs w:val="22"/>
          <w:lang w:val="lv-LV"/>
        </w:rPr>
      </w:pPr>
    </w:p>
    <w:p w14:paraId="46EBDB3F" w14:textId="77777777" w:rsidR="00CF4BE3" w:rsidRPr="005711E6" w:rsidRDefault="00CF4BE3" w:rsidP="005711E6">
      <w:pPr>
        <w:tabs>
          <w:tab w:val="clear" w:pos="567"/>
        </w:tabs>
        <w:spacing w:line="240" w:lineRule="auto"/>
        <w:rPr>
          <w:color w:val="000000"/>
          <w:szCs w:val="22"/>
          <w:lang w:val="lv-LV"/>
        </w:rPr>
      </w:pPr>
    </w:p>
    <w:p w14:paraId="6146E424" w14:textId="77777777" w:rsidR="00CF4BE3" w:rsidRPr="005711E6" w:rsidRDefault="00CF4BE3" w:rsidP="005711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lv-LV"/>
        </w:rPr>
      </w:pPr>
      <w:r w:rsidRPr="005711E6">
        <w:rPr>
          <w:b/>
          <w:color w:val="000000"/>
          <w:szCs w:val="22"/>
          <w:lang w:val="lv-LV"/>
        </w:rPr>
        <w:t>16.</w:t>
      </w:r>
      <w:r w:rsidRPr="005711E6">
        <w:rPr>
          <w:b/>
          <w:color w:val="000000"/>
          <w:szCs w:val="22"/>
          <w:lang w:val="lv-LV"/>
        </w:rPr>
        <w:tab/>
        <w:t>INFORMĀCIJA BRAILA RAKSTĀ</w:t>
      </w:r>
    </w:p>
    <w:p w14:paraId="77AB1443" w14:textId="77777777" w:rsidR="00CF4BE3" w:rsidRPr="005711E6" w:rsidRDefault="00CF4BE3" w:rsidP="005711E6">
      <w:pPr>
        <w:keepNext/>
        <w:tabs>
          <w:tab w:val="clear" w:pos="567"/>
        </w:tabs>
        <w:spacing w:line="240" w:lineRule="auto"/>
        <w:rPr>
          <w:color w:val="000000"/>
          <w:szCs w:val="22"/>
          <w:lang w:val="lv-LV"/>
        </w:rPr>
      </w:pPr>
    </w:p>
    <w:p w14:paraId="793550B6" w14:textId="77777777" w:rsidR="00CF4BE3" w:rsidRPr="005711E6" w:rsidRDefault="00CF4BE3" w:rsidP="005711E6">
      <w:pPr>
        <w:tabs>
          <w:tab w:val="clear" w:pos="567"/>
        </w:tabs>
        <w:autoSpaceDE w:val="0"/>
        <w:autoSpaceDN w:val="0"/>
        <w:adjustRightInd w:val="0"/>
        <w:spacing w:line="240" w:lineRule="auto"/>
        <w:rPr>
          <w:color w:val="000000"/>
          <w:szCs w:val="22"/>
          <w:lang w:val="lv-LV"/>
        </w:rPr>
      </w:pPr>
      <w:r w:rsidRPr="005711E6">
        <w:rPr>
          <w:color w:val="000000"/>
          <w:szCs w:val="22"/>
          <w:lang w:val="lv-LV"/>
        </w:rPr>
        <w:t>amlodipine/valsartan mylan10 mg/160 mg</w:t>
      </w:r>
    </w:p>
    <w:p w14:paraId="0D66586C" w14:textId="77777777" w:rsidR="00CF4BE3" w:rsidRPr="005711E6" w:rsidRDefault="00CF4BE3" w:rsidP="005711E6">
      <w:pPr>
        <w:tabs>
          <w:tab w:val="clear" w:pos="567"/>
        </w:tabs>
        <w:autoSpaceDE w:val="0"/>
        <w:autoSpaceDN w:val="0"/>
        <w:adjustRightInd w:val="0"/>
        <w:spacing w:line="240" w:lineRule="auto"/>
        <w:rPr>
          <w:color w:val="000000"/>
          <w:szCs w:val="22"/>
          <w:lang w:val="lv-LV"/>
        </w:rPr>
      </w:pPr>
    </w:p>
    <w:p w14:paraId="2A5AD5EB" w14:textId="77777777" w:rsidR="00CF4BE3" w:rsidRPr="005711E6" w:rsidRDefault="00CF4BE3" w:rsidP="005711E6">
      <w:pPr>
        <w:tabs>
          <w:tab w:val="clear" w:pos="567"/>
        </w:tabs>
        <w:autoSpaceDE w:val="0"/>
        <w:autoSpaceDN w:val="0"/>
        <w:adjustRightInd w:val="0"/>
        <w:spacing w:line="240" w:lineRule="auto"/>
        <w:rPr>
          <w:color w:val="000000"/>
          <w:szCs w:val="22"/>
          <w:lang w:val="lv-LV"/>
        </w:rPr>
      </w:pPr>
    </w:p>
    <w:p w14:paraId="79CD5210" w14:textId="77777777" w:rsidR="00CF4BE3" w:rsidRPr="005711E6" w:rsidRDefault="00CF4BE3" w:rsidP="005711E6">
      <w:pPr>
        <w:keepNext/>
        <w:pBdr>
          <w:top w:val="single" w:sz="4" w:space="1" w:color="auto"/>
          <w:left w:val="single" w:sz="4" w:space="4" w:color="auto"/>
          <w:bottom w:val="single" w:sz="4" w:space="1" w:color="auto"/>
          <w:right w:val="single" w:sz="4" w:space="4" w:color="auto"/>
        </w:pBdr>
        <w:spacing w:line="240" w:lineRule="auto"/>
        <w:ind w:left="567" w:hanging="567"/>
        <w:rPr>
          <w:b/>
          <w:lang w:val="lv-LV"/>
        </w:rPr>
      </w:pPr>
      <w:r w:rsidRPr="005711E6">
        <w:rPr>
          <w:b/>
          <w:lang w:val="lv-LV"/>
        </w:rPr>
        <w:t>17.</w:t>
      </w:r>
      <w:r w:rsidRPr="005711E6">
        <w:rPr>
          <w:b/>
          <w:lang w:val="lv-LV"/>
        </w:rPr>
        <w:tab/>
        <w:t>UNIKĀLS IDENTIFIKATORS – 2D SVĪTRKODS</w:t>
      </w:r>
    </w:p>
    <w:p w14:paraId="54D22AC5" w14:textId="77777777" w:rsidR="00CF4BE3" w:rsidRPr="005711E6" w:rsidRDefault="00CF4BE3" w:rsidP="005711E6">
      <w:pPr>
        <w:keepNext/>
        <w:spacing w:line="240" w:lineRule="auto"/>
        <w:ind w:right="-20"/>
        <w:rPr>
          <w:lang w:val="lv-LV"/>
        </w:rPr>
      </w:pPr>
    </w:p>
    <w:p w14:paraId="1DBFA441" w14:textId="77777777" w:rsidR="00CF4BE3" w:rsidRPr="005711E6" w:rsidRDefault="00CF4BE3" w:rsidP="005711E6">
      <w:pPr>
        <w:spacing w:line="240" w:lineRule="auto"/>
        <w:ind w:right="-20"/>
        <w:rPr>
          <w:lang w:val="lv-LV"/>
        </w:rPr>
      </w:pPr>
      <w:r w:rsidRPr="005711E6">
        <w:rPr>
          <w:highlight w:val="lightGray"/>
          <w:lang w:val="lv-LV"/>
        </w:rPr>
        <w:t>2D svītrkods, kurā iekļauts unikāls identifikators.</w:t>
      </w:r>
    </w:p>
    <w:p w14:paraId="5C0D1F8A" w14:textId="77777777" w:rsidR="00CF4BE3" w:rsidRPr="005711E6" w:rsidRDefault="00CF4BE3" w:rsidP="00CF7080">
      <w:pPr>
        <w:spacing w:line="240" w:lineRule="auto"/>
        <w:ind w:right="-20"/>
        <w:rPr>
          <w:lang w:val="lv-LV"/>
        </w:rPr>
      </w:pPr>
    </w:p>
    <w:p w14:paraId="7E7FC75F" w14:textId="77777777" w:rsidR="00CF4BE3" w:rsidRPr="005711E6" w:rsidRDefault="00CF4BE3" w:rsidP="00CF7080">
      <w:pPr>
        <w:spacing w:line="240" w:lineRule="auto"/>
        <w:ind w:right="-20"/>
        <w:rPr>
          <w:lang w:val="lv-LV"/>
        </w:rPr>
      </w:pPr>
    </w:p>
    <w:p w14:paraId="07108A57" w14:textId="77777777" w:rsidR="00CF4BE3" w:rsidRPr="005711E6" w:rsidRDefault="00CF4BE3" w:rsidP="005711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lv-LV"/>
        </w:rPr>
      </w:pPr>
      <w:r w:rsidRPr="005711E6">
        <w:rPr>
          <w:b/>
          <w:lang w:val="lv-LV"/>
        </w:rPr>
        <w:t>18.</w:t>
      </w:r>
      <w:r w:rsidRPr="005711E6">
        <w:rPr>
          <w:b/>
          <w:lang w:val="lv-LV"/>
        </w:rPr>
        <w:tab/>
        <w:t>UNIKĀLS IDENTIFIKATORS – DATI, KURUS VAR NOLASĪT PERSONA</w:t>
      </w:r>
    </w:p>
    <w:p w14:paraId="2097E4C7" w14:textId="77777777" w:rsidR="00CF4BE3" w:rsidRPr="005711E6" w:rsidRDefault="00CF4BE3" w:rsidP="005711E6">
      <w:pPr>
        <w:keepNext/>
        <w:spacing w:line="240" w:lineRule="auto"/>
        <w:ind w:left="119" w:right="-20"/>
        <w:rPr>
          <w:lang w:val="lv-LV"/>
        </w:rPr>
      </w:pPr>
    </w:p>
    <w:p w14:paraId="7E307078" w14:textId="77777777" w:rsidR="00CF4BE3" w:rsidRPr="005711E6" w:rsidRDefault="00CF4BE3" w:rsidP="005711E6">
      <w:pPr>
        <w:tabs>
          <w:tab w:val="clear" w:pos="567"/>
        </w:tabs>
        <w:spacing w:line="240" w:lineRule="auto"/>
        <w:rPr>
          <w:lang w:val="lv-LV"/>
        </w:rPr>
      </w:pPr>
      <w:r w:rsidRPr="005711E6">
        <w:rPr>
          <w:lang w:val="lv-LV"/>
        </w:rPr>
        <w:t>PC</w:t>
      </w:r>
    </w:p>
    <w:p w14:paraId="2357A50E" w14:textId="77777777" w:rsidR="00CF4BE3" w:rsidRPr="005711E6" w:rsidRDefault="00CF4BE3" w:rsidP="005711E6">
      <w:pPr>
        <w:tabs>
          <w:tab w:val="clear" w:pos="567"/>
        </w:tabs>
        <w:spacing w:line="240" w:lineRule="auto"/>
        <w:rPr>
          <w:lang w:val="lv-LV"/>
        </w:rPr>
      </w:pPr>
      <w:r w:rsidRPr="005711E6">
        <w:rPr>
          <w:lang w:val="lv-LV"/>
        </w:rPr>
        <w:t>SN</w:t>
      </w:r>
    </w:p>
    <w:p w14:paraId="7463CE7E" w14:textId="77777777" w:rsidR="00CF4BE3" w:rsidRPr="005711E6" w:rsidRDefault="00CF4BE3" w:rsidP="005711E6">
      <w:pPr>
        <w:tabs>
          <w:tab w:val="clear" w:pos="567"/>
        </w:tabs>
        <w:spacing w:line="240" w:lineRule="auto"/>
        <w:rPr>
          <w:lang w:val="lv-LV"/>
        </w:rPr>
      </w:pPr>
      <w:r w:rsidRPr="005711E6">
        <w:rPr>
          <w:lang w:val="lv-LV"/>
        </w:rPr>
        <w:t>NN</w:t>
      </w:r>
    </w:p>
    <w:p w14:paraId="33F5B1C2" w14:textId="77777777" w:rsidR="00CF4BE3" w:rsidRPr="005711E6" w:rsidRDefault="00CF4BE3" w:rsidP="005711E6">
      <w:pPr>
        <w:shd w:val="clear" w:color="auto" w:fill="FFFFFF"/>
        <w:tabs>
          <w:tab w:val="clear" w:pos="567"/>
        </w:tabs>
        <w:spacing w:line="240" w:lineRule="auto"/>
        <w:rPr>
          <w:color w:val="000000"/>
          <w:szCs w:val="22"/>
          <w:lang w:val="lv-LV"/>
        </w:rPr>
      </w:pPr>
      <w:r w:rsidRPr="005711E6">
        <w:rPr>
          <w:color w:val="000000"/>
          <w:szCs w:val="22"/>
          <w:lang w:val="lv-LV"/>
        </w:rPr>
        <w:br w:type="page"/>
      </w:r>
    </w:p>
    <w:p w14:paraId="73B12E39" w14:textId="77777777" w:rsidR="00CF4BE3" w:rsidRPr="005711E6" w:rsidRDefault="00CF4BE3" w:rsidP="005711E6">
      <w:pPr>
        <w:keepNext/>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lv-LV"/>
        </w:rPr>
      </w:pPr>
      <w:bookmarkStart w:id="25" w:name="_Hlk55383475"/>
      <w:r w:rsidRPr="005711E6">
        <w:rPr>
          <w:b/>
          <w:color w:val="000000"/>
          <w:szCs w:val="22"/>
          <w:lang w:val="lv-LV"/>
        </w:rPr>
        <w:lastRenderedPageBreak/>
        <w:t>MINIMĀLĀ INFORMĀCIJA</w:t>
      </w:r>
      <w:r w:rsidRPr="005711E6">
        <w:rPr>
          <w:b/>
          <w:szCs w:val="22"/>
          <w:lang w:val="lv-LV"/>
        </w:rPr>
        <w:t>, KAS JĀNORĀDA</w:t>
      </w:r>
      <w:r w:rsidRPr="005711E6">
        <w:rPr>
          <w:b/>
          <w:color w:val="000000"/>
          <w:szCs w:val="22"/>
          <w:lang w:val="lv-LV"/>
        </w:rPr>
        <w:t xml:space="preserve"> UZ BLISTERA </w:t>
      </w:r>
      <w:smartTag w:uri="urn:schemas-microsoft-com:office:smarttags" w:element="stockticker">
        <w:r w:rsidRPr="005711E6">
          <w:rPr>
            <w:b/>
            <w:color w:val="000000"/>
            <w:szCs w:val="22"/>
            <w:lang w:val="lv-LV"/>
          </w:rPr>
          <w:t>VAI</w:t>
        </w:r>
      </w:smartTag>
      <w:r w:rsidRPr="005711E6">
        <w:rPr>
          <w:b/>
          <w:color w:val="000000"/>
          <w:szCs w:val="22"/>
          <w:lang w:val="lv-LV"/>
        </w:rPr>
        <w:t xml:space="preserve"> PLĀKSNĪTES</w:t>
      </w:r>
    </w:p>
    <w:p w14:paraId="6F473D3C" w14:textId="77777777" w:rsidR="00CF4BE3" w:rsidRPr="005711E6" w:rsidRDefault="00CF4BE3" w:rsidP="005711E6">
      <w:pPr>
        <w:keepNext/>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lv-LV"/>
        </w:rPr>
      </w:pPr>
    </w:p>
    <w:p w14:paraId="1B0522CE" w14:textId="77777777" w:rsidR="00CF4BE3" w:rsidRPr="005711E6" w:rsidRDefault="00CF4BE3" w:rsidP="005711E6">
      <w:pPr>
        <w:keepNext/>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lv-LV"/>
        </w:rPr>
      </w:pPr>
      <w:r w:rsidRPr="005711E6">
        <w:rPr>
          <w:b/>
          <w:color w:val="000000"/>
          <w:szCs w:val="22"/>
          <w:lang w:val="lv-LV"/>
        </w:rPr>
        <w:t>BLISTERIS</w:t>
      </w:r>
    </w:p>
    <w:p w14:paraId="2F1503FE" w14:textId="77777777" w:rsidR="00CF4BE3" w:rsidRPr="005711E6" w:rsidRDefault="00CF4BE3" w:rsidP="005711E6">
      <w:pPr>
        <w:tabs>
          <w:tab w:val="clear" w:pos="567"/>
        </w:tabs>
        <w:spacing w:line="240" w:lineRule="auto"/>
        <w:rPr>
          <w:color w:val="000000"/>
          <w:szCs w:val="22"/>
          <w:lang w:val="lv-LV"/>
        </w:rPr>
      </w:pPr>
    </w:p>
    <w:p w14:paraId="5446E1DE" w14:textId="77777777" w:rsidR="00CF4BE3" w:rsidRPr="005711E6" w:rsidRDefault="00CF4BE3" w:rsidP="005711E6">
      <w:pPr>
        <w:tabs>
          <w:tab w:val="clear" w:pos="567"/>
        </w:tabs>
        <w:spacing w:line="240" w:lineRule="auto"/>
        <w:rPr>
          <w:color w:val="000000"/>
          <w:szCs w:val="22"/>
          <w:lang w:val="lv-LV"/>
        </w:rPr>
      </w:pPr>
    </w:p>
    <w:p w14:paraId="3E53DD23" w14:textId="77777777" w:rsidR="00CF4BE3" w:rsidRPr="005711E6" w:rsidRDefault="00CF4BE3" w:rsidP="005711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lv-LV"/>
        </w:rPr>
      </w:pPr>
      <w:r w:rsidRPr="005711E6">
        <w:rPr>
          <w:b/>
          <w:color w:val="000000"/>
          <w:szCs w:val="22"/>
          <w:lang w:val="lv-LV"/>
        </w:rPr>
        <w:t>1.</w:t>
      </w:r>
      <w:r w:rsidRPr="005711E6">
        <w:rPr>
          <w:b/>
          <w:color w:val="000000"/>
          <w:szCs w:val="22"/>
          <w:lang w:val="lv-LV"/>
        </w:rPr>
        <w:tab/>
        <w:t>ZĀĻU NOSAUKUMS</w:t>
      </w:r>
    </w:p>
    <w:p w14:paraId="3257593D" w14:textId="77777777" w:rsidR="00CF4BE3" w:rsidRPr="005711E6" w:rsidRDefault="00CF4BE3" w:rsidP="005711E6">
      <w:pPr>
        <w:keepNext/>
        <w:tabs>
          <w:tab w:val="clear" w:pos="567"/>
        </w:tabs>
        <w:spacing w:line="240" w:lineRule="auto"/>
        <w:ind w:left="567" w:hanging="567"/>
        <w:rPr>
          <w:color w:val="000000"/>
          <w:szCs w:val="22"/>
          <w:lang w:val="lv-LV"/>
        </w:rPr>
      </w:pPr>
    </w:p>
    <w:p w14:paraId="5C07449D" w14:textId="3B83FE6E" w:rsidR="00CF4BE3" w:rsidRPr="005711E6" w:rsidRDefault="00CF4BE3" w:rsidP="005711E6">
      <w:pPr>
        <w:keepNext/>
        <w:tabs>
          <w:tab w:val="clear" w:pos="567"/>
        </w:tabs>
        <w:autoSpaceDE w:val="0"/>
        <w:autoSpaceDN w:val="0"/>
        <w:adjustRightInd w:val="0"/>
        <w:spacing w:line="240" w:lineRule="auto"/>
        <w:rPr>
          <w:color w:val="000000"/>
          <w:szCs w:val="22"/>
          <w:lang w:val="lv-LV"/>
        </w:rPr>
      </w:pPr>
      <w:r w:rsidRPr="005711E6">
        <w:rPr>
          <w:color w:val="000000"/>
          <w:szCs w:val="22"/>
          <w:lang w:val="lv-LV"/>
        </w:rPr>
        <w:t>Amlodipine/Valsartan Mylan</w:t>
      </w:r>
      <w:r w:rsidR="0001382D">
        <w:rPr>
          <w:color w:val="000000"/>
          <w:szCs w:val="22"/>
          <w:lang w:val="lv-LV"/>
        </w:rPr>
        <w:t xml:space="preserve"> </w:t>
      </w:r>
      <w:r w:rsidRPr="005711E6">
        <w:rPr>
          <w:color w:val="000000"/>
          <w:szCs w:val="22"/>
          <w:lang w:val="lv-LV"/>
        </w:rPr>
        <w:t xml:space="preserve">10 mg/160 mg </w:t>
      </w:r>
      <w:r w:rsidRPr="005711E6">
        <w:rPr>
          <w:color w:val="000000"/>
          <w:szCs w:val="22"/>
          <w:lang w:val="lv-LV" w:bidi="th-TH"/>
        </w:rPr>
        <w:t>tabletes</w:t>
      </w:r>
      <w:r w:rsidR="006C7FE1">
        <w:rPr>
          <w:color w:val="000000"/>
          <w:szCs w:val="22"/>
          <w:lang w:val="lv-LV" w:bidi="th-TH"/>
        </w:rPr>
        <w:t xml:space="preserve"> </w:t>
      </w:r>
    </w:p>
    <w:p w14:paraId="1DE01181" w14:textId="77777777" w:rsidR="00CF4BE3" w:rsidRPr="005711E6" w:rsidRDefault="00CF4BE3" w:rsidP="005711E6">
      <w:pPr>
        <w:tabs>
          <w:tab w:val="clear" w:pos="567"/>
        </w:tabs>
        <w:spacing w:line="240" w:lineRule="auto"/>
        <w:rPr>
          <w:color w:val="000000"/>
          <w:szCs w:val="22"/>
          <w:lang w:val="lv-LV"/>
        </w:rPr>
      </w:pPr>
      <w:r w:rsidRPr="00273FE5">
        <w:rPr>
          <w:color w:val="000000"/>
          <w:szCs w:val="22"/>
          <w:highlight w:val="lightGray"/>
          <w:lang w:val="lv-LV"/>
        </w:rPr>
        <w:t>amlodipinum/valsartanum</w:t>
      </w:r>
    </w:p>
    <w:p w14:paraId="380C4CDE" w14:textId="77777777" w:rsidR="00CF4BE3" w:rsidRPr="005711E6" w:rsidRDefault="00CF4BE3" w:rsidP="005711E6">
      <w:pPr>
        <w:tabs>
          <w:tab w:val="clear" w:pos="567"/>
        </w:tabs>
        <w:spacing w:line="240" w:lineRule="auto"/>
        <w:rPr>
          <w:color w:val="000000"/>
          <w:szCs w:val="22"/>
          <w:lang w:val="lv-LV"/>
        </w:rPr>
      </w:pPr>
    </w:p>
    <w:p w14:paraId="4AEDB3AB" w14:textId="77777777" w:rsidR="00CF4BE3" w:rsidRPr="005711E6" w:rsidRDefault="00CF4BE3" w:rsidP="005711E6">
      <w:pPr>
        <w:tabs>
          <w:tab w:val="clear" w:pos="567"/>
        </w:tabs>
        <w:spacing w:line="240" w:lineRule="auto"/>
        <w:rPr>
          <w:color w:val="000000"/>
          <w:szCs w:val="22"/>
          <w:lang w:val="lv-LV"/>
        </w:rPr>
      </w:pPr>
    </w:p>
    <w:p w14:paraId="1C128ADA" w14:textId="77777777" w:rsidR="00CF4BE3" w:rsidRPr="005711E6" w:rsidRDefault="00CF4BE3" w:rsidP="005711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lv-LV"/>
        </w:rPr>
      </w:pPr>
      <w:r w:rsidRPr="005711E6">
        <w:rPr>
          <w:b/>
          <w:color w:val="000000"/>
          <w:szCs w:val="22"/>
          <w:lang w:val="lv-LV"/>
        </w:rPr>
        <w:t>2.</w:t>
      </w:r>
      <w:r w:rsidRPr="005711E6">
        <w:rPr>
          <w:b/>
          <w:color w:val="000000"/>
          <w:szCs w:val="22"/>
          <w:lang w:val="lv-LV"/>
        </w:rPr>
        <w:tab/>
        <w:t>REĢISTRĀCIJAS APLIECĪBAS ĪPAŠNIEKA NOSAUKUMS</w:t>
      </w:r>
    </w:p>
    <w:p w14:paraId="0E659DF9" w14:textId="77777777" w:rsidR="00CF4BE3" w:rsidRPr="005711E6" w:rsidRDefault="00CF4BE3" w:rsidP="005711E6">
      <w:pPr>
        <w:keepNext/>
        <w:tabs>
          <w:tab w:val="clear" w:pos="567"/>
        </w:tabs>
        <w:spacing w:line="240" w:lineRule="auto"/>
        <w:rPr>
          <w:color w:val="000000"/>
          <w:szCs w:val="22"/>
          <w:lang w:val="lv-LV"/>
        </w:rPr>
      </w:pPr>
    </w:p>
    <w:p w14:paraId="6B6A0596" w14:textId="2B4A884C" w:rsidR="00CF4BE3" w:rsidRPr="005711E6" w:rsidRDefault="00CF4BE3" w:rsidP="005711E6">
      <w:pPr>
        <w:pStyle w:val="Authors"/>
        <w:keepNext w:val="0"/>
        <w:widowControl w:val="0"/>
        <w:spacing w:before="0"/>
        <w:rPr>
          <w:rFonts w:ascii="Times New Roman" w:hAnsi="Times New Roman"/>
          <w:color w:val="000000"/>
          <w:szCs w:val="22"/>
          <w:lang w:val="lv-LV"/>
        </w:rPr>
      </w:pPr>
      <w:r w:rsidRPr="005711E6">
        <w:rPr>
          <w:rFonts w:ascii="Times New Roman" w:hAnsi="Times New Roman"/>
          <w:color w:val="000000"/>
          <w:szCs w:val="22"/>
          <w:lang w:val="lv-LV"/>
        </w:rPr>
        <w:t>Mylan</w:t>
      </w:r>
      <w:r w:rsidR="008E6B9D">
        <w:rPr>
          <w:rFonts w:ascii="Times New Roman" w:hAnsi="Times New Roman"/>
          <w:color w:val="000000"/>
          <w:szCs w:val="22"/>
          <w:lang w:val="lv-LV"/>
        </w:rPr>
        <w:t xml:space="preserve"> P</w:t>
      </w:r>
      <w:r w:rsidRPr="005711E6">
        <w:rPr>
          <w:rFonts w:ascii="Times New Roman" w:hAnsi="Times New Roman"/>
          <w:color w:val="000000"/>
          <w:szCs w:val="22"/>
          <w:lang w:val="lv-LV"/>
        </w:rPr>
        <w:t>harmaceuticals Limited</w:t>
      </w:r>
    </w:p>
    <w:p w14:paraId="5D654B2B" w14:textId="77777777" w:rsidR="00CF4BE3" w:rsidRPr="005711E6" w:rsidRDefault="00CF4BE3" w:rsidP="005711E6">
      <w:pPr>
        <w:pStyle w:val="Authors"/>
        <w:keepNext w:val="0"/>
        <w:widowControl w:val="0"/>
        <w:spacing w:before="0"/>
        <w:rPr>
          <w:rFonts w:ascii="Times New Roman" w:hAnsi="Times New Roman"/>
          <w:color w:val="000000"/>
          <w:szCs w:val="22"/>
          <w:lang w:val="lv-LV"/>
        </w:rPr>
      </w:pPr>
    </w:p>
    <w:p w14:paraId="12019E3F" w14:textId="77777777" w:rsidR="00CF4BE3" w:rsidRPr="005711E6" w:rsidRDefault="00CF4BE3" w:rsidP="005711E6">
      <w:pPr>
        <w:pStyle w:val="Authors"/>
        <w:keepNext w:val="0"/>
        <w:widowControl w:val="0"/>
        <w:spacing w:before="0"/>
        <w:rPr>
          <w:rFonts w:ascii="Times New Roman" w:hAnsi="Times New Roman"/>
          <w:color w:val="000000"/>
          <w:szCs w:val="22"/>
          <w:lang w:val="lv-LV"/>
        </w:rPr>
      </w:pPr>
    </w:p>
    <w:p w14:paraId="63208065" w14:textId="77777777" w:rsidR="00CF4BE3" w:rsidRPr="005711E6" w:rsidRDefault="00CF4BE3" w:rsidP="005711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lv-LV"/>
        </w:rPr>
      </w:pPr>
      <w:r w:rsidRPr="005711E6">
        <w:rPr>
          <w:b/>
          <w:color w:val="000000"/>
          <w:szCs w:val="22"/>
          <w:lang w:val="lv-LV"/>
        </w:rPr>
        <w:t>3.</w:t>
      </w:r>
      <w:r w:rsidRPr="005711E6">
        <w:rPr>
          <w:b/>
          <w:color w:val="000000"/>
          <w:szCs w:val="22"/>
          <w:lang w:val="lv-LV"/>
        </w:rPr>
        <w:tab/>
        <w:t>DERĪGUMA TERMIŅŠ</w:t>
      </w:r>
    </w:p>
    <w:p w14:paraId="70EA94A8" w14:textId="77777777" w:rsidR="00CF4BE3" w:rsidRPr="005711E6" w:rsidRDefault="00CF4BE3" w:rsidP="005711E6">
      <w:pPr>
        <w:keepNext/>
        <w:tabs>
          <w:tab w:val="clear" w:pos="567"/>
        </w:tabs>
        <w:spacing w:line="240" w:lineRule="auto"/>
        <w:rPr>
          <w:color w:val="000000"/>
          <w:szCs w:val="22"/>
          <w:lang w:val="lv-LV"/>
        </w:rPr>
      </w:pPr>
    </w:p>
    <w:p w14:paraId="7255D56F" w14:textId="77777777" w:rsidR="00CF4BE3" w:rsidRPr="005711E6" w:rsidRDefault="00CF4BE3" w:rsidP="005711E6">
      <w:pPr>
        <w:tabs>
          <w:tab w:val="clear" w:pos="567"/>
        </w:tabs>
        <w:spacing w:line="240" w:lineRule="auto"/>
        <w:rPr>
          <w:color w:val="000000"/>
          <w:szCs w:val="22"/>
          <w:lang w:val="lv-LV"/>
        </w:rPr>
      </w:pPr>
      <w:r w:rsidRPr="005711E6">
        <w:rPr>
          <w:color w:val="000000"/>
          <w:szCs w:val="22"/>
          <w:lang w:val="lv-LV"/>
        </w:rPr>
        <w:t>EXP</w:t>
      </w:r>
    </w:p>
    <w:p w14:paraId="61E9EC72" w14:textId="77777777" w:rsidR="00CF4BE3" w:rsidRPr="005711E6" w:rsidRDefault="00CF4BE3" w:rsidP="005711E6">
      <w:pPr>
        <w:tabs>
          <w:tab w:val="clear" w:pos="567"/>
        </w:tabs>
        <w:spacing w:line="240" w:lineRule="auto"/>
        <w:rPr>
          <w:color w:val="000000"/>
          <w:szCs w:val="22"/>
          <w:lang w:val="lv-LV"/>
        </w:rPr>
      </w:pPr>
    </w:p>
    <w:p w14:paraId="6620CB9F" w14:textId="77777777" w:rsidR="00CF4BE3" w:rsidRPr="005711E6" w:rsidRDefault="00CF4BE3" w:rsidP="005711E6">
      <w:pPr>
        <w:tabs>
          <w:tab w:val="clear" w:pos="567"/>
        </w:tabs>
        <w:spacing w:line="240" w:lineRule="auto"/>
        <w:rPr>
          <w:color w:val="000000"/>
          <w:szCs w:val="22"/>
          <w:lang w:val="lv-LV"/>
        </w:rPr>
      </w:pPr>
    </w:p>
    <w:p w14:paraId="1330766B" w14:textId="77777777" w:rsidR="00CF4BE3" w:rsidRPr="005711E6" w:rsidRDefault="00CF4BE3" w:rsidP="005711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lv-LV"/>
        </w:rPr>
      </w:pPr>
      <w:r w:rsidRPr="005711E6">
        <w:rPr>
          <w:b/>
          <w:color w:val="000000"/>
          <w:szCs w:val="22"/>
          <w:lang w:val="lv-LV"/>
        </w:rPr>
        <w:t>4.</w:t>
      </w:r>
      <w:r w:rsidRPr="005711E6">
        <w:rPr>
          <w:b/>
          <w:color w:val="000000"/>
          <w:szCs w:val="22"/>
          <w:lang w:val="lv-LV"/>
        </w:rPr>
        <w:tab/>
        <w:t>SĒRIJAS NUMURS</w:t>
      </w:r>
    </w:p>
    <w:p w14:paraId="453BB0AD" w14:textId="77777777" w:rsidR="00CF4BE3" w:rsidRPr="005711E6" w:rsidRDefault="00CF4BE3" w:rsidP="005711E6">
      <w:pPr>
        <w:keepNext/>
        <w:tabs>
          <w:tab w:val="clear" w:pos="567"/>
        </w:tabs>
        <w:spacing w:line="240" w:lineRule="auto"/>
        <w:rPr>
          <w:color w:val="000000"/>
          <w:szCs w:val="22"/>
          <w:lang w:val="lv-LV"/>
        </w:rPr>
      </w:pPr>
    </w:p>
    <w:p w14:paraId="1DF5B378" w14:textId="77777777" w:rsidR="00CF4BE3" w:rsidRPr="005711E6" w:rsidRDefault="00CF4BE3" w:rsidP="005711E6">
      <w:pPr>
        <w:tabs>
          <w:tab w:val="clear" w:pos="567"/>
        </w:tabs>
        <w:spacing w:line="240" w:lineRule="auto"/>
        <w:rPr>
          <w:color w:val="000000"/>
          <w:szCs w:val="22"/>
          <w:lang w:val="lv-LV"/>
        </w:rPr>
      </w:pPr>
      <w:r w:rsidRPr="005711E6">
        <w:rPr>
          <w:color w:val="000000"/>
          <w:szCs w:val="22"/>
          <w:lang w:val="lv-LV"/>
        </w:rPr>
        <w:t>Lot</w:t>
      </w:r>
    </w:p>
    <w:p w14:paraId="75F2B52B" w14:textId="77777777" w:rsidR="00CF4BE3" w:rsidRPr="005711E6" w:rsidRDefault="00CF4BE3" w:rsidP="005711E6">
      <w:pPr>
        <w:tabs>
          <w:tab w:val="clear" w:pos="567"/>
        </w:tabs>
        <w:spacing w:line="240" w:lineRule="auto"/>
        <w:ind w:right="113"/>
        <w:rPr>
          <w:color w:val="000000"/>
          <w:szCs w:val="22"/>
          <w:lang w:val="lv-LV"/>
        </w:rPr>
      </w:pPr>
    </w:p>
    <w:p w14:paraId="7B1D23C2" w14:textId="77777777" w:rsidR="00CF4BE3" w:rsidRPr="005711E6" w:rsidRDefault="00CF4BE3" w:rsidP="005711E6">
      <w:pPr>
        <w:tabs>
          <w:tab w:val="clear" w:pos="567"/>
        </w:tabs>
        <w:spacing w:line="240" w:lineRule="auto"/>
        <w:ind w:right="113"/>
        <w:rPr>
          <w:color w:val="000000"/>
          <w:szCs w:val="22"/>
          <w:lang w:val="lv-LV"/>
        </w:rPr>
      </w:pPr>
    </w:p>
    <w:p w14:paraId="27F1D478" w14:textId="77777777" w:rsidR="00CF4BE3" w:rsidRPr="005711E6" w:rsidRDefault="00CF4BE3" w:rsidP="005711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lv-LV"/>
        </w:rPr>
      </w:pPr>
      <w:r w:rsidRPr="005711E6">
        <w:rPr>
          <w:b/>
          <w:color w:val="000000"/>
          <w:szCs w:val="22"/>
          <w:lang w:val="lv-LV"/>
        </w:rPr>
        <w:t>5.</w:t>
      </w:r>
      <w:r w:rsidRPr="005711E6">
        <w:rPr>
          <w:b/>
          <w:color w:val="000000"/>
          <w:szCs w:val="22"/>
          <w:lang w:val="lv-LV"/>
        </w:rPr>
        <w:tab/>
        <w:t>CITA</w:t>
      </w:r>
    </w:p>
    <w:bookmarkEnd w:id="25"/>
    <w:p w14:paraId="0370D757" w14:textId="77777777" w:rsidR="00CF4BE3" w:rsidRPr="005711E6" w:rsidRDefault="00CF4BE3" w:rsidP="005711E6">
      <w:pPr>
        <w:keepNext/>
        <w:tabs>
          <w:tab w:val="clear" w:pos="567"/>
        </w:tabs>
        <w:spacing w:line="240" w:lineRule="auto"/>
        <w:ind w:right="113"/>
        <w:rPr>
          <w:color w:val="000000"/>
          <w:szCs w:val="22"/>
          <w:lang w:val="lv-LV"/>
        </w:rPr>
      </w:pPr>
    </w:p>
    <w:p w14:paraId="1B01CC9F" w14:textId="77777777" w:rsidR="00CF4BE3" w:rsidRPr="005711E6" w:rsidRDefault="00CF4BE3" w:rsidP="005711E6">
      <w:pPr>
        <w:tabs>
          <w:tab w:val="clear" w:pos="567"/>
        </w:tabs>
        <w:spacing w:line="240" w:lineRule="auto"/>
        <w:ind w:right="113"/>
        <w:rPr>
          <w:color w:val="000000"/>
          <w:szCs w:val="22"/>
          <w:lang w:val="lv-LV"/>
        </w:rPr>
      </w:pPr>
    </w:p>
    <w:p w14:paraId="2F13A317" w14:textId="77777777" w:rsidR="00CF4BE3" w:rsidRPr="005711E6" w:rsidRDefault="00CF4BE3" w:rsidP="005711E6">
      <w:pPr>
        <w:tabs>
          <w:tab w:val="clear" w:pos="567"/>
        </w:tabs>
        <w:spacing w:line="240" w:lineRule="auto"/>
        <w:rPr>
          <w:color w:val="000000"/>
          <w:szCs w:val="22"/>
          <w:lang w:val="lv-LV"/>
        </w:rPr>
      </w:pPr>
      <w:r w:rsidRPr="005711E6">
        <w:rPr>
          <w:color w:val="000000"/>
          <w:szCs w:val="22"/>
          <w:lang w:val="lv-LV"/>
        </w:rPr>
        <w:br w:type="page"/>
      </w:r>
    </w:p>
    <w:p w14:paraId="1F646D18" w14:textId="77777777" w:rsidR="00CF4BE3" w:rsidRPr="005711E6" w:rsidRDefault="00CF4BE3" w:rsidP="005711E6">
      <w:pPr>
        <w:keepNext/>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lv-LV"/>
        </w:rPr>
      </w:pPr>
      <w:r w:rsidRPr="005711E6">
        <w:rPr>
          <w:b/>
          <w:color w:val="000000"/>
          <w:szCs w:val="22"/>
          <w:lang w:val="lv-LV"/>
        </w:rPr>
        <w:lastRenderedPageBreak/>
        <w:t>INFORMĀCIJA</w:t>
      </w:r>
      <w:r w:rsidRPr="005711E6">
        <w:rPr>
          <w:b/>
          <w:szCs w:val="22"/>
          <w:lang w:val="lv-LV"/>
        </w:rPr>
        <w:t>, KAS JĀNORĀDA</w:t>
      </w:r>
      <w:r w:rsidRPr="005711E6">
        <w:rPr>
          <w:b/>
          <w:color w:val="000000"/>
          <w:szCs w:val="22"/>
          <w:lang w:val="lv-LV"/>
        </w:rPr>
        <w:t xml:space="preserve"> UZ ĀRĒJĀ IEPAKOJUMA UN UZ TIEŠĀ IEPAKOJUMA</w:t>
      </w:r>
    </w:p>
    <w:p w14:paraId="6AB9ECFC" w14:textId="77777777" w:rsidR="00CF4BE3" w:rsidRPr="005711E6" w:rsidRDefault="00CF4BE3" w:rsidP="005711E6">
      <w:pPr>
        <w:keepNext/>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lv-LV"/>
        </w:rPr>
      </w:pPr>
    </w:p>
    <w:p w14:paraId="79C57362" w14:textId="77777777" w:rsidR="00CF4BE3" w:rsidRPr="005711E6" w:rsidRDefault="00CF4BE3" w:rsidP="005711E6">
      <w:pPr>
        <w:keepNext/>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lv-LV"/>
        </w:rPr>
      </w:pPr>
      <w:r w:rsidRPr="005711E6">
        <w:rPr>
          <w:b/>
          <w:color w:val="000000"/>
          <w:szCs w:val="22"/>
          <w:lang w:val="lv-LV"/>
        </w:rPr>
        <w:t>PUDELES ETIĶETE</w:t>
      </w:r>
    </w:p>
    <w:p w14:paraId="26E86FC3" w14:textId="77777777" w:rsidR="00CF4BE3" w:rsidRPr="005711E6" w:rsidRDefault="00CF4BE3" w:rsidP="005711E6">
      <w:pPr>
        <w:tabs>
          <w:tab w:val="clear" w:pos="567"/>
        </w:tabs>
        <w:spacing w:line="240" w:lineRule="auto"/>
        <w:rPr>
          <w:color w:val="000000"/>
          <w:szCs w:val="22"/>
          <w:lang w:val="lv-LV"/>
        </w:rPr>
      </w:pPr>
    </w:p>
    <w:p w14:paraId="3E145ABD" w14:textId="77777777" w:rsidR="00CF4BE3" w:rsidRPr="005711E6" w:rsidRDefault="00CF4BE3" w:rsidP="005711E6">
      <w:pPr>
        <w:tabs>
          <w:tab w:val="clear" w:pos="567"/>
        </w:tabs>
        <w:spacing w:line="240" w:lineRule="auto"/>
        <w:rPr>
          <w:color w:val="000000"/>
          <w:szCs w:val="22"/>
          <w:lang w:val="lv-LV"/>
        </w:rPr>
      </w:pPr>
    </w:p>
    <w:p w14:paraId="2DE9E8C4" w14:textId="77777777" w:rsidR="00CF4BE3" w:rsidRPr="005711E6" w:rsidRDefault="00CF4BE3" w:rsidP="005711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lv-LV"/>
        </w:rPr>
      </w:pPr>
      <w:r w:rsidRPr="005711E6">
        <w:rPr>
          <w:b/>
          <w:color w:val="000000"/>
          <w:szCs w:val="22"/>
          <w:lang w:val="lv-LV"/>
        </w:rPr>
        <w:t>1.</w:t>
      </w:r>
      <w:r w:rsidRPr="005711E6">
        <w:rPr>
          <w:b/>
          <w:color w:val="000000"/>
          <w:szCs w:val="22"/>
          <w:lang w:val="lv-LV"/>
        </w:rPr>
        <w:tab/>
        <w:t>ZĀĻU NOSAUKUMS</w:t>
      </w:r>
    </w:p>
    <w:p w14:paraId="01937475" w14:textId="77777777" w:rsidR="00CF4BE3" w:rsidRPr="005711E6" w:rsidRDefault="00CF4BE3" w:rsidP="005711E6">
      <w:pPr>
        <w:keepNext/>
        <w:tabs>
          <w:tab w:val="clear" w:pos="567"/>
        </w:tabs>
        <w:spacing w:line="240" w:lineRule="auto"/>
        <w:ind w:left="567" w:hanging="567"/>
        <w:rPr>
          <w:color w:val="000000"/>
          <w:szCs w:val="22"/>
          <w:lang w:val="lv-LV"/>
        </w:rPr>
      </w:pPr>
    </w:p>
    <w:p w14:paraId="10E76A66" w14:textId="77777777" w:rsidR="00CF4BE3" w:rsidRPr="005711E6" w:rsidRDefault="00CF4BE3" w:rsidP="005711E6">
      <w:pPr>
        <w:keepNext/>
        <w:tabs>
          <w:tab w:val="clear" w:pos="567"/>
        </w:tabs>
        <w:autoSpaceDE w:val="0"/>
        <w:autoSpaceDN w:val="0"/>
        <w:adjustRightInd w:val="0"/>
        <w:spacing w:line="240" w:lineRule="auto"/>
        <w:rPr>
          <w:color w:val="000000"/>
          <w:szCs w:val="22"/>
          <w:lang w:val="lv-LV"/>
        </w:rPr>
      </w:pPr>
      <w:r w:rsidRPr="005711E6">
        <w:rPr>
          <w:color w:val="000000"/>
          <w:szCs w:val="22"/>
          <w:lang w:val="lv-LV"/>
        </w:rPr>
        <w:t xml:space="preserve">Amlodipine/Valsartan Mylan 10 mg/160 mg </w:t>
      </w:r>
      <w:r w:rsidRPr="005711E6">
        <w:rPr>
          <w:color w:val="000000"/>
          <w:szCs w:val="22"/>
          <w:lang w:val="lv-LV" w:bidi="th-TH"/>
        </w:rPr>
        <w:t>apvalkotās tabletes</w:t>
      </w:r>
    </w:p>
    <w:p w14:paraId="18E97FE2" w14:textId="77777777" w:rsidR="00CF4BE3" w:rsidRPr="005711E6" w:rsidRDefault="00CF4BE3" w:rsidP="005711E6">
      <w:pPr>
        <w:tabs>
          <w:tab w:val="clear" w:pos="567"/>
        </w:tabs>
        <w:spacing w:line="240" w:lineRule="auto"/>
        <w:rPr>
          <w:color w:val="000000"/>
          <w:szCs w:val="22"/>
          <w:lang w:val="lv-LV"/>
        </w:rPr>
      </w:pPr>
      <w:r w:rsidRPr="005711E6">
        <w:rPr>
          <w:color w:val="000000"/>
          <w:szCs w:val="22"/>
          <w:lang w:val="lv-LV"/>
        </w:rPr>
        <w:t>amlodipinum/valsartanum</w:t>
      </w:r>
    </w:p>
    <w:p w14:paraId="50DBC240" w14:textId="77777777" w:rsidR="00CF4BE3" w:rsidRPr="005711E6" w:rsidRDefault="00CF4BE3" w:rsidP="005711E6">
      <w:pPr>
        <w:tabs>
          <w:tab w:val="clear" w:pos="567"/>
        </w:tabs>
        <w:spacing w:line="240" w:lineRule="auto"/>
        <w:rPr>
          <w:color w:val="000000"/>
          <w:szCs w:val="22"/>
          <w:lang w:val="lv-LV"/>
        </w:rPr>
      </w:pPr>
    </w:p>
    <w:p w14:paraId="19B7FBD7" w14:textId="77777777" w:rsidR="00CF4BE3" w:rsidRPr="005711E6" w:rsidRDefault="00CF4BE3" w:rsidP="005711E6">
      <w:pPr>
        <w:tabs>
          <w:tab w:val="clear" w:pos="567"/>
        </w:tabs>
        <w:spacing w:line="240" w:lineRule="auto"/>
        <w:rPr>
          <w:color w:val="000000"/>
          <w:szCs w:val="22"/>
          <w:lang w:val="lv-LV"/>
        </w:rPr>
      </w:pPr>
    </w:p>
    <w:p w14:paraId="42451629" w14:textId="77777777" w:rsidR="00CF4BE3" w:rsidRPr="005711E6" w:rsidRDefault="00CF4BE3" w:rsidP="005711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lv-LV"/>
        </w:rPr>
      </w:pPr>
      <w:r w:rsidRPr="005711E6">
        <w:rPr>
          <w:b/>
          <w:color w:val="000000"/>
          <w:szCs w:val="22"/>
          <w:lang w:val="lv-LV"/>
        </w:rPr>
        <w:t>2.</w:t>
      </w:r>
      <w:r w:rsidRPr="005711E6">
        <w:rPr>
          <w:b/>
          <w:color w:val="000000"/>
          <w:szCs w:val="22"/>
          <w:lang w:val="lv-LV"/>
        </w:rPr>
        <w:tab/>
      </w:r>
      <w:r w:rsidRPr="005711E6">
        <w:rPr>
          <w:b/>
          <w:snapToGrid w:val="0"/>
          <w:lang w:val="lv-LV" w:eastAsia="zh-CN"/>
        </w:rPr>
        <w:t>AKTĪVĀS(-O) VIELAS(-U) NOSAUKUMS(-I) UN DAUDZUMS(-I)</w:t>
      </w:r>
    </w:p>
    <w:p w14:paraId="6F6FFF6E" w14:textId="77777777" w:rsidR="00CF4BE3" w:rsidRPr="005711E6" w:rsidRDefault="00CF4BE3" w:rsidP="005711E6">
      <w:pPr>
        <w:pStyle w:val="Authors"/>
        <w:widowControl w:val="0"/>
        <w:spacing w:before="0"/>
        <w:rPr>
          <w:rFonts w:ascii="Times New Roman" w:hAnsi="Times New Roman"/>
          <w:color w:val="000000"/>
          <w:szCs w:val="22"/>
          <w:lang w:val="lv-LV"/>
        </w:rPr>
      </w:pPr>
    </w:p>
    <w:p w14:paraId="36A70550" w14:textId="77777777" w:rsidR="00CF4BE3" w:rsidRPr="005711E6" w:rsidRDefault="00CF4BE3" w:rsidP="005711E6">
      <w:pPr>
        <w:tabs>
          <w:tab w:val="clear" w:pos="567"/>
        </w:tabs>
        <w:autoSpaceDE w:val="0"/>
        <w:autoSpaceDN w:val="0"/>
        <w:adjustRightInd w:val="0"/>
        <w:spacing w:line="240" w:lineRule="auto"/>
        <w:rPr>
          <w:color w:val="000000"/>
          <w:szCs w:val="22"/>
          <w:lang w:val="lv-LV"/>
        </w:rPr>
      </w:pPr>
      <w:r w:rsidRPr="005711E6">
        <w:rPr>
          <w:color w:val="000000"/>
          <w:szCs w:val="22"/>
          <w:lang w:val="lv-LV"/>
        </w:rPr>
        <w:t>Katra tablete satur 10 mg amlodipīna (amlodipīna besilāta veidā) un 160 mg valsartāna.</w:t>
      </w:r>
    </w:p>
    <w:p w14:paraId="4083ACB2" w14:textId="77777777" w:rsidR="00CF4BE3" w:rsidRPr="005711E6" w:rsidRDefault="00CF4BE3" w:rsidP="005711E6">
      <w:pPr>
        <w:pStyle w:val="Authors"/>
        <w:keepNext w:val="0"/>
        <w:widowControl w:val="0"/>
        <w:spacing w:before="0"/>
        <w:rPr>
          <w:rFonts w:ascii="Times New Roman" w:hAnsi="Times New Roman"/>
          <w:color w:val="000000"/>
          <w:szCs w:val="22"/>
          <w:lang w:val="lv-LV"/>
        </w:rPr>
      </w:pPr>
    </w:p>
    <w:p w14:paraId="16851251" w14:textId="77777777" w:rsidR="00CF4BE3" w:rsidRPr="005711E6" w:rsidRDefault="00CF4BE3" w:rsidP="005711E6">
      <w:pPr>
        <w:pStyle w:val="Authors"/>
        <w:keepNext w:val="0"/>
        <w:widowControl w:val="0"/>
        <w:spacing w:before="0"/>
        <w:rPr>
          <w:rFonts w:ascii="Times New Roman" w:hAnsi="Times New Roman"/>
          <w:color w:val="000000"/>
          <w:szCs w:val="22"/>
          <w:lang w:val="lv-LV"/>
        </w:rPr>
      </w:pPr>
    </w:p>
    <w:p w14:paraId="0A1C6540" w14:textId="77777777" w:rsidR="00CF4BE3" w:rsidRPr="005711E6" w:rsidRDefault="00CF4BE3" w:rsidP="005711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lv-LV"/>
        </w:rPr>
      </w:pPr>
      <w:r w:rsidRPr="005711E6">
        <w:rPr>
          <w:b/>
          <w:color w:val="000000"/>
          <w:szCs w:val="22"/>
          <w:lang w:val="lv-LV"/>
        </w:rPr>
        <w:t>3.</w:t>
      </w:r>
      <w:r w:rsidRPr="005711E6">
        <w:rPr>
          <w:b/>
          <w:color w:val="000000"/>
          <w:szCs w:val="22"/>
          <w:lang w:val="lv-LV"/>
        </w:rPr>
        <w:tab/>
      </w:r>
      <w:r w:rsidRPr="005711E6">
        <w:rPr>
          <w:b/>
          <w:snapToGrid w:val="0"/>
          <w:lang w:val="lv-LV" w:eastAsia="zh-CN"/>
        </w:rPr>
        <w:t>PALĪGVIELU SARAKSTS</w:t>
      </w:r>
    </w:p>
    <w:p w14:paraId="7E650816" w14:textId="77777777" w:rsidR="00CF4BE3" w:rsidRPr="005711E6" w:rsidRDefault="00CF4BE3" w:rsidP="005711E6">
      <w:pPr>
        <w:keepNext/>
        <w:tabs>
          <w:tab w:val="clear" w:pos="567"/>
        </w:tabs>
        <w:spacing w:line="240" w:lineRule="auto"/>
        <w:rPr>
          <w:color w:val="000000"/>
          <w:szCs w:val="22"/>
          <w:lang w:val="lv-LV"/>
        </w:rPr>
      </w:pPr>
    </w:p>
    <w:p w14:paraId="04F42AE8" w14:textId="77777777" w:rsidR="00CF4BE3" w:rsidRPr="005711E6" w:rsidRDefault="00CF4BE3" w:rsidP="005711E6">
      <w:pPr>
        <w:tabs>
          <w:tab w:val="clear" w:pos="567"/>
        </w:tabs>
        <w:spacing w:line="240" w:lineRule="auto"/>
        <w:rPr>
          <w:color w:val="000000"/>
          <w:szCs w:val="22"/>
          <w:lang w:val="lv-LV"/>
        </w:rPr>
      </w:pPr>
    </w:p>
    <w:p w14:paraId="261EC3F3" w14:textId="77777777" w:rsidR="00CF4BE3" w:rsidRPr="005711E6" w:rsidRDefault="00CF4BE3" w:rsidP="005711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lv-LV"/>
        </w:rPr>
      </w:pPr>
      <w:r w:rsidRPr="005711E6">
        <w:rPr>
          <w:b/>
          <w:color w:val="000000"/>
          <w:szCs w:val="22"/>
          <w:lang w:val="lv-LV"/>
        </w:rPr>
        <w:t>4.</w:t>
      </w:r>
      <w:r w:rsidRPr="005711E6">
        <w:rPr>
          <w:b/>
          <w:color w:val="000000"/>
          <w:szCs w:val="22"/>
          <w:lang w:val="lv-LV"/>
        </w:rPr>
        <w:tab/>
      </w:r>
      <w:r w:rsidRPr="005711E6">
        <w:rPr>
          <w:b/>
          <w:snapToGrid w:val="0"/>
          <w:lang w:val="lv-LV" w:eastAsia="zh-CN"/>
        </w:rPr>
        <w:t>ZĀĻU FORMA UN SATURS</w:t>
      </w:r>
    </w:p>
    <w:p w14:paraId="05500790" w14:textId="77777777" w:rsidR="00CF4BE3" w:rsidRPr="005711E6" w:rsidRDefault="00CF4BE3" w:rsidP="005711E6">
      <w:pPr>
        <w:keepNext/>
        <w:tabs>
          <w:tab w:val="clear" w:pos="567"/>
        </w:tabs>
        <w:spacing w:line="240" w:lineRule="auto"/>
        <w:rPr>
          <w:color w:val="000000"/>
          <w:szCs w:val="22"/>
          <w:lang w:val="lv-LV"/>
        </w:rPr>
      </w:pPr>
    </w:p>
    <w:p w14:paraId="6A3EE152" w14:textId="77777777" w:rsidR="00CF4BE3" w:rsidRPr="005711E6" w:rsidRDefault="00CF4BE3" w:rsidP="005711E6">
      <w:pPr>
        <w:tabs>
          <w:tab w:val="clear" w:pos="567"/>
        </w:tabs>
        <w:spacing w:line="240" w:lineRule="auto"/>
        <w:rPr>
          <w:color w:val="000000"/>
          <w:szCs w:val="22"/>
          <w:lang w:val="lv-LV"/>
        </w:rPr>
      </w:pPr>
      <w:r w:rsidRPr="005711E6">
        <w:rPr>
          <w:color w:val="000000"/>
          <w:szCs w:val="22"/>
          <w:highlight w:val="lightGray"/>
          <w:lang w:val="lv-LV"/>
        </w:rPr>
        <w:t>Apvalkotā tablete.</w:t>
      </w:r>
    </w:p>
    <w:p w14:paraId="095707F8" w14:textId="77777777" w:rsidR="00CF4BE3" w:rsidRPr="005711E6" w:rsidRDefault="00CF4BE3" w:rsidP="005711E6">
      <w:pPr>
        <w:tabs>
          <w:tab w:val="clear" w:pos="567"/>
        </w:tabs>
        <w:spacing w:line="240" w:lineRule="auto"/>
        <w:rPr>
          <w:color w:val="000000"/>
          <w:szCs w:val="22"/>
          <w:lang w:val="lv-LV"/>
        </w:rPr>
      </w:pPr>
    </w:p>
    <w:p w14:paraId="6AD96E43" w14:textId="77777777" w:rsidR="00CF4BE3" w:rsidRPr="005711E6" w:rsidRDefault="00CF4BE3" w:rsidP="005711E6">
      <w:pPr>
        <w:keepNext/>
        <w:tabs>
          <w:tab w:val="clear" w:pos="567"/>
        </w:tabs>
        <w:spacing w:line="240" w:lineRule="auto"/>
        <w:rPr>
          <w:color w:val="000000"/>
          <w:szCs w:val="22"/>
          <w:lang w:val="lv-LV"/>
        </w:rPr>
      </w:pPr>
      <w:r w:rsidRPr="005711E6">
        <w:rPr>
          <w:color w:val="000000"/>
          <w:szCs w:val="22"/>
          <w:lang w:val="lv-LV"/>
        </w:rPr>
        <w:t>28 apvalkotās tabletes</w:t>
      </w:r>
    </w:p>
    <w:p w14:paraId="3267F0E2" w14:textId="77777777" w:rsidR="00CF4BE3" w:rsidRPr="005711E6" w:rsidRDefault="00CF4BE3" w:rsidP="005711E6">
      <w:pPr>
        <w:keepNext/>
        <w:tabs>
          <w:tab w:val="clear" w:pos="567"/>
        </w:tabs>
        <w:spacing w:line="240" w:lineRule="auto"/>
        <w:rPr>
          <w:color w:val="000000"/>
          <w:szCs w:val="22"/>
          <w:highlight w:val="lightGray"/>
          <w:lang w:val="lv-LV"/>
        </w:rPr>
      </w:pPr>
      <w:r w:rsidRPr="005711E6">
        <w:rPr>
          <w:color w:val="000000"/>
          <w:szCs w:val="22"/>
          <w:highlight w:val="lightGray"/>
          <w:lang w:val="lv-LV"/>
        </w:rPr>
        <w:t>56 apvalkotās tabletes</w:t>
      </w:r>
    </w:p>
    <w:p w14:paraId="5890E159" w14:textId="77777777" w:rsidR="00CF4BE3" w:rsidRPr="005711E6" w:rsidRDefault="00CF4BE3" w:rsidP="005711E6">
      <w:pPr>
        <w:keepNext/>
        <w:tabs>
          <w:tab w:val="clear" w:pos="567"/>
        </w:tabs>
        <w:spacing w:line="240" w:lineRule="auto"/>
        <w:rPr>
          <w:color w:val="000000"/>
          <w:szCs w:val="22"/>
          <w:lang w:val="lv-LV"/>
        </w:rPr>
      </w:pPr>
      <w:r w:rsidRPr="005711E6">
        <w:rPr>
          <w:color w:val="000000"/>
          <w:szCs w:val="22"/>
          <w:highlight w:val="lightGray"/>
          <w:lang w:val="lv-LV"/>
        </w:rPr>
        <w:t>98 apvalkotās tabletes</w:t>
      </w:r>
    </w:p>
    <w:p w14:paraId="4921E59A" w14:textId="77777777" w:rsidR="00CF4BE3" w:rsidRPr="005711E6" w:rsidRDefault="00CF4BE3" w:rsidP="005711E6">
      <w:pPr>
        <w:tabs>
          <w:tab w:val="clear" w:pos="567"/>
        </w:tabs>
        <w:spacing w:line="240" w:lineRule="auto"/>
        <w:rPr>
          <w:color w:val="000000"/>
          <w:szCs w:val="22"/>
          <w:lang w:val="lv-LV"/>
        </w:rPr>
      </w:pPr>
    </w:p>
    <w:p w14:paraId="34722FB8" w14:textId="77777777" w:rsidR="00CF4BE3" w:rsidRPr="005711E6" w:rsidRDefault="00CF4BE3" w:rsidP="005711E6">
      <w:pPr>
        <w:tabs>
          <w:tab w:val="clear" w:pos="567"/>
        </w:tabs>
        <w:spacing w:line="240" w:lineRule="auto"/>
        <w:ind w:right="113"/>
        <w:rPr>
          <w:color w:val="000000"/>
          <w:szCs w:val="22"/>
          <w:lang w:val="lv-LV"/>
        </w:rPr>
      </w:pPr>
    </w:p>
    <w:p w14:paraId="1B9D7977" w14:textId="77777777" w:rsidR="00CF4BE3" w:rsidRPr="005711E6" w:rsidRDefault="00CF4BE3" w:rsidP="005711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lv-LV"/>
        </w:rPr>
      </w:pPr>
      <w:r w:rsidRPr="005711E6">
        <w:rPr>
          <w:b/>
          <w:color w:val="000000"/>
          <w:szCs w:val="22"/>
          <w:lang w:val="lv-LV"/>
        </w:rPr>
        <w:t>5.</w:t>
      </w:r>
      <w:r w:rsidRPr="005711E6">
        <w:rPr>
          <w:b/>
          <w:color w:val="000000"/>
          <w:szCs w:val="22"/>
          <w:lang w:val="lv-LV"/>
        </w:rPr>
        <w:tab/>
      </w:r>
      <w:r w:rsidRPr="005711E6">
        <w:rPr>
          <w:b/>
          <w:snapToGrid w:val="0"/>
          <w:lang w:val="lv-LV" w:eastAsia="zh-CN"/>
        </w:rPr>
        <w:t>LIETOŠANAS UN IEVADĪŠANAS VEIDS(-I)</w:t>
      </w:r>
    </w:p>
    <w:p w14:paraId="034998FC" w14:textId="77777777" w:rsidR="00CF4BE3" w:rsidRPr="005711E6" w:rsidRDefault="00CF4BE3" w:rsidP="005711E6">
      <w:pPr>
        <w:keepNext/>
        <w:tabs>
          <w:tab w:val="clear" w:pos="567"/>
        </w:tabs>
        <w:spacing w:line="240" w:lineRule="auto"/>
        <w:rPr>
          <w:color w:val="000000"/>
          <w:szCs w:val="22"/>
          <w:lang w:val="lv-LV"/>
        </w:rPr>
      </w:pPr>
    </w:p>
    <w:p w14:paraId="397EAB5A" w14:textId="77777777" w:rsidR="00CF4BE3" w:rsidRPr="005711E6" w:rsidRDefault="00CF4BE3" w:rsidP="005711E6">
      <w:pPr>
        <w:keepNext/>
        <w:tabs>
          <w:tab w:val="clear" w:pos="567"/>
        </w:tabs>
        <w:spacing w:line="240" w:lineRule="auto"/>
        <w:ind w:left="567" w:hanging="567"/>
        <w:rPr>
          <w:snapToGrid w:val="0"/>
          <w:lang w:val="lv-LV" w:eastAsia="zh-CN"/>
        </w:rPr>
      </w:pPr>
      <w:r w:rsidRPr="005711E6">
        <w:rPr>
          <w:snapToGrid w:val="0"/>
          <w:lang w:val="lv-LV" w:eastAsia="zh-CN"/>
        </w:rPr>
        <w:t>Pirms lietošanas izlasiet lietošanas instrukciju.</w:t>
      </w:r>
    </w:p>
    <w:p w14:paraId="4B807131" w14:textId="77777777" w:rsidR="00CF4BE3" w:rsidRPr="005711E6" w:rsidRDefault="00CF4BE3" w:rsidP="005711E6">
      <w:pPr>
        <w:tabs>
          <w:tab w:val="clear" w:pos="567"/>
        </w:tabs>
        <w:spacing w:line="240" w:lineRule="auto"/>
        <w:rPr>
          <w:color w:val="000000"/>
          <w:szCs w:val="22"/>
          <w:lang w:val="lv-LV"/>
        </w:rPr>
      </w:pPr>
      <w:r w:rsidRPr="005711E6">
        <w:rPr>
          <w:color w:val="000000"/>
          <w:szCs w:val="22"/>
          <w:lang w:val="lv-LV"/>
        </w:rPr>
        <w:t>Iekšķīgai lietošanai.</w:t>
      </w:r>
    </w:p>
    <w:p w14:paraId="198338F3" w14:textId="77777777" w:rsidR="00CF4BE3" w:rsidRPr="005711E6" w:rsidRDefault="00CF4BE3" w:rsidP="005711E6">
      <w:pPr>
        <w:tabs>
          <w:tab w:val="clear" w:pos="567"/>
        </w:tabs>
        <w:spacing w:line="240" w:lineRule="auto"/>
        <w:rPr>
          <w:color w:val="000000"/>
          <w:szCs w:val="22"/>
          <w:lang w:val="lv-LV"/>
        </w:rPr>
      </w:pPr>
    </w:p>
    <w:p w14:paraId="5A2C7514" w14:textId="77777777" w:rsidR="00CF4BE3" w:rsidRPr="005711E6" w:rsidRDefault="00CF4BE3" w:rsidP="005711E6">
      <w:pPr>
        <w:tabs>
          <w:tab w:val="clear" w:pos="567"/>
        </w:tabs>
        <w:spacing w:line="240" w:lineRule="auto"/>
        <w:rPr>
          <w:color w:val="000000"/>
          <w:szCs w:val="22"/>
          <w:lang w:val="lv-LV"/>
        </w:rPr>
      </w:pPr>
    </w:p>
    <w:tbl>
      <w:tblPr>
        <w:tblW w:w="9889" w:type="dxa"/>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CF4BE3" w:rsidRPr="00783330" w14:paraId="3531C565" w14:textId="77777777" w:rsidTr="00C21BF5">
        <w:tc>
          <w:tcPr>
            <w:tcW w:w="9889" w:type="dxa"/>
          </w:tcPr>
          <w:p w14:paraId="76945FF2" w14:textId="77777777" w:rsidR="00CF4BE3" w:rsidRPr="005711E6" w:rsidRDefault="00CF4BE3" w:rsidP="005711E6">
            <w:pPr>
              <w:keepNext/>
              <w:tabs>
                <w:tab w:val="clear" w:pos="567"/>
              </w:tabs>
              <w:spacing w:line="240" w:lineRule="auto"/>
              <w:ind w:left="567" w:hanging="567"/>
              <w:rPr>
                <w:b/>
                <w:lang w:val="lv-LV"/>
              </w:rPr>
            </w:pPr>
            <w:r w:rsidRPr="005711E6">
              <w:rPr>
                <w:b/>
                <w:lang w:val="lv-LV"/>
              </w:rPr>
              <w:t>6.</w:t>
            </w:r>
            <w:r w:rsidRPr="005711E6">
              <w:rPr>
                <w:b/>
                <w:lang w:val="lv-LV"/>
              </w:rPr>
              <w:tab/>
              <w:t>ĪPAŠI BRĪDINĀJUMI PAR ZĀĻU UZGLABĀŠANU BĒRNIEM NEREDZAMĀ UN NEPIEEJAMĀ VIETĀ</w:t>
            </w:r>
          </w:p>
        </w:tc>
      </w:tr>
    </w:tbl>
    <w:p w14:paraId="516E7E8B" w14:textId="77777777" w:rsidR="00CF4BE3" w:rsidRPr="005711E6" w:rsidRDefault="00CF4BE3" w:rsidP="005711E6">
      <w:pPr>
        <w:keepNext/>
        <w:tabs>
          <w:tab w:val="clear" w:pos="567"/>
        </w:tabs>
        <w:spacing w:line="240" w:lineRule="auto"/>
        <w:ind w:left="567" w:hanging="567"/>
        <w:rPr>
          <w:lang w:val="lv-LV"/>
        </w:rPr>
      </w:pPr>
    </w:p>
    <w:p w14:paraId="16F985F2" w14:textId="77777777" w:rsidR="00CF4BE3" w:rsidRPr="005711E6" w:rsidRDefault="00CF4BE3" w:rsidP="005711E6">
      <w:pPr>
        <w:tabs>
          <w:tab w:val="clear" w:pos="567"/>
        </w:tabs>
        <w:spacing w:line="240" w:lineRule="auto"/>
        <w:ind w:left="567" w:hanging="567"/>
        <w:rPr>
          <w:lang w:val="lv-LV"/>
        </w:rPr>
      </w:pPr>
      <w:r w:rsidRPr="005711E6">
        <w:rPr>
          <w:lang w:val="lv-LV"/>
        </w:rPr>
        <w:t>Uzglabāt bērniem neredzamā un nepieejamā vietā.</w:t>
      </w:r>
    </w:p>
    <w:p w14:paraId="7D945A85" w14:textId="77777777" w:rsidR="00CF4BE3" w:rsidRPr="005711E6" w:rsidRDefault="00CF4BE3" w:rsidP="005711E6">
      <w:pPr>
        <w:tabs>
          <w:tab w:val="clear" w:pos="567"/>
        </w:tabs>
        <w:spacing w:line="240" w:lineRule="auto"/>
        <w:ind w:left="567" w:hanging="567"/>
        <w:rPr>
          <w:lang w:val="lv-LV"/>
        </w:rPr>
      </w:pPr>
    </w:p>
    <w:p w14:paraId="3F6196B4" w14:textId="77777777" w:rsidR="00CF4BE3" w:rsidRPr="005711E6" w:rsidRDefault="00CF4BE3" w:rsidP="005711E6">
      <w:pPr>
        <w:tabs>
          <w:tab w:val="clear" w:pos="567"/>
        </w:tabs>
        <w:spacing w:line="240" w:lineRule="auto"/>
        <w:ind w:left="567" w:hanging="567"/>
        <w:rPr>
          <w:lang w:val="lv-LV"/>
        </w:rPr>
      </w:pPr>
    </w:p>
    <w:tbl>
      <w:tblPr>
        <w:tblW w:w="9889"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CF4BE3" w:rsidRPr="00783330" w14:paraId="1B3096A0" w14:textId="77777777" w:rsidTr="00C21BF5">
        <w:tc>
          <w:tcPr>
            <w:tcW w:w="9889" w:type="dxa"/>
          </w:tcPr>
          <w:p w14:paraId="1DDF50EF" w14:textId="77777777" w:rsidR="00CF4BE3" w:rsidRPr="005711E6" w:rsidRDefault="00CF4BE3" w:rsidP="005711E6">
            <w:pPr>
              <w:keepNext/>
              <w:tabs>
                <w:tab w:val="clear" w:pos="567"/>
              </w:tabs>
              <w:spacing w:line="240" w:lineRule="auto"/>
              <w:ind w:left="567" w:hanging="567"/>
              <w:rPr>
                <w:b/>
                <w:lang w:val="lv-LV"/>
              </w:rPr>
            </w:pPr>
            <w:r w:rsidRPr="005711E6">
              <w:rPr>
                <w:b/>
                <w:lang w:val="lv-LV"/>
              </w:rPr>
              <w:t>7.</w:t>
            </w:r>
            <w:r w:rsidRPr="005711E6">
              <w:rPr>
                <w:b/>
                <w:lang w:val="lv-LV"/>
              </w:rPr>
              <w:tab/>
              <w:t>CITI ĪPAŠI BRĪDINĀJUMI, JA NEPIECIEŠAMS</w:t>
            </w:r>
          </w:p>
        </w:tc>
      </w:tr>
    </w:tbl>
    <w:p w14:paraId="320F3BA3" w14:textId="77777777" w:rsidR="00CF4BE3" w:rsidRPr="005711E6" w:rsidRDefault="00CF4BE3" w:rsidP="005711E6">
      <w:pPr>
        <w:keepNext/>
        <w:tabs>
          <w:tab w:val="clear" w:pos="567"/>
        </w:tabs>
        <w:spacing w:line="240" w:lineRule="auto"/>
        <w:ind w:left="567" w:hanging="567"/>
        <w:rPr>
          <w:lang w:val="lv-LV"/>
        </w:rPr>
      </w:pPr>
    </w:p>
    <w:p w14:paraId="0D6FA8F2" w14:textId="77777777" w:rsidR="00CF4BE3" w:rsidRPr="005711E6" w:rsidRDefault="00CF4BE3" w:rsidP="005711E6">
      <w:pPr>
        <w:tabs>
          <w:tab w:val="clear" w:pos="567"/>
        </w:tabs>
        <w:spacing w:line="240" w:lineRule="auto"/>
        <w:ind w:left="567" w:hanging="567"/>
        <w:rPr>
          <w:lang w:val="lv-LV"/>
        </w:rPr>
      </w:pPr>
    </w:p>
    <w:tbl>
      <w:tblPr>
        <w:tblW w:w="9889"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CF4BE3" w:rsidRPr="005711E6" w14:paraId="14427101" w14:textId="77777777" w:rsidTr="00C21BF5">
        <w:tc>
          <w:tcPr>
            <w:tcW w:w="9889" w:type="dxa"/>
          </w:tcPr>
          <w:p w14:paraId="0FB0FF65" w14:textId="77777777" w:rsidR="00CF4BE3" w:rsidRPr="005711E6" w:rsidRDefault="00CF4BE3" w:rsidP="005711E6">
            <w:pPr>
              <w:keepNext/>
              <w:tabs>
                <w:tab w:val="clear" w:pos="567"/>
                <w:tab w:val="left" w:pos="142"/>
              </w:tabs>
              <w:spacing w:line="240" w:lineRule="auto"/>
              <w:ind w:left="567" w:hanging="567"/>
              <w:rPr>
                <w:b/>
                <w:lang w:val="lv-LV"/>
              </w:rPr>
            </w:pPr>
            <w:r w:rsidRPr="005711E6">
              <w:rPr>
                <w:b/>
                <w:lang w:val="lv-LV"/>
              </w:rPr>
              <w:t>8.</w:t>
            </w:r>
            <w:r w:rsidRPr="005711E6">
              <w:rPr>
                <w:b/>
                <w:lang w:val="lv-LV"/>
              </w:rPr>
              <w:tab/>
              <w:t>DERĪGUMA TERMIŅŠ</w:t>
            </w:r>
          </w:p>
        </w:tc>
      </w:tr>
    </w:tbl>
    <w:p w14:paraId="53F5E663" w14:textId="77777777" w:rsidR="00CF4BE3" w:rsidRPr="005711E6" w:rsidRDefault="00CF4BE3" w:rsidP="005711E6">
      <w:pPr>
        <w:keepNext/>
        <w:tabs>
          <w:tab w:val="clear" w:pos="567"/>
        </w:tabs>
        <w:spacing w:line="240" w:lineRule="auto"/>
        <w:ind w:left="567" w:hanging="567"/>
        <w:rPr>
          <w:lang w:val="lv-LV"/>
        </w:rPr>
      </w:pPr>
    </w:p>
    <w:p w14:paraId="1B94588E" w14:textId="77777777" w:rsidR="00CF4BE3" w:rsidRPr="005711E6" w:rsidRDefault="00CF4BE3" w:rsidP="005711E6">
      <w:pPr>
        <w:tabs>
          <w:tab w:val="clear" w:pos="567"/>
        </w:tabs>
        <w:spacing w:line="240" w:lineRule="auto"/>
        <w:ind w:left="567" w:hanging="567"/>
        <w:rPr>
          <w:lang w:val="lv-LV"/>
        </w:rPr>
      </w:pPr>
      <w:r w:rsidRPr="005711E6">
        <w:rPr>
          <w:lang w:val="lv-LV"/>
        </w:rPr>
        <w:t>EXP</w:t>
      </w:r>
    </w:p>
    <w:p w14:paraId="25160B57" w14:textId="77777777" w:rsidR="00CF4BE3" w:rsidRPr="005711E6" w:rsidRDefault="00CF4BE3" w:rsidP="005711E6">
      <w:pPr>
        <w:tabs>
          <w:tab w:val="clear" w:pos="567"/>
        </w:tabs>
        <w:spacing w:line="240" w:lineRule="auto"/>
        <w:ind w:left="567" w:hanging="567"/>
        <w:rPr>
          <w:lang w:val="lv-LV"/>
        </w:rPr>
      </w:pPr>
    </w:p>
    <w:p w14:paraId="59BDD495" w14:textId="77777777" w:rsidR="00CF4BE3" w:rsidRPr="005711E6" w:rsidRDefault="00CF4BE3" w:rsidP="005711E6">
      <w:pPr>
        <w:keepNext/>
        <w:tabs>
          <w:tab w:val="clear" w:pos="567"/>
        </w:tabs>
        <w:spacing w:line="240" w:lineRule="auto"/>
        <w:ind w:left="567" w:hanging="567"/>
        <w:rPr>
          <w:lang w:val="lv-LV"/>
        </w:rPr>
      </w:pPr>
      <w:r w:rsidRPr="005711E6">
        <w:rPr>
          <w:lang w:val="lv-LV"/>
        </w:rPr>
        <w:t>Pēc pirmās atvēršanas izlietot 100 dienu laikā.</w:t>
      </w:r>
    </w:p>
    <w:p w14:paraId="62913902" w14:textId="77777777" w:rsidR="00CF4BE3" w:rsidRPr="005711E6" w:rsidRDefault="00CF4BE3" w:rsidP="005711E6">
      <w:pPr>
        <w:keepNext/>
        <w:tabs>
          <w:tab w:val="clear" w:pos="567"/>
        </w:tabs>
        <w:spacing w:line="240" w:lineRule="auto"/>
        <w:ind w:left="567" w:hanging="567"/>
        <w:rPr>
          <w:lang w:val="lv-LV"/>
        </w:rPr>
      </w:pPr>
      <w:r w:rsidRPr="005711E6">
        <w:rPr>
          <w:lang w:val="lv-LV"/>
        </w:rPr>
        <w:t>Atvēršanas datums: __________</w:t>
      </w:r>
    </w:p>
    <w:p w14:paraId="7844FC9B" w14:textId="77777777" w:rsidR="00CF4BE3" w:rsidRPr="005711E6" w:rsidRDefault="00CF4BE3" w:rsidP="005711E6">
      <w:pPr>
        <w:keepNext/>
        <w:tabs>
          <w:tab w:val="clear" w:pos="567"/>
        </w:tabs>
        <w:spacing w:line="240" w:lineRule="auto"/>
        <w:ind w:left="567" w:hanging="567"/>
        <w:rPr>
          <w:lang w:val="lv-LV"/>
        </w:rPr>
      </w:pPr>
      <w:r w:rsidRPr="005711E6">
        <w:rPr>
          <w:lang w:val="lv-LV"/>
        </w:rPr>
        <w:t>Izlietošanas datums: __________</w:t>
      </w:r>
    </w:p>
    <w:p w14:paraId="099BC252" w14:textId="77777777" w:rsidR="00CF4BE3" w:rsidRPr="005711E6" w:rsidRDefault="00CF4BE3" w:rsidP="005711E6">
      <w:pPr>
        <w:tabs>
          <w:tab w:val="clear" w:pos="567"/>
        </w:tabs>
        <w:spacing w:line="240" w:lineRule="auto"/>
        <w:ind w:left="567" w:hanging="567"/>
        <w:rPr>
          <w:lang w:val="lv-LV"/>
        </w:rPr>
      </w:pPr>
    </w:p>
    <w:p w14:paraId="377A6894" w14:textId="77777777" w:rsidR="00CF4BE3" w:rsidRPr="005711E6" w:rsidRDefault="00CF4BE3" w:rsidP="005711E6">
      <w:pPr>
        <w:tabs>
          <w:tab w:val="clear" w:pos="567"/>
        </w:tabs>
        <w:spacing w:line="240" w:lineRule="auto"/>
        <w:ind w:left="567" w:hanging="567"/>
        <w:rPr>
          <w:lang w:val="lv-LV"/>
        </w:rPr>
      </w:pPr>
    </w:p>
    <w:tbl>
      <w:tblPr>
        <w:tblW w:w="9889"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CF4BE3" w:rsidRPr="005711E6" w14:paraId="30DC52B2" w14:textId="77777777" w:rsidTr="00C21BF5">
        <w:tc>
          <w:tcPr>
            <w:tcW w:w="9889" w:type="dxa"/>
          </w:tcPr>
          <w:p w14:paraId="6E0AD6B8" w14:textId="77777777" w:rsidR="00CF4BE3" w:rsidRPr="005711E6" w:rsidRDefault="00CF4BE3" w:rsidP="005711E6">
            <w:pPr>
              <w:keepNext/>
              <w:tabs>
                <w:tab w:val="clear" w:pos="567"/>
                <w:tab w:val="left" w:pos="142"/>
              </w:tabs>
              <w:spacing w:line="240" w:lineRule="auto"/>
              <w:ind w:left="567" w:hanging="567"/>
              <w:rPr>
                <w:lang w:val="lv-LV"/>
              </w:rPr>
            </w:pPr>
            <w:r w:rsidRPr="005711E6">
              <w:rPr>
                <w:b/>
                <w:lang w:val="lv-LV"/>
              </w:rPr>
              <w:lastRenderedPageBreak/>
              <w:t>9.</w:t>
            </w:r>
            <w:r w:rsidRPr="005711E6">
              <w:rPr>
                <w:b/>
                <w:lang w:val="lv-LV"/>
              </w:rPr>
              <w:tab/>
              <w:t>ĪPAŠI UZGLABĀŠANAS NOSACĪJUMI</w:t>
            </w:r>
          </w:p>
        </w:tc>
      </w:tr>
    </w:tbl>
    <w:p w14:paraId="0F5D4844" w14:textId="77777777" w:rsidR="00CF4BE3" w:rsidRPr="005711E6" w:rsidRDefault="00CF4BE3" w:rsidP="005711E6">
      <w:pPr>
        <w:keepNext/>
        <w:tabs>
          <w:tab w:val="clear" w:pos="567"/>
        </w:tabs>
        <w:spacing w:line="240" w:lineRule="auto"/>
        <w:ind w:left="567" w:hanging="567"/>
        <w:rPr>
          <w:lang w:val="lv-LV"/>
        </w:rPr>
      </w:pPr>
    </w:p>
    <w:p w14:paraId="08AA04C4" w14:textId="77777777" w:rsidR="00CF4BE3" w:rsidRPr="005711E6" w:rsidRDefault="00CF4BE3" w:rsidP="005711E6">
      <w:pPr>
        <w:tabs>
          <w:tab w:val="clear" w:pos="567"/>
        </w:tabs>
        <w:spacing w:line="240" w:lineRule="auto"/>
        <w:ind w:left="567" w:hanging="567"/>
        <w:rPr>
          <w:lang w:val="lv-LV"/>
        </w:rPr>
      </w:pPr>
    </w:p>
    <w:tbl>
      <w:tblPr>
        <w:tblW w:w="9889" w:type="dxa"/>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CF4BE3" w:rsidRPr="00783330" w14:paraId="056D1FD2" w14:textId="77777777" w:rsidTr="00C21BF5">
        <w:tc>
          <w:tcPr>
            <w:tcW w:w="9889" w:type="dxa"/>
          </w:tcPr>
          <w:p w14:paraId="7D857F2F" w14:textId="77777777" w:rsidR="00CF4BE3" w:rsidRPr="005711E6" w:rsidRDefault="00CF4BE3" w:rsidP="005711E6">
            <w:pPr>
              <w:keepNext/>
              <w:tabs>
                <w:tab w:val="clear" w:pos="567"/>
                <w:tab w:val="left" w:pos="142"/>
              </w:tabs>
              <w:spacing w:line="240" w:lineRule="auto"/>
              <w:ind w:left="567" w:hanging="567"/>
              <w:rPr>
                <w:b/>
                <w:lang w:val="lv-LV"/>
              </w:rPr>
            </w:pPr>
            <w:r w:rsidRPr="005711E6">
              <w:rPr>
                <w:b/>
                <w:lang w:val="lv-LV"/>
              </w:rPr>
              <w:t>10.</w:t>
            </w:r>
            <w:r w:rsidRPr="005711E6">
              <w:rPr>
                <w:b/>
                <w:lang w:val="lv-LV"/>
              </w:rPr>
              <w:tab/>
              <w:t>ĪPAŠI PIESARDZĪBAS PASĀKUMI, IZNĪCINOT NEIZLIETOTĀS ZĀLES VAI IZMANTOTOS MATERIĀLUS, KAS BIJUŠI SASKARĒ AR ŠĪM ZĀLĒM, JA PIEMĒROJAMS</w:t>
            </w:r>
          </w:p>
        </w:tc>
      </w:tr>
    </w:tbl>
    <w:p w14:paraId="466A6493" w14:textId="77777777" w:rsidR="00CF4BE3" w:rsidRPr="005711E6" w:rsidRDefault="00CF4BE3" w:rsidP="005711E6">
      <w:pPr>
        <w:keepNext/>
        <w:tabs>
          <w:tab w:val="clear" w:pos="567"/>
        </w:tabs>
        <w:spacing w:line="240" w:lineRule="auto"/>
        <w:ind w:left="567" w:hanging="567"/>
        <w:rPr>
          <w:lang w:val="lv-LV"/>
        </w:rPr>
      </w:pPr>
    </w:p>
    <w:p w14:paraId="7AA13876" w14:textId="77777777" w:rsidR="00CF4BE3" w:rsidRPr="005711E6" w:rsidRDefault="00CF4BE3" w:rsidP="005711E6">
      <w:pPr>
        <w:tabs>
          <w:tab w:val="clear" w:pos="567"/>
        </w:tabs>
        <w:spacing w:line="240" w:lineRule="auto"/>
        <w:ind w:left="567" w:hanging="567"/>
        <w:rPr>
          <w:lang w:val="lv-LV"/>
        </w:rPr>
      </w:pPr>
    </w:p>
    <w:tbl>
      <w:tblPr>
        <w:tblW w:w="9889" w:type="dxa"/>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CF4BE3" w:rsidRPr="00783330" w14:paraId="17CBE9EE" w14:textId="77777777" w:rsidTr="00C21BF5">
        <w:tc>
          <w:tcPr>
            <w:tcW w:w="9889" w:type="dxa"/>
          </w:tcPr>
          <w:p w14:paraId="15FFF7A3" w14:textId="77777777" w:rsidR="00CF4BE3" w:rsidRPr="005711E6" w:rsidRDefault="00CF4BE3" w:rsidP="005711E6">
            <w:pPr>
              <w:keepNext/>
              <w:tabs>
                <w:tab w:val="clear" w:pos="567"/>
              </w:tabs>
              <w:spacing w:line="240" w:lineRule="auto"/>
              <w:ind w:left="567" w:hanging="567"/>
              <w:rPr>
                <w:b/>
                <w:lang w:val="lv-LV"/>
              </w:rPr>
            </w:pPr>
            <w:r w:rsidRPr="005711E6">
              <w:rPr>
                <w:b/>
                <w:lang w:val="lv-LV"/>
              </w:rPr>
              <w:t>11.</w:t>
            </w:r>
            <w:r w:rsidRPr="005711E6">
              <w:rPr>
                <w:b/>
                <w:lang w:val="lv-LV"/>
              </w:rPr>
              <w:tab/>
              <w:t xml:space="preserve">REĢISTRĀCIJAS APLIECĪBAS ĪPAŠNIEKA NOSAUKUMS UN ADRESE </w:t>
            </w:r>
          </w:p>
        </w:tc>
      </w:tr>
    </w:tbl>
    <w:p w14:paraId="04DA0E68" w14:textId="77777777" w:rsidR="00CF4BE3" w:rsidRPr="005711E6" w:rsidRDefault="00CF4BE3" w:rsidP="005711E6">
      <w:pPr>
        <w:keepNext/>
        <w:tabs>
          <w:tab w:val="clear" w:pos="567"/>
        </w:tabs>
        <w:spacing w:line="240" w:lineRule="auto"/>
        <w:ind w:left="567" w:hanging="567"/>
        <w:rPr>
          <w:lang w:val="lv-LV"/>
        </w:rPr>
      </w:pPr>
    </w:p>
    <w:p w14:paraId="3C674F13" w14:textId="77777777" w:rsidR="00CF4BE3" w:rsidRPr="005711E6" w:rsidRDefault="00CF4BE3" w:rsidP="005711E6">
      <w:pPr>
        <w:pStyle w:val="NormalKeep"/>
      </w:pPr>
      <w:r w:rsidRPr="005711E6">
        <w:t>Mylan Pharmaceuticals Limited</w:t>
      </w:r>
    </w:p>
    <w:p w14:paraId="62515495" w14:textId="77777777" w:rsidR="00CF4BE3" w:rsidRPr="005711E6" w:rsidRDefault="00CF4BE3" w:rsidP="005711E6">
      <w:pPr>
        <w:pStyle w:val="NormalKeep"/>
      </w:pPr>
      <w:r w:rsidRPr="005711E6">
        <w:t>Damastown Industrial Park,</w:t>
      </w:r>
    </w:p>
    <w:p w14:paraId="6526B94F" w14:textId="77777777" w:rsidR="00CF4BE3" w:rsidRPr="005711E6" w:rsidRDefault="00CF4BE3" w:rsidP="005711E6">
      <w:pPr>
        <w:pStyle w:val="NormalKeep"/>
      </w:pPr>
      <w:r w:rsidRPr="005711E6">
        <w:t>Mulhuddart, Dublin 15,</w:t>
      </w:r>
    </w:p>
    <w:p w14:paraId="199FFC18" w14:textId="77777777" w:rsidR="00CF4BE3" w:rsidRPr="005711E6" w:rsidRDefault="00CF4BE3" w:rsidP="005711E6">
      <w:pPr>
        <w:pStyle w:val="NormalKeep"/>
      </w:pPr>
      <w:r w:rsidRPr="005711E6">
        <w:t>DUBLIN</w:t>
      </w:r>
    </w:p>
    <w:p w14:paraId="2996E9E1" w14:textId="77777777" w:rsidR="00CF4BE3" w:rsidRPr="005711E6" w:rsidRDefault="00CF4BE3" w:rsidP="005711E6">
      <w:pPr>
        <w:keepNext/>
        <w:tabs>
          <w:tab w:val="clear" w:pos="567"/>
        </w:tabs>
        <w:spacing w:line="240" w:lineRule="auto"/>
        <w:ind w:left="567" w:hanging="567"/>
        <w:rPr>
          <w:lang w:val="lv-LV"/>
        </w:rPr>
      </w:pPr>
      <w:proofErr w:type="spellStart"/>
      <w:r w:rsidRPr="005711E6">
        <w:t>Īrija</w:t>
      </w:r>
      <w:proofErr w:type="spellEnd"/>
    </w:p>
    <w:p w14:paraId="1D972951" w14:textId="77777777" w:rsidR="00CF4BE3" w:rsidRPr="005711E6" w:rsidRDefault="00CF4BE3" w:rsidP="005711E6">
      <w:pPr>
        <w:tabs>
          <w:tab w:val="clear" w:pos="567"/>
        </w:tabs>
        <w:spacing w:line="240" w:lineRule="auto"/>
        <w:ind w:left="567" w:hanging="567"/>
        <w:rPr>
          <w:lang w:val="lv-LV"/>
        </w:rPr>
      </w:pPr>
    </w:p>
    <w:p w14:paraId="4B18D454" w14:textId="77777777" w:rsidR="00CF4BE3" w:rsidRPr="005711E6" w:rsidRDefault="00CF4BE3" w:rsidP="005711E6">
      <w:pPr>
        <w:tabs>
          <w:tab w:val="clear" w:pos="567"/>
        </w:tabs>
        <w:spacing w:line="240" w:lineRule="auto"/>
        <w:ind w:left="567" w:hanging="567"/>
        <w:rPr>
          <w:lang w:val="lv-LV"/>
        </w:rPr>
      </w:pPr>
    </w:p>
    <w:tbl>
      <w:tblPr>
        <w:tblW w:w="9889" w:type="dxa"/>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CF4BE3" w:rsidRPr="005711E6" w14:paraId="30FD789A" w14:textId="77777777" w:rsidTr="00C21BF5">
        <w:tc>
          <w:tcPr>
            <w:tcW w:w="9889" w:type="dxa"/>
          </w:tcPr>
          <w:p w14:paraId="1296746F" w14:textId="77777777" w:rsidR="00CF4BE3" w:rsidRPr="005711E6" w:rsidRDefault="00CF4BE3" w:rsidP="005711E6">
            <w:pPr>
              <w:keepNext/>
              <w:tabs>
                <w:tab w:val="clear" w:pos="567"/>
                <w:tab w:val="left" w:pos="142"/>
              </w:tabs>
              <w:spacing w:line="240" w:lineRule="auto"/>
              <w:ind w:left="567" w:hanging="567"/>
              <w:rPr>
                <w:lang w:val="lv-LV"/>
              </w:rPr>
            </w:pPr>
            <w:r w:rsidRPr="005711E6">
              <w:rPr>
                <w:b/>
                <w:lang w:val="lv-LV"/>
              </w:rPr>
              <w:t>12.</w:t>
            </w:r>
            <w:r w:rsidRPr="005711E6">
              <w:rPr>
                <w:b/>
                <w:lang w:val="lv-LV"/>
              </w:rPr>
              <w:tab/>
              <w:t xml:space="preserve">REĢISTRĀCIJAS </w:t>
            </w:r>
            <w:r w:rsidRPr="005711E6">
              <w:rPr>
                <w:b/>
                <w:szCs w:val="22"/>
                <w:lang w:val="lv-LV"/>
              </w:rPr>
              <w:t xml:space="preserve">APLIECĪBAS </w:t>
            </w:r>
            <w:r w:rsidRPr="005711E6">
              <w:rPr>
                <w:b/>
                <w:lang w:val="lv-LV"/>
              </w:rPr>
              <w:t>NUMURS(-I)</w:t>
            </w:r>
          </w:p>
        </w:tc>
      </w:tr>
    </w:tbl>
    <w:p w14:paraId="07088138" w14:textId="77777777" w:rsidR="00CF4BE3" w:rsidRPr="005711E6" w:rsidRDefault="00CF4BE3" w:rsidP="005711E6">
      <w:pPr>
        <w:keepNext/>
        <w:tabs>
          <w:tab w:val="clear" w:pos="567"/>
        </w:tabs>
        <w:spacing w:line="240" w:lineRule="auto"/>
        <w:rPr>
          <w:lang w:val="lv-LV"/>
        </w:rPr>
      </w:pPr>
    </w:p>
    <w:p w14:paraId="6C51E994" w14:textId="77777777" w:rsidR="00CF4BE3" w:rsidRPr="005711E6" w:rsidRDefault="00CF4BE3" w:rsidP="005711E6">
      <w:pPr>
        <w:tabs>
          <w:tab w:val="clear" w:pos="567"/>
        </w:tabs>
        <w:spacing w:line="240" w:lineRule="auto"/>
        <w:ind w:left="567" w:hanging="567"/>
        <w:rPr>
          <w:lang w:val="lv-LV"/>
        </w:rPr>
      </w:pPr>
    </w:p>
    <w:tbl>
      <w:tblPr>
        <w:tblW w:w="9889"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CF4BE3" w:rsidRPr="005711E6" w14:paraId="0958C429" w14:textId="77777777" w:rsidTr="00C21BF5">
        <w:tc>
          <w:tcPr>
            <w:tcW w:w="9889" w:type="dxa"/>
          </w:tcPr>
          <w:p w14:paraId="1D7AC15D" w14:textId="77777777" w:rsidR="00CF4BE3" w:rsidRPr="005711E6" w:rsidRDefault="00CF4BE3" w:rsidP="005711E6">
            <w:pPr>
              <w:keepNext/>
              <w:tabs>
                <w:tab w:val="clear" w:pos="567"/>
                <w:tab w:val="left" w:pos="142"/>
              </w:tabs>
              <w:spacing w:line="240" w:lineRule="auto"/>
              <w:ind w:left="567" w:hanging="567"/>
              <w:jc w:val="both"/>
              <w:rPr>
                <w:b/>
                <w:i/>
                <w:lang w:val="lv-LV"/>
              </w:rPr>
            </w:pPr>
            <w:r w:rsidRPr="005711E6">
              <w:rPr>
                <w:b/>
                <w:lang w:val="lv-LV"/>
              </w:rPr>
              <w:t>13.</w:t>
            </w:r>
            <w:r w:rsidRPr="005711E6">
              <w:rPr>
                <w:b/>
                <w:lang w:val="lv-LV"/>
              </w:rPr>
              <w:tab/>
              <w:t>SĒRIJAS NUMURS&lt;, DĀVINĀJUMA UN ZĀĻU KODS&gt;</w:t>
            </w:r>
          </w:p>
        </w:tc>
      </w:tr>
    </w:tbl>
    <w:p w14:paraId="2D6A154A" w14:textId="77777777" w:rsidR="00CF4BE3" w:rsidRPr="005711E6" w:rsidRDefault="00CF4BE3" w:rsidP="005711E6">
      <w:pPr>
        <w:keepNext/>
        <w:tabs>
          <w:tab w:val="clear" w:pos="567"/>
        </w:tabs>
        <w:spacing w:line="240" w:lineRule="auto"/>
        <w:ind w:left="567" w:hanging="567"/>
        <w:rPr>
          <w:lang w:val="lv-LV"/>
        </w:rPr>
      </w:pPr>
    </w:p>
    <w:p w14:paraId="59BF7ACB" w14:textId="77777777" w:rsidR="00CF4BE3" w:rsidRPr="005711E6" w:rsidRDefault="00CF4BE3" w:rsidP="005711E6">
      <w:pPr>
        <w:tabs>
          <w:tab w:val="clear" w:pos="567"/>
        </w:tabs>
        <w:spacing w:line="240" w:lineRule="auto"/>
        <w:ind w:left="567" w:hanging="567"/>
        <w:rPr>
          <w:lang w:val="lv-LV"/>
        </w:rPr>
      </w:pPr>
      <w:r w:rsidRPr="005711E6">
        <w:rPr>
          <w:lang w:val="lv-LV"/>
        </w:rPr>
        <w:t>Lot</w:t>
      </w:r>
    </w:p>
    <w:p w14:paraId="21D69F74" w14:textId="77777777" w:rsidR="00CF4BE3" w:rsidRPr="005711E6" w:rsidRDefault="00CF4BE3" w:rsidP="005711E6">
      <w:pPr>
        <w:tabs>
          <w:tab w:val="clear" w:pos="567"/>
        </w:tabs>
        <w:spacing w:line="240" w:lineRule="auto"/>
        <w:ind w:left="567" w:hanging="567"/>
        <w:rPr>
          <w:lang w:val="lv-LV"/>
        </w:rPr>
      </w:pPr>
    </w:p>
    <w:p w14:paraId="41AFF996" w14:textId="77777777" w:rsidR="00CF4BE3" w:rsidRPr="005711E6" w:rsidRDefault="00CF4BE3" w:rsidP="005711E6">
      <w:pPr>
        <w:tabs>
          <w:tab w:val="clear" w:pos="567"/>
        </w:tabs>
        <w:spacing w:line="240" w:lineRule="auto"/>
        <w:ind w:left="567" w:hanging="567"/>
        <w:rPr>
          <w:lang w:val="lv-LV"/>
        </w:rPr>
      </w:pPr>
    </w:p>
    <w:tbl>
      <w:tblPr>
        <w:tblW w:w="9889"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CF4BE3" w:rsidRPr="005711E6" w14:paraId="78BA46D1" w14:textId="77777777" w:rsidTr="00C21BF5">
        <w:tc>
          <w:tcPr>
            <w:tcW w:w="9889" w:type="dxa"/>
          </w:tcPr>
          <w:p w14:paraId="1706BE2B" w14:textId="77777777" w:rsidR="00CF4BE3" w:rsidRPr="005711E6" w:rsidRDefault="00CF4BE3" w:rsidP="005711E6">
            <w:pPr>
              <w:keepNext/>
              <w:tabs>
                <w:tab w:val="clear" w:pos="567"/>
                <w:tab w:val="left" w:pos="142"/>
              </w:tabs>
              <w:spacing w:line="240" w:lineRule="auto"/>
              <w:ind w:left="567" w:hanging="567"/>
              <w:rPr>
                <w:b/>
                <w:lang w:val="lv-LV"/>
              </w:rPr>
            </w:pPr>
            <w:r w:rsidRPr="005711E6">
              <w:rPr>
                <w:b/>
                <w:lang w:val="lv-LV"/>
              </w:rPr>
              <w:t>14.</w:t>
            </w:r>
            <w:r w:rsidRPr="005711E6">
              <w:rPr>
                <w:b/>
                <w:lang w:val="lv-LV"/>
              </w:rPr>
              <w:tab/>
              <w:t>IZSNIEGŠANAS KĀRTĪBA</w:t>
            </w:r>
          </w:p>
        </w:tc>
      </w:tr>
    </w:tbl>
    <w:p w14:paraId="1D3BBFE8" w14:textId="77777777" w:rsidR="00CF4BE3" w:rsidRPr="005711E6" w:rsidRDefault="00CF4BE3" w:rsidP="005711E6">
      <w:pPr>
        <w:keepNext/>
        <w:tabs>
          <w:tab w:val="clear" w:pos="567"/>
        </w:tabs>
        <w:spacing w:line="240" w:lineRule="auto"/>
        <w:ind w:left="567" w:hanging="567"/>
        <w:rPr>
          <w:lang w:val="lv-LV"/>
        </w:rPr>
      </w:pPr>
    </w:p>
    <w:p w14:paraId="183DE40D" w14:textId="77777777" w:rsidR="00CF4BE3" w:rsidRPr="005711E6" w:rsidRDefault="00CF4BE3" w:rsidP="005711E6">
      <w:pPr>
        <w:tabs>
          <w:tab w:val="clear" w:pos="567"/>
        </w:tabs>
        <w:spacing w:line="240" w:lineRule="auto"/>
        <w:rPr>
          <w:lang w:val="lv-LV"/>
        </w:rPr>
      </w:pPr>
    </w:p>
    <w:tbl>
      <w:tblPr>
        <w:tblW w:w="9889"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CF4BE3" w:rsidRPr="005711E6" w14:paraId="73BFD3A2" w14:textId="77777777" w:rsidTr="00C21BF5">
        <w:tc>
          <w:tcPr>
            <w:tcW w:w="9889" w:type="dxa"/>
          </w:tcPr>
          <w:p w14:paraId="1962861D" w14:textId="77777777" w:rsidR="00CF4BE3" w:rsidRPr="005711E6" w:rsidRDefault="00CF4BE3" w:rsidP="005711E6">
            <w:pPr>
              <w:keepNext/>
              <w:tabs>
                <w:tab w:val="clear" w:pos="567"/>
              </w:tabs>
              <w:spacing w:line="240" w:lineRule="auto"/>
              <w:ind w:left="567" w:hanging="567"/>
              <w:rPr>
                <w:b/>
                <w:lang w:val="lv-LV"/>
              </w:rPr>
            </w:pPr>
            <w:r w:rsidRPr="005711E6">
              <w:rPr>
                <w:b/>
                <w:lang w:val="lv-LV"/>
              </w:rPr>
              <w:t>15.</w:t>
            </w:r>
            <w:r w:rsidRPr="005711E6">
              <w:rPr>
                <w:b/>
                <w:snapToGrid w:val="0"/>
                <w:lang w:val="lv-LV" w:eastAsia="zh-CN"/>
              </w:rPr>
              <w:tab/>
            </w:r>
            <w:r w:rsidRPr="005711E6">
              <w:rPr>
                <w:b/>
                <w:lang w:val="lv-LV"/>
              </w:rPr>
              <w:t>NORĀDĪJUMI PAR LIETOŠANU</w:t>
            </w:r>
          </w:p>
        </w:tc>
      </w:tr>
    </w:tbl>
    <w:p w14:paraId="2126EA89" w14:textId="77777777" w:rsidR="00CF4BE3" w:rsidRPr="005711E6" w:rsidRDefault="00CF4BE3" w:rsidP="005711E6">
      <w:pPr>
        <w:keepNext/>
        <w:tabs>
          <w:tab w:val="clear" w:pos="567"/>
        </w:tabs>
        <w:spacing w:line="240" w:lineRule="auto"/>
        <w:ind w:left="567" w:hanging="567"/>
        <w:rPr>
          <w:u w:val="single"/>
          <w:lang w:val="lv-LV"/>
        </w:rPr>
      </w:pPr>
    </w:p>
    <w:p w14:paraId="6D0046D5" w14:textId="77777777" w:rsidR="00CF4BE3" w:rsidRPr="005711E6" w:rsidRDefault="00CF4BE3" w:rsidP="005711E6">
      <w:pPr>
        <w:tabs>
          <w:tab w:val="clear" w:pos="567"/>
        </w:tabs>
        <w:spacing w:line="240" w:lineRule="auto"/>
        <w:rPr>
          <w:u w:val="single"/>
          <w:lang w:val="lv-LV"/>
        </w:rPr>
      </w:pPr>
    </w:p>
    <w:p w14:paraId="3EAA5B01" w14:textId="77777777" w:rsidR="00CF4BE3" w:rsidRPr="005711E6" w:rsidRDefault="00CF4BE3" w:rsidP="005711E6">
      <w:pPr>
        <w:keepNext/>
        <w:pBdr>
          <w:top w:val="single" w:sz="4" w:space="1" w:color="auto"/>
          <w:left w:val="single" w:sz="4" w:space="4" w:color="auto"/>
          <w:bottom w:val="single" w:sz="4" w:space="1" w:color="auto"/>
          <w:right w:val="single" w:sz="4" w:space="31" w:color="auto"/>
        </w:pBdr>
        <w:tabs>
          <w:tab w:val="clear" w:pos="567"/>
        </w:tabs>
        <w:spacing w:line="240" w:lineRule="auto"/>
        <w:ind w:left="567" w:hanging="567"/>
        <w:rPr>
          <w:lang w:val="lv-LV"/>
        </w:rPr>
      </w:pPr>
      <w:r w:rsidRPr="005711E6">
        <w:rPr>
          <w:b/>
          <w:lang w:val="lv-LV"/>
        </w:rPr>
        <w:t>16.</w:t>
      </w:r>
      <w:r w:rsidRPr="005711E6">
        <w:rPr>
          <w:b/>
          <w:snapToGrid w:val="0"/>
          <w:lang w:val="lv-LV" w:eastAsia="zh-CN"/>
        </w:rPr>
        <w:tab/>
      </w:r>
      <w:r w:rsidRPr="005711E6">
        <w:rPr>
          <w:b/>
          <w:lang w:val="lv-LV"/>
        </w:rPr>
        <w:t>INFORMĀCIJA BRAILA RAKSTĀ</w:t>
      </w:r>
    </w:p>
    <w:p w14:paraId="2872187F" w14:textId="77777777" w:rsidR="00CF4BE3" w:rsidRPr="005711E6" w:rsidRDefault="00CF4BE3" w:rsidP="005711E6">
      <w:pPr>
        <w:keepNext/>
        <w:tabs>
          <w:tab w:val="clear" w:pos="567"/>
        </w:tabs>
        <w:spacing w:line="240" w:lineRule="auto"/>
        <w:rPr>
          <w:lang w:val="lv-LV"/>
        </w:rPr>
      </w:pPr>
    </w:p>
    <w:p w14:paraId="3C227F87" w14:textId="77777777" w:rsidR="00CF4BE3" w:rsidRPr="005711E6" w:rsidRDefault="00CF4BE3" w:rsidP="005711E6">
      <w:pPr>
        <w:tabs>
          <w:tab w:val="clear" w:pos="567"/>
        </w:tabs>
        <w:spacing w:line="240" w:lineRule="auto"/>
        <w:rPr>
          <w:lang w:val="lv-LV"/>
        </w:rPr>
      </w:pPr>
    </w:p>
    <w:p w14:paraId="12832B26" w14:textId="77777777" w:rsidR="00CF4BE3" w:rsidRPr="005711E6" w:rsidRDefault="00CF4BE3" w:rsidP="005711E6">
      <w:pPr>
        <w:keepNext/>
        <w:pBdr>
          <w:top w:val="single" w:sz="4" w:space="1" w:color="auto"/>
          <w:left w:val="single" w:sz="4" w:space="4" w:color="auto"/>
          <w:bottom w:val="single" w:sz="4" w:space="1" w:color="auto"/>
          <w:right w:val="single" w:sz="4" w:space="31" w:color="auto"/>
        </w:pBdr>
        <w:tabs>
          <w:tab w:val="clear" w:pos="567"/>
        </w:tabs>
        <w:spacing w:line="240" w:lineRule="auto"/>
        <w:ind w:left="567" w:hanging="567"/>
        <w:rPr>
          <w:lang w:val="lv-LV"/>
        </w:rPr>
      </w:pPr>
      <w:r w:rsidRPr="005711E6">
        <w:rPr>
          <w:b/>
          <w:lang w:val="lv-LV"/>
        </w:rPr>
        <w:t>17.</w:t>
      </w:r>
      <w:r w:rsidRPr="005711E6">
        <w:rPr>
          <w:b/>
          <w:snapToGrid w:val="0"/>
          <w:lang w:val="lv-LV" w:eastAsia="zh-CN"/>
        </w:rPr>
        <w:tab/>
      </w:r>
      <w:r w:rsidRPr="005711E6">
        <w:rPr>
          <w:b/>
          <w:lang w:val="lv-LV"/>
        </w:rPr>
        <w:t>UNIKĀLS IDENTIFIKATORS – 2D SVĪTRKODS</w:t>
      </w:r>
    </w:p>
    <w:p w14:paraId="4D1B00C2" w14:textId="77777777" w:rsidR="00CF4BE3" w:rsidRPr="005711E6" w:rsidRDefault="00CF4BE3" w:rsidP="005711E6">
      <w:pPr>
        <w:keepNext/>
        <w:tabs>
          <w:tab w:val="clear" w:pos="567"/>
        </w:tabs>
        <w:spacing w:line="240" w:lineRule="auto"/>
        <w:rPr>
          <w:noProof/>
          <w:lang w:val="lv-LV" w:eastAsia="lv-LV" w:bidi="lv-LV"/>
        </w:rPr>
      </w:pPr>
    </w:p>
    <w:p w14:paraId="1FF8F5E9" w14:textId="77777777" w:rsidR="00CF4BE3" w:rsidRPr="005711E6" w:rsidRDefault="00CF4BE3" w:rsidP="005711E6">
      <w:pPr>
        <w:tabs>
          <w:tab w:val="clear" w:pos="567"/>
        </w:tabs>
        <w:spacing w:line="240" w:lineRule="auto"/>
        <w:rPr>
          <w:noProof/>
          <w:lang w:val="lv-LV" w:eastAsia="lv-LV" w:bidi="lv-LV"/>
        </w:rPr>
      </w:pPr>
    </w:p>
    <w:p w14:paraId="2CFEA08C" w14:textId="77777777" w:rsidR="00CF4BE3" w:rsidRPr="005711E6" w:rsidRDefault="00CF4BE3" w:rsidP="005711E6">
      <w:pPr>
        <w:keepNext/>
        <w:pBdr>
          <w:top w:val="single" w:sz="4" w:space="1" w:color="auto"/>
          <w:left w:val="single" w:sz="4" w:space="4" w:color="auto"/>
          <w:bottom w:val="single" w:sz="4" w:space="1" w:color="auto"/>
          <w:right w:val="single" w:sz="4" w:space="31" w:color="auto"/>
        </w:pBdr>
        <w:tabs>
          <w:tab w:val="clear" w:pos="567"/>
        </w:tabs>
        <w:spacing w:line="240" w:lineRule="auto"/>
        <w:ind w:left="567" w:hanging="567"/>
        <w:rPr>
          <w:lang w:val="lv-LV"/>
        </w:rPr>
      </w:pPr>
      <w:r w:rsidRPr="005711E6">
        <w:rPr>
          <w:b/>
          <w:lang w:val="lv-LV"/>
        </w:rPr>
        <w:t>18.</w:t>
      </w:r>
      <w:r w:rsidRPr="005711E6">
        <w:rPr>
          <w:b/>
          <w:snapToGrid w:val="0"/>
          <w:lang w:val="lv-LV" w:eastAsia="zh-CN"/>
        </w:rPr>
        <w:tab/>
      </w:r>
      <w:r w:rsidRPr="005711E6">
        <w:rPr>
          <w:b/>
          <w:lang w:val="lv-LV"/>
        </w:rPr>
        <w:t>UNIKĀLS IDENTIFIKATORS – DATI, KURUS VAR NOLASĪT PERSONA</w:t>
      </w:r>
    </w:p>
    <w:p w14:paraId="3F61D77A" w14:textId="77777777" w:rsidR="00CF4BE3" w:rsidRPr="005711E6" w:rsidRDefault="00CF4BE3" w:rsidP="005711E6">
      <w:pPr>
        <w:keepNext/>
        <w:tabs>
          <w:tab w:val="clear" w:pos="567"/>
        </w:tabs>
        <w:spacing w:line="240" w:lineRule="auto"/>
        <w:rPr>
          <w:noProof/>
          <w:lang w:val="lv-LV" w:eastAsia="lv-LV" w:bidi="lv-LV"/>
        </w:rPr>
      </w:pPr>
    </w:p>
    <w:p w14:paraId="27943B23" w14:textId="77777777" w:rsidR="00CF4BE3" w:rsidRPr="005711E6" w:rsidRDefault="00CF4BE3" w:rsidP="005711E6">
      <w:pPr>
        <w:tabs>
          <w:tab w:val="clear" w:pos="567"/>
        </w:tabs>
        <w:spacing w:line="240" w:lineRule="auto"/>
        <w:rPr>
          <w:noProof/>
          <w:lang w:val="lv-LV" w:eastAsia="lv-LV" w:bidi="lv-LV"/>
        </w:rPr>
      </w:pPr>
    </w:p>
    <w:p w14:paraId="7CAD830E" w14:textId="77777777" w:rsidR="00CF4BE3" w:rsidRPr="005711E6" w:rsidRDefault="00CF4BE3" w:rsidP="005711E6">
      <w:pPr>
        <w:tabs>
          <w:tab w:val="clear" w:pos="567"/>
        </w:tabs>
        <w:spacing w:line="240" w:lineRule="auto"/>
        <w:rPr>
          <w:color w:val="000000"/>
          <w:szCs w:val="22"/>
          <w:lang w:val="lv-LV"/>
        </w:rPr>
      </w:pPr>
      <w:r w:rsidRPr="005711E6">
        <w:rPr>
          <w:color w:val="000000"/>
          <w:szCs w:val="22"/>
          <w:lang w:val="lv-LV"/>
        </w:rPr>
        <w:br w:type="page"/>
      </w:r>
    </w:p>
    <w:p w14:paraId="2789AC05" w14:textId="77777777" w:rsidR="00CF4BE3" w:rsidRPr="005711E6" w:rsidRDefault="00CF4BE3" w:rsidP="005711E6">
      <w:pPr>
        <w:tabs>
          <w:tab w:val="clear" w:pos="567"/>
        </w:tabs>
        <w:spacing w:line="240" w:lineRule="auto"/>
        <w:rPr>
          <w:color w:val="000000"/>
          <w:szCs w:val="22"/>
          <w:lang w:val="lv-LV"/>
        </w:rPr>
      </w:pPr>
    </w:p>
    <w:p w14:paraId="67990013" w14:textId="77777777" w:rsidR="00CF4BE3" w:rsidRPr="005711E6" w:rsidRDefault="00CF4BE3" w:rsidP="005711E6">
      <w:pPr>
        <w:tabs>
          <w:tab w:val="clear" w:pos="567"/>
        </w:tabs>
        <w:spacing w:line="240" w:lineRule="auto"/>
        <w:rPr>
          <w:color w:val="000000"/>
          <w:szCs w:val="22"/>
          <w:lang w:val="lv-LV"/>
        </w:rPr>
      </w:pPr>
    </w:p>
    <w:p w14:paraId="73A4C4F2" w14:textId="77777777" w:rsidR="00CF4BE3" w:rsidRPr="005711E6" w:rsidRDefault="00CF4BE3" w:rsidP="005711E6">
      <w:pPr>
        <w:tabs>
          <w:tab w:val="clear" w:pos="567"/>
        </w:tabs>
        <w:spacing w:line="240" w:lineRule="auto"/>
        <w:rPr>
          <w:color w:val="000000"/>
          <w:szCs w:val="22"/>
          <w:lang w:val="lv-LV"/>
        </w:rPr>
      </w:pPr>
    </w:p>
    <w:p w14:paraId="13247546" w14:textId="77777777" w:rsidR="00CF4BE3" w:rsidRPr="005711E6" w:rsidRDefault="00CF4BE3" w:rsidP="005711E6">
      <w:pPr>
        <w:tabs>
          <w:tab w:val="clear" w:pos="567"/>
        </w:tabs>
        <w:spacing w:line="240" w:lineRule="auto"/>
        <w:rPr>
          <w:color w:val="000000"/>
          <w:szCs w:val="22"/>
          <w:lang w:val="lv-LV"/>
        </w:rPr>
      </w:pPr>
    </w:p>
    <w:p w14:paraId="78B3AD8E" w14:textId="77777777" w:rsidR="00CF4BE3" w:rsidRPr="005711E6" w:rsidRDefault="00CF4BE3" w:rsidP="005711E6">
      <w:pPr>
        <w:tabs>
          <w:tab w:val="clear" w:pos="567"/>
        </w:tabs>
        <w:spacing w:line="240" w:lineRule="auto"/>
        <w:rPr>
          <w:color w:val="000000"/>
          <w:szCs w:val="22"/>
          <w:lang w:val="lv-LV"/>
        </w:rPr>
      </w:pPr>
    </w:p>
    <w:p w14:paraId="20162A75" w14:textId="77777777" w:rsidR="00CF4BE3" w:rsidRPr="005711E6" w:rsidRDefault="00CF4BE3" w:rsidP="005711E6">
      <w:pPr>
        <w:tabs>
          <w:tab w:val="clear" w:pos="567"/>
        </w:tabs>
        <w:spacing w:line="240" w:lineRule="auto"/>
        <w:rPr>
          <w:color w:val="000000"/>
          <w:szCs w:val="22"/>
          <w:lang w:val="lv-LV"/>
        </w:rPr>
      </w:pPr>
    </w:p>
    <w:p w14:paraId="0D678660" w14:textId="77777777" w:rsidR="00CF4BE3" w:rsidRPr="005711E6" w:rsidRDefault="00CF4BE3" w:rsidP="005711E6">
      <w:pPr>
        <w:tabs>
          <w:tab w:val="clear" w:pos="567"/>
        </w:tabs>
        <w:spacing w:line="240" w:lineRule="auto"/>
        <w:rPr>
          <w:color w:val="000000"/>
          <w:szCs w:val="22"/>
          <w:lang w:val="lv-LV"/>
        </w:rPr>
      </w:pPr>
    </w:p>
    <w:p w14:paraId="579AC95F" w14:textId="77777777" w:rsidR="00CF4BE3" w:rsidRPr="005711E6" w:rsidRDefault="00CF4BE3" w:rsidP="005711E6">
      <w:pPr>
        <w:tabs>
          <w:tab w:val="clear" w:pos="567"/>
        </w:tabs>
        <w:spacing w:line="240" w:lineRule="auto"/>
        <w:rPr>
          <w:color w:val="000000"/>
          <w:szCs w:val="22"/>
          <w:lang w:val="lv-LV"/>
        </w:rPr>
      </w:pPr>
    </w:p>
    <w:p w14:paraId="682C19B3" w14:textId="77777777" w:rsidR="00CF4BE3" w:rsidRPr="005711E6" w:rsidRDefault="00CF4BE3" w:rsidP="005711E6">
      <w:pPr>
        <w:tabs>
          <w:tab w:val="clear" w:pos="567"/>
        </w:tabs>
        <w:spacing w:line="240" w:lineRule="auto"/>
        <w:rPr>
          <w:color w:val="000000"/>
          <w:szCs w:val="22"/>
          <w:lang w:val="lv-LV"/>
        </w:rPr>
      </w:pPr>
    </w:p>
    <w:p w14:paraId="7EE2E035" w14:textId="77777777" w:rsidR="00CF4BE3" w:rsidRPr="005711E6" w:rsidRDefault="00CF4BE3" w:rsidP="005711E6">
      <w:pPr>
        <w:tabs>
          <w:tab w:val="clear" w:pos="567"/>
        </w:tabs>
        <w:spacing w:line="240" w:lineRule="auto"/>
        <w:rPr>
          <w:color w:val="000000"/>
          <w:szCs w:val="22"/>
          <w:lang w:val="lv-LV"/>
        </w:rPr>
      </w:pPr>
    </w:p>
    <w:p w14:paraId="60C05EF1" w14:textId="77777777" w:rsidR="00CF4BE3" w:rsidRPr="005711E6" w:rsidRDefault="00CF4BE3" w:rsidP="005711E6">
      <w:pPr>
        <w:tabs>
          <w:tab w:val="clear" w:pos="567"/>
        </w:tabs>
        <w:spacing w:line="240" w:lineRule="auto"/>
        <w:rPr>
          <w:color w:val="000000"/>
          <w:szCs w:val="22"/>
          <w:lang w:val="lv-LV"/>
        </w:rPr>
      </w:pPr>
    </w:p>
    <w:p w14:paraId="4F072FF9" w14:textId="77777777" w:rsidR="00CF4BE3" w:rsidRPr="005711E6" w:rsidRDefault="00CF4BE3" w:rsidP="005711E6">
      <w:pPr>
        <w:tabs>
          <w:tab w:val="clear" w:pos="567"/>
        </w:tabs>
        <w:spacing w:line="240" w:lineRule="auto"/>
        <w:rPr>
          <w:color w:val="000000"/>
          <w:szCs w:val="22"/>
          <w:lang w:val="lv-LV"/>
        </w:rPr>
      </w:pPr>
    </w:p>
    <w:p w14:paraId="61C836ED" w14:textId="77777777" w:rsidR="00CF4BE3" w:rsidRPr="005711E6" w:rsidRDefault="00CF4BE3" w:rsidP="005711E6">
      <w:pPr>
        <w:tabs>
          <w:tab w:val="clear" w:pos="567"/>
        </w:tabs>
        <w:spacing w:line="240" w:lineRule="auto"/>
        <w:rPr>
          <w:color w:val="000000"/>
          <w:szCs w:val="22"/>
          <w:lang w:val="lv-LV"/>
        </w:rPr>
      </w:pPr>
    </w:p>
    <w:p w14:paraId="58F00946" w14:textId="77777777" w:rsidR="00CF4BE3" w:rsidRPr="005711E6" w:rsidRDefault="00CF4BE3" w:rsidP="005711E6">
      <w:pPr>
        <w:tabs>
          <w:tab w:val="clear" w:pos="567"/>
        </w:tabs>
        <w:spacing w:line="240" w:lineRule="auto"/>
        <w:rPr>
          <w:color w:val="000000"/>
          <w:szCs w:val="22"/>
          <w:lang w:val="lv-LV"/>
        </w:rPr>
      </w:pPr>
    </w:p>
    <w:p w14:paraId="0BA0A0D8" w14:textId="77777777" w:rsidR="00CF4BE3" w:rsidRPr="005711E6" w:rsidRDefault="00CF4BE3" w:rsidP="005711E6">
      <w:pPr>
        <w:tabs>
          <w:tab w:val="clear" w:pos="567"/>
        </w:tabs>
        <w:spacing w:line="240" w:lineRule="auto"/>
        <w:rPr>
          <w:color w:val="000000"/>
          <w:szCs w:val="22"/>
          <w:lang w:val="lv-LV"/>
        </w:rPr>
      </w:pPr>
    </w:p>
    <w:p w14:paraId="2C472CDA" w14:textId="77777777" w:rsidR="00CF4BE3" w:rsidRPr="005711E6" w:rsidRDefault="00CF4BE3" w:rsidP="005711E6">
      <w:pPr>
        <w:tabs>
          <w:tab w:val="clear" w:pos="567"/>
        </w:tabs>
        <w:spacing w:line="240" w:lineRule="auto"/>
        <w:rPr>
          <w:color w:val="000000"/>
          <w:szCs w:val="22"/>
          <w:lang w:val="lv-LV"/>
        </w:rPr>
      </w:pPr>
    </w:p>
    <w:p w14:paraId="41906B61" w14:textId="77777777" w:rsidR="00CF4BE3" w:rsidRPr="005711E6" w:rsidRDefault="00CF4BE3" w:rsidP="005711E6">
      <w:pPr>
        <w:tabs>
          <w:tab w:val="clear" w:pos="567"/>
        </w:tabs>
        <w:spacing w:line="240" w:lineRule="auto"/>
        <w:rPr>
          <w:color w:val="000000"/>
          <w:szCs w:val="22"/>
          <w:lang w:val="lv-LV"/>
        </w:rPr>
      </w:pPr>
    </w:p>
    <w:p w14:paraId="5C744D51" w14:textId="77777777" w:rsidR="00CF4BE3" w:rsidRPr="005711E6" w:rsidRDefault="00CF4BE3" w:rsidP="005711E6">
      <w:pPr>
        <w:tabs>
          <w:tab w:val="clear" w:pos="567"/>
        </w:tabs>
        <w:spacing w:line="240" w:lineRule="auto"/>
        <w:rPr>
          <w:color w:val="000000"/>
          <w:szCs w:val="22"/>
          <w:lang w:val="lv-LV"/>
        </w:rPr>
      </w:pPr>
    </w:p>
    <w:p w14:paraId="74C6F789" w14:textId="77777777" w:rsidR="00CF4BE3" w:rsidRPr="005711E6" w:rsidRDefault="00CF4BE3" w:rsidP="005711E6">
      <w:pPr>
        <w:tabs>
          <w:tab w:val="clear" w:pos="567"/>
        </w:tabs>
        <w:spacing w:line="240" w:lineRule="auto"/>
        <w:rPr>
          <w:color w:val="000000"/>
          <w:szCs w:val="22"/>
          <w:lang w:val="lv-LV"/>
        </w:rPr>
      </w:pPr>
    </w:p>
    <w:p w14:paraId="10133E2E" w14:textId="77777777" w:rsidR="00CF4BE3" w:rsidRPr="005711E6" w:rsidRDefault="00CF4BE3" w:rsidP="005711E6">
      <w:pPr>
        <w:tabs>
          <w:tab w:val="clear" w:pos="567"/>
        </w:tabs>
        <w:spacing w:line="240" w:lineRule="auto"/>
        <w:rPr>
          <w:color w:val="000000"/>
          <w:szCs w:val="22"/>
          <w:lang w:val="lv-LV"/>
        </w:rPr>
      </w:pPr>
    </w:p>
    <w:p w14:paraId="4D45247B" w14:textId="77777777" w:rsidR="00CF4BE3" w:rsidRPr="005711E6" w:rsidRDefault="00CF4BE3" w:rsidP="005711E6">
      <w:pPr>
        <w:tabs>
          <w:tab w:val="clear" w:pos="567"/>
        </w:tabs>
        <w:spacing w:line="240" w:lineRule="auto"/>
        <w:rPr>
          <w:color w:val="000000"/>
          <w:szCs w:val="22"/>
          <w:lang w:val="lv-LV"/>
        </w:rPr>
      </w:pPr>
    </w:p>
    <w:p w14:paraId="70955E3E" w14:textId="77777777" w:rsidR="00CF4BE3" w:rsidRPr="005711E6" w:rsidRDefault="00CF4BE3" w:rsidP="005711E6">
      <w:pPr>
        <w:tabs>
          <w:tab w:val="clear" w:pos="567"/>
        </w:tabs>
        <w:spacing w:line="240" w:lineRule="auto"/>
        <w:rPr>
          <w:color w:val="000000"/>
          <w:szCs w:val="22"/>
          <w:lang w:val="lv-LV"/>
        </w:rPr>
      </w:pPr>
    </w:p>
    <w:p w14:paraId="2D4D6F61" w14:textId="77777777" w:rsidR="00CF4BE3" w:rsidRPr="005711E6" w:rsidRDefault="00CF4BE3" w:rsidP="005711E6">
      <w:pPr>
        <w:tabs>
          <w:tab w:val="clear" w:pos="567"/>
        </w:tabs>
        <w:spacing w:line="240" w:lineRule="auto"/>
        <w:rPr>
          <w:color w:val="000000"/>
          <w:szCs w:val="22"/>
          <w:lang w:val="lv-LV"/>
        </w:rPr>
      </w:pPr>
    </w:p>
    <w:p w14:paraId="0EB6A3A6" w14:textId="77777777" w:rsidR="00CF4BE3" w:rsidRPr="005711E6" w:rsidRDefault="00CF4BE3" w:rsidP="005711E6">
      <w:pPr>
        <w:pStyle w:val="TitleA"/>
        <w:keepNext/>
        <w:rPr>
          <w:lang w:val="lv-LV"/>
        </w:rPr>
      </w:pPr>
      <w:r w:rsidRPr="005711E6">
        <w:rPr>
          <w:lang w:val="lv-LV"/>
        </w:rPr>
        <w:t>B. LIETOŠANAS INSTRUKCIJA</w:t>
      </w:r>
    </w:p>
    <w:p w14:paraId="0FB0CEC1" w14:textId="77777777" w:rsidR="00CF4BE3" w:rsidRPr="005711E6" w:rsidRDefault="00CF4BE3" w:rsidP="005711E6">
      <w:pPr>
        <w:keepNext/>
        <w:tabs>
          <w:tab w:val="clear" w:pos="567"/>
        </w:tabs>
        <w:spacing w:line="240" w:lineRule="auto"/>
        <w:jc w:val="center"/>
        <w:rPr>
          <w:color w:val="000000"/>
          <w:szCs w:val="22"/>
          <w:lang w:val="lv-LV"/>
        </w:rPr>
      </w:pPr>
    </w:p>
    <w:p w14:paraId="4100F9B9" w14:textId="77777777" w:rsidR="008E10C6" w:rsidRDefault="008E10C6">
      <w:pPr>
        <w:tabs>
          <w:tab w:val="clear" w:pos="567"/>
        </w:tabs>
        <w:spacing w:line="240" w:lineRule="auto"/>
        <w:rPr>
          <w:b/>
          <w:color w:val="000000"/>
          <w:szCs w:val="22"/>
          <w:lang w:val="lv-LV"/>
        </w:rPr>
      </w:pPr>
      <w:r>
        <w:rPr>
          <w:b/>
          <w:color w:val="000000"/>
          <w:szCs w:val="22"/>
          <w:lang w:val="lv-LV"/>
        </w:rPr>
        <w:br w:type="page"/>
      </w:r>
    </w:p>
    <w:p w14:paraId="0CF8857A" w14:textId="30978CCA" w:rsidR="00CF4BE3" w:rsidRPr="005711E6" w:rsidRDefault="00CF4BE3" w:rsidP="005711E6">
      <w:pPr>
        <w:keepNext/>
        <w:tabs>
          <w:tab w:val="clear" w:pos="567"/>
        </w:tabs>
        <w:spacing w:line="240" w:lineRule="auto"/>
        <w:jc w:val="center"/>
        <w:rPr>
          <w:b/>
          <w:szCs w:val="22"/>
          <w:lang w:val="lv-LV"/>
        </w:rPr>
      </w:pPr>
      <w:r w:rsidRPr="005711E6">
        <w:rPr>
          <w:b/>
          <w:szCs w:val="22"/>
          <w:lang w:val="lv-LV"/>
        </w:rPr>
        <w:lastRenderedPageBreak/>
        <w:t>Lietošanas instrukcija: Informācija pacientam</w:t>
      </w:r>
    </w:p>
    <w:p w14:paraId="3525581C" w14:textId="77777777" w:rsidR="00CF4BE3" w:rsidRPr="005711E6" w:rsidRDefault="00CF4BE3" w:rsidP="005711E6">
      <w:pPr>
        <w:keepNext/>
        <w:tabs>
          <w:tab w:val="clear" w:pos="567"/>
        </w:tabs>
        <w:spacing w:line="240" w:lineRule="auto"/>
        <w:jc w:val="center"/>
        <w:rPr>
          <w:color w:val="000000"/>
          <w:szCs w:val="22"/>
          <w:lang w:val="lv-LV"/>
        </w:rPr>
      </w:pPr>
    </w:p>
    <w:p w14:paraId="74B20C40" w14:textId="1213AAAA" w:rsidR="00CF4BE3" w:rsidRPr="005711E6" w:rsidRDefault="00CF4BE3" w:rsidP="005711E6">
      <w:pPr>
        <w:keepNext/>
        <w:numPr>
          <w:ilvl w:val="12"/>
          <w:numId w:val="0"/>
        </w:numPr>
        <w:tabs>
          <w:tab w:val="clear" w:pos="567"/>
        </w:tabs>
        <w:spacing w:line="240" w:lineRule="auto"/>
        <w:jc w:val="center"/>
        <w:rPr>
          <w:b/>
          <w:bCs/>
          <w:color w:val="000000"/>
          <w:szCs w:val="22"/>
          <w:lang w:val="lv-LV"/>
        </w:rPr>
      </w:pPr>
      <w:r w:rsidRPr="005711E6">
        <w:rPr>
          <w:b/>
          <w:bCs/>
          <w:color w:val="000000"/>
          <w:szCs w:val="22"/>
          <w:lang w:val="lv-LV"/>
        </w:rPr>
        <w:t>Amlodipine/Valsartan Mylan 5 mg/80 mg apvalkotās tabletes</w:t>
      </w:r>
    </w:p>
    <w:p w14:paraId="6D8CEA89" w14:textId="77777777" w:rsidR="00CF4BE3" w:rsidRPr="005711E6" w:rsidRDefault="00CF4BE3" w:rsidP="005711E6">
      <w:pPr>
        <w:keepNext/>
        <w:numPr>
          <w:ilvl w:val="12"/>
          <w:numId w:val="0"/>
        </w:numPr>
        <w:tabs>
          <w:tab w:val="clear" w:pos="567"/>
        </w:tabs>
        <w:spacing w:line="240" w:lineRule="auto"/>
        <w:jc w:val="center"/>
        <w:rPr>
          <w:b/>
          <w:bCs/>
          <w:color w:val="000000"/>
          <w:szCs w:val="22"/>
          <w:lang w:val="lv-LV"/>
        </w:rPr>
      </w:pPr>
      <w:r w:rsidRPr="005711E6">
        <w:rPr>
          <w:b/>
          <w:bCs/>
          <w:color w:val="000000"/>
          <w:szCs w:val="22"/>
          <w:lang w:val="lv-LV"/>
        </w:rPr>
        <w:t>Amlodipine/Valsartan Mylan 5 mg/160 mg apvalkotās tabletes</w:t>
      </w:r>
    </w:p>
    <w:p w14:paraId="520E6A34" w14:textId="77777777" w:rsidR="00CF4BE3" w:rsidRPr="005711E6" w:rsidRDefault="00CF4BE3" w:rsidP="005711E6">
      <w:pPr>
        <w:keepNext/>
        <w:numPr>
          <w:ilvl w:val="12"/>
          <w:numId w:val="0"/>
        </w:numPr>
        <w:tabs>
          <w:tab w:val="clear" w:pos="567"/>
        </w:tabs>
        <w:spacing w:line="240" w:lineRule="auto"/>
        <w:jc w:val="center"/>
        <w:rPr>
          <w:b/>
          <w:bCs/>
          <w:color w:val="000000"/>
          <w:szCs w:val="22"/>
          <w:lang w:val="lv-LV"/>
        </w:rPr>
      </w:pPr>
      <w:r w:rsidRPr="005711E6">
        <w:rPr>
          <w:b/>
          <w:bCs/>
          <w:color w:val="000000"/>
          <w:szCs w:val="22"/>
          <w:lang w:val="lv-LV"/>
        </w:rPr>
        <w:t>Amlodipine/Valsartan Mylan 10 mg/160 mg apvalkotās tabletes</w:t>
      </w:r>
    </w:p>
    <w:p w14:paraId="0E0D1E0B" w14:textId="77777777" w:rsidR="00CF4BE3" w:rsidRPr="005711E6" w:rsidRDefault="00CF4BE3" w:rsidP="005711E6">
      <w:pPr>
        <w:keepNext/>
        <w:tabs>
          <w:tab w:val="clear" w:pos="567"/>
        </w:tabs>
        <w:spacing w:line="240" w:lineRule="auto"/>
        <w:jc w:val="center"/>
        <w:rPr>
          <w:color w:val="000000"/>
          <w:szCs w:val="22"/>
          <w:lang w:val="lv-LV"/>
        </w:rPr>
      </w:pPr>
      <w:r w:rsidRPr="005711E6">
        <w:rPr>
          <w:color w:val="000000"/>
          <w:szCs w:val="22"/>
          <w:lang w:val="lv-LV"/>
        </w:rPr>
        <w:t>amlodipinum/valsartanum</w:t>
      </w:r>
    </w:p>
    <w:p w14:paraId="2846349C" w14:textId="77777777" w:rsidR="00CF4BE3" w:rsidRPr="005711E6" w:rsidRDefault="00CF4BE3" w:rsidP="005711E6">
      <w:pPr>
        <w:tabs>
          <w:tab w:val="clear" w:pos="567"/>
        </w:tabs>
        <w:spacing w:line="240" w:lineRule="auto"/>
        <w:jc w:val="center"/>
        <w:rPr>
          <w:color w:val="000000"/>
          <w:szCs w:val="22"/>
          <w:lang w:val="lv-LV"/>
        </w:rPr>
      </w:pPr>
    </w:p>
    <w:p w14:paraId="285D0962" w14:textId="77777777" w:rsidR="00CF4BE3" w:rsidRPr="005711E6" w:rsidRDefault="00CF4BE3" w:rsidP="005711E6">
      <w:pPr>
        <w:keepNext/>
        <w:tabs>
          <w:tab w:val="clear" w:pos="567"/>
        </w:tabs>
        <w:suppressAutoHyphens/>
        <w:spacing w:line="240" w:lineRule="auto"/>
        <w:ind w:left="567" w:hanging="567"/>
        <w:rPr>
          <w:color w:val="000000"/>
          <w:szCs w:val="22"/>
          <w:lang w:val="lv-LV"/>
        </w:rPr>
      </w:pPr>
      <w:r w:rsidRPr="005711E6">
        <w:rPr>
          <w:b/>
          <w:color w:val="000000"/>
          <w:szCs w:val="22"/>
          <w:lang w:val="lv-LV"/>
        </w:rPr>
        <w:t>Pirms zāļu lietošanas uzmanīgi izlasiet visu instrukciju,</w:t>
      </w:r>
      <w:r w:rsidRPr="005711E6">
        <w:rPr>
          <w:b/>
          <w:szCs w:val="22"/>
          <w:lang w:val="lv-LV"/>
        </w:rPr>
        <w:t xml:space="preserve"> jo tā satur Jums svarīgu informāciju</w:t>
      </w:r>
      <w:r w:rsidRPr="005711E6">
        <w:rPr>
          <w:b/>
          <w:color w:val="000000"/>
          <w:szCs w:val="22"/>
          <w:lang w:val="lv-LV"/>
        </w:rPr>
        <w:t>.</w:t>
      </w:r>
    </w:p>
    <w:p w14:paraId="143DBDBC" w14:textId="77777777" w:rsidR="00CF4BE3" w:rsidRPr="005711E6" w:rsidRDefault="00CF4BE3" w:rsidP="005711E6">
      <w:pPr>
        <w:keepNext/>
        <w:numPr>
          <w:ilvl w:val="0"/>
          <w:numId w:val="1"/>
        </w:numPr>
        <w:tabs>
          <w:tab w:val="clear" w:pos="567"/>
        </w:tabs>
        <w:spacing w:line="240" w:lineRule="auto"/>
        <w:ind w:left="567" w:hanging="567"/>
        <w:rPr>
          <w:color w:val="000000"/>
          <w:szCs w:val="22"/>
          <w:lang w:val="lv-LV"/>
        </w:rPr>
      </w:pPr>
      <w:r w:rsidRPr="005711E6">
        <w:rPr>
          <w:color w:val="000000"/>
          <w:szCs w:val="22"/>
          <w:lang w:val="lv-LV"/>
        </w:rPr>
        <w:t>Saglabājiet šo instrukciju! Iespējams, ka vēlāk to vajadzēs pārlasīt.</w:t>
      </w:r>
    </w:p>
    <w:p w14:paraId="1FA49391" w14:textId="77777777" w:rsidR="00CF4BE3" w:rsidRPr="005711E6" w:rsidRDefault="00CF4BE3" w:rsidP="005711E6">
      <w:pPr>
        <w:numPr>
          <w:ilvl w:val="0"/>
          <w:numId w:val="1"/>
        </w:numPr>
        <w:tabs>
          <w:tab w:val="clear" w:pos="567"/>
        </w:tabs>
        <w:spacing w:line="240" w:lineRule="auto"/>
        <w:ind w:left="567" w:hanging="567"/>
        <w:rPr>
          <w:color w:val="000000"/>
          <w:szCs w:val="22"/>
          <w:lang w:val="lv-LV"/>
        </w:rPr>
      </w:pPr>
      <w:r w:rsidRPr="005711E6">
        <w:rPr>
          <w:color w:val="000000"/>
          <w:szCs w:val="22"/>
          <w:lang w:val="lv-LV"/>
        </w:rPr>
        <w:t>Ja Jums rodas jebkādi jautājumi, vaicājiet ārstam vai farmaceitam.</w:t>
      </w:r>
    </w:p>
    <w:p w14:paraId="07BDD2FB" w14:textId="77777777" w:rsidR="00CF4BE3" w:rsidRPr="005711E6" w:rsidRDefault="00CF4BE3" w:rsidP="005711E6">
      <w:pPr>
        <w:keepNext/>
        <w:numPr>
          <w:ilvl w:val="0"/>
          <w:numId w:val="1"/>
        </w:numPr>
        <w:tabs>
          <w:tab w:val="clear" w:pos="567"/>
        </w:tabs>
        <w:spacing w:line="240" w:lineRule="auto"/>
        <w:ind w:left="567" w:hanging="567"/>
        <w:rPr>
          <w:color w:val="000000"/>
          <w:szCs w:val="22"/>
          <w:lang w:val="lv-LV"/>
        </w:rPr>
      </w:pPr>
      <w:r w:rsidRPr="005711E6">
        <w:rPr>
          <w:color w:val="000000"/>
          <w:szCs w:val="22"/>
          <w:lang w:val="lv-LV"/>
        </w:rPr>
        <w:t xml:space="preserve">Šīs zāles ir parakstītas </w:t>
      </w:r>
      <w:r w:rsidRPr="005711E6">
        <w:rPr>
          <w:szCs w:val="22"/>
          <w:lang w:val="lv-LV"/>
        </w:rPr>
        <w:t>tikai</w:t>
      </w:r>
      <w:r w:rsidRPr="005711E6">
        <w:rPr>
          <w:color w:val="000000"/>
          <w:szCs w:val="22"/>
          <w:lang w:val="lv-LV"/>
        </w:rPr>
        <w:t xml:space="preserve"> Jums. Nedodiet tās citiem. Tās var nodarīt ļaunumu pat tad, ja šiem cilvēkiem ir līdzīgas </w:t>
      </w:r>
      <w:r w:rsidRPr="005711E6">
        <w:rPr>
          <w:szCs w:val="22"/>
          <w:lang w:val="lv-LV"/>
        </w:rPr>
        <w:t>slimības pazīmes</w:t>
      </w:r>
      <w:r w:rsidRPr="005711E6">
        <w:rPr>
          <w:color w:val="000000"/>
          <w:szCs w:val="22"/>
          <w:lang w:val="lv-LV"/>
        </w:rPr>
        <w:t>.</w:t>
      </w:r>
    </w:p>
    <w:p w14:paraId="1853AE98" w14:textId="77777777" w:rsidR="00CF4BE3" w:rsidRPr="005711E6" w:rsidRDefault="00CF4BE3" w:rsidP="005711E6">
      <w:pPr>
        <w:numPr>
          <w:ilvl w:val="0"/>
          <w:numId w:val="1"/>
        </w:numPr>
        <w:tabs>
          <w:tab w:val="clear" w:pos="567"/>
        </w:tabs>
        <w:spacing w:line="240" w:lineRule="auto"/>
        <w:ind w:left="567" w:hanging="567"/>
        <w:rPr>
          <w:color w:val="000000"/>
          <w:szCs w:val="22"/>
          <w:lang w:val="lv-LV"/>
        </w:rPr>
      </w:pPr>
      <w:r w:rsidRPr="005711E6">
        <w:rPr>
          <w:color w:val="000000"/>
          <w:szCs w:val="22"/>
          <w:lang w:val="lv-LV"/>
        </w:rPr>
        <w:t xml:space="preserve">Ja Jums ir jebkādas blakusparādības, </w:t>
      </w:r>
      <w:r w:rsidRPr="005711E6">
        <w:rPr>
          <w:szCs w:val="22"/>
          <w:lang w:val="lv-LV"/>
        </w:rPr>
        <w:t>konsultējieties ar ārstu vai farmaceitu. Tas attiecas arī uz iespējamām blakusparādībām, kas nav minētas šajā instrukcijā. Skatīt 4. punktu.</w:t>
      </w:r>
    </w:p>
    <w:p w14:paraId="5D5DB4AA" w14:textId="77777777" w:rsidR="00CF4BE3" w:rsidRPr="005711E6" w:rsidRDefault="00CF4BE3" w:rsidP="005711E6">
      <w:pPr>
        <w:tabs>
          <w:tab w:val="clear" w:pos="567"/>
        </w:tabs>
        <w:spacing w:line="240" w:lineRule="auto"/>
        <w:ind w:right="-2"/>
        <w:rPr>
          <w:color w:val="000000"/>
          <w:szCs w:val="22"/>
          <w:lang w:val="lv-LV"/>
        </w:rPr>
      </w:pPr>
    </w:p>
    <w:p w14:paraId="6EE8C77B" w14:textId="77777777" w:rsidR="00CF4BE3" w:rsidRPr="005711E6" w:rsidRDefault="00CF4BE3" w:rsidP="005711E6">
      <w:pPr>
        <w:keepNext/>
        <w:numPr>
          <w:ilvl w:val="12"/>
          <w:numId w:val="0"/>
        </w:numPr>
        <w:tabs>
          <w:tab w:val="clear" w:pos="567"/>
        </w:tabs>
        <w:spacing w:line="240" w:lineRule="auto"/>
        <w:rPr>
          <w:b/>
          <w:bCs/>
          <w:color w:val="000000"/>
          <w:szCs w:val="22"/>
          <w:lang w:val="lv-LV"/>
        </w:rPr>
      </w:pPr>
      <w:r w:rsidRPr="005711E6">
        <w:rPr>
          <w:b/>
          <w:bCs/>
          <w:color w:val="000000"/>
          <w:szCs w:val="22"/>
          <w:lang w:val="lv-LV"/>
        </w:rPr>
        <w:t>Šajā instrukcijā varat uzzināt</w:t>
      </w:r>
    </w:p>
    <w:p w14:paraId="73399ED6" w14:textId="77777777" w:rsidR="00CF4BE3" w:rsidRPr="005711E6" w:rsidRDefault="00CF4BE3" w:rsidP="005711E6">
      <w:pPr>
        <w:keepNext/>
        <w:numPr>
          <w:ilvl w:val="12"/>
          <w:numId w:val="0"/>
        </w:numPr>
        <w:tabs>
          <w:tab w:val="clear" w:pos="567"/>
        </w:tabs>
        <w:spacing w:line="240" w:lineRule="auto"/>
        <w:rPr>
          <w:b/>
          <w:bCs/>
          <w:color w:val="000000"/>
          <w:szCs w:val="22"/>
          <w:lang w:val="lv-LV"/>
        </w:rPr>
      </w:pPr>
    </w:p>
    <w:p w14:paraId="048F59FA" w14:textId="77777777" w:rsidR="00CF4BE3" w:rsidRPr="005711E6" w:rsidRDefault="00CF4BE3" w:rsidP="005711E6">
      <w:pPr>
        <w:numPr>
          <w:ilvl w:val="12"/>
          <w:numId w:val="0"/>
        </w:numPr>
        <w:tabs>
          <w:tab w:val="clear" w:pos="567"/>
        </w:tabs>
        <w:spacing w:line="240" w:lineRule="auto"/>
        <w:ind w:left="567" w:hanging="567"/>
        <w:rPr>
          <w:color w:val="000000"/>
          <w:szCs w:val="22"/>
          <w:lang w:val="lv-LV"/>
        </w:rPr>
      </w:pPr>
      <w:r w:rsidRPr="005711E6">
        <w:rPr>
          <w:color w:val="000000"/>
          <w:szCs w:val="22"/>
          <w:lang w:val="lv-LV"/>
        </w:rPr>
        <w:t>1.</w:t>
      </w:r>
      <w:r w:rsidRPr="005711E6">
        <w:rPr>
          <w:color w:val="000000"/>
          <w:szCs w:val="22"/>
          <w:lang w:val="lv-LV"/>
        </w:rPr>
        <w:tab/>
        <w:t>Kas ir Amlodipine/Valsartan Mylan un kādam nolūkam tās lieto</w:t>
      </w:r>
    </w:p>
    <w:p w14:paraId="0A7B8465" w14:textId="77777777" w:rsidR="00CF4BE3" w:rsidRPr="005711E6" w:rsidRDefault="00CF4BE3" w:rsidP="005711E6">
      <w:pPr>
        <w:keepNext/>
        <w:numPr>
          <w:ilvl w:val="12"/>
          <w:numId w:val="0"/>
        </w:numPr>
        <w:tabs>
          <w:tab w:val="clear" w:pos="567"/>
        </w:tabs>
        <w:spacing w:line="240" w:lineRule="auto"/>
        <w:ind w:left="567" w:hanging="567"/>
        <w:rPr>
          <w:color w:val="000000"/>
          <w:szCs w:val="22"/>
          <w:lang w:val="lv-LV"/>
        </w:rPr>
      </w:pPr>
      <w:r w:rsidRPr="005711E6">
        <w:rPr>
          <w:color w:val="000000"/>
          <w:szCs w:val="22"/>
          <w:lang w:val="lv-LV"/>
        </w:rPr>
        <w:t>2.</w:t>
      </w:r>
      <w:r w:rsidRPr="005711E6">
        <w:rPr>
          <w:color w:val="000000"/>
          <w:szCs w:val="22"/>
          <w:lang w:val="lv-LV"/>
        </w:rPr>
        <w:tab/>
      </w:r>
      <w:r w:rsidRPr="005711E6">
        <w:rPr>
          <w:szCs w:val="22"/>
          <w:lang w:val="lv-LV"/>
        </w:rPr>
        <w:t xml:space="preserve">Kas Jums jāzina pirms </w:t>
      </w:r>
      <w:r w:rsidRPr="005711E6">
        <w:rPr>
          <w:color w:val="000000"/>
          <w:szCs w:val="22"/>
          <w:lang w:val="lv-LV"/>
        </w:rPr>
        <w:t>Amlodipine/Valsartan Mylan lietošanas</w:t>
      </w:r>
    </w:p>
    <w:p w14:paraId="3F92CF7D" w14:textId="77777777" w:rsidR="00CF4BE3" w:rsidRPr="005711E6" w:rsidRDefault="00CF4BE3" w:rsidP="005711E6">
      <w:pPr>
        <w:numPr>
          <w:ilvl w:val="12"/>
          <w:numId w:val="0"/>
        </w:numPr>
        <w:tabs>
          <w:tab w:val="clear" w:pos="567"/>
        </w:tabs>
        <w:spacing w:line="240" w:lineRule="auto"/>
        <w:ind w:left="567" w:hanging="567"/>
        <w:rPr>
          <w:color w:val="000000"/>
          <w:szCs w:val="22"/>
          <w:lang w:val="lv-LV"/>
        </w:rPr>
      </w:pPr>
      <w:r w:rsidRPr="005711E6">
        <w:rPr>
          <w:color w:val="000000"/>
          <w:szCs w:val="22"/>
          <w:lang w:val="lv-LV"/>
        </w:rPr>
        <w:t>3.</w:t>
      </w:r>
      <w:r w:rsidRPr="005711E6">
        <w:rPr>
          <w:color w:val="000000"/>
          <w:szCs w:val="22"/>
          <w:lang w:val="lv-LV"/>
        </w:rPr>
        <w:tab/>
        <w:t>Kā lietot Amlodipine/Valsartan Mylan</w:t>
      </w:r>
    </w:p>
    <w:p w14:paraId="7E2EBC1B" w14:textId="77777777" w:rsidR="00CF4BE3" w:rsidRPr="005711E6" w:rsidRDefault="00CF4BE3" w:rsidP="005711E6">
      <w:pPr>
        <w:numPr>
          <w:ilvl w:val="12"/>
          <w:numId w:val="0"/>
        </w:numPr>
        <w:tabs>
          <w:tab w:val="clear" w:pos="567"/>
        </w:tabs>
        <w:spacing w:line="240" w:lineRule="auto"/>
        <w:ind w:left="567" w:hanging="567"/>
        <w:rPr>
          <w:color w:val="000000"/>
          <w:szCs w:val="22"/>
          <w:lang w:val="lv-LV"/>
        </w:rPr>
      </w:pPr>
      <w:r w:rsidRPr="005711E6">
        <w:rPr>
          <w:color w:val="000000"/>
          <w:szCs w:val="22"/>
          <w:lang w:val="lv-LV"/>
        </w:rPr>
        <w:t>4.</w:t>
      </w:r>
      <w:r w:rsidRPr="005711E6">
        <w:rPr>
          <w:color w:val="000000"/>
          <w:szCs w:val="22"/>
          <w:lang w:val="lv-LV"/>
        </w:rPr>
        <w:tab/>
        <w:t>Iespējamās blakusparādības</w:t>
      </w:r>
    </w:p>
    <w:p w14:paraId="61F365DF" w14:textId="77777777" w:rsidR="00CF4BE3" w:rsidRPr="005711E6" w:rsidRDefault="00CF4BE3" w:rsidP="005711E6">
      <w:pPr>
        <w:keepNext/>
        <w:tabs>
          <w:tab w:val="clear" w:pos="567"/>
        </w:tabs>
        <w:spacing w:line="240" w:lineRule="auto"/>
        <w:ind w:left="567" w:hanging="567"/>
        <w:rPr>
          <w:color w:val="000000"/>
          <w:szCs w:val="22"/>
          <w:lang w:val="lv-LV"/>
        </w:rPr>
      </w:pPr>
      <w:r w:rsidRPr="005711E6">
        <w:rPr>
          <w:color w:val="000000"/>
          <w:szCs w:val="22"/>
          <w:lang w:val="lv-LV"/>
        </w:rPr>
        <w:t>5.</w:t>
      </w:r>
      <w:r w:rsidRPr="005711E6">
        <w:rPr>
          <w:color w:val="000000"/>
          <w:szCs w:val="22"/>
          <w:lang w:val="lv-LV"/>
        </w:rPr>
        <w:tab/>
        <w:t>Kā uzglabāt</w:t>
      </w:r>
      <w:r w:rsidRPr="005711E6">
        <w:rPr>
          <w:szCs w:val="22"/>
          <w:lang w:val="lv-LV"/>
        </w:rPr>
        <w:t xml:space="preserve"> </w:t>
      </w:r>
      <w:r w:rsidRPr="005711E6">
        <w:rPr>
          <w:color w:val="000000"/>
          <w:szCs w:val="22"/>
          <w:lang w:val="lv-LV"/>
        </w:rPr>
        <w:t>Amlodipine/Valsartan Mylan</w:t>
      </w:r>
    </w:p>
    <w:p w14:paraId="519804D6" w14:textId="77777777" w:rsidR="00CF4BE3" w:rsidRPr="005711E6" w:rsidRDefault="00CF4BE3" w:rsidP="005711E6">
      <w:pPr>
        <w:tabs>
          <w:tab w:val="clear" w:pos="567"/>
        </w:tabs>
        <w:spacing w:line="240" w:lineRule="auto"/>
        <w:ind w:left="567" w:hanging="567"/>
        <w:rPr>
          <w:color w:val="000000"/>
          <w:szCs w:val="22"/>
          <w:lang w:val="lv-LV"/>
        </w:rPr>
      </w:pPr>
      <w:r w:rsidRPr="005711E6">
        <w:rPr>
          <w:color w:val="000000"/>
          <w:szCs w:val="22"/>
          <w:lang w:val="lv-LV"/>
        </w:rPr>
        <w:t>6.</w:t>
      </w:r>
      <w:r w:rsidRPr="005711E6">
        <w:rPr>
          <w:color w:val="000000"/>
          <w:szCs w:val="22"/>
          <w:lang w:val="lv-LV"/>
        </w:rPr>
        <w:tab/>
      </w:r>
      <w:r w:rsidRPr="005711E6">
        <w:rPr>
          <w:szCs w:val="22"/>
          <w:lang w:val="lv-LV"/>
        </w:rPr>
        <w:t xml:space="preserve">Iepakojuma saturs un cita </w:t>
      </w:r>
      <w:r w:rsidRPr="005711E6">
        <w:rPr>
          <w:color w:val="000000"/>
          <w:szCs w:val="22"/>
          <w:lang w:val="lv-LV"/>
        </w:rPr>
        <w:t>informācija</w:t>
      </w:r>
    </w:p>
    <w:p w14:paraId="4FFE6400" w14:textId="77777777" w:rsidR="00CF4BE3" w:rsidRPr="005711E6" w:rsidRDefault="00CF4BE3" w:rsidP="005711E6">
      <w:pPr>
        <w:numPr>
          <w:ilvl w:val="12"/>
          <w:numId w:val="0"/>
        </w:numPr>
        <w:tabs>
          <w:tab w:val="clear" w:pos="567"/>
        </w:tabs>
        <w:spacing w:line="240" w:lineRule="auto"/>
        <w:rPr>
          <w:color w:val="000000"/>
          <w:szCs w:val="22"/>
          <w:lang w:val="lv-LV"/>
        </w:rPr>
      </w:pPr>
    </w:p>
    <w:p w14:paraId="6D4F412B" w14:textId="77777777" w:rsidR="00CF4BE3" w:rsidRPr="005711E6" w:rsidRDefault="00CF4BE3" w:rsidP="005711E6">
      <w:pPr>
        <w:numPr>
          <w:ilvl w:val="12"/>
          <w:numId w:val="0"/>
        </w:numPr>
        <w:tabs>
          <w:tab w:val="clear" w:pos="567"/>
        </w:tabs>
        <w:spacing w:line="240" w:lineRule="auto"/>
        <w:rPr>
          <w:color w:val="000000"/>
          <w:szCs w:val="22"/>
          <w:lang w:val="lv-LV"/>
        </w:rPr>
      </w:pPr>
    </w:p>
    <w:p w14:paraId="1484016A" w14:textId="77777777" w:rsidR="00CF4BE3" w:rsidRPr="005711E6" w:rsidRDefault="00CF4BE3" w:rsidP="005711E6">
      <w:pPr>
        <w:keepNext/>
        <w:tabs>
          <w:tab w:val="clear" w:pos="567"/>
        </w:tabs>
        <w:spacing w:line="240" w:lineRule="auto"/>
        <w:ind w:left="567" w:hanging="567"/>
        <w:rPr>
          <w:b/>
          <w:color w:val="000000"/>
          <w:szCs w:val="22"/>
          <w:lang w:val="lv-LV"/>
        </w:rPr>
      </w:pPr>
      <w:r w:rsidRPr="005711E6">
        <w:rPr>
          <w:b/>
          <w:color w:val="000000"/>
          <w:szCs w:val="22"/>
          <w:lang w:val="lv-LV"/>
        </w:rPr>
        <w:t>1.</w:t>
      </w:r>
      <w:r w:rsidRPr="005711E6">
        <w:rPr>
          <w:b/>
          <w:color w:val="000000"/>
          <w:szCs w:val="22"/>
          <w:lang w:val="lv-LV"/>
        </w:rPr>
        <w:tab/>
      </w:r>
      <w:r w:rsidRPr="005711E6">
        <w:rPr>
          <w:b/>
          <w:szCs w:val="22"/>
          <w:lang w:val="lv-LV"/>
        </w:rPr>
        <w:t>Kas ir Amlodipine/Valsartan Mylan un kādam nolūkam tās lieto</w:t>
      </w:r>
    </w:p>
    <w:p w14:paraId="2736FD7A" w14:textId="77777777" w:rsidR="00CF4BE3" w:rsidRPr="005711E6" w:rsidRDefault="00CF4BE3" w:rsidP="005711E6">
      <w:pPr>
        <w:keepNext/>
        <w:numPr>
          <w:ilvl w:val="12"/>
          <w:numId w:val="0"/>
        </w:numPr>
        <w:tabs>
          <w:tab w:val="clear" w:pos="567"/>
        </w:tabs>
        <w:spacing w:line="240" w:lineRule="auto"/>
        <w:rPr>
          <w:color w:val="000000"/>
          <w:szCs w:val="22"/>
          <w:lang w:val="lv-LV"/>
        </w:rPr>
      </w:pPr>
    </w:p>
    <w:p w14:paraId="03A6ED1E" w14:textId="77777777" w:rsidR="00CF4BE3" w:rsidRPr="005711E6" w:rsidRDefault="00CF4BE3" w:rsidP="005711E6">
      <w:pPr>
        <w:pStyle w:val="Listlevel1"/>
        <w:spacing w:before="0" w:after="0"/>
        <w:ind w:left="0" w:firstLine="0"/>
        <w:rPr>
          <w:color w:val="000000"/>
          <w:sz w:val="22"/>
          <w:szCs w:val="22"/>
          <w:lang w:val="lv-LV"/>
        </w:rPr>
      </w:pPr>
      <w:r w:rsidRPr="005711E6">
        <w:rPr>
          <w:color w:val="000000"/>
          <w:sz w:val="22"/>
          <w:szCs w:val="22"/>
          <w:lang w:val="lv-LV"/>
        </w:rPr>
        <w:t>Amlodipine/Valsartan Mylan tabletes satur divas aktīvas vielas, ko sauc par amlodipīnu un valsartānu. Abas šīs vielas palīdz kontrolēt paaugstinātu asinsspiedienu.</w:t>
      </w:r>
    </w:p>
    <w:p w14:paraId="35E3496D" w14:textId="77777777" w:rsidR="00CF4BE3" w:rsidRPr="005711E6" w:rsidRDefault="00CF4BE3" w:rsidP="005711E6">
      <w:pPr>
        <w:pStyle w:val="Listlevel1"/>
        <w:keepNext/>
        <w:numPr>
          <w:ilvl w:val="0"/>
          <w:numId w:val="6"/>
        </w:numPr>
        <w:tabs>
          <w:tab w:val="clear" w:pos="360"/>
        </w:tabs>
        <w:spacing w:before="0" w:after="0"/>
        <w:ind w:left="567" w:hanging="567"/>
        <w:rPr>
          <w:color w:val="000000"/>
          <w:sz w:val="22"/>
          <w:szCs w:val="22"/>
          <w:lang w:val="lv-LV"/>
        </w:rPr>
      </w:pPr>
      <w:r w:rsidRPr="005711E6">
        <w:rPr>
          <w:color w:val="000000"/>
          <w:sz w:val="22"/>
          <w:szCs w:val="22"/>
          <w:lang w:val="lv-LV"/>
        </w:rPr>
        <w:t>Amlodipīns pieder pie vielu grupas, ko sauc par “kalcija kanālu blokatoriem”. Amlodipīns aptur kalcija ieplūšanu asinsvadu sienā, kas savukārt aptur asinsvadu sašaurināšanos.</w:t>
      </w:r>
    </w:p>
    <w:p w14:paraId="6B84B6E8" w14:textId="77777777" w:rsidR="00CF4BE3" w:rsidRPr="005711E6" w:rsidRDefault="00CF4BE3" w:rsidP="005711E6">
      <w:pPr>
        <w:pStyle w:val="Listlevel1"/>
        <w:numPr>
          <w:ilvl w:val="0"/>
          <w:numId w:val="6"/>
        </w:numPr>
        <w:tabs>
          <w:tab w:val="clear" w:pos="360"/>
        </w:tabs>
        <w:spacing w:before="0" w:after="0"/>
        <w:ind w:left="567" w:hanging="567"/>
        <w:rPr>
          <w:color w:val="000000"/>
          <w:sz w:val="22"/>
          <w:szCs w:val="22"/>
          <w:lang w:val="lv-LV"/>
        </w:rPr>
      </w:pPr>
      <w:r w:rsidRPr="005711E6">
        <w:rPr>
          <w:color w:val="000000"/>
          <w:sz w:val="22"/>
          <w:szCs w:val="22"/>
          <w:lang w:val="lv-LV"/>
        </w:rPr>
        <w:t>Valsartāns pieder pie zāļu grupas, ko sauc par “angiotensīna-II receptoru antagonistiem”. Angiotensīnu II sintezē organisms, un tas liek asinsvadiem sašaurināties, tādējādi palielinot asinsspiedienu. Valsartāns darbojas, bloķējot angiotensīna II ietekmi.</w:t>
      </w:r>
    </w:p>
    <w:p w14:paraId="5D69DA17" w14:textId="77777777" w:rsidR="00CF4BE3" w:rsidRPr="005711E6" w:rsidRDefault="00CF4BE3" w:rsidP="005711E6">
      <w:pPr>
        <w:tabs>
          <w:tab w:val="clear" w:pos="567"/>
        </w:tabs>
        <w:spacing w:line="240" w:lineRule="auto"/>
        <w:rPr>
          <w:color w:val="000000"/>
          <w:szCs w:val="22"/>
          <w:lang w:val="lv-LV"/>
        </w:rPr>
      </w:pPr>
      <w:r w:rsidRPr="005711E6">
        <w:rPr>
          <w:color w:val="000000"/>
          <w:szCs w:val="22"/>
          <w:lang w:val="lv-LV"/>
        </w:rPr>
        <w:t>Tas nozīmē, ka abas šīs vielas palīdz apturēt asinsvadu sašaurināšanos. Tādējādi asinsvadi atslābst un asinsspiediens pazeminās.</w:t>
      </w:r>
    </w:p>
    <w:p w14:paraId="40E08F47" w14:textId="77777777" w:rsidR="00CF4BE3" w:rsidRPr="005711E6" w:rsidRDefault="00CF4BE3" w:rsidP="005711E6">
      <w:pPr>
        <w:numPr>
          <w:ilvl w:val="12"/>
          <w:numId w:val="0"/>
        </w:numPr>
        <w:tabs>
          <w:tab w:val="clear" w:pos="567"/>
        </w:tabs>
        <w:spacing w:line="240" w:lineRule="auto"/>
        <w:rPr>
          <w:color w:val="000000"/>
          <w:szCs w:val="22"/>
          <w:lang w:val="lv-LV"/>
        </w:rPr>
      </w:pPr>
    </w:p>
    <w:p w14:paraId="01E5785B" w14:textId="77777777" w:rsidR="00CF4BE3" w:rsidRPr="005711E6" w:rsidRDefault="00CF4BE3" w:rsidP="005711E6">
      <w:pPr>
        <w:numPr>
          <w:ilvl w:val="12"/>
          <w:numId w:val="0"/>
        </w:numPr>
        <w:tabs>
          <w:tab w:val="clear" w:pos="567"/>
        </w:tabs>
        <w:spacing w:line="240" w:lineRule="auto"/>
        <w:rPr>
          <w:color w:val="000000"/>
          <w:szCs w:val="22"/>
          <w:lang w:val="lv-LV"/>
        </w:rPr>
      </w:pPr>
      <w:r w:rsidRPr="005711E6">
        <w:rPr>
          <w:color w:val="000000"/>
          <w:szCs w:val="22"/>
          <w:lang w:val="lv-LV"/>
        </w:rPr>
        <w:t>Amlodipine/Valsartan Mylan lieto paaugstināta asinsspiediena ārstēšanai pieaugušajiem, kam asinsspiedienu neizdodas pietiekami kontrolēt tikai ar amlodipīnu vai valsartānu.</w:t>
      </w:r>
    </w:p>
    <w:p w14:paraId="5B46DB34" w14:textId="77777777" w:rsidR="00CF4BE3" w:rsidRPr="005711E6" w:rsidRDefault="00CF4BE3" w:rsidP="005711E6">
      <w:pPr>
        <w:numPr>
          <w:ilvl w:val="12"/>
          <w:numId w:val="0"/>
        </w:numPr>
        <w:tabs>
          <w:tab w:val="clear" w:pos="567"/>
        </w:tabs>
        <w:spacing w:line="240" w:lineRule="auto"/>
        <w:rPr>
          <w:color w:val="000000"/>
          <w:szCs w:val="22"/>
          <w:lang w:val="lv-LV"/>
        </w:rPr>
      </w:pPr>
    </w:p>
    <w:p w14:paraId="485430CF" w14:textId="77777777" w:rsidR="00CF4BE3" w:rsidRPr="005711E6" w:rsidRDefault="00CF4BE3" w:rsidP="005711E6">
      <w:pPr>
        <w:numPr>
          <w:ilvl w:val="12"/>
          <w:numId w:val="0"/>
        </w:numPr>
        <w:tabs>
          <w:tab w:val="clear" w:pos="567"/>
        </w:tabs>
        <w:spacing w:line="240" w:lineRule="auto"/>
        <w:rPr>
          <w:color w:val="000000"/>
          <w:szCs w:val="22"/>
          <w:lang w:val="lv-LV"/>
        </w:rPr>
      </w:pPr>
    </w:p>
    <w:p w14:paraId="60E15AA7" w14:textId="77777777" w:rsidR="00CF4BE3" w:rsidRPr="005711E6" w:rsidRDefault="00CF4BE3" w:rsidP="005711E6">
      <w:pPr>
        <w:keepNext/>
        <w:tabs>
          <w:tab w:val="clear" w:pos="567"/>
        </w:tabs>
        <w:spacing w:line="240" w:lineRule="auto"/>
        <w:ind w:left="567" w:hanging="567"/>
        <w:rPr>
          <w:b/>
          <w:color w:val="000000"/>
          <w:szCs w:val="22"/>
          <w:lang w:val="lv-LV"/>
        </w:rPr>
      </w:pPr>
      <w:r w:rsidRPr="005711E6">
        <w:rPr>
          <w:b/>
          <w:color w:val="000000"/>
          <w:szCs w:val="22"/>
          <w:lang w:val="lv-LV"/>
        </w:rPr>
        <w:t>2.</w:t>
      </w:r>
      <w:r w:rsidRPr="005711E6">
        <w:rPr>
          <w:b/>
          <w:color w:val="000000"/>
          <w:szCs w:val="22"/>
          <w:lang w:val="lv-LV"/>
        </w:rPr>
        <w:tab/>
      </w:r>
      <w:r w:rsidRPr="005711E6">
        <w:rPr>
          <w:b/>
          <w:szCs w:val="22"/>
          <w:lang w:val="lv-LV"/>
        </w:rPr>
        <w:t>Kas Jums jāzina pirms Amlodipine/Valsartan Mylan lietošanas</w:t>
      </w:r>
    </w:p>
    <w:p w14:paraId="405F9042" w14:textId="77777777" w:rsidR="00CF4BE3" w:rsidRPr="005711E6" w:rsidRDefault="00CF4BE3" w:rsidP="005711E6">
      <w:pPr>
        <w:keepNext/>
        <w:numPr>
          <w:ilvl w:val="12"/>
          <w:numId w:val="0"/>
        </w:numPr>
        <w:tabs>
          <w:tab w:val="clear" w:pos="567"/>
        </w:tabs>
        <w:spacing w:line="240" w:lineRule="auto"/>
        <w:ind w:right="-2"/>
        <w:rPr>
          <w:color w:val="000000"/>
          <w:szCs w:val="22"/>
          <w:lang w:val="lv-LV"/>
        </w:rPr>
      </w:pPr>
    </w:p>
    <w:p w14:paraId="2D2E1AC8" w14:textId="77777777" w:rsidR="00CF4BE3" w:rsidRPr="005711E6" w:rsidRDefault="00CF4BE3" w:rsidP="005711E6">
      <w:pPr>
        <w:keepNext/>
        <w:numPr>
          <w:ilvl w:val="12"/>
          <w:numId w:val="0"/>
        </w:numPr>
        <w:tabs>
          <w:tab w:val="clear" w:pos="567"/>
        </w:tabs>
        <w:spacing w:line="240" w:lineRule="auto"/>
        <w:rPr>
          <w:b/>
          <w:bCs/>
          <w:color w:val="000000"/>
          <w:szCs w:val="22"/>
          <w:lang w:val="lv-LV"/>
        </w:rPr>
      </w:pPr>
      <w:r w:rsidRPr="005711E6">
        <w:rPr>
          <w:b/>
          <w:bCs/>
          <w:color w:val="000000"/>
          <w:szCs w:val="22"/>
          <w:lang w:val="lv-LV"/>
        </w:rPr>
        <w:t>Nelietojiet Amlodipine/Valsartan Mylan šādos gadījumos</w:t>
      </w:r>
    </w:p>
    <w:p w14:paraId="5CC62639" w14:textId="77777777" w:rsidR="00CF4BE3" w:rsidRPr="005711E6" w:rsidRDefault="00CF4BE3" w:rsidP="005711E6">
      <w:pPr>
        <w:pStyle w:val="Listlevel1"/>
        <w:numPr>
          <w:ilvl w:val="0"/>
          <w:numId w:val="6"/>
        </w:numPr>
        <w:tabs>
          <w:tab w:val="clear" w:pos="360"/>
        </w:tabs>
        <w:spacing w:before="0" w:after="0"/>
        <w:ind w:left="567" w:hanging="567"/>
        <w:rPr>
          <w:color w:val="000000"/>
          <w:sz w:val="22"/>
          <w:szCs w:val="22"/>
          <w:lang w:val="lv-LV"/>
        </w:rPr>
      </w:pPr>
      <w:r w:rsidRPr="005711E6">
        <w:rPr>
          <w:color w:val="000000"/>
          <w:sz w:val="22"/>
          <w:szCs w:val="22"/>
          <w:lang w:val="lv-LV"/>
        </w:rPr>
        <w:t>ja Jums ir alerģija pret amlodipīnu vai jebkuriem citiem kalcija kanālu blokatoriem. Tas var ietvert niezi, ādas apsārtumu vai apgrūtinātu elpošanu.</w:t>
      </w:r>
    </w:p>
    <w:p w14:paraId="38B5420F" w14:textId="77777777" w:rsidR="00CF4BE3" w:rsidRPr="005711E6" w:rsidRDefault="00CF4BE3" w:rsidP="005711E6">
      <w:pPr>
        <w:pStyle w:val="Listlevel1"/>
        <w:keepNext/>
        <w:numPr>
          <w:ilvl w:val="0"/>
          <w:numId w:val="6"/>
        </w:numPr>
        <w:tabs>
          <w:tab w:val="clear" w:pos="360"/>
        </w:tabs>
        <w:spacing w:before="0" w:after="0"/>
        <w:ind w:left="567" w:hanging="567"/>
        <w:rPr>
          <w:color w:val="000000"/>
          <w:sz w:val="22"/>
          <w:szCs w:val="22"/>
          <w:lang w:val="lv-LV"/>
        </w:rPr>
      </w:pPr>
      <w:r w:rsidRPr="005711E6">
        <w:rPr>
          <w:color w:val="000000"/>
          <w:sz w:val="22"/>
          <w:szCs w:val="22"/>
          <w:lang w:val="lv-LV"/>
        </w:rPr>
        <w:t>ja Jums ir alerģija pret valsartānu vai kādu citu (6. punktā minēto) šo zāļu sastāvdaļu. Ja Jūs domājat, ka Jums var būt alerģija, konsultējieties ar savu ārstu pirms Amlodipine/Valsartan Mylan lietošanas.</w:t>
      </w:r>
    </w:p>
    <w:p w14:paraId="1CB3FBC3" w14:textId="77777777" w:rsidR="00CF4BE3" w:rsidRPr="005711E6" w:rsidRDefault="00CF4BE3" w:rsidP="005711E6">
      <w:pPr>
        <w:pStyle w:val="Listlevel1"/>
        <w:numPr>
          <w:ilvl w:val="0"/>
          <w:numId w:val="6"/>
        </w:numPr>
        <w:tabs>
          <w:tab w:val="clear" w:pos="360"/>
        </w:tabs>
        <w:spacing w:before="0" w:after="0"/>
        <w:ind w:left="567" w:hanging="567"/>
        <w:rPr>
          <w:color w:val="000000"/>
          <w:sz w:val="22"/>
          <w:szCs w:val="22"/>
          <w:lang w:val="lv-LV"/>
        </w:rPr>
      </w:pPr>
      <w:r w:rsidRPr="005711E6">
        <w:rPr>
          <w:color w:val="000000"/>
          <w:sz w:val="22"/>
          <w:szCs w:val="22"/>
          <w:lang w:val="lv-LV"/>
        </w:rPr>
        <w:t>ja Jums ir smagi aknu darbības traucējumi vai žults izvades sistēmas traucējumi, piemēram, aknu ciroze vai holestāze.</w:t>
      </w:r>
    </w:p>
    <w:p w14:paraId="3FCE382A" w14:textId="77777777" w:rsidR="00CF4BE3" w:rsidRPr="005711E6" w:rsidRDefault="00CF4BE3" w:rsidP="005711E6">
      <w:pPr>
        <w:pStyle w:val="Listlevel1"/>
        <w:numPr>
          <w:ilvl w:val="0"/>
          <w:numId w:val="6"/>
        </w:numPr>
        <w:tabs>
          <w:tab w:val="clear" w:pos="360"/>
        </w:tabs>
        <w:spacing w:before="0" w:after="0"/>
        <w:ind w:left="567" w:hanging="567"/>
        <w:rPr>
          <w:color w:val="000000"/>
          <w:sz w:val="22"/>
          <w:szCs w:val="22"/>
          <w:lang w:val="lv-LV"/>
        </w:rPr>
      </w:pPr>
      <w:r w:rsidRPr="005711E6">
        <w:rPr>
          <w:sz w:val="22"/>
          <w:szCs w:val="22"/>
          <w:lang w:val="lv-LV"/>
        </w:rPr>
        <w:t>ja esat grūtniece vairāk nekā 3 mēnešus (Grūtniecības sākumā</w:t>
      </w:r>
      <w:r w:rsidRPr="005711E6" w:rsidDel="00800429">
        <w:rPr>
          <w:sz w:val="22"/>
          <w:szCs w:val="22"/>
          <w:lang w:val="lv-LV"/>
        </w:rPr>
        <w:t xml:space="preserve"> </w:t>
      </w:r>
      <w:r w:rsidRPr="005711E6">
        <w:rPr>
          <w:sz w:val="22"/>
          <w:szCs w:val="22"/>
          <w:lang w:val="lv-LV"/>
        </w:rPr>
        <w:t>no Amlodipine/Valsartan Mylan lietošanas labāk izvairīties,</w:t>
      </w:r>
      <w:r w:rsidRPr="005711E6">
        <w:rPr>
          <w:color w:val="000000"/>
          <w:sz w:val="22"/>
          <w:szCs w:val="22"/>
          <w:lang w:val="lv-LV"/>
        </w:rPr>
        <w:t xml:space="preserve"> skatīt apakšpunktu “Grūtniecība”).</w:t>
      </w:r>
    </w:p>
    <w:p w14:paraId="654D724E" w14:textId="77777777" w:rsidR="00CF4BE3" w:rsidRPr="005711E6" w:rsidRDefault="00CF4BE3" w:rsidP="005711E6">
      <w:pPr>
        <w:pStyle w:val="Listlevel1"/>
        <w:numPr>
          <w:ilvl w:val="0"/>
          <w:numId w:val="6"/>
        </w:numPr>
        <w:tabs>
          <w:tab w:val="clear" w:pos="360"/>
        </w:tabs>
        <w:spacing w:before="0" w:after="0"/>
        <w:ind w:left="567" w:hanging="567"/>
        <w:rPr>
          <w:color w:val="000000"/>
          <w:sz w:val="22"/>
          <w:szCs w:val="22"/>
          <w:lang w:val="lv-LV"/>
        </w:rPr>
      </w:pPr>
      <w:r w:rsidRPr="005711E6">
        <w:rPr>
          <w:color w:val="000000"/>
          <w:sz w:val="22"/>
          <w:szCs w:val="22"/>
          <w:lang w:val="lv-LV"/>
        </w:rPr>
        <w:t>ja Jums ir stipri pazemināts asinsspiediens (hipotensija).</w:t>
      </w:r>
    </w:p>
    <w:p w14:paraId="67270C60" w14:textId="77777777" w:rsidR="00CF4BE3" w:rsidRPr="005711E6" w:rsidRDefault="00CF4BE3" w:rsidP="005711E6">
      <w:pPr>
        <w:pStyle w:val="Listlevel1"/>
        <w:numPr>
          <w:ilvl w:val="0"/>
          <w:numId w:val="6"/>
        </w:numPr>
        <w:tabs>
          <w:tab w:val="clear" w:pos="360"/>
        </w:tabs>
        <w:spacing w:before="0" w:after="0"/>
        <w:ind w:left="567" w:hanging="567"/>
        <w:rPr>
          <w:color w:val="000000"/>
          <w:sz w:val="22"/>
          <w:szCs w:val="22"/>
          <w:lang w:val="lv-LV"/>
        </w:rPr>
      </w:pPr>
      <w:r w:rsidRPr="005711E6">
        <w:rPr>
          <w:color w:val="000000"/>
          <w:sz w:val="22"/>
          <w:szCs w:val="22"/>
          <w:lang w:val="lv-LV"/>
        </w:rPr>
        <w:t xml:space="preserve">ja Jums ir </w:t>
      </w:r>
      <w:r w:rsidRPr="005711E6">
        <w:rPr>
          <w:lang w:val="lv-LV"/>
        </w:rPr>
        <w:t>aortas vārstuļa</w:t>
      </w:r>
      <w:r w:rsidRPr="005711E6">
        <w:rPr>
          <w:color w:val="000000"/>
          <w:sz w:val="22"/>
          <w:szCs w:val="22"/>
          <w:lang w:val="lv-LV"/>
        </w:rPr>
        <w:t xml:space="preserve"> sašaurinājums (aortas atveres stenoze) vai kardiogēns šoks (stāvoklis, kad Jūsu sirds nespēj piegādāt pietiekoši daudz asiņu ķermenim).</w:t>
      </w:r>
    </w:p>
    <w:p w14:paraId="6012AA3F" w14:textId="77777777" w:rsidR="00CF4BE3" w:rsidRPr="005711E6" w:rsidRDefault="00CF4BE3" w:rsidP="005711E6">
      <w:pPr>
        <w:pStyle w:val="Listlevel1"/>
        <w:keepNext/>
        <w:numPr>
          <w:ilvl w:val="0"/>
          <w:numId w:val="6"/>
        </w:numPr>
        <w:tabs>
          <w:tab w:val="clear" w:pos="360"/>
        </w:tabs>
        <w:spacing w:before="0" w:after="0"/>
        <w:ind w:left="567" w:hanging="567"/>
        <w:rPr>
          <w:color w:val="000000"/>
          <w:sz w:val="22"/>
          <w:szCs w:val="22"/>
          <w:lang w:val="lv-LV"/>
        </w:rPr>
      </w:pPr>
      <w:r w:rsidRPr="005711E6">
        <w:rPr>
          <w:color w:val="000000"/>
          <w:sz w:val="22"/>
          <w:szCs w:val="22"/>
          <w:lang w:val="lv-LV"/>
        </w:rPr>
        <w:lastRenderedPageBreak/>
        <w:t>ja Jums ir sirds mazspēja pēc miokarda infarkta.</w:t>
      </w:r>
    </w:p>
    <w:p w14:paraId="471A17E4" w14:textId="77777777" w:rsidR="00CF4BE3" w:rsidRPr="005711E6" w:rsidRDefault="00CF4BE3" w:rsidP="005711E6">
      <w:pPr>
        <w:pStyle w:val="Listlevel1"/>
        <w:numPr>
          <w:ilvl w:val="0"/>
          <w:numId w:val="6"/>
        </w:numPr>
        <w:tabs>
          <w:tab w:val="clear" w:pos="360"/>
        </w:tabs>
        <w:spacing w:before="0" w:after="0"/>
        <w:ind w:left="567" w:hanging="567"/>
        <w:rPr>
          <w:color w:val="000000"/>
          <w:sz w:val="22"/>
          <w:szCs w:val="22"/>
          <w:lang w:val="lv-LV"/>
        </w:rPr>
      </w:pPr>
      <w:r w:rsidRPr="005711E6">
        <w:rPr>
          <w:sz w:val="22"/>
          <w:szCs w:val="22"/>
          <w:lang w:val="lv-LV"/>
        </w:rPr>
        <w:t>ja Jums ir cukura diabēts vai nieru darbības traucējumi un Jūs tiekat ārstēts ar aliskirēnu saturošām zālēm, ko lieto paaugstināta asinsspiediena ārstēšanai</w:t>
      </w:r>
      <w:r w:rsidRPr="005711E6">
        <w:rPr>
          <w:noProof/>
          <w:sz w:val="22"/>
          <w:szCs w:val="22"/>
          <w:lang w:val="lv-LV"/>
        </w:rPr>
        <w:t>.</w:t>
      </w:r>
    </w:p>
    <w:p w14:paraId="4F1359F9" w14:textId="77777777" w:rsidR="00CF4BE3" w:rsidRPr="005711E6" w:rsidRDefault="00CF4BE3" w:rsidP="005711E6">
      <w:pPr>
        <w:pStyle w:val="Listlevel1"/>
        <w:spacing w:before="0" w:after="0"/>
        <w:ind w:left="0" w:firstLine="0"/>
        <w:rPr>
          <w:b/>
          <w:color w:val="000000"/>
          <w:sz w:val="22"/>
          <w:szCs w:val="22"/>
          <w:lang w:val="lv-LV"/>
        </w:rPr>
      </w:pPr>
    </w:p>
    <w:p w14:paraId="346F7E9F" w14:textId="77777777" w:rsidR="00CF4BE3" w:rsidRPr="005711E6" w:rsidRDefault="00CF4BE3" w:rsidP="005711E6">
      <w:pPr>
        <w:pStyle w:val="Listlevel1"/>
        <w:keepNext/>
        <w:spacing w:before="0" w:after="0"/>
        <w:ind w:left="0" w:firstLine="0"/>
        <w:rPr>
          <w:color w:val="000000"/>
          <w:sz w:val="22"/>
          <w:szCs w:val="22"/>
          <w:lang w:val="lv-LV"/>
        </w:rPr>
      </w:pPr>
      <w:r w:rsidRPr="005711E6">
        <w:rPr>
          <w:b/>
          <w:color w:val="000000"/>
          <w:sz w:val="22"/>
          <w:szCs w:val="22"/>
          <w:lang w:val="lv-LV"/>
        </w:rPr>
        <w:t>Ja kāds no iepriekš minētajiem faktiem attiecas uz Jums, nelietojiet Amlodipine/Valsartan Mylan un pastāstiet par to savam ārstam</w:t>
      </w:r>
      <w:r w:rsidRPr="005711E6">
        <w:rPr>
          <w:color w:val="000000"/>
          <w:sz w:val="22"/>
          <w:szCs w:val="22"/>
          <w:lang w:val="lv-LV"/>
        </w:rPr>
        <w:t>.</w:t>
      </w:r>
    </w:p>
    <w:p w14:paraId="34597972" w14:textId="77777777" w:rsidR="00CF4BE3" w:rsidRPr="005711E6" w:rsidRDefault="00CF4BE3" w:rsidP="005711E6">
      <w:pPr>
        <w:keepNext/>
        <w:numPr>
          <w:ilvl w:val="12"/>
          <w:numId w:val="0"/>
        </w:numPr>
        <w:tabs>
          <w:tab w:val="clear" w:pos="567"/>
        </w:tabs>
        <w:spacing w:line="240" w:lineRule="auto"/>
        <w:rPr>
          <w:color w:val="000000"/>
          <w:szCs w:val="22"/>
          <w:lang w:val="lv-LV"/>
        </w:rPr>
      </w:pPr>
    </w:p>
    <w:p w14:paraId="6794E287" w14:textId="77777777" w:rsidR="00CF4BE3" w:rsidRPr="005711E6" w:rsidRDefault="00CF4BE3" w:rsidP="005711E6">
      <w:pPr>
        <w:keepNext/>
        <w:numPr>
          <w:ilvl w:val="12"/>
          <w:numId w:val="0"/>
        </w:numPr>
        <w:tabs>
          <w:tab w:val="clear" w:pos="567"/>
        </w:tabs>
        <w:spacing w:line="240" w:lineRule="auto"/>
        <w:ind w:left="567" w:hanging="567"/>
        <w:rPr>
          <w:b/>
          <w:szCs w:val="22"/>
          <w:lang w:val="lv-LV"/>
        </w:rPr>
      </w:pPr>
      <w:r w:rsidRPr="005711E6">
        <w:rPr>
          <w:b/>
          <w:szCs w:val="22"/>
          <w:lang w:val="lv-LV"/>
        </w:rPr>
        <w:t>Brīdinājumi un piesardzība lietošanā</w:t>
      </w:r>
    </w:p>
    <w:p w14:paraId="55C34642" w14:textId="77777777" w:rsidR="00CF4BE3" w:rsidRPr="005711E6" w:rsidRDefault="00CF4BE3" w:rsidP="005711E6">
      <w:pPr>
        <w:pStyle w:val="Listlevel1"/>
        <w:keepNext/>
        <w:spacing w:before="0" w:after="0"/>
        <w:ind w:left="0" w:firstLine="0"/>
        <w:rPr>
          <w:color w:val="000000"/>
          <w:sz w:val="22"/>
          <w:szCs w:val="22"/>
          <w:lang w:val="lv-LV"/>
        </w:rPr>
      </w:pPr>
      <w:r w:rsidRPr="005711E6">
        <w:rPr>
          <w:sz w:val="22"/>
          <w:szCs w:val="22"/>
          <w:lang w:val="lv-LV"/>
        </w:rPr>
        <w:t>Pirms Amlodipine/Valsartan Mylan lietošanas konsultējieties ar ārstu:</w:t>
      </w:r>
    </w:p>
    <w:p w14:paraId="3F6B3D6D" w14:textId="77777777" w:rsidR="00CF4BE3" w:rsidRPr="005711E6" w:rsidRDefault="00CF4BE3" w:rsidP="005711E6">
      <w:pPr>
        <w:pStyle w:val="Listlevel1"/>
        <w:numPr>
          <w:ilvl w:val="0"/>
          <w:numId w:val="6"/>
        </w:numPr>
        <w:tabs>
          <w:tab w:val="clear" w:pos="360"/>
        </w:tabs>
        <w:spacing w:before="0" w:after="0"/>
        <w:ind w:left="567" w:hanging="567"/>
        <w:rPr>
          <w:color w:val="000000"/>
          <w:sz w:val="22"/>
          <w:szCs w:val="22"/>
          <w:lang w:val="lv-LV"/>
        </w:rPr>
      </w:pPr>
      <w:r w:rsidRPr="005711E6">
        <w:rPr>
          <w:color w:val="000000"/>
          <w:sz w:val="22"/>
          <w:szCs w:val="22"/>
          <w:lang w:val="lv-LV"/>
        </w:rPr>
        <w:t>ja Jūs esat slims (Jums ir vemšana vai caureja).</w:t>
      </w:r>
    </w:p>
    <w:p w14:paraId="10204436" w14:textId="77777777" w:rsidR="00CF4BE3" w:rsidRPr="005711E6" w:rsidRDefault="00CF4BE3" w:rsidP="005711E6">
      <w:pPr>
        <w:pStyle w:val="Listlevel1"/>
        <w:keepNext/>
        <w:numPr>
          <w:ilvl w:val="0"/>
          <w:numId w:val="6"/>
        </w:numPr>
        <w:tabs>
          <w:tab w:val="clear" w:pos="360"/>
        </w:tabs>
        <w:spacing w:before="0" w:after="0"/>
        <w:ind w:left="567" w:hanging="567"/>
        <w:rPr>
          <w:color w:val="000000"/>
          <w:sz w:val="22"/>
          <w:szCs w:val="22"/>
          <w:lang w:val="lv-LV"/>
        </w:rPr>
      </w:pPr>
      <w:r w:rsidRPr="005711E6">
        <w:rPr>
          <w:color w:val="000000"/>
          <w:sz w:val="22"/>
          <w:szCs w:val="22"/>
          <w:lang w:val="lv-LV"/>
        </w:rPr>
        <w:t>ja Jums ir aknu vai nieru darbības traucējumi.</w:t>
      </w:r>
    </w:p>
    <w:p w14:paraId="40E57547" w14:textId="77777777" w:rsidR="00CF4BE3" w:rsidRPr="005711E6" w:rsidRDefault="00CF4BE3" w:rsidP="005711E6">
      <w:pPr>
        <w:pStyle w:val="Listlevel1"/>
        <w:numPr>
          <w:ilvl w:val="0"/>
          <w:numId w:val="6"/>
        </w:numPr>
        <w:tabs>
          <w:tab w:val="clear" w:pos="360"/>
        </w:tabs>
        <w:spacing w:before="0" w:after="0"/>
        <w:ind w:left="567" w:hanging="567"/>
        <w:rPr>
          <w:color w:val="000000"/>
          <w:sz w:val="22"/>
          <w:szCs w:val="22"/>
          <w:lang w:val="lv-LV"/>
        </w:rPr>
      </w:pPr>
      <w:r w:rsidRPr="005711E6">
        <w:rPr>
          <w:color w:val="000000"/>
          <w:sz w:val="22"/>
          <w:szCs w:val="22"/>
          <w:lang w:val="lv-LV"/>
        </w:rPr>
        <w:t>ja Jums ir veikta nieres transplantācija vai ja Jums teikts, ka Jums ir nieru artēriju sašaurinājums.</w:t>
      </w:r>
    </w:p>
    <w:p w14:paraId="3DD0FE55" w14:textId="77777777" w:rsidR="00CF4BE3" w:rsidRPr="005711E6" w:rsidRDefault="00CF4BE3" w:rsidP="005711E6">
      <w:pPr>
        <w:pStyle w:val="Listlevel1"/>
        <w:numPr>
          <w:ilvl w:val="0"/>
          <w:numId w:val="6"/>
        </w:numPr>
        <w:tabs>
          <w:tab w:val="clear" w:pos="360"/>
        </w:tabs>
        <w:spacing w:before="0" w:after="0"/>
        <w:ind w:left="567" w:hanging="567"/>
        <w:rPr>
          <w:color w:val="000000"/>
          <w:sz w:val="22"/>
          <w:szCs w:val="22"/>
          <w:lang w:val="lv-LV"/>
        </w:rPr>
      </w:pPr>
      <w:r w:rsidRPr="005711E6">
        <w:rPr>
          <w:color w:val="000000"/>
          <w:sz w:val="22"/>
          <w:szCs w:val="22"/>
          <w:lang w:val="lv-LV"/>
        </w:rPr>
        <w:t>ja Jums ir stāvoklis, kas ietekmē virsnieru dziedzerus un ko sauc par “primāru hiperaldosteronismu”.</w:t>
      </w:r>
    </w:p>
    <w:p w14:paraId="15B9DF0B" w14:textId="77777777" w:rsidR="00CF4BE3" w:rsidRPr="005711E6" w:rsidRDefault="00CF4BE3" w:rsidP="005711E6">
      <w:pPr>
        <w:pStyle w:val="Listlevel1"/>
        <w:numPr>
          <w:ilvl w:val="0"/>
          <w:numId w:val="6"/>
        </w:numPr>
        <w:tabs>
          <w:tab w:val="clear" w:pos="360"/>
        </w:tabs>
        <w:spacing w:before="0" w:after="0"/>
        <w:ind w:left="567" w:hanging="567"/>
        <w:rPr>
          <w:color w:val="000000"/>
          <w:sz w:val="22"/>
          <w:szCs w:val="22"/>
          <w:lang w:val="lv-LV"/>
        </w:rPr>
      </w:pPr>
      <w:r w:rsidRPr="005711E6">
        <w:rPr>
          <w:color w:val="000000"/>
          <w:sz w:val="22"/>
          <w:szCs w:val="22"/>
          <w:lang w:val="lv-LV"/>
        </w:rPr>
        <w:t>ja Jums ir bijusi sirds mazspēja</w:t>
      </w:r>
      <w:r w:rsidRPr="005711E6">
        <w:rPr>
          <w:sz w:val="22"/>
          <w:szCs w:val="22"/>
          <w:lang w:val="lv-LV"/>
        </w:rPr>
        <w:t xml:space="preserve"> </w:t>
      </w:r>
      <w:r w:rsidRPr="005711E6">
        <w:rPr>
          <w:color w:val="000000"/>
          <w:sz w:val="22"/>
          <w:szCs w:val="22"/>
          <w:lang w:val="lv-LV"/>
        </w:rPr>
        <w:t>vai ir bijis miokarda infarkts. Uzmanīgi sekojiet Jūsu ārsta rekomendācijām par pirmās devas lietošanu. Jūsu ārsts var pārbaudīt Jūsu nieru funkcijas.</w:t>
      </w:r>
    </w:p>
    <w:p w14:paraId="16AE6C82" w14:textId="77777777" w:rsidR="00CF4BE3" w:rsidRPr="005711E6" w:rsidRDefault="00CF4BE3" w:rsidP="005711E6">
      <w:pPr>
        <w:pStyle w:val="Listlevel1"/>
        <w:numPr>
          <w:ilvl w:val="0"/>
          <w:numId w:val="6"/>
        </w:numPr>
        <w:tabs>
          <w:tab w:val="clear" w:pos="360"/>
        </w:tabs>
        <w:spacing w:before="0" w:after="0"/>
        <w:ind w:left="567" w:hanging="567"/>
        <w:rPr>
          <w:color w:val="000000"/>
          <w:sz w:val="22"/>
          <w:szCs w:val="22"/>
          <w:lang w:val="lv-LV"/>
        </w:rPr>
      </w:pPr>
      <w:r w:rsidRPr="005711E6">
        <w:rPr>
          <w:color w:val="000000"/>
          <w:sz w:val="22"/>
          <w:szCs w:val="22"/>
          <w:lang w:val="lv-LV"/>
        </w:rPr>
        <w:t>ja ārsts Jums ir teicis, ka Jums ir sirds vārstuļu sašaurinājums (ko sauc par “aortas atveres vai mitrālu stenozi”) vai ka Jūsu sirds muskuļa biezums ir patoloģiski palielināts (ko sauc par “obstruktīvu hipertrofisku kardiomiopātiju”).</w:t>
      </w:r>
    </w:p>
    <w:p w14:paraId="3C8583F4" w14:textId="77777777" w:rsidR="00CF4BE3" w:rsidRPr="005711E6" w:rsidRDefault="00CF4BE3" w:rsidP="005711E6">
      <w:pPr>
        <w:pStyle w:val="Listlevel1"/>
        <w:numPr>
          <w:ilvl w:val="0"/>
          <w:numId w:val="6"/>
        </w:numPr>
        <w:tabs>
          <w:tab w:val="clear" w:pos="360"/>
        </w:tabs>
        <w:spacing w:before="0" w:after="0"/>
        <w:ind w:left="567" w:hanging="567"/>
        <w:rPr>
          <w:color w:val="000000"/>
          <w:sz w:val="22"/>
          <w:szCs w:val="22"/>
          <w:lang w:val="lv-LV"/>
        </w:rPr>
      </w:pPr>
      <w:r w:rsidRPr="005711E6">
        <w:rPr>
          <w:sz w:val="22"/>
          <w:szCs w:val="22"/>
          <w:lang w:val="lv-LV"/>
        </w:rPr>
        <w:t>ja Jums ir bijis pietūkums, īpaši sejas un rīkles citu zāļu (tai skaitā angiotensīnu konvertējoša enzīma inhibitoru) lietošanas laikā. Ja Jums rodas šie simptomi, pārtrauciet Amlodipine/Valsartan Mylan lietošanu un nekavējoties sazinieties ar Jūsu ārstu. Jūs nekad nedrīkst lietot Amlodipine/Valsartan Mylan vēlreiz.</w:t>
      </w:r>
    </w:p>
    <w:p w14:paraId="6924017A" w14:textId="77777777" w:rsidR="00CF4BE3" w:rsidRDefault="00CF4BE3" w:rsidP="005711E6">
      <w:pPr>
        <w:pStyle w:val="Listlevel1"/>
        <w:keepNext/>
        <w:numPr>
          <w:ilvl w:val="0"/>
          <w:numId w:val="6"/>
        </w:numPr>
        <w:tabs>
          <w:tab w:val="clear" w:pos="360"/>
        </w:tabs>
        <w:spacing w:before="0" w:after="0"/>
        <w:ind w:left="567" w:hanging="567"/>
        <w:rPr>
          <w:color w:val="000000"/>
          <w:sz w:val="22"/>
          <w:szCs w:val="22"/>
          <w:lang w:val="lv-LV"/>
        </w:rPr>
      </w:pPr>
      <w:r w:rsidRPr="005711E6">
        <w:rPr>
          <w:color w:val="000000"/>
          <w:sz w:val="22"/>
          <w:szCs w:val="22"/>
          <w:lang w:val="lv-LV"/>
        </w:rPr>
        <w:t>ja Jums ir nieru darbības traucējumi, kuru gadījumā nieru asins apgāde ir samazināta (nieru artēriju stenoze).</w:t>
      </w:r>
    </w:p>
    <w:p w14:paraId="0D2D6E9C" w14:textId="436A883F" w:rsidR="003A1FCF" w:rsidRPr="005711E6" w:rsidRDefault="003A1FCF" w:rsidP="005711E6">
      <w:pPr>
        <w:pStyle w:val="Listlevel1"/>
        <w:keepNext/>
        <w:numPr>
          <w:ilvl w:val="0"/>
          <w:numId w:val="6"/>
        </w:numPr>
        <w:tabs>
          <w:tab w:val="clear" w:pos="360"/>
        </w:tabs>
        <w:spacing w:before="0" w:after="0"/>
        <w:ind w:left="567" w:hanging="567"/>
        <w:rPr>
          <w:color w:val="000000"/>
          <w:sz w:val="22"/>
          <w:szCs w:val="22"/>
          <w:lang w:val="lv-LV"/>
        </w:rPr>
      </w:pPr>
      <w:r>
        <w:rPr>
          <w:color w:val="000000"/>
          <w:sz w:val="22"/>
          <w:szCs w:val="22"/>
          <w:lang w:val="lv-LV"/>
        </w:rPr>
        <w:t>j</w:t>
      </w:r>
      <w:r w:rsidRPr="003A1FCF">
        <w:rPr>
          <w:color w:val="000000"/>
          <w:sz w:val="22"/>
          <w:szCs w:val="22"/>
          <w:lang w:val="lv-LV"/>
        </w:rPr>
        <w:t>a pēc Amlodipine/Valsartan Mylan lietošanas Jums rodas sāpes vēderā, slikta dūša, vemšana vai caureja, konsultējieties ar ārstu. Jūsu ārsts izlems par turpmāku ārstēšanu. Nepārtrauciet Amlodipine/Valsartan Mylan lietošanu pēc saviem ieskatiem.</w:t>
      </w:r>
    </w:p>
    <w:p w14:paraId="79F68572" w14:textId="77777777" w:rsidR="00CF4BE3" w:rsidRPr="005711E6" w:rsidRDefault="00CF4BE3" w:rsidP="005711E6">
      <w:pPr>
        <w:pStyle w:val="Listlevel1"/>
        <w:numPr>
          <w:ilvl w:val="0"/>
          <w:numId w:val="6"/>
        </w:numPr>
        <w:tabs>
          <w:tab w:val="clear" w:pos="360"/>
        </w:tabs>
        <w:spacing w:before="0" w:after="0"/>
        <w:ind w:left="567" w:hanging="567"/>
        <w:rPr>
          <w:color w:val="000000"/>
          <w:sz w:val="22"/>
          <w:szCs w:val="22"/>
          <w:lang w:val="lv-LV"/>
        </w:rPr>
      </w:pPr>
      <w:r w:rsidRPr="005711E6">
        <w:rPr>
          <w:sz w:val="22"/>
          <w:szCs w:val="22"/>
          <w:lang w:val="lv-LV"/>
        </w:rPr>
        <w:t>ja Jūs lietojat kādas no turpmāk minētajām zālēm, ko lieto paaugstināta asinsspiediena ārstēšanai:</w:t>
      </w:r>
    </w:p>
    <w:p w14:paraId="016A5B02" w14:textId="77777777" w:rsidR="00CF4BE3" w:rsidRPr="005711E6" w:rsidRDefault="00CF4BE3" w:rsidP="005711E6">
      <w:pPr>
        <w:pStyle w:val="Listlevel1"/>
        <w:keepNext/>
        <w:numPr>
          <w:ilvl w:val="0"/>
          <w:numId w:val="6"/>
        </w:numPr>
        <w:tabs>
          <w:tab w:val="clear" w:pos="360"/>
        </w:tabs>
        <w:spacing w:before="0" w:after="0"/>
        <w:ind w:left="1134" w:hanging="567"/>
        <w:rPr>
          <w:color w:val="000000"/>
          <w:sz w:val="22"/>
          <w:szCs w:val="22"/>
          <w:lang w:val="lv-LV"/>
        </w:rPr>
      </w:pPr>
      <w:r w:rsidRPr="005711E6">
        <w:rPr>
          <w:sz w:val="22"/>
          <w:szCs w:val="22"/>
          <w:lang w:val="lv-LV"/>
        </w:rPr>
        <w:t>angiotensīnu konvērtējošā enzīma (AKE) inhibitoru (piemēram, enalaprilu, lizinoprilu, ramiprilu), it īpaši, ja Jums ir ar diabētu saistīti nieru darbības traucējumi.</w:t>
      </w:r>
    </w:p>
    <w:p w14:paraId="6832011D" w14:textId="77777777" w:rsidR="00CF4BE3" w:rsidRPr="005711E6" w:rsidRDefault="00CF4BE3" w:rsidP="005711E6">
      <w:pPr>
        <w:pStyle w:val="Listlevel1"/>
        <w:numPr>
          <w:ilvl w:val="0"/>
          <w:numId w:val="6"/>
        </w:numPr>
        <w:tabs>
          <w:tab w:val="clear" w:pos="360"/>
        </w:tabs>
        <w:spacing w:before="0" w:after="0"/>
        <w:ind w:left="1134" w:hanging="567"/>
        <w:rPr>
          <w:color w:val="000000"/>
          <w:sz w:val="22"/>
          <w:szCs w:val="22"/>
          <w:lang w:val="lv-LV"/>
        </w:rPr>
      </w:pPr>
      <w:r w:rsidRPr="005711E6">
        <w:rPr>
          <w:sz w:val="22"/>
          <w:szCs w:val="22"/>
          <w:lang w:val="lv-LV"/>
        </w:rPr>
        <w:t>aliskirēnu</w:t>
      </w:r>
      <w:r w:rsidRPr="005711E6">
        <w:rPr>
          <w:bCs/>
          <w:noProof/>
          <w:sz w:val="22"/>
          <w:szCs w:val="22"/>
          <w:lang w:val="lv-LV"/>
        </w:rPr>
        <w:t>.</w:t>
      </w:r>
    </w:p>
    <w:p w14:paraId="08910DB6" w14:textId="77777777" w:rsidR="00CF4BE3" w:rsidRPr="005711E6" w:rsidRDefault="00CF4BE3" w:rsidP="005711E6">
      <w:pPr>
        <w:tabs>
          <w:tab w:val="clear" w:pos="567"/>
        </w:tabs>
        <w:spacing w:line="240" w:lineRule="auto"/>
        <w:rPr>
          <w:szCs w:val="22"/>
          <w:lang w:val="lv-LV"/>
        </w:rPr>
      </w:pPr>
    </w:p>
    <w:p w14:paraId="3FC7C420" w14:textId="77777777" w:rsidR="00CF4BE3" w:rsidRPr="005711E6" w:rsidRDefault="00CF4BE3" w:rsidP="005711E6">
      <w:pPr>
        <w:tabs>
          <w:tab w:val="clear" w:pos="567"/>
        </w:tabs>
        <w:spacing w:line="240" w:lineRule="auto"/>
        <w:rPr>
          <w:szCs w:val="22"/>
          <w:lang w:val="lv-LV"/>
        </w:rPr>
      </w:pPr>
      <w:r w:rsidRPr="005711E6">
        <w:rPr>
          <w:szCs w:val="22"/>
          <w:lang w:val="lv-LV"/>
        </w:rPr>
        <w:t>Jūsu ārsts var regulāri pārbaudīt Jūsu nieru funkcijas, asinsspiedienu un elektrolītu (piemēram, kālija) līmeni asinīs.</w:t>
      </w:r>
    </w:p>
    <w:p w14:paraId="6DBBE4A0" w14:textId="77777777" w:rsidR="00CF4BE3" w:rsidRPr="005711E6" w:rsidRDefault="00CF4BE3" w:rsidP="005711E6">
      <w:pPr>
        <w:tabs>
          <w:tab w:val="clear" w:pos="567"/>
        </w:tabs>
        <w:spacing w:line="240" w:lineRule="auto"/>
        <w:rPr>
          <w:szCs w:val="22"/>
          <w:lang w:val="lv-LV"/>
        </w:rPr>
      </w:pPr>
    </w:p>
    <w:p w14:paraId="5C3EC8A2" w14:textId="77777777" w:rsidR="00CF4BE3" w:rsidRPr="005711E6" w:rsidRDefault="00CF4BE3" w:rsidP="005711E6">
      <w:pPr>
        <w:keepNext/>
        <w:numPr>
          <w:ilvl w:val="12"/>
          <w:numId w:val="0"/>
        </w:numPr>
        <w:tabs>
          <w:tab w:val="clear" w:pos="567"/>
        </w:tabs>
        <w:spacing w:line="240" w:lineRule="auto"/>
        <w:rPr>
          <w:color w:val="000000"/>
          <w:szCs w:val="22"/>
          <w:lang w:val="lv-LV"/>
        </w:rPr>
      </w:pPr>
      <w:r w:rsidRPr="005711E6">
        <w:rPr>
          <w:b/>
          <w:color w:val="000000"/>
          <w:szCs w:val="22"/>
          <w:lang w:val="lv-LV"/>
        </w:rPr>
        <w:t>Ja kaut kas no minētā attiecas uz Jums, pastāstiet par to ārstam pirms Amlodipine/Valsartan Mylan lietošanas.</w:t>
      </w:r>
    </w:p>
    <w:p w14:paraId="6FA3C817" w14:textId="77777777" w:rsidR="00CF4BE3" w:rsidRPr="005711E6" w:rsidRDefault="00CF4BE3" w:rsidP="005711E6">
      <w:pPr>
        <w:keepNext/>
        <w:numPr>
          <w:ilvl w:val="12"/>
          <w:numId w:val="0"/>
        </w:numPr>
        <w:tabs>
          <w:tab w:val="clear" w:pos="567"/>
        </w:tabs>
        <w:spacing w:line="240" w:lineRule="auto"/>
        <w:rPr>
          <w:color w:val="000000"/>
          <w:szCs w:val="22"/>
          <w:lang w:val="lv-LV"/>
        </w:rPr>
      </w:pPr>
    </w:p>
    <w:p w14:paraId="79400101" w14:textId="77777777" w:rsidR="00CF4BE3" w:rsidRPr="005711E6" w:rsidRDefault="00CF4BE3" w:rsidP="005711E6">
      <w:pPr>
        <w:keepNext/>
        <w:numPr>
          <w:ilvl w:val="12"/>
          <w:numId w:val="0"/>
        </w:numPr>
        <w:tabs>
          <w:tab w:val="clear" w:pos="567"/>
        </w:tabs>
        <w:spacing w:line="240" w:lineRule="auto"/>
        <w:rPr>
          <w:color w:val="000000"/>
          <w:szCs w:val="22"/>
          <w:lang w:val="lv-LV"/>
        </w:rPr>
      </w:pPr>
      <w:r w:rsidRPr="005711E6">
        <w:rPr>
          <w:b/>
          <w:szCs w:val="22"/>
          <w:lang w:val="lv-LV"/>
        </w:rPr>
        <w:t>Bērni un pusaudži</w:t>
      </w:r>
    </w:p>
    <w:p w14:paraId="27737DDF" w14:textId="77777777" w:rsidR="00CF4BE3" w:rsidRPr="005711E6" w:rsidRDefault="00CF4BE3" w:rsidP="005711E6">
      <w:pPr>
        <w:numPr>
          <w:ilvl w:val="12"/>
          <w:numId w:val="0"/>
        </w:numPr>
        <w:tabs>
          <w:tab w:val="clear" w:pos="567"/>
        </w:tabs>
        <w:spacing w:line="240" w:lineRule="auto"/>
        <w:rPr>
          <w:color w:val="000000"/>
          <w:szCs w:val="22"/>
          <w:lang w:val="lv-LV"/>
        </w:rPr>
      </w:pPr>
      <w:r w:rsidRPr="005711E6">
        <w:rPr>
          <w:color w:val="000000"/>
          <w:szCs w:val="22"/>
          <w:lang w:val="lv-LV"/>
        </w:rPr>
        <w:t>Nedodiet šīs zāles bērniem un pusaudžiem līdz 18 gadu vecumam.</w:t>
      </w:r>
    </w:p>
    <w:p w14:paraId="14B0AD41" w14:textId="77777777" w:rsidR="00CF4BE3" w:rsidRPr="005711E6" w:rsidRDefault="00CF4BE3" w:rsidP="005711E6">
      <w:pPr>
        <w:numPr>
          <w:ilvl w:val="12"/>
          <w:numId w:val="0"/>
        </w:numPr>
        <w:tabs>
          <w:tab w:val="clear" w:pos="567"/>
        </w:tabs>
        <w:spacing w:line="240" w:lineRule="auto"/>
        <w:rPr>
          <w:color w:val="000000"/>
          <w:szCs w:val="22"/>
          <w:lang w:val="lv-LV"/>
        </w:rPr>
      </w:pPr>
    </w:p>
    <w:p w14:paraId="58F356E7" w14:textId="77777777" w:rsidR="00CF4BE3" w:rsidRPr="005711E6" w:rsidRDefault="00CF4BE3" w:rsidP="005711E6">
      <w:pPr>
        <w:keepNext/>
        <w:numPr>
          <w:ilvl w:val="12"/>
          <w:numId w:val="0"/>
        </w:numPr>
        <w:tabs>
          <w:tab w:val="clear" w:pos="567"/>
        </w:tabs>
        <w:spacing w:line="240" w:lineRule="auto"/>
        <w:ind w:right="-2"/>
        <w:rPr>
          <w:b/>
          <w:bCs/>
          <w:color w:val="000000"/>
          <w:szCs w:val="22"/>
          <w:lang w:val="lv-LV"/>
        </w:rPr>
      </w:pPr>
      <w:r w:rsidRPr="005711E6">
        <w:rPr>
          <w:b/>
          <w:bCs/>
          <w:color w:val="000000"/>
          <w:szCs w:val="22"/>
          <w:lang w:val="lv-LV"/>
        </w:rPr>
        <w:t>Citas zāles un Amlodipine/Valsartan Mylan</w:t>
      </w:r>
    </w:p>
    <w:p w14:paraId="0A59AFEB" w14:textId="77777777" w:rsidR="00CF4BE3" w:rsidRPr="005711E6" w:rsidRDefault="00CF4BE3" w:rsidP="005711E6">
      <w:pPr>
        <w:keepNext/>
        <w:numPr>
          <w:ilvl w:val="12"/>
          <w:numId w:val="0"/>
        </w:numPr>
        <w:tabs>
          <w:tab w:val="clear" w:pos="567"/>
        </w:tabs>
        <w:spacing w:line="240" w:lineRule="auto"/>
        <w:ind w:right="-2"/>
        <w:rPr>
          <w:color w:val="000000"/>
          <w:szCs w:val="22"/>
          <w:lang w:val="lv-LV"/>
        </w:rPr>
      </w:pPr>
      <w:r w:rsidRPr="005711E6">
        <w:rPr>
          <w:color w:val="000000"/>
          <w:szCs w:val="22"/>
          <w:lang w:val="lv-LV"/>
        </w:rPr>
        <w:t xml:space="preserve">Pastāstiet ārstam vai farmaceitam par visām zālēm, kuras lietojat, pēdējā laikā esat lietojis </w:t>
      </w:r>
      <w:r w:rsidRPr="005711E6">
        <w:rPr>
          <w:szCs w:val="22"/>
          <w:lang w:val="lv-LV"/>
        </w:rPr>
        <w:t>vai varētu lietot.</w:t>
      </w:r>
      <w:r w:rsidRPr="005711E6">
        <w:rPr>
          <w:color w:val="000000"/>
          <w:szCs w:val="22"/>
          <w:lang w:val="lv-LV"/>
        </w:rPr>
        <w:t xml:space="preserve"> Jūsu ārstam var būt nepieciešams mainīt Jūsu devu un/vai ievērot citus piesardzības pasākumus. Dažos gadījumos Jums var būt jāpārtrauc kādu zāļu lietošana. Tas īpaši attiecas uz tālāk minētajām zālēm:</w:t>
      </w:r>
    </w:p>
    <w:p w14:paraId="2DBE6F3D" w14:textId="77777777" w:rsidR="00CF4BE3" w:rsidRPr="005711E6" w:rsidRDefault="00CF4BE3" w:rsidP="005711E6">
      <w:pPr>
        <w:pStyle w:val="Listlevel1"/>
        <w:numPr>
          <w:ilvl w:val="0"/>
          <w:numId w:val="6"/>
        </w:numPr>
        <w:tabs>
          <w:tab w:val="clear" w:pos="360"/>
        </w:tabs>
        <w:spacing w:before="0" w:after="0"/>
        <w:ind w:left="567" w:hanging="567"/>
        <w:rPr>
          <w:color w:val="000000"/>
          <w:sz w:val="22"/>
          <w:szCs w:val="22"/>
          <w:lang w:val="lv-LV"/>
        </w:rPr>
      </w:pPr>
      <w:r w:rsidRPr="005711E6">
        <w:rPr>
          <w:sz w:val="22"/>
          <w:szCs w:val="22"/>
          <w:lang w:val="lv-LV"/>
        </w:rPr>
        <w:t>AKE inhibitori vai aliskirēns (skatīt arī informāciju apakšpunktā „Nelietojiet Amlodipine/Valsartan Mylan šādos gadījumos” un „Brīdinājumi un piesardzība lietošanā”)</w:t>
      </w:r>
      <w:r w:rsidRPr="005711E6">
        <w:rPr>
          <w:color w:val="000000"/>
          <w:sz w:val="22"/>
          <w:szCs w:val="22"/>
          <w:lang w:val="lv-LV"/>
        </w:rPr>
        <w:t>;</w:t>
      </w:r>
    </w:p>
    <w:p w14:paraId="7DBE38B8" w14:textId="77777777" w:rsidR="00CF4BE3" w:rsidRPr="005711E6" w:rsidRDefault="00CF4BE3" w:rsidP="005711E6">
      <w:pPr>
        <w:pStyle w:val="Listlevel1"/>
        <w:keepNext/>
        <w:numPr>
          <w:ilvl w:val="0"/>
          <w:numId w:val="6"/>
        </w:numPr>
        <w:tabs>
          <w:tab w:val="clear" w:pos="360"/>
        </w:tabs>
        <w:spacing w:before="0" w:after="0"/>
        <w:ind w:left="567" w:hanging="567"/>
        <w:rPr>
          <w:color w:val="000000"/>
          <w:sz w:val="22"/>
          <w:szCs w:val="22"/>
          <w:lang w:val="lv-LV"/>
        </w:rPr>
      </w:pPr>
      <w:r w:rsidRPr="005711E6">
        <w:rPr>
          <w:color w:val="000000"/>
          <w:sz w:val="22"/>
          <w:szCs w:val="22"/>
          <w:lang w:val="lv-LV"/>
        </w:rPr>
        <w:t>ja Jūs lietojat diurētiskos līdzekļus (zāles, ko sauc arī par “urīndzenošajiem līdzekļiem”, kas palielina izdalītā urīna daudzumu);</w:t>
      </w:r>
    </w:p>
    <w:p w14:paraId="0592E894" w14:textId="77777777" w:rsidR="00CF4BE3" w:rsidRPr="005711E6" w:rsidRDefault="00CF4BE3" w:rsidP="005711E6">
      <w:pPr>
        <w:pStyle w:val="Listlevel1"/>
        <w:numPr>
          <w:ilvl w:val="0"/>
          <w:numId w:val="6"/>
        </w:numPr>
        <w:tabs>
          <w:tab w:val="clear" w:pos="360"/>
        </w:tabs>
        <w:spacing w:before="0" w:after="0"/>
        <w:ind w:left="567" w:hanging="567"/>
        <w:rPr>
          <w:color w:val="000000"/>
          <w:sz w:val="22"/>
          <w:szCs w:val="22"/>
          <w:lang w:val="lv-LV"/>
        </w:rPr>
      </w:pPr>
      <w:r w:rsidRPr="005711E6">
        <w:rPr>
          <w:color w:val="000000"/>
          <w:sz w:val="22"/>
          <w:szCs w:val="22"/>
          <w:lang w:val="lv-LV"/>
        </w:rPr>
        <w:t>litijs (zāles, ko lieto dažu depresijas veidu ārstēšanai);</w:t>
      </w:r>
    </w:p>
    <w:p w14:paraId="6FF12172" w14:textId="77777777" w:rsidR="00CF4BE3" w:rsidRPr="005711E6" w:rsidRDefault="00CF4BE3" w:rsidP="005711E6">
      <w:pPr>
        <w:numPr>
          <w:ilvl w:val="0"/>
          <w:numId w:val="6"/>
        </w:numPr>
        <w:tabs>
          <w:tab w:val="clear" w:pos="360"/>
          <w:tab w:val="clear" w:pos="567"/>
        </w:tabs>
        <w:spacing w:line="240" w:lineRule="auto"/>
        <w:ind w:left="567" w:hanging="567"/>
        <w:rPr>
          <w:szCs w:val="22"/>
          <w:lang w:val="lv-LV"/>
        </w:rPr>
      </w:pPr>
      <w:r w:rsidRPr="005711E6">
        <w:rPr>
          <w:iCs/>
          <w:color w:val="000000"/>
          <w:szCs w:val="22"/>
          <w:lang w:val="lv-LV"/>
        </w:rPr>
        <w:t>kāliju saudzējoši diurētiskie līdzekļi, kālija papildterapija, kāliju saturoši sāls aizstājēji un citas vielas, kas var palielināt kālija līmeni;</w:t>
      </w:r>
    </w:p>
    <w:p w14:paraId="109D0EA6" w14:textId="77777777" w:rsidR="00CF4BE3" w:rsidRPr="005711E6" w:rsidRDefault="00CF4BE3" w:rsidP="005711E6">
      <w:pPr>
        <w:numPr>
          <w:ilvl w:val="0"/>
          <w:numId w:val="6"/>
        </w:numPr>
        <w:tabs>
          <w:tab w:val="clear" w:pos="360"/>
          <w:tab w:val="clear" w:pos="567"/>
        </w:tabs>
        <w:spacing w:line="240" w:lineRule="auto"/>
        <w:ind w:left="567" w:hanging="567"/>
        <w:rPr>
          <w:i/>
          <w:color w:val="000000"/>
          <w:szCs w:val="22"/>
          <w:u w:val="single"/>
          <w:lang w:val="lv-LV"/>
        </w:rPr>
      </w:pPr>
      <w:r w:rsidRPr="005711E6">
        <w:rPr>
          <w:szCs w:val="22"/>
          <w:lang w:val="lv-LV"/>
        </w:rPr>
        <w:lastRenderedPageBreak/>
        <w:t>noteikts pretsāpju līdzekļu tips, tā saucamie nesteroīdie pretiekaisuma līdzekļi (NPL) vai selektīvie ciklooksigenāzes - 2 inhibītori (COX - 2 inhibītori). Jūsu ārsts var arī pārbaudīt Jūsu nieru funkcijas;</w:t>
      </w:r>
    </w:p>
    <w:p w14:paraId="7447B012" w14:textId="77777777" w:rsidR="00CF4BE3" w:rsidRPr="005711E6" w:rsidRDefault="00CF4BE3" w:rsidP="005711E6">
      <w:pPr>
        <w:numPr>
          <w:ilvl w:val="0"/>
          <w:numId w:val="7"/>
        </w:numPr>
        <w:tabs>
          <w:tab w:val="clear" w:pos="360"/>
          <w:tab w:val="clear" w:pos="567"/>
        </w:tabs>
        <w:spacing w:line="240" w:lineRule="auto"/>
        <w:ind w:left="567" w:hanging="567"/>
        <w:rPr>
          <w:iCs/>
          <w:color w:val="000000"/>
          <w:szCs w:val="22"/>
          <w:lang w:val="lv-LV"/>
        </w:rPr>
      </w:pPr>
      <w:r w:rsidRPr="005711E6">
        <w:rPr>
          <w:iCs/>
          <w:color w:val="000000"/>
          <w:szCs w:val="22"/>
          <w:lang w:val="lv-LV"/>
        </w:rPr>
        <w:t>pretkrampju līdzekļi (piemēram, karbamazepīns, fenobarbitāls, fenitoīns, fosfenitoīns, primidons);</w:t>
      </w:r>
    </w:p>
    <w:p w14:paraId="7D3AA476" w14:textId="77777777" w:rsidR="00CF4BE3" w:rsidRPr="005711E6" w:rsidRDefault="00CF4BE3" w:rsidP="005711E6">
      <w:pPr>
        <w:numPr>
          <w:ilvl w:val="0"/>
          <w:numId w:val="7"/>
        </w:numPr>
        <w:tabs>
          <w:tab w:val="clear" w:pos="360"/>
          <w:tab w:val="clear" w:pos="567"/>
        </w:tabs>
        <w:spacing w:line="240" w:lineRule="auto"/>
        <w:ind w:left="567" w:hanging="567"/>
        <w:rPr>
          <w:iCs/>
          <w:color w:val="000000"/>
          <w:szCs w:val="22"/>
          <w:lang w:val="lv-LV"/>
        </w:rPr>
      </w:pPr>
      <w:r w:rsidRPr="005711E6">
        <w:rPr>
          <w:iCs/>
          <w:color w:val="000000"/>
          <w:szCs w:val="22"/>
          <w:lang w:val="lv-LV"/>
        </w:rPr>
        <w:t>divšķautņu asinszāle;</w:t>
      </w:r>
    </w:p>
    <w:p w14:paraId="4DC441DF" w14:textId="77777777" w:rsidR="00CF4BE3" w:rsidRPr="005711E6" w:rsidRDefault="00CF4BE3" w:rsidP="005711E6">
      <w:pPr>
        <w:pStyle w:val="Listlevel1"/>
        <w:numPr>
          <w:ilvl w:val="0"/>
          <w:numId w:val="7"/>
        </w:numPr>
        <w:tabs>
          <w:tab w:val="clear" w:pos="360"/>
        </w:tabs>
        <w:spacing w:before="0" w:after="0"/>
        <w:ind w:left="567" w:hanging="567"/>
        <w:rPr>
          <w:color w:val="000000"/>
          <w:sz w:val="22"/>
          <w:szCs w:val="22"/>
          <w:lang w:val="lv-LV"/>
        </w:rPr>
      </w:pPr>
      <w:r w:rsidRPr="005711E6">
        <w:rPr>
          <w:color w:val="000000"/>
          <w:sz w:val="22"/>
          <w:szCs w:val="22"/>
          <w:lang w:val="lv-LV"/>
        </w:rPr>
        <w:t>nitroglicerīns un citi nitrāti vai citas vielas, ko sauc par “vazodilatatoriem”;</w:t>
      </w:r>
    </w:p>
    <w:p w14:paraId="7D1FDD5A" w14:textId="77777777" w:rsidR="00CF4BE3" w:rsidRPr="005711E6" w:rsidRDefault="00CF4BE3" w:rsidP="005711E6">
      <w:pPr>
        <w:numPr>
          <w:ilvl w:val="0"/>
          <w:numId w:val="7"/>
        </w:numPr>
        <w:tabs>
          <w:tab w:val="clear" w:pos="360"/>
          <w:tab w:val="clear" w:pos="567"/>
        </w:tabs>
        <w:spacing w:line="240" w:lineRule="auto"/>
        <w:ind w:left="567" w:hanging="567"/>
        <w:rPr>
          <w:iCs/>
          <w:color w:val="000000"/>
          <w:szCs w:val="22"/>
          <w:lang w:val="lv-LV"/>
        </w:rPr>
      </w:pPr>
      <w:r w:rsidRPr="005711E6">
        <w:rPr>
          <w:iCs/>
          <w:color w:val="000000"/>
          <w:szCs w:val="22"/>
          <w:lang w:val="lv-LV"/>
        </w:rPr>
        <w:t>zāles, ko lieto HIV/AIDS ārstēšanai (piemēram, ritonavīrs,</w:t>
      </w:r>
      <w:r w:rsidRPr="005711E6">
        <w:rPr>
          <w:szCs w:val="22"/>
          <w:lang w:val="lv-LV"/>
        </w:rPr>
        <w:t xml:space="preserve"> </w:t>
      </w:r>
      <w:r w:rsidRPr="005711E6">
        <w:rPr>
          <w:iCs/>
          <w:color w:val="000000"/>
          <w:szCs w:val="22"/>
          <w:lang w:val="lv-LV"/>
        </w:rPr>
        <w:t>indinavīrs, nelfinavīrs);</w:t>
      </w:r>
    </w:p>
    <w:p w14:paraId="4A7BC1A0" w14:textId="77777777" w:rsidR="00CF4BE3" w:rsidRPr="005711E6" w:rsidRDefault="00CF4BE3" w:rsidP="005711E6">
      <w:pPr>
        <w:numPr>
          <w:ilvl w:val="0"/>
          <w:numId w:val="7"/>
        </w:numPr>
        <w:tabs>
          <w:tab w:val="clear" w:pos="360"/>
          <w:tab w:val="clear" w:pos="567"/>
        </w:tabs>
        <w:spacing w:line="240" w:lineRule="auto"/>
        <w:ind w:left="567" w:hanging="567"/>
        <w:rPr>
          <w:iCs/>
          <w:color w:val="000000"/>
          <w:szCs w:val="22"/>
          <w:lang w:val="lv-LV"/>
        </w:rPr>
      </w:pPr>
      <w:r w:rsidRPr="005711E6">
        <w:rPr>
          <w:iCs/>
          <w:color w:val="000000"/>
          <w:szCs w:val="22"/>
          <w:lang w:val="lv-LV"/>
        </w:rPr>
        <w:t>zāles, ko lieto sēnīšu infekciju ārstēšanai (piemēram, ketokonazols, itrakonazols);</w:t>
      </w:r>
    </w:p>
    <w:p w14:paraId="08C001C0" w14:textId="77777777" w:rsidR="00CF4BE3" w:rsidRPr="005711E6" w:rsidRDefault="00CF4BE3" w:rsidP="005711E6">
      <w:pPr>
        <w:numPr>
          <w:ilvl w:val="0"/>
          <w:numId w:val="7"/>
        </w:numPr>
        <w:tabs>
          <w:tab w:val="clear" w:pos="360"/>
          <w:tab w:val="clear" w:pos="567"/>
        </w:tabs>
        <w:spacing w:line="240" w:lineRule="auto"/>
        <w:ind w:left="567" w:hanging="567"/>
        <w:rPr>
          <w:iCs/>
          <w:color w:val="000000"/>
          <w:szCs w:val="22"/>
          <w:lang w:val="lv-LV"/>
        </w:rPr>
      </w:pPr>
      <w:r w:rsidRPr="005711E6">
        <w:rPr>
          <w:iCs/>
          <w:color w:val="000000"/>
          <w:szCs w:val="22"/>
          <w:lang w:val="lv-LV"/>
        </w:rPr>
        <w:t>zāles, ko lieto bakteriālu infekciju ārstēšanai (piemēram, rifampicīns, eritromicīns, klaritromicīns, talitromicīns);</w:t>
      </w:r>
    </w:p>
    <w:p w14:paraId="490FE86F" w14:textId="77777777" w:rsidR="00CF4BE3" w:rsidRPr="005711E6" w:rsidRDefault="00CF4BE3" w:rsidP="005711E6">
      <w:pPr>
        <w:numPr>
          <w:ilvl w:val="0"/>
          <w:numId w:val="7"/>
        </w:numPr>
        <w:tabs>
          <w:tab w:val="clear" w:pos="360"/>
          <w:tab w:val="clear" w:pos="567"/>
        </w:tabs>
        <w:spacing w:line="240" w:lineRule="auto"/>
        <w:ind w:left="567" w:hanging="567"/>
        <w:rPr>
          <w:iCs/>
          <w:color w:val="000000"/>
          <w:szCs w:val="22"/>
          <w:lang w:val="lv-LV"/>
        </w:rPr>
      </w:pPr>
      <w:r w:rsidRPr="005711E6">
        <w:rPr>
          <w:szCs w:val="22"/>
          <w:lang w:val="lv-LV"/>
        </w:rPr>
        <w:t>verapamīls, diltiazēms</w:t>
      </w:r>
      <w:r w:rsidRPr="005711E6">
        <w:rPr>
          <w:iCs/>
          <w:color w:val="000000"/>
          <w:szCs w:val="22"/>
          <w:lang w:val="lv-LV"/>
        </w:rPr>
        <w:t xml:space="preserve"> (sirds zāles);</w:t>
      </w:r>
    </w:p>
    <w:p w14:paraId="0254C152" w14:textId="77777777" w:rsidR="00CF4BE3" w:rsidRPr="005711E6" w:rsidRDefault="00CF4BE3" w:rsidP="005711E6">
      <w:pPr>
        <w:numPr>
          <w:ilvl w:val="0"/>
          <w:numId w:val="7"/>
        </w:numPr>
        <w:tabs>
          <w:tab w:val="clear" w:pos="360"/>
          <w:tab w:val="clear" w:pos="567"/>
        </w:tabs>
        <w:spacing w:line="240" w:lineRule="auto"/>
        <w:ind w:left="567" w:hanging="567"/>
        <w:rPr>
          <w:iCs/>
          <w:color w:val="000000"/>
          <w:szCs w:val="22"/>
          <w:lang w:val="lv-LV"/>
        </w:rPr>
      </w:pPr>
      <w:r w:rsidRPr="005711E6">
        <w:rPr>
          <w:szCs w:val="22"/>
          <w:lang w:val="lv-LV"/>
        </w:rPr>
        <w:t>simvastatīns (zāles, ko lieto, lai kontrolētu augstu holesterola līmeni);</w:t>
      </w:r>
    </w:p>
    <w:p w14:paraId="088915D9" w14:textId="77777777" w:rsidR="00CF4BE3" w:rsidRPr="005711E6" w:rsidRDefault="00CF4BE3" w:rsidP="005711E6">
      <w:pPr>
        <w:keepNext/>
        <w:numPr>
          <w:ilvl w:val="0"/>
          <w:numId w:val="7"/>
        </w:numPr>
        <w:tabs>
          <w:tab w:val="clear" w:pos="360"/>
          <w:tab w:val="clear" w:pos="567"/>
        </w:tabs>
        <w:spacing w:line="240" w:lineRule="auto"/>
        <w:ind w:left="567" w:hanging="567"/>
        <w:rPr>
          <w:iCs/>
          <w:color w:val="000000"/>
          <w:szCs w:val="22"/>
          <w:lang w:val="lv-LV"/>
        </w:rPr>
      </w:pPr>
      <w:r w:rsidRPr="005711E6">
        <w:rPr>
          <w:szCs w:val="22"/>
          <w:lang w:val="lv-LV"/>
        </w:rPr>
        <w:t>dantrolēns (infūzija, kuru lieto pie ķermeņa temperatūras krasām novirzēm no normas);</w:t>
      </w:r>
    </w:p>
    <w:p w14:paraId="0E17DC03" w14:textId="77777777" w:rsidR="00CF4BE3" w:rsidRPr="005711E6" w:rsidRDefault="00CF4BE3" w:rsidP="005711E6">
      <w:pPr>
        <w:widowControl w:val="0"/>
        <w:numPr>
          <w:ilvl w:val="0"/>
          <w:numId w:val="7"/>
        </w:numPr>
        <w:tabs>
          <w:tab w:val="clear" w:pos="360"/>
          <w:tab w:val="num" w:pos="567"/>
        </w:tabs>
        <w:spacing w:line="240" w:lineRule="auto"/>
        <w:ind w:left="567" w:hanging="567"/>
        <w:rPr>
          <w:iCs/>
          <w:color w:val="000000"/>
          <w:szCs w:val="22"/>
          <w:lang w:val="lv-LV"/>
        </w:rPr>
      </w:pPr>
      <w:bookmarkStart w:id="26" w:name="_Hlk148439819"/>
      <w:bookmarkStart w:id="27" w:name="_Hlk148439714"/>
      <w:r w:rsidRPr="005711E6">
        <w:rPr>
          <w:lang w:val="lv-LV"/>
        </w:rPr>
        <w:t>takrolims (lieto organisma imūnās reakcijas kontrolei, ļaujot organismam pieņemt transplantēto orgānu);</w:t>
      </w:r>
      <w:bookmarkEnd w:id="26"/>
    </w:p>
    <w:bookmarkEnd w:id="27"/>
    <w:p w14:paraId="34477F4A" w14:textId="77777777" w:rsidR="00CF4BE3" w:rsidRPr="005711E6" w:rsidRDefault="00CF4BE3" w:rsidP="005711E6">
      <w:pPr>
        <w:numPr>
          <w:ilvl w:val="0"/>
          <w:numId w:val="7"/>
        </w:numPr>
        <w:tabs>
          <w:tab w:val="clear" w:pos="360"/>
          <w:tab w:val="clear" w:pos="567"/>
        </w:tabs>
        <w:spacing w:line="240" w:lineRule="auto"/>
        <w:ind w:left="567" w:hanging="567"/>
        <w:rPr>
          <w:iCs/>
          <w:color w:val="000000"/>
          <w:szCs w:val="22"/>
          <w:lang w:val="lv-LV"/>
        </w:rPr>
      </w:pPr>
      <w:r w:rsidRPr="005711E6">
        <w:rPr>
          <w:szCs w:val="22"/>
          <w:lang w:val="lv-LV"/>
        </w:rPr>
        <w:t>zāles, ko lieto, lai novērstu transplantāta atgrūšanu (ciklosporīns).</w:t>
      </w:r>
    </w:p>
    <w:p w14:paraId="35EB04AA" w14:textId="77777777" w:rsidR="00CF4BE3" w:rsidRPr="005711E6" w:rsidRDefault="00CF4BE3" w:rsidP="005711E6">
      <w:pPr>
        <w:numPr>
          <w:ilvl w:val="12"/>
          <w:numId w:val="0"/>
        </w:numPr>
        <w:tabs>
          <w:tab w:val="clear" w:pos="567"/>
        </w:tabs>
        <w:spacing w:line="240" w:lineRule="auto"/>
        <w:rPr>
          <w:color w:val="000000"/>
          <w:szCs w:val="22"/>
          <w:lang w:val="lv-LV"/>
        </w:rPr>
      </w:pPr>
    </w:p>
    <w:p w14:paraId="141EABE0" w14:textId="77777777" w:rsidR="00CF4BE3" w:rsidRPr="005711E6" w:rsidRDefault="00CF4BE3" w:rsidP="005711E6">
      <w:pPr>
        <w:keepNext/>
        <w:numPr>
          <w:ilvl w:val="12"/>
          <w:numId w:val="0"/>
        </w:numPr>
        <w:tabs>
          <w:tab w:val="clear" w:pos="567"/>
        </w:tabs>
        <w:spacing w:line="240" w:lineRule="auto"/>
        <w:rPr>
          <w:b/>
          <w:color w:val="000000"/>
          <w:szCs w:val="22"/>
          <w:lang w:val="lv-LV"/>
        </w:rPr>
      </w:pPr>
      <w:r w:rsidRPr="005711E6">
        <w:rPr>
          <w:b/>
          <w:color w:val="000000"/>
          <w:szCs w:val="22"/>
          <w:lang w:val="lv-LV"/>
        </w:rPr>
        <w:t>Amlodipine/Valsartan Mylan kopā ar uzturu</w:t>
      </w:r>
      <w:r w:rsidRPr="005711E6">
        <w:rPr>
          <w:b/>
          <w:bCs/>
          <w:color w:val="000000"/>
          <w:szCs w:val="22"/>
          <w:lang w:val="lv-LV"/>
        </w:rPr>
        <w:t xml:space="preserve"> un dzerienu</w:t>
      </w:r>
    </w:p>
    <w:p w14:paraId="77B47A1A" w14:textId="77777777" w:rsidR="00CF4BE3" w:rsidRPr="005711E6" w:rsidRDefault="00CF4BE3" w:rsidP="005711E6">
      <w:pPr>
        <w:numPr>
          <w:ilvl w:val="12"/>
          <w:numId w:val="0"/>
        </w:numPr>
        <w:tabs>
          <w:tab w:val="clear" w:pos="567"/>
        </w:tabs>
        <w:spacing w:line="240" w:lineRule="auto"/>
        <w:rPr>
          <w:color w:val="000000"/>
          <w:szCs w:val="22"/>
          <w:lang w:val="lv-LV"/>
        </w:rPr>
      </w:pPr>
      <w:r w:rsidRPr="005711E6">
        <w:rPr>
          <w:color w:val="000000"/>
          <w:szCs w:val="22"/>
          <w:lang w:val="lv-LV"/>
        </w:rPr>
        <w:t>Greipfrūtu un greipfrūtu sulu nedrīkst lietot uzturā cilvēkiem, kuri lieto Amlodipine/Valsartan Mylan. Tas ir tāpēc, ka greipfrūts un greipfrūtu sula var izraisīt aktīvas vielas jeb amlodipīna līmeņa paaugstināšanos asinīs, kas, savukārt, var izraisīt neprognozējamu Amlodipine/Valsartan Mylan asinsspiediena pazeminoša efekta pastiprināšanos.</w:t>
      </w:r>
    </w:p>
    <w:p w14:paraId="61BD2D75" w14:textId="77777777" w:rsidR="00CF4BE3" w:rsidRPr="005711E6" w:rsidRDefault="00CF4BE3" w:rsidP="005711E6">
      <w:pPr>
        <w:numPr>
          <w:ilvl w:val="12"/>
          <w:numId w:val="0"/>
        </w:numPr>
        <w:tabs>
          <w:tab w:val="clear" w:pos="567"/>
        </w:tabs>
        <w:spacing w:line="240" w:lineRule="auto"/>
        <w:rPr>
          <w:color w:val="000000"/>
          <w:szCs w:val="22"/>
          <w:lang w:val="lv-LV"/>
        </w:rPr>
      </w:pPr>
    </w:p>
    <w:p w14:paraId="3185BEA4" w14:textId="77777777" w:rsidR="00CF4BE3" w:rsidRPr="005711E6" w:rsidRDefault="00CF4BE3" w:rsidP="005711E6">
      <w:pPr>
        <w:keepNext/>
        <w:numPr>
          <w:ilvl w:val="12"/>
          <w:numId w:val="0"/>
        </w:numPr>
        <w:tabs>
          <w:tab w:val="clear" w:pos="567"/>
        </w:tabs>
        <w:spacing w:line="240" w:lineRule="auto"/>
        <w:rPr>
          <w:b/>
          <w:color w:val="000000"/>
          <w:szCs w:val="22"/>
          <w:lang w:val="lv-LV"/>
        </w:rPr>
      </w:pPr>
      <w:r w:rsidRPr="005711E6">
        <w:rPr>
          <w:b/>
          <w:color w:val="000000"/>
          <w:szCs w:val="22"/>
          <w:lang w:val="lv-LV"/>
        </w:rPr>
        <w:t>Grūtniecība un barošana ar krūti</w:t>
      </w:r>
    </w:p>
    <w:p w14:paraId="72EF6AF3" w14:textId="77777777" w:rsidR="00CF4BE3" w:rsidRPr="005711E6" w:rsidRDefault="00CF4BE3" w:rsidP="005711E6">
      <w:pPr>
        <w:keepNext/>
        <w:numPr>
          <w:ilvl w:val="12"/>
          <w:numId w:val="0"/>
        </w:numPr>
        <w:tabs>
          <w:tab w:val="clear" w:pos="567"/>
        </w:tabs>
        <w:spacing w:line="240" w:lineRule="auto"/>
        <w:rPr>
          <w:color w:val="000000"/>
          <w:szCs w:val="22"/>
          <w:u w:val="single"/>
          <w:lang w:val="lv-LV"/>
        </w:rPr>
      </w:pPr>
      <w:r w:rsidRPr="005711E6">
        <w:rPr>
          <w:color w:val="000000"/>
          <w:szCs w:val="22"/>
          <w:u w:val="single"/>
          <w:lang w:val="lv-LV"/>
        </w:rPr>
        <w:t>Grūtniecība</w:t>
      </w:r>
    </w:p>
    <w:p w14:paraId="65E6D028" w14:textId="77777777" w:rsidR="00CF4BE3" w:rsidRPr="005711E6" w:rsidRDefault="00CF4BE3" w:rsidP="005711E6">
      <w:pPr>
        <w:numPr>
          <w:ilvl w:val="12"/>
          <w:numId w:val="0"/>
        </w:numPr>
        <w:tabs>
          <w:tab w:val="clear" w:pos="567"/>
        </w:tabs>
        <w:spacing w:line="240" w:lineRule="auto"/>
        <w:rPr>
          <w:color w:val="000000"/>
          <w:szCs w:val="22"/>
          <w:lang w:val="lv-LV"/>
        </w:rPr>
      </w:pPr>
      <w:r w:rsidRPr="005711E6">
        <w:rPr>
          <w:color w:val="000000"/>
          <w:szCs w:val="22"/>
          <w:lang w:val="lv-LV"/>
        </w:rPr>
        <w:t>Ja Jūs esat grūtniece (</w:t>
      </w:r>
      <w:r w:rsidRPr="005711E6">
        <w:rPr>
          <w:color w:val="000000"/>
          <w:szCs w:val="22"/>
          <w:u w:val="single"/>
          <w:lang w:val="lv-LV"/>
        </w:rPr>
        <w:t>vai Jums varētu būt iestājusies grūtniecība</w:t>
      </w:r>
      <w:r w:rsidRPr="005711E6">
        <w:rPr>
          <w:color w:val="000000"/>
          <w:szCs w:val="22"/>
          <w:lang w:val="lv-LV"/>
        </w:rPr>
        <w:t xml:space="preserve">), pastāstiet par to savam ārstam. Parasti Jūsu ārsts Jums </w:t>
      </w:r>
      <w:r w:rsidRPr="005711E6">
        <w:rPr>
          <w:szCs w:val="22"/>
          <w:lang w:val="lv-LV"/>
        </w:rPr>
        <w:t xml:space="preserve">ieteiks pārtraukt Amlodipine/Valsartan Mylan lietošanu pirms grūtniecības iestāšanās vai tiklīdz Jūs uzzināt, ka Jums ir iestājusies grūtniecība, un ieteiks Jums Amlodipine/Valsartan Mylan vietā </w:t>
      </w:r>
      <w:r w:rsidRPr="005711E6">
        <w:rPr>
          <w:color w:val="000000"/>
          <w:szCs w:val="22"/>
          <w:lang w:val="lv-LV"/>
        </w:rPr>
        <w:t xml:space="preserve">lietot citas zāles. Amlodipine/Valsartan Mylan nav ieteicams lietot grūtniecības sākumā (pirmie 3 mēneši) un to nedrīkst lietot, </w:t>
      </w:r>
      <w:r w:rsidRPr="005711E6">
        <w:rPr>
          <w:szCs w:val="22"/>
          <w:lang w:val="lv-LV"/>
        </w:rPr>
        <w:t xml:space="preserve">ja esat grūtniece vairāk nekā 3 mēnešus, jo </w:t>
      </w:r>
      <w:r w:rsidRPr="005711E6">
        <w:rPr>
          <w:color w:val="000000"/>
          <w:szCs w:val="22"/>
          <w:lang w:val="lv-LV"/>
        </w:rPr>
        <w:t>tā lietošana pēc grūtniecības trešā mēneša var nodarīt nopietnu kaitējumu Jūsu bērnam.</w:t>
      </w:r>
    </w:p>
    <w:p w14:paraId="62CC6D50" w14:textId="77777777" w:rsidR="00CF4BE3" w:rsidRPr="005711E6" w:rsidRDefault="00CF4BE3" w:rsidP="005711E6">
      <w:pPr>
        <w:numPr>
          <w:ilvl w:val="12"/>
          <w:numId w:val="0"/>
        </w:numPr>
        <w:tabs>
          <w:tab w:val="clear" w:pos="567"/>
        </w:tabs>
        <w:spacing w:line="240" w:lineRule="auto"/>
        <w:rPr>
          <w:color w:val="000000"/>
          <w:szCs w:val="22"/>
          <w:lang w:val="lv-LV"/>
        </w:rPr>
      </w:pPr>
    </w:p>
    <w:p w14:paraId="578A8DA6" w14:textId="77777777" w:rsidR="00CF4BE3" w:rsidRPr="005711E6" w:rsidRDefault="00CF4BE3" w:rsidP="005711E6">
      <w:pPr>
        <w:keepNext/>
        <w:numPr>
          <w:ilvl w:val="12"/>
          <w:numId w:val="0"/>
        </w:numPr>
        <w:tabs>
          <w:tab w:val="clear" w:pos="567"/>
        </w:tabs>
        <w:spacing w:line="240" w:lineRule="auto"/>
        <w:rPr>
          <w:szCs w:val="22"/>
          <w:u w:val="single"/>
          <w:lang w:val="lv-LV"/>
        </w:rPr>
      </w:pPr>
      <w:r w:rsidRPr="005711E6">
        <w:rPr>
          <w:szCs w:val="22"/>
          <w:u w:val="single"/>
          <w:lang w:val="lv-LV"/>
        </w:rPr>
        <w:t>Barošana ar krūti</w:t>
      </w:r>
    </w:p>
    <w:p w14:paraId="7968EF3F" w14:textId="77777777" w:rsidR="00CF4BE3" w:rsidRPr="005711E6" w:rsidRDefault="00CF4BE3" w:rsidP="005711E6">
      <w:pPr>
        <w:numPr>
          <w:ilvl w:val="12"/>
          <w:numId w:val="0"/>
        </w:numPr>
        <w:tabs>
          <w:tab w:val="clear" w:pos="567"/>
        </w:tabs>
        <w:spacing w:line="240" w:lineRule="auto"/>
        <w:rPr>
          <w:szCs w:val="22"/>
          <w:lang w:val="lv-LV"/>
        </w:rPr>
      </w:pPr>
      <w:r w:rsidRPr="005711E6">
        <w:rPr>
          <w:szCs w:val="22"/>
          <w:lang w:val="lv-LV"/>
        </w:rPr>
        <w:t xml:space="preserve">Pastāstiet savam ārstam, ja Jūs barojat bērnu ar krūti </w:t>
      </w:r>
      <w:r w:rsidRPr="005711E6">
        <w:rPr>
          <w:szCs w:val="22"/>
          <w:u w:val="single"/>
          <w:lang w:val="lv-LV"/>
        </w:rPr>
        <w:t>vai gatavojaties uzsākt barošanu ar krūti</w:t>
      </w:r>
      <w:r w:rsidRPr="005711E6">
        <w:rPr>
          <w:szCs w:val="22"/>
          <w:lang w:val="lv-LV"/>
        </w:rPr>
        <w:t>.</w:t>
      </w:r>
    </w:p>
    <w:p w14:paraId="49AF2AD7" w14:textId="77777777" w:rsidR="00CF4BE3" w:rsidRPr="005711E6" w:rsidRDefault="00CF4BE3" w:rsidP="005711E6">
      <w:pPr>
        <w:numPr>
          <w:ilvl w:val="12"/>
          <w:numId w:val="0"/>
        </w:numPr>
        <w:tabs>
          <w:tab w:val="clear" w:pos="567"/>
        </w:tabs>
        <w:spacing w:line="240" w:lineRule="auto"/>
        <w:rPr>
          <w:szCs w:val="22"/>
          <w:lang w:val="lv-LV"/>
        </w:rPr>
      </w:pPr>
      <w:r w:rsidRPr="005711E6">
        <w:rPr>
          <w:szCs w:val="22"/>
          <w:lang w:val="lv-LV"/>
        </w:rPr>
        <w:t>Konstatēts, ka amlodipīns</w:t>
      </w:r>
      <w:r w:rsidRPr="005711E6">
        <w:rPr>
          <w:b/>
          <w:bCs/>
          <w:szCs w:val="22"/>
          <w:lang w:val="lv-LV"/>
        </w:rPr>
        <w:t xml:space="preserve"> </w:t>
      </w:r>
      <w:r w:rsidRPr="005711E6">
        <w:rPr>
          <w:szCs w:val="22"/>
          <w:lang w:val="lv-LV"/>
        </w:rPr>
        <w:t>izdalās mātes pienā nelielā daudzumā.</w:t>
      </w:r>
    </w:p>
    <w:p w14:paraId="600B43C2" w14:textId="77777777" w:rsidR="00CF4BE3" w:rsidRPr="005711E6" w:rsidRDefault="00CF4BE3" w:rsidP="005711E6">
      <w:pPr>
        <w:numPr>
          <w:ilvl w:val="12"/>
          <w:numId w:val="0"/>
        </w:numPr>
        <w:tabs>
          <w:tab w:val="clear" w:pos="567"/>
        </w:tabs>
        <w:spacing w:line="240" w:lineRule="auto"/>
        <w:rPr>
          <w:szCs w:val="22"/>
          <w:lang w:val="lv-LV"/>
        </w:rPr>
      </w:pPr>
      <w:r w:rsidRPr="005711E6">
        <w:rPr>
          <w:szCs w:val="22"/>
          <w:lang w:val="lv-LV"/>
        </w:rPr>
        <w:t>Amlodipine/Valsartan Mylan nav ieteicams mātēm, kuras baro bērnu ar krūti. Ja vēlaties barot bērnu ar krūti, ārsts var Jums ordinēt citas zāles, īpaši, ja Jūsu bērns ir tikko piedzimis (jaundzimušais) vai dzimis priekšlaicīgi.</w:t>
      </w:r>
    </w:p>
    <w:p w14:paraId="2B335886" w14:textId="77777777" w:rsidR="00CF4BE3" w:rsidRPr="005711E6" w:rsidRDefault="00CF4BE3" w:rsidP="005711E6">
      <w:pPr>
        <w:numPr>
          <w:ilvl w:val="12"/>
          <w:numId w:val="0"/>
        </w:numPr>
        <w:tabs>
          <w:tab w:val="clear" w:pos="567"/>
        </w:tabs>
        <w:spacing w:line="240" w:lineRule="auto"/>
        <w:rPr>
          <w:color w:val="000000"/>
          <w:szCs w:val="22"/>
          <w:lang w:val="lv-LV"/>
        </w:rPr>
      </w:pPr>
    </w:p>
    <w:p w14:paraId="6BD7C77F" w14:textId="77777777" w:rsidR="00CF4BE3" w:rsidRPr="005711E6" w:rsidRDefault="00CF4BE3" w:rsidP="005711E6">
      <w:pPr>
        <w:numPr>
          <w:ilvl w:val="12"/>
          <w:numId w:val="0"/>
        </w:numPr>
        <w:tabs>
          <w:tab w:val="clear" w:pos="567"/>
        </w:tabs>
        <w:spacing w:line="240" w:lineRule="auto"/>
        <w:rPr>
          <w:color w:val="000000"/>
          <w:szCs w:val="22"/>
          <w:lang w:val="lv-LV"/>
        </w:rPr>
      </w:pPr>
      <w:r w:rsidRPr="005711E6">
        <w:rPr>
          <w:color w:val="000000"/>
          <w:szCs w:val="22"/>
          <w:lang w:val="lv-LV"/>
        </w:rPr>
        <w:t>Pirms jebkuru zāļu lietošanas konsultējieties ar ārstu vai farmaceitu.</w:t>
      </w:r>
    </w:p>
    <w:p w14:paraId="500D4387" w14:textId="77777777" w:rsidR="00CF4BE3" w:rsidRPr="005711E6" w:rsidRDefault="00CF4BE3" w:rsidP="005711E6">
      <w:pPr>
        <w:numPr>
          <w:ilvl w:val="12"/>
          <w:numId w:val="0"/>
        </w:numPr>
        <w:tabs>
          <w:tab w:val="clear" w:pos="567"/>
        </w:tabs>
        <w:spacing w:line="240" w:lineRule="auto"/>
        <w:rPr>
          <w:color w:val="000000"/>
          <w:szCs w:val="22"/>
          <w:lang w:val="lv-LV"/>
        </w:rPr>
      </w:pPr>
    </w:p>
    <w:p w14:paraId="27E47D91" w14:textId="77777777" w:rsidR="00CF4BE3" w:rsidRPr="005711E6" w:rsidRDefault="00CF4BE3" w:rsidP="005711E6">
      <w:pPr>
        <w:keepNext/>
        <w:numPr>
          <w:ilvl w:val="12"/>
          <w:numId w:val="0"/>
        </w:numPr>
        <w:tabs>
          <w:tab w:val="clear" w:pos="567"/>
        </w:tabs>
        <w:spacing w:line="240" w:lineRule="auto"/>
        <w:rPr>
          <w:b/>
          <w:bCs/>
          <w:color w:val="000000"/>
          <w:szCs w:val="22"/>
          <w:lang w:val="lv-LV"/>
        </w:rPr>
      </w:pPr>
      <w:r w:rsidRPr="005711E6">
        <w:rPr>
          <w:b/>
          <w:bCs/>
          <w:color w:val="000000"/>
          <w:szCs w:val="22"/>
          <w:lang w:val="lv-LV"/>
        </w:rPr>
        <w:t>Transportlīdzekļu vadīšana un mehānismu apkalpošana</w:t>
      </w:r>
    </w:p>
    <w:p w14:paraId="03B1F042" w14:textId="77777777" w:rsidR="00CF4BE3" w:rsidRPr="005711E6" w:rsidRDefault="00CF4BE3" w:rsidP="005711E6">
      <w:pPr>
        <w:numPr>
          <w:ilvl w:val="12"/>
          <w:numId w:val="0"/>
        </w:numPr>
        <w:tabs>
          <w:tab w:val="clear" w:pos="567"/>
        </w:tabs>
        <w:spacing w:line="240" w:lineRule="auto"/>
        <w:rPr>
          <w:color w:val="000000"/>
          <w:szCs w:val="22"/>
          <w:lang w:val="lv-LV"/>
        </w:rPr>
      </w:pPr>
      <w:r w:rsidRPr="005711E6">
        <w:rPr>
          <w:color w:val="000000"/>
          <w:szCs w:val="22"/>
          <w:lang w:val="lv-LV"/>
        </w:rPr>
        <w:t>Šis medikaments var izraisīt reiboni. Tas savukārt var ietekmēt Jūsu spēju koncentrēties. Tāpēc, ja Jūs neesat pārliecināts, kā šīs zāles Jūs ietekmēs, nevadiet transportlīdzekļus, neapkalpojiet mehānismus, un neveiciet citas darbības, kuru veikšanai nepieciešama liela spēja koncentrēties.</w:t>
      </w:r>
    </w:p>
    <w:p w14:paraId="5C5AB984" w14:textId="77777777" w:rsidR="00CF4BE3" w:rsidRPr="005711E6" w:rsidRDefault="00CF4BE3" w:rsidP="005711E6">
      <w:pPr>
        <w:numPr>
          <w:ilvl w:val="12"/>
          <w:numId w:val="0"/>
        </w:numPr>
        <w:tabs>
          <w:tab w:val="clear" w:pos="567"/>
        </w:tabs>
        <w:spacing w:line="240" w:lineRule="auto"/>
        <w:rPr>
          <w:color w:val="000000"/>
          <w:szCs w:val="22"/>
          <w:lang w:val="lv-LV"/>
        </w:rPr>
      </w:pPr>
    </w:p>
    <w:p w14:paraId="1F8BD6DF" w14:textId="77777777" w:rsidR="00CF4BE3" w:rsidRPr="005711E6" w:rsidRDefault="00CF4BE3" w:rsidP="005711E6">
      <w:pPr>
        <w:numPr>
          <w:ilvl w:val="12"/>
          <w:numId w:val="0"/>
        </w:numPr>
        <w:tabs>
          <w:tab w:val="clear" w:pos="567"/>
        </w:tabs>
        <w:spacing w:line="240" w:lineRule="auto"/>
        <w:ind w:right="-2"/>
        <w:rPr>
          <w:color w:val="000000"/>
          <w:szCs w:val="22"/>
          <w:lang w:val="lv-LV"/>
        </w:rPr>
      </w:pPr>
    </w:p>
    <w:p w14:paraId="52BEDB4A" w14:textId="77777777" w:rsidR="00CF4BE3" w:rsidRPr="005711E6" w:rsidRDefault="00CF4BE3" w:rsidP="005711E6">
      <w:pPr>
        <w:keepNext/>
        <w:tabs>
          <w:tab w:val="clear" w:pos="567"/>
        </w:tabs>
        <w:spacing w:line="240" w:lineRule="auto"/>
        <w:ind w:left="567" w:hanging="567"/>
        <w:rPr>
          <w:color w:val="000000"/>
          <w:szCs w:val="22"/>
          <w:lang w:val="lv-LV"/>
        </w:rPr>
      </w:pPr>
      <w:r w:rsidRPr="005711E6">
        <w:rPr>
          <w:b/>
          <w:color w:val="000000"/>
          <w:szCs w:val="22"/>
          <w:lang w:val="lv-LV"/>
        </w:rPr>
        <w:t>3.</w:t>
      </w:r>
      <w:r w:rsidRPr="005711E6">
        <w:rPr>
          <w:b/>
          <w:color w:val="000000"/>
          <w:szCs w:val="22"/>
          <w:lang w:val="lv-LV"/>
        </w:rPr>
        <w:tab/>
      </w:r>
      <w:r w:rsidRPr="005711E6">
        <w:rPr>
          <w:b/>
          <w:noProof/>
          <w:szCs w:val="22"/>
          <w:lang w:val="lv-LV"/>
        </w:rPr>
        <w:t>Kā lietot Amlodipine/Valsartan Mylan</w:t>
      </w:r>
    </w:p>
    <w:p w14:paraId="7EEF7B26" w14:textId="77777777" w:rsidR="00CF4BE3" w:rsidRPr="005711E6" w:rsidRDefault="00CF4BE3" w:rsidP="005711E6">
      <w:pPr>
        <w:keepNext/>
        <w:numPr>
          <w:ilvl w:val="12"/>
          <w:numId w:val="0"/>
        </w:numPr>
        <w:tabs>
          <w:tab w:val="clear" w:pos="567"/>
        </w:tabs>
        <w:spacing w:line="240" w:lineRule="auto"/>
        <w:ind w:right="-2"/>
        <w:rPr>
          <w:color w:val="000000"/>
          <w:szCs w:val="22"/>
          <w:lang w:val="lv-LV"/>
        </w:rPr>
      </w:pPr>
    </w:p>
    <w:p w14:paraId="445455C5" w14:textId="77777777" w:rsidR="00CF4BE3" w:rsidRPr="005711E6" w:rsidRDefault="00CF4BE3" w:rsidP="005711E6">
      <w:pPr>
        <w:numPr>
          <w:ilvl w:val="12"/>
          <w:numId w:val="0"/>
        </w:numPr>
        <w:tabs>
          <w:tab w:val="clear" w:pos="567"/>
        </w:tabs>
        <w:spacing w:line="240" w:lineRule="auto"/>
        <w:ind w:right="-2"/>
        <w:rPr>
          <w:color w:val="000000"/>
          <w:szCs w:val="22"/>
          <w:lang w:val="lv-LV"/>
        </w:rPr>
      </w:pPr>
      <w:r w:rsidRPr="005711E6">
        <w:rPr>
          <w:color w:val="000000"/>
          <w:szCs w:val="22"/>
          <w:lang w:val="lv-LV"/>
        </w:rPr>
        <w:t xml:space="preserve">Vienmēr lietojiet šīs zāles </w:t>
      </w:r>
      <w:r w:rsidRPr="005711E6">
        <w:rPr>
          <w:noProof/>
          <w:szCs w:val="22"/>
          <w:lang w:val="lv-LV"/>
        </w:rPr>
        <w:t>tieši tā, kā ārsts Jums teicis</w:t>
      </w:r>
      <w:r w:rsidRPr="005711E6">
        <w:rPr>
          <w:color w:val="000000"/>
          <w:szCs w:val="22"/>
          <w:lang w:val="lv-LV"/>
        </w:rPr>
        <w:t>. Neskaidrību gadījumā vaicājiet ārstam. Tas Jums palīdzēs sasniegt vislabākos rezultātus un mazināt blakusparādību risku.</w:t>
      </w:r>
    </w:p>
    <w:p w14:paraId="726B2EDF" w14:textId="77777777" w:rsidR="00CF4BE3" w:rsidRPr="005711E6" w:rsidRDefault="00CF4BE3" w:rsidP="005711E6">
      <w:pPr>
        <w:numPr>
          <w:ilvl w:val="12"/>
          <w:numId w:val="0"/>
        </w:numPr>
        <w:tabs>
          <w:tab w:val="clear" w:pos="567"/>
        </w:tabs>
        <w:spacing w:line="240" w:lineRule="auto"/>
        <w:rPr>
          <w:color w:val="000000"/>
          <w:szCs w:val="22"/>
          <w:lang w:val="lv-LV"/>
        </w:rPr>
      </w:pPr>
    </w:p>
    <w:p w14:paraId="14F205B8" w14:textId="77777777" w:rsidR="00CF4BE3" w:rsidRPr="005711E6" w:rsidRDefault="00CF4BE3" w:rsidP="005711E6">
      <w:pPr>
        <w:keepNext/>
        <w:numPr>
          <w:ilvl w:val="12"/>
          <w:numId w:val="0"/>
        </w:numPr>
        <w:tabs>
          <w:tab w:val="clear" w:pos="567"/>
        </w:tabs>
        <w:spacing w:line="240" w:lineRule="auto"/>
        <w:rPr>
          <w:color w:val="000000"/>
          <w:szCs w:val="22"/>
          <w:lang w:val="lv-LV"/>
        </w:rPr>
      </w:pPr>
      <w:r w:rsidRPr="005711E6">
        <w:rPr>
          <w:color w:val="000000"/>
          <w:szCs w:val="22"/>
          <w:lang w:val="lv-LV"/>
        </w:rPr>
        <w:t>Amlodipine/Valsartan Mylan parastā deva ir viena tablete dienā.</w:t>
      </w:r>
    </w:p>
    <w:p w14:paraId="23D21C1E" w14:textId="77777777" w:rsidR="00CF4BE3" w:rsidRPr="005711E6" w:rsidRDefault="00CF4BE3" w:rsidP="005711E6">
      <w:pPr>
        <w:pStyle w:val="Listlevel1"/>
        <w:numPr>
          <w:ilvl w:val="0"/>
          <w:numId w:val="6"/>
        </w:numPr>
        <w:tabs>
          <w:tab w:val="clear" w:pos="360"/>
        </w:tabs>
        <w:spacing w:before="0" w:after="0"/>
        <w:ind w:left="567" w:hanging="567"/>
        <w:rPr>
          <w:color w:val="000000"/>
          <w:sz w:val="22"/>
          <w:szCs w:val="22"/>
          <w:lang w:val="lv-LV"/>
        </w:rPr>
      </w:pPr>
      <w:r w:rsidRPr="005711E6">
        <w:rPr>
          <w:color w:val="000000"/>
          <w:sz w:val="22"/>
          <w:szCs w:val="22"/>
          <w:lang w:val="lv-LV"/>
        </w:rPr>
        <w:t>Ieteicams lietot medikamentu vienā un tai pašā laikā katru dienu.</w:t>
      </w:r>
    </w:p>
    <w:p w14:paraId="4E8D6E2F" w14:textId="77777777" w:rsidR="00CF4BE3" w:rsidRPr="005711E6" w:rsidRDefault="00CF4BE3" w:rsidP="005711E6">
      <w:pPr>
        <w:pStyle w:val="Listlevel1"/>
        <w:keepNext/>
        <w:numPr>
          <w:ilvl w:val="0"/>
          <w:numId w:val="6"/>
        </w:numPr>
        <w:tabs>
          <w:tab w:val="clear" w:pos="360"/>
        </w:tabs>
        <w:spacing w:before="0" w:after="0"/>
        <w:ind w:left="567" w:hanging="567"/>
        <w:rPr>
          <w:color w:val="000000"/>
          <w:sz w:val="22"/>
          <w:szCs w:val="22"/>
          <w:lang w:val="lv-LV"/>
        </w:rPr>
      </w:pPr>
      <w:r w:rsidRPr="005711E6">
        <w:rPr>
          <w:color w:val="000000"/>
          <w:sz w:val="22"/>
          <w:szCs w:val="22"/>
          <w:lang w:val="lv-LV"/>
        </w:rPr>
        <w:lastRenderedPageBreak/>
        <w:t>Norijiet tabletes, uzdzerot glāzi ūdens.</w:t>
      </w:r>
    </w:p>
    <w:p w14:paraId="22C8DF43" w14:textId="77777777" w:rsidR="00CF4BE3" w:rsidRPr="005711E6" w:rsidRDefault="00CF4BE3" w:rsidP="005711E6">
      <w:pPr>
        <w:pStyle w:val="Listlevel1"/>
        <w:numPr>
          <w:ilvl w:val="0"/>
          <w:numId w:val="6"/>
        </w:numPr>
        <w:tabs>
          <w:tab w:val="clear" w:pos="360"/>
        </w:tabs>
        <w:spacing w:before="0" w:after="0"/>
        <w:ind w:left="567" w:hanging="567"/>
        <w:rPr>
          <w:color w:val="000000"/>
          <w:sz w:val="22"/>
          <w:szCs w:val="22"/>
          <w:lang w:val="lv-LV"/>
        </w:rPr>
      </w:pPr>
      <w:r w:rsidRPr="005711E6">
        <w:rPr>
          <w:color w:val="000000"/>
          <w:sz w:val="22"/>
          <w:szCs w:val="22"/>
          <w:lang w:val="lv-LV"/>
        </w:rPr>
        <w:t>Jūs varat lietot Amlodipine/Valsartan Mylan kopā ar maltīti vai neatkarīgi no ēdienreizes. Nelietojiet Amlodipine/Valsartan Mylan kopā ar greipfrūtu vai greipfrūtu sulu.</w:t>
      </w:r>
    </w:p>
    <w:p w14:paraId="0F29CD2F" w14:textId="77777777" w:rsidR="00CF4BE3" w:rsidRPr="005711E6" w:rsidRDefault="00CF4BE3" w:rsidP="005711E6">
      <w:pPr>
        <w:pStyle w:val="Text"/>
        <w:spacing w:before="0"/>
        <w:jc w:val="left"/>
        <w:rPr>
          <w:color w:val="000000"/>
          <w:sz w:val="22"/>
          <w:szCs w:val="22"/>
          <w:lang w:val="lv-LV"/>
        </w:rPr>
      </w:pPr>
    </w:p>
    <w:p w14:paraId="51B12E42" w14:textId="77777777" w:rsidR="00CF4BE3" w:rsidRPr="005711E6" w:rsidRDefault="00CF4BE3" w:rsidP="005711E6">
      <w:pPr>
        <w:pStyle w:val="Text"/>
        <w:spacing w:before="0"/>
        <w:jc w:val="left"/>
        <w:rPr>
          <w:color w:val="000000"/>
          <w:sz w:val="22"/>
          <w:szCs w:val="22"/>
          <w:lang w:val="lv-LV"/>
        </w:rPr>
      </w:pPr>
      <w:r w:rsidRPr="005711E6">
        <w:rPr>
          <w:color w:val="000000"/>
          <w:sz w:val="22"/>
          <w:szCs w:val="22"/>
          <w:lang w:val="lv-LV"/>
        </w:rPr>
        <w:t xml:space="preserve">Atkarībā no Jūsu reakcijas pret ārstēšanu, Jūsu ārsts var ieteikt Jums lielāku vai mazāku </w:t>
      </w:r>
      <w:r w:rsidRPr="005711E6">
        <w:rPr>
          <w:color w:val="333333"/>
          <w:sz w:val="22"/>
          <w:szCs w:val="22"/>
          <w:lang w:val="lv-LV"/>
        </w:rPr>
        <w:t>stipruma</w:t>
      </w:r>
      <w:r w:rsidRPr="005711E6">
        <w:rPr>
          <w:color w:val="000000"/>
          <w:sz w:val="22"/>
          <w:szCs w:val="22"/>
          <w:lang w:val="lv-LV"/>
        </w:rPr>
        <w:t xml:space="preserve"> devu.</w:t>
      </w:r>
    </w:p>
    <w:p w14:paraId="15487DEF" w14:textId="77777777" w:rsidR="00CF4BE3" w:rsidRPr="005711E6" w:rsidRDefault="00CF4BE3" w:rsidP="005711E6">
      <w:pPr>
        <w:numPr>
          <w:ilvl w:val="12"/>
          <w:numId w:val="0"/>
        </w:numPr>
        <w:tabs>
          <w:tab w:val="clear" w:pos="567"/>
        </w:tabs>
        <w:spacing w:line="240" w:lineRule="auto"/>
        <w:ind w:right="-2"/>
        <w:rPr>
          <w:color w:val="000000"/>
          <w:szCs w:val="22"/>
          <w:lang w:val="lv-LV"/>
        </w:rPr>
      </w:pPr>
      <w:r w:rsidRPr="005711E6">
        <w:rPr>
          <w:color w:val="000000"/>
          <w:szCs w:val="22"/>
          <w:lang w:val="lv-LV"/>
        </w:rPr>
        <w:t>Nepārsniedziet ieteikto devu.</w:t>
      </w:r>
    </w:p>
    <w:p w14:paraId="1913F924" w14:textId="77777777" w:rsidR="00CF4BE3" w:rsidRPr="005711E6" w:rsidRDefault="00CF4BE3" w:rsidP="005711E6">
      <w:pPr>
        <w:numPr>
          <w:ilvl w:val="12"/>
          <w:numId w:val="0"/>
        </w:numPr>
        <w:tabs>
          <w:tab w:val="clear" w:pos="567"/>
        </w:tabs>
        <w:spacing w:line="240" w:lineRule="auto"/>
        <w:ind w:right="-2"/>
        <w:rPr>
          <w:color w:val="000000"/>
          <w:szCs w:val="22"/>
          <w:lang w:val="lv-LV"/>
        </w:rPr>
      </w:pPr>
    </w:p>
    <w:p w14:paraId="2E49A036" w14:textId="77777777" w:rsidR="00CF4BE3" w:rsidRPr="005711E6" w:rsidRDefault="00CF4BE3" w:rsidP="005711E6">
      <w:pPr>
        <w:keepNext/>
        <w:numPr>
          <w:ilvl w:val="12"/>
          <w:numId w:val="0"/>
        </w:numPr>
        <w:tabs>
          <w:tab w:val="clear" w:pos="567"/>
        </w:tabs>
        <w:spacing w:line="240" w:lineRule="auto"/>
        <w:rPr>
          <w:b/>
          <w:color w:val="000000"/>
          <w:szCs w:val="22"/>
          <w:lang w:val="lv-LV"/>
        </w:rPr>
      </w:pPr>
      <w:r w:rsidRPr="005711E6">
        <w:rPr>
          <w:b/>
          <w:color w:val="000000"/>
          <w:szCs w:val="22"/>
          <w:lang w:val="lv-LV"/>
        </w:rPr>
        <w:t>Amlodipine/Valsartan Mylan un gados vecāki cilvēki (vecumā no 65 gadiem un vairāk)</w:t>
      </w:r>
    </w:p>
    <w:p w14:paraId="5994120E" w14:textId="77777777" w:rsidR="00CF4BE3" w:rsidRPr="005711E6" w:rsidRDefault="00CF4BE3" w:rsidP="005711E6">
      <w:pPr>
        <w:numPr>
          <w:ilvl w:val="12"/>
          <w:numId w:val="0"/>
        </w:numPr>
        <w:tabs>
          <w:tab w:val="clear" w:pos="567"/>
        </w:tabs>
        <w:spacing w:line="240" w:lineRule="auto"/>
        <w:rPr>
          <w:color w:val="000000"/>
          <w:szCs w:val="22"/>
          <w:lang w:val="lv-LV"/>
        </w:rPr>
      </w:pPr>
      <w:r w:rsidRPr="005711E6">
        <w:rPr>
          <w:color w:val="000000"/>
          <w:szCs w:val="22"/>
          <w:lang w:val="lv-LV"/>
        </w:rPr>
        <w:t>Jūsu ārstam nepieciešams ievērot piesardzību palielinot devu.</w:t>
      </w:r>
    </w:p>
    <w:p w14:paraId="20858625" w14:textId="77777777" w:rsidR="00CF4BE3" w:rsidRPr="005711E6" w:rsidRDefault="00CF4BE3" w:rsidP="005711E6">
      <w:pPr>
        <w:numPr>
          <w:ilvl w:val="12"/>
          <w:numId w:val="0"/>
        </w:numPr>
        <w:tabs>
          <w:tab w:val="clear" w:pos="567"/>
        </w:tabs>
        <w:spacing w:line="240" w:lineRule="auto"/>
        <w:rPr>
          <w:color w:val="000000"/>
          <w:szCs w:val="22"/>
          <w:lang w:val="lv-LV"/>
        </w:rPr>
      </w:pPr>
    </w:p>
    <w:p w14:paraId="3D77F1DD" w14:textId="77777777" w:rsidR="00CF4BE3" w:rsidRPr="005711E6" w:rsidRDefault="00CF4BE3" w:rsidP="005711E6">
      <w:pPr>
        <w:keepNext/>
        <w:numPr>
          <w:ilvl w:val="12"/>
          <w:numId w:val="0"/>
        </w:numPr>
        <w:tabs>
          <w:tab w:val="clear" w:pos="567"/>
        </w:tabs>
        <w:spacing w:line="240" w:lineRule="auto"/>
        <w:rPr>
          <w:b/>
          <w:bCs/>
          <w:color w:val="000000"/>
          <w:szCs w:val="22"/>
          <w:lang w:val="lv-LV"/>
        </w:rPr>
      </w:pPr>
      <w:r w:rsidRPr="005711E6">
        <w:rPr>
          <w:b/>
          <w:bCs/>
          <w:color w:val="000000"/>
          <w:szCs w:val="22"/>
          <w:lang w:val="lv-LV"/>
        </w:rPr>
        <w:t>Ja esat lietojis Amlodipine/Valsartan Mylan vairāk nekā noteikts</w:t>
      </w:r>
    </w:p>
    <w:p w14:paraId="3D867C82" w14:textId="77777777" w:rsidR="00CF4BE3" w:rsidRPr="005711E6" w:rsidRDefault="00CF4BE3" w:rsidP="005711E6">
      <w:pPr>
        <w:numPr>
          <w:ilvl w:val="12"/>
          <w:numId w:val="0"/>
        </w:numPr>
        <w:tabs>
          <w:tab w:val="clear" w:pos="567"/>
        </w:tabs>
        <w:spacing w:line="240" w:lineRule="auto"/>
        <w:rPr>
          <w:color w:val="000000"/>
          <w:szCs w:val="22"/>
          <w:lang w:val="lv-LV"/>
        </w:rPr>
      </w:pPr>
      <w:r w:rsidRPr="005711E6">
        <w:rPr>
          <w:color w:val="000000"/>
          <w:szCs w:val="22"/>
          <w:lang w:val="lv-LV"/>
        </w:rPr>
        <w:t>Ja esat ieņēmis pārāk daudz Amlodipine/Valsartan Mylan tablešu, nekavējoties konsultējieties ar ārstu. Pārmērīgs šķidrums var uzkrāties plaušās (plaušu tūska), izraisot elpas trūkumu, kas var attīstīties 24-48 stundas pēc zāļu lietošanas</w:t>
      </w:r>
      <w:r w:rsidRPr="005711E6">
        <w:rPr>
          <w:lang w:val="lv-LV"/>
        </w:rPr>
        <w:t>.</w:t>
      </w:r>
    </w:p>
    <w:p w14:paraId="6B635D2B" w14:textId="77777777" w:rsidR="00CF4BE3" w:rsidRPr="005711E6" w:rsidRDefault="00CF4BE3" w:rsidP="005711E6">
      <w:pPr>
        <w:numPr>
          <w:ilvl w:val="12"/>
          <w:numId w:val="0"/>
        </w:numPr>
        <w:tabs>
          <w:tab w:val="clear" w:pos="567"/>
        </w:tabs>
        <w:spacing w:line="240" w:lineRule="auto"/>
        <w:rPr>
          <w:color w:val="000000"/>
          <w:szCs w:val="22"/>
          <w:lang w:val="lv-LV"/>
        </w:rPr>
      </w:pPr>
    </w:p>
    <w:p w14:paraId="5DFA2192" w14:textId="77777777" w:rsidR="00CF4BE3" w:rsidRPr="005711E6" w:rsidRDefault="00CF4BE3" w:rsidP="005711E6">
      <w:pPr>
        <w:keepNext/>
        <w:numPr>
          <w:ilvl w:val="12"/>
          <w:numId w:val="0"/>
        </w:numPr>
        <w:tabs>
          <w:tab w:val="clear" w:pos="567"/>
        </w:tabs>
        <w:spacing w:line="240" w:lineRule="auto"/>
        <w:rPr>
          <w:b/>
          <w:bCs/>
          <w:color w:val="000000"/>
          <w:szCs w:val="22"/>
          <w:lang w:val="lv-LV"/>
        </w:rPr>
      </w:pPr>
      <w:r w:rsidRPr="005711E6">
        <w:rPr>
          <w:b/>
          <w:bCs/>
          <w:color w:val="000000"/>
          <w:szCs w:val="22"/>
          <w:lang w:val="lv-LV"/>
        </w:rPr>
        <w:t>Ja esat aizmirsis lietot Amlodipine/Valsartan Mylan</w:t>
      </w:r>
    </w:p>
    <w:p w14:paraId="5FE6CE0E" w14:textId="77777777" w:rsidR="00CF4BE3" w:rsidRPr="005711E6" w:rsidRDefault="00CF4BE3" w:rsidP="005711E6">
      <w:pPr>
        <w:numPr>
          <w:ilvl w:val="12"/>
          <w:numId w:val="0"/>
        </w:numPr>
        <w:tabs>
          <w:tab w:val="clear" w:pos="567"/>
        </w:tabs>
        <w:spacing w:line="240" w:lineRule="auto"/>
        <w:ind w:right="-2"/>
        <w:rPr>
          <w:color w:val="000000"/>
          <w:szCs w:val="22"/>
          <w:lang w:val="lv-LV"/>
        </w:rPr>
      </w:pPr>
      <w:r w:rsidRPr="005711E6">
        <w:rPr>
          <w:color w:val="000000"/>
          <w:szCs w:val="22"/>
          <w:lang w:val="lv-LV"/>
        </w:rPr>
        <w:t>Ja aizmirstat ieņemt šīs zāles, ieņemiet tās, tiklīdz atceraties. Pēc tam lietojiet nākamo devu parastā laikā. Tomēr ja gandrīz ir pienācis laiks lietot nākamo devu, nelietojiet izlaisto devu. Nelietojiet dubultu devu, lai aizvietotu aizmirsto tableti.</w:t>
      </w:r>
    </w:p>
    <w:p w14:paraId="347BDE21" w14:textId="77777777" w:rsidR="00CF4BE3" w:rsidRPr="005711E6" w:rsidRDefault="00CF4BE3" w:rsidP="005711E6">
      <w:pPr>
        <w:numPr>
          <w:ilvl w:val="12"/>
          <w:numId w:val="0"/>
        </w:numPr>
        <w:tabs>
          <w:tab w:val="clear" w:pos="567"/>
        </w:tabs>
        <w:spacing w:line="240" w:lineRule="auto"/>
        <w:ind w:right="-2"/>
        <w:rPr>
          <w:color w:val="000000"/>
          <w:szCs w:val="22"/>
          <w:lang w:val="lv-LV"/>
        </w:rPr>
      </w:pPr>
    </w:p>
    <w:p w14:paraId="0F05792C" w14:textId="77777777" w:rsidR="00CF4BE3" w:rsidRPr="005711E6" w:rsidRDefault="00CF4BE3" w:rsidP="005711E6">
      <w:pPr>
        <w:keepNext/>
        <w:numPr>
          <w:ilvl w:val="12"/>
          <w:numId w:val="0"/>
        </w:numPr>
        <w:tabs>
          <w:tab w:val="clear" w:pos="567"/>
        </w:tabs>
        <w:spacing w:line="240" w:lineRule="auto"/>
        <w:ind w:left="567" w:hanging="567"/>
        <w:rPr>
          <w:b/>
          <w:szCs w:val="22"/>
          <w:lang w:val="lv-LV"/>
        </w:rPr>
      </w:pPr>
      <w:r w:rsidRPr="005711E6">
        <w:rPr>
          <w:b/>
          <w:szCs w:val="22"/>
          <w:lang w:val="lv-LV"/>
        </w:rPr>
        <w:t xml:space="preserve">Ja pārtraucat lietot </w:t>
      </w:r>
      <w:r w:rsidRPr="005711E6">
        <w:rPr>
          <w:b/>
          <w:bCs/>
          <w:color w:val="000000"/>
          <w:szCs w:val="22"/>
          <w:lang w:val="lv-LV"/>
        </w:rPr>
        <w:t>Amlodipine/Valsartan Mylan</w:t>
      </w:r>
    </w:p>
    <w:p w14:paraId="60065703" w14:textId="77777777" w:rsidR="00CF4BE3" w:rsidRPr="005711E6" w:rsidRDefault="00CF4BE3" w:rsidP="005711E6">
      <w:pPr>
        <w:numPr>
          <w:ilvl w:val="12"/>
          <w:numId w:val="0"/>
        </w:numPr>
        <w:tabs>
          <w:tab w:val="clear" w:pos="567"/>
        </w:tabs>
        <w:spacing w:line="240" w:lineRule="auto"/>
        <w:ind w:right="-2"/>
        <w:rPr>
          <w:color w:val="000000"/>
          <w:szCs w:val="22"/>
          <w:lang w:val="lv-LV"/>
        </w:rPr>
      </w:pPr>
      <w:r w:rsidRPr="005711E6">
        <w:rPr>
          <w:color w:val="000000"/>
          <w:szCs w:val="22"/>
          <w:lang w:val="lv-LV"/>
        </w:rPr>
        <w:t>Amlodipine/Valsartan Mylan lietošanas pārtraukšana var izraisīt Jūsu slimības pasliktināšanos. Nepārtrauciet zāļu lietošanu, ja vien Jūsu ārsts to nav norādījis.</w:t>
      </w:r>
    </w:p>
    <w:p w14:paraId="6E44F99C" w14:textId="77777777" w:rsidR="00CF4BE3" w:rsidRPr="005711E6" w:rsidRDefault="00CF4BE3" w:rsidP="005711E6">
      <w:pPr>
        <w:numPr>
          <w:ilvl w:val="12"/>
          <w:numId w:val="0"/>
        </w:numPr>
        <w:tabs>
          <w:tab w:val="clear" w:pos="567"/>
        </w:tabs>
        <w:spacing w:line="240" w:lineRule="auto"/>
        <w:ind w:right="-2"/>
        <w:rPr>
          <w:color w:val="000000"/>
          <w:szCs w:val="22"/>
          <w:lang w:val="lv-LV"/>
        </w:rPr>
      </w:pPr>
    </w:p>
    <w:p w14:paraId="6728C89C" w14:textId="77777777" w:rsidR="00CF4BE3" w:rsidRPr="005711E6" w:rsidRDefault="00CF4BE3" w:rsidP="005711E6">
      <w:pPr>
        <w:numPr>
          <w:ilvl w:val="12"/>
          <w:numId w:val="0"/>
        </w:numPr>
        <w:tabs>
          <w:tab w:val="clear" w:pos="567"/>
        </w:tabs>
        <w:spacing w:line="240" w:lineRule="auto"/>
        <w:ind w:right="-2"/>
        <w:rPr>
          <w:szCs w:val="22"/>
          <w:lang w:val="lv-LV"/>
        </w:rPr>
      </w:pPr>
      <w:r w:rsidRPr="005711E6">
        <w:rPr>
          <w:szCs w:val="22"/>
          <w:lang w:val="lv-LV"/>
        </w:rPr>
        <w:t>Ja Jums ir kādi jautājumi par šo zāļu lietošanu, jautājiet ārstam vai farmaceitam.</w:t>
      </w:r>
    </w:p>
    <w:p w14:paraId="22A4FB17" w14:textId="77777777" w:rsidR="00CF4BE3" w:rsidRPr="005711E6" w:rsidRDefault="00CF4BE3" w:rsidP="005711E6">
      <w:pPr>
        <w:numPr>
          <w:ilvl w:val="12"/>
          <w:numId w:val="0"/>
        </w:numPr>
        <w:tabs>
          <w:tab w:val="clear" w:pos="567"/>
        </w:tabs>
        <w:spacing w:line="240" w:lineRule="auto"/>
        <w:ind w:right="-2"/>
        <w:rPr>
          <w:color w:val="000000"/>
          <w:szCs w:val="22"/>
          <w:lang w:val="lv-LV"/>
        </w:rPr>
      </w:pPr>
    </w:p>
    <w:p w14:paraId="2E4162D8" w14:textId="77777777" w:rsidR="00CF4BE3" w:rsidRPr="005711E6" w:rsidRDefault="00CF4BE3" w:rsidP="005711E6">
      <w:pPr>
        <w:numPr>
          <w:ilvl w:val="12"/>
          <w:numId w:val="0"/>
        </w:numPr>
        <w:tabs>
          <w:tab w:val="clear" w:pos="567"/>
        </w:tabs>
        <w:spacing w:line="240" w:lineRule="auto"/>
        <w:ind w:right="-2"/>
        <w:rPr>
          <w:color w:val="000000"/>
          <w:szCs w:val="22"/>
          <w:lang w:val="lv-LV"/>
        </w:rPr>
      </w:pPr>
    </w:p>
    <w:p w14:paraId="1D79C8DF" w14:textId="77777777" w:rsidR="00CF4BE3" w:rsidRPr="005711E6" w:rsidRDefault="00CF4BE3" w:rsidP="005711E6">
      <w:pPr>
        <w:keepNext/>
        <w:numPr>
          <w:ilvl w:val="12"/>
          <w:numId w:val="0"/>
        </w:numPr>
        <w:tabs>
          <w:tab w:val="clear" w:pos="567"/>
        </w:tabs>
        <w:spacing w:line="240" w:lineRule="auto"/>
        <w:ind w:left="567" w:hanging="567"/>
        <w:rPr>
          <w:color w:val="000000"/>
          <w:szCs w:val="22"/>
          <w:lang w:val="lv-LV"/>
        </w:rPr>
      </w:pPr>
      <w:r w:rsidRPr="005711E6">
        <w:rPr>
          <w:b/>
          <w:color w:val="000000"/>
          <w:szCs w:val="22"/>
          <w:lang w:val="lv-LV"/>
        </w:rPr>
        <w:t>4.</w:t>
      </w:r>
      <w:r w:rsidRPr="005711E6">
        <w:rPr>
          <w:b/>
          <w:color w:val="000000"/>
          <w:szCs w:val="22"/>
          <w:lang w:val="lv-LV"/>
        </w:rPr>
        <w:tab/>
      </w:r>
      <w:r w:rsidRPr="005711E6">
        <w:rPr>
          <w:b/>
          <w:noProof/>
          <w:szCs w:val="22"/>
          <w:lang w:val="lv-LV"/>
        </w:rPr>
        <w:t>Iespējamās blakusparādības</w:t>
      </w:r>
    </w:p>
    <w:p w14:paraId="641BC2AA" w14:textId="77777777" w:rsidR="00CF4BE3" w:rsidRPr="005711E6" w:rsidRDefault="00CF4BE3" w:rsidP="005711E6">
      <w:pPr>
        <w:keepNext/>
        <w:numPr>
          <w:ilvl w:val="12"/>
          <w:numId w:val="0"/>
        </w:numPr>
        <w:tabs>
          <w:tab w:val="clear" w:pos="567"/>
        </w:tabs>
        <w:spacing w:line="240" w:lineRule="auto"/>
        <w:ind w:right="-2"/>
        <w:rPr>
          <w:color w:val="000000"/>
          <w:szCs w:val="22"/>
          <w:lang w:val="lv-LV"/>
        </w:rPr>
      </w:pPr>
    </w:p>
    <w:p w14:paraId="1807E1AE" w14:textId="77777777" w:rsidR="00CF4BE3" w:rsidRPr="005711E6" w:rsidRDefault="00CF4BE3" w:rsidP="005711E6">
      <w:pPr>
        <w:numPr>
          <w:ilvl w:val="12"/>
          <w:numId w:val="0"/>
        </w:numPr>
        <w:tabs>
          <w:tab w:val="clear" w:pos="567"/>
        </w:tabs>
        <w:spacing w:line="240" w:lineRule="auto"/>
        <w:ind w:right="-2"/>
        <w:rPr>
          <w:color w:val="000000"/>
          <w:szCs w:val="22"/>
          <w:lang w:val="lv-LV"/>
        </w:rPr>
      </w:pPr>
      <w:r w:rsidRPr="005711E6">
        <w:rPr>
          <w:color w:val="000000"/>
          <w:szCs w:val="22"/>
          <w:lang w:val="lv-LV"/>
        </w:rPr>
        <w:t xml:space="preserve">Tāpat kā visas zāles, </w:t>
      </w:r>
      <w:r w:rsidRPr="005711E6">
        <w:rPr>
          <w:noProof/>
          <w:szCs w:val="22"/>
          <w:lang w:val="lv-LV"/>
        </w:rPr>
        <w:t>šīs zāles</w:t>
      </w:r>
      <w:r w:rsidRPr="005711E6">
        <w:rPr>
          <w:color w:val="000000"/>
          <w:szCs w:val="22"/>
          <w:lang w:val="lv-LV"/>
        </w:rPr>
        <w:t xml:space="preserve"> var izraisīt blakusparādības, kaut arī ne visiem tās izpaužas.</w:t>
      </w:r>
    </w:p>
    <w:p w14:paraId="01699599" w14:textId="77777777" w:rsidR="00CF4BE3" w:rsidRPr="005711E6" w:rsidRDefault="00CF4BE3" w:rsidP="005711E6">
      <w:pPr>
        <w:numPr>
          <w:ilvl w:val="12"/>
          <w:numId w:val="0"/>
        </w:numPr>
        <w:tabs>
          <w:tab w:val="clear" w:pos="567"/>
        </w:tabs>
        <w:spacing w:line="240" w:lineRule="auto"/>
        <w:ind w:right="-2"/>
        <w:rPr>
          <w:color w:val="000000"/>
          <w:szCs w:val="22"/>
          <w:lang w:val="lv-LV"/>
        </w:rPr>
      </w:pPr>
    </w:p>
    <w:p w14:paraId="4A9CC9B3" w14:textId="77777777" w:rsidR="00CF4BE3" w:rsidRPr="005711E6" w:rsidRDefault="00CF4BE3" w:rsidP="005711E6">
      <w:pPr>
        <w:keepNext/>
        <w:numPr>
          <w:ilvl w:val="12"/>
          <w:numId w:val="0"/>
        </w:numPr>
        <w:tabs>
          <w:tab w:val="clear" w:pos="567"/>
        </w:tabs>
        <w:spacing w:line="240" w:lineRule="auto"/>
        <w:ind w:right="-2"/>
        <w:rPr>
          <w:b/>
          <w:color w:val="000000"/>
          <w:szCs w:val="22"/>
          <w:lang w:val="lv-LV"/>
        </w:rPr>
      </w:pPr>
      <w:r w:rsidRPr="005711E6">
        <w:rPr>
          <w:b/>
          <w:color w:val="000000"/>
          <w:szCs w:val="22"/>
          <w:lang w:val="lv-LV"/>
        </w:rPr>
        <w:t>Dažas blakusparādības var būt būtiskas,</w:t>
      </w:r>
      <w:r w:rsidRPr="005711E6">
        <w:rPr>
          <w:szCs w:val="22"/>
          <w:lang w:val="lv-LV"/>
        </w:rPr>
        <w:t xml:space="preserve"> </w:t>
      </w:r>
      <w:r w:rsidRPr="005711E6">
        <w:rPr>
          <w:b/>
          <w:color w:val="000000"/>
          <w:szCs w:val="22"/>
          <w:lang w:val="lv-LV"/>
        </w:rPr>
        <w:t>un to gadījumā nepieciešama neatliekama medicīniskā palīdzība:</w:t>
      </w:r>
    </w:p>
    <w:p w14:paraId="7BF2BDED" w14:textId="0E233C1E" w:rsidR="00CF4BE3" w:rsidRDefault="00CF4BE3" w:rsidP="005711E6">
      <w:pPr>
        <w:numPr>
          <w:ilvl w:val="12"/>
          <w:numId w:val="0"/>
        </w:numPr>
        <w:tabs>
          <w:tab w:val="clear" w:pos="567"/>
        </w:tabs>
        <w:spacing w:line="240" w:lineRule="auto"/>
        <w:ind w:right="-2"/>
        <w:rPr>
          <w:b/>
          <w:bCs/>
          <w:color w:val="000000"/>
          <w:szCs w:val="22"/>
          <w:lang w:val="lv-LV"/>
        </w:rPr>
      </w:pPr>
      <w:r w:rsidRPr="005711E6">
        <w:rPr>
          <w:color w:val="000000"/>
          <w:szCs w:val="22"/>
          <w:lang w:val="lv-LV"/>
        </w:rPr>
        <w:t>Dažiem pacientiem radās šīs būtiskās blakusparādības</w:t>
      </w:r>
      <w:r w:rsidR="003A1FCF">
        <w:rPr>
          <w:color w:val="000000"/>
          <w:szCs w:val="22"/>
          <w:lang w:val="lv-LV"/>
        </w:rPr>
        <w:t>.</w:t>
      </w:r>
      <w:r w:rsidRPr="005711E6">
        <w:rPr>
          <w:color w:val="000000"/>
          <w:szCs w:val="22"/>
          <w:lang w:val="lv-LV"/>
        </w:rPr>
        <w:t xml:space="preserve"> </w:t>
      </w:r>
      <w:r w:rsidRPr="005711E6">
        <w:rPr>
          <w:b/>
          <w:bCs/>
          <w:color w:val="000000"/>
          <w:szCs w:val="22"/>
          <w:lang w:val="lv-LV"/>
        </w:rPr>
        <w:t>Ja notiek kaut kas no tālāk minētā, nekavējoties pastāstiet par to ārstam:</w:t>
      </w:r>
    </w:p>
    <w:p w14:paraId="038EBDB4" w14:textId="77777777" w:rsidR="003A1FCF" w:rsidRDefault="003A1FCF" w:rsidP="005711E6">
      <w:pPr>
        <w:numPr>
          <w:ilvl w:val="12"/>
          <w:numId w:val="0"/>
        </w:numPr>
        <w:tabs>
          <w:tab w:val="clear" w:pos="567"/>
        </w:tabs>
        <w:spacing w:line="240" w:lineRule="auto"/>
        <w:ind w:right="-2"/>
        <w:rPr>
          <w:b/>
          <w:bCs/>
          <w:color w:val="000000"/>
          <w:szCs w:val="22"/>
          <w:lang w:val="lv-LV"/>
        </w:rPr>
      </w:pPr>
    </w:p>
    <w:p w14:paraId="4328B6CF" w14:textId="2293C038" w:rsidR="003A1FCF" w:rsidRPr="005711E6" w:rsidRDefault="003A1FCF" w:rsidP="005711E6">
      <w:pPr>
        <w:numPr>
          <w:ilvl w:val="12"/>
          <w:numId w:val="0"/>
        </w:numPr>
        <w:tabs>
          <w:tab w:val="clear" w:pos="567"/>
        </w:tabs>
        <w:spacing w:line="240" w:lineRule="auto"/>
        <w:ind w:right="-2"/>
        <w:rPr>
          <w:b/>
          <w:bCs/>
          <w:color w:val="000000"/>
          <w:szCs w:val="22"/>
          <w:lang w:val="lv-LV"/>
        </w:rPr>
      </w:pPr>
      <w:r>
        <w:rPr>
          <w:b/>
          <w:bCs/>
          <w:color w:val="000000"/>
          <w:szCs w:val="22"/>
          <w:lang w:val="lv-LV"/>
        </w:rPr>
        <w:t xml:space="preserve">Reti </w:t>
      </w:r>
      <w:r w:rsidRPr="00C55F96">
        <w:rPr>
          <w:iCs/>
          <w:color w:val="000000"/>
          <w:szCs w:val="22"/>
          <w:lang w:val="lv-LV"/>
        </w:rPr>
        <w:t>(var attīstīties ne vairāk kā 1 cilvēkam no katriem 1 000 cilvēkiem)</w:t>
      </w:r>
    </w:p>
    <w:p w14:paraId="2A6D39F7" w14:textId="77777777" w:rsidR="00CF4BE3" w:rsidRDefault="00CF4BE3" w:rsidP="005711E6">
      <w:pPr>
        <w:numPr>
          <w:ilvl w:val="12"/>
          <w:numId w:val="0"/>
        </w:numPr>
        <w:tabs>
          <w:tab w:val="clear" w:pos="567"/>
        </w:tabs>
        <w:spacing w:line="240" w:lineRule="auto"/>
        <w:ind w:right="-2"/>
        <w:rPr>
          <w:color w:val="000000"/>
          <w:szCs w:val="22"/>
          <w:lang w:val="lv-LV"/>
        </w:rPr>
      </w:pPr>
      <w:r w:rsidRPr="005711E6">
        <w:rPr>
          <w:color w:val="000000"/>
          <w:szCs w:val="22"/>
          <w:lang w:val="lv-LV"/>
        </w:rPr>
        <w:t>Alerģiska reakcija ar tādiem simptomiem kā izsitumi, nieze, sejas, lūpu vai mēles pietūkums, apgrūtināta elpošana, zems asinsspiediens (ģīboņa sajūta, neskaidra sajūta galvā).</w:t>
      </w:r>
    </w:p>
    <w:p w14:paraId="30D7D9D8" w14:textId="77777777" w:rsidR="003A1FCF" w:rsidRDefault="003A1FCF" w:rsidP="005711E6">
      <w:pPr>
        <w:numPr>
          <w:ilvl w:val="12"/>
          <w:numId w:val="0"/>
        </w:numPr>
        <w:tabs>
          <w:tab w:val="clear" w:pos="567"/>
        </w:tabs>
        <w:spacing w:line="240" w:lineRule="auto"/>
        <w:ind w:right="-2"/>
        <w:rPr>
          <w:color w:val="000000"/>
          <w:szCs w:val="22"/>
          <w:lang w:val="lv-LV"/>
        </w:rPr>
      </w:pPr>
    </w:p>
    <w:p w14:paraId="01D50E6F" w14:textId="77777777" w:rsidR="003A1FCF" w:rsidRPr="005711E6" w:rsidRDefault="003A1FCF" w:rsidP="003A1FCF">
      <w:pPr>
        <w:numPr>
          <w:ilvl w:val="12"/>
          <w:numId w:val="0"/>
        </w:numPr>
        <w:tabs>
          <w:tab w:val="clear" w:pos="567"/>
          <w:tab w:val="left" w:pos="967"/>
        </w:tabs>
        <w:spacing w:line="240" w:lineRule="auto"/>
        <w:ind w:right="-29"/>
        <w:rPr>
          <w:iCs/>
          <w:noProof/>
          <w:szCs w:val="22"/>
          <w:lang w:val="lv-LV"/>
        </w:rPr>
      </w:pPr>
      <w:r w:rsidRPr="005711E6">
        <w:rPr>
          <w:b/>
          <w:bCs/>
          <w:noProof/>
          <w:szCs w:val="22"/>
          <w:lang w:val="lv-LV"/>
        </w:rPr>
        <w:t xml:space="preserve">Ļoti reti </w:t>
      </w:r>
      <w:r w:rsidRPr="005711E6">
        <w:rPr>
          <w:iCs/>
          <w:noProof/>
          <w:szCs w:val="22"/>
          <w:lang w:val="lv-LV"/>
        </w:rPr>
        <w:t>(var attīstīties ne vairāk kā 1 cilvēkam no katriem 10 000 cilvēkiem)</w:t>
      </w:r>
    </w:p>
    <w:p w14:paraId="572C740A" w14:textId="441E8616" w:rsidR="003A1FCF" w:rsidRPr="005711E6" w:rsidRDefault="003A1FCF" w:rsidP="00C55F96">
      <w:pPr>
        <w:keepNext/>
        <w:tabs>
          <w:tab w:val="clear" w:pos="567"/>
        </w:tabs>
        <w:spacing w:line="240" w:lineRule="auto"/>
        <w:rPr>
          <w:color w:val="000000"/>
          <w:szCs w:val="22"/>
          <w:lang w:val="lv-LV"/>
        </w:rPr>
      </w:pPr>
      <w:r w:rsidRPr="005711E6">
        <w:rPr>
          <w:noProof/>
          <w:szCs w:val="22"/>
          <w:lang w:val="lv-LV"/>
        </w:rPr>
        <w:t>Zarnu pietūkums ar tādiem simptomiem kā sāpes vēderā, slikta dūša, vemšana un caureja</w:t>
      </w:r>
      <w:r>
        <w:rPr>
          <w:noProof/>
          <w:szCs w:val="22"/>
          <w:lang w:val="lv-LV"/>
        </w:rPr>
        <w:t>.</w:t>
      </w:r>
    </w:p>
    <w:p w14:paraId="3B557ECA" w14:textId="77777777" w:rsidR="00CF4BE3" w:rsidRPr="005711E6" w:rsidRDefault="00CF4BE3" w:rsidP="005711E6">
      <w:pPr>
        <w:numPr>
          <w:ilvl w:val="12"/>
          <w:numId w:val="0"/>
        </w:numPr>
        <w:tabs>
          <w:tab w:val="clear" w:pos="567"/>
        </w:tabs>
        <w:spacing w:line="240" w:lineRule="auto"/>
        <w:ind w:right="-2"/>
        <w:rPr>
          <w:color w:val="000000"/>
          <w:szCs w:val="22"/>
          <w:lang w:val="lv-LV"/>
        </w:rPr>
      </w:pPr>
    </w:p>
    <w:p w14:paraId="59EDDEDA" w14:textId="77777777" w:rsidR="00CF4BE3" w:rsidRPr="005711E6" w:rsidRDefault="00CF4BE3" w:rsidP="005711E6">
      <w:pPr>
        <w:keepNext/>
        <w:numPr>
          <w:ilvl w:val="12"/>
          <w:numId w:val="0"/>
        </w:numPr>
        <w:tabs>
          <w:tab w:val="clear" w:pos="567"/>
        </w:tabs>
        <w:spacing w:line="240" w:lineRule="auto"/>
        <w:ind w:right="-2"/>
        <w:rPr>
          <w:b/>
          <w:color w:val="000000"/>
          <w:szCs w:val="22"/>
          <w:lang w:val="lv-LV"/>
        </w:rPr>
      </w:pPr>
      <w:r w:rsidRPr="005711E6">
        <w:rPr>
          <w:b/>
          <w:color w:val="000000"/>
          <w:szCs w:val="22"/>
          <w:lang w:val="lv-LV"/>
        </w:rPr>
        <w:t>Citas Amlodipine/Valsartan Mylan iespējamās blakusparādības:</w:t>
      </w:r>
    </w:p>
    <w:p w14:paraId="158B3860" w14:textId="77777777" w:rsidR="00CF4BE3" w:rsidRPr="005711E6" w:rsidRDefault="00CF4BE3" w:rsidP="005711E6">
      <w:pPr>
        <w:keepNext/>
        <w:numPr>
          <w:ilvl w:val="12"/>
          <w:numId w:val="0"/>
        </w:numPr>
        <w:tabs>
          <w:tab w:val="clear" w:pos="567"/>
        </w:tabs>
        <w:spacing w:line="240" w:lineRule="auto"/>
        <w:ind w:right="-2"/>
        <w:rPr>
          <w:b/>
          <w:bCs/>
          <w:iCs/>
          <w:color w:val="000000"/>
          <w:szCs w:val="22"/>
          <w:lang w:val="lv-LV"/>
        </w:rPr>
      </w:pPr>
    </w:p>
    <w:p w14:paraId="18FE72ED" w14:textId="77777777" w:rsidR="00CF4BE3" w:rsidRPr="005711E6" w:rsidRDefault="00CF4BE3" w:rsidP="005711E6">
      <w:pPr>
        <w:numPr>
          <w:ilvl w:val="12"/>
          <w:numId w:val="0"/>
        </w:numPr>
        <w:tabs>
          <w:tab w:val="clear" w:pos="567"/>
        </w:tabs>
        <w:spacing w:line="240" w:lineRule="auto"/>
        <w:ind w:right="-2"/>
        <w:rPr>
          <w:i/>
          <w:color w:val="000000"/>
          <w:szCs w:val="22"/>
          <w:lang w:val="lv-LV"/>
        </w:rPr>
      </w:pPr>
      <w:r w:rsidRPr="005711E6">
        <w:rPr>
          <w:b/>
          <w:bCs/>
          <w:iCs/>
          <w:color w:val="000000"/>
          <w:szCs w:val="22"/>
          <w:lang w:val="lv-LV"/>
        </w:rPr>
        <w:t>Bieži</w:t>
      </w:r>
      <w:r w:rsidRPr="005711E6">
        <w:rPr>
          <w:iCs/>
          <w:color w:val="000000"/>
          <w:szCs w:val="22"/>
          <w:lang w:val="lv-LV"/>
        </w:rPr>
        <w:t xml:space="preserve"> (var attīstīties ne vairāk kā 1 cilvēkam no katriem 10 cilvēkiem)</w:t>
      </w:r>
    </w:p>
    <w:p w14:paraId="748B9C7A" w14:textId="77777777" w:rsidR="00CF4BE3" w:rsidRPr="005711E6" w:rsidRDefault="00CF4BE3" w:rsidP="005711E6">
      <w:pPr>
        <w:numPr>
          <w:ilvl w:val="12"/>
          <w:numId w:val="0"/>
        </w:numPr>
        <w:tabs>
          <w:tab w:val="clear" w:pos="567"/>
        </w:tabs>
        <w:spacing w:line="240" w:lineRule="auto"/>
        <w:ind w:right="-2"/>
        <w:rPr>
          <w:color w:val="000000"/>
          <w:szCs w:val="22"/>
          <w:lang w:val="lv-LV"/>
        </w:rPr>
      </w:pPr>
      <w:r w:rsidRPr="005711E6">
        <w:rPr>
          <w:color w:val="000000"/>
          <w:szCs w:val="22"/>
          <w:lang w:val="lv-LV"/>
        </w:rPr>
        <w:t>Gripai līdzīgi simptomi; aizlikts deguns, rīkles iekaisums un nepatīkama sajūta rīšanas laikā; galvassāpes; roku, plaukstu, kāju, potīšu vai pēdu pietūkums; nogurums; astēnija (vājums); piesarkums un siltuma sajūta sejā un/vai kaklā; zems kālija līmenis asinīs.</w:t>
      </w:r>
    </w:p>
    <w:p w14:paraId="2AFEDEDF" w14:textId="77777777" w:rsidR="00CF4BE3" w:rsidRPr="005711E6" w:rsidRDefault="00CF4BE3" w:rsidP="005711E6">
      <w:pPr>
        <w:numPr>
          <w:ilvl w:val="12"/>
          <w:numId w:val="0"/>
        </w:numPr>
        <w:tabs>
          <w:tab w:val="clear" w:pos="567"/>
        </w:tabs>
        <w:spacing w:line="240" w:lineRule="auto"/>
        <w:ind w:right="-2"/>
        <w:rPr>
          <w:i/>
          <w:color w:val="000000"/>
          <w:szCs w:val="22"/>
          <w:lang w:val="lv-LV"/>
        </w:rPr>
      </w:pPr>
    </w:p>
    <w:p w14:paraId="0EB8CFE1" w14:textId="77777777" w:rsidR="00CF4BE3" w:rsidRPr="005711E6" w:rsidRDefault="00CF4BE3" w:rsidP="005711E6">
      <w:pPr>
        <w:numPr>
          <w:ilvl w:val="12"/>
          <w:numId w:val="0"/>
        </w:numPr>
        <w:tabs>
          <w:tab w:val="clear" w:pos="567"/>
        </w:tabs>
        <w:spacing w:line="240" w:lineRule="auto"/>
        <w:ind w:right="-2"/>
        <w:rPr>
          <w:color w:val="000000"/>
          <w:szCs w:val="22"/>
          <w:lang w:val="lv-LV"/>
        </w:rPr>
      </w:pPr>
      <w:r w:rsidRPr="005711E6">
        <w:rPr>
          <w:b/>
          <w:bCs/>
          <w:iCs/>
          <w:color w:val="000000"/>
          <w:szCs w:val="22"/>
          <w:lang w:val="lv-LV"/>
        </w:rPr>
        <w:t>Retāk</w:t>
      </w:r>
      <w:r w:rsidRPr="005711E6">
        <w:rPr>
          <w:iCs/>
          <w:color w:val="000000"/>
          <w:szCs w:val="22"/>
          <w:lang w:val="lv-LV"/>
        </w:rPr>
        <w:t xml:space="preserve"> (var attīstīties ne vairāk kā 1 cilvēkam no katriem 100 cilvēkiem)</w:t>
      </w:r>
    </w:p>
    <w:p w14:paraId="630BAD6C" w14:textId="77777777" w:rsidR="00CF4BE3" w:rsidRPr="005711E6" w:rsidRDefault="00CF4BE3" w:rsidP="005711E6">
      <w:pPr>
        <w:numPr>
          <w:ilvl w:val="12"/>
          <w:numId w:val="0"/>
        </w:numPr>
        <w:tabs>
          <w:tab w:val="clear" w:pos="567"/>
        </w:tabs>
        <w:spacing w:line="240" w:lineRule="auto"/>
        <w:ind w:right="-2"/>
        <w:rPr>
          <w:color w:val="000000"/>
          <w:szCs w:val="22"/>
          <w:lang w:val="lv-LV"/>
        </w:rPr>
      </w:pPr>
      <w:r w:rsidRPr="005711E6">
        <w:rPr>
          <w:color w:val="000000"/>
          <w:szCs w:val="22"/>
          <w:lang w:val="lv-LV"/>
        </w:rPr>
        <w:t>Reibonis; slikta dūša un sāpes vēderā; sausums mutē; miegainība; plaukstu vai pēdu tirpšana vai nejutīgums; vertigo; paātrināta sirdsdarbība, tostarp sirdsklauves; reibonis, ceļoties stāvus; klepus; caureja; aizcietējums; ādas izsitumi, ādas apsārtums; locītavu pietūkums, muguras sāpes; sāpes locītavās;</w:t>
      </w:r>
      <w:r w:rsidRPr="005711E6">
        <w:rPr>
          <w:lang w:val="lv-LV"/>
        </w:rPr>
        <w:t xml:space="preserve"> </w:t>
      </w:r>
      <w:r w:rsidRPr="005711E6">
        <w:rPr>
          <w:color w:val="000000"/>
          <w:szCs w:val="22"/>
          <w:lang w:val="lv-LV"/>
        </w:rPr>
        <w:t>anoreksija; augsts kalcija līmenis asinīs; augsts plazmas lipīdu līmenis; augsts urīnskābes līmenis asinīs; zems nātrija līmenis asinīs; patoloģiska koordinācija; redzes traucējumi; sāpošs kakls.</w:t>
      </w:r>
    </w:p>
    <w:p w14:paraId="5208FB66" w14:textId="77777777" w:rsidR="00CF4BE3" w:rsidRPr="005711E6" w:rsidRDefault="00CF4BE3" w:rsidP="005711E6">
      <w:pPr>
        <w:numPr>
          <w:ilvl w:val="12"/>
          <w:numId w:val="0"/>
        </w:numPr>
        <w:tabs>
          <w:tab w:val="clear" w:pos="567"/>
        </w:tabs>
        <w:spacing w:line="240" w:lineRule="auto"/>
        <w:ind w:right="-2"/>
        <w:rPr>
          <w:color w:val="000000"/>
          <w:szCs w:val="22"/>
          <w:lang w:val="lv-LV"/>
        </w:rPr>
      </w:pPr>
    </w:p>
    <w:p w14:paraId="3DA158DD" w14:textId="77777777" w:rsidR="00CF4BE3" w:rsidRPr="005711E6" w:rsidRDefault="00CF4BE3" w:rsidP="005711E6">
      <w:pPr>
        <w:keepNext/>
        <w:keepLines/>
        <w:numPr>
          <w:ilvl w:val="12"/>
          <w:numId w:val="0"/>
        </w:numPr>
        <w:tabs>
          <w:tab w:val="clear" w:pos="567"/>
        </w:tabs>
        <w:spacing w:line="240" w:lineRule="auto"/>
        <w:rPr>
          <w:iCs/>
          <w:color w:val="000000"/>
          <w:szCs w:val="22"/>
          <w:lang w:val="lv-LV"/>
        </w:rPr>
      </w:pPr>
      <w:r w:rsidRPr="005711E6">
        <w:rPr>
          <w:b/>
          <w:bCs/>
          <w:iCs/>
          <w:color w:val="000000"/>
          <w:szCs w:val="22"/>
          <w:lang w:val="lv-LV"/>
        </w:rPr>
        <w:t>Reti</w:t>
      </w:r>
      <w:r w:rsidRPr="005711E6">
        <w:rPr>
          <w:iCs/>
          <w:color w:val="000000"/>
          <w:szCs w:val="22"/>
          <w:lang w:val="lv-LV"/>
        </w:rPr>
        <w:t xml:space="preserve"> (var attīstīties ne vairāk kā 1 cilvēkam no katriem 1 000 cilvēkiem)</w:t>
      </w:r>
    </w:p>
    <w:p w14:paraId="71DAE3D5" w14:textId="77777777" w:rsidR="00CF4BE3" w:rsidRPr="005711E6" w:rsidRDefault="00CF4BE3" w:rsidP="005711E6">
      <w:pPr>
        <w:keepNext/>
        <w:keepLines/>
        <w:numPr>
          <w:ilvl w:val="12"/>
          <w:numId w:val="0"/>
        </w:numPr>
        <w:tabs>
          <w:tab w:val="clear" w:pos="567"/>
        </w:tabs>
        <w:spacing w:line="240" w:lineRule="auto"/>
        <w:rPr>
          <w:color w:val="000000"/>
          <w:szCs w:val="22"/>
          <w:lang w:val="lv-LV"/>
        </w:rPr>
      </w:pPr>
      <w:r w:rsidRPr="005711E6">
        <w:rPr>
          <w:color w:val="000000"/>
          <w:szCs w:val="22"/>
          <w:lang w:val="lv-LV"/>
        </w:rPr>
        <w:t>Trauksmes sajūta; troksnis ausīs; ģībonis; lielāks urīna daudzums nekā parasti vai izteiktāka vajadzība urinēt; nespēja sasniegt vai saglabāt erekciju; smaguma sajūta; zems asinsspiediens ar tādiem simptomiem kā reibonis, neskaidra sajūta galvā; pastiprināta svīšana; ādas izsitumi pa visu ķermeni; nieze; muskuļu spazmas; redzes traucējumi.</w:t>
      </w:r>
    </w:p>
    <w:p w14:paraId="75636281" w14:textId="77777777" w:rsidR="00CF4BE3" w:rsidRPr="005711E6" w:rsidRDefault="00CF4BE3" w:rsidP="005711E6">
      <w:pPr>
        <w:numPr>
          <w:ilvl w:val="12"/>
          <w:numId w:val="0"/>
        </w:numPr>
        <w:tabs>
          <w:tab w:val="clear" w:pos="567"/>
        </w:tabs>
        <w:spacing w:line="240" w:lineRule="auto"/>
        <w:ind w:right="-2"/>
        <w:rPr>
          <w:color w:val="000000"/>
          <w:szCs w:val="22"/>
          <w:lang w:val="lv-LV"/>
        </w:rPr>
      </w:pPr>
    </w:p>
    <w:p w14:paraId="00C6E016" w14:textId="77777777" w:rsidR="00CF4BE3" w:rsidRPr="005711E6" w:rsidRDefault="00CF4BE3" w:rsidP="005711E6">
      <w:pPr>
        <w:keepNext/>
        <w:numPr>
          <w:ilvl w:val="12"/>
          <w:numId w:val="0"/>
        </w:numPr>
        <w:tabs>
          <w:tab w:val="clear" w:pos="567"/>
        </w:tabs>
        <w:spacing w:line="240" w:lineRule="auto"/>
        <w:rPr>
          <w:b/>
          <w:color w:val="000000"/>
          <w:szCs w:val="22"/>
          <w:lang w:val="lv-LV"/>
        </w:rPr>
      </w:pPr>
      <w:r w:rsidRPr="005711E6">
        <w:rPr>
          <w:b/>
          <w:color w:val="000000"/>
          <w:szCs w:val="22"/>
          <w:lang w:val="lv-LV"/>
        </w:rPr>
        <w:t>Ja kāda no reakcijām Jums izpaužas smagi, pastāstiet par to savam ārstam.</w:t>
      </w:r>
    </w:p>
    <w:p w14:paraId="688F4AC9" w14:textId="77777777" w:rsidR="00CF4BE3" w:rsidRPr="005711E6" w:rsidRDefault="00CF4BE3" w:rsidP="005711E6">
      <w:pPr>
        <w:keepNext/>
        <w:numPr>
          <w:ilvl w:val="12"/>
          <w:numId w:val="0"/>
        </w:numPr>
        <w:tabs>
          <w:tab w:val="clear" w:pos="567"/>
        </w:tabs>
        <w:spacing w:line="240" w:lineRule="auto"/>
        <w:rPr>
          <w:color w:val="000000"/>
          <w:szCs w:val="22"/>
          <w:lang w:val="lv-LV"/>
        </w:rPr>
      </w:pPr>
    </w:p>
    <w:p w14:paraId="5C34F3F6" w14:textId="77777777" w:rsidR="00CF4BE3" w:rsidRPr="005711E6" w:rsidRDefault="00CF4BE3" w:rsidP="005711E6">
      <w:pPr>
        <w:keepNext/>
        <w:numPr>
          <w:ilvl w:val="12"/>
          <w:numId w:val="0"/>
        </w:numPr>
        <w:tabs>
          <w:tab w:val="clear" w:pos="567"/>
        </w:tabs>
        <w:spacing w:line="240" w:lineRule="auto"/>
        <w:rPr>
          <w:b/>
          <w:color w:val="000000"/>
          <w:szCs w:val="22"/>
          <w:lang w:val="lv-LV"/>
        </w:rPr>
      </w:pPr>
      <w:r w:rsidRPr="005711E6">
        <w:rPr>
          <w:b/>
          <w:color w:val="000000"/>
          <w:szCs w:val="22"/>
          <w:lang w:val="lv-LV"/>
        </w:rPr>
        <w:t>Blakusparādības, kas radušās tikai amlodipīna vai valsartāna lietotājiem, bet nav</w:t>
      </w:r>
      <w:r w:rsidRPr="005711E6">
        <w:rPr>
          <w:color w:val="000000"/>
          <w:szCs w:val="22"/>
          <w:lang w:val="lv-LV"/>
        </w:rPr>
        <w:t xml:space="preserve"> </w:t>
      </w:r>
      <w:r w:rsidRPr="005711E6">
        <w:rPr>
          <w:b/>
          <w:color w:val="000000"/>
          <w:szCs w:val="22"/>
          <w:lang w:val="lv-LV"/>
        </w:rPr>
        <w:t>novērotas</w:t>
      </w:r>
      <w:r w:rsidRPr="005711E6">
        <w:rPr>
          <w:b/>
          <w:color w:val="000000"/>
          <w:szCs w:val="22"/>
          <w:u w:val="single"/>
          <w:lang w:val="lv-LV"/>
        </w:rPr>
        <w:t xml:space="preserve"> </w:t>
      </w:r>
      <w:r w:rsidRPr="005711E6">
        <w:rPr>
          <w:b/>
          <w:color w:val="000000"/>
          <w:szCs w:val="22"/>
          <w:lang w:val="lv-LV"/>
        </w:rPr>
        <w:t>Amlodipine/Valsartan Mylan lietotājiem vai novērotas biežāk:</w:t>
      </w:r>
    </w:p>
    <w:p w14:paraId="767FFBBB" w14:textId="77777777" w:rsidR="00CF4BE3" w:rsidRPr="005711E6" w:rsidRDefault="00CF4BE3" w:rsidP="005711E6">
      <w:pPr>
        <w:keepNext/>
        <w:numPr>
          <w:ilvl w:val="12"/>
          <w:numId w:val="0"/>
        </w:numPr>
        <w:tabs>
          <w:tab w:val="clear" w:pos="567"/>
        </w:tabs>
        <w:spacing w:line="240" w:lineRule="auto"/>
        <w:rPr>
          <w:color w:val="000000"/>
          <w:szCs w:val="22"/>
          <w:lang w:val="lv-LV"/>
        </w:rPr>
      </w:pPr>
    </w:p>
    <w:p w14:paraId="26E92D32" w14:textId="77777777" w:rsidR="00CF4BE3" w:rsidRDefault="00CF4BE3" w:rsidP="005711E6">
      <w:pPr>
        <w:keepNext/>
        <w:numPr>
          <w:ilvl w:val="12"/>
          <w:numId w:val="0"/>
        </w:numPr>
        <w:tabs>
          <w:tab w:val="clear" w:pos="567"/>
        </w:tabs>
        <w:spacing w:line="240" w:lineRule="auto"/>
        <w:rPr>
          <w:color w:val="000000"/>
          <w:szCs w:val="22"/>
          <w:u w:val="single"/>
          <w:lang w:val="lv-LV"/>
        </w:rPr>
      </w:pPr>
      <w:r w:rsidRPr="005711E6">
        <w:rPr>
          <w:color w:val="000000"/>
          <w:szCs w:val="22"/>
          <w:u w:val="single"/>
          <w:lang w:val="lv-LV"/>
        </w:rPr>
        <w:t>Amlodipīns</w:t>
      </w:r>
    </w:p>
    <w:p w14:paraId="00F0066D" w14:textId="77777777" w:rsidR="007D3ED1" w:rsidRPr="005711E6" w:rsidRDefault="007D3ED1" w:rsidP="005711E6">
      <w:pPr>
        <w:keepNext/>
        <w:numPr>
          <w:ilvl w:val="12"/>
          <w:numId w:val="0"/>
        </w:numPr>
        <w:tabs>
          <w:tab w:val="clear" w:pos="567"/>
        </w:tabs>
        <w:spacing w:line="240" w:lineRule="auto"/>
        <w:rPr>
          <w:color w:val="000000"/>
          <w:szCs w:val="22"/>
          <w:u w:val="single"/>
          <w:lang w:val="lv-LV"/>
        </w:rPr>
      </w:pPr>
    </w:p>
    <w:p w14:paraId="5A779F2B" w14:textId="77777777" w:rsidR="00CF4BE3" w:rsidRPr="005711E6" w:rsidRDefault="00CF4BE3" w:rsidP="005711E6">
      <w:pPr>
        <w:keepNext/>
        <w:numPr>
          <w:ilvl w:val="12"/>
          <w:numId w:val="0"/>
        </w:numPr>
        <w:tabs>
          <w:tab w:val="clear" w:pos="567"/>
        </w:tabs>
        <w:spacing w:line="240" w:lineRule="auto"/>
        <w:ind w:right="-2"/>
        <w:rPr>
          <w:b/>
          <w:color w:val="000000"/>
          <w:szCs w:val="22"/>
          <w:lang w:val="lv-LV"/>
        </w:rPr>
      </w:pPr>
      <w:r w:rsidRPr="005711E6">
        <w:rPr>
          <w:b/>
          <w:color w:val="000000"/>
          <w:szCs w:val="22"/>
          <w:lang w:val="lv-LV"/>
        </w:rPr>
        <w:t>Nekavējoties sazinieties ar ārstu, ja zāļu lietošanas laikā novērojat jebkuru no tālāk minētajām ļoti</w:t>
      </w:r>
      <w:r w:rsidRPr="005711E6">
        <w:rPr>
          <w:color w:val="000000"/>
          <w:szCs w:val="22"/>
          <w:lang w:val="lv-LV"/>
        </w:rPr>
        <w:t xml:space="preserve"> </w:t>
      </w:r>
      <w:r w:rsidRPr="005711E6">
        <w:rPr>
          <w:b/>
          <w:color w:val="000000"/>
          <w:szCs w:val="22"/>
          <w:lang w:val="lv-LV"/>
        </w:rPr>
        <w:t>retām, nopietnām blakusparādībām:</w:t>
      </w:r>
    </w:p>
    <w:p w14:paraId="3A2223D1" w14:textId="77777777" w:rsidR="00CF4BE3" w:rsidRPr="005711E6" w:rsidRDefault="00CF4BE3" w:rsidP="005711E6">
      <w:pPr>
        <w:numPr>
          <w:ilvl w:val="0"/>
          <w:numId w:val="17"/>
        </w:numPr>
        <w:tabs>
          <w:tab w:val="clear" w:pos="567"/>
        </w:tabs>
        <w:spacing w:line="240" w:lineRule="auto"/>
        <w:ind w:left="567" w:hanging="567"/>
        <w:rPr>
          <w:color w:val="000000"/>
          <w:szCs w:val="22"/>
          <w:lang w:val="lv-LV"/>
        </w:rPr>
      </w:pPr>
      <w:r w:rsidRPr="005711E6">
        <w:rPr>
          <w:color w:val="000000"/>
          <w:szCs w:val="22"/>
          <w:lang w:val="lv-LV"/>
        </w:rPr>
        <w:t>pēkšņa sēkšana, sāpes krūtīs, elpas trūkums vai apgrūtināta elpošana;</w:t>
      </w:r>
    </w:p>
    <w:p w14:paraId="4AC4D1AE" w14:textId="77777777" w:rsidR="00CF4BE3" w:rsidRPr="005711E6" w:rsidRDefault="00CF4BE3" w:rsidP="005711E6">
      <w:pPr>
        <w:keepNext/>
        <w:numPr>
          <w:ilvl w:val="0"/>
          <w:numId w:val="17"/>
        </w:numPr>
        <w:tabs>
          <w:tab w:val="clear" w:pos="567"/>
        </w:tabs>
        <w:spacing w:line="240" w:lineRule="auto"/>
        <w:ind w:left="567" w:hanging="567"/>
        <w:rPr>
          <w:color w:val="000000"/>
          <w:szCs w:val="22"/>
          <w:lang w:val="lv-LV"/>
        </w:rPr>
      </w:pPr>
      <w:r w:rsidRPr="005711E6">
        <w:rPr>
          <w:color w:val="000000"/>
          <w:szCs w:val="22"/>
          <w:lang w:val="lv-LV"/>
        </w:rPr>
        <w:t>acu plakstiņu, sejas vai lūpu pietūkums;</w:t>
      </w:r>
    </w:p>
    <w:p w14:paraId="7BACE85C" w14:textId="77777777" w:rsidR="00CF4BE3" w:rsidRPr="005711E6" w:rsidRDefault="00CF4BE3" w:rsidP="005711E6">
      <w:pPr>
        <w:numPr>
          <w:ilvl w:val="0"/>
          <w:numId w:val="17"/>
        </w:numPr>
        <w:tabs>
          <w:tab w:val="clear" w:pos="567"/>
        </w:tabs>
        <w:spacing w:line="240" w:lineRule="auto"/>
        <w:ind w:left="567" w:hanging="567"/>
        <w:rPr>
          <w:color w:val="000000"/>
          <w:szCs w:val="22"/>
          <w:lang w:val="lv-LV"/>
        </w:rPr>
      </w:pPr>
      <w:r w:rsidRPr="005711E6">
        <w:rPr>
          <w:color w:val="000000"/>
          <w:szCs w:val="22"/>
          <w:lang w:val="lv-LV"/>
        </w:rPr>
        <w:t>mēles un kakla pietūkums, kas izraisa apgrūtinātu elpošanu;</w:t>
      </w:r>
    </w:p>
    <w:p w14:paraId="335AFDB2" w14:textId="77777777" w:rsidR="00CF4BE3" w:rsidRPr="005711E6" w:rsidRDefault="00CF4BE3" w:rsidP="005711E6">
      <w:pPr>
        <w:numPr>
          <w:ilvl w:val="0"/>
          <w:numId w:val="17"/>
        </w:numPr>
        <w:tabs>
          <w:tab w:val="clear" w:pos="567"/>
        </w:tabs>
        <w:spacing w:line="240" w:lineRule="auto"/>
        <w:ind w:left="567" w:hanging="567"/>
        <w:rPr>
          <w:color w:val="000000"/>
          <w:szCs w:val="22"/>
          <w:lang w:val="lv-LV"/>
        </w:rPr>
      </w:pPr>
      <w:r w:rsidRPr="005711E6">
        <w:rPr>
          <w:color w:val="000000"/>
          <w:szCs w:val="22"/>
          <w:lang w:val="lv-LV"/>
        </w:rPr>
        <w:t xml:space="preserve">smagas ādas reakcijas, ieskaitot spēcīgus ādas izsitumus, nātreni, ādas apsārtumu pa visu ķermeni, stipru niezi, pūšļus, ādas lobīšanos un pietūkumu, gļotādu iekaisumu (Stīvensa- Džonsona sindroms, </w:t>
      </w:r>
      <w:r w:rsidRPr="005711E6">
        <w:rPr>
          <w:bCs/>
          <w:color w:val="000000"/>
          <w:szCs w:val="22"/>
          <w:lang w:val="lv-LV"/>
        </w:rPr>
        <w:t>toksiska epidermas nekrolīze</w:t>
      </w:r>
      <w:r w:rsidRPr="005711E6">
        <w:rPr>
          <w:color w:val="000000"/>
          <w:szCs w:val="22"/>
          <w:lang w:val="lv-LV"/>
        </w:rPr>
        <w:t>) vai citas alerģiskas reakcijas;</w:t>
      </w:r>
    </w:p>
    <w:p w14:paraId="44C35B46" w14:textId="77777777" w:rsidR="00CF4BE3" w:rsidRPr="005711E6" w:rsidRDefault="00CF4BE3" w:rsidP="005711E6">
      <w:pPr>
        <w:keepNext/>
        <w:numPr>
          <w:ilvl w:val="0"/>
          <w:numId w:val="17"/>
        </w:numPr>
        <w:tabs>
          <w:tab w:val="clear" w:pos="567"/>
        </w:tabs>
        <w:spacing w:line="240" w:lineRule="auto"/>
        <w:ind w:left="567" w:hanging="567"/>
        <w:rPr>
          <w:color w:val="000000"/>
          <w:szCs w:val="22"/>
          <w:lang w:val="lv-LV"/>
        </w:rPr>
      </w:pPr>
      <w:r w:rsidRPr="005711E6">
        <w:rPr>
          <w:color w:val="000000"/>
          <w:szCs w:val="22"/>
          <w:lang w:val="lv-LV"/>
        </w:rPr>
        <w:t>sirdslēkme, neregulāra sirdsdarbība;</w:t>
      </w:r>
    </w:p>
    <w:p w14:paraId="15915C75" w14:textId="77777777" w:rsidR="00CF4BE3" w:rsidRPr="005711E6" w:rsidRDefault="00CF4BE3" w:rsidP="005711E6">
      <w:pPr>
        <w:numPr>
          <w:ilvl w:val="0"/>
          <w:numId w:val="17"/>
        </w:numPr>
        <w:tabs>
          <w:tab w:val="clear" w:pos="567"/>
        </w:tabs>
        <w:spacing w:line="240" w:lineRule="auto"/>
        <w:ind w:left="567" w:hanging="567"/>
        <w:rPr>
          <w:color w:val="000000"/>
          <w:szCs w:val="22"/>
          <w:lang w:val="lv-LV"/>
        </w:rPr>
      </w:pPr>
      <w:r w:rsidRPr="005711E6">
        <w:rPr>
          <w:color w:val="000000"/>
          <w:szCs w:val="22"/>
          <w:lang w:val="lv-LV"/>
        </w:rPr>
        <w:t>aizkuņģa dziedzera iekaisums, kas var izsaukt stipras sāpes vēderā un mugurā, ko pavada ļoti slikta pašsajūta.</w:t>
      </w:r>
    </w:p>
    <w:p w14:paraId="0494A7AF" w14:textId="77777777" w:rsidR="00CF4BE3" w:rsidRPr="005711E6" w:rsidRDefault="00CF4BE3" w:rsidP="005711E6">
      <w:pPr>
        <w:numPr>
          <w:ilvl w:val="12"/>
          <w:numId w:val="0"/>
        </w:numPr>
        <w:tabs>
          <w:tab w:val="clear" w:pos="567"/>
        </w:tabs>
        <w:spacing w:line="240" w:lineRule="auto"/>
        <w:ind w:right="-2"/>
        <w:rPr>
          <w:color w:val="000000"/>
          <w:szCs w:val="22"/>
          <w:lang w:val="lv-LV"/>
        </w:rPr>
      </w:pPr>
    </w:p>
    <w:p w14:paraId="55F19A5F" w14:textId="77777777" w:rsidR="00CF4BE3" w:rsidRPr="005711E6" w:rsidRDefault="00CF4BE3" w:rsidP="005711E6">
      <w:pPr>
        <w:numPr>
          <w:ilvl w:val="12"/>
          <w:numId w:val="0"/>
        </w:numPr>
        <w:tabs>
          <w:tab w:val="clear" w:pos="567"/>
        </w:tabs>
        <w:spacing w:line="240" w:lineRule="auto"/>
        <w:ind w:right="-2"/>
        <w:rPr>
          <w:color w:val="000000"/>
          <w:szCs w:val="22"/>
          <w:lang w:val="lv-LV"/>
        </w:rPr>
      </w:pPr>
      <w:r w:rsidRPr="005711E6">
        <w:rPr>
          <w:color w:val="000000"/>
          <w:szCs w:val="22"/>
          <w:lang w:val="lv-LV"/>
        </w:rPr>
        <w:t>Saņemti ziņojumi par sekojošām novērotām blakusparādībām. Sazinieties ar savu ārstu, ja kāda no tām Jums ir apgrūtinoša vai nepāriet nedēļas laikā.</w:t>
      </w:r>
    </w:p>
    <w:p w14:paraId="30BC1863" w14:textId="77777777" w:rsidR="00CF4BE3" w:rsidRPr="005711E6" w:rsidRDefault="00CF4BE3" w:rsidP="005711E6">
      <w:pPr>
        <w:numPr>
          <w:ilvl w:val="12"/>
          <w:numId w:val="0"/>
        </w:numPr>
        <w:tabs>
          <w:tab w:val="clear" w:pos="567"/>
        </w:tabs>
        <w:spacing w:line="240" w:lineRule="auto"/>
        <w:ind w:right="-2"/>
        <w:rPr>
          <w:color w:val="000000"/>
          <w:szCs w:val="22"/>
          <w:lang w:val="lv-LV"/>
        </w:rPr>
      </w:pPr>
    </w:p>
    <w:p w14:paraId="3B005AB1" w14:textId="77777777" w:rsidR="00CF4BE3" w:rsidRPr="005711E6" w:rsidRDefault="00CF4BE3" w:rsidP="005711E6">
      <w:pPr>
        <w:keepNext/>
        <w:numPr>
          <w:ilvl w:val="12"/>
          <w:numId w:val="0"/>
        </w:numPr>
        <w:tabs>
          <w:tab w:val="clear" w:pos="567"/>
        </w:tabs>
        <w:spacing w:line="240" w:lineRule="auto"/>
        <w:ind w:right="-2"/>
        <w:rPr>
          <w:iCs/>
          <w:szCs w:val="22"/>
          <w:lang w:val="lv-LV"/>
        </w:rPr>
      </w:pPr>
      <w:r w:rsidRPr="005711E6">
        <w:rPr>
          <w:b/>
          <w:bCs/>
          <w:iCs/>
          <w:color w:val="000000"/>
          <w:szCs w:val="22"/>
          <w:lang w:val="lv-LV"/>
        </w:rPr>
        <w:t>Bieži</w:t>
      </w:r>
      <w:r w:rsidRPr="005711E6">
        <w:rPr>
          <w:iCs/>
          <w:color w:val="000000"/>
          <w:szCs w:val="22"/>
          <w:lang w:val="lv-LV"/>
        </w:rPr>
        <w:t xml:space="preserve"> (var attīstīties ne vairāk kā 1 cilvēkam no katriem 10 cilvēkiem)</w:t>
      </w:r>
    </w:p>
    <w:p w14:paraId="17A41225" w14:textId="77777777" w:rsidR="00CF4BE3" w:rsidRPr="005711E6" w:rsidRDefault="00CF4BE3" w:rsidP="005711E6">
      <w:pPr>
        <w:numPr>
          <w:ilvl w:val="12"/>
          <w:numId w:val="0"/>
        </w:numPr>
        <w:tabs>
          <w:tab w:val="clear" w:pos="567"/>
        </w:tabs>
        <w:spacing w:line="240" w:lineRule="auto"/>
        <w:ind w:right="-2"/>
        <w:rPr>
          <w:color w:val="000000"/>
          <w:szCs w:val="22"/>
          <w:lang w:val="lv-LV"/>
        </w:rPr>
      </w:pPr>
      <w:r w:rsidRPr="005711E6">
        <w:rPr>
          <w:color w:val="000000"/>
          <w:szCs w:val="22"/>
          <w:lang w:val="lv-LV"/>
        </w:rPr>
        <w:t>Reibonis; nogurums; miegainība; sirdsklauves (sajūtama sirdsdarbība); pietvīkums, potīšu pietūkums (tūska); sāpes vēderā, slikta dūša.</w:t>
      </w:r>
    </w:p>
    <w:p w14:paraId="0C58C0C1" w14:textId="77777777" w:rsidR="00CF4BE3" w:rsidRPr="005711E6" w:rsidRDefault="00CF4BE3" w:rsidP="005711E6">
      <w:pPr>
        <w:numPr>
          <w:ilvl w:val="12"/>
          <w:numId w:val="0"/>
        </w:numPr>
        <w:tabs>
          <w:tab w:val="clear" w:pos="567"/>
        </w:tabs>
        <w:spacing w:line="240" w:lineRule="auto"/>
        <w:ind w:right="-2"/>
        <w:rPr>
          <w:color w:val="000000"/>
          <w:szCs w:val="22"/>
          <w:lang w:val="lv-LV"/>
        </w:rPr>
      </w:pPr>
    </w:p>
    <w:p w14:paraId="43E75F24" w14:textId="77777777" w:rsidR="00CF4BE3" w:rsidRPr="005711E6" w:rsidRDefault="00CF4BE3" w:rsidP="005711E6">
      <w:pPr>
        <w:keepNext/>
        <w:numPr>
          <w:ilvl w:val="12"/>
          <w:numId w:val="0"/>
        </w:numPr>
        <w:tabs>
          <w:tab w:val="clear" w:pos="567"/>
        </w:tabs>
        <w:spacing w:line="240" w:lineRule="auto"/>
        <w:ind w:right="-2"/>
        <w:rPr>
          <w:szCs w:val="22"/>
          <w:lang w:val="lv-LV"/>
        </w:rPr>
      </w:pPr>
      <w:bookmarkStart w:id="28" w:name="_Hlk55384831"/>
      <w:r w:rsidRPr="005711E6">
        <w:rPr>
          <w:b/>
          <w:bCs/>
          <w:iCs/>
          <w:color w:val="000000"/>
          <w:szCs w:val="22"/>
          <w:lang w:val="lv-LV"/>
        </w:rPr>
        <w:t>Retāk</w:t>
      </w:r>
      <w:r w:rsidRPr="005711E6">
        <w:rPr>
          <w:iCs/>
          <w:color w:val="000000"/>
          <w:szCs w:val="22"/>
          <w:lang w:val="lv-LV"/>
        </w:rPr>
        <w:t xml:space="preserve"> (var attīstīties ne vairāk kā 1 cilvēkam no katriem 100 cilvēkiem)</w:t>
      </w:r>
    </w:p>
    <w:bookmarkEnd w:id="28"/>
    <w:p w14:paraId="1E39B64E" w14:textId="77777777" w:rsidR="00CF4BE3" w:rsidRPr="005711E6" w:rsidRDefault="00CF4BE3" w:rsidP="005711E6">
      <w:pPr>
        <w:numPr>
          <w:ilvl w:val="12"/>
          <w:numId w:val="0"/>
        </w:numPr>
        <w:tabs>
          <w:tab w:val="clear" w:pos="567"/>
        </w:tabs>
        <w:spacing w:line="240" w:lineRule="auto"/>
        <w:ind w:right="-2"/>
        <w:rPr>
          <w:color w:val="000000"/>
          <w:szCs w:val="22"/>
          <w:lang w:val="lv-LV"/>
        </w:rPr>
      </w:pPr>
      <w:r w:rsidRPr="005711E6">
        <w:rPr>
          <w:color w:val="000000"/>
          <w:szCs w:val="22"/>
          <w:lang w:val="lv-LV"/>
        </w:rPr>
        <w:t>Garastāvokļa svārstības, nemiers, depresija, bezmiegs, trīsas, izmaiņas garšas sajūtā, ģībonis,</w:t>
      </w:r>
      <w:r w:rsidRPr="005711E6">
        <w:rPr>
          <w:szCs w:val="22"/>
          <w:lang w:val="lv-LV"/>
        </w:rPr>
        <w:t xml:space="preserve"> </w:t>
      </w:r>
      <w:r w:rsidRPr="005711E6">
        <w:rPr>
          <w:color w:val="000000"/>
          <w:szCs w:val="22"/>
          <w:lang w:val="lv-LV"/>
        </w:rPr>
        <w:t>sāpju sajūtas zudums; redzes traucējumi, džinkstoņa ausīs; zems asinsspiediens; šķavas/ tekošs deguns, ko izraisa deguna gļotādas iekaisums (rinīts); gremošanas traucējumi, vemšana (slikta dūša); matu izkrišana; pastiprināta svīšana; niezoša āda; izsitumi; ādas krāsas maiņa; urinēšanas traucējumi, pastiprināta nepieciešamība urinēt naktīs, pastiprināts urinēšanas biežums; nespēja sasniegt erekciju; diskomforta sajūta vai krūšu palielināšanās vīriešiem; sāpes; slikta pašsajūta; vājuma sajūta; muskuļu sāpes; muskuļu krampji; muskuļu spazmas; muguras sāpes; locītavu sāpes; pieņemšanās svarā vai svara zudums</w:t>
      </w:r>
      <w:r w:rsidRPr="005711E6">
        <w:rPr>
          <w:lang w:val="lv-LV"/>
        </w:rPr>
        <w:t xml:space="preserve">; </w:t>
      </w:r>
      <w:r w:rsidRPr="005711E6">
        <w:rPr>
          <w:color w:val="000000"/>
          <w:szCs w:val="22"/>
          <w:lang w:val="lv-LV"/>
        </w:rPr>
        <w:t>pārmaiņas zarnu darbībā; caureja; sausa mute; sāpes krūtīs.</w:t>
      </w:r>
    </w:p>
    <w:p w14:paraId="27139A17" w14:textId="77777777" w:rsidR="00CF4BE3" w:rsidRPr="005711E6" w:rsidRDefault="00CF4BE3" w:rsidP="005711E6">
      <w:pPr>
        <w:numPr>
          <w:ilvl w:val="12"/>
          <w:numId w:val="0"/>
        </w:numPr>
        <w:tabs>
          <w:tab w:val="clear" w:pos="567"/>
        </w:tabs>
        <w:spacing w:line="240" w:lineRule="auto"/>
        <w:ind w:right="-2"/>
        <w:rPr>
          <w:iCs/>
          <w:color w:val="000000"/>
          <w:szCs w:val="22"/>
          <w:lang w:val="lv-LV"/>
        </w:rPr>
      </w:pPr>
    </w:p>
    <w:p w14:paraId="360B3055" w14:textId="77777777" w:rsidR="00CF4BE3" w:rsidRPr="005711E6" w:rsidRDefault="00CF4BE3" w:rsidP="005711E6">
      <w:pPr>
        <w:keepNext/>
        <w:numPr>
          <w:ilvl w:val="12"/>
          <w:numId w:val="0"/>
        </w:numPr>
        <w:tabs>
          <w:tab w:val="clear" w:pos="567"/>
        </w:tabs>
        <w:spacing w:line="240" w:lineRule="auto"/>
        <w:ind w:right="-2"/>
        <w:rPr>
          <w:iCs/>
          <w:color w:val="000000"/>
          <w:szCs w:val="22"/>
          <w:lang w:val="lv-LV"/>
        </w:rPr>
      </w:pPr>
      <w:r w:rsidRPr="005711E6">
        <w:rPr>
          <w:b/>
          <w:bCs/>
          <w:iCs/>
          <w:color w:val="000000"/>
          <w:szCs w:val="22"/>
          <w:lang w:val="lv-LV"/>
        </w:rPr>
        <w:t>Reti</w:t>
      </w:r>
      <w:r w:rsidRPr="005711E6">
        <w:rPr>
          <w:iCs/>
          <w:color w:val="000000"/>
          <w:szCs w:val="22"/>
          <w:lang w:val="lv-LV"/>
        </w:rPr>
        <w:t xml:space="preserve"> (var attīstīties ne vairāk kā 1 cilvēkam no katriem 1 000 cilvēkiem)</w:t>
      </w:r>
    </w:p>
    <w:p w14:paraId="664A0DC2" w14:textId="77777777" w:rsidR="00CF4BE3" w:rsidRPr="005711E6" w:rsidRDefault="00CF4BE3" w:rsidP="005711E6">
      <w:pPr>
        <w:numPr>
          <w:ilvl w:val="12"/>
          <w:numId w:val="0"/>
        </w:numPr>
        <w:tabs>
          <w:tab w:val="clear" w:pos="567"/>
        </w:tabs>
        <w:spacing w:line="240" w:lineRule="auto"/>
        <w:ind w:right="-2"/>
        <w:rPr>
          <w:color w:val="000000"/>
          <w:szCs w:val="22"/>
          <w:lang w:val="lv-LV"/>
        </w:rPr>
      </w:pPr>
      <w:r w:rsidRPr="005711E6">
        <w:rPr>
          <w:color w:val="000000"/>
          <w:szCs w:val="22"/>
          <w:lang w:val="lv-LV"/>
        </w:rPr>
        <w:t>Apjukums.</w:t>
      </w:r>
    </w:p>
    <w:p w14:paraId="41FEC65C" w14:textId="77777777" w:rsidR="00CF4BE3" w:rsidRPr="005711E6" w:rsidRDefault="00CF4BE3" w:rsidP="005711E6">
      <w:pPr>
        <w:numPr>
          <w:ilvl w:val="12"/>
          <w:numId w:val="0"/>
        </w:numPr>
        <w:tabs>
          <w:tab w:val="clear" w:pos="567"/>
        </w:tabs>
        <w:spacing w:line="240" w:lineRule="auto"/>
        <w:ind w:right="-2"/>
        <w:rPr>
          <w:color w:val="000000"/>
          <w:szCs w:val="22"/>
          <w:lang w:val="lv-LV"/>
        </w:rPr>
      </w:pPr>
    </w:p>
    <w:p w14:paraId="660C8D10" w14:textId="77777777" w:rsidR="00CF4BE3" w:rsidRPr="005711E6" w:rsidRDefault="00CF4BE3" w:rsidP="005711E6">
      <w:pPr>
        <w:keepNext/>
        <w:numPr>
          <w:ilvl w:val="12"/>
          <w:numId w:val="0"/>
        </w:numPr>
        <w:tabs>
          <w:tab w:val="clear" w:pos="567"/>
        </w:tabs>
        <w:spacing w:line="240" w:lineRule="auto"/>
        <w:ind w:right="-2"/>
        <w:rPr>
          <w:i/>
          <w:color w:val="000000"/>
          <w:szCs w:val="22"/>
          <w:lang w:val="lv-LV"/>
        </w:rPr>
      </w:pPr>
      <w:r w:rsidRPr="005711E6">
        <w:rPr>
          <w:b/>
          <w:bCs/>
          <w:iCs/>
          <w:color w:val="000000"/>
          <w:szCs w:val="22"/>
          <w:lang w:val="lv-LV"/>
        </w:rPr>
        <w:t>Ļoti reti</w:t>
      </w:r>
      <w:r w:rsidRPr="005711E6">
        <w:rPr>
          <w:iCs/>
          <w:color w:val="000000"/>
          <w:szCs w:val="22"/>
          <w:lang w:val="lv-LV"/>
        </w:rPr>
        <w:t xml:space="preserve"> (var attīstīties ne vairāk kā 1 cilvēkam no katriem 10 000 cilvēkiem)</w:t>
      </w:r>
    </w:p>
    <w:p w14:paraId="0A8C9042" w14:textId="77777777" w:rsidR="00CF4BE3" w:rsidRPr="005711E6" w:rsidRDefault="00CF4BE3" w:rsidP="005711E6">
      <w:pPr>
        <w:numPr>
          <w:ilvl w:val="12"/>
          <w:numId w:val="0"/>
        </w:numPr>
        <w:tabs>
          <w:tab w:val="clear" w:pos="567"/>
        </w:tabs>
        <w:spacing w:line="240" w:lineRule="auto"/>
        <w:ind w:right="-2"/>
        <w:rPr>
          <w:color w:val="000000"/>
          <w:szCs w:val="22"/>
          <w:lang w:val="lv-LV"/>
        </w:rPr>
      </w:pPr>
      <w:r w:rsidRPr="005711E6">
        <w:rPr>
          <w:color w:val="000000"/>
          <w:szCs w:val="22"/>
          <w:lang w:val="lv-LV"/>
        </w:rPr>
        <w:t>Samazināts balto asins šūnu skaits, samazināts trombocītu skaits, kas var izraisīt neparastus zilumus un asiņošanu (sarkano asins šūnu bojājums); paaugstināts cukura līmenis asinīs (hiperglikēmija); smaganu pietūkums, vēdera uzpūšanās (gastrīts); aknu darbības traucējumi, aknu iekaisums (hepatīts), ādas dzeltēšana (dzelte), paaugstināti aknu enzīmu rādītāji, kas var ietekmēt dažus medicīniskos izmeklējumus; palielināts muskuļu sasprindzinājums; asinsvadu iekaisums, bieži ar izsitumiem uz ādas, paaugstināta jutība pret gaismu</w:t>
      </w:r>
      <w:r w:rsidRPr="005711E6">
        <w:rPr>
          <w:lang w:val="lv-LV"/>
        </w:rPr>
        <w:t xml:space="preserve">; </w:t>
      </w:r>
      <w:r w:rsidRPr="005711E6">
        <w:rPr>
          <w:color w:val="000000"/>
          <w:szCs w:val="22"/>
          <w:lang w:val="lv-LV"/>
        </w:rPr>
        <w:t>traucējumi, kas apvieno stīvumu, trīci un/vai kustību traucējumus, nervu bojājumus; klepus.</w:t>
      </w:r>
    </w:p>
    <w:p w14:paraId="4D86E79A" w14:textId="77777777" w:rsidR="00CF4BE3" w:rsidRPr="005711E6" w:rsidRDefault="00CF4BE3" w:rsidP="005711E6">
      <w:pPr>
        <w:tabs>
          <w:tab w:val="clear" w:pos="567"/>
        </w:tabs>
        <w:spacing w:line="240" w:lineRule="auto"/>
        <w:rPr>
          <w:color w:val="000000"/>
          <w:szCs w:val="22"/>
          <w:lang w:val="lv-LV"/>
        </w:rPr>
      </w:pPr>
    </w:p>
    <w:p w14:paraId="4B6FDE8E" w14:textId="77777777" w:rsidR="00CF4BE3" w:rsidRPr="005711E6" w:rsidRDefault="00CF4BE3" w:rsidP="005711E6">
      <w:pPr>
        <w:keepNext/>
        <w:tabs>
          <w:tab w:val="clear" w:pos="567"/>
        </w:tabs>
        <w:spacing w:line="240" w:lineRule="auto"/>
        <w:rPr>
          <w:color w:val="000000"/>
          <w:szCs w:val="22"/>
          <w:u w:val="single"/>
          <w:lang w:val="lv-LV"/>
        </w:rPr>
      </w:pPr>
      <w:r w:rsidRPr="005711E6">
        <w:rPr>
          <w:color w:val="000000"/>
          <w:szCs w:val="22"/>
          <w:u w:val="single"/>
          <w:lang w:val="lv-LV"/>
        </w:rPr>
        <w:lastRenderedPageBreak/>
        <w:t>Valsartāns</w:t>
      </w:r>
    </w:p>
    <w:p w14:paraId="1DB9BEBC" w14:textId="77777777" w:rsidR="00CF4BE3" w:rsidRPr="005711E6" w:rsidRDefault="00CF4BE3" w:rsidP="005711E6">
      <w:pPr>
        <w:keepNext/>
        <w:tabs>
          <w:tab w:val="clear" w:pos="567"/>
        </w:tabs>
        <w:spacing w:line="240" w:lineRule="auto"/>
        <w:rPr>
          <w:color w:val="000000"/>
          <w:szCs w:val="22"/>
          <w:u w:val="single"/>
          <w:lang w:val="lv-LV"/>
        </w:rPr>
      </w:pPr>
    </w:p>
    <w:p w14:paraId="79D70145" w14:textId="77777777" w:rsidR="00CF4BE3" w:rsidRPr="005711E6" w:rsidRDefault="00CF4BE3" w:rsidP="005711E6">
      <w:pPr>
        <w:keepNext/>
        <w:numPr>
          <w:ilvl w:val="12"/>
          <w:numId w:val="0"/>
        </w:numPr>
        <w:tabs>
          <w:tab w:val="clear" w:pos="567"/>
        </w:tabs>
        <w:spacing w:line="240" w:lineRule="auto"/>
        <w:ind w:right="-2"/>
        <w:rPr>
          <w:szCs w:val="22"/>
          <w:lang w:val="lv-LV"/>
        </w:rPr>
      </w:pPr>
      <w:r w:rsidRPr="005711E6">
        <w:rPr>
          <w:b/>
          <w:bCs/>
          <w:iCs/>
          <w:color w:val="000000"/>
          <w:szCs w:val="22"/>
          <w:lang w:val="lv-LV"/>
        </w:rPr>
        <w:t>Retāk</w:t>
      </w:r>
      <w:r w:rsidRPr="005711E6">
        <w:rPr>
          <w:iCs/>
          <w:color w:val="000000"/>
          <w:szCs w:val="22"/>
          <w:lang w:val="lv-LV"/>
        </w:rPr>
        <w:t xml:space="preserve"> (var attīstīties ne vairāk kā 1 cilvēkam no katriem 100 cilvēkiem)</w:t>
      </w:r>
    </w:p>
    <w:p w14:paraId="0ADDF149" w14:textId="11A74CDD" w:rsidR="00CF4BE3" w:rsidRPr="005711E6" w:rsidRDefault="00CF4BE3" w:rsidP="005711E6">
      <w:pPr>
        <w:keepNext/>
        <w:tabs>
          <w:tab w:val="clear" w:pos="567"/>
        </w:tabs>
        <w:spacing w:line="240" w:lineRule="auto"/>
        <w:rPr>
          <w:color w:val="000000"/>
          <w:szCs w:val="22"/>
          <w:lang w:val="lv-LV"/>
        </w:rPr>
      </w:pPr>
      <w:r w:rsidRPr="005711E6">
        <w:rPr>
          <w:color w:val="000000"/>
          <w:szCs w:val="22"/>
          <w:lang w:val="lv-LV"/>
        </w:rPr>
        <w:t>Reiboņa sajūta (vertigo), nogurums.</w:t>
      </w:r>
    </w:p>
    <w:p w14:paraId="3A865040" w14:textId="77777777" w:rsidR="00CF4BE3" w:rsidRPr="005711E6" w:rsidRDefault="00CF4BE3" w:rsidP="005711E6">
      <w:pPr>
        <w:tabs>
          <w:tab w:val="clear" w:pos="567"/>
        </w:tabs>
        <w:spacing w:line="240" w:lineRule="auto"/>
        <w:rPr>
          <w:color w:val="000000"/>
          <w:szCs w:val="22"/>
          <w:u w:val="single"/>
          <w:lang w:val="lv-LV"/>
        </w:rPr>
      </w:pPr>
    </w:p>
    <w:p w14:paraId="4DC18882" w14:textId="77777777" w:rsidR="00CF4BE3" w:rsidRPr="005711E6" w:rsidRDefault="00CF4BE3" w:rsidP="005711E6">
      <w:pPr>
        <w:keepNext/>
        <w:numPr>
          <w:ilvl w:val="12"/>
          <w:numId w:val="0"/>
        </w:numPr>
        <w:tabs>
          <w:tab w:val="clear" w:pos="567"/>
        </w:tabs>
        <w:spacing w:line="240" w:lineRule="auto"/>
        <w:ind w:right="-2"/>
        <w:rPr>
          <w:iCs/>
          <w:color w:val="000000"/>
          <w:szCs w:val="22"/>
          <w:lang w:val="lv-LV"/>
        </w:rPr>
      </w:pPr>
      <w:r w:rsidRPr="005711E6">
        <w:rPr>
          <w:b/>
          <w:bCs/>
          <w:iCs/>
          <w:color w:val="000000"/>
          <w:szCs w:val="22"/>
          <w:lang w:val="lv-LV"/>
        </w:rPr>
        <w:t>Nav zināmi</w:t>
      </w:r>
      <w:r w:rsidRPr="005711E6">
        <w:rPr>
          <w:iCs/>
          <w:color w:val="000000"/>
          <w:szCs w:val="22"/>
          <w:lang w:val="lv-LV"/>
        </w:rPr>
        <w:t xml:space="preserve"> (blakusparādību biežumu nevar noteikt pēc pieejamajiem datiem)</w:t>
      </w:r>
    </w:p>
    <w:p w14:paraId="149EB43A" w14:textId="77777777" w:rsidR="00CF4BE3" w:rsidRPr="005711E6" w:rsidRDefault="00CF4BE3" w:rsidP="005711E6">
      <w:pPr>
        <w:numPr>
          <w:ilvl w:val="12"/>
          <w:numId w:val="0"/>
        </w:numPr>
        <w:tabs>
          <w:tab w:val="clear" w:pos="567"/>
        </w:tabs>
        <w:spacing w:line="240" w:lineRule="auto"/>
        <w:ind w:right="-2"/>
        <w:rPr>
          <w:iCs/>
          <w:color w:val="000000"/>
          <w:szCs w:val="22"/>
          <w:lang w:val="lv-LV"/>
        </w:rPr>
      </w:pPr>
      <w:r w:rsidRPr="005711E6">
        <w:rPr>
          <w:color w:val="000000"/>
          <w:szCs w:val="22"/>
          <w:lang w:val="lv-LV"/>
        </w:rPr>
        <w:t xml:space="preserve">Sarkano un balto asins šūnu skaita samazināšanās asinīs, trombocītu skaita samazināšanās asinīs, drudzis, infekcijas izraisīts kakla iekaisums vai čūlas mutē; negaidīti radusies asiņošana vai zilumi; </w:t>
      </w:r>
      <w:r w:rsidRPr="005711E6">
        <w:rPr>
          <w:iCs/>
          <w:color w:val="000000"/>
          <w:szCs w:val="22"/>
          <w:lang w:val="lv-LV"/>
        </w:rPr>
        <w:t xml:space="preserve">paaugstināts kālija līmenis asinīs; augsts kreatinīna līmenis asinīs, izmainīti aknu testu rezultāti; pavājināta nieru darbība un stipri pavājināta nieru darbība; </w:t>
      </w:r>
      <w:r w:rsidRPr="005711E6">
        <w:rPr>
          <w:color w:val="000000"/>
          <w:szCs w:val="22"/>
          <w:lang w:val="lv-LV"/>
        </w:rPr>
        <w:t>sejas un rīkles tūska; sāpes muskuļos; izsitumi, purpura krāsas plankumi; drudzis; nieze; alerģiskas reakcijas; pūslīši uz ādas (stāvokļa, ko sauc par bullozu dermatītu, pazīme).</w:t>
      </w:r>
    </w:p>
    <w:p w14:paraId="2774D61C" w14:textId="77777777" w:rsidR="00CF4BE3" w:rsidRPr="005711E6" w:rsidRDefault="00CF4BE3" w:rsidP="005711E6">
      <w:pPr>
        <w:tabs>
          <w:tab w:val="clear" w:pos="567"/>
        </w:tabs>
        <w:spacing w:line="240" w:lineRule="auto"/>
        <w:rPr>
          <w:color w:val="000000"/>
          <w:szCs w:val="22"/>
          <w:lang w:val="lv-LV"/>
        </w:rPr>
      </w:pPr>
    </w:p>
    <w:p w14:paraId="4846BD20" w14:textId="77777777" w:rsidR="00CF4BE3" w:rsidRPr="005711E6" w:rsidRDefault="00CF4BE3" w:rsidP="005711E6">
      <w:pPr>
        <w:numPr>
          <w:ilvl w:val="12"/>
          <w:numId w:val="0"/>
        </w:numPr>
        <w:tabs>
          <w:tab w:val="clear" w:pos="567"/>
        </w:tabs>
        <w:spacing w:line="240" w:lineRule="auto"/>
        <w:ind w:right="-2"/>
        <w:rPr>
          <w:color w:val="000000"/>
          <w:szCs w:val="22"/>
          <w:lang w:val="lv-LV"/>
        </w:rPr>
      </w:pPr>
      <w:r w:rsidRPr="005711E6">
        <w:rPr>
          <w:color w:val="000000"/>
          <w:szCs w:val="22"/>
          <w:lang w:val="lv-LV"/>
        </w:rPr>
        <w:t>Ja Jums rodas kāda no šīm reakcijām, nekavējoties informējiet ārstu.</w:t>
      </w:r>
    </w:p>
    <w:p w14:paraId="5CD23D01" w14:textId="77777777" w:rsidR="00CF4BE3" w:rsidRPr="005711E6" w:rsidRDefault="00CF4BE3" w:rsidP="005711E6">
      <w:pPr>
        <w:numPr>
          <w:ilvl w:val="12"/>
          <w:numId w:val="0"/>
        </w:numPr>
        <w:tabs>
          <w:tab w:val="clear" w:pos="567"/>
        </w:tabs>
        <w:spacing w:line="240" w:lineRule="auto"/>
        <w:ind w:left="567" w:hanging="567"/>
        <w:rPr>
          <w:szCs w:val="22"/>
          <w:lang w:val="lv-LV"/>
        </w:rPr>
      </w:pPr>
    </w:p>
    <w:p w14:paraId="087B3B0A" w14:textId="77777777" w:rsidR="00CF4BE3" w:rsidRPr="005711E6" w:rsidRDefault="00CF4BE3" w:rsidP="005711E6">
      <w:pPr>
        <w:keepNext/>
        <w:numPr>
          <w:ilvl w:val="12"/>
          <w:numId w:val="0"/>
        </w:numPr>
        <w:tabs>
          <w:tab w:val="clear" w:pos="567"/>
        </w:tabs>
        <w:spacing w:line="240" w:lineRule="auto"/>
        <w:rPr>
          <w:b/>
          <w:szCs w:val="22"/>
          <w:lang w:val="lv-LV"/>
        </w:rPr>
      </w:pPr>
      <w:r w:rsidRPr="005711E6">
        <w:rPr>
          <w:b/>
          <w:szCs w:val="22"/>
          <w:lang w:val="lv-LV"/>
        </w:rPr>
        <w:t>Ziņošana par blakusparādībām</w:t>
      </w:r>
    </w:p>
    <w:p w14:paraId="7A94A2C8" w14:textId="77777777" w:rsidR="00CF4BE3" w:rsidRPr="005711E6" w:rsidRDefault="00CF4BE3" w:rsidP="005711E6">
      <w:pPr>
        <w:numPr>
          <w:ilvl w:val="12"/>
          <w:numId w:val="0"/>
        </w:numPr>
        <w:tabs>
          <w:tab w:val="clear" w:pos="567"/>
        </w:tabs>
        <w:spacing w:line="240" w:lineRule="auto"/>
        <w:rPr>
          <w:szCs w:val="22"/>
          <w:lang w:val="lv-LV"/>
        </w:rPr>
      </w:pPr>
      <w:r w:rsidRPr="005711E6">
        <w:rPr>
          <w:szCs w:val="22"/>
          <w:lang w:val="lv-LV"/>
        </w:rPr>
        <w:t xml:space="preserve">Ja Jums rodas jebkādas blakusparādības, konsultējieties ar ārstu vai farmaceitu. Tas attiecas arī uz iespējamajām blakusparādībām, kas nav minētas šajā instrukcijā. Jūs varat ziņot par blakusparādībām arī tieši, izmantojot </w:t>
      </w:r>
      <w:hyperlink r:id="rId9" w:history="1">
        <w:r w:rsidRPr="001945DB">
          <w:rPr>
            <w:rStyle w:val="Hyperlink"/>
            <w:szCs w:val="22"/>
            <w:highlight w:val="lightGray"/>
            <w:lang w:val="lv-LV"/>
          </w:rPr>
          <w:t>V pielikumā</w:t>
        </w:r>
      </w:hyperlink>
      <w:r w:rsidRPr="001945DB">
        <w:rPr>
          <w:szCs w:val="22"/>
          <w:highlight w:val="lightGray"/>
          <w:lang w:val="lv-LV"/>
        </w:rPr>
        <w:t xml:space="preserve"> minēto nacionālās ziņošanas sistēmas kontaktinformāciju</w:t>
      </w:r>
      <w:r w:rsidRPr="005711E6">
        <w:rPr>
          <w:szCs w:val="22"/>
          <w:lang w:val="lv-LV"/>
        </w:rPr>
        <w:t>. Ziņojot par blakusparādībām, Jūs varat palīdzēt nodrošināt daudz plašāku informāciju par šo zāļu drošumu.</w:t>
      </w:r>
    </w:p>
    <w:p w14:paraId="3335BCAE" w14:textId="77777777" w:rsidR="00CF4BE3" w:rsidRPr="005711E6" w:rsidRDefault="00CF4BE3" w:rsidP="005711E6">
      <w:pPr>
        <w:numPr>
          <w:ilvl w:val="12"/>
          <w:numId w:val="0"/>
        </w:numPr>
        <w:tabs>
          <w:tab w:val="clear" w:pos="567"/>
        </w:tabs>
        <w:spacing w:line="240" w:lineRule="auto"/>
        <w:ind w:right="-2"/>
        <w:rPr>
          <w:color w:val="000000"/>
          <w:szCs w:val="22"/>
          <w:lang w:val="lv-LV"/>
        </w:rPr>
      </w:pPr>
    </w:p>
    <w:p w14:paraId="2F9439F3" w14:textId="77777777" w:rsidR="00CF4BE3" w:rsidRPr="005711E6" w:rsidRDefault="00CF4BE3" w:rsidP="005711E6">
      <w:pPr>
        <w:numPr>
          <w:ilvl w:val="12"/>
          <w:numId w:val="0"/>
        </w:numPr>
        <w:tabs>
          <w:tab w:val="clear" w:pos="567"/>
        </w:tabs>
        <w:spacing w:line="240" w:lineRule="auto"/>
        <w:ind w:right="-2"/>
        <w:rPr>
          <w:color w:val="000000"/>
          <w:szCs w:val="22"/>
          <w:lang w:val="lv-LV"/>
        </w:rPr>
      </w:pPr>
    </w:p>
    <w:p w14:paraId="647FF7D7" w14:textId="77777777" w:rsidR="00CF4BE3" w:rsidRPr="005711E6" w:rsidRDefault="00CF4BE3" w:rsidP="005711E6">
      <w:pPr>
        <w:keepNext/>
        <w:numPr>
          <w:ilvl w:val="12"/>
          <w:numId w:val="0"/>
        </w:numPr>
        <w:tabs>
          <w:tab w:val="clear" w:pos="567"/>
        </w:tabs>
        <w:spacing w:line="240" w:lineRule="auto"/>
        <w:ind w:left="567" w:hanging="567"/>
        <w:rPr>
          <w:color w:val="000000"/>
          <w:szCs w:val="22"/>
          <w:lang w:val="lv-LV"/>
        </w:rPr>
      </w:pPr>
      <w:r w:rsidRPr="005711E6">
        <w:rPr>
          <w:b/>
          <w:color w:val="000000"/>
          <w:szCs w:val="22"/>
          <w:lang w:val="lv-LV"/>
        </w:rPr>
        <w:t>5.</w:t>
      </w:r>
      <w:r w:rsidRPr="005711E6">
        <w:rPr>
          <w:b/>
          <w:color w:val="000000"/>
          <w:szCs w:val="22"/>
          <w:lang w:val="lv-LV"/>
        </w:rPr>
        <w:tab/>
      </w:r>
      <w:r w:rsidRPr="005711E6">
        <w:rPr>
          <w:b/>
          <w:noProof/>
          <w:szCs w:val="22"/>
          <w:lang w:val="lv-LV"/>
        </w:rPr>
        <w:t xml:space="preserve">Kā uzglabāt </w:t>
      </w:r>
      <w:r w:rsidRPr="005711E6">
        <w:rPr>
          <w:b/>
          <w:color w:val="000000"/>
          <w:szCs w:val="22"/>
          <w:lang w:val="lv-LV"/>
        </w:rPr>
        <w:t>Amlodipine/Valsartan Mylan</w:t>
      </w:r>
    </w:p>
    <w:p w14:paraId="1C53E7C5" w14:textId="77777777" w:rsidR="00CF4BE3" w:rsidRPr="005711E6" w:rsidRDefault="00CF4BE3" w:rsidP="005711E6">
      <w:pPr>
        <w:keepNext/>
        <w:numPr>
          <w:ilvl w:val="12"/>
          <w:numId w:val="0"/>
        </w:numPr>
        <w:tabs>
          <w:tab w:val="clear" w:pos="567"/>
        </w:tabs>
        <w:spacing w:line="240" w:lineRule="auto"/>
        <w:ind w:right="-2"/>
        <w:rPr>
          <w:color w:val="000000"/>
          <w:szCs w:val="22"/>
          <w:lang w:val="lv-LV"/>
        </w:rPr>
      </w:pPr>
    </w:p>
    <w:p w14:paraId="59EF4349" w14:textId="77777777" w:rsidR="00CF4BE3" w:rsidRPr="005711E6" w:rsidRDefault="00CF4BE3" w:rsidP="005711E6">
      <w:pPr>
        <w:keepNext/>
        <w:numPr>
          <w:ilvl w:val="12"/>
          <w:numId w:val="0"/>
        </w:numPr>
        <w:tabs>
          <w:tab w:val="clear" w:pos="567"/>
        </w:tabs>
        <w:spacing w:line="240" w:lineRule="auto"/>
        <w:ind w:right="-2"/>
        <w:rPr>
          <w:color w:val="000000"/>
          <w:szCs w:val="22"/>
          <w:lang w:val="lv-LV"/>
        </w:rPr>
      </w:pPr>
      <w:r w:rsidRPr="005711E6">
        <w:rPr>
          <w:color w:val="000000"/>
          <w:szCs w:val="22"/>
          <w:lang w:val="lv-LV"/>
        </w:rPr>
        <w:t xml:space="preserve">Uzglabāt </w:t>
      </w:r>
      <w:r w:rsidRPr="005711E6">
        <w:rPr>
          <w:noProof/>
          <w:szCs w:val="22"/>
          <w:lang w:val="lv-LV"/>
        </w:rPr>
        <w:t xml:space="preserve">šīs zāles </w:t>
      </w:r>
      <w:r w:rsidRPr="005711E6">
        <w:rPr>
          <w:color w:val="000000"/>
          <w:szCs w:val="22"/>
          <w:lang w:val="lv-LV"/>
        </w:rPr>
        <w:t>bērniem neredzamā un nepieejamā vietā.</w:t>
      </w:r>
    </w:p>
    <w:p w14:paraId="4AF535BD" w14:textId="77777777" w:rsidR="00CF4BE3" w:rsidRPr="005711E6" w:rsidRDefault="00CF4BE3" w:rsidP="005711E6">
      <w:pPr>
        <w:numPr>
          <w:ilvl w:val="12"/>
          <w:numId w:val="0"/>
        </w:numPr>
        <w:tabs>
          <w:tab w:val="clear" w:pos="567"/>
        </w:tabs>
        <w:spacing w:line="240" w:lineRule="auto"/>
        <w:ind w:right="-2"/>
        <w:rPr>
          <w:color w:val="000000"/>
          <w:szCs w:val="22"/>
          <w:lang w:val="lv-LV"/>
        </w:rPr>
      </w:pPr>
      <w:r w:rsidRPr="005711E6">
        <w:rPr>
          <w:color w:val="000000"/>
          <w:szCs w:val="22"/>
          <w:lang w:val="lv-LV"/>
        </w:rPr>
        <w:t xml:space="preserve">Nelietot </w:t>
      </w:r>
      <w:r w:rsidRPr="005711E6">
        <w:rPr>
          <w:noProof/>
          <w:szCs w:val="22"/>
          <w:lang w:val="lv-LV"/>
        </w:rPr>
        <w:t>šīs zāles</w:t>
      </w:r>
      <w:r w:rsidRPr="005711E6">
        <w:rPr>
          <w:color w:val="000000"/>
          <w:szCs w:val="22"/>
          <w:lang w:val="lv-LV"/>
        </w:rPr>
        <w:t xml:space="preserve"> pēc derīguma termiņa beigām, kas norādīts uz kastītes un blistera pēc ”EXP”. </w:t>
      </w:r>
      <w:r w:rsidRPr="005711E6">
        <w:rPr>
          <w:szCs w:val="22"/>
          <w:lang w:val="lv-LV"/>
        </w:rPr>
        <w:t>Derīguma termiņš attiecas uz norādītā mēneša pēdējo dienu.</w:t>
      </w:r>
    </w:p>
    <w:p w14:paraId="3C1B74EB" w14:textId="77777777" w:rsidR="00CF4BE3" w:rsidRPr="005711E6" w:rsidRDefault="00CF4BE3" w:rsidP="005711E6">
      <w:pPr>
        <w:numPr>
          <w:ilvl w:val="12"/>
          <w:numId w:val="0"/>
        </w:numPr>
        <w:tabs>
          <w:tab w:val="clear" w:pos="567"/>
        </w:tabs>
        <w:spacing w:line="240" w:lineRule="auto"/>
        <w:ind w:right="-2"/>
        <w:rPr>
          <w:szCs w:val="22"/>
          <w:lang w:val="lv-LV"/>
        </w:rPr>
      </w:pPr>
      <w:r w:rsidRPr="005711E6">
        <w:rPr>
          <w:i/>
          <w:iCs/>
          <w:szCs w:val="22"/>
          <w:lang w:val="lv-LV"/>
        </w:rPr>
        <w:t>Pudeļu iepakojumiem</w:t>
      </w:r>
      <w:r w:rsidRPr="005711E6">
        <w:rPr>
          <w:szCs w:val="22"/>
          <w:lang w:val="lv-LV"/>
        </w:rPr>
        <w:t>: pēc pirmās atvēršanas izlietot 100 dienu laikā.</w:t>
      </w:r>
    </w:p>
    <w:p w14:paraId="04612C5F" w14:textId="77777777" w:rsidR="00CF4BE3" w:rsidRPr="005711E6" w:rsidRDefault="00CF4BE3" w:rsidP="005711E6">
      <w:pPr>
        <w:numPr>
          <w:ilvl w:val="12"/>
          <w:numId w:val="0"/>
        </w:numPr>
        <w:tabs>
          <w:tab w:val="clear" w:pos="567"/>
        </w:tabs>
        <w:spacing w:line="240" w:lineRule="auto"/>
        <w:ind w:right="-2"/>
        <w:rPr>
          <w:color w:val="000000"/>
          <w:szCs w:val="22"/>
          <w:lang w:val="lv-LV"/>
        </w:rPr>
      </w:pPr>
      <w:r w:rsidRPr="005711E6">
        <w:rPr>
          <w:szCs w:val="22"/>
          <w:lang w:val="lv-LV"/>
        </w:rPr>
        <w:t>Šīm zālēm nav nepieciešami īpaši uzglabāšanas apstākļi.</w:t>
      </w:r>
    </w:p>
    <w:p w14:paraId="1EEFF98D" w14:textId="77777777" w:rsidR="00CF4BE3" w:rsidRPr="005711E6" w:rsidRDefault="00CF4BE3" w:rsidP="005711E6">
      <w:pPr>
        <w:numPr>
          <w:ilvl w:val="12"/>
          <w:numId w:val="0"/>
        </w:numPr>
        <w:tabs>
          <w:tab w:val="clear" w:pos="567"/>
        </w:tabs>
        <w:spacing w:line="240" w:lineRule="auto"/>
        <w:ind w:right="-2"/>
        <w:rPr>
          <w:szCs w:val="22"/>
          <w:lang w:val="lv-LV"/>
        </w:rPr>
      </w:pPr>
      <w:r w:rsidRPr="005711E6">
        <w:rPr>
          <w:szCs w:val="22"/>
          <w:lang w:val="lv-LV"/>
        </w:rPr>
        <w:t>Nelietojiet šīs zāles, ja pamanāt, ka iepakojums ir bojāts vai bijis atvērts.</w:t>
      </w:r>
    </w:p>
    <w:p w14:paraId="7745632C" w14:textId="77777777" w:rsidR="00CF4BE3" w:rsidRPr="005711E6" w:rsidRDefault="00CF4BE3" w:rsidP="005711E6">
      <w:pPr>
        <w:numPr>
          <w:ilvl w:val="12"/>
          <w:numId w:val="0"/>
        </w:numPr>
        <w:tabs>
          <w:tab w:val="clear" w:pos="567"/>
        </w:tabs>
        <w:spacing w:line="240" w:lineRule="auto"/>
        <w:ind w:right="-2"/>
        <w:rPr>
          <w:color w:val="000000"/>
          <w:szCs w:val="22"/>
          <w:lang w:val="lv-LV"/>
        </w:rPr>
      </w:pPr>
    </w:p>
    <w:p w14:paraId="3BFA7DBB" w14:textId="77777777" w:rsidR="00CF4BE3" w:rsidRPr="005711E6" w:rsidRDefault="00CF4BE3" w:rsidP="005711E6">
      <w:pPr>
        <w:numPr>
          <w:ilvl w:val="12"/>
          <w:numId w:val="0"/>
        </w:numPr>
        <w:tabs>
          <w:tab w:val="clear" w:pos="567"/>
        </w:tabs>
        <w:spacing w:line="240" w:lineRule="auto"/>
        <w:ind w:right="-2"/>
        <w:rPr>
          <w:color w:val="000000"/>
          <w:szCs w:val="22"/>
          <w:lang w:val="lv-LV"/>
        </w:rPr>
      </w:pPr>
      <w:r w:rsidRPr="005711E6">
        <w:rPr>
          <w:szCs w:val="22"/>
          <w:lang w:val="lv-LV"/>
        </w:rPr>
        <w:t>Neizmetiet zāles kanalizācijā vai sadzīves atkritumos. Vaicājiet farmaceitam, kā izmest zāles, kuras vairs nelietojat. Šie pasākumi palīdzēs aizsargāt apkārtējo vidi.</w:t>
      </w:r>
    </w:p>
    <w:p w14:paraId="13B63465" w14:textId="77777777" w:rsidR="00CF4BE3" w:rsidRPr="005711E6" w:rsidRDefault="00CF4BE3" w:rsidP="005711E6">
      <w:pPr>
        <w:numPr>
          <w:ilvl w:val="12"/>
          <w:numId w:val="0"/>
        </w:numPr>
        <w:tabs>
          <w:tab w:val="clear" w:pos="567"/>
        </w:tabs>
        <w:spacing w:line="240" w:lineRule="auto"/>
        <w:ind w:right="-2"/>
        <w:rPr>
          <w:color w:val="000000"/>
          <w:szCs w:val="22"/>
          <w:lang w:val="lv-LV"/>
        </w:rPr>
      </w:pPr>
    </w:p>
    <w:p w14:paraId="5004C8C7" w14:textId="77777777" w:rsidR="00CF4BE3" w:rsidRPr="005711E6" w:rsidRDefault="00CF4BE3" w:rsidP="005711E6">
      <w:pPr>
        <w:numPr>
          <w:ilvl w:val="12"/>
          <w:numId w:val="0"/>
        </w:numPr>
        <w:tabs>
          <w:tab w:val="clear" w:pos="567"/>
        </w:tabs>
        <w:spacing w:line="240" w:lineRule="auto"/>
        <w:ind w:right="-2"/>
        <w:rPr>
          <w:color w:val="000000"/>
          <w:szCs w:val="22"/>
          <w:lang w:val="lv-LV"/>
        </w:rPr>
      </w:pPr>
    </w:p>
    <w:p w14:paraId="62975C13" w14:textId="77777777" w:rsidR="00CF4BE3" w:rsidRPr="005711E6" w:rsidRDefault="00CF4BE3" w:rsidP="005711E6">
      <w:pPr>
        <w:keepNext/>
        <w:numPr>
          <w:ilvl w:val="12"/>
          <w:numId w:val="0"/>
        </w:numPr>
        <w:tabs>
          <w:tab w:val="clear" w:pos="567"/>
        </w:tabs>
        <w:spacing w:line="240" w:lineRule="auto"/>
        <w:ind w:left="567" w:hanging="567"/>
        <w:rPr>
          <w:b/>
          <w:noProof/>
          <w:szCs w:val="22"/>
          <w:lang w:val="lv-LV"/>
        </w:rPr>
      </w:pPr>
      <w:r w:rsidRPr="005711E6">
        <w:rPr>
          <w:b/>
          <w:color w:val="000000"/>
          <w:szCs w:val="22"/>
          <w:lang w:val="lv-LV"/>
        </w:rPr>
        <w:t>6.</w:t>
      </w:r>
      <w:r w:rsidRPr="005711E6">
        <w:rPr>
          <w:b/>
          <w:color w:val="000000"/>
          <w:szCs w:val="22"/>
          <w:lang w:val="lv-LV"/>
        </w:rPr>
        <w:tab/>
      </w:r>
      <w:r w:rsidRPr="005711E6">
        <w:rPr>
          <w:b/>
          <w:noProof/>
          <w:szCs w:val="22"/>
          <w:lang w:val="lv-LV"/>
        </w:rPr>
        <w:t>Iepakojuma saturs un cita informācija</w:t>
      </w:r>
    </w:p>
    <w:p w14:paraId="63B42050" w14:textId="77777777" w:rsidR="00CF4BE3" w:rsidRPr="005711E6" w:rsidRDefault="00CF4BE3" w:rsidP="005711E6">
      <w:pPr>
        <w:keepNext/>
        <w:numPr>
          <w:ilvl w:val="12"/>
          <w:numId w:val="0"/>
        </w:numPr>
        <w:tabs>
          <w:tab w:val="clear" w:pos="567"/>
        </w:tabs>
        <w:spacing w:line="240" w:lineRule="auto"/>
        <w:ind w:right="-2"/>
        <w:rPr>
          <w:color w:val="000000"/>
          <w:szCs w:val="22"/>
          <w:lang w:val="lv-LV"/>
        </w:rPr>
      </w:pPr>
    </w:p>
    <w:p w14:paraId="10488DFC" w14:textId="77777777" w:rsidR="00CF4BE3" w:rsidRPr="00331974" w:rsidRDefault="00CF4BE3" w:rsidP="005711E6">
      <w:pPr>
        <w:keepNext/>
        <w:numPr>
          <w:ilvl w:val="12"/>
          <w:numId w:val="0"/>
        </w:numPr>
        <w:tabs>
          <w:tab w:val="clear" w:pos="567"/>
        </w:tabs>
        <w:spacing w:line="240" w:lineRule="auto"/>
        <w:ind w:right="-2"/>
        <w:rPr>
          <w:b/>
          <w:bCs/>
          <w:color w:val="000000"/>
          <w:szCs w:val="22"/>
          <w:lang w:val="lv-LV"/>
        </w:rPr>
      </w:pPr>
      <w:r w:rsidRPr="00331974">
        <w:rPr>
          <w:b/>
          <w:color w:val="000000"/>
          <w:szCs w:val="22"/>
          <w:lang w:val="lv-LV"/>
        </w:rPr>
        <w:t>Ko Amlodipine/Valsartan Mylan satur</w:t>
      </w:r>
    </w:p>
    <w:p w14:paraId="4A7BA5C2" w14:textId="77777777" w:rsidR="00CF4BE3" w:rsidRPr="00331974" w:rsidRDefault="00CF4BE3" w:rsidP="005711E6">
      <w:pPr>
        <w:pStyle w:val="Listlevel1"/>
        <w:spacing w:before="0" w:after="0"/>
        <w:ind w:left="0" w:firstLine="0"/>
        <w:rPr>
          <w:color w:val="000000"/>
          <w:sz w:val="22"/>
          <w:szCs w:val="22"/>
          <w:lang w:val="lv-LV"/>
        </w:rPr>
      </w:pPr>
      <w:r w:rsidRPr="00331974">
        <w:rPr>
          <w:color w:val="000000"/>
          <w:sz w:val="22"/>
          <w:szCs w:val="22"/>
          <w:lang w:val="lv-LV"/>
        </w:rPr>
        <w:t>Amlodipine/Valsartan Mylan aktīvās vielas ir amlodipīns (amlodipīna besilāta veidā) un valsartāns. Katra tablete satur 5 mg amlodipīna un 80 mg valsartāna.</w:t>
      </w:r>
    </w:p>
    <w:p w14:paraId="0492D993" w14:textId="77777777" w:rsidR="00CF4BE3" w:rsidRPr="00331974" w:rsidRDefault="00CF4BE3" w:rsidP="005711E6">
      <w:pPr>
        <w:pStyle w:val="Listlevel1"/>
        <w:spacing w:before="0" w:after="0"/>
        <w:ind w:left="0" w:firstLine="0"/>
        <w:rPr>
          <w:color w:val="000000"/>
          <w:sz w:val="22"/>
          <w:szCs w:val="22"/>
          <w:lang w:val="lv-LV"/>
        </w:rPr>
      </w:pPr>
      <w:r w:rsidRPr="00331974">
        <w:rPr>
          <w:color w:val="000000"/>
          <w:sz w:val="22"/>
          <w:szCs w:val="22"/>
          <w:lang w:val="lv-LV"/>
        </w:rPr>
        <w:t xml:space="preserve">Citas sastāvdaļas ir mikrokristāliska celuloze; krospovidons; magnija </w:t>
      </w:r>
      <w:r w:rsidRPr="00331974">
        <w:rPr>
          <w:sz w:val="22"/>
          <w:szCs w:val="22"/>
          <w:lang w:val="lv-LV"/>
        </w:rPr>
        <w:t>stearāts, koloidālais bezūdens silīcija dioksīds</w:t>
      </w:r>
      <w:r w:rsidRPr="00331974">
        <w:rPr>
          <w:color w:val="000000"/>
          <w:sz w:val="22"/>
          <w:szCs w:val="22"/>
          <w:lang w:val="lv-LV"/>
        </w:rPr>
        <w:t>; hipromeloze; makrogols 8000; talks; titāna dioksīds (E171); dzeltenais dzelzs oksīds (E172); vanilīns.</w:t>
      </w:r>
    </w:p>
    <w:p w14:paraId="10B18491" w14:textId="77777777" w:rsidR="00CF4BE3" w:rsidRPr="005711E6" w:rsidRDefault="00CF4BE3" w:rsidP="005711E6">
      <w:pPr>
        <w:pStyle w:val="Listlevel1"/>
        <w:spacing w:before="0" w:after="0"/>
        <w:ind w:left="0" w:firstLine="0"/>
        <w:rPr>
          <w:sz w:val="22"/>
          <w:szCs w:val="22"/>
          <w:lang w:val="lv-LV"/>
        </w:rPr>
      </w:pPr>
    </w:p>
    <w:p w14:paraId="05376FF1" w14:textId="77777777" w:rsidR="00CF4BE3" w:rsidRPr="005711E6" w:rsidRDefault="00CF4BE3" w:rsidP="005711E6">
      <w:pPr>
        <w:pStyle w:val="Listlevel1"/>
        <w:keepNext/>
        <w:spacing w:before="0" w:after="0"/>
        <w:ind w:left="0" w:firstLine="0"/>
        <w:rPr>
          <w:sz w:val="22"/>
          <w:szCs w:val="22"/>
          <w:u w:val="single"/>
          <w:lang w:val="lv-LV"/>
        </w:rPr>
      </w:pPr>
      <w:r w:rsidRPr="005711E6">
        <w:rPr>
          <w:sz w:val="22"/>
          <w:szCs w:val="22"/>
          <w:u w:val="single"/>
          <w:lang w:val="lv-LV"/>
        </w:rPr>
        <w:t>Amlodipine/Valsartan Mylan 5 mg/160 mg apvalkotās tabletes</w:t>
      </w:r>
    </w:p>
    <w:p w14:paraId="3ACE2C0B" w14:textId="77777777" w:rsidR="00CF4BE3" w:rsidRPr="005711E6" w:rsidRDefault="00CF4BE3" w:rsidP="005711E6">
      <w:pPr>
        <w:pStyle w:val="Listlevel1"/>
        <w:spacing w:before="0" w:after="0"/>
        <w:ind w:left="0" w:firstLine="0"/>
        <w:rPr>
          <w:sz w:val="22"/>
          <w:szCs w:val="22"/>
          <w:lang w:val="lv-LV"/>
        </w:rPr>
      </w:pPr>
      <w:r w:rsidRPr="005711E6">
        <w:rPr>
          <w:sz w:val="22"/>
          <w:szCs w:val="22"/>
          <w:lang w:val="lv-LV"/>
        </w:rPr>
        <w:t>Katra tablete satur 5 mg amlodipīna (amlodipine) un 160 mg valsartāna (valsartan).</w:t>
      </w:r>
    </w:p>
    <w:p w14:paraId="127C8461" w14:textId="77777777" w:rsidR="00CF4BE3" w:rsidRPr="005711E6" w:rsidRDefault="00CF4BE3" w:rsidP="005711E6">
      <w:pPr>
        <w:pStyle w:val="Listlevel1"/>
        <w:spacing w:before="0" w:after="0"/>
        <w:ind w:left="0" w:firstLine="0"/>
        <w:rPr>
          <w:sz w:val="22"/>
          <w:szCs w:val="22"/>
          <w:lang w:val="lv-LV"/>
        </w:rPr>
      </w:pPr>
      <w:r w:rsidRPr="005711E6">
        <w:rPr>
          <w:sz w:val="22"/>
          <w:szCs w:val="22"/>
          <w:lang w:val="lv-LV"/>
        </w:rPr>
        <w:t>Citas sastāvdaļas ir mikrokristāliskā celuloze, krospovidons, magnija stearāts, koloidālais bezūdens silīcija dioksīds, hipromeloze, makrogols 8000, talks, titāna dioksīds (E171), dzeltenais dzelzs oksīds (E172), vanilīns.</w:t>
      </w:r>
    </w:p>
    <w:p w14:paraId="4DEF43AC" w14:textId="77777777" w:rsidR="00CF4BE3" w:rsidRPr="005711E6" w:rsidRDefault="00CF4BE3" w:rsidP="005711E6">
      <w:pPr>
        <w:pStyle w:val="Listlevel1"/>
        <w:spacing w:before="0" w:after="0"/>
        <w:ind w:left="0" w:firstLine="0"/>
        <w:rPr>
          <w:sz w:val="22"/>
          <w:szCs w:val="22"/>
          <w:lang w:val="lv-LV"/>
        </w:rPr>
      </w:pPr>
    </w:p>
    <w:p w14:paraId="6F03ED6E" w14:textId="77777777" w:rsidR="00CF4BE3" w:rsidRPr="005711E6" w:rsidRDefault="00CF4BE3" w:rsidP="005711E6">
      <w:pPr>
        <w:pStyle w:val="Listlevel1"/>
        <w:keepNext/>
        <w:spacing w:before="0" w:after="0"/>
        <w:ind w:left="0" w:firstLine="0"/>
        <w:rPr>
          <w:sz w:val="22"/>
          <w:szCs w:val="22"/>
          <w:u w:val="single"/>
          <w:lang w:val="lv-LV"/>
        </w:rPr>
      </w:pPr>
      <w:r w:rsidRPr="005711E6">
        <w:rPr>
          <w:sz w:val="22"/>
          <w:szCs w:val="22"/>
          <w:u w:val="single"/>
          <w:lang w:val="lv-LV"/>
        </w:rPr>
        <w:t>Amlodipine/Valsartan Mylan 10 mg/160 mg apvalkotās tabletes</w:t>
      </w:r>
    </w:p>
    <w:p w14:paraId="04B88DE6" w14:textId="77777777" w:rsidR="00CF4BE3" w:rsidRPr="005711E6" w:rsidRDefault="00CF4BE3" w:rsidP="005711E6">
      <w:pPr>
        <w:pStyle w:val="Listlevel1"/>
        <w:spacing w:before="0" w:after="0"/>
        <w:ind w:left="0" w:firstLine="0"/>
        <w:rPr>
          <w:sz w:val="22"/>
          <w:szCs w:val="22"/>
          <w:lang w:val="lv-LV"/>
        </w:rPr>
      </w:pPr>
      <w:r w:rsidRPr="005711E6">
        <w:rPr>
          <w:sz w:val="22"/>
          <w:szCs w:val="22"/>
          <w:lang w:val="lv-LV"/>
        </w:rPr>
        <w:t>Katra tablete satur 10 mg amlodipīna (amlodipine) un 160 mg valsartāna (valsartan).</w:t>
      </w:r>
    </w:p>
    <w:p w14:paraId="37286AA0" w14:textId="77777777" w:rsidR="00CF4BE3" w:rsidRPr="005711E6" w:rsidRDefault="00CF4BE3" w:rsidP="005711E6">
      <w:pPr>
        <w:pStyle w:val="Listlevel1"/>
        <w:spacing w:before="0" w:after="0"/>
        <w:ind w:left="0" w:firstLine="0"/>
        <w:rPr>
          <w:sz w:val="22"/>
          <w:szCs w:val="22"/>
          <w:lang w:val="lv-LV"/>
        </w:rPr>
      </w:pPr>
      <w:r w:rsidRPr="005711E6">
        <w:rPr>
          <w:sz w:val="22"/>
          <w:szCs w:val="22"/>
          <w:lang w:val="lv-LV"/>
        </w:rPr>
        <w:t>Citas sastāvdaļas ir mikrokristāliskā celuloze, krospovidons, magnija stearāts, koloidālais bezūdens silīcija dioksīds, dzeltenais dzelzs oksīds, hipromeloze, makrogols 8000, talks, titāna dioksīds (E171), dzeltenais dzelzs oksīds (E172), sarkanais dzelzs oksīds (E172), melnais dzelzs oksīds (E172), vanilīns.</w:t>
      </w:r>
    </w:p>
    <w:p w14:paraId="248F4D33" w14:textId="77777777" w:rsidR="00CF4BE3" w:rsidRPr="005711E6" w:rsidRDefault="00CF4BE3" w:rsidP="005711E6">
      <w:pPr>
        <w:numPr>
          <w:ilvl w:val="12"/>
          <w:numId w:val="0"/>
        </w:numPr>
        <w:tabs>
          <w:tab w:val="clear" w:pos="567"/>
        </w:tabs>
        <w:spacing w:line="240" w:lineRule="auto"/>
        <w:ind w:right="-2"/>
        <w:rPr>
          <w:color w:val="000000"/>
          <w:szCs w:val="22"/>
          <w:lang w:val="lv-LV"/>
        </w:rPr>
      </w:pPr>
    </w:p>
    <w:p w14:paraId="28916589" w14:textId="77777777" w:rsidR="00CF4BE3" w:rsidRDefault="00CF4BE3" w:rsidP="005711E6">
      <w:pPr>
        <w:keepNext/>
        <w:numPr>
          <w:ilvl w:val="12"/>
          <w:numId w:val="0"/>
        </w:numPr>
        <w:tabs>
          <w:tab w:val="clear" w:pos="567"/>
        </w:tabs>
        <w:spacing w:line="240" w:lineRule="auto"/>
        <w:ind w:right="-2"/>
        <w:rPr>
          <w:b/>
          <w:color w:val="000000"/>
          <w:szCs w:val="22"/>
          <w:lang w:val="lv-LV"/>
        </w:rPr>
      </w:pPr>
      <w:r w:rsidRPr="005711E6">
        <w:rPr>
          <w:b/>
          <w:color w:val="000000"/>
          <w:szCs w:val="22"/>
          <w:lang w:val="lv-LV"/>
        </w:rPr>
        <w:lastRenderedPageBreak/>
        <w:t>Amlodipine/Valsartan Mylan ārējais izskats un iepakojums</w:t>
      </w:r>
    </w:p>
    <w:p w14:paraId="0AB79E78" w14:textId="77777777" w:rsidR="007D3ED1" w:rsidRPr="005711E6" w:rsidRDefault="007D3ED1" w:rsidP="005711E6">
      <w:pPr>
        <w:keepNext/>
        <w:numPr>
          <w:ilvl w:val="12"/>
          <w:numId w:val="0"/>
        </w:numPr>
        <w:tabs>
          <w:tab w:val="clear" w:pos="567"/>
        </w:tabs>
        <w:spacing w:line="240" w:lineRule="auto"/>
        <w:ind w:right="-2"/>
        <w:rPr>
          <w:b/>
          <w:color w:val="000000"/>
          <w:szCs w:val="22"/>
          <w:lang w:val="lv-LV"/>
        </w:rPr>
      </w:pPr>
    </w:p>
    <w:p w14:paraId="6CF10199" w14:textId="77777777" w:rsidR="00CF4BE3" w:rsidRPr="005711E6" w:rsidRDefault="00CF4BE3" w:rsidP="005711E6">
      <w:pPr>
        <w:keepNext/>
        <w:tabs>
          <w:tab w:val="clear" w:pos="567"/>
        </w:tabs>
        <w:autoSpaceDE w:val="0"/>
        <w:autoSpaceDN w:val="0"/>
        <w:adjustRightInd w:val="0"/>
        <w:spacing w:line="240" w:lineRule="auto"/>
        <w:rPr>
          <w:szCs w:val="22"/>
          <w:u w:val="single"/>
          <w:lang w:val="lv-LV"/>
        </w:rPr>
      </w:pPr>
      <w:r w:rsidRPr="005711E6">
        <w:rPr>
          <w:szCs w:val="22"/>
          <w:u w:val="single"/>
          <w:lang w:val="lv-LV"/>
        </w:rPr>
        <w:t>Amlodipine/Valsartan Mylan 5 mg/80 mg apvalkotās tabletes</w:t>
      </w:r>
    </w:p>
    <w:p w14:paraId="74D739B3" w14:textId="38D7F0D7" w:rsidR="00CF4BE3" w:rsidRPr="005711E6" w:rsidRDefault="00CF4BE3" w:rsidP="005711E6">
      <w:pPr>
        <w:tabs>
          <w:tab w:val="clear" w:pos="567"/>
        </w:tabs>
        <w:autoSpaceDE w:val="0"/>
        <w:autoSpaceDN w:val="0"/>
        <w:adjustRightInd w:val="0"/>
        <w:spacing w:line="240" w:lineRule="auto"/>
        <w:rPr>
          <w:color w:val="000000"/>
          <w:szCs w:val="22"/>
          <w:lang w:val="lv-LV"/>
        </w:rPr>
      </w:pPr>
      <w:r w:rsidRPr="005711E6">
        <w:rPr>
          <w:szCs w:val="22"/>
          <w:lang w:val="lv-LV"/>
        </w:rPr>
        <w:t>Amlodipine/Valsartan Mylan</w:t>
      </w:r>
      <w:r w:rsidR="008E6B9D">
        <w:rPr>
          <w:szCs w:val="22"/>
          <w:lang w:val="lv-LV"/>
        </w:rPr>
        <w:t xml:space="preserve"> </w:t>
      </w:r>
      <w:r w:rsidRPr="005711E6">
        <w:rPr>
          <w:szCs w:val="22"/>
          <w:lang w:val="lv-LV"/>
        </w:rPr>
        <w:t xml:space="preserve">5 mg/80 mg </w:t>
      </w:r>
      <w:r w:rsidR="001F26CA">
        <w:rPr>
          <w:szCs w:val="22"/>
          <w:lang w:val="lv-LV"/>
        </w:rPr>
        <w:t xml:space="preserve">apvalkotās </w:t>
      </w:r>
      <w:r w:rsidRPr="005711E6">
        <w:rPr>
          <w:szCs w:val="22"/>
          <w:lang w:val="lv-LV"/>
        </w:rPr>
        <w:t xml:space="preserve">tabletes ir gaiši dzeltenas, apaļas, abpusēji izliektas apvalkotās tabletes ar marķējumu “AV1” </w:t>
      </w:r>
      <w:r w:rsidRPr="005711E6">
        <w:rPr>
          <w:color w:val="000000"/>
          <w:szCs w:val="22"/>
          <w:lang w:val="lv-LV"/>
        </w:rPr>
        <w:t>vienā pusē un “M” otrā pusē.</w:t>
      </w:r>
    </w:p>
    <w:p w14:paraId="7FCD7040" w14:textId="77777777" w:rsidR="00CF4BE3" w:rsidRPr="005711E6" w:rsidRDefault="00CF4BE3" w:rsidP="005711E6">
      <w:pPr>
        <w:tabs>
          <w:tab w:val="clear" w:pos="567"/>
        </w:tabs>
        <w:autoSpaceDE w:val="0"/>
        <w:autoSpaceDN w:val="0"/>
        <w:adjustRightInd w:val="0"/>
        <w:spacing w:line="240" w:lineRule="auto"/>
        <w:rPr>
          <w:color w:val="000000"/>
          <w:szCs w:val="22"/>
          <w:lang w:val="lv-LV"/>
        </w:rPr>
      </w:pPr>
    </w:p>
    <w:p w14:paraId="07583A92" w14:textId="77777777" w:rsidR="00CF4BE3" w:rsidRPr="005711E6" w:rsidRDefault="00CF4BE3" w:rsidP="005711E6">
      <w:pPr>
        <w:keepNext/>
        <w:tabs>
          <w:tab w:val="clear" w:pos="567"/>
        </w:tabs>
        <w:autoSpaceDE w:val="0"/>
        <w:autoSpaceDN w:val="0"/>
        <w:adjustRightInd w:val="0"/>
        <w:spacing w:line="240" w:lineRule="auto"/>
        <w:rPr>
          <w:szCs w:val="22"/>
          <w:u w:val="single"/>
          <w:lang w:val="lv-LV"/>
        </w:rPr>
      </w:pPr>
      <w:r w:rsidRPr="005711E6">
        <w:rPr>
          <w:szCs w:val="22"/>
          <w:u w:val="single"/>
          <w:lang w:val="lv-LV"/>
        </w:rPr>
        <w:t>Amlodipine/Valsartan Mylan 5 mg/160 mg apvalkotās tabletes</w:t>
      </w:r>
    </w:p>
    <w:p w14:paraId="5ECB9521" w14:textId="1ACF53D0" w:rsidR="00CF4BE3" w:rsidRPr="005711E6" w:rsidRDefault="00CF4BE3" w:rsidP="005711E6">
      <w:pPr>
        <w:tabs>
          <w:tab w:val="clear" w:pos="567"/>
        </w:tabs>
        <w:autoSpaceDE w:val="0"/>
        <w:autoSpaceDN w:val="0"/>
        <w:adjustRightInd w:val="0"/>
        <w:spacing w:line="240" w:lineRule="auto"/>
        <w:rPr>
          <w:szCs w:val="22"/>
          <w:lang w:val="lv-LV"/>
        </w:rPr>
      </w:pPr>
      <w:r w:rsidRPr="005711E6">
        <w:rPr>
          <w:szCs w:val="22"/>
          <w:lang w:val="lv-LV"/>
        </w:rPr>
        <w:t xml:space="preserve">Amlodipine/Valsartan Mylan 5 mg/160 mg </w:t>
      </w:r>
      <w:r w:rsidR="001F26CA">
        <w:rPr>
          <w:szCs w:val="22"/>
          <w:lang w:val="lv-LV"/>
        </w:rPr>
        <w:t xml:space="preserve">apvalkotās </w:t>
      </w:r>
      <w:r w:rsidRPr="005711E6">
        <w:rPr>
          <w:szCs w:val="22"/>
          <w:lang w:val="lv-LV"/>
        </w:rPr>
        <w:t>tabletes ir dzeltenas, ovālas, abpusēji izliektas apvalkotās tabletes ar marķējumu “AV2” vienā pusē un “M” otrā pusē.</w:t>
      </w:r>
    </w:p>
    <w:p w14:paraId="432505A1" w14:textId="77777777" w:rsidR="00CF4BE3" w:rsidRPr="005711E6" w:rsidRDefault="00CF4BE3" w:rsidP="005711E6">
      <w:pPr>
        <w:tabs>
          <w:tab w:val="clear" w:pos="567"/>
        </w:tabs>
        <w:autoSpaceDE w:val="0"/>
        <w:autoSpaceDN w:val="0"/>
        <w:adjustRightInd w:val="0"/>
        <w:spacing w:line="240" w:lineRule="auto"/>
        <w:rPr>
          <w:szCs w:val="22"/>
          <w:lang w:val="lv-LV"/>
        </w:rPr>
      </w:pPr>
    </w:p>
    <w:p w14:paraId="7E55C7E1" w14:textId="324E77BF" w:rsidR="00CF4BE3" w:rsidRPr="005711E6" w:rsidRDefault="00CF4BE3" w:rsidP="005711E6">
      <w:pPr>
        <w:keepNext/>
        <w:tabs>
          <w:tab w:val="clear" w:pos="567"/>
        </w:tabs>
        <w:autoSpaceDE w:val="0"/>
        <w:autoSpaceDN w:val="0"/>
        <w:adjustRightInd w:val="0"/>
        <w:spacing w:line="240" w:lineRule="auto"/>
        <w:rPr>
          <w:szCs w:val="22"/>
          <w:u w:val="single"/>
          <w:lang w:val="lv-LV"/>
        </w:rPr>
      </w:pPr>
      <w:r w:rsidRPr="005711E6">
        <w:rPr>
          <w:szCs w:val="22"/>
          <w:u w:val="single"/>
          <w:lang w:val="lv-LV"/>
        </w:rPr>
        <w:t xml:space="preserve">Amlodipine/Valsartan Mylan </w:t>
      </w:r>
      <w:r w:rsidR="001F26CA">
        <w:rPr>
          <w:szCs w:val="22"/>
          <w:u w:val="single"/>
          <w:lang w:val="lv-LV"/>
        </w:rPr>
        <w:t>10</w:t>
      </w:r>
      <w:r w:rsidRPr="005711E6">
        <w:rPr>
          <w:szCs w:val="22"/>
          <w:u w:val="single"/>
          <w:lang w:val="lv-LV"/>
        </w:rPr>
        <w:t> mg/160 mg apvalkotās tabletes</w:t>
      </w:r>
    </w:p>
    <w:p w14:paraId="3BE1ED23" w14:textId="148C8AEB" w:rsidR="00CF4BE3" w:rsidRPr="005711E6" w:rsidRDefault="00CF4BE3" w:rsidP="005711E6">
      <w:pPr>
        <w:tabs>
          <w:tab w:val="clear" w:pos="567"/>
        </w:tabs>
        <w:autoSpaceDE w:val="0"/>
        <w:autoSpaceDN w:val="0"/>
        <w:adjustRightInd w:val="0"/>
        <w:spacing w:line="240" w:lineRule="auto"/>
        <w:rPr>
          <w:color w:val="000000"/>
          <w:szCs w:val="22"/>
          <w:lang w:val="lv-LV"/>
        </w:rPr>
      </w:pPr>
      <w:r w:rsidRPr="005711E6">
        <w:rPr>
          <w:szCs w:val="22"/>
          <w:lang w:val="lv-LV"/>
        </w:rPr>
        <w:t xml:space="preserve">Amlodipine/Valsartan Mylan 10 mg/160 mg </w:t>
      </w:r>
      <w:r w:rsidR="001F26CA">
        <w:rPr>
          <w:szCs w:val="22"/>
          <w:lang w:val="lv-LV"/>
        </w:rPr>
        <w:t xml:space="preserve">apvalkotās </w:t>
      </w:r>
      <w:r w:rsidRPr="005711E6">
        <w:rPr>
          <w:szCs w:val="22"/>
          <w:lang w:val="lv-LV"/>
        </w:rPr>
        <w:t>tabletes ir gaiši brūnas, ovālas, abpusēji izliektas apvalkotās tabletes ar marķējumu “AV3” vienā pusē un “M” otrā pusē.</w:t>
      </w:r>
    </w:p>
    <w:p w14:paraId="65532EDB" w14:textId="77777777" w:rsidR="00CF4BE3" w:rsidRPr="005711E6" w:rsidRDefault="00CF4BE3" w:rsidP="005711E6">
      <w:pPr>
        <w:widowControl w:val="0"/>
        <w:tabs>
          <w:tab w:val="clear" w:pos="567"/>
        </w:tabs>
        <w:spacing w:line="240" w:lineRule="auto"/>
        <w:rPr>
          <w:bCs/>
          <w:color w:val="000000"/>
          <w:szCs w:val="22"/>
          <w:lang w:val="lv-LV"/>
        </w:rPr>
      </w:pPr>
    </w:p>
    <w:p w14:paraId="43396AEA" w14:textId="77777777" w:rsidR="00CF4BE3" w:rsidRPr="005711E6" w:rsidRDefault="00CF4BE3" w:rsidP="005711E6">
      <w:pPr>
        <w:tabs>
          <w:tab w:val="clear" w:pos="567"/>
        </w:tabs>
        <w:spacing w:line="240" w:lineRule="auto"/>
        <w:rPr>
          <w:color w:val="000000"/>
          <w:szCs w:val="22"/>
          <w:lang w:val="lv-LV"/>
        </w:rPr>
      </w:pPr>
      <w:r w:rsidRPr="005711E6">
        <w:rPr>
          <w:szCs w:val="22"/>
          <w:lang w:val="lv-LV"/>
        </w:rPr>
        <w:t>Amlodipine/Valsartan Mylan ir pieejams blisteru iepakojumos pa 14, 28, 30, 56, 90 vai</w:t>
      </w:r>
      <w:r w:rsidRPr="005711E6">
        <w:rPr>
          <w:color w:val="000000"/>
          <w:szCs w:val="22"/>
          <w:lang w:val="lv-LV"/>
        </w:rPr>
        <w:t xml:space="preserve"> 98 tabletēm.Visi iepakojumi ir pieejami perforētos blisteros ar vienu devu kontūrligzdā; 14, 28, 56 un 98 tablešu iepakojumi ir pieejami arī standarta blisterī.</w:t>
      </w:r>
    </w:p>
    <w:p w14:paraId="0CC7674E" w14:textId="77777777" w:rsidR="00CF4BE3" w:rsidRPr="005711E6" w:rsidRDefault="00CF4BE3" w:rsidP="005711E6">
      <w:pPr>
        <w:tabs>
          <w:tab w:val="clear" w:pos="567"/>
        </w:tabs>
        <w:spacing w:line="240" w:lineRule="auto"/>
        <w:rPr>
          <w:color w:val="000000"/>
          <w:szCs w:val="22"/>
          <w:lang w:val="lv-LV"/>
        </w:rPr>
      </w:pPr>
      <w:r w:rsidRPr="005711E6">
        <w:rPr>
          <w:szCs w:val="22"/>
          <w:lang w:val="lv-LV"/>
        </w:rPr>
        <w:t>Amlodipine/Valsartan Mylan ir pieejams arī pudelītēs pa 28, 56 vai 98 tabletēm.</w:t>
      </w:r>
    </w:p>
    <w:p w14:paraId="58D2DC13" w14:textId="77777777" w:rsidR="00CF4BE3" w:rsidRPr="005711E6" w:rsidRDefault="00CF4BE3" w:rsidP="005711E6">
      <w:pPr>
        <w:tabs>
          <w:tab w:val="clear" w:pos="567"/>
        </w:tabs>
        <w:spacing w:line="240" w:lineRule="auto"/>
        <w:rPr>
          <w:color w:val="000000"/>
          <w:szCs w:val="22"/>
          <w:lang w:val="lv-LV"/>
        </w:rPr>
      </w:pPr>
      <w:r w:rsidRPr="005711E6">
        <w:rPr>
          <w:color w:val="000000"/>
          <w:szCs w:val="22"/>
          <w:lang w:val="lv-LV"/>
        </w:rPr>
        <w:t>Visi iepakojuma lielumi Jūsu valstī var nebūt pieejami.</w:t>
      </w:r>
    </w:p>
    <w:p w14:paraId="2C519C58" w14:textId="77777777" w:rsidR="00CF4BE3" w:rsidRPr="005711E6" w:rsidRDefault="00CF4BE3" w:rsidP="005711E6">
      <w:pPr>
        <w:numPr>
          <w:ilvl w:val="12"/>
          <w:numId w:val="0"/>
        </w:numPr>
        <w:tabs>
          <w:tab w:val="clear" w:pos="567"/>
        </w:tabs>
        <w:spacing w:line="240" w:lineRule="auto"/>
        <w:rPr>
          <w:bCs/>
          <w:color w:val="000000"/>
          <w:szCs w:val="22"/>
          <w:lang w:val="lv-LV"/>
        </w:rPr>
      </w:pPr>
    </w:p>
    <w:p w14:paraId="51E7B4D5" w14:textId="77777777" w:rsidR="00CF4BE3" w:rsidRDefault="00CF4BE3" w:rsidP="005711E6">
      <w:pPr>
        <w:keepNext/>
        <w:numPr>
          <w:ilvl w:val="12"/>
          <w:numId w:val="0"/>
        </w:numPr>
        <w:tabs>
          <w:tab w:val="clear" w:pos="567"/>
        </w:tabs>
        <w:spacing w:line="240" w:lineRule="auto"/>
        <w:rPr>
          <w:b/>
          <w:bCs/>
          <w:color w:val="000000"/>
          <w:szCs w:val="22"/>
          <w:lang w:val="lv-LV"/>
        </w:rPr>
      </w:pPr>
      <w:r w:rsidRPr="005711E6">
        <w:rPr>
          <w:b/>
          <w:bCs/>
          <w:color w:val="000000"/>
          <w:szCs w:val="22"/>
          <w:lang w:val="lv-LV"/>
        </w:rPr>
        <w:t>Reģistrācijas apliecības īpašnieks</w:t>
      </w:r>
    </w:p>
    <w:p w14:paraId="5E288EE9" w14:textId="77777777" w:rsidR="007D3ED1" w:rsidRPr="005711E6" w:rsidRDefault="007D3ED1" w:rsidP="005711E6">
      <w:pPr>
        <w:keepNext/>
        <w:numPr>
          <w:ilvl w:val="12"/>
          <w:numId w:val="0"/>
        </w:numPr>
        <w:tabs>
          <w:tab w:val="clear" w:pos="567"/>
        </w:tabs>
        <w:spacing w:line="240" w:lineRule="auto"/>
        <w:rPr>
          <w:b/>
          <w:bCs/>
          <w:color w:val="000000"/>
          <w:szCs w:val="22"/>
          <w:lang w:val="lv-LV"/>
        </w:rPr>
      </w:pPr>
    </w:p>
    <w:p w14:paraId="4111398D" w14:textId="77777777" w:rsidR="00CF4BE3" w:rsidRPr="005711E6" w:rsidRDefault="00CF4BE3" w:rsidP="005711E6">
      <w:pPr>
        <w:pStyle w:val="NormalKeep"/>
      </w:pPr>
      <w:r w:rsidRPr="005711E6">
        <w:t>Mylan Pharmaceuticals Limited</w:t>
      </w:r>
    </w:p>
    <w:p w14:paraId="4CD9BED2" w14:textId="77777777" w:rsidR="00CF4BE3" w:rsidRPr="005711E6" w:rsidRDefault="00CF4BE3" w:rsidP="005711E6">
      <w:pPr>
        <w:pStyle w:val="NormalKeep"/>
      </w:pPr>
      <w:r w:rsidRPr="005711E6">
        <w:t>Damastown Industrial Park,</w:t>
      </w:r>
    </w:p>
    <w:p w14:paraId="587A6E02" w14:textId="77777777" w:rsidR="00CF4BE3" w:rsidRPr="005711E6" w:rsidRDefault="00CF4BE3" w:rsidP="005711E6">
      <w:pPr>
        <w:pStyle w:val="NormalKeep"/>
      </w:pPr>
      <w:r w:rsidRPr="005711E6">
        <w:t>Mulhuddart, Dublin 15,</w:t>
      </w:r>
    </w:p>
    <w:p w14:paraId="6BDB15E5" w14:textId="77777777" w:rsidR="00CF4BE3" w:rsidRPr="005711E6" w:rsidRDefault="00CF4BE3" w:rsidP="005711E6">
      <w:pPr>
        <w:pStyle w:val="NormalKeep"/>
      </w:pPr>
      <w:r w:rsidRPr="005711E6">
        <w:t>DUBLIN</w:t>
      </w:r>
    </w:p>
    <w:p w14:paraId="4EE3E3DB" w14:textId="77777777" w:rsidR="00CF4BE3" w:rsidRPr="005711E6" w:rsidRDefault="00CF4BE3" w:rsidP="005711E6">
      <w:pPr>
        <w:keepNext/>
        <w:numPr>
          <w:ilvl w:val="12"/>
          <w:numId w:val="0"/>
        </w:numPr>
        <w:tabs>
          <w:tab w:val="clear" w:pos="567"/>
        </w:tabs>
        <w:spacing w:line="240" w:lineRule="auto"/>
        <w:rPr>
          <w:lang w:val="lv-LV"/>
        </w:rPr>
      </w:pPr>
      <w:r w:rsidRPr="005711E6">
        <w:rPr>
          <w:lang w:val="lv-LV"/>
        </w:rPr>
        <w:t>Īrija</w:t>
      </w:r>
    </w:p>
    <w:p w14:paraId="17A93788" w14:textId="77777777" w:rsidR="00CF4BE3" w:rsidRPr="005711E6" w:rsidRDefault="00CF4BE3" w:rsidP="005711E6">
      <w:pPr>
        <w:numPr>
          <w:ilvl w:val="12"/>
          <w:numId w:val="0"/>
        </w:numPr>
        <w:tabs>
          <w:tab w:val="clear" w:pos="567"/>
        </w:tabs>
        <w:spacing w:line="240" w:lineRule="auto"/>
        <w:rPr>
          <w:color w:val="000000"/>
          <w:szCs w:val="22"/>
          <w:lang w:val="lv-LV"/>
        </w:rPr>
      </w:pPr>
    </w:p>
    <w:p w14:paraId="51C41042" w14:textId="77777777" w:rsidR="00CF4BE3" w:rsidRPr="005711E6" w:rsidRDefault="00CF4BE3" w:rsidP="005711E6">
      <w:pPr>
        <w:keepNext/>
        <w:numPr>
          <w:ilvl w:val="12"/>
          <w:numId w:val="0"/>
        </w:numPr>
        <w:tabs>
          <w:tab w:val="clear" w:pos="567"/>
        </w:tabs>
        <w:spacing w:line="240" w:lineRule="auto"/>
        <w:rPr>
          <w:b/>
          <w:color w:val="000000"/>
          <w:szCs w:val="22"/>
          <w:lang w:val="lv-LV"/>
        </w:rPr>
      </w:pPr>
      <w:r w:rsidRPr="005711E6">
        <w:rPr>
          <w:b/>
          <w:color w:val="000000"/>
          <w:szCs w:val="22"/>
          <w:lang w:val="lv-LV"/>
        </w:rPr>
        <w:t>Ražotājs</w:t>
      </w:r>
    </w:p>
    <w:p w14:paraId="69B08220" w14:textId="77777777" w:rsidR="00CF4BE3" w:rsidRPr="005711E6" w:rsidRDefault="00CF4BE3" w:rsidP="005711E6">
      <w:pPr>
        <w:keepNext/>
        <w:numPr>
          <w:ilvl w:val="12"/>
          <w:numId w:val="0"/>
        </w:numPr>
        <w:tabs>
          <w:tab w:val="clear" w:pos="567"/>
        </w:tabs>
        <w:spacing w:line="240" w:lineRule="auto"/>
        <w:rPr>
          <w:b/>
          <w:color w:val="000000"/>
          <w:szCs w:val="22"/>
          <w:lang w:val="lv-LV"/>
        </w:rPr>
      </w:pPr>
    </w:p>
    <w:p w14:paraId="337CF0C6" w14:textId="29E022D5" w:rsidR="00CF4BE3" w:rsidRPr="005711E6" w:rsidDel="001F2DF8" w:rsidRDefault="00CF4BE3" w:rsidP="005711E6">
      <w:pPr>
        <w:keepNext/>
        <w:numPr>
          <w:ilvl w:val="12"/>
          <w:numId w:val="0"/>
        </w:numPr>
        <w:tabs>
          <w:tab w:val="clear" w:pos="567"/>
        </w:tabs>
        <w:spacing w:line="240" w:lineRule="auto"/>
        <w:rPr>
          <w:del w:id="29" w:author="Author" w:date="2025-07-08T12:29:00Z"/>
          <w:color w:val="000000"/>
          <w:szCs w:val="22"/>
          <w:lang w:val="lv-LV"/>
        </w:rPr>
      </w:pPr>
      <w:del w:id="30" w:author="Author" w:date="2025-07-08T12:29:00Z">
        <w:r w:rsidRPr="005711E6" w:rsidDel="001F2DF8">
          <w:rPr>
            <w:color w:val="000000"/>
            <w:szCs w:val="22"/>
            <w:lang w:val="lv-LV"/>
          </w:rPr>
          <w:delText>McDermott Laboratories Limited t/a Gerard Laboratories</w:delText>
        </w:r>
      </w:del>
    </w:p>
    <w:p w14:paraId="5B2DAC07" w14:textId="6C5A6A2F" w:rsidR="00CF4BE3" w:rsidRPr="005711E6" w:rsidDel="001F2DF8" w:rsidRDefault="00CF4BE3" w:rsidP="005711E6">
      <w:pPr>
        <w:keepNext/>
        <w:numPr>
          <w:ilvl w:val="12"/>
          <w:numId w:val="0"/>
        </w:numPr>
        <w:tabs>
          <w:tab w:val="clear" w:pos="567"/>
        </w:tabs>
        <w:spacing w:line="240" w:lineRule="auto"/>
        <w:rPr>
          <w:del w:id="31" w:author="Author" w:date="2025-07-08T12:29:00Z"/>
          <w:color w:val="000000"/>
          <w:szCs w:val="22"/>
          <w:lang w:val="lv-LV"/>
        </w:rPr>
      </w:pPr>
      <w:del w:id="32" w:author="Author" w:date="2025-07-08T12:29:00Z">
        <w:r w:rsidRPr="005711E6" w:rsidDel="001F2DF8">
          <w:rPr>
            <w:color w:val="000000"/>
            <w:szCs w:val="22"/>
            <w:lang w:val="lv-LV"/>
          </w:rPr>
          <w:delText>Unit 35/36 Baldoyle Industrial Estate,</w:delText>
        </w:r>
      </w:del>
    </w:p>
    <w:p w14:paraId="022D690E" w14:textId="4F41882A" w:rsidR="00CF4BE3" w:rsidRPr="005711E6" w:rsidDel="001F2DF8" w:rsidRDefault="00CF4BE3" w:rsidP="005711E6">
      <w:pPr>
        <w:keepNext/>
        <w:numPr>
          <w:ilvl w:val="12"/>
          <w:numId w:val="0"/>
        </w:numPr>
        <w:tabs>
          <w:tab w:val="clear" w:pos="567"/>
        </w:tabs>
        <w:spacing w:line="240" w:lineRule="auto"/>
        <w:rPr>
          <w:del w:id="33" w:author="Author" w:date="2025-07-08T12:29:00Z"/>
          <w:color w:val="000000"/>
          <w:szCs w:val="22"/>
          <w:lang w:val="lv-LV"/>
        </w:rPr>
      </w:pPr>
      <w:del w:id="34" w:author="Author" w:date="2025-07-08T12:29:00Z">
        <w:r w:rsidRPr="005711E6" w:rsidDel="001F2DF8">
          <w:rPr>
            <w:color w:val="000000"/>
            <w:szCs w:val="22"/>
            <w:lang w:val="lv-LV"/>
          </w:rPr>
          <w:delText>Grange Road, Dublin 13</w:delText>
        </w:r>
      </w:del>
    </w:p>
    <w:p w14:paraId="2323EFC4" w14:textId="5D41DF89" w:rsidR="00CF4BE3" w:rsidRPr="005711E6" w:rsidDel="001F2DF8" w:rsidRDefault="00CF4BE3" w:rsidP="005711E6">
      <w:pPr>
        <w:keepNext/>
        <w:numPr>
          <w:ilvl w:val="12"/>
          <w:numId w:val="0"/>
        </w:numPr>
        <w:tabs>
          <w:tab w:val="clear" w:pos="567"/>
        </w:tabs>
        <w:spacing w:line="240" w:lineRule="auto"/>
        <w:rPr>
          <w:del w:id="35" w:author="Author" w:date="2025-07-08T12:29:00Z"/>
          <w:color w:val="000000"/>
          <w:szCs w:val="22"/>
          <w:lang w:val="lv-LV"/>
        </w:rPr>
      </w:pPr>
      <w:del w:id="36" w:author="Author" w:date="2025-07-08T12:29:00Z">
        <w:r w:rsidRPr="005711E6" w:rsidDel="001F2DF8">
          <w:rPr>
            <w:color w:val="000000"/>
            <w:szCs w:val="22"/>
            <w:lang w:val="lv-LV"/>
          </w:rPr>
          <w:delText>Īrija</w:delText>
        </w:r>
      </w:del>
    </w:p>
    <w:p w14:paraId="34B1F617" w14:textId="77777777" w:rsidR="00CF4BE3" w:rsidRPr="005711E6" w:rsidRDefault="00CF4BE3" w:rsidP="005711E6">
      <w:pPr>
        <w:numPr>
          <w:ilvl w:val="12"/>
          <w:numId w:val="0"/>
        </w:numPr>
        <w:tabs>
          <w:tab w:val="clear" w:pos="567"/>
        </w:tabs>
        <w:spacing w:line="240" w:lineRule="auto"/>
        <w:rPr>
          <w:color w:val="000000"/>
          <w:szCs w:val="22"/>
          <w:lang w:val="lv-LV"/>
        </w:rPr>
      </w:pPr>
    </w:p>
    <w:p w14:paraId="2A3AB091" w14:textId="77777777" w:rsidR="00CF4BE3" w:rsidRPr="00ED3D16" w:rsidRDefault="00CF4BE3" w:rsidP="005711E6">
      <w:pPr>
        <w:keepNext/>
        <w:numPr>
          <w:ilvl w:val="12"/>
          <w:numId w:val="0"/>
        </w:numPr>
        <w:tabs>
          <w:tab w:val="clear" w:pos="567"/>
        </w:tabs>
        <w:spacing w:line="240" w:lineRule="auto"/>
        <w:rPr>
          <w:color w:val="000000"/>
          <w:szCs w:val="22"/>
          <w:lang w:val="lv-LV"/>
          <w:rPrChange w:id="37" w:author="Author" w:date="2025-07-08T12:44:00Z">
            <w:rPr>
              <w:color w:val="000000"/>
              <w:szCs w:val="22"/>
              <w:highlight w:val="lightGray"/>
              <w:lang w:val="lv-LV"/>
            </w:rPr>
          </w:rPrChange>
        </w:rPr>
      </w:pPr>
      <w:r w:rsidRPr="00ED3D16">
        <w:rPr>
          <w:color w:val="000000"/>
          <w:szCs w:val="22"/>
          <w:lang w:val="lv-LV"/>
          <w:rPrChange w:id="38" w:author="Author" w:date="2025-07-08T12:44:00Z">
            <w:rPr>
              <w:color w:val="000000"/>
              <w:szCs w:val="22"/>
              <w:highlight w:val="lightGray"/>
              <w:lang w:val="lv-LV"/>
            </w:rPr>
          </w:rPrChange>
        </w:rPr>
        <w:t>Mylan Hungary Kft.</w:t>
      </w:r>
    </w:p>
    <w:p w14:paraId="289466D8" w14:textId="77777777" w:rsidR="00CF4BE3" w:rsidRPr="00ED3D16" w:rsidRDefault="00CF4BE3" w:rsidP="005711E6">
      <w:pPr>
        <w:keepNext/>
        <w:numPr>
          <w:ilvl w:val="12"/>
          <w:numId w:val="0"/>
        </w:numPr>
        <w:tabs>
          <w:tab w:val="clear" w:pos="567"/>
        </w:tabs>
        <w:spacing w:line="240" w:lineRule="auto"/>
        <w:rPr>
          <w:color w:val="000000"/>
          <w:szCs w:val="22"/>
          <w:lang w:val="lv-LV"/>
          <w:rPrChange w:id="39" w:author="Author" w:date="2025-07-08T12:44:00Z">
            <w:rPr>
              <w:color w:val="000000"/>
              <w:szCs w:val="22"/>
              <w:highlight w:val="lightGray"/>
              <w:lang w:val="lv-LV"/>
            </w:rPr>
          </w:rPrChange>
        </w:rPr>
      </w:pPr>
      <w:r w:rsidRPr="00ED3D16">
        <w:rPr>
          <w:color w:val="000000"/>
          <w:szCs w:val="22"/>
          <w:lang w:val="lv-LV"/>
          <w:rPrChange w:id="40" w:author="Author" w:date="2025-07-08T12:44:00Z">
            <w:rPr>
              <w:color w:val="000000"/>
              <w:szCs w:val="22"/>
              <w:highlight w:val="lightGray"/>
              <w:lang w:val="lv-LV"/>
            </w:rPr>
          </w:rPrChange>
        </w:rPr>
        <w:t>Mylan utca 1,</w:t>
      </w:r>
    </w:p>
    <w:p w14:paraId="603A40D6" w14:textId="77777777" w:rsidR="00CF4BE3" w:rsidRPr="00ED3D16" w:rsidRDefault="00CF4BE3" w:rsidP="005711E6">
      <w:pPr>
        <w:keepNext/>
        <w:numPr>
          <w:ilvl w:val="12"/>
          <w:numId w:val="0"/>
        </w:numPr>
        <w:tabs>
          <w:tab w:val="clear" w:pos="567"/>
        </w:tabs>
        <w:spacing w:line="240" w:lineRule="auto"/>
        <w:rPr>
          <w:color w:val="000000"/>
          <w:szCs w:val="22"/>
          <w:lang w:val="lv-LV"/>
          <w:rPrChange w:id="41" w:author="Author" w:date="2025-07-08T12:44:00Z">
            <w:rPr>
              <w:color w:val="000000"/>
              <w:szCs w:val="22"/>
              <w:highlight w:val="lightGray"/>
              <w:lang w:val="lv-LV"/>
            </w:rPr>
          </w:rPrChange>
        </w:rPr>
      </w:pPr>
      <w:r w:rsidRPr="00ED3D16">
        <w:rPr>
          <w:color w:val="000000"/>
          <w:szCs w:val="22"/>
          <w:lang w:val="lv-LV"/>
          <w:rPrChange w:id="42" w:author="Author" w:date="2025-07-08T12:44:00Z">
            <w:rPr>
              <w:color w:val="000000"/>
              <w:szCs w:val="22"/>
              <w:highlight w:val="lightGray"/>
              <w:lang w:val="lv-LV"/>
            </w:rPr>
          </w:rPrChange>
        </w:rPr>
        <w:t>Komárom - 2900</w:t>
      </w:r>
    </w:p>
    <w:p w14:paraId="35D63FD0" w14:textId="77777777" w:rsidR="00CF4BE3" w:rsidRPr="005711E6" w:rsidRDefault="00CF4BE3" w:rsidP="005711E6">
      <w:pPr>
        <w:keepNext/>
        <w:numPr>
          <w:ilvl w:val="12"/>
          <w:numId w:val="0"/>
        </w:numPr>
        <w:tabs>
          <w:tab w:val="clear" w:pos="567"/>
        </w:tabs>
        <w:spacing w:line="240" w:lineRule="auto"/>
        <w:rPr>
          <w:color w:val="000000"/>
          <w:szCs w:val="22"/>
          <w:lang w:val="lv-LV"/>
        </w:rPr>
      </w:pPr>
      <w:r w:rsidRPr="00ED3D16">
        <w:rPr>
          <w:color w:val="000000"/>
          <w:szCs w:val="22"/>
          <w:lang w:val="lv-LV"/>
          <w:rPrChange w:id="43" w:author="Author" w:date="2025-07-08T12:44:00Z">
            <w:rPr>
              <w:color w:val="000000"/>
              <w:szCs w:val="22"/>
              <w:highlight w:val="lightGray"/>
              <w:lang w:val="lv-LV"/>
            </w:rPr>
          </w:rPrChange>
        </w:rPr>
        <w:t>Ungārija</w:t>
      </w:r>
    </w:p>
    <w:p w14:paraId="775AE1E1" w14:textId="77777777" w:rsidR="00CF4BE3" w:rsidRPr="005711E6" w:rsidRDefault="00CF4BE3" w:rsidP="005711E6">
      <w:pPr>
        <w:numPr>
          <w:ilvl w:val="12"/>
          <w:numId w:val="0"/>
        </w:numPr>
        <w:tabs>
          <w:tab w:val="clear" w:pos="567"/>
        </w:tabs>
        <w:spacing w:line="240" w:lineRule="auto"/>
        <w:rPr>
          <w:color w:val="000000"/>
          <w:szCs w:val="22"/>
          <w:lang w:val="lv-LV"/>
        </w:rPr>
      </w:pPr>
    </w:p>
    <w:p w14:paraId="74987457" w14:textId="77777777" w:rsidR="00CF4BE3" w:rsidRPr="005711E6" w:rsidRDefault="00CF4BE3" w:rsidP="005711E6">
      <w:pPr>
        <w:keepNext/>
        <w:spacing w:line="240" w:lineRule="auto"/>
        <w:rPr>
          <w:bCs/>
          <w:noProof/>
          <w:szCs w:val="22"/>
          <w:highlight w:val="lightGray"/>
          <w:lang w:val="lv-LV"/>
        </w:rPr>
      </w:pPr>
      <w:r w:rsidRPr="005711E6">
        <w:rPr>
          <w:bCs/>
          <w:noProof/>
          <w:szCs w:val="22"/>
          <w:highlight w:val="lightGray"/>
          <w:lang w:val="lv-LV"/>
        </w:rPr>
        <w:t>Mylan Germany GmbH</w:t>
      </w:r>
    </w:p>
    <w:p w14:paraId="17B41456" w14:textId="77777777" w:rsidR="00CF4BE3" w:rsidRPr="005711E6" w:rsidRDefault="00CF4BE3" w:rsidP="005711E6">
      <w:pPr>
        <w:keepNext/>
        <w:spacing w:line="240" w:lineRule="auto"/>
        <w:rPr>
          <w:bCs/>
          <w:noProof/>
          <w:szCs w:val="22"/>
          <w:highlight w:val="lightGray"/>
          <w:lang w:val="de-DE"/>
        </w:rPr>
      </w:pPr>
      <w:r w:rsidRPr="005711E6">
        <w:rPr>
          <w:bCs/>
          <w:noProof/>
          <w:szCs w:val="22"/>
          <w:highlight w:val="lightGray"/>
          <w:lang w:val="de-DE"/>
        </w:rPr>
        <w:t>Zweigniederlassung Bad Homburg v. d. Hoehe</w:t>
      </w:r>
    </w:p>
    <w:p w14:paraId="727CDBEA" w14:textId="77777777" w:rsidR="00CF4BE3" w:rsidRPr="005711E6" w:rsidRDefault="00CF4BE3" w:rsidP="005711E6">
      <w:pPr>
        <w:keepNext/>
        <w:spacing w:line="240" w:lineRule="auto"/>
        <w:rPr>
          <w:bCs/>
          <w:noProof/>
          <w:szCs w:val="22"/>
          <w:highlight w:val="lightGray"/>
          <w:lang w:val="de-DE"/>
        </w:rPr>
      </w:pPr>
      <w:r w:rsidRPr="005711E6">
        <w:rPr>
          <w:bCs/>
          <w:noProof/>
          <w:szCs w:val="22"/>
          <w:highlight w:val="lightGray"/>
          <w:lang w:val="de-DE"/>
        </w:rPr>
        <w:t>Benzstrasse 1, Bad Homburg v. d. Hoehe, Hessen, 61352</w:t>
      </w:r>
    </w:p>
    <w:p w14:paraId="3B0D9472" w14:textId="77777777" w:rsidR="00CF4BE3" w:rsidRPr="005711E6" w:rsidRDefault="00CF4BE3" w:rsidP="005711E6">
      <w:pPr>
        <w:keepNext/>
        <w:spacing w:line="240" w:lineRule="auto"/>
        <w:rPr>
          <w:bCs/>
          <w:noProof/>
          <w:szCs w:val="22"/>
          <w:lang w:val="de-DE"/>
        </w:rPr>
      </w:pPr>
      <w:r w:rsidRPr="005711E6">
        <w:rPr>
          <w:bCs/>
          <w:noProof/>
          <w:szCs w:val="22"/>
          <w:highlight w:val="lightGray"/>
          <w:lang w:val="de-DE"/>
        </w:rPr>
        <w:t>Vācija</w:t>
      </w:r>
    </w:p>
    <w:p w14:paraId="1304BDBF" w14:textId="77777777" w:rsidR="00CF4BE3" w:rsidRPr="005711E6" w:rsidRDefault="00CF4BE3" w:rsidP="005711E6">
      <w:pPr>
        <w:numPr>
          <w:ilvl w:val="12"/>
          <w:numId w:val="0"/>
        </w:numPr>
        <w:tabs>
          <w:tab w:val="clear" w:pos="567"/>
        </w:tabs>
        <w:spacing w:line="240" w:lineRule="auto"/>
        <w:ind w:right="-2"/>
        <w:rPr>
          <w:color w:val="000000"/>
          <w:szCs w:val="22"/>
          <w:lang w:val="lv-LV"/>
        </w:rPr>
      </w:pPr>
    </w:p>
    <w:p w14:paraId="37F0042E" w14:textId="77777777" w:rsidR="00CF4BE3" w:rsidRPr="005711E6" w:rsidRDefault="00CF4BE3" w:rsidP="005711E6">
      <w:pPr>
        <w:keepNext/>
        <w:numPr>
          <w:ilvl w:val="12"/>
          <w:numId w:val="0"/>
        </w:numPr>
        <w:tabs>
          <w:tab w:val="clear" w:pos="567"/>
        </w:tabs>
        <w:spacing w:line="240" w:lineRule="auto"/>
        <w:ind w:right="-2"/>
        <w:rPr>
          <w:color w:val="000000"/>
          <w:szCs w:val="22"/>
          <w:lang w:val="lv-LV"/>
        </w:rPr>
      </w:pPr>
      <w:r w:rsidRPr="005711E6">
        <w:rPr>
          <w:color w:val="000000"/>
          <w:szCs w:val="22"/>
          <w:lang w:val="lv-LV"/>
        </w:rPr>
        <w:t>Lai saņemtu papildu informāciju par šīm zālēm, lūdzam sazināties ar reģistrācijas apliecības īpašnieka vietējo pārstāvniecību:</w:t>
      </w:r>
    </w:p>
    <w:p w14:paraId="0DDD309B" w14:textId="77777777" w:rsidR="00CF4BE3" w:rsidRPr="005711E6" w:rsidRDefault="00CF4BE3" w:rsidP="005711E6">
      <w:pPr>
        <w:keepNext/>
        <w:numPr>
          <w:ilvl w:val="12"/>
          <w:numId w:val="0"/>
        </w:numPr>
        <w:tabs>
          <w:tab w:val="clear" w:pos="567"/>
        </w:tabs>
        <w:spacing w:line="240" w:lineRule="auto"/>
        <w:ind w:right="-2"/>
        <w:rPr>
          <w:noProof/>
          <w:szCs w:val="22"/>
          <w:lang w:val="lv-LV"/>
        </w:rPr>
      </w:pPr>
    </w:p>
    <w:tbl>
      <w:tblPr>
        <w:tblW w:w="9356" w:type="dxa"/>
        <w:tblInd w:w="-34" w:type="dxa"/>
        <w:tblLayout w:type="fixed"/>
        <w:tblLook w:val="0000" w:firstRow="0" w:lastRow="0" w:firstColumn="0" w:lastColumn="0" w:noHBand="0" w:noVBand="0"/>
      </w:tblPr>
      <w:tblGrid>
        <w:gridCol w:w="4678"/>
        <w:gridCol w:w="4678"/>
      </w:tblGrid>
      <w:tr w:rsidR="00CF4BE3" w:rsidRPr="005711E6" w14:paraId="3DCA7343" w14:textId="77777777" w:rsidTr="00C21BF5">
        <w:trPr>
          <w:cantSplit/>
        </w:trPr>
        <w:tc>
          <w:tcPr>
            <w:tcW w:w="4678" w:type="dxa"/>
          </w:tcPr>
          <w:p w14:paraId="799E6041" w14:textId="77777777" w:rsidR="00CF4BE3" w:rsidRPr="005711E6" w:rsidRDefault="00CF4BE3" w:rsidP="005711E6">
            <w:pPr>
              <w:tabs>
                <w:tab w:val="clear" w:pos="567"/>
              </w:tabs>
              <w:spacing w:line="240" w:lineRule="auto"/>
              <w:rPr>
                <w:b/>
                <w:noProof/>
                <w:szCs w:val="22"/>
                <w:lang w:val="fr-FR"/>
              </w:rPr>
            </w:pPr>
            <w:r w:rsidRPr="005711E6">
              <w:rPr>
                <w:b/>
                <w:noProof/>
                <w:szCs w:val="22"/>
                <w:lang w:val="fr-FR"/>
              </w:rPr>
              <w:t>België/Belgique/Belgien</w:t>
            </w:r>
          </w:p>
          <w:p w14:paraId="4BDF956C" w14:textId="77777777" w:rsidR="00CF4BE3" w:rsidRPr="005711E6" w:rsidRDefault="00CF4BE3" w:rsidP="005711E6">
            <w:pPr>
              <w:tabs>
                <w:tab w:val="clear" w:pos="567"/>
              </w:tabs>
              <w:spacing w:line="240" w:lineRule="auto"/>
              <w:jc w:val="both"/>
              <w:rPr>
                <w:noProof/>
                <w:szCs w:val="22"/>
                <w:lang w:val="fr-FR"/>
              </w:rPr>
            </w:pPr>
            <w:r w:rsidRPr="005711E6">
              <w:rPr>
                <w:noProof/>
                <w:szCs w:val="22"/>
                <w:lang w:val="fr-FR"/>
              </w:rPr>
              <w:t>Viatris</w:t>
            </w:r>
          </w:p>
          <w:p w14:paraId="5B743B28" w14:textId="77777777" w:rsidR="00CF4BE3" w:rsidRPr="005711E6" w:rsidRDefault="00CF4BE3" w:rsidP="005711E6">
            <w:pPr>
              <w:tabs>
                <w:tab w:val="clear" w:pos="567"/>
              </w:tabs>
              <w:spacing w:line="240" w:lineRule="auto"/>
              <w:jc w:val="both"/>
              <w:rPr>
                <w:noProof/>
                <w:szCs w:val="22"/>
                <w:lang w:val="fr-FR"/>
              </w:rPr>
            </w:pPr>
            <w:r w:rsidRPr="005711E6">
              <w:rPr>
                <w:noProof/>
                <w:szCs w:val="22"/>
                <w:lang w:val="fr-FR"/>
              </w:rPr>
              <w:t>Tél/Tel: + 32 (0)2 658 61 00</w:t>
            </w:r>
          </w:p>
          <w:p w14:paraId="150E4F17" w14:textId="77777777" w:rsidR="00CF4BE3" w:rsidRPr="005711E6" w:rsidRDefault="00CF4BE3" w:rsidP="005711E6">
            <w:pPr>
              <w:tabs>
                <w:tab w:val="clear" w:pos="567"/>
              </w:tabs>
              <w:spacing w:line="240" w:lineRule="auto"/>
              <w:rPr>
                <w:b/>
                <w:noProof/>
                <w:szCs w:val="22"/>
                <w:lang w:val="fr-BE"/>
              </w:rPr>
            </w:pPr>
          </w:p>
        </w:tc>
        <w:tc>
          <w:tcPr>
            <w:tcW w:w="4678" w:type="dxa"/>
          </w:tcPr>
          <w:p w14:paraId="60FCEBDC" w14:textId="77777777" w:rsidR="00CF4BE3" w:rsidRPr="005711E6" w:rsidRDefault="00CF4BE3" w:rsidP="005711E6">
            <w:pPr>
              <w:tabs>
                <w:tab w:val="clear" w:pos="567"/>
              </w:tabs>
              <w:spacing w:line="240" w:lineRule="auto"/>
              <w:rPr>
                <w:b/>
                <w:noProof/>
                <w:szCs w:val="22"/>
              </w:rPr>
            </w:pPr>
            <w:r w:rsidRPr="005711E6">
              <w:rPr>
                <w:b/>
                <w:noProof/>
                <w:szCs w:val="22"/>
              </w:rPr>
              <w:t>Lietuva</w:t>
            </w:r>
          </w:p>
          <w:p w14:paraId="61F15433" w14:textId="77777777" w:rsidR="00CF4BE3" w:rsidRPr="005711E6" w:rsidRDefault="00CF4BE3" w:rsidP="005711E6">
            <w:pPr>
              <w:tabs>
                <w:tab w:val="clear" w:pos="567"/>
              </w:tabs>
              <w:autoSpaceDE w:val="0"/>
              <w:autoSpaceDN w:val="0"/>
              <w:adjustRightInd w:val="0"/>
              <w:spacing w:line="240" w:lineRule="auto"/>
              <w:rPr>
                <w:szCs w:val="22"/>
                <w:lang w:val="en-US" w:eastAsia="en-GB"/>
              </w:rPr>
            </w:pPr>
            <w:r w:rsidRPr="005711E6">
              <w:rPr>
                <w:szCs w:val="22"/>
                <w:lang w:val="en-US" w:eastAsia="en-GB"/>
              </w:rPr>
              <w:t>Viatris UAB</w:t>
            </w:r>
          </w:p>
          <w:p w14:paraId="02381D58" w14:textId="77777777" w:rsidR="00CF4BE3" w:rsidRPr="005711E6" w:rsidRDefault="00CF4BE3" w:rsidP="005711E6">
            <w:pPr>
              <w:tabs>
                <w:tab w:val="clear" w:pos="567"/>
              </w:tabs>
              <w:spacing w:line="240" w:lineRule="auto"/>
              <w:rPr>
                <w:noProof/>
                <w:szCs w:val="22"/>
              </w:rPr>
            </w:pPr>
            <w:r w:rsidRPr="005711E6">
              <w:rPr>
                <w:szCs w:val="22"/>
                <w:lang w:val="en-US" w:eastAsia="en-GB"/>
              </w:rPr>
              <w:t>Tel: +370 5 205 1288</w:t>
            </w:r>
          </w:p>
        </w:tc>
      </w:tr>
      <w:tr w:rsidR="00CF4BE3" w:rsidRPr="005711E6" w14:paraId="2DAD06FF" w14:textId="77777777" w:rsidTr="00C21BF5">
        <w:trPr>
          <w:cantSplit/>
        </w:trPr>
        <w:tc>
          <w:tcPr>
            <w:tcW w:w="4678" w:type="dxa"/>
          </w:tcPr>
          <w:p w14:paraId="1AB4B752" w14:textId="77777777" w:rsidR="00CF4BE3" w:rsidRPr="005711E6" w:rsidRDefault="00CF4BE3" w:rsidP="005711E6">
            <w:pPr>
              <w:tabs>
                <w:tab w:val="clear" w:pos="567"/>
              </w:tabs>
              <w:spacing w:line="240" w:lineRule="auto"/>
              <w:rPr>
                <w:b/>
                <w:noProof/>
                <w:szCs w:val="22"/>
                <w:lang w:val="fr-FR"/>
              </w:rPr>
            </w:pPr>
            <w:r w:rsidRPr="005711E6">
              <w:rPr>
                <w:b/>
                <w:noProof/>
                <w:szCs w:val="22"/>
              </w:rPr>
              <w:t>България</w:t>
            </w:r>
          </w:p>
          <w:p w14:paraId="21E99770" w14:textId="77777777" w:rsidR="00CF4BE3" w:rsidRPr="005711E6" w:rsidRDefault="00CF4BE3" w:rsidP="005711E6">
            <w:pPr>
              <w:tabs>
                <w:tab w:val="clear" w:pos="567"/>
              </w:tabs>
              <w:autoSpaceDE w:val="0"/>
              <w:autoSpaceDN w:val="0"/>
              <w:adjustRightInd w:val="0"/>
              <w:spacing w:line="240" w:lineRule="auto"/>
              <w:rPr>
                <w:szCs w:val="22"/>
                <w:lang w:val="en-US" w:eastAsia="en-GB"/>
              </w:rPr>
            </w:pPr>
            <w:proofErr w:type="spellStart"/>
            <w:r w:rsidRPr="005711E6">
              <w:rPr>
                <w:szCs w:val="22"/>
                <w:lang w:val="en-US" w:eastAsia="en-GB"/>
              </w:rPr>
              <w:t>Майлан</w:t>
            </w:r>
            <w:proofErr w:type="spellEnd"/>
            <w:r w:rsidRPr="005711E6">
              <w:rPr>
                <w:szCs w:val="22"/>
                <w:lang w:val="en-US" w:eastAsia="en-GB"/>
              </w:rPr>
              <w:t xml:space="preserve"> ЕООД</w:t>
            </w:r>
          </w:p>
          <w:p w14:paraId="19636494" w14:textId="77777777" w:rsidR="00CF4BE3" w:rsidRPr="005711E6" w:rsidRDefault="00CF4BE3" w:rsidP="005711E6">
            <w:pPr>
              <w:tabs>
                <w:tab w:val="clear" w:pos="567"/>
              </w:tabs>
              <w:spacing w:line="240" w:lineRule="auto"/>
              <w:rPr>
                <w:b/>
                <w:noProof/>
                <w:szCs w:val="22"/>
              </w:rPr>
            </w:pPr>
            <w:proofErr w:type="spellStart"/>
            <w:r w:rsidRPr="005711E6">
              <w:rPr>
                <w:szCs w:val="22"/>
                <w:lang w:val="en-US" w:eastAsia="en-GB"/>
              </w:rPr>
              <w:t>Тел</w:t>
            </w:r>
            <w:proofErr w:type="spellEnd"/>
            <w:r w:rsidRPr="005711E6">
              <w:rPr>
                <w:szCs w:val="22"/>
                <w:lang w:val="en-US" w:eastAsia="en-GB"/>
              </w:rPr>
              <w:t>.: +359 2 44 55 400</w:t>
            </w:r>
          </w:p>
        </w:tc>
        <w:tc>
          <w:tcPr>
            <w:tcW w:w="4678" w:type="dxa"/>
          </w:tcPr>
          <w:p w14:paraId="151640C9" w14:textId="77777777" w:rsidR="00CF4BE3" w:rsidRPr="005711E6" w:rsidRDefault="00CF4BE3" w:rsidP="005711E6">
            <w:pPr>
              <w:tabs>
                <w:tab w:val="clear" w:pos="567"/>
              </w:tabs>
              <w:spacing w:line="240" w:lineRule="auto"/>
              <w:rPr>
                <w:b/>
                <w:noProof/>
                <w:szCs w:val="22"/>
                <w:lang w:val="pt-PT"/>
              </w:rPr>
            </w:pPr>
            <w:r w:rsidRPr="005711E6">
              <w:rPr>
                <w:b/>
                <w:noProof/>
                <w:szCs w:val="22"/>
                <w:lang w:val="pt-PT"/>
              </w:rPr>
              <w:t>Luxembourg/Luxemburg</w:t>
            </w:r>
          </w:p>
          <w:p w14:paraId="11C00948" w14:textId="77777777" w:rsidR="00CF4BE3" w:rsidRPr="005711E6" w:rsidRDefault="00CF4BE3" w:rsidP="005711E6">
            <w:pPr>
              <w:tabs>
                <w:tab w:val="clear" w:pos="567"/>
              </w:tabs>
              <w:spacing w:line="240" w:lineRule="auto"/>
              <w:rPr>
                <w:noProof/>
                <w:szCs w:val="22"/>
                <w:lang w:val="pt-PT"/>
              </w:rPr>
            </w:pPr>
            <w:r w:rsidRPr="005711E6">
              <w:rPr>
                <w:noProof/>
                <w:szCs w:val="22"/>
                <w:lang w:val="pt-PT"/>
              </w:rPr>
              <w:t>Viatris</w:t>
            </w:r>
          </w:p>
          <w:p w14:paraId="0F30D3B8" w14:textId="77777777" w:rsidR="00CF4BE3" w:rsidRPr="005711E6" w:rsidRDefault="00CF4BE3" w:rsidP="005711E6">
            <w:pPr>
              <w:tabs>
                <w:tab w:val="clear" w:pos="567"/>
              </w:tabs>
              <w:spacing w:line="240" w:lineRule="auto"/>
              <w:rPr>
                <w:noProof/>
                <w:szCs w:val="22"/>
                <w:lang w:val="pt-PT"/>
              </w:rPr>
            </w:pPr>
            <w:r w:rsidRPr="005711E6">
              <w:rPr>
                <w:noProof/>
                <w:szCs w:val="22"/>
                <w:lang w:val="pt-PT"/>
              </w:rPr>
              <w:t>Tél/Tel: + 32 (0)2 658 61 00</w:t>
            </w:r>
          </w:p>
          <w:p w14:paraId="5F36F509" w14:textId="77777777" w:rsidR="00CF4BE3" w:rsidRPr="005711E6" w:rsidRDefault="00CF4BE3" w:rsidP="005711E6">
            <w:pPr>
              <w:tabs>
                <w:tab w:val="clear" w:pos="567"/>
              </w:tabs>
              <w:spacing w:line="240" w:lineRule="auto"/>
              <w:rPr>
                <w:noProof/>
                <w:szCs w:val="22"/>
                <w:lang w:val="de-CH"/>
              </w:rPr>
            </w:pPr>
            <w:r w:rsidRPr="005711E6">
              <w:rPr>
                <w:noProof/>
                <w:szCs w:val="22"/>
                <w:lang w:val="de-CH"/>
              </w:rPr>
              <w:t>(Belgique/Belgien)</w:t>
            </w:r>
          </w:p>
          <w:p w14:paraId="5A634724" w14:textId="77777777" w:rsidR="00CF4BE3" w:rsidRPr="005711E6" w:rsidRDefault="00CF4BE3" w:rsidP="005711E6">
            <w:pPr>
              <w:tabs>
                <w:tab w:val="clear" w:pos="567"/>
              </w:tabs>
              <w:spacing w:line="240" w:lineRule="auto"/>
              <w:rPr>
                <w:noProof/>
                <w:szCs w:val="22"/>
                <w:lang w:val="de-CH"/>
              </w:rPr>
            </w:pPr>
          </w:p>
        </w:tc>
      </w:tr>
      <w:tr w:rsidR="00CF4BE3" w:rsidRPr="00783330" w14:paraId="59C8471A" w14:textId="77777777" w:rsidTr="00C21BF5">
        <w:trPr>
          <w:cantSplit/>
        </w:trPr>
        <w:tc>
          <w:tcPr>
            <w:tcW w:w="4678" w:type="dxa"/>
          </w:tcPr>
          <w:p w14:paraId="61F23316" w14:textId="77777777" w:rsidR="00CF4BE3" w:rsidRPr="00783330" w:rsidRDefault="00CF4BE3" w:rsidP="005711E6">
            <w:pPr>
              <w:tabs>
                <w:tab w:val="clear" w:pos="567"/>
              </w:tabs>
              <w:spacing w:line="240" w:lineRule="auto"/>
              <w:rPr>
                <w:b/>
                <w:noProof/>
                <w:szCs w:val="22"/>
              </w:rPr>
            </w:pPr>
            <w:r w:rsidRPr="00783330">
              <w:rPr>
                <w:b/>
                <w:noProof/>
                <w:szCs w:val="22"/>
              </w:rPr>
              <w:lastRenderedPageBreak/>
              <w:t>Česká republika</w:t>
            </w:r>
          </w:p>
          <w:p w14:paraId="239EB3A7" w14:textId="77777777" w:rsidR="00CF4BE3" w:rsidRPr="00783330" w:rsidRDefault="00CF4BE3" w:rsidP="005711E6">
            <w:pPr>
              <w:tabs>
                <w:tab w:val="clear" w:pos="567"/>
              </w:tabs>
              <w:spacing w:line="240" w:lineRule="auto"/>
              <w:rPr>
                <w:noProof/>
                <w:szCs w:val="22"/>
              </w:rPr>
            </w:pPr>
            <w:r w:rsidRPr="00783330">
              <w:rPr>
                <w:szCs w:val="22"/>
              </w:rPr>
              <w:t>Viatris CZ s.r.o.</w:t>
            </w:r>
          </w:p>
          <w:p w14:paraId="1A5ECD49" w14:textId="77777777" w:rsidR="00CF4BE3" w:rsidRPr="005711E6" w:rsidRDefault="00CF4BE3" w:rsidP="005711E6">
            <w:pPr>
              <w:tabs>
                <w:tab w:val="clear" w:pos="567"/>
              </w:tabs>
              <w:spacing w:line="240" w:lineRule="auto"/>
              <w:rPr>
                <w:noProof/>
                <w:szCs w:val="22"/>
                <w:lang w:val="pt-PT"/>
              </w:rPr>
            </w:pPr>
            <w:r w:rsidRPr="005711E6">
              <w:rPr>
                <w:noProof/>
                <w:szCs w:val="22"/>
                <w:lang w:val="pt-PT"/>
              </w:rPr>
              <w:t xml:space="preserve">Tel: </w:t>
            </w:r>
            <w:r w:rsidRPr="005711E6">
              <w:rPr>
                <w:szCs w:val="22"/>
                <w:lang w:val="pt-PT" w:eastAsia="en-GB"/>
              </w:rPr>
              <w:t>+ 420 222 004 400</w:t>
            </w:r>
          </w:p>
          <w:p w14:paraId="41F6252A" w14:textId="77777777" w:rsidR="00CF4BE3" w:rsidRPr="005711E6" w:rsidRDefault="00CF4BE3" w:rsidP="005711E6">
            <w:pPr>
              <w:tabs>
                <w:tab w:val="clear" w:pos="567"/>
              </w:tabs>
              <w:spacing w:line="240" w:lineRule="auto"/>
              <w:rPr>
                <w:b/>
                <w:noProof/>
                <w:szCs w:val="22"/>
                <w:lang w:val="pt-PT"/>
              </w:rPr>
            </w:pPr>
          </w:p>
        </w:tc>
        <w:tc>
          <w:tcPr>
            <w:tcW w:w="4678" w:type="dxa"/>
          </w:tcPr>
          <w:p w14:paraId="1AFC8637" w14:textId="77777777" w:rsidR="00CF4BE3" w:rsidRPr="00783330" w:rsidRDefault="00CF4BE3" w:rsidP="005711E6">
            <w:pPr>
              <w:tabs>
                <w:tab w:val="clear" w:pos="567"/>
              </w:tabs>
              <w:spacing w:line="240" w:lineRule="auto"/>
              <w:rPr>
                <w:b/>
                <w:noProof/>
                <w:szCs w:val="22"/>
                <w:lang w:val="pt-PT"/>
              </w:rPr>
            </w:pPr>
            <w:r w:rsidRPr="00783330">
              <w:rPr>
                <w:b/>
                <w:noProof/>
                <w:szCs w:val="22"/>
                <w:lang w:val="pt-PT"/>
              </w:rPr>
              <w:t>Magyarország</w:t>
            </w:r>
          </w:p>
          <w:p w14:paraId="64B5AA2B" w14:textId="77777777" w:rsidR="00CF4BE3" w:rsidRPr="00783330" w:rsidRDefault="00CF4BE3" w:rsidP="005711E6">
            <w:pPr>
              <w:tabs>
                <w:tab w:val="clear" w:pos="567"/>
              </w:tabs>
              <w:autoSpaceDE w:val="0"/>
              <w:autoSpaceDN w:val="0"/>
              <w:adjustRightInd w:val="0"/>
              <w:spacing w:line="240" w:lineRule="auto"/>
              <w:rPr>
                <w:szCs w:val="22"/>
                <w:lang w:val="pt-PT" w:eastAsia="en-GB"/>
              </w:rPr>
            </w:pPr>
            <w:r w:rsidRPr="00783330">
              <w:rPr>
                <w:szCs w:val="22"/>
                <w:lang w:val="pt-PT" w:eastAsia="en-GB"/>
              </w:rPr>
              <w:t>Viatris Healthcare Kft.</w:t>
            </w:r>
          </w:p>
          <w:p w14:paraId="284E2AAF" w14:textId="77777777" w:rsidR="00CF4BE3" w:rsidRPr="00783330" w:rsidRDefault="00CF4BE3" w:rsidP="005711E6">
            <w:pPr>
              <w:tabs>
                <w:tab w:val="clear" w:pos="567"/>
              </w:tabs>
              <w:spacing w:line="240" w:lineRule="auto"/>
              <w:rPr>
                <w:noProof/>
                <w:szCs w:val="22"/>
                <w:lang w:val="pt-PT"/>
              </w:rPr>
            </w:pPr>
            <w:r w:rsidRPr="00783330">
              <w:rPr>
                <w:szCs w:val="22"/>
                <w:lang w:val="pt-PT" w:eastAsia="en-GB"/>
              </w:rPr>
              <w:t>Tel.: + 36 1 465 2100</w:t>
            </w:r>
          </w:p>
        </w:tc>
      </w:tr>
      <w:tr w:rsidR="00CF4BE3" w:rsidRPr="005711E6" w14:paraId="16E4DAD3" w14:textId="77777777" w:rsidTr="00C21BF5">
        <w:trPr>
          <w:cantSplit/>
        </w:trPr>
        <w:tc>
          <w:tcPr>
            <w:tcW w:w="4678" w:type="dxa"/>
          </w:tcPr>
          <w:p w14:paraId="735C8DE1" w14:textId="77777777" w:rsidR="00CF4BE3" w:rsidRPr="005711E6" w:rsidRDefault="00CF4BE3" w:rsidP="005711E6">
            <w:pPr>
              <w:tabs>
                <w:tab w:val="clear" w:pos="567"/>
              </w:tabs>
              <w:spacing w:line="240" w:lineRule="auto"/>
              <w:rPr>
                <w:b/>
                <w:noProof/>
                <w:szCs w:val="22"/>
              </w:rPr>
            </w:pPr>
            <w:r w:rsidRPr="005711E6">
              <w:rPr>
                <w:b/>
                <w:noProof/>
                <w:szCs w:val="22"/>
              </w:rPr>
              <w:t>Danmark</w:t>
            </w:r>
          </w:p>
          <w:p w14:paraId="40BBDDFC" w14:textId="77777777" w:rsidR="00CF4BE3" w:rsidRPr="005711E6" w:rsidRDefault="00CF4BE3" w:rsidP="005711E6">
            <w:pPr>
              <w:tabs>
                <w:tab w:val="left" w:pos="-720"/>
              </w:tabs>
              <w:suppressAutoHyphens/>
              <w:spacing w:line="240" w:lineRule="auto"/>
              <w:rPr>
                <w:szCs w:val="22"/>
              </w:rPr>
            </w:pPr>
            <w:r w:rsidRPr="005711E6">
              <w:rPr>
                <w:szCs w:val="22"/>
              </w:rPr>
              <w:t xml:space="preserve">Viatris </w:t>
            </w:r>
            <w:proofErr w:type="spellStart"/>
            <w:r w:rsidRPr="005711E6">
              <w:rPr>
                <w:szCs w:val="22"/>
              </w:rPr>
              <w:t>ApS</w:t>
            </w:r>
            <w:proofErr w:type="spellEnd"/>
          </w:p>
          <w:p w14:paraId="023FE019" w14:textId="77777777" w:rsidR="00CF4BE3" w:rsidRPr="005711E6" w:rsidRDefault="00CF4BE3" w:rsidP="005711E6">
            <w:pPr>
              <w:tabs>
                <w:tab w:val="left" w:pos="-720"/>
              </w:tabs>
              <w:suppressAutoHyphens/>
              <w:spacing w:line="240" w:lineRule="auto"/>
              <w:rPr>
                <w:szCs w:val="22"/>
              </w:rPr>
            </w:pPr>
            <w:proofErr w:type="spellStart"/>
            <w:r w:rsidRPr="005711E6">
              <w:rPr>
                <w:szCs w:val="22"/>
              </w:rPr>
              <w:t>Tlf</w:t>
            </w:r>
            <w:proofErr w:type="spellEnd"/>
            <w:r w:rsidRPr="005711E6">
              <w:rPr>
                <w:szCs w:val="22"/>
              </w:rPr>
              <w:t>.: +45 28 11 69 32</w:t>
            </w:r>
          </w:p>
          <w:p w14:paraId="6784C07F" w14:textId="77777777" w:rsidR="00CF4BE3" w:rsidRPr="005711E6" w:rsidRDefault="00CF4BE3" w:rsidP="005711E6">
            <w:pPr>
              <w:tabs>
                <w:tab w:val="clear" w:pos="567"/>
              </w:tabs>
              <w:spacing w:line="240" w:lineRule="auto"/>
              <w:rPr>
                <w:b/>
                <w:noProof/>
                <w:szCs w:val="22"/>
              </w:rPr>
            </w:pPr>
          </w:p>
        </w:tc>
        <w:tc>
          <w:tcPr>
            <w:tcW w:w="4678" w:type="dxa"/>
          </w:tcPr>
          <w:p w14:paraId="6AD9C8CA" w14:textId="77777777" w:rsidR="00CF4BE3" w:rsidRPr="00783330" w:rsidRDefault="00CF4BE3" w:rsidP="005711E6">
            <w:pPr>
              <w:tabs>
                <w:tab w:val="clear" w:pos="567"/>
              </w:tabs>
              <w:spacing w:line="240" w:lineRule="auto"/>
              <w:rPr>
                <w:b/>
                <w:noProof/>
                <w:szCs w:val="22"/>
                <w:lang w:val="fi-FI"/>
              </w:rPr>
            </w:pPr>
            <w:r w:rsidRPr="00783330">
              <w:rPr>
                <w:b/>
                <w:noProof/>
                <w:szCs w:val="22"/>
                <w:lang w:val="fi-FI"/>
              </w:rPr>
              <w:t>Malta</w:t>
            </w:r>
          </w:p>
          <w:p w14:paraId="3FF8D981" w14:textId="77777777" w:rsidR="00CF4BE3" w:rsidRPr="005711E6" w:rsidRDefault="00CF4BE3" w:rsidP="005711E6">
            <w:pPr>
              <w:tabs>
                <w:tab w:val="clear" w:pos="567"/>
              </w:tabs>
              <w:autoSpaceDE w:val="0"/>
              <w:autoSpaceDN w:val="0"/>
              <w:adjustRightInd w:val="0"/>
              <w:spacing w:line="240" w:lineRule="auto"/>
              <w:rPr>
                <w:szCs w:val="22"/>
                <w:lang w:val="fi-FI" w:eastAsia="en-GB"/>
              </w:rPr>
            </w:pPr>
            <w:r w:rsidRPr="005711E6">
              <w:rPr>
                <w:szCs w:val="22"/>
                <w:lang w:val="fi-FI" w:eastAsia="en-GB"/>
              </w:rPr>
              <w:t>V.J. Salomone Pharma Ltd</w:t>
            </w:r>
          </w:p>
          <w:p w14:paraId="48BD07E6" w14:textId="77777777" w:rsidR="00CF4BE3" w:rsidRPr="005711E6" w:rsidRDefault="00CF4BE3" w:rsidP="005711E6">
            <w:pPr>
              <w:tabs>
                <w:tab w:val="clear" w:pos="567"/>
              </w:tabs>
              <w:spacing w:line="240" w:lineRule="auto"/>
              <w:rPr>
                <w:noProof/>
                <w:szCs w:val="22"/>
                <w:lang w:val="it-IT"/>
              </w:rPr>
            </w:pPr>
            <w:r w:rsidRPr="005711E6">
              <w:rPr>
                <w:szCs w:val="22"/>
                <w:lang w:val="es-ES" w:eastAsia="en-GB"/>
              </w:rPr>
              <w:t>Tel: + 356 21 22 01 74</w:t>
            </w:r>
          </w:p>
        </w:tc>
      </w:tr>
      <w:tr w:rsidR="00CF4BE3" w:rsidRPr="005711E6" w14:paraId="486CBE30" w14:textId="77777777" w:rsidTr="00C21BF5">
        <w:trPr>
          <w:cantSplit/>
        </w:trPr>
        <w:tc>
          <w:tcPr>
            <w:tcW w:w="4678" w:type="dxa"/>
          </w:tcPr>
          <w:p w14:paraId="64AB8314" w14:textId="77777777" w:rsidR="00CF4BE3" w:rsidRPr="005711E6" w:rsidRDefault="00CF4BE3" w:rsidP="005711E6">
            <w:pPr>
              <w:tabs>
                <w:tab w:val="clear" w:pos="567"/>
              </w:tabs>
              <w:spacing w:line="240" w:lineRule="auto"/>
              <w:rPr>
                <w:b/>
                <w:noProof/>
                <w:szCs w:val="22"/>
                <w:lang w:val="de-CH"/>
              </w:rPr>
            </w:pPr>
            <w:r w:rsidRPr="005711E6">
              <w:rPr>
                <w:b/>
                <w:noProof/>
                <w:szCs w:val="22"/>
                <w:lang w:val="de-CH"/>
              </w:rPr>
              <w:t>Deutschland</w:t>
            </w:r>
          </w:p>
          <w:p w14:paraId="22D07979" w14:textId="77777777" w:rsidR="00CF4BE3" w:rsidRPr="005711E6" w:rsidRDefault="00CF4BE3" w:rsidP="005711E6">
            <w:pPr>
              <w:pStyle w:val="Default"/>
              <w:rPr>
                <w:sz w:val="22"/>
                <w:szCs w:val="22"/>
                <w:lang w:val="de-DE"/>
              </w:rPr>
            </w:pPr>
            <w:r w:rsidRPr="005711E6">
              <w:rPr>
                <w:sz w:val="22"/>
                <w:szCs w:val="22"/>
                <w:lang w:val="de-DE"/>
              </w:rPr>
              <w:t>Viatris Healthcare GmbH</w:t>
            </w:r>
          </w:p>
          <w:p w14:paraId="32D0DD51" w14:textId="77777777" w:rsidR="00CF4BE3" w:rsidRPr="005711E6" w:rsidRDefault="00CF4BE3" w:rsidP="005711E6">
            <w:pPr>
              <w:tabs>
                <w:tab w:val="clear" w:pos="567"/>
              </w:tabs>
              <w:spacing w:line="240" w:lineRule="auto"/>
              <w:rPr>
                <w:b/>
                <w:noProof/>
                <w:szCs w:val="22"/>
                <w:lang w:val="de-CH"/>
              </w:rPr>
            </w:pPr>
            <w:r w:rsidRPr="005711E6">
              <w:rPr>
                <w:szCs w:val="22"/>
                <w:lang w:val="de-DE"/>
              </w:rPr>
              <w:t>Tel: +49 800 0700 800</w:t>
            </w:r>
          </w:p>
          <w:p w14:paraId="11C73569" w14:textId="77777777" w:rsidR="00CF4BE3" w:rsidRPr="005711E6" w:rsidRDefault="00CF4BE3" w:rsidP="005711E6">
            <w:pPr>
              <w:tabs>
                <w:tab w:val="clear" w:pos="567"/>
              </w:tabs>
              <w:spacing w:line="240" w:lineRule="auto"/>
              <w:rPr>
                <w:b/>
                <w:noProof/>
                <w:szCs w:val="22"/>
                <w:lang w:val="de-CH"/>
              </w:rPr>
            </w:pPr>
          </w:p>
        </w:tc>
        <w:tc>
          <w:tcPr>
            <w:tcW w:w="4678" w:type="dxa"/>
          </w:tcPr>
          <w:p w14:paraId="2258AD7A" w14:textId="77777777" w:rsidR="00CF4BE3" w:rsidRPr="005711E6" w:rsidRDefault="00CF4BE3" w:rsidP="005711E6">
            <w:pPr>
              <w:tabs>
                <w:tab w:val="clear" w:pos="567"/>
              </w:tabs>
              <w:spacing w:line="240" w:lineRule="auto"/>
              <w:rPr>
                <w:b/>
                <w:noProof/>
                <w:szCs w:val="22"/>
                <w:lang w:val="de-CH"/>
              </w:rPr>
            </w:pPr>
            <w:r w:rsidRPr="005711E6">
              <w:rPr>
                <w:b/>
                <w:noProof/>
                <w:szCs w:val="22"/>
                <w:lang w:val="de-CH"/>
              </w:rPr>
              <w:t>Nederland</w:t>
            </w:r>
          </w:p>
          <w:p w14:paraId="3F03DADE" w14:textId="77777777" w:rsidR="00CF4BE3" w:rsidRPr="005711E6" w:rsidRDefault="00CF4BE3" w:rsidP="005711E6">
            <w:pPr>
              <w:tabs>
                <w:tab w:val="clear" w:pos="567"/>
              </w:tabs>
              <w:spacing w:line="240" w:lineRule="auto"/>
              <w:rPr>
                <w:noProof/>
                <w:szCs w:val="22"/>
                <w:lang w:val="de-CH"/>
              </w:rPr>
            </w:pPr>
            <w:r w:rsidRPr="005711E6">
              <w:rPr>
                <w:noProof/>
                <w:szCs w:val="22"/>
                <w:lang w:val="de-CH"/>
              </w:rPr>
              <w:t>Mylan BV</w:t>
            </w:r>
          </w:p>
          <w:p w14:paraId="11F03D4F" w14:textId="77777777" w:rsidR="00CF4BE3" w:rsidRPr="005711E6" w:rsidRDefault="00CF4BE3" w:rsidP="005711E6">
            <w:pPr>
              <w:tabs>
                <w:tab w:val="clear" w:pos="567"/>
              </w:tabs>
              <w:spacing w:line="240" w:lineRule="auto"/>
              <w:rPr>
                <w:noProof/>
                <w:szCs w:val="22"/>
                <w:lang w:val="it-IT"/>
              </w:rPr>
            </w:pPr>
            <w:r w:rsidRPr="005711E6">
              <w:rPr>
                <w:noProof/>
                <w:szCs w:val="22"/>
                <w:lang w:val="de-CH"/>
              </w:rPr>
              <w:t xml:space="preserve">Tel: </w:t>
            </w:r>
            <w:r w:rsidRPr="005711E6">
              <w:rPr>
                <w:szCs w:val="22"/>
              </w:rPr>
              <w:t>+31 (0)20 426 3300</w:t>
            </w:r>
          </w:p>
        </w:tc>
      </w:tr>
      <w:tr w:rsidR="00CF4BE3" w:rsidRPr="005711E6" w14:paraId="5AD8C9E5" w14:textId="77777777" w:rsidTr="00C21BF5">
        <w:trPr>
          <w:cantSplit/>
        </w:trPr>
        <w:tc>
          <w:tcPr>
            <w:tcW w:w="4678" w:type="dxa"/>
          </w:tcPr>
          <w:p w14:paraId="0EC92403" w14:textId="77777777" w:rsidR="00CF4BE3" w:rsidRPr="005711E6" w:rsidRDefault="00CF4BE3" w:rsidP="005711E6">
            <w:pPr>
              <w:tabs>
                <w:tab w:val="clear" w:pos="567"/>
              </w:tabs>
              <w:spacing w:line="240" w:lineRule="auto"/>
              <w:rPr>
                <w:b/>
                <w:noProof/>
                <w:szCs w:val="22"/>
              </w:rPr>
            </w:pPr>
            <w:r w:rsidRPr="005711E6">
              <w:rPr>
                <w:b/>
                <w:noProof/>
                <w:szCs w:val="22"/>
              </w:rPr>
              <w:t>Eesti</w:t>
            </w:r>
          </w:p>
          <w:p w14:paraId="55774222" w14:textId="77777777" w:rsidR="00CF4BE3" w:rsidRPr="005711E6" w:rsidRDefault="00CF4BE3" w:rsidP="005711E6">
            <w:pPr>
              <w:tabs>
                <w:tab w:val="clear" w:pos="567"/>
              </w:tabs>
              <w:autoSpaceDE w:val="0"/>
              <w:autoSpaceDN w:val="0"/>
              <w:adjustRightInd w:val="0"/>
              <w:spacing w:line="240" w:lineRule="auto"/>
              <w:rPr>
                <w:szCs w:val="22"/>
                <w:lang w:val="en-US" w:eastAsia="en-GB"/>
              </w:rPr>
            </w:pPr>
            <w:r w:rsidRPr="005711E6">
              <w:rPr>
                <w:szCs w:val="22"/>
                <w:lang w:val="en-US" w:eastAsia="en-GB"/>
              </w:rPr>
              <w:t>Viatris OÜ</w:t>
            </w:r>
          </w:p>
          <w:p w14:paraId="5B30F149" w14:textId="77777777" w:rsidR="00CF4BE3" w:rsidRPr="005711E6" w:rsidRDefault="00CF4BE3" w:rsidP="005711E6">
            <w:pPr>
              <w:tabs>
                <w:tab w:val="clear" w:pos="567"/>
              </w:tabs>
              <w:spacing w:line="240" w:lineRule="auto"/>
              <w:rPr>
                <w:b/>
                <w:noProof/>
                <w:szCs w:val="22"/>
              </w:rPr>
            </w:pPr>
            <w:r w:rsidRPr="005711E6">
              <w:rPr>
                <w:szCs w:val="22"/>
                <w:lang w:val="en-US" w:eastAsia="en-GB"/>
              </w:rPr>
              <w:t>Tel: + 372 6363 052</w:t>
            </w:r>
          </w:p>
        </w:tc>
        <w:tc>
          <w:tcPr>
            <w:tcW w:w="4678" w:type="dxa"/>
          </w:tcPr>
          <w:p w14:paraId="7FA55CAD" w14:textId="77777777" w:rsidR="00CF4BE3" w:rsidRPr="005711E6" w:rsidRDefault="00CF4BE3" w:rsidP="005711E6">
            <w:pPr>
              <w:tabs>
                <w:tab w:val="clear" w:pos="567"/>
              </w:tabs>
              <w:spacing w:line="240" w:lineRule="auto"/>
              <w:rPr>
                <w:b/>
                <w:noProof/>
                <w:szCs w:val="22"/>
                <w:lang w:val="de-DE"/>
              </w:rPr>
            </w:pPr>
            <w:r w:rsidRPr="005711E6">
              <w:rPr>
                <w:b/>
                <w:noProof/>
                <w:szCs w:val="22"/>
                <w:lang w:val="de-DE"/>
              </w:rPr>
              <w:t>Norge</w:t>
            </w:r>
          </w:p>
          <w:p w14:paraId="05E14CEA" w14:textId="77777777" w:rsidR="00CF4BE3" w:rsidRPr="005711E6" w:rsidRDefault="00CF4BE3" w:rsidP="005711E6">
            <w:pPr>
              <w:spacing w:line="240" w:lineRule="auto"/>
              <w:rPr>
                <w:noProof/>
                <w:szCs w:val="22"/>
                <w:lang w:val="en-US"/>
              </w:rPr>
            </w:pPr>
            <w:r w:rsidRPr="005711E6">
              <w:rPr>
                <w:noProof/>
                <w:szCs w:val="22"/>
                <w:lang w:val="en-US"/>
              </w:rPr>
              <w:t>Viatris AS</w:t>
            </w:r>
          </w:p>
          <w:p w14:paraId="2F506E6C" w14:textId="77777777" w:rsidR="00CF4BE3" w:rsidRPr="005711E6" w:rsidRDefault="00CF4BE3" w:rsidP="005711E6">
            <w:pPr>
              <w:spacing w:line="240" w:lineRule="auto"/>
              <w:rPr>
                <w:noProof/>
                <w:szCs w:val="22"/>
                <w:lang w:val="en-US"/>
              </w:rPr>
            </w:pPr>
            <w:r w:rsidRPr="005711E6">
              <w:rPr>
                <w:noProof/>
                <w:szCs w:val="22"/>
                <w:lang w:val="en-US"/>
              </w:rPr>
              <w:t>Tlf: + 47 66 75 33 00</w:t>
            </w:r>
          </w:p>
          <w:p w14:paraId="3BA8EEAA" w14:textId="77777777" w:rsidR="00CF4BE3" w:rsidRPr="005711E6" w:rsidRDefault="00CF4BE3" w:rsidP="005711E6">
            <w:pPr>
              <w:tabs>
                <w:tab w:val="clear" w:pos="567"/>
              </w:tabs>
              <w:spacing w:line="240" w:lineRule="auto"/>
              <w:rPr>
                <w:noProof/>
                <w:szCs w:val="22"/>
                <w:lang w:val="de-DE"/>
              </w:rPr>
            </w:pPr>
          </w:p>
        </w:tc>
      </w:tr>
      <w:tr w:rsidR="00CF4BE3" w:rsidRPr="00783330" w14:paraId="45066EB1" w14:textId="77777777" w:rsidTr="00C21BF5">
        <w:trPr>
          <w:cantSplit/>
        </w:trPr>
        <w:tc>
          <w:tcPr>
            <w:tcW w:w="4678" w:type="dxa"/>
          </w:tcPr>
          <w:p w14:paraId="49C643BC" w14:textId="77777777" w:rsidR="00CF4BE3" w:rsidRPr="005711E6" w:rsidRDefault="00CF4BE3" w:rsidP="005711E6">
            <w:pPr>
              <w:tabs>
                <w:tab w:val="clear" w:pos="567"/>
              </w:tabs>
              <w:spacing w:line="240" w:lineRule="auto"/>
              <w:rPr>
                <w:b/>
                <w:noProof/>
                <w:szCs w:val="22"/>
              </w:rPr>
            </w:pPr>
            <w:r w:rsidRPr="005711E6">
              <w:rPr>
                <w:b/>
                <w:noProof/>
                <w:szCs w:val="22"/>
              </w:rPr>
              <w:t>Ελλάδα</w:t>
            </w:r>
          </w:p>
          <w:p w14:paraId="56217290" w14:textId="77777777" w:rsidR="00CF4BE3" w:rsidRPr="005711E6" w:rsidRDefault="00CF4BE3" w:rsidP="005711E6">
            <w:pPr>
              <w:tabs>
                <w:tab w:val="clear" w:pos="567"/>
              </w:tabs>
              <w:spacing w:line="240" w:lineRule="auto"/>
              <w:rPr>
                <w:noProof/>
                <w:szCs w:val="22"/>
              </w:rPr>
            </w:pPr>
            <w:r w:rsidRPr="005711E6">
              <w:rPr>
                <w:noProof/>
                <w:szCs w:val="22"/>
              </w:rPr>
              <w:t xml:space="preserve">Viatris Hellas </w:t>
            </w:r>
            <w:r w:rsidRPr="00783330">
              <w:rPr>
                <w:noProof/>
                <w:szCs w:val="22"/>
              </w:rPr>
              <w:t>Ltd</w:t>
            </w:r>
          </w:p>
          <w:p w14:paraId="5C34F466" w14:textId="77777777" w:rsidR="00CF4BE3" w:rsidRPr="005711E6" w:rsidRDefault="00CF4BE3" w:rsidP="005711E6">
            <w:pPr>
              <w:tabs>
                <w:tab w:val="clear" w:pos="567"/>
              </w:tabs>
              <w:spacing w:line="240" w:lineRule="auto"/>
              <w:rPr>
                <w:noProof/>
                <w:szCs w:val="22"/>
              </w:rPr>
            </w:pPr>
            <w:r w:rsidRPr="005711E6">
              <w:rPr>
                <w:noProof/>
                <w:szCs w:val="22"/>
                <w:lang w:val="es-ES"/>
              </w:rPr>
              <w:t>Τηλ</w:t>
            </w:r>
            <w:r w:rsidRPr="005711E6">
              <w:rPr>
                <w:noProof/>
                <w:szCs w:val="22"/>
              </w:rPr>
              <w:t>: + 30 2100 100 002</w:t>
            </w:r>
          </w:p>
          <w:p w14:paraId="7690D115" w14:textId="77777777" w:rsidR="00CF4BE3" w:rsidRPr="005711E6" w:rsidRDefault="00CF4BE3" w:rsidP="005711E6">
            <w:pPr>
              <w:tabs>
                <w:tab w:val="clear" w:pos="567"/>
              </w:tabs>
              <w:spacing w:line="240" w:lineRule="auto"/>
              <w:rPr>
                <w:b/>
                <w:noProof/>
                <w:szCs w:val="22"/>
              </w:rPr>
            </w:pPr>
          </w:p>
        </w:tc>
        <w:tc>
          <w:tcPr>
            <w:tcW w:w="4678" w:type="dxa"/>
          </w:tcPr>
          <w:p w14:paraId="2CB1FF47" w14:textId="77777777" w:rsidR="00CF4BE3" w:rsidRPr="005711E6" w:rsidRDefault="00CF4BE3" w:rsidP="005711E6">
            <w:pPr>
              <w:tabs>
                <w:tab w:val="clear" w:pos="567"/>
              </w:tabs>
              <w:spacing w:line="240" w:lineRule="auto"/>
              <w:rPr>
                <w:b/>
                <w:noProof/>
                <w:szCs w:val="22"/>
                <w:lang w:val="de-CH"/>
              </w:rPr>
            </w:pPr>
            <w:r w:rsidRPr="005711E6">
              <w:rPr>
                <w:b/>
                <w:noProof/>
                <w:szCs w:val="22"/>
                <w:lang w:val="de-CH"/>
              </w:rPr>
              <w:t>Österreich</w:t>
            </w:r>
          </w:p>
          <w:p w14:paraId="439B08F4" w14:textId="77777777" w:rsidR="00CF4BE3" w:rsidRPr="005711E6" w:rsidRDefault="00CF4BE3" w:rsidP="005711E6">
            <w:pPr>
              <w:tabs>
                <w:tab w:val="clear" w:pos="567"/>
              </w:tabs>
              <w:spacing w:line="240" w:lineRule="auto"/>
              <w:rPr>
                <w:noProof/>
                <w:szCs w:val="22"/>
                <w:lang w:val="de-CH"/>
              </w:rPr>
            </w:pPr>
            <w:r w:rsidRPr="005711E6">
              <w:rPr>
                <w:noProof/>
                <w:szCs w:val="22"/>
                <w:lang w:val="de-CH"/>
              </w:rPr>
              <w:t>Viatris Austria GmbH</w:t>
            </w:r>
          </w:p>
          <w:p w14:paraId="2DB36164" w14:textId="77777777" w:rsidR="00CF4BE3" w:rsidRPr="005711E6" w:rsidRDefault="00CF4BE3" w:rsidP="005711E6">
            <w:pPr>
              <w:tabs>
                <w:tab w:val="clear" w:pos="567"/>
              </w:tabs>
              <w:spacing w:line="240" w:lineRule="auto"/>
              <w:rPr>
                <w:noProof/>
                <w:szCs w:val="22"/>
                <w:lang w:val="de-CH"/>
              </w:rPr>
            </w:pPr>
            <w:r w:rsidRPr="005711E6">
              <w:rPr>
                <w:noProof/>
                <w:szCs w:val="22"/>
                <w:lang w:val="de-CH"/>
              </w:rPr>
              <w:t>Tel: +43 1 86390</w:t>
            </w:r>
          </w:p>
          <w:p w14:paraId="55AC109E" w14:textId="77777777" w:rsidR="00CF4BE3" w:rsidRPr="005711E6" w:rsidRDefault="00CF4BE3" w:rsidP="005711E6">
            <w:pPr>
              <w:tabs>
                <w:tab w:val="clear" w:pos="567"/>
              </w:tabs>
              <w:spacing w:line="240" w:lineRule="auto"/>
              <w:rPr>
                <w:noProof/>
                <w:szCs w:val="22"/>
                <w:lang w:val="de-CH"/>
              </w:rPr>
            </w:pPr>
          </w:p>
        </w:tc>
      </w:tr>
      <w:tr w:rsidR="00CF4BE3" w:rsidRPr="005711E6" w14:paraId="316D1096" w14:textId="77777777" w:rsidTr="00C21BF5">
        <w:trPr>
          <w:cantSplit/>
        </w:trPr>
        <w:tc>
          <w:tcPr>
            <w:tcW w:w="4678" w:type="dxa"/>
          </w:tcPr>
          <w:p w14:paraId="22D1485B" w14:textId="77777777" w:rsidR="00CF4BE3" w:rsidRPr="00331974" w:rsidRDefault="00CF4BE3" w:rsidP="005711E6">
            <w:pPr>
              <w:tabs>
                <w:tab w:val="clear" w:pos="567"/>
              </w:tabs>
              <w:spacing w:line="240" w:lineRule="auto"/>
              <w:rPr>
                <w:b/>
                <w:noProof/>
                <w:szCs w:val="22"/>
                <w:lang w:val="es-ES"/>
              </w:rPr>
            </w:pPr>
            <w:r w:rsidRPr="00331974">
              <w:rPr>
                <w:b/>
                <w:noProof/>
                <w:szCs w:val="22"/>
                <w:lang w:val="es-ES"/>
              </w:rPr>
              <w:t>España</w:t>
            </w:r>
          </w:p>
          <w:p w14:paraId="51D18C8C" w14:textId="77777777" w:rsidR="00CF4BE3" w:rsidRPr="00331974" w:rsidRDefault="00CF4BE3" w:rsidP="005711E6">
            <w:pPr>
              <w:tabs>
                <w:tab w:val="clear" w:pos="567"/>
              </w:tabs>
              <w:spacing w:line="240" w:lineRule="auto"/>
              <w:rPr>
                <w:noProof/>
                <w:szCs w:val="22"/>
                <w:lang w:val="es-ES"/>
              </w:rPr>
            </w:pPr>
            <w:r w:rsidRPr="00331974">
              <w:rPr>
                <w:noProof/>
                <w:szCs w:val="22"/>
                <w:lang w:val="es-ES"/>
              </w:rPr>
              <w:t>Viatris Pharmaceuticals, S.L.</w:t>
            </w:r>
          </w:p>
          <w:p w14:paraId="6F09A741" w14:textId="77777777" w:rsidR="00CF4BE3" w:rsidRPr="00331974" w:rsidRDefault="00CF4BE3" w:rsidP="005711E6">
            <w:pPr>
              <w:tabs>
                <w:tab w:val="clear" w:pos="567"/>
              </w:tabs>
              <w:spacing w:line="240" w:lineRule="auto"/>
              <w:rPr>
                <w:b/>
                <w:noProof/>
                <w:szCs w:val="22"/>
                <w:lang w:val="es-ES"/>
              </w:rPr>
            </w:pPr>
            <w:r w:rsidRPr="00331974">
              <w:rPr>
                <w:noProof/>
                <w:szCs w:val="22"/>
                <w:lang w:val="es-ES"/>
              </w:rPr>
              <w:t xml:space="preserve">Tel: </w:t>
            </w:r>
            <w:r w:rsidRPr="00331974">
              <w:rPr>
                <w:szCs w:val="22"/>
                <w:lang w:val="en-US" w:eastAsia="en-GB"/>
              </w:rPr>
              <w:t>+ 34 900 102 712</w:t>
            </w:r>
          </w:p>
        </w:tc>
        <w:tc>
          <w:tcPr>
            <w:tcW w:w="4678" w:type="dxa"/>
          </w:tcPr>
          <w:p w14:paraId="606264FE" w14:textId="77777777" w:rsidR="00CF4BE3" w:rsidRPr="00331974" w:rsidRDefault="00CF4BE3" w:rsidP="005711E6">
            <w:pPr>
              <w:tabs>
                <w:tab w:val="clear" w:pos="567"/>
              </w:tabs>
              <w:spacing w:line="240" w:lineRule="auto"/>
              <w:rPr>
                <w:b/>
                <w:noProof/>
                <w:szCs w:val="22"/>
                <w:lang w:val="en-US"/>
              </w:rPr>
            </w:pPr>
            <w:r w:rsidRPr="00331974">
              <w:rPr>
                <w:b/>
                <w:noProof/>
                <w:szCs w:val="22"/>
                <w:lang w:val="en-US"/>
              </w:rPr>
              <w:t>Polska</w:t>
            </w:r>
          </w:p>
          <w:p w14:paraId="39C95232" w14:textId="77777777" w:rsidR="00CF4BE3" w:rsidRPr="00331974" w:rsidRDefault="00CF4BE3" w:rsidP="005711E6">
            <w:pPr>
              <w:tabs>
                <w:tab w:val="clear" w:pos="567"/>
              </w:tabs>
              <w:spacing w:line="240" w:lineRule="auto"/>
              <w:rPr>
                <w:noProof/>
                <w:szCs w:val="22"/>
                <w:lang w:val="en-US"/>
              </w:rPr>
            </w:pPr>
            <w:r w:rsidRPr="00331974">
              <w:rPr>
                <w:noProof/>
                <w:szCs w:val="22"/>
                <w:lang w:val="en-US"/>
              </w:rPr>
              <w:t>Viatris Healthcare Sp. z.o.o.</w:t>
            </w:r>
          </w:p>
          <w:p w14:paraId="7B630D8B" w14:textId="77777777" w:rsidR="00CF4BE3" w:rsidRPr="00783330" w:rsidRDefault="00CF4BE3" w:rsidP="005711E6">
            <w:pPr>
              <w:tabs>
                <w:tab w:val="clear" w:pos="567"/>
              </w:tabs>
              <w:spacing w:line="240" w:lineRule="auto"/>
              <w:rPr>
                <w:noProof/>
                <w:szCs w:val="22"/>
                <w:lang w:val="en-US"/>
              </w:rPr>
            </w:pPr>
            <w:r w:rsidRPr="00783330">
              <w:rPr>
                <w:noProof/>
                <w:szCs w:val="22"/>
                <w:lang w:val="en-US"/>
              </w:rPr>
              <w:t>Tel.: + 48 22 546 64 00</w:t>
            </w:r>
          </w:p>
          <w:p w14:paraId="220B9558" w14:textId="77777777" w:rsidR="00CF4BE3" w:rsidRPr="00783330" w:rsidRDefault="00CF4BE3" w:rsidP="005711E6">
            <w:pPr>
              <w:tabs>
                <w:tab w:val="clear" w:pos="567"/>
              </w:tabs>
              <w:spacing w:line="240" w:lineRule="auto"/>
              <w:rPr>
                <w:noProof/>
                <w:szCs w:val="22"/>
                <w:lang w:val="en-US"/>
              </w:rPr>
            </w:pPr>
          </w:p>
        </w:tc>
      </w:tr>
      <w:tr w:rsidR="00CF4BE3" w:rsidRPr="005711E6" w14:paraId="5332A138" w14:textId="77777777" w:rsidTr="00C21BF5">
        <w:trPr>
          <w:cantSplit/>
        </w:trPr>
        <w:tc>
          <w:tcPr>
            <w:tcW w:w="4678" w:type="dxa"/>
          </w:tcPr>
          <w:p w14:paraId="40220623" w14:textId="77777777" w:rsidR="00CF4BE3" w:rsidRPr="00331974" w:rsidRDefault="00CF4BE3" w:rsidP="005711E6">
            <w:pPr>
              <w:tabs>
                <w:tab w:val="left" w:pos="-720"/>
                <w:tab w:val="left" w:pos="4536"/>
              </w:tabs>
              <w:suppressAutoHyphens/>
              <w:spacing w:line="240" w:lineRule="auto"/>
              <w:rPr>
                <w:b/>
                <w:noProof/>
                <w:szCs w:val="22"/>
                <w:lang w:val="fr-FR"/>
              </w:rPr>
            </w:pPr>
            <w:r w:rsidRPr="00331974">
              <w:rPr>
                <w:b/>
                <w:noProof/>
                <w:szCs w:val="22"/>
                <w:lang w:val="fr-FR"/>
              </w:rPr>
              <w:t>France</w:t>
            </w:r>
          </w:p>
          <w:p w14:paraId="745236AB" w14:textId="77777777" w:rsidR="00CF4BE3" w:rsidRPr="00331974" w:rsidRDefault="00CF4BE3" w:rsidP="005711E6">
            <w:pPr>
              <w:tabs>
                <w:tab w:val="left" w:pos="-720"/>
                <w:tab w:val="left" w:pos="4536"/>
              </w:tabs>
              <w:suppressAutoHyphens/>
              <w:spacing w:line="240" w:lineRule="auto"/>
              <w:rPr>
                <w:b/>
                <w:noProof/>
                <w:szCs w:val="22"/>
                <w:lang w:val="fr-FR"/>
              </w:rPr>
            </w:pPr>
            <w:r w:rsidRPr="00331974">
              <w:rPr>
                <w:rStyle w:val="normaltextrun"/>
                <w:szCs w:val="22"/>
                <w:shd w:val="clear" w:color="auto" w:fill="FFFFFF"/>
              </w:rPr>
              <w:t>Viatris Santé</w:t>
            </w:r>
          </w:p>
          <w:p w14:paraId="110822AE" w14:textId="77777777" w:rsidR="00CF4BE3" w:rsidRPr="00331974" w:rsidRDefault="00CF4BE3" w:rsidP="005711E6">
            <w:pPr>
              <w:tabs>
                <w:tab w:val="clear" w:pos="567"/>
              </w:tabs>
              <w:spacing w:line="240" w:lineRule="auto"/>
              <w:rPr>
                <w:noProof/>
                <w:szCs w:val="22"/>
                <w:lang w:val="fr-FR"/>
              </w:rPr>
            </w:pPr>
            <w:proofErr w:type="spellStart"/>
            <w:r w:rsidRPr="00331974">
              <w:rPr>
                <w:rStyle w:val="normaltextrun"/>
                <w:szCs w:val="22"/>
                <w:shd w:val="clear" w:color="auto" w:fill="FFFFFF"/>
              </w:rPr>
              <w:t>Tél</w:t>
            </w:r>
            <w:proofErr w:type="spellEnd"/>
            <w:r w:rsidRPr="00331974">
              <w:rPr>
                <w:noProof/>
                <w:szCs w:val="22"/>
                <w:lang w:val="fr-FR"/>
              </w:rPr>
              <w:t>: + 33 4 37 25 75 00</w:t>
            </w:r>
          </w:p>
          <w:p w14:paraId="002717B3" w14:textId="77777777" w:rsidR="00CF4BE3" w:rsidRPr="00331974" w:rsidRDefault="00CF4BE3" w:rsidP="005711E6">
            <w:pPr>
              <w:tabs>
                <w:tab w:val="clear" w:pos="567"/>
              </w:tabs>
              <w:spacing w:line="240" w:lineRule="auto"/>
              <w:rPr>
                <w:b/>
                <w:noProof/>
                <w:szCs w:val="22"/>
                <w:lang w:val="fr-FR"/>
              </w:rPr>
            </w:pPr>
          </w:p>
        </w:tc>
        <w:tc>
          <w:tcPr>
            <w:tcW w:w="4678" w:type="dxa"/>
          </w:tcPr>
          <w:p w14:paraId="76C4E120" w14:textId="77777777" w:rsidR="00CF4BE3" w:rsidRPr="00331974" w:rsidRDefault="00CF4BE3" w:rsidP="005711E6">
            <w:pPr>
              <w:tabs>
                <w:tab w:val="clear" w:pos="567"/>
              </w:tabs>
              <w:spacing w:line="240" w:lineRule="auto"/>
              <w:rPr>
                <w:b/>
                <w:noProof/>
                <w:szCs w:val="22"/>
                <w:lang w:val="pt-BR"/>
              </w:rPr>
            </w:pPr>
            <w:r w:rsidRPr="00331974">
              <w:rPr>
                <w:b/>
                <w:noProof/>
                <w:szCs w:val="22"/>
                <w:lang w:val="pt-BR"/>
              </w:rPr>
              <w:t>Portugal</w:t>
            </w:r>
          </w:p>
          <w:p w14:paraId="79FD842E" w14:textId="77777777" w:rsidR="00CF4BE3" w:rsidRPr="00331974" w:rsidRDefault="00CF4BE3" w:rsidP="005711E6">
            <w:pPr>
              <w:tabs>
                <w:tab w:val="clear" w:pos="567"/>
              </w:tabs>
              <w:spacing w:line="240" w:lineRule="auto"/>
              <w:rPr>
                <w:noProof/>
                <w:szCs w:val="22"/>
                <w:lang w:val="pt-BR"/>
              </w:rPr>
            </w:pPr>
            <w:r w:rsidRPr="00331974">
              <w:rPr>
                <w:noProof/>
                <w:szCs w:val="22"/>
                <w:lang w:val="pt-BR"/>
              </w:rPr>
              <w:t>Mylan, Lda.</w:t>
            </w:r>
          </w:p>
          <w:p w14:paraId="0DC4D52C" w14:textId="77777777" w:rsidR="00CF4BE3" w:rsidRPr="00331974" w:rsidRDefault="00CF4BE3" w:rsidP="005711E6">
            <w:pPr>
              <w:tabs>
                <w:tab w:val="clear" w:pos="567"/>
              </w:tabs>
              <w:spacing w:line="240" w:lineRule="auto"/>
              <w:rPr>
                <w:noProof/>
                <w:szCs w:val="22"/>
                <w:lang w:val="it-IT"/>
              </w:rPr>
            </w:pPr>
            <w:r w:rsidRPr="00331974">
              <w:rPr>
                <w:noProof/>
                <w:szCs w:val="22"/>
                <w:lang w:val="pt-BR"/>
              </w:rPr>
              <w:t>Tel: + 351 214 127 200</w:t>
            </w:r>
          </w:p>
        </w:tc>
      </w:tr>
      <w:tr w:rsidR="00CF4BE3" w:rsidRPr="005711E6" w14:paraId="0845D3B4" w14:textId="77777777" w:rsidTr="00C21BF5">
        <w:trPr>
          <w:cantSplit/>
        </w:trPr>
        <w:tc>
          <w:tcPr>
            <w:tcW w:w="4678" w:type="dxa"/>
          </w:tcPr>
          <w:p w14:paraId="585FCFF0" w14:textId="77777777" w:rsidR="00CF4BE3" w:rsidRPr="00331974" w:rsidRDefault="00CF4BE3" w:rsidP="005711E6">
            <w:pPr>
              <w:tabs>
                <w:tab w:val="clear" w:pos="567"/>
              </w:tabs>
              <w:spacing w:line="240" w:lineRule="auto"/>
              <w:rPr>
                <w:rFonts w:eastAsia="PMingLiU"/>
                <w:b/>
                <w:szCs w:val="22"/>
                <w:lang w:val="sv-SE"/>
              </w:rPr>
            </w:pPr>
            <w:r w:rsidRPr="00331974">
              <w:rPr>
                <w:rFonts w:eastAsia="PMingLiU"/>
                <w:b/>
                <w:szCs w:val="22"/>
                <w:lang w:val="sv-SE"/>
              </w:rPr>
              <w:t>Hrvatska</w:t>
            </w:r>
          </w:p>
          <w:p w14:paraId="6EB907EC" w14:textId="77777777" w:rsidR="00CF4BE3" w:rsidRPr="00331974" w:rsidRDefault="00CF4BE3" w:rsidP="005711E6">
            <w:pPr>
              <w:tabs>
                <w:tab w:val="clear" w:pos="567"/>
              </w:tabs>
              <w:autoSpaceDE w:val="0"/>
              <w:autoSpaceDN w:val="0"/>
              <w:adjustRightInd w:val="0"/>
              <w:spacing w:line="240" w:lineRule="auto"/>
              <w:rPr>
                <w:szCs w:val="22"/>
                <w:lang w:val="sv-SE" w:eastAsia="en-GB"/>
              </w:rPr>
            </w:pPr>
            <w:r w:rsidRPr="00331974">
              <w:rPr>
                <w:szCs w:val="22"/>
                <w:lang w:val="sv-SE" w:eastAsia="en-GB"/>
              </w:rPr>
              <w:t>Viatris Hrvatska d.o.o.</w:t>
            </w:r>
          </w:p>
          <w:p w14:paraId="4B71CB7D" w14:textId="77777777" w:rsidR="00CF4BE3" w:rsidRPr="00331974" w:rsidRDefault="00CF4BE3" w:rsidP="005711E6">
            <w:pPr>
              <w:tabs>
                <w:tab w:val="clear" w:pos="567"/>
              </w:tabs>
              <w:spacing w:line="240" w:lineRule="auto"/>
              <w:rPr>
                <w:b/>
                <w:noProof/>
                <w:szCs w:val="22"/>
                <w:lang w:val="fr-FR"/>
              </w:rPr>
            </w:pPr>
            <w:r w:rsidRPr="00331974">
              <w:rPr>
                <w:szCs w:val="22"/>
                <w:lang w:val="en-US" w:eastAsia="en-GB"/>
              </w:rPr>
              <w:t>Tel: +385 1 23 50 599</w:t>
            </w:r>
          </w:p>
        </w:tc>
        <w:tc>
          <w:tcPr>
            <w:tcW w:w="4678" w:type="dxa"/>
          </w:tcPr>
          <w:p w14:paraId="679863D5" w14:textId="77777777" w:rsidR="00CF4BE3" w:rsidRPr="00331974" w:rsidRDefault="00CF4BE3" w:rsidP="005711E6">
            <w:pPr>
              <w:tabs>
                <w:tab w:val="clear" w:pos="567"/>
              </w:tabs>
              <w:spacing w:line="240" w:lineRule="auto"/>
              <w:rPr>
                <w:b/>
                <w:noProof/>
                <w:szCs w:val="22"/>
              </w:rPr>
            </w:pPr>
            <w:r w:rsidRPr="00331974">
              <w:rPr>
                <w:b/>
                <w:noProof/>
                <w:szCs w:val="22"/>
              </w:rPr>
              <w:t>România</w:t>
            </w:r>
          </w:p>
          <w:p w14:paraId="5C3AD205" w14:textId="77777777" w:rsidR="00CF4BE3" w:rsidRPr="00331974" w:rsidRDefault="00CF4BE3" w:rsidP="005711E6">
            <w:pPr>
              <w:tabs>
                <w:tab w:val="clear" w:pos="567"/>
              </w:tabs>
              <w:spacing w:line="240" w:lineRule="auto"/>
              <w:rPr>
                <w:noProof/>
                <w:szCs w:val="22"/>
              </w:rPr>
            </w:pPr>
            <w:r w:rsidRPr="00331974">
              <w:rPr>
                <w:noProof/>
                <w:szCs w:val="22"/>
              </w:rPr>
              <w:t>BGP Products SRL</w:t>
            </w:r>
          </w:p>
          <w:p w14:paraId="5797FC61" w14:textId="77777777" w:rsidR="00CF4BE3" w:rsidRPr="00331974" w:rsidRDefault="00CF4BE3" w:rsidP="005711E6">
            <w:pPr>
              <w:tabs>
                <w:tab w:val="clear" w:pos="567"/>
              </w:tabs>
              <w:spacing w:line="240" w:lineRule="auto"/>
              <w:rPr>
                <w:noProof/>
                <w:szCs w:val="22"/>
              </w:rPr>
            </w:pPr>
            <w:r w:rsidRPr="00331974">
              <w:rPr>
                <w:szCs w:val="22"/>
                <w:lang w:val="en-US" w:eastAsia="en-GB"/>
              </w:rPr>
              <w:t xml:space="preserve">Tel: </w:t>
            </w:r>
            <w:r w:rsidRPr="00331974">
              <w:rPr>
                <w:noProof/>
                <w:szCs w:val="22"/>
              </w:rPr>
              <w:t>+40 372 579 000</w:t>
            </w:r>
          </w:p>
          <w:p w14:paraId="7CBA0B06" w14:textId="77777777" w:rsidR="00CF4BE3" w:rsidRPr="00331974" w:rsidRDefault="00CF4BE3" w:rsidP="005711E6">
            <w:pPr>
              <w:tabs>
                <w:tab w:val="clear" w:pos="567"/>
              </w:tabs>
              <w:spacing w:line="240" w:lineRule="auto"/>
              <w:rPr>
                <w:noProof/>
                <w:szCs w:val="22"/>
              </w:rPr>
            </w:pPr>
          </w:p>
        </w:tc>
      </w:tr>
      <w:tr w:rsidR="00CF4BE3" w:rsidRPr="005711E6" w14:paraId="7259BBA3" w14:textId="77777777" w:rsidTr="00C21BF5">
        <w:trPr>
          <w:cantSplit/>
        </w:trPr>
        <w:tc>
          <w:tcPr>
            <w:tcW w:w="4678" w:type="dxa"/>
          </w:tcPr>
          <w:p w14:paraId="79D750DE" w14:textId="77777777" w:rsidR="00CF4BE3" w:rsidRPr="00331974" w:rsidRDefault="00CF4BE3" w:rsidP="005711E6">
            <w:pPr>
              <w:tabs>
                <w:tab w:val="clear" w:pos="567"/>
              </w:tabs>
              <w:spacing w:line="240" w:lineRule="auto"/>
              <w:rPr>
                <w:b/>
                <w:noProof/>
                <w:szCs w:val="22"/>
              </w:rPr>
            </w:pPr>
            <w:r w:rsidRPr="00331974">
              <w:rPr>
                <w:b/>
                <w:noProof/>
                <w:szCs w:val="22"/>
              </w:rPr>
              <w:t>Ireland</w:t>
            </w:r>
          </w:p>
          <w:p w14:paraId="5446427E" w14:textId="77777777" w:rsidR="00CF4BE3" w:rsidRPr="00331974" w:rsidRDefault="00CF4BE3" w:rsidP="005711E6">
            <w:pPr>
              <w:tabs>
                <w:tab w:val="clear" w:pos="567"/>
              </w:tabs>
              <w:spacing w:line="240" w:lineRule="auto"/>
              <w:rPr>
                <w:noProof/>
                <w:szCs w:val="22"/>
              </w:rPr>
            </w:pPr>
            <w:r w:rsidRPr="00331974">
              <w:rPr>
                <w:szCs w:val="22"/>
              </w:rPr>
              <w:t>Viatris Limited</w:t>
            </w:r>
          </w:p>
          <w:p w14:paraId="2671C0B4" w14:textId="77777777" w:rsidR="00CF4BE3" w:rsidRPr="00331974" w:rsidRDefault="00CF4BE3" w:rsidP="005711E6">
            <w:pPr>
              <w:tabs>
                <w:tab w:val="clear" w:pos="567"/>
              </w:tabs>
              <w:spacing w:line="240" w:lineRule="auto"/>
              <w:rPr>
                <w:noProof/>
                <w:szCs w:val="22"/>
              </w:rPr>
            </w:pPr>
            <w:r w:rsidRPr="00331974">
              <w:rPr>
                <w:noProof/>
                <w:szCs w:val="22"/>
              </w:rPr>
              <w:t xml:space="preserve">Tel: </w:t>
            </w:r>
            <w:r w:rsidRPr="00331974">
              <w:rPr>
                <w:color w:val="000000"/>
                <w:szCs w:val="22"/>
              </w:rPr>
              <w:t>+353 1 8711600</w:t>
            </w:r>
          </w:p>
          <w:p w14:paraId="74FA8690" w14:textId="77777777" w:rsidR="00CF4BE3" w:rsidRPr="00331974" w:rsidRDefault="00CF4BE3" w:rsidP="005711E6">
            <w:pPr>
              <w:tabs>
                <w:tab w:val="clear" w:pos="567"/>
              </w:tabs>
              <w:spacing w:line="240" w:lineRule="auto"/>
              <w:rPr>
                <w:b/>
                <w:noProof/>
                <w:szCs w:val="22"/>
              </w:rPr>
            </w:pPr>
          </w:p>
        </w:tc>
        <w:tc>
          <w:tcPr>
            <w:tcW w:w="4678" w:type="dxa"/>
          </w:tcPr>
          <w:p w14:paraId="4A0945F6" w14:textId="77777777" w:rsidR="00CF4BE3" w:rsidRPr="00331974" w:rsidRDefault="00CF4BE3" w:rsidP="005711E6">
            <w:pPr>
              <w:tabs>
                <w:tab w:val="clear" w:pos="567"/>
              </w:tabs>
              <w:spacing w:line="240" w:lineRule="auto"/>
              <w:rPr>
                <w:b/>
                <w:noProof/>
                <w:szCs w:val="22"/>
                <w:lang w:val="pt-PT"/>
              </w:rPr>
            </w:pPr>
            <w:r w:rsidRPr="00331974">
              <w:rPr>
                <w:b/>
                <w:noProof/>
                <w:szCs w:val="22"/>
                <w:lang w:val="pt-PT"/>
              </w:rPr>
              <w:t>Slovenija</w:t>
            </w:r>
          </w:p>
          <w:p w14:paraId="60CDCDC0" w14:textId="77777777" w:rsidR="00CF4BE3" w:rsidRPr="00331974" w:rsidRDefault="00CF4BE3" w:rsidP="005711E6">
            <w:pPr>
              <w:pStyle w:val="Default"/>
              <w:rPr>
                <w:sz w:val="22"/>
                <w:szCs w:val="22"/>
                <w:lang w:val="pt-PT"/>
              </w:rPr>
            </w:pPr>
            <w:r w:rsidRPr="00331974">
              <w:rPr>
                <w:sz w:val="22"/>
                <w:szCs w:val="22"/>
                <w:lang w:val="pt-PT"/>
              </w:rPr>
              <w:t>Viatris d.o.o.</w:t>
            </w:r>
          </w:p>
          <w:p w14:paraId="525B215B" w14:textId="77777777" w:rsidR="00CF4BE3" w:rsidRPr="00331974" w:rsidRDefault="00CF4BE3" w:rsidP="005711E6">
            <w:pPr>
              <w:pStyle w:val="Default"/>
              <w:rPr>
                <w:sz w:val="22"/>
                <w:szCs w:val="22"/>
              </w:rPr>
            </w:pPr>
            <w:r w:rsidRPr="00331974">
              <w:rPr>
                <w:sz w:val="22"/>
                <w:szCs w:val="22"/>
              </w:rPr>
              <w:t>Tel: + 386 1 23 63 180</w:t>
            </w:r>
          </w:p>
          <w:p w14:paraId="0D1B7B66" w14:textId="77777777" w:rsidR="00CF4BE3" w:rsidRPr="00331974" w:rsidRDefault="00CF4BE3" w:rsidP="005711E6">
            <w:pPr>
              <w:tabs>
                <w:tab w:val="clear" w:pos="567"/>
              </w:tabs>
              <w:spacing w:line="240" w:lineRule="auto"/>
              <w:rPr>
                <w:noProof/>
                <w:szCs w:val="22"/>
                <w:lang w:val="it-IT"/>
              </w:rPr>
            </w:pPr>
          </w:p>
        </w:tc>
      </w:tr>
      <w:tr w:rsidR="00CF4BE3" w:rsidRPr="005711E6" w14:paraId="4C6B8C74" w14:textId="77777777" w:rsidTr="00C21BF5">
        <w:trPr>
          <w:cantSplit/>
        </w:trPr>
        <w:tc>
          <w:tcPr>
            <w:tcW w:w="4678" w:type="dxa"/>
          </w:tcPr>
          <w:p w14:paraId="77805645" w14:textId="77777777" w:rsidR="00CF4BE3" w:rsidRPr="00331974" w:rsidRDefault="00CF4BE3" w:rsidP="005711E6">
            <w:pPr>
              <w:tabs>
                <w:tab w:val="clear" w:pos="567"/>
              </w:tabs>
              <w:spacing w:line="240" w:lineRule="auto"/>
              <w:rPr>
                <w:b/>
                <w:noProof/>
                <w:szCs w:val="22"/>
                <w:lang w:val="de-DE"/>
              </w:rPr>
            </w:pPr>
            <w:r w:rsidRPr="00331974">
              <w:rPr>
                <w:b/>
                <w:noProof/>
                <w:szCs w:val="22"/>
                <w:lang w:val="de-DE"/>
              </w:rPr>
              <w:t>Ísland</w:t>
            </w:r>
          </w:p>
          <w:p w14:paraId="117A913A" w14:textId="77777777" w:rsidR="00CF4BE3" w:rsidRPr="00331974" w:rsidRDefault="00CF4BE3" w:rsidP="005711E6">
            <w:pPr>
              <w:pStyle w:val="Default"/>
              <w:rPr>
                <w:sz w:val="22"/>
                <w:szCs w:val="22"/>
              </w:rPr>
            </w:pPr>
            <w:proofErr w:type="spellStart"/>
            <w:r w:rsidRPr="00331974">
              <w:rPr>
                <w:sz w:val="22"/>
                <w:szCs w:val="22"/>
              </w:rPr>
              <w:t>Icepharma</w:t>
            </w:r>
            <w:proofErr w:type="spellEnd"/>
            <w:r w:rsidRPr="00331974">
              <w:rPr>
                <w:sz w:val="22"/>
                <w:szCs w:val="22"/>
              </w:rPr>
              <w:t xml:space="preserve"> hf.</w:t>
            </w:r>
          </w:p>
          <w:p w14:paraId="262210CC" w14:textId="77777777" w:rsidR="00CF4BE3" w:rsidRPr="00331974" w:rsidRDefault="00CF4BE3" w:rsidP="005711E6">
            <w:pPr>
              <w:tabs>
                <w:tab w:val="clear" w:pos="567"/>
              </w:tabs>
              <w:spacing w:line="240" w:lineRule="auto"/>
              <w:rPr>
                <w:b/>
                <w:noProof/>
                <w:szCs w:val="22"/>
                <w:lang w:val="de-DE"/>
              </w:rPr>
            </w:pPr>
            <w:proofErr w:type="spellStart"/>
            <w:r w:rsidRPr="00331974">
              <w:rPr>
                <w:szCs w:val="22"/>
              </w:rPr>
              <w:t>Sími</w:t>
            </w:r>
            <w:proofErr w:type="spellEnd"/>
            <w:r w:rsidRPr="00331974">
              <w:rPr>
                <w:szCs w:val="22"/>
              </w:rPr>
              <w:t>: +354 540 8000</w:t>
            </w:r>
          </w:p>
        </w:tc>
        <w:tc>
          <w:tcPr>
            <w:tcW w:w="4678" w:type="dxa"/>
          </w:tcPr>
          <w:p w14:paraId="03EB3AD4" w14:textId="77777777" w:rsidR="00CF4BE3" w:rsidRPr="00331974" w:rsidRDefault="00CF4BE3" w:rsidP="005711E6">
            <w:pPr>
              <w:tabs>
                <w:tab w:val="clear" w:pos="567"/>
              </w:tabs>
              <w:spacing w:line="240" w:lineRule="auto"/>
              <w:rPr>
                <w:b/>
                <w:noProof/>
                <w:szCs w:val="22"/>
                <w:lang w:val="da-DK"/>
              </w:rPr>
            </w:pPr>
            <w:r w:rsidRPr="00331974">
              <w:rPr>
                <w:b/>
                <w:noProof/>
                <w:szCs w:val="22"/>
                <w:lang w:val="da-DK"/>
              </w:rPr>
              <w:t>Slovenská republika</w:t>
            </w:r>
          </w:p>
          <w:p w14:paraId="723C8CE3" w14:textId="77777777" w:rsidR="00CF4BE3" w:rsidRPr="00331974" w:rsidRDefault="00CF4BE3" w:rsidP="005711E6">
            <w:pPr>
              <w:tabs>
                <w:tab w:val="clear" w:pos="567"/>
              </w:tabs>
              <w:spacing w:line="240" w:lineRule="auto"/>
              <w:rPr>
                <w:noProof/>
                <w:szCs w:val="22"/>
                <w:lang w:val="da-DK"/>
              </w:rPr>
            </w:pPr>
            <w:r w:rsidRPr="00331974">
              <w:rPr>
                <w:szCs w:val="22"/>
                <w:lang w:val="de-DE"/>
              </w:rPr>
              <w:t>Viatris Slovakia</w:t>
            </w:r>
            <w:r w:rsidRPr="00331974">
              <w:rPr>
                <w:noProof/>
                <w:szCs w:val="22"/>
                <w:lang w:val="da-DK"/>
              </w:rPr>
              <w:t xml:space="preserve"> s.r.o.</w:t>
            </w:r>
          </w:p>
          <w:p w14:paraId="17F5D14F" w14:textId="77777777" w:rsidR="00CF4BE3" w:rsidRPr="00331974" w:rsidRDefault="00CF4BE3" w:rsidP="005711E6">
            <w:pPr>
              <w:tabs>
                <w:tab w:val="clear" w:pos="567"/>
              </w:tabs>
              <w:spacing w:line="240" w:lineRule="auto"/>
              <w:rPr>
                <w:noProof/>
                <w:szCs w:val="22"/>
                <w:lang w:val="de-DE"/>
              </w:rPr>
            </w:pPr>
            <w:r w:rsidRPr="00331974">
              <w:rPr>
                <w:noProof/>
                <w:szCs w:val="22"/>
                <w:lang w:val="de-DE"/>
              </w:rPr>
              <w:t xml:space="preserve">Tel: </w:t>
            </w:r>
            <w:r w:rsidRPr="00331974">
              <w:rPr>
                <w:szCs w:val="22"/>
                <w:lang w:val="de-DE" w:eastAsia="en-GB"/>
              </w:rPr>
              <w:t>+421 2 32 199 100</w:t>
            </w:r>
          </w:p>
        </w:tc>
      </w:tr>
      <w:tr w:rsidR="00CF4BE3" w:rsidRPr="005711E6" w14:paraId="4821B111" w14:textId="77777777" w:rsidTr="00C21BF5">
        <w:trPr>
          <w:cantSplit/>
        </w:trPr>
        <w:tc>
          <w:tcPr>
            <w:tcW w:w="4678" w:type="dxa"/>
          </w:tcPr>
          <w:p w14:paraId="54F8264A" w14:textId="77777777" w:rsidR="00CF4BE3" w:rsidRPr="005711E6" w:rsidRDefault="00CF4BE3" w:rsidP="005711E6">
            <w:pPr>
              <w:tabs>
                <w:tab w:val="clear" w:pos="567"/>
              </w:tabs>
              <w:spacing w:line="240" w:lineRule="auto"/>
              <w:rPr>
                <w:b/>
                <w:noProof/>
                <w:szCs w:val="22"/>
                <w:lang w:val="de-DE"/>
              </w:rPr>
            </w:pPr>
          </w:p>
        </w:tc>
        <w:tc>
          <w:tcPr>
            <w:tcW w:w="4678" w:type="dxa"/>
          </w:tcPr>
          <w:p w14:paraId="4EE1D127" w14:textId="77777777" w:rsidR="00CF4BE3" w:rsidRPr="005711E6" w:rsidRDefault="00CF4BE3" w:rsidP="005711E6">
            <w:pPr>
              <w:tabs>
                <w:tab w:val="clear" w:pos="567"/>
              </w:tabs>
              <w:spacing w:line="240" w:lineRule="auto"/>
              <w:rPr>
                <w:b/>
                <w:noProof/>
                <w:szCs w:val="22"/>
                <w:lang w:val="da-DK"/>
              </w:rPr>
            </w:pPr>
          </w:p>
        </w:tc>
      </w:tr>
      <w:tr w:rsidR="00CF4BE3" w:rsidRPr="00783330" w14:paraId="2185A10A" w14:textId="77777777" w:rsidTr="00C21BF5">
        <w:trPr>
          <w:cantSplit/>
        </w:trPr>
        <w:tc>
          <w:tcPr>
            <w:tcW w:w="4678" w:type="dxa"/>
          </w:tcPr>
          <w:p w14:paraId="4F92A23B" w14:textId="77777777" w:rsidR="00CF4BE3" w:rsidRPr="005711E6" w:rsidRDefault="00CF4BE3" w:rsidP="005711E6">
            <w:pPr>
              <w:tabs>
                <w:tab w:val="clear" w:pos="567"/>
              </w:tabs>
              <w:spacing w:line="240" w:lineRule="auto"/>
              <w:rPr>
                <w:b/>
                <w:noProof/>
                <w:szCs w:val="22"/>
                <w:lang w:val="fi-FI"/>
              </w:rPr>
            </w:pPr>
            <w:r w:rsidRPr="005711E6">
              <w:rPr>
                <w:b/>
                <w:noProof/>
                <w:szCs w:val="22"/>
                <w:lang w:val="fi-FI"/>
              </w:rPr>
              <w:t>Italia</w:t>
            </w:r>
          </w:p>
          <w:p w14:paraId="47668F18" w14:textId="77777777" w:rsidR="00CF4BE3" w:rsidRPr="005711E6" w:rsidRDefault="00CF4BE3" w:rsidP="005711E6">
            <w:pPr>
              <w:tabs>
                <w:tab w:val="clear" w:pos="567"/>
              </w:tabs>
              <w:spacing w:line="240" w:lineRule="auto"/>
              <w:rPr>
                <w:szCs w:val="22"/>
                <w:lang w:val="fi-FI"/>
              </w:rPr>
            </w:pPr>
            <w:r w:rsidRPr="005711E6">
              <w:rPr>
                <w:szCs w:val="22"/>
                <w:lang w:val="fi-FI"/>
              </w:rPr>
              <w:t>Viatris Italia S.r.l.</w:t>
            </w:r>
          </w:p>
          <w:p w14:paraId="448C6782" w14:textId="77777777" w:rsidR="00CF4BE3" w:rsidRPr="005711E6" w:rsidRDefault="00CF4BE3" w:rsidP="005711E6">
            <w:pPr>
              <w:tabs>
                <w:tab w:val="clear" w:pos="567"/>
              </w:tabs>
              <w:spacing w:line="240" w:lineRule="auto"/>
              <w:rPr>
                <w:b/>
                <w:noProof/>
                <w:szCs w:val="22"/>
                <w:lang w:val="fi-FI"/>
              </w:rPr>
            </w:pPr>
            <w:r w:rsidRPr="005711E6">
              <w:rPr>
                <w:noProof/>
                <w:szCs w:val="22"/>
                <w:lang w:val="fi-FI"/>
              </w:rPr>
              <w:t>Tel: + 39 02 612 46921</w:t>
            </w:r>
          </w:p>
        </w:tc>
        <w:tc>
          <w:tcPr>
            <w:tcW w:w="4678" w:type="dxa"/>
          </w:tcPr>
          <w:p w14:paraId="596BAD42" w14:textId="77777777" w:rsidR="00CF4BE3" w:rsidRPr="00783330" w:rsidRDefault="00CF4BE3" w:rsidP="005711E6">
            <w:pPr>
              <w:tabs>
                <w:tab w:val="clear" w:pos="567"/>
              </w:tabs>
              <w:spacing w:line="240" w:lineRule="auto"/>
              <w:rPr>
                <w:b/>
                <w:noProof/>
                <w:szCs w:val="22"/>
                <w:lang w:val="fi-FI"/>
              </w:rPr>
            </w:pPr>
            <w:r w:rsidRPr="00783330">
              <w:rPr>
                <w:b/>
                <w:noProof/>
                <w:szCs w:val="22"/>
                <w:lang w:val="fi-FI"/>
              </w:rPr>
              <w:t>Suomi/Finland</w:t>
            </w:r>
          </w:p>
          <w:p w14:paraId="12E29E50" w14:textId="77777777" w:rsidR="00CF4BE3" w:rsidRPr="00783330" w:rsidRDefault="00CF4BE3" w:rsidP="005711E6">
            <w:pPr>
              <w:tabs>
                <w:tab w:val="clear" w:pos="567"/>
              </w:tabs>
              <w:spacing w:line="240" w:lineRule="auto"/>
              <w:rPr>
                <w:szCs w:val="22"/>
                <w:lang w:val="fi-FI"/>
              </w:rPr>
            </w:pPr>
            <w:r w:rsidRPr="00783330">
              <w:rPr>
                <w:szCs w:val="22"/>
                <w:lang w:val="fi-FI"/>
              </w:rPr>
              <w:t>Viatris Oy</w:t>
            </w:r>
          </w:p>
          <w:p w14:paraId="1AE014AB" w14:textId="77777777" w:rsidR="00CF4BE3" w:rsidRPr="00783330" w:rsidRDefault="00CF4BE3" w:rsidP="005711E6">
            <w:pPr>
              <w:tabs>
                <w:tab w:val="clear" w:pos="567"/>
              </w:tabs>
              <w:spacing w:line="240" w:lineRule="auto"/>
              <w:rPr>
                <w:noProof/>
                <w:szCs w:val="22"/>
                <w:lang w:val="fi-FI"/>
              </w:rPr>
            </w:pPr>
            <w:r w:rsidRPr="00783330">
              <w:rPr>
                <w:noProof/>
                <w:szCs w:val="22"/>
                <w:lang w:val="fi-FI"/>
              </w:rPr>
              <w:t>Puh/Tel: + 358 20 720 9555</w:t>
            </w:r>
          </w:p>
        </w:tc>
      </w:tr>
      <w:tr w:rsidR="00CF4BE3" w:rsidRPr="00783330" w14:paraId="1AE33324" w14:textId="77777777" w:rsidTr="00C21BF5">
        <w:trPr>
          <w:cantSplit/>
        </w:trPr>
        <w:tc>
          <w:tcPr>
            <w:tcW w:w="4678" w:type="dxa"/>
          </w:tcPr>
          <w:p w14:paraId="1E7FC9F6" w14:textId="77777777" w:rsidR="00CF4BE3" w:rsidRPr="00783330" w:rsidRDefault="00CF4BE3" w:rsidP="005711E6">
            <w:pPr>
              <w:tabs>
                <w:tab w:val="clear" w:pos="567"/>
              </w:tabs>
              <w:spacing w:line="240" w:lineRule="auto"/>
              <w:rPr>
                <w:b/>
                <w:noProof/>
                <w:szCs w:val="22"/>
                <w:lang w:val="fi-FI"/>
              </w:rPr>
            </w:pPr>
          </w:p>
        </w:tc>
        <w:tc>
          <w:tcPr>
            <w:tcW w:w="4678" w:type="dxa"/>
          </w:tcPr>
          <w:p w14:paraId="2773A73A" w14:textId="77777777" w:rsidR="00CF4BE3" w:rsidRPr="00783330" w:rsidRDefault="00CF4BE3" w:rsidP="005711E6">
            <w:pPr>
              <w:tabs>
                <w:tab w:val="clear" w:pos="567"/>
              </w:tabs>
              <w:spacing w:line="240" w:lineRule="auto"/>
              <w:rPr>
                <w:b/>
                <w:noProof/>
                <w:szCs w:val="22"/>
                <w:lang w:val="fi-FI"/>
              </w:rPr>
            </w:pPr>
          </w:p>
        </w:tc>
      </w:tr>
      <w:tr w:rsidR="00CF4BE3" w:rsidRPr="005711E6" w14:paraId="1872825E" w14:textId="77777777" w:rsidTr="00C21BF5">
        <w:trPr>
          <w:cantSplit/>
        </w:trPr>
        <w:tc>
          <w:tcPr>
            <w:tcW w:w="4678" w:type="dxa"/>
          </w:tcPr>
          <w:p w14:paraId="192DA21B" w14:textId="77777777" w:rsidR="00CF4BE3" w:rsidRPr="00783330" w:rsidRDefault="00CF4BE3" w:rsidP="005711E6">
            <w:pPr>
              <w:tabs>
                <w:tab w:val="clear" w:pos="567"/>
              </w:tabs>
              <w:spacing w:line="240" w:lineRule="auto"/>
              <w:rPr>
                <w:b/>
                <w:noProof/>
                <w:szCs w:val="22"/>
                <w:lang w:val="fi-FI"/>
              </w:rPr>
            </w:pPr>
            <w:r w:rsidRPr="005711E6">
              <w:rPr>
                <w:b/>
                <w:noProof/>
                <w:szCs w:val="22"/>
              </w:rPr>
              <w:t>Κύπρος</w:t>
            </w:r>
          </w:p>
          <w:p w14:paraId="06B097DD" w14:textId="0DFF3E7A" w:rsidR="00CF4BE3" w:rsidRPr="00783330" w:rsidRDefault="00CF4BE3" w:rsidP="005711E6">
            <w:pPr>
              <w:pStyle w:val="Default"/>
              <w:rPr>
                <w:sz w:val="22"/>
                <w:szCs w:val="22"/>
                <w:lang w:val="fi-FI"/>
              </w:rPr>
            </w:pPr>
            <w:del w:id="44" w:author="Author" w:date="2025-07-08T12:28:00Z">
              <w:r w:rsidRPr="00783330" w:rsidDel="001F2DF8">
                <w:rPr>
                  <w:sz w:val="22"/>
                  <w:szCs w:val="22"/>
                  <w:lang w:val="fi-FI"/>
                </w:rPr>
                <w:delText xml:space="preserve">GPA </w:delText>
              </w:r>
            </w:del>
            <w:ins w:id="45" w:author="Author" w:date="2025-07-08T12:28:00Z">
              <w:r w:rsidR="001F2DF8">
                <w:rPr>
                  <w:sz w:val="22"/>
                  <w:szCs w:val="22"/>
                  <w:lang w:val="fi-FI"/>
                </w:rPr>
                <w:t>CPO</w:t>
              </w:r>
              <w:r w:rsidR="001F2DF8" w:rsidRPr="00783330">
                <w:rPr>
                  <w:sz w:val="22"/>
                  <w:szCs w:val="22"/>
                  <w:lang w:val="fi-FI"/>
                </w:rPr>
                <w:t xml:space="preserve"> </w:t>
              </w:r>
            </w:ins>
            <w:r w:rsidRPr="00783330">
              <w:rPr>
                <w:sz w:val="22"/>
                <w:szCs w:val="22"/>
                <w:lang w:val="fi-FI"/>
              </w:rPr>
              <w:t>Pharmaceuticals Ltd</w:t>
            </w:r>
          </w:p>
          <w:p w14:paraId="3FBEB9A6" w14:textId="77777777" w:rsidR="00CF4BE3" w:rsidRPr="00783330" w:rsidRDefault="00CF4BE3" w:rsidP="005711E6">
            <w:pPr>
              <w:tabs>
                <w:tab w:val="clear" w:pos="567"/>
              </w:tabs>
              <w:spacing w:line="240" w:lineRule="auto"/>
              <w:rPr>
                <w:b/>
                <w:noProof/>
                <w:szCs w:val="22"/>
                <w:lang w:val="fi-FI"/>
              </w:rPr>
            </w:pPr>
            <w:proofErr w:type="spellStart"/>
            <w:r w:rsidRPr="005711E6">
              <w:rPr>
                <w:szCs w:val="22"/>
              </w:rPr>
              <w:t>Τηλ</w:t>
            </w:r>
            <w:proofErr w:type="spellEnd"/>
            <w:r w:rsidRPr="00783330">
              <w:rPr>
                <w:szCs w:val="22"/>
                <w:lang w:val="fi-FI"/>
              </w:rPr>
              <w:t>: +357 22863100</w:t>
            </w:r>
          </w:p>
        </w:tc>
        <w:tc>
          <w:tcPr>
            <w:tcW w:w="4678" w:type="dxa"/>
          </w:tcPr>
          <w:p w14:paraId="12E4F045" w14:textId="77777777" w:rsidR="00CF4BE3" w:rsidRPr="005711E6" w:rsidRDefault="00CF4BE3" w:rsidP="005711E6">
            <w:pPr>
              <w:tabs>
                <w:tab w:val="clear" w:pos="567"/>
              </w:tabs>
              <w:spacing w:line="240" w:lineRule="auto"/>
              <w:rPr>
                <w:b/>
                <w:noProof/>
                <w:szCs w:val="22"/>
                <w:lang w:val="de-CH"/>
              </w:rPr>
            </w:pPr>
            <w:r w:rsidRPr="005711E6">
              <w:rPr>
                <w:b/>
                <w:noProof/>
                <w:szCs w:val="22"/>
                <w:lang w:val="de-CH"/>
              </w:rPr>
              <w:t>Sverige</w:t>
            </w:r>
          </w:p>
          <w:p w14:paraId="73E24E2C" w14:textId="77777777" w:rsidR="00CF4BE3" w:rsidRPr="005711E6" w:rsidRDefault="00CF4BE3" w:rsidP="005711E6">
            <w:pPr>
              <w:tabs>
                <w:tab w:val="clear" w:pos="567"/>
              </w:tabs>
              <w:spacing w:line="240" w:lineRule="auto"/>
              <w:rPr>
                <w:noProof/>
                <w:szCs w:val="22"/>
                <w:lang w:val="de-CH"/>
              </w:rPr>
            </w:pPr>
            <w:r w:rsidRPr="005711E6">
              <w:rPr>
                <w:noProof/>
                <w:szCs w:val="22"/>
                <w:lang w:val="de-CH"/>
              </w:rPr>
              <w:t>Viatris AB</w:t>
            </w:r>
          </w:p>
          <w:p w14:paraId="4BDDD649" w14:textId="77777777" w:rsidR="00CF4BE3" w:rsidRPr="005711E6" w:rsidRDefault="00CF4BE3" w:rsidP="005711E6">
            <w:pPr>
              <w:tabs>
                <w:tab w:val="clear" w:pos="567"/>
              </w:tabs>
              <w:spacing w:line="240" w:lineRule="auto"/>
              <w:rPr>
                <w:noProof/>
                <w:szCs w:val="22"/>
                <w:lang w:val="de-CH"/>
              </w:rPr>
            </w:pPr>
            <w:r w:rsidRPr="005711E6">
              <w:rPr>
                <w:noProof/>
                <w:szCs w:val="22"/>
                <w:lang w:val="de-CH"/>
              </w:rPr>
              <w:t>Tel: + 46</w:t>
            </w:r>
            <w:r w:rsidRPr="005711E6">
              <w:rPr>
                <w:szCs w:val="22"/>
              </w:rPr>
              <w:t xml:space="preserve"> (0)8 630 19 00</w:t>
            </w:r>
            <w:r w:rsidRPr="005711E6">
              <w:rPr>
                <w:noProof/>
                <w:szCs w:val="22"/>
                <w:lang w:val="de-CH"/>
              </w:rPr>
              <w:t> </w:t>
            </w:r>
          </w:p>
        </w:tc>
      </w:tr>
      <w:tr w:rsidR="00CF4BE3" w:rsidRPr="005711E6" w14:paraId="76ECB53F" w14:textId="77777777" w:rsidTr="00C21BF5">
        <w:trPr>
          <w:cantSplit/>
        </w:trPr>
        <w:tc>
          <w:tcPr>
            <w:tcW w:w="4678" w:type="dxa"/>
          </w:tcPr>
          <w:p w14:paraId="7C000D70" w14:textId="77777777" w:rsidR="00CF4BE3" w:rsidRPr="005711E6" w:rsidRDefault="00CF4BE3" w:rsidP="005711E6">
            <w:pPr>
              <w:tabs>
                <w:tab w:val="clear" w:pos="567"/>
              </w:tabs>
              <w:spacing w:line="240" w:lineRule="auto"/>
              <w:rPr>
                <w:b/>
                <w:noProof/>
                <w:szCs w:val="22"/>
              </w:rPr>
            </w:pPr>
          </w:p>
        </w:tc>
        <w:tc>
          <w:tcPr>
            <w:tcW w:w="4678" w:type="dxa"/>
          </w:tcPr>
          <w:p w14:paraId="291071DB" w14:textId="77777777" w:rsidR="00CF4BE3" w:rsidRPr="005711E6" w:rsidRDefault="00CF4BE3" w:rsidP="005711E6">
            <w:pPr>
              <w:tabs>
                <w:tab w:val="clear" w:pos="567"/>
              </w:tabs>
              <w:spacing w:line="240" w:lineRule="auto"/>
              <w:rPr>
                <w:b/>
                <w:noProof/>
                <w:szCs w:val="22"/>
                <w:lang w:val="de-CH"/>
              </w:rPr>
            </w:pPr>
          </w:p>
        </w:tc>
      </w:tr>
      <w:tr w:rsidR="00CF4BE3" w:rsidRPr="005711E6" w14:paraId="39C03357" w14:textId="77777777" w:rsidTr="00C21BF5">
        <w:trPr>
          <w:cantSplit/>
        </w:trPr>
        <w:tc>
          <w:tcPr>
            <w:tcW w:w="4678" w:type="dxa"/>
          </w:tcPr>
          <w:p w14:paraId="71F23828" w14:textId="77777777" w:rsidR="00CF4BE3" w:rsidRPr="005711E6" w:rsidRDefault="00CF4BE3" w:rsidP="005711E6">
            <w:pPr>
              <w:tabs>
                <w:tab w:val="clear" w:pos="567"/>
              </w:tabs>
              <w:spacing w:line="240" w:lineRule="auto"/>
              <w:rPr>
                <w:b/>
                <w:noProof/>
                <w:szCs w:val="22"/>
              </w:rPr>
            </w:pPr>
            <w:r w:rsidRPr="005711E6">
              <w:rPr>
                <w:b/>
                <w:noProof/>
                <w:szCs w:val="22"/>
              </w:rPr>
              <w:t>Latvija</w:t>
            </w:r>
          </w:p>
          <w:p w14:paraId="7461438D" w14:textId="77777777" w:rsidR="00CF4BE3" w:rsidRPr="005711E6" w:rsidRDefault="00CF4BE3" w:rsidP="005711E6">
            <w:pPr>
              <w:tabs>
                <w:tab w:val="clear" w:pos="567"/>
              </w:tabs>
              <w:spacing w:line="240" w:lineRule="auto"/>
              <w:rPr>
                <w:szCs w:val="22"/>
                <w:lang w:val="en-US" w:eastAsia="en-GB"/>
              </w:rPr>
            </w:pPr>
            <w:r w:rsidRPr="005711E6">
              <w:rPr>
                <w:szCs w:val="22"/>
                <w:lang w:val="en-US"/>
              </w:rPr>
              <w:t>Viatris SIA</w:t>
            </w:r>
          </w:p>
          <w:p w14:paraId="52695D26" w14:textId="77777777" w:rsidR="00CF4BE3" w:rsidRPr="005711E6" w:rsidRDefault="00CF4BE3" w:rsidP="005711E6">
            <w:pPr>
              <w:tabs>
                <w:tab w:val="clear" w:pos="567"/>
              </w:tabs>
              <w:spacing w:line="240" w:lineRule="auto"/>
              <w:rPr>
                <w:b/>
                <w:noProof/>
                <w:szCs w:val="22"/>
              </w:rPr>
            </w:pPr>
            <w:r w:rsidRPr="005711E6">
              <w:rPr>
                <w:szCs w:val="22"/>
                <w:lang w:val="en-US" w:eastAsia="en-GB"/>
              </w:rPr>
              <w:t>Tel: +371 676 055 80</w:t>
            </w:r>
          </w:p>
        </w:tc>
        <w:tc>
          <w:tcPr>
            <w:tcW w:w="4678" w:type="dxa"/>
          </w:tcPr>
          <w:p w14:paraId="6A9D9092" w14:textId="77777777" w:rsidR="00CF4BE3" w:rsidRPr="005711E6" w:rsidRDefault="00CF4BE3" w:rsidP="005711E6">
            <w:pPr>
              <w:tabs>
                <w:tab w:val="clear" w:pos="567"/>
              </w:tabs>
              <w:spacing w:line="240" w:lineRule="auto"/>
              <w:rPr>
                <w:noProof/>
                <w:szCs w:val="22"/>
                <w:lang w:val="it-IT"/>
              </w:rPr>
            </w:pPr>
          </w:p>
        </w:tc>
      </w:tr>
    </w:tbl>
    <w:p w14:paraId="1D7E6594" w14:textId="77777777" w:rsidR="00CF4BE3" w:rsidRPr="005711E6" w:rsidRDefault="00CF4BE3" w:rsidP="005711E6">
      <w:pPr>
        <w:numPr>
          <w:ilvl w:val="12"/>
          <w:numId w:val="0"/>
        </w:numPr>
        <w:tabs>
          <w:tab w:val="clear" w:pos="567"/>
        </w:tabs>
        <w:spacing w:line="240" w:lineRule="auto"/>
        <w:ind w:right="-2"/>
        <w:rPr>
          <w:noProof/>
          <w:szCs w:val="22"/>
          <w:lang w:val="it-IT"/>
        </w:rPr>
      </w:pPr>
    </w:p>
    <w:p w14:paraId="150B917F" w14:textId="77777777" w:rsidR="00CF4BE3" w:rsidRPr="005711E6" w:rsidRDefault="00CF4BE3" w:rsidP="005711E6">
      <w:pPr>
        <w:keepNext/>
        <w:numPr>
          <w:ilvl w:val="12"/>
          <w:numId w:val="0"/>
        </w:numPr>
        <w:tabs>
          <w:tab w:val="clear" w:pos="567"/>
        </w:tabs>
        <w:spacing w:line="240" w:lineRule="auto"/>
        <w:rPr>
          <w:b/>
          <w:noProof/>
          <w:szCs w:val="22"/>
          <w:lang w:val="lv-LV"/>
        </w:rPr>
      </w:pPr>
      <w:r w:rsidRPr="005711E6">
        <w:rPr>
          <w:b/>
          <w:color w:val="000000"/>
          <w:szCs w:val="22"/>
          <w:lang w:val="lv-LV"/>
        </w:rPr>
        <w:lastRenderedPageBreak/>
        <w:t xml:space="preserve">Šī lietošanas instrukcija pēdējo reizi </w:t>
      </w:r>
      <w:r w:rsidRPr="005711E6">
        <w:rPr>
          <w:b/>
          <w:noProof/>
          <w:szCs w:val="22"/>
          <w:lang w:val="lv-LV"/>
        </w:rPr>
        <w:t>pārskatīta</w:t>
      </w:r>
    </w:p>
    <w:p w14:paraId="77D9677C" w14:textId="77777777" w:rsidR="00CF4BE3" w:rsidRPr="005711E6" w:rsidRDefault="00CF4BE3" w:rsidP="005711E6">
      <w:pPr>
        <w:keepNext/>
        <w:tabs>
          <w:tab w:val="clear" w:pos="567"/>
        </w:tabs>
        <w:spacing w:line="240" w:lineRule="auto"/>
        <w:ind w:left="567" w:hanging="567"/>
        <w:rPr>
          <w:szCs w:val="22"/>
          <w:lang w:val="lv-LV"/>
        </w:rPr>
      </w:pPr>
    </w:p>
    <w:p w14:paraId="6A6402A5" w14:textId="77777777" w:rsidR="00CF4BE3" w:rsidRDefault="00CF4BE3" w:rsidP="005711E6">
      <w:pPr>
        <w:keepNext/>
        <w:tabs>
          <w:tab w:val="clear" w:pos="567"/>
        </w:tabs>
        <w:spacing w:line="240" w:lineRule="auto"/>
        <w:rPr>
          <w:b/>
          <w:noProof/>
          <w:szCs w:val="22"/>
          <w:lang w:val="lv-LV"/>
        </w:rPr>
      </w:pPr>
      <w:r w:rsidRPr="005711E6">
        <w:rPr>
          <w:b/>
          <w:noProof/>
          <w:szCs w:val="22"/>
          <w:lang w:val="lv-LV"/>
        </w:rPr>
        <w:t>Citi informācijas avoti</w:t>
      </w:r>
    </w:p>
    <w:p w14:paraId="638135BE" w14:textId="77777777" w:rsidR="007D3ED1" w:rsidRPr="005711E6" w:rsidRDefault="007D3ED1" w:rsidP="005711E6">
      <w:pPr>
        <w:keepNext/>
        <w:tabs>
          <w:tab w:val="clear" w:pos="567"/>
        </w:tabs>
        <w:spacing w:line="240" w:lineRule="auto"/>
        <w:rPr>
          <w:b/>
          <w:szCs w:val="22"/>
          <w:lang w:val="lv-LV"/>
        </w:rPr>
      </w:pPr>
    </w:p>
    <w:p w14:paraId="19C664DC" w14:textId="454D044B" w:rsidR="00CF4BE3" w:rsidRPr="005711E6" w:rsidRDefault="00CF4BE3" w:rsidP="005711E6">
      <w:pPr>
        <w:tabs>
          <w:tab w:val="clear" w:pos="567"/>
        </w:tabs>
        <w:spacing w:line="240" w:lineRule="auto"/>
        <w:rPr>
          <w:color w:val="000000"/>
          <w:szCs w:val="22"/>
          <w:lang w:val="lv-LV"/>
        </w:rPr>
      </w:pPr>
      <w:r w:rsidRPr="005711E6">
        <w:rPr>
          <w:szCs w:val="22"/>
          <w:lang w:val="lv-LV"/>
        </w:rPr>
        <w:t xml:space="preserve">Sīkāka informācija par šīm zālēm ir pieejama Eiropas Zāļu aģentūras </w:t>
      </w:r>
      <w:r w:rsidRPr="005711E6">
        <w:rPr>
          <w:noProof/>
          <w:szCs w:val="22"/>
          <w:lang w:val="lv-LV"/>
        </w:rPr>
        <w:t xml:space="preserve">tīmekļa vietnē </w:t>
      </w:r>
      <w:hyperlink r:id="rId10" w:history="1">
        <w:r w:rsidR="00B44144" w:rsidRPr="00B44144">
          <w:rPr>
            <w:rStyle w:val="Hyperlink"/>
            <w:szCs w:val="22"/>
            <w:lang w:val="lv-LV"/>
          </w:rPr>
          <w:t>https://www.ema.europa.eu</w:t>
        </w:r>
      </w:hyperlink>
    </w:p>
    <w:p w14:paraId="6B181B7E" w14:textId="77777777" w:rsidR="00CF4BE3" w:rsidRPr="005711E6" w:rsidRDefault="00CF4BE3" w:rsidP="005711E6">
      <w:pPr>
        <w:tabs>
          <w:tab w:val="clear" w:pos="567"/>
        </w:tabs>
        <w:spacing w:line="240" w:lineRule="auto"/>
        <w:outlineLvl w:val="0"/>
        <w:rPr>
          <w:color w:val="000000"/>
          <w:szCs w:val="22"/>
          <w:lang w:val="lv-LV"/>
        </w:rPr>
      </w:pPr>
    </w:p>
    <w:sectPr w:rsidR="00CF4BE3" w:rsidRPr="005711E6" w:rsidSect="005711E6">
      <w:footerReference w:type="default" r:id="rId11"/>
      <w:footerReference w:type="first" r:id="rId12"/>
      <w:endnotePr>
        <w:numFmt w:val="decimal"/>
      </w:endnotePr>
      <w:pgSz w:w="11907" w:h="16840" w:code="9"/>
      <w:pgMar w:top="1134" w:right="1418" w:bottom="1134" w:left="1418"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91970" w14:textId="77777777" w:rsidR="004018CA" w:rsidRDefault="004018CA">
      <w:r>
        <w:separator/>
      </w:r>
    </w:p>
  </w:endnote>
  <w:endnote w:type="continuationSeparator" w:id="0">
    <w:p w14:paraId="225A3D00" w14:textId="77777777" w:rsidR="004018CA" w:rsidRDefault="00401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6E73B" w14:textId="77777777" w:rsidR="00CF4BE3" w:rsidRPr="00FF1839" w:rsidRDefault="00CF4BE3" w:rsidP="00FF1839">
    <w:pPr>
      <w:pStyle w:val="Footer"/>
      <w:tabs>
        <w:tab w:val="clear" w:pos="8930"/>
        <w:tab w:val="right" w:pos="8931"/>
      </w:tabs>
      <w:ind w:right="96"/>
      <w:jc w:val="center"/>
      <w:rPr>
        <w:rFonts w:ascii="Arial" w:hAnsi="Arial" w:cs="Arial"/>
      </w:rPr>
    </w:pPr>
    <w:r w:rsidRPr="00FC623E">
      <w:rPr>
        <w:rFonts w:ascii="Times New Roman" w:hAnsi="Times New Roman"/>
      </w:rPr>
      <w:fldChar w:fldCharType="begin"/>
    </w:r>
    <w:r w:rsidRPr="00FC623E">
      <w:rPr>
        <w:rFonts w:ascii="Times New Roman" w:hAnsi="Times New Roman"/>
      </w:rPr>
      <w:instrText xml:space="preserve"> EQ </w:instrText>
    </w:r>
    <w:r w:rsidRPr="00FC623E">
      <w:rPr>
        <w:rFonts w:ascii="Times New Roman" w:hAnsi="Times New Roman"/>
      </w:rPr>
      <w:fldChar w:fldCharType="end"/>
    </w:r>
    <w:r w:rsidRPr="00460067">
      <w:rPr>
        <w:rStyle w:val="PageNumber"/>
        <w:rFonts w:ascii="Arial" w:hAnsi="Arial" w:cs="Arial"/>
      </w:rPr>
      <w:fldChar w:fldCharType="begin"/>
    </w:r>
    <w:r w:rsidRPr="00460067">
      <w:rPr>
        <w:rStyle w:val="PageNumber"/>
        <w:rFonts w:ascii="Arial" w:hAnsi="Arial" w:cs="Arial"/>
      </w:rPr>
      <w:instrText xml:space="preserve">PAGE  </w:instrText>
    </w:r>
    <w:r w:rsidRPr="00460067">
      <w:rPr>
        <w:rStyle w:val="PageNumber"/>
        <w:rFonts w:ascii="Arial" w:hAnsi="Arial" w:cs="Arial"/>
      </w:rPr>
      <w:fldChar w:fldCharType="separate"/>
    </w:r>
    <w:r>
      <w:rPr>
        <w:rStyle w:val="PageNumber"/>
        <w:rFonts w:ascii="Arial" w:hAnsi="Arial" w:cs="Arial"/>
      </w:rPr>
      <w:t>0</w:t>
    </w:r>
    <w:r w:rsidRPr="00460067">
      <w:rPr>
        <w:rStyle w:val="PageNumbe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D1D08" w14:textId="77777777" w:rsidR="00CF4BE3" w:rsidRPr="004263B9" w:rsidRDefault="00CF4BE3" w:rsidP="000C2DC4">
    <w:pPr>
      <w:pStyle w:val="Footer"/>
      <w:framePr w:wrap="around" w:vAnchor="text" w:hAnchor="margin" w:xAlign="right" w:y="1"/>
      <w:rPr>
        <w:rStyle w:val="PageNumber"/>
        <w:rFonts w:ascii="Times New Roman" w:hAnsi="Times New Roman"/>
      </w:rPr>
    </w:pPr>
    <w:r w:rsidRPr="004263B9">
      <w:rPr>
        <w:rStyle w:val="PageNumber"/>
        <w:rFonts w:ascii="Times New Roman" w:hAnsi="Times New Roman"/>
      </w:rPr>
      <w:fldChar w:fldCharType="begin"/>
    </w:r>
    <w:r w:rsidRPr="004263B9">
      <w:rPr>
        <w:rStyle w:val="PageNumber"/>
        <w:rFonts w:ascii="Times New Roman" w:hAnsi="Times New Roman"/>
      </w:rPr>
      <w:instrText xml:space="preserve">PAGE  </w:instrText>
    </w:r>
    <w:r w:rsidRPr="004263B9">
      <w:rPr>
        <w:rStyle w:val="PageNumber"/>
        <w:rFonts w:ascii="Times New Roman" w:hAnsi="Times New Roman"/>
      </w:rPr>
      <w:fldChar w:fldCharType="separate"/>
    </w:r>
    <w:r w:rsidRPr="004263B9">
      <w:rPr>
        <w:rStyle w:val="PageNumber"/>
        <w:rFonts w:ascii="Times New Roman" w:hAnsi="Times New Roman"/>
      </w:rPr>
      <w:t>0</w:t>
    </w:r>
    <w:r w:rsidRPr="004263B9">
      <w:rPr>
        <w:rStyle w:val="PageNumber"/>
        <w:rFonts w:ascii="Times New Roman" w:hAnsi="Times New Roman"/>
      </w:rPr>
      <w:fldChar w:fldCharType="end"/>
    </w:r>
  </w:p>
  <w:p w14:paraId="36FF78C9" w14:textId="77777777" w:rsidR="00CF4BE3" w:rsidRPr="000561C1" w:rsidRDefault="00CF4BE3" w:rsidP="000C2DC4">
    <w:pPr>
      <w:pStyle w:val="Footer"/>
      <w:tabs>
        <w:tab w:val="clear" w:pos="8930"/>
        <w:tab w:val="right" w:pos="8931"/>
      </w:tabs>
      <w:ind w:right="360"/>
      <w:jc w:val="center"/>
      <w:rPr>
        <w:rFonts w:ascii="Times New Roman" w:hAnsi="Times New Roman"/>
      </w:rPr>
    </w:pPr>
    <w:r w:rsidRPr="000561C1">
      <w:rPr>
        <w:rFonts w:ascii="Times New Roman" w:hAnsi="Times New Roman"/>
      </w:rPr>
      <w:fldChar w:fldCharType="begin"/>
    </w:r>
    <w:r w:rsidRPr="000561C1">
      <w:rPr>
        <w:rFonts w:ascii="Times New Roman" w:hAnsi="Times New Roman"/>
      </w:rPr>
      <w:instrText xml:space="preserve"> EQ </w:instrText>
    </w:r>
    <w:r w:rsidRPr="000561C1">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42105" w14:textId="77777777" w:rsidR="004018CA" w:rsidRDefault="004018CA">
      <w:r>
        <w:separator/>
      </w:r>
    </w:p>
  </w:footnote>
  <w:footnote w:type="continuationSeparator" w:id="0">
    <w:p w14:paraId="12269EE8" w14:textId="77777777" w:rsidR="004018CA" w:rsidRDefault="004018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277AF3"/>
    <w:multiLevelType w:val="singleLevel"/>
    <w:tmpl w:val="2FDA33E8"/>
    <w:lvl w:ilvl="0">
      <w:start w:val="1"/>
      <w:numFmt w:val="upperLetter"/>
      <w:lvlText w:val="%1."/>
      <w:legacy w:legacy="1" w:legacySpace="0" w:legacyIndent="360"/>
      <w:lvlJc w:val="left"/>
      <w:pPr>
        <w:ind w:left="1494" w:hanging="360"/>
      </w:pPr>
    </w:lvl>
  </w:abstractNum>
  <w:abstractNum w:abstractNumId="2" w15:restartNumberingAfterBreak="0">
    <w:nsid w:val="10677BBF"/>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F443CD2"/>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5"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23645EBD"/>
    <w:multiLevelType w:val="hybridMultilevel"/>
    <w:tmpl w:val="A8CC254C"/>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4F7220"/>
    <w:multiLevelType w:val="hybridMultilevel"/>
    <w:tmpl w:val="1318F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3808401A"/>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444D02D4"/>
    <w:multiLevelType w:val="hybridMultilevel"/>
    <w:tmpl w:val="E3FE204C"/>
    <w:lvl w:ilvl="0" w:tplc="2D86BD2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AC0AC1"/>
    <w:multiLevelType w:val="hybridMultilevel"/>
    <w:tmpl w:val="5CAA5CD4"/>
    <w:lvl w:ilvl="0" w:tplc="E17E2A28">
      <w:start w:val="1"/>
      <w:numFmt w:val="bullet"/>
      <w:lvlText w:val=""/>
      <w:lvlJc w:val="left"/>
      <w:pPr>
        <w:tabs>
          <w:tab w:val="num" w:pos="720"/>
        </w:tabs>
        <w:ind w:left="720" w:hanging="360"/>
      </w:pPr>
      <w:rPr>
        <w:rFonts w:ascii="Symbol" w:hAnsi="Symbol" w:hint="default"/>
      </w:rPr>
    </w:lvl>
    <w:lvl w:ilvl="1" w:tplc="AED6FB2E" w:tentative="1">
      <w:start w:val="1"/>
      <w:numFmt w:val="bullet"/>
      <w:lvlText w:val="o"/>
      <w:lvlJc w:val="left"/>
      <w:pPr>
        <w:tabs>
          <w:tab w:val="num" w:pos="1440"/>
        </w:tabs>
        <w:ind w:left="1440" w:hanging="360"/>
      </w:pPr>
      <w:rPr>
        <w:rFonts w:ascii="Courier New" w:hAnsi="Courier New" w:cs="Courier New" w:hint="default"/>
      </w:rPr>
    </w:lvl>
    <w:lvl w:ilvl="2" w:tplc="CEC2601E" w:tentative="1">
      <w:start w:val="1"/>
      <w:numFmt w:val="bullet"/>
      <w:lvlText w:val=""/>
      <w:lvlJc w:val="left"/>
      <w:pPr>
        <w:tabs>
          <w:tab w:val="num" w:pos="2160"/>
        </w:tabs>
        <w:ind w:left="2160" w:hanging="360"/>
      </w:pPr>
      <w:rPr>
        <w:rFonts w:ascii="Wingdings" w:hAnsi="Wingdings" w:hint="default"/>
      </w:rPr>
    </w:lvl>
    <w:lvl w:ilvl="3" w:tplc="B1E08E56" w:tentative="1">
      <w:start w:val="1"/>
      <w:numFmt w:val="bullet"/>
      <w:lvlText w:val=""/>
      <w:lvlJc w:val="left"/>
      <w:pPr>
        <w:tabs>
          <w:tab w:val="num" w:pos="2880"/>
        </w:tabs>
        <w:ind w:left="2880" w:hanging="360"/>
      </w:pPr>
      <w:rPr>
        <w:rFonts w:ascii="Symbol" w:hAnsi="Symbol" w:hint="default"/>
      </w:rPr>
    </w:lvl>
    <w:lvl w:ilvl="4" w:tplc="0CC64C50" w:tentative="1">
      <w:start w:val="1"/>
      <w:numFmt w:val="bullet"/>
      <w:lvlText w:val="o"/>
      <w:lvlJc w:val="left"/>
      <w:pPr>
        <w:tabs>
          <w:tab w:val="num" w:pos="3600"/>
        </w:tabs>
        <w:ind w:left="3600" w:hanging="360"/>
      </w:pPr>
      <w:rPr>
        <w:rFonts w:ascii="Courier New" w:hAnsi="Courier New" w:cs="Courier New" w:hint="default"/>
      </w:rPr>
    </w:lvl>
    <w:lvl w:ilvl="5" w:tplc="F4A4C5EC" w:tentative="1">
      <w:start w:val="1"/>
      <w:numFmt w:val="bullet"/>
      <w:lvlText w:val=""/>
      <w:lvlJc w:val="left"/>
      <w:pPr>
        <w:tabs>
          <w:tab w:val="num" w:pos="4320"/>
        </w:tabs>
        <w:ind w:left="4320" w:hanging="360"/>
      </w:pPr>
      <w:rPr>
        <w:rFonts w:ascii="Wingdings" w:hAnsi="Wingdings" w:hint="default"/>
      </w:rPr>
    </w:lvl>
    <w:lvl w:ilvl="6" w:tplc="7D4E896C" w:tentative="1">
      <w:start w:val="1"/>
      <w:numFmt w:val="bullet"/>
      <w:lvlText w:val=""/>
      <w:lvlJc w:val="left"/>
      <w:pPr>
        <w:tabs>
          <w:tab w:val="num" w:pos="5040"/>
        </w:tabs>
        <w:ind w:left="5040" w:hanging="360"/>
      </w:pPr>
      <w:rPr>
        <w:rFonts w:ascii="Symbol" w:hAnsi="Symbol" w:hint="default"/>
      </w:rPr>
    </w:lvl>
    <w:lvl w:ilvl="7" w:tplc="6E6A6476" w:tentative="1">
      <w:start w:val="1"/>
      <w:numFmt w:val="bullet"/>
      <w:lvlText w:val="o"/>
      <w:lvlJc w:val="left"/>
      <w:pPr>
        <w:tabs>
          <w:tab w:val="num" w:pos="5760"/>
        </w:tabs>
        <w:ind w:left="5760" w:hanging="360"/>
      </w:pPr>
      <w:rPr>
        <w:rFonts w:ascii="Courier New" w:hAnsi="Courier New" w:cs="Courier New" w:hint="default"/>
      </w:rPr>
    </w:lvl>
    <w:lvl w:ilvl="8" w:tplc="7AD016F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2234D2"/>
    <w:multiLevelType w:val="hybridMultilevel"/>
    <w:tmpl w:val="2C24BB7C"/>
    <w:lvl w:ilvl="0" w:tplc="FFFFFFFF">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F72668"/>
    <w:multiLevelType w:val="hybridMultilevel"/>
    <w:tmpl w:val="4AAE89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633417ED"/>
    <w:multiLevelType w:val="hybridMultilevel"/>
    <w:tmpl w:val="030E9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D46E53"/>
    <w:multiLevelType w:val="hybridMultilevel"/>
    <w:tmpl w:val="E20C8B12"/>
    <w:lvl w:ilvl="0" w:tplc="2D86BD2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80F5073"/>
    <w:multiLevelType w:val="hybridMultilevel"/>
    <w:tmpl w:val="2962F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6B8650F9"/>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8FD4785"/>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7D7C5D44"/>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882593134">
    <w:abstractNumId w:val="0"/>
    <w:lvlOverride w:ilvl="0">
      <w:lvl w:ilvl="0">
        <w:start w:val="1"/>
        <w:numFmt w:val="bullet"/>
        <w:lvlText w:val="-"/>
        <w:legacy w:legacy="1" w:legacySpace="0" w:legacyIndent="360"/>
        <w:lvlJc w:val="left"/>
        <w:pPr>
          <w:ind w:left="360" w:hanging="360"/>
        </w:pPr>
      </w:lvl>
    </w:lvlOverride>
  </w:num>
  <w:num w:numId="2" w16cid:durableId="744836383">
    <w:abstractNumId w:val="17"/>
  </w:num>
  <w:num w:numId="3" w16cid:durableId="556355302">
    <w:abstractNumId w:val="8"/>
  </w:num>
  <w:num w:numId="4" w16cid:durableId="2087458590">
    <w:abstractNumId w:val="5"/>
  </w:num>
  <w:num w:numId="5" w16cid:durableId="137185218">
    <w:abstractNumId w:val="4"/>
  </w:num>
  <w:num w:numId="6" w16cid:durableId="1257136927">
    <w:abstractNumId w:val="10"/>
  </w:num>
  <w:num w:numId="7" w16cid:durableId="423035784">
    <w:abstractNumId w:val="15"/>
  </w:num>
  <w:num w:numId="8" w16cid:durableId="1036273933">
    <w:abstractNumId w:val="1"/>
  </w:num>
  <w:num w:numId="9" w16cid:durableId="74211721">
    <w:abstractNumId w:val="0"/>
    <w:lvlOverride w:ilvl="0">
      <w:lvl w:ilvl="0">
        <w:numFmt w:val="bullet"/>
        <w:lvlText w:val=""/>
        <w:legacy w:legacy="1" w:legacySpace="0" w:legacyIndent="360"/>
        <w:lvlJc w:val="left"/>
        <w:pPr>
          <w:ind w:left="360" w:hanging="360"/>
        </w:pPr>
        <w:rPr>
          <w:rFonts w:ascii="Symbol" w:hAnsi="Symbol" w:hint="default"/>
        </w:rPr>
      </w:lvl>
    </w:lvlOverride>
  </w:num>
  <w:num w:numId="10" w16cid:durableId="1377122553">
    <w:abstractNumId w:val="21"/>
  </w:num>
  <w:num w:numId="11" w16cid:durableId="445202957">
    <w:abstractNumId w:val="9"/>
  </w:num>
  <w:num w:numId="12" w16cid:durableId="745146378">
    <w:abstractNumId w:val="20"/>
  </w:num>
  <w:num w:numId="13" w16cid:durableId="1386373597">
    <w:abstractNumId w:val="18"/>
  </w:num>
  <w:num w:numId="14" w16cid:durableId="473134123">
    <w:abstractNumId w:val="3"/>
  </w:num>
  <w:num w:numId="15" w16cid:durableId="1374382489">
    <w:abstractNumId w:val="2"/>
  </w:num>
  <w:num w:numId="16" w16cid:durableId="1934892221">
    <w:abstractNumId w:val="7"/>
  </w:num>
  <w:num w:numId="17" w16cid:durableId="166024679">
    <w:abstractNumId w:val="12"/>
  </w:num>
  <w:num w:numId="18" w16cid:durableId="2089303354">
    <w:abstractNumId w:val="6"/>
  </w:num>
  <w:num w:numId="19" w16cid:durableId="1485927058">
    <w:abstractNumId w:val="19"/>
  </w:num>
  <w:num w:numId="20" w16cid:durableId="470220868">
    <w:abstractNumId w:val="16"/>
  </w:num>
  <w:num w:numId="21" w16cid:durableId="1113864987">
    <w:abstractNumId w:val="13"/>
  </w:num>
  <w:num w:numId="22" w16cid:durableId="1695769848">
    <w:abstractNumId w:val="14"/>
  </w:num>
  <w:num w:numId="23" w16cid:durableId="1427730130">
    <w:abstractNumId w:val="19"/>
  </w:num>
  <w:num w:numId="24" w16cid:durableId="22599657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activeWritingStyle w:appName="MSWord" w:lang="en-GB" w:vendorID="8" w:dllVersion="513" w:checkStyle="1"/>
  <w:activeWritingStyle w:appName="MSWord" w:lang="it-IT" w:vendorID="3" w:dllVersion="512" w:checkStyle="1"/>
  <w:activeWritingStyle w:appName="MSWord" w:lang="en-AU" w:vendorID="8" w:dllVersion="513" w:checkStyle="1"/>
  <w:activeWritingStyle w:appName="MSWord" w:lang="es-ES" w:vendorID="9" w:dllVersion="512" w:checkStyle="1"/>
  <w:activeWritingStyle w:appName="MSWord" w:lang="es-ES_tradnl" w:vendorID="9" w:dllVersion="512" w:checkStyle="1"/>
  <w:activeWritingStyle w:appName="MSWord" w:lang="en-US" w:vendorID="8" w:dllVersion="513" w:checkStyle="1"/>
  <w:activeWritingStyle w:appName="MSWord" w:lang="fr-FR" w:vendorID="9" w:dllVersion="512" w:checkStyle="1"/>
  <w:activeWritingStyle w:appName="MSWord" w:lang="de-DE" w:vendorID="9" w:dllVersion="512" w:checkStyle="1"/>
  <w:activeWritingStyle w:appName="MSWord" w:lang="sv-SE" w:vendorID="0" w:dllVersion="512" w:checkStyle="1"/>
  <w:activeWritingStyle w:appName="MSWord" w:lang="it-IT" w:vendorID="3" w:dllVersion="517" w:checkStyle="1"/>
  <w:activeWritingStyle w:appName="MSWord" w:lang="hu-HU" w:vendorID="7" w:dllVersion="513" w:checkStyle="1"/>
  <w:activeWritingStyle w:appName="MSWord" w:lang="pl-PL" w:vendorID="12" w:dllVersion="512" w:checkStyle="1"/>
  <w:activeWritingStyle w:appName="MSWord" w:lang="nl-NL" w:vendorID="9" w:dllVersion="512" w:checkStyle="1"/>
  <w:activeWritingStyle w:appName="MSWord" w:lang="lv-LV" w:vendorID="71" w:dllVersion="51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06495A"/>
    <w:rsid w:val="00002153"/>
    <w:rsid w:val="00002C48"/>
    <w:rsid w:val="00002EA5"/>
    <w:rsid w:val="00003DC2"/>
    <w:rsid w:val="0000544E"/>
    <w:rsid w:val="0000551A"/>
    <w:rsid w:val="00006403"/>
    <w:rsid w:val="000067D9"/>
    <w:rsid w:val="00006CAA"/>
    <w:rsid w:val="00006F53"/>
    <w:rsid w:val="00010BC4"/>
    <w:rsid w:val="00011D5D"/>
    <w:rsid w:val="000124D6"/>
    <w:rsid w:val="00012DFB"/>
    <w:rsid w:val="0001382D"/>
    <w:rsid w:val="00014749"/>
    <w:rsid w:val="00015CE2"/>
    <w:rsid w:val="00021577"/>
    <w:rsid w:val="00022BCF"/>
    <w:rsid w:val="00023F57"/>
    <w:rsid w:val="00026857"/>
    <w:rsid w:val="000272F1"/>
    <w:rsid w:val="00027388"/>
    <w:rsid w:val="00027E38"/>
    <w:rsid w:val="00027EC2"/>
    <w:rsid w:val="0003113C"/>
    <w:rsid w:val="000320B0"/>
    <w:rsid w:val="000372BC"/>
    <w:rsid w:val="00037F30"/>
    <w:rsid w:val="00042271"/>
    <w:rsid w:val="00044202"/>
    <w:rsid w:val="000449F7"/>
    <w:rsid w:val="000465DC"/>
    <w:rsid w:val="00046BEB"/>
    <w:rsid w:val="00047E65"/>
    <w:rsid w:val="00047EB1"/>
    <w:rsid w:val="00047F37"/>
    <w:rsid w:val="00050789"/>
    <w:rsid w:val="00051CC9"/>
    <w:rsid w:val="000532BB"/>
    <w:rsid w:val="000539F7"/>
    <w:rsid w:val="000547BE"/>
    <w:rsid w:val="00054AEC"/>
    <w:rsid w:val="0005608A"/>
    <w:rsid w:val="000561C1"/>
    <w:rsid w:val="00064473"/>
    <w:rsid w:val="0006495A"/>
    <w:rsid w:val="00065E90"/>
    <w:rsid w:val="00066379"/>
    <w:rsid w:val="00067518"/>
    <w:rsid w:val="0007051A"/>
    <w:rsid w:val="000717ED"/>
    <w:rsid w:val="00071D10"/>
    <w:rsid w:val="000727CB"/>
    <w:rsid w:val="00072A6B"/>
    <w:rsid w:val="000743BD"/>
    <w:rsid w:val="00075251"/>
    <w:rsid w:val="00077C45"/>
    <w:rsid w:val="000827BA"/>
    <w:rsid w:val="00083006"/>
    <w:rsid w:val="00083378"/>
    <w:rsid w:val="000836F6"/>
    <w:rsid w:val="00084A46"/>
    <w:rsid w:val="00084C97"/>
    <w:rsid w:val="00084E51"/>
    <w:rsid w:val="00085313"/>
    <w:rsid w:val="00085746"/>
    <w:rsid w:val="000857C9"/>
    <w:rsid w:val="000860D0"/>
    <w:rsid w:val="00094F90"/>
    <w:rsid w:val="00097CDC"/>
    <w:rsid w:val="000A0609"/>
    <w:rsid w:val="000A1142"/>
    <w:rsid w:val="000A22F1"/>
    <w:rsid w:val="000A249C"/>
    <w:rsid w:val="000A2CCB"/>
    <w:rsid w:val="000A489A"/>
    <w:rsid w:val="000A5E11"/>
    <w:rsid w:val="000A5E51"/>
    <w:rsid w:val="000A6285"/>
    <w:rsid w:val="000A706C"/>
    <w:rsid w:val="000A7590"/>
    <w:rsid w:val="000A7710"/>
    <w:rsid w:val="000B1E2B"/>
    <w:rsid w:val="000B30DA"/>
    <w:rsid w:val="000B30FE"/>
    <w:rsid w:val="000B3BD7"/>
    <w:rsid w:val="000B4C73"/>
    <w:rsid w:val="000B64A2"/>
    <w:rsid w:val="000C088C"/>
    <w:rsid w:val="000C1CF9"/>
    <w:rsid w:val="000C21AC"/>
    <w:rsid w:val="000C254E"/>
    <w:rsid w:val="000C4648"/>
    <w:rsid w:val="000C7433"/>
    <w:rsid w:val="000D151F"/>
    <w:rsid w:val="000D1AE0"/>
    <w:rsid w:val="000D3584"/>
    <w:rsid w:val="000D661A"/>
    <w:rsid w:val="000E0D73"/>
    <w:rsid w:val="000E2C68"/>
    <w:rsid w:val="000E43DD"/>
    <w:rsid w:val="000E442F"/>
    <w:rsid w:val="000E4AA2"/>
    <w:rsid w:val="000E764E"/>
    <w:rsid w:val="000E7DBE"/>
    <w:rsid w:val="000F0707"/>
    <w:rsid w:val="000F0ACD"/>
    <w:rsid w:val="000F1019"/>
    <w:rsid w:val="000F1138"/>
    <w:rsid w:val="000F2D88"/>
    <w:rsid w:val="000F339E"/>
    <w:rsid w:val="000F4B3B"/>
    <w:rsid w:val="000F5895"/>
    <w:rsid w:val="000F58AB"/>
    <w:rsid w:val="000F5C0A"/>
    <w:rsid w:val="000F64E7"/>
    <w:rsid w:val="000F6DB1"/>
    <w:rsid w:val="000F7D0A"/>
    <w:rsid w:val="001004F3"/>
    <w:rsid w:val="0010055F"/>
    <w:rsid w:val="001050F3"/>
    <w:rsid w:val="0010539E"/>
    <w:rsid w:val="00105B0D"/>
    <w:rsid w:val="00111068"/>
    <w:rsid w:val="001111DA"/>
    <w:rsid w:val="001113BF"/>
    <w:rsid w:val="00111C1D"/>
    <w:rsid w:val="00111D1A"/>
    <w:rsid w:val="001128C6"/>
    <w:rsid w:val="00114A51"/>
    <w:rsid w:val="00116DED"/>
    <w:rsid w:val="00117A5C"/>
    <w:rsid w:val="001213CA"/>
    <w:rsid w:val="00130A1B"/>
    <w:rsid w:val="001317EE"/>
    <w:rsid w:val="00132BA9"/>
    <w:rsid w:val="00133D7B"/>
    <w:rsid w:val="00134A82"/>
    <w:rsid w:val="00136871"/>
    <w:rsid w:val="00137D33"/>
    <w:rsid w:val="00140485"/>
    <w:rsid w:val="00141F81"/>
    <w:rsid w:val="00142B31"/>
    <w:rsid w:val="00143805"/>
    <w:rsid w:val="00144874"/>
    <w:rsid w:val="00144D2B"/>
    <w:rsid w:val="00144D9D"/>
    <w:rsid w:val="00146E09"/>
    <w:rsid w:val="00151DB7"/>
    <w:rsid w:val="001546A4"/>
    <w:rsid w:val="00154F08"/>
    <w:rsid w:val="001557B5"/>
    <w:rsid w:val="001557BD"/>
    <w:rsid w:val="00156536"/>
    <w:rsid w:val="00161004"/>
    <w:rsid w:val="00161B1C"/>
    <w:rsid w:val="00161C5F"/>
    <w:rsid w:val="00161E1B"/>
    <w:rsid w:val="001655F9"/>
    <w:rsid w:val="00165FD3"/>
    <w:rsid w:val="00170466"/>
    <w:rsid w:val="00174094"/>
    <w:rsid w:val="001740D5"/>
    <w:rsid w:val="00174770"/>
    <w:rsid w:val="001748F4"/>
    <w:rsid w:val="00176674"/>
    <w:rsid w:val="001767F7"/>
    <w:rsid w:val="00176E93"/>
    <w:rsid w:val="00180C94"/>
    <w:rsid w:val="00181B90"/>
    <w:rsid w:val="001839FD"/>
    <w:rsid w:val="00183B88"/>
    <w:rsid w:val="001845B3"/>
    <w:rsid w:val="001856F6"/>
    <w:rsid w:val="00186592"/>
    <w:rsid w:val="00186667"/>
    <w:rsid w:val="00190609"/>
    <w:rsid w:val="001945DB"/>
    <w:rsid w:val="00194E77"/>
    <w:rsid w:val="00197C45"/>
    <w:rsid w:val="001A0AD6"/>
    <w:rsid w:val="001A135D"/>
    <w:rsid w:val="001A1E2D"/>
    <w:rsid w:val="001A3F3A"/>
    <w:rsid w:val="001A4A11"/>
    <w:rsid w:val="001A5A82"/>
    <w:rsid w:val="001B35C8"/>
    <w:rsid w:val="001B48CA"/>
    <w:rsid w:val="001B4DBF"/>
    <w:rsid w:val="001B538C"/>
    <w:rsid w:val="001C0025"/>
    <w:rsid w:val="001C065E"/>
    <w:rsid w:val="001C22AD"/>
    <w:rsid w:val="001C2FCF"/>
    <w:rsid w:val="001C31A3"/>
    <w:rsid w:val="001C477B"/>
    <w:rsid w:val="001C4AD8"/>
    <w:rsid w:val="001C558F"/>
    <w:rsid w:val="001C6354"/>
    <w:rsid w:val="001D15A0"/>
    <w:rsid w:val="001D1941"/>
    <w:rsid w:val="001D4981"/>
    <w:rsid w:val="001E1357"/>
    <w:rsid w:val="001E1E6F"/>
    <w:rsid w:val="001E3675"/>
    <w:rsid w:val="001E6019"/>
    <w:rsid w:val="001E63CC"/>
    <w:rsid w:val="001E698E"/>
    <w:rsid w:val="001E6B9E"/>
    <w:rsid w:val="001E7575"/>
    <w:rsid w:val="001F00AB"/>
    <w:rsid w:val="001F26CA"/>
    <w:rsid w:val="001F2BC9"/>
    <w:rsid w:val="001F2DF8"/>
    <w:rsid w:val="001F45D5"/>
    <w:rsid w:val="001F4DB1"/>
    <w:rsid w:val="001F6E23"/>
    <w:rsid w:val="00200868"/>
    <w:rsid w:val="00200ED3"/>
    <w:rsid w:val="00202189"/>
    <w:rsid w:val="00202D10"/>
    <w:rsid w:val="00203A7B"/>
    <w:rsid w:val="00204DBB"/>
    <w:rsid w:val="00207B24"/>
    <w:rsid w:val="002100CF"/>
    <w:rsid w:val="00210B79"/>
    <w:rsid w:val="0021442C"/>
    <w:rsid w:val="002155F8"/>
    <w:rsid w:val="002158C3"/>
    <w:rsid w:val="00217733"/>
    <w:rsid w:val="00217DC8"/>
    <w:rsid w:val="002208BB"/>
    <w:rsid w:val="00221F05"/>
    <w:rsid w:val="002247F9"/>
    <w:rsid w:val="002257C7"/>
    <w:rsid w:val="00226352"/>
    <w:rsid w:val="00227BB6"/>
    <w:rsid w:val="002324DA"/>
    <w:rsid w:val="00232B3F"/>
    <w:rsid w:val="002341BA"/>
    <w:rsid w:val="002344AF"/>
    <w:rsid w:val="00234D78"/>
    <w:rsid w:val="00235E9E"/>
    <w:rsid w:val="00237D21"/>
    <w:rsid w:val="0024003A"/>
    <w:rsid w:val="00240C65"/>
    <w:rsid w:val="00240D9B"/>
    <w:rsid w:val="00241687"/>
    <w:rsid w:val="002424CA"/>
    <w:rsid w:val="00242716"/>
    <w:rsid w:val="00243A10"/>
    <w:rsid w:val="002445B6"/>
    <w:rsid w:val="0024479F"/>
    <w:rsid w:val="0024505F"/>
    <w:rsid w:val="002462B1"/>
    <w:rsid w:val="00247D72"/>
    <w:rsid w:val="00247DF6"/>
    <w:rsid w:val="00247E2C"/>
    <w:rsid w:val="00247F05"/>
    <w:rsid w:val="00252316"/>
    <w:rsid w:val="00252634"/>
    <w:rsid w:val="00253930"/>
    <w:rsid w:val="00255258"/>
    <w:rsid w:val="002552EE"/>
    <w:rsid w:val="00257667"/>
    <w:rsid w:val="002577C6"/>
    <w:rsid w:val="002620AC"/>
    <w:rsid w:val="002673B5"/>
    <w:rsid w:val="002673EE"/>
    <w:rsid w:val="00267866"/>
    <w:rsid w:val="00267E7C"/>
    <w:rsid w:val="00270BBB"/>
    <w:rsid w:val="0027146C"/>
    <w:rsid w:val="002721BF"/>
    <w:rsid w:val="00273FE5"/>
    <w:rsid w:val="00280629"/>
    <w:rsid w:val="002808A5"/>
    <w:rsid w:val="0028094C"/>
    <w:rsid w:val="0028205D"/>
    <w:rsid w:val="00284509"/>
    <w:rsid w:val="00284D9B"/>
    <w:rsid w:val="00286DE9"/>
    <w:rsid w:val="00287A4B"/>
    <w:rsid w:val="00287AAE"/>
    <w:rsid w:val="00287B5B"/>
    <w:rsid w:val="002909A3"/>
    <w:rsid w:val="00295CED"/>
    <w:rsid w:val="00295D07"/>
    <w:rsid w:val="00296530"/>
    <w:rsid w:val="0029684F"/>
    <w:rsid w:val="00296FEA"/>
    <w:rsid w:val="00297AC6"/>
    <w:rsid w:val="002A0513"/>
    <w:rsid w:val="002A11AE"/>
    <w:rsid w:val="002A417F"/>
    <w:rsid w:val="002A6774"/>
    <w:rsid w:val="002A677B"/>
    <w:rsid w:val="002A7A08"/>
    <w:rsid w:val="002B12E1"/>
    <w:rsid w:val="002B1E49"/>
    <w:rsid w:val="002B1EF4"/>
    <w:rsid w:val="002B2B19"/>
    <w:rsid w:val="002B4A63"/>
    <w:rsid w:val="002B4C42"/>
    <w:rsid w:val="002B5224"/>
    <w:rsid w:val="002B6EF5"/>
    <w:rsid w:val="002B6F46"/>
    <w:rsid w:val="002C0D7B"/>
    <w:rsid w:val="002C1D05"/>
    <w:rsid w:val="002C263A"/>
    <w:rsid w:val="002C309B"/>
    <w:rsid w:val="002C369F"/>
    <w:rsid w:val="002C3DA2"/>
    <w:rsid w:val="002C3EFA"/>
    <w:rsid w:val="002C5642"/>
    <w:rsid w:val="002C57ED"/>
    <w:rsid w:val="002C5CBF"/>
    <w:rsid w:val="002D16EF"/>
    <w:rsid w:val="002D3CAC"/>
    <w:rsid w:val="002D6B7D"/>
    <w:rsid w:val="002E4BDF"/>
    <w:rsid w:val="002E706E"/>
    <w:rsid w:val="002F15D1"/>
    <w:rsid w:val="002F1931"/>
    <w:rsid w:val="002F2688"/>
    <w:rsid w:val="002F5094"/>
    <w:rsid w:val="002F66D4"/>
    <w:rsid w:val="002F6AE8"/>
    <w:rsid w:val="002F6C10"/>
    <w:rsid w:val="002F6DD7"/>
    <w:rsid w:val="00303358"/>
    <w:rsid w:val="00304C3C"/>
    <w:rsid w:val="00305361"/>
    <w:rsid w:val="00306DAE"/>
    <w:rsid w:val="00310F00"/>
    <w:rsid w:val="00310FDD"/>
    <w:rsid w:val="00311063"/>
    <w:rsid w:val="00311E7F"/>
    <w:rsid w:val="00312729"/>
    <w:rsid w:val="00317AEF"/>
    <w:rsid w:val="00321185"/>
    <w:rsid w:val="00322441"/>
    <w:rsid w:val="00322B34"/>
    <w:rsid w:val="00322E04"/>
    <w:rsid w:val="00322EE8"/>
    <w:rsid w:val="00324093"/>
    <w:rsid w:val="003278CA"/>
    <w:rsid w:val="00331974"/>
    <w:rsid w:val="0033273F"/>
    <w:rsid w:val="00332C6F"/>
    <w:rsid w:val="00334D71"/>
    <w:rsid w:val="00335692"/>
    <w:rsid w:val="00335BD7"/>
    <w:rsid w:val="00336B30"/>
    <w:rsid w:val="00337007"/>
    <w:rsid w:val="003371E5"/>
    <w:rsid w:val="0033792A"/>
    <w:rsid w:val="0033794E"/>
    <w:rsid w:val="0034147E"/>
    <w:rsid w:val="00346CCB"/>
    <w:rsid w:val="003476F7"/>
    <w:rsid w:val="00351F1D"/>
    <w:rsid w:val="0035247B"/>
    <w:rsid w:val="00353587"/>
    <w:rsid w:val="003556ED"/>
    <w:rsid w:val="00362C75"/>
    <w:rsid w:val="00366C7D"/>
    <w:rsid w:val="00367D67"/>
    <w:rsid w:val="003709EC"/>
    <w:rsid w:val="00370A79"/>
    <w:rsid w:val="00370CA4"/>
    <w:rsid w:val="003715FB"/>
    <w:rsid w:val="00373346"/>
    <w:rsid w:val="00377FD0"/>
    <w:rsid w:val="00382074"/>
    <w:rsid w:val="00382579"/>
    <w:rsid w:val="00382FB2"/>
    <w:rsid w:val="00383F85"/>
    <w:rsid w:val="003857F7"/>
    <w:rsid w:val="00385FA4"/>
    <w:rsid w:val="003878B9"/>
    <w:rsid w:val="00387D95"/>
    <w:rsid w:val="0039022C"/>
    <w:rsid w:val="003917CB"/>
    <w:rsid w:val="00391C32"/>
    <w:rsid w:val="00392A5F"/>
    <w:rsid w:val="0039442A"/>
    <w:rsid w:val="0039544E"/>
    <w:rsid w:val="00395842"/>
    <w:rsid w:val="003959AE"/>
    <w:rsid w:val="003963D8"/>
    <w:rsid w:val="003964DB"/>
    <w:rsid w:val="00397FBC"/>
    <w:rsid w:val="003A0034"/>
    <w:rsid w:val="003A0D71"/>
    <w:rsid w:val="003A0F91"/>
    <w:rsid w:val="003A1830"/>
    <w:rsid w:val="003A1B23"/>
    <w:rsid w:val="003A1FCF"/>
    <w:rsid w:val="003A20EC"/>
    <w:rsid w:val="003A4247"/>
    <w:rsid w:val="003A5A26"/>
    <w:rsid w:val="003A6287"/>
    <w:rsid w:val="003B049D"/>
    <w:rsid w:val="003B2E6A"/>
    <w:rsid w:val="003B5B87"/>
    <w:rsid w:val="003B7C0F"/>
    <w:rsid w:val="003C0D03"/>
    <w:rsid w:val="003C1D3B"/>
    <w:rsid w:val="003C3B7B"/>
    <w:rsid w:val="003C43F9"/>
    <w:rsid w:val="003C501A"/>
    <w:rsid w:val="003C586F"/>
    <w:rsid w:val="003D0A64"/>
    <w:rsid w:val="003D2F3C"/>
    <w:rsid w:val="003D33DD"/>
    <w:rsid w:val="003D4B85"/>
    <w:rsid w:val="003D76E0"/>
    <w:rsid w:val="003D79FB"/>
    <w:rsid w:val="003E03B4"/>
    <w:rsid w:val="003E2A9B"/>
    <w:rsid w:val="003E512E"/>
    <w:rsid w:val="003E615C"/>
    <w:rsid w:val="003E6411"/>
    <w:rsid w:val="003E6DB4"/>
    <w:rsid w:val="003F18E8"/>
    <w:rsid w:val="003F240C"/>
    <w:rsid w:val="003F3B91"/>
    <w:rsid w:val="003F5295"/>
    <w:rsid w:val="003F6626"/>
    <w:rsid w:val="004018CA"/>
    <w:rsid w:val="004034E4"/>
    <w:rsid w:val="0040416D"/>
    <w:rsid w:val="00404486"/>
    <w:rsid w:val="004046CA"/>
    <w:rsid w:val="0040477A"/>
    <w:rsid w:val="004047C0"/>
    <w:rsid w:val="00405974"/>
    <w:rsid w:val="00407D87"/>
    <w:rsid w:val="00411124"/>
    <w:rsid w:val="00412B21"/>
    <w:rsid w:val="00414442"/>
    <w:rsid w:val="004178BA"/>
    <w:rsid w:val="00417B77"/>
    <w:rsid w:val="00421C88"/>
    <w:rsid w:val="00421E70"/>
    <w:rsid w:val="004222E7"/>
    <w:rsid w:val="00422B71"/>
    <w:rsid w:val="00425D78"/>
    <w:rsid w:val="004263B9"/>
    <w:rsid w:val="00426B62"/>
    <w:rsid w:val="00433506"/>
    <w:rsid w:val="0043358D"/>
    <w:rsid w:val="00434E21"/>
    <w:rsid w:val="0043510B"/>
    <w:rsid w:val="004365BA"/>
    <w:rsid w:val="004378E2"/>
    <w:rsid w:val="00443577"/>
    <w:rsid w:val="00443A17"/>
    <w:rsid w:val="00444225"/>
    <w:rsid w:val="00444512"/>
    <w:rsid w:val="0044683D"/>
    <w:rsid w:val="004500A8"/>
    <w:rsid w:val="00451508"/>
    <w:rsid w:val="004521A1"/>
    <w:rsid w:val="0045231A"/>
    <w:rsid w:val="00452B97"/>
    <w:rsid w:val="00457B5F"/>
    <w:rsid w:val="00460067"/>
    <w:rsid w:val="00460C2B"/>
    <w:rsid w:val="00470DEA"/>
    <w:rsid w:val="00472AD1"/>
    <w:rsid w:val="0047718A"/>
    <w:rsid w:val="00480185"/>
    <w:rsid w:val="00480AB9"/>
    <w:rsid w:val="00482896"/>
    <w:rsid w:val="00482ABC"/>
    <w:rsid w:val="00483DCD"/>
    <w:rsid w:val="00483E98"/>
    <w:rsid w:val="00486ACF"/>
    <w:rsid w:val="00486B7F"/>
    <w:rsid w:val="00487274"/>
    <w:rsid w:val="00491A7D"/>
    <w:rsid w:val="00492F12"/>
    <w:rsid w:val="004976A1"/>
    <w:rsid w:val="004976EF"/>
    <w:rsid w:val="004A085F"/>
    <w:rsid w:val="004A0C2A"/>
    <w:rsid w:val="004A2067"/>
    <w:rsid w:val="004A2C2A"/>
    <w:rsid w:val="004A4DF0"/>
    <w:rsid w:val="004A5F70"/>
    <w:rsid w:val="004C00C5"/>
    <w:rsid w:val="004C0843"/>
    <w:rsid w:val="004C1AE7"/>
    <w:rsid w:val="004C36D5"/>
    <w:rsid w:val="004C4E9A"/>
    <w:rsid w:val="004C7597"/>
    <w:rsid w:val="004C7AB8"/>
    <w:rsid w:val="004D04FF"/>
    <w:rsid w:val="004D05CF"/>
    <w:rsid w:val="004D0AAF"/>
    <w:rsid w:val="004D1A07"/>
    <w:rsid w:val="004D2094"/>
    <w:rsid w:val="004D215F"/>
    <w:rsid w:val="004D67B4"/>
    <w:rsid w:val="004D6830"/>
    <w:rsid w:val="004D78F0"/>
    <w:rsid w:val="004E038D"/>
    <w:rsid w:val="004E3B98"/>
    <w:rsid w:val="004E49F2"/>
    <w:rsid w:val="004E563A"/>
    <w:rsid w:val="004F15C7"/>
    <w:rsid w:val="004F179B"/>
    <w:rsid w:val="004F18AF"/>
    <w:rsid w:val="004F25F0"/>
    <w:rsid w:val="004F2AB9"/>
    <w:rsid w:val="004F6F56"/>
    <w:rsid w:val="004F7654"/>
    <w:rsid w:val="004F7C48"/>
    <w:rsid w:val="00500672"/>
    <w:rsid w:val="00500872"/>
    <w:rsid w:val="00500BD9"/>
    <w:rsid w:val="00501A35"/>
    <w:rsid w:val="005030D0"/>
    <w:rsid w:val="00503BCC"/>
    <w:rsid w:val="00504FA6"/>
    <w:rsid w:val="005061AB"/>
    <w:rsid w:val="00506629"/>
    <w:rsid w:val="00510C73"/>
    <w:rsid w:val="005118FC"/>
    <w:rsid w:val="005169FC"/>
    <w:rsid w:val="005171A4"/>
    <w:rsid w:val="00520956"/>
    <w:rsid w:val="005209FD"/>
    <w:rsid w:val="005214BD"/>
    <w:rsid w:val="00523064"/>
    <w:rsid w:val="00523893"/>
    <w:rsid w:val="00523A8F"/>
    <w:rsid w:val="005263F3"/>
    <w:rsid w:val="00530B03"/>
    <w:rsid w:val="005322F0"/>
    <w:rsid w:val="00532FB5"/>
    <w:rsid w:val="005340F8"/>
    <w:rsid w:val="0053664F"/>
    <w:rsid w:val="00537F3E"/>
    <w:rsid w:val="00541545"/>
    <w:rsid w:val="005418E0"/>
    <w:rsid w:val="00541B14"/>
    <w:rsid w:val="00541ECF"/>
    <w:rsid w:val="0054443C"/>
    <w:rsid w:val="005452D5"/>
    <w:rsid w:val="00546A1F"/>
    <w:rsid w:val="00552914"/>
    <w:rsid w:val="00555D4F"/>
    <w:rsid w:val="0055663B"/>
    <w:rsid w:val="00556A30"/>
    <w:rsid w:val="0056299F"/>
    <w:rsid w:val="00562E75"/>
    <w:rsid w:val="00562E7E"/>
    <w:rsid w:val="00564C35"/>
    <w:rsid w:val="00565BA8"/>
    <w:rsid w:val="00567690"/>
    <w:rsid w:val="005711E6"/>
    <w:rsid w:val="005721CC"/>
    <w:rsid w:val="00572DCA"/>
    <w:rsid w:val="005733B5"/>
    <w:rsid w:val="00574A70"/>
    <w:rsid w:val="00574DD2"/>
    <w:rsid w:val="00577111"/>
    <w:rsid w:val="00580D4D"/>
    <w:rsid w:val="005814EE"/>
    <w:rsid w:val="00581D47"/>
    <w:rsid w:val="00585336"/>
    <w:rsid w:val="005853BA"/>
    <w:rsid w:val="00585A07"/>
    <w:rsid w:val="0058626E"/>
    <w:rsid w:val="00587BB8"/>
    <w:rsid w:val="0059314D"/>
    <w:rsid w:val="00594492"/>
    <w:rsid w:val="00594882"/>
    <w:rsid w:val="00594F4E"/>
    <w:rsid w:val="005A0AEE"/>
    <w:rsid w:val="005A2EEB"/>
    <w:rsid w:val="005A55FF"/>
    <w:rsid w:val="005A564E"/>
    <w:rsid w:val="005A62C2"/>
    <w:rsid w:val="005A6321"/>
    <w:rsid w:val="005A72AA"/>
    <w:rsid w:val="005B0B44"/>
    <w:rsid w:val="005B1805"/>
    <w:rsid w:val="005B3074"/>
    <w:rsid w:val="005B34D8"/>
    <w:rsid w:val="005B4FD7"/>
    <w:rsid w:val="005B52CB"/>
    <w:rsid w:val="005B6164"/>
    <w:rsid w:val="005C090A"/>
    <w:rsid w:val="005C0E22"/>
    <w:rsid w:val="005C0EBE"/>
    <w:rsid w:val="005C190B"/>
    <w:rsid w:val="005C2E12"/>
    <w:rsid w:val="005C3088"/>
    <w:rsid w:val="005C4D94"/>
    <w:rsid w:val="005C554D"/>
    <w:rsid w:val="005C60B3"/>
    <w:rsid w:val="005C6C33"/>
    <w:rsid w:val="005C6C63"/>
    <w:rsid w:val="005C76AE"/>
    <w:rsid w:val="005D092D"/>
    <w:rsid w:val="005D17B7"/>
    <w:rsid w:val="005D17BA"/>
    <w:rsid w:val="005D4D2D"/>
    <w:rsid w:val="005E0839"/>
    <w:rsid w:val="005E084A"/>
    <w:rsid w:val="005E2B56"/>
    <w:rsid w:val="005E3898"/>
    <w:rsid w:val="005E3FFE"/>
    <w:rsid w:val="005E4721"/>
    <w:rsid w:val="005F0ED1"/>
    <w:rsid w:val="005F414A"/>
    <w:rsid w:val="005F5469"/>
    <w:rsid w:val="005F57F2"/>
    <w:rsid w:val="00600FB6"/>
    <w:rsid w:val="00601254"/>
    <w:rsid w:val="00601C16"/>
    <w:rsid w:val="00601D33"/>
    <w:rsid w:val="00603CAB"/>
    <w:rsid w:val="00612593"/>
    <w:rsid w:val="006150A2"/>
    <w:rsid w:val="0061546C"/>
    <w:rsid w:val="006161A7"/>
    <w:rsid w:val="0061689B"/>
    <w:rsid w:val="00617852"/>
    <w:rsid w:val="006211D1"/>
    <w:rsid w:val="00621E5D"/>
    <w:rsid w:val="00623996"/>
    <w:rsid w:val="00623E8A"/>
    <w:rsid w:val="0062502B"/>
    <w:rsid w:val="0062540F"/>
    <w:rsid w:val="0062704B"/>
    <w:rsid w:val="006307C4"/>
    <w:rsid w:val="00633CC8"/>
    <w:rsid w:val="0063508E"/>
    <w:rsid w:val="0063555A"/>
    <w:rsid w:val="00635B36"/>
    <w:rsid w:val="00636C4D"/>
    <w:rsid w:val="00636D47"/>
    <w:rsid w:val="006419D4"/>
    <w:rsid w:val="00642DE3"/>
    <w:rsid w:val="0064324F"/>
    <w:rsid w:val="0064415A"/>
    <w:rsid w:val="0064499F"/>
    <w:rsid w:val="00645185"/>
    <w:rsid w:val="006477A6"/>
    <w:rsid w:val="00647F14"/>
    <w:rsid w:val="006500FC"/>
    <w:rsid w:val="00650FD9"/>
    <w:rsid w:val="00651DBC"/>
    <w:rsid w:val="0065238F"/>
    <w:rsid w:val="00654E08"/>
    <w:rsid w:val="00656083"/>
    <w:rsid w:val="00657201"/>
    <w:rsid w:val="00663572"/>
    <w:rsid w:val="00663F5F"/>
    <w:rsid w:val="00665103"/>
    <w:rsid w:val="00665E0D"/>
    <w:rsid w:val="00666289"/>
    <w:rsid w:val="006664A4"/>
    <w:rsid w:val="0067005E"/>
    <w:rsid w:val="006706C9"/>
    <w:rsid w:val="0067193F"/>
    <w:rsid w:val="00673AB2"/>
    <w:rsid w:val="00673E35"/>
    <w:rsid w:val="00674334"/>
    <w:rsid w:val="006762FD"/>
    <w:rsid w:val="006820CE"/>
    <w:rsid w:val="00683AA3"/>
    <w:rsid w:val="00684B7B"/>
    <w:rsid w:val="00685B51"/>
    <w:rsid w:val="00686548"/>
    <w:rsid w:val="006866A9"/>
    <w:rsid w:val="00687F2E"/>
    <w:rsid w:val="006913C5"/>
    <w:rsid w:val="00692A04"/>
    <w:rsid w:val="00693559"/>
    <w:rsid w:val="00694D04"/>
    <w:rsid w:val="00695D71"/>
    <w:rsid w:val="006A0B57"/>
    <w:rsid w:val="006A1777"/>
    <w:rsid w:val="006A2F3A"/>
    <w:rsid w:val="006A31BD"/>
    <w:rsid w:val="006A404C"/>
    <w:rsid w:val="006A5B7D"/>
    <w:rsid w:val="006B024C"/>
    <w:rsid w:val="006B04A0"/>
    <w:rsid w:val="006B34E6"/>
    <w:rsid w:val="006B434D"/>
    <w:rsid w:val="006B507E"/>
    <w:rsid w:val="006B5D16"/>
    <w:rsid w:val="006C0988"/>
    <w:rsid w:val="006C24F0"/>
    <w:rsid w:val="006C4A65"/>
    <w:rsid w:val="006C6F4B"/>
    <w:rsid w:val="006C71CE"/>
    <w:rsid w:val="006C72E8"/>
    <w:rsid w:val="006C7FE1"/>
    <w:rsid w:val="006D0225"/>
    <w:rsid w:val="006D399B"/>
    <w:rsid w:val="006D3BD9"/>
    <w:rsid w:val="006D5FF1"/>
    <w:rsid w:val="006D7365"/>
    <w:rsid w:val="006E2D19"/>
    <w:rsid w:val="006E384B"/>
    <w:rsid w:val="006E4BC2"/>
    <w:rsid w:val="006E4D5C"/>
    <w:rsid w:val="006E58DC"/>
    <w:rsid w:val="006F03E0"/>
    <w:rsid w:val="006F1EC3"/>
    <w:rsid w:val="006F2A05"/>
    <w:rsid w:val="006F3DF6"/>
    <w:rsid w:val="006F3E02"/>
    <w:rsid w:val="006F3E35"/>
    <w:rsid w:val="006F4544"/>
    <w:rsid w:val="006F621E"/>
    <w:rsid w:val="006F6C5B"/>
    <w:rsid w:val="006F72E9"/>
    <w:rsid w:val="006F756E"/>
    <w:rsid w:val="007002C9"/>
    <w:rsid w:val="007010B8"/>
    <w:rsid w:val="007016F4"/>
    <w:rsid w:val="00704D5E"/>
    <w:rsid w:val="00706746"/>
    <w:rsid w:val="00711A14"/>
    <w:rsid w:val="00714A49"/>
    <w:rsid w:val="00714B93"/>
    <w:rsid w:val="00715F42"/>
    <w:rsid w:val="00717C97"/>
    <w:rsid w:val="00721535"/>
    <w:rsid w:val="00724A11"/>
    <w:rsid w:val="00724B28"/>
    <w:rsid w:val="007250E1"/>
    <w:rsid w:val="007250F9"/>
    <w:rsid w:val="007337A7"/>
    <w:rsid w:val="00734BA8"/>
    <w:rsid w:val="00735A43"/>
    <w:rsid w:val="0074200C"/>
    <w:rsid w:val="00742572"/>
    <w:rsid w:val="007438EC"/>
    <w:rsid w:val="0074710F"/>
    <w:rsid w:val="007502A2"/>
    <w:rsid w:val="007514E3"/>
    <w:rsid w:val="007548A3"/>
    <w:rsid w:val="00754C1B"/>
    <w:rsid w:val="00756B05"/>
    <w:rsid w:val="00756C11"/>
    <w:rsid w:val="00756E90"/>
    <w:rsid w:val="007571B6"/>
    <w:rsid w:val="00760C30"/>
    <w:rsid w:val="007632B6"/>
    <w:rsid w:val="00763D79"/>
    <w:rsid w:val="0076564B"/>
    <w:rsid w:val="0076651D"/>
    <w:rsid w:val="00766C45"/>
    <w:rsid w:val="00770C06"/>
    <w:rsid w:val="0077172A"/>
    <w:rsid w:val="00773807"/>
    <w:rsid w:val="0077489D"/>
    <w:rsid w:val="007754BA"/>
    <w:rsid w:val="007755AD"/>
    <w:rsid w:val="00776156"/>
    <w:rsid w:val="00777EC3"/>
    <w:rsid w:val="007805A6"/>
    <w:rsid w:val="007806AA"/>
    <w:rsid w:val="00782B55"/>
    <w:rsid w:val="00783330"/>
    <w:rsid w:val="0078474B"/>
    <w:rsid w:val="00786719"/>
    <w:rsid w:val="007952A2"/>
    <w:rsid w:val="00796EE7"/>
    <w:rsid w:val="007A07D9"/>
    <w:rsid w:val="007A09F1"/>
    <w:rsid w:val="007A24EC"/>
    <w:rsid w:val="007A25FA"/>
    <w:rsid w:val="007A29D7"/>
    <w:rsid w:val="007A4E0E"/>
    <w:rsid w:val="007A5760"/>
    <w:rsid w:val="007A64FE"/>
    <w:rsid w:val="007A6EE6"/>
    <w:rsid w:val="007A72DA"/>
    <w:rsid w:val="007A7403"/>
    <w:rsid w:val="007A75EB"/>
    <w:rsid w:val="007A7BF8"/>
    <w:rsid w:val="007B22BC"/>
    <w:rsid w:val="007B345C"/>
    <w:rsid w:val="007B6889"/>
    <w:rsid w:val="007B6EDB"/>
    <w:rsid w:val="007B704E"/>
    <w:rsid w:val="007C0AD0"/>
    <w:rsid w:val="007C24EC"/>
    <w:rsid w:val="007C35BA"/>
    <w:rsid w:val="007C5A32"/>
    <w:rsid w:val="007C71AA"/>
    <w:rsid w:val="007D0B71"/>
    <w:rsid w:val="007D0EE3"/>
    <w:rsid w:val="007D38A5"/>
    <w:rsid w:val="007D3EC2"/>
    <w:rsid w:val="007D3ED1"/>
    <w:rsid w:val="007D4547"/>
    <w:rsid w:val="007D6673"/>
    <w:rsid w:val="007D6C0D"/>
    <w:rsid w:val="007D79AD"/>
    <w:rsid w:val="007E314E"/>
    <w:rsid w:val="007E48E1"/>
    <w:rsid w:val="007E55E3"/>
    <w:rsid w:val="007E5636"/>
    <w:rsid w:val="007E64C7"/>
    <w:rsid w:val="007E6852"/>
    <w:rsid w:val="007E75A2"/>
    <w:rsid w:val="007E7D7A"/>
    <w:rsid w:val="007F02DA"/>
    <w:rsid w:val="007F249A"/>
    <w:rsid w:val="007F33AC"/>
    <w:rsid w:val="007F4F90"/>
    <w:rsid w:val="007F5389"/>
    <w:rsid w:val="007F7FDB"/>
    <w:rsid w:val="0080031B"/>
    <w:rsid w:val="00800429"/>
    <w:rsid w:val="00800979"/>
    <w:rsid w:val="00801C6A"/>
    <w:rsid w:val="008021CC"/>
    <w:rsid w:val="00805271"/>
    <w:rsid w:val="008068D6"/>
    <w:rsid w:val="008076EC"/>
    <w:rsid w:val="00811CD5"/>
    <w:rsid w:val="008207AE"/>
    <w:rsid w:val="00824E28"/>
    <w:rsid w:val="00827A06"/>
    <w:rsid w:val="00827FE3"/>
    <w:rsid w:val="0083203D"/>
    <w:rsid w:val="008325FE"/>
    <w:rsid w:val="00832E25"/>
    <w:rsid w:val="0083313C"/>
    <w:rsid w:val="00834FDB"/>
    <w:rsid w:val="00835493"/>
    <w:rsid w:val="00835F04"/>
    <w:rsid w:val="00835F1C"/>
    <w:rsid w:val="0083659E"/>
    <w:rsid w:val="00836A20"/>
    <w:rsid w:val="00840658"/>
    <w:rsid w:val="00840D7B"/>
    <w:rsid w:val="00841CEE"/>
    <w:rsid w:val="00842146"/>
    <w:rsid w:val="00843D71"/>
    <w:rsid w:val="00845166"/>
    <w:rsid w:val="008468C4"/>
    <w:rsid w:val="00852AD0"/>
    <w:rsid w:val="00856E51"/>
    <w:rsid w:val="00860361"/>
    <w:rsid w:val="00860876"/>
    <w:rsid w:val="008613A0"/>
    <w:rsid w:val="00864FB9"/>
    <w:rsid w:val="0086592F"/>
    <w:rsid w:val="00865AB9"/>
    <w:rsid w:val="008679B9"/>
    <w:rsid w:val="00870CFA"/>
    <w:rsid w:val="0087152D"/>
    <w:rsid w:val="00872FA0"/>
    <w:rsid w:val="00873244"/>
    <w:rsid w:val="00876712"/>
    <w:rsid w:val="0088661B"/>
    <w:rsid w:val="00886C25"/>
    <w:rsid w:val="00887EFA"/>
    <w:rsid w:val="008900BA"/>
    <w:rsid w:val="00890947"/>
    <w:rsid w:val="00895171"/>
    <w:rsid w:val="0089640C"/>
    <w:rsid w:val="00897246"/>
    <w:rsid w:val="00897E5B"/>
    <w:rsid w:val="008A0468"/>
    <w:rsid w:val="008A1F84"/>
    <w:rsid w:val="008A3B41"/>
    <w:rsid w:val="008A6B26"/>
    <w:rsid w:val="008B1457"/>
    <w:rsid w:val="008B203A"/>
    <w:rsid w:val="008B2187"/>
    <w:rsid w:val="008B44BD"/>
    <w:rsid w:val="008B4C25"/>
    <w:rsid w:val="008B4D2C"/>
    <w:rsid w:val="008B5C58"/>
    <w:rsid w:val="008B61D5"/>
    <w:rsid w:val="008B7999"/>
    <w:rsid w:val="008C25BA"/>
    <w:rsid w:val="008C4486"/>
    <w:rsid w:val="008C4EFB"/>
    <w:rsid w:val="008C5FE4"/>
    <w:rsid w:val="008C718A"/>
    <w:rsid w:val="008D11AA"/>
    <w:rsid w:val="008D1740"/>
    <w:rsid w:val="008D536D"/>
    <w:rsid w:val="008D5D8D"/>
    <w:rsid w:val="008D71FE"/>
    <w:rsid w:val="008D78D0"/>
    <w:rsid w:val="008D79DE"/>
    <w:rsid w:val="008E01E3"/>
    <w:rsid w:val="008E0260"/>
    <w:rsid w:val="008E04E4"/>
    <w:rsid w:val="008E10C6"/>
    <w:rsid w:val="008E241A"/>
    <w:rsid w:val="008E25EE"/>
    <w:rsid w:val="008E3862"/>
    <w:rsid w:val="008E3CF5"/>
    <w:rsid w:val="008E4395"/>
    <w:rsid w:val="008E44D5"/>
    <w:rsid w:val="008E597C"/>
    <w:rsid w:val="008E6B9D"/>
    <w:rsid w:val="008E715B"/>
    <w:rsid w:val="008E7B6B"/>
    <w:rsid w:val="008F2022"/>
    <w:rsid w:val="008F43C4"/>
    <w:rsid w:val="008F56A5"/>
    <w:rsid w:val="008F6EAB"/>
    <w:rsid w:val="00900366"/>
    <w:rsid w:val="00901B67"/>
    <w:rsid w:val="009047E4"/>
    <w:rsid w:val="00906932"/>
    <w:rsid w:val="00906CD7"/>
    <w:rsid w:val="009117F0"/>
    <w:rsid w:val="0091469E"/>
    <w:rsid w:val="00914B08"/>
    <w:rsid w:val="00917C9B"/>
    <w:rsid w:val="0092077B"/>
    <w:rsid w:val="00921BD5"/>
    <w:rsid w:val="00923DCE"/>
    <w:rsid w:val="00924585"/>
    <w:rsid w:val="00925E35"/>
    <w:rsid w:val="00931099"/>
    <w:rsid w:val="00933378"/>
    <w:rsid w:val="00934BF7"/>
    <w:rsid w:val="00935BF2"/>
    <w:rsid w:val="009360C1"/>
    <w:rsid w:val="009376DF"/>
    <w:rsid w:val="009378E7"/>
    <w:rsid w:val="00941CB3"/>
    <w:rsid w:val="0094599E"/>
    <w:rsid w:val="00945F7B"/>
    <w:rsid w:val="00946C4A"/>
    <w:rsid w:val="0094703F"/>
    <w:rsid w:val="00953DE2"/>
    <w:rsid w:val="00954D87"/>
    <w:rsid w:val="00955FF4"/>
    <w:rsid w:val="00970947"/>
    <w:rsid w:val="009718E3"/>
    <w:rsid w:val="00971B11"/>
    <w:rsid w:val="00972123"/>
    <w:rsid w:val="00972390"/>
    <w:rsid w:val="00973668"/>
    <w:rsid w:val="009741BD"/>
    <w:rsid w:val="0097517A"/>
    <w:rsid w:val="009771A8"/>
    <w:rsid w:val="0098453A"/>
    <w:rsid w:val="0098735B"/>
    <w:rsid w:val="009909C8"/>
    <w:rsid w:val="00992423"/>
    <w:rsid w:val="00995145"/>
    <w:rsid w:val="00995EFB"/>
    <w:rsid w:val="00997412"/>
    <w:rsid w:val="009A0070"/>
    <w:rsid w:val="009A1C3D"/>
    <w:rsid w:val="009A1D13"/>
    <w:rsid w:val="009A21A0"/>
    <w:rsid w:val="009A2B2B"/>
    <w:rsid w:val="009A3C8D"/>
    <w:rsid w:val="009A5C84"/>
    <w:rsid w:val="009A61C2"/>
    <w:rsid w:val="009A6270"/>
    <w:rsid w:val="009B2356"/>
    <w:rsid w:val="009B258E"/>
    <w:rsid w:val="009B2620"/>
    <w:rsid w:val="009C262A"/>
    <w:rsid w:val="009C39AC"/>
    <w:rsid w:val="009C3CF9"/>
    <w:rsid w:val="009C45D6"/>
    <w:rsid w:val="009C73F5"/>
    <w:rsid w:val="009D1441"/>
    <w:rsid w:val="009D6566"/>
    <w:rsid w:val="009D67C4"/>
    <w:rsid w:val="009D7D61"/>
    <w:rsid w:val="009E1CFA"/>
    <w:rsid w:val="009E230F"/>
    <w:rsid w:val="009E2D8F"/>
    <w:rsid w:val="009E2F31"/>
    <w:rsid w:val="009E48C8"/>
    <w:rsid w:val="009E56C6"/>
    <w:rsid w:val="009E732C"/>
    <w:rsid w:val="009F058C"/>
    <w:rsid w:val="009F0FDC"/>
    <w:rsid w:val="009F213A"/>
    <w:rsid w:val="009F310C"/>
    <w:rsid w:val="009F3347"/>
    <w:rsid w:val="009F4813"/>
    <w:rsid w:val="009F5869"/>
    <w:rsid w:val="009F5968"/>
    <w:rsid w:val="009F5EF5"/>
    <w:rsid w:val="009F62D8"/>
    <w:rsid w:val="009F7502"/>
    <w:rsid w:val="00A03B37"/>
    <w:rsid w:val="00A03F3D"/>
    <w:rsid w:val="00A03FA8"/>
    <w:rsid w:val="00A042F5"/>
    <w:rsid w:val="00A05852"/>
    <w:rsid w:val="00A066BC"/>
    <w:rsid w:val="00A1305D"/>
    <w:rsid w:val="00A15D73"/>
    <w:rsid w:val="00A23AA0"/>
    <w:rsid w:val="00A24784"/>
    <w:rsid w:val="00A26B4D"/>
    <w:rsid w:val="00A2721D"/>
    <w:rsid w:val="00A32B70"/>
    <w:rsid w:val="00A32C35"/>
    <w:rsid w:val="00A32E4F"/>
    <w:rsid w:val="00A32FD7"/>
    <w:rsid w:val="00A34360"/>
    <w:rsid w:val="00A34BA8"/>
    <w:rsid w:val="00A3543B"/>
    <w:rsid w:val="00A35FE9"/>
    <w:rsid w:val="00A361FA"/>
    <w:rsid w:val="00A40CCD"/>
    <w:rsid w:val="00A41E56"/>
    <w:rsid w:val="00A42479"/>
    <w:rsid w:val="00A4310A"/>
    <w:rsid w:val="00A43CEA"/>
    <w:rsid w:val="00A4535C"/>
    <w:rsid w:val="00A462B1"/>
    <w:rsid w:val="00A465AB"/>
    <w:rsid w:val="00A465ED"/>
    <w:rsid w:val="00A50193"/>
    <w:rsid w:val="00A51582"/>
    <w:rsid w:val="00A52512"/>
    <w:rsid w:val="00A52AAF"/>
    <w:rsid w:val="00A54C2E"/>
    <w:rsid w:val="00A62356"/>
    <w:rsid w:val="00A634BD"/>
    <w:rsid w:val="00A67251"/>
    <w:rsid w:val="00A70151"/>
    <w:rsid w:val="00A70570"/>
    <w:rsid w:val="00A71FD5"/>
    <w:rsid w:val="00A7295E"/>
    <w:rsid w:val="00A73037"/>
    <w:rsid w:val="00A736A9"/>
    <w:rsid w:val="00A74614"/>
    <w:rsid w:val="00A7728A"/>
    <w:rsid w:val="00A80A3C"/>
    <w:rsid w:val="00A81D8C"/>
    <w:rsid w:val="00A81DBD"/>
    <w:rsid w:val="00A81F6C"/>
    <w:rsid w:val="00A83B99"/>
    <w:rsid w:val="00A85A3F"/>
    <w:rsid w:val="00A8604E"/>
    <w:rsid w:val="00A870FF"/>
    <w:rsid w:val="00A91106"/>
    <w:rsid w:val="00A92EEC"/>
    <w:rsid w:val="00A92F34"/>
    <w:rsid w:val="00A93836"/>
    <w:rsid w:val="00A96F01"/>
    <w:rsid w:val="00A97348"/>
    <w:rsid w:val="00A973BA"/>
    <w:rsid w:val="00AA0D2A"/>
    <w:rsid w:val="00AA13F1"/>
    <w:rsid w:val="00AA25DF"/>
    <w:rsid w:val="00AA2953"/>
    <w:rsid w:val="00AA5249"/>
    <w:rsid w:val="00AA5995"/>
    <w:rsid w:val="00AA5A93"/>
    <w:rsid w:val="00AA5C20"/>
    <w:rsid w:val="00AA6A86"/>
    <w:rsid w:val="00AA70F5"/>
    <w:rsid w:val="00AB28CD"/>
    <w:rsid w:val="00AB660C"/>
    <w:rsid w:val="00AC10DC"/>
    <w:rsid w:val="00AC24F3"/>
    <w:rsid w:val="00AC2A23"/>
    <w:rsid w:val="00AC2B4A"/>
    <w:rsid w:val="00AC3256"/>
    <w:rsid w:val="00AC3FBC"/>
    <w:rsid w:val="00AC3FDF"/>
    <w:rsid w:val="00AC6C75"/>
    <w:rsid w:val="00AC76DF"/>
    <w:rsid w:val="00AD11A7"/>
    <w:rsid w:val="00AD1406"/>
    <w:rsid w:val="00AD1D7E"/>
    <w:rsid w:val="00AD21FE"/>
    <w:rsid w:val="00AD25F2"/>
    <w:rsid w:val="00AD3028"/>
    <w:rsid w:val="00AD360B"/>
    <w:rsid w:val="00AD3DBA"/>
    <w:rsid w:val="00AD40C4"/>
    <w:rsid w:val="00AD47FE"/>
    <w:rsid w:val="00AD52C3"/>
    <w:rsid w:val="00AD596B"/>
    <w:rsid w:val="00AD6F88"/>
    <w:rsid w:val="00AD73DA"/>
    <w:rsid w:val="00AE0933"/>
    <w:rsid w:val="00AE0980"/>
    <w:rsid w:val="00AE102B"/>
    <w:rsid w:val="00AE1AE8"/>
    <w:rsid w:val="00AE40E6"/>
    <w:rsid w:val="00AE40E9"/>
    <w:rsid w:val="00AF0315"/>
    <w:rsid w:val="00AF205C"/>
    <w:rsid w:val="00AF41E6"/>
    <w:rsid w:val="00AF5CD1"/>
    <w:rsid w:val="00AF656B"/>
    <w:rsid w:val="00AF7107"/>
    <w:rsid w:val="00AF76D2"/>
    <w:rsid w:val="00B00DDF"/>
    <w:rsid w:val="00B00FC4"/>
    <w:rsid w:val="00B01813"/>
    <w:rsid w:val="00B0227D"/>
    <w:rsid w:val="00B02488"/>
    <w:rsid w:val="00B024B7"/>
    <w:rsid w:val="00B045BF"/>
    <w:rsid w:val="00B04A7A"/>
    <w:rsid w:val="00B05DC2"/>
    <w:rsid w:val="00B06DED"/>
    <w:rsid w:val="00B101CF"/>
    <w:rsid w:val="00B1124A"/>
    <w:rsid w:val="00B1269E"/>
    <w:rsid w:val="00B14B6F"/>
    <w:rsid w:val="00B15191"/>
    <w:rsid w:val="00B151B2"/>
    <w:rsid w:val="00B16720"/>
    <w:rsid w:val="00B1793E"/>
    <w:rsid w:val="00B2142B"/>
    <w:rsid w:val="00B217BB"/>
    <w:rsid w:val="00B24711"/>
    <w:rsid w:val="00B255AD"/>
    <w:rsid w:val="00B26D2B"/>
    <w:rsid w:val="00B303FD"/>
    <w:rsid w:val="00B30723"/>
    <w:rsid w:val="00B3092F"/>
    <w:rsid w:val="00B30CAD"/>
    <w:rsid w:val="00B33C3D"/>
    <w:rsid w:val="00B347C9"/>
    <w:rsid w:val="00B35281"/>
    <w:rsid w:val="00B352A6"/>
    <w:rsid w:val="00B35CB5"/>
    <w:rsid w:val="00B35F5A"/>
    <w:rsid w:val="00B35FFB"/>
    <w:rsid w:val="00B363E7"/>
    <w:rsid w:val="00B40247"/>
    <w:rsid w:val="00B4051C"/>
    <w:rsid w:val="00B40BE9"/>
    <w:rsid w:val="00B42AF2"/>
    <w:rsid w:val="00B44144"/>
    <w:rsid w:val="00B446D6"/>
    <w:rsid w:val="00B45B16"/>
    <w:rsid w:val="00B471AF"/>
    <w:rsid w:val="00B47539"/>
    <w:rsid w:val="00B5062F"/>
    <w:rsid w:val="00B506FA"/>
    <w:rsid w:val="00B51987"/>
    <w:rsid w:val="00B51A76"/>
    <w:rsid w:val="00B51B7C"/>
    <w:rsid w:val="00B554B1"/>
    <w:rsid w:val="00B557C8"/>
    <w:rsid w:val="00B57B25"/>
    <w:rsid w:val="00B6325B"/>
    <w:rsid w:val="00B64130"/>
    <w:rsid w:val="00B6682B"/>
    <w:rsid w:val="00B70ED9"/>
    <w:rsid w:val="00B711F8"/>
    <w:rsid w:val="00B720D4"/>
    <w:rsid w:val="00B72240"/>
    <w:rsid w:val="00B72340"/>
    <w:rsid w:val="00B73F5A"/>
    <w:rsid w:val="00B74B92"/>
    <w:rsid w:val="00B76C6B"/>
    <w:rsid w:val="00B76D93"/>
    <w:rsid w:val="00B803BA"/>
    <w:rsid w:val="00B81667"/>
    <w:rsid w:val="00B83FA2"/>
    <w:rsid w:val="00B850DC"/>
    <w:rsid w:val="00B87C91"/>
    <w:rsid w:val="00B92B4A"/>
    <w:rsid w:val="00B92DEE"/>
    <w:rsid w:val="00B941F8"/>
    <w:rsid w:val="00B96979"/>
    <w:rsid w:val="00BA01F1"/>
    <w:rsid w:val="00BA1C95"/>
    <w:rsid w:val="00BA1CFB"/>
    <w:rsid w:val="00BA215E"/>
    <w:rsid w:val="00BA5384"/>
    <w:rsid w:val="00BB02D4"/>
    <w:rsid w:val="00BB12D1"/>
    <w:rsid w:val="00BB43A8"/>
    <w:rsid w:val="00BB67AE"/>
    <w:rsid w:val="00BB7F47"/>
    <w:rsid w:val="00BC0539"/>
    <w:rsid w:val="00BC324B"/>
    <w:rsid w:val="00BC359A"/>
    <w:rsid w:val="00BC5588"/>
    <w:rsid w:val="00BC6A6F"/>
    <w:rsid w:val="00BD0D8C"/>
    <w:rsid w:val="00BD1050"/>
    <w:rsid w:val="00BD1638"/>
    <w:rsid w:val="00BD4272"/>
    <w:rsid w:val="00BD516B"/>
    <w:rsid w:val="00BD6B60"/>
    <w:rsid w:val="00BD6CB0"/>
    <w:rsid w:val="00BE167B"/>
    <w:rsid w:val="00BE31E5"/>
    <w:rsid w:val="00BE3F06"/>
    <w:rsid w:val="00BE52C3"/>
    <w:rsid w:val="00BE5950"/>
    <w:rsid w:val="00BF3D5C"/>
    <w:rsid w:val="00BF46D9"/>
    <w:rsid w:val="00BF5DDE"/>
    <w:rsid w:val="00BF6150"/>
    <w:rsid w:val="00BF61C8"/>
    <w:rsid w:val="00C01296"/>
    <w:rsid w:val="00C02B62"/>
    <w:rsid w:val="00C04593"/>
    <w:rsid w:val="00C049CC"/>
    <w:rsid w:val="00C06BA7"/>
    <w:rsid w:val="00C0750A"/>
    <w:rsid w:val="00C0771A"/>
    <w:rsid w:val="00C10DAD"/>
    <w:rsid w:val="00C11E61"/>
    <w:rsid w:val="00C13217"/>
    <w:rsid w:val="00C163F1"/>
    <w:rsid w:val="00C232BC"/>
    <w:rsid w:val="00C23912"/>
    <w:rsid w:val="00C25AC7"/>
    <w:rsid w:val="00C26384"/>
    <w:rsid w:val="00C26D9A"/>
    <w:rsid w:val="00C3011A"/>
    <w:rsid w:val="00C3153E"/>
    <w:rsid w:val="00C34144"/>
    <w:rsid w:val="00C34B43"/>
    <w:rsid w:val="00C354C0"/>
    <w:rsid w:val="00C357EE"/>
    <w:rsid w:val="00C35F66"/>
    <w:rsid w:val="00C36DDF"/>
    <w:rsid w:val="00C4344D"/>
    <w:rsid w:val="00C4489B"/>
    <w:rsid w:val="00C464DA"/>
    <w:rsid w:val="00C503B3"/>
    <w:rsid w:val="00C51748"/>
    <w:rsid w:val="00C53289"/>
    <w:rsid w:val="00C548F0"/>
    <w:rsid w:val="00C551AC"/>
    <w:rsid w:val="00C55F96"/>
    <w:rsid w:val="00C56144"/>
    <w:rsid w:val="00C565A9"/>
    <w:rsid w:val="00C619D6"/>
    <w:rsid w:val="00C62AEA"/>
    <w:rsid w:val="00C62B5E"/>
    <w:rsid w:val="00C63636"/>
    <w:rsid w:val="00C637AC"/>
    <w:rsid w:val="00C66540"/>
    <w:rsid w:val="00C66CC5"/>
    <w:rsid w:val="00C71D04"/>
    <w:rsid w:val="00C734AB"/>
    <w:rsid w:val="00C7542E"/>
    <w:rsid w:val="00C75591"/>
    <w:rsid w:val="00C768E1"/>
    <w:rsid w:val="00C76B19"/>
    <w:rsid w:val="00C77E4F"/>
    <w:rsid w:val="00C80A42"/>
    <w:rsid w:val="00C80F2C"/>
    <w:rsid w:val="00C816A2"/>
    <w:rsid w:val="00C82FD8"/>
    <w:rsid w:val="00C83D9A"/>
    <w:rsid w:val="00C84322"/>
    <w:rsid w:val="00C8578B"/>
    <w:rsid w:val="00C85B9B"/>
    <w:rsid w:val="00C860BD"/>
    <w:rsid w:val="00C875B8"/>
    <w:rsid w:val="00C87E81"/>
    <w:rsid w:val="00C90775"/>
    <w:rsid w:val="00C90882"/>
    <w:rsid w:val="00C90B26"/>
    <w:rsid w:val="00C91715"/>
    <w:rsid w:val="00C91878"/>
    <w:rsid w:val="00C92C86"/>
    <w:rsid w:val="00C92DDC"/>
    <w:rsid w:val="00C951F4"/>
    <w:rsid w:val="00CA21E7"/>
    <w:rsid w:val="00CA2AF9"/>
    <w:rsid w:val="00CA2DE3"/>
    <w:rsid w:val="00CA3FA3"/>
    <w:rsid w:val="00CA6FD6"/>
    <w:rsid w:val="00CA7165"/>
    <w:rsid w:val="00CA73A5"/>
    <w:rsid w:val="00CA7E68"/>
    <w:rsid w:val="00CB0444"/>
    <w:rsid w:val="00CB2258"/>
    <w:rsid w:val="00CB43FB"/>
    <w:rsid w:val="00CB6AF4"/>
    <w:rsid w:val="00CC18A9"/>
    <w:rsid w:val="00CC3EB0"/>
    <w:rsid w:val="00CC4214"/>
    <w:rsid w:val="00CC4D9A"/>
    <w:rsid w:val="00CC5CDD"/>
    <w:rsid w:val="00CC5FDC"/>
    <w:rsid w:val="00CC6309"/>
    <w:rsid w:val="00CC6A37"/>
    <w:rsid w:val="00CC6C19"/>
    <w:rsid w:val="00CC70AE"/>
    <w:rsid w:val="00CD0F27"/>
    <w:rsid w:val="00CD2C94"/>
    <w:rsid w:val="00CD435B"/>
    <w:rsid w:val="00CD5378"/>
    <w:rsid w:val="00CD633D"/>
    <w:rsid w:val="00CE29C2"/>
    <w:rsid w:val="00CE344C"/>
    <w:rsid w:val="00CE45CA"/>
    <w:rsid w:val="00CE5FED"/>
    <w:rsid w:val="00CE7CB3"/>
    <w:rsid w:val="00CF0303"/>
    <w:rsid w:val="00CF0F39"/>
    <w:rsid w:val="00CF104D"/>
    <w:rsid w:val="00CF4BE3"/>
    <w:rsid w:val="00CF5F68"/>
    <w:rsid w:val="00CF67F3"/>
    <w:rsid w:val="00CF6CB5"/>
    <w:rsid w:val="00CF7080"/>
    <w:rsid w:val="00D02B40"/>
    <w:rsid w:val="00D02DBA"/>
    <w:rsid w:val="00D03247"/>
    <w:rsid w:val="00D0380B"/>
    <w:rsid w:val="00D0476F"/>
    <w:rsid w:val="00D06C7B"/>
    <w:rsid w:val="00D10A95"/>
    <w:rsid w:val="00D10E4B"/>
    <w:rsid w:val="00D1280D"/>
    <w:rsid w:val="00D12D7C"/>
    <w:rsid w:val="00D130E3"/>
    <w:rsid w:val="00D13237"/>
    <w:rsid w:val="00D133C8"/>
    <w:rsid w:val="00D13621"/>
    <w:rsid w:val="00D1522C"/>
    <w:rsid w:val="00D233B0"/>
    <w:rsid w:val="00D23963"/>
    <w:rsid w:val="00D240F3"/>
    <w:rsid w:val="00D245D5"/>
    <w:rsid w:val="00D253C0"/>
    <w:rsid w:val="00D26B57"/>
    <w:rsid w:val="00D26C41"/>
    <w:rsid w:val="00D3263A"/>
    <w:rsid w:val="00D32EED"/>
    <w:rsid w:val="00D333AA"/>
    <w:rsid w:val="00D36632"/>
    <w:rsid w:val="00D405DE"/>
    <w:rsid w:val="00D42739"/>
    <w:rsid w:val="00D43730"/>
    <w:rsid w:val="00D438D7"/>
    <w:rsid w:val="00D448A4"/>
    <w:rsid w:val="00D4498B"/>
    <w:rsid w:val="00D45085"/>
    <w:rsid w:val="00D47BC9"/>
    <w:rsid w:val="00D51D1A"/>
    <w:rsid w:val="00D5201A"/>
    <w:rsid w:val="00D52524"/>
    <w:rsid w:val="00D534B6"/>
    <w:rsid w:val="00D537B7"/>
    <w:rsid w:val="00D56D4E"/>
    <w:rsid w:val="00D57526"/>
    <w:rsid w:val="00D57991"/>
    <w:rsid w:val="00D57E61"/>
    <w:rsid w:val="00D6052A"/>
    <w:rsid w:val="00D61935"/>
    <w:rsid w:val="00D61C2D"/>
    <w:rsid w:val="00D6217B"/>
    <w:rsid w:val="00D62646"/>
    <w:rsid w:val="00D65F03"/>
    <w:rsid w:val="00D666BA"/>
    <w:rsid w:val="00D66B0F"/>
    <w:rsid w:val="00D66BFB"/>
    <w:rsid w:val="00D66EDC"/>
    <w:rsid w:val="00D67688"/>
    <w:rsid w:val="00D67A4D"/>
    <w:rsid w:val="00D67B6A"/>
    <w:rsid w:val="00D7038C"/>
    <w:rsid w:val="00D70C20"/>
    <w:rsid w:val="00D7271E"/>
    <w:rsid w:val="00D74B11"/>
    <w:rsid w:val="00D759BF"/>
    <w:rsid w:val="00D834B6"/>
    <w:rsid w:val="00D85956"/>
    <w:rsid w:val="00D8639E"/>
    <w:rsid w:val="00D8666B"/>
    <w:rsid w:val="00D8689B"/>
    <w:rsid w:val="00D8779F"/>
    <w:rsid w:val="00D903D8"/>
    <w:rsid w:val="00D90729"/>
    <w:rsid w:val="00D96BDA"/>
    <w:rsid w:val="00D971BD"/>
    <w:rsid w:val="00D9739A"/>
    <w:rsid w:val="00D97EB8"/>
    <w:rsid w:val="00DA03DF"/>
    <w:rsid w:val="00DA0E54"/>
    <w:rsid w:val="00DA0EE3"/>
    <w:rsid w:val="00DA1815"/>
    <w:rsid w:val="00DA18DD"/>
    <w:rsid w:val="00DA1968"/>
    <w:rsid w:val="00DA1DD5"/>
    <w:rsid w:val="00DA36CE"/>
    <w:rsid w:val="00DA4C94"/>
    <w:rsid w:val="00DA4FF0"/>
    <w:rsid w:val="00DA63CD"/>
    <w:rsid w:val="00DA6589"/>
    <w:rsid w:val="00DA6CE8"/>
    <w:rsid w:val="00DA72E0"/>
    <w:rsid w:val="00DB097F"/>
    <w:rsid w:val="00DB0C7C"/>
    <w:rsid w:val="00DB37AA"/>
    <w:rsid w:val="00DB39B2"/>
    <w:rsid w:val="00DB3DB5"/>
    <w:rsid w:val="00DB3F01"/>
    <w:rsid w:val="00DB40D7"/>
    <w:rsid w:val="00DB4422"/>
    <w:rsid w:val="00DB4703"/>
    <w:rsid w:val="00DB5C23"/>
    <w:rsid w:val="00DB5C5C"/>
    <w:rsid w:val="00DB62B4"/>
    <w:rsid w:val="00DB6C2D"/>
    <w:rsid w:val="00DC41BD"/>
    <w:rsid w:val="00DC4F5B"/>
    <w:rsid w:val="00DC5C00"/>
    <w:rsid w:val="00DC7D9D"/>
    <w:rsid w:val="00DD12BC"/>
    <w:rsid w:val="00DD3E15"/>
    <w:rsid w:val="00DD53FC"/>
    <w:rsid w:val="00DD54CC"/>
    <w:rsid w:val="00DD55C6"/>
    <w:rsid w:val="00DD73C5"/>
    <w:rsid w:val="00DD7C9F"/>
    <w:rsid w:val="00DE0803"/>
    <w:rsid w:val="00DE10EC"/>
    <w:rsid w:val="00DE37F4"/>
    <w:rsid w:val="00DE389D"/>
    <w:rsid w:val="00DE4414"/>
    <w:rsid w:val="00DE663D"/>
    <w:rsid w:val="00DE6DD9"/>
    <w:rsid w:val="00DF05CE"/>
    <w:rsid w:val="00DF2A14"/>
    <w:rsid w:val="00DF327A"/>
    <w:rsid w:val="00DF34B6"/>
    <w:rsid w:val="00DF3A2C"/>
    <w:rsid w:val="00DF6F42"/>
    <w:rsid w:val="00DF7A73"/>
    <w:rsid w:val="00E011A4"/>
    <w:rsid w:val="00E02638"/>
    <w:rsid w:val="00E03CFA"/>
    <w:rsid w:val="00E0508C"/>
    <w:rsid w:val="00E0580E"/>
    <w:rsid w:val="00E0696F"/>
    <w:rsid w:val="00E073D9"/>
    <w:rsid w:val="00E0741F"/>
    <w:rsid w:val="00E10842"/>
    <w:rsid w:val="00E10DCD"/>
    <w:rsid w:val="00E16528"/>
    <w:rsid w:val="00E17833"/>
    <w:rsid w:val="00E179BB"/>
    <w:rsid w:val="00E17DBA"/>
    <w:rsid w:val="00E22899"/>
    <w:rsid w:val="00E23BC2"/>
    <w:rsid w:val="00E2629C"/>
    <w:rsid w:val="00E26BB8"/>
    <w:rsid w:val="00E30814"/>
    <w:rsid w:val="00E34C81"/>
    <w:rsid w:val="00E420F8"/>
    <w:rsid w:val="00E42413"/>
    <w:rsid w:val="00E437E7"/>
    <w:rsid w:val="00E45381"/>
    <w:rsid w:val="00E45768"/>
    <w:rsid w:val="00E46801"/>
    <w:rsid w:val="00E47F8F"/>
    <w:rsid w:val="00E515D4"/>
    <w:rsid w:val="00E51FA1"/>
    <w:rsid w:val="00E52695"/>
    <w:rsid w:val="00E529E9"/>
    <w:rsid w:val="00E57074"/>
    <w:rsid w:val="00E61192"/>
    <w:rsid w:val="00E615E6"/>
    <w:rsid w:val="00E63466"/>
    <w:rsid w:val="00E7138B"/>
    <w:rsid w:val="00E72118"/>
    <w:rsid w:val="00E72586"/>
    <w:rsid w:val="00E7523B"/>
    <w:rsid w:val="00E75276"/>
    <w:rsid w:val="00E75BE2"/>
    <w:rsid w:val="00E75C52"/>
    <w:rsid w:val="00E76B19"/>
    <w:rsid w:val="00E86298"/>
    <w:rsid w:val="00E8692A"/>
    <w:rsid w:val="00E90F98"/>
    <w:rsid w:val="00E91A88"/>
    <w:rsid w:val="00E929C9"/>
    <w:rsid w:val="00E94C60"/>
    <w:rsid w:val="00E95F44"/>
    <w:rsid w:val="00E96AE8"/>
    <w:rsid w:val="00E97C61"/>
    <w:rsid w:val="00EA0813"/>
    <w:rsid w:val="00EA2A60"/>
    <w:rsid w:val="00EA4FA9"/>
    <w:rsid w:val="00EA685C"/>
    <w:rsid w:val="00EA6EBA"/>
    <w:rsid w:val="00EA7B78"/>
    <w:rsid w:val="00EA7C7A"/>
    <w:rsid w:val="00EB0375"/>
    <w:rsid w:val="00EB0664"/>
    <w:rsid w:val="00EB2707"/>
    <w:rsid w:val="00EB319C"/>
    <w:rsid w:val="00EB3661"/>
    <w:rsid w:val="00EB3B82"/>
    <w:rsid w:val="00EB4B46"/>
    <w:rsid w:val="00EB60D3"/>
    <w:rsid w:val="00EC0F0C"/>
    <w:rsid w:val="00EC4AFC"/>
    <w:rsid w:val="00EC4DDE"/>
    <w:rsid w:val="00EC6D28"/>
    <w:rsid w:val="00ED13FE"/>
    <w:rsid w:val="00ED2C14"/>
    <w:rsid w:val="00ED3B12"/>
    <w:rsid w:val="00ED3D16"/>
    <w:rsid w:val="00ED4356"/>
    <w:rsid w:val="00ED4B1F"/>
    <w:rsid w:val="00ED751E"/>
    <w:rsid w:val="00EE3A71"/>
    <w:rsid w:val="00EE5642"/>
    <w:rsid w:val="00EF0116"/>
    <w:rsid w:val="00EF0243"/>
    <w:rsid w:val="00EF08DB"/>
    <w:rsid w:val="00EF0CF3"/>
    <w:rsid w:val="00EF4F0C"/>
    <w:rsid w:val="00EF630A"/>
    <w:rsid w:val="00EF6CFB"/>
    <w:rsid w:val="00EF6FC8"/>
    <w:rsid w:val="00EF7ECE"/>
    <w:rsid w:val="00F00618"/>
    <w:rsid w:val="00F0458A"/>
    <w:rsid w:val="00F06568"/>
    <w:rsid w:val="00F06A00"/>
    <w:rsid w:val="00F07866"/>
    <w:rsid w:val="00F13C77"/>
    <w:rsid w:val="00F17BC2"/>
    <w:rsid w:val="00F20B1E"/>
    <w:rsid w:val="00F21832"/>
    <w:rsid w:val="00F243EA"/>
    <w:rsid w:val="00F24595"/>
    <w:rsid w:val="00F272B9"/>
    <w:rsid w:val="00F31202"/>
    <w:rsid w:val="00F322A1"/>
    <w:rsid w:val="00F33417"/>
    <w:rsid w:val="00F34612"/>
    <w:rsid w:val="00F34A61"/>
    <w:rsid w:val="00F4138B"/>
    <w:rsid w:val="00F42C28"/>
    <w:rsid w:val="00F42F7D"/>
    <w:rsid w:val="00F445A4"/>
    <w:rsid w:val="00F469C1"/>
    <w:rsid w:val="00F477D5"/>
    <w:rsid w:val="00F50478"/>
    <w:rsid w:val="00F509E6"/>
    <w:rsid w:val="00F50CFF"/>
    <w:rsid w:val="00F519B9"/>
    <w:rsid w:val="00F51C02"/>
    <w:rsid w:val="00F520ED"/>
    <w:rsid w:val="00F52C84"/>
    <w:rsid w:val="00F53436"/>
    <w:rsid w:val="00F53D5C"/>
    <w:rsid w:val="00F54338"/>
    <w:rsid w:val="00F55A3A"/>
    <w:rsid w:val="00F61387"/>
    <w:rsid w:val="00F6286C"/>
    <w:rsid w:val="00F63B6B"/>
    <w:rsid w:val="00F7113F"/>
    <w:rsid w:val="00F71D8A"/>
    <w:rsid w:val="00F73EF5"/>
    <w:rsid w:val="00F74789"/>
    <w:rsid w:val="00F75E18"/>
    <w:rsid w:val="00F76D45"/>
    <w:rsid w:val="00F82E28"/>
    <w:rsid w:val="00F8519D"/>
    <w:rsid w:val="00F86372"/>
    <w:rsid w:val="00F86AFB"/>
    <w:rsid w:val="00F91FE5"/>
    <w:rsid w:val="00F926AF"/>
    <w:rsid w:val="00F95448"/>
    <w:rsid w:val="00FA0BC1"/>
    <w:rsid w:val="00FA1192"/>
    <w:rsid w:val="00FA18FF"/>
    <w:rsid w:val="00FA1ED0"/>
    <w:rsid w:val="00FA5888"/>
    <w:rsid w:val="00FA7613"/>
    <w:rsid w:val="00FB6534"/>
    <w:rsid w:val="00FC327B"/>
    <w:rsid w:val="00FC3EA5"/>
    <w:rsid w:val="00FC623E"/>
    <w:rsid w:val="00FD1381"/>
    <w:rsid w:val="00FD262D"/>
    <w:rsid w:val="00FD3005"/>
    <w:rsid w:val="00FD4863"/>
    <w:rsid w:val="00FD60AB"/>
    <w:rsid w:val="00FD66BC"/>
    <w:rsid w:val="00FD69EE"/>
    <w:rsid w:val="00FD7DA4"/>
    <w:rsid w:val="00FE205A"/>
    <w:rsid w:val="00FE2846"/>
    <w:rsid w:val="00FE3DD4"/>
    <w:rsid w:val="00FE4F9F"/>
    <w:rsid w:val="00FE5A26"/>
    <w:rsid w:val="00FE7A79"/>
    <w:rsid w:val="00FF3B6F"/>
    <w:rsid w:val="00FF563F"/>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urn:schemas-tilde-lv/tildestengine" w:name="firmas"/>
  <w:smartTagType w:namespaceuri="schemas-tilde-lv/tildestengine" w:name="metric"/>
  <w:smartTagType w:namespaceuri="urn:schemas-microsoft-com:office:smarttags" w:name="stockticker"/>
  <w:shapeDefaults>
    <o:shapedefaults v:ext="edit" spidmax="2050"/>
    <o:shapelayout v:ext="edit">
      <o:idmap v:ext="edit" data="2"/>
    </o:shapelayout>
  </w:shapeDefaults>
  <w:decimalSymbol w:val=","/>
  <w:listSeparator w:val=";"/>
  <w14:docId w14:val="40AFE84F"/>
  <w15:docId w15:val="{39B27478-4247-46F5-B403-C63A1B1D1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9C2"/>
    <w:pPr>
      <w:tabs>
        <w:tab w:val="left" w:pos="567"/>
      </w:tabs>
      <w:spacing w:line="260" w:lineRule="exact"/>
    </w:pPr>
    <w:rPr>
      <w:sz w:val="22"/>
      <w:lang w:eastAsia="en-US"/>
    </w:rPr>
  </w:style>
  <w:style w:type="paragraph" w:styleId="Heading1">
    <w:name w:val="heading 1"/>
    <w:basedOn w:val="Normal"/>
    <w:next w:val="Normal"/>
    <w:qFormat/>
    <w:rsid w:val="009D7D61"/>
    <w:pPr>
      <w:spacing w:line="240" w:lineRule="auto"/>
      <w:ind w:left="357" w:hanging="357"/>
      <w:jc w:val="center"/>
      <w:outlineLvl w:val="0"/>
    </w:pPr>
    <w:rPr>
      <w:b/>
      <w:caps/>
      <w:lang w:val="en-US"/>
    </w:rPr>
  </w:style>
  <w:style w:type="paragraph" w:styleId="Heading2">
    <w:name w:val="heading 2"/>
    <w:basedOn w:val="Normal"/>
    <w:next w:val="Normal"/>
    <w:qFormat/>
    <w:rsid w:val="00CE29C2"/>
    <w:pPr>
      <w:keepNext/>
      <w:spacing w:before="240" w:after="60"/>
      <w:outlineLvl w:val="1"/>
    </w:pPr>
    <w:rPr>
      <w:rFonts w:ascii="Helvetica" w:hAnsi="Helvetica"/>
      <w:b/>
      <w:i/>
      <w:sz w:val="24"/>
    </w:rPr>
  </w:style>
  <w:style w:type="paragraph" w:styleId="Heading3">
    <w:name w:val="heading 3"/>
    <w:basedOn w:val="Normal"/>
    <w:next w:val="Normal"/>
    <w:qFormat/>
    <w:rsid w:val="00CE29C2"/>
    <w:pPr>
      <w:keepNext/>
      <w:keepLines/>
      <w:spacing w:before="120" w:after="80"/>
      <w:outlineLvl w:val="2"/>
    </w:pPr>
    <w:rPr>
      <w:b/>
      <w:kern w:val="28"/>
      <w:sz w:val="24"/>
      <w:lang w:val="en-US"/>
    </w:rPr>
  </w:style>
  <w:style w:type="paragraph" w:styleId="Heading4">
    <w:name w:val="heading 4"/>
    <w:basedOn w:val="Normal"/>
    <w:next w:val="Normal"/>
    <w:qFormat/>
    <w:rsid w:val="00CE29C2"/>
    <w:pPr>
      <w:keepNext/>
      <w:jc w:val="both"/>
      <w:outlineLvl w:val="3"/>
    </w:pPr>
    <w:rPr>
      <w:b/>
      <w:noProof/>
    </w:rPr>
  </w:style>
  <w:style w:type="paragraph" w:styleId="Heading5">
    <w:name w:val="heading 5"/>
    <w:basedOn w:val="Normal"/>
    <w:next w:val="Normal"/>
    <w:qFormat/>
    <w:rsid w:val="00CE29C2"/>
    <w:pPr>
      <w:keepNext/>
      <w:jc w:val="both"/>
      <w:outlineLvl w:val="4"/>
    </w:pPr>
    <w:rPr>
      <w:noProof/>
    </w:rPr>
  </w:style>
  <w:style w:type="paragraph" w:styleId="Heading6">
    <w:name w:val="heading 6"/>
    <w:basedOn w:val="Normal"/>
    <w:next w:val="Normal"/>
    <w:qFormat/>
    <w:rsid w:val="00CE29C2"/>
    <w:pPr>
      <w:keepNext/>
      <w:tabs>
        <w:tab w:val="left" w:pos="-720"/>
        <w:tab w:val="left" w:pos="4536"/>
      </w:tabs>
      <w:suppressAutoHyphens/>
      <w:outlineLvl w:val="5"/>
    </w:pPr>
    <w:rPr>
      <w:i/>
    </w:rPr>
  </w:style>
  <w:style w:type="paragraph" w:styleId="Heading7">
    <w:name w:val="heading 7"/>
    <w:basedOn w:val="Normal"/>
    <w:next w:val="Normal"/>
    <w:qFormat/>
    <w:rsid w:val="00CE29C2"/>
    <w:pPr>
      <w:keepNext/>
      <w:tabs>
        <w:tab w:val="left" w:pos="-720"/>
        <w:tab w:val="left" w:pos="4536"/>
      </w:tabs>
      <w:suppressAutoHyphens/>
      <w:jc w:val="both"/>
      <w:outlineLvl w:val="6"/>
    </w:pPr>
    <w:rPr>
      <w:i/>
    </w:rPr>
  </w:style>
  <w:style w:type="paragraph" w:styleId="Heading8">
    <w:name w:val="heading 8"/>
    <w:basedOn w:val="Normal"/>
    <w:next w:val="Normal"/>
    <w:qFormat/>
    <w:rsid w:val="00CE29C2"/>
    <w:pPr>
      <w:keepNext/>
      <w:ind w:left="567" w:hanging="567"/>
      <w:jc w:val="both"/>
      <w:outlineLvl w:val="7"/>
    </w:pPr>
    <w:rPr>
      <w:b/>
      <w:i/>
    </w:rPr>
  </w:style>
  <w:style w:type="paragraph" w:styleId="Heading9">
    <w:name w:val="heading 9"/>
    <w:basedOn w:val="Normal"/>
    <w:next w:val="Normal"/>
    <w:qFormat/>
    <w:rsid w:val="00CE29C2"/>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E29C2"/>
    <w:pPr>
      <w:tabs>
        <w:tab w:val="center" w:pos="4153"/>
        <w:tab w:val="right" w:pos="8306"/>
      </w:tabs>
      <w:spacing w:line="240" w:lineRule="auto"/>
    </w:pPr>
    <w:rPr>
      <w:rFonts w:ascii="Helvetica" w:hAnsi="Helvetica"/>
      <w:sz w:val="20"/>
    </w:rPr>
  </w:style>
  <w:style w:type="paragraph" w:styleId="Footer">
    <w:name w:val="footer"/>
    <w:basedOn w:val="Normal"/>
    <w:rsid w:val="00CE29C2"/>
    <w:pPr>
      <w:tabs>
        <w:tab w:val="center" w:pos="4536"/>
        <w:tab w:val="center" w:pos="8930"/>
      </w:tabs>
      <w:spacing w:line="240" w:lineRule="auto"/>
    </w:pPr>
    <w:rPr>
      <w:rFonts w:ascii="Helvetica" w:hAnsi="Helvetica"/>
      <w:sz w:val="16"/>
    </w:rPr>
  </w:style>
  <w:style w:type="character" w:styleId="PageNumber">
    <w:name w:val="page number"/>
    <w:basedOn w:val="DefaultParagraphFont"/>
    <w:rsid w:val="00CE29C2"/>
  </w:style>
  <w:style w:type="paragraph" w:styleId="BodyTextIndent">
    <w:name w:val="Body Text Indent"/>
    <w:basedOn w:val="Normal"/>
    <w:rsid w:val="00CE29C2"/>
    <w:pPr>
      <w:tabs>
        <w:tab w:val="clear" w:pos="567"/>
      </w:tabs>
      <w:autoSpaceDE w:val="0"/>
      <w:autoSpaceDN w:val="0"/>
      <w:adjustRightInd w:val="0"/>
      <w:spacing w:line="240" w:lineRule="auto"/>
      <w:ind w:left="720"/>
      <w:jc w:val="both"/>
    </w:pPr>
    <w:rPr>
      <w:szCs w:val="22"/>
      <w:lang w:eastAsia="en-GB"/>
    </w:rPr>
  </w:style>
  <w:style w:type="paragraph" w:styleId="BodyText3">
    <w:name w:val="Body Text 3"/>
    <w:basedOn w:val="Normal"/>
    <w:rsid w:val="00CE29C2"/>
    <w:pPr>
      <w:tabs>
        <w:tab w:val="clear" w:pos="567"/>
      </w:tabs>
      <w:autoSpaceDE w:val="0"/>
      <w:autoSpaceDN w:val="0"/>
      <w:adjustRightInd w:val="0"/>
      <w:spacing w:line="240" w:lineRule="auto"/>
      <w:jc w:val="both"/>
    </w:pPr>
    <w:rPr>
      <w:color w:val="0000FF"/>
      <w:szCs w:val="22"/>
      <w:lang w:eastAsia="en-GB"/>
    </w:rPr>
  </w:style>
  <w:style w:type="paragraph" w:styleId="BodyTextIndent2">
    <w:name w:val="Body Text Indent 2"/>
    <w:basedOn w:val="Normal"/>
    <w:rsid w:val="00CE29C2"/>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szCs w:val="22"/>
    </w:rPr>
  </w:style>
  <w:style w:type="paragraph" w:styleId="BodyText">
    <w:name w:val="Body Text"/>
    <w:basedOn w:val="Normal"/>
    <w:rsid w:val="00CE29C2"/>
    <w:pPr>
      <w:tabs>
        <w:tab w:val="clear" w:pos="567"/>
      </w:tabs>
      <w:spacing w:line="240" w:lineRule="auto"/>
    </w:pPr>
    <w:rPr>
      <w:i/>
      <w:color w:val="008000"/>
    </w:rPr>
  </w:style>
  <w:style w:type="paragraph" w:styleId="BodyText2">
    <w:name w:val="Body Text 2"/>
    <w:basedOn w:val="Normal"/>
    <w:rsid w:val="00CE29C2"/>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szCs w:val="22"/>
      <w:u w:val="single"/>
    </w:rPr>
  </w:style>
  <w:style w:type="character" w:styleId="CommentReference">
    <w:name w:val="annotation reference"/>
    <w:rsid w:val="00CE29C2"/>
    <w:rPr>
      <w:sz w:val="16"/>
      <w:szCs w:val="16"/>
    </w:rPr>
  </w:style>
  <w:style w:type="paragraph" w:styleId="CommentText">
    <w:name w:val="annotation text"/>
    <w:basedOn w:val="Normal"/>
    <w:link w:val="CommentTextChar"/>
    <w:rsid w:val="00CE29C2"/>
    <w:rPr>
      <w:sz w:val="20"/>
    </w:rPr>
  </w:style>
  <w:style w:type="paragraph" w:customStyle="1" w:styleId="EMEAEnBodyText">
    <w:name w:val="EMEA En Body Text"/>
    <w:basedOn w:val="Normal"/>
    <w:rsid w:val="00CE29C2"/>
    <w:pPr>
      <w:tabs>
        <w:tab w:val="clear" w:pos="567"/>
      </w:tabs>
      <w:spacing w:before="120" w:after="120" w:line="240" w:lineRule="auto"/>
      <w:jc w:val="both"/>
    </w:pPr>
    <w:rPr>
      <w:lang w:val="en-US"/>
    </w:rPr>
  </w:style>
  <w:style w:type="paragraph" w:styleId="DocumentMap">
    <w:name w:val="Document Map"/>
    <w:basedOn w:val="Normal"/>
    <w:semiHidden/>
    <w:rsid w:val="00CE29C2"/>
    <w:pPr>
      <w:shd w:val="clear" w:color="auto" w:fill="000080"/>
    </w:pPr>
    <w:rPr>
      <w:rFonts w:ascii="Tahoma" w:hAnsi="Tahoma" w:cs="Tahoma"/>
    </w:rPr>
  </w:style>
  <w:style w:type="character" w:styleId="Hyperlink">
    <w:name w:val="Hyperlink"/>
    <w:uiPriority w:val="99"/>
    <w:rsid w:val="00CE29C2"/>
    <w:rPr>
      <w:color w:val="0000FF"/>
      <w:u w:val="single"/>
    </w:rPr>
  </w:style>
  <w:style w:type="paragraph" w:customStyle="1" w:styleId="AHeader1">
    <w:name w:val="AHeader 1"/>
    <w:basedOn w:val="Normal"/>
    <w:rsid w:val="00CE29C2"/>
    <w:pPr>
      <w:numPr>
        <w:numId w:val="5"/>
      </w:numPr>
      <w:tabs>
        <w:tab w:val="clear" w:pos="567"/>
      </w:tabs>
      <w:spacing w:after="120" w:line="240" w:lineRule="auto"/>
    </w:pPr>
    <w:rPr>
      <w:rFonts w:ascii="Arial" w:hAnsi="Arial" w:cs="Arial"/>
      <w:b/>
      <w:bCs/>
      <w:sz w:val="24"/>
    </w:rPr>
  </w:style>
  <w:style w:type="paragraph" w:customStyle="1" w:styleId="AHeader2">
    <w:name w:val="AHeader 2"/>
    <w:basedOn w:val="AHeader1"/>
    <w:rsid w:val="00CE29C2"/>
    <w:pPr>
      <w:numPr>
        <w:ilvl w:val="1"/>
      </w:numPr>
      <w:tabs>
        <w:tab w:val="clear" w:pos="709"/>
        <w:tab w:val="num" w:pos="360"/>
      </w:tabs>
    </w:pPr>
    <w:rPr>
      <w:sz w:val="22"/>
    </w:rPr>
  </w:style>
  <w:style w:type="paragraph" w:customStyle="1" w:styleId="AHeader3">
    <w:name w:val="AHeader 3"/>
    <w:basedOn w:val="AHeader2"/>
    <w:rsid w:val="00CE29C2"/>
    <w:pPr>
      <w:numPr>
        <w:ilvl w:val="2"/>
      </w:numPr>
      <w:tabs>
        <w:tab w:val="clear" w:pos="1276"/>
        <w:tab w:val="num" w:pos="360"/>
      </w:tabs>
    </w:pPr>
  </w:style>
  <w:style w:type="paragraph" w:customStyle="1" w:styleId="AHeader2abc">
    <w:name w:val="AHeader 2 abc"/>
    <w:basedOn w:val="AHeader3"/>
    <w:rsid w:val="00CE29C2"/>
    <w:pPr>
      <w:numPr>
        <w:ilvl w:val="3"/>
      </w:numPr>
      <w:tabs>
        <w:tab w:val="clear" w:pos="1276"/>
        <w:tab w:val="num" w:pos="360"/>
      </w:tabs>
      <w:jc w:val="both"/>
    </w:pPr>
    <w:rPr>
      <w:b w:val="0"/>
      <w:bCs w:val="0"/>
    </w:rPr>
  </w:style>
  <w:style w:type="paragraph" w:customStyle="1" w:styleId="AHeader3abc">
    <w:name w:val="AHeader 3 abc"/>
    <w:basedOn w:val="AHeader2abc"/>
    <w:rsid w:val="00CE29C2"/>
    <w:pPr>
      <w:numPr>
        <w:ilvl w:val="4"/>
      </w:numPr>
      <w:tabs>
        <w:tab w:val="clear" w:pos="1701"/>
        <w:tab w:val="num" w:pos="360"/>
      </w:tabs>
    </w:pPr>
  </w:style>
  <w:style w:type="paragraph" w:styleId="BodyTextIndent3">
    <w:name w:val="Body Text Indent 3"/>
    <w:basedOn w:val="Normal"/>
    <w:rsid w:val="00CE29C2"/>
    <w:pPr>
      <w:tabs>
        <w:tab w:val="left" w:pos="1134"/>
      </w:tabs>
      <w:autoSpaceDE w:val="0"/>
      <w:autoSpaceDN w:val="0"/>
      <w:adjustRightInd w:val="0"/>
      <w:ind w:left="633"/>
      <w:jc w:val="both"/>
    </w:pPr>
    <w:rPr>
      <w:szCs w:val="21"/>
    </w:rPr>
  </w:style>
  <w:style w:type="character" w:styleId="FollowedHyperlink">
    <w:name w:val="FollowedHyperlink"/>
    <w:rsid w:val="00CE29C2"/>
    <w:rPr>
      <w:color w:val="800080"/>
      <w:u w:val="single"/>
    </w:rPr>
  </w:style>
  <w:style w:type="paragraph" w:customStyle="1" w:styleId="Text">
    <w:name w:val="Text"/>
    <w:basedOn w:val="Normal"/>
    <w:rsid w:val="00CE29C2"/>
    <w:pPr>
      <w:tabs>
        <w:tab w:val="clear" w:pos="567"/>
      </w:tabs>
      <w:spacing w:before="120" w:line="240" w:lineRule="auto"/>
      <w:jc w:val="both"/>
    </w:pPr>
    <w:rPr>
      <w:sz w:val="24"/>
      <w:lang w:val="en-US"/>
    </w:rPr>
  </w:style>
  <w:style w:type="character" w:customStyle="1" w:styleId="TextChar">
    <w:name w:val="Text Char"/>
    <w:rsid w:val="00CE29C2"/>
    <w:rPr>
      <w:sz w:val="24"/>
      <w:lang w:val="en-US" w:eastAsia="en-US" w:bidi="ar-SA"/>
    </w:rPr>
  </w:style>
  <w:style w:type="paragraph" w:styleId="CommentSubject">
    <w:name w:val="annotation subject"/>
    <w:basedOn w:val="CommentText"/>
    <w:next w:val="CommentText"/>
    <w:semiHidden/>
    <w:rsid w:val="00CE29C2"/>
    <w:rPr>
      <w:b/>
      <w:bCs/>
    </w:rPr>
  </w:style>
  <w:style w:type="paragraph" w:styleId="BalloonText">
    <w:name w:val="Balloon Text"/>
    <w:basedOn w:val="Normal"/>
    <w:semiHidden/>
    <w:rsid w:val="00CE29C2"/>
    <w:rPr>
      <w:rFonts w:ascii="Tahoma" w:hAnsi="Tahoma" w:cs="Tahoma"/>
      <w:sz w:val="16"/>
      <w:szCs w:val="16"/>
    </w:rPr>
  </w:style>
  <w:style w:type="paragraph" w:customStyle="1" w:styleId="Nottoc-headings">
    <w:name w:val="Not toc-headings"/>
    <w:basedOn w:val="Normal"/>
    <w:next w:val="Text"/>
    <w:rsid w:val="00CE29C2"/>
    <w:pPr>
      <w:keepNext/>
      <w:keepLines/>
      <w:tabs>
        <w:tab w:val="clear" w:pos="567"/>
      </w:tabs>
      <w:spacing w:before="240" w:after="60" w:line="240" w:lineRule="auto"/>
      <w:ind w:left="1701" w:hanging="1701"/>
    </w:pPr>
    <w:rPr>
      <w:rFonts w:ascii="Arial" w:hAnsi="Arial"/>
      <w:b/>
      <w:sz w:val="24"/>
      <w:lang w:val="en-US"/>
    </w:rPr>
  </w:style>
  <w:style w:type="character" w:customStyle="1" w:styleId="Nottoc-headingsChar">
    <w:name w:val="Not toc-headings Char"/>
    <w:rsid w:val="00CE29C2"/>
    <w:rPr>
      <w:rFonts w:ascii="Arial" w:hAnsi="Arial"/>
      <w:b/>
      <w:sz w:val="24"/>
      <w:lang w:val="en-US" w:eastAsia="en-US" w:bidi="ar-SA"/>
    </w:rPr>
  </w:style>
  <w:style w:type="paragraph" w:styleId="NormalWeb">
    <w:name w:val="Normal (Web)"/>
    <w:basedOn w:val="Normal"/>
    <w:rsid w:val="00CE29C2"/>
    <w:pPr>
      <w:tabs>
        <w:tab w:val="clear" w:pos="567"/>
      </w:tabs>
      <w:spacing w:before="100" w:beforeAutospacing="1" w:after="100" w:afterAutospacing="1" w:line="240" w:lineRule="auto"/>
    </w:pPr>
    <w:rPr>
      <w:sz w:val="24"/>
      <w:szCs w:val="24"/>
      <w:lang w:val="en-US" w:bidi="th-TH"/>
    </w:rPr>
  </w:style>
  <w:style w:type="paragraph" w:customStyle="1" w:styleId="Authors">
    <w:name w:val="Authors"/>
    <w:basedOn w:val="Normal"/>
    <w:rsid w:val="00CE29C2"/>
    <w:pPr>
      <w:keepNext/>
      <w:tabs>
        <w:tab w:val="clear" w:pos="567"/>
      </w:tabs>
      <w:spacing w:before="240" w:line="240" w:lineRule="auto"/>
    </w:pPr>
    <w:rPr>
      <w:rFonts w:ascii="Arial" w:hAnsi="Arial"/>
    </w:rPr>
  </w:style>
  <w:style w:type="table" w:styleId="TableGrid">
    <w:name w:val="Table Grid"/>
    <w:basedOn w:val="TableNormal"/>
    <w:rsid w:val="00763D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ttoc-headings"/>
    <w:rsid w:val="00CE29C2"/>
    <w:pPr>
      <w:keepNext w:val="0"/>
      <w:tabs>
        <w:tab w:val="left" w:pos="284"/>
      </w:tabs>
      <w:spacing w:before="40" w:after="20"/>
      <w:ind w:left="0" w:firstLine="0"/>
    </w:pPr>
    <w:rPr>
      <w:b w:val="0"/>
      <w:sz w:val="20"/>
      <w:szCs w:val="24"/>
    </w:rPr>
  </w:style>
  <w:style w:type="paragraph" w:customStyle="1" w:styleId="J1">
    <w:name w:val="J1"/>
    <w:basedOn w:val="Normal"/>
    <w:rsid w:val="00CE29C2"/>
    <w:pPr>
      <w:tabs>
        <w:tab w:val="clear" w:pos="567"/>
      </w:tabs>
      <w:spacing w:before="120" w:line="240" w:lineRule="auto"/>
      <w:jc w:val="both"/>
    </w:pPr>
    <w:rPr>
      <w:sz w:val="24"/>
      <w:szCs w:val="24"/>
    </w:rPr>
  </w:style>
  <w:style w:type="character" w:customStyle="1" w:styleId="TableChar">
    <w:name w:val="Table Char"/>
    <w:rsid w:val="00CE29C2"/>
    <w:rPr>
      <w:rFonts w:ascii="Arial" w:hAnsi="Arial"/>
      <w:szCs w:val="24"/>
      <w:lang w:val="en-US" w:eastAsia="en-US" w:bidi="ar-SA"/>
    </w:rPr>
  </w:style>
  <w:style w:type="paragraph" w:customStyle="1" w:styleId="Listlevel1">
    <w:name w:val="List level 1"/>
    <w:basedOn w:val="Normal"/>
    <w:rsid w:val="00CE29C2"/>
    <w:pPr>
      <w:tabs>
        <w:tab w:val="clear" w:pos="567"/>
      </w:tabs>
      <w:spacing w:before="40" w:after="20" w:line="240" w:lineRule="auto"/>
      <w:ind w:left="425" w:hanging="425"/>
    </w:pPr>
    <w:rPr>
      <w:sz w:val="24"/>
      <w:lang w:val="en-US"/>
    </w:rPr>
  </w:style>
  <w:style w:type="paragraph" w:customStyle="1" w:styleId="CharCharCharCharChar1CharCharCharCharCharChar">
    <w:name w:val="Char Char Char Char Char1 Char Char Char Char Char Char"/>
    <w:basedOn w:val="Normal"/>
    <w:rsid w:val="00763D79"/>
    <w:pPr>
      <w:tabs>
        <w:tab w:val="clear" w:pos="567"/>
      </w:tabs>
      <w:spacing w:after="160" w:line="240" w:lineRule="exact"/>
    </w:pPr>
    <w:rPr>
      <w:rFonts w:ascii="Tahoma" w:hAnsi="Tahoma"/>
      <w:sz w:val="20"/>
      <w:lang w:val="en-US"/>
    </w:rPr>
  </w:style>
  <w:style w:type="paragraph" w:styleId="Date">
    <w:name w:val="Date"/>
    <w:basedOn w:val="Normal"/>
    <w:next w:val="Normal"/>
    <w:rsid w:val="007A25FA"/>
    <w:pPr>
      <w:tabs>
        <w:tab w:val="clear" w:pos="567"/>
      </w:tabs>
      <w:spacing w:line="240" w:lineRule="auto"/>
    </w:pPr>
  </w:style>
  <w:style w:type="paragraph" w:customStyle="1" w:styleId="RakstzRakstz">
    <w:name w:val="Rakstz. Rakstz."/>
    <w:basedOn w:val="Normal"/>
    <w:rsid w:val="007A25FA"/>
    <w:pPr>
      <w:widowControl w:val="0"/>
      <w:tabs>
        <w:tab w:val="clear" w:pos="567"/>
      </w:tabs>
      <w:adjustRightInd w:val="0"/>
      <w:spacing w:after="160" w:line="240" w:lineRule="exact"/>
      <w:jc w:val="both"/>
      <w:textAlignment w:val="baseline"/>
    </w:pPr>
    <w:rPr>
      <w:rFonts w:ascii="Verdana" w:hAnsi="Verdana" w:cs="Verdana"/>
      <w:sz w:val="20"/>
      <w:lang w:val="en-US"/>
    </w:rPr>
  </w:style>
  <w:style w:type="paragraph" w:customStyle="1" w:styleId="Default">
    <w:name w:val="Default"/>
    <w:rsid w:val="00FE2846"/>
    <w:pPr>
      <w:autoSpaceDE w:val="0"/>
      <w:autoSpaceDN w:val="0"/>
      <w:adjustRightInd w:val="0"/>
    </w:pPr>
    <w:rPr>
      <w:color w:val="000000"/>
      <w:sz w:val="24"/>
      <w:szCs w:val="24"/>
      <w:lang w:val="en-US" w:eastAsia="en-US"/>
    </w:rPr>
  </w:style>
  <w:style w:type="paragraph" w:styleId="Revision">
    <w:name w:val="Revision"/>
    <w:hidden/>
    <w:uiPriority w:val="99"/>
    <w:semiHidden/>
    <w:rsid w:val="008325FE"/>
    <w:rPr>
      <w:sz w:val="22"/>
      <w:lang w:eastAsia="en-US"/>
    </w:rPr>
  </w:style>
  <w:style w:type="character" w:customStyle="1" w:styleId="shorttext">
    <w:name w:val="short_text"/>
    <w:basedOn w:val="DefaultParagraphFont"/>
    <w:rsid w:val="003278CA"/>
  </w:style>
  <w:style w:type="character" w:customStyle="1" w:styleId="hps">
    <w:name w:val="hps"/>
    <w:basedOn w:val="DefaultParagraphFont"/>
    <w:rsid w:val="003278CA"/>
  </w:style>
  <w:style w:type="character" w:customStyle="1" w:styleId="CommentTextChar">
    <w:name w:val="Comment Text Char"/>
    <w:link w:val="CommentText"/>
    <w:rsid w:val="003278CA"/>
    <w:rPr>
      <w:lang w:val="en-GB"/>
    </w:rPr>
  </w:style>
  <w:style w:type="character" w:customStyle="1" w:styleId="st">
    <w:name w:val="st"/>
    <w:basedOn w:val="DefaultParagraphFont"/>
    <w:rsid w:val="005169FC"/>
  </w:style>
  <w:style w:type="character" w:styleId="Emphasis">
    <w:name w:val="Emphasis"/>
    <w:uiPriority w:val="20"/>
    <w:qFormat/>
    <w:rsid w:val="005169FC"/>
    <w:rPr>
      <w:i/>
      <w:iCs/>
    </w:rPr>
  </w:style>
  <w:style w:type="paragraph" w:customStyle="1" w:styleId="bodytextagency">
    <w:name w:val="bodytextagency"/>
    <w:basedOn w:val="Normal"/>
    <w:uiPriority w:val="99"/>
    <w:rsid w:val="000A706C"/>
    <w:pPr>
      <w:tabs>
        <w:tab w:val="clear" w:pos="567"/>
      </w:tabs>
      <w:spacing w:after="140" w:line="280" w:lineRule="atLeast"/>
    </w:pPr>
    <w:rPr>
      <w:rFonts w:ascii="Verdana" w:eastAsia="Calibri" w:hAnsi="Verdana"/>
      <w:sz w:val="18"/>
      <w:szCs w:val="18"/>
      <w:lang w:val="lv-LV" w:eastAsia="en-GB"/>
    </w:rPr>
  </w:style>
  <w:style w:type="paragraph" w:customStyle="1" w:styleId="BodytextAgency0">
    <w:name w:val="Body text (Agency)"/>
    <w:basedOn w:val="Normal"/>
    <w:link w:val="BodytextAgencyChar"/>
    <w:qFormat/>
    <w:rsid w:val="000A706C"/>
    <w:pPr>
      <w:tabs>
        <w:tab w:val="clear" w:pos="567"/>
      </w:tabs>
      <w:spacing w:after="140" w:line="280" w:lineRule="atLeast"/>
    </w:pPr>
    <w:rPr>
      <w:rFonts w:ascii="Verdana" w:eastAsia="Verdana" w:hAnsi="Verdana" w:cs="Verdana"/>
      <w:sz w:val="18"/>
      <w:szCs w:val="18"/>
      <w:lang w:val="lv-LV" w:eastAsia="en-GB"/>
    </w:rPr>
  </w:style>
  <w:style w:type="paragraph" w:customStyle="1" w:styleId="DraftingNotesAgency">
    <w:name w:val="Drafting Notes (Agency)"/>
    <w:basedOn w:val="Normal"/>
    <w:next w:val="BodytextAgency0"/>
    <w:link w:val="DraftingNotesAgencyChar"/>
    <w:qFormat/>
    <w:rsid w:val="000A706C"/>
    <w:pPr>
      <w:tabs>
        <w:tab w:val="clear" w:pos="567"/>
      </w:tabs>
      <w:spacing w:after="140" w:line="280" w:lineRule="atLeast"/>
    </w:pPr>
    <w:rPr>
      <w:rFonts w:ascii="Courier New" w:eastAsia="Verdana" w:hAnsi="Courier New"/>
      <w:i/>
      <w:color w:val="339966"/>
      <w:szCs w:val="18"/>
      <w:lang w:val="lv-LV" w:eastAsia="en-GB"/>
    </w:rPr>
  </w:style>
  <w:style w:type="paragraph" w:customStyle="1" w:styleId="No-numheading1Agency">
    <w:name w:val="No-num heading 1 (Agency)"/>
    <w:basedOn w:val="Normal"/>
    <w:next w:val="BodytextAgency0"/>
    <w:rsid w:val="000A706C"/>
    <w:pPr>
      <w:keepNext/>
      <w:tabs>
        <w:tab w:val="clear" w:pos="567"/>
      </w:tabs>
      <w:spacing w:before="280" w:after="220" w:line="240" w:lineRule="auto"/>
      <w:outlineLvl w:val="0"/>
    </w:pPr>
    <w:rPr>
      <w:rFonts w:ascii="Verdana" w:eastAsia="Verdana" w:hAnsi="Verdana" w:cs="Arial"/>
      <w:b/>
      <w:bCs/>
      <w:kern w:val="32"/>
      <w:sz w:val="27"/>
      <w:szCs w:val="27"/>
      <w:lang w:val="lv-LV" w:eastAsia="en-GB"/>
    </w:rPr>
  </w:style>
  <w:style w:type="paragraph" w:customStyle="1" w:styleId="No-numheading2Agency">
    <w:name w:val="No-num heading 2 (Agency)"/>
    <w:basedOn w:val="Normal"/>
    <w:next w:val="BodytextAgency0"/>
    <w:rsid w:val="000A706C"/>
    <w:pPr>
      <w:keepNext/>
      <w:tabs>
        <w:tab w:val="clear" w:pos="567"/>
      </w:tabs>
      <w:spacing w:before="280" w:after="220" w:line="240" w:lineRule="auto"/>
      <w:outlineLvl w:val="1"/>
    </w:pPr>
    <w:rPr>
      <w:rFonts w:ascii="Verdana" w:eastAsia="Verdana" w:hAnsi="Verdana" w:cs="Arial"/>
      <w:b/>
      <w:bCs/>
      <w:i/>
      <w:kern w:val="32"/>
      <w:szCs w:val="22"/>
      <w:lang w:val="lv-LV" w:eastAsia="en-GB"/>
    </w:rPr>
  </w:style>
  <w:style w:type="character" w:customStyle="1" w:styleId="DraftingNotesAgencyChar">
    <w:name w:val="Drafting Notes (Agency) Char"/>
    <w:link w:val="DraftingNotesAgency"/>
    <w:rsid w:val="000A706C"/>
    <w:rPr>
      <w:rFonts w:ascii="Courier New" w:eastAsia="Verdana" w:hAnsi="Courier New"/>
      <w:i/>
      <w:color w:val="339966"/>
      <w:sz w:val="22"/>
      <w:szCs w:val="18"/>
      <w:lang w:val="lv-LV"/>
    </w:rPr>
  </w:style>
  <w:style w:type="character" w:customStyle="1" w:styleId="BodytextAgencyChar">
    <w:name w:val="Body text (Agency) Char"/>
    <w:link w:val="BodytextAgency0"/>
    <w:rsid w:val="000A706C"/>
    <w:rPr>
      <w:rFonts w:ascii="Verdana" w:eastAsia="Verdana" w:hAnsi="Verdana" w:cs="Verdana"/>
      <w:sz w:val="18"/>
      <w:szCs w:val="18"/>
      <w:lang w:val="lv-LV"/>
    </w:rPr>
  </w:style>
  <w:style w:type="paragraph" w:customStyle="1" w:styleId="BodytextAgencyCarattere">
    <w:name w:val="Body text (Agency) Carattere"/>
    <w:basedOn w:val="Normal"/>
    <w:link w:val="BodytextAgencyCarattereCarattere"/>
    <w:uiPriority w:val="99"/>
    <w:qFormat/>
    <w:rsid w:val="000A706C"/>
    <w:pPr>
      <w:tabs>
        <w:tab w:val="clear" w:pos="567"/>
      </w:tabs>
      <w:spacing w:after="140" w:line="280" w:lineRule="atLeast"/>
    </w:pPr>
    <w:rPr>
      <w:rFonts w:ascii="Verdana" w:eastAsia="Verdana" w:hAnsi="Verdana" w:cs="Verdana"/>
      <w:sz w:val="18"/>
      <w:szCs w:val="18"/>
      <w:lang w:val="lv-LV" w:eastAsia="en-GB"/>
    </w:rPr>
  </w:style>
  <w:style w:type="character" w:customStyle="1" w:styleId="BodytextAgencyCarattereCarattere">
    <w:name w:val="Body text (Agency) Carattere Carattere"/>
    <w:link w:val="BodytextAgencyCarattere"/>
    <w:uiPriority w:val="99"/>
    <w:locked/>
    <w:rsid w:val="000A706C"/>
    <w:rPr>
      <w:rFonts w:ascii="Verdana" w:eastAsia="Verdana" w:hAnsi="Verdana" w:cs="Verdana"/>
      <w:sz w:val="18"/>
      <w:szCs w:val="18"/>
      <w:lang w:val="lv-LV"/>
    </w:rPr>
  </w:style>
  <w:style w:type="character" w:customStyle="1" w:styleId="tlid-translation">
    <w:name w:val="tlid-translation"/>
    <w:basedOn w:val="DefaultParagraphFont"/>
    <w:rsid w:val="008E01E3"/>
  </w:style>
  <w:style w:type="character" w:customStyle="1" w:styleId="UnresolvedMention1">
    <w:name w:val="Unresolved Mention1"/>
    <w:basedOn w:val="DefaultParagraphFont"/>
    <w:uiPriority w:val="99"/>
    <w:semiHidden/>
    <w:unhideWhenUsed/>
    <w:rsid w:val="001767F7"/>
    <w:rPr>
      <w:color w:val="605E5C"/>
      <w:shd w:val="clear" w:color="auto" w:fill="E1DFDD"/>
    </w:rPr>
  </w:style>
  <w:style w:type="paragraph" w:customStyle="1" w:styleId="MGGTextLeft">
    <w:name w:val="MGG Text Left"/>
    <w:basedOn w:val="BodyText"/>
    <w:link w:val="MGGTextLeftChar1"/>
    <w:rsid w:val="002C57ED"/>
    <w:rPr>
      <w:i w:val="0"/>
      <w:color w:val="auto"/>
      <w:sz w:val="24"/>
      <w:szCs w:val="24"/>
    </w:rPr>
  </w:style>
  <w:style w:type="character" w:customStyle="1" w:styleId="MGGTextLeftChar1">
    <w:name w:val="MGG Text Left Char1"/>
    <w:link w:val="MGGTextLeft"/>
    <w:locked/>
    <w:rsid w:val="002C57ED"/>
    <w:rPr>
      <w:sz w:val="24"/>
      <w:szCs w:val="24"/>
      <w:lang w:eastAsia="en-US"/>
    </w:rPr>
  </w:style>
  <w:style w:type="character" w:customStyle="1" w:styleId="normaltextrun">
    <w:name w:val="normaltextrun"/>
    <w:basedOn w:val="DefaultParagraphFont"/>
    <w:rsid w:val="002C57ED"/>
  </w:style>
  <w:style w:type="paragraph" w:customStyle="1" w:styleId="TitleA">
    <w:name w:val="Title A"/>
    <w:basedOn w:val="Heading1"/>
    <w:qFormat/>
    <w:rsid w:val="00FF563F"/>
  </w:style>
  <w:style w:type="paragraph" w:customStyle="1" w:styleId="TitleB">
    <w:name w:val="Title B"/>
    <w:basedOn w:val="Heading1"/>
    <w:qFormat/>
    <w:rsid w:val="00FF563F"/>
    <w:pPr>
      <w:ind w:left="567" w:hanging="567"/>
      <w:jc w:val="left"/>
    </w:pPr>
  </w:style>
  <w:style w:type="paragraph" w:customStyle="1" w:styleId="NormalKeep">
    <w:name w:val="Normal Keep"/>
    <w:basedOn w:val="Normal"/>
    <w:link w:val="NormalKeepChar"/>
    <w:qFormat/>
    <w:rsid w:val="002E706E"/>
    <w:pPr>
      <w:keepNext/>
      <w:tabs>
        <w:tab w:val="clear" w:pos="567"/>
      </w:tabs>
      <w:suppressAutoHyphens/>
      <w:spacing w:line="240" w:lineRule="auto"/>
    </w:pPr>
    <w:rPr>
      <w:rFonts w:eastAsia="SimSun"/>
      <w:szCs w:val="22"/>
      <w:lang w:val="lv-LV" w:eastAsia="lv-LV" w:bidi="lv-LV"/>
    </w:rPr>
  </w:style>
  <w:style w:type="character" w:customStyle="1" w:styleId="NormalKeepChar">
    <w:name w:val="Normal Keep Char"/>
    <w:link w:val="NormalKeep"/>
    <w:locked/>
    <w:rsid w:val="002E706E"/>
    <w:rPr>
      <w:rFonts w:eastAsia="SimSun"/>
      <w:sz w:val="22"/>
      <w:szCs w:val="22"/>
      <w:lang w:val="lv-LV" w:eastAsia="lv-LV" w:bidi="lv-LV"/>
    </w:rPr>
  </w:style>
  <w:style w:type="character" w:styleId="LineNumber">
    <w:name w:val="line number"/>
    <w:basedOn w:val="DefaultParagraphFont"/>
    <w:uiPriority w:val="99"/>
    <w:semiHidden/>
    <w:unhideWhenUsed/>
    <w:rsid w:val="00382FB2"/>
  </w:style>
  <w:style w:type="paragraph" w:styleId="ListParagraph">
    <w:name w:val="List Paragraph"/>
    <w:basedOn w:val="Normal"/>
    <w:uiPriority w:val="34"/>
    <w:qFormat/>
    <w:rsid w:val="003A1FCF"/>
    <w:pPr>
      <w:ind w:left="720"/>
      <w:contextualSpacing/>
    </w:pPr>
  </w:style>
  <w:style w:type="character" w:styleId="UnresolvedMention">
    <w:name w:val="Unresolved Mention"/>
    <w:basedOn w:val="DefaultParagraphFont"/>
    <w:uiPriority w:val="99"/>
    <w:semiHidden/>
    <w:unhideWhenUsed/>
    <w:rsid w:val="00B441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65356">
      <w:bodyDiv w:val="1"/>
      <w:marLeft w:val="0"/>
      <w:marRight w:val="0"/>
      <w:marTop w:val="0"/>
      <w:marBottom w:val="0"/>
      <w:divBdr>
        <w:top w:val="none" w:sz="0" w:space="0" w:color="auto"/>
        <w:left w:val="none" w:sz="0" w:space="0" w:color="auto"/>
        <w:bottom w:val="none" w:sz="0" w:space="0" w:color="auto"/>
        <w:right w:val="none" w:sz="0" w:space="0" w:color="auto"/>
      </w:divBdr>
    </w:div>
    <w:div w:id="112944077">
      <w:bodyDiv w:val="1"/>
      <w:marLeft w:val="0"/>
      <w:marRight w:val="0"/>
      <w:marTop w:val="0"/>
      <w:marBottom w:val="0"/>
      <w:divBdr>
        <w:top w:val="none" w:sz="0" w:space="0" w:color="auto"/>
        <w:left w:val="none" w:sz="0" w:space="0" w:color="auto"/>
        <w:bottom w:val="none" w:sz="0" w:space="0" w:color="auto"/>
        <w:right w:val="none" w:sz="0" w:space="0" w:color="auto"/>
      </w:divBdr>
    </w:div>
    <w:div w:id="122429755">
      <w:bodyDiv w:val="1"/>
      <w:marLeft w:val="0"/>
      <w:marRight w:val="0"/>
      <w:marTop w:val="0"/>
      <w:marBottom w:val="0"/>
      <w:divBdr>
        <w:top w:val="none" w:sz="0" w:space="0" w:color="auto"/>
        <w:left w:val="none" w:sz="0" w:space="0" w:color="auto"/>
        <w:bottom w:val="none" w:sz="0" w:space="0" w:color="auto"/>
        <w:right w:val="none" w:sz="0" w:space="0" w:color="auto"/>
      </w:divBdr>
    </w:div>
    <w:div w:id="833956159">
      <w:bodyDiv w:val="1"/>
      <w:marLeft w:val="0"/>
      <w:marRight w:val="0"/>
      <w:marTop w:val="0"/>
      <w:marBottom w:val="0"/>
      <w:divBdr>
        <w:top w:val="none" w:sz="0" w:space="0" w:color="auto"/>
        <w:left w:val="none" w:sz="0" w:space="0" w:color="auto"/>
        <w:bottom w:val="none" w:sz="0" w:space="0" w:color="auto"/>
        <w:right w:val="none" w:sz="0" w:space="0" w:color="auto"/>
      </w:divBdr>
    </w:div>
    <w:div w:id="935792932">
      <w:bodyDiv w:val="1"/>
      <w:marLeft w:val="0"/>
      <w:marRight w:val="0"/>
      <w:marTop w:val="0"/>
      <w:marBottom w:val="0"/>
      <w:divBdr>
        <w:top w:val="none" w:sz="0" w:space="0" w:color="auto"/>
        <w:left w:val="none" w:sz="0" w:space="0" w:color="auto"/>
        <w:bottom w:val="none" w:sz="0" w:space="0" w:color="auto"/>
        <w:right w:val="none" w:sz="0" w:space="0" w:color="auto"/>
      </w:divBdr>
    </w:div>
    <w:div w:id="987048599">
      <w:bodyDiv w:val="1"/>
      <w:marLeft w:val="0"/>
      <w:marRight w:val="0"/>
      <w:marTop w:val="0"/>
      <w:marBottom w:val="0"/>
      <w:divBdr>
        <w:top w:val="none" w:sz="0" w:space="0" w:color="auto"/>
        <w:left w:val="none" w:sz="0" w:space="0" w:color="auto"/>
        <w:bottom w:val="none" w:sz="0" w:space="0" w:color="auto"/>
        <w:right w:val="none" w:sz="0" w:space="0" w:color="auto"/>
      </w:divBdr>
    </w:div>
    <w:div w:id="1018241670">
      <w:bodyDiv w:val="1"/>
      <w:marLeft w:val="0"/>
      <w:marRight w:val="0"/>
      <w:marTop w:val="0"/>
      <w:marBottom w:val="0"/>
      <w:divBdr>
        <w:top w:val="none" w:sz="0" w:space="0" w:color="auto"/>
        <w:left w:val="none" w:sz="0" w:space="0" w:color="auto"/>
        <w:bottom w:val="none" w:sz="0" w:space="0" w:color="auto"/>
        <w:right w:val="none" w:sz="0" w:space="0" w:color="auto"/>
      </w:divBdr>
    </w:div>
    <w:div w:id="1125464291">
      <w:bodyDiv w:val="1"/>
      <w:marLeft w:val="0"/>
      <w:marRight w:val="0"/>
      <w:marTop w:val="0"/>
      <w:marBottom w:val="0"/>
      <w:divBdr>
        <w:top w:val="none" w:sz="0" w:space="0" w:color="auto"/>
        <w:left w:val="none" w:sz="0" w:space="0" w:color="auto"/>
        <w:bottom w:val="none" w:sz="0" w:space="0" w:color="auto"/>
        <w:right w:val="none" w:sz="0" w:space="0" w:color="auto"/>
      </w:divBdr>
    </w:div>
    <w:div w:id="1152793396">
      <w:bodyDiv w:val="1"/>
      <w:marLeft w:val="0"/>
      <w:marRight w:val="0"/>
      <w:marTop w:val="0"/>
      <w:marBottom w:val="0"/>
      <w:divBdr>
        <w:top w:val="none" w:sz="0" w:space="0" w:color="auto"/>
        <w:left w:val="none" w:sz="0" w:space="0" w:color="auto"/>
        <w:bottom w:val="none" w:sz="0" w:space="0" w:color="auto"/>
        <w:right w:val="none" w:sz="0" w:space="0" w:color="auto"/>
      </w:divBdr>
    </w:div>
    <w:div w:id="1198548765">
      <w:bodyDiv w:val="1"/>
      <w:marLeft w:val="0"/>
      <w:marRight w:val="0"/>
      <w:marTop w:val="0"/>
      <w:marBottom w:val="0"/>
      <w:divBdr>
        <w:top w:val="none" w:sz="0" w:space="0" w:color="auto"/>
        <w:left w:val="none" w:sz="0" w:space="0" w:color="auto"/>
        <w:bottom w:val="none" w:sz="0" w:space="0" w:color="auto"/>
        <w:right w:val="none" w:sz="0" w:space="0" w:color="auto"/>
      </w:divBdr>
    </w:div>
    <w:div w:id="1258829120">
      <w:bodyDiv w:val="1"/>
      <w:marLeft w:val="0"/>
      <w:marRight w:val="0"/>
      <w:marTop w:val="0"/>
      <w:marBottom w:val="0"/>
      <w:divBdr>
        <w:top w:val="none" w:sz="0" w:space="0" w:color="auto"/>
        <w:left w:val="none" w:sz="0" w:space="0" w:color="auto"/>
        <w:bottom w:val="none" w:sz="0" w:space="0" w:color="auto"/>
        <w:right w:val="none" w:sz="0" w:space="0" w:color="auto"/>
      </w:divBdr>
    </w:div>
    <w:div w:id="1284731233">
      <w:bodyDiv w:val="1"/>
      <w:marLeft w:val="0"/>
      <w:marRight w:val="0"/>
      <w:marTop w:val="0"/>
      <w:marBottom w:val="0"/>
      <w:divBdr>
        <w:top w:val="none" w:sz="0" w:space="0" w:color="auto"/>
        <w:left w:val="none" w:sz="0" w:space="0" w:color="auto"/>
        <w:bottom w:val="none" w:sz="0" w:space="0" w:color="auto"/>
        <w:right w:val="none" w:sz="0" w:space="0" w:color="auto"/>
      </w:divBdr>
    </w:div>
    <w:div w:id="1291550184">
      <w:bodyDiv w:val="1"/>
      <w:marLeft w:val="0"/>
      <w:marRight w:val="0"/>
      <w:marTop w:val="0"/>
      <w:marBottom w:val="0"/>
      <w:divBdr>
        <w:top w:val="none" w:sz="0" w:space="0" w:color="auto"/>
        <w:left w:val="none" w:sz="0" w:space="0" w:color="auto"/>
        <w:bottom w:val="none" w:sz="0" w:space="0" w:color="auto"/>
        <w:right w:val="none" w:sz="0" w:space="0" w:color="auto"/>
      </w:divBdr>
    </w:div>
    <w:div w:id="1404568328">
      <w:bodyDiv w:val="1"/>
      <w:marLeft w:val="0"/>
      <w:marRight w:val="0"/>
      <w:marTop w:val="0"/>
      <w:marBottom w:val="0"/>
      <w:divBdr>
        <w:top w:val="none" w:sz="0" w:space="0" w:color="auto"/>
        <w:left w:val="none" w:sz="0" w:space="0" w:color="auto"/>
        <w:bottom w:val="none" w:sz="0" w:space="0" w:color="auto"/>
        <w:right w:val="none" w:sz="0" w:space="0" w:color="auto"/>
      </w:divBdr>
    </w:div>
    <w:div w:id="1470325343">
      <w:bodyDiv w:val="1"/>
      <w:marLeft w:val="0"/>
      <w:marRight w:val="0"/>
      <w:marTop w:val="0"/>
      <w:marBottom w:val="0"/>
      <w:divBdr>
        <w:top w:val="none" w:sz="0" w:space="0" w:color="auto"/>
        <w:left w:val="none" w:sz="0" w:space="0" w:color="auto"/>
        <w:bottom w:val="none" w:sz="0" w:space="0" w:color="auto"/>
        <w:right w:val="none" w:sz="0" w:space="0" w:color="auto"/>
      </w:divBdr>
    </w:div>
    <w:div w:id="1581136330">
      <w:bodyDiv w:val="1"/>
      <w:marLeft w:val="0"/>
      <w:marRight w:val="0"/>
      <w:marTop w:val="0"/>
      <w:marBottom w:val="0"/>
      <w:divBdr>
        <w:top w:val="none" w:sz="0" w:space="0" w:color="auto"/>
        <w:left w:val="none" w:sz="0" w:space="0" w:color="auto"/>
        <w:bottom w:val="none" w:sz="0" w:space="0" w:color="auto"/>
        <w:right w:val="none" w:sz="0" w:space="0" w:color="auto"/>
      </w:divBdr>
    </w:div>
    <w:div w:id="1619754495">
      <w:bodyDiv w:val="1"/>
      <w:marLeft w:val="0"/>
      <w:marRight w:val="0"/>
      <w:marTop w:val="0"/>
      <w:marBottom w:val="0"/>
      <w:divBdr>
        <w:top w:val="none" w:sz="0" w:space="0" w:color="auto"/>
        <w:left w:val="none" w:sz="0" w:space="0" w:color="auto"/>
        <w:bottom w:val="none" w:sz="0" w:space="0" w:color="auto"/>
        <w:right w:val="none" w:sz="0" w:space="0" w:color="auto"/>
      </w:divBdr>
    </w:div>
    <w:div w:id="1758941104">
      <w:bodyDiv w:val="1"/>
      <w:marLeft w:val="0"/>
      <w:marRight w:val="0"/>
      <w:marTop w:val="0"/>
      <w:marBottom w:val="0"/>
      <w:divBdr>
        <w:top w:val="none" w:sz="0" w:space="0" w:color="auto"/>
        <w:left w:val="none" w:sz="0" w:space="0" w:color="auto"/>
        <w:bottom w:val="none" w:sz="0" w:space="0" w:color="auto"/>
        <w:right w:val="none" w:sz="0" w:space="0" w:color="auto"/>
      </w:divBdr>
    </w:div>
    <w:div w:id="1778909572">
      <w:bodyDiv w:val="1"/>
      <w:marLeft w:val="0"/>
      <w:marRight w:val="0"/>
      <w:marTop w:val="0"/>
      <w:marBottom w:val="0"/>
      <w:divBdr>
        <w:top w:val="none" w:sz="0" w:space="0" w:color="auto"/>
        <w:left w:val="none" w:sz="0" w:space="0" w:color="auto"/>
        <w:bottom w:val="none" w:sz="0" w:space="0" w:color="auto"/>
        <w:right w:val="none" w:sz="0" w:space="0" w:color="auto"/>
      </w:divBdr>
    </w:div>
    <w:div w:id="1791168941">
      <w:bodyDiv w:val="1"/>
      <w:marLeft w:val="0"/>
      <w:marRight w:val="0"/>
      <w:marTop w:val="0"/>
      <w:marBottom w:val="0"/>
      <w:divBdr>
        <w:top w:val="none" w:sz="0" w:space="0" w:color="auto"/>
        <w:left w:val="none" w:sz="0" w:space="0" w:color="auto"/>
        <w:bottom w:val="none" w:sz="0" w:space="0" w:color="auto"/>
        <w:right w:val="none" w:sz="0" w:space="0" w:color="auto"/>
      </w:divBdr>
    </w:div>
    <w:div w:id="1962296538">
      <w:bodyDiv w:val="1"/>
      <w:marLeft w:val="0"/>
      <w:marRight w:val="0"/>
      <w:marTop w:val="0"/>
      <w:marBottom w:val="0"/>
      <w:divBdr>
        <w:top w:val="none" w:sz="0" w:space="0" w:color="auto"/>
        <w:left w:val="none" w:sz="0" w:space="0" w:color="auto"/>
        <w:bottom w:val="none" w:sz="0" w:space="0" w:color="auto"/>
        <w:right w:val="none" w:sz="0" w:space="0" w:color="auto"/>
      </w:divBdr>
    </w:div>
    <w:div w:id="211381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a.europa.eu/docs/en_GB/document_library/Template_or_form/2013/03/WC500139752.doc" TargetMode="Externa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ma.europa.eu" TargetMode="Externa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yperlink" Target="http://www.ema.europa.eu/docs/en_GB/document_library/Template_or_form/2013/03/WC500139752.doc"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EMADOC-1700519818-2312629</_dlc_DocId>
    <_dlc_DocIdUrl xmlns="a034c160-bfb7-45f5-8632-2eb7e0508071">
      <Url>https://euema.sharepoint.com/sites/CRM/_layouts/15/DocIdRedir.aspx?ID=EMADOC-1700519818-2312629</Url>
      <Description>EMADOC-1700519818-2312629</Description>
    </_dlc_DocIdUrl>
  </documentManagement>
</p:properties>
</file>

<file path=customXml/itemProps1.xml><?xml version="1.0" encoding="utf-8"?>
<ds:datastoreItem xmlns:ds="http://schemas.openxmlformats.org/officeDocument/2006/customXml" ds:itemID="{4F239536-2221-444D-A493-EB8CE479ECDC}">
  <ds:schemaRefs>
    <ds:schemaRef ds:uri="http://schemas.openxmlformats.org/officeDocument/2006/bibliography"/>
  </ds:schemaRefs>
</ds:datastoreItem>
</file>

<file path=customXml/itemProps2.xml><?xml version="1.0" encoding="utf-8"?>
<ds:datastoreItem xmlns:ds="http://schemas.openxmlformats.org/officeDocument/2006/customXml" ds:itemID="{D433CF4A-2036-42B6-B407-671724DAC722}"/>
</file>

<file path=customXml/itemProps3.xml><?xml version="1.0" encoding="utf-8"?>
<ds:datastoreItem xmlns:ds="http://schemas.openxmlformats.org/officeDocument/2006/customXml" ds:itemID="{9BFEC5D7-C995-481C-A43F-813E0A9299F8}"/>
</file>

<file path=customXml/itemProps4.xml><?xml version="1.0" encoding="utf-8"?>
<ds:datastoreItem xmlns:ds="http://schemas.openxmlformats.org/officeDocument/2006/customXml" ds:itemID="{FDA408B8-B185-48A1-939E-14764CE2D16C}"/>
</file>

<file path=customXml/itemProps5.xml><?xml version="1.0" encoding="utf-8"?>
<ds:datastoreItem xmlns:ds="http://schemas.openxmlformats.org/officeDocument/2006/customXml" ds:itemID="{42DC2858-CD96-4A7B-AA64-22D5CD3BFD37}"/>
</file>

<file path=docProps/app.xml><?xml version="1.0" encoding="utf-8"?>
<Properties xmlns="http://schemas.openxmlformats.org/officeDocument/2006/extended-properties" xmlns:vt="http://schemas.openxmlformats.org/officeDocument/2006/docPropsVTypes">
  <Template>Normal</Template>
  <TotalTime>17</TotalTime>
  <Pages>55</Pages>
  <Words>13845</Words>
  <Characters>78920</Characters>
  <Application>Microsoft Office Word</Application>
  <DocSecurity>0</DocSecurity>
  <Lines>657</Lines>
  <Paragraphs>185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Amlodipine besylate/Valsartan Mylan, INN-amlodipine besylate/valsartan</vt:lpstr>
      <vt:lpstr>Exforge, INN-amlodipine/valsartan</vt:lpstr>
    </vt:vector>
  </TitlesOfParts>
  <Company/>
  <LinksUpToDate>false</LinksUpToDate>
  <CharactersWithSpaces>92580</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Amlodipine/Valsartan Mylan: EPAR – Product information – tracked changes</dc:title>
  <dc:subject>EPAR</dc:subject>
  <dc:creator>CHMP</dc:creator>
  <cp:keywords/>
  <cp:lastModifiedBy>Author</cp:lastModifiedBy>
  <cp:revision>8</cp:revision>
  <cp:lastPrinted>2006-10-13T07:15:00Z</cp:lastPrinted>
  <dcterms:created xsi:type="dcterms:W3CDTF">2025-05-23T10:35:00Z</dcterms:created>
  <dcterms:modified xsi:type="dcterms:W3CDTF">2025-07-08T10:11:00Z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Subject">
    <vt:lpwstr>General-EMEA/248588/2005</vt:lpwstr>
  </property>
  <property fmtid="{D5CDD505-2E9C-101B-9397-08002B2CF9AE}" pid="6" name="DM_Title">
    <vt:lpwstr/>
  </property>
  <property fmtid="{D5CDD505-2E9C-101B-9397-08002B2CF9AE}" pid="7" name="DM_Language">
    <vt:lpwstr/>
  </property>
  <property fmtid="{D5CDD505-2E9C-101B-9397-08002B2CF9AE}" pid="8" name="DM_Name">
    <vt:lpwstr>H01a EN SPC-II-lab-pl v7 final 280705</vt:lpwstr>
  </property>
  <property fmtid="{D5CDD505-2E9C-101B-9397-08002B2CF9AE}" pid="9" name="DM_Owner">
    <vt:lpwstr>Buch Monica</vt:lpwstr>
  </property>
  <property fmtid="{D5CDD505-2E9C-101B-9397-08002B2CF9AE}" pid="10" name="DM_Creation_Date">
    <vt:lpwstr>28/07/2005 10:07:16</vt:lpwstr>
  </property>
  <property fmtid="{D5CDD505-2E9C-101B-9397-08002B2CF9AE}" pid="11" name="DM_Creator_Name">
    <vt:lpwstr>Buch Monica</vt:lpwstr>
  </property>
  <property fmtid="{D5CDD505-2E9C-101B-9397-08002B2CF9AE}" pid="12" name="DM_Modifer_Name">
    <vt:lpwstr>Buch Monica</vt:lpwstr>
  </property>
  <property fmtid="{D5CDD505-2E9C-101B-9397-08002B2CF9AE}" pid="13" name="DM_Modified_Date">
    <vt:lpwstr>28/07/2005 11:50:58</vt:lpwstr>
  </property>
  <property fmtid="{D5CDD505-2E9C-101B-9397-08002B2CF9AE}" pid="14" name="DM_Type">
    <vt:lpwstr>emea_document</vt:lpwstr>
  </property>
  <property fmtid="{D5CDD505-2E9C-101B-9397-08002B2CF9AE}" pid="15" name="DM_Version">
    <vt:lpwstr>0.1, CURRENT</vt:lpwstr>
  </property>
  <property fmtid="{D5CDD505-2E9C-101B-9397-08002B2CF9AE}" pid="16" name="DM_emea_doc_ref_id">
    <vt:lpwstr>EMEA/248588/2005</vt:lpwstr>
  </property>
  <property fmtid="{D5CDD505-2E9C-101B-9397-08002B2CF9AE}" pid="17" name="DM_emea_cc">
    <vt:lpwstr/>
  </property>
  <property fmtid="{D5CDD505-2E9C-101B-9397-08002B2CF9AE}" pid="18" name="DM_emea_message_subject">
    <vt:lpwstr/>
  </property>
  <property fmtid="{D5CDD505-2E9C-101B-9397-08002B2CF9AE}" pid="19" name="DM_emea_doc_number">
    <vt:lpwstr>248588</vt:lpwstr>
  </property>
  <property fmtid="{D5CDD505-2E9C-101B-9397-08002B2CF9AE}" pid="20" name="DM_emea_received_date">
    <vt:lpwstr>nulldate</vt:lpwstr>
  </property>
  <property fmtid="{D5CDD505-2E9C-101B-9397-08002B2CF9AE}" pid="21" name="DM_emea_resp_body">
    <vt:lpwstr/>
  </property>
  <property fmtid="{D5CDD505-2E9C-101B-9397-08002B2CF9AE}" pid="22" name="DM_emea_revision_label">
    <vt:lpwstr/>
  </property>
  <property fmtid="{D5CDD505-2E9C-101B-9397-08002B2CF9AE}" pid="23" name="DM_emea_to">
    <vt:lpwstr/>
  </property>
  <property fmtid="{D5CDD505-2E9C-101B-9397-08002B2CF9AE}" pid="24" name="DM_emea_bcc">
    <vt:lpwstr/>
  </property>
  <property fmtid="{D5CDD505-2E9C-101B-9397-08002B2CF9AE}" pid="25" name="DM_emea_doc_category">
    <vt:lpwstr>General</vt:lpwstr>
  </property>
  <property fmtid="{D5CDD505-2E9C-101B-9397-08002B2CF9AE}" pid="26" name="DM_emea_from">
    <vt:lpwstr/>
  </property>
  <property fmtid="{D5CDD505-2E9C-101B-9397-08002B2CF9AE}" pid="27" name="DM_emea_internal_label">
    <vt:lpwstr>EMEA</vt:lpwstr>
  </property>
  <property fmtid="{D5CDD505-2E9C-101B-9397-08002B2CF9AE}" pid="28" name="DM_emea_legal_date">
    <vt:lpwstr>nulldate</vt:lpwstr>
  </property>
  <property fmtid="{D5CDD505-2E9C-101B-9397-08002B2CF9AE}" pid="29" name="DM_emea_year">
    <vt:lpwstr>2005</vt:lpwstr>
  </property>
  <property fmtid="{D5CDD505-2E9C-101B-9397-08002B2CF9AE}" pid="30" name="DM_emea_sent_date">
    <vt:lpwstr>nulldate</vt:lpwstr>
  </property>
  <property fmtid="{D5CDD505-2E9C-101B-9397-08002B2CF9AE}" pid="31" name="DM_emea_doc_lang">
    <vt:lpwstr/>
  </property>
  <property fmtid="{D5CDD505-2E9C-101B-9397-08002B2CF9AE}" pid="32" name="_ReviewCycleID">
    <vt:i4>29125255</vt:i4>
  </property>
  <property fmtid="{D5CDD505-2E9C-101B-9397-08002B2CF9AE}" pid="33" name="_EmailEntryID">
    <vt:lpwstr>00000000215BEEE10BDA2E4682A59412029B18C4070043B6CEDA4CA4CC4599D932B3112C9BFB000220830B35000043B6CEDA4CA4CC4599D932B3112C9BFB000220838CDF0000</vt:lpwstr>
  </property>
  <property fmtid="{D5CDD505-2E9C-101B-9397-08002B2CF9AE}" pid="34" name="_EmailStoreID0">
    <vt:lpwstr>0000000038A1BB1005E5101AA1BB08002B2A56C20000454D534D44422E444C4C00000000000000001B55FA20AA6611CD9BC800AA002FC45A0C000000456D6D616E75656C2E416D616469406D796C616E2E636F2E756B002F6F3D45786368616E67654C6162732F6F753D45786368616E67652041646D696E697374726174697</vt:lpwstr>
  </property>
  <property fmtid="{D5CDD505-2E9C-101B-9397-08002B2CF9AE}" pid="35" name="_EmailStoreID1">
    <vt:lpwstr>6652047726F7570202846594449424F484632335350444C54292F636E3D526563697069656E74732F636E3D37316138613938656236333734383061616161646362616136333433653734642D456D6D616E75656C20416D00E94632F448000000020000001000000045006D006D0061006E00750065006C002E0041006D0061</vt:lpwstr>
  </property>
  <property fmtid="{D5CDD505-2E9C-101B-9397-08002B2CF9AE}" pid="36" name="_EmailStoreID2">
    <vt:lpwstr>006400690040006D0079006C0061006E002E0063006F002E0075006B0000000000</vt:lpwstr>
  </property>
  <property fmtid="{D5CDD505-2E9C-101B-9397-08002B2CF9AE}" pid="37" name="MSIP_Label_ed96aa77-7762-4c34-b9f0-7d6a55545bbc_Enabled">
    <vt:lpwstr>true</vt:lpwstr>
  </property>
  <property fmtid="{D5CDD505-2E9C-101B-9397-08002B2CF9AE}" pid="38" name="MSIP_Label_ed96aa77-7762-4c34-b9f0-7d6a55545bbc_SetDate">
    <vt:lpwstr>2024-09-12T10:39:30Z</vt:lpwstr>
  </property>
  <property fmtid="{D5CDD505-2E9C-101B-9397-08002B2CF9AE}" pid="39" name="MSIP_Label_ed96aa77-7762-4c34-b9f0-7d6a55545bbc_Method">
    <vt:lpwstr>Privileged</vt:lpwstr>
  </property>
  <property fmtid="{D5CDD505-2E9C-101B-9397-08002B2CF9AE}" pid="40" name="MSIP_Label_ed96aa77-7762-4c34-b9f0-7d6a55545bbc_Name">
    <vt:lpwstr>Proprietary</vt:lpwstr>
  </property>
  <property fmtid="{D5CDD505-2E9C-101B-9397-08002B2CF9AE}" pid="41" name="MSIP_Label_ed96aa77-7762-4c34-b9f0-7d6a55545bbc_SiteId">
    <vt:lpwstr>b7dcea4e-d150-4ba1-8b2a-c8b27a75525c</vt:lpwstr>
  </property>
  <property fmtid="{D5CDD505-2E9C-101B-9397-08002B2CF9AE}" pid="42" name="MSIP_Label_ed96aa77-7762-4c34-b9f0-7d6a55545bbc_ActionId">
    <vt:lpwstr>77877360-a42a-499e-bdc1-dca9d469e448</vt:lpwstr>
  </property>
  <property fmtid="{D5CDD505-2E9C-101B-9397-08002B2CF9AE}" pid="43" name="MSIP_Label_ed96aa77-7762-4c34-b9f0-7d6a55545bbc_ContentBits">
    <vt:lpwstr>0</vt:lpwstr>
  </property>
  <property fmtid="{D5CDD505-2E9C-101B-9397-08002B2CF9AE}" pid="44" name="_ReviewingToolsShownOnce">
    <vt:lpwstr/>
  </property>
  <property fmtid="{D5CDD505-2E9C-101B-9397-08002B2CF9AE}" pid="45" name="ContentTypeId">
    <vt:lpwstr>0x0101000DA6AD19014FF648A49316945EE786F90200176DED4FF78CD74995F64A0F46B59E48</vt:lpwstr>
  </property>
  <property fmtid="{D5CDD505-2E9C-101B-9397-08002B2CF9AE}" pid="46" name="_dlc_DocIdItemGuid">
    <vt:lpwstr>e1cbf07c-c579-487d-9180-b5e676c6939a</vt:lpwstr>
  </property>
</Properties>
</file>