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6C0A" w14:textId="5277E5BC" w:rsidR="00446FBF" w:rsidRPr="00446FBF" w:rsidRDefault="00446FBF" w:rsidP="00446FBF">
      <w:pPr>
        <w:pBdr>
          <w:top w:val="single" w:sz="4" w:space="1" w:color="auto"/>
          <w:left w:val="single" w:sz="4" w:space="4" w:color="auto"/>
          <w:bottom w:val="single" w:sz="4" w:space="1" w:color="auto"/>
          <w:right w:val="single" w:sz="4" w:space="4" w:color="auto"/>
        </w:pBdr>
        <w:rPr>
          <w:sz w:val="22"/>
          <w:szCs w:val="22"/>
          <w:lang w:val="lv-LV"/>
        </w:rPr>
      </w:pPr>
      <w:r w:rsidRPr="00446FBF">
        <w:rPr>
          <w:sz w:val="22"/>
          <w:szCs w:val="22"/>
          <w:lang w:val="lv-LV"/>
        </w:rPr>
        <w:t xml:space="preserve">Šis dokuments ir apstiprināta </w:t>
      </w:r>
      <w:r>
        <w:rPr>
          <w:sz w:val="22"/>
          <w:szCs w:val="22"/>
          <w:lang w:val="lv-LV"/>
        </w:rPr>
        <w:t xml:space="preserve">Arava </w:t>
      </w:r>
      <w:r w:rsidRPr="00446FBF">
        <w:rPr>
          <w:sz w:val="22"/>
          <w:szCs w:val="22"/>
          <w:lang w:val="lv-LV"/>
        </w:rPr>
        <w:t>zāļu informācija, kurā ir izceltas izmaiņas kopš iepriekšējās procedūras, kas ietekmē zāļu informāciju (</w:t>
      </w:r>
      <w:r w:rsidR="001A4371" w:rsidRPr="001A4371">
        <w:rPr>
          <w:sz w:val="22"/>
          <w:szCs w:val="22"/>
        </w:rPr>
        <w:t>PSUSA/00001837/202309</w:t>
      </w:r>
      <w:r w:rsidR="004B5005" w:rsidRPr="004B5005">
        <w:rPr>
          <w:sz w:val="22"/>
          <w:szCs w:val="22"/>
          <w:lang w:val="lv-LV"/>
        </w:rPr>
        <w:t>)</w:t>
      </w:r>
      <w:r w:rsidR="004B5005">
        <w:rPr>
          <w:sz w:val="22"/>
          <w:szCs w:val="22"/>
          <w:lang w:val="lv-LV"/>
        </w:rPr>
        <w:t>.</w:t>
      </w:r>
    </w:p>
    <w:p w14:paraId="6EDA9997" w14:textId="77777777" w:rsidR="00446FBF" w:rsidRPr="00446FBF" w:rsidRDefault="00446FBF" w:rsidP="00446FBF">
      <w:pPr>
        <w:pBdr>
          <w:top w:val="single" w:sz="4" w:space="1" w:color="auto"/>
          <w:left w:val="single" w:sz="4" w:space="4" w:color="auto"/>
          <w:bottom w:val="single" w:sz="4" w:space="1" w:color="auto"/>
          <w:right w:val="single" w:sz="4" w:space="4" w:color="auto"/>
        </w:pBdr>
        <w:rPr>
          <w:sz w:val="22"/>
          <w:szCs w:val="22"/>
          <w:lang w:val="lv-LV"/>
        </w:rPr>
      </w:pPr>
    </w:p>
    <w:p w14:paraId="3DEBF8A2" w14:textId="77777777" w:rsidR="004B5005" w:rsidRDefault="00446FBF" w:rsidP="00446FBF">
      <w:pPr>
        <w:pBdr>
          <w:top w:val="single" w:sz="4" w:space="1" w:color="auto"/>
          <w:left w:val="single" w:sz="4" w:space="4" w:color="auto"/>
          <w:bottom w:val="single" w:sz="4" w:space="1" w:color="auto"/>
          <w:right w:val="single" w:sz="4" w:space="4" w:color="auto"/>
        </w:pBdr>
        <w:rPr>
          <w:sz w:val="22"/>
          <w:szCs w:val="22"/>
          <w:lang w:val="lv-LV"/>
        </w:rPr>
      </w:pPr>
      <w:r w:rsidRPr="00446FBF">
        <w:rPr>
          <w:sz w:val="22"/>
          <w:szCs w:val="22"/>
          <w:lang w:val="lv-LV"/>
        </w:rPr>
        <w:t>Plašāku informāciju skatīt Eiropas Zāļu aģentūras tīmekļa vietnē:</w:t>
      </w:r>
    </w:p>
    <w:p w14:paraId="6E6BA812" w14:textId="56C245CA" w:rsidR="00446FBF" w:rsidRPr="0039131B" w:rsidRDefault="009B2370" w:rsidP="00446FBF">
      <w:pPr>
        <w:pBdr>
          <w:top w:val="single" w:sz="4" w:space="1" w:color="auto"/>
          <w:left w:val="single" w:sz="4" w:space="4" w:color="auto"/>
          <w:bottom w:val="single" w:sz="4" w:space="1" w:color="auto"/>
          <w:right w:val="single" w:sz="4" w:space="4" w:color="auto"/>
        </w:pBdr>
        <w:rPr>
          <w:sz w:val="22"/>
          <w:szCs w:val="22"/>
          <w:lang w:val="lv-LV"/>
        </w:rPr>
      </w:pPr>
      <w:hyperlink r:id="rId11" w:history="1">
        <w:r w:rsidRPr="0003145B">
          <w:rPr>
            <w:rStyle w:val="Hyperlink"/>
            <w:sz w:val="22"/>
            <w:szCs w:val="22"/>
            <w:lang w:val="lv-LV"/>
          </w:rPr>
          <w:t>https://www.ema.europa.eu/en/medicines/human/EPAR/arava</w:t>
        </w:r>
      </w:hyperlink>
    </w:p>
    <w:p w14:paraId="427D0C13" w14:textId="77777777" w:rsidR="001F2F1D" w:rsidRPr="0039131B" w:rsidRDefault="001F2F1D">
      <w:pPr>
        <w:rPr>
          <w:sz w:val="22"/>
          <w:szCs w:val="22"/>
          <w:lang w:val="lv-LV"/>
        </w:rPr>
      </w:pPr>
    </w:p>
    <w:p w14:paraId="52451509" w14:textId="77777777" w:rsidR="001F2F1D" w:rsidRPr="0039131B" w:rsidRDefault="001F2F1D">
      <w:pPr>
        <w:rPr>
          <w:sz w:val="22"/>
          <w:szCs w:val="22"/>
          <w:lang w:val="lv-LV"/>
        </w:rPr>
      </w:pPr>
    </w:p>
    <w:p w14:paraId="3F44D5D5" w14:textId="77777777" w:rsidR="001F2F1D" w:rsidRPr="0039131B" w:rsidRDefault="001F2F1D">
      <w:pPr>
        <w:rPr>
          <w:sz w:val="22"/>
          <w:szCs w:val="22"/>
          <w:lang w:val="lv-LV"/>
        </w:rPr>
      </w:pPr>
    </w:p>
    <w:p w14:paraId="4ECC24DE" w14:textId="77777777" w:rsidR="001F2F1D" w:rsidRPr="0039131B" w:rsidRDefault="001F2F1D">
      <w:pPr>
        <w:rPr>
          <w:sz w:val="22"/>
          <w:szCs w:val="22"/>
          <w:lang w:val="lv-LV"/>
        </w:rPr>
      </w:pPr>
    </w:p>
    <w:p w14:paraId="08AF4659" w14:textId="77777777" w:rsidR="001F2F1D" w:rsidRPr="0039131B" w:rsidRDefault="001F2F1D">
      <w:pPr>
        <w:rPr>
          <w:sz w:val="22"/>
          <w:szCs w:val="22"/>
          <w:lang w:val="lv-LV"/>
        </w:rPr>
      </w:pPr>
    </w:p>
    <w:p w14:paraId="472A74CF" w14:textId="77777777" w:rsidR="001F2F1D" w:rsidRPr="0039131B" w:rsidRDefault="001F2F1D">
      <w:pPr>
        <w:rPr>
          <w:sz w:val="22"/>
          <w:szCs w:val="22"/>
          <w:lang w:val="lv-LV"/>
        </w:rPr>
      </w:pPr>
    </w:p>
    <w:p w14:paraId="42D0170B" w14:textId="77777777" w:rsidR="001F2F1D" w:rsidRPr="0039131B" w:rsidRDefault="001F2F1D">
      <w:pPr>
        <w:rPr>
          <w:sz w:val="22"/>
          <w:szCs w:val="22"/>
          <w:lang w:val="lv-LV"/>
        </w:rPr>
      </w:pPr>
    </w:p>
    <w:p w14:paraId="4410E5C6" w14:textId="77777777" w:rsidR="001F2F1D" w:rsidRPr="0039131B" w:rsidRDefault="001F2F1D">
      <w:pPr>
        <w:rPr>
          <w:sz w:val="22"/>
          <w:szCs w:val="22"/>
          <w:lang w:val="lv-LV"/>
        </w:rPr>
      </w:pPr>
    </w:p>
    <w:p w14:paraId="574BC288" w14:textId="77777777" w:rsidR="001F2F1D" w:rsidRPr="0039131B" w:rsidRDefault="001F2F1D">
      <w:pPr>
        <w:rPr>
          <w:sz w:val="22"/>
          <w:szCs w:val="22"/>
          <w:lang w:val="lv-LV"/>
        </w:rPr>
      </w:pPr>
    </w:p>
    <w:p w14:paraId="1072C0F0" w14:textId="77777777" w:rsidR="001F2F1D" w:rsidRPr="0039131B" w:rsidRDefault="001F2F1D">
      <w:pPr>
        <w:rPr>
          <w:sz w:val="22"/>
          <w:szCs w:val="22"/>
          <w:lang w:val="lv-LV"/>
        </w:rPr>
      </w:pPr>
    </w:p>
    <w:p w14:paraId="1D606F63" w14:textId="77777777" w:rsidR="001F2F1D" w:rsidRPr="0039131B" w:rsidRDefault="001F2F1D">
      <w:pPr>
        <w:rPr>
          <w:sz w:val="22"/>
          <w:szCs w:val="22"/>
          <w:lang w:val="lv-LV"/>
        </w:rPr>
      </w:pPr>
    </w:p>
    <w:p w14:paraId="179DE549" w14:textId="77777777" w:rsidR="001F2F1D" w:rsidRPr="0039131B" w:rsidRDefault="001F2F1D">
      <w:pPr>
        <w:pStyle w:val="EndnoteText"/>
        <w:tabs>
          <w:tab w:val="clear" w:pos="567"/>
        </w:tabs>
        <w:rPr>
          <w:szCs w:val="22"/>
          <w:lang w:val="lv-LV"/>
        </w:rPr>
      </w:pPr>
    </w:p>
    <w:p w14:paraId="1F71DD77" w14:textId="77777777" w:rsidR="001F2F1D" w:rsidRPr="0039131B" w:rsidRDefault="001F2F1D">
      <w:pPr>
        <w:rPr>
          <w:sz w:val="22"/>
          <w:szCs w:val="22"/>
          <w:lang w:val="lv-LV"/>
        </w:rPr>
      </w:pPr>
    </w:p>
    <w:p w14:paraId="6E49DDB1" w14:textId="77777777" w:rsidR="001F2F1D" w:rsidRPr="0039131B" w:rsidRDefault="001F2F1D">
      <w:pPr>
        <w:rPr>
          <w:sz w:val="22"/>
          <w:szCs w:val="22"/>
          <w:lang w:val="lv-LV"/>
        </w:rPr>
      </w:pPr>
    </w:p>
    <w:p w14:paraId="22CAC9BC" w14:textId="77777777" w:rsidR="001F2F1D" w:rsidRPr="0039131B" w:rsidRDefault="001F2F1D">
      <w:pPr>
        <w:rPr>
          <w:sz w:val="22"/>
          <w:szCs w:val="22"/>
          <w:lang w:val="lv-LV"/>
        </w:rPr>
      </w:pPr>
    </w:p>
    <w:p w14:paraId="58AA03A4" w14:textId="77777777" w:rsidR="001F2F1D" w:rsidRPr="0039131B" w:rsidRDefault="001F2F1D">
      <w:pPr>
        <w:rPr>
          <w:sz w:val="22"/>
          <w:szCs w:val="22"/>
          <w:lang w:val="lv-LV"/>
        </w:rPr>
      </w:pPr>
    </w:p>
    <w:p w14:paraId="0D5A9C53" w14:textId="77777777" w:rsidR="001F2F1D" w:rsidRPr="0039131B" w:rsidRDefault="001F2F1D">
      <w:pPr>
        <w:rPr>
          <w:sz w:val="22"/>
          <w:szCs w:val="22"/>
          <w:lang w:val="lv-LV"/>
        </w:rPr>
      </w:pPr>
    </w:p>
    <w:p w14:paraId="682BC549" w14:textId="77777777" w:rsidR="001F2F1D" w:rsidRPr="0039131B" w:rsidRDefault="001F2F1D">
      <w:pPr>
        <w:rPr>
          <w:sz w:val="22"/>
          <w:szCs w:val="22"/>
          <w:lang w:val="lv-LV"/>
        </w:rPr>
      </w:pPr>
    </w:p>
    <w:p w14:paraId="723C7701" w14:textId="77777777" w:rsidR="001F2F1D" w:rsidRPr="0039131B" w:rsidRDefault="001F2F1D">
      <w:pPr>
        <w:rPr>
          <w:sz w:val="22"/>
          <w:szCs w:val="22"/>
          <w:lang w:val="lv-LV"/>
        </w:rPr>
      </w:pPr>
    </w:p>
    <w:p w14:paraId="14AE5A60" w14:textId="77777777" w:rsidR="001F2F1D" w:rsidRPr="0039131B" w:rsidRDefault="001F2F1D">
      <w:pPr>
        <w:rPr>
          <w:sz w:val="22"/>
          <w:szCs w:val="22"/>
          <w:lang w:val="lv-LV"/>
        </w:rPr>
      </w:pPr>
    </w:p>
    <w:p w14:paraId="7FCDD5D6" w14:textId="77777777" w:rsidR="001F2F1D" w:rsidRPr="0039131B" w:rsidRDefault="001F2F1D">
      <w:pPr>
        <w:rPr>
          <w:sz w:val="22"/>
          <w:szCs w:val="22"/>
          <w:lang w:val="lv-LV"/>
        </w:rPr>
      </w:pPr>
    </w:p>
    <w:p w14:paraId="16915F17" w14:textId="77777777" w:rsidR="001F2F1D" w:rsidRPr="0039131B" w:rsidRDefault="001F2F1D">
      <w:pPr>
        <w:rPr>
          <w:sz w:val="22"/>
          <w:szCs w:val="22"/>
          <w:lang w:val="lv-LV"/>
        </w:rPr>
      </w:pPr>
    </w:p>
    <w:p w14:paraId="61F9C201" w14:textId="77777777" w:rsidR="001F2F1D" w:rsidRPr="0039131B" w:rsidRDefault="001F2F1D">
      <w:pPr>
        <w:ind w:left="567" w:hanging="567"/>
        <w:jc w:val="center"/>
        <w:rPr>
          <w:b/>
          <w:sz w:val="22"/>
          <w:szCs w:val="22"/>
          <w:lang w:val="lv-LV"/>
        </w:rPr>
      </w:pPr>
      <w:r w:rsidRPr="0039131B">
        <w:rPr>
          <w:b/>
          <w:sz w:val="22"/>
          <w:szCs w:val="22"/>
          <w:lang w:val="lv-LV"/>
        </w:rPr>
        <w:t xml:space="preserve">I </w:t>
      </w:r>
      <w:r w:rsidRPr="0039131B">
        <w:rPr>
          <w:b/>
          <w:bCs/>
          <w:sz w:val="22"/>
          <w:szCs w:val="22"/>
          <w:lang w:val="lv-LV"/>
        </w:rPr>
        <w:t>PIELIKUMS</w:t>
      </w:r>
    </w:p>
    <w:p w14:paraId="45949999" w14:textId="77777777" w:rsidR="001F2F1D" w:rsidRPr="0039131B" w:rsidRDefault="001F2F1D">
      <w:pPr>
        <w:ind w:left="567" w:hanging="567"/>
        <w:jc w:val="center"/>
        <w:rPr>
          <w:b/>
          <w:sz w:val="22"/>
          <w:szCs w:val="22"/>
          <w:lang w:val="lv-LV"/>
        </w:rPr>
      </w:pPr>
    </w:p>
    <w:p w14:paraId="70D5585F" w14:textId="77777777" w:rsidR="001F2F1D" w:rsidRPr="0039131B" w:rsidRDefault="001F2F1D" w:rsidP="00A90E77">
      <w:pPr>
        <w:pStyle w:val="TitleA"/>
        <w:rPr>
          <w:szCs w:val="22"/>
        </w:rPr>
      </w:pPr>
      <w:r w:rsidRPr="0039131B">
        <w:rPr>
          <w:szCs w:val="22"/>
        </w:rPr>
        <w:t>ZĀĻU APRAKSTS</w:t>
      </w:r>
    </w:p>
    <w:p w14:paraId="43AC33E4" w14:textId="77777777" w:rsidR="001F2F1D" w:rsidRPr="0039131B" w:rsidRDefault="001F2F1D">
      <w:pPr>
        <w:rPr>
          <w:sz w:val="22"/>
          <w:szCs w:val="22"/>
          <w:lang w:val="lv-LV"/>
        </w:rPr>
      </w:pPr>
    </w:p>
    <w:p w14:paraId="404F8393" w14:textId="77777777" w:rsidR="001F2F1D" w:rsidRPr="0039131B" w:rsidRDefault="001F2F1D">
      <w:pPr>
        <w:pStyle w:val="EndnoteText"/>
        <w:tabs>
          <w:tab w:val="clear" w:pos="567"/>
        </w:tabs>
        <w:ind w:left="540" w:hanging="540"/>
        <w:rPr>
          <w:b/>
          <w:bCs/>
          <w:szCs w:val="22"/>
          <w:lang w:val="lv-LV"/>
        </w:rPr>
      </w:pPr>
      <w:r w:rsidRPr="0039131B">
        <w:rPr>
          <w:szCs w:val="22"/>
          <w:lang w:val="lv-LV" w:eastAsia="lv-LV"/>
        </w:rPr>
        <w:br w:type="page"/>
      </w:r>
      <w:r w:rsidRPr="0039131B">
        <w:rPr>
          <w:b/>
          <w:bCs/>
          <w:szCs w:val="22"/>
          <w:lang w:val="lv-LV" w:eastAsia="lv-LV"/>
        </w:rPr>
        <w:lastRenderedPageBreak/>
        <w:t>1.</w:t>
      </w:r>
      <w:r w:rsidRPr="0039131B">
        <w:rPr>
          <w:b/>
          <w:bCs/>
          <w:szCs w:val="22"/>
          <w:lang w:val="lv-LV" w:eastAsia="lv-LV"/>
        </w:rPr>
        <w:tab/>
      </w:r>
      <w:r w:rsidRPr="0039131B">
        <w:rPr>
          <w:b/>
          <w:bCs/>
          <w:szCs w:val="22"/>
          <w:lang w:val="lv-LV"/>
        </w:rPr>
        <w:t>ZĀĻU NOSAUKUMS</w:t>
      </w:r>
    </w:p>
    <w:p w14:paraId="45777EC3" w14:textId="77777777" w:rsidR="001F2F1D" w:rsidRPr="0039131B" w:rsidRDefault="001F2F1D">
      <w:pPr>
        <w:ind w:left="567" w:hanging="567"/>
        <w:jc w:val="both"/>
        <w:rPr>
          <w:b/>
          <w:sz w:val="22"/>
          <w:szCs w:val="22"/>
          <w:lang w:val="lv-LV"/>
        </w:rPr>
      </w:pPr>
    </w:p>
    <w:p w14:paraId="1446C8F2" w14:textId="77777777" w:rsidR="001F2F1D" w:rsidRPr="0039131B" w:rsidRDefault="001F2F1D">
      <w:pPr>
        <w:rPr>
          <w:sz w:val="22"/>
          <w:szCs w:val="22"/>
          <w:lang w:val="lv-LV"/>
        </w:rPr>
      </w:pPr>
      <w:r w:rsidRPr="0039131B">
        <w:rPr>
          <w:sz w:val="22"/>
          <w:szCs w:val="22"/>
          <w:lang w:val="lv-LV"/>
        </w:rPr>
        <w:t>Arava</w:t>
      </w:r>
      <w:r w:rsidRPr="0039131B">
        <w:rPr>
          <w:i/>
          <w:iCs/>
          <w:sz w:val="22"/>
          <w:szCs w:val="22"/>
          <w:lang w:val="lv-LV"/>
        </w:rPr>
        <w:t xml:space="preserve"> </w:t>
      </w:r>
      <w:r w:rsidRPr="0039131B">
        <w:rPr>
          <w:sz w:val="22"/>
          <w:szCs w:val="22"/>
          <w:lang w:val="lv-LV"/>
        </w:rPr>
        <w:t>10 mg</w:t>
      </w:r>
      <w:r w:rsidRPr="0039131B">
        <w:rPr>
          <w:i/>
          <w:iCs/>
          <w:sz w:val="22"/>
          <w:szCs w:val="22"/>
          <w:lang w:val="lv-LV"/>
        </w:rPr>
        <w:t xml:space="preserve"> </w:t>
      </w:r>
      <w:r w:rsidRPr="0039131B">
        <w:rPr>
          <w:sz w:val="22"/>
          <w:szCs w:val="22"/>
          <w:lang w:val="lv-LV"/>
        </w:rPr>
        <w:t>apvalkotās tabletes</w:t>
      </w:r>
    </w:p>
    <w:p w14:paraId="7A97B80A" w14:textId="77777777" w:rsidR="001F2F1D" w:rsidRPr="0039131B" w:rsidRDefault="001F2F1D">
      <w:pPr>
        <w:jc w:val="both"/>
        <w:rPr>
          <w:sz w:val="22"/>
          <w:szCs w:val="22"/>
          <w:lang w:val="lv-LV"/>
        </w:rPr>
      </w:pPr>
    </w:p>
    <w:p w14:paraId="297C4674" w14:textId="77777777" w:rsidR="001F2F1D" w:rsidRPr="0039131B" w:rsidRDefault="001F2F1D">
      <w:pPr>
        <w:jc w:val="both"/>
        <w:rPr>
          <w:sz w:val="22"/>
          <w:szCs w:val="22"/>
          <w:lang w:val="lv-LV"/>
        </w:rPr>
      </w:pPr>
    </w:p>
    <w:p w14:paraId="1FA79C7F" w14:textId="77777777" w:rsidR="001F2F1D" w:rsidRPr="0039131B" w:rsidRDefault="001F2F1D">
      <w:pPr>
        <w:tabs>
          <w:tab w:val="left" w:pos="540"/>
        </w:tabs>
        <w:jc w:val="both"/>
        <w:rPr>
          <w:b/>
          <w:sz w:val="22"/>
          <w:szCs w:val="22"/>
          <w:lang w:val="lv-LV"/>
        </w:rPr>
      </w:pPr>
      <w:r w:rsidRPr="0039131B">
        <w:rPr>
          <w:b/>
          <w:sz w:val="22"/>
          <w:szCs w:val="22"/>
          <w:lang w:val="lv-LV"/>
        </w:rPr>
        <w:t>2.</w:t>
      </w:r>
      <w:r w:rsidRPr="0039131B">
        <w:rPr>
          <w:b/>
          <w:sz w:val="22"/>
          <w:szCs w:val="22"/>
          <w:lang w:val="lv-LV"/>
        </w:rPr>
        <w:tab/>
        <w:t>KVALITATĪVAIS UN KVANTITATĪVAIS SASTĀVS</w:t>
      </w:r>
    </w:p>
    <w:p w14:paraId="7C2B6B21" w14:textId="77777777" w:rsidR="001F2F1D" w:rsidRPr="0039131B" w:rsidRDefault="001F2F1D">
      <w:pPr>
        <w:jc w:val="both"/>
        <w:rPr>
          <w:b/>
          <w:sz w:val="22"/>
          <w:szCs w:val="22"/>
          <w:lang w:val="lv-LV"/>
        </w:rPr>
      </w:pPr>
    </w:p>
    <w:p w14:paraId="28B9DDA1" w14:textId="77777777" w:rsidR="001F2F1D" w:rsidRPr="0039131B" w:rsidRDefault="001F2F1D">
      <w:pPr>
        <w:rPr>
          <w:iCs/>
          <w:sz w:val="22"/>
          <w:szCs w:val="22"/>
          <w:lang w:val="lv-LV"/>
        </w:rPr>
      </w:pPr>
      <w:r w:rsidRPr="0039131B">
        <w:rPr>
          <w:sz w:val="22"/>
          <w:szCs w:val="22"/>
          <w:lang w:val="lv-LV"/>
        </w:rPr>
        <w:t>Katra tablete satur 10 mg</w:t>
      </w:r>
      <w:r w:rsidRPr="0039131B">
        <w:rPr>
          <w:iCs/>
          <w:sz w:val="22"/>
          <w:szCs w:val="22"/>
          <w:lang w:val="lv-LV"/>
        </w:rPr>
        <w:t xml:space="preserve"> leflunomīda </w:t>
      </w:r>
      <w:r w:rsidRPr="0039131B">
        <w:rPr>
          <w:i/>
          <w:sz w:val="22"/>
          <w:szCs w:val="22"/>
          <w:lang w:val="lv-LV"/>
        </w:rPr>
        <w:t>(leflunomidum).</w:t>
      </w:r>
    </w:p>
    <w:p w14:paraId="7D784113" w14:textId="77777777" w:rsidR="001F2F1D" w:rsidRPr="0039131B" w:rsidRDefault="001F2F1D">
      <w:pPr>
        <w:rPr>
          <w:iCs/>
          <w:sz w:val="22"/>
          <w:szCs w:val="22"/>
          <w:lang w:val="lv-LV"/>
        </w:rPr>
      </w:pPr>
    </w:p>
    <w:p w14:paraId="09658312" w14:textId="77777777" w:rsidR="001F2F1D" w:rsidRPr="0039131B" w:rsidRDefault="001F2F1D">
      <w:pPr>
        <w:rPr>
          <w:iCs/>
          <w:sz w:val="22"/>
          <w:szCs w:val="22"/>
          <w:u w:val="single"/>
          <w:lang w:val="lv-LV"/>
        </w:rPr>
      </w:pPr>
      <w:r w:rsidRPr="0039131B">
        <w:rPr>
          <w:iCs/>
          <w:sz w:val="22"/>
          <w:szCs w:val="22"/>
          <w:u w:val="single"/>
          <w:lang w:val="lv-LV"/>
        </w:rPr>
        <w:t>Palīgvielas ar zināmu iedarbību</w:t>
      </w:r>
    </w:p>
    <w:p w14:paraId="1662051C" w14:textId="77777777" w:rsidR="001F2F1D" w:rsidRPr="0039131B" w:rsidRDefault="001F2F1D">
      <w:pPr>
        <w:rPr>
          <w:sz w:val="22"/>
          <w:szCs w:val="22"/>
          <w:lang w:val="lv-LV"/>
        </w:rPr>
      </w:pPr>
      <w:r w:rsidRPr="0039131B">
        <w:rPr>
          <w:iCs/>
          <w:sz w:val="22"/>
          <w:szCs w:val="22"/>
          <w:lang w:val="lv-LV"/>
        </w:rPr>
        <w:t>katra tablete satur 78 mg laktozes monohidrāta.</w:t>
      </w:r>
    </w:p>
    <w:p w14:paraId="496AC628" w14:textId="77777777" w:rsidR="001F2F1D" w:rsidRPr="0039131B" w:rsidRDefault="001F2F1D">
      <w:pPr>
        <w:rPr>
          <w:sz w:val="22"/>
          <w:szCs w:val="22"/>
          <w:lang w:val="lv-LV"/>
        </w:rPr>
      </w:pPr>
    </w:p>
    <w:p w14:paraId="2040D535" w14:textId="77777777" w:rsidR="001F2F1D" w:rsidRPr="0039131B" w:rsidRDefault="001F2F1D">
      <w:pPr>
        <w:rPr>
          <w:sz w:val="22"/>
          <w:szCs w:val="22"/>
          <w:lang w:val="lv-LV"/>
        </w:rPr>
      </w:pPr>
      <w:r w:rsidRPr="0039131B">
        <w:rPr>
          <w:sz w:val="22"/>
          <w:szCs w:val="22"/>
          <w:lang w:val="lv-LV"/>
        </w:rPr>
        <w:t>Pilnu palīgvielu sarakstu skatīt 6.1. apakšpunktā.</w:t>
      </w:r>
    </w:p>
    <w:p w14:paraId="72402293" w14:textId="77777777" w:rsidR="001F2F1D" w:rsidRPr="0039131B" w:rsidRDefault="001F2F1D">
      <w:pPr>
        <w:jc w:val="both"/>
        <w:rPr>
          <w:sz w:val="22"/>
          <w:szCs w:val="22"/>
          <w:lang w:val="lv-LV"/>
        </w:rPr>
      </w:pPr>
    </w:p>
    <w:p w14:paraId="217B56D1" w14:textId="77777777" w:rsidR="001F2F1D" w:rsidRPr="0039131B" w:rsidRDefault="001F2F1D">
      <w:pPr>
        <w:jc w:val="both"/>
        <w:rPr>
          <w:sz w:val="22"/>
          <w:szCs w:val="22"/>
          <w:lang w:val="lv-LV"/>
        </w:rPr>
      </w:pPr>
    </w:p>
    <w:p w14:paraId="13BE5BAE" w14:textId="77777777" w:rsidR="001F2F1D" w:rsidRPr="0039131B" w:rsidRDefault="001F2F1D">
      <w:pPr>
        <w:tabs>
          <w:tab w:val="left" w:pos="540"/>
        </w:tabs>
        <w:jc w:val="both"/>
        <w:rPr>
          <w:b/>
          <w:sz w:val="22"/>
          <w:szCs w:val="22"/>
          <w:lang w:val="lv-LV"/>
        </w:rPr>
      </w:pPr>
      <w:r w:rsidRPr="0039131B">
        <w:rPr>
          <w:b/>
          <w:sz w:val="22"/>
          <w:szCs w:val="22"/>
          <w:lang w:val="lv-LV"/>
        </w:rPr>
        <w:t>3.</w:t>
      </w:r>
      <w:r w:rsidRPr="0039131B">
        <w:rPr>
          <w:b/>
          <w:sz w:val="22"/>
          <w:szCs w:val="22"/>
          <w:lang w:val="lv-LV"/>
        </w:rPr>
        <w:tab/>
        <w:t>ZĀĻU FORMA</w:t>
      </w:r>
    </w:p>
    <w:p w14:paraId="08CFEE31" w14:textId="77777777" w:rsidR="001F2F1D" w:rsidRPr="0039131B" w:rsidRDefault="001F2F1D">
      <w:pPr>
        <w:jc w:val="both"/>
        <w:rPr>
          <w:b/>
          <w:sz w:val="22"/>
          <w:szCs w:val="22"/>
          <w:lang w:val="lv-LV"/>
        </w:rPr>
      </w:pPr>
    </w:p>
    <w:p w14:paraId="2BF18852" w14:textId="77777777" w:rsidR="001F2F1D" w:rsidRPr="0039131B" w:rsidRDefault="001F2F1D">
      <w:pPr>
        <w:rPr>
          <w:sz w:val="22"/>
          <w:szCs w:val="22"/>
          <w:lang w:val="lv-LV"/>
        </w:rPr>
      </w:pPr>
      <w:r w:rsidRPr="0039131B">
        <w:rPr>
          <w:sz w:val="22"/>
          <w:szCs w:val="22"/>
          <w:lang w:val="lv-LV"/>
        </w:rPr>
        <w:t>Apvalkotā tablete.</w:t>
      </w:r>
    </w:p>
    <w:p w14:paraId="6C07864E" w14:textId="77777777" w:rsidR="001F2F1D" w:rsidRPr="0039131B" w:rsidRDefault="001F2F1D">
      <w:pPr>
        <w:rPr>
          <w:sz w:val="22"/>
          <w:szCs w:val="22"/>
          <w:lang w:val="lv-LV"/>
        </w:rPr>
      </w:pPr>
    </w:p>
    <w:p w14:paraId="77B85A57" w14:textId="77777777" w:rsidR="001F2F1D" w:rsidRPr="0039131B" w:rsidRDefault="001F2F1D">
      <w:pPr>
        <w:rPr>
          <w:sz w:val="22"/>
          <w:szCs w:val="22"/>
          <w:lang w:val="lv-LV"/>
        </w:rPr>
      </w:pPr>
      <w:r w:rsidRPr="0039131B">
        <w:rPr>
          <w:sz w:val="22"/>
          <w:szCs w:val="22"/>
          <w:lang w:val="lv-LV"/>
        </w:rPr>
        <w:t>Balta vai gandrīz balta, apaļa apvalkotā tablete ar uzrakstu ZBN vienā pusē.</w:t>
      </w:r>
    </w:p>
    <w:p w14:paraId="766EAD1E" w14:textId="77777777" w:rsidR="001F2F1D" w:rsidRPr="0039131B" w:rsidRDefault="001F2F1D">
      <w:pPr>
        <w:jc w:val="both"/>
        <w:rPr>
          <w:sz w:val="22"/>
          <w:szCs w:val="22"/>
          <w:lang w:val="lv-LV"/>
        </w:rPr>
      </w:pPr>
    </w:p>
    <w:p w14:paraId="0EF45F4C" w14:textId="77777777" w:rsidR="001F2F1D" w:rsidRPr="0039131B" w:rsidRDefault="001F2F1D">
      <w:pPr>
        <w:jc w:val="both"/>
        <w:rPr>
          <w:sz w:val="22"/>
          <w:szCs w:val="22"/>
          <w:lang w:val="lv-LV"/>
        </w:rPr>
      </w:pPr>
    </w:p>
    <w:p w14:paraId="4FF8A2C7" w14:textId="77777777" w:rsidR="001F2F1D" w:rsidRPr="0039131B" w:rsidRDefault="001F2F1D">
      <w:pPr>
        <w:tabs>
          <w:tab w:val="left" w:pos="540"/>
        </w:tabs>
        <w:jc w:val="both"/>
        <w:rPr>
          <w:b/>
          <w:sz w:val="22"/>
          <w:szCs w:val="22"/>
          <w:lang w:val="lv-LV"/>
        </w:rPr>
      </w:pPr>
      <w:r w:rsidRPr="0039131B">
        <w:rPr>
          <w:b/>
          <w:sz w:val="22"/>
          <w:szCs w:val="22"/>
          <w:lang w:val="lv-LV"/>
        </w:rPr>
        <w:t>4.</w:t>
      </w:r>
      <w:r w:rsidRPr="0039131B">
        <w:rPr>
          <w:b/>
          <w:sz w:val="22"/>
          <w:szCs w:val="22"/>
          <w:lang w:val="lv-LV"/>
        </w:rPr>
        <w:tab/>
        <w:t>KLĪNISKĀ INFORMĀCIJA</w:t>
      </w:r>
    </w:p>
    <w:p w14:paraId="108980AA" w14:textId="77777777" w:rsidR="001F2F1D" w:rsidRPr="0039131B" w:rsidRDefault="001F2F1D">
      <w:pPr>
        <w:jc w:val="both"/>
        <w:rPr>
          <w:b/>
          <w:sz w:val="22"/>
          <w:szCs w:val="22"/>
          <w:lang w:val="lv-LV"/>
        </w:rPr>
      </w:pPr>
    </w:p>
    <w:p w14:paraId="0619C178" w14:textId="77777777" w:rsidR="001F2F1D" w:rsidRPr="0039131B" w:rsidRDefault="001F2F1D">
      <w:pPr>
        <w:tabs>
          <w:tab w:val="left" w:pos="540"/>
        </w:tabs>
        <w:ind w:left="540" w:hanging="540"/>
        <w:jc w:val="both"/>
        <w:rPr>
          <w:b/>
          <w:sz w:val="22"/>
          <w:szCs w:val="22"/>
          <w:lang w:val="lv-LV"/>
        </w:rPr>
      </w:pPr>
      <w:r w:rsidRPr="0039131B">
        <w:rPr>
          <w:b/>
          <w:sz w:val="22"/>
          <w:szCs w:val="22"/>
          <w:lang w:val="lv-LV"/>
        </w:rPr>
        <w:t>4.1.</w:t>
      </w:r>
      <w:r w:rsidRPr="0039131B">
        <w:rPr>
          <w:b/>
          <w:sz w:val="22"/>
          <w:szCs w:val="22"/>
          <w:lang w:val="lv-LV"/>
        </w:rPr>
        <w:tab/>
        <w:t>Terapeitiskās indikācijas</w:t>
      </w:r>
    </w:p>
    <w:p w14:paraId="251FC58D" w14:textId="77777777" w:rsidR="001F2F1D" w:rsidRPr="0039131B" w:rsidRDefault="001F2F1D">
      <w:pPr>
        <w:jc w:val="both"/>
        <w:rPr>
          <w:b/>
          <w:sz w:val="22"/>
          <w:szCs w:val="22"/>
          <w:lang w:val="lv-LV"/>
        </w:rPr>
      </w:pPr>
    </w:p>
    <w:p w14:paraId="4EEA8B76" w14:textId="77777777" w:rsidR="001F2F1D" w:rsidRPr="0039131B" w:rsidRDefault="001F2F1D">
      <w:pPr>
        <w:rPr>
          <w:sz w:val="22"/>
          <w:szCs w:val="22"/>
          <w:lang w:val="lv-LV"/>
        </w:rPr>
      </w:pPr>
      <w:r w:rsidRPr="0039131B">
        <w:rPr>
          <w:sz w:val="22"/>
          <w:szCs w:val="22"/>
          <w:lang w:val="lv-LV"/>
        </w:rPr>
        <w:t>Leflunomīds indicēts pieaugušajiem:</w:t>
      </w:r>
    </w:p>
    <w:p w14:paraId="16F51486" w14:textId="77777777" w:rsidR="001F2F1D" w:rsidRPr="0039131B" w:rsidRDefault="001F2F1D" w:rsidP="00AC44C1">
      <w:pPr>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aktīvā reimatoīdā artrīta ārstēšanai kā “slimību modificējošs antireimatisks medikaments” (SMAM);</w:t>
      </w:r>
    </w:p>
    <w:p w14:paraId="5321064F" w14:textId="77777777" w:rsidR="001F2F1D" w:rsidRPr="0039131B" w:rsidRDefault="001F2F1D" w:rsidP="00AC44C1">
      <w:pPr>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aktīvā psoriātiskā artrīta ārstēšanai.</w:t>
      </w:r>
    </w:p>
    <w:p w14:paraId="34FBF64B" w14:textId="77777777" w:rsidR="001F2F1D" w:rsidRPr="0039131B" w:rsidRDefault="001F2F1D">
      <w:pPr>
        <w:tabs>
          <w:tab w:val="num" w:pos="540"/>
        </w:tabs>
        <w:ind w:left="540" w:hanging="540"/>
        <w:jc w:val="both"/>
        <w:rPr>
          <w:sz w:val="22"/>
          <w:szCs w:val="22"/>
          <w:lang w:val="lv-LV"/>
        </w:rPr>
      </w:pPr>
    </w:p>
    <w:p w14:paraId="41245CCF" w14:textId="77777777" w:rsidR="001F2F1D" w:rsidRPr="0039131B" w:rsidRDefault="001F2F1D">
      <w:pPr>
        <w:pStyle w:val="BodyText2"/>
        <w:jc w:val="left"/>
        <w:rPr>
          <w:szCs w:val="22"/>
          <w:lang w:eastAsia="en-US"/>
        </w:rPr>
      </w:pPr>
      <w:r w:rsidRPr="0039131B">
        <w:rPr>
          <w:szCs w:val="22"/>
          <w:lang w:eastAsia="en-US"/>
        </w:rPr>
        <w:t>Hepatotoksisko vai hematotoksisko zāļu SMAM (piemēram, metotreksāta) lietošana nesenā pagātnē vai vienlaicīga lietošana var izraisīt pastiprinātas blakusparādības, tādēļ pirms terapijas nozīmēšanas rūpīgi jāizvērtē leflunomīda terapijas riska/ieguvumu aspekti.</w:t>
      </w:r>
    </w:p>
    <w:p w14:paraId="2B094891" w14:textId="77777777" w:rsidR="001F2F1D" w:rsidRPr="0039131B" w:rsidRDefault="001F2F1D">
      <w:pPr>
        <w:rPr>
          <w:sz w:val="22"/>
          <w:szCs w:val="22"/>
          <w:lang w:val="lv-LV"/>
        </w:rPr>
      </w:pPr>
    </w:p>
    <w:p w14:paraId="1E31B493" w14:textId="77777777" w:rsidR="001F2F1D" w:rsidRPr="0039131B" w:rsidRDefault="001F2F1D">
      <w:pPr>
        <w:pStyle w:val="Standard"/>
        <w:widowControl/>
        <w:autoSpaceDE/>
        <w:autoSpaceDN/>
        <w:spacing w:line="240" w:lineRule="auto"/>
        <w:rPr>
          <w:lang w:val="lv-LV"/>
        </w:rPr>
      </w:pPr>
      <w:r w:rsidRPr="0039131B">
        <w:rPr>
          <w:lang w:val="lv-LV"/>
        </w:rPr>
        <w:t>Turklāt, pārejot no leflunomīda uz kādu citu SMAM, neveicot procedūras iepriekšējo zāļu izvadei no organisma (skatīt 4.4. apakšpunktu), papildus blakusparādību risks pieaug pat pēc ievērojama laika perioda pēc pārejas uz citu zāļu lietošanu.</w:t>
      </w:r>
    </w:p>
    <w:p w14:paraId="73E93355" w14:textId="77777777" w:rsidR="001F2F1D" w:rsidRPr="0039131B" w:rsidRDefault="001F2F1D">
      <w:pPr>
        <w:jc w:val="both"/>
        <w:rPr>
          <w:sz w:val="22"/>
          <w:szCs w:val="22"/>
          <w:lang w:val="lv-LV"/>
        </w:rPr>
      </w:pPr>
    </w:p>
    <w:p w14:paraId="54632C1A" w14:textId="77777777" w:rsidR="001F2F1D" w:rsidRPr="0039131B" w:rsidRDefault="001F2F1D">
      <w:pPr>
        <w:jc w:val="both"/>
        <w:rPr>
          <w:b/>
          <w:sz w:val="22"/>
          <w:szCs w:val="22"/>
          <w:lang w:val="lv-LV"/>
        </w:rPr>
      </w:pPr>
      <w:r w:rsidRPr="0039131B">
        <w:rPr>
          <w:b/>
          <w:sz w:val="22"/>
          <w:szCs w:val="22"/>
          <w:lang w:val="lv-LV"/>
        </w:rPr>
        <w:t>4.2.</w:t>
      </w:r>
      <w:r w:rsidRPr="0039131B">
        <w:rPr>
          <w:b/>
          <w:sz w:val="22"/>
          <w:szCs w:val="22"/>
          <w:lang w:val="lv-LV"/>
        </w:rPr>
        <w:tab/>
        <w:t>Devas un lietošanas veids</w:t>
      </w:r>
    </w:p>
    <w:p w14:paraId="7B9FD4C2" w14:textId="77777777" w:rsidR="001F2F1D" w:rsidRPr="0039131B" w:rsidRDefault="001F2F1D">
      <w:pPr>
        <w:rPr>
          <w:b/>
          <w:sz w:val="22"/>
          <w:szCs w:val="22"/>
          <w:lang w:val="lv-LV"/>
        </w:rPr>
      </w:pPr>
    </w:p>
    <w:p w14:paraId="3DB20539" w14:textId="77777777" w:rsidR="001F2F1D" w:rsidRPr="0039131B" w:rsidRDefault="001F2F1D">
      <w:pPr>
        <w:rPr>
          <w:bCs/>
          <w:sz w:val="22"/>
          <w:szCs w:val="22"/>
          <w:lang w:val="lv-LV"/>
        </w:rPr>
      </w:pPr>
      <w:r w:rsidRPr="0039131B">
        <w:rPr>
          <w:bCs/>
          <w:sz w:val="22"/>
          <w:szCs w:val="22"/>
          <w:lang w:val="lv-LV"/>
        </w:rPr>
        <w:t>Ārstēšanu jāsāk un jāuzrauga reimatoīdā artrīta un psoriātiskā artrītā ārstēšanā pieredzējušiem speciālistiem.</w:t>
      </w:r>
    </w:p>
    <w:p w14:paraId="717F212A" w14:textId="77777777" w:rsidR="001F2F1D" w:rsidRPr="0039131B" w:rsidRDefault="001F2F1D">
      <w:pPr>
        <w:rPr>
          <w:bCs/>
          <w:sz w:val="22"/>
          <w:szCs w:val="22"/>
          <w:lang w:val="lv-LV"/>
        </w:rPr>
      </w:pPr>
    </w:p>
    <w:p w14:paraId="352830B5" w14:textId="77777777" w:rsidR="001F2F1D" w:rsidRPr="0039131B" w:rsidRDefault="001F2F1D">
      <w:pPr>
        <w:pStyle w:val="Footer"/>
        <w:keepNext/>
        <w:rPr>
          <w:sz w:val="22"/>
          <w:szCs w:val="22"/>
          <w:lang w:val="lv-LV"/>
        </w:rPr>
      </w:pPr>
      <w:r w:rsidRPr="0039131B">
        <w:rPr>
          <w:sz w:val="22"/>
          <w:szCs w:val="22"/>
          <w:lang w:val="lv-LV"/>
        </w:rPr>
        <w:t>Vienlaikus un vienādi bieži jāpārbauda alanīnaminotransferāzes (AlAT) jeb seruma glutamīnpiruvāttransferāzes (SGPT) līmenis un pilna asinsaina, tostarp diferencētā leikocītu formula un trombocītu skaits:</w:t>
      </w:r>
    </w:p>
    <w:p w14:paraId="61E171AF" w14:textId="77777777" w:rsidR="001F2F1D" w:rsidRPr="0039131B" w:rsidRDefault="001F2F1D">
      <w:pPr>
        <w:pStyle w:val="Footer"/>
        <w:keepNext/>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pirms leflunomīda lietošanas sākšanas,</w:t>
      </w:r>
    </w:p>
    <w:p w14:paraId="20D32FED" w14:textId="77777777" w:rsidR="001F2F1D" w:rsidRPr="0039131B" w:rsidRDefault="001F2F1D">
      <w:pPr>
        <w:pStyle w:val="Footer"/>
        <w:keepNext/>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ik pēc divām nedēļām pirmos sešus ārstēšanas mēnešus un</w:t>
      </w:r>
    </w:p>
    <w:p w14:paraId="60E25968" w14:textId="77777777" w:rsidR="001F2F1D" w:rsidRPr="0039131B" w:rsidRDefault="001F2F1D">
      <w:pPr>
        <w:pStyle w:val="Footer"/>
        <w:keepNext/>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ik pēc 8 nedēļām pēc tam (skatīt 4.4. apakšpunktu).</w:t>
      </w:r>
    </w:p>
    <w:p w14:paraId="668CE177" w14:textId="77777777" w:rsidR="001F2F1D" w:rsidRPr="0039131B" w:rsidRDefault="001F2F1D">
      <w:pPr>
        <w:pStyle w:val="BodyText2"/>
        <w:jc w:val="left"/>
        <w:rPr>
          <w:szCs w:val="22"/>
        </w:rPr>
      </w:pPr>
    </w:p>
    <w:p w14:paraId="45B287A5" w14:textId="77777777" w:rsidR="001F2F1D" w:rsidRPr="0039131B" w:rsidRDefault="001F2F1D">
      <w:pPr>
        <w:pStyle w:val="BodyText2"/>
        <w:widowControl w:val="0"/>
        <w:jc w:val="left"/>
        <w:rPr>
          <w:i/>
          <w:iCs/>
          <w:szCs w:val="22"/>
        </w:rPr>
      </w:pPr>
      <w:r w:rsidRPr="0039131B">
        <w:rPr>
          <w:iCs/>
          <w:szCs w:val="22"/>
          <w:u w:val="single"/>
        </w:rPr>
        <w:t>Devas</w:t>
      </w:r>
    </w:p>
    <w:p w14:paraId="6D0A909E" w14:textId="77777777" w:rsidR="001F2F1D" w:rsidRPr="0039131B" w:rsidRDefault="001F2F1D">
      <w:pPr>
        <w:pStyle w:val="BodyText2"/>
        <w:widowControl w:val="0"/>
        <w:jc w:val="left"/>
        <w:rPr>
          <w:i/>
          <w:iCs/>
          <w:szCs w:val="22"/>
          <w:u w:val="single"/>
        </w:rPr>
      </w:pPr>
    </w:p>
    <w:p w14:paraId="495AE8C5" w14:textId="77777777" w:rsidR="001F2F1D" w:rsidRPr="0039131B" w:rsidRDefault="001F2F1D">
      <w:pPr>
        <w:widowControl w:val="0"/>
        <w:numPr>
          <w:ilvl w:val="0"/>
          <w:numId w:val="8"/>
        </w:numPr>
        <w:tabs>
          <w:tab w:val="left" w:pos="540"/>
        </w:tabs>
        <w:rPr>
          <w:sz w:val="22"/>
          <w:szCs w:val="22"/>
          <w:lang w:val="lv-LV"/>
        </w:rPr>
      </w:pPr>
      <w:r w:rsidRPr="0039131B">
        <w:rPr>
          <w:sz w:val="22"/>
          <w:szCs w:val="22"/>
          <w:lang w:val="lv-LV"/>
        </w:rPr>
        <w:t>Reimatoīdā artrīta terapija ar leflunomīdu parasti jāsāk ar piesātinošu devu – 3 dienas pa 100 mg vienu reizi dienā. Piesātinošās devas izlaišana var samazināt nevēlamo blakusparādību risku (skatīt 5.1. apakšpunktu).</w:t>
      </w:r>
    </w:p>
    <w:p w14:paraId="3FA0B2A5" w14:textId="77777777" w:rsidR="001F2F1D" w:rsidRPr="0039131B" w:rsidRDefault="001F2F1D" w:rsidP="007B31D0">
      <w:pPr>
        <w:keepNext/>
        <w:keepLines/>
        <w:widowControl w:val="0"/>
        <w:ind w:left="238"/>
        <w:rPr>
          <w:sz w:val="22"/>
          <w:szCs w:val="22"/>
          <w:lang w:val="lv-LV"/>
        </w:rPr>
      </w:pPr>
      <w:r w:rsidRPr="0039131B">
        <w:rPr>
          <w:sz w:val="22"/>
          <w:szCs w:val="22"/>
          <w:lang w:val="lv-LV"/>
        </w:rPr>
        <w:lastRenderedPageBreak/>
        <w:t>Ieteicamā uzturošā deva ir 10 līdz 20 mg leflunomīda vienu reizi dienā atkarībā no slimības smaguma (aktivitātes).</w:t>
      </w:r>
    </w:p>
    <w:p w14:paraId="12F23F0F" w14:textId="77777777" w:rsidR="001F2F1D" w:rsidRPr="0039131B" w:rsidRDefault="001F2F1D">
      <w:pPr>
        <w:widowControl w:val="0"/>
        <w:numPr>
          <w:ilvl w:val="0"/>
          <w:numId w:val="8"/>
        </w:numPr>
        <w:rPr>
          <w:sz w:val="22"/>
          <w:szCs w:val="22"/>
          <w:lang w:val="lv-LV"/>
        </w:rPr>
      </w:pPr>
      <w:r w:rsidRPr="0039131B">
        <w:rPr>
          <w:sz w:val="22"/>
          <w:szCs w:val="22"/>
          <w:lang w:val="lv-LV"/>
        </w:rPr>
        <w:t>Psoriātiska artrīta terapija ar leflunomīdu jāsāk ar piesātinošu devu – 3 dienas pa 100 mg vienu reizi dienā.</w:t>
      </w:r>
    </w:p>
    <w:p w14:paraId="7269D120" w14:textId="77777777" w:rsidR="001F2F1D" w:rsidRPr="0039131B" w:rsidRDefault="001F2F1D">
      <w:pPr>
        <w:ind w:left="240"/>
        <w:rPr>
          <w:sz w:val="22"/>
          <w:szCs w:val="22"/>
          <w:lang w:val="lv-LV"/>
        </w:rPr>
      </w:pPr>
      <w:r w:rsidRPr="0039131B">
        <w:rPr>
          <w:sz w:val="22"/>
          <w:szCs w:val="22"/>
          <w:lang w:val="lv-LV"/>
        </w:rPr>
        <w:t>Ieteicamā uzturošā deva ir pa 20 mg leflunomīda vienu reizi dien</w:t>
      </w:r>
      <w:r w:rsidRPr="0039131B">
        <w:rPr>
          <w:sz w:val="22"/>
          <w:szCs w:val="22"/>
          <w:lang w:val="cs-CZ"/>
        </w:rPr>
        <w:t>ā (skatīt</w:t>
      </w:r>
      <w:r w:rsidRPr="0039131B">
        <w:rPr>
          <w:sz w:val="22"/>
          <w:szCs w:val="22"/>
          <w:lang w:val="lv-LV"/>
        </w:rPr>
        <w:t> 5.1</w:t>
      </w:r>
      <w:r w:rsidRPr="0039131B">
        <w:rPr>
          <w:sz w:val="22"/>
          <w:szCs w:val="22"/>
          <w:lang w:val="cs-CZ"/>
        </w:rPr>
        <w:t>. apakšpunktu).</w:t>
      </w:r>
    </w:p>
    <w:p w14:paraId="6088BF0B" w14:textId="77777777" w:rsidR="001F2F1D" w:rsidRPr="0039131B" w:rsidRDefault="001F2F1D">
      <w:pPr>
        <w:rPr>
          <w:sz w:val="22"/>
          <w:szCs w:val="22"/>
          <w:lang w:val="lv-LV"/>
        </w:rPr>
      </w:pPr>
    </w:p>
    <w:p w14:paraId="7916041A" w14:textId="77777777" w:rsidR="001F2F1D" w:rsidRPr="0039131B" w:rsidRDefault="001F2F1D">
      <w:pPr>
        <w:rPr>
          <w:sz w:val="22"/>
          <w:szCs w:val="22"/>
          <w:lang w:val="lv-LV"/>
        </w:rPr>
      </w:pPr>
      <w:r w:rsidRPr="0039131B">
        <w:rPr>
          <w:sz w:val="22"/>
          <w:szCs w:val="22"/>
          <w:lang w:val="lv-LV"/>
        </w:rPr>
        <w:t>Terapeitiskā darbība parasti sākas pēc 4 – 6 nedēļām un turpmāk stāvoklis var uzlaboties 4 – 6 mēnešu laikā.</w:t>
      </w:r>
    </w:p>
    <w:p w14:paraId="5CA843FE" w14:textId="77777777" w:rsidR="001F2F1D" w:rsidRPr="0039131B" w:rsidRDefault="001F2F1D">
      <w:pPr>
        <w:rPr>
          <w:sz w:val="22"/>
          <w:szCs w:val="22"/>
          <w:lang w:val="lv-LV"/>
        </w:rPr>
      </w:pPr>
    </w:p>
    <w:p w14:paraId="3E454C81" w14:textId="77777777" w:rsidR="001F2F1D" w:rsidRPr="0039131B" w:rsidRDefault="001F2F1D">
      <w:pPr>
        <w:rPr>
          <w:sz w:val="22"/>
          <w:szCs w:val="22"/>
          <w:lang w:val="lv-LV"/>
        </w:rPr>
      </w:pPr>
      <w:r w:rsidRPr="0039131B">
        <w:rPr>
          <w:sz w:val="22"/>
          <w:szCs w:val="22"/>
          <w:lang w:val="lv-LV"/>
        </w:rPr>
        <w:t>Pacientiem ar vieglu nieru mazspēju devu koriģēt nerekomendē.</w:t>
      </w:r>
    </w:p>
    <w:p w14:paraId="0394B38E" w14:textId="77777777" w:rsidR="001F2F1D" w:rsidRPr="0039131B" w:rsidRDefault="001F2F1D">
      <w:pPr>
        <w:rPr>
          <w:sz w:val="22"/>
          <w:szCs w:val="22"/>
          <w:lang w:val="lv-LV"/>
        </w:rPr>
      </w:pPr>
    </w:p>
    <w:p w14:paraId="7AB8F505" w14:textId="77777777" w:rsidR="001F2F1D" w:rsidRPr="0039131B" w:rsidRDefault="001F2F1D">
      <w:pPr>
        <w:pStyle w:val="Standard"/>
        <w:widowControl/>
        <w:autoSpaceDE/>
        <w:autoSpaceDN/>
        <w:spacing w:line="240" w:lineRule="auto"/>
        <w:rPr>
          <w:lang w:val="lv-LV"/>
        </w:rPr>
      </w:pPr>
      <w:r w:rsidRPr="0039131B">
        <w:rPr>
          <w:lang w:val="lv-LV"/>
        </w:rPr>
        <w:t>Pacientiem, kuri vecāki par 65 gadiem, devu koriģēt nav nepieciešams.</w:t>
      </w:r>
    </w:p>
    <w:p w14:paraId="249CC7FD" w14:textId="77777777" w:rsidR="001F2F1D" w:rsidRPr="0039131B" w:rsidRDefault="001F2F1D">
      <w:pPr>
        <w:rPr>
          <w:b/>
          <w:sz w:val="22"/>
          <w:szCs w:val="22"/>
          <w:lang w:val="lv-LV"/>
        </w:rPr>
      </w:pPr>
    </w:p>
    <w:p w14:paraId="2DB10276" w14:textId="77777777" w:rsidR="001F2F1D" w:rsidRPr="0039131B" w:rsidRDefault="001F2F1D">
      <w:pPr>
        <w:rPr>
          <w:bCs/>
          <w:i/>
          <w:sz w:val="22"/>
          <w:szCs w:val="22"/>
          <w:lang w:val="lv-LV"/>
        </w:rPr>
      </w:pPr>
      <w:r w:rsidRPr="0039131B">
        <w:rPr>
          <w:bCs/>
          <w:i/>
          <w:sz w:val="22"/>
          <w:szCs w:val="22"/>
          <w:lang w:val="lv-LV"/>
        </w:rPr>
        <w:t>Pediatriskā populācija</w:t>
      </w:r>
    </w:p>
    <w:p w14:paraId="7AB842A1" w14:textId="77777777" w:rsidR="001F2F1D" w:rsidRPr="0039131B" w:rsidRDefault="001F2F1D">
      <w:pPr>
        <w:rPr>
          <w:bCs/>
          <w:sz w:val="22"/>
          <w:szCs w:val="22"/>
          <w:lang w:val="lv-LV"/>
        </w:rPr>
      </w:pPr>
      <w:r w:rsidRPr="0039131B">
        <w:rPr>
          <w:bCs/>
          <w:sz w:val="22"/>
          <w:szCs w:val="22"/>
          <w:lang w:val="lv-LV"/>
        </w:rPr>
        <w:t>Arava nav ieteicams lietošanai bērniem līdz 18 gadu vecumam, jo efektivitāte un drošums juvenila reimatoīdā artrīta (JRA) gadījumā nav noskaidrots (skatīt 5.1. un 5.2. apakšpunktu).</w:t>
      </w:r>
    </w:p>
    <w:p w14:paraId="09E10B8F" w14:textId="77777777" w:rsidR="001F2F1D" w:rsidRPr="0039131B" w:rsidRDefault="001F2F1D">
      <w:pPr>
        <w:rPr>
          <w:b/>
          <w:sz w:val="22"/>
          <w:szCs w:val="22"/>
          <w:lang w:val="lv-LV"/>
        </w:rPr>
      </w:pPr>
    </w:p>
    <w:p w14:paraId="1985242D" w14:textId="4BD5DDCA" w:rsidR="001F2F1D" w:rsidRPr="0039131B" w:rsidRDefault="001F2F1D">
      <w:pPr>
        <w:pStyle w:val="Heading3"/>
        <w:rPr>
          <w:bCs w:val="0"/>
          <w:szCs w:val="22"/>
          <w:u w:val="single"/>
          <w:lang w:val="lv-LV" w:eastAsia="en-US"/>
        </w:rPr>
      </w:pPr>
      <w:r w:rsidRPr="0039131B">
        <w:rPr>
          <w:b w:val="0"/>
          <w:iCs/>
          <w:szCs w:val="22"/>
          <w:u w:val="single"/>
          <w:lang w:val="lv-LV" w:eastAsia="en-US"/>
        </w:rPr>
        <w:t>Lietošanas veids</w:t>
      </w:r>
      <w:r w:rsidR="004425BA">
        <w:rPr>
          <w:b w:val="0"/>
          <w:iCs/>
          <w:szCs w:val="22"/>
          <w:u w:val="single"/>
          <w:lang w:val="lv-LV" w:eastAsia="en-US"/>
        </w:rPr>
        <w:fldChar w:fldCharType="begin"/>
      </w:r>
      <w:r w:rsidR="004425BA">
        <w:rPr>
          <w:b w:val="0"/>
          <w:iCs/>
          <w:szCs w:val="22"/>
          <w:u w:val="single"/>
          <w:lang w:val="lv-LV" w:eastAsia="en-US"/>
        </w:rPr>
        <w:instrText xml:space="preserve"> DOCVARIABLE vault_nd_07640daf-f79c-4e8b-b42b-4a9cc56bbdce \* MERGEFORMAT </w:instrText>
      </w:r>
      <w:r w:rsidR="004425BA">
        <w:rPr>
          <w:b w:val="0"/>
          <w:iCs/>
          <w:szCs w:val="22"/>
          <w:u w:val="single"/>
          <w:lang w:val="lv-LV" w:eastAsia="en-US"/>
        </w:rPr>
        <w:fldChar w:fldCharType="separate"/>
      </w:r>
      <w:r w:rsidR="004425BA">
        <w:rPr>
          <w:b w:val="0"/>
          <w:iCs/>
          <w:szCs w:val="22"/>
          <w:u w:val="single"/>
          <w:lang w:val="lv-LV" w:eastAsia="en-US"/>
        </w:rPr>
        <w:t xml:space="preserve"> </w:t>
      </w:r>
      <w:r w:rsidR="004425BA">
        <w:rPr>
          <w:b w:val="0"/>
          <w:iCs/>
          <w:szCs w:val="22"/>
          <w:u w:val="single"/>
          <w:lang w:val="lv-LV" w:eastAsia="en-US"/>
        </w:rPr>
        <w:fldChar w:fldCharType="end"/>
      </w:r>
    </w:p>
    <w:p w14:paraId="23C980CE" w14:textId="77777777" w:rsidR="001F2F1D" w:rsidRPr="0039131B" w:rsidRDefault="001F2F1D">
      <w:pPr>
        <w:rPr>
          <w:b/>
          <w:sz w:val="22"/>
          <w:szCs w:val="22"/>
          <w:lang w:val="lv-LV"/>
        </w:rPr>
      </w:pPr>
    </w:p>
    <w:p w14:paraId="045F29FE" w14:textId="77777777" w:rsidR="001F2F1D" w:rsidRPr="0039131B" w:rsidRDefault="001F2F1D">
      <w:pPr>
        <w:rPr>
          <w:sz w:val="22"/>
          <w:szCs w:val="22"/>
          <w:lang w:val="lv-LV"/>
        </w:rPr>
      </w:pPr>
      <w:r w:rsidRPr="0039131B">
        <w:rPr>
          <w:sz w:val="22"/>
          <w:szCs w:val="22"/>
          <w:lang w:val="lv-LV"/>
        </w:rPr>
        <w:t>Arava tabletes paredzētas iekšķīgai lietošanai. Tabletes jānorij veselas ar pietiekamu šķidruma daudzumu. Ja leflunomīdu lieto kopā ar pārtiku, tā absorbcijas apjoms nemainās.</w:t>
      </w:r>
    </w:p>
    <w:p w14:paraId="51DAAFDE" w14:textId="77777777" w:rsidR="001F2F1D" w:rsidRPr="0039131B" w:rsidRDefault="001F2F1D">
      <w:pPr>
        <w:rPr>
          <w:sz w:val="22"/>
          <w:szCs w:val="22"/>
          <w:lang w:val="lv-LV"/>
        </w:rPr>
      </w:pPr>
    </w:p>
    <w:p w14:paraId="4D99B323" w14:textId="77777777" w:rsidR="001F2F1D" w:rsidRPr="0039131B" w:rsidRDefault="001F2F1D">
      <w:pPr>
        <w:ind w:left="540" w:hanging="540"/>
        <w:rPr>
          <w:b/>
          <w:sz w:val="22"/>
          <w:szCs w:val="22"/>
          <w:lang w:val="lv-LV"/>
        </w:rPr>
      </w:pPr>
      <w:r w:rsidRPr="0039131B">
        <w:rPr>
          <w:b/>
          <w:sz w:val="22"/>
          <w:szCs w:val="22"/>
          <w:lang w:val="lv-LV"/>
        </w:rPr>
        <w:t>4.3.</w:t>
      </w:r>
      <w:r w:rsidRPr="0039131B">
        <w:rPr>
          <w:b/>
          <w:sz w:val="22"/>
          <w:szCs w:val="22"/>
          <w:lang w:val="lv-LV"/>
        </w:rPr>
        <w:tab/>
        <w:t>Kontrindikācijas</w:t>
      </w:r>
    </w:p>
    <w:p w14:paraId="1C7A173D" w14:textId="77777777" w:rsidR="001F2F1D" w:rsidRPr="0039131B" w:rsidRDefault="001F2F1D">
      <w:pPr>
        <w:rPr>
          <w:b/>
          <w:sz w:val="22"/>
          <w:szCs w:val="22"/>
          <w:lang w:val="lv-LV"/>
        </w:rPr>
      </w:pPr>
    </w:p>
    <w:p w14:paraId="12DA4A9E" w14:textId="77777777" w:rsidR="001F2F1D" w:rsidRPr="0039131B" w:rsidRDefault="001F2F1D">
      <w:pPr>
        <w:pStyle w:val="BodyText"/>
        <w:ind w:left="540" w:hanging="540"/>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 xml:space="preserve">Paaugstināta jutība (jo īpaši – pacientiem ar Stīvensa-Džonsona sindromu anamnēzē, toksisku epidermas nekrolīzi un </w:t>
      </w:r>
      <w:r w:rsidRPr="0039131B">
        <w:rPr>
          <w:i/>
          <w:sz w:val="22"/>
          <w:szCs w:val="22"/>
        </w:rPr>
        <w:t>erythema multiforme</w:t>
      </w:r>
      <w:r w:rsidRPr="0039131B">
        <w:rPr>
          <w:sz w:val="22"/>
          <w:szCs w:val="22"/>
        </w:rPr>
        <w:t>) pret aktīvo vielu, galveno aktīvo metabolītu teriflunomīdu vai jebkuru no 6.1. apakšpunktā uzskaitītajām palīgvielām.</w:t>
      </w:r>
    </w:p>
    <w:p w14:paraId="5B6D3F80" w14:textId="77777777" w:rsidR="001F2F1D" w:rsidRPr="0039131B" w:rsidRDefault="001F2F1D">
      <w:pPr>
        <w:ind w:left="540" w:hanging="540"/>
        <w:rPr>
          <w:sz w:val="22"/>
          <w:szCs w:val="22"/>
          <w:lang w:val="lv-LV"/>
        </w:rPr>
      </w:pPr>
    </w:p>
    <w:p w14:paraId="092A02DF"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aknu darbības traucējumiem.</w:t>
      </w:r>
    </w:p>
    <w:p w14:paraId="2BBCD1AC" w14:textId="77777777" w:rsidR="001F2F1D" w:rsidRPr="0039131B" w:rsidRDefault="001F2F1D">
      <w:pPr>
        <w:ind w:left="540" w:hanging="540"/>
        <w:rPr>
          <w:sz w:val="22"/>
          <w:szCs w:val="22"/>
          <w:lang w:val="lv-LV"/>
        </w:rPr>
      </w:pPr>
    </w:p>
    <w:p w14:paraId="05C470DB"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smagā imūndeficīta stāvoklī, piemēram, AIDS slimniekiem.</w:t>
      </w:r>
    </w:p>
    <w:p w14:paraId="5C2A2BF7" w14:textId="77777777" w:rsidR="001F2F1D" w:rsidRPr="0039131B" w:rsidRDefault="001F2F1D">
      <w:pPr>
        <w:ind w:left="540" w:hanging="540"/>
        <w:rPr>
          <w:sz w:val="22"/>
          <w:szCs w:val="22"/>
          <w:lang w:val="lv-LV"/>
        </w:rPr>
      </w:pPr>
    </w:p>
    <w:p w14:paraId="58E59B97"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būtiskiem kaulu smadzeņu darbības traucējumiem vai būtisku anēmiju, leikopēniju, neitropēniju vai trombocitopēniju, kā iemesls nav reimatoīdais artrīts.</w:t>
      </w:r>
    </w:p>
    <w:p w14:paraId="7B8EC92B" w14:textId="77777777" w:rsidR="001F2F1D" w:rsidRPr="0039131B" w:rsidRDefault="001F2F1D">
      <w:pPr>
        <w:ind w:left="540" w:hanging="540"/>
        <w:rPr>
          <w:sz w:val="22"/>
          <w:szCs w:val="22"/>
          <w:lang w:val="lv-LV"/>
        </w:rPr>
      </w:pPr>
    </w:p>
    <w:p w14:paraId="2FC8643E"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smagām infekcijām (skatīt 4.4. apakšpunktu).</w:t>
      </w:r>
    </w:p>
    <w:p w14:paraId="35BA6E79" w14:textId="77777777" w:rsidR="001F2F1D" w:rsidRPr="0039131B" w:rsidRDefault="001F2F1D">
      <w:pPr>
        <w:ind w:left="540" w:hanging="540"/>
        <w:rPr>
          <w:sz w:val="22"/>
          <w:szCs w:val="22"/>
          <w:lang w:val="lv-LV"/>
        </w:rPr>
      </w:pPr>
    </w:p>
    <w:p w14:paraId="4C2CEA87"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vidēju vai smagu nieru mazspēju, jo šajā pacientu grupā nav pietiekamas klīniskas pieredzes.</w:t>
      </w:r>
    </w:p>
    <w:p w14:paraId="722E1D53" w14:textId="77777777" w:rsidR="001F2F1D" w:rsidRPr="0039131B" w:rsidRDefault="001F2F1D">
      <w:pPr>
        <w:ind w:left="540" w:hanging="540"/>
        <w:rPr>
          <w:sz w:val="22"/>
          <w:szCs w:val="22"/>
          <w:lang w:val="lv-LV"/>
        </w:rPr>
      </w:pPr>
    </w:p>
    <w:p w14:paraId="6E27E2A6"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smagu hipoproteinēmiju, piemēram, ar nefrotisko sindromu.</w:t>
      </w:r>
    </w:p>
    <w:p w14:paraId="0B2EF0EB" w14:textId="77777777" w:rsidR="001F2F1D" w:rsidRPr="0039131B" w:rsidRDefault="001F2F1D">
      <w:pPr>
        <w:ind w:left="540" w:hanging="540"/>
        <w:rPr>
          <w:sz w:val="22"/>
          <w:szCs w:val="22"/>
          <w:lang w:val="lv-LV"/>
        </w:rPr>
      </w:pPr>
    </w:p>
    <w:p w14:paraId="22DD2F87"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grūtniecēm vai fertilām sievietēm, kuras leflunomīda terapijas laikā un periodā, kad aktīvā metabolīta līmenis plazmā ir virs 0,02 mg/l, nelieto efektīvu kontracepcijas metodi (skatīt 4.6. apakšpunktu). Grūtniecība jāizslēdz jau pirms leflunomīda terapijas sākuma.</w:t>
      </w:r>
    </w:p>
    <w:p w14:paraId="1A7524D0" w14:textId="77777777" w:rsidR="001F2F1D" w:rsidRPr="0039131B" w:rsidRDefault="001F2F1D">
      <w:pPr>
        <w:ind w:left="540" w:hanging="540"/>
        <w:rPr>
          <w:sz w:val="22"/>
          <w:szCs w:val="22"/>
          <w:lang w:val="lv-LV"/>
        </w:rPr>
      </w:pPr>
    </w:p>
    <w:p w14:paraId="1B120014" w14:textId="77777777" w:rsidR="001F2F1D" w:rsidRPr="0039131B" w:rsidRDefault="001F2F1D">
      <w:pPr>
        <w:ind w:left="540" w:hanging="540"/>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sievietes barošanas ar krūti laikā (skatīt 4.6. apakšpunktu).</w:t>
      </w:r>
    </w:p>
    <w:p w14:paraId="1C99C1CE" w14:textId="77777777" w:rsidR="001F2F1D" w:rsidRPr="0039131B" w:rsidRDefault="001F2F1D">
      <w:pPr>
        <w:rPr>
          <w:sz w:val="22"/>
          <w:szCs w:val="22"/>
          <w:lang w:val="lv-LV"/>
        </w:rPr>
      </w:pPr>
    </w:p>
    <w:p w14:paraId="51ACBAB3" w14:textId="77777777" w:rsidR="001F2F1D" w:rsidRPr="0039131B" w:rsidRDefault="001F2F1D">
      <w:pPr>
        <w:keepNext/>
        <w:ind w:left="540" w:hanging="540"/>
        <w:rPr>
          <w:b/>
          <w:sz w:val="22"/>
          <w:szCs w:val="22"/>
          <w:lang w:val="lv-LV"/>
        </w:rPr>
      </w:pPr>
      <w:r w:rsidRPr="0039131B">
        <w:rPr>
          <w:b/>
          <w:sz w:val="22"/>
          <w:szCs w:val="22"/>
          <w:lang w:val="lv-LV"/>
        </w:rPr>
        <w:t>4.4.</w:t>
      </w:r>
      <w:r w:rsidRPr="0039131B">
        <w:rPr>
          <w:b/>
          <w:sz w:val="22"/>
          <w:szCs w:val="22"/>
          <w:lang w:val="lv-LV"/>
        </w:rPr>
        <w:tab/>
        <w:t>Īpaši brīdinājumi un piesardzība lietošanā</w:t>
      </w:r>
    </w:p>
    <w:p w14:paraId="6A834E13" w14:textId="77777777" w:rsidR="001F2F1D" w:rsidRPr="0039131B" w:rsidRDefault="001F2F1D">
      <w:pPr>
        <w:keepNext/>
        <w:rPr>
          <w:b/>
          <w:sz w:val="22"/>
          <w:szCs w:val="22"/>
          <w:lang w:val="lv-LV"/>
        </w:rPr>
      </w:pPr>
    </w:p>
    <w:p w14:paraId="4A572211" w14:textId="77777777" w:rsidR="001F2F1D" w:rsidRPr="0039131B" w:rsidRDefault="001F2F1D">
      <w:pPr>
        <w:keepNext/>
        <w:rPr>
          <w:sz w:val="22"/>
          <w:szCs w:val="22"/>
          <w:lang w:val="lv-LV"/>
        </w:rPr>
      </w:pPr>
      <w:r w:rsidRPr="0039131B">
        <w:rPr>
          <w:sz w:val="22"/>
          <w:szCs w:val="22"/>
          <w:lang w:val="lv-LV"/>
        </w:rPr>
        <w:t>Vienlaicīgi lietot hepatotoksiskus vai hematotoksiskus SMAM (piemēram, metotreksātu) nav ieteicams.</w:t>
      </w:r>
    </w:p>
    <w:p w14:paraId="0BC2C6FD" w14:textId="77777777" w:rsidR="001F2F1D" w:rsidRPr="0039131B" w:rsidRDefault="001F2F1D">
      <w:pPr>
        <w:pStyle w:val="BodyText"/>
        <w:jc w:val="left"/>
        <w:rPr>
          <w:sz w:val="22"/>
          <w:szCs w:val="22"/>
        </w:rPr>
      </w:pPr>
      <w:r w:rsidRPr="0039131B">
        <w:rPr>
          <w:sz w:val="22"/>
          <w:szCs w:val="22"/>
        </w:rPr>
        <w:t xml:space="preserve">Aktīvajam leflunomīda metabolītam A771726 ir garš pusperiods, kas parasti ilgst no 1 līdz 4 nedēļām. Nopietnas nevēlamas blakusparādības (piemēram, hepatotoksicitāte, hematotoksicitāte vai alerģiskas reakcijas, kas minētas turpmāk) iespējamas pat tad, kad leflunomīda terapija ir pārtraukta. Tādēļ, ja parādās šādas toksicitātes izpausmes vai kāda cita iemesla dēļ A771726 ātri jāizvada no organisma, jāveic izvadīšanas procedūra. Procedūru var atkārtot, ja tas klīniski nepieciešams. </w:t>
      </w:r>
    </w:p>
    <w:p w14:paraId="4A587F19" w14:textId="77777777" w:rsidR="001F2F1D" w:rsidRPr="0039131B" w:rsidRDefault="001F2F1D">
      <w:pPr>
        <w:pStyle w:val="BodyText"/>
        <w:jc w:val="left"/>
        <w:rPr>
          <w:sz w:val="22"/>
          <w:szCs w:val="22"/>
        </w:rPr>
      </w:pPr>
    </w:p>
    <w:p w14:paraId="4010BBD9" w14:textId="77777777" w:rsidR="001F2F1D" w:rsidRPr="0039131B" w:rsidRDefault="001F2F1D">
      <w:pPr>
        <w:pStyle w:val="BodyText"/>
        <w:jc w:val="left"/>
        <w:rPr>
          <w:sz w:val="22"/>
          <w:szCs w:val="22"/>
        </w:rPr>
      </w:pPr>
      <w:r w:rsidRPr="0039131B">
        <w:rPr>
          <w:sz w:val="22"/>
          <w:szCs w:val="22"/>
        </w:rPr>
        <w:t>Procedūras zāļu izvadei no organisma un citas rekomendācijas plānotas vai nejaušas grūtniecības gadījumā skatīt 4.6. apakšpunktā.</w:t>
      </w:r>
    </w:p>
    <w:p w14:paraId="5D033E89" w14:textId="77777777" w:rsidR="001F2F1D" w:rsidRPr="0039131B" w:rsidRDefault="001F2F1D">
      <w:pPr>
        <w:pStyle w:val="BodyText"/>
        <w:rPr>
          <w:sz w:val="22"/>
          <w:szCs w:val="22"/>
        </w:rPr>
      </w:pPr>
    </w:p>
    <w:p w14:paraId="6082EB47" w14:textId="77777777" w:rsidR="001F2F1D" w:rsidRPr="0039131B" w:rsidRDefault="001F2F1D">
      <w:pPr>
        <w:pStyle w:val="BodyText"/>
        <w:rPr>
          <w:bCs/>
          <w:iCs/>
          <w:sz w:val="22"/>
          <w:szCs w:val="22"/>
          <w:u w:val="single"/>
        </w:rPr>
      </w:pPr>
      <w:r w:rsidRPr="0039131B">
        <w:rPr>
          <w:bCs/>
          <w:iCs/>
          <w:sz w:val="22"/>
          <w:szCs w:val="22"/>
          <w:u w:val="single"/>
        </w:rPr>
        <w:t>Aknu reakcijas</w:t>
      </w:r>
    </w:p>
    <w:p w14:paraId="1988F702" w14:textId="77777777" w:rsidR="001F2F1D" w:rsidRPr="0039131B" w:rsidRDefault="001F2F1D">
      <w:pPr>
        <w:pStyle w:val="BodyText"/>
        <w:rPr>
          <w:sz w:val="22"/>
          <w:szCs w:val="22"/>
        </w:rPr>
      </w:pPr>
    </w:p>
    <w:p w14:paraId="3678D700" w14:textId="77777777" w:rsidR="001F2F1D" w:rsidRPr="0039131B" w:rsidRDefault="001F2F1D">
      <w:pPr>
        <w:pStyle w:val="BodyText"/>
        <w:jc w:val="left"/>
        <w:rPr>
          <w:sz w:val="22"/>
          <w:szCs w:val="22"/>
        </w:rPr>
      </w:pPr>
      <w:r w:rsidRPr="0039131B">
        <w:rPr>
          <w:sz w:val="22"/>
          <w:szCs w:val="22"/>
        </w:rPr>
        <w:t>Leflunomīda terapijas laikā par smagu aknu bojājumu, tai skaitā ar letālu iznākumu, ziņots reti. Vairums gadījumu bija pirmo 6 terapijas mēnešu laikā. Daudzos gadījumos vienlaicīgi tika lietota ārstēšana ar citām hepatotoksiskām zālēm. Uzskata, ka stingri jāizpilda ieteiktie kontroles pasākumi.</w:t>
      </w:r>
    </w:p>
    <w:p w14:paraId="54DCFB95" w14:textId="77777777" w:rsidR="001F2F1D" w:rsidRPr="0039131B" w:rsidRDefault="001F2F1D">
      <w:pPr>
        <w:pStyle w:val="BodyText"/>
        <w:jc w:val="left"/>
        <w:rPr>
          <w:sz w:val="22"/>
          <w:szCs w:val="22"/>
        </w:rPr>
      </w:pPr>
    </w:p>
    <w:p w14:paraId="3CAC6223" w14:textId="77777777" w:rsidR="001F2F1D" w:rsidRPr="0039131B" w:rsidRDefault="001F2F1D">
      <w:pPr>
        <w:pStyle w:val="BodyText"/>
        <w:jc w:val="left"/>
        <w:rPr>
          <w:sz w:val="22"/>
          <w:szCs w:val="22"/>
        </w:rPr>
      </w:pPr>
      <w:r w:rsidRPr="0039131B">
        <w:rPr>
          <w:sz w:val="22"/>
          <w:szCs w:val="22"/>
        </w:rPr>
        <w:t>AlAT jāpārbauda pirms leflunomīda lietošanas sākšanas un pirmo sešu ārstēšanas mēnešu laikā tikpat bieži kā pilna asinsaina (ik pēc divām nedēļām), pēc tam – ik pēc 8 nedēļām.</w:t>
      </w:r>
    </w:p>
    <w:p w14:paraId="3C3DBED8" w14:textId="77777777" w:rsidR="001F2F1D" w:rsidRPr="0039131B" w:rsidRDefault="001F2F1D">
      <w:pPr>
        <w:pStyle w:val="BodyText"/>
        <w:jc w:val="left"/>
        <w:rPr>
          <w:sz w:val="22"/>
          <w:szCs w:val="22"/>
        </w:rPr>
      </w:pPr>
    </w:p>
    <w:p w14:paraId="27CF2E0D" w14:textId="77777777" w:rsidR="001F2F1D" w:rsidRPr="0039131B" w:rsidRDefault="001F2F1D">
      <w:pPr>
        <w:pStyle w:val="BodyText"/>
        <w:jc w:val="left"/>
        <w:rPr>
          <w:sz w:val="22"/>
          <w:szCs w:val="22"/>
        </w:rPr>
      </w:pPr>
      <w:r w:rsidRPr="0039131B">
        <w:rPr>
          <w:sz w:val="22"/>
          <w:szCs w:val="22"/>
        </w:rPr>
        <w:t>Ja AlAT koncentrācija 2 līdz 3 reizes pārsniedz normas augstāko robežu, jāapsver nepieciešamība samazināt devu no 20 mg uz 10 mg un kontrole jāveic ar nedēļas intervālu. Ja AlAT koncentrācija normas augšējo robežu pārsniedz vairāk kā 2 reizes un saglabājas vai, ja AlAT koncentrācija normas augšējo robežu pārsniedz 3 reizes, leflunomīda lietošana jāpārtrauc un jāuzsāk procedūras organisma attīrīšanai no zālēm. Aknu enzīmu kontroli ieteicams turpināt arī pēc leflunomīda terapijas beigām, līdz to koncentrācija normalizējas.</w:t>
      </w:r>
    </w:p>
    <w:p w14:paraId="52266A6F" w14:textId="77777777" w:rsidR="001F2F1D" w:rsidRPr="0039131B" w:rsidRDefault="001F2F1D">
      <w:pPr>
        <w:pStyle w:val="BodyText"/>
        <w:jc w:val="left"/>
        <w:rPr>
          <w:sz w:val="22"/>
          <w:szCs w:val="22"/>
        </w:rPr>
      </w:pPr>
    </w:p>
    <w:p w14:paraId="26CE09A1" w14:textId="77777777" w:rsidR="001F2F1D" w:rsidRPr="0039131B" w:rsidRDefault="001F2F1D">
      <w:pPr>
        <w:pStyle w:val="BodyText"/>
        <w:jc w:val="left"/>
        <w:rPr>
          <w:sz w:val="22"/>
          <w:szCs w:val="22"/>
        </w:rPr>
      </w:pPr>
      <w:r w:rsidRPr="0039131B">
        <w:rPr>
          <w:sz w:val="22"/>
          <w:szCs w:val="22"/>
        </w:rPr>
        <w:t>Sakarā ar iespējamu papildinošu hepatotoksisku efektu, leflunomīda terapijas laikā ieteicams izvairīties no alkohola lietošanas.</w:t>
      </w:r>
    </w:p>
    <w:p w14:paraId="49542F24" w14:textId="77777777" w:rsidR="001F2F1D" w:rsidRPr="0039131B" w:rsidRDefault="001F2F1D">
      <w:pPr>
        <w:pStyle w:val="BodyText"/>
        <w:jc w:val="left"/>
        <w:rPr>
          <w:sz w:val="22"/>
          <w:szCs w:val="22"/>
        </w:rPr>
      </w:pPr>
    </w:p>
    <w:p w14:paraId="3DA1671F" w14:textId="77777777" w:rsidR="001F2F1D" w:rsidRPr="0039131B" w:rsidRDefault="001F2F1D">
      <w:pPr>
        <w:pStyle w:val="BodyText"/>
        <w:jc w:val="left"/>
        <w:rPr>
          <w:sz w:val="22"/>
          <w:szCs w:val="22"/>
        </w:rPr>
      </w:pPr>
      <w:r w:rsidRPr="0039131B">
        <w:rPr>
          <w:sz w:val="22"/>
          <w:szCs w:val="22"/>
        </w:rPr>
        <w:t>Tā kā liels leflunomīda aktīvā metabolīta A771726 daudzums saistās ar olbaltumvielām un tiek izvadīts aknu vielmaiņas ceļā un ar žults sekrēciju, pacientiem ar hipoproteinēmiju gaidāms, ka pieaugs A771726 koncentrācija plazmā. Pacientiem ar smagu hipoproteinēmiju vai aknu darbības traucējumiem Arava</w:t>
      </w:r>
      <w:r w:rsidRPr="0039131B">
        <w:rPr>
          <w:sz w:val="22"/>
          <w:szCs w:val="22"/>
          <w:vertAlign w:val="superscript"/>
        </w:rPr>
        <w:t xml:space="preserve"> </w:t>
      </w:r>
      <w:r w:rsidRPr="0039131B">
        <w:rPr>
          <w:sz w:val="22"/>
          <w:szCs w:val="22"/>
        </w:rPr>
        <w:t>ir kontrindicēts (skatīt 4.3. apakšpunktu).</w:t>
      </w:r>
    </w:p>
    <w:p w14:paraId="73FDF171" w14:textId="77777777" w:rsidR="001F2F1D" w:rsidRPr="0039131B" w:rsidRDefault="001F2F1D">
      <w:pPr>
        <w:pStyle w:val="BodyText"/>
        <w:jc w:val="left"/>
        <w:rPr>
          <w:sz w:val="22"/>
          <w:szCs w:val="22"/>
        </w:rPr>
      </w:pPr>
    </w:p>
    <w:p w14:paraId="70246C71" w14:textId="77777777" w:rsidR="001F2F1D" w:rsidRPr="0039131B" w:rsidRDefault="001F2F1D">
      <w:pPr>
        <w:pStyle w:val="BodyText"/>
        <w:rPr>
          <w:bCs/>
          <w:iCs/>
          <w:sz w:val="22"/>
          <w:szCs w:val="22"/>
          <w:u w:val="single"/>
        </w:rPr>
      </w:pPr>
      <w:r w:rsidRPr="0039131B">
        <w:rPr>
          <w:bCs/>
          <w:iCs/>
          <w:sz w:val="22"/>
          <w:szCs w:val="22"/>
          <w:u w:val="single"/>
        </w:rPr>
        <w:t>Hematoloģiskas reakcijas</w:t>
      </w:r>
    </w:p>
    <w:p w14:paraId="40611693" w14:textId="77777777" w:rsidR="001F2F1D" w:rsidRPr="0039131B" w:rsidRDefault="001F2F1D">
      <w:pPr>
        <w:pStyle w:val="BodyText"/>
        <w:rPr>
          <w:sz w:val="22"/>
          <w:szCs w:val="22"/>
        </w:rPr>
      </w:pPr>
    </w:p>
    <w:p w14:paraId="67ABD20D" w14:textId="77777777" w:rsidR="001F2F1D" w:rsidRPr="0039131B" w:rsidRDefault="001F2F1D">
      <w:pPr>
        <w:rPr>
          <w:sz w:val="22"/>
          <w:szCs w:val="22"/>
          <w:lang w:val="lv-LV"/>
        </w:rPr>
      </w:pPr>
      <w:r w:rsidRPr="0039131B">
        <w:rPr>
          <w:sz w:val="22"/>
          <w:szCs w:val="22"/>
          <w:lang w:val="lv-LV"/>
        </w:rPr>
        <w:t>Vienlaikus ar AlAT pirms leflunomīda lietošanas sākšanas, kā arī ik pēc 2 nedēļām pirmo 6 ārstēšanas mēnešu laikā un pēc tam ik pēc 8 nedēļām jāpārbauda pilna asinsaina, tostarp diferencētā leikocītu formula un trombocītu skaits.</w:t>
      </w:r>
    </w:p>
    <w:p w14:paraId="45A635F5" w14:textId="77777777" w:rsidR="001F2F1D" w:rsidRPr="0039131B" w:rsidRDefault="001F2F1D">
      <w:pPr>
        <w:pStyle w:val="BodyText"/>
        <w:jc w:val="left"/>
        <w:rPr>
          <w:sz w:val="22"/>
          <w:szCs w:val="22"/>
        </w:rPr>
      </w:pPr>
    </w:p>
    <w:p w14:paraId="1470CDCD" w14:textId="77777777" w:rsidR="001F2F1D" w:rsidRPr="0039131B" w:rsidRDefault="001F2F1D">
      <w:pPr>
        <w:pStyle w:val="BodyText"/>
        <w:jc w:val="left"/>
        <w:rPr>
          <w:sz w:val="22"/>
          <w:szCs w:val="22"/>
        </w:rPr>
      </w:pPr>
      <w:r w:rsidRPr="0039131B">
        <w:rPr>
          <w:sz w:val="22"/>
          <w:szCs w:val="22"/>
        </w:rPr>
        <w:t>Pacientiem ar jau esošu anēmiju, leikopēniju un/ vai trombocitopēniju, kā arī pacientiem ar kaulu smadzeņu darbības traucējumiem vai pastāvot kaulu smadzeņu darbības nomākuma riskam, hematoloģiska rakstura traucējumu iespēja pieaug. Parādoties šādiem traucējumiem, lai samazinātu aktīvā metabolīta A771726 koncentrāciju plazmā, jāapsver nepieciešamība veikt organisma attīrīšanas procedūru (skatīt turpmāk).</w:t>
      </w:r>
    </w:p>
    <w:p w14:paraId="4693E420" w14:textId="77777777" w:rsidR="001F2F1D" w:rsidRPr="0039131B" w:rsidRDefault="001F2F1D">
      <w:pPr>
        <w:pStyle w:val="BodyText"/>
        <w:jc w:val="left"/>
        <w:rPr>
          <w:b/>
          <w:sz w:val="22"/>
          <w:szCs w:val="22"/>
        </w:rPr>
      </w:pPr>
    </w:p>
    <w:p w14:paraId="32A3715F" w14:textId="77777777" w:rsidR="001F2F1D" w:rsidRPr="0039131B" w:rsidRDefault="001F2F1D">
      <w:pPr>
        <w:rPr>
          <w:sz w:val="22"/>
          <w:szCs w:val="22"/>
          <w:lang w:val="lv-LV"/>
        </w:rPr>
      </w:pPr>
      <w:r w:rsidRPr="0039131B">
        <w:rPr>
          <w:sz w:val="22"/>
          <w:szCs w:val="22"/>
          <w:lang w:val="lv-LV"/>
        </w:rPr>
        <w:t>Parādoties smagiem hematoloģiskiem traucējumiem, ieskaitot pancitopēniju, Arava un jebkura vienlaicīgi lietota kaulu smadzeņu darbību nomācoša ārstēšana jāpārtrauc un jāuzsāk izvades procedūra.</w:t>
      </w:r>
    </w:p>
    <w:p w14:paraId="434129DF" w14:textId="77777777" w:rsidR="001F2F1D" w:rsidRPr="0039131B" w:rsidRDefault="001F2F1D">
      <w:pPr>
        <w:pStyle w:val="BodyText"/>
        <w:rPr>
          <w:bCs/>
          <w:sz w:val="22"/>
          <w:szCs w:val="22"/>
        </w:rPr>
      </w:pPr>
    </w:p>
    <w:p w14:paraId="35F01A1E" w14:textId="77777777" w:rsidR="001F2F1D" w:rsidRPr="0039131B" w:rsidRDefault="001F2F1D">
      <w:pPr>
        <w:pStyle w:val="BodyText"/>
        <w:keepNext/>
        <w:keepLines/>
        <w:jc w:val="left"/>
        <w:rPr>
          <w:bCs/>
          <w:iCs/>
          <w:sz w:val="22"/>
          <w:szCs w:val="22"/>
          <w:u w:val="single"/>
        </w:rPr>
      </w:pPr>
      <w:r w:rsidRPr="0039131B">
        <w:rPr>
          <w:bCs/>
          <w:iCs/>
          <w:sz w:val="22"/>
          <w:szCs w:val="22"/>
          <w:u w:val="single"/>
        </w:rPr>
        <w:t>Kombinācija ar citiem ārstēšanas veidiem</w:t>
      </w:r>
    </w:p>
    <w:p w14:paraId="5726BD06" w14:textId="77777777" w:rsidR="001F2F1D" w:rsidRPr="0039131B" w:rsidRDefault="001F2F1D">
      <w:pPr>
        <w:keepNext/>
        <w:keepLines/>
        <w:rPr>
          <w:sz w:val="22"/>
          <w:szCs w:val="22"/>
          <w:lang w:val="lv-LV"/>
        </w:rPr>
      </w:pPr>
    </w:p>
    <w:p w14:paraId="042E7E01" w14:textId="77777777" w:rsidR="001F2F1D" w:rsidRPr="0039131B" w:rsidRDefault="001F2F1D">
      <w:pPr>
        <w:keepNext/>
        <w:keepLines/>
        <w:rPr>
          <w:sz w:val="22"/>
          <w:szCs w:val="22"/>
          <w:lang w:val="lv-LV"/>
        </w:rPr>
      </w:pPr>
      <w:r w:rsidRPr="0039131B">
        <w:rPr>
          <w:sz w:val="22"/>
          <w:szCs w:val="22"/>
          <w:lang w:val="lv-LV"/>
        </w:rPr>
        <w:t>Līdz šim leflunomīda lietošana kopā ar reimatisko slimību ārstēšanā izmantojamiem pretmalārijas līdzekļiem, (piemēram, hlorohīnu vai hidroksihlorohīnu), intramuskulāri vai perorāli lietojamiem zelta preparātiem, D-penicilamīnu, azatioprīnu un citiem imunosupresīvajiem aģentiem (izņemot metotreksātu, skatīt 4.5. apakšpunktu), nav pētīta. Risks, kas saistīts ar kombinētu terapiju, jo īpaši, ja tā ir ilgstoša, nav zināms. Tā kā šādas terapijas rezultātā iespējama papildus vai pat sinerģiska toksicitāte (piemēram, hepato- vai hematotoksicitāte), izmantot zāļu kombinācijas ar citiem SMAM (piemēram, metotreksātu) nav ieteicams.</w:t>
      </w:r>
    </w:p>
    <w:p w14:paraId="06A49248" w14:textId="77777777" w:rsidR="001F2F1D" w:rsidRPr="0039131B" w:rsidRDefault="001F2F1D">
      <w:pPr>
        <w:keepNext/>
        <w:keepLines/>
        <w:rPr>
          <w:sz w:val="22"/>
          <w:szCs w:val="22"/>
          <w:lang w:val="lv-LV"/>
        </w:rPr>
      </w:pPr>
    </w:p>
    <w:p w14:paraId="728C842F" w14:textId="77777777" w:rsidR="001F2F1D" w:rsidRPr="0039131B" w:rsidRDefault="001F2F1D">
      <w:pPr>
        <w:rPr>
          <w:sz w:val="22"/>
          <w:szCs w:val="22"/>
          <w:lang w:val="lv-LV"/>
        </w:rPr>
      </w:pPr>
      <w:r w:rsidRPr="0039131B">
        <w:rPr>
          <w:sz w:val="22"/>
          <w:szCs w:val="22"/>
          <w:lang w:val="lv-LV"/>
        </w:rPr>
        <w:t xml:space="preserve">Nav ieteicams teriflunomīdu lietot vienlaicīgi ar leflunomīdu, jo leflunomīds ir teriflunomīda sākotnējais savienojums. </w:t>
      </w:r>
    </w:p>
    <w:p w14:paraId="13B7E97A" w14:textId="77777777" w:rsidR="001F2F1D" w:rsidRPr="0039131B" w:rsidRDefault="001F2F1D">
      <w:pPr>
        <w:pStyle w:val="BodyText"/>
        <w:keepNext/>
        <w:jc w:val="left"/>
        <w:rPr>
          <w:bCs/>
          <w:i/>
          <w:iCs/>
          <w:sz w:val="22"/>
          <w:szCs w:val="22"/>
        </w:rPr>
      </w:pPr>
    </w:p>
    <w:p w14:paraId="11849E1A" w14:textId="77777777" w:rsidR="001F2F1D" w:rsidRPr="0039131B" w:rsidRDefault="001F2F1D">
      <w:pPr>
        <w:pStyle w:val="BodyText"/>
        <w:keepNext/>
        <w:jc w:val="left"/>
        <w:rPr>
          <w:bCs/>
          <w:iCs/>
          <w:sz w:val="22"/>
          <w:szCs w:val="22"/>
          <w:u w:val="single"/>
        </w:rPr>
      </w:pPr>
      <w:r w:rsidRPr="0039131B">
        <w:rPr>
          <w:bCs/>
          <w:iCs/>
          <w:sz w:val="22"/>
          <w:szCs w:val="22"/>
          <w:u w:val="single"/>
        </w:rPr>
        <w:t>Pāreja uz citām zālēm</w:t>
      </w:r>
    </w:p>
    <w:p w14:paraId="27B20870" w14:textId="77777777" w:rsidR="001F2F1D" w:rsidRPr="0039131B" w:rsidRDefault="001F2F1D">
      <w:pPr>
        <w:keepNext/>
        <w:rPr>
          <w:sz w:val="22"/>
          <w:szCs w:val="22"/>
          <w:lang w:val="lv-LV"/>
        </w:rPr>
      </w:pPr>
    </w:p>
    <w:p w14:paraId="73FA84FB" w14:textId="77777777" w:rsidR="001F2F1D" w:rsidRPr="0039131B" w:rsidRDefault="001F2F1D">
      <w:pPr>
        <w:pStyle w:val="BodyText"/>
        <w:keepNext/>
        <w:jc w:val="left"/>
        <w:rPr>
          <w:sz w:val="22"/>
          <w:szCs w:val="22"/>
        </w:rPr>
      </w:pPr>
      <w:r w:rsidRPr="0039131B">
        <w:rPr>
          <w:sz w:val="22"/>
          <w:szCs w:val="22"/>
        </w:rPr>
        <w:t>Tā kā leflunomīds organismā saglabājas ilgstoši, pāreja uz citu SMAM (piemēram, metotreksātu) bez zāļu izvades no organisma (skatīt turpmāk) var paaugstināt papildus risku, pat ja laiks kopš pārejas uz citām zālēm ir ilgs (piemēram, kinētiska mijiedarbība, toksiska ietekme uz orgāniem).</w:t>
      </w:r>
    </w:p>
    <w:p w14:paraId="6CCC7848" w14:textId="77777777" w:rsidR="001F2F1D" w:rsidRPr="0039131B" w:rsidRDefault="001F2F1D">
      <w:pPr>
        <w:pStyle w:val="BodyText"/>
        <w:jc w:val="left"/>
        <w:rPr>
          <w:sz w:val="22"/>
          <w:szCs w:val="22"/>
        </w:rPr>
      </w:pPr>
    </w:p>
    <w:p w14:paraId="7B2F5FF5" w14:textId="77777777" w:rsidR="001F2F1D" w:rsidRPr="0039131B" w:rsidRDefault="001F2F1D">
      <w:pPr>
        <w:pStyle w:val="BodyText"/>
        <w:jc w:val="left"/>
        <w:rPr>
          <w:sz w:val="22"/>
          <w:szCs w:val="22"/>
        </w:rPr>
      </w:pPr>
      <w:r w:rsidRPr="0039131B">
        <w:rPr>
          <w:sz w:val="22"/>
          <w:szCs w:val="22"/>
        </w:rPr>
        <w:t>Līdzīgā veidā, nesena terapija ar hepatotoksiskām vai hematotoksiskām zālēm (piemēram, metotreksātu) var izraisīt paaugstinātu blakusparādību risku; tādēļ šādiem pacientiem leflunomīda terapijas nepieciešamība jāizvērtē, ievērojot iegūtā efekta un potenciālā riska aspektus. Pēc pārejas uz citām zālēm sākumā nepieciešama stingrāka kontrole.</w:t>
      </w:r>
    </w:p>
    <w:p w14:paraId="6381394E" w14:textId="77777777" w:rsidR="001F2F1D" w:rsidRPr="0039131B" w:rsidRDefault="001F2F1D">
      <w:pPr>
        <w:pStyle w:val="BodyText"/>
        <w:jc w:val="left"/>
        <w:rPr>
          <w:sz w:val="22"/>
          <w:szCs w:val="22"/>
        </w:rPr>
      </w:pPr>
    </w:p>
    <w:p w14:paraId="6F80568D" w14:textId="77777777" w:rsidR="001F2F1D" w:rsidRPr="0039131B" w:rsidRDefault="001F2F1D">
      <w:pPr>
        <w:pStyle w:val="BodyText"/>
        <w:jc w:val="left"/>
        <w:rPr>
          <w:bCs/>
          <w:iCs/>
          <w:sz w:val="22"/>
          <w:szCs w:val="22"/>
          <w:u w:val="single"/>
        </w:rPr>
      </w:pPr>
      <w:r w:rsidRPr="0039131B">
        <w:rPr>
          <w:bCs/>
          <w:iCs/>
          <w:sz w:val="22"/>
          <w:szCs w:val="22"/>
          <w:u w:val="single"/>
        </w:rPr>
        <w:t>Ādas reakcijas</w:t>
      </w:r>
    </w:p>
    <w:p w14:paraId="29854AAC" w14:textId="77777777" w:rsidR="001F2F1D" w:rsidRPr="0039131B" w:rsidRDefault="001F2F1D">
      <w:pPr>
        <w:pStyle w:val="BodyText"/>
        <w:jc w:val="left"/>
        <w:rPr>
          <w:sz w:val="22"/>
          <w:szCs w:val="22"/>
        </w:rPr>
      </w:pPr>
    </w:p>
    <w:p w14:paraId="798E6E3D" w14:textId="77777777" w:rsidR="001F2F1D" w:rsidRPr="0039131B" w:rsidRDefault="001F2F1D">
      <w:pPr>
        <w:pStyle w:val="BodyText"/>
        <w:jc w:val="left"/>
        <w:rPr>
          <w:sz w:val="22"/>
          <w:szCs w:val="22"/>
        </w:rPr>
      </w:pPr>
      <w:r w:rsidRPr="0039131B">
        <w:rPr>
          <w:sz w:val="22"/>
          <w:szCs w:val="22"/>
        </w:rPr>
        <w:t>Čūlaina stomatīta gadījumā leflunomīda lietošana jāpārtrauc.</w:t>
      </w:r>
    </w:p>
    <w:p w14:paraId="68281E7B" w14:textId="77777777" w:rsidR="001F2F1D" w:rsidRPr="0039131B" w:rsidRDefault="001F2F1D">
      <w:pPr>
        <w:rPr>
          <w:b/>
          <w:sz w:val="22"/>
          <w:szCs w:val="22"/>
          <w:lang w:val="lv-LV"/>
        </w:rPr>
      </w:pPr>
    </w:p>
    <w:p w14:paraId="66264C7E" w14:textId="77777777" w:rsidR="001F2F1D" w:rsidRPr="0039131B" w:rsidRDefault="001F2F1D">
      <w:pPr>
        <w:pStyle w:val="BodyText"/>
        <w:jc w:val="left"/>
        <w:rPr>
          <w:sz w:val="22"/>
          <w:szCs w:val="22"/>
        </w:rPr>
      </w:pPr>
      <w:r w:rsidRPr="0039131B">
        <w:rPr>
          <w:sz w:val="22"/>
          <w:szCs w:val="22"/>
        </w:rPr>
        <w:t>Ļoti retos gadījumos pacientiem, kuri lietoja leflunomīdu, ir aprakstīts Stīvensa-Džonsona sindroms vai toksiska epidermas nekrolīze un zāļu izraisīta reakcija ar eozinofiliju un sistēmiskiem simptomiem (</w:t>
      </w:r>
      <w:r w:rsidRPr="0039131B">
        <w:rPr>
          <w:i/>
          <w:iCs/>
          <w:sz w:val="22"/>
          <w:szCs w:val="22"/>
        </w:rPr>
        <w:t>Drug Reaction with Eosinophilia and Systemic Symptoms</w:t>
      </w:r>
      <w:r w:rsidRPr="0039131B">
        <w:rPr>
          <w:sz w:val="22"/>
          <w:szCs w:val="22"/>
        </w:rPr>
        <w:t xml:space="preserve"> – DRESS). Parādoties ādas vai gļotādu reakcijām, kas izraisa aizdomas par smagām reakcijām, Arava un cita ar šādām reakcijām iespējami saistīta ārstēšana jāpārtrauc un nekavējoties jāuzsāk pasākumi leflunomīda izvadei no organisma. Šādos gadījumos ir būtiski zāles no organisma izvadīt pilnībā un atkārtota leflunomīda lietošana ir kontrindicēta (skatīt 4.3. apakšpunktu).</w:t>
      </w:r>
    </w:p>
    <w:p w14:paraId="6651689F" w14:textId="77777777" w:rsidR="001F2F1D" w:rsidRPr="0039131B" w:rsidRDefault="001F2F1D">
      <w:pPr>
        <w:pStyle w:val="BodyText"/>
        <w:rPr>
          <w:b/>
          <w:sz w:val="22"/>
          <w:szCs w:val="22"/>
        </w:rPr>
      </w:pPr>
    </w:p>
    <w:p w14:paraId="5C277659" w14:textId="77777777" w:rsidR="001F2F1D" w:rsidRPr="0039131B" w:rsidRDefault="001F2F1D">
      <w:pPr>
        <w:pStyle w:val="BodyText"/>
        <w:rPr>
          <w:b/>
          <w:sz w:val="22"/>
          <w:szCs w:val="22"/>
        </w:rPr>
      </w:pPr>
      <w:r w:rsidRPr="0039131B">
        <w:rPr>
          <w:sz w:val="22"/>
          <w:szCs w:val="22"/>
        </w:rPr>
        <w:t>Pēc leflunomīda lietošanas ir aprakstīta pustuloza psoriāze un psoriāzes saasināšanās. Ņemot vērā pacienta slimību un anamnēzi, var apsvērt nepieciešamību pārtraukt zāļu lietošanu.</w:t>
      </w:r>
    </w:p>
    <w:p w14:paraId="70F42552" w14:textId="77777777" w:rsidR="001F2F1D" w:rsidRPr="0039131B" w:rsidRDefault="001F2F1D">
      <w:pPr>
        <w:pStyle w:val="BodyText"/>
        <w:rPr>
          <w:bCs/>
          <w:sz w:val="22"/>
          <w:szCs w:val="22"/>
        </w:rPr>
      </w:pPr>
    </w:p>
    <w:p w14:paraId="6148B7B1" w14:textId="77777777" w:rsidR="00FF6C05" w:rsidRPr="0039131B" w:rsidRDefault="00FF6C05" w:rsidP="00FF6C05">
      <w:pPr>
        <w:pStyle w:val="BodyText"/>
        <w:jc w:val="left"/>
        <w:rPr>
          <w:sz w:val="22"/>
          <w:szCs w:val="22"/>
        </w:rPr>
      </w:pPr>
      <w:r w:rsidRPr="0039131B">
        <w:rPr>
          <w:sz w:val="22"/>
          <w:szCs w:val="22"/>
        </w:rPr>
        <w:t xml:space="preserve">Leflunomīda terapijas laikā pacientiem var rasties ādas čūlas. Ja ir aizdomas par ādas čūlu, kas saistīta ar leflunomīda terapiju, vai ja ādas čūlas saglabājas, neskatoties uz atbilstošu terapiju, jāapsver leflunomīda lietošanas pārtraukšana un pasākumi </w:t>
      </w:r>
      <w:r w:rsidR="003E5C62" w:rsidRPr="0039131B">
        <w:rPr>
          <w:sz w:val="22"/>
          <w:szCs w:val="22"/>
        </w:rPr>
        <w:t xml:space="preserve">tā </w:t>
      </w:r>
      <w:r w:rsidRPr="0039131B">
        <w:rPr>
          <w:sz w:val="22"/>
          <w:szCs w:val="22"/>
        </w:rPr>
        <w:t>pilnīgai izvadei no organisma. Lēmums atsākt leflunomīda lietošanu pēc ādas čūl</w:t>
      </w:r>
      <w:r w:rsidR="0057437C" w:rsidRPr="0039131B">
        <w:rPr>
          <w:sz w:val="22"/>
          <w:szCs w:val="22"/>
        </w:rPr>
        <w:t>ām</w:t>
      </w:r>
      <w:r w:rsidRPr="0039131B">
        <w:rPr>
          <w:sz w:val="22"/>
          <w:szCs w:val="22"/>
        </w:rPr>
        <w:t xml:space="preserve"> jāpieņem, pamatojoties uz klīnisku vērtējumu par adekvātu brūču dzīšanu.</w:t>
      </w:r>
    </w:p>
    <w:p w14:paraId="3DBBF9B6" w14:textId="77777777" w:rsidR="00037819" w:rsidRPr="0039131B" w:rsidRDefault="00037819" w:rsidP="00FF6C05">
      <w:pPr>
        <w:pStyle w:val="BodyText"/>
        <w:jc w:val="left"/>
        <w:rPr>
          <w:sz w:val="22"/>
          <w:szCs w:val="22"/>
        </w:rPr>
      </w:pPr>
    </w:p>
    <w:p w14:paraId="6F6790FC" w14:textId="77777777" w:rsidR="00037819" w:rsidRPr="0039131B" w:rsidRDefault="00695768" w:rsidP="00FF6C05">
      <w:pPr>
        <w:pStyle w:val="BodyText"/>
        <w:jc w:val="left"/>
        <w:rPr>
          <w:sz w:val="22"/>
          <w:szCs w:val="22"/>
        </w:rPr>
      </w:pPr>
      <w:r w:rsidRPr="0039131B">
        <w:rPr>
          <w:sz w:val="22"/>
          <w:szCs w:val="22"/>
        </w:rPr>
        <w:t>Leflunomīda terapijas laikā pacientiem pēc operācij</w:t>
      </w:r>
      <w:r w:rsidR="0010175B" w:rsidRPr="0039131B">
        <w:rPr>
          <w:sz w:val="22"/>
          <w:szCs w:val="22"/>
        </w:rPr>
        <w:t>as</w:t>
      </w:r>
      <w:r w:rsidRPr="0039131B">
        <w:rPr>
          <w:sz w:val="22"/>
          <w:szCs w:val="22"/>
        </w:rPr>
        <w:t xml:space="preserve"> ir iespējami brūču dzīšanas traucējumi. Pamatojoties uz individuālā novērtējuma rezultātiem, perioperatīvajā periodā var apsvērt leflunomīda terapijas pārtraukšanu un </w:t>
      </w:r>
      <w:r w:rsidR="0010175B" w:rsidRPr="0039131B">
        <w:rPr>
          <w:sz w:val="22"/>
          <w:szCs w:val="22"/>
        </w:rPr>
        <w:t xml:space="preserve">ordinēt </w:t>
      </w:r>
      <w:r w:rsidR="00FE1CC1">
        <w:rPr>
          <w:sz w:val="22"/>
          <w:szCs w:val="22"/>
        </w:rPr>
        <w:t>tālāk</w:t>
      </w:r>
      <w:r w:rsidR="0010175B" w:rsidRPr="0039131B">
        <w:rPr>
          <w:sz w:val="22"/>
          <w:szCs w:val="22"/>
        </w:rPr>
        <w:t xml:space="preserve"> </w:t>
      </w:r>
      <w:r w:rsidRPr="0039131B">
        <w:rPr>
          <w:sz w:val="22"/>
          <w:szCs w:val="22"/>
        </w:rPr>
        <w:t xml:space="preserve">aprakstīto </w:t>
      </w:r>
      <w:r w:rsidR="0010175B" w:rsidRPr="0039131B">
        <w:rPr>
          <w:sz w:val="22"/>
          <w:szCs w:val="22"/>
        </w:rPr>
        <w:t>procedūru zāļu izvadei no organisma</w:t>
      </w:r>
      <w:r w:rsidRPr="0039131B">
        <w:rPr>
          <w:sz w:val="22"/>
          <w:szCs w:val="22"/>
        </w:rPr>
        <w:t>. Ja leflunomīda terapija ir tikusi pārtraukta, par tās atsākšanu jālemj, pamatojoties uz brū</w:t>
      </w:r>
      <w:r w:rsidR="0010175B" w:rsidRPr="0039131B">
        <w:rPr>
          <w:sz w:val="22"/>
          <w:szCs w:val="22"/>
        </w:rPr>
        <w:t>ces</w:t>
      </w:r>
      <w:r w:rsidRPr="0039131B">
        <w:rPr>
          <w:sz w:val="22"/>
          <w:szCs w:val="22"/>
        </w:rPr>
        <w:t xml:space="preserve"> </w:t>
      </w:r>
      <w:r w:rsidR="0010175B" w:rsidRPr="0039131B">
        <w:rPr>
          <w:sz w:val="22"/>
          <w:szCs w:val="22"/>
        </w:rPr>
        <w:t xml:space="preserve">atbilstošas </w:t>
      </w:r>
      <w:r w:rsidRPr="0039131B">
        <w:rPr>
          <w:sz w:val="22"/>
          <w:szCs w:val="22"/>
        </w:rPr>
        <w:t>dzīšanas klīniskā novērtējuma rezultātiem.</w:t>
      </w:r>
    </w:p>
    <w:p w14:paraId="7331F387" w14:textId="77777777" w:rsidR="00FF6C05" w:rsidRPr="0039131B" w:rsidRDefault="00FF6C05">
      <w:pPr>
        <w:pStyle w:val="BodyText"/>
        <w:rPr>
          <w:b/>
          <w:sz w:val="22"/>
          <w:szCs w:val="22"/>
        </w:rPr>
      </w:pPr>
    </w:p>
    <w:p w14:paraId="5E58761B" w14:textId="77777777" w:rsidR="001F2F1D" w:rsidRPr="0039131B" w:rsidRDefault="001F2F1D">
      <w:pPr>
        <w:pStyle w:val="BodyText"/>
        <w:jc w:val="left"/>
        <w:rPr>
          <w:bCs/>
          <w:iCs/>
          <w:sz w:val="22"/>
          <w:szCs w:val="22"/>
          <w:u w:val="single"/>
        </w:rPr>
      </w:pPr>
      <w:r w:rsidRPr="0039131B">
        <w:rPr>
          <w:bCs/>
          <w:iCs/>
          <w:sz w:val="22"/>
          <w:szCs w:val="22"/>
          <w:u w:val="single"/>
        </w:rPr>
        <w:t>Infekcijas</w:t>
      </w:r>
    </w:p>
    <w:p w14:paraId="02B7D197" w14:textId="77777777" w:rsidR="001F2F1D" w:rsidRPr="0039131B" w:rsidRDefault="001F2F1D">
      <w:pPr>
        <w:pStyle w:val="BodyText"/>
        <w:jc w:val="left"/>
        <w:rPr>
          <w:sz w:val="22"/>
          <w:szCs w:val="22"/>
        </w:rPr>
      </w:pPr>
    </w:p>
    <w:p w14:paraId="60F030EC" w14:textId="77777777" w:rsidR="001F2F1D" w:rsidRPr="0039131B" w:rsidRDefault="001F2F1D">
      <w:pPr>
        <w:pStyle w:val="BodyText"/>
        <w:jc w:val="left"/>
        <w:rPr>
          <w:sz w:val="22"/>
          <w:szCs w:val="22"/>
        </w:rPr>
      </w:pPr>
      <w:r w:rsidRPr="0039131B">
        <w:rPr>
          <w:sz w:val="22"/>
          <w:szCs w:val="22"/>
        </w:rPr>
        <w:t>Ir zināms, ka zāles ar imūnsupresīvām īpašībām – līdzīgi leflunomīdam – var paaugstināt pacientu uzņēmību pret infekcijām, tai skaitā oportūnistiskām infekcijām. Infekcijas var būt daudz smagākas, tādēļ var būt nepieciešama agrīna un intensīva terapija. Smagas, nekontrolējamas infekcijas gadījumā, var būt nepieciešams leflunomīda lietošanu pārtraukt un ordinēt turpmāk aprakstīto procedūru zāļu izvadei no organisma.</w:t>
      </w:r>
    </w:p>
    <w:p w14:paraId="7991A7DF" w14:textId="77777777" w:rsidR="001F2F1D" w:rsidRPr="0039131B" w:rsidRDefault="001F2F1D">
      <w:pPr>
        <w:pStyle w:val="BodyText"/>
        <w:jc w:val="left"/>
        <w:rPr>
          <w:sz w:val="22"/>
          <w:szCs w:val="22"/>
        </w:rPr>
      </w:pPr>
    </w:p>
    <w:p w14:paraId="63E21A8F" w14:textId="77777777" w:rsidR="001F2F1D" w:rsidRPr="0039131B" w:rsidRDefault="001F2F1D">
      <w:pPr>
        <w:pStyle w:val="BodyText"/>
        <w:jc w:val="left"/>
        <w:rPr>
          <w:sz w:val="22"/>
          <w:szCs w:val="22"/>
        </w:rPr>
      </w:pPr>
      <w:r w:rsidRPr="0039131B">
        <w:rPr>
          <w:sz w:val="22"/>
          <w:szCs w:val="22"/>
        </w:rPr>
        <w:t>Pacientiem, kuri leflunomīdu saņēmuši vienlaikus ar citiem imūnsupresantiem, retos gadījumos aprakstīta progresējoša multifokāla leikoencefalopātija (PML).</w:t>
      </w:r>
    </w:p>
    <w:p w14:paraId="7421C639" w14:textId="77777777" w:rsidR="001F2F1D" w:rsidRPr="0039131B" w:rsidRDefault="001F2F1D">
      <w:pPr>
        <w:pStyle w:val="BodyText"/>
        <w:jc w:val="left"/>
        <w:rPr>
          <w:sz w:val="22"/>
          <w:szCs w:val="22"/>
        </w:rPr>
      </w:pPr>
    </w:p>
    <w:p w14:paraId="4EBE7696" w14:textId="77777777" w:rsidR="001F2F1D" w:rsidRPr="0039131B" w:rsidRDefault="001F2F1D">
      <w:pPr>
        <w:pStyle w:val="BodyText"/>
        <w:jc w:val="left"/>
        <w:rPr>
          <w:sz w:val="22"/>
          <w:szCs w:val="22"/>
        </w:rPr>
      </w:pPr>
      <w:r w:rsidRPr="0039131B">
        <w:rPr>
          <w:sz w:val="22"/>
          <w:szCs w:val="22"/>
        </w:rPr>
        <w:t xml:space="preserve">Pirms ārstēšanas sākšanas visi pacienti jāizmeklē uz aktīvu un neaktīvu (latentu) tuberkulozi saskaņā ar vietējām rekomendācijām. Tas var ietvert medicīnisko anamnēzi, iespējamu iepriekšēju saskari ar tuberkulozi un/vai atbilstošu skrīningu, piemēram, plaušu rentgenizmeklēšanu, tuberkulīna testu un/vai gamma interferona atbrīvošanās novērtējumu, ja piemērojams. Ārstiem tiek atgādināts par viltus negatīviem tuberkulīna ādas testa rezultātiem, īpaši pacientiem, kas ir smagi slimi vai kam ir imūnās sistēmas nomākums. Pacienti ar tuberkulozi anamnēzē stingri jākontrolē, jo pastāv infekcijas atkārtotas aktivizēšanās iespēja. </w:t>
      </w:r>
    </w:p>
    <w:p w14:paraId="7BD83852" w14:textId="77777777" w:rsidR="001F2F1D" w:rsidRPr="0039131B" w:rsidRDefault="001F2F1D">
      <w:pPr>
        <w:pStyle w:val="BodyText"/>
        <w:jc w:val="left"/>
        <w:rPr>
          <w:bCs/>
          <w:iCs/>
          <w:sz w:val="22"/>
          <w:szCs w:val="22"/>
          <w:u w:val="single"/>
        </w:rPr>
      </w:pPr>
    </w:p>
    <w:p w14:paraId="30F5AE35" w14:textId="77777777" w:rsidR="001F2F1D" w:rsidRPr="0039131B" w:rsidRDefault="001F2F1D">
      <w:pPr>
        <w:pStyle w:val="BodyText"/>
        <w:jc w:val="left"/>
        <w:rPr>
          <w:bCs/>
          <w:iCs/>
          <w:sz w:val="22"/>
          <w:szCs w:val="22"/>
          <w:u w:val="single"/>
        </w:rPr>
      </w:pPr>
      <w:r w:rsidRPr="0039131B">
        <w:rPr>
          <w:bCs/>
          <w:iCs/>
          <w:sz w:val="22"/>
          <w:szCs w:val="22"/>
          <w:u w:val="single"/>
        </w:rPr>
        <w:t>Respiratorās reakcijas</w:t>
      </w:r>
    </w:p>
    <w:p w14:paraId="5C28EA03" w14:textId="77777777" w:rsidR="001F2F1D" w:rsidRPr="0039131B" w:rsidRDefault="001F2F1D">
      <w:pPr>
        <w:pStyle w:val="BodyText"/>
        <w:jc w:val="left"/>
        <w:rPr>
          <w:b/>
          <w:sz w:val="22"/>
          <w:szCs w:val="22"/>
        </w:rPr>
      </w:pPr>
    </w:p>
    <w:p w14:paraId="28A66F3A" w14:textId="5C231D4B" w:rsidR="001F2F1D" w:rsidRPr="0039131B" w:rsidRDefault="001F2F1D">
      <w:pPr>
        <w:pStyle w:val="BodyText"/>
        <w:jc w:val="left"/>
        <w:rPr>
          <w:sz w:val="22"/>
          <w:szCs w:val="22"/>
        </w:rPr>
      </w:pPr>
      <w:r w:rsidRPr="0039131B">
        <w:rPr>
          <w:sz w:val="22"/>
          <w:szCs w:val="22"/>
        </w:rPr>
        <w:t>Ir zināms, ka pacientiem, kas terapijā saņem leflunomīdu, var</w:t>
      </w:r>
      <w:ins w:id="0" w:author="Author">
        <w:r w:rsidR="00A15D86">
          <w:rPr>
            <w:sz w:val="22"/>
            <w:szCs w:val="22"/>
          </w:rPr>
          <w:t xml:space="preserve"> </w:t>
        </w:r>
      </w:ins>
      <w:r w:rsidRPr="0039131B">
        <w:rPr>
          <w:sz w:val="22"/>
          <w:szCs w:val="22"/>
        </w:rPr>
        <w:t>attīstīties intersticiāla plaušu slimība, kā arī ret</w:t>
      </w:r>
      <w:ins w:id="1" w:author="Author">
        <w:r w:rsidR="00A15D86">
          <w:rPr>
            <w:sz w:val="22"/>
            <w:szCs w:val="22"/>
          </w:rPr>
          <w:t>os gadījumos</w:t>
        </w:r>
      </w:ins>
      <w:del w:id="2" w:author="Author">
        <w:r w:rsidRPr="0039131B" w:rsidDel="00A15D86">
          <w:rPr>
            <w:sz w:val="22"/>
            <w:szCs w:val="22"/>
          </w:rPr>
          <w:delText>i</w:delText>
        </w:r>
      </w:del>
      <w:r w:rsidRPr="0039131B">
        <w:rPr>
          <w:sz w:val="22"/>
          <w:szCs w:val="22"/>
        </w:rPr>
        <w:t xml:space="preserve"> plaušu hipertensija</w:t>
      </w:r>
      <w:ins w:id="3" w:author="Author">
        <w:r w:rsidR="00A15D86">
          <w:rPr>
            <w:sz w:val="22"/>
            <w:szCs w:val="22"/>
          </w:rPr>
          <w:t xml:space="preserve"> un </w:t>
        </w:r>
        <w:del w:id="4" w:author="Author">
          <w:r w:rsidR="00A15D86" w:rsidDel="00107FE2">
            <w:rPr>
              <w:sz w:val="22"/>
              <w:szCs w:val="22"/>
            </w:rPr>
            <w:delText>mezgli plaušās</w:delText>
          </w:r>
        </w:del>
        <w:r w:rsidR="00107FE2">
          <w:rPr>
            <w:sz w:val="22"/>
            <w:szCs w:val="22"/>
          </w:rPr>
          <w:t>plaušu mezgliņi</w:t>
        </w:r>
        <w:del w:id="5" w:author="Author">
          <w:r w:rsidR="00107FE2" w:rsidDel="00BD4476">
            <w:rPr>
              <w:sz w:val="22"/>
              <w:szCs w:val="22"/>
            </w:rPr>
            <w:delText xml:space="preserve"> </w:delText>
          </w:r>
        </w:del>
      </w:ins>
      <w:del w:id="6" w:author="Author">
        <w:r w:rsidRPr="0039131B" w:rsidDel="00107FE2">
          <w:rPr>
            <w:sz w:val="22"/>
            <w:szCs w:val="22"/>
          </w:rPr>
          <w:delText>s</w:delText>
        </w:r>
        <w:r w:rsidRPr="0039131B" w:rsidDel="00A15D86">
          <w:rPr>
            <w:sz w:val="22"/>
            <w:szCs w:val="22"/>
          </w:rPr>
          <w:delText xml:space="preserve"> gadījumi </w:delText>
        </w:r>
      </w:del>
      <w:ins w:id="7" w:author="Author">
        <w:r w:rsidR="00A15D86">
          <w:rPr>
            <w:sz w:val="22"/>
            <w:szCs w:val="22"/>
          </w:rPr>
          <w:t xml:space="preserve"> </w:t>
        </w:r>
      </w:ins>
      <w:r w:rsidRPr="0039131B">
        <w:rPr>
          <w:sz w:val="22"/>
          <w:szCs w:val="22"/>
        </w:rPr>
        <w:t xml:space="preserve">(skatīt 4.8. apakšpunktu). </w:t>
      </w:r>
      <w:del w:id="8" w:author="Author">
        <w:r w:rsidRPr="0039131B" w:rsidDel="00A15D86">
          <w:rPr>
            <w:sz w:val="22"/>
            <w:szCs w:val="22"/>
          </w:rPr>
          <w:delText xml:space="preserve">To rašanās </w:delText>
        </w:r>
      </w:del>
      <w:ins w:id="9" w:author="Author">
        <w:r w:rsidR="00A15D86">
          <w:rPr>
            <w:sz w:val="22"/>
            <w:szCs w:val="22"/>
          </w:rPr>
          <w:t xml:space="preserve">Intersticiālas plaušu slimības un plaušu hipertensijas </w:t>
        </w:r>
      </w:ins>
      <w:r w:rsidRPr="0039131B">
        <w:rPr>
          <w:sz w:val="22"/>
          <w:szCs w:val="22"/>
        </w:rPr>
        <w:t xml:space="preserve">risks pacientiem ar intersticiālu plaušu slimību anamnēzē </w:t>
      </w:r>
      <w:del w:id="10" w:author="Author">
        <w:r w:rsidRPr="0039131B" w:rsidDel="00A15D86">
          <w:rPr>
            <w:sz w:val="22"/>
            <w:szCs w:val="22"/>
          </w:rPr>
          <w:delText xml:space="preserve">ir </w:delText>
        </w:r>
      </w:del>
      <w:ins w:id="11" w:author="Author">
        <w:r w:rsidR="00A15D86">
          <w:rPr>
            <w:sz w:val="22"/>
            <w:szCs w:val="22"/>
          </w:rPr>
          <w:t>var būt</w:t>
        </w:r>
        <w:r w:rsidR="00A15D86" w:rsidRPr="0039131B">
          <w:rPr>
            <w:sz w:val="22"/>
            <w:szCs w:val="22"/>
          </w:rPr>
          <w:t xml:space="preserve"> </w:t>
        </w:r>
      </w:ins>
      <w:r w:rsidRPr="0039131B">
        <w:rPr>
          <w:sz w:val="22"/>
          <w:szCs w:val="22"/>
        </w:rPr>
        <w:t>palielināts. Iespējams, ka intersticiāls plaušu bojājums ir fatāla slimība, kas var akūti attīstīties terapijas laikā. Plaušu simptomi, tādi kā klepus un elpas trūkums, var būt par iemeslu terapijas pārtraukšanai un turpmākiem pētījumiem.</w:t>
      </w:r>
    </w:p>
    <w:p w14:paraId="1405BA65" w14:textId="77777777" w:rsidR="001F2F1D" w:rsidRPr="0039131B" w:rsidRDefault="001F2F1D">
      <w:pPr>
        <w:pStyle w:val="BodyText"/>
        <w:jc w:val="left"/>
        <w:rPr>
          <w:bCs/>
          <w:sz w:val="22"/>
          <w:szCs w:val="22"/>
        </w:rPr>
      </w:pPr>
    </w:p>
    <w:p w14:paraId="3ACC829E" w14:textId="77777777" w:rsidR="001F2F1D" w:rsidRPr="0039131B" w:rsidRDefault="001F2F1D" w:rsidP="00A04DC0">
      <w:pPr>
        <w:pStyle w:val="BodyText"/>
        <w:keepNext/>
        <w:keepLines/>
        <w:jc w:val="left"/>
        <w:rPr>
          <w:bCs/>
          <w:iCs/>
          <w:sz w:val="22"/>
          <w:szCs w:val="22"/>
          <w:u w:val="single"/>
        </w:rPr>
      </w:pPr>
      <w:r w:rsidRPr="0039131B">
        <w:rPr>
          <w:bCs/>
          <w:iCs/>
          <w:sz w:val="22"/>
          <w:szCs w:val="22"/>
          <w:u w:val="single"/>
        </w:rPr>
        <w:t>Perifēra neiropātija</w:t>
      </w:r>
    </w:p>
    <w:p w14:paraId="52BBBDA4" w14:textId="77777777" w:rsidR="001F2F1D" w:rsidRPr="0039131B" w:rsidRDefault="001F2F1D" w:rsidP="00A04DC0">
      <w:pPr>
        <w:keepNext/>
        <w:keepLines/>
        <w:tabs>
          <w:tab w:val="left" w:pos="993"/>
          <w:tab w:val="left" w:pos="8222"/>
        </w:tabs>
        <w:rPr>
          <w:b/>
          <w:bCs/>
          <w:sz w:val="22"/>
          <w:szCs w:val="22"/>
          <w:lang w:val="lv-LV"/>
        </w:rPr>
      </w:pPr>
    </w:p>
    <w:p w14:paraId="0767190B" w14:textId="77777777" w:rsidR="001F2F1D" w:rsidRPr="0039131B" w:rsidRDefault="001F2F1D" w:rsidP="00A04DC0">
      <w:pPr>
        <w:pStyle w:val="BodyText"/>
        <w:keepNext/>
        <w:keepLines/>
        <w:jc w:val="left"/>
        <w:rPr>
          <w:bCs/>
          <w:sz w:val="22"/>
          <w:szCs w:val="22"/>
        </w:rPr>
      </w:pPr>
      <w:r w:rsidRPr="0039131B">
        <w:rPr>
          <w:sz w:val="22"/>
          <w:szCs w:val="22"/>
        </w:rPr>
        <w:t>Pacientiem, kas saņēmuši Arava, ir aprakstīti perifēras neiropātijas gadījumi. Vairumam pacientu stāvoklis pēc Arava lietošanas pārtraukšanas uzlabojās, tomēr galīgais iznākums bija ļoti dažāds, t.i., dažiem pacientiem neiropātija izzuda, bet dažiem pacientiem simptomi saglabājas. Perifēras neiropātijas risku var palielināt vecums, kas lielāks par 60 gadiem, vienlaicīga neirotoksisku zāļu lietošana un diabēts. Ja pacientam, kas lieto Arava, attīstās perifēra neiropātija, jāapsver nepieciešamība pārtraukt ārstēšanu ar Arava un veikt zāļu pilnīgas izvadīšanas procedūru (skatīt 4.4. apakšpunktu).</w:t>
      </w:r>
    </w:p>
    <w:p w14:paraId="19387405" w14:textId="77777777" w:rsidR="001F2F1D" w:rsidRPr="0039131B" w:rsidRDefault="001F2F1D">
      <w:pPr>
        <w:pStyle w:val="BodyText"/>
        <w:jc w:val="left"/>
        <w:rPr>
          <w:bCs/>
          <w:sz w:val="22"/>
          <w:szCs w:val="22"/>
        </w:rPr>
      </w:pPr>
    </w:p>
    <w:p w14:paraId="25C7A010" w14:textId="77777777" w:rsidR="001F2F1D" w:rsidRPr="0039131B" w:rsidRDefault="001F2F1D">
      <w:pPr>
        <w:pStyle w:val="BodyText"/>
        <w:rPr>
          <w:sz w:val="22"/>
          <w:szCs w:val="22"/>
        </w:rPr>
      </w:pPr>
      <w:r w:rsidRPr="0039131B">
        <w:rPr>
          <w:sz w:val="22"/>
          <w:szCs w:val="22"/>
          <w:u w:val="single"/>
        </w:rPr>
        <w:t>Kolīts</w:t>
      </w:r>
      <w:r w:rsidRPr="0039131B">
        <w:rPr>
          <w:sz w:val="22"/>
          <w:szCs w:val="22"/>
        </w:rPr>
        <w:br/>
      </w:r>
    </w:p>
    <w:p w14:paraId="76543AC9" w14:textId="77777777" w:rsidR="001F2F1D" w:rsidRPr="0039131B" w:rsidRDefault="001F2F1D">
      <w:pPr>
        <w:pStyle w:val="BodyText"/>
        <w:rPr>
          <w:bCs/>
          <w:sz w:val="22"/>
          <w:szCs w:val="22"/>
        </w:rPr>
      </w:pPr>
      <w:r w:rsidRPr="0039131B">
        <w:rPr>
          <w:sz w:val="22"/>
          <w:szCs w:val="22"/>
        </w:rPr>
        <w:t>Ar leflunomīdu ārstētiem pacientiem ir novērots kolīts, arī mikroskopisks. Pacienti, kam leflunomīda terapijas laikā ir neizskaidrojama hroniska caureja, nepieciešamas piemērotas diagnostiskas procedūras.</w:t>
      </w:r>
    </w:p>
    <w:p w14:paraId="18601AF9" w14:textId="77777777" w:rsidR="001F2F1D" w:rsidRPr="0039131B" w:rsidRDefault="001F2F1D">
      <w:pPr>
        <w:pStyle w:val="BodyText"/>
        <w:jc w:val="left"/>
        <w:rPr>
          <w:bCs/>
          <w:sz w:val="22"/>
          <w:szCs w:val="22"/>
        </w:rPr>
      </w:pPr>
    </w:p>
    <w:p w14:paraId="39F76FF0" w14:textId="77777777" w:rsidR="001F2F1D" w:rsidRPr="0039131B" w:rsidRDefault="001F2F1D">
      <w:pPr>
        <w:pStyle w:val="BodyText"/>
        <w:jc w:val="left"/>
        <w:rPr>
          <w:bCs/>
          <w:iCs/>
          <w:sz w:val="22"/>
          <w:szCs w:val="22"/>
          <w:u w:val="single"/>
        </w:rPr>
      </w:pPr>
      <w:r w:rsidRPr="0039131B">
        <w:rPr>
          <w:bCs/>
          <w:iCs/>
          <w:sz w:val="22"/>
          <w:szCs w:val="22"/>
          <w:u w:val="single"/>
        </w:rPr>
        <w:t>Asinsspiediens</w:t>
      </w:r>
    </w:p>
    <w:p w14:paraId="648E2DD7" w14:textId="77777777" w:rsidR="001F2F1D" w:rsidRPr="0039131B" w:rsidRDefault="001F2F1D">
      <w:pPr>
        <w:pStyle w:val="BodyText"/>
        <w:jc w:val="left"/>
        <w:rPr>
          <w:sz w:val="22"/>
          <w:szCs w:val="22"/>
        </w:rPr>
      </w:pPr>
    </w:p>
    <w:p w14:paraId="3D818146" w14:textId="77777777" w:rsidR="001F2F1D" w:rsidRPr="0039131B" w:rsidRDefault="001F2F1D">
      <w:pPr>
        <w:pStyle w:val="BodyText"/>
        <w:jc w:val="left"/>
        <w:rPr>
          <w:sz w:val="22"/>
          <w:szCs w:val="22"/>
        </w:rPr>
      </w:pPr>
      <w:r w:rsidRPr="0039131B">
        <w:rPr>
          <w:sz w:val="22"/>
          <w:szCs w:val="22"/>
        </w:rPr>
        <w:t>Asinsspiediens jāpārbauda pirms leflunomīda terapijas sākuma un periodiski arī vēlāk.</w:t>
      </w:r>
    </w:p>
    <w:p w14:paraId="2C49310C" w14:textId="77777777" w:rsidR="001F2F1D" w:rsidRPr="0039131B" w:rsidRDefault="001F2F1D">
      <w:pPr>
        <w:pStyle w:val="BodyText"/>
        <w:jc w:val="left"/>
        <w:rPr>
          <w:b/>
          <w:sz w:val="22"/>
          <w:szCs w:val="22"/>
        </w:rPr>
      </w:pPr>
    </w:p>
    <w:p w14:paraId="0EEB724D" w14:textId="77777777" w:rsidR="001F2F1D" w:rsidRPr="0039131B" w:rsidRDefault="001F2F1D">
      <w:pPr>
        <w:pStyle w:val="BodyText"/>
        <w:jc w:val="left"/>
        <w:rPr>
          <w:bCs/>
          <w:iCs/>
          <w:sz w:val="22"/>
          <w:szCs w:val="22"/>
          <w:u w:val="single"/>
        </w:rPr>
      </w:pPr>
      <w:r w:rsidRPr="0039131B">
        <w:rPr>
          <w:bCs/>
          <w:iCs/>
          <w:sz w:val="22"/>
          <w:szCs w:val="22"/>
          <w:u w:val="single"/>
        </w:rPr>
        <w:t xml:space="preserve">Vīriešu reproduktīvā funkcija </w:t>
      </w:r>
      <w:r w:rsidRPr="0039131B">
        <w:rPr>
          <w:sz w:val="22"/>
          <w:szCs w:val="22"/>
          <w:u w:val="single"/>
        </w:rPr>
        <w:t>(ieteikumi vīriešiem)</w:t>
      </w:r>
    </w:p>
    <w:p w14:paraId="798CBEBF" w14:textId="77777777" w:rsidR="001F2F1D" w:rsidRPr="0039131B" w:rsidRDefault="001F2F1D">
      <w:pPr>
        <w:pStyle w:val="BodyText"/>
        <w:keepNext/>
        <w:jc w:val="left"/>
        <w:rPr>
          <w:b/>
          <w:sz w:val="22"/>
          <w:szCs w:val="22"/>
        </w:rPr>
      </w:pPr>
    </w:p>
    <w:p w14:paraId="277EB03B" w14:textId="77777777" w:rsidR="001F2F1D" w:rsidRPr="0039131B" w:rsidRDefault="001F2F1D">
      <w:pPr>
        <w:pStyle w:val="BodyText"/>
        <w:keepNext/>
        <w:jc w:val="left"/>
        <w:rPr>
          <w:sz w:val="22"/>
          <w:szCs w:val="22"/>
        </w:rPr>
      </w:pPr>
      <w:r w:rsidRPr="0039131B">
        <w:rPr>
          <w:sz w:val="22"/>
          <w:szCs w:val="22"/>
        </w:rPr>
        <w:t xml:space="preserve">Vīriešiem jāņem vērā, ka ir iespēja toksiski ietekmēt augli. Tādēļ leflunomīda terapijas laikā jālieto efektīva kontracepcijas metode. </w:t>
      </w:r>
    </w:p>
    <w:p w14:paraId="423B913D" w14:textId="77777777" w:rsidR="001F2F1D" w:rsidRPr="0039131B" w:rsidRDefault="001F2F1D">
      <w:pPr>
        <w:pStyle w:val="BodyText"/>
        <w:jc w:val="left"/>
        <w:rPr>
          <w:sz w:val="22"/>
          <w:szCs w:val="22"/>
        </w:rPr>
      </w:pPr>
    </w:p>
    <w:p w14:paraId="023FA7C8" w14:textId="77777777" w:rsidR="001F2F1D" w:rsidRPr="0039131B" w:rsidRDefault="001F2F1D">
      <w:pPr>
        <w:pStyle w:val="BodyText"/>
        <w:jc w:val="left"/>
        <w:rPr>
          <w:sz w:val="22"/>
          <w:szCs w:val="22"/>
        </w:rPr>
      </w:pPr>
      <w:r w:rsidRPr="0039131B">
        <w:rPr>
          <w:sz w:val="22"/>
          <w:szCs w:val="22"/>
        </w:rPr>
        <w:t>Specifisku datu par vīriešu dzimuma pacientu izraisītu toksisku ietekmi uz augli nav. Tomēr pētījumi ar dzīvniekiem, lai novērtētu šo specifisko risku, nav veikti. Lai mazinātu iespējamo risku, vīriešiem, kuri vēlas kļūt par tēvu, leflunomīda terapija jāpārtrauc un 11 dienas jālieto pa 8 g kolestiramīna 3 reizes dienā vai pa 50 g aktivētās ogles pulvera 4 reizes dienā.</w:t>
      </w:r>
    </w:p>
    <w:p w14:paraId="5F14563B" w14:textId="77777777" w:rsidR="001F2F1D" w:rsidRPr="0039131B" w:rsidRDefault="001F2F1D">
      <w:pPr>
        <w:pStyle w:val="BodyText"/>
        <w:jc w:val="left"/>
        <w:rPr>
          <w:sz w:val="22"/>
          <w:szCs w:val="22"/>
        </w:rPr>
      </w:pPr>
    </w:p>
    <w:p w14:paraId="2A3D0694" w14:textId="77777777" w:rsidR="001F2F1D" w:rsidRPr="0039131B" w:rsidRDefault="001F2F1D">
      <w:pPr>
        <w:pStyle w:val="BodyText"/>
        <w:jc w:val="left"/>
        <w:rPr>
          <w:sz w:val="22"/>
          <w:szCs w:val="22"/>
        </w:rPr>
      </w:pPr>
      <w:r w:rsidRPr="0039131B">
        <w:rPr>
          <w:sz w:val="22"/>
          <w:szCs w:val="22"/>
        </w:rPr>
        <w:t>Jebkurā gadījumā pirmo reizi jānosaka A771726 koncentrācija plazmā. Vēlāk, ne mazāk kā pēc 14 dienām A771726 koncentrāciju plazmā nosaka atkārtoti. Ja abos mērījumos noteiktā koncentrācija plazmā ir zemāka par 0,02 mg/l, pēc vismaz 3 mēnešu ilga nogaidīšanas perioda iespējamās ietekmes risks uz augli ir ļoti zems.</w:t>
      </w:r>
    </w:p>
    <w:p w14:paraId="023230E3" w14:textId="77777777" w:rsidR="001F2F1D" w:rsidRPr="0039131B" w:rsidRDefault="001F2F1D">
      <w:pPr>
        <w:pStyle w:val="BodyText"/>
        <w:rPr>
          <w:sz w:val="22"/>
          <w:szCs w:val="22"/>
        </w:rPr>
      </w:pPr>
    </w:p>
    <w:p w14:paraId="5A8A3520" w14:textId="77777777" w:rsidR="001F2F1D" w:rsidRPr="0039131B" w:rsidRDefault="001F2F1D">
      <w:pPr>
        <w:pStyle w:val="BodyText"/>
        <w:jc w:val="left"/>
        <w:rPr>
          <w:bCs/>
          <w:iCs/>
          <w:sz w:val="22"/>
          <w:szCs w:val="22"/>
          <w:u w:val="single"/>
        </w:rPr>
      </w:pPr>
      <w:r w:rsidRPr="0039131B">
        <w:rPr>
          <w:bCs/>
          <w:iCs/>
          <w:sz w:val="22"/>
          <w:szCs w:val="22"/>
          <w:u w:val="single"/>
        </w:rPr>
        <w:t>Zāļu pilnīgas izvadīšanas procedūra</w:t>
      </w:r>
    </w:p>
    <w:p w14:paraId="03250378" w14:textId="77777777" w:rsidR="001F2F1D" w:rsidRPr="0039131B" w:rsidRDefault="001F2F1D">
      <w:pPr>
        <w:pStyle w:val="BodyText"/>
        <w:jc w:val="left"/>
        <w:rPr>
          <w:b/>
          <w:sz w:val="22"/>
          <w:szCs w:val="22"/>
        </w:rPr>
      </w:pPr>
    </w:p>
    <w:p w14:paraId="3E02B9DB" w14:textId="77777777" w:rsidR="001F2F1D" w:rsidRPr="0039131B" w:rsidRDefault="001F2F1D">
      <w:pPr>
        <w:pStyle w:val="BodyText"/>
        <w:jc w:val="left"/>
        <w:rPr>
          <w:sz w:val="22"/>
          <w:szCs w:val="22"/>
        </w:rPr>
      </w:pPr>
      <w:r w:rsidRPr="0039131B">
        <w:rPr>
          <w:sz w:val="22"/>
          <w:szCs w:val="22"/>
        </w:rPr>
        <w:t>Nozīmē pa 8 g kolestiramīna 3 reizes dienā. Alternatīvi var nozīmēt pa 50 g aktivētās ogles pulvera 4 reizes dienā. Pilnīgai zāļu izvadei no organisma parasti nepieciešamas 11 dienas. Šis laika posms, atkarīgi no klīnisko un laboratorisko izmeklējumu rezultātiem, var mainīties.</w:t>
      </w:r>
    </w:p>
    <w:p w14:paraId="09A0E74C" w14:textId="77777777" w:rsidR="001F2F1D" w:rsidRPr="0039131B" w:rsidRDefault="001F2F1D">
      <w:pPr>
        <w:pStyle w:val="BodyText"/>
        <w:jc w:val="left"/>
        <w:rPr>
          <w:sz w:val="22"/>
          <w:szCs w:val="22"/>
        </w:rPr>
      </w:pPr>
    </w:p>
    <w:p w14:paraId="7CD605D4" w14:textId="77777777" w:rsidR="001F2F1D" w:rsidRPr="0039131B" w:rsidRDefault="001F2F1D">
      <w:pPr>
        <w:pStyle w:val="BodyText"/>
        <w:jc w:val="left"/>
        <w:rPr>
          <w:b/>
          <w:bCs/>
          <w:sz w:val="22"/>
          <w:szCs w:val="22"/>
          <w:u w:val="single"/>
        </w:rPr>
      </w:pPr>
      <w:r w:rsidRPr="0039131B">
        <w:rPr>
          <w:iCs/>
          <w:sz w:val="22"/>
          <w:szCs w:val="22"/>
          <w:u w:val="single"/>
        </w:rPr>
        <w:t>Laktoze</w:t>
      </w:r>
    </w:p>
    <w:p w14:paraId="39AA9133" w14:textId="77777777" w:rsidR="001F2F1D" w:rsidRPr="0039131B" w:rsidRDefault="001F2F1D">
      <w:pPr>
        <w:pStyle w:val="BodyText"/>
        <w:rPr>
          <w:b/>
          <w:bCs/>
          <w:sz w:val="22"/>
          <w:szCs w:val="22"/>
        </w:rPr>
      </w:pPr>
    </w:p>
    <w:p w14:paraId="5F911CAE" w14:textId="77777777" w:rsidR="001F2F1D" w:rsidRPr="0039131B" w:rsidRDefault="001F2F1D">
      <w:pPr>
        <w:pStyle w:val="BodyText"/>
        <w:jc w:val="left"/>
        <w:rPr>
          <w:sz w:val="22"/>
          <w:szCs w:val="22"/>
        </w:rPr>
      </w:pPr>
      <w:r w:rsidRPr="0039131B">
        <w:rPr>
          <w:sz w:val="22"/>
          <w:szCs w:val="22"/>
        </w:rPr>
        <w:t xml:space="preserve">Arava satur laktozi. Pacientiem ar retu iedzimtu galaktozes nepanesību, </w:t>
      </w:r>
      <w:r w:rsidRPr="0039131B">
        <w:rPr>
          <w:i/>
          <w:sz w:val="22"/>
          <w:szCs w:val="22"/>
        </w:rPr>
        <w:t>Lapp</w:t>
      </w:r>
      <w:r w:rsidRPr="0039131B">
        <w:rPr>
          <w:sz w:val="22"/>
          <w:szCs w:val="22"/>
        </w:rPr>
        <w:t xml:space="preserve"> laktāzes deficītu vai glikozes - galaktozes malabsorbciju, šīs zāles nevajadzētu lietot.</w:t>
      </w:r>
    </w:p>
    <w:p w14:paraId="5D06202B" w14:textId="77777777" w:rsidR="00C72A08" w:rsidRPr="0039131B" w:rsidRDefault="00C72A08">
      <w:pPr>
        <w:pStyle w:val="BodyText"/>
        <w:jc w:val="left"/>
        <w:rPr>
          <w:sz w:val="22"/>
          <w:szCs w:val="22"/>
        </w:rPr>
      </w:pPr>
    </w:p>
    <w:p w14:paraId="4F0CED1C" w14:textId="0D54EDAB" w:rsidR="00C72A08" w:rsidRPr="0039131B" w:rsidRDefault="00C72A08">
      <w:pPr>
        <w:keepNext/>
        <w:keepLines/>
        <w:outlineLvl w:val="0"/>
        <w:rPr>
          <w:sz w:val="22"/>
          <w:szCs w:val="22"/>
          <w:u w:val="single"/>
          <w:lang w:val="lv-LV"/>
        </w:rPr>
        <w:pPrChange w:id="12" w:author="Author">
          <w:pPr>
            <w:outlineLvl w:val="0"/>
          </w:pPr>
        </w:pPrChange>
      </w:pPr>
      <w:r w:rsidRPr="0039131B">
        <w:rPr>
          <w:sz w:val="22"/>
          <w:szCs w:val="22"/>
          <w:u w:val="single"/>
          <w:lang w:val="lv-LV"/>
        </w:rPr>
        <w:lastRenderedPageBreak/>
        <w:t>Mijiedarbība, nosakot jonizētā kalcija līmeni</w:t>
      </w:r>
      <w:r w:rsidR="004425BA">
        <w:rPr>
          <w:sz w:val="22"/>
          <w:szCs w:val="22"/>
          <w:u w:val="single"/>
          <w:lang w:val="lv-LV"/>
        </w:rPr>
        <w:fldChar w:fldCharType="begin"/>
      </w:r>
      <w:r w:rsidR="004425BA">
        <w:rPr>
          <w:sz w:val="22"/>
          <w:szCs w:val="22"/>
          <w:u w:val="single"/>
          <w:lang w:val="lv-LV"/>
        </w:rPr>
        <w:instrText xml:space="preserve"> DOCVARIABLE vault_nd_eb3c51be-be08-49b7-8c79-e270eafa0a74 \* MERGEFORMAT </w:instrText>
      </w:r>
      <w:r w:rsidR="004425BA">
        <w:rPr>
          <w:sz w:val="22"/>
          <w:szCs w:val="22"/>
          <w:u w:val="single"/>
          <w:lang w:val="lv-LV"/>
        </w:rPr>
        <w:fldChar w:fldCharType="separate"/>
      </w:r>
      <w:r w:rsidR="004425BA">
        <w:rPr>
          <w:sz w:val="22"/>
          <w:szCs w:val="22"/>
          <w:u w:val="single"/>
          <w:lang w:val="lv-LV"/>
        </w:rPr>
        <w:t xml:space="preserve"> </w:t>
      </w:r>
      <w:r w:rsidR="004425BA">
        <w:rPr>
          <w:sz w:val="22"/>
          <w:szCs w:val="22"/>
          <w:u w:val="single"/>
          <w:lang w:val="lv-LV"/>
        </w:rPr>
        <w:fldChar w:fldCharType="end"/>
      </w:r>
    </w:p>
    <w:p w14:paraId="3DF11CB2" w14:textId="77777777" w:rsidR="00836E85" w:rsidRPr="0039131B" w:rsidRDefault="00836E85">
      <w:pPr>
        <w:keepNext/>
        <w:keepLines/>
        <w:outlineLvl w:val="0"/>
        <w:rPr>
          <w:sz w:val="22"/>
          <w:szCs w:val="22"/>
          <w:u w:val="single"/>
          <w:lang w:val="lv-LV"/>
        </w:rPr>
        <w:pPrChange w:id="13" w:author="Author">
          <w:pPr>
            <w:outlineLvl w:val="0"/>
          </w:pPr>
        </w:pPrChange>
      </w:pPr>
    </w:p>
    <w:p w14:paraId="65E6A41D" w14:textId="5FF8AAA6" w:rsidR="00C72A08" w:rsidRPr="0039131B" w:rsidRDefault="00C72A08">
      <w:pPr>
        <w:keepNext/>
        <w:keepLines/>
        <w:outlineLvl w:val="0"/>
        <w:rPr>
          <w:sz w:val="22"/>
          <w:szCs w:val="22"/>
          <w:lang w:val="lv-LV"/>
        </w:rPr>
        <w:pPrChange w:id="14" w:author="Author">
          <w:pPr>
            <w:outlineLvl w:val="0"/>
          </w:pPr>
        </w:pPrChange>
      </w:pPr>
      <w:r w:rsidRPr="0039131B">
        <w:rPr>
          <w:sz w:val="22"/>
          <w:szCs w:val="22"/>
          <w:lang w:val="lv-LV"/>
        </w:rPr>
        <w:t>Ārstējot ar leflunomīdu un/vai teriflunomīdu (leflunomīda aktīvo metabolītu), jonizētā kalcija līmeņa mērījumos atkarībā no lietotā jonizētā kalcija analizatora veida (piemēram, asins gāzu analizators) var tikt uzrādītas kļūdaini pazeminātas vērtības. Tāpēc novērotā pazeminātā jonizētā kalcija līmeņa ticamība pacientiem, kurus ārstē ar leflunomīdu vai teriflunomīdu, ir apšaubāma. Šaubīgu rezultātu gadījumā ir ieteicams pārbaudīt kopējo atbilstoši albumīnam koriģēto kalcija koncentrāciju serumā.</w:t>
      </w:r>
      <w:r w:rsidR="004425BA">
        <w:rPr>
          <w:sz w:val="22"/>
          <w:szCs w:val="22"/>
          <w:lang w:val="lv-LV"/>
        </w:rPr>
        <w:fldChar w:fldCharType="begin"/>
      </w:r>
      <w:r w:rsidR="004425BA">
        <w:rPr>
          <w:sz w:val="22"/>
          <w:szCs w:val="22"/>
          <w:lang w:val="lv-LV"/>
        </w:rPr>
        <w:instrText xml:space="preserve"> DOCVARIABLE vault_nd_9d20749a-95bf-41bb-9324-02217305a58a \* MERGEFORMAT </w:instrText>
      </w:r>
      <w:r w:rsidR="004425BA">
        <w:rPr>
          <w:sz w:val="22"/>
          <w:szCs w:val="22"/>
          <w:lang w:val="lv-LV"/>
        </w:rPr>
        <w:fldChar w:fldCharType="separate"/>
      </w:r>
      <w:r w:rsidR="004425BA">
        <w:rPr>
          <w:sz w:val="22"/>
          <w:szCs w:val="22"/>
          <w:lang w:val="lv-LV"/>
        </w:rPr>
        <w:t xml:space="preserve"> </w:t>
      </w:r>
      <w:r w:rsidR="004425BA">
        <w:rPr>
          <w:sz w:val="22"/>
          <w:szCs w:val="22"/>
          <w:lang w:val="lv-LV"/>
        </w:rPr>
        <w:fldChar w:fldCharType="end"/>
      </w:r>
    </w:p>
    <w:p w14:paraId="5C32E95D" w14:textId="77777777" w:rsidR="001F2F1D" w:rsidRPr="0039131B" w:rsidRDefault="001F2F1D">
      <w:pPr>
        <w:pStyle w:val="BodyText"/>
        <w:jc w:val="left"/>
        <w:rPr>
          <w:sz w:val="22"/>
          <w:szCs w:val="22"/>
        </w:rPr>
      </w:pPr>
    </w:p>
    <w:p w14:paraId="282F8627" w14:textId="77777777" w:rsidR="001F2F1D" w:rsidRPr="0039131B" w:rsidRDefault="001F2F1D" w:rsidP="00A04DC0">
      <w:pPr>
        <w:keepNext/>
        <w:keepLines/>
        <w:ind w:left="540" w:hanging="540"/>
        <w:rPr>
          <w:b/>
          <w:sz w:val="22"/>
          <w:szCs w:val="22"/>
          <w:lang w:val="lv-LV"/>
        </w:rPr>
      </w:pPr>
      <w:r w:rsidRPr="0039131B">
        <w:rPr>
          <w:b/>
          <w:sz w:val="22"/>
          <w:szCs w:val="22"/>
          <w:lang w:val="lv-LV"/>
        </w:rPr>
        <w:t>4.5.</w:t>
      </w:r>
      <w:r w:rsidRPr="0039131B">
        <w:rPr>
          <w:b/>
          <w:sz w:val="22"/>
          <w:szCs w:val="22"/>
          <w:lang w:val="lv-LV"/>
        </w:rPr>
        <w:tab/>
        <w:t>Mijiedarbība ar citām zālēm un citi mijiedarbības veidi</w:t>
      </w:r>
    </w:p>
    <w:p w14:paraId="423A5930" w14:textId="77777777" w:rsidR="001F2F1D" w:rsidRPr="0039131B" w:rsidRDefault="001F2F1D" w:rsidP="00A04DC0">
      <w:pPr>
        <w:pStyle w:val="BodyText"/>
        <w:keepNext/>
        <w:keepLines/>
        <w:jc w:val="left"/>
        <w:rPr>
          <w:sz w:val="22"/>
          <w:szCs w:val="22"/>
        </w:rPr>
      </w:pPr>
    </w:p>
    <w:p w14:paraId="537C6A2B" w14:textId="77777777" w:rsidR="001F2F1D" w:rsidRPr="0039131B" w:rsidRDefault="001F2F1D" w:rsidP="00A04DC0">
      <w:pPr>
        <w:pStyle w:val="BodyText"/>
        <w:keepNext/>
        <w:keepLines/>
        <w:jc w:val="left"/>
        <w:rPr>
          <w:sz w:val="22"/>
          <w:szCs w:val="22"/>
        </w:rPr>
      </w:pPr>
      <w:r w:rsidRPr="0039131B">
        <w:rPr>
          <w:sz w:val="22"/>
          <w:szCs w:val="22"/>
        </w:rPr>
        <w:t>Mijiedarbības pētījumi veikti tikai pieaugušajiem.</w:t>
      </w:r>
    </w:p>
    <w:p w14:paraId="6701C464" w14:textId="77777777" w:rsidR="001F2F1D" w:rsidRPr="0039131B" w:rsidRDefault="001F2F1D" w:rsidP="00A04DC0">
      <w:pPr>
        <w:pStyle w:val="BodyText"/>
        <w:keepNext/>
        <w:keepLines/>
        <w:jc w:val="left"/>
        <w:rPr>
          <w:sz w:val="22"/>
          <w:szCs w:val="22"/>
        </w:rPr>
      </w:pPr>
    </w:p>
    <w:p w14:paraId="49D82930" w14:textId="77777777" w:rsidR="001F2F1D" w:rsidRPr="0039131B" w:rsidRDefault="001F2F1D" w:rsidP="00A04DC0">
      <w:pPr>
        <w:pStyle w:val="BodyText"/>
        <w:keepNext/>
        <w:keepLines/>
        <w:jc w:val="left"/>
        <w:rPr>
          <w:sz w:val="22"/>
          <w:szCs w:val="22"/>
        </w:rPr>
      </w:pPr>
      <w:r w:rsidRPr="0039131B">
        <w:rPr>
          <w:sz w:val="22"/>
          <w:szCs w:val="22"/>
        </w:rPr>
        <w:t>Paaugstinātas intensitātes blakusparādības var parādīties nesenas vai vienlaicīgas hepatotoksisko vai hematotoksisko zāļu lietošanas laikā, vai arī, ja pēc leflunomīda terapijas šīs zāles lieto bez attīrīšanās perioda (skatīt arī 4.4. apakšpunktu, norādījumus, kas attiecas uz kombinētu terapiju). Tādējādi pēc pārejas uz citām zālēm sākuma periodā ieteicams rūpīgāk kontrolēt aknu enzīmus un hematoloģiskos parametrus.</w:t>
      </w:r>
    </w:p>
    <w:p w14:paraId="04B0EFC2" w14:textId="77777777" w:rsidR="001F2F1D" w:rsidRPr="0039131B" w:rsidRDefault="001F2F1D">
      <w:pPr>
        <w:pStyle w:val="BodyText"/>
        <w:jc w:val="left"/>
        <w:rPr>
          <w:sz w:val="22"/>
          <w:szCs w:val="22"/>
          <w:u w:val="single"/>
        </w:rPr>
      </w:pPr>
    </w:p>
    <w:p w14:paraId="12EA8660" w14:textId="77777777" w:rsidR="001F2F1D" w:rsidRPr="0039131B" w:rsidRDefault="001F2F1D">
      <w:pPr>
        <w:pStyle w:val="BodyText"/>
        <w:jc w:val="left"/>
        <w:rPr>
          <w:sz w:val="22"/>
          <w:szCs w:val="22"/>
          <w:u w:val="single"/>
        </w:rPr>
      </w:pPr>
      <w:r w:rsidRPr="0039131B">
        <w:rPr>
          <w:sz w:val="22"/>
          <w:szCs w:val="22"/>
          <w:u w:val="single"/>
        </w:rPr>
        <w:t>Metotreksāts</w:t>
      </w:r>
    </w:p>
    <w:p w14:paraId="4A31BA63" w14:textId="77777777" w:rsidR="001F2F1D" w:rsidRPr="0039131B" w:rsidRDefault="001F2F1D">
      <w:pPr>
        <w:pStyle w:val="BodyText"/>
        <w:jc w:val="left"/>
        <w:rPr>
          <w:sz w:val="22"/>
          <w:szCs w:val="22"/>
        </w:rPr>
      </w:pPr>
    </w:p>
    <w:p w14:paraId="70C83391" w14:textId="77777777" w:rsidR="001F2F1D" w:rsidRPr="0039131B" w:rsidRDefault="001F2F1D">
      <w:pPr>
        <w:pStyle w:val="BodyText"/>
        <w:jc w:val="left"/>
        <w:rPr>
          <w:sz w:val="22"/>
          <w:szCs w:val="22"/>
        </w:rPr>
      </w:pPr>
      <w:r w:rsidRPr="0039131B">
        <w:rPr>
          <w:sz w:val="22"/>
          <w:szCs w:val="22"/>
        </w:rPr>
        <w:t>Nelielā (n=30) pētījumā, vienlaicīgi ar leflunomīdu (10 līdz 20 mg dienā) nozīmēja metotreksātu (10 līdz 25 mg nedēļā), 5 no 30 pacientiem 2 līdz 3 reizes pieauga aknu enzīmu līmenis. Visos gadījumos pieaugums izzuda, 2 pacientiem turpinot lietot abas zāles, bet 3 pacientiem tas izzuda, pārtraucot lietot leflunomīdu. Vēl 5 pacientiem aknu enzīmu līmenis pieauga vairāk kā 3 reizes. Arī šajos gadījumos pieaugums izzuda, 2 pacientiem turpinot lietot abas zāles, bet 3 pacientiem tas izzuda, pārtraucot lietot leflunomīdu.</w:t>
      </w:r>
    </w:p>
    <w:p w14:paraId="4B6F2614" w14:textId="77777777" w:rsidR="001F2F1D" w:rsidRPr="0039131B" w:rsidRDefault="001F2F1D">
      <w:pPr>
        <w:pStyle w:val="BodyText"/>
        <w:jc w:val="left"/>
        <w:rPr>
          <w:sz w:val="22"/>
          <w:szCs w:val="22"/>
        </w:rPr>
      </w:pPr>
    </w:p>
    <w:p w14:paraId="0214B665" w14:textId="77777777" w:rsidR="001F2F1D" w:rsidRPr="0039131B" w:rsidRDefault="001F2F1D">
      <w:pPr>
        <w:pStyle w:val="BodyText"/>
        <w:jc w:val="left"/>
        <w:rPr>
          <w:sz w:val="22"/>
          <w:szCs w:val="22"/>
        </w:rPr>
      </w:pPr>
      <w:r w:rsidRPr="0039131B">
        <w:rPr>
          <w:sz w:val="22"/>
          <w:szCs w:val="22"/>
        </w:rPr>
        <w:t>Pacientiem ar reimatoīdo artrītu farmakokinētiska mijiedarbība starp leflunomīdu (10 līdz 20 mg dienā) un metotreksātu (10 līdz 25 mg nedēļā) netika reģistrēta.</w:t>
      </w:r>
    </w:p>
    <w:p w14:paraId="6FA5EE18" w14:textId="77777777" w:rsidR="001F2F1D" w:rsidRPr="0039131B" w:rsidRDefault="001F2F1D">
      <w:pPr>
        <w:pStyle w:val="bullethead"/>
        <w:spacing w:before="0" w:line="240" w:lineRule="auto"/>
        <w:rPr>
          <w:b w:val="0"/>
          <w:bCs/>
          <w:kern w:val="0"/>
          <w:szCs w:val="22"/>
          <w:u w:val="single"/>
          <w:lang w:val="lv-LV"/>
        </w:rPr>
      </w:pPr>
    </w:p>
    <w:p w14:paraId="4BAC11C5" w14:textId="77777777" w:rsidR="001F2F1D" w:rsidRPr="0039131B" w:rsidRDefault="001F2F1D">
      <w:pPr>
        <w:pStyle w:val="bullethead"/>
        <w:spacing w:before="0" w:line="240" w:lineRule="auto"/>
        <w:rPr>
          <w:b w:val="0"/>
          <w:bCs/>
          <w:kern w:val="0"/>
          <w:szCs w:val="22"/>
          <w:u w:val="single"/>
          <w:lang w:val="lv-LV"/>
        </w:rPr>
      </w:pPr>
      <w:r w:rsidRPr="0039131B">
        <w:rPr>
          <w:b w:val="0"/>
          <w:bCs/>
          <w:kern w:val="0"/>
          <w:szCs w:val="22"/>
          <w:u w:val="single"/>
          <w:lang w:val="lv-LV"/>
        </w:rPr>
        <w:t>Vakcinācija</w:t>
      </w:r>
    </w:p>
    <w:p w14:paraId="2332977F" w14:textId="77777777" w:rsidR="001F2F1D" w:rsidRPr="0039131B" w:rsidRDefault="001F2F1D">
      <w:pPr>
        <w:pStyle w:val="BodyText"/>
        <w:keepNext/>
        <w:jc w:val="left"/>
        <w:rPr>
          <w:b/>
          <w:sz w:val="22"/>
          <w:szCs w:val="22"/>
        </w:rPr>
      </w:pPr>
    </w:p>
    <w:p w14:paraId="66EAB050" w14:textId="77777777" w:rsidR="001F2F1D" w:rsidRPr="0039131B" w:rsidRDefault="001F2F1D">
      <w:pPr>
        <w:pStyle w:val="BodyText"/>
        <w:keepNext/>
        <w:jc w:val="left"/>
        <w:rPr>
          <w:sz w:val="22"/>
          <w:szCs w:val="22"/>
        </w:rPr>
      </w:pPr>
      <w:r w:rsidRPr="0039131B">
        <w:rPr>
          <w:sz w:val="22"/>
          <w:szCs w:val="22"/>
        </w:rPr>
        <w:t>Klīniski dati par vakcinācijas efektivitāti un drošumu leflunomīda terapijas laikā nav pieejami. Tomēr vakcinācija ar dzīvām vakcīnām nav ieteicama. Pieņemot lēmumu par dzīvas vakcīnas lietošanu pēc Arava terapijas beigām, jāņem vērā ilgstošais leflunomīda eliminācijas pusperiods.</w:t>
      </w:r>
    </w:p>
    <w:p w14:paraId="547ACA59" w14:textId="77777777" w:rsidR="001F2F1D" w:rsidRPr="0039131B" w:rsidRDefault="001F2F1D">
      <w:pPr>
        <w:rPr>
          <w:sz w:val="22"/>
          <w:szCs w:val="22"/>
          <w:lang w:val="lv-LV"/>
        </w:rPr>
      </w:pPr>
    </w:p>
    <w:p w14:paraId="05B197A5" w14:textId="77777777" w:rsidR="001F2F1D" w:rsidRPr="0039131B" w:rsidRDefault="001F2F1D">
      <w:pPr>
        <w:rPr>
          <w:snapToGrid w:val="0"/>
          <w:sz w:val="22"/>
          <w:szCs w:val="22"/>
          <w:u w:val="single"/>
          <w:lang w:val="lv-LV"/>
        </w:rPr>
      </w:pPr>
      <w:r w:rsidRPr="0039131B">
        <w:rPr>
          <w:snapToGrid w:val="0"/>
          <w:sz w:val="22"/>
          <w:szCs w:val="22"/>
          <w:u w:val="single"/>
          <w:lang w:val="lv-LV"/>
        </w:rPr>
        <w:t>Varfarīns un citi kumarīna grupas antikoagulanti</w:t>
      </w:r>
    </w:p>
    <w:p w14:paraId="09134A38" w14:textId="77777777" w:rsidR="001F2F1D" w:rsidRPr="0039131B" w:rsidRDefault="001F2F1D">
      <w:pPr>
        <w:rPr>
          <w:i/>
          <w:snapToGrid w:val="0"/>
          <w:sz w:val="22"/>
          <w:szCs w:val="22"/>
          <w:lang w:val="lv-LV"/>
        </w:rPr>
      </w:pPr>
    </w:p>
    <w:p w14:paraId="4412FF70" w14:textId="77777777" w:rsidR="001F2F1D" w:rsidRPr="0039131B" w:rsidRDefault="001F2F1D">
      <w:pPr>
        <w:rPr>
          <w:sz w:val="22"/>
          <w:szCs w:val="22"/>
          <w:lang w:val="lv-LV"/>
        </w:rPr>
      </w:pPr>
      <w:r w:rsidRPr="0039131B">
        <w:rPr>
          <w:snapToGrid w:val="0"/>
          <w:sz w:val="22"/>
          <w:szCs w:val="22"/>
          <w:lang w:val="lv-LV"/>
        </w:rPr>
        <w:t>Ziņots par pagarināta protrombīna laika gadījumiem, kad leflunomīds un varfarīns lietoti vienlaicīgi. Klīniskās farmakoloģijas pētījumā ar A771726 tika novērota farmakodinamiska mijiedarbība ar varfarīnu (skatīt turpmāk). Tādēļ, lietojot vienlaikus ar varfarīnu un citiem kumarīna grupas antikoagulantiem, ieteicama stingra starptautiskās normalizētās attiecības (international normalised ratio - INR) novērošana un kontrole.</w:t>
      </w:r>
    </w:p>
    <w:p w14:paraId="27DE5543" w14:textId="77777777" w:rsidR="001F2F1D" w:rsidRPr="0039131B" w:rsidRDefault="001F2F1D">
      <w:pPr>
        <w:rPr>
          <w:sz w:val="22"/>
          <w:szCs w:val="22"/>
          <w:lang w:val="lv-LV"/>
        </w:rPr>
      </w:pPr>
    </w:p>
    <w:p w14:paraId="1779C28F" w14:textId="77777777" w:rsidR="001F2F1D" w:rsidRPr="0039131B" w:rsidRDefault="001F2F1D">
      <w:pPr>
        <w:rPr>
          <w:sz w:val="22"/>
          <w:szCs w:val="22"/>
          <w:u w:val="single"/>
          <w:lang w:val="lv-LV"/>
        </w:rPr>
      </w:pPr>
      <w:r w:rsidRPr="0039131B">
        <w:rPr>
          <w:sz w:val="22"/>
          <w:szCs w:val="22"/>
          <w:u w:val="single"/>
          <w:lang w:val="lv-LV"/>
        </w:rPr>
        <w:t>NPL/kortikosteroīdi</w:t>
      </w:r>
    </w:p>
    <w:p w14:paraId="3529ABE9" w14:textId="77777777" w:rsidR="001F2F1D" w:rsidRPr="0039131B" w:rsidRDefault="001F2F1D">
      <w:pPr>
        <w:rPr>
          <w:i/>
          <w:sz w:val="22"/>
          <w:szCs w:val="22"/>
          <w:lang w:val="lv-LV"/>
        </w:rPr>
      </w:pPr>
    </w:p>
    <w:p w14:paraId="1AB4D9D2" w14:textId="77777777" w:rsidR="001F2F1D" w:rsidRPr="0039131B" w:rsidRDefault="001F2F1D">
      <w:pPr>
        <w:rPr>
          <w:sz w:val="22"/>
          <w:szCs w:val="22"/>
          <w:lang w:val="lv-LV"/>
        </w:rPr>
      </w:pPr>
      <w:r w:rsidRPr="0039131B">
        <w:rPr>
          <w:sz w:val="22"/>
          <w:szCs w:val="22"/>
          <w:lang w:val="lv-LV"/>
        </w:rPr>
        <w:t>Ja pacients jau lieto nesteroīdos pretiekaisuma līdzekļus (NPL) un/vai kortikosteroīdus, tos var turpināt lietot pēc leflunomīda terapijas sākšanas.</w:t>
      </w:r>
    </w:p>
    <w:p w14:paraId="27150E67" w14:textId="77777777" w:rsidR="001F2F1D" w:rsidRPr="0039131B" w:rsidRDefault="001F2F1D">
      <w:pPr>
        <w:rPr>
          <w:sz w:val="22"/>
          <w:szCs w:val="22"/>
          <w:lang w:val="lv-LV"/>
        </w:rPr>
      </w:pPr>
    </w:p>
    <w:p w14:paraId="6DD65956" w14:textId="77777777" w:rsidR="001F2F1D" w:rsidRPr="0039131B" w:rsidRDefault="001F2F1D">
      <w:pPr>
        <w:spacing w:after="200" w:line="276" w:lineRule="auto"/>
        <w:rPr>
          <w:rFonts w:eastAsia="Calibri"/>
          <w:sz w:val="22"/>
          <w:szCs w:val="22"/>
          <w:u w:val="single"/>
          <w:lang w:val="lv-LV"/>
        </w:rPr>
      </w:pPr>
      <w:r w:rsidRPr="0039131B">
        <w:rPr>
          <w:rFonts w:eastAsia="Calibri"/>
          <w:sz w:val="22"/>
          <w:szCs w:val="22"/>
          <w:u w:val="single"/>
          <w:lang w:val="lv-LV"/>
        </w:rPr>
        <w:t>Citu zāļu ietekme uz leflunomīda darbību:</w:t>
      </w:r>
    </w:p>
    <w:p w14:paraId="532E22DD" w14:textId="77777777" w:rsidR="001F2F1D" w:rsidRPr="0039131B" w:rsidRDefault="001F2F1D">
      <w:pPr>
        <w:rPr>
          <w:i/>
          <w:sz w:val="22"/>
          <w:szCs w:val="22"/>
          <w:lang w:val="lv-LV"/>
        </w:rPr>
      </w:pPr>
      <w:r w:rsidRPr="0039131B">
        <w:rPr>
          <w:i/>
          <w:sz w:val="22"/>
          <w:szCs w:val="22"/>
          <w:lang w:val="lv-LV"/>
        </w:rPr>
        <w:t>Kolestiramīns vai aktivētā ogle</w:t>
      </w:r>
    </w:p>
    <w:p w14:paraId="2BFC6469" w14:textId="77777777" w:rsidR="001F2F1D" w:rsidRPr="0039131B" w:rsidRDefault="001F2F1D">
      <w:pPr>
        <w:pStyle w:val="BodyText"/>
        <w:jc w:val="left"/>
        <w:rPr>
          <w:sz w:val="22"/>
          <w:szCs w:val="22"/>
        </w:rPr>
      </w:pPr>
    </w:p>
    <w:p w14:paraId="0CA4C7BF" w14:textId="77777777" w:rsidR="001F2F1D" w:rsidRPr="0039131B" w:rsidRDefault="001F2F1D">
      <w:pPr>
        <w:pStyle w:val="BodyText"/>
        <w:jc w:val="left"/>
        <w:rPr>
          <w:sz w:val="22"/>
          <w:szCs w:val="22"/>
        </w:rPr>
      </w:pPr>
      <w:r w:rsidRPr="0039131B">
        <w:rPr>
          <w:sz w:val="22"/>
          <w:szCs w:val="22"/>
        </w:rPr>
        <w:t>Pacientus, kuri saņem leflunomīdu, nav ieteicams ārstēt ar kolestiramīnu vai aktīvās ogles pulveri, jo rezultātā ātri un nozīmīgi samazinās A771726 (aktīvais leflunomīda metabolīts; skatīt arī 5.2. apakšpunktu) koncentrācija plazmā. Uzskata, ka mehānisma pamatā ir A771726 enterohepatiskās cirkulācijas un/ vai gastrointestinālās dialīzes pārtraukums.</w:t>
      </w:r>
    </w:p>
    <w:p w14:paraId="288F9553" w14:textId="77777777" w:rsidR="001F2F1D" w:rsidRPr="0039131B" w:rsidRDefault="001F2F1D">
      <w:pPr>
        <w:pStyle w:val="BodyText"/>
        <w:jc w:val="left"/>
        <w:rPr>
          <w:sz w:val="22"/>
          <w:szCs w:val="22"/>
        </w:rPr>
      </w:pPr>
    </w:p>
    <w:p w14:paraId="276047B4" w14:textId="77777777" w:rsidR="001F2F1D" w:rsidRPr="0039131B" w:rsidRDefault="001F2F1D">
      <w:pPr>
        <w:rPr>
          <w:sz w:val="22"/>
          <w:szCs w:val="22"/>
          <w:lang w:val="lv-LV"/>
        </w:rPr>
      </w:pPr>
      <w:r w:rsidRPr="0039131B">
        <w:rPr>
          <w:i/>
          <w:sz w:val="22"/>
          <w:szCs w:val="22"/>
          <w:lang w:val="lv-LV"/>
        </w:rPr>
        <w:t>CYP450 inhibitori un induktori</w:t>
      </w:r>
      <w:r w:rsidRPr="0039131B">
        <w:rPr>
          <w:sz w:val="22"/>
          <w:szCs w:val="22"/>
          <w:lang w:val="lv-LV"/>
        </w:rPr>
        <w:t xml:space="preserve"> </w:t>
      </w:r>
    </w:p>
    <w:p w14:paraId="33AB80DC" w14:textId="77777777" w:rsidR="001F2F1D" w:rsidRPr="0039131B" w:rsidRDefault="001F2F1D">
      <w:pPr>
        <w:pStyle w:val="BodyText"/>
        <w:jc w:val="left"/>
        <w:rPr>
          <w:sz w:val="22"/>
          <w:szCs w:val="22"/>
        </w:rPr>
      </w:pPr>
    </w:p>
    <w:p w14:paraId="557B41CD" w14:textId="77777777" w:rsidR="001F2F1D" w:rsidRPr="0039131B" w:rsidRDefault="001F2F1D">
      <w:pPr>
        <w:pStyle w:val="BodyText"/>
        <w:jc w:val="left"/>
        <w:rPr>
          <w:sz w:val="22"/>
          <w:szCs w:val="22"/>
        </w:rPr>
      </w:pPr>
      <w:r w:rsidRPr="0039131B">
        <w:rPr>
          <w:i/>
          <w:iCs/>
          <w:sz w:val="22"/>
          <w:szCs w:val="22"/>
        </w:rPr>
        <w:t>In vitro</w:t>
      </w:r>
      <w:r w:rsidRPr="0039131B">
        <w:rPr>
          <w:sz w:val="22"/>
          <w:szCs w:val="22"/>
        </w:rPr>
        <w:t xml:space="preserve"> inhibēšanas pētījumi cilvēka aknu mikrosomās liecina, ka citohroms P450 (CYP) 1A2, 2C19 un 3A4 iesaistās leflunomīda metabolismā. Interaktīvs </w:t>
      </w:r>
      <w:r w:rsidRPr="0039131B">
        <w:rPr>
          <w:i/>
          <w:sz w:val="22"/>
          <w:szCs w:val="22"/>
        </w:rPr>
        <w:t xml:space="preserve">in vivo </w:t>
      </w:r>
      <w:r w:rsidRPr="0039131B">
        <w:rPr>
          <w:sz w:val="22"/>
          <w:szCs w:val="22"/>
        </w:rPr>
        <w:t>pētījums ar leflunomīdu un cimetidīnu (nespecifisks vājš citohroma P450 (CYP) inhibitors) neuzrādīja būtisku ietekmi uz A771726 darbību. Pie sekojošas papildus vienas leflunomīda devas lietošanas pacientiem, kuri saņēma rifampicīnu (nespecifisks citohroma P450 inducētājs) dažādās devas, A771726 maksimālā koncentrācija pieauga par aptuveni 40 %, tomēr būtiskas AUC izmaiņas nekonstatēja. Šī efekta mehānisms ir neskaidrs.</w:t>
      </w:r>
    </w:p>
    <w:p w14:paraId="7498330E" w14:textId="77777777" w:rsidR="001F2F1D" w:rsidRPr="0039131B" w:rsidRDefault="001F2F1D">
      <w:pPr>
        <w:pStyle w:val="BodyText"/>
        <w:jc w:val="left"/>
        <w:rPr>
          <w:sz w:val="22"/>
          <w:szCs w:val="22"/>
        </w:rPr>
      </w:pPr>
    </w:p>
    <w:p w14:paraId="0DEB9B45" w14:textId="77777777" w:rsidR="001F2F1D" w:rsidRPr="0039131B" w:rsidRDefault="001F2F1D">
      <w:pPr>
        <w:keepNext/>
        <w:rPr>
          <w:sz w:val="22"/>
          <w:szCs w:val="22"/>
          <w:u w:val="single"/>
          <w:lang w:val="lv-LV"/>
        </w:rPr>
      </w:pPr>
      <w:r w:rsidRPr="0039131B">
        <w:rPr>
          <w:sz w:val="22"/>
          <w:szCs w:val="22"/>
          <w:u w:val="single"/>
          <w:lang w:val="lv-LV"/>
        </w:rPr>
        <w:t>Leflunomīda ietekme uz citām zālēm:</w:t>
      </w:r>
    </w:p>
    <w:p w14:paraId="22B07139" w14:textId="77777777" w:rsidR="001F2F1D" w:rsidRPr="0039131B" w:rsidRDefault="001F2F1D">
      <w:pPr>
        <w:keepNext/>
        <w:rPr>
          <w:sz w:val="22"/>
          <w:szCs w:val="22"/>
          <w:u w:val="single"/>
          <w:lang w:val="lv-LV"/>
        </w:rPr>
      </w:pPr>
    </w:p>
    <w:p w14:paraId="65F4524D" w14:textId="77777777" w:rsidR="001F2F1D" w:rsidRPr="0039131B" w:rsidRDefault="001F2F1D">
      <w:pPr>
        <w:keepNext/>
        <w:rPr>
          <w:i/>
          <w:sz w:val="22"/>
          <w:szCs w:val="22"/>
          <w:lang w:val="lv-LV"/>
        </w:rPr>
      </w:pPr>
      <w:r w:rsidRPr="0039131B">
        <w:rPr>
          <w:i/>
          <w:sz w:val="22"/>
          <w:szCs w:val="22"/>
          <w:lang w:val="lv-LV"/>
        </w:rPr>
        <w:t>Perorālie kontraceptīvie līdzekļi</w:t>
      </w:r>
    </w:p>
    <w:p w14:paraId="69062F75" w14:textId="77777777" w:rsidR="001F2F1D" w:rsidRPr="0039131B" w:rsidRDefault="001F2F1D">
      <w:pPr>
        <w:pStyle w:val="BodyText"/>
        <w:keepNext/>
        <w:jc w:val="left"/>
        <w:rPr>
          <w:sz w:val="22"/>
          <w:szCs w:val="22"/>
        </w:rPr>
      </w:pPr>
    </w:p>
    <w:p w14:paraId="2D579364" w14:textId="77777777" w:rsidR="001F2F1D" w:rsidRPr="0039131B" w:rsidRDefault="001F2F1D">
      <w:pPr>
        <w:keepNext/>
        <w:rPr>
          <w:sz w:val="22"/>
          <w:szCs w:val="22"/>
          <w:lang w:val="lv-LV"/>
        </w:rPr>
      </w:pPr>
      <w:r w:rsidRPr="0039131B">
        <w:rPr>
          <w:sz w:val="22"/>
          <w:szCs w:val="22"/>
          <w:lang w:val="lv-LV"/>
        </w:rPr>
        <w:t>Pētījumā, kura laikā veselas brīvprātīgās leflunomīdu lietoja vienlaicīgi ar trifāzisku perorālu kontracepcijas tableti, kas satur 30 </w:t>
      </w:r>
      <w:r w:rsidRPr="0039131B">
        <w:rPr>
          <w:sz w:val="22"/>
          <w:szCs w:val="22"/>
        </w:rPr>
        <w:t>μ</w:t>
      </w:r>
      <w:r w:rsidRPr="0039131B">
        <w:rPr>
          <w:sz w:val="22"/>
          <w:szCs w:val="22"/>
          <w:lang w:val="lv-LV"/>
        </w:rPr>
        <w:t>g etinilestradiola, tabletes kontraceptīvā aktivitāte nemazinājās un A771726 farmakokinētikas parametri saglabājās paredzētajās robežās. Ar A771726 un perorāliem kontraceptīviem līdzekļiem tika novērota farmakokinētiska mijiedarbība (skatīt turpmāk).</w:t>
      </w:r>
    </w:p>
    <w:p w14:paraId="13BE2EC9" w14:textId="77777777" w:rsidR="001F2F1D" w:rsidRPr="0039131B" w:rsidRDefault="001F2F1D">
      <w:pPr>
        <w:rPr>
          <w:sz w:val="22"/>
          <w:szCs w:val="22"/>
          <w:lang w:val="lv-LV"/>
        </w:rPr>
      </w:pPr>
    </w:p>
    <w:p w14:paraId="02158521" w14:textId="77777777" w:rsidR="001F2F1D" w:rsidRPr="0039131B" w:rsidRDefault="001F2F1D">
      <w:pPr>
        <w:rPr>
          <w:sz w:val="22"/>
          <w:szCs w:val="22"/>
          <w:lang w:val="lv-LV"/>
        </w:rPr>
      </w:pPr>
      <w:r w:rsidRPr="0039131B">
        <w:rPr>
          <w:sz w:val="22"/>
          <w:szCs w:val="22"/>
          <w:lang w:val="lv-LV"/>
        </w:rPr>
        <w:t xml:space="preserve">Turpmāk minēti farmakokinētiskas un farmakodinamiskas mijiedarbības pētījumi tika veikti ar A771726 (galveno leflunomīda aktīvo metabolītu). Tā kā līdzīgu zāļu savstarpējo mijiedarbību nevar izslēgt, lietojot leflunomīdu ieteiktās devās, jāņem vērā šādi pētījuma rezultāti un ieteikumi pacientiem, kas tiek ārstēti ar leflunomīdu: </w:t>
      </w:r>
    </w:p>
    <w:p w14:paraId="0EA0E7A2" w14:textId="77777777" w:rsidR="001F2F1D" w:rsidRPr="0039131B" w:rsidRDefault="001F2F1D">
      <w:pPr>
        <w:rPr>
          <w:sz w:val="22"/>
          <w:szCs w:val="22"/>
          <w:highlight w:val="yellow"/>
          <w:lang w:val="lv-LV"/>
        </w:rPr>
      </w:pPr>
    </w:p>
    <w:p w14:paraId="4DE2DE83" w14:textId="77777777" w:rsidR="001F2F1D" w:rsidRPr="0039131B" w:rsidRDefault="001F2F1D">
      <w:pPr>
        <w:rPr>
          <w:sz w:val="22"/>
          <w:szCs w:val="22"/>
          <w:lang w:val="lv-LV"/>
        </w:rPr>
      </w:pPr>
      <w:r w:rsidRPr="0039131B">
        <w:rPr>
          <w:sz w:val="22"/>
          <w:szCs w:val="22"/>
          <w:lang w:val="lv-LV"/>
        </w:rPr>
        <w:t>Ietekme uz repaglinīdu (CYP2C8 substrāts)</w:t>
      </w:r>
    </w:p>
    <w:p w14:paraId="137F1BF6" w14:textId="77777777" w:rsidR="001F2F1D" w:rsidRPr="0039131B" w:rsidRDefault="001F2F1D">
      <w:pPr>
        <w:rPr>
          <w:sz w:val="22"/>
          <w:szCs w:val="22"/>
          <w:lang w:val="lv-LV"/>
        </w:rPr>
      </w:pPr>
      <w:r w:rsidRPr="0039131B">
        <w:rPr>
          <w:sz w:val="22"/>
          <w:szCs w:val="22"/>
          <w:lang w:val="lv-LV"/>
        </w:rPr>
        <w:t>Repaglinīda vidējā C</w:t>
      </w:r>
      <w:r w:rsidRPr="0039131B">
        <w:rPr>
          <w:sz w:val="22"/>
          <w:szCs w:val="22"/>
          <w:vertAlign w:val="subscript"/>
          <w:lang w:val="lv-LV"/>
        </w:rPr>
        <w:t>max</w:t>
      </w:r>
      <w:r w:rsidRPr="0039131B">
        <w:rPr>
          <w:sz w:val="22"/>
          <w:szCs w:val="22"/>
          <w:lang w:val="lv-LV"/>
        </w:rPr>
        <w:t xml:space="preserve"> un AUC vērtība palielinājās (attiecīgi 1,7 un 2,4 reizes) pēc atkārtotām A771726 devām, liecinot, ka A771726 ir CYP2C8 inhibitors </w:t>
      </w:r>
      <w:r w:rsidRPr="0039131B">
        <w:rPr>
          <w:i/>
          <w:sz w:val="22"/>
          <w:szCs w:val="22"/>
          <w:lang w:val="lv-LV"/>
        </w:rPr>
        <w:t>in vivo</w:t>
      </w:r>
      <w:r w:rsidRPr="0039131B">
        <w:rPr>
          <w:sz w:val="22"/>
          <w:szCs w:val="22"/>
          <w:lang w:val="lv-LV"/>
        </w:rPr>
        <w:t>. Tādēļ ieteicams kontrolēt pacientus, kas vienlaicīgi lieto zāles, kuras metabolizē CYP2C8, piemēram, repaglinīdu, paklitakselu, pioglitazonu vai rosiglitazonu, jo to darbība var pastiprināties.</w:t>
      </w:r>
    </w:p>
    <w:p w14:paraId="0E607414" w14:textId="77777777" w:rsidR="001F2F1D" w:rsidRPr="0039131B" w:rsidRDefault="001F2F1D">
      <w:pPr>
        <w:rPr>
          <w:sz w:val="22"/>
          <w:szCs w:val="22"/>
          <w:lang w:val="lv-LV"/>
        </w:rPr>
      </w:pPr>
    </w:p>
    <w:p w14:paraId="2551D039" w14:textId="77777777" w:rsidR="001F2F1D" w:rsidRPr="0039131B" w:rsidRDefault="001F2F1D">
      <w:pPr>
        <w:rPr>
          <w:sz w:val="22"/>
          <w:szCs w:val="22"/>
          <w:lang w:val="lv-LV"/>
        </w:rPr>
      </w:pPr>
      <w:r w:rsidRPr="0039131B">
        <w:rPr>
          <w:sz w:val="22"/>
          <w:szCs w:val="22"/>
          <w:lang w:val="lv-LV"/>
        </w:rPr>
        <w:t>Ietekme uz kofeīnu (CYP1A2 substrāts)</w:t>
      </w:r>
    </w:p>
    <w:p w14:paraId="4EADF3F2" w14:textId="77777777" w:rsidR="001F2F1D" w:rsidRPr="0039131B" w:rsidRDefault="001F2F1D">
      <w:pPr>
        <w:rPr>
          <w:sz w:val="22"/>
          <w:szCs w:val="22"/>
          <w:lang w:val="lv-LV"/>
        </w:rPr>
      </w:pPr>
      <w:r w:rsidRPr="0039131B">
        <w:rPr>
          <w:sz w:val="22"/>
          <w:szCs w:val="22"/>
          <w:lang w:val="lv-LV"/>
        </w:rPr>
        <w:t>Atkārtotas A771726 devas samazināja kofeīna (CYP1A2 substrāta) vidējo C</w:t>
      </w:r>
      <w:r w:rsidRPr="0039131B">
        <w:rPr>
          <w:sz w:val="22"/>
          <w:szCs w:val="22"/>
          <w:vertAlign w:val="subscript"/>
          <w:lang w:val="lv-LV"/>
        </w:rPr>
        <w:t>max</w:t>
      </w:r>
      <w:r w:rsidRPr="0039131B">
        <w:rPr>
          <w:sz w:val="22"/>
          <w:szCs w:val="22"/>
          <w:lang w:val="lv-LV"/>
        </w:rPr>
        <w:t xml:space="preserve"> un AUC vērtību attiecīgi par 18% un 55%, liecinot, ka A771726 var būt vājš CYP1A2 induktors </w:t>
      </w:r>
      <w:r w:rsidRPr="0039131B">
        <w:rPr>
          <w:i/>
          <w:sz w:val="22"/>
          <w:szCs w:val="22"/>
          <w:lang w:val="lv-LV"/>
        </w:rPr>
        <w:t>in vivo</w:t>
      </w:r>
      <w:r w:rsidRPr="0039131B">
        <w:rPr>
          <w:sz w:val="22"/>
          <w:szCs w:val="22"/>
          <w:lang w:val="lv-LV"/>
        </w:rPr>
        <w:t>. Tādēļ zāles, ko metabolizē CYP1A2 (piemēram, duloksetīnu, alosetronu, teofilīnu un tizanidīnu) jālieto piesardzīgi ārstēšanas laikā ar leflunomīdu, jo tas var vājināt šo zāļu darbību.</w:t>
      </w:r>
    </w:p>
    <w:p w14:paraId="02747192" w14:textId="77777777" w:rsidR="001F2F1D" w:rsidRPr="0039131B" w:rsidRDefault="001F2F1D">
      <w:pPr>
        <w:rPr>
          <w:sz w:val="22"/>
          <w:szCs w:val="22"/>
          <w:lang w:val="lv-LV"/>
        </w:rPr>
      </w:pPr>
    </w:p>
    <w:p w14:paraId="48359BAC" w14:textId="77777777" w:rsidR="001F2F1D" w:rsidRPr="0039131B" w:rsidRDefault="001F2F1D">
      <w:pPr>
        <w:rPr>
          <w:sz w:val="22"/>
          <w:szCs w:val="22"/>
          <w:lang w:val="lv-LV"/>
        </w:rPr>
      </w:pPr>
      <w:r w:rsidRPr="0039131B">
        <w:rPr>
          <w:sz w:val="22"/>
          <w:szCs w:val="22"/>
          <w:lang w:val="lv-LV"/>
        </w:rPr>
        <w:t>Iekeme uz organiskiem anjonu transportētāja 3 (OAT3) substrātiem</w:t>
      </w:r>
    </w:p>
    <w:p w14:paraId="4BA1E0B7" w14:textId="77777777" w:rsidR="001F2F1D" w:rsidRPr="0039131B" w:rsidRDefault="001F2F1D">
      <w:pPr>
        <w:rPr>
          <w:sz w:val="22"/>
          <w:szCs w:val="22"/>
          <w:lang w:val="lv-LV"/>
        </w:rPr>
      </w:pPr>
      <w:r w:rsidRPr="0039131B">
        <w:rPr>
          <w:sz w:val="22"/>
          <w:szCs w:val="22"/>
          <w:lang w:val="lv-LV"/>
        </w:rPr>
        <w:t>Cefaklora vidējā C</w:t>
      </w:r>
      <w:r w:rsidRPr="0039131B">
        <w:rPr>
          <w:sz w:val="22"/>
          <w:szCs w:val="22"/>
          <w:vertAlign w:val="subscript"/>
          <w:lang w:val="lv-LV"/>
        </w:rPr>
        <w:t>max</w:t>
      </w:r>
      <w:r w:rsidRPr="0039131B">
        <w:rPr>
          <w:sz w:val="22"/>
          <w:szCs w:val="22"/>
          <w:lang w:val="lv-LV"/>
        </w:rPr>
        <w:t xml:space="preserve"> un AUC vērtība palielinājās (attiecīgi 1,43 un 1,54 reizes) pēc atkārtotu A771726 devu lietošanas, liecinot, ka A771726 ir OAT3 inhibitors </w:t>
      </w:r>
      <w:r w:rsidRPr="0039131B">
        <w:rPr>
          <w:i/>
          <w:sz w:val="22"/>
          <w:szCs w:val="22"/>
          <w:lang w:val="lv-LV"/>
        </w:rPr>
        <w:t>in vivo</w:t>
      </w:r>
      <w:r w:rsidRPr="0039131B">
        <w:rPr>
          <w:sz w:val="22"/>
          <w:szCs w:val="22"/>
          <w:lang w:val="lv-LV"/>
        </w:rPr>
        <w:t>. Tādēļ, lietojot vienlaikus ar OAT3 substrātiem, piemēram, cefakloru, benzilpenicilīnu, ciprofloksacīnu, indometacīnu, ketoprofēnu, furosemīdu, cimetidīnu, metotreksātu, zidovudīnu, ieteicams ievērot piesardzību.</w:t>
      </w:r>
    </w:p>
    <w:p w14:paraId="1C36A50C" w14:textId="77777777" w:rsidR="001F2F1D" w:rsidRPr="0039131B" w:rsidRDefault="001F2F1D">
      <w:pPr>
        <w:rPr>
          <w:sz w:val="22"/>
          <w:szCs w:val="22"/>
          <w:lang w:val="lv-LV"/>
        </w:rPr>
      </w:pPr>
    </w:p>
    <w:p w14:paraId="77668BA8" w14:textId="77777777" w:rsidR="001F2F1D" w:rsidRPr="0039131B" w:rsidRDefault="001F2F1D">
      <w:pPr>
        <w:rPr>
          <w:sz w:val="22"/>
          <w:szCs w:val="22"/>
          <w:lang w:val="lv-LV"/>
        </w:rPr>
      </w:pPr>
      <w:r w:rsidRPr="0039131B">
        <w:rPr>
          <w:sz w:val="22"/>
          <w:szCs w:val="22"/>
          <w:lang w:val="lv-LV"/>
        </w:rPr>
        <w:t>Ietekme uz BCRP (</w:t>
      </w:r>
      <w:r w:rsidRPr="0039131B">
        <w:rPr>
          <w:i/>
          <w:iCs/>
          <w:sz w:val="22"/>
          <w:szCs w:val="22"/>
          <w:lang w:val="lv-LV"/>
        </w:rPr>
        <w:t>Breast Cancer Resistance Protein</w:t>
      </w:r>
      <w:r w:rsidRPr="0039131B">
        <w:rPr>
          <w:sz w:val="22"/>
          <w:szCs w:val="22"/>
          <w:lang w:val="lv-LV"/>
        </w:rPr>
        <w:t xml:space="preserve"> – krūts vēža rezistences proteīnu)</w:t>
      </w:r>
      <w:r w:rsidRPr="0039131B">
        <w:rPr>
          <w:i/>
          <w:sz w:val="22"/>
          <w:szCs w:val="22"/>
          <w:lang w:val="lv-LV"/>
        </w:rPr>
        <w:t xml:space="preserve"> </w:t>
      </w:r>
      <w:r w:rsidRPr="0039131B">
        <w:rPr>
          <w:sz w:val="22"/>
          <w:szCs w:val="22"/>
          <w:lang w:val="lv-LV"/>
        </w:rPr>
        <w:t>un /vai organiskiem anjonu transportētājpolipeptīdu B1 un B3 (OATP1B1/B3) substrātiem</w:t>
      </w:r>
    </w:p>
    <w:p w14:paraId="3408A51E" w14:textId="77777777" w:rsidR="001F2F1D" w:rsidRPr="0039131B" w:rsidRDefault="001F2F1D">
      <w:pPr>
        <w:rPr>
          <w:sz w:val="22"/>
          <w:szCs w:val="22"/>
          <w:lang w:val="lv-LV"/>
        </w:rPr>
      </w:pPr>
      <w:r w:rsidRPr="0039131B">
        <w:rPr>
          <w:sz w:val="22"/>
          <w:szCs w:val="22"/>
          <w:lang w:val="lv-LV"/>
        </w:rPr>
        <w:t>Rosuvastatīna vidējā C</w:t>
      </w:r>
      <w:r w:rsidRPr="0039131B">
        <w:rPr>
          <w:sz w:val="22"/>
          <w:szCs w:val="22"/>
          <w:vertAlign w:val="subscript"/>
          <w:lang w:val="lv-LV"/>
        </w:rPr>
        <w:t>max</w:t>
      </w:r>
      <w:r w:rsidRPr="0039131B">
        <w:rPr>
          <w:sz w:val="22"/>
          <w:szCs w:val="22"/>
          <w:lang w:val="lv-LV"/>
        </w:rPr>
        <w:t xml:space="preserve"> un AUC vērtība palielinājās (attiecīgi 2,65 un 2,51 reizes), lietojot vairākas A771726 devas. Tomēr nebija pilnīgi skaidrs, vai šī rosuvastatīna koncentrācijas plazmā palielināšanās ietekmē HMG</w:t>
      </w:r>
      <w:r w:rsidRPr="0039131B">
        <w:rPr>
          <w:sz w:val="22"/>
          <w:szCs w:val="22"/>
          <w:lang w:val="lv-LV"/>
        </w:rPr>
        <w:noBreakHyphen/>
        <w:t>CoA reduktāzes aktivitāti. Lietojot vienlaicīgi, rosuvastatīna deva nedrīkst pārsniegt 10 mg reizi dienā. Attiecībā uz citiem BCRP substrātiem (piemēram, metotreksātu, topotekānu, sulfasalazīnu, daunorubicīnu, doksorubicīnu) un OATP grupu, īpaši HMG</w:t>
      </w:r>
      <w:r w:rsidRPr="0039131B">
        <w:rPr>
          <w:sz w:val="22"/>
          <w:szCs w:val="22"/>
          <w:lang w:val="lv-LV"/>
        </w:rPr>
        <w:noBreakHyphen/>
        <w:t>CoA reduktāzes inhibitoriem (piemēram, simvastatīnu, atorvastatīnu, pravastatīnu, metotreksātu, nateglinīdu, repaglinīdu, rifampicīnu), vienlaicīgi lietojot, jāievēro piesardzība. Pacienti rūpīgi jāuzrauga, vai nerodas zāļu pastiprinātas darbības pazīmes un simptomi, un jāapsver nepieciešamība mazināt šo zāļu devu.</w:t>
      </w:r>
    </w:p>
    <w:p w14:paraId="4AB337C1" w14:textId="77777777" w:rsidR="001F2F1D" w:rsidRPr="0039131B" w:rsidRDefault="001F2F1D">
      <w:pPr>
        <w:rPr>
          <w:sz w:val="22"/>
          <w:szCs w:val="22"/>
          <w:lang w:val="lv-LV"/>
        </w:rPr>
      </w:pPr>
    </w:p>
    <w:p w14:paraId="586EC85E" w14:textId="77777777" w:rsidR="001F2F1D" w:rsidRPr="0039131B" w:rsidRDefault="001F2F1D">
      <w:pPr>
        <w:rPr>
          <w:sz w:val="22"/>
          <w:szCs w:val="22"/>
          <w:lang w:val="lv-LV"/>
        </w:rPr>
      </w:pPr>
      <w:r w:rsidRPr="0039131B">
        <w:rPr>
          <w:sz w:val="22"/>
          <w:szCs w:val="22"/>
          <w:lang w:val="lv-LV"/>
        </w:rPr>
        <w:t>Ietekme uz perorāliem kontraceptīviem līdzekļiem (0,03 mg etinilestradiola un 0,15 mg levonorgestrela)</w:t>
      </w:r>
    </w:p>
    <w:p w14:paraId="2D09B583" w14:textId="77777777" w:rsidR="001F2F1D" w:rsidRPr="0039131B" w:rsidRDefault="001F2F1D">
      <w:pPr>
        <w:rPr>
          <w:sz w:val="22"/>
          <w:szCs w:val="22"/>
          <w:lang w:val="lv-LV"/>
        </w:rPr>
      </w:pPr>
      <w:r w:rsidRPr="0039131B">
        <w:rPr>
          <w:sz w:val="22"/>
          <w:szCs w:val="22"/>
          <w:lang w:val="lv-LV"/>
        </w:rPr>
        <w:lastRenderedPageBreak/>
        <w:t>Etinilestradiola vidējā C</w:t>
      </w:r>
      <w:r w:rsidRPr="0039131B">
        <w:rPr>
          <w:sz w:val="22"/>
          <w:szCs w:val="22"/>
          <w:vertAlign w:val="subscript"/>
          <w:lang w:val="lv-LV"/>
        </w:rPr>
        <w:t>max</w:t>
      </w:r>
      <w:r w:rsidRPr="0039131B">
        <w:rPr>
          <w:sz w:val="22"/>
          <w:szCs w:val="22"/>
          <w:lang w:val="lv-LV"/>
        </w:rPr>
        <w:t xml:space="preserve"> un AUC</w:t>
      </w:r>
      <w:r w:rsidRPr="0039131B">
        <w:rPr>
          <w:sz w:val="22"/>
          <w:szCs w:val="22"/>
          <w:vertAlign w:val="subscript"/>
          <w:lang w:val="lv-LV"/>
        </w:rPr>
        <w:t xml:space="preserve">0-24 </w:t>
      </w:r>
      <w:r w:rsidRPr="0039131B">
        <w:rPr>
          <w:sz w:val="22"/>
          <w:szCs w:val="22"/>
          <w:lang w:val="lv-LV"/>
        </w:rPr>
        <w:t>vērtība palielinājās (attiecīgi 1,58 un 1,54 reizes) un levonorgestrela C</w:t>
      </w:r>
      <w:r w:rsidRPr="0039131B">
        <w:rPr>
          <w:sz w:val="22"/>
          <w:szCs w:val="22"/>
          <w:vertAlign w:val="subscript"/>
          <w:lang w:val="lv-LV"/>
        </w:rPr>
        <w:t>max</w:t>
      </w:r>
      <w:r w:rsidRPr="0039131B">
        <w:rPr>
          <w:sz w:val="22"/>
          <w:szCs w:val="22"/>
          <w:lang w:val="lv-LV"/>
        </w:rPr>
        <w:t xml:space="preserve"> and AUC</w:t>
      </w:r>
      <w:r w:rsidRPr="0039131B">
        <w:rPr>
          <w:sz w:val="22"/>
          <w:szCs w:val="22"/>
          <w:vertAlign w:val="subscript"/>
          <w:lang w:val="lv-LV"/>
        </w:rPr>
        <w:t xml:space="preserve">0-24 </w:t>
      </w:r>
      <w:r w:rsidRPr="0039131B">
        <w:rPr>
          <w:sz w:val="22"/>
          <w:szCs w:val="22"/>
          <w:lang w:val="lv-LV"/>
        </w:rPr>
        <w:t>(attiecīgi 1,33 un 1,41 reizes) pēc atkārtotu A771726 devu lietošanas. Lai gan nav sagaidāms, ka šī mijiedarbība nevēlami ietekmēs perorālo kontraceptīvo līdzekļu efektivitāti, jāpievērš uzmanība perorālās kontracepcijas veidam.</w:t>
      </w:r>
    </w:p>
    <w:p w14:paraId="688523A0" w14:textId="77777777" w:rsidR="001F2F1D" w:rsidRPr="0039131B" w:rsidRDefault="001F2F1D">
      <w:pPr>
        <w:rPr>
          <w:sz w:val="22"/>
          <w:szCs w:val="22"/>
          <w:lang w:val="lv-LV"/>
        </w:rPr>
      </w:pPr>
    </w:p>
    <w:p w14:paraId="56B4A470" w14:textId="77777777" w:rsidR="001F2F1D" w:rsidRPr="0039131B" w:rsidRDefault="001F2F1D">
      <w:pPr>
        <w:rPr>
          <w:sz w:val="22"/>
          <w:szCs w:val="22"/>
          <w:lang w:val="lv-LV"/>
        </w:rPr>
      </w:pPr>
      <w:r w:rsidRPr="0039131B">
        <w:rPr>
          <w:sz w:val="22"/>
          <w:szCs w:val="22"/>
          <w:lang w:val="lv-LV"/>
        </w:rPr>
        <w:t>Ietekme uz varfarīnu (CYP2C9 substrāts)</w:t>
      </w:r>
    </w:p>
    <w:p w14:paraId="6B154B6E" w14:textId="77777777" w:rsidR="001F2F1D" w:rsidRPr="0039131B" w:rsidRDefault="001F2F1D">
      <w:pPr>
        <w:rPr>
          <w:sz w:val="22"/>
          <w:szCs w:val="22"/>
          <w:lang w:val="lv-LV"/>
        </w:rPr>
      </w:pPr>
      <w:r w:rsidRPr="0039131B">
        <w:rPr>
          <w:sz w:val="22"/>
          <w:szCs w:val="22"/>
          <w:lang w:val="lv-LV"/>
        </w:rPr>
        <w:t>A771726 atkārtotas devas neietekmē S-varfarīna farmakokinētiku, kas liecina, ka A771726 nav CYP2C9 inhibitors vai induktors. Tomēr novērota par 25% samazināta starptautiskā normalizētā attiecība (INR), A771726 lietojot vienlaikus ar varfarīnu un salīdzinot ar varfarīna monoterapiju. Tādēļ, lietojot vienlaikus ar varfarīnu, ieteicams stingri novērot un kontrolēt INR.</w:t>
      </w:r>
    </w:p>
    <w:p w14:paraId="2AFBA6A2" w14:textId="77777777" w:rsidR="001F2F1D" w:rsidRPr="0039131B" w:rsidRDefault="001F2F1D">
      <w:pPr>
        <w:pStyle w:val="BodyText"/>
        <w:jc w:val="left"/>
        <w:rPr>
          <w:sz w:val="22"/>
          <w:szCs w:val="22"/>
        </w:rPr>
      </w:pPr>
    </w:p>
    <w:p w14:paraId="13346F71" w14:textId="77777777" w:rsidR="001F2F1D" w:rsidRPr="0039131B" w:rsidRDefault="001F2F1D">
      <w:pPr>
        <w:pStyle w:val="BodyText"/>
        <w:ind w:left="540" w:hanging="540"/>
        <w:jc w:val="left"/>
        <w:rPr>
          <w:b/>
          <w:sz w:val="22"/>
          <w:szCs w:val="22"/>
        </w:rPr>
      </w:pPr>
      <w:r w:rsidRPr="0039131B">
        <w:rPr>
          <w:b/>
          <w:sz w:val="22"/>
          <w:szCs w:val="22"/>
        </w:rPr>
        <w:t>4.6.</w:t>
      </w:r>
      <w:r w:rsidRPr="0039131B">
        <w:rPr>
          <w:b/>
          <w:sz w:val="22"/>
          <w:szCs w:val="22"/>
        </w:rPr>
        <w:tab/>
        <w:t>Fertilitāte, grūtniecība un barošana ar krūti</w:t>
      </w:r>
    </w:p>
    <w:p w14:paraId="5DA40CAE" w14:textId="77777777" w:rsidR="001F2F1D" w:rsidRPr="0039131B" w:rsidRDefault="001F2F1D">
      <w:pPr>
        <w:pStyle w:val="BodyText"/>
        <w:jc w:val="left"/>
        <w:rPr>
          <w:b/>
          <w:sz w:val="22"/>
          <w:szCs w:val="22"/>
        </w:rPr>
      </w:pPr>
    </w:p>
    <w:p w14:paraId="798745C0" w14:textId="77777777" w:rsidR="001F2F1D" w:rsidRPr="0039131B" w:rsidRDefault="001F2F1D">
      <w:pPr>
        <w:pStyle w:val="BodyText"/>
        <w:jc w:val="left"/>
        <w:rPr>
          <w:b/>
          <w:sz w:val="22"/>
          <w:szCs w:val="22"/>
          <w:u w:val="single"/>
        </w:rPr>
      </w:pPr>
      <w:r w:rsidRPr="0039131B">
        <w:rPr>
          <w:bCs/>
          <w:iCs/>
          <w:sz w:val="22"/>
          <w:szCs w:val="22"/>
          <w:u w:val="single"/>
        </w:rPr>
        <w:t>Grūtniecība</w:t>
      </w:r>
    </w:p>
    <w:p w14:paraId="558BCF15" w14:textId="77777777" w:rsidR="001F2F1D" w:rsidRPr="0039131B" w:rsidRDefault="001F2F1D">
      <w:pPr>
        <w:pStyle w:val="BodyText"/>
        <w:jc w:val="left"/>
        <w:rPr>
          <w:sz w:val="22"/>
          <w:szCs w:val="22"/>
        </w:rPr>
      </w:pPr>
    </w:p>
    <w:p w14:paraId="6F944E0A" w14:textId="77777777" w:rsidR="001F2F1D" w:rsidRPr="0039131B" w:rsidRDefault="001F2F1D">
      <w:pPr>
        <w:pStyle w:val="BodyText"/>
        <w:jc w:val="left"/>
        <w:rPr>
          <w:sz w:val="22"/>
          <w:szCs w:val="22"/>
        </w:rPr>
      </w:pPr>
      <w:r w:rsidRPr="0039131B">
        <w:rPr>
          <w:sz w:val="22"/>
          <w:szCs w:val="22"/>
        </w:rPr>
        <w:t>Aktīvais leflunomīda metabolīts A771726, ja to lieto grūtniecības laikā, domājams var izraisīt nopietnus iedzimtus defektus.</w:t>
      </w:r>
    </w:p>
    <w:p w14:paraId="2782C7AD" w14:textId="77777777" w:rsidR="001F2F1D" w:rsidRPr="0039131B" w:rsidRDefault="001F2F1D">
      <w:pPr>
        <w:pStyle w:val="BodyText"/>
        <w:jc w:val="left"/>
        <w:rPr>
          <w:sz w:val="22"/>
          <w:szCs w:val="22"/>
        </w:rPr>
      </w:pPr>
      <w:r w:rsidRPr="0039131B">
        <w:rPr>
          <w:sz w:val="22"/>
          <w:szCs w:val="22"/>
        </w:rPr>
        <w:t>Arava ir kontrindicēta grūtniecības laikā (skatīt 4.3. apakšpunktu).</w:t>
      </w:r>
    </w:p>
    <w:p w14:paraId="5F32FD01" w14:textId="77777777" w:rsidR="001F2F1D" w:rsidRPr="0039131B" w:rsidRDefault="001F2F1D">
      <w:pPr>
        <w:pStyle w:val="BodyText"/>
        <w:jc w:val="left"/>
        <w:rPr>
          <w:sz w:val="22"/>
          <w:szCs w:val="22"/>
        </w:rPr>
      </w:pPr>
    </w:p>
    <w:p w14:paraId="4221024E" w14:textId="77777777" w:rsidR="001F2F1D" w:rsidRPr="0039131B" w:rsidRDefault="001F2F1D">
      <w:pPr>
        <w:pStyle w:val="BodyText"/>
        <w:jc w:val="left"/>
        <w:rPr>
          <w:sz w:val="22"/>
          <w:szCs w:val="22"/>
        </w:rPr>
      </w:pPr>
      <w:r w:rsidRPr="0039131B">
        <w:rPr>
          <w:sz w:val="22"/>
          <w:szCs w:val="22"/>
        </w:rPr>
        <w:t>Sievietēm reproduktīvā vecumā ārstēšanās laikā un 2 gadus pēc ārstēšanas beigām (skatīt zemāk “nogaidīšanas periods”) vai 11 dienas pēc terapijas (skatīt zemāk “izvade no organisma”), jālieto efektīva kontracepcijas metode.</w:t>
      </w:r>
    </w:p>
    <w:p w14:paraId="0762363E" w14:textId="77777777" w:rsidR="001F2F1D" w:rsidRPr="0039131B" w:rsidRDefault="001F2F1D">
      <w:pPr>
        <w:pStyle w:val="BodyText"/>
        <w:jc w:val="left"/>
        <w:rPr>
          <w:sz w:val="22"/>
          <w:szCs w:val="22"/>
        </w:rPr>
      </w:pPr>
    </w:p>
    <w:p w14:paraId="5DC79C13" w14:textId="77777777" w:rsidR="001F2F1D" w:rsidRPr="0039131B" w:rsidRDefault="001F2F1D">
      <w:pPr>
        <w:pStyle w:val="BodyText"/>
        <w:jc w:val="left"/>
        <w:rPr>
          <w:sz w:val="22"/>
          <w:szCs w:val="22"/>
        </w:rPr>
      </w:pPr>
      <w:r w:rsidRPr="0039131B">
        <w:rPr>
          <w:sz w:val="22"/>
          <w:szCs w:val="22"/>
        </w:rPr>
        <w:t>Paciente jāinformē, ka gadījumā, kad menstruācijas aizkavējas vai pastāv citi iemesli, kas izraisa aizdomas par iespējamu grūtniecību, nekavējoties jāinformē ārsts un jāveic pārbaudes. Gadījumā, ja pārbaudes rezultāti izrādās pozitīvi, pacientei un ārstam jāapspriež ar šo grūtniecību saistītais risks. Iespējams, ka pirmajās dienās pēc mēnešreižu aizkavējuma uzsākot zāļu izvades procedūru, kas aprakstīta turpmāk, un ātri samazinot aktīvā metabolīta koncentrāciju, leflunomīda iedarbības radīto risku auglim var samazināt.</w:t>
      </w:r>
    </w:p>
    <w:p w14:paraId="4DBB5D8B" w14:textId="77777777" w:rsidR="001F2F1D" w:rsidRPr="0039131B" w:rsidRDefault="001F2F1D">
      <w:pPr>
        <w:pStyle w:val="BodyText"/>
        <w:jc w:val="left"/>
        <w:rPr>
          <w:sz w:val="22"/>
          <w:szCs w:val="22"/>
        </w:rPr>
      </w:pPr>
    </w:p>
    <w:p w14:paraId="280072C4" w14:textId="77777777" w:rsidR="001F2F1D" w:rsidRPr="0039131B" w:rsidRDefault="001F2F1D">
      <w:pPr>
        <w:pStyle w:val="BodyText"/>
        <w:jc w:val="left"/>
        <w:rPr>
          <w:sz w:val="22"/>
          <w:szCs w:val="22"/>
        </w:rPr>
      </w:pPr>
      <w:r w:rsidRPr="0039131B">
        <w:rPr>
          <w:sz w:val="22"/>
          <w:szCs w:val="22"/>
        </w:rPr>
        <w:t>Nelielā prospektīvā pētījumā, kurā piedalījās sievietes (n=64), kam neparedzēti iestājusies grūtniecība leflunomīda lietošanas laikā, ne ilgāk par trīs nedēļām pēc apaugļošanās un kam sekoja zāļu izvadīšanas procedūra, netika novērotas nozīmīgas lielu strukturālu defektu kopējā rašanās biežuma atšķirības (p=0,13), salīdzinot ar kādu no salīdzināmām grupām (4,2% līdzīgas slimības grupā un 4,2% veselām grūtniecēm [n=78]).</w:t>
      </w:r>
    </w:p>
    <w:p w14:paraId="343F97CE" w14:textId="77777777" w:rsidR="001F2F1D" w:rsidRPr="0039131B" w:rsidRDefault="001F2F1D">
      <w:pPr>
        <w:pStyle w:val="BodyText"/>
        <w:jc w:val="left"/>
        <w:rPr>
          <w:sz w:val="22"/>
          <w:szCs w:val="22"/>
        </w:rPr>
      </w:pPr>
    </w:p>
    <w:p w14:paraId="06AF8212" w14:textId="77777777" w:rsidR="001F2F1D" w:rsidRPr="0039131B" w:rsidRDefault="001F2F1D">
      <w:pPr>
        <w:pStyle w:val="BodyText"/>
        <w:jc w:val="left"/>
        <w:rPr>
          <w:sz w:val="22"/>
          <w:szCs w:val="22"/>
        </w:rPr>
      </w:pPr>
      <w:r w:rsidRPr="0039131B">
        <w:rPr>
          <w:sz w:val="22"/>
          <w:szCs w:val="22"/>
        </w:rPr>
        <w:t>Lai nodrošinātu, ka auglis netiks pakļauts toksiskai A771726 koncentrācijai (mērķa koncentrācija zem 0,02 mg/l), sievietēm, kuras lieto leflunomīdu un plāno grūtniecību, ieteicams uzsākt kādu no sekojošām procedūrām.</w:t>
      </w:r>
    </w:p>
    <w:p w14:paraId="161DA3EA" w14:textId="77777777" w:rsidR="001F2F1D" w:rsidRPr="0039131B" w:rsidRDefault="001F2F1D">
      <w:pPr>
        <w:pStyle w:val="BodyText"/>
        <w:jc w:val="left"/>
        <w:rPr>
          <w:sz w:val="22"/>
          <w:szCs w:val="22"/>
        </w:rPr>
      </w:pPr>
    </w:p>
    <w:p w14:paraId="0A260467" w14:textId="77777777" w:rsidR="001F2F1D" w:rsidRPr="0039131B" w:rsidRDefault="001F2F1D">
      <w:pPr>
        <w:pStyle w:val="BodyText"/>
        <w:jc w:val="left"/>
        <w:rPr>
          <w:bCs/>
          <w:i/>
          <w:iCs/>
          <w:sz w:val="22"/>
          <w:szCs w:val="22"/>
        </w:rPr>
      </w:pPr>
      <w:r w:rsidRPr="0039131B">
        <w:rPr>
          <w:bCs/>
          <w:i/>
          <w:iCs/>
          <w:sz w:val="22"/>
          <w:szCs w:val="22"/>
        </w:rPr>
        <w:t>Nogaidīšanas periods</w:t>
      </w:r>
    </w:p>
    <w:p w14:paraId="6F83A654" w14:textId="77777777" w:rsidR="001F2F1D" w:rsidRPr="0039131B" w:rsidRDefault="001F2F1D">
      <w:pPr>
        <w:pStyle w:val="BodyText"/>
        <w:jc w:val="left"/>
        <w:rPr>
          <w:b/>
          <w:sz w:val="22"/>
          <w:szCs w:val="22"/>
        </w:rPr>
      </w:pPr>
    </w:p>
    <w:p w14:paraId="2890C639" w14:textId="77777777" w:rsidR="001F2F1D" w:rsidRPr="0039131B" w:rsidRDefault="001F2F1D">
      <w:pPr>
        <w:pStyle w:val="BodyText"/>
        <w:jc w:val="left"/>
        <w:rPr>
          <w:sz w:val="22"/>
          <w:szCs w:val="22"/>
        </w:rPr>
      </w:pPr>
      <w:r w:rsidRPr="0039131B">
        <w:rPr>
          <w:sz w:val="22"/>
          <w:szCs w:val="22"/>
        </w:rPr>
        <w:t>Gaidāms, ka A771726 koncentrācijas līmenis plazmā ilgstošu laika periodu var pārsniegt 0,02 mg/l. Koncentrācijas samazināšanās zem 0,02 mg/l gaidāms aptuveni 2 gadus pēc leflunomīda terapijas beigām.</w:t>
      </w:r>
    </w:p>
    <w:p w14:paraId="55114D26" w14:textId="77777777" w:rsidR="001F2F1D" w:rsidRPr="0039131B" w:rsidRDefault="001F2F1D">
      <w:pPr>
        <w:pStyle w:val="BodyText"/>
        <w:jc w:val="left"/>
        <w:rPr>
          <w:sz w:val="22"/>
          <w:szCs w:val="22"/>
        </w:rPr>
      </w:pPr>
    </w:p>
    <w:p w14:paraId="13C99FD8" w14:textId="77777777" w:rsidR="001F2F1D" w:rsidRPr="0039131B" w:rsidRDefault="001F2F1D">
      <w:pPr>
        <w:pStyle w:val="BodyText"/>
        <w:jc w:val="left"/>
        <w:rPr>
          <w:sz w:val="22"/>
          <w:szCs w:val="22"/>
        </w:rPr>
      </w:pPr>
      <w:r w:rsidRPr="0039131B">
        <w:rPr>
          <w:sz w:val="22"/>
          <w:szCs w:val="22"/>
        </w:rPr>
        <w:t>Pēc 2 gadu ilga nogaidīšanas perioda pirmo reizi nosaka A771726 koncentrāciju plazmā. Pēc ne mazāk kā 14 dienām A771726 koncentrāciju plazmā nosaka atkārtoti. Ja abos mērījumos vielas koncentrācija plazmā nepārsniedz 0,02 mg/l, teratogenitātes risks nav gaidāms.</w:t>
      </w:r>
    </w:p>
    <w:p w14:paraId="3905F0AB" w14:textId="77777777" w:rsidR="001F2F1D" w:rsidRPr="0039131B" w:rsidRDefault="001F2F1D">
      <w:pPr>
        <w:pStyle w:val="BodyText"/>
        <w:jc w:val="left"/>
        <w:rPr>
          <w:sz w:val="22"/>
          <w:szCs w:val="22"/>
        </w:rPr>
      </w:pPr>
    </w:p>
    <w:p w14:paraId="33EEA9BD" w14:textId="77777777" w:rsidR="001F2F1D" w:rsidRPr="0039131B" w:rsidRDefault="001F2F1D">
      <w:pPr>
        <w:pStyle w:val="BodyText"/>
        <w:jc w:val="left"/>
        <w:rPr>
          <w:sz w:val="22"/>
          <w:szCs w:val="22"/>
        </w:rPr>
      </w:pPr>
      <w:r w:rsidRPr="0039131B">
        <w:rPr>
          <w:sz w:val="22"/>
          <w:szCs w:val="22"/>
        </w:rPr>
        <w:t>Lai iegūtu papildu informāciju par parauga pārbaudi, lūdzam sazināties ar Reģistrācijas apliecības īpašnieku vai tā vietējo pārstāvi (skatīt 7. punktu).</w:t>
      </w:r>
    </w:p>
    <w:p w14:paraId="65F2746D" w14:textId="77777777" w:rsidR="001F2F1D" w:rsidRPr="0039131B" w:rsidRDefault="001F2F1D">
      <w:pPr>
        <w:pStyle w:val="BodyText"/>
        <w:jc w:val="left"/>
        <w:rPr>
          <w:sz w:val="22"/>
          <w:szCs w:val="22"/>
        </w:rPr>
      </w:pPr>
    </w:p>
    <w:p w14:paraId="21695F5A" w14:textId="77777777" w:rsidR="001F2F1D" w:rsidRPr="0039131B" w:rsidRDefault="001F2F1D">
      <w:pPr>
        <w:pStyle w:val="BodyText"/>
        <w:keepNext/>
        <w:jc w:val="left"/>
        <w:rPr>
          <w:bCs/>
          <w:i/>
          <w:iCs/>
          <w:sz w:val="22"/>
          <w:szCs w:val="22"/>
        </w:rPr>
      </w:pPr>
      <w:r w:rsidRPr="0039131B">
        <w:rPr>
          <w:bCs/>
          <w:i/>
          <w:iCs/>
          <w:sz w:val="22"/>
          <w:szCs w:val="22"/>
        </w:rPr>
        <w:lastRenderedPageBreak/>
        <w:t>Zāļu pilnīgas izvadīšanas procedūra</w:t>
      </w:r>
    </w:p>
    <w:p w14:paraId="627BCCCB" w14:textId="77777777" w:rsidR="001F2F1D" w:rsidRPr="0039131B" w:rsidRDefault="001F2F1D">
      <w:pPr>
        <w:pStyle w:val="BodyText"/>
        <w:keepNext/>
        <w:jc w:val="left"/>
        <w:rPr>
          <w:b/>
          <w:sz w:val="22"/>
          <w:szCs w:val="22"/>
        </w:rPr>
      </w:pPr>
    </w:p>
    <w:p w14:paraId="426C846D" w14:textId="77777777" w:rsidR="001F2F1D" w:rsidRPr="0039131B" w:rsidRDefault="001F2F1D">
      <w:pPr>
        <w:pStyle w:val="BodyText"/>
        <w:keepNext/>
        <w:jc w:val="left"/>
        <w:rPr>
          <w:sz w:val="22"/>
          <w:szCs w:val="22"/>
        </w:rPr>
      </w:pPr>
      <w:r w:rsidRPr="0039131B">
        <w:rPr>
          <w:sz w:val="22"/>
          <w:szCs w:val="22"/>
        </w:rPr>
        <w:t>Pēc leflunomīda terapijas beigām</w:t>
      </w:r>
    </w:p>
    <w:p w14:paraId="58212D07" w14:textId="77777777" w:rsidR="001F2F1D" w:rsidRPr="0039131B" w:rsidRDefault="001F2F1D">
      <w:pPr>
        <w:pStyle w:val="BodyText"/>
        <w:keepNext/>
        <w:jc w:val="left"/>
        <w:rPr>
          <w:sz w:val="22"/>
          <w:szCs w:val="22"/>
        </w:rPr>
      </w:pPr>
    </w:p>
    <w:p w14:paraId="0BC940CF" w14:textId="77777777" w:rsidR="001F2F1D" w:rsidRPr="0039131B" w:rsidRDefault="001F2F1D">
      <w:pPr>
        <w:pStyle w:val="BodyText"/>
        <w:ind w:left="540" w:hanging="540"/>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11 dienas jālieto pa 8 g kolestiramīna 3 reizes dienā;</w:t>
      </w:r>
    </w:p>
    <w:p w14:paraId="42C801D1" w14:textId="77777777" w:rsidR="001F2F1D" w:rsidRPr="0039131B" w:rsidRDefault="001F2F1D">
      <w:pPr>
        <w:pStyle w:val="BodyText"/>
        <w:ind w:left="540" w:hanging="540"/>
        <w:jc w:val="left"/>
        <w:rPr>
          <w:sz w:val="22"/>
          <w:szCs w:val="22"/>
        </w:rPr>
      </w:pPr>
    </w:p>
    <w:p w14:paraId="0DFA86BF" w14:textId="77777777" w:rsidR="001F2F1D" w:rsidRPr="0039131B" w:rsidRDefault="001F2F1D">
      <w:pPr>
        <w:pStyle w:val="BodyText"/>
        <w:ind w:left="540" w:hanging="540"/>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alternatīvi, 11 dienas pa 50 g aktivētās ogles pulvera 4 reizes dienā.</w:t>
      </w:r>
    </w:p>
    <w:p w14:paraId="5F0FFC5D" w14:textId="77777777" w:rsidR="001F2F1D" w:rsidRPr="0039131B" w:rsidRDefault="001F2F1D">
      <w:pPr>
        <w:pStyle w:val="BodyText"/>
        <w:jc w:val="left"/>
        <w:rPr>
          <w:sz w:val="22"/>
          <w:szCs w:val="22"/>
        </w:rPr>
      </w:pPr>
    </w:p>
    <w:p w14:paraId="035177B8" w14:textId="77777777" w:rsidR="001F2F1D" w:rsidRPr="0039131B" w:rsidRDefault="001F2F1D">
      <w:pPr>
        <w:pStyle w:val="BodyText"/>
        <w:jc w:val="left"/>
        <w:rPr>
          <w:sz w:val="22"/>
          <w:szCs w:val="22"/>
        </w:rPr>
      </w:pPr>
      <w:r w:rsidRPr="0039131B">
        <w:rPr>
          <w:sz w:val="22"/>
          <w:szCs w:val="22"/>
        </w:rPr>
        <w:t>Tomēr arī pēc jebkuras no minētajām zāļu izvades procedūrām laika posmā starp pirmo gadījumu, kad aktīvā metabolīta koncentrācija plazmā ir zemāka par 0,02 mg/l, un fertilizāciju nepieciešams pusotra mēneša ilgs nogaidīšanas periods un 2 atsevišķas apstiprinošas pārbaudes ar ne mazāk kā 14 dienu garu intervālu.</w:t>
      </w:r>
    </w:p>
    <w:p w14:paraId="676A91F4" w14:textId="77777777" w:rsidR="001F2F1D" w:rsidRPr="0039131B" w:rsidRDefault="001F2F1D">
      <w:pPr>
        <w:pStyle w:val="BodyText"/>
        <w:jc w:val="left"/>
        <w:rPr>
          <w:sz w:val="22"/>
          <w:szCs w:val="22"/>
        </w:rPr>
      </w:pPr>
    </w:p>
    <w:p w14:paraId="7E6E1BC0" w14:textId="77777777" w:rsidR="001F2F1D" w:rsidRPr="0039131B" w:rsidRDefault="001F2F1D">
      <w:pPr>
        <w:pStyle w:val="BodyText"/>
        <w:jc w:val="left"/>
        <w:rPr>
          <w:sz w:val="22"/>
          <w:szCs w:val="22"/>
        </w:rPr>
      </w:pPr>
      <w:r w:rsidRPr="0039131B">
        <w:rPr>
          <w:sz w:val="22"/>
          <w:szCs w:val="22"/>
        </w:rPr>
        <w:t>Sievietes reproduktīvā vecumā jābrīdina, ka pēc leflunomīda terapijas beigām nepieciešams 2 gadus ilgs nogaidīšanas periods, pirms atļauta grūtniecība. Ja līdz 2 gadiem ilgu nogaidīšanas periodu, lietojot efektīvu kontracepcijas metodi uzskata par nepraktisku, profilaksei var būt ieteicams uzsākt zāļu izvades procedūru.</w:t>
      </w:r>
    </w:p>
    <w:p w14:paraId="612B8AFC" w14:textId="77777777" w:rsidR="001F2F1D" w:rsidRPr="0039131B" w:rsidRDefault="001F2F1D">
      <w:pPr>
        <w:pStyle w:val="BodyText"/>
        <w:jc w:val="left"/>
        <w:rPr>
          <w:sz w:val="22"/>
          <w:szCs w:val="22"/>
        </w:rPr>
      </w:pPr>
    </w:p>
    <w:p w14:paraId="5E7FD7A9" w14:textId="77777777" w:rsidR="001F2F1D" w:rsidRPr="0039131B" w:rsidRDefault="001F2F1D">
      <w:pPr>
        <w:pStyle w:val="BodyText"/>
        <w:jc w:val="left"/>
        <w:rPr>
          <w:sz w:val="22"/>
          <w:szCs w:val="22"/>
        </w:rPr>
      </w:pPr>
      <w:r w:rsidRPr="0039131B">
        <w:rPr>
          <w:sz w:val="22"/>
          <w:szCs w:val="22"/>
        </w:rPr>
        <w:t>Kolestiramīns un aktivētās ogles pulveris estrogēnu un progestogēnu absorbciju var ietekmēt tādējādi, ka leflunomīda izvades procedūras laikā, izmantojot kolestiramīnu un aktīvās ogles pulveri, efektīva kontracepcija ar perorāli lietotiem pretapaugļošanās līdzekļiem nav droši garantēta. Ieteicams izmantot alternatīvas kontracepcijas metodes.</w:t>
      </w:r>
    </w:p>
    <w:p w14:paraId="698160BC" w14:textId="77777777" w:rsidR="001F2F1D" w:rsidRPr="0039131B" w:rsidRDefault="001F2F1D">
      <w:pPr>
        <w:pStyle w:val="BodyText"/>
        <w:jc w:val="left"/>
        <w:rPr>
          <w:sz w:val="22"/>
          <w:szCs w:val="22"/>
        </w:rPr>
      </w:pPr>
    </w:p>
    <w:p w14:paraId="2368ED2E" w14:textId="77777777" w:rsidR="001F2F1D" w:rsidRPr="0039131B" w:rsidRDefault="001F2F1D">
      <w:pPr>
        <w:pStyle w:val="BodyText"/>
        <w:jc w:val="left"/>
        <w:rPr>
          <w:b/>
          <w:sz w:val="22"/>
          <w:szCs w:val="22"/>
          <w:u w:val="single"/>
        </w:rPr>
      </w:pPr>
      <w:r w:rsidRPr="0039131B">
        <w:rPr>
          <w:bCs/>
          <w:iCs/>
          <w:sz w:val="22"/>
          <w:szCs w:val="22"/>
          <w:u w:val="single"/>
        </w:rPr>
        <w:t>Barošana ar krūti</w:t>
      </w:r>
    </w:p>
    <w:p w14:paraId="0B5FD23C" w14:textId="77777777" w:rsidR="001F2F1D" w:rsidRPr="0039131B" w:rsidRDefault="001F2F1D">
      <w:pPr>
        <w:pStyle w:val="BodyText"/>
        <w:jc w:val="left"/>
        <w:rPr>
          <w:b/>
          <w:sz w:val="22"/>
          <w:szCs w:val="22"/>
        </w:rPr>
      </w:pPr>
    </w:p>
    <w:p w14:paraId="7610F713" w14:textId="77777777" w:rsidR="001F2F1D" w:rsidRPr="0039131B" w:rsidRDefault="001F2F1D">
      <w:pPr>
        <w:pStyle w:val="BodyText"/>
        <w:jc w:val="left"/>
        <w:rPr>
          <w:sz w:val="22"/>
          <w:szCs w:val="22"/>
        </w:rPr>
      </w:pPr>
      <w:r w:rsidRPr="0039131B">
        <w:rPr>
          <w:sz w:val="22"/>
          <w:szCs w:val="22"/>
        </w:rPr>
        <w:t>Pētījumi ar dzīvniekiem norāda, ka leflunomīds vai tā metabolīti nokļūst mātes pienā. Tādējādi zīdīšanas periodā leflunomīdu lietot nedrīkst.</w:t>
      </w:r>
    </w:p>
    <w:p w14:paraId="03E38559" w14:textId="77777777" w:rsidR="001F2F1D" w:rsidRPr="0039131B" w:rsidRDefault="001F2F1D">
      <w:pPr>
        <w:pStyle w:val="BodyText"/>
        <w:jc w:val="left"/>
        <w:rPr>
          <w:sz w:val="22"/>
          <w:szCs w:val="22"/>
        </w:rPr>
      </w:pPr>
    </w:p>
    <w:p w14:paraId="4A7F5B1B" w14:textId="77777777" w:rsidR="001F2F1D" w:rsidRPr="0039131B" w:rsidRDefault="001F2F1D">
      <w:pPr>
        <w:rPr>
          <w:sz w:val="22"/>
          <w:szCs w:val="22"/>
          <w:u w:val="single"/>
          <w:lang w:val="lv-LV"/>
        </w:rPr>
      </w:pPr>
      <w:r w:rsidRPr="0039131B">
        <w:rPr>
          <w:iCs/>
          <w:sz w:val="22"/>
          <w:szCs w:val="22"/>
          <w:u w:val="single"/>
          <w:lang w:val="lv-LV"/>
        </w:rPr>
        <w:t>Fertilitāte</w:t>
      </w:r>
    </w:p>
    <w:p w14:paraId="12D7085B" w14:textId="77777777" w:rsidR="001F2F1D" w:rsidRPr="0039131B" w:rsidRDefault="001F2F1D">
      <w:pPr>
        <w:rPr>
          <w:sz w:val="22"/>
          <w:szCs w:val="22"/>
          <w:lang w:val="lv-LV"/>
        </w:rPr>
      </w:pPr>
    </w:p>
    <w:p w14:paraId="5E6853F6" w14:textId="77777777" w:rsidR="001F2F1D" w:rsidRPr="0039131B" w:rsidRDefault="001F2F1D">
      <w:pPr>
        <w:pStyle w:val="BodyText"/>
        <w:jc w:val="left"/>
        <w:rPr>
          <w:sz w:val="22"/>
          <w:szCs w:val="22"/>
        </w:rPr>
      </w:pPr>
      <w:r w:rsidRPr="0039131B">
        <w:rPr>
          <w:sz w:val="22"/>
          <w:szCs w:val="22"/>
        </w:rPr>
        <w:t>Fertilitātes pētījumu ardzīvniekiem rezultāti liecina, ka nav nekādas ietekmes uz tēviņu un mātīšu auglību, taču atkārtotu devu toksicitātes pētījumos novērota nevēlama ietekme uz tēviņu reproduktīvajiem orgāniem (skatīt 5.3. apakšpunktu).</w:t>
      </w:r>
    </w:p>
    <w:p w14:paraId="6369FA74" w14:textId="77777777" w:rsidR="001F2F1D" w:rsidRPr="0039131B" w:rsidRDefault="001F2F1D">
      <w:pPr>
        <w:pStyle w:val="BodyText"/>
        <w:jc w:val="left"/>
        <w:rPr>
          <w:sz w:val="22"/>
          <w:szCs w:val="22"/>
        </w:rPr>
      </w:pPr>
    </w:p>
    <w:p w14:paraId="73BA182B" w14:textId="77777777" w:rsidR="001F2F1D" w:rsidRPr="0039131B" w:rsidRDefault="001F2F1D">
      <w:pPr>
        <w:pStyle w:val="BodyText"/>
        <w:ind w:left="540" w:hanging="540"/>
        <w:jc w:val="left"/>
        <w:rPr>
          <w:b/>
          <w:sz w:val="22"/>
          <w:szCs w:val="22"/>
        </w:rPr>
      </w:pPr>
      <w:r w:rsidRPr="0039131B">
        <w:rPr>
          <w:b/>
          <w:sz w:val="22"/>
          <w:szCs w:val="22"/>
        </w:rPr>
        <w:t>4.7.</w:t>
      </w:r>
      <w:r w:rsidRPr="0039131B">
        <w:rPr>
          <w:b/>
          <w:sz w:val="22"/>
          <w:szCs w:val="22"/>
        </w:rPr>
        <w:tab/>
        <w:t>Ietekme uz spēju vadīt transportlīdzekļus un apkalpot mehānismus</w:t>
      </w:r>
    </w:p>
    <w:p w14:paraId="453E1644" w14:textId="77777777" w:rsidR="001F2F1D" w:rsidRPr="0039131B" w:rsidRDefault="001F2F1D">
      <w:pPr>
        <w:pStyle w:val="BodyText"/>
        <w:jc w:val="left"/>
        <w:rPr>
          <w:b/>
          <w:sz w:val="22"/>
          <w:szCs w:val="22"/>
        </w:rPr>
      </w:pPr>
    </w:p>
    <w:p w14:paraId="79E9173A" w14:textId="77777777" w:rsidR="001F2F1D" w:rsidRPr="0039131B" w:rsidRDefault="001F2F1D">
      <w:pPr>
        <w:pStyle w:val="BodyText"/>
        <w:jc w:val="left"/>
        <w:rPr>
          <w:sz w:val="22"/>
          <w:szCs w:val="22"/>
        </w:rPr>
      </w:pPr>
      <w:r w:rsidRPr="0039131B">
        <w:rPr>
          <w:sz w:val="22"/>
          <w:szCs w:val="22"/>
        </w:rPr>
        <w:t>Blakusparādību, kā reiboņu, gadījumā var tikt traucēta pacienta koncentrēšanās un adekvātas reakcijas spēja. Šādos gadījumos pacientam no transportlīdzekļu vadīšanas un mehānismu apkalpošanas jāatturas.</w:t>
      </w:r>
    </w:p>
    <w:p w14:paraId="7E2CF4D1" w14:textId="77777777" w:rsidR="001F2F1D" w:rsidRPr="0039131B" w:rsidRDefault="001F2F1D">
      <w:pPr>
        <w:pStyle w:val="BodyText"/>
        <w:jc w:val="left"/>
        <w:rPr>
          <w:sz w:val="22"/>
          <w:szCs w:val="22"/>
        </w:rPr>
      </w:pPr>
    </w:p>
    <w:p w14:paraId="1DB8F3BC" w14:textId="77777777" w:rsidR="001F2F1D" w:rsidRPr="0039131B" w:rsidRDefault="001F2F1D">
      <w:pPr>
        <w:pStyle w:val="BodyText"/>
        <w:keepNext/>
        <w:ind w:left="540" w:hanging="540"/>
        <w:jc w:val="left"/>
        <w:rPr>
          <w:b/>
          <w:sz w:val="22"/>
          <w:szCs w:val="22"/>
        </w:rPr>
      </w:pPr>
      <w:r w:rsidRPr="0039131B">
        <w:rPr>
          <w:b/>
          <w:sz w:val="22"/>
          <w:szCs w:val="22"/>
        </w:rPr>
        <w:t>4.8.</w:t>
      </w:r>
      <w:r w:rsidRPr="0039131B">
        <w:rPr>
          <w:b/>
          <w:sz w:val="22"/>
          <w:szCs w:val="22"/>
        </w:rPr>
        <w:tab/>
        <w:t>Nevēlamās blakusparādības</w:t>
      </w:r>
    </w:p>
    <w:p w14:paraId="5B6B25DF" w14:textId="77777777" w:rsidR="001F2F1D" w:rsidRPr="0039131B" w:rsidRDefault="001F2F1D">
      <w:pPr>
        <w:pStyle w:val="BodyText"/>
        <w:keepNext/>
        <w:jc w:val="left"/>
        <w:rPr>
          <w:sz w:val="22"/>
          <w:szCs w:val="22"/>
        </w:rPr>
      </w:pPr>
    </w:p>
    <w:p w14:paraId="3898CD27" w14:textId="77777777" w:rsidR="001F2F1D" w:rsidRPr="0039131B" w:rsidRDefault="001F2F1D">
      <w:pPr>
        <w:pStyle w:val="BodyText"/>
        <w:keepNext/>
        <w:jc w:val="left"/>
        <w:rPr>
          <w:sz w:val="22"/>
          <w:szCs w:val="22"/>
        </w:rPr>
      </w:pPr>
      <w:r w:rsidRPr="0039131B">
        <w:rPr>
          <w:sz w:val="22"/>
          <w:szCs w:val="22"/>
          <w:u w:val="single"/>
        </w:rPr>
        <w:t>Drošuma īpašību apkopojums</w:t>
      </w:r>
    </w:p>
    <w:p w14:paraId="590335A5" w14:textId="77777777" w:rsidR="001F2F1D" w:rsidRPr="0039131B" w:rsidRDefault="001F2F1D">
      <w:pPr>
        <w:pStyle w:val="BodyText"/>
        <w:keepNext/>
        <w:jc w:val="left"/>
        <w:rPr>
          <w:sz w:val="22"/>
          <w:szCs w:val="22"/>
        </w:rPr>
      </w:pPr>
    </w:p>
    <w:p w14:paraId="6B2DEB08" w14:textId="77777777" w:rsidR="001F2F1D" w:rsidRPr="0039131B" w:rsidRDefault="001F2F1D">
      <w:pPr>
        <w:pStyle w:val="BodyText"/>
        <w:keepNext/>
        <w:jc w:val="left"/>
        <w:rPr>
          <w:sz w:val="22"/>
          <w:szCs w:val="22"/>
        </w:rPr>
      </w:pPr>
      <w:r w:rsidRPr="0039131B">
        <w:rPr>
          <w:sz w:val="22"/>
          <w:szCs w:val="22"/>
        </w:rPr>
        <w:t>Biežākās blakusparādības, lietojot leflunomīdu ir šādas: nedaudz paaugstināts asinsspiediens, leikopēnija, parestēzija, galvassāpes, reibonis, caureja, slikta dūša, vemšana, mutes dobuma gļotādas bojājumi (piemēram, aftozs stomatīts, mutes dobuma čūlas), sāpes vēderā, pastiprināta matu izkrišana, ekzēma, izsitumi (arī makulopapulāri izsitumi), nieze, sausa āda, tendosinovīts, paaugstināts KFK līmenis, anoreksija, ķermeņa masas samazināšanās (parasti nenozīmīga), astēnija, vieglas alerģiskas reakcijas un aknu funkcionālo rādītāju (transamināžu (īpaši AlAT), retāk gamma-GT, sārmainās fosfatāzes, bilirubīna) palielināšanās.</w:t>
      </w:r>
    </w:p>
    <w:p w14:paraId="5B9E87EB" w14:textId="77777777" w:rsidR="001F2F1D" w:rsidRPr="0039131B" w:rsidRDefault="001F2F1D">
      <w:pPr>
        <w:pStyle w:val="BodyText"/>
        <w:jc w:val="left"/>
        <w:rPr>
          <w:sz w:val="22"/>
          <w:szCs w:val="22"/>
        </w:rPr>
      </w:pPr>
    </w:p>
    <w:p w14:paraId="6BD11F81" w14:textId="77777777" w:rsidR="001F2F1D" w:rsidRPr="0039131B" w:rsidRDefault="001F2F1D">
      <w:pPr>
        <w:pStyle w:val="BodyText"/>
        <w:jc w:val="left"/>
        <w:rPr>
          <w:sz w:val="22"/>
          <w:szCs w:val="22"/>
        </w:rPr>
      </w:pPr>
      <w:r w:rsidRPr="0039131B">
        <w:rPr>
          <w:sz w:val="22"/>
          <w:szCs w:val="22"/>
        </w:rPr>
        <w:t>Paredzamā biežuma klasifikācija:</w:t>
      </w:r>
    </w:p>
    <w:p w14:paraId="50B28F99" w14:textId="77777777" w:rsidR="001F2F1D" w:rsidRPr="0039131B" w:rsidRDefault="001F2F1D">
      <w:pPr>
        <w:pStyle w:val="BodyText"/>
        <w:jc w:val="left"/>
        <w:rPr>
          <w:sz w:val="22"/>
          <w:szCs w:val="22"/>
        </w:rPr>
      </w:pPr>
    </w:p>
    <w:p w14:paraId="6D3BC49C" w14:textId="77777777" w:rsidR="001F2F1D" w:rsidRPr="0039131B" w:rsidRDefault="001F2F1D">
      <w:pPr>
        <w:pStyle w:val="BodyText"/>
        <w:jc w:val="left"/>
        <w:rPr>
          <w:sz w:val="22"/>
          <w:szCs w:val="22"/>
        </w:rPr>
      </w:pPr>
      <w:r w:rsidRPr="0039131B">
        <w:rPr>
          <w:sz w:val="22"/>
          <w:szCs w:val="22"/>
        </w:rPr>
        <w:t>ļoti bieži (</w:t>
      </w:r>
      <w:r w:rsidRPr="0039131B">
        <w:rPr>
          <w:sz w:val="22"/>
          <w:szCs w:val="22"/>
        </w:rPr>
        <w:sym w:font="Symbol" w:char="F0B3"/>
      </w:r>
      <w:r w:rsidRPr="0039131B">
        <w:rPr>
          <w:sz w:val="22"/>
          <w:szCs w:val="22"/>
        </w:rPr>
        <w:t>1/10); bieži (</w:t>
      </w:r>
      <w:r w:rsidRPr="0039131B">
        <w:rPr>
          <w:sz w:val="22"/>
          <w:szCs w:val="22"/>
        </w:rPr>
        <w:sym w:font="Symbol" w:char="F0B3"/>
      </w:r>
      <w:r w:rsidRPr="0039131B">
        <w:rPr>
          <w:sz w:val="22"/>
          <w:szCs w:val="22"/>
        </w:rPr>
        <w:t>1/100 līdz &lt;1/10); retāk (</w:t>
      </w:r>
      <w:r w:rsidRPr="0039131B">
        <w:rPr>
          <w:sz w:val="22"/>
          <w:szCs w:val="22"/>
        </w:rPr>
        <w:sym w:font="Symbol" w:char="F0B3"/>
      </w:r>
      <w:r w:rsidRPr="0039131B">
        <w:rPr>
          <w:sz w:val="22"/>
          <w:szCs w:val="22"/>
        </w:rPr>
        <w:t>1/1000 līdz &lt;1/100); reti (</w:t>
      </w:r>
      <w:r w:rsidRPr="0039131B">
        <w:rPr>
          <w:sz w:val="22"/>
          <w:szCs w:val="22"/>
        </w:rPr>
        <w:sym w:font="Symbol" w:char="F0B3"/>
      </w:r>
      <w:r w:rsidRPr="0039131B">
        <w:rPr>
          <w:sz w:val="22"/>
          <w:szCs w:val="22"/>
        </w:rPr>
        <w:t xml:space="preserve">1/10 000 līdz &lt;1/1000); ļoti reti (&lt;1/10 000), </w:t>
      </w:r>
      <w:r w:rsidR="00D31207" w:rsidRPr="0039131B">
        <w:rPr>
          <w:bCs/>
          <w:noProof/>
          <w:sz w:val="22"/>
          <w:szCs w:val="22"/>
        </w:rPr>
        <w:t xml:space="preserve">nav </w:t>
      </w:r>
      <w:r w:rsidRPr="0039131B">
        <w:rPr>
          <w:bCs/>
          <w:noProof/>
          <w:sz w:val="22"/>
          <w:szCs w:val="22"/>
        </w:rPr>
        <w:t>zināmi (nevar noteikt pēc pieejamajiem datiem)</w:t>
      </w:r>
    </w:p>
    <w:p w14:paraId="28F28152" w14:textId="77777777" w:rsidR="001F2F1D" w:rsidRPr="0039131B" w:rsidRDefault="001F2F1D">
      <w:pPr>
        <w:pStyle w:val="BodyText"/>
        <w:jc w:val="left"/>
        <w:rPr>
          <w:b/>
          <w:sz w:val="22"/>
          <w:szCs w:val="22"/>
        </w:rPr>
      </w:pPr>
    </w:p>
    <w:p w14:paraId="7A57E8F3" w14:textId="77777777" w:rsidR="001F2F1D" w:rsidRPr="0039131B" w:rsidRDefault="001F2F1D">
      <w:pPr>
        <w:pStyle w:val="BodyText"/>
        <w:jc w:val="left"/>
        <w:rPr>
          <w:b/>
          <w:sz w:val="22"/>
          <w:szCs w:val="22"/>
        </w:rPr>
      </w:pPr>
      <w:r w:rsidRPr="0039131B">
        <w:rPr>
          <w:noProof/>
          <w:sz w:val="22"/>
          <w:szCs w:val="22"/>
        </w:rPr>
        <w:lastRenderedPageBreak/>
        <w:t>Katrā sastopamības biežuma grupā nevēlamās blakusparādības sakārtotas to nopietnības samazinājuma secībā.</w:t>
      </w:r>
    </w:p>
    <w:p w14:paraId="19909B08" w14:textId="77777777" w:rsidR="001F2F1D" w:rsidRPr="0039131B" w:rsidRDefault="001F2F1D">
      <w:pPr>
        <w:pStyle w:val="BodyText"/>
        <w:jc w:val="left"/>
        <w:rPr>
          <w:sz w:val="22"/>
          <w:szCs w:val="22"/>
        </w:rPr>
      </w:pPr>
    </w:p>
    <w:p w14:paraId="5B9832FC" w14:textId="77777777" w:rsidR="001F2F1D" w:rsidRPr="0039131B" w:rsidRDefault="001F2F1D">
      <w:pPr>
        <w:pStyle w:val="BodyText"/>
        <w:ind w:left="1843" w:hanging="1843"/>
        <w:jc w:val="left"/>
        <w:rPr>
          <w:bCs/>
          <w:i/>
          <w:iCs/>
          <w:sz w:val="22"/>
          <w:szCs w:val="22"/>
        </w:rPr>
      </w:pPr>
      <w:r w:rsidRPr="0039131B">
        <w:rPr>
          <w:bCs/>
          <w:i/>
          <w:iCs/>
          <w:sz w:val="22"/>
          <w:szCs w:val="22"/>
        </w:rPr>
        <w:t>Infekcijas un infestācijas</w:t>
      </w:r>
    </w:p>
    <w:p w14:paraId="78E8C669" w14:textId="77777777" w:rsidR="001F2F1D" w:rsidRPr="0039131B" w:rsidRDefault="001F2F1D">
      <w:pPr>
        <w:pStyle w:val="BodyText"/>
        <w:ind w:left="540" w:hanging="540"/>
        <w:jc w:val="left"/>
        <w:rPr>
          <w:sz w:val="22"/>
          <w:szCs w:val="22"/>
        </w:rPr>
      </w:pPr>
      <w:r w:rsidRPr="0039131B">
        <w:rPr>
          <w:sz w:val="22"/>
          <w:szCs w:val="22"/>
        </w:rPr>
        <w:t>Reti:</w:t>
      </w:r>
      <w:r w:rsidRPr="0039131B">
        <w:rPr>
          <w:sz w:val="22"/>
          <w:szCs w:val="22"/>
        </w:rPr>
        <w:tab/>
        <w:t>smagas infekcijas, to vidū sepse, kas var būt letāla.</w:t>
      </w:r>
    </w:p>
    <w:p w14:paraId="15109452" w14:textId="77777777" w:rsidR="001F2F1D" w:rsidRPr="0039131B" w:rsidRDefault="001F2F1D">
      <w:pPr>
        <w:pStyle w:val="BodyText"/>
        <w:ind w:left="1843" w:hanging="1843"/>
        <w:jc w:val="left"/>
        <w:rPr>
          <w:sz w:val="22"/>
          <w:szCs w:val="22"/>
        </w:rPr>
      </w:pPr>
    </w:p>
    <w:p w14:paraId="3816D01A" w14:textId="77777777" w:rsidR="001F2F1D" w:rsidRPr="0039131B" w:rsidRDefault="001F2F1D">
      <w:pPr>
        <w:pStyle w:val="EndnoteText"/>
        <w:tabs>
          <w:tab w:val="clear" w:pos="567"/>
        </w:tabs>
        <w:rPr>
          <w:szCs w:val="22"/>
          <w:lang w:val="lv-LV"/>
        </w:rPr>
      </w:pPr>
      <w:r w:rsidRPr="0039131B">
        <w:rPr>
          <w:szCs w:val="22"/>
          <w:lang w:val="lv-LV"/>
        </w:rPr>
        <w:t>Līdzīgi citiem preparātiem ar imūnās sistēmas darbību nomācošu potenciālu, leflunomīds var paaugstināt uzņēmību pret infekcijām, arī oportūnistiskām infekcijām (skatīt arī 4.4. apakšpunktu). Tādējādi kopējais infekciju (jo īpaši – rinīta, bronhīta un pneimonijas) biežums var palielināties.</w:t>
      </w:r>
    </w:p>
    <w:p w14:paraId="5E3A45C4" w14:textId="77777777" w:rsidR="001F2F1D" w:rsidRPr="0039131B" w:rsidRDefault="001F2F1D">
      <w:pPr>
        <w:pStyle w:val="EndnoteText"/>
        <w:tabs>
          <w:tab w:val="clear" w:pos="567"/>
        </w:tabs>
        <w:rPr>
          <w:szCs w:val="22"/>
          <w:lang w:val="lv-LV"/>
        </w:rPr>
      </w:pPr>
    </w:p>
    <w:p w14:paraId="7C93659D" w14:textId="77777777" w:rsidR="001F2F1D" w:rsidRPr="0039131B" w:rsidRDefault="001F2F1D" w:rsidP="00A04DC0">
      <w:pPr>
        <w:pStyle w:val="EndnoteText"/>
        <w:keepNext/>
        <w:keepLines/>
        <w:tabs>
          <w:tab w:val="clear" w:pos="567"/>
        </w:tabs>
        <w:rPr>
          <w:i/>
          <w:iCs/>
          <w:szCs w:val="22"/>
          <w:lang w:val="lv-LV"/>
        </w:rPr>
      </w:pPr>
      <w:r w:rsidRPr="0039131B">
        <w:rPr>
          <w:i/>
          <w:iCs/>
          <w:szCs w:val="22"/>
          <w:lang w:val="lv-LV"/>
        </w:rPr>
        <w:t>Labdabīgi, ļaundabīgi un neprecizēti audzēji (ieskaitot cistas un polipus)</w:t>
      </w:r>
    </w:p>
    <w:p w14:paraId="3DAE2A14" w14:textId="77777777" w:rsidR="001F2F1D" w:rsidRPr="0039131B" w:rsidRDefault="001F2F1D" w:rsidP="00A04DC0">
      <w:pPr>
        <w:pStyle w:val="ListBullet"/>
        <w:keepNext/>
        <w:keepLines/>
        <w:rPr>
          <w:szCs w:val="22"/>
        </w:rPr>
      </w:pPr>
      <w:r w:rsidRPr="0039131B">
        <w:rPr>
          <w:szCs w:val="22"/>
        </w:rPr>
        <w:t>Lietojot dažus imūnsupresantus, ļaundabīgu audzēju, īpaši limfoproliferatīvu traucējumu risks ir paaugstināts.</w:t>
      </w:r>
    </w:p>
    <w:p w14:paraId="5D91066C" w14:textId="77777777" w:rsidR="001F2F1D" w:rsidRPr="0039131B" w:rsidRDefault="001F2F1D" w:rsidP="00A04DC0">
      <w:pPr>
        <w:pStyle w:val="BodyText"/>
        <w:keepNext/>
        <w:keepLines/>
        <w:jc w:val="left"/>
        <w:rPr>
          <w:sz w:val="22"/>
          <w:szCs w:val="22"/>
        </w:rPr>
      </w:pPr>
    </w:p>
    <w:p w14:paraId="1FB0502D" w14:textId="77777777" w:rsidR="001F2F1D" w:rsidRPr="0039131B" w:rsidRDefault="001F2F1D">
      <w:pPr>
        <w:pStyle w:val="BodyText"/>
        <w:keepNext/>
        <w:ind w:left="2410" w:hanging="2410"/>
        <w:jc w:val="left"/>
        <w:rPr>
          <w:bCs/>
          <w:i/>
          <w:iCs/>
          <w:sz w:val="22"/>
          <w:szCs w:val="22"/>
        </w:rPr>
      </w:pPr>
      <w:r w:rsidRPr="0039131B">
        <w:rPr>
          <w:bCs/>
          <w:i/>
          <w:iCs/>
          <w:sz w:val="22"/>
          <w:szCs w:val="22"/>
        </w:rPr>
        <w:t>Asins un limfātiskās sistēmas traucējumi</w:t>
      </w:r>
    </w:p>
    <w:p w14:paraId="4A009A40" w14:textId="77777777" w:rsidR="001F2F1D" w:rsidRPr="0039131B" w:rsidRDefault="001F2F1D">
      <w:pPr>
        <w:pStyle w:val="BodyText"/>
        <w:keepNext/>
        <w:ind w:left="1418" w:hanging="1418"/>
        <w:jc w:val="left"/>
        <w:rPr>
          <w:sz w:val="22"/>
          <w:szCs w:val="22"/>
        </w:rPr>
      </w:pPr>
      <w:r w:rsidRPr="0039131B">
        <w:rPr>
          <w:sz w:val="22"/>
          <w:szCs w:val="22"/>
        </w:rPr>
        <w:t>Bieži:</w:t>
      </w:r>
      <w:r w:rsidRPr="0039131B">
        <w:rPr>
          <w:sz w:val="22"/>
          <w:szCs w:val="22"/>
        </w:rPr>
        <w:tab/>
        <w:t>leikopēnija (leikocītu skaits &gt; 2 G/l).</w:t>
      </w:r>
    </w:p>
    <w:p w14:paraId="142A632B" w14:textId="77777777" w:rsidR="001F2F1D" w:rsidRPr="0039131B" w:rsidRDefault="001F2F1D">
      <w:pPr>
        <w:pStyle w:val="BodyText"/>
        <w:keepNext/>
        <w:ind w:left="1418" w:hanging="1418"/>
        <w:jc w:val="left"/>
        <w:rPr>
          <w:sz w:val="22"/>
          <w:szCs w:val="22"/>
        </w:rPr>
      </w:pPr>
      <w:r w:rsidRPr="0039131B">
        <w:rPr>
          <w:sz w:val="22"/>
          <w:szCs w:val="22"/>
        </w:rPr>
        <w:t>Retāk:</w:t>
      </w:r>
      <w:r w:rsidRPr="0039131B">
        <w:rPr>
          <w:sz w:val="22"/>
          <w:szCs w:val="22"/>
        </w:rPr>
        <w:tab/>
        <w:t>anēmija, viegla trombocitopēnija (trombocītu skaits &lt; 100 G/l).</w:t>
      </w:r>
    </w:p>
    <w:p w14:paraId="392B1AE6" w14:textId="77777777" w:rsidR="001F2F1D" w:rsidRPr="0039131B" w:rsidRDefault="001F2F1D">
      <w:pPr>
        <w:pStyle w:val="BodyText"/>
        <w:keepNext/>
        <w:ind w:left="1418" w:hanging="1418"/>
        <w:jc w:val="left"/>
        <w:rPr>
          <w:sz w:val="22"/>
          <w:szCs w:val="22"/>
        </w:rPr>
      </w:pPr>
      <w:r w:rsidRPr="0039131B">
        <w:rPr>
          <w:sz w:val="22"/>
          <w:szCs w:val="22"/>
        </w:rPr>
        <w:t>Reti:</w:t>
      </w:r>
      <w:r w:rsidRPr="0039131B">
        <w:rPr>
          <w:sz w:val="22"/>
          <w:szCs w:val="22"/>
        </w:rPr>
        <w:tab/>
        <w:t>pancitopēnija (iespējams ar antiproliferatīvu mehānismu), leikopēnija (leikocītu skaits &lt; 2 G/l), eozinofilija.</w:t>
      </w:r>
    </w:p>
    <w:p w14:paraId="45B3BED3"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agranulocitoze. </w:t>
      </w:r>
    </w:p>
    <w:p w14:paraId="1BAC7341" w14:textId="77777777" w:rsidR="001F2F1D" w:rsidRPr="0039131B" w:rsidRDefault="001F2F1D">
      <w:pPr>
        <w:pStyle w:val="BodyText"/>
        <w:ind w:left="2410" w:hanging="2410"/>
        <w:jc w:val="left"/>
        <w:rPr>
          <w:sz w:val="22"/>
          <w:szCs w:val="22"/>
        </w:rPr>
      </w:pPr>
    </w:p>
    <w:p w14:paraId="41CE4CD8" w14:textId="77777777" w:rsidR="001F2F1D" w:rsidRPr="0039131B" w:rsidRDefault="001F2F1D">
      <w:pPr>
        <w:pStyle w:val="BodyText"/>
        <w:jc w:val="left"/>
        <w:rPr>
          <w:sz w:val="22"/>
          <w:szCs w:val="22"/>
        </w:rPr>
      </w:pPr>
      <w:r w:rsidRPr="0039131B">
        <w:rPr>
          <w:sz w:val="22"/>
          <w:szCs w:val="22"/>
        </w:rPr>
        <w:t>Nesena, vienlaicīga vai secīga potenciāli mielotoksisku preparātu lietošana var būt saistīta ar hematoloģiska rakstura parādību riska palielināšanos.</w:t>
      </w:r>
    </w:p>
    <w:p w14:paraId="2266D835" w14:textId="77777777" w:rsidR="001F2F1D" w:rsidRPr="0039131B" w:rsidRDefault="001F2F1D">
      <w:pPr>
        <w:pStyle w:val="BodyText"/>
        <w:jc w:val="left"/>
        <w:rPr>
          <w:sz w:val="22"/>
          <w:szCs w:val="22"/>
        </w:rPr>
      </w:pPr>
    </w:p>
    <w:p w14:paraId="5E8125A5" w14:textId="77777777" w:rsidR="001F2F1D" w:rsidRPr="0039131B" w:rsidRDefault="001F2F1D">
      <w:pPr>
        <w:pStyle w:val="BodyText"/>
        <w:ind w:left="2410" w:hanging="2410"/>
        <w:jc w:val="left"/>
        <w:rPr>
          <w:bCs/>
          <w:i/>
          <w:iCs/>
          <w:sz w:val="22"/>
          <w:szCs w:val="22"/>
        </w:rPr>
      </w:pPr>
      <w:r w:rsidRPr="0039131B">
        <w:rPr>
          <w:bCs/>
          <w:i/>
          <w:iCs/>
          <w:sz w:val="22"/>
          <w:szCs w:val="22"/>
        </w:rPr>
        <w:t>Imūnās sistēmas traucējumi</w:t>
      </w:r>
    </w:p>
    <w:p w14:paraId="1B8E1438"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vieglas alerģiskas reakcijas.</w:t>
      </w:r>
    </w:p>
    <w:p w14:paraId="34AA63B0"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smagas anafilaktiskas/anafilaktoīdas reakcijas, vaskulīts, arī nekrotizējošs ādas vaskulīts.</w:t>
      </w:r>
    </w:p>
    <w:p w14:paraId="07BF2B63" w14:textId="77777777" w:rsidR="001F2F1D" w:rsidRPr="0039131B" w:rsidRDefault="001F2F1D">
      <w:pPr>
        <w:pStyle w:val="BodyText"/>
        <w:jc w:val="left"/>
        <w:rPr>
          <w:sz w:val="22"/>
          <w:szCs w:val="22"/>
        </w:rPr>
      </w:pPr>
    </w:p>
    <w:p w14:paraId="4BF01D47" w14:textId="77777777" w:rsidR="001F2F1D" w:rsidRPr="0039131B" w:rsidRDefault="001F2F1D">
      <w:pPr>
        <w:pStyle w:val="BodyText"/>
        <w:ind w:left="1843" w:hanging="1843"/>
        <w:jc w:val="left"/>
        <w:rPr>
          <w:bCs/>
          <w:i/>
          <w:iCs/>
          <w:sz w:val="22"/>
          <w:szCs w:val="22"/>
        </w:rPr>
      </w:pPr>
      <w:r w:rsidRPr="0039131B">
        <w:rPr>
          <w:bCs/>
          <w:i/>
          <w:iCs/>
          <w:sz w:val="22"/>
          <w:szCs w:val="22"/>
        </w:rPr>
        <w:t>Vielmaiņas un uztures traucējumi</w:t>
      </w:r>
    </w:p>
    <w:p w14:paraId="559FFBFE" w14:textId="77777777" w:rsidR="001F2F1D" w:rsidRPr="0039131B" w:rsidRDefault="001F2F1D">
      <w:pPr>
        <w:pStyle w:val="BodyText"/>
        <w:tabs>
          <w:tab w:val="left" w:pos="1418"/>
        </w:tabs>
        <w:ind w:left="1843" w:hanging="1843"/>
        <w:jc w:val="left"/>
        <w:rPr>
          <w:sz w:val="22"/>
          <w:szCs w:val="22"/>
        </w:rPr>
      </w:pPr>
      <w:r w:rsidRPr="0039131B">
        <w:rPr>
          <w:sz w:val="22"/>
          <w:szCs w:val="22"/>
        </w:rPr>
        <w:t>Bieži:</w:t>
      </w:r>
      <w:r w:rsidRPr="0039131B">
        <w:rPr>
          <w:sz w:val="22"/>
          <w:szCs w:val="22"/>
        </w:rPr>
        <w:tab/>
        <w:t>paaugstināts KFK līmenis.</w:t>
      </w:r>
    </w:p>
    <w:p w14:paraId="759318E2"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hipokaliēmija, hiperlipidēmija, hipofosfatēmija.</w:t>
      </w:r>
    </w:p>
    <w:p w14:paraId="272E9F99"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paaugstināts ZBLH līmenis.</w:t>
      </w:r>
    </w:p>
    <w:p w14:paraId="42AD700C" w14:textId="77777777" w:rsidR="001F2F1D" w:rsidRPr="0039131B" w:rsidRDefault="001F2F1D">
      <w:pPr>
        <w:pStyle w:val="BodyText"/>
        <w:ind w:left="1418" w:hanging="1418"/>
        <w:jc w:val="left"/>
        <w:rPr>
          <w:sz w:val="22"/>
          <w:szCs w:val="22"/>
        </w:rPr>
      </w:pPr>
      <w:r w:rsidRPr="0039131B">
        <w:rPr>
          <w:sz w:val="22"/>
          <w:szCs w:val="22"/>
        </w:rPr>
        <w:t>N</w:t>
      </w:r>
      <w:r w:rsidR="00D31207" w:rsidRPr="0039131B">
        <w:rPr>
          <w:sz w:val="22"/>
          <w:szCs w:val="22"/>
        </w:rPr>
        <w:t xml:space="preserve">av </w:t>
      </w:r>
      <w:r w:rsidRPr="0039131B">
        <w:rPr>
          <w:sz w:val="22"/>
          <w:szCs w:val="22"/>
        </w:rPr>
        <w:t xml:space="preserve">zināmi: </w:t>
      </w:r>
      <w:r w:rsidRPr="0039131B">
        <w:rPr>
          <w:sz w:val="22"/>
          <w:szCs w:val="22"/>
        </w:rPr>
        <w:tab/>
        <w:t>hipourikēmija.</w:t>
      </w:r>
    </w:p>
    <w:p w14:paraId="12B0506F" w14:textId="77777777" w:rsidR="001F2F1D" w:rsidRPr="0039131B" w:rsidRDefault="001F2F1D">
      <w:pPr>
        <w:pStyle w:val="EndnoteText"/>
        <w:tabs>
          <w:tab w:val="clear" w:pos="567"/>
        </w:tabs>
        <w:rPr>
          <w:szCs w:val="22"/>
          <w:lang w:val="lv-LV"/>
        </w:rPr>
      </w:pPr>
    </w:p>
    <w:p w14:paraId="110A5E29" w14:textId="77777777" w:rsidR="001F2F1D" w:rsidRPr="0039131B" w:rsidRDefault="001F2F1D">
      <w:pPr>
        <w:pStyle w:val="BodyText"/>
        <w:ind w:left="1418" w:hanging="1418"/>
        <w:jc w:val="left"/>
        <w:rPr>
          <w:i/>
          <w:iCs/>
          <w:sz w:val="22"/>
          <w:szCs w:val="22"/>
        </w:rPr>
      </w:pPr>
      <w:r w:rsidRPr="0039131B">
        <w:rPr>
          <w:i/>
          <w:iCs/>
          <w:sz w:val="22"/>
          <w:szCs w:val="22"/>
        </w:rPr>
        <w:t>Psihiskie traucējumi</w:t>
      </w:r>
    </w:p>
    <w:p w14:paraId="55CB0856" w14:textId="77777777" w:rsidR="001F2F1D" w:rsidRPr="0039131B" w:rsidRDefault="001F2F1D">
      <w:pPr>
        <w:pStyle w:val="BodyText"/>
        <w:jc w:val="left"/>
        <w:rPr>
          <w:sz w:val="22"/>
          <w:szCs w:val="22"/>
        </w:rPr>
      </w:pPr>
      <w:r w:rsidRPr="0039131B">
        <w:rPr>
          <w:sz w:val="22"/>
          <w:szCs w:val="22"/>
        </w:rPr>
        <w:t>Retāk:</w:t>
      </w:r>
      <w:r w:rsidRPr="0039131B">
        <w:rPr>
          <w:sz w:val="22"/>
          <w:szCs w:val="22"/>
        </w:rPr>
        <w:tab/>
        <w:t>nemiers.</w:t>
      </w:r>
    </w:p>
    <w:p w14:paraId="690BA2FB" w14:textId="77777777" w:rsidR="001F2F1D" w:rsidRPr="0039131B" w:rsidRDefault="001F2F1D">
      <w:pPr>
        <w:pStyle w:val="BodyText"/>
        <w:jc w:val="left"/>
        <w:rPr>
          <w:sz w:val="22"/>
          <w:szCs w:val="22"/>
        </w:rPr>
      </w:pPr>
    </w:p>
    <w:p w14:paraId="7E786BEB" w14:textId="77777777" w:rsidR="001F2F1D" w:rsidRPr="0039131B" w:rsidRDefault="001F2F1D">
      <w:pPr>
        <w:pStyle w:val="BodyText"/>
        <w:ind w:left="1843" w:hanging="1843"/>
        <w:jc w:val="left"/>
        <w:rPr>
          <w:bCs/>
          <w:i/>
          <w:iCs/>
          <w:sz w:val="22"/>
          <w:szCs w:val="22"/>
        </w:rPr>
      </w:pPr>
      <w:r w:rsidRPr="0039131B">
        <w:rPr>
          <w:bCs/>
          <w:i/>
          <w:iCs/>
          <w:sz w:val="22"/>
          <w:szCs w:val="22"/>
        </w:rPr>
        <w:t>Nervu sistēmas traucējumi</w:t>
      </w:r>
    </w:p>
    <w:p w14:paraId="6CD1166C"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parestēzijas, galvassāpes, reibonis, perifēra neiropātija.</w:t>
      </w:r>
    </w:p>
    <w:p w14:paraId="2C561769" w14:textId="77777777" w:rsidR="001F2F1D" w:rsidRPr="0039131B" w:rsidRDefault="001F2F1D">
      <w:pPr>
        <w:pStyle w:val="BodyText"/>
        <w:jc w:val="left"/>
        <w:rPr>
          <w:sz w:val="22"/>
          <w:szCs w:val="22"/>
        </w:rPr>
      </w:pPr>
    </w:p>
    <w:p w14:paraId="7DCCD974" w14:textId="77777777" w:rsidR="001F2F1D" w:rsidRPr="0039131B" w:rsidRDefault="001F2F1D">
      <w:pPr>
        <w:pStyle w:val="BodyText"/>
        <w:jc w:val="left"/>
        <w:rPr>
          <w:i/>
          <w:iCs/>
          <w:sz w:val="22"/>
          <w:szCs w:val="22"/>
        </w:rPr>
      </w:pPr>
      <w:r w:rsidRPr="0039131B">
        <w:rPr>
          <w:i/>
          <w:iCs/>
          <w:sz w:val="22"/>
          <w:szCs w:val="22"/>
        </w:rPr>
        <w:t>Sirds funkcijas traucējumi</w:t>
      </w:r>
    </w:p>
    <w:p w14:paraId="36BF2DD4"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neliela asinsspiediena paaugstināšanās.</w:t>
      </w:r>
    </w:p>
    <w:p w14:paraId="5F4DED10"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ievērojama asinsspiediena paaugstināšanās.</w:t>
      </w:r>
    </w:p>
    <w:p w14:paraId="4B8C70DA" w14:textId="77777777" w:rsidR="001F2F1D" w:rsidRPr="0039131B" w:rsidRDefault="001F2F1D">
      <w:pPr>
        <w:pStyle w:val="BodyText"/>
        <w:jc w:val="left"/>
        <w:rPr>
          <w:sz w:val="22"/>
          <w:szCs w:val="22"/>
        </w:rPr>
      </w:pPr>
    </w:p>
    <w:p w14:paraId="65D24691" w14:textId="77777777" w:rsidR="001F2F1D" w:rsidRPr="0039131B" w:rsidRDefault="001F2F1D">
      <w:pPr>
        <w:pStyle w:val="BodyText"/>
        <w:ind w:left="2410" w:hanging="2410"/>
        <w:jc w:val="left"/>
        <w:rPr>
          <w:bCs/>
          <w:i/>
          <w:iCs/>
          <w:sz w:val="22"/>
          <w:szCs w:val="22"/>
        </w:rPr>
      </w:pPr>
      <w:r w:rsidRPr="0039131B">
        <w:rPr>
          <w:bCs/>
          <w:i/>
          <w:iCs/>
          <w:sz w:val="22"/>
          <w:szCs w:val="22"/>
        </w:rPr>
        <w:t>Elpošanas sistēmas traucējumi, krūšu kurvja un videnes slimības</w:t>
      </w:r>
    </w:p>
    <w:p w14:paraId="4EEA0DAE" w14:textId="77777777" w:rsidR="001F2F1D" w:rsidRPr="0039131B" w:rsidRDefault="001F2F1D">
      <w:pPr>
        <w:pStyle w:val="EndnoteText"/>
        <w:tabs>
          <w:tab w:val="clear" w:pos="567"/>
        </w:tabs>
        <w:rPr>
          <w:szCs w:val="22"/>
          <w:lang w:val="lv-LV"/>
        </w:rPr>
      </w:pPr>
      <w:r w:rsidRPr="0039131B">
        <w:rPr>
          <w:szCs w:val="22"/>
          <w:lang w:val="lv-LV"/>
        </w:rPr>
        <w:t>Reti:</w:t>
      </w:r>
      <w:r w:rsidRPr="0039131B">
        <w:rPr>
          <w:szCs w:val="22"/>
          <w:lang w:val="lv-LV"/>
        </w:rPr>
        <w:tab/>
        <w:t>intersticiāls plaušu bojājums (tai skaitā intersticiāla pneimonija), kas var būt letāla.</w:t>
      </w:r>
    </w:p>
    <w:p w14:paraId="041BA05C" w14:textId="0D12D810" w:rsidR="001F2F1D" w:rsidRPr="0039131B" w:rsidRDefault="001F2F1D">
      <w:pPr>
        <w:pStyle w:val="EndnoteText"/>
        <w:tabs>
          <w:tab w:val="clear" w:pos="567"/>
        </w:tabs>
        <w:rPr>
          <w:szCs w:val="22"/>
          <w:lang w:val="lv-LV"/>
        </w:rPr>
      </w:pPr>
      <w:r w:rsidRPr="0039131B">
        <w:rPr>
          <w:szCs w:val="22"/>
          <w:lang w:val="lv-LV"/>
        </w:rPr>
        <w:t>N</w:t>
      </w:r>
      <w:r w:rsidR="00D31207" w:rsidRPr="0039131B">
        <w:rPr>
          <w:szCs w:val="22"/>
          <w:lang w:val="lv-LV"/>
        </w:rPr>
        <w:t xml:space="preserve">av </w:t>
      </w:r>
      <w:r w:rsidRPr="0039131B">
        <w:rPr>
          <w:szCs w:val="22"/>
          <w:lang w:val="lv-LV"/>
        </w:rPr>
        <w:t xml:space="preserve">zināmi: </w:t>
      </w:r>
      <w:r w:rsidRPr="0039131B">
        <w:rPr>
          <w:szCs w:val="22"/>
          <w:lang w:val="lv-LV"/>
        </w:rPr>
        <w:tab/>
        <w:t>plaušu hipertensija</w:t>
      </w:r>
      <w:ins w:id="15" w:author="Author">
        <w:r w:rsidR="003355B7">
          <w:rPr>
            <w:szCs w:val="22"/>
            <w:lang w:val="lv-LV"/>
          </w:rPr>
          <w:t xml:space="preserve">, </w:t>
        </w:r>
        <w:del w:id="16" w:author="Author">
          <w:r w:rsidR="003355B7" w:rsidDel="00B64E3E">
            <w:rPr>
              <w:szCs w:val="22"/>
              <w:lang w:val="lv-LV"/>
            </w:rPr>
            <w:delText>mezgl</w:delText>
          </w:r>
          <w:r w:rsidR="00A15D86" w:rsidDel="00B64E3E">
            <w:rPr>
              <w:szCs w:val="22"/>
              <w:lang w:val="lv-LV"/>
            </w:rPr>
            <w:delText>s</w:delText>
          </w:r>
          <w:r w:rsidR="003355B7" w:rsidDel="00B64E3E">
            <w:rPr>
              <w:szCs w:val="22"/>
              <w:lang w:val="lv-LV"/>
            </w:rPr>
            <w:delText xml:space="preserve"> plaušās</w:delText>
          </w:r>
        </w:del>
        <w:r w:rsidR="00B64E3E">
          <w:rPr>
            <w:szCs w:val="22"/>
            <w:lang w:val="lv-LV"/>
          </w:rPr>
          <w:t>plaušu mezgliņi</w:t>
        </w:r>
      </w:ins>
      <w:r w:rsidRPr="0039131B">
        <w:rPr>
          <w:szCs w:val="22"/>
          <w:lang w:val="lv-LV"/>
        </w:rPr>
        <w:t>.</w:t>
      </w:r>
    </w:p>
    <w:p w14:paraId="32E39C39" w14:textId="77777777" w:rsidR="001F2F1D" w:rsidRPr="0039131B" w:rsidRDefault="001F2F1D">
      <w:pPr>
        <w:pStyle w:val="EndnoteText"/>
        <w:tabs>
          <w:tab w:val="clear" w:pos="567"/>
        </w:tabs>
        <w:rPr>
          <w:szCs w:val="22"/>
          <w:lang w:val="lv-LV"/>
        </w:rPr>
      </w:pPr>
    </w:p>
    <w:p w14:paraId="60ED1664" w14:textId="77777777" w:rsidR="001F2F1D" w:rsidRPr="0039131B" w:rsidRDefault="001F2F1D">
      <w:pPr>
        <w:pStyle w:val="BodyText"/>
        <w:jc w:val="left"/>
        <w:rPr>
          <w:bCs/>
          <w:i/>
          <w:iCs/>
          <w:sz w:val="22"/>
          <w:szCs w:val="22"/>
        </w:rPr>
      </w:pPr>
      <w:r w:rsidRPr="0039131B">
        <w:rPr>
          <w:bCs/>
          <w:i/>
          <w:iCs/>
          <w:sz w:val="22"/>
          <w:szCs w:val="22"/>
        </w:rPr>
        <w:t>Kuņģa</w:t>
      </w:r>
      <w:r w:rsidR="0010175B" w:rsidRPr="0039131B">
        <w:rPr>
          <w:bCs/>
          <w:i/>
          <w:iCs/>
          <w:sz w:val="22"/>
          <w:szCs w:val="22"/>
        </w:rPr>
        <w:t xml:space="preserve"> un </w:t>
      </w:r>
      <w:r w:rsidRPr="0039131B">
        <w:rPr>
          <w:bCs/>
          <w:i/>
          <w:iCs/>
          <w:sz w:val="22"/>
          <w:szCs w:val="22"/>
        </w:rPr>
        <w:t>zarnu trakta traucējumi</w:t>
      </w:r>
    </w:p>
    <w:p w14:paraId="0280D273"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kolīts (arī mikroskopisks kolīts, piemēram, limfocītisks un kolagenozs kolīts), caureja, slikta dūša, vemšana, mutes dobuma gļotādu bojājumi (piemēram, aftozs stomatīts, čūlas mutes dobumā), sāpes vēderā.</w:t>
      </w:r>
    </w:p>
    <w:p w14:paraId="23162A45"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garšas traucējumi.</w:t>
      </w:r>
    </w:p>
    <w:p w14:paraId="24605E28"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pankreatīts.</w:t>
      </w:r>
    </w:p>
    <w:p w14:paraId="2008DAC8" w14:textId="77777777" w:rsidR="001F2F1D" w:rsidRPr="0039131B" w:rsidRDefault="001F2F1D">
      <w:pPr>
        <w:pStyle w:val="EndnoteText"/>
        <w:tabs>
          <w:tab w:val="clear" w:pos="567"/>
        </w:tabs>
        <w:rPr>
          <w:szCs w:val="22"/>
          <w:lang w:val="lv-LV"/>
        </w:rPr>
      </w:pPr>
    </w:p>
    <w:p w14:paraId="0EBDF19E" w14:textId="211A4723" w:rsidR="001F2F1D" w:rsidRPr="0039131B" w:rsidRDefault="001F2F1D">
      <w:pPr>
        <w:pStyle w:val="Heading2"/>
        <w:jc w:val="left"/>
        <w:rPr>
          <w:b w:val="0"/>
          <w:bCs w:val="0"/>
          <w:i/>
          <w:iCs/>
          <w:sz w:val="22"/>
          <w:szCs w:val="22"/>
        </w:rPr>
      </w:pPr>
      <w:r w:rsidRPr="0039131B">
        <w:rPr>
          <w:b w:val="0"/>
          <w:bCs w:val="0"/>
          <w:i/>
          <w:iCs/>
          <w:sz w:val="22"/>
          <w:szCs w:val="22"/>
        </w:rPr>
        <w:lastRenderedPageBreak/>
        <w:t>Aknu un žults izvades sistēmas traucējumi</w:t>
      </w:r>
      <w:r w:rsidR="004425BA">
        <w:rPr>
          <w:b w:val="0"/>
          <w:bCs w:val="0"/>
          <w:i/>
          <w:iCs/>
          <w:sz w:val="22"/>
          <w:szCs w:val="22"/>
        </w:rPr>
        <w:fldChar w:fldCharType="begin"/>
      </w:r>
      <w:r w:rsidR="004425BA">
        <w:rPr>
          <w:b w:val="0"/>
          <w:bCs w:val="0"/>
          <w:i/>
          <w:iCs/>
          <w:sz w:val="22"/>
          <w:szCs w:val="22"/>
        </w:rPr>
        <w:instrText xml:space="preserve"> DOCVARIABLE vault_nd_1f3ea05c-a954-403f-9eca-bf5d24dce91f \* MERGEFORMAT </w:instrText>
      </w:r>
      <w:r w:rsidR="004425BA">
        <w:rPr>
          <w:b w:val="0"/>
          <w:bCs w:val="0"/>
          <w:i/>
          <w:iCs/>
          <w:sz w:val="22"/>
          <w:szCs w:val="22"/>
        </w:rPr>
        <w:fldChar w:fldCharType="separate"/>
      </w:r>
      <w:r w:rsidR="004425BA">
        <w:rPr>
          <w:b w:val="0"/>
          <w:bCs w:val="0"/>
          <w:i/>
          <w:iCs/>
          <w:sz w:val="22"/>
          <w:szCs w:val="22"/>
        </w:rPr>
        <w:t xml:space="preserve"> </w:t>
      </w:r>
      <w:r w:rsidR="004425BA">
        <w:rPr>
          <w:b w:val="0"/>
          <w:bCs w:val="0"/>
          <w:i/>
          <w:iCs/>
          <w:sz w:val="22"/>
          <w:szCs w:val="22"/>
        </w:rPr>
        <w:fldChar w:fldCharType="end"/>
      </w:r>
    </w:p>
    <w:p w14:paraId="27EAEE67"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paaugstināti aknu funkcionālie rādītāji (transamināzes [īpaši AlAT], retāk gamma-GT, sārmainā fosfatāze, bilirubīns).</w:t>
      </w:r>
    </w:p>
    <w:p w14:paraId="7AC89B23" w14:textId="77777777" w:rsidR="001F2F1D" w:rsidRPr="0039131B" w:rsidRDefault="001F2F1D">
      <w:pPr>
        <w:pStyle w:val="BodyText"/>
        <w:tabs>
          <w:tab w:val="left" w:pos="1418"/>
        </w:tabs>
        <w:ind w:left="1418" w:hanging="1418"/>
        <w:jc w:val="left"/>
        <w:rPr>
          <w:sz w:val="22"/>
          <w:szCs w:val="22"/>
        </w:rPr>
      </w:pPr>
      <w:r w:rsidRPr="0039131B">
        <w:rPr>
          <w:sz w:val="22"/>
          <w:szCs w:val="22"/>
        </w:rPr>
        <w:t>Reti</w:t>
      </w:r>
      <w:r w:rsidRPr="0039131B">
        <w:rPr>
          <w:sz w:val="22"/>
          <w:szCs w:val="22"/>
        </w:rPr>
        <w:tab/>
        <w:t>hepatīts, dzelte/holestāze.</w:t>
      </w:r>
    </w:p>
    <w:p w14:paraId="7CF496FB"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smags aknu bojājums, piemēram, aknu mazspēja un akūta aknu nekroze, kas var būt letāla.</w:t>
      </w:r>
    </w:p>
    <w:p w14:paraId="4E511265" w14:textId="77777777" w:rsidR="001F2F1D" w:rsidRPr="0039131B" w:rsidRDefault="001F2F1D">
      <w:pPr>
        <w:pStyle w:val="EndnoteText"/>
        <w:tabs>
          <w:tab w:val="clear" w:pos="567"/>
        </w:tabs>
        <w:rPr>
          <w:szCs w:val="22"/>
          <w:lang w:val="lv-LV"/>
        </w:rPr>
      </w:pPr>
    </w:p>
    <w:p w14:paraId="173B863C" w14:textId="77777777" w:rsidR="001F2F1D" w:rsidRPr="0039131B" w:rsidRDefault="001F2F1D">
      <w:pPr>
        <w:pStyle w:val="BodyText"/>
        <w:keepNext/>
        <w:ind w:left="1843" w:hanging="1843"/>
        <w:jc w:val="left"/>
        <w:rPr>
          <w:bCs/>
          <w:i/>
          <w:iCs/>
          <w:sz w:val="22"/>
          <w:szCs w:val="22"/>
        </w:rPr>
      </w:pPr>
      <w:r w:rsidRPr="0039131B">
        <w:rPr>
          <w:bCs/>
          <w:i/>
          <w:iCs/>
          <w:sz w:val="22"/>
          <w:szCs w:val="22"/>
        </w:rPr>
        <w:t>Ādas un zemādas audu bojājumi</w:t>
      </w:r>
    </w:p>
    <w:p w14:paraId="61996198" w14:textId="77777777" w:rsidR="001F2F1D" w:rsidRPr="0039131B" w:rsidRDefault="001F2F1D">
      <w:pPr>
        <w:pStyle w:val="BodyText"/>
        <w:keepNext/>
        <w:tabs>
          <w:tab w:val="left" w:pos="1418"/>
        </w:tabs>
        <w:ind w:left="1418" w:hanging="1418"/>
        <w:jc w:val="left"/>
        <w:rPr>
          <w:sz w:val="22"/>
          <w:szCs w:val="22"/>
        </w:rPr>
      </w:pPr>
      <w:r w:rsidRPr="0039131B">
        <w:rPr>
          <w:sz w:val="22"/>
          <w:szCs w:val="22"/>
        </w:rPr>
        <w:t>Bieži:</w:t>
      </w:r>
      <w:r w:rsidRPr="0039131B">
        <w:rPr>
          <w:sz w:val="22"/>
          <w:szCs w:val="22"/>
        </w:rPr>
        <w:tab/>
        <w:t>pastiprināta matu izkrišana, ekzēma, izsitumi (tai skaitā makulopapulāri izsitumi), nieze, sausa āda.</w:t>
      </w:r>
    </w:p>
    <w:p w14:paraId="5441EE17"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nātrene.</w:t>
      </w:r>
    </w:p>
    <w:p w14:paraId="0057DB73"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toksiska epidermas nekrolīze, Stīvensa-Džonsona sindroms, </w:t>
      </w:r>
      <w:r w:rsidRPr="0039131B">
        <w:rPr>
          <w:i/>
          <w:sz w:val="22"/>
          <w:szCs w:val="22"/>
        </w:rPr>
        <w:t>erythema multiforme</w:t>
      </w:r>
      <w:r w:rsidRPr="0039131B">
        <w:rPr>
          <w:sz w:val="22"/>
          <w:szCs w:val="22"/>
        </w:rPr>
        <w:t>.</w:t>
      </w:r>
    </w:p>
    <w:p w14:paraId="458A7E41" w14:textId="77777777" w:rsidR="001F2F1D" w:rsidRPr="0039131B" w:rsidRDefault="001F2F1D">
      <w:pPr>
        <w:pStyle w:val="BodyText"/>
        <w:tabs>
          <w:tab w:val="left" w:pos="1418"/>
        </w:tabs>
        <w:ind w:left="1418" w:hanging="1418"/>
        <w:jc w:val="left"/>
        <w:rPr>
          <w:sz w:val="22"/>
          <w:szCs w:val="22"/>
        </w:rPr>
      </w:pPr>
      <w:r w:rsidRPr="0039131B">
        <w:rPr>
          <w:sz w:val="22"/>
          <w:szCs w:val="22"/>
        </w:rPr>
        <w:t>Nav zinām</w:t>
      </w:r>
      <w:r w:rsidR="00D31207" w:rsidRPr="0039131B">
        <w:rPr>
          <w:sz w:val="22"/>
          <w:szCs w:val="22"/>
        </w:rPr>
        <w:t>i</w:t>
      </w:r>
      <w:r w:rsidRPr="0039131B">
        <w:rPr>
          <w:sz w:val="22"/>
          <w:szCs w:val="22"/>
        </w:rPr>
        <w:t>:</w:t>
      </w:r>
      <w:r w:rsidRPr="0039131B">
        <w:rPr>
          <w:sz w:val="22"/>
          <w:szCs w:val="22"/>
        </w:rPr>
        <w:tab/>
        <w:t>ādas sarkanā vilkēde, pustuloza psoriāze vai psoriāzes saasināšanās, zāļu izraisīta reakcija ar eozinofiliju un sistēmiskiem simptomiem (DRESS)</w:t>
      </w:r>
      <w:r w:rsidR="00FF6C05" w:rsidRPr="0039131B">
        <w:rPr>
          <w:sz w:val="22"/>
          <w:szCs w:val="22"/>
        </w:rPr>
        <w:t>, ādas čūla</w:t>
      </w:r>
      <w:r w:rsidRPr="0039131B">
        <w:rPr>
          <w:sz w:val="22"/>
          <w:szCs w:val="22"/>
        </w:rPr>
        <w:t>.</w:t>
      </w:r>
    </w:p>
    <w:p w14:paraId="6D1A5549" w14:textId="77777777" w:rsidR="001F2F1D" w:rsidRPr="0039131B" w:rsidRDefault="001F2F1D">
      <w:pPr>
        <w:pStyle w:val="EndnoteText"/>
        <w:tabs>
          <w:tab w:val="clear" w:pos="567"/>
        </w:tabs>
        <w:rPr>
          <w:szCs w:val="22"/>
          <w:lang w:val="lv-LV"/>
        </w:rPr>
      </w:pPr>
    </w:p>
    <w:p w14:paraId="2646B94C" w14:textId="77777777" w:rsidR="001F2F1D" w:rsidRPr="0039131B" w:rsidRDefault="001F2F1D">
      <w:pPr>
        <w:pStyle w:val="BodyText"/>
        <w:keepNext/>
        <w:ind w:left="1843" w:hanging="1843"/>
        <w:jc w:val="left"/>
        <w:rPr>
          <w:bCs/>
          <w:i/>
          <w:iCs/>
          <w:sz w:val="22"/>
          <w:szCs w:val="22"/>
        </w:rPr>
      </w:pPr>
      <w:r w:rsidRPr="0039131B">
        <w:rPr>
          <w:bCs/>
          <w:i/>
          <w:iCs/>
          <w:sz w:val="22"/>
          <w:szCs w:val="22"/>
        </w:rPr>
        <w:t>Skeleta</w:t>
      </w:r>
      <w:r w:rsidR="0010175B" w:rsidRPr="0039131B">
        <w:rPr>
          <w:bCs/>
          <w:i/>
          <w:iCs/>
          <w:sz w:val="22"/>
          <w:szCs w:val="22"/>
        </w:rPr>
        <w:t xml:space="preserve">, </w:t>
      </w:r>
      <w:r w:rsidRPr="0039131B">
        <w:rPr>
          <w:bCs/>
          <w:i/>
          <w:iCs/>
          <w:sz w:val="22"/>
          <w:szCs w:val="22"/>
        </w:rPr>
        <w:t>muskuļu un saistaudu sistēmas bojājumi</w:t>
      </w:r>
    </w:p>
    <w:p w14:paraId="023F621E" w14:textId="77777777" w:rsidR="001F2F1D" w:rsidRPr="0039131B" w:rsidRDefault="001F2F1D">
      <w:pPr>
        <w:pStyle w:val="BodyText"/>
        <w:keepNext/>
        <w:tabs>
          <w:tab w:val="left" w:pos="1418"/>
        </w:tabs>
        <w:ind w:left="1418" w:hanging="1418"/>
        <w:jc w:val="left"/>
        <w:rPr>
          <w:sz w:val="22"/>
          <w:szCs w:val="22"/>
        </w:rPr>
      </w:pPr>
      <w:r w:rsidRPr="0039131B">
        <w:rPr>
          <w:sz w:val="22"/>
          <w:szCs w:val="22"/>
        </w:rPr>
        <w:t>Bieži:</w:t>
      </w:r>
      <w:r w:rsidRPr="0039131B">
        <w:rPr>
          <w:sz w:val="22"/>
          <w:szCs w:val="22"/>
        </w:rPr>
        <w:tab/>
        <w:t>tendosinovīts.</w:t>
      </w:r>
    </w:p>
    <w:p w14:paraId="54A3D3A4" w14:textId="77777777" w:rsidR="001F2F1D" w:rsidRPr="0039131B" w:rsidRDefault="001F2F1D">
      <w:pPr>
        <w:pStyle w:val="BodyText"/>
        <w:keepNext/>
        <w:tabs>
          <w:tab w:val="left" w:pos="1418"/>
        </w:tabs>
        <w:ind w:left="1418" w:hanging="1418"/>
        <w:jc w:val="left"/>
        <w:rPr>
          <w:sz w:val="22"/>
          <w:szCs w:val="22"/>
        </w:rPr>
      </w:pPr>
      <w:r w:rsidRPr="0039131B">
        <w:rPr>
          <w:sz w:val="22"/>
          <w:szCs w:val="22"/>
        </w:rPr>
        <w:t>Retāk:</w:t>
      </w:r>
      <w:r w:rsidRPr="0039131B">
        <w:rPr>
          <w:sz w:val="22"/>
          <w:szCs w:val="22"/>
        </w:rPr>
        <w:tab/>
        <w:t>cīpslu plīsumi.</w:t>
      </w:r>
    </w:p>
    <w:p w14:paraId="2BFB2402" w14:textId="77777777" w:rsidR="001F2F1D" w:rsidRPr="0039131B" w:rsidRDefault="001F2F1D">
      <w:pPr>
        <w:pStyle w:val="EndnoteText"/>
        <w:tabs>
          <w:tab w:val="clear" w:pos="567"/>
        </w:tabs>
        <w:rPr>
          <w:szCs w:val="22"/>
          <w:lang w:val="lv-LV"/>
        </w:rPr>
      </w:pPr>
    </w:p>
    <w:p w14:paraId="5CA11AA5" w14:textId="77777777" w:rsidR="001F2F1D" w:rsidRPr="0039131B" w:rsidRDefault="001F2F1D">
      <w:pPr>
        <w:pStyle w:val="BodyText"/>
        <w:keepNext/>
        <w:tabs>
          <w:tab w:val="left" w:pos="1418"/>
        </w:tabs>
        <w:ind w:left="1418" w:hanging="1418"/>
        <w:jc w:val="left"/>
        <w:rPr>
          <w:bCs/>
          <w:i/>
          <w:iCs/>
          <w:noProof/>
          <w:sz w:val="22"/>
          <w:szCs w:val="22"/>
        </w:rPr>
      </w:pPr>
      <w:r w:rsidRPr="0039131B">
        <w:rPr>
          <w:bCs/>
          <w:i/>
          <w:iCs/>
          <w:noProof/>
          <w:sz w:val="22"/>
          <w:szCs w:val="22"/>
        </w:rPr>
        <w:t>Nieru un urīnizvades sistēmas traucējumi</w:t>
      </w:r>
    </w:p>
    <w:p w14:paraId="2B881571" w14:textId="77777777" w:rsidR="001F2F1D" w:rsidRPr="0039131B" w:rsidRDefault="001F2F1D">
      <w:pPr>
        <w:pStyle w:val="EndnoteText"/>
        <w:keepNext/>
        <w:tabs>
          <w:tab w:val="clear" w:pos="567"/>
        </w:tabs>
        <w:rPr>
          <w:noProof/>
          <w:szCs w:val="22"/>
          <w:lang w:val="lv-LV"/>
        </w:rPr>
      </w:pPr>
      <w:r w:rsidRPr="0039131B">
        <w:rPr>
          <w:noProof/>
          <w:szCs w:val="22"/>
          <w:lang w:val="lv-LV"/>
        </w:rPr>
        <w:t>N</w:t>
      </w:r>
      <w:r w:rsidR="00D31207" w:rsidRPr="0039131B">
        <w:rPr>
          <w:noProof/>
          <w:szCs w:val="22"/>
          <w:lang w:val="lv-LV"/>
        </w:rPr>
        <w:t xml:space="preserve">av </w:t>
      </w:r>
      <w:r w:rsidRPr="0039131B">
        <w:rPr>
          <w:noProof/>
          <w:szCs w:val="22"/>
          <w:lang w:val="lv-LV"/>
        </w:rPr>
        <w:t>zinām</w:t>
      </w:r>
      <w:r w:rsidR="00D31207" w:rsidRPr="0039131B">
        <w:rPr>
          <w:noProof/>
          <w:szCs w:val="22"/>
          <w:lang w:val="lv-LV"/>
        </w:rPr>
        <w:t>i</w:t>
      </w:r>
      <w:r w:rsidRPr="0039131B">
        <w:rPr>
          <w:noProof/>
          <w:szCs w:val="22"/>
          <w:lang w:val="lv-LV"/>
        </w:rPr>
        <w:t>:</w:t>
      </w:r>
      <w:r w:rsidRPr="0039131B">
        <w:rPr>
          <w:noProof/>
          <w:szCs w:val="22"/>
          <w:lang w:val="lv-LV"/>
        </w:rPr>
        <w:tab/>
        <w:t>nieru mazspēja.</w:t>
      </w:r>
    </w:p>
    <w:p w14:paraId="1EAB604D" w14:textId="77777777" w:rsidR="001F2F1D" w:rsidRPr="0039131B" w:rsidRDefault="001F2F1D">
      <w:pPr>
        <w:pStyle w:val="EndnoteText"/>
        <w:tabs>
          <w:tab w:val="clear" w:pos="567"/>
        </w:tabs>
        <w:rPr>
          <w:szCs w:val="22"/>
          <w:lang w:val="lv-LV"/>
        </w:rPr>
      </w:pPr>
    </w:p>
    <w:p w14:paraId="2F9A320E" w14:textId="77777777" w:rsidR="001F2F1D" w:rsidRPr="0039131B" w:rsidRDefault="001F2F1D">
      <w:pPr>
        <w:pStyle w:val="BodyText"/>
        <w:tabs>
          <w:tab w:val="left" w:pos="1418"/>
        </w:tabs>
        <w:ind w:left="1418" w:hanging="1418"/>
        <w:jc w:val="left"/>
        <w:rPr>
          <w:sz w:val="22"/>
          <w:szCs w:val="22"/>
        </w:rPr>
      </w:pPr>
      <w:r w:rsidRPr="0039131B">
        <w:rPr>
          <w:i/>
          <w:iCs/>
          <w:sz w:val="22"/>
          <w:szCs w:val="22"/>
        </w:rPr>
        <w:t>Reproduktīvās sistēmas traucējumi un krūts slimības</w:t>
      </w:r>
    </w:p>
    <w:p w14:paraId="497F12E2" w14:textId="77777777" w:rsidR="001F2F1D" w:rsidRPr="0039131B" w:rsidRDefault="001F2F1D">
      <w:pPr>
        <w:pStyle w:val="EndnoteText"/>
        <w:tabs>
          <w:tab w:val="clear" w:pos="567"/>
        </w:tabs>
        <w:ind w:left="1440" w:hanging="1440"/>
        <w:rPr>
          <w:szCs w:val="22"/>
          <w:lang w:val="lv-LV"/>
        </w:rPr>
      </w:pPr>
      <w:r w:rsidRPr="0039131B">
        <w:rPr>
          <w:szCs w:val="22"/>
          <w:lang w:val="lv-LV"/>
        </w:rPr>
        <w:t>N</w:t>
      </w:r>
      <w:r w:rsidR="00D31207" w:rsidRPr="0039131B">
        <w:rPr>
          <w:szCs w:val="22"/>
          <w:lang w:val="lv-LV"/>
        </w:rPr>
        <w:t xml:space="preserve">av </w:t>
      </w:r>
      <w:r w:rsidRPr="0039131B">
        <w:rPr>
          <w:szCs w:val="22"/>
          <w:lang w:val="lv-LV"/>
        </w:rPr>
        <w:t>zināmi:</w:t>
      </w:r>
      <w:r w:rsidRPr="0039131B">
        <w:rPr>
          <w:szCs w:val="22"/>
          <w:lang w:val="lv-LV"/>
        </w:rPr>
        <w:tab/>
        <w:t>margināla (atgriezeniska) spermatozoīdu koncentrācijas, kopējā spermatozoīdu skaita un ātra progresējoša kustīguma samazināšanās.</w:t>
      </w:r>
    </w:p>
    <w:p w14:paraId="2B04531A" w14:textId="77777777" w:rsidR="001F2F1D" w:rsidRPr="0039131B" w:rsidRDefault="001F2F1D">
      <w:pPr>
        <w:pStyle w:val="ListBullet"/>
        <w:rPr>
          <w:szCs w:val="22"/>
        </w:rPr>
      </w:pPr>
    </w:p>
    <w:p w14:paraId="5FF4CE9B" w14:textId="77777777" w:rsidR="001F2F1D" w:rsidRPr="0039131B" w:rsidRDefault="001F2F1D">
      <w:pPr>
        <w:pStyle w:val="BodyText"/>
        <w:keepNext/>
        <w:ind w:left="1418" w:hanging="1418"/>
        <w:jc w:val="left"/>
        <w:rPr>
          <w:i/>
          <w:iCs/>
          <w:sz w:val="22"/>
          <w:szCs w:val="22"/>
        </w:rPr>
      </w:pPr>
      <w:r w:rsidRPr="0039131B">
        <w:rPr>
          <w:i/>
          <w:iCs/>
          <w:sz w:val="22"/>
          <w:szCs w:val="22"/>
        </w:rPr>
        <w:t>Vispārēji traucējumi un reakcijas ievadīšanas vietā</w:t>
      </w:r>
    </w:p>
    <w:p w14:paraId="4DA6F90F" w14:textId="77777777" w:rsidR="001F2F1D" w:rsidRPr="0039131B" w:rsidRDefault="001F2F1D">
      <w:pPr>
        <w:pStyle w:val="BodyText"/>
        <w:keepNext/>
        <w:ind w:left="1418" w:hanging="1418"/>
        <w:jc w:val="left"/>
        <w:rPr>
          <w:sz w:val="22"/>
          <w:szCs w:val="22"/>
        </w:rPr>
      </w:pPr>
      <w:r w:rsidRPr="0039131B">
        <w:rPr>
          <w:sz w:val="22"/>
          <w:szCs w:val="22"/>
        </w:rPr>
        <w:t>Bieži:</w:t>
      </w:r>
      <w:r w:rsidRPr="0039131B">
        <w:rPr>
          <w:sz w:val="22"/>
          <w:szCs w:val="22"/>
        </w:rPr>
        <w:tab/>
        <w:t>anoreksija, ķermeņa masas samazināšanās (parasti nenozīmīga), astēnija.</w:t>
      </w:r>
    </w:p>
    <w:p w14:paraId="19AD8BBE" w14:textId="77777777" w:rsidR="001F2F1D" w:rsidRPr="0039131B" w:rsidRDefault="001F2F1D">
      <w:pPr>
        <w:pStyle w:val="BodyText"/>
        <w:tabs>
          <w:tab w:val="left" w:pos="1418"/>
        </w:tabs>
        <w:ind w:left="1418" w:hanging="1418"/>
        <w:jc w:val="left"/>
        <w:rPr>
          <w:sz w:val="22"/>
          <w:szCs w:val="22"/>
        </w:rPr>
      </w:pPr>
    </w:p>
    <w:p w14:paraId="31D6C2F4" w14:textId="77777777" w:rsidR="00836E85" w:rsidRPr="0039131B" w:rsidRDefault="00836E85" w:rsidP="00836E85">
      <w:pPr>
        <w:keepNext/>
        <w:autoSpaceDE w:val="0"/>
        <w:autoSpaceDN w:val="0"/>
        <w:adjustRightInd w:val="0"/>
        <w:rPr>
          <w:sz w:val="22"/>
          <w:szCs w:val="22"/>
          <w:u w:val="single"/>
          <w:lang w:val="lv-LV"/>
        </w:rPr>
      </w:pPr>
      <w:r w:rsidRPr="0039131B">
        <w:rPr>
          <w:sz w:val="22"/>
          <w:szCs w:val="22"/>
          <w:u w:val="single"/>
          <w:lang w:val="lv-LV"/>
        </w:rPr>
        <w:t>Ziņošana par iespējamām blakusparādībām</w:t>
      </w:r>
    </w:p>
    <w:p w14:paraId="1701D6B2" w14:textId="77777777" w:rsidR="00836E85" w:rsidRPr="0039131B" w:rsidRDefault="00836E85" w:rsidP="00836E85">
      <w:pPr>
        <w:autoSpaceDE w:val="0"/>
        <w:autoSpaceDN w:val="0"/>
        <w:adjustRightInd w:val="0"/>
        <w:rPr>
          <w:sz w:val="22"/>
          <w:szCs w:val="22"/>
          <w:lang w:val="lv-LV"/>
        </w:rPr>
      </w:pPr>
      <w:r w:rsidRPr="0039131B">
        <w:rPr>
          <w:sz w:val="22"/>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rsidRPr="00E211F1">
        <w:rPr>
          <w:lang w:val="lv-LV"/>
          <w:rPrChange w:id="17"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p>
    <w:p w14:paraId="3C962C27" w14:textId="77777777" w:rsidR="001F2F1D" w:rsidRPr="0039131B" w:rsidRDefault="001F2F1D">
      <w:pPr>
        <w:pStyle w:val="BodyText"/>
        <w:tabs>
          <w:tab w:val="left" w:pos="1418"/>
        </w:tabs>
        <w:ind w:left="1418" w:hanging="1418"/>
        <w:jc w:val="left"/>
        <w:rPr>
          <w:sz w:val="22"/>
          <w:szCs w:val="22"/>
        </w:rPr>
      </w:pPr>
    </w:p>
    <w:p w14:paraId="6828A490" w14:textId="77777777" w:rsidR="001F2F1D" w:rsidRPr="0039131B" w:rsidRDefault="001F2F1D">
      <w:pPr>
        <w:pStyle w:val="BodyText"/>
        <w:keepNext/>
        <w:ind w:left="540" w:hanging="540"/>
        <w:jc w:val="left"/>
        <w:rPr>
          <w:b/>
          <w:sz w:val="22"/>
          <w:szCs w:val="22"/>
        </w:rPr>
      </w:pPr>
      <w:r w:rsidRPr="0039131B">
        <w:rPr>
          <w:b/>
          <w:sz w:val="22"/>
          <w:szCs w:val="22"/>
        </w:rPr>
        <w:t>4.9.</w:t>
      </w:r>
      <w:r w:rsidRPr="0039131B">
        <w:rPr>
          <w:b/>
          <w:sz w:val="22"/>
          <w:szCs w:val="22"/>
        </w:rPr>
        <w:tab/>
        <w:t>Pārdozēšana</w:t>
      </w:r>
    </w:p>
    <w:p w14:paraId="7A3E24B1" w14:textId="77777777" w:rsidR="001F2F1D" w:rsidRPr="0039131B" w:rsidRDefault="001F2F1D">
      <w:pPr>
        <w:pStyle w:val="BodyText"/>
        <w:keepNext/>
        <w:jc w:val="left"/>
        <w:rPr>
          <w:b/>
          <w:sz w:val="22"/>
          <w:szCs w:val="22"/>
        </w:rPr>
      </w:pPr>
    </w:p>
    <w:p w14:paraId="3D128839" w14:textId="77777777" w:rsidR="001F2F1D" w:rsidRPr="0039131B" w:rsidRDefault="001F2F1D">
      <w:pPr>
        <w:pStyle w:val="BodyText"/>
        <w:keepNext/>
        <w:jc w:val="left"/>
        <w:rPr>
          <w:b/>
          <w:sz w:val="22"/>
          <w:szCs w:val="22"/>
          <w:u w:val="single"/>
        </w:rPr>
      </w:pPr>
      <w:r w:rsidRPr="0039131B">
        <w:rPr>
          <w:bCs/>
          <w:iCs/>
          <w:sz w:val="22"/>
          <w:szCs w:val="22"/>
          <w:u w:val="single"/>
        </w:rPr>
        <w:t>Simptomi</w:t>
      </w:r>
    </w:p>
    <w:p w14:paraId="0B00B82B" w14:textId="77777777" w:rsidR="001F2F1D" w:rsidRPr="0039131B" w:rsidRDefault="001F2F1D">
      <w:pPr>
        <w:pStyle w:val="BodyText"/>
        <w:keepNext/>
        <w:jc w:val="left"/>
        <w:rPr>
          <w:b/>
          <w:sz w:val="22"/>
          <w:szCs w:val="22"/>
        </w:rPr>
      </w:pPr>
    </w:p>
    <w:p w14:paraId="35A60BB5" w14:textId="77777777" w:rsidR="001F2F1D" w:rsidRPr="0039131B" w:rsidRDefault="001F2F1D">
      <w:pPr>
        <w:pStyle w:val="BodyText"/>
        <w:keepNext/>
        <w:jc w:val="left"/>
        <w:rPr>
          <w:sz w:val="22"/>
          <w:szCs w:val="22"/>
        </w:rPr>
      </w:pPr>
      <w:r w:rsidRPr="0039131B">
        <w:rPr>
          <w:sz w:val="22"/>
          <w:szCs w:val="22"/>
        </w:rPr>
        <w:t>Saņemti ziņojumi par hronisku pārdozēšanu pacientiem, kuri lietojuši Arava pat piecas reizes lielākā dienas devā nekā ieteiktā dienas deva, kā arī par akūtu pārdozēšanu pieaugušajiem un bērniem. Vairumā ziņoto pārdozēšanas gadījumu netika novērotas nekādas nevēlamas blakusparādības. Blakusparādības, kas atbilda leflunomīda drošuma raksturojumam, bija sāpes vēderā, slikta dūša, caureja, paaugstināts aknu enzīmu līmenis, anēmija, leikopēnija, nieze un izsitumi.</w:t>
      </w:r>
    </w:p>
    <w:p w14:paraId="3E1C0089" w14:textId="77777777" w:rsidR="001F2F1D" w:rsidRPr="0039131B" w:rsidRDefault="001F2F1D">
      <w:pPr>
        <w:pStyle w:val="BodyText"/>
        <w:rPr>
          <w:sz w:val="22"/>
          <w:szCs w:val="22"/>
        </w:rPr>
      </w:pPr>
    </w:p>
    <w:p w14:paraId="534D632E" w14:textId="77777777" w:rsidR="001F2F1D" w:rsidRPr="0039131B" w:rsidRDefault="001F2F1D">
      <w:pPr>
        <w:pStyle w:val="BodyText"/>
        <w:keepNext/>
        <w:jc w:val="left"/>
        <w:rPr>
          <w:bCs/>
          <w:iCs/>
          <w:sz w:val="22"/>
          <w:szCs w:val="22"/>
          <w:u w:val="single"/>
        </w:rPr>
      </w:pPr>
      <w:r w:rsidRPr="0039131B">
        <w:rPr>
          <w:bCs/>
          <w:iCs/>
          <w:sz w:val="22"/>
          <w:szCs w:val="22"/>
          <w:u w:val="single"/>
        </w:rPr>
        <w:t>Terapija</w:t>
      </w:r>
    </w:p>
    <w:p w14:paraId="5AE2CCA0" w14:textId="77777777" w:rsidR="001F2F1D" w:rsidRPr="0039131B" w:rsidRDefault="001F2F1D">
      <w:pPr>
        <w:pStyle w:val="BodyText"/>
        <w:jc w:val="left"/>
        <w:rPr>
          <w:b/>
          <w:sz w:val="22"/>
          <w:szCs w:val="22"/>
        </w:rPr>
      </w:pPr>
    </w:p>
    <w:p w14:paraId="49D10C10" w14:textId="77777777" w:rsidR="001F2F1D" w:rsidRPr="0039131B" w:rsidRDefault="001F2F1D">
      <w:pPr>
        <w:pStyle w:val="BodyText"/>
        <w:jc w:val="left"/>
        <w:rPr>
          <w:sz w:val="22"/>
          <w:szCs w:val="22"/>
        </w:rPr>
      </w:pPr>
      <w:r w:rsidRPr="0039131B">
        <w:rPr>
          <w:sz w:val="22"/>
          <w:szCs w:val="22"/>
        </w:rPr>
        <w:t>Pārdozēšanas vai toksisku parādību gadījumā, lai veicinātu izvadi no organisma, ieteicams lietot kolestiramīnu vai aktīvo ogli. Kolestiramīns, ko veseli brīvprātīgie saņēma trīs reizes pa 8 g 24 stundu laikā, A771726 koncentrāciju plazmā samazināja par aptuveni 40 % 24 stundu laikā un par 49 % līdz 65 % 48 stundu laikā.</w:t>
      </w:r>
    </w:p>
    <w:p w14:paraId="73C897E7" w14:textId="77777777" w:rsidR="001F2F1D" w:rsidRPr="0039131B" w:rsidRDefault="001F2F1D">
      <w:pPr>
        <w:pStyle w:val="BodyText"/>
        <w:rPr>
          <w:sz w:val="22"/>
          <w:szCs w:val="22"/>
        </w:rPr>
      </w:pPr>
    </w:p>
    <w:p w14:paraId="71786DCE" w14:textId="77777777" w:rsidR="001F2F1D" w:rsidRPr="0039131B" w:rsidRDefault="001F2F1D">
      <w:pPr>
        <w:pStyle w:val="BodyText"/>
        <w:jc w:val="left"/>
        <w:rPr>
          <w:sz w:val="22"/>
          <w:szCs w:val="22"/>
        </w:rPr>
      </w:pPr>
      <w:r w:rsidRPr="0039131B">
        <w:rPr>
          <w:sz w:val="22"/>
          <w:szCs w:val="22"/>
        </w:rPr>
        <w:t>Aktivētās ogles pulvera suspensijas ievade perorāli vai caur nazogastrālo zondi (pa 50 g ar 6 stundu intervālu 24 stundu ilgā laika posmā) aktīvā metabolīta A771726 koncentrāciju plazmā 24 stundu laikā samazina par 37 % un par 48 % 48 stundu laikā.</w:t>
      </w:r>
    </w:p>
    <w:p w14:paraId="34195F76" w14:textId="77777777" w:rsidR="001F2F1D" w:rsidRPr="0039131B" w:rsidRDefault="001F2F1D">
      <w:pPr>
        <w:pStyle w:val="BodyText"/>
        <w:jc w:val="left"/>
        <w:rPr>
          <w:sz w:val="22"/>
          <w:szCs w:val="22"/>
        </w:rPr>
      </w:pPr>
      <w:r w:rsidRPr="0039131B">
        <w:rPr>
          <w:sz w:val="22"/>
          <w:szCs w:val="22"/>
        </w:rPr>
        <w:t>Ja klīniski nepieciešams, šīs organisma attīrīšanas procedūras var atkārtot.</w:t>
      </w:r>
    </w:p>
    <w:p w14:paraId="4C7013CC" w14:textId="77777777" w:rsidR="001F2F1D" w:rsidRPr="0039131B" w:rsidRDefault="001F2F1D">
      <w:pPr>
        <w:pStyle w:val="BodyText"/>
        <w:rPr>
          <w:sz w:val="22"/>
          <w:szCs w:val="22"/>
        </w:rPr>
      </w:pPr>
    </w:p>
    <w:p w14:paraId="02B46276" w14:textId="77777777" w:rsidR="001F2F1D" w:rsidRPr="0039131B" w:rsidRDefault="001F2F1D">
      <w:pPr>
        <w:pStyle w:val="BodyText"/>
        <w:jc w:val="left"/>
        <w:rPr>
          <w:sz w:val="22"/>
          <w:szCs w:val="22"/>
        </w:rPr>
      </w:pPr>
      <w:r w:rsidRPr="0039131B">
        <w:rPr>
          <w:sz w:val="22"/>
          <w:szCs w:val="22"/>
        </w:rPr>
        <w:lastRenderedPageBreak/>
        <w:t>Pētījumi pacientiem, kam tiek veikta vai nu hemodialīze, vai HAPD (hroniska ambulatoriska peritoneālā dialīze), liecina, ka A7711726 – primārais leflunomīda metabolīts – nav dializējams.</w:t>
      </w:r>
    </w:p>
    <w:p w14:paraId="5D320B2D" w14:textId="77777777" w:rsidR="001F2F1D" w:rsidRPr="0039131B" w:rsidRDefault="001F2F1D">
      <w:pPr>
        <w:pStyle w:val="BodyText"/>
        <w:rPr>
          <w:sz w:val="22"/>
          <w:szCs w:val="22"/>
        </w:rPr>
      </w:pPr>
    </w:p>
    <w:p w14:paraId="63E3B409" w14:textId="77777777" w:rsidR="001F2F1D" w:rsidRPr="0039131B" w:rsidRDefault="001F2F1D">
      <w:pPr>
        <w:pStyle w:val="BodyText"/>
        <w:jc w:val="left"/>
        <w:rPr>
          <w:sz w:val="22"/>
          <w:szCs w:val="22"/>
        </w:rPr>
      </w:pPr>
    </w:p>
    <w:p w14:paraId="317EA353" w14:textId="77777777" w:rsidR="001F2F1D" w:rsidRPr="0039131B" w:rsidRDefault="001F2F1D">
      <w:pPr>
        <w:pStyle w:val="BodyText"/>
        <w:keepNext/>
        <w:tabs>
          <w:tab w:val="left" w:pos="540"/>
        </w:tabs>
        <w:jc w:val="left"/>
        <w:rPr>
          <w:b/>
          <w:sz w:val="22"/>
          <w:szCs w:val="22"/>
        </w:rPr>
      </w:pPr>
      <w:r w:rsidRPr="0039131B">
        <w:rPr>
          <w:b/>
          <w:sz w:val="22"/>
          <w:szCs w:val="22"/>
        </w:rPr>
        <w:t>5.</w:t>
      </w:r>
      <w:r w:rsidRPr="0039131B">
        <w:rPr>
          <w:b/>
          <w:sz w:val="22"/>
          <w:szCs w:val="22"/>
        </w:rPr>
        <w:tab/>
        <w:t>FARMAKOLOĢISKĀS ĪPAŠĪBAS</w:t>
      </w:r>
    </w:p>
    <w:p w14:paraId="624C69C3" w14:textId="77777777" w:rsidR="001F2F1D" w:rsidRPr="0039131B" w:rsidRDefault="001F2F1D">
      <w:pPr>
        <w:pStyle w:val="BodyText"/>
        <w:keepNext/>
        <w:jc w:val="left"/>
        <w:rPr>
          <w:b/>
          <w:sz w:val="22"/>
          <w:szCs w:val="22"/>
        </w:rPr>
      </w:pPr>
    </w:p>
    <w:p w14:paraId="28824A0A" w14:textId="77777777" w:rsidR="001F2F1D" w:rsidRPr="0039131B" w:rsidRDefault="001F2F1D">
      <w:pPr>
        <w:pStyle w:val="BodyText"/>
        <w:keepNext/>
        <w:ind w:left="540" w:hanging="540"/>
        <w:jc w:val="left"/>
        <w:rPr>
          <w:b/>
          <w:sz w:val="22"/>
          <w:szCs w:val="22"/>
        </w:rPr>
      </w:pPr>
      <w:r w:rsidRPr="0039131B">
        <w:rPr>
          <w:b/>
          <w:sz w:val="22"/>
          <w:szCs w:val="22"/>
        </w:rPr>
        <w:t>5.1.</w:t>
      </w:r>
      <w:r w:rsidRPr="0039131B">
        <w:rPr>
          <w:b/>
          <w:sz w:val="22"/>
          <w:szCs w:val="22"/>
        </w:rPr>
        <w:tab/>
        <w:t>Farmakodinamiskās īpašības</w:t>
      </w:r>
    </w:p>
    <w:p w14:paraId="295F2033" w14:textId="77777777" w:rsidR="001F2F1D" w:rsidRPr="0039131B" w:rsidRDefault="001F2F1D">
      <w:pPr>
        <w:pStyle w:val="BodyText"/>
        <w:keepNext/>
        <w:jc w:val="left"/>
        <w:rPr>
          <w:b/>
          <w:sz w:val="22"/>
          <w:szCs w:val="22"/>
        </w:rPr>
      </w:pPr>
    </w:p>
    <w:p w14:paraId="416311B4" w14:textId="77777777" w:rsidR="001F2F1D" w:rsidRPr="0039131B" w:rsidRDefault="001F2F1D">
      <w:pPr>
        <w:pStyle w:val="BodyText"/>
        <w:keepNext/>
        <w:jc w:val="left"/>
        <w:rPr>
          <w:sz w:val="22"/>
          <w:szCs w:val="22"/>
        </w:rPr>
      </w:pPr>
      <w:r w:rsidRPr="0039131B">
        <w:rPr>
          <w:sz w:val="22"/>
          <w:szCs w:val="22"/>
        </w:rPr>
        <w:t xml:space="preserve">Farmakoterapeitiskā grupa: selektīvi imūnās sistēmas darbību nomācoši līdzekļi, ATĶ kods: </w:t>
      </w:r>
      <w:r w:rsidR="00BA768B" w:rsidRPr="00BA768B">
        <w:rPr>
          <w:sz w:val="22"/>
          <w:szCs w:val="22"/>
        </w:rPr>
        <w:t>L04AK01.</w:t>
      </w:r>
    </w:p>
    <w:p w14:paraId="10AB03AE" w14:textId="77777777" w:rsidR="001F2F1D" w:rsidRPr="0039131B" w:rsidRDefault="001F2F1D">
      <w:pPr>
        <w:pStyle w:val="BodyText"/>
        <w:jc w:val="left"/>
        <w:rPr>
          <w:sz w:val="22"/>
          <w:szCs w:val="22"/>
        </w:rPr>
      </w:pPr>
    </w:p>
    <w:p w14:paraId="0BB8E329" w14:textId="77777777" w:rsidR="001F2F1D" w:rsidRPr="0039131B" w:rsidRDefault="001F2F1D">
      <w:pPr>
        <w:pStyle w:val="BodyText"/>
        <w:keepNext/>
        <w:keepLines/>
        <w:widowControl w:val="0"/>
        <w:rPr>
          <w:bCs/>
          <w:iCs/>
          <w:sz w:val="22"/>
          <w:szCs w:val="22"/>
          <w:u w:val="single"/>
        </w:rPr>
      </w:pPr>
      <w:r w:rsidRPr="0039131B">
        <w:rPr>
          <w:bCs/>
          <w:iCs/>
          <w:sz w:val="22"/>
          <w:szCs w:val="22"/>
          <w:u w:val="single"/>
        </w:rPr>
        <w:t>Farmakoloģija cilvēkam</w:t>
      </w:r>
    </w:p>
    <w:p w14:paraId="4EEF512B" w14:textId="77777777" w:rsidR="001F2F1D" w:rsidRPr="0039131B" w:rsidRDefault="001F2F1D">
      <w:pPr>
        <w:pStyle w:val="BodyText"/>
        <w:keepNext/>
        <w:keepLines/>
        <w:widowControl w:val="0"/>
        <w:rPr>
          <w:b/>
          <w:sz w:val="22"/>
          <w:szCs w:val="22"/>
        </w:rPr>
      </w:pPr>
    </w:p>
    <w:p w14:paraId="4E09BE14" w14:textId="77777777" w:rsidR="001F2F1D" w:rsidRPr="0039131B" w:rsidRDefault="001F2F1D">
      <w:pPr>
        <w:pStyle w:val="BodyText"/>
        <w:keepNext/>
        <w:keepLines/>
        <w:widowControl w:val="0"/>
        <w:jc w:val="left"/>
        <w:rPr>
          <w:sz w:val="22"/>
          <w:szCs w:val="22"/>
        </w:rPr>
      </w:pPr>
      <w:r w:rsidRPr="0039131B">
        <w:rPr>
          <w:sz w:val="22"/>
          <w:szCs w:val="22"/>
        </w:rPr>
        <w:t>Leflunomīds ir slimības gaitu modificējošs pretreimatisma līdzeklis ar antiproliferatīvām īpašībām.</w:t>
      </w:r>
    </w:p>
    <w:p w14:paraId="66CDEED6" w14:textId="77777777" w:rsidR="001F2F1D" w:rsidRPr="0039131B" w:rsidRDefault="001F2F1D">
      <w:pPr>
        <w:pStyle w:val="BodyText"/>
        <w:keepNext/>
        <w:keepLines/>
        <w:widowControl w:val="0"/>
        <w:rPr>
          <w:sz w:val="22"/>
          <w:szCs w:val="22"/>
        </w:rPr>
      </w:pPr>
    </w:p>
    <w:p w14:paraId="05508553" w14:textId="77777777" w:rsidR="001F2F1D" w:rsidRPr="0039131B" w:rsidRDefault="001F2F1D">
      <w:pPr>
        <w:pStyle w:val="BodyText"/>
        <w:rPr>
          <w:bCs/>
          <w:iCs/>
          <w:sz w:val="22"/>
          <w:szCs w:val="22"/>
          <w:u w:val="single"/>
        </w:rPr>
      </w:pPr>
      <w:r w:rsidRPr="0039131B">
        <w:rPr>
          <w:bCs/>
          <w:iCs/>
          <w:sz w:val="22"/>
          <w:szCs w:val="22"/>
          <w:u w:val="single"/>
        </w:rPr>
        <w:t>Farmakoloģija dzīvniekiem</w:t>
      </w:r>
    </w:p>
    <w:p w14:paraId="7D17851C" w14:textId="77777777" w:rsidR="001F2F1D" w:rsidRPr="0039131B" w:rsidRDefault="001F2F1D">
      <w:pPr>
        <w:pStyle w:val="BodyText"/>
        <w:jc w:val="left"/>
        <w:rPr>
          <w:sz w:val="22"/>
          <w:szCs w:val="22"/>
        </w:rPr>
      </w:pPr>
    </w:p>
    <w:p w14:paraId="0A5A79B6" w14:textId="77777777" w:rsidR="001F2F1D" w:rsidRPr="0039131B" w:rsidRDefault="001F2F1D">
      <w:pPr>
        <w:pStyle w:val="BodyText"/>
        <w:jc w:val="left"/>
        <w:rPr>
          <w:sz w:val="22"/>
          <w:szCs w:val="22"/>
        </w:rPr>
      </w:pPr>
      <w:r w:rsidRPr="0039131B">
        <w:rPr>
          <w:sz w:val="22"/>
          <w:szCs w:val="22"/>
        </w:rPr>
        <w:t>Leflunomīds ir efektīvs artrīta un citu autoimūno slimību modeļos dzīvniekiem, arī transplantāciju gadījumā, galvenokārt, ja to lieto sensibilizācijas fāzē. Tam ir imunomudulējošas/ imunosupresīvas īpašības, antiproliferatīva iedarbība, tas uzrāda pretiekaisuma īpašības. Autoimūno slimību modeļos dzīvniekiem leflunomīda labāko aizsargājošo efektu novēro, ja to lieto slimības progresijas agrīnajā fāzē.</w:t>
      </w:r>
    </w:p>
    <w:p w14:paraId="4BFBFC61" w14:textId="77777777" w:rsidR="001F2F1D" w:rsidRPr="0039131B" w:rsidRDefault="001F2F1D">
      <w:pPr>
        <w:pStyle w:val="BodyText"/>
        <w:jc w:val="left"/>
        <w:rPr>
          <w:sz w:val="22"/>
          <w:szCs w:val="22"/>
        </w:rPr>
      </w:pPr>
      <w:r w:rsidRPr="0039131B">
        <w:rPr>
          <w:i/>
          <w:sz w:val="22"/>
          <w:szCs w:val="22"/>
        </w:rPr>
        <w:t>In vivo</w:t>
      </w:r>
      <w:r w:rsidRPr="0039131B">
        <w:rPr>
          <w:sz w:val="22"/>
          <w:szCs w:val="22"/>
        </w:rPr>
        <w:t xml:space="preserve"> tas ātri un gandrīz pilnīgi metabolizējas par A771726, kas ir aktīvs </w:t>
      </w:r>
      <w:r w:rsidRPr="0039131B">
        <w:rPr>
          <w:i/>
          <w:sz w:val="22"/>
          <w:szCs w:val="22"/>
        </w:rPr>
        <w:t>in vitro.</w:t>
      </w:r>
      <w:r w:rsidRPr="0039131B">
        <w:rPr>
          <w:sz w:val="22"/>
          <w:szCs w:val="22"/>
        </w:rPr>
        <w:t xml:space="preserve"> Uzskata, ka tas nodrošina terapeitisko efektu.</w:t>
      </w:r>
    </w:p>
    <w:p w14:paraId="1D0DF719" w14:textId="77777777" w:rsidR="001F2F1D" w:rsidRPr="0039131B" w:rsidRDefault="001F2F1D">
      <w:pPr>
        <w:pStyle w:val="BodyText"/>
        <w:rPr>
          <w:sz w:val="22"/>
          <w:szCs w:val="22"/>
        </w:rPr>
      </w:pPr>
    </w:p>
    <w:p w14:paraId="3BCD361A" w14:textId="77777777" w:rsidR="001F2F1D" w:rsidRPr="0039131B" w:rsidRDefault="001F2F1D">
      <w:pPr>
        <w:pStyle w:val="BodyText"/>
        <w:rPr>
          <w:bCs/>
          <w:iCs/>
          <w:sz w:val="22"/>
          <w:szCs w:val="22"/>
          <w:u w:val="single"/>
        </w:rPr>
      </w:pPr>
      <w:r w:rsidRPr="0039131B">
        <w:rPr>
          <w:bCs/>
          <w:iCs/>
          <w:sz w:val="22"/>
          <w:szCs w:val="22"/>
          <w:u w:val="single"/>
        </w:rPr>
        <w:t>Darbības mehānisms</w:t>
      </w:r>
    </w:p>
    <w:p w14:paraId="4AA149E1" w14:textId="77777777" w:rsidR="001F2F1D" w:rsidRPr="0039131B" w:rsidRDefault="001F2F1D">
      <w:pPr>
        <w:pStyle w:val="BodyText"/>
        <w:keepNext/>
        <w:jc w:val="left"/>
        <w:rPr>
          <w:b/>
          <w:sz w:val="22"/>
          <w:szCs w:val="22"/>
        </w:rPr>
      </w:pPr>
    </w:p>
    <w:p w14:paraId="289C0CB0" w14:textId="77777777" w:rsidR="001F2F1D" w:rsidRPr="0039131B" w:rsidRDefault="001F2F1D">
      <w:pPr>
        <w:pStyle w:val="BodyText"/>
        <w:keepNext/>
        <w:jc w:val="left"/>
        <w:rPr>
          <w:sz w:val="22"/>
          <w:szCs w:val="22"/>
        </w:rPr>
      </w:pPr>
      <w:r w:rsidRPr="0039131B">
        <w:rPr>
          <w:sz w:val="22"/>
          <w:szCs w:val="22"/>
        </w:rPr>
        <w:t>A771726, leflunomīda aktīvais metabolīts inhibē cilvēka fermenta dihidroorotāta dehidrogenāzi (DHODH) un uzrāda antiproliferatīvu aktivitāti.</w:t>
      </w:r>
    </w:p>
    <w:p w14:paraId="059F8E83" w14:textId="77777777" w:rsidR="001F2F1D" w:rsidRPr="0039131B" w:rsidRDefault="001F2F1D">
      <w:pPr>
        <w:pStyle w:val="BodyText"/>
        <w:jc w:val="left"/>
        <w:rPr>
          <w:sz w:val="22"/>
          <w:szCs w:val="22"/>
        </w:rPr>
      </w:pPr>
    </w:p>
    <w:p w14:paraId="552AF182" w14:textId="77777777" w:rsidR="001F2F1D" w:rsidRPr="0039131B" w:rsidRDefault="001F2F1D">
      <w:pPr>
        <w:pStyle w:val="BodyText"/>
        <w:jc w:val="left"/>
        <w:rPr>
          <w:sz w:val="22"/>
          <w:szCs w:val="22"/>
        </w:rPr>
      </w:pPr>
      <w:r w:rsidRPr="0039131B">
        <w:rPr>
          <w:sz w:val="22"/>
          <w:szCs w:val="22"/>
          <w:u w:val="single"/>
        </w:rPr>
        <w:t>Klīniskā efektivitāte un drošums</w:t>
      </w:r>
    </w:p>
    <w:p w14:paraId="6B7FF1B9" w14:textId="77777777" w:rsidR="001F2F1D" w:rsidRPr="0039131B" w:rsidRDefault="001F2F1D">
      <w:pPr>
        <w:pStyle w:val="BodyText"/>
        <w:jc w:val="left"/>
        <w:rPr>
          <w:sz w:val="22"/>
          <w:szCs w:val="22"/>
        </w:rPr>
      </w:pPr>
    </w:p>
    <w:p w14:paraId="26693CD2" w14:textId="77777777" w:rsidR="001F2F1D" w:rsidRPr="0039131B" w:rsidRDefault="001F2F1D">
      <w:pPr>
        <w:pStyle w:val="BodyText"/>
        <w:keepNext/>
        <w:jc w:val="left"/>
        <w:rPr>
          <w:bCs/>
          <w:i/>
          <w:iCs/>
          <w:sz w:val="22"/>
          <w:szCs w:val="22"/>
        </w:rPr>
      </w:pPr>
      <w:r w:rsidRPr="0039131B">
        <w:rPr>
          <w:bCs/>
          <w:i/>
          <w:iCs/>
          <w:sz w:val="22"/>
          <w:szCs w:val="22"/>
        </w:rPr>
        <w:t>Reimatoīdais artrīts</w:t>
      </w:r>
    </w:p>
    <w:p w14:paraId="2E4F0C72" w14:textId="77777777" w:rsidR="001F2F1D" w:rsidRPr="0039131B" w:rsidRDefault="001F2F1D">
      <w:pPr>
        <w:pStyle w:val="BodyText"/>
        <w:keepNext/>
        <w:jc w:val="left"/>
        <w:rPr>
          <w:sz w:val="22"/>
          <w:szCs w:val="22"/>
        </w:rPr>
      </w:pPr>
      <w:r w:rsidRPr="0039131B">
        <w:rPr>
          <w:sz w:val="22"/>
          <w:szCs w:val="22"/>
        </w:rPr>
        <w:t>Arava</w:t>
      </w:r>
      <w:r w:rsidRPr="0039131B">
        <w:rPr>
          <w:sz w:val="22"/>
          <w:szCs w:val="22"/>
          <w:vertAlign w:val="superscript"/>
        </w:rPr>
        <w:t xml:space="preserve"> </w:t>
      </w:r>
      <w:r w:rsidRPr="0039131B">
        <w:rPr>
          <w:sz w:val="22"/>
          <w:szCs w:val="22"/>
        </w:rPr>
        <w:t>efektivitāte reimatoīdā artrīta ārstēšanā ir apstiprināta 4 kontrolētos pētījumos (viens II fāzes pētījums un trīs III fāzes pētījumi). II fāzes pētījumā YU203 pret placebo grupu (n=102) randomizēja 402 reimatoīda artrīta slimniekus, kuri saņēma leflunomīda 5 mg (n=95), 10 mg (n=101) vai 25 mg/ dienā (n=104). Ārstēšana ilga 6 mēnešus.</w:t>
      </w:r>
    </w:p>
    <w:p w14:paraId="299D482F" w14:textId="77777777" w:rsidR="001F2F1D" w:rsidRPr="0039131B" w:rsidRDefault="001F2F1D">
      <w:pPr>
        <w:pStyle w:val="BodyText"/>
        <w:jc w:val="left"/>
        <w:rPr>
          <w:sz w:val="22"/>
          <w:szCs w:val="22"/>
        </w:rPr>
      </w:pPr>
      <w:r w:rsidRPr="0039131B">
        <w:rPr>
          <w:sz w:val="22"/>
          <w:szCs w:val="22"/>
        </w:rPr>
        <w:t>III fāzes pētījumos visi pacienti leflunomīda grupā saņēma sākuma devu 100 mg 3 dienās.</w:t>
      </w:r>
    </w:p>
    <w:p w14:paraId="11E6F397" w14:textId="77777777" w:rsidR="001F2F1D" w:rsidRPr="0039131B" w:rsidRDefault="001F2F1D">
      <w:pPr>
        <w:pStyle w:val="BodyText"/>
        <w:jc w:val="left"/>
        <w:rPr>
          <w:sz w:val="22"/>
          <w:szCs w:val="22"/>
        </w:rPr>
      </w:pPr>
      <w:r w:rsidRPr="0039131B">
        <w:rPr>
          <w:sz w:val="22"/>
          <w:szCs w:val="22"/>
        </w:rPr>
        <w:t>Pētījumā MN301 randomizēja 358 aktīva reimatoīda artrīta slimniekus, kuri saņēma 20 mg leflunomīda dienā (n=133), 2 g sulfasalazīna dienā (n=133), vai placebo (n=92). Ārstēšana ilga 6 mēnešus.</w:t>
      </w:r>
    </w:p>
    <w:p w14:paraId="641BAA64" w14:textId="77777777" w:rsidR="001F2F1D" w:rsidRPr="0039131B" w:rsidRDefault="001F2F1D">
      <w:pPr>
        <w:pStyle w:val="BodyText"/>
        <w:jc w:val="left"/>
        <w:rPr>
          <w:sz w:val="22"/>
          <w:szCs w:val="22"/>
        </w:rPr>
      </w:pPr>
      <w:r w:rsidRPr="0039131B">
        <w:rPr>
          <w:sz w:val="22"/>
          <w:szCs w:val="22"/>
        </w:rPr>
        <w:t>Pētījums MN303 bija fakultatīvs 6 mēnešus ilgs akls pētījuma MN301 turpinājums bez placebo grupas, kura laikā 12 mēnešus salīdzināja leflunomīdu un sulfasalazīnu.</w:t>
      </w:r>
    </w:p>
    <w:p w14:paraId="1464A38F" w14:textId="77777777" w:rsidR="001F2F1D" w:rsidRPr="0039131B" w:rsidRDefault="001F2F1D">
      <w:pPr>
        <w:pStyle w:val="BodyText"/>
        <w:jc w:val="left"/>
        <w:rPr>
          <w:sz w:val="22"/>
          <w:szCs w:val="22"/>
        </w:rPr>
      </w:pPr>
      <w:r w:rsidRPr="0039131B">
        <w:rPr>
          <w:sz w:val="22"/>
          <w:szCs w:val="22"/>
        </w:rPr>
        <w:t>Pētījumā MN302 randomizēja 999 aktīvo reimatoīda artrīta slimniekus, kuri saņēma 20 mg leflunomīda dienā (n=501), 7,5 mg metotreksāta nedēļā devu palielināja līdz 15 mg nedēļā (n=498). Papildinājums ar folskābes sāļiem bija fakultatīvs, to izmantoja tikai 10 % pacientu. Ārstēšana ilga 12 mēnešus.</w:t>
      </w:r>
    </w:p>
    <w:p w14:paraId="73E367A2" w14:textId="77777777" w:rsidR="001F2F1D" w:rsidRPr="0039131B" w:rsidRDefault="001F2F1D">
      <w:pPr>
        <w:pStyle w:val="BodyText"/>
        <w:jc w:val="left"/>
        <w:rPr>
          <w:sz w:val="22"/>
          <w:szCs w:val="22"/>
        </w:rPr>
      </w:pPr>
      <w:r w:rsidRPr="0039131B">
        <w:rPr>
          <w:sz w:val="22"/>
          <w:szCs w:val="22"/>
        </w:rPr>
        <w:t>Pētījumā US301 randomizēja 482 aktīva reimatoīda artrīta slimniekus, kuri saņēma 20 mg leflunomīda dienā (n=182), 7,5 mg metotreksāta nedēļā devu palielināja līdz 15 mg/ nedēļā (n=182), vai placebo (n=118). Visi pacienti divas reizes dienā saņēma 1 mg folskābes sāļu. Ārstēšana ilga 12 mēnešus.</w:t>
      </w:r>
    </w:p>
    <w:p w14:paraId="760BA503" w14:textId="77777777" w:rsidR="001F2F1D" w:rsidRPr="0039131B" w:rsidRDefault="001F2F1D">
      <w:pPr>
        <w:pStyle w:val="BodyText"/>
        <w:jc w:val="left"/>
        <w:rPr>
          <w:sz w:val="22"/>
          <w:szCs w:val="22"/>
        </w:rPr>
      </w:pPr>
    </w:p>
    <w:p w14:paraId="37C66B56" w14:textId="77777777" w:rsidR="001F2F1D" w:rsidRPr="0039131B" w:rsidRDefault="001F2F1D">
      <w:pPr>
        <w:pStyle w:val="BodyText"/>
        <w:jc w:val="left"/>
        <w:rPr>
          <w:sz w:val="22"/>
          <w:szCs w:val="22"/>
        </w:rPr>
      </w:pPr>
      <w:r w:rsidRPr="0039131B">
        <w:rPr>
          <w:sz w:val="22"/>
          <w:szCs w:val="22"/>
        </w:rPr>
        <w:t xml:space="preserve">Leflunomīda efektivitāte reimatoīda artrīta pazīmju un simptomu samazināšanai gadījumā, ja deva nav mazāka par 10 mg dienā (10 līdz 25 mg pētījumā YU203, 20 mg pētījumos MN301 un US301), statistiski bija būtiski augstāka par placebo visos 3 placebo kontrolētajos pētījumos. ARK (Amerikas Reimatoloģijas Kolēģija) atbildes reakcijas koeficients pētījumā YU203 bija 27,7 % saņemot placebo, 31,9 % saņemot 5 mg dienā, 50,5 % saņemot 10 mg dienā un 54,5 %, saņemot 25 mg leflunomīda dienā. III. fāzes pētījumos ARK atbildes reakcijas koeficients uz leflunomīdu 20 mg dienā salīdzinot </w:t>
      </w:r>
      <w:r w:rsidRPr="0039131B">
        <w:rPr>
          <w:sz w:val="22"/>
          <w:szCs w:val="22"/>
        </w:rPr>
        <w:lastRenderedPageBreak/>
        <w:t>ar placebo, bija 54,6 %, salīdzinot ar 28,6 % (pētījums MN301), un 49,4 %, salīdzinot ar 26,3 % (pētījums US301). Pēc 12 mēnešu aktīvas terapijas AKR atbildes reakcijas koeficients leflunomīda grupā bija 52,3 % (pētījumi MN301/303), 50,5 % (pētījums MN302) un 49,4 % (pētījums US301), salīdzinot ar 53,8 % (pētījumi MN301/303) sulfasalazīna grupā, 64,8 % (pētījums MN302), un 43,9 % (pētījums US301) pacientiem metotreksāta grupā. Pētījumā MN302 leflunomīda efektivitāte, salīdzinot ar metotreksātu, bija būtiski zemāka, tomēr pētījumā US301, vērtējot primāros efektivitātes parametrus nav būtiskas atšķirības starp leflunomīdu un metotreksātu. Atšķirības starp leflunomīdu un sulfasalazīnu (pētījums MN301) nenovēroja. Leflunomīda ārstnieciskais efekts apstiprinājās pēc 1 mēneša, stabilizējās 3 līdz 6 mēnešu laikā un turpinājās visā terapijas laikā.</w:t>
      </w:r>
    </w:p>
    <w:p w14:paraId="521096D6" w14:textId="77777777" w:rsidR="001F2F1D" w:rsidRPr="0039131B" w:rsidRDefault="001F2F1D">
      <w:pPr>
        <w:pStyle w:val="BodyText"/>
        <w:rPr>
          <w:sz w:val="22"/>
          <w:szCs w:val="22"/>
        </w:rPr>
      </w:pPr>
    </w:p>
    <w:p w14:paraId="61776C5A" w14:textId="77777777" w:rsidR="001F2F1D" w:rsidRPr="0039131B" w:rsidRDefault="001F2F1D">
      <w:pPr>
        <w:pStyle w:val="BodyText"/>
        <w:jc w:val="left"/>
        <w:rPr>
          <w:sz w:val="22"/>
          <w:szCs w:val="22"/>
        </w:rPr>
      </w:pPr>
      <w:r w:rsidRPr="0039131B">
        <w:rPr>
          <w:sz w:val="22"/>
          <w:szCs w:val="22"/>
        </w:rPr>
        <w:t>Randomizētā, dubultaklā, paralēlu grupu pētījumā salīdzināja relatīvo efektivitāti divām dažādām leflunomīda uzturošajām dienas devām: 10 mg un 20 mg. Ņemot vērā rezultātus var secināt, ka efektivitātes rezultāti bija labvēlīgāki 20 mg uzturošajai devai, bet no otras puses, drošuma rezultāti bija labvēlīgāki 10 mg uzturošajai devai.</w:t>
      </w:r>
    </w:p>
    <w:p w14:paraId="3D84A604" w14:textId="77777777" w:rsidR="001F2F1D" w:rsidRPr="0039131B" w:rsidRDefault="001F2F1D">
      <w:pPr>
        <w:pStyle w:val="BodyText"/>
        <w:jc w:val="left"/>
        <w:rPr>
          <w:sz w:val="22"/>
          <w:szCs w:val="22"/>
        </w:rPr>
      </w:pPr>
    </w:p>
    <w:p w14:paraId="24E1C1D2" w14:textId="77777777" w:rsidR="001F2F1D" w:rsidRPr="0039131B" w:rsidRDefault="001F2F1D">
      <w:pPr>
        <w:pStyle w:val="BodyText"/>
        <w:widowControl w:val="0"/>
        <w:jc w:val="left"/>
        <w:rPr>
          <w:b/>
          <w:sz w:val="22"/>
          <w:szCs w:val="22"/>
          <w:u w:val="single"/>
        </w:rPr>
      </w:pPr>
      <w:r w:rsidRPr="0039131B">
        <w:rPr>
          <w:bCs/>
          <w:iCs/>
          <w:sz w:val="22"/>
          <w:szCs w:val="22"/>
          <w:u w:val="single"/>
        </w:rPr>
        <w:t>Pediatriskā populācija</w:t>
      </w:r>
    </w:p>
    <w:p w14:paraId="03D54B04" w14:textId="77777777" w:rsidR="001F2F1D" w:rsidRPr="0039131B" w:rsidRDefault="001F2F1D">
      <w:pPr>
        <w:pStyle w:val="BodyText"/>
        <w:widowControl w:val="0"/>
        <w:jc w:val="left"/>
        <w:rPr>
          <w:sz w:val="22"/>
          <w:szCs w:val="22"/>
        </w:rPr>
      </w:pPr>
      <w:r w:rsidRPr="0039131B">
        <w:rPr>
          <w:sz w:val="22"/>
          <w:szCs w:val="22"/>
        </w:rPr>
        <w:t>Leflunomīdu pētīja vienā daudzcentru, randomizētā, dubultmaskētā, aktīvi kontrolētā pētījumā 94 pacientiem (47 katrā grupā) ar poliartikulāru juvenilā reimatoīdā artrīta norisi. Pacienti bija 3 – 17 gadus veci ar aktīvu poliartikulāru JRA gaitu neatkarīgi no slimības sākuma veida un iepriekš ar metotreksātu vai leflunomīdu neārstēti. Šai pētījumā leflunomīda piesātināšanas un balstdevu noteica trim svara grupām: &lt; 20 kg, 20 – 40 kg un &gt; 40 kg. Pēc 16 nedēļas ilgas ārstēšanas atbildreakcijas atšķirība bija statistiski nozīmīga par labu metotreksātam attiecībā uz JRA uzlabošanās definīciju (UD) ≥ 30% (p=0,02). Pacientiem ar atbildreakciju tā saglabājās 48 nedēļas (skatīt 4.2 apakšpunktu).</w:t>
      </w:r>
    </w:p>
    <w:p w14:paraId="28AB94FF" w14:textId="77777777" w:rsidR="001F2F1D" w:rsidRPr="0039131B" w:rsidRDefault="001F2F1D">
      <w:pPr>
        <w:pStyle w:val="BodyText"/>
        <w:jc w:val="left"/>
        <w:rPr>
          <w:sz w:val="22"/>
          <w:szCs w:val="22"/>
        </w:rPr>
      </w:pPr>
      <w:r w:rsidRPr="0039131B">
        <w:rPr>
          <w:sz w:val="22"/>
          <w:szCs w:val="22"/>
        </w:rPr>
        <w:t>Leflunomīda un metotreksāta blakusparādību spektrs ir līdzīgs, bet vieglākiem cilvēkiem lietotā deva radīja relatīvi mazu iedarbību (skatīt 5.2. apakšpunktu). Šie dati neļauj sniegt ieteikumus par efektīvu un drošu devu.</w:t>
      </w:r>
    </w:p>
    <w:p w14:paraId="597FCB7C" w14:textId="77777777" w:rsidR="001F2F1D" w:rsidRPr="0039131B" w:rsidRDefault="001F2F1D">
      <w:pPr>
        <w:pStyle w:val="BodyText"/>
        <w:rPr>
          <w:sz w:val="22"/>
          <w:szCs w:val="22"/>
        </w:rPr>
      </w:pPr>
    </w:p>
    <w:p w14:paraId="16AE2D84" w14:textId="77777777" w:rsidR="001F2F1D" w:rsidRPr="0039131B" w:rsidRDefault="001F2F1D">
      <w:pPr>
        <w:pStyle w:val="BodyText"/>
        <w:keepNext/>
        <w:rPr>
          <w:i/>
          <w:iCs/>
          <w:sz w:val="22"/>
          <w:szCs w:val="22"/>
        </w:rPr>
      </w:pPr>
      <w:r w:rsidRPr="0039131B">
        <w:rPr>
          <w:i/>
          <w:iCs/>
          <w:sz w:val="22"/>
          <w:szCs w:val="22"/>
        </w:rPr>
        <w:t>Psoriātiskais artrīts</w:t>
      </w:r>
    </w:p>
    <w:p w14:paraId="3314CFC9" w14:textId="77777777" w:rsidR="001F2F1D" w:rsidRPr="0039131B" w:rsidRDefault="001F2F1D">
      <w:pPr>
        <w:pStyle w:val="BodyText"/>
        <w:keepNext/>
        <w:jc w:val="left"/>
        <w:rPr>
          <w:sz w:val="22"/>
          <w:szCs w:val="22"/>
        </w:rPr>
      </w:pPr>
      <w:r w:rsidRPr="0039131B">
        <w:rPr>
          <w:sz w:val="22"/>
          <w:szCs w:val="22"/>
        </w:rPr>
        <w:t>Arava efektivitāte tika pierādīta vienā randomizētā, kontrolētā, dubultaklā pētījumā 3L01 188 pacientiem ar psoriātisku artrītu. Terapeitiskā deva ir 20 mg dienā, terapijas ilgums 6 mēneši.</w:t>
      </w:r>
    </w:p>
    <w:p w14:paraId="407419A7" w14:textId="77777777" w:rsidR="001F2F1D" w:rsidRPr="0039131B" w:rsidRDefault="001F2F1D">
      <w:pPr>
        <w:pStyle w:val="BodyText"/>
        <w:rPr>
          <w:sz w:val="22"/>
          <w:szCs w:val="22"/>
        </w:rPr>
      </w:pPr>
    </w:p>
    <w:p w14:paraId="4108E805" w14:textId="77777777" w:rsidR="001F2F1D" w:rsidRPr="0039131B" w:rsidRDefault="001F2F1D">
      <w:pPr>
        <w:pStyle w:val="BodyText"/>
        <w:jc w:val="left"/>
        <w:rPr>
          <w:sz w:val="22"/>
          <w:szCs w:val="22"/>
        </w:rPr>
      </w:pPr>
      <w:r w:rsidRPr="0039131B">
        <w:rPr>
          <w:sz w:val="22"/>
          <w:szCs w:val="22"/>
        </w:rPr>
        <w:t>20 mg leflunomīda dienā bija būtiski pārāks par placebo, samazinot artrīta simptomus pacientiem ar psoriātisku artrītu: psoriātiskā artrīta terapijas atbildes reakcijas kritēriji (</w:t>
      </w:r>
      <w:r w:rsidRPr="0039131B">
        <w:rPr>
          <w:i/>
          <w:sz w:val="22"/>
          <w:szCs w:val="22"/>
        </w:rPr>
        <w:t>Psoriatic Arthritis treatment Response Criteria - PsARC</w:t>
      </w:r>
      <w:r w:rsidRPr="0039131B">
        <w:rPr>
          <w:sz w:val="22"/>
          <w:szCs w:val="22"/>
        </w:rPr>
        <w:t>) pēc 6 mēnešu terapijas bija 59 % pacientu leflunomīda grupā un 29,7 % placebo grupa (p &lt; 0,0001). Leflunomīda efekts funkcijas uzlabojumam un ādas bojājumu samazinājumam bija neliels.</w:t>
      </w:r>
    </w:p>
    <w:p w14:paraId="0DB9E52E" w14:textId="77777777" w:rsidR="001F2F1D" w:rsidRPr="0039131B" w:rsidRDefault="001F2F1D">
      <w:pPr>
        <w:pStyle w:val="BodyText"/>
        <w:jc w:val="left"/>
        <w:rPr>
          <w:sz w:val="22"/>
          <w:szCs w:val="22"/>
        </w:rPr>
      </w:pPr>
    </w:p>
    <w:p w14:paraId="2F99D5A0" w14:textId="77777777" w:rsidR="001F2F1D" w:rsidRPr="0039131B" w:rsidRDefault="001F2F1D">
      <w:pPr>
        <w:keepNext/>
        <w:rPr>
          <w:i/>
          <w:iCs/>
          <w:sz w:val="22"/>
          <w:szCs w:val="22"/>
          <w:lang w:val="lv-LV"/>
        </w:rPr>
      </w:pPr>
      <w:r w:rsidRPr="0039131B">
        <w:rPr>
          <w:i/>
          <w:iCs/>
          <w:sz w:val="22"/>
          <w:szCs w:val="22"/>
          <w:lang w:val="lv-LV"/>
        </w:rPr>
        <w:t>Pētījumi pēcreģistrācijas periodā</w:t>
      </w:r>
    </w:p>
    <w:p w14:paraId="3BA532A4" w14:textId="77777777" w:rsidR="001F2F1D" w:rsidRPr="0039131B" w:rsidRDefault="001F2F1D">
      <w:pPr>
        <w:pStyle w:val="BodyText"/>
        <w:keepNext/>
        <w:jc w:val="left"/>
        <w:rPr>
          <w:sz w:val="22"/>
          <w:szCs w:val="22"/>
        </w:rPr>
      </w:pPr>
      <w:r w:rsidRPr="0039131B">
        <w:rPr>
          <w:sz w:val="22"/>
          <w:szCs w:val="22"/>
        </w:rPr>
        <w:t>Randomizētā pētījumā tika vērtēts klīniskās efektivitātes atbildes reakcijas koeficients SMAM agrāk nesaņēmušiem pacientiem (n = 121) ar agrīnu RA, kas divās paralēlās grupās trīs dienas ilgā dubultmaskētā sākumperiodā saņēma pa 20 mg vai 100 mg leflunomīda dienā. Šim sākumperiodam sekoja trīs mēnešus ilgs atklāts uzturošas terapijas periods, kurā abas grupas saņēma pa 20 mg leflunomīda dienā. Pētītajā populācijā izmantojot shēmu, kas paredz piesātinošās devas lietošanu, lielāks kopējais ieguvums netika novērots. Abās grupās iegūtie drošuma dati atbilda zināmajām leflunomīda drošuma īpašībām, tomēr pacientiem, kuri saņēma 100 mg lielu leflunomīda piesātinošo devu, bija lielāka ar kuņģa-zarnu traktu saistītu blakusparādību sastopamība, kā arī aknu enzīmu koncentrācijas paaugstināšanās tendence.</w:t>
      </w:r>
    </w:p>
    <w:p w14:paraId="4B949D69" w14:textId="77777777" w:rsidR="001F2F1D" w:rsidRPr="0039131B" w:rsidRDefault="001F2F1D">
      <w:pPr>
        <w:pStyle w:val="BodyText"/>
        <w:jc w:val="left"/>
        <w:rPr>
          <w:sz w:val="22"/>
          <w:szCs w:val="22"/>
        </w:rPr>
      </w:pPr>
    </w:p>
    <w:p w14:paraId="1F67AB33" w14:textId="77777777" w:rsidR="001F2F1D" w:rsidRPr="0039131B" w:rsidRDefault="001F2F1D">
      <w:pPr>
        <w:pStyle w:val="BodyText"/>
        <w:ind w:left="540" w:hanging="540"/>
        <w:jc w:val="left"/>
        <w:rPr>
          <w:b/>
          <w:sz w:val="22"/>
          <w:szCs w:val="22"/>
        </w:rPr>
      </w:pPr>
      <w:r w:rsidRPr="0039131B">
        <w:rPr>
          <w:b/>
          <w:sz w:val="22"/>
          <w:szCs w:val="22"/>
        </w:rPr>
        <w:t>5.2.</w:t>
      </w:r>
      <w:r w:rsidRPr="0039131B">
        <w:rPr>
          <w:b/>
          <w:sz w:val="22"/>
          <w:szCs w:val="22"/>
        </w:rPr>
        <w:tab/>
        <w:t>Farmakokinētiskās īpašības</w:t>
      </w:r>
    </w:p>
    <w:p w14:paraId="671F8623" w14:textId="77777777" w:rsidR="001F2F1D" w:rsidRPr="0039131B" w:rsidRDefault="001F2F1D">
      <w:pPr>
        <w:pStyle w:val="BodyText"/>
        <w:jc w:val="left"/>
        <w:rPr>
          <w:b/>
          <w:sz w:val="22"/>
          <w:szCs w:val="22"/>
        </w:rPr>
      </w:pPr>
    </w:p>
    <w:p w14:paraId="3F69D8E9" w14:textId="77777777" w:rsidR="001F2F1D" w:rsidRPr="0039131B" w:rsidRDefault="001F2F1D">
      <w:pPr>
        <w:pStyle w:val="BodyText"/>
        <w:jc w:val="left"/>
        <w:rPr>
          <w:sz w:val="22"/>
          <w:szCs w:val="22"/>
        </w:rPr>
      </w:pPr>
      <w:r w:rsidRPr="0039131B">
        <w:rPr>
          <w:sz w:val="22"/>
          <w:szCs w:val="22"/>
        </w:rPr>
        <w:t xml:space="preserve">Leflunomīds zarnu sieniņās un aknās pirmā loka metabolisma (gredzena šķelšana) laikā ātri pārvēršas par aktīvo metabolītu A771726. Pētījumā ar radioaktīvi iezīmētu </w:t>
      </w:r>
      <w:r w:rsidRPr="0039131B">
        <w:rPr>
          <w:sz w:val="22"/>
          <w:szCs w:val="22"/>
          <w:vertAlign w:val="superscript"/>
        </w:rPr>
        <w:t>14</w:t>
      </w:r>
      <w:r w:rsidRPr="0039131B">
        <w:rPr>
          <w:sz w:val="22"/>
          <w:szCs w:val="22"/>
        </w:rPr>
        <w:t>C-leflunomīdu trijiem veseliem brīvprātīgajiem plazmā, urīnā vai fekālijās neizmainītu leflunomīdu nekonstatēja. Citos pētījumos neizmainīta leflunomīda koncentrāciju plazmā konstatēja retāk un tikai pie ng/ml līmenī. Vienīgais konstatētais radiomarķētais metabolīts bija A771726. Šis metabolīts nodrošina visu Arava</w:t>
      </w:r>
      <w:r w:rsidRPr="0039131B">
        <w:rPr>
          <w:i/>
          <w:iCs/>
          <w:sz w:val="22"/>
          <w:szCs w:val="22"/>
          <w:vertAlign w:val="superscript"/>
        </w:rPr>
        <w:t xml:space="preserve"> </w:t>
      </w:r>
      <w:r w:rsidRPr="0039131B">
        <w:rPr>
          <w:sz w:val="22"/>
          <w:szCs w:val="22"/>
        </w:rPr>
        <w:t>aktivitāti</w:t>
      </w:r>
      <w:r w:rsidRPr="0039131B">
        <w:rPr>
          <w:i/>
          <w:sz w:val="22"/>
          <w:szCs w:val="22"/>
        </w:rPr>
        <w:t xml:space="preserve"> in vivo</w:t>
      </w:r>
      <w:r w:rsidRPr="0039131B">
        <w:rPr>
          <w:sz w:val="22"/>
          <w:szCs w:val="22"/>
        </w:rPr>
        <w:t>.</w:t>
      </w:r>
    </w:p>
    <w:p w14:paraId="5AB34792" w14:textId="77777777" w:rsidR="001F2F1D" w:rsidRPr="0039131B" w:rsidRDefault="001F2F1D">
      <w:pPr>
        <w:pStyle w:val="BodyText"/>
        <w:jc w:val="left"/>
        <w:rPr>
          <w:sz w:val="22"/>
          <w:szCs w:val="22"/>
        </w:rPr>
      </w:pPr>
    </w:p>
    <w:p w14:paraId="2ACD9F95" w14:textId="77777777" w:rsidR="001F2F1D" w:rsidRPr="0039131B" w:rsidRDefault="001F2F1D">
      <w:pPr>
        <w:pStyle w:val="BodyText"/>
        <w:jc w:val="left"/>
        <w:rPr>
          <w:b/>
          <w:sz w:val="22"/>
          <w:szCs w:val="22"/>
          <w:u w:val="single"/>
        </w:rPr>
      </w:pPr>
      <w:r w:rsidRPr="0039131B">
        <w:rPr>
          <w:bCs/>
          <w:iCs/>
          <w:sz w:val="22"/>
          <w:szCs w:val="22"/>
          <w:u w:val="single"/>
        </w:rPr>
        <w:lastRenderedPageBreak/>
        <w:t>Uzsūkšanās</w:t>
      </w:r>
    </w:p>
    <w:p w14:paraId="2D6FCE0E" w14:textId="77777777" w:rsidR="001F2F1D" w:rsidRPr="0039131B" w:rsidRDefault="001F2F1D">
      <w:pPr>
        <w:pStyle w:val="BodyText"/>
        <w:jc w:val="left"/>
        <w:rPr>
          <w:b/>
          <w:sz w:val="22"/>
          <w:szCs w:val="22"/>
        </w:rPr>
      </w:pPr>
    </w:p>
    <w:p w14:paraId="3540A808" w14:textId="77777777" w:rsidR="001F2F1D" w:rsidRPr="0039131B" w:rsidRDefault="001F2F1D">
      <w:pPr>
        <w:pStyle w:val="BodyText"/>
        <w:jc w:val="left"/>
        <w:rPr>
          <w:sz w:val="22"/>
          <w:szCs w:val="22"/>
        </w:rPr>
      </w:pPr>
      <w:r w:rsidRPr="0039131B">
        <w:rPr>
          <w:sz w:val="22"/>
          <w:szCs w:val="22"/>
        </w:rPr>
        <w:t xml:space="preserve">Ekskrēcijas dati no pētījuma ar </w:t>
      </w:r>
      <w:r w:rsidRPr="0039131B">
        <w:rPr>
          <w:sz w:val="22"/>
          <w:szCs w:val="22"/>
          <w:vertAlign w:val="superscript"/>
        </w:rPr>
        <w:t>14</w:t>
      </w:r>
      <w:r w:rsidRPr="0039131B">
        <w:rPr>
          <w:sz w:val="22"/>
          <w:szCs w:val="22"/>
        </w:rPr>
        <w:t>C apstiprināja, ka vismaz absorbējas ne mazāk kā 82 līdz 95 % zāļu devas. Laiks, līdz iestājas maksimālā A771726 koncentrācija plazmā, ir ļoti atšķirīgs, un pēc vienreizējas devas tas var būt no 1 līdz 24 stundām. Leflunomīdu drīkst uzņemt ar pārtiku, jo absorbcijas pakāpe pirms vai pēc ēšanas ir salīdzināma. Sakarā ar ļoti ilgo A771726 eliminācijas pusperiodu (aptuveni 2 nedēļas), lai paātrinātu stabilas A771726 koncentrācijas sasniegšanu plazmā, klīniskajos pētījumos izmantoja piesātinošu devu – 3 dienas pa 100 mg dienā.</w:t>
      </w:r>
    </w:p>
    <w:p w14:paraId="0C7B168C" w14:textId="77777777" w:rsidR="001F2F1D" w:rsidRPr="0039131B" w:rsidRDefault="001F2F1D">
      <w:pPr>
        <w:pStyle w:val="BodyText"/>
        <w:jc w:val="left"/>
        <w:rPr>
          <w:sz w:val="22"/>
          <w:szCs w:val="22"/>
        </w:rPr>
      </w:pPr>
      <w:r w:rsidRPr="0039131B">
        <w:rPr>
          <w:sz w:val="22"/>
          <w:szCs w:val="22"/>
        </w:rPr>
        <w:t>Ja piesātinošo devu nelieto, ir gaidāms, ka stabilas koncentrācijas plazmā sasniegšanai zāles būtu jālieto aptuveni divus mēnešus. Atkārtotu devu pētījumos pacientiem ar reimatoīdo artrītu devu robežās no 5 līdz 25 mg A771726 farmakokinētika bija lineāra. Šajos pētījumos klīniskais efekts bija cieši saistīts ar A771726 koncentrāciju plazmā un leflunomīda dienas devas lielumu. Ja deva ir 20 mg/ dienā, A771726 vidējā stabilā koncentrācija plazmā ir aptuveni 35 μg/ml. Koncentrācija pēc kumulācijas ir 33-35 reizes lielāka salīdzinot ar vienreizējās devas koncentrāciju.</w:t>
      </w:r>
    </w:p>
    <w:p w14:paraId="691CB1F4" w14:textId="77777777" w:rsidR="001F2F1D" w:rsidRPr="0039131B" w:rsidRDefault="001F2F1D">
      <w:pPr>
        <w:pStyle w:val="BodyText"/>
        <w:jc w:val="left"/>
        <w:rPr>
          <w:sz w:val="22"/>
          <w:szCs w:val="22"/>
        </w:rPr>
      </w:pPr>
    </w:p>
    <w:p w14:paraId="0CE3C738" w14:textId="77777777" w:rsidR="001F2F1D" w:rsidRPr="0039131B" w:rsidRDefault="001F2F1D">
      <w:pPr>
        <w:pStyle w:val="BodyText"/>
        <w:jc w:val="left"/>
        <w:rPr>
          <w:bCs/>
          <w:iCs/>
          <w:sz w:val="22"/>
          <w:szCs w:val="22"/>
          <w:u w:val="single"/>
        </w:rPr>
      </w:pPr>
      <w:r w:rsidRPr="0039131B">
        <w:rPr>
          <w:bCs/>
          <w:iCs/>
          <w:sz w:val="22"/>
          <w:szCs w:val="22"/>
          <w:u w:val="single"/>
        </w:rPr>
        <w:t>Izkliede</w:t>
      </w:r>
    </w:p>
    <w:p w14:paraId="195E6033" w14:textId="77777777" w:rsidR="001F2F1D" w:rsidRPr="0039131B" w:rsidRDefault="001F2F1D">
      <w:pPr>
        <w:pStyle w:val="BodyText"/>
        <w:jc w:val="left"/>
        <w:rPr>
          <w:b/>
          <w:sz w:val="22"/>
          <w:szCs w:val="22"/>
        </w:rPr>
      </w:pPr>
    </w:p>
    <w:p w14:paraId="549D487D" w14:textId="77777777" w:rsidR="001F2F1D" w:rsidRPr="0039131B" w:rsidRDefault="001F2F1D">
      <w:pPr>
        <w:pStyle w:val="BodyText"/>
        <w:jc w:val="left"/>
        <w:rPr>
          <w:sz w:val="22"/>
          <w:szCs w:val="22"/>
        </w:rPr>
      </w:pPr>
      <w:r w:rsidRPr="0039131B">
        <w:rPr>
          <w:sz w:val="22"/>
          <w:szCs w:val="22"/>
        </w:rPr>
        <w:t>Cilvēka plazmā A771726 ievērojamā apjomā saistās ar olbaltumvielām (albumīniem). Nesaistītā A771726 daļa ir aptuveni 0,62 %. Terapeitisko koncentrāciju robežās A771726 saistība ir lineāra.</w:t>
      </w:r>
    </w:p>
    <w:p w14:paraId="30F2B396" w14:textId="77777777" w:rsidR="001F2F1D" w:rsidRPr="0039131B" w:rsidRDefault="001F2F1D">
      <w:pPr>
        <w:pStyle w:val="BodyText"/>
        <w:jc w:val="left"/>
        <w:rPr>
          <w:sz w:val="22"/>
          <w:szCs w:val="22"/>
        </w:rPr>
      </w:pPr>
      <w:r w:rsidRPr="0039131B">
        <w:rPr>
          <w:sz w:val="22"/>
          <w:szCs w:val="22"/>
        </w:rPr>
        <w:t xml:space="preserve">Nedaudz samazinātu un mainīgu A771726 saistību plazmā konstatē reimatoīda artrīta slimniekiem vai pacientiem ar hronisku nieru mazspēju. Izteiktā A771726 proteīna saistība ar olbaltumvielām varētu izraisīt citu zāļu, kam ir augsta saistība ar olbaltumvielām, izspiešanu, tomēr </w:t>
      </w:r>
      <w:r w:rsidRPr="0039131B">
        <w:rPr>
          <w:i/>
          <w:sz w:val="22"/>
          <w:szCs w:val="22"/>
        </w:rPr>
        <w:t>in vitro</w:t>
      </w:r>
      <w:r w:rsidRPr="0039131B">
        <w:rPr>
          <w:sz w:val="22"/>
          <w:szCs w:val="22"/>
        </w:rPr>
        <w:t>, pētot plazmas olbaltumvielu saistības mijiedarbību ar varfarīnu, mijiedarbību nenovēroja. Līdzīgi pētījumi apstiprināja, ka ibuprofēns un diklofenaks A771726 neaizvieto, kamēr tolbutamīda klātbūtnē nesaistītā A771726 daļa pieaug no 2 līdz 3 reizēm. A771726 aizvietoja ibuprofēnu, diklofenaku un tolbutamīdu, tomēr šo zāļu nesaistītā daļa pieaug tikai par 10 līdz 50 %. Par šo parādību klīnisko nozīmi liecību nav. A771726 ievērojamai saistībai ar plazmas olbaltumvielām atbilst arī mazais redzamais izkliedes tilpums (aptuveni 11 litri). Atvieglotu saistību ar eritrocītiem nenovēro.</w:t>
      </w:r>
    </w:p>
    <w:p w14:paraId="69E0429A" w14:textId="77777777" w:rsidR="001F2F1D" w:rsidRPr="0039131B" w:rsidRDefault="001F2F1D">
      <w:pPr>
        <w:pStyle w:val="BodyText"/>
        <w:jc w:val="left"/>
        <w:rPr>
          <w:sz w:val="22"/>
          <w:szCs w:val="22"/>
        </w:rPr>
      </w:pPr>
    </w:p>
    <w:p w14:paraId="5B68083A" w14:textId="77777777" w:rsidR="001F2F1D" w:rsidRPr="0039131B" w:rsidRDefault="001F2F1D">
      <w:pPr>
        <w:pStyle w:val="BodyText"/>
        <w:jc w:val="left"/>
        <w:rPr>
          <w:b/>
          <w:sz w:val="22"/>
          <w:szCs w:val="22"/>
          <w:u w:val="single"/>
        </w:rPr>
      </w:pPr>
      <w:r w:rsidRPr="0039131B">
        <w:rPr>
          <w:iCs/>
          <w:sz w:val="22"/>
          <w:szCs w:val="22"/>
          <w:u w:val="single"/>
        </w:rPr>
        <w:t>Biotransformācija</w:t>
      </w:r>
    </w:p>
    <w:p w14:paraId="411083B2" w14:textId="77777777" w:rsidR="001F2F1D" w:rsidRPr="0039131B" w:rsidRDefault="001F2F1D">
      <w:pPr>
        <w:pStyle w:val="BodyText"/>
        <w:jc w:val="left"/>
        <w:rPr>
          <w:b/>
          <w:sz w:val="22"/>
          <w:szCs w:val="22"/>
        </w:rPr>
      </w:pPr>
    </w:p>
    <w:p w14:paraId="31990959" w14:textId="77777777" w:rsidR="001F2F1D" w:rsidRPr="0039131B" w:rsidRDefault="001F2F1D">
      <w:pPr>
        <w:pStyle w:val="BodyText"/>
        <w:jc w:val="left"/>
        <w:rPr>
          <w:sz w:val="22"/>
          <w:szCs w:val="22"/>
        </w:rPr>
      </w:pPr>
      <w:r w:rsidRPr="0039131B">
        <w:rPr>
          <w:sz w:val="22"/>
          <w:szCs w:val="22"/>
        </w:rPr>
        <w:t xml:space="preserve">Vielmaiņas procesos leflunomīds pārvēršas par vienu galveno (A771726) un daudzos otršķirīgos metabolītos, ieskaitot TFMA (4-trifluorometilanilīns). Leflunomīda metaboliskajā biotransformācijā par A771726 un turpmākajos A771726 vielmaiņas procesos nav iesaistīts tikai viens enzīms, un procesi notiek šūnu mikrosomās un citosomās. Mijiedarbības pētījumi ar cimetidīnu (nespecifisks citohroma P450 inhibitors) un rifampicīnu (nespecifisks P450 induktors) liecina, ka </w:t>
      </w:r>
      <w:r w:rsidRPr="0039131B">
        <w:rPr>
          <w:i/>
          <w:sz w:val="22"/>
          <w:szCs w:val="22"/>
        </w:rPr>
        <w:t>in vivo</w:t>
      </w:r>
      <w:r w:rsidRPr="0039131B">
        <w:rPr>
          <w:sz w:val="22"/>
          <w:szCs w:val="22"/>
        </w:rPr>
        <w:t xml:space="preserve"> CYP grupas enzīmi leflunomīda vielmaiņā ir iesaistīti tikai nedaudz.</w:t>
      </w:r>
    </w:p>
    <w:p w14:paraId="57087253" w14:textId="77777777" w:rsidR="001F2F1D" w:rsidRPr="0039131B" w:rsidRDefault="001F2F1D">
      <w:pPr>
        <w:pStyle w:val="BodyText"/>
        <w:rPr>
          <w:b/>
          <w:sz w:val="22"/>
          <w:szCs w:val="22"/>
        </w:rPr>
      </w:pPr>
    </w:p>
    <w:p w14:paraId="7A16AF91" w14:textId="77777777" w:rsidR="001F2F1D" w:rsidRPr="0039131B" w:rsidRDefault="001F2F1D">
      <w:pPr>
        <w:pStyle w:val="BodyText"/>
        <w:jc w:val="left"/>
        <w:rPr>
          <w:iCs/>
          <w:sz w:val="22"/>
          <w:szCs w:val="22"/>
          <w:u w:val="single"/>
        </w:rPr>
      </w:pPr>
      <w:r w:rsidRPr="0039131B">
        <w:rPr>
          <w:iCs/>
          <w:sz w:val="22"/>
          <w:szCs w:val="22"/>
          <w:u w:val="single"/>
        </w:rPr>
        <w:t>Eliminācija</w:t>
      </w:r>
    </w:p>
    <w:p w14:paraId="535A5093" w14:textId="77777777" w:rsidR="001F2F1D" w:rsidRPr="0039131B" w:rsidRDefault="001F2F1D">
      <w:pPr>
        <w:pStyle w:val="BodyText"/>
        <w:jc w:val="left"/>
        <w:rPr>
          <w:b/>
          <w:sz w:val="22"/>
          <w:szCs w:val="22"/>
        </w:rPr>
      </w:pPr>
    </w:p>
    <w:p w14:paraId="4AD1FDD4" w14:textId="77777777" w:rsidR="001F2F1D" w:rsidRPr="0039131B" w:rsidRDefault="001F2F1D">
      <w:pPr>
        <w:pStyle w:val="BodyText"/>
        <w:jc w:val="left"/>
        <w:rPr>
          <w:sz w:val="22"/>
          <w:szCs w:val="22"/>
        </w:rPr>
      </w:pPr>
      <w:r w:rsidRPr="0039131B">
        <w:rPr>
          <w:sz w:val="22"/>
          <w:szCs w:val="22"/>
        </w:rPr>
        <w:t>A771726 izvade ir lēna, tā redzamais klīrenss ir aptuveni 31 ml/h. Pacientiem eliminācijas pusperiods ir aptuveni 2 nedēļas. Pēc radiomarķētas leflunomīda devas radioaktivitāte vienādā daudzumā izdalījās ar fēcēm, iespējams, biliārās ekskrēcijas ceļā, un urīnu. 36 dienas pēc vienreizējas devas A771726 joprojām bija konstatējams urīnā un fēcēs. Urīnā galvenie metabolīti bija leflunomīda glikuronskābes atvasinājumi (galvenokārt no 0 līdz 24 stundu intervālā ņemtajiem paraugiem) un A771726 oksanilskābes atvasinājumi. Fēcēs galvenais vielmaiņas produkts bija A771726.</w:t>
      </w:r>
    </w:p>
    <w:p w14:paraId="75039377" w14:textId="77777777" w:rsidR="001F2F1D" w:rsidRPr="0039131B" w:rsidRDefault="001F2F1D">
      <w:pPr>
        <w:pStyle w:val="BodyText"/>
        <w:rPr>
          <w:sz w:val="22"/>
          <w:szCs w:val="22"/>
        </w:rPr>
      </w:pPr>
    </w:p>
    <w:p w14:paraId="253D3A30" w14:textId="77777777" w:rsidR="001F2F1D" w:rsidRPr="0039131B" w:rsidRDefault="001F2F1D">
      <w:pPr>
        <w:pStyle w:val="BodyText"/>
        <w:jc w:val="left"/>
        <w:rPr>
          <w:sz w:val="22"/>
          <w:szCs w:val="22"/>
        </w:rPr>
      </w:pPr>
      <w:r w:rsidRPr="0039131B">
        <w:rPr>
          <w:sz w:val="22"/>
          <w:szCs w:val="22"/>
        </w:rPr>
        <w:t>Pētījumos ar cilvēkiem konstatēts, ka perorāla aktivētās ogles pulvera suspensijas vai kolestiramīna lietošana izraisa ātru un būtisku A771726 izvades ātruma pieaugumu un tā koncentrācijas plazmā kritumu (skatīt 4.9. apakšpunktu). Uzskata, ka tas saistīts ar gastrointestinālās dialīzes mehānismu un/ vai enterohepatisko vielmaiņas procesu pārtraukumu.</w:t>
      </w:r>
    </w:p>
    <w:p w14:paraId="38EE03F4" w14:textId="77777777" w:rsidR="001F2F1D" w:rsidRPr="0039131B" w:rsidRDefault="001F2F1D">
      <w:pPr>
        <w:pStyle w:val="BodyText"/>
        <w:jc w:val="left"/>
        <w:rPr>
          <w:sz w:val="22"/>
          <w:szCs w:val="22"/>
        </w:rPr>
      </w:pPr>
    </w:p>
    <w:p w14:paraId="1E1A6A2E" w14:textId="77777777" w:rsidR="001F2F1D" w:rsidRPr="0039131B" w:rsidRDefault="001F2F1D">
      <w:pPr>
        <w:pStyle w:val="BodyText"/>
        <w:jc w:val="left"/>
        <w:rPr>
          <w:iCs/>
          <w:sz w:val="22"/>
          <w:szCs w:val="22"/>
          <w:u w:val="single"/>
        </w:rPr>
      </w:pPr>
      <w:r w:rsidRPr="0039131B">
        <w:rPr>
          <w:iCs/>
          <w:sz w:val="22"/>
          <w:szCs w:val="22"/>
          <w:u w:val="single"/>
        </w:rPr>
        <w:t>Nieru darbības traucējumi</w:t>
      </w:r>
    </w:p>
    <w:p w14:paraId="76682593" w14:textId="77777777" w:rsidR="001F2F1D" w:rsidRPr="0039131B" w:rsidRDefault="001F2F1D">
      <w:pPr>
        <w:pStyle w:val="BodyText"/>
        <w:jc w:val="left"/>
        <w:rPr>
          <w:b/>
          <w:sz w:val="22"/>
          <w:szCs w:val="22"/>
        </w:rPr>
      </w:pPr>
    </w:p>
    <w:p w14:paraId="14766174" w14:textId="77777777" w:rsidR="001F2F1D" w:rsidRPr="0039131B" w:rsidRDefault="001F2F1D">
      <w:pPr>
        <w:pStyle w:val="BodyText"/>
        <w:jc w:val="left"/>
        <w:rPr>
          <w:sz w:val="22"/>
          <w:szCs w:val="22"/>
        </w:rPr>
      </w:pPr>
      <w:r w:rsidRPr="0039131B">
        <w:rPr>
          <w:sz w:val="22"/>
          <w:szCs w:val="22"/>
        </w:rPr>
        <w:t xml:space="preserve">Vienreizēju 100 mg leflunomīda devu nozīmēja 3 hemodialīzes un 3 hroniskas ambulatoriskas peritoneālas dialīzes (HAPD) pacientiem. A7717726 farmakokinētika pacientiem, kam tiek veikta </w:t>
      </w:r>
      <w:r w:rsidRPr="0039131B">
        <w:rPr>
          <w:sz w:val="22"/>
          <w:szCs w:val="22"/>
        </w:rPr>
        <w:lastRenderedPageBreak/>
        <w:t>HAPD, ir tāda pati kā veseliem brīvprātīgajiem. Pacientiem, kuriem tiek veikta hemodialīze, novēroja straujāku A7717726 elimināciju, kas nebija zāļu izdalīšanās dēļ dializātā.</w:t>
      </w:r>
    </w:p>
    <w:p w14:paraId="1C856C18" w14:textId="77777777" w:rsidR="001F2F1D" w:rsidRPr="0039131B" w:rsidRDefault="001F2F1D">
      <w:pPr>
        <w:pStyle w:val="BodyText"/>
        <w:rPr>
          <w:sz w:val="22"/>
          <w:szCs w:val="22"/>
        </w:rPr>
      </w:pPr>
    </w:p>
    <w:p w14:paraId="45909D19" w14:textId="77777777" w:rsidR="001F2F1D" w:rsidRPr="0039131B" w:rsidRDefault="001F2F1D" w:rsidP="00A04DC0">
      <w:pPr>
        <w:pStyle w:val="BodyText"/>
        <w:keepNext/>
        <w:keepLines/>
        <w:jc w:val="left"/>
        <w:rPr>
          <w:iCs/>
          <w:sz w:val="22"/>
          <w:szCs w:val="22"/>
          <w:u w:val="single"/>
        </w:rPr>
      </w:pPr>
      <w:r w:rsidRPr="0039131B">
        <w:rPr>
          <w:iCs/>
          <w:sz w:val="22"/>
          <w:szCs w:val="22"/>
          <w:u w:val="single"/>
        </w:rPr>
        <w:t>Aknu darbības traucējumi</w:t>
      </w:r>
    </w:p>
    <w:p w14:paraId="57E7B3C1" w14:textId="77777777" w:rsidR="001F2F1D" w:rsidRPr="0039131B" w:rsidRDefault="001F2F1D" w:rsidP="00A04DC0">
      <w:pPr>
        <w:pStyle w:val="BodyText"/>
        <w:keepNext/>
        <w:keepLines/>
        <w:jc w:val="left"/>
        <w:rPr>
          <w:b/>
          <w:sz w:val="22"/>
          <w:szCs w:val="22"/>
        </w:rPr>
      </w:pPr>
    </w:p>
    <w:p w14:paraId="6EE7CDA0" w14:textId="77777777" w:rsidR="001F2F1D" w:rsidRPr="0039131B" w:rsidRDefault="001F2F1D" w:rsidP="00A04DC0">
      <w:pPr>
        <w:pStyle w:val="BodyText"/>
        <w:keepNext/>
        <w:keepLines/>
        <w:jc w:val="left"/>
        <w:rPr>
          <w:sz w:val="22"/>
          <w:szCs w:val="22"/>
        </w:rPr>
      </w:pPr>
      <w:r w:rsidRPr="0039131B">
        <w:rPr>
          <w:sz w:val="22"/>
          <w:szCs w:val="22"/>
        </w:rPr>
        <w:t>Dati par pacientu ar aknu darbības traucējumu ārstēšanu nav pieejami. Aktīvais metabolīts A771726 galvenokārt saistās ar olbaltumvielu, un tiek izvadīts aknu vielmaiņas un žults sekrēcijas ceļā. Iespējama aknu darbības traucējumu ietekme uz šiem procesiem.</w:t>
      </w:r>
    </w:p>
    <w:p w14:paraId="4DC85D26" w14:textId="77777777" w:rsidR="001F2F1D" w:rsidRPr="0039131B" w:rsidRDefault="001F2F1D">
      <w:pPr>
        <w:pStyle w:val="BodyText"/>
        <w:rPr>
          <w:sz w:val="22"/>
          <w:szCs w:val="22"/>
        </w:rPr>
      </w:pPr>
    </w:p>
    <w:p w14:paraId="1AAA558C" w14:textId="77777777" w:rsidR="001F2F1D" w:rsidRPr="0039131B" w:rsidRDefault="001F2F1D">
      <w:pPr>
        <w:pStyle w:val="BodyText"/>
        <w:keepNext/>
        <w:jc w:val="left"/>
        <w:rPr>
          <w:iCs/>
          <w:sz w:val="22"/>
          <w:szCs w:val="22"/>
          <w:u w:val="single"/>
        </w:rPr>
      </w:pPr>
      <w:r w:rsidRPr="0039131B">
        <w:rPr>
          <w:iCs/>
          <w:sz w:val="22"/>
          <w:szCs w:val="22"/>
          <w:u w:val="single"/>
        </w:rPr>
        <w:t>Pediatriskā populācija</w:t>
      </w:r>
    </w:p>
    <w:p w14:paraId="13A08E10" w14:textId="77777777" w:rsidR="001F2F1D" w:rsidRPr="0039131B" w:rsidRDefault="001F2F1D">
      <w:pPr>
        <w:pStyle w:val="BodyText"/>
        <w:keepNext/>
        <w:rPr>
          <w:sz w:val="22"/>
          <w:szCs w:val="22"/>
        </w:rPr>
      </w:pPr>
    </w:p>
    <w:p w14:paraId="1176CA1E" w14:textId="77777777" w:rsidR="001F2F1D" w:rsidRPr="0039131B" w:rsidRDefault="001F2F1D">
      <w:pPr>
        <w:pStyle w:val="BodyText"/>
        <w:keepNext/>
        <w:jc w:val="left"/>
        <w:rPr>
          <w:sz w:val="22"/>
          <w:szCs w:val="22"/>
        </w:rPr>
      </w:pPr>
      <w:r w:rsidRPr="0039131B">
        <w:rPr>
          <w:sz w:val="22"/>
          <w:szCs w:val="22"/>
        </w:rPr>
        <w:t xml:space="preserve">A771726 farmakokinētika pēc leflunomīda perorālas lietošanas pētīta 73 bērniem ar poliartikulāru juvenilā reimatoīdā artrīta (JRA) norisi 3 – 17 gadu vecumā. Šo pētījumu populācijas farmakokinētikas analīzes rezultāti pierādīja, ka bērniem ar ķermeņa masu </w:t>
      </w:r>
      <w:r w:rsidRPr="0039131B">
        <w:rPr>
          <w:sz w:val="22"/>
          <w:szCs w:val="22"/>
        </w:rPr>
        <w:sym w:font="Symbol" w:char="F0A3"/>
      </w:r>
      <w:r w:rsidRPr="0039131B">
        <w:rPr>
          <w:sz w:val="22"/>
          <w:szCs w:val="22"/>
        </w:rPr>
        <w:t xml:space="preserve"> 40 kg, ir mazāka A771726 sistēmiskā ietekme (nosakot pēc C</w:t>
      </w:r>
      <w:r w:rsidRPr="0039131B">
        <w:rPr>
          <w:sz w:val="22"/>
          <w:szCs w:val="22"/>
          <w:vertAlign w:val="subscript"/>
        </w:rPr>
        <w:t>SS</w:t>
      </w:r>
      <w:r w:rsidRPr="0039131B">
        <w:rPr>
          <w:sz w:val="22"/>
          <w:szCs w:val="22"/>
        </w:rPr>
        <w:t>), salīdzinot ar pieaugušajiem reimatoīdā artrīta pacientiem (skatīt 4.2. apakšpunktu).</w:t>
      </w:r>
    </w:p>
    <w:p w14:paraId="15348D42" w14:textId="77777777" w:rsidR="001F2F1D" w:rsidRPr="0039131B" w:rsidRDefault="001F2F1D">
      <w:pPr>
        <w:pStyle w:val="BodyText"/>
        <w:rPr>
          <w:sz w:val="22"/>
          <w:szCs w:val="22"/>
        </w:rPr>
      </w:pPr>
    </w:p>
    <w:p w14:paraId="1C1BE4D6" w14:textId="77777777" w:rsidR="001F2F1D" w:rsidRPr="0039131B" w:rsidRDefault="001F2F1D">
      <w:pPr>
        <w:pStyle w:val="BodyText"/>
        <w:jc w:val="left"/>
        <w:rPr>
          <w:iCs/>
          <w:sz w:val="22"/>
          <w:szCs w:val="22"/>
          <w:u w:val="single"/>
        </w:rPr>
      </w:pPr>
      <w:r w:rsidRPr="0039131B">
        <w:rPr>
          <w:iCs/>
          <w:sz w:val="22"/>
          <w:szCs w:val="22"/>
          <w:u w:val="single"/>
        </w:rPr>
        <w:t>Gados vecāki pacienti</w:t>
      </w:r>
    </w:p>
    <w:p w14:paraId="7526A0A2" w14:textId="77777777" w:rsidR="001F2F1D" w:rsidRPr="0039131B" w:rsidRDefault="001F2F1D">
      <w:pPr>
        <w:pStyle w:val="BodyText"/>
        <w:jc w:val="left"/>
        <w:rPr>
          <w:sz w:val="22"/>
          <w:szCs w:val="22"/>
        </w:rPr>
      </w:pPr>
      <w:r w:rsidRPr="0039131B">
        <w:rPr>
          <w:sz w:val="22"/>
          <w:szCs w:val="22"/>
        </w:rPr>
        <w:t>Farmakokinētisko pētījumu datu par gados vecākiem pacientiem (&gt; 65 gadi) apjoms ir ierobežots, tomēr tie atbilst gados jaunāku pieaugušo farmakokinētikas datiem.</w:t>
      </w:r>
    </w:p>
    <w:p w14:paraId="65ED5E36" w14:textId="77777777" w:rsidR="001F2F1D" w:rsidRPr="0039131B" w:rsidRDefault="001F2F1D">
      <w:pPr>
        <w:pStyle w:val="BodyText"/>
        <w:rPr>
          <w:b/>
          <w:sz w:val="22"/>
          <w:szCs w:val="22"/>
        </w:rPr>
      </w:pPr>
    </w:p>
    <w:p w14:paraId="5E442517" w14:textId="77777777" w:rsidR="001F2F1D" w:rsidRPr="0039131B" w:rsidRDefault="001F2F1D">
      <w:pPr>
        <w:pStyle w:val="BodyText"/>
        <w:keepNext/>
        <w:keepLines/>
        <w:widowControl w:val="0"/>
        <w:ind w:left="540" w:hanging="540"/>
        <w:jc w:val="left"/>
        <w:rPr>
          <w:b/>
          <w:sz w:val="22"/>
          <w:szCs w:val="22"/>
        </w:rPr>
      </w:pPr>
      <w:r w:rsidRPr="0039131B">
        <w:rPr>
          <w:b/>
          <w:sz w:val="22"/>
          <w:szCs w:val="22"/>
        </w:rPr>
        <w:t>5.3.</w:t>
      </w:r>
      <w:r w:rsidRPr="0039131B">
        <w:rPr>
          <w:b/>
          <w:sz w:val="22"/>
          <w:szCs w:val="22"/>
        </w:rPr>
        <w:tab/>
        <w:t>Preklīniskie dati par drošumu</w:t>
      </w:r>
    </w:p>
    <w:p w14:paraId="774FDDA3" w14:textId="77777777" w:rsidR="001F2F1D" w:rsidRPr="0039131B" w:rsidRDefault="001F2F1D">
      <w:pPr>
        <w:pStyle w:val="BodyText"/>
        <w:keepNext/>
        <w:keepLines/>
        <w:widowControl w:val="0"/>
        <w:jc w:val="left"/>
        <w:rPr>
          <w:sz w:val="22"/>
          <w:szCs w:val="22"/>
        </w:rPr>
      </w:pPr>
    </w:p>
    <w:p w14:paraId="4DF6A0D6" w14:textId="77777777" w:rsidR="001F2F1D" w:rsidRPr="0039131B" w:rsidRDefault="001F2F1D">
      <w:pPr>
        <w:pStyle w:val="BodyText"/>
        <w:keepNext/>
        <w:keepLines/>
        <w:widowControl w:val="0"/>
        <w:jc w:val="left"/>
        <w:rPr>
          <w:sz w:val="22"/>
          <w:szCs w:val="22"/>
        </w:rPr>
      </w:pPr>
      <w:r w:rsidRPr="0039131B">
        <w:rPr>
          <w:sz w:val="22"/>
          <w:szCs w:val="22"/>
        </w:rPr>
        <w:t>Leflunomīda akūtās toksicitātes pētījumus veica, to perorāli un intraperitoneāli ievadot pelēm un žurkām. Atkārtoti perorāli ievadot leflunomīdu pelēm līdz 3 mēnešus ilgā laika posmā, žurkām un suņiem līdz 6 mēnešus ilgā laika posmā, pērtiķiem līdz 1 mēnesi ilgā laika posmā, atklāja, ka galvenie toksisko parādību mērķa orgāni ir kaulu smadzenes, asinis, kuņģa – zarnu trakts, āda, liesa, aizkrūts dziedzeris un limfmezgli. Galvenās toksicitātes izpausmes bija anēmija, leikopēnija, samazināts trombocītu skaits un panmielopātija, tās atbilda vielas galvenajai iedarbībai (DNS sintēzes inhibīcija). Žurkām un suņiem konstatēja Heinca un/ vai Hovela-Džollija ķermenīšus. Citas parādības, ko atklāja sirdī, aknās, radzenē un elpceļos, varētu būt izskaidrojamas kā infekcijas sakarā ar imūnās sistēmas nomākumu. Toksicitāti dzīvniekiem konstatēja pie devām, kas līdzīgas terapeitiskām devām cilvēkam.</w:t>
      </w:r>
    </w:p>
    <w:p w14:paraId="09851DDE" w14:textId="77777777" w:rsidR="001F2F1D" w:rsidRPr="0039131B" w:rsidRDefault="001F2F1D">
      <w:pPr>
        <w:pStyle w:val="BodyText"/>
        <w:jc w:val="left"/>
        <w:rPr>
          <w:sz w:val="22"/>
          <w:szCs w:val="22"/>
        </w:rPr>
      </w:pPr>
    </w:p>
    <w:p w14:paraId="52D7853F" w14:textId="77777777" w:rsidR="001F2F1D" w:rsidRPr="0039131B" w:rsidRDefault="001F2F1D">
      <w:pPr>
        <w:pStyle w:val="BodyText"/>
        <w:jc w:val="left"/>
        <w:rPr>
          <w:sz w:val="22"/>
          <w:szCs w:val="22"/>
        </w:rPr>
      </w:pPr>
      <w:r w:rsidRPr="0039131B">
        <w:rPr>
          <w:sz w:val="22"/>
          <w:szCs w:val="22"/>
        </w:rPr>
        <w:t xml:space="preserve">Leflunomīds nav mutagēns, bet otršķirīgais metabolīts TFMA (4-trifluorometilanilīns) izraisīja klastogenitāti un ir mutagēns </w:t>
      </w:r>
      <w:r w:rsidRPr="0039131B">
        <w:rPr>
          <w:i/>
          <w:sz w:val="22"/>
          <w:szCs w:val="22"/>
        </w:rPr>
        <w:t xml:space="preserve">in vitro. </w:t>
      </w:r>
      <w:r w:rsidRPr="0039131B">
        <w:rPr>
          <w:sz w:val="22"/>
          <w:szCs w:val="22"/>
        </w:rPr>
        <w:t xml:space="preserve">Tomēr informācija par tā spēju uz šādu darbību </w:t>
      </w:r>
      <w:r w:rsidRPr="0039131B">
        <w:rPr>
          <w:i/>
          <w:sz w:val="22"/>
          <w:szCs w:val="22"/>
        </w:rPr>
        <w:t>in vivo</w:t>
      </w:r>
      <w:r w:rsidRPr="0039131B">
        <w:rPr>
          <w:sz w:val="22"/>
          <w:szCs w:val="22"/>
        </w:rPr>
        <w:t xml:space="preserve"> pietiekamā daudzumā nav pieejama.</w:t>
      </w:r>
    </w:p>
    <w:p w14:paraId="311F932F" w14:textId="77777777" w:rsidR="001F2F1D" w:rsidRPr="0039131B" w:rsidRDefault="001F2F1D">
      <w:pPr>
        <w:pStyle w:val="BodyText"/>
        <w:jc w:val="left"/>
        <w:rPr>
          <w:sz w:val="22"/>
          <w:szCs w:val="22"/>
        </w:rPr>
      </w:pPr>
    </w:p>
    <w:p w14:paraId="235E4EFD" w14:textId="77777777" w:rsidR="001F2F1D" w:rsidRPr="0039131B" w:rsidRDefault="001F2F1D">
      <w:pPr>
        <w:pStyle w:val="BodyText"/>
        <w:jc w:val="left"/>
        <w:rPr>
          <w:sz w:val="22"/>
          <w:szCs w:val="22"/>
        </w:rPr>
      </w:pPr>
      <w:r w:rsidRPr="0039131B">
        <w:rPr>
          <w:sz w:val="22"/>
          <w:szCs w:val="22"/>
        </w:rPr>
        <w:t>Kancerogenitātes pētījumos ar žurkām leflunomīds kancerogēnisku potenciālu neuzrādīja. Kancerogenitātes pētījumā ar pelēm gadījumā, kad deva bija vislielākā, reģistrēja paaugstinātu ļaundabīgas limfomas gadījumu biežumu tēviņiem. Tas saistīts ar leflunomīda imunosupresīvo aktivitāti. Mātītēm konstatēja bronhu un alveolu adenomas, kā arī plaušu karcinomas gadījumu biežuma pieaugumu, kas atkarīgs no devas lieluma. Rezultāti, kas iegūti pētījumos ar pelēm, salīdzinot ar leflunomīda klīnisko izmantojumu, nav būtiski.</w:t>
      </w:r>
    </w:p>
    <w:p w14:paraId="7408FC60" w14:textId="77777777" w:rsidR="001F2F1D" w:rsidRPr="0039131B" w:rsidRDefault="001F2F1D">
      <w:pPr>
        <w:pStyle w:val="BodyText"/>
        <w:jc w:val="left"/>
        <w:rPr>
          <w:sz w:val="22"/>
          <w:szCs w:val="22"/>
        </w:rPr>
      </w:pPr>
    </w:p>
    <w:p w14:paraId="17C6DF1F" w14:textId="77777777" w:rsidR="001F2F1D" w:rsidRPr="0039131B" w:rsidRDefault="001F2F1D">
      <w:pPr>
        <w:pStyle w:val="BodyText"/>
        <w:jc w:val="left"/>
        <w:rPr>
          <w:sz w:val="22"/>
          <w:szCs w:val="22"/>
        </w:rPr>
      </w:pPr>
      <w:r w:rsidRPr="0039131B">
        <w:rPr>
          <w:sz w:val="22"/>
          <w:szCs w:val="22"/>
        </w:rPr>
        <w:t>Dzīvnieku modeļos leflunomīds nav antigēns.</w:t>
      </w:r>
    </w:p>
    <w:p w14:paraId="436A5FA2" w14:textId="77777777" w:rsidR="001F2F1D" w:rsidRPr="0039131B" w:rsidRDefault="001F2F1D">
      <w:pPr>
        <w:pStyle w:val="BodyText"/>
        <w:jc w:val="left"/>
        <w:rPr>
          <w:sz w:val="22"/>
          <w:szCs w:val="22"/>
        </w:rPr>
      </w:pPr>
      <w:r w:rsidRPr="0039131B">
        <w:rPr>
          <w:sz w:val="22"/>
          <w:szCs w:val="22"/>
        </w:rPr>
        <w:t>Cilvēkam izmantojamo terapeitisko devu robežās leflunomīds ir embriotoksisks žurkām un trušiem, atkārtotu devu toksicitātes pētījumos tas uzrāda nevēlamu ietekmi uz tēviņu reproduktīvajiem orgāniem.</w:t>
      </w:r>
    </w:p>
    <w:p w14:paraId="62E3AC9B" w14:textId="77777777" w:rsidR="001F2F1D" w:rsidRPr="0039131B" w:rsidRDefault="001F2F1D">
      <w:pPr>
        <w:pStyle w:val="BodyText"/>
        <w:jc w:val="left"/>
        <w:rPr>
          <w:sz w:val="22"/>
          <w:szCs w:val="22"/>
        </w:rPr>
      </w:pPr>
      <w:r w:rsidRPr="0039131B">
        <w:rPr>
          <w:sz w:val="22"/>
          <w:szCs w:val="22"/>
        </w:rPr>
        <w:t>Fertilitāti zāles nesamazina.</w:t>
      </w:r>
    </w:p>
    <w:p w14:paraId="53619F95" w14:textId="77777777" w:rsidR="001F2F1D" w:rsidRPr="0039131B" w:rsidRDefault="001F2F1D">
      <w:pPr>
        <w:pStyle w:val="BodyText"/>
        <w:jc w:val="left"/>
        <w:rPr>
          <w:sz w:val="22"/>
          <w:szCs w:val="22"/>
        </w:rPr>
      </w:pPr>
    </w:p>
    <w:p w14:paraId="6333F8D5" w14:textId="77777777" w:rsidR="001F2F1D" w:rsidRPr="0039131B" w:rsidRDefault="001F2F1D">
      <w:pPr>
        <w:pStyle w:val="BodyText"/>
        <w:jc w:val="left"/>
        <w:rPr>
          <w:sz w:val="22"/>
          <w:szCs w:val="22"/>
        </w:rPr>
      </w:pPr>
    </w:p>
    <w:p w14:paraId="5BDDFE2F" w14:textId="77777777" w:rsidR="001F2F1D" w:rsidRPr="0039131B" w:rsidRDefault="001F2F1D" w:rsidP="00A04DC0">
      <w:pPr>
        <w:pStyle w:val="BodyText"/>
        <w:keepNext/>
        <w:keepLines/>
        <w:tabs>
          <w:tab w:val="left" w:pos="540"/>
        </w:tabs>
        <w:jc w:val="left"/>
        <w:rPr>
          <w:b/>
          <w:sz w:val="22"/>
          <w:szCs w:val="22"/>
        </w:rPr>
      </w:pPr>
      <w:r w:rsidRPr="0039131B">
        <w:rPr>
          <w:b/>
          <w:sz w:val="22"/>
          <w:szCs w:val="22"/>
        </w:rPr>
        <w:lastRenderedPageBreak/>
        <w:t>6.</w:t>
      </w:r>
      <w:r w:rsidRPr="0039131B">
        <w:rPr>
          <w:b/>
          <w:sz w:val="22"/>
          <w:szCs w:val="22"/>
        </w:rPr>
        <w:tab/>
        <w:t>FARMACEITISKĀ INFORMĀCIJA</w:t>
      </w:r>
    </w:p>
    <w:p w14:paraId="6E6D461C" w14:textId="77777777" w:rsidR="001F2F1D" w:rsidRPr="0039131B" w:rsidRDefault="001F2F1D" w:rsidP="00A04DC0">
      <w:pPr>
        <w:pStyle w:val="BodyText"/>
        <w:keepNext/>
        <w:keepLines/>
        <w:jc w:val="left"/>
        <w:rPr>
          <w:b/>
          <w:sz w:val="22"/>
          <w:szCs w:val="22"/>
        </w:rPr>
      </w:pPr>
    </w:p>
    <w:p w14:paraId="712795BB" w14:textId="77777777" w:rsidR="001F2F1D" w:rsidRPr="0039131B" w:rsidRDefault="001F2F1D" w:rsidP="00A04DC0">
      <w:pPr>
        <w:pStyle w:val="BodyText"/>
        <w:keepNext/>
        <w:keepLines/>
        <w:ind w:left="540" w:hanging="540"/>
        <w:jc w:val="left"/>
        <w:rPr>
          <w:b/>
          <w:sz w:val="22"/>
          <w:szCs w:val="22"/>
        </w:rPr>
      </w:pPr>
      <w:r w:rsidRPr="0039131B">
        <w:rPr>
          <w:b/>
          <w:sz w:val="22"/>
          <w:szCs w:val="22"/>
        </w:rPr>
        <w:t>6.1.</w:t>
      </w:r>
      <w:r w:rsidRPr="0039131B">
        <w:rPr>
          <w:b/>
          <w:sz w:val="22"/>
          <w:szCs w:val="22"/>
        </w:rPr>
        <w:tab/>
        <w:t>Palīgvielu saraksts</w:t>
      </w:r>
    </w:p>
    <w:p w14:paraId="16A826FD" w14:textId="77777777" w:rsidR="001F2F1D" w:rsidRPr="0039131B" w:rsidRDefault="001F2F1D" w:rsidP="00A04DC0">
      <w:pPr>
        <w:pStyle w:val="BodyText"/>
        <w:keepNext/>
        <w:keepLines/>
        <w:jc w:val="left"/>
        <w:rPr>
          <w:b/>
          <w:sz w:val="22"/>
          <w:szCs w:val="22"/>
        </w:rPr>
      </w:pPr>
    </w:p>
    <w:p w14:paraId="4BEC7BB8" w14:textId="77777777" w:rsidR="001F2F1D" w:rsidRPr="0039131B" w:rsidRDefault="001F2F1D" w:rsidP="00A04DC0">
      <w:pPr>
        <w:pStyle w:val="BodyText"/>
        <w:keepNext/>
        <w:keepLines/>
        <w:ind w:left="2160" w:hanging="2160"/>
        <w:jc w:val="left"/>
        <w:rPr>
          <w:sz w:val="22"/>
          <w:szCs w:val="22"/>
        </w:rPr>
      </w:pPr>
      <w:r w:rsidRPr="0039131B">
        <w:rPr>
          <w:sz w:val="22"/>
          <w:szCs w:val="22"/>
        </w:rPr>
        <w:t xml:space="preserve">Tabletes kodols: </w:t>
      </w:r>
    </w:p>
    <w:p w14:paraId="4A532A71" w14:textId="77777777" w:rsidR="001F2F1D" w:rsidRPr="0039131B" w:rsidRDefault="001F2F1D" w:rsidP="00A04DC0">
      <w:pPr>
        <w:pStyle w:val="BodyText"/>
        <w:keepNext/>
        <w:keepLines/>
        <w:ind w:left="2160" w:hanging="2160"/>
        <w:jc w:val="left"/>
        <w:rPr>
          <w:sz w:val="22"/>
          <w:szCs w:val="22"/>
        </w:rPr>
      </w:pPr>
      <w:r w:rsidRPr="0039131B">
        <w:rPr>
          <w:sz w:val="22"/>
          <w:szCs w:val="22"/>
        </w:rPr>
        <w:t xml:space="preserve">kukurūzas ciete </w:t>
      </w:r>
    </w:p>
    <w:p w14:paraId="739020C4" w14:textId="77777777" w:rsidR="001F2F1D" w:rsidRPr="0039131B" w:rsidRDefault="001F2F1D" w:rsidP="00A04DC0">
      <w:pPr>
        <w:pStyle w:val="BodyText"/>
        <w:keepNext/>
        <w:keepLines/>
        <w:ind w:left="2160" w:hanging="2160"/>
        <w:jc w:val="left"/>
        <w:rPr>
          <w:sz w:val="22"/>
          <w:szCs w:val="22"/>
        </w:rPr>
      </w:pPr>
      <w:r w:rsidRPr="0039131B">
        <w:rPr>
          <w:sz w:val="22"/>
          <w:szCs w:val="22"/>
        </w:rPr>
        <w:t xml:space="preserve">povidons (E1201) </w:t>
      </w:r>
    </w:p>
    <w:p w14:paraId="7B45F8BC" w14:textId="77777777" w:rsidR="001F2F1D" w:rsidRPr="0039131B" w:rsidRDefault="001F2F1D" w:rsidP="00A04DC0">
      <w:pPr>
        <w:pStyle w:val="BodyText"/>
        <w:keepNext/>
        <w:keepLines/>
        <w:ind w:left="2160" w:hanging="2160"/>
        <w:jc w:val="left"/>
        <w:rPr>
          <w:sz w:val="22"/>
          <w:szCs w:val="22"/>
        </w:rPr>
      </w:pPr>
      <w:r w:rsidRPr="0039131B">
        <w:rPr>
          <w:sz w:val="22"/>
          <w:szCs w:val="22"/>
        </w:rPr>
        <w:t xml:space="preserve">krospovidons (E1202) </w:t>
      </w:r>
    </w:p>
    <w:p w14:paraId="4664361D" w14:textId="77777777" w:rsidR="001F2F1D" w:rsidRPr="0039131B" w:rsidRDefault="001F2F1D" w:rsidP="00A04DC0">
      <w:pPr>
        <w:pStyle w:val="BodyText"/>
        <w:keepNext/>
        <w:keepLines/>
        <w:ind w:left="2160" w:hanging="2160"/>
        <w:jc w:val="left"/>
        <w:rPr>
          <w:sz w:val="22"/>
          <w:szCs w:val="22"/>
        </w:rPr>
      </w:pPr>
      <w:r w:rsidRPr="0039131B">
        <w:rPr>
          <w:sz w:val="22"/>
          <w:szCs w:val="22"/>
        </w:rPr>
        <w:t>koloidālais bezūdens silīcija dioksīds</w:t>
      </w:r>
    </w:p>
    <w:p w14:paraId="0D7CCD15" w14:textId="77777777" w:rsidR="001F2F1D" w:rsidRPr="0039131B" w:rsidRDefault="001F2F1D" w:rsidP="00A04DC0">
      <w:pPr>
        <w:pStyle w:val="BodyText"/>
        <w:keepNext/>
        <w:keepLines/>
        <w:ind w:left="2160" w:hanging="2160"/>
        <w:jc w:val="left"/>
        <w:rPr>
          <w:sz w:val="22"/>
          <w:szCs w:val="22"/>
        </w:rPr>
      </w:pPr>
      <w:r w:rsidRPr="0039131B">
        <w:rPr>
          <w:sz w:val="22"/>
          <w:szCs w:val="22"/>
        </w:rPr>
        <w:t>magnija stearāts (E470b)</w:t>
      </w:r>
    </w:p>
    <w:p w14:paraId="07D44A3E" w14:textId="77777777" w:rsidR="001F2F1D" w:rsidRPr="0039131B" w:rsidRDefault="001F2F1D" w:rsidP="00A04DC0">
      <w:pPr>
        <w:pStyle w:val="BodyText"/>
        <w:keepNext/>
        <w:keepLines/>
        <w:ind w:left="2160" w:hanging="2160"/>
        <w:jc w:val="left"/>
        <w:rPr>
          <w:sz w:val="22"/>
          <w:szCs w:val="22"/>
        </w:rPr>
      </w:pPr>
      <w:r w:rsidRPr="0039131B">
        <w:rPr>
          <w:sz w:val="22"/>
          <w:szCs w:val="22"/>
        </w:rPr>
        <w:t>laktozes monohidrāts</w:t>
      </w:r>
    </w:p>
    <w:p w14:paraId="7630D50F" w14:textId="77777777" w:rsidR="001F2F1D" w:rsidRPr="0039131B" w:rsidRDefault="001F2F1D">
      <w:pPr>
        <w:pStyle w:val="BodyText"/>
        <w:jc w:val="left"/>
        <w:rPr>
          <w:sz w:val="22"/>
          <w:szCs w:val="22"/>
        </w:rPr>
      </w:pPr>
    </w:p>
    <w:p w14:paraId="4A6A848E" w14:textId="77777777" w:rsidR="001F2F1D" w:rsidRPr="0039131B" w:rsidRDefault="001F2F1D">
      <w:pPr>
        <w:pStyle w:val="BodyText"/>
        <w:jc w:val="left"/>
        <w:rPr>
          <w:sz w:val="22"/>
          <w:szCs w:val="22"/>
        </w:rPr>
      </w:pPr>
      <w:r w:rsidRPr="0039131B">
        <w:rPr>
          <w:sz w:val="22"/>
          <w:szCs w:val="22"/>
        </w:rPr>
        <w:t xml:space="preserve">Tabletes apvalks: </w:t>
      </w:r>
    </w:p>
    <w:p w14:paraId="736C08D6" w14:textId="77777777" w:rsidR="001F2F1D" w:rsidRPr="0039131B" w:rsidRDefault="001F2F1D">
      <w:pPr>
        <w:pStyle w:val="BodyText"/>
        <w:jc w:val="left"/>
        <w:rPr>
          <w:sz w:val="22"/>
          <w:szCs w:val="22"/>
        </w:rPr>
      </w:pPr>
      <w:r w:rsidRPr="0039131B">
        <w:rPr>
          <w:sz w:val="22"/>
          <w:szCs w:val="22"/>
        </w:rPr>
        <w:t>talks (E553b)</w:t>
      </w:r>
    </w:p>
    <w:p w14:paraId="129BDE00" w14:textId="77777777" w:rsidR="001F2F1D" w:rsidRPr="0039131B" w:rsidRDefault="001F2F1D">
      <w:pPr>
        <w:pStyle w:val="BodyText"/>
        <w:jc w:val="left"/>
        <w:rPr>
          <w:sz w:val="22"/>
          <w:szCs w:val="22"/>
        </w:rPr>
      </w:pPr>
      <w:r w:rsidRPr="0039131B">
        <w:rPr>
          <w:sz w:val="22"/>
          <w:szCs w:val="22"/>
        </w:rPr>
        <w:t>hipromeloze (E464)</w:t>
      </w:r>
    </w:p>
    <w:p w14:paraId="00A05AFA" w14:textId="77777777" w:rsidR="001F2F1D" w:rsidRPr="0039131B" w:rsidRDefault="001F2F1D">
      <w:pPr>
        <w:pStyle w:val="BodyText"/>
        <w:jc w:val="left"/>
        <w:rPr>
          <w:sz w:val="22"/>
          <w:szCs w:val="22"/>
        </w:rPr>
      </w:pPr>
      <w:r w:rsidRPr="0039131B">
        <w:rPr>
          <w:sz w:val="22"/>
          <w:szCs w:val="22"/>
        </w:rPr>
        <w:t>titāna dioksīds (E171)</w:t>
      </w:r>
    </w:p>
    <w:p w14:paraId="22CEEC68" w14:textId="77777777" w:rsidR="001F2F1D" w:rsidRPr="0039131B" w:rsidRDefault="001F2F1D">
      <w:pPr>
        <w:pStyle w:val="BodyText"/>
        <w:jc w:val="left"/>
        <w:rPr>
          <w:sz w:val="22"/>
          <w:szCs w:val="22"/>
        </w:rPr>
      </w:pPr>
      <w:r w:rsidRPr="0039131B">
        <w:rPr>
          <w:sz w:val="22"/>
          <w:szCs w:val="22"/>
        </w:rPr>
        <w:t>makrogols 8000</w:t>
      </w:r>
    </w:p>
    <w:p w14:paraId="77502579" w14:textId="77777777" w:rsidR="001F2F1D" w:rsidRPr="0039131B" w:rsidRDefault="001F2F1D">
      <w:pPr>
        <w:pStyle w:val="BodyText"/>
        <w:jc w:val="left"/>
        <w:rPr>
          <w:sz w:val="22"/>
          <w:szCs w:val="22"/>
        </w:rPr>
      </w:pPr>
    </w:p>
    <w:p w14:paraId="58BA9A8A" w14:textId="77777777" w:rsidR="001F2F1D" w:rsidRPr="0039131B" w:rsidRDefault="001F2F1D">
      <w:pPr>
        <w:pStyle w:val="BodyText"/>
        <w:ind w:left="540" w:hanging="540"/>
        <w:jc w:val="left"/>
        <w:rPr>
          <w:b/>
          <w:sz w:val="22"/>
          <w:szCs w:val="22"/>
        </w:rPr>
      </w:pPr>
      <w:r w:rsidRPr="0039131B">
        <w:rPr>
          <w:b/>
          <w:sz w:val="22"/>
          <w:szCs w:val="22"/>
        </w:rPr>
        <w:t>6.2.</w:t>
      </w:r>
      <w:r w:rsidRPr="0039131B">
        <w:rPr>
          <w:b/>
          <w:sz w:val="22"/>
          <w:szCs w:val="22"/>
        </w:rPr>
        <w:tab/>
        <w:t>Nesaderība</w:t>
      </w:r>
    </w:p>
    <w:p w14:paraId="09C780DE" w14:textId="77777777" w:rsidR="001F2F1D" w:rsidRPr="0039131B" w:rsidRDefault="001F2F1D">
      <w:pPr>
        <w:pStyle w:val="BodyText"/>
        <w:jc w:val="left"/>
        <w:rPr>
          <w:b/>
          <w:sz w:val="22"/>
          <w:szCs w:val="22"/>
        </w:rPr>
      </w:pPr>
    </w:p>
    <w:p w14:paraId="45A78B3B" w14:textId="77777777" w:rsidR="001F2F1D" w:rsidRPr="0039131B" w:rsidRDefault="001F2F1D">
      <w:pPr>
        <w:pStyle w:val="BodyText"/>
        <w:jc w:val="left"/>
        <w:rPr>
          <w:sz w:val="22"/>
          <w:szCs w:val="22"/>
        </w:rPr>
      </w:pPr>
      <w:r w:rsidRPr="0039131B">
        <w:rPr>
          <w:sz w:val="22"/>
          <w:szCs w:val="22"/>
        </w:rPr>
        <w:t>Nav piemērojama.</w:t>
      </w:r>
    </w:p>
    <w:p w14:paraId="47953452" w14:textId="77777777" w:rsidR="001F2F1D" w:rsidRPr="0039131B" w:rsidRDefault="001F2F1D">
      <w:pPr>
        <w:pStyle w:val="BodyText"/>
        <w:jc w:val="left"/>
        <w:rPr>
          <w:sz w:val="22"/>
          <w:szCs w:val="22"/>
        </w:rPr>
      </w:pPr>
    </w:p>
    <w:p w14:paraId="4204F81E" w14:textId="77777777" w:rsidR="001F2F1D" w:rsidRPr="0039131B" w:rsidRDefault="001F2F1D">
      <w:pPr>
        <w:pStyle w:val="BodyText"/>
        <w:ind w:left="540" w:hanging="540"/>
        <w:jc w:val="left"/>
        <w:rPr>
          <w:b/>
          <w:sz w:val="22"/>
          <w:szCs w:val="22"/>
        </w:rPr>
      </w:pPr>
      <w:r w:rsidRPr="0039131B">
        <w:rPr>
          <w:b/>
          <w:sz w:val="22"/>
          <w:szCs w:val="22"/>
        </w:rPr>
        <w:t>6.3.</w:t>
      </w:r>
      <w:r w:rsidRPr="0039131B">
        <w:rPr>
          <w:b/>
          <w:sz w:val="22"/>
          <w:szCs w:val="22"/>
        </w:rPr>
        <w:tab/>
        <w:t>Uzglabāšanas laiks</w:t>
      </w:r>
    </w:p>
    <w:p w14:paraId="53AF77EE" w14:textId="77777777" w:rsidR="001F2F1D" w:rsidRPr="0039131B" w:rsidRDefault="001F2F1D">
      <w:pPr>
        <w:pStyle w:val="BodyText"/>
        <w:jc w:val="left"/>
        <w:rPr>
          <w:b/>
          <w:sz w:val="22"/>
          <w:szCs w:val="22"/>
        </w:rPr>
      </w:pPr>
    </w:p>
    <w:p w14:paraId="0D98C7EC" w14:textId="77777777" w:rsidR="001F2F1D" w:rsidRPr="0039131B" w:rsidRDefault="001F2F1D">
      <w:pPr>
        <w:pStyle w:val="BodyText"/>
        <w:jc w:val="left"/>
        <w:rPr>
          <w:sz w:val="22"/>
          <w:szCs w:val="22"/>
        </w:rPr>
      </w:pPr>
      <w:r w:rsidRPr="0039131B">
        <w:rPr>
          <w:sz w:val="22"/>
          <w:szCs w:val="22"/>
        </w:rPr>
        <w:t>3 gadi.</w:t>
      </w:r>
    </w:p>
    <w:p w14:paraId="393A4FC6" w14:textId="77777777" w:rsidR="001F2F1D" w:rsidRPr="0039131B" w:rsidRDefault="001F2F1D">
      <w:pPr>
        <w:pStyle w:val="BodyText"/>
        <w:jc w:val="left"/>
        <w:rPr>
          <w:sz w:val="22"/>
          <w:szCs w:val="22"/>
        </w:rPr>
      </w:pPr>
    </w:p>
    <w:p w14:paraId="0D132AC3" w14:textId="77777777" w:rsidR="001F2F1D" w:rsidRPr="0039131B" w:rsidRDefault="001F2F1D">
      <w:pPr>
        <w:pStyle w:val="BodyText"/>
        <w:keepNext/>
        <w:ind w:left="540" w:hanging="540"/>
        <w:jc w:val="left"/>
        <w:rPr>
          <w:b/>
          <w:sz w:val="22"/>
          <w:szCs w:val="22"/>
        </w:rPr>
      </w:pPr>
      <w:r w:rsidRPr="0039131B">
        <w:rPr>
          <w:b/>
          <w:sz w:val="22"/>
          <w:szCs w:val="22"/>
        </w:rPr>
        <w:t>6.4.</w:t>
      </w:r>
      <w:r w:rsidRPr="0039131B">
        <w:rPr>
          <w:b/>
          <w:sz w:val="22"/>
          <w:szCs w:val="22"/>
        </w:rPr>
        <w:tab/>
        <w:t>Īpaši uzglabāšanas nosacījumi</w:t>
      </w:r>
    </w:p>
    <w:p w14:paraId="335C276C" w14:textId="77777777" w:rsidR="001F2F1D" w:rsidRPr="0039131B" w:rsidRDefault="001F2F1D">
      <w:pPr>
        <w:pStyle w:val="BodyText"/>
        <w:keepNext/>
        <w:jc w:val="left"/>
        <w:rPr>
          <w:b/>
          <w:sz w:val="22"/>
          <w:szCs w:val="22"/>
        </w:rPr>
      </w:pPr>
    </w:p>
    <w:p w14:paraId="716136FE" w14:textId="77777777" w:rsidR="001F2F1D" w:rsidRPr="0039131B" w:rsidRDefault="001F2F1D">
      <w:pPr>
        <w:pStyle w:val="BodyText"/>
        <w:keepNext/>
        <w:jc w:val="left"/>
        <w:rPr>
          <w:sz w:val="22"/>
          <w:szCs w:val="22"/>
        </w:rPr>
      </w:pPr>
      <w:r w:rsidRPr="0039131B">
        <w:rPr>
          <w:sz w:val="22"/>
          <w:szCs w:val="22"/>
        </w:rPr>
        <w:t>Blisteris:</w:t>
      </w:r>
      <w:r w:rsidRPr="0039131B">
        <w:rPr>
          <w:sz w:val="22"/>
          <w:szCs w:val="22"/>
        </w:rPr>
        <w:tab/>
        <w:t>Uzglabāt oriģinālā iepakojumā.</w:t>
      </w:r>
    </w:p>
    <w:p w14:paraId="3987A988" w14:textId="77777777" w:rsidR="001F2F1D" w:rsidRPr="0039131B" w:rsidRDefault="001F2F1D">
      <w:pPr>
        <w:pStyle w:val="BodyText"/>
        <w:ind w:left="1701" w:hanging="1701"/>
        <w:jc w:val="left"/>
        <w:rPr>
          <w:sz w:val="22"/>
          <w:szCs w:val="22"/>
        </w:rPr>
      </w:pPr>
    </w:p>
    <w:p w14:paraId="247F989B" w14:textId="77777777" w:rsidR="001F2F1D" w:rsidRPr="0039131B" w:rsidRDefault="001F2F1D">
      <w:pPr>
        <w:pStyle w:val="BodyText"/>
        <w:jc w:val="left"/>
        <w:rPr>
          <w:sz w:val="22"/>
          <w:szCs w:val="22"/>
        </w:rPr>
      </w:pPr>
      <w:r w:rsidRPr="0039131B">
        <w:rPr>
          <w:sz w:val="22"/>
          <w:szCs w:val="22"/>
        </w:rPr>
        <w:t>Pudele:</w:t>
      </w:r>
      <w:r w:rsidRPr="0039131B">
        <w:rPr>
          <w:sz w:val="22"/>
          <w:szCs w:val="22"/>
        </w:rPr>
        <w:tab/>
      </w:r>
      <w:r w:rsidRPr="0039131B">
        <w:rPr>
          <w:sz w:val="22"/>
          <w:szCs w:val="22"/>
        </w:rPr>
        <w:tab/>
        <w:t>Uzglabāt pudeli cieši noslēgtu.</w:t>
      </w:r>
    </w:p>
    <w:p w14:paraId="4E0E2FC0" w14:textId="77777777" w:rsidR="001F2F1D" w:rsidRPr="0039131B" w:rsidRDefault="001F2F1D">
      <w:pPr>
        <w:pStyle w:val="BodyText"/>
        <w:ind w:left="1701" w:hanging="1701"/>
        <w:jc w:val="left"/>
        <w:rPr>
          <w:sz w:val="22"/>
          <w:szCs w:val="22"/>
        </w:rPr>
      </w:pPr>
    </w:p>
    <w:p w14:paraId="114AB07F" w14:textId="77777777" w:rsidR="001F2F1D" w:rsidRPr="0039131B" w:rsidRDefault="001F2F1D">
      <w:pPr>
        <w:pStyle w:val="BodyText"/>
        <w:ind w:left="540" w:hanging="540"/>
        <w:jc w:val="left"/>
        <w:rPr>
          <w:b/>
          <w:sz w:val="22"/>
          <w:szCs w:val="22"/>
        </w:rPr>
      </w:pPr>
      <w:r w:rsidRPr="0039131B">
        <w:rPr>
          <w:b/>
          <w:sz w:val="22"/>
          <w:szCs w:val="22"/>
        </w:rPr>
        <w:t>6.5.</w:t>
      </w:r>
      <w:r w:rsidRPr="0039131B">
        <w:rPr>
          <w:b/>
          <w:sz w:val="22"/>
          <w:szCs w:val="22"/>
        </w:rPr>
        <w:tab/>
        <w:t>Iepakojuma veids un saturs</w:t>
      </w:r>
    </w:p>
    <w:p w14:paraId="7961A025" w14:textId="77777777" w:rsidR="001F2F1D" w:rsidRPr="0039131B" w:rsidRDefault="001F2F1D">
      <w:pPr>
        <w:pStyle w:val="BodyText"/>
        <w:jc w:val="left"/>
        <w:rPr>
          <w:b/>
          <w:sz w:val="22"/>
          <w:szCs w:val="22"/>
        </w:rPr>
      </w:pPr>
    </w:p>
    <w:p w14:paraId="3149AB7F" w14:textId="77777777" w:rsidR="001F2F1D" w:rsidRPr="0039131B" w:rsidRDefault="001F2F1D">
      <w:pPr>
        <w:pStyle w:val="BodyText"/>
        <w:tabs>
          <w:tab w:val="left" w:pos="2268"/>
        </w:tabs>
        <w:ind w:left="1440" w:hanging="1440"/>
        <w:jc w:val="left"/>
        <w:rPr>
          <w:sz w:val="22"/>
          <w:szCs w:val="22"/>
        </w:rPr>
      </w:pPr>
      <w:r w:rsidRPr="0039131B">
        <w:rPr>
          <w:sz w:val="22"/>
          <w:szCs w:val="22"/>
        </w:rPr>
        <w:t xml:space="preserve">Blisteris: </w:t>
      </w:r>
      <w:r w:rsidRPr="0039131B">
        <w:rPr>
          <w:sz w:val="22"/>
          <w:szCs w:val="22"/>
        </w:rPr>
        <w:tab/>
        <w:t>Alumīnija/ Alumīnija blisteris. Iepakojumā 30 un 100 apvalkotās tabletes.</w:t>
      </w:r>
    </w:p>
    <w:p w14:paraId="7244EAF2" w14:textId="77777777" w:rsidR="001F2F1D" w:rsidRPr="0039131B" w:rsidRDefault="001F2F1D">
      <w:pPr>
        <w:pStyle w:val="BodyText"/>
        <w:ind w:left="1701" w:hanging="1701"/>
        <w:jc w:val="left"/>
        <w:rPr>
          <w:sz w:val="22"/>
          <w:szCs w:val="22"/>
        </w:rPr>
      </w:pPr>
    </w:p>
    <w:p w14:paraId="58F62E83" w14:textId="77777777" w:rsidR="001F2F1D" w:rsidRPr="0039131B" w:rsidRDefault="001F2F1D">
      <w:pPr>
        <w:pStyle w:val="BodyText"/>
        <w:ind w:left="1418" w:hanging="1418"/>
        <w:jc w:val="left"/>
        <w:rPr>
          <w:sz w:val="22"/>
          <w:szCs w:val="22"/>
        </w:rPr>
      </w:pPr>
      <w:r w:rsidRPr="0039131B">
        <w:rPr>
          <w:sz w:val="22"/>
          <w:szCs w:val="22"/>
        </w:rPr>
        <w:t xml:space="preserve">Pudele: </w:t>
      </w:r>
      <w:r w:rsidRPr="0039131B">
        <w:rPr>
          <w:sz w:val="22"/>
          <w:szCs w:val="22"/>
        </w:rPr>
        <w:tab/>
        <w:t>100 ml tilpuma ABPE pudele ar platu pudeles kaklu un skrūvējamu vāciņu, kurā ievietota paciņa ar mitruma absorbentu, satur 30 vai 100 apvalkotās tabletes.</w:t>
      </w:r>
    </w:p>
    <w:p w14:paraId="7763474E" w14:textId="77777777" w:rsidR="001F2F1D" w:rsidRPr="0039131B" w:rsidRDefault="001F2F1D">
      <w:pPr>
        <w:pStyle w:val="BodyText"/>
        <w:jc w:val="left"/>
        <w:rPr>
          <w:sz w:val="22"/>
          <w:szCs w:val="22"/>
        </w:rPr>
      </w:pPr>
    </w:p>
    <w:p w14:paraId="36B374DF" w14:textId="77777777" w:rsidR="001F2F1D" w:rsidRPr="0039131B" w:rsidRDefault="001F2F1D">
      <w:pPr>
        <w:pStyle w:val="BodyText"/>
        <w:jc w:val="left"/>
        <w:rPr>
          <w:sz w:val="22"/>
          <w:szCs w:val="22"/>
        </w:rPr>
      </w:pPr>
      <w:r w:rsidRPr="0039131B">
        <w:rPr>
          <w:sz w:val="22"/>
          <w:szCs w:val="22"/>
        </w:rPr>
        <w:t>Visi iepakojuma lielumi tirgū var nebūt pieejami.</w:t>
      </w:r>
    </w:p>
    <w:p w14:paraId="1D975A78" w14:textId="77777777" w:rsidR="001F2F1D" w:rsidRPr="0039131B" w:rsidRDefault="001F2F1D">
      <w:pPr>
        <w:pStyle w:val="BodyText"/>
        <w:ind w:left="1701" w:hanging="1701"/>
        <w:jc w:val="left"/>
        <w:rPr>
          <w:sz w:val="22"/>
          <w:szCs w:val="22"/>
        </w:rPr>
      </w:pPr>
    </w:p>
    <w:p w14:paraId="52765DB2" w14:textId="77777777" w:rsidR="001F2F1D" w:rsidRPr="0039131B" w:rsidRDefault="001F2F1D">
      <w:pPr>
        <w:pStyle w:val="BodyText"/>
        <w:keepNext/>
        <w:ind w:left="567" w:hanging="567"/>
        <w:jc w:val="left"/>
        <w:rPr>
          <w:b/>
          <w:sz w:val="22"/>
          <w:szCs w:val="22"/>
        </w:rPr>
      </w:pPr>
      <w:r w:rsidRPr="0039131B">
        <w:rPr>
          <w:b/>
          <w:sz w:val="22"/>
          <w:szCs w:val="22"/>
        </w:rPr>
        <w:t>6.6.</w:t>
      </w:r>
      <w:r w:rsidRPr="0039131B">
        <w:rPr>
          <w:b/>
          <w:sz w:val="22"/>
          <w:szCs w:val="22"/>
        </w:rPr>
        <w:tab/>
      </w:r>
      <w:r w:rsidRPr="0039131B">
        <w:rPr>
          <w:b/>
          <w:noProof/>
          <w:color w:val="000000"/>
          <w:sz w:val="22"/>
          <w:szCs w:val="22"/>
        </w:rPr>
        <w:t xml:space="preserve">Īpaši norādījumi atkritumu likvidēšanai </w:t>
      </w:r>
    </w:p>
    <w:p w14:paraId="21F56708" w14:textId="77777777" w:rsidR="001F2F1D" w:rsidRPr="0039131B" w:rsidRDefault="001F2F1D">
      <w:pPr>
        <w:pStyle w:val="BodyText"/>
        <w:keepNext/>
        <w:ind w:left="1701" w:hanging="1701"/>
        <w:jc w:val="left"/>
        <w:rPr>
          <w:sz w:val="22"/>
          <w:szCs w:val="22"/>
        </w:rPr>
      </w:pPr>
    </w:p>
    <w:p w14:paraId="5E7E70ED" w14:textId="77777777" w:rsidR="001F2F1D" w:rsidRPr="0039131B" w:rsidRDefault="001F2F1D">
      <w:pPr>
        <w:pStyle w:val="BodyText"/>
        <w:keepNext/>
        <w:jc w:val="left"/>
        <w:rPr>
          <w:sz w:val="22"/>
          <w:szCs w:val="22"/>
        </w:rPr>
      </w:pPr>
      <w:r w:rsidRPr="0039131B">
        <w:rPr>
          <w:sz w:val="22"/>
          <w:szCs w:val="22"/>
        </w:rPr>
        <w:t>Nav īpašu atkritumu likvidēšanas prasību.</w:t>
      </w:r>
    </w:p>
    <w:p w14:paraId="33BF17D4" w14:textId="77777777" w:rsidR="001F2F1D" w:rsidRPr="0039131B" w:rsidRDefault="001F2F1D">
      <w:pPr>
        <w:pStyle w:val="BodyText"/>
        <w:jc w:val="left"/>
        <w:rPr>
          <w:sz w:val="22"/>
          <w:szCs w:val="22"/>
        </w:rPr>
      </w:pPr>
    </w:p>
    <w:p w14:paraId="4501F0CA" w14:textId="77777777" w:rsidR="001F2F1D" w:rsidRPr="0039131B" w:rsidRDefault="001F2F1D">
      <w:pPr>
        <w:pStyle w:val="BodyText"/>
        <w:jc w:val="left"/>
        <w:rPr>
          <w:sz w:val="22"/>
          <w:szCs w:val="22"/>
        </w:rPr>
      </w:pPr>
    </w:p>
    <w:p w14:paraId="767F47E0" w14:textId="77777777" w:rsidR="001F2F1D" w:rsidRPr="0039131B" w:rsidRDefault="001F2F1D">
      <w:pPr>
        <w:pStyle w:val="BodyText"/>
        <w:numPr>
          <w:ilvl w:val="0"/>
          <w:numId w:val="4"/>
        </w:numPr>
        <w:tabs>
          <w:tab w:val="clear" w:pos="720"/>
          <w:tab w:val="num" w:pos="540"/>
        </w:tabs>
        <w:ind w:hanging="720"/>
        <w:jc w:val="left"/>
        <w:rPr>
          <w:b/>
          <w:sz w:val="22"/>
          <w:szCs w:val="22"/>
        </w:rPr>
      </w:pPr>
      <w:r w:rsidRPr="0039131B">
        <w:rPr>
          <w:b/>
          <w:sz w:val="22"/>
          <w:szCs w:val="22"/>
        </w:rPr>
        <w:t>REĢISTRĀCIJAS APLIECĪBAS ĪPAŠNIEKS</w:t>
      </w:r>
    </w:p>
    <w:p w14:paraId="0BF55C0E" w14:textId="77777777" w:rsidR="001F2F1D" w:rsidRPr="0039131B" w:rsidRDefault="001F2F1D">
      <w:pPr>
        <w:pStyle w:val="BodyText"/>
        <w:jc w:val="left"/>
        <w:rPr>
          <w:b/>
          <w:sz w:val="22"/>
          <w:szCs w:val="22"/>
        </w:rPr>
      </w:pPr>
    </w:p>
    <w:p w14:paraId="5ED94C57" w14:textId="77777777" w:rsidR="001F2F1D" w:rsidRPr="0039131B" w:rsidRDefault="001F2F1D">
      <w:pPr>
        <w:pStyle w:val="BodyText"/>
        <w:jc w:val="left"/>
        <w:rPr>
          <w:sz w:val="22"/>
          <w:szCs w:val="22"/>
        </w:rPr>
      </w:pPr>
      <w:r w:rsidRPr="0039131B">
        <w:rPr>
          <w:sz w:val="22"/>
          <w:szCs w:val="22"/>
        </w:rPr>
        <w:t>Sanofi-Aventis Deutschland GmbH</w:t>
      </w:r>
    </w:p>
    <w:p w14:paraId="51529BD7" w14:textId="77777777" w:rsidR="001F2F1D" w:rsidRPr="0039131B" w:rsidRDefault="001F2F1D">
      <w:pPr>
        <w:pStyle w:val="BodyText"/>
        <w:jc w:val="left"/>
        <w:rPr>
          <w:sz w:val="22"/>
          <w:szCs w:val="22"/>
        </w:rPr>
      </w:pPr>
      <w:r w:rsidRPr="0039131B">
        <w:rPr>
          <w:sz w:val="22"/>
          <w:szCs w:val="22"/>
        </w:rPr>
        <w:t>D-65926 Frankfurt am Main</w:t>
      </w:r>
    </w:p>
    <w:p w14:paraId="69317912" w14:textId="77777777" w:rsidR="001F2F1D" w:rsidRPr="0039131B" w:rsidRDefault="001F2F1D">
      <w:pPr>
        <w:pStyle w:val="BodyText"/>
        <w:jc w:val="left"/>
        <w:rPr>
          <w:sz w:val="22"/>
          <w:szCs w:val="22"/>
        </w:rPr>
      </w:pPr>
      <w:r w:rsidRPr="0039131B">
        <w:rPr>
          <w:sz w:val="22"/>
          <w:szCs w:val="22"/>
        </w:rPr>
        <w:t>Vācija</w:t>
      </w:r>
    </w:p>
    <w:p w14:paraId="29FE8BF2" w14:textId="77777777" w:rsidR="001F2F1D" w:rsidRPr="0039131B" w:rsidRDefault="001F2F1D">
      <w:pPr>
        <w:pStyle w:val="BodyText"/>
        <w:jc w:val="left"/>
        <w:rPr>
          <w:sz w:val="22"/>
          <w:szCs w:val="22"/>
        </w:rPr>
      </w:pPr>
    </w:p>
    <w:p w14:paraId="254B85AD" w14:textId="77777777" w:rsidR="001F2F1D" w:rsidRPr="0039131B" w:rsidRDefault="001F2F1D">
      <w:pPr>
        <w:pStyle w:val="BodyText"/>
        <w:jc w:val="left"/>
        <w:rPr>
          <w:sz w:val="22"/>
          <w:szCs w:val="22"/>
        </w:rPr>
      </w:pPr>
    </w:p>
    <w:p w14:paraId="5D54119E" w14:textId="77777777" w:rsidR="001F2F1D" w:rsidRPr="0039131B" w:rsidRDefault="001F2F1D">
      <w:pPr>
        <w:pStyle w:val="BodyText"/>
        <w:numPr>
          <w:ilvl w:val="0"/>
          <w:numId w:val="4"/>
        </w:numPr>
        <w:tabs>
          <w:tab w:val="clear" w:pos="720"/>
          <w:tab w:val="num" w:pos="540"/>
        </w:tabs>
        <w:ind w:left="567" w:hanging="567"/>
        <w:jc w:val="left"/>
        <w:rPr>
          <w:b/>
          <w:sz w:val="22"/>
          <w:szCs w:val="22"/>
        </w:rPr>
      </w:pPr>
      <w:r w:rsidRPr="0039131B">
        <w:rPr>
          <w:b/>
          <w:sz w:val="22"/>
          <w:szCs w:val="22"/>
        </w:rPr>
        <w:t>REĢISTRĀCIJAS APLIECĪBAS NUMURS(-I)</w:t>
      </w:r>
    </w:p>
    <w:p w14:paraId="7D34B715" w14:textId="77777777" w:rsidR="001F2F1D" w:rsidRPr="0039131B" w:rsidRDefault="001F2F1D">
      <w:pPr>
        <w:pStyle w:val="BodyText"/>
        <w:jc w:val="left"/>
        <w:rPr>
          <w:b/>
          <w:sz w:val="22"/>
          <w:szCs w:val="22"/>
        </w:rPr>
      </w:pPr>
    </w:p>
    <w:p w14:paraId="6A6094EA" w14:textId="77777777" w:rsidR="001F2F1D" w:rsidRPr="0039131B" w:rsidRDefault="001F2F1D">
      <w:pPr>
        <w:pStyle w:val="BodyText"/>
        <w:jc w:val="left"/>
        <w:rPr>
          <w:sz w:val="22"/>
          <w:szCs w:val="22"/>
        </w:rPr>
      </w:pPr>
      <w:r w:rsidRPr="0039131B">
        <w:rPr>
          <w:sz w:val="22"/>
          <w:szCs w:val="22"/>
        </w:rPr>
        <w:t>EU/1/99/118/001-004</w:t>
      </w:r>
    </w:p>
    <w:p w14:paraId="163DD19E" w14:textId="77777777" w:rsidR="001F2F1D" w:rsidRPr="0039131B" w:rsidRDefault="001F2F1D">
      <w:pPr>
        <w:pStyle w:val="BodyText"/>
        <w:jc w:val="left"/>
        <w:rPr>
          <w:sz w:val="22"/>
          <w:szCs w:val="22"/>
        </w:rPr>
      </w:pPr>
    </w:p>
    <w:p w14:paraId="5C9F507F" w14:textId="77777777" w:rsidR="001F2F1D" w:rsidRPr="0039131B" w:rsidRDefault="001F2F1D">
      <w:pPr>
        <w:pStyle w:val="BodyText"/>
        <w:jc w:val="left"/>
        <w:rPr>
          <w:sz w:val="22"/>
          <w:szCs w:val="22"/>
        </w:rPr>
      </w:pPr>
    </w:p>
    <w:p w14:paraId="66DFF785" w14:textId="77777777" w:rsidR="001F2F1D" w:rsidRPr="0039131B" w:rsidRDefault="001F2F1D">
      <w:pPr>
        <w:pStyle w:val="BodyText"/>
        <w:numPr>
          <w:ilvl w:val="0"/>
          <w:numId w:val="4"/>
        </w:numPr>
        <w:tabs>
          <w:tab w:val="clear" w:pos="720"/>
          <w:tab w:val="num" w:pos="540"/>
        </w:tabs>
        <w:ind w:left="567" w:hanging="567"/>
        <w:jc w:val="left"/>
        <w:rPr>
          <w:b/>
          <w:sz w:val="22"/>
          <w:szCs w:val="22"/>
        </w:rPr>
      </w:pPr>
      <w:r w:rsidRPr="0039131B">
        <w:rPr>
          <w:b/>
          <w:sz w:val="22"/>
          <w:szCs w:val="22"/>
        </w:rPr>
        <w:t>PIRMĀS REĢISTRĀCIJAS/PĀRREĢISTRĀCIJAS DATUMS</w:t>
      </w:r>
    </w:p>
    <w:p w14:paraId="39278BEC" w14:textId="77777777" w:rsidR="001F2F1D" w:rsidRPr="0039131B" w:rsidRDefault="001F2F1D">
      <w:pPr>
        <w:pStyle w:val="BodyText"/>
        <w:jc w:val="left"/>
        <w:rPr>
          <w:b/>
          <w:sz w:val="22"/>
          <w:szCs w:val="22"/>
        </w:rPr>
      </w:pPr>
    </w:p>
    <w:p w14:paraId="3D2FB813" w14:textId="77777777" w:rsidR="001F2F1D" w:rsidRPr="0039131B" w:rsidRDefault="001F2F1D">
      <w:pPr>
        <w:pStyle w:val="BodyText"/>
        <w:jc w:val="left"/>
        <w:rPr>
          <w:sz w:val="22"/>
          <w:szCs w:val="22"/>
        </w:rPr>
      </w:pPr>
      <w:r w:rsidRPr="0039131B">
        <w:rPr>
          <w:sz w:val="22"/>
          <w:szCs w:val="22"/>
        </w:rPr>
        <w:t>Reģistrācijas datums: 1999. gada 2. septembris</w:t>
      </w:r>
    </w:p>
    <w:p w14:paraId="6AB5747C" w14:textId="77777777" w:rsidR="001F2F1D" w:rsidRPr="0039131B" w:rsidRDefault="001F2F1D">
      <w:pPr>
        <w:pStyle w:val="BodyText"/>
        <w:jc w:val="left"/>
        <w:rPr>
          <w:sz w:val="22"/>
          <w:szCs w:val="22"/>
        </w:rPr>
      </w:pPr>
      <w:r w:rsidRPr="0039131B">
        <w:rPr>
          <w:sz w:val="22"/>
          <w:szCs w:val="22"/>
        </w:rPr>
        <w:t xml:space="preserve">Pēdējās pārreģistrācijas datums: 2009. gada </w:t>
      </w:r>
      <w:r w:rsidR="00364B2C" w:rsidRPr="0039131B">
        <w:rPr>
          <w:sz w:val="22"/>
          <w:szCs w:val="22"/>
        </w:rPr>
        <w:t>1</w:t>
      </w:r>
      <w:r w:rsidRPr="0039131B">
        <w:rPr>
          <w:sz w:val="22"/>
          <w:szCs w:val="22"/>
        </w:rPr>
        <w:t xml:space="preserve">. </w:t>
      </w:r>
      <w:r w:rsidR="00364B2C" w:rsidRPr="0039131B">
        <w:rPr>
          <w:sz w:val="22"/>
          <w:szCs w:val="22"/>
        </w:rPr>
        <w:t>jūlijs</w:t>
      </w:r>
    </w:p>
    <w:p w14:paraId="4E42B31B" w14:textId="77777777" w:rsidR="001F2F1D" w:rsidRPr="0039131B" w:rsidRDefault="001F2F1D">
      <w:pPr>
        <w:pStyle w:val="BodyText"/>
        <w:jc w:val="left"/>
        <w:rPr>
          <w:sz w:val="22"/>
          <w:szCs w:val="22"/>
        </w:rPr>
      </w:pPr>
    </w:p>
    <w:p w14:paraId="6FDDE886" w14:textId="77777777" w:rsidR="001F2F1D" w:rsidRPr="0039131B" w:rsidRDefault="001F2F1D">
      <w:pPr>
        <w:pStyle w:val="BodyText"/>
        <w:jc w:val="left"/>
        <w:rPr>
          <w:sz w:val="22"/>
          <w:szCs w:val="22"/>
        </w:rPr>
      </w:pPr>
    </w:p>
    <w:p w14:paraId="2F2E5517" w14:textId="77777777" w:rsidR="001F2F1D" w:rsidRPr="0039131B" w:rsidRDefault="001F2F1D">
      <w:pPr>
        <w:pStyle w:val="BodyText"/>
        <w:numPr>
          <w:ilvl w:val="0"/>
          <w:numId w:val="4"/>
        </w:numPr>
        <w:tabs>
          <w:tab w:val="clear" w:pos="720"/>
          <w:tab w:val="num" w:pos="540"/>
        </w:tabs>
        <w:ind w:left="567" w:hanging="567"/>
        <w:jc w:val="left"/>
        <w:rPr>
          <w:b/>
          <w:sz w:val="22"/>
          <w:szCs w:val="22"/>
        </w:rPr>
      </w:pPr>
      <w:r w:rsidRPr="0039131B">
        <w:rPr>
          <w:b/>
          <w:sz w:val="22"/>
          <w:szCs w:val="22"/>
        </w:rPr>
        <w:t>TEKSTA PĀRSKATĪŠANAS DATUMS</w:t>
      </w:r>
    </w:p>
    <w:p w14:paraId="1F83294D" w14:textId="77777777" w:rsidR="001F2F1D" w:rsidRPr="0039131B" w:rsidRDefault="001F2F1D">
      <w:pPr>
        <w:pStyle w:val="BodyText"/>
        <w:jc w:val="left"/>
        <w:rPr>
          <w:b/>
          <w:sz w:val="22"/>
          <w:szCs w:val="22"/>
        </w:rPr>
      </w:pPr>
    </w:p>
    <w:p w14:paraId="05D42F91" w14:textId="77777777" w:rsidR="001F2F1D" w:rsidRPr="0039131B" w:rsidRDefault="001F2F1D">
      <w:pPr>
        <w:pStyle w:val="BodyText"/>
        <w:jc w:val="left"/>
        <w:rPr>
          <w:b/>
          <w:sz w:val="22"/>
          <w:szCs w:val="22"/>
        </w:rPr>
      </w:pPr>
    </w:p>
    <w:p w14:paraId="383170D1" w14:textId="77777777" w:rsidR="00AC44C1" w:rsidRPr="0039131B" w:rsidRDefault="001F2F1D">
      <w:pPr>
        <w:pStyle w:val="BodyText"/>
        <w:jc w:val="left"/>
        <w:rPr>
          <w:noProof/>
          <w:sz w:val="22"/>
          <w:szCs w:val="22"/>
        </w:rPr>
      </w:pPr>
      <w:r w:rsidRPr="0039131B">
        <w:rPr>
          <w:noProof/>
          <w:sz w:val="22"/>
          <w:szCs w:val="22"/>
        </w:rPr>
        <w:t xml:space="preserve">Sīkāka informācija par šīm zālēm ir pieejama Eiropas Zāļu aģentūras tīmekļa vietnē </w:t>
      </w:r>
    </w:p>
    <w:p w14:paraId="5BC1E308" w14:textId="77777777" w:rsidR="001F2F1D" w:rsidRPr="0039131B" w:rsidRDefault="001F2F1D">
      <w:pPr>
        <w:pStyle w:val="BodyText"/>
        <w:jc w:val="left"/>
        <w:rPr>
          <w:noProof/>
          <w:sz w:val="22"/>
          <w:szCs w:val="22"/>
        </w:rPr>
      </w:pPr>
      <w:r w:rsidRPr="0039131B">
        <w:rPr>
          <w:noProof/>
          <w:sz w:val="22"/>
          <w:szCs w:val="22"/>
        </w:rPr>
        <w:t>http:</w:t>
      </w:r>
      <w:r w:rsidR="00CA36E4" w:rsidRPr="0039131B">
        <w:rPr>
          <w:noProof/>
          <w:sz w:val="22"/>
          <w:szCs w:val="22"/>
        </w:rPr>
        <w:t>/</w:t>
      </w:r>
      <w:r w:rsidRPr="0039131B">
        <w:rPr>
          <w:noProof/>
          <w:sz w:val="22"/>
          <w:szCs w:val="22"/>
        </w:rPr>
        <w:t>/www.ema.europa.eu/.</w:t>
      </w:r>
    </w:p>
    <w:p w14:paraId="382F9355" w14:textId="77777777" w:rsidR="001F2F1D" w:rsidRPr="0039131B" w:rsidRDefault="001F2F1D">
      <w:pPr>
        <w:tabs>
          <w:tab w:val="left" w:pos="540"/>
        </w:tabs>
        <w:rPr>
          <w:b/>
          <w:sz w:val="22"/>
          <w:szCs w:val="22"/>
          <w:lang w:val="lv-LV"/>
        </w:rPr>
      </w:pPr>
      <w:r w:rsidRPr="0039131B">
        <w:rPr>
          <w:b/>
          <w:sz w:val="22"/>
          <w:szCs w:val="22"/>
          <w:lang w:val="lv-LV"/>
        </w:rPr>
        <w:br w:type="page"/>
      </w:r>
      <w:r w:rsidRPr="0039131B">
        <w:rPr>
          <w:b/>
          <w:sz w:val="22"/>
          <w:szCs w:val="22"/>
          <w:lang w:val="lv-LV"/>
        </w:rPr>
        <w:lastRenderedPageBreak/>
        <w:t>1.</w:t>
      </w:r>
      <w:r w:rsidRPr="0039131B">
        <w:rPr>
          <w:b/>
          <w:sz w:val="22"/>
          <w:szCs w:val="22"/>
          <w:lang w:val="lv-LV"/>
        </w:rPr>
        <w:tab/>
        <w:t>ZĀĻU NOSAUKUMS</w:t>
      </w:r>
    </w:p>
    <w:p w14:paraId="1433ED29" w14:textId="77777777" w:rsidR="001F2F1D" w:rsidRPr="0039131B" w:rsidRDefault="001F2F1D">
      <w:pPr>
        <w:rPr>
          <w:b/>
          <w:sz w:val="22"/>
          <w:szCs w:val="22"/>
          <w:lang w:val="lv-LV"/>
        </w:rPr>
      </w:pPr>
    </w:p>
    <w:p w14:paraId="271E0A19" w14:textId="77777777" w:rsidR="001F2F1D" w:rsidRPr="0039131B" w:rsidRDefault="001F2F1D">
      <w:pPr>
        <w:rPr>
          <w:sz w:val="22"/>
          <w:szCs w:val="22"/>
          <w:lang w:val="lv-LV"/>
        </w:rPr>
      </w:pPr>
      <w:r w:rsidRPr="0039131B">
        <w:rPr>
          <w:sz w:val="22"/>
          <w:szCs w:val="22"/>
          <w:lang w:val="lv-LV"/>
        </w:rPr>
        <w:t>Arava 20 mg</w:t>
      </w:r>
      <w:r w:rsidRPr="0039131B">
        <w:rPr>
          <w:i/>
          <w:iCs/>
          <w:sz w:val="22"/>
          <w:szCs w:val="22"/>
          <w:lang w:val="lv-LV"/>
        </w:rPr>
        <w:t xml:space="preserve"> </w:t>
      </w:r>
      <w:r w:rsidRPr="0039131B">
        <w:rPr>
          <w:sz w:val="22"/>
          <w:szCs w:val="22"/>
          <w:lang w:val="lv-LV"/>
        </w:rPr>
        <w:t>apvalkotās tabletes</w:t>
      </w:r>
    </w:p>
    <w:p w14:paraId="46763082" w14:textId="77777777" w:rsidR="001F2F1D" w:rsidRPr="0039131B" w:rsidRDefault="001F2F1D">
      <w:pPr>
        <w:rPr>
          <w:sz w:val="22"/>
          <w:szCs w:val="22"/>
          <w:lang w:val="lv-LV"/>
        </w:rPr>
      </w:pPr>
    </w:p>
    <w:p w14:paraId="3F2FB362" w14:textId="77777777" w:rsidR="001F2F1D" w:rsidRPr="0039131B" w:rsidRDefault="001F2F1D">
      <w:pPr>
        <w:rPr>
          <w:sz w:val="22"/>
          <w:szCs w:val="22"/>
          <w:lang w:val="lv-LV"/>
        </w:rPr>
      </w:pPr>
    </w:p>
    <w:p w14:paraId="24018D5F" w14:textId="77777777" w:rsidR="001F2F1D" w:rsidRPr="0039131B" w:rsidRDefault="001F2F1D">
      <w:pPr>
        <w:tabs>
          <w:tab w:val="left" w:pos="540"/>
        </w:tabs>
        <w:rPr>
          <w:b/>
          <w:sz w:val="22"/>
          <w:szCs w:val="22"/>
          <w:lang w:val="lv-LV"/>
        </w:rPr>
      </w:pPr>
      <w:r w:rsidRPr="0039131B">
        <w:rPr>
          <w:b/>
          <w:sz w:val="22"/>
          <w:szCs w:val="22"/>
          <w:lang w:val="lv-LV"/>
        </w:rPr>
        <w:t>2.</w:t>
      </w:r>
      <w:r w:rsidRPr="0039131B">
        <w:rPr>
          <w:b/>
          <w:sz w:val="22"/>
          <w:szCs w:val="22"/>
          <w:lang w:val="lv-LV"/>
        </w:rPr>
        <w:tab/>
        <w:t>KVALITATĪVAIS UN KVANTITATĪVAIS SASTĀVS</w:t>
      </w:r>
    </w:p>
    <w:p w14:paraId="6A993606" w14:textId="77777777" w:rsidR="001F2F1D" w:rsidRPr="0039131B" w:rsidRDefault="001F2F1D">
      <w:pPr>
        <w:rPr>
          <w:b/>
          <w:sz w:val="22"/>
          <w:szCs w:val="22"/>
          <w:lang w:val="lv-LV"/>
        </w:rPr>
      </w:pPr>
    </w:p>
    <w:p w14:paraId="12BA6D15" w14:textId="77777777" w:rsidR="001F2F1D" w:rsidRPr="0039131B" w:rsidRDefault="001F2F1D">
      <w:pPr>
        <w:rPr>
          <w:iCs/>
          <w:sz w:val="22"/>
          <w:szCs w:val="22"/>
          <w:lang w:val="lv-LV"/>
        </w:rPr>
      </w:pPr>
      <w:r w:rsidRPr="0039131B">
        <w:rPr>
          <w:sz w:val="22"/>
          <w:szCs w:val="22"/>
          <w:lang w:val="lv-LV"/>
        </w:rPr>
        <w:t>Katra tablete satur 20 mg</w:t>
      </w:r>
      <w:r w:rsidRPr="0039131B">
        <w:rPr>
          <w:iCs/>
          <w:sz w:val="22"/>
          <w:szCs w:val="22"/>
          <w:lang w:val="lv-LV"/>
        </w:rPr>
        <w:t xml:space="preserve"> leflunomīda </w:t>
      </w:r>
      <w:r w:rsidRPr="0039131B">
        <w:rPr>
          <w:i/>
          <w:sz w:val="22"/>
          <w:szCs w:val="22"/>
          <w:lang w:val="lv-LV"/>
        </w:rPr>
        <w:t>(leflunomidum).</w:t>
      </w:r>
    </w:p>
    <w:p w14:paraId="14F77D7F" w14:textId="77777777" w:rsidR="001F2F1D" w:rsidRPr="0039131B" w:rsidRDefault="001F2F1D">
      <w:pPr>
        <w:rPr>
          <w:iCs/>
          <w:sz w:val="22"/>
          <w:szCs w:val="22"/>
          <w:lang w:val="lv-LV"/>
        </w:rPr>
      </w:pPr>
    </w:p>
    <w:p w14:paraId="759633D2" w14:textId="77777777" w:rsidR="001F2F1D" w:rsidRPr="0039131B" w:rsidRDefault="001F2F1D">
      <w:pPr>
        <w:rPr>
          <w:iCs/>
          <w:sz w:val="22"/>
          <w:szCs w:val="22"/>
          <w:u w:val="single"/>
          <w:lang w:val="lv-LV"/>
        </w:rPr>
      </w:pPr>
      <w:r w:rsidRPr="0039131B">
        <w:rPr>
          <w:iCs/>
          <w:sz w:val="22"/>
          <w:szCs w:val="22"/>
          <w:u w:val="single"/>
          <w:lang w:val="lv-LV"/>
        </w:rPr>
        <w:t>Palīgvielas ar zināmu iedarbību</w:t>
      </w:r>
    </w:p>
    <w:p w14:paraId="1E4EF275" w14:textId="77777777" w:rsidR="001F2F1D" w:rsidRPr="0039131B" w:rsidRDefault="001F2F1D">
      <w:pPr>
        <w:rPr>
          <w:sz w:val="22"/>
          <w:szCs w:val="22"/>
          <w:lang w:val="lv-LV"/>
        </w:rPr>
      </w:pPr>
      <w:r w:rsidRPr="0039131B">
        <w:rPr>
          <w:iCs/>
          <w:sz w:val="22"/>
          <w:szCs w:val="22"/>
          <w:lang w:val="lv-LV"/>
        </w:rPr>
        <w:t>katra tablete satur 72 mg laktozes monohidrāta.</w:t>
      </w:r>
    </w:p>
    <w:p w14:paraId="55B82D06" w14:textId="77777777" w:rsidR="001F2F1D" w:rsidRPr="0039131B" w:rsidRDefault="001F2F1D">
      <w:pPr>
        <w:rPr>
          <w:sz w:val="22"/>
          <w:szCs w:val="22"/>
          <w:lang w:val="lv-LV"/>
        </w:rPr>
      </w:pPr>
    </w:p>
    <w:p w14:paraId="15A413B4" w14:textId="77777777" w:rsidR="001F2F1D" w:rsidRPr="0039131B" w:rsidRDefault="001F2F1D">
      <w:pPr>
        <w:rPr>
          <w:sz w:val="22"/>
          <w:szCs w:val="22"/>
          <w:lang w:val="lv-LV"/>
        </w:rPr>
      </w:pPr>
      <w:r w:rsidRPr="0039131B">
        <w:rPr>
          <w:sz w:val="22"/>
          <w:szCs w:val="22"/>
          <w:lang w:val="lv-LV"/>
        </w:rPr>
        <w:t>Pilnu palīgvielu sarakstu skatīt 6.1. apakšpunktā.</w:t>
      </w:r>
    </w:p>
    <w:p w14:paraId="52948FAB" w14:textId="77777777" w:rsidR="001F2F1D" w:rsidRPr="0039131B" w:rsidRDefault="001F2F1D">
      <w:pPr>
        <w:rPr>
          <w:sz w:val="22"/>
          <w:szCs w:val="22"/>
          <w:lang w:val="lv-LV"/>
        </w:rPr>
      </w:pPr>
    </w:p>
    <w:p w14:paraId="28588490" w14:textId="77777777" w:rsidR="001F2F1D" w:rsidRPr="0039131B" w:rsidRDefault="001F2F1D">
      <w:pPr>
        <w:rPr>
          <w:sz w:val="22"/>
          <w:szCs w:val="22"/>
          <w:lang w:val="lv-LV"/>
        </w:rPr>
      </w:pPr>
    </w:p>
    <w:p w14:paraId="66E2624D" w14:textId="77777777" w:rsidR="001F2F1D" w:rsidRPr="0039131B" w:rsidRDefault="001F2F1D">
      <w:pPr>
        <w:tabs>
          <w:tab w:val="left" w:pos="540"/>
        </w:tabs>
        <w:rPr>
          <w:b/>
          <w:sz w:val="22"/>
          <w:szCs w:val="22"/>
          <w:lang w:val="lv-LV"/>
        </w:rPr>
      </w:pPr>
      <w:r w:rsidRPr="0039131B">
        <w:rPr>
          <w:b/>
          <w:sz w:val="22"/>
          <w:szCs w:val="22"/>
          <w:lang w:val="lv-LV"/>
        </w:rPr>
        <w:t>3.</w:t>
      </w:r>
      <w:r w:rsidRPr="0039131B">
        <w:rPr>
          <w:b/>
          <w:sz w:val="22"/>
          <w:szCs w:val="22"/>
          <w:lang w:val="lv-LV"/>
        </w:rPr>
        <w:tab/>
        <w:t>ZĀĻU FORMA</w:t>
      </w:r>
    </w:p>
    <w:p w14:paraId="15E20396" w14:textId="77777777" w:rsidR="001F2F1D" w:rsidRPr="0039131B" w:rsidRDefault="001F2F1D">
      <w:pPr>
        <w:rPr>
          <w:b/>
          <w:sz w:val="22"/>
          <w:szCs w:val="22"/>
          <w:lang w:val="lv-LV"/>
        </w:rPr>
      </w:pPr>
    </w:p>
    <w:p w14:paraId="1AB03C47" w14:textId="77777777" w:rsidR="001F2F1D" w:rsidRPr="0039131B" w:rsidRDefault="001F2F1D">
      <w:pPr>
        <w:pStyle w:val="BodyText"/>
        <w:jc w:val="left"/>
        <w:rPr>
          <w:sz w:val="22"/>
          <w:szCs w:val="22"/>
        </w:rPr>
      </w:pPr>
      <w:r w:rsidRPr="0039131B">
        <w:rPr>
          <w:sz w:val="22"/>
          <w:szCs w:val="22"/>
        </w:rPr>
        <w:t>Apvalkotā tablete.</w:t>
      </w:r>
    </w:p>
    <w:p w14:paraId="76053EC4" w14:textId="77777777" w:rsidR="001F2F1D" w:rsidRPr="0039131B" w:rsidRDefault="001F2F1D">
      <w:pPr>
        <w:rPr>
          <w:sz w:val="22"/>
          <w:szCs w:val="22"/>
          <w:lang w:val="lv-LV"/>
        </w:rPr>
      </w:pPr>
    </w:p>
    <w:p w14:paraId="4245D047" w14:textId="77777777" w:rsidR="001F2F1D" w:rsidRPr="0039131B" w:rsidRDefault="001F2F1D">
      <w:pPr>
        <w:rPr>
          <w:sz w:val="22"/>
          <w:szCs w:val="22"/>
          <w:lang w:val="lv-LV"/>
        </w:rPr>
      </w:pPr>
      <w:r w:rsidRPr="0039131B">
        <w:rPr>
          <w:sz w:val="22"/>
          <w:szCs w:val="22"/>
          <w:lang w:val="lv-LV"/>
        </w:rPr>
        <w:t>Iedzeltena vai bāli dzeltenbrūna trīsstūrveida apvalkotā tablete, ar uzrakstu ZBO vienā pusē.</w:t>
      </w:r>
    </w:p>
    <w:p w14:paraId="0B53FD00" w14:textId="77777777" w:rsidR="001F2F1D" w:rsidRPr="0039131B" w:rsidRDefault="001F2F1D">
      <w:pPr>
        <w:rPr>
          <w:sz w:val="22"/>
          <w:szCs w:val="22"/>
          <w:lang w:val="lv-LV"/>
        </w:rPr>
      </w:pPr>
    </w:p>
    <w:p w14:paraId="301DAE3C" w14:textId="77777777" w:rsidR="001F2F1D" w:rsidRPr="0039131B" w:rsidRDefault="001F2F1D">
      <w:pPr>
        <w:rPr>
          <w:sz w:val="22"/>
          <w:szCs w:val="22"/>
          <w:lang w:val="lv-LV"/>
        </w:rPr>
      </w:pPr>
    </w:p>
    <w:p w14:paraId="7DB20757" w14:textId="77777777" w:rsidR="001F2F1D" w:rsidRPr="0039131B" w:rsidRDefault="001F2F1D">
      <w:pPr>
        <w:tabs>
          <w:tab w:val="left" w:pos="540"/>
        </w:tabs>
        <w:rPr>
          <w:b/>
          <w:sz w:val="22"/>
          <w:szCs w:val="22"/>
          <w:lang w:val="lv-LV"/>
        </w:rPr>
      </w:pPr>
      <w:r w:rsidRPr="0039131B">
        <w:rPr>
          <w:b/>
          <w:sz w:val="22"/>
          <w:szCs w:val="22"/>
          <w:lang w:val="lv-LV"/>
        </w:rPr>
        <w:t>4.</w:t>
      </w:r>
      <w:r w:rsidRPr="0039131B">
        <w:rPr>
          <w:b/>
          <w:sz w:val="22"/>
          <w:szCs w:val="22"/>
          <w:lang w:val="lv-LV"/>
        </w:rPr>
        <w:tab/>
        <w:t>KLĪNISKĀ INFORMĀCIJA</w:t>
      </w:r>
    </w:p>
    <w:p w14:paraId="31D082C0" w14:textId="77777777" w:rsidR="001F2F1D" w:rsidRPr="0039131B" w:rsidRDefault="001F2F1D">
      <w:pPr>
        <w:rPr>
          <w:b/>
          <w:sz w:val="22"/>
          <w:szCs w:val="22"/>
          <w:lang w:val="lv-LV"/>
        </w:rPr>
      </w:pPr>
    </w:p>
    <w:p w14:paraId="2734DA31" w14:textId="77777777" w:rsidR="001F2F1D" w:rsidRPr="0039131B" w:rsidRDefault="001F2F1D">
      <w:pPr>
        <w:tabs>
          <w:tab w:val="left" w:pos="567"/>
        </w:tabs>
        <w:rPr>
          <w:b/>
          <w:sz w:val="22"/>
          <w:szCs w:val="22"/>
          <w:lang w:val="lv-LV"/>
        </w:rPr>
      </w:pPr>
      <w:r w:rsidRPr="0039131B">
        <w:rPr>
          <w:b/>
          <w:sz w:val="22"/>
          <w:szCs w:val="22"/>
          <w:lang w:val="lv-LV"/>
        </w:rPr>
        <w:t>4.1.</w:t>
      </w:r>
      <w:r w:rsidRPr="0039131B">
        <w:rPr>
          <w:b/>
          <w:sz w:val="22"/>
          <w:szCs w:val="22"/>
          <w:lang w:val="lv-LV"/>
        </w:rPr>
        <w:tab/>
        <w:t>Terapeitiskās indikācijas</w:t>
      </w:r>
    </w:p>
    <w:p w14:paraId="31A3467E" w14:textId="77777777" w:rsidR="001F2F1D" w:rsidRPr="0039131B" w:rsidRDefault="001F2F1D">
      <w:pPr>
        <w:rPr>
          <w:b/>
          <w:sz w:val="22"/>
          <w:szCs w:val="22"/>
          <w:lang w:val="lv-LV"/>
        </w:rPr>
      </w:pPr>
    </w:p>
    <w:p w14:paraId="5FD42E8E" w14:textId="77777777" w:rsidR="001F2F1D" w:rsidRPr="0039131B" w:rsidRDefault="001F2F1D">
      <w:pPr>
        <w:pStyle w:val="Standard"/>
        <w:widowControl/>
        <w:autoSpaceDE/>
        <w:autoSpaceDN/>
        <w:spacing w:line="240" w:lineRule="auto"/>
        <w:rPr>
          <w:lang w:val="lv-LV"/>
        </w:rPr>
      </w:pPr>
      <w:r w:rsidRPr="0039131B">
        <w:rPr>
          <w:lang w:val="lv-LV"/>
        </w:rPr>
        <w:t xml:space="preserve">Leflunomīds indicēts pieaugušajiem: </w:t>
      </w:r>
    </w:p>
    <w:p w14:paraId="6A0AF52B" w14:textId="77777777" w:rsidR="001F2F1D" w:rsidRPr="0039131B" w:rsidRDefault="001F2F1D" w:rsidP="00AC44C1">
      <w:pPr>
        <w:pStyle w:val="Standard"/>
        <w:widowControl/>
        <w:autoSpaceDE/>
        <w:autoSpaceDN/>
        <w:spacing w:line="240" w:lineRule="auto"/>
        <w:ind w:left="284" w:hanging="284"/>
        <w:rPr>
          <w:lang w:val="lv-LV"/>
        </w:rPr>
      </w:pPr>
      <w:r w:rsidRPr="0039131B">
        <w:rPr>
          <w:rFonts w:ascii="Stencil" w:hAnsi="Stencil"/>
          <w:lang w:val="lv-LV"/>
        </w:rPr>
        <w:t>•</w:t>
      </w:r>
      <w:r w:rsidRPr="0039131B">
        <w:rPr>
          <w:rFonts w:ascii="Stencil" w:hAnsi="Stencil"/>
          <w:lang w:val="lv-LV"/>
        </w:rPr>
        <w:tab/>
      </w:r>
      <w:r w:rsidRPr="0039131B">
        <w:rPr>
          <w:lang w:val="lv-LV"/>
        </w:rPr>
        <w:t>aktīvā reimatoīdā artrīta ārstēšanai kā “slimību modificējošs antireimatisks medikaments” (SMAM);</w:t>
      </w:r>
    </w:p>
    <w:p w14:paraId="416C6EED" w14:textId="77777777" w:rsidR="001F2F1D" w:rsidRPr="0039131B" w:rsidRDefault="001F2F1D" w:rsidP="00AC44C1">
      <w:pPr>
        <w:pStyle w:val="Standard"/>
        <w:widowControl/>
        <w:autoSpaceDE/>
        <w:autoSpaceDN/>
        <w:spacing w:line="240" w:lineRule="auto"/>
        <w:ind w:left="284" w:hanging="284"/>
        <w:rPr>
          <w:lang w:val="lv-LV"/>
        </w:rPr>
      </w:pPr>
      <w:r w:rsidRPr="0039131B">
        <w:rPr>
          <w:rFonts w:ascii="Stencil" w:hAnsi="Stencil"/>
          <w:lang w:val="lv-LV"/>
        </w:rPr>
        <w:t>•</w:t>
      </w:r>
      <w:r w:rsidRPr="0039131B">
        <w:rPr>
          <w:rFonts w:ascii="Stencil" w:hAnsi="Stencil"/>
          <w:lang w:val="lv-LV"/>
        </w:rPr>
        <w:tab/>
      </w:r>
      <w:r w:rsidRPr="0039131B">
        <w:rPr>
          <w:lang w:val="lv-LV"/>
        </w:rPr>
        <w:t>aktīvā psoriātiskā artrīta ārstēšanai.</w:t>
      </w:r>
    </w:p>
    <w:p w14:paraId="77E8610C" w14:textId="77777777" w:rsidR="001F2F1D" w:rsidRPr="0039131B" w:rsidRDefault="001F2F1D">
      <w:pPr>
        <w:rPr>
          <w:sz w:val="22"/>
          <w:szCs w:val="22"/>
          <w:lang w:val="lv-LV"/>
        </w:rPr>
      </w:pPr>
    </w:p>
    <w:p w14:paraId="28DFF93B" w14:textId="77777777" w:rsidR="001F2F1D" w:rsidRPr="0039131B" w:rsidRDefault="001F2F1D">
      <w:pPr>
        <w:rPr>
          <w:sz w:val="22"/>
          <w:szCs w:val="22"/>
          <w:lang w:val="lv-LV"/>
        </w:rPr>
      </w:pPr>
      <w:r w:rsidRPr="0039131B">
        <w:rPr>
          <w:sz w:val="22"/>
          <w:szCs w:val="22"/>
          <w:lang w:val="lv-LV"/>
        </w:rPr>
        <w:t>Hepatotoksisko vai hematotoksisko zāļu SMAM (piemēram, metotreksāta) lietošana nesenā pagātnē vai vienlaicīga lietošana var izraisīt pastiprinātas blakusparādības; tādēļ, pirms terapijas nozīmēšanas rūpīgi jāizvērtē leflunomīda terapijas riska/ieguvumu aspekti.</w:t>
      </w:r>
    </w:p>
    <w:p w14:paraId="33690741" w14:textId="77777777" w:rsidR="001F2F1D" w:rsidRPr="0039131B" w:rsidRDefault="001F2F1D">
      <w:pPr>
        <w:rPr>
          <w:sz w:val="22"/>
          <w:szCs w:val="22"/>
          <w:lang w:val="lv-LV"/>
        </w:rPr>
      </w:pPr>
    </w:p>
    <w:p w14:paraId="5F4812A4" w14:textId="77777777" w:rsidR="001F2F1D" w:rsidRPr="0039131B" w:rsidRDefault="001F2F1D">
      <w:pPr>
        <w:pStyle w:val="Standard"/>
        <w:widowControl/>
        <w:autoSpaceDE/>
        <w:autoSpaceDN/>
        <w:spacing w:line="240" w:lineRule="auto"/>
        <w:rPr>
          <w:lang w:val="lv-LV"/>
        </w:rPr>
      </w:pPr>
      <w:r w:rsidRPr="0039131B">
        <w:rPr>
          <w:lang w:val="lv-LV"/>
        </w:rPr>
        <w:t>Turklāt, pārejot no leflunomīda uz kādu citu SMAM, neveicot procedūras iepriekšējo zāļu izvadei no organisma (skatīt 4.4. apakšpunktu), papildus blakusparādību risks pieaug pat pēc ievērojama laika perioda pēc pārejas uz citu zāļu lietošanu.</w:t>
      </w:r>
    </w:p>
    <w:p w14:paraId="6B000919" w14:textId="77777777" w:rsidR="001F2F1D" w:rsidRPr="0039131B" w:rsidRDefault="001F2F1D">
      <w:pPr>
        <w:rPr>
          <w:sz w:val="22"/>
          <w:szCs w:val="22"/>
          <w:lang w:val="lv-LV"/>
        </w:rPr>
      </w:pPr>
    </w:p>
    <w:p w14:paraId="7B69F705" w14:textId="77777777" w:rsidR="001F2F1D" w:rsidRPr="0039131B" w:rsidRDefault="001F2F1D">
      <w:pPr>
        <w:tabs>
          <w:tab w:val="left" w:pos="540"/>
        </w:tabs>
        <w:rPr>
          <w:b/>
          <w:sz w:val="22"/>
          <w:szCs w:val="22"/>
          <w:lang w:val="lv-LV"/>
        </w:rPr>
      </w:pPr>
      <w:r w:rsidRPr="0039131B">
        <w:rPr>
          <w:b/>
          <w:sz w:val="22"/>
          <w:szCs w:val="22"/>
          <w:lang w:val="lv-LV"/>
        </w:rPr>
        <w:t>4.2.</w:t>
      </w:r>
      <w:r w:rsidRPr="0039131B">
        <w:rPr>
          <w:b/>
          <w:sz w:val="22"/>
          <w:szCs w:val="22"/>
          <w:lang w:val="lv-LV"/>
        </w:rPr>
        <w:tab/>
        <w:t>Devas un lietošanas veids</w:t>
      </w:r>
    </w:p>
    <w:p w14:paraId="2B366D3C" w14:textId="77777777" w:rsidR="001F2F1D" w:rsidRPr="0039131B" w:rsidRDefault="001F2F1D">
      <w:pPr>
        <w:rPr>
          <w:b/>
          <w:sz w:val="22"/>
          <w:szCs w:val="22"/>
          <w:lang w:val="lv-LV"/>
        </w:rPr>
      </w:pPr>
    </w:p>
    <w:p w14:paraId="6209585B" w14:textId="77777777" w:rsidR="001F2F1D" w:rsidRPr="0039131B" w:rsidRDefault="001F2F1D">
      <w:pPr>
        <w:rPr>
          <w:bCs/>
          <w:sz w:val="22"/>
          <w:szCs w:val="22"/>
          <w:lang w:val="lv-LV"/>
        </w:rPr>
      </w:pPr>
      <w:r w:rsidRPr="0039131B">
        <w:rPr>
          <w:bCs/>
          <w:sz w:val="22"/>
          <w:szCs w:val="22"/>
          <w:lang w:val="lv-LV"/>
        </w:rPr>
        <w:t>Ārstēšanu jāsāk un jāuzrauga reimatoīdā artrīta un psoriātiskā artrītā ārstēšanā pieredzējušiem speciālistiem.</w:t>
      </w:r>
    </w:p>
    <w:p w14:paraId="1B8F98CA" w14:textId="77777777" w:rsidR="001F2F1D" w:rsidRPr="0039131B" w:rsidRDefault="001F2F1D">
      <w:pPr>
        <w:rPr>
          <w:b/>
          <w:sz w:val="22"/>
          <w:szCs w:val="22"/>
          <w:lang w:val="lv-LV"/>
        </w:rPr>
      </w:pPr>
    </w:p>
    <w:p w14:paraId="6EE54F47" w14:textId="77777777" w:rsidR="001F2F1D" w:rsidRPr="0039131B" w:rsidRDefault="001F2F1D">
      <w:pPr>
        <w:pStyle w:val="Footer"/>
        <w:keepNext/>
        <w:rPr>
          <w:sz w:val="22"/>
          <w:szCs w:val="22"/>
          <w:lang w:val="lv-LV"/>
        </w:rPr>
      </w:pPr>
      <w:r w:rsidRPr="0039131B">
        <w:rPr>
          <w:sz w:val="22"/>
          <w:szCs w:val="22"/>
          <w:lang w:val="lv-LV"/>
        </w:rPr>
        <w:t>Vienlaikus un vienādi bieži jāpārbauda alanīnaminotransferāzes (AlAT) jeb seruma glutamīnpiruvāttransferāzes (SGPT) līmenis un pilna asinsaina, tostarp diferencētā leikocītu formula un trombocītu skaits:</w:t>
      </w:r>
    </w:p>
    <w:p w14:paraId="6E1F4516" w14:textId="77777777" w:rsidR="001F2F1D" w:rsidRPr="0039131B" w:rsidRDefault="001F2F1D">
      <w:pPr>
        <w:pStyle w:val="Footer"/>
        <w:keepNext/>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pirms leflunomīda lietošanas sākšanas,</w:t>
      </w:r>
    </w:p>
    <w:p w14:paraId="40AA4538" w14:textId="77777777" w:rsidR="001F2F1D" w:rsidRPr="0039131B" w:rsidRDefault="001F2F1D">
      <w:pPr>
        <w:pStyle w:val="Footer"/>
        <w:keepNext/>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ik pēc divām nedēļām pirmos sešus ārstēšanas mēnešus un</w:t>
      </w:r>
    </w:p>
    <w:p w14:paraId="5F2E424B" w14:textId="77777777" w:rsidR="001F2F1D" w:rsidRPr="0039131B" w:rsidRDefault="001F2F1D">
      <w:pPr>
        <w:pStyle w:val="Footer"/>
        <w:keepNext/>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ik pēc 8 nedēļām pēc tam (skatīt 4.4. apakšpunktu).</w:t>
      </w:r>
    </w:p>
    <w:p w14:paraId="0CB225FE" w14:textId="77777777" w:rsidR="001F2F1D" w:rsidRPr="0039131B" w:rsidRDefault="001F2F1D">
      <w:pPr>
        <w:rPr>
          <w:sz w:val="22"/>
          <w:szCs w:val="22"/>
          <w:lang w:val="lv-LV"/>
        </w:rPr>
      </w:pPr>
    </w:p>
    <w:p w14:paraId="29684695" w14:textId="11DFBD85" w:rsidR="001F2F1D" w:rsidRPr="0039131B" w:rsidRDefault="001F2F1D">
      <w:pPr>
        <w:pStyle w:val="Heading9"/>
        <w:keepNext w:val="0"/>
        <w:widowControl w:val="0"/>
        <w:rPr>
          <w:szCs w:val="22"/>
        </w:rPr>
      </w:pPr>
      <w:r w:rsidRPr="0039131B">
        <w:rPr>
          <w:i w:val="0"/>
          <w:szCs w:val="22"/>
          <w:u w:val="single"/>
        </w:rPr>
        <w:t>Devas</w:t>
      </w:r>
      <w:r w:rsidR="004425BA">
        <w:rPr>
          <w:i w:val="0"/>
          <w:szCs w:val="22"/>
          <w:u w:val="single"/>
        </w:rPr>
        <w:fldChar w:fldCharType="begin"/>
      </w:r>
      <w:r w:rsidR="004425BA">
        <w:rPr>
          <w:i w:val="0"/>
          <w:szCs w:val="22"/>
          <w:u w:val="single"/>
        </w:rPr>
        <w:instrText xml:space="preserve"> DOCVARIABLE vault_nd_df2341f2-eadf-446a-bc80-4ad7b4421374 \* MERGEFORMAT </w:instrText>
      </w:r>
      <w:r w:rsidR="004425BA">
        <w:rPr>
          <w:i w:val="0"/>
          <w:szCs w:val="22"/>
          <w:u w:val="single"/>
        </w:rPr>
        <w:fldChar w:fldCharType="separate"/>
      </w:r>
      <w:r w:rsidR="004425BA">
        <w:rPr>
          <w:i w:val="0"/>
          <w:szCs w:val="22"/>
          <w:u w:val="single"/>
        </w:rPr>
        <w:t xml:space="preserve"> </w:t>
      </w:r>
      <w:r w:rsidR="004425BA">
        <w:rPr>
          <w:i w:val="0"/>
          <w:szCs w:val="22"/>
          <w:u w:val="single"/>
        </w:rPr>
        <w:fldChar w:fldCharType="end"/>
      </w:r>
    </w:p>
    <w:p w14:paraId="20689CA5" w14:textId="77777777" w:rsidR="001F2F1D" w:rsidRPr="0039131B" w:rsidRDefault="001F2F1D">
      <w:pPr>
        <w:widowControl w:val="0"/>
        <w:rPr>
          <w:i/>
          <w:iCs/>
          <w:sz w:val="22"/>
          <w:szCs w:val="22"/>
          <w:lang w:val="lv-LV"/>
        </w:rPr>
      </w:pPr>
    </w:p>
    <w:p w14:paraId="684E2999" w14:textId="77777777" w:rsidR="001F2F1D" w:rsidRPr="0039131B" w:rsidRDefault="001F2F1D">
      <w:pPr>
        <w:widowControl w:val="0"/>
        <w:numPr>
          <w:ilvl w:val="0"/>
          <w:numId w:val="8"/>
        </w:numPr>
        <w:rPr>
          <w:sz w:val="22"/>
          <w:szCs w:val="22"/>
          <w:lang w:val="lv-LV"/>
        </w:rPr>
      </w:pPr>
      <w:r w:rsidRPr="0039131B">
        <w:rPr>
          <w:sz w:val="22"/>
          <w:szCs w:val="22"/>
          <w:lang w:val="lv-LV"/>
        </w:rPr>
        <w:t>Reimatoīdā artrīta terapija ar leflunomīdu parasti jāsāk ar piesātinošu devu – 3 dienas pa 100 mg vienu reizi dienā. Piesātinošās devas izlaišana var samazināt nevēlamo blakusparādību risku (skatīt 5.1. apakšpunktu).</w:t>
      </w:r>
    </w:p>
    <w:p w14:paraId="199ED39C" w14:textId="77777777" w:rsidR="001F2F1D" w:rsidRPr="0039131B" w:rsidRDefault="001F2F1D">
      <w:pPr>
        <w:widowControl w:val="0"/>
        <w:tabs>
          <w:tab w:val="left" w:pos="540"/>
        </w:tabs>
        <w:ind w:left="240"/>
        <w:rPr>
          <w:sz w:val="22"/>
          <w:szCs w:val="22"/>
          <w:lang w:val="lv-LV"/>
        </w:rPr>
      </w:pPr>
      <w:r w:rsidRPr="0039131B">
        <w:rPr>
          <w:sz w:val="22"/>
          <w:szCs w:val="22"/>
          <w:lang w:val="lv-LV"/>
        </w:rPr>
        <w:t xml:space="preserve">Ieteicamā uzturošā deva ir 10 līdz 20 mg leflunomīda vienu reizi dienā atkarībā no slimības </w:t>
      </w:r>
      <w:r w:rsidRPr="0039131B">
        <w:rPr>
          <w:sz w:val="22"/>
          <w:szCs w:val="22"/>
          <w:lang w:val="lv-LV"/>
        </w:rPr>
        <w:lastRenderedPageBreak/>
        <w:t>smaguma (aktivitātes).</w:t>
      </w:r>
    </w:p>
    <w:p w14:paraId="7D28D944" w14:textId="77777777" w:rsidR="001F2F1D" w:rsidRPr="0039131B" w:rsidRDefault="001F2F1D">
      <w:pPr>
        <w:widowControl w:val="0"/>
        <w:numPr>
          <w:ilvl w:val="0"/>
          <w:numId w:val="8"/>
        </w:numPr>
        <w:tabs>
          <w:tab w:val="left" w:pos="540"/>
        </w:tabs>
        <w:rPr>
          <w:sz w:val="22"/>
          <w:szCs w:val="22"/>
          <w:lang w:val="lv-LV"/>
        </w:rPr>
      </w:pPr>
      <w:r w:rsidRPr="0039131B">
        <w:rPr>
          <w:sz w:val="22"/>
          <w:szCs w:val="22"/>
          <w:lang w:val="lv-LV"/>
        </w:rPr>
        <w:t>Psoriātiska artrīta terapija ar leflunomīdu jāsāk ar piesātinošu devu – 3 dienas pa 100 mg vienu reizi dienā.</w:t>
      </w:r>
    </w:p>
    <w:p w14:paraId="2323FE7D" w14:textId="77777777" w:rsidR="001F2F1D" w:rsidRPr="0039131B" w:rsidRDefault="001F2F1D">
      <w:pPr>
        <w:keepNext/>
        <w:keepLines/>
        <w:tabs>
          <w:tab w:val="left" w:pos="540"/>
        </w:tabs>
        <w:ind w:left="240"/>
        <w:rPr>
          <w:sz w:val="22"/>
          <w:szCs w:val="22"/>
          <w:lang w:val="lv-LV"/>
        </w:rPr>
      </w:pPr>
      <w:r w:rsidRPr="0039131B">
        <w:rPr>
          <w:sz w:val="22"/>
          <w:szCs w:val="22"/>
          <w:lang w:val="lv-LV"/>
        </w:rPr>
        <w:t>Ieteicamā uzturošā deva ir pa 20 mg leflunomīda vienu reizi dien</w:t>
      </w:r>
      <w:r w:rsidRPr="0039131B">
        <w:rPr>
          <w:sz w:val="22"/>
          <w:szCs w:val="22"/>
          <w:lang w:val="cs-CZ"/>
        </w:rPr>
        <w:t>ā (skatīt</w:t>
      </w:r>
      <w:r w:rsidRPr="0039131B">
        <w:rPr>
          <w:sz w:val="22"/>
          <w:szCs w:val="22"/>
          <w:lang w:val="lv-LV"/>
        </w:rPr>
        <w:t> 5.1</w:t>
      </w:r>
      <w:r w:rsidRPr="0039131B">
        <w:rPr>
          <w:sz w:val="22"/>
          <w:szCs w:val="22"/>
          <w:lang w:val="cs-CZ"/>
        </w:rPr>
        <w:t>. apakšpunktu).</w:t>
      </w:r>
    </w:p>
    <w:p w14:paraId="36E6D3C2" w14:textId="77777777" w:rsidR="001F2F1D" w:rsidRPr="0039131B" w:rsidRDefault="001F2F1D">
      <w:pPr>
        <w:keepNext/>
        <w:keepLines/>
        <w:rPr>
          <w:sz w:val="22"/>
          <w:szCs w:val="22"/>
          <w:lang w:val="lv-LV"/>
        </w:rPr>
      </w:pPr>
    </w:p>
    <w:p w14:paraId="505684DB" w14:textId="77777777" w:rsidR="001F2F1D" w:rsidRPr="0039131B" w:rsidRDefault="001F2F1D">
      <w:pPr>
        <w:keepNext/>
        <w:keepLines/>
        <w:rPr>
          <w:sz w:val="22"/>
          <w:szCs w:val="22"/>
          <w:lang w:val="lv-LV"/>
        </w:rPr>
      </w:pPr>
      <w:r w:rsidRPr="0039131B">
        <w:rPr>
          <w:sz w:val="22"/>
          <w:szCs w:val="22"/>
          <w:lang w:val="lv-LV"/>
        </w:rPr>
        <w:t>Terapeitiskā darbība parasti sākas pēc 4 – 6 nedēļām un turpmāk stāvoklis var uzlaboties 4 – 6 mēnešu laikā.</w:t>
      </w:r>
    </w:p>
    <w:p w14:paraId="2233950F" w14:textId="77777777" w:rsidR="001F2F1D" w:rsidRPr="0039131B" w:rsidRDefault="001F2F1D">
      <w:pPr>
        <w:keepNext/>
        <w:keepLines/>
        <w:rPr>
          <w:sz w:val="22"/>
          <w:szCs w:val="22"/>
          <w:lang w:val="lv-LV"/>
        </w:rPr>
      </w:pPr>
    </w:p>
    <w:p w14:paraId="2FEA2F93" w14:textId="77777777" w:rsidR="001F2F1D" w:rsidRPr="0039131B" w:rsidRDefault="001F2F1D">
      <w:pPr>
        <w:pStyle w:val="Standard"/>
        <w:widowControl/>
        <w:autoSpaceDE/>
        <w:autoSpaceDN/>
        <w:spacing w:line="240" w:lineRule="auto"/>
        <w:rPr>
          <w:lang w:val="lv-LV"/>
        </w:rPr>
      </w:pPr>
      <w:r w:rsidRPr="0039131B">
        <w:rPr>
          <w:lang w:val="lv-LV"/>
        </w:rPr>
        <w:t>Pacientiem ar vieglu nieru mazspēju devu koriģēt nerekomendē.</w:t>
      </w:r>
    </w:p>
    <w:p w14:paraId="462FED0C" w14:textId="77777777" w:rsidR="001F2F1D" w:rsidRPr="0039131B" w:rsidRDefault="001F2F1D">
      <w:pPr>
        <w:rPr>
          <w:sz w:val="22"/>
          <w:szCs w:val="22"/>
          <w:lang w:val="lv-LV"/>
        </w:rPr>
      </w:pPr>
    </w:p>
    <w:p w14:paraId="37A5CC9D" w14:textId="77777777" w:rsidR="001F2F1D" w:rsidRPr="0039131B" w:rsidRDefault="001F2F1D">
      <w:pPr>
        <w:rPr>
          <w:sz w:val="22"/>
          <w:szCs w:val="22"/>
          <w:lang w:val="lv-LV"/>
        </w:rPr>
      </w:pPr>
      <w:r w:rsidRPr="0039131B">
        <w:rPr>
          <w:sz w:val="22"/>
          <w:szCs w:val="22"/>
          <w:lang w:val="lv-LV"/>
        </w:rPr>
        <w:t>Pacientiem, kuri vecāki par 65 gadiem, devu koriģēt nav nepieciešams.</w:t>
      </w:r>
    </w:p>
    <w:p w14:paraId="6EA7620C" w14:textId="77777777" w:rsidR="001F2F1D" w:rsidRPr="0039131B" w:rsidRDefault="001F2F1D">
      <w:pPr>
        <w:jc w:val="both"/>
        <w:rPr>
          <w:sz w:val="22"/>
          <w:szCs w:val="22"/>
          <w:lang w:val="lv-LV"/>
        </w:rPr>
      </w:pPr>
    </w:p>
    <w:p w14:paraId="26695D59" w14:textId="77777777" w:rsidR="001F2F1D" w:rsidRPr="0039131B" w:rsidRDefault="001F2F1D">
      <w:pPr>
        <w:rPr>
          <w:bCs/>
          <w:i/>
          <w:sz w:val="22"/>
          <w:szCs w:val="22"/>
          <w:lang w:val="lv-LV"/>
        </w:rPr>
      </w:pPr>
      <w:r w:rsidRPr="0039131B">
        <w:rPr>
          <w:bCs/>
          <w:i/>
          <w:sz w:val="22"/>
          <w:szCs w:val="22"/>
          <w:lang w:val="lv-LV"/>
        </w:rPr>
        <w:t>Pediatriskā populācija</w:t>
      </w:r>
    </w:p>
    <w:p w14:paraId="332EE3E4" w14:textId="77777777" w:rsidR="001F2F1D" w:rsidRPr="0039131B" w:rsidRDefault="001F2F1D">
      <w:pPr>
        <w:rPr>
          <w:bCs/>
          <w:sz w:val="22"/>
          <w:szCs w:val="22"/>
          <w:lang w:val="lv-LV"/>
        </w:rPr>
      </w:pPr>
      <w:r w:rsidRPr="0039131B">
        <w:rPr>
          <w:bCs/>
          <w:sz w:val="22"/>
          <w:szCs w:val="22"/>
          <w:lang w:val="lv-LV"/>
        </w:rPr>
        <w:t>Arava nav ieteicams lietošanai bērniem līdz 18 gadu vecumam, jo efektivitāte un drošums juvenila reimatoīdā artrīta (JRA) gadījumā nav noskaidrots (skatīt 5.1. un 5.2 apakšpunktu).</w:t>
      </w:r>
    </w:p>
    <w:p w14:paraId="28E98363" w14:textId="77777777" w:rsidR="001F2F1D" w:rsidRPr="0039131B" w:rsidRDefault="001F2F1D">
      <w:pPr>
        <w:jc w:val="both"/>
        <w:rPr>
          <w:sz w:val="22"/>
          <w:szCs w:val="22"/>
          <w:lang w:val="lv-LV"/>
        </w:rPr>
      </w:pPr>
    </w:p>
    <w:p w14:paraId="21623379" w14:textId="79791C7A" w:rsidR="001F2F1D" w:rsidRPr="0039131B" w:rsidRDefault="001F2F1D">
      <w:pPr>
        <w:pStyle w:val="Heading9"/>
        <w:rPr>
          <w:bCs/>
          <w:i w:val="0"/>
          <w:szCs w:val="22"/>
          <w:u w:val="single"/>
        </w:rPr>
      </w:pPr>
      <w:r w:rsidRPr="0039131B">
        <w:rPr>
          <w:bCs/>
          <w:i w:val="0"/>
          <w:szCs w:val="22"/>
          <w:u w:val="single"/>
        </w:rPr>
        <w:t>Lietošanas veids</w:t>
      </w:r>
      <w:r w:rsidR="004425BA">
        <w:rPr>
          <w:bCs/>
          <w:i w:val="0"/>
          <w:szCs w:val="22"/>
          <w:u w:val="single"/>
        </w:rPr>
        <w:fldChar w:fldCharType="begin"/>
      </w:r>
      <w:r w:rsidR="004425BA">
        <w:rPr>
          <w:bCs/>
          <w:i w:val="0"/>
          <w:szCs w:val="22"/>
          <w:u w:val="single"/>
        </w:rPr>
        <w:instrText xml:space="preserve"> DOCVARIABLE vault_nd_d92da0fd-143c-4e73-a740-862f5ad6632a \* MERGEFORMAT </w:instrText>
      </w:r>
      <w:r w:rsidR="004425BA">
        <w:rPr>
          <w:bCs/>
          <w:i w:val="0"/>
          <w:szCs w:val="22"/>
          <w:u w:val="single"/>
        </w:rPr>
        <w:fldChar w:fldCharType="separate"/>
      </w:r>
      <w:r w:rsidR="004425BA">
        <w:rPr>
          <w:bCs/>
          <w:i w:val="0"/>
          <w:szCs w:val="22"/>
          <w:u w:val="single"/>
        </w:rPr>
        <w:t xml:space="preserve"> </w:t>
      </w:r>
      <w:r w:rsidR="004425BA">
        <w:rPr>
          <w:bCs/>
          <w:i w:val="0"/>
          <w:szCs w:val="22"/>
          <w:u w:val="single"/>
        </w:rPr>
        <w:fldChar w:fldCharType="end"/>
      </w:r>
    </w:p>
    <w:p w14:paraId="4F5D7FE0" w14:textId="77777777" w:rsidR="001F2F1D" w:rsidRPr="0039131B" w:rsidRDefault="001F2F1D">
      <w:pPr>
        <w:rPr>
          <w:b/>
          <w:sz w:val="22"/>
          <w:szCs w:val="22"/>
          <w:lang w:val="lv-LV"/>
        </w:rPr>
      </w:pPr>
    </w:p>
    <w:p w14:paraId="50FF82D3" w14:textId="77777777" w:rsidR="001F2F1D" w:rsidRPr="0039131B" w:rsidRDefault="001F2F1D">
      <w:pPr>
        <w:pStyle w:val="BodyText2"/>
        <w:jc w:val="left"/>
        <w:rPr>
          <w:szCs w:val="22"/>
        </w:rPr>
      </w:pPr>
      <w:r w:rsidRPr="0039131B">
        <w:rPr>
          <w:szCs w:val="22"/>
        </w:rPr>
        <w:t>Arava tabletes paredzētas iekšķīgai lietošanai. Tabletes jānorij veselas ar pietiekamu šķidruma daudzumu. Ja leflunomīdu lieto kopā ar pārtiku, tā absorbcijas apjoms nemainās.</w:t>
      </w:r>
    </w:p>
    <w:p w14:paraId="754AB94F" w14:textId="77777777" w:rsidR="001F2F1D" w:rsidRPr="0039131B" w:rsidRDefault="001F2F1D">
      <w:pPr>
        <w:pStyle w:val="BodyText2"/>
        <w:jc w:val="left"/>
        <w:rPr>
          <w:szCs w:val="22"/>
        </w:rPr>
      </w:pPr>
    </w:p>
    <w:p w14:paraId="4EB3F1AD" w14:textId="77777777" w:rsidR="001F2F1D" w:rsidRPr="0039131B" w:rsidRDefault="001F2F1D">
      <w:pPr>
        <w:tabs>
          <w:tab w:val="left" w:pos="540"/>
        </w:tabs>
        <w:rPr>
          <w:b/>
          <w:sz w:val="22"/>
          <w:szCs w:val="22"/>
          <w:lang w:val="lv-LV"/>
        </w:rPr>
      </w:pPr>
      <w:r w:rsidRPr="0039131B">
        <w:rPr>
          <w:b/>
          <w:sz w:val="22"/>
          <w:szCs w:val="22"/>
          <w:lang w:val="lv-LV"/>
        </w:rPr>
        <w:t>4.3.</w:t>
      </w:r>
      <w:r w:rsidRPr="0039131B">
        <w:rPr>
          <w:b/>
          <w:sz w:val="22"/>
          <w:szCs w:val="22"/>
          <w:lang w:val="lv-LV"/>
        </w:rPr>
        <w:tab/>
        <w:t>Kontrindikācijas</w:t>
      </w:r>
    </w:p>
    <w:p w14:paraId="684B5BED" w14:textId="77777777" w:rsidR="001F2F1D" w:rsidRPr="0039131B" w:rsidRDefault="001F2F1D">
      <w:pPr>
        <w:tabs>
          <w:tab w:val="left" w:pos="540"/>
        </w:tabs>
        <w:rPr>
          <w:b/>
          <w:sz w:val="22"/>
          <w:szCs w:val="22"/>
          <w:lang w:val="lv-LV"/>
        </w:rPr>
      </w:pPr>
    </w:p>
    <w:p w14:paraId="2E128A63" w14:textId="77777777" w:rsidR="001F2F1D" w:rsidRPr="0039131B" w:rsidRDefault="001F2F1D" w:rsidP="002A1F33">
      <w:pPr>
        <w:pStyle w:val="BodyText"/>
        <w:ind w:left="567" w:hanging="567"/>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 xml:space="preserve">Paaugstināta jutība (jo īpaši – pacienti ar Stīvensa-Džonsona sindromu anamnēzē, toksisku epidermas nekrolīzi un </w:t>
      </w:r>
      <w:r w:rsidRPr="0039131B">
        <w:rPr>
          <w:i/>
          <w:sz w:val="22"/>
          <w:szCs w:val="22"/>
        </w:rPr>
        <w:t>erythema multiforme</w:t>
      </w:r>
      <w:r w:rsidRPr="0039131B">
        <w:rPr>
          <w:sz w:val="22"/>
          <w:szCs w:val="22"/>
        </w:rPr>
        <w:t>) pret aktīvo vielu, galveno aktīvo metabolītu teriflunomīdu vai jebkuru no 6.1. apakšpunktā uzskaitītajām palīgvielām.</w:t>
      </w:r>
    </w:p>
    <w:p w14:paraId="1853B209" w14:textId="77777777" w:rsidR="001F2F1D" w:rsidRPr="0039131B" w:rsidRDefault="001F2F1D">
      <w:pPr>
        <w:pStyle w:val="Standard"/>
        <w:widowControl/>
        <w:tabs>
          <w:tab w:val="left" w:pos="540"/>
        </w:tabs>
        <w:autoSpaceDE/>
        <w:autoSpaceDN/>
        <w:spacing w:line="240" w:lineRule="auto"/>
        <w:rPr>
          <w:lang w:val="lv-LV"/>
        </w:rPr>
      </w:pPr>
    </w:p>
    <w:p w14:paraId="5DE1D457"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aknu darbības traucējumiem.</w:t>
      </w:r>
    </w:p>
    <w:p w14:paraId="3B9BFBFA" w14:textId="77777777" w:rsidR="001F2F1D" w:rsidRPr="0039131B" w:rsidRDefault="001F2F1D">
      <w:pPr>
        <w:tabs>
          <w:tab w:val="left" w:pos="540"/>
        </w:tabs>
        <w:rPr>
          <w:sz w:val="22"/>
          <w:szCs w:val="22"/>
          <w:lang w:val="lv-LV"/>
        </w:rPr>
      </w:pPr>
    </w:p>
    <w:p w14:paraId="6A1E6EA6"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smagā imūndeficīta stāvoklī, piemēram, AIDS slimniekiem.</w:t>
      </w:r>
    </w:p>
    <w:p w14:paraId="2C87C56D" w14:textId="77777777" w:rsidR="001F2F1D" w:rsidRPr="0039131B" w:rsidRDefault="001F2F1D">
      <w:pPr>
        <w:tabs>
          <w:tab w:val="left" w:pos="540"/>
        </w:tabs>
        <w:rPr>
          <w:sz w:val="22"/>
          <w:szCs w:val="22"/>
          <w:lang w:val="lv-LV"/>
        </w:rPr>
      </w:pPr>
    </w:p>
    <w:p w14:paraId="6FADA862" w14:textId="77777777" w:rsidR="001F2F1D" w:rsidRPr="0039131B" w:rsidRDefault="001F2F1D">
      <w:pPr>
        <w:ind w:left="567" w:hanging="567"/>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būtiskiem kaulu smadzeņu darbības traucējumiem vai būtisku anēmiju, leikopēniju, neitropēniju vai trombocitopēniju, kā iemesls nav reimatoīdais artrīts.</w:t>
      </w:r>
    </w:p>
    <w:p w14:paraId="7421A3DF" w14:textId="77777777" w:rsidR="001F2F1D" w:rsidRPr="0039131B" w:rsidRDefault="001F2F1D">
      <w:pPr>
        <w:ind w:left="567" w:hanging="567"/>
        <w:rPr>
          <w:sz w:val="22"/>
          <w:szCs w:val="22"/>
          <w:lang w:val="lv-LV"/>
        </w:rPr>
      </w:pPr>
    </w:p>
    <w:p w14:paraId="49988DFC" w14:textId="77777777" w:rsidR="001F2F1D" w:rsidRPr="0039131B" w:rsidRDefault="001F2F1D">
      <w:pPr>
        <w:ind w:left="567" w:hanging="567"/>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smagām infekcijām (skatīt 4.4. apakšpunktu).</w:t>
      </w:r>
    </w:p>
    <w:p w14:paraId="7C8BCCA4" w14:textId="77777777" w:rsidR="001F2F1D" w:rsidRPr="0039131B" w:rsidRDefault="001F2F1D">
      <w:pPr>
        <w:ind w:left="567" w:hanging="567"/>
        <w:rPr>
          <w:sz w:val="22"/>
          <w:szCs w:val="22"/>
          <w:lang w:val="lv-LV"/>
        </w:rPr>
      </w:pPr>
    </w:p>
    <w:p w14:paraId="1A36B674" w14:textId="77777777" w:rsidR="001F2F1D" w:rsidRPr="0039131B" w:rsidRDefault="001F2F1D">
      <w:pPr>
        <w:ind w:left="567" w:hanging="567"/>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vidēju vai smagu nieru mazspēju, jo šajā pacientu grupā nav pietiekamas klīniskas pieredzes.</w:t>
      </w:r>
    </w:p>
    <w:p w14:paraId="400231D2" w14:textId="77777777" w:rsidR="001F2F1D" w:rsidRPr="0039131B" w:rsidRDefault="001F2F1D">
      <w:pPr>
        <w:ind w:left="567" w:hanging="567"/>
        <w:rPr>
          <w:sz w:val="22"/>
          <w:szCs w:val="22"/>
          <w:lang w:val="lv-LV"/>
        </w:rPr>
      </w:pPr>
    </w:p>
    <w:p w14:paraId="2F3E092D" w14:textId="77777777" w:rsidR="001F2F1D" w:rsidRPr="0039131B" w:rsidRDefault="001F2F1D">
      <w:pPr>
        <w:ind w:left="567" w:hanging="567"/>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smagu hipoproteinēmiju, piemēram, ar nefrotisko sindromu.</w:t>
      </w:r>
    </w:p>
    <w:p w14:paraId="79F2CC8D" w14:textId="77777777" w:rsidR="001F2F1D" w:rsidRPr="0039131B" w:rsidRDefault="001F2F1D">
      <w:pPr>
        <w:ind w:left="567" w:hanging="567"/>
        <w:rPr>
          <w:sz w:val="22"/>
          <w:szCs w:val="22"/>
          <w:lang w:val="lv-LV"/>
        </w:rPr>
      </w:pPr>
    </w:p>
    <w:p w14:paraId="729E28D1" w14:textId="77777777" w:rsidR="001F2F1D" w:rsidRPr="0039131B" w:rsidRDefault="001F2F1D">
      <w:pPr>
        <w:ind w:left="567" w:hanging="567"/>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grūtniecēm vai fertilām sievietēm, kuras leflunomīda terapijas laikā un periodā, kad aktīvā metabolīta līmenis plazmā ir virs 0,02 mg/l, nelieto efektīvu kontracepcijas metodi (skatīt 4.6. apakšpunktu). Grūtniecība jāizslēdz jau pirms leflunomīda terapijas sākuma.</w:t>
      </w:r>
    </w:p>
    <w:p w14:paraId="3890D3D6" w14:textId="77777777" w:rsidR="001F2F1D" w:rsidRPr="0039131B" w:rsidRDefault="001F2F1D">
      <w:pPr>
        <w:tabs>
          <w:tab w:val="left" w:pos="540"/>
        </w:tabs>
        <w:rPr>
          <w:sz w:val="22"/>
          <w:szCs w:val="22"/>
          <w:lang w:val="lv-LV"/>
        </w:rPr>
      </w:pPr>
    </w:p>
    <w:p w14:paraId="271B809A"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sievietes barošanas ar krūti laikā (skatīt 4.6. apakšpunktu).</w:t>
      </w:r>
    </w:p>
    <w:p w14:paraId="65214ED6" w14:textId="77777777" w:rsidR="001F2F1D" w:rsidRPr="0039131B" w:rsidRDefault="001F2F1D">
      <w:pPr>
        <w:tabs>
          <w:tab w:val="left" w:pos="540"/>
        </w:tabs>
        <w:rPr>
          <w:sz w:val="22"/>
          <w:szCs w:val="22"/>
          <w:lang w:val="lv-LV"/>
        </w:rPr>
      </w:pPr>
    </w:p>
    <w:p w14:paraId="49DA5F1A" w14:textId="77777777" w:rsidR="001F2F1D" w:rsidRPr="0039131B" w:rsidRDefault="001F2F1D">
      <w:pPr>
        <w:keepNext/>
        <w:tabs>
          <w:tab w:val="left" w:pos="540"/>
        </w:tabs>
        <w:rPr>
          <w:b/>
          <w:sz w:val="22"/>
          <w:szCs w:val="22"/>
          <w:lang w:val="lv-LV"/>
        </w:rPr>
      </w:pPr>
      <w:r w:rsidRPr="0039131B">
        <w:rPr>
          <w:b/>
          <w:sz w:val="22"/>
          <w:szCs w:val="22"/>
          <w:lang w:val="lv-LV"/>
        </w:rPr>
        <w:t>4.4.</w:t>
      </w:r>
      <w:r w:rsidRPr="0039131B">
        <w:rPr>
          <w:b/>
          <w:sz w:val="22"/>
          <w:szCs w:val="22"/>
          <w:lang w:val="lv-LV"/>
        </w:rPr>
        <w:tab/>
        <w:t>Īpaši brīdinājumi un piesardzība lietošanā</w:t>
      </w:r>
    </w:p>
    <w:p w14:paraId="597F4FD8" w14:textId="77777777" w:rsidR="001F2F1D" w:rsidRPr="0039131B" w:rsidRDefault="001F2F1D">
      <w:pPr>
        <w:keepNext/>
        <w:rPr>
          <w:sz w:val="22"/>
          <w:szCs w:val="22"/>
          <w:lang w:val="lv-LV"/>
        </w:rPr>
      </w:pPr>
    </w:p>
    <w:p w14:paraId="042704CA" w14:textId="77777777" w:rsidR="001F2F1D" w:rsidRPr="0039131B" w:rsidRDefault="001F2F1D">
      <w:pPr>
        <w:keepNext/>
        <w:rPr>
          <w:sz w:val="22"/>
          <w:szCs w:val="22"/>
          <w:lang w:val="lv-LV"/>
        </w:rPr>
      </w:pPr>
      <w:r w:rsidRPr="0039131B">
        <w:rPr>
          <w:sz w:val="22"/>
          <w:szCs w:val="22"/>
          <w:lang w:val="lv-LV"/>
        </w:rPr>
        <w:t>Vienlaicīgi lietot hepatotoksiskus vai hematotoksiskus SMAM (piemēram, metotreksātu) nav ieteicams.</w:t>
      </w:r>
    </w:p>
    <w:p w14:paraId="67EF5B66" w14:textId="77777777" w:rsidR="001F2F1D" w:rsidRPr="0039131B" w:rsidRDefault="001F2F1D">
      <w:pPr>
        <w:pStyle w:val="BodyText"/>
        <w:jc w:val="left"/>
        <w:rPr>
          <w:sz w:val="22"/>
          <w:szCs w:val="22"/>
        </w:rPr>
      </w:pPr>
      <w:r w:rsidRPr="0039131B">
        <w:rPr>
          <w:sz w:val="22"/>
          <w:szCs w:val="22"/>
        </w:rPr>
        <w:t>Aktīvajam leflunomīda metabolītam A771726 ir garš pusperiods, kas parasti ilgst no 1 līdz 4 nedēļām. Nopietnas nevēlamas blakusparādības (piemēram, hepatotoksicitāte, hematotoksicitāte vai alerģiskas reakcijas, kas minētas turpmāk) iespējamas pat tad, kad leflunomīda terapija ir pārtraukta. Tādēļ, ja parādās šādas toksicitātes izpausmes vai kāda cita iemesla dēļ A771726 ātri jāizvada no organisma, jāveic izvadīšanas procedūra. Procedūru var atkārtot, ja tas klīniski nepieciešams.</w:t>
      </w:r>
    </w:p>
    <w:p w14:paraId="649243BA" w14:textId="77777777" w:rsidR="001F2F1D" w:rsidRPr="0039131B" w:rsidRDefault="001F2F1D">
      <w:pPr>
        <w:pStyle w:val="BodyText"/>
        <w:jc w:val="left"/>
        <w:rPr>
          <w:sz w:val="22"/>
          <w:szCs w:val="22"/>
        </w:rPr>
      </w:pPr>
    </w:p>
    <w:p w14:paraId="5A3D1115" w14:textId="77777777" w:rsidR="001F2F1D" w:rsidRPr="0039131B" w:rsidRDefault="001F2F1D">
      <w:pPr>
        <w:pStyle w:val="BodyText"/>
        <w:jc w:val="left"/>
        <w:rPr>
          <w:sz w:val="22"/>
          <w:szCs w:val="22"/>
        </w:rPr>
      </w:pPr>
      <w:r w:rsidRPr="0039131B">
        <w:rPr>
          <w:sz w:val="22"/>
          <w:szCs w:val="22"/>
        </w:rPr>
        <w:lastRenderedPageBreak/>
        <w:t>Procedūras zāļu izvadei no organisma un citas rekomendācijas plānotas vai nejaušas grūtniecības gadījumā skatīt 4.6. apakšpunktā.</w:t>
      </w:r>
    </w:p>
    <w:p w14:paraId="73C53CA6" w14:textId="77777777" w:rsidR="001F2F1D" w:rsidRPr="0039131B" w:rsidRDefault="001F2F1D">
      <w:pPr>
        <w:pStyle w:val="BodyText"/>
        <w:jc w:val="left"/>
        <w:rPr>
          <w:sz w:val="22"/>
          <w:szCs w:val="22"/>
        </w:rPr>
      </w:pPr>
    </w:p>
    <w:p w14:paraId="70B4AD54" w14:textId="77777777" w:rsidR="001F2F1D" w:rsidRPr="0039131B" w:rsidRDefault="001F2F1D">
      <w:pPr>
        <w:pStyle w:val="BodyText"/>
        <w:keepNext/>
        <w:jc w:val="left"/>
        <w:rPr>
          <w:bCs/>
          <w:iCs/>
          <w:sz w:val="22"/>
          <w:szCs w:val="22"/>
          <w:u w:val="single"/>
        </w:rPr>
      </w:pPr>
      <w:r w:rsidRPr="0039131B">
        <w:rPr>
          <w:bCs/>
          <w:iCs/>
          <w:sz w:val="22"/>
          <w:szCs w:val="22"/>
          <w:u w:val="single"/>
        </w:rPr>
        <w:t>Aknu reakcijas</w:t>
      </w:r>
    </w:p>
    <w:p w14:paraId="5E6A67A0" w14:textId="77777777" w:rsidR="001F2F1D" w:rsidRPr="0039131B" w:rsidRDefault="001F2F1D">
      <w:pPr>
        <w:pStyle w:val="BodyText"/>
        <w:keepNext/>
        <w:jc w:val="left"/>
        <w:rPr>
          <w:sz w:val="22"/>
          <w:szCs w:val="22"/>
        </w:rPr>
      </w:pPr>
    </w:p>
    <w:p w14:paraId="3316458F" w14:textId="77777777" w:rsidR="001F2F1D" w:rsidRPr="0039131B" w:rsidRDefault="001F2F1D">
      <w:pPr>
        <w:pStyle w:val="BodyText"/>
        <w:keepNext/>
        <w:jc w:val="left"/>
        <w:rPr>
          <w:sz w:val="22"/>
          <w:szCs w:val="22"/>
        </w:rPr>
      </w:pPr>
      <w:r w:rsidRPr="0039131B">
        <w:rPr>
          <w:sz w:val="22"/>
          <w:szCs w:val="22"/>
        </w:rPr>
        <w:t>Leflunomīda terapijas laikā par smagu aknu bojājumu, tai skaitā ar letālu iznākumu, ziņots reti. Vairums gadījumu bija pirmo 6 terapijas mēnešu laikā. Daudzos gadījumos vienlaicīgi tika lietota cita hepatotoksiska ārstēšana. Uzskata, ka stingri jāizpilda ieteiktie kontroles pasākumi.</w:t>
      </w:r>
    </w:p>
    <w:p w14:paraId="78775005" w14:textId="77777777" w:rsidR="001F2F1D" w:rsidRPr="0039131B" w:rsidRDefault="001F2F1D">
      <w:pPr>
        <w:pStyle w:val="BodyText"/>
        <w:jc w:val="left"/>
        <w:rPr>
          <w:sz w:val="22"/>
          <w:szCs w:val="22"/>
        </w:rPr>
      </w:pPr>
    </w:p>
    <w:p w14:paraId="1445BE30" w14:textId="77777777" w:rsidR="001F2F1D" w:rsidRPr="0039131B" w:rsidRDefault="001F2F1D">
      <w:pPr>
        <w:pStyle w:val="BodyText"/>
        <w:jc w:val="left"/>
        <w:rPr>
          <w:sz w:val="22"/>
          <w:szCs w:val="22"/>
        </w:rPr>
      </w:pPr>
      <w:r w:rsidRPr="0039131B">
        <w:rPr>
          <w:sz w:val="22"/>
          <w:szCs w:val="22"/>
        </w:rPr>
        <w:t>AlAT jāpārbauda pirms leflunomīda lietošanas sākšanas un pirmo sešu ārstēšanas mēnešu laikā tikpat bieži kā pilna asinsaina (ik pēc divām nedēļām), pēc tam – ik pēc 8 nedēļām.</w:t>
      </w:r>
    </w:p>
    <w:p w14:paraId="529E0058" w14:textId="77777777" w:rsidR="001F2F1D" w:rsidRPr="0039131B" w:rsidRDefault="001F2F1D">
      <w:pPr>
        <w:pStyle w:val="BodyText"/>
        <w:rPr>
          <w:sz w:val="22"/>
          <w:szCs w:val="22"/>
        </w:rPr>
      </w:pPr>
    </w:p>
    <w:p w14:paraId="127FFFB2" w14:textId="77777777" w:rsidR="001F2F1D" w:rsidRPr="0039131B" w:rsidRDefault="001F2F1D">
      <w:pPr>
        <w:pStyle w:val="BodyText"/>
        <w:jc w:val="left"/>
        <w:rPr>
          <w:sz w:val="22"/>
          <w:szCs w:val="22"/>
        </w:rPr>
      </w:pPr>
      <w:r w:rsidRPr="0039131B">
        <w:rPr>
          <w:sz w:val="22"/>
          <w:szCs w:val="22"/>
        </w:rPr>
        <w:t>Ja AlAT koncentrācija 2 līdz 3 reizes pārsniedz normas augstāko robežu, jāapsver nepieciešamība samazināt devu no 20 mg uz 10 mg un kontrole jāveic ar nedēļas intervālu. Ja AlAT koncentrācija normas augšējo robežu pārsniedz vairāk kā 2 reizes un saglabājas vai, ja AlAT koncentrācija normas augšējo robežu pārsniedz 3-reizes, leflunomīda lietošana jāpārtrauc un jāuzsāk procedūras organisma attīrīšanai no zālēm. Aknu enzīmu kontroli ieteicams turpināt arī pēc leflunomīda terapijas beigām, līdz to koncentrācija normalizējas.</w:t>
      </w:r>
    </w:p>
    <w:p w14:paraId="53810D54" w14:textId="77777777" w:rsidR="001F2F1D" w:rsidRPr="0039131B" w:rsidRDefault="001F2F1D">
      <w:pPr>
        <w:pStyle w:val="BodyText"/>
        <w:jc w:val="left"/>
        <w:rPr>
          <w:sz w:val="22"/>
          <w:szCs w:val="22"/>
        </w:rPr>
      </w:pPr>
    </w:p>
    <w:p w14:paraId="18E93C2A" w14:textId="77777777" w:rsidR="001F2F1D" w:rsidRPr="0039131B" w:rsidRDefault="001F2F1D">
      <w:pPr>
        <w:pStyle w:val="BodyText"/>
        <w:jc w:val="left"/>
        <w:rPr>
          <w:sz w:val="22"/>
          <w:szCs w:val="22"/>
        </w:rPr>
      </w:pPr>
      <w:r w:rsidRPr="0039131B">
        <w:rPr>
          <w:sz w:val="22"/>
          <w:szCs w:val="22"/>
        </w:rPr>
        <w:t>Sakarā ar iespējamu papildinošu hepatotoksisku efektu, leflunomīda terapijas laikā ieteicams izvairīties no alkohola lietošanas.</w:t>
      </w:r>
    </w:p>
    <w:p w14:paraId="46B5D945" w14:textId="77777777" w:rsidR="001F2F1D" w:rsidRPr="0039131B" w:rsidRDefault="001F2F1D">
      <w:pPr>
        <w:pStyle w:val="BodyText"/>
        <w:rPr>
          <w:sz w:val="22"/>
          <w:szCs w:val="22"/>
        </w:rPr>
      </w:pPr>
    </w:p>
    <w:p w14:paraId="495D06E1" w14:textId="77777777" w:rsidR="001F2F1D" w:rsidRPr="0039131B" w:rsidRDefault="001F2F1D">
      <w:pPr>
        <w:pStyle w:val="BodyText"/>
        <w:jc w:val="left"/>
        <w:rPr>
          <w:sz w:val="22"/>
          <w:szCs w:val="22"/>
        </w:rPr>
      </w:pPr>
      <w:r w:rsidRPr="0039131B">
        <w:rPr>
          <w:sz w:val="22"/>
          <w:szCs w:val="22"/>
        </w:rPr>
        <w:t>Tā kā liels leflunomīda aktīvā metabolīta A771726 daudzums saistās ar olbaltumvielām un tiek izvadīts aknu vielmaiņas ceļā un ar žults sekrēciju, pacientiem ar hipoproteinēmiju gaidāms, ka pieaugs A771726 koncentrācija plazmā. Pacientiem ar smagu hipoproteinēmiju vai aknu darbības traucējumiem Arava</w:t>
      </w:r>
      <w:r w:rsidRPr="0039131B">
        <w:rPr>
          <w:sz w:val="22"/>
          <w:szCs w:val="22"/>
          <w:vertAlign w:val="superscript"/>
        </w:rPr>
        <w:t xml:space="preserve"> </w:t>
      </w:r>
      <w:r w:rsidRPr="0039131B">
        <w:rPr>
          <w:sz w:val="22"/>
          <w:szCs w:val="22"/>
        </w:rPr>
        <w:t>ir kontrindicēts (skatīt 4.3. apakšpunktu).</w:t>
      </w:r>
    </w:p>
    <w:p w14:paraId="10DDC546" w14:textId="77777777" w:rsidR="001F2F1D" w:rsidRPr="0039131B" w:rsidRDefault="001F2F1D">
      <w:pPr>
        <w:pStyle w:val="BodyText"/>
        <w:jc w:val="left"/>
        <w:rPr>
          <w:sz w:val="22"/>
          <w:szCs w:val="22"/>
        </w:rPr>
      </w:pPr>
    </w:p>
    <w:p w14:paraId="26E5D89C" w14:textId="77777777" w:rsidR="001F2F1D" w:rsidRPr="0039131B" w:rsidRDefault="001F2F1D">
      <w:pPr>
        <w:pStyle w:val="BodyText"/>
        <w:keepNext/>
        <w:jc w:val="left"/>
        <w:rPr>
          <w:bCs/>
          <w:iCs/>
          <w:sz w:val="22"/>
          <w:szCs w:val="22"/>
          <w:u w:val="single"/>
        </w:rPr>
      </w:pPr>
      <w:r w:rsidRPr="0039131B">
        <w:rPr>
          <w:bCs/>
          <w:iCs/>
          <w:sz w:val="22"/>
          <w:szCs w:val="22"/>
          <w:u w:val="single"/>
        </w:rPr>
        <w:t>Hematoloģiskas reakcijas</w:t>
      </w:r>
    </w:p>
    <w:p w14:paraId="5AB3ABC4" w14:textId="77777777" w:rsidR="001F2F1D" w:rsidRPr="0039131B" w:rsidRDefault="001F2F1D">
      <w:pPr>
        <w:pStyle w:val="BodyText"/>
        <w:jc w:val="left"/>
        <w:rPr>
          <w:sz w:val="22"/>
          <w:szCs w:val="22"/>
        </w:rPr>
      </w:pPr>
    </w:p>
    <w:p w14:paraId="39D168E7" w14:textId="77777777" w:rsidR="001F2F1D" w:rsidRPr="0039131B" w:rsidRDefault="001F2F1D">
      <w:pPr>
        <w:pStyle w:val="BodyText"/>
        <w:jc w:val="left"/>
        <w:rPr>
          <w:sz w:val="22"/>
          <w:szCs w:val="22"/>
        </w:rPr>
      </w:pPr>
      <w:r w:rsidRPr="0039131B">
        <w:rPr>
          <w:sz w:val="22"/>
          <w:szCs w:val="22"/>
        </w:rPr>
        <w:t>Vienlaikus ar AlAT pirms leflunomīda lietošanas sākšanas, kā arī ik pēc 2 nedēļām pirmo 6 ārstēšanas mēnešu laikā un pēc tam ik pēc 8 nedēļām jāpārbauda pilna asinsaina, tostarp diferencētā leikocītu formula un trombocītu skaits.</w:t>
      </w:r>
    </w:p>
    <w:p w14:paraId="31B23292" w14:textId="77777777" w:rsidR="001F2F1D" w:rsidRPr="0039131B" w:rsidRDefault="001F2F1D">
      <w:pPr>
        <w:pStyle w:val="BodyText"/>
        <w:rPr>
          <w:sz w:val="22"/>
          <w:szCs w:val="22"/>
        </w:rPr>
      </w:pPr>
    </w:p>
    <w:p w14:paraId="1C4ADDEA" w14:textId="77777777" w:rsidR="001F2F1D" w:rsidRPr="0039131B" w:rsidRDefault="001F2F1D">
      <w:pPr>
        <w:pStyle w:val="BodyText"/>
        <w:jc w:val="left"/>
        <w:rPr>
          <w:sz w:val="22"/>
          <w:szCs w:val="22"/>
        </w:rPr>
      </w:pPr>
      <w:r w:rsidRPr="0039131B">
        <w:rPr>
          <w:sz w:val="22"/>
          <w:szCs w:val="22"/>
        </w:rPr>
        <w:t>Pacientiem ar jau esošu anēmiju, leikopēniju un/vai trombocitopēniju, kā arī pacientiem ar kaulu smadzeņu darbības traucējumiem vai pastāvot kaulu smadzeņu darbības nomākuma riskam, hematoloģiska rakstura traucējumu iespēja pieaug. Parādoties šādiem traucējumiem, lai samazinātu aktīvā metabolīta A771726 koncentrāciju plazmā, jāapsver nepieciešamība veikt organisma attīrīšanas procedūru (skatīt turpmāk).</w:t>
      </w:r>
    </w:p>
    <w:p w14:paraId="7F30096F" w14:textId="77777777" w:rsidR="001F2F1D" w:rsidRPr="0039131B" w:rsidRDefault="001F2F1D">
      <w:pPr>
        <w:pStyle w:val="BodyText"/>
        <w:jc w:val="left"/>
        <w:rPr>
          <w:sz w:val="22"/>
          <w:szCs w:val="22"/>
        </w:rPr>
      </w:pPr>
    </w:p>
    <w:p w14:paraId="70E6E6B3" w14:textId="77777777" w:rsidR="001F2F1D" w:rsidRPr="0039131B" w:rsidRDefault="001F2F1D">
      <w:pPr>
        <w:rPr>
          <w:sz w:val="22"/>
          <w:szCs w:val="22"/>
          <w:lang w:val="lv-LV"/>
        </w:rPr>
      </w:pPr>
      <w:r w:rsidRPr="0039131B">
        <w:rPr>
          <w:sz w:val="22"/>
          <w:szCs w:val="22"/>
          <w:lang w:val="lv-LV"/>
        </w:rPr>
        <w:t>Parādoties smagiem hematoloģiskiem traucējumiem, ieskaitot pancitopēniju, Arava un jebkura vienlaicīgi lietota kaulu smadzeņu darbību nomācoša ārstēšana jāpārtrauc un jāuzsāk izvades procedūra.</w:t>
      </w:r>
    </w:p>
    <w:p w14:paraId="652D5923" w14:textId="77777777" w:rsidR="001F2F1D" w:rsidRPr="0039131B" w:rsidRDefault="001F2F1D">
      <w:pPr>
        <w:pStyle w:val="BodyText"/>
        <w:jc w:val="left"/>
        <w:rPr>
          <w:b/>
          <w:sz w:val="22"/>
          <w:szCs w:val="22"/>
        </w:rPr>
      </w:pPr>
    </w:p>
    <w:p w14:paraId="17C17426" w14:textId="77777777" w:rsidR="001F2F1D" w:rsidRPr="0039131B" w:rsidRDefault="001F2F1D">
      <w:pPr>
        <w:pStyle w:val="BodyText"/>
        <w:keepNext/>
        <w:jc w:val="left"/>
        <w:rPr>
          <w:bCs/>
          <w:iCs/>
          <w:sz w:val="22"/>
          <w:szCs w:val="22"/>
          <w:u w:val="single"/>
        </w:rPr>
      </w:pPr>
      <w:r w:rsidRPr="0039131B">
        <w:rPr>
          <w:bCs/>
          <w:iCs/>
          <w:sz w:val="22"/>
          <w:szCs w:val="22"/>
          <w:u w:val="single"/>
        </w:rPr>
        <w:t>Kombinācija ar citiem ārstēšanas veidiem</w:t>
      </w:r>
    </w:p>
    <w:p w14:paraId="7391A6E0" w14:textId="77777777" w:rsidR="001F2F1D" w:rsidRPr="0039131B" w:rsidRDefault="001F2F1D">
      <w:pPr>
        <w:keepNext/>
        <w:rPr>
          <w:sz w:val="22"/>
          <w:szCs w:val="22"/>
          <w:lang w:val="lv-LV"/>
        </w:rPr>
      </w:pPr>
    </w:p>
    <w:p w14:paraId="35BBCDBF" w14:textId="77777777" w:rsidR="001F2F1D" w:rsidRPr="0039131B" w:rsidRDefault="001F2F1D">
      <w:pPr>
        <w:keepNext/>
        <w:rPr>
          <w:sz w:val="22"/>
          <w:szCs w:val="22"/>
          <w:lang w:val="lv-LV"/>
        </w:rPr>
      </w:pPr>
      <w:r w:rsidRPr="0039131B">
        <w:rPr>
          <w:sz w:val="22"/>
          <w:szCs w:val="22"/>
          <w:lang w:val="lv-LV"/>
        </w:rPr>
        <w:t>Līdz šim leflunomīda lietošana kopā ar reimatisko slimību ārstēšanā izmantojamiem pretmalārijas preparātiem, (piemēram, hlorohīnu vai hidroksihlorohīnu), intramuskulāri vai perorāli lietojamiem zelta preparātiem, D-penicilamīnu, azatioprīnu un citiem imunosupresīvajiem aģentiem (izņemot metotreksātu, skatīt 4.5. apakšpunktu), nav pētīta. Risks, kas saistīts ar kombinētu terapiju, jo īpaši, ja tā ir ilgstoša, nav zināms. Tā kā šādas terapijas rezultātā iespējama papildus vai pat sinerģiska toksicitāte (piemēram, hepato- vai hematotoksicitāte), izmantot zāļu kombinācijas ar citiem SMAM (piemēram, metotreksātu) nav ieteicams.</w:t>
      </w:r>
    </w:p>
    <w:p w14:paraId="00D0E14C" w14:textId="77777777" w:rsidR="001F2F1D" w:rsidRPr="0039131B" w:rsidRDefault="001F2F1D">
      <w:pPr>
        <w:jc w:val="both"/>
        <w:rPr>
          <w:sz w:val="22"/>
          <w:szCs w:val="22"/>
          <w:lang w:val="lv-LV"/>
        </w:rPr>
      </w:pPr>
    </w:p>
    <w:p w14:paraId="685FC9F8" w14:textId="77777777" w:rsidR="001F2F1D" w:rsidRPr="0039131B" w:rsidRDefault="001F2F1D">
      <w:pPr>
        <w:rPr>
          <w:sz w:val="22"/>
          <w:szCs w:val="22"/>
          <w:lang w:val="lv-LV"/>
        </w:rPr>
      </w:pPr>
      <w:r w:rsidRPr="0039131B">
        <w:rPr>
          <w:sz w:val="22"/>
          <w:szCs w:val="22"/>
          <w:lang w:val="lv-LV"/>
        </w:rPr>
        <w:t xml:space="preserve">Nav ieteicams teriflunomīdu lietot vienlaicīgi ar leflunomīdu, jo leflunomīds ir teriflunomīda sākotnējais savienojums. </w:t>
      </w:r>
    </w:p>
    <w:p w14:paraId="3DD41320" w14:textId="77777777" w:rsidR="001F2F1D" w:rsidRPr="0039131B" w:rsidRDefault="001F2F1D">
      <w:pPr>
        <w:pStyle w:val="BodyText"/>
        <w:keepNext/>
        <w:jc w:val="left"/>
        <w:rPr>
          <w:bCs/>
          <w:i/>
          <w:iCs/>
          <w:sz w:val="22"/>
          <w:szCs w:val="22"/>
        </w:rPr>
      </w:pPr>
    </w:p>
    <w:p w14:paraId="0BEE8460" w14:textId="77777777" w:rsidR="001F2F1D" w:rsidRPr="0039131B" w:rsidRDefault="001F2F1D">
      <w:pPr>
        <w:pStyle w:val="BodyText"/>
        <w:keepNext/>
        <w:jc w:val="left"/>
        <w:rPr>
          <w:bCs/>
          <w:iCs/>
          <w:sz w:val="22"/>
          <w:szCs w:val="22"/>
          <w:u w:val="single"/>
        </w:rPr>
      </w:pPr>
      <w:r w:rsidRPr="0039131B">
        <w:rPr>
          <w:bCs/>
          <w:iCs/>
          <w:sz w:val="22"/>
          <w:szCs w:val="22"/>
          <w:u w:val="single"/>
        </w:rPr>
        <w:t>Pāreja uz citām zālēm</w:t>
      </w:r>
    </w:p>
    <w:p w14:paraId="585910DE" w14:textId="77777777" w:rsidR="001F2F1D" w:rsidRPr="0039131B" w:rsidRDefault="001F2F1D">
      <w:pPr>
        <w:keepNext/>
        <w:rPr>
          <w:sz w:val="22"/>
          <w:szCs w:val="22"/>
          <w:lang w:val="lv-LV"/>
        </w:rPr>
      </w:pPr>
    </w:p>
    <w:p w14:paraId="6BE9051D" w14:textId="77777777" w:rsidR="001F2F1D" w:rsidRPr="0039131B" w:rsidRDefault="001F2F1D">
      <w:pPr>
        <w:pStyle w:val="BodyText"/>
        <w:keepNext/>
        <w:jc w:val="left"/>
        <w:rPr>
          <w:sz w:val="22"/>
          <w:szCs w:val="22"/>
        </w:rPr>
      </w:pPr>
      <w:r w:rsidRPr="0039131B">
        <w:rPr>
          <w:sz w:val="22"/>
          <w:szCs w:val="22"/>
        </w:rPr>
        <w:t>Tā kā leflunomīds organismā saglabājas ilgstoši, pāreja uz citu SMAM (piemēram, metotreksātu) bez zāļu izvades no organisma (skatīt turpmāk) var paaugstināt papildus risku, pat ja laiks kopš pārejas uz citām zālēm ir ilgs (piemēram, kinētiska mijiedarbība, toksiska ietekme uz orgāniem).</w:t>
      </w:r>
    </w:p>
    <w:p w14:paraId="65761C06" w14:textId="77777777" w:rsidR="001F2F1D" w:rsidRPr="0039131B" w:rsidRDefault="001F2F1D">
      <w:pPr>
        <w:pStyle w:val="BodyText"/>
        <w:keepNext/>
        <w:jc w:val="left"/>
        <w:rPr>
          <w:sz w:val="22"/>
          <w:szCs w:val="22"/>
        </w:rPr>
      </w:pPr>
    </w:p>
    <w:p w14:paraId="7F1E00FF" w14:textId="77777777" w:rsidR="001F2F1D" w:rsidRPr="0039131B" w:rsidRDefault="001F2F1D">
      <w:pPr>
        <w:pStyle w:val="BodyText"/>
        <w:jc w:val="left"/>
        <w:rPr>
          <w:sz w:val="22"/>
          <w:szCs w:val="22"/>
        </w:rPr>
      </w:pPr>
      <w:r w:rsidRPr="0039131B">
        <w:rPr>
          <w:sz w:val="22"/>
          <w:szCs w:val="22"/>
        </w:rPr>
        <w:t>Līdzīgā veidā, nesena terapija ar hepatotoksiskām vai hematotoksiskām zālēm (piemēram, metotreksātu) var izraisīt paaugstinātu blakusparādību risku; tādēļ šādiem pacientiem leflunomīda terapijas nepieciešamība jāizvērtē, ievērojot iegūtā efekta un potenciālā riska aspektus. Pēc pārejas uz citām zālēm sākumā nepieciešama stingrāka kontrole.</w:t>
      </w:r>
    </w:p>
    <w:p w14:paraId="3D192947" w14:textId="77777777" w:rsidR="001F2F1D" w:rsidRPr="0039131B" w:rsidRDefault="001F2F1D">
      <w:pPr>
        <w:pStyle w:val="BodyText"/>
        <w:jc w:val="left"/>
        <w:rPr>
          <w:sz w:val="22"/>
          <w:szCs w:val="22"/>
        </w:rPr>
      </w:pPr>
    </w:p>
    <w:p w14:paraId="09515F57" w14:textId="77777777" w:rsidR="001F2F1D" w:rsidRPr="0039131B" w:rsidRDefault="001F2F1D">
      <w:pPr>
        <w:pStyle w:val="BodyText"/>
        <w:jc w:val="left"/>
        <w:rPr>
          <w:bCs/>
          <w:iCs/>
          <w:sz w:val="22"/>
          <w:szCs w:val="22"/>
          <w:u w:val="single"/>
        </w:rPr>
      </w:pPr>
      <w:r w:rsidRPr="0039131B">
        <w:rPr>
          <w:bCs/>
          <w:iCs/>
          <w:sz w:val="22"/>
          <w:szCs w:val="22"/>
          <w:u w:val="single"/>
        </w:rPr>
        <w:t>Ādas reakcijas</w:t>
      </w:r>
    </w:p>
    <w:p w14:paraId="11C33838" w14:textId="77777777" w:rsidR="001F2F1D" w:rsidRPr="0039131B" w:rsidRDefault="001F2F1D">
      <w:pPr>
        <w:pStyle w:val="BodyText"/>
        <w:jc w:val="left"/>
        <w:rPr>
          <w:sz w:val="22"/>
          <w:szCs w:val="22"/>
        </w:rPr>
      </w:pPr>
    </w:p>
    <w:p w14:paraId="095064E2" w14:textId="77777777" w:rsidR="001F2F1D" w:rsidRPr="0039131B" w:rsidRDefault="001F2F1D">
      <w:pPr>
        <w:pStyle w:val="BodyText"/>
        <w:rPr>
          <w:sz w:val="22"/>
          <w:szCs w:val="22"/>
        </w:rPr>
      </w:pPr>
      <w:r w:rsidRPr="0039131B">
        <w:rPr>
          <w:sz w:val="22"/>
          <w:szCs w:val="22"/>
        </w:rPr>
        <w:t>Čūlaina stomatīta gadījumā leflunomīda lietošana jāpārtrauc.</w:t>
      </w:r>
    </w:p>
    <w:p w14:paraId="6C3AEFD7" w14:textId="77777777" w:rsidR="001F2F1D" w:rsidRPr="0039131B" w:rsidRDefault="001F2F1D">
      <w:pPr>
        <w:jc w:val="both"/>
        <w:rPr>
          <w:b/>
          <w:sz w:val="22"/>
          <w:szCs w:val="22"/>
          <w:lang w:val="lv-LV"/>
        </w:rPr>
      </w:pPr>
    </w:p>
    <w:p w14:paraId="2C0FFEB9" w14:textId="77777777" w:rsidR="001F2F1D" w:rsidRPr="0039131B" w:rsidRDefault="001F2F1D">
      <w:pPr>
        <w:pStyle w:val="BodyText"/>
        <w:jc w:val="left"/>
        <w:rPr>
          <w:sz w:val="22"/>
          <w:szCs w:val="22"/>
        </w:rPr>
      </w:pPr>
      <w:r w:rsidRPr="0039131B">
        <w:rPr>
          <w:sz w:val="22"/>
          <w:szCs w:val="22"/>
        </w:rPr>
        <w:t>Ļoti retos gadījumos pacientiem, kuri lietoja leflunomīdu, ir aprakstīts Stīvensa-Džonsona sindroms vai toksiska epidermas nekrolīze un zāļu izraisīta reakcija ar eozinofiliju un sistēmiskiem simptomiem (</w:t>
      </w:r>
      <w:r w:rsidRPr="0039131B">
        <w:rPr>
          <w:i/>
          <w:iCs/>
          <w:sz w:val="22"/>
          <w:szCs w:val="22"/>
        </w:rPr>
        <w:t>Drug Reaction with Eosinophilia and Systemic Symptoms</w:t>
      </w:r>
      <w:r w:rsidRPr="0039131B">
        <w:rPr>
          <w:sz w:val="22"/>
          <w:szCs w:val="22"/>
        </w:rPr>
        <w:t xml:space="preserve"> – DRESS). Parādoties ādas vai gļotādu reakcijām, kas izraisa aizdomas par smagām reakcijām, Arava un cita ar šādām reakcijām iespējami saistīta ārstēšana jāpārtrauc un nekavējoties jāuzsāk pasākumi leflunomīda izvadei no organisma. Šādos gadījumos ir būtiski zāles no organisma izvadīt pilnībā un atkārtota leflunomīda lietošana ir kontrindicēta (skatīt 4.3. apakšpunktu).</w:t>
      </w:r>
    </w:p>
    <w:p w14:paraId="7CABBD2B" w14:textId="77777777" w:rsidR="001F2F1D" w:rsidRPr="0039131B" w:rsidRDefault="001F2F1D">
      <w:pPr>
        <w:pStyle w:val="BodyText"/>
        <w:jc w:val="left"/>
        <w:rPr>
          <w:b/>
          <w:sz w:val="22"/>
          <w:szCs w:val="22"/>
        </w:rPr>
      </w:pPr>
    </w:p>
    <w:p w14:paraId="63852323" w14:textId="77777777" w:rsidR="001F2F1D" w:rsidRPr="0039131B" w:rsidRDefault="001F2F1D">
      <w:pPr>
        <w:pStyle w:val="BodyText"/>
        <w:rPr>
          <w:b/>
          <w:sz w:val="22"/>
          <w:szCs w:val="22"/>
        </w:rPr>
      </w:pPr>
      <w:r w:rsidRPr="0039131B">
        <w:rPr>
          <w:sz w:val="22"/>
          <w:szCs w:val="22"/>
        </w:rPr>
        <w:t>Pēc leflunomīda lietošanas ir aprakstīta pustuloza psoriāze un psoriāzes saasināšanās. Ņemot vērā pacienta slimību un anamnēzi, var apsvērt nepieciešamību pārtraukt zāļu lietošanu.</w:t>
      </w:r>
    </w:p>
    <w:p w14:paraId="05A1F41F" w14:textId="77777777" w:rsidR="001F2F1D" w:rsidRPr="0039131B" w:rsidRDefault="001F2F1D">
      <w:pPr>
        <w:pStyle w:val="BodyText"/>
        <w:jc w:val="left"/>
        <w:rPr>
          <w:bCs/>
          <w:sz w:val="22"/>
          <w:szCs w:val="22"/>
        </w:rPr>
      </w:pPr>
    </w:p>
    <w:p w14:paraId="311F0D26" w14:textId="77777777" w:rsidR="00FF6C05" w:rsidRPr="0039131B" w:rsidRDefault="00FF6C05" w:rsidP="00FF6C05">
      <w:pPr>
        <w:pStyle w:val="BodyText"/>
        <w:jc w:val="left"/>
        <w:rPr>
          <w:sz w:val="22"/>
          <w:szCs w:val="22"/>
        </w:rPr>
      </w:pPr>
      <w:r w:rsidRPr="0039131B">
        <w:rPr>
          <w:sz w:val="22"/>
          <w:szCs w:val="22"/>
        </w:rPr>
        <w:t xml:space="preserve">Leflunomīda terapijas laikā pacientiem var rasties ādas čūlas. Ja ir aizdomas par ādas čūlu, kas saistīta ar leflunomīda terapiju, vai ja ādas čūlas saglabājas, neskatoties uz atbilstošu terapiju, jāapsver leflunomīda lietošanas pārtraukšana un pasākumi </w:t>
      </w:r>
      <w:r w:rsidR="003E5C62" w:rsidRPr="0039131B">
        <w:rPr>
          <w:sz w:val="22"/>
          <w:szCs w:val="22"/>
        </w:rPr>
        <w:t xml:space="preserve">tā </w:t>
      </w:r>
      <w:r w:rsidRPr="0039131B">
        <w:rPr>
          <w:sz w:val="22"/>
          <w:szCs w:val="22"/>
        </w:rPr>
        <w:t>pilnīgai izvadei no organisma. Lēmums atsākt leflunomīda lietošanu pēc ādas čūl</w:t>
      </w:r>
      <w:r w:rsidR="0057437C" w:rsidRPr="0039131B">
        <w:rPr>
          <w:sz w:val="22"/>
          <w:szCs w:val="22"/>
        </w:rPr>
        <w:t>ām</w:t>
      </w:r>
      <w:r w:rsidRPr="0039131B">
        <w:rPr>
          <w:sz w:val="22"/>
          <w:szCs w:val="22"/>
        </w:rPr>
        <w:t xml:space="preserve"> jāpieņem, pamatojoties uz klīnisku vērtējumu par adekvātu brūču dzīšanu.</w:t>
      </w:r>
    </w:p>
    <w:p w14:paraId="0F483403" w14:textId="77777777" w:rsidR="00037819" w:rsidRPr="0039131B" w:rsidRDefault="00037819" w:rsidP="00FF6C05">
      <w:pPr>
        <w:pStyle w:val="BodyText"/>
        <w:jc w:val="left"/>
        <w:rPr>
          <w:sz w:val="22"/>
          <w:szCs w:val="22"/>
        </w:rPr>
      </w:pPr>
    </w:p>
    <w:p w14:paraId="60001C52" w14:textId="77777777" w:rsidR="00037819" w:rsidRPr="0039131B" w:rsidRDefault="0010175B" w:rsidP="00FF6C05">
      <w:pPr>
        <w:pStyle w:val="BodyText"/>
        <w:jc w:val="left"/>
        <w:rPr>
          <w:sz w:val="22"/>
          <w:szCs w:val="22"/>
        </w:rPr>
      </w:pPr>
      <w:r w:rsidRPr="0039131B">
        <w:rPr>
          <w:sz w:val="22"/>
          <w:szCs w:val="22"/>
        </w:rPr>
        <w:t xml:space="preserve">Leflunomīda terapijas laikā pacientiem pēc operācijas ir iespējami brūču dzīšanas traucējumi. Pamatojoties uz individuālā novērtējuma rezultātiem, perioperatīvajā periodā var apsvērt leflunomīda terapijas pārtraukšanu un ordinēt </w:t>
      </w:r>
      <w:r w:rsidR="00FE1CC1">
        <w:rPr>
          <w:sz w:val="22"/>
          <w:szCs w:val="22"/>
        </w:rPr>
        <w:t>tālāk</w:t>
      </w:r>
      <w:r w:rsidRPr="0039131B">
        <w:rPr>
          <w:sz w:val="22"/>
          <w:szCs w:val="22"/>
        </w:rPr>
        <w:t xml:space="preserve"> aprakstīto procedūru zāļu izvadei no organisma. Ja leflunomīda terapija ir tikusi pārtraukta, par tās atsākšanu jālemj, pamatojoties uz brūces atbilstošas dzīšanas klīniskā novērtējuma rezultātiem</w:t>
      </w:r>
      <w:r w:rsidR="00695768" w:rsidRPr="0039131B">
        <w:rPr>
          <w:sz w:val="22"/>
          <w:szCs w:val="22"/>
        </w:rPr>
        <w:t>.</w:t>
      </w:r>
    </w:p>
    <w:p w14:paraId="7F4B6FB2" w14:textId="77777777" w:rsidR="00FF6C05" w:rsidRPr="0039131B" w:rsidRDefault="00FF6C05">
      <w:pPr>
        <w:pStyle w:val="BodyText"/>
        <w:jc w:val="left"/>
        <w:rPr>
          <w:b/>
          <w:sz w:val="22"/>
          <w:szCs w:val="22"/>
        </w:rPr>
      </w:pPr>
    </w:p>
    <w:p w14:paraId="0C08EDD0" w14:textId="77777777" w:rsidR="001F2F1D" w:rsidRPr="0039131B" w:rsidRDefault="001F2F1D">
      <w:pPr>
        <w:pStyle w:val="BodyText"/>
        <w:jc w:val="left"/>
        <w:rPr>
          <w:bCs/>
          <w:iCs/>
          <w:sz w:val="22"/>
          <w:szCs w:val="22"/>
          <w:u w:val="single"/>
        </w:rPr>
      </w:pPr>
      <w:r w:rsidRPr="0039131B">
        <w:rPr>
          <w:bCs/>
          <w:iCs/>
          <w:sz w:val="22"/>
          <w:szCs w:val="22"/>
          <w:u w:val="single"/>
        </w:rPr>
        <w:t>Infekcijas</w:t>
      </w:r>
    </w:p>
    <w:p w14:paraId="4D97F8A3" w14:textId="77777777" w:rsidR="001F2F1D" w:rsidRPr="0039131B" w:rsidRDefault="001F2F1D">
      <w:pPr>
        <w:pStyle w:val="BodyText"/>
        <w:jc w:val="left"/>
        <w:rPr>
          <w:sz w:val="22"/>
          <w:szCs w:val="22"/>
        </w:rPr>
      </w:pPr>
    </w:p>
    <w:p w14:paraId="5A2A6845" w14:textId="77777777" w:rsidR="001F2F1D" w:rsidRPr="0039131B" w:rsidRDefault="001F2F1D">
      <w:pPr>
        <w:pStyle w:val="BodyText"/>
        <w:jc w:val="left"/>
        <w:rPr>
          <w:sz w:val="22"/>
          <w:szCs w:val="22"/>
        </w:rPr>
      </w:pPr>
      <w:r w:rsidRPr="0039131B">
        <w:rPr>
          <w:sz w:val="22"/>
          <w:szCs w:val="22"/>
        </w:rPr>
        <w:t>Ir zināms, ka zāles ar imūnsupresīvām īpašībām – līdzīgi leflunomīdam – var paaugstināt pacientu uzņēmību pret infekcijām, tai skaitā oportūnistiskām infekcijām. Infekcijas var būt daudz smagākas, tādēļ var būt nepieciešama agrīna un intensīva terapija. Smagas, nekontrolējamas infekcijas gadījumā, var būt nepieciešams leflunomīda lietošanu pārtraukt un ordinēt turpmāk aprakstīto procedūru zāļu izvadei no organisma.</w:t>
      </w:r>
    </w:p>
    <w:p w14:paraId="27EEFDDA" w14:textId="77777777" w:rsidR="001F2F1D" w:rsidRPr="0039131B" w:rsidRDefault="001F2F1D">
      <w:pPr>
        <w:pStyle w:val="BodyText"/>
        <w:jc w:val="left"/>
        <w:rPr>
          <w:sz w:val="22"/>
          <w:szCs w:val="22"/>
        </w:rPr>
      </w:pPr>
    </w:p>
    <w:p w14:paraId="168D656C" w14:textId="77777777" w:rsidR="001F2F1D" w:rsidRPr="0039131B" w:rsidRDefault="001F2F1D">
      <w:pPr>
        <w:pStyle w:val="BodyText"/>
        <w:jc w:val="left"/>
        <w:rPr>
          <w:sz w:val="22"/>
          <w:szCs w:val="22"/>
        </w:rPr>
      </w:pPr>
      <w:r w:rsidRPr="0039131B">
        <w:rPr>
          <w:sz w:val="22"/>
          <w:szCs w:val="22"/>
        </w:rPr>
        <w:t>Pacientiem, kuri leflunomīdu saņēmuši vienlaikus ar citiem imūnsupresantiem, retos gadījumos aprakstīta progresējoša multifokāla leikoencefalopātija (PML).</w:t>
      </w:r>
    </w:p>
    <w:p w14:paraId="49788FD0" w14:textId="77777777" w:rsidR="001F2F1D" w:rsidRPr="0039131B" w:rsidRDefault="001F2F1D">
      <w:pPr>
        <w:pStyle w:val="BodyText"/>
        <w:jc w:val="left"/>
        <w:rPr>
          <w:sz w:val="22"/>
          <w:szCs w:val="22"/>
        </w:rPr>
      </w:pPr>
    </w:p>
    <w:p w14:paraId="31320584" w14:textId="77777777" w:rsidR="001F2F1D" w:rsidRPr="0039131B" w:rsidRDefault="001F2F1D">
      <w:pPr>
        <w:pStyle w:val="BodyText"/>
        <w:jc w:val="left"/>
        <w:rPr>
          <w:sz w:val="22"/>
          <w:szCs w:val="22"/>
        </w:rPr>
      </w:pPr>
      <w:r w:rsidRPr="0039131B">
        <w:rPr>
          <w:sz w:val="22"/>
          <w:szCs w:val="22"/>
        </w:rPr>
        <w:t xml:space="preserve">Pirms ārstēšanas sākšanas visi pacienti jāizmeklē uz aktīvu un neaktīvu (latentu) tuberkulozi saskaņā ar vietējām rekomendācijām. Tas var ietvert medicīnisko anamnēzi, iespējamu iepriekšēju saskari ar tuberkulozi un/vai atbilstošu skrīningu, piemēram, plaušu rentgenizmeklēšanu, tuberkulīna testu un/vai gamma interferona atbrīvošanās novērtējumu, ja piemērojams. Ārstiem tiek atgādināts par viltus negatīviem tuberkulīna ādas testa rezultātiem, īpaši pacientiem, kas ir smagi slimi vai kam ir imūnās sistēmas nomākums. Pacienti ar tuberkulozi anamnēzē stingri jākontrolē, jo pastāv infekcijas atkārtotas aktivizēšanās iespēja. </w:t>
      </w:r>
    </w:p>
    <w:p w14:paraId="670A6275" w14:textId="77777777" w:rsidR="001F2F1D" w:rsidRPr="0039131B" w:rsidRDefault="001F2F1D">
      <w:pPr>
        <w:pStyle w:val="BodyText"/>
        <w:jc w:val="left"/>
        <w:rPr>
          <w:i/>
          <w:iCs/>
          <w:sz w:val="22"/>
          <w:szCs w:val="22"/>
        </w:rPr>
      </w:pPr>
    </w:p>
    <w:p w14:paraId="1470039D" w14:textId="77777777" w:rsidR="001F2F1D" w:rsidRPr="0039131B" w:rsidRDefault="001F2F1D">
      <w:pPr>
        <w:pStyle w:val="BodyText"/>
        <w:keepNext/>
        <w:jc w:val="left"/>
        <w:rPr>
          <w:iCs/>
          <w:sz w:val="22"/>
          <w:szCs w:val="22"/>
          <w:u w:val="single"/>
        </w:rPr>
      </w:pPr>
      <w:r w:rsidRPr="0039131B">
        <w:rPr>
          <w:iCs/>
          <w:sz w:val="22"/>
          <w:szCs w:val="22"/>
          <w:u w:val="single"/>
        </w:rPr>
        <w:t>Respiratorās reakcijas</w:t>
      </w:r>
    </w:p>
    <w:p w14:paraId="28476119" w14:textId="03A3DD0F" w:rsidR="001F2F1D" w:rsidRPr="0039131B" w:rsidRDefault="001F2F1D">
      <w:pPr>
        <w:pStyle w:val="BodyText"/>
        <w:keepNext/>
        <w:jc w:val="left"/>
        <w:rPr>
          <w:sz w:val="22"/>
          <w:szCs w:val="22"/>
        </w:rPr>
      </w:pPr>
      <w:r w:rsidRPr="0039131B">
        <w:rPr>
          <w:sz w:val="22"/>
          <w:szCs w:val="22"/>
        </w:rPr>
        <w:t>Ir zināms, ka pacientiem, kas terapijā saņem leflunomīdu, var attīstīties intersticiāla plaušu slimība, kā arī ret</w:t>
      </w:r>
      <w:del w:id="18" w:author="Author">
        <w:r w:rsidRPr="0039131B" w:rsidDel="00A15D86">
          <w:rPr>
            <w:sz w:val="22"/>
            <w:szCs w:val="22"/>
          </w:rPr>
          <w:delText>i</w:delText>
        </w:r>
      </w:del>
      <w:ins w:id="19" w:author="Author">
        <w:r w:rsidR="00A15D86">
          <w:rPr>
            <w:sz w:val="22"/>
            <w:szCs w:val="22"/>
          </w:rPr>
          <w:t>os gadījumos</w:t>
        </w:r>
      </w:ins>
      <w:r w:rsidRPr="0039131B">
        <w:rPr>
          <w:sz w:val="22"/>
          <w:szCs w:val="22"/>
        </w:rPr>
        <w:t xml:space="preserve"> plaušu hipertensija</w:t>
      </w:r>
      <w:ins w:id="20" w:author="Author">
        <w:r w:rsidR="00A15D86">
          <w:rPr>
            <w:sz w:val="22"/>
            <w:szCs w:val="22"/>
          </w:rPr>
          <w:t xml:space="preserve"> un </w:t>
        </w:r>
        <w:del w:id="21" w:author="Author">
          <w:r w:rsidR="00A15D86" w:rsidDel="00107FE2">
            <w:rPr>
              <w:sz w:val="22"/>
              <w:szCs w:val="22"/>
            </w:rPr>
            <w:delText>mezgli plaušās</w:delText>
          </w:r>
        </w:del>
        <w:r w:rsidR="00107FE2">
          <w:rPr>
            <w:sz w:val="22"/>
            <w:szCs w:val="22"/>
          </w:rPr>
          <w:t>plaušu mezgliņi</w:t>
        </w:r>
      </w:ins>
      <w:del w:id="22" w:author="Author">
        <w:r w:rsidRPr="0039131B" w:rsidDel="00A15D86">
          <w:rPr>
            <w:sz w:val="22"/>
            <w:szCs w:val="22"/>
          </w:rPr>
          <w:delText>s gadījumi</w:delText>
        </w:r>
      </w:del>
      <w:r w:rsidRPr="0039131B">
        <w:rPr>
          <w:sz w:val="22"/>
          <w:szCs w:val="22"/>
        </w:rPr>
        <w:t xml:space="preserve"> (skatīt 4.8. apakšpunktu). </w:t>
      </w:r>
      <w:del w:id="23" w:author="Author">
        <w:r w:rsidRPr="0039131B" w:rsidDel="00A15D86">
          <w:rPr>
            <w:sz w:val="22"/>
            <w:szCs w:val="22"/>
          </w:rPr>
          <w:delText xml:space="preserve">To rašanās </w:delText>
        </w:r>
      </w:del>
      <w:ins w:id="24" w:author="Author">
        <w:r w:rsidR="00A15D86">
          <w:rPr>
            <w:sz w:val="22"/>
            <w:szCs w:val="22"/>
          </w:rPr>
          <w:t xml:space="preserve">Intersticiālas plaušu slimības un plaušu hipertensijas </w:t>
        </w:r>
      </w:ins>
      <w:r w:rsidRPr="0039131B">
        <w:rPr>
          <w:sz w:val="22"/>
          <w:szCs w:val="22"/>
        </w:rPr>
        <w:t xml:space="preserve">risks pacientiem ar intersticiālu plaušu slimību anamnēzē </w:t>
      </w:r>
      <w:del w:id="25" w:author="Author">
        <w:r w:rsidRPr="0039131B" w:rsidDel="008254DE">
          <w:rPr>
            <w:sz w:val="22"/>
            <w:szCs w:val="22"/>
          </w:rPr>
          <w:delText xml:space="preserve">ir </w:delText>
        </w:r>
      </w:del>
      <w:ins w:id="26" w:author="Author">
        <w:r w:rsidR="008254DE">
          <w:rPr>
            <w:sz w:val="22"/>
            <w:szCs w:val="22"/>
          </w:rPr>
          <w:t>var būt</w:t>
        </w:r>
        <w:r w:rsidR="008254DE" w:rsidRPr="0039131B">
          <w:rPr>
            <w:sz w:val="22"/>
            <w:szCs w:val="22"/>
          </w:rPr>
          <w:t xml:space="preserve"> </w:t>
        </w:r>
      </w:ins>
      <w:r w:rsidRPr="0039131B">
        <w:rPr>
          <w:sz w:val="22"/>
          <w:szCs w:val="22"/>
        </w:rPr>
        <w:t>palielināts. Iespējams, ka intersticiāls plaušu bojājums ir fatāla slimība, kas var akūti attīstīties terapijas laikā. Plaušu simptomi, tādi kā klepus un elpas trūkums, var būt par iemeslu terapijas pārtraukšanai un turpmākiem pētījumiem.</w:t>
      </w:r>
    </w:p>
    <w:p w14:paraId="5564C55C" w14:textId="77777777" w:rsidR="001F2F1D" w:rsidRPr="0039131B" w:rsidRDefault="001F2F1D">
      <w:pPr>
        <w:pStyle w:val="BodyText"/>
        <w:jc w:val="left"/>
        <w:rPr>
          <w:bCs/>
          <w:sz w:val="22"/>
          <w:szCs w:val="22"/>
        </w:rPr>
      </w:pPr>
    </w:p>
    <w:p w14:paraId="15F44CFD" w14:textId="77777777" w:rsidR="001F2F1D" w:rsidRPr="0039131B" w:rsidRDefault="001F2F1D">
      <w:pPr>
        <w:keepNext/>
        <w:tabs>
          <w:tab w:val="left" w:pos="993"/>
          <w:tab w:val="left" w:pos="8222"/>
        </w:tabs>
        <w:rPr>
          <w:iCs/>
          <w:sz w:val="22"/>
          <w:szCs w:val="22"/>
          <w:u w:val="single"/>
          <w:lang w:val="lv-LV"/>
        </w:rPr>
      </w:pPr>
      <w:r w:rsidRPr="0039131B">
        <w:rPr>
          <w:iCs/>
          <w:sz w:val="22"/>
          <w:szCs w:val="22"/>
          <w:u w:val="single"/>
          <w:lang w:val="lv-LV"/>
        </w:rPr>
        <w:t>Perifēra neiropātija</w:t>
      </w:r>
    </w:p>
    <w:p w14:paraId="583A5555" w14:textId="77777777" w:rsidR="001F2F1D" w:rsidRPr="0039131B" w:rsidRDefault="001F2F1D">
      <w:pPr>
        <w:keepNext/>
        <w:tabs>
          <w:tab w:val="left" w:pos="993"/>
          <w:tab w:val="left" w:pos="8222"/>
        </w:tabs>
        <w:rPr>
          <w:b/>
          <w:bCs/>
          <w:sz w:val="22"/>
          <w:szCs w:val="22"/>
          <w:lang w:val="lv-LV"/>
        </w:rPr>
      </w:pPr>
    </w:p>
    <w:p w14:paraId="50E88C66" w14:textId="77777777" w:rsidR="001F2F1D" w:rsidRPr="0039131B" w:rsidRDefault="001F2F1D">
      <w:pPr>
        <w:pStyle w:val="BodyText"/>
        <w:jc w:val="left"/>
        <w:rPr>
          <w:bCs/>
          <w:sz w:val="22"/>
          <w:szCs w:val="22"/>
        </w:rPr>
      </w:pPr>
      <w:r w:rsidRPr="0039131B">
        <w:rPr>
          <w:sz w:val="22"/>
          <w:szCs w:val="22"/>
        </w:rPr>
        <w:t>Pacientiem, kas saņēmuši Arava, ir aprakstīti perifēras neiropātijas gadījumi. Vairumam pacientu stāvoklis pēc Arava lietošanas pārtraukšanas uzlabojās, tomēr galīgais iznākums bija ļoti dažāds, t.i., dažiem pacientiem neiropātija izzuda, bet dažiem pacientiem simptomi saglabājas. Perifēras neiropātijas risku var palielināt vecums, kas lielāks par 60 gadiem, vienlaicīga neirotoksisku zāļu lietošana un diabēts. Ja pacientam, kas lieto Arava, attīstās perifēra neiropātija, jāapsver nepieciešamība pārtraukt ārstēšanu ar Arava un veikt zāļu pilnīgas izvadīšanas procedūru (skatīt 4.4. apakšpunktu).</w:t>
      </w:r>
    </w:p>
    <w:p w14:paraId="045EFBD3" w14:textId="77777777" w:rsidR="001F2F1D" w:rsidRPr="0039131B" w:rsidRDefault="001F2F1D">
      <w:pPr>
        <w:pStyle w:val="BodyText"/>
        <w:jc w:val="left"/>
        <w:rPr>
          <w:bCs/>
          <w:sz w:val="22"/>
          <w:szCs w:val="22"/>
        </w:rPr>
      </w:pPr>
    </w:p>
    <w:p w14:paraId="4AEF8E2A" w14:textId="77777777" w:rsidR="001F2F1D" w:rsidRPr="0039131B" w:rsidRDefault="001F2F1D">
      <w:pPr>
        <w:pStyle w:val="BodyText"/>
        <w:rPr>
          <w:bCs/>
          <w:sz w:val="22"/>
          <w:szCs w:val="22"/>
        </w:rPr>
      </w:pPr>
      <w:r w:rsidRPr="0039131B">
        <w:rPr>
          <w:sz w:val="22"/>
          <w:szCs w:val="22"/>
          <w:u w:val="single"/>
        </w:rPr>
        <w:t>Kolīts</w:t>
      </w:r>
      <w:r w:rsidRPr="0039131B">
        <w:rPr>
          <w:sz w:val="22"/>
          <w:szCs w:val="22"/>
        </w:rPr>
        <w:br/>
      </w:r>
      <w:r w:rsidRPr="0039131B">
        <w:rPr>
          <w:sz w:val="22"/>
          <w:szCs w:val="22"/>
        </w:rPr>
        <w:br/>
        <w:t>Ar leflunomīdu ārstētiem pacientiem ir novērots kolīts, arī mikroskopisks. Pacienti, kam leflunomīda terapijas laikā ir neizskaidrojama hroniska caureja, nepieciešamas piemērotas diagnostiskas procedūras.</w:t>
      </w:r>
    </w:p>
    <w:p w14:paraId="632DCA28" w14:textId="77777777" w:rsidR="001F2F1D" w:rsidRPr="0039131B" w:rsidRDefault="001F2F1D">
      <w:pPr>
        <w:pStyle w:val="BodyText"/>
        <w:jc w:val="left"/>
        <w:rPr>
          <w:b/>
          <w:sz w:val="22"/>
          <w:szCs w:val="22"/>
        </w:rPr>
      </w:pPr>
    </w:p>
    <w:p w14:paraId="6EB145C2" w14:textId="77777777" w:rsidR="001F2F1D" w:rsidRPr="0039131B" w:rsidRDefault="001F2F1D">
      <w:pPr>
        <w:pStyle w:val="BodyText"/>
        <w:jc w:val="left"/>
        <w:rPr>
          <w:b/>
          <w:sz w:val="22"/>
          <w:szCs w:val="22"/>
          <w:u w:val="single"/>
        </w:rPr>
      </w:pPr>
      <w:r w:rsidRPr="0039131B">
        <w:rPr>
          <w:bCs/>
          <w:iCs/>
          <w:sz w:val="22"/>
          <w:szCs w:val="22"/>
          <w:u w:val="single"/>
        </w:rPr>
        <w:t>Asinsspiediens</w:t>
      </w:r>
    </w:p>
    <w:p w14:paraId="21CE0C87" w14:textId="77777777" w:rsidR="001F2F1D" w:rsidRPr="0039131B" w:rsidRDefault="001F2F1D">
      <w:pPr>
        <w:pStyle w:val="BodyText"/>
        <w:jc w:val="left"/>
        <w:rPr>
          <w:sz w:val="22"/>
          <w:szCs w:val="22"/>
        </w:rPr>
      </w:pPr>
    </w:p>
    <w:p w14:paraId="78C363FE" w14:textId="77777777" w:rsidR="001F2F1D" w:rsidRPr="0039131B" w:rsidRDefault="001F2F1D">
      <w:pPr>
        <w:pStyle w:val="BodyText"/>
        <w:rPr>
          <w:sz w:val="22"/>
          <w:szCs w:val="22"/>
        </w:rPr>
      </w:pPr>
      <w:r w:rsidRPr="0039131B">
        <w:rPr>
          <w:sz w:val="22"/>
          <w:szCs w:val="22"/>
        </w:rPr>
        <w:t>Asinsspiediens jāpārbauda pirms leflunomīda terapijas sākuma un periodiski arī vēlāk.</w:t>
      </w:r>
    </w:p>
    <w:p w14:paraId="7ADFF604" w14:textId="77777777" w:rsidR="001F2F1D" w:rsidRPr="0039131B" w:rsidRDefault="001F2F1D">
      <w:pPr>
        <w:pStyle w:val="BodyText"/>
        <w:rPr>
          <w:b/>
          <w:sz w:val="22"/>
          <w:szCs w:val="22"/>
        </w:rPr>
      </w:pPr>
    </w:p>
    <w:p w14:paraId="7CEDE346" w14:textId="77777777" w:rsidR="001F2F1D" w:rsidRPr="0039131B" w:rsidRDefault="001F2F1D">
      <w:pPr>
        <w:pStyle w:val="BodyText"/>
        <w:jc w:val="left"/>
        <w:rPr>
          <w:bCs/>
          <w:iCs/>
          <w:sz w:val="22"/>
          <w:szCs w:val="22"/>
          <w:u w:val="single"/>
        </w:rPr>
      </w:pPr>
      <w:r w:rsidRPr="0039131B">
        <w:rPr>
          <w:bCs/>
          <w:iCs/>
          <w:sz w:val="22"/>
          <w:szCs w:val="22"/>
          <w:u w:val="single"/>
        </w:rPr>
        <w:t xml:space="preserve">Vīriešu reproduktīvā funkcija </w:t>
      </w:r>
      <w:r w:rsidRPr="0039131B">
        <w:rPr>
          <w:sz w:val="22"/>
          <w:szCs w:val="22"/>
          <w:u w:val="single"/>
        </w:rPr>
        <w:t>(ieteikumi vīriešiem)</w:t>
      </w:r>
    </w:p>
    <w:p w14:paraId="4D34DCF4" w14:textId="77777777" w:rsidR="001F2F1D" w:rsidRPr="0039131B" w:rsidRDefault="001F2F1D">
      <w:pPr>
        <w:pStyle w:val="BodyText"/>
        <w:jc w:val="left"/>
        <w:rPr>
          <w:b/>
          <w:sz w:val="22"/>
          <w:szCs w:val="22"/>
        </w:rPr>
      </w:pPr>
    </w:p>
    <w:p w14:paraId="000D6578" w14:textId="77777777" w:rsidR="001F2F1D" w:rsidRPr="0039131B" w:rsidRDefault="001F2F1D">
      <w:pPr>
        <w:pStyle w:val="BodyText"/>
        <w:jc w:val="left"/>
        <w:rPr>
          <w:sz w:val="22"/>
          <w:szCs w:val="22"/>
        </w:rPr>
      </w:pPr>
      <w:r w:rsidRPr="0039131B">
        <w:rPr>
          <w:sz w:val="22"/>
          <w:szCs w:val="22"/>
        </w:rPr>
        <w:t xml:space="preserve">Vīriešiem jāņem vērā, ka ir iespēja toksiski ietekmēt augli. Tādēļ leflunomīda terapijas laikā jālieto efektīva kontracepcijas metode. </w:t>
      </w:r>
    </w:p>
    <w:p w14:paraId="1CFA647E" w14:textId="77777777" w:rsidR="001F2F1D" w:rsidRPr="0039131B" w:rsidRDefault="001F2F1D">
      <w:pPr>
        <w:pStyle w:val="BodyText"/>
        <w:jc w:val="left"/>
        <w:rPr>
          <w:sz w:val="22"/>
          <w:szCs w:val="22"/>
        </w:rPr>
      </w:pPr>
      <w:r w:rsidRPr="0039131B">
        <w:rPr>
          <w:sz w:val="22"/>
          <w:szCs w:val="22"/>
        </w:rPr>
        <w:t>Specifisku datu par vīriešu dzimuma pacientu izraisītu toksisku ietekmi uz augli nav. Tomēr pētījumi ar dzīvniekiem, lai novērtētu šo specifisko risku, nav veikti. Lai mazinātu iespējamo risku, vīriešiem, kuri vēlas kļūt par tēvu, leflunomīda terapija jāpārtrauc un 11 dienas jālieto pa 8 g kolesteramīna 3 reizes dienā vai pa 50 g aktivētās ogles pulvera 4 reizes dienā.</w:t>
      </w:r>
    </w:p>
    <w:p w14:paraId="4CEDFC95" w14:textId="77777777" w:rsidR="001F2F1D" w:rsidRPr="0039131B" w:rsidRDefault="001F2F1D">
      <w:pPr>
        <w:pStyle w:val="BodyText"/>
        <w:jc w:val="left"/>
        <w:rPr>
          <w:sz w:val="22"/>
          <w:szCs w:val="22"/>
        </w:rPr>
      </w:pPr>
    </w:p>
    <w:p w14:paraId="60FFBA31" w14:textId="77777777" w:rsidR="001F2F1D" w:rsidRPr="0039131B" w:rsidRDefault="001F2F1D">
      <w:pPr>
        <w:pStyle w:val="BodyText"/>
        <w:jc w:val="left"/>
        <w:rPr>
          <w:sz w:val="22"/>
          <w:szCs w:val="22"/>
        </w:rPr>
      </w:pPr>
      <w:r w:rsidRPr="0039131B">
        <w:rPr>
          <w:sz w:val="22"/>
          <w:szCs w:val="22"/>
        </w:rPr>
        <w:t>Jebkurā gadījumā pirmo reizi jānosaka A771726 koncentrācija plazmā. Vēlāk, ne mazāk kā pēc 14 dienām, A771726, koncentrāciju plazmā nosaka atkārtoti. Ja abos mērījumos noteiktā koncentrācija plazmā ir zemāka par 0,02 mg/l, pēc vismaz 3 mēnešu ilga nogaidīšanas perioda iespējamās ietekmes risks uz augli ir ļoti zems.</w:t>
      </w:r>
    </w:p>
    <w:p w14:paraId="4D96D061" w14:textId="77777777" w:rsidR="001F2F1D" w:rsidRPr="0039131B" w:rsidRDefault="001F2F1D">
      <w:pPr>
        <w:pStyle w:val="BodyText"/>
        <w:jc w:val="left"/>
        <w:rPr>
          <w:sz w:val="22"/>
          <w:szCs w:val="22"/>
        </w:rPr>
      </w:pPr>
    </w:p>
    <w:p w14:paraId="2DC4E644" w14:textId="77777777" w:rsidR="001F2F1D" w:rsidRPr="0039131B" w:rsidRDefault="001F2F1D">
      <w:pPr>
        <w:pStyle w:val="BodyText"/>
        <w:keepNext/>
        <w:jc w:val="left"/>
        <w:rPr>
          <w:bCs/>
          <w:iCs/>
          <w:sz w:val="22"/>
          <w:szCs w:val="22"/>
          <w:u w:val="single"/>
        </w:rPr>
      </w:pPr>
      <w:r w:rsidRPr="0039131B">
        <w:rPr>
          <w:bCs/>
          <w:iCs/>
          <w:sz w:val="22"/>
          <w:szCs w:val="22"/>
          <w:u w:val="single"/>
        </w:rPr>
        <w:t>Zāļu pilnīgas izvadīšanas procedūra</w:t>
      </w:r>
    </w:p>
    <w:p w14:paraId="75C28E0D" w14:textId="77777777" w:rsidR="001F2F1D" w:rsidRPr="0039131B" w:rsidRDefault="001F2F1D">
      <w:pPr>
        <w:pStyle w:val="BodyText"/>
        <w:keepNext/>
        <w:jc w:val="left"/>
        <w:rPr>
          <w:b/>
          <w:i/>
          <w:sz w:val="22"/>
          <w:szCs w:val="22"/>
        </w:rPr>
      </w:pPr>
    </w:p>
    <w:p w14:paraId="43D07046" w14:textId="77777777" w:rsidR="001F2F1D" w:rsidRPr="0039131B" w:rsidRDefault="001F2F1D">
      <w:pPr>
        <w:pStyle w:val="BodyText"/>
        <w:keepNext/>
        <w:jc w:val="left"/>
        <w:rPr>
          <w:sz w:val="22"/>
          <w:szCs w:val="22"/>
        </w:rPr>
      </w:pPr>
      <w:r w:rsidRPr="0039131B">
        <w:rPr>
          <w:sz w:val="22"/>
          <w:szCs w:val="22"/>
        </w:rPr>
        <w:t>Nozīmē pa 8 g kolestiramīna 3 reizes dienā. Alternatīvi var nozīmēt pa 50 g aktivētās ogles pulvera 4 reizes dienā. Pilnīgai zāļu izvadei no organisma parasti nepieciešamas 11 dienas. Šis laika posms, atkarībā no klīnisko un laboratorisko izmeklējumu rezultātiem, var mainīties.</w:t>
      </w:r>
    </w:p>
    <w:p w14:paraId="2E700878" w14:textId="77777777" w:rsidR="001F2F1D" w:rsidRPr="0039131B" w:rsidRDefault="001F2F1D">
      <w:pPr>
        <w:pStyle w:val="BodyText"/>
        <w:jc w:val="left"/>
        <w:rPr>
          <w:sz w:val="22"/>
          <w:szCs w:val="22"/>
        </w:rPr>
      </w:pPr>
    </w:p>
    <w:p w14:paraId="1B01B1AC" w14:textId="77777777" w:rsidR="001F2F1D" w:rsidRPr="0039131B" w:rsidRDefault="001F2F1D">
      <w:pPr>
        <w:pStyle w:val="BodyText"/>
        <w:jc w:val="left"/>
        <w:rPr>
          <w:b/>
          <w:bCs/>
          <w:sz w:val="22"/>
          <w:szCs w:val="22"/>
          <w:u w:val="single"/>
        </w:rPr>
      </w:pPr>
      <w:r w:rsidRPr="0039131B">
        <w:rPr>
          <w:iCs/>
          <w:sz w:val="22"/>
          <w:szCs w:val="22"/>
          <w:u w:val="single"/>
        </w:rPr>
        <w:t>Laktoze</w:t>
      </w:r>
    </w:p>
    <w:p w14:paraId="2B09D14D" w14:textId="77777777" w:rsidR="001F2F1D" w:rsidRPr="0039131B" w:rsidRDefault="001F2F1D">
      <w:pPr>
        <w:pStyle w:val="BodyText"/>
        <w:jc w:val="left"/>
        <w:rPr>
          <w:b/>
          <w:bCs/>
          <w:sz w:val="22"/>
          <w:szCs w:val="22"/>
        </w:rPr>
      </w:pPr>
    </w:p>
    <w:p w14:paraId="32AF4B31" w14:textId="77777777" w:rsidR="001F2F1D" w:rsidRPr="0039131B" w:rsidRDefault="001F2F1D">
      <w:pPr>
        <w:pStyle w:val="BodyText"/>
        <w:jc w:val="left"/>
        <w:rPr>
          <w:sz w:val="22"/>
          <w:szCs w:val="22"/>
        </w:rPr>
      </w:pPr>
      <w:r w:rsidRPr="0039131B">
        <w:rPr>
          <w:sz w:val="22"/>
          <w:szCs w:val="22"/>
        </w:rPr>
        <w:t xml:space="preserve">Arava satur laktozi. Pacientiem ar retu iedzimtu galaktozes nepanesību, </w:t>
      </w:r>
      <w:r w:rsidRPr="0039131B">
        <w:rPr>
          <w:i/>
          <w:sz w:val="22"/>
          <w:szCs w:val="22"/>
        </w:rPr>
        <w:t>Lapp</w:t>
      </w:r>
      <w:r w:rsidRPr="0039131B">
        <w:rPr>
          <w:sz w:val="22"/>
          <w:szCs w:val="22"/>
        </w:rPr>
        <w:t xml:space="preserve"> laktāzes deficītu vai glikozes - galaktozes malabsorbciju, šīs zāles nevajadzētu lietot.</w:t>
      </w:r>
    </w:p>
    <w:p w14:paraId="09E476F0" w14:textId="77777777" w:rsidR="00C72A08" w:rsidRPr="0039131B" w:rsidRDefault="00C72A08">
      <w:pPr>
        <w:pStyle w:val="BodyText"/>
        <w:jc w:val="left"/>
        <w:rPr>
          <w:sz w:val="22"/>
          <w:szCs w:val="22"/>
        </w:rPr>
      </w:pPr>
    </w:p>
    <w:p w14:paraId="1CB38A64" w14:textId="3F78CBAA" w:rsidR="00C72A08" w:rsidRPr="0039131B" w:rsidRDefault="00C72A08" w:rsidP="00C72A08">
      <w:pPr>
        <w:outlineLvl w:val="0"/>
        <w:rPr>
          <w:sz w:val="22"/>
          <w:szCs w:val="22"/>
          <w:u w:val="single"/>
          <w:lang w:val="lv-LV"/>
        </w:rPr>
      </w:pPr>
      <w:r w:rsidRPr="0039131B">
        <w:rPr>
          <w:sz w:val="22"/>
          <w:szCs w:val="22"/>
          <w:u w:val="single"/>
          <w:lang w:val="lv-LV"/>
        </w:rPr>
        <w:t>Mijiedarbība, nosakot jonizētā kalcija līmeni</w:t>
      </w:r>
      <w:r w:rsidR="004425BA">
        <w:rPr>
          <w:sz w:val="22"/>
          <w:szCs w:val="22"/>
          <w:u w:val="single"/>
          <w:lang w:val="lv-LV"/>
        </w:rPr>
        <w:fldChar w:fldCharType="begin"/>
      </w:r>
      <w:r w:rsidR="004425BA">
        <w:rPr>
          <w:sz w:val="22"/>
          <w:szCs w:val="22"/>
          <w:u w:val="single"/>
          <w:lang w:val="lv-LV"/>
        </w:rPr>
        <w:instrText xml:space="preserve"> DOCVARIABLE vault_nd_9603afd4-1d8d-4857-b50f-4db64e1a7f7c \* MERGEFORMAT </w:instrText>
      </w:r>
      <w:r w:rsidR="004425BA">
        <w:rPr>
          <w:sz w:val="22"/>
          <w:szCs w:val="22"/>
          <w:u w:val="single"/>
          <w:lang w:val="lv-LV"/>
        </w:rPr>
        <w:fldChar w:fldCharType="separate"/>
      </w:r>
      <w:r w:rsidR="004425BA">
        <w:rPr>
          <w:sz w:val="22"/>
          <w:szCs w:val="22"/>
          <w:u w:val="single"/>
          <w:lang w:val="lv-LV"/>
        </w:rPr>
        <w:t xml:space="preserve"> </w:t>
      </w:r>
      <w:r w:rsidR="004425BA">
        <w:rPr>
          <w:sz w:val="22"/>
          <w:szCs w:val="22"/>
          <w:u w:val="single"/>
          <w:lang w:val="lv-LV"/>
        </w:rPr>
        <w:fldChar w:fldCharType="end"/>
      </w:r>
    </w:p>
    <w:p w14:paraId="2ED0D075" w14:textId="77777777" w:rsidR="00836E85" w:rsidRPr="0039131B" w:rsidRDefault="00836E85" w:rsidP="00C72A08">
      <w:pPr>
        <w:outlineLvl w:val="0"/>
        <w:rPr>
          <w:sz w:val="22"/>
          <w:szCs w:val="22"/>
          <w:lang w:val="lv-LV"/>
        </w:rPr>
      </w:pPr>
    </w:p>
    <w:p w14:paraId="1BD9DFD7" w14:textId="1E934ABE" w:rsidR="00C72A08" w:rsidRPr="0039131B" w:rsidRDefault="00C72A08" w:rsidP="00C72A08">
      <w:pPr>
        <w:outlineLvl w:val="0"/>
        <w:rPr>
          <w:sz w:val="22"/>
          <w:szCs w:val="22"/>
          <w:lang w:val="lv-LV"/>
        </w:rPr>
      </w:pPr>
      <w:r w:rsidRPr="0039131B">
        <w:rPr>
          <w:sz w:val="22"/>
          <w:szCs w:val="22"/>
          <w:lang w:val="lv-LV"/>
        </w:rPr>
        <w:t xml:space="preserve">Ārstējot ar leflunomīdu un/vai teriflunomīdu (leflunomīda aktīvo metabolītu), jonizētā kalcija līmeņa mērījumos atkarībā no lietotā jonizētā kalcija analizatora veida (piemēram, asins gāzu analizators) var </w:t>
      </w:r>
      <w:r w:rsidRPr="0039131B">
        <w:rPr>
          <w:sz w:val="22"/>
          <w:szCs w:val="22"/>
          <w:lang w:val="lv-LV"/>
        </w:rPr>
        <w:lastRenderedPageBreak/>
        <w:t>tikt uzrādītas kļūdaini pazeminātas vērtības. Tāpēc novērotā pazeminātā jonizētā kalcija līmeņa ticamība pacientiem, kurus ārstē ar leflunomīdu vai teriflunomīdu, ir apšaubāma. Šaubīgu rezultātu gadījumā ir ieteicams pārbaudīt kopējo atbilstoši albumīnam koriģēto kalcija koncentrāciju serumā.</w:t>
      </w:r>
      <w:r w:rsidR="004425BA">
        <w:rPr>
          <w:sz w:val="22"/>
          <w:szCs w:val="22"/>
          <w:lang w:val="lv-LV"/>
        </w:rPr>
        <w:fldChar w:fldCharType="begin"/>
      </w:r>
      <w:r w:rsidR="004425BA">
        <w:rPr>
          <w:sz w:val="22"/>
          <w:szCs w:val="22"/>
          <w:lang w:val="lv-LV"/>
        </w:rPr>
        <w:instrText xml:space="preserve"> DOCVARIABLE vault_nd_78bd4c3d-0a37-48f6-92b5-0a7b80b96f40 \* MERGEFORMAT </w:instrText>
      </w:r>
      <w:r w:rsidR="004425BA">
        <w:rPr>
          <w:sz w:val="22"/>
          <w:szCs w:val="22"/>
          <w:lang w:val="lv-LV"/>
        </w:rPr>
        <w:fldChar w:fldCharType="separate"/>
      </w:r>
      <w:r w:rsidR="004425BA">
        <w:rPr>
          <w:sz w:val="22"/>
          <w:szCs w:val="22"/>
          <w:lang w:val="lv-LV"/>
        </w:rPr>
        <w:t xml:space="preserve"> </w:t>
      </w:r>
      <w:r w:rsidR="004425BA">
        <w:rPr>
          <w:sz w:val="22"/>
          <w:szCs w:val="22"/>
          <w:lang w:val="lv-LV"/>
        </w:rPr>
        <w:fldChar w:fldCharType="end"/>
      </w:r>
    </w:p>
    <w:p w14:paraId="106CEB96" w14:textId="77777777" w:rsidR="001F2F1D" w:rsidRPr="0039131B" w:rsidRDefault="001F2F1D">
      <w:pPr>
        <w:pStyle w:val="BodyText"/>
        <w:jc w:val="left"/>
        <w:rPr>
          <w:sz w:val="22"/>
          <w:szCs w:val="22"/>
        </w:rPr>
      </w:pPr>
    </w:p>
    <w:p w14:paraId="3D96A0F9" w14:textId="77777777" w:rsidR="001F2F1D" w:rsidRPr="0039131B" w:rsidRDefault="001F2F1D" w:rsidP="00A90E77">
      <w:pPr>
        <w:keepNext/>
        <w:keepLines/>
        <w:tabs>
          <w:tab w:val="left" w:pos="540"/>
        </w:tabs>
        <w:rPr>
          <w:b/>
          <w:sz w:val="22"/>
          <w:szCs w:val="22"/>
          <w:lang w:val="lv-LV"/>
        </w:rPr>
      </w:pPr>
      <w:r w:rsidRPr="0039131B">
        <w:rPr>
          <w:b/>
          <w:sz w:val="22"/>
          <w:szCs w:val="22"/>
          <w:lang w:val="lv-LV"/>
        </w:rPr>
        <w:t>4.5.</w:t>
      </w:r>
      <w:r w:rsidRPr="0039131B">
        <w:rPr>
          <w:b/>
          <w:sz w:val="22"/>
          <w:szCs w:val="22"/>
          <w:lang w:val="lv-LV"/>
        </w:rPr>
        <w:tab/>
        <w:t>Mijiedarbība ar citām zālēm un citi mijiedarbības veidi</w:t>
      </w:r>
    </w:p>
    <w:p w14:paraId="56AA553C" w14:textId="77777777" w:rsidR="001F2F1D" w:rsidRPr="0039131B" w:rsidRDefault="001F2F1D" w:rsidP="00A90E77">
      <w:pPr>
        <w:pStyle w:val="BodyText"/>
        <w:keepNext/>
        <w:keepLines/>
        <w:jc w:val="left"/>
        <w:rPr>
          <w:sz w:val="22"/>
          <w:szCs w:val="22"/>
        </w:rPr>
      </w:pPr>
    </w:p>
    <w:p w14:paraId="5F94C466" w14:textId="77777777" w:rsidR="001F2F1D" w:rsidRPr="0039131B" w:rsidRDefault="001F2F1D" w:rsidP="00A90E77">
      <w:pPr>
        <w:pStyle w:val="BodyText"/>
        <w:keepNext/>
        <w:keepLines/>
        <w:jc w:val="left"/>
        <w:rPr>
          <w:sz w:val="22"/>
          <w:szCs w:val="22"/>
        </w:rPr>
      </w:pPr>
      <w:r w:rsidRPr="0039131B">
        <w:rPr>
          <w:sz w:val="22"/>
          <w:szCs w:val="22"/>
        </w:rPr>
        <w:t>Mijiedarbības pētījumi veikti tikai pieaugušajiem.</w:t>
      </w:r>
    </w:p>
    <w:p w14:paraId="693F6295" w14:textId="77777777" w:rsidR="001F2F1D" w:rsidRPr="0039131B" w:rsidRDefault="001F2F1D">
      <w:pPr>
        <w:pStyle w:val="BodyText"/>
        <w:jc w:val="left"/>
        <w:rPr>
          <w:sz w:val="22"/>
          <w:szCs w:val="22"/>
        </w:rPr>
      </w:pPr>
    </w:p>
    <w:p w14:paraId="3FB5CCB0" w14:textId="77777777" w:rsidR="001F2F1D" w:rsidRPr="0039131B" w:rsidRDefault="001F2F1D">
      <w:pPr>
        <w:pStyle w:val="BodyText"/>
        <w:jc w:val="left"/>
        <w:rPr>
          <w:sz w:val="22"/>
          <w:szCs w:val="22"/>
        </w:rPr>
      </w:pPr>
      <w:r w:rsidRPr="0039131B">
        <w:rPr>
          <w:sz w:val="22"/>
          <w:szCs w:val="22"/>
        </w:rPr>
        <w:t>Paaugstinātas intensitātes blakusparādības var parādīties nesenas vai vienlaicīgas hepatotoksisko vai hematotoksisko zāļu lietošanas laikā vai arī, ja pēc leflunomīda terapijas šīs zāles lieto bez attīrīšanās perioda (skatīt arī 4.4. apakšpunktu, norādījumus, kas attiecas uz kombinētu terapiju). Tādējādi pēc pārejas uz citām zālēm sākuma periodā ieteicams rūpīgāk kontrolēt aknu enzīmus un hematoloģiskos parametrus.</w:t>
      </w:r>
    </w:p>
    <w:p w14:paraId="3C7A5E9E" w14:textId="77777777" w:rsidR="001F2F1D" w:rsidRPr="0039131B" w:rsidRDefault="001F2F1D">
      <w:pPr>
        <w:pStyle w:val="BodyText"/>
        <w:jc w:val="left"/>
        <w:rPr>
          <w:sz w:val="22"/>
          <w:szCs w:val="22"/>
          <w:u w:val="single"/>
        </w:rPr>
      </w:pPr>
    </w:p>
    <w:p w14:paraId="3D8CB5B4" w14:textId="77777777" w:rsidR="001F2F1D" w:rsidRPr="0039131B" w:rsidRDefault="001F2F1D">
      <w:pPr>
        <w:pStyle w:val="BodyText"/>
        <w:jc w:val="left"/>
        <w:rPr>
          <w:sz w:val="22"/>
          <w:szCs w:val="22"/>
          <w:u w:val="single"/>
        </w:rPr>
      </w:pPr>
      <w:r w:rsidRPr="0039131B">
        <w:rPr>
          <w:sz w:val="22"/>
          <w:szCs w:val="22"/>
          <w:u w:val="single"/>
        </w:rPr>
        <w:t>Metotreksāts</w:t>
      </w:r>
    </w:p>
    <w:p w14:paraId="5A23A038" w14:textId="77777777" w:rsidR="001F2F1D" w:rsidRPr="0039131B" w:rsidRDefault="001F2F1D">
      <w:pPr>
        <w:pStyle w:val="BodyText"/>
        <w:jc w:val="left"/>
        <w:rPr>
          <w:sz w:val="22"/>
          <w:szCs w:val="22"/>
        </w:rPr>
      </w:pPr>
    </w:p>
    <w:p w14:paraId="23C6586A" w14:textId="77777777" w:rsidR="001F2F1D" w:rsidRPr="0039131B" w:rsidRDefault="001F2F1D">
      <w:pPr>
        <w:pStyle w:val="BodyText"/>
        <w:jc w:val="left"/>
        <w:rPr>
          <w:sz w:val="22"/>
          <w:szCs w:val="22"/>
        </w:rPr>
      </w:pPr>
      <w:r w:rsidRPr="0039131B">
        <w:rPr>
          <w:sz w:val="22"/>
          <w:szCs w:val="22"/>
        </w:rPr>
        <w:t>Nelielā (n=30) pētījumā, vienlaicīgi ar leflunomīdu (10 līdz 20 mg dienā) nozīmēja metotreksātu (10 līdz 25 mg nedēļā), 5 no 30 pacientiem 2 līdz 3 reizes pieauga aknu enzīmu līmenis. Visos gadījumos pieaugums izzuda, 2 pacientiem turpinot lietot abas zāles, bet 3 pacientiem tas izzuda, pārtraucot lietot leflunomīdu. Vēl 5 pacientiem aknu enzīmu līmenis pieauga vairāk kā 3 reizes. Arī šajos gadījumos pieaugums izzuda, 2 pacientiem turpinot lietot abas zāles, bet 3 pacientiem tas izzuda, pārtraucot lietot leflunomīdu.</w:t>
      </w:r>
    </w:p>
    <w:p w14:paraId="0B3AACB5" w14:textId="77777777" w:rsidR="001F2F1D" w:rsidRPr="0039131B" w:rsidRDefault="001F2F1D">
      <w:pPr>
        <w:pStyle w:val="BodyText"/>
        <w:jc w:val="left"/>
        <w:rPr>
          <w:sz w:val="22"/>
          <w:szCs w:val="22"/>
        </w:rPr>
      </w:pPr>
    </w:p>
    <w:p w14:paraId="65005931" w14:textId="77777777" w:rsidR="001F2F1D" w:rsidRPr="0039131B" w:rsidRDefault="001F2F1D">
      <w:pPr>
        <w:pStyle w:val="BodyText"/>
        <w:jc w:val="left"/>
        <w:rPr>
          <w:sz w:val="22"/>
          <w:szCs w:val="22"/>
        </w:rPr>
      </w:pPr>
      <w:r w:rsidRPr="0039131B">
        <w:rPr>
          <w:sz w:val="22"/>
          <w:szCs w:val="22"/>
        </w:rPr>
        <w:t>Pacientiem ar reimatoīdo artrītu farmakokinētiska mijiedarbība starp leflunomīdu (10 līdz 20 mg dienā) un metotreksātu (10 līdz 25 mg nedēļā) netika reģistrēta.</w:t>
      </w:r>
    </w:p>
    <w:p w14:paraId="596AAAE7" w14:textId="77777777" w:rsidR="001F2F1D" w:rsidRPr="0039131B" w:rsidRDefault="001F2F1D">
      <w:pPr>
        <w:pStyle w:val="bullethead"/>
        <w:spacing w:before="0" w:line="240" w:lineRule="auto"/>
        <w:rPr>
          <w:b w:val="0"/>
          <w:bCs/>
          <w:kern w:val="0"/>
          <w:szCs w:val="22"/>
          <w:u w:val="single"/>
          <w:lang w:val="lv-LV"/>
        </w:rPr>
      </w:pPr>
    </w:p>
    <w:p w14:paraId="6C2B54A7" w14:textId="77777777" w:rsidR="001F2F1D" w:rsidRPr="0039131B" w:rsidRDefault="001F2F1D">
      <w:pPr>
        <w:pStyle w:val="bullethead"/>
        <w:spacing w:before="0" w:line="240" w:lineRule="auto"/>
        <w:rPr>
          <w:b w:val="0"/>
          <w:bCs/>
          <w:kern w:val="0"/>
          <w:szCs w:val="22"/>
          <w:u w:val="single"/>
          <w:lang w:val="lv-LV"/>
        </w:rPr>
      </w:pPr>
      <w:r w:rsidRPr="0039131B">
        <w:rPr>
          <w:b w:val="0"/>
          <w:bCs/>
          <w:kern w:val="0"/>
          <w:szCs w:val="22"/>
          <w:u w:val="single"/>
          <w:lang w:val="lv-LV"/>
        </w:rPr>
        <w:t>Vakcinācija</w:t>
      </w:r>
    </w:p>
    <w:p w14:paraId="555B8AB8" w14:textId="77777777" w:rsidR="001F2F1D" w:rsidRPr="0039131B" w:rsidRDefault="001F2F1D">
      <w:pPr>
        <w:pStyle w:val="BodyText"/>
        <w:keepNext/>
        <w:jc w:val="left"/>
        <w:rPr>
          <w:b/>
          <w:sz w:val="22"/>
          <w:szCs w:val="22"/>
        </w:rPr>
      </w:pPr>
    </w:p>
    <w:p w14:paraId="33E59F05" w14:textId="77777777" w:rsidR="001F2F1D" w:rsidRPr="0039131B" w:rsidRDefault="001F2F1D">
      <w:pPr>
        <w:pStyle w:val="BodyText"/>
        <w:keepNext/>
        <w:jc w:val="left"/>
        <w:rPr>
          <w:sz w:val="22"/>
          <w:szCs w:val="22"/>
        </w:rPr>
      </w:pPr>
      <w:r w:rsidRPr="0039131B">
        <w:rPr>
          <w:sz w:val="22"/>
          <w:szCs w:val="22"/>
        </w:rPr>
        <w:t>Klīniski dati par vakcinācijas efektivitāti un drošumu leflunomīda terapijas laikā nav pieejami. Tomēr vakcinācija ar dzīvām vakcīnām nav ieteicama. Pieņemot lēmumu par dzīvas vakcīnas lietošanu pēc Arava terapijas beigām, jāņem vērā ilgstošais leflunomīda eliminācijas pusperiods.</w:t>
      </w:r>
    </w:p>
    <w:p w14:paraId="0B12450E" w14:textId="77777777" w:rsidR="001F2F1D" w:rsidRPr="0039131B" w:rsidRDefault="001F2F1D">
      <w:pPr>
        <w:rPr>
          <w:sz w:val="22"/>
          <w:szCs w:val="22"/>
          <w:lang w:val="lv-LV"/>
        </w:rPr>
      </w:pPr>
    </w:p>
    <w:p w14:paraId="56EFF371" w14:textId="77777777" w:rsidR="001F2F1D" w:rsidRPr="0039131B" w:rsidRDefault="001F2F1D">
      <w:pPr>
        <w:rPr>
          <w:snapToGrid w:val="0"/>
          <w:sz w:val="22"/>
          <w:szCs w:val="22"/>
          <w:u w:val="single"/>
          <w:lang w:val="lv-LV"/>
        </w:rPr>
      </w:pPr>
      <w:r w:rsidRPr="0039131B">
        <w:rPr>
          <w:snapToGrid w:val="0"/>
          <w:sz w:val="22"/>
          <w:szCs w:val="22"/>
          <w:u w:val="single"/>
          <w:lang w:val="lv-LV"/>
        </w:rPr>
        <w:t>Varfarīns un citi kumarīna grupas antikoagulanti</w:t>
      </w:r>
    </w:p>
    <w:p w14:paraId="4E5B0938" w14:textId="77777777" w:rsidR="001F2F1D" w:rsidRPr="0039131B" w:rsidRDefault="001F2F1D">
      <w:pPr>
        <w:rPr>
          <w:i/>
          <w:snapToGrid w:val="0"/>
          <w:sz w:val="22"/>
          <w:szCs w:val="22"/>
          <w:lang w:val="lv-LV"/>
        </w:rPr>
      </w:pPr>
    </w:p>
    <w:p w14:paraId="157D9B03" w14:textId="77777777" w:rsidR="001F2F1D" w:rsidRPr="0039131B" w:rsidRDefault="001F2F1D">
      <w:pPr>
        <w:rPr>
          <w:sz w:val="22"/>
          <w:szCs w:val="22"/>
          <w:lang w:val="lv-LV"/>
        </w:rPr>
      </w:pPr>
      <w:r w:rsidRPr="0039131B">
        <w:rPr>
          <w:snapToGrid w:val="0"/>
          <w:sz w:val="22"/>
          <w:szCs w:val="22"/>
          <w:lang w:val="lv-LV"/>
        </w:rPr>
        <w:t>Ziņots par pagarināta protrombīna laika gadījumiem, kad leflunomīds un varfarīns lietoti vienlaicīgi. Klīniskās farmakoloģijas pētījumā ar A771726 tika novērota farmakodinamiska mijiedarbība ar varfarīnu (skatīt turpmāk). Tādēļ, lietojot vienlaikus ar varfarīnu un citiem kumarīna grupas antikoagulantiem, ieteicama stingra starptautiskās normalizētās attiecības (international normalised ratio - INR) novērošana un kontrole.</w:t>
      </w:r>
    </w:p>
    <w:p w14:paraId="0EB08AA0" w14:textId="77777777" w:rsidR="001F2F1D" w:rsidRPr="0039131B" w:rsidRDefault="001F2F1D">
      <w:pPr>
        <w:rPr>
          <w:sz w:val="22"/>
          <w:szCs w:val="22"/>
          <w:lang w:val="lv-LV"/>
        </w:rPr>
      </w:pPr>
    </w:p>
    <w:p w14:paraId="25C2C902" w14:textId="77777777" w:rsidR="001F2F1D" w:rsidRPr="0039131B" w:rsidRDefault="001F2F1D">
      <w:pPr>
        <w:rPr>
          <w:sz w:val="22"/>
          <w:szCs w:val="22"/>
          <w:u w:val="single"/>
          <w:lang w:val="lv-LV"/>
        </w:rPr>
      </w:pPr>
      <w:r w:rsidRPr="0039131B">
        <w:rPr>
          <w:sz w:val="22"/>
          <w:szCs w:val="22"/>
          <w:u w:val="single"/>
          <w:lang w:val="lv-LV"/>
        </w:rPr>
        <w:t>NPL/kortikosteroīdi</w:t>
      </w:r>
    </w:p>
    <w:p w14:paraId="3CA62400" w14:textId="77777777" w:rsidR="001F2F1D" w:rsidRPr="0039131B" w:rsidRDefault="001F2F1D">
      <w:pPr>
        <w:rPr>
          <w:i/>
          <w:sz w:val="22"/>
          <w:szCs w:val="22"/>
          <w:lang w:val="lv-LV"/>
        </w:rPr>
      </w:pPr>
    </w:p>
    <w:p w14:paraId="4CBFD869" w14:textId="77777777" w:rsidR="001F2F1D" w:rsidRPr="0039131B" w:rsidRDefault="001F2F1D">
      <w:pPr>
        <w:rPr>
          <w:sz w:val="22"/>
          <w:szCs w:val="22"/>
          <w:lang w:val="lv-LV"/>
        </w:rPr>
      </w:pPr>
      <w:r w:rsidRPr="0039131B">
        <w:rPr>
          <w:sz w:val="22"/>
          <w:szCs w:val="22"/>
          <w:lang w:val="lv-LV"/>
        </w:rPr>
        <w:t>Ja pacients jau lieto nesteroīdos pretiekaisuma līdzekļus (NPL) un/vai kortikosteroīdus, tos var turpināt lietot pēc leflunomīda terapijas sākšanas.</w:t>
      </w:r>
    </w:p>
    <w:p w14:paraId="76DE07C3" w14:textId="77777777" w:rsidR="001F2F1D" w:rsidRPr="0039131B" w:rsidRDefault="001F2F1D">
      <w:pPr>
        <w:rPr>
          <w:sz w:val="22"/>
          <w:szCs w:val="22"/>
          <w:lang w:val="lv-LV"/>
        </w:rPr>
      </w:pPr>
    </w:p>
    <w:p w14:paraId="3EDCB8F4" w14:textId="77777777" w:rsidR="001F2F1D" w:rsidRPr="0039131B" w:rsidRDefault="001F2F1D">
      <w:pPr>
        <w:spacing w:after="200" w:line="276" w:lineRule="auto"/>
        <w:rPr>
          <w:rFonts w:eastAsia="Calibri"/>
          <w:sz w:val="22"/>
          <w:szCs w:val="22"/>
          <w:u w:val="single"/>
          <w:lang w:val="lv-LV"/>
        </w:rPr>
      </w:pPr>
      <w:r w:rsidRPr="0039131B">
        <w:rPr>
          <w:rFonts w:eastAsia="Calibri"/>
          <w:sz w:val="22"/>
          <w:szCs w:val="22"/>
          <w:u w:val="single"/>
          <w:lang w:val="lv-LV"/>
        </w:rPr>
        <w:t>Citu zāļu ietekme uz leflunomīda darbību:</w:t>
      </w:r>
    </w:p>
    <w:p w14:paraId="34B03EE2" w14:textId="77777777" w:rsidR="001F2F1D" w:rsidRPr="0039131B" w:rsidRDefault="001F2F1D">
      <w:pPr>
        <w:rPr>
          <w:i/>
          <w:sz w:val="22"/>
          <w:szCs w:val="22"/>
          <w:lang w:val="lv-LV"/>
        </w:rPr>
      </w:pPr>
      <w:r w:rsidRPr="0039131B">
        <w:rPr>
          <w:i/>
          <w:sz w:val="22"/>
          <w:szCs w:val="22"/>
          <w:lang w:val="lv-LV"/>
        </w:rPr>
        <w:t>Kolestiramīns vai aktivētā ogle</w:t>
      </w:r>
    </w:p>
    <w:p w14:paraId="68694090" w14:textId="77777777" w:rsidR="001F2F1D" w:rsidRPr="0039131B" w:rsidRDefault="001F2F1D">
      <w:pPr>
        <w:pStyle w:val="BodyText"/>
        <w:jc w:val="left"/>
        <w:rPr>
          <w:sz w:val="22"/>
          <w:szCs w:val="22"/>
        </w:rPr>
      </w:pPr>
    </w:p>
    <w:p w14:paraId="28DEB3B3" w14:textId="77777777" w:rsidR="001F2F1D" w:rsidRPr="0039131B" w:rsidRDefault="001F2F1D">
      <w:pPr>
        <w:pStyle w:val="BodyText"/>
        <w:jc w:val="left"/>
        <w:rPr>
          <w:sz w:val="22"/>
          <w:szCs w:val="22"/>
        </w:rPr>
      </w:pPr>
      <w:r w:rsidRPr="0039131B">
        <w:rPr>
          <w:sz w:val="22"/>
          <w:szCs w:val="22"/>
        </w:rPr>
        <w:t>Pacientus, kuri saņem leflunomīdu, nav ieteicams ārstēt ar kolestiramīnu vai aktīvās ogles pulveri, jo rezultātā ātri un nozīmīgi samazinās A771726 (aktīvais leflunomīda metabolīts; skatīt arī 5.2. apakšpunktu) koncentrācija plazmā. Uzskata, ka mehānisma pamatā ir A771726 enterohepatiskās cirkulācijas un/vai gastrointestinālās dialīzes pārtraukums.</w:t>
      </w:r>
    </w:p>
    <w:p w14:paraId="02A09646" w14:textId="77777777" w:rsidR="001F2F1D" w:rsidRPr="0039131B" w:rsidRDefault="001F2F1D">
      <w:pPr>
        <w:pStyle w:val="BodyText"/>
        <w:jc w:val="left"/>
        <w:rPr>
          <w:sz w:val="22"/>
          <w:szCs w:val="22"/>
        </w:rPr>
      </w:pPr>
    </w:p>
    <w:p w14:paraId="65B1B067" w14:textId="77777777" w:rsidR="001F2F1D" w:rsidRPr="0039131B" w:rsidRDefault="001F2F1D">
      <w:pPr>
        <w:rPr>
          <w:sz w:val="22"/>
          <w:szCs w:val="22"/>
          <w:lang w:val="lv-LV"/>
        </w:rPr>
      </w:pPr>
      <w:r w:rsidRPr="0039131B">
        <w:rPr>
          <w:i/>
          <w:sz w:val="22"/>
          <w:szCs w:val="22"/>
          <w:lang w:val="lv-LV"/>
        </w:rPr>
        <w:t>CYP450 inhibitori un induktori</w:t>
      </w:r>
      <w:r w:rsidRPr="0039131B">
        <w:rPr>
          <w:sz w:val="22"/>
          <w:szCs w:val="22"/>
          <w:lang w:val="lv-LV"/>
        </w:rPr>
        <w:t xml:space="preserve"> </w:t>
      </w:r>
    </w:p>
    <w:p w14:paraId="6CC9495E" w14:textId="77777777" w:rsidR="001F2F1D" w:rsidRPr="0039131B" w:rsidRDefault="001F2F1D">
      <w:pPr>
        <w:pStyle w:val="BodyText"/>
        <w:jc w:val="left"/>
        <w:rPr>
          <w:sz w:val="22"/>
          <w:szCs w:val="22"/>
        </w:rPr>
      </w:pPr>
    </w:p>
    <w:p w14:paraId="011085DA" w14:textId="77777777" w:rsidR="001F2F1D" w:rsidRPr="0039131B" w:rsidRDefault="001F2F1D">
      <w:pPr>
        <w:pStyle w:val="BodyText"/>
        <w:jc w:val="left"/>
        <w:rPr>
          <w:sz w:val="22"/>
          <w:szCs w:val="22"/>
        </w:rPr>
      </w:pPr>
      <w:r w:rsidRPr="0039131B">
        <w:rPr>
          <w:i/>
          <w:iCs/>
          <w:sz w:val="22"/>
          <w:szCs w:val="22"/>
        </w:rPr>
        <w:lastRenderedPageBreak/>
        <w:t>In vitro</w:t>
      </w:r>
      <w:r w:rsidRPr="0039131B">
        <w:rPr>
          <w:sz w:val="22"/>
          <w:szCs w:val="22"/>
        </w:rPr>
        <w:t xml:space="preserve"> inhibēšanas pētījumi cilvēka aknu mikrosomās liecina, ka citohroms P450 (CYP) 1A2, 2C19 un 3A4 iesaistās leflunomīda metabolismā. Interaktīvs </w:t>
      </w:r>
      <w:r w:rsidRPr="0039131B">
        <w:rPr>
          <w:i/>
          <w:sz w:val="22"/>
          <w:szCs w:val="22"/>
        </w:rPr>
        <w:t xml:space="preserve">in vivo </w:t>
      </w:r>
      <w:r w:rsidRPr="0039131B">
        <w:rPr>
          <w:sz w:val="22"/>
          <w:szCs w:val="22"/>
        </w:rPr>
        <w:t>pētījums ar leflunomīdu un cimetidīnu (nespecifisks vājš citohroma P450 (CYP) inhibitors) neuzrādīja būtisku ietekmi uz A771726 darbību. Pie sekojošas papildus vienas leflunomīda devas lietošanas pacientiem, kuri saņēma rifampicīnu (nespecifisks citohroma P450 inducētājs) dažādās devas, A771726 maksimālā koncentrācija pieauga par aptuveni 40 %, tomēr būtiskas AUC izmaiņas nekonstatēja. Šī efekta mehānisms ir neskaidrs.</w:t>
      </w:r>
    </w:p>
    <w:p w14:paraId="71EBA27B" w14:textId="77777777" w:rsidR="002A1F33" w:rsidRPr="0039131B" w:rsidRDefault="002A1F33">
      <w:pPr>
        <w:rPr>
          <w:sz w:val="22"/>
          <w:szCs w:val="22"/>
          <w:u w:val="single"/>
          <w:lang w:val="lv-LV"/>
        </w:rPr>
      </w:pPr>
    </w:p>
    <w:p w14:paraId="77C541EA" w14:textId="77777777" w:rsidR="001F2F1D" w:rsidRPr="0039131B" w:rsidRDefault="001F2F1D" w:rsidP="00836E85">
      <w:pPr>
        <w:keepNext/>
        <w:keepLines/>
        <w:rPr>
          <w:sz w:val="22"/>
          <w:szCs w:val="22"/>
          <w:u w:val="single"/>
          <w:lang w:val="lv-LV"/>
        </w:rPr>
      </w:pPr>
      <w:r w:rsidRPr="0039131B">
        <w:rPr>
          <w:sz w:val="22"/>
          <w:szCs w:val="22"/>
          <w:u w:val="single"/>
          <w:lang w:val="lv-LV"/>
        </w:rPr>
        <w:t>Leflunomīda ietekme uz citām zālēm:</w:t>
      </w:r>
    </w:p>
    <w:p w14:paraId="657EB5B3" w14:textId="77777777" w:rsidR="001F2F1D" w:rsidRPr="0039131B" w:rsidRDefault="001F2F1D" w:rsidP="00836E85">
      <w:pPr>
        <w:keepNext/>
        <w:keepLines/>
        <w:rPr>
          <w:sz w:val="22"/>
          <w:szCs w:val="22"/>
          <w:u w:val="single"/>
          <w:lang w:val="lv-LV"/>
        </w:rPr>
      </w:pPr>
    </w:p>
    <w:p w14:paraId="490D926E" w14:textId="77777777" w:rsidR="001F2F1D" w:rsidRPr="0039131B" w:rsidRDefault="001F2F1D" w:rsidP="00836E85">
      <w:pPr>
        <w:keepNext/>
        <w:keepLines/>
        <w:rPr>
          <w:i/>
          <w:sz w:val="22"/>
          <w:szCs w:val="22"/>
          <w:lang w:val="lv-LV"/>
        </w:rPr>
      </w:pPr>
      <w:r w:rsidRPr="0039131B">
        <w:rPr>
          <w:i/>
          <w:sz w:val="22"/>
          <w:szCs w:val="22"/>
          <w:lang w:val="lv-LV"/>
        </w:rPr>
        <w:t>Perorālie kontraceptīvie līdzekļi</w:t>
      </w:r>
    </w:p>
    <w:p w14:paraId="28B77036" w14:textId="77777777" w:rsidR="001F2F1D" w:rsidRPr="0039131B" w:rsidRDefault="001F2F1D" w:rsidP="00836E85">
      <w:pPr>
        <w:pStyle w:val="BodyText"/>
        <w:keepNext/>
        <w:keepLines/>
        <w:jc w:val="left"/>
        <w:rPr>
          <w:sz w:val="22"/>
          <w:szCs w:val="22"/>
        </w:rPr>
      </w:pPr>
    </w:p>
    <w:p w14:paraId="205890D3" w14:textId="77777777" w:rsidR="001F2F1D" w:rsidRPr="0039131B" w:rsidRDefault="001F2F1D" w:rsidP="00836E85">
      <w:pPr>
        <w:keepNext/>
        <w:keepLines/>
        <w:rPr>
          <w:sz w:val="22"/>
          <w:szCs w:val="22"/>
          <w:lang w:val="lv-LV"/>
        </w:rPr>
      </w:pPr>
      <w:r w:rsidRPr="0039131B">
        <w:rPr>
          <w:sz w:val="22"/>
          <w:szCs w:val="22"/>
          <w:lang w:val="lv-LV"/>
        </w:rPr>
        <w:t>Pētījumā, kura laikā veselas brīvprātīgās leflunomīdu lietoja vienlaicīgi ar trifāzisku perorālu kontracepcijas tableti, kas satur 30 </w:t>
      </w:r>
      <w:r w:rsidRPr="0039131B">
        <w:rPr>
          <w:sz w:val="22"/>
          <w:szCs w:val="22"/>
        </w:rPr>
        <w:t>μ</w:t>
      </w:r>
      <w:r w:rsidRPr="0039131B">
        <w:rPr>
          <w:sz w:val="22"/>
          <w:szCs w:val="22"/>
          <w:lang w:val="lv-LV"/>
        </w:rPr>
        <w:t>g etinilestradiola, tabletes kontraceptīvā aktivitāte nemazinājās un A771726 farmakokinētikas parametri saglabājās paredzētajās robežās. Ar A771726 un perorāliem kontraceptīviem līdzekļiem tika novērota farmakokinētiska mijiedarbība (skatīt turpmāk).</w:t>
      </w:r>
    </w:p>
    <w:p w14:paraId="00B8B3E4" w14:textId="77777777" w:rsidR="001F2F1D" w:rsidRPr="0039131B" w:rsidRDefault="001F2F1D">
      <w:pPr>
        <w:rPr>
          <w:sz w:val="22"/>
          <w:szCs w:val="22"/>
          <w:lang w:val="lv-LV"/>
        </w:rPr>
      </w:pPr>
    </w:p>
    <w:p w14:paraId="48D9DF02" w14:textId="77777777" w:rsidR="001F2F1D" w:rsidRPr="0039131B" w:rsidRDefault="001F2F1D">
      <w:pPr>
        <w:rPr>
          <w:sz w:val="22"/>
          <w:szCs w:val="22"/>
          <w:lang w:val="lv-LV"/>
        </w:rPr>
      </w:pPr>
      <w:r w:rsidRPr="0039131B">
        <w:rPr>
          <w:sz w:val="22"/>
          <w:szCs w:val="22"/>
          <w:lang w:val="lv-LV"/>
        </w:rPr>
        <w:t xml:space="preserve">Turpmāk minēti farmakokinētiskas un farmakodinamiskas mijiedarbības pētījumi tika veikti ar A771726 (galveno leflunomīda aktīvo metabolītu). Tā kā līdzīgu zāļu savstarpējo mijiedarbību nevar izslēgt, lietojot leflunomīdu ieteiktās devās, jāņem vērā šādi pētījuma rezultāti un ieteikumi pacientiem, kas tiek ārstēti ar leflunomīdu: </w:t>
      </w:r>
    </w:p>
    <w:p w14:paraId="694D3DDF" w14:textId="77777777" w:rsidR="001F2F1D" w:rsidRPr="0039131B" w:rsidRDefault="001F2F1D">
      <w:pPr>
        <w:rPr>
          <w:sz w:val="22"/>
          <w:szCs w:val="22"/>
          <w:highlight w:val="yellow"/>
          <w:lang w:val="lv-LV"/>
        </w:rPr>
      </w:pPr>
    </w:p>
    <w:p w14:paraId="534B79C3" w14:textId="77777777" w:rsidR="001F2F1D" w:rsidRPr="0039131B" w:rsidRDefault="001F2F1D">
      <w:pPr>
        <w:rPr>
          <w:sz w:val="22"/>
          <w:szCs w:val="22"/>
          <w:lang w:val="lv-LV"/>
        </w:rPr>
      </w:pPr>
      <w:r w:rsidRPr="0039131B">
        <w:rPr>
          <w:sz w:val="22"/>
          <w:szCs w:val="22"/>
          <w:lang w:val="lv-LV"/>
        </w:rPr>
        <w:t>Ietekme uz repaglinīdu (CYP2C8 substrāts)</w:t>
      </w:r>
    </w:p>
    <w:p w14:paraId="118B214F" w14:textId="77777777" w:rsidR="001F2F1D" w:rsidRPr="0039131B" w:rsidRDefault="001F2F1D">
      <w:pPr>
        <w:rPr>
          <w:sz w:val="22"/>
          <w:szCs w:val="22"/>
          <w:lang w:val="lv-LV"/>
        </w:rPr>
      </w:pPr>
      <w:r w:rsidRPr="0039131B">
        <w:rPr>
          <w:sz w:val="22"/>
          <w:szCs w:val="22"/>
          <w:lang w:val="lv-LV"/>
        </w:rPr>
        <w:t>Repaglinīda vidējā C</w:t>
      </w:r>
      <w:r w:rsidRPr="0039131B">
        <w:rPr>
          <w:sz w:val="22"/>
          <w:szCs w:val="22"/>
          <w:vertAlign w:val="subscript"/>
          <w:lang w:val="lv-LV"/>
        </w:rPr>
        <w:t>max</w:t>
      </w:r>
      <w:r w:rsidRPr="0039131B">
        <w:rPr>
          <w:sz w:val="22"/>
          <w:szCs w:val="22"/>
          <w:lang w:val="lv-LV"/>
        </w:rPr>
        <w:t xml:space="preserve"> un AUC vērtība palielinājās (attiecīgi 1,7 un 2,4 reizes) pēc atkārtotām A771726 devām, liecinot, ka A771726 ir CYP2C8 inhibitors </w:t>
      </w:r>
      <w:r w:rsidRPr="0039131B">
        <w:rPr>
          <w:i/>
          <w:sz w:val="22"/>
          <w:szCs w:val="22"/>
          <w:lang w:val="lv-LV"/>
        </w:rPr>
        <w:t>in vivo</w:t>
      </w:r>
      <w:r w:rsidRPr="0039131B">
        <w:rPr>
          <w:sz w:val="22"/>
          <w:szCs w:val="22"/>
          <w:lang w:val="lv-LV"/>
        </w:rPr>
        <w:t>. Tādēļ ieteicams kontrolēt pacientus, kas vienlaicīgi lieto zāles, kuras metabolizē CYP2C8, piemēram, repaglinīdu, paklitakselu, pioglitazonu vai rosiglitazonu, jo to darbība var pastiprināties.</w:t>
      </w:r>
    </w:p>
    <w:p w14:paraId="218983A8" w14:textId="77777777" w:rsidR="001F2F1D" w:rsidRPr="0039131B" w:rsidRDefault="001F2F1D">
      <w:pPr>
        <w:rPr>
          <w:sz w:val="22"/>
          <w:szCs w:val="22"/>
          <w:lang w:val="lv-LV"/>
        </w:rPr>
      </w:pPr>
    </w:p>
    <w:p w14:paraId="338C8119" w14:textId="77777777" w:rsidR="001F2F1D" w:rsidRPr="0039131B" w:rsidRDefault="001F2F1D">
      <w:pPr>
        <w:rPr>
          <w:sz w:val="22"/>
          <w:szCs w:val="22"/>
          <w:lang w:val="lv-LV"/>
        </w:rPr>
      </w:pPr>
      <w:r w:rsidRPr="0039131B">
        <w:rPr>
          <w:sz w:val="22"/>
          <w:szCs w:val="22"/>
          <w:lang w:val="lv-LV"/>
        </w:rPr>
        <w:t>Ietekme uz kofeīnu (CYP1A2 substrāts)</w:t>
      </w:r>
    </w:p>
    <w:p w14:paraId="30417759" w14:textId="77777777" w:rsidR="001F2F1D" w:rsidRPr="0039131B" w:rsidRDefault="001F2F1D">
      <w:pPr>
        <w:rPr>
          <w:sz w:val="22"/>
          <w:szCs w:val="22"/>
          <w:lang w:val="lv-LV"/>
        </w:rPr>
      </w:pPr>
      <w:r w:rsidRPr="0039131B">
        <w:rPr>
          <w:sz w:val="22"/>
          <w:szCs w:val="22"/>
          <w:lang w:val="lv-LV"/>
        </w:rPr>
        <w:t>Atkārtotas A771726 devas samazināja kofeīna (CYP1A2 substrāta) vidējo C</w:t>
      </w:r>
      <w:r w:rsidRPr="0039131B">
        <w:rPr>
          <w:sz w:val="22"/>
          <w:szCs w:val="22"/>
          <w:vertAlign w:val="subscript"/>
          <w:lang w:val="lv-LV"/>
        </w:rPr>
        <w:t>max</w:t>
      </w:r>
      <w:r w:rsidRPr="0039131B">
        <w:rPr>
          <w:sz w:val="22"/>
          <w:szCs w:val="22"/>
          <w:lang w:val="lv-LV"/>
        </w:rPr>
        <w:t xml:space="preserve"> un AUC vērtību attiecīgi par 18% un 55%, liecinot, ka A771726 var būt vājš CYP1A2 induktors </w:t>
      </w:r>
      <w:r w:rsidRPr="0039131B">
        <w:rPr>
          <w:i/>
          <w:sz w:val="22"/>
          <w:szCs w:val="22"/>
          <w:lang w:val="lv-LV"/>
        </w:rPr>
        <w:t>in vivo</w:t>
      </w:r>
      <w:r w:rsidRPr="0039131B">
        <w:rPr>
          <w:sz w:val="22"/>
          <w:szCs w:val="22"/>
          <w:lang w:val="lv-LV"/>
        </w:rPr>
        <w:t>. Tādēļ zāles, ko metabolizē CYP1A2 (piemēram, duloksetīnu, alosetronu, teofilīnu un tizanidīnu) jālieto piesardzīgi ārstēšanas laikā ar leflunomīdu, jo tas var vājināt šo zāļu darbību.</w:t>
      </w:r>
    </w:p>
    <w:p w14:paraId="5A8C4DF3" w14:textId="77777777" w:rsidR="001F2F1D" w:rsidRPr="0039131B" w:rsidRDefault="001F2F1D">
      <w:pPr>
        <w:rPr>
          <w:sz w:val="22"/>
          <w:szCs w:val="22"/>
          <w:lang w:val="lv-LV"/>
        </w:rPr>
      </w:pPr>
    </w:p>
    <w:p w14:paraId="53973B18" w14:textId="77777777" w:rsidR="001F2F1D" w:rsidRPr="0039131B" w:rsidRDefault="001F2F1D">
      <w:pPr>
        <w:rPr>
          <w:sz w:val="22"/>
          <w:szCs w:val="22"/>
          <w:lang w:val="lv-LV"/>
        </w:rPr>
      </w:pPr>
      <w:r w:rsidRPr="0039131B">
        <w:rPr>
          <w:sz w:val="22"/>
          <w:szCs w:val="22"/>
          <w:lang w:val="lv-LV"/>
        </w:rPr>
        <w:t>Iekeme uz organiskiem anjonu transportētāja 3 (OAT3) substrātiem</w:t>
      </w:r>
    </w:p>
    <w:p w14:paraId="6BC2DD0F" w14:textId="77777777" w:rsidR="001F2F1D" w:rsidRPr="0039131B" w:rsidRDefault="001F2F1D">
      <w:pPr>
        <w:rPr>
          <w:sz w:val="22"/>
          <w:szCs w:val="22"/>
          <w:lang w:val="lv-LV"/>
        </w:rPr>
      </w:pPr>
      <w:r w:rsidRPr="0039131B">
        <w:rPr>
          <w:sz w:val="22"/>
          <w:szCs w:val="22"/>
          <w:lang w:val="lv-LV"/>
        </w:rPr>
        <w:t>Cefaklora vidējā C</w:t>
      </w:r>
      <w:r w:rsidRPr="0039131B">
        <w:rPr>
          <w:sz w:val="22"/>
          <w:szCs w:val="22"/>
          <w:vertAlign w:val="subscript"/>
          <w:lang w:val="lv-LV"/>
        </w:rPr>
        <w:t>max</w:t>
      </w:r>
      <w:r w:rsidRPr="0039131B">
        <w:rPr>
          <w:sz w:val="22"/>
          <w:szCs w:val="22"/>
          <w:lang w:val="lv-LV"/>
        </w:rPr>
        <w:t xml:space="preserve"> un AUC vērtība palielinājās (attiecīgi 1,43 un 1,54 reizes) pēc atkārtotu A771726 devu lietošanas, liecinot, ka A771726 ir OAT3 inhibitors </w:t>
      </w:r>
      <w:r w:rsidRPr="0039131B">
        <w:rPr>
          <w:i/>
          <w:sz w:val="22"/>
          <w:szCs w:val="22"/>
          <w:lang w:val="lv-LV"/>
        </w:rPr>
        <w:t>in vivo</w:t>
      </w:r>
      <w:r w:rsidRPr="0039131B">
        <w:rPr>
          <w:sz w:val="22"/>
          <w:szCs w:val="22"/>
          <w:lang w:val="lv-LV"/>
        </w:rPr>
        <w:t>. Tādēļ, lietojot vienlaikus ar OAT3 substrātiem, piemēram, cefakloru, benzilpenicilīnu, ciprofloksacīnu, indometacīnu, ketoprofēnu, furosemīdu, cimetidīnu, metotreksātu, zidovudīnu, ieteicams ievērot piesardzību.</w:t>
      </w:r>
    </w:p>
    <w:p w14:paraId="2DA78462" w14:textId="77777777" w:rsidR="001F2F1D" w:rsidRPr="0039131B" w:rsidRDefault="001F2F1D">
      <w:pPr>
        <w:rPr>
          <w:sz w:val="22"/>
          <w:szCs w:val="22"/>
          <w:lang w:val="lv-LV"/>
        </w:rPr>
      </w:pPr>
    </w:p>
    <w:p w14:paraId="0E8E67DD" w14:textId="77777777" w:rsidR="001F2F1D" w:rsidRPr="0039131B" w:rsidRDefault="001F2F1D">
      <w:pPr>
        <w:rPr>
          <w:sz w:val="22"/>
          <w:szCs w:val="22"/>
          <w:lang w:val="lv-LV"/>
        </w:rPr>
      </w:pPr>
      <w:r w:rsidRPr="0039131B">
        <w:rPr>
          <w:sz w:val="22"/>
          <w:szCs w:val="22"/>
          <w:lang w:val="lv-LV"/>
        </w:rPr>
        <w:t>Ietekme uz BCRP (</w:t>
      </w:r>
      <w:r w:rsidRPr="0039131B">
        <w:rPr>
          <w:i/>
          <w:iCs/>
          <w:sz w:val="22"/>
          <w:szCs w:val="22"/>
          <w:lang w:val="lv-LV"/>
        </w:rPr>
        <w:t>Breast Cancer Resistance Protein</w:t>
      </w:r>
      <w:r w:rsidRPr="0039131B">
        <w:rPr>
          <w:sz w:val="22"/>
          <w:szCs w:val="22"/>
          <w:lang w:val="lv-LV"/>
        </w:rPr>
        <w:t xml:space="preserve"> – krūts vēža rezistences proteīnu)</w:t>
      </w:r>
      <w:r w:rsidRPr="0039131B">
        <w:rPr>
          <w:i/>
          <w:sz w:val="22"/>
          <w:szCs w:val="22"/>
          <w:lang w:val="lv-LV"/>
        </w:rPr>
        <w:t xml:space="preserve"> </w:t>
      </w:r>
      <w:r w:rsidRPr="0039131B">
        <w:rPr>
          <w:sz w:val="22"/>
          <w:szCs w:val="22"/>
          <w:lang w:val="lv-LV"/>
        </w:rPr>
        <w:t>un /vai organiskiem anjonu transportētājpolipeptīdu B1 un B3 (OATP1B1/B3) substrātiem</w:t>
      </w:r>
    </w:p>
    <w:p w14:paraId="08334EF9" w14:textId="77777777" w:rsidR="001F2F1D" w:rsidRPr="0039131B" w:rsidRDefault="001F2F1D">
      <w:pPr>
        <w:rPr>
          <w:sz w:val="22"/>
          <w:szCs w:val="22"/>
          <w:lang w:val="lv-LV"/>
        </w:rPr>
      </w:pPr>
      <w:r w:rsidRPr="0039131B">
        <w:rPr>
          <w:sz w:val="22"/>
          <w:szCs w:val="22"/>
          <w:lang w:val="lv-LV"/>
        </w:rPr>
        <w:t>Rosuvastatīna vidējā C</w:t>
      </w:r>
      <w:r w:rsidRPr="0039131B">
        <w:rPr>
          <w:sz w:val="22"/>
          <w:szCs w:val="22"/>
          <w:vertAlign w:val="subscript"/>
          <w:lang w:val="lv-LV"/>
        </w:rPr>
        <w:t>max</w:t>
      </w:r>
      <w:r w:rsidRPr="0039131B">
        <w:rPr>
          <w:sz w:val="22"/>
          <w:szCs w:val="22"/>
          <w:lang w:val="lv-LV"/>
        </w:rPr>
        <w:t xml:space="preserve"> un AUC vērtība palielinājās (attiecīgi 2,65 un 2,51 reizes), lietojot vairākas A771726 devas. Tomēr nebija pilnīgi skaidrs, vai šī rosuvastatīna koncentrācijas plazmā palielināšanās ietekmē HMG</w:t>
      </w:r>
      <w:r w:rsidRPr="0039131B">
        <w:rPr>
          <w:sz w:val="22"/>
          <w:szCs w:val="22"/>
          <w:lang w:val="lv-LV"/>
        </w:rPr>
        <w:noBreakHyphen/>
        <w:t>CoA reduktāzes aktivitāti. Lietojot vienlaicīgi, rosuvastatīna deva nedrīkst pārsniegt 10 mg reizi dienā. Attiecībā uz citiem BCRP substrātiem (piemēram, metotreksātu, topotekānu, sulfasalazīnu, daunorubicīnu, doksorubicīnu) un OATP grupu, īpaši HMG</w:t>
      </w:r>
      <w:r w:rsidRPr="0039131B">
        <w:rPr>
          <w:sz w:val="22"/>
          <w:szCs w:val="22"/>
          <w:lang w:val="lv-LV"/>
        </w:rPr>
        <w:noBreakHyphen/>
        <w:t>CoA reduktāzes inhibitoriem (piemēram, simvastatīnu, atorvastatīnu, pravastatīnu, metotreksātu, nateglinīdu, repaglinīdu, rifampicīnu), vienlaicīgi lietojot, jāievēro piesardzība. Pacienti rūpīgi jāuzrauga, vai nerodas zāļu pastiprinātas darbības pazīmes un simptomi, un jāapsver nepieciešamība mazināt šo zāļu devu.</w:t>
      </w:r>
    </w:p>
    <w:p w14:paraId="33695716" w14:textId="77777777" w:rsidR="001F2F1D" w:rsidRPr="0039131B" w:rsidRDefault="001F2F1D">
      <w:pPr>
        <w:rPr>
          <w:sz w:val="22"/>
          <w:szCs w:val="22"/>
          <w:lang w:val="lv-LV"/>
        </w:rPr>
      </w:pPr>
    </w:p>
    <w:p w14:paraId="6B3EBC68" w14:textId="77777777" w:rsidR="001F2F1D" w:rsidRPr="0039131B" w:rsidRDefault="001F2F1D">
      <w:pPr>
        <w:rPr>
          <w:sz w:val="22"/>
          <w:szCs w:val="22"/>
          <w:lang w:val="lv-LV"/>
        </w:rPr>
      </w:pPr>
      <w:r w:rsidRPr="0039131B">
        <w:rPr>
          <w:sz w:val="22"/>
          <w:szCs w:val="22"/>
          <w:lang w:val="lv-LV"/>
        </w:rPr>
        <w:t>Ietekme uz perorāliem kontraceptīviem līdzekļiem (0,03 mg etinilestradiola un 0,15 mg levonorgestrela)</w:t>
      </w:r>
    </w:p>
    <w:p w14:paraId="60CEE4AE" w14:textId="77777777" w:rsidR="001F2F1D" w:rsidRPr="0039131B" w:rsidRDefault="001F2F1D">
      <w:pPr>
        <w:rPr>
          <w:sz w:val="22"/>
          <w:szCs w:val="22"/>
          <w:lang w:val="lv-LV"/>
        </w:rPr>
      </w:pPr>
      <w:r w:rsidRPr="0039131B">
        <w:rPr>
          <w:sz w:val="22"/>
          <w:szCs w:val="22"/>
          <w:lang w:val="lv-LV"/>
        </w:rPr>
        <w:t>Etinilestradiola vidējā C</w:t>
      </w:r>
      <w:r w:rsidRPr="0039131B">
        <w:rPr>
          <w:sz w:val="22"/>
          <w:szCs w:val="22"/>
          <w:vertAlign w:val="subscript"/>
          <w:lang w:val="lv-LV"/>
        </w:rPr>
        <w:t>max</w:t>
      </w:r>
      <w:r w:rsidRPr="0039131B">
        <w:rPr>
          <w:sz w:val="22"/>
          <w:szCs w:val="22"/>
          <w:lang w:val="lv-LV"/>
        </w:rPr>
        <w:t xml:space="preserve"> un AUC</w:t>
      </w:r>
      <w:r w:rsidRPr="0039131B">
        <w:rPr>
          <w:sz w:val="22"/>
          <w:szCs w:val="22"/>
          <w:vertAlign w:val="subscript"/>
          <w:lang w:val="lv-LV"/>
        </w:rPr>
        <w:t xml:space="preserve">0-24 </w:t>
      </w:r>
      <w:r w:rsidRPr="0039131B">
        <w:rPr>
          <w:sz w:val="22"/>
          <w:szCs w:val="22"/>
          <w:lang w:val="lv-LV"/>
        </w:rPr>
        <w:t>vērtība palielinājās (attiecīgi 1,58 un 1,54 reizes) un levonorgestrela C</w:t>
      </w:r>
      <w:r w:rsidRPr="0039131B">
        <w:rPr>
          <w:sz w:val="22"/>
          <w:szCs w:val="22"/>
          <w:vertAlign w:val="subscript"/>
          <w:lang w:val="lv-LV"/>
        </w:rPr>
        <w:t>max</w:t>
      </w:r>
      <w:r w:rsidRPr="0039131B">
        <w:rPr>
          <w:sz w:val="22"/>
          <w:szCs w:val="22"/>
          <w:lang w:val="lv-LV"/>
        </w:rPr>
        <w:t xml:space="preserve"> and AUC</w:t>
      </w:r>
      <w:r w:rsidRPr="0039131B">
        <w:rPr>
          <w:sz w:val="22"/>
          <w:szCs w:val="22"/>
          <w:vertAlign w:val="subscript"/>
          <w:lang w:val="lv-LV"/>
        </w:rPr>
        <w:t xml:space="preserve">0-24 </w:t>
      </w:r>
      <w:r w:rsidRPr="0039131B">
        <w:rPr>
          <w:sz w:val="22"/>
          <w:szCs w:val="22"/>
          <w:lang w:val="lv-LV"/>
        </w:rPr>
        <w:t>(attiecīgi 1,33 un 1,41 reizes) pēc atkārtotu A771726 devu lietošanas. Lai gan nav sagaidāms, ka šī mijiedarbība nevēlami ietekmēs perorālo kontraceptīvo līdzekļu efektivitāti, jāpievērš uzmanība perorālās kontracepcijas veidam.</w:t>
      </w:r>
    </w:p>
    <w:p w14:paraId="7C27CDA2" w14:textId="77777777" w:rsidR="001F2F1D" w:rsidRPr="0039131B" w:rsidRDefault="001F2F1D">
      <w:pPr>
        <w:rPr>
          <w:sz w:val="22"/>
          <w:szCs w:val="22"/>
          <w:lang w:val="lv-LV"/>
        </w:rPr>
      </w:pPr>
    </w:p>
    <w:p w14:paraId="1E08CBAC" w14:textId="77777777" w:rsidR="001F2F1D" w:rsidRPr="0039131B" w:rsidRDefault="001F2F1D">
      <w:pPr>
        <w:rPr>
          <w:sz w:val="22"/>
          <w:szCs w:val="22"/>
          <w:lang w:val="lv-LV"/>
        </w:rPr>
      </w:pPr>
      <w:r w:rsidRPr="0039131B">
        <w:rPr>
          <w:sz w:val="22"/>
          <w:szCs w:val="22"/>
          <w:lang w:val="lv-LV"/>
        </w:rPr>
        <w:t>Ietekme uz varfarīnu (CYP2C9 substrāts)</w:t>
      </w:r>
    </w:p>
    <w:p w14:paraId="527A36DC" w14:textId="77777777" w:rsidR="001F2F1D" w:rsidRPr="0039131B" w:rsidRDefault="001F2F1D">
      <w:pPr>
        <w:rPr>
          <w:sz w:val="22"/>
          <w:szCs w:val="22"/>
          <w:lang w:val="lv-LV"/>
        </w:rPr>
      </w:pPr>
      <w:r w:rsidRPr="0039131B">
        <w:rPr>
          <w:sz w:val="22"/>
          <w:szCs w:val="22"/>
          <w:lang w:val="lv-LV"/>
        </w:rPr>
        <w:t>A771726 atkārtotas devas neietekmē S-varfarīna farmakokinētiku, kas liecina, ka A771726 nav CYP2C9 inhibitors vai induktors. Tomēr novērota par 25% samazināta starptautiskā normalizētā attiecība (INR), A771726 lietojot vienlaikus ar varfarīnu un salīdzinot ar varfarīna monoterapiju. Tādēļ, lietojot vienlaikus ar varfarīnu, ieteicams stingri novērot un kontrolēt INR.</w:t>
      </w:r>
    </w:p>
    <w:p w14:paraId="35978AA9" w14:textId="77777777" w:rsidR="001F2F1D" w:rsidRPr="0039131B" w:rsidRDefault="001F2F1D">
      <w:pPr>
        <w:pStyle w:val="BodyText"/>
        <w:jc w:val="left"/>
        <w:rPr>
          <w:sz w:val="22"/>
          <w:szCs w:val="22"/>
        </w:rPr>
      </w:pPr>
    </w:p>
    <w:p w14:paraId="11AF4F16" w14:textId="77777777" w:rsidR="001F2F1D" w:rsidRPr="0039131B" w:rsidRDefault="001F2F1D">
      <w:pPr>
        <w:pStyle w:val="BodyText"/>
        <w:tabs>
          <w:tab w:val="left" w:pos="540"/>
        </w:tabs>
        <w:jc w:val="left"/>
        <w:rPr>
          <w:b/>
          <w:sz w:val="22"/>
          <w:szCs w:val="22"/>
        </w:rPr>
      </w:pPr>
      <w:r w:rsidRPr="0039131B">
        <w:rPr>
          <w:b/>
          <w:sz w:val="22"/>
          <w:szCs w:val="22"/>
        </w:rPr>
        <w:t>4.6.</w:t>
      </w:r>
      <w:r w:rsidRPr="0039131B">
        <w:rPr>
          <w:b/>
          <w:sz w:val="22"/>
          <w:szCs w:val="22"/>
        </w:rPr>
        <w:tab/>
        <w:t>Fertilitāte, grūtniecība un barošana ar krūti</w:t>
      </w:r>
    </w:p>
    <w:p w14:paraId="0D79C2BB" w14:textId="77777777" w:rsidR="001F2F1D" w:rsidRPr="0039131B" w:rsidRDefault="001F2F1D">
      <w:pPr>
        <w:pStyle w:val="BodyText"/>
        <w:jc w:val="left"/>
        <w:rPr>
          <w:b/>
          <w:sz w:val="22"/>
          <w:szCs w:val="22"/>
        </w:rPr>
      </w:pPr>
    </w:p>
    <w:p w14:paraId="13303B34" w14:textId="77777777" w:rsidR="001F2F1D" w:rsidRPr="0039131B" w:rsidRDefault="001F2F1D">
      <w:pPr>
        <w:pStyle w:val="BodyText"/>
        <w:jc w:val="left"/>
        <w:rPr>
          <w:b/>
          <w:sz w:val="22"/>
          <w:szCs w:val="22"/>
          <w:u w:val="single"/>
        </w:rPr>
      </w:pPr>
      <w:r w:rsidRPr="0039131B">
        <w:rPr>
          <w:bCs/>
          <w:iCs/>
          <w:sz w:val="22"/>
          <w:szCs w:val="22"/>
          <w:u w:val="single"/>
        </w:rPr>
        <w:t>Grūtniecība</w:t>
      </w:r>
    </w:p>
    <w:p w14:paraId="3C5C075E" w14:textId="77777777" w:rsidR="001F2F1D" w:rsidRPr="0039131B" w:rsidRDefault="001F2F1D">
      <w:pPr>
        <w:pStyle w:val="BodyText"/>
        <w:jc w:val="left"/>
        <w:rPr>
          <w:b/>
          <w:sz w:val="22"/>
          <w:szCs w:val="22"/>
        </w:rPr>
      </w:pPr>
    </w:p>
    <w:p w14:paraId="319373F2" w14:textId="77777777" w:rsidR="001F2F1D" w:rsidRPr="0039131B" w:rsidRDefault="001F2F1D">
      <w:pPr>
        <w:pStyle w:val="BodyText"/>
        <w:jc w:val="left"/>
        <w:rPr>
          <w:sz w:val="22"/>
          <w:szCs w:val="22"/>
        </w:rPr>
      </w:pPr>
      <w:r w:rsidRPr="0039131B">
        <w:rPr>
          <w:sz w:val="22"/>
          <w:szCs w:val="22"/>
        </w:rPr>
        <w:t>Aktīvais leflunomīda metabolīts A771726, ja to lieto grūtniecības laikā, domājams var izraisīt nopietnus iedzimtus defektus.</w:t>
      </w:r>
    </w:p>
    <w:p w14:paraId="00D3D9BE" w14:textId="77777777" w:rsidR="001F2F1D" w:rsidRPr="0039131B" w:rsidRDefault="001F2F1D">
      <w:pPr>
        <w:pStyle w:val="BodyText"/>
        <w:jc w:val="left"/>
        <w:rPr>
          <w:sz w:val="22"/>
          <w:szCs w:val="22"/>
        </w:rPr>
      </w:pPr>
      <w:r w:rsidRPr="0039131B">
        <w:rPr>
          <w:sz w:val="22"/>
          <w:szCs w:val="22"/>
        </w:rPr>
        <w:t>Arava ir kontrindicēta grūtniecības laikā (skatīt 4.3. apakšpunktu).</w:t>
      </w:r>
    </w:p>
    <w:p w14:paraId="5A5504CB" w14:textId="77777777" w:rsidR="001F2F1D" w:rsidRPr="0039131B" w:rsidRDefault="001F2F1D">
      <w:pPr>
        <w:pStyle w:val="BodyText"/>
        <w:jc w:val="left"/>
        <w:rPr>
          <w:sz w:val="22"/>
          <w:szCs w:val="22"/>
        </w:rPr>
      </w:pPr>
    </w:p>
    <w:p w14:paraId="0AA5D77C" w14:textId="77777777" w:rsidR="001F2F1D" w:rsidRPr="0039131B" w:rsidRDefault="001F2F1D">
      <w:pPr>
        <w:pStyle w:val="BodyText"/>
        <w:jc w:val="left"/>
        <w:rPr>
          <w:sz w:val="22"/>
          <w:szCs w:val="22"/>
        </w:rPr>
      </w:pPr>
      <w:r w:rsidRPr="0039131B">
        <w:rPr>
          <w:sz w:val="22"/>
          <w:szCs w:val="22"/>
        </w:rPr>
        <w:t>Sievietēm reproduktīvā vecumā ārstēšanās laikā un 2 gadus pēc ārstēšanas beigām (skatīt zemāk “nogaidīšanas periods”) vai 11 dienas pēc terapijas (skatīt zemāk “izvade no organisma”), jālieto efektīva kontracepcijas metode.</w:t>
      </w:r>
    </w:p>
    <w:p w14:paraId="17487908" w14:textId="77777777" w:rsidR="001F2F1D" w:rsidRPr="0039131B" w:rsidRDefault="001F2F1D">
      <w:pPr>
        <w:pStyle w:val="BodyText"/>
        <w:rPr>
          <w:sz w:val="22"/>
          <w:szCs w:val="22"/>
        </w:rPr>
      </w:pPr>
    </w:p>
    <w:p w14:paraId="5257D83C" w14:textId="77777777" w:rsidR="001F2F1D" w:rsidRPr="0039131B" w:rsidRDefault="001F2F1D">
      <w:pPr>
        <w:pStyle w:val="BodyText"/>
        <w:jc w:val="left"/>
        <w:rPr>
          <w:sz w:val="22"/>
          <w:szCs w:val="22"/>
        </w:rPr>
      </w:pPr>
      <w:r w:rsidRPr="0039131B">
        <w:rPr>
          <w:sz w:val="22"/>
          <w:szCs w:val="22"/>
        </w:rPr>
        <w:t>Paciente jāinformē, ka gadījumā, kad menstruācijas aizkavējas vai pastāv citi iemesli, kas izraisa aizdomas par iespējamu grūtniecību, nekavējoties jāinformē ārsts un jāveic pārbaudes. Gadījumā, ja pārbaudes rezultāti izrādās pozitīvi, pacientei un ārstam jāapspriež ar šo grūtniecību saistītais risks. Iespējams, ka pirmajās dienās pēc mēnešreižu aizkavējuma, uzsākot zāļu izvades procedūru, kas aprakstīta turpmāk, un ātri samazinot aktīvā metabolīta koncentrāciju, leflunomīda iedarbības radīto risku auglim var samazināt.</w:t>
      </w:r>
    </w:p>
    <w:p w14:paraId="0F0F55B5" w14:textId="77777777" w:rsidR="001F2F1D" w:rsidRPr="0039131B" w:rsidRDefault="001F2F1D">
      <w:pPr>
        <w:pStyle w:val="BodyText"/>
        <w:jc w:val="left"/>
        <w:rPr>
          <w:sz w:val="22"/>
          <w:szCs w:val="22"/>
        </w:rPr>
      </w:pPr>
    </w:p>
    <w:p w14:paraId="5A57C769" w14:textId="77777777" w:rsidR="001F2F1D" w:rsidRPr="0039131B" w:rsidRDefault="001F2F1D">
      <w:pPr>
        <w:pStyle w:val="BodyText"/>
        <w:jc w:val="left"/>
        <w:rPr>
          <w:sz w:val="22"/>
          <w:szCs w:val="22"/>
        </w:rPr>
      </w:pPr>
      <w:r w:rsidRPr="0039131B">
        <w:rPr>
          <w:sz w:val="22"/>
          <w:szCs w:val="22"/>
        </w:rPr>
        <w:t>Nelielā prospektīvā pētījumā, kurā piedalījās sievietes (n=64), kam neparedzēti iestājusies grūtniecība leflunomīda lietošanas laikā, ne ilgāk par trīs nedēļām pēc apaugļošanās un kam sekoja zāļu izvadīšanas procedūra, netika novērotas nozīmīgas lielu strukturālu defektu kopējā rašanās biežuma atšķirības (p=0,13), salīdzinot ar kādu no salīdzināmām grupām (4,2% līdzīgas slimības grupā un 4,2% veselām grūtniecēm [n=78]).</w:t>
      </w:r>
    </w:p>
    <w:p w14:paraId="7489EBFF" w14:textId="77777777" w:rsidR="001F2F1D" w:rsidRPr="0039131B" w:rsidRDefault="001F2F1D">
      <w:pPr>
        <w:pStyle w:val="BodyText"/>
        <w:jc w:val="left"/>
        <w:rPr>
          <w:sz w:val="22"/>
          <w:szCs w:val="22"/>
        </w:rPr>
      </w:pPr>
    </w:p>
    <w:p w14:paraId="6A2F8235" w14:textId="77777777" w:rsidR="001F2F1D" w:rsidRPr="0039131B" w:rsidRDefault="001F2F1D">
      <w:pPr>
        <w:pStyle w:val="BodyText"/>
        <w:jc w:val="left"/>
        <w:rPr>
          <w:sz w:val="22"/>
          <w:szCs w:val="22"/>
        </w:rPr>
      </w:pPr>
      <w:r w:rsidRPr="0039131B">
        <w:rPr>
          <w:sz w:val="22"/>
          <w:szCs w:val="22"/>
        </w:rPr>
        <w:t>Lai nodrošinātu, ka auglis netiks pakļauts toksiskai A771726 koncentrācijai (mērķa koncentrācija zem 0,02 mg/l), sievietēm, kuras lieto leflunomīdu un plāno grūtniecību, ieteicams uzsākt kādu no sekojošām procedūrām.</w:t>
      </w:r>
    </w:p>
    <w:p w14:paraId="3BA30CBC" w14:textId="77777777" w:rsidR="001F2F1D" w:rsidRPr="0039131B" w:rsidRDefault="001F2F1D">
      <w:pPr>
        <w:pStyle w:val="BodyText"/>
        <w:jc w:val="left"/>
        <w:rPr>
          <w:sz w:val="22"/>
          <w:szCs w:val="22"/>
        </w:rPr>
      </w:pPr>
    </w:p>
    <w:p w14:paraId="792C6E32" w14:textId="77777777" w:rsidR="001F2F1D" w:rsidRPr="0039131B" w:rsidRDefault="001F2F1D">
      <w:pPr>
        <w:pStyle w:val="BodyText"/>
        <w:jc w:val="left"/>
        <w:rPr>
          <w:bCs/>
          <w:i/>
          <w:iCs/>
          <w:sz w:val="22"/>
          <w:szCs w:val="22"/>
        </w:rPr>
      </w:pPr>
      <w:r w:rsidRPr="0039131B">
        <w:rPr>
          <w:bCs/>
          <w:i/>
          <w:iCs/>
          <w:sz w:val="22"/>
          <w:szCs w:val="22"/>
        </w:rPr>
        <w:t>Nogaidīšanas periods</w:t>
      </w:r>
    </w:p>
    <w:p w14:paraId="388C7591" w14:textId="77777777" w:rsidR="001F2F1D" w:rsidRPr="0039131B" w:rsidRDefault="001F2F1D">
      <w:pPr>
        <w:pStyle w:val="BodyText"/>
        <w:jc w:val="left"/>
        <w:rPr>
          <w:b/>
          <w:sz w:val="22"/>
          <w:szCs w:val="22"/>
        </w:rPr>
      </w:pPr>
    </w:p>
    <w:p w14:paraId="7F8709D3" w14:textId="77777777" w:rsidR="001F2F1D" w:rsidRPr="0039131B" w:rsidRDefault="001F2F1D">
      <w:pPr>
        <w:pStyle w:val="BodyText"/>
        <w:jc w:val="left"/>
        <w:rPr>
          <w:sz w:val="22"/>
          <w:szCs w:val="22"/>
        </w:rPr>
      </w:pPr>
      <w:r w:rsidRPr="0039131B">
        <w:rPr>
          <w:sz w:val="22"/>
          <w:szCs w:val="22"/>
        </w:rPr>
        <w:t>Gaidāms, ka A771726 koncentrācija līmenis plazmā ilgstošu laika periodu var pārsniegt 0,02 mg/l. Koncentrācijas samazināšanās zem 0,02 mg/l gaidāms aptuveni 2 gadus pēc leflunomīda terapijas beigām.</w:t>
      </w:r>
    </w:p>
    <w:p w14:paraId="7A90CECC" w14:textId="77777777" w:rsidR="001F2F1D" w:rsidRPr="0039131B" w:rsidRDefault="001F2F1D">
      <w:pPr>
        <w:pStyle w:val="BodyText"/>
        <w:jc w:val="left"/>
        <w:rPr>
          <w:sz w:val="22"/>
          <w:szCs w:val="22"/>
        </w:rPr>
      </w:pPr>
    </w:p>
    <w:p w14:paraId="205A5EB9" w14:textId="77777777" w:rsidR="001F2F1D" w:rsidRPr="0039131B" w:rsidRDefault="001F2F1D">
      <w:pPr>
        <w:pStyle w:val="BodyText"/>
        <w:jc w:val="left"/>
        <w:rPr>
          <w:sz w:val="22"/>
          <w:szCs w:val="22"/>
        </w:rPr>
      </w:pPr>
      <w:r w:rsidRPr="0039131B">
        <w:rPr>
          <w:sz w:val="22"/>
          <w:szCs w:val="22"/>
        </w:rPr>
        <w:t>Pēc 2 gadu ilga nogaidīšanas perioda pirmo reizi nosaka A771726 koncentrāciju plazmā. Pēc ne mazāk kā 14 dienām A771726 koncentrāciju plazmā nosaka atkārtoti. Ja abos mērījumos vielas koncentrācija plazmā nepārsniedz 0,02 mg/l, teratogenitātes risks nav gaidāms.</w:t>
      </w:r>
    </w:p>
    <w:p w14:paraId="45F0A75D" w14:textId="77777777" w:rsidR="001F2F1D" w:rsidRPr="0039131B" w:rsidRDefault="001F2F1D">
      <w:pPr>
        <w:pStyle w:val="BodyText"/>
        <w:jc w:val="left"/>
        <w:rPr>
          <w:sz w:val="22"/>
          <w:szCs w:val="22"/>
        </w:rPr>
      </w:pPr>
    </w:p>
    <w:p w14:paraId="3C51718D" w14:textId="77777777" w:rsidR="001F2F1D" w:rsidRPr="0039131B" w:rsidRDefault="001F2F1D">
      <w:pPr>
        <w:pStyle w:val="BodyText"/>
        <w:jc w:val="left"/>
        <w:rPr>
          <w:sz w:val="22"/>
          <w:szCs w:val="22"/>
        </w:rPr>
      </w:pPr>
      <w:r w:rsidRPr="0039131B">
        <w:rPr>
          <w:sz w:val="22"/>
          <w:szCs w:val="22"/>
        </w:rPr>
        <w:t>Lai iegūtu papildu informāciju par parauga pārbaudi, lūdzam sazināties ar Reģistrācijas apliecības īpašnieku vai tā vietējo pārstāvi (skatīt 7. punktu).</w:t>
      </w:r>
    </w:p>
    <w:p w14:paraId="1B7E151A" w14:textId="77777777" w:rsidR="001F2F1D" w:rsidRPr="0039131B" w:rsidRDefault="001F2F1D">
      <w:pPr>
        <w:pStyle w:val="BodyText"/>
        <w:jc w:val="left"/>
        <w:rPr>
          <w:sz w:val="22"/>
          <w:szCs w:val="22"/>
        </w:rPr>
      </w:pPr>
    </w:p>
    <w:p w14:paraId="4EFC48FB" w14:textId="77777777" w:rsidR="001F2F1D" w:rsidRPr="0039131B" w:rsidRDefault="001F2F1D">
      <w:pPr>
        <w:pStyle w:val="BodyText"/>
        <w:jc w:val="left"/>
        <w:rPr>
          <w:bCs/>
          <w:i/>
          <w:iCs/>
          <w:sz w:val="22"/>
          <w:szCs w:val="22"/>
        </w:rPr>
      </w:pPr>
      <w:r w:rsidRPr="0039131B">
        <w:rPr>
          <w:bCs/>
          <w:i/>
          <w:iCs/>
          <w:sz w:val="22"/>
          <w:szCs w:val="22"/>
        </w:rPr>
        <w:t>Zāļu pilnīgas izvadīšanas procedūra</w:t>
      </w:r>
    </w:p>
    <w:p w14:paraId="3F88AA69" w14:textId="77777777" w:rsidR="001F2F1D" w:rsidRPr="0039131B" w:rsidRDefault="001F2F1D">
      <w:pPr>
        <w:pStyle w:val="BodyText"/>
        <w:jc w:val="left"/>
        <w:rPr>
          <w:b/>
          <w:sz w:val="22"/>
          <w:szCs w:val="22"/>
        </w:rPr>
      </w:pPr>
    </w:p>
    <w:p w14:paraId="78FE6731" w14:textId="77777777" w:rsidR="001F2F1D" w:rsidRPr="0039131B" w:rsidRDefault="001F2F1D">
      <w:pPr>
        <w:pStyle w:val="BodyText"/>
        <w:jc w:val="left"/>
        <w:rPr>
          <w:sz w:val="22"/>
          <w:szCs w:val="22"/>
        </w:rPr>
      </w:pPr>
      <w:r w:rsidRPr="0039131B">
        <w:rPr>
          <w:sz w:val="22"/>
          <w:szCs w:val="22"/>
        </w:rPr>
        <w:t>Pēc leflunomīda terapijas beigām</w:t>
      </w:r>
    </w:p>
    <w:p w14:paraId="52C9B5F7" w14:textId="77777777" w:rsidR="001F2F1D" w:rsidRPr="0039131B" w:rsidRDefault="001F2F1D">
      <w:pPr>
        <w:pStyle w:val="BodyText"/>
        <w:jc w:val="left"/>
        <w:rPr>
          <w:sz w:val="22"/>
          <w:szCs w:val="22"/>
        </w:rPr>
      </w:pPr>
    </w:p>
    <w:p w14:paraId="1F56A59D" w14:textId="77777777" w:rsidR="001F2F1D" w:rsidRPr="0039131B" w:rsidRDefault="001F2F1D">
      <w:pPr>
        <w:pStyle w:val="BodyText"/>
        <w:tabs>
          <w:tab w:val="left" w:pos="540"/>
        </w:tabs>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11 dienas jālieto pa 8 g kolestiramīna 3 reizes dienā;</w:t>
      </w:r>
    </w:p>
    <w:p w14:paraId="5A1C4C8E" w14:textId="77777777" w:rsidR="001F2F1D" w:rsidRPr="0039131B" w:rsidRDefault="001F2F1D">
      <w:pPr>
        <w:pStyle w:val="BodyText"/>
        <w:tabs>
          <w:tab w:val="left" w:pos="540"/>
        </w:tabs>
        <w:jc w:val="left"/>
        <w:rPr>
          <w:sz w:val="22"/>
          <w:szCs w:val="22"/>
        </w:rPr>
      </w:pPr>
    </w:p>
    <w:p w14:paraId="0AB1B93C" w14:textId="77777777" w:rsidR="001F2F1D" w:rsidRPr="0039131B" w:rsidRDefault="001F2F1D">
      <w:pPr>
        <w:pStyle w:val="BodyText"/>
        <w:tabs>
          <w:tab w:val="left" w:pos="540"/>
        </w:tabs>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alternatīvi, 11 dienas pa 50 g aktivētās ogles pulvera 4 reizes dienā.</w:t>
      </w:r>
    </w:p>
    <w:p w14:paraId="5F1BD783" w14:textId="77777777" w:rsidR="001F2F1D" w:rsidRPr="0039131B" w:rsidRDefault="001F2F1D">
      <w:pPr>
        <w:pStyle w:val="BodyText"/>
        <w:jc w:val="left"/>
        <w:rPr>
          <w:sz w:val="22"/>
          <w:szCs w:val="22"/>
        </w:rPr>
      </w:pPr>
    </w:p>
    <w:p w14:paraId="4A279694" w14:textId="77777777" w:rsidR="001F2F1D" w:rsidRPr="0039131B" w:rsidRDefault="001F2F1D">
      <w:pPr>
        <w:pStyle w:val="BodyText"/>
        <w:jc w:val="left"/>
        <w:rPr>
          <w:sz w:val="22"/>
          <w:szCs w:val="22"/>
        </w:rPr>
      </w:pPr>
      <w:r w:rsidRPr="0039131B">
        <w:rPr>
          <w:sz w:val="22"/>
          <w:szCs w:val="22"/>
        </w:rPr>
        <w:lastRenderedPageBreak/>
        <w:t>Tomēr arī pēc jebkuras no minētajām zāļu izvades procedūrām laika posmā starp pirmo gadījumu, kad aktīvā metabolīta koncentrācija plazmā ir zemāka par 0,02 mg/l, un fertilizāciju nepieciešams pusotra mēneša ilgs nogaidīšanas periods un 2 atsevišķas apstiprinošas pārbaudes ar ne mazāk kā 14 dienu garu intervālu.</w:t>
      </w:r>
    </w:p>
    <w:p w14:paraId="6BC88B5F" w14:textId="77777777" w:rsidR="001F2F1D" w:rsidRPr="0039131B" w:rsidRDefault="001F2F1D">
      <w:pPr>
        <w:pStyle w:val="BodyText"/>
        <w:jc w:val="left"/>
        <w:rPr>
          <w:sz w:val="22"/>
          <w:szCs w:val="22"/>
        </w:rPr>
      </w:pPr>
    </w:p>
    <w:p w14:paraId="0797B307" w14:textId="77777777" w:rsidR="001F2F1D" w:rsidRPr="0039131B" w:rsidRDefault="001F2F1D">
      <w:pPr>
        <w:pStyle w:val="BodyText"/>
        <w:jc w:val="left"/>
        <w:rPr>
          <w:sz w:val="22"/>
          <w:szCs w:val="22"/>
        </w:rPr>
      </w:pPr>
      <w:r w:rsidRPr="0039131B">
        <w:rPr>
          <w:sz w:val="22"/>
          <w:szCs w:val="22"/>
        </w:rPr>
        <w:t>Sievietes reproduktīvā vecumā jābrīdina, ka pēc leflunomīda terapijas beigām nepieciešams 2 gadus ilgs nogaidīšanas periods pirms atļauta grūtniecība. Ja līdz 2 gadiem ilgu nogaidīšanas periodu, lietojot efektīvu kontracepcijas metodi, uzskata par nepraktisku, profilaksei var būt ieteicams uzsākt zāļu izvades procedūru.</w:t>
      </w:r>
    </w:p>
    <w:p w14:paraId="61BBBC3A" w14:textId="77777777" w:rsidR="001F2F1D" w:rsidRPr="0039131B" w:rsidRDefault="001F2F1D">
      <w:pPr>
        <w:pStyle w:val="BodyText"/>
        <w:jc w:val="left"/>
        <w:rPr>
          <w:sz w:val="22"/>
          <w:szCs w:val="22"/>
        </w:rPr>
      </w:pPr>
    </w:p>
    <w:p w14:paraId="7A30EF1C" w14:textId="77777777" w:rsidR="001F2F1D" w:rsidRPr="0039131B" w:rsidRDefault="001F2F1D">
      <w:pPr>
        <w:pStyle w:val="BodyText"/>
        <w:jc w:val="left"/>
        <w:rPr>
          <w:sz w:val="22"/>
          <w:szCs w:val="22"/>
        </w:rPr>
      </w:pPr>
      <w:r w:rsidRPr="0039131B">
        <w:rPr>
          <w:sz w:val="22"/>
          <w:szCs w:val="22"/>
        </w:rPr>
        <w:t>Kolestiramīns un aktivētās ogles pulveris estrogēnu un progestogēnu absorbciju var ietekmēt tādējādi, ka leflunomīda izvades procedūras laikā, izmantojot kolestiramīnu un aktīvās ogles pulveri, efektīva kontracepcija ar perorāli lietotiem pretapaugļošanās līdzekļiem nav droši garantēta. Ieteicams izmantot alternatīvas kontracepcijas metodes.</w:t>
      </w:r>
    </w:p>
    <w:p w14:paraId="4251F08B" w14:textId="77777777" w:rsidR="001F2F1D" w:rsidRPr="0039131B" w:rsidRDefault="001F2F1D">
      <w:pPr>
        <w:pStyle w:val="BodyText"/>
        <w:jc w:val="left"/>
        <w:rPr>
          <w:sz w:val="22"/>
          <w:szCs w:val="22"/>
        </w:rPr>
      </w:pPr>
    </w:p>
    <w:p w14:paraId="5C85E993" w14:textId="77777777" w:rsidR="001F2F1D" w:rsidRPr="0039131B" w:rsidRDefault="001F2F1D">
      <w:pPr>
        <w:pStyle w:val="BodyText"/>
        <w:jc w:val="left"/>
        <w:rPr>
          <w:b/>
          <w:sz w:val="22"/>
          <w:szCs w:val="22"/>
          <w:u w:val="single"/>
        </w:rPr>
      </w:pPr>
      <w:r w:rsidRPr="0039131B">
        <w:rPr>
          <w:bCs/>
          <w:iCs/>
          <w:sz w:val="22"/>
          <w:szCs w:val="22"/>
          <w:u w:val="single"/>
        </w:rPr>
        <w:t>Barošana ar krūti</w:t>
      </w:r>
    </w:p>
    <w:p w14:paraId="185E8785" w14:textId="77777777" w:rsidR="001F2F1D" w:rsidRPr="0039131B" w:rsidRDefault="001F2F1D">
      <w:pPr>
        <w:pStyle w:val="BodyText"/>
        <w:jc w:val="left"/>
        <w:rPr>
          <w:b/>
          <w:sz w:val="22"/>
          <w:szCs w:val="22"/>
        </w:rPr>
      </w:pPr>
    </w:p>
    <w:p w14:paraId="7D81A7FE" w14:textId="77777777" w:rsidR="001F2F1D" w:rsidRPr="0039131B" w:rsidRDefault="001F2F1D">
      <w:pPr>
        <w:pStyle w:val="BodyText"/>
        <w:jc w:val="left"/>
        <w:rPr>
          <w:sz w:val="22"/>
          <w:szCs w:val="22"/>
        </w:rPr>
      </w:pPr>
      <w:r w:rsidRPr="0039131B">
        <w:rPr>
          <w:sz w:val="22"/>
          <w:szCs w:val="22"/>
        </w:rPr>
        <w:t>Pētījumi ar dzīvniekiem norāda, ka leflunomīds vai tā metabolīti nokļūst mātes pienā. Tādējādi zīdīšanas periodā leflunomīdu lietot nedrīkst.</w:t>
      </w:r>
    </w:p>
    <w:p w14:paraId="7216C1B1" w14:textId="77777777" w:rsidR="001F2F1D" w:rsidRPr="0039131B" w:rsidRDefault="001F2F1D">
      <w:pPr>
        <w:pStyle w:val="BodyText"/>
        <w:jc w:val="left"/>
        <w:rPr>
          <w:sz w:val="22"/>
          <w:szCs w:val="22"/>
        </w:rPr>
      </w:pPr>
    </w:p>
    <w:p w14:paraId="6E119E68" w14:textId="77777777" w:rsidR="001F2F1D" w:rsidRPr="0039131B" w:rsidRDefault="001F2F1D">
      <w:pPr>
        <w:keepNext/>
        <w:keepLines/>
        <w:widowControl w:val="0"/>
        <w:rPr>
          <w:sz w:val="22"/>
          <w:szCs w:val="22"/>
          <w:u w:val="single"/>
          <w:lang w:val="lv-LV"/>
        </w:rPr>
      </w:pPr>
      <w:r w:rsidRPr="0039131B">
        <w:rPr>
          <w:iCs/>
          <w:sz w:val="22"/>
          <w:szCs w:val="22"/>
          <w:u w:val="single"/>
          <w:lang w:val="lv-LV"/>
        </w:rPr>
        <w:t>Fertilitāte</w:t>
      </w:r>
    </w:p>
    <w:p w14:paraId="34F6E668" w14:textId="77777777" w:rsidR="001F2F1D" w:rsidRPr="0039131B" w:rsidRDefault="001F2F1D">
      <w:pPr>
        <w:keepNext/>
        <w:keepLines/>
        <w:widowControl w:val="0"/>
        <w:rPr>
          <w:sz w:val="22"/>
          <w:szCs w:val="22"/>
          <w:lang w:val="lv-LV"/>
        </w:rPr>
      </w:pPr>
    </w:p>
    <w:p w14:paraId="7EF1E989" w14:textId="77777777" w:rsidR="001F2F1D" w:rsidRPr="0039131B" w:rsidRDefault="001F2F1D">
      <w:pPr>
        <w:pStyle w:val="BodyText"/>
        <w:keepNext/>
        <w:keepLines/>
        <w:widowControl w:val="0"/>
        <w:jc w:val="left"/>
        <w:rPr>
          <w:sz w:val="22"/>
          <w:szCs w:val="22"/>
        </w:rPr>
      </w:pPr>
      <w:r w:rsidRPr="0039131B">
        <w:rPr>
          <w:sz w:val="22"/>
          <w:szCs w:val="22"/>
        </w:rPr>
        <w:t>Fertilitātes pētījumu ardzīvniekiem rezultāti liecina, ka nav nekādas ietekmes uz tēviņu un mātīšu auglību, taču atkārtotu devu toksicitātes pētījumos novērota nevēlama ietekme uz tēviņu reproduktīvajiem orgāniem (skatīt 5.3. apakšpunktu).</w:t>
      </w:r>
    </w:p>
    <w:p w14:paraId="21993118" w14:textId="77777777" w:rsidR="001F2F1D" w:rsidRPr="0039131B" w:rsidRDefault="001F2F1D">
      <w:pPr>
        <w:pStyle w:val="BodyText"/>
        <w:jc w:val="left"/>
        <w:rPr>
          <w:sz w:val="22"/>
          <w:szCs w:val="22"/>
        </w:rPr>
      </w:pPr>
    </w:p>
    <w:p w14:paraId="0CFD372B" w14:textId="77777777" w:rsidR="001F2F1D" w:rsidRPr="0039131B" w:rsidRDefault="001F2F1D">
      <w:pPr>
        <w:pStyle w:val="BodyText"/>
        <w:keepNext/>
        <w:tabs>
          <w:tab w:val="left" w:pos="540"/>
        </w:tabs>
        <w:jc w:val="left"/>
        <w:rPr>
          <w:b/>
          <w:sz w:val="22"/>
          <w:szCs w:val="22"/>
        </w:rPr>
      </w:pPr>
      <w:r w:rsidRPr="0039131B">
        <w:rPr>
          <w:b/>
          <w:sz w:val="22"/>
          <w:szCs w:val="22"/>
        </w:rPr>
        <w:t>4.7.</w:t>
      </w:r>
      <w:r w:rsidRPr="0039131B">
        <w:rPr>
          <w:b/>
          <w:sz w:val="22"/>
          <w:szCs w:val="22"/>
        </w:rPr>
        <w:tab/>
        <w:t>Ietekme uz spēju vadīt transportlīdzekļus un apkalpot mehānismus</w:t>
      </w:r>
    </w:p>
    <w:p w14:paraId="693A311A" w14:textId="77777777" w:rsidR="001F2F1D" w:rsidRPr="0039131B" w:rsidRDefault="001F2F1D">
      <w:pPr>
        <w:pStyle w:val="BodyText"/>
        <w:keepNext/>
        <w:jc w:val="left"/>
        <w:rPr>
          <w:b/>
          <w:sz w:val="22"/>
          <w:szCs w:val="22"/>
        </w:rPr>
      </w:pPr>
    </w:p>
    <w:p w14:paraId="787AB365" w14:textId="77777777" w:rsidR="001F2F1D" w:rsidRPr="0039131B" w:rsidRDefault="001F2F1D">
      <w:pPr>
        <w:pStyle w:val="BodyText"/>
        <w:keepNext/>
        <w:jc w:val="left"/>
        <w:rPr>
          <w:sz w:val="22"/>
          <w:szCs w:val="22"/>
        </w:rPr>
      </w:pPr>
      <w:r w:rsidRPr="0039131B">
        <w:rPr>
          <w:sz w:val="22"/>
          <w:szCs w:val="22"/>
        </w:rPr>
        <w:t>Blakusparādību, kā reiboņu, gadījumā var tikt traucēta pacienta koncentrēšanās un adekvātas reakcijas spēja. Šādos gadījumos pacientam no transportlīdzekļu vadīšanas un mehānismu apkalpošanas jāatturas.</w:t>
      </w:r>
    </w:p>
    <w:p w14:paraId="16411AB0" w14:textId="77777777" w:rsidR="001F2F1D" w:rsidRPr="0039131B" w:rsidRDefault="001F2F1D">
      <w:pPr>
        <w:pStyle w:val="BodyText"/>
        <w:keepNext/>
        <w:jc w:val="left"/>
        <w:rPr>
          <w:sz w:val="22"/>
          <w:szCs w:val="22"/>
        </w:rPr>
      </w:pPr>
    </w:p>
    <w:p w14:paraId="5AA9821D" w14:textId="77777777" w:rsidR="001F2F1D" w:rsidRPr="0039131B" w:rsidRDefault="001F2F1D">
      <w:pPr>
        <w:pStyle w:val="BodyText"/>
        <w:keepNext/>
        <w:tabs>
          <w:tab w:val="left" w:pos="567"/>
        </w:tabs>
        <w:jc w:val="left"/>
        <w:rPr>
          <w:b/>
          <w:sz w:val="22"/>
          <w:szCs w:val="22"/>
        </w:rPr>
      </w:pPr>
      <w:r w:rsidRPr="0039131B">
        <w:rPr>
          <w:b/>
          <w:sz w:val="22"/>
          <w:szCs w:val="22"/>
        </w:rPr>
        <w:t>4.8.</w:t>
      </w:r>
      <w:r w:rsidRPr="0039131B">
        <w:rPr>
          <w:b/>
          <w:sz w:val="22"/>
          <w:szCs w:val="22"/>
        </w:rPr>
        <w:tab/>
        <w:t>Nevēlamās blakusparādības</w:t>
      </w:r>
    </w:p>
    <w:p w14:paraId="33F18ADF" w14:textId="77777777" w:rsidR="001F2F1D" w:rsidRPr="0039131B" w:rsidRDefault="001F2F1D">
      <w:pPr>
        <w:pStyle w:val="BodyText"/>
        <w:keepNext/>
        <w:jc w:val="left"/>
        <w:rPr>
          <w:sz w:val="22"/>
          <w:szCs w:val="22"/>
        </w:rPr>
      </w:pPr>
    </w:p>
    <w:p w14:paraId="54695BE9" w14:textId="77777777" w:rsidR="001F2F1D" w:rsidRPr="0039131B" w:rsidRDefault="001F2F1D">
      <w:pPr>
        <w:pStyle w:val="BodyText"/>
        <w:keepNext/>
        <w:jc w:val="left"/>
        <w:rPr>
          <w:sz w:val="22"/>
          <w:szCs w:val="22"/>
        </w:rPr>
      </w:pPr>
      <w:r w:rsidRPr="0039131B">
        <w:rPr>
          <w:sz w:val="22"/>
          <w:szCs w:val="22"/>
          <w:u w:val="single"/>
        </w:rPr>
        <w:t>Drošuma īpašību apkopojums</w:t>
      </w:r>
    </w:p>
    <w:p w14:paraId="68F7DDBF" w14:textId="77777777" w:rsidR="001F2F1D" w:rsidRPr="0039131B" w:rsidRDefault="001F2F1D">
      <w:pPr>
        <w:pStyle w:val="BodyText"/>
        <w:keepNext/>
        <w:jc w:val="left"/>
        <w:rPr>
          <w:b/>
          <w:sz w:val="22"/>
          <w:szCs w:val="22"/>
        </w:rPr>
      </w:pPr>
    </w:p>
    <w:p w14:paraId="0802DC01" w14:textId="77777777" w:rsidR="001F2F1D" w:rsidRPr="0039131B" w:rsidRDefault="001F2F1D">
      <w:pPr>
        <w:pStyle w:val="BodyText"/>
        <w:keepNext/>
        <w:jc w:val="left"/>
        <w:rPr>
          <w:sz w:val="22"/>
          <w:szCs w:val="22"/>
        </w:rPr>
      </w:pPr>
      <w:r w:rsidRPr="0039131B">
        <w:rPr>
          <w:sz w:val="22"/>
          <w:szCs w:val="22"/>
        </w:rPr>
        <w:t>Biežākās blakusparādības, lietojot leflunomīdu, ir šādas: nedaudz paaugstināts asinsspiediens, leikopēnija, parestēzija, galvassāpes, reibonis, caureja, slikta dūša, vemšana, mutes dobuma gļotādas bojājumi (piemēram, aftozs stomatīts, mutes dobuma čūlas), sāpes vēderā, pastiprināta matu izkrišana, ekzēma, izsitumi (arī makulopapulāri izsitumi), nieze, sausa āda, tendosinovīts, paaugstināts KFK līmenis, anoreksija, ķermeņa masas samazināšanās (parasti nenozīmīga), astēnija, vieglas alerģiskas reakcijas un aknu funkcionālo rādītāju (transamināžu (īpaši AlAT), retāk gamma-GT, sārmainās fosfatāzes, bilirubīna) palielināšanās.</w:t>
      </w:r>
    </w:p>
    <w:p w14:paraId="70BED040" w14:textId="77777777" w:rsidR="001F2F1D" w:rsidRPr="0039131B" w:rsidRDefault="001F2F1D">
      <w:pPr>
        <w:pStyle w:val="BodyText"/>
        <w:jc w:val="left"/>
        <w:rPr>
          <w:b/>
          <w:sz w:val="22"/>
          <w:szCs w:val="22"/>
        </w:rPr>
      </w:pPr>
    </w:p>
    <w:p w14:paraId="634828CD" w14:textId="77777777" w:rsidR="001F2F1D" w:rsidRPr="0039131B" w:rsidRDefault="001F2F1D">
      <w:pPr>
        <w:pStyle w:val="BodyText"/>
        <w:jc w:val="left"/>
        <w:rPr>
          <w:sz w:val="22"/>
          <w:szCs w:val="22"/>
        </w:rPr>
      </w:pPr>
      <w:r w:rsidRPr="0039131B">
        <w:rPr>
          <w:sz w:val="22"/>
          <w:szCs w:val="22"/>
        </w:rPr>
        <w:t>Paredzamā biežuma klasifikācija:</w:t>
      </w:r>
    </w:p>
    <w:p w14:paraId="62521C8F" w14:textId="77777777" w:rsidR="001F2F1D" w:rsidRPr="0039131B" w:rsidRDefault="001F2F1D">
      <w:pPr>
        <w:pStyle w:val="BodyText"/>
        <w:jc w:val="left"/>
        <w:rPr>
          <w:sz w:val="22"/>
          <w:szCs w:val="22"/>
        </w:rPr>
      </w:pPr>
    </w:p>
    <w:p w14:paraId="031E7CDC" w14:textId="77777777" w:rsidR="001F2F1D" w:rsidRPr="0039131B" w:rsidRDefault="001F2F1D">
      <w:pPr>
        <w:pStyle w:val="BodyText"/>
        <w:jc w:val="left"/>
        <w:rPr>
          <w:sz w:val="22"/>
          <w:szCs w:val="22"/>
        </w:rPr>
      </w:pPr>
      <w:r w:rsidRPr="0039131B">
        <w:rPr>
          <w:sz w:val="22"/>
          <w:szCs w:val="22"/>
        </w:rPr>
        <w:t>ļoti bieži (</w:t>
      </w:r>
      <w:r w:rsidRPr="0039131B">
        <w:rPr>
          <w:sz w:val="22"/>
          <w:szCs w:val="22"/>
        </w:rPr>
        <w:sym w:font="Symbol" w:char="F0B3"/>
      </w:r>
      <w:r w:rsidRPr="0039131B">
        <w:rPr>
          <w:sz w:val="22"/>
          <w:szCs w:val="22"/>
        </w:rPr>
        <w:t>1/10); bieži (</w:t>
      </w:r>
      <w:r w:rsidRPr="0039131B">
        <w:rPr>
          <w:sz w:val="22"/>
          <w:szCs w:val="22"/>
        </w:rPr>
        <w:sym w:font="Symbol" w:char="F0B3"/>
      </w:r>
      <w:r w:rsidRPr="0039131B">
        <w:rPr>
          <w:sz w:val="22"/>
          <w:szCs w:val="22"/>
        </w:rPr>
        <w:t>1/100 līdz &lt;1/10); retāk (</w:t>
      </w:r>
      <w:r w:rsidRPr="0039131B">
        <w:rPr>
          <w:sz w:val="22"/>
          <w:szCs w:val="22"/>
        </w:rPr>
        <w:sym w:font="Symbol" w:char="F0B3"/>
      </w:r>
      <w:r w:rsidRPr="0039131B">
        <w:rPr>
          <w:sz w:val="22"/>
          <w:szCs w:val="22"/>
        </w:rPr>
        <w:t>1/1000 līdz &lt;1/100); reti (</w:t>
      </w:r>
      <w:r w:rsidRPr="0039131B">
        <w:rPr>
          <w:sz w:val="22"/>
          <w:szCs w:val="22"/>
        </w:rPr>
        <w:sym w:font="Symbol" w:char="F0B3"/>
      </w:r>
      <w:r w:rsidRPr="0039131B">
        <w:rPr>
          <w:sz w:val="22"/>
          <w:szCs w:val="22"/>
        </w:rPr>
        <w:t xml:space="preserve">1/10 000 līdz &lt;1/1000); ļoti reti (&lt;1/10 000); </w:t>
      </w:r>
      <w:r w:rsidRPr="0039131B">
        <w:rPr>
          <w:bCs/>
          <w:noProof/>
          <w:sz w:val="22"/>
          <w:szCs w:val="22"/>
        </w:rPr>
        <w:t>n</w:t>
      </w:r>
      <w:r w:rsidR="009A6A35" w:rsidRPr="0039131B">
        <w:rPr>
          <w:bCs/>
          <w:noProof/>
          <w:sz w:val="22"/>
          <w:szCs w:val="22"/>
        </w:rPr>
        <w:t xml:space="preserve">av </w:t>
      </w:r>
      <w:r w:rsidRPr="0039131B">
        <w:rPr>
          <w:bCs/>
          <w:noProof/>
          <w:sz w:val="22"/>
          <w:szCs w:val="22"/>
        </w:rPr>
        <w:t>zināmi (nevar noteikt pēc pieejamajiem datiem)</w:t>
      </w:r>
      <w:r w:rsidRPr="0039131B">
        <w:rPr>
          <w:sz w:val="22"/>
          <w:szCs w:val="22"/>
        </w:rPr>
        <w:t>.</w:t>
      </w:r>
    </w:p>
    <w:p w14:paraId="43A8AE68" w14:textId="77777777" w:rsidR="001F2F1D" w:rsidRPr="0039131B" w:rsidRDefault="001F2F1D">
      <w:pPr>
        <w:pStyle w:val="BodyText"/>
        <w:jc w:val="left"/>
        <w:rPr>
          <w:b/>
          <w:sz w:val="22"/>
          <w:szCs w:val="22"/>
        </w:rPr>
      </w:pPr>
    </w:p>
    <w:p w14:paraId="3937A540" w14:textId="77777777" w:rsidR="001F2F1D" w:rsidRPr="0039131B" w:rsidRDefault="001F2F1D">
      <w:pPr>
        <w:pStyle w:val="BodyText"/>
        <w:jc w:val="left"/>
        <w:rPr>
          <w:noProof/>
          <w:sz w:val="22"/>
          <w:szCs w:val="22"/>
        </w:rPr>
      </w:pPr>
      <w:r w:rsidRPr="0039131B">
        <w:rPr>
          <w:noProof/>
          <w:sz w:val="22"/>
          <w:szCs w:val="22"/>
        </w:rPr>
        <w:t>Katrā sastopamības biežuma grupā nevēlamās blakusparādības sakārtotas to nopietnības samazinājuma secībā.</w:t>
      </w:r>
    </w:p>
    <w:p w14:paraId="26CB4E16" w14:textId="77777777" w:rsidR="001F2F1D" w:rsidRPr="0039131B" w:rsidRDefault="001F2F1D">
      <w:pPr>
        <w:pStyle w:val="BodyText"/>
        <w:ind w:left="1843" w:hanging="1843"/>
        <w:jc w:val="left"/>
        <w:rPr>
          <w:b/>
          <w:sz w:val="22"/>
          <w:szCs w:val="22"/>
        </w:rPr>
      </w:pPr>
    </w:p>
    <w:p w14:paraId="607F608E" w14:textId="77777777" w:rsidR="001F2F1D" w:rsidRPr="0039131B" w:rsidRDefault="001F2F1D">
      <w:pPr>
        <w:pStyle w:val="BodyText"/>
        <w:ind w:left="1843" w:hanging="1843"/>
        <w:jc w:val="left"/>
        <w:rPr>
          <w:bCs/>
          <w:i/>
          <w:iCs/>
          <w:sz w:val="22"/>
          <w:szCs w:val="22"/>
        </w:rPr>
      </w:pPr>
      <w:r w:rsidRPr="0039131B">
        <w:rPr>
          <w:bCs/>
          <w:i/>
          <w:iCs/>
          <w:sz w:val="22"/>
          <w:szCs w:val="22"/>
        </w:rPr>
        <w:t>Infekcijas un infestācijas</w:t>
      </w:r>
    </w:p>
    <w:p w14:paraId="11A81B21" w14:textId="77777777" w:rsidR="001F2F1D" w:rsidRPr="0039131B" w:rsidRDefault="001F2F1D">
      <w:pPr>
        <w:pStyle w:val="BodyText"/>
        <w:ind w:left="540" w:hanging="540"/>
        <w:jc w:val="left"/>
        <w:rPr>
          <w:sz w:val="22"/>
          <w:szCs w:val="22"/>
        </w:rPr>
      </w:pPr>
      <w:r w:rsidRPr="0039131B">
        <w:rPr>
          <w:sz w:val="22"/>
          <w:szCs w:val="22"/>
        </w:rPr>
        <w:t>Reti:</w:t>
      </w:r>
      <w:r w:rsidRPr="0039131B">
        <w:rPr>
          <w:sz w:val="22"/>
          <w:szCs w:val="22"/>
        </w:rPr>
        <w:tab/>
        <w:t>smagas infekcijas, to vidū sepse, kas var būt letāla.</w:t>
      </w:r>
    </w:p>
    <w:p w14:paraId="792577E8" w14:textId="77777777" w:rsidR="001F2F1D" w:rsidRPr="0039131B" w:rsidRDefault="001F2F1D">
      <w:pPr>
        <w:pStyle w:val="BodyText"/>
        <w:ind w:left="1843" w:hanging="1843"/>
        <w:jc w:val="left"/>
        <w:rPr>
          <w:sz w:val="22"/>
          <w:szCs w:val="22"/>
        </w:rPr>
      </w:pPr>
    </w:p>
    <w:p w14:paraId="2D7604F4" w14:textId="77777777" w:rsidR="001F2F1D" w:rsidRPr="0039131B" w:rsidRDefault="001F2F1D">
      <w:pPr>
        <w:pStyle w:val="EndnoteText"/>
        <w:tabs>
          <w:tab w:val="clear" w:pos="567"/>
        </w:tabs>
        <w:rPr>
          <w:szCs w:val="22"/>
          <w:lang w:val="lv-LV"/>
        </w:rPr>
      </w:pPr>
      <w:r w:rsidRPr="0039131B">
        <w:rPr>
          <w:szCs w:val="22"/>
          <w:lang w:val="lv-LV"/>
        </w:rPr>
        <w:lastRenderedPageBreak/>
        <w:t>Līdzīgi citiem preparātiem ar imūnās sistēmas darbību nomācošu potenciālu, leflunomīds var paaugstināt uzņēmību pret infekcijām, arī oportūnistiskām infekcijām (skatīt arī 4.4. apakšpunktu). Tādējādi kopējais infekciju (jo īpaši – rinīta, bronhīta un pneimonijas) biežums var palielināties.</w:t>
      </w:r>
    </w:p>
    <w:p w14:paraId="23A8E048" w14:textId="77777777" w:rsidR="001F2F1D" w:rsidRPr="0039131B" w:rsidRDefault="001F2F1D">
      <w:pPr>
        <w:pStyle w:val="EndnoteText"/>
        <w:tabs>
          <w:tab w:val="clear" w:pos="567"/>
        </w:tabs>
        <w:rPr>
          <w:szCs w:val="22"/>
          <w:lang w:val="lv-LV"/>
        </w:rPr>
      </w:pPr>
    </w:p>
    <w:p w14:paraId="20B0E341" w14:textId="77777777" w:rsidR="001F2F1D" w:rsidRPr="0039131B" w:rsidRDefault="001F2F1D" w:rsidP="00A90E77">
      <w:pPr>
        <w:pStyle w:val="EndnoteText"/>
        <w:keepNext/>
        <w:keepLines/>
        <w:tabs>
          <w:tab w:val="clear" w:pos="567"/>
        </w:tabs>
        <w:rPr>
          <w:i/>
          <w:iCs/>
          <w:szCs w:val="22"/>
          <w:lang w:val="lv-LV"/>
        </w:rPr>
      </w:pPr>
      <w:r w:rsidRPr="0039131B">
        <w:rPr>
          <w:i/>
          <w:iCs/>
          <w:szCs w:val="22"/>
          <w:lang w:val="lv-LV"/>
        </w:rPr>
        <w:t>Labdabīgi, ļaundabīgi un neprecizēti audzēji (ieskaitot cistas un polipus)</w:t>
      </w:r>
    </w:p>
    <w:p w14:paraId="3D0AF7D3" w14:textId="77777777" w:rsidR="001F2F1D" w:rsidRPr="0039131B" w:rsidRDefault="001F2F1D" w:rsidP="00A90E77">
      <w:pPr>
        <w:pStyle w:val="ListBullet"/>
        <w:keepNext/>
        <w:keepLines/>
        <w:rPr>
          <w:szCs w:val="22"/>
        </w:rPr>
      </w:pPr>
      <w:r w:rsidRPr="0039131B">
        <w:rPr>
          <w:szCs w:val="22"/>
        </w:rPr>
        <w:t>Lietojot dažus imūnsupresantus, ļaundabīgu audzēju, īpaši limfoproliferatīvu traucējumu risks ir paaugstināts.</w:t>
      </w:r>
    </w:p>
    <w:p w14:paraId="68D230DE" w14:textId="77777777" w:rsidR="001F2F1D" w:rsidRPr="0039131B" w:rsidRDefault="001F2F1D">
      <w:pPr>
        <w:pStyle w:val="BodyText"/>
        <w:jc w:val="left"/>
        <w:rPr>
          <w:sz w:val="22"/>
          <w:szCs w:val="22"/>
        </w:rPr>
      </w:pPr>
    </w:p>
    <w:p w14:paraId="62A99EF8" w14:textId="77777777" w:rsidR="001F2F1D" w:rsidRPr="0039131B" w:rsidRDefault="001F2F1D">
      <w:pPr>
        <w:pStyle w:val="BodyText"/>
        <w:ind w:left="2410" w:hanging="2410"/>
        <w:jc w:val="left"/>
        <w:rPr>
          <w:bCs/>
          <w:i/>
          <w:iCs/>
          <w:sz w:val="22"/>
          <w:szCs w:val="22"/>
        </w:rPr>
      </w:pPr>
      <w:r w:rsidRPr="0039131B">
        <w:rPr>
          <w:bCs/>
          <w:i/>
          <w:iCs/>
          <w:sz w:val="22"/>
          <w:szCs w:val="22"/>
        </w:rPr>
        <w:t>Asins un limfātiskās sistēmas traucējumi</w:t>
      </w:r>
    </w:p>
    <w:p w14:paraId="204486A2"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leikopēnija (leikocītu skaits &gt; 2 G/l).</w:t>
      </w:r>
    </w:p>
    <w:p w14:paraId="7FEDB5F6"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anēmija, viegla trombocitopēnija (trombocītu skaits &lt; 100 G/l).</w:t>
      </w:r>
    </w:p>
    <w:p w14:paraId="5D6A98A6"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pancitopēnija (iespējams ar antiproliferatīvu mehānismu), leikopēnija (leikocītu skaits &lt; 2 G/l), eozinofilija.</w:t>
      </w:r>
    </w:p>
    <w:p w14:paraId="5D6F02ED"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agranulocitoze. </w:t>
      </w:r>
    </w:p>
    <w:p w14:paraId="06D02A26" w14:textId="77777777" w:rsidR="001F2F1D" w:rsidRPr="0039131B" w:rsidRDefault="001F2F1D">
      <w:pPr>
        <w:pStyle w:val="BodyText"/>
        <w:ind w:left="2410" w:hanging="2410"/>
        <w:jc w:val="left"/>
        <w:rPr>
          <w:sz w:val="22"/>
          <w:szCs w:val="22"/>
        </w:rPr>
      </w:pPr>
    </w:p>
    <w:p w14:paraId="7AEDA46E" w14:textId="77777777" w:rsidR="001F2F1D" w:rsidRPr="0039131B" w:rsidRDefault="001F2F1D">
      <w:pPr>
        <w:pStyle w:val="BodyText"/>
        <w:jc w:val="left"/>
        <w:rPr>
          <w:sz w:val="22"/>
          <w:szCs w:val="22"/>
        </w:rPr>
      </w:pPr>
      <w:r w:rsidRPr="0039131B">
        <w:rPr>
          <w:sz w:val="22"/>
          <w:szCs w:val="22"/>
        </w:rPr>
        <w:t>Nesena, vienlaicīga vai secīga potenciāli mielotoksisku preparātu lietošana var būt saistīta ar hematoloģiska rakstura parādību riska palielināšanos.</w:t>
      </w:r>
    </w:p>
    <w:p w14:paraId="09CA0BBF" w14:textId="77777777" w:rsidR="001F2F1D" w:rsidRPr="0039131B" w:rsidRDefault="001F2F1D">
      <w:pPr>
        <w:pStyle w:val="BodyText"/>
        <w:jc w:val="left"/>
        <w:rPr>
          <w:sz w:val="22"/>
          <w:szCs w:val="22"/>
        </w:rPr>
      </w:pPr>
    </w:p>
    <w:p w14:paraId="27315490" w14:textId="77777777" w:rsidR="001F2F1D" w:rsidRPr="0039131B" w:rsidRDefault="001F2F1D">
      <w:pPr>
        <w:pStyle w:val="BodyText"/>
        <w:ind w:left="2410" w:hanging="2410"/>
        <w:jc w:val="left"/>
        <w:rPr>
          <w:bCs/>
          <w:i/>
          <w:iCs/>
          <w:sz w:val="22"/>
          <w:szCs w:val="22"/>
        </w:rPr>
      </w:pPr>
      <w:r w:rsidRPr="0039131B">
        <w:rPr>
          <w:bCs/>
          <w:i/>
          <w:iCs/>
          <w:sz w:val="22"/>
          <w:szCs w:val="22"/>
        </w:rPr>
        <w:t>Imūnās sistēmas traucējumi</w:t>
      </w:r>
    </w:p>
    <w:p w14:paraId="2A85D84E"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vieglas alerģiskas reakcijas.</w:t>
      </w:r>
    </w:p>
    <w:p w14:paraId="6BC7E074"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smagas anafilaktiskas/anafilaktoīdas reakcijas, vaskulīts, arī nekrotizējošs ādas vaskulīts.</w:t>
      </w:r>
    </w:p>
    <w:p w14:paraId="6DFAC437" w14:textId="77777777" w:rsidR="001F2F1D" w:rsidRPr="0039131B" w:rsidRDefault="001F2F1D">
      <w:pPr>
        <w:pStyle w:val="BodyText"/>
        <w:jc w:val="left"/>
        <w:rPr>
          <w:sz w:val="22"/>
          <w:szCs w:val="22"/>
        </w:rPr>
      </w:pPr>
    </w:p>
    <w:p w14:paraId="48465868" w14:textId="77777777" w:rsidR="001F2F1D" w:rsidRPr="0039131B" w:rsidRDefault="001F2F1D">
      <w:pPr>
        <w:pStyle w:val="BodyText"/>
        <w:ind w:left="1843" w:hanging="1843"/>
        <w:jc w:val="left"/>
        <w:rPr>
          <w:bCs/>
          <w:i/>
          <w:iCs/>
          <w:sz w:val="22"/>
          <w:szCs w:val="22"/>
        </w:rPr>
      </w:pPr>
      <w:r w:rsidRPr="0039131B">
        <w:rPr>
          <w:bCs/>
          <w:i/>
          <w:iCs/>
          <w:sz w:val="22"/>
          <w:szCs w:val="22"/>
        </w:rPr>
        <w:t>Vielmaiņas un uztures traucējumi</w:t>
      </w:r>
    </w:p>
    <w:p w14:paraId="4DBA734F" w14:textId="77777777" w:rsidR="001F2F1D" w:rsidRPr="0039131B" w:rsidRDefault="001F2F1D">
      <w:pPr>
        <w:pStyle w:val="BodyText"/>
        <w:tabs>
          <w:tab w:val="left" w:pos="1418"/>
        </w:tabs>
        <w:ind w:left="1843" w:hanging="1843"/>
        <w:jc w:val="left"/>
        <w:rPr>
          <w:sz w:val="22"/>
          <w:szCs w:val="22"/>
        </w:rPr>
      </w:pPr>
      <w:r w:rsidRPr="0039131B">
        <w:rPr>
          <w:sz w:val="22"/>
          <w:szCs w:val="22"/>
        </w:rPr>
        <w:t>Bieži:</w:t>
      </w:r>
      <w:r w:rsidRPr="0039131B">
        <w:rPr>
          <w:sz w:val="22"/>
          <w:szCs w:val="22"/>
        </w:rPr>
        <w:tab/>
        <w:t>paaugstināts KFK līmenis.</w:t>
      </w:r>
    </w:p>
    <w:p w14:paraId="04E67C43"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hipokaliēmija, hiperlipidēmija, hipofosfatēmija.</w:t>
      </w:r>
    </w:p>
    <w:p w14:paraId="1939D2A9"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paaugstināts ZBLH līmenis.</w:t>
      </w:r>
    </w:p>
    <w:p w14:paraId="5A535956" w14:textId="77777777" w:rsidR="001F2F1D" w:rsidRPr="0039131B" w:rsidRDefault="001F2F1D">
      <w:pPr>
        <w:pStyle w:val="BodyText"/>
        <w:ind w:left="1418" w:hanging="1418"/>
        <w:jc w:val="left"/>
        <w:rPr>
          <w:sz w:val="22"/>
          <w:szCs w:val="22"/>
        </w:rPr>
      </w:pPr>
      <w:r w:rsidRPr="0039131B">
        <w:rPr>
          <w:sz w:val="22"/>
          <w:szCs w:val="22"/>
        </w:rPr>
        <w:t>N</w:t>
      </w:r>
      <w:r w:rsidR="009A6A35" w:rsidRPr="0039131B">
        <w:rPr>
          <w:sz w:val="22"/>
          <w:szCs w:val="22"/>
        </w:rPr>
        <w:t xml:space="preserve">av </w:t>
      </w:r>
      <w:r w:rsidRPr="0039131B">
        <w:rPr>
          <w:sz w:val="22"/>
          <w:szCs w:val="22"/>
        </w:rPr>
        <w:t xml:space="preserve">zināmi: </w:t>
      </w:r>
      <w:r w:rsidRPr="0039131B">
        <w:rPr>
          <w:sz w:val="22"/>
          <w:szCs w:val="22"/>
        </w:rPr>
        <w:tab/>
        <w:t>hipourikēmija.</w:t>
      </w:r>
    </w:p>
    <w:p w14:paraId="4A971E12" w14:textId="77777777" w:rsidR="001F2F1D" w:rsidRPr="0039131B" w:rsidRDefault="001F2F1D">
      <w:pPr>
        <w:pStyle w:val="EndnoteText"/>
        <w:tabs>
          <w:tab w:val="clear" w:pos="567"/>
        </w:tabs>
        <w:rPr>
          <w:szCs w:val="22"/>
          <w:lang w:val="lv-LV"/>
        </w:rPr>
      </w:pPr>
    </w:p>
    <w:p w14:paraId="22696C9C" w14:textId="77777777" w:rsidR="001F2F1D" w:rsidRPr="0039131B" w:rsidRDefault="001F2F1D">
      <w:pPr>
        <w:pStyle w:val="BodyText"/>
        <w:ind w:left="1418" w:hanging="1418"/>
        <w:jc w:val="left"/>
        <w:rPr>
          <w:i/>
          <w:iCs/>
          <w:sz w:val="22"/>
          <w:szCs w:val="22"/>
        </w:rPr>
      </w:pPr>
      <w:r w:rsidRPr="0039131B">
        <w:rPr>
          <w:i/>
          <w:iCs/>
          <w:sz w:val="22"/>
          <w:szCs w:val="22"/>
        </w:rPr>
        <w:t>Psihiskie traucējumi</w:t>
      </w:r>
    </w:p>
    <w:p w14:paraId="41786EDE" w14:textId="77777777" w:rsidR="001F2F1D" w:rsidRPr="0039131B" w:rsidRDefault="001F2F1D">
      <w:pPr>
        <w:pStyle w:val="BodyText"/>
        <w:jc w:val="left"/>
        <w:rPr>
          <w:sz w:val="22"/>
          <w:szCs w:val="22"/>
        </w:rPr>
      </w:pPr>
      <w:r w:rsidRPr="0039131B">
        <w:rPr>
          <w:sz w:val="22"/>
          <w:szCs w:val="22"/>
        </w:rPr>
        <w:t>Retāk:</w:t>
      </w:r>
      <w:r w:rsidRPr="0039131B">
        <w:rPr>
          <w:sz w:val="22"/>
          <w:szCs w:val="22"/>
        </w:rPr>
        <w:tab/>
        <w:t>nemiers.</w:t>
      </w:r>
    </w:p>
    <w:p w14:paraId="44421E74" w14:textId="77777777" w:rsidR="001F2F1D" w:rsidRPr="0039131B" w:rsidRDefault="001F2F1D">
      <w:pPr>
        <w:pStyle w:val="BodyText"/>
        <w:jc w:val="left"/>
        <w:rPr>
          <w:sz w:val="22"/>
          <w:szCs w:val="22"/>
        </w:rPr>
      </w:pPr>
    </w:p>
    <w:p w14:paraId="37971FE2" w14:textId="77777777" w:rsidR="001F2F1D" w:rsidRPr="0039131B" w:rsidRDefault="001F2F1D">
      <w:pPr>
        <w:pStyle w:val="BodyText"/>
        <w:ind w:left="1843" w:hanging="1843"/>
        <w:jc w:val="left"/>
        <w:rPr>
          <w:bCs/>
          <w:i/>
          <w:iCs/>
          <w:sz w:val="22"/>
          <w:szCs w:val="22"/>
        </w:rPr>
      </w:pPr>
      <w:r w:rsidRPr="0039131B">
        <w:rPr>
          <w:bCs/>
          <w:i/>
          <w:iCs/>
          <w:sz w:val="22"/>
          <w:szCs w:val="22"/>
        </w:rPr>
        <w:t>Nervu sistēmas traucējumi</w:t>
      </w:r>
    </w:p>
    <w:p w14:paraId="3BAEEF7A"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parestēzijas, galvassāpes, reibonis, perifēra neiropātija.</w:t>
      </w:r>
    </w:p>
    <w:p w14:paraId="4125F502" w14:textId="77777777" w:rsidR="001F2F1D" w:rsidRPr="0039131B" w:rsidRDefault="001F2F1D">
      <w:pPr>
        <w:pStyle w:val="BodyText"/>
        <w:jc w:val="left"/>
        <w:rPr>
          <w:sz w:val="22"/>
          <w:szCs w:val="22"/>
        </w:rPr>
      </w:pPr>
    </w:p>
    <w:p w14:paraId="683537D3" w14:textId="77777777" w:rsidR="001F2F1D" w:rsidRPr="0039131B" w:rsidRDefault="001F2F1D">
      <w:pPr>
        <w:pStyle w:val="BodyText"/>
        <w:jc w:val="left"/>
        <w:rPr>
          <w:i/>
          <w:iCs/>
          <w:sz w:val="22"/>
          <w:szCs w:val="22"/>
        </w:rPr>
      </w:pPr>
      <w:r w:rsidRPr="0039131B">
        <w:rPr>
          <w:i/>
          <w:iCs/>
          <w:sz w:val="22"/>
          <w:szCs w:val="22"/>
        </w:rPr>
        <w:t>Sirds funkcijas traucējumi</w:t>
      </w:r>
    </w:p>
    <w:p w14:paraId="5CAB7B48"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neliela asinsspiediena paaugstināšanās.</w:t>
      </w:r>
    </w:p>
    <w:p w14:paraId="39A56CFF"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ievērojama asinsspiediena paaugstināšanās.</w:t>
      </w:r>
    </w:p>
    <w:p w14:paraId="1A53456F" w14:textId="77777777" w:rsidR="001F2F1D" w:rsidRPr="0039131B" w:rsidRDefault="001F2F1D">
      <w:pPr>
        <w:pStyle w:val="BodyText"/>
        <w:jc w:val="left"/>
        <w:rPr>
          <w:sz w:val="22"/>
          <w:szCs w:val="22"/>
        </w:rPr>
      </w:pPr>
    </w:p>
    <w:p w14:paraId="079B8227" w14:textId="77777777" w:rsidR="001F2F1D" w:rsidRPr="0039131B" w:rsidRDefault="001F2F1D">
      <w:pPr>
        <w:pStyle w:val="BodyText"/>
        <w:ind w:left="2410" w:hanging="2410"/>
        <w:jc w:val="left"/>
        <w:rPr>
          <w:bCs/>
          <w:i/>
          <w:iCs/>
          <w:sz w:val="22"/>
          <w:szCs w:val="22"/>
        </w:rPr>
      </w:pPr>
      <w:r w:rsidRPr="0039131B">
        <w:rPr>
          <w:bCs/>
          <w:i/>
          <w:iCs/>
          <w:sz w:val="22"/>
          <w:szCs w:val="22"/>
        </w:rPr>
        <w:t>Elpošanas sistēmas traucējumi, krūšu kurvja un videnes slimības</w:t>
      </w:r>
    </w:p>
    <w:p w14:paraId="73DCC8F0" w14:textId="77777777" w:rsidR="001F2F1D" w:rsidRPr="0039131B" w:rsidRDefault="001F2F1D">
      <w:pPr>
        <w:pStyle w:val="EndnoteText"/>
        <w:tabs>
          <w:tab w:val="clear" w:pos="567"/>
        </w:tabs>
        <w:rPr>
          <w:szCs w:val="22"/>
          <w:lang w:val="lv-LV"/>
        </w:rPr>
      </w:pPr>
      <w:r w:rsidRPr="0039131B">
        <w:rPr>
          <w:szCs w:val="22"/>
          <w:lang w:val="lv-LV"/>
        </w:rPr>
        <w:t>Reti:</w:t>
      </w:r>
      <w:r w:rsidRPr="0039131B">
        <w:rPr>
          <w:szCs w:val="22"/>
          <w:lang w:val="lv-LV"/>
        </w:rPr>
        <w:tab/>
        <w:t>intersticiāls plaušu bojājums (tai skaitā intersticiāla pneimonija), kas var būt letāla.</w:t>
      </w:r>
    </w:p>
    <w:p w14:paraId="781596EB" w14:textId="5A16F94A" w:rsidR="001F2F1D" w:rsidRPr="0039131B" w:rsidRDefault="001F2F1D">
      <w:pPr>
        <w:pStyle w:val="EndnoteText"/>
        <w:tabs>
          <w:tab w:val="clear" w:pos="567"/>
        </w:tabs>
        <w:rPr>
          <w:szCs w:val="22"/>
          <w:lang w:val="lv-LV"/>
        </w:rPr>
      </w:pPr>
      <w:r w:rsidRPr="0039131B">
        <w:rPr>
          <w:szCs w:val="22"/>
          <w:lang w:val="lv-LV"/>
        </w:rPr>
        <w:t>N</w:t>
      </w:r>
      <w:r w:rsidR="009A6A35" w:rsidRPr="0039131B">
        <w:rPr>
          <w:szCs w:val="22"/>
          <w:lang w:val="lv-LV"/>
        </w:rPr>
        <w:t xml:space="preserve">av </w:t>
      </w:r>
      <w:r w:rsidRPr="0039131B">
        <w:rPr>
          <w:szCs w:val="22"/>
          <w:lang w:val="lv-LV"/>
        </w:rPr>
        <w:t xml:space="preserve">zināmi: </w:t>
      </w:r>
      <w:r w:rsidRPr="0039131B">
        <w:rPr>
          <w:szCs w:val="22"/>
          <w:lang w:val="lv-LV"/>
        </w:rPr>
        <w:tab/>
        <w:t>plaušu hipertensija</w:t>
      </w:r>
      <w:ins w:id="27" w:author="Author">
        <w:r w:rsidR="00695049">
          <w:rPr>
            <w:szCs w:val="22"/>
            <w:lang w:val="lv-LV"/>
          </w:rPr>
          <w:t xml:space="preserve">, </w:t>
        </w:r>
        <w:del w:id="28" w:author="Author">
          <w:r w:rsidR="00695049" w:rsidDel="00EC3270">
            <w:rPr>
              <w:szCs w:val="22"/>
              <w:lang w:val="lv-LV"/>
            </w:rPr>
            <w:delText>mezgl</w:delText>
          </w:r>
          <w:r w:rsidR="003855DC" w:rsidDel="00EC3270">
            <w:rPr>
              <w:szCs w:val="22"/>
              <w:lang w:val="lv-LV"/>
            </w:rPr>
            <w:delText>s</w:delText>
          </w:r>
          <w:r w:rsidR="00695049" w:rsidDel="00EC3270">
            <w:rPr>
              <w:szCs w:val="22"/>
              <w:lang w:val="lv-LV"/>
            </w:rPr>
            <w:delText xml:space="preserve"> plaušās</w:delText>
          </w:r>
        </w:del>
        <w:r w:rsidR="00EC3270">
          <w:rPr>
            <w:szCs w:val="22"/>
            <w:lang w:val="lv-LV"/>
          </w:rPr>
          <w:t>plaušu mezgliņi</w:t>
        </w:r>
      </w:ins>
      <w:r w:rsidRPr="0039131B">
        <w:rPr>
          <w:szCs w:val="22"/>
          <w:lang w:val="lv-LV"/>
        </w:rPr>
        <w:t>.</w:t>
      </w:r>
    </w:p>
    <w:p w14:paraId="6F4BBFC3" w14:textId="77777777" w:rsidR="001F2F1D" w:rsidRPr="0039131B" w:rsidRDefault="001F2F1D">
      <w:pPr>
        <w:pStyle w:val="EndnoteText"/>
        <w:tabs>
          <w:tab w:val="clear" w:pos="567"/>
        </w:tabs>
        <w:rPr>
          <w:szCs w:val="22"/>
          <w:lang w:val="lv-LV"/>
        </w:rPr>
      </w:pPr>
    </w:p>
    <w:p w14:paraId="48088890" w14:textId="77777777" w:rsidR="001F2F1D" w:rsidRPr="0039131B" w:rsidRDefault="001F2F1D">
      <w:pPr>
        <w:pStyle w:val="BodyText"/>
        <w:jc w:val="left"/>
        <w:rPr>
          <w:bCs/>
          <w:i/>
          <w:iCs/>
          <w:sz w:val="22"/>
          <w:szCs w:val="22"/>
        </w:rPr>
      </w:pPr>
      <w:r w:rsidRPr="0039131B">
        <w:rPr>
          <w:bCs/>
          <w:i/>
          <w:iCs/>
          <w:sz w:val="22"/>
          <w:szCs w:val="22"/>
        </w:rPr>
        <w:t>Kuņģa</w:t>
      </w:r>
      <w:r w:rsidR="0010175B" w:rsidRPr="0039131B">
        <w:rPr>
          <w:bCs/>
          <w:i/>
          <w:iCs/>
          <w:sz w:val="22"/>
          <w:szCs w:val="22"/>
        </w:rPr>
        <w:t xml:space="preserve"> un </w:t>
      </w:r>
      <w:r w:rsidRPr="0039131B">
        <w:rPr>
          <w:bCs/>
          <w:i/>
          <w:iCs/>
          <w:sz w:val="22"/>
          <w:szCs w:val="22"/>
        </w:rPr>
        <w:t>zarnu trakta traucējumi</w:t>
      </w:r>
    </w:p>
    <w:p w14:paraId="0A6BC55F"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kolīts (arī mikroskopisks kolīts, piemēram, limfocītisks un kolagenozs kolīts), caureja, slikta dūša, vemšana, mutes dobuma gļotādu bojājumi (piemēram, aftozs stomatīts, čūlas mutes dobumā), sāpes vēderā.</w:t>
      </w:r>
    </w:p>
    <w:p w14:paraId="637F84CF"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garšas traucējumi.</w:t>
      </w:r>
    </w:p>
    <w:p w14:paraId="2E16D4FD"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pankreatīts.</w:t>
      </w:r>
    </w:p>
    <w:p w14:paraId="3CF5B4F1" w14:textId="77777777" w:rsidR="001F2F1D" w:rsidRPr="0039131B" w:rsidRDefault="001F2F1D">
      <w:pPr>
        <w:pStyle w:val="EndnoteText"/>
        <w:tabs>
          <w:tab w:val="clear" w:pos="567"/>
        </w:tabs>
        <w:rPr>
          <w:szCs w:val="22"/>
          <w:lang w:val="lv-LV"/>
        </w:rPr>
      </w:pPr>
    </w:p>
    <w:p w14:paraId="392B62E2" w14:textId="444BD959" w:rsidR="001F2F1D" w:rsidRPr="0039131B" w:rsidRDefault="001F2F1D">
      <w:pPr>
        <w:pStyle w:val="Heading2"/>
        <w:jc w:val="left"/>
        <w:rPr>
          <w:b w:val="0"/>
          <w:bCs w:val="0"/>
          <w:i/>
          <w:iCs/>
          <w:sz w:val="22"/>
          <w:szCs w:val="22"/>
        </w:rPr>
      </w:pPr>
      <w:r w:rsidRPr="0039131B">
        <w:rPr>
          <w:b w:val="0"/>
          <w:bCs w:val="0"/>
          <w:i/>
          <w:iCs/>
          <w:sz w:val="22"/>
          <w:szCs w:val="22"/>
        </w:rPr>
        <w:t>Aknu un žults izvades sistēmas traucējumi</w:t>
      </w:r>
      <w:r w:rsidR="004425BA">
        <w:rPr>
          <w:b w:val="0"/>
          <w:bCs w:val="0"/>
          <w:i/>
          <w:iCs/>
          <w:sz w:val="22"/>
          <w:szCs w:val="22"/>
        </w:rPr>
        <w:fldChar w:fldCharType="begin"/>
      </w:r>
      <w:r w:rsidR="004425BA">
        <w:rPr>
          <w:b w:val="0"/>
          <w:bCs w:val="0"/>
          <w:i/>
          <w:iCs/>
          <w:sz w:val="22"/>
          <w:szCs w:val="22"/>
        </w:rPr>
        <w:instrText xml:space="preserve"> DOCVARIABLE vault_nd_64b05f00-6555-4710-bd7b-94e8a433cfca \* MERGEFORMAT </w:instrText>
      </w:r>
      <w:r w:rsidR="004425BA">
        <w:rPr>
          <w:b w:val="0"/>
          <w:bCs w:val="0"/>
          <w:i/>
          <w:iCs/>
          <w:sz w:val="22"/>
          <w:szCs w:val="22"/>
        </w:rPr>
        <w:fldChar w:fldCharType="separate"/>
      </w:r>
      <w:r w:rsidR="004425BA">
        <w:rPr>
          <w:b w:val="0"/>
          <w:bCs w:val="0"/>
          <w:i/>
          <w:iCs/>
          <w:sz w:val="22"/>
          <w:szCs w:val="22"/>
        </w:rPr>
        <w:t xml:space="preserve"> </w:t>
      </w:r>
      <w:r w:rsidR="004425BA">
        <w:rPr>
          <w:b w:val="0"/>
          <w:bCs w:val="0"/>
          <w:i/>
          <w:iCs/>
          <w:sz w:val="22"/>
          <w:szCs w:val="22"/>
        </w:rPr>
        <w:fldChar w:fldCharType="end"/>
      </w:r>
    </w:p>
    <w:p w14:paraId="507D5011"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paaugstināti aknu funkcionālie rādītāji (transamināzes [īpaši AlAT], retāk gamma-GT, sārmainā fosfatāze, bilirubīns).</w:t>
      </w:r>
    </w:p>
    <w:p w14:paraId="72757F74" w14:textId="77777777" w:rsidR="001F2F1D" w:rsidRPr="0039131B" w:rsidRDefault="001F2F1D">
      <w:pPr>
        <w:pStyle w:val="BodyText"/>
        <w:tabs>
          <w:tab w:val="left" w:pos="1418"/>
        </w:tabs>
        <w:ind w:left="1418" w:hanging="1418"/>
        <w:jc w:val="left"/>
        <w:rPr>
          <w:sz w:val="22"/>
          <w:szCs w:val="22"/>
        </w:rPr>
      </w:pPr>
      <w:r w:rsidRPr="0039131B">
        <w:rPr>
          <w:sz w:val="22"/>
          <w:szCs w:val="22"/>
        </w:rPr>
        <w:t>Reti</w:t>
      </w:r>
      <w:r w:rsidRPr="0039131B">
        <w:rPr>
          <w:sz w:val="22"/>
          <w:szCs w:val="22"/>
        </w:rPr>
        <w:tab/>
        <w:t>hepatīts, dzelte/holestāze.</w:t>
      </w:r>
    </w:p>
    <w:p w14:paraId="20A778D5"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smags aknu bojājums, piemēram, aknu mazspēja un akūta aknu nekroze, kas var būt letāla.</w:t>
      </w:r>
    </w:p>
    <w:p w14:paraId="53D3483D" w14:textId="77777777" w:rsidR="001F2F1D" w:rsidRPr="0039131B" w:rsidRDefault="001F2F1D">
      <w:pPr>
        <w:pStyle w:val="EndnoteText"/>
        <w:tabs>
          <w:tab w:val="clear" w:pos="567"/>
        </w:tabs>
        <w:rPr>
          <w:szCs w:val="22"/>
          <w:lang w:val="lv-LV"/>
        </w:rPr>
      </w:pPr>
    </w:p>
    <w:p w14:paraId="6B872339" w14:textId="77777777" w:rsidR="001F2F1D" w:rsidRPr="0039131B" w:rsidRDefault="001F2F1D">
      <w:pPr>
        <w:pStyle w:val="BodyText"/>
        <w:ind w:left="1843" w:hanging="1843"/>
        <w:jc w:val="left"/>
        <w:rPr>
          <w:bCs/>
          <w:i/>
          <w:iCs/>
          <w:sz w:val="22"/>
          <w:szCs w:val="22"/>
        </w:rPr>
      </w:pPr>
      <w:r w:rsidRPr="0039131B">
        <w:rPr>
          <w:bCs/>
          <w:i/>
          <w:iCs/>
          <w:sz w:val="22"/>
          <w:szCs w:val="22"/>
        </w:rPr>
        <w:lastRenderedPageBreak/>
        <w:t>Ādas un zemādas audu bojājumi</w:t>
      </w:r>
    </w:p>
    <w:p w14:paraId="3A5F4475"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pastiprināta matu izkrišana, ekzēma, izsitumi (tai skaitā makulopapulāri izsitumi), nieze, sausa āda.</w:t>
      </w:r>
    </w:p>
    <w:p w14:paraId="73D214FE"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nātrene.</w:t>
      </w:r>
    </w:p>
    <w:p w14:paraId="5D7C41F8"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toksiska epidermas nekrolīze, Stīvensa-Džonsona sindroms, </w:t>
      </w:r>
      <w:r w:rsidRPr="0039131B">
        <w:rPr>
          <w:i/>
          <w:sz w:val="22"/>
          <w:szCs w:val="22"/>
        </w:rPr>
        <w:t>erythema multiforme</w:t>
      </w:r>
      <w:r w:rsidRPr="0039131B">
        <w:rPr>
          <w:sz w:val="22"/>
          <w:szCs w:val="22"/>
        </w:rPr>
        <w:t>.</w:t>
      </w:r>
    </w:p>
    <w:p w14:paraId="02FB9DF1" w14:textId="77777777" w:rsidR="001F2F1D" w:rsidRPr="0039131B" w:rsidRDefault="001F2F1D">
      <w:pPr>
        <w:pStyle w:val="BodyText"/>
        <w:tabs>
          <w:tab w:val="left" w:pos="1418"/>
        </w:tabs>
        <w:ind w:left="1418" w:hanging="1418"/>
        <w:jc w:val="left"/>
        <w:rPr>
          <w:sz w:val="22"/>
          <w:szCs w:val="22"/>
        </w:rPr>
      </w:pPr>
      <w:r w:rsidRPr="0039131B">
        <w:rPr>
          <w:sz w:val="22"/>
          <w:szCs w:val="22"/>
        </w:rPr>
        <w:t>Nav zinām</w:t>
      </w:r>
      <w:r w:rsidR="009A6A35" w:rsidRPr="0039131B">
        <w:rPr>
          <w:sz w:val="22"/>
          <w:szCs w:val="22"/>
        </w:rPr>
        <w:t>i</w:t>
      </w:r>
      <w:r w:rsidRPr="0039131B">
        <w:rPr>
          <w:sz w:val="22"/>
          <w:szCs w:val="22"/>
        </w:rPr>
        <w:t>:</w:t>
      </w:r>
      <w:r w:rsidRPr="0039131B">
        <w:rPr>
          <w:sz w:val="22"/>
          <w:szCs w:val="22"/>
        </w:rPr>
        <w:tab/>
        <w:t>ādas sarkanā vilkēde, pustuloza psoriāze vai psoriāzes saasināšanās, zāļu izraisīta reakcija ar eozinofiliju un sistēmiskiem simptomiem (DRESS)</w:t>
      </w:r>
      <w:r w:rsidR="008A7DC1" w:rsidRPr="0039131B">
        <w:rPr>
          <w:sz w:val="22"/>
          <w:szCs w:val="22"/>
        </w:rPr>
        <w:t>, ādas čūla</w:t>
      </w:r>
      <w:r w:rsidRPr="0039131B">
        <w:rPr>
          <w:sz w:val="22"/>
          <w:szCs w:val="22"/>
        </w:rPr>
        <w:t>.</w:t>
      </w:r>
    </w:p>
    <w:p w14:paraId="09E6C7AC" w14:textId="77777777" w:rsidR="001F2F1D" w:rsidRPr="0039131B" w:rsidRDefault="001F2F1D">
      <w:pPr>
        <w:pStyle w:val="EndnoteText"/>
        <w:tabs>
          <w:tab w:val="clear" w:pos="567"/>
        </w:tabs>
        <w:rPr>
          <w:szCs w:val="22"/>
          <w:lang w:val="lv-LV"/>
        </w:rPr>
      </w:pPr>
    </w:p>
    <w:p w14:paraId="7586CFE6" w14:textId="77777777" w:rsidR="001F2F1D" w:rsidRPr="0039131B" w:rsidRDefault="001F2F1D">
      <w:pPr>
        <w:pStyle w:val="BodyText"/>
        <w:ind w:left="1843" w:hanging="1843"/>
        <w:jc w:val="left"/>
        <w:rPr>
          <w:bCs/>
          <w:i/>
          <w:iCs/>
          <w:sz w:val="22"/>
          <w:szCs w:val="22"/>
        </w:rPr>
      </w:pPr>
      <w:r w:rsidRPr="0039131B">
        <w:rPr>
          <w:bCs/>
          <w:i/>
          <w:iCs/>
          <w:sz w:val="22"/>
          <w:szCs w:val="22"/>
        </w:rPr>
        <w:t>Skeleta</w:t>
      </w:r>
      <w:r w:rsidR="0010175B" w:rsidRPr="0039131B">
        <w:rPr>
          <w:bCs/>
          <w:i/>
          <w:iCs/>
          <w:sz w:val="22"/>
          <w:szCs w:val="22"/>
        </w:rPr>
        <w:t xml:space="preserve">, </w:t>
      </w:r>
      <w:r w:rsidRPr="0039131B">
        <w:rPr>
          <w:bCs/>
          <w:i/>
          <w:iCs/>
          <w:sz w:val="22"/>
          <w:szCs w:val="22"/>
        </w:rPr>
        <w:t>muskuļu un saistaudu sistēmas bojājumi</w:t>
      </w:r>
    </w:p>
    <w:p w14:paraId="4FE2A727"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tendosinovīts.</w:t>
      </w:r>
    </w:p>
    <w:p w14:paraId="4533506B" w14:textId="77777777" w:rsidR="001F2F1D" w:rsidRPr="0039131B" w:rsidRDefault="001F2F1D">
      <w:pPr>
        <w:pStyle w:val="BodyText"/>
        <w:tabs>
          <w:tab w:val="left" w:pos="1418"/>
        </w:tabs>
        <w:ind w:left="1418" w:hanging="1418"/>
        <w:jc w:val="left"/>
        <w:rPr>
          <w:sz w:val="22"/>
          <w:szCs w:val="22"/>
        </w:rPr>
      </w:pPr>
      <w:r w:rsidRPr="0039131B">
        <w:rPr>
          <w:sz w:val="22"/>
          <w:szCs w:val="22"/>
        </w:rPr>
        <w:t>Retāk:</w:t>
      </w:r>
      <w:r w:rsidRPr="0039131B">
        <w:rPr>
          <w:sz w:val="22"/>
          <w:szCs w:val="22"/>
        </w:rPr>
        <w:tab/>
        <w:t>cīpslu plīsumi.</w:t>
      </w:r>
    </w:p>
    <w:p w14:paraId="5CA0FD20" w14:textId="77777777" w:rsidR="001F2F1D" w:rsidRPr="0039131B" w:rsidRDefault="001F2F1D">
      <w:pPr>
        <w:pStyle w:val="EndnoteText"/>
        <w:tabs>
          <w:tab w:val="clear" w:pos="567"/>
        </w:tabs>
        <w:rPr>
          <w:szCs w:val="22"/>
          <w:lang w:val="lv-LV"/>
        </w:rPr>
      </w:pPr>
    </w:p>
    <w:p w14:paraId="271B8FD1" w14:textId="77777777" w:rsidR="001F2F1D" w:rsidRPr="0039131B" w:rsidRDefault="001F2F1D">
      <w:pPr>
        <w:pStyle w:val="BodyText"/>
        <w:keepNext/>
        <w:tabs>
          <w:tab w:val="left" w:pos="1418"/>
        </w:tabs>
        <w:ind w:left="1418" w:hanging="1418"/>
        <w:jc w:val="left"/>
        <w:rPr>
          <w:bCs/>
          <w:i/>
          <w:iCs/>
          <w:noProof/>
          <w:sz w:val="22"/>
          <w:szCs w:val="22"/>
        </w:rPr>
      </w:pPr>
      <w:r w:rsidRPr="0039131B">
        <w:rPr>
          <w:bCs/>
          <w:i/>
          <w:iCs/>
          <w:noProof/>
          <w:sz w:val="22"/>
          <w:szCs w:val="22"/>
        </w:rPr>
        <w:t>Nieru un urīnizvades sistēmas traucējumi</w:t>
      </w:r>
    </w:p>
    <w:p w14:paraId="6768FA93" w14:textId="77777777" w:rsidR="001F2F1D" w:rsidRPr="0039131B" w:rsidRDefault="001F2F1D">
      <w:pPr>
        <w:pStyle w:val="EndnoteText"/>
        <w:keepNext/>
        <w:tabs>
          <w:tab w:val="clear" w:pos="567"/>
        </w:tabs>
        <w:rPr>
          <w:noProof/>
          <w:szCs w:val="22"/>
          <w:lang w:val="lv-LV"/>
        </w:rPr>
      </w:pPr>
      <w:r w:rsidRPr="0039131B">
        <w:rPr>
          <w:noProof/>
          <w:szCs w:val="22"/>
          <w:lang w:val="lv-LV"/>
        </w:rPr>
        <w:t>N</w:t>
      </w:r>
      <w:r w:rsidR="009A6A35" w:rsidRPr="0039131B">
        <w:rPr>
          <w:noProof/>
          <w:szCs w:val="22"/>
          <w:lang w:val="lv-LV"/>
        </w:rPr>
        <w:t xml:space="preserve">av </w:t>
      </w:r>
      <w:r w:rsidRPr="0039131B">
        <w:rPr>
          <w:noProof/>
          <w:szCs w:val="22"/>
          <w:lang w:val="lv-LV"/>
        </w:rPr>
        <w:t>zinām</w:t>
      </w:r>
      <w:r w:rsidR="009A6A35" w:rsidRPr="0039131B">
        <w:rPr>
          <w:noProof/>
          <w:szCs w:val="22"/>
          <w:lang w:val="lv-LV"/>
        </w:rPr>
        <w:t>i</w:t>
      </w:r>
      <w:r w:rsidRPr="0039131B">
        <w:rPr>
          <w:noProof/>
          <w:szCs w:val="22"/>
          <w:lang w:val="lv-LV"/>
        </w:rPr>
        <w:t>:</w:t>
      </w:r>
      <w:r w:rsidRPr="0039131B">
        <w:rPr>
          <w:noProof/>
          <w:szCs w:val="22"/>
          <w:lang w:val="lv-LV"/>
        </w:rPr>
        <w:tab/>
        <w:t>nieru mazspēja.</w:t>
      </w:r>
    </w:p>
    <w:p w14:paraId="4161B557" w14:textId="77777777" w:rsidR="001F2F1D" w:rsidRPr="0039131B" w:rsidRDefault="001F2F1D">
      <w:pPr>
        <w:pStyle w:val="EndnoteText"/>
        <w:tabs>
          <w:tab w:val="clear" w:pos="567"/>
        </w:tabs>
        <w:rPr>
          <w:szCs w:val="22"/>
          <w:lang w:val="lv-LV"/>
        </w:rPr>
      </w:pPr>
    </w:p>
    <w:p w14:paraId="5C769F93" w14:textId="77777777" w:rsidR="001F2F1D" w:rsidRPr="0039131B" w:rsidRDefault="001F2F1D" w:rsidP="00A04DC0">
      <w:pPr>
        <w:pStyle w:val="BodyText"/>
        <w:keepNext/>
        <w:tabs>
          <w:tab w:val="left" w:pos="1418"/>
        </w:tabs>
        <w:ind w:left="1418" w:hanging="1418"/>
        <w:jc w:val="left"/>
        <w:rPr>
          <w:sz w:val="22"/>
          <w:szCs w:val="22"/>
        </w:rPr>
      </w:pPr>
      <w:r w:rsidRPr="0039131B">
        <w:rPr>
          <w:i/>
          <w:iCs/>
          <w:sz w:val="22"/>
          <w:szCs w:val="22"/>
        </w:rPr>
        <w:t>Reproduktīvās sistēmas traucējumi un krūts slimības</w:t>
      </w:r>
    </w:p>
    <w:p w14:paraId="4DD4A37E" w14:textId="77777777" w:rsidR="001F2F1D" w:rsidRPr="0039131B" w:rsidRDefault="001F2F1D" w:rsidP="00A04DC0">
      <w:pPr>
        <w:pStyle w:val="EndnoteText"/>
        <w:keepNext/>
        <w:tabs>
          <w:tab w:val="clear" w:pos="567"/>
        </w:tabs>
        <w:ind w:left="1440" w:hanging="1440"/>
        <w:rPr>
          <w:szCs w:val="22"/>
          <w:lang w:val="lv-LV"/>
        </w:rPr>
      </w:pPr>
      <w:r w:rsidRPr="0039131B">
        <w:rPr>
          <w:szCs w:val="22"/>
          <w:lang w:val="lv-LV"/>
        </w:rPr>
        <w:t>N</w:t>
      </w:r>
      <w:r w:rsidR="009A6A35" w:rsidRPr="0039131B">
        <w:rPr>
          <w:szCs w:val="22"/>
          <w:lang w:val="lv-LV"/>
        </w:rPr>
        <w:t xml:space="preserve">av </w:t>
      </w:r>
      <w:r w:rsidRPr="0039131B">
        <w:rPr>
          <w:szCs w:val="22"/>
          <w:lang w:val="lv-LV"/>
        </w:rPr>
        <w:t>zināmi:</w:t>
      </w:r>
      <w:r w:rsidRPr="0039131B">
        <w:rPr>
          <w:szCs w:val="22"/>
          <w:lang w:val="lv-LV"/>
        </w:rPr>
        <w:tab/>
        <w:t>margināla (atgriezeniska) spermatozoīdu koncentrācijas, kopējā spermatozoīdu skaita un ātra progresējoša kustīguma samazināšanās.</w:t>
      </w:r>
    </w:p>
    <w:p w14:paraId="7190F17C" w14:textId="77777777" w:rsidR="001F2F1D" w:rsidRPr="0039131B" w:rsidRDefault="001F2F1D" w:rsidP="00A04DC0">
      <w:pPr>
        <w:pStyle w:val="ListBullet"/>
        <w:keepNext/>
        <w:rPr>
          <w:szCs w:val="22"/>
        </w:rPr>
      </w:pPr>
    </w:p>
    <w:p w14:paraId="608D24A5" w14:textId="77777777" w:rsidR="001F2F1D" w:rsidRPr="0039131B" w:rsidRDefault="001F2F1D">
      <w:pPr>
        <w:pStyle w:val="BodyText"/>
        <w:ind w:left="1418" w:hanging="1418"/>
        <w:jc w:val="left"/>
        <w:rPr>
          <w:i/>
          <w:iCs/>
          <w:sz w:val="22"/>
          <w:szCs w:val="22"/>
        </w:rPr>
      </w:pPr>
      <w:r w:rsidRPr="0039131B">
        <w:rPr>
          <w:i/>
          <w:iCs/>
          <w:sz w:val="22"/>
          <w:szCs w:val="22"/>
        </w:rPr>
        <w:t>Vispārēji traucējumi un reakcijas ievadīšanas vietā</w:t>
      </w:r>
    </w:p>
    <w:p w14:paraId="21C3BEDC"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anoreksija, ķermeņa masas samazināšanās (parasti nenozīmīga), astēnija.</w:t>
      </w:r>
    </w:p>
    <w:p w14:paraId="6D7DCD7E" w14:textId="77777777" w:rsidR="001F2F1D" w:rsidRPr="0039131B" w:rsidRDefault="001F2F1D">
      <w:pPr>
        <w:pStyle w:val="BodyText"/>
        <w:jc w:val="left"/>
        <w:rPr>
          <w:sz w:val="22"/>
          <w:szCs w:val="22"/>
        </w:rPr>
      </w:pPr>
    </w:p>
    <w:p w14:paraId="0E41573C" w14:textId="77777777" w:rsidR="00836E85" w:rsidRPr="0039131B" w:rsidRDefault="00836E85" w:rsidP="00836E85">
      <w:pPr>
        <w:keepNext/>
        <w:autoSpaceDE w:val="0"/>
        <w:autoSpaceDN w:val="0"/>
        <w:adjustRightInd w:val="0"/>
        <w:rPr>
          <w:sz w:val="22"/>
          <w:szCs w:val="22"/>
          <w:u w:val="single"/>
          <w:lang w:val="lv-LV"/>
        </w:rPr>
      </w:pPr>
      <w:r w:rsidRPr="0039131B">
        <w:rPr>
          <w:sz w:val="22"/>
          <w:szCs w:val="22"/>
          <w:u w:val="single"/>
          <w:lang w:val="lv-LV"/>
        </w:rPr>
        <w:t>Ziņošana par iespējamām blakusparādībām</w:t>
      </w:r>
    </w:p>
    <w:p w14:paraId="7BBC4108" w14:textId="77777777" w:rsidR="00836E85" w:rsidRPr="0039131B" w:rsidRDefault="00836E85" w:rsidP="00836E85">
      <w:pPr>
        <w:autoSpaceDE w:val="0"/>
        <w:autoSpaceDN w:val="0"/>
        <w:adjustRightInd w:val="0"/>
        <w:rPr>
          <w:sz w:val="22"/>
          <w:szCs w:val="22"/>
          <w:lang w:val="lv-LV"/>
        </w:rPr>
      </w:pPr>
      <w:r w:rsidRPr="0039131B">
        <w:rPr>
          <w:sz w:val="22"/>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rsidRPr="00E211F1">
        <w:rPr>
          <w:lang w:val="lv-LV"/>
          <w:rPrChange w:id="29"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p>
    <w:p w14:paraId="0017BE81" w14:textId="77777777" w:rsidR="001F2F1D" w:rsidRPr="0039131B" w:rsidRDefault="001F2F1D">
      <w:pPr>
        <w:pStyle w:val="BodyText"/>
        <w:jc w:val="left"/>
        <w:rPr>
          <w:sz w:val="22"/>
          <w:szCs w:val="22"/>
        </w:rPr>
      </w:pPr>
    </w:p>
    <w:p w14:paraId="29F4123D" w14:textId="77777777" w:rsidR="001F2F1D" w:rsidRPr="0039131B" w:rsidRDefault="001F2F1D">
      <w:pPr>
        <w:pStyle w:val="BodyText"/>
        <w:keepNext/>
        <w:tabs>
          <w:tab w:val="left" w:pos="540"/>
        </w:tabs>
        <w:jc w:val="left"/>
        <w:rPr>
          <w:b/>
          <w:sz w:val="22"/>
          <w:szCs w:val="22"/>
        </w:rPr>
      </w:pPr>
      <w:r w:rsidRPr="0039131B">
        <w:rPr>
          <w:b/>
          <w:sz w:val="22"/>
          <w:szCs w:val="22"/>
        </w:rPr>
        <w:t>4.9.</w:t>
      </w:r>
      <w:r w:rsidRPr="0039131B">
        <w:rPr>
          <w:b/>
          <w:sz w:val="22"/>
          <w:szCs w:val="22"/>
        </w:rPr>
        <w:tab/>
        <w:t>Pārdozēšana</w:t>
      </w:r>
    </w:p>
    <w:p w14:paraId="136C6A8F" w14:textId="77777777" w:rsidR="001F2F1D" w:rsidRPr="0039131B" w:rsidRDefault="001F2F1D">
      <w:pPr>
        <w:pStyle w:val="BodyText"/>
        <w:keepNext/>
        <w:jc w:val="left"/>
        <w:rPr>
          <w:b/>
          <w:sz w:val="22"/>
          <w:szCs w:val="22"/>
        </w:rPr>
      </w:pPr>
    </w:p>
    <w:p w14:paraId="41409A22" w14:textId="77777777" w:rsidR="001F2F1D" w:rsidRPr="0039131B" w:rsidRDefault="001F2F1D">
      <w:pPr>
        <w:pStyle w:val="BodyText"/>
        <w:keepNext/>
        <w:jc w:val="left"/>
        <w:rPr>
          <w:b/>
          <w:sz w:val="22"/>
          <w:szCs w:val="22"/>
          <w:u w:val="single"/>
        </w:rPr>
      </w:pPr>
      <w:r w:rsidRPr="0039131B">
        <w:rPr>
          <w:bCs/>
          <w:iCs/>
          <w:sz w:val="22"/>
          <w:szCs w:val="22"/>
          <w:u w:val="single"/>
        </w:rPr>
        <w:t>Simptomi</w:t>
      </w:r>
    </w:p>
    <w:p w14:paraId="6665EE4E" w14:textId="77777777" w:rsidR="001F2F1D" w:rsidRPr="0039131B" w:rsidRDefault="001F2F1D">
      <w:pPr>
        <w:pStyle w:val="BodyText"/>
        <w:keepNext/>
        <w:jc w:val="left"/>
        <w:rPr>
          <w:b/>
          <w:sz w:val="22"/>
          <w:szCs w:val="22"/>
        </w:rPr>
      </w:pPr>
    </w:p>
    <w:p w14:paraId="6F740C03" w14:textId="77777777" w:rsidR="001F2F1D" w:rsidRPr="0039131B" w:rsidRDefault="001F2F1D">
      <w:pPr>
        <w:pStyle w:val="BodyText"/>
        <w:keepNext/>
        <w:jc w:val="left"/>
        <w:rPr>
          <w:sz w:val="22"/>
          <w:szCs w:val="22"/>
        </w:rPr>
      </w:pPr>
      <w:r w:rsidRPr="0039131B">
        <w:rPr>
          <w:sz w:val="22"/>
          <w:szCs w:val="22"/>
        </w:rPr>
        <w:t>Saņemti ziņojumi par hronisku pārdozēšanu pacientiem, kuri lietojuši Arava pat piecas reizes lielākā dienas devā nekā ieteiktā dienas deva, kā arī par akūtu pārdozēšanu pieaugušajiem un bērniem. Vairumā ziņoto pārdozēšanas gadījumu netika novērotas nekādas nevēlamas blakusparādības. Blakusparādības, kas atbilda leflunomīda drošuma raksturojumam, bija sāpes vēderā, slikta dūša, caureja, paaugstināts aknu enzīmu līmenis, anēmija, leikopēnija, nieze un izsitumi.</w:t>
      </w:r>
    </w:p>
    <w:p w14:paraId="51FDBB96" w14:textId="77777777" w:rsidR="001F2F1D" w:rsidRPr="0039131B" w:rsidRDefault="001F2F1D">
      <w:pPr>
        <w:pStyle w:val="BodyText"/>
        <w:keepNext/>
        <w:jc w:val="left"/>
        <w:rPr>
          <w:sz w:val="22"/>
          <w:szCs w:val="22"/>
        </w:rPr>
      </w:pPr>
    </w:p>
    <w:p w14:paraId="0E1243EF" w14:textId="77777777" w:rsidR="001F2F1D" w:rsidRPr="0039131B" w:rsidRDefault="001F2F1D">
      <w:pPr>
        <w:pStyle w:val="BodyText"/>
        <w:keepNext/>
        <w:jc w:val="left"/>
        <w:rPr>
          <w:bCs/>
          <w:iCs/>
          <w:sz w:val="22"/>
          <w:szCs w:val="22"/>
          <w:u w:val="single"/>
        </w:rPr>
      </w:pPr>
      <w:r w:rsidRPr="0039131B">
        <w:rPr>
          <w:bCs/>
          <w:iCs/>
          <w:sz w:val="22"/>
          <w:szCs w:val="22"/>
          <w:u w:val="single"/>
        </w:rPr>
        <w:t>Terapija</w:t>
      </w:r>
    </w:p>
    <w:p w14:paraId="6DC4E483" w14:textId="77777777" w:rsidR="001F2F1D" w:rsidRPr="0039131B" w:rsidRDefault="001F2F1D">
      <w:pPr>
        <w:pStyle w:val="BodyText"/>
        <w:keepNext/>
        <w:jc w:val="left"/>
        <w:rPr>
          <w:b/>
          <w:sz w:val="22"/>
          <w:szCs w:val="22"/>
        </w:rPr>
      </w:pPr>
    </w:p>
    <w:p w14:paraId="357F7ABD" w14:textId="77777777" w:rsidR="001F2F1D" w:rsidRPr="0039131B" w:rsidRDefault="001F2F1D">
      <w:pPr>
        <w:pStyle w:val="BodyText"/>
        <w:keepNext/>
        <w:jc w:val="left"/>
        <w:rPr>
          <w:sz w:val="22"/>
          <w:szCs w:val="22"/>
        </w:rPr>
      </w:pPr>
      <w:r w:rsidRPr="0039131B">
        <w:rPr>
          <w:sz w:val="22"/>
          <w:szCs w:val="22"/>
        </w:rPr>
        <w:t>Pārdozēšanas vai toksisku parādību gadījumā, lai veicinātu izvadi no organisma, ieteicams lietot kolestiramīnu vai aktīvo ogli. Kolestiramīns, ko veseli brīvprātīgie saņēma trīs reizes pa 8 g 24 stundu laikā, A771726 koncentrāciju plazmā samazināja par aptuveni 40 % 24 stundu laikā un par 49 % līdz 65 % 48 stundu laikā.</w:t>
      </w:r>
    </w:p>
    <w:p w14:paraId="769475F4" w14:textId="77777777" w:rsidR="001F2F1D" w:rsidRPr="0039131B" w:rsidRDefault="001F2F1D">
      <w:pPr>
        <w:pStyle w:val="BodyText"/>
        <w:keepNext/>
        <w:jc w:val="left"/>
        <w:rPr>
          <w:sz w:val="22"/>
          <w:szCs w:val="22"/>
        </w:rPr>
      </w:pPr>
    </w:p>
    <w:p w14:paraId="387E14EA" w14:textId="77777777" w:rsidR="001F2F1D" w:rsidRPr="0039131B" w:rsidRDefault="001F2F1D">
      <w:pPr>
        <w:pStyle w:val="BodyText"/>
        <w:keepNext/>
        <w:jc w:val="left"/>
        <w:rPr>
          <w:sz w:val="22"/>
          <w:szCs w:val="22"/>
        </w:rPr>
      </w:pPr>
      <w:r w:rsidRPr="0039131B">
        <w:rPr>
          <w:sz w:val="22"/>
          <w:szCs w:val="22"/>
        </w:rPr>
        <w:t>Aktivētās ogles pulvera suspensijas ievade perorāli vai caur nazogastrālo zondi (pa 50 g ar 6 stundu intervālu 24 stundu ilgā laika posmā) aktīvā metabolīta A771726 koncentrāciju plazmā 24 stundu laikā samazina par 37 % un par 48 % 48 stundu laikā.</w:t>
      </w:r>
    </w:p>
    <w:p w14:paraId="57F537D6" w14:textId="77777777" w:rsidR="001F2F1D" w:rsidRPr="0039131B" w:rsidRDefault="001F2F1D">
      <w:pPr>
        <w:pStyle w:val="BodyText"/>
        <w:keepNext/>
        <w:jc w:val="left"/>
        <w:rPr>
          <w:sz w:val="22"/>
          <w:szCs w:val="22"/>
        </w:rPr>
      </w:pPr>
      <w:r w:rsidRPr="0039131B">
        <w:rPr>
          <w:sz w:val="22"/>
          <w:szCs w:val="22"/>
        </w:rPr>
        <w:t>Ja klīniski nepieciešams, šīs organisma attīrīšanas procedūras var atkārtot.</w:t>
      </w:r>
    </w:p>
    <w:p w14:paraId="756BFCFB" w14:textId="77777777" w:rsidR="001F2F1D" w:rsidRPr="0039131B" w:rsidRDefault="001F2F1D">
      <w:pPr>
        <w:pStyle w:val="BodyText"/>
        <w:keepNext/>
        <w:jc w:val="left"/>
        <w:rPr>
          <w:sz w:val="22"/>
          <w:szCs w:val="22"/>
        </w:rPr>
      </w:pPr>
    </w:p>
    <w:p w14:paraId="4AD52D22" w14:textId="77777777" w:rsidR="001F2F1D" w:rsidRPr="0039131B" w:rsidRDefault="001F2F1D">
      <w:pPr>
        <w:pStyle w:val="BodyText"/>
        <w:jc w:val="left"/>
        <w:rPr>
          <w:sz w:val="22"/>
          <w:szCs w:val="22"/>
        </w:rPr>
      </w:pPr>
      <w:r w:rsidRPr="0039131B">
        <w:rPr>
          <w:sz w:val="22"/>
          <w:szCs w:val="22"/>
        </w:rPr>
        <w:t>Pētījumi pacientiem, kam tiek veikta vai nu hemodialīze, vai HAPD (hroniska ambulatoriska peritoneālā dialīze), liecina, ka A7711726 – primārais leflunomīda metabolīts – nav dializējams.</w:t>
      </w:r>
    </w:p>
    <w:p w14:paraId="6F31463E" w14:textId="77777777" w:rsidR="001F2F1D" w:rsidRPr="0039131B" w:rsidRDefault="001F2F1D">
      <w:pPr>
        <w:pStyle w:val="BodyText"/>
        <w:jc w:val="left"/>
        <w:rPr>
          <w:sz w:val="22"/>
          <w:szCs w:val="22"/>
        </w:rPr>
      </w:pPr>
    </w:p>
    <w:p w14:paraId="5060B102" w14:textId="77777777" w:rsidR="001F2F1D" w:rsidRPr="0039131B" w:rsidRDefault="001F2F1D">
      <w:pPr>
        <w:pStyle w:val="BodyText"/>
        <w:jc w:val="left"/>
        <w:rPr>
          <w:b/>
          <w:sz w:val="22"/>
          <w:szCs w:val="22"/>
        </w:rPr>
      </w:pPr>
    </w:p>
    <w:p w14:paraId="28737691" w14:textId="77777777" w:rsidR="001F2F1D" w:rsidRPr="0039131B" w:rsidRDefault="001F2F1D">
      <w:pPr>
        <w:pStyle w:val="BodyText"/>
        <w:keepNext/>
        <w:keepLines/>
        <w:tabs>
          <w:tab w:val="left" w:pos="540"/>
        </w:tabs>
        <w:jc w:val="left"/>
        <w:rPr>
          <w:b/>
          <w:sz w:val="22"/>
          <w:szCs w:val="22"/>
        </w:rPr>
        <w:pPrChange w:id="30" w:author="Author">
          <w:pPr>
            <w:pStyle w:val="BodyText"/>
            <w:tabs>
              <w:tab w:val="left" w:pos="540"/>
            </w:tabs>
            <w:jc w:val="left"/>
          </w:pPr>
        </w:pPrChange>
      </w:pPr>
      <w:r w:rsidRPr="0039131B">
        <w:rPr>
          <w:b/>
          <w:sz w:val="22"/>
          <w:szCs w:val="22"/>
        </w:rPr>
        <w:lastRenderedPageBreak/>
        <w:t>5.</w:t>
      </w:r>
      <w:r w:rsidRPr="0039131B">
        <w:rPr>
          <w:b/>
          <w:sz w:val="22"/>
          <w:szCs w:val="22"/>
        </w:rPr>
        <w:tab/>
        <w:t>FARMAKOLOĢISKAIS ĪPAŠĪBAS</w:t>
      </w:r>
    </w:p>
    <w:p w14:paraId="70984E2C" w14:textId="77777777" w:rsidR="001F2F1D" w:rsidRPr="0039131B" w:rsidRDefault="001F2F1D">
      <w:pPr>
        <w:pStyle w:val="BodyText"/>
        <w:keepNext/>
        <w:keepLines/>
        <w:jc w:val="left"/>
        <w:rPr>
          <w:b/>
          <w:sz w:val="22"/>
          <w:szCs w:val="22"/>
        </w:rPr>
        <w:pPrChange w:id="31" w:author="Author">
          <w:pPr>
            <w:pStyle w:val="BodyText"/>
            <w:jc w:val="left"/>
          </w:pPr>
        </w:pPrChange>
      </w:pPr>
    </w:p>
    <w:p w14:paraId="1DFBE25A" w14:textId="77777777" w:rsidR="001F2F1D" w:rsidRPr="0039131B" w:rsidRDefault="001F2F1D">
      <w:pPr>
        <w:pStyle w:val="BodyText"/>
        <w:keepNext/>
        <w:keepLines/>
        <w:tabs>
          <w:tab w:val="left" w:pos="540"/>
        </w:tabs>
        <w:jc w:val="left"/>
        <w:rPr>
          <w:b/>
          <w:sz w:val="22"/>
          <w:szCs w:val="22"/>
        </w:rPr>
        <w:pPrChange w:id="32" w:author="Author">
          <w:pPr>
            <w:pStyle w:val="BodyText"/>
            <w:tabs>
              <w:tab w:val="left" w:pos="540"/>
            </w:tabs>
            <w:jc w:val="left"/>
          </w:pPr>
        </w:pPrChange>
      </w:pPr>
      <w:r w:rsidRPr="0039131B">
        <w:rPr>
          <w:b/>
          <w:sz w:val="22"/>
          <w:szCs w:val="22"/>
        </w:rPr>
        <w:t>5.1.</w:t>
      </w:r>
      <w:r w:rsidRPr="0039131B">
        <w:rPr>
          <w:b/>
          <w:sz w:val="22"/>
          <w:szCs w:val="22"/>
        </w:rPr>
        <w:tab/>
        <w:t>Farmakodinamiskās īpašības</w:t>
      </w:r>
    </w:p>
    <w:p w14:paraId="63274D9E" w14:textId="77777777" w:rsidR="001F2F1D" w:rsidRPr="0039131B" w:rsidRDefault="001F2F1D">
      <w:pPr>
        <w:pStyle w:val="BodyText"/>
        <w:keepNext/>
        <w:keepLines/>
        <w:jc w:val="left"/>
        <w:rPr>
          <w:b/>
          <w:sz w:val="22"/>
          <w:szCs w:val="22"/>
        </w:rPr>
        <w:pPrChange w:id="33" w:author="Author">
          <w:pPr>
            <w:pStyle w:val="BodyText"/>
            <w:jc w:val="left"/>
          </w:pPr>
        </w:pPrChange>
      </w:pPr>
    </w:p>
    <w:p w14:paraId="75D985B4" w14:textId="77777777" w:rsidR="001F2F1D" w:rsidRPr="0039131B" w:rsidRDefault="001F2F1D">
      <w:pPr>
        <w:pStyle w:val="BodyText"/>
        <w:keepNext/>
        <w:keepLines/>
        <w:jc w:val="left"/>
        <w:rPr>
          <w:sz w:val="22"/>
          <w:szCs w:val="22"/>
        </w:rPr>
        <w:pPrChange w:id="34" w:author="Author">
          <w:pPr>
            <w:pStyle w:val="BodyText"/>
            <w:jc w:val="left"/>
          </w:pPr>
        </w:pPrChange>
      </w:pPr>
      <w:r w:rsidRPr="0039131B">
        <w:rPr>
          <w:sz w:val="22"/>
          <w:szCs w:val="22"/>
        </w:rPr>
        <w:t xml:space="preserve">Farmakoterapeitiskā grupa: selektīvi imūnās sistēmas darbību nomācoši līdzekļi, ATĶ kods: </w:t>
      </w:r>
      <w:r w:rsidR="00BA768B" w:rsidRPr="00BA768B">
        <w:rPr>
          <w:sz w:val="22"/>
          <w:szCs w:val="22"/>
        </w:rPr>
        <w:t>L04AK01.</w:t>
      </w:r>
    </w:p>
    <w:p w14:paraId="34EB4C64" w14:textId="77777777" w:rsidR="001F2F1D" w:rsidRPr="0039131B" w:rsidRDefault="001F2F1D">
      <w:pPr>
        <w:pStyle w:val="BodyText"/>
        <w:jc w:val="left"/>
        <w:rPr>
          <w:sz w:val="22"/>
          <w:szCs w:val="22"/>
        </w:rPr>
      </w:pPr>
    </w:p>
    <w:p w14:paraId="41DE77DD" w14:textId="77777777" w:rsidR="001F2F1D" w:rsidRPr="0039131B" w:rsidRDefault="001F2F1D" w:rsidP="00CC375F">
      <w:pPr>
        <w:pStyle w:val="BodyText"/>
        <w:keepNext/>
        <w:keepLines/>
        <w:jc w:val="left"/>
        <w:rPr>
          <w:bCs/>
          <w:iCs/>
          <w:sz w:val="22"/>
          <w:szCs w:val="22"/>
          <w:u w:val="single"/>
        </w:rPr>
      </w:pPr>
      <w:r w:rsidRPr="0039131B">
        <w:rPr>
          <w:bCs/>
          <w:iCs/>
          <w:sz w:val="22"/>
          <w:szCs w:val="22"/>
          <w:u w:val="single"/>
        </w:rPr>
        <w:t>Farmakoloģija cilvēkam</w:t>
      </w:r>
    </w:p>
    <w:p w14:paraId="0EA92378" w14:textId="77777777" w:rsidR="001F2F1D" w:rsidRPr="0039131B" w:rsidRDefault="001F2F1D" w:rsidP="00CC375F">
      <w:pPr>
        <w:pStyle w:val="BodyText"/>
        <w:keepNext/>
        <w:keepLines/>
        <w:jc w:val="left"/>
        <w:rPr>
          <w:b/>
          <w:sz w:val="22"/>
          <w:szCs w:val="22"/>
        </w:rPr>
      </w:pPr>
    </w:p>
    <w:p w14:paraId="09C25F54" w14:textId="77777777" w:rsidR="001F2F1D" w:rsidRPr="0039131B" w:rsidRDefault="001F2F1D" w:rsidP="00CC375F">
      <w:pPr>
        <w:pStyle w:val="BodyText"/>
        <w:keepNext/>
        <w:keepLines/>
        <w:jc w:val="left"/>
        <w:rPr>
          <w:sz w:val="22"/>
          <w:szCs w:val="22"/>
        </w:rPr>
      </w:pPr>
      <w:r w:rsidRPr="0039131B">
        <w:rPr>
          <w:sz w:val="22"/>
          <w:szCs w:val="22"/>
        </w:rPr>
        <w:t>Leflunomīds ir slimības gaitu modificējošs pretreimatisma līdzeklis ar antiproliferatīvām īpašībām.</w:t>
      </w:r>
    </w:p>
    <w:p w14:paraId="00CFDDDB" w14:textId="77777777" w:rsidR="001F2F1D" w:rsidRPr="0039131B" w:rsidRDefault="001F2F1D">
      <w:pPr>
        <w:pStyle w:val="BodyText"/>
        <w:jc w:val="left"/>
        <w:rPr>
          <w:sz w:val="22"/>
          <w:szCs w:val="22"/>
        </w:rPr>
      </w:pPr>
    </w:p>
    <w:p w14:paraId="417EC0D9" w14:textId="77777777" w:rsidR="001F2F1D" w:rsidRPr="0039131B" w:rsidRDefault="001F2F1D" w:rsidP="002A1F33">
      <w:pPr>
        <w:pStyle w:val="BodyText"/>
        <w:keepNext/>
        <w:keepLines/>
        <w:jc w:val="left"/>
        <w:rPr>
          <w:bCs/>
          <w:iCs/>
          <w:sz w:val="22"/>
          <w:szCs w:val="22"/>
          <w:u w:val="single"/>
        </w:rPr>
      </w:pPr>
      <w:r w:rsidRPr="0039131B">
        <w:rPr>
          <w:bCs/>
          <w:iCs/>
          <w:sz w:val="22"/>
          <w:szCs w:val="22"/>
          <w:u w:val="single"/>
        </w:rPr>
        <w:t>Farmakoloģija dzīvniekiem</w:t>
      </w:r>
    </w:p>
    <w:p w14:paraId="36B917B4" w14:textId="77777777" w:rsidR="001F2F1D" w:rsidRPr="0039131B" w:rsidRDefault="001F2F1D" w:rsidP="002A1F33">
      <w:pPr>
        <w:pStyle w:val="BodyText"/>
        <w:keepNext/>
        <w:keepLines/>
        <w:jc w:val="left"/>
        <w:rPr>
          <w:sz w:val="22"/>
          <w:szCs w:val="22"/>
        </w:rPr>
      </w:pPr>
    </w:p>
    <w:p w14:paraId="75CF35A5" w14:textId="77777777" w:rsidR="001F2F1D" w:rsidRPr="0039131B" w:rsidRDefault="001F2F1D" w:rsidP="002A1F33">
      <w:pPr>
        <w:pStyle w:val="BodyText"/>
        <w:keepNext/>
        <w:keepLines/>
        <w:jc w:val="left"/>
        <w:rPr>
          <w:sz w:val="22"/>
          <w:szCs w:val="22"/>
        </w:rPr>
      </w:pPr>
      <w:r w:rsidRPr="0039131B">
        <w:rPr>
          <w:sz w:val="22"/>
          <w:szCs w:val="22"/>
        </w:rPr>
        <w:t>Leflunomīds ir efektīvs artrīta un citu autoimūno slimību modeļos dzīvniekiem arī transplantāciju gadījumā, Galvenokārt, ja to lieto sensibilizācijas fāzē. Tam ir imunomudulējošas/ imunosupresīvas īpašības, antiproliferatīva iedarbība, tas uzrāda pretiekaisuma īpašības. Autoimūno slimību modeļos dzīvniekiem leflunomīda labāko aizsargājošo efektu novēro, ja to lieto slimības progresijas agrīnajā fāzē.</w:t>
      </w:r>
    </w:p>
    <w:p w14:paraId="2949F24E" w14:textId="77777777" w:rsidR="001F2F1D" w:rsidRPr="0039131B" w:rsidRDefault="001F2F1D">
      <w:pPr>
        <w:pStyle w:val="BodyText"/>
        <w:jc w:val="left"/>
        <w:rPr>
          <w:sz w:val="22"/>
          <w:szCs w:val="22"/>
        </w:rPr>
      </w:pPr>
      <w:r w:rsidRPr="0039131B">
        <w:rPr>
          <w:i/>
          <w:sz w:val="22"/>
          <w:szCs w:val="22"/>
        </w:rPr>
        <w:t>In vivo</w:t>
      </w:r>
      <w:r w:rsidRPr="0039131B">
        <w:rPr>
          <w:sz w:val="22"/>
          <w:szCs w:val="22"/>
        </w:rPr>
        <w:t xml:space="preserve"> tas ātri un gandrīz pilnīgi metabolizējas par A771726, kas ir aktīvs </w:t>
      </w:r>
      <w:r w:rsidRPr="0039131B">
        <w:rPr>
          <w:i/>
          <w:sz w:val="22"/>
          <w:szCs w:val="22"/>
        </w:rPr>
        <w:t>in vitro.</w:t>
      </w:r>
      <w:r w:rsidRPr="0039131B">
        <w:rPr>
          <w:sz w:val="22"/>
          <w:szCs w:val="22"/>
        </w:rPr>
        <w:t xml:space="preserve"> Uzskata, ka tas nodrošina terapeitisko efektu.</w:t>
      </w:r>
    </w:p>
    <w:p w14:paraId="14E15B74" w14:textId="77777777" w:rsidR="001F2F1D" w:rsidRPr="0039131B" w:rsidRDefault="001F2F1D">
      <w:pPr>
        <w:pStyle w:val="BodyText"/>
        <w:jc w:val="left"/>
        <w:rPr>
          <w:sz w:val="22"/>
          <w:szCs w:val="22"/>
        </w:rPr>
      </w:pPr>
    </w:p>
    <w:p w14:paraId="247E1EB3" w14:textId="77777777" w:rsidR="001F2F1D" w:rsidRPr="0039131B" w:rsidRDefault="001F2F1D">
      <w:pPr>
        <w:pStyle w:val="BodyText"/>
        <w:keepNext/>
        <w:keepLines/>
        <w:widowControl w:val="0"/>
        <w:jc w:val="left"/>
        <w:rPr>
          <w:bCs/>
          <w:iCs/>
          <w:sz w:val="22"/>
          <w:szCs w:val="22"/>
          <w:u w:val="single"/>
        </w:rPr>
      </w:pPr>
      <w:r w:rsidRPr="0039131B">
        <w:rPr>
          <w:bCs/>
          <w:iCs/>
          <w:sz w:val="22"/>
          <w:szCs w:val="22"/>
          <w:u w:val="single"/>
        </w:rPr>
        <w:t>Darbības mehānisms</w:t>
      </w:r>
    </w:p>
    <w:p w14:paraId="156C7D4A" w14:textId="77777777" w:rsidR="001F2F1D" w:rsidRPr="0039131B" w:rsidRDefault="001F2F1D">
      <w:pPr>
        <w:pStyle w:val="BodyText"/>
        <w:keepNext/>
        <w:keepLines/>
        <w:widowControl w:val="0"/>
        <w:jc w:val="left"/>
        <w:rPr>
          <w:b/>
          <w:sz w:val="22"/>
          <w:szCs w:val="22"/>
        </w:rPr>
      </w:pPr>
    </w:p>
    <w:p w14:paraId="7E0F4590" w14:textId="77777777" w:rsidR="001F2F1D" w:rsidRPr="0039131B" w:rsidRDefault="001F2F1D">
      <w:pPr>
        <w:pStyle w:val="BodyText"/>
        <w:keepNext/>
        <w:keepLines/>
        <w:widowControl w:val="0"/>
        <w:jc w:val="left"/>
        <w:rPr>
          <w:sz w:val="22"/>
          <w:szCs w:val="22"/>
        </w:rPr>
      </w:pPr>
      <w:r w:rsidRPr="0039131B">
        <w:rPr>
          <w:sz w:val="22"/>
          <w:szCs w:val="22"/>
        </w:rPr>
        <w:t>A771726, leflunomīda aktīvais metabolīts inhibē cilvēka fermenta dihidroorotāta dehidrogenāzi (DHODH) un uzrāda antiproliferatīvu aktivitāti.</w:t>
      </w:r>
    </w:p>
    <w:p w14:paraId="2AECA2AB" w14:textId="77777777" w:rsidR="001F2F1D" w:rsidRPr="0039131B" w:rsidRDefault="001F2F1D">
      <w:pPr>
        <w:pStyle w:val="BodyText"/>
        <w:jc w:val="left"/>
        <w:rPr>
          <w:sz w:val="22"/>
          <w:szCs w:val="22"/>
        </w:rPr>
      </w:pPr>
    </w:p>
    <w:p w14:paraId="53294F9D" w14:textId="77777777" w:rsidR="001F2F1D" w:rsidRPr="0039131B" w:rsidRDefault="001F2F1D">
      <w:pPr>
        <w:pStyle w:val="BodyText"/>
        <w:keepNext/>
        <w:jc w:val="left"/>
        <w:rPr>
          <w:sz w:val="22"/>
          <w:szCs w:val="22"/>
        </w:rPr>
      </w:pPr>
      <w:r w:rsidRPr="0039131B">
        <w:rPr>
          <w:sz w:val="22"/>
          <w:szCs w:val="22"/>
          <w:u w:val="single"/>
        </w:rPr>
        <w:t>Klīniskā efektivitāte un drošums</w:t>
      </w:r>
    </w:p>
    <w:p w14:paraId="72E01D8A" w14:textId="77777777" w:rsidR="001F2F1D" w:rsidRPr="0039131B" w:rsidRDefault="001F2F1D">
      <w:pPr>
        <w:pStyle w:val="BodyText"/>
        <w:keepNext/>
        <w:jc w:val="left"/>
        <w:rPr>
          <w:sz w:val="22"/>
          <w:szCs w:val="22"/>
        </w:rPr>
      </w:pPr>
    </w:p>
    <w:p w14:paraId="1ADA195E" w14:textId="77777777" w:rsidR="001F2F1D" w:rsidRPr="0039131B" w:rsidRDefault="001F2F1D">
      <w:pPr>
        <w:pStyle w:val="BodyText"/>
        <w:keepNext/>
        <w:jc w:val="left"/>
        <w:rPr>
          <w:bCs/>
          <w:i/>
          <w:iCs/>
          <w:sz w:val="22"/>
          <w:szCs w:val="22"/>
        </w:rPr>
      </w:pPr>
      <w:r w:rsidRPr="0039131B">
        <w:rPr>
          <w:bCs/>
          <w:i/>
          <w:iCs/>
          <w:sz w:val="22"/>
          <w:szCs w:val="22"/>
        </w:rPr>
        <w:t>Reimatoīdais artrīts</w:t>
      </w:r>
    </w:p>
    <w:p w14:paraId="3C0BE3B8" w14:textId="77777777" w:rsidR="001F2F1D" w:rsidRPr="0039131B" w:rsidRDefault="001F2F1D">
      <w:pPr>
        <w:pStyle w:val="BodyText"/>
        <w:keepNext/>
        <w:jc w:val="left"/>
        <w:rPr>
          <w:sz w:val="22"/>
          <w:szCs w:val="22"/>
        </w:rPr>
      </w:pPr>
      <w:r w:rsidRPr="0039131B">
        <w:rPr>
          <w:sz w:val="22"/>
          <w:szCs w:val="22"/>
        </w:rPr>
        <w:t>Arava</w:t>
      </w:r>
      <w:r w:rsidRPr="0039131B">
        <w:rPr>
          <w:sz w:val="22"/>
          <w:szCs w:val="22"/>
          <w:vertAlign w:val="superscript"/>
        </w:rPr>
        <w:t xml:space="preserve"> </w:t>
      </w:r>
      <w:r w:rsidRPr="0039131B">
        <w:rPr>
          <w:sz w:val="22"/>
          <w:szCs w:val="22"/>
        </w:rPr>
        <w:t>efektivitāte reimatoīdā artrīta ārstēšanā ir apstiprināta 4 kontrolētos pētījumos (viens II fāzes pētījums un trīs III fāzes pētījumi). II fāzes pētījumā YU203 pret placebo grupu (n = 102) randomizēja 402 reimatoīda artrīta slimniekus, kuri saņēma leflunomīda 5 mg (n = 95), 10 mg (n = 101) vai 25 mg/ dienā (n = 104). Ārstēšana ilga 6 mēnešus.</w:t>
      </w:r>
    </w:p>
    <w:p w14:paraId="2F2BE901" w14:textId="77777777" w:rsidR="001F2F1D" w:rsidRPr="0039131B" w:rsidRDefault="001F2F1D">
      <w:pPr>
        <w:pStyle w:val="BodyText"/>
        <w:keepNext/>
        <w:jc w:val="left"/>
        <w:rPr>
          <w:sz w:val="22"/>
          <w:szCs w:val="22"/>
        </w:rPr>
      </w:pPr>
      <w:r w:rsidRPr="0039131B">
        <w:rPr>
          <w:sz w:val="22"/>
          <w:szCs w:val="22"/>
        </w:rPr>
        <w:t>III fāzes pētījumos visi pacienti leflunomīda grupā saņēma sākuma devu 100 mg 3 dienās.</w:t>
      </w:r>
    </w:p>
    <w:p w14:paraId="42969910" w14:textId="77777777" w:rsidR="001F2F1D" w:rsidRPr="0039131B" w:rsidRDefault="001F2F1D">
      <w:pPr>
        <w:pStyle w:val="BodyText"/>
        <w:keepNext/>
        <w:jc w:val="left"/>
        <w:rPr>
          <w:sz w:val="22"/>
          <w:szCs w:val="22"/>
        </w:rPr>
      </w:pPr>
      <w:r w:rsidRPr="0039131B">
        <w:rPr>
          <w:sz w:val="22"/>
          <w:szCs w:val="22"/>
        </w:rPr>
        <w:t>Pētījumā MN301 randomizēja 358 aktīva reimatoīda artrīta slimniekus, kuri saņēma 20 mg leflunomīda dienā (n = 133), 2 g sulfasalazīna dienā (n = 133), vai placebo (n = 92). Ārstēšana ilga 6 mēnešus.</w:t>
      </w:r>
    </w:p>
    <w:p w14:paraId="267AE284" w14:textId="77777777" w:rsidR="001F2F1D" w:rsidRPr="0039131B" w:rsidRDefault="001F2F1D">
      <w:pPr>
        <w:pStyle w:val="BodyText"/>
        <w:keepNext/>
        <w:jc w:val="left"/>
        <w:rPr>
          <w:sz w:val="22"/>
          <w:szCs w:val="22"/>
        </w:rPr>
      </w:pPr>
      <w:r w:rsidRPr="0039131B">
        <w:rPr>
          <w:sz w:val="22"/>
          <w:szCs w:val="22"/>
        </w:rPr>
        <w:t>Pētījums MN303 bija fakultatīvs 6 mēnešus ilgs akls pētījuma MN301 turpinājums bez placebo grupas, kura laikā 12 mēnešus salīdzināja leflunomīdu un sulfasalazīnu.</w:t>
      </w:r>
    </w:p>
    <w:p w14:paraId="5350A46A" w14:textId="77777777" w:rsidR="001F2F1D" w:rsidRPr="0039131B" w:rsidRDefault="001F2F1D">
      <w:pPr>
        <w:pStyle w:val="BodyText"/>
        <w:jc w:val="left"/>
        <w:rPr>
          <w:sz w:val="22"/>
          <w:szCs w:val="22"/>
        </w:rPr>
      </w:pPr>
      <w:r w:rsidRPr="0039131B">
        <w:rPr>
          <w:sz w:val="22"/>
          <w:szCs w:val="22"/>
        </w:rPr>
        <w:t>Pētījumā MN302 randomizēja 999 aktīvo reimatoīda artrīta slimniekus, kuri saņēma 20 mg leflunomīda dienā (n = 501), 7,5 mg metotreksāta nedēļā devu palielināja līdz 15 mg nedēļā (n = 498). Papildinājums ar folskābes sāļiem bija fakultatīvs, to izmantoja tikai 10 % pacientu. Ārstēšana ilga 12 mēnešus.</w:t>
      </w:r>
    </w:p>
    <w:p w14:paraId="57C054C4" w14:textId="77777777" w:rsidR="001F2F1D" w:rsidRPr="0039131B" w:rsidRDefault="001F2F1D">
      <w:pPr>
        <w:pStyle w:val="BodyText"/>
        <w:jc w:val="left"/>
        <w:rPr>
          <w:sz w:val="22"/>
          <w:szCs w:val="22"/>
        </w:rPr>
      </w:pPr>
      <w:r w:rsidRPr="0039131B">
        <w:rPr>
          <w:sz w:val="22"/>
          <w:szCs w:val="22"/>
        </w:rPr>
        <w:t>Pētījumā US301 randomizēja 482 aktīva reimatoīda artrīta slimniekus, kuri saņēma 20 mg leflunomīda dienā (n = 182), 7,5 mg metotreksāta nedēļā devu palielināja līdz 15 mg/ nedēļā (n = 182), vai placebo (n = 118). Visi pacienti divas reizes dienā saņēma 1 mg folskābes sāļu. Ārstēšana ilga 12 mēnešus.</w:t>
      </w:r>
    </w:p>
    <w:p w14:paraId="0880D061" w14:textId="77777777" w:rsidR="001F2F1D" w:rsidRPr="0039131B" w:rsidRDefault="001F2F1D">
      <w:pPr>
        <w:pStyle w:val="BodyText"/>
        <w:jc w:val="left"/>
        <w:rPr>
          <w:b/>
          <w:sz w:val="22"/>
          <w:szCs w:val="22"/>
        </w:rPr>
      </w:pPr>
    </w:p>
    <w:p w14:paraId="50C6BF4D" w14:textId="77777777" w:rsidR="001F2F1D" w:rsidRPr="0039131B" w:rsidRDefault="001F2F1D">
      <w:pPr>
        <w:pStyle w:val="BodyText"/>
        <w:jc w:val="left"/>
        <w:rPr>
          <w:sz w:val="22"/>
          <w:szCs w:val="22"/>
        </w:rPr>
      </w:pPr>
      <w:r w:rsidRPr="0039131B">
        <w:rPr>
          <w:sz w:val="22"/>
          <w:szCs w:val="22"/>
        </w:rPr>
        <w:t xml:space="preserve">Leflunomīda efektivitāte reimatoīda artrīta pazīmju un simptomu samazināšanai gadījumā, ja deva nav mazāka par 10 mg dienā (10 līdz 25 mg pētījumā YU203, 20 mg pētījumos MN301 un US301), statistiski bija būtiski augstāka par placebo visos 3 placebo kontrolētajos pētījumos. ARK (Amerikas Reimatoloģijas Kolēģija) atbildes reakcijas koeficients pētījumā YU203 bija 27,7 % saņemot placebo, 31,9 % saņemot 5 mg dienā, 50,5 % saņemot 10 mg dienā un 54,5 %, saņemot 25 mg leflunomīda dienā. III. fāzes pētījumos ARK atbildes reakcijas koeficients uz leflunomīdu 20 mg dienā salīdzinot ar placebo, bija 54,6 %, salīdzinot ar 28,6 % (pētījums MN301), un 49,4 %, salīdzinot ar 26,3 % (pētījums US301). Pēc 12 mēnešu aktīvas terapijas AKR atbildes reakcijas koeficients leflunomīda grupā bija 52,3 % (pētījumi MN301/303), 50,5 % (pētījums MN302) un 49,4 % (pētījums US301), salīdzinot ar 53,8 % (pētījumi MN301/303) sulfasalazīna grupā, 64,8 % (pētījums MN302), un 43,9 % </w:t>
      </w:r>
      <w:r w:rsidRPr="0039131B">
        <w:rPr>
          <w:sz w:val="22"/>
          <w:szCs w:val="22"/>
        </w:rPr>
        <w:lastRenderedPageBreak/>
        <w:t>(pētījums US301) pacientiem metotreksāta grupā. Pētījumā MN302 leflunomīda efektivitāte, salīdzinot ar metotreksātu, bija būtiski zemāka, tomēr pētījumā US301, vērtējot primāros efektivitātes parametrus, nav būtiskas atšķirības starp leflunomīdu un metotreksātu. Atšķirības starp leflunomīdu un sulfasalazīnu (pētījums MN301) nenovēroja. Leflunomīda ārstnieciskais efekts apstiprinājās pēc 1 mēneša, stabilizējās 3 līdz 6 mēnešu laikā un turpinājās visā terapijas laikā.</w:t>
      </w:r>
    </w:p>
    <w:p w14:paraId="73A5D14C" w14:textId="77777777" w:rsidR="001F2F1D" w:rsidRPr="0039131B" w:rsidRDefault="001F2F1D">
      <w:pPr>
        <w:pStyle w:val="BodyText"/>
        <w:jc w:val="left"/>
        <w:rPr>
          <w:sz w:val="22"/>
          <w:szCs w:val="22"/>
        </w:rPr>
      </w:pPr>
    </w:p>
    <w:p w14:paraId="3B5B5921" w14:textId="77777777" w:rsidR="001F2F1D" w:rsidRPr="0039131B" w:rsidRDefault="001F2F1D">
      <w:pPr>
        <w:pStyle w:val="BodyText"/>
        <w:jc w:val="left"/>
        <w:rPr>
          <w:sz w:val="22"/>
          <w:szCs w:val="22"/>
        </w:rPr>
      </w:pPr>
      <w:r w:rsidRPr="0039131B">
        <w:rPr>
          <w:sz w:val="22"/>
          <w:szCs w:val="22"/>
        </w:rPr>
        <w:t>Randomizētā, dubultaklā, paralēlu grupu pētījumā salīdzināja relatīvo efektivitāti divām dažādām leflunomīda uzturošajām dienas devām: 10 mg un 20 mg. Ņemot vērā rezultātus var secināt, ka efektivitātes rezultāti bija labvēlīgāki 20 mg uzturošajai devai, bet no otras puses, drošuma rezultāti bija labvēlīgāki 10 mg uzturošajai devai.</w:t>
      </w:r>
    </w:p>
    <w:p w14:paraId="3A771F08" w14:textId="77777777" w:rsidR="001F2F1D" w:rsidRPr="0039131B" w:rsidRDefault="001F2F1D">
      <w:pPr>
        <w:pStyle w:val="BodyText"/>
        <w:jc w:val="left"/>
        <w:rPr>
          <w:sz w:val="22"/>
          <w:szCs w:val="22"/>
        </w:rPr>
      </w:pPr>
    </w:p>
    <w:p w14:paraId="06EE39CC" w14:textId="77777777" w:rsidR="001F2F1D" w:rsidRPr="0039131B" w:rsidRDefault="001F2F1D">
      <w:pPr>
        <w:pStyle w:val="BodyText"/>
        <w:widowControl w:val="0"/>
        <w:jc w:val="left"/>
        <w:rPr>
          <w:b/>
          <w:sz w:val="22"/>
          <w:szCs w:val="22"/>
        </w:rPr>
      </w:pPr>
      <w:r w:rsidRPr="0039131B">
        <w:rPr>
          <w:bCs/>
          <w:iCs/>
          <w:sz w:val="22"/>
          <w:szCs w:val="22"/>
        </w:rPr>
        <w:t>Pediatriskā populācija</w:t>
      </w:r>
    </w:p>
    <w:p w14:paraId="7C2BE9F3" w14:textId="77777777" w:rsidR="001F2F1D" w:rsidRPr="0039131B" w:rsidRDefault="001F2F1D">
      <w:pPr>
        <w:pStyle w:val="BodyText"/>
        <w:widowControl w:val="0"/>
        <w:jc w:val="left"/>
        <w:rPr>
          <w:sz w:val="22"/>
          <w:szCs w:val="22"/>
        </w:rPr>
      </w:pPr>
      <w:r w:rsidRPr="0039131B">
        <w:rPr>
          <w:sz w:val="22"/>
          <w:szCs w:val="22"/>
        </w:rPr>
        <w:t>Leflunomīdu pētīja vienā daudzcentru, randomizētā, dubultmaskētā, aktīvi kontrolētā pētījumā 94 pacientiem (47 katrā grupā) ar poliartikulāru juvenilā reimatoīdā artrīta norisi. Pacienti bija 3 – 17 gadus veci ar aktīvu poliartikulāru JRA gaitu neatkarīgi no slimības sākuma veida un iepriekš ar metotreksātu vai leflunomīdu neārstēti. Šai pētījumā leflunomīda piesātināšanas un balstdevu noteica trim svara grupām: &lt; 20 kg, 20 – 40 kg un &gt; 40 kg. Pēc 16 nedēļas ilgas ārstēšanas atbildreakcijas atšķirība bija statistiski nozīmīga par labu metotreksātam attiecībā uz JRA uzlabošanās definīciju (UD) ≥ 30% (p=0,02). Pacientiem ar atbildreakciju tā saglabājās 48 nedēļas (skatīt 4.2. apakšpunktu).</w:t>
      </w:r>
    </w:p>
    <w:p w14:paraId="3BBAFAE0" w14:textId="77777777" w:rsidR="001F2F1D" w:rsidRPr="0039131B" w:rsidRDefault="001F2F1D">
      <w:pPr>
        <w:pStyle w:val="BodyText"/>
        <w:keepNext/>
        <w:jc w:val="left"/>
        <w:rPr>
          <w:sz w:val="22"/>
          <w:szCs w:val="22"/>
        </w:rPr>
      </w:pPr>
      <w:r w:rsidRPr="0039131B">
        <w:rPr>
          <w:sz w:val="22"/>
          <w:szCs w:val="22"/>
        </w:rPr>
        <w:t>Leflunomīda un metotreksāta blakusparādību spektrs ir līdzīgs, bet vieglākiem cilvēkiem lietotā deva radīja relatīvi mazu iedarbību (skatīt 5.2. apakšpunktu). Šie dati neļauj sniegt ieteikumus par efektīvu un drošu devu.</w:t>
      </w:r>
    </w:p>
    <w:p w14:paraId="0F3736EC" w14:textId="77777777" w:rsidR="001F2F1D" w:rsidRPr="0039131B" w:rsidRDefault="001F2F1D">
      <w:pPr>
        <w:pStyle w:val="BodyText"/>
        <w:keepNext/>
        <w:jc w:val="left"/>
        <w:rPr>
          <w:sz w:val="22"/>
          <w:szCs w:val="22"/>
        </w:rPr>
      </w:pPr>
    </w:p>
    <w:p w14:paraId="5442C384" w14:textId="77777777" w:rsidR="001F2F1D" w:rsidRPr="0039131B" w:rsidRDefault="001F2F1D">
      <w:pPr>
        <w:pStyle w:val="BodyText"/>
        <w:keepNext/>
        <w:jc w:val="left"/>
        <w:rPr>
          <w:i/>
          <w:iCs/>
          <w:sz w:val="22"/>
          <w:szCs w:val="22"/>
        </w:rPr>
      </w:pPr>
      <w:r w:rsidRPr="0039131B">
        <w:rPr>
          <w:i/>
          <w:iCs/>
          <w:sz w:val="22"/>
          <w:szCs w:val="22"/>
        </w:rPr>
        <w:t>Psoriātiskais artrīts</w:t>
      </w:r>
    </w:p>
    <w:p w14:paraId="2053793E" w14:textId="77777777" w:rsidR="001F2F1D" w:rsidRPr="0039131B" w:rsidRDefault="001F2F1D">
      <w:pPr>
        <w:pStyle w:val="BodyText"/>
        <w:keepNext/>
        <w:jc w:val="left"/>
        <w:rPr>
          <w:sz w:val="22"/>
          <w:szCs w:val="22"/>
        </w:rPr>
      </w:pPr>
      <w:r w:rsidRPr="0039131B">
        <w:rPr>
          <w:sz w:val="22"/>
          <w:szCs w:val="22"/>
        </w:rPr>
        <w:t>Arava efektivitāte tika pierādīta vienā randomizētā, kontrolētā, dubultaklā pētījumā 3L01 188 pacientiem ar psoriātisku artrītu. Terapeitiskā deva ir 20 mg dienā, terapijas ilgums 6 mēneši.</w:t>
      </w:r>
    </w:p>
    <w:p w14:paraId="3D5F14A4" w14:textId="77777777" w:rsidR="001F2F1D" w:rsidRPr="0039131B" w:rsidRDefault="001F2F1D">
      <w:pPr>
        <w:pStyle w:val="BodyText"/>
        <w:keepNext/>
        <w:jc w:val="left"/>
        <w:rPr>
          <w:sz w:val="22"/>
          <w:szCs w:val="22"/>
        </w:rPr>
      </w:pPr>
    </w:p>
    <w:p w14:paraId="03A7BE9C" w14:textId="77777777" w:rsidR="001F2F1D" w:rsidRPr="0039131B" w:rsidRDefault="001F2F1D">
      <w:pPr>
        <w:pStyle w:val="BodyText"/>
        <w:keepNext/>
        <w:jc w:val="left"/>
        <w:rPr>
          <w:sz w:val="22"/>
          <w:szCs w:val="22"/>
        </w:rPr>
      </w:pPr>
      <w:r w:rsidRPr="0039131B">
        <w:rPr>
          <w:sz w:val="22"/>
          <w:szCs w:val="22"/>
        </w:rPr>
        <w:t>20 mg leflunomīda bija būtiski pārāks par placebo, samazinot artrīta simptomus pacientiem ar psoriātisku artrītu: psoriātiskā artrīta atbildes reakcijas kritēriji (</w:t>
      </w:r>
      <w:r w:rsidRPr="0039131B">
        <w:rPr>
          <w:i/>
          <w:sz w:val="22"/>
          <w:szCs w:val="22"/>
        </w:rPr>
        <w:t>Psoriatic Arthritis treatment Response Criteria -PsARC</w:t>
      </w:r>
      <w:r w:rsidRPr="0039131B">
        <w:rPr>
          <w:sz w:val="22"/>
          <w:szCs w:val="22"/>
        </w:rPr>
        <w:t>) pēc 6 mēnešu terapijas bija 59 % pacientu leflunomīda grupā un 29,7 % placebo grupa (p &lt; 0,0001). Leflunomīda efekts funkcijas uzlabojumam un ādas bojājumu samazinājumam bija neliels.</w:t>
      </w:r>
    </w:p>
    <w:p w14:paraId="554810C8" w14:textId="77777777" w:rsidR="001F2F1D" w:rsidRPr="0039131B" w:rsidRDefault="001F2F1D">
      <w:pPr>
        <w:pStyle w:val="BodyText"/>
        <w:keepNext/>
        <w:jc w:val="left"/>
        <w:rPr>
          <w:sz w:val="22"/>
          <w:szCs w:val="22"/>
        </w:rPr>
      </w:pPr>
    </w:p>
    <w:p w14:paraId="48B8A5A4" w14:textId="77777777" w:rsidR="001F2F1D" w:rsidRPr="0039131B" w:rsidRDefault="001F2F1D">
      <w:pPr>
        <w:keepNext/>
        <w:rPr>
          <w:i/>
          <w:iCs/>
          <w:sz w:val="22"/>
          <w:szCs w:val="22"/>
          <w:lang w:val="lv-LV"/>
        </w:rPr>
      </w:pPr>
      <w:r w:rsidRPr="0039131B">
        <w:rPr>
          <w:i/>
          <w:iCs/>
          <w:sz w:val="22"/>
          <w:szCs w:val="22"/>
          <w:lang w:val="lv-LV"/>
        </w:rPr>
        <w:t>Pētījumi pēcreģistrācijas periodā</w:t>
      </w:r>
    </w:p>
    <w:p w14:paraId="6EB76E60" w14:textId="77777777" w:rsidR="001F2F1D" w:rsidRPr="0039131B" w:rsidRDefault="001F2F1D">
      <w:pPr>
        <w:pStyle w:val="BodyText"/>
        <w:keepNext/>
        <w:jc w:val="left"/>
        <w:rPr>
          <w:sz w:val="22"/>
          <w:szCs w:val="22"/>
        </w:rPr>
      </w:pPr>
      <w:r w:rsidRPr="0039131B">
        <w:rPr>
          <w:sz w:val="22"/>
          <w:szCs w:val="22"/>
        </w:rPr>
        <w:t>Randomizētā pētījumā tika vērtēts klīniskās efektivitātes atbildes reakcijas koeficients SMAM agrāk nesaņēmušiem pacientiem (n = 121) ar agrīnu RA, kas divās paralēlās grupās trīs dienas ilgā dubultmaskētā sākumperiodā saņēma pa 20 mg vai 100 mg leflunomīda dienā. Šim sākumperiodam sekoja trīs mēnešus ilgs atklāts uzturošas terapijas periods, kurā abas grupas saņēma pa 20 mg leflunomīda dienā. Pētītajā populācijā izmantojot shēmu, kas paredz piesātinošās devas lietošanu, lielāks kopējais ieguvums netika novērots. Abās grupās iegūtie drošuma dati atbilda zināmajām leflunomīda drošuma īpašībām, tomēr pacientiem, kuri saņēma 100 mg lielu leflunomīda piesātinošo devu, bija lielāka ar kuņģa-zarnu traktu saistītu blakusparādību sastopamība, kā arī aknu enzīmu koncentrācijas paaugstināšanās tendence.</w:t>
      </w:r>
    </w:p>
    <w:p w14:paraId="0E124500" w14:textId="77777777" w:rsidR="001F2F1D" w:rsidRPr="0039131B" w:rsidRDefault="001F2F1D">
      <w:pPr>
        <w:pStyle w:val="BodyText"/>
        <w:keepNext/>
        <w:jc w:val="left"/>
        <w:rPr>
          <w:sz w:val="22"/>
          <w:szCs w:val="22"/>
        </w:rPr>
      </w:pPr>
    </w:p>
    <w:p w14:paraId="6DEDC8AB" w14:textId="77777777" w:rsidR="001F2F1D" w:rsidRPr="0039131B" w:rsidRDefault="001F2F1D">
      <w:pPr>
        <w:pStyle w:val="BodyText"/>
        <w:keepNext/>
        <w:tabs>
          <w:tab w:val="left" w:pos="540"/>
        </w:tabs>
        <w:jc w:val="left"/>
        <w:rPr>
          <w:b/>
          <w:sz w:val="22"/>
          <w:szCs w:val="22"/>
        </w:rPr>
      </w:pPr>
      <w:r w:rsidRPr="0039131B">
        <w:rPr>
          <w:b/>
          <w:sz w:val="22"/>
          <w:szCs w:val="22"/>
        </w:rPr>
        <w:t>5.2.</w:t>
      </w:r>
      <w:r w:rsidRPr="0039131B">
        <w:rPr>
          <w:b/>
          <w:sz w:val="22"/>
          <w:szCs w:val="22"/>
        </w:rPr>
        <w:tab/>
        <w:t>Farmakokinētiskās īpašības</w:t>
      </w:r>
    </w:p>
    <w:p w14:paraId="563846C0" w14:textId="77777777" w:rsidR="001F2F1D" w:rsidRPr="0039131B" w:rsidRDefault="001F2F1D">
      <w:pPr>
        <w:pStyle w:val="BodyText"/>
        <w:keepNext/>
        <w:jc w:val="left"/>
        <w:rPr>
          <w:b/>
          <w:sz w:val="22"/>
          <w:szCs w:val="22"/>
        </w:rPr>
      </w:pPr>
    </w:p>
    <w:p w14:paraId="47FF0CB1" w14:textId="77777777" w:rsidR="001F2F1D" w:rsidRPr="0039131B" w:rsidRDefault="001F2F1D" w:rsidP="002A1F33">
      <w:pPr>
        <w:pStyle w:val="BodyText"/>
        <w:jc w:val="left"/>
        <w:rPr>
          <w:sz w:val="22"/>
          <w:szCs w:val="22"/>
        </w:rPr>
      </w:pPr>
      <w:r w:rsidRPr="0039131B">
        <w:rPr>
          <w:sz w:val="22"/>
          <w:szCs w:val="22"/>
        </w:rPr>
        <w:t xml:space="preserve">Leflunomīds zarnu sieniņās un aknās pirmās loka metabolisma (gredzena šķelšana) laikā ātri pārvēršas par aktīvo metabolītu A771726. Pētījumā ar radioaktīvi iezīmētu </w:t>
      </w:r>
      <w:r w:rsidRPr="0039131B">
        <w:rPr>
          <w:sz w:val="22"/>
          <w:szCs w:val="22"/>
          <w:vertAlign w:val="superscript"/>
        </w:rPr>
        <w:t>14</w:t>
      </w:r>
      <w:r w:rsidRPr="0039131B">
        <w:rPr>
          <w:sz w:val="22"/>
          <w:szCs w:val="22"/>
        </w:rPr>
        <w:t>C-leflunomīdu trijiem veseliem brīvprātīgajiem plazmā, urīnā vai fekālijās neizmainītu leflunomīdu nekonstatēja. Citos pētījumos neizmainīta leflunomīda koncentrāciju plazmā konstatēja retāk un tikai pie ng/ml līmenī. Vienīgais konstatētais radiomarķētais metabolīts bija A771726. Šis metabolīts nodrošina visu Arava</w:t>
      </w:r>
      <w:r w:rsidRPr="0039131B">
        <w:rPr>
          <w:i/>
          <w:iCs/>
          <w:sz w:val="22"/>
          <w:szCs w:val="22"/>
          <w:vertAlign w:val="superscript"/>
        </w:rPr>
        <w:t xml:space="preserve"> </w:t>
      </w:r>
      <w:r w:rsidRPr="0039131B">
        <w:rPr>
          <w:sz w:val="22"/>
          <w:szCs w:val="22"/>
        </w:rPr>
        <w:t>aktivitāti</w:t>
      </w:r>
      <w:r w:rsidRPr="0039131B">
        <w:rPr>
          <w:i/>
          <w:sz w:val="22"/>
          <w:szCs w:val="22"/>
        </w:rPr>
        <w:t xml:space="preserve"> in vivo</w:t>
      </w:r>
      <w:r w:rsidRPr="0039131B">
        <w:rPr>
          <w:sz w:val="22"/>
          <w:szCs w:val="22"/>
        </w:rPr>
        <w:t>.</w:t>
      </w:r>
    </w:p>
    <w:p w14:paraId="1E96AD15" w14:textId="77777777" w:rsidR="001F2F1D" w:rsidRPr="0039131B" w:rsidRDefault="001F2F1D" w:rsidP="002A1F33">
      <w:pPr>
        <w:pStyle w:val="BodyText"/>
        <w:jc w:val="left"/>
        <w:rPr>
          <w:sz w:val="22"/>
          <w:szCs w:val="22"/>
        </w:rPr>
      </w:pPr>
    </w:p>
    <w:p w14:paraId="157ABCBF" w14:textId="77777777" w:rsidR="001F2F1D" w:rsidRPr="0039131B" w:rsidRDefault="001F2F1D" w:rsidP="002A1F33">
      <w:pPr>
        <w:pStyle w:val="BodyText"/>
        <w:jc w:val="left"/>
        <w:rPr>
          <w:b/>
          <w:sz w:val="22"/>
          <w:szCs w:val="22"/>
          <w:u w:val="single"/>
        </w:rPr>
      </w:pPr>
      <w:r w:rsidRPr="0039131B">
        <w:rPr>
          <w:bCs/>
          <w:iCs/>
          <w:sz w:val="22"/>
          <w:szCs w:val="22"/>
          <w:u w:val="single"/>
        </w:rPr>
        <w:t>Uzsūkšanās</w:t>
      </w:r>
    </w:p>
    <w:p w14:paraId="20A7B51E" w14:textId="77777777" w:rsidR="001F2F1D" w:rsidRPr="0039131B" w:rsidRDefault="001F2F1D" w:rsidP="002A1F33">
      <w:pPr>
        <w:pStyle w:val="BodyText"/>
        <w:jc w:val="left"/>
        <w:rPr>
          <w:b/>
          <w:sz w:val="22"/>
          <w:szCs w:val="22"/>
        </w:rPr>
      </w:pPr>
    </w:p>
    <w:p w14:paraId="5CDC0F8C" w14:textId="77777777" w:rsidR="001F2F1D" w:rsidRPr="0039131B" w:rsidRDefault="001F2F1D" w:rsidP="002A1F33">
      <w:pPr>
        <w:pStyle w:val="BodyText"/>
        <w:jc w:val="left"/>
        <w:rPr>
          <w:sz w:val="22"/>
          <w:szCs w:val="22"/>
        </w:rPr>
      </w:pPr>
      <w:r w:rsidRPr="0039131B">
        <w:rPr>
          <w:sz w:val="22"/>
          <w:szCs w:val="22"/>
        </w:rPr>
        <w:t xml:space="preserve">Ekskrēcijas dati no pētījuma ar </w:t>
      </w:r>
      <w:r w:rsidRPr="0039131B">
        <w:rPr>
          <w:sz w:val="22"/>
          <w:szCs w:val="22"/>
          <w:vertAlign w:val="superscript"/>
        </w:rPr>
        <w:t>14</w:t>
      </w:r>
      <w:r w:rsidRPr="0039131B">
        <w:rPr>
          <w:sz w:val="22"/>
          <w:szCs w:val="22"/>
        </w:rPr>
        <w:t xml:space="preserve">C apstiprināja, ka vismaz absorbējas ne mazāk kā 82 līdz 95 % zāļu devas. Laiks, līdz iestājas maksimālā A771726 koncentrācija plazmā, ir ļoti atšķirīgs, un pēc </w:t>
      </w:r>
      <w:r w:rsidRPr="0039131B">
        <w:rPr>
          <w:sz w:val="22"/>
          <w:szCs w:val="22"/>
        </w:rPr>
        <w:lastRenderedPageBreak/>
        <w:t>vienreizējas devas tas var būt no 1 līdz 24 stundām. Leflunomīdu drīkst uzņemt ar pārtiku, jo absorbcijas pakāpe pirms vai pēc ēšanas ir salīdzināma. Sakarā ar ļoti ilgo A771726 eliminācijas pusperiodu (aptuveni 2 nedēļas), lai paātrinātu stabilas A771726 koncentrācijas sasniegšanu plazmā, klīniskajos pētījumos izmantoja piesātinošu devu – 3 dienas pa 100 mg dienā.</w:t>
      </w:r>
    </w:p>
    <w:p w14:paraId="014D4AED" w14:textId="77777777" w:rsidR="001F2F1D" w:rsidRPr="0039131B" w:rsidRDefault="001F2F1D" w:rsidP="002A1F33">
      <w:pPr>
        <w:pStyle w:val="BodyText"/>
        <w:jc w:val="left"/>
        <w:rPr>
          <w:sz w:val="22"/>
          <w:szCs w:val="22"/>
        </w:rPr>
      </w:pPr>
      <w:r w:rsidRPr="0039131B">
        <w:rPr>
          <w:sz w:val="22"/>
          <w:szCs w:val="22"/>
        </w:rPr>
        <w:t>Ja piesātinošo devu nelieto, ir gaidāms, ka stabilas koncentrācijas plazmā sasniegšanai zāles būtu jālieto aptuveni divus mēnešus. Atkārtotu devu pētījumos pacientiem ar reimatoīdo artrītu devu robežās no 5 līdz 25 mg A771726 farmakokinētika bija lineāra. Šajos pētījumos klīniskais efekts bija cieši saistīts ar A771726 koncentrāciju plazmā un leflunomīda dienas devas lielumu. Ja deva ir 20 mg/ dienā, A771726 vidējā stabilā koncentrācija plazmā ir aptuveni 35 μg/ml. Koncentrācija pēc kumulācijas ir 33-35 reizes lielāka salīdzinot ar vienreizējās devas koncentrāciju.</w:t>
      </w:r>
    </w:p>
    <w:p w14:paraId="0D400A24" w14:textId="77777777" w:rsidR="001F2F1D" w:rsidRPr="0039131B" w:rsidRDefault="001F2F1D" w:rsidP="002A1F33">
      <w:pPr>
        <w:pStyle w:val="BodyText"/>
        <w:jc w:val="left"/>
        <w:rPr>
          <w:sz w:val="22"/>
          <w:szCs w:val="22"/>
        </w:rPr>
      </w:pPr>
    </w:p>
    <w:p w14:paraId="6CD1C8B7" w14:textId="77777777" w:rsidR="001F2F1D" w:rsidRPr="0039131B" w:rsidRDefault="001F2F1D" w:rsidP="002A1F33">
      <w:pPr>
        <w:pStyle w:val="BodyText"/>
        <w:jc w:val="left"/>
        <w:rPr>
          <w:b/>
          <w:sz w:val="22"/>
          <w:szCs w:val="22"/>
          <w:u w:val="single"/>
        </w:rPr>
      </w:pPr>
      <w:r w:rsidRPr="0039131B">
        <w:rPr>
          <w:bCs/>
          <w:iCs/>
          <w:sz w:val="22"/>
          <w:szCs w:val="22"/>
          <w:u w:val="single"/>
        </w:rPr>
        <w:t>Izkliede</w:t>
      </w:r>
    </w:p>
    <w:p w14:paraId="470DFE51" w14:textId="77777777" w:rsidR="001F2F1D" w:rsidRPr="0039131B" w:rsidRDefault="001F2F1D" w:rsidP="002A1F33">
      <w:pPr>
        <w:pStyle w:val="BodyText"/>
        <w:jc w:val="left"/>
        <w:rPr>
          <w:b/>
          <w:sz w:val="22"/>
          <w:szCs w:val="22"/>
        </w:rPr>
      </w:pPr>
    </w:p>
    <w:p w14:paraId="7EE245F5" w14:textId="77777777" w:rsidR="001F2F1D" w:rsidRPr="0039131B" w:rsidRDefault="001F2F1D" w:rsidP="002A1F33">
      <w:pPr>
        <w:pStyle w:val="BodyText"/>
        <w:jc w:val="left"/>
        <w:rPr>
          <w:sz w:val="22"/>
          <w:szCs w:val="22"/>
        </w:rPr>
      </w:pPr>
      <w:r w:rsidRPr="0039131B">
        <w:rPr>
          <w:sz w:val="22"/>
          <w:szCs w:val="22"/>
        </w:rPr>
        <w:t>Cilvēka plazmā A771726 ievērojamā apjomā saistās ar olbaltumvielām (albumīniem). Nesaistītā A771726 daļa ir aptuveni 0,62 %. Terapeitisko koncentrāciju robežās A771726 saistība ir lineāra.</w:t>
      </w:r>
    </w:p>
    <w:p w14:paraId="49A2D4B8" w14:textId="77777777" w:rsidR="001F2F1D" w:rsidRPr="0039131B" w:rsidRDefault="001F2F1D" w:rsidP="002A1F33">
      <w:pPr>
        <w:pStyle w:val="BodyText"/>
        <w:jc w:val="left"/>
        <w:rPr>
          <w:sz w:val="22"/>
          <w:szCs w:val="22"/>
        </w:rPr>
      </w:pPr>
      <w:r w:rsidRPr="0039131B">
        <w:rPr>
          <w:sz w:val="22"/>
          <w:szCs w:val="22"/>
        </w:rPr>
        <w:t xml:space="preserve">Nedaudz samazinātu un mainīgu A771726 saistību plazmā konstatē reimatoīda artrīta slimniekiem vai pacientiem ar hronisku nieru mazspēju. Izteiktā A771726 proteīna saistība ar olbaltumvielām varētu izraisīt citu zāļu, kam ir augsta saistība ar olbaltumvielām, izspiešanu, tomēr </w:t>
      </w:r>
      <w:r w:rsidRPr="0039131B">
        <w:rPr>
          <w:i/>
          <w:sz w:val="22"/>
          <w:szCs w:val="22"/>
        </w:rPr>
        <w:t>in vitro</w:t>
      </w:r>
      <w:r w:rsidRPr="0039131B">
        <w:rPr>
          <w:sz w:val="22"/>
          <w:szCs w:val="22"/>
        </w:rPr>
        <w:t>, pētot plazmas olbaltumvielu saistības mijiedarbību ar varfarīnu, mijiedarbību nenovēroja. Līdzīgi pētījumi apstiprināja, ka ibuprofēns un diklofenaks A771726 neaizvieto, kamēr tolbutamīda klātbūtnē nesaistītā A771726 daļa pieaug no 2 līdz 3 reizēm. A771726 aizvietoja ibuprofēnu, diklofenaku un tolbutamīdu, tomēr šo zāļu nesaistītā daļa pieaug tikai par 10 % līdz 50 %. Par šo parādību klīnisko nozīmi liecību nav. A771726 ievērojamai saistībai ar plazmas olbaltumvielām atbilst arī mazais redzamais izkliedes tilpums (aptuveni 11 litri). Atvieglotu saistību ar eritrocītiem nenovēro.</w:t>
      </w:r>
    </w:p>
    <w:p w14:paraId="06C7757B" w14:textId="77777777" w:rsidR="001F2F1D" w:rsidRPr="0039131B" w:rsidRDefault="001F2F1D">
      <w:pPr>
        <w:pStyle w:val="BodyText"/>
        <w:jc w:val="left"/>
        <w:rPr>
          <w:sz w:val="22"/>
          <w:szCs w:val="22"/>
        </w:rPr>
      </w:pPr>
    </w:p>
    <w:p w14:paraId="2CF2B2F8" w14:textId="77777777" w:rsidR="001F2F1D" w:rsidRPr="0039131B" w:rsidRDefault="001F2F1D">
      <w:pPr>
        <w:pStyle w:val="BodyText"/>
        <w:keepNext/>
        <w:jc w:val="left"/>
        <w:rPr>
          <w:b/>
          <w:sz w:val="22"/>
          <w:szCs w:val="22"/>
          <w:u w:val="single"/>
        </w:rPr>
      </w:pPr>
      <w:r w:rsidRPr="0039131B">
        <w:rPr>
          <w:iCs/>
          <w:sz w:val="22"/>
          <w:szCs w:val="22"/>
          <w:u w:val="single"/>
        </w:rPr>
        <w:t>Biotransformācija</w:t>
      </w:r>
    </w:p>
    <w:p w14:paraId="75C8B247" w14:textId="77777777" w:rsidR="001F2F1D" w:rsidRPr="0039131B" w:rsidRDefault="001F2F1D">
      <w:pPr>
        <w:pStyle w:val="BodyText"/>
        <w:keepNext/>
        <w:jc w:val="left"/>
        <w:rPr>
          <w:b/>
          <w:sz w:val="22"/>
          <w:szCs w:val="22"/>
        </w:rPr>
      </w:pPr>
    </w:p>
    <w:p w14:paraId="2F6C33FF" w14:textId="77777777" w:rsidR="001F2F1D" w:rsidRPr="0039131B" w:rsidRDefault="001F2F1D">
      <w:pPr>
        <w:pStyle w:val="BodyText"/>
        <w:keepNext/>
        <w:jc w:val="left"/>
        <w:rPr>
          <w:sz w:val="22"/>
          <w:szCs w:val="22"/>
        </w:rPr>
      </w:pPr>
      <w:r w:rsidRPr="0039131B">
        <w:rPr>
          <w:sz w:val="22"/>
          <w:szCs w:val="22"/>
        </w:rPr>
        <w:t xml:space="preserve">Vielmaiņas procesos leflunomīds pārvēršas par vienu galveno (A771726) un daudzos otršķirīgos metabolītos, ieskaitot TFMA (4-trifluorometilanilīns). Leflunomīda metaboliskajā biotransformācijā par A771726 un turpmākajos A771726 vielmaiņas procesos nav iesaistīts tikai viens enzīms un procesi notiek šūnu mikrosomās un citosomās. Mijiedarbības pētījumi ar cimetidīnu (nespecifisks citohroma P450 inhibitors) un rifampicīnu (nespecifisks P450 induktors) liecina, ka </w:t>
      </w:r>
      <w:r w:rsidRPr="0039131B">
        <w:rPr>
          <w:i/>
          <w:sz w:val="22"/>
          <w:szCs w:val="22"/>
        </w:rPr>
        <w:t>in vivo</w:t>
      </w:r>
      <w:r w:rsidRPr="0039131B">
        <w:rPr>
          <w:sz w:val="22"/>
          <w:szCs w:val="22"/>
        </w:rPr>
        <w:t xml:space="preserve"> CYP grupas enzīmi leflunomīda vielmaiņā ir iesaistīti tikai nedaudz.</w:t>
      </w:r>
    </w:p>
    <w:p w14:paraId="65138E2F" w14:textId="77777777" w:rsidR="001F2F1D" w:rsidRPr="0039131B" w:rsidRDefault="001F2F1D">
      <w:pPr>
        <w:pStyle w:val="BodyText"/>
        <w:jc w:val="left"/>
        <w:rPr>
          <w:sz w:val="22"/>
          <w:szCs w:val="22"/>
        </w:rPr>
      </w:pPr>
    </w:p>
    <w:p w14:paraId="3A428507" w14:textId="77777777" w:rsidR="001F2F1D" w:rsidRPr="0039131B" w:rsidRDefault="001F2F1D">
      <w:pPr>
        <w:pStyle w:val="BodyText"/>
        <w:keepNext/>
        <w:jc w:val="left"/>
        <w:rPr>
          <w:iCs/>
          <w:sz w:val="22"/>
          <w:szCs w:val="22"/>
          <w:u w:val="single"/>
        </w:rPr>
      </w:pPr>
      <w:r w:rsidRPr="0039131B">
        <w:rPr>
          <w:iCs/>
          <w:sz w:val="22"/>
          <w:szCs w:val="22"/>
          <w:u w:val="single"/>
        </w:rPr>
        <w:t>Eliminācija</w:t>
      </w:r>
    </w:p>
    <w:p w14:paraId="24F64339" w14:textId="77777777" w:rsidR="001F2F1D" w:rsidRPr="0039131B" w:rsidRDefault="001F2F1D">
      <w:pPr>
        <w:pStyle w:val="BodyText"/>
        <w:jc w:val="left"/>
        <w:rPr>
          <w:b/>
          <w:sz w:val="22"/>
          <w:szCs w:val="22"/>
        </w:rPr>
      </w:pPr>
    </w:p>
    <w:p w14:paraId="167DA7D8" w14:textId="77777777" w:rsidR="001F2F1D" w:rsidRPr="0039131B" w:rsidRDefault="001F2F1D">
      <w:pPr>
        <w:pStyle w:val="BodyText"/>
        <w:jc w:val="left"/>
        <w:rPr>
          <w:sz w:val="22"/>
          <w:szCs w:val="22"/>
        </w:rPr>
      </w:pPr>
      <w:r w:rsidRPr="0039131B">
        <w:rPr>
          <w:sz w:val="22"/>
          <w:szCs w:val="22"/>
        </w:rPr>
        <w:t>A771726 izvade ir lēna, tā redzamais klīrenss ir aptuveni 31 ml/h. Pacientiem eliminācijas pusperiods ir aptuveni 2 nedēļas. Pēc radiomarķētas leflunomīda devas radioaktivitāte vienādā daudzumā izdalījās ar fēcēm, iespējams, biliārās ekskrēcijas ceļā, un urīnu. 36 dienas pēc vienreizējas devas A771726 joprojām bija konstatējams urīnā un fēcēs. Urīnā galvenie metabolīti bija leflunomīda glikuronskābes atvasinājumi (galvenokārt no 0 līdz 24 stundu intervālā ņemtajiem paraugiem) un A771726 oksanilskābes atvasinājumi. Fēcēs galvenais vielmaiņas produkts bija A771726.</w:t>
      </w:r>
    </w:p>
    <w:p w14:paraId="6D9CBD8B" w14:textId="77777777" w:rsidR="001F2F1D" w:rsidRPr="0039131B" w:rsidRDefault="001F2F1D">
      <w:pPr>
        <w:pStyle w:val="BodyText"/>
        <w:jc w:val="left"/>
        <w:rPr>
          <w:sz w:val="22"/>
          <w:szCs w:val="22"/>
        </w:rPr>
      </w:pPr>
    </w:p>
    <w:p w14:paraId="3120608D" w14:textId="77777777" w:rsidR="001F2F1D" w:rsidRPr="0039131B" w:rsidRDefault="001F2F1D">
      <w:pPr>
        <w:pStyle w:val="BodyText"/>
        <w:jc w:val="left"/>
        <w:rPr>
          <w:sz w:val="22"/>
          <w:szCs w:val="22"/>
        </w:rPr>
      </w:pPr>
      <w:r w:rsidRPr="0039131B">
        <w:rPr>
          <w:sz w:val="22"/>
          <w:szCs w:val="22"/>
        </w:rPr>
        <w:t>Pētījumos ar cilvēkiem konstatēts, ka perorāla aktivētās ogles pulvera suspensijas vai kolestiramīna lietošana izraisa ātru un būtisku A771726 izvades ātruma pieaugumu un tā koncentrācijas plazmā kritumu (skatīt 4.9. apakšpunktu). Uzskata, ka tas saistīts ar gastrointestinālās dialīzes mehānismu un/ vai enterohepatisko vielmaiņas procesu pārtraukumu.</w:t>
      </w:r>
    </w:p>
    <w:p w14:paraId="4224E028" w14:textId="77777777" w:rsidR="001F2F1D" w:rsidRPr="0039131B" w:rsidRDefault="001F2F1D">
      <w:pPr>
        <w:pStyle w:val="BodyText"/>
        <w:jc w:val="left"/>
        <w:rPr>
          <w:sz w:val="22"/>
          <w:szCs w:val="22"/>
        </w:rPr>
      </w:pPr>
    </w:p>
    <w:p w14:paraId="1BB83DB1" w14:textId="77777777" w:rsidR="001F2F1D" w:rsidRPr="0039131B" w:rsidRDefault="001F2F1D">
      <w:pPr>
        <w:pStyle w:val="BodyText"/>
        <w:jc w:val="left"/>
        <w:rPr>
          <w:bCs/>
          <w:iCs/>
          <w:sz w:val="22"/>
          <w:szCs w:val="22"/>
          <w:u w:val="single"/>
        </w:rPr>
      </w:pPr>
      <w:r w:rsidRPr="0039131B">
        <w:rPr>
          <w:iCs/>
          <w:sz w:val="22"/>
          <w:szCs w:val="22"/>
          <w:u w:val="single"/>
        </w:rPr>
        <w:t>Nieru darbības traucējumi</w:t>
      </w:r>
    </w:p>
    <w:p w14:paraId="06237D01" w14:textId="77777777" w:rsidR="001F2F1D" w:rsidRPr="0039131B" w:rsidRDefault="001F2F1D">
      <w:pPr>
        <w:pStyle w:val="BodyText"/>
        <w:jc w:val="left"/>
        <w:rPr>
          <w:b/>
          <w:sz w:val="22"/>
          <w:szCs w:val="22"/>
        </w:rPr>
      </w:pPr>
    </w:p>
    <w:p w14:paraId="1A7F50B4" w14:textId="77777777" w:rsidR="001F2F1D" w:rsidRPr="0039131B" w:rsidRDefault="001F2F1D">
      <w:pPr>
        <w:pStyle w:val="BodyText"/>
        <w:jc w:val="left"/>
        <w:rPr>
          <w:sz w:val="22"/>
          <w:szCs w:val="22"/>
        </w:rPr>
      </w:pPr>
      <w:r w:rsidRPr="0039131B">
        <w:rPr>
          <w:sz w:val="22"/>
          <w:szCs w:val="22"/>
        </w:rPr>
        <w:t>Vienreizēju 100 mg leflunomīda devu nozīmēja 3 hemodialīzes un 3 hroniskas ambulatoriskas peritoneālās dialīzes (HAPD) pacientiem. A7717726 farmakokinētika pacientiem, kuriem tiek veikta HAPD, ir tāda pati kā veseliem brīvprātīgajiem. Pacientiem, kuriem tiek veikta hemodialīze, novēroja straujāku A7717726 elimināciju, kas nebija zāļu izdalīšanās dēļ dializātā.</w:t>
      </w:r>
    </w:p>
    <w:p w14:paraId="2147CBDB" w14:textId="77777777" w:rsidR="001F2F1D" w:rsidRPr="0039131B" w:rsidRDefault="001F2F1D">
      <w:pPr>
        <w:pStyle w:val="BodyText"/>
        <w:jc w:val="left"/>
        <w:rPr>
          <w:sz w:val="22"/>
          <w:szCs w:val="22"/>
        </w:rPr>
      </w:pPr>
    </w:p>
    <w:p w14:paraId="5A644874" w14:textId="77777777" w:rsidR="001F2F1D" w:rsidRPr="0039131B" w:rsidRDefault="001F2F1D">
      <w:pPr>
        <w:pStyle w:val="BodyText"/>
        <w:keepNext/>
        <w:keepLines/>
        <w:jc w:val="left"/>
        <w:rPr>
          <w:iCs/>
          <w:sz w:val="22"/>
          <w:szCs w:val="22"/>
          <w:u w:val="single"/>
        </w:rPr>
        <w:pPrChange w:id="35" w:author="Author">
          <w:pPr>
            <w:pStyle w:val="BodyText"/>
            <w:jc w:val="left"/>
          </w:pPr>
        </w:pPrChange>
      </w:pPr>
      <w:r w:rsidRPr="0039131B">
        <w:rPr>
          <w:iCs/>
          <w:sz w:val="22"/>
          <w:szCs w:val="22"/>
          <w:u w:val="single"/>
        </w:rPr>
        <w:lastRenderedPageBreak/>
        <w:t>Aknu darbības traucējumi</w:t>
      </w:r>
    </w:p>
    <w:p w14:paraId="543C774F" w14:textId="77777777" w:rsidR="001F2F1D" w:rsidRPr="0039131B" w:rsidRDefault="001F2F1D">
      <w:pPr>
        <w:pStyle w:val="BodyText"/>
        <w:keepNext/>
        <w:keepLines/>
        <w:jc w:val="left"/>
        <w:rPr>
          <w:b/>
          <w:sz w:val="22"/>
          <w:szCs w:val="22"/>
        </w:rPr>
        <w:pPrChange w:id="36" w:author="Author">
          <w:pPr>
            <w:pStyle w:val="BodyText"/>
            <w:jc w:val="left"/>
          </w:pPr>
        </w:pPrChange>
      </w:pPr>
    </w:p>
    <w:p w14:paraId="2EBA047E" w14:textId="77777777" w:rsidR="001F2F1D" w:rsidRPr="0039131B" w:rsidRDefault="001F2F1D">
      <w:pPr>
        <w:pStyle w:val="BodyText"/>
        <w:keepNext/>
        <w:keepLines/>
        <w:jc w:val="left"/>
        <w:rPr>
          <w:sz w:val="22"/>
          <w:szCs w:val="22"/>
        </w:rPr>
        <w:pPrChange w:id="37" w:author="Author">
          <w:pPr>
            <w:pStyle w:val="BodyText"/>
            <w:jc w:val="left"/>
          </w:pPr>
        </w:pPrChange>
      </w:pPr>
      <w:r w:rsidRPr="0039131B">
        <w:rPr>
          <w:sz w:val="22"/>
          <w:szCs w:val="22"/>
        </w:rPr>
        <w:t>Dati par pacientu ar aknu darbības traucējumu ārstēšanu nav pieejami. Aktīvais metabolīts A771726 galvenokārt saistās ar olbaltumvielu, un tiek izvadīts aknu vielmaiņas un žults sekrēcijas ceļā. Iespējama aknu darbības traucējumu ietekme uz šiem procesiem.</w:t>
      </w:r>
    </w:p>
    <w:p w14:paraId="314B13BE" w14:textId="77777777" w:rsidR="001F2F1D" w:rsidRPr="0039131B" w:rsidRDefault="001F2F1D">
      <w:pPr>
        <w:pStyle w:val="BodyText"/>
        <w:jc w:val="left"/>
        <w:rPr>
          <w:sz w:val="22"/>
          <w:szCs w:val="22"/>
        </w:rPr>
      </w:pPr>
    </w:p>
    <w:p w14:paraId="28411BD1" w14:textId="77777777" w:rsidR="001F2F1D" w:rsidRPr="0039131B" w:rsidRDefault="001F2F1D">
      <w:pPr>
        <w:pStyle w:val="BodyText"/>
        <w:keepNext/>
        <w:keepLines/>
        <w:rPr>
          <w:bCs/>
          <w:iCs/>
          <w:sz w:val="22"/>
          <w:szCs w:val="22"/>
          <w:u w:val="single"/>
        </w:rPr>
      </w:pPr>
      <w:r w:rsidRPr="0039131B">
        <w:rPr>
          <w:bCs/>
          <w:iCs/>
          <w:sz w:val="22"/>
          <w:szCs w:val="22"/>
          <w:u w:val="single"/>
        </w:rPr>
        <w:t>Pediatriskā populācija</w:t>
      </w:r>
    </w:p>
    <w:p w14:paraId="64D4F8D1" w14:textId="77777777" w:rsidR="001F2F1D" w:rsidRPr="0039131B" w:rsidRDefault="001F2F1D">
      <w:pPr>
        <w:pStyle w:val="BodyText"/>
        <w:keepNext/>
        <w:keepLines/>
        <w:rPr>
          <w:sz w:val="22"/>
          <w:szCs w:val="22"/>
        </w:rPr>
      </w:pPr>
    </w:p>
    <w:p w14:paraId="595A463C" w14:textId="77777777" w:rsidR="001F2F1D" w:rsidRPr="0039131B" w:rsidRDefault="001F2F1D">
      <w:pPr>
        <w:pStyle w:val="BodyText"/>
        <w:keepNext/>
        <w:keepLines/>
        <w:jc w:val="left"/>
        <w:rPr>
          <w:sz w:val="22"/>
          <w:szCs w:val="22"/>
        </w:rPr>
      </w:pPr>
      <w:r w:rsidRPr="0039131B">
        <w:rPr>
          <w:sz w:val="22"/>
          <w:szCs w:val="22"/>
        </w:rPr>
        <w:t xml:space="preserve">A771726 farmakokinētika pēc leflunomīda perorālas lietošanas pētīta 73 bērniem ar poliartikulāru juvenilā reimatoīdā artrīta (JRA) norisi 3 – 17 gadu vecumā. Šo pētījumu populācijas farmakokinētikas analīzes rezultāti pierādīja, ka bērniem ar ķermeņa masu </w:t>
      </w:r>
      <w:r w:rsidRPr="0039131B">
        <w:rPr>
          <w:sz w:val="22"/>
          <w:szCs w:val="22"/>
        </w:rPr>
        <w:sym w:font="Symbol" w:char="F0A3"/>
      </w:r>
      <w:r w:rsidRPr="0039131B">
        <w:rPr>
          <w:sz w:val="22"/>
          <w:szCs w:val="22"/>
        </w:rPr>
        <w:t xml:space="preserve"> 40 kg, ir mazāka A771726 sistēmiskā ietekme (nosakot pēc C</w:t>
      </w:r>
      <w:r w:rsidRPr="0039131B">
        <w:rPr>
          <w:sz w:val="22"/>
          <w:szCs w:val="22"/>
          <w:vertAlign w:val="subscript"/>
        </w:rPr>
        <w:t>SS</w:t>
      </w:r>
      <w:r w:rsidRPr="0039131B">
        <w:rPr>
          <w:sz w:val="22"/>
          <w:szCs w:val="22"/>
        </w:rPr>
        <w:t>), salīdzinot ar pieaugušajiem reimatoīdā artrīta pacientiem (skatīt 4.2. apakšpunktu).</w:t>
      </w:r>
    </w:p>
    <w:p w14:paraId="7745639B" w14:textId="77777777" w:rsidR="001F2F1D" w:rsidRPr="0039131B" w:rsidRDefault="001F2F1D">
      <w:pPr>
        <w:pStyle w:val="BodyText"/>
        <w:rPr>
          <w:sz w:val="22"/>
          <w:szCs w:val="22"/>
        </w:rPr>
      </w:pPr>
    </w:p>
    <w:p w14:paraId="3C0B1C28" w14:textId="77777777" w:rsidR="001F2F1D" w:rsidRPr="0039131B" w:rsidRDefault="001F2F1D">
      <w:pPr>
        <w:pStyle w:val="BodyText"/>
        <w:keepNext/>
        <w:keepLines/>
        <w:rPr>
          <w:bCs/>
          <w:iCs/>
          <w:sz w:val="22"/>
          <w:szCs w:val="22"/>
          <w:u w:val="single"/>
        </w:rPr>
      </w:pPr>
      <w:r w:rsidRPr="0039131B">
        <w:rPr>
          <w:bCs/>
          <w:iCs/>
          <w:sz w:val="22"/>
          <w:szCs w:val="22"/>
          <w:u w:val="single"/>
        </w:rPr>
        <w:t>Gados vecāki pacienti</w:t>
      </w:r>
    </w:p>
    <w:p w14:paraId="11440546" w14:textId="77777777" w:rsidR="001F2F1D" w:rsidRPr="0039131B" w:rsidRDefault="001F2F1D">
      <w:pPr>
        <w:pStyle w:val="BodyText"/>
        <w:jc w:val="left"/>
        <w:rPr>
          <w:sz w:val="22"/>
          <w:szCs w:val="22"/>
        </w:rPr>
      </w:pPr>
      <w:r w:rsidRPr="0039131B">
        <w:rPr>
          <w:sz w:val="22"/>
          <w:szCs w:val="22"/>
        </w:rPr>
        <w:t>Farmakokinētisko pētījumu datu par gados vecākiem pacientiem (&gt; 65 gadi) apjoms ir ierobežots, tomēr tie atbilst gados jaunāku pieaugušo farmakokinētikas datiem.</w:t>
      </w:r>
    </w:p>
    <w:p w14:paraId="798B00A1" w14:textId="77777777" w:rsidR="001F2F1D" w:rsidRPr="0039131B" w:rsidRDefault="001F2F1D">
      <w:pPr>
        <w:pStyle w:val="BodyText"/>
        <w:jc w:val="left"/>
        <w:rPr>
          <w:b/>
          <w:sz w:val="22"/>
          <w:szCs w:val="22"/>
        </w:rPr>
      </w:pPr>
    </w:p>
    <w:p w14:paraId="64A41526" w14:textId="77777777" w:rsidR="001F2F1D" w:rsidRPr="0039131B" w:rsidRDefault="001F2F1D">
      <w:pPr>
        <w:pStyle w:val="BodyText"/>
        <w:keepNext/>
        <w:keepLines/>
        <w:widowControl w:val="0"/>
        <w:tabs>
          <w:tab w:val="left" w:pos="540"/>
        </w:tabs>
        <w:jc w:val="left"/>
        <w:rPr>
          <w:b/>
          <w:sz w:val="22"/>
          <w:szCs w:val="22"/>
        </w:rPr>
      </w:pPr>
      <w:r w:rsidRPr="0039131B">
        <w:rPr>
          <w:b/>
          <w:sz w:val="22"/>
          <w:szCs w:val="22"/>
        </w:rPr>
        <w:t>5.3.</w:t>
      </w:r>
      <w:r w:rsidRPr="0039131B">
        <w:rPr>
          <w:b/>
          <w:sz w:val="22"/>
          <w:szCs w:val="22"/>
        </w:rPr>
        <w:tab/>
        <w:t>Preklīniskie dati par drošumu</w:t>
      </w:r>
    </w:p>
    <w:p w14:paraId="05CC4BF8" w14:textId="77777777" w:rsidR="001F2F1D" w:rsidRPr="0039131B" w:rsidRDefault="001F2F1D">
      <w:pPr>
        <w:pStyle w:val="BodyText"/>
        <w:keepNext/>
        <w:keepLines/>
        <w:widowControl w:val="0"/>
        <w:jc w:val="left"/>
        <w:rPr>
          <w:sz w:val="22"/>
          <w:szCs w:val="22"/>
        </w:rPr>
      </w:pPr>
    </w:p>
    <w:p w14:paraId="098B118F" w14:textId="77777777" w:rsidR="001F2F1D" w:rsidRPr="0039131B" w:rsidRDefault="001F2F1D">
      <w:pPr>
        <w:pStyle w:val="BodyText"/>
        <w:keepNext/>
        <w:keepLines/>
        <w:widowControl w:val="0"/>
        <w:jc w:val="left"/>
        <w:rPr>
          <w:sz w:val="22"/>
          <w:szCs w:val="22"/>
        </w:rPr>
      </w:pPr>
      <w:r w:rsidRPr="0039131B">
        <w:rPr>
          <w:sz w:val="22"/>
          <w:szCs w:val="22"/>
          <w:lang w:eastAsia="en-US"/>
        </w:rPr>
        <w:t>Leflunomīda akūtās toksicitātes</w:t>
      </w:r>
      <w:r w:rsidRPr="0039131B">
        <w:rPr>
          <w:sz w:val="22"/>
          <w:szCs w:val="22"/>
        </w:rPr>
        <w:t xml:space="preserve"> pētījumus veica, to perorāli un intraperitoneāli ievadot pelēm un žurkām. Atkārtoti perorāli ievadot leflunomīdu pelēm līdz 3 mēnešus ilgā laika posmā, žurkām un suņiem līdz 6 mēnešus ilgā laika posmā, pērtiķiem līdz 1 mēnesi ilgā laika posmā, atklāja, ka galvenie toksisko parādību mērķa orgāni ir kaulu smadzenes, asinis, kuņģa – zarnu trakts, āda, liesa, aizkrūts dziedzeris un limfmezgli. Galvenās toksicitātes izpausmes bija anēmija, leikopēnija, samazināts trombocītu skaits un panmielopātija, tās atbilda vielas galvenajai iedarbībai (DNS sintēzes inhibīcija). Žurkām un suņiem konstatēja Heinca un/ vai Hovela-Džollija ķermenīšus. Citas parādības, ko atklāja sirdī, aknās, radzenē un elpceļos, varētu būt izskaidrojamas kā infekcijas sakarā ar imūnās sistēmas nomākumu. Toksicitāti dzīvniekiem konstatēja pie devām, kas līdzīgas terapeitiskām devām cilvēkam.</w:t>
      </w:r>
    </w:p>
    <w:p w14:paraId="372D51B9" w14:textId="77777777" w:rsidR="001F2F1D" w:rsidRPr="0039131B" w:rsidRDefault="001F2F1D">
      <w:pPr>
        <w:pStyle w:val="BodyText"/>
        <w:jc w:val="left"/>
        <w:rPr>
          <w:sz w:val="22"/>
          <w:szCs w:val="22"/>
        </w:rPr>
      </w:pPr>
    </w:p>
    <w:p w14:paraId="60A4F794" w14:textId="77777777" w:rsidR="001F2F1D" w:rsidRPr="0039131B" w:rsidRDefault="001F2F1D">
      <w:pPr>
        <w:pStyle w:val="BodyText"/>
        <w:jc w:val="left"/>
        <w:rPr>
          <w:sz w:val="22"/>
          <w:szCs w:val="22"/>
        </w:rPr>
      </w:pPr>
      <w:r w:rsidRPr="0039131B">
        <w:rPr>
          <w:sz w:val="22"/>
          <w:szCs w:val="22"/>
        </w:rPr>
        <w:t xml:space="preserve">Leflunomīds nav mutagēns, bet otršķirīgais metabolīts TFMA (4-trifluorometilanilīns) izraisīja klastogenitāti un ir mutagēns </w:t>
      </w:r>
      <w:r w:rsidRPr="0039131B">
        <w:rPr>
          <w:i/>
          <w:sz w:val="22"/>
          <w:szCs w:val="22"/>
        </w:rPr>
        <w:t>in vitro</w:t>
      </w:r>
      <w:r w:rsidRPr="0039131B">
        <w:rPr>
          <w:sz w:val="22"/>
          <w:szCs w:val="22"/>
        </w:rPr>
        <w:t xml:space="preserve">. Tomēr informācija par tā spēju uz šādu darbību </w:t>
      </w:r>
      <w:r w:rsidRPr="0039131B">
        <w:rPr>
          <w:i/>
          <w:sz w:val="22"/>
          <w:szCs w:val="22"/>
        </w:rPr>
        <w:t>in vivo</w:t>
      </w:r>
      <w:r w:rsidRPr="0039131B">
        <w:rPr>
          <w:sz w:val="22"/>
          <w:szCs w:val="22"/>
        </w:rPr>
        <w:t xml:space="preserve"> pietiekamā daudzumā nav pieejama.</w:t>
      </w:r>
    </w:p>
    <w:p w14:paraId="33BACCA5" w14:textId="77777777" w:rsidR="001F2F1D" w:rsidRPr="0039131B" w:rsidRDefault="001F2F1D">
      <w:pPr>
        <w:pStyle w:val="BodyText"/>
        <w:jc w:val="left"/>
        <w:rPr>
          <w:sz w:val="22"/>
          <w:szCs w:val="22"/>
        </w:rPr>
      </w:pPr>
    </w:p>
    <w:p w14:paraId="2049B4A7" w14:textId="77777777" w:rsidR="001F2F1D" w:rsidRPr="0039131B" w:rsidRDefault="001F2F1D">
      <w:pPr>
        <w:pStyle w:val="BodyText"/>
        <w:jc w:val="left"/>
        <w:rPr>
          <w:sz w:val="22"/>
          <w:szCs w:val="22"/>
        </w:rPr>
      </w:pPr>
      <w:r w:rsidRPr="0039131B">
        <w:rPr>
          <w:sz w:val="22"/>
          <w:szCs w:val="22"/>
        </w:rPr>
        <w:t>Kancerogenitātes pētījumos ar žurkām leflunomīds kancerogēnisku potenciālu neuzrādīja. Kancerogenitātes pētījumā ar pelēm gadījumā, kad deva bija vislielākā, reģistrēja paaugstinātu ļaundabīgas limfomas gadījumu biežumu tēviņiem. Tas saistīts ar leflunomīda imunosupresīvo aktivitāti. Mātītēm konstatēja bronhu un alveolu adenomas, kā arī plaušu karcinomas gadījumu biežuma pieaugumu, kas atkarīgs no devas lieluma. Rezultāti, kas iegūti pētījumos ar pelēm, salīdzinot ar leflunomīda klīnisko izmantojumu, nav būtiski.</w:t>
      </w:r>
    </w:p>
    <w:p w14:paraId="46A434EC" w14:textId="77777777" w:rsidR="001F2F1D" w:rsidRPr="0039131B" w:rsidRDefault="001F2F1D">
      <w:pPr>
        <w:pStyle w:val="BodyText"/>
        <w:jc w:val="left"/>
        <w:rPr>
          <w:sz w:val="22"/>
          <w:szCs w:val="22"/>
        </w:rPr>
      </w:pPr>
    </w:p>
    <w:p w14:paraId="248F1BCD" w14:textId="77777777" w:rsidR="001F2F1D" w:rsidRPr="0039131B" w:rsidRDefault="001F2F1D">
      <w:pPr>
        <w:pStyle w:val="BodyText"/>
        <w:jc w:val="left"/>
        <w:rPr>
          <w:sz w:val="22"/>
          <w:szCs w:val="22"/>
        </w:rPr>
      </w:pPr>
      <w:r w:rsidRPr="0039131B">
        <w:rPr>
          <w:sz w:val="22"/>
          <w:szCs w:val="22"/>
        </w:rPr>
        <w:t>Dzīvnieku modeļos leflunomīds nav antigēns.</w:t>
      </w:r>
    </w:p>
    <w:p w14:paraId="212A47B0" w14:textId="77777777" w:rsidR="001F2F1D" w:rsidRPr="0039131B" w:rsidRDefault="001F2F1D">
      <w:pPr>
        <w:pStyle w:val="BodyText"/>
        <w:jc w:val="left"/>
        <w:rPr>
          <w:sz w:val="22"/>
          <w:szCs w:val="22"/>
        </w:rPr>
      </w:pPr>
      <w:r w:rsidRPr="0039131B">
        <w:rPr>
          <w:sz w:val="22"/>
          <w:szCs w:val="22"/>
        </w:rPr>
        <w:t>Cilvēkam izmantojamo terapeitisko devu robežās leflunomīds ir embriotoksisks žurkām un trušiem, atkārtotu devu toksicitātes pētījumos tas uzrāda nevēlamu ietekmi uz tēviņu reproduktīvajiem orgāniem.</w:t>
      </w:r>
    </w:p>
    <w:p w14:paraId="6E0CF7F6" w14:textId="77777777" w:rsidR="001F2F1D" w:rsidRPr="0039131B" w:rsidRDefault="001F2F1D">
      <w:pPr>
        <w:pStyle w:val="BodyText"/>
        <w:jc w:val="left"/>
        <w:rPr>
          <w:sz w:val="22"/>
          <w:szCs w:val="22"/>
        </w:rPr>
      </w:pPr>
      <w:r w:rsidRPr="0039131B">
        <w:rPr>
          <w:sz w:val="22"/>
          <w:szCs w:val="22"/>
        </w:rPr>
        <w:t>Fertilitāti zāles nesamazina.</w:t>
      </w:r>
    </w:p>
    <w:p w14:paraId="02918E15" w14:textId="77777777" w:rsidR="001F2F1D" w:rsidRPr="0039131B" w:rsidRDefault="001F2F1D">
      <w:pPr>
        <w:pStyle w:val="BodyText"/>
        <w:tabs>
          <w:tab w:val="left" w:pos="540"/>
        </w:tabs>
        <w:rPr>
          <w:sz w:val="22"/>
          <w:szCs w:val="22"/>
        </w:rPr>
      </w:pPr>
    </w:p>
    <w:p w14:paraId="25047CE5" w14:textId="77777777" w:rsidR="001F2F1D" w:rsidRPr="0039131B" w:rsidRDefault="001F2F1D">
      <w:pPr>
        <w:pStyle w:val="BodyText"/>
        <w:rPr>
          <w:sz w:val="22"/>
          <w:szCs w:val="22"/>
        </w:rPr>
      </w:pPr>
    </w:p>
    <w:p w14:paraId="383818B0" w14:textId="77777777" w:rsidR="001F2F1D" w:rsidRPr="0039131B" w:rsidRDefault="001F2F1D">
      <w:pPr>
        <w:pStyle w:val="BodyText"/>
        <w:keepNext/>
        <w:keepLines/>
        <w:tabs>
          <w:tab w:val="left" w:pos="540"/>
        </w:tabs>
        <w:jc w:val="left"/>
        <w:rPr>
          <w:b/>
          <w:sz w:val="22"/>
          <w:szCs w:val="22"/>
        </w:rPr>
      </w:pPr>
      <w:r w:rsidRPr="0039131B">
        <w:rPr>
          <w:b/>
          <w:sz w:val="22"/>
          <w:szCs w:val="22"/>
        </w:rPr>
        <w:t>6</w:t>
      </w:r>
      <w:r w:rsidRPr="0039131B">
        <w:rPr>
          <w:b/>
          <w:sz w:val="22"/>
          <w:szCs w:val="22"/>
        </w:rPr>
        <w:tab/>
        <w:t>FARMACEITISKĀ INFORMĀCIJA</w:t>
      </w:r>
    </w:p>
    <w:p w14:paraId="5B17EAF5" w14:textId="77777777" w:rsidR="001F2F1D" w:rsidRPr="0039131B" w:rsidRDefault="001F2F1D">
      <w:pPr>
        <w:pStyle w:val="BodyText"/>
        <w:keepNext/>
        <w:keepLines/>
        <w:jc w:val="left"/>
        <w:rPr>
          <w:b/>
          <w:sz w:val="22"/>
          <w:szCs w:val="22"/>
        </w:rPr>
      </w:pPr>
    </w:p>
    <w:p w14:paraId="3F9D9CBC" w14:textId="77777777" w:rsidR="001F2F1D" w:rsidRPr="0039131B" w:rsidRDefault="001F2F1D">
      <w:pPr>
        <w:pStyle w:val="BodyText"/>
        <w:keepNext/>
        <w:keepLines/>
        <w:tabs>
          <w:tab w:val="left" w:pos="540"/>
        </w:tabs>
        <w:jc w:val="left"/>
        <w:rPr>
          <w:b/>
          <w:sz w:val="22"/>
          <w:szCs w:val="22"/>
        </w:rPr>
      </w:pPr>
      <w:r w:rsidRPr="0039131B">
        <w:rPr>
          <w:b/>
          <w:sz w:val="22"/>
          <w:szCs w:val="22"/>
        </w:rPr>
        <w:t>6.1.</w:t>
      </w:r>
      <w:r w:rsidRPr="0039131B">
        <w:rPr>
          <w:b/>
          <w:sz w:val="22"/>
          <w:szCs w:val="22"/>
        </w:rPr>
        <w:tab/>
        <w:t>Palīgvielu saraksts</w:t>
      </w:r>
    </w:p>
    <w:p w14:paraId="1C92A912" w14:textId="77777777" w:rsidR="001F2F1D" w:rsidRPr="0039131B" w:rsidRDefault="001F2F1D">
      <w:pPr>
        <w:pStyle w:val="BodyText"/>
        <w:keepNext/>
        <w:keepLines/>
        <w:jc w:val="left"/>
        <w:rPr>
          <w:b/>
          <w:sz w:val="22"/>
          <w:szCs w:val="22"/>
        </w:rPr>
      </w:pPr>
    </w:p>
    <w:p w14:paraId="416CEA09" w14:textId="77777777" w:rsidR="001F2F1D" w:rsidRPr="0039131B" w:rsidRDefault="001F2F1D">
      <w:pPr>
        <w:pStyle w:val="BodyText"/>
        <w:keepNext/>
        <w:keepLines/>
        <w:ind w:left="2160" w:hanging="2160"/>
        <w:jc w:val="left"/>
        <w:rPr>
          <w:sz w:val="22"/>
          <w:szCs w:val="22"/>
        </w:rPr>
      </w:pPr>
      <w:r w:rsidRPr="0039131B">
        <w:rPr>
          <w:sz w:val="22"/>
          <w:szCs w:val="22"/>
        </w:rPr>
        <w:t>Tabletes kodols:</w:t>
      </w:r>
    </w:p>
    <w:p w14:paraId="0A5B3496" w14:textId="77777777" w:rsidR="001F2F1D" w:rsidRPr="0039131B" w:rsidRDefault="001F2F1D">
      <w:pPr>
        <w:pStyle w:val="BodyText"/>
        <w:keepNext/>
        <w:keepLines/>
        <w:ind w:left="2160" w:hanging="2160"/>
        <w:jc w:val="left"/>
        <w:rPr>
          <w:sz w:val="22"/>
          <w:szCs w:val="22"/>
        </w:rPr>
      </w:pPr>
      <w:r w:rsidRPr="0039131B">
        <w:rPr>
          <w:sz w:val="22"/>
          <w:szCs w:val="22"/>
        </w:rPr>
        <w:t>kukurūzas ciete</w:t>
      </w:r>
    </w:p>
    <w:p w14:paraId="67FD25BF" w14:textId="77777777" w:rsidR="001F2F1D" w:rsidRPr="0039131B" w:rsidRDefault="001F2F1D">
      <w:pPr>
        <w:pStyle w:val="BodyText"/>
        <w:ind w:left="2160" w:hanging="2160"/>
        <w:jc w:val="left"/>
        <w:rPr>
          <w:sz w:val="22"/>
          <w:szCs w:val="22"/>
        </w:rPr>
      </w:pPr>
      <w:r w:rsidRPr="0039131B">
        <w:rPr>
          <w:sz w:val="22"/>
          <w:szCs w:val="22"/>
        </w:rPr>
        <w:t>povidons (E1201)</w:t>
      </w:r>
    </w:p>
    <w:p w14:paraId="759E069F" w14:textId="77777777" w:rsidR="001F2F1D" w:rsidRPr="0039131B" w:rsidRDefault="001F2F1D">
      <w:pPr>
        <w:pStyle w:val="BodyText"/>
        <w:ind w:left="2160" w:hanging="2160"/>
        <w:jc w:val="left"/>
        <w:rPr>
          <w:sz w:val="22"/>
          <w:szCs w:val="22"/>
        </w:rPr>
      </w:pPr>
      <w:r w:rsidRPr="0039131B">
        <w:rPr>
          <w:sz w:val="22"/>
          <w:szCs w:val="22"/>
        </w:rPr>
        <w:t>krospovidons (E1202)</w:t>
      </w:r>
    </w:p>
    <w:p w14:paraId="4A70F3BA" w14:textId="77777777" w:rsidR="001F2F1D" w:rsidRPr="0039131B" w:rsidRDefault="001F2F1D">
      <w:pPr>
        <w:pStyle w:val="BodyText"/>
        <w:ind w:left="2160" w:hanging="2160"/>
        <w:jc w:val="left"/>
        <w:rPr>
          <w:sz w:val="22"/>
          <w:szCs w:val="22"/>
        </w:rPr>
      </w:pPr>
      <w:r w:rsidRPr="0039131B">
        <w:rPr>
          <w:sz w:val="22"/>
          <w:szCs w:val="22"/>
        </w:rPr>
        <w:t>koloidālais bezūdens silīcija dioksīds</w:t>
      </w:r>
    </w:p>
    <w:p w14:paraId="6A430B0C" w14:textId="77777777" w:rsidR="001F2F1D" w:rsidRPr="0039131B" w:rsidRDefault="001F2F1D">
      <w:pPr>
        <w:pStyle w:val="BodyText"/>
        <w:ind w:left="2160" w:hanging="2160"/>
        <w:jc w:val="left"/>
        <w:rPr>
          <w:sz w:val="22"/>
          <w:szCs w:val="22"/>
        </w:rPr>
      </w:pPr>
      <w:r w:rsidRPr="0039131B">
        <w:rPr>
          <w:sz w:val="22"/>
          <w:szCs w:val="22"/>
        </w:rPr>
        <w:lastRenderedPageBreak/>
        <w:t>magnija stearāts (E470b)</w:t>
      </w:r>
    </w:p>
    <w:p w14:paraId="290BBB74" w14:textId="77777777" w:rsidR="001F2F1D" w:rsidRPr="0039131B" w:rsidRDefault="001F2F1D">
      <w:pPr>
        <w:pStyle w:val="BodyText"/>
        <w:ind w:left="2160" w:hanging="2160"/>
        <w:jc w:val="left"/>
        <w:rPr>
          <w:sz w:val="22"/>
          <w:szCs w:val="22"/>
        </w:rPr>
      </w:pPr>
      <w:r w:rsidRPr="0039131B">
        <w:rPr>
          <w:sz w:val="22"/>
          <w:szCs w:val="22"/>
        </w:rPr>
        <w:t>laktozes monohidrāts</w:t>
      </w:r>
    </w:p>
    <w:p w14:paraId="422320CA" w14:textId="77777777" w:rsidR="001F2F1D" w:rsidRPr="0039131B" w:rsidRDefault="001F2F1D">
      <w:pPr>
        <w:pStyle w:val="BodyText"/>
        <w:jc w:val="left"/>
        <w:rPr>
          <w:sz w:val="22"/>
          <w:szCs w:val="22"/>
        </w:rPr>
      </w:pPr>
    </w:p>
    <w:p w14:paraId="58ADC271" w14:textId="77777777" w:rsidR="001F2F1D" w:rsidRPr="0039131B" w:rsidRDefault="001F2F1D">
      <w:pPr>
        <w:pStyle w:val="BodyText"/>
        <w:ind w:left="2160" w:hanging="2160"/>
        <w:jc w:val="left"/>
        <w:rPr>
          <w:sz w:val="22"/>
          <w:szCs w:val="22"/>
        </w:rPr>
      </w:pPr>
      <w:r w:rsidRPr="0039131B">
        <w:rPr>
          <w:sz w:val="22"/>
          <w:szCs w:val="22"/>
        </w:rPr>
        <w:t>Tabletes apvalks:</w:t>
      </w:r>
    </w:p>
    <w:p w14:paraId="1D0959D2" w14:textId="77777777" w:rsidR="001F2F1D" w:rsidRPr="0039131B" w:rsidRDefault="001F2F1D">
      <w:pPr>
        <w:pStyle w:val="BodyText"/>
        <w:ind w:left="2160" w:hanging="2160"/>
        <w:jc w:val="left"/>
        <w:rPr>
          <w:sz w:val="22"/>
          <w:szCs w:val="22"/>
        </w:rPr>
      </w:pPr>
      <w:r w:rsidRPr="0039131B">
        <w:rPr>
          <w:sz w:val="22"/>
          <w:szCs w:val="22"/>
        </w:rPr>
        <w:t>talks (E553b)</w:t>
      </w:r>
    </w:p>
    <w:p w14:paraId="0AC78EEE" w14:textId="77777777" w:rsidR="001F2F1D" w:rsidRPr="0039131B" w:rsidRDefault="001F2F1D">
      <w:pPr>
        <w:pStyle w:val="BodyText"/>
        <w:ind w:left="2160" w:hanging="2160"/>
        <w:jc w:val="left"/>
        <w:rPr>
          <w:sz w:val="22"/>
          <w:szCs w:val="22"/>
        </w:rPr>
      </w:pPr>
      <w:r w:rsidRPr="0039131B">
        <w:rPr>
          <w:sz w:val="22"/>
          <w:szCs w:val="22"/>
        </w:rPr>
        <w:t>hipromeloze (E464)</w:t>
      </w:r>
    </w:p>
    <w:p w14:paraId="24C2F86F" w14:textId="77777777" w:rsidR="001F2F1D" w:rsidRPr="0039131B" w:rsidRDefault="001F2F1D">
      <w:pPr>
        <w:pStyle w:val="BodyText"/>
        <w:ind w:left="2160" w:hanging="2160"/>
        <w:jc w:val="left"/>
        <w:rPr>
          <w:sz w:val="22"/>
          <w:szCs w:val="22"/>
        </w:rPr>
      </w:pPr>
      <w:r w:rsidRPr="0039131B">
        <w:rPr>
          <w:sz w:val="22"/>
          <w:szCs w:val="22"/>
        </w:rPr>
        <w:t>titāna dioksīds (E171)</w:t>
      </w:r>
    </w:p>
    <w:p w14:paraId="66C18819" w14:textId="77777777" w:rsidR="001F2F1D" w:rsidRPr="0039131B" w:rsidRDefault="001F2F1D">
      <w:pPr>
        <w:pStyle w:val="BodyText"/>
        <w:ind w:left="2160" w:hanging="2160"/>
        <w:jc w:val="left"/>
        <w:rPr>
          <w:sz w:val="22"/>
          <w:szCs w:val="22"/>
        </w:rPr>
      </w:pPr>
      <w:r w:rsidRPr="0039131B">
        <w:rPr>
          <w:sz w:val="22"/>
          <w:szCs w:val="22"/>
        </w:rPr>
        <w:t>makrogols 8000</w:t>
      </w:r>
    </w:p>
    <w:p w14:paraId="298F15C1" w14:textId="77777777" w:rsidR="001F2F1D" w:rsidRPr="0039131B" w:rsidRDefault="001F2F1D">
      <w:pPr>
        <w:pStyle w:val="BodyText"/>
        <w:ind w:left="2160" w:hanging="2160"/>
        <w:jc w:val="left"/>
        <w:rPr>
          <w:sz w:val="22"/>
          <w:szCs w:val="22"/>
        </w:rPr>
      </w:pPr>
      <w:r w:rsidRPr="0039131B">
        <w:rPr>
          <w:sz w:val="22"/>
          <w:szCs w:val="22"/>
        </w:rPr>
        <w:t>dzeltenais dzelzs oksīds (E172)</w:t>
      </w:r>
    </w:p>
    <w:p w14:paraId="71424B73" w14:textId="77777777" w:rsidR="001F2F1D" w:rsidRPr="0039131B" w:rsidRDefault="001F2F1D">
      <w:pPr>
        <w:pStyle w:val="BodyText"/>
        <w:jc w:val="left"/>
        <w:rPr>
          <w:sz w:val="22"/>
          <w:szCs w:val="22"/>
        </w:rPr>
      </w:pPr>
    </w:p>
    <w:p w14:paraId="17557FC7" w14:textId="77777777" w:rsidR="001F2F1D" w:rsidRPr="0039131B" w:rsidRDefault="001F2F1D">
      <w:pPr>
        <w:pStyle w:val="BodyText"/>
        <w:tabs>
          <w:tab w:val="left" w:pos="540"/>
        </w:tabs>
        <w:jc w:val="left"/>
        <w:rPr>
          <w:b/>
          <w:sz w:val="22"/>
          <w:szCs w:val="22"/>
        </w:rPr>
      </w:pPr>
      <w:r w:rsidRPr="0039131B">
        <w:rPr>
          <w:b/>
          <w:sz w:val="22"/>
          <w:szCs w:val="22"/>
        </w:rPr>
        <w:t>6.2.</w:t>
      </w:r>
      <w:r w:rsidRPr="0039131B">
        <w:rPr>
          <w:b/>
          <w:sz w:val="22"/>
          <w:szCs w:val="22"/>
        </w:rPr>
        <w:tab/>
        <w:t>Nesaderība</w:t>
      </w:r>
    </w:p>
    <w:p w14:paraId="4613B8A7" w14:textId="77777777" w:rsidR="001F2F1D" w:rsidRPr="0039131B" w:rsidRDefault="001F2F1D">
      <w:pPr>
        <w:pStyle w:val="BodyText"/>
        <w:tabs>
          <w:tab w:val="left" w:pos="540"/>
        </w:tabs>
        <w:jc w:val="left"/>
        <w:rPr>
          <w:b/>
          <w:sz w:val="22"/>
          <w:szCs w:val="22"/>
        </w:rPr>
      </w:pPr>
    </w:p>
    <w:p w14:paraId="7D9FC3D1" w14:textId="77777777" w:rsidR="001F2F1D" w:rsidRPr="0039131B" w:rsidRDefault="001F2F1D">
      <w:pPr>
        <w:pStyle w:val="BodyText"/>
        <w:tabs>
          <w:tab w:val="left" w:pos="540"/>
        </w:tabs>
        <w:jc w:val="left"/>
        <w:rPr>
          <w:sz w:val="22"/>
          <w:szCs w:val="22"/>
        </w:rPr>
      </w:pPr>
      <w:r w:rsidRPr="0039131B">
        <w:rPr>
          <w:sz w:val="22"/>
          <w:szCs w:val="22"/>
        </w:rPr>
        <w:t>Nav piemērojama.</w:t>
      </w:r>
    </w:p>
    <w:p w14:paraId="7528315E" w14:textId="77777777" w:rsidR="001F2F1D" w:rsidRPr="0039131B" w:rsidRDefault="001F2F1D">
      <w:pPr>
        <w:pStyle w:val="BodyText"/>
        <w:tabs>
          <w:tab w:val="left" w:pos="540"/>
        </w:tabs>
        <w:jc w:val="left"/>
        <w:rPr>
          <w:sz w:val="22"/>
          <w:szCs w:val="22"/>
        </w:rPr>
      </w:pPr>
    </w:p>
    <w:p w14:paraId="21FADA83" w14:textId="77777777" w:rsidR="001F2F1D" w:rsidRPr="0039131B" w:rsidRDefault="001F2F1D">
      <w:pPr>
        <w:pStyle w:val="BodyText"/>
        <w:tabs>
          <w:tab w:val="left" w:pos="540"/>
        </w:tabs>
        <w:jc w:val="left"/>
        <w:rPr>
          <w:b/>
          <w:sz w:val="22"/>
          <w:szCs w:val="22"/>
        </w:rPr>
      </w:pPr>
      <w:r w:rsidRPr="0039131B">
        <w:rPr>
          <w:b/>
          <w:sz w:val="22"/>
          <w:szCs w:val="22"/>
        </w:rPr>
        <w:t>6.3.</w:t>
      </w:r>
      <w:r w:rsidRPr="0039131B">
        <w:rPr>
          <w:b/>
          <w:sz w:val="22"/>
          <w:szCs w:val="22"/>
        </w:rPr>
        <w:tab/>
        <w:t>Uzglabāšanas laiks</w:t>
      </w:r>
    </w:p>
    <w:p w14:paraId="2F9D94B4" w14:textId="77777777" w:rsidR="001F2F1D" w:rsidRPr="0039131B" w:rsidRDefault="001F2F1D">
      <w:pPr>
        <w:pStyle w:val="BodyText"/>
        <w:tabs>
          <w:tab w:val="left" w:pos="540"/>
        </w:tabs>
        <w:jc w:val="left"/>
        <w:rPr>
          <w:b/>
          <w:sz w:val="22"/>
          <w:szCs w:val="22"/>
        </w:rPr>
      </w:pPr>
    </w:p>
    <w:p w14:paraId="4B5E914F" w14:textId="77777777" w:rsidR="001F2F1D" w:rsidRPr="0039131B" w:rsidRDefault="001F2F1D">
      <w:pPr>
        <w:pStyle w:val="BodyText"/>
        <w:tabs>
          <w:tab w:val="left" w:pos="540"/>
        </w:tabs>
        <w:jc w:val="left"/>
        <w:rPr>
          <w:sz w:val="22"/>
          <w:szCs w:val="22"/>
        </w:rPr>
      </w:pPr>
      <w:r w:rsidRPr="0039131B">
        <w:rPr>
          <w:sz w:val="22"/>
          <w:szCs w:val="22"/>
        </w:rPr>
        <w:t>3 gadi.</w:t>
      </w:r>
    </w:p>
    <w:p w14:paraId="05F96E53" w14:textId="77777777" w:rsidR="001F2F1D" w:rsidRPr="0039131B" w:rsidRDefault="001F2F1D">
      <w:pPr>
        <w:pStyle w:val="BodyText"/>
        <w:tabs>
          <w:tab w:val="left" w:pos="540"/>
        </w:tabs>
        <w:jc w:val="left"/>
        <w:rPr>
          <w:sz w:val="22"/>
          <w:szCs w:val="22"/>
        </w:rPr>
      </w:pPr>
    </w:p>
    <w:p w14:paraId="4D0A2BD6" w14:textId="77777777" w:rsidR="001F2F1D" w:rsidRPr="0039131B" w:rsidRDefault="001F2F1D">
      <w:pPr>
        <w:pStyle w:val="BodyText"/>
        <w:keepNext/>
        <w:tabs>
          <w:tab w:val="left" w:pos="540"/>
        </w:tabs>
        <w:jc w:val="left"/>
        <w:rPr>
          <w:b/>
          <w:sz w:val="22"/>
          <w:szCs w:val="22"/>
        </w:rPr>
      </w:pPr>
      <w:r w:rsidRPr="0039131B">
        <w:rPr>
          <w:b/>
          <w:sz w:val="22"/>
          <w:szCs w:val="22"/>
        </w:rPr>
        <w:t>6.4.</w:t>
      </w:r>
      <w:r w:rsidRPr="0039131B">
        <w:rPr>
          <w:b/>
          <w:sz w:val="22"/>
          <w:szCs w:val="22"/>
        </w:rPr>
        <w:tab/>
        <w:t>Īpaši uzglabāšanas nosacījumi</w:t>
      </w:r>
    </w:p>
    <w:p w14:paraId="1A4087BD" w14:textId="77777777" w:rsidR="001F2F1D" w:rsidRPr="0039131B" w:rsidRDefault="001F2F1D">
      <w:pPr>
        <w:pStyle w:val="BodyText"/>
        <w:keepNext/>
        <w:tabs>
          <w:tab w:val="left" w:pos="540"/>
        </w:tabs>
        <w:jc w:val="left"/>
        <w:rPr>
          <w:b/>
          <w:sz w:val="22"/>
          <w:szCs w:val="22"/>
        </w:rPr>
      </w:pPr>
    </w:p>
    <w:p w14:paraId="38A40CB7" w14:textId="77777777" w:rsidR="001F2F1D" w:rsidRPr="0039131B" w:rsidRDefault="001F2F1D">
      <w:pPr>
        <w:pStyle w:val="BodyText"/>
        <w:keepNext/>
        <w:tabs>
          <w:tab w:val="left" w:pos="540"/>
        </w:tabs>
        <w:ind w:left="1418" w:hanging="1418"/>
        <w:jc w:val="left"/>
        <w:rPr>
          <w:sz w:val="22"/>
          <w:szCs w:val="22"/>
        </w:rPr>
      </w:pPr>
      <w:r w:rsidRPr="0039131B">
        <w:rPr>
          <w:sz w:val="22"/>
          <w:szCs w:val="22"/>
        </w:rPr>
        <w:t>Blisters:</w:t>
      </w:r>
      <w:r w:rsidRPr="0039131B">
        <w:rPr>
          <w:sz w:val="22"/>
          <w:szCs w:val="22"/>
        </w:rPr>
        <w:tab/>
        <w:t>Uzglabāt oriģinālā iepakojumā.</w:t>
      </w:r>
    </w:p>
    <w:p w14:paraId="0888A505" w14:textId="77777777" w:rsidR="001F2F1D" w:rsidRPr="0039131B" w:rsidRDefault="001F2F1D">
      <w:pPr>
        <w:pStyle w:val="BodyText"/>
        <w:keepNext/>
        <w:tabs>
          <w:tab w:val="left" w:pos="540"/>
        </w:tabs>
        <w:ind w:left="1701" w:hanging="1701"/>
        <w:jc w:val="left"/>
        <w:rPr>
          <w:sz w:val="22"/>
          <w:szCs w:val="22"/>
        </w:rPr>
      </w:pPr>
    </w:p>
    <w:p w14:paraId="7D2F70CD" w14:textId="77777777" w:rsidR="001F2F1D" w:rsidRPr="0039131B" w:rsidRDefault="001F2F1D">
      <w:pPr>
        <w:pStyle w:val="BodyText"/>
        <w:keepNext/>
        <w:tabs>
          <w:tab w:val="left" w:pos="540"/>
        </w:tabs>
        <w:ind w:left="1418" w:hanging="1418"/>
        <w:jc w:val="left"/>
        <w:rPr>
          <w:sz w:val="22"/>
          <w:szCs w:val="22"/>
        </w:rPr>
      </w:pPr>
      <w:r w:rsidRPr="0039131B">
        <w:rPr>
          <w:sz w:val="22"/>
          <w:szCs w:val="22"/>
        </w:rPr>
        <w:t>Pudele:</w:t>
      </w:r>
      <w:r w:rsidRPr="0039131B">
        <w:rPr>
          <w:sz w:val="22"/>
          <w:szCs w:val="22"/>
        </w:rPr>
        <w:tab/>
        <w:t>Uzglabāt cieši noslēgtā iepakojumā.</w:t>
      </w:r>
    </w:p>
    <w:p w14:paraId="20076D53" w14:textId="77777777" w:rsidR="001F2F1D" w:rsidRPr="0039131B" w:rsidRDefault="001F2F1D">
      <w:pPr>
        <w:pStyle w:val="BodyText"/>
        <w:tabs>
          <w:tab w:val="left" w:pos="540"/>
        </w:tabs>
        <w:ind w:left="1701" w:hanging="1701"/>
        <w:jc w:val="left"/>
        <w:rPr>
          <w:sz w:val="22"/>
          <w:szCs w:val="22"/>
        </w:rPr>
      </w:pPr>
    </w:p>
    <w:p w14:paraId="57F9BE93" w14:textId="77777777" w:rsidR="001F2F1D" w:rsidRPr="0039131B" w:rsidRDefault="001F2F1D">
      <w:pPr>
        <w:pStyle w:val="BodyText"/>
        <w:keepNext/>
        <w:tabs>
          <w:tab w:val="left" w:pos="540"/>
        </w:tabs>
        <w:jc w:val="left"/>
        <w:rPr>
          <w:b/>
          <w:sz w:val="22"/>
          <w:szCs w:val="22"/>
        </w:rPr>
      </w:pPr>
      <w:r w:rsidRPr="0039131B">
        <w:rPr>
          <w:b/>
          <w:sz w:val="22"/>
          <w:szCs w:val="22"/>
        </w:rPr>
        <w:t>6.5.</w:t>
      </w:r>
      <w:r w:rsidRPr="0039131B">
        <w:rPr>
          <w:b/>
          <w:sz w:val="22"/>
          <w:szCs w:val="22"/>
        </w:rPr>
        <w:tab/>
        <w:t>Iepakojuma veids un saturs</w:t>
      </w:r>
    </w:p>
    <w:p w14:paraId="2310FACD" w14:textId="77777777" w:rsidR="001F2F1D" w:rsidRPr="0039131B" w:rsidRDefault="001F2F1D">
      <w:pPr>
        <w:pStyle w:val="BodyText"/>
        <w:keepNext/>
        <w:jc w:val="left"/>
        <w:rPr>
          <w:b/>
          <w:sz w:val="22"/>
          <w:szCs w:val="22"/>
        </w:rPr>
      </w:pPr>
    </w:p>
    <w:p w14:paraId="5D724571" w14:textId="77777777" w:rsidR="001F2F1D" w:rsidRPr="0039131B" w:rsidRDefault="001F2F1D">
      <w:pPr>
        <w:pStyle w:val="BodyText"/>
        <w:keepNext/>
        <w:tabs>
          <w:tab w:val="left" w:pos="1418"/>
        </w:tabs>
        <w:ind w:left="1418" w:hanging="1418"/>
        <w:jc w:val="left"/>
        <w:rPr>
          <w:sz w:val="22"/>
          <w:szCs w:val="22"/>
        </w:rPr>
      </w:pPr>
      <w:r w:rsidRPr="0039131B">
        <w:rPr>
          <w:sz w:val="22"/>
          <w:szCs w:val="22"/>
        </w:rPr>
        <w:t>Blisters:</w:t>
      </w:r>
      <w:r w:rsidRPr="0039131B">
        <w:rPr>
          <w:sz w:val="22"/>
          <w:szCs w:val="22"/>
        </w:rPr>
        <w:tab/>
        <w:t>Alumīnija / Alumīnija blisters. Iepakojumā: 30 un 100 apvalkotās tabletes.</w:t>
      </w:r>
    </w:p>
    <w:p w14:paraId="03DED805" w14:textId="77777777" w:rsidR="001F2F1D" w:rsidRPr="0039131B" w:rsidRDefault="001F2F1D">
      <w:pPr>
        <w:pStyle w:val="BodyText"/>
        <w:keepNext/>
        <w:tabs>
          <w:tab w:val="left" w:pos="1418"/>
        </w:tabs>
        <w:ind w:left="1418" w:hanging="1418"/>
        <w:jc w:val="left"/>
        <w:rPr>
          <w:sz w:val="22"/>
          <w:szCs w:val="22"/>
        </w:rPr>
      </w:pPr>
    </w:p>
    <w:p w14:paraId="1711F4BC" w14:textId="77777777" w:rsidR="001F2F1D" w:rsidRPr="0039131B" w:rsidRDefault="001F2F1D">
      <w:pPr>
        <w:pStyle w:val="BodyText"/>
        <w:tabs>
          <w:tab w:val="left" w:pos="0"/>
        </w:tabs>
        <w:jc w:val="left"/>
        <w:rPr>
          <w:sz w:val="22"/>
          <w:szCs w:val="22"/>
        </w:rPr>
      </w:pPr>
      <w:r w:rsidRPr="0039131B">
        <w:rPr>
          <w:sz w:val="22"/>
          <w:szCs w:val="22"/>
        </w:rPr>
        <w:t>Pudele:</w:t>
      </w:r>
      <w:r w:rsidRPr="0039131B">
        <w:rPr>
          <w:sz w:val="22"/>
          <w:szCs w:val="22"/>
        </w:rPr>
        <w:tab/>
        <w:t>100 ml tilpuma ABPE pudele ar platu pudeles kaklu un skrūvējamu vāciņu, kurā ievietota paciņa ar mitruma absorbentu, satur 30, 50 vai 100 apvalkotās tabletes.</w:t>
      </w:r>
    </w:p>
    <w:p w14:paraId="26E69DA0" w14:textId="77777777" w:rsidR="001F2F1D" w:rsidRPr="0039131B" w:rsidRDefault="001F2F1D">
      <w:pPr>
        <w:pStyle w:val="BodyText"/>
        <w:ind w:left="720" w:firstLine="720"/>
        <w:jc w:val="left"/>
        <w:rPr>
          <w:sz w:val="22"/>
          <w:szCs w:val="22"/>
        </w:rPr>
      </w:pPr>
    </w:p>
    <w:p w14:paraId="7839C7FB" w14:textId="77777777" w:rsidR="001F2F1D" w:rsidRPr="0039131B" w:rsidRDefault="001F2F1D">
      <w:pPr>
        <w:pStyle w:val="BodyText"/>
        <w:ind w:left="1701" w:hanging="1701"/>
        <w:jc w:val="left"/>
        <w:rPr>
          <w:sz w:val="22"/>
          <w:szCs w:val="22"/>
        </w:rPr>
      </w:pPr>
      <w:r w:rsidRPr="0039131B">
        <w:rPr>
          <w:sz w:val="22"/>
          <w:szCs w:val="22"/>
        </w:rPr>
        <w:t>Visi iepakojuma lielumi tirgū var nebūt pieejami.</w:t>
      </w:r>
    </w:p>
    <w:p w14:paraId="5BB9E59D" w14:textId="77777777" w:rsidR="001F2F1D" w:rsidRPr="0039131B" w:rsidRDefault="001F2F1D">
      <w:pPr>
        <w:pStyle w:val="BodyText"/>
        <w:ind w:left="1701" w:hanging="1701"/>
        <w:jc w:val="left"/>
        <w:rPr>
          <w:sz w:val="22"/>
          <w:szCs w:val="22"/>
        </w:rPr>
      </w:pPr>
    </w:p>
    <w:p w14:paraId="05AA9493" w14:textId="77777777" w:rsidR="001F2F1D" w:rsidRPr="0039131B" w:rsidRDefault="001F2F1D">
      <w:pPr>
        <w:pStyle w:val="BodyText"/>
        <w:ind w:left="567" w:hanging="567"/>
        <w:jc w:val="left"/>
        <w:rPr>
          <w:b/>
          <w:sz w:val="22"/>
          <w:szCs w:val="22"/>
        </w:rPr>
      </w:pPr>
      <w:r w:rsidRPr="0039131B">
        <w:rPr>
          <w:b/>
          <w:sz w:val="22"/>
          <w:szCs w:val="22"/>
        </w:rPr>
        <w:t>6.6.</w:t>
      </w:r>
      <w:r w:rsidRPr="0039131B">
        <w:rPr>
          <w:b/>
          <w:sz w:val="22"/>
          <w:szCs w:val="22"/>
        </w:rPr>
        <w:tab/>
      </w:r>
      <w:r w:rsidRPr="0039131B">
        <w:rPr>
          <w:b/>
          <w:noProof/>
          <w:color w:val="000000"/>
          <w:sz w:val="22"/>
          <w:szCs w:val="22"/>
        </w:rPr>
        <w:t xml:space="preserve">Īpaši norādījumi atkritumu likvidēšanai </w:t>
      </w:r>
    </w:p>
    <w:p w14:paraId="7C128B63" w14:textId="77777777" w:rsidR="001F2F1D" w:rsidRPr="0039131B" w:rsidRDefault="001F2F1D">
      <w:pPr>
        <w:pStyle w:val="BodyText"/>
        <w:ind w:left="1701" w:hanging="1701"/>
        <w:jc w:val="left"/>
        <w:rPr>
          <w:sz w:val="22"/>
          <w:szCs w:val="22"/>
        </w:rPr>
      </w:pPr>
    </w:p>
    <w:p w14:paraId="6E7A59CF" w14:textId="77777777" w:rsidR="001F2F1D" w:rsidRPr="0039131B" w:rsidRDefault="001F2F1D">
      <w:pPr>
        <w:pStyle w:val="BodyText"/>
        <w:jc w:val="left"/>
        <w:rPr>
          <w:sz w:val="22"/>
          <w:szCs w:val="22"/>
        </w:rPr>
      </w:pPr>
      <w:r w:rsidRPr="0039131B">
        <w:rPr>
          <w:sz w:val="22"/>
          <w:szCs w:val="22"/>
        </w:rPr>
        <w:t>Nav īpašu atkritumu likvidēšanas prasību.</w:t>
      </w:r>
    </w:p>
    <w:p w14:paraId="66D45C59" w14:textId="77777777" w:rsidR="001F2F1D" w:rsidRPr="0039131B" w:rsidRDefault="001F2F1D">
      <w:pPr>
        <w:pStyle w:val="BodyText"/>
        <w:jc w:val="left"/>
        <w:rPr>
          <w:sz w:val="22"/>
          <w:szCs w:val="22"/>
        </w:rPr>
      </w:pPr>
    </w:p>
    <w:p w14:paraId="7BE7AFCD" w14:textId="77777777" w:rsidR="001F2F1D" w:rsidRPr="0039131B" w:rsidRDefault="001F2F1D">
      <w:pPr>
        <w:pStyle w:val="BodyText"/>
        <w:jc w:val="left"/>
        <w:rPr>
          <w:sz w:val="22"/>
          <w:szCs w:val="22"/>
        </w:rPr>
      </w:pPr>
    </w:p>
    <w:p w14:paraId="025033C7" w14:textId="77777777" w:rsidR="001F2F1D" w:rsidRPr="0039131B" w:rsidRDefault="001F2F1D">
      <w:pPr>
        <w:pStyle w:val="BodyText"/>
        <w:tabs>
          <w:tab w:val="left" w:pos="567"/>
        </w:tabs>
        <w:jc w:val="left"/>
        <w:rPr>
          <w:b/>
          <w:sz w:val="22"/>
          <w:szCs w:val="22"/>
        </w:rPr>
      </w:pPr>
      <w:r w:rsidRPr="0039131B">
        <w:rPr>
          <w:b/>
          <w:sz w:val="22"/>
          <w:szCs w:val="22"/>
        </w:rPr>
        <w:t>7.</w:t>
      </w:r>
      <w:r w:rsidRPr="0039131B">
        <w:rPr>
          <w:b/>
          <w:sz w:val="22"/>
          <w:szCs w:val="22"/>
        </w:rPr>
        <w:tab/>
        <w:t>REĢISTRĀCIJAS APLIECĪBAS ĪPAŠNIEKS</w:t>
      </w:r>
    </w:p>
    <w:p w14:paraId="59DF06C6" w14:textId="77777777" w:rsidR="001F2F1D" w:rsidRPr="0039131B" w:rsidRDefault="001F2F1D">
      <w:pPr>
        <w:pStyle w:val="BodyText"/>
        <w:jc w:val="left"/>
        <w:rPr>
          <w:b/>
          <w:sz w:val="22"/>
          <w:szCs w:val="22"/>
        </w:rPr>
      </w:pPr>
    </w:p>
    <w:p w14:paraId="5C13BD96" w14:textId="77777777" w:rsidR="001F2F1D" w:rsidRPr="0039131B" w:rsidRDefault="001F2F1D">
      <w:pPr>
        <w:pStyle w:val="BodyText"/>
        <w:jc w:val="left"/>
        <w:rPr>
          <w:sz w:val="22"/>
          <w:szCs w:val="22"/>
        </w:rPr>
      </w:pPr>
      <w:r w:rsidRPr="0039131B">
        <w:rPr>
          <w:sz w:val="22"/>
          <w:szCs w:val="22"/>
        </w:rPr>
        <w:t>Sanofi-Aventis Deutschland GmbH</w:t>
      </w:r>
    </w:p>
    <w:p w14:paraId="7C5D044C" w14:textId="77777777" w:rsidR="001F2F1D" w:rsidRPr="0039131B" w:rsidRDefault="001F2F1D">
      <w:pPr>
        <w:pStyle w:val="BodyText"/>
        <w:jc w:val="left"/>
        <w:rPr>
          <w:sz w:val="22"/>
          <w:szCs w:val="22"/>
        </w:rPr>
      </w:pPr>
      <w:r w:rsidRPr="0039131B">
        <w:rPr>
          <w:sz w:val="22"/>
          <w:szCs w:val="22"/>
        </w:rPr>
        <w:t>D-65926 Frankfurt am Main</w:t>
      </w:r>
    </w:p>
    <w:p w14:paraId="177ACB87" w14:textId="77777777" w:rsidR="001F2F1D" w:rsidRPr="0039131B" w:rsidRDefault="001F2F1D">
      <w:pPr>
        <w:pStyle w:val="BodyText"/>
        <w:jc w:val="left"/>
        <w:rPr>
          <w:sz w:val="22"/>
          <w:szCs w:val="22"/>
        </w:rPr>
      </w:pPr>
      <w:r w:rsidRPr="0039131B">
        <w:rPr>
          <w:sz w:val="22"/>
          <w:szCs w:val="22"/>
        </w:rPr>
        <w:t>Vācija</w:t>
      </w:r>
    </w:p>
    <w:p w14:paraId="5CDEAD84" w14:textId="77777777" w:rsidR="001F2F1D" w:rsidRPr="0039131B" w:rsidRDefault="001F2F1D">
      <w:pPr>
        <w:pStyle w:val="BodyText"/>
        <w:jc w:val="left"/>
        <w:rPr>
          <w:sz w:val="22"/>
          <w:szCs w:val="22"/>
        </w:rPr>
      </w:pPr>
    </w:p>
    <w:p w14:paraId="65B398FC" w14:textId="77777777" w:rsidR="001F2F1D" w:rsidRPr="0039131B" w:rsidRDefault="001F2F1D">
      <w:pPr>
        <w:pStyle w:val="BodyText"/>
        <w:jc w:val="left"/>
        <w:rPr>
          <w:sz w:val="22"/>
          <w:szCs w:val="22"/>
        </w:rPr>
      </w:pPr>
    </w:p>
    <w:p w14:paraId="3600FB4D" w14:textId="77777777" w:rsidR="001F2F1D" w:rsidRPr="0039131B" w:rsidRDefault="001F2F1D">
      <w:pPr>
        <w:pStyle w:val="BodyText"/>
        <w:tabs>
          <w:tab w:val="left" w:pos="567"/>
        </w:tabs>
        <w:jc w:val="left"/>
        <w:rPr>
          <w:b/>
          <w:sz w:val="22"/>
          <w:szCs w:val="22"/>
        </w:rPr>
      </w:pPr>
      <w:r w:rsidRPr="0039131B">
        <w:rPr>
          <w:b/>
          <w:sz w:val="22"/>
          <w:szCs w:val="22"/>
        </w:rPr>
        <w:t>8.</w:t>
      </w:r>
      <w:r w:rsidRPr="0039131B">
        <w:rPr>
          <w:b/>
          <w:sz w:val="22"/>
          <w:szCs w:val="22"/>
        </w:rPr>
        <w:tab/>
        <w:t>PIRMĀS REĢISTRĀCIJAS APLIECĪBAS NUMURS(-I)</w:t>
      </w:r>
    </w:p>
    <w:p w14:paraId="5EB58732" w14:textId="77777777" w:rsidR="001F2F1D" w:rsidRPr="0039131B" w:rsidRDefault="001F2F1D">
      <w:pPr>
        <w:pStyle w:val="BodyText"/>
        <w:jc w:val="left"/>
        <w:rPr>
          <w:b/>
          <w:sz w:val="22"/>
          <w:szCs w:val="22"/>
        </w:rPr>
      </w:pPr>
    </w:p>
    <w:p w14:paraId="75107B47" w14:textId="77777777" w:rsidR="001F2F1D" w:rsidRPr="0039131B" w:rsidRDefault="001F2F1D">
      <w:pPr>
        <w:pStyle w:val="BodyText"/>
        <w:jc w:val="left"/>
        <w:rPr>
          <w:sz w:val="22"/>
          <w:szCs w:val="22"/>
        </w:rPr>
      </w:pPr>
      <w:r w:rsidRPr="0039131B">
        <w:rPr>
          <w:sz w:val="22"/>
          <w:szCs w:val="22"/>
        </w:rPr>
        <w:t>EU/1/99/118/005-008</w:t>
      </w:r>
    </w:p>
    <w:p w14:paraId="14564523" w14:textId="77777777" w:rsidR="001F2F1D" w:rsidRPr="0039131B" w:rsidRDefault="001F2F1D">
      <w:pPr>
        <w:pStyle w:val="BodyText"/>
        <w:jc w:val="left"/>
        <w:rPr>
          <w:sz w:val="22"/>
          <w:szCs w:val="22"/>
        </w:rPr>
      </w:pPr>
      <w:r w:rsidRPr="0039131B">
        <w:rPr>
          <w:sz w:val="22"/>
          <w:szCs w:val="22"/>
        </w:rPr>
        <w:t>EU/1/99/118/010</w:t>
      </w:r>
    </w:p>
    <w:p w14:paraId="4CA70A62" w14:textId="77777777" w:rsidR="001F2F1D" w:rsidRPr="0039131B" w:rsidRDefault="001F2F1D">
      <w:pPr>
        <w:pStyle w:val="BodyText"/>
        <w:jc w:val="left"/>
        <w:rPr>
          <w:sz w:val="22"/>
          <w:szCs w:val="22"/>
        </w:rPr>
      </w:pPr>
    </w:p>
    <w:p w14:paraId="3F46340F" w14:textId="77777777" w:rsidR="001F2F1D" w:rsidRPr="0039131B" w:rsidRDefault="001F2F1D">
      <w:pPr>
        <w:pStyle w:val="BodyText"/>
        <w:jc w:val="left"/>
        <w:rPr>
          <w:sz w:val="22"/>
          <w:szCs w:val="22"/>
        </w:rPr>
      </w:pPr>
    </w:p>
    <w:p w14:paraId="0347F0DB" w14:textId="77777777" w:rsidR="001F2F1D" w:rsidRPr="0039131B" w:rsidRDefault="001F2F1D">
      <w:pPr>
        <w:pStyle w:val="BodyText"/>
        <w:tabs>
          <w:tab w:val="left" w:pos="567"/>
        </w:tabs>
        <w:jc w:val="left"/>
        <w:rPr>
          <w:b/>
          <w:sz w:val="22"/>
          <w:szCs w:val="22"/>
        </w:rPr>
      </w:pPr>
      <w:r w:rsidRPr="0039131B">
        <w:rPr>
          <w:b/>
          <w:sz w:val="22"/>
          <w:szCs w:val="22"/>
        </w:rPr>
        <w:t>9.</w:t>
      </w:r>
      <w:r w:rsidRPr="0039131B">
        <w:rPr>
          <w:b/>
          <w:sz w:val="22"/>
          <w:szCs w:val="22"/>
        </w:rPr>
        <w:tab/>
        <w:t>REĢISTRĀCIJAS/PĀRREĢISTRĀCIJAS DATUMS</w:t>
      </w:r>
    </w:p>
    <w:p w14:paraId="79EFA705" w14:textId="77777777" w:rsidR="001F2F1D" w:rsidRPr="0039131B" w:rsidRDefault="001F2F1D">
      <w:pPr>
        <w:pStyle w:val="BodyText"/>
        <w:jc w:val="left"/>
        <w:rPr>
          <w:b/>
          <w:sz w:val="22"/>
          <w:szCs w:val="22"/>
        </w:rPr>
      </w:pPr>
    </w:p>
    <w:p w14:paraId="79E76420" w14:textId="77777777" w:rsidR="001F2F1D" w:rsidRPr="0039131B" w:rsidRDefault="001F2F1D">
      <w:pPr>
        <w:pStyle w:val="BodyText"/>
        <w:jc w:val="left"/>
        <w:rPr>
          <w:sz w:val="22"/>
          <w:szCs w:val="22"/>
        </w:rPr>
      </w:pPr>
      <w:r w:rsidRPr="0039131B">
        <w:rPr>
          <w:sz w:val="22"/>
          <w:szCs w:val="22"/>
        </w:rPr>
        <w:t>Reģistrācijas datums: 1999. gada 2. septembris</w:t>
      </w:r>
    </w:p>
    <w:p w14:paraId="3CF91364" w14:textId="77777777" w:rsidR="001F2F1D" w:rsidRPr="0039131B" w:rsidRDefault="001F2F1D">
      <w:pPr>
        <w:pStyle w:val="BodyText"/>
        <w:jc w:val="left"/>
        <w:rPr>
          <w:sz w:val="22"/>
          <w:szCs w:val="22"/>
        </w:rPr>
      </w:pPr>
      <w:r w:rsidRPr="0039131B">
        <w:rPr>
          <w:sz w:val="22"/>
          <w:szCs w:val="22"/>
        </w:rPr>
        <w:t xml:space="preserve">Pēdējās pārreģistrācijas datums: 2009. gada </w:t>
      </w:r>
      <w:r w:rsidR="00364B2C" w:rsidRPr="0039131B">
        <w:rPr>
          <w:sz w:val="22"/>
          <w:szCs w:val="22"/>
        </w:rPr>
        <w:t>1</w:t>
      </w:r>
      <w:r w:rsidRPr="0039131B">
        <w:rPr>
          <w:sz w:val="22"/>
          <w:szCs w:val="22"/>
        </w:rPr>
        <w:t xml:space="preserve">. </w:t>
      </w:r>
      <w:r w:rsidR="00364B2C" w:rsidRPr="0039131B">
        <w:rPr>
          <w:sz w:val="22"/>
          <w:szCs w:val="22"/>
        </w:rPr>
        <w:t>jūlijs</w:t>
      </w:r>
    </w:p>
    <w:p w14:paraId="3A69AF3B" w14:textId="77777777" w:rsidR="001F2F1D" w:rsidRPr="0039131B" w:rsidRDefault="001F2F1D">
      <w:pPr>
        <w:pStyle w:val="BodyText"/>
        <w:jc w:val="left"/>
        <w:rPr>
          <w:sz w:val="22"/>
          <w:szCs w:val="22"/>
        </w:rPr>
      </w:pPr>
    </w:p>
    <w:p w14:paraId="0374445A" w14:textId="77777777" w:rsidR="001F2F1D" w:rsidRPr="0039131B" w:rsidRDefault="001F2F1D">
      <w:pPr>
        <w:pStyle w:val="BodyText"/>
        <w:jc w:val="left"/>
        <w:rPr>
          <w:sz w:val="22"/>
          <w:szCs w:val="22"/>
        </w:rPr>
      </w:pPr>
    </w:p>
    <w:p w14:paraId="1E6EE2F9" w14:textId="77777777" w:rsidR="001F2F1D" w:rsidRPr="0039131B" w:rsidRDefault="001F2F1D">
      <w:pPr>
        <w:pStyle w:val="BodyText"/>
        <w:tabs>
          <w:tab w:val="left" w:pos="567"/>
        </w:tabs>
        <w:jc w:val="left"/>
        <w:rPr>
          <w:b/>
          <w:sz w:val="22"/>
          <w:szCs w:val="22"/>
        </w:rPr>
      </w:pPr>
      <w:r w:rsidRPr="0039131B">
        <w:rPr>
          <w:b/>
          <w:bCs/>
          <w:sz w:val="22"/>
          <w:szCs w:val="22"/>
        </w:rPr>
        <w:lastRenderedPageBreak/>
        <w:t>10.</w:t>
      </w:r>
      <w:r w:rsidRPr="0039131B">
        <w:rPr>
          <w:b/>
          <w:bCs/>
          <w:sz w:val="22"/>
          <w:szCs w:val="22"/>
        </w:rPr>
        <w:tab/>
      </w:r>
      <w:r w:rsidRPr="0039131B">
        <w:rPr>
          <w:b/>
          <w:sz w:val="22"/>
          <w:szCs w:val="22"/>
        </w:rPr>
        <w:t>TEKSTA PĀRSKATĪŠANAS DATUMS</w:t>
      </w:r>
    </w:p>
    <w:p w14:paraId="1F063FBA" w14:textId="77777777" w:rsidR="001F2F1D" w:rsidRPr="0039131B" w:rsidRDefault="001F2F1D">
      <w:pPr>
        <w:pStyle w:val="BodyText"/>
        <w:tabs>
          <w:tab w:val="left" w:pos="567"/>
        </w:tabs>
        <w:jc w:val="left"/>
        <w:rPr>
          <w:b/>
          <w:sz w:val="22"/>
          <w:szCs w:val="22"/>
        </w:rPr>
      </w:pPr>
    </w:p>
    <w:p w14:paraId="4DC7912B" w14:textId="77777777" w:rsidR="001F2F1D" w:rsidRPr="0039131B" w:rsidRDefault="001F2F1D">
      <w:pPr>
        <w:pStyle w:val="BodyText"/>
        <w:tabs>
          <w:tab w:val="left" w:pos="567"/>
        </w:tabs>
        <w:jc w:val="left"/>
        <w:rPr>
          <w:b/>
          <w:sz w:val="22"/>
          <w:szCs w:val="22"/>
        </w:rPr>
      </w:pPr>
    </w:p>
    <w:p w14:paraId="7C190D36" w14:textId="77777777" w:rsidR="002A1F33" w:rsidRPr="0039131B" w:rsidRDefault="001F2F1D" w:rsidP="002A1F33">
      <w:pPr>
        <w:pStyle w:val="Footer"/>
        <w:tabs>
          <w:tab w:val="clear" w:pos="4320"/>
          <w:tab w:val="clear" w:pos="8640"/>
        </w:tabs>
        <w:rPr>
          <w:noProof/>
          <w:sz w:val="22"/>
          <w:szCs w:val="22"/>
          <w:lang w:val="lv-LV"/>
        </w:rPr>
      </w:pPr>
      <w:r w:rsidRPr="0039131B">
        <w:rPr>
          <w:noProof/>
          <w:sz w:val="22"/>
          <w:szCs w:val="22"/>
          <w:lang w:val="lv-LV"/>
        </w:rPr>
        <w:t xml:space="preserve">Sīkāka informācija par šīm zālēm ir pieejama Eiropas Zāļu aģentūras tīmekļa vietnē </w:t>
      </w:r>
    </w:p>
    <w:p w14:paraId="681CD4B7" w14:textId="77777777" w:rsidR="002A1F33" w:rsidRPr="0039131B" w:rsidRDefault="002A1F33" w:rsidP="002A1F33">
      <w:pPr>
        <w:pStyle w:val="Footer"/>
        <w:tabs>
          <w:tab w:val="clear" w:pos="4320"/>
          <w:tab w:val="clear" w:pos="8640"/>
        </w:tabs>
        <w:rPr>
          <w:noProof/>
          <w:sz w:val="22"/>
          <w:szCs w:val="22"/>
          <w:lang w:val="lv-LV"/>
        </w:rPr>
      </w:pPr>
      <w:r w:rsidRPr="0039131B">
        <w:rPr>
          <w:noProof/>
          <w:sz w:val="22"/>
          <w:szCs w:val="22"/>
          <w:lang w:val="lv-LV"/>
        </w:rPr>
        <w:t>http:</w:t>
      </w:r>
      <w:r w:rsidR="00CA36E4" w:rsidRPr="0039131B">
        <w:rPr>
          <w:noProof/>
          <w:sz w:val="22"/>
          <w:szCs w:val="22"/>
          <w:lang w:val="lv-LV"/>
        </w:rPr>
        <w:t>/</w:t>
      </w:r>
      <w:r w:rsidRPr="0039131B">
        <w:rPr>
          <w:noProof/>
          <w:sz w:val="22"/>
          <w:szCs w:val="22"/>
          <w:lang w:val="lv-LV"/>
        </w:rPr>
        <w:t>/www</w:t>
      </w:r>
      <w:r w:rsidR="00CA36E4" w:rsidRPr="0039131B">
        <w:rPr>
          <w:noProof/>
          <w:sz w:val="22"/>
          <w:szCs w:val="22"/>
          <w:lang w:val="lv-LV"/>
        </w:rPr>
        <w:t>.</w:t>
      </w:r>
      <w:r w:rsidRPr="0039131B">
        <w:rPr>
          <w:noProof/>
          <w:sz w:val="22"/>
          <w:szCs w:val="22"/>
          <w:lang w:val="lv-LV"/>
        </w:rPr>
        <w:t>ema</w:t>
      </w:r>
      <w:r w:rsidR="00CA36E4" w:rsidRPr="0039131B">
        <w:rPr>
          <w:noProof/>
          <w:sz w:val="22"/>
          <w:szCs w:val="22"/>
          <w:lang w:val="lv-LV"/>
        </w:rPr>
        <w:t>.</w:t>
      </w:r>
      <w:r w:rsidRPr="0039131B">
        <w:rPr>
          <w:noProof/>
          <w:sz w:val="22"/>
          <w:szCs w:val="22"/>
          <w:lang w:val="lv-LV"/>
        </w:rPr>
        <w:t>europa.eu/.</w:t>
      </w:r>
    </w:p>
    <w:p w14:paraId="35195350" w14:textId="77777777" w:rsidR="001F2F1D" w:rsidRPr="0039131B" w:rsidRDefault="001F2F1D" w:rsidP="002A1F33">
      <w:pPr>
        <w:pStyle w:val="BodyText"/>
        <w:tabs>
          <w:tab w:val="left" w:pos="567"/>
        </w:tabs>
        <w:jc w:val="left"/>
        <w:rPr>
          <w:b/>
          <w:sz w:val="22"/>
          <w:szCs w:val="22"/>
        </w:rPr>
      </w:pPr>
      <w:r w:rsidRPr="0039131B">
        <w:rPr>
          <w:b/>
          <w:sz w:val="22"/>
          <w:szCs w:val="22"/>
        </w:rPr>
        <w:br w:type="page"/>
      </w:r>
      <w:r w:rsidRPr="0039131B">
        <w:rPr>
          <w:b/>
          <w:sz w:val="22"/>
          <w:szCs w:val="22"/>
        </w:rPr>
        <w:lastRenderedPageBreak/>
        <w:t>1.</w:t>
      </w:r>
      <w:r w:rsidRPr="0039131B">
        <w:rPr>
          <w:b/>
          <w:sz w:val="22"/>
          <w:szCs w:val="22"/>
        </w:rPr>
        <w:tab/>
        <w:t>ZĀĻU NOSAUKUMS</w:t>
      </w:r>
    </w:p>
    <w:p w14:paraId="279DEDF2" w14:textId="77777777" w:rsidR="001F2F1D" w:rsidRPr="0039131B" w:rsidRDefault="001F2F1D">
      <w:pPr>
        <w:jc w:val="both"/>
        <w:rPr>
          <w:b/>
          <w:sz w:val="22"/>
          <w:szCs w:val="22"/>
          <w:lang w:val="lv-LV"/>
        </w:rPr>
      </w:pPr>
    </w:p>
    <w:p w14:paraId="70BE1422" w14:textId="77777777" w:rsidR="001F2F1D" w:rsidRPr="0039131B" w:rsidRDefault="001F2F1D">
      <w:pPr>
        <w:jc w:val="both"/>
        <w:rPr>
          <w:sz w:val="22"/>
          <w:szCs w:val="22"/>
          <w:lang w:val="lv-LV"/>
        </w:rPr>
      </w:pPr>
      <w:r w:rsidRPr="0039131B">
        <w:rPr>
          <w:sz w:val="22"/>
          <w:szCs w:val="22"/>
          <w:lang w:val="lv-LV"/>
        </w:rPr>
        <w:t>Arava 100 mg</w:t>
      </w:r>
      <w:r w:rsidRPr="0039131B">
        <w:rPr>
          <w:i/>
          <w:iCs/>
          <w:sz w:val="22"/>
          <w:szCs w:val="22"/>
          <w:lang w:val="lv-LV"/>
        </w:rPr>
        <w:t xml:space="preserve"> </w:t>
      </w:r>
      <w:r w:rsidRPr="0039131B">
        <w:rPr>
          <w:sz w:val="22"/>
          <w:szCs w:val="22"/>
          <w:lang w:val="lv-LV"/>
        </w:rPr>
        <w:t>apvalkotās tabletes</w:t>
      </w:r>
    </w:p>
    <w:p w14:paraId="47175789" w14:textId="77777777" w:rsidR="001F2F1D" w:rsidRPr="0039131B" w:rsidRDefault="001F2F1D">
      <w:pPr>
        <w:jc w:val="both"/>
        <w:rPr>
          <w:sz w:val="22"/>
          <w:szCs w:val="22"/>
          <w:lang w:val="lv-LV"/>
        </w:rPr>
      </w:pPr>
    </w:p>
    <w:p w14:paraId="6585EDEC" w14:textId="77777777" w:rsidR="001F2F1D" w:rsidRPr="0039131B" w:rsidRDefault="001F2F1D">
      <w:pPr>
        <w:jc w:val="both"/>
        <w:rPr>
          <w:sz w:val="22"/>
          <w:szCs w:val="22"/>
          <w:lang w:val="lv-LV"/>
        </w:rPr>
      </w:pPr>
    </w:p>
    <w:p w14:paraId="5E0557B1" w14:textId="77777777" w:rsidR="001F2F1D" w:rsidRPr="0039131B" w:rsidRDefault="001F2F1D">
      <w:pPr>
        <w:tabs>
          <w:tab w:val="left" w:pos="540"/>
          <w:tab w:val="left" w:pos="709"/>
        </w:tabs>
        <w:jc w:val="both"/>
        <w:rPr>
          <w:b/>
          <w:sz w:val="22"/>
          <w:szCs w:val="22"/>
          <w:lang w:val="lv-LV"/>
        </w:rPr>
      </w:pPr>
      <w:r w:rsidRPr="0039131B">
        <w:rPr>
          <w:b/>
          <w:sz w:val="22"/>
          <w:szCs w:val="22"/>
          <w:lang w:val="lv-LV"/>
        </w:rPr>
        <w:t>2.</w:t>
      </w:r>
      <w:r w:rsidRPr="0039131B">
        <w:rPr>
          <w:b/>
          <w:sz w:val="22"/>
          <w:szCs w:val="22"/>
          <w:lang w:val="lv-LV"/>
        </w:rPr>
        <w:tab/>
        <w:t>KVALITATĪVAIS UN KVANTITATĪVAIS SASTĀVS</w:t>
      </w:r>
    </w:p>
    <w:p w14:paraId="0E01FCCB" w14:textId="77777777" w:rsidR="001F2F1D" w:rsidRPr="0039131B" w:rsidRDefault="001F2F1D">
      <w:pPr>
        <w:jc w:val="both"/>
        <w:rPr>
          <w:b/>
          <w:sz w:val="22"/>
          <w:szCs w:val="22"/>
          <w:lang w:val="lv-LV"/>
        </w:rPr>
      </w:pPr>
    </w:p>
    <w:p w14:paraId="7D4BA2E7" w14:textId="77777777" w:rsidR="001F2F1D" w:rsidRPr="0039131B" w:rsidRDefault="001F2F1D">
      <w:pPr>
        <w:rPr>
          <w:iCs/>
          <w:sz w:val="22"/>
          <w:szCs w:val="22"/>
          <w:lang w:val="lv-LV"/>
        </w:rPr>
      </w:pPr>
      <w:r w:rsidRPr="0039131B">
        <w:rPr>
          <w:sz w:val="22"/>
          <w:szCs w:val="22"/>
          <w:lang w:val="lv-LV"/>
        </w:rPr>
        <w:t xml:space="preserve">Katra tablete satur 100 mg </w:t>
      </w:r>
      <w:r w:rsidRPr="0039131B">
        <w:rPr>
          <w:iCs/>
          <w:sz w:val="22"/>
          <w:szCs w:val="22"/>
          <w:lang w:val="lv-LV"/>
        </w:rPr>
        <w:t xml:space="preserve">leflunomīda </w:t>
      </w:r>
      <w:r w:rsidRPr="0039131B">
        <w:rPr>
          <w:i/>
          <w:sz w:val="22"/>
          <w:szCs w:val="22"/>
          <w:lang w:val="lv-LV"/>
        </w:rPr>
        <w:t>(leflunomidum).</w:t>
      </w:r>
      <w:r w:rsidRPr="0039131B">
        <w:rPr>
          <w:iCs/>
          <w:sz w:val="22"/>
          <w:szCs w:val="22"/>
          <w:lang w:val="lv-LV"/>
        </w:rPr>
        <w:t xml:space="preserve"> </w:t>
      </w:r>
    </w:p>
    <w:p w14:paraId="59B569BC" w14:textId="77777777" w:rsidR="001F2F1D" w:rsidRPr="0039131B" w:rsidRDefault="001F2F1D">
      <w:pPr>
        <w:rPr>
          <w:iCs/>
          <w:sz w:val="22"/>
          <w:szCs w:val="22"/>
          <w:lang w:val="lv-LV"/>
        </w:rPr>
      </w:pPr>
    </w:p>
    <w:p w14:paraId="1FA627D7" w14:textId="77777777" w:rsidR="001F2F1D" w:rsidRPr="0039131B" w:rsidRDefault="001F2F1D">
      <w:pPr>
        <w:rPr>
          <w:iCs/>
          <w:sz w:val="22"/>
          <w:szCs w:val="22"/>
          <w:u w:val="single"/>
          <w:lang w:val="lv-LV"/>
        </w:rPr>
      </w:pPr>
      <w:r w:rsidRPr="0039131B">
        <w:rPr>
          <w:iCs/>
          <w:sz w:val="22"/>
          <w:szCs w:val="22"/>
          <w:u w:val="single"/>
          <w:lang w:val="lv-LV"/>
        </w:rPr>
        <w:t>Palīgvielas ar zināmu iedarbību</w:t>
      </w:r>
    </w:p>
    <w:p w14:paraId="44533514" w14:textId="77777777" w:rsidR="001F2F1D" w:rsidRPr="0039131B" w:rsidRDefault="001F2F1D">
      <w:pPr>
        <w:rPr>
          <w:sz w:val="22"/>
          <w:szCs w:val="22"/>
          <w:lang w:val="lv-LV"/>
        </w:rPr>
      </w:pPr>
      <w:r w:rsidRPr="0039131B">
        <w:rPr>
          <w:iCs/>
          <w:sz w:val="22"/>
          <w:szCs w:val="22"/>
          <w:lang w:val="lv-LV"/>
        </w:rPr>
        <w:t>katra tablete satur 138,42 mg laktozes monohidrāta.</w:t>
      </w:r>
    </w:p>
    <w:p w14:paraId="47280F2A" w14:textId="77777777" w:rsidR="001F2F1D" w:rsidRPr="0039131B" w:rsidRDefault="001F2F1D">
      <w:pPr>
        <w:rPr>
          <w:sz w:val="22"/>
          <w:szCs w:val="22"/>
          <w:lang w:val="lv-LV"/>
        </w:rPr>
      </w:pPr>
    </w:p>
    <w:p w14:paraId="66DAA25C" w14:textId="77777777" w:rsidR="001F2F1D" w:rsidRPr="0039131B" w:rsidRDefault="001F2F1D">
      <w:pPr>
        <w:rPr>
          <w:sz w:val="22"/>
          <w:szCs w:val="22"/>
          <w:lang w:val="lv-LV"/>
        </w:rPr>
      </w:pPr>
      <w:r w:rsidRPr="0039131B">
        <w:rPr>
          <w:sz w:val="22"/>
          <w:szCs w:val="22"/>
          <w:lang w:val="lv-LV"/>
        </w:rPr>
        <w:t>Pilnu palīgvielu sarakstu skatīt 6.1. apakšpunktā.</w:t>
      </w:r>
    </w:p>
    <w:p w14:paraId="6C939709" w14:textId="77777777" w:rsidR="001F2F1D" w:rsidRPr="0039131B" w:rsidRDefault="001F2F1D">
      <w:pPr>
        <w:jc w:val="both"/>
        <w:rPr>
          <w:sz w:val="22"/>
          <w:szCs w:val="22"/>
          <w:lang w:val="lv-LV"/>
        </w:rPr>
      </w:pPr>
    </w:p>
    <w:p w14:paraId="75161885" w14:textId="77777777" w:rsidR="001F2F1D" w:rsidRPr="0039131B" w:rsidRDefault="001F2F1D">
      <w:pPr>
        <w:jc w:val="both"/>
        <w:rPr>
          <w:sz w:val="22"/>
          <w:szCs w:val="22"/>
          <w:lang w:val="lv-LV"/>
        </w:rPr>
      </w:pPr>
    </w:p>
    <w:p w14:paraId="6BB7A804" w14:textId="77777777" w:rsidR="001F2F1D" w:rsidRPr="0039131B" w:rsidRDefault="001F2F1D">
      <w:pPr>
        <w:tabs>
          <w:tab w:val="left" w:pos="540"/>
        </w:tabs>
        <w:jc w:val="both"/>
        <w:rPr>
          <w:b/>
          <w:sz w:val="22"/>
          <w:szCs w:val="22"/>
          <w:lang w:val="lv-LV"/>
        </w:rPr>
      </w:pPr>
      <w:r w:rsidRPr="0039131B">
        <w:rPr>
          <w:b/>
          <w:sz w:val="22"/>
          <w:szCs w:val="22"/>
          <w:lang w:val="lv-LV"/>
        </w:rPr>
        <w:t>3.</w:t>
      </w:r>
      <w:r w:rsidRPr="0039131B">
        <w:rPr>
          <w:b/>
          <w:sz w:val="22"/>
          <w:szCs w:val="22"/>
          <w:lang w:val="lv-LV"/>
        </w:rPr>
        <w:tab/>
        <w:t>ZĀĻU FORMA</w:t>
      </w:r>
    </w:p>
    <w:p w14:paraId="7FB58B79" w14:textId="77777777" w:rsidR="001F2F1D" w:rsidRPr="0039131B" w:rsidRDefault="001F2F1D">
      <w:pPr>
        <w:jc w:val="both"/>
        <w:rPr>
          <w:b/>
          <w:sz w:val="22"/>
          <w:szCs w:val="22"/>
          <w:lang w:val="lv-LV"/>
        </w:rPr>
      </w:pPr>
    </w:p>
    <w:p w14:paraId="72B4A20E" w14:textId="77777777" w:rsidR="001F2F1D" w:rsidRPr="0039131B" w:rsidRDefault="001F2F1D">
      <w:pPr>
        <w:rPr>
          <w:sz w:val="22"/>
          <w:szCs w:val="22"/>
          <w:lang w:val="lv-LV"/>
        </w:rPr>
      </w:pPr>
      <w:r w:rsidRPr="0039131B">
        <w:rPr>
          <w:sz w:val="22"/>
          <w:szCs w:val="22"/>
          <w:lang w:val="lv-LV"/>
        </w:rPr>
        <w:t>Apvalkotā tablete.</w:t>
      </w:r>
    </w:p>
    <w:p w14:paraId="16B9F218" w14:textId="77777777" w:rsidR="001F2F1D" w:rsidRPr="0039131B" w:rsidRDefault="001F2F1D">
      <w:pPr>
        <w:rPr>
          <w:sz w:val="22"/>
          <w:szCs w:val="22"/>
          <w:lang w:val="lv-LV"/>
        </w:rPr>
      </w:pPr>
    </w:p>
    <w:p w14:paraId="768931B2" w14:textId="77777777" w:rsidR="001F2F1D" w:rsidRPr="0039131B" w:rsidRDefault="001F2F1D">
      <w:pPr>
        <w:rPr>
          <w:sz w:val="22"/>
          <w:szCs w:val="22"/>
          <w:lang w:val="lv-LV"/>
        </w:rPr>
      </w:pPr>
      <w:r w:rsidRPr="0039131B">
        <w:rPr>
          <w:sz w:val="22"/>
          <w:szCs w:val="22"/>
          <w:lang w:val="lv-LV"/>
        </w:rPr>
        <w:t>Balta vai gandrīz balta, apaļa apvalkotā tablete, ar uzrakstu ZBP vienā pusē.</w:t>
      </w:r>
    </w:p>
    <w:p w14:paraId="08447599" w14:textId="77777777" w:rsidR="001F2F1D" w:rsidRPr="0039131B" w:rsidRDefault="001F2F1D">
      <w:pPr>
        <w:jc w:val="both"/>
        <w:rPr>
          <w:sz w:val="22"/>
          <w:szCs w:val="22"/>
          <w:lang w:val="lv-LV"/>
        </w:rPr>
      </w:pPr>
    </w:p>
    <w:p w14:paraId="456032D7" w14:textId="77777777" w:rsidR="001F2F1D" w:rsidRPr="0039131B" w:rsidRDefault="001F2F1D">
      <w:pPr>
        <w:jc w:val="both"/>
        <w:rPr>
          <w:sz w:val="22"/>
          <w:szCs w:val="22"/>
          <w:lang w:val="lv-LV"/>
        </w:rPr>
      </w:pPr>
    </w:p>
    <w:p w14:paraId="168B4E28" w14:textId="77777777" w:rsidR="001F2F1D" w:rsidRPr="0039131B" w:rsidRDefault="001F2F1D">
      <w:pPr>
        <w:tabs>
          <w:tab w:val="left" w:pos="540"/>
        </w:tabs>
        <w:jc w:val="both"/>
        <w:rPr>
          <w:b/>
          <w:sz w:val="22"/>
          <w:szCs w:val="22"/>
          <w:lang w:val="lv-LV"/>
        </w:rPr>
      </w:pPr>
      <w:r w:rsidRPr="0039131B">
        <w:rPr>
          <w:b/>
          <w:sz w:val="22"/>
          <w:szCs w:val="22"/>
          <w:lang w:val="lv-LV"/>
        </w:rPr>
        <w:t>4.</w:t>
      </w:r>
      <w:r w:rsidRPr="0039131B">
        <w:rPr>
          <w:b/>
          <w:sz w:val="22"/>
          <w:szCs w:val="22"/>
          <w:lang w:val="lv-LV"/>
        </w:rPr>
        <w:tab/>
        <w:t>KLĪNISKĀ INFORMĀCIJA</w:t>
      </w:r>
    </w:p>
    <w:p w14:paraId="79420528" w14:textId="77777777" w:rsidR="001F2F1D" w:rsidRPr="0039131B" w:rsidRDefault="001F2F1D">
      <w:pPr>
        <w:jc w:val="both"/>
        <w:rPr>
          <w:b/>
          <w:sz w:val="22"/>
          <w:szCs w:val="22"/>
          <w:lang w:val="lv-LV"/>
        </w:rPr>
      </w:pPr>
    </w:p>
    <w:p w14:paraId="74CCCB4F" w14:textId="77777777" w:rsidR="001F2F1D" w:rsidRPr="0039131B" w:rsidRDefault="001F2F1D">
      <w:pPr>
        <w:tabs>
          <w:tab w:val="left" w:pos="540"/>
        </w:tabs>
        <w:jc w:val="both"/>
        <w:rPr>
          <w:b/>
          <w:sz w:val="22"/>
          <w:szCs w:val="22"/>
          <w:lang w:val="lv-LV"/>
        </w:rPr>
      </w:pPr>
      <w:r w:rsidRPr="0039131B">
        <w:rPr>
          <w:b/>
          <w:sz w:val="22"/>
          <w:szCs w:val="22"/>
          <w:lang w:val="lv-LV"/>
        </w:rPr>
        <w:t>4.1.</w:t>
      </w:r>
      <w:r w:rsidRPr="0039131B">
        <w:rPr>
          <w:b/>
          <w:sz w:val="22"/>
          <w:szCs w:val="22"/>
          <w:lang w:val="lv-LV"/>
        </w:rPr>
        <w:tab/>
        <w:t>Terapeitiskās indikācijas</w:t>
      </w:r>
    </w:p>
    <w:p w14:paraId="6FA09899" w14:textId="77777777" w:rsidR="001F2F1D" w:rsidRPr="0039131B" w:rsidRDefault="001F2F1D">
      <w:pPr>
        <w:tabs>
          <w:tab w:val="left" w:pos="540"/>
        </w:tabs>
        <w:jc w:val="both"/>
        <w:rPr>
          <w:b/>
          <w:sz w:val="22"/>
          <w:szCs w:val="22"/>
          <w:lang w:val="lv-LV"/>
        </w:rPr>
      </w:pPr>
    </w:p>
    <w:p w14:paraId="7F0B0C01" w14:textId="77777777" w:rsidR="001F2F1D" w:rsidRPr="0039131B" w:rsidRDefault="001F2F1D">
      <w:pPr>
        <w:tabs>
          <w:tab w:val="left" w:pos="540"/>
        </w:tabs>
        <w:rPr>
          <w:sz w:val="22"/>
          <w:szCs w:val="22"/>
          <w:lang w:val="lv-LV"/>
        </w:rPr>
      </w:pPr>
      <w:r w:rsidRPr="0039131B">
        <w:rPr>
          <w:sz w:val="22"/>
          <w:szCs w:val="22"/>
          <w:lang w:val="lv-LV"/>
        </w:rPr>
        <w:t>Leflunomīds indicēts pieaugušajiem:</w:t>
      </w:r>
    </w:p>
    <w:p w14:paraId="65D88E41" w14:textId="77777777" w:rsidR="001F2F1D" w:rsidRPr="0039131B" w:rsidRDefault="001F2F1D" w:rsidP="00836E85">
      <w:pPr>
        <w:ind w:left="142" w:hanging="142"/>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aktīvā reimatoīdā artrīta ārstēšanai kā “slimību modificējošs antireimatisks medikaments” (SMAM);</w:t>
      </w:r>
    </w:p>
    <w:p w14:paraId="3FD63240" w14:textId="77777777" w:rsidR="001F2F1D" w:rsidRPr="0039131B" w:rsidRDefault="001F2F1D" w:rsidP="00836E85">
      <w:pPr>
        <w:ind w:left="142" w:hanging="142"/>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aktīvā psoriātiskā artrīta ārstēšanai.</w:t>
      </w:r>
    </w:p>
    <w:p w14:paraId="1752848A" w14:textId="77777777" w:rsidR="001F2F1D" w:rsidRPr="0039131B" w:rsidRDefault="001F2F1D">
      <w:pPr>
        <w:rPr>
          <w:sz w:val="22"/>
          <w:szCs w:val="22"/>
          <w:lang w:val="lv-LV"/>
        </w:rPr>
      </w:pPr>
    </w:p>
    <w:p w14:paraId="53B359F4" w14:textId="77777777" w:rsidR="001F2F1D" w:rsidRPr="0039131B" w:rsidRDefault="001F2F1D">
      <w:pPr>
        <w:rPr>
          <w:sz w:val="22"/>
          <w:szCs w:val="22"/>
          <w:lang w:val="lv-LV"/>
        </w:rPr>
      </w:pPr>
      <w:r w:rsidRPr="0039131B">
        <w:rPr>
          <w:sz w:val="22"/>
          <w:szCs w:val="22"/>
          <w:lang w:val="lv-LV"/>
        </w:rPr>
        <w:t>Hepatotoksisko vai hematotoksisko zāļu SMAM (piemēram, metotreksāta) lietošana nesenā pagātnē vai vienlaicīga lietošana var izraisīt pastiprinātas blakusparādības, tādēļ pirms terapijas nozīmēšanas rūpīgi jāizvērtē leflunomīda terapijas riska/ ieguvumu aspekti.</w:t>
      </w:r>
    </w:p>
    <w:p w14:paraId="228ECBD8" w14:textId="77777777" w:rsidR="001F2F1D" w:rsidRPr="0039131B" w:rsidRDefault="001F2F1D">
      <w:pPr>
        <w:rPr>
          <w:sz w:val="22"/>
          <w:szCs w:val="22"/>
          <w:lang w:val="lv-LV"/>
        </w:rPr>
      </w:pPr>
    </w:p>
    <w:p w14:paraId="5B2EEE04" w14:textId="77777777" w:rsidR="001F2F1D" w:rsidRPr="0039131B" w:rsidRDefault="001F2F1D">
      <w:pPr>
        <w:pStyle w:val="Standard"/>
        <w:widowControl/>
        <w:autoSpaceDE/>
        <w:autoSpaceDN/>
        <w:spacing w:line="240" w:lineRule="auto"/>
        <w:rPr>
          <w:lang w:val="lv-LV"/>
        </w:rPr>
      </w:pPr>
      <w:r w:rsidRPr="0039131B">
        <w:rPr>
          <w:lang w:val="lv-LV"/>
        </w:rPr>
        <w:t>Turklāt, pārejot no leflunomīda uz kādu citu SMAM, neveicot procedūras iepriekšējo zāļu izvadei no organisma (skatīt 4.4. apakšpunktu), papildus blakusparādību risks pieaug pat pēc ievērojama laika perioda pēc pārejas uz citu zāļu lietošanu.</w:t>
      </w:r>
    </w:p>
    <w:p w14:paraId="326DF369" w14:textId="77777777" w:rsidR="001F2F1D" w:rsidRPr="0039131B" w:rsidRDefault="001F2F1D">
      <w:pPr>
        <w:rPr>
          <w:sz w:val="22"/>
          <w:szCs w:val="22"/>
          <w:lang w:val="lv-LV"/>
        </w:rPr>
      </w:pPr>
    </w:p>
    <w:p w14:paraId="3F1FC276" w14:textId="77777777" w:rsidR="001F2F1D" w:rsidRPr="0039131B" w:rsidRDefault="001F2F1D">
      <w:pPr>
        <w:tabs>
          <w:tab w:val="left" w:pos="540"/>
        </w:tabs>
        <w:rPr>
          <w:b/>
          <w:sz w:val="22"/>
          <w:szCs w:val="22"/>
          <w:lang w:val="lv-LV"/>
        </w:rPr>
      </w:pPr>
      <w:r w:rsidRPr="0039131B">
        <w:rPr>
          <w:b/>
          <w:sz w:val="22"/>
          <w:szCs w:val="22"/>
          <w:lang w:val="lv-LV"/>
        </w:rPr>
        <w:t>4.2.</w:t>
      </w:r>
      <w:r w:rsidRPr="0039131B">
        <w:rPr>
          <w:b/>
          <w:sz w:val="22"/>
          <w:szCs w:val="22"/>
          <w:lang w:val="lv-LV"/>
        </w:rPr>
        <w:tab/>
        <w:t>Devas un lietošanas veids</w:t>
      </w:r>
    </w:p>
    <w:p w14:paraId="4073EF00" w14:textId="77777777" w:rsidR="001F2F1D" w:rsidRPr="0039131B" w:rsidRDefault="001F2F1D">
      <w:pPr>
        <w:rPr>
          <w:b/>
          <w:sz w:val="22"/>
          <w:szCs w:val="22"/>
          <w:lang w:val="lv-LV"/>
        </w:rPr>
      </w:pPr>
    </w:p>
    <w:p w14:paraId="3AA4AD70" w14:textId="77777777" w:rsidR="001F2F1D" w:rsidRPr="0039131B" w:rsidRDefault="001F2F1D">
      <w:pPr>
        <w:rPr>
          <w:bCs/>
          <w:sz w:val="22"/>
          <w:szCs w:val="22"/>
          <w:lang w:val="lv-LV"/>
        </w:rPr>
      </w:pPr>
      <w:r w:rsidRPr="0039131B">
        <w:rPr>
          <w:bCs/>
          <w:sz w:val="22"/>
          <w:szCs w:val="22"/>
          <w:lang w:val="lv-LV"/>
        </w:rPr>
        <w:t>Ārstēšanu jāsāk un jāuzrauga reimatoīdā artrīta un psoriātiskā artrītā ārstēšanā pieredzējušiem speciālistiem.</w:t>
      </w:r>
    </w:p>
    <w:p w14:paraId="5A9E84BE" w14:textId="77777777" w:rsidR="001F2F1D" w:rsidRPr="0039131B" w:rsidRDefault="001F2F1D">
      <w:pPr>
        <w:rPr>
          <w:b/>
          <w:sz w:val="22"/>
          <w:szCs w:val="22"/>
          <w:lang w:val="lv-LV"/>
        </w:rPr>
      </w:pPr>
    </w:p>
    <w:p w14:paraId="0E574BD0" w14:textId="77777777" w:rsidR="001F2F1D" w:rsidRPr="0039131B" w:rsidRDefault="001F2F1D">
      <w:pPr>
        <w:pStyle w:val="Footer"/>
        <w:keepNext/>
        <w:rPr>
          <w:sz w:val="22"/>
          <w:szCs w:val="22"/>
          <w:lang w:val="lv-LV"/>
        </w:rPr>
      </w:pPr>
      <w:r w:rsidRPr="0039131B">
        <w:rPr>
          <w:sz w:val="22"/>
          <w:szCs w:val="22"/>
          <w:lang w:val="lv-LV"/>
        </w:rPr>
        <w:t>Vienlaikus un vienādi bieži jāpārbauda alanīnaminotransferāzes (AlAT) jeb seruma glutamīnpiruvāttransferāzes (SGPT) līmeni un pilna asinsaina, tostarp diferencētā leikocītu formula un trombocītu skaits:</w:t>
      </w:r>
    </w:p>
    <w:p w14:paraId="4604156C" w14:textId="77777777" w:rsidR="001F2F1D" w:rsidRPr="0039131B" w:rsidRDefault="001F2F1D" w:rsidP="001544EF">
      <w:pPr>
        <w:pStyle w:val="Footer"/>
        <w:keepNext/>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pirms leflunomīda lietošanas sākšanas,</w:t>
      </w:r>
    </w:p>
    <w:p w14:paraId="25B6A62E" w14:textId="77777777" w:rsidR="001F2F1D" w:rsidRPr="0039131B" w:rsidRDefault="001F2F1D" w:rsidP="001544EF">
      <w:pPr>
        <w:pStyle w:val="Footer"/>
        <w:keepNext/>
        <w:tabs>
          <w:tab w:val="clear" w:pos="4320"/>
          <w:tab w:val="clear" w:pos="86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ik pēc divām nedēļām pirmos sešus ārstēšanas mēnešus un</w:t>
      </w:r>
      <w:r w:rsidR="001544EF" w:rsidRPr="0039131B">
        <w:rPr>
          <w:sz w:val="22"/>
          <w:szCs w:val="22"/>
          <w:lang w:val="lv-LV"/>
        </w:rPr>
        <w:t xml:space="preserve"> </w:t>
      </w:r>
      <w:r w:rsidRPr="0039131B">
        <w:rPr>
          <w:sz w:val="22"/>
          <w:szCs w:val="22"/>
          <w:lang w:val="lv-LV"/>
        </w:rPr>
        <w:t>ik pēc 8 nedēļām pēc tam (skatīt 4.4. apakšpunktu).</w:t>
      </w:r>
    </w:p>
    <w:p w14:paraId="6B11F34C" w14:textId="77777777" w:rsidR="001F2F1D" w:rsidRPr="0039131B" w:rsidRDefault="001F2F1D">
      <w:pPr>
        <w:rPr>
          <w:sz w:val="22"/>
          <w:szCs w:val="22"/>
          <w:lang w:val="lv-LV"/>
        </w:rPr>
      </w:pPr>
    </w:p>
    <w:p w14:paraId="2AAF9A7B" w14:textId="2DEA8D0C" w:rsidR="001F2F1D" w:rsidRPr="0039131B" w:rsidRDefault="001F2F1D">
      <w:pPr>
        <w:pStyle w:val="Heading9"/>
        <w:keepNext w:val="0"/>
        <w:widowControl w:val="0"/>
        <w:rPr>
          <w:szCs w:val="22"/>
        </w:rPr>
      </w:pPr>
      <w:r w:rsidRPr="0039131B">
        <w:rPr>
          <w:i w:val="0"/>
          <w:szCs w:val="22"/>
          <w:u w:val="single"/>
        </w:rPr>
        <w:t>Devas</w:t>
      </w:r>
      <w:r w:rsidR="004425BA">
        <w:rPr>
          <w:i w:val="0"/>
          <w:szCs w:val="22"/>
          <w:u w:val="single"/>
        </w:rPr>
        <w:fldChar w:fldCharType="begin"/>
      </w:r>
      <w:r w:rsidR="004425BA">
        <w:rPr>
          <w:i w:val="0"/>
          <w:szCs w:val="22"/>
          <w:u w:val="single"/>
        </w:rPr>
        <w:instrText xml:space="preserve"> DOCVARIABLE vault_nd_2bdf5270-3994-43c0-b3db-b0109035f96c \* MERGEFORMAT </w:instrText>
      </w:r>
      <w:r w:rsidR="004425BA">
        <w:rPr>
          <w:i w:val="0"/>
          <w:szCs w:val="22"/>
          <w:u w:val="single"/>
        </w:rPr>
        <w:fldChar w:fldCharType="separate"/>
      </w:r>
      <w:r w:rsidR="004425BA">
        <w:rPr>
          <w:i w:val="0"/>
          <w:szCs w:val="22"/>
          <w:u w:val="single"/>
        </w:rPr>
        <w:t xml:space="preserve"> </w:t>
      </w:r>
      <w:r w:rsidR="004425BA">
        <w:rPr>
          <w:i w:val="0"/>
          <w:szCs w:val="22"/>
          <w:u w:val="single"/>
        </w:rPr>
        <w:fldChar w:fldCharType="end"/>
      </w:r>
    </w:p>
    <w:p w14:paraId="2DC61B81" w14:textId="77777777" w:rsidR="001F2F1D" w:rsidRPr="0039131B" w:rsidRDefault="001F2F1D">
      <w:pPr>
        <w:widowControl w:val="0"/>
        <w:rPr>
          <w:i/>
          <w:iCs/>
          <w:sz w:val="22"/>
          <w:szCs w:val="22"/>
          <w:lang w:val="lv-LV"/>
        </w:rPr>
      </w:pPr>
    </w:p>
    <w:p w14:paraId="2419EDE5" w14:textId="77777777" w:rsidR="001F2F1D" w:rsidRPr="0039131B" w:rsidRDefault="001F2F1D">
      <w:pPr>
        <w:widowControl w:val="0"/>
        <w:numPr>
          <w:ilvl w:val="0"/>
          <w:numId w:val="8"/>
        </w:numPr>
        <w:rPr>
          <w:sz w:val="22"/>
          <w:szCs w:val="22"/>
          <w:lang w:val="lv-LV"/>
        </w:rPr>
      </w:pPr>
      <w:r w:rsidRPr="0039131B">
        <w:rPr>
          <w:sz w:val="22"/>
          <w:szCs w:val="22"/>
          <w:lang w:val="lv-LV"/>
        </w:rPr>
        <w:t>Reimatoīdā artrīta terapija ar leflunomīdu parasti jāsāk ar piesātinošu devu – 3 dienas pa 100 mg vienu reizi dienā. Piesātinošās devas izlaišana var samazināt nevēlamo blakusparādību risku (skatīt 5.1. apakšpunktu).</w:t>
      </w:r>
    </w:p>
    <w:p w14:paraId="11C82F5A" w14:textId="77777777" w:rsidR="001F2F1D" w:rsidRPr="0039131B" w:rsidRDefault="001F2F1D">
      <w:pPr>
        <w:widowControl w:val="0"/>
        <w:tabs>
          <w:tab w:val="left" w:pos="540"/>
        </w:tabs>
        <w:ind w:left="240"/>
        <w:rPr>
          <w:sz w:val="22"/>
          <w:szCs w:val="22"/>
          <w:lang w:val="lv-LV"/>
        </w:rPr>
      </w:pPr>
      <w:r w:rsidRPr="0039131B">
        <w:rPr>
          <w:sz w:val="22"/>
          <w:szCs w:val="22"/>
          <w:lang w:val="lv-LV"/>
        </w:rPr>
        <w:t>Ieteicamā uzturošā deva ir 10 līdz 20 mg leflunomīda vienu reizi dienā atkarībā no slimības smaguma (aktivitātes).</w:t>
      </w:r>
    </w:p>
    <w:p w14:paraId="47CD5C46" w14:textId="77777777" w:rsidR="001F2F1D" w:rsidRPr="0039131B" w:rsidRDefault="001F2F1D">
      <w:pPr>
        <w:numPr>
          <w:ilvl w:val="0"/>
          <w:numId w:val="8"/>
        </w:numPr>
        <w:tabs>
          <w:tab w:val="left" w:pos="540"/>
        </w:tabs>
        <w:rPr>
          <w:sz w:val="22"/>
          <w:szCs w:val="22"/>
          <w:lang w:val="lv-LV"/>
        </w:rPr>
      </w:pPr>
      <w:r w:rsidRPr="0039131B">
        <w:rPr>
          <w:sz w:val="22"/>
          <w:szCs w:val="22"/>
          <w:lang w:val="lv-LV"/>
        </w:rPr>
        <w:lastRenderedPageBreak/>
        <w:t>Psoriātiska artrīta terapija ar leflunomīdu jāsāk ar piesātinošu devu – 3 dienas pa 100 mg vienu reizi dienā.</w:t>
      </w:r>
    </w:p>
    <w:p w14:paraId="2C59B555" w14:textId="77777777" w:rsidR="001F2F1D" w:rsidRPr="0039131B" w:rsidRDefault="001F2F1D">
      <w:pPr>
        <w:tabs>
          <w:tab w:val="left" w:pos="540"/>
        </w:tabs>
        <w:ind w:left="240"/>
        <w:rPr>
          <w:sz w:val="22"/>
          <w:szCs w:val="22"/>
          <w:lang w:val="lv-LV"/>
        </w:rPr>
      </w:pPr>
      <w:r w:rsidRPr="0039131B">
        <w:rPr>
          <w:sz w:val="22"/>
          <w:szCs w:val="22"/>
          <w:lang w:val="lv-LV"/>
        </w:rPr>
        <w:t>Ieteicamā uzturošā deva ir pa 20 mg leflunomīda vienu reizi dien</w:t>
      </w:r>
      <w:r w:rsidRPr="0039131B">
        <w:rPr>
          <w:sz w:val="22"/>
          <w:szCs w:val="22"/>
          <w:lang w:val="cs-CZ"/>
        </w:rPr>
        <w:t>ā (skatīt</w:t>
      </w:r>
      <w:r w:rsidRPr="0039131B">
        <w:rPr>
          <w:sz w:val="22"/>
          <w:szCs w:val="22"/>
          <w:lang w:val="lv-LV"/>
        </w:rPr>
        <w:t> 5.1</w:t>
      </w:r>
      <w:r w:rsidRPr="0039131B">
        <w:rPr>
          <w:sz w:val="22"/>
          <w:szCs w:val="22"/>
          <w:lang w:val="cs-CZ"/>
        </w:rPr>
        <w:t>. apakšpunktu).</w:t>
      </w:r>
    </w:p>
    <w:p w14:paraId="088E57CC" w14:textId="77777777" w:rsidR="001F2F1D" w:rsidRPr="0039131B" w:rsidRDefault="001F2F1D">
      <w:pPr>
        <w:rPr>
          <w:sz w:val="22"/>
          <w:szCs w:val="22"/>
          <w:lang w:val="lv-LV"/>
        </w:rPr>
      </w:pPr>
    </w:p>
    <w:p w14:paraId="57CADF63" w14:textId="77777777" w:rsidR="001F2F1D" w:rsidRPr="0039131B" w:rsidRDefault="001F2F1D">
      <w:pPr>
        <w:rPr>
          <w:sz w:val="22"/>
          <w:szCs w:val="22"/>
          <w:lang w:val="lv-LV"/>
        </w:rPr>
      </w:pPr>
      <w:r w:rsidRPr="0039131B">
        <w:rPr>
          <w:sz w:val="22"/>
          <w:szCs w:val="22"/>
          <w:lang w:val="lv-LV"/>
        </w:rPr>
        <w:t>Terapeitiskā darbība parasti sākas pēc 4 – 6 nedēļām un turpmāk stāvoklis var uzlaboties 4 – 6 mēnešu laikā.</w:t>
      </w:r>
    </w:p>
    <w:p w14:paraId="1CE8AE3C" w14:textId="77777777" w:rsidR="001F2F1D" w:rsidRPr="0039131B" w:rsidRDefault="001F2F1D">
      <w:pPr>
        <w:rPr>
          <w:sz w:val="22"/>
          <w:szCs w:val="22"/>
          <w:lang w:val="lv-LV"/>
        </w:rPr>
      </w:pPr>
    </w:p>
    <w:p w14:paraId="25710266" w14:textId="77777777" w:rsidR="001F2F1D" w:rsidRPr="0039131B" w:rsidRDefault="001F2F1D">
      <w:pPr>
        <w:rPr>
          <w:sz w:val="22"/>
          <w:szCs w:val="22"/>
          <w:lang w:val="lv-LV"/>
        </w:rPr>
      </w:pPr>
      <w:r w:rsidRPr="0039131B">
        <w:rPr>
          <w:sz w:val="22"/>
          <w:szCs w:val="22"/>
          <w:lang w:val="lv-LV"/>
        </w:rPr>
        <w:t>Pacientiem ar vieglu nieru mazspēju devu koriģēt nerekomendē.</w:t>
      </w:r>
    </w:p>
    <w:p w14:paraId="7B75CB48" w14:textId="77777777" w:rsidR="001F2F1D" w:rsidRPr="0039131B" w:rsidRDefault="001F2F1D">
      <w:pPr>
        <w:rPr>
          <w:sz w:val="22"/>
          <w:szCs w:val="22"/>
          <w:lang w:val="lv-LV"/>
        </w:rPr>
      </w:pPr>
    </w:p>
    <w:p w14:paraId="71048D41" w14:textId="77777777" w:rsidR="001F2F1D" w:rsidRPr="0039131B" w:rsidRDefault="001F2F1D">
      <w:pPr>
        <w:rPr>
          <w:sz w:val="22"/>
          <w:szCs w:val="22"/>
          <w:lang w:val="lv-LV"/>
        </w:rPr>
      </w:pPr>
      <w:r w:rsidRPr="0039131B">
        <w:rPr>
          <w:sz w:val="22"/>
          <w:szCs w:val="22"/>
          <w:lang w:val="lv-LV"/>
        </w:rPr>
        <w:t>Pacientiem, kuri vecāki par 65 gadiem, devu koriģēt nav nepieciešams.</w:t>
      </w:r>
    </w:p>
    <w:p w14:paraId="56ABD971" w14:textId="77777777" w:rsidR="001F2F1D" w:rsidRPr="0039131B" w:rsidRDefault="001F2F1D">
      <w:pPr>
        <w:rPr>
          <w:b/>
          <w:sz w:val="22"/>
          <w:szCs w:val="22"/>
          <w:lang w:val="lv-LV"/>
        </w:rPr>
      </w:pPr>
    </w:p>
    <w:p w14:paraId="19C1B45F" w14:textId="77777777" w:rsidR="001F2F1D" w:rsidRPr="0039131B" w:rsidRDefault="001F2F1D">
      <w:pPr>
        <w:rPr>
          <w:bCs/>
          <w:i/>
          <w:sz w:val="22"/>
          <w:szCs w:val="22"/>
          <w:lang w:val="lv-LV"/>
        </w:rPr>
      </w:pPr>
      <w:r w:rsidRPr="0039131B">
        <w:rPr>
          <w:bCs/>
          <w:i/>
          <w:sz w:val="22"/>
          <w:szCs w:val="22"/>
          <w:lang w:val="lv-LV"/>
        </w:rPr>
        <w:t>Pediatriskā populācija</w:t>
      </w:r>
    </w:p>
    <w:p w14:paraId="37315EB4" w14:textId="77777777" w:rsidR="001F2F1D" w:rsidRPr="0039131B" w:rsidRDefault="001F2F1D">
      <w:pPr>
        <w:rPr>
          <w:bCs/>
          <w:sz w:val="22"/>
          <w:szCs w:val="22"/>
          <w:lang w:val="lv-LV"/>
        </w:rPr>
      </w:pPr>
      <w:r w:rsidRPr="0039131B">
        <w:rPr>
          <w:bCs/>
          <w:sz w:val="22"/>
          <w:szCs w:val="22"/>
          <w:lang w:val="lv-LV"/>
        </w:rPr>
        <w:t>Arava nav ieteicams lietošanai bērniem līdz 18 gadu vecumam, jo efektivitāte un drošums juvenila reimatoīdā artrīta (JRA) gadījumā nav noskaidrots (skatīt 5.1. un 5.2. apakšpunktu).</w:t>
      </w:r>
    </w:p>
    <w:p w14:paraId="7C0AF016" w14:textId="77777777" w:rsidR="001F2F1D" w:rsidRPr="0039131B" w:rsidRDefault="001F2F1D">
      <w:pPr>
        <w:rPr>
          <w:b/>
          <w:sz w:val="22"/>
          <w:szCs w:val="22"/>
          <w:lang w:val="lv-LV"/>
        </w:rPr>
      </w:pPr>
    </w:p>
    <w:p w14:paraId="4AA96DE2" w14:textId="0CB80E21" w:rsidR="001F2F1D" w:rsidRPr="0039131B" w:rsidRDefault="001F2F1D">
      <w:pPr>
        <w:pStyle w:val="Heading9"/>
        <w:rPr>
          <w:b/>
          <w:bCs/>
          <w:i w:val="0"/>
          <w:szCs w:val="22"/>
          <w:u w:val="single"/>
        </w:rPr>
      </w:pPr>
      <w:r w:rsidRPr="0039131B">
        <w:rPr>
          <w:bCs/>
          <w:i w:val="0"/>
          <w:szCs w:val="22"/>
          <w:u w:val="single"/>
        </w:rPr>
        <w:t>Lietošanas veids</w:t>
      </w:r>
      <w:r w:rsidR="004425BA">
        <w:rPr>
          <w:bCs/>
          <w:i w:val="0"/>
          <w:szCs w:val="22"/>
          <w:u w:val="single"/>
        </w:rPr>
        <w:fldChar w:fldCharType="begin"/>
      </w:r>
      <w:r w:rsidR="004425BA">
        <w:rPr>
          <w:bCs/>
          <w:i w:val="0"/>
          <w:szCs w:val="22"/>
          <w:u w:val="single"/>
        </w:rPr>
        <w:instrText xml:space="preserve"> DOCVARIABLE vault_nd_d4841394-9370-4e54-bb66-dc4d02d81840 \* MERGEFORMAT </w:instrText>
      </w:r>
      <w:r w:rsidR="004425BA">
        <w:rPr>
          <w:bCs/>
          <w:i w:val="0"/>
          <w:szCs w:val="22"/>
          <w:u w:val="single"/>
        </w:rPr>
        <w:fldChar w:fldCharType="separate"/>
      </w:r>
      <w:r w:rsidR="004425BA">
        <w:rPr>
          <w:bCs/>
          <w:i w:val="0"/>
          <w:szCs w:val="22"/>
          <w:u w:val="single"/>
        </w:rPr>
        <w:t xml:space="preserve"> </w:t>
      </w:r>
      <w:r w:rsidR="004425BA">
        <w:rPr>
          <w:bCs/>
          <w:i w:val="0"/>
          <w:szCs w:val="22"/>
          <w:u w:val="single"/>
        </w:rPr>
        <w:fldChar w:fldCharType="end"/>
      </w:r>
    </w:p>
    <w:p w14:paraId="60E95489" w14:textId="77777777" w:rsidR="001F2F1D" w:rsidRPr="0039131B" w:rsidRDefault="001F2F1D">
      <w:pPr>
        <w:rPr>
          <w:b/>
          <w:sz w:val="22"/>
          <w:szCs w:val="22"/>
          <w:lang w:val="lv-LV"/>
        </w:rPr>
      </w:pPr>
    </w:p>
    <w:p w14:paraId="725CF903" w14:textId="77777777" w:rsidR="001F2F1D" w:rsidRPr="0039131B" w:rsidRDefault="001F2F1D">
      <w:pPr>
        <w:rPr>
          <w:sz w:val="22"/>
          <w:szCs w:val="22"/>
          <w:lang w:val="lv-LV"/>
        </w:rPr>
      </w:pPr>
      <w:r w:rsidRPr="0039131B">
        <w:rPr>
          <w:sz w:val="22"/>
          <w:szCs w:val="22"/>
          <w:lang w:val="lv-LV"/>
        </w:rPr>
        <w:t>Arava tabletes paredzētas iekšķīgai lietošanai. Tabletes jānorij veselas ar pietiekamu šķidruma daudzumu. Ja leflunomīdu lieto kopā ar pārtiku, tā absorbcijas apjoms nemainās.</w:t>
      </w:r>
    </w:p>
    <w:p w14:paraId="73C9E1D8" w14:textId="77777777" w:rsidR="001F2F1D" w:rsidRPr="0039131B" w:rsidRDefault="001F2F1D">
      <w:pPr>
        <w:pStyle w:val="EndnoteText"/>
        <w:tabs>
          <w:tab w:val="clear" w:pos="567"/>
        </w:tabs>
        <w:rPr>
          <w:szCs w:val="22"/>
          <w:lang w:val="lv-LV"/>
        </w:rPr>
      </w:pPr>
    </w:p>
    <w:p w14:paraId="22EA221E" w14:textId="77777777" w:rsidR="001F2F1D" w:rsidRPr="0039131B" w:rsidRDefault="001F2F1D">
      <w:pPr>
        <w:tabs>
          <w:tab w:val="left" w:pos="540"/>
        </w:tabs>
        <w:jc w:val="both"/>
        <w:rPr>
          <w:b/>
          <w:sz w:val="22"/>
          <w:szCs w:val="22"/>
          <w:lang w:val="lv-LV"/>
        </w:rPr>
      </w:pPr>
      <w:r w:rsidRPr="0039131B">
        <w:rPr>
          <w:b/>
          <w:sz w:val="22"/>
          <w:szCs w:val="22"/>
          <w:lang w:val="lv-LV"/>
        </w:rPr>
        <w:t>4.3.</w:t>
      </w:r>
      <w:r w:rsidRPr="0039131B">
        <w:rPr>
          <w:b/>
          <w:sz w:val="22"/>
          <w:szCs w:val="22"/>
          <w:lang w:val="lv-LV"/>
        </w:rPr>
        <w:tab/>
        <w:t>Kontrindikācijas</w:t>
      </w:r>
    </w:p>
    <w:p w14:paraId="0B2B9C1D" w14:textId="77777777" w:rsidR="001F2F1D" w:rsidRPr="0039131B" w:rsidRDefault="001F2F1D">
      <w:pPr>
        <w:tabs>
          <w:tab w:val="left" w:pos="540"/>
        </w:tabs>
        <w:jc w:val="both"/>
        <w:rPr>
          <w:b/>
          <w:sz w:val="22"/>
          <w:szCs w:val="22"/>
          <w:lang w:val="lv-LV"/>
        </w:rPr>
      </w:pPr>
    </w:p>
    <w:p w14:paraId="2310B564" w14:textId="77777777" w:rsidR="001F2F1D" w:rsidRPr="0039131B" w:rsidRDefault="001F2F1D" w:rsidP="002A1F33">
      <w:pPr>
        <w:pStyle w:val="BodyText"/>
        <w:ind w:left="426" w:hanging="426"/>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 xml:space="preserve">Paaugstināta jutība (jo īpaši – pacienti ar Stīvensa-Džonsona sindromu anamnēzē, toksisku epidermas nekrolīzi un </w:t>
      </w:r>
      <w:r w:rsidRPr="0039131B">
        <w:rPr>
          <w:i/>
          <w:sz w:val="22"/>
          <w:szCs w:val="22"/>
        </w:rPr>
        <w:t>erythema multiforme</w:t>
      </w:r>
      <w:r w:rsidRPr="0039131B">
        <w:rPr>
          <w:sz w:val="22"/>
          <w:szCs w:val="22"/>
        </w:rPr>
        <w:t>) pret aktīvo vielu, galveno aktīvo metabolītu teriflunomīdu vai jebkuru no 6.1. apakšpunktā uzskaitītajām palīgvielām.</w:t>
      </w:r>
    </w:p>
    <w:p w14:paraId="530B814A" w14:textId="77777777" w:rsidR="001F2F1D" w:rsidRPr="0039131B" w:rsidRDefault="001F2F1D" w:rsidP="002A1F33">
      <w:pPr>
        <w:tabs>
          <w:tab w:val="left" w:pos="540"/>
        </w:tabs>
        <w:ind w:left="426" w:hanging="426"/>
        <w:rPr>
          <w:sz w:val="22"/>
          <w:szCs w:val="22"/>
          <w:lang w:val="lv-LV"/>
        </w:rPr>
      </w:pPr>
    </w:p>
    <w:p w14:paraId="7B6BC40E"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aknu darbības traucējumiem.</w:t>
      </w:r>
    </w:p>
    <w:p w14:paraId="704D348F" w14:textId="77777777" w:rsidR="001F2F1D" w:rsidRPr="0039131B" w:rsidRDefault="001F2F1D" w:rsidP="002A1F33">
      <w:pPr>
        <w:tabs>
          <w:tab w:val="left" w:pos="540"/>
        </w:tabs>
        <w:ind w:left="426" w:hanging="426"/>
        <w:rPr>
          <w:sz w:val="22"/>
          <w:szCs w:val="22"/>
          <w:lang w:val="lv-LV"/>
        </w:rPr>
      </w:pPr>
    </w:p>
    <w:p w14:paraId="5CE64C4E"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smagā imūndeficīta stāvoklī, piemēram, AIDS slimniekiem.</w:t>
      </w:r>
    </w:p>
    <w:p w14:paraId="0A0A3E01" w14:textId="77777777" w:rsidR="001F2F1D" w:rsidRPr="0039131B" w:rsidRDefault="001F2F1D" w:rsidP="002A1F33">
      <w:pPr>
        <w:tabs>
          <w:tab w:val="left" w:pos="540"/>
        </w:tabs>
        <w:ind w:left="426" w:hanging="426"/>
        <w:rPr>
          <w:sz w:val="22"/>
          <w:szCs w:val="22"/>
          <w:lang w:val="lv-LV"/>
        </w:rPr>
      </w:pPr>
    </w:p>
    <w:p w14:paraId="45F974E5"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būtiskiem kaulu smadzeņu darbības traucējumiem vai būtisku anēmiju, leikopēniju, neitropēniju vai trombocitopēniju, kā iemesls nav reimatoīdais artrīts.</w:t>
      </w:r>
    </w:p>
    <w:p w14:paraId="0E064871" w14:textId="77777777" w:rsidR="001F2F1D" w:rsidRPr="0039131B" w:rsidRDefault="001F2F1D" w:rsidP="002A1F33">
      <w:pPr>
        <w:tabs>
          <w:tab w:val="left" w:pos="540"/>
        </w:tabs>
        <w:ind w:left="426" w:hanging="426"/>
        <w:rPr>
          <w:sz w:val="22"/>
          <w:szCs w:val="22"/>
          <w:lang w:val="lv-LV"/>
        </w:rPr>
      </w:pPr>
    </w:p>
    <w:p w14:paraId="2215C2F6"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smagām infekcijām (skatīt 4.4. apakšpunktu).</w:t>
      </w:r>
    </w:p>
    <w:p w14:paraId="37E51BC7" w14:textId="77777777" w:rsidR="001F2F1D" w:rsidRPr="0039131B" w:rsidRDefault="001F2F1D" w:rsidP="002A1F33">
      <w:pPr>
        <w:tabs>
          <w:tab w:val="left" w:pos="540"/>
        </w:tabs>
        <w:ind w:left="426" w:hanging="426"/>
        <w:rPr>
          <w:sz w:val="22"/>
          <w:szCs w:val="22"/>
          <w:lang w:val="lv-LV"/>
        </w:rPr>
      </w:pPr>
    </w:p>
    <w:p w14:paraId="6B6774E9"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vidēju vai smagu nieru mazspēju, jo šajā pacientu grupā nav pietiekamas klīniskas pieredzes.</w:t>
      </w:r>
    </w:p>
    <w:p w14:paraId="7AFD03C1" w14:textId="77777777" w:rsidR="001F2F1D" w:rsidRPr="0039131B" w:rsidRDefault="001F2F1D" w:rsidP="002A1F33">
      <w:pPr>
        <w:tabs>
          <w:tab w:val="left" w:pos="540"/>
        </w:tabs>
        <w:ind w:left="426" w:hanging="426"/>
        <w:rPr>
          <w:sz w:val="22"/>
          <w:szCs w:val="22"/>
          <w:lang w:val="lv-LV"/>
        </w:rPr>
      </w:pPr>
    </w:p>
    <w:p w14:paraId="5785FFB8"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pacientiem ar smagu hipoproteinēmiju, piemēram, ar nefrotisko sindromu.</w:t>
      </w:r>
    </w:p>
    <w:p w14:paraId="4AB01261" w14:textId="77777777" w:rsidR="001F2F1D" w:rsidRPr="0039131B" w:rsidRDefault="001F2F1D" w:rsidP="002A1F33">
      <w:pPr>
        <w:pStyle w:val="EndnoteText"/>
        <w:tabs>
          <w:tab w:val="clear" w:pos="567"/>
          <w:tab w:val="left" w:pos="540"/>
        </w:tabs>
        <w:ind w:left="426" w:hanging="426"/>
        <w:rPr>
          <w:szCs w:val="22"/>
          <w:lang w:val="lv-LV"/>
        </w:rPr>
      </w:pPr>
    </w:p>
    <w:p w14:paraId="5FBDF997" w14:textId="77777777" w:rsidR="001F2F1D" w:rsidRPr="0039131B" w:rsidRDefault="001F2F1D" w:rsidP="002A1F33">
      <w:pPr>
        <w:tabs>
          <w:tab w:val="left" w:pos="540"/>
        </w:tabs>
        <w:ind w:left="426" w:hanging="426"/>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grūtniecēm vai fertilām sievietēm, kuras leflunomīda terapijas laikā un periodā, kad aktīvā metabolīta līmenis plazmā ir virs 0,02 mg/l, nelieto efektīvu kontracepcijas metodi (skatīt 4.6. apakšpunktu). Grūtniecība jāizslēdz jau pirms leflunomīda terapijas sākuma.</w:t>
      </w:r>
    </w:p>
    <w:p w14:paraId="161CF458" w14:textId="77777777" w:rsidR="001F2F1D" w:rsidRPr="0039131B" w:rsidRDefault="001F2F1D">
      <w:pPr>
        <w:tabs>
          <w:tab w:val="left" w:pos="540"/>
        </w:tabs>
        <w:rPr>
          <w:sz w:val="22"/>
          <w:szCs w:val="22"/>
          <w:lang w:val="lv-LV"/>
        </w:rPr>
      </w:pPr>
    </w:p>
    <w:p w14:paraId="6FD68951"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sievietes barošanas ar krūti laikā (skatīt 4.6. apakšpunktu).</w:t>
      </w:r>
    </w:p>
    <w:p w14:paraId="145ECEDB" w14:textId="77777777" w:rsidR="001F2F1D" w:rsidRPr="0039131B" w:rsidRDefault="001F2F1D">
      <w:pPr>
        <w:tabs>
          <w:tab w:val="left" w:pos="540"/>
        </w:tabs>
        <w:rPr>
          <w:sz w:val="22"/>
          <w:szCs w:val="22"/>
          <w:lang w:val="lv-LV"/>
        </w:rPr>
      </w:pPr>
    </w:p>
    <w:p w14:paraId="143266BA" w14:textId="77777777" w:rsidR="001F2F1D" w:rsidRPr="0039131B" w:rsidRDefault="001F2F1D">
      <w:pPr>
        <w:keepNext/>
        <w:tabs>
          <w:tab w:val="left" w:pos="540"/>
        </w:tabs>
        <w:jc w:val="both"/>
        <w:rPr>
          <w:b/>
          <w:sz w:val="22"/>
          <w:szCs w:val="22"/>
          <w:lang w:val="lv-LV"/>
        </w:rPr>
      </w:pPr>
      <w:r w:rsidRPr="0039131B">
        <w:rPr>
          <w:b/>
          <w:sz w:val="22"/>
          <w:szCs w:val="22"/>
          <w:lang w:val="lv-LV"/>
        </w:rPr>
        <w:t>4.4.</w:t>
      </w:r>
      <w:r w:rsidRPr="0039131B">
        <w:rPr>
          <w:b/>
          <w:sz w:val="22"/>
          <w:szCs w:val="22"/>
          <w:lang w:val="lv-LV"/>
        </w:rPr>
        <w:tab/>
        <w:t>Īpaši brīdinājumi un piesardzība lietošanā</w:t>
      </w:r>
    </w:p>
    <w:p w14:paraId="6C9BA5C4" w14:textId="77777777" w:rsidR="001F2F1D" w:rsidRPr="0039131B" w:rsidRDefault="001F2F1D">
      <w:pPr>
        <w:keepNext/>
        <w:rPr>
          <w:sz w:val="22"/>
          <w:szCs w:val="22"/>
          <w:lang w:val="lv-LV"/>
        </w:rPr>
      </w:pPr>
    </w:p>
    <w:p w14:paraId="2A3332E3" w14:textId="77777777" w:rsidR="001F2F1D" w:rsidRPr="0039131B" w:rsidRDefault="001F2F1D">
      <w:pPr>
        <w:keepNext/>
        <w:rPr>
          <w:sz w:val="22"/>
          <w:szCs w:val="22"/>
          <w:lang w:val="lv-LV"/>
        </w:rPr>
      </w:pPr>
      <w:r w:rsidRPr="0039131B">
        <w:rPr>
          <w:sz w:val="22"/>
          <w:szCs w:val="22"/>
          <w:lang w:val="lv-LV"/>
        </w:rPr>
        <w:t>Vienlaicīgi lietot hepatotoksiskus vai hematotoksiskus SMAM (piemēram, metotreksātu) nav ieteicams.</w:t>
      </w:r>
    </w:p>
    <w:p w14:paraId="0933EA7C" w14:textId="77777777" w:rsidR="001F2F1D" w:rsidRPr="0039131B" w:rsidRDefault="001F2F1D">
      <w:pPr>
        <w:pStyle w:val="BodyText"/>
        <w:jc w:val="left"/>
        <w:rPr>
          <w:sz w:val="22"/>
          <w:szCs w:val="22"/>
        </w:rPr>
      </w:pPr>
      <w:r w:rsidRPr="0039131B">
        <w:rPr>
          <w:sz w:val="22"/>
          <w:szCs w:val="22"/>
        </w:rPr>
        <w:t>Aktīvajam leflunomīda metabolītam A771726 ir garš pusperiods, kas parasti ilgst no 1 līdz 4 nedēļām. Nopietnas nevēlamas blakusparādības (piemēram, hepatotoksicitāte, hematotoksicitāte vai alerģiskas reakcijas, kas minētas turpmāk) iespējamas pat tad, kad leflunomīda terapija ir pārtraukta. Tādēļ, ja parādās šādas toksicitātes izpausmes vai kāda cita iemesla dēļ A771726 ātri jāizvada no organisma, jāveic izvadīšanas procedūra. Procedūru var atkārtot, ja tas klīniski nepieciešams.</w:t>
      </w:r>
    </w:p>
    <w:p w14:paraId="27B75D7B" w14:textId="77777777" w:rsidR="001F2F1D" w:rsidRPr="0039131B" w:rsidRDefault="001F2F1D">
      <w:pPr>
        <w:pStyle w:val="BodyText"/>
        <w:jc w:val="left"/>
        <w:rPr>
          <w:sz w:val="22"/>
          <w:szCs w:val="22"/>
        </w:rPr>
      </w:pPr>
    </w:p>
    <w:p w14:paraId="408A07A2" w14:textId="77777777" w:rsidR="001F2F1D" w:rsidRPr="0039131B" w:rsidRDefault="001F2F1D">
      <w:pPr>
        <w:pStyle w:val="BodyText"/>
        <w:jc w:val="left"/>
        <w:rPr>
          <w:sz w:val="22"/>
          <w:szCs w:val="22"/>
        </w:rPr>
      </w:pPr>
      <w:r w:rsidRPr="0039131B">
        <w:rPr>
          <w:sz w:val="22"/>
          <w:szCs w:val="22"/>
        </w:rPr>
        <w:lastRenderedPageBreak/>
        <w:t>Procedūras zāļu izvadei no organisma un citas rekomendācijas plānotas vai nejaušas grūtniecības gadījumā skatīt 4.6. apakšpunktā.</w:t>
      </w:r>
    </w:p>
    <w:p w14:paraId="0A53A46D" w14:textId="77777777" w:rsidR="001F2F1D" w:rsidRPr="0039131B" w:rsidRDefault="001F2F1D">
      <w:pPr>
        <w:pStyle w:val="BodyText"/>
        <w:rPr>
          <w:b/>
          <w:sz w:val="22"/>
          <w:szCs w:val="22"/>
        </w:rPr>
      </w:pPr>
    </w:p>
    <w:p w14:paraId="45D7A384" w14:textId="77777777" w:rsidR="001F2F1D" w:rsidRPr="0039131B" w:rsidRDefault="001F2F1D">
      <w:pPr>
        <w:pStyle w:val="BodyText"/>
        <w:rPr>
          <w:bCs/>
          <w:iCs/>
          <w:sz w:val="22"/>
          <w:szCs w:val="22"/>
          <w:u w:val="single"/>
        </w:rPr>
      </w:pPr>
      <w:r w:rsidRPr="0039131B">
        <w:rPr>
          <w:bCs/>
          <w:iCs/>
          <w:sz w:val="22"/>
          <w:szCs w:val="22"/>
          <w:u w:val="single"/>
        </w:rPr>
        <w:t>Aknu reakcijas</w:t>
      </w:r>
    </w:p>
    <w:p w14:paraId="7CA8E873" w14:textId="77777777" w:rsidR="001F2F1D" w:rsidRPr="0039131B" w:rsidRDefault="001F2F1D">
      <w:pPr>
        <w:pStyle w:val="BodyText"/>
        <w:rPr>
          <w:sz w:val="22"/>
          <w:szCs w:val="22"/>
        </w:rPr>
      </w:pPr>
    </w:p>
    <w:p w14:paraId="76EA7A63" w14:textId="77777777" w:rsidR="001F2F1D" w:rsidRPr="0039131B" w:rsidRDefault="001F2F1D">
      <w:pPr>
        <w:pStyle w:val="BodyText"/>
        <w:jc w:val="left"/>
        <w:rPr>
          <w:sz w:val="22"/>
          <w:szCs w:val="22"/>
        </w:rPr>
      </w:pPr>
      <w:r w:rsidRPr="0039131B">
        <w:rPr>
          <w:sz w:val="22"/>
          <w:szCs w:val="22"/>
        </w:rPr>
        <w:t>Leflunomīda terapijas laikā par smagu aknu bojājumi, tai skaitā ar letālu iznākumu, ziņots reti. Vairums gadījumu bija pirmo 6 terapijas mēnešu laikā. Daudzos gadījumos vienlaicīgi tika lietota cita hepatotoksiska ārstēšana. Uzskata, ka stingri jāizpilda ieteiktie kontroles pasākumi.</w:t>
      </w:r>
    </w:p>
    <w:p w14:paraId="1C66167D" w14:textId="77777777" w:rsidR="001F2F1D" w:rsidRPr="0039131B" w:rsidRDefault="001F2F1D">
      <w:pPr>
        <w:pStyle w:val="BodyText"/>
        <w:rPr>
          <w:sz w:val="22"/>
          <w:szCs w:val="22"/>
        </w:rPr>
      </w:pPr>
    </w:p>
    <w:p w14:paraId="137969E4" w14:textId="77777777" w:rsidR="001F2F1D" w:rsidRPr="0039131B" w:rsidRDefault="001F2F1D">
      <w:pPr>
        <w:pStyle w:val="BodyText"/>
        <w:jc w:val="left"/>
        <w:rPr>
          <w:sz w:val="22"/>
          <w:szCs w:val="22"/>
        </w:rPr>
      </w:pPr>
      <w:r w:rsidRPr="0039131B">
        <w:rPr>
          <w:sz w:val="22"/>
          <w:szCs w:val="22"/>
        </w:rPr>
        <w:t>AlAT jāpārbauda pirms leflunomīda lietošanas sākšanas un pirmo sešu ārstēšanas mēnešu laikā tikpat bieži kā pilna asinsaina (ik pēc divām nedēļām), pēc tam – ik pēc 8 nedēļām.</w:t>
      </w:r>
    </w:p>
    <w:p w14:paraId="33E01750" w14:textId="77777777" w:rsidR="001F2F1D" w:rsidRPr="0039131B" w:rsidRDefault="001F2F1D">
      <w:pPr>
        <w:pStyle w:val="BodyText"/>
        <w:jc w:val="left"/>
        <w:rPr>
          <w:sz w:val="22"/>
          <w:szCs w:val="22"/>
        </w:rPr>
      </w:pPr>
    </w:p>
    <w:p w14:paraId="36EB167B" w14:textId="77777777" w:rsidR="001F2F1D" w:rsidRPr="0039131B" w:rsidRDefault="001F2F1D">
      <w:pPr>
        <w:pStyle w:val="BodyText"/>
        <w:jc w:val="left"/>
        <w:rPr>
          <w:sz w:val="22"/>
          <w:szCs w:val="22"/>
        </w:rPr>
      </w:pPr>
      <w:r w:rsidRPr="0039131B">
        <w:rPr>
          <w:sz w:val="22"/>
          <w:szCs w:val="22"/>
        </w:rPr>
        <w:t>Ja AlAT koncentrācija 2 līdz 3 reizes pārsniedz normas augstāko robežu, jāapsver nepieciešamība samazināt devu no 20 mg uz 10 mg un kontrole jāveic ar nedēļas intervālu. Ja AlAT koncentrācija normas augšējo robežu pārsniedz vairāk kā 2 reizes un saglabājas vai ja AlAT koncentrācija normas augšējo robežu pārsniedz 3 reizes, leflunomīda lietošana jāpārtrauc un jāuzsāk procedūras organisma attīrīšanai no zālēm. Aknu enzīmu kontroli ieteicams turpināt arī pēc leflunomīda terapijas beigām, līdz to koncentrācija normalizējas.</w:t>
      </w:r>
    </w:p>
    <w:p w14:paraId="73CA2BEC" w14:textId="77777777" w:rsidR="001F2F1D" w:rsidRPr="0039131B" w:rsidRDefault="001F2F1D">
      <w:pPr>
        <w:pStyle w:val="BodyText"/>
        <w:jc w:val="left"/>
        <w:rPr>
          <w:sz w:val="22"/>
          <w:szCs w:val="22"/>
        </w:rPr>
      </w:pPr>
    </w:p>
    <w:p w14:paraId="2E03E243" w14:textId="77777777" w:rsidR="001F2F1D" w:rsidRPr="0039131B" w:rsidRDefault="001F2F1D">
      <w:pPr>
        <w:pStyle w:val="BodyText"/>
        <w:jc w:val="left"/>
        <w:rPr>
          <w:sz w:val="22"/>
          <w:szCs w:val="22"/>
        </w:rPr>
      </w:pPr>
      <w:r w:rsidRPr="0039131B">
        <w:rPr>
          <w:sz w:val="22"/>
          <w:szCs w:val="22"/>
        </w:rPr>
        <w:t>Sakarā ar iespējamu papildinošu hepatotoksisku efektu, leflunomīda terapijas laikā ieteicams izvairīties no alkohola lietošanas.</w:t>
      </w:r>
    </w:p>
    <w:p w14:paraId="660C02F9" w14:textId="77777777" w:rsidR="001F2F1D" w:rsidRPr="0039131B" w:rsidRDefault="001F2F1D">
      <w:pPr>
        <w:pStyle w:val="BodyText"/>
        <w:rPr>
          <w:sz w:val="22"/>
          <w:szCs w:val="22"/>
        </w:rPr>
      </w:pPr>
    </w:p>
    <w:p w14:paraId="75DAF41A" w14:textId="77777777" w:rsidR="001F2F1D" w:rsidRPr="0039131B" w:rsidRDefault="001F2F1D">
      <w:pPr>
        <w:pStyle w:val="BodyText"/>
        <w:jc w:val="left"/>
        <w:rPr>
          <w:sz w:val="22"/>
          <w:szCs w:val="22"/>
        </w:rPr>
      </w:pPr>
      <w:r w:rsidRPr="0039131B">
        <w:rPr>
          <w:sz w:val="22"/>
          <w:szCs w:val="22"/>
        </w:rPr>
        <w:t>Tā kā liels leflunomīda aktīvā metabolīta A771726 daudzums saistās ar olbaltumvielām un tiek izvadīts aknu vielmaiņas ceļā un ar žults sekrēciju, pacientiem ar hipoproteinēmiju gaidāms, ka pieaugs A771726 koncentrācija plazmā. Pacientiem ar smagu hipoproteinēmiju vai aknu darbības traucējumiem Arava ir kontrindicēts (skatīt 4.3. apakšpunktu).</w:t>
      </w:r>
    </w:p>
    <w:p w14:paraId="6BD38DFE" w14:textId="77777777" w:rsidR="001F2F1D" w:rsidRPr="0039131B" w:rsidRDefault="001F2F1D">
      <w:pPr>
        <w:pStyle w:val="BodyText"/>
        <w:rPr>
          <w:sz w:val="22"/>
          <w:szCs w:val="22"/>
        </w:rPr>
      </w:pPr>
    </w:p>
    <w:p w14:paraId="2DFB2F8D" w14:textId="77777777" w:rsidR="001F2F1D" w:rsidRPr="0039131B" w:rsidRDefault="001F2F1D">
      <w:pPr>
        <w:pStyle w:val="BodyText"/>
        <w:rPr>
          <w:bCs/>
          <w:iCs/>
          <w:sz w:val="22"/>
          <w:szCs w:val="22"/>
          <w:u w:val="single"/>
        </w:rPr>
      </w:pPr>
      <w:r w:rsidRPr="0039131B">
        <w:rPr>
          <w:bCs/>
          <w:iCs/>
          <w:sz w:val="22"/>
          <w:szCs w:val="22"/>
          <w:u w:val="single"/>
        </w:rPr>
        <w:t>Hematoloģiskas reakcijas</w:t>
      </w:r>
    </w:p>
    <w:p w14:paraId="185C0BD1" w14:textId="77777777" w:rsidR="001F2F1D" w:rsidRPr="0039131B" w:rsidRDefault="001F2F1D">
      <w:pPr>
        <w:pStyle w:val="BodyText"/>
        <w:rPr>
          <w:sz w:val="22"/>
          <w:szCs w:val="22"/>
        </w:rPr>
      </w:pPr>
    </w:p>
    <w:p w14:paraId="1E3E115E" w14:textId="77777777" w:rsidR="001F2F1D" w:rsidRPr="0039131B" w:rsidRDefault="001F2F1D">
      <w:pPr>
        <w:pStyle w:val="BodyText"/>
        <w:jc w:val="left"/>
        <w:rPr>
          <w:sz w:val="22"/>
          <w:szCs w:val="22"/>
        </w:rPr>
      </w:pPr>
      <w:r w:rsidRPr="0039131B">
        <w:rPr>
          <w:sz w:val="22"/>
          <w:szCs w:val="22"/>
        </w:rPr>
        <w:t>Vienlaikus ar AlAT pirms leflunomīda lietošanas sākšanas, kā arī ik pēc 2 nedēļām pirmo 6 ārstēšanas mēnešu laikā un pēc tam ik pēc 8 nedēļām jāpārbauda pilna asinsaina, tostarp diferencētā leikocītu formula un trombocītu skaits.</w:t>
      </w:r>
    </w:p>
    <w:p w14:paraId="4E2CFEB7" w14:textId="77777777" w:rsidR="001F2F1D" w:rsidRPr="0039131B" w:rsidRDefault="001F2F1D">
      <w:pPr>
        <w:pStyle w:val="BodyText"/>
        <w:jc w:val="left"/>
        <w:rPr>
          <w:sz w:val="22"/>
          <w:szCs w:val="22"/>
        </w:rPr>
      </w:pPr>
    </w:p>
    <w:p w14:paraId="2F349BD5" w14:textId="77777777" w:rsidR="001F2F1D" w:rsidRPr="0039131B" w:rsidRDefault="001F2F1D">
      <w:pPr>
        <w:pStyle w:val="BodyText"/>
        <w:jc w:val="left"/>
        <w:rPr>
          <w:sz w:val="22"/>
          <w:szCs w:val="22"/>
        </w:rPr>
      </w:pPr>
      <w:r w:rsidRPr="0039131B">
        <w:rPr>
          <w:sz w:val="22"/>
          <w:szCs w:val="22"/>
        </w:rPr>
        <w:t>Pacientiem ar jau esošu anēmiju, leikopēniju un/vai trombocitopēniju, kā arī pacientiem ar kaulu smadzeņu darbības traucējumiem vai pastāvot kaulu smadzeņu darbības nomākuma riskam, hematoloģiska rakstura traucējumu iespēja pieaug. Parādoties šādiem traucējumiem, lai samazinātu aktīvā metabolīta A771726 koncentrāciju plazmā, jāapsver nepieciešamība veikt organisma attīrīšanas procedūru (skatīt turpmāk).</w:t>
      </w:r>
    </w:p>
    <w:p w14:paraId="104AFCB2" w14:textId="77777777" w:rsidR="001F2F1D" w:rsidRPr="0039131B" w:rsidRDefault="001F2F1D">
      <w:pPr>
        <w:pStyle w:val="BodyText"/>
        <w:rPr>
          <w:b/>
          <w:sz w:val="22"/>
          <w:szCs w:val="22"/>
        </w:rPr>
      </w:pPr>
    </w:p>
    <w:p w14:paraId="27CCE2A0" w14:textId="77777777" w:rsidR="001F2F1D" w:rsidRPr="0039131B" w:rsidRDefault="001F2F1D">
      <w:pPr>
        <w:rPr>
          <w:sz w:val="22"/>
          <w:szCs w:val="22"/>
          <w:lang w:val="lv-LV"/>
        </w:rPr>
      </w:pPr>
      <w:r w:rsidRPr="0039131B">
        <w:rPr>
          <w:sz w:val="22"/>
          <w:szCs w:val="22"/>
          <w:lang w:val="lv-LV"/>
        </w:rPr>
        <w:t>Parādoties smagiem hematoloģiskiem traucējumiem, ieskaitot pancitopēniju, Arava un jebkura vienlaicīgi lietota kaulu smadzeņu darbību nomācoša ārstēšana jāpārtrauc un jāuzsāk izvades procedūra.</w:t>
      </w:r>
    </w:p>
    <w:p w14:paraId="7A1EE32C" w14:textId="77777777" w:rsidR="001F2F1D" w:rsidRPr="0039131B" w:rsidRDefault="001F2F1D">
      <w:pPr>
        <w:pStyle w:val="BodyText"/>
        <w:rPr>
          <w:bCs/>
          <w:sz w:val="22"/>
          <w:szCs w:val="22"/>
        </w:rPr>
      </w:pPr>
    </w:p>
    <w:p w14:paraId="0DFE0107" w14:textId="77777777" w:rsidR="001F2F1D" w:rsidRPr="0039131B" w:rsidRDefault="001F2F1D">
      <w:pPr>
        <w:pStyle w:val="BodyText"/>
        <w:keepNext/>
        <w:rPr>
          <w:bCs/>
          <w:iCs/>
          <w:sz w:val="22"/>
          <w:szCs w:val="22"/>
          <w:u w:val="single"/>
        </w:rPr>
      </w:pPr>
      <w:r w:rsidRPr="0039131B">
        <w:rPr>
          <w:bCs/>
          <w:iCs/>
          <w:sz w:val="22"/>
          <w:szCs w:val="22"/>
          <w:u w:val="single"/>
        </w:rPr>
        <w:t>Kombinācija ar citiem ārstēšanas veidiem</w:t>
      </w:r>
    </w:p>
    <w:p w14:paraId="647A2EB3" w14:textId="77777777" w:rsidR="001F2F1D" w:rsidRPr="0039131B" w:rsidRDefault="001F2F1D">
      <w:pPr>
        <w:keepNext/>
        <w:jc w:val="both"/>
        <w:rPr>
          <w:sz w:val="22"/>
          <w:szCs w:val="22"/>
          <w:lang w:val="lv-LV"/>
        </w:rPr>
      </w:pPr>
    </w:p>
    <w:p w14:paraId="3E5E7BF8" w14:textId="77777777" w:rsidR="001F2F1D" w:rsidRPr="0039131B" w:rsidRDefault="001F2F1D">
      <w:pPr>
        <w:pStyle w:val="BodyText2"/>
        <w:keepNext/>
        <w:jc w:val="left"/>
        <w:rPr>
          <w:szCs w:val="22"/>
        </w:rPr>
      </w:pPr>
      <w:r w:rsidRPr="0039131B">
        <w:rPr>
          <w:szCs w:val="22"/>
        </w:rPr>
        <w:t>Līdz šim leflunomīda lietošana kopā ar reimatisko slimību ārstēšanā izmantojamiem pretmalārijas līdzekļiem, (piemēram, hlorohīnu vai hidroksihlorohīnu), intramuskulāri vai perorāli lietojamiem zelta preparātiem, D-penicilamīnu, azatioprīnu un citiem imunosupresīvajiem aģentiem (izņemot metotreksātu, skatīt 4.5. apakšpunktu), nav pētīta. Risks, kas saistīts ar kombinētu terapiju, jo īpaši, ja tā ir ilgstoša, nav zināms. Tā kā šādas terapijas rezultātā iespējama papildus vai pat sinerģiska toksicitāte (piemēram, hepato- vai hematotoksicitāte), izmantot zāļu kombinācijas ar citiem SMAM (piemēram, metotreksātu) nav ieteicams.</w:t>
      </w:r>
    </w:p>
    <w:p w14:paraId="49C6A4FF" w14:textId="77777777" w:rsidR="001F2F1D" w:rsidRPr="0039131B" w:rsidRDefault="001F2F1D">
      <w:pPr>
        <w:rPr>
          <w:sz w:val="22"/>
          <w:szCs w:val="22"/>
          <w:lang w:val="lv-LV"/>
        </w:rPr>
      </w:pPr>
    </w:p>
    <w:p w14:paraId="64B4A48C" w14:textId="77777777" w:rsidR="001F2F1D" w:rsidRPr="0039131B" w:rsidRDefault="001F2F1D">
      <w:pPr>
        <w:pStyle w:val="BodyText"/>
        <w:rPr>
          <w:b/>
          <w:sz w:val="22"/>
          <w:szCs w:val="22"/>
        </w:rPr>
      </w:pPr>
      <w:r w:rsidRPr="0039131B">
        <w:rPr>
          <w:sz w:val="22"/>
          <w:szCs w:val="22"/>
        </w:rPr>
        <w:t xml:space="preserve">Nav ieteicams teriflunomīdu lietot vienlaicīgi ar leflunomīdu, jo leflunomīds ir teriflunomīda sākotnējais savienojums. </w:t>
      </w:r>
    </w:p>
    <w:p w14:paraId="01198DDE" w14:textId="77777777" w:rsidR="001F2F1D" w:rsidRPr="0039131B" w:rsidRDefault="001F2F1D">
      <w:pPr>
        <w:pStyle w:val="BodyText"/>
        <w:keepNext/>
        <w:keepLines/>
        <w:widowControl w:val="0"/>
        <w:rPr>
          <w:bCs/>
          <w:i/>
          <w:iCs/>
          <w:sz w:val="22"/>
          <w:szCs w:val="22"/>
        </w:rPr>
      </w:pPr>
    </w:p>
    <w:p w14:paraId="4C642C8E" w14:textId="77777777" w:rsidR="001F2F1D" w:rsidRPr="0039131B" w:rsidRDefault="001F2F1D">
      <w:pPr>
        <w:pStyle w:val="BodyText"/>
        <w:keepNext/>
        <w:keepLines/>
        <w:widowControl w:val="0"/>
        <w:rPr>
          <w:bCs/>
          <w:iCs/>
          <w:sz w:val="22"/>
          <w:szCs w:val="22"/>
          <w:u w:val="single"/>
        </w:rPr>
      </w:pPr>
      <w:r w:rsidRPr="0039131B">
        <w:rPr>
          <w:bCs/>
          <w:iCs/>
          <w:sz w:val="22"/>
          <w:szCs w:val="22"/>
          <w:u w:val="single"/>
        </w:rPr>
        <w:t>Pāreja uz citām zālēm</w:t>
      </w:r>
    </w:p>
    <w:p w14:paraId="3A0E1230" w14:textId="77777777" w:rsidR="001F2F1D" w:rsidRPr="0039131B" w:rsidRDefault="001F2F1D">
      <w:pPr>
        <w:keepNext/>
        <w:keepLines/>
        <w:widowControl w:val="0"/>
        <w:jc w:val="both"/>
        <w:rPr>
          <w:sz w:val="22"/>
          <w:szCs w:val="22"/>
          <w:lang w:val="lv-LV"/>
        </w:rPr>
      </w:pPr>
    </w:p>
    <w:p w14:paraId="48DC8F22" w14:textId="77777777" w:rsidR="001F2F1D" w:rsidRPr="0039131B" w:rsidRDefault="001F2F1D">
      <w:pPr>
        <w:pStyle w:val="BodyText"/>
        <w:keepNext/>
        <w:keepLines/>
        <w:widowControl w:val="0"/>
        <w:jc w:val="left"/>
        <w:rPr>
          <w:sz w:val="22"/>
          <w:szCs w:val="22"/>
        </w:rPr>
      </w:pPr>
      <w:r w:rsidRPr="0039131B">
        <w:rPr>
          <w:sz w:val="22"/>
          <w:szCs w:val="22"/>
        </w:rPr>
        <w:t>Tā kā leflunomīds organismā saglabājas ilgstoši, pāreja uz citu SMAM (piemēram, metotreksātu) bez zāļu izvades no organisma (skatīt turpmāk) var paaugstināt papildus risku, pat ja laiks kopš pārejas uz citām zālēm ir ilgs (piemēram, kinētiska mijiedarbība, toksiska ietekme uz orgāniem).</w:t>
      </w:r>
    </w:p>
    <w:p w14:paraId="506BE112" w14:textId="77777777" w:rsidR="001F2F1D" w:rsidRPr="0039131B" w:rsidRDefault="001F2F1D">
      <w:pPr>
        <w:pStyle w:val="BodyText"/>
        <w:keepNext/>
        <w:keepLines/>
        <w:widowControl w:val="0"/>
        <w:jc w:val="left"/>
        <w:rPr>
          <w:sz w:val="22"/>
          <w:szCs w:val="22"/>
        </w:rPr>
      </w:pPr>
    </w:p>
    <w:p w14:paraId="55A64196" w14:textId="77777777" w:rsidR="001F2F1D" w:rsidRPr="0039131B" w:rsidRDefault="001F2F1D">
      <w:pPr>
        <w:pStyle w:val="BodyText"/>
        <w:keepNext/>
        <w:keepLines/>
        <w:widowControl w:val="0"/>
        <w:jc w:val="left"/>
        <w:rPr>
          <w:sz w:val="22"/>
          <w:szCs w:val="22"/>
        </w:rPr>
      </w:pPr>
      <w:r w:rsidRPr="0039131B">
        <w:rPr>
          <w:sz w:val="22"/>
          <w:szCs w:val="22"/>
        </w:rPr>
        <w:t>Līdzīgā veidā, nesena terapija ar hepatotoksiskām vai hematotoksiskām zālēm (piemēram, metotreksātu) var izraisīt paaugstinātu blakusparādību risku; tādēļ šādiem pacientiem leflunomīda terapijas nepieciešamība jāizvērtē, ievērojot iegūtā efekta un potenciālā riska aspektus. Pēc pārejas uz citām zālēm sākumā nepieciešama stingrāka kontrole.</w:t>
      </w:r>
    </w:p>
    <w:p w14:paraId="662EED5C" w14:textId="77777777" w:rsidR="001F2F1D" w:rsidRPr="0039131B" w:rsidRDefault="001F2F1D">
      <w:pPr>
        <w:pStyle w:val="BodyText"/>
        <w:jc w:val="left"/>
        <w:rPr>
          <w:sz w:val="22"/>
          <w:szCs w:val="22"/>
        </w:rPr>
      </w:pPr>
    </w:p>
    <w:p w14:paraId="3154C268" w14:textId="77777777" w:rsidR="001F2F1D" w:rsidRPr="0039131B" w:rsidRDefault="001F2F1D">
      <w:pPr>
        <w:pStyle w:val="BodyText"/>
        <w:rPr>
          <w:bCs/>
          <w:iCs/>
          <w:sz w:val="22"/>
          <w:szCs w:val="22"/>
          <w:u w:val="single"/>
        </w:rPr>
      </w:pPr>
      <w:r w:rsidRPr="0039131B">
        <w:rPr>
          <w:bCs/>
          <w:iCs/>
          <w:sz w:val="22"/>
          <w:szCs w:val="22"/>
          <w:u w:val="single"/>
        </w:rPr>
        <w:t>Ādas reakcijas</w:t>
      </w:r>
    </w:p>
    <w:p w14:paraId="1BB2DD69" w14:textId="77777777" w:rsidR="001F2F1D" w:rsidRPr="0039131B" w:rsidRDefault="001F2F1D">
      <w:pPr>
        <w:pStyle w:val="BodyText"/>
        <w:rPr>
          <w:sz w:val="22"/>
          <w:szCs w:val="22"/>
        </w:rPr>
      </w:pPr>
    </w:p>
    <w:p w14:paraId="37E4BF84" w14:textId="77777777" w:rsidR="001F2F1D" w:rsidRPr="0039131B" w:rsidRDefault="001F2F1D">
      <w:pPr>
        <w:pStyle w:val="BodyText"/>
        <w:jc w:val="left"/>
        <w:rPr>
          <w:sz w:val="22"/>
          <w:szCs w:val="22"/>
        </w:rPr>
      </w:pPr>
      <w:r w:rsidRPr="0039131B">
        <w:rPr>
          <w:sz w:val="22"/>
          <w:szCs w:val="22"/>
        </w:rPr>
        <w:t>Čūlaina stomatīta gadījumā leflunomīda lietošana jāpārtrauc.</w:t>
      </w:r>
    </w:p>
    <w:p w14:paraId="5D93F189" w14:textId="77777777" w:rsidR="001F2F1D" w:rsidRPr="0039131B" w:rsidRDefault="001F2F1D">
      <w:pPr>
        <w:rPr>
          <w:b/>
          <w:sz w:val="22"/>
          <w:szCs w:val="22"/>
          <w:lang w:val="lv-LV"/>
        </w:rPr>
      </w:pPr>
    </w:p>
    <w:p w14:paraId="0FA5F2A8" w14:textId="77777777" w:rsidR="001F2F1D" w:rsidRPr="0039131B" w:rsidRDefault="001F2F1D">
      <w:pPr>
        <w:pStyle w:val="BodyText"/>
        <w:jc w:val="left"/>
        <w:rPr>
          <w:sz w:val="22"/>
          <w:szCs w:val="22"/>
        </w:rPr>
      </w:pPr>
      <w:r w:rsidRPr="0039131B">
        <w:rPr>
          <w:sz w:val="22"/>
          <w:szCs w:val="22"/>
        </w:rPr>
        <w:t>Ļoti retos gadījumos pacientiem, kuri lietoja leflunomīdu, ir aprakstīts Stīvensa-Džonsona sindroms vai toksiska epidermas nekrolīze un zāļu izraisīta reakcija ar eozinofiliju un sistēmiskiem simptomiem (</w:t>
      </w:r>
      <w:r w:rsidRPr="0039131B">
        <w:rPr>
          <w:i/>
          <w:iCs/>
          <w:sz w:val="22"/>
          <w:szCs w:val="22"/>
        </w:rPr>
        <w:t>Drug Reaction with Eosinophilia and Systemic Symptoms</w:t>
      </w:r>
      <w:r w:rsidRPr="0039131B">
        <w:rPr>
          <w:sz w:val="22"/>
          <w:szCs w:val="22"/>
        </w:rPr>
        <w:t xml:space="preserve"> – DRESS). Parādoties ādas vai gļotādu reakcijām, kas izraisa aizdomas par smagām reakcijām, Arava un cita ar šādām reakcijām iespējami saistīta ārstēšana jāpārtrauc un nekavējoties jāuzsāk pasākumi leflunomīda izvadei no organisma. Šādos gadījumos ir būtiski zāles no organisma izvadīt pilnībā un atkārtota leflunomīda lietošana ir kontrindicēta (skatīt 4.3. apakšpunktu).</w:t>
      </w:r>
    </w:p>
    <w:p w14:paraId="6C5AE15C" w14:textId="77777777" w:rsidR="001F2F1D" w:rsidRPr="0039131B" w:rsidRDefault="001F2F1D">
      <w:pPr>
        <w:pStyle w:val="BodyText"/>
        <w:jc w:val="left"/>
        <w:rPr>
          <w:b/>
          <w:sz w:val="22"/>
          <w:szCs w:val="22"/>
        </w:rPr>
      </w:pPr>
    </w:p>
    <w:p w14:paraId="75846773" w14:textId="77777777" w:rsidR="001F2F1D" w:rsidRPr="0039131B" w:rsidRDefault="001F2F1D">
      <w:pPr>
        <w:pStyle w:val="BodyText"/>
        <w:rPr>
          <w:b/>
          <w:sz w:val="22"/>
          <w:szCs w:val="22"/>
        </w:rPr>
      </w:pPr>
      <w:r w:rsidRPr="0039131B">
        <w:rPr>
          <w:sz w:val="22"/>
          <w:szCs w:val="22"/>
        </w:rPr>
        <w:t>Pēc leflunomīda lietošanas ir aprakstīta pustuloza psoriāze un psoriāzes saasināšanās. Ņemot vērā pacienta slimību un anamnēzi, var apsvērt nepieciešamību pārtraukt zāļu lietošanu.</w:t>
      </w:r>
    </w:p>
    <w:p w14:paraId="7381AFAB" w14:textId="77777777" w:rsidR="001F2F1D" w:rsidRPr="0039131B" w:rsidRDefault="001F2F1D">
      <w:pPr>
        <w:pStyle w:val="BodyText"/>
        <w:jc w:val="left"/>
        <w:rPr>
          <w:bCs/>
          <w:sz w:val="22"/>
          <w:szCs w:val="22"/>
        </w:rPr>
      </w:pPr>
    </w:p>
    <w:p w14:paraId="513D2DEE" w14:textId="77777777" w:rsidR="008A7DC1" w:rsidRPr="0039131B" w:rsidRDefault="008A7DC1" w:rsidP="008A7DC1">
      <w:pPr>
        <w:pStyle w:val="BodyText"/>
        <w:jc w:val="left"/>
        <w:rPr>
          <w:sz w:val="22"/>
          <w:szCs w:val="22"/>
        </w:rPr>
      </w:pPr>
      <w:r w:rsidRPr="0039131B">
        <w:rPr>
          <w:sz w:val="22"/>
          <w:szCs w:val="22"/>
        </w:rPr>
        <w:t xml:space="preserve">Leflunomīda terapijas laikā pacientiem var rasties ādas čūlas. Ja ir aizdomas par ādas čūlu, kas saistīta ar leflunomīda terapiju, vai ja ādas čūlas saglabājas, neskatoties uz atbilstošu terapiju, jāapsver leflunomīda lietošanas pārtraukšana un pasākumi </w:t>
      </w:r>
      <w:r w:rsidR="006E5C61" w:rsidRPr="0039131B">
        <w:rPr>
          <w:sz w:val="22"/>
          <w:szCs w:val="22"/>
        </w:rPr>
        <w:t xml:space="preserve">tā </w:t>
      </w:r>
      <w:r w:rsidRPr="0039131B">
        <w:rPr>
          <w:sz w:val="22"/>
          <w:szCs w:val="22"/>
        </w:rPr>
        <w:t>pilnīgai izvadei no organisma. Lēmums atsākt leflunomīda lietošanu pēc ādas čūl</w:t>
      </w:r>
      <w:r w:rsidR="0057437C" w:rsidRPr="0039131B">
        <w:rPr>
          <w:sz w:val="22"/>
          <w:szCs w:val="22"/>
        </w:rPr>
        <w:t>ām</w:t>
      </w:r>
      <w:r w:rsidRPr="0039131B">
        <w:rPr>
          <w:sz w:val="22"/>
          <w:szCs w:val="22"/>
        </w:rPr>
        <w:t xml:space="preserve"> jāpieņem, pamatojoties uz klīnisku vērtējumu par adekvātu brūču dzīšanu.</w:t>
      </w:r>
    </w:p>
    <w:p w14:paraId="3317D236" w14:textId="77777777" w:rsidR="00683E65" w:rsidRPr="0039131B" w:rsidRDefault="00683E65" w:rsidP="008A7DC1">
      <w:pPr>
        <w:pStyle w:val="BodyText"/>
        <w:jc w:val="left"/>
        <w:rPr>
          <w:sz w:val="22"/>
          <w:szCs w:val="22"/>
        </w:rPr>
      </w:pPr>
    </w:p>
    <w:p w14:paraId="33E837C9" w14:textId="77777777" w:rsidR="00683E65" w:rsidRPr="0039131B" w:rsidRDefault="0010175B" w:rsidP="008A7DC1">
      <w:pPr>
        <w:pStyle w:val="BodyText"/>
        <w:jc w:val="left"/>
        <w:rPr>
          <w:sz w:val="22"/>
          <w:szCs w:val="22"/>
        </w:rPr>
      </w:pPr>
      <w:r w:rsidRPr="0039131B">
        <w:rPr>
          <w:sz w:val="22"/>
          <w:szCs w:val="22"/>
        </w:rPr>
        <w:t xml:space="preserve">Leflunomīda terapijas laikā pacientiem pēc operācijas ir iespējami brūču dzīšanas traucējumi. Pamatojoties uz individuālā novērtējuma rezultātiem, perioperatīvajā periodā var apsvērt leflunomīda terapijas pārtraukšanu un ordinēt </w:t>
      </w:r>
      <w:r w:rsidR="00F40DB9" w:rsidRPr="00F40DB9">
        <w:rPr>
          <w:sz w:val="22"/>
          <w:szCs w:val="22"/>
        </w:rPr>
        <w:t>tālāk</w:t>
      </w:r>
      <w:r w:rsidRPr="0039131B">
        <w:rPr>
          <w:sz w:val="22"/>
          <w:szCs w:val="22"/>
        </w:rPr>
        <w:t xml:space="preserve"> aprakstīto procedūru zāļu izvadei no organisma. Ja leflunomīda terapija ir tikusi pārtraukta, par tās atsākšanu jālemj, pamatojoties uz brūces atbilstošas dzīšanas klīniskā novērtējuma rezultātiem</w:t>
      </w:r>
      <w:r w:rsidR="00695768" w:rsidRPr="0039131B">
        <w:rPr>
          <w:sz w:val="22"/>
          <w:szCs w:val="22"/>
        </w:rPr>
        <w:t>.</w:t>
      </w:r>
    </w:p>
    <w:p w14:paraId="6EB0EF83" w14:textId="77777777" w:rsidR="008A7DC1" w:rsidRPr="0039131B" w:rsidRDefault="008A7DC1">
      <w:pPr>
        <w:pStyle w:val="BodyText"/>
        <w:jc w:val="left"/>
        <w:rPr>
          <w:b/>
          <w:sz w:val="22"/>
          <w:szCs w:val="22"/>
        </w:rPr>
      </w:pPr>
    </w:p>
    <w:p w14:paraId="14E15819" w14:textId="77777777" w:rsidR="001F2F1D" w:rsidRPr="0039131B" w:rsidRDefault="001F2F1D">
      <w:pPr>
        <w:pStyle w:val="BodyText"/>
        <w:rPr>
          <w:b/>
          <w:sz w:val="22"/>
          <w:szCs w:val="22"/>
          <w:u w:val="single"/>
        </w:rPr>
      </w:pPr>
      <w:r w:rsidRPr="0039131B">
        <w:rPr>
          <w:bCs/>
          <w:iCs/>
          <w:sz w:val="22"/>
          <w:szCs w:val="22"/>
          <w:u w:val="single"/>
        </w:rPr>
        <w:t>Infekcijas</w:t>
      </w:r>
    </w:p>
    <w:p w14:paraId="23FD72F4" w14:textId="77777777" w:rsidR="001F2F1D" w:rsidRPr="0039131B" w:rsidRDefault="001F2F1D">
      <w:pPr>
        <w:pStyle w:val="BodyText"/>
        <w:rPr>
          <w:sz w:val="22"/>
          <w:szCs w:val="22"/>
        </w:rPr>
      </w:pPr>
    </w:p>
    <w:p w14:paraId="4D2FB323" w14:textId="77777777" w:rsidR="001F2F1D" w:rsidRPr="0039131B" w:rsidRDefault="001F2F1D">
      <w:pPr>
        <w:pStyle w:val="BodyText"/>
        <w:jc w:val="left"/>
        <w:rPr>
          <w:sz w:val="22"/>
          <w:szCs w:val="22"/>
        </w:rPr>
      </w:pPr>
      <w:r w:rsidRPr="0039131B">
        <w:rPr>
          <w:sz w:val="22"/>
          <w:szCs w:val="22"/>
        </w:rPr>
        <w:t>Ir zināms, ka zāles ar imūnsupresīvām īpašībām – līdzīgi leflunomīdam – var paaugstināt pacientu uzņēmību pret infekcijām, tai skaitā oportūnistiskām infekcijām. Infekcijas var būt daudz smagākas, tādēļ var būt nepieciešama agrīna un intensīva terapija. Smagas, nekontrolējamas infekcijas gadījumā, var būt nepieciešams leflunomīda lietošanu pārtraukt un ordinēt turpmāk aprakstīto procedūru zāļu izvadei no organisma.</w:t>
      </w:r>
    </w:p>
    <w:p w14:paraId="39F81DE8" w14:textId="77777777" w:rsidR="001F2F1D" w:rsidRPr="0039131B" w:rsidRDefault="001F2F1D">
      <w:pPr>
        <w:pStyle w:val="BodyText"/>
        <w:jc w:val="left"/>
        <w:rPr>
          <w:sz w:val="22"/>
          <w:szCs w:val="22"/>
        </w:rPr>
      </w:pPr>
    </w:p>
    <w:p w14:paraId="7EA01F19" w14:textId="77777777" w:rsidR="001F2F1D" w:rsidRPr="0039131B" w:rsidRDefault="001F2F1D">
      <w:pPr>
        <w:pStyle w:val="BodyText"/>
        <w:jc w:val="left"/>
        <w:rPr>
          <w:sz w:val="22"/>
          <w:szCs w:val="22"/>
        </w:rPr>
      </w:pPr>
      <w:r w:rsidRPr="0039131B">
        <w:rPr>
          <w:sz w:val="22"/>
          <w:szCs w:val="22"/>
        </w:rPr>
        <w:t>Pacientiem, kuri leflunomīdu saņēmuši vienlaikus ar citiem imūnsupresantiem, retos gadījumos aprakstīta progresējoša multifokāla leikoencefalopātija (PML).</w:t>
      </w:r>
    </w:p>
    <w:p w14:paraId="5FD60FC5" w14:textId="77777777" w:rsidR="001F2F1D" w:rsidRPr="0039131B" w:rsidRDefault="001F2F1D">
      <w:pPr>
        <w:pStyle w:val="BodyText"/>
        <w:jc w:val="left"/>
        <w:rPr>
          <w:sz w:val="22"/>
          <w:szCs w:val="22"/>
        </w:rPr>
      </w:pPr>
    </w:p>
    <w:p w14:paraId="3227E4FD" w14:textId="77777777" w:rsidR="001F2F1D" w:rsidRPr="0039131B" w:rsidRDefault="001F2F1D">
      <w:pPr>
        <w:pStyle w:val="BodyText"/>
        <w:jc w:val="left"/>
        <w:rPr>
          <w:sz w:val="22"/>
          <w:szCs w:val="22"/>
        </w:rPr>
      </w:pPr>
      <w:r w:rsidRPr="0039131B">
        <w:rPr>
          <w:sz w:val="22"/>
          <w:szCs w:val="22"/>
        </w:rPr>
        <w:t xml:space="preserve">Pirms ārstēšanas sākšanas visi pacienti jāizmeklē uz aktīvu un neaktīvu (latentu) tuberkulozi saskaņā ar vietējām rekomendācijām. Tas var ietvert medicīnisko anamnēzi, iespējamu iepriekšēju saskari ar tuberkulozi un/vai atbilstošu skrīningu, piemēram, plaušu rentgenizmeklēšanu, tuberkulīna testu un/vai gamma interferona atbrīvošanās novērtējumu, ja piemērojams. Ārstiem tiek atgādināts par viltus negatīviem tuberkulīna ādas testa rezultātiem, īpaši pacientiem, kas ir smagi slimi vai kam ir imūnās sistēmas nomākums. Pacienti ar tuberkulozi anamnēzē stingri jākontrolē, jo pastāv infekcijas atkārtotas aktivizēšanās iespēja. </w:t>
      </w:r>
    </w:p>
    <w:p w14:paraId="3F889161" w14:textId="77777777" w:rsidR="001F2F1D" w:rsidRPr="0039131B" w:rsidRDefault="001F2F1D">
      <w:pPr>
        <w:pStyle w:val="BodyText"/>
        <w:jc w:val="left"/>
        <w:rPr>
          <w:i/>
          <w:iCs/>
          <w:sz w:val="22"/>
          <w:szCs w:val="22"/>
        </w:rPr>
      </w:pPr>
    </w:p>
    <w:p w14:paraId="753E1D69" w14:textId="77777777" w:rsidR="001F2F1D" w:rsidRPr="0039131B" w:rsidRDefault="001F2F1D">
      <w:pPr>
        <w:pStyle w:val="BodyText"/>
        <w:keepNext/>
        <w:jc w:val="left"/>
        <w:rPr>
          <w:iCs/>
          <w:sz w:val="22"/>
          <w:szCs w:val="22"/>
          <w:u w:val="single"/>
        </w:rPr>
      </w:pPr>
      <w:r w:rsidRPr="0039131B">
        <w:rPr>
          <w:iCs/>
          <w:sz w:val="22"/>
          <w:szCs w:val="22"/>
          <w:u w:val="single"/>
        </w:rPr>
        <w:t>Respiratorās reakcijas</w:t>
      </w:r>
    </w:p>
    <w:p w14:paraId="6AFB49EA" w14:textId="77777777" w:rsidR="001F2F1D" w:rsidRPr="0039131B" w:rsidRDefault="001F2F1D">
      <w:pPr>
        <w:pStyle w:val="BodyText"/>
        <w:keepNext/>
        <w:rPr>
          <w:sz w:val="22"/>
          <w:szCs w:val="22"/>
          <w:u w:val="single"/>
        </w:rPr>
      </w:pPr>
    </w:p>
    <w:p w14:paraId="454F911D" w14:textId="5F5D05E6" w:rsidR="001F2F1D" w:rsidRPr="0039131B" w:rsidRDefault="001F2F1D">
      <w:pPr>
        <w:pStyle w:val="BodyText"/>
        <w:keepNext/>
        <w:jc w:val="left"/>
        <w:rPr>
          <w:sz w:val="22"/>
          <w:szCs w:val="22"/>
        </w:rPr>
      </w:pPr>
      <w:r w:rsidRPr="0039131B">
        <w:rPr>
          <w:sz w:val="22"/>
          <w:szCs w:val="22"/>
        </w:rPr>
        <w:t>Ir zināms, ka pacientiem, kas terapijā saņem leflunomīdu, var attīstīties intersticiāla plaušu slimība, kā arī ret</w:t>
      </w:r>
      <w:ins w:id="38" w:author="Author">
        <w:r w:rsidR="00A15D86">
          <w:rPr>
            <w:sz w:val="22"/>
            <w:szCs w:val="22"/>
          </w:rPr>
          <w:t>os gadījumos</w:t>
        </w:r>
      </w:ins>
      <w:del w:id="39" w:author="Author">
        <w:r w:rsidRPr="0039131B" w:rsidDel="00A15D86">
          <w:rPr>
            <w:sz w:val="22"/>
            <w:szCs w:val="22"/>
          </w:rPr>
          <w:delText>i</w:delText>
        </w:r>
      </w:del>
      <w:r w:rsidRPr="0039131B">
        <w:rPr>
          <w:sz w:val="22"/>
          <w:szCs w:val="22"/>
        </w:rPr>
        <w:t xml:space="preserve"> plaušu hipertensija</w:t>
      </w:r>
      <w:del w:id="40" w:author="Author">
        <w:r w:rsidRPr="0039131B" w:rsidDel="00A15D86">
          <w:rPr>
            <w:sz w:val="22"/>
            <w:szCs w:val="22"/>
          </w:rPr>
          <w:delText>s</w:delText>
        </w:r>
      </w:del>
      <w:ins w:id="41" w:author="Author">
        <w:r w:rsidR="00A15D86">
          <w:rPr>
            <w:sz w:val="22"/>
            <w:szCs w:val="22"/>
          </w:rPr>
          <w:t xml:space="preserve"> un </w:t>
        </w:r>
        <w:del w:id="42" w:author="Author">
          <w:r w:rsidR="00A15D86" w:rsidDel="00107FE2">
            <w:rPr>
              <w:sz w:val="22"/>
              <w:szCs w:val="22"/>
            </w:rPr>
            <w:delText>mezgli plaušās</w:delText>
          </w:r>
        </w:del>
        <w:r w:rsidR="00107FE2">
          <w:rPr>
            <w:sz w:val="22"/>
            <w:szCs w:val="22"/>
          </w:rPr>
          <w:t>plaušu mezgliņi</w:t>
        </w:r>
      </w:ins>
      <w:del w:id="43" w:author="Author">
        <w:r w:rsidRPr="0039131B" w:rsidDel="00A15D86">
          <w:rPr>
            <w:sz w:val="22"/>
            <w:szCs w:val="22"/>
          </w:rPr>
          <w:delText xml:space="preserve"> gadījumi</w:delText>
        </w:r>
      </w:del>
      <w:r w:rsidRPr="0039131B">
        <w:rPr>
          <w:sz w:val="22"/>
          <w:szCs w:val="22"/>
        </w:rPr>
        <w:t xml:space="preserve"> (skatīt 4.8. apakšpunktu). </w:t>
      </w:r>
      <w:del w:id="44" w:author="Author">
        <w:r w:rsidRPr="0039131B" w:rsidDel="00A15D86">
          <w:rPr>
            <w:sz w:val="22"/>
            <w:szCs w:val="22"/>
          </w:rPr>
          <w:delText>To rašanās</w:delText>
        </w:r>
      </w:del>
      <w:ins w:id="45" w:author="Author">
        <w:r w:rsidR="00A15D86">
          <w:rPr>
            <w:sz w:val="22"/>
            <w:szCs w:val="22"/>
          </w:rPr>
          <w:t>Intersticiālas plaušu slimības un plaušu hipertensijas</w:t>
        </w:r>
      </w:ins>
      <w:r w:rsidRPr="0039131B">
        <w:rPr>
          <w:sz w:val="22"/>
          <w:szCs w:val="22"/>
        </w:rPr>
        <w:t xml:space="preserve"> risks pacientiem ar intersticiālu plaušu slimību anamnēzē </w:t>
      </w:r>
      <w:del w:id="46" w:author="Author">
        <w:r w:rsidRPr="0039131B" w:rsidDel="008254DE">
          <w:rPr>
            <w:sz w:val="22"/>
            <w:szCs w:val="22"/>
          </w:rPr>
          <w:delText xml:space="preserve">ir </w:delText>
        </w:r>
      </w:del>
      <w:ins w:id="47" w:author="Author">
        <w:r w:rsidR="008254DE">
          <w:rPr>
            <w:sz w:val="22"/>
            <w:szCs w:val="22"/>
          </w:rPr>
          <w:t xml:space="preserve">var būt </w:t>
        </w:r>
      </w:ins>
      <w:r w:rsidRPr="0039131B">
        <w:rPr>
          <w:sz w:val="22"/>
          <w:szCs w:val="22"/>
        </w:rPr>
        <w:t>palielināts. Iespējams, ka intersticiāls plaušu bojājums ir fatāla slimība, kas var akūti attīstīties terapijas laikā. Plaušu simptomi, tādi kā klepus un elpas trūkums, var būt par iemeslu terapijas pārtraukšanai un turpmākiem pētījumiem.</w:t>
      </w:r>
    </w:p>
    <w:p w14:paraId="187EF029" w14:textId="77777777" w:rsidR="001F2F1D" w:rsidRPr="0039131B" w:rsidRDefault="001F2F1D">
      <w:pPr>
        <w:pStyle w:val="BodyText"/>
        <w:jc w:val="left"/>
        <w:rPr>
          <w:bCs/>
          <w:sz w:val="22"/>
          <w:szCs w:val="22"/>
        </w:rPr>
      </w:pPr>
    </w:p>
    <w:p w14:paraId="58D01A94" w14:textId="77777777" w:rsidR="001F2F1D" w:rsidRPr="0039131B" w:rsidRDefault="001F2F1D">
      <w:pPr>
        <w:pStyle w:val="BodyText"/>
        <w:keepNext/>
        <w:keepLines/>
        <w:widowControl w:val="0"/>
        <w:jc w:val="left"/>
        <w:rPr>
          <w:iCs/>
          <w:sz w:val="22"/>
          <w:szCs w:val="22"/>
          <w:u w:val="single"/>
        </w:rPr>
      </w:pPr>
      <w:r w:rsidRPr="0039131B">
        <w:rPr>
          <w:iCs/>
          <w:sz w:val="22"/>
          <w:szCs w:val="22"/>
          <w:u w:val="single"/>
        </w:rPr>
        <w:t>Perifēra neiropātija</w:t>
      </w:r>
    </w:p>
    <w:p w14:paraId="429876C2" w14:textId="77777777" w:rsidR="001F2F1D" w:rsidRPr="0039131B" w:rsidRDefault="001F2F1D">
      <w:pPr>
        <w:keepNext/>
        <w:keepLines/>
        <w:widowControl w:val="0"/>
        <w:tabs>
          <w:tab w:val="left" w:pos="993"/>
          <w:tab w:val="left" w:pos="8222"/>
        </w:tabs>
        <w:rPr>
          <w:b/>
          <w:bCs/>
          <w:sz w:val="22"/>
          <w:szCs w:val="22"/>
          <w:lang w:val="lv-LV"/>
        </w:rPr>
      </w:pPr>
    </w:p>
    <w:p w14:paraId="6E10C5E4" w14:textId="77777777" w:rsidR="001F2F1D" w:rsidRPr="0039131B" w:rsidRDefault="001F2F1D">
      <w:pPr>
        <w:pStyle w:val="BodyText"/>
        <w:keepNext/>
        <w:keepLines/>
        <w:widowControl w:val="0"/>
        <w:jc w:val="left"/>
        <w:rPr>
          <w:bCs/>
          <w:sz w:val="22"/>
          <w:szCs w:val="22"/>
        </w:rPr>
      </w:pPr>
      <w:r w:rsidRPr="0039131B">
        <w:rPr>
          <w:sz w:val="22"/>
          <w:szCs w:val="22"/>
        </w:rPr>
        <w:t>Pacientiem, kas saņēmuši Arava, ir aprakstīti perifēras neiropātijas gadījumi. Vairumam pacientu stāvoklis pēc Arava lietošanas pārtraukšanas uzlabojās, tomēr galīgais iznākums bija ļoti dažāds, t.i., dažiem pacientiem neiropātija izzuda, bet dažiem pacientiem simptomi saglabājas. Perifēras neiropātijas risku var palielināt vecums, kas lielāks par 60 gadiem, vienlaicīga neirotoksisku zāļu lietošana un diabēts. Ja pacientam, kas lieto Arava, attīstās perifēra neiropātija, jāapsver nepieciešamība pārtraukt ārstēšanu ar Arava un veikt zāļu pilnīgas izvadīšanas procedūru (skatīt 4.4. apakšpunktu).</w:t>
      </w:r>
    </w:p>
    <w:p w14:paraId="1484BEBB" w14:textId="77777777" w:rsidR="001F2F1D" w:rsidRPr="0039131B" w:rsidRDefault="001F2F1D">
      <w:pPr>
        <w:pStyle w:val="BodyText"/>
        <w:jc w:val="left"/>
        <w:rPr>
          <w:bCs/>
          <w:sz w:val="22"/>
          <w:szCs w:val="22"/>
        </w:rPr>
      </w:pPr>
    </w:p>
    <w:p w14:paraId="4395CBFF" w14:textId="77777777" w:rsidR="001F2F1D" w:rsidRPr="0039131B" w:rsidRDefault="001F2F1D">
      <w:pPr>
        <w:pStyle w:val="BodyText"/>
        <w:rPr>
          <w:bCs/>
          <w:sz w:val="22"/>
          <w:szCs w:val="22"/>
        </w:rPr>
      </w:pPr>
      <w:r w:rsidRPr="0039131B">
        <w:rPr>
          <w:sz w:val="22"/>
          <w:szCs w:val="22"/>
          <w:u w:val="single"/>
        </w:rPr>
        <w:t>Kolīts</w:t>
      </w:r>
      <w:r w:rsidRPr="0039131B">
        <w:rPr>
          <w:sz w:val="22"/>
          <w:szCs w:val="22"/>
        </w:rPr>
        <w:br/>
      </w:r>
      <w:r w:rsidRPr="0039131B">
        <w:rPr>
          <w:sz w:val="22"/>
          <w:szCs w:val="22"/>
        </w:rPr>
        <w:br/>
        <w:t>Ar leflunomīdu ārstētiem pacientiem ir novērots kolīts, arī mikroskopisks. Pacienti, kam leflunomīda terapijas laikā ir neizskaidrojama hroniska caureja, nepieciešamas piemērotas diagnostiskas procedūras.</w:t>
      </w:r>
    </w:p>
    <w:p w14:paraId="64BFDB16" w14:textId="77777777" w:rsidR="001F2F1D" w:rsidRPr="0039131B" w:rsidRDefault="001F2F1D">
      <w:pPr>
        <w:pStyle w:val="BodyText"/>
        <w:jc w:val="left"/>
        <w:rPr>
          <w:b/>
          <w:sz w:val="22"/>
          <w:szCs w:val="22"/>
        </w:rPr>
      </w:pPr>
    </w:p>
    <w:p w14:paraId="2F44D8F3" w14:textId="77777777" w:rsidR="001F2F1D" w:rsidRPr="0039131B" w:rsidRDefault="001F2F1D">
      <w:pPr>
        <w:pStyle w:val="BodyText"/>
        <w:jc w:val="left"/>
        <w:rPr>
          <w:b/>
          <w:sz w:val="22"/>
          <w:szCs w:val="22"/>
          <w:u w:val="single"/>
        </w:rPr>
      </w:pPr>
      <w:r w:rsidRPr="0039131B">
        <w:rPr>
          <w:bCs/>
          <w:iCs/>
          <w:sz w:val="22"/>
          <w:szCs w:val="22"/>
          <w:u w:val="single"/>
        </w:rPr>
        <w:t>Asinsspiediens</w:t>
      </w:r>
    </w:p>
    <w:p w14:paraId="7F43A2B6" w14:textId="77777777" w:rsidR="001F2F1D" w:rsidRPr="0039131B" w:rsidRDefault="001F2F1D">
      <w:pPr>
        <w:pStyle w:val="BodyText"/>
        <w:jc w:val="left"/>
        <w:rPr>
          <w:sz w:val="22"/>
          <w:szCs w:val="22"/>
        </w:rPr>
      </w:pPr>
    </w:p>
    <w:p w14:paraId="60C62869" w14:textId="77777777" w:rsidR="001F2F1D" w:rsidRPr="0039131B" w:rsidRDefault="001F2F1D">
      <w:pPr>
        <w:pStyle w:val="BodyText"/>
        <w:jc w:val="left"/>
        <w:rPr>
          <w:sz w:val="22"/>
          <w:szCs w:val="22"/>
        </w:rPr>
      </w:pPr>
      <w:r w:rsidRPr="0039131B">
        <w:rPr>
          <w:sz w:val="22"/>
          <w:szCs w:val="22"/>
        </w:rPr>
        <w:t>Asinsspiediens jāpārbauda pirms leflunomīda terapijas sākuma un periodiski arī vēlāk.</w:t>
      </w:r>
    </w:p>
    <w:p w14:paraId="2D092D92" w14:textId="77777777" w:rsidR="001F2F1D" w:rsidRPr="0039131B" w:rsidRDefault="001F2F1D">
      <w:pPr>
        <w:pStyle w:val="BodyText"/>
        <w:jc w:val="left"/>
        <w:rPr>
          <w:b/>
          <w:sz w:val="22"/>
          <w:szCs w:val="22"/>
        </w:rPr>
      </w:pPr>
    </w:p>
    <w:p w14:paraId="54260351" w14:textId="77777777" w:rsidR="001F2F1D" w:rsidRPr="0039131B" w:rsidRDefault="001F2F1D">
      <w:pPr>
        <w:pStyle w:val="BodyText"/>
        <w:jc w:val="left"/>
        <w:rPr>
          <w:bCs/>
          <w:iCs/>
          <w:sz w:val="22"/>
          <w:szCs w:val="22"/>
          <w:u w:val="single"/>
        </w:rPr>
      </w:pPr>
      <w:r w:rsidRPr="0039131B">
        <w:rPr>
          <w:bCs/>
          <w:iCs/>
          <w:sz w:val="22"/>
          <w:szCs w:val="22"/>
          <w:u w:val="single"/>
        </w:rPr>
        <w:t xml:space="preserve">Vīriešu reproduktīvā funkcija </w:t>
      </w:r>
      <w:r w:rsidRPr="0039131B">
        <w:rPr>
          <w:sz w:val="22"/>
          <w:szCs w:val="22"/>
          <w:u w:val="single"/>
        </w:rPr>
        <w:t>(ieteikumi vīriešiem)</w:t>
      </w:r>
    </w:p>
    <w:p w14:paraId="515A2CFE" w14:textId="77777777" w:rsidR="001F2F1D" w:rsidRPr="0039131B" w:rsidRDefault="001F2F1D">
      <w:pPr>
        <w:pStyle w:val="BodyText"/>
        <w:jc w:val="left"/>
        <w:rPr>
          <w:sz w:val="22"/>
          <w:szCs w:val="22"/>
        </w:rPr>
      </w:pPr>
    </w:p>
    <w:p w14:paraId="0B7CDBB3" w14:textId="77777777" w:rsidR="001F2F1D" w:rsidRPr="0039131B" w:rsidRDefault="001F2F1D">
      <w:pPr>
        <w:pStyle w:val="BodyText"/>
        <w:jc w:val="left"/>
        <w:rPr>
          <w:b/>
          <w:sz w:val="22"/>
          <w:szCs w:val="22"/>
        </w:rPr>
      </w:pPr>
      <w:r w:rsidRPr="0039131B">
        <w:rPr>
          <w:sz w:val="22"/>
          <w:szCs w:val="22"/>
        </w:rPr>
        <w:t>Vīriešiem jāņem vērā, ka ir iespēja toksiski ietekmēt augli. Tādēļ leflunomīda terapijas laikā jālieto efektīva kontracepcijas metode.</w:t>
      </w:r>
    </w:p>
    <w:p w14:paraId="50052A2F" w14:textId="77777777" w:rsidR="001F2F1D" w:rsidRPr="0039131B" w:rsidRDefault="001F2F1D">
      <w:pPr>
        <w:pStyle w:val="BodyText"/>
        <w:jc w:val="left"/>
        <w:rPr>
          <w:sz w:val="22"/>
          <w:szCs w:val="22"/>
        </w:rPr>
      </w:pPr>
      <w:r w:rsidRPr="0039131B">
        <w:rPr>
          <w:sz w:val="22"/>
          <w:szCs w:val="22"/>
        </w:rPr>
        <w:t>Specifisku datu par vīriešu dzimuma pacientu izraisītu toksisku ietekmi uz augli nav. Tomēr pētījumi ar dzīvniekiem, lai novērtētu šo specifisko risku, nav veikti. Lai mazinātu iespējamo risku, vīriešiem, kuri vēlas kļūt par tēvu, leflunomīda terapija jāpārtrauc un 11 dienas jālieto pa 8 g kolestiramīna 3 reizes dienā vai pa 50 g aktivētās ogles pulvera 4 reizes dienā.</w:t>
      </w:r>
    </w:p>
    <w:p w14:paraId="713023D7" w14:textId="77777777" w:rsidR="001F2F1D" w:rsidRPr="0039131B" w:rsidRDefault="001F2F1D">
      <w:pPr>
        <w:pStyle w:val="BodyText"/>
        <w:jc w:val="left"/>
        <w:rPr>
          <w:sz w:val="22"/>
          <w:szCs w:val="22"/>
        </w:rPr>
      </w:pPr>
    </w:p>
    <w:p w14:paraId="5EDBD5FB" w14:textId="77777777" w:rsidR="001F2F1D" w:rsidRPr="0039131B" w:rsidRDefault="001F2F1D">
      <w:pPr>
        <w:pStyle w:val="BodyText"/>
        <w:jc w:val="left"/>
        <w:rPr>
          <w:sz w:val="22"/>
          <w:szCs w:val="22"/>
        </w:rPr>
      </w:pPr>
      <w:r w:rsidRPr="0039131B">
        <w:rPr>
          <w:sz w:val="22"/>
          <w:szCs w:val="22"/>
        </w:rPr>
        <w:t>Jebkurā gadījumā pirmo reizi jānosaka A771726 koncentrācija plazmā. Vēlāk, ne mazāk kā pēc 14 dienām, A771726 koncentrāciju plazmā nosaka atkārtoti. Ja abos mērījumos noteiktā koncentrācija plazmā ir zemāka par 0,02 mg/l, pēc vismaz 3 mēnešu ilga nogaidīšanas perioda iespējamās ietekmes risks uz augli ir ļoti zems.</w:t>
      </w:r>
    </w:p>
    <w:p w14:paraId="32ACE729" w14:textId="77777777" w:rsidR="001F2F1D" w:rsidRPr="0039131B" w:rsidRDefault="001F2F1D">
      <w:pPr>
        <w:pStyle w:val="BodyText"/>
        <w:jc w:val="left"/>
        <w:rPr>
          <w:sz w:val="22"/>
          <w:szCs w:val="22"/>
        </w:rPr>
      </w:pPr>
    </w:p>
    <w:p w14:paraId="2E2CD5BB" w14:textId="77777777" w:rsidR="001F2F1D" w:rsidRPr="0039131B" w:rsidRDefault="001F2F1D">
      <w:pPr>
        <w:pStyle w:val="BodyText"/>
        <w:keepNext/>
        <w:jc w:val="left"/>
        <w:rPr>
          <w:bCs/>
          <w:iCs/>
          <w:sz w:val="22"/>
          <w:szCs w:val="22"/>
          <w:u w:val="single"/>
        </w:rPr>
      </w:pPr>
      <w:r w:rsidRPr="0039131B">
        <w:rPr>
          <w:bCs/>
          <w:iCs/>
          <w:sz w:val="22"/>
          <w:szCs w:val="22"/>
          <w:u w:val="single"/>
        </w:rPr>
        <w:t>Zāļu pilnīgas izvadīšanas procedūra</w:t>
      </w:r>
    </w:p>
    <w:p w14:paraId="09102581" w14:textId="77777777" w:rsidR="001F2F1D" w:rsidRPr="0039131B" w:rsidRDefault="001F2F1D">
      <w:pPr>
        <w:pStyle w:val="BodyText"/>
        <w:keepNext/>
        <w:jc w:val="left"/>
        <w:rPr>
          <w:b/>
          <w:i/>
          <w:sz w:val="22"/>
          <w:szCs w:val="22"/>
        </w:rPr>
      </w:pPr>
    </w:p>
    <w:p w14:paraId="4B7B6CAD" w14:textId="77777777" w:rsidR="001F2F1D" w:rsidRPr="0039131B" w:rsidRDefault="001F2F1D">
      <w:pPr>
        <w:pStyle w:val="BodyText"/>
        <w:keepNext/>
        <w:jc w:val="left"/>
        <w:rPr>
          <w:sz w:val="22"/>
          <w:szCs w:val="22"/>
        </w:rPr>
      </w:pPr>
      <w:r w:rsidRPr="0039131B">
        <w:rPr>
          <w:sz w:val="22"/>
          <w:szCs w:val="22"/>
        </w:rPr>
        <w:t>Nozīmē pa 8 g kolestiramīna 3 reizes dienā. Alternatīvi var nozīmēt pa 50 g aktivētās ogles pulvera 4 reizes dienā. Pilnīgai preparāta izvadei no organisma parasti nepieciešamas 11 dienas. Šis laika posms, atkarīgi no klīnisko un laboratorisko izmeklējumu rezultātiem, var mainīties.</w:t>
      </w:r>
    </w:p>
    <w:p w14:paraId="59050622" w14:textId="77777777" w:rsidR="001F2F1D" w:rsidRPr="0039131B" w:rsidRDefault="001F2F1D">
      <w:pPr>
        <w:pStyle w:val="BodyText"/>
        <w:jc w:val="left"/>
        <w:rPr>
          <w:sz w:val="22"/>
          <w:szCs w:val="22"/>
        </w:rPr>
      </w:pPr>
    </w:p>
    <w:p w14:paraId="30C925A9" w14:textId="77777777" w:rsidR="001F2F1D" w:rsidRPr="0039131B" w:rsidRDefault="001F2F1D">
      <w:pPr>
        <w:pStyle w:val="BodyText"/>
        <w:keepNext/>
        <w:jc w:val="left"/>
        <w:rPr>
          <w:bCs/>
          <w:iCs/>
          <w:sz w:val="22"/>
          <w:szCs w:val="22"/>
          <w:u w:val="single"/>
        </w:rPr>
      </w:pPr>
      <w:r w:rsidRPr="0039131B">
        <w:rPr>
          <w:bCs/>
          <w:iCs/>
          <w:sz w:val="22"/>
          <w:szCs w:val="22"/>
          <w:u w:val="single"/>
        </w:rPr>
        <w:t>Laktoze</w:t>
      </w:r>
    </w:p>
    <w:p w14:paraId="2FB6A008" w14:textId="77777777" w:rsidR="001F2F1D" w:rsidRPr="0039131B" w:rsidRDefault="001F2F1D">
      <w:pPr>
        <w:pStyle w:val="BodyText"/>
        <w:jc w:val="left"/>
        <w:rPr>
          <w:b/>
          <w:bCs/>
          <w:sz w:val="22"/>
          <w:szCs w:val="22"/>
        </w:rPr>
      </w:pPr>
    </w:p>
    <w:p w14:paraId="0C26325E" w14:textId="77777777" w:rsidR="001F2F1D" w:rsidRPr="0039131B" w:rsidRDefault="001F2F1D">
      <w:pPr>
        <w:pStyle w:val="BodyText"/>
        <w:jc w:val="left"/>
        <w:rPr>
          <w:sz w:val="22"/>
          <w:szCs w:val="22"/>
        </w:rPr>
      </w:pPr>
      <w:r w:rsidRPr="0039131B">
        <w:rPr>
          <w:sz w:val="22"/>
          <w:szCs w:val="22"/>
        </w:rPr>
        <w:t xml:space="preserve">Arava satur laktozi. Pacientiem ar retu iedzimtu galaktozes nepanesību, </w:t>
      </w:r>
      <w:r w:rsidRPr="0039131B">
        <w:rPr>
          <w:i/>
          <w:sz w:val="22"/>
          <w:szCs w:val="22"/>
        </w:rPr>
        <w:t>Lapp</w:t>
      </w:r>
      <w:r w:rsidRPr="0039131B">
        <w:rPr>
          <w:sz w:val="22"/>
          <w:szCs w:val="22"/>
        </w:rPr>
        <w:t xml:space="preserve"> laktāzes deficītu vai glikozes - galaktozes malabsorbciju, šīs zāles nevajadzētu lietot.</w:t>
      </w:r>
    </w:p>
    <w:p w14:paraId="3067035C" w14:textId="77777777" w:rsidR="00C72A08" w:rsidRPr="0039131B" w:rsidRDefault="00C72A08">
      <w:pPr>
        <w:pStyle w:val="BodyText"/>
        <w:jc w:val="left"/>
        <w:rPr>
          <w:sz w:val="22"/>
          <w:szCs w:val="22"/>
        </w:rPr>
      </w:pPr>
    </w:p>
    <w:p w14:paraId="7AF8B7A3" w14:textId="58F83B39" w:rsidR="00C72A08" w:rsidRPr="0039131B" w:rsidRDefault="00C72A08" w:rsidP="00C72A08">
      <w:pPr>
        <w:outlineLvl w:val="0"/>
        <w:rPr>
          <w:sz w:val="22"/>
          <w:szCs w:val="22"/>
          <w:u w:val="single"/>
          <w:lang w:val="lv-LV"/>
        </w:rPr>
      </w:pPr>
      <w:r w:rsidRPr="0039131B">
        <w:rPr>
          <w:sz w:val="22"/>
          <w:szCs w:val="22"/>
          <w:u w:val="single"/>
          <w:lang w:val="lv-LV"/>
        </w:rPr>
        <w:t>Mijiedarbība, nosakot jonizētā kalcija līmeni</w:t>
      </w:r>
      <w:r w:rsidR="004425BA">
        <w:rPr>
          <w:sz w:val="22"/>
          <w:szCs w:val="22"/>
          <w:u w:val="single"/>
          <w:lang w:val="lv-LV"/>
        </w:rPr>
        <w:fldChar w:fldCharType="begin"/>
      </w:r>
      <w:r w:rsidR="004425BA">
        <w:rPr>
          <w:sz w:val="22"/>
          <w:szCs w:val="22"/>
          <w:u w:val="single"/>
          <w:lang w:val="lv-LV"/>
        </w:rPr>
        <w:instrText xml:space="preserve"> DOCVARIABLE vault_nd_a7765efa-185b-45b3-b471-7627c3877cec \* MERGEFORMAT </w:instrText>
      </w:r>
      <w:r w:rsidR="004425BA">
        <w:rPr>
          <w:sz w:val="22"/>
          <w:szCs w:val="22"/>
          <w:u w:val="single"/>
          <w:lang w:val="lv-LV"/>
        </w:rPr>
        <w:fldChar w:fldCharType="separate"/>
      </w:r>
      <w:r w:rsidR="004425BA">
        <w:rPr>
          <w:sz w:val="22"/>
          <w:szCs w:val="22"/>
          <w:u w:val="single"/>
          <w:lang w:val="lv-LV"/>
        </w:rPr>
        <w:t xml:space="preserve"> </w:t>
      </w:r>
      <w:r w:rsidR="004425BA">
        <w:rPr>
          <w:sz w:val="22"/>
          <w:szCs w:val="22"/>
          <w:u w:val="single"/>
          <w:lang w:val="lv-LV"/>
        </w:rPr>
        <w:fldChar w:fldCharType="end"/>
      </w:r>
    </w:p>
    <w:p w14:paraId="32A9D28A" w14:textId="77777777" w:rsidR="002A1F33" w:rsidRPr="0039131B" w:rsidRDefault="002A1F33" w:rsidP="00C72A08">
      <w:pPr>
        <w:outlineLvl w:val="0"/>
        <w:rPr>
          <w:sz w:val="22"/>
          <w:szCs w:val="22"/>
          <w:lang w:val="lv-LV"/>
        </w:rPr>
      </w:pPr>
    </w:p>
    <w:p w14:paraId="37FEC862" w14:textId="353071FA" w:rsidR="00C72A08" w:rsidRPr="0039131B" w:rsidRDefault="00C72A08" w:rsidP="00C72A08">
      <w:pPr>
        <w:outlineLvl w:val="0"/>
        <w:rPr>
          <w:sz w:val="22"/>
          <w:szCs w:val="22"/>
          <w:lang w:val="lv-LV"/>
        </w:rPr>
      </w:pPr>
      <w:r w:rsidRPr="0039131B">
        <w:rPr>
          <w:sz w:val="22"/>
          <w:szCs w:val="22"/>
          <w:lang w:val="lv-LV"/>
        </w:rPr>
        <w:lastRenderedPageBreak/>
        <w:t>Ārstējot ar leflunomīdu un/vai teriflunomīdu (leflunomīda aktīvo metabolītu), jonizētā kalcija līmeņa mērījumos atkarībā no lietotā jonizētā kalcija analizatora veida (piemēram, asins gāzu analizators) var tikt uzrādītas kļūdaini pazeminātas vērtības. Tāpēc novērotā pazeminātā jonizētā kalcija līmeņa ticamība pacientiem, kurus ārstē ar leflunomīdu vai teriflunomīdu, ir apšaubāma. Šaubīgu rezultātu gadījumā ir ieteicams pārbaudīt kopējo atbilstoši albumīnam koriģēto kalcija koncentrāciju serumā.</w:t>
      </w:r>
      <w:r w:rsidR="004425BA">
        <w:rPr>
          <w:sz w:val="22"/>
          <w:szCs w:val="22"/>
          <w:lang w:val="lv-LV"/>
        </w:rPr>
        <w:fldChar w:fldCharType="begin"/>
      </w:r>
      <w:r w:rsidR="004425BA">
        <w:rPr>
          <w:sz w:val="22"/>
          <w:szCs w:val="22"/>
          <w:lang w:val="lv-LV"/>
        </w:rPr>
        <w:instrText xml:space="preserve"> DOCVARIABLE vault_nd_343eb988-60a3-4240-9002-c96c22baca40 \* MERGEFORMAT </w:instrText>
      </w:r>
      <w:r w:rsidR="004425BA">
        <w:rPr>
          <w:sz w:val="22"/>
          <w:szCs w:val="22"/>
          <w:lang w:val="lv-LV"/>
        </w:rPr>
        <w:fldChar w:fldCharType="separate"/>
      </w:r>
      <w:r w:rsidR="004425BA">
        <w:rPr>
          <w:sz w:val="22"/>
          <w:szCs w:val="22"/>
          <w:lang w:val="lv-LV"/>
        </w:rPr>
        <w:t xml:space="preserve"> </w:t>
      </w:r>
      <w:r w:rsidR="004425BA">
        <w:rPr>
          <w:sz w:val="22"/>
          <w:szCs w:val="22"/>
          <w:lang w:val="lv-LV"/>
        </w:rPr>
        <w:fldChar w:fldCharType="end"/>
      </w:r>
    </w:p>
    <w:p w14:paraId="445A1FAF" w14:textId="77777777" w:rsidR="001F2F1D" w:rsidRPr="0039131B" w:rsidRDefault="001F2F1D">
      <w:pPr>
        <w:pStyle w:val="BodyText"/>
        <w:jc w:val="left"/>
        <w:rPr>
          <w:sz w:val="22"/>
          <w:szCs w:val="22"/>
        </w:rPr>
      </w:pPr>
    </w:p>
    <w:p w14:paraId="507E4C5F" w14:textId="77777777" w:rsidR="001F2F1D" w:rsidRPr="0039131B" w:rsidRDefault="001F2F1D" w:rsidP="00A04DC0">
      <w:pPr>
        <w:keepNext/>
        <w:keepLines/>
        <w:tabs>
          <w:tab w:val="left" w:pos="540"/>
        </w:tabs>
        <w:jc w:val="both"/>
        <w:rPr>
          <w:b/>
          <w:sz w:val="22"/>
          <w:szCs w:val="22"/>
          <w:lang w:val="lv-LV"/>
        </w:rPr>
      </w:pPr>
      <w:r w:rsidRPr="0039131B">
        <w:rPr>
          <w:b/>
          <w:sz w:val="22"/>
          <w:szCs w:val="22"/>
          <w:lang w:val="lv-LV"/>
        </w:rPr>
        <w:t>4.5.</w:t>
      </w:r>
      <w:r w:rsidRPr="0039131B">
        <w:rPr>
          <w:b/>
          <w:sz w:val="22"/>
          <w:szCs w:val="22"/>
          <w:lang w:val="lv-LV"/>
        </w:rPr>
        <w:tab/>
        <w:t>Mijiedarbība ar citām zālēm un citi mijiedarbības veidi</w:t>
      </w:r>
    </w:p>
    <w:p w14:paraId="1844C383" w14:textId="77777777" w:rsidR="001F2F1D" w:rsidRPr="0039131B" w:rsidRDefault="001F2F1D" w:rsidP="00A04DC0">
      <w:pPr>
        <w:pStyle w:val="BodyText"/>
        <w:keepNext/>
        <w:keepLines/>
        <w:rPr>
          <w:sz w:val="22"/>
          <w:szCs w:val="22"/>
        </w:rPr>
      </w:pPr>
    </w:p>
    <w:p w14:paraId="210D3AC1" w14:textId="77777777" w:rsidR="001F2F1D" w:rsidRPr="0039131B" w:rsidRDefault="001F2F1D" w:rsidP="00A04DC0">
      <w:pPr>
        <w:pStyle w:val="BodyText"/>
        <w:keepNext/>
        <w:keepLines/>
        <w:jc w:val="left"/>
        <w:rPr>
          <w:sz w:val="22"/>
          <w:szCs w:val="22"/>
        </w:rPr>
      </w:pPr>
      <w:r w:rsidRPr="0039131B">
        <w:rPr>
          <w:sz w:val="22"/>
          <w:szCs w:val="22"/>
        </w:rPr>
        <w:t>Mijiedarbības pētījumi veikti tikai pieaugušajiem.</w:t>
      </w:r>
    </w:p>
    <w:p w14:paraId="1393C081" w14:textId="77777777" w:rsidR="001F2F1D" w:rsidRPr="0039131B" w:rsidRDefault="001F2F1D" w:rsidP="00A04DC0">
      <w:pPr>
        <w:pStyle w:val="BodyText"/>
        <w:keepNext/>
        <w:keepLines/>
        <w:rPr>
          <w:sz w:val="22"/>
          <w:szCs w:val="22"/>
        </w:rPr>
      </w:pPr>
    </w:p>
    <w:p w14:paraId="264CC5CB" w14:textId="77777777" w:rsidR="001F2F1D" w:rsidRPr="0039131B" w:rsidRDefault="001F2F1D" w:rsidP="00A04DC0">
      <w:pPr>
        <w:pStyle w:val="BodyText"/>
        <w:keepNext/>
        <w:keepLines/>
        <w:jc w:val="left"/>
        <w:rPr>
          <w:sz w:val="22"/>
          <w:szCs w:val="22"/>
        </w:rPr>
      </w:pPr>
      <w:r w:rsidRPr="0039131B">
        <w:rPr>
          <w:sz w:val="22"/>
          <w:szCs w:val="22"/>
        </w:rPr>
        <w:t>Paaugstinātas intensitātes blakusparādības var parādīties nesenas vai vienlaicīgas hepatotoksisko vai hematotoksisko zāļu lietošanas laikā, vai arī, ja pēc leflunomīda terapijas šīs zāles lieto bez attīrīšanās perioda (skatīt arī 4.4. apakšpunktu, norādījumus, kas attiecas uz kombinētu terapiju). Tādējādi pēc pārejas uz citām zālēm sākuma periodā ieteicams rūpīgāk kontrolēt aknu enzīmus un hematoloģiskos parametrus.</w:t>
      </w:r>
    </w:p>
    <w:p w14:paraId="6A4CC7AC" w14:textId="77777777" w:rsidR="001F2F1D" w:rsidRPr="0039131B" w:rsidRDefault="001F2F1D">
      <w:pPr>
        <w:pStyle w:val="BodyText"/>
        <w:jc w:val="left"/>
        <w:rPr>
          <w:sz w:val="22"/>
          <w:szCs w:val="22"/>
          <w:u w:val="single"/>
        </w:rPr>
      </w:pPr>
    </w:p>
    <w:p w14:paraId="1E9503E7" w14:textId="77777777" w:rsidR="001F2F1D" w:rsidRPr="0039131B" w:rsidRDefault="001F2F1D">
      <w:pPr>
        <w:pStyle w:val="BodyText"/>
        <w:keepNext/>
        <w:keepLines/>
        <w:widowControl w:val="0"/>
        <w:jc w:val="left"/>
        <w:rPr>
          <w:sz w:val="22"/>
          <w:szCs w:val="22"/>
          <w:u w:val="single"/>
        </w:rPr>
      </w:pPr>
      <w:r w:rsidRPr="0039131B">
        <w:rPr>
          <w:sz w:val="22"/>
          <w:szCs w:val="22"/>
          <w:u w:val="single"/>
        </w:rPr>
        <w:t>Metotreksāts</w:t>
      </w:r>
    </w:p>
    <w:p w14:paraId="55C37667" w14:textId="77777777" w:rsidR="001F2F1D" w:rsidRPr="0039131B" w:rsidRDefault="001F2F1D">
      <w:pPr>
        <w:pStyle w:val="BodyText"/>
        <w:keepNext/>
        <w:keepLines/>
        <w:widowControl w:val="0"/>
        <w:jc w:val="left"/>
        <w:rPr>
          <w:sz w:val="22"/>
          <w:szCs w:val="22"/>
        </w:rPr>
      </w:pPr>
    </w:p>
    <w:p w14:paraId="46A2442E" w14:textId="77777777" w:rsidR="001F2F1D" w:rsidRPr="0039131B" w:rsidRDefault="001F2F1D">
      <w:pPr>
        <w:pStyle w:val="BodyText"/>
        <w:keepNext/>
        <w:keepLines/>
        <w:widowControl w:val="0"/>
        <w:jc w:val="left"/>
        <w:rPr>
          <w:sz w:val="22"/>
          <w:szCs w:val="22"/>
        </w:rPr>
      </w:pPr>
      <w:r w:rsidRPr="0039131B">
        <w:rPr>
          <w:sz w:val="22"/>
          <w:szCs w:val="22"/>
        </w:rPr>
        <w:t>Nelielā (n = 30) pētījumā, vienlaicīgi ar leflunomīdu (10 līdz 20 mg dienā) nozīmēja metotreksātu (10 līdz 25 mg nedēļā), 5 no 30 pacientiem 2 līdz 3 reizes pieauga aknu enzīmu līmenis. Visos gadījumos pieaugums izzuda, 2 pacientiem turpinot lietot abas zāles, bet 3 pacientiem tas izzuda, pārtraucot lietot leflunomīdu. Vēl 5 pacientiem aknu enzīmu līmenis pieauga vairāk kā 3 reizes. Arī šajos gadījumos pieaugums izzuda, 2 pacientiem turpinot lietot abas zāles, bet 3 pacientiem tas izzuda, pārtraucot lietot leflunomīdu.</w:t>
      </w:r>
    </w:p>
    <w:p w14:paraId="5A1E6EBA" w14:textId="77777777" w:rsidR="001F2F1D" w:rsidRPr="0039131B" w:rsidRDefault="001F2F1D">
      <w:pPr>
        <w:pStyle w:val="BodyText"/>
        <w:jc w:val="left"/>
        <w:rPr>
          <w:sz w:val="22"/>
          <w:szCs w:val="22"/>
        </w:rPr>
      </w:pPr>
    </w:p>
    <w:p w14:paraId="5C8AC37D" w14:textId="77777777" w:rsidR="001F2F1D" w:rsidRPr="0039131B" w:rsidRDefault="001F2F1D">
      <w:pPr>
        <w:pStyle w:val="BodyText"/>
        <w:jc w:val="left"/>
        <w:rPr>
          <w:sz w:val="22"/>
          <w:szCs w:val="22"/>
        </w:rPr>
      </w:pPr>
      <w:r w:rsidRPr="0039131B">
        <w:rPr>
          <w:sz w:val="22"/>
          <w:szCs w:val="22"/>
        </w:rPr>
        <w:t>Pacientiem ar reimatoīdo artrītu farmakokinētiska mijiedarbība starp leflunomīdu (10 līdz 20 mg dienā) un metotreksātu (10 līdz 25 mg nedēļā) netika reģistrēta.</w:t>
      </w:r>
    </w:p>
    <w:p w14:paraId="527A7E28" w14:textId="77777777" w:rsidR="001F2F1D" w:rsidRPr="0039131B" w:rsidRDefault="001F2F1D">
      <w:pPr>
        <w:pStyle w:val="bullethead"/>
        <w:spacing w:before="0" w:line="240" w:lineRule="auto"/>
        <w:rPr>
          <w:b w:val="0"/>
          <w:bCs/>
          <w:kern w:val="0"/>
          <w:szCs w:val="22"/>
          <w:u w:val="single"/>
          <w:lang w:val="lv-LV"/>
        </w:rPr>
      </w:pPr>
    </w:p>
    <w:p w14:paraId="4046A603" w14:textId="77777777" w:rsidR="001F2F1D" w:rsidRPr="0039131B" w:rsidRDefault="001F2F1D">
      <w:pPr>
        <w:pStyle w:val="bullethead"/>
        <w:spacing w:before="0" w:line="240" w:lineRule="auto"/>
        <w:rPr>
          <w:b w:val="0"/>
          <w:bCs/>
          <w:kern w:val="0"/>
          <w:szCs w:val="22"/>
          <w:u w:val="single"/>
          <w:lang w:val="lv-LV"/>
        </w:rPr>
      </w:pPr>
      <w:r w:rsidRPr="0039131B">
        <w:rPr>
          <w:b w:val="0"/>
          <w:bCs/>
          <w:kern w:val="0"/>
          <w:szCs w:val="22"/>
          <w:u w:val="single"/>
          <w:lang w:val="lv-LV"/>
        </w:rPr>
        <w:t>Vakcinācija</w:t>
      </w:r>
    </w:p>
    <w:p w14:paraId="715BA6FD" w14:textId="77777777" w:rsidR="001F2F1D" w:rsidRPr="0039131B" w:rsidRDefault="001F2F1D">
      <w:pPr>
        <w:pStyle w:val="BodyText"/>
        <w:keepNext/>
        <w:jc w:val="left"/>
        <w:rPr>
          <w:b/>
          <w:sz w:val="22"/>
          <w:szCs w:val="22"/>
        </w:rPr>
      </w:pPr>
    </w:p>
    <w:p w14:paraId="6422394F" w14:textId="77777777" w:rsidR="001F2F1D" w:rsidRPr="0039131B" w:rsidRDefault="001F2F1D">
      <w:pPr>
        <w:pStyle w:val="BodyText"/>
        <w:keepNext/>
        <w:jc w:val="left"/>
        <w:rPr>
          <w:sz w:val="22"/>
          <w:szCs w:val="22"/>
        </w:rPr>
      </w:pPr>
      <w:r w:rsidRPr="0039131B">
        <w:rPr>
          <w:sz w:val="22"/>
          <w:szCs w:val="22"/>
        </w:rPr>
        <w:t>Klīniski dati par vakcinācijas efektivitāti un drošuma leflunomīda terapijas laikā nav pieejami. Tomēr vakcinācija ar dzīvām vakcīnām nav ieteicama. Pieņemot lēmumu par dzīvas vakcīnas lietošanu pēc Arava terapijas beigām, jāņem vērā ilgstošais leflunomīda eliminācijas pusperiods.</w:t>
      </w:r>
    </w:p>
    <w:p w14:paraId="0FFD8037" w14:textId="77777777" w:rsidR="001F2F1D" w:rsidRPr="0039131B" w:rsidRDefault="001F2F1D">
      <w:pPr>
        <w:rPr>
          <w:sz w:val="22"/>
          <w:szCs w:val="22"/>
          <w:lang w:val="lv-LV"/>
        </w:rPr>
      </w:pPr>
    </w:p>
    <w:p w14:paraId="0B2C82C5" w14:textId="77777777" w:rsidR="001F2F1D" w:rsidRPr="0039131B" w:rsidRDefault="001F2F1D">
      <w:pPr>
        <w:rPr>
          <w:snapToGrid w:val="0"/>
          <w:sz w:val="22"/>
          <w:szCs w:val="22"/>
          <w:u w:val="single"/>
          <w:lang w:val="lv-LV"/>
        </w:rPr>
      </w:pPr>
      <w:r w:rsidRPr="0039131B">
        <w:rPr>
          <w:snapToGrid w:val="0"/>
          <w:sz w:val="22"/>
          <w:szCs w:val="22"/>
          <w:u w:val="single"/>
          <w:lang w:val="lv-LV"/>
        </w:rPr>
        <w:t>Varfarīns un citi kumarīna grupas antikoagulanti</w:t>
      </w:r>
    </w:p>
    <w:p w14:paraId="45A1694D" w14:textId="77777777" w:rsidR="001F2F1D" w:rsidRPr="0039131B" w:rsidRDefault="001F2F1D">
      <w:pPr>
        <w:rPr>
          <w:i/>
          <w:snapToGrid w:val="0"/>
          <w:sz w:val="22"/>
          <w:szCs w:val="22"/>
          <w:lang w:val="lv-LV"/>
        </w:rPr>
      </w:pPr>
    </w:p>
    <w:p w14:paraId="5C518F7B" w14:textId="77777777" w:rsidR="001F2F1D" w:rsidRPr="0039131B" w:rsidRDefault="001F2F1D">
      <w:pPr>
        <w:rPr>
          <w:sz w:val="22"/>
          <w:szCs w:val="22"/>
          <w:lang w:val="lv-LV"/>
        </w:rPr>
      </w:pPr>
      <w:r w:rsidRPr="0039131B">
        <w:rPr>
          <w:snapToGrid w:val="0"/>
          <w:sz w:val="22"/>
          <w:szCs w:val="22"/>
          <w:lang w:val="lv-LV"/>
        </w:rPr>
        <w:t>Ziņots par pagarināta protrombīna laika gadījumiem, kad leflunomīds un varfarīns lietoti vienlaicīgi. Klīniskās farmakoloģijas pētījumā ar A771726 tika novērota farmakodinamiska mijiedarbība ar varfarīnu (skatīt turpmāk). Tādēļ, lietojot vienlaikus ar varfarīnu un citiem kumarīna grupas antikoagulantiem, ieteicama stingra starptautiskās normalizētās attiecības (international normalised ratio - INR) novērošana un kontrole.</w:t>
      </w:r>
    </w:p>
    <w:p w14:paraId="3FFA39BA" w14:textId="77777777" w:rsidR="001F2F1D" w:rsidRPr="0039131B" w:rsidRDefault="001F2F1D">
      <w:pPr>
        <w:rPr>
          <w:sz w:val="22"/>
          <w:szCs w:val="22"/>
          <w:lang w:val="lv-LV"/>
        </w:rPr>
      </w:pPr>
    </w:p>
    <w:p w14:paraId="7D855874" w14:textId="77777777" w:rsidR="001F2F1D" w:rsidRPr="0039131B" w:rsidRDefault="001F2F1D">
      <w:pPr>
        <w:rPr>
          <w:sz w:val="22"/>
          <w:szCs w:val="22"/>
          <w:u w:val="single"/>
          <w:lang w:val="lv-LV"/>
        </w:rPr>
      </w:pPr>
      <w:r w:rsidRPr="0039131B">
        <w:rPr>
          <w:sz w:val="22"/>
          <w:szCs w:val="22"/>
          <w:u w:val="single"/>
          <w:lang w:val="lv-LV"/>
        </w:rPr>
        <w:t>NPL/kortikosteroīdi</w:t>
      </w:r>
    </w:p>
    <w:p w14:paraId="7F9F49B5" w14:textId="77777777" w:rsidR="001F2F1D" w:rsidRPr="0039131B" w:rsidRDefault="001F2F1D">
      <w:pPr>
        <w:rPr>
          <w:i/>
          <w:sz w:val="22"/>
          <w:szCs w:val="22"/>
          <w:lang w:val="lv-LV"/>
        </w:rPr>
      </w:pPr>
    </w:p>
    <w:p w14:paraId="1CDB906E" w14:textId="77777777" w:rsidR="001F2F1D" w:rsidRPr="0039131B" w:rsidRDefault="001F2F1D">
      <w:pPr>
        <w:rPr>
          <w:sz w:val="22"/>
          <w:szCs w:val="22"/>
          <w:lang w:val="lv-LV"/>
        </w:rPr>
      </w:pPr>
      <w:r w:rsidRPr="0039131B">
        <w:rPr>
          <w:sz w:val="22"/>
          <w:szCs w:val="22"/>
          <w:lang w:val="lv-LV"/>
        </w:rPr>
        <w:t>Ja pacients jau lieto nesteroīdos pretiekaisuma līdzekļus (NPL) un/vai kortikosteroīdus, tos var turpināt lietot pēc leflunomīda terapijas sākšanas.</w:t>
      </w:r>
    </w:p>
    <w:p w14:paraId="2E408030" w14:textId="77777777" w:rsidR="001F2F1D" w:rsidRPr="0039131B" w:rsidRDefault="001F2F1D">
      <w:pPr>
        <w:rPr>
          <w:sz w:val="22"/>
          <w:szCs w:val="22"/>
          <w:lang w:val="lv-LV"/>
        </w:rPr>
      </w:pPr>
    </w:p>
    <w:p w14:paraId="7B827C10" w14:textId="77777777" w:rsidR="001F2F1D" w:rsidRPr="0039131B" w:rsidRDefault="001F2F1D">
      <w:pPr>
        <w:spacing w:after="200" w:line="276" w:lineRule="auto"/>
        <w:rPr>
          <w:rFonts w:eastAsia="Calibri"/>
          <w:sz w:val="22"/>
          <w:szCs w:val="22"/>
          <w:u w:val="single"/>
          <w:lang w:val="lv-LV"/>
        </w:rPr>
      </w:pPr>
      <w:r w:rsidRPr="0039131B">
        <w:rPr>
          <w:rFonts w:eastAsia="Calibri"/>
          <w:sz w:val="22"/>
          <w:szCs w:val="22"/>
          <w:u w:val="single"/>
          <w:lang w:val="lv-LV"/>
        </w:rPr>
        <w:t>Citu zāļu ietekme uz leflunomīda darbību:</w:t>
      </w:r>
    </w:p>
    <w:p w14:paraId="57DE6EB8" w14:textId="77777777" w:rsidR="001F2F1D" w:rsidRPr="0039131B" w:rsidRDefault="001F2F1D">
      <w:pPr>
        <w:rPr>
          <w:i/>
          <w:sz w:val="22"/>
          <w:szCs w:val="22"/>
          <w:lang w:val="lv-LV"/>
        </w:rPr>
      </w:pPr>
      <w:r w:rsidRPr="0039131B">
        <w:rPr>
          <w:i/>
          <w:sz w:val="22"/>
          <w:szCs w:val="22"/>
          <w:lang w:val="lv-LV"/>
        </w:rPr>
        <w:t>Kolestiramīns vai aktivētā ogle</w:t>
      </w:r>
    </w:p>
    <w:p w14:paraId="0B4A5AE5" w14:textId="77777777" w:rsidR="001F2F1D" w:rsidRPr="0039131B" w:rsidRDefault="001F2F1D">
      <w:pPr>
        <w:pStyle w:val="BodyText"/>
        <w:jc w:val="left"/>
        <w:rPr>
          <w:sz w:val="22"/>
          <w:szCs w:val="22"/>
        </w:rPr>
      </w:pPr>
    </w:p>
    <w:p w14:paraId="3E8DB2B2" w14:textId="77777777" w:rsidR="001F2F1D" w:rsidRPr="0039131B" w:rsidRDefault="001F2F1D">
      <w:pPr>
        <w:pStyle w:val="BodyText"/>
        <w:jc w:val="left"/>
        <w:rPr>
          <w:sz w:val="22"/>
          <w:szCs w:val="22"/>
        </w:rPr>
      </w:pPr>
      <w:r w:rsidRPr="0039131B">
        <w:rPr>
          <w:sz w:val="22"/>
          <w:szCs w:val="22"/>
        </w:rPr>
        <w:t>Pacientus, kuri saņem leflunomīdu, nav ieteicams ārstēt ar kolestiramīnu vai aktīvās ogles pulveri, jo rezultātā ātri un nozīmīgi samazinās A771726 (aktīvais leflunomīda metabolīts; skatīt arī 5.2. apakšpunktu) koncentrācija plazmā. Uzskata, ka mehānisma pamatā ir A771726 enterohepatiskās cirkulācijas un/ vai gastrointestinālās dialīzes pārtraukums.</w:t>
      </w:r>
    </w:p>
    <w:p w14:paraId="5D0D36A5" w14:textId="77777777" w:rsidR="001F2F1D" w:rsidRPr="0039131B" w:rsidRDefault="001F2F1D">
      <w:pPr>
        <w:pStyle w:val="BodyText"/>
        <w:jc w:val="left"/>
        <w:rPr>
          <w:sz w:val="22"/>
          <w:szCs w:val="22"/>
        </w:rPr>
      </w:pPr>
    </w:p>
    <w:p w14:paraId="5EF64BEE" w14:textId="77777777" w:rsidR="001F2F1D" w:rsidRPr="0039131B" w:rsidRDefault="001F2F1D">
      <w:pPr>
        <w:rPr>
          <w:sz w:val="22"/>
          <w:szCs w:val="22"/>
          <w:lang w:val="lv-LV"/>
        </w:rPr>
      </w:pPr>
      <w:r w:rsidRPr="0039131B">
        <w:rPr>
          <w:i/>
          <w:sz w:val="22"/>
          <w:szCs w:val="22"/>
          <w:lang w:val="lv-LV"/>
        </w:rPr>
        <w:t>CYP450 inhibitori un induktori</w:t>
      </w:r>
      <w:r w:rsidRPr="0039131B">
        <w:rPr>
          <w:sz w:val="22"/>
          <w:szCs w:val="22"/>
          <w:lang w:val="lv-LV"/>
        </w:rPr>
        <w:t xml:space="preserve"> </w:t>
      </w:r>
    </w:p>
    <w:p w14:paraId="29CBCA32" w14:textId="77777777" w:rsidR="001F2F1D" w:rsidRPr="0039131B" w:rsidRDefault="001F2F1D">
      <w:pPr>
        <w:pStyle w:val="BodyText"/>
        <w:jc w:val="left"/>
        <w:rPr>
          <w:sz w:val="22"/>
          <w:szCs w:val="22"/>
        </w:rPr>
      </w:pPr>
    </w:p>
    <w:p w14:paraId="0A18A6C0" w14:textId="77777777" w:rsidR="001F2F1D" w:rsidRPr="0039131B" w:rsidRDefault="001F2F1D">
      <w:pPr>
        <w:pStyle w:val="BodyText"/>
        <w:jc w:val="left"/>
        <w:rPr>
          <w:sz w:val="22"/>
          <w:szCs w:val="22"/>
        </w:rPr>
      </w:pPr>
      <w:r w:rsidRPr="0039131B">
        <w:rPr>
          <w:i/>
          <w:iCs/>
          <w:sz w:val="22"/>
          <w:szCs w:val="22"/>
        </w:rPr>
        <w:t>In vitro</w:t>
      </w:r>
      <w:r w:rsidRPr="0039131B">
        <w:rPr>
          <w:sz w:val="22"/>
          <w:szCs w:val="22"/>
        </w:rPr>
        <w:t xml:space="preserve"> inhibēšanas pētījumi cilvēka aknu mikrosomās liecina, ka citohroms P450 (CYP) 1A2, 2C19 un 3A4 iesaistās leflunomīda metabolismā. Interaktīvs </w:t>
      </w:r>
      <w:r w:rsidRPr="0039131B">
        <w:rPr>
          <w:i/>
          <w:sz w:val="22"/>
          <w:szCs w:val="22"/>
        </w:rPr>
        <w:t xml:space="preserve">in vivo </w:t>
      </w:r>
      <w:r w:rsidRPr="0039131B">
        <w:rPr>
          <w:sz w:val="22"/>
          <w:szCs w:val="22"/>
        </w:rPr>
        <w:t>pētījums ar leflunomīdu un cimetidīnu (nespecifisks vājš citohroma P450 (CYP) inhibitors) neuzrādīja būtisku ietekmi uz A771726 darbību. Pie sekojošas papildus vienas leflunomīda devas lietošanas pacientiem, kuri saņēma rifampicīnu (nespecifisks P450 inducētājs) dažādās devas, A771726 maksimālā koncentrācija pieauga par aptuveni 40 %, tomēr būtiskas AUC izmaiņas nekonstatēja. Šī efekta mehānisms ir neskaidrs.</w:t>
      </w:r>
    </w:p>
    <w:p w14:paraId="6EC1CB45" w14:textId="77777777" w:rsidR="001F2F1D" w:rsidRPr="0039131B" w:rsidRDefault="001F2F1D">
      <w:pPr>
        <w:pStyle w:val="BodyText"/>
        <w:widowControl w:val="0"/>
        <w:jc w:val="left"/>
        <w:rPr>
          <w:sz w:val="22"/>
          <w:szCs w:val="22"/>
        </w:rPr>
      </w:pPr>
    </w:p>
    <w:p w14:paraId="1BA006C3" w14:textId="77777777" w:rsidR="001F2F1D" w:rsidRPr="0039131B" w:rsidRDefault="001F2F1D">
      <w:pPr>
        <w:widowControl w:val="0"/>
        <w:rPr>
          <w:sz w:val="22"/>
          <w:szCs w:val="22"/>
          <w:u w:val="single"/>
          <w:lang w:val="lv-LV"/>
        </w:rPr>
      </w:pPr>
      <w:r w:rsidRPr="0039131B">
        <w:rPr>
          <w:sz w:val="22"/>
          <w:szCs w:val="22"/>
          <w:u w:val="single"/>
          <w:lang w:val="lv-LV"/>
        </w:rPr>
        <w:t>Leflunomīda ietekme uz citām zālēm:</w:t>
      </w:r>
    </w:p>
    <w:p w14:paraId="65302182" w14:textId="77777777" w:rsidR="001F2F1D" w:rsidRPr="0039131B" w:rsidRDefault="001F2F1D">
      <w:pPr>
        <w:widowControl w:val="0"/>
        <w:rPr>
          <w:sz w:val="22"/>
          <w:szCs w:val="22"/>
          <w:u w:val="single"/>
          <w:lang w:val="lv-LV"/>
        </w:rPr>
      </w:pPr>
    </w:p>
    <w:p w14:paraId="02825AB0" w14:textId="77777777" w:rsidR="001F2F1D" w:rsidRPr="0039131B" w:rsidRDefault="001F2F1D">
      <w:pPr>
        <w:widowControl w:val="0"/>
        <w:rPr>
          <w:i/>
          <w:sz w:val="22"/>
          <w:szCs w:val="22"/>
          <w:lang w:val="lv-LV"/>
        </w:rPr>
      </w:pPr>
      <w:r w:rsidRPr="0039131B">
        <w:rPr>
          <w:i/>
          <w:sz w:val="22"/>
          <w:szCs w:val="22"/>
          <w:lang w:val="lv-LV"/>
        </w:rPr>
        <w:t>Perorālie kontraceptīvie līdzekļi</w:t>
      </w:r>
    </w:p>
    <w:p w14:paraId="5DDDB8F9" w14:textId="77777777" w:rsidR="001F2F1D" w:rsidRPr="0039131B" w:rsidRDefault="001F2F1D">
      <w:pPr>
        <w:pStyle w:val="BodyText"/>
        <w:widowControl w:val="0"/>
        <w:jc w:val="left"/>
        <w:rPr>
          <w:sz w:val="22"/>
          <w:szCs w:val="22"/>
        </w:rPr>
      </w:pPr>
    </w:p>
    <w:p w14:paraId="1E0E1AA7" w14:textId="77777777" w:rsidR="001F2F1D" w:rsidRPr="0039131B" w:rsidRDefault="001F2F1D">
      <w:pPr>
        <w:widowControl w:val="0"/>
        <w:rPr>
          <w:sz w:val="22"/>
          <w:szCs w:val="22"/>
          <w:lang w:val="lv-LV"/>
        </w:rPr>
      </w:pPr>
      <w:r w:rsidRPr="0039131B">
        <w:rPr>
          <w:sz w:val="22"/>
          <w:szCs w:val="22"/>
          <w:lang w:val="lv-LV"/>
        </w:rPr>
        <w:t>Pētījumā, kura laikā veselas brīvprātīgās leflunomīdu lietoja vienlaicīgi ar trifāzisku perorālu kontracepcijas tableti, kas satur 30 </w:t>
      </w:r>
      <w:r w:rsidRPr="0039131B">
        <w:rPr>
          <w:sz w:val="22"/>
          <w:szCs w:val="22"/>
        </w:rPr>
        <w:t>μ</w:t>
      </w:r>
      <w:r w:rsidRPr="0039131B">
        <w:rPr>
          <w:sz w:val="22"/>
          <w:szCs w:val="22"/>
          <w:lang w:val="lv-LV"/>
        </w:rPr>
        <w:t>g etinilestradiola, tabletes kontraceptīvā aktivitāte nemazinājās un A771726 farmakokinētikas parametri saglabājās paredzētajās robežās. Ar A771726 un perorāliem kontraceptīviem līdzekļiem tika novērota farmakokinētiska mijiedarbība (skatīt turpmāk).</w:t>
      </w:r>
    </w:p>
    <w:p w14:paraId="1E213C41" w14:textId="77777777" w:rsidR="001F2F1D" w:rsidRPr="0039131B" w:rsidRDefault="001F2F1D">
      <w:pPr>
        <w:rPr>
          <w:sz w:val="22"/>
          <w:szCs w:val="22"/>
          <w:lang w:val="lv-LV"/>
        </w:rPr>
      </w:pPr>
    </w:p>
    <w:p w14:paraId="7C115D4E" w14:textId="77777777" w:rsidR="001F2F1D" w:rsidRPr="0039131B" w:rsidRDefault="001F2F1D">
      <w:pPr>
        <w:rPr>
          <w:sz w:val="22"/>
          <w:szCs w:val="22"/>
          <w:lang w:val="lv-LV"/>
        </w:rPr>
      </w:pPr>
      <w:r w:rsidRPr="0039131B">
        <w:rPr>
          <w:sz w:val="22"/>
          <w:szCs w:val="22"/>
          <w:lang w:val="lv-LV"/>
        </w:rPr>
        <w:t xml:space="preserve">Turpmāk minēti farmakokinētiskas un farmakodinamiskas mijiedarbības pētījumi tika veikti ar A771726 (galveno leflunomīda aktīvo metabolītu). Tā kā līdzīgu zāļu savstarpējo mijiedarbību nevar izslēgt, lietojot leflunomīdu ieteiktās devās, jāņem vērā šādi pētījuma rezultāti un ieteikumi pacientiem, kas tiek ārstēti ar leflunomīdu: </w:t>
      </w:r>
    </w:p>
    <w:p w14:paraId="4135756B" w14:textId="77777777" w:rsidR="001F2F1D" w:rsidRPr="0039131B" w:rsidRDefault="001F2F1D">
      <w:pPr>
        <w:rPr>
          <w:sz w:val="22"/>
          <w:szCs w:val="22"/>
          <w:highlight w:val="yellow"/>
          <w:lang w:val="lv-LV"/>
        </w:rPr>
      </w:pPr>
    </w:p>
    <w:p w14:paraId="3AE65BEB" w14:textId="77777777" w:rsidR="001F2F1D" w:rsidRPr="0039131B" w:rsidRDefault="001F2F1D">
      <w:pPr>
        <w:rPr>
          <w:sz w:val="22"/>
          <w:szCs w:val="22"/>
          <w:lang w:val="lv-LV"/>
        </w:rPr>
      </w:pPr>
      <w:r w:rsidRPr="0039131B">
        <w:rPr>
          <w:sz w:val="22"/>
          <w:szCs w:val="22"/>
          <w:lang w:val="lv-LV"/>
        </w:rPr>
        <w:t>Ietekme uz repaglinīdu (CYP2C8 substrāts)</w:t>
      </w:r>
    </w:p>
    <w:p w14:paraId="32611C3D" w14:textId="77777777" w:rsidR="001F2F1D" w:rsidRPr="0039131B" w:rsidRDefault="001F2F1D">
      <w:pPr>
        <w:rPr>
          <w:sz w:val="22"/>
          <w:szCs w:val="22"/>
          <w:lang w:val="lv-LV"/>
        </w:rPr>
      </w:pPr>
      <w:r w:rsidRPr="0039131B">
        <w:rPr>
          <w:sz w:val="22"/>
          <w:szCs w:val="22"/>
          <w:lang w:val="lv-LV"/>
        </w:rPr>
        <w:t>Repaglinīda vidējā C</w:t>
      </w:r>
      <w:r w:rsidRPr="0039131B">
        <w:rPr>
          <w:sz w:val="22"/>
          <w:szCs w:val="22"/>
          <w:vertAlign w:val="subscript"/>
          <w:lang w:val="lv-LV"/>
        </w:rPr>
        <w:t>max</w:t>
      </w:r>
      <w:r w:rsidRPr="0039131B">
        <w:rPr>
          <w:sz w:val="22"/>
          <w:szCs w:val="22"/>
          <w:lang w:val="lv-LV"/>
        </w:rPr>
        <w:t xml:space="preserve"> un AUC vērtība palielinājās (attiecīgi 1,7 un 2,4 reizes) pēc atkārtotām A771726 devām, liecinot, ka A771726 ir CYP2C8 inhibitors </w:t>
      </w:r>
      <w:r w:rsidRPr="0039131B">
        <w:rPr>
          <w:i/>
          <w:sz w:val="22"/>
          <w:szCs w:val="22"/>
          <w:lang w:val="lv-LV"/>
        </w:rPr>
        <w:t>in vivo</w:t>
      </w:r>
      <w:r w:rsidRPr="0039131B">
        <w:rPr>
          <w:sz w:val="22"/>
          <w:szCs w:val="22"/>
          <w:lang w:val="lv-LV"/>
        </w:rPr>
        <w:t>. Tādēļ ieteicams kontrolēt pacientus, kas vienlaicīgi lieto zāles, kuras metabolizē CYP2C8, piemēram, repaglinīdu, paklitakselu, pioglitazonu vai rosiglitazonu, jo to darbība var pastiprināties.</w:t>
      </w:r>
    </w:p>
    <w:p w14:paraId="52853024" w14:textId="77777777" w:rsidR="001F2F1D" w:rsidRPr="0039131B" w:rsidRDefault="001F2F1D">
      <w:pPr>
        <w:rPr>
          <w:sz w:val="22"/>
          <w:szCs w:val="22"/>
          <w:lang w:val="lv-LV"/>
        </w:rPr>
      </w:pPr>
    </w:p>
    <w:p w14:paraId="5A94C911" w14:textId="77777777" w:rsidR="001F2F1D" w:rsidRPr="0039131B" w:rsidRDefault="001F2F1D">
      <w:pPr>
        <w:rPr>
          <w:sz w:val="22"/>
          <w:szCs w:val="22"/>
          <w:lang w:val="lv-LV"/>
        </w:rPr>
      </w:pPr>
      <w:r w:rsidRPr="0039131B">
        <w:rPr>
          <w:sz w:val="22"/>
          <w:szCs w:val="22"/>
          <w:lang w:val="lv-LV"/>
        </w:rPr>
        <w:t>Ietekme uz kofeīnu (CYP1A2 substrāts)</w:t>
      </w:r>
    </w:p>
    <w:p w14:paraId="18F271E9" w14:textId="77777777" w:rsidR="001F2F1D" w:rsidRPr="0039131B" w:rsidRDefault="001F2F1D">
      <w:pPr>
        <w:rPr>
          <w:sz w:val="22"/>
          <w:szCs w:val="22"/>
          <w:lang w:val="lv-LV"/>
        </w:rPr>
      </w:pPr>
      <w:r w:rsidRPr="0039131B">
        <w:rPr>
          <w:sz w:val="22"/>
          <w:szCs w:val="22"/>
          <w:lang w:val="lv-LV"/>
        </w:rPr>
        <w:t>Atkārtotas A771726 devas samazināja kofeīna (CYP1A2 substrāta) vidējo C</w:t>
      </w:r>
      <w:r w:rsidRPr="0039131B">
        <w:rPr>
          <w:sz w:val="22"/>
          <w:szCs w:val="22"/>
          <w:vertAlign w:val="subscript"/>
          <w:lang w:val="lv-LV"/>
        </w:rPr>
        <w:t>max</w:t>
      </w:r>
      <w:r w:rsidRPr="0039131B">
        <w:rPr>
          <w:sz w:val="22"/>
          <w:szCs w:val="22"/>
          <w:lang w:val="lv-LV"/>
        </w:rPr>
        <w:t xml:space="preserve"> un AUC vērtību attiecīgi par 18% un 55%, liecinot, ka A771726 var būt vājš CYP1A2 induktors </w:t>
      </w:r>
      <w:r w:rsidRPr="0039131B">
        <w:rPr>
          <w:i/>
          <w:sz w:val="22"/>
          <w:szCs w:val="22"/>
          <w:lang w:val="lv-LV"/>
        </w:rPr>
        <w:t>in vivo</w:t>
      </w:r>
      <w:r w:rsidRPr="0039131B">
        <w:rPr>
          <w:sz w:val="22"/>
          <w:szCs w:val="22"/>
          <w:lang w:val="lv-LV"/>
        </w:rPr>
        <w:t>. Tādēļ zāles, ko metabolizē CYP1A2 (piemēram, duloksetīnu, alosetronu, teofilīnu un tizanidīnu) jālieto piesardzīgi ārstēšanas laikā ar leflunomīdu, jo tas var vājināt šo zāļu darbību.</w:t>
      </w:r>
    </w:p>
    <w:p w14:paraId="2808BE3B" w14:textId="77777777" w:rsidR="001F2F1D" w:rsidRPr="0039131B" w:rsidRDefault="001F2F1D">
      <w:pPr>
        <w:rPr>
          <w:sz w:val="22"/>
          <w:szCs w:val="22"/>
          <w:lang w:val="lv-LV"/>
        </w:rPr>
      </w:pPr>
    </w:p>
    <w:p w14:paraId="727694F4" w14:textId="77777777" w:rsidR="001F2F1D" w:rsidRPr="0039131B" w:rsidRDefault="001F2F1D">
      <w:pPr>
        <w:rPr>
          <w:sz w:val="22"/>
          <w:szCs w:val="22"/>
          <w:lang w:val="lv-LV"/>
        </w:rPr>
      </w:pPr>
      <w:r w:rsidRPr="0039131B">
        <w:rPr>
          <w:sz w:val="22"/>
          <w:szCs w:val="22"/>
          <w:lang w:val="lv-LV"/>
        </w:rPr>
        <w:t>Iekeme uz organiskiem anjonu transportētāja 3 (OAT3) substrātiem</w:t>
      </w:r>
    </w:p>
    <w:p w14:paraId="4A3D4555" w14:textId="77777777" w:rsidR="001F2F1D" w:rsidRPr="0039131B" w:rsidRDefault="001F2F1D">
      <w:pPr>
        <w:rPr>
          <w:sz w:val="22"/>
          <w:szCs w:val="22"/>
          <w:lang w:val="lv-LV"/>
        </w:rPr>
      </w:pPr>
      <w:r w:rsidRPr="0039131B">
        <w:rPr>
          <w:sz w:val="22"/>
          <w:szCs w:val="22"/>
          <w:lang w:val="lv-LV"/>
        </w:rPr>
        <w:t>Cefaklora vidējā C</w:t>
      </w:r>
      <w:r w:rsidRPr="0039131B">
        <w:rPr>
          <w:sz w:val="22"/>
          <w:szCs w:val="22"/>
          <w:vertAlign w:val="subscript"/>
          <w:lang w:val="lv-LV"/>
        </w:rPr>
        <w:t>max</w:t>
      </w:r>
      <w:r w:rsidRPr="0039131B">
        <w:rPr>
          <w:sz w:val="22"/>
          <w:szCs w:val="22"/>
          <w:lang w:val="lv-LV"/>
        </w:rPr>
        <w:t xml:space="preserve"> un AUC vērtība palielinājās (attiecīgi 1,43 un 1,54 reizes) pēc atkārtotu A771726 devu lietošanas, liecinot, ka A771726 ir OAT3 inhibitors </w:t>
      </w:r>
      <w:r w:rsidRPr="0039131B">
        <w:rPr>
          <w:i/>
          <w:sz w:val="22"/>
          <w:szCs w:val="22"/>
          <w:lang w:val="lv-LV"/>
        </w:rPr>
        <w:t>in vivo</w:t>
      </w:r>
      <w:r w:rsidRPr="0039131B">
        <w:rPr>
          <w:sz w:val="22"/>
          <w:szCs w:val="22"/>
          <w:lang w:val="lv-LV"/>
        </w:rPr>
        <w:t>. Tādēļ, lietojot vienlaikus ar OAT3 substrātiem, piemēram, cefakloru, benzilpenicilīnu, ciprofloksacīnu, indometacīnu, ketoprofēnu, furosemīdu, cimetidīnu, metotreksātu, zidovudīnu, ieteicams ievērot piesardzību.</w:t>
      </w:r>
    </w:p>
    <w:p w14:paraId="2B99AEEA" w14:textId="77777777" w:rsidR="001F2F1D" w:rsidRPr="0039131B" w:rsidRDefault="001F2F1D">
      <w:pPr>
        <w:rPr>
          <w:sz w:val="22"/>
          <w:szCs w:val="22"/>
          <w:lang w:val="lv-LV"/>
        </w:rPr>
      </w:pPr>
    </w:p>
    <w:p w14:paraId="41D8031A" w14:textId="77777777" w:rsidR="001F2F1D" w:rsidRPr="0039131B" w:rsidRDefault="001F2F1D">
      <w:pPr>
        <w:rPr>
          <w:sz w:val="22"/>
          <w:szCs w:val="22"/>
          <w:lang w:val="lv-LV"/>
        </w:rPr>
      </w:pPr>
      <w:r w:rsidRPr="0039131B">
        <w:rPr>
          <w:sz w:val="22"/>
          <w:szCs w:val="22"/>
          <w:lang w:val="lv-LV"/>
        </w:rPr>
        <w:t>Ietekme uz BCRP (</w:t>
      </w:r>
      <w:r w:rsidRPr="0039131B">
        <w:rPr>
          <w:i/>
          <w:iCs/>
          <w:sz w:val="22"/>
          <w:szCs w:val="22"/>
          <w:lang w:val="lv-LV"/>
        </w:rPr>
        <w:t>Breast Cancer Resistance Protein</w:t>
      </w:r>
      <w:r w:rsidRPr="0039131B">
        <w:rPr>
          <w:sz w:val="22"/>
          <w:szCs w:val="22"/>
          <w:lang w:val="lv-LV"/>
        </w:rPr>
        <w:t xml:space="preserve"> – krūts vēža rezistences proteīnu)</w:t>
      </w:r>
      <w:r w:rsidRPr="0039131B">
        <w:rPr>
          <w:i/>
          <w:sz w:val="22"/>
          <w:szCs w:val="22"/>
          <w:lang w:val="lv-LV"/>
        </w:rPr>
        <w:t xml:space="preserve"> </w:t>
      </w:r>
      <w:r w:rsidRPr="0039131B">
        <w:rPr>
          <w:sz w:val="22"/>
          <w:szCs w:val="22"/>
          <w:lang w:val="lv-LV"/>
        </w:rPr>
        <w:t>un /vai organiskiem anjonu transportētājpolipeptīdu B1 un B3 (OATP1B1/B3) substrātiem</w:t>
      </w:r>
    </w:p>
    <w:p w14:paraId="16FBC9D9" w14:textId="77777777" w:rsidR="001F2F1D" w:rsidRPr="0039131B" w:rsidRDefault="001F2F1D">
      <w:pPr>
        <w:rPr>
          <w:sz w:val="22"/>
          <w:szCs w:val="22"/>
          <w:lang w:val="lv-LV"/>
        </w:rPr>
      </w:pPr>
      <w:r w:rsidRPr="0039131B">
        <w:rPr>
          <w:sz w:val="22"/>
          <w:szCs w:val="22"/>
          <w:lang w:val="lv-LV"/>
        </w:rPr>
        <w:t>Rosuvastatīna vidējā C</w:t>
      </w:r>
      <w:r w:rsidRPr="0039131B">
        <w:rPr>
          <w:sz w:val="22"/>
          <w:szCs w:val="22"/>
          <w:vertAlign w:val="subscript"/>
          <w:lang w:val="lv-LV"/>
        </w:rPr>
        <w:t>max</w:t>
      </w:r>
      <w:r w:rsidRPr="0039131B">
        <w:rPr>
          <w:sz w:val="22"/>
          <w:szCs w:val="22"/>
          <w:lang w:val="lv-LV"/>
        </w:rPr>
        <w:t xml:space="preserve"> un AUC vērtība palielinājās (attiecīgi 2,65 un 2,51 reizes), lietojot vairākas A771726 devas. Tomēr nebija pilnīgi skaidrs, vai šī rosuvastatīna koncentrācijas plazmā palielināšanās ietekmē HMG</w:t>
      </w:r>
      <w:r w:rsidRPr="0039131B">
        <w:rPr>
          <w:sz w:val="22"/>
          <w:szCs w:val="22"/>
          <w:lang w:val="lv-LV"/>
        </w:rPr>
        <w:noBreakHyphen/>
        <w:t>CoA reduktāzes aktivitāti. Lietojot vienlaicīgi, rosuvastatīna deva nedrīkst pārsniegt 10 mg reizi dienā. Attiecībā uz citiem BCRP substrātiem (piemēram, metotreksātu, topotekānu, sulfasalazīnu, daunorubicīnu, doksorubicīnu) un OATP grupu, īpaši HMG</w:t>
      </w:r>
      <w:r w:rsidRPr="0039131B">
        <w:rPr>
          <w:sz w:val="22"/>
          <w:szCs w:val="22"/>
          <w:lang w:val="lv-LV"/>
        </w:rPr>
        <w:noBreakHyphen/>
        <w:t>CoA reduktāzes inhibitoriem (piemēram, simvastatīnu, atorvastatīnu, pravastatīnu, metotreksātu, nateglinīdu, repaglinīdu, rifampicīnu), vienlaicīgi lietojot, jāievēro piesardzība. Pacienti rūpīgi jāuzrauga, vai nerodas zāļu pastiprinātas darbības pazīmes un simptomi, un jāapsver nepieciešamība mazināt šo zāļu devu.</w:t>
      </w:r>
    </w:p>
    <w:p w14:paraId="547B55A9" w14:textId="77777777" w:rsidR="001F2F1D" w:rsidRPr="0039131B" w:rsidRDefault="001F2F1D">
      <w:pPr>
        <w:rPr>
          <w:sz w:val="22"/>
          <w:szCs w:val="22"/>
          <w:lang w:val="lv-LV"/>
        </w:rPr>
      </w:pPr>
    </w:p>
    <w:p w14:paraId="1A920758" w14:textId="77777777" w:rsidR="001F2F1D" w:rsidRPr="0039131B" w:rsidRDefault="001F2F1D">
      <w:pPr>
        <w:rPr>
          <w:sz w:val="22"/>
          <w:szCs w:val="22"/>
          <w:lang w:val="lv-LV"/>
        </w:rPr>
      </w:pPr>
      <w:r w:rsidRPr="0039131B">
        <w:rPr>
          <w:sz w:val="22"/>
          <w:szCs w:val="22"/>
          <w:lang w:val="lv-LV"/>
        </w:rPr>
        <w:t>Ietekme uz perorāliem kontraceptīviem līdzekļiem (0,03 mg etinilestradiola un 0,15 mg levonorgestrela)</w:t>
      </w:r>
    </w:p>
    <w:p w14:paraId="6F30715D" w14:textId="77777777" w:rsidR="001F2F1D" w:rsidRPr="0039131B" w:rsidRDefault="001F2F1D">
      <w:pPr>
        <w:rPr>
          <w:sz w:val="22"/>
          <w:szCs w:val="22"/>
          <w:lang w:val="lv-LV"/>
        </w:rPr>
      </w:pPr>
      <w:r w:rsidRPr="0039131B">
        <w:rPr>
          <w:sz w:val="22"/>
          <w:szCs w:val="22"/>
          <w:lang w:val="lv-LV"/>
        </w:rPr>
        <w:t>Etinilestradiola vidējā C</w:t>
      </w:r>
      <w:r w:rsidRPr="0039131B">
        <w:rPr>
          <w:sz w:val="22"/>
          <w:szCs w:val="22"/>
          <w:vertAlign w:val="subscript"/>
          <w:lang w:val="lv-LV"/>
        </w:rPr>
        <w:t>max</w:t>
      </w:r>
      <w:r w:rsidRPr="0039131B">
        <w:rPr>
          <w:sz w:val="22"/>
          <w:szCs w:val="22"/>
          <w:lang w:val="lv-LV"/>
        </w:rPr>
        <w:t xml:space="preserve"> un AUC</w:t>
      </w:r>
      <w:r w:rsidRPr="0039131B">
        <w:rPr>
          <w:sz w:val="22"/>
          <w:szCs w:val="22"/>
          <w:vertAlign w:val="subscript"/>
          <w:lang w:val="lv-LV"/>
        </w:rPr>
        <w:t xml:space="preserve">0-24 </w:t>
      </w:r>
      <w:r w:rsidRPr="0039131B">
        <w:rPr>
          <w:sz w:val="22"/>
          <w:szCs w:val="22"/>
          <w:lang w:val="lv-LV"/>
        </w:rPr>
        <w:t>vērtība palielinājās (attiecīgi 1,58 un 1,54 reizes) un levonorgestrela C</w:t>
      </w:r>
      <w:r w:rsidRPr="0039131B">
        <w:rPr>
          <w:sz w:val="22"/>
          <w:szCs w:val="22"/>
          <w:vertAlign w:val="subscript"/>
          <w:lang w:val="lv-LV"/>
        </w:rPr>
        <w:t>max</w:t>
      </w:r>
      <w:r w:rsidRPr="0039131B">
        <w:rPr>
          <w:sz w:val="22"/>
          <w:szCs w:val="22"/>
          <w:lang w:val="lv-LV"/>
        </w:rPr>
        <w:t xml:space="preserve"> and AUC</w:t>
      </w:r>
      <w:r w:rsidRPr="0039131B">
        <w:rPr>
          <w:sz w:val="22"/>
          <w:szCs w:val="22"/>
          <w:vertAlign w:val="subscript"/>
          <w:lang w:val="lv-LV"/>
        </w:rPr>
        <w:t xml:space="preserve">0-24 </w:t>
      </w:r>
      <w:r w:rsidRPr="0039131B">
        <w:rPr>
          <w:sz w:val="22"/>
          <w:szCs w:val="22"/>
          <w:lang w:val="lv-LV"/>
        </w:rPr>
        <w:t xml:space="preserve">(attiecīgi 1,33 un 1,41 reizes) pēc atkārtotu A771726 devu </w:t>
      </w:r>
      <w:r w:rsidRPr="0039131B">
        <w:rPr>
          <w:sz w:val="22"/>
          <w:szCs w:val="22"/>
          <w:lang w:val="lv-LV"/>
        </w:rPr>
        <w:lastRenderedPageBreak/>
        <w:t>lietošanas. Lai gan nav sagaidāms, ka šī mijiedarbība nevēlami ietekmēs perorālo kontraceptīvo līdzekļu efektivitāti, jāpievērš uzmanība perorālās kontracepcijas veidam.</w:t>
      </w:r>
    </w:p>
    <w:p w14:paraId="3079F80B" w14:textId="77777777" w:rsidR="001F2F1D" w:rsidRPr="0039131B" w:rsidRDefault="001F2F1D">
      <w:pPr>
        <w:rPr>
          <w:sz w:val="22"/>
          <w:szCs w:val="22"/>
          <w:lang w:val="lv-LV"/>
        </w:rPr>
      </w:pPr>
    </w:p>
    <w:p w14:paraId="522D9031" w14:textId="77777777" w:rsidR="001F2F1D" w:rsidRPr="0039131B" w:rsidRDefault="001F2F1D">
      <w:pPr>
        <w:rPr>
          <w:sz w:val="22"/>
          <w:szCs w:val="22"/>
          <w:lang w:val="lv-LV"/>
        </w:rPr>
      </w:pPr>
      <w:r w:rsidRPr="0039131B">
        <w:rPr>
          <w:sz w:val="22"/>
          <w:szCs w:val="22"/>
          <w:lang w:val="lv-LV"/>
        </w:rPr>
        <w:t>Ietekme uz varfarīnu (CYP2C9 substrāts)</w:t>
      </w:r>
    </w:p>
    <w:p w14:paraId="39018B9B" w14:textId="77777777" w:rsidR="001F2F1D" w:rsidRPr="0039131B" w:rsidRDefault="001F2F1D">
      <w:pPr>
        <w:rPr>
          <w:sz w:val="22"/>
          <w:szCs w:val="22"/>
          <w:lang w:val="lv-LV"/>
        </w:rPr>
      </w:pPr>
      <w:r w:rsidRPr="0039131B">
        <w:rPr>
          <w:sz w:val="22"/>
          <w:szCs w:val="22"/>
          <w:lang w:val="lv-LV"/>
        </w:rPr>
        <w:t>A771726 atkārtotas devas neietekmē S-varfarīna farmakokinētiku, kas liecina, ka A771726 nav CYP2C9 inhibitors vai induktors. Tomēr novērota par 25% samazināta starptautiskā normalizētā attiecība (INR), A771726 lietojot vienlaikus ar varfarīnu un salīdzinot ar varfarīna monoterapiju. Tādēļ, lietojot vienlaikus ar varfarīnu, ieteicams stingri novērot un kontrolēt INR.</w:t>
      </w:r>
    </w:p>
    <w:p w14:paraId="0B55910E" w14:textId="77777777" w:rsidR="001F2F1D" w:rsidRPr="0039131B" w:rsidRDefault="001F2F1D">
      <w:pPr>
        <w:pStyle w:val="BodyText"/>
        <w:rPr>
          <w:sz w:val="22"/>
          <w:szCs w:val="22"/>
        </w:rPr>
      </w:pPr>
    </w:p>
    <w:p w14:paraId="6CAA6E18" w14:textId="77777777" w:rsidR="001F2F1D" w:rsidRPr="0039131B" w:rsidRDefault="001F2F1D">
      <w:pPr>
        <w:pStyle w:val="BodyText"/>
        <w:keepNext/>
        <w:tabs>
          <w:tab w:val="left" w:pos="540"/>
        </w:tabs>
        <w:rPr>
          <w:b/>
          <w:sz w:val="22"/>
          <w:szCs w:val="22"/>
        </w:rPr>
      </w:pPr>
      <w:r w:rsidRPr="0039131B">
        <w:rPr>
          <w:b/>
          <w:sz w:val="22"/>
          <w:szCs w:val="22"/>
        </w:rPr>
        <w:t>4.6.</w:t>
      </w:r>
      <w:r w:rsidRPr="0039131B">
        <w:rPr>
          <w:b/>
          <w:sz w:val="22"/>
          <w:szCs w:val="22"/>
        </w:rPr>
        <w:tab/>
        <w:t>Fertilitāte, grūtniecība un barošana ar krūti</w:t>
      </w:r>
    </w:p>
    <w:p w14:paraId="614E8EC5" w14:textId="77777777" w:rsidR="001F2F1D" w:rsidRPr="0039131B" w:rsidRDefault="001F2F1D">
      <w:pPr>
        <w:pStyle w:val="BodyText"/>
        <w:keepNext/>
        <w:rPr>
          <w:b/>
          <w:sz w:val="22"/>
          <w:szCs w:val="22"/>
        </w:rPr>
      </w:pPr>
    </w:p>
    <w:p w14:paraId="1DC805BE" w14:textId="77777777" w:rsidR="001F2F1D" w:rsidRPr="0039131B" w:rsidRDefault="001F2F1D">
      <w:pPr>
        <w:pStyle w:val="BodyText"/>
        <w:keepNext/>
        <w:rPr>
          <w:b/>
          <w:sz w:val="22"/>
          <w:szCs w:val="22"/>
          <w:u w:val="single"/>
        </w:rPr>
      </w:pPr>
      <w:r w:rsidRPr="0039131B">
        <w:rPr>
          <w:bCs/>
          <w:iCs/>
          <w:sz w:val="22"/>
          <w:szCs w:val="22"/>
          <w:u w:val="single"/>
        </w:rPr>
        <w:t>Grūtniecība</w:t>
      </w:r>
    </w:p>
    <w:p w14:paraId="1D910C43" w14:textId="77777777" w:rsidR="001F2F1D" w:rsidRPr="0039131B" w:rsidRDefault="001F2F1D">
      <w:pPr>
        <w:pStyle w:val="BodyText"/>
        <w:keepNext/>
        <w:rPr>
          <w:b/>
          <w:sz w:val="22"/>
          <w:szCs w:val="22"/>
        </w:rPr>
      </w:pPr>
    </w:p>
    <w:p w14:paraId="60902FB1" w14:textId="77777777" w:rsidR="001F2F1D" w:rsidRPr="0039131B" w:rsidRDefault="001F2F1D">
      <w:pPr>
        <w:pStyle w:val="BodyText"/>
        <w:keepNext/>
        <w:jc w:val="left"/>
        <w:rPr>
          <w:sz w:val="22"/>
          <w:szCs w:val="22"/>
        </w:rPr>
      </w:pPr>
      <w:r w:rsidRPr="0039131B">
        <w:rPr>
          <w:sz w:val="22"/>
          <w:szCs w:val="22"/>
        </w:rPr>
        <w:t>Aktīvais leflunomīda metabolīts A771726, ja to lieto grūtniecības laikā, domājams var izraisīt nopietnus iedzimtus defektus.</w:t>
      </w:r>
    </w:p>
    <w:p w14:paraId="168292D6" w14:textId="77777777" w:rsidR="001F2F1D" w:rsidRPr="0039131B" w:rsidRDefault="001F2F1D">
      <w:pPr>
        <w:pStyle w:val="BodyText"/>
        <w:jc w:val="left"/>
        <w:rPr>
          <w:sz w:val="22"/>
          <w:szCs w:val="22"/>
        </w:rPr>
      </w:pPr>
      <w:r w:rsidRPr="0039131B">
        <w:rPr>
          <w:sz w:val="22"/>
          <w:szCs w:val="22"/>
        </w:rPr>
        <w:t>Arava ir kontrindicēta grūtniecības laikā (skatīt 4.3. apakšpunktu).</w:t>
      </w:r>
    </w:p>
    <w:p w14:paraId="2A47E70C" w14:textId="77777777" w:rsidR="001F2F1D" w:rsidRPr="0039131B" w:rsidRDefault="001F2F1D">
      <w:pPr>
        <w:pStyle w:val="BodyText"/>
        <w:jc w:val="left"/>
        <w:rPr>
          <w:sz w:val="22"/>
          <w:szCs w:val="22"/>
        </w:rPr>
      </w:pPr>
    </w:p>
    <w:p w14:paraId="23777FE4" w14:textId="77777777" w:rsidR="001F2F1D" w:rsidRPr="0039131B" w:rsidRDefault="001F2F1D">
      <w:pPr>
        <w:pStyle w:val="BodyText"/>
        <w:jc w:val="left"/>
        <w:rPr>
          <w:sz w:val="22"/>
          <w:szCs w:val="22"/>
        </w:rPr>
      </w:pPr>
      <w:r w:rsidRPr="0039131B">
        <w:rPr>
          <w:sz w:val="22"/>
          <w:szCs w:val="22"/>
        </w:rPr>
        <w:t>Sievietēm reproduktīvā vecumā ārstēšanās laikā un 2 gadus pēc ārstēšanas beigām (skatīt zemāk “nogaidīšanas periods”) vai 11 dienas pēc terapijas (skatīt zemāk “izvade no organisma”), jālieto efektīva kontracepcijas metode.</w:t>
      </w:r>
    </w:p>
    <w:p w14:paraId="3A722113" w14:textId="77777777" w:rsidR="001F2F1D" w:rsidRPr="0039131B" w:rsidRDefault="001F2F1D">
      <w:pPr>
        <w:pStyle w:val="BodyText"/>
        <w:jc w:val="left"/>
        <w:rPr>
          <w:sz w:val="22"/>
          <w:szCs w:val="22"/>
        </w:rPr>
      </w:pPr>
    </w:p>
    <w:p w14:paraId="476BA82C" w14:textId="77777777" w:rsidR="001F2F1D" w:rsidRPr="0039131B" w:rsidRDefault="001F2F1D">
      <w:pPr>
        <w:pStyle w:val="BodyText"/>
        <w:jc w:val="left"/>
        <w:rPr>
          <w:sz w:val="22"/>
          <w:szCs w:val="22"/>
        </w:rPr>
      </w:pPr>
      <w:r w:rsidRPr="0039131B">
        <w:rPr>
          <w:sz w:val="22"/>
          <w:szCs w:val="22"/>
        </w:rPr>
        <w:t>Paciente jāinformē, ka gadījumā, kad menstruācijas aizkavējas vai pastāv citi iemesli, kas izraisa aizdomas par iespējamu grūtniecību, nekavējoties jāinformē ārsts un jāveic pārbaudes. Gadījumā, ja pārbaudes rezultāti izrādās pozitīvi, pacientei un ārstam jāapspriež ar šo grūtniecību saistītais risks. Iespējams, ka pirmajās dienās pēc mēnešreižu aizkavējuma uzsākot zāļu izvades procedūru, kas aprakstīta turpmāk, un ātri samazinot aktīvā metabolīta koncentrāciju, leflunomīda iedarbības radīto risku auglim var samazināt.</w:t>
      </w:r>
    </w:p>
    <w:p w14:paraId="081F8AC3" w14:textId="77777777" w:rsidR="001F2F1D" w:rsidRPr="0039131B" w:rsidRDefault="001F2F1D">
      <w:pPr>
        <w:pStyle w:val="BodyText"/>
        <w:jc w:val="left"/>
        <w:rPr>
          <w:sz w:val="22"/>
          <w:szCs w:val="22"/>
        </w:rPr>
      </w:pPr>
    </w:p>
    <w:p w14:paraId="3D1B0819" w14:textId="77777777" w:rsidR="001F2F1D" w:rsidRPr="0039131B" w:rsidRDefault="001F2F1D">
      <w:pPr>
        <w:pStyle w:val="BodyText"/>
        <w:jc w:val="left"/>
        <w:rPr>
          <w:sz w:val="22"/>
          <w:szCs w:val="22"/>
        </w:rPr>
      </w:pPr>
      <w:r w:rsidRPr="0039131B">
        <w:rPr>
          <w:sz w:val="22"/>
          <w:szCs w:val="22"/>
        </w:rPr>
        <w:t>Nelielā prospektīvā pētījumā, kurā piedalījās sievietes (n=64), kam neparedzēti iestājusies grūtniecība leflunomīda lietošanas laikā, ne ilgāk par trīs nedēļām pēc apaugļošanās un kam sekoja zāļu izvadīšanas procedūra, netika novērotas nozīmīgas lielu strukturālu defektu kopējā rašanās biežuma atšķirības (p=0,13), salīdzinot ar kādu no salīdzināmām grupām (4,2% līdzīgas slimības grupā un 4,2% veselām grūtniecēm [n=78]).</w:t>
      </w:r>
    </w:p>
    <w:p w14:paraId="511275D5" w14:textId="77777777" w:rsidR="001F2F1D" w:rsidRPr="0039131B" w:rsidRDefault="001F2F1D">
      <w:pPr>
        <w:pStyle w:val="BodyText"/>
        <w:jc w:val="left"/>
        <w:rPr>
          <w:sz w:val="22"/>
          <w:szCs w:val="22"/>
        </w:rPr>
      </w:pPr>
    </w:p>
    <w:p w14:paraId="4C3F428C" w14:textId="77777777" w:rsidR="001F2F1D" w:rsidRPr="0039131B" w:rsidRDefault="001F2F1D">
      <w:pPr>
        <w:pStyle w:val="BodyText"/>
        <w:jc w:val="left"/>
        <w:rPr>
          <w:sz w:val="22"/>
          <w:szCs w:val="22"/>
        </w:rPr>
      </w:pPr>
      <w:r w:rsidRPr="0039131B">
        <w:rPr>
          <w:sz w:val="22"/>
          <w:szCs w:val="22"/>
        </w:rPr>
        <w:t>Lai nodrošinātu, ka auglis netiks pakļauts toksiskai A771726 koncentrācijai (mērķa koncentrācija zem 0,02 mg/l), sievietēm, kuras lieto leflunomīdu un plāno grūtniecību, ieteicams uzsākt kādu no sekojošām procedūrām:</w:t>
      </w:r>
    </w:p>
    <w:p w14:paraId="31E8CA5B" w14:textId="77777777" w:rsidR="001F2F1D" w:rsidRPr="0039131B" w:rsidRDefault="001F2F1D">
      <w:pPr>
        <w:pStyle w:val="BodyText"/>
        <w:jc w:val="left"/>
        <w:rPr>
          <w:sz w:val="22"/>
          <w:szCs w:val="22"/>
        </w:rPr>
      </w:pPr>
    </w:p>
    <w:p w14:paraId="4AA7C233" w14:textId="77777777" w:rsidR="001F2F1D" w:rsidRPr="0039131B" w:rsidRDefault="001F2F1D">
      <w:pPr>
        <w:pStyle w:val="BodyText"/>
        <w:jc w:val="left"/>
        <w:rPr>
          <w:bCs/>
          <w:i/>
          <w:iCs/>
          <w:sz w:val="22"/>
          <w:szCs w:val="22"/>
        </w:rPr>
      </w:pPr>
      <w:r w:rsidRPr="0039131B">
        <w:rPr>
          <w:bCs/>
          <w:i/>
          <w:iCs/>
          <w:sz w:val="22"/>
          <w:szCs w:val="22"/>
        </w:rPr>
        <w:t>Nogaidīšanas periods</w:t>
      </w:r>
    </w:p>
    <w:p w14:paraId="20D200C3" w14:textId="77777777" w:rsidR="001F2F1D" w:rsidRPr="0039131B" w:rsidRDefault="001F2F1D">
      <w:pPr>
        <w:pStyle w:val="BodyText"/>
        <w:jc w:val="left"/>
        <w:rPr>
          <w:b/>
          <w:sz w:val="22"/>
          <w:szCs w:val="22"/>
        </w:rPr>
      </w:pPr>
    </w:p>
    <w:p w14:paraId="3373F156" w14:textId="77777777" w:rsidR="001F2F1D" w:rsidRPr="0039131B" w:rsidRDefault="001F2F1D">
      <w:pPr>
        <w:pStyle w:val="BodyText"/>
        <w:jc w:val="left"/>
        <w:rPr>
          <w:sz w:val="22"/>
          <w:szCs w:val="22"/>
        </w:rPr>
      </w:pPr>
      <w:r w:rsidRPr="0039131B">
        <w:rPr>
          <w:sz w:val="22"/>
          <w:szCs w:val="22"/>
        </w:rPr>
        <w:t>Gaidāms, ka A771726 koncentrācijas līmenis plazmā ilgstošu laika periodu var pārsniegt 0,02 mg/l. Koncentrācijas samazināšanās zem 0,02 mg/l gaidāms aptuveni 2 gadus pēc leflunomīda terapijas beigām.</w:t>
      </w:r>
    </w:p>
    <w:p w14:paraId="01FE4870" w14:textId="77777777" w:rsidR="001F2F1D" w:rsidRPr="0039131B" w:rsidRDefault="001F2F1D">
      <w:pPr>
        <w:pStyle w:val="BodyText"/>
        <w:jc w:val="left"/>
        <w:rPr>
          <w:sz w:val="22"/>
          <w:szCs w:val="22"/>
        </w:rPr>
      </w:pPr>
    </w:p>
    <w:p w14:paraId="132D9C26" w14:textId="77777777" w:rsidR="001F2F1D" w:rsidRPr="0039131B" w:rsidRDefault="001F2F1D">
      <w:pPr>
        <w:pStyle w:val="BodyText"/>
        <w:jc w:val="left"/>
        <w:rPr>
          <w:sz w:val="22"/>
          <w:szCs w:val="22"/>
        </w:rPr>
      </w:pPr>
      <w:r w:rsidRPr="0039131B">
        <w:rPr>
          <w:sz w:val="22"/>
          <w:szCs w:val="22"/>
        </w:rPr>
        <w:t>Pēc 2 gadu ilga nogaidīšanas perioda pirmo reizi nosaka A771726 koncentrāciju plazmā. Pēc ne mazāk kā 14 dienām A771726 koncentrāciju plazmā nosaka atkārtoti. Ja abos mērījumos vielas koncentrācija plazmā nepārsniedz 0,02 mg/l, teratogenitātes risks nav gaidāms.</w:t>
      </w:r>
    </w:p>
    <w:p w14:paraId="57CC1EC5" w14:textId="77777777" w:rsidR="001F2F1D" w:rsidRPr="0039131B" w:rsidRDefault="001F2F1D">
      <w:pPr>
        <w:pStyle w:val="BodyText"/>
        <w:jc w:val="left"/>
        <w:rPr>
          <w:sz w:val="22"/>
          <w:szCs w:val="22"/>
        </w:rPr>
      </w:pPr>
    </w:p>
    <w:p w14:paraId="4CC5488D" w14:textId="77777777" w:rsidR="001F2F1D" w:rsidRPr="0039131B" w:rsidRDefault="001F2F1D">
      <w:pPr>
        <w:pStyle w:val="BodyText"/>
        <w:jc w:val="left"/>
        <w:rPr>
          <w:sz w:val="22"/>
          <w:szCs w:val="22"/>
        </w:rPr>
      </w:pPr>
      <w:r w:rsidRPr="0039131B">
        <w:rPr>
          <w:sz w:val="22"/>
          <w:szCs w:val="22"/>
        </w:rPr>
        <w:t>Lai iegūtu papildu informāciju par parauga pārbaudi lūdzam sazināties ar Reģistrācijas apliecības īpašnieku vai tā vietējo pārstāvi (skatīt 7. punktu).</w:t>
      </w:r>
    </w:p>
    <w:p w14:paraId="477D3305" w14:textId="77777777" w:rsidR="001F2F1D" w:rsidRPr="0039131B" w:rsidRDefault="001F2F1D">
      <w:pPr>
        <w:pStyle w:val="BodyText"/>
        <w:rPr>
          <w:sz w:val="22"/>
          <w:szCs w:val="22"/>
        </w:rPr>
      </w:pPr>
    </w:p>
    <w:p w14:paraId="291B32F1" w14:textId="77777777" w:rsidR="001F2F1D" w:rsidRPr="0039131B" w:rsidRDefault="001F2F1D">
      <w:pPr>
        <w:pStyle w:val="BodyText"/>
        <w:rPr>
          <w:bCs/>
          <w:i/>
          <w:iCs/>
          <w:sz w:val="22"/>
          <w:szCs w:val="22"/>
        </w:rPr>
      </w:pPr>
      <w:r w:rsidRPr="0039131B">
        <w:rPr>
          <w:bCs/>
          <w:i/>
          <w:iCs/>
          <w:sz w:val="22"/>
          <w:szCs w:val="22"/>
        </w:rPr>
        <w:t>Zāļu pilnīgas izvadīšanas procedūra</w:t>
      </w:r>
    </w:p>
    <w:p w14:paraId="137DFF27" w14:textId="77777777" w:rsidR="001F2F1D" w:rsidRPr="0039131B" w:rsidRDefault="001F2F1D">
      <w:pPr>
        <w:pStyle w:val="BodyText"/>
        <w:rPr>
          <w:b/>
          <w:sz w:val="22"/>
          <w:szCs w:val="22"/>
        </w:rPr>
      </w:pPr>
    </w:p>
    <w:p w14:paraId="63B2261A" w14:textId="77777777" w:rsidR="001F2F1D" w:rsidRPr="0039131B" w:rsidRDefault="001F2F1D">
      <w:pPr>
        <w:pStyle w:val="BodyText"/>
        <w:jc w:val="left"/>
        <w:rPr>
          <w:sz w:val="22"/>
          <w:szCs w:val="22"/>
        </w:rPr>
      </w:pPr>
      <w:r w:rsidRPr="0039131B">
        <w:rPr>
          <w:sz w:val="22"/>
          <w:szCs w:val="22"/>
        </w:rPr>
        <w:t>Pēc leflunomīda terapijas beigām</w:t>
      </w:r>
    </w:p>
    <w:p w14:paraId="446C905B" w14:textId="77777777" w:rsidR="001F2F1D" w:rsidRPr="0039131B" w:rsidRDefault="001F2F1D">
      <w:pPr>
        <w:pStyle w:val="BodyText"/>
        <w:tabs>
          <w:tab w:val="left" w:pos="540"/>
        </w:tabs>
        <w:jc w:val="left"/>
        <w:rPr>
          <w:sz w:val="22"/>
          <w:szCs w:val="22"/>
        </w:rPr>
      </w:pPr>
    </w:p>
    <w:p w14:paraId="13EAD5E4" w14:textId="77777777" w:rsidR="001F2F1D" w:rsidRPr="0039131B" w:rsidRDefault="001F2F1D">
      <w:pPr>
        <w:pStyle w:val="BodyText"/>
        <w:tabs>
          <w:tab w:val="left" w:pos="540"/>
        </w:tabs>
        <w:jc w:val="left"/>
        <w:rPr>
          <w:sz w:val="22"/>
          <w:szCs w:val="22"/>
        </w:rPr>
      </w:pPr>
      <w:r w:rsidRPr="0039131B">
        <w:rPr>
          <w:rFonts w:ascii="Stencil" w:hAnsi="Stencil"/>
          <w:sz w:val="22"/>
          <w:szCs w:val="22"/>
        </w:rPr>
        <w:t>•</w:t>
      </w:r>
      <w:r w:rsidRPr="0039131B">
        <w:rPr>
          <w:rFonts w:ascii="Stencil" w:hAnsi="Stencil"/>
          <w:sz w:val="22"/>
          <w:szCs w:val="22"/>
        </w:rPr>
        <w:tab/>
      </w:r>
      <w:r w:rsidRPr="0039131B">
        <w:rPr>
          <w:sz w:val="22"/>
          <w:szCs w:val="22"/>
        </w:rPr>
        <w:t>11 dienas jālieto pa 8 g kolestiramīna 3 reizes dienā;</w:t>
      </w:r>
    </w:p>
    <w:p w14:paraId="331C55B5" w14:textId="77777777" w:rsidR="001F2F1D" w:rsidRPr="0039131B" w:rsidRDefault="001F2F1D">
      <w:pPr>
        <w:pStyle w:val="BodyText"/>
        <w:tabs>
          <w:tab w:val="left" w:pos="540"/>
        </w:tabs>
        <w:jc w:val="left"/>
        <w:rPr>
          <w:sz w:val="22"/>
          <w:szCs w:val="22"/>
        </w:rPr>
      </w:pPr>
    </w:p>
    <w:p w14:paraId="6110DE56" w14:textId="77777777" w:rsidR="001F2F1D" w:rsidRPr="0039131B" w:rsidRDefault="001F2F1D">
      <w:pPr>
        <w:pStyle w:val="BodyText"/>
        <w:tabs>
          <w:tab w:val="left" w:pos="540"/>
        </w:tabs>
        <w:jc w:val="left"/>
        <w:rPr>
          <w:sz w:val="22"/>
          <w:szCs w:val="22"/>
        </w:rPr>
      </w:pPr>
      <w:r w:rsidRPr="0039131B">
        <w:rPr>
          <w:rFonts w:ascii="Stencil" w:hAnsi="Stencil"/>
          <w:sz w:val="22"/>
          <w:szCs w:val="22"/>
        </w:rPr>
        <w:lastRenderedPageBreak/>
        <w:t>•</w:t>
      </w:r>
      <w:r w:rsidRPr="0039131B">
        <w:rPr>
          <w:rFonts w:ascii="Stencil" w:hAnsi="Stencil"/>
          <w:sz w:val="22"/>
          <w:szCs w:val="22"/>
        </w:rPr>
        <w:tab/>
      </w:r>
      <w:r w:rsidRPr="0039131B">
        <w:rPr>
          <w:sz w:val="22"/>
          <w:szCs w:val="22"/>
        </w:rPr>
        <w:t>alternatīva,11 dienas pa 50 g aktivētās ogles pulvera 4 reizes dienā.</w:t>
      </w:r>
    </w:p>
    <w:p w14:paraId="5F2E846C" w14:textId="77777777" w:rsidR="001F2F1D" w:rsidRPr="0039131B" w:rsidRDefault="001F2F1D">
      <w:pPr>
        <w:pStyle w:val="BodyText"/>
        <w:jc w:val="left"/>
        <w:rPr>
          <w:sz w:val="22"/>
          <w:szCs w:val="22"/>
        </w:rPr>
      </w:pPr>
    </w:p>
    <w:p w14:paraId="169B14C1" w14:textId="77777777" w:rsidR="001F2F1D" w:rsidRPr="0039131B" w:rsidRDefault="001F2F1D">
      <w:pPr>
        <w:pStyle w:val="BodyText"/>
        <w:jc w:val="left"/>
        <w:rPr>
          <w:sz w:val="22"/>
          <w:szCs w:val="22"/>
        </w:rPr>
      </w:pPr>
      <w:r w:rsidRPr="0039131B">
        <w:rPr>
          <w:sz w:val="22"/>
          <w:szCs w:val="22"/>
        </w:rPr>
        <w:t>Tomēr arī pēc jebkuras no minētajām zāļu izvades procedūrām laika posmā starp pirmo gadījumu, kad aktīvā metabolīta koncentrācija plazmā ir zemāka par 0,02 mg/l un fertilizāciju nepieciešams pusotra mēneša ilgs nogaidīšanas periods un 2 atsevišķas apstiprinošas pārbaudes ar ne mazāk kā 14 dienu garu intervālu.</w:t>
      </w:r>
    </w:p>
    <w:p w14:paraId="5677EAB5" w14:textId="77777777" w:rsidR="001F2F1D" w:rsidRPr="0039131B" w:rsidRDefault="001F2F1D">
      <w:pPr>
        <w:pStyle w:val="BodyText"/>
        <w:rPr>
          <w:sz w:val="22"/>
          <w:szCs w:val="22"/>
        </w:rPr>
      </w:pPr>
    </w:p>
    <w:p w14:paraId="5173FD3E" w14:textId="77777777" w:rsidR="001F2F1D" w:rsidRPr="0039131B" w:rsidRDefault="001F2F1D">
      <w:pPr>
        <w:pStyle w:val="BodyText"/>
        <w:jc w:val="left"/>
        <w:rPr>
          <w:sz w:val="22"/>
          <w:szCs w:val="22"/>
        </w:rPr>
      </w:pPr>
      <w:r w:rsidRPr="0039131B">
        <w:rPr>
          <w:sz w:val="22"/>
          <w:szCs w:val="22"/>
        </w:rPr>
        <w:t>Sievietes reproduktīvā vecumā jābrīdina, ka pēc leflunomīda terapijas beigām nepieciešams 2 gadus ilgs nogaidīšanas periods, pirms atļauta grūtniecība. Ja līdz 2 gadiem ilgu nogaidīšanas periodu, lietojot efektīvu kontracepcijas metodi uzskata par nepraktisku, profilaksei var būt ieteicams uzsākt zāļu izvades procedūru.</w:t>
      </w:r>
    </w:p>
    <w:p w14:paraId="69C7050B" w14:textId="77777777" w:rsidR="001F2F1D" w:rsidRPr="0039131B" w:rsidRDefault="001F2F1D">
      <w:pPr>
        <w:pStyle w:val="BodyText"/>
        <w:jc w:val="left"/>
        <w:rPr>
          <w:sz w:val="22"/>
          <w:szCs w:val="22"/>
        </w:rPr>
      </w:pPr>
    </w:p>
    <w:p w14:paraId="131968D1" w14:textId="77777777" w:rsidR="001F2F1D" w:rsidRPr="0039131B" w:rsidRDefault="001F2F1D">
      <w:pPr>
        <w:pStyle w:val="BodyText"/>
        <w:jc w:val="left"/>
        <w:rPr>
          <w:sz w:val="22"/>
          <w:szCs w:val="22"/>
        </w:rPr>
      </w:pPr>
      <w:r w:rsidRPr="0039131B">
        <w:rPr>
          <w:sz w:val="22"/>
          <w:szCs w:val="22"/>
        </w:rPr>
        <w:t>Kolestiramīns un aktivētās ogles pulveris estrogēnu un progestogēnu absorbciju var ietekmēt tādējādi, ka leflunomīda izvades procedūras laikā, izmantojot kolestiramīnu un aktīvās ogles pulveri, efektīva kontracepcija ar perorāli lietotiem pretapaugļošanās līdzekļiem nav droši garantēta. Ieteicams izmantot alternatīvas kontracepcijas metodes.</w:t>
      </w:r>
    </w:p>
    <w:p w14:paraId="50D6CA07" w14:textId="77777777" w:rsidR="001F2F1D" w:rsidRPr="0039131B" w:rsidRDefault="001F2F1D">
      <w:pPr>
        <w:pStyle w:val="BodyText"/>
        <w:rPr>
          <w:sz w:val="22"/>
          <w:szCs w:val="22"/>
        </w:rPr>
      </w:pPr>
    </w:p>
    <w:p w14:paraId="5B115FE8" w14:textId="77777777" w:rsidR="001F2F1D" w:rsidRPr="0039131B" w:rsidRDefault="001F2F1D">
      <w:pPr>
        <w:pStyle w:val="BodyText"/>
        <w:rPr>
          <w:bCs/>
          <w:iCs/>
          <w:sz w:val="22"/>
          <w:szCs w:val="22"/>
          <w:u w:val="single"/>
        </w:rPr>
      </w:pPr>
      <w:r w:rsidRPr="0039131B">
        <w:rPr>
          <w:bCs/>
          <w:iCs/>
          <w:sz w:val="22"/>
          <w:szCs w:val="22"/>
          <w:u w:val="single"/>
        </w:rPr>
        <w:t>Barošana ar krūti</w:t>
      </w:r>
    </w:p>
    <w:p w14:paraId="449940AA" w14:textId="77777777" w:rsidR="001F2F1D" w:rsidRPr="0039131B" w:rsidRDefault="001F2F1D">
      <w:pPr>
        <w:pStyle w:val="BodyText"/>
        <w:rPr>
          <w:b/>
          <w:sz w:val="22"/>
          <w:szCs w:val="22"/>
        </w:rPr>
      </w:pPr>
    </w:p>
    <w:p w14:paraId="46529D7D" w14:textId="77777777" w:rsidR="001F2F1D" w:rsidRPr="0039131B" w:rsidRDefault="001F2F1D">
      <w:pPr>
        <w:pStyle w:val="BodyText"/>
        <w:jc w:val="left"/>
        <w:rPr>
          <w:sz w:val="22"/>
          <w:szCs w:val="22"/>
        </w:rPr>
      </w:pPr>
      <w:r w:rsidRPr="0039131B">
        <w:rPr>
          <w:sz w:val="22"/>
          <w:szCs w:val="22"/>
        </w:rPr>
        <w:t>Pētījumi ar dzīvniekiem norāda, ka leflunomīds vai tā metabolīti nokļūst mātes pienā. Tādējādi zīdīšanas periodā leflunomīdu lietot nedrīkst.</w:t>
      </w:r>
    </w:p>
    <w:p w14:paraId="6A70952E" w14:textId="77777777" w:rsidR="001F2F1D" w:rsidRPr="0039131B" w:rsidRDefault="001F2F1D">
      <w:pPr>
        <w:pStyle w:val="BodyText"/>
        <w:jc w:val="left"/>
        <w:rPr>
          <w:sz w:val="22"/>
          <w:szCs w:val="22"/>
        </w:rPr>
      </w:pPr>
    </w:p>
    <w:p w14:paraId="7C17FE91" w14:textId="77777777" w:rsidR="001F2F1D" w:rsidRPr="0039131B" w:rsidRDefault="001F2F1D">
      <w:pPr>
        <w:rPr>
          <w:sz w:val="22"/>
          <w:szCs w:val="22"/>
          <w:u w:val="single"/>
          <w:lang w:val="lv-LV"/>
        </w:rPr>
      </w:pPr>
      <w:r w:rsidRPr="0039131B">
        <w:rPr>
          <w:iCs/>
          <w:sz w:val="22"/>
          <w:szCs w:val="22"/>
          <w:u w:val="single"/>
          <w:lang w:val="lv-LV"/>
        </w:rPr>
        <w:t>Fertilitāte</w:t>
      </w:r>
    </w:p>
    <w:p w14:paraId="3F8E005B" w14:textId="77777777" w:rsidR="001F2F1D" w:rsidRPr="0039131B" w:rsidRDefault="001F2F1D">
      <w:pPr>
        <w:rPr>
          <w:sz w:val="22"/>
          <w:szCs w:val="22"/>
          <w:lang w:val="lv-LV"/>
        </w:rPr>
      </w:pPr>
    </w:p>
    <w:p w14:paraId="45B06A51" w14:textId="77777777" w:rsidR="001F2F1D" w:rsidRPr="0039131B" w:rsidRDefault="001F2F1D">
      <w:pPr>
        <w:pStyle w:val="BodyText"/>
        <w:jc w:val="left"/>
        <w:rPr>
          <w:sz w:val="22"/>
          <w:szCs w:val="22"/>
        </w:rPr>
      </w:pPr>
      <w:r w:rsidRPr="0039131B">
        <w:rPr>
          <w:sz w:val="22"/>
          <w:szCs w:val="22"/>
        </w:rPr>
        <w:t>Fertilitātes pētījumu ardzīvniekiem rezultāti liecina, ka nav nekādas ietekmes uz tēviņu un mātīšu auglību, taču atkārtotu devu toksicitātes pētījumos novērota nevēlama ietekme uz tēviņu reproduktīvajiem orgāniem (skatīt 5.3. apakšpunktu).</w:t>
      </w:r>
    </w:p>
    <w:p w14:paraId="1BEB754D" w14:textId="77777777" w:rsidR="001F2F1D" w:rsidRPr="0039131B" w:rsidRDefault="001F2F1D">
      <w:pPr>
        <w:pStyle w:val="BodyText"/>
        <w:jc w:val="left"/>
        <w:rPr>
          <w:sz w:val="22"/>
          <w:szCs w:val="22"/>
        </w:rPr>
      </w:pPr>
    </w:p>
    <w:p w14:paraId="32FFD694" w14:textId="77777777" w:rsidR="001F2F1D" w:rsidRPr="0039131B" w:rsidRDefault="001F2F1D">
      <w:pPr>
        <w:pStyle w:val="BodyText"/>
        <w:tabs>
          <w:tab w:val="left" w:pos="540"/>
        </w:tabs>
        <w:rPr>
          <w:b/>
          <w:sz w:val="22"/>
          <w:szCs w:val="22"/>
        </w:rPr>
      </w:pPr>
      <w:r w:rsidRPr="0039131B">
        <w:rPr>
          <w:b/>
          <w:sz w:val="22"/>
          <w:szCs w:val="22"/>
        </w:rPr>
        <w:t>4.7.</w:t>
      </w:r>
      <w:r w:rsidRPr="0039131B">
        <w:rPr>
          <w:b/>
          <w:sz w:val="22"/>
          <w:szCs w:val="22"/>
        </w:rPr>
        <w:tab/>
        <w:t>Ietekme uz spēju vadīt transportlīdzekļus un apkalpot mehānismus</w:t>
      </w:r>
    </w:p>
    <w:p w14:paraId="1BD7A9CF" w14:textId="77777777" w:rsidR="001F2F1D" w:rsidRPr="0039131B" w:rsidRDefault="001F2F1D">
      <w:pPr>
        <w:pStyle w:val="BodyText"/>
        <w:tabs>
          <w:tab w:val="left" w:pos="540"/>
        </w:tabs>
        <w:rPr>
          <w:b/>
          <w:sz w:val="22"/>
          <w:szCs w:val="22"/>
        </w:rPr>
      </w:pPr>
    </w:p>
    <w:p w14:paraId="3B9A2CF6" w14:textId="77777777" w:rsidR="001F2F1D" w:rsidRPr="0039131B" w:rsidRDefault="001F2F1D">
      <w:pPr>
        <w:pStyle w:val="BodyText"/>
        <w:tabs>
          <w:tab w:val="left" w:pos="540"/>
        </w:tabs>
        <w:jc w:val="left"/>
        <w:rPr>
          <w:sz w:val="22"/>
          <w:szCs w:val="22"/>
        </w:rPr>
      </w:pPr>
      <w:r w:rsidRPr="0039131B">
        <w:rPr>
          <w:sz w:val="22"/>
          <w:szCs w:val="22"/>
        </w:rPr>
        <w:t>Blakusparādību, kā reiboņu, gadījumā var tikt traucēta pacienta koncentrēšanās un adekvātas reakcijas spēja. Šādos gadījumos pacientam no transportlīdzekļu vadīšanas un mehānismu apkalpošanas jāatturas.</w:t>
      </w:r>
    </w:p>
    <w:p w14:paraId="24BBAD24" w14:textId="77777777" w:rsidR="001F2F1D" w:rsidRPr="0039131B" w:rsidRDefault="001F2F1D">
      <w:pPr>
        <w:pStyle w:val="BodyText"/>
        <w:tabs>
          <w:tab w:val="left" w:pos="540"/>
        </w:tabs>
        <w:rPr>
          <w:sz w:val="22"/>
          <w:szCs w:val="22"/>
        </w:rPr>
      </w:pPr>
    </w:p>
    <w:p w14:paraId="4EEDF467" w14:textId="77777777" w:rsidR="001F2F1D" w:rsidRPr="0039131B" w:rsidRDefault="001F2F1D">
      <w:pPr>
        <w:pStyle w:val="BodyText"/>
        <w:keepNext/>
        <w:tabs>
          <w:tab w:val="left" w:pos="540"/>
        </w:tabs>
        <w:rPr>
          <w:b/>
          <w:sz w:val="22"/>
          <w:szCs w:val="22"/>
        </w:rPr>
      </w:pPr>
      <w:r w:rsidRPr="0039131B">
        <w:rPr>
          <w:b/>
          <w:sz w:val="22"/>
          <w:szCs w:val="22"/>
        </w:rPr>
        <w:t>4.8.</w:t>
      </w:r>
      <w:r w:rsidRPr="0039131B">
        <w:rPr>
          <w:b/>
          <w:sz w:val="22"/>
          <w:szCs w:val="22"/>
        </w:rPr>
        <w:tab/>
        <w:t>Nevēlamās blakusparādības</w:t>
      </w:r>
    </w:p>
    <w:p w14:paraId="19C5E159" w14:textId="77777777" w:rsidR="001F2F1D" w:rsidRPr="0039131B" w:rsidRDefault="001F2F1D">
      <w:pPr>
        <w:pStyle w:val="BodyText"/>
        <w:keepNext/>
        <w:jc w:val="left"/>
        <w:rPr>
          <w:bCs/>
          <w:sz w:val="22"/>
          <w:szCs w:val="22"/>
        </w:rPr>
      </w:pPr>
    </w:p>
    <w:p w14:paraId="5762C336" w14:textId="77777777" w:rsidR="001F2F1D" w:rsidRPr="0039131B" w:rsidRDefault="001F2F1D">
      <w:pPr>
        <w:pStyle w:val="BodyText"/>
        <w:keepNext/>
        <w:jc w:val="left"/>
        <w:rPr>
          <w:sz w:val="22"/>
          <w:szCs w:val="22"/>
        </w:rPr>
      </w:pPr>
      <w:r w:rsidRPr="0039131B">
        <w:rPr>
          <w:sz w:val="22"/>
          <w:szCs w:val="22"/>
          <w:u w:val="single"/>
        </w:rPr>
        <w:t>Drošuma īpašību apkopojums</w:t>
      </w:r>
    </w:p>
    <w:p w14:paraId="02E7CB15" w14:textId="77777777" w:rsidR="001F2F1D" w:rsidRPr="0039131B" w:rsidRDefault="001F2F1D">
      <w:pPr>
        <w:pStyle w:val="BodyText"/>
        <w:keepNext/>
        <w:rPr>
          <w:b/>
          <w:sz w:val="22"/>
          <w:szCs w:val="22"/>
        </w:rPr>
      </w:pPr>
    </w:p>
    <w:p w14:paraId="11669DA7" w14:textId="77777777" w:rsidR="001F2F1D" w:rsidRPr="0039131B" w:rsidRDefault="001F2F1D">
      <w:pPr>
        <w:pStyle w:val="BodyText"/>
        <w:keepNext/>
        <w:jc w:val="left"/>
        <w:rPr>
          <w:sz w:val="22"/>
          <w:szCs w:val="22"/>
        </w:rPr>
      </w:pPr>
      <w:r w:rsidRPr="0039131B">
        <w:rPr>
          <w:sz w:val="22"/>
          <w:szCs w:val="22"/>
        </w:rPr>
        <w:t>Biežākās blakusparādības, lietojot leflunomīdu, ir šādas: nedaudz paaugstināts asinsspiediens, leikopēnija, parestēzija, galvassāpes, reibonis, caureja, slikta dūša, vemšana, mutes dobuma gļotādas bojājumi (piemēram, aftozs stomatīts, mutes dobuma čūlas), sāpes vēderā, pastiprināta matu izkrišana, ekzēma, izsitumi (arī makulopapulāri izsitumi), nieze, sausa āda, tendosinovīts, paaugstināts KFK līmenis, anoreksija, ķermeņa masas samazināšanās (parasti nenozīmīga), astēnija, vieglas alerģiskas reakcijas un aknu funkcionālo rādītāju (transamināžu (īpaši AlAT), retāk gamma-GT, sārmainās fosfatāzes, bilirubīna) palielināšanās.</w:t>
      </w:r>
    </w:p>
    <w:p w14:paraId="28BACBEA" w14:textId="77777777" w:rsidR="001F2F1D" w:rsidRPr="0039131B" w:rsidRDefault="001F2F1D">
      <w:pPr>
        <w:pStyle w:val="BodyText"/>
        <w:rPr>
          <w:b/>
          <w:sz w:val="22"/>
          <w:szCs w:val="22"/>
        </w:rPr>
      </w:pPr>
    </w:p>
    <w:p w14:paraId="212D9BFD" w14:textId="77777777" w:rsidR="001F2F1D" w:rsidRPr="0039131B" w:rsidRDefault="001F2F1D">
      <w:pPr>
        <w:pStyle w:val="BodyText"/>
        <w:jc w:val="left"/>
        <w:rPr>
          <w:sz w:val="22"/>
          <w:szCs w:val="22"/>
        </w:rPr>
      </w:pPr>
      <w:r w:rsidRPr="0039131B">
        <w:rPr>
          <w:sz w:val="22"/>
          <w:szCs w:val="22"/>
        </w:rPr>
        <w:t>Paredzamā biežuma klasifikācija:</w:t>
      </w:r>
    </w:p>
    <w:p w14:paraId="6DC5F36D" w14:textId="77777777" w:rsidR="001F2F1D" w:rsidRPr="0039131B" w:rsidRDefault="001F2F1D">
      <w:pPr>
        <w:pStyle w:val="BodyText"/>
        <w:jc w:val="left"/>
        <w:rPr>
          <w:sz w:val="22"/>
          <w:szCs w:val="22"/>
        </w:rPr>
      </w:pPr>
    </w:p>
    <w:p w14:paraId="5E18977B" w14:textId="77777777" w:rsidR="001F2F1D" w:rsidRPr="0039131B" w:rsidRDefault="001F2F1D">
      <w:pPr>
        <w:pStyle w:val="BodyText"/>
        <w:jc w:val="left"/>
        <w:rPr>
          <w:sz w:val="22"/>
          <w:szCs w:val="22"/>
        </w:rPr>
      </w:pPr>
      <w:r w:rsidRPr="0039131B">
        <w:rPr>
          <w:sz w:val="22"/>
          <w:szCs w:val="22"/>
        </w:rPr>
        <w:t>ļoti bieži (</w:t>
      </w:r>
      <w:r w:rsidRPr="0039131B">
        <w:rPr>
          <w:sz w:val="22"/>
          <w:szCs w:val="22"/>
        </w:rPr>
        <w:sym w:font="Symbol" w:char="F0B3"/>
      </w:r>
      <w:r w:rsidRPr="0039131B">
        <w:rPr>
          <w:sz w:val="22"/>
          <w:szCs w:val="22"/>
        </w:rPr>
        <w:t>1/10); bieži (</w:t>
      </w:r>
      <w:r w:rsidRPr="0039131B">
        <w:rPr>
          <w:sz w:val="22"/>
          <w:szCs w:val="22"/>
        </w:rPr>
        <w:sym w:font="Symbol" w:char="F0B3"/>
      </w:r>
      <w:r w:rsidRPr="0039131B">
        <w:rPr>
          <w:sz w:val="22"/>
          <w:szCs w:val="22"/>
        </w:rPr>
        <w:t>1/100 līdz &lt;1/10); retāk (</w:t>
      </w:r>
      <w:r w:rsidRPr="0039131B">
        <w:rPr>
          <w:sz w:val="22"/>
          <w:szCs w:val="22"/>
        </w:rPr>
        <w:sym w:font="Symbol" w:char="F0B3"/>
      </w:r>
      <w:r w:rsidRPr="0039131B">
        <w:rPr>
          <w:sz w:val="22"/>
          <w:szCs w:val="22"/>
        </w:rPr>
        <w:t>1/1000 līdz &lt;1/100); reti (</w:t>
      </w:r>
      <w:r w:rsidRPr="0039131B">
        <w:rPr>
          <w:sz w:val="22"/>
          <w:szCs w:val="22"/>
        </w:rPr>
        <w:sym w:font="Symbol" w:char="F0B3"/>
      </w:r>
      <w:r w:rsidRPr="0039131B">
        <w:rPr>
          <w:sz w:val="22"/>
          <w:szCs w:val="22"/>
        </w:rPr>
        <w:t xml:space="preserve">1/10 000 līdz &lt;1/1000); ļoti reti (&lt;1/10 000), </w:t>
      </w:r>
      <w:r w:rsidRPr="0039131B">
        <w:rPr>
          <w:bCs/>
          <w:noProof/>
          <w:sz w:val="22"/>
          <w:szCs w:val="22"/>
        </w:rPr>
        <w:t>n</w:t>
      </w:r>
      <w:r w:rsidR="009A6A35" w:rsidRPr="0039131B">
        <w:rPr>
          <w:bCs/>
          <w:noProof/>
          <w:sz w:val="22"/>
          <w:szCs w:val="22"/>
        </w:rPr>
        <w:t xml:space="preserve">av </w:t>
      </w:r>
      <w:r w:rsidRPr="0039131B">
        <w:rPr>
          <w:bCs/>
          <w:noProof/>
          <w:sz w:val="22"/>
          <w:szCs w:val="22"/>
        </w:rPr>
        <w:t>zināmi (nevar noteikt pēc pieejamajiem datiem)</w:t>
      </w:r>
      <w:r w:rsidRPr="0039131B">
        <w:rPr>
          <w:sz w:val="22"/>
          <w:szCs w:val="22"/>
        </w:rPr>
        <w:t>.</w:t>
      </w:r>
    </w:p>
    <w:p w14:paraId="70781F53" w14:textId="77777777" w:rsidR="001F2F1D" w:rsidRPr="0039131B" w:rsidRDefault="001F2F1D">
      <w:pPr>
        <w:pStyle w:val="BodyText"/>
        <w:jc w:val="left"/>
        <w:rPr>
          <w:sz w:val="22"/>
          <w:szCs w:val="22"/>
        </w:rPr>
      </w:pPr>
    </w:p>
    <w:p w14:paraId="4B56A498" w14:textId="77777777" w:rsidR="001F2F1D" w:rsidRPr="0039131B" w:rsidRDefault="001F2F1D">
      <w:pPr>
        <w:pStyle w:val="BodyText"/>
        <w:jc w:val="left"/>
        <w:rPr>
          <w:noProof/>
          <w:sz w:val="22"/>
          <w:szCs w:val="22"/>
        </w:rPr>
      </w:pPr>
      <w:r w:rsidRPr="0039131B">
        <w:rPr>
          <w:noProof/>
          <w:sz w:val="22"/>
          <w:szCs w:val="22"/>
        </w:rPr>
        <w:t>Katrā sastopamības biežuma grupā nevēlamās blakusparādības sakārtotas to nopietnības samazinājuma secībā.</w:t>
      </w:r>
    </w:p>
    <w:p w14:paraId="55F5355B" w14:textId="77777777" w:rsidR="001F2F1D" w:rsidRPr="0039131B" w:rsidRDefault="001F2F1D">
      <w:pPr>
        <w:pStyle w:val="BodyText"/>
        <w:jc w:val="left"/>
        <w:rPr>
          <w:sz w:val="22"/>
          <w:szCs w:val="22"/>
        </w:rPr>
      </w:pPr>
    </w:p>
    <w:p w14:paraId="3B0CD19B" w14:textId="77777777" w:rsidR="001F2F1D" w:rsidRPr="0039131B" w:rsidRDefault="001F2F1D">
      <w:pPr>
        <w:pStyle w:val="BodyText"/>
        <w:ind w:left="1843" w:hanging="1843"/>
        <w:jc w:val="left"/>
        <w:rPr>
          <w:bCs/>
          <w:i/>
          <w:iCs/>
          <w:sz w:val="22"/>
          <w:szCs w:val="22"/>
        </w:rPr>
      </w:pPr>
      <w:r w:rsidRPr="0039131B">
        <w:rPr>
          <w:bCs/>
          <w:i/>
          <w:iCs/>
          <w:sz w:val="22"/>
          <w:szCs w:val="22"/>
        </w:rPr>
        <w:t>Infekcijas un infestācijas</w:t>
      </w:r>
    </w:p>
    <w:p w14:paraId="75D1F036" w14:textId="77777777" w:rsidR="001F2F1D" w:rsidRPr="0039131B" w:rsidRDefault="001F2F1D">
      <w:pPr>
        <w:pStyle w:val="BodyText"/>
        <w:ind w:left="540" w:hanging="540"/>
        <w:jc w:val="left"/>
        <w:rPr>
          <w:sz w:val="22"/>
          <w:szCs w:val="22"/>
        </w:rPr>
      </w:pPr>
      <w:r w:rsidRPr="0039131B">
        <w:rPr>
          <w:sz w:val="22"/>
          <w:szCs w:val="22"/>
        </w:rPr>
        <w:t>Reti:</w:t>
      </w:r>
      <w:r w:rsidRPr="0039131B">
        <w:rPr>
          <w:sz w:val="22"/>
          <w:szCs w:val="22"/>
        </w:rPr>
        <w:tab/>
        <w:t>smagas infekcijas, to vidū sepse, kas var būt letāla.</w:t>
      </w:r>
    </w:p>
    <w:p w14:paraId="11F93DB5" w14:textId="77777777" w:rsidR="001F2F1D" w:rsidRPr="0039131B" w:rsidRDefault="001F2F1D">
      <w:pPr>
        <w:pStyle w:val="BodyText"/>
        <w:ind w:left="1843" w:hanging="1843"/>
        <w:jc w:val="left"/>
        <w:rPr>
          <w:sz w:val="22"/>
          <w:szCs w:val="22"/>
        </w:rPr>
      </w:pPr>
    </w:p>
    <w:p w14:paraId="21C1066C" w14:textId="77777777" w:rsidR="001F2F1D" w:rsidRPr="0039131B" w:rsidRDefault="001F2F1D">
      <w:pPr>
        <w:pStyle w:val="EndnoteText"/>
        <w:tabs>
          <w:tab w:val="clear" w:pos="567"/>
        </w:tabs>
        <w:rPr>
          <w:szCs w:val="22"/>
          <w:lang w:val="lv-LV"/>
        </w:rPr>
      </w:pPr>
      <w:r w:rsidRPr="0039131B">
        <w:rPr>
          <w:szCs w:val="22"/>
          <w:lang w:val="lv-LV"/>
        </w:rPr>
        <w:lastRenderedPageBreak/>
        <w:t>Līdzīgi citiem preparātiem ar imūnās sistēmas darbību nomācošu potenciālu, leflunomīds var paaugstināt uzņēmību pret infekcijām, arī oportūnistiskām infekcijām (skatīt arī 4.4. apakšpunktu). Tādējādi kopējais infekciju (jo īpaši – rinīta, bronhīta un pneimonijas) biežums var palielināties.</w:t>
      </w:r>
    </w:p>
    <w:p w14:paraId="05202385" w14:textId="77777777" w:rsidR="001F2F1D" w:rsidRPr="0039131B" w:rsidRDefault="001F2F1D">
      <w:pPr>
        <w:pStyle w:val="EndnoteText"/>
        <w:tabs>
          <w:tab w:val="clear" w:pos="567"/>
        </w:tabs>
        <w:rPr>
          <w:szCs w:val="22"/>
          <w:lang w:val="lv-LV"/>
        </w:rPr>
      </w:pPr>
    </w:p>
    <w:p w14:paraId="3CFF6754" w14:textId="77777777" w:rsidR="001F2F1D" w:rsidRPr="0039131B" w:rsidRDefault="001F2F1D" w:rsidP="00A04DC0">
      <w:pPr>
        <w:pStyle w:val="EndnoteText"/>
        <w:keepNext/>
        <w:keepLines/>
        <w:tabs>
          <w:tab w:val="clear" w:pos="567"/>
        </w:tabs>
        <w:rPr>
          <w:i/>
          <w:iCs/>
          <w:szCs w:val="22"/>
          <w:lang w:val="lv-LV"/>
        </w:rPr>
      </w:pPr>
      <w:r w:rsidRPr="0039131B">
        <w:rPr>
          <w:i/>
          <w:iCs/>
          <w:szCs w:val="22"/>
          <w:lang w:val="lv-LV"/>
        </w:rPr>
        <w:t>Labdabīgi, ļaundabīgi un neprecizēti audzēji (ieskaitot cistas un polipus)</w:t>
      </w:r>
    </w:p>
    <w:p w14:paraId="2D2BDC55" w14:textId="77777777" w:rsidR="001F2F1D" w:rsidRPr="0039131B" w:rsidRDefault="001F2F1D" w:rsidP="00A04DC0">
      <w:pPr>
        <w:pStyle w:val="ListBullet"/>
        <w:keepNext/>
        <w:keepLines/>
        <w:rPr>
          <w:szCs w:val="22"/>
        </w:rPr>
      </w:pPr>
      <w:r w:rsidRPr="0039131B">
        <w:rPr>
          <w:szCs w:val="22"/>
        </w:rPr>
        <w:t>Lietojot dažus imūnsupresantus, ļaundabīgu audzēju, īpaši limfoproliferatīvu traucējumu risks ir paaugstināts.</w:t>
      </w:r>
    </w:p>
    <w:p w14:paraId="06B0620E" w14:textId="77777777" w:rsidR="001F2F1D" w:rsidRPr="0039131B" w:rsidRDefault="001F2F1D">
      <w:pPr>
        <w:pStyle w:val="BodyText"/>
        <w:jc w:val="left"/>
        <w:rPr>
          <w:sz w:val="22"/>
          <w:szCs w:val="22"/>
        </w:rPr>
      </w:pPr>
    </w:p>
    <w:p w14:paraId="37AE56E7" w14:textId="77777777" w:rsidR="001F2F1D" w:rsidRPr="0039131B" w:rsidRDefault="001F2F1D">
      <w:pPr>
        <w:pStyle w:val="BodyText"/>
        <w:ind w:left="2410" w:hanging="2410"/>
        <w:jc w:val="left"/>
        <w:rPr>
          <w:bCs/>
          <w:i/>
          <w:iCs/>
          <w:sz w:val="22"/>
          <w:szCs w:val="22"/>
        </w:rPr>
      </w:pPr>
      <w:r w:rsidRPr="0039131B">
        <w:rPr>
          <w:bCs/>
          <w:i/>
          <w:iCs/>
          <w:sz w:val="22"/>
          <w:szCs w:val="22"/>
        </w:rPr>
        <w:t>Asins un limfātiskās sistēmas traucējumi</w:t>
      </w:r>
    </w:p>
    <w:p w14:paraId="3648AF04"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leikopēnija (leikocītu skaits &gt; 2 G/l).</w:t>
      </w:r>
    </w:p>
    <w:p w14:paraId="1D6EF0CA"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anēmija, viegla trombocitopēnija (trombocītu skaits &lt; 100 G/l).</w:t>
      </w:r>
    </w:p>
    <w:p w14:paraId="44184209"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pancitopēnija (iespējams ar antiproliferatīvu mehānismu), leikopēnija (leikocītu skaits &lt; 2 G/l), eozinofilija.</w:t>
      </w:r>
    </w:p>
    <w:p w14:paraId="71AA2623"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agranulocitoze. </w:t>
      </w:r>
    </w:p>
    <w:p w14:paraId="278608DF" w14:textId="77777777" w:rsidR="001F2F1D" w:rsidRPr="0039131B" w:rsidRDefault="001F2F1D">
      <w:pPr>
        <w:pStyle w:val="BodyText"/>
        <w:ind w:left="2410" w:hanging="2410"/>
        <w:jc w:val="left"/>
        <w:rPr>
          <w:sz w:val="22"/>
          <w:szCs w:val="22"/>
        </w:rPr>
      </w:pPr>
    </w:p>
    <w:p w14:paraId="5C0F2C1A" w14:textId="77777777" w:rsidR="001F2F1D" w:rsidRPr="0039131B" w:rsidRDefault="001F2F1D">
      <w:pPr>
        <w:pStyle w:val="BodyText"/>
        <w:jc w:val="left"/>
        <w:rPr>
          <w:sz w:val="22"/>
          <w:szCs w:val="22"/>
        </w:rPr>
      </w:pPr>
      <w:r w:rsidRPr="0039131B">
        <w:rPr>
          <w:sz w:val="22"/>
          <w:szCs w:val="22"/>
        </w:rPr>
        <w:t>Nesena, vienlaicīga vai secīga potenciāli mielotoksisku preparātu lietošana var būt saistīta ar hematoloģiska rakstura parādību riska palielināšanos.</w:t>
      </w:r>
    </w:p>
    <w:p w14:paraId="4D1BBA29" w14:textId="77777777" w:rsidR="001F2F1D" w:rsidRPr="0039131B" w:rsidRDefault="001F2F1D">
      <w:pPr>
        <w:pStyle w:val="BodyText"/>
        <w:jc w:val="left"/>
        <w:rPr>
          <w:sz w:val="22"/>
          <w:szCs w:val="22"/>
        </w:rPr>
      </w:pPr>
    </w:p>
    <w:p w14:paraId="3BC19322" w14:textId="77777777" w:rsidR="001F2F1D" w:rsidRPr="0039131B" w:rsidRDefault="001F2F1D">
      <w:pPr>
        <w:pStyle w:val="BodyText"/>
        <w:ind w:left="2410" w:hanging="2410"/>
        <w:jc w:val="left"/>
        <w:rPr>
          <w:bCs/>
          <w:i/>
          <w:iCs/>
          <w:sz w:val="22"/>
          <w:szCs w:val="22"/>
        </w:rPr>
      </w:pPr>
      <w:r w:rsidRPr="0039131B">
        <w:rPr>
          <w:bCs/>
          <w:i/>
          <w:iCs/>
          <w:sz w:val="22"/>
          <w:szCs w:val="22"/>
        </w:rPr>
        <w:t>Imūnās sistēmas traucējumi</w:t>
      </w:r>
    </w:p>
    <w:p w14:paraId="0C3649D5"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vieglas alerģiskas reakcijas.</w:t>
      </w:r>
    </w:p>
    <w:p w14:paraId="19BB38FD"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smagas anafilaktiskas/anafilaktoīdas reakcijas, vaskulīts, arī nekrotizējošs ādas vaskulīts.</w:t>
      </w:r>
    </w:p>
    <w:p w14:paraId="3E85F5C3" w14:textId="77777777" w:rsidR="001F2F1D" w:rsidRPr="0039131B" w:rsidRDefault="001F2F1D">
      <w:pPr>
        <w:pStyle w:val="BodyText"/>
        <w:jc w:val="left"/>
        <w:rPr>
          <w:sz w:val="22"/>
          <w:szCs w:val="22"/>
        </w:rPr>
      </w:pPr>
    </w:p>
    <w:p w14:paraId="343207FE" w14:textId="77777777" w:rsidR="001F2F1D" w:rsidRPr="0039131B" w:rsidRDefault="001F2F1D">
      <w:pPr>
        <w:pStyle w:val="BodyText"/>
        <w:ind w:left="1843" w:hanging="1843"/>
        <w:jc w:val="left"/>
        <w:rPr>
          <w:bCs/>
          <w:i/>
          <w:iCs/>
          <w:sz w:val="22"/>
          <w:szCs w:val="22"/>
        </w:rPr>
      </w:pPr>
      <w:r w:rsidRPr="0039131B">
        <w:rPr>
          <w:bCs/>
          <w:i/>
          <w:iCs/>
          <w:sz w:val="22"/>
          <w:szCs w:val="22"/>
        </w:rPr>
        <w:t>Vielmaiņas un uztures traucējumi</w:t>
      </w:r>
    </w:p>
    <w:p w14:paraId="7E69600E" w14:textId="77777777" w:rsidR="001F2F1D" w:rsidRPr="0039131B" w:rsidRDefault="001F2F1D">
      <w:pPr>
        <w:pStyle w:val="BodyText"/>
        <w:tabs>
          <w:tab w:val="left" w:pos="1418"/>
        </w:tabs>
        <w:ind w:left="1843" w:hanging="1843"/>
        <w:jc w:val="left"/>
        <w:rPr>
          <w:sz w:val="22"/>
          <w:szCs w:val="22"/>
        </w:rPr>
      </w:pPr>
      <w:r w:rsidRPr="0039131B">
        <w:rPr>
          <w:sz w:val="22"/>
          <w:szCs w:val="22"/>
        </w:rPr>
        <w:t>Bieži:</w:t>
      </w:r>
      <w:r w:rsidRPr="0039131B">
        <w:rPr>
          <w:sz w:val="22"/>
          <w:szCs w:val="22"/>
        </w:rPr>
        <w:tab/>
        <w:t>paaugstināts KFK līmenis.</w:t>
      </w:r>
    </w:p>
    <w:p w14:paraId="2B96EF8D"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hipokaliēmija, hiperlipidēmija, hipofosfatēmija.</w:t>
      </w:r>
    </w:p>
    <w:p w14:paraId="5870AE71"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paaugstināts ZBLH līmenis.</w:t>
      </w:r>
    </w:p>
    <w:p w14:paraId="75E1040F" w14:textId="77777777" w:rsidR="001F2F1D" w:rsidRPr="0039131B" w:rsidRDefault="001F2F1D">
      <w:pPr>
        <w:pStyle w:val="BodyText"/>
        <w:ind w:left="1418" w:hanging="1418"/>
        <w:jc w:val="left"/>
        <w:rPr>
          <w:sz w:val="22"/>
          <w:szCs w:val="22"/>
        </w:rPr>
      </w:pPr>
      <w:r w:rsidRPr="0039131B">
        <w:rPr>
          <w:sz w:val="22"/>
          <w:szCs w:val="22"/>
        </w:rPr>
        <w:t>N</w:t>
      </w:r>
      <w:r w:rsidR="009A6A35" w:rsidRPr="0039131B">
        <w:rPr>
          <w:sz w:val="22"/>
          <w:szCs w:val="22"/>
        </w:rPr>
        <w:t xml:space="preserve">av </w:t>
      </w:r>
      <w:r w:rsidRPr="0039131B">
        <w:rPr>
          <w:sz w:val="22"/>
          <w:szCs w:val="22"/>
        </w:rPr>
        <w:t xml:space="preserve">zināmi: </w:t>
      </w:r>
      <w:r w:rsidRPr="0039131B">
        <w:rPr>
          <w:sz w:val="22"/>
          <w:szCs w:val="22"/>
        </w:rPr>
        <w:tab/>
        <w:t>hipourikēmija.</w:t>
      </w:r>
    </w:p>
    <w:p w14:paraId="54659993" w14:textId="77777777" w:rsidR="001F2F1D" w:rsidRPr="0039131B" w:rsidRDefault="001F2F1D">
      <w:pPr>
        <w:pStyle w:val="EndnoteText"/>
        <w:tabs>
          <w:tab w:val="clear" w:pos="567"/>
        </w:tabs>
        <w:rPr>
          <w:szCs w:val="22"/>
          <w:lang w:val="lv-LV"/>
        </w:rPr>
      </w:pPr>
    </w:p>
    <w:p w14:paraId="58C18C6B" w14:textId="77777777" w:rsidR="001F2F1D" w:rsidRPr="0039131B" w:rsidRDefault="001F2F1D">
      <w:pPr>
        <w:pStyle w:val="BodyText"/>
        <w:ind w:left="1418" w:hanging="1418"/>
        <w:jc w:val="left"/>
        <w:rPr>
          <w:i/>
          <w:iCs/>
          <w:sz w:val="22"/>
          <w:szCs w:val="22"/>
        </w:rPr>
      </w:pPr>
      <w:r w:rsidRPr="0039131B">
        <w:rPr>
          <w:i/>
          <w:iCs/>
          <w:sz w:val="22"/>
          <w:szCs w:val="22"/>
        </w:rPr>
        <w:t>Psihiskie traucējumi</w:t>
      </w:r>
    </w:p>
    <w:p w14:paraId="1434D3EB" w14:textId="77777777" w:rsidR="001F2F1D" w:rsidRPr="0039131B" w:rsidRDefault="001F2F1D">
      <w:pPr>
        <w:pStyle w:val="BodyText"/>
        <w:jc w:val="left"/>
        <w:rPr>
          <w:sz w:val="22"/>
          <w:szCs w:val="22"/>
        </w:rPr>
      </w:pPr>
      <w:r w:rsidRPr="0039131B">
        <w:rPr>
          <w:sz w:val="22"/>
          <w:szCs w:val="22"/>
        </w:rPr>
        <w:t>Retāk:</w:t>
      </w:r>
      <w:r w:rsidRPr="0039131B">
        <w:rPr>
          <w:sz w:val="22"/>
          <w:szCs w:val="22"/>
        </w:rPr>
        <w:tab/>
        <w:t>nemiers.</w:t>
      </w:r>
    </w:p>
    <w:p w14:paraId="49B29931" w14:textId="77777777" w:rsidR="001F2F1D" w:rsidRPr="0039131B" w:rsidRDefault="001F2F1D">
      <w:pPr>
        <w:pStyle w:val="BodyText"/>
        <w:jc w:val="left"/>
        <w:rPr>
          <w:sz w:val="22"/>
          <w:szCs w:val="22"/>
        </w:rPr>
      </w:pPr>
    </w:p>
    <w:p w14:paraId="63ABB6D4" w14:textId="77777777" w:rsidR="001F2F1D" w:rsidRPr="0039131B" w:rsidRDefault="001F2F1D">
      <w:pPr>
        <w:pStyle w:val="BodyText"/>
        <w:ind w:left="1843" w:hanging="1843"/>
        <w:jc w:val="left"/>
        <w:rPr>
          <w:bCs/>
          <w:i/>
          <w:iCs/>
          <w:sz w:val="22"/>
          <w:szCs w:val="22"/>
        </w:rPr>
      </w:pPr>
      <w:r w:rsidRPr="0039131B">
        <w:rPr>
          <w:bCs/>
          <w:i/>
          <w:iCs/>
          <w:sz w:val="22"/>
          <w:szCs w:val="22"/>
        </w:rPr>
        <w:t>Nervu sistēmas traucējumi</w:t>
      </w:r>
    </w:p>
    <w:p w14:paraId="4D91CE8A"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parestēzijas, galvassāpes, reibonis, perifēra neiropātija.</w:t>
      </w:r>
    </w:p>
    <w:p w14:paraId="6DAD50B5" w14:textId="77777777" w:rsidR="001F2F1D" w:rsidRPr="0039131B" w:rsidRDefault="001F2F1D">
      <w:pPr>
        <w:pStyle w:val="BodyText"/>
        <w:jc w:val="left"/>
        <w:rPr>
          <w:sz w:val="22"/>
          <w:szCs w:val="22"/>
        </w:rPr>
      </w:pPr>
    </w:p>
    <w:p w14:paraId="2CFE2205" w14:textId="77777777" w:rsidR="001F2F1D" w:rsidRPr="0039131B" w:rsidRDefault="001F2F1D">
      <w:pPr>
        <w:pStyle w:val="BodyText"/>
        <w:jc w:val="left"/>
        <w:rPr>
          <w:i/>
          <w:iCs/>
          <w:sz w:val="22"/>
          <w:szCs w:val="22"/>
        </w:rPr>
      </w:pPr>
      <w:r w:rsidRPr="0039131B">
        <w:rPr>
          <w:i/>
          <w:iCs/>
          <w:sz w:val="22"/>
          <w:szCs w:val="22"/>
        </w:rPr>
        <w:t>Sirds funkcijas traucējumi</w:t>
      </w:r>
    </w:p>
    <w:p w14:paraId="2C6BF3CF"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neliela asinsspiediena paaugstināšanās.</w:t>
      </w:r>
    </w:p>
    <w:p w14:paraId="44750572" w14:textId="77777777" w:rsidR="001F2F1D" w:rsidRPr="0039131B" w:rsidRDefault="001F2F1D">
      <w:pPr>
        <w:pStyle w:val="BodyText"/>
        <w:ind w:left="1418" w:hanging="1418"/>
        <w:jc w:val="left"/>
        <w:rPr>
          <w:sz w:val="22"/>
          <w:szCs w:val="22"/>
        </w:rPr>
      </w:pPr>
      <w:r w:rsidRPr="0039131B">
        <w:rPr>
          <w:sz w:val="22"/>
          <w:szCs w:val="22"/>
        </w:rPr>
        <w:t>Reti:</w:t>
      </w:r>
      <w:r w:rsidRPr="0039131B">
        <w:rPr>
          <w:sz w:val="22"/>
          <w:szCs w:val="22"/>
        </w:rPr>
        <w:tab/>
        <w:t>ievērojama asinsspiediena paaugstināšanās.</w:t>
      </w:r>
    </w:p>
    <w:p w14:paraId="585EB78F" w14:textId="77777777" w:rsidR="001F2F1D" w:rsidRPr="0039131B" w:rsidRDefault="001F2F1D">
      <w:pPr>
        <w:pStyle w:val="BodyText"/>
        <w:jc w:val="left"/>
        <w:rPr>
          <w:sz w:val="22"/>
          <w:szCs w:val="22"/>
        </w:rPr>
      </w:pPr>
    </w:p>
    <w:p w14:paraId="44B4DE49" w14:textId="77777777" w:rsidR="001F2F1D" w:rsidRPr="0039131B" w:rsidRDefault="001F2F1D">
      <w:pPr>
        <w:pStyle w:val="BodyText"/>
        <w:ind w:left="2410" w:hanging="2410"/>
        <w:jc w:val="left"/>
        <w:rPr>
          <w:bCs/>
          <w:i/>
          <w:iCs/>
          <w:sz w:val="22"/>
          <w:szCs w:val="22"/>
        </w:rPr>
      </w:pPr>
      <w:r w:rsidRPr="0039131B">
        <w:rPr>
          <w:bCs/>
          <w:i/>
          <w:iCs/>
          <w:sz w:val="22"/>
          <w:szCs w:val="22"/>
        </w:rPr>
        <w:t>Elpošanas sistēmas traucējumi, krūšu kurvja un videnes slimības</w:t>
      </w:r>
    </w:p>
    <w:p w14:paraId="69C08197" w14:textId="77777777" w:rsidR="001F2F1D" w:rsidRPr="0039131B" w:rsidRDefault="001F2F1D">
      <w:pPr>
        <w:pStyle w:val="EndnoteText"/>
        <w:tabs>
          <w:tab w:val="clear" w:pos="567"/>
        </w:tabs>
        <w:rPr>
          <w:szCs w:val="22"/>
          <w:lang w:val="lv-LV"/>
        </w:rPr>
      </w:pPr>
      <w:r w:rsidRPr="0039131B">
        <w:rPr>
          <w:szCs w:val="22"/>
          <w:lang w:val="lv-LV"/>
        </w:rPr>
        <w:t>Reti:</w:t>
      </w:r>
      <w:r w:rsidRPr="0039131B">
        <w:rPr>
          <w:szCs w:val="22"/>
          <w:lang w:val="lv-LV"/>
        </w:rPr>
        <w:tab/>
        <w:t>intersticiāls plaušu bojājums (tai skaitā intersticiāla pneimonija), kas var būt letāla.</w:t>
      </w:r>
    </w:p>
    <w:p w14:paraId="19386D5A" w14:textId="498C2FD5" w:rsidR="001F2F1D" w:rsidRPr="0039131B" w:rsidRDefault="001F2F1D">
      <w:pPr>
        <w:pStyle w:val="EndnoteText"/>
        <w:tabs>
          <w:tab w:val="clear" w:pos="567"/>
        </w:tabs>
        <w:rPr>
          <w:szCs w:val="22"/>
          <w:lang w:val="lv-LV"/>
        </w:rPr>
      </w:pPr>
      <w:r w:rsidRPr="0039131B">
        <w:rPr>
          <w:szCs w:val="22"/>
          <w:lang w:val="lv-LV"/>
        </w:rPr>
        <w:t>N</w:t>
      </w:r>
      <w:r w:rsidR="009A6A35" w:rsidRPr="0039131B">
        <w:rPr>
          <w:szCs w:val="22"/>
          <w:lang w:val="lv-LV"/>
        </w:rPr>
        <w:t xml:space="preserve">av </w:t>
      </w:r>
      <w:r w:rsidRPr="0039131B">
        <w:rPr>
          <w:szCs w:val="22"/>
          <w:lang w:val="lv-LV"/>
        </w:rPr>
        <w:t xml:space="preserve">zināmi: </w:t>
      </w:r>
      <w:r w:rsidRPr="0039131B">
        <w:rPr>
          <w:szCs w:val="22"/>
          <w:lang w:val="lv-LV"/>
        </w:rPr>
        <w:tab/>
        <w:t>plaušu hipertensija</w:t>
      </w:r>
      <w:ins w:id="48" w:author="Author">
        <w:r w:rsidR="00695049">
          <w:rPr>
            <w:szCs w:val="22"/>
            <w:lang w:val="lv-LV"/>
          </w:rPr>
          <w:t xml:space="preserve">, </w:t>
        </w:r>
        <w:del w:id="49" w:author="Author">
          <w:r w:rsidR="00695049" w:rsidDel="00EC3270">
            <w:rPr>
              <w:szCs w:val="22"/>
              <w:lang w:val="lv-LV"/>
            </w:rPr>
            <w:delText>mezgl</w:delText>
          </w:r>
          <w:r w:rsidR="003855DC" w:rsidDel="00EC3270">
            <w:rPr>
              <w:szCs w:val="22"/>
              <w:lang w:val="lv-LV"/>
            </w:rPr>
            <w:delText>s</w:delText>
          </w:r>
          <w:r w:rsidR="00695049" w:rsidDel="00EC3270">
            <w:rPr>
              <w:szCs w:val="22"/>
              <w:lang w:val="lv-LV"/>
            </w:rPr>
            <w:delText xml:space="preserve"> plaušās</w:delText>
          </w:r>
        </w:del>
        <w:r w:rsidR="00EC3270">
          <w:rPr>
            <w:szCs w:val="22"/>
            <w:lang w:val="lv-LV"/>
          </w:rPr>
          <w:t>plaušu mezgliņi</w:t>
        </w:r>
      </w:ins>
      <w:r w:rsidRPr="0039131B">
        <w:rPr>
          <w:szCs w:val="22"/>
          <w:lang w:val="lv-LV"/>
        </w:rPr>
        <w:t>.</w:t>
      </w:r>
    </w:p>
    <w:p w14:paraId="24C7D3F6" w14:textId="77777777" w:rsidR="001F2F1D" w:rsidRPr="0039131B" w:rsidRDefault="001F2F1D">
      <w:pPr>
        <w:pStyle w:val="EndnoteText"/>
        <w:tabs>
          <w:tab w:val="clear" w:pos="567"/>
        </w:tabs>
        <w:rPr>
          <w:szCs w:val="22"/>
          <w:lang w:val="lv-LV"/>
        </w:rPr>
      </w:pPr>
    </w:p>
    <w:p w14:paraId="211B5C09" w14:textId="77777777" w:rsidR="001F2F1D" w:rsidRPr="0039131B" w:rsidRDefault="001F2F1D">
      <w:pPr>
        <w:pStyle w:val="BodyText"/>
        <w:jc w:val="left"/>
        <w:rPr>
          <w:bCs/>
          <w:i/>
          <w:iCs/>
          <w:sz w:val="22"/>
          <w:szCs w:val="22"/>
        </w:rPr>
      </w:pPr>
      <w:r w:rsidRPr="0039131B">
        <w:rPr>
          <w:bCs/>
          <w:i/>
          <w:iCs/>
          <w:sz w:val="22"/>
          <w:szCs w:val="22"/>
        </w:rPr>
        <w:t>Kuņģa</w:t>
      </w:r>
      <w:r w:rsidR="0010175B" w:rsidRPr="0039131B">
        <w:rPr>
          <w:bCs/>
          <w:i/>
          <w:iCs/>
          <w:sz w:val="22"/>
          <w:szCs w:val="22"/>
        </w:rPr>
        <w:t xml:space="preserve"> un </w:t>
      </w:r>
      <w:r w:rsidRPr="0039131B">
        <w:rPr>
          <w:bCs/>
          <w:i/>
          <w:iCs/>
          <w:sz w:val="22"/>
          <w:szCs w:val="22"/>
        </w:rPr>
        <w:t>zarnu trakta traucējumi</w:t>
      </w:r>
    </w:p>
    <w:p w14:paraId="31A68CAD"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kolīts (arī mikroskopisks kolīts, piemēram, limfocītisks un kolagenozs kolīts), caureja, slikta dūša, vemšana, mutes dobuma gļotādu bojājumi (piemēram, aftozs stomatīts, čūlas mutes dobumā), sāpes vēderā.</w:t>
      </w:r>
    </w:p>
    <w:p w14:paraId="5D6FA6A8"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garšas traucējumi.</w:t>
      </w:r>
    </w:p>
    <w:p w14:paraId="1F5964C2"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pankreatīts.</w:t>
      </w:r>
    </w:p>
    <w:p w14:paraId="437B2544" w14:textId="77777777" w:rsidR="001F2F1D" w:rsidRPr="0039131B" w:rsidRDefault="001F2F1D">
      <w:pPr>
        <w:pStyle w:val="EndnoteText"/>
        <w:tabs>
          <w:tab w:val="clear" w:pos="567"/>
        </w:tabs>
        <w:rPr>
          <w:szCs w:val="22"/>
          <w:lang w:val="lv-LV"/>
        </w:rPr>
      </w:pPr>
    </w:p>
    <w:p w14:paraId="665183C8" w14:textId="5FB02133" w:rsidR="001F2F1D" w:rsidRPr="0039131B" w:rsidRDefault="001F2F1D">
      <w:pPr>
        <w:pStyle w:val="Heading2"/>
        <w:jc w:val="left"/>
        <w:rPr>
          <w:b w:val="0"/>
          <w:bCs w:val="0"/>
          <w:i/>
          <w:iCs/>
          <w:sz w:val="22"/>
          <w:szCs w:val="22"/>
        </w:rPr>
      </w:pPr>
      <w:r w:rsidRPr="0039131B">
        <w:rPr>
          <w:b w:val="0"/>
          <w:bCs w:val="0"/>
          <w:i/>
          <w:iCs/>
          <w:sz w:val="22"/>
          <w:szCs w:val="22"/>
        </w:rPr>
        <w:t>Aknu un žults izvades sistēmas traucējumi</w:t>
      </w:r>
      <w:r w:rsidR="004425BA">
        <w:rPr>
          <w:b w:val="0"/>
          <w:bCs w:val="0"/>
          <w:i/>
          <w:iCs/>
          <w:sz w:val="22"/>
          <w:szCs w:val="22"/>
        </w:rPr>
        <w:fldChar w:fldCharType="begin"/>
      </w:r>
      <w:r w:rsidR="004425BA">
        <w:rPr>
          <w:b w:val="0"/>
          <w:bCs w:val="0"/>
          <w:i/>
          <w:iCs/>
          <w:sz w:val="22"/>
          <w:szCs w:val="22"/>
        </w:rPr>
        <w:instrText xml:space="preserve"> DOCVARIABLE vault_nd_faa53c8f-9c0f-44e0-89d8-2d38c5ebaecc \* MERGEFORMAT </w:instrText>
      </w:r>
      <w:r w:rsidR="004425BA">
        <w:rPr>
          <w:b w:val="0"/>
          <w:bCs w:val="0"/>
          <w:i/>
          <w:iCs/>
          <w:sz w:val="22"/>
          <w:szCs w:val="22"/>
        </w:rPr>
        <w:fldChar w:fldCharType="separate"/>
      </w:r>
      <w:r w:rsidR="004425BA">
        <w:rPr>
          <w:b w:val="0"/>
          <w:bCs w:val="0"/>
          <w:i/>
          <w:iCs/>
          <w:sz w:val="22"/>
          <w:szCs w:val="22"/>
        </w:rPr>
        <w:t xml:space="preserve"> </w:t>
      </w:r>
      <w:r w:rsidR="004425BA">
        <w:rPr>
          <w:b w:val="0"/>
          <w:bCs w:val="0"/>
          <w:i/>
          <w:iCs/>
          <w:sz w:val="22"/>
          <w:szCs w:val="22"/>
        </w:rPr>
        <w:fldChar w:fldCharType="end"/>
      </w:r>
    </w:p>
    <w:p w14:paraId="603986F1" w14:textId="77777777" w:rsidR="001F2F1D" w:rsidRPr="0039131B" w:rsidRDefault="001F2F1D">
      <w:pPr>
        <w:pStyle w:val="BodyText"/>
        <w:ind w:left="1418" w:hanging="1418"/>
        <w:jc w:val="left"/>
        <w:rPr>
          <w:sz w:val="22"/>
          <w:szCs w:val="22"/>
        </w:rPr>
      </w:pPr>
      <w:r w:rsidRPr="0039131B">
        <w:rPr>
          <w:sz w:val="22"/>
          <w:szCs w:val="22"/>
        </w:rPr>
        <w:t>Bieži:</w:t>
      </w:r>
      <w:r w:rsidRPr="0039131B">
        <w:rPr>
          <w:sz w:val="22"/>
          <w:szCs w:val="22"/>
        </w:rPr>
        <w:tab/>
        <w:t>paaugstināti aknu funkcionālie rādītāji (transamināzes [īpaši AlAT], retāk gamma-GT, sārmainā fosfatāze, bilirubīns).</w:t>
      </w:r>
    </w:p>
    <w:p w14:paraId="19FAABFC" w14:textId="77777777" w:rsidR="001F2F1D" w:rsidRPr="0039131B" w:rsidRDefault="001F2F1D">
      <w:pPr>
        <w:pStyle w:val="BodyText"/>
        <w:tabs>
          <w:tab w:val="left" w:pos="1418"/>
        </w:tabs>
        <w:ind w:left="1418" w:hanging="1418"/>
        <w:jc w:val="left"/>
        <w:rPr>
          <w:sz w:val="22"/>
          <w:szCs w:val="22"/>
        </w:rPr>
      </w:pPr>
      <w:r w:rsidRPr="0039131B">
        <w:rPr>
          <w:sz w:val="22"/>
          <w:szCs w:val="22"/>
        </w:rPr>
        <w:t>Reti</w:t>
      </w:r>
      <w:r w:rsidRPr="0039131B">
        <w:rPr>
          <w:sz w:val="22"/>
          <w:szCs w:val="22"/>
        </w:rPr>
        <w:tab/>
        <w:t>hepatīts, dzelte/holestāze.</w:t>
      </w:r>
    </w:p>
    <w:p w14:paraId="40A4B39F" w14:textId="77777777" w:rsidR="001F2F1D" w:rsidRPr="0039131B" w:rsidRDefault="001F2F1D">
      <w:pPr>
        <w:pStyle w:val="EndnoteText"/>
        <w:tabs>
          <w:tab w:val="clear" w:pos="567"/>
        </w:tabs>
        <w:rPr>
          <w:szCs w:val="22"/>
          <w:lang w:val="lv-LV"/>
        </w:rPr>
      </w:pPr>
      <w:r w:rsidRPr="0039131B">
        <w:rPr>
          <w:szCs w:val="22"/>
          <w:lang w:val="lv-LV"/>
        </w:rPr>
        <w:t>Ļoti reti:</w:t>
      </w:r>
      <w:r w:rsidRPr="0039131B">
        <w:rPr>
          <w:szCs w:val="22"/>
          <w:lang w:val="lv-LV"/>
        </w:rPr>
        <w:tab/>
        <w:t>smags aknu bojājums, piemēram, aknu mazspēja un akūta aknu nekroze, kas var būt letāla.</w:t>
      </w:r>
    </w:p>
    <w:p w14:paraId="098BA2C5" w14:textId="77777777" w:rsidR="001F2F1D" w:rsidRPr="0039131B" w:rsidRDefault="001F2F1D">
      <w:pPr>
        <w:pStyle w:val="EndnoteText"/>
        <w:tabs>
          <w:tab w:val="clear" w:pos="567"/>
        </w:tabs>
        <w:rPr>
          <w:szCs w:val="22"/>
          <w:lang w:val="lv-LV"/>
        </w:rPr>
      </w:pPr>
    </w:p>
    <w:p w14:paraId="4CF02865" w14:textId="77777777" w:rsidR="001F2F1D" w:rsidRPr="0039131B" w:rsidRDefault="001F2F1D">
      <w:pPr>
        <w:pStyle w:val="BodyText"/>
        <w:ind w:left="1843" w:hanging="1843"/>
        <w:jc w:val="left"/>
        <w:rPr>
          <w:bCs/>
          <w:i/>
          <w:iCs/>
          <w:sz w:val="22"/>
          <w:szCs w:val="22"/>
        </w:rPr>
      </w:pPr>
      <w:r w:rsidRPr="0039131B">
        <w:rPr>
          <w:bCs/>
          <w:i/>
          <w:iCs/>
          <w:sz w:val="22"/>
          <w:szCs w:val="22"/>
        </w:rPr>
        <w:lastRenderedPageBreak/>
        <w:t>Ādas un zemādas audu bojājumi</w:t>
      </w:r>
    </w:p>
    <w:p w14:paraId="344A99D0"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pastiprināta matu izkrišana, ekzēma, izsitumi (tai skaitā makulopapulāri izsitumi), nieze, sausa āda.</w:t>
      </w:r>
    </w:p>
    <w:p w14:paraId="2CFB825A" w14:textId="77777777" w:rsidR="001F2F1D" w:rsidRPr="0039131B" w:rsidRDefault="001F2F1D">
      <w:pPr>
        <w:pStyle w:val="BodyText"/>
        <w:ind w:left="1418" w:hanging="1418"/>
        <w:jc w:val="left"/>
        <w:rPr>
          <w:sz w:val="22"/>
          <w:szCs w:val="22"/>
        </w:rPr>
      </w:pPr>
      <w:r w:rsidRPr="0039131B">
        <w:rPr>
          <w:sz w:val="22"/>
          <w:szCs w:val="22"/>
        </w:rPr>
        <w:t>Retāk:</w:t>
      </w:r>
      <w:r w:rsidRPr="0039131B">
        <w:rPr>
          <w:sz w:val="22"/>
          <w:szCs w:val="22"/>
        </w:rPr>
        <w:tab/>
        <w:t>nātrene.</w:t>
      </w:r>
    </w:p>
    <w:p w14:paraId="47C47C9A" w14:textId="77777777" w:rsidR="001F2F1D" w:rsidRPr="0039131B" w:rsidRDefault="001F2F1D">
      <w:pPr>
        <w:pStyle w:val="BodyText"/>
        <w:tabs>
          <w:tab w:val="left" w:pos="1418"/>
        </w:tabs>
        <w:ind w:left="1418" w:hanging="1418"/>
        <w:jc w:val="left"/>
        <w:rPr>
          <w:sz w:val="22"/>
          <w:szCs w:val="22"/>
        </w:rPr>
      </w:pPr>
      <w:r w:rsidRPr="0039131B">
        <w:rPr>
          <w:sz w:val="22"/>
          <w:szCs w:val="22"/>
        </w:rPr>
        <w:t>Ļoti reti:</w:t>
      </w:r>
      <w:r w:rsidRPr="0039131B">
        <w:rPr>
          <w:sz w:val="22"/>
          <w:szCs w:val="22"/>
        </w:rPr>
        <w:tab/>
        <w:t xml:space="preserve">toksiska epidermas nekrolīze, Stīvensa-Džonsona sindroms, </w:t>
      </w:r>
      <w:r w:rsidRPr="0039131B">
        <w:rPr>
          <w:i/>
          <w:sz w:val="22"/>
          <w:szCs w:val="22"/>
        </w:rPr>
        <w:t>erythema multiforme</w:t>
      </w:r>
      <w:r w:rsidRPr="0039131B">
        <w:rPr>
          <w:sz w:val="22"/>
          <w:szCs w:val="22"/>
        </w:rPr>
        <w:t>.</w:t>
      </w:r>
    </w:p>
    <w:p w14:paraId="57ED0BD7" w14:textId="77777777" w:rsidR="001F2F1D" w:rsidRPr="0039131B" w:rsidRDefault="001F2F1D">
      <w:pPr>
        <w:pStyle w:val="BodyText"/>
        <w:tabs>
          <w:tab w:val="left" w:pos="1418"/>
        </w:tabs>
        <w:ind w:left="1418" w:hanging="1418"/>
        <w:jc w:val="left"/>
        <w:rPr>
          <w:sz w:val="22"/>
          <w:szCs w:val="22"/>
        </w:rPr>
      </w:pPr>
      <w:r w:rsidRPr="0039131B">
        <w:rPr>
          <w:sz w:val="22"/>
          <w:szCs w:val="22"/>
        </w:rPr>
        <w:t>Nav zinām</w:t>
      </w:r>
      <w:r w:rsidR="009A6A35" w:rsidRPr="0039131B">
        <w:rPr>
          <w:sz w:val="22"/>
          <w:szCs w:val="22"/>
        </w:rPr>
        <w:t>i</w:t>
      </w:r>
      <w:r w:rsidRPr="0039131B">
        <w:rPr>
          <w:sz w:val="22"/>
          <w:szCs w:val="22"/>
        </w:rPr>
        <w:t>:</w:t>
      </w:r>
      <w:r w:rsidRPr="0039131B">
        <w:rPr>
          <w:sz w:val="22"/>
          <w:szCs w:val="22"/>
        </w:rPr>
        <w:tab/>
        <w:t>ādas sarkanā vilkēde, pustuloza psoriāze vai psoriāzes saasināšanās, zāļu izraisīta reakcija ar eozinofiliju un sistēmiskiem simptomiem (DRESS)</w:t>
      </w:r>
      <w:r w:rsidR="008A7DC1" w:rsidRPr="0039131B">
        <w:rPr>
          <w:sz w:val="22"/>
          <w:szCs w:val="22"/>
        </w:rPr>
        <w:t>, ādas čūla</w:t>
      </w:r>
      <w:r w:rsidRPr="0039131B">
        <w:rPr>
          <w:sz w:val="22"/>
          <w:szCs w:val="22"/>
        </w:rPr>
        <w:t>.</w:t>
      </w:r>
    </w:p>
    <w:p w14:paraId="3BEC2686" w14:textId="77777777" w:rsidR="001F2F1D" w:rsidRPr="0039131B" w:rsidRDefault="001F2F1D">
      <w:pPr>
        <w:pStyle w:val="EndnoteText"/>
        <w:tabs>
          <w:tab w:val="clear" w:pos="567"/>
        </w:tabs>
        <w:rPr>
          <w:szCs w:val="22"/>
          <w:lang w:val="lv-LV"/>
        </w:rPr>
      </w:pPr>
    </w:p>
    <w:p w14:paraId="6D8EC056" w14:textId="77777777" w:rsidR="001F2F1D" w:rsidRPr="0039131B" w:rsidRDefault="001F2F1D">
      <w:pPr>
        <w:pStyle w:val="BodyText"/>
        <w:ind w:left="1843" w:hanging="1843"/>
        <w:jc w:val="left"/>
        <w:rPr>
          <w:bCs/>
          <w:i/>
          <w:iCs/>
          <w:sz w:val="22"/>
          <w:szCs w:val="22"/>
        </w:rPr>
      </w:pPr>
      <w:r w:rsidRPr="0039131B">
        <w:rPr>
          <w:bCs/>
          <w:i/>
          <w:iCs/>
          <w:sz w:val="22"/>
          <w:szCs w:val="22"/>
        </w:rPr>
        <w:t>Skeleta</w:t>
      </w:r>
      <w:r w:rsidR="0010175B" w:rsidRPr="0039131B">
        <w:rPr>
          <w:bCs/>
          <w:i/>
          <w:iCs/>
          <w:sz w:val="22"/>
          <w:szCs w:val="22"/>
        </w:rPr>
        <w:t xml:space="preserve">, </w:t>
      </w:r>
      <w:r w:rsidRPr="0039131B">
        <w:rPr>
          <w:bCs/>
          <w:i/>
          <w:iCs/>
          <w:sz w:val="22"/>
          <w:szCs w:val="22"/>
        </w:rPr>
        <w:t>muskuļu un saistaudu sistēmas bojājumi</w:t>
      </w:r>
    </w:p>
    <w:p w14:paraId="1875A565" w14:textId="77777777" w:rsidR="001F2F1D" w:rsidRPr="0039131B" w:rsidRDefault="001F2F1D">
      <w:pPr>
        <w:pStyle w:val="BodyText"/>
        <w:tabs>
          <w:tab w:val="left" w:pos="1418"/>
        </w:tabs>
        <w:ind w:left="1418" w:hanging="1418"/>
        <w:jc w:val="left"/>
        <w:rPr>
          <w:sz w:val="22"/>
          <w:szCs w:val="22"/>
        </w:rPr>
      </w:pPr>
      <w:r w:rsidRPr="0039131B">
        <w:rPr>
          <w:sz w:val="22"/>
          <w:szCs w:val="22"/>
        </w:rPr>
        <w:t>Bieži:</w:t>
      </w:r>
      <w:r w:rsidRPr="0039131B">
        <w:rPr>
          <w:sz w:val="22"/>
          <w:szCs w:val="22"/>
        </w:rPr>
        <w:tab/>
        <w:t>tendosinovīts.</w:t>
      </w:r>
    </w:p>
    <w:p w14:paraId="7456DACC" w14:textId="77777777" w:rsidR="001F2F1D" w:rsidRPr="0039131B" w:rsidRDefault="001F2F1D">
      <w:pPr>
        <w:pStyle w:val="BodyText"/>
        <w:tabs>
          <w:tab w:val="left" w:pos="1418"/>
        </w:tabs>
        <w:ind w:left="1418" w:hanging="1418"/>
        <w:jc w:val="left"/>
        <w:rPr>
          <w:sz w:val="22"/>
          <w:szCs w:val="22"/>
        </w:rPr>
      </w:pPr>
      <w:r w:rsidRPr="0039131B">
        <w:rPr>
          <w:sz w:val="22"/>
          <w:szCs w:val="22"/>
        </w:rPr>
        <w:t>Retāk:</w:t>
      </w:r>
      <w:r w:rsidRPr="0039131B">
        <w:rPr>
          <w:sz w:val="22"/>
          <w:szCs w:val="22"/>
        </w:rPr>
        <w:tab/>
        <w:t>cīpslu plīsumi.</w:t>
      </w:r>
    </w:p>
    <w:p w14:paraId="4314AC69" w14:textId="77777777" w:rsidR="001F2F1D" w:rsidRPr="0039131B" w:rsidRDefault="001F2F1D">
      <w:pPr>
        <w:pStyle w:val="EndnoteText"/>
        <w:tabs>
          <w:tab w:val="clear" w:pos="567"/>
        </w:tabs>
        <w:rPr>
          <w:szCs w:val="22"/>
          <w:lang w:val="lv-LV"/>
        </w:rPr>
      </w:pPr>
    </w:p>
    <w:p w14:paraId="0B270BFE" w14:textId="77777777" w:rsidR="001F2F1D" w:rsidRPr="0039131B" w:rsidRDefault="001F2F1D">
      <w:pPr>
        <w:pStyle w:val="BodyText"/>
        <w:keepNext/>
        <w:tabs>
          <w:tab w:val="left" w:pos="1418"/>
        </w:tabs>
        <w:ind w:left="1418" w:hanging="1418"/>
        <w:jc w:val="left"/>
        <w:rPr>
          <w:bCs/>
          <w:i/>
          <w:iCs/>
          <w:noProof/>
          <w:sz w:val="22"/>
          <w:szCs w:val="22"/>
        </w:rPr>
      </w:pPr>
      <w:r w:rsidRPr="0039131B">
        <w:rPr>
          <w:bCs/>
          <w:i/>
          <w:iCs/>
          <w:noProof/>
          <w:sz w:val="22"/>
          <w:szCs w:val="22"/>
        </w:rPr>
        <w:t>Nieru un urīnizvades sistēmas traucējumi</w:t>
      </w:r>
    </w:p>
    <w:p w14:paraId="7403CC90" w14:textId="77777777" w:rsidR="001F2F1D" w:rsidRPr="0039131B" w:rsidRDefault="001F2F1D">
      <w:pPr>
        <w:pStyle w:val="EndnoteText"/>
        <w:keepNext/>
        <w:tabs>
          <w:tab w:val="clear" w:pos="567"/>
        </w:tabs>
        <w:rPr>
          <w:noProof/>
          <w:szCs w:val="22"/>
          <w:lang w:val="lv-LV"/>
        </w:rPr>
      </w:pPr>
      <w:r w:rsidRPr="0039131B">
        <w:rPr>
          <w:noProof/>
          <w:szCs w:val="22"/>
          <w:lang w:val="lv-LV"/>
        </w:rPr>
        <w:t>N</w:t>
      </w:r>
      <w:r w:rsidR="009A6A35" w:rsidRPr="0039131B">
        <w:rPr>
          <w:noProof/>
          <w:szCs w:val="22"/>
          <w:lang w:val="lv-LV"/>
        </w:rPr>
        <w:t xml:space="preserve">av </w:t>
      </w:r>
      <w:r w:rsidRPr="0039131B">
        <w:rPr>
          <w:noProof/>
          <w:szCs w:val="22"/>
          <w:lang w:val="lv-LV"/>
        </w:rPr>
        <w:t>zinām</w:t>
      </w:r>
      <w:r w:rsidR="00B07ADD" w:rsidRPr="0039131B">
        <w:rPr>
          <w:noProof/>
          <w:szCs w:val="22"/>
          <w:lang w:val="lv-LV"/>
        </w:rPr>
        <w:t>i</w:t>
      </w:r>
      <w:r w:rsidRPr="0039131B">
        <w:rPr>
          <w:noProof/>
          <w:szCs w:val="22"/>
          <w:lang w:val="lv-LV"/>
        </w:rPr>
        <w:t>:</w:t>
      </w:r>
      <w:r w:rsidRPr="0039131B">
        <w:rPr>
          <w:noProof/>
          <w:szCs w:val="22"/>
          <w:lang w:val="lv-LV"/>
        </w:rPr>
        <w:tab/>
        <w:t>nieru mazspēja.</w:t>
      </w:r>
    </w:p>
    <w:p w14:paraId="50CBA07B" w14:textId="77777777" w:rsidR="001F2F1D" w:rsidRPr="0039131B" w:rsidRDefault="001F2F1D">
      <w:pPr>
        <w:pStyle w:val="EndnoteText"/>
        <w:tabs>
          <w:tab w:val="clear" w:pos="567"/>
        </w:tabs>
        <w:rPr>
          <w:szCs w:val="22"/>
          <w:lang w:val="lv-LV"/>
        </w:rPr>
      </w:pPr>
    </w:p>
    <w:p w14:paraId="2ED86561" w14:textId="77777777" w:rsidR="001F2F1D" w:rsidRPr="0039131B" w:rsidRDefault="001F2F1D">
      <w:pPr>
        <w:pStyle w:val="BodyText"/>
        <w:tabs>
          <w:tab w:val="left" w:pos="1418"/>
        </w:tabs>
        <w:ind w:left="1418" w:hanging="1418"/>
        <w:jc w:val="left"/>
        <w:rPr>
          <w:sz w:val="22"/>
          <w:szCs w:val="22"/>
        </w:rPr>
      </w:pPr>
      <w:r w:rsidRPr="0039131B">
        <w:rPr>
          <w:i/>
          <w:iCs/>
          <w:sz w:val="22"/>
          <w:szCs w:val="22"/>
        </w:rPr>
        <w:t>Reproduktīvās sistēmas traucējumi un krūts slimības</w:t>
      </w:r>
    </w:p>
    <w:p w14:paraId="3EB5F3C9" w14:textId="77777777" w:rsidR="001F2F1D" w:rsidRPr="0039131B" w:rsidRDefault="001F2F1D">
      <w:pPr>
        <w:pStyle w:val="EndnoteText"/>
        <w:tabs>
          <w:tab w:val="clear" w:pos="567"/>
        </w:tabs>
        <w:ind w:left="1440" w:hanging="1440"/>
        <w:rPr>
          <w:szCs w:val="22"/>
          <w:lang w:val="lv-LV"/>
        </w:rPr>
      </w:pPr>
      <w:r w:rsidRPr="0039131B">
        <w:rPr>
          <w:szCs w:val="22"/>
          <w:lang w:val="lv-LV"/>
        </w:rPr>
        <w:t>N</w:t>
      </w:r>
      <w:r w:rsidR="00B07ADD" w:rsidRPr="0039131B">
        <w:rPr>
          <w:szCs w:val="22"/>
          <w:lang w:val="lv-LV"/>
        </w:rPr>
        <w:t xml:space="preserve">av </w:t>
      </w:r>
      <w:r w:rsidRPr="0039131B">
        <w:rPr>
          <w:szCs w:val="22"/>
          <w:lang w:val="lv-LV"/>
        </w:rPr>
        <w:t>zināmi:</w:t>
      </w:r>
      <w:r w:rsidRPr="0039131B">
        <w:rPr>
          <w:szCs w:val="22"/>
          <w:lang w:val="lv-LV"/>
        </w:rPr>
        <w:tab/>
        <w:t>margināla (atgriezeniska) spermatozoīdu koncentrācijas, kopējā spermatozoīdu skaita un ātra progresējoša kustīguma samazināšanās.</w:t>
      </w:r>
    </w:p>
    <w:p w14:paraId="65562CAD" w14:textId="77777777" w:rsidR="001F2F1D" w:rsidRPr="0039131B" w:rsidRDefault="001F2F1D">
      <w:pPr>
        <w:pStyle w:val="ListBullet"/>
        <w:rPr>
          <w:szCs w:val="22"/>
        </w:rPr>
      </w:pPr>
    </w:p>
    <w:p w14:paraId="35FCCDB4" w14:textId="77777777" w:rsidR="001F2F1D" w:rsidRPr="0039131B" w:rsidRDefault="001F2F1D">
      <w:pPr>
        <w:pStyle w:val="BodyText"/>
        <w:keepNext/>
        <w:ind w:left="1418" w:hanging="1418"/>
        <w:jc w:val="left"/>
        <w:rPr>
          <w:i/>
          <w:iCs/>
          <w:sz w:val="22"/>
          <w:szCs w:val="22"/>
        </w:rPr>
      </w:pPr>
      <w:r w:rsidRPr="0039131B">
        <w:rPr>
          <w:i/>
          <w:iCs/>
          <w:sz w:val="22"/>
          <w:szCs w:val="22"/>
        </w:rPr>
        <w:t>Vispārēji traucējumi un reakcijas ievadīšanas vietā</w:t>
      </w:r>
    </w:p>
    <w:p w14:paraId="3E6C3899" w14:textId="77777777" w:rsidR="001F2F1D" w:rsidRPr="0039131B" w:rsidRDefault="001F2F1D">
      <w:pPr>
        <w:pStyle w:val="BodyText"/>
        <w:keepNext/>
        <w:ind w:left="1418" w:hanging="1418"/>
        <w:jc w:val="left"/>
        <w:rPr>
          <w:sz w:val="22"/>
          <w:szCs w:val="22"/>
        </w:rPr>
      </w:pPr>
      <w:r w:rsidRPr="0039131B">
        <w:rPr>
          <w:sz w:val="22"/>
          <w:szCs w:val="22"/>
        </w:rPr>
        <w:t>Bieži:</w:t>
      </w:r>
      <w:r w:rsidRPr="0039131B">
        <w:rPr>
          <w:sz w:val="22"/>
          <w:szCs w:val="22"/>
        </w:rPr>
        <w:tab/>
        <w:t>anoreksija, ķermeņa masas samazināšanās (parasti nenozīmīga), astēnija.</w:t>
      </w:r>
    </w:p>
    <w:p w14:paraId="58C426FD" w14:textId="77777777" w:rsidR="001F2F1D" w:rsidRPr="0039131B" w:rsidRDefault="001F2F1D">
      <w:pPr>
        <w:pStyle w:val="BodyText"/>
        <w:rPr>
          <w:sz w:val="22"/>
          <w:szCs w:val="22"/>
        </w:rPr>
      </w:pPr>
    </w:p>
    <w:p w14:paraId="781896D7" w14:textId="77777777" w:rsidR="00836E85" w:rsidRPr="0039131B" w:rsidRDefault="00836E85" w:rsidP="00836E85">
      <w:pPr>
        <w:keepNext/>
        <w:autoSpaceDE w:val="0"/>
        <w:autoSpaceDN w:val="0"/>
        <w:adjustRightInd w:val="0"/>
        <w:rPr>
          <w:sz w:val="22"/>
          <w:szCs w:val="22"/>
          <w:u w:val="single"/>
          <w:lang w:val="lv-LV"/>
        </w:rPr>
      </w:pPr>
      <w:r w:rsidRPr="0039131B">
        <w:rPr>
          <w:sz w:val="22"/>
          <w:szCs w:val="22"/>
          <w:u w:val="single"/>
          <w:lang w:val="lv-LV"/>
        </w:rPr>
        <w:t>Ziņošana par iespējamām blakusparādībām</w:t>
      </w:r>
    </w:p>
    <w:p w14:paraId="625FBBA0" w14:textId="77777777" w:rsidR="00836E85" w:rsidRPr="0039131B" w:rsidRDefault="00836E85" w:rsidP="00836E85">
      <w:pPr>
        <w:autoSpaceDE w:val="0"/>
        <w:autoSpaceDN w:val="0"/>
        <w:adjustRightInd w:val="0"/>
        <w:rPr>
          <w:sz w:val="22"/>
          <w:szCs w:val="22"/>
          <w:lang w:val="lv-LV"/>
        </w:rPr>
      </w:pPr>
      <w:r w:rsidRPr="0039131B">
        <w:rPr>
          <w:sz w:val="22"/>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rsidRPr="00E211F1">
        <w:rPr>
          <w:lang w:val="lv-LV"/>
          <w:rPrChange w:id="50"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p>
    <w:p w14:paraId="0DADDD58" w14:textId="77777777" w:rsidR="001F2F1D" w:rsidRPr="0039131B" w:rsidRDefault="001F2F1D">
      <w:pPr>
        <w:pStyle w:val="BodyText"/>
        <w:rPr>
          <w:sz w:val="22"/>
          <w:szCs w:val="22"/>
        </w:rPr>
      </w:pPr>
    </w:p>
    <w:p w14:paraId="621121E1" w14:textId="77777777" w:rsidR="001F2F1D" w:rsidRPr="0039131B" w:rsidRDefault="001F2F1D">
      <w:pPr>
        <w:pStyle w:val="BodyText"/>
        <w:tabs>
          <w:tab w:val="left" w:pos="540"/>
        </w:tabs>
        <w:rPr>
          <w:b/>
          <w:sz w:val="22"/>
          <w:szCs w:val="22"/>
        </w:rPr>
      </w:pPr>
      <w:r w:rsidRPr="0039131B">
        <w:rPr>
          <w:b/>
          <w:sz w:val="22"/>
          <w:szCs w:val="22"/>
        </w:rPr>
        <w:t>4.9.</w:t>
      </w:r>
      <w:r w:rsidRPr="0039131B">
        <w:rPr>
          <w:b/>
          <w:sz w:val="22"/>
          <w:szCs w:val="22"/>
        </w:rPr>
        <w:tab/>
        <w:t>Pārdozēšana</w:t>
      </w:r>
    </w:p>
    <w:p w14:paraId="464D9552" w14:textId="77777777" w:rsidR="001F2F1D" w:rsidRPr="0039131B" w:rsidRDefault="001F2F1D">
      <w:pPr>
        <w:pStyle w:val="BodyText"/>
        <w:rPr>
          <w:b/>
          <w:sz w:val="22"/>
          <w:szCs w:val="22"/>
        </w:rPr>
      </w:pPr>
    </w:p>
    <w:p w14:paraId="296649CD" w14:textId="77777777" w:rsidR="001F2F1D" w:rsidRPr="0039131B" w:rsidRDefault="001F2F1D">
      <w:pPr>
        <w:pStyle w:val="BodyText"/>
        <w:rPr>
          <w:b/>
          <w:sz w:val="22"/>
          <w:szCs w:val="22"/>
          <w:u w:val="single"/>
        </w:rPr>
      </w:pPr>
      <w:r w:rsidRPr="0039131B">
        <w:rPr>
          <w:bCs/>
          <w:iCs/>
          <w:sz w:val="22"/>
          <w:szCs w:val="22"/>
          <w:u w:val="single"/>
        </w:rPr>
        <w:t>Simptomi</w:t>
      </w:r>
    </w:p>
    <w:p w14:paraId="5429FD3C" w14:textId="77777777" w:rsidR="001F2F1D" w:rsidRPr="0039131B" w:rsidRDefault="001F2F1D">
      <w:pPr>
        <w:pStyle w:val="BodyText"/>
        <w:rPr>
          <w:b/>
          <w:sz w:val="22"/>
          <w:szCs w:val="22"/>
        </w:rPr>
      </w:pPr>
    </w:p>
    <w:p w14:paraId="69E4D6BD" w14:textId="77777777" w:rsidR="001F2F1D" w:rsidRPr="0039131B" w:rsidRDefault="001F2F1D">
      <w:pPr>
        <w:pStyle w:val="BodyText"/>
        <w:jc w:val="left"/>
        <w:rPr>
          <w:sz w:val="22"/>
          <w:szCs w:val="22"/>
        </w:rPr>
      </w:pPr>
      <w:r w:rsidRPr="0039131B">
        <w:rPr>
          <w:sz w:val="22"/>
          <w:szCs w:val="22"/>
        </w:rPr>
        <w:t>Saņemti ziņojumi par hronisku pārdozēšanu pacientiem, kuri lietojuši Arava pat piecas reizes lielākā dienas devā nekā ieteiktā dienas deva, kā arī par akūtu pārdozēšanu pieaugušajiem un bērniem. Vairumā ziņoto pārdozēšanas gadījumu netika novērotas nekādas nevēlamas blakusparādības. Blakusparādības, kas atbilda leflunomīda drošuma raksturojumam, bija sāpes vēderā, slikta dūša, caureja, paaugstināts aknu enzīmu līmenis, anēmija, leikopēnija, nieze un izsitumi.</w:t>
      </w:r>
    </w:p>
    <w:p w14:paraId="0B0EF8BD" w14:textId="77777777" w:rsidR="001F2F1D" w:rsidRPr="0039131B" w:rsidRDefault="001F2F1D">
      <w:pPr>
        <w:pStyle w:val="BodyText"/>
        <w:rPr>
          <w:sz w:val="22"/>
          <w:szCs w:val="22"/>
        </w:rPr>
      </w:pPr>
    </w:p>
    <w:p w14:paraId="58692999" w14:textId="77777777" w:rsidR="001F2F1D" w:rsidRPr="0039131B" w:rsidRDefault="001F2F1D">
      <w:pPr>
        <w:pStyle w:val="BodyText"/>
        <w:rPr>
          <w:bCs/>
          <w:iCs/>
          <w:sz w:val="22"/>
          <w:szCs w:val="22"/>
          <w:u w:val="single"/>
        </w:rPr>
      </w:pPr>
      <w:r w:rsidRPr="0039131B">
        <w:rPr>
          <w:bCs/>
          <w:iCs/>
          <w:sz w:val="22"/>
          <w:szCs w:val="22"/>
          <w:u w:val="single"/>
        </w:rPr>
        <w:t>Terapija</w:t>
      </w:r>
    </w:p>
    <w:p w14:paraId="556DC299" w14:textId="77777777" w:rsidR="001F2F1D" w:rsidRPr="0039131B" w:rsidRDefault="001F2F1D">
      <w:pPr>
        <w:pStyle w:val="BodyText"/>
        <w:rPr>
          <w:b/>
          <w:sz w:val="22"/>
          <w:szCs w:val="22"/>
        </w:rPr>
      </w:pPr>
    </w:p>
    <w:p w14:paraId="6ECF56A0" w14:textId="77777777" w:rsidR="001F2F1D" w:rsidRPr="0039131B" w:rsidRDefault="001F2F1D">
      <w:pPr>
        <w:pStyle w:val="BodyText"/>
        <w:jc w:val="left"/>
        <w:rPr>
          <w:sz w:val="22"/>
          <w:szCs w:val="22"/>
        </w:rPr>
      </w:pPr>
      <w:r w:rsidRPr="0039131B">
        <w:rPr>
          <w:sz w:val="22"/>
          <w:szCs w:val="22"/>
        </w:rPr>
        <w:t xml:space="preserve">Pārdozēšanas vai toksisku parādību gadījumā, lai veicinātu izvadi no organisma, ieteicams lietot kolestiramīnu vai aktīvo ogli. Kolestiramīns, ko veseli brīvprātīgie saņēma trīs reizes pa 8 g 24 stundu laikā, A771726 koncentrāciju plazmā samazināja par aptuveni 40 % 24 stundu laikā un par 49 % līdz 65 % 48 stundu laikā. </w:t>
      </w:r>
    </w:p>
    <w:p w14:paraId="233B194F" w14:textId="77777777" w:rsidR="001F2F1D" w:rsidRPr="0039131B" w:rsidRDefault="001F2F1D">
      <w:pPr>
        <w:pStyle w:val="BodyText"/>
        <w:rPr>
          <w:sz w:val="22"/>
          <w:szCs w:val="22"/>
        </w:rPr>
      </w:pPr>
    </w:p>
    <w:p w14:paraId="2D46B5CE" w14:textId="77777777" w:rsidR="001F2F1D" w:rsidRPr="0039131B" w:rsidRDefault="001F2F1D">
      <w:pPr>
        <w:pStyle w:val="BodyText"/>
        <w:jc w:val="left"/>
        <w:rPr>
          <w:sz w:val="22"/>
          <w:szCs w:val="22"/>
        </w:rPr>
      </w:pPr>
      <w:r w:rsidRPr="0039131B">
        <w:rPr>
          <w:sz w:val="22"/>
          <w:szCs w:val="22"/>
        </w:rPr>
        <w:t>Aktivētās ogles pulvera suspensijas ievade perorāli vai caur nazogastrālo zondi (pa 50 g ar 6 stundu intervālu 24 stundu ilgā laika posmā) aktīvā metabolīta A771726 koncentrāciju plazmā 24 stundu laikā samazina par 37 % un par 48 % 48 stundu laikā.</w:t>
      </w:r>
    </w:p>
    <w:p w14:paraId="0CB96BF7" w14:textId="77777777" w:rsidR="001F2F1D" w:rsidRPr="0039131B" w:rsidRDefault="001F2F1D">
      <w:pPr>
        <w:pStyle w:val="BodyText"/>
        <w:jc w:val="left"/>
        <w:rPr>
          <w:sz w:val="22"/>
          <w:szCs w:val="22"/>
        </w:rPr>
      </w:pPr>
      <w:r w:rsidRPr="0039131B">
        <w:rPr>
          <w:sz w:val="22"/>
          <w:szCs w:val="22"/>
        </w:rPr>
        <w:t>Ja klīniski nepieciešams, šīs organisma attīrīšanas procedūras var atkārtot.</w:t>
      </w:r>
    </w:p>
    <w:p w14:paraId="406FAB30" w14:textId="77777777" w:rsidR="001F2F1D" w:rsidRPr="0039131B" w:rsidRDefault="001F2F1D">
      <w:pPr>
        <w:pStyle w:val="BodyText"/>
        <w:jc w:val="left"/>
        <w:rPr>
          <w:sz w:val="22"/>
          <w:szCs w:val="22"/>
        </w:rPr>
      </w:pPr>
    </w:p>
    <w:p w14:paraId="17071CB8" w14:textId="77777777" w:rsidR="001F2F1D" w:rsidRPr="0039131B" w:rsidRDefault="001F2F1D">
      <w:pPr>
        <w:pStyle w:val="BodyText"/>
        <w:jc w:val="left"/>
        <w:rPr>
          <w:sz w:val="22"/>
          <w:szCs w:val="22"/>
        </w:rPr>
      </w:pPr>
      <w:r w:rsidRPr="0039131B">
        <w:rPr>
          <w:sz w:val="22"/>
          <w:szCs w:val="22"/>
        </w:rPr>
        <w:t>Pētījumi pacientiem, kam tiek veikta vai nu hemodialīze, vai HAPD (hroniska ambulatoriska peritoneālā dialīze), liecina, ka A7711726 – primārais leflunomīda metabolīts – nav dializējams.</w:t>
      </w:r>
    </w:p>
    <w:p w14:paraId="06E56EE0" w14:textId="77777777" w:rsidR="001F2F1D" w:rsidRPr="0039131B" w:rsidRDefault="001F2F1D">
      <w:pPr>
        <w:pStyle w:val="BodyText"/>
        <w:rPr>
          <w:sz w:val="22"/>
          <w:szCs w:val="22"/>
        </w:rPr>
      </w:pPr>
    </w:p>
    <w:p w14:paraId="2ADB4B69" w14:textId="77777777" w:rsidR="001F2F1D" w:rsidRPr="0039131B" w:rsidRDefault="001F2F1D">
      <w:pPr>
        <w:pStyle w:val="BodyText"/>
        <w:rPr>
          <w:sz w:val="22"/>
          <w:szCs w:val="22"/>
        </w:rPr>
      </w:pPr>
    </w:p>
    <w:p w14:paraId="39E8D249" w14:textId="77777777" w:rsidR="001F2F1D" w:rsidRPr="0039131B" w:rsidRDefault="001F2F1D">
      <w:pPr>
        <w:pStyle w:val="BodyText"/>
        <w:keepNext/>
        <w:keepLines/>
        <w:rPr>
          <w:b/>
          <w:sz w:val="22"/>
          <w:szCs w:val="22"/>
        </w:rPr>
        <w:pPrChange w:id="51" w:author="Author">
          <w:pPr>
            <w:pStyle w:val="BodyText"/>
          </w:pPr>
        </w:pPrChange>
      </w:pPr>
      <w:r w:rsidRPr="0039131B">
        <w:rPr>
          <w:b/>
          <w:sz w:val="22"/>
          <w:szCs w:val="22"/>
        </w:rPr>
        <w:lastRenderedPageBreak/>
        <w:t>5.</w:t>
      </w:r>
      <w:r w:rsidRPr="0039131B">
        <w:rPr>
          <w:b/>
          <w:sz w:val="22"/>
          <w:szCs w:val="22"/>
        </w:rPr>
        <w:tab/>
        <w:t>FARMAKOLOĢISKĀS ĪPAŠĪBAS</w:t>
      </w:r>
    </w:p>
    <w:p w14:paraId="33D81DE0" w14:textId="77777777" w:rsidR="001F2F1D" w:rsidRPr="0039131B" w:rsidRDefault="001F2F1D">
      <w:pPr>
        <w:pStyle w:val="BodyText"/>
        <w:keepNext/>
        <w:keepLines/>
        <w:rPr>
          <w:b/>
          <w:sz w:val="22"/>
          <w:szCs w:val="22"/>
        </w:rPr>
        <w:pPrChange w:id="52" w:author="Author">
          <w:pPr>
            <w:pStyle w:val="BodyText"/>
          </w:pPr>
        </w:pPrChange>
      </w:pPr>
    </w:p>
    <w:p w14:paraId="04FEEEAC" w14:textId="77777777" w:rsidR="001F2F1D" w:rsidRPr="0039131B" w:rsidRDefault="001F2F1D">
      <w:pPr>
        <w:pStyle w:val="BodyText"/>
        <w:keepNext/>
        <w:keepLines/>
        <w:tabs>
          <w:tab w:val="left" w:pos="540"/>
        </w:tabs>
        <w:rPr>
          <w:b/>
          <w:sz w:val="22"/>
          <w:szCs w:val="22"/>
        </w:rPr>
        <w:pPrChange w:id="53" w:author="Author">
          <w:pPr>
            <w:pStyle w:val="BodyText"/>
            <w:tabs>
              <w:tab w:val="left" w:pos="540"/>
            </w:tabs>
          </w:pPr>
        </w:pPrChange>
      </w:pPr>
      <w:r w:rsidRPr="0039131B">
        <w:rPr>
          <w:b/>
          <w:sz w:val="22"/>
          <w:szCs w:val="22"/>
        </w:rPr>
        <w:t>5.1.</w:t>
      </w:r>
      <w:r w:rsidRPr="0039131B">
        <w:rPr>
          <w:b/>
          <w:sz w:val="22"/>
          <w:szCs w:val="22"/>
        </w:rPr>
        <w:tab/>
        <w:t>Farmakodinamiskās īpašības</w:t>
      </w:r>
    </w:p>
    <w:p w14:paraId="4316FD39" w14:textId="77777777" w:rsidR="001F2F1D" w:rsidRPr="0039131B" w:rsidRDefault="001F2F1D">
      <w:pPr>
        <w:pStyle w:val="BodyText"/>
        <w:keepNext/>
        <w:keepLines/>
        <w:rPr>
          <w:b/>
          <w:sz w:val="22"/>
          <w:szCs w:val="22"/>
        </w:rPr>
        <w:pPrChange w:id="54" w:author="Author">
          <w:pPr>
            <w:pStyle w:val="BodyText"/>
          </w:pPr>
        </w:pPrChange>
      </w:pPr>
    </w:p>
    <w:p w14:paraId="63FD4B25" w14:textId="77777777" w:rsidR="001F2F1D" w:rsidRPr="0039131B" w:rsidRDefault="001F2F1D">
      <w:pPr>
        <w:pStyle w:val="BodyText"/>
        <w:keepNext/>
        <w:keepLines/>
        <w:jc w:val="left"/>
        <w:rPr>
          <w:sz w:val="22"/>
          <w:szCs w:val="22"/>
        </w:rPr>
        <w:pPrChange w:id="55" w:author="Author">
          <w:pPr>
            <w:pStyle w:val="BodyText"/>
            <w:jc w:val="left"/>
          </w:pPr>
        </w:pPrChange>
      </w:pPr>
      <w:r w:rsidRPr="0039131B">
        <w:rPr>
          <w:sz w:val="22"/>
          <w:szCs w:val="22"/>
        </w:rPr>
        <w:t xml:space="preserve">Farmakoterapeitiskā grupa: selektīvi imūnās sistēmas darbību nomācoši līdzekļi, ATĶ kods: </w:t>
      </w:r>
      <w:r w:rsidR="00BA768B" w:rsidRPr="00BA768B">
        <w:rPr>
          <w:sz w:val="22"/>
          <w:szCs w:val="22"/>
        </w:rPr>
        <w:t>L04AK01.</w:t>
      </w:r>
    </w:p>
    <w:p w14:paraId="0738C9AC" w14:textId="77777777" w:rsidR="001F2F1D" w:rsidRPr="0039131B" w:rsidRDefault="001F2F1D">
      <w:pPr>
        <w:pStyle w:val="BodyText"/>
        <w:rPr>
          <w:sz w:val="22"/>
          <w:szCs w:val="22"/>
        </w:rPr>
      </w:pPr>
    </w:p>
    <w:p w14:paraId="289D8F4C" w14:textId="77777777" w:rsidR="001F2F1D" w:rsidRPr="0039131B" w:rsidRDefault="001F2F1D">
      <w:pPr>
        <w:pStyle w:val="BodyText"/>
        <w:keepNext/>
        <w:keepLines/>
        <w:widowControl w:val="0"/>
        <w:rPr>
          <w:bCs/>
          <w:iCs/>
          <w:sz w:val="22"/>
          <w:szCs w:val="22"/>
          <w:u w:val="single"/>
        </w:rPr>
      </w:pPr>
      <w:r w:rsidRPr="0039131B">
        <w:rPr>
          <w:bCs/>
          <w:iCs/>
          <w:sz w:val="22"/>
          <w:szCs w:val="22"/>
          <w:u w:val="single"/>
        </w:rPr>
        <w:t>Farmakoloģija cilvēkam</w:t>
      </w:r>
    </w:p>
    <w:p w14:paraId="3F8F18D9" w14:textId="77777777" w:rsidR="001F2F1D" w:rsidRPr="0039131B" w:rsidRDefault="001F2F1D">
      <w:pPr>
        <w:pStyle w:val="BodyText"/>
        <w:keepNext/>
        <w:keepLines/>
        <w:widowControl w:val="0"/>
        <w:rPr>
          <w:b/>
          <w:sz w:val="22"/>
          <w:szCs w:val="22"/>
        </w:rPr>
      </w:pPr>
    </w:p>
    <w:p w14:paraId="6FB9062F" w14:textId="77777777" w:rsidR="001F2F1D" w:rsidRPr="0039131B" w:rsidRDefault="001F2F1D">
      <w:pPr>
        <w:pStyle w:val="BodyText"/>
        <w:keepNext/>
        <w:keepLines/>
        <w:widowControl w:val="0"/>
        <w:jc w:val="left"/>
        <w:rPr>
          <w:sz w:val="22"/>
          <w:szCs w:val="22"/>
        </w:rPr>
      </w:pPr>
      <w:r w:rsidRPr="0039131B">
        <w:rPr>
          <w:sz w:val="22"/>
          <w:szCs w:val="22"/>
        </w:rPr>
        <w:t>Leflunomīds ir slimības gaitu modificējošs pretreimatisma līdzeklis ar antiproliferatīvām īpašībām.</w:t>
      </w:r>
    </w:p>
    <w:p w14:paraId="282F329C" w14:textId="77777777" w:rsidR="001F2F1D" w:rsidRPr="0039131B" w:rsidRDefault="001F2F1D">
      <w:pPr>
        <w:pStyle w:val="BodyText"/>
        <w:keepNext/>
        <w:keepLines/>
        <w:widowControl w:val="0"/>
        <w:rPr>
          <w:sz w:val="22"/>
          <w:szCs w:val="22"/>
        </w:rPr>
      </w:pPr>
    </w:p>
    <w:p w14:paraId="35B55620" w14:textId="77777777" w:rsidR="001F2F1D" w:rsidRPr="0039131B" w:rsidRDefault="001F2F1D">
      <w:pPr>
        <w:pStyle w:val="BodyText"/>
        <w:keepNext/>
        <w:keepLines/>
        <w:widowControl w:val="0"/>
        <w:rPr>
          <w:bCs/>
          <w:iCs/>
          <w:sz w:val="22"/>
          <w:szCs w:val="22"/>
          <w:u w:val="single"/>
        </w:rPr>
      </w:pPr>
      <w:r w:rsidRPr="0039131B">
        <w:rPr>
          <w:bCs/>
          <w:iCs/>
          <w:sz w:val="22"/>
          <w:szCs w:val="22"/>
          <w:u w:val="single"/>
        </w:rPr>
        <w:t>Farmakoloģija dzīvniekiem</w:t>
      </w:r>
    </w:p>
    <w:p w14:paraId="08B5E019" w14:textId="77777777" w:rsidR="001F2F1D" w:rsidRPr="0039131B" w:rsidRDefault="001F2F1D">
      <w:pPr>
        <w:pStyle w:val="BodyText"/>
        <w:rPr>
          <w:sz w:val="22"/>
          <w:szCs w:val="22"/>
        </w:rPr>
      </w:pPr>
    </w:p>
    <w:p w14:paraId="4462C3B9" w14:textId="77777777" w:rsidR="001F2F1D" w:rsidRPr="0039131B" w:rsidRDefault="001F2F1D">
      <w:pPr>
        <w:pStyle w:val="BodyText"/>
        <w:jc w:val="left"/>
        <w:rPr>
          <w:sz w:val="22"/>
          <w:szCs w:val="22"/>
        </w:rPr>
      </w:pPr>
      <w:r w:rsidRPr="0039131B">
        <w:rPr>
          <w:sz w:val="22"/>
          <w:szCs w:val="22"/>
        </w:rPr>
        <w:t>Leflunomīds ir efektīvs artrīta un citu autoimūno slimību modeļos dzīvniekiem, arī transplantāciju gadījumā, galvenokārt, ja to lieto sensibilizācijas fāzē. Tam ir imunomudulējošas/ imunosupresīvas īpašības, antiproliferatīva iedarbība, tas uzrāda pretiekaisuma īpašības. Autoimūno slimību modeļos dzīvniekiem leflunomīda labāko aizsargājošo efektu novēro, ja to lieto slimības progresijas agrīnajā fāzē.</w:t>
      </w:r>
    </w:p>
    <w:p w14:paraId="1BFB633B" w14:textId="77777777" w:rsidR="001F2F1D" w:rsidRPr="0039131B" w:rsidRDefault="001F2F1D">
      <w:pPr>
        <w:pStyle w:val="BodyText"/>
        <w:jc w:val="left"/>
        <w:rPr>
          <w:sz w:val="22"/>
          <w:szCs w:val="22"/>
        </w:rPr>
      </w:pPr>
      <w:r w:rsidRPr="0039131B">
        <w:rPr>
          <w:i/>
          <w:sz w:val="22"/>
          <w:szCs w:val="22"/>
        </w:rPr>
        <w:t>In vivo</w:t>
      </w:r>
      <w:r w:rsidRPr="0039131B">
        <w:rPr>
          <w:sz w:val="22"/>
          <w:szCs w:val="22"/>
        </w:rPr>
        <w:t xml:space="preserve"> tas ātri un gandrīz pilnīgi metabolizējas par A771726, kas ir aktīvs </w:t>
      </w:r>
      <w:r w:rsidRPr="0039131B">
        <w:rPr>
          <w:i/>
          <w:sz w:val="22"/>
          <w:szCs w:val="22"/>
        </w:rPr>
        <w:t>in vitro.</w:t>
      </w:r>
      <w:r w:rsidRPr="0039131B">
        <w:rPr>
          <w:sz w:val="22"/>
          <w:szCs w:val="22"/>
        </w:rPr>
        <w:t xml:space="preserve"> Uzskata, ka tas nodrošina terapeitisko efektu.</w:t>
      </w:r>
    </w:p>
    <w:p w14:paraId="161A8BCE" w14:textId="77777777" w:rsidR="001F2F1D" w:rsidRPr="0039131B" w:rsidRDefault="001F2F1D">
      <w:pPr>
        <w:pStyle w:val="BodyText"/>
        <w:rPr>
          <w:sz w:val="22"/>
          <w:szCs w:val="22"/>
        </w:rPr>
      </w:pPr>
    </w:p>
    <w:p w14:paraId="13720840" w14:textId="77777777" w:rsidR="001F2F1D" w:rsidRPr="0039131B" w:rsidRDefault="001F2F1D">
      <w:pPr>
        <w:pStyle w:val="BodyText"/>
        <w:keepNext/>
        <w:keepLines/>
        <w:widowControl w:val="0"/>
        <w:rPr>
          <w:bCs/>
          <w:iCs/>
          <w:sz w:val="22"/>
          <w:szCs w:val="22"/>
          <w:u w:val="single"/>
        </w:rPr>
      </w:pPr>
      <w:r w:rsidRPr="0039131B">
        <w:rPr>
          <w:bCs/>
          <w:iCs/>
          <w:sz w:val="22"/>
          <w:szCs w:val="22"/>
          <w:u w:val="single"/>
        </w:rPr>
        <w:t>Darbības mehānisms</w:t>
      </w:r>
    </w:p>
    <w:p w14:paraId="18B32B63" w14:textId="77777777" w:rsidR="001F2F1D" w:rsidRPr="0039131B" w:rsidRDefault="001F2F1D">
      <w:pPr>
        <w:pStyle w:val="BodyText"/>
        <w:keepNext/>
        <w:rPr>
          <w:b/>
          <w:sz w:val="22"/>
          <w:szCs w:val="22"/>
        </w:rPr>
      </w:pPr>
    </w:p>
    <w:p w14:paraId="2C9427EB" w14:textId="77777777" w:rsidR="001F2F1D" w:rsidRPr="0039131B" w:rsidRDefault="001F2F1D">
      <w:pPr>
        <w:pStyle w:val="BodyText"/>
        <w:keepNext/>
        <w:jc w:val="left"/>
        <w:rPr>
          <w:sz w:val="22"/>
          <w:szCs w:val="22"/>
        </w:rPr>
      </w:pPr>
      <w:r w:rsidRPr="0039131B">
        <w:rPr>
          <w:sz w:val="22"/>
          <w:szCs w:val="22"/>
        </w:rPr>
        <w:t>A771726, leflunomīda aktīvais metabolīts inhibē cilvēka fermenta dihidroorotāta dehidrogenāzi (DHODH) un uzrāda antiproliferatīvu aktivitāti.</w:t>
      </w:r>
    </w:p>
    <w:p w14:paraId="4ACC29A1" w14:textId="77777777" w:rsidR="001F2F1D" w:rsidRPr="0039131B" w:rsidRDefault="001F2F1D">
      <w:pPr>
        <w:pStyle w:val="BodyText"/>
        <w:jc w:val="left"/>
        <w:rPr>
          <w:sz w:val="22"/>
          <w:szCs w:val="22"/>
        </w:rPr>
      </w:pPr>
    </w:p>
    <w:p w14:paraId="1565D55D" w14:textId="77777777" w:rsidR="001F2F1D" w:rsidRPr="0039131B" w:rsidRDefault="001F2F1D">
      <w:pPr>
        <w:pStyle w:val="BodyText"/>
        <w:keepNext/>
        <w:jc w:val="left"/>
        <w:rPr>
          <w:sz w:val="22"/>
          <w:szCs w:val="22"/>
        </w:rPr>
      </w:pPr>
      <w:r w:rsidRPr="0039131B">
        <w:rPr>
          <w:sz w:val="22"/>
          <w:szCs w:val="22"/>
          <w:u w:val="single"/>
        </w:rPr>
        <w:t>Klīniskā efektivitāte un drošums</w:t>
      </w:r>
    </w:p>
    <w:p w14:paraId="7EB71C62" w14:textId="77777777" w:rsidR="001F2F1D" w:rsidRPr="0039131B" w:rsidRDefault="001F2F1D">
      <w:pPr>
        <w:pStyle w:val="BodyText"/>
        <w:keepNext/>
        <w:rPr>
          <w:sz w:val="22"/>
          <w:szCs w:val="22"/>
        </w:rPr>
      </w:pPr>
    </w:p>
    <w:p w14:paraId="51C8E65E" w14:textId="77777777" w:rsidR="001F2F1D" w:rsidRPr="0039131B" w:rsidRDefault="001F2F1D">
      <w:pPr>
        <w:pStyle w:val="BodyText"/>
        <w:keepNext/>
        <w:rPr>
          <w:bCs/>
          <w:i/>
          <w:iCs/>
          <w:sz w:val="22"/>
          <w:szCs w:val="22"/>
        </w:rPr>
      </w:pPr>
      <w:r w:rsidRPr="0039131B">
        <w:rPr>
          <w:bCs/>
          <w:i/>
          <w:iCs/>
          <w:sz w:val="22"/>
          <w:szCs w:val="22"/>
        </w:rPr>
        <w:t>Reimatoīdais artrīts</w:t>
      </w:r>
    </w:p>
    <w:p w14:paraId="233A8D46" w14:textId="77777777" w:rsidR="001F2F1D" w:rsidRPr="0039131B" w:rsidRDefault="001F2F1D">
      <w:pPr>
        <w:pStyle w:val="BodyText"/>
        <w:keepNext/>
        <w:jc w:val="left"/>
        <w:rPr>
          <w:sz w:val="22"/>
          <w:szCs w:val="22"/>
        </w:rPr>
      </w:pPr>
      <w:r w:rsidRPr="0039131B">
        <w:rPr>
          <w:sz w:val="22"/>
          <w:szCs w:val="22"/>
        </w:rPr>
        <w:t>Arava</w:t>
      </w:r>
      <w:r w:rsidRPr="0039131B">
        <w:rPr>
          <w:sz w:val="22"/>
          <w:szCs w:val="22"/>
          <w:vertAlign w:val="superscript"/>
        </w:rPr>
        <w:t xml:space="preserve"> </w:t>
      </w:r>
      <w:r w:rsidRPr="0039131B">
        <w:rPr>
          <w:sz w:val="22"/>
          <w:szCs w:val="22"/>
        </w:rPr>
        <w:t>efektivitāte reimatoīdā artrīta ārstēšanā ir apstiprināta 4 kontrolētos pētījumos (viens II fāzes pētījums un trīs III fāzes pētījumi). II fāzes pētījumā YU203 pret placebo grupu (n = 102) randomizēja 402 reimatoīda artrīta slimniekus, kuri saņēma leflunomīda 5 mg (n = 95), 10 mg (n = 101) vai 25 mg/ dienā (n = 104). Ārstēšana ilga 6 mēnešus.</w:t>
      </w:r>
    </w:p>
    <w:p w14:paraId="184A8A34" w14:textId="77777777" w:rsidR="001F2F1D" w:rsidRPr="0039131B" w:rsidRDefault="001F2F1D">
      <w:pPr>
        <w:pStyle w:val="BodyText"/>
        <w:keepNext/>
        <w:jc w:val="left"/>
        <w:rPr>
          <w:sz w:val="22"/>
          <w:szCs w:val="22"/>
        </w:rPr>
      </w:pPr>
      <w:r w:rsidRPr="0039131B">
        <w:rPr>
          <w:sz w:val="22"/>
          <w:szCs w:val="22"/>
        </w:rPr>
        <w:t>III fāzes pētījumos visi pacienti leflunomīda grupā saņēma sākuma devu 100 mg 3 dienās.</w:t>
      </w:r>
    </w:p>
    <w:p w14:paraId="7EA4A336" w14:textId="77777777" w:rsidR="001F2F1D" w:rsidRPr="0039131B" w:rsidRDefault="001F2F1D">
      <w:pPr>
        <w:pStyle w:val="BodyText"/>
        <w:jc w:val="left"/>
        <w:rPr>
          <w:sz w:val="22"/>
          <w:szCs w:val="22"/>
        </w:rPr>
      </w:pPr>
      <w:r w:rsidRPr="0039131B">
        <w:rPr>
          <w:sz w:val="22"/>
          <w:szCs w:val="22"/>
        </w:rPr>
        <w:t>Pētījumā MN301 randomizēja 358 aktīva reimatoīda artrīta slimniekus, kuri saņēma 20 mg leflunomīda dienā (n = 133), 2 g sulfasalazīna dienā (n = 133), vai placebo (n = 92). Ārstēšana ilga 6 mēnešus.</w:t>
      </w:r>
    </w:p>
    <w:p w14:paraId="0D1642E9" w14:textId="77777777" w:rsidR="001F2F1D" w:rsidRPr="0039131B" w:rsidRDefault="001F2F1D">
      <w:pPr>
        <w:pStyle w:val="BodyText"/>
        <w:jc w:val="left"/>
        <w:rPr>
          <w:sz w:val="22"/>
          <w:szCs w:val="22"/>
        </w:rPr>
      </w:pPr>
      <w:r w:rsidRPr="0039131B">
        <w:rPr>
          <w:sz w:val="22"/>
          <w:szCs w:val="22"/>
        </w:rPr>
        <w:t>Pētījums MN303 bija fakultatīvs 6 mēnešus ilgs akls pētījuma MN301 turpinājums bez placebo grupas, kura laikā 12 mēnešus salīdzināja leflunomīdu un sulfasalazīnu.</w:t>
      </w:r>
    </w:p>
    <w:p w14:paraId="2A119486" w14:textId="77777777" w:rsidR="001F2F1D" w:rsidRPr="0039131B" w:rsidRDefault="001F2F1D">
      <w:pPr>
        <w:pStyle w:val="BodyText"/>
        <w:jc w:val="left"/>
        <w:rPr>
          <w:sz w:val="22"/>
          <w:szCs w:val="22"/>
        </w:rPr>
      </w:pPr>
      <w:r w:rsidRPr="0039131B">
        <w:rPr>
          <w:sz w:val="22"/>
          <w:szCs w:val="22"/>
        </w:rPr>
        <w:t>Pētījumā MN302 randomizēja 999 aktīvo reimatoīda artrīta slimniekus, kuri saņēma 20 mg leflunomīda dienā (n = 501), 7,5 mg metotreksāta nedēļā devu palielināja līdz 15 mg nedēļā (n = 498). Papildinājums ar folskābes sāļiem bija fakultatīvs, to izmantoja tikai 10 % pacientu. Ārstēšana ilga 12 mēnešus.</w:t>
      </w:r>
    </w:p>
    <w:p w14:paraId="7F7BB523" w14:textId="77777777" w:rsidR="001F2F1D" w:rsidRPr="0039131B" w:rsidRDefault="001F2F1D">
      <w:pPr>
        <w:pStyle w:val="BodyText"/>
        <w:jc w:val="left"/>
        <w:rPr>
          <w:sz w:val="22"/>
          <w:szCs w:val="22"/>
        </w:rPr>
      </w:pPr>
      <w:r w:rsidRPr="0039131B">
        <w:rPr>
          <w:sz w:val="22"/>
          <w:szCs w:val="22"/>
        </w:rPr>
        <w:t>Pētījumā US301 randomizēja 482 aktīva reimatoīda artrīta slimniekus, kuri saņēma 20 mg leflunomīda dienā (n = 182), 7,5 mg metotreksāta nedēļā devu palielināja līdz 15 mg/ nedēļā (n = 182), vai placebo (n = 118). Visi pacienti divas reizes dienā saņēma 1 mg folskābes sāļu. Ārstēšana ilga 12 mēnešus.</w:t>
      </w:r>
    </w:p>
    <w:p w14:paraId="47E10576" w14:textId="77777777" w:rsidR="001F2F1D" w:rsidRPr="0039131B" w:rsidRDefault="001F2F1D">
      <w:pPr>
        <w:pStyle w:val="BodyText"/>
        <w:jc w:val="left"/>
        <w:rPr>
          <w:sz w:val="22"/>
          <w:szCs w:val="22"/>
        </w:rPr>
      </w:pPr>
    </w:p>
    <w:p w14:paraId="1E9B628D" w14:textId="77777777" w:rsidR="001F2F1D" w:rsidRPr="0039131B" w:rsidRDefault="001F2F1D">
      <w:pPr>
        <w:pStyle w:val="BodyText"/>
        <w:jc w:val="left"/>
        <w:rPr>
          <w:sz w:val="22"/>
          <w:szCs w:val="22"/>
        </w:rPr>
      </w:pPr>
      <w:r w:rsidRPr="0039131B">
        <w:rPr>
          <w:sz w:val="22"/>
          <w:szCs w:val="22"/>
        </w:rPr>
        <w:t xml:space="preserve">Leflunomīda efektivitāte reimatoīda artrīta pazīmju un simptomu samazināšanai gadījumā, ja deva nav mazāka par 10 mg dienā (10 līdz 25 mg pētījumā YU203, 20 mg pētījumos MN301 un US301), statistiski bija būtiski augstāka par placebo visos 3 placebo kontrolētajos pētījumos. ARK (Amerikas Reimatoloģijas Kolēģija) atbildes reakcijas koeficients pētījumā YU203 bija 27,7 % saņemot placebo, 31,9 % saņemot 5 mg dienā, 50,5 % saņemot 10 mg dienā un 54,5 %, saņemot 25 mg leflunomīda dienā. III. fāzes pētījumos ARK atbildes reakcijas koeficients uz leflunomīdu 20 mg dienā salīdzinot ar placebo, bija 54,6 %, salīdzinot ar 28,6 % (pētījums MN301), un 49,4 %, salīdzinot ar 26,3 % (pētījums US301). Pēc 12 mēnešu aktīvas terapijas AKR atbildes reakcijas koeficients leflunomīda grupā bija 52,3 % (pētījumi MN301/303), 50,5 % (pētījums MN302) un 49,4 % (pētījums US301), salīdzinot ar 53,8 % (pētījumi MN301/303) sulfasalazīna grupā, 64,8 % (pētījums MN302), un 43,9 % </w:t>
      </w:r>
      <w:r w:rsidRPr="0039131B">
        <w:rPr>
          <w:sz w:val="22"/>
          <w:szCs w:val="22"/>
        </w:rPr>
        <w:lastRenderedPageBreak/>
        <w:t>(pētījums US301) pacientiem metotreksāta grupā. Pētījumā MN302 leflunomīda efektivitāte, salīdzinot ar metotreksātu, bija būtiski zemāka, tomēr pētījumā US301, vērtējot primāros efektivitātes parametrus nav būtiskas atšķirības starp leflunomīdu un metotreksātu. Atšķirības starp leflunomīdu un sulfasalazīnu (pētījums MN301) nenovēroja. Leflunomīda ārstnieciskais efekts apstiprinājās pēc 1 mēneša, stabilizējās 3 līdz 6 mēnešu laikā un turpinājās visā terapijas laikā.</w:t>
      </w:r>
    </w:p>
    <w:p w14:paraId="4A20772A" w14:textId="77777777" w:rsidR="001F2F1D" w:rsidRPr="0039131B" w:rsidRDefault="001F2F1D">
      <w:pPr>
        <w:pStyle w:val="BodyText"/>
        <w:jc w:val="left"/>
        <w:rPr>
          <w:sz w:val="22"/>
          <w:szCs w:val="22"/>
        </w:rPr>
      </w:pPr>
    </w:p>
    <w:p w14:paraId="5A886C16" w14:textId="77777777" w:rsidR="001F2F1D" w:rsidRPr="0039131B" w:rsidRDefault="001F2F1D">
      <w:pPr>
        <w:pStyle w:val="BodyText"/>
        <w:jc w:val="left"/>
        <w:rPr>
          <w:sz w:val="22"/>
          <w:szCs w:val="22"/>
        </w:rPr>
      </w:pPr>
      <w:r w:rsidRPr="0039131B">
        <w:rPr>
          <w:sz w:val="22"/>
          <w:szCs w:val="22"/>
        </w:rPr>
        <w:t>Randomizētā, dubultaklā, paralēlu grupu pētījumā salīdzināja relatīvo efektivitāti divām dažādām leflunomīda uzturošajām dienas devām: 10 mg un 20 mg. Ņemot vērā rezultātus var secināt, ka efektivitātes rezultāti bija labvēlīgāki 20 mg uzturošajai devai, bet no otras puses, drošuma rezultāti bija labvēlīgāki 10 mg uzturošajai devai.</w:t>
      </w:r>
    </w:p>
    <w:p w14:paraId="3EA75C10" w14:textId="77777777" w:rsidR="001F2F1D" w:rsidRPr="0039131B" w:rsidRDefault="001F2F1D">
      <w:pPr>
        <w:pStyle w:val="BodyText"/>
        <w:rPr>
          <w:sz w:val="22"/>
          <w:szCs w:val="22"/>
        </w:rPr>
      </w:pPr>
    </w:p>
    <w:p w14:paraId="3583A403" w14:textId="77777777" w:rsidR="001F2F1D" w:rsidRPr="0039131B" w:rsidRDefault="001F2F1D">
      <w:pPr>
        <w:pStyle w:val="BodyText"/>
        <w:jc w:val="left"/>
        <w:rPr>
          <w:b/>
          <w:sz w:val="22"/>
          <w:szCs w:val="22"/>
        </w:rPr>
      </w:pPr>
      <w:r w:rsidRPr="0039131B">
        <w:rPr>
          <w:bCs/>
          <w:iCs/>
          <w:sz w:val="22"/>
          <w:szCs w:val="22"/>
        </w:rPr>
        <w:t>Pediatriskā populācija</w:t>
      </w:r>
    </w:p>
    <w:p w14:paraId="1637C489" w14:textId="77777777" w:rsidR="001F2F1D" w:rsidRPr="0039131B" w:rsidRDefault="001F2F1D">
      <w:pPr>
        <w:pStyle w:val="BodyText"/>
        <w:jc w:val="left"/>
        <w:rPr>
          <w:sz w:val="22"/>
          <w:szCs w:val="22"/>
        </w:rPr>
      </w:pPr>
      <w:r w:rsidRPr="0039131B">
        <w:rPr>
          <w:sz w:val="22"/>
          <w:szCs w:val="22"/>
        </w:rPr>
        <w:t>Leflunomīdu pētīja vienā daudzcentru, randomizētā, dubultmaskētā, aktīvi kontrolētā pētījumā 94 pacientiem (47 katrā grupā) ar poliartikulāru juvenilā reimatoīdā artrīta norisi. Pacienti bija 3 – 17 gadus veci ar aktīvu poliartikulāru JRA gaitu neatkarīgi no slimības sākuma veida un iepriekš ar metotreksātu vai leflunomīdu neārstēti. Šai pētījumā leflunomīda piesātināšanas un balstdevu noteica trim svara grupām: &lt; 20 kg, 20 – 40 kg un &gt; 40 kg. Pēc 16 nedēļas ilgas ārstēšanas atbildreakcijas atšķirība bija statistiski nozīmīga par labu metotreksātam attiecībā uz JRA uzlabošanās definīciju (UD) ≥ 30% (p=0,02). Pacientiem ar atbildreakciju tā saglabājās 48 nedēļas (skatīt 4.2. apakšpunktu).</w:t>
      </w:r>
    </w:p>
    <w:p w14:paraId="747B6D25" w14:textId="77777777" w:rsidR="001F2F1D" w:rsidRPr="0039131B" w:rsidRDefault="001F2F1D">
      <w:pPr>
        <w:pStyle w:val="BodyText"/>
        <w:jc w:val="left"/>
        <w:rPr>
          <w:sz w:val="22"/>
          <w:szCs w:val="22"/>
        </w:rPr>
      </w:pPr>
      <w:r w:rsidRPr="0039131B">
        <w:rPr>
          <w:sz w:val="22"/>
          <w:szCs w:val="22"/>
        </w:rPr>
        <w:t>Leflunomīda un metotreksāta blakusparādību spektrs ir līdzīgs, bet vieglākiem cilvēkiem lietotā deva radīja relatīvi mazu iedarbību (skatīt 5.2. apakšpunktu). Šie dati neļauj sniegt ieteikumus par efektīvu un drošu devu.</w:t>
      </w:r>
    </w:p>
    <w:p w14:paraId="3E17192E" w14:textId="77777777" w:rsidR="001F2F1D" w:rsidRPr="0039131B" w:rsidRDefault="001F2F1D">
      <w:pPr>
        <w:pStyle w:val="BodyText"/>
        <w:rPr>
          <w:sz w:val="22"/>
          <w:szCs w:val="22"/>
        </w:rPr>
      </w:pPr>
    </w:p>
    <w:p w14:paraId="172DD38E" w14:textId="77777777" w:rsidR="001F2F1D" w:rsidRPr="0039131B" w:rsidRDefault="001F2F1D">
      <w:pPr>
        <w:pStyle w:val="BodyText"/>
        <w:keepNext/>
        <w:jc w:val="left"/>
        <w:rPr>
          <w:i/>
          <w:iCs/>
          <w:sz w:val="22"/>
          <w:szCs w:val="22"/>
        </w:rPr>
      </w:pPr>
      <w:r w:rsidRPr="0039131B">
        <w:rPr>
          <w:i/>
          <w:iCs/>
          <w:sz w:val="22"/>
          <w:szCs w:val="22"/>
        </w:rPr>
        <w:t>Psoriātiskais artrīts</w:t>
      </w:r>
    </w:p>
    <w:p w14:paraId="541999E5" w14:textId="77777777" w:rsidR="001F2F1D" w:rsidRPr="0039131B" w:rsidRDefault="001F2F1D">
      <w:pPr>
        <w:pStyle w:val="BodyText"/>
        <w:keepNext/>
        <w:jc w:val="left"/>
        <w:rPr>
          <w:sz w:val="22"/>
          <w:szCs w:val="22"/>
        </w:rPr>
      </w:pPr>
      <w:r w:rsidRPr="0039131B">
        <w:rPr>
          <w:sz w:val="22"/>
          <w:szCs w:val="22"/>
        </w:rPr>
        <w:t>Arava efektivitāte tika pierādīta vienā randomizētā, kontrolētā, dubultaklā pētījumā 3L01 188 pacientiem ar psoriātisku artrītu. Terapeitiskā deva ir 20 mg dienā, terapijas ilgums 6 mēneši.</w:t>
      </w:r>
    </w:p>
    <w:p w14:paraId="7531BF94" w14:textId="77777777" w:rsidR="001F2F1D" w:rsidRPr="0039131B" w:rsidRDefault="001F2F1D">
      <w:pPr>
        <w:pStyle w:val="BodyText"/>
        <w:jc w:val="left"/>
        <w:rPr>
          <w:sz w:val="22"/>
          <w:szCs w:val="22"/>
        </w:rPr>
      </w:pPr>
    </w:p>
    <w:p w14:paraId="108F855B" w14:textId="77777777" w:rsidR="001F2F1D" w:rsidRPr="0039131B" w:rsidRDefault="001F2F1D">
      <w:pPr>
        <w:pStyle w:val="BodyText"/>
        <w:jc w:val="left"/>
        <w:rPr>
          <w:sz w:val="22"/>
          <w:szCs w:val="22"/>
        </w:rPr>
      </w:pPr>
      <w:r w:rsidRPr="0039131B">
        <w:rPr>
          <w:sz w:val="22"/>
          <w:szCs w:val="22"/>
        </w:rPr>
        <w:t>20 mg leflunomīda bija būtiski pārāks par placebo, samazinot artrīta simptomus pacientiem ar psoriātisku artrītu: psoriātiskā artrīta terapijas atbildes reakcijas kritēriji (</w:t>
      </w:r>
      <w:r w:rsidRPr="0039131B">
        <w:rPr>
          <w:i/>
          <w:sz w:val="22"/>
          <w:szCs w:val="22"/>
        </w:rPr>
        <w:t>Psoriatic Arthritis treatment Response Criteria - PsARC</w:t>
      </w:r>
      <w:r w:rsidRPr="0039131B">
        <w:rPr>
          <w:sz w:val="22"/>
          <w:szCs w:val="22"/>
        </w:rPr>
        <w:t>) pēc 6 mēnešu terapijas bija 59 % pacientu leflunomīda grupā un 29,7 % placebo grupa (p &lt; 0,0001). Leflunomīda efekts funkcijas uzlabojumam un ādas bojājumu samazinājumam bija neliels.</w:t>
      </w:r>
    </w:p>
    <w:p w14:paraId="6CFBBFCF" w14:textId="77777777" w:rsidR="001F2F1D" w:rsidRPr="0039131B" w:rsidRDefault="001F2F1D">
      <w:pPr>
        <w:pStyle w:val="BodyText"/>
        <w:rPr>
          <w:sz w:val="22"/>
          <w:szCs w:val="22"/>
        </w:rPr>
      </w:pPr>
    </w:p>
    <w:p w14:paraId="10FA5A8B" w14:textId="77777777" w:rsidR="001F2F1D" w:rsidRPr="0039131B" w:rsidRDefault="001F2F1D">
      <w:pPr>
        <w:keepNext/>
        <w:rPr>
          <w:i/>
          <w:iCs/>
          <w:sz w:val="22"/>
          <w:szCs w:val="22"/>
          <w:lang w:val="lv-LV"/>
        </w:rPr>
      </w:pPr>
      <w:r w:rsidRPr="0039131B">
        <w:rPr>
          <w:i/>
          <w:iCs/>
          <w:sz w:val="22"/>
          <w:szCs w:val="22"/>
          <w:lang w:val="lv-LV"/>
        </w:rPr>
        <w:t>Pētījumi pēcreģistrācijas periodā</w:t>
      </w:r>
    </w:p>
    <w:p w14:paraId="6F70412A" w14:textId="77777777" w:rsidR="001F2F1D" w:rsidRPr="0039131B" w:rsidRDefault="001F2F1D">
      <w:pPr>
        <w:pStyle w:val="BodyText"/>
        <w:keepNext/>
        <w:jc w:val="left"/>
        <w:rPr>
          <w:sz w:val="22"/>
          <w:szCs w:val="22"/>
        </w:rPr>
      </w:pPr>
      <w:r w:rsidRPr="0039131B">
        <w:rPr>
          <w:sz w:val="22"/>
          <w:szCs w:val="22"/>
        </w:rPr>
        <w:t>Randomizētā pētījumā tika vērtēts klīniskās efektivitātes atbildes reakcijas koeficients SMAM agrāk nesaņēmušiem pacientiem (n = 121) ar agrīnu RA, kas divās paralēlās grupās trīs dienas ilgā dubultmaskētā sākumperiodā saņēma pa 20 mg vai 100 mg leflunomīda dienā. Šim sākumperiodam sekoja trīs mēnešus ilgs atklāts uzturošas terapijas periods, kurā abas grupas saņēma pa 20 mg leflunomīda dienā. Pētītajā populācijā izmantojot shēmu, kas paredz piesātinošās devas lietošanu, lielāks kopējais ieguvums netika novērots. Abās grupās iegūtie drošuma dati atbilda zināmajām leflunomīda drošuma īpašībām, tomēr pacientiem, kuri saņēma 100 mg lielu leflunomīda piesātinošo devu, bija lielāka ar kuņģa-zarnu traktu saistītu blakusparādību sastopamība, kā arī aknu enzīmu koncentrācijas paaugstināšanās tendence.</w:t>
      </w:r>
    </w:p>
    <w:p w14:paraId="4080CAB7" w14:textId="77777777" w:rsidR="001F2F1D" w:rsidRPr="0039131B" w:rsidRDefault="001F2F1D">
      <w:pPr>
        <w:pStyle w:val="BodyText"/>
        <w:rPr>
          <w:sz w:val="22"/>
          <w:szCs w:val="22"/>
        </w:rPr>
      </w:pPr>
    </w:p>
    <w:p w14:paraId="27ED9C08" w14:textId="77777777" w:rsidR="001F2F1D" w:rsidRPr="0039131B" w:rsidRDefault="001F2F1D">
      <w:pPr>
        <w:pStyle w:val="BodyText"/>
        <w:tabs>
          <w:tab w:val="left" w:pos="540"/>
        </w:tabs>
        <w:rPr>
          <w:b/>
          <w:sz w:val="22"/>
          <w:szCs w:val="22"/>
        </w:rPr>
      </w:pPr>
      <w:r w:rsidRPr="0039131B">
        <w:rPr>
          <w:b/>
          <w:sz w:val="22"/>
          <w:szCs w:val="22"/>
        </w:rPr>
        <w:t>5.2.</w:t>
      </w:r>
      <w:r w:rsidRPr="0039131B">
        <w:rPr>
          <w:b/>
          <w:sz w:val="22"/>
          <w:szCs w:val="22"/>
        </w:rPr>
        <w:tab/>
        <w:t>Farmakokinētiskās īpašības</w:t>
      </w:r>
    </w:p>
    <w:p w14:paraId="6187B8AB" w14:textId="77777777" w:rsidR="001F2F1D" w:rsidRPr="0039131B" w:rsidRDefault="001F2F1D">
      <w:pPr>
        <w:pStyle w:val="BodyText"/>
        <w:rPr>
          <w:b/>
          <w:sz w:val="22"/>
          <w:szCs w:val="22"/>
        </w:rPr>
      </w:pPr>
    </w:p>
    <w:p w14:paraId="2EC46930" w14:textId="77777777" w:rsidR="001F2F1D" w:rsidRPr="0039131B" w:rsidRDefault="001F2F1D">
      <w:pPr>
        <w:pStyle w:val="BodyText"/>
        <w:jc w:val="left"/>
        <w:rPr>
          <w:sz w:val="22"/>
          <w:szCs w:val="22"/>
        </w:rPr>
      </w:pPr>
      <w:r w:rsidRPr="0039131B">
        <w:rPr>
          <w:sz w:val="22"/>
          <w:szCs w:val="22"/>
        </w:rPr>
        <w:t xml:space="preserve">Leflunomīds zarnu sieniņās un aknās pirmā loka metabolisma (gredzena šķelšana) laikā ātri pārvēršas par aktīvo metabolītu A771726. Pētījumā ar radioaktīvi iezīmētu </w:t>
      </w:r>
      <w:r w:rsidRPr="0039131B">
        <w:rPr>
          <w:sz w:val="22"/>
          <w:szCs w:val="22"/>
          <w:vertAlign w:val="superscript"/>
        </w:rPr>
        <w:t>14</w:t>
      </w:r>
      <w:r w:rsidRPr="0039131B">
        <w:rPr>
          <w:sz w:val="22"/>
          <w:szCs w:val="22"/>
        </w:rPr>
        <w:t>C-leflunomīdu trijiem veseliem brīvprātīgajiem plazmā, urīnā vai fekālijās neizmainītu leflunomīdu nekonstatēja. Citos pētījumos neizmainīta leflunomīda koncentrāciju plazmā konstatēja retāk un tikai pie ng/ml līmenī. Vienīgais konstatētais radiomarķētais metabolīts bija A771726. Šis metabolīts nodrošina visu Arava</w:t>
      </w:r>
      <w:r w:rsidRPr="0039131B">
        <w:rPr>
          <w:i/>
          <w:iCs/>
          <w:sz w:val="22"/>
          <w:szCs w:val="22"/>
          <w:vertAlign w:val="superscript"/>
        </w:rPr>
        <w:t xml:space="preserve"> </w:t>
      </w:r>
      <w:r w:rsidRPr="0039131B">
        <w:rPr>
          <w:sz w:val="22"/>
          <w:szCs w:val="22"/>
        </w:rPr>
        <w:t>aktivitāti</w:t>
      </w:r>
      <w:r w:rsidRPr="0039131B">
        <w:rPr>
          <w:i/>
          <w:sz w:val="22"/>
          <w:szCs w:val="22"/>
        </w:rPr>
        <w:t xml:space="preserve"> in vivo</w:t>
      </w:r>
      <w:r w:rsidRPr="0039131B">
        <w:rPr>
          <w:sz w:val="22"/>
          <w:szCs w:val="22"/>
        </w:rPr>
        <w:t>.</w:t>
      </w:r>
    </w:p>
    <w:p w14:paraId="400433F3" w14:textId="77777777" w:rsidR="001F2F1D" w:rsidRPr="0039131B" w:rsidRDefault="001F2F1D">
      <w:pPr>
        <w:pStyle w:val="BodyText"/>
        <w:rPr>
          <w:sz w:val="22"/>
          <w:szCs w:val="22"/>
        </w:rPr>
      </w:pPr>
    </w:p>
    <w:p w14:paraId="7C49BF20" w14:textId="77777777" w:rsidR="001F2F1D" w:rsidRPr="0039131B" w:rsidRDefault="001F2F1D">
      <w:pPr>
        <w:pStyle w:val="BodyText"/>
        <w:rPr>
          <w:b/>
          <w:sz w:val="22"/>
          <w:szCs w:val="22"/>
          <w:u w:val="single"/>
        </w:rPr>
      </w:pPr>
      <w:r w:rsidRPr="0039131B">
        <w:rPr>
          <w:bCs/>
          <w:iCs/>
          <w:sz w:val="22"/>
          <w:szCs w:val="22"/>
          <w:u w:val="single"/>
        </w:rPr>
        <w:t>Uzsūkšanās</w:t>
      </w:r>
    </w:p>
    <w:p w14:paraId="34362443" w14:textId="77777777" w:rsidR="001F2F1D" w:rsidRPr="0039131B" w:rsidRDefault="001F2F1D">
      <w:pPr>
        <w:pStyle w:val="BodyText"/>
        <w:rPr>
          <w:b/>
          <w:sz w:val="22"/>
          <w:szCs w:val="22"/>
        </w:rPr>
      </w:pPr>
    </w:p>
    <w:p w14:paraId="1C19FF13" w14:textId="77777777" w:rsidR="001F2F1D" w:rsidRPr="0039131B" w:rsidRDefault="001F2F1D">
      <w:pPr>
        <w:pStyle w:val="BodyText"/>
        <w:jc w:val="left"/>
        <w:rPr>
          <w:sz w:val="22"/>
          <w:szCs w:val="22"/>
        </w:rPr>
      </w:pPr>
      <w:r w:rsidRPr="0039131B">
        <w:rPr>
          <w:sz w:val="22"/>
          <w:szCs w:val="22"/>
        </w:rPr>
        <w:t xml:space="preserve">Ekskrēcijas dati no pētījuma ar </w:t>
      </w:r>
      <w:r w:rsidRPr="0039131B">
        <w:rPr>
          <w:sz w:val="22"/>
          <w:szCs w:val="22"/>
          <w:vertAlign w:val="superscript"/>
        </w:rPr>
        <w:t>14</w:t>
      </w:r>
      <w:r w:rsidRPr="0039131B">
        <w:rPr>
          <w:sz w:val="22"/>
          <w:szCs w:val="22"/>
        </w:rPr>
        <w:t xml:space="preserve">C apstiprināja, ka vismaz absorbējas ne mazāk kā 82 līdz 95 % zāļu devas. Laiks, līdz iestājas maksimālā A771726 koncentrācija plazmā, ir ļoti atšķirīgs, un pēc </w:t>
      </w:r>
      <w:r w:rsidRPr="0039131B">
        <w:rPr>
          <w:sz w:val="22"/>
          <w:szCs w:val="22"/>
        </w:rPr>
        <w:lastRenderedPageBreak/>
        <w:t>vienreizējas devas tas var būt no 1 līdz 24 stundām. Leflunomīdu drīkst uzņemt ar pārtiku, jo absorbcijas pakāpe pirms vai pēc ēšanas ir salīdzināma. Sakarā ar ļoti ilgo A771726 eliminācijas pusperiodu (aptuveni 2 nedēļas), lai paātrinātu stabilas A771726 koncentrācijas sasniegšanu plazmā, klīniskajos pētījumos izmantoja piesātinošu devu – 3 dienas pa 100 mg dienā.</w:t>
      </w:r>
    </w:p>
    <w:p w14:paraId="2C5B427C" w14:textId="77777777" w:rsidR="001F2F1D" w:rsidRPr="0039131B" w:rsidRDefault="001F2F1D">
      <w:pPr>
        <w:pStyle w:val="BodyText"/>
        <w:jc w:val="left"/>
        <w:rPr>
          <w:sz w:val="22"/>
          <w:szCs w:val="22"/>
        </w:rPr>
      </w:pPr>
      <w:r w:rsidRPr="0039131B">
        <w:rPr>
          <w:sz w:val="22"/>
          <w:szCs w:val="22"/>
        </w:rPr>
        <w:t>Ja piesātinošo devu nelieto, ir gaidāms, ka stabilas koncentrācijas plazmā sasniegšanai zāles būtu jālieto aptuveni divus mēnešus. Atkārtotu devu pētījumos pacientiem ar reimatoīdo artrītu devu robežās no 5 līdz 25 mg A771726 farmakokinētika bija lineāra. Šajos pētījumos klīniskais efekts bija cieši saistīts ar A771726 koncentrāciju plazmā un leflunomīda dienas devas lielumu. Ja deva ir 20 mg/ dienā, A771726 vidējā stabilā koncentrācija plazmā ir aptuveni 35 μg/ ml. Koncentrācija pēc kumulācijas ir 33-35 reizes lielāka salīdzinot ar vienreizējās devas koncentrāciju.</w:t>
      </w:r>
    </w:p>
    <w:p w14:paraId="44126CEF" w14:textId="77777777" w:rsidR="001F2F1D" w:rsidRPr="0039131B" w:rsidRDefault="001F2F1D">
      <w:pPr>
        <w:pStyle w:val="BodyText"/>
        <w:rPr>
          <w:sz w:val="22"/>
          <w:szCs w:val="22"/>
        </w:rPr>
      </w:pPr>
    </w:p>
    <w:p w14:paraId="11E9D728" w14:textId="77777777" w:rsidR="001F2F1D" w:rsidRPr="0039131B" w:rsidRDefault="001F2F1D">
      <w:pPr>
        <w:pStyle w:val="BodyText"/>
        <w:jc w:val="left"/>
        <w:rPr>
          <w:b/>
          <w:sz w:val="22"/>
          <w:szCs w:val="22"/>
          <w:u w:val="single"/>
        </w:rPr>
      </w:pPr>
      <w:r w:rsidRPr="0039131B">
        <w:rPr>
          <w:bCs/>
          <w:iCs/>
          <w:sz w:val="22"/>
          <w:szCs w:val="22"/>
          <w:u w:val="single"/>
        </w:rPr>
        <w:t>Izkliede</w:t>
      </w:r>
    </w:p>
    <w:p w14:paraId="52EFD433" w14:textId="77777777" w:rsidR="001F2F1D" w:rsidRPr="0039131B" w:rsidRDefault="001F2F1D">
      <w:pPr>
        <w:pStyle w:val="BodyText"/>
        <w:rPr>
          <w:b/>
          <w:sz w:val="22"/>
          <w:szCs w:val="22"/>
        </w:rPr>
      </w:pPr>
    </w:p>
    <w:p w14:paraId="55AC8AFB" w14:textId="77777777" w:rsidR="001F2F1D" w:rsidRPr="0039131B" w:rsidRDefault="001F2F1D">
      <w:pPr>
        <w:pStyle w:val="BodyText"/>
        <w:jc w:val="left"/>
        <w:rPr>
          <w:sz w:val="22"/>
          <w:szCs w:val="22"/>
        </w:rPr>
      </w:pPr>
      <w:r w:rsidRPr="0039131B">
        <w:rPr>
          <w:sz w:val="22"/>
          <w:szCs w:val="22"/>
        </w:rPr>
        <w:t>Cilvēka plazmā A771726 ievērojamā apjomā saistās ar olbaltumvielām (albumīniem). Nesaistītā A771726 daļa ir aptuveni 0,62 %. Terapeitisko koncentrāciju robežās A771726 saistība ir lineāra.</w:t>
      </w:r>
    </w:p>
    <w:p w14:paraId="575CB2F2" w14:textId="77777777" w:rsidR="001F2F1D" w:rsidRPr="0039131B" w:rsidRDefault="001F2F1D">
      <w:pPr>
        <w:pStyle w:val="BodyText"/>
        <w:jc w:val="left"/>
        <w:rPr>
          <w:sz w:val="22"/>
          <w:szCs w:val="22"/>
        </w:rPr>
      </w:pPr>
      <w:r w:rsidRPr="0039131B">
        <w:rPr>
          <w:sz w:val="22"/>
          <w:szCs w:val="22"/>
        </w:rPr>
        <w:t xml:space="preserve">Nedaudz samazinātu un mainīgu A771726 saistību plazmā konstatē reimatoīda artrīta slimniekiem vai pacientiem ar hronisku nieru mazspēju. Izteiktā A771726 proteīna saistība ar olbaltumvielām varētu izraisīt citu zāļu, kam ir augsta saistība ar olbaltumvielām, izspiešanu, tomēr </w:t>
      </w:r>
      <w:r w:rsidRPr="0039131B">
        <w:rPr>
          <w:i/>
          <w:sz w:val="22"/>
          <w:szCs w:val="22"/>
        </w:rPr>
        <w:t>in vitro</w:t>
      </w:r>
      <w:r w:rsidRPr="0039131B">
        <w:rPr>
          <w:sz w:val="22"/>
          <w:szCs w:val="22"/>
        </w:rPr>
        <w:t>, pētot plazmas olbaltumvielu saistības mijiedarbību ar varfarīnu, mijiedarbību nenovēroja. Līdzīgi pētījumi apstiprināja, ka ibuprofēns un diklofenaks A771726 neaizvieto, kamēr tolbutamīda klātbūtnē nesaistītā A771726 daļa pieaug no 2 līdz 3 reizēm. A771726 aizvietoja ibuprofēnu, diklofenaku un tolbutamīdu, tomēr šo zāļu nesaistītā daļa pieaug tikai par 10 % līdz 50 %. Par šo parādību klīnisko nozīmi liecību nav. A771726 ievērojamai saistībai ar plazmas olbaltumvielām atbilst arī mazais redzamais izkliedes tilpums (aptuveni 11 litri). Atvieglotu saistību ar eritrocītiem nenovēro.</w:t>
      </w:r>
    </w:p>
    <w:p w14:paraId="1A49E01B" w14:textId="77777777" w:rsidR="001F2F1D" w:rsidRPr="0039131B" w:rsidRDefault="001F2F1D">
      <w:pPr>
        <w:pStyle w:val="BodyText"/>
        <w:rPr>
          <w:sz w:val="22"/>
          <w:szCs w:val="22"/>
        </w:rPr>
      </w:pPr>
    </w:p>
    <w:p w14:paraId="1F273EC2" w14:textId="77777777" w:rsidR="001F2F1D" w:rsidRPr="0039131B" w:rsidRDefault="001F2F1D">
      <w:pPr>
        <w:pStyle w:val="BodyText"/>
        <w:jc w:val="left"/>
        <w:rPr>
          <w:bCs/>
          <w:iCs/>
          <w:sz w:val="22"/>
          <w:szCs w:val="22"/>
          <w:u w:val="single"/>
        </w:rPr>
      </w:pPr>
      <w:r w:rsidRPr="0039131B">
        <w:rPr>
          <w:bCs/>
          <w:iCs/>
          <w:sz w:val="22"/>
          <w:szCs w:val="22"/>
          <w:u w:val="single"/>
        </w:rPr>
        <w:t>Biotransformācija</w:t>
      </w:r>
    </w:p>
    <w:p w14:paraId="3F9F4EE0" w14:textId="77777777" w:rsidR="001F2F1D" w:rsidRPr="0039131B" w:rsidRDefault="001F2F1D">
      <w:pPr>
        <w:pStyle w:val="BodyText"/>
        <w:rPr>
          <w:b/>
          <w:sz w:val="22"/>
          <w:szCs w:val="22"/>
        </w:rPr>
      </w:pPr>
    </w:p>
    <w:p w14:paraId="5DA1BC44" w14:textId="77777777" w:rsidR="001F2F1D" w:rsidRPr="0039131B" w:rsidRDefault="001F2F1D">
      <w:pPr>
        <w:pStyle w:val="BodyText"/>
        <w:jc w:val="left"/>
        <w:rPr>
          <w:sz w:val="22"/>
          <w:szCs w:val="22"/>
        </w:rPr>
      </w:pPr>
      <w:r w:rsidRPr="0039131B">
        <w:rPr>
          <w:sz w:val="22"/>
          <w:szCs w:val="22"/>
        </w:rPr>
        <w:t xml:space="preserve">Vielmaiņas procesos leflunomīds pārvēršas par vienu galveno (A771726) un daudzos otršķirīgos metabolītos, ieskaitot TFMA (4-trifluorometilanilīns). Leflunomīda metaboliskajā biotransformācijā par A771726 un turpmākajos A771726 vielmaiņas procesos nav iesaistīts tikai viens enzīms, un procesi notiek šūnu mikrosomās un citosomās. Mijiedarbības pētījumi ar cimetidīnu (nespecifisks citohroma P450 inhibitors) un rifampicīnu (nespecifisks P450 induktors) liecina, ka </w:t>
      </w:r>
      <w:r w:rsidRPr="0039131B">
        <w:rPr>
          <w:i/>
          <w:sz w:val="22"/>
          <w:szCs w:val="22"/>
        </w:rPr>
        <w:t>in vivo</w:t>
      </w:r>
      <w:r w:rsidRPr="0039131B">
        <w:rPr>
          <w:sz w:val="22"/>
          <w:szCs w:val="22"/>
        </w:rPr>
        <w:t xml:space="preserve"> CYP grupas enzīmi leflunomīda vielmaiņā ir iesaistīti tikai nedaudz.</w:t>
      </w:r>
    </w:p>
    <w:p w14:paraId="20C07531" w14:textId="77777777" w:rsidR="001F2F1D" w:rsidRPr="0039131B" w:rsidRDefault="001F2F1D">
      <w:pPr>
        <w:pStyle w:val="BodyText"/>
        <w:rPr>
          <w:sz w:val="22"/>
          <w:szCs w:val="22"/>
        </w:rPr>
      </w:pPr>
    </w:p>
    <w:p w14:paraId="125C8F47" w14:textId="77777777" w:rsidR="001F2F1D" w:rsidRPr="0039131B" w:rsidRDefault="001F2F1D">
      <w:pPr>
        <w:pStyle w:val="BodyText"/>
        <w:jc w:val="left"/>
        <w:rPr>
          <w:bCs/>
          <w:iCs/>
          <w:sz w:val="22"/>
          <w:szCs w:val="22"/>
          <w:u w:val="single"/>
        </w:rPr>
      </w:pPr>
      <w:r w:rsidRPr="0039131B">
        <w:rPr>
          <w:bCs/>
          <w:iCs/>
          <w:sz w:val="22"/>
          <w:szCs w:val="22"/>
          <w:u w:val="single"/>
        </w:rPr>
        <w:t xml:space="preserve">Eliminācija </w:t>
      </w:r>
    </w:p>
    <w:p w14:paraId="03F14C4C" w14:textId="77777777" w:rsidR="001F2F1D" w:rsidRPr="0039131B" w:rsidRDefault="001F2F1D">
      <w:pPr>
        <w:pStyle w:val="BodyText"/>
        <w:rPr>
          <w:b/>
          <w:sz w:val="22"/>
          <w:szCs w:val="22"/>
        </w:rPr>
      </w:pPr>
    </w:p>
    <w:p w14:paraId="5B08A73F" w14:textId="77777777" w:rsidR="001F2F1D" w:rsidRPr="0039131B" w:rsidRDefault="001F2F1D">
      <w:pPr>
        <w:pStyle w:val="BodyText"/>
        <w:jc w:val="left"/>
        <w:rPr>
          <w:sz w:val="22"/>
          <w:szCs w:val="22"/>
        </w:rPr>
      </w:pPr>
      <w:r w:rsidRPr="0039131B">
        <w:rPr>
          <w:sz w:val="22"/>
          <w:szCs w:val="22"/>
        </w:rPr>
        <w:t>A771726 izvade ir lēna, tā redzamais klīrenss ir aptuveni 31 ml/ h. Pacientiem eliminācijas pusperiods ir aptuveni 2 nedēļas. Pēc radiomarķētas leflunomīda devas radioaktivitāte vienādā daudzumā izdalījās ar fēcēm, iespējams, biliārās ekskrēcijas ceļā, un urīnu. 36 dienas pēc vienreizējas devas A771726 joprojām bija konstatējams urīnā un fēcēs. Urīnā galvenie metabolīti bija leflunomīda glikuronskābes atvasinājumi (galvenokārt no 0 līdz 24 stundu intervālā ņemtajiem paraugiem) un A771726 oksanilskābes atvasinājumi. Fēcēs galvenais vielmaiņas produkts bija A771726.</w:t>
      </w:r>
    </w:p>
    <w:p w14:paraId="7604F918" w14:textId="77777777" w:rsidR="001F2F1D" w:rsidRPr="0039131B" w:rsidRDefault="001F2F1D">
      <w:pPr>
        <w:pStyle w:val="BodyText"/>
        <w:jc w:val="left"/>
        <w:rPr>
          <w:sz w:val="22"/>
          <w:szCs w:val="22"/>
        </w:rPr>
      </w:pPr>
    </w:p>
    <w:p w14:paraId="37D50C6C" w14:textId="77777777" w:rsidR="001F2F1D" w:rsidRPr="0039131B" w:rsidRDefault="001F2F1D">
      <w:pPr>
        <w:pStyle w:val="BodyText"/>
        <w:jc w:val="left"/>
        <w:rPr>
          <w:sz w:val="22"/>
          <w:szCs w:val="22"/>
        </w:rPr>
      </w:pPr>
      <w:r w:rsidRPr="0039131B">
        <w:rPr>
          <w:sz w:val="22"/>
          <w:szCs w:val="22"/>
        </w:rPr>
        <w:t>Pētījumos ar cilvēkiem konstatēts, ka perorāla aktivētās ogles pulvera suspensijas vai kolestiramīna lietošana izraisa ātru un būtisku A771726 izvades ātruma pieaugumu un tā koncentrācijas plazmā kritumu (skatīt 4.9. apakšpunktu). Uzskata, ka tas saistīts ar gastrointestinālās dialīzes mehānismu un/vai enterohepatisko vielmaiņas procesu pārtraukumu.</w:t>
      </w:r>
    </w:p>
    <w:p w14:paraId="034A6B12" w14:textId="77777777" w:rsidR="001F2F1D" w:rsidRPr="0039131B" w:rsidRDefault="001F2F1D">
      <w:pPr>
        <w:pStyle w:val="BodyText"/>
        <w:rPr>
          <w:sz w:val="22"/>
          <w:szCs w:val="22"/>
        </w:rPr>
      </w:pPr>
    </w:p>
    <w:p w14:paraId="58FA513A" w14:textId="77777777" w:rsidR="001F2F1D" w:rsidRPr="0039131B" w:rsidRDefault="001F2F1D">
      <w:pPr>
        <w:pStyle w:val="BodyText"/>
        <w:rPr>
          <w:bCs/>
          <w:iCs/>
          <w:sz w:val="22"/>
          <w:szCs w:val="22"/>
          <w:u w:val="single"/>
        </w:rPr>
      </w:pPr>
      <w:r w:rsidRPr="0039131B">
        <w:rPr>
          <w:iCs/>
          <w:sz w:val="22"/>
          <w:szCs w:val="22"/>
          <w:u w:val="single"/>
        </w:rPr>
        <w:t>Nieru darbības traucējumi</w:t>
      </w:r>
    </w:p>
    <w:p w14:paraId="160B070D" w14:textId="77777777" w:rsidR="001F2F1D" w:rsidRPr="0039131B" w:rsidRDefault="001F2F1D">
      <w:pPr>
        <w:pStyle w:val="BodyText"/>
        <w:rPr>
          <w:b/>
          <w:sz w:val="22"/>
          <w:szCs w:val="22"/>
        </w:rPr>
      </w:pPr>
    </w:p>
    <w:p w14:paraId="401A3432" w14:textId="77777777" w:rsidR="001F2F1D" w:rsidRPr="0039131B" w:rsidRDefault="001F2F1D">
      <w:pPr>
        <w:pStyle w:val="BodyText"/>
        <w:jc w:val="left"/>
        <w:rPr>
          <w:sz w:val="22"/>
          <w:szCs w:val="22"/>
        </w:rPr>
      </w:pPr>
      <w:r w:rsidRPr="0039131B">
        <w:rPr>
          <w:sz w:val="22"/>
          <w:szCs w:val="22"/>
        </w:rPr>
        <w:t>Vienreizēju 100 mg leflunomīda devu nozīmēja 3 hemodialīzes un 3 hroniskas ambulatoriskas peritoneālās dialīzes peritoneālas dialīzes (HAPD) pacientiem. A7717726 farmakokinētika pacientiem, kam tiek veikta HAPD, ir tāda pati kā veseliem brīvprātīgajiem. Pacientiem, kam tiek veikta hemodialīze, novēroja straujāku A7717726 elimināciju, kas nebija zāļu izdalīšanās dēļ dializātā.</w:t>
      </w:r>
    </w:p>
    <w:p w14:paraId="48513E07" w14:textId="77777777" w:rsidR="001F2F1D" w:rsidRPr="0039131B" w:rsidRDefault="001F2F1D">
      <w:pPr>
        <w:pStyle w:val="BodyText"/>
        <w:jc w:val="left"/>
        <w:rPr>
          <w:sz w:val="22"/>
          <w:szCs w:val="22"/>
        </w:rPr>
      </w:pPr>
    </w:p>
    <w:p w14:paraId="6FC5608A" w14:textId="77777777" w:rsidR="001F2F1D" w:rsidRPr="0039131B" w:rsidRDefault="001F2F1D">
      <w:pPr>
        <w:pStyle w:val="BodyText"/>
        <w:keepNext/>
        <w:keepLines/>
        <w:rPr>
          <w:iCs/>
          <w:sz w:val="22"/>
          <w:szCs w:val="22"/>
          <w:u w:val="single"/>
        </w:rPr>
        <w:pPrChange w:id="56" w:author="Author">
          <w:pPr>
            <w:pStyle w:val="BodyText"/>
          </w:pPr>
        </w:pPrChange>
      </w:pPr>
      <w:r w:rsidRPr="0039131B">
        <w:rPr>
          <w:iCs/>
          <w:sz w:val="22"/>
          <w:szCs w:val="22"/>
          <w:u w:val="single"/>
        </w:rPr>
        <w:lastRenderedPageBreak/>
        <w:t xml:space="preserve">Aknu darbības traucējumi </w:t>
      </w:r>
    </w:p>
    <w:p w14:paraId="021591B6" w14:textId="77777777" w:rsidR="001F2F1D" w:rsidRPr="0039131B" w:rsidRDefault="001F2F1D">
      <w:pPr>
        <w:pStyle w:val="BodyText"/>
        <w:keepNext/>
        <w:keepLines/>
        <w:jc w:val="left"/>
        <w:rPr>
          <w:b/>
          <w:sz w:val="22"/>
          <w:szCs w:val="22"/>
        </w:rPr>
        <w:pPrChange w:id="57" w:author="Author">
          <w:pPr>
            <w:pStyle w:val="BodyText"/>
            <w:jc w:val="left"/>
          </w:pPr>
        </w:pPrChange>
      </w:pPr>
    </w:p>
    <w:p w14:paraId="1083A519" w14:textId="77777777" w:rsidR="001F2F1D" w:rsidRPr="0039131B" w:rsidRDefault="001F2F1D">
      <w:pPr>
        <w:pStyle w:val="BodyText"/>
        <w:keepNext/>
        <w:keepLines/>
        <w:jc w:val="left"/>
        <w:rPr>
          <w:sz w:val="22"/>
          <w:szCs w:val="22"/>
        </w:rPr>
        <w:pPrChange w:id="58" w:author="Author">
          <w:pPr>
            <w:pStyle w:val="BodyText"/>
            <w:jc w:val="left"/>
          </w:pPr>
        </w:pPrChange>
      </w:pPr>
      <w:r w:rsidRPr="0039131B">
        <w:rPr>
          <w:sz w:val="22"/>
          <w:szCs w:val="22"/>
        </w:rPr>
        <w:t>Dati par pacientu ar aknu darbības traucējumu ārstēšanu nav pieejami. Aktīvais metabolīts A771726 galvenokārt saistās ar olbaltumvielu, un tiek izvadīts aknu vielmaiņas un žults sekrēcijas ceļā. Iespējama aknu darbības traucējumu ietekme uz šiem procesiem.</w:t>
      </w:r>
    </w:p>
    <w:p w14:paraId="2561697B" w14:textId="77777777" w:rsidR="001F2F1D" w:rsidRPr="0039131B" w:rsidRDefault="001F2F1D">
      <w:pPr>
        <w:pStyle w:val="BodyText"/>
        <w:jc w:val="left"/>
        <w:rPr>
          <w:sz w:val="22"/>
          <w:szCs w:val="22"/>
        </w:rPr>
      </w:pPr>
    </w:p>
    <w:p w14:paraId="25186369" w14:textId="77777777" w:rsidR="001F2F1D" w:rsidRPr="0039131B" w:rsidRDefault="001F2F1D" w:rsidP="00A04DC0">
      <w:pPr>
        <w:pStyle w:val="BodyText"/>
        <w:keepNext/>
        <w:keepLines/>
        <w:widowControl w:val="0"/>
        <w:rPr>
          <w:iCs/>
          <w:sz w:val="22"/>
          <w:szCs w:val="22"/>
          <w:u w:val="single"/>
        </w:rPr>
      </w:pPr>
      <w:r w:rsidRPr="0039131B">
        <w:rPr>
          <w:iCs/>
          <w:sz w:val="22"/>
          <w:szCs w:val="22"/>
          <w:u w:val="single"/>
        </w:rPr>
        <w:t>Pediatriskā populācija</w:t>
      </w:r>
    </w:p>
    <w:p w14:paraId="33AA70D0" w14:textId="77777777" w:rsidR="001F2F1D" w:rsidRPr="0039131B" w:rsidRDefault="001F2F1D" w:rsidP="00A04DC0">
      <w:pPr>
        <w:pStyle w:val="BodyText"/>
        <w:keepNext/>
        <w:keepLines/>
        <w:widowControl w:val="0"/>
        <w:jc w:val="left"/>
        <w:rPr>
          <w:sz w:val="22"/>
          <w:szCs w:val="22"/>
        </w:rPr>
      </w:pPr>
    </w:p>
    <w:p w14:paraId="2CB6A1D9" w14:textId="77777777" w:rsidR="001F2F1D" w:rsidRPr="0039131B" w:rsidRDefault="001F2F1D" w:rsidP="00A04DC0">
      <w:pPr>
        <w:pStyle w:val="BodyText"/>
        <w:keepNext/>
        <w:keepLines/>
        <w:widowControl w:val="0"/>
        <w:jc w:val="left"/>
        <w:rPr>
          <w:sz w:val="22"/>
          <w:szCs w:val="22"/>
        </w:rPr>
      </w:pPr>
      <w:r w:rsidRPr="0039131B">
        <w:rPr>
          <w:sz w:val="22"/>
          <w:szCs w:val="22"/>
        </w:rPr>
        <w:t xml:space="preserve">A771726 farmakokinētika pēc leflunomīda perorālas lietošanas pētīta 73 bērniem ar poliartikulāru juvenilā reimatoīdā artrīta (JRA) norisi 3 – 17 gadu vecumā. Šo pētījumu populācijas farmakokinētikas analīzes rezultāti pierādīja, ka bērniem ar ķermeņa masu </w:t>
      </w:r>
      <w:r w:rsidRPr="0039131B">
        <w:rPr>
          <w:sz w:val="22"/>
          <w:szCs w:val="22"/>
        </w:rPr>
        <w:sym w:font="Symbol" w:char="F0A3"/>
      </w:r>
      <w:r w:rsidRPr="0039131B">
        <w:rPr>
          <w:sz w:val="22"/>
          <w:szCs w:val="22"/>
        </w:rPr>
        <w:t xml:space="preserve"> 40 kg, ir mazāka A771726 sistēmiskā ietekme (nosakot pēc C</w:t>
      </w:r>
      <w:r w:rsidRPr="0039131B">
        <w:rPr>
          <w:sz w:val="22"/>
          <w:szCs w:val="22"/>
          <w:vertAlign w:val="subscript"/>
        </w:rPr>
        <w:t>SS</w:t>
      </w:r>
      <w:r w:rsidRPr="0039131B">
        <w:rPr>
          <w:sz w:val="22"/>
          <w:szCs w:val="22"/>
        </w:rPr>
        <w:t>), salīdzinot ar pieaugušajiem reimatoīdā artrīta pacientiem (skatīt 4.2. apakšpunktu).</w:t>
      </w:r>
    </w:p>
    <w:p w14:paraId="756BC3D7" w14:textId="77777777" w:rsidR="001F2F1D" w:rsidRPr="0039131B" w:rsidRDefault="001F2F1D">
      <w:pPr>
        <w:pStyle w:val="BodyText"/>
        <w:widowControl w:val="0"/>
        <w:rPr>
          <w:sz w:val="22"/>
          <w:szCs w:val="22"/>
        </w:rPr>
      </w:pPr>
    </w:p>
    <w:p w14:paraId="42451048" w14:textId="77777777" w:rsidR="001F2F1D" w:rsidRPr="0039131B" w:rsidRDefault="001F2F1D">
      <w:pPr>
        <w:pStyle w:val="BodyText"/>
        <w:widowControl w:val="0"/>
        <w:jc w:val="left"/>
        <w:rPr>
          <w:bCs/>
          <w:iCs/>
          <w:sz w:val="22"/>
          <w:szCs w:val="22"/>
          <w:u w:val="single"/>
        </w:rPr>
      </w:pPr>
      <w:r w:rsidRPr="0039131B">
        <w:rPr>
          <w:bCs/>
          <w:iCs/>
          <w:sz w:val="22"/>
          <w:szCs w:val="22"/>
          <w:u w:val="single"/>
        </w:rPr>
        <w:t>Gados vecāki pacienti</w:t>
      </w:r>
    </w:p>
    <w:p w14:paraId="6E8E79B0" w14:textId="77777777" w:rsidR="001F2F1D" w:rsidRPr="0039131B" w:rsidRDefault="001F2F1D">
      <w:pPr>
        <w:pStyle w:val="BodyText"/>
        <w:widowControl w:val="0"/>
        <w:jc w:val="left"/>
        <w:rPr>
          <w:sz w:val="22"/>
          <w:szCs w:val="22"/>
        </w:rPr>
      </w:pPr>
      <w:r w:rsidRPr="0039131B">
        <w:rPr>
          <w:sz w:val="22"/>
          <w:szCs w:val="22"/>
        </w:rPr>
        <w:t>Farmakokinētisko pētījumu datu par gados vecākiem pacientiem (&gt; 65 gadi) apjoms ir ierobežots, tomēr tie atbilst gados jaunāku pieaugušo farmakokinētikas datiem.</w:t>
      </w:r>
    </w:p>
    <w:p w14:paraId="6ADF457A" w14:textId="77777777" w:rsidR="001F2F1D" w:rsidRPr="0039131B" w:rsidRDefault="001F2F1D">
      <w:pPr>
        <w:pStyle w:val="BodyText"/>
        <w:keepNext/>
        <w:keepLines/>
        <w:widowControl w:val="0"/>
        <w:rPr>
          <w:b/>
          <w:sz w:val="22"/>
          <w:szCs w:val="22"/>
        </w:rPr>
      </w:pPr>
    </w:p>
    <w:p w14:paraId="127952EF" w14:textId="77777777" w:rsidR="001F2F1D" w:rsidRPr="0039131B" w:rsidRDefault="001F2F1D">
      <w:pPr>
        <w:pStyle w:val="BodyText"/>
        <w:keepNext/>
        <w:keepLines/>
        <w:widowControl w:val="0"/>
        <w:tabs>
          <w:tab w:val="left" w:pos="540"/>
        </w:tabs>
        <w:rPr>
          <w:b/>
          <w:sz w:val="22"/>
          <w:szCs w:val="22"/>
        </w:rPr>
      </w:pPr>
      <w:r w:rsidRPr="0039131B">
        <w:rPr>
          <w:b/>
          <w:sz w:val="22"/>
          <w:szCs w:val="22"/>
        </w:rPr>
        <w:t>5.3.</w:t>
      </w:r>
      <w:r w:rsidRPr="0039131B">
        <w:rPr>
          <w:b/>
          <w:sz w:val="22"/>
          <w:szCs w:val="22"/>
        </w:rPr>
        <w:tab/>
        <w:t>Preklīniskie dati par drošumu</w:t>
      </w:r>
    </w:p>
    <w:p w14:paraId="536F46CE" w14:textId="77777777" w:rsidR="001F2F1D" w:rsidRPr="0039131B" w:rsidRDefault="001F2F1D">
      <w:pPr>
        <w:pStyle w:val="BodyText"/>
        <w:keepNext/>
        <w:keepLines/>
        <w:widowControl w:val="0"/>
        <w:rPr>
          <w:sz w:val="22"/>
          <w:szCs w:val="22"/>
        </w:rPr>
      </w:pPr>
    </w:p>
    <w:p w14:paraId="6EFC3E93" w14:textId="77777777" w:rsidR="001F2F1D" w:rsidRPr="0039131B" w:rsidRDefault="001F2F1D">
      <w:pPr>
        <w:pStyle w:val="BodyText"/>
        <w:keepNext/>
        <w:keepLines/>
        <w:widowControl w:val="0"/>
        <w:jc w:val="left"/>
        <w:rPr>
          <w:sz w:val="22"/>
          <w:szCs w:val="22"/>
        </w:rPr>
      </w:pPr>
      <w:r w:rsidRPr="0039131B">
        <w:rPr>
          <w:sz w:val="22"/>
          <w:szCs w:val="22"/>
        </w:rPr>
        <w:t>Leflunomīda akūtās toksicitātes pētījumus veica, to perorāli un intraperitoneāli ievadot pelēm un žurkām. Atkārtoti perorāli ievadot leflunomīdu pelēm līdz 3 mēnešus ilgā laika posmā, žurkām un suņiem līdz 6 mēnešus ilgā laika posmā, pērtiķiem līdz 1 mēnesi ilgā laika posmā, atklāja, ka galvenie toksisko parādību mērķa orgāni ir kaulu smadzenes, asinis, kuņģa – zarnu trakts, āda, liesa, aizkrūts dziedzeris un limfmezgli. Galvenās toksicitātes izpausmes bija anēmija, leikopēnija, samazināts trombocītu skaits un panmielopātija, tās atbilda vielas galvenajai iedarbībai (DNS sintēzes inhibīcija). Žurkām un suņiem konstatēja Heinca un/ vai Hovela-Džollija ķermenīšus. Citas parādības, ko atklāja sirdī, aknās, radzenē un elpceļos, varētu būt izskaidrojamas kā infekcijas sakarā ar imūnās sistēmas nomākumu. Toksicitāti dzīvniekiem konstatēja pie devām, kas līdzīgas terapeitiskām devām cilvēkam.</w:t>
      </w:r>
    </w:p>
    <w:p w14:paraId="5DF98343" w14:textId="77777777" w:rsidR="001F2F1D" w:rsidRPr="0039131B" w:rsidRDefault="001F2F1D">
      <w:pPr>
        <w:pStyle w:val="BodyText"/>
        <w:tabs>
          <w:tab w:val="left" w:pos="7065"/>
        </w:tabs>
        <w:jc w:val="left"/>
        <w:rPr>
          <w:sz w:val="22"/>
          <w:szCs w:val="22"/>
        </w:rPr>
      </w:pPr>
    </w:p>
    <w:p w14:paraId="482D96E7" w14:textId="77777777" w:rsidR="001F2F1D" w:rsidRPr="0039131B" w:rsidRDefault="001F2F1D">
      <w:pPr>
        <w:pStyle w:val="BodyText"/>
        <w:jc w:val="left"/>
        <w:rPr>
          <w:sz w:val="22"/>
          <w:szCs w:val="22"/>
        </w:rPr>
      </w:pPr>
      <w:r w:rsidRPr="0039131B">
        <w:rPr>
          <w:sz w:val="22"/>
          <w:szCs w:val="22"/>
        </w:rPr>
        <w:t xml:space="preserve">Leflunomīds nav mutagēns, bet otršķirīgais metabolīts TFMA (4-trifluorometilanilīns) izraisīja klastogenitāti un ir mutagēns </w:t>
      </w:r>
      <w:r w:rsidRPr="0039131B">
        <w:rPr>
          <w:i/>
          <w:sz w:val="22"/>
          <w:szCs w:val="22"/>
        </w:rPr>
        <w:t>in vitro</w:t>
      </w:r>
      <w:r w:rsidRPr="0039131B">
        <w:rPr>
          <w:sz w:val="22"/>
          <w:szCs w:val="22"/>
        </w:rPr>
        <w:t xml:space="preserve">. Tomēr informācija par tā spēju uz šādu darbību </w:t>
      </w:r>
      <w:r w:rsidRPr="0039131B">
        <w:rPr>
          <w:i/>
          <w:sz w:val="22"/>
          <w:szCs w:val="22"/>
        </w:rPr>
        <w:t>in vivo</w:t>
      </w:r>
      <w:r w:rsidRPr="0039131B">
        <w:rPr>
          <w:sz w:val="22"/>
          <w:szCs w:val="22"/>
        </w:rPr>
        <w:t xml:space="preserve"> pietiekamā daudzumā nav pieejama.</w:t>
      </w:r>
    </w:p>
    <w:p w14:paraId="1802F589" w14:textId="77777777" w:rsidR="001F2F1D" w:rsidRPr="0039131B" w:rsidRDefault="001F2F1D">
      <w:pPr>
        <w:pStyle w:val="BodyText"/>
        <w:jc w:val="left"/>
        <w:rPr>
          <w:sz w:val="22"/>
          <w:szCs w:val="22"/>
        </w:rPr>
      </w:pPr>
    </w:p>
    <w:p w14:paraId="44924589" w14:textId="77777777" w:rsidR="001F2F1D" w:rsidRPr="0039131B" w:rsidRDefault="001F2F1D">
      <w:pPr>
        <w:pStyle w:val="BodyText"/>
        <w:jc w:val="left"/>
        <w:rPr>
          <w:sz w:val="22"/>
          <w:szCs w:val="22"/>
        </w:rPr>
      </w:pPr>
      <w:r w:rsidRPr="0039131B">
        <w:rPr>
          <w:sz w:val="22"/>
          <w:szCs w:val="22"/>
        </w:rPr>
        <w:t>Kancerogenitātes pētījumos ar žurkām leflunomīds kancerogēnisku potenciālu neuzrādīja. Kancerogenitātes pētījumā ar pelēm gadījumā, kad deva bija vislielākā, reģistrēja paaugstinātu ļaundabīgas limfomas gadījumu biežumu tēviņiem. Tas saistīts ar leflunomīda imunosupresīvo aktivitāti. Mātītēm konstatēja bronhu un alveolu adenomas, kā arī plaušu karcinomas gadījumu biežuma pieaugumu, kas atkarīgs no devas lieluma. Rezultāti, kas iegūti pētījumos ar pelēm, salīdzinot ar leflunomīda klīnisko izmantojumu, nav būtiski.</w:t>
      </w:r>
    </w:p>
    <w:p w14:paraId="3A827E86" w14:textId="77777777" w:rsidR="001F2F1D" w:rsidRPr="0039131B" w:rsidRDefault="001F2F1D">
      <w:pPr>
        <w:pStyle w:val="BodyText"/>
        <w:jc w:val="left"/>
        <w:rPr>
          <w:sz w:val="22"/>
          <w:szCs w:val="22"/>
        </w:rPr>
      </w:pPr>
    </w:p>
    <w:p w14:paraId="3B3CA7C8" w14:textId="77777777" w:rsidR="001F2F1D" w:rsidRPr="0039131B" w:rsidRDefault="001F2F1D">
      <w:pPr>
        <w:pStyle w:val="BodyText"/>
        <w:jc w:val="left"/>
        <w:rPr>
          <w:sz w:val="22"/>
          <w:szCs w:val="22"/>
        </w:rPr>
      </w:pPr>
      <w:r w:rsidRPr="0039131B">
        <w:rPr>
          <w:sz w:val="22"/>
          <w:szCs w:val="22"/>
        </w:rPr>
        <w:t>Dzīvnieku modeļos leflunomīds nav antigēns.</w:t>
      </w:r>
    </w:p>
    <w:p w14:paraId="20FD79FA" w14:textId="77777777" w:rsidR="001F2F1D" w:rsidRPr="0039131B" w:rsidRDefault="001F2F1D">
      <w:pPr>
        <w:pStyle w:val="BodyText"/>
        <w:jc w:val="left"/>
        <w:rPr>
          <w:sz w:val="22"/>
          <w:szCs w:val="22"/>
        </w:rPr>
      </w:pPr>
      <w:r w:rsidRPr="0039131B">
        <w:rPr>
          <w:sz w:val="22"/>
          <w:szCs w:val="22"/>
        </w:rPr>
        <w:t>Cilvēkam izmantojamo terapeitisko devu robežās leflunomīds ir embriotoksisks žurkām un trušiem, atkārtotu devu toksicitātes pētījumos tas uzrāda nevēlamu ietekmi uz tēviņu reproduktīvajiem orgāniem.</w:t>
      </w:r>
    </w:p>
    <w:p w14:paraId="373D28E3" w14:textId="77777777" w:rsidR="001F2F1D" w:rsidRPr="0039131B" w:rsidRDefault="001F2F1D">
      <w:pPr>
        <w:pStyle w:val="BodyText"/>
        <w:jc w:val="left"/>
        <w:rPr>
          <w:sz w:val="22"/>
          <w:szCs w:val="22"/>
        </w:rPr>
      </w:pPr>
      <w:r w:rsidRPr="0039131B">
        <w:rPr>
          <w:sz w:val="22"/>
          <w:szCs w:val="22"/>
        </w:rPr>
        <w:t>Fertilitāti zāles nesamazina.</w:t>
      </w:r>
    </w:p>
    <w:p w14:paraId="405667BA" w14:textId="77777777" w:rsidR="001F2F1D" w:rsidRPr="0039131B" w:rsidRDefault="001F2F1D">
      <w:pPr>
        <w:pStyle w:val="BodyText"/>
        <w:rPr>
          <w:sz w:val="22"/>
          <w:szCs w:val="22"/>
        </w:rPr>
      </w:pPr>
    </w:p>
    <w:p w14:paraId="4DD62D8D" w14:textId="77777777" w:rsidR="001F2F1D" w:rsidRPr="0039131B" w:rsidRDefault="001F2F1D">
      <w:pPr>
        <w:pStyle w:val="BodyText"/>
        <w:rPr>
          <w:sz w:val="22"/>
          <w:szCs w:val="22"/>
        </w:rPr>
      </w:pPr>
    </w:p>
    <w:p w14:paraId="2C9E520A" w14:textId="77777777" w:rsidR="001F2F1D" w:rsidRPr="0039131B" w:rsidRDefault="001F2F1D">
      <w:pPr>
        <w:pStyle w:val="BodyText"/>
        <w:keepNext/>
        <w:keepLines/>
        <w:rPr>
          <w:b/>
          <w:sz w:val="22"/>
          <w:szCs w:val="22"/>
        </w:rPr>
      </w:pPr>
      <w:r w:rsidRPr="0039131B">
        <w:rPr>
          <w:b/>
          <w:sz w:val="22"/>
          <w:szCs w:val="22"/>
        </w:rPr>
        <w:t>6.</w:t>
      </w:r>
      <w:r w:rsidRPr="0039131B">
        <w:rPr>
          <w:b/>
          <w:sz w:val="22"/>
          <w:szCs w:val="22"/>
        </w:rPr>
        <w:tab/>
        <w:t>FARMACEITISKĀ INFORMĀCIJA</w:t>
      </w:r>
    </w:p>
    <w:p w14:paraId="50BE1EFA" w14:textId="77777777" w:rsidR="001F2F1D" w:rsidRPr="0039131B" w:rsidRDefault="001F2F1D">
      <w:pPr>
        <w:pStyle w:val="BodyText"/>
        <w:keepNext/>
        <w:keepLines/>
        <w:rPr>
          <w:b/>
          <w:sz w:val="22"/>
          <w:szCs w:val="22"/>
        </w:rPr>
      </w:pPr>
    </w:p>
    <w:p w14:paraId="28B73264" w14:textId="77777777" w:rsidR="001F2F1D" w:rsidRPr="0039131B" w:rsidRDefault="001F2F1D">
      <w:pPr>
        <w:pStyle w:val="BodyText"/>
        <w:keepNext/>
        <w:keepLines/>
        <w:tabs>
          <w:tab w:val="left" w:pos="540"/>
        </w:tabs>
        <w:rPr>
          <w:b/>
          <w:sz w:val="22"/>
          <w:szCs w:val="22"/>
        </w:rPr>
      </w:pPr>
      <w:r w:rsidRPr="0039131B">
        <w:rPr>
          <w:b/>
          <w:sz w:val="22"/>
          <w:szCs w:val="22"/>
        </w:rPr>
        <w:t>6.1.</w:t>
      </w:r>
      <w:r w:rsidRPr="0039131B">
        <w:rPr>
          <w:b/>
          <w:sz w:val="22"/>
          <w:szCs w:val="22"/>
        </w:rPr>
        <w:tab/>
        <w:t>Palīgvielu saraksts</w:t>
      </w:r>
    </w:p>
    <w:p w14:paraId="1714EA71" w14:textId="77777777" w:rsidR="001F2F1D" w:rsidRPr="0039131B" w:rsidRDefault="001F2F1D">
      <w:pPr>
        <w:pStyle w:val="BodyText"/>
        <w:keepNext/>
        <w:keepLines/>
        <w:rPr>
          <w:b/>
          <w:sz w:val="22"/>
          <w:szCs w:val="22"/>
        </w:rPr>
      </w:pPr>
    </w:p>
    <w:p w14:paraId="1872A8CD" w14:textId="77777777" w:rsidR="001F2F1D" w:rsidRPr="0039131B" w:rsidRDefault="001F2F1D">
      <w:pPr>
        <w:pStyle w:val="BodyText"/>
        <w:keepNext/>
        <w:keepLines/>
        <w:ind w:left="2160" w:hanging="2160"/>
        <w:jc w:val="left"/>
        <w:rPr>
          <w:sz w:val="22"/>
          <w:szCs w:val="22"/>
        </w:rPr>
      </w:pPr>
      <w:r w:rsidRPr="0039131B">
        <w:rPr>
          <w:sz w:val="22"/>
          <w:szCs w:val="22"/>
        </w:rPr>
        <w:t>Tabletes kodols:</w:t>
      </w:r>
    </w:p>
    <w:p w14:paraId="01C27959" w14:textId="77777777" w:rsidR="001F2F1D" w:rsidRPr="0039131B" w:rsidRDefault="001F2F1D">
      <w:pPr>
        <w:pStyle w:val="BodyText"/>
        <w:keepNext/>
        <w:keepLines/>
        <w:ind w:left="2160" w:hanging="2160"/>
        <w:jc w:val="left"/>
        <w:rPr>
          <w:sz w:val="22"/>
          <w:szCs w:val="22"/>
        </w:rPr>
      </w:pPr>
      <w:r w:rsidRPr="0039131B">
        <w:rPr>
          <w:sz w:val="22"/>
          <w:szCs w:val="22"/>
        </w:rPr>
        <w:t>kukurūzas ciete</w:t>
      </w:r>
    </w:p>
    <w:p w14:paraId="1CB5F9A4" w14:textId="77777777" w:rsidR="001F2F1D" w:rsidRPr="0039131B" w:rsidRDefault="001F2F1D">
      <w:pPr>
        <w:pStyle w:val="BodyText"/>
        <w:ind w:left="2160" w:hanging="2160"/>
        <w:jc w:val="left"/>
        <w:rPr>
          <w:sz w:val="22"/>
          <w:szCs w:val="22"/>
        </w:rPr>
      </w:pPr>
      <w:r w:rsidRPr="0039131B">
        <w:rPr>
          <w:sz w:val="22"/>
          <w:szCs w:val="22"/>
        </w:rPr>
        <w:t>povidons (E1201)</w:t>
      </w:r>
    </w:p>
    <w:p w14:paraId="0C36C5CD" w14:textId="77777777" w:rsidR="001F2F1D" w:rsidRPr="0039131B" w:rsidRDefault="001F2F1D">
      <w:pPr>
        <w:pStyle w:val="BodyText"/>
        <w:ind w:left="2160" w:hanging="2160"/>
        <w:jc w:val="left"/>
        <w:rPr>
          <w:sz w:val="22"/>
          <w:szCs w:val="22"/>
        </w:rPr>
      </w:pPr>
      <w:r w:rsidRPr="0039131B">
        <w:rPr>
          <w:sz w:val="22"/>
          <w:szCs w:val="22"/>
        </w:rPr>
        <w:t>krospovidons (E1202)</w:t>
      </w:r>
    </w:p>
    <w:p w14:paraId="2C4EFCF3" w14:textId="77777777" w:rsidR="001F2F1D" w:rsidRPr="0039131B" w:rsidRDefault="001F2F1D">
      <w:pPr>
        <w:pStyle w:val="BodyText"/>
        <w:ind w:left="2160" w:hanging="2160"/>
        <w:jc w:val="left"/>
        <w:rPr>
          <w:sz w:val="22"/>
          <w:szCs w:val="22"/>
        </w:rPr>
      </w:pPr>
      <w:r w:rsidRPr="0039131B">
        <w:rPr>
          <w:sz w:val="22"/>
          <w:szCs w:val="22"/>
        </w:rPr>
        <w:t>talks (E553b)</w:t>
      </w:r>
    </w:p>
    <w:p w14:paraId="6D4AC7F2" w14:textId="77777777" w:rsidR="001F2F1D" w:rsidRPr="0039131B" w:rsidRDefault="001F2F1D">
      <w:pPr>
        <w:pStyle w:val="BodyText"/>
        <w:ind w:left="2160" w:hanging="2160"/>
        <w:jc w:val="left"/>
        <w:rPr>
          <w:sz w:val="22"/>
          <w:szCs w:val="22"/>
        </w:rPr>
      </w:pPr>
      <w:r w:rsidRPr="0039131B">
        <w:rPr>
          <w:sz w:val="22"/>
          <w:szCs w:val="22"/>
        </w:rPr>
        <w:lastRenderedPageBreak/>
        <w:t>koloidālais bezūdens silīcija dioksīds</w:t>
      </w:r>
    </w:p>
    <w:p w14:paraId="68E58EAA" w14:textId="77777777" w:rsidR="001F2F1D" w:rsidRPr="0039131B" w:rsidRDefault="001F2F1D">
      <w:pPr>
        <w:pStyle w:val="BodyText"/>
        <w:ind w:left="2160" w:hanging="2160"/>
        <w:jc w:val="left"/>
        <w:rPr>
          <w:sz w:val="22"/>
          <w:szCs w:val="22"/>
        </w:rPr>
      </w:pPr>
      <w:r w:rsidRPr="0039131B">
        <w:rPr>
          <w:sz w:val="22"/>
          <w:szCs w:val="22"/>
        </w:rPr>
        <w:t>magnija stearāts (E470b)</w:t>
      </w:r>
    </w:p>
    <w:p w14:paraId="499F046C" w14:textId="77777777" w:rsidR="001F2F1D" w:rsidRPr="0039131B" w:rsidRDefault="001F2F1D">
      <w:pPr>
        <w:pStyle w:val="BodyText"/>
        <w:ind w:left="2160" w:hanging="2160"/>
        <w:jc w:val="left"/>
        <w:rPr>
          <w:sz w:val="22"/>
          <w:szCs w:val="22"/>
        </w:rPr>
      </w:pPr>
      <w:r w:rsidRPr="0039131B">
        <w:rPr>
          <w:sz w:val="22"/>
          <w:szCs w:val="22"/>
        </w:rPr>
        <w:t>laktozes monohidrāts</w:t>
      </w:r>
    </w:p>
    <w:p w14:paraId="747975F4" w14:textId="77777777" w:rsidR="001F2F1D" w:rsidRPr="0039131B" w:rsidRDefault="001F2F1D">
      <w:pPr>
        <w:pStyle w:val="BodyText"/>
        <w:jc w:val="left"/>
        <w:rPr>
          <w:sz w:val="22"/>
          <w:szCs w:val="22"/>
        </w:rPr>
      </w:pPr>
    </w:p>
    <w:p w14:paraId="72AEFFDB" w14:textId="77777777" w:rsidR="001F2F1D" w:rsidRPr="0039131B" w:rsidRDefault="001F2F1D">
      <w:pPr>
        <w:pStyle w:val="BodyText"/>
        <w:keepNext/>
        <w:jc w:val="left"/>
        <w:rPr>
          <w:sz w:val="22"/>
          <w:szCs w:val="22"/>
        </w:rPr>
      </w:pPr>
      <w:r w:rsidRPr="0039131B">
        <w:rPr>
          <w:sz w:val="22"/>
          <w:szCs w:val="22"/>
        </w:rPr>
        <w:t>Tabletes apvalks:</w:t>
      </w:r>
    </w:p>
    <w:p w14:paraId="3E9A7C41" w14:textId="77777777" w:rsidR="001F2F1D" w:rsidRPr="0039131B" w:rsidRDefault="001F2F1D">
      <w:pPr>
        <w:pStyle w:val="BodyText"/>
        <w:keepNext/>
        <w:jc w:val="left"/>
        <w:rPr>
          <w:sz w:val="22"/>
          <w:szCs w:val="22"/>
        </w:rPr>
      </w:pPr>
      <w:r w:rsidRPr="0039131B">
        <w:rPr>
          <w:sz w:val="22"/>
          <w:szCs w:val="22"/>
        </w:rPr>
        <w:t>talks (E553b)</w:t>
      </w:r>
    </w:p>
    <w:p w14:paraId="479DA1A7" w14:textId="77777777" w:rsidR="001F2F1D" w:rsidRPr="0039131B" w:rsidRDefault="001F2F1D">
      <w:pPr>
        <w:pStyle w:val="BodyText"/>
        <w:jc w:val="left"/>
        <w:rPr>
          <w:sz w:val="22"/>
          <w:szCs w:val="22"/>
        </w:rPr>
      </w:pPr>
      <w:r w:rsidRPr="0039131B">
        <w:rPr>
          <w:sz w:val="22"/>
          <w:szCs w:val="22"/>
        </w:rPr>
        <w:t>hipromeloze (E464)</w:t>
      </w:r>
    </w:p>
    <w:p w14:paraId="054F6DEC" w14:textId="77777777" w:rsidR="001F2F1D" w:rsidRPr="0039131B" w:rsidRDefault="001F2F1D">
      <w:pPr>
        <w:pStyle w:val="BodyText"/>
        <w:jc w:val="left"/>
        <w:rPr>
          <w:sz w:val="22"/>
          <w:szCs w:val="22"/>
        </w:rPr>
      </w:pPr>
      <w:r w:rsidRPr="0039131B">
        <w:rPr>
          <w:sz w:val="22"/>
          <w:szCs w:val="22"/>
        </w:rPr>
        <w:t>titāna dioksīds (E171)</w:t>
      </w:r>
    </w:p>
    <w:p w14:paraId="53389993" w14:textId="77777777" w:rsidR="001F2F1D" w:rsidRPr="0039131B" w:rsidRDefault="001F2F1D">
      <w:pPr>
        <w:pStyle w:val="BodyText"/>
        <w:jc w:val="left"/>
        <w:rPr>
          <w:sz w:val="22"/>
          <w:szCs w:val="22"/>
        </w:rPr>
      </w:pPr>
      <w:r w:rsidRPr="0039131B">
        <w:rPr>
          <w:sz w:val="22"/>
          <w:szCs w:val="22"/>
        </w:rPr>
        <w:t>makrogols 8000</w:t>
      </w:r>
    </w:p>
    <w:p w14:paraId="3D688800" w14:textId="77777777" w:rsidR="001F2F1D" w:rsidRPr="0039131B" w:rsidRDefault="001F2F1D">
      <w:pPr>
        <w:pStyle w:val="BodyText"/>
        <w:jc w:val="left"/>
        <w:rPr>
          <w:sz w:val="22"/>
          <w:szCs w:val="22"/>
        </w:rPr>
      </w:pPr>
    </w:p>
    <w:p w14:paraId="6E363B8B" w14:textId="77777777" w:rsidR="001F2F1D" w:rsidRPr="0039131B" w:rsidRDefault="001F2F1D">
      <w:pPr>
        <w:pStyle w:val="BodyText"/>
        <w:tabs>
          <w:tab w:val="left" w:pos="540"/>
        </w:tabs>
        <w:rPr>
          <w:b/>
          <w:sz w:val="22"/>
          <w:szCs w:val="22"/>
        </w:rPr>
      </w:pPr>
      <w:r w:rsidRPr="0039131B">
        <w:rPr>
          <w:b/>
          <w:sz w:val="22"/>
          <w:szCs w:val="22"/>
        </w:rPr>
        <w:t>6.2.</w:t>
      </w:r>
      <w:r w:rsidRPr="0039131B">
        <w:rPr>
          <w:b/>
          <w:sz w:val="22"/>
          <w:szCs w:val="22"/>
        </w:rPr>
        <w:tab/>
        <w:t>Nesaderība</w:t>
      </w:r>
    </w:p>
    <w:p w14:paraId="319731A4" w14:textId="77777777" w:rsidR="001F2F1D" w:rsidRPr="0039131B" w:rsidRDefault="001F2F1D">
      <w:pPr>
        <w:pStyle w:val="BodyText"/>
        <w:tabs>
          <w:tab w:val="left" w:pos="540"/>
        </w:tabs>
        <w:jc w:val="left"/>
        <w:rPr>
          <w:b/>
          <w:sz w:val="22"/>
          <w:szCs w:val="22"/>
        </w:rPr>
      </w:pPr>
    </w:p>
    <w:p w14:paraId="10583B05" w14:textId="77777777" w:rsidR="001F2F1D" w:rsidRPr="0039131B" w:rsidRDefault="001F2F1D">
      <w:pPr>
        <w:pStyle w:val="BodyText"/>
        <w:tabs>
          <w:tab w:val="left" w:pos="540"/>
        </w:tabs>
        <w:jc w:val="left"/>
        <w:rPr>
          <w:sz w:val="22"/>
          <w:szCs w:val="22"/>
        </w:rPr>
      </w:pPr>
      <w:r w:rsidRPr="0039131B">
        <w:rPr>
          <w:sz w:val="22"/>
          <w:szCs w:val="22"/>
        </w:rPr>
        <w:t>Nav piemērojama.</w:t>
      </w:r>
    </w:p>
    <w:p w14:paraId="23DCEB83" w14:textId="77777777" w:rsidR="001F2F1D" w:rsidRPr="0039131B" w:rsidRDefault="001F2F1D">
      <w:pPr>
        <w:pStyle w:val="BodyText"/>
        <w:tabs>
          <w:tab w:val="left" w:pos="540"/>
        </w:tabs>
        <w:jc w:val="left"/>
        <w:rPr>
          <w:sz w:val="22"/>
          <w:szCs w:val="22"/>
        </w:rPr>
      </w:pPr>
    </w:p>
    <w:p w14:paraId="6D43B902" w14:textId="77777777" w:rsidR="001F2F1D" w:rsidRPr="0039131B" w:rsidRDefault="001F2F1D">
      <w:pPr>
        <w:pStyle w:val="BodyText"/>
        <w:tabs>
          <w:tab w:val="left" w:pos="540"/>
        </w:tabs>
        <w:jc w:val="left"/>
        <w:rPr>
          <w:b/>
          <w:sz w:val="22"/>
          <w:szCs w:val="22"/>
        </w:rPr>
      </w:pPr>
      <w:r w:rsidRPr="0039131B">
        <w:rPr>
          <w:b/>
          <w:sz w:val="22"/>
          <w:szCs w:val="22"/>
        </w:rPr>
        <w:t>6.3.</w:t>
      </w:r>
      <w:r w:rsidRPr="0039131B">
        <w:rPr>
          <w:b/>
          <w:sz w:val="22"/>
          <w:szCs w:val="22"/>
        </w:rPr>
        <w:tab/>
        <w:t>Uzglabāšanas laiks</w:t>
      </w:r>
    </w:p>
    <w:p w14:paraId="5A1D7950" w14:textId="77777777" w:rsidR="001F2F1D" w:rsidRPr="0039131B" w:rsidRDefault="001F2F1D">
      <w:pPr>
        <w:pStyle w:val="BodyText"/>
        <w:tabs>
          <w:tab w:val="left" w:pos="540"/>
        </w:tabs>
        <w:jc w:val="left"/>
        <w:rPr>
          <w:b/>
          <w:sz w:val="22"/>
          <w:szCs w:val="22"/>
        </w:rPr>
      </w:pPr>
    </w:p>
    <w:p w14:paraId="37C3C802" w14:textId="77777777" w:rsidR="001F2F1D" w:rsidRPr="0039131B" w:rsidRDefault="001F2F1D">
      <w:pPr>
        <w:pStyle w:val="BodyText"/>
        <w:tabs>
          <w:tab w:val="left" w:pos="540"/>
        </w:tabs>
        <w:jc w:val="left"/>
        <w:rPr>
          <w:sz w:val="22"/>
          <w:szCs w:val="22"/>
        </w:rPr>
      </w:pPr>
      <w:r w:rsidRPr="0039131B">
        <w:rPr>
          <w:sz w:val="22"/>
          <w:szCs w:val="22"/>
        </w:rPr>
        <w:t>3 gadi.</w:t>
      </w:r>
    </w:p>
    <w:p w14:paraId="6CDCB550" w14:textId="77777777" w:rsidR="001F2F1D" w:rsidRPr="0039131B" w:rsidRDefault="001F2F1D">
      <w:pPr>
        <w:pStyle w:val="BodyText"/>
        <w:tabs>
          <w:tab w:val="left" w:pos="540"/>
        </w:tabs>
        <w:jc w:val="left"/>
        <w:rPr>
          <w:sz w:val="22"/>
          <w:szCs w:val="22"/>
        </w:rPr>
      </w:pPr>
    </w:p>
    <w:p w14:paraId="6A24ADEE" w14:textId="77777777" w:rsidR="001F2F1D" w:rsidRPr="0039131B" w:rsidRDefault="001F2F1D">
      <w:pPr>
        <w:pStyle w:val="BodyText"/>
        <w:tabs>
          <w:tab w:val="left" w:pos="540"/>
        </w:tabs>
        <w:jc w:val="left"/>
        <w:rPr>
          <w:b/>
          <w:sz w:val="22"/>
          <w:szCs w:val="22"/>
        </w:rPr>
      </w:pPr>
      <w:r w:rsidRPr="0039131B">
        <w:rPr>
          <w:b/>
          <w:sz w:val="22"/>
          <w:szCs w:val="22"/>
        </w:rPr>
        <w:t>6.4.</w:t>
      </w:r>
      <w:r w:rsidRPr="0039131B">
        <w:rPr>
          <w:b/>
          <w:sz w:val="22"/>
          <w:szCs w:val="22"/>
        </w:rPr>
        <w:tab/>
        <w:t>Īpaši uzglabāšanas nosacījumi</w:t>
      </w:r>
    </w:p>
    <w:p w14:paraId="1C3164A5" w14:textId="77777777" w:rsidR="001F2F1D" w:rsidRPr="0039131B" w:rsidRDefault="001F2F1D">
      <w:pPr>
        <w:pStyle w:val="BodyText"/>
        <w:tabs>
          <w:tab w:val="left" w:pos="540"/>
        </w:tabs>
        <w:jc w:val="left"/>
        <w:rPr>
          <w:b/>
          <w:sz w:val="22"/>
          <w:szCs w:val="22"/>
        </w:rPr>
      </w:pPr>
    </w:p>
    <w:p w14:paraId="2DEED7F9" w14:textId="77777777" w:rsidR="001F2F1D" w:rsidRPr="0039131B" w:rsidRDefault="001F2F1D">
      <w:pPr>
        <w:pStyle w:val="BodyText"/>
        <w:tabs>
          <w:tab w:val="left" w:pos="540"/>
        </w:tabs>
        <w:ind w:left="1701" w:hanging="1701"/>
        <w:jc w:val="left"/>
        <w:rPr>
          <w:sz w:val="22"/>
          <w:szCs w:val="22"/>
        </w:rPr>
      </w:pPr>
      <w:r w:rsidRPr="0039131B">
        <w:rPr>
          <w:sz w:val="22"/>
          <w:szCs w:val="22"/>
        </w:rPr>
        <w:t>Uzglabāt oriģinālā iepakojumā.</w:t>
      </w:r>
    </w:p>
    <w:p w14:paraId="3EE0309E" w14:textId="77777777" w:rsidR="001F2F1D" w:rsidRPr="0039131B" w:rsidRDefault="001F2F1D">
      <w:pPr>
        <w:pStyle w:val="BodyText"/>
        <w:tabs>
          <w:tab w:val="left" w:pos="540"/>
        </w:tabs>
        <w:jc w:val="left"/>
        <w:rPr>
          <w:sz w:val="22"/>
          <w:szCs w:val="22"/>
        </w:rPr>
      </w:pPr>
    </w:p>
    <w:p w14:paraId="39B5E9FA" w14:textId="77777777" w:rsidR="001F2F1D" w:rsidRPr="0039131B" w:rsidRDefault="001F2F1D">
      <w:pPr>
        <w:pStyle w:val="BodyText"/>
        <w:keepNext/>
        <w:keepLines/>
        <w:widowControl w:val="0"/>
        <w:tabs>
          <w:tab w:val="left" w:pos="540"/>
        </w:tabs>
        <w:jc w:val="left"/>
        <w:rPr>
          <w:b/>
          <w:sz w:val="22"/>
          <w:szCs w:val="22"/>
        </w:rPr>
      </w:pPr>
      <w:r w:rsidRPr="0039131B">
        <w:rPr>
          <w:b/>
          <w:sz w:val="22"/>
          <w:szCs w:val="22"/>
        </w:rPr>
        <w:t>6.5.</w:t>
      </w:r>
      <w:r w:rsidRPr="0039131B">
        <w:rPr>
          <w:b/>
          <w:sz w:val="22"/>
          <w:szCs w:val="22"/>
        </w:rPr>
        <w:tab/>
        <w:t>Iepakojuma veids un saturs</w:t>
      </w:r>
    </w:p>
    <w:p w14:paraId="12DDE7BA" w14:textId="77777777" w:rsidR="001F2F1D" w:rsidRPr="0039131B" w:rsidRDefault="001F2F1D">
      <w:pPr>
        <w:pStyle w:val="BodyText"/>
        <w:keepNext/>
        <w:keepLines/>
        <w:widowControl w:val="0"/>
        <w:tabs>
          <w:tab w:val="left" w:pos="540"/>
        </w:tabs>
        <w:jc w:val="left"/>
        <w:rPr>
          <w:b/>
          <w:sz w:val="22"/>
          <w:szCs w:val="22"/>
        </w:rPr>
      </w:pPr>
    </w:p>
    <w:p w14:paraId="660F7E1E" w14:textId="77777777" w:rsidR="001F2F1D" w:rsidRPr="0039131B" w:rsidRDefault="001F2F1D">
      <w:pPr>
        <w:pStyle w:val="BodyText"/>
        <w:keepNext/>
        <w:keepLines/>
        <w:widowControl w:val="0"/>
        <w:tabs>
          <w:tab w:val="left" w:pos="540"/>
        </w:tabs>
        <w:ind w:left="1701" w:hanging="1701"/>
        <w:jc w:val="left"/>
        <w:rPr>
          <w:sz w:val="22"/>
          <w:szCs w:val="22"/>
        </w:rPr>
      </w:pPr>
      <w:r w:rsidRPr="0039131B">
        <w:rPr>
          <w:sz w:val="22"/>
          <w:szCs w:val="22"/>
        </w:rPr>
        <w:t>Alumīnija/ Alumīnija blisters. Iepakojumā: 3 apvalkotās tabletes.</w:t>
      </w:r>
    </w:p>
    <w:p w14:paraId="7B6643E6" w14:textId="77777777" w:rsidR="001F2F1D" w:rsidRPr="0039131B" w:rsidRDefault="001F2F1D">
      <w:pPr>
        <w:pStyle w:val="BodyText"/>
        <w:keepNext/>
        <w:keepLines/>
        <w:widowControl w:val="0"/>
        <w:tabs>
          <w:tab w:val="left" w:pos="540"/>
        </w:tabs>
        <w:jc w:val="left"/>
        <w:rPr>
          <w:sz w:val="22"/>
          <w:szCs w:val="22"/>
        </w:rPr>
      </w:pPr>
    </w:p>
    <w:p w14:paraId="1D47CA30" w14:textId="77777777" w:rsidR="001F2F1D" w:rsidRPr="0039131B" w:rsidRDefault="001F2F1D">
      <w:pPr>
        <w:pStyle w:val="BodyText"/>
        <w:keepNext/>
        <w:keepLines/>
        <w:widowControl w:val="0"/>
        <w:tabs>
          <w:tab w:val="left" w:pos="540"/>
        </w:tabs>
        <w:ind w:left="709" w:hanging="709"/>
        <w:jc w:val="left"/>
        <w:rPr>
          <w:b/>
          <w:sz w:val="22"/>
          <w:szCs w:val="22"/>
        </w:rPr>
      </w:pPr>
      <w:r w:rsidRPr="0039131B">
        <w:rPr>
          <w:b/>
          <w:sz w:val="22"/>
          <w:szCs w:val="22"/>
        </w:rPr>
        <w:t>6.6.</w:t>
      </w:r>
      <w:r w:rsidRPr="0039131B">
        <w:rPr>
          <w:b/>
          <w:sz w:val="22"/>
          <w:szCs w:val="22"/>
        </w:rPr>
        <w:tab/>
      </w:r>
      <w:r w:rsidRPr="0039131B">
        <w:rPr>
          <w:b/>
          <w:noProof/>
          <w:color w:val="000000"/>
          <w:sz w:val="22"/>
          <w:szCs w:val="22"/>
        </w:rPr>
        <w:t xml:space="preserve">Īpaši norādījumi atkritumu likvidēšanai </w:t>
      </w:r>
    </w:p>
    <w:p w14:paraId="6624622F" w14:textId="77777777" w:rsidR="001F2F1D" w:rsidRPr="0039131B" w:rsidRDefault="001F2F1D">
      <w:pPr>
        <w:pStyle w:val="BodyText"/>
        <w:tabs>
          <w:tab w:val="left" w:pos="540"/>
        </w:tabs>
        <w:ind w:left="1701" w:hanging="1701"/>
        <w:jc w:val="left"/>
        <w:rPr>
          <w:sz w:val="22"/>
          <w:szCs w:val="22"/>
        </w:rPr>
      </w:pPr>
    </w:p>
    <w:p w14:paraId="1CD7A19C" w14:textId="77777777" w:rsidR="001F2F1D" w:rsidRPr="0039131B" w:rsidRDefault="001F2F1D">
      <w:pPr>
        <w:pStyle w:val="BodyText"/>
        <w:tabs>
          <w:tab w:val="left" w:pos="540"/>
        </w:tabs>
        <w:jc w:val="left"/>
        <w:rPr>
          <w:sz w:val="22"/>
          <w:szCs w:val="22"/>
        </w:rPr>
      </w:pPr>
      <w:r w:rsidRPr="0039131B">
        <w:rPr>
          <w:sz w:val="22"/>
          <w:szCs w:val="22"/>
        </w:rPr>
        <w:t>Nav īpašu atkritumu likvidēšanas prasību.</w:t>
      </w:r>
    </w:p>
    <w:p w14:paraId="175F8CCE" w14:textId="77777777" w:rsidR="001F2F1D" w:rsidRPr="0039131B" w:rsidRDefault="001F2F1D">
      <w:pPr>
        <w:pStyle w:val="BodyText"/>
        <w:tabs>
          <w:tab w:val="left" w:pos="540"/>
        </w:tabs>
        <w:jc w:val="left"/>
        <w:rPr>
          <w:sz w:val="22"/>
          <w:szCs w:val="22"/>
        </w:rPr>
      </w:pPr>
    </w:p>
    <w:p w14:paraId="47A977FA" w14:textId="77777777" w:rsidR="001F2F1D" w:rsidRPr="0039131B" w:rsidRDefault="001F2F1D">
      <w:pPr>
        <w:pStyle w:val="BodyText"/>
        <w:tabs>
          <w:tab w:val="left" w:pos="540"/>
        </w:tabs>
        <w:jc w:val="left"/>
        <w:rPr>
          <w:sz w:val="22"/>
          <w:szCs w:val="22"/>
        </w:rPr>
      </w:pPr>
    </w:p>
    <w:p w14:paraId="4B6C940D" w14:textId="77777777" w:rsidR="001F2F1D" w:rsidRPr="0039131B" w:rsidRDefault="001F2F1D">
      <w:pPr>
        <w:pStyle w:val="BodyText"/>
        <w:keepNext/>
        <w:tabs>
          <w:tab w:val="left" w:pos="540"/>
        </w:tabs>
        <w:jc w:val="left"/>
        <w:rPr>
          <w:b/>
          <w:sz w:val="22"/>
          <w:szCs w:val="22"/>
        </w:rPr>
      </w:pPr>
      <w:r w:rsidRPr="0039131B">
        <w:rPr>
          <w:b/>
          <w:sz w:val="22"/>
          <w:szCs w:val="22"/>
        </w:rPr>
        <w:t>7.</w:t>
      </w:r>
      <w:r w:rsidRPr="0039131B">
        <w:rPr>
          <w:b/>
          <w:sz w:val="22"/>
          <w:szCs w:val="22"/>
        </w:rPr>
        <w:tab/>
        <w:t>REĢISTRĀCIJAS APLIECĪBAS ĪPAŠNIEKS</w:t>
      </w:r>
    </w:p>
    <w:p w14:paraId="1F789596" w14:textId="77777777" w:rsidR="001F2F1D" w:rsidRPr="0039131B" w:rsidRDefault="001F2F1D">
      <w:pPr>
        <w:pStyle w:val="BodyText"/>
        <w:keepNext/>
        <w:jc w:val="left"/>
        <w:rPr>
          <w:b/>
          <w:sz w:val="22"/>
          <w:szCs w:val="22"/>
        </w:rPr>
      </w:pPr>
    </w:p>
    <w:p w14:paraId="700F4D51" w14:textId="77777777" w:rsidR="001F2F1D" w:rsidRPr="0039131B" w:rsidRDefault="001F2F1D">
      <w:pPr>
        <w:pStyle w:val="BodyText"/>
        <w:keepNext/>
        <w:jc w:val="left"/>
        <w:rPr>
          <w:sz w:val="22"/>
          <w:szCs w:val="22"/>
        </w:rPr>
      </w:pPr>
      <w:r w:rsidRPr="0039131B">
        <w:rPr>
          <w:sz w:val="22"/>
          <w:szCs w:val="22"/>
        </w:rPr>
        <w:t>Sanofi-Aventis Deutschland GmbH</w:t>
      </w:r>
    </w:p>
    <w:p w14:paraId="1616149D" w14:textId="77777777" w:rsidR="001F2F1D" w:rsidRPr="0039131B" w:rsidRDefault="001F2F1D">
      <w:pPr>
        <w:pStyle w:val="BodyText"/>
        <w:keepNext/>
        <w:jc w:val="left"/>
        <w:rPr>
          <w:sz w:val="22"/>
          <w:szCs w:val="22"/>
        </w:rPr>
      </w:pPr>
      <w:r w:rsidRPr="0039131B">
        <w:rPr>
          <w:sz w:val="22"/>
          <w:szCs w:val="22"/>
        </w:rPr>
        <w:t>D-65926 Frankfurt am Main</w:t>
      </w:r>
    </w:p>
    <w:p w14:paraId="68218BFF" w14:textId="77777777" w:rsidR="001F2F1D" w:rsidRPr="0039131B" w:rsidRDefault="001F2F1D">
      <w:pPr>
        <w:pStyle w:val="BodyText"/>
        <w:jc w:val="left"/>
        <w:rPr>
          <w:sz w:val="22"/>
          <w:szCs w:val="22"/>
        </w:rPr>
      </w:pPr>
      <w:r w:rsidRPr="0039131B">
        <w:rPr>
          <w:sz w:val="22"/>
          <w:szCs w:val="22"/>
        </w:rPr>
        <w:t>Vācija</w:t>
      </w:r>
    </w:p>
    <w:p w14:paraId="6A04A1FB" w14:textId="77777777" w:rsidR="001F2F1D" w:rsidRPr="0039131B" w:rsidRDefault="001F2F1D">
      <w:pPr>
        <w:pStyle w:val="BodyText"/>
        <w:jc w:val="left"/>
        <w:rPr>
          <w:b/>
          <w:sz w:val="22"/>
          <w:szCs w:val="22"/>
        </w:rPr>
      </w:pPr>
    </w:p>
    <w:p w14:paraId="4EC70D0C" w14:textId="77777777" w:rsidR="001F2F1D" w:rsidRPr="0039131B" w:rsidRDefault="001F2F1D">
      <w:pPr>
        <w:pStyle w:val="BodyText"/>
        <w:jc w:val="left"/>
        <w:rPr>
          <w:b/>
          <w:sz w:val="22"/>
          <w:szCs w:val="22"/>
        </w:rPr>
      </w:pPr>
    </w:p>
    <w:p w14:paraId="454C70A8" w14:textId="77777777" w:rsidR="001F2F1D" w:rsidRPr="0039131B" w:rsidRDefault="001F2F1D">
      <w:pPr>
        <w:pStyle w:val="BodyText"/>
        <w:numPr>
          <w:ilvl w:val="0"/>
          <w:numId w:val="3"/>
        </w:numPr>
        <w:tabs>
          <w:tab w:val="num" w:pos="567"/>
        </w:tabs>
        <w:ind w:left="426" w:hanging="426"/>
        <w:jc w:val="left"/>
        <w:rPr>
          <w:b/>
          <w:sz w:val="22"/>
          <w:szCs w:val="22"/>
        </w:rPr>
      </w:pPr>
      <w:r w:rsidRPr="0039131B">
        <w:rPr>
          <w:b/>
          <w:sz w:val="22"/>
          <w:szCs w:val="22"/>
        </w:rPr>
        <w:t>PIRMĀS REĢISTRĀCIJAS APLIECĪBAS NUMURS(-I)</w:t>
      </w:r>
    </w:p>
    <w:p w14:paraId="208ABB12" w14:textId="77777777" w:rsidR="001F2F1D" w:rsidRPr="0039131B" w:rsidRDefault="001F2F1D">
      <w:pPr>
        <w:pStyle w:val="BodyText"/>
        <w:jc w:val="left"/>
        <w:rPr>
          <w:b/>
          <w:sz w:val="22"/>
          <w:szCs w:val="22"/>
        </w:rPr>
      </w:pPr>
    </w:p>
    <w:p w14:paraId="05375372" w14:textId="77777777" w:rsidR="001F2F1D" w:rsidRPr="0039131B" w:rsidRDefault="001F2F1D">
      <w:pPr>
        <w:pStyle w:val="BodyText"/>
        <w:jc w:val="left"/>
        <w:rPr>
          <w:sz w:val="22"/>
          <w:szCs w:val="22"/>
        </w:rPr>
      </w:pPr>
      <w:r w:rsidRPr="0039131B">
        <w:rPr>
          <w:sz w:val="22"/>
          <w:szCs w:val="22"/>
        </w:rPr>
        <w:t>EU/1/99/118/009</w:t>
      </w:r>
    </w:p>
    <w:p w14:paraId="3688EED7" w14:textId="77777777" w:rsidR="001F2F1D" w:rsidRPr="0039131B" w:rsidRDefault="001F2F1D">
      <w:pPr>
        <w:pStyle w:val="BodyText"/>
        <w:jc w:val="left"/>
        <w:rPr>
          <w:sz w:val="22"/>
          <w:szCs w:val="22"/>
        </w:rPr>
      </w:pPr>
    </w:p>
    <w:p w14:paraId="3E3F9150" w14:textId="77777777" w:rsidR="001F2F1D" w:rsidRPr="0039131B" w:rsidRDefault="001F2F1D">
      <w:pPr>
        <w:pStyle w:val="BodyText"/>
        <w:jc w:val="left"/>
        <w:rPr>
          <w:sz w:val="22"/>
          <w:szCs w:val="22"/>
        </w:rPr>
      </w:pPr>
    </w:p>
    <w:p w14:paraId="27B6706C" w14:textId="77777777" w:rsidR="001F2F1D" w:rsidRPr="0039131B" w:rsidRDefault="001F2F1D">
      <w:pPr>
        <w:pStyle w:val="BodyText"/>
        <w:numPr>
          <w:ilvl w:val="0"/>
          <w:numId w:val="3"/>
        </w:numPr>
        <w:tabs>
          <w:tab w:val="num" w:pos="567"/>
        </w:tabs>
        <w:ind w:hanging="720"/>
        <w:jc w:val="left"/>
        <w:rPr>
          <w:b/>
          <w:sz w:val="22"/>
          <w:szCs w:val="22"/>
        </w:rPr>
      </w:pPr>
      <w:r w:rsidRPr="0039131B">
        <w:rPr>
          <w:b/>
          <w:sz w:val="22"/>
          <w:szCs w:val="22"/>
        </w:rPr>
        <w:t>REĢISTRĀCIJAS/PĀRREĢISTRĀCIJAS DATUMS</w:t>
      </w:r>
    </w:p>
    <w:p w14:paraId="1D03A838" w14:textId="77777777" w:rsidR="001F2F1D" w:rsidRPr="0039131B" w:rsidRDefault="001F2F1D">
      <w:pPr>
        <w:pStyle w:val="BodyText"/>
        <w:jc w:val="left"/>
        <w:rPr>
          <w:b/>
          <w:sz w:val="22"/>
          <w:szCs w:val="22"/>
        </w:rPr>
      </w:pPr>
    </w:p>
    <w:p w14:paraId="30591CAC" w14:textId="77777777" w:rsidR="001F2F1D" w:rsidRPr="0039131B" w:rsidRDefault="001F2F1D">
      <w:pPr>
        <w:pStyle w:val="BodyText"/>
        <w:jc w:val="left"/>
        <w:rPr>
          <w:sz w:val="22"/>
          <w:szCs w:val="22"/>
        </w:rPr>
      </w:pPr>
      <w:r w:rsidRPr="0039131B">
        <w:rPr>
          <w:sz w:val="22"/>
          <w:szCs w:val="22"/>
        </w:rPr>
        <w:t>Reģistrācijas datums: 1999. gada 2. septembris</w:t>
      </w:r>
    </w:p>
    <w:p w14:paraId="65ADD264" w14:textId="77777777" w:rsidR="001F2F1D" w:rsidRPr="0039131B" w:rsidRDefault="001F2F1D">
      <w:pPr>
        <w:pStyle w:val="BodyText"/>
        <w:jc w:val="left"/>
        <w:rPr>
          <w:sz w:val="22"/>
          <w:szCs w:val="22"/>
        </w:rPr>
      </w:pPr>
      <w:r w:rsidRPr="0039131B">
        <w:rPr>
          <w:sz w:val="22"/>
          <w:szCs w:val="22"/>
        </w:rPr>
        <w:t xml:space="preserve">Pēdējās pārreģistrācijas datums: 2009. gada </w:t>
      </w:r>
      <w:r w:rsidR="00364B2C" w:rsidRPr="0039131B">
        <w:rPr>
          <w:sz w:val="22"/>
          <w:szCs w:val="22"/>
        </w:rPr>
        <w:t>1</w:t>
      </w:r>
      <w:r w:rsidRPr="0039131B">
        <w:rPr>
          <w:sz w:val="22"/>
          <w:szCs w:val="22"/>
        </w:rPr>
        <w:t xml:space="preserve">. </w:t>
      </w:r>
      <w:r w:rsidR="00364B2C" w:rsidRPr="0039131B">
        <w:rPr>
          <w:sz w:val="22"/>
          <w:szCs w:val="22"/>
        </w:rPr>
        <w:t>jūlijs</w:t>
      </w:r>
    </w:p>
    <w:p w14:paraId="586D3359" w14:textId="77777777" w:rsidR="001F2F1D" w:rsidRPr="0039131B" w:rsidRDefault="001F2F1D">
      <w:pPr>
        <w:pStyle w:val="BodyText"/>
        <w:jc w:val="left"/>
        <w:rPr>
          <w:sz w:val="22"/>
          <w:szCs w:val="22"/>
        </w:rPr>
      </w:pPr>
    </w:p>
    <w:p w14:paraId="7057C22F" w14:textId="77777777" w:rsidR="001F2F1D" w:rsidRPr="0039131B" w:rsidRDefault="001F2F1D">
      <w:pPr>
        <w:pStyle w:val="BodyText"/>
        <w:jc w:val="left"/>
        <w:rPr>
          <w:sz w:val="22"/>
          <w:szCs w:val="22"/>
        </w:rPr>
      </w:pPr>
    </w:p>
    <w:p w14:paraId="71C171A5" w14:textId="77777777" w:rsidR="001F2F1D" w:rsidRPr="0039131B" w:rsidRDefault="001F2F1D">
      <w:pPr>
        <w:pStyle w:val="BodyText"/>
        <w:numPr>
          <w:ilvl w:val="0"/>
          <w:numId w:val="3"/>
        </w:numPr>
        <w:tabs>
          <w:tab w:val="num" w:pos="567"/>
        </w:tabs>
        <w:ind w:hanging="720"/>
        <w:jc w:val="left"/>
        <w:rPr>
          <w:b/>
          <w:sz w:val="22"/>
          <w:szCs w:val="22"/>
        </w:rPr>
      </w:pPr>
      <w:r w:rsidRPr="0039131B">
        <w:rPr>
          <w:b/>
          <w:sz w:val="22"/>
          <w:szCs w:val="22"/>
        </w:rPr>
        <w:t>TEKSTA PĀRSKATĪŠANAS DATUMS</w:t>
      </w:r>
    </w:p>
    <w:p w14:paraId="2531A86D" w14:textId="77777777" w:rsidR="001F2F1D" w:rsidRPr="0039131B" w:rsidRDefault="001F2F1D">
      <w:pPr>
        <w:rPr>
          <w:sz w:val="22"/>
          <w:szCs w:val="22"/>
          <w:lang w:val="lv-LV"/>
        </w:rPr>
      </w:pPr>
    </w:p>
    <w:p w14:paraId="7D171D35" w14:textId="77777777" w:rsidR="001F2F1D" w:rsidRPr="0039131B" w:rsidRDefault="001F2F1D">
      <w:pPr>
        <w:rPr>
          <w:sz w:val="22"/>
          <w:szCs w:val="22"/>
          <w:lang w:val="lv-LV"/>
        </w:rPr>
      </w:pPr>
    </w:p>
    <w:p w14:paraId="7AC8829F" w14:textId="77777777" w:rsidR="002A1F33" w:rsidRPr="0039131B" w:rsidRDefault="001F2F1D">
      <w:pPr>
        <w:pStyle w:val="Footer"/>
        <w:tabs>
          <w:tab w:val="clear" w:pos="4320"/>
          <w:tab w:val="clear" w:pos="8640"/>
        </w:tabs>
        <w:rPr>
          <w:noProof/>
          <w:sz w:val="22"/>
          <w:szCs w:val="22"/>
          <w:lang w:val="lv-LV"/>
        </w:rPr>
      </w:pPr>
      <w:r w:rsidRPr="0039131B">
        <w:rPr>
          <w:noProof/>
          <w:sz w:val="22"/>
          <w:szCs w:val="22"/>
          <w:lang w:val="lv-LV"/>
        </w:rPr>
        <w:t xml:space="preserve">Sīkāka informācija par šīm zālēm ir pieejama Eiropas Zāļu aģentūras tīmekļa vietnē </w:t>
      </w:r>
    </w:p>
    <w:p w14:paraId="7947FE13" w14:textId="77777777" w:rsidR="001544EF" w:rsidRPr="0039131B" w:rsidRDefault="001544EF" w:rsidP="001544EF">
      <w:pPr>
        <w:pStyle w:val="Footer"/>
        <w:tabs>
          <w:tab w:val="clear" w:pos="4320"/>
          <w:tab w:val="clear" w:pos="8640"/>
        </w:tabs>
        <w:rPr>
          <w:noProof/>
          <w:sz w:val="22"/>
          <w:szCs w:val="22"/>
          <w:lang w:val="lv-LV"/>
        </w:rPr>
      </w:pPr>
      <w:r w:rsidRPr="0039131B">
        <w:rPr>
          <w:noProof/>
          <w:sz w:val="22"/>
          <w:szCs w:val="22"/>
          <w:lang w:val="lv-LV"/>
        </w:rPr>
        <w:t>http:</w:t>
      </w:r>
      <w:r w:rsidR="00CA36E4" w:rsidRPr="0039131B">
        <w:rPr>
          <w:noProof/>
          <w:sz w:val="22"/>
          <w:szCs w:val="22"/>
          <w:lang w:val="lv-LV"/>
        </w:rPr>
        <w:t>/</w:t>
      </w:r>
      <w:r w:rsidRPr="0039131B">
        <w:rPr>
          <w:noProof/>
          <w:sz w:val="22"/>
          <w:szCs w:val="22"/>
          <w:lang w:val="lv-LV"/>
        </w:rPr>
        <w:t>/www</w:t>
      </w:r>
      <w:r w:rsidR="00CA36E4" w:rsidRPr="0039131B">
        <w:rPr>
          <w:noProof/>
          <w:sz w:val="22"/>
          <w:szCs w:val="22"/>
          <w:lang w:val="lv-LV"/>
        </w:rPr>
        <w:t>.</w:t>
      </w:r>
      <w:r w:rsidRPr="0039131B">
        <w:rPr>
          <w:noProof/>
          <w:sz w:val="22"/>
          <w:szCs w:val="22"/>
          <w:lang w:val="lv-LV"/>
        </w:rPr>
        <w:t>ema</w:t>
      </w:r>
      <w:r w:rsidR="00CA36E4" w:rsidRPr="0039131B">
        <w:rPr>
          <w:noProof/>
          <w:sz w:val="22"/>
          <w:szCs w:val="22"/>
          <w:lang w:val="lv-LV"/>
        </w:rPr>
        <w:t>.</w:t>
      </w:r>
      <w:r w:rsidRPr="0039131B">
        <w:rPr>
          <w:noProof/>
          <w:sz w:val="22"/>
          <w:szCs w:val="22"/>
          <w:lang w:val="lv-LV"/>
        </w:rPr>
        <w:t>europa.eu/.</w:t>
      </w:r>
    </w:p>
    <w:p w14:paraId="59EB29E5" w14:textId="77777777" w:rsidR="001F2F1D" w:rsidRPr="0039131B" w:rsidRDefault="001F2F1D">
      <w:pPr>
        <w:rPr>
          <w:sz w:val="22"/>
          <w:szCs w:val="22"/>
          <w:lang w:val="lv-LV"/>
        </w:rPr>
      </w:pPr>
      <w:r w:rsidRPr="0039131B">
        <w:rPr>
          <w:sz w:val="22"/>
          <w:szCs w:val="22"/>
          <w:lang w:val="lv-LV"/>
        </w:rPr>
        <w:br w:type="page"/>
      </w:r>
    </w:p>
    <w:p w14:paraId="2DB30DEF" w14:textId="77777777" w:rsidR="001F2F1D" w:rsidRPr="0039131B" w:rsidRDefault="001F2F1D">
      <w:pPr>
        <w:rPr>
          <w:sz w:val="22"/>
          <w:szCs w:val="22"/>
          <w:lang w:val="lv-LV"/>
        </w:rPr>
      </w:pPr>
    </w:p>
    <w:p w14:paraId="492A5833" w14:textId="77777777" w:rsidR="001F2F1D" w:rsidRPr="0039131B" w:rsidRDefault="001F2F1D">
      <w:pPr>
        <w:rPr>
          <w:sz w:val="22"/>
          <w:szCs w:val="22"/>
          <w:lang w:val="lv-LV"/>
        </w:rPr>
      </w:pPr>
    </w:p>
    <w:p w14:paraId="78867637" w14:textId="77777777" w:rsidR="001F2F1D" w:rsidRPr="0039131B" w:rsidRDefault="001F2F1D">
      <w:pPr>
        <w:rPr>
          <w:sz w:val="22"/>
          <w:szCs w:val="22"/>
          <w:lang w:val="lv-LV"/>
        </w:rPr>
      </w:pPr>
    </w:p>
    <w:p w14:paraId="59720614" w14:textId="77777777" w:rsidR="001F2F1D" w:rsidRPr="0039131B" w:rsidRDefault="001F2F1D">
      <w:pPr>
        <w:rPr>
          <w:sz w:val="22"/>
          <w:szCs w:val="22"/>
          <w:lang w:val="lv-LV"/>
        </w:rPr>
      </w:pPr>
    </w:p>
    <w:p w14:paraId="06600EE7" w14:textId="77777777" w:rsidR="001F2F1D" w:rsidRPr="0039131B" w:rsidRDefault="001F2F1D">
      <w:pPr>
        <w:rPr>
          <w:sz w:val="22"/>
          <w:szCs w:val="22"/>
          <w:lang w:val="lv-LV"/>
        </w:rPr>
      </w:pPr>
    </w:p>
    <w:p w14:paraId="2E285B08" w14:textId="77777777" w:rsidR="001F2F1D" w:rsidRPr="0039131B" w:rsidRDefault="001F2F1D">
      <w:pPr>
        <w:rPr>
          <w:sz w:val="22"/>
          <w:szCs w:val="22"/>
          <w:lang w:val="lv-LV"/>
        </w:rPr>
      </w:pPr>
    </w:p>
    <w:p w14:paraId="5D3914B3" w14:textId="77777777" w:rsidR="001F2F1D" w:rsidRPr="0039131B" w:rsidRDefault="001F2F1D">
      <w:pPr>
        <w:rPr>
          <w:sz w:val="22"/>
          <w:szCs w:val="22"/>
          <w:lang w:val="lv-LV"/>
        </w:rPr>
      </w:pPr>
    </w:p>
    <w:p w14:paraId="71DC0C36" w14:textId="77777777" w:rsidR="001F2F1D" w:rsidRPr="0039131B" w:rsidRDefault="001F2F1D">
      <w:pPr>
        <w:rPr>
          <w:sz w:val="22"/>
          <w:szCs w:val="22"/>
          <w:lang w:val="lv-LV"/>
        </w:rPr>
      </w:pPr>
    </w:p>
    <w:p w14:paraId="21CD771E" w14:textId="77777777" w:rsidR="001F2F1D" w:rsidRPr="0039131B" w:rsidRDefault="001F2F1D">
      <w:pPr>
        <w:rPr>
          <w:sz w:val="22"/>
          <w:szCs w:val="22"/>
          <w:lang w:val="lv-LV"/>
        </w:rPr>
      </w:pPr>
    </w:p>
    <w:p w14:paraId="625F8B58" w14:textId="77777777" w:rsidR="001F2F1D" w:rsidRPr="0039131B" w:rsidRDefault="001F2F1D">
      <w:pPr>
        <w:rPr>
          <w:sz w:val="22"/>
          <w:szCs w:val="22"/>
          <w:lang w:val="lv-LV"/>
        </w:rPr>
      </w:pPr>
    </w:p>
    <w:p w14:paraId="067199D2" w14:textId="77777777" w:rsidR="001F2F1D" w:rsidRPr="0039131B" w:rsidRDefault="001F2F1D">
      <w:pPr>
        <w:rPr>
          <w:sz w:val="22"/>
          <w:szCs w:val="22"/>
          <w:lang w:val="lv-LV"/>
        </w:rPr>
      </w:pPr>
    </w:p>
    <w:p w14:paraId="4F26C183" w14:textId="77777777" w:rsidR="001F2F1D" w:rsidRPr="0039131B" w:rsidRDefault="001F2F1D">
      <w:pPr>
        <w:rPr>
          <w:sz w:val="22"/>
          <w:szCs w:val="22"/>
          <w:lang w:val="lv-LV"/>
        </w:rPr>
      </w:pPr>
    </w:p>
    <w:p w14:paraId="1CDAAF96" w14:textId="77777777" w:rsidR="001F2F1D" w:rsidRPr="0039131B" w:rsidRDefault="001F2F1D">
      <w:pPr>
        <w:rPr>
          <w:sz w:val="22"/>
          <w:szCs w:val="22"/>
          <w:lang w:val="lv-LV"/>
        </w:rPr>
      </w:pPr>
    </w:p>
    <w:p w14:paraId="0C8EBDAD" w14:textId="77777777" w:rsidR="001F2F1D" w:rsidRPr="0039131B" w:rsidRDefault="001F2F1D">
      <w:pPr>
        <w:rPr>
          <w:sz w:val="22"/>
          <w:szCs w:val="22"/>
          <w:lang w:val="lv-LV"/>
        </w:rPr>
      </w:pPr>
    </w:p>
    <w:p w14:paraId="5B0F4174" w14:textId="77777777" w:rsidR="001F2F1D" w:rsidRPr="0039131B" w:rsidRDefault="001F2F1D">
      <w:pPr>
        <w:rPr>
          <w:sz w:val="22"/>
          <w:szCs w:val="22"/>
          <w:lang w:val="lv-LV"/>
        </w:rPr>
      </w:pPr>
    </w:p>
    <w:p w14:paraId="734EF467" w14:textId="77777777" w:rsidR="001F2F1D" w:rsidRPr="0039131B" w:rsidRDefault="001F2F1D">
      <w:pPr>
        <w:rPr>
          <w:sz w:val="22"/>
          <w:szCs w:val="22"/>
          <w:lang w:val="lv-LV"/>
        </w:rPr>
      </w:pPr>
    </w:p>
    <w:p w14:paraId="3702F786" w14:textId="77777777" w:rsidR="001F2F1D" w:rsidRPr="0039131B" w:rsidRDefault="001F2F1D">
      <w:pPr>
        <w:rPr>
          <w:sz w:val="22"/>
          <w:szCs w:val="22"/>
          <w:lang w:val="lv-LV"/>
        </w:rPr>
      </w:pPr>
    </w:p>
    <w:p w14:paraId="07DE9CEF" w14:textId="77777777" w:rsidR="001F2F1D" w:rsidRPr="0039131B" w:rsidRDefault="001F2F1D">
      <w:pPr>
        <w:rPr>
          <w:sz w:val="22"/>
          <w:szCs w:val="22"/>
          <w:lang w:val="lv-LV"/>
        </w:rPr>
      </w:pPr>
    </w:p>
    <w:p w14:paraId="02373AB8" w14:textId="77777777" w:rsidR="001F2F1D" w:rsidRPr="0039131B" w:rsidRDefault="001F2F1D">
      <w:pPr>
        <w:rPr>
          <w:sz w:val="22"/>
          <w:szCs w:val="22"/>
          <w:lang w:val="lv-LV"/>
        </w:rPr>
      </w:pPr>
    </w:p>
    <w:p w14:paraId="1BD459AC" w14:textId="77777777" w:rsidR="001F2F1D" w:rsidRPr="0039131B" w:rsidRDefault="001F2F1D">
      <w:pPr>
        <w:rPr>
          <w:sz w:val="22"/>
          <w:szCs w:val="22"/>
          <w:lang w:val="lv-LV"/>
        </w:rPr>
      </w:pPr>
    </w:p>
    <w:p w14:paraId="3C80D123" w14:textId="77777777" w:rsidR="001F2F1D" w:rsidRPr="0039131B" w:rsidRDefault="001F2F1D">
      <w:pPr>
        <w:rPr>
          <w:b/>
          <w:sz w:val="22"/>
          <w:szCs w:val="22"/>
          <w:lang w:val="lv-LV"/>
        </w:rPr>
      </w:pPr>
    </w:p>
    <w:p w14:paraId="34E3F84B" w14:textId="77777777" w:rsidR="001F2F1D" w:rsidRPr="0039131B" w:rsidRDefault="001F2F1D">
      <w:pPr>
        <w:rPr>
          <w:b/>
          <w:sz w:val="22"/>
          <w:szCs w:val="22"/>
          <w:lang w:val="lv-LV"/>
        </w:rPr>
      </w:pPr>
    </w:p>
    <w:p w14:paraId="28B92126" w14:textId="0EA70305" w:rsidR="001F2F1D" w:rsidRPr="0039131B" w:rsidRDefault="001F2F1D">
      <w:pPr>
        <w:pStyle w:val="Heading8"/>
        <w:rPr>
          <w:bCs w:val="0"/>
          <w:szCs w:val="22"/>
        </w:rPr>
      </w:pPr>
      <w:r w:rsidRPr="0039131B">
        <w:rPr>
          <w:bCs w:val="0"/>
          <w:szCs w:val="22"/>
        </w:rPr>
        <w:t>II PIELIKUMS</w:t>
      </w:r>
      <w:r w:rsidR="004425BA">
        <w:rPr>
          <w:bCs w:val="0"/>
          <w:szCs w:val="22"/>
        </w:rPr>
        <w:fldChar w:fldCharType="begin"/>
      </w:r>
      <w:r w:rsidR="004425BA">
        <w:rPr>
          <w:bCs w:val="0"/>
          <w:szCs w:val="22"/>
        </w:rPr>
        <w:instrText xml:space="preserve"> DOCVARIABLE VAULT_ND_7673f4e0-0338-42f8-bb49-ff596df2f891 \* MERGEFORMAT </w:instrText>
      </w:r>
      <w:r w:rsidR="004425BA">
        <w:rPr>
          <w:bCs w:val="0"/>
          <w:szCs w:val="22"/>
        </w:rPr>
        <w:fldChar w:fldCharType="separate"/>
      </w:r>
      <w:r w:rsidR="004425BA">
        <w:rPr>
          <w:bCs w:val="0"/>
          <w:szCs w:val="22"/>
        </w:rPr>
        <w:t xml:space="preserve"> </w:t>
      </w:r>
      <w:r w:rsidR="004425BA">
        <w:rPr>
          <w:bCs w:val="0"/>
          <w:szCs w:val="22"/>
        </w:rPr>
        <w:fldChar w:fldCharType="end"/>
      </w:r>
    </w:p>
    <w:p w14:paraId="613988B8" w14:textId="77777777" w:rsidR="001F2F1D" w:rsidRPr="0039131B" w:rsidRDefault="001F2F1D">
      <w:pPr>
        <w:ind w:left="1701" w:right="1416" w:hanging="567"/>
        <w:rPr>
          <w:sz w:val="22"/>
          <w:szCs w:val="22"/>
          <w:lang w:val="lv-LV"/>
        </w:rPr>
      </w:pPr>
    </w:p>
    <w:p w14:paraId="773ED37B" w14:textId="77777777" w:rsidR="001F2F1D" w:rsidRPr="0039131B" w:rsidRDefault="001F2F1D">
      <w:pPr>
        <w:tabs>
          <w:tab w:val="left" w:pos="1701"/>
        </w:tabs>
        <w:ind w:left="1701" w:right="1416" w:hanging="567"/>
        <w:rPr>
          <w:b/>
          <w:sz w:val="22"/>
          <w:szCs w:val="22"/>
          <w:lang w:val="lv-LV"/>
        </w:rPr>
      </w:pPr>
      <w:r w:rsidRPr="0039131B">
        <w:rPr>
          <w:b/>
          <w:sz w:val="22"/>
          <w:szCs w:val="22"/>
          <w:lang w:val="lv-LV"/>
        </w:rPr>
        <w:t>A.</w:t>
      </w:r>
      <w:r w:rsidRPr="0039131B">
        <w:rPr>
          <w:b/>
          <w:sz w:val="22"/>
          <w:szCs w:val="22"/>
          <w:lang w:val="lv-LV"/>
        </w:rPr>
        <w:tab/>
      </w:r>
      <w:r w:rsidRPr="0039131B">
        <w:rPr>
          <w:b/>
          <w:noProof/>
          <w:sz w:val="22"/>
          <w:szCs w:val="22"/>
          <w:lang w:val="lv-LV"/>
        </w:rPr>
        <w:t>RAŽOTĀJS(-I), KAS ATBILD PAR SĒRIJAS IZLAIDI</w:t>
      </w:r>
    </w:p>
    <w:p w14:paraId="40441151" w14:textId="77777777" w:rsidR="001F2F1D" w:rsidRPr="0039131B" w:rsidRDefault="001F2F1D">
      <w:pPr>
        <w:ind w:left="1701" w:right="1416" w:hanging="567"/>
        <w:rPr>
          <w:bCs/>
          <w:sz w:val="22"/>
          <w:szCs w:val="22"/>
          <w:lang w:val="lv-LV"/>
        </w:rPr>
      </w:pPr>
    </w:p>
    <w:p w14:paraId="0E591F2E" w14:textId="77777777" w:rsidR="001F2F1D" w:rsidRPr="0039131B" w:rsidRDefault="001F2F1D">
      <w:pPr>
        <w:numPr>
          <w:ilvl w:val="0"/>
          <w:numId w:val="5"/>
        </w:numPr>
        <w:ind w:right="1416" w:hanging="567"/>
        <w:rPr>
          <w:b/>
          <w:sz w:val="22"/>
          <w:szCs w:val="22"/>
          <w:lang w:val="lv-LV"/>
        </w:rPr>
      </w:pPr>
      <w:r w:rsidRPr="0039131B">
        <w:rPr>
          <w:b/>
          <w:noProof/>
          <w:sz w:val="22"/>
          <w:szCs w:val="22"/>
          <w:lang w:val="lv-LV"/>
        </w:rPr>
        <w:t>IZSNIEGŠANAS KĀRTĪBAS UN LIETOŠANAS</w:t>
      </w:r>
      <w:r w:rsidRPr="0039131B">
        <w:rPr>
          <w:b/>
          <w:sz w:val="22"/>
          <w:szCs w:val="22"/>
          <w:lang w:val="lv-LV"/>
        </w:rPr>
        <w:t xml:space="preserve"> NOSACĪJUMI VAI IEROBEŽOJUMI</w:t>
      </w:r>
    </w:p>
    <w:p w14:paraId="0C0DD785" w14:textId="77777777" w:rsidR="001F2F1D" w:rsidRPr="0039131B" w:rsidRDefault="001F2F1D">
      <w:pPr>
        <w:ind w:right="1416" w:hanging="567"/>
        <w:rPr>
          <w:b/>
          <w:sz w:val="22"/>
          <w:szCs w:val="22"/>
          <w:lang w:val="lv-LV"/>
        </w:rPr>
      </w:pPr>
    </w:p>
    <w:p w14:paraId="0A11B873" w14:textId="77777777" w:rsidR="001F2F1D" w:rsidRPr="0039131B" w:rsidRDefault="001F2F1D">
      <w:pPr>
        <w:numPr>
          <w:ilvl w:val="0"/>
          <w:numId w:val="5"/>
        </w:numPr>
        <w:ind w:right="1416" w:hanging="567"/>
        <w:rPr>
          <w:b/>
          <w:sz w:val="22"/>
          <w:szCs w:val="22"/>
          <w:lang w:val="lv-LV"/>
        </w:rPr>
      </w:pPr>
      <w:r w:rsidRPr="0039131B">
        <w:rPr>
          <w:b/>
          <w:noProof/>
          <w:sz w:val="22"/>
          <w:szCs w:val="22"/>
        </w:rPr>
        <w:t>CITI REĢISTRĀCIJAS NOSACĪJUMI UN PRASĪBAS</w:t>
      </w:r>
    </w:p>
    <w:p w14:paraId="64DDD0EB" w14:textId="77777777" w:rsidR="001F2F1D" w:rsidRPr="0039131B" w:rsidRDefault="001F2F1D">
      <w:pPr>
        <w:ind w:right="1416"/>
        <w:rPr>
          <w:b/>
          <w:sz w:val="22"/>
          <w:szCs w:val="22"/>
          <w:lang w:val="lv-LV"/>
        </w:rPr>
      </w:pPr>
    </w:p>
    <w:p w14:paraId="2CA4A99B" w14:textId="77777777" w:rsidR="001F2F1D" w:rsidRPr="0039131B" w:rsidRDefault="001F2F1D">
      <w:pPr>
        <w:numPr>
          <w:ilvl w:val="0"/>
          <w:numId w:val="5"/>
        </w:numPr>
        <w:ind w:right="1416" w:hanging="567"/>
        <w:rPr>
          <w:b/>
          <w:sz w:val="22"/>
          <w:szCs w:val="22"/>
          <w:lang w:val="lv-LV"/>
        </w:rPr>
      </w:pPr>
      <w:r w:rsidRPr="0039131B">
        <w:rPr>
          <w:b/>
          <w:bCs/>
          <w:sz w:val="22"/>
          <w:szCs w:val="22"/>
          <w:lang w:val="lv-LV"/>
        </w:rPr>
        <w:t>NOSACĪJUMI VAI IEROBEŽOJUMI ATTIECĪBĀ UZ DROŠU UN EFEKTĪVU ZĀĻU LIETOŠANU</w:t>
      </w:r>
    </w:p>
    <w:p w14:paraId="440B57CE" w14:textId="77777777" w:rsidR="001F2F1D" w:rsidRPr="0039131B" w:rsidRDefault="001F2F1D">
      <w:pPr>
        <w:tabs>
          <w:tab w:val="left" w:pos="1701"/>
        </w:tabs>
        <w:ind w:left="1134" w:right="1416" w:hanging="567"/>
        <w:rPr>
          <w:b/>
          <w:sz w:val="22"/>
          <w:szCs w:val="22"/>
          <w:lang w:val="lv-LV"/>
        </w:rPr>
      </w:pPr>
    </w:p>
    <w:p w14:paraId="02345208" w14:textId="77777777" w:rsidR="001F2F1D" w:rsidRPr="0039131B" w:rsidRDefault="001F2F1D" w:rsidP="00025DA1">
      <w:pPr>
        <w:pStyle w:val="TitleB"/>
      </w:pPr>
      <w:r w:rsidRPr="0039131B">
        <w:br w:type="page"/>
      </w:r>
      <w:r w:rsidRPr="0039131B">
        <w:lastRenderedPageBreak/>
        <w:t>A.</w:t>
      </w:r>
      <w:r w:rsidRPr="0039131B">
        <w:tab/>
      </w:r>
      <w:r w:rsidRPr="0039131B">
        <w:rPr>
          <w:noProof/>
        </w:rPr>
        <w:t>RAŽOTĀJS(-I), KAS ATBILD PAR SĒRIJAS IZLAIDI</w:t>
      </w:r>
    </w:p>
    <w:p w14:paraId="2C3BA85E" w14:textId="77777777" w:rsidR="001F2F1D" w:rsidRPr="0039131B" w:rsidRDefault="001F2F1D">
      <w:pPr>
        <w:ind w:left="567" w:hanging="567"/>
        <w:rPr>
          <w:sz w:val="22"/>
          <w:szCs w:val="22"/>
          <w:lang w:val="lv-LV"/>
        </w:rPr>
      </w:pPr>
    </w:p>
    <w:p w14:paraId="07B6DF1E" w14:textId="31F8EF58" w:rsidR="001F2F1D" w:rsidRPr="0039131B" w:rsidRDefault="001F2F1D">
      <w:pPr>
        <w:pStyle w:val="Heading7"/>
        <w:jc w:val="left"/>
        <w:rPr>
          <w:szCs w:val="22"/>
        </w:rPr>
      </w:pPr>
      <w:r w:rsidRPr="0039131B">
        <w:rPr>
          <w:szCs w:val="22"/>
        </w:rPr>
        <w:t>Ražotāja, kas atbild par sērijas izlaidi, nosaukums un adrese</w:t>
      </w:r>
      <w:r w:rsidR="004425BA">
        <w:rPr>
          <w:szCs w:val="22"/>
        </w:rPr>
        <w:fldChar w:fldCharType="begin"/>
      </w:r>
      <w:r w:rsidR="004425BA">
        <w:rPr>
          <w:szCs w:val="22"/>
        </w:rPr>
        <w:instrText xml:space="preserve"> DOCVARIABLE vault_nd_01335215-bf7c-4bc0-a7b6-b9274ca8382d \* MERGEFORMAT </w:instrText>
      </w:r>
      <w:r w:rsidR="004425BA">
        <w:rPr>
          <w:szCs w:val="22"/>
        </w:rPr>
        <w:fldChar w:fldCharType="separate"/>
      </w:r>
      <w:r w:rsidR="004425BA">
        <w:rPr>
          <w:szCs w:val="22"/>
        </w:rPr>
        <w:t xml:space="preserve"> </w:t>
      </w:r>
      <w:r w:rsidR="004425BA">
        <w:rPr>
          <w:szCs w:val="22"/>
        </w:rPr>
        <w:fldChar w:fldCharType="end"/>
      </w:r>
    </w:p>
    <w:p w14:paraId="0D9A3886" w14:textId="77777777" w:rsidR="001F2F1D" w:rsidRPr="0039131B" w:rsidRDefault="001F2F1D">
      <w:pPr>
        <w:rPr>
          <w:sz w:val="22"/>
          <w:szCs w:val="22"/>
          <w:lang w:val="lv-LV"/>
        </w:rPr>
      </w:pPr>
    </w:p>
    <w:p w14:paraId="7077301D"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lv-LV"/>
        </w:rPr>
      </w:pPr>
      <w:r w:rsidRPr="0039131B">
        <w:rPr>
          <w:sz w:val="22"/>
          <w:szCs w:val="22"/>
          <w:lang w:val="lv-LV"/>
        </w:rPr>
        <w:t>Opella Healthcare International SAS</w:t>
      </w:r>
    </w:p>
    <w:p w14:paraId="277DB4A9"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lv-LV"/>
        </w:rPr>
      </w:pPr>
      <w:r w:rsidRPr="0039131B">
        <w:rPr>
          <w:sz w:val="22"/>
          <w:szCs w:val="22"/>
          <w:lang w:val="lv-LV"/>
        </w:rPr>
        <w:t>56, Route de Choisy</w:t>
      </w:r>
    </w:p>
    <w:p w14:paraId="1C886F12" w14:textId="77777777" w:rsidR="00387269" w:rsidRPr="0039131B" w:rsidRDefault="00387269" w:rsidP="00387269">
      <w:pPr>
        <w:rPr>
          <w:sz w:val="22"/>
          <w:szCs w:val="22"/>
          <w:lang w:val="lv-LV"/>
        </w:rPr>
      </w:pPr>
      <w:r w:rsidRPr="0039131B">
        <w:rPr>
          <w:sz w:val="22"/>
          <w:szCs w:val="22"/>
          <w:lang w:val="lv-LV"/>
        </w:rPr>
        <w:t>60200 Compiègne</w:t>
      </w:r>
    </w:p>
    <w:p w14:paraId="3919B771" w14:textId="77777777" w:rsidR="001F2F1D" w:rsidRPr="0039131B" w:rsidRDefault="001F2F1D">
      <w:pPr>
        <w:rPr>
          <w:sz w:val="22"/>
          <w:szCs w:val="22"/>
          <w:lang w:val="lv-LV"/>
        </w:rPr>
      </w:pPr>
      <w:r w:rsidRPr="0039131B">
        <w:rPr>
          <w:sz w:val="22"/>
          <w:szCs w:val="22"/>
          <w:lang w:val="lv-LV"/>
        </w:rPr>
        <w:t>Francija</w:t>
      </w:r>
    </w:p>
    <w:p w14:paraId="2A9F42D8" w14:textId="77777777" w:rsidR="001F2F1D" w:rsidRPr="0039131B" w:rsidRDefault="001F2F1D">
      <w:pPr>
        <w:rPr>
          <w:sz w:val="22"/>
          <w:szCs w:val="22"/>
          <w:lang w:val="lv-LV"/>
        </w:rPr>
      </w:pPr>
    </w:p>
    <w:p w14:paraId="3AD41550" w14:textId="77777777" w:rsidR="001F2F1D" w:rsidRPr="0039131B" w:rsidRDefault="001F2F1D">
      <w:pPr>
        <w:rPr>
          <w:sz w:val="22"/>
          <w:szCs w:val="22"/>
          <w:lang w:val="lv-LV"/>
        </w:rPr>
      </w:pPr>
    </w:p>
    <w:p w14:paraId="7542646B" w14:textId="77777777" w:rsidR="001F2F1D" w:rsidRPr="0039131B" w:rsidRDefault="001F2F1D" w:rsidP="00025DA1">
      <w:pPr>
        <w:pStyle w:val="TitleB"/>
      </w:pPr>
      <w:r w:rsidRPr="0039131B">
        <w:t>B.</w:t>
      </w:r>
      <w:r w:rsidRPr="0039131B">
        <w:tab/>
      </w:r>
      <w:r w:rsidRPr="0039131B">
        <w:rPr>
          <w:noProof/>
        </w:rPr>
        <w:t>IZSNIEGŠANAS KĀRTĪBAS UN LIETOŠANAS</w:t>
      </w:r>
      <w:r w:rsidRPr="0039131B">
        <w:t xml:space="preserve"> NOSACĪJUMI VAI IEROBEŽOJUMI</w:t>
      </w:r>
    </w:p>
    <w:p w14:paraId="0F134C38" w14:textId="77777777" w:rsidR="001F2F1D" w:rsidRPr="0039131B" w:rsidRDefault="001F2F1D">
      <w:pPr>
        <w:rPr>
          <w:sz w:val="22"/>
          <w:szCs w:val="22"/>
          <w:lang w:val="lv-LV"/>
        </w:rPr>
      </w:pPr>
    </w:p>
    <w:p w14:paraId="725FB0D2" w14:textId="77777777" w:rsidR="001F2F1D" w:rsidRPr="0039131B" w:rsidRDefault="001F2F1D">
      <w:pPr>
        <w:numPr>
          <w:ilvl w:val="12"/>
          <w:numId w:val="0"/>
        </w:numPr>
        <w:tabs>
          <w:tab w:val="left" w:pos="540"/>
        </w:tabs>
        <w:rPr>
          <w:sz w:val="22"/>
          <w:szCs w:val="22"/>
          <w:lang w:val="lv-LV"/>
        </w:rPr>
      </w:pPr>
      <w:r w:rsidRPr="0039131B">
        <w:rPr>
          <w:sz w:val="22"/>
          <w:szCs w:val="22"/>
          <w:lang w:val="lv-LV"/>
        </w:rPr>
        <w:t>Zāles ar parakstīšanas ierobežojumiem (skatīt I pielikumu: zāļu apraksts, 4.2. apakšpunkts).</w:t>
      </w:r>
    </w:p>
    <w:p w14:paraId="5C0F5622" w14:textId="77777777" w:rsidR="001F2F1D" w:rsidRPr="0039131B" w:rsidRDefault="001F2F1D">
      <w:pPr>
        <w:numPr>
          <w:ilvl w:val="12"/>
          <w:numId w:val="0"/>
        </w:numPr>
        <w:tabs>
          <w:tab w:val="left" w:pos="540"/>
        </w:tabs>
        <w:rPr>
          <w:sz w:val="22"/>
          <w:szCs w:val="22"/>
          <w:lang w:val="lv-LV"/>
        </w:rPr>
      </w:pPr>
    </w:p>
    <w:p w14:paraId="53683B47" w14:textId="77777777" w:rsidR="001F2F1D" w:rsidRPr="0039131B" w:rsidRDefault="001F2F1D">
      <w:pPr>
        <w:numPr>
          <w:ilvl w:val="12"/>
          <w:numId w:val="0"/>
        </w:numPr>
        <w:tabs>
          <w:tab w:val="left" w:pos="540"/>
        </w:tabs>
        <w:rPr>
          <w:sz w:val="22"/>
          <w:szCs w:val="22"/>
          <w:lang w:val="lv-LV"/>
        </w:rPr>
      </w:pPr>
    </w:p>
    <w:p w14:paraId="60B70655" w14:textId="77777777" w:rsidR="001F2F1D" w:rsidRPr="0039131B" w:rsidRDefault="001F2F1D" w:rsidP="00025DA1">
      <w:pPr>
        <w:pStyle w:val="TitleB"/>
        <w:rPr>
          <w:noProof/>
        </w:rPr>
      </w:pPr>
      <w:r w:rsidRPr="0039131B">
        <w:t>C.</w:t>
      </w:r>
      <w:r w:rsidRPr="0039131B">
        <w:tab/>
        <w:t xml:space="preserve">CITI </w:t>
      </w:r>
      <w:r w:rsidRPr="0039131B">
        <w:rPr>
          <w:noProof/>
        </w:rPr>
        <w:t>REĢISTRĀCIJAS NOSACĪJUMI UN PRASĪBAS</w:t>
      </w:r>
    </w:p>
    <w:p w14:paraId="687AC82A" w14:textId="77777777" w:rsidR="001F2F1D" w:rsidRPr="0039131B" w:rsidRDefault="001F2F1D">
      <w:pPr>
        <w:ind w:left="567" w:hanging="567"/>
        <w:rPr>
          <w:b/>
          <w:sz w:val="22"/>
          <w:szCs w:val="22"/>
          <w:lang w:val="lv-LV"/>
        </w:rPr>
      </w:pPr>
    </w:p>
    <w:p w14:paraId="495DD291" w14:textId="77777777" w:rsidR="001F2F1D" w:rsidRPr="0039131B" w:rsidRDefault="001F2F1D">
      <w:pPr>
        <w:numPr>
          <w:ilvl w:val="0"/>
          <w:numId w:val="11"/>
        </w:numPr>
        <w:tabs>
          <w:tab w:val="clear" w:pos="720"/>
          <w:tab w:val="num" w:pos="0"/>
        </w:tabs>
        <w:ind w:left="0" w:right="-1" w:firstLine="0"/>
        <w:rPr>
          <w:i/>
          <w:noProof/>
          <w:sz w:val="22"/>
          <w:szCs w:val="22"/>
          <w:lang w:val="lv-LV"/>
        </w:rPr>
      </w:pPr>
      <w:r w:rsidRPr="0039131B">
        <w:rPr>
          <w:b/>
          <w:sz w:val="22"/>
          <w:szCs w:val="22"/>
          <w:lang w:val="lv-LV"/>
        </w:rPr>
        <w:t>Periodiski atjaunojamais drošuma ziņojums</w:t>
      </w:r>
      <w:r w:rsidRPr="0039131B">
        <w:rPr>
          <w:i/>
          <w:sz w:val="22"/>
          <w:szCs w:val="22"/>
          <w:lang w:val="lv-LV"/>
        </w:rPr>
        <w:t xml:space="preserve"> </w:t>
      </w:r>
    </w:p>
    <w:p w14:paraId="2F63E050" w14:textId="77777777" w:rsidR="001F2F1D" w:rsidRPr="0039131B" w:rsidRDefault="001F2F1D">
      <w:pPr>
        <w:tabs>
          <w:tab w:val="num" w:pos="0"/>
        </w:tabs>
        <w:ind w:right="-1"/>
        <w:rPr>
          <w:i/>
          <w:sz w:val="22"/>
          <w:szCs w:val="22"/>
          <w:lang w:val="lv-LV"/>
        </w:rPr>
      </w:pPr>
    </w:p>
    <w:p w14:paraId="25A13C86" w14:textId="77777777" w:rsidR="001F2F1D" w:rsidRPr="0039131B" w:rsidRDefault="001F2F1D">
      <w:pPr>
        <w:numPr>
          <w:ilvl w:val="12"/>
          <w:numId w:val="0"/>
        </w:numPr>
        <w:tabs>
          <w:tab w:val="left" w:pos="540"/>
        </w:tabs>
        <w:rPr>
          <w:sz w:val="22"/>
          <w:szCs w:val="22"/>
          <w:lang w:val="lv-LV"/>
        </w:rPr>
      </w:pPr>
      <w:r w:rsidRPr="0039131B">
        <w:rPr>
          <w:sz w:val="22"/>
          <w:szCs w:val="22"/>
          <w:lang w:val="lv-LV"/>
        </w:rPr>
        <w:t xml:space="preserve">Šo zāļu periodiski atjaunojamo drošuma ziņojumu iesniegšanas prasības ir norādītas Eiropas Savienības </w:t>
      </w:r>
      <w:r w:rsidRPr="0039131B">
        <w:rPr>
          <w:rStyle w:val="Emphasis"/>
          <w:i w:val="0"/>
          <w:sz w:val="22"/>
          <w:szCs w:val="22"/>
          <w:lang w:val="lv-LV"/>
        </w:rPr>
        <w:t>atsauces datumu</w:t>
      </w:r>
      <w:r w:rsidRPr="0039131B">
        <w:rPr>
          <w:rStyle w:val="st"/>
          <w:sz w:val="22"/>
          <w:szCs w:val="22"/>
          <w:lang w:val="lv-LV"/>
        </w:rPr>
        <w:t xml:space="preserve"> un </w:t>
      </w:r>
      <w:r w:rsidRPr="0039131B">
        <w:rPr>
          <w:rStyle w:val="Emphasis"/>
          <w:i w:val="0"/>
          <w:sz w:val="22"/>
          <w:szCs w:val="22"/>
          <w:lang w:val="lv-LV"/>
        </w:rPr>
        <w:t>periodisko ziņojumu iesniegšanas biežuma</w:t>
      </w:r>
      <w:r w:rsidRPr="0039131B">
        <w:rPr>
          <w:rStyle w:val="Emphasis"/>
          <w:sz w:val="22"/>
          <w:szCs w:val="22"/>
          <w:lang w:val="lv-LV"/>
        </w:rPr>
        <w:t xml:space="preserve"> </w:t>
      </w:r>
      <w:r w:rsidRPr="0039131B">
        <w:rPr>
          <w:color w:val="000000"/>
          <w:sz w:val="22"/>
          <w:szCs w:val="22"/>
          <w:lang w:val="lv-LV"/>
        </w:rPr>
        <w:t xml:space="preserve">sarakstā </w:t>
      </w:r>
      <w:r w:rsidRPr="0039131B">
        <w:rPr>
          <w:sz w:val="22"/>
          <w:szCs w:val="22"/>
          <w:lang w:val="lv-LV"/>
        </w:rPr>
        <w:t>(</w:t>
      </w:r>
      <w:r w:rsidRPr="0039131B">
        <w:rPr>
          <w:i/>
          <w:sz w:val="22"/>
          <w:szCs w:val="22"/>
          <w:lang w:val="lv-LV"/>
        </w:rPr>
        <w:t>EURD</w:t>
      </w:r>
      <w:r w:rsidRPr="0039131B">
        <w:rPr>
          <w:sz w:val="22"/>
          <w:szCs w:val="22"/>
          <w:lang w:val="lv-LV"/>
        </w:rPr>
        <w:t xml:space="preserve"> sarakstā), kas sagatavots saskaņā ar Direktīvas 2001/83/EK 107.c panta 7. punktu, un visos turpmākajos saraksta atjauninājumos, kas publicēti Eiropas Zāļu aģentūras tīmekļa vietnē. </w:t>
      </w:r>
    </w:p>
    <w:p w14:paraId="359BA3E4" w14:textId="77777777" w:rsidR="001F2F1D" w:rsidRPr="0039131B" w:rsidRDefault="001F2F1D" w:rsidP="00025DA1">
      <w:pPr>
        <w:pStyle w:val="Date"/>
        <w:rPr>
          <w:szCs w:val="22"/>
          <w:lang w:val="lv-LV"/>
        </w:rPr>
      </w:pPr>
    </w:p>
    <w:p w14:paraId="2EEB390C" w14:textId="77777777" w:rsidR="001F2F1D" w:rsidRPr="0039131B" w:rsidRDefault="001F2F1D">
      <w:pPr>
        <w:pStyle w:val="Title"/>
        <w:jc w:val="left"/>
        <w:rPr>
          <w:b w:val="0"/>
          <w:bCs/>
          <w:szCs w:val="22"/>
        </w:rPr>
      </w:pPr>
    </w:p>
    <w:p w14:paraId="10F84553" w14:textId="77777777" w:rsidR="001F2F1D" w:rsidRPr="0039131B" w:rsidRDefault="001F2F1D" w:rsidP="00025DA1">
      <w:pPr>
        <w:pStyle w:val="TitleB"/>
      </w:pPr>
      <w:r w:rsidRPr="0039131B">
        <w:t>D.</w:t>
      </w:r>
      <w:r w:rsidRPr="0039131B">
        <w:tab/>
        <w:t>NOSACĪJUMI VAI IEROBEŽOJUMI ATTIECĪBĀ UZ DROŠU UN EFEKTĪVU ZĀĻU LIETOŠANU</w:t>
      </w:r>
    </w:p>
    <w:p w14:paraId="1F882AF7" w14:textId="77777777" w:rsidR="001F2F1D" w:rsidRPr="0039131B" w:rsidRDefault="001F2F1D">
      <w:pPr>
        <w:ind w:right="567"/>
        <w:rPr>
          <w:sz w:val="22"/>
          <w:szCs w:val="22"/>
          <w:lang w:val="lv-LV"/>
        </w:rPr>
      </w:pPr>
    </w:p>
    <w:p w14:paraId="45E506D8" w14:textId="77777777" w:rsidR="001F2F1D" w:rsidRPr="0039131B" w:rsidRDefault="001F2F1D">
      <w:pPr>
        <w:numPr>
          <w:ilvl w:val="0"/>
          <w:numId w:val="12"/>
        </w:numPr>
        <w:tabs>
          <w:tab w:val="left" w:pos="567"/>
        </w:tabs>
        <w:ind w:right="-1" w:hanging="720"/>
        <w:rPr>
          <w:sz w:val="22"/>
          <w:szCs w:val="22"/>
        </w:rPr>
      </w:pPr>
      <w:r w:rsidRPr="0039131B">
        <w:rPr>
          <w:b/>
          <w:sz w:val="22"/>
          <w:szCs w:val="22"/>
          <w:lang w:val="lv-LV"/>
        </w:rPr>
        <w:t>Riska pārvaldības plāns (RPP)</w:t>
      </w:r>
    </w:p>
    <w:p w14:paraId="7E446063" w14:textId="77777777" w:rsidR="001F2F1D" w:rsidRPr="0039131B" w:rsidRDefault="001F2F1D">
      <w:pPr>
        <w:ind w:right="-1"/>
        <w:jc w:val="both"/>
        <w:rPr>
          <w:sz w:val="22"/>
          <w:szCs w:val="22"/>
        </w:rPr>
      </w:pPr>
    </w:p>
    <w:p w14:paraId="2032A097" w14:textId="77777777" w:rsidR="001F2F1D" w:rsidRPr="0039131B" w:rsidRDefault="001F2F1D">
      <w:pPr>
        <w:tabs>
          <w:tab w:val="left" w:pos="0"/>
        </w:tabs>
        <w:ind w:right="567"/>
        <w:rPr>
          <w:sz w:val="22"/>
          <w:szCs w:val="22"/>
          <w:lang w:val="lv-LV"/>
        </w:rPr>
      </w:pPr>
      <w:r w:rsidRPr="0039131B">
        <w:rPr>
          <w:sz w:val="22"/>
          <w:szCs w:val="22"/>
          <w:lang w:val="lv-LV"/>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5147869D" w14:textId="77777777" w:rsidR="001F2F1D" w:rsidRPr="0039131B" w:rsidRDefault="001F2F1D">
      <w:pPr>
        <w:ind w:right="-1"/>
        <w:rPr>
          <w:iCs/>
          <w:sz w:val="22"/>
          <w:szCs w:val="22"/>
          <w:lang w:val="lv-LV"/>
        </w:rPr>
      </w:pPr>
    </w:p>
    <w:p w14:paraId="400412FF" w14:textId="77777777" w:rsidR="001F2F1D" w:rsidRPr="0039131B" w:rsidRDefault="001F2F1D">
      <w:pPr>
        <w:ind w:right="-1"/>
        <w:rPr>
          <w:iCs/>
          <w:sz w:val="22"/>
          <w:szCs w:val="22"/>
          <w:lang w:val="lv-LV"/>
        </w:rPr>
      </w:pPr>
      <w:r w:rsidRPr="0039131B">
        <w:rPr>
          <w:sz w:val="22"/>
          <w:szCs w:val="22"/>
          <w:lang w:val="lv-LV"/>
        </w:rPr>
        <w:t>Atjaunināts RPP jāiesniedz:</w:t>
      </w:r>
    </w:p>
    <w:p w14:paraId="775991EE" w14:textId="77777777" w:rsidR="001F2F1D" w:rsidRPr="0039131B" w:rsidRDefault="001F2F1D">
      <w:pPr>
        <w:numPr>
          <w:ilvl w:val="0"/>
          <w:numId w:val="17"/>
        </w:numPr>
        <w:tabs>
          <w:tab w:val="left" w:pos="567"/>
        </w:tabs>
        <w:spacing w:line="260" w:lineRule="exact"/>
        <w:ind w:right="-1"/>
        <w:rPr>
          <w:iCs/>
          <w:sz w:val="22"/>
          <w:szCs w:val="22"/>
          <w:lang w:val="lv-LV"/>
        </w:rPr>
      </w:pPr>
      <w:r w:rsidRPr="0039131B">
        <w:rPr>
          <w:sz w:val="22"/>
          <w:szCs w:val="22"/>
          <w:lang w:val="lv-LV"/>
        </w:rPr>
        <w:t>pēc Eiropas Zāļu aģentūras pieprasījuma;</w:t>
      </w:r>
    </w:p>
    <w:p w14:paraId="42405ABC" w14:textId="77777777" w:rsidR="001F2F1D" w:rsidRPr="0039131B" w:rsidRDefault="001F2F1D">
      <w:pPr>
        <w:numPr>
          <w:ilvl w:val="0"/>
          <w:numId w:val="7"/>
        </w:numPr>
        <w:tabs>
          <w:tab w:val="left" w:pos="567"/>
        </w:tabs>
        <w:ind w:left="357" w:firstLine="0"/>
        <w:rPr>
          <w:iCs/>
          <w:noProof/>
          <w:sz w:val="22"/>
          <w:szCs w:val="22"/>
          <w:lang w:val="lv-LV"/>
        </w:rPr>
      </w:pPr>
      <w:r w:rsidRPr="0039131B">
        <w:rPr>
          <w:sz w:val="22"/>
          <w:szCs w:val="22"/>
          <w:lang w:val="lv-LV"/>
        </w:rPr>
        <w:t>ja ieviesti grozījumi riska pārvaldības sistēmā, jo īpaši gadījumos, kad saņemta jauna informācija, kas var būtiski ietekmēt ieguvumu/riska profilu, vai nozīmīgu (farmakovigilances vai riska mazināšanas) rezultātu sasniegšanas gadījumā.</w:t>
      </w:r>
    </w:p>
    <w:p w14:paraId="39E5C121" w14:textId="77777777" w:rsidR="001F2F1D" w:rsidRPr="0039131B" w:rsidRDefault="001F2F1D">
      <w:pPr>
        <w:tabs>
          <w:tab w:val="left" w:pos="567"/>
        </w:tabs>
        <w:ind w:left="357"/>
        <w:rPr>
          <w:iCs/>
          <w:noProof/>
          <w:sz w:val="22"/>
          <w:szCs w:val="22"/>
          <w:lang w:val="lv-LV"/>
        </w:rPr>
      </w:pPr>
    </w:p>
    <w:p w14:paraId="3E2ED8DE" w14:textId="77777777" w:rsidR="001F2F1D" w:rsidRPr="0039131B" w:rsidRDefault="001F2F1D">
      <w:pPr>
        <w:numPr>
          <w:ilvl w:val="0"/>
          <w:numId w:val="7"/>
        </w:numPr>
        <w:ind w:left="357" w:right="567" w:firstLine="0"/>
        <w:rPr>
          <w:sz w:val="22"/>
          <w:szCs w:val="22"/>
          <w:lang w:val="lv-LV"/>
        </w:rPr>
      </w:pPr>
      <w:r w:rsidRPr="0039131B">
        <w:rPr>
          <w:b/>
          <w:sz w:val="22"/>
          <w:szCs w:val="22"/>
          <w:lang w:val="lv-LV"/>
        </w:rPr>
        <w:t>Papildu riska mazināšanas pasākumi</w:t>
      </w:r>
    </w:p>
    <w:p w14:paraId="26429A3C" w14:textId="77777777" w:rsidR="001F2F1D" w:rsidRPr="0039131B" w:rsidRDefault="001F2F1D">
      <w:pPr>
        <w:rPr>
          <w:sz w:val="22"/>
          <w:szCs w:val="22"/>
          <w:lang w:val="lv-LV"/>
        </w:rPr>
      </w:pPr>
    </w:p>
    <w:p w14:paraId="6423C49D" w14:textId="77777777" w:rsidR="001F2F1D" w:rsidRPr="0039131B" w:rsidRDefault="001F2F1D">
      <w:pPr>
        <w:rPr>
          <w:sz w:val="22"/>
          <w:szCs w:val="22"/>
          <w:lang w:val="lv-LV"/>
        </w:rPr>
      </w:pPr>
      <w:r w:rsidRPr="0039131B">
        <w:rPr>
          <w:sz w:val="22"/>
          <w:szCs w:val="22"/>
          <w:lang w:val="lv-LV"/>
        </w:rPr>
        <w:t>Reģistrācijas apliecības īpašniekam jānodrošina, ka visi ārsti, kuri varētu parakstīt/lietot Arava, saņem ārstiem paredzētu mācību materiālu paketi, kurā ir iekļauts:</w:t>
      </w:r>
    </w:p>
    <w:p w14:paraId="4B3AAC8D" w14:textId="77777777" w:rsidR="001F2F1D" w:rsidRPr="0039131B" w:rsidRDefault="001F2F1D">
      <w:pPr>
        <w:numPr>
          <w:ilvl w:val="0"/>
          <w:numId w:val="6"/>
        </w:numPr>
        <w:rPr>
          <w:sz w:val="22"/>
          <w:szCs w:val="22"/>
          <w:lang w:val="lv-LV"/>
        </w:rPr>
      </w:pPr>
      <w:r w:rsidRPr="0039131B">
        <w:rPr>
          <w:sz w:val="22"/>
          <w:szCs w:val="22"/>
          <w:lang w:val="lv-LV"/>
        </w:rPr>
        <w:t>zāļu apraksts;</w:t>
      </w:r>
    </w:p>
    <w:p w14:paraId="24FA7E2F" w14:textId="77777777" w:rsidR="001F2F1D" w:rsidRPr="0039131B" w:rsidRDefault="001F2F1D">
      <w:pPr>
        <w:numPr>
          <w:ilvl w:val="0"/>
          <w:numId w:val="6"/>
        </w:numPr>
        <w:rPr>
          <w:sz w:val="22"/>
          <w:szCs w:val="22"/>
          <w:lang w:val="lv-LV"/>
        </w:rPr>
      </w:pPr>
      <w:r w:rsidRPr="0039131B">
        <w:rPr>
          <w:sz w:val="22"/>
          <w:szCs w:val="22"/>
          <w:lang w:val="lv-LV"/>
        </w:rPr>
        <w:t>lietošanas instrukcija ārstiem.</w:t>
      </w:r>
    </w:p>
    <w:p w14:paraId="38C78633" w14:textId="77777777" w:rsidR="001F2F1D" w:rsidRPr="0039131B" w:rsidRDefault="001F2F1D">
      <w:pPr>
        <w:rPr>
          <w:sz w:val="22"/>
          <w:szCs w:val="22"/>
          <w:lang w:val="lv-LV"/>
        </w:rPr>
      </w:pPr>
      <w:r w:rsidRPr="0039131B">
        <w:rPr>
          <w:sz w:val="22"/>
          <w:szCs w:val="22"/>
          <w:lang w:val="lv-LV"/>
        </w:rPr>
        <w:t>Ārstiem paredzētajā lietošanas instrukcijā jābūt iekļautai šādai pamatinformācijai:</w:t>
      </w:r>
    </w:p>
    <w:p w14:paraId="5974240C" w14:textId="77777777" w:rsidR="001F2F1D" w:rsidRPr="0039131B" w:rsidRDefault="001F2F1D">
      <w:pPr>
        <w:pStyle w:val="Date"/>
        <w:numPr>
          <w:ilvl w:val="0"/>
          <w:numId w:val="6"/>
        </w:numPr>
        <w:tabs>
          <w:tab w:val="clear" w:pos="567"/>
        </w:tabs>
        <w:spacing w:line="240" w:lineRule="auto"/>
        <w:rPr>
          <w:szCs w:val="22"/>
          <w:lang w:val="lv-LV"/>
        </w:rPr>
      </w:pPr>
      <w:r w:rsidRPr="0039131B">
        <w:rPr>
          <w:szCs w:val="22"/>
          <w:lang w:val="lv-LV"/>
        </w:rPr>
        <w:t>par to, ka pastāv smagu aknu bojājumu risks, kura dēļ ir svarīgi regulāri noteikt AlAT (SGPT) līmeni, lai kontrolētu aknu darbību. Ārstiem paredzētā lietošanas instrukcija sniegs informāciju par devas samazināšanu, zāļu lietošanas pārtraukšanu un zāļu pilnīgas izvadīšanas procedūru;</w:t>
      </w:r>
    </w:p>
    <w:p w14:paraId="5797D22D" w14:textId="77777777" w:rsidR="001F2F1D" w:rsidRPr="0039131B" w:rsidRDefault="001F2F1D">
      <w:pPr>
        <w:pStyle w:val="Date"/>
        <w:numPr>
          <w:ilvl w:val="0"/>
          <w:numId w:val="6"/>
        </w:numPr>
        <w:tabs>
          <w:tab w:val="clear" w:pos="567"/>
        </w:tabs>
        <w:spacing w:line="240" w:lineRule="auto"/>
        <w:rPr>
          <w:szCs w:val="22"/>
          <w:lang w:val="lv-LV"/>
        </w:rPr>
      </w:pPr>
      <w:r w:rsidRPr="0039131B">
        <w:rPr>
          <w:szCs w:val="22"/>
          <w:lang w:val="lv-LV"/>
        </w:rPr>
        <w:t>par konstatēto sinerģiskas hepato- vai hematotoksicitātes risku, kas saistīts ar kombinētu terapiju, kuras laikā vienlaikus tiek lietotas citas slimību modificējošas antireimatiskas zāles (piemēram, metotreksāts);</w:t>
      </w:r>
    </w:p>
    <w:p w14:paraId="7666DED0" w14:textId="77777777" w:rsidR="001F2F1D" w:rsidRPr="0039131B" w:rsidRDefault="001F2F1D">
      <w:pPr>
        <w:numPr>
          <w:ilvl w:val="0"/>
          <w:numId w:val="6"/>
        </w:numPr>
        <w:rPr>
          <w:sz w:val="22"/>
          <w:szCs w:val="22"/>
          <w:lang w:val="lv-LV"/>
        </w:rPr>
      </w:pPr>
      <w:r w:rsidRPr="0039131B">
        <w:rPr>
          <w:sz w:val="22"/>
          <w:szCs w:val="22"/>
          <w:lang w:val="lv-LV"/>
        </w:rPr>
        <w:lastRenderedPageBreak/>
        <w:t>par to, ka iespējams teratogenitātes risks, kura dēļ jāizvairās no grūtniecības iestāšanās, kamēr leflunomīda koncentrācija plazmā nav atbilstošā līmenī. Ārsti un pacienti jāinformē, ka ir pieejams īpašs pakalpojums, ar kura palīdzību iespējams saņemt informāciju par iespējām laboratoriski noteikt leflunomīda koncentrāciju plazmā;</w:t>
      </w:r>
    </w:p>
    <w:p w14:paraId="637EC2ED" w14:textId="77777777" w:rsidR="001F2F1D" w:rsidRPr="0039131B" w:rsidRDefault="001F2F1D">
      <w:pPr>
        <w:pStyle w:val="Date"/>
        <w:numPr>
          <w:ilvl w:val="0"/>
          <w:numId w:val="6"/>
        </w:numPr>
        <w:tabs>
          <w:tab w:val="clear" w:pos="567"/>
        </w:tabs>
        <w:spacing w:line="240" w:lineRule="auto"/>
        <w:rPr>
          <w:szCs w:val="22"/>
          <w:lang w:val="lv-LV"/>
        </w:rPr>
      </w:pPr>
      <w:r w:rsidRPr="0039131B">
        <w:rPr>
          <w:szCs w:val="22"/>
          <w:lang w:val="lv-LV"/>
        </w:rPr>
        <w:t>par to, ka pastāv infekciju (tostarp oportūnistisku infekciju) risks, kā arī informācijai par kontrindikācijām lietošanai pacientiem ar imūnsistēmas darbības traucējumiem;</w:t>
      </w:r>
    </w:p>
    <w:p w14:paraId="1108F78F" w14:textId="77777777" w:rsidR="001F2F1D" w:rsidRPr="0039131B" w:rsidRDefault="001F2F1D">
      <w:pPr>
        <w:pStyle w:val="Date"/>
        <w:numPr>
          <w:ilvl w:val="0"/>
          <w:numId w:val="6"/>
        </w:numPr>
        <w:tabs>
          <w:tab w:val="clear" w:pos="567"/>
        </w:tabs>
        <w:spacing w:line="240" w:lineRule="auto"/>
        <w:rPr>
          <w:rFonts w:eastAsia="SimSun"/>
          <w:szCs w:val="22"/>
          <w:lang w:val="lv-LV" w:eastAsia="zh-CN"/>
        </w:rPr>
      </w:pPr>
      <w:r w:rsidRPr="0039131B">
        <w:rPr>
          <w:szCs w:val="22"/>
          <w:lang w:val="lv-LV"/>
        </w:rPr>
        <w:t>par to, ka pacienti jākonsultē par nozīmīgu risku, kas saistīts ar leflunomīda terapiju, kā arī par atbilstošiem piesardzības pasākumiem šo zāļu lietošanas laikā.</w:t>
      </w:r>
      <w:r w:rsidRPr="0039131B">
        <w:rPr>
          <w:rFonts w:eastAsia="SimSun"/>
          <w:szCs w:val="22"/>
          <w:lang w:val="lv-LV" w:eastAsia="zh-CN"/>
        </w:rPr>
        <w:t xml:space="preserve"> </w:t>
      </w:r>
    </w:p>
    <w:p w14:paraId="200DED49" w14:textId="77777777" w:rsidR="001F2F1D" w:rsidRPr="0039131B" w:rsidRDefault="001F2F1D">
      <w:pPr>
        <w:pStyle w:val="Title"/>
        <w:jc w:val="left"/>
        <w:rPr>
          <w:szCs w:val="22"/>
        </w:rPr>
      </w:pPr>
      <w:r w:rsidRPr="0039131B">
        <w:rPr>
          <w:szCs w:val="22"/>
        </w:rPr>
        <w:br w:type="page"/>
      </w:r>
    </w:p>
    <w:p w14:paraId="5154D62C" w14:textId="77777777" w:rsidR="001F2F1D" w:rsidRPr="0039131B" w:rsidRDefault="001F2F1D">
      <w:pPr>
        <w:pStyle w:val="Title"/>
        <w:rPr>
          <w:szCs w:val="22"/>
        </w:rPr>
      </w:pPr>
    </w:p>
    <w:p w14:paraId="3EA928DB" w14:textId="77777777" w:rsidR="001F2F1D" w:rsidRPr="0039131B" w:rsidRDefault="001F2F1D">
      <w:pPr>
        <w:pStyle w:val="Title"/>
        <w:rPr>
          <w:szCs w:val="22"/>
        </w:rPr>
      </w:pPr>
    </w:p>
    <w:p w14:paraId="7A912F59" w14:textId="77777777" w:rsidR="001F2F1D" w:rsidRPr="0039131B" w:rsidRDefault="001F2F1D">
      <w:pPr>
        <w:pStyle w:val="Title"/>
        <w:rPr>
          <w:szCs w:val="22"/>
        </w:rPr>
      </w:pPr>
    </w:p>
    <w:p w14:paraId="2ED268B6" w14:textId="77777777" w:rsidR="001F2F1D" w:rsidRPr="0039131B" w:rsidRDefault="001F2F1D">
      <w:pPr>
        <w:pStyle w:val="Title"/>
        <w:rPr>
          <w:szCs w:val="22"/>
        </w:rPr>
      </w:pPr>
    </w:p>
    <w:p w14:paraId="5907DFDD" w14:textId="77777777" w:rsidR="001F2F1D" w:rsidRPr="0039131B" w:rsidRDefault="001F2F1D">
      <w:pPr>
        <w:pStyle w:val="Title"/>
        <w:rPr>
          <w:szCs w:val="22"/>
        </w:rPr>
      </w:pPr>
    </w:p>
    <w:p w14:paraId="1E2401A5" w14:textId="77777777" w:rsidR="001F2F1D" w:rsidRPr="0039131B" w:rsidRDefault="001F2F1D">
      <w:pPr>
        <w:pStyle w:val="Title"/>
        <w:rPr>
          <w:szCs w:val="22"/>
        </w:rPr>
      </w:pPr>
    </w:p>
    <w:p w14:paraId="665FE10B" w14:textId="77777777" w:rsidR="001F2F1D" w:rsidRPr="0039131B" w:rsidRDefault="001F2F1D">
      <w:pPr>
        <w:pStyle w:val="Title"/>
        <w:rPr>
          <w:szCs w:val="22"/>
        </w:rPr>
      </w:pPr>
    </w:p>
    <w:p w14:paraId="0749557E" w14:textId="77777777" w:rsidR="001F2F1D" w:rsidRPr="0039131B" w:rsidRDefault="001F2F1D">
      <w:pPr>
        <w:pStyle w:val="Title"/>
        <w:rPr>
          <w:szCs w:val="22"/>
        </w:rPr>
      </w:pPr>
    </w:p>
    <w:p w14:paraId="236164DE" w14:textId="77777777" w:rsidR="001F2F1D" w:rsidRPr="0039131B" w:rsidRDefault="001F2F1D">
      <w:pPr>
        <w:pStyle w:val="Title"/>
        <w:rPr>
          <w:szCs w:val="22"/>
        </w:rPr>
      </w:pPr>
    </w:p>
    <w:p w14:paraId="6A6764EC" w14:textId="77777777" w:rsidR="001F2F1D" w:rsidRPr="0039131B" w:rsidRDefault="001F2F1D">
      <w:pPr>
        <w:pStyle w:val="Title"/>
        <w:rPr>
          <w:szCs w:val="22"/>
        </w:rPr>
      </w:pPr>
    </w:p>
    <w:p w14:paraId="1B97AE7E" w14:textId="77777777" w:rsidR="001F2F1D" w:rsidRPr="0039131B" w:rsidRDefault="001F2F1D">
      <w:pPr>
        <w:pStyle w:val="Title"/>
        <w:rPr>
          <w:szCs w:val="22"/>
        </w:rPr>
      </w:pPr>
    </w:p>
    <w:p w14:paraId="250DDBCF" w14:textId="77777777" w:rsidR="001F2F1D" w:rsidRPr="0039131B" w:rsidRDefault="001F2F1D">
      <w:pPr>
        <w:pStyle w:val="Title"/>
        <w:rPr>
          <w:szCs w:val="22"/>
        </w:rPr>
      </w:pPr>
    </w:p>
    <w:p w14:paraId="1FB66B58" w14:textId="77777777" w:rsidR="001F2F1D" w:rsidRPr="0039131B" w:rsidRDefault="001F2F1D">
      <w:pPr>
        <w:pStyle w:val="Title"/>
        <w:rPr>
          <w:szCs w:val="22"/>
        </w:rPr>
      </w:pPr>
    </w:p>
    <w:p w14:paraId="3440CBF6" w14:textId="77777777" w:rsidR="001F2F1D" w:rsidRPr="0039131B" w:rsidRDefault="001F2F1D">
      <w:pPr>
        <w:pStyle w:val="Title"/>
        <w:rPr>
          <w:szCs w:val="22"/>
        </w:rPr>
      </w:pPr>
    </w:p>
    <w:p w14:paraId="34DD70AA" w14:textId="77777777" w:rsidR="001F2F1D" w:rsidRPr="0039131B" w:rsidRDefault="001F2F1D">
      <w:pPr>
        <w:pStyle w:val="Title"/>
        <w:rPr>
          <w:szCs w:val="22"/>
        </w:rPr>
      </w:pPr>
    </w:p>
    <w:p w14:paraId="2E37EA7F" w14:textId="77777777" w:rsidR="001F2F1D" w:rsidRPr="0039131B" w:rsidRDefault="001F2F1D">
      <w:pPr>
        <w:pStyle w:val="Title"/>
        <w:rPr>
          <w:szCs w:val="22"/>
        </w:rPr>
      </w:pPr>
    </w:p>
    <w:p w14:paraId="322BE194" w14:textId="77777777" w:rsidR="001F2F1D" w:rsidRPr="0039131B" w:rsidRDefault="001F2F1D">
      <w:pPr>
        <w:pStyle w:val="Title"/>
        <w:rPr>
          <w:szCs w:val="22"/>
        </w:rPr>
      </w:pPr>
    </w:p>
    <w:p w14:paraId="5879C3A1" w14:textId="77777777" w:rsidR="001F2F1D" w:rsidRPr="0039131B" w:rsidRDefault="001F2F1D">
      <w:pPr>
        <w:pStyle w:val="Title"/>
        <w:rPr>
          <w:szCs w:val="22"/>
        </w:rPr>
      </w:pPr>
    </w:p>
    <w:p w14:paraId="5252E1A9" w14:textId="77777777" w:rsidR="001F2F1D" w:rsidRPr="0039131B" w:rsidRDefault="001F2F1D">
      <w:pPr>
        <w:pStyle w:val="Title"/>
        <w:rPr>
          <w:szCs w:val="22"/>
        </w:rPr>
      </w:pPr>
    </w:p>
    <w:p w14:paraId="50A7F8FE" w14:textId="77777777" w:rsidR="001F2F1D" w:rsidRPr="0039131B" w:rsidRDefault="001F2F1D">
      <w:pPr>
        <w:pStyle w:val="Title"/>
        <w:rPr>
          <w:szCs w:val="22"/>
        </w:rPr>
      </w:pPr>
    </w:p>
    <w:p w14:paraId="570817FE" w14:textId="77777777" w:rsidR="001F2F1D" w:rsidRPr="0039131B" w:rsidRDefault="001F2F1D">
      <w:pPr>
        <w:pStyle w:val="Title"/>
        <w:rPr>
          <w:szCs w:val="22"/>
        </w:rPr>
      </w:pPr>
    </w:p>
    <w:p w14:paraId="6C8D3E71" w14:textId="77777777" w:rsidR="001F2F1D" w:rsidRPr="0039131B" w:rsidRDefault="001F2F1D">
      <w:pPr>
        <w:pStyle w:val="Title"/>
        <w:rPr>
          <w:szCs w:val="22"/>
        </w:rPr>
      </w:pPr>
    </w:p>
    <w:p w14:paraId="01A166B9" w14:textId="77777777" w:rsidR="001F2F1D" w:rsidRPr="0039131B" w:rsidRDefault="001F2F1D">
      <w:pPr>
        <w:ind w:left="567" w:hanging="567"/>
        <w:jc w:val="center"/>
        <w:rPr>
          <w:b/>
          <w:sz w:val="22"/>
          <w:szCs w:val="22"/>
          <w:lang w:val="lv-LV"/>
        </w:rPr>
      </w:pPr>
      <w:r w:rsidRPr="0039131B">
        <w:rPr>
          <w:b/>
          <w:sz w:val="22"/>
          <w:szCs w:val="22"/>
          <w:lang w:val="lv-LV"/>
        </w:rPr>
        <w:t>III PIELIKUMS </w:t>
      </w:r>
    </w:p>
    <w:p w14:paraId="27EE6973" w14:textId="77777777" w:rsidR="001F2F1D" w:rsidRPr="0039131B" w:rsidRDefault="001F2F1D">
      <w:pPr>
        <w:ind w:left="567" w:hanging="567"/>
        <w:jc w:val="center"/>
        <w:rPr>
          <w:b/>
          <w:sz w:val="22"/>
          <w:szCs w:val="22"/>
          <w:lang w:val="lv-LV"/>
        </w:rPr>
      </w:pPr>
    </w:p>
    <w:p w14:paraId="00503AFF" w14:textId="77777777" w:rsidR="001F2F1D" w:rsidRPr="0039131B" w:rsidRDefault="001F2F1D">
      <w:pPr>
        <w:ind w:left="567" w:hanging="567"/>
        <w:jc w:val="center"/>
        <w:rPr>
          <w:b/>
          <w:sz w:val="22"/>
          <w:szCs w:val="22"/>
          <w:lang w:val="lv-LV"/>
        </w:rPr>
      </w:pPr>
      <w:r w:rsidRPr="0039131B">
        <w:rPr>
          <w:b/>
          <w:sz w:val="22"/>
          <w:szCs w:val="22"/>
          <w:lang w:val="lv-LV"/>
        </w:rPr>
        <w:t>MARĶĒJUMA TEKSTS UN LIETOŠANAS INSTRUKCIJA</w:t>
      </w:r>
    </w:p>
    <w:p w14:paraId="20F3FBED" w14:textId="77777777" w:rsidR="001F2F1D" w:rsidRPr="0039131B" w:rsidRDefault="001F2F1D">
      <w:pPr>
        <w:pStyle w:val="Title"/>
        <w:rPr>
          <w:szCs w:val="22"/>
        </w:rPr>
      </w:pPr>
      <w:r w:rsidRPr="0039131B">
        <w:rPr>
          <w:szCs w:val="22"/>
        </w:rPr>
        <w:br w:type="page"/>
      </w:r>
    </w:p>
    <w:p w14:paraId="4B148688" w14:textId="77777777" w:rsidR="001F2F1D" w:rsidRPr="0039131B" w:rsidRDefault="001F2F1D">
      <w:pPr>
        <w:pStyle w:val="Title"/>
        <w:rPr>
          <w:szCs w:val="22"/>
        </w:rPr>
      </w:pPr>
    </w:p>
    <w:p w14:paraId="6D79EE4D" w14:textId="77777777" w:rsidR="001F2F1D" w:rsidRPr="0039131B" w:rsidRDefault="001F2F1D">
      <w:pPr>
        <w:pStyle w:val="Title"/>
        <w:rPr>
          <w:szCs w:val="22"/>
        </w:rPr>
      </w:pPr>
    </w:p>
    <w:p w14:paraId="79B7EEDD" w14:textId="77777777" w:rsidR="001F2F1D" w:rsidRPr="0039131B" w:rsidRDefault="001F2F1D">
      <w:pPr>
        <w:pStyle w:val="Title"/>
        <w:rPr>
          <w:szCs w:val="22"/>
        </w:rPr>
      </w:pPr>
    </w:p>
    <w:p w14:paraId="20538DE5" w14:textId="77777777" w:rsidR="001F2F1D" w:rsidRPr="0039131B" w:rsidRDefault="001F2F1D">
      <w:pPr>
        <w:pStyle w:val="Title"/>
        <w:rPr>
          <w:szCs w:val="22"/>
        </w:rPr>
      </w:pPr>
    </w:p>
    <w:p w14:paraId="40775C8A" w14:textId="77777777" w:rsidR="001F2F1D" w:rsidRPr="0039131B" w:rsidRDefault="001F2F1D">
      <w:pPr>
        <w:pStyle w:val="Title"/>
        <w:rPr>
          <w:szCs w:val="22"/>
        </w:rPr>
      </w:pPr>
    </w:p>
    <w:p w14:paraId="3E25E583" w14:textId="77777777" w:rsidR="001F2F1D" w:rsidRPr="0039131B" w:rsidRDefault="001F2F1D">
      <w:pPr>
        <w:pStyle w:val="Title"/>
        <w:rPr>
          <w:szCs w:val="22"/>
        </w:rPr>
      </w:pPr>
    </w:p>
    <w:p w14:paraId="4EE2A217" w14:textId="77777777" w:rsidR="001F2F1D" w:rsidRPr="0039131B" w:rsidRDefault="001F2F1D">
      <w:pPr>
        <w:pStyle w:val="Title"/>
        <w:rPr>
          <w:szCs w:val="22"/>
        </w:rPr>
      </w:pPr>
    </w:p>
    <w:p w14:paraId="67711B7A" w14:textId="77777777" w:rsidR="001F2F1D" w:rsidRPr="0039131B" w:rsidRDefault="001F2F1D">
      <w:pPr>
        <w:pStyle w:val="Title"/>
        <w:rPr>
          <w:szCs w:val="22"/>
        </w:rPr>
      </w:pPr>
    </w:p>
    <w:p w14:paraId="79381054" w14:textId="77777777" w:rsidR="001F2F1D" w:rsidRPr="0039131B" w:rsidRDefault="001F2F1D">
      <w:pPr>
        <w:pStyle w:val="Title"/>
        <w:rPr>
          <w:szCs w:val="22"/>
        </w:rPr>
      </w:pPr>
    </w:p>
    <w:p w14:paraId="76D74DC4" w14:textId="77777777" w:rsidR="001F2F1D" w:rsidRPr="0039131B" w:rsidRDefault="001F2F1D">
      <w:pPr>
        <w:pStyle w:val="Title"/>
        <w:rPr>
          <w:szCs w:val="22"/>
        </w:rPr>
      </w:pPr>
    </w:p>
    <w:p w14:paraId="3CCF3DBB" w14:textId="77777777" w:rsidR="001F2F1D" w:rsidRPr="0039131B" w:rsidRDefault="001F2F1D">
      <w:pPr>
        <w:pStyle w:val="Title"/>
        <w:rPr>
          <w:szCs w:val="22"/>
        </w:rPr>
      </w:pPr>
    </w:p>
    <w:p w14:paraId="75800D91" w14:textId="77777777" w:rsidR="001F2F1D" w:rsidRPr="0039131B" w:rsidRDefault="001F2F1D">
      <w:pPr>
        <w:pStyle w:val="Title"/>
        <w:rPr>
          <w:szCs w:val="22"/>
        </w:rPr>
      </w:pPr>
    </w:p>
    <w:p w14:paraId="4C955D53" w14:textId="77777777" w:rsidR="001F2F1D" w:rsidRPr="0039131B" w:rsidRDefault="001F2F1D">
      <w:pPr>
        <w:pStyle w:val="Title"/>
        <w:rPr>
          <w:szCs w:val="22"/>
        </w:rPr>
      </w:pPr>
    </w:p>
    <w:p w14:paraId="192A177D" w14:textId="77777777" w:rsidR="001F2F1D" w:rsidRPr="0039131B" w:rsidRDefault="001F2F1D">
      <w:pPr>
        <w:pStyle w:val="Title"/>
        <w:rPr>
          <w:szCs w:val="22"/>
        </w:rPr>
      </w:pPr>
    </w:p>
    <w:p w14:paraId="7ED3E42F" w14:textId="77777777" w:rsidR="001F2F1D" w:rsidRPr="0039131B" w:rsidRDefault="001F2F1D">
      <w:pPr>
        <w:pStyle w:val="Title"/>
        <w:rPr>
          <w:szCs w:val="22"/>
        </w:rPr>
      </w:pPr>
    </w:p>
    <w:p w14:paraId="21E5CDBF" w14:textId="77777777" w:rsidR="001F2F1D" w:rsidRPr="0039131B" w:rsidRDefault="001F2F1D">
      <w:pPr>
        <w:pStyle w:val="Title"/>
        <w:rPr>
          <w:szCs w:val="22"/>
        </w:rPr>
      </w:pPr>
    </w:p>
    <w:p w14:paraId="0812D6CE" w14:textId="77777777" w:rsidR="001F2F1D" w:rsidRPr="0039131B" w:rsidRDefault="001F2F1D">
      <w:pPr>
        <w:pStyle w:val="Title"/>
        <w:rPr>
          <w:szCs w:val="22"/>
        </w:rPr>
      </w:pPr>
    </w:p>
    <w:p w14:paraId="55C75C13" w14:textId="77777777" w:rsidR="001F2F1D" w:rsidRPr="0039131B" w:rsidRDefault="001F2F1D">
      <w:pPr>
        <w:pStyle w:val="Title"/>
        <w:rPr>
          <w:szCs w:val="22"/>
        </w:rPr>
      </w:pPr>
    </w:p>
    <w:p w14:paraId="5C242A6E" w14:textId="77777777" w:rsidR="001F2F1D" w:rsidRPr="0039131B" w:rsidRDefault="001F2F1D">
      <w:pPr>
        <w:pStyle w:val="Title"/>
        <w:rPr>
          <w:szCs w:val="22"/>
        </w:rPr>
      </w:pPr>
    </w:p>
    <w:p w14:paraId="727C9C85" w14:textId="77777777" w:rsidR="001F2F1D" w:rsidRPr="0039131B" w:rsidRDefault="001F2F1D">
      <w:pPr>
        <w:pStyle w:val="Title"/>
        <w:rPr>
          <w:szCs w:val="22"/>
        </w:rPr>
      </w:pPr>
    </w:p>
    <w:p w14:paraId="318D7D00" w14:textId="77777777" w:rsidR="001F2F1D" w:rsidRPr="0039131B" w:rsidRDefault="001F2F1D">
      <w:pPr>
        <w:pStyle w:val="Title"/>
        <w:rPr>
          <w:szCs w:val="22"/>
        </w:rPr>
      </w:pPr>
    </w:p>
    <w:p w14:paraId="1C012505" w14:textId="77777777" w:rsidR="001F2F1D" w:rsidRPr="0039131B" w:rsidRDefault="001F2F1D">
      <w:pPr>
        <w:pStyle w:val="Title"/>
        <w:rPr>
          <w:szCs w:val="22"/>
        </w:rPr>
      </w:pPr>
    </w:p>
    <w:p w14:paraId="72F5F73F" w14:textId="77777777" w:rsidR="001F2F1D" w:rsidRPr="0039131B" w:rsidRDefault="00A90E77" w:rsidP="00A90E77">
      <w:pPr>
        <w:pStyle w:val="TitleA"/>
        <w:rPr>
          <w:szCs w:val="22"/>
        </w:rPr>
      </w:pPr>
      <w:r w:rsidRPr="0039131B">
        <w:rPr>
          <w:szCs w:val="22"/>
        </w:rPr>
        <w:t xml:space="preserve">A. </w:t>
      </w:r>
      <w:r w:rsidR="001F2F1D" w:rsidRPr="0039131B">
        <w:rPr>
          <w:szCs w:val="22"/>
        </w:rPr>
        <w:t>MARĶĒJUMA TEKSTS</w:t>
      </w:r>
    </w:p>
    <w:p w14:paraId="611B2232" w14:textId="77777777" w:rsidR="001F2F1D" w:rsidRPr="0039131B" w:rsidRDefault="001F2F1D" w:rsidP="00A90E77">
      <w:pPr>
        <w:pStyle w:val="TitleA"/>
        <w:rPr>
          <w:szCs w:val="22"/>
        </w:rPr>
      </w:pPr>
      <w:r w:rsidRPr="0039131B">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4FDD1F9" w14:textId="77777777">
        <w:trPr>
          <w:trHeight w:val="1040"/>
        </w:trPr>
        <w:tc>
          <w:tcPr>
            <w:tcW w:w="9287" w:type="dxa"/>
            <w:tcBorders>
              <w:bottom w:val="single" w:sz="4" w:space="0" w:color="auto"/>
            </w:tcBorders>
          </w:tcPr>
          <w:p w14:paraId="68FBD12C" w14:textId="77777777" w:rsidR="001F2F1D" w:rsidRPr="0039131B" w:rsidRDefault="001F2F1D">
            <w:pPr>
              <w:rPr>
                <w:b/>
                <w:sz w:val="22"/>
                <w:szCs w:val="22"/>
                <w:lang w:val="lv-LV"/>
              </w:rPr>
            </w:pPr>
            <w:r w:rsidRPr="0039131B">
              <w:rPr>
                <w:b/>
                <w:sz w:val="22"/>
                <w:szCs w:val="22"/>
                <w:lang w:val="lv-LV"/>
              </w:rPr>
              <w:lastRenderedPageBreak/>
              <w:br w:type="page"/>
            </w:r>
            <w:r w:rsidRPr="0039131B">
              <w:rPr>
                <w:b/>
                <w:sz w:val="22"/>
                <w:szCs w:val="22"/>
                <w:lang w:val="lv-LV"/>
              </w:rPr>
              <w:br w:type="page"/>
            </w:r>
            <w:r w:rsidRPr="0039131B">
              <w:rPr>
                <w:b/>
                <w:sz w:val="22"/>
                <w:szCs w:val="22"/>
                <w:lang w:val="lv-LV"/>
              </w:rPr>
              <w:br w:type="page"/>
            </w:r>
            <w:r w:rsidRPr="0039131B">
              <w:rPr>
                <w:sz w:val="22"/>
                <w:szCs w:val="22"/>
                <w:lang w:val="lv-LV"/>
              </w:rPr>
              <w:br w:type="page"/>
            </w:r>
            <w:r w:rsidRPr="0039131B">
              <w:rPr>
                <w:b/>
                <w:sz w:val="22"/>
                <w:szCs w:val="22"/>
                <w:lang w:val="lv-LV"/>
              </w:rPr>
              <w:t xml:space="preserve">INFORMĀCIJA, KAS JĀNORĀDA UZ ĀRĒJĀ IEPAKOJUMA </w:t>
            </w:r>
          </w:p>
          <w:p w14:paraId="1F946C3D" w14:textId="77777777" w:rsidR="001F2F1D" w:rsidRPr="0039131B" w:rsidRDefault="001F2F1D">
            <w:pPr>
              <w:ind w:left="567" w:hanging="567"/>
              <w:rPr>
                <w:b/>
                <w:sz w:val="22"/>
                <w:szCs w:val="22"/>
                <w:lang w:val="lv-LV"/>
              </w:rPr>
            </w:pPr>
          </w:p>
          <w:p w14:paraId="1C091F2D" w14:textId="77777777" w:rsidR="001F2F1D" w:rsidRPr="0039131B" w:rsidRDefault="001F2F1D">
            <w:pPr>
              <w:ind w:left="567" w:hanging="567"/>
              <w:rPr>
                <w:b/>
                <w:sz w:val="22"/>
                <w:szCs w:val="22"/>
                <w:lang w:val="lv-LV"/>
              </w:rPr>
            </w:pPr>
            <w:r w:rsidRPr="0039131B">
              <w:rPr>
                <w:b/>
                <w:sz w:val="22"/>
                <w:szCs w:val="22"/>
                <w:lang w:val="lv-LV"/>
              </w:rPr>
              <w:t>ĀRĒJAIS IEPAKOJUMS/BLISTERIEPAKOJUMS</w:t>
            </w:r>
          </w:p>
        </w:tc>
      </w:tr>
    </w:tbl>
    <w:p w14:paraId="386D0204" w14:textId="77777777" w:rsidR="001F2F1D" w:rsidRPr="0039131B" w:rsidRDefault="001F2F1D">
      <w:pPr>
        <w:ind w:left="567" w:hanging="567"/>
        <w:rPr>
          <w:sz w:val="22"/>
          <w:szCs w:val="22"/>
          <w:lang w:val="lv-LV"/>
        </w:rPr>
      </w:pPr>
    </w:p>
    <w:p w14:paraId="48F33502"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57D1680" w14:textId="77777777">
        <w:tc>
          <w:tcPr>
            <w:tcW w:w="9287" w:type="dxa"/>
          </w:tcPr>
          <w:p w14:paraId="35457A99"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6AD4FAF3" w14:textId="77777777" w:rsidR="001F2F1D" w:rsidRPr="0039131B" w:rsidRDefault="001F2F1D">
      <w:pPr>
        <w:ind w:left="567" w:hanging="567"/>
        <w:rPr>
          <w:sz w:val="22"/>
          <w:szCs w:val="22"/>
          <w:lang w:val="lv-LV"/>
        </w:rPr>
      </w:pPr>
    </w:p>
    <w:p w14:paraId="07AC1CF0" w14:textId="77777777" w:rsidR="001F2F1D" w:rsidRPr="0039131B" w:rsidRDefault="001F2F1D">
      <w:pPr>
        <w:jc w:val="both"/>
        <w:rPr>
          <w:bCs/>
          <w:sz w:val="22"/>
          <w:szCs w:val="22"/>
          <w:lang w:val="lv-LV"/>
        </w:rPr>
      </w:pPr>
      <w:r w:rsidRPr="0039131B">
        <w:rPr>
          <w:bCs/>
          <w:sz w:val="22"/>
          <w:szCs w:val="22"/>
          <w:lang w:val="lv-LV"/>
        </w:rPr>
        <w:t>Arava 10 mg apvalkotās tabletes</w:t>
      </w:r>
    </w:p>
    <w:p w14:paraId="70DEE2F3" w14:textId="77777777" w:rsidR="001F2F1D" w:rsidRPr="0039131B" w:rsidRDefault="001F2F1D">
      <w:pPr>
        <w:ind w:left="567" w:hanging="567"/>
        <w:rPr>
          <w:bCs/>
          <w:sz w:val="22"/>
          <w:szCs w:val="22"/>
          <w:lang w:val="lv-LV"/>
        </w:rPr>
      </w:pPr>
      <w:r w:rsidRPr="0039131B">
        <w:rPr>
          <w:bCs/>
          <w:i/>
          <w:sz w:val="22"/>
          <w:szCs w:val="22"/>
          <w:lang w:val="lv-LV"/>
        </w:rPr>
        <w:t>leflunomidum</w:t>
      </w:r>
    </w:p>
    <w:p w14:paraId="31B57439" w14:textId="77777777" w:rsidR="001F2F1D" w:rsidRPr="0039131B" w:rsidRDefault="001F2F1D">
      <w:pPr>
        <w:ind w:left="567" w:hanging="567"/>
        <w:rPr>
          <w:sz w:val="22"/>
          <w:szCs w:val="22"/>
          <w:lang w:val="lv-LV"/>
        </w:rPr>
      </w:pPr>
    </w:p>
    <w:p w14:paraId="19387092"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476C1C9" w14:textId="77777777">
        <w:tc>
          <w:tcPr>
            <w:tcW w:w="9287" w:type="dxa"/>
          </w:tcPr>
          <w:p w14:paraId="25435DEB"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7AF50572" w14:textId="77777777" w:rsidR="001F2F1D" w:rsidRPr="0039131B" w:rsidRDefault="001F2F1D">
      <w:pPr>
        <w:ind w:left="567" w:hanging="567"/>
        <w:rPr>
          <w:sz w:val="22"/>
          <w:szCs w:val="22"/>
          <w:lang w:val="lv-LV"/>
        </w:rPr>
      </w:pPr>
    </w:p>
    <w:p w14:paraId="24DEE6EB" w14:textId="77777777" w:rsidR="001F2F1D" w:rsidRPr="0039131B" w:rsidRDefault="001F2F1D">
      <w:pPr>
        <w:ind w:left="567" w:hanging="567"/>
        <w:rPr>
          <w:bCs/>
          <w:sz w:val="22"/>
          <w:szCs w:val="22"/>
          <w:lang w:val="lv-LV"/>
        </w:rPr>
      </w:pPr>
      <w:r w:rsidRPr="0039131B">
        <w:rPr>
          <w:sz w:val="22"/>
          <w:szCs w:val="22"/>
          <w:lang w:val="lv-LV"/>
        </w:rPr>
        <w:t xml:space="preserve">Katra apvalkotā tablete satur 10 mg </w:t>
      </w:r>
      <w:r w:rsidRPr="0039131B">
        <w:rPr>
          <w:iCs/>
          <w:sz w:val="22"/>
          <w:szCs w:val="22"/>
          <w:lang w:val="lv-LV"/>
        </w:rPr>
        <w:t>leflunomīda.</w:t>
      </w:r>
    </w:p>
    <w:p w14:paraId="164D8CA1" w14:textId="77777777" w:rsidR="001F2F1D" w:rsidRPr="0039131B" w:rsidRDefault="001F2F1D">
      <w:pPr>
        <w:ind w:left="567" w:hanging="567"/>
        <w:rPr>
          <w:sz w:val="22"/>
          <w:szCs w:val="22"/>
          <w:lang w:val="lv-LV"/>
        </w:rPr>
      </w:pPr>
    </w:p>
    <w:p w14:paraId="3818CC5D"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9A7D55E" w14:textId="77777777">
        <w:tc>
          <w:tcPr>
            <w:tcW w:w="9287" w:type="dxa"/>
          </w:tcPr>
          <w:p w14:paraId="2A64D764"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36B16046" w14:textId="77777777" w:rsidR="001F2F1D" w:rsidRPr="0039131B" w:rsidRDefault="001F2F1D">
      <w:pPr>
        <w:ind w:left="567" w:hanging="567"/>
        <w:rPr>
          <w:sz w:val="22"/>
          <w:szCs w:val="22"/>
          <w:lang w:val="lv-LV"/>
        </w:rPr>
      </w:pPr>
    </w:p>
    <w:p w14:paraId="4DC73146" w14:textId="77777777" w:rsidR="001F2F1D" w:rsidRPr="0039131B" w:rsidRDefault="001F2F1D">
      <w:pPr>
        <w:ind w:left="567" w:hanging="567"/>
        <w:rPr>
          <w:sz w:val="22"/>
          <w:szCs w:val="22"/>
          <w:lang w:val="lv-LV"/>
        </w:rPr>
      </w:pPr>
      <w:r w:rsidRPr="0039131B">
        <w:rPr>
          <w:sz w:val="22"/>
          <w:szCs w:val="22"/>
          <w:lang w:val="lv-LV"/>
        </w:rPr>
        <w:t>Šīs zāles satur laktozi (sīkāka</w:t>
      </w:r>
      <w:r w:rsidR="00802F3B" w:rsidRPr="0039131B">
        <w:rPr>
          <w:sz w:val="22"/>
          <w:szCs w:val="22"/>
          <w:lang w:val="lv-LV"/>
        </w:rPr>
        <w:t>i</w:t>
      </w:r>
      <w:r w:rsidRPr="0039131B">
        <w:rPr>
          <w:sz w:val="22"/>
          <w:szCs w:val="22"/>
          <w:lang w:val="lv-LV"/>
        </w:rPr>
        <w:t xml:space="preserve"> informācija</w:t>
      </w:r>
      <w:r w:rsidR="00802F3B" w:rsidRPr="0039131B">
        <w:rPr>
          <w:sz w:val="22"/>
          <w:szCs w:val="22"/>
          <w:lang w:val="lv-LV"/>
        </w:rPr>
        <w:t>i skatīt</w:t>
      </w:r>
      <w:r w:rsidRPr="0039131B">
        <w:rPr>
          <w:sz w:val="22"/>
          <w:szCs w:val="22"/>
          <w:lang w:val="lv-LV"/>
        </w:rPr>
        <w:t xml:space="preserve"> lietošanas instrukcij</w:t>
      </w:r>
      <w:r w:rsidR="00802F3B" w:rsidRPr="0039131B">
        <w:rPr>
          <w:sz w:val="22"/>
          <w:szCs w:val="22"/>
          <w:lang w:val="lv-LV"/>
        </w:rPr>
        <w:t>u</w:t>
      </w:r>
      <w:r w:rsidRPr="0039131B">
        <w:rPr>
          <w:sz w:val="22"/>
          <w:szCs w:val="22"/>
          <w:lang w:val="lv-LV"/>
        </w:rPr>
        <w:t>).</w:t>
      </w:r>
    </w:p>
    <w:p w14:paraId="6DBA2E15" w14:textId="77777777" w:rsidR="001F2F1D" w:rsidRPr="0039131B" w:rsidRDefault="001F2F1D">
      <w:pPr>
        <w:ind w:left="567" w:hanging="567"/>
        <w:rPr>
          <w:sz w:val="22"/>
          <w:szCs w:val="22"/>
          <w:lang w:val="lv-LV"/>
        </w:rPr>
      </w:pPr>
    </w:p>
    <w:p w14:paraId="1A86CBCD"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814C362" w14:textId="77777777">
        <w:tc>
          <w:tcPr>
            <w:tcW w:w="9287" w:type="dxa"/>
          </w:tcPr>
          <w:p w14:paraId="404527CD"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0F984D43" w14:textId="77777777" w:rsidR="001F2F1D" w:rsidRPr="0039131B" w:rsidRDefault="001F2F1D">
      <w:pPr>
        <w:ind w:left="567" w:hanging="567"/>
        <w:rPr>
          <w:sz w:val="22"/>
          <w:szCs w:val="22"/>
          <w:lang w:val="lv-LV"/>
        </w:rPr>
      </w:pPr>
    </w:p>
    <w:p w14:paraId="60D8C1D4" w14:textId="77777777" w:rsidR="001F2F1D" w:rsidRPr="0039131B" w:rsidRDefault="001F2F1D">
      <w:pPr>
        <w:ind w:left="567" w:hanging="567"/>
        <w:rPr>
          <w:sz w:val="22"/>
          <w:szCs w:val="22"/>
          <w:lang w:val="lv-LV"/>
        </w:rPr>
      </w:pPr>
      <w:r w:rsidRPr="0039131B">
        <w:rPr>
          <w:sz w:val="22"/>
          <w:szCs w:val="22"/>
          <w:lang w:val="lv-LV"/>
        </w:rPr>
        <w:t>30 apvalkotās tabletes</w:t>
      </w:r>
    </w:p>
    <w:p w14:paraId="7690CE95" w14:textId="77777777" w:rsidR="001F2F1D" w:rsidRPr="0039131B" w:rsidRDefault="001F2F1D">
      <w:pPr>
        <w:tabs>
          <w:tab w:val="left" w:pos="567"/>
        </w:tabs>
        <w:spacing w:line="260" w:lineRule="exact"/>
        <w:rPr>
          <w:sz w:val="22"/>
          <w:szCs w:val="22"/>
          <w:lang w:val="lv-LV"/>
        </w:rPr>
      </w:pPr>
      <w:r w:rsidRPr="0039131B">
        <w:rPr>
          <w:sz w:val="22"/>
          <w:szCs w:val="22"/>
          <w:highlight w:val="lightGray"/>
          <w:lang w:val="lv-LV"/>
        </w:rPr>
        <w:t>100 apvalkotās tabletes</w:t>
      </w:r>
    </w:p>
    <w:p w14:paraId="2C5231E7" w14:textId="77777777" w:rsidR="001F2F1D" w:rsidRPr="0039131B" w:rsidRDefault="001F2F1D">
      <w:pPr>
        <w:ind w:left="567" w:hanging="567"/>
        <w:rPr>
          <w:sz w:val="22"/>
          <w:szCs w:val="22"/>
          <w:lang w:val="lv-LV"/>
        </w:rPr>
      </w:pPr>
    </w:p>
    <w:p w14:paraId="6851237D"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2051BBE" w14:textId="77777777">
        <w:tc>
          <w:tcPr>
            <w:tcW w:w="9287" w:type="dxa"/>
          </w:tcPr>
          <w:p w14:paraId="0BCB5193"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 xml:space="preserve">LIETOŠANAS UN IEVADĪŠANAS VEIDS(-I) </w:t>
            </w:r>
          </w:p>
        </w:tc>
      </w:tr>
    </w:tbl>
    <w:p w14:paraId="6906095C" w14:textId="77777777" w:rsidR="001F2F1D" w:rsidRPr="0039131B" w:rsidRDefault="001F2F1D">
      <w:pPr>
        <w:ind w:left="567" w:hanging="567"/>
        <w:rPr>
          <w:sz w:val="22"/>
          <w:szCs w:val="22"/>
          <w:lang w:val="lv-LV"/>
        </w:rPr>
      </w:pPr>
    </w:p>
    <w:p w14:paraId="27A1F740"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0B970A26" w14:textId="77777777" w:rsidR="001F2F1D" w:rsidRPr="0039131B" w:rsidRDefault="001F2F1D">
      <w:pPr>
        <w:ind w:left="567" w:hanging="567"/>
        <w:rPr>
          <w:sz w:val="22"/>
          <w:szCs w:val="22"/>
          <w:lang w:val="lv-LV"/>
        </w:rPr>
      </w:pPr>
      <w:r w:rsidRPr="0039131B">
        <w:rPr>
          <w:sz w:val="22"/>
          <w:szCs w:val="22"/>
          <w:lang w:val="lv-LV"/>
        </w:rPr>
        <w:t>Iekšķīgai lietošanai.</w:t>
      </w:r>
    </w:p>
    <w:p w14:paraId="3C6D1A9D" w14:textId="77777777" w:rsidR="001F2F1D" w:rsidRPr="0039131B" w:rsidRDefault="001F2F1D">
      <w:pPr>
        <w:ind w:left="567" w:hanging="567"/>
        <w:rPr>
          <w:sz w:val="22"/>
          <w:szCs w:val="22"/>
          <w:lang w:val="lv-LV"/>
        </w:rPr>
      </w:pPr>
    </w:p>
    <w:p w14:paraId="40A2C576"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653F7451" w14:textId="77777777">
        <w:tc>
          <w:tcPr>
            <w:tcW w:w="9287" w:type="dxa"/>
          </w:tcPr>
          <w:p w14:paraId="3F7E2432"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4E5E45AE" w14:textId="77777777" w:rsidR="001F2F1D" w:rsidRPr="0039131B" w:rsidRDefault="001F2F1D">
      <w:pPr>
        <w:ind w:left="567" w:hanging="567"/>
        <w:rPr>
          <w:sz w:val="22"/>
          <w:szCs w:val="22"/>
          <w:lang w:val="lv-LV"/>
        </w:rPr>
      </w:pPr>
    </w:p>
    <w:p w14:paraId="11A40087"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5BB4E620" w14:textId="77777777" w:rsidR="001F2F1D" w:rsidRPr="0039131B" w:rsidRDefault="001F2F1D">
      <w:pPr>
        <w:ind w:left="567" w:hanging="567"/>
        <w:rPr>
          <w:sz w:val="22"/>
          <w:szCs w:val="22"/>
          <w:lang w:val="lv-LV"/>
        </w:rPr>
      </w:pPr>
    </w:p>
    <w:p w14:paraId="45ED4479"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5D49B57D" w14:textId="77777777">
        <w:tc>
          <w:tcPr>
            <w:tcW w:w="9287" w:type="dxa"/>
          </w:tcPr>
          <w:p w14:paraId="3A68B08C"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6FC452F3" w14:textId="77777777" w:rsidR="001F2F1D" w:rsidRPr="0039131B" w:rsidRDefault="001F2F1D">
      <w:pPr>
        <w:ind w:left="567" w:hanging="567"/>
        <w:rPr>
          <w:sz w:val="22"/>
          <w:szCs w:val="22"/>
          <w:lang w:val="lv-LV"/>
        </w:rPr>
      </w:pPr>
    </w:p>
    <w:p w14:paraId="59AF2C9C"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E0CE1AB" w14:textId="77777777">
        <w:tc>
          <w:tcPr>
            <w:tcW w:w="9287" w:type="dxa"/>
          </w:tcPr>
          <w:p w14:paraId="304F5216"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7F3A487D" w14:textId="77777777" w:rsidR="001F2F1D" w:rsidRPr="0039131B" w:rsidRDefault="001F2F1D">
      <w:pPr>
        <w:ind w:left="567" w:hanging="567"/>
        <w:rPr>
          <w:sz w:val="22"/>
          <w:szCs w:val="22"/>
          <w:lang w:val="lv-LV"/>
        </w:rPr>
      </w:pPr>
    </w:p>
    <w:p w14:paraId="79FBEED9" w14:textId="77777777" w:rsidR="003F28C4" w:rsidRPr="0039131B" w:rsidRDefault="003F28C4">
      <w:pPr>
        <w:ind w:left="567" w:hanging="567"/>
        <w:rPr>
          <w:sz w:val="22"/>
          <w:szCs w:val="22"/>
          <w:lang w:val="lv-LV"/>
        </w:rPr>
      </w:pPr>
      <w:r w:rsidRPr="0039131B">
        <w:rPr>
          <w:sz w:val="22"/>
          <w:szCs w:val="22"/>
        </w:rPr>
        <w:t>EXP</w:t>
      </w:r>
      <w:r w:rsidRPr="0039131B" w:rsidDel="003F28C4">
        <w:rPr>
          <w:sz w:val="22"/>
          <w:szCs w:val="22"/>
          <w:lang w:val="lv-LV"/>
        </w:rPr>
        <w:t xml:space="preserve"> </w:t>
      </w:r>
    </w:p>
    <w:p w14:paraId="5106FC62" w14:textId="77777777" w:rsidR="001F2F1D" w:rsidRPr="0039131B" w:rsidRDefault="001F2F1D">
      <w:pPr>
        <w:ind w:left="567" w:hanging="567"/>
        <w:rPr>
          <w:sz w:val="22"/>
          <w:szCs w:val="22"/>
          <w:lang w:val="lv-LV"/>
        </w:rPr>
      </w:pPr>
    </w:p>
    <w:p w14:paraId="140D17B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D7E3851" w14:textId="77777777">
        <w:tc>
          <w:tcPr>
            <w:tcW w:w="9287" w:type="dxa"/>
          </w:tcPr>
          <w:p w14:paraId="55529DD8" w14:textId="77777777" w:rsidR="001F2F1D" w:rsidRPr="0039131B" w:rsidRDefault="001F2F1D">
            <w:pPr>
              <w:keepNext/>
              <w:keepLines/>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4E4354E4" w14:textId="77777777" w:rsidR="001F2F1D" w:rsidRPr="0039131B" w:rsidRDefault="001F2F1D">
      <w:pPr>
        <w:keepNext/>
        <w:keepLines/>
        <w:ind w:left="567" w:hanging="567"/>
        <w:rPr>
          <w:sz w:val="22"/>
          <w:szCs w:val="22"/>
          <w:lang w:val="lv-LV"/>
        </w:rPr>
      </w:pPr>
    </w:p>
    <w:p w14:paraId="081C8406" w14:textId="77777777" w:rsidR="001F2F1D" w:rsidRPr="0039131B" w:rsidRDefault="001F2F1D">
      <w:pPr>
        <w:keepNext/>
        <w:keepLines/>
        <w:ind w:left="567" w:hanging="567"/>
        <w:rPr>
          <w:sz w:val="22"/>
          <w:szCs w:val="22"/>
          <w:lang w:val="lv-LV"/>
        </w:rPr>
      </w:pPr>
      <w:r w:rsidRPr="0039131B">
        <w:rPr>
          <w:sz w:val="22"/>
          <w:szCs w:val="22"/>
          <w:lang w:val="lv-LV"/>
        </w:rPr>
        <w:t>Uzglabāt oriģinālā iepakojumā.</w:t>
      </w:r>
    </w:p>
    <w:p w14:paraId="4901A1D0" w14:textId="77777777" w:rsidR="001F2F1D" w:rsidRPr="0039131B" w:rsidRDefault="001F2F1D">
      <w:pPr>
        <w:rPr>
          <w:sz w:val="22"/>
          <w:szCs w:val="22"/>
          <w:lang w:val="lv-LV"/>
        </w:rPr>
      </w:pPr>
    </w:p>
    <w:p w14:paraId="5EA974EA"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1288866E" w14:textId="77777777">
        <w:tc>
          <w:tcPr>
            <w:tcW w:w="9287" w:type="dxa"/>
          </w:tcPr>
          <w:p w14:paraId="25F7125F"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1A99DB1E" w14:textId="77777777" w:rsidR="001F2F1D" w:rsidRPr="0039131B" w:rsidRDefault="001F2F1D">
      <w:pPr>
        <w:keepNext/>
        <w:rPr>
          <w:sz w:val="22"/>
          <w:szCs w:val="22"/>
          <w:lang w:val="lv-LV"/>
        </w:rPr>
      </w:pPr>
    </w:p>
    <w:p w14:paraId="1B77C75F"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6D405880" w14:textId="77777777">
        <w:tc>
          <w:tcPr>
            <w:tcW w:w="9287" w:type="dxa"/>
          </w:tcPr>
          <w:p w14:paraId="5D284733" w14:textId="77777777" w:rsidR="001F2F1D" w:rsidRPr="0039131B" w:rsidRDefault="001F2F1D">
            <w:pPr>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589012B2" w14:textId="77777777" w:rsidR="001F2F1D" w:rsidRPr="0039131B" w:rsidRDefault="001F2F1D">
      <w:pPr>
        <w:ind w:left="567" w:hanging="567"/>
        <w:rPr>
          <w:sz w:val="22"/>
          <w:szCs w:val="22"/>
          <w:lang w:val="lv-LV"/>
        </w:rPr>
      </w:pPr>
    </w:p>
    <w:p w14:paraId="2A2A1B98" w14:textId="77777777" w:rsidR="001F2F1D" w:rsidRPr="0039131B" w:rsidRDefault="001F2F1D">
      <w:pPr>
        <w:jc w:val="both"/>
        <w:rPr>
          <w:sz w:val="22"/>
          <w:szCs w:val="22"/>
          <w:lang w:val="lv-LV"/>
        </w:rPr>
      </w:pPr>
      <w:r w:rsidRPr="0039131B">
        <w:rPr>
          <w:sz w:val="22"/>
          <w:szCs w:val="22"/>
          <w:lang w:val="lv-LV"/>
        </w:rPr>
        <w:t>Sanofi-Aventis Deutschland GmbH</w:t>
      </w:r>
    </w:p>
    <w:p w14:paraId="2C716365" w14:textId="77777777" w:rsidR="001F2F1D" w:rsidRPr="0039131B" w:rsidRDefault="001F2F1D">
      <w:pPr>
        <w:jc w:val="both"/>
        <w:rPr>
          <w:sz w:val="22"/>
          <w:szCs w:val="22"/>
          <w:lang w:val="lv-LV"/>
        </w:rPr>
      </w:pPr>
      <w:r w:rsidRPr="0039131B">
        <w:rPr>
          <w:sz w:val="22"/>
          <w:szCs w:val="22"/>
          <w:lang w:val="lv-LV"/>
        </w:rPr>
        <w:t>D-65926, Frankfurt am Main</w:t>
      </w:r>
    </w:p>
    <w:p w14:paraId="14FEF6FB" w14:textId="77777777" w:rsidR="001F2F1D" w:rsidRPr="0039131B" w:rsidRDefault="001F2F1D">
      <w:pPr>
        <w:jc w:val="both"/>
        <w:rPr>
          <w:sz w:val="22"/>
          <w:szCs w:val="22"/>
          <w:lang w:val="lv-LV"/>
        </w:rPr>
      </w:pPr>
      <w:r w:rsidRPr="0039131B">
        <w:rPr>
          <w:sz w:val="22"/>
          <w:szCs w:val="22"/>
          <w:lang w:val="lv-LV"/>
        </w:rPr>
        <w:t>Vācija</w:t>
      </w:r>
    </w:p>
    <w:p w14:paraId="1455B422" w14:textId="77777777" w:rsidR="001F2F1D" w:rsidRPr="0039131B" w:rsidRDefault="001F2F1D">
      <w:pPr>
        <w:jc w:val="both"/>
        <w:rPr>
          <w:sz w:val="22"/>
          <w:szCs w:val="22"/>
          <w:lang w:val="lv-LV"/>
        </w:rPr>
      </w:pPr>
    </w:p>
    <w:p w14:paraId="36EC31A0" w14:textId="77777777" w:rsidR="001F2F1D" w:rsidRPr="0039131B" w:rsidRDefault="001F2F1D">
      <w:pPr>
        <w:jc w:val="both"/>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E5B8BB3" w14:textId="77777777">
        <w:tc>
          <w:tcPr>
            <w:tcW w:w="9287" w:type="dxa"/>
          </w:tcPr>
          <w:p w14:paraId="1E38A696"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190B4F9C" w14:textId="77777777" w:rsidR="001F2F1D" w:rsidRPr="0039131B" w:rsidRDefault="001F2F1D">
      <w:pPr>
        <w:ind w:left="567" w:hanging="567"/>
        <w:rPr>
          <w:sz w:val="22"/>
          <w:szCs w:val="22"/>
          <w:lang w:val="lv-LV"/>
        </w:rPr>
      </w:pPr>
    </w:p>
    <w:p w14:paraId="61F9D7A1"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EU/1/99/118/001 </w:t>
      </w:r>
      <w:r w:rsidRPr="0039131B">
        <w:rPr>
          <w:sz w:val="22"/>
          <w:szCs w:val="22"/>
          <w:highlight w:val="lightGray"/>
          <w:lang w:val="lv-LV"/>
        </w:rPr>
        <w:t xml:space="preserve">30 tabletes </w:t>
      </w:r>
    </w:p>
    <w:p w14:paraId="48D23206" w14:textId="77777777" w:rsidR="001F2F1D" w:rsidRPr="0039131B" w:rsidRDefault="001F2F1D">
      <w:pPr>
        <w:ind w:left="567" w:hanging="567"/>
        <w:rPr>
          <w:sz w:val="22"/>
          <w:szCs w:val="22"/>
          <w:lang w:val="lv-LV"/>
        </w:rPr>
      </w:pPr>
      <w:r w:rsidRPr="0039131B">
        <w:rPr>
          <w:sz w:val="22"/>
          <w:szCs w:val="22"/>
          <w:highlight w:val="lightGray"/>
          <w:lang w:val="lv-LV"/>
        </w:rPr>
        <w:t>EU/1/99/118/002 100 tabletes</w:t>
      </w:r>
    </w:p>
    <w:p w14:paraId="42D5F7A8" w14:textId="77777777" w:rsidR="001F2F1D" w:rsidRPr="0039131B" w:rsidRDefault="001F2F1D">
      <w:pPr>
        <w:ind w:left="567" w:hanging="567"/>
        <w:rPr>
          <w:sz w:val="22"/>
          <w:szCs w:val="22"/>
          <w:lang w:val="lv-LV"/>
        </w:rPr>
      </w:pPr>
    </w:p>
    <w:p w14:paraId="258ABBF4"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98EBA9A" w14:textId="77777777">
        <w:tc>
          <w:tcPr>
            <w:tcW w:w="9287" w:type="dxa"/>
          </w:tcPr>
          <w:p w14:paraId="565943E6"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33997CF0" w14:textId="77777777" w:rsidR="001F2F1D" w:rsidRPr="0039131B" w:rsidRDefault="001F2F1D">
      <w:pPr>
        <w:ind w:left="567" w:hanging="567"/>
        <w:rPr>
          <w:sz w:val="22"/>
          <w:szCs w:val="22"/>
          <w:lang w:val="lv-LV"/>
        </w:rPr>
      </w:pPr>
    </w:p>
    <w:p w14:paraId="225AD89C" w14:textId="77777777" w:rsidR="001F2F1D" w:rsidRPr="0039131B" w:rsidRDefault="003F28C4">
      <w:pPr>
        <w:ind w:left="567" w:hanging="567"/>
        <w:rPr>
          <w:sz w:val="22"/>
          <w:szCs w:val="22"/>
          <w:lang w:val="lv-LV"/>
        </w:rPr>
      </w:pPr>
      <w:r w:rsidRPr="0039131B">
        <w:rPr>
          <w:sz w:val="22"/>
          <w:szCs w:val="22"/>
        </w:rPr>
        <w:t>Lot</w:t>
      </w:r>
    </w:p>
    <w:p w14:paraId="12348ED9" w14:textId="77777777" w:rsidR="001F2F1D" w:rsidRPr="0039131B" w:rsidRDefault="001F2F1D">
      <w:pPr>
        <w:ind w:left="567" w:hanging="567"/>
        <w:rPr>
          <w:sz w:val="22"/>
          <w:szCs w:val="22"/>
          <w:lang w:val="lv-LV"/>
        </w:rPr>
      </w:pPr>
    </w:p>
    <w:p w14:paraId="0558DAD3"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0BEEFA5" w14:textId="77777777">
        <w:tc>
          <w:tcPr>
            <w:tcW w:w="9287" w:type="dxa"/>
          </w:tcPr>
          <w:p w14:paraId="3CCF88C6"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37FC4D02" w14:textId="77777777" w:rsidR="001F2F1D" w:rsidRPr="0039131B" w:rsidRDefault="001F2F1D">
      <w:pPr>
        <w:ind w:left="567" w:hanging="567"/>
        <w:rPr>
          <w:sz w:val="22"/>
          <w:szCs w:val="22"/>
          <w:lang w:val="lv-LV"/>
        </w:rPr>
      </w:pPr>
    </w:p>
    <w:p w14:paraId="652304D1" w14:textId="77777777" w:rsidR="001F2F1D" w:rsidRPr="0039131B" w:rsidRDefault="001F2F1D">
      <w:pPr>
        <w:ind w:left="567" w:hanging="567"/>
        <w:rPr>
          <w:sz w:val="22"/>
          <w:szCs w:val="22"/>
          <w:lang w:val="lv-LV"/>
        </w:rPr>
      </w:pPr>
      <w:r w:rsidRPr="0039131B">
        <w:rPr>
          <w:sz w:val="22"/>
          <w:szCs w:val="22"/>
          <w:lang w:val="lv-LV"/>
        </w:rPr>
        <w:t>Recepšu zāles.</w:t>
      </w:r>
    </w:p>
    <w:p w14:paraId="0B7CA8FC" w14:textId="77777777" w:rsidR="001F2F1D" w:rsidRPr="0039131B" w:rsidRDefault="001F2F1D">
      <w:pPr>
        <w:ind w:left="567" w:hanging="567"/>
        <w:rPr>
          <w:sz w:val="22"/>
          <w:szCs w:val="22"/>
          <w:lang w:val="lv-LV"/>
        </w:rPr>
      </w:pPr>
    </w:p>
    <w:p w14:paraId="486B83F8"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0A4035E" w14:textId="77777777">
        <w:tc>
          <w:tcPr>
            <w:tcW w:w="9287" w:type="dxa"/>
          </w:tcPr>
          <w:p w14:paraId="5FB29250"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0F22141A" w14:textId="77777777" w:rsidR="001F2F1D" w:rsidRPr="0039131B" w:rsidRDefault="001F2F1D">
      <w:pPr>
        <w:ind w:left="567" w:hanging="567"/>
        <w:rPr>
          <w:bCs/>
          <w:sz w:val="22"/>
          <w:szCs w:val="22"/>
          <w:u w:val="single"/>
          <w:lang w:val="lv-LV"/>
        </w:rPr>
      </w:pPr>
    </w:p>
    <w:p w14:paraId="2969F2F4"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6FEDA07" w14:textId="77777777">
        <w:tc>
          <w:tcPr>
            <w:tcW w:w="9287" w:type="dxa"/>
          </w:tcPr>
          <w:p w14:paraId="609A3562"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49FF07D3" w14:textId="77777777" w:rsidR="001F2F1D" w:rsidRPr="0039131B" w:rsidRDefault="001F2F1D">
      <w:pPr>
        <w:ind w:left="567" w:hanging="567"/>
        <w:rPr>
          <w:bCs/>
          <w:sz w:val="22"/>
          <w:szCs w:val="22"/>
          <w:u w:val="single"/>
          <w:lang w:val="lv-LV"/>
        </w:rPr>
      </w:pPr>
    </w:p>
    <w:p w14:paraId="57DBF5DA" w14:textId="77777777" w:rsidR="001F2F1D" w:rsidRPr="0039131B" w:rsidRDefault="001F2F1D">
      <w:pPr>
        <w:ind w:left="567" w:hanging="567"/>
        <w:rPr>
          <w:bCs/>
          <w:sz w:val="22"/>
          <w:szCs w:val="22"/>
          <w:lang w:val="lv-LV"/>
        </w:rPr>
      </w:pPr>
      <w:r w:rsidRPr="0039131B">
        <w:rPr>
          <w:bCs/>
          <w:sz w:val="22"/>
          <w:szCs w:val="22"/>
          <w:lang w:val="lv-LV"/>
        </w:rPr>
        <w:t>Arava 10 mg</w:t>
      </w:r>
    </w:p>
    <w:p w14:paraId="2C73A1FC" w14:textId="77777777" w:rsidR="002E2687" w:rsidRPr="0039131B" w:rsidRDefault="002E2687">
      <w:pPr>
        <w:rPr>
          <w:b/>
          <w:sz w:val="22"/>
          <w:szCs w:val="22"/>
          <w:u w:val="single"/>
          <w:lang w:val="lv-LV"/>
        </w:rPr>
      </w:pPr>
    </w:p>
    <w:p w14:paraId="6B1A08B3" w14:textId="77777777" w:rsidR="004F2400" w:rsidRPr="0039131B" w:rsidRDefault="004F2400">
      <w:pPr>
        <w:rPr>
          <w:b/>
          <w:sz w:val="22"/>
          <w:szCs w:val="22"/>
          <w:u w:val="single"/>
          <w:lang w:val="lv-LV"/>
        </w:rPr>
      </w:pPr>
    </w:p>
    <w:p w14:paraId="60CCB828" w14:textId="4ED1520C" w:rsidR="002E2687" w:rsidRPr="0039131B" w:rsidRDefault="002E2687" w:rsidP="002E2687">
      <w:pPr>
        <w:keepNext/>
        <w:numPr>
          <w:ilvl w:val="1"/>
          <w:numId w:val="18"/>
        </w:numPr>
        <w:pBdr>
          <w:top w:val="single" w:sz="4" w:space="1" w:color="auto"/>
          <w:left w:val="single" w:sz="4" w:space="4" w:color="auto"/>
          <w:bottom w:val="single" w:sz="4" w:space="1" w:color="auto"/>
          <w:right w:val="single" w:sz="4" w:space="4" w:color="auto"/>
        </w:pBdr>
        <w:tabs>
          <w:tab w:val="left" w:pos="567"/>
        </w:tabs>
        <w:ind w:left="567"/>
        <w:outlineLvl w:val="0"/>
        <w:rPr>
          <w:i/>
          <w:noProof/>
          <w:sz w:val="22"/>
          <w:szCs w:val="22"/>
          <w:lang w:val="lv-LV" w:eastAsia="lv-LV" w:bidi="lv-LV"/>
        </w:rPr>
      </w:pPr>
      <w:r w:rsidRPr="0039131B">
        <w:rPr>
          <w:b/>
          <w:noProof/>
          <w:sz w:val="22"/>
          <w:szCs w:val="22"/>
          <w:lang w:val="lv-LV" w:eastAsia="lv-LV" w:bidi="lv-LV"/>
        </w:rPr>
        <w:t>UNIKĀLS IDENTIFIKATORS – 2D SVĪTRKODS</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VAULT_ND_8a3f7657-e66b-44b2-b54a-faa389f0ef76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28C1BD8F" w14:textId="77777777" w:rsidR="002E2687" w:rsidRPr="0039131B" w:rsidRDefault="002E2687" w:rsidP="002E2687">
      <w:pPr>
        <w:rPr>
          <w:noProof/>
          <w:sz w:val="22"/>
          <w:szCs w:val="22"/>
          <w:lang w:val="lv-LV" w:eastAsia="lv-LV" w:bidi="lv-LV"/>
        </w:rPr>
      </w:pPr>
    </w:p>
    <w:p w14:paraId="2B91E76C" w14:textId="77777777" w:rsidR="002E2687" w:rsidRPr="0039131B" w:rsidRDefault="002E2687" w:rsidP="002E2687">
      <w:pPr>
        <w:rPr>
          <w:noProof/>
          <w:sz w:val="22"/>
          <w:szCs w:val="22"/>
          <w:lang w:val="lv-LV" w:eastAsia="lv-LV" w:bidi="lv-LV"/>
        </w:rPr>
      </w:pPr>
      <w:r w:rsidRPr="0039131B">
        <w:rPr>
          <w:noProof/>
          <w:sz w:val="22"/>
          <w:szCs w:val="22"/>
          <w:highlight w:val="lightGray"/>
          <w:lang w:val="lv-LV" w:eastAsia="lv-LV" w:bidi="lv-LV"/>
        </w:rPr>
        <w:t>2D svītrkods, kurā iekļauts unikāls identifikators.</w:t>
      </w:r>
    </w:p>
    <w:p w14:paraId="1767F739" w14:textId="77777777" w:rsidR="002E2687" w:rsidRPr="0039131B" w:rsidRDefault="002E2687" w:rsidP="002E2687">
      <w:pPr>
        <w:rPr>
          <w:noProof/>
          <w:sz w:val="22"/>
          <w:szCs w:val="22"/>
          <w:lang w:val="lv-LV" w:eastAsia="lv-LV" w:bidi="lv-LV"/>
        </w:rPr>
      </w:pPr>
    </w:p>
    <w:p w14:paraId="0A840925" w14:textId="77777777" w:rsidR="004F2400" w:rsidRPr="0039131B" w:rsidRDefault="004F2400" w:rsidP="002E2687">
      <w:pPr>
        <w:rPr>
          <w:noProof/>
          <w:sz w:val="22"/>
          <w:szCs w:val="22"/>
          <w:lang w:val="lv-LV" w:eastAsia="lv-LV" w:bidi="lv-LV"/>
        </w:rPr>
      </w:pPr>
    </w:p>
    <w:p w14:paraId="065F9634" w14:textId="0679DB5C" w:rsidR="002E2687" w:rsidRPr="0039131B" w:rsidRDefault="002E2687" w:rsidP="002E2687">
      <w:pPr>
        <w:keepNext/>
        <w:numPr>
          <w:ilvl w:val="1"/>
          <w:numId w:val="18"/>
        </w:numPr>
        <w:pBdr>
          <w:top w:val="single" w:sz="4" w:space="1" w:color="auto"/>
          <w:left w:val="single" w:sz="4" w:space="4" w:color="auto"/>
          <w:bottom w:val="single" w:sz="4" w:space="1" w:color="auto"/>
          <w:right w:val="single" w:sz="4" w:space="4" w:color="auto"/>
        </w:pBdr>
        <w:tabs>
          <w:tab w:val="left" w:pos="567"/>
        </w:tabs>
        <w:ind w:left="567"/>
        <w:outlineLvl w:val="0"/>
        <w:rPr>
          <w:i/>
          <w:noProof/>
          <w:sz w:val="22"/>
          <w:szCs w:val="22"/>
          <w:lang w:val="lv-LV" w:eastAsia="lv-LV" w:bidi="lv-LV"/>
        </w:rPr>
      </w:pPr>
      <w:r w:rsidRPr="0039131B">
        <w:rPr>
          <w:b/>
          <w:noProof/>
          <w:sz w:val="22"/>
          <w:szCs w:val="22"/>
          <w:lang w:val="lv-LV" w:eastAsia="lv-LV" w:bidi="lv-LV"/>
        </w:rPr>
        <w:t>UNIKĀLS IDENTIFIKATORS – DATI, KURUS VAR NOLASĪT PERSONA</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VAULT_ND_eb245a79-252a-4411-b9f1-ff152a0eb607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1C12007D" w14:textId="77777777" w:rsidR="002E2687" w:rsidRPr="0039131B" w:rsidRDefault="002E2687" w:rsidP="002E2687">
      <w:pPr>
        <w:rPr>
          <w:noProof/>
          <w:sz w:val="22"/>
          <w:szCs w:val="22"/>
          <w:lang w:val="lv-LV" w:eastAsia="lv-LV" w:bidi="lv-LV"/>
        </w:rPr>
      </w:pPr>
    </w:p>
    <w:p w14:paraId="79A98CB4" w14:textId="77777777" w:rsidR="002E2687" w:rsidRPr="0039131B" w:rsidRDefault="002E2687" w:rsidP="002E2687">
      <w:pPr>
        <w:rPr>
          <w:color w:val="008000"/>
          <w:sz w:val="22"/>
          <w:szCs w:val="22"/>
          <w:lang w:val="lv-LV" w:eastAsia="lv-LV" w:bidi="lv-LV"/>
        </w:rPr>
      </w:pPr>
      <w:r w:rsidRPr="0039131B">
        <w:rPr>
          <w:sz w:val="22"/>
          <w:szCs w:val="22"/>
          <w:lang w:val="lv-LV" w:eastAsia="lv-LV" w:bidi="lv-LV"/>
        </w:rPr>
        <w:t>PC:</w:t>
      </w:r>
    </w:p>
    <w:p w14:paraId="7887D8A9" w14:textId="77777777" w:rsidR="002E2687" w:rsidRPr="0039131B" w:rsidRDefault="002E2687" w:rsidP="002E2687">
      <w:pPr>
        <w:rPr>
          <w:sz w:val="22"/>
          <w:szCs w:val="22"/>
          <w:lang w:val="lv-LV" w:eastAsia="lv-LV" w:bidi="lv-LV"/>
        </w:rPr>
      </w:pPr>
      <w:r w:rsidRPr="0039131B">
        <w:rPr>
          <w:sz w:val="22"/>
          <w:szCs w:val="22"/>
          <w:lang w:val="lv-LV" w:eastAsia="lv-LV" w:bidi="lv-LV"/>
        </w:rPr>
        <w:t>SN:</w:t>
      </w:r>
    </w:p>
    <w:p w14:paraId="0E8FD497" w14:textId="77777777" w:rsidR="002E2687" w:rsidRPr="0039131B" w:rsidRDefault="002E2687" w:rsidP="002E2687">
      <w:pPr>
        <w:rPr>
          <w:sz w:val="22"/>
          <w:szCs w:val="22"/>
          <w:lang w:val="lv-LV" w:eastAsia="lv-LV" w:bidi="lv-LV"/>
        </w:rPr>
      </w:pPr>
      <w:r w:rsidRPr="0039131B">
        <w:rPr>
          <w:sz w:val="22"/>
          <w:szCs w:val="22"/>
          <w:lang w:val="lv-LV" w:eastAsia="lv-LV" w:bidi="lv-LV"/>
        </w:rPr>
        <w:t>NN:</w:t>
      </w:r>
    </w:p>
    <w:p w14:paraId="3EDB6ECF" w14:textId="77777777" w:rsidR="001F2F1D" w:rsidRPr="0039131B" w:rsidRDefault="001F2F1D">
      <w:pPr>
        <w:rPr>
          <w:b/>
          <w:sz w:val="22"/>
          <w:szCs w:val="22"/>
          <w:lang w:val="lv-LV"/>
        </w:rPr>
      </w:pPr>
      <w:r w:rsidRPr="0039131B">
        <w:rPr>
          <w:b/>
          <w:sz w:val="22"/>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6B32BFCF" w14:textId="77777777">
        <w:tc>
          <w:tcPr>
            <w:tcW w:w="9287" w:type="dxa"/>
          </w:tcPr>
          <w:p w14:paraId="0336DFC2" w14:textId="77777777" w:rsidR="001F2F1D" w:rsidRPr="0039131B" w:rsidRDefault="001F2F1D">
            <w:pPr>
              <w:ind w:left="567" w:hanging="567"/>
              <w:rPr>
                <w:b/>
                <w:sz w:val="22"/>
                <w:szCs w:val="22"/>
                <w:lang w:val="lv-LV"/>
              </w:rPr>
            </w:pPr>
            <w:r w:rsidRPr="0039131B">
              <w:rPr>
                <w:b/>
                <w:sz w:val="22"/>
                <w:szCs w:val="22"/>
                <w:lang w:val="lv-LV"/>
              </w:rPr>
              <w:lastRenderedPageBreak/>
              <w:t>MINIMĀLĀ INFORMĀCIJA, KAS JĀNORĀDA UZ BLISTERA VAI PLĀKSNĪTES</w:t>
            </w:r>
          </w:p>
        </w:tc>
      </w:tr>
    </w:tbl>
    <w:p w14:paraId="14F55A18" w14:textId="77777777" w:rsidR="001F2F1D" w:rsidRPr="0039131B" w:rsidRDefault="001F2F1D">
      <w:pPr>
        <w:ind w:left="567" w:hanging="567"/>
        <w:rPr>
          <w:bCs/>
          <w:sz w:val="22"/>
          <w:szCs w:val="22"/>
          <w:lang w:val="lv-LV"/>
        </w:rPr>
      </w:pPr>
    </w:p>
    <w:p w14:paraId="238E18DF" w14:textId="77777777" w:rsidR="001F2F1D" w:rsidRPr="0039131B" w:rsidRDefault="001F2F1D">
      <w:pPr>
        <w:ind w:left="567" w:hanging="567"/>
        <w:rPr>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0354D36" w14:textId="77777777">
        <w:tc>
          <w:tcPr>
            <w:tcW w:w="9287" w:type="dxa"/>
          </w:tcPr>
          <w:p w14:paraId="1D5CE7CC"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 xml:space="preserve">ZĀĻU NOSAUKUMS </w:t>
            </w:r>
          </w:p>
        </w:tc>
      </w:tr>
    </w:tbl>
    <w:p w14:paraId="67DFCAC2" w14:textId="77777777" w:rsidR="001F2F1D" w:rsidRPr="0039131B" w:rsidRDefault="001F2F1D">
      <w:pPr>
        <w:ind w:left="567" w:hanging="567"/>
        <w:rPr>
          <w:sz w:val="22"/>
          <w:szCs w:val="22"/>
          <w:lang w:val="lv-LV"/>
        </w:rPr>
      </w:pPr>
    </w:p>
    <w:p w14:paraId="0F7272E2" w14:textId="77777777" w:rsidR="001F2F1D" w:rsidRPr="0039131B" w:rsidRDefault="001F2F1D">
      <w:pPr>
        <w:jc w:val="both"/>
        <w:rPr>
          <w:bCs/>
          <w:sz w:val="22"/>
          <w:szCs w:val="22"/>
          <w:lang w:val="lv-LV"/>
        </w:rPr>
      </w:pPr>
      <w:r w:rsidRPr="0039131B">
        <w:rPr>
          <w:bCs/>
          <w:sz w:val="22"/>
          <w:szCs w:val="22"/>
          <w:lang w:val="lv-LV"/>
        </w:rPr>
        <w:t>Arava 10 mg apvalkotās tabletes</w:t>
      </w:r>
    </w:p>
    <w:p w14:paraId="34AE0BFD" w14:textId="77777777" w:rsidR="001F2F1D" w:rsidRPr="0039131B" w:rsidRDefault="001F2F1D">
      <w:pPr>
        <w:ind w:left="567" w:hanging="567"/>
        <w:rPr>
          <w:bCs/>
          <w:sz w:val="22"/>
          <w:szCs w:val="22"/>
          <w:lang w:val="lv-LV"/>
        </w:rPr>
      </w:pPr>
      <w:r w:rsidRPr="0039131B">
        <w:rPr>
          <w:bCs/>
          <w:i/>
          <w:sz w:val="22"/>
          <w:szCs w:val="22"/>
          <w:lang w:val="lv-LV"/>
        </w:rPr>
        <w:t>leflunomidum</w:t>
      </w:r>
    </w:p>
    <w:p w14:paraId="140EB21E" w14:textId="77777777" w:rsidR="001F2F1D" w:rsidRPr="0039131B" w:rsidRDefault="001F2F1D">
      <w:pPr>
        <w:ind w:left="567" w:hanging="567"/>
        <w:rPr>
          <w:sz w:val="22"/>
          <w:szCs w:val="22"/>
          <w:lang w:val="lv-LV"/>
        </w:rPr>
      </w:pPr>
    </w:p>
    <w:p w14:paraId="12D3EE2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AAF7C55" w14:textId="77777777">
        <w:tc>
          <w:tcPr>
            <w:tcW w:w="9287" w:type="dxa"/>
          </w:tcPr>
          <w:p w14:paraId="676361E5"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REĢISTRĀCIJAS APLIECĪBAS ĪPAŠNIEKA NOSAUKUMS</w:t>
            </w:r>
          </w:p>
        </w:tc>
      </w:tr>
    </w:tbl>
    <w:p w14:paraId="6941C987" w14:textId="77777777" w:rsidR="001F2F1D" w:rsidRPr="0039131B" w:rsidRDefault="001F2F1D">
      <w:pPr>
        <w:ind w:left="567" w:hanging="567"/>
        <w:rPr>
          <w:sz w:val="22"/>
          <w:szCs w:val="22"/>
          <w:lang w:val="lv-LV"/>
        </w:rPr>
      </w:pPr>
    </w:p>
    <w:p w14:paraId="1BDD3B87" w14:textId="77777777" w:rsidR="001F2F1D" w:rsidRPr="0039131B" w:rsidRDefault="001F2F1D">
      <w:pPr>
        <w:ind w:left="567" w:hanging="567"/>
        <w:rPr>
          <w:sz w:val="22"/>
          <w:szCs w:val="22"/>
          <w:lang w:val="lv-LV"/>
        </w:rPr>
      </w:pPr>
      <w:r w:rsidRPr="0039131B">
        <w:rPr>
          <w:sz w:val="22"/>
          <w:szCs w:val="22"/>
          <w:lang w:val="lv-LV"/>
        </w:rPr>
        <w:t>Sanofi-Aventis</w:t>
      </w:r>
    </w:p>
    <w:p w14:paraId="11416AB6" w14:textId="77777777" w:rsidR="001F2F1D" w:rsidRPr="0039131B" w:rsidRDefault="001F2F1D">
      <w:pPr>
        <w:ind w:left="567" w:hanging="567"/>
        <w:rPr>
          <w:sz w:val="22"/>
          <w:szCs w:val="22"/>
          <w:lang w:val="lv-LV"/>
        </w:rPr>
      </w:pPr>
    </w:p>
    <w:p w14:paraId="15A7723B"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29A1AE2" w14:textId="77777777">
        <w:tc>
          <w:tcPr>
            <w:tcW w:w="9287" w:type="dxa"/>
          </w:tcPr>
          <w:p w14:paraId="53D5F80E"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DERĪGUMA TERMIŅŠ</w:t>
            </w:r>
          </w:p>
        </w:tc>
      </w:tr>
    </w:tbl>
    <w:p w14:paraId="7D063C38" w14:textId="77777777" w:rsidR="001F2F1D" w:rsidRPr="0039131B" w:rsidRDefault="001F2F1D">
      <w:pPr>
        <w:ind w:left="567" w:hanging="567"/>
        <w:rPr>
          <w:sz w:val="22"/>
          <w:szCs w:val="22"/>
          <w:lang w:val="lv-LV"/>
        </w:rPr>
      </w:pPr>
    </w:p>
    <w:p w14:paraId="734134AA" w14:textId="77777777" w:rsidR="001F2F1D" w:rsidRPr="0039131B" w:rsidRDefault="001F2F1D">
      <w:pPr>
        <w:ind w:left="567" w:hanging="567"/>
        <w:rPr>
          <w:sz w:val="22"/>
          <w:szCs w:val="22"/>
          <w:lang w:val="lv-LV"/>
        </w:rPr>
      </w:pPr>
      <w:r w:rsidRPr="0039131B">
        <w:rPr>
          <w:sz w:val="22"/>
          <w:szCs w:val="22"/>
          <w:lang w:val="lv-LV"/>
        </w:rPr>
        <w:t>EXP</w:t>
      </w:r>
    </w:p>
    <w:p w14:paraId="278E5592" w14:textId="77777777" w:rsidR="001F2F1D" w:rsidRPr="0039131B" w:rsidRDefault="001F2F1D">
      <w:pPr>
        <w:rPr>
          <w:sz w:val="22"/>
          <w:szCs w:val="22"/>
          <w:lang w:val="lv-LV"/>
        </w:rPr>
      </w:pPr>
    </w:p>
    <w:p w14:paraId="1A75869A"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C029496" w14:textId="77777777">
        <w:tc>
          <w:tcPr>
            <w:tcW w:w="9287" w:type="dxa"/>
          </w:tcPr>
          <w:p w14:paraId="29B97D24"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SĒRIJAS NUMURS</w:t>
            </w:r>
          </w:p>
        </w:tc>
      </w:tr>
    </w:tbl>
    <w:p w14:paraId="1A0B1569" w14:textId="77777777" w:rsidR="001F2F1D" w:rsidRPr="0039131B" w:rsidRDefault="001F2F1D">
      <w:pPr>
        <w:rPr>
          <w:sz w:val="22"/>
          <w:szCs w:val="22"/>
          <w:lang w:val="lv-LV"/>
        </w:rPr>
      </w:pPr>
    </w:p>
    <w:p w14:paraId="36412B98" w14:textId="77777777" w:rsidR="001F2F1D" w:rsidRPr="0039131B" w:rsidRDefault="001F2F1D">
      <w:pPr>
        <w:ind w:left="567" w:hanging="567"/>
        <w:rPr>
          <w:sz w:val="22"/>
          <w:szCs w:val="22"/>
          <w:lang w:val="lv-LV"/>
        </w:rPr>
      </w:pPr>
      <w:r w:rsidRPr="0039131B">
        <w:rPr>
          <w:sz w:val="22"/>
          <w:szCs w:val="22"/>
          <w:lang w:val="lv-LV"/>
        </w:rPr>
        <w:t xml:space="preserve">Lot </w:t>
      </w:r>
    </w:p>
    <w:p w14:paraId="7D3246DF" w14:textId="77777777" w:rsidR="001F2F1D" w:rsidRPr="0039131B" w:rsidRDefault="001F2F1D">
      <w:pPr>
        <w:ind w:left="567" w:hanging="567"/>
        <w:rPr>
          <w:sz w:val="22"/>
          <w:szCs w:val="22"/>
          <w:lang w:val="lv-LV"/>
        </w:rPr>
      </w:pPr>
    </w:p>
    <w:p w14:paraId="0CD5E55B"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6B49637" w14:textId="77777777">
        <w:tc>
          <w:tcPr>
            <w:tcW w:w="9287" w:type="dxa"/>
          </w:tcPr>
          <w:p w14:paraId="04CC8FC8"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CITA</w:t>
            </w:r>
          </w:p>
        </w:tc>
      </w:tr>
    </w:tbl>
    <w:p w14:paraId="48F39C6A" w14:textId="77777777" w:rsidR="001F2F1D" w:rsidRPr="0039131B" w:rsidRDefault="001F2F1D">
      <w:pPr>
        <w:ind w:left="567" w:hanging="567"/>
        <w:rPr>
          <w:sz w:val="22"/>
          <w:szCs w:val="22"/>
          <w:lang w:val="lv-LV"/>
        </w:rPr>
      </w:pPr>
    </w:p>
    <w:p w14:paraId="44C45F95" w14:textId="77777777" w:rsidR="001F2F1D" w:rsidRPr="0039131B" w:rsidRDefault="001F2F1D">
      <w:pPr>
        <w:ind w:left="567" w:hanging="567"/>
        <w:rPr>
          <w:sz w:val="22"/>
          <w:szCs w:val="22"/>
          <w:lang w:val="lv-LV"/>
        </w:rPr>
      </w:pPr>
      <w:r w:rsidRPr="0039131B">
        <w:rPr>
          <w:sz w:val="22"/>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2C6E02F" w14:textId="77777777">
        <w:trPr>
          <w:trHeight w:val="1040"/>
        </w:trPr>
        <w:tc>
          <w:tcPr>
            <w:tcW w:w="9287" w:type="dxa"/>
            <w:tcBorders>
              <w:bottom w:val="single" w:sz="4" w:space="0" w:color="auto"/>
            </w:tcBorders>
          </w:tcPr>
          <w:p w14:paraId="3C939F23" w14:textId="77777777" w:rsidR="001F2F1D" w:rsidRPr="0039131B" w:rsidRDefault="001F2F1D">
            <w:pPr>
              <w:rPr>
                <w:b/>
                <w:sz w:val="22"/>
                <w:szCs w:val="22"/>
                <w:lang w:val="lv-LV"/>
              </w:rPr>
            </w:pPr>
            <w:r w:rsidRPr="0039131B">
              <w:rPr>
                <w:b/>
                <w:sz w:val="22"/>
                <w:szCs w:val="22"/>
                <w:lang w:val="lv-LV"/>
              </w:rPr>
              <w:lastRenderedPageBreak/>
              <w:t>INFORMĀCIJA, KAS JĀNORĀDA UZ ĀRĒJĀ IEPAKOJUMA</w:t>
            </w:r>
          </w:p>
          <w:p w14:paraId="064CCA8D" w14:textId="77777777" w:rsidR="001F2F1D" w:rsidRPr="0039131B" w:rsidRDefault="001F2F1D">
            <w:pPr>
              <w:ind w:left="567" w:hanging="567"/>
              <w:rPr>
                <w:b/>
                <w:sz w:val="22"/>
                <w:szCs w:val="22"/>
                <w:lang w:val="lv-LV"/>
              </w:rPr>
            </w:pPr>
          </w:p>
          <w:p w14:paraId="4B03259D" w14:textId="77777777" w:rsidR="001F2F1D" w:rsidRPr="0039131B" w:rsidRDefault="001F2F1D">
            <w:pPr>
              <w:ind w:left="567" w:hanging="567"/>
              <w:rPr>
                <w:b/>
                <w:sz w:val="22"/>
                <w:szCs w:val="22"/>
                <w:lang w:val="lv-LV"/>
              </w:rPr>
            </w:pPr>
            <w:r w:rsidRPr="0039131B">
              <w:rPr>
                <w:b/>
                <w:sz w:val="22"/>
                <w:szCs w:val="22"/>
                <w:lang w:val="lv-LV"/>
              </w:rPr>
              <w:t>ĀRĒJAIS IEPAKOJUMS/PUDELE</w:t>
            </w:r>
          </w:p>
        </w:tc>
      </w:tr>
    </w:tbl>
    <w:p w14:paraId="32935759" w14:textId="77777777" w:rsidR="001F2F1D" w:rsidRPr="0039131B" w:rsidRDefault="001F2F1D">
      <w:pPr>
        <w:ind w:left="567" w:hanging="567"/>
        <w:rPr>
          <w:sz w:val="22"/>
          <w:szCs w:val="22"/>
          <w:lang w:val="lv-LV"/>
        </w:rPr>
      </w:pPr>
    </w:p>
    <w:p w14:paraId="598AB6DD"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117760D" w14:textId="77777777">
        <w:tc>
          <w:tcPr>
            <w:tcW w:w="9287" w:type="dxa"/>
          </w:tcPr>
          <w:p w14:paraId="39962BB4"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0C18AC83" w14:textId="77777777" w:rsidR="001F2F1D" w:rsidRPr="0039131B" w:rsidRDefault="001F2F1D">
      <w:pPr>
        <w:ind w:left="567" w:hanging="567"/>
        <w:rPr>
          <w:sz w:val="22"/>
          <w:szCs w:val="22"/>
          <w:lang w:val="lv-LV"/>
        </w:rPr>
      </w:pPr>
    </w:p>
    <w:p w14:paraId="299EE4A0" w14:textId="77777777" w:rsidR="001F2F1D" w:rsidRPr="0039131B" w:rsidRDefault="001F2F1D">
      <w:pPr>
        <w:jc w:val="both"/>
        <w:rPr>
          <w:bCs/>
          <w:sz w:val="22"/>
          <w:szCs w:val="22"/>
          <w:lang w:val="lv-LV"/>
        </w:rPr>
      </w:pPr>
      <w:r w:rsidRPr="0039131B">
        <w:rPr>
          <w:bCs/>
          <w:sz w:val="22"/>
          <w:szCs w:val="22"/>
          <w:lang w:val="lv-LV"/>
        </w:rPr>
        <w:t>Arava 10 mg apvalkotās tabletes</w:t>
      </w:r>
    </w:p>
    <w:p w14:paraId="4FB58918" w14:textId="77777777" w:rsidR="001F2F1D" w:rsidRPr="0039131B" w:rsidRDefault="001F2F1D">
      <w:pPr>
        <w:ind w:left="567" w:hanging="567"/>
        <w:rPr>
          <w:bCs/>
          <w:sz w:val="22"/>
          <w:szCs w:val="22"/>
          <w:lang w:val="lv-LV"/>
        </w:rPr>
      </w:pPr>
      <w:r w:rsidRPr="0039131B">
        <w:rPr>
          <w:bCs/>
          <w:i/>
          <w:sz w:val="22"/>
          <w:szCs w:val="22"/>
          <w:lang w:val="lv-LV"/>
        </w:rPr>
        <w:t>leflunomidum</w:t>
      </w:r>
    </w:p>
    <w:p w14:paraId="025935B0" w14:textId="77777777" w:rsidR="001F2F1D" w:rsidRPr="0039131B" w:rsidRDefault="001F2F1D">
      <w:pPr>
        <w:ind w:left="567" w:hanging="567"/>
        <w:rPr>
          <w:sz w:val="22"/>
          <w:szCs w:val="22"/>
          <w:lang w:val="lv-LV"/>
        </w:rPr>
      </w:pPr>
    </w:p>
    <w:p w14:paraId="336D5DD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1BC4B54" w14:textId="77777777">
        <w:tc>
          <w:tcPr>
            <w:tcW w:w="9287" w:type="dxa"/>
          </w:tcPr>
          <w:p w14:paraId="05B667E4"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6FA2A383" w14:textId="77777777" w:rsidR="001F2F1D" w:rsidRPr="0039131B" w:rsidRDefault="001F2F1D">
      <w:pPr>
        <w:ind w:left="567" w:hanging="567"/>
        <w:rPr>
          <w:sz w:val="22"/>
          <w:szCs w:val="22"/>
          <w:lang w:val="lv-LV"/>
        </w:rPr>
      </w:pPr>
    </w:p>
    <w:p w14:paraId="4D67DC2A" w14:textId="77777777" w:rsidR="001F2F1D" w:rsidRPr="0039131B" w:rsidRDefault="001F2F1D">
      <w:pPr>
        <w:ind w:left="567" w:hanging="567"/>
        <w:rPr>
          <w:sz w:val="22"/>
          <w:szCs w:val="22"/>
          <w:lang w:val="lv-LV"/>
        </w:rPr>
      </w:pPr>
      <w:r w:rsidRPr="0039131B">
        <w:rPr>
          <w:sz w:val="22"/>
          <w:szCs w:val="22"/>
          <w:lang w:val="lv-LV"/>
        </w:rPr>
        <w:t xml:space="preserve">Katra apvalkotā tablete satur 10 mg </w:t>
      </w:r>
      <w:r w:rsidRPr="0039131B">
        <w:rPr>
          <w:iCs/>
          <w:sz w:val="22"/>
          <w:szCs w:val="22"/>
          <w:lang w:val="lv-LV"/>
        </w:rPr>
        <w:t>leflunomīda.</w:t>
      </w:r>
    </w:p>
    <w:p w14:paraId="24760F9A" w14:textId="77777777" w:rsidR="001F2F1D" w:rsidRPr="0039131B" w:rsidRDefault="001F2F1D">
      <w:pPr>
        <w:ind w:left="567" w:hanging="567"/>
        <w:rPr>
          <w:sz w:val="22"/>
          <w:szCs w:val="22"/>
          <w:lang w:val="lv-LV"/>
        </w:rPr>
      </w:pPr>
    </w:p>
    <w:p w14:paraId="60414057"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B7BD508" w14:textId="77777777">
        <w:tc>
          <w:tcPr>
            <w:tcW w:w="9287" w:type="dxa"/>
          </w:tcPr>
          <w:p w14:paraId="424E28B1"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68A87FBA" w14:textId="77777777" w:rsidR="001F2F1D" w:rsidRPr="0039131B" w:rsidRDefault="001F2F1D">
      <w:pPr>
        <w:ind w:left="567" w:hanging="567"/>
        <w:rPr>
          <w:sz w:val="22"/>
          <w:szCs w:val="22"/>
          <w:lang w:val="lv-LV"/>
        </w:rPr>
      </w:pPr>
    </w:p>
    <w:p w14:paraId="2338EB06" w14:textId="77777777" w:rsidR="001F2F1D" w:rsidRPr="0039131B" w:rsidRDefault="001F2F1D">
      <w:pPr>
        <w:ind w:left="567" w:hanging="567"/>
        <w:rPr>
          <w:sz w:val="22"/>
          <w:szCs w:val="22"/>
          <w:lang w:val="lv-LV"/>
        </w:rPr>
      </w:pPr>
      <w:r w:rsidRPr="0039131B">
        <w:rPr>
          <w:sz w:val="22"/>
          <w:szCs w:val="22"/>
          <w:lang w:val="lv-LV"/>
        </w:rPr>
        <w:t>Šīs zāles satur laktozi (sīkāka</w:t>
      </w:r>
      <w:r w:rsidR="00802F3B" w:rsidRPr="0039131B">
        <w:rPr>
          <w:sz w:val="22"/>
          <w:szCs w:val="22"/>
          <w:lang w:val="lv-LV"/>
        </w:rPr>
        <w:t>i</w:t>
      </w:r>
      <w:r w:rsidRPr="0039131B">
        <w:rPr>
          <w:sz w:val="22"/>
          <w:szCs w:val="22"/>
          <w:lang w:val="lv-LV"/>
        </w:rPr>
        <w:t xml:space="preserve"> informācija</w:t>
      </w:r>
      <w:r w:rsidR="00802F3B" w:rsidRPr="0039131B">
        <w:rPr>
          <w:sz w:val="22"/>
          <w:szCs w:val="22"/>
          <w:lang w:val="lv-LV"/>
        </w:rPr>
        <w:t>i skatīt</w:t>
      </w:r>
      <w:r w:rsidRPr="0039131B">
        <w:rPr>
          <w:sz w:val="22"/>
          <w:szCs w:val="22"/>
          <w:lang w:val="lv-LV"/>
        </w:rPr>
        <w:t xml:space="preserve"> lietošanas instrukcij</w:t>
      </w:r>
      <w:r w:rsidR="00802F3B" w:rsidRPr="0039131B">
        <w:rPr>
          <w:sz w:val="22"/>
          <w:szCs w:val="22"/>
          <w:lang w:val="lv-LV"/>
        </w:rPr>
        <w:t>u</w:t>
      </w:r>
      <w:r w:rsidRPr="0039131B">
        <w:rPr>
          <w:sz w:val="22"/>
          <w:szCs w:val="22"/>
          <w:lang w:val="lv-LV"/>
        </w:rPr>
        <w:t>).</w:t>
      </w:r>
    </w:p>
    <w:p w14:paraId="599D0099" w14:textId="77777777" w:rsidR="001F2F1D" w:rsidRPr="0039131B" w:rsidRDefault="001F2F1D">
      <w:pPr>
        <w:ind w:left="567" w:hanging="567"/>
        <w:rPr>
          <w:sz w:val="22"/>
          <w:szCs w:val="22"/>
          <w:lang w:val="lv-LV"/>
        </w:rPr>
      </w:pPr>
    </w:p>
    <w:p w14:paraId="772CC8FE"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8928C73" w14:textId="77777777">
        <w:tc>
          <w:tcPr>
            <w:tcW w:w="9287" w:type="dxa"/>
          </w:tcPr>
          <w:p w14:paraId="0C27A932"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5922F4D6" w14:textId="77777777" w:rsidR="001F2F1D" w:rsidRPr="0039131B" w:rsidRDefault="001F2F1D">
      <w:pPr>
        <w:ind w:left="567" w:hanging="567"/>
        <w:rPr>
          <w:sz w:val="22"/>
          <w:szCs w:val="22"/>
          <w:lang w:val="lv-LV"/>
        </w:rPr>
      </w:pPr>
    </w:p>
    <w:p w14:paraId="2D17A683" w14:textId="77777777" w:rsidR="001F2F1D" w:rsidRPr="0039131B" w:rsidRDefault="001F2F1D">
      <w:pPr>
        <w:ind w:left="567" w:hanging="567"/>
        <w:rPr>
          <w:sz w:val="22"/>
          <w:szCs w:val="22"/>
          <w:lang w:val="lv-LV"/>
        </w:rPr>
      </w:pPr>
      <w:r w:rsidRPr="0039131B">
        <w:rPr>
          <w:sz w:val="22"/>
          <w:szCs w:val="22"/>
          <w:lang w:val="lv-LV"/>
        </w:rPr>
        <w:t>30 apvalkotās tabletes</w:t>
      </w:r>
    </w:p>
    <w:p w14:paraId="7F5BB139" w14:textId="77777777" w:rsidR="001F2F1D" w:rsidRPr="0039131B" w:rsidRDefault="001F2F1D">
      <w:pPr>
        <w:ind w:left="567" w:hanging="567"/>
        <w:rPr>
          <w:sz w:val="22"/>
          <w:szCs w:val="22"/>
          <w:lang w:val="lv-LV"/>
        </w:rPr>
      </w:pPr>
      <w:r w:rsidRPr="0039131B">
        <w:rPr>
          <w:sz w:val="22"/>
          <w:szCs w:val="22"/>
          <w:highlight w:val="lightGray"/>
          <w:lang w:val="lv-LV"/>
        </w:rPr>
        <w:t>100 apvalkotās tabletes</w:t>
      </w:r>
    </w:p>
    <w:p w14:paraId="7BAADC67" w14:textId="77777777" w:rsidR="001F2F1D" w:rsidRPr="0039131B" w:rsidRDefault="001F2F1D">
      <w:pPr>
        <w:ind w:left="567" w:hanging="567"/>
        <w:rPr>
          <w:sz w:val="22"/>
          <w:szCs w:val="22"/>
          <w:lang w:val="lv-LV"/>
        </w:rPr>
      </w:pPr>
    </w:p>
    <w:p w14:paraId="64D64FA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E689114" w14:textId="77777777">
        <w:tc>
          <w:tcPr>
            <w:tcW w:w="9287" w:type="dxa"/>
          </w:tcPr>
          <w:p w14:paraId="0CB9C934"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LIETOŠANAS UN IEVADĪŠANAS VEIDS(-I)</w:t>
            </w:r>
          </w:p>
        </w:tc>
      </w:tr>
    </w:tbl>
    <w:p w14:paraId="1C928728" w14:textId="77777777" w:rsidR="001F2F1D" w:rsidRPr="0039131B" w:rsidRDefault="001F2F1D">
      <w:pPr>
        <w:ind w:left="567" w:hanging="567"/>
        <w:rPr>
          <w:sz w:val="22"/>
          <w:szCs w:val="22"/>
          <w:lang w:val="lv-LV"/>
        </w:rPr>
      </w:pPr>
    </w:p>
    <w:p w14:paraId="3C57C9AC"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0EE0918C" w14:textId="77777777" w:rsidR="001F2F1D" w:rsidRPr="0039131B" w:rsidRDefault="001F2F1D">
      <w:pPr>
        <w:ind w:left="567" w:hanging="567"/>
        <w:rPr>
          <w:sz w:val="22"/>
          <w:szCs w:val="22"/>
          <w:lang w:val="lv-LV"/>
        </w:rPr>
      </w:pPr>
      <w:r w:rsidRPr="0039131B">
        <w:rPr>
          <w:sz w:val="22"/>
          <w:szCs w:val="22"/>
          <w:lang w:val="lv-LV"/>
        </w:rPr>
        <w:t>Iekšķīgai lietošanai.</w:t>
      </w:r>
    </w:p>
    <w:p w14:paraId="583C54F7" w14:textId="77777777" w:rsidR="001F2F1D" w:rsidRPr="0039131B" w:rsidRDefault="001F2F1D">
      <w:pPr>
        <w:ind w:left="567" w:hanging="567"/>
        <w:rPr>
          <w:sz w:val="22"/>
          <w:szCs w:val="22"/>
          <w:lang w:val="lv-LV"/>
        </w:rPr>
      </w:pPr>
    </w:p>
    <w:p w14:paraId="1D946EE9"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6E41930B" w14:textId="77777777">
        <w:tc>
          <w:tcPr>
            <w:tcW w:w="9287" w:type="dxa"/>
          </w:tcPr>
          <w:p w14:paraId="626F98B0"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64B2F78B" w14:textId="77777777" w:rsidR="001F2F1D" w:rsidRPr="0039131B" w:rsidRDefault="001F2F1D">
      <w:pPr>
        <w:ind w:left="567" w:hanging="567"/>
        <w:rPr>
          <w:sz w:val="22"/>
          <w:szCs w:val="22"/>
          <w:lang w:val="lv-LV"/>
        </w:rPr>
      </w:pPr>
    </w:p>
    <w:p w14:paraId="40CF74B9"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71BDC641" w14:textId="77777777" w:rsidR="001F2F1D" w:rsidRPr="0039131B" w:rsidRDefault="001F2F1D">
      <w:pPr>
        <w:ind w:left="567" w:hanging="567"/>
        <w:rPr>
          <w:sz w:val="22"/>
          <w:szCs w:val="22"/>
          <w:lang w:val="lv-LV"/>
        </w:rPr>
      </w:pPr>
    </w:p>
    <w:p w14:paraId="186B9EC8"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524DA7DE" w14:textId="77777777">
        <w:tc>
          <w:tcPr>
            <w:tcW w:w="9287" w:type="dxa"/>
          </w:tcPr>
          <w:p w14:paraId="73B7192C"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082DC54C" w14:textId="77777777" w:rsidR="001F2F1D" w:rsidRPr="0039131B" w:rsidRDefault="001F2F1D">
      <w:pPr>
        <w:ind w:left="567" w:hanging="567"/>
        <w:rPr>
          <w:sz w:val="22"/>
          <w:szCs w:val="22"/>
          <w:lang w:val="lv-LV"/>
        </w:rPr>
      </w:pPr>
    </w:p>
    <w:p w14:paraId="5EF6995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9D147AF" w14:textId="77777777">
        <w:tc>
          <w:tcPr>
            <w:tcW w:w="9287" w:type="dxa"/>
          </w:tcPr>
          <w:p w14:paraId="3564DF24"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6CB7FC15" w14:textId="77777777" w:rsidR="001F2F1D" w:rsidRPr="0039131B" w:rsidRDefault="001F2F1D">
      <w:pPr>
        <w:ind w:left="567" w:hanging="567"/>
        <w:rPr>
          <w:sz w:val="22"/>
          <w:szCs w:val="22"/>
          <w:lang w:val="lv-LV"/>
        </w:rPr>
      </w:pPr>
    </w:p>
    <w:p w14:paraId="694EA70A" w14:textId="77777777" w:rsidR="003F28C4" w:rsidRPr="0039131B" w:rsidRDefault="003F28C4">
      <w:pPr>
        <w:ind w:left="567" w:hanging="567"/>
        <w:rPr>
          <w:sz w:val="22"/>
          <w:szCs w:val="22"/>
          <w:lang w:val="lv-LV"/>
        </w:rPr>
      </w:pPr>
      <w:r w:rsidRPr="0039131B">
        <w:rPr>
          <w:sz w:val="22"/>
          <w:szCs w:val="22"/>
        </w:rPr>
        <w:t>EXP</w:t>
      </w:r>
      <w:r w:rsidRPr="0039131B" w:rsidDel="003F28C4">
        <w:rPr>
          <w:sz w:val="22"/>
          <w:szCs w:val="22"/>
          <w:lang w:val="lv-LV"/>
        </w:rPr>
        <w:t xml:space="preserve"> </w:t>
      </w:r>
    </w:p>
    <w:p w14:paraId="096B1CC1" w14:textId="77777777" w:rsidR="001F2F1D" w:rsidRPr="0039131B" w:rsidRDefault="001F2F1D">
      <w:pPr>
        <w:ind w:left="567" w:hanging="567"/>
        <w:rPr>
          <w:sz w:val="22"/>
          <w:szCs w:val="22"/>
          <w:lang w:val="lv-LV"/>
        </w:rPr>
      </w:pPr>
    </w:p>
    <w:p w14:paraId="6D3ABDBA"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9135BBD" w14:textId="77777777">
        <w:tc>
          <w:tcPr>
            <w:tcW w:w="9287" w:type="dxa"/>
          </w:tcPr>
          <w:p w14:paraId="018D6975" w14:textId="77777777" w:rsidR="001F2F1D" w:rsidRPr="0039131B" w:rsidRDefault="001F2F1D">
            <w:pPr>
              <w:keepNext/>
              <w:keepLines/>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66B317E8" w14:textId="77777777" w:rsidR="001F2F1D" w:rsidRPr="0039131B" w:rsidRDefault="001F2F1D">
      <w:pPr>
        <w:keepNext/>
        <w:keepLines/>
        <w:ind w:left="567" w:hanging="567"/>
        <w:rPr>
          <w:sz w:val="22"/>
          <w:szCs w:val="22"/>
          <w:lang w:val="lv-LV"/>
        </w:rPr>
      </w:pPr>
    </w:p>
    <w:p w14:paraId="7FA91819" w14:textId="77777777" w:rsidR="001F2F1D" w:rsidRPr="0039131B" w:rsidRDefault="001F2F1D">
      <w:pPr>
        <w:keepNext/>
        <w:keepLines/>
        <w:rPr>
          <w:sz w:val="22"/>
          <w:szCs w:val="22"/>
          <w:lang w:val="lv-LV"/>
        </w:rPr>
      </w:pPr>
      <w:r w:rsidRPr="0039131B">
        <w:rPr>
          <w:sz w:val="22"/>
          <w:szCs w:val="22"/>
          <w:lang w:val="lv-LV"/>
        </w:rPr>
        <w:t>Uzglabāt pudeli cieši noslēgtu.</w:t>
      </w:r>
    </w:p>
    <w:p w14:paraId="150E867F" w14:textId="77777777" w:rsidR="001F2F1D" w:rsidRPr="0039131B" w:rsidRDefault="001F2F1D">
      <w:pPr>
        <w:rPr>
          <w:sz w:val="22"/>
          <w:szCs w:val="22"/>
          <w:lang w:val="lv-LV"/>
        </w:rPr>
      </w:pPr>
    </w:p>
    <w:p w14:paraId="694A8316"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43E204F8" w14:textId="77777777">
        <w:tc>
          <w:tcPr>
            <w:tcW w:w="9287" w:type="dxa"/>
          </w:tcPr>
          <w:p w14:paraId="6A93D1BC"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50E5789B" w14:textId="77777777" w:rsidR="001F2F1D" w:rsidRPr="0039131B" w:rsidRDefault="001F2F1D">
      <w:pPr>
        <w:keepNext/>
        <w:ind w:left="567" w:hanging="567"/>
        <w:rPr>
          <w:sz w:val="22"/>
          <w:szCs w:val="22"/>
          <w:lang w:val="lv-LV"/>
        </w:rPr>
      </w:pPr>
    </w:p>
    <w:p w14:paraId="0E50BC56" w14:textId="77777777" w:rsidR="001F2F1D" w:rsidRPr="0039131B" w:rsidRDefault="001F2F1D">
      <w:pPr>
        <w:keepNext/>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5C071D17" w14:textId="77777777">
        <w:tc>
          <w:tcPr>
            <w:tcW w:w="9287" w:type="dxa"/>
          </w:tcPr>
          <w:p w14:paraId="4A55E38B" w14:textId="77777777" w:rsidR="001F2F1D" w:rsidRPr="0039131B" w:rsidRDefault="001F2F1D">
            <w:pPr>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17F3F425" w14:textId="77777777" w:rsidR="001F2F1D" w:rsidRPr="0039131B" w:rsidRDefault="001F2F1D">
      <w:pPr>
        <w:ind w:left="567" w:hanging="567"/>
        <w:rPr>
          <w:sz w:val="22"/>
          <w:szCs w:val="22"/>
          <w:lang w:val="lv-LV"/>
        </w:rPr>
      </w:pPr>
    </w:p>
    <w:p w14:paraId="04E9DB6E" w14:textId="77777777" w:rsidR="001F2F1D" w:rsidRPr="0039131B" w:rsidRDefault="001F2F1D">
      <w:pPr>
        <w:jc w:val="both"/>
        <w:rPr>
          <w:sz w:val="22"/>
          <w:szCs w:val="22"/>
          <w:lang w:val="lv-LV"/>
        </w:rPr>
      </w:pPr>
      <w:r w:rsidRPr="0039131B">
        <w:rPr>
          <w:sz w:val="22"/>
          <w:szCs w:val="22"/>
          <w:lang w:val="lv-LV"/>
        </w:rPr>
        <w:t>Sanofi-Aventis Deutschland GmbH</w:t>
      </w:r>
    </w:p>
    <w:p w14:paraId="1A93AFFA" w14:textId="77777777" w:rsidR="001F2F1D" w:rsidRPr="0039131B" w:rsidRDefault="001F2F1D">
      <w:pPr>
        <w:jc w:val="both"/>
        <w:rPr>
          <w:sz w:val="22"/>
          <w:szCs w:val="22"/>
          <w:lang w:val="lv-LV"/>
        </w:rPr>
      </w:pPr>
      <w:r w:rsidRPr="0039131B">
        <w:rPr>
          <w:sz w:val="22"/>
          <w:szCs w:val="22"/>
          <w:lang w:val="lv-LV"/>
        </w:rPr>
        <w:t>D-65926, Frankfurt am Main</w:t>
      </w:r>
    </w:p>
    <w:p w14:paraId="2ED2D952" w14:textId="77777777" w:rsidR="001F2F1D" w:rsidRPr="0039131B" w:rsidRDefault="001F2F1D">
      <w:pPr>
        <w:jc w:val="both"/>
        <w:rPr>
          <w:sz w:val="22"/>
          <w:szCs w:val="22"/>
          <w:lang w:val="lv-LV"/>
        </w:rPr>
      </w:pPr>
      <w:r w:rsidRPr="0039131B">
        <w:rPr>
          <w:sz w:val="22"/>
          <w:szCs w:val="22"/>
          <w:lang w:val="lv-LV"/>
        </w:rPr>
        <w:t>Vācija</w:t>
      </w:r>
    </w:p>
    <w:p w14:paraId="69E7EDE9" w14:textId="77777777" w:rsidR="001F2F1D" w:rsidRPr="0039131B" w:rsidRDefault="001F2F1D">
      <w:pPr>
        <w:jc w:val="both"/>
        <w:rPr>
          <w:sz w:val="22"/>
          <w:szCs w:val="22"/>
          <w:lang w:val="lv-LV"/>
        </w:rPr>
      </w:pPr>
    </w:p>
    <w:p w14:paraId="019EFCA8"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30511C0" w14:textId="77777777">
        <w:tc>
          <w:tcPr>
            <w:tcW w:w="9287" w:type="dxa"/>
          </w:tcPr>
          <w:p w14:paraId="4B4F79EB"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3486CED7" w14:textId="77777777" w:rsidR="001F2F1D" w:rsidRPr="0039131B" w:rsidRDefault="001F2F1D">
      <w:pPr>
        <w:ind w:left="567" w:hanging="567"/>
        <w:rPr>
          <w:sz w:val="22"/>
          <w:szCs w:val="22"/>
          <w:lang w:val="lv-LV"/>
        </w:rPr>
      </w:pPr>
    </w:p>
    <w:p w14:paraId="32B9CAA6"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EU/1/99/118/003 </w:t>
      </w:r>
      <w:r w:rsidRPr="0039131B">
        <w:rPr>
          <w:sz w:val="22"/>
          <w:szCs w:val="22"/>
          <w:highlight w:val="lightGray"/>
          <w:lang w:val="lv-LV"/>
        </w:rPr>
        <w:t>30 tabletes</w:t>
      </w:r>
    </w:p>
    <w:p w14:paraId="1CA01328" w14:textId="77777777" w:rsidR="001F2F1D" w:rsidRPr="0039131B" w:rsidRDefault="001F2F1D">
      <w:pPr>
        <w:ind w:left="567" w:hanging="567"/>
        <w:rPr>
          <w:sz w:val="22"/>
          <w:szCs w:val="22"/>
          <w:lang w:val="lv-LV"/>
        </w:rPr>
      </w:pPr>
      <w:r w:rsidRPr="0039131B">
        <w:rPr>
          <w:sz w:val="22"/>
          <w:szCs w:val="22"/>
          <w:highlight w:val="lightGray"/>
          <w:lang w:val="lv-LV"/>
        </w:rPr>
        <w:t>EU/1/99/118/004 100 tabletes</w:t>
      </w:r>
    </w:p>
    <w:p w14:paraId="440B98A2" w14:textId="77777777" w:rsidR="001F2F1D" w:rsidRPr="0039131B" w:rsidRDefault="001F2F1D">
      <w:pPr>
        <w:ind w:left="567" w:hanging="567"/>
        <w:rPr>
          <w:sz w:val="22"/>
          <w:szCs w:val="22"/>
          <w:lang w:val="lv-LV"/>
        </w:rPr>
      </w:pPr>
    </w:p>
    <w:p w14:paraId="0BEB540C"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E1937A0" w14:textId="77777777">
        <w:tc>
          <w:tcPr>
            <w:tcW w:w="9287" w:type="dxa"/>
          </w:tcPr>
          <w:p w14:paraId="5E0417FD"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0877D27D" w14:textId="77777777" w:rsidR="001F2F1D" w:rsidRPr="0039131B" w:rsidRDefault="001F2F1D">
      <w:pPr>
        <w:ind w:left="567" w:hanging="567"/>
        <w:rPr>
          <w:sz w:val="22"/>
          <w:szCs w:val="22"/>
          <w:lang w:val="lv-LV"/>
        </w:rPr>
      </w:pPr>
    </w:p>
    <w:p w14:paraId="77D2C552" w14:textId="77777777" w:rsidR="001F2F1D" w:rsidRPr="0039131B" w:rsidRDefault="003F28C4">
      <w:pPr>
        <w:ind w:left="567" w:hanging="567"/>
        <w:rPr>
          <w:sz w:val="22"/>
          <w:szCs w:val="22"/>
          <w:lang w:val="lv-LV"/>
        </w:rPr>
      </w:pPr>
      <w:r w:rsidRPr="0039131B">
        <w:rPr>
          <w:sz w:val="22"/>
          <w:szCs w:val="22"/>
        </w:rPr>
        <w:t>Lot</w:t>
      </w:r>
    </w:p>
    <w:p w14:paraId="6BE8D8AB" w14:textId="77777777" w:rsidR="001F2F1D" w:rsidRPr="0039131B" w:rsidRDefault="001F2F1D">
      <w:pPr>
        <w:ind w:left="567" w:hanging="567"/>
        <w:rPr>
          <w:sz w:val="22"/>
          <w:szCs w:val="22"/>
          <w:lang w:val="lv-LV"/>
        </w:rPr>
      </w:pPr>
    </w:p>
    <w:p w14:paraId="5ECCF7F4"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DEF1C25" w14:textId="77777777">
        <w:tc>
          <w:tcPr>
            <w:tcW w:w="9287" w:type="dxa"/>
          </w:tcPr>
          <w:p w14:paraId="785131C4"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39179FAB" w14:textId="77777777" w:rsidR="001F2F1D" w:rsidRPr="0039131B" w:rsidRDefault="001F2F1D">
      <w:pPr>
        <w:ind w:left="567" w:hanging="567"/>
        <w:rPr>
          <w:sz w:val="22"/>
          <w:szCs w:val="22"/>
          <w:lang w:val="lv-LV"/>
        </w:rPr>
      </w:pPr>
    </w:p>
    <w:p w14:paraId="5A552FFF" w14:textId="77777777" w:rsidR="001F2F1D" w:rsidRPr="0039131B" w:rsidRDefault="001F2F1D">
      <w:pPr>
        <w:ind w:left="567" w:hanging="567"/>
        <w:rPr>
          <w:sz w:val="22"/>
          <w:szCs w:val="22"/>
          <w:lang w:val="lv-LV"/>
        </w:rPr>
      </w:pPr>
      <w:r w:rsidRPr="0039131B">
        <w:rPr>
          <w:sz w:val="22"/>
          <w:szCs w:val="22"/>
          <w:lang w:val="lv-LV"/>
        </w:rPr>
        <w:t>Recepšu zāles.</w:t>
      </w:r>
    </w:p>
    <w:p w14:paraId="111F316A" w14:textId="77777777" w:rsidR="001F2F1D" w:rsidRPr="0039131B" w:rsidRDefault="001F2F1D">
      <w:pPr>
        <w:ind w:left="567" w:hanging="567"/>
        <w:rPr>
          <w:sz w:val="22"/>
          <w:szCs w:val="22"/>
          <w:lang w:val="lv-LV"/>
        </w:rPr>
      </w:pPr>
    </w:p>
    <w:p w14:paraId="74B778EF"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A8082C5" w14:textId="77777777">
        <w:tc>
          <w:tcPr>
            <w:tcW w:w="9287" w:type="dxa"/>
          </w:tcPr>
          <w:p w14:paraId="3DA76954"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0F25B5CE" w14:textId="77777777" w:rsidR="001F2F1D" w:rsidRPr="0039131B" w:rsidRDefault="001F2F1D">
      <w:pPr>
        <w:ind w:left="567" w:hanging="567"/>
        <w:rPr>
          <w:sz w:val="22"/>
          <w:szCs w:val="22"/>
          <w:lang w:val="lv-LV"/>
        </w:rPr>
      </w:pPr>
    </w:p>
    <w:p w14:paraId="34BC6B7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475377B" w14:textId="77777777">
        <w:tc>
          <w:tcPr>
            <w:tcW w:w="9287" w:type="dxa"/>
          </w:tcPr>
          <w:p w14:paraId="3B728C18"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0FDE3D75" w14:textId="77777777" w:rsidR="001F2F1D" w:rsidRPr="0039131B" w:rsidRDefault="001F2F1D">
      <w:pPr>
        <w:ind w:left="567" w:hanging="567"/>
        <w:rPr>
          <w:bCs/>
          <w:sz w:val="22"/>
          <w:szCs w:val="22"/>
          <w:u w:val="single"/>
          <w:lang w:val="lv-LV"/>
        </w:rPr>
      </w:pPr>
    </w:p>
    <w:p w14:paraId="5BE867D3" w14:textId="77777777" w:rsidR="001F2F1D" w:rsidRPr="0039131B" w:rsidRDefault="001F2F1D">
      <w:pPr>
        <w:rPr>
          <w:bCs/>
          <w:sz w:val="22"/>
          <w:szCs w:val="22"/>
          <w:lang w:val="lv-LV"/>
        </w:rPr>
      </w:pPr>
      <w:r w:rsidRPr="0039131B">
        <w:rPr>
          <w:bCs/>
          <w:sz w:val="22"/>
          <w:szCs w:val="22"/>
          <w:lang w:val="lv-LV"/>
        </w:rPr>
        <w:t>Arava 10 mg</w:t>
      </w:r>
    </w:p>
    <w:p w14:paraId="7DE3FDF0" w14:textId="77777777" w:rsidR="002E2687" w:rsidRPr="0039131B" w:rsidRDefault="002E2687">
      <w:pPr>
        <w:rPr>
          <w:bCs/>
          <w:sz w:val="22"/>
          <w:szCs w:val="22"/>
          <w:lang w:val="lv-LV"/>
        </w:rPr>
      </w:pPr>
    </w:p>
    <w:p w14:paraId="2E91DCCB" w14:textId="77777777" w:rsidR="006D5718" w:rsidRPr="0039131B" w:rsidRDefault="006D5718" w:rsidP="006D5718">
      <w:pPr>
        <w:ind w:left="567" w:hanging="567"/>
        <w:rPr>
          <w:bCs/>
          <w:sz w:val="22"/>
          <w:szCs w:val="22"/>
          <w:u w:val="single"/>
          <w:lang w:val="lv-LV"/>
        </w:rPr>
      </w:pPr>
    </w:p>
    <w:p w14:paraId="2CD03449" w14:textId="2C855397" w:rsidR="006D5718" w:rsidRPr="0039131B" w:rsidRDefault="006D5718" w:rsidP="006D5718">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17.</w:t>
      </w:r>
      <w:r w:rsidRPr="0039131B">
        <w:rPr>
          <w:b/>
          <w:sz w:val="22"/>
          <w:szCs w:val="22"/>
          <w:lang w:val="lv-LV"/>
        </w:rPr>
        <w:tab/>
      </w:r>
      <w:r w:rsidRPr="0039131B">
        <w:rPr>
          <w:b/>
          <w:noProof/>
          <w:sz w:val="22"/>
          <w:szCs w:val="22"/>
          <w:lang w:val="lv-LV" w:eastAsia="lv-LV" w:bidi="lv-LV"/>
        </w:rPr>
        <w:t>UNIKĀLS IDENTIFIKATORS – 2D SVĪTRKODS</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VAULT_ND_386f7082-d473-4384-a370-ea4519f5ed52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4A729482" w14:textId="77777777" w:rsidR="006D5718" w:rsidRPr="0039131B" w:rsidRDefault="006D5718" w:rsidP="006D5718">
      <w:pPr>
        <w:rPr>
          <w:noProof/>
          <w:sz w:val="22"/>
          <w:szCs w:val="22"/>
          <w:lang w:val="lv-LV" w:eastAsia="lv-LV" w:bidi="lv-LV"/>
        </w:rPr>
      </w:pPr>
    </w:p>
    <w:p w14:paraId="28B81DB6" w14:textId="77777777" w:rsidR="006D5718" w:rsidRPr="0039131B" w:rsidRDefault="006D5718" w:rsidP="006D5718">
      <w:pPr>
        <w:rPr>
          <w:noProof/>
          <w:sz w:val="22"/>
          <w:szCs w:val="22"/>
          <w:shd w:val="clear" w:color="auto" w:fill="CCCCCC"/>
          <w:lang w:val="lv-LV" w:eastAsia="lv-LV" w:bidi="lv-LV"/>
        </w:rPr>
      </w:pPr>
      <w:r w:rsidRPr="0039131B">
        <w:rPr>
          <w:noProof/>
          <w:sz w:val="22"/>
          <w:szCs w:val="22"/>
          <w:highlight w:val="lightGray"/>
          <w:lang w:val="lv-LV" w:eastAsia="lv-LV" w:bidi="lv-LV"/>
        </w:rPr>
        <w:t>2D svītrkods, kurā iekļauts unikāls identifikators.</w:t>
      </w:r>
    </w:p>
    <w:p w14:paraId="3A58AAD5" w14:textId="77777777" w:rsidR="006D5718" w:rsidRPr="0039131B" w:rsidRDefault="006D5718" w:rsidP="006D5718">
      <w:pPr>
        <w:rPr>
          <w:noProof/>
          <w:sz w:val="22"/>
          <w:szCs w:val="22"/>
          <w:lang w:val="lv-LV" w:eastAsia="lv-LV" w:bidi="lv-LV"/>
        </w:rPr>
      </w:pPr>
    </w:p>
    <w:p w14:paraId="769E6D71" w14:textId="77777777" w:rsidR="006D5718" w:rsidRPr="0039131B" w:rsidRDefault="006D5718" w:rsidP="006D5718">
      <w:pPr>
        <w:rPr>
          <w:noProof/>
          <w:sz w:val="22"/>
          <w:szCs w:val="22"/>
          <w:lang w:val="lv-LV" w:eastAsia="lv-LV" w:bidi="lv-LV"/>
        </w:rPr>
      </w:pPr>
    </w:p>
    <w:p w14:paraId="36D96D81" w14:textId="3A478855" w:rsidR="006D5718" w:rsidRPr="0039131B" w:rsidRDefault="006D5718" w:rsidP="006D5718">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18.</w:t>
      </w:r>
      <w:r w:rsidRPr="0039131B">
        <w:rPr>
          <w:b/>
          <w:sz w:val="22"/>
          <w:szCs w:val="22"/>
          <w:lang w:val="lv-LV"/>
        </w:rPr>
        <w:tab/>
      </w:r>
      <w:r w:rsidRPr="0039131B">
        <w:rPr>
          <w:b/>
          <w:noProof/>
          <w:sz w:val="22"/>
          <w:szCs w:val="22"/>
          <w:lang w:val="lv-LV" w:eastAsia="lv-LV" w:bidi="lv-LV"/>
        </w:rPr>
        <w:t>UNIKĀLS IDENTIFIKATORS – DATI, KURUS VAR NOLASĪT PERSONA</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VAULT_ND_0b2f4572-d30f-4ba2-a542-6d27e462251b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4E4AC59B" w14:textId="77777777" w:rsidR="006D5718" w:rsidRPr="0039131B" w:rsidRDefault="006D5718" w:rsidP="006D5718">
      <w:pPr>
        <w:rPr>
          <w:noProof/>
          <w:sz w:val="22"/>
          <w:szCs w:val="22"/>
          <w:lang w:val="lv-LV" w:eastAsia="lv-LV" w:bidi="lv-LV"/>
        </w:rPr>
      </w:pPr>
    </w:p>
    <w:p w14:paraId="258B99AF" w14:textId="77777777" w:rsidR="006D5718" w:rsidRPr="0039131B" w:rsidRDefault="006D5718" w:rsidP="006D5718">
      <w:pPr>
        <w:rPr>
          <w:color w:val="008000"/>
          <w:sz w:val="22"/>
          <w:szCs w:val="22"/>
          <w:lang w:val="lv-LV" w:eastAsia="lv-LV" w:bidi="lv-LV"/>
        </w:rPr>
      </w:pPr>
      <w:r w:rsidRPr="0039131B">
        <w:rPr>
          <w:sz w:val="22"/>
          <w:szCs w:val="22"/>
          <w:lang w:val="lv-LV" w:eastAsia="lv-LV" w:bidi="lv-LV"/>
        </w:rPr>
        <w:t>PC:</w:t>
      </w:r>
    </w:p>
    <w:p w14:paraId="7793A843" w14:textId="77777777" w:rsidR="006D5718" w:rsidRPr="0039131B" w:rsidRDefault="006D5718" w:rsidP="006D5718">
      <w:pPr>
        <w:rPr>
          <w:sz w:val="22"/>
          <w:szCs w:val="22"/>
          <w:lang w:val="lv-LV" w:eastAsia="lv-LV" w:bidi="lv-LV"/>
        </w:rPr>
      </w:pPr>
      <w:r w:rsidRPr="0039131B">
        <w:rPr>
          <w:sz w:val="22"/>
          <w:szCs w:val="22"/>
          <w:lang w:val="lv-LV" w:eastAsia="lv-LV" w:bidi="lv-LV"/>
        </w:rPr>
        <w:t>SN:</w:t>
      </w:r>
    </w:p>
    <w:p w14:paraId="76AAFC6F" w14:textId="77777777" w:rsidR="006D5718" w:rsidRPr="0039131B" w:rsidRDefault="006D5718" w:rsidP="006D5718">
      <w:pPr>
        <w:rPr>
          <w:sz w:val="22"/>
          <w:szCs w:val="22"/>
          <w:lang w:val="lv-LV" w:eastAsia="lv-LV" w:bidi="lv-LV"/>
        </w:rPr>
      </w:pPr>
      <w:r w:rsidRPr="0039131B">
        <w:rPr>
          <w:sz w:val="22"/>
          <w:szCs w:val="22"/>
          <w:lang w:val="lv-LV" w:eastAsia="lv-LV" w:bidi="lv-LV"/>
        </w:rPr>
        <w:t>NN:</w:t>
      </w:r>
    </w:p>
    <w:p w14:paraId="18A33652" w14:textId="77777777" w:rsidR="001F2F1D" w:rsidRPr="0039131B" w:rsidRDefault="001F2F1D">
      <w:pPr>
        <w:rPr>
          <w:sz w:val="22"/>
          <w:szCs w:val="22"/>
          <w:lang w:val="lv-LV"/>
        </w:rPr>
      </w:pPr>
      <w:r w:rsidRPr="0039131B">
        <w:rPr>
          <w:sz w:val="22"/>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6496A7D" w14:textId="77777777">
        <w:trPr>
          <w:trHeight w:val="1040"/>
        </w:trPr>
        <w:tc>
          <w:tcPr>
            <w:tcW w:w="9287" w:type="dxa"/>
            <w:tcBorders>
              <w:bottom w:val="single" w:sz="4" w:space="0" w:color="auto"/>
            </w:tcBorders>
          </w:tcPr>
          <w:p w14:paraId="4867B557" w14:textId="77777777" w:rsidR="001F2F1D" w:rsidRPr="0039131B" w:rsidRDefault="001F2F1D">
            <w:pPr>
              <w:rPr>
                <w:b/>
                <w:sz w:val="22"/>
                <w:szCs w:val="22"/>
                <w:lang w:val="lv-LV"/>
              </w:rPr>
            </w:pPr>
            <w:r w:rsidRPr="0039131B">
              <w:rPr>
                <w:b/>
                <w:sz w:val="22"/>
                <w:szCs w:val="22"/>
                <w:lang w:val="lv-LV"/>
              </w:rPr>
              <w:lastRenderedPageBreak/>
              <w:t>INFORMĀCIJA, KAS JĀNORĀDA UZ TIEŠĀ IEPAKOJUMA</w:t>
            </w:r>
          </w:p>
          <w:p w14:paraId="4DA4A45E" w14:textId="77777777" w:rsidR="001F2F1D" w:rsidRPr="0039131B" w:rsidRDefault="001F2F1D">
            <w:pPr>
              <w:ind w:left="567" w:hanging="567"/>
              <w:rPr>
                <w:b/>
                <w:sz w:val="22"/>
                <w:szCs w:val="22"/>
                <w:lang w:val="lv-LV"/>
              </w:rPr>
            </w:pPr>
          </w:p>
          <w:p w14:paraId="40429B37" w14:textId="77777777" w:rsidR="001F2F1D" w:rsidRPr="0039131B" w:rsidRDefault="001F2F1D">
            <w:pPr>
              <w:ind w:left="567" w:hanging="567"/>
              <w:rPr>
                <w:b/>
                <w:sz w:val="22"/>
                <w:szCs w:val="22"/>
                <w:lang w:val="lv-LV"/>
              </w:rPr>
            </w:pPr>
            <w:r w:rsidRPr="0039131B">
              <w:rPr>
                <w:b/>
                <w:sz w:val="22"/>
                <w:szCs w:val="22"/>
                <w:lang w:val="lv-LV"/>
              </w:rPr>
              <w:t>UZLĪME PUDELEI</w:t>
            </w:r>
          </w:p>
        </w:tc>
      </w:tr>
    </w:tbl>
    <w:p w14:paraId="5987319F" w14:textId="77777777" w:rsidR="001F2F1D" w:rsidRPr="0039131B" w:rsidRDefault="001F2F1D">
      <w:pPr>
        <w:ind w:left="567" w:hanging="567"/>
        <w:rPr>
          <w:sz w:val="22"/>
          <w:szCs w:val="22"/>
          <w:lang w:val="lv-LV"/>
        </w:rPr>
      </w:pPr>
    </w:p>
    <w:p w14:paraId="32879666"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2A8F739" w14:textId="77777777">
        <w:tc>
          <w:tcPr>
            <w:tcW w:w="9287" w:type="dxa"/>
          </w:tcPr>
          <w:p w14:paraId="16A1A7A4"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37212BD6" w14:textId="77777777" w:rsidR="001F2F1D" w:rsidRPr="0039131B" w:rsidRDefault="001F2F1D">
      <w:pPr>
        <w:ind w:left="567" w:hanging="567"/>
        <w:rPr>
          <w:sz w:val="22"/>
          <w:szCs w:val="22"/>
          <w:lang w:val="lv-LV"/>
        </w:rPr>
      </w:pPr>
    </w:p>
    <w:p w14:paraId="0E9B7A53" w14:textId="77777777" w:rsidR="001F2F1D" w:rsidRPr="0039131B" w:rsidRDefault="001F2F1D">
      <w:pPr>
        <w:jc w:val="both"/>
        <w:rPr>
          <w:bCs/>
          <w:sz w:val="22"/>
          <w:szCs w:val="22"/>
          <w:lang w:val="lv-LV"/>
        </w:rPr>
      </w:pPr>
      <w:r w:rsidRPr="0039131B">
        <w:rPr>
          <w:bCs/>
          <w:sz w:val="22"/>
          <w:szCs w:val="22"/>
          <w:lang w:val="lv-LV"/>
        </w:rPr>
        <w:t>Arava 10 mg apvalkotās tabletes</w:t>
      </w:r>
    </w:p>
    <w:p w14:paraId="7DB083DC" w14:textId="77777777" w:rsidR="001F2F1D" w:rsidRPr="0039131B" w:rsidRDefault="001F2F1D">
      <w:pPr>
        <w:ind w:left="567" w:hanging="567"/>
        <w:rPr>
          <w:bCs/>
          <w:i/>
          <w:sz w:val="22"/>
          <w:szCs w:val="22"/>
          <w:lang w:val="lv-LV"/>
        </w:rPr>
      </w:pPr>
      <w:r w:rsidRPr="0039131B">
        <w:rPr>
          <w:bCs/>
          <w:i/>
          <w:sz w:val="22"/>
          <w:szCs w:val="22"/>
          <w:lang w:val="lv-LV"/>
        </w:rPr>
        <w:t>leflunomidum</w:t>
      </w:r>
    </w:p>
    <w:p w14:paraId="77BF9A96" w14:textId="77777777" w:rsidR="001F2F1D" w:rsidRPr="0039131B" w:rsidRDefault="001F2F1D">
      <w:pPr>
        <w:ind w:left="567" w:hanging="567"/>
        <w:rPr>
          <w:sz w:val="22"/>
          <w:szCs w:val="22"/>
          <w:lang w:val="lv-LV"/>
        </w:rPr>
      </w:pPr>
    </w:p>
    <w:p w14:paraId="0C9A5C8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4BAD61E" w14:textId="77777777">
        <w:tc>
          <w:tcPr>
            <w:tcW w:w="9287" w:type="dxa"/>
          </w:tcPr>
          <w:p w14:paraId="18DBD659"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4EB5292B" w14:textId="77777777" w:rsidR="001F2F1D" w:rsidRPr="0039131B" w:rsidRDefault="001F2F1D">
      <w:pPr>
        <w:ind w:left="567" w:hanging="567"/>
        <w:rPr>
          <w:sz w:val="22"/>
          <w:szCs w:val="22"/>
          <w:lang w:val="lv-LV"/>
        </w:rPr>
      </w:pPr>
    </w:p>
    <w:p w14:paraId="16F94285" w14:textId="77777777" w:rsidR="001F2F1D" w:rsidRPr="0039131B" w:rsidRDefault="001F2F1D">
      <w:pPr>
        <w:ind w:left="567" w:hanging="567"/>
        <w:rPr>
          <w:sz w:val="22"/>
          <w:szCs w:val="22"/>
          <w:lang w:val="lv-LV"/>
        </w:rPr>
      </w:pPr>
      <w:r w:rsidRPr="0039131B">
        <w:rPr>
          <w:sz w:val="22"/>
          <w:szCs w:val="22"/>
          <w:lang w:val="lv-LV"/>
        </w:rPr>
        <w:t>Katra tablete satur 10 mg leflunomīda.</w:t>
      </w:r>
    </w:p>
    <w:p w14:paraId="7379B15E" w14:textId="77777777" w:rsidR="001F2F1D" w:rsidRPr="0039131B" w:rsidRDefault="001F2F1D">
      <w:pPr>
        <w:ind w:left="567" w:hanging="567"/>
        <w:rPr>
          <w:sz w:val="22"/>
          <w:szCs w:val="22"/>
          <w:lang w:val="lv-LV"/>
        </w:rPr>
      </w:pPr>
    </w:p>
    <w:p w14:paraId="1E96672D"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B74D8B4" w14:textId="77777777">
        <w:tc>
          <w:tcPr>
            <w:tcW w:w="9287" w:type="dxa"/>
          </w:tcPr>
          <w:p w14:paraId="0B00DEED"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0CAA4A7C" w14:textId="77777777" w:rsidR="001F2F1D" w:rsidRPr="0039131B" w:rsidRDefault="001F2F1D">
      <w:pPr>
        <w:ind w:left="567" w:hanging="567"/>
        <w:rPr>
          <w:sz w:val="22"/>
          <w:szCs w:val="22"/>
          <w:lang w:val="lv-LV"/>
        </w:rPr>
      </w:pPr>
    </w:p>
    <w:p w14:paraId="7BF82965" w14:textId="77777777" w:rsidR="001F2F1D" w:rsidRPr="0039131B" w:rsidRDefault="001F2F1D">
      <w:pPr>
        <w:ind w:left="567" w:hanging="567"/>
        <w:rPr>
          <w:sz w:val="22"/>
          <w:szCs w:val="22"/>
          <w:lang w:val="lv-LV"/>
        </w:rPr>
      </w:pPr>
      <w:r w:rsidRPr="0039131B">
        <w:rPr>
          <w:sz w:val="22"/>
          <w:szCs w:val="22"/>
          <w:lang w:val="lv-LV"/>
        </w:rPr>
        <w:t>Satur arī laktozi.</w:t>
      </w:r>
    </w:p>
    <w:p w14:paraId="7A590A4A" w14:textId="77777777" w:rsidR="001F2F1D" w:rsidRPr="0039131B" w:rsidRDefault="001F2F1D">
      <w:pPr>
        <w:ind w:left="567" w:hanging="567"/>
        <w:rPr>
          <w:sz w:val="22"/>
          <w:szCs w:val="22"/>
          <w:lang w:val="lv-LV"/>
        </w:rPr>
      </w:pPr>
    </w:p>
    <w:p w14:paraId="44ECA9CD"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DA79B52" w14:textId="77777777">
        <w:tc>
          <w:tcPr>
            <w:tcW w:w="9287" w:type="dxa"/>
          </w:tcPr>
          <w:p w14:paraId="463AED1F"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01FE898F" w14:textId="77777777" w:rsidR="001F2F1D" w:rsidRPr="0039131B" w:rsidRDefault="001F2F1D">
      <w:pPr>
        <w:ind w:left="567" w:hanging="567"/>
        <w:rPr>
          <w:sz w:val="22"/>
          <w:szCs w:val="22"/>
          <w:lang w:val="lv-LV"/>
        </w:rPr>
      </w:pPr>
    </w:p>
    <w:p w14:paraId="1CEFF497" w14:textId="77777777" w:rsidR="001F2F1D" w:rsidRPr="0039131B" w:rsidRDefault="001F2F1D">
      <w:pPr>
        <w:ind w:left="567" w:hanging="567"/>
        <w:rPr>
          <w:sz w:val="22"/>
          <w:szCs w:val="22"/>
          <w:lang w:val="lv-LV"/>
        </w:rPr>
      </w:pPr>
      <w:r w:rsidRPr="0039131B">
        <w:rPr>
          <w:sz w:val="22"/>
          <w:szCs w:val="22"/>
          <w:lang w:val="lv-LV"/>
        </w:rPr>
        <w:t>30 apvalkotās tabletes</w:t>
      </w:r>
    </w:p>
    <w:p w14:paraId="3C86FCD4" w14:textId="77777777" w:rsidR="001F2F1D" w:rsidRPr="0039131B" w:rsidRDefault="001F2F1D">
      <w:pPr>
        <w:ind w:left="567" w:hanging="567"/>
        <w:rPr>
          <w:sz w:val="22"/>
          <w:szCs w:val="22"/>
          <w:lang w:val="lv-LV"/>
        </w:rPr>
      </w:pPr>
      <w:r w:rsidRPr="0039131B">
        <w:rPr>
          <w:sz w:val="22"/>
          <w:szCs w:val="22"/>
          <w:highlight w:val="lightGray"/>
          <w:lang w:val="lv-LV"/>
        </w:rPr>
        <w:t>100 apvalkotās tabletes</w:t>
      </w:r>
    </w:p>
    <w:p w14:paraId="219E35CC" w14:textId="77777777" w:rsidR="001F2F1D" w:rsidRPr="0039131B" w:rsidRDefault="001F2F1D">
      <w:pPr>
        <w:ind w:left="567" w:hanging="567"/>
        <w:rPr>
          <w:sz w:val="22"/>
          <w:szCs w:val="22"/>
          <w:lang w:val="lv-LV"/>
        </w:rPr>
      </w:pPr>
    </w:p>
    <w:p w14:paraId="4D829259"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7C5E77C" w14:textId="77777777">
        <w:tc>
          <w:tcPr>
            <w:tcW w:w="9287" w:type="dxa"/>
          </w:tcPr>
          <w:p w14:paraId="253545DD"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 xml:space="preserve">LIETOŠANAS UN IEVADĪŠANAS VEIDS(-I) </w:t>
            </w:r>
          </w:p>
        </w:tc>
      </w:tr>
    </w:tbl>
    <w:p w14:paraId="4E4E3C5D" w14:textId="77777777" w:rsidR="001F2F1D" w:rsidRPr="0039131B" w:rsidRDefault="001F2F1D">
      <w:pPr>
        <w:ind w:left="567" w:hanging="567"/>
        <w:rPr>
          <w:sz w:val="22"/>
          <w:szCs w:val="22"/>
          <w:lang w:val="lv-LV"/>
        </w:rPr>
      </w:pPr>
    </w:p>
    <w:p w14:paraId="2A6E9E18"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70B3BE2E" w14:textId="77777777" w:rsidR="001F2F1D" w:rsidRPr="0039131B" w:rsidRDefault="001F2F1D">
      <w:pPr>
        <w:ind w:left="567" w:hanging="567"/>
        <w:rPr>
          <w:sz w:val="22"/>
          <w:szCs w:val="22"/>
          <w:lang w:val="lv-LV"/>
        </w:rPr>
      </w:pPr>
      <w:r w:rsidRPr="0039131B">
        <w:rPr>
          <w:sz w:val="22"/>
          <w:szCs w:val="22"/>
          <w:lang w:val="lv-LV"/>
        </w:rPr>
        <w:t>Iekšķīgai lietošanai.</w:t>
      </w:r>
    </w:p>
    <w:p w14:paraId="3A93E525" w14:textId="77777777" w:rsidR="001F2F1D" w:rsidRPr="0039131B" w:rsidRDefault="001F2F1D">
      <w:pPr>
        <w:ind w:left="567" w:hanging="567"/>
        <w:rPr>
          <w:sz w:val="22"/>
          <w:szCs w:val="22"/>
          <w:lang w:val="lv-LV"/>
        </w:rPr>
      </w:pPr>
    </w:p>
    <w:p w14:paraId="56CA8EC9"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00E5658" w14:textId="77777777">
        <w:tc>
          <w:tcPr>
            <w:tcW w:w="9287" w:type="dxa"/>
          </w:tcPr>
          <w:p w14:paraId="33D4A6C3"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411316BB" w14:textId="77777777" w:rsidR="001F2F1D" w:rsidRPr="0039131B" w:rsidRDefault="001F2F1D">
      <w:pPr>
        <w:ind w:left="567" w:hanging="567"/>
        <w:rPr>
          <w:sz w:val="22"/>
          <w:szCs w:val="22"/>
          <w:lang w:val="lv-LV"/>
        </w:rPr>
      </w:pPr>
    </w:p>
    <w:p w14:paraId="145BD695"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2243E0A8" w14:textId="77777777" w:rsidR="001F2F1D" w:rsidRPr="0039131B" w:rsidRDefault="001F2F1D">
      <w:pPr>
        <w:ind w:left="567" w:hanging="567"/>
        <w:rPr>
          <w:sz w:val="22"/>
          <w:szCs w:val="22"/>
          <w:lang w:val="lv-LV"/>
        </w:rPr>
      </w:pPr>
    </w:p>
    <w:p w14:paraId="210E4E4C"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3D3F48D4" w14:textId="77777777">
        <w:tc>
          <w:tcPr>
            <w:tcW w:w="9287" w:type="dxa"/>
          </w:tcPr>
          <w:p w14:paraId="3CDE751A"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3FD9B373" w14:textId="77777777" w:rsidR="001F2F1D" w:rsidRPr="0039131B" w:rsidRDefault="001F2F1D">
      <w:pPr>
        <w:ind w:left="567" w:hanging="567"/>
        <w:rPr>
          <w:sz w:val="22"/>
          <w:szCs w:val="22"/>
          <w:lang w:val="lv-LV"/>
        </w:rPr>
      </w:pPr>
    </w:p>
    <w:p w14:paraId="1DC612BA"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D15115D" w14:textId="77777777">
        <w:tc>
          <w:tcPr>
            <w:tcW w:w="9287" w:type="dxa"/>
          </w:tcPr>
          <w:p w14:paraId="52C93C24"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7C47DFEB" w14:textId="77777777" w:rsidR="001F2F1D" w:rsidRPr="0039131B" w:rsidRDefault="001F2F1D">
      <w:pPr>
        <w:ind w:left="567" w:hanging="567"/>
        <w:rPr>
          <w:sz w:val="22"/>
          <w:szCs w:val="22"/>
          <w:lang w:val="lv-LV"/>
        </w:rPr>
      </w:pPr>
    </w:p>
    <w:p w14:paraId="6C6630FB" w14:textId="77777777" w:rsidR="001F2F1D" w:rsidRPr="0039131B" w:rsidRDefault="001F2F1D">
      <w:pPr>
        <w:ind w:left="567" w:hanging="567"/>
        <w:rPr>
          <w:sz w:val="22"/>
          <w:szCs w:val="22"/>
          <w:lang w:val="lv-LV"/>
        </w:rPr>
      </w:pPr>
      <w:r w:rsidRPr="0039131B">
        <w:rPr>
          <w:sz w:val="22"/>
          <w:szCs w:val="22"/>
          <w:lang w:val="lv-LV"/>
        </w:rPr>
        <w:t xml:space="preserve">EXP </w:t>
      </w:r>
    </w:p>
    <w:p w14:paraId="2771FBB4" w14:textId="77777777" w:rsidR="001F2F1D" w:rsidRPr="0039131B" w:rsidRDefault="001F2F1D">
      <w:pPr>
        <w:ind w:left="567" w:hanging="567"/>
        <w:rPr>
          <w:sz w:val="22"/>
          <w:szCs w:val="22"/>
          <w:lang w:val="lv-LV"/>
        </w:rPr>
      </w:pPr>
    </w:p>
    <w:p w14:paraId="5AD1FF3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6625092" w14:textId="77777777">
        <w:tc>
          <w:tcPr>
            <w:tcW w:w="9287" w:type="dxa"/>
          </w:tcPr>
          <w:p w14:paraId="45396847" w14:textId="77777777" w:rsidR="001F2F1D" w:rsidRPr="0039131B" w:rsidRDefault="001F2F1D">
            <w:pPr>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44B9D6A4" w14:textId="77777777" w:rsidR="001F2F1D" w:rsidRPr="0039131B" w:rsidRDefault="001F2F1D">
      <w:pPr>
        <w:ind w:left="567" w:hanging="567"/>
        <w:rPr>
          <w:sz w:val="22"/>
          <w:szCs w:val="22"/>
          <w:lang w:val="lv-LV"/>
        </w:rPr>
      </w:pPr>
    </w:p>
    <w:p w14:paraId="286C371C" w14:textId="77777777" w:rsidR="001F2F1D" w:rsidRPr="0039131B" w:rsidRDefault="001F2F1D">
      <w:pPr>
        <w:rPr>
          <w:sz w:val="22"/>
          <w:szCs w:val="22"/>
          <w:lang w:val="lv-LV"/>
        </w:rPr>
      </w:pPr>
      <w:r w:rsidRPr="0039131B">
        <w:rPr>
          <w:sz w:val="22"/>
          <w:szCs w:val="22"/>
          <w:lang w:val="lv-LV"/>
        </w:rPr>
        <w:t>Uzglabāt pudeli cieši noslēgtu.</w:t>
      </w:r>
    </w:p>
    <w:p w14:paraId="5A8AE55E" w14:textId="77777777" w:rsidR="001F2F1D" w:rsidRPr="0039131B" w:rsidRDefault="001F2F1D">
      <w:pPr>
        <w:rPr>
          <w:sz w:val="22"/>
          <w:szCs w:val="22"/>
          <w:lang w:val="lv-LV"/>
        </w:rPr>
      </w:pPr>
    </w:p>
    <w:p w14:paraId="1D8E29D5"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5AFF0B9E" w14:textId="77777777">
        <w:tc>
          <w:tcPr>
            <w:tcW w:w="9287" w:type="dxa"/>
          </w:tcPr>
          <w:p w14:paraId="71E78C52"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056D808C" w14:textId="77777777" w:rsidR="001F2F1D" w:rsidRPr="0039131B" w:rsidRDefault="001F2F1D">
      <w:pPr>
        <w:keepNext/>
        <w:ind w:left="567" w:hanging="567"/>
        <w:rPr>
          <w:sz w:val="22"/>
          <w:szCs w:val="22"/>
          <w:lang w:val="lv-LV"/>
        </w:rPr>
      </w:pPr>
    </w:p>
    <w:p w14:paraId="54E92DA9"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7CFB363" w14:textId="77777777">
        <w:tc>
          <w:tcPr>
            <w:tcW w:w="9287" w:type="dxa"/>
          </w:tcPr>
          <w:p w14:paraId="10898C15"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46218174" w14:textId="77777777" w:rsidR="001F2F1D" w:rsidRPr="0039131B" w:rsidRDefault="001F2F1D">
      <w:pPr>
        <w:keepNext/>
        <w:ind w:left="567" w:hanging="567"/>
        <w:rPr>
          <w:sz w:val="22"/>
          <w:szCs w:val="22"/>
          <w:lang w:val="lv-LV"/>
        </w:rPr>
      </w:pPr>
    </w:p>
    <w:p w14:paraId="0E702A97" w14:textId="77777777" w:rsidR="001F2F1D" w:rsidRPr="0039131B" w:rsidRDefault="001F2F1D">
      <w:pPr>
        <w:keepNext/>
        <w:jc w:val="both"/>
        <w:rPr>
          <w:sz w:val="22"/>
          <w:szCs w:val="22"/>
          <w:lang w:val="lv-LV"/>
        </w:rPr>
      </w:pPr>
      <w:r w:rsidRPr="0039131B">
        <w:rPr>
          <w:sz w:val="22"/>
          <w:szCs w:val="22"/>
          <w:lang w:val="lv-LV"/>
        </w:rPr>
        <w:t>Sanofi-Aventis Deutschland GmbH</w:t>
      </w:r>
    </w:p>
    <w:p w14:paraId="001EA878" w14:textId="77777777" w:rsidR="001F2F1D" w:rsidRPr="0039131B" w:rsidRDefault="001F2F1D">
      <w:pPr>
        <w:keepNext/>
        <w:jc w:val="both"/>
        <w:rPr>
          <w:sz w:val="22"/>
          <w:szCs w:val="22"/>
          <w:lang w:val="lv-LV"/>
        </w:rPr>
      </w:pPr>
    </w:p>
    <w:p w14:paraId="3331AD41" w14:textId="77777777" w:rsidR="001F2F1D" w:rsidRPr="0039131B" w:rsidRDefault="001F2F1D">
      <w:pPr>
        <w:jc w:val="both"/>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E6B72B7" w14:textId="77777777">
        <w:tc>
          <w:tcPr>
            <w:tcW w:w="9287" w:type="dxa"/>
          </w:tcPr>
          <w:p w14:paraId="13D07028"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3B1CBB8F" w14:textId="77777777" w:rsidR="001F2F1D" w:rsidRPr="0039131B" w:rsidRDefault="001F2F1D">
      <w:pPr>
        <w:ind w:left="567" w:hanging="567"/>
        <w:rPr>
          <w:sz w:val="22"/>
          <w:szCs w:val="22"/>
          <w:lang w:val="lv-LV"/>
        </w:rPr>
      </w:pPr>
    </w:p>
    <w:p w14:paraId="58543810"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EU/1/99/118/003 </w:t>
      </w:r>
      <w:r w:rsidRPr="0039131B">
        <w:rPr>
          <w:sz w:val="22"/>
          <w:szCs w:val="22"/>
          <w:highlight w:val="lightGray"/>
          <w:lang w:val="lv-LV"/>
        </w:rPr>
        <w:t>30 tabletes</w:t>
      </w:r>
    </w:p>
    <w:p w14:paraId="31F792DB" w14:textId="77777777" w:rsidR="001F2F1D" w:rsidRPr="0039131B" w:rsidRDefault="001F2F1D">
      <w:pPr>
        <w:ind w:left="567" w:hanging="567"/>
        <w:rPr>
          <w:sz w:val="22"/>
          <w:szCs w:val="22"/>
          <w:lang w:val="lv-LV"/>
        </w:rPr>
      </w:pPr>
      <w:r w:rsidRPr="0039131B">
        <w:rPr>
          <w:sz w:val="22"/>
          <w:szCs w:val="22"/>
          <w:highlight w:val="lightGray"/>
          <w:lang w:val="lv-LV"/>
        </w:rPr>
        <w:t>EU/1/99/118/004 100 tabletes</w:t>
      </w:r>
      <w:r w:rsidRPr="0039131B">
        <w:rPr>
          <w:sz w:val="22"/>
          <w:szCs w:val="22"/>
          <w:lang w:val="lv-LV"/>
        </w:rPr>
        <w:t xml:space="preserve"> </w:t>
      </w:r>
    </w:p>
    <w:p w14:paraId="01C9BB9F" w14:textId="77777777" w:rsidR="001F2F1D" w:rsidRPr="0039131B" w:rsidRDefault="001F2F1D">
      <w:pPr>
        <w:ind w:left="567" w:hanging="567"/>
        <w:rPr>
          <w:sz w:val="22"/>
          <w:szCs w:val="22"/>
          <w:lang w:val="lv-LV"/>
        </w:rPr>
      </w:pPr>
    </w:p>
    <w:p w14:paraId="332F70FE"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1A58E6D" w14:textId="77777777">
        <w:tc>
          <w:tcPr>
            <w:tcW w:w="9287" w:type="dxa"/>
          </w:tcPr>
          <w:p w14:paraId="3E0E9CE3"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5755BCE5" w14:textId="77777777" w:rsidR="001F2F1D" w:rsidRPr="0039131B" w:rsidRDefault="001F2F1D">
      <w:pPr>
        <w:ind w:left="567" w:hanging="567"/>
        <w:rPr>
          <w:sz w:val="22"/>
          <w:szCs w:val="22"/>
          <w:lang w:val="lv-LV"/>
        </w:rPr>
      </w:pPr>
    </w:p>
    <w:p w14:paraId="0F3C7A1B" w14:textId="77777777" w:rsidR="001F2F1D" w:rsidRPr="0039131B" w:rsidRDefault="001F2F1D">
      <w:pPr>
        <w:ind w:left="567" w:hanging="567"/>
        <w:rPr>
          <w:sz w:val="22"/>
          <w:szCs w:val="22"/>
          <w:lang w:val="lv-LV"/>
        </w:rPr>
      </w:pPr>
      <w:r w:rsidRPr="0039131B">
        <w:rPr>
          <w:sz w:val="22"/>
          <w:szCs w:val="22"/>
          <w:lang w:val="lv-LV"/>
        </w:rPr>
        <w:t>Lot</w:t>
      </w:r>
    </w:p>
    <w:p w14:paraId="1E251A47" w14:textId="77777777" w:rsidR="001F2F1D" w:rsidRPr="0039131B" w:rsidRDefault="001F2F1D">
      <w:pPr>
        <w:ind w:left="567" w:hanging="567"/>
        <w:rPr>
          <w:sz w:val="22"/>
          <w:szCs w:val="22"/>
          <w:lang w:val="lv-LV"/>
        </w:rPr>
      </w:pPr>
    </w:p>
    <w:p w14:paraId="106DDFAD"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958325C" w14:textId="77777777">
        <w:tc>
          <w:tcPr>
            <w:tcW w:w="9287" w:type="dxa"/>
          </w:tcPr>
          <w:p w14:paraId="622AA711"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6790BE93" w14:textId="77777777" w:rsidR="001F2F1D" w:rsidRPr="0039131B" w:rsidRDefault="001F2F1D">
      <w:pPr>
        <w:ind w:left="567" w:hanging="567"/>
        <w:rPr>
          <w:sz w:val="22"/>
          <w:szCs w:val="22"/>
          <w:lang w:val="lv-LV"/>
        </w:rPr>
      </w:pPr>
    </w:p>
    <w:p w14:paraId="36EBEE5C" w14:textId="77777777" w:rsidR="001F2F1D" w:rsidRPr="0039131B" w:rsidRDefault="001F2F1D">
      <w:pPr>
        <w:ind w:left="567" w:hanging="567"/>
        <w:rPr>
          <w:sz w:val="22"/>
          <w:szCs w:val="22"/>
          <w:lang w:val="lv-LV"/>
        </w:rPr>
      </w:pPr>
      <w:r w:rsidRPr="0039131B">
        <w:rPr>
          <w:sz w:val="22"/>
          <w:szCs w:val="22"/>
          <w:lang w:val="lv-LV"/>
        </w:rPr>
        <w:t>Recepšu zāles.</w:t>
      </w:r>
    </w:p>
    <w:p w14:paraId="14241AEA" w14:textId="77777777" w:rsidR="001F2F1D" w:rsidRPr="0039131B" w:rsidRDefault="001F2F1D">
      <w:pPr>
        <w:ind w:left="567" w:hanging="567"/>
        <w:rPr>
          <w:sz w:val="22"/>
          <w:szCs w:val="22"/>
          <w:lang w:val="lv-LV"/>
        </w:rPr>
      </w:pPr>
    </w:p>
    <w:p w14:paraId="48292E2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D65F65F" w14:textId="77777777">
        <w:tc>
          <w:tcPr>
            <w:tcW w:w="9287" w:type="dxa"/>
          </w:tcPr>
          <w:p w14:paraId="6EDCF312"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3BA965AA" w14:textId="77777777" w:rsidR="001F2F1D" w:rsidRPr="0039131B" w:rsidRDefault="001F2F1D">
      <w:pPr>
        <w:rPr>
          <w:sz w:val="22"/>
          <w:szCs w:val="22"/>
          <w:lang w:val="lv-LV"/>
        </w:rPr>
      </w:pPr>
    </w:p>
    <w:p w14:paraId="6CAE0BB6"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B2369B0" w14:textId="77777777">
        <w:tc>
          <w:tcPr>
            <w:tcW w:w="9287" w:type="dxa"/>
          </w:tcPr>
          <w:p w14:paraId="6C0446F7"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189A7DCD" w14:textId="77777777" w:rsidR="001F2F1D" w:rsidRPr="0039131B" w:rsidRDefault="001F2F1D">
      <w:pPr>
        <w:ind w:left="567" w:hanging="567"/>
        <w:rPr>
          <w:bCs/>
          <w:sz w:val="22"/>
          <w:szCs w:val="22"/>
          <w:u w:val="single"/>
          <w:lang w:val="lv-LV"/>
        </w:rPr>
      </w:pPr>
    </w:p>
    <w:p w14:paraId="79D8D47F" w14:textId="77777777" w:rsidR="001F2F1D" w:rsidRPr="0039131B" w:rsidRDefault="001F2F1D">
      <w:pPr>
        <w:rPr>
          <w:sz w:val="22"/>
          <w:szCs w:val="22"/>
          <w:lang w:val="lv-LV"/>
        </w:rPr>
      </w:pPr>
    </w:p>
    <w:p w14:paraId="0E5D00BA" w14:textId="77777777" w:rsidR="001F2F1D" w:rsidRPr="0039131B" w:rsidRDefault="001F2F1D">
      <w:pPr>
        <w:rPr>
          <w:sz w:val="22"/>
          <w:szCs w:val="22"/>
          <w:lang w:val="lv-LV"/>
        </w:rPr>
      </w:pPr>
      <w:r w:rsidRPr="0039131B">
        <w:rPr>
          <w:sz w:val="22"/>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53FFC9C" w14:textId="77777777">
        <w:trPr>
          <w:trHeight w:val="1040"/>
        </w:trPr>
        <w:tc>
          <w:tcPr>
            <w:tcW w:w="9287" w:type="dxa"/>
            <w:tcBorders>
              <w:bottom w:val="single" w:sz="4" w:space="0" w:color="auto"/>
            </w:tcBorders>
          </w:tcPr>
          <w:p w14:paraId="20F1AB53" w14:textId="77777777" w:rsidR="001F2F1D" w:rsidRPr="0039131B" w:rsidRDefault="001F2F1D">
            <w:pPr>
              <w:rPr>
                <w:b/>
                <w:sz w:val="22"/>
                <w:szCs w:val="22"/>
                <w:lang w:val="lv-LV"/>
              </w:rPr>
            </w:pPr>
            <w:r w:rsidRPr="0039131B">
              <w:rPr>
                <w:b/>
                <w:sz w:val="22"/>
                <w:szCs w:val="22"/>
                <w:lang w:val="lv-LV"/>
              </w:rPr>
              <w:lastRenderedPageBreak/>
              <w:t xml:space="preserve">INFORMĀCIJA, KAS JĀNORĀDA UZ ĀRĒJĀ IEPAKOJUMA </w:t>
            </w:r>
          </w:p>
          <w:p w14:paraId="72465B20" w14:textId="77777777" w:rsidR="001F2F1D" w:rsidRPr="0039131B" w:rsidRDefault="001F2F1D">
            <w:pPr>
              <w:ind w:left="567" w:hanging="567"/>
              <w:rPr>
                <w:b/>
                <w:sz w:val="22"/>
                <w:szCs w:val="22"/>
                <w:lang w:val="lv-LV"/>
              </w:rPr>
            </w:pPr>
          </w:p>
          <w:p w14:paraId="1022E1E0" w14:textId="77777777" w:rsidR="001F2F1D" w:rsidRPr="0039131B" w:rsidRDefault="001F2F1D">
            <w:pPr>
              <w:ind w:left="567" w:hanging="567"/>
              <w:rPr>
                <w:b/>
                <w:sz w:val="22"/>
                <w:szCs w:val="22"/>
                <w:lang w:val="lv-LV"/>
              </w:rPr>
            </w:pPr>
            <w:r w:rsidRPr="0039131B">
              <w:rPr>
                <w:b/>
                <w:sz w:val="22"/>
                <w:szCs w:val="22"/>
                <w:lang w:val="lv-LV"/>
              </w:rPr>
              <w:t>ĀRĒJAIS IEPAKOJUMS/BLISTERIEPAKOJUMS</w:t>
            </w:r>
          </w:p>
        </w:tc>
      </w:tr>
    </w:tbl>
    <w:p w14:paraId="22CAA2EC" w14:textId="77777777" w:rsidR="001F2F1D" w:rsidRPr="0039131B" w:rsidRDefault="001F2F1D">
      <w:pPr>
        <w:ind w:left="567" w:hanging="567"/>
        <w:rPr>
          <w:sz w:val="22"/>
          <w:szCs w:val="22"/>
          <w:lang w:val="lv-LV"/>
        </w:rPr>
      </w:pPr>
    </w:p>
    <w:p w14:paraId="52D8FEB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299A3D9" w14:textId="77777777">
        <w:tc>
          <w:tcPr>
            <w:tcW w:w="9287" w:type="dxa"/>
          </w:tcPr>
          <w:p w14:paraId="69AFA6A9"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2B2F7860" w14:textId="77777777" w:rsidR="001F2F1D" w:rsidRPr="0039131B" w:rsidRDefault="001F2F1D">
      <w:pPr>
        <w:ind w:left="567" w:hanging="567"/>
        <w:rPr>
          <w:sz w:val="22"/>
          <w:szCs w:val="22"/>
          <w:lang w:val="lv-LV"/>
        </w:rPr>
      </w:pPr>
    </w:p>
    <w:p w14:paraId="5729CBB9" w14:textId="77777777" w:rsidR="001F2F1D" w:rsidRPr="0039131B" w:rsidRDefault="001F2F1D">
      <w:pPr>
        <w:jc w:val="both"/>
        <w:rPr>
          <w:bCs/>
          <w:sz w:val="22"/>
          <w:szCs w:val="22"/>
          <w:lang w:val="lv-LV"/>
        </w:rPr>
      </w:pPr>
      <w:r w:rsidRPr="0039131B">
        <w:rPr>
          <w:bCs/>
          <w:sz w:val="22"/>
          <w:szCs w:val="22"/>
          <w:lang w:val="lv-LV"/>
        </w:rPr>
        <w:t>Arava 20 mg apvalkotās tabletes</w:t>
      </w:r>
    </w:p>
    <w:p w14:paraId="797951AB" w14:textId="77777777" w:rsidR="001F2F1D" w:rsidRPr="0039131B" w:rsidRDefault="001F2F1D">
      <w:pPr>
        <w:jc w:val="both"/>
        <w:rPr>
          <w:bCs/>
          <w:i/>
          <w:sz w:val="22"/>
          <w:szCs w:val="22"/>
          <w:lang w:val="lv-LV"/>
        </w:rPr>
      </w:pPr>
      <w:r w:rsidRPr="0039131B">
        <w:rPr>
          <w:bCs/>
          <w:i/>
          <w:sz w:val="22"/>
          <w:szCs w:val="22"/>
          <w:lang w:val="lv-LV"/>
        </w:rPr>
        <w:t>leflunomidum</w:t>
      </w:r>
    </w:p>
    <w:p w14:paraId="3E3F08AE" w14:textId="77777777" w:rsidR="001F2F1D" w:rsidRPr="0039131B" w:rsidRDefault="001F2F1D">
      <w:pPr>
        <w:ind w:left="567" w:hanging="567"/>
        <w:rPr>
          <w:sz w:val="22"/>
          <w:szCs w:val="22"/>
          <w:lang w:val="lv-LV"/>
        </w:rPr>
      </w:pPr>
    </w:p>
    <w:p w14:paraId="133CC2EC"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105538A" w14:textId="77777777">
        <w:tc>
          <w:tcPr>
            <w:tcW w:w="9287" w:type="dxa"/>
          </w:tcPr>
          <w:p w14:paraId="1D0E84B2"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5462BBC9" w14:textId="77777777" w:rsidR="001F2F1D" w:rsidRPr="0039131B" w:rsidRDefault="001F2F1D">
      <w:pPr>
        <w:ind w:left="567" w:hanging="567"/>
        <w:rPr>
          <w:sz w:val="22"/>
          <w:szCs w:val="22"/>
          <w:lang w:val="lv-LV"/>
        </w:rPr>
      </w:pPr>
    </w:p>
    <w:p w14:paraId="6ACAE203" w14:textId="77777777" w:rsidR="001F2F1D" w:rsidRPr="0039131B" w:rsidRDefault="001F2F1D">
      <w:pPr>
        <w:ind w:left="567" w:hanging="567"/>
        <w:rPr>
          <w:bCs/>
          <w:sz w:val="22"/>
          <w:szCs w:val="22"/>
          <w:lang w:val="lv-LV"/>
        </w:rPr>
      </w:pPr>
      <w:r w:rsidRPr="0039131B">
        <w:rPr>
          <w:sz w:val="22"/>
          <w:szCs w:val="22"/>
          <w:lang w:val="lv-LV"/>
        </w:rPr>
        <w:t xml:space="preserve">Katra apvalkotā tablete satur 20 mg </w:t>
      </w:r>
      <w:r w:rsidRPr="0039131B">
        <w:rPr>
          <w:iCs/>
          <w:sz w:val="22"/>
          <w:szCs w:val="22"/>
          <w:lang w:val="lv-LV"/>
        </w:rPr>
        <w:t>leflunomīda.</w:t>
      </w:r>
    </w:p>
    <w:p w14:paraId="044D7EAF" w14:textId="77777777" w:rsidR="001F2F1D" w:rsidRPr="0039131B" w:rsidRDefault="001F2F1D">
      <w:pPr>
        <w:ind w:left="567" w:hanging="567"/>
        <w:rPr>
          <w:i/>
          <w:iCs/>
          <w:sz w:val="22"/>
          <w:szCs w:val="22"/>
          <w:lang w:val="lv-LV"/>
        </w:rPr>
      </w:pPr>
    </w:p>
    <w:p w14:paraId="2C01C123" w14:textId="77777777" w:rsidR="001F2F1D" w:rsidRPr="0039131B" w:rsidRDefault="001F2F1D">
      <w:pPr>
        <w:ind w:left="567" w:hanging="567"/>
        <w:rPr>
          <w:i/>
          <w:i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7C37E86" w14:textId="77777777">
        <w:tc>
          <w:tcPr>
            <w:tcW w:w="9287" w:type="dxa"/>
          </w:tcPr>
          <w:p w14:paraId="5A5B3314"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21D9C8FA" w14:textId="77777777" w:rsidR="001F2F1D" w:rsidRPr="0039131B" w:rsidRDefault="001F2F1D">
      <w:pPr>
        <w:ind w:left="567" w:hanging="567"/>
        <w:rPr>
          <w:sz w:val="22"/>
          <w:szCs w:val="22"/>
          <w:lang w:val="lv-LV"/>
        </w:rPr>
      </w:pPr>
    </w:p>
    <w:p w14:paraId="3AFFE0AF" w14:textId="77777777" w:rsidR="001F2F1D" w:rsidRPr="0039131B" w:rsidRDefault="001F2F1D">
      <w:pPr>
        <w:ind w:left="567" w:hanging="567"/>
        <w:rPr>
          <w:sz w:val="22"/>
          <w:szCs w:val="22"/>
          <w:lang w:val="lv-LV"/>
        </w:rPr>
      </w:pPr>
      <w:r w:rsidRPr="0039131B">
        <w:rPr>
          <w:sz w:val="22"/>
          <w:szCs w:val="22"/>
          <w:lang w:val="lv-LV"/>
        </w:rPr>
        <w:t>Šīs zāles satur laktozi (sīkāka</w:t>
      </w:r>
      <w:r w:rsidR="00802F3B" w:rsidRPr="0039131B">
        <w:rPr>
          <w:sz w:val="22"/>
          <w:szCs w:val="22"/>
          <w:lang w:val="lv-LV"/>
        </w:rPr>
        <w:t>i</w:t>
      </w:r>
      <w:r w:rsidRPr="0039131B">
        <w:rPr>
          <w:sz w:val="22"/>
          <w:szCs w:val="22"/>
          <w:lang w:val="lv-LV"/>
        </w:rPr>
        <w:t xml:space="preserve"> informācija</w:t>
      </w:r>
      <w:r w:rsidR="00802F3B" w:rsidRPr="0039131B">
        <w:rPr>
          <w:sz w:val="22"/>
          <w:szCs w:val="22"/>
          <w:lang w:val="lv-LV"/>
        </w:rPr>
        <w:t>i skatīt</w:t>
      </w:r>
      <w:r w:rsidRPr="0039131B">
        <w:rPr>
          <w:sz w:val="22"/>
          <w:szCs w:val="22"/>
          <w:lang w:val="lv-LV"/>
        </w:rPr>
        <w:t xml:space="preserve"> lietošanas instrukcij</w:t>
      </w:r>
      <w:r w:rsidR="00802F3B" w:rsidRPr="0039131B">
        <w:rPr>
          <w:sz w:val="22"/>
          <w:szCs w:val="22"/>
          <w:lang w:val="lv-LV"/>
        </w:rPr>
        <w:t>u</w:t>
      </w:r>
      <w:r w:rsidRPr="0039131B">
        <w:rPr>
          <w:sz w:val="22"/>
          <w:szCs w:val="22"/>
          <w:lang w:val="lv-LV"/>
        </w:rPr>
        <w:t>).</w:t>
      </w:r>
    </w:p>
    <w:p w14:paraId="055B6674" w14:textId="77777777" w:rsidR="001F2F1D" w:rsidRPr="0039131B" w:rsidRDefault="001F2F1D">
      <w:pPr>
        <w:ind w:left="567" w:hanging="567"/>
        <w:rPr>
          <w:sz w:val="22"/>
          <w:szCs w:val="22"/>
          <w:lang w:val="lv-LV"/>
        </w:rPr>
      </w:pPr>
    </w:p>
    <w:p w14:paraId="1E76318E"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0ED1998" w14:textId="77777777">
        <w:tc>
          <w:tcPr>
            <w:tcW w:w="9287" w:type="dxa"/>
          </w:tcPr>
          <w:p w14:paraId="3757DE04"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62FBA366" w14:textId="77777777" w:rsidR="001F2F1D" w:rsidRPr="0039131B" w:rsidRDefault="001F2F1D">
      <w:pPr>
        <w:ind w:left="567" w:hanging="567"/>
        <w:rPr>
          <w:sz w:val="22"/>
          <w:szCs w:val="22"/>
          <w:lang w:val="lv-LV"/>
        </w:rPr>
      </w:pPr>
    </w:p>
    <w:p w14:paraId="6AB86F52" w14:textId="77777777" w:rsidR="001F2F1D" w:rsidRPr="0039131B" w:rsidRDefault="001F2F1D">
      <w:pPr>
        <w:ind w:left="567" w:hanging="567"/>
        <w:rPr>
          <w:sz w:val="22"/>
          <w:szCs w:val="22"/>
          <w:lang w:val="lv-LV"/>
        </w:rPr>
      </w:pPr>
      <w:r w:rsidRPr="0039131B">
        <w:rPr>
          <w:sz w:val="22"/>
          <w:szCs w:val="22"/>
          <w:lang w:val="lv-LV"/>
        </w:rPr>
        <w:t>30 apvalkotās tabletes</w:t>
      </w:r>
    </w:p>
    <w:p w14:paraId="409392E0" w14:textId="77777777" w:rsidR="001F2F1D" w:rsidRPr="0039131B" w:rsidRDefault="001F2F1D">
      <w:pPr>
        <w:ind w:left="567" w:hanging="567"/>
        <w:rPr>
          <w:sz w:val="22"/>
          <w:szCs w:val="22"/>
          <w:lang w:val="lv-LV"/>
        </w:rPr>
      </w:pPr>
      <w:r w:rsidRPr="0039131B">
        <w:rPr>
          <w:sz w:val="22"/>
          <w:szCs w:val="22"/>
          <w:highlight w:val="lightGray"/>
          <w:lang w:val="lv-LV"/>
        </w:rPr>
        <w:t>100 apvalkotās tabletes</w:t>
      </w:r>
    </w:p>
    <w:p w14:paraId="78767F67" w14:textId="77777777" w:rsidR="001F2F1D" w:rsidRPr="0039131B" w:rsidRDefault="001F2F1D">
      <w:pPr>
        <w:ind w:left="567" w:hanging="567"/>
        <w:rPr>
          <w:sz w:val="22"/>
          <w:szCs w:val="22"/>
          <w:lang w:val="lv-LV"/>
        </w:rPr>
      </w:pPr>
    </w:p>
    <w:p w14:paraId="75027F10"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CF5D912" w14:textId="77777777">
        <w:tc>
          <w:tcPr>
            <w:tcW w:w="9287" w:type="dxa"/>
          </w:tcPr>
          <w:p w14:paraId="7BD17156"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LIETOŠANAS UN IEVADĪŠANAS VEIDS(-I)</w:t>
            </w:r>
          </w:p>
        </w:tc>
      </w:tr>
    </w:tbl>
    <w:p w14:paraId="6E953F82" w14:textId="77777777" w:rsidR="001F2F1D" w:rsidRPr="0039131B" w:rsidRDefault="001F2F1D">
      <w:pPr>
        <w:ind w:left="567" w:hanging="567"/>
        <w:rPr>
          <w:sz w:val="22"/>
          <w:szCs w:val="22"/>
          <w:lang w:val="lv-LV"/>
        </w:rPr>
      </w:pPr>
    </w:p>
    <w:p w14:paraId="6EB2525D"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4A0EA89B" w14:textId="77777777" w:rsidR="001F2F1D" w:rsidRPr="0039131B" w:rsidRDefault="001F2F1D">
      <w:pPr>
        <w:ind w:left="567" w:hanging="567"/>
        <w:rPr>
          <w:sz w:val="22"/>
          <w:szCs w:val="22"/>
          <w:lang w:val="lv-LV"/>
        </w:rPr>
      </w:pPr>
      <w:r w:rsidRPr="0039131B">
        <w:rPr>
          <w:sz w:val="22"/>
          <w:szCs w:val="22"/>
          <w:lang w:val="lv-LV"/>
        </w:rPr>
        <w:t>Iekšķīgai lietošanai.</w:t>
      </w:r>
    </w:p>
    <w:p w14:paraId="2F670EA9" w14:textId="77777777" w:rsidR="001F2F1D" w:rsidRPr="0039131B" w:rsidRDefault="001F2F1D">
      <w:pPr>
        <w:ind w:left="567" w:hanging="567"/>
        <w:rPr>
          <w:sz w:val="22"/>
          <w:szCs w:val="22"/>
          <w:lang w:val="lv-LV"/>
        </w:rPr>
      </w:pPr>
    </w:p>
    <w:p w14:paraId="1FAA46C2"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7AD813D7" w14:textId="77777777">
        <w:tc>
          <w:tcPr>
            <w:tcW w:w="9287" w:type="dxa"/>
          </w:tcPr>
          <w:p w14:paraId="62694063"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4E7E254D" w14:textId="77777777" w:rsidR="001F2F1D" w:rsidRPr="0039131B" w:rsidRDefault="001F2F1D">
      <w:pPr>
        <w:ind w:left="567" w:hanging="567"/>
        <w:rPr>
          <w:sz w:val="22"/>
          <w:szCs w:val="22"/>
          <w:lang w:val="lv-LV"/>
        </w:rPr>
      </w:pPr>
    </w:p>
    <w:p w14:paraId="5869E119"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70ED6C06" w14:textId="77777777" w:rsidR="001F2F1D" w:rsidRPr="0039131B" w:rsidRDefault="001F2F1D">
      <w:pPr>
        <w:ind w:left="567" w:hanging="567"/>
        <w:rPr>
          <w:sz w:val="22"/>
          <w:szCs w:val="22"/>
          <w:lang w:val="lv-LV"/>
        </w:rPr>
      </w:pPr>
    </w:p>
    <w:p w14:paraId="5F560A41"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246794E6" w14:textId="77777777">
        <w:tc>
          <w:tcPr>
            <w:tcW w:w="9287" w:type="dxa"/>
          </w:tcPr>
          <w:p w14:paraId="02D444FF"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34C8001E" w14:textId="77777777" w:rsidR="001F2F1D" w:rsidRPr="0039131B" w:rsidRDefault="001F2F1D">
      <w:pPr>
        <w:ind w:left="567" w:hanging="567"/>
        <w:rPr>
          <w:sz w:val="22"/>
          <w:szCs w:val="22"/>
          <w:lang w:val="lv-LV"/>
        </w:rPr>
      </w:pPr>
    </w:p>
    <w:p w14:paraId="77B95117"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2D3916C" w14:textId="77777777">
        <w:tc>
          <w:tcPr>
            <w:tcW w:w="9287" w:type="dxa"/>
          </w:tcPr>
          <w:p w14:paraId="1B68E987"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297EAA9C" w14:textId="77777777" w:rsidR="001F2F1D" w:rsidRPr="0039131B" w:rsidRDefault="001F2F1D">
      <w:pPr>
        <w:ind w:left="567" w:hanging="567"/>
        <w:rPr>
          <w:sz w:val="22"/>
          <w:szCs w:val="22"/>
          <w:lang w:val="lv-LV"/>
        </w:rPr>
      </w:pPr>
    </w:p>
    <w:p w14:paraId="7B63FC5C" w14:textId="77777777" w:rsidR="003F28C4" w:rsidRPr="0039131B" w:rsidRDefault="003F28C4">
      <w:pPr>
        <w:ind w:left="567" w:hanging="567"/>
        <w:rPr>
          <w:sz w:val="22"/>
          <w:szCs w:val="22"/>
          <w:lang w:val="lv-LV"/>
        </w:rPr>
      </w:pPr>
      <w:r w:rsidRPr="0039131B">
        <w:rPr>
          <w:sz w:val="22"/>
          <w:szCs w:val="22"/>
        </w:rPr>
        <w:t>EXP</w:t>
      </w:r>
      <w:r w:rsidRPr="0039131B" w:rsidDel="003F28C4">
        <w:rPr>
          <w:sz w:val="22"/>
          <w:szCs w:val="22"/>
          <w:lang w:val="lv-LV"/>
        </w:rPr>
        <w:t xml:space="preserve"> </w:t>
      </w:r>
    </w:p>
    <w:p w14:paraId="45D53F85" w14:textId="77777777" w:rsidR="001F2F1D" w:rsidRPr="0039131B" w:rsidRDefault="001F2F1D">
      <w:pPr>
        <w:ind w:left="567" w:hanging="567"/>
        <w:rPr>
          <w:sz w:val="22"/>
          <w:szCs w:val="22"/>
          <w:lang w:val="lv-LV"/>
        </w:rPr>
      </w:pPr>
    </w:p>
    <w:p w14:paraId="20F2B2F3"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42C7BE9" w14:textId="77777777">
        <w:tc>
          <w:tcPr>
            <w:tcW w:w="9287" w:type="dxa"/>
          </w:tcPr>
          <w:p w14:paraId="19C7E1C1" w14:textId="77777777" w:rsidR="001F2F1D" w:rsidRPr="0039131B" w:rsidRDefault="001F2F1D">
            <w:pPr>
              <w:keepNext/>
              <w:keepLines/>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599A6878" w14:textId="77777777" w:rsidR="001F2F1D" w:rsidRPr="0039131B" w:rsidRDefault="001F2F1D">
      <w:pPr>
        <w:keepNext/>
        <w:keepLines/>
        <w:ind w:left="567" w:hanging="567"/>
        <w:rPr>
          <w:sz w:val="22"/>
          <w:szCs w:val="22"/>
          <w:lang w:val="lv-LV"/>
        </w:rPr>
      </w:pPr>
    </w:p>
    <w:p w14:paraId="13A6A0BC" w14:textId="77777777" w:rsidR="001F2F1D" w:rsidRPr="0039131B" w:rsidRDefault="001F2F1D">
      <w:pPr>
        <w:keepNext/>
        <w:keepLines/>
        <w:ind w:left="567" w:hanging="567"/>
        <w:rPr>
          <w:sz w:val="22"/>
          <w:szCs w:val="22"/>
          <w:lang w:val="lv-LV"/>
        </w:rPr>
      </w:pPr>
      <w:r w:rsidRPr="0039131B">
        <w:rPr>
          <w:sz w:val="22"/>
          <w:szCs w:val="22"/>
          <w:lang w:val="lv-LV"/>
        </w:rPr>
        <w:t>Uzglabāt oriģinālā iepakojumā.</w:t>
      </w:r>
    </w:p>
    <w:p w14:paraId="7A70F74D" w14:textId="77777777" w:rsidR="001F2F1D" w:rsidRPr="0039131B" w:rsidRDefault="001F2F1D">
      <w:pPr>
        <w:ind w:left="567" w:hanging="567"/>
        <w:rPr>
          <w:sz w:val="22"/>
          <w:szCs w:val="22"/>
          <w:lang w:val="lv-LV"/>
        </w:rPr>
      </w:pPr>
    </w:p>
    <w:p w14:paraId="5ACC4F37" w14:textId="77777777" w:rsidR="001F2F1D" w:rsidRPr="0039131B" w:rsidRDefault="001F2F1D">
      <w:pPr>
        <w:keepNext/>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25BA636D" w14:textId="77777777">
        <w:tc>
          <w:tcPr>
            <w:tcW w:w="9287" w:type="dxa"/>
          </w:tcPr>
          <w:p w14:paraId="6B07CFC3"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7A85228A" w14:textId="77777777" w:rsidR="001F2F1D" w:rsidRPr="0039131B" w:rsidRDefault="001F2F1D">
      <w:pPr>
        <w:keepNext/>
        <w:ind w:left="567" w:hanging="567"/>
        <w:rPr>
          <w:sz w:val="22"/>
          <w:szCs w:val="22"/>
          <w:lang w:val="lv-LV"/>
        </w:rPr>
      </w:pPr>
    </w:p>
    <w:p w14:paraId="608AEF15" w14:textId="77777777" w:rsidR="001F2F1D" w:rsidRPr="0039131B" w:rsidRDefault="001F2F1D">
      <w:pPr>
        <w:keepNext/>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3A3F0FD" w14:textId="77777777">
        <w:tc>
          <w:tcPr>
            <w:tcW w:w="9287" w:type="dxa"/>
          </w:tcPr>
          <w:p w14:paraId="4D02E8A5"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11.</w:t>
            </w:r>
            <w:r w:rsidRPr="0039131B">
              <w:rPr>
                <w:b/>
                <w:sz w:val="22"/>
                <w:szCs w:val="22"/>
                <w:lang w:val="lv-LV"/>
              </w:rPr>
              <w:tab/>
              <w:t>REĢISTRĀCIJAS APLIECĪBAS ĪPAŠNIEKA NOSAUKUMS UN ADRESE</w:t>
            </w:r>
          </w:p>
        </w:tc>
      </w:tr>
    </w:tbl>
    <w:p w14:paraId="4360D4BB" w14:textId="77777777" w:rsidR="001F2F1D" w:rsidRPr="0039131B" w:rsidRDefault="001F2F1D">
      <w:pPr>
        <w:jc w:val="both"/>
        <w:rPr>
          <w:sz w:val="22"/>
          <w:szCs w:val="22"/>
          <w:lang w:val="lv-LV"/>
        </w:rPr>
      </w:pPr>
    </w:p>
    <w:p w14:paraId="74CDD3F6" w14:textId="77777777" w:rsidR="001F2F1D" w:rsidRPr="0039131B" w:rsidRDefault="001F2F1D">
      <w:pPr>
        <w:jc w:val="both"/>
        <w:rPr>
          <w:sz w:val="22"/>
          <w:szCs w:val="22"/>
          <w:lang w:val="lv-LV"/>
        </w:rPr>
      </w:pPr>
      <w:r w:rsidRPr="0039131B">
        <w:rPr>
          <w:sz w:val="22"/>
          <w:szCs w:val="22"/>
          <w:lang w:val="lv-LV"/>
        </w:rPr>
        <w:t>Sanofi-Aventis Deutschland GmbH</w:t>
      </w:r>
    </w:p>
    <w:p w14:paraId="17496FE4" w14:textId="77777777" w:rsidR="001F2F1D" w:rsidRPr="0039131B" w:rsidRDefault="001F2F1D">
      <w:pPr>
        <w:jc w:val="both"/>
        <w:rPr>
          <w:sz w:val="22"/>
          <w:szCs w:val="22"/>
          <w:lang w:val="lv-LV"/>
        </w:rPr>
      </w:pPr>
      <w:r w:rsidRPr="0039131B">
        <w:rPr>
          <w:sz w:val="22"/>
          <w:szCs w:val="22"/>
          <w:lang w:val="lv-LV"/>
        </w:rPr>
        <w:t>D-65926, Frankfurt am Main</w:t>
      </w:r>
    </w:p>
    <w:p w14:paraId="77564A7A" w14:textId="77777777" w:rsidR="001F2F1D" w:rsidRPr="0039131B" w:rsidRDefault="001F2F1D">
      <w:pPr>
        <w:jc w:val="both"/>
        <w:rPr>
          <w:sz w:val="22"/>
          <w:szCs w:val="22"/>
          <w:lang w:val="lv-LV"/>
        </w:rPr>
      </w:pPr>
      <w:r w:rsidRPr="0039131B">
        <w:rPr>
          <w:sz w:val="22"/>
          <w:szCs w:val="22"/>
          <w:lang w:val="lv-LV"/>
        </w:rPr>
        <w:t>Vācija</w:t>
      </w:r>
    </w:p>
    <w:p w14:paraId="4474238E" w14:textId="77777777" w:rsidR="001F2F1D" w:rsidRPr="0039131B" w:rsidRDefault="001F2F1D">
      <w:pPr>
        <w:jc w:val="both"/>
        <w:rPr>
          <w:sz w:val="22"/>
          <w:szCs w:val="22"/>
          <w:lang w:val="lv-LV"/>
        </w:rPr>
      </w:pPr>
    </w:p>
    <w:p w14:paraId="3684D488" w14:textId="77777777" w:rsidR="001F2F1D" w:rsidRPr="0039131B" w:rsidRDefault="001F2F1D">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BF07124" w14:textId="77777777">
        <w:tc>
          <w:tcPr>
            <w:tcW w:w="9287" w:type="dxa"/>
          </w:tcPr>
          <w:p w14:paraId="20DA25FF"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02315330" w14:textId="77777777" w:rsidR="001F2F1D" w:rsidRPr="0039131B" w:rsidRDefault="001F2F1D">
      <w:pPr>
        <w:ind w:left="567" w:hanging="567"/>
        <w:rPr>
          <w:sz w:val="22"/>
          <w:szCs w:val="22"/>
          <w:lang w:val="lv-LV"/>
        </w:rPr>
      </w:pPr>
    </w:p>
    <w:p w14:paraId="39511B80"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EU/1/99/118/005 </w:t>
      </w:r>
      <w:r w:rsidRPr="0039131B">
        <w:rPr>
          <w:sz w:val="22"/>
          <w:szCs w:val="22"/>
          <w:highlight w:val="lightGray"/>
          <w:lang w:val="lv-LV"/>
        </w:rPr>
        <w:t>30 tabletes</w:t>
      </w:r>
    </w:p>
    <w:p w14:paraId="7798C6C7" w14:textId="77777777" w:rsidR="001F2F1D" w:rsidRPr="0039131B" w:rsidRDefault="001F2F1D">
      <w:pPr>
        <w:ind w:left="567" w:hanging="567"/>
        <w:rPr>
          <w:sz w:val="22"/>
          <w:szCs w:val="22"/>
          <w:lang w:val="lv-LV"/>
        </w:rPr>
      </w:pPr>
      <w:r w:rsidRPr="0039131B">
        <w:rPr>
          <w:sz w:val="22"/>
          <w:szCs w:val="22"/>
          <w:highlight w:val="lightGray"/>
          <w:lang w:val="lv-LV"/>
        </w:rPr>
        <w:t>EU/1/99/118/006 100 tabletes</w:t>
      </w:r>
    </w:p>
    <w:p w14:paraId="3B0EC9DD" w14:textId="77777777" w:rsidR="001F2F1D" w:rsidRPr="0039131B" w:rsidRDefault="001F2F1D">
      <w:pPr>
        <w:ind w:left="567" w:hanging="567"/>
        <w:rPr>
          <w:sz w:val="22"/>
          <w:szCs w:val="22"/>
          <w:lang w:val="lv-LV"/>
        </w:rPr>
      </w:pPr>
    </w:p>
    <w:p w14:paraId="4162E9A5"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CCA5F6D" w14:textId="77777777">
        <w:tc>
          <w:tcPr>
            <w:tcW w:w="9287" w:type="dxa"/>
          </w:tcPr>
          <w:p w14:paraId="0AAA27ED"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3ABBB882" w14:textId="77777777" w:rsidR="001F2F1D" w:rsidRPr="0039131B" w:rsidRDefault="001F2F1D">
      <w:pPr>
        <w:ind w:left="567" w:hanging="567"/>
        <w:rPr>
          <w:sz w:val="22"/>
          <w:szCs w:val="22"/>
          <w:lang w:val="lv-LV"/>
        </w:rPr>
      </w:pPr>
    </w:p>
    <w:p w14:paraId="4EA219E2" w14:textId="77777777" w:rsidR="003F28C4" w:rsidRPr="0039131B" w:rsidRDefault="003F28C4" w:rsidP="003F28C4">
      <w:pPr>
        <w:tabs>
          <w:tab w:val="left" w:pos="567"/>
        </w:tabs>
        <w:rPr>
          <w:sz w:val="22"/>
          <w:szCs w:val="22"/>
        </w:rPr>
      </w:pPr>
      <w:r w:rsidRPr="0039131B">
        <w:rPr>
          <w:sz w:val="22"/>
          <w:szCs w:val="22"/>
        </w:rPr>
        <w:t>Lot</w:t>
      </w:r>
    </w:p>
    <w:p w14:paraId="3BC7D7F5" w14:textId="77777777" w:rsidR="001F2F1D" w:rsidRPr="0039131B" w:rsidRDefault="001F2F1D">
      <w:pPr>
        <w:ind w:left="567" w:hanging="567"/>
        <w:rPr>
          <w:sz w:val="22"/>
          <w:szCs w:val="22"/>
          <w:lang w:val="lv-LV"/>
        </w:rPr>
      </w:pPr>
    </w:p>
    <w:p w14:paraId="7CB49835"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4A5921D" w14:textId="77777777">
        <w:tc>
          <w:tcPr>
            <w:tcW w:w="9287" w:type="dxa"/>
          </w:tcPr>
          <w:p w14:paraId="37403106"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4EE341B2" w14:textId="77777777" w:rsidR="001F2F1D" w:rsidRPr="0039131B" w:rsidRDefault="001F2F1D">
      <w:pPr>
        <w:ind w:left="567" w:hanging="567"/>
        <w:rPr>
          <w:sz w:val="22"/>
          <w:szCs w:val="22"/>
          <w:lang w:val="lv-LV"/>
        </w:rPr>
      </w:pPr>
    </w:p>
    <w:p w14:paraId="7F5C175C" w14:textId="77777777" w:rsidR="001F2F1D" w:rsidRPr="0039131B" w:rsidRDefault="001F2F1D">
      <w:pPr>
        <w:ind w:left="567" w:hanging="567"/>
        <w:rPr>
          <w:sz w:val="22"/>
          <w:szCs w:val="22"/>
          <w:lang w:val="lv-LV"/>
        </w:rPr>
      </w:pPr>
      <w:r w:rsidRPr="0039131B">
        <w:rPr>
          <w:sz w:val="22"/>
          <w:szCs w:val="22"/>
          <w:lang w:val="lv-LV"/>
        </w:rPr>
        <w:t>Recepšu zāles.</w:t>
      </w:r>
    </w:p>
    <w:p w14:paraId="0AF9327D" w14:textId="77777777" w:rsidR="001F2F1D" w:rsidRPr="0039131B" w:rsidRDefault="001F2F1D">
      <w:pPr>
        <w:ind w:left="567" w:hanging="567"/>
        <w:rPr>
          <w:sz w:val="22"/>
          <w:szCs w:val="22"/>
          <w:lang w:val="lv-LV"/>
        </w:rPr>
      </w:pPr>
    </w:p>
    <w:p w14:paraId="1512A7E0"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3ADE83D" w14:textId="77777777">
        <w:tc>
          <w:tcPr>
            <w:tcW w:w="9287" w:type="dxa"/>
          </w:tcPr>
          <w:p w14:paraId="07BEF446"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01B33897" w14:textId="77777777" w:rsidR="001F2F1D" w:rsidRPr="0039131B" w:rsidRDefault="001F2F1D">
      <w:pPr>
        <w:ind w:left="567" w:hanging="567"/>
        <w:rPr>
          <w:bCs/>
          <w:sz w:val="22"/>
          <w:szCs w:val="22"/>
          <w:u w:val="single"/>
          <w:lang w:val="lv-LV"/>
        </w:rPr>
      </w:pPr>
    </w:p>
    <w:p w14:paraId="538EB6D2"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1019C4F" w14:textId="77777777">
        <w:tc>
          <w:tcPr>
            <w:tcW w:w="9287" w:type="dxa"/>
          </w:tcPr>
          <w:p w14:paraId="25087873"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45D655F2" w14:textId="77777777" w:rsidR="001F2F1D" w:rsidRPr="0039131B" w:rsidRDefault="001F2F1D">
      <w:pPr>
        <w:ind w:left="567" w:hanging="567"/>
        <w:rPr>
          <w:bCs/>
          <w:sz w:val="22"/>
          <w:szCs w:val="22"/>
          <w:u w:val="single"/>
          <w:lang w:val="lv-LV"/>
        </w:rPr>
      </w:pPr>
    </w:p>
    <w:p w14:paraId="4AABF72F" w14:textId="77777777" w:rsidR="001F2F1D" w:rsidRPr="0039131B" w:rsidRDefault="001F2F1D">
      <w:pPr>
        <w:ind w:left="567" w:hanging="567"/>
        <w:rPr>
          <w:bCs/>
          <w:sz w:val="22"/>
          <w:szCs w:val="22"/>
          <w:lang w:val="lv-LV"/>
        </w:rPr>
      </w:pPr>
      <w:r w:rsidRPr="0039131B">
        <w:rPr>
          <w:bCs/>
          <w:sz w:val="22"/>
          <w:szCs w:val="22"/>
          <w:lang w:val="lv-LV"/>
        </w:rPr>
        <w:t>Arava 20 mg</w:t>
      </w:r>
    </w:p>
    <w:p w14:paraId="4236B0D9" w14:textId="77777777" w:rsidR="008D1475" w:rsidRPr="0039131B" w:rsidRDefault="008D1475" w:rsidP="008D1475">
      <w:pPr>
        <w:ind w:left="567" w:hanging="567"/>
        <w:rPr>
          <w:bCs/>
          <w:sz w:val="22"/>
          <w:szCs w:val="22"/>
          <w:u w:val="single"/>
          <w:lang w:val="lv-LV"/>
        </w:rPr>
      </w:pPr>
    </w:p>
    <w:p w14:paraId="472B4874" w14:textId="77777777" w:rsidR="004F2400" w:rsidRPr="0039131B" w:rsidRDefault="004F2400" w:rsidP="008D1475">
      <w:pPr>
        <w:ind w:left="567" w:hanging="567"/>
        <w:rPr>
          <w:bCs/>
          <w:sz w:val="22"/>
          <w:szCs w:val="22"/>
          <w:u w:val="single"/>
          <w:lang w:val="lv-LV"/>
        </w:rPr>
      </w:pPr>
    </w:p>
    <w:p w14:paraId="628758E3" w14:textId="02F00233" w:rsidR="008D1475" w:rsidRPr="0039131B" w:rsidRDefault="008D1475" w:rsidP="008D1475">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17.</w:t>
      </w:r>
      <w:r w:rsidRPr="0039131B">
        <w:rPr>
          <w:b/>
          <w:sz w:val="22"/>
          <w:szCs w:val="22"/>
          <w:lang w:val="lv-LV"/>
        </w:rPr>
        <w:tab/>
      </w:r>
      <w:r w:rsidRPr="0039131B">
        <w:rPr>
          <w:b/>
          <w:noProof/>
          <w:sz w:val="22"/>
          <w:szCs w:val="22"/>
          <w:lang w:val="lv-LV" w:eastAsia="lv-LV" w:bidi="lv-LV"/>
        </w:rPr>
        <w:t>UNIKĀLS IDENTIFIKATORS – 2D SVĪTRKODS</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VAULT_ND_15307d3f-e857-45c1-9b2f-ae8fd6bc6a8b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7D69F8FE" w14:textId="77777777" w:rsidR="008D1475" w:rsidRPr="0039131B" w:rsidRDefault="008D1475" w:rsidP="008D1475">
      <w:pPr>
        <w:rPr>
          <w:noProof/>
          <w:sz w:val="22"/>
          <w:szCs w:val="22"/>
          <w:lang w:val="lv-LV" w:eastAsia="lv-LV" w:bidi="lv-LV"/>
        </w:rPr>
      </w:pPr>
    </w:p>
    <w:p w14:paraId="65822421" w14:textId="77777777" w:rsidR="008D1475" w:rsidRPr="0039131B" w:rsidRDefault="008D1475" w:rsidP="008D1475">
      <w:pPr>
        <w:rPr>
          <w:noProof/>
          <w:sz w:val="22"/>
          <w:szCs w:val="22"/>
          <w:shd w:val="clear" w:color="auto" w:fill="CCCCCC"/>
          <w:lang w:val="lv-LV" w:eastAsia="lv-LV" w:bidi="lv-LV"/>
        </w:rPr>
      </w:pPr>
      <w:r w:rsidRPr="0039131B">
        <w:rPr>
          <w:noProof/>
          <w:sz w:val="22"/>
          <w:szCs w:val="22"/>
          <w:highlight w:val="lightGray"/>
          <w:lang w:val="lv-LV" w:eastAsia="lv-LV" w:bidi="lv-LV"/>
        </w:rPr>
        <w:t>2D svītrkods, kurā iekļauts unikāls identifikators.</w:t>
      </w:r>
    </w:p>
    <w:p w14:paraId="4CB0E991" w14:textId="77777777" w:rsidR="008D1475" w:rsidRPr="0039131B" w:rsidRDefault="008D1475" w:rsidP="008D1475">
      <w:pPr>
        <w:rPr>
          <w:noProof/>
          <w:sz w:val="22"/>
          <w:szCs w:val="22"/>
          <w:lang w:val="lv-LV" w:eastAsia="lv-LV" w:bidi="lv-LV"/>
        </w:rPr>
      </w:pPr>
    </w:p>
    <w:p w14:paraId="39FD48E0" w14:textId="77777777" w:rsidR="008D1475" w:rsidRPr="0039131B" w:rsidRDefault="008D1475" w:rsidP="008D1475">
      <w:pPr>
        <w:rPr>
          <w:noProof/>
          <w:sz w:val="22"/>
          <w:szCs w:val="22"/>
          <w:lang w:val="lv-LV" w:eastAsia="lv-LV" w:bidi="lv-LV"/>
        </w:rPr>
      </w:pPr>
    </w:p>
    <w:p w14:paraId="44E1941D" w14:textId="53372EC1" w:rsidR="008D1475" w:rsidRPr="0039131B" w:rsidRDefault="008D1475" w:rsidP="008D1475">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18.</w:t>
      </w:r>
      <w:r w:rsidRPr="0039131B">
        <w:rPr>
          <w:b/>
          <w:sz w:val="22"/>
          <w:szCs w:val="22"/>
          <w:lang w:val="lv-LV"/>
        </w:rPr>
        <w:tab/>
      </w:r>
      <w:r w:rsidRPr="0039131B">
        <w:rPr>
          <w:b/>
          <w:noProof/>
          <w:sz w:val="22"/>
          <w:szCs w:val="22"/>
          <w:lang w:val="lv-LV" w:eastAsia="lv-LV" w:bidi="lv-LV"/>
        </w:rPr>
        <w:t>UNIKĀLS IDENTIFIKATORS – DATI, KURUS VAR NOLASĪT PERSONA</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VAULT_ND_e5133c44-3782-49e0-8cfe-ed0bfa7c242f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1CFBF51A" w14:textId="77777777" w:rsidR="008D1475" w:rsidRPr="0039131B" w:rsidRDefault="008D1475" w:rsidP="008D1475">
      <w:pPr>
        <w:rPr>
          <w:noProof/>
          <w:sz w:val="22"/>
          <w:szCs w:val="22"/>
          <w:lang w:val="lv-LV" w:eastAsia="lv-LV" w:bidi="lv-LV"/>
        </w:rPr>
      </w:pPr>
    </w:p>
    <w:p w14:paraId="08F6B4C0" w14:textId="77777777" w:rsidR="008D1475" w:rsidRPr="0039131B" w:rsidRDefault="008D1475" w:rsidP="008D1475">
      <w:pPr>
        <w:rPr>
          <w:color w:val="008000"/>
          <w:sz w:val="22"/>
          <w:szCs w:val="22"/>
          <w:lang w:val="lv-LV" w:eastAsia="lv-LV" w:bidi="lv-LV"/>
        </w:rPr>
      </w:pPr>
      <w:r w:rsidRPr="0039131B">
        <w:rPr>
          <w:sz w:val="22"/>
          <w:szCs w:val="22"/>
          <w:lang w:val="lv-LV" w:eastAsia="lv-LV" w:bidi="lv-LV"/>
        </w:rPr>
        <w:t>PC:</w:t>
      </w:r>
    </w:p>
    <w:p w14:paraId="7B80D61B" w14:textId="77777777" w:rsidR="008D1475" w:rsidRPr="0039131B" w:rsidRDefault="008D1475" w:rsidP="008D1475">
      <w:pPr>
        <w:rPr>
          <w:sz w:val="22"/>
          <w:szCs w:val="22"/>
          <w:lang w:val="lv-LV" w:eastAsia="lv-LV" w:bidi="lv-LV"/>
        </w:rPr>
      </w:pPr>
      <w:r w:rsidRPr="0039131B">
        <w:rPr>
          <w:sz w:val="22"/>
          <w:szCs w:val="22"/>
          <w:lang w:val="lv-LV" w:eastAsia="lv-LV" w:bidi="lv-LV"/>
        </w:rPr>
        <w:t>SN:</w:t>
      </w:r>
    </w:p>
    <w:p w14:paraId="18A2B808" w14:textId="77777777" w:rsidR="008D1475" w:rsidRPr="0039131B" w:rsidRDefault="008D1475" w:rsidP="008D1475">
      <w:pPr>
        <w:rPr>
          <w:sz w:val="22"/>
          <w:szCs w:val="22"/>
          <w:lang w:val="lv-LV" w:eastAsia="lv-LV" w:bidi="lv-LV"/>
        </w:rPr>
      </w:pPr>
      <w:r w:rsidRPr="0039131B">
        <w:rPr>
          <w:sz w:val="22"/>
          <w:szCs w:val="22"/>
          <w:lang w:val="lv-LV" w:eastAsia="lv-LV" w:bidi="lv-LV"/>
        </w:rPr>
        <w:t>NN:</w:t>
      </w:r>
    </w:p>
    <w:p w14:paraId="357AC5E0" w14:textId="77777777" w:rsidR="008D1475" w:rsidRPr="0039131B" w:rsidRDefault="008D1475">
      <w:pPr>
        <w:ind w:left="567" w:hanging="567"/>
        <w:rPr>
          <w:bCs/>
          <w:sz w:val="22"/>
          <w:szCs w:val="22"/>
          <w:lang w:val="lv-LV"/>
        </w:rPr>
      </w:pPr>
    </w:p>
    <w:p w14:paraId="4205FA57" w14:textId="77777777" w:rsidR="001F2F1D" w:rsidRPr="0039131B" w:rsidRDefault="001F2F1D" w:rsidP="008D1475">
      <w:pPr>
        <w:rPr>
          <w:b/>
          <w:sz w:val="22"/>
          <w:szCs w:val="22"/>
          <w:lang w:val="lv-LV"/>
        </w:rPr>
      </w:pPr>
      <w:r w:rsidRPr="0039131B">
        <w:rPr>
          <w:b/>
          <w:sz w:val="22"/>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12E4D7CB" w14:textId="77777777">
        <w:tc>
          <w:tcPr>
            <w:tcW w:w="9287" w:type="dxa"/>
          </w:tcPr>
          <w:p w14:paraId="7A61BEE2" w14:textId="77777777" w:rsidR="001F2F1D" w:rsidRPr="0039131B" w:rsidRDefault="001F2F1D">
            <w:pPr>
              <w:ind w:left="567" w:hanging="567"/>
              <w:rPr>
                <w:b/>
                <w:sz w:val="22"/>
                <w:szCs w:val="22"/>
                <w:lang w:val="lv-LV"/>
              </w:rPr>
            </w:pPr>
            <w:r w:rsidRPr="0039131B">
              <w:rPr>
                <w:b/>
                <w:sz w:val="22"/>
                <w:szCs w:val="22"/>
                <w:lang w:val="lv-LV"/>
              </w:rPr>
              <w:lastRenderedPageBreak/>
              <w:t>MINIMĀLĀ INFORMĀCIJA, KAS JĀNORĀDA UZ BLISTERA VAI PLĀKSNĪTES</w:t>
            </w:r>
          </w:p>
        </w:tc>
      </w:tr>
    </w:tbl>
    <w:p w14:paraId="70374B9A" w14:textId="77777777" w:rsidR="001F2F1D" w:rsidRPr="0039131B" w:rsidRDefault="001F2F1D">
      <w:pPr>
        <w:ind w:left="567" w:hanging="567"/>
        <w:rPr>
          <w:bCs/>
          <w:sz w:val="22"/>
          <w:szCs w:val="22"/>
          <w:lang w:val="lv-LV"/>
        </w:rPr>
      </w:pPr>
    </w:p>
    <w:p w14:paraId="145C5061" w14:textId="77777777" w:rsidR="001F2F1D" w:rsidRPr="0039131B" w:rsidRDefault="001F2F1D">
      <w:pPr>
        <w:ind w:left="567" w:hanging="567"/>
        <w:rPr>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2E7557F" w14:textId="77777777">
        <w:tc>
          <w:tcPr>
            <w:tcW w:w="9287" w:type="dxa"/>
          </w:tcPr>
          <w:p w14:paraId="34844F6A"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 xml:space="preserve">ZĀĻU NOSAUKUMS </w:t>
            </w:r>
          </w:p>
        </w:tc>
      </w:tr>
    </w:tbl>
    <w:p w14:paraId="0FC7C7A0" w14:textId="77777777" w:rsidR="001F2F1D" w:rsidRPr="0039131B" w:rsidRDefault="001F2F1D">
      <w:pPr>
        <w:ind w:left="567" w:hanging="567"/>
        <w:rPr>
          <w:sz w:val="22"/>
          <w:szCs w:val="22"/>
          <w:lang w:val="lv-LV"/>
        </w:rPr>
      </w:pPr>
    </w:p>
    <w:p w14:paraId="7E41FA78" w14:textId="77777777" w:rsidR="001F2F1D" w:rsidRPr="0039131B" w:rsidRDefault="001F2F1D">
      <w:pPr>
        <w:jc w:val="both"/>
        <w:rPr>
          <w:bCs/>
          <w:sz w:val="22"/>
          <w:szCs w:val="22"/>
          <w:lang w:val="lv-LV"/>
        </w:rPr>
      </w:pPr>
      <w:r w:rsidRPr="0039131B">
        <w:rPr>
          <w:bCs/>
          <w:sz w:val="22"/>
          <w:szCs w:val="22"/>
          <w:lang w:val="lv-LV"/>
        </w:rPr>
        <w:t>Arava 20 mg apvalkotās tabletes</w:t>
      </w:r>
    </w:p>
    <w:p w14:paraId="4432DA62" w14:textId="77777777" w:rsidR="001F2F1D" w:rsidRPr="0039131B" w:rsidRDefault="001F2F1D">
      <w:pPr>
        <w:ind w:left="567" w:hanging="567"/>
        <w:rPr>
          <w:bCs/>
          <w:i/>
          <w:sz w:val="22"/>
          <w:szCs w:val="22"/>
          <w:lang w:val="lv-LV"/>
        </w:rPr>
      </w:pPr>
      <w:r w:rsidRPr="0039131B">
        <w:rPr>
          <w:bCs/>
          <w:i/>
          <w:sz w:val="22"/>
          <w:szCs w:val="22"/>
          <w:lang w:val="lv-LV"/>
        </w:rPr>
        <w:t>leflunomidum</w:t>
      </w:r>
    </w:p>
    <w:p w14:paraId="6DF0C720" w14:textId="77777777" w:rsidR="001F2F1D" w:rsidRPr="0039131B" w:rsidRDefault="001F2F1D">
      <w:pPr>
        <w:ind w:left="567" w:hanging="567"/>
        <w:rPr>
          <w:sz w:val="22"/>
          <w:szCs w:val="22"/>
          <w:lang w:val="lv-LV"/>
        </w:rPr>
      </w:pPr>
    </w:p>
    <w:p w14:paraId="49141B8C"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AFACC2E" w14:textId="77777777">
        <w:tc>
          <w:tcPr>
            <w:tcW w:w="9287" w:type="dxa"/>
          </w:tcPr>
          <w:p w14:paraId="2371ACB1"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REĢISTRĀCIJAS APLIECĪBAS ĪPAŠNIEKA NOSAUKUMS</w:t>
            </w:r>
          </w:p>
        </w:tc>
      </w:tr>
    </w:tbl>
    <w:p w14:paraId="6277DE4B" w14:textId="77777777" w:rsidR="001F2F1D" w:rsidRPr="0039131B" w:rsidRDefault="001F2F1D">
      <w:pPr>
        <w:ind w:left="567" w:hanging="567"/>
        <w:rPr>
          <w:sz w:val="22"/>
          <w:szCs w:val="22"/>
          <w:lang w:val="lv-LV"/>
        </w:rPr>
      </w:pPr>
    </w:p>
    <w:p w14:paraId="2B97DE6E" w14:textId="77777777" w:rsidR="001F2F1D" w:rsidRPr="0039131B" w:rsidRDefault="001F2F1D">
      <w:pPr>
        <w:ind w:left="567" w:hanging="567"/>
        <w:rPr>
          <w:sz w:val="22"/>
          <w:szCs w:val="22"/>
          <w:lang w:val="lv-LV"/>
        </w:rPr>
      </w:pPr>
      <w:r w:rsidRPr="0039131B">
        <w:rPr>
          <w:sz w:val="22"/>
          <w:szCs w:val="22"/>
          <w:lang w:val="lv-LV"/>
        </w:rPr>
        <w:t>Sanofi-Aventis</w:t>
      </w:r>
    </w:p>
    <w:p w14:paraId="7C3CED1C" w14:textId="77777777" w:rsidR="001F2F1D" w:rsidRPr="0039131B" w:rsidRDefault="001F2F1D">
      <w:pPr>
        <w:ind w:left="567" w:hanging="567"/>
        <w:rPr>
          <w:sz w:val="22"/>
          <w:szCs w:val="22"/>
          <w:lang w:val="lv-LV"/>
        </w:rPr>
      </w:pPr>
    </w:p>
    <w:p w14:paraId="4861527E"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7A5A69B" w14:textId="77777777">
        <w:tc>
          <w:tcPr>
            <w:tcW w:w="9287" w:type="dxa"/>
          </w:tcPr>
          <w:p w14:paraId="58A68769"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DERĪGUMA TERMIŅŠ</w:t>
            </w:r>
          </w:p>
        </w:tc>
      </w:tr>
    </w:tbl>
    <w:p w14:paraId="78F54B84" w14:textId="77777777" w:rsidR="001F2F1D" w:rsidRPr="0039131B" w:rsidRDefault="001F2F1D">
      <w:pPr>
        <w:ind w:left="567" w:hanging="567"/>
        <w:rPr>
          <w:sz w:val="22"/>
          <w:szCs w:val="22"/>
          <w:lang w:val="lv-LV"/>
        </w:rPr>
      </w:pPr>
    </w:p>
    <w:p w14:paraId="755F0488" w14:textId="77777777" w:rsidR="001F2F1D" w:rsidRPr="0039131B" w:rsidRDefault="001F2F1D">
      <w:pPr>
        <w:ind w:left="567" w:hanging="567"/>
        <w:rPr>
          <w:sz w:val="22"/>
          <w:szCs w:val="22"/>
          <w:lang w:val="lv-LV"/>
        </w:rPr>
      </w:pPr>
      <w:r w:rsidRPr="0039131B">
        <w:rPr>
          <w:sz w:val="22"/>
          <w:szCs w:val="22"/>
          <w:lang w:val="lv-LV"/>
        </w:rPr>
        <w:t>EXP</w:t>
      </w:r>
    </w:p>
    <w:p w14:paraId="593DBFBA" w14:textId="77777777" w:rsidR="001F2F1D" w:rsidRPr="0039131B" w:rsidRDefault="001F2F1D">
      <w:pPr>
        <w:rPr>
          <w:sz w:val="22"/>
          <w:szCs w:val="22"/>
          <w:lang w:val="lv-LV"/>
        </w:rPr>
      </w:pPr>
    </w:p>
    <w:p w14:paraId="30F1392F"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E133654" w14:textId="77777777">
        <w:tc>
          <w:tcPr>
            <w:tcW w:w="9287" w:type="dxa"/>
          </w:tcPr>
          <w:p w14:paraId="312B8828"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SĒRIJAS NUMURS</w:t>
            </w:r>
          </w:p>
        </w:tc>
      </w:tr>
    </w:tbl>
    <w:p w14:paraId="72181F83" w14:textId="77777777" w:rsidR="001F2F1D" w:rsidRPr="0039131B" w:rsidRDefault="001F2F1D">
      <w:pPr>
        <w:rPr>
          <w:sz w:val="22"/>
          <w:szCs w:val="22"/>
          <w:lang w:val="lv-LV"/>
        </w:rPr>
      </w:pPr>
    </w:p>
    <w:p w14:paraId="227DCD1E" w14:textId="77777777" w:rsidR="001F2F1D" w:rsidRPr="0039131B" w:rsidRDefault="001F2F1D">
      <w:pPr>
        <w:ind w:left="567" w:hanging="567"/>
        <w:rPr>
          <w:sz w:val="22"/>
          <w:szCs w:val="22"/>
          <w:lang w:val="lv-LV"/>
        </w:rPr>
      </w:pPr>
      <w:r w:rsidRPr="0039131B">
        <w:rPr>
          <w:sz w:val="22"/>
          <w:szCs w:val="22"/>
          <w:lang w:val="lv-LV"/>
        </w:rPr>
        <w:t>Lot</w:t>
      </w:r>
    </w:p>
    <w:p w14:paraId="4F32BA5C" w14:textId="77777777" w:rsidR="001F2F1D" w:rsidRPr="0039131B" w:rsidRDefault="001F2F1D">
      <w:pPr>
        <w:ind w:left="567" w:hanging="567"/>
        <w:rPr>
          <w:sz w:val="22"/>
          <w:szCs w:val="22"/>
          <w:lang w:val="lv-LV"/>
        </w:rPr>
      </w:pPr>
    </w:p>
    <w:p w14:paraId="682439AE"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BCC3D07" w14:textId="77777777">
        <w:tc>
          <w:tcPr>
            <w:tcW w:w="9287" w:type="dxa"/>
          </w:tcPr>
          <w:p w14:paraId="50C5B561"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CITA</w:t>
            </w:r>
          </w:p>
        </w:tc>
      </w:tr>
    </w:tbl>
    <w:p w14:paraId="754E19DE" w14:textId="77777777" w:rsidR="001F2F1D" w:rsidRPr="0039131B" w:rsidRDefault="001F2F1D">
      <w:pPr>
        <w:ind w:left="567" w:hanging="567"/>
        <w:rPr>
          <w:sz w:val="22"/>
          <w:szCs w:val="22"/>
          <w:lang w:val="lv-LV"/>
        </w:rPr>
      </w:pPr>
    </w:p>
    <w:p w14:paraId="5043622B" w14:textId="77777777" w:rsidR="001F2F1D" w:rsidRPr="0039131B" w:rsidRDefault="001F2F1D">
      <w:pPr>
        <w:rPr>
          <w:sz w:val="22"/>
          <w:szCs w:val="22"/>
          <w:lang w:val="lv-LV"/>
        </w:rPr>
      </w:pPr>
      <w:r w:rsidRPr="0039131B">
        <w:rPr>
          <w:b/>
          <w:sz w:val="22"/>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F0D620A" w14:textId="77777777">
        <w:trPr>
          <w:trHeight w:val="1040"/>
        </w:trPr>
        <w:tc>
          <w:tcPr>
            <w:tcW w:w="9287" w:type="dxa"/>
            <w:tcBorders>
              <w:bottom w:val="single" w:sz="4" w:space="0" w:color="auto"/>
            </w:tcBorders>
          </w:tcPr>
          <w:p w14:paraId="4419E3A9" w14:textId="77777777" w:rsidR="001F2F1D" w:rsidRPr="0039131B" w:rsidRDefault="001F2F1D">
            <w:pPr>
              <w:rPr>
                <w:b/>
                <w:sz w:val="22"/>
                <w:szCs w:val="22"/>
                <w:lang w:val="lv-LV"/>
              </w:rPr>
            </w:pPr>
            <w:r w:rsidRPr="0039131B">
              <w:rPr>
                <w:b/>
                <w:sz w:val="22"/>
                <w:szCs w:val="22"/>
                <w:lang w:val="lv-LV"/>
              </w:rPr>
              <w:lastRenderedPageBreak/>
              <w:t xml:space="preserve">INFORMĀCIJA, KAS JĀNORĀDA UZ ĀRĒJĀ IEPAKOJUMA </w:t>
            </w:r>
          </w:p>
          <w:p w14:paraId="303FB4A5" w14:textId="77777777" w:rsidR="001F2F1D" w:rsidRPr="0039131B" w:rsidRDefault="001F2F1D">
            <w:pPr>
              <w:ind w:left="567" w:hanging="567"/>
              <w:rPr>
                <w:b/>
                <w:sz w:val="22"/>
                <w:szCs w:val="22"/>
                <w:lang w:val="lv-LV"/>
              </w:rPr>
            </w:pPr>
          </w:p>
          <w:p w14:paraId="1701E726" w14:textId="77777777" w:rsidR="001F2F1D" w:rsidRPr="0039131B" w:rsidRDefault="001F2F1D">
            <w:pPr>
              <w:ind w:left="567" w:hanging="567"/>
              <w:rPr>
                <w:b/>
                <w:sz w:val="22"/>
                <w:szCs w:val="22"/>
                <w:lang w:val="lv-LV"/>
              </w:rPr>
            </w:pPr>
            <w:r w:rsidRPr="0039131B">
              <w:rPr>
                <w:b/>
                <w:sz w:val="22"/>
                <w:szCs w:val="22"/>
                <w:lang w:val="lv-LV"/>
              </w:rPr>
              <w:t>ĀRĒJAIS IEPAKOJUMS/PUDELE</w:t>
            </w:r>
          </w:p>
        </w:tc>
      </w:tr>
    </w:tbl>
    <w:p w14:paraId="7F76ED2D" w14:textId="77777777" w:rsidR="001F2F1D" w:rsidRPr="0039131B" w:rsidRDefault="001F2F1D">
      <w:pPr>
        <w:ind w:left="567" w:hanging="567"/>
        <w:rPr>
          <w:sz w:val="22"/>
          <w:szCs w:val="22"/>
          <w:lang w:val="lv-LV"/>
        </w:rPr>
      </w:pPr>
    </w:p>
    <w:p w14:paraId="1075C57F"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56CF3AD" w14:textId="77777777">
        <w:tc>
          <w:tcPr>
            <w:tcW w:w="9287" w:type="dxa"/>
          </w:tcPr>
          <w:p w14:paraId="11264D37"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3FCCEC45" w14:textId="77777777" w:rsidR="001F2F1D" w:rsidRPr="0039131B" w:rsidRDefault="001F2F1D">
      <w:pPr>
        <w:ind w:left="567" w:hanging="567"/>
        <w:rPr>
          <w:sz w:val="22"/>
          <w:szCs w:val="22"/>
          <w:lang w:val="lv-LV"/>
        </w:rPr>
      </w:pPr>
    </w:p>
    <w:p w14:paraId="3390E44A" w14:textId="77777777" w:rsidR="001F2F1D" w:rsidRPr="0039131B" w:rsidRDefault="001F2F1D">
      <w:pPr>
        <w:jc w:val="both"/>
        <w:rPr>
          <w:bCs/>
          <w:sz w:val="22"/>
          <w:szCs w:val="22"/>
          <w:lang w:val="lv-LV"/>
        </w:rPr>
      </w:pPr>
      <w:r w:rsidRPr="0039131B">
        <w:rPr>
          <w:bCs/>
          <w:sz w:val="22"/>
          <w:szCs w:val="22"/>
          <w:lang w:val="lv-LV"/>
        </w:rPr>
        <w:t>Arava 20 mg apvalkotās tabletes</w:t>
      </w:r>
    </w:p>
    <w:p w14:paraId="5892C0D3" w14:textId="77777777" w:rsidR="001F2F1D" w:rsidRPr="0039131B" w:rsidRDefault="001F2F1D">
      <w:pPr>
        <w:jc w:val="both"/>
        <w:rPr>
          <w:bCs/>
          <w:i/>
          <w:sz w:val="22"/>
          <w:szCs w:val="22"/>
          <w:lang w:val="lv-LV"/>
        </w:rPr>
      </w:pPr>
      <w:r w:rsidRPr="0039131B">
        <w:rPr>
          <w:bCs/>
          <w:i/>
          <w:sz w:val="22"/>
          <w:szCs w:val="22"/>
          <w:lang w:val="lv-LV"/>
        </w:rPr>
        <w:t>leflunomidum</w:t>
      </w:r>
    </w:p>
    <w:p w14:paraId="10FC459B" w14:textId="77777777" w:rsidR="001F2F1D" w:rsidRPr="0039131B" w:rsidRDefault="001F2F1D">
      <w:pPr>
        <w:ind w:left="567" w:hanging="567"/>
        <w:rPr>
          <w:sz w:val="22"/>
          <w:szCs w:val="22"/>
          <w:lang w:val="lv-LV"/>
        </w:rPr>
      </w:pPr>
    </w:p>
    <w:p w14:paraId="390714D0"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041998B" w14:textId="77777777">
        <w:tc>
          <w:tcPr>
            <w:tcW w:w="9287" w:type="dxa"/>
          </w:tcPr>
          <w:p w14:paraId="5FB650AB"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1FAC5924" w14:textId="77777777" w:rsidR="001F2F1D" w:rsidRPr="0039131B" w:rsidRDefault="001F2F1D">
      <w:pPr>
        <w:ind w:left="567" w:hanging="567"/>
        <w:rPr>
          <w:sz w:val="22"/>
          <w:szCs w:val="22"/>
          <w:lang w:val="lv-LV"/>
        </w:rPr>
      </w:pPr>
    </w:p>
    <w:p w14:paraId="31E4866E" w14:textId="77777777" w:rsidR="001F2F1D" w:rsidRPr="0039131B" w:rsidRDefault="001F2F1D">
      <w:pPr>
        <w:ind w:left="567" w:hanging="567"/>
        <w:rPr>
          <w:bCs/>
          <w:sz w:val="22"/>
          <w:szCs w:val="22"/>
          <w:lang w:val="lv-LV"/>
        </w:rPr>
      </w:pPr>
      <w:r w:rsidRPr="0039131B">
        <w:rPr>
          <w:sz w:val="22"/>
          <w:szCs w:val="22"/>
          <w:lang w:val="lv-LV"/>
        </w:rPr>
        <w:t xml:space="preserve">Katra apvalkotā tablete satur 20 mg </w:t>
      </w:r>
      <w:r w:rsidRPr="0039131B">
        <w:rPr>
          <w:iCs/>
          <w:sz w:val="22"/>
          <w:szCs w:val="22"/>
          <w:lang w:val="lv-LV"/>
        </w:rPr>
        <w:t>leflunomīda.</w:t>
      </w:r>
    </w:p>
    <w:p w14:paraId="27060753" w14:textId="77777777" w:rsidR="001F2F1D" w:rsidRPr="0039131B" w:rsidRDefault="001F2F1D">
      <w:pPr>
        <w:ind w:left="567" w:hanging="567"/>
        <w:rPr>
          <w:i/>
          <w:iCs/>
          <w:sz w:val="22"/>
          <w:szCs w:val="22"/>
          <w:lang w:val="lv-LV"/>
        </w:rPr>
      </w:pPr>
    </w:p>
    <w:p w14:paraId="2D53BB11" w14:textId="77777777" w:rsidR="001F2F1D" w:rsidRPr="0039131B" w:rsidRDefault="001F2F1D">
      <w:pPr>
        <w:ind w:left="567" w:hanging="567"/>
        <w:rPr>
          <w:i/>
          <w:i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53D3023" w14:textId="77777777">
        <w:tc>
          <w:tcPr>
            <w:tcW w:w="9287" w:type="dxa"/>
          </w:tcPr>
          <w:p w14:paraId="003C52B2"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376C6E68" w14:textId="77777777" w:rsidR="001F2F1D" w:rsidRPr="0039131B" w:rsidRDefault="001F2F1D">
      <w:pPr>
        <w:ind w:left="567" w:hanging="567"/>
        <w:rPr>
          <w:sz w:val="22"/>
          <w:szCs w:val="22"/>
          <w:lang w:val="lv-LV"/>
        </w:rPr>
      </w:pPr>
    </w:p>
    <w:p w14:paraId="55D45CC7" w14:textId="77777777" w:rsidR="001F2F1D" w:rsidRPr="0039131B" w:rsidRDefault="001F2F1D">
      <w:pPr>
        <w:ind w:left="567" w:hanging="567"/>
        <w:rPr>
          <w:sz w:val="22"/>
          <w:szCs w:val="22"/>
          <w:lang w:val="lv-LV"/>
        </w:rPr>
      </w:pPr>
      <w:r w:rsidRPr="0039131B">
        <w:rPr>
          <w:sz w:val="22"/>
          <w:szCs w:val="22"/>
          <w:lang w:val="lv-LV"/>
        </w:rPr>
        <w:t>Šīs zāles satur laktozi (sīkāka</w:t>
      </w:r>
      <w:r w:rsidR="00802F3B" w:rsidRPr="0039131B">
        <w:rPr>
          <w:sz w:val="22"/>
          <w:szCs w:val="22"/>
          <w:lang w:val="lv-LV"/>
        </w:rPr>
        <w:t>i</w:t>
      </w:r>
      <w:r w:rsidRPr="0039131B">
        <w:rPr>
          <w:sz w:val="22"/>
          <w:szCs w:val="22"/>
          <w:lang w:val="lv-LV"/>
        </w:rPr>
        <w:t xml:space="preserve"> informācija</w:t>
      </w:r>
      <w:r w:rsidR="00802F3B" w:rsidRPr="0039131B">
        <w:rPr>
          <w:sz w:val="22"/>
          <w:szCs w:val="22"/>
          <w:lang w:val="lv-LV"/>
        </w:rPr>
        <w:t>i skatīt</w:t>
      </w:r>
      <w:r w:rsidRPr="0039131B">
        <w:rPr>
          <w:sz w:val="22"/>
          <w:szCs w:val="22"/>
          <w:lang w:val="lv-LV"/>
        </w:rPr>
        <w:t xml:space="preserve"> lietošanas instrukcij</w:t>
      </w:r>
      <w:r w:rsidR="00802F3B" w:rsidRPr="0039131B">
        <w:rPr>
          <w:sz w:val="22"/>
          <w:szCs w:val="22"/>
          <w:lang w:val="lv-LV"/>
        </w:rPr>
        <w:t>u</w:t>
      </w:r>
      <w:r w:rsidRPr="0039131B">
        <w:rPr>
          <w:sz w:val="22"/>
          <w:szCs w:val="22"/>
          <w:lang w:val="lv-LV"/>
        </w:rPr>
        <w:t>).</w:t>
      </w:r>
    </w:p>
    <w:p w14:paraId="4EF825B2" w14:textId="77777777" w:rsidR="001F2F1D" w:rsidRPr="0039131B" w:rsidRDefault="001F2F1D">
      <w:pPr>
        <w:ind w:left="567" w:hanging="567"/>
        <w:rPr>
          <w:sz w:val="22"/>
          <w:szCs w:val="22"/>
          <w:lang w:val="lv-LV"/>
        </w:rPr>
      </w:pPr>
    </w:p>
    <w:p w14:paraId="20CAEA9E"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4DAF8F8" w14:textId="77777777">
        <w:tc>
          <w:tcPr>
            <w:tcW w:w="9287" w:type="dxa"/>
          </w:tcPr>
          <w:p w14:paraId="239777C8"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5F8DF63E" w14:textId="77777777" w:rsidR="001F2F1D" w:rsidRPr="0039131B" w:rsidRDefault="001F2F1D">
      <w:pPr>
        <w:ind w:left="567" w:hanging="567"/>
        <w:rPr>
          <w:sz w:val="22"/>
          <w:szCs w:val="22"/>
          <w:lang w:val="lv-LV"/>
        </w:rPr>
      </w:pPr>
    </w:p>
    <w:p w14:paraId="642C928C" w14:textId="77777777" w:rsidR="001F2F1D" w:rsidRPr="0039131B" w:rsidRDefault="001F2F1D">
      <w:pPr>
        <w:ind w:left="567" w:hanging="567"/>
        <w:rPr>
          <w:sz w:val="22"/>
          <w:szCs w:val="22"/>
          <w:lang w:val="lv-LV"/>
        </w:rPr>
      </w:pPr>
      <w:r w:rsidRPr="0039131B">
        <w:rPr>
          <w:sz w:val="22"/>
          <w:szCs w:val="22"/>
          <w:lang w:val="lv-LV"/>
        </w:rPr>
        <w:t>30 apvalkotās tabletes</w:t>
      </w:r>
    </w:p>
    <w:p w14:paraId="1CFEDF86" w14:textId="77777777" w:rsidR="001F2F1D" w:rsidRPr="0039131B" w:rsidRDefault="001F2F1D">
      <w:pPr>
        <w:ind w:left="567" w:hanging="567"/>
        <w:rPr>
          <w:sz w:val="22"/>
          <w:szCs w:val="22"/>
          <w:highlight w:val="lightGray"/>
          <w:lang w:val="lv-LV"/>
        </w:rPr>
      </w:pPr>
      <w:r w:rsidRPr="0039131B">
        <w:rPr>
          <w:sz w:val="22"/>
          <w:szCs w:val="22"/>
          <w:highlight w:val="lightGray"/>
          <w:lang w:val="lv-LV"/>
        </w:rPr>
        <w:t>50 apvalkotās tabletes</w:t>
      </w:r>
    </w:p>
    <w:p w14:paraId="78D1E946" w14:textId="77777777" w:rsidR="001F2F1D" w:rsidRPr="0039131B" w:rsidRDefault="001F2F1D">
      <w:pPr>
        <w:ind w:left="567" w:hanging="567"/>
        <w:rPr>
          <w:sz w:val="22"/>
          <w:szCs w:val="22"/>
          <w:lang w:val="lv-LV"/>
        </w:rPr>
      </w:pPr>
      <w:r w:rsidRPr="0039131B">
        <w:rPr>
          <w:sz w:val="22"/>
          <w:szCs w:val="22"/>
          <w:highlight w:val="lightGray"/>
          <w:lang w:val="lv-LV"/>
        </w:rPr>
        <w:t>100 apvalkotās tabletes</w:t>
      </w:r>
    </w:p>
    <w:p w14:paraId="27EF1B37" w14:textId="77777777" w:rsidR="001F2F1D" w:rsidRPr="0039131B" w:rsidRDefault="001F2F1D">
      <w:pPr>
        <w:ind w:left="567" w:hanging="567"/>
        <w:rPr>
          <w:sz w:val="22"/>
          <w:szCs w:val="22"/>
          <w:lang w:val="lv-LV"/>
        </w:rPr>
      </w:pPr>
    </w:p>
    <w:p w14:paraId="1AF3DF54"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DEA74B1" w14:textId="77777777">
        <w:tc>
          <w:tcPr>
            <w:tcW w:w="9287" w:type="dxa"/>
          </w:tcPr>
          <w:p w14:paraId="18CB64E5"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LIETOŠANAS UN IEVADĪŠANAS VEIDS(-I)</w:t>
            </w:r>
          </w:p>
        </w:tc>
      </w:tr>
    </w:tbl>
    <w:p w14:paraId="368B796D" w14:textId="77777777" w:rsidR="001F2F1D" w:rsidRPr="0039131B" w:rsidRDefault="001F2F1D">
      <w:pPr>
        <w:ind w:left="567" w:hanging="567"/>
        <w:rPr>
          <w:sz w:val="22"/>
          <w:szCs w:val="22"/>
          <w:lang w:val="lv-LV"/>
        </w:rPr>
      </w:pPr>
    </w:p>
    <w:p w14:paraId="1FBE1D3F"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5B74BAC6" w14:textId="77777777" w:rsidR="001F2F1D" w:rsidRPr="0039131B" w:rsidRDefault="001F2F1D">
      <w:pPr>
        <w:ind w:left="567" w:hanging="567"/>
        <w:rPr>
          <w:sz w:val="22"/>
          <w:szCs w:val="22"/>
          <w:lang w:val="lv-LV"/>
        </w:rPr>
      </w:pPr>
      <w:r w:rsidRPr="0039131B">
        <w:rPr>
          <w:sz w:val="22"/>
          <w:szCs w:val="22"/>
          <w:lang w:val="lv-LV"/>
        </w:rPr>
        <w:t>Iekšķīgai lietošanai.</w:t>
      </w:r>
    </w:p>
    <w:p w14:paraId="282E234F" w14:textId="77777777" w:rsidR="001F2F1D" w:rsidRPr="0039131B" w:rsidRDefault="001F2F1D">
      <w:pPr>
        <w:ind w:left="567" w:hanging="567"/>
        <w:rPr>
          <w:sz w:val="22"/>
          <w:szCs w:val="22"/>
          <w:lang w:val="lv-LV"/>
        </w:rPr>
      </w:pPr>
    </w:p>
    <w:p w14:paraId="0D0D5E5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70ECD9AC" w14:textId="77777777">
        <w:tc>
          <w:tcPr>
            <w:tcW w:w="9287" w:type="dxa"/>
          </w:tcPr>
          <w:p w14:paraId="54E85AB6"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4967885B" w14:textId="77777777" w:rsidR="001F2F1D" w:rsidRPr="0039131B" w:rsidRDefault="001F2F1D">
      <w:pPr>
        <w:ind w:left="567" w:hanging="567"/>
        <w:rPr>
          <w:sz w:val="22"/>
          <w:szCs w:val="22"/>
          <w:lang w:val="lv-LV"/>
        </w:rPr>
      </w:pPr>
    </w:p>
    <w:p w14:paraId="23E6E20D"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6B7AE223" w14:textId="77777777" w:rsidR="001F2F1D" w:rsidRPr="0039131B" w:rsidRDefault="001F2F1D">
      <w:pPr>
        <w:ind w:left="567" w:hanging="567"/>
        <w:rPr>
          <w:sz w:val="22"/>
          <w:szCs w:val="22"/>
          <w:lang w:val="lv-LV"/>
        </w:rPr>
      </w:pPr>
    </w:p>
    <w:p w14:paraId="64425B9D"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79D0A051" w14:textId="77777777">
        <w:tc>
          <w:tcPr>
            <w:tcW w:w="9287" w:type="dxa"/>
          </w:tcPr>
          <w:p w14:paraId="60C17C76"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53A34161" w14:textId="77777777" w:rsidR="001F2F1D" w:rsidRPr="0039131B" w:rsidRDefault="001F2F1D">
      <w:pPr>
        <w:ind w:left="567" w:hanging="567"/>
        <w:rPr>
          <w:sz w:val="22"/>
          <w:szCs w:val="22"/>
          <w:lang w:val="lv-LV"/>
        </w:rPr>
      </w:pPr>
    </w:p>
    <w:p w14:paraId="39100D1E"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A3B598D" w14:textId="77777777">
        <w:tc>
          <w:tcPr>
            <w:tcW w:w="9287" w:type="dxa"/>
          </w:tcPr>
          <w:p w14:paraId="37D3FA70"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31E75F46" w14:textId="77777777" w:rsidR="001F2F1D" w:rsidRPr="0039131B" w:rsidRDefault="001F2F1D">
      <w:pPr>
        <w:ind w:left="567" w:hanging="567"/>
        <w:rPr>
          <w:sz w:val="22"/>
          <w:szCs w:val="22"/>
          <w:lang w:val="lv-LV"/>
        </w:rPr>
      </w:pPr>
    </w:p>
    <w:p w14:paraId="143ECD3C" w14:textId="77777777" w:rsidR="003F28C4" w:rsidRPr="0039131B" w:rsidRDefault="003F28C4">
      <w:pPr>
        <w:ind w:left="567" w:hanging="567"/>
        <w:rPr>
          <w:sz w:val="22"/>
          <w:szCs w:val="22"/>
          <w:lang w:val="lv-LV"/>
        </w:rPr>
      </w:pPr>
      <w:r w:rsidRPr="0039131B">
        <w:rPr>
          <w:sz w:val="22"/>
          <w:szCs w:val="22"/>
        </w:rPr>
        <w:t>EXP</w:t>
      </w:r>
      <w:r w:rsidRPr="0039131B" w:rsidDel="003F28C4">
        <w:rPr>
          <w:sz w:val="22"/>
          <w:szCs w:val="22"/>
          <w:lang w:val="lv-LV"/>
        </w:rPr>
        <w:t xml:space="preserve"> </w:t>
      </w:r>
    </w:p>
    <w:p w14:paraId="4854313E" w14:textId="77777777" w:rsidR="001F2F1D" w:rsidRPr="0039131B" w:rsidRDefault="001F2F1D">
      <w:pPr>
        <w:ind w:left="567" w:hanging="567"/>
        <w:rPr>
          <w:sz w:val="22"/>
          <w:szCs w:val="22"/>
          <w:lang w:val="lv-LV"/>
        </w:rPr>
      </w:pPr>
    </w:p>
    <w:p w14:paraId="60F1E513"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343E1D3" w14:textId="77777777">
        <w:tc>
          <w:tcPr>
            <w:tcW w:w="9287" w:type="dxa"/>
          </w:tcPr>
          <w:p w14:paraId="3AEDE3AB" w14:textId="77777777" w:rsidR="001F2F1D" w:rsidRPr="0039131B" w:rsidRDefault="001F2F1D">
            <w:pPr>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6E3B3929" w14:textId="77777777" w:rsidR="001F2F1D" w:rsidRPr="0039131B" w:rsidRDefault="001F2F1D">
      <w:pPr>
        <w:ind w:left="567" w:hanging="567"/>
        <w:rPr>
          <w:sz w:val="22"/>
          <w:szCs w:val="22"/>
          <w:lang w:val="lv-LV"/>
        </w:rPr>
      </w:pPr>
    </w:p>
    <w:p w14:paraId="710CCE1B" w14:textId="77777777" w:rsidR="001F2F1D" w:rsidRPr="0039131B" w:rsidRDefault="001F2F1D">
      <w:pPr>
        <w:ind w:left="567" w:hanging="567"/>
        <w:rPr>
          <w:sz w:val="22"/>
          <w:szCs w:val="22"/>
          <w:lang w:val="lv-LV"/>
        </w:rPr>
      </w:pPr>
      <w:r w:rsidRPr="0039131B">
        <w:rPr>
          <w:sz w:val="22"/>
          <w:szCs w:val="22"/>
          <w:lang w:val="lv-LV"/>
        </w:rPr>
        <w:t>Uzglabāt pudeli cieši noslēgtu.</w:t>
      </w:r>
    </w:p>
    <w:p w14:paraId="134BD786" w14:textId="77777777" w:rsidR="001F2F1D" w:rsidRPr="0039131B" w:rsidRDefault="001F2F1D">
      <w:pPr>
        <w:ind w:left="567" w:hanging="567"/>
        <w:rPr>
          <w:sz w:val="22"/>
          <w:szCs w:val="22"/>
          <w:lang w:val="lv-LV"/>
        </w:rPr>
      </w:pPr>
    </w:p>
    <w:p w14:paraId="5F97F0F1" w14:textId="77777777" w:rsidR="001F2F1D" w:rsidRPr="0039131B" w:rsidRDefault="001F2F1D">
      <w:pPr>
        <w:keepNext/>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C3E8B2A" w14:textId="77777777">
        <w:tc>
          <w:tcPr>
            <w:tcW w:w="9287" w:type="dxa"/>
          </w:tcPr>
          <w:p w14:paraId="63032F68"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566D90B0" w14:textId="77777777" w:rsidR="001F2F1D" w:rsidRPr="0039131B" w:rsidRDefault="001F2F1D">
      <w:pPr>
        <w:keepNext/>
        <w:ind w:left="567" w:hanging="567"/>
        <w:rPr>
          <w:sz w:val="22"/>
          <w:szCs w:val="22"/>
          <w:lang w:val="lv-LV"/>
        </w:rPr>
      </w:pPr>
    </w:p>
    <w:p w14:paraId="4454A640"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44EAD392" w14:textId="77777777">
        <w:tc>
          <w:tcPr>
            <w:tcW w:w="9287" w:type="dxa"/>
          </w:tcPr>
          <w:p w14:paraId="7E7AB7D1" w14:textId="77777777" w:rsidR="001F2F1D" w:rsidRPr="0039131B" w:rsidRDefault="001F2F1D">
            <w:pPr>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7FC3719C" w14:textId="77777777" w:rsidR="001F2F1D" w:rsidRPr="0039131B" w:rsidRDefault="001F2F1D">
      <w:pPr>
        <w:jc w:val="both"/>
        <w:rPr>
          <w:sz w:val="22"/>
          <w:szCs w:val="22"/>
          <w:lang w:val="lv-LV"/>
        </w:rPr>
      </w:pPr>
    </w:p>
    <w:p w14:paraId="07EA6B41" w14:textId="77777777" w:rsidR="001F2F1D" w:rsidRPr="0039131B" w:rsidRDefault="001F2F1D">
      <w:pPr>
        <w:jc w:val="both"/>
        <w:rPr>
          <w:sz w:val="22"/>
          <w:szCs w:val="22"/>
          <w:lang w:val="lv-LV"/>
        </w:rPr>
      </w:pPr>
      <w:r w:rsidRPr="0039131B">
        <w:rPr>
          <w:sz w:val="22"/>
          <w:szCs w:val="22"/>
          <w:lang w:val="lv-LV"/>
        </w:rPr>
        <w:t>Sanofi-Aventis Deutschland GmbH</w:t>
      </w:r>
    </w:p>
    <w:p w14:paraId="47216093" w14:textId="77777777" w:rsidR="001F2F1D" w:rsidRPr="0039131B" w:rsidRDefault="001F2F1D">
      <w:pPr>
        <w:jc w:val="both"/>
        <w:rPr>
          <w:sz w:val="22"/>
          <w:szCs w:val="22"/>
          <w:lang w:val="lv-LV"/>
        </w:rPr>
      </w:pPr>
      <w:r w:rsidRPr="0039131B">
        <w:rPr>
          <w:sz w:val="22"/>
          <w:szCs w:val="22"/>
          <w:lang w:val="lv-LV"/>
        </w:rPr>
        <w:t>D-65926, Frankfurt am Main</w:t>
      </w:r>
    </w:p>
    <w:p w14:paraId="6682B793" w14:textId="77777777" w:rsidR="001F2F1D" w:rsidRPr="0039131B" w:rsidRDefault="001F2F1D">
      <w:pPr>
        <w:jc w:val="both"/>
        <w:rPr>
          <w:sz w:val="22"/>
          <w:szCs w:val="22"/>
          <w:lang w:val="lv-LV"/>
        </w:rPr>
      </w:pPr>
      <w:r w:rsidRPr="0039131B">
        <w:rPr>
          <w:sz w:val="22"/>
          <w:szCs w:val="22"/>
          <w:lang w:val="lv-LV"/>
        </w:rPr>
        <w:t>Vācija</w:t>
      </w:r>
    </w:p>
    <w:p w14:paraId="3FC969E1" w14:textId="77777777" w:rsidR="001F2F1D" w:rsidRPr="0039131B" w:rsidRDefault="001F2F1D">
      <w:pPr>
        <w:jc w:val="both"/>
        <w:rPr>
          <w:sz w:val="22"/>
          <w:szCs w:val="22"/>
          <w:lang w:val="lv-LV"/>
        </w:rPr>
      </w:pPr>
    </w:p>
    <w:p w14:paraId="2CEFB0A9" w14:textId="77777777" w:rsidR="001F2F1D" w:rsidRPr="0039131B" w:rsidRDefault="001F2F1D">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C877DB7" w14:textId="77777777">
        <w:tc>
          <w:tcPr>
            <w:tcW w:w="9287" w:type="dxa"/>
          </w:tcPr>
          <w:p w14:paraId="025907A9"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64EEAC79" w14:textId="77777777" w:rsidR="001F2F1D" w:rsidRPr="0039131B" w:rsidRDefault="001F2F1D">
      <w:pPr>
        <w:ind w:left="567" w:hanging="567"/>
        <w:rPr>
          <w:sz w:val="22"/>
          <w:szCs w:val="22"/>
          <w:lang w:val="lv-LV"/>
        </w:rPr>
      </w:pPr>
    </w:p>
    <w:p w14:paraId="335B8A61"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EU/1/99/118/007 </w:t>
      </w:r>
      <w:r w:rsidRPr="0039131B">
        <w:rPr>
          <w:sz w:val="22"/>
          <w:szCs w:val="22"/>
          <w:highlight w:val="lightGray"/>
          <w:lang w:val="lv-LV"/>
        </w:rPr>
        <w:t>30 tabletes</w:t>
      </w:r>
    </w:p>
    <w:p w14:paraId="59D87EB5" w14:textId="77777777" w:rsidR="001F2F1D" w:rsidRPr="0039131B" w:rsidRDefault="001F2F1D">
      <w:pPr>
        <w:ind w:left="567" w:hanging="567"/>
        <w:rPr>
          <w:sz w:val="22"/>
          <w:szCs w:val="22"/>
          <w:highlight w:val="lightGray"/>
          <w:lang w:val="lv-LV"/>
        </w:rPr>
      </w:pPr>
      <w:r w:rsidRPr="0039131B">
        <w:rPr>
          <w:sz w:val="22"/>
          <w:szCs w:val="22"/>
          <w:highlight w:val="lightGray"/>
          <w:lang w:val="lv-LV"/>
        </w:rPr>
        <w:t>EU/1/99/118/010 50 tabletes</w:t>
      </w:r>
    </w:p>
    <w:p w14:paraId="6181CCEE" w14:textId="77777777" w:rsidR="001F2F1D" w:rsidRPr="0039131B" w:rsidRDefault="001F2F1D">
      <w:pPr>
        <w:ind w:left="567" w:hanging="567"/>
        <w:rPr>
          <w:sz w:val="22"/>
          <w:szCs w:val="22"/>
          <w:lang w:val="lv-LV"/>
        </w:rPr>
      </w:pPr>
      <w:r w:rsidRPr="0039131B">
        <w:rPr>
          <w:sz w:val="22"/>
          <w:szCs w:val="22"/>
          <w:highlight w:val="lightGray"/>
          <w:lang w:val="lv-LV"/>
        </w:rPr>
        <w:t>EU/1/99/118/008 100 tabletes</w:t>
      </w:r>
    </w:p>
    <w:p w14:paraId="4B9FA4DF" w14:textId="77777777" w:rsidR="001F2F1D" w:rsidRPr="0039131B" w:rsidRDefault="001F2F1D">
      <w:pPr>
        <w:ind w:left="567" w:hanging="567"/>
        <w:rPr>
          <w:sz w:val="22"/>
          <w:szCs w:val="22"/>
          <w:lang w:val="lv-LV"/>
        </w:rPr>
      </w:pPr>
    </w:p>
    <w:p w14:paraId="4684D3C1"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A2DA17A" w14:textId="77777777">
        <w:tc>
          <w:tcPr>
            <w:tcW w:w="9287" w:type="dxa"/>
          </w:tcPr>
          <w:p w14:paraId="70BC7DA9"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13987A26" w14:textId="77777777" w:rsidR="001F2F1D" w:rsidRPr="0039131B" w:rsidRDefault="001F2F1D">
      <w:pPr>
        <w:ind w:left="567" w:hanging="567"/>
        <w:rPr>
          <w:sz w:val="22"/>
          <w:szCs w:val="22"/>
          <w:lang w:val="lv-LV"/>
        </w:rPr>
      </w:pPr>
    </w:p>
    <w:p w14:paraId="5B92B974" w14:textId="77777777" w:rsidR="003F28C4" w:rsidRPr="0039131B" w:rsidRDefault="003F28C4" w:rsidP="003F28C4">
      <w:pPr>
        <w:tabs>
          <w:tab w:val="left" w:pos="567"/>
        </w:tabs>
        <w:rPr>
          <w:sz w:val="22"/>
          <w:szCs w:val="22"/>
        </w:rPr>
      </w:pPr>
      <w:r w:rsidRPr="0039131B">
        <w:rPr>
          <w:sz w:val="22"/>
          <w:szCs w:val="22"/>
        </w:rPr>
        <w:t>Lot</w:t>
      </w:r>
    </w:p>
    <w:p w14:paraId="26E17314" w14:textId="77777777" w:rsidR="001F2F1D" w:rsidRPr="0039131B" w:rsidRDefault="001F2F1D">
      <w:pPr>
        <w:ind w:left="567" w:hanging="567"/>
        <w:rPr>
          <w:sz w:val="22"/>
          <w:szCs w:val="22"/>
          <w:lang w:val="lv-LV"/>
        </w:rPr>
      </w:pPr>
    </w:p>
    <w:p w14:paraId="32089B3C"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8124E2D" w14:textId="77777777">
        <w:tc>
          <w:tcPr>
            <w:tcW w:w="9287" w:type="dxa"/>
          </w:tcPr>
          <w:p w14:paraId="0F3825E4"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714E16F2" w14:textId="77777777" w:rsidR="001F2F1D" w:rsidRPr="0039131B" w:rsidRDefault="001F2F1D">
      <w:pPr>
        <w:ind w:left="567" w:hanging="567"/>
        <w:rPr>
          <w:sz w:val="22"/>
          <w:szCs w:val="22"/>
          <w:lang w:val="lv-LV"/>
        </w:rPr>
      </w:pPr>
    </w:p>
    <w:p w14:paraId="5BD332D4" w14:textId="77777777" w:rsidR="001F2F1D" w:rsidRPr="0039131B" w:rsidRDefault="001F2F1D">
      <w:pPr>
        <w:ind w:left="567" w:hanging="567"/>
        <w:rPr>
          <w:sz w:val="22"/>
          <w:szCs w:val="22"/>
          <w:lang w:val="lv-LV"/>
        </w:rPr>
      </w:pPr>
      <w:r w:rsidRPr="0039131B">
        <w:rPr>
          <w:sz w:val="22"/>
          <w:szCs w:val="22"/>
          <w:lang w:val="lv-LV"/>
        </w:rPr>
        <w:t>Recepšu zāles.</w:t>
      </w:r>
    </w:p>
    <w:p w14:paraId="5051E507" w14:textId="77777777" w:rsidR="001F2F1D" w:rsidRPr="0039131B" w:rsidRDefault="001F2F1D">
      <w:pPr>
        <w:ind w:left="567" w:hanging="567"/>
        <w:rPr>
          <w:sz w:val="22"/>
          <w:szCs w:val="22"/>
          <w:lang w:val="lv-LV"/>
        </w:rPr>
      </w:pPr>
    </w:p>
    <w:p w14:paraId="70CC1A9A"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5480C31" w14:textId="77777777">
        <w:tc>
          <w:tcPr>
            <w:tcW w:w="9287" w:type="dxa"/>
          </w:tcPr>
          <w:p w14:paraId="612576B6"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6808991A" w14:textId="77777777" w:rsidR="001F2F1D" w:rsidRPr="0039131B" w:rsidRDefault="001F2F1D">
      <w:pPr>
        <w:ind w:left="567" w:hanging="567"/>
        <w:rPr>
          <w:bCs/>
          <w:sz w:val="22"/>
          <w:szCs w:val="22"/>
          <w:u w:val="single"/>
          <w:lang w:val="lv-LV"/>
        </w:rPr>
      </w:pPr>
    </w:p>
    <w:p w14:paraId="2CE66A77"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3C80ED3" w14:textId="77777777">
        <w:tc>
          <w:tcPr>
            <w:tcW w:w="9287" w:type="dxa"/>
          </w:tcPr>
          <w:p w14:paraId="1E8F1FEA"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5CEDA50B" w14:textId="77777777" w:rsidR="001F2F1D" w:rsidRPr="0039131B" w:rsidRDefault="001F2F1D">
      <w:pPr>
        <w:ind w:left="567" w:hanging="567"/>
        <w:rPr>
          <w:bCs/>
          <w:sz w:val="22"/>
          <w:szCs w:val="22"/>
          <w:u w:val="single"/>
          <w:lang w:val="lv-LV"/>
        </w:rPr>
      </w:pPr>
    </w:p>
    <w:p w14:paraId="23E18285" w14:textId="77777777" w:rsidR="001F2F1D" w:rsidRPr="0039131B" w:rsidRDefault="001F2F1D">
      <w:pPr>
        <w:ind w:left="567" w:hanging="567"/>
        <w:rPr>
          <w:bCs/>
          <w:sz w:val="22"/>
          <w:szCs w:val="22"/>
          <w:lang w:val="lv-LV"/>
        </w:rPr>
      </w:pPr>
      <w:r w:rsidRPr="0039131B">
        <w:rPr>
          <w:bCs/>
          <w:sz w:val="22"/>
          <w:szCs w:val="22"/>
          <w:lang w:val="lv-LV"/>
        </w:rPr>
        <w:t>Arava 20 mg</w:t>
      </w:r>
    </w:p>
    <w:p w14:paraId="1D58F4E5" w14:textId="77777777" w:rsidR="008D1475" w:rsidRPr="0039131B" w:rsidRDefault="008D1475" w:rsidP="008D1475">
      <w:pPr>
        <w:ind w:left="567" w:hanging="567"/>
        <w:rPr>
          <w:bCs/>
          <w:sz w:val="22"/>
          <w:szCs w:val="22"/>
          <w:u w:val="single"/>
          <w:lang w:val="lv-LV"/>
        </w:rPr>
      </w:pPr>
    </w:p>
    <w:p w14:paraId="78B7C117" w14:textId="77777777" w:rsidR="008D1475" w:rsidRPr="0039131B" w:rsidRDefault="008D1475" w:rsidP="008D1475">
      <w:pPr>
        <w:ind w:left="567" w:hanging="567"/>
        <w:rPr>
          <w:bCs/>
          <w:sz w:val="22"/>
          <w:szCs w:val="22"/>
          <w:u w:val="single"/>
          <w:lang w:val="lv-LV"/>
        </w:rPr>
      </w:pPr>
    </w:p>
    <w:p w14:paraId="3C778FA2" w14:textId="73FFD4F3" w:rsidR="008D1475" w:rsidRPr="0039131B" w:rsidRDefault="008D1475" w:rsidP="008D1475">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17.</w:t>
      </w:r>
      <w:r w:rsidRPr="0039131B">
        <w:rPr>
          <w:b/>
          <w:sz w:val="22"/>
          <w:szCs w:val="22"/>
          <w:lang w:val="lv-LV"/>
        </w:rPr>
        <w:tab/>
      </w:r>
      <w:r w:rsidRPr="0039131B">
        <w:rPr>
          <w:b/>
          <w:noProof/>
          <w:sz w:val="22"/>
          <w:szCs w:val="22"/>
          <w:lang w:val="lv-LV" w:eastAsia="lv-LV" w:bidi="lv-LV"/>
        </w:rPr>
        <w:t>UNIKĀLS IDENTIFIKATORS – 2D SVĪTRKODS</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VAULT_ND_64aab71c-bde3-409b-9fee-2aaa41718348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51CE127E" w14:textId="77777777" w:rsidR="008D1475" w:rsidRPr="0039131B" w:rsidRDefault="008D1475" w:rsidP="008D1475">
      <w:pPr>
        <w:rPr>
          <w:noProof/>
          <w:sz w:val="22"/>
          <w:szCs w:val="22"/>
          <w:lang w:val="lv-LV" w:eastAsia="lv-LV" w:bidi="lv-LV"/>
        </w:rPr>
      </w:pPr>
    </w:p>
    <w:p w14:paraId="69A8410A" w14:textId="77777777" w:rsidR="008D1475" w:rsidRPr="0039131B" w:rsidRDefault="008D1475" w:rsidP="008D1475">
      <w:pPr>
        <w:rPr>
          <w:noProof/>
          <w:sz w:val="22"/>
          <w:szCs w:val="22"/>
          <w:shd w:val="clear" w:color="auto" w:fill="CCCCCC"/>
          <w:lang w:val="lv-LV" w:eastAsia="lv-LV" w:bidi="lv-LV"/>
        </w:rPr>
      </w:pPr>
      <w:r w:rsidRPr="0039131B">
        <w:rPr>
          <w:noProof/>
          <w:sz w:val="22"/>
          <w:szCs w:val="22"/>
          <w:highlight w:val="lightGray"/>
          <w:lang w:val="lv-LV" w:eastAsia="lv-LV" w:bidi="lv-LV"/>
        </w:rPr>
        <w:t>2D svītrkods, kurā iekļauts unikāls identifikators.</w:t>
      </w:r>
    </w:p>
    <w:p w14:paraId="76D41198" w14:textId="77777777" w:rsidR="008D1475" w:rsidRPr="0039131B" w:rsidRDefault="008D1475" w:rsidP="008D1475">
      <w:pPr>
        <w:rPr>
          <w:noProof/>
          <w:sz w:val="22"/>
          <w:szCs w:val="22"/>
          <w:lang w:val="lv-LV" w:eastAsia="lv-LV" w:bidi="lv-LV"/>
        </w:rPr>
      </w:pPr>
    </w:p>
    <w:p w14:paraId="40B3E2D0" w14:textId="77777777" w:rsidR="008D1475" w:rsidRPr="0039131B" w:rsidRDefault="008D1475" w:rsidP="008D1475">
      <w:pPr>
        <w:rPr>
          <w:noProof/>
          <w:sz w:val="22"/>
          <w:szCs w:val="22"/>
          <w:lang w:val="lv-LV" w:eastAsia="lv-LV" w:bidi="lv-LV"/>
        </w:rPr>
      </w:pPr>
    </w:p>
    <w:p w14:paraId="5011234C" w14:textId="03D78596" w:rsidR="008D1475" w:rsidRPr="0039131B" w:rsidRDefault="008D1475" w:rsidP="008D1475">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18.</w:t>
      </w:r>
      <w:r w:rsidRPr="0039131B">
        <w:rPr>
          <w:b/>
          <w:sz w:val="22"/>
          <w:szCs w:val="22"/>
          <w:lang w:val="lv-LV"/>
        </w:rPr>
        <w:tab/>
      </w:r>
      <w:r w:rsidRPr="0039131B">
        <w:rPr>
          <w:b/>
          <w:noProof/>
          <w:sz w:val="22"/>
          <w:szCs w:val="22"/>
          <w:lang w:val="lv-LV" w:eastAsia="lv-LV" w:bidi="lv-LV"/>
        </w:rPr>
        <w:t>UNIKĀLS IDENTIFIKATORS – DATI, KURUS VAR NOLASĪT PERSONA</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VAULT_ND_ec5bf715-81b6-43b1-b7c7-347e46eb9a73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3C83FD5E" w14:textId="77777777" w:rsidR="008D1475" w:rsidRPr="0039131B" w:rsidRDefault="008D1475" w:rsidP="008D1475">
      <w:pPr>
        <w:rPr>
          <w:noProof/>
          <w:sz w:val="22"/>
          <w:szCs w:val="22"/>
          <w:lang w:val="lv-LV" w:eastAsia="lv-LV" w:bidi="lv-LV"/>
        </w:rPr>
      </w:pPr>
    </w:p>
    <w:p w14:paraId="2E9BC210" w14:textId="77777777" w:rsidR="008D1475" w:rsidRPr="0039131B" w:rsidRDefault="008D1475" w:rsidP="008D1475">
      <w:pPr>
        <w:rPr>
          <w:color w:val="008000"/>
          <w:sz w:val="22"/>
          <w:szCs w:val="22"/>
          <w:lang w:val="lv-LV" w:eastAsia="lv-LV" w:bidi="lv-LV"/>
        </w:rPr>
      </w:pPr>
      <w:r w:rsidRPr="0039131B">
        <w:rPr>
          <w:sz w:val="22"/>
          <w:szCs w:val="22"/>
          <w:lang w:val="lv-LV" w:eastAsia="lv-LV" w:bidi="lv-LV"/>
        </w:rPr>
        <w:t>PC:</w:t>
      </w:r>
    </w:p>
    <w:p w14:paraId="28709B28" w14:textId="77777777" w:rsidR="008D1475" w:rsidRPr="0039131B" w:rsidRDefault="008D1475" w:rsidP="008D1475">
      <w:pPr>
        <w:rPr>
          <w:sz w:val="22"/>
          <w:szCs w:val="22"/>
          <w:lang w:val="lv-LV" w:eastAsia="lv-LV" w:bidi="lv-LV"/>
        </w:rPr>
      </w:pPr>
      <w:r w:rsidRPr="0039131B">
        <w:rPr>
          <w:sz w:val="22"/>
          <w:szCs w:val="22"/>
          <w:lang w:val="lv-LV" w:eastAsia="lv-LV" w:bidi="lv-LV"/>
        </w:rPr>
        <w:t>SN:</w:t>
      </w:r>
    </w:p>
    <w:p w14:paraId="02FD21FB" w14:textId="77777777" w:rsidR="008D1475" w:rsidRPr="0039131B" w:rsidRDefault="008D1475" w:rsidP="008D1475">
      <w:pPr>
        <w:rPr>
          <w:sz w:val="22"/>
          <w:szCs w:val="22"/>
          <w:lang w:val="lv-LV" w:eastAsia="lv-LV" w:bidi="lv-LV"/>
        </w:rPr>
      </w:pPr>
      <w:r w:rsidRPr="0039131B">
        <w:rPr>
          <w:sz w:val="22"/>
          <w:szCs w:val="22"/>
          <w:lang w:val="lv-LV" w:eastAsia="lv-LV" w:bidi="lv-LV"/>
        </w:rPr>
        <w:t>NN:</w:t>
      </w:r>
    </w:p>
    <w:p w14:paraId="440D427F" w14:textId="77777777" w:rsidR="001F2F1D" w:rsidRPr="0039131B" w:rsidRDefault="001F2F1D">
      <w:pPr>
        <w:ind w:left="567" w:hanging="567"/>
        <w:rPr>
          <w:b/>
          <w:sz w:val="22"/>
          <w:szCs w:val="22"/>
          <w:lang w:val="lv-LV"/>
        </w:rPr>
      </w:pPr>
      <w:r w:rsidRPr="0039131B">
        <w:rPr>
          <w:b/>
          <w:sz w:val="22"/>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DE35720" w14:textId="77777777">
        <w:trPr>
          <w:trHeight w:val="1040"/>
        </w:trPr>
        <w:tc>
          <w:tcPr>
            <w:tcW w:w="9287" w:type="dxa"/>
            <w:tcBorders>
              <w:bottom w:val="single" w:sz="4" w:space="0" w:color="auto"/>
            </w:tcBorders>
          </w:tcPr>
          <w:p w14:paraId="4BBCD156" w14:textId="77777777" w:rsidR="001F2F1D" w:rsidRPr="0039131B" w:rsidRDefault="001F2F1D">
            <w:pPr>
              <w:rPr>
                <w:b/>
                <w:sz w:val="22"/>
                <w:szCs w:val="22"/>
                <w:lang w:val="lv-LV"/>
              </w:rPr>
            </w:pPr>
            <w:r w:rsidRPr="0039131B">
              <w:rPr>
                <w:b/>
                <w:sz w:val="22"/>
                <w:szCs w:val="22"/>
                <w:lang w:val="lv-LV"/>
              </w:rPr>
              <w:lastRenderedPageBreak/>
              <w:t>INFORMĀCIJA, KAS JĀNORĀDA UZ TIEŠĀ IEPAKOJUMA</w:t>
            </w:r>
          </w:p>
          <w:p w14:paraId="25B7C0DD" w14:textId="77777777" w:rsidR="001F2F1D" w:rsidRPr="0039131B" w:rsidRDefault="001F2F1D">
            <w:pPr>
              <w:ind w:left="567" w:hanging="567"/>
              <w:rPr>
                <w:b/>
                <w:sz w:val="22"/>
                <w:szCs w:val="22"/>
                <w:lang w:val="lv-LV"/>
              </w:rPr>
            </w:pPr>
          </w:p>
          <w:p w14:paraId="156E91FD" w14:textId="37ED7C7F" w:rsidR="001F2F1D" w:rsidRPr="0039131B" w:rsidRDefault="001F2F1D">
            <w:pPr>
              <w:pStyle w:val="Heading3"/>
              <w:rPr>
                <w:szCs w:val="22"/>
                <w:lang w:val="lv-LV"/>
              </w:rPr>
            </w:pPr>
            <w:r w:rsidRPr="0039131B">
              <w:rPr>
                <w:szCs w:val="22"/>
                <w:lang w:val="lv-LV"/>
              </w:rPr>
              <w:t>UZLĪME PUDELEI</w:t>
            </w:r>
            <w:r w:rsidR="004425BA">
              <w:rPr>
                <w:szCs w:val="22"/>
                <w:lang w:val="lv-LV"/>
              </w:rPr>
              <w:fldChar w:fldCharType="begin"/>
            </w:r>
            <w:r w:rsidR="004425BA">
              <w:rPr>
                <w:szCs w:val="22"/>
                <w:lang w:val="lv-LV"/>
              </w:rPr>
              <w:instrText xml:space="preserve"> DOCVARIABLE VAULT_ND_7e7e0bd9-bbe9-4ed4-ba8f-e166f8dc4847 \* MERGEFORMAT </w:instrText>
            </w:r>
            <w:r w:rsidR="004425BA">
              <w:rPr>
                <w:szCs w:val="22"/>
                <w:lang w:val="lv-LV"/>
              </w:rPr>
              <w:fldChar w:fldCharType="separate"/>
            </w:r>
            <w:r w:rsidR="004425BA">
              <w:rPr>
                <w:szCs w:val="22"/>
                <w:lang w:val="lv-LV"/>
              </w:rPr>
              <w:t xml:space="preserve"> </w:t>
            </w:r>
            <w:r w:rsidR="004425BA">
              <w:rPr>
                <w:szCs w:val="22"/>
                <w:lang w:val="lv-LV"/>
              </w:rPr>
              <w:fldChar w:fldCharType="end"/>
            </w:r>
          </w:p>
        </w:tc>
      </w:tr>
    </w:tbl>
    <w:p w14:paraId="259233A7" w14:textId="77777777" w:rsidR="001F2F1D" w:rsidRPr="0039131B" w:rsidRDefault="001F2F1D">
      <w:pPr>
        <w:ind w:left="567" w:hanging="567"/>
        <w:rPr>
          <w:sz w:val="22"/>
          <w:szCs w:val="22"/>
          <w:lang w:val="lv-LV"/>
        </w:rPr>
      </w:pPr>
    </w:p>
    <w:p w14:paraId="74D45D04"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680E366" w14:textId="77777777">
        <w:tc>
          <w:tcPr>
            <w:tcW w:w="9287" w:type="dxa"/>
          </w:tcPr>
          <w:p w14:paraId="12014A02"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29A0B47F" w14:textId="77777777" w:rsidR="001F2F1D" w:rsidRPr="0039131B" w:rsidRDefault="001F2F1D">
      <w:pPr>
        <w:ind w:left="567" w:hanging="567"/>
        <w:rPr>
          <w:sz w:val="22"/>
          <w:szCs w:val="22"/>
          <w:lang w:val="lv-LV"/>
        </w:rPr>
      </w:pPr>
    </w:p>
    <w:p w14:paraId="153929F5" w14:textId="77777777" w:rsidR="001F2F1D" w:rsidRPr="0039131B" w:rsidRDefault="001F2F1D">
      <w:pPr>
        <w:jc w:val="both"/>
        <w:rPr>
          <w:bCs/>
          <w:sz w:val="22"/>
          <w:szCs w:val="22"/>
          <w:lang w:val="lv-LV"/>
        </w:rPr>
      </w:pPr>
      <w:r w:rsidRPr="0039131B">
        <w:rPr>
          <w:bCs/>
          <w:sz w:val="22"/>
          <w:szCs w:val="22"/>
          <w:lang w:val="lv-LV"/>
        </w:rPr>
        <w:t>Arava 20 mg apvalkotās tabletes</w:t>
      </w:r>
    </w:p>
    <w:p w14:paraId="4D0B49DC" w14:textId="77777777" w:rsidR="001F2F1D" w:rsidRPr="0039131B" w:rsidRDefault="001F2F1D">
      <w:pPr>
        <w:jc w:val="both"/>
        <w:rPr>
          <w:bCs/>
          <w:i/>
          <w:sz w:val="22"/>
          <w:szCs w:val="22"/>
          <w:lang w:val="lv-LV"/>
        </w:rPr>
      </w:pPr>
      <w:r w:rsidRPr="0039131B">
        <w:rPr>
          <w:bCs/>
          <w:i/>
          <w:sz w:val="22"/>
          <w:szCs w:val="22"/>
          <w:lang w:val="lv-LV"/>
        </w:rPr>
        <w:t>leflunomidum</w:t>
      </w:r>
    </w:p>
    <w:p w14:paraId="451D5D0E" w14:textId="77777777" w:rsidR="001F2F1D" w:rsidRPr="0039131B" w:rsidRDefault="001F2F1D">
      <w:pPr>
        <w:ind w:left="567" w:hanging="567"/>
        <w:rPr>
          <w:sz w:val="22"/>
          <w:szCs w:val="22"/>
          <w:lang w:val="lv-LV"/>
        </w:rPr>
      </w:pPr>
    </w:p>
    <w:p w14:paraId="1287BDA7"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74B9671" w14:textId="77777777">
        <w:tc>
          <w:tcPr>
            <w:tcW w:w="9287" w:type="dxa"/>
          </w:tcPr>
          <w:p w14:paraId="7C8361CB"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09D743E5" w14:textId="77777777" w:rsidR="001F2F1D" w:rsidRPr="0039131B" w:rsidRDefault="001F2F1D">
      <w:pPr>
        <w:ind w:left="567" w:hanging="567"/>
        <w:rPr>
          <w:sz w:val="22"/>
          <w:szCs w:val="22"/>
          <w:lang w:val="lv-LV"/>
        </w:rPr>
      </w:pPr>
    </w:p>
    <w:p w14:paraId="22546FAD" w14:textId="77777777" w:rsidR="001F2F1D" w:rsidRPr="0039131B" w:rsidRDefault="001F2F1D">
      <w:pPr>
        <w:ind w:left="567" w:hanging="567"/>
        <w:rPr>
          <w:sz w:val="22"/>
          <w:szCs w:val="22"/>
          <w:lang w:val="lv-LV"/>
        </w:rPr>
      </w:pPr>
      <w:r w:rsidRPr="0039131B">
        <w:rPr>
          <w:sz w:val="22"/>
          <w:szCs w:val="22"/>
          <w:lang w:val="lv-LV"/>
        </w:rPr>
        <w:t>Katra tablete satur 20 mg leflunomīda.</w:t>
      </w:r>
    </w:p>
    <w:p w14:paraId="1C4CFE44" w14:textId="77777777" w:rsidR="001F2F1D" w:rsidRPr="0039131B" w:rsidRDefault="001F2F1D">
      <w:pPr>
        <w:ind w:left="567" w:hanging="567"/>
        <w:rPr>
          <w:sz w:val="22"/>
          <w:szCs w:val="22"/>
          <w:lang w:val="lv-LV"/>
        </w:rPr>
      </w:pPr>
    </w:p>
    <w:p w14:paraId="50C335F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4B591D3" w14:textId="77777777">
        <w:tc>
          <w:tcPr>
            <w:tcW w:w="9287" w:type="dxa"/>
          </w:tcPr>
          <w:p w14:paraId="6BF94414"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54A82E7B" w14:textId="77777777" w:rsidR="001F2F1D" w:rsidRPr="0039131B" w:rsidRDefault="001F2F1D">
      <w:pPr>
        <w:ind w:left="567" w:hanging="567"/>
        <w:rPr>
          <w:sz w:val="22"/>
          <w:szCs w:val="22"/>
          <w:lang w:val="lv-LV"/>
        </w:rPr>
      </w:pPr>
    </w:p>
    <w:p w14:paraId="530C14ED" w14:textId="77777777" w:rsidR="001F2F1D" w:rsidRPr="0039131B" w:rsidRDefault="001F2F1D">
      <w:pPr>
        <w:ind w:left="567" w:hanging="567"/>
        <w:rPr>
          <w:sz w:val="22"/>
          <w:szCs w:val="22"/>
          <w:lang w:val="lv-LV"/>
        </w:rPr>
      </w:pPr>
      <w:r w:rsidRPr="0039131B">
        <w:rPr>
          <w:sz w:val="22"/>
          <w:szCs w:val="22"/>
          <w:lang w:val="lv-LV"/>
        </w:rPr>
        <w:t>Satur arī laktozi.</w:t>
      </w:r>
    </w:p>
    <w:p w14:paraId="118BA5B0" w14:textId="77777777" w:rsidR="001F2F1D" w:rsidRPr="0039131B" w:rsidRDefault="001F2F1D">
      <w:pPr>
        <w:ind w:left="567" w:hanging="567"/>
        <w:rPr>
          <w:sz w:val="22"/>
          <w:szCs w:val="22"/>
          <w:lang w:val="lv-LV"/>
        </w:rPr>
      </w:pPr>
    </w:p>
    <w:p w14:paraId="355FFF65"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2228F6E" w14:textId="77777777">
        <w:tc>
          <w:tcPr>
            <w:tcW w:w="9287" w:type="dxa"/>
          </w:tcPr>
          <w:p w14:paraId="3ED590D8"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22E52416" w14:textId="77777777" w:rsidR="001F2F1D" w:rsidRPr="0039131B" w:rsidRDefault="001F2F1D">
      <w:pPr>
        <w:ind w:left="567" w:hanging="567"/>
        <w:rPr>
          <w:sz w:val="22"/>
          <w:szCs w:val="22"/>
          <w:lang w:val="lv-LV"/>
        </w:rPr>
      </w:pPr>
    </w:p>
    <w:p w14:paraId="4BA63184" w14:textId="77777777" w:rsidR="001F2F1D" w:rsidRPr="0039131B" w:rsidRDefault="001F2F1D">
      <w:pPr>
        <w:ind w:left="567" w:hanging="567"/>
        <w:rPr>
          <w:sz w:val="22"/>
          <w:szCs w:val="22"/>
          <w:lang w:val="lv-LV"/>
        </w:rPr>
      </w:pPr>
      <w:r w:rsidRPr="0039131B">
        <w:rPr>
          <w:sz w:val="22"/>
          <w:szCs w:val="22"/>
          <w:lang w:val="lv-LV"/>
        </w:rPr>
        <w:t>30 apvalkotās tabletes</w:t>
      </w:r>
    </w:p>
    <w:p w14:paraId="41C66068" w14:textId="77777777" w:rsidR="001F2F1D" w:rsidRPr="0039131B" w:rsidRDefault="001F2F1D">
      <w:pPr>
        <w:ind w:left="567" w:hanging="567"/>
        <w:rPr>
          <w:sz w:val="22"/>
          <w:szCs w:val="22"/>
          <w:highlight w:val="lightGray"/>
          <w:lang w:val="lv-LV"/>
        </w:rPr>
      </w:pPr>
      <w:r w:rsidRPr="0039131B">
        <w:rPr>
          <w:sz w:val="22"/>
          <w:szCs w:val="22"/>
          <w:highlight w:val="lightGray"/>
          <w:lang w:val="lv-LV"/>
        </w:rPr>
        <w:t>50 apvalkotās tabletes</w:t>
      </w:r>
    </w:p>
    <w:p w14:paraId="726D4C3F" w14:textId="77777777" w:rsidR="001F2F1D" w:rsidRPr="0039131B" w:rsidRDefault="001F2F1D">
      <w:pPr>
        <w:ind w:left="567" w:hanging="567"/>
        <w:rPr>
          <w:sz w:val="22"/>
          <w:szCs w:val="22"/>
          <w:lang w:val="lv-LV"/>
        </w:rPr>
      </w:pPr>
      <w:r w:rsidRPr="0039131B">
        <w:rPr>
          <w:sz w:val="22"/>
          <w:szCs w:val="22"/>
          <w:highlight w:val="lightGray"/>
          <w:lang w:val="lv-LV"/>
        </w:rPr>
        <w:t>100 apvalkotās tabletes</w:t>
      </w:r>
    </w:p>
    <w:p w14:paraId="6612FE40" w14:textId="77777777" w:rsidR="001F2F1D" w:rsidRPr="0039131B" w:rsidRDefault="001F2F1D">
      <w:pPr>
        <w:ind w:left="567" w:hanging="567"/>
        <w:rPr>
          <w:sz w:val="22"/>
          <w:szCs w:val="22"/>
          <w:lang w:val="lv-LV"/>
        </w:rPr>
      </w:pPr>
    </w:p>
    <w:p w14:paraId="01B0D6B6"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5FBD6CB" w14:textId="77777777">
        <w:tc>
          <w:tcPr>
            <w:tcW w:w="9287" w:type="dxa"/>
          </w:tcPr>
          <w:p w14:paraId="7829C873"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 xml:space="preserve">LIETOŠANAS UN IEVADĪŠANAS VEIDS(-I) </w:t>
            </w:r>
          </w:p>
        </w:tc>
      </w:tr>
    </w:tbl>
    <w:p w14:paraId="596C139E" w14:textId="77777777" w:rsidR="001F2F1D" w:rsidRPr="0039131B" w:rsidRDefault="001F2F1D">
      <w:pPr>
        <w:ind w:left="567" w:hanging="567"/>
        <w:rPr>
          <w:sz w:val="22"/>
          <w:szCs w:val="22"/>
          <w:lang w:val="lv-LV"/>
        </w:rPr>
      </w:pPr>
    </w:p>
    <w:p w14:paraId="22398791"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1412801F" w14:textId="77777777" w:rsidR="001F2F1D" w:rsidRPr="0039131B" w:rsidRDefault="001F2F1D">
      <w:pPr>
        <w:ind w:left="567" w:hanging="567"/>
        <w:rPr>
          <w:sz w:val="22"/>
          <w:szCs w:val="22"/>
          <w:lang w:val="lv-LV"/>
        </w:rPr>
      </w:pPr>
      <w:r w:rsidRPr="0039131B">
        <w:rPr>
          <w:sz w:val="22"/>
          <w:szCs w:val="22"/>
          <w:lang w:val="lv-LV"/>
        </w:rPr>
        <w:t>Iekšķīgai lietošanai.</w:t>
      </w:r>
    </w:p>
    <w:p w14:paraId="24C9F2D1" w14:textId="77777777" w:rsidR="001F2F1D" w:rsidRPr="0039131B" w:rsidRDefault="001F2F1D">
      <w:pPr>
        <w:ind w:left="567" w:hanging="567"/>
        <w:rPr>
          <w:sz w:val="22"/>
          <w:szCs w:val="22"/>
          <w:lang w:val="lv-LV"/>
        </w:rPr>
      </w:pPr>
    </w:p>
    <w:p w14:paraId="7274EF5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3AF625EE" w14:textId="77777777">
        <w:tc>
          <w:tcPr>
            <w:tcW w:w="9287" w:type="dxa"/>
          </w:tcPr>
          <w:p w14:paraId="0B0E3439"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1019F048" w14:textId="77777777" w:rsidR="001F2F1D" w:rsidRPr="0039131B" w:rsidRDefault="001F2F1D">
      <w:pPr>
        <w:ind w:left="567" w:hanging="567"/>
        <w:rPr>
          <w:sz w:val="22"/>
          <w:szCs w:val="22"/>
          <w:lang w:val="lv-LV"/>
        </w:rPr>
      </w:pPr>
    </w:p>
    <w:p w14:paraId="4E23C54F"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4D5548A8" w14:textId="77777777" w:rsidR="001F2F1D" w:rsidRPr="0039131B" w:rsidRDefault="001F2F1D">
      <w:pPr>
        <w:ind w:left="567" w:hanging="567"/>
        <w:rPr>
          <w:sz w:val="22"/>
          <w:szCs w:val="22"/>
          <w:lang w:val="lv-LV"/>
        </w:rPr>
      </w:pPr>
    </w:p>
    <w:p w14:paraId="5BD13084"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2A1B168F" w14:textId="77777777">
        <w:tc>
          <w:tcPr>
            <w:tcW w:w="9287" w:type="dxa"/>
          </w:tcPr>
          <w:p w14:paraId="033F2FD8"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6C3D426B" w14:textId="77777777" w:rsidR="001F2F1D" w:rsidRPr="0039131B" w:rsidRDefault="001F2F1D">
      <w:pPr>
        <w:ind w:left="567" w:hanging="567"/>
        <w:rPr>
          <w:sz w:val="22"/>
          <w:szCs w:val="22"/>
          <w:lang w:val="lv-LV"/>
        </w:rPr>
      </w:pPr>
    </w:p>
    <w:p w14:paraId="0529E4E2"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96A4BDA" w14:textId="77777777">
        <w:tc>
          <w:tcPr>
            <w:tcW w:w="9287" w:type="dxa"/>
          </w:tcPr>
          <w:p w14:paraId="333E55B2"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7DECE141" w14:textId="77777777" w:rsidR="001F2F1D" w:rsidRPr="0039131B" w:rsidRDefault="001F2F1D">
      <w:pPr>
        <w:ind w:left="567" w:hanging="567"/>
        <w:rPr>
          <w:sz w:val="22"/>
          <w:szCs w:val="22"/>
          <w:lang w:val="lv-LV"/>
        </w:rPr>
      </w:pPr>
    </w:p>
    <w:p w14:paraId="038A6C95" w14:textId="77777777" w:rsidR="001F2F1D" w:rsidRPr="0039131B" w:rsidRDefault="001F2F1D">
      <w:pPr>
        <w:ind w:left="567" w:hanging="567"/>
        <w:rPr>
          <w:sz w:val="22"/>
          <w:szCs w:val="22"/>
          <w:lang w:val="lv-LV"/>
        </w:rPr>
      </w:pPr>
      <w:r w:rsidRPr="0039131B">
        <w:rPr>
          <w:sz w:val="22"/>
          <w:szCs w:val="22"/>
          <w:lang w:val="lv-LV"/>
        </w:rPr>
        <w:t xml:space="preserve">EXP </w:t>
      </w:r>
    </w:p>
    <w:p w14:paraId="70744E3E" w14:textId="77777777" w:rsidR="001F2F1D" w:rsidRPr="0039131B" w:rsidRDefault="001F2F1D">
      <w:pPr>
        <w:ind w:left="567" w:hanging="567"/>
        <w:rPr>
          <w:sz w:val="22"/>
          <w:szCs w:val="22"/>
          <w:lang w:val="lv-LV"/>
        </w:rPr>
      </w:pPr>
    </w:p>
    <w:p w14:paraId="38EA909E"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E59226C" w14:textId="77777777">
        <w:tc>
          <w:tcPr>
            <w:tcW w:w="9287" w:type="dxa"/>
          </w:tcPr>
          <w:p w14:paraId="19BACD0D" w14:textId="77777777" w:rsidR="001F2F1D" w:rsidRPr="0039131B" w:rsidRDefault="001F2F1D">
            <w:pPr>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2C8A53A4" w14:textId="77777777" w:rsidR="001F2F1D" w:rsidRPr="0039131B" w:rsidRDefault="001F2F1D">
      <w:pPr>
        <w:ind w:left="567" w:hanging="567"/>
        <w:rPr>
          <w:sz w:val="22"/>
          <w:szCs w:val="22"/>
          <w:lang w:val="lv-LV"/>
        </w:rPr>
      </w:pPr>
    </w:p>
    <w:p w14:paraId="51B77C37" w14:textId="77777777" w:rsidR="001F2F1D" w:rsidRPr="0039131B" w:rsidRDefault="001F2F1D">
      <w:pPr>
        <w:ind w:left="567" w:hanging="567"/>
        <w:rPr>
          <w:sz w:val="22"/>
          <w:szCs w:val="22"/>
          <w:lang w:val="lv-LV"/>
        </w:rPr>
      </w:pPr>
      <w:r w:rsidRPr="0039131B">
        <w:rPr>
          <w:sz w:val="22"/>
          <w:szCs w:val="22"/>
          <w:lang w:val="lv-LV"/>
        </w:rPr>
        <w:t>Uzglabāt pudeli cieši noslēgtu.</w:t>
      </w:r>
    </w:p>
    <w:p w14:paraId="07252852" w14:textId="77777777" w:rsidR="001F2F1D" w:rsidRPr="0039131B" w:rsidRDefault="001F2F1D">
      <w:pPr>
        <w:ind w:left="567" w:hanging="567"/>
        <w:rPr>
          <w:sz w:val="22"/>
          <w:szCs w:val="22"/>
          <w:lang w:val="lv-LV"/>
        </w:rPr>
      </w:pPr>
    </w:p>
    <w:p w14:paraId="37887934" w14:textId="77777777" w:rsidR="001F2F1D" w:rsidRPr="0039131B" w:rsidRDefault="001F2F1D">
      <w:pPr>
        <w:keepNext/>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21DBCADF" w14:textId="77777777">
        <w:tc>
          <w:tcPr>
            <w:tcW w:w="9287" w:type="dxa"/>
          </w:tcPr>
          <w:p w14:paraId="099E8833"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08028549" w14:textId="77777777" w:rsidR="001F2F1D" w:rsidRPr="0039131B" w:rsidRDefault="001F2F1D">
      <w:pPr>
        <w:keepNext/>
        <w:ind w:left="567" w:hanging="567"/>
        <w:rPr>
          <w:sz w:val="22"/>
          <w:szCs w:val="22"/>
          <w:lang w:val="lv-LV"/>
        </w:rPr>
      </w:pPr>
    </w:p>
    <w:p w14:paraId="63C004CE" w14:textId="77777777" w:rsidR="001F2F1D" w:rsidRPr="0039131B" w:rsidRDefault="001F2F1D">
      <w:pPr>
        <w:keepNext/>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8B67306" w14:textId="77777777">
        <w:tc>
          <w:tcPr>
            <w:tcW w:w="9287" w:type="dxa"/>
          </w:tcPr>
          <w:p w14:paraId="58853105" w14:textId="77777777" w:rsidR="001F2F1D" w:rsidRPr="0039131B" w:rsidRDefault="001F2F1D">
            <w:pPr>
              <w:keepNext/>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5A67575D" w14:textId="77777777" w:rsidR="001F2F1D" w:rsidRPr="0039131B" w:rsidRDefault="001F2F1D">
      <w:pPr>
        <w:jc w:val="both"/>
        <w:rPr>
          <w:sz w:val="22"/>
          <w:szCs w:val="22"/>
          <w:lang w:val="lv-LV"/>
        </w:rPr>
      </w:pPr>
    </w:p>
    <w:p w14:paraId="498F6EBD" w14:textId="77777777" w:rsidR="001F2F1D" w:rsidRPr="0039131B" w:rsidRDefault="001F2F1D">
      <w:pPr>
        <w:jc w:val="both"/>
        <w:rPr>
          <w:sz w:val="22"/>
          <w:szCs w:val="22"/>
          <w:lang w:val="lv-LV"/>
        </w:rPr>
      </w:pPr>
      <w:r w:rsidRPr="0039131B">
        <w:rPr>
          <w:sz w:val="22"/>
          <w:szCs w:val="22"/>
          <w:lang w:val="lv-LV"/>
        </w:rPr>
        <w:t>Sanofi-Aventis Deutschland GmbH</w:t>
      </w:r>
    </w:p>
    <w:p w14:paraId="1E982E57" w14:textId="77777777" w:rsidR="001F2F1D" w:rsidRPr="0039131B" w:rsidRDefault="001F2F1D">
      <w:pPr>
        <w:jc w:val="both"/>
        <w:rPr>
          <w:sz w:val="22"/>
          <w:szCs w:val="22"/>
          <w:lang w:val="lv-LV"/>
        </w:rPr>
      </w:pPr>
    </w:p>
    <w:p w14:paraId="4F3685BD" w14:textId="77777777" w:rsidR="001F2F1D" w:rsidRPr="0039131B" w:rsidRDefault="001F2F1D">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2B36823" w14:textId="77777777">
        <w:tc>
          <w:tcPr>
            <w:tcW w:w="9287" w:type="dxa"/>
          </w:tcPr>
          <w:p w14:paraId="79B57E18"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77AEE5A5" w14:textId="77777777" w:rsidR="001F2F1D" w:rsidRPr="0039131B" w:rsidRDefault="001F2F1D">
      <w:pPr>
        <w:ind w:left="567" w:hanging="567"/>
        <w:rPr>
          <w:sz w:val="22"/>
          <w:szCs w:val="22"/>
          <w:lang w:val="lv-LV"/>
        </w:rPr>
      </w:pPr>
    </w:p>
    <w:p w14:paraId="0BACF078" w14:textId="77777777" w:rsidR="001F2F1D" w:rsidRPr="0039131B" w:rsidRDefault="001F2F1D">
      <w:pPr>
        <w:ind w:left="567" w:hanging="567"/>
        <w:rPr>
          <w:sz w:val="22"/>
          <w:szCs w:val="22"/>
          <w:highlight w:val="lightGray"/>
          <w:lang w:val="lv-LV"/>
        </w:rPr>
      </w:pPr>
      <w:r w:rsidRPr="0039131B">
        <w:rPr>
          <w:sz w:val="22"/>
          <w:szCs w:val="22"/>
          <w:lang w:val="lv-LV"/>
        </w:rPr>
        <w:t xml:space="preserve">EU/1/99/118/007 </w:t>
      </w:r>
      <w:r w:rsidRPr="0039131B">
        <w:rPr>
          <w:sz w:val="22"/>
          <w:szCs w:val="22"/>
          <w:highlight w:val="lightGray"/>
          <w:lang w:val="lv-LV"/>
        </w:rPr>
        <w:t>30 tabletes</w:t>
      </w:r>
    </w:p>
    <w:p w14:paraId="0491D316" w14:textId="77777777" w:rsidR="001F2F1D" w:rsidRPr="0039131B" w:rsidRDefault="001F2F1D">
      <w:pPr>
        <w:ind w:left="567" w:hanging="567"/>
        <w:rPr>
          <w:sz w:val="22"/>
          <w:szCs w:val="22"/>
          <w:highlight w:val="lightGray"/>
          <w:lang w:val="lv-LV"/>
        </w:rPr>
      </w:pPr>
      <w:r w:rsidRPr="0039131B">
        <w:rPr>
          <w:sz w:val="22"/>
          <w:szCs w:val="22"/>
          <w:highlight w:val="lightGray"/>
          <w:lang w:val="lv-LV"/>
        </w:rPr>
        <w:t>EU/1/99/118/010 50 tabletes</w:t>
      </w:r>
    </w:p>
    <w:p w14:paraId="695B9BE7" w14:textId="77777777" w:rsidR="001F2F1D" w:rsidRPr="0039131B" w:rsidRDefault="001F2F1D">
      <w:pPr>
        <w:ind w:left="567" w:hanging="567"/>
        <w:rPr>
          <w:sz w:val="22"/>
          <w:szCs w:val="22"/>
          <w:lang w:val="lv-LV"/>
        </w:rPr>
      </w:pPr>
      <w:r w:rsidRPr="0039131B">
        <w:rPr>
          <w:sz w:val="22"/>
          <w:szCs w:val="22"/>
          <w:highlight w:val="lightGray"/>
          <w:lang w:val="lv-LV"/>
        </w:rPr>
        <w:t>EU/1/99/118/008 100 tabletes</w:t>
      </w:r>
    </w:p>
    <w:p w14:paraId="7A78CD7F" w14:textId="77777777" w:rsidR="001F2F1D" w:rsidRPr="0039131B" w:rsidRDefault="001F2F1D">
      <w:pPr>
        <w:ind w:left="567" w:hanging="567"/>
        <w:rPr>
          <w:sz w:val="22"/>
          <w:szCs w:val="22"/>
          <w:lang w:val="lv-LV"/>
        </w:rPr>
      </w:pPr>
    </w:p>
    <w:p w14:paraId="07708683"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88ADFA4" w14:textId="77777777">
        <w:tc>
          <w:tcPr>
            <w:tcW w:w="9287" w:type="dxa"/>
          </w:tcPr>
          <w:p w14:paraId="02E50F5C"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72B2584A" w14:textId="77777777" w:rsidR="001F2F1D" w:rsidRPr="0039131B" w:rsidRDefault="001F2F1D">
      <w:pPr>
        <w:ind w:left="567" w:hanging="567"/>
        <w:rPr>
          <w:sz w:val="22"/>
          <w:szCs w:val="22"/>
          <w:lang w:val="lv-LV"/>
        </w:rPr>
      </w:pPr>
    </w:p>
    <w:p w14:paraId="3EF20B30" w14:textId="77777777" w:rsidR="001F2F1D" w:rsidRPr="0039131B" w:rsidRDefault="001F2F1D">
      <w:pPr>
        <w:ind w:left="567" w:hanging="567"/>
        <w:rPr>
          <w:sz w:val="22"/>
          <w:szCs w:val="22"/>
          <w:lang w:val="lv-LV"/>
        </w:rPr>
      </w:pPr>
      <w:r w:rsidRPr="0039131B">
        <w:rPr>
          <w:sz w:val="22"/>
          <w:szCs w:val="22"/>
          <w:lang w:val="lv-LV"/>
        </w:rPr>
        <w:t xml:space="preserve">Lot </w:t>
      </w:r>
    </w:p>
    <w:p w14:paraId="66A41776" w14:textId="77777777" w:rsidR="001F2F1D" w:rsidRPr="0039131B" w:rsidRDefault="001F2F1D">
      <w:pPr>
        <w:ind w:left="567" w:hanging="567"/>
        <w:rPr>
          <w:sz w:val="22"/>
          <w:szCs w:val="22"/>
          <w:lang w:val="lv-LV"/>
        </w:rPr>
      </w:pPr>
    </w:p>
    <w:p w14:paraId="402500B4" w14:textId="77777777" w:rsidR="001F2F1D" w:rsidRPr="0039131B" w:rsidRDefault="001F2F1D">
      <w:pPr>
        <w:ind w:left="567" w:hanging="567"/>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0650AAD" w14:textId="77777777">
        <w:tc>
          <w:tcPr>
            <w:tcW w:w="9287" w:type="dxa"/>
          </w:tcPr>
          <w:p w14:paraId="6698D660"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0F57549C" w14:textId="77777777" w:rsidR="001F2F1D" w:rsidRPr="0039131B" w:rsidRDefault="001F2F1D">
      <w:pPr>
        <w:ind w:left="567" w:hanging="567"/>
        <w:rPr>
          <w:sz w:val="22"/>
          <w:szCs w:val="22"/>
          <w:lang w:val="lv-LV"/>
        </w:rPr>
      </w:pPr>
    </w:p>
    <w:p w14:paraId="24559C45" w14:textId="77777777" w:rsidR="001F2F1D" w:rsidRPr="0039131B" w:rsidRDefault="001F2F1D">
      <w:pPr>
        <w:ind w:left="567" w:hanging="567"/>
        <w:rPr>
          <w:sz w:val="22"/>
          <w:szCs w:val="22"/>
          <w:lang w:val="lv-LV"/>
        </w:rPr>
      </w:pPr>
      <w:r w:rsidRPr="0039131B">
        <w:rPr>
          <w:sz w:val="22"/>
          <w:szCs w:val="22"/>
          <w:lang w:val="lv-LV"/>
        </w:rPr>
        <w:t>Recepšu zāles.</w:t>
      </w:r>
    </w:p>
    <w:p w14:paraId="0358D45E" w14:textId="77777777" w:rsidR="001F2F1D" w:rsidRPr="0039131B" w:rsidRDefault="001F2F1D">
      <w:pPr>
        <w:ind w:left="567" w:hanging="567"/>
        <w:rPr>
          <w:sz w:val="22"/>
          <w:szCs w:val="22"/>
          <w:lang w:val="lv-LV"/>
        </w:rPr>
      </w:pPr>
    </w:p>
    <w:p w14:paraId="01D7D0B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EBB1505" w14:textId="77777777">
        <w:tc>
          <w:tcPr>
            <w:tcW w:w="9287" w:type="dxa"/>
          </w:tcPr>
          <w:p w14:paraId="4F6E1F7E"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7A222F0A" w14:textId="77777777" w:rsidR="001F2F1D" w:rsidRPr="0039131B" w:rsidRDefault="001F2F1D">
      <w:pPr>
        <w:ind w:left="567" w:hanging="567"/>
        <w:rPr>
          <w:bCs/>
          <w:sz w:val="22"/>
          <w:szCs w:val="22"/>
          <w:u w:val="single"/>
          <w:lang w:val="lv-LV"/>
        </w:rPr>
      </w:pPr>
    </w:p>
    <w:p w14:paraId="0C7384C1"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FF1F153" w14:textId="77777777">
        <w:tc>
          <w:tcPr>
            <w:tcW w:w="9287" w:type="dxa"/>
          </w:tcPr>
          <w:p w14:paraId="46B885CD"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6FC3CD8C" w14:textId="77777777" w:rsidR="001F2F1D" w:rsidRPr="0039131B" w:rsidRDefault="001F2F1D">
      <w:pPr>
        <w:ind w:left="567" w:hanging="567"/>
        <w:rPr>
          <w:bCs/>
          <w:sz w:val="22"/>
          <w:szCs w:val="22"/>
          <w:u w:val="single"/>
          <w:lang w:val="lv-LV"/>
        </w:rPr>
      </w:pPr>
    </w:p>
    <w:p w14:paraId="45B1703E" w14:textId="77777777" w:rsidR="001F2F1D" w:rsidRPr="0039131B" w:rsidRDefault="001F2F1D">
      <w:pPr>
        <w:ind w:left="567" w:hanging="567"/>
        <w:rPr>
          <w:sz w:val="22"/>
          <w:szCs w:val="22"/>
          <w:lang w:val="lv-LV"/>
        </w:rPr>
      </w:pPr>
      <w:r w:rsidRPr="0039131B">
        <w:rPr>
          <w:sz w:val="22"/>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3DB97F2" w14:textId="77777777">
        <w:trPr>
          <w:trHeight w:val="1040"/>
        </w:trPr>
        <w:tc>
          <w:tcPr>
            <w:tcW w:w="9287" w:type="dxa"/>
            <w:tcBorders>
              <w:bottom w:val="single" w:sz="4" w:space="0" w:color="auto"/>
            </w:tcBorders>
          </w:tcPr>
          <w:p w14:paraId="432BC215" w14:textId="77777777" w:rsidR="001F2F1D" w:rsidRPr="0039131B" w:rsidRDefault="001F2F1D">
            <w:pPr>
              <w:rPr>
                <w:b/>
                <w:sz w:val="22"/>
                <w:szCs w:val="22"/>
                <w:lang w:val="lv-LV"/>
              </w:rPr>
            </w:pPr>
            <w:r w:rsidRPr="0039131B">
              <w:rPr>
                <w:b/>
                <w:sz w:val="22"/>
                <w:szCs w:val="22"/>
                <w:lang w:val="lv-LV"/>
              </w:rPr>
              <w:lastRenderedPageBreak/>
              <w:t xml:space="preserve">INFORMĀCIJA, KAS JĀNORĀDA UZ ĀRĒJĀ IEPAKOJUMA </w:t>
            </w:r>
          </w:p>
          <w:p w14:paraId="00C16504" w14:textId="77777777" w:rsidR="001F2F1D" w:rsidRPr="0039131B" w:rsidRDefault="001F2F1D">
            <w:pPr>
              <w:ind w:left="567" w:hanging="567"/>
              <w:rPr>
                <w:b/>
                <w:sz w:val="22"/>
                <w:szCs w:val="22"/>
                <w:lang w:val="lv-LV"/>
              </w:rPr>
            </w:pPr>
          </w:p>
          <w:p w14:paraId="164D0593" w14:textId="77777777" w:rsidR="001F2F1D" w:rsidRPr="0039131B" w:rsidRDefault="001F2F1D">
            <w:pPr>
              <w:ind w:left="567" w:hanging="567"/>
              <w:rPr>
                <w:b/>
                <w:sz w:val="22"/>
                <w:szCs w:val="22"/>
                <w:lang w:val="lv-LV"/>
              </w:rPr>
            </w:pPr>
            <w:r w:rsidRPr="0039131B">
              <w:rPr>
                <w:b/>
                <w:sz w:val="22"/>
                <w:szCs w:val="22"/>
                <w:lang w:val="lv-LV"/>
              </w:rPr>
              <w:t>ĀRĒJAIS IEPAKOJUMS/BLISTERIEPAKOJUMS</w:t>
            </w:r>
          </w:p>
        </w:tc>
      </w:tr>
    </w:tbl>
    <w:p w14:paraId="3A60DF17" w14:textId="77777777" w:rsidR="001F2F1D" w:rsidRPr="0039131B" w:rsidRDefault="001F2F1D">
      <w:pPr>
        <w:ind w:left="567" w:hanging="567"/>
        <w:rPr>
          <w:sz w:val="22"/>
          <w:szCs w:val="22"/>
          <w:lang w:val="lv-LV"/>
        </w:rPr>
      </w:pPr>
    </w:p>
    <w:p w14:paraId="315B5215"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5E121FD" w14:textId="77777777">
        <w:tc>
          <w:tcPr>
            <w:tcW w:w="9287" w:type="dxa"/>
          </w:tcPr>
          <w:p w14:paraId="1768ADD2"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ZĀĻU NOSAUKUMS</w:t>
            </w:r>
          </w:p>
        </w:tc>
      </w:tr>
    </w:tbl>
    <w:p w14:paraId="48E1B270" w14:textId="77777777" w:rsidR="001F2F1D" w:rsidRPr="0039131B" w:rsidRDefault="001F2F1D">
      <w:pPr>
        <w:ind w:left="567" w:hanging="567"/>
        <w:rPr>
          <w:sz w:val="22"/>
          <w:szCs w:val="22"/>
          <w:lang w:val="lv-LV"/>
        </w:rPr>
      </w:pPr>
    </w:p>
    <w:p w14:paraId="15875020" w14:textId="77777777" w:rsidR="001F2F1D" w:rsidRPr="0039131B" w:rsidRDefault="001F2F1D">
      <w:pPr>
        <w:ind w:left="567" w:hanging="567"/>
        <w:rPr>
          <w:bCs/>
          <w:sz w:val="22"/>
          <w:szCs w:val="22"/>
          <w:lang w:val="lv-LV"/>
        </w:rPr>
      </w:pPr>
      <w:r w:rsidRPr="0039131B">
        <w:rPr>
          <w:bCs/>
          <w:sz w:val="22"/>
          <w:szCs w:val="22"/>
          <w:lang w:val="lv-LV"/>
        </w:rPr>
        <w:t>Arava 100 mg apvalkotās tabletes</w:t>
      </w:r>
    </w:p>
    <w:p w14:paraId="0319A283" w14:textId="77777777" w:rsidR="001F2F1D" w:rsidRPr="0039131B" w:rsidRDefault="001F2F1D">
      <w:pPr>
        <w:ind w:left="567" w:hanging="567"/>
        <w:rPr>
          <w:bCs/>
          <w:i/>
          <w:sz w:val="22"/>
          <w:szCs w:val="22"/>
          <w:lang w:val="lv-LV"/>
        </w:rPr>
      </w:pPr>
      <w:r w:rsidRPr="0039131B">
        <w:rPr>
          <w:bCs/>
          <w:i/>
          <w:sz w:val="22"/>
          <w:szCs w:val="22"/>
          <w:lang w:val="lv-LV"/>
        </w:rPr>
        <w:t>leflunomidum</w:t>
      </w:r>
    </w:p>
    <w:p w14:paraId="097C28A0" w14:textId="77777777" w:rsidR="001F2F1D" w:rsidRPr="0039131B" w:rsidRDefault="001F2F1D">
      <w:pPr>
        <w:ind w:left="567" w:hanging="567"/>
        <w:rPr>
          <w:sz w:val="22"/>
          <w:szCs w:val="22"/>
          <w:lang w:val="lv-LV"/>
        </w:rPr>
      </w:pPr>
    </w:p>
    <w:p w14:paraId="7B2F3BF8"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093199EF" w14:textId="77777777">
        <w:tc>
          <w:tcPr>
            <w:tcW w:w="9287" w:type="dxa"/>
          </w:tcPr>
          <w:p w14:paraId="5E1C929E"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AKTĪVĀS(-O) VIELAS(-U) NOSAUKUMS(-I) UN DAUDZUMS(-I)</w:t>
            </w:r>
          </w:p>
        </w:tc>
      </w:tr>
    </w:tbl>
    <w:p w14:paraId="4EEB13D4" w14:textId="77777777" w:rsidR="001F2F1D" w:rsidRPr="0039131B" w:rsidRDefault="001F2F1D">
      <w:pPr>
        <w:ind w:left="567" w:hanging="567"/>
        <w:rPr>
          <w:sz w:val="22"/>
          <w:szCs w:val="22"/>
          <w:lang w:val="lv-LV"/>
        </w:rPr>
      </w:pPr>
    </w:p>
    <w:p w14:paraId="2B649A16" w14:textId="77777777" w:rsidR="001F2F1D" w:rsidRPr="0039131B" w:rsidRDefault="001F2F1D">
      <w:pPr>
        <w:ind w:left="567" w:hanging="567"/>
        <w:rPr>
          <w:sz w:val="22"/>
          <w:szCs w:val="22"/>
          <w:lang w:val="lv-LV"/>
        </w:rPr>
      </w:pPr>
      <w:r w:rsidRPr="0039131B">
        <w:rPr>
          <w:sz w:val="22"/>
          <w:szCs w:val="22"/>
          <w:lang w:val="lv-LV"/>
        </w:rPr>
        <w:t xml:space="preserve">Katra apvalkotā tablete satur 100 mg </w:t>
      </w:r>
      <w:r w:rsidRPr="0039131B">
        <w:rPr>
          <w:iCs/>
          <w:sz w:val="22"/>
          <w:szCs w:val="22"/>
          <w:lang w:val="lv-LV"/>
        </w:rPr>
        <w:t>leflunomīda.</w:t>
      </w:r>
    </w:p>
    <w:p w14:paraId="4D781150" w14:textId="77777777" w:rsidR="001F2F1D" w:rsidRPr="0039131B" w:rsidRDefault="001F2F1D">
      <w:pPr>
        <w:ind w:left="567" w:hanging="567"/>
        <w:rPr>
          <w:sz w:val="22"/>
          <w:szCs w:val="22"/>
          <w:lang w:val="lv-LV"/>
        </w:rPr>
      </w:pPr>
    </w:p>
    <w:p w14:paraId="123D034E"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DC3D91F" w14:textId="77777777">
        <w:tc>
          <w:tcPr>
            <w:tcW w:w="9287" w:type="dxa"/>
          </w:tcPr>
          <w:p w14:paraId="49B487A0"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PALĪGVIELU SARAKSTS</w:t>
            </w:r>
          </w:p>
        </w:tc>
      </w:tr>
    </w:tbl>
    <w:p w14:paraId="4D6D457D" w14:textId="77777777" w:rsidR="001F2F1D" w:rsidRPr="0039131B" w:rsidRDefault="001F2F1D">
      <w:pPr>
        <w:ind w:left="567" w:hanging="567"/>
        <w:rPr>
          <w:sz w:val="22"/>
          <w:szCs w:val="22"/>
          <w:lang w:val="lv-LV"/>
        </w:rPr>
      </w:pPr>
    </w:p>
    <w:p w14:paraId="740FB455" w14:textId="77777777" w:rsidR="001F2F1D" w:rsidRPr="0039131B" w:rsidRDefault="001F2F1D">
      <w:pPr>
        <w:ind w:left="567" w:hanging="567"/>
        <w:rPr>
          <w:sz w:val="22"/>
          <w:szCs w:val="22"/>
          <w:lang w:val="lv-LV"/>
        </w:rPr>
      </w:pPr>
      <w:r w:rsidRPr="0039131B">
        <w:rPr>
          <w:sz w:val="22"/>
          <w:szCs w:val="22"/>
          <w:lang w:val="lv-LV"/>
        </w:rPr>
        <w:t>Šīs zāles satur laktozi (sīkāka</w:t>
      </w:r>
      <w:r w:rsidR="00802F3B" w:rsidRPr="0039131B">
        <w:rPr>
          <w:sz w:val="22"/>
          <w:szCs w:val="22"/>
          <w:lang w:val="lv-LV"/>
        </w:rPr>
        <w:t>i</w:t>
      </w:r>
      <w:r w:rsidRPr="0039131B">
        <w:rPr>
          <w:sz w:val="22"/>
          <w:szCs w:val="22"/>
          <w:lang w:val="lv-LV"/>
        </w:rPr>
        <w:t xml:space="preserve"> informācija</w:t>
      </w:r>
      <w:r w:rsidR="00802F3B" w:rsidRPr="0039131B">
        <w:rPr>
          <w:sz w:val="22"/>
          <w:szCs w:val="22"/>
          <w:lang w:val="lv-LV"/>
        </w:rPr>
        <w:t>i</w:t>
      </w:r>
      <w:r w:rsidRPr="0039131B">
        <w:rPr>
          <w:sz w:val="22"/>
          <w:szCs w:val="22"/>
          <w:lang w:val="lv-LV"/>
        </w:rPr>
        <w:t xml:space="preserve"> </w:t>
      </w:r>
      <w:r w:rsidR="00802F3B" w:rsidRPr="0039131B">
        <w:rPr>
          <w:sz w:val="22"/>
          <w:szCs w:val="22"/>
          <w:lang w:val="lv-LV"/>
        </w:rPr>
        <w:t xml:space="preserve">skatīt </w:t>
      </w:r>
      <w:r w:rsidRPr="0039131B">
        <w:rPr>
          <w:sz w:val="22"/>
          <w:szCs w:val="22"/>
          <w:lang w:val="lv-LV"/>
        </w:rPr>
        <w:t>lietošanas instrukcij</w:t>
      </w:r>
      <w:r w:rsidR="00802F3B" w:rsidRPr="0039131B">
        <w:rPr>
          <w:sz w:val="22"/>
          <w:szCs w:val="22"/>
          <w:lang w:val="lv-LV"/>
        </w:rPr>
        <w:t>u</w:t>
      </w:r>
      <w:r w:rsidRPr="0039131B">
        <w:rPr>
          <w:sz w:val="22"/>
          <w:szCs w:val="22"/>
          <w:lang w:val="lv-LV"/>
        </w:rPr>
        <w:t>).</w:t>
      </w:r>
    </w:p>
    <w:p w14:paraId="19861E9C" w14:textId="77777777" w:rsidR="001F2F1D" w:rsidRPr="0039131B" w:rsidRDefault="001F2F1D">
      <w:pPr>
        <w:ind w:left="567" w:hanging="567"/>
        <w:rPr>
          <w:sz w:val="22"/>
          <w:szCs w:val="22"/>
          <w:lang w:val="lv-LV"/>
        </w:rPr>
      </w:pPr>
    </w:p>
    <w:p w14:paraId="495118B8"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FA9C61A" w14:textId="77777777">
        <w:tc>
          <w:tcPr>
            <w:tcW w:w="9287" w:type="dxa"/>
          </w:tcPr>
          <w:p w14:paraId="472E20B6"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ZĀĻU FORMA UN SATURS</w:t>
            </w:r>
          </w:p>
        </w:tc>
      </w:tr>
    </w:tbl>
    <w:p w14:paraId="3F21A112" w14:textId="77777777" w:rsidR="001F2F1D" w:rsidRPr="0039131B" w:rsidRDefault="001F2F1D">
      <w:pPr>
        <w:ind w:left="567" w:hanging="567"/>
        <w:rPr>
          <w:sz w:val="22"/>
          <w:szCs w:val="22"/>
          <w:lang w:val="lv-LV"/>
        </w:rPr>
      </w:pPr>
    </w:p>
    <w:p w14:paraId="082D1046" w14:textId="77777777" w:rsidR="001F2F1D" w:rsidRPr="0039131B" w:rsidRDefault="001F2F1D">
      <w:pPr>
        <w:ind w:left="567" w:hanging="567"/>
        <w:rPr>
          <w:sz w:val="22"/>
          <w:szCs w:val="22"/>
          <w:lang w:val="lv-LV"/>
        </w:rPr>
      </w:pPr>
      <w:r w:rsidRPr="0039131B">
        <w:rPr>
          <w:sz w:val="22"/>
          <w:szCs w:val="22"/>
          <w:lang w:val="lv-LV"/>
        </w:rPr>
        <w:t>3 apvalkotās tabletes</w:t>
      </w:r>
    </w:p>
    <w:p w14:paraId="43D61403" w14:textId="77777777" w:rsidR="001F2F1D" w:rsidRPr="0039131B" w:rsidRDefault="001F2F1D">
      <w:pPr>
        <w:ind w:left="567" w:hanging="567"/>
        <w:rPr>
          <w:sz w:val="22"/>
          <w:szCs w:val="22"/>
          <w:lang w:val="lv-LV"/>
        </w:rPr>
      </w:pPr>
    </w:p>
    <w:p w14:paraId="06CA94F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424C63D6" w14:textId="77777777">
        <w:tc>
          <w:tcPr>
            <w:tcW w:w="9287" w:type="dxa"/>
          </w:tcPr>
          <w:p w14:paraId="24C20527"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 xml:space="preserve">LIETOŠANAS UN IEVADĪŠANAS VEIDS(-I) </w:t>
            </w:r>
          </w:p>
        </w:tc>
      </w:tr>
    </w:tbl>
    <w:p w14:paraId="079EEB34" w14:textId="77777777" w:rsidR="001F2F1D" w:rsidRPr="0039131B" w:rsidRDefault="001F2F1D">
      <w:pPr>
        <w:ind w:left="567" w:hanging="567"/>
        <w:rPr>
          <w:sz w:val="22"/>
          <w:szCs w:val="22"/>
          <w:lang w:val="lv-LV"/>
        </w:rPr>
      </w:pPr>
    </w:p>
    <w:p w14:paraId="76B1D0ED" w14:textId="77777777" w:rsidR="001F2F1D" w:rsidRPr="0039131B" w:rsidRDefault="001F2F1D">
      <w:pPr>
        <w:ind w:left="567" w:hanging="567"/>
        <w:rPr>
          <w:sz w:val="22"/>
          <w:szCs w:val="22"/>
          <w:lang w:val="lv-LV"/>
        </w:rPr>
      </w:pPr>
      <w:r w:rsidRPr="0039131B">
        <w:rPr>
          <w:noProof/>
          <w:sz w:val="22"/>
          <w:szCs w:val="22"/>
          <w:lang w:val="lv-LV"/>
        </w:rPr>
        <w:t>Pirms lietošanas izlasiet lietošanas instrukciju.</w:t>
      </w:r>
    </w:p>
    <w:p w14:paraId="1EA9064A" w14:textId="77777777" w:rsidR="001F2F1D" w:rsidRPr="0039131B" w:rsidRDefault="001F2F1D">
      <w:pPr>
        <w:jc w:val="both"/>
        <w:rPr>
          <w:sz w:val="22"/>
          <w:szCs w:val="22"/>
          <w:lang w:val="lv-LV"/>
        </w:rPr>
      </w:pPr>
      <w:r w:rsidRPr="0039131B">
        <w:rPr>
          <w:sz w:val="22"/>
          <w:szCs w:val="22"/>
          <w:lang w:val="lv-LV"/>
        </w:rPr>
        <w:t>Iekšķīgai lietošanai.</w:t>
      </w:r>
    </w:p>
    <w:p w14:paraId="556317D4" w14:textId="77777777" w:rsidR="001F2F1D" w:rsidRPr="0039131B" w:rsidRDefault="001F2F1D">
      <w:pPr>
        <w:ind w:left="567" w:hanging="567"/>
        <w:rPr>
          <w:sz w:val="22"/>
          <w:szCs w:val="22"/>
          <w:lang w:val="lv-LV"/>
        </w:rPr>
      </w:pPr>
    </w:p>
    <w:p w14:paraId="5595FCC7"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402B8A8F" w14:textId="77777777">
        <w:tc>
          <w:tcPr>
            <w:tcW w:w="9287" w:type="dxa"/>
          </w:tcPr>
          <w:p w14:paraId="760F332F" w14:textId="77777777" w:rsidR="001F2F1D" w:rsidRPr="0039131B" w:rsidRDefault="001F2F1D">
            <w:pPr>
              <w:tabs>
                <w:tab w:val="left" w:pos="142"/>
              </w:tabs>
              <w:ind w:left="567" w:hanging="567"/>
              <w:rPr>
                <w:b/>
                <w:sz w:val="22"/>
                <w:szCs w:val="22"/>
                <w:lang w:val="lv-LV"/>
              </w:rPr>
            </w:pPr>
            <w:r w:rsidRPr="0039131B">
              <w:rPr>
                <w:b/>
                <w:sz w:val="22"/>
                <w:szCs w:val="22"/>
                <w:lang w:val="lv-LV"/>
              </w:rPr>
              <w:t>6.</w:t>
            </w:r>
            <w:r w:rsidRPr="0039131B">
              <w:rPr>
                <w:b/>
                <w:sz w:val="22"/>
                <w:szCs w:val="22"/>
                <w:lang w:val="lv-LV"/>
              </w:rPr>
              <w:tab/>
              <w:t>ĪPAŠI BRĪDINĀJUMI PAR ZĀĻU UZGLABĀŠANU BĒRNIEM NEREDZAMĀ UN NEPIEEJAMĀ VIETĀ</w:t>
            </w:r>
          </w:p>
        </w:tc>
      </w:tr>
    </w:tbl>
    <w:p w14:paraId="616F6CC9" w14:textId="77777777" w:rsidR="001F2F1D" w:rsidRPr="0039131B" w:rsidRDefault="001F2F1D">
      <w:pPr>
        <w:ind w:left="567" w:hanging="567"/>
        <w:rPr>
          <w:sz w:val="22"/>
          <w:szCs w:val="22"/>
          <w:lang w:val="lv-LV"/>
        </w:rPr>
      </w:pPr>
    </w:p>
    <w:p w14:paraId="0AAD36E3" w14:textId="77777777" w:rsidR="001F2F1D" w:rsidRPr="0039131B" w:rsidRDefault="001F2F1D">
      <w:pPr>
        <w:ind w:left="567" w:hanging="567"/>
        <w:rPr>
          <w:sz w:val="22"/>
          <w:szCs w:val="22"/>
          <w:lang w:val="lv-LV"/>
        </w:rPr>
      </w:pPr>
      <w:r w:rsidRPr="0039131B">
        <w:rPr>
          <w:sz w:val="22"/>
          <w:szCs w:val="22"/>
          <w:lang w:val="lv-LV"/>
        </w:rPr>
        <w:t>Uzglabāt bērniem neredzamā un nepieejamā vietā.</w:t>
      </w:r>
    </w:p>
    <w:p w14:paraId="321F4A1A" w14:textId="77777777" w:rsidR="001F2F1D" w:rsidRPr="0039131B" w:rsidRDefault="001F2F1D">
      <w:pPr>
        <w:ind w:left="567" w:hanging="567"/>
        <w:rPr>
          <w:sz w:val="22"/>
          <w:szCs w:val="22"/>
          <w:lang w:val="lv-LV"/>
        </w:rPr>
      </w:pPr>
    </w:p>
    <w:p w14:paraId="756AA4A7"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6477B158" w14:textId="77777777">
        <w:tc>
          <w:tcPr>
            <w:tcW w:w="9287" w:type="dxa"/>
          </w:tcPr>
          <w:p w14:paraId="173B9960" w14:textId="77777777" w:rsidR="001F2F1D" w:rsidRPr="0039131B" w:rsidRDefault="001F2F1D">
            <w:pPr>
              <w:tabs>
                <w:tab w:val="left" w:pos="142"/>
              </w:tabs>
              <w:ind w:left="567" w:hanging="567"/>
              <w:rPr>
                <w:b/>
                <w:sz w:val="22"/>
                <w:szCs w:val="22"/>
                <w:lang w:val="lv-LV"/>
              </w:rPr>
            </w:pPr>
            <w:r w:rsidRPr="0039131B">
              <w:rPr>
                <w:b/>
                <w:sz w:val="22"/>
                <w:szCs w:val="22"/>
                <w:lang w:val="lv-LV"/>
              </w:rPr>
              <w:t>7.</w:t>
            </w:r>
            <w:r w:rsidRPr="0039131B">
              <w:rPr>
                <w:b/>
                <w:sz w:val="22"/>
                <w:szCs w:val="22"/>
                <w:lang w:val="lv-LV"/>
              </w:rPr>
              <w:tab/>
              <w:t>CITI ĪPAŠI BRĪDINĀJUMI, JA NEPIECIEŠAMS</w:t>
            </w:r>
          </w:p>
        </w:tc>
      </w:tr>
    </w:tbl>
    <w:p w14:paraId="5EDB6305" w14:textId="77777777" w:rsidR="001F2F1D" w:rsidRPr="0039131B" w:rsidRDefault="001F2F1D">
      <w:pPr>
        <w:ind w:left="567" w:hanging="567"/>
        <w:rPr>
          <w:sz w:val="22"/>
          <w:szCs w:val="22"/>
          <w:lang w:val="lv-LV"/>
        </w:rPr>
      </w:pPr>
    </w:p>
    <w:p w14:paraId="21729FC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67BB6B1" w14:textId="77777777">
        <w:tc>
          <w:tcPr>
            <w:tcW w:w="9287" w:type="dxa"/>
          </w:tcPr>
          <w:p w14:paraId="4568F494" w14:textId="77777777" w:rsidR="001F2F1D" w:rsidRPr="0039131B" w:rsidRDefault="001F2F1D">
            <w:pPr>
              <w:tabs>
                <w:tab w:val="left" w:pos="142"/>
              </w:tabs>
              <w:ind w:left="567" w:hanging="567"/>
              <w:rPr>
                <w:b/>
                <w:sz w:val="22"/>
                <w:szCs w:val="22"/>
                <w:lang w:val="lv-LV"/>
              </w:rPr>
            </w:pPr>
            <w:r w:rsidRPr="0039131B">
              <w:rPr>
                <w:b/>
                <w:sz w:val="22"/>
                <w:szCs w:val="22"/>
                <w:lang w:val="lv-LV"/>
              </w:rPr>
              <w:t>8.</w:t>
            </w:r>
            <w:r w:rsidRPr="0039131B">
              <w:rPr>
                <w:b/>
                <w:sz w:val="22"/>
                <w:szCs w:val="22"/>
                <w:lang w:val="lv-LV"/>
              </w:rPr>
              <w:tab/>
              <w:t>DERĪGUMA TERMIŅŠ</w:t>
            </w:r>
          </w:p>
        </w:tc>
      </w:tr>
    </w:tbl>
    <w:p w14:paraId="331C97D7" w14:textId="77777777" w:rsidR="001F2F1D" w:rsidRPr="0039131B" w:rsidRDefault="001F2F1D">
      <w:pPr>
        <w:ind w:left="567" w:hanging="567"/>
        <w:rPr>
          <w:sz w:val="22"/>
          <w:szCs w:val="22"/>
          <w:lang w:val="lv-LV"/>
        </w:rPr>
      </w:pPr>
    </w:p>
    <w:p w14:paraId="6AF9F064" w14:textId="77777777" w:rsidR="003F28C4" w:rsidRPr="0039131B" w:rsidRDefault="003F28C4">
      <w:pPr>
        <w:ind w:left="567" w:hanging="567"/>
        <w:rPr>
          <w:sz w:val="22"/>
          <w:szCs w:val="22"/>
          <w:lang w:val="lv-LV"/>
        </w:rPr>
      </w:pPr>
      <w:r w:rsidRPr="0039131B">
        <w:rPr>
          <w:sz w:val="22"/>
          <w:szCs w:val="22"/>
        </w:rPr>
        <w:t>EXP</w:t>
      </w:r>
      <w:r w:rsidRPr="0039131B" w:rsidDel="003F28C4">
        <w:rPr>
          <w:sz w:val="22"/>
          <w:szCs w:val="22"/>
          <w:lang w:val="lv-LV"/>
        </w:rPr>
        <w:t xml:space="preserve"> </w:t>
      </w:r>
    </w:p>
    <w:p w14:paraId="11880BA4" w14:textId="77777777" w:rsidR="001F2F1D" w:rsidRPr="0039131B" w:rsidRDefault="001F2F1D">
      <w:pPr>
        <w:ind w:left="567" w:hanging="567"/>
        <w:rPr>
          <w:sz w:val="22"/>
          <w:szCs w:val="22"/>
          <w:lang w:val="lv-LV"/>
        </w:rPr>
      </w:pPr>
    </w:p>
    <w:p w14:paraId="2B3347D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CDAD13D" w14:textId="77777777">
        <w:tc>
          <w:tcPr>
            <w:tcW w:w="9287" w:type="dxa"/>
          </w:tcPr>
          <w:p w14:paraId="695855A7" w14:textId="77777777" w:rsidR="001F2F1D" w:rsidRPr="0039131B" w:rsidRDefault="001F2F1D">
            <w:pPr>
              <w:keepNext/>
              <w:keepLines/>
              <w:tabs>
                <w:tab w:val="left" w:pos="142"/>
              </w:tabs>
              <w:ind w:left="567" w:hanging="567"/>
              <w:rPr>
                <w:sz w:val="22"/>
                <w:szCs w:val="22"/>
                <w:lang w:val="lv-LV"/>
              </w:rPr>
            </w:pPr>
            <w:r w:rsidRPr="0039131B">
              <w:rPr>
                <w:b/>
                <w:sz w:val="22"/>
                <w:szCs w:val="22"/>
                <w:lang w:val="lv-LV"/>
              </w:rPr>
              <w:t>9.</w:t>
            </w:r>
            <w:r w:rsidRPr="0039131B">
              <w:rPr>
                <w:b/>
                <w:sz w:val="22"/>
                <w:szCs w:val="22"/>
                <w:lang w:val="lv-LV"/>
              </w:rPr>
              <w:tab/>
              <w:t>ĪPAŠI UZGLABĀŠANAS NOSACĪJUMI</w:t>
            </w:r>
          </w:p>
        </w:tc>
      </w:tr>
    </w:tbl>
    <w:p w14:paraId="719A0EBD" w14:textId="77777777" w:rsidR="001F2F1D" w:rsidRPr="0039131B" w:rsidRDefault="001F2F1D">
      <w:pPr>
        <w:keepNext/>
        <w:keepLines/>
        <w:ind w:left="567" w:hanging="567"/>
        <w:rPr>
          <w:sz w:val="22"/>
          <w:szCs w:val="22"/>
          <w:lang w:val="lv-LV"/>
        </w:rPr>
      </w:pPr>
    </w:p>
    <w:p w14:paraId="3E3452FC" w14:textId="77777777" w:rsidR="001F2F1D" w:rsidRPr="0039131B" w:rsidRDefault="001F2F1D">
      <w:pPr>
        <w:keepNext/>
        <w:keepLines/>
        <w:ind w:left="567" w:hanging="567"/>
        <w:rPr>
          <w:sz w:val="22"/>
          <w:szCs w:val="22"/>
          <w:lang w:val="lv-LV"/>
        </w:rPr>
      </w:pPr>
      <w:r w:rsidRPr="0039131B">
        <w:rPr>
          <w:sz w:val="22"/>
          <w:szCs w:val="22"/>
          <w:lang w:val="lv-LV"/>
        </w:rPr>
        <w:t>Uzglabāt oriģinālā iepakojumā.</w:t>
      </w:r>
    </w:p>
    <w:p w14:paraId="78605DCB" w14:textId="77777777" w:rsidR="001F2F1D" w:rsidRPr="0039131B" w:rsidRDefault="001F2F1D">
      <w:pPr>
        <w:ind w:left="567" w:hanging="567"/>
        <w:rPr>
          <w:sz w:val="22"/>
          <w:szCs w:val="22"/>
          <w:lang w:val="lv-LV"/>
        </w:rPr>
      </w:pPr>
    </w:p>
    <w:p w14:paraId="23FB2331" w14:textId="77777777" w:rsidR="001F2F1D" w:rsidRPr="0039131B" w:rsidRDefault="001F2F1D">
      <w:pPr>
        <w:rPr>
          <w:sz w:val="22"/>
          <w:szCs w:val="22"/>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354B3E52" w14:textId="77777777">
        <w:tc>
          <w:tcPr>
            <w:tcW w:w="9287" w:type="dxa"/>
          </w:tcPr>
          <w:p w14:paraId="7481DEBF" w14:textId="77777777" w:rsidR="001F2F1D" w:rsidRPr="0039131B" w:rsidRDefault="001F2F1D">
            <w:pPr>
              <w:tabs>
                <w:tab w:val="left" w:pos="142"/>
              </w:tabs>
              <w:ind w:left="567" w:hanging="567"/>
              <w:rPr>
                <w:b/>
                <w:sz w:val="22"/>
                <w:szCs w:val="22"/>
                <w:lang w:val="lv-LV"/>
              </w:rPr>
            </w:pPr>
            <w:r w:rsidRPr="0039131B">
              <w:rPr>
                <w:b/>
                <w:sz w:val="22"/>
                <w:szCs w:val="22"/>
                <w:lang w:val="lv-LV"/>
              </w:rPr>
              <w:t>10.</w:t>
            </w:r>
            <w:r w:rsidRPr="0039131B">
              <w:rPr>
                <w:b/>
                <w:sz w:val="22"/>
                <w:szCs w:val="22"/>
                <w:lang w:val="lv-LV"/>
              </w:rPr>
              <w:tab/>
              <w:t>ĪPAŠI PIESARDZĪBAS PASĀKUMI, IZNĪCINOT NEIZLIETOTĀS ZĀLES VAI IZMANTOTOS MATERIĀLUS, KAS BIJUŠI SASKARĒ AR ŠĪM ZĀLĒM, JA PIEMĒROJAMS</w:t>
            </w:r>
          </w:p>
        </w:tc>
      </w:tr>
    </w:tbl>
    <w:p w14:paraId="22A2B039" w14:textId="77777777" w:rsidR="001F2F1D" w:rsidRPr="0039131B" w:rsidRDefault="001F2F1D">
      <w:pPr>
        <w:pStyle w:val="EndnoteText"/>
        <w:rPr>
          <w:szCs w:val="22"/>
          <w:lang w:val="lv-LV"/>
        </w:rPr>
      </w:pPr>
    </w:p>
    <w:p w14:paraId="564F4BC7" w14:textId="77777777" w:rsidR="001F2F1D" w:rsidRPr="0039131B" w:rsidRDefault="001F2F1D">
      <w:pPr>
        <w:pStyle w:val="EndnoteText"/>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15CEE597" w14:textId="77777777">
        <w:tc>
          <w:tcPr>
            <w:tcW w:w="9287" w:type="dxa"/>
          </w:tcPr>
          <w:p w14:paraId="3B1AFFAA" w14:textId="77777777" w:rsidR="001F2F1D" w:rsidRPr="0039131B" w:rsidRDefault="001F2F1D">
            <w:pPr>
              <w:tabs>
                <w:tab w:val="left" w:pos="142"/>
              </w:tabs>
              <w:ind w:left="567" w:hanging="567"/>
              <w:rPr>
                <w:b/>
                <w:sz w:val="22"/>
                <w:szCs w:val="22"/>
                <w:lang w:val="lv-LV"/>
              </w:rPr>
            </w:pPr>
            <w:r w:rsidRPr="0039131B">
              <w:rPr>
                <w:b/>
                <w:sz w:val="22"/>
                <w:szCs w:val="22"/>
                <w:lang w:val="lv-LV"/>
              </w:rPr>
              <w:t>11.</w:t>
            </w:r>
            <w:r w:rsidRPr="0039131B">
              <w:rPr>
                <w:b/>
                <w:sz w:val="22"/>
                <w:szCs w:val="22"/>
                <w:lang w:val="lv-LV"/>
              </w:rPr>
              <w:tab/>
              <w:t xml:space="preserve">REĢISTRĀCIJAS APLIECĪBAS ĪPAŠNIEKA NOSAUKUMS UN ADRESE </w:t>
            </w:r>
          </w:p>
        </w:tc>
      </w:tr>
    </w:tbl>
    <w:p w14:paraId="3D4A9A9D" w14:textId="77777777" w:rsidR="001F2F1D" w:rsidRPr="0039131B" w:rsidRDefault="001F2F1D">
      <w:pPr>
        <w:ind w:left="567" w:hanging="567"/>
        <w:rPr>
          <w:sz w:val="22"/>
          <w:szCs w:val="22"/>
          <w:lang w:val="lv-LV"/>
        </w:rPr>
      </w:pPr>
    </w:p>
    <w:p w14:paraId="721A3AD2" w14:textId="77777777" w:rsidR="001F2F1D" w:rsidRPr="0039131B" w:rsidRDefault="001F2F1D">
      <w:pPr>
        <w:jc w:val="both"/>
        <w:rPr>
          <w:sz w:val="22"/>
          <w:szCs w:val="22"/>
          <w:lang w:val="lv-LV"/>
        </w:rPr>
      </w:pPr>
      <w:r w:rsidRPr="0039131B">
        <w:rPr>
          <w:sz w:val="22"/>
          <w:szCs w:val="22"/>
          <w:lang w:val="lv-LV"/>
        </w:rPr>
        <w:t>Sanofi-Aventis Deutschland GmbH</w:t>
      </w:r>
    </w:p>
    <w:p w14:paraId="734F768F" w14:textId="77777777" w:rsidR="001F2F1D" w:rsidRPr="0039131B" w:rsidRDefault="001F2F1D">
      <w:pPr>
        <w:jc w:val="both"/>
        <w:rPr>
          <w:sz w:val="22"/>
          <w:szCs w:val="22"/>
          <w:lang w:val="lv-LV"/>
        </w:rPr>
      </w:pPr>
      <w:r w:rsidRPr="0039131B">
        <w:rPr>
          <w:sz w:val="22"/>
          <w:szCs w:val="22"/>
          <w:lang w:val="lv-LV"/>
        </w:rPr>
        <w:t>D-65926, Frankfurt am Main</w:t>
      </w:r>
    </w:p>
    <w:p w14:paraId="4A8437EC" w14:textId="77777777" w:rsidR="001F2F1D" w:rsidRPr="0039131B" w:rsidRDefault="001F2F1D">
      <w:pPr>
        <w:jc w:val="both"/>
        <w:rPr>
          <w:sz w:val="22"/>
          <w:szCs w:val="22"/>
          <w:lang w:val="lv-LV"/>
        </w:rPr>
      </w:pPr>
      <w:r w:rsidRPr="0039131B">
        <w:rPr>
          <w:sz w:val="22"/>
          <w:szCs w:val="22"/>
          <w:lang w:val="lv-LV"/>
        </w:rPr>
        <w:t>Vācija</w:t>
      </w:r>
    </w:p>
    <w:p w14:paraId="4D6228D5" w14:textId="77777777" w:rsidR="001F2F1D" w:rsidRPr="0039131B" w:rsidRDefault="001F2F1D">
      <w:pPr>
        <w:jc w:val="both"/>
        <w:rPr>
          <w:sz w:val="22"/>
          <w:szCs w:val="22"/>
          <w:lang w:val="lv-LV"/>
        </w:rPr>
      </w:pPr>
    </w:p>
    <w:p w14:paraId="49C553E3" w14:textId="77777777" w:rsidR="001F2F1D" w:rsidRPr="0039131B" w:rsidRDefault="001F2F1D">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703561C" w14:textId="77777777">
        <w:tc>
          <w:tcPr>
            <w:tcW w:w="9287" w:type="dxa"/>
          </w:tcPr>
          <w:p w14:paraId="32300382" w14:textId="77777777" w:rsidR="001F2F1D" w:rsidRPr="0039131B" w:rsidRDefault="001F2F1D">
            <w:pPr>
              <w:tabs>
                <w:tab w:val="left" w:pos="142"/>
              </w:tabs>
              <w:ind w:left="567" w:hanging="567"/>
              <w:rPr>
                <w:b/>
                <w:sz w:val="22"/>
                <w:szCs w:val="22"/>
                <w:lang w:val="lv-LV"/>
              </w:rPr>
            </w:pPr>
            <w:r w:rsidRPr="0039131B">
              <w:rPr>
                <w:b/>
                <w:sz w:val="22"/>
                <w:szCs w:val="22"/>
                <w:lang w:val="lv-LV"/>
              </w:rPr>
              <w:t>12.</w:t>
            </w:r>
            <w:r w:rsidRPr="0039131B">
              <w:rPr>
                <w:b/>
                <w:sz w:val="22"/>
                <w:szCs w:val="22"/>
                <w:lang w:val="lv-LV"/>
              </w:rPr>
              <w:tab/>
              <w:t>REĢISTRĀCIJAS APLIECĪBAS NUMURS(-I)</w:t>
            </w:r>
          </w:p>
        </w:tc>
      </w:tr>
    </w:tbl>
    <w:p w14:paraId="560B5FBD" w14:textId="77777777" w:rsidR="001F2F1D" w:rsidRPr="0039131B" w:rsidRDefault="001F2F1D">
      <w:pPr>
        <w:ind w:left="567" w:hanging="567"/>
        <w:rPr>
          <w:sz w:val="22"/>
          <w:szCs w:val="22"/>
          <w:lang w:val="lv-LV"/>
        </w:rPr>
      </w:pPr>
    </w:p>
    <w:p w14:paraId="0D64C156" w14:textId="77777777" w:rsidR="001F2F1D" w:rsidRPr="0039131B" w:rsidRDefault="001F2F1D">
      <w:pPr>
        <w:ind w:left="567" w:hanging="567"/>
        <w:rPr>
          <w:sz w:val="22"/>
          <w:szCs w:val="22"/>
          <w:lang w:val="lv-LV"/>
        </w:rPr>
      </w:pPr>
      <w:r w:rsidRPr="0039131B">
        <w:rPr>
          <w:sz w:val="22"/>
          <w:szCs w:val="22"/>
          <w:lang w:val="lv-LV"/>
        </w:rPr>
        <w:t>EU/1/99/118/009 3 tabletes</w:t>
      </w:r>
    </w:p>
    <w:p w14:paraId="6D59B464" w14:textId="77777777" w:rsidR="001F2F1D" w:rsidRPr="0039131B" w:rsidRDefault="001F2F1D">
      <w:pPr>
        <w:ind w:left="567" w:hanging="567"/>
        <w:rPr>
          <w:sz w:val="22"/>
          <w:szCs w:val="22"/>
          <w:lang w:val="lv-LV"/>
        </w:rPr>
      </w:pPr>
    </w:p>
    <w:p w14:paraId="256A4A5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BAF2FE3" w14:textId="77777777">
        <w:tc>
          <w:tcPr>
            <w:tcW w:w="9287" w:type="dxa"/>
          </w:tcPr>
          <w:p w14:paraId="79B3396E" w14:textId="77777777" w:rsidR="001F2F1D" w:rsidRPr="0039131B" w:rsidRDefault="001F2F1D">
            <w:pPr>
              <w:tabs>
                <w:tab w:val="left" w:pos="142"/>
              </w:tabs>
              <w:ind w:left="567" w:hanging="567"/>
              <w:rPr>
                <w:b/>
                <w:sz w:val="22"/>
                <w:szCs w:val="22"/>
                <w:lang w:val="lv-LV"/>
              </w:rPr>
            </w:pPr>
            <w:r w:rsidRPr="0039131B">
              <w:rPr>
                <w:b/>
                <w:sz w:val="22"/>
                <w:szCs w:val="22"/>
                <w:lang w:val="lv-LV"/>
              </w:rPr>
              <w:t>13.</w:t>
            </w:r>
            <w:r w:rsidRPr="0039131B">
              <w:rPr>
                <w:b/>
                <w:sz w:val="22"/>
                <w:szCs w:val="22"/>
                <w:lang w:val="lv-LV"/>
              </w:rPr>
              <w:tab/>
              <w:t>SĒRIJAS NUMURS</w:t>
            </w:r>
          </w:p>
        </w:tc>
      </w:tr>
    </w:tbl>
    <w:p w14:paraId="3ACD0C47" w14:textId="77777777" w:rsidR="001F2F1D" w:rsidRPr="0039131B" w:rsidRDefault="001F2F1D">
      <w:pPr>
        <w:ind w:left="567" w:hanging="567"/>
        <w:rPr>
          <w:sz w:val="22"/>
          <w:szCs w:val="22"/>
          <w:lang w:val="lv-LV"/>
        </w:rPr>
      </w:pPr>
    </w:p>
    <w:p w14:paraId="675CE086" w14:textId="77777777" w:rsidR="001F2F1D" w:rsidRPr="0039131B" w:rsidRDefault="003F28C4">
      <w:pPr>
        <w:ind w:left="567" w:hanging="567"/>
        <w:rPr>
          <w:sz w:val="22"/>
          <w:szCs w:val="22"/>
          <w:lang w:val="lv-LV"/>
        </w:rPr>
      </w:pPr>
      <w:r w:rsidRPr="0039131B">
        <w:rPr>
          <w:sz w:val="22"/>
          <w:szCs w:val="22"/>
        </w:rPr>
        <w:t>Lot</w:t>
      </w:r>
    </w:p>
    <w:p w14:paraId="711E619F" w14:textId="77777777" w:rsidR="001F2F1D" w:rsidRPr="0039131B" w:rsidRDefault="001F2F1D">
      <w:pPr>
        <w:ind w:left="567" w:hanging="567"/>
        <w:rPr>
          <w:sz w:val="22"/>
          <w:szCs w:val="22"/>
          <w:lang w:val="lv-LV"/>
        </w:rPr>
      </w:pPr>
    </w:p>
    <w:p w14:paraId="35941503"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75C26FC5" w14:textId="77777777">
        <w:tc>
          <w:tcPr>
            <w:tcW w:w="9287" w:type="dxa"/>
          </w:tcPr>
          <w:p w14:paraId="0CF6DE7F" w14:textId="77777777" w:rsidR="001F2F1D" w:rsidRPr="0039131B" w:rsidRDefault="001F2F1D">
            <w:pPr>
              <w:tabs>
                <w:tab w:val="left" w:pos="142"/>
              </w:tabs>
              <w:ind w:left="567" w:hanging="567"/>
              <w:rPr>
                <w:b/>
                <w:sz w:val="22"/>
                <w:szCs w:val="22"/>
                <w:lang w:val="lv-LV"/>
              </w:rPr>
            </w:pPr>
            <w:r w:rsidRPr="0039131B">
              <w:rPr>
                <w:b/>
                <w:sz w:val="22"/>
                <w:szCs w:val="22"/>
                <w:lang w:val="lv-LV"/>
              </w:rPr>
              <w:t>14.</w:t>
            </w:r>
            <w:r w:rsidRPr="0039131B">
              <w:rPr>
                <w:b/>
                <w:sz w:val="22"/>
                <w:szCs w:val="22"/>
                <w:lang w:val="lv-LV"/>
              </w:rPr>
              <w:tab/>
              <w:t>IZSNIEGŠANAS KĀRTĪBA</w:t>
            </w:r>
          </w:p>
        </w:tc>
      </w:tr>
    </w:tbl>
    <w:p w14:paraId="3F46DD44" w14:textId="77777777" w:rsidR="001F2F1D" w:rsidRPr="0039131B" w:rsidRDefault="001F2F1D">
      <w:pPr>
        <w:ind w:left="567" w:hanging="567"/>
        <w:rPr>
          <w:sz w:val="22"/>
          <w:szCs w:val="22"/>
          <w:lang w:val="lv-LV"/>
        </w:rPr>
      </w:pPr>
    </w:p>
    <w:p w14:paraId="1CA3478E" w14:textId="77777777" w:rsidR="001F2F1D" w:rsidRPr="0039131B" w:rsidRDefault="001F2F1D">
      <w:pPr>
        <w:ind w:left="567" w:hanging="567"/>
        <w:rPr>
          <w:sz w:val="22"/>
          <w:szCs w:val="22"/>
          <w:lang w:val="lv-LV"/>
        </w:rPr>
      </w:pPr>
      <w:r w:rsidRPr="0039131B">
        <w:rPr>
          <w:sz w:val="22"/>
          <w:szCs w:val="22"/>
          <w:lang w:val="lv-LV"/>
        </w:rPr>
        <w:t>Recepšu zāles.</w:t>
      </w:r>
    </w:p>
    <w:p w14:paraId="3EFCE1DC" w14:textId="77777777" w:rsidR="001F2F1D" w:rsidRPr="0039131B" w:rsidRDefault="001F2F1D">
      <w:pPr>
        <w:ind w:left="567" w:hanging="567"/>
        <w:rPr>
          <w:sz w:val="22"/>
          <w:szCs w:val="22"/>
          <w:lang w:val="lv-LV"/>
        </w:rPr>
      </w:pPr>
    </w:p>
    <w:p w14:paraId="06719582"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52A1D523" w14:textId="77777777">
        <w:tc>
          <w:tcPr>
            <w:tcW w:w="9287" w:type="dxa"/>
          </w:tcPr>
          <w:p w14:paraId="4E8154DF" w14:textId="77777777" w:rsidR="001F2F1D" w:rsidRPr="0039131B" w:rsidRDefault="001F2F1D">
            <w:pPr>
              <w:tabs>
                <w:tab w:val="left" w:pos="142"/>
              </w:tabs>
              <w:ind w:left="567" w:hanging="567"/>
              <w:rPr>
                <w:b/>
                <w:sz w:val="22"/>
                <w:szCs w:val="22"/>
                <w:lang w:val="lv-LV"/>
              </w:rPr>
            </w:pPr>
            <w:r w:rsidRPr="0039131B">
              <w:rPr>
                <w:b/>
                <w:sz w:val="22"/>
                <w:szCs w:val="22"/>
                <w:lang w:val="lv-LV"/>
              </w:rPr>
              <w:t>15.</w:t>
            </w:r>
            <w:r w:rsidRPr="0039131B">
              <w:rPr>
                <w:b/>
                <w:sz w:val="22"/>
                <w:szCs w:val="22"/>
                <w:lang w:val="lv-LV"/>
              </w:rPr>
              <w:tab/>
              <w:t>NORĀDĪJUMI PAR LIETOŠANU</w:t>
            </w:r>
          </w:p>
        </w:tc>
      </w:tr>
    </w:tbl>
    <w:p w14:paraId="257A8FA9" w14:textId="77777777" w:rsidR="001F2F1D" w:rsidRPr="0039131B" w:rsidRDefault="001F2F1D">
      <w:pPr>
        <w:ind w:left="567" w:hanging="567"/>
        <w:rPr>
          <w:bCs/>
          <w:sz w:val="22"/>
          <w:szCs w:val="22"/>
          <w:u w:val="single"/>
          <w:lang w:val="lv-LV"/>
        </w:rPr>
      </w:pPr>
    </w:p>
    <w:p w14:paraId="69E6081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582F730" w14:textId="77777777">
        <w:tc>
          <w:tcPr>
            <w:tcW w:w="9287" w:type="dxa"/>
          </w:tcPr>
          <w:p w14:paraId="38D1D91D" w14:textId="77777777" w:rsidR="001F2F1D" w:rsidRPr="0039131B" w:rsidRDefault="001F2F1D">
            <w:pPr>
              <w:tabs>
                <w:tab w:val="left" w:pos="142"/>
              </w:tabs>
              <w:ind w:left="567" w:hanging="567"/>
              <w:rPr>
                <w:b/>
                <w:sz w:val="22"/>
                <w:szCs w:val="22"/>
                <w:lang w:val="lv-LV"/>
              </w:rPr>
            </w:pPr>
            <w:r w:rsidRPr="0039131B">
              <w:rPr>
                <w:b/>
                <w:sz w:val="22"/>
                <w:szCs w:val="22"/>
                <w:lang w:val="lv-LV"/>
              </w:rPr>
              <w:t>16.</w:t>
            </w:r>
            <w:r w:rsidRPr="0039131B">
              <w:rPr>
                <w:b/>
                <w:sz w:val="22"/>
                <w:szCs w:val="22"/>
                <w:lang w:val="lv-LV"/>
              </w:rPr>
              <w:tab/>
              <w:t>INFORMĀCIJA BRAILA RAKSTĀ</w:t>
            </w:r>
          </w:p>
        </w:tc>
      </w:tr>
    </w:tbl>
    <w:p w14:paraId="6C51DB7B" w14:textId="77777777" w:rsidR="001F2F1D" w:rsidRPr="0039131B" w:rsidRDefault="001F2F1D">
      <w:pPr>
        <w:ind w:left="567" w:hanging="567"/>
        <w:rPr>
          <w:bCs/>
          <w:sz w:val="22"/>
          <w:szCs w:val="22"/>
          <w:u w:val="single"/>
          <w:lang w:val="lv-LV"/>
        </w:rPr>
      </w:pPr>
    </w:p>
    <w:p w14:paraId="1B5DDEDE" w14:textId="77777777" w:rsidR="001F2F1D" w:rsidRPr="0039131B" w:rsidRDefault="001F2F1D">
      <w:pPr>
        <w:ind w:left="567" w:hanging="567"/>
        <w:rPr>
          <w:bCs/>
          <w:sz w:val="22"/>
          <w:szCs w:val="22"/>
          <w:lang w:val="lv-LV"/>
        </w:rPr>
      </w:pPr>
      <w:r w:rsidRPr="0039131B">
        <w:rPr>
          <w:bCs/>
          <w:sz w:val="22"/>
          <w:szCs w:val="22"/>
          <w:lang w:val="lv-LV"/>
        </w:rPr>
        <w:t>Arava 100 mg</w:t>
      </w:r>
    </w:p>
    <w:p w14:paraId="7B3BB4C0" w14:textId="77777777" w:rsidR="006D5718" w:rsidRPr="0039131B" w:rsidRDefault="006D5718">
      <w:pPr>
        <w:ind w:left="567" w:hanging="567"/>
        <w:rPr>
          <w:bCs/>
          <w:sz w:val="22"/>
          <w:szCs w:val="22"/>
          <w:lang w:val="lv-LV"/>
        </w:rPr>
      </w:pPr>
    </w:p>
    <w:p w14:paraId="3C921C3E" w14:textId="77777777" w:rsidR="006D5718" w:rsidRPr="0039131B" w:rsidRDefault="006D5718" w:rsidP="006D5718">
      <w:pPr>
        <w:ind w:left="567" w:hanging="567"/>
        <w:rPr>
          <w:bCs/>
          <w:sz w:val="22"/>
          <w:szCs w:val="22"/>
          <w:u w:val="single"/>
          <w:lang w:val="lv-LV"/>
        </w:rPr>
      </w:pPr>
    </w:p>
    <w:p w14:paraId="4C523EFB" w14:textId="39F86B84" w:rsidR="006D5718" w:rsidRPr="0039131B" w:rsidRDefault="006D5718" w:rsidP="006D5718">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17.</w:t>
      </w:r>
      <w:r w:rsidRPr="0039131B">
        <w:rPr>
          <w:b/>
          <w:sz w:val="22"/>
          <w:szCs w:val="22"/>
          <w:lang w:val="lv-LV"/>
        </w:rPr>
        <w:tab/>
      </w:r>
      <w:r w:rsidRPr="0039131B">
        <w:rPr>
          <w:b/>
          <w:noProof/>
          <w:sz w:val="22"/>
          <w:szCs w:val="22"/>
          <w:lang w:val="lv-LV" w:eastAsia="lv-LV" w:bidi="lv-LV"/>
        </w:rPr>
        <w:t>UNIKĀLS IDENTIFIKATORS – 2D SVĪTRKODS</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VAULT_ND_36e82b5e-4ffc-4ebc-8094-6a9fdc69deb1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0A46EF77" w14:textId="77777777" w:rsidR="006D5718" w:rsidRPr="0039131B" w:rsidRDefault="006D5718" w:rsidP="006D5718">
      <w:pPr>
        <w:rPr>
          <w:noProof/>
          <w:sz w:val="22"/>
          <w:szCs w:val="22"/>
          <w:lang w:val="lv-LV" w:eastAsia="lv-LV" w:bidi="lv-LV"/>
        </w:rPr>
      </w:pPr>
    </w:p>
    <w:p w14:paraId="5E5D5842" w14:textId="77777777" w:rsidR="006D5718" w:rsidRPr="0039131B" w:rsidRDefault="006D5718" w:rsidP="006D5718">
      <w:pPr>
        <w:rPr>
          <w:noProof/>
          <w:sz w:val="22"/>
          <w:szCs w:val="22"/>
          <w:shd w:val="clear" w:color="auto" w:fill="CCCCCC"/>
          <w:lang w:val="lv-LV" w:eastAsia="lv-LV" w:bidi="lv-LV"/>
        </w:rPr>
      </w:pPr>
      <w:r w:rsidRPr="0039131B">
        <w:rPr>
          <w:noProof/>
          <w:sz w:val="22"/>
          <w:szCs w:val="22"/>
          <w:highlight w:val="lightGray"/>
          <w:lang w:val="lv-LV" w:eastAsia="lv-LV" w:bidi="lv-LV"/>
        </w:rPr>
        <w:t>2D svītrkods, kurā iekļauts unikāls identifikators.</w:t>
      </w:r>
    </w:p>
    <w:p w14:paraId="3E0FC660" w14:textId="77777777" w:rsidR="006D5718" w:rsidRPr="0039131B" w:rsidRDefault="006D5718" w:rsidP="006D5718">
      <w:pPr>
        <w:rPr>
          <w:noProof/>
          <w:sz w:val="22"/>
          <w:szCs w:val="22"/>
          <w:lang w:val="lv-LV" w:eastAsia="lv-LV" w:bidi="lv-LV"/>
        </w:rPr>
      </w:pPr>
    </w:p>
    <w:p w14:paraId="7E3A2803" w14:textId="77777777" w:rsidR="006D5718" w:rsidRPr="0039131B" w:rsidRDefault="006D5718" w:rsidP="006D5718">
      <w:pPr>
        <w:rPr>
          <w:noProof/>
          <w:sz w:val="22"/>
          <w:szCs w:val="22"/>
          <w:lang w:val="lv-LV" w:eastAsia="lv-LV" w:bidi="lv-LV"/>
        </w:rPr>
      </w:pPr>
    </w:p>
    <w:p w14:paraId="181E04D0" w14:textId="4E3F34EB" w:rsidR="006D5718" w:rsidRPr="0039131B" w:rsidRDefault="006D5718" w:rsidP="006D5718">
      <w:pPr>
        <w:keepNext/>
        <w:pBdr>
          <w:top w:val="single" w:sz="4" w:space="1" w:color="auto"/>
          <w:left w:val="single" w:sz="4" w:space="4" w:color="auto"/>
          <w:bottom w:val="single" w:sz="4" w:space="1" w:color="auto"/>
          <w:right w:val="single" w:sz="4" w:space="4" w:color="auto"/>
        </w:pBdr>
        <w:tabs>
          <w:tab w:val="left" w:pos="567"/>
        </w:tabs>
        <w:outlineLvl w:val="0"/>
        <w:rPr>
          <w:i/>
          <w:noProof/>
          <w:sz w:val="22"/>
          <w:szCs w:val="22"/>
          <w:lang w:val="lv-LV" w:eastAsia="lv-LV" w:bidi="lv-LV"/>
        </w:rPr>
      </w:pPr>
      <w:r w:rsidRPr="0039131B">
        <w:rPr>
          <w:b/>
          <w:sz w:val="22"/>
          <w:szCs w:val="22"/>
          <w:lang w:val="lv-LV"/>
        </w:rPr>
        <w:t>18.</w:t>
      </w:r>
      <w:r w:rsidRPr="0039131B">
        <w:rPr>
          <w:b/>
          <w:sz w:val="22"/>
          <w:szCs w:val="22"/>
          <w:lang w:val="lv-LV"/>
        </w:rPr>
        <w:tab/>
      </w:r>
      <w:r w:rsidRPr="0039131B">
        <w:rPr>
          <w:b/>
          <w:noProof/>
          <w:sz w:val="22"/>
          <w:szCs w:val="22"/>
          <w:lang w:val="lv-LV" w:eastAsia="lv-LV" w:bidi="lv-LV"/>
        </w:rPr>
        <w:t>UNIKĀLS IDENTIFIKATORS – DATI, KURUS VAR NOLASĪT PERSONA</w:t>
      </w:r>
      <w:r w:rsidR="004425BA">
        <w:rPr>
          <w:b/>
          <w:noProof/>
          <w:sz w:val="22"/>
          <w:szCs w:val="22"/>
          <w:lang w:val="lv-LV" w:eastAsia="lv-LV" w:bidi="lv-LV"/>
        </w:rPr>
        <w:fldChar w:fldCharType="begin"/>
      </w:r>
      <w:r w:rsidR="004425BA">
        <w:rPr>
          <w:b/>
          <w:noProof/>
          <w:sz w:val="22"/>
          <w:szCs w:val="22"/>
          <w:lang w:val="lv-LV" w:eastAsia="lv-LV" w:bidi="lv-LV"/>
        </w:rPr>
        <w:instrText xml:space="preserve"> DOCVARIABLE VAULT_ND_7fddc3e4-70b8-455f-8fc5-1cf9fda487f5 \* MERGEFORMAT </w:instrText>
      </w:r>
      <w:r w:rsidR="004425BA">
        <w:rPr>
          <w:b/>
          <w:noProof/>
          <w:sz w:val="22"/>
          <w:szCs w:val="22"/>
          <w:lang w:val="lv-LV" w:eastAsia="lv-LV" w:bidi="lv-LV"/>
        </w:rPr>
        <w:fldChar w:fldCharType="separate"/>
      </w:r>
      <w:r w:rsidR="004425BA">
        <w:rPr>
          <w:b/>
          <w:noProof/>
          <w:sz w:val="22"/>
          <w:szCs w:val="22"/>
          <w:lang w:val="lv-LV" w:eastAsia="lv-LV" w:bidi="lv-LV"/>
        </w:rPr>
        <w:t xml:space="preserve"> </w:t>
      </w:r>
      <w:r w:rsidR="004425BA">
        <w:rPr>
          <w:b/>
          <w:noProof/>
          <w:sz w:val="22"/>
          <w:szCs w:val="22"/>
          <w:lang w:val="lv-LV" w:eastAsia="lv-LV" w:bidi="lv-LV"/>
        </w:rPr>
        <w:fldChar w:fldCharType="end"/>
      </w:r>
    </w:p>
    <w:p w14:paraId="52AB4DA5" w14:textId="77777777" w:rsidR="006D5718" w:rsidRPr="0039131B" w:rsidRDefault="006D5718" w:rsidP="006D5718">
      <w:pPr>
        <w:rPr>
          <w:noProof/>
          <w:sz w:val="22"/>
          <w:szCs w:val="22"/>
          <w:lang w:val="lv-LV" w:eastAsia="lv-LV" w:bidi="lv-LV"/>
        </w:rPr>
      </w:pPr>
    </w:p>
    <w:p w14:paraId="10CE819F" w14:textId="77777777" w:rsidR="006D5718" w:rsidRPr="0039131B" w:rsidRDefault="006D5718" w:rsidP="006D5718">
      <w:pPr>
        <w:rPr>
          <w:color w:val="008000"/>
          <w:sz w:val="22"/>
          <w:szCs w:val="22"/>
          <w:lang w:val="lv-LV" w:eastAsia="lv-LV" w:bidi="lv-LV"/>
        </w:rPr>
      </w:pPr>
      <w:r w:rsidRPr="0039131B">
        <w:rPr>
          <w:sz w:val="22"/>
          <w:szCs w:val="22"/>
          <w:lang w:val="lv-LV" w:eastAsia="lv-LV" w:bidi="lv-LV"/>
        </w:rPr>
        <w:t>PC:</w:t>
      </w:r>
    </w:p>
    <w:p w14:paraId="5D4F5999" w14:textId="77777777" w:rsidR="006D5718" w:rsidRPr="0039131B" w:rsidRDefault="006D5718" w:rsidP="006D5718">
      <w:pPr>
        <w:rPr>
          <w:sz w:val="22"/>
          <w:szCs w:val="22"/>
          <w:lang w:val="lv-LV" w:eastAsia="lv-LV" w:bidi="lv-LV"/>
        </w:rPr>
      </w:pPr>
      <w:r w:rsidRPr="0039131B">
        <w:rPr>
          <w:sz w:val="22"/>
          <w:szCs w:val="22"/>
          <w:lang w:val="lv-LV" w:eastAsia="lv-LV" w:bidi="lv-LV"/>
        </w:rPr>
        <w:t>SN:</w:t>
      </w:r>
    </w:p>
    <w:p w14:paraId="482D1C32" w14:textId="77777777" w:rsidR="006D5718" w:rsidRPr="0039131B" w:rsidRDefault="006D5718" w:rsidP="006D5718">
      <w:pPr>
        <w:rPr>
          <w:sz w:val="22"/>
          <w:szCs w:val="22"/>
          <w:lang w:val="lv-LV" w:eastAsia="lv-LV" w:bidi="lv-LV"/>
        </w:rPr>
      </w:pPr>
      <w:r w:rsidRPr="0039131B">
        <w:rPr>
          <w:sz w:val="22"/>
          <w:szCs w:val="22"/>
          <w:lang w:val="lv-LV" w:eastAsia="lv-LV" w:bidi="lv-LV"/>
        </w:rPr>
        <w:t>NN:</w:t>
      </w:r>
    </w:p>
    <w:p w14:paraId="059F8D4C" w14:textId="77777777" w:rsidR="006D5718" w:rsidRPr="0039131B" w:rsidRDefault="006D5718">
      <w:pPr>
        <w:ind w:left="567" w:hanging="567"/>
        <w:rPr>
          <w:bCs/>
          <w:sz w:val="22"/>
          <w:szCs w:val="22"/>
          <w:lang w:val="lv-LV"/>
        </w:rPr>
      </w:pPr>
    </w:p>
    <w:p w14:paraId="54FC5BFF" w14:textId="77777777" w:rsidR="001F2F1D" w:rsidRPr="0039131B" w:rsidRDefault="001F2F1D">
      <w:pPr>
        <w:ind w:left="567" w:hanging="567"/>
        <w:rPr>
          <w:b/>
          <w:sz w:val="22"/>
          <w:szCs w:val="22"/>
          <w:lang w:val="lv-LV"/>
        </w:rPr>
      </w:pPr>
      <w:r w:rsidRPr="0039131B">
        <w:rPr>
          <w:b/>
          <w:sz w:val="22"/>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8C07D8" w14:paraId="033570C4" w14:textId="77777777">
        <w:tc>
          <w:tcPr>
            <w:tcW w:w="9287" w:type="dxa"/>
          </w:tcPr>
          <w:p w14:paraId="70623919" w14:textId="77777777" w:rsidR="001F2F1D" w:rsidRPr="0039131B" w:rsidRDefault="001F2F1D">
            <w:pPr>
              <w:ind w:left="567" w:hanging="567"/>
              <w:rPr>
                <w:b/>
                <w:sz w:val="22"/>
                <w:szCs w:val="22"/>
                <w:lang w:val="lv-LV"/>
              </w:rPr>
            </w:pPr>
            <w:r w:rsidRPr="0039131B">
              <w:rPr>
                <w:b/>
                <w:sz w:val="22"/>
                <w:szCs w:val="22"/>
                <w:lang w:val="lv-LV"/>
              </w:rPr>
              <w:lastRenderedPageBreak/>
              <w:t>MINIMĀLĀ INFORMĀCIJA, KAS JĀNORĀDA UZ BLISTERA VAI PLĀKSNĪTES</w:t>
            </w:r>
          </w:p>
        </w:tc>
      </w:tr>
    </w:tbl>
    <w:p w14:paraId="3433CC45" w14:textId="77777777" w:rsidR="001F2F1D" w:rsidRPr="0039131B" w:rsidRDefault="001F2F1D">
      <w:pPr>
        <w:ind w:left="567" w:hanging="567"/>
        <w:rPr>
          <w:bCs/>
          <w:sz w:val="22"/>
          <w:szCs w:val="22"/>
          <w:lang w:val="lv-LV"/>
        </w:rPr>
      </w:pPr>
    </w:p>
    <w:p w14:paraId="42304E55" w14:textId="77777777" w:rsidR="001F2F1D" w:rsidRPr="0039131B" w:rsidRDefault="001F2F1D">
      <w:pPr>
        <w:ind w:left="567" w:hanging="567"/>
        <w:rPr>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24C8B41" w14:textId="77777777">
        <w:tc>
          <w:tcPr>
            <w:tcW w:w="9287" w:type="dxa"/>
          </w:tcPr>
          <w:p w14:paraId="5239E680" w14:textId="77777777" w:rsidR="001F2F1D" w:rsidRPr="0039131B" w:rsidRDefault="001F2F1D">
            <w:pPr>
              <w:tabs>
                <w:tab w:val="left" w:pos="142"/>
              </w:tabs>
              <w:ind w:left="567" w:hanging="567"/>
              <w:rPr>
                <w:b/>
                <w:sz w:val="22"/>
                <w:szCs w:val="22"/>
                <w:lang w:val="lv-LV"/>
              </w:rPr>
            </w:pPr>
            <w:r w:rsidRPr="0039131B">
              <w:rPr>
                <w:b/>
                <w:sz w:val="22"/>
                <w:szCs w:val="22"/>
                <w:lang w:val="lv-LV"/>
              </w:rPr>
              <w:t>1.</w:t>
            </w:r>
            <w:r w:rsidRPr="0039131B">
              <w:rPr>
                <w:b/>
                <w:sz w:val="22"/>
                <w:szCs w:val="22"/>
                <w:lang w:val="lv-LV"/>
              </w:rPr>
              <w:tab/>
              <w:t xml:space="preserve">ZĀĻU NOSAUKUMS </w:t>
            </w:r>
          </w:p>
        </w:tc>
      </w:tr>
    </w:tbl>
    <w:p w14:paraId="1D86EC6C" w14:textId="77777777" w:rsidR="001F2F1D" w:rsidRPr="0039131B" w:rsidRDefault="001F2F1D">
      <w:pPr>
        <w:ind w:left="567" w:hanging="567"/>
        <w:rPr>
          <w:sz w:val="22"/>
          <w:szCs w:val="22"/>
          <w:lang w:val="lv-LV"/>
        </w:rPr>
      </w:pPr>
    </w:p>
    <w:p w14:paraId="5C289A5D" w14:textId="77777777" w:rsidR="001F2F1D" w:rsidRPr="0039131B" w:rsidRDefault="001F2F1D">
      <w:pPr>
        <w:ind w:left="567" w:hanging="567"/>
        <w:rPr>
          <w:bCs/>
          <w:sz w:val="22"/>
          <w:szCs w:val="22"/>
          <w:lang w:val="lv-LV"/>
        </w:rPr>
      </w:pPr>
      <w:r w:rsidRPr="0039131B">
        <w:rPr>
          <w:bCs/>
          <w:sz w:val="22"/>
          <w:szCs w:val="22"/>
          <w:lang w:val="lv-LV"/>
        </w:rPr>
        <w:t>Arava 100 mg apvalkotās tabletes</w:t>
      </w:r>
    </w:p>
    <w:p w14:paraId="1CB6C54B" w14:textId="77777777" w:rsidR="001F2F1D" w:rsidRPr="0039131B" w:rsidRDefault="001F2F1D">
      <w:pPr>
        <w:rPr>
          <w:bCs/>
          <w:i/>
          <w:sz w:val="22"/>
          <w:szCs w:val="22"/>
          <w:lang w:val="lv-LV"/>
        </w:rPr>
      </w:pPr>
      <w:r w:rsidRPr="0039131B">
        <w:rPr>
          <w:bCs/>
          <w:i/>
          <w:sz w:val="22"/>
          <w:szCs w:val="22"/>
          <w:lang w:val="lv-LV"/>
        </w:rPr>
        <w:t>leflunomidum</w:t>
      </w:r>
    </w:p>
    <w:p w14:paraId="2ABB8A1E" w14:textId="77777777" w:rsidR="001F2F1D" w:rsidRPr="0039131B" w:rsidRDefault="001F2F1D">
      <w:pPr>
        <w:ind w:left="567" w:hanging="567"/>
        <w:rPr>
          <w:sz w:val="22"/>
          <w:szCs w:val="22"/>
          <w:lang w:val="lv-LV"/>
        </w:rPr>
      </w:pPr>
    </w:p>
    <w:p w14:paraId="77AE5964"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320D6300" w14:textId="77777777">
        <w:tc>
          <w:tcPr>
            <w:tcW w:w="9287" w:type="dxa"/>
          </w:tcPr>
          <w:p w14:paraId="76A84FE1" w14:textId="77777777" w:rsidR="001F2F1D" w:rsidRPr="0039131B" w:rsidRDefault="001F2F1D">
            <w:pPr>
              <w:tabs>
                <w:tab w:val="left" w:pos="142"/>
              </w:tabs>
              <w:ind w:left="567" w:hanging="567"/>
              <w:rPr>
                <w:b/>
                <w:sz w:val="22"/>
                <w:szCs w:val="22"/>
                <w:lang w:val="lv-LV"/>
              </w:rPr>
            </w:pPr>
            <w:r w:rsidRPr="0039131B">
              <w:rPr>
                <w:b/>
                <w:sz w:val="22"/>
                <w:szCs w:val="22"/>
                <w:lang w:val="lv-LV"/>
              </w:rPr>
              <w:t>2.</w:t>
            </w:r>
            <w:r w:rsidRPr="0039131B">
              <w:rPr>
                <w:b/>
                <w:sz w:val="22"/>
                <w:szCs w:val="22"/>
                <w:lang w:val="lv-LV"/>
              </w:rPr>
              <w:tab/>
              <w:t>REĢISTRĀCIJAS APLIECĪBAS ĪPAŠNIEKA NOSAUKUMS</w:t>
            </w:r>
          </w:p>
        </w:tc>
      </w:tr>
    </w:tbl>
    <w:p w14:paraId="469BBF02" w14:textId="77777777" w:rsidR="001F2F1D" w:rsidRPr="0039131B" w:rsidRDefault="001F2F1D">
      <w:pPr>
        <w:ind w:left="567" w:hanging="567"/>
        <w:rPr>
          <w:sz w:val="22"/>
          <w:szCs w:val="22"/>
          <w:lang w:val="lv-LV"/>
        </w:rPr>
      </w:pPr>
    </w:p>
    <w:p w14:paraId="5FFB788E" w14:textId="77777777" w:rsidR="001F2F1D" w:rsidRPr="0039131B" w:rsidRDefault="001F2F1D">
      <w:pPr>
        <w:ind w:left="567" w:hanging="567"/>
        <w:rPr>
          <w:sz w:val="22"/>
          <w:szCs w:val="22"/>
          <w:lang w:val="lv-LV"/>
        </w:rPr>
      </w:pPr>
      <w:r w:rsidRPr="0039131B">
        <w:rPr>
          <w:sz w:val="22"/>
          <w:szCs w:val="22"/>
          <w:lang w:val="lv-LV"/>
        </w:rPr>
        <w:t>Sanofi-Aventis</w:t>
      </w:r>
    </w:p>
    <w:p w14:paraId="4D4CCEB4" w14:textId="77777777" w:rsidR="001F2F1D" w:rsidRPr="0039131B" w:rsidRDefault="001F2F1D">
      <w:pPr>
        <w:ind w:left="567" w:hanging="567"/>
        <w:rPr>
          <w:sz w:val="22"/>
          <w:szCs w:val="22"/>
          <w:lang w:val="lv-LV"/>
        </w:rPr>
      </w:pPr>
    </w:p>
    <w:p w14:paraId="16A2B78B" w14:textId="77777777" w:rsidR="001F2F1D" w:rsidRPr="0039131B" w:rsidRDefault="001F2F1D">
      <w:pPr>
        <w:ind w:left="567" w:hanging="567"/>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6309FC50" w14:textId="77777777">
        <w:tc>
          <w:tcPr>
            <w:tcW w:w="9287" w:type="dxa"/>
          </w:tcPr>
          <w:p w14:paraId="7B681567" w14:textId="77777777" w:rsidR="001F2F1D" w:rsidRPr="0039131B" w:rsidRDefault="001F2F1D">
            <w:pPr>
              <w:tabs>
                <w:tab w:val="left" w:pos="142"/>
              </w:tabs>
              <w:ind w:left="567" w:hanging="567"/>
              <w:rPr>
                <w:b/>
                <w:sz w:val="22"/>
                <w:szCs w:val="22"/>
                <w:lang w:val="lv-LV"/>
              </w:rPr>
            </w:pPr>
            <w:r w:rsidRPr="0039131B">
              <w:rPr>
                <w:b/>
                <w:sz w:val="22"/>
                <w:szCs w:val="22"/>
                <w:lang w:val="lv-LV"/>
              </w:rPr>
              <w:t>3.</w:t>
            </w:r>
            <w:r w:rsidRPr="0039131B">
              <w:rPr>
                <w:b/>
                <w:sz w:val="22"/>
                <w:szCs w:val="22"/>
                <w:lang w:val="lv-LV"/>
              </w:rPr>
              <w:tab/>
              <w:t>DERĪGUMA TERMIŅŠ</w:t>
            </w:r>
          </w:p>
        </w:tc>
      </w:tr>
    </w:tbl>
    <w:p w14:paraId="1121787C" w14:textId="77777777" w:rsidR="001F2F1D" w:rsidRPr="0039131B" w:rsidRDefault="001F2F1D">
      <w:pPr>
        <w:ind w:left="567" w:hanging="567"/>
        <w:rPr>
          <w:sz w:val="22"/>
          <w:szCs w:val="22"/>
          <w:lang w:val="lv-LV"/>
        </w:rPr>
      </w:pPr>
    </w:p>
    <w:p w14:paraId="4C17E458" w14:textId="77777777" w:rsidR="001F2F1D" w:rsidRPr="0039131B" w:rsidRDefault="001F2F1D">
      <w:pPr>
        <w:ind w:left="567" w:hanging="567"/>
        <w:rPr>
          <w:sz w:val="22"/>
          <w:szCs w:val="22"/>
          <w:lang w:val="lv-LV"/>
        </w:rPr>
      </w:pPr>
      <w:r w:rsidRPr="0039131B">
        <w:rPr>
          <w:sz w:val="22"/>
          <w:szCs w:val="22"/>
          <w:lang w:val="lv-LV"/>
        </w:rPr>
        <w:t>EXP</w:t>
      </w:r>
    </w:p>
    <w:p w14:paraId="4B9FDFC1" w14:textId="77777777" w:rsidR="001F2F1D" w:rsidRPr="0039131B" w:rsidRDefault="001F2F1D">
      <w:pPr>
        <w:rPr>
          <w:sz w:val="22"/>
          <w:szCs w:val="22"/>
          <w:lang w:val="lv-LV"/>
        </w:rPr>
      </w:pPr>
    </w:p>
    <w:p w14:paraId="4F57DC82"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10F36DEB" w14:textId="77777777">
        <w:tc>
          <w:tcPr>
            <w:tcW w:w="9287" w:type="dxa"/>
          </w:tcPr>
          <w:p w14:paraId="78B3488E" w14:textId="77777777" w:rsidR="001F2F1D" w:rsidRPr="0039131B" w:rsidRDefault="001F2F1D">
            <w:pPr>
              <w:tabs>
                <w:tab w:val="left" w:pos="142"/>
              </w:tabs>
              <w:ind w:left="567" w:hanging="567"/>
              <w:rPr>
                <w:b/>
                <w:sz w:val="22"/>
                <w:szCs w:val="22"/>
                <w:lang w:val="lv-LV"/>
              </w:rPr>
            </w:pPr>
            <w:r w:rsidRPr="0039131B">
              <w:rPr>
                <w:b/>
                <w:sz w:val="22"/>
                <w:szCs w:val="22"/>
                <w:lang w:val="lv-LV"/>
              </w:rPr>
              <w:t>4.</w:t>
            </w:r>
            <w:r w:rsidRPr="0039131B">
              <w:rPr>
                <w:b/>
                <w:sz w:val="22"/>
                <w:szCs w:val="22"/>
                <w:lang w:val="lv-LV"/>
              </w:rPr>
              <w:tab/>
              <w:t>SĒRIJAS NUMURS</w:t>
            </w:r>
          </w:p>
        </w:tc>
      </w:tr>
    </w:tbl>
    <w:p w14:paraId="65CC8D70" w14:textId="77777777" w:rsidR="001F2F1D" w:rsidRPr="0039131B" w:rsidRDefault="001F2F1D">
      <w:pPr>
        <w:rPr>
          <w:sz w:val="22"/>
          <w:szCs w:val="22"/>
          <w:lang w:val="lv-LV"/>
        </w:rPr>
      </w:pPr>
    </w:p>
    <w:p w14:paraId="735ADCF3" w14:textId="77777777" w:rsidR="001F2F1D" w:rsidRPr="0039131B" w:rsidRDefault="001F2F1D">
      <w:pPr>
        <w:ind w:left="567" w:hanging="567"/>
        <w:rPr>
          <w:sz w:val="22"/>
          <w:szCs w:val="22"/>
          <w:lang w:val="lv-LV"/>
        </w:rPr>
      </w:pPr>
      <w:r w:rsidRPr="0039131B">
        <w:rPr>
          <w:sz w:val="22"/>
          <w:szCs w:val="22"/>
          <w:lang w:val="lv-LV"/>
        </w:rPr>
        <w:t xml:space="preserve">Lot </w:t>
      </w:r>
    </w:p>
    <w:p w14:paraId="7FDB3941" w14:textId="77777777" w:rsidR="001F2F1D" w:rsidRPr="0039131B" w:rsidRDefault="001F2F1D">
      <w:pPr>
        <w:ind w:left="567" w:hanging="567"/>
        <w:rPr>
          <w:sz w:val="22"/>
          <w:szCs w:val="22"/>
          <w:lang w:val="lv-LV"/>
        </w:rPr>
      </w:pPr>
    </w:p>
    <w:p w14:paraId="183070DF" w14:textId="77777777" w:rsidR="001F2F1D" w:rsidRPr="0039131B" w:rsidRDefault="001F2F1D">
      <w:pPr>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F2F1D" w:rsidRPr="0039131B" w14:paraId="246E1EB0" w14:textId="77777777">
        <w:tc>
          <w:tcPr>
            <w:tcW w:w="9287" w:type="dxa"/>
          </w:tcPr>
          <w:p w14:paraId="1566D10A" w14:textId="77777777" w:rsidR="001F2F1D" w:rsidRPr="0039131B" w:rsidRDefault="001F2F1D">
            <w:pPr>
              <w:tabs>
                <w:tab w:val="left" w:pos="142"/>
              </w:tabs>
              <w:ind w:left="567" w:hanging="567"/>
              <w:rPr>
                <w:b/>
                <w:sz w:val="22"/>
                <w:szCs w:val="22"/>
                <w:lang w:val="lv-LV"/>
              </w:rPr>
            </w:pPr>
            <w:r w:rsidRPr="0039131B">
              <w:rPr>
                <w:b/>
                <w:sz w:val="22"/>
                <w:szCs w:val="22"/>
                <w:lang w:val="lv-LV"/>
              </w:rPr>
              <w:t>5.</w:t>
            </w:r>
            <w:r w:rsidRPr="0039131B">
              <w:rPr>
                <w:b/>
                <w:sz w:val="22"/>
                <w:szCs w:val="22"/>
                <w:lang w:val="lv-LV"/>
              </w:rPr>
              <w:tab/>
              <w:t>CITA</w:t>
            </w:r>
          </w:p>
        </w:tc>
      </w:tr>
    </w:tbl>
    <w:p w14:paraId="2F9C064D" w14:textId="77777777" w:rsidR="001F2F1D" w:rsidRPr="0039131B" w:rsidRDefault="001F2F1D">
      <w:pPr>
        <w:ind w:left="567" w:hanging="567"/>
        <w:rPr>
          <w:sz w:val="22"/>
          <w:szCs w:val="22"/>
          <w:lang w:val="lv-LV"/>
        </w:rPr>
      </w:pPr>
    </w:p>
    <w:p w14:paraId="0FAA92F0" w14:textId="77777777" w:rsidR="001F2F1D" w:rsidRPr="0039131B" w:rsidRDefault="001F2F1D">
      <w:pPr>
        <w:rPr>
          <w:sz w:val="22"/>
          <w:szCs w:val="22"/>
          <w:lang w:val="lv-LV"/>
        </w:rPr>
      </w:pPr>
      <w:r w:rsidRPr="0039131B">
        <w:rPr>
          <w:sz w:val="22"/>
          <w:szCs w:val="22"/>
          <w:lang w:val="lv-LV"/>
        </w:rPr>
        <w:br w:type="page"/>
      </w:r>
    </w:p>
    <w:p w14:paraId="1DD3C84C" w14:textId="77777777" w:rsidR="001F2F1D" w:rsidRPr="0039131B" w:rsidRDefault="001F2F1D">
      <w:pPr>
        <w:rPr>
          <w:sz w:val="22"/>
          <w:szCs w:val="22"/>
          <w:lang w:val="lv-LV"/>
        </w:rPr>
      </w:pPr>
    </w:p>
    <w:p w14:paraId="60B7CD8B" w14:textId="77777777" w:rsidR="001F2F1D" w:rsidRPr="0039131B" w:rsidRDefault="001F2F1D">
      <w:pPr>
        <w:pStyle w:val="Title"/>
        <w:jc w:val="left"/>
        <w:rPr>
          <w:szCs w:val="22"/>
        </w:rPr>
      </w:pPr>
    </w:p>
    <w:p w14:paraId="065547B5" w14:textId="77777777" w:rsidR="001F2F1D" w:rsidRPr="0039131B" w:rsidRDefault="001F2F1D">
      <w:pPr>
        <w:pStyle w:val="Title"/>
        <w:jc w:val="left"/>
        <w:rPr>
          <w:szCs w:val="22"/>
        </w:rPr>
      </w:pPr>
    </w:p>
    <w:p w14:paraId="10ACA80C" w14:textId="77777777" w:rsidR="001F2F1D" w:rsidRPr="0039131B" w:rsidRDefault="001F2F1D">
      <w:pPr>
        <w:pStyle w:val="Title"/>
        <w:jc w:val="left"/>
        <w:rPr>
          <w:szCs w:val="22"/>
        </w:rPr>
      </w:pPr>
    </w:p>
    <w:p w14:paraId="4AB79E2A" w14:textId="77777777" w:rsidR="001F2F1D" w:rsidRPr="0039131B" w:rsidRDefault="001F2F1D">
      <w:pPr>
        <w:pStyle w:val="Title"/>
        <w:jc w:val="left"/>
        <w:rPr>
          <w:szCs w:val="22"/>
        </w:rPr>
      </w:pPr>
    </w:p>
    <w:p w14:paraId="013B87E1" w14:textId="77777777" w:rsidR="001F2F1D" w:rsidRPr="0039131B" w:rsidRDefault="001F2F1D">
      <w:pPr>
        <w:pStyle w:val="Title"/>
        <w:jc w:val="left"/>
        <w:rPr>
          <w:szCs w:val="22"/>
        </w:rPr>
      </w:pPr>
    </w:p>
    <w:p w14:paraId="63D87550" w14:textId="77777777" w:rsidR="001F2F1D" w:rsidRPr="0039131B" w:rsidRDefault="001F2F1D">
      <w:pPr>
        <w:pStyle w:val="Title"/>
        <w:jc w:val="left"/>
        <w:rPr>
          <w:szCs w:val="22"/>
        </w:rPr>
      </w:pPr>
    </w:p>
    <w:p w14:paraId="02196F36" w14:textId="77777777" w:rsidR="001F2F1D" w:rsidRPr="0039131B" w:rsidRDefault="001F2F1D">
      <w:pPr>
        <w:pStyle w:val="Title"/>
        <w:jc w:val="left"/>
        <w:rPr>
          <w:szCs w:val="22"/>
        </w:rPr>
      </w:pPr>
    </w:p>
    <w:p w14:paraId="24CC0DD6" w14:textId="77777777" w:rsidR="001F2F1D" w:rsidRPr="0039131B" w:rsidRDefault="001F2F1D">
      <w:pPr>
        <w:ind w:left="567" w:hanging="567"/>
        <w:rPr>
          <w:sz w:val="22"/>
          <w:szCs w:val="22"/>
          <w:lang w:val="lv-LV"/>
        </w:rPr>
      </w:pPr>
    </w:p>
    <w:p w14:paraId="433B8C75" w14:textId="77777777" w:rsidR="001F2F1D" w:rsidRPr="0039131B" w:rsidRDefault="001F2F1D">
      <w:pPr>
        <w:ind w:left="567" w:hanging="567"/>
        <w:rPr>
          <w:sz w:val="22"/>
          <w:szCs w:val="22"/>
          <w:lang w:val="lv-LV"/>
        </w:rPr>
      </w:pPr>
    </w:p>
    <w:p w14:paraId="5E883A72" w14:textId="77777777" w:rsidR="001F2F1D" w:rsidRPr="0039131B" w:rsidRDefault="001F2F1D">
      <w:pPr>
        <w:ind w:left="567" w:hanging="567"/>
        <w:rPr>
          <w:sz w:val="22"/>
          <w:szCs w:val="22"/>
          <w:lang w:val="lv-LV"/>
        </w:rPr>
      </w:pPr>
    </w:p>
    <w:p w14:paraId="2B370E5E" w14:textId="77777777" w:rsidR="001F2F1D" w:rsidRPr="0039131B" w:rsidRDefault="001F2F1D">
      <w:pPr>
        <w:ind w:left="567" w:hanging="567"/>
        <w:rPr>
          <w:sz w:val="22"/>
          <w:szCs w:val="22"/>
          <w:lang w:val="lv-LV"/>
        </w:rPr>
      </w:pPr>
    </w:p>
    <w:p w14:paraId="7A2EF5A6" w14:textId="77777777" w:rsidR="001F2F1D" w:rsidRPr="0039131B" w:rsidRDefault="001F2F1D">
      <w:pPr>
        <w:ind w:left="567" w:hanging="567"/>
        <w:rPr>
          <w:sz w:val="22"/>
          <w:szCs w:val="22"/>
          <w:lang w:val="lv-LV"/>
        </w:rPr>
      </w:pPr>
    </w:p>
    <w:p w14:paraId="7692E8C6" w14:textId="77777777" w:rsidR="001F2F1D" w:rsidRPr="0039131B" w:rsidRDefault="001F2F1D">
      <w:pPr>
        <w:ind w:left="567" w:hanging="567"/>
        <w:rPr>
          <w:sz w:val="22"/>
          <w:szCs w:val="22"/>
          <w:lang w:val="lv-LV"/>
        </w:rPr>
      </w:pPr>
    </w:p>
    <w:p w14:paraId="7CF8DD5A" w14:textId="77777777" w:rsidR="001F2F1D" w:rsidRPr="0039131B" w:rsidRDefault="001F2F1D">
      <w:pPr>
        <w:ind w:left="567" w:hanging="567"/>
        <w:rPr>
          <w:sz w:val="22"/>
          <w:szCs w:val="22"/>
          <w:lang w:val="lv-LV"/>
        </w:rPr>
      </w:pPr>
    </w:p>
    <w:p w14:paraId="7250B569" w14:textId="77777777" w:rsidR="001F2F1D" w:rsidRPr="0039131B" w:rsidRDefault="001F2F1D">
      <w:pPr>
        <w:ind w:left="567" w:hanging="567"/>
        <w:rPr>
          <w:sz w:val="22"/>
          <w:szCs w:val="22"/>
          <w:lang w:val="lv-LV"/>
        </w:rPr>
      </w:pPr>
    </w:p>
    <w:p w14:paraId="1D4C76C1" w14:textId="77777777" w:rsidR="001F2F1D" w:rsidRPr="0039131B" w:rsidRDefault="001F2F1D">
      <w:pPr>
        <w:ind w:left="567" w:hanging="567"/>
        <w:rPr>
          <w:sz w:val="22"/>
          <w:szCs w:val="22"/>
          <w:lang w:val="lv-LV"/>
        </w:rPr>
      </w:pPr>
    </w:p>
    <w:p w14:paraId="19749C76" w14:textId="77777777" w:rsidR="001F2F1D" w:rsidRPr="0039131B" w:rsidRDefault="001F2F1D">
      <w:pPr>
        <w:ind w:left="567" w:hanging="567"/>
        <w:rPr>
          <w:sz w:val="22"/>
          <w:szCs w:val="22"/>
          <w:lang w:val="lv-LV"/>
        </w:rPr>
      </w:pPr>
    </w:p>
    <w:p w14:paraId="29A3263F" w14:textId="77777777" w:rsidR="001F2F1D" w:rsidRPr="0039131B" w:rsidRDefault="001F2F1D">
      <w:pPr>
        <w:ind w:left="567" w:hanging="567"/>
        <w:rPr>
          <w:sz w:val="22"/>
          <w:szCs w:val="22"/>
          <w:lang w:val="lv-LV"/>
        </w:rPr>
      </w:pPr>
    </w:p>
    <w:p w14:paraId="72FF0E62" w14:textId="77777777" w:rsidR="001F2F1D" w:rsidRPr="0039131B" w:rsidRDefault="001F2F1D">
      <w:pPr>
        <w:ind w:left="567" w:hanging="567"/>
        <w:rPr>
          <w:sz w:val="22"/>
          <w:szCs w:val="22"/>
          <w:lang w:val="lv-LV"/>
        </w:rPr>
      </w:pPr>
    </w:p>
    <w:p w14:paraId="3DD7BB17" w14:textId="77777777" w:rsidR="001F2F1D" w:rsidRPr="0039131B" w:rsidRDefault="001F2F1D">
      <w:pPr>
        <w:ind w:left="567" w:hanging="567"/>
        <w:rPr>
          <w:b/>
          <w:sz w:val="22"/>
          <w:szCs w:val="22"/>
          <w:lang w:val="lv-LV"/>
        </w:rPr>
      </w:pPr>
    </w:p>
    <w:p w14:paraId="18313401" w14:textId="77777777" w:rsidR="001F2F1D" w:rsidRPr="0039131B" w:rsidRDefault="001F2F1D">
      <w:pPr>
        <w:ind w:left="567" w:hanging="567"/>
        <w:rPr>
          <w:b/>
          <w:sz w:val="22"/>
          <w:szCs w:val="22"/>
          <w:lang w:val="lv-LV"/>
        </w:rPr>
      </w:pPr>
    </w:p>
    <w:p w14:paraId="32A4CB41" w14:textId="77777777" w:rsidR="001F2F1D" w:rsidRPr="0039131B" w:rsidRDefault="001F2F1D" w:rsidP="00025DA1">
      <w:pPr>
        <w:pStyle w:val="TitleA"/>
        <w:rPr>
          <w:szCs w:val="22"/>
        </w:rPr>
      </w:pPr>
      <w:r w:rsidRPr="0039131B">
        <w:rPr>
          <w:szCs w:val="22"/>
        </w:rPr>
        <w:t>B. LIETOŠANAS INSTRUKCIJA</w:t>
      </w:r>
    </w:p>
    <w:p w14:paraId="77163BA0" w14:textId="3DC295B7" w:rsidR="001F2F1D" w:rsidRPr="0039131B" w:rsidRDefault="001F2F1D">
      <w:pPr>
        <w:pStyle w:val="Title"/>
        <w:rPr>
          <w:szCs w:val="22"/>
        </w:rPr>
      </w:pPr>
      <w:r w:rsidRPr="0039131B">
        <w:rPr>
          <w:szCs w:val="22"/>
        </w:rPr>
        <w:br w:type="page"/>
      </w:r>
      <w:r w:rsidRPr="0039131B">
        <w:rPr>
          <w:szCs w:val="22"/>
        </w:rPr>
        <w:lastRenderedPageBreak/>
        <w:t>Lietošanas instrukcija: informācija lietotājam</w:t>
      </w:r>
      <w:r w:rsidR="004425BA">
        <w:rPr>
          <w:szCs w:val="22"/>
        </w:rPr>
        <w:fldChar w:fldCharType="begin"/>
      </w:r>
      <w:r w:rsidR="004425BA">
        <w:rPr>
          <w:szCs w:val="22"/>
        </w:rPr>
        <w:instrText xml:space="preserve"> DOCVARIABLE vault_nd_8bdd7156-2347-4c4e-919d-c78720319145 \* MERGEFORMAT </w:instrText>
      </w:r>
      <w:r w:rsidR="004425BA">
        <w:rPr>
          <w:szCs w:val="22"/>
        </w:rPr>
        <w:fldChar w:fldCharType="separate"/>
      </w:r>
      <w:r w:rsidR="004425BA">
        <w:rPr>
          <w:szCs w:val="22"/>
        </w:rPr>
        <w:t xml:space="preserve"> </w:t>
      </w:r>
      <w:r w:rsidR="004425BA">
        <w:rPr>
          <w:szCs w:val="22"/>
        </w:rPr>
        <w:fldChar w:fldCharType="end"/>
      </w:r>
    </w:p>
    <w:p w14:paraId="2AFA601D" w14:textId="77777777" w:rsidR="001F2F1D" w:rsidRPr="0039131B" w:rsidRDefault="001F2F1D">
      <w:pPr>
        <w:rPr>
          <w:sz w:val="22"/>
          <w:szCs w:val="22"/>
          <w:lang w:val="lv-LV"/>
        </w:rPr>
      </w:pPr>
    </w:p>
    <w:p w14:paraId="6245FD18" w14:textId="77777777" w:rsidR="001F2F1D" w:rsidRPr="0039131B" w:rsidRDefault="001F2F1D">
      <w:pPr>
        <w:jc w:val="center"/>
        <w:rPr>
          <w:b/>
          <w:bCs/>
          <w:sz w:val="22"/>
          <w:szCs w:val="22"/>
          <w:lang w:val="lv-LV"/>
        </w:rPr>
      </w:pPr>
      <w:r w:rsidRPr="0039131B">
        <w:rPr>
          <w:b/>
          <w:bCs/>
          <w:sz w:val="22"/>
          <w:szCs w:val="22"/>
          <w:lang w:val="lv-LV"/>
        </w:rPr>
        <w:t>Arava 10 mg apvalkotās tabletes</w:t>
      </w:r>
    </w:p>
    <w:p w14:paraId="320B6347" w14:textId="77777777" w:rsidR="001F2F1D" w:rsidRPr="0039131B" w:rsidRDefault="001F2F1D">
      <w:pPr>
        <w:jc w:val="center"/>
        <w:rPr>
          <w:i/>
          <w:sz w:val="22"/>
          <w:szCs w:val="22"/>
          <w:lang w:val="lv-LV"/>
        </w:rPr>
      </w:pPr>
      <w:r w:rsidRPr="0039131B">
        <w:rPr>
          <w:i/>
          <w:sz w:val="22"/>
          <w:szCs w:val="22"/>
          <w:lang w:val="lv-LV"/>
        </w:rPr>
        <w:t>leflunomidum</w:t>
      </w:r>
    </w:p>
    <w:p w14:paraId="79EC614C" w14:textId="77777777" w:rsidR="001F2F1D" w:rsidRPr="0039131B" w:rsidRDefault="001F2F1D">
      <w:pPr>
        <w:jc w:val="center"/>
        <w:rPr>
          <w:sz w:val="22"/>
          <w:szCs w:val="22"/>
          <w:lang w:val="lv-LV"/>
        </w:rPr>
      </w:pPr>
    </w:p>
    <w:p w14:paraId="7C5D9DE3" w14:textId="77777777" w:rsidR="001F2F1D" w:rsidRPr="0039131B" w:rsidRDefault="001F2F1D">
      <w:pPr>
        <w:rPr>
          <w:b/>
          <w:bCs/>
          <w:sz w:val="22"/>
          <w:szCs w:val="22"/>
          <w:lang w:val="lv-LV"/>
        </w:rPr>
      </w:pPr>
      <w:r w:rsidRPr="0039131B">
        <w:rPr>
          <w:b/>
          <w:bCs/>
          <w:sz w:val="22"/>
          <w:szCs w:val="22"/>
          <w:lang w:val="lv-LV"/>
        </w:rPr>
        <w:t>Pirms zāļu lietošanas uzmanīgi izlasiet visu instrukciju, jo tā satur Jums svarīgu informāciju.</w:t>
      </w:r>
    </w:p>
    <w:p w14:paraId="2E7F0248"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Saglabājiet šo instrukciju. Iespējams, ka vēlāk to vajadzēs pārlasīt.</w:t>
      </w:r>
    </w:p>
    <w:p w14:paraId="59873E86"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Ja Jums rodas jebkādi jautājumi, vaicājiet ārstam, farmaceitam vai medmāsai.</w:t>
      </w:r>
    </w:p>
    <w:p w14:paraId="347687A0"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Šīs zāles ir parakstītas tikai Jums. Nedodiet tās citiem. Tās var nodarīt ļaunumu pat tad, ja šiem cilvēkiem ir līdzīgas slimības pazīmes.</w:t>
      </w:r>
    </w:p>
    <w:p w14:paraId="423DE303" w14:textId="77777777" w:rsidR="001F2F1D" w:rsidRPr="0039131B" w:rsidRDefault="001F2F1D" w:rsidP="00C7636F">
      <w:pPr>
        <w:ind w:left="426" w:hanging="426"/>
        <w:rPr>
          <w:sz w:val="22"/>
          <w:szCs w:val="22"/>
          <w:lang w:val="lv-LV"/>
        </w:rPr>
      </w:pPr>
      <w:r w:rsidRPr="0039131B">
        <w:rPr>
          <w:noProof/>
          <w:sz w:val="22"/>
          <w:szCs w:val="22"/>
          <w:lang w:val="lv-LV"/>
        </w:rPr>
        <w:t>-</w:t>
      </w:r>
      <w:r w:rsidRPr="0039131B">
        <w:rPr>
          <w:noProof/>
          <w:sz w:val="22"/>
          <w:szCs w:val="22"/>
          <w:lang w:val="lv-LV"/>
        </w:rPr>
        <w:tab/>
        <w:t xml:space="preserve">Ja Jums ir jebkādas blakusparādības, konsultējieties ar ārstu, farmaceitu vai medmāsu. Tas attiecas arī uz iespējamajām blakusparādībām, kas šajā instrukcijā nav minētas. </w:t>
      </w:r>
      <w:r w:rsidRPr="0039131B">
        <w:rPr>
          <w:sz w:val="22"/>
          <w:szCs w:val="22"/>
          <w:lang w:val="lv-LV"/>
        </w:rPr>
        <w:t>Skatīt 4. punktu.</w:t>
      </w:r>
    </w:p>
    <w:p w14:paraId="5B3AB46B" w14:textId="77777777" w:rsidR="001F2F1D" w:rsidRPr="0039131B" w:rsidRDefault="001F2F1D">
      <w:pPr>
        <w:jc w:val="both"/>
        <w:rPr>
          <w:sz w:val="22"/>
          <w:szCs w:val="22"/>
          <w:lang w:val="lv-LV"/>
        </w:rPr>
      </w:pPr>
    </w:p>
    <w:p w14:paraId="76284DE6" w14:textId="77777777" w:rsidR="001F2F1D" w:rsidRPr="0039131B" w:rsidRDefault="001F2F1D">
      <w:pPr>
        <w:rPr>
          <w:b/>
          <w:sz w:val="22"/>
          <w:szCs w:val="22"/>
          <w:lang w:val="lv-LV"/>
        </w:rPr>
      </w:pPr>
      <w:r w:rsidRPr="0039131B">
        <w:rPr>
          <w:b/>
          <w:sz w:val="22"/>
          <w:szCs w:val="22"/>
          <w:lang w:val="lv-LV"/>
        </w:rPr>
        <w:t>Šajā instrukcijā varat uzzināt:</w:t>
      </w:r>
    </w:p>
    <w:p w14:paraId="03417961" w14:textId="77777777" w:rsidR="001F2F1D" w:rsidRPr="0039131B" w:rsidRDefault="001F2F1D">
      <w:pPr>
        <w:tabs>
          <w:tab w:val="left" w:pos="540"/>
        </w:tabs>
        <w:rPr>
          <w:sz w:val="22"/>
          <w:szCs w:val="22"/>
          <w:lang w:val="lv-LV"/>
        </w:rPr>
      </w:pPr>
      <w:r w:rsidRPr="0039131B">
        <w:rPr>
          <w:sz w:val="22"/>
          <w:szCs w:val="22"/>
          <w:lang w:val="lv-LV"/>
        </w:rPr>
        <w:t>1.</w:t>
      </w:r>
      <w:r w:rsidRPr="0039131B">
        <w:rPr>
          <w:sz w:val="22"/>
          <w:szCs w:val="22"/>
          <w:lang w:val="lv-LV"/>
        </w:rPr>
        <w:tab/>
        <w:t>Kas ir Arava un kādam nolūkam to lieto</w:t>
      </w:r>
    </w:p>
    <w:p w14:paraId="01DA256E" w14:textId="77777777" w:rsidR="001F2F1D" w:rsidRPr="0039131B" w:rsidRDefault="001F2F1D">
      <w:pPr>
        <w:tabs>
          <w:tab w:val="left" w:pos="540"/>
        </w:tabs>
        <w:rPr>
          <w:sz w:val="22"/>
          <w:szCs w:val="22"/>
          <w:lang w:val="lv-LV"/>
        </w:rPr>
      </w:pPr>
      <w:r w:rsidRPr="0039131B">
        <w:rPr>
          <w:sz w:val="22"/>
          <w:szCs w:val="22"/>
          <w:lang w:val="lv-LV"/>
        </w:rPr>
        <w:t>2.</w:t>
      </w:r>
      <w:r w:rsidRPr="0039131B">
        <w:rPr>
          <w:sz w:val="22"/>
          <w:szCs w:val="22"/>
          <w:lang w:val="lv-LV"/>
        </w:rPr>
        <w:tab/>
        <w:t>Kas Jums jāzina pirms Arava lietošanas</w:t>
      </w:r>
    </w:p>
    <w:p w14:paraId="28DAA05E" w14:textId="77777777" w:rsidR="001F2F1D" w:rsidRPr="0039131B" w:rsidRDefault="001F2F1D">
      <w:pPr>
        <w:tabs>
          <w:tab w:val="left" w:pos="540"/>
        </w:tabs>
        <w:rPr>
          <w:sz w:val="22"/>
          <w:szCs w:val="22"/>
          <w:lang w:val="lv-LV"/>
        </w:rPr>
      </w:pPr>
      <w:r w:rsidRPr="0039131B">
        <w:rPr>
          <w:sz w:val="22"/>
          <w:szCs w:val="22"/>
          <w:lang w:val="lv-LV"/>
        </w:rPr>
        <w:t>3.</w:t>
      </w:r>
      <w:r w:rsidRPr="0039131B">
        <w:rPr>
          <w:sz w:val="22"/>
          <w:szCs w:val="22"/>
          <w:lang w:val="lv-LV"/>
        </w:rPr>
        <w:tab/>
        <w:t>Kā lietot Arava</w:t>
      </w:r>
    </w:p>
    <w:p w14:paraId="6646F17C" w14:textId="77777777" w:rsidR="001F2F1D" w:rsidRPr="0039131B" w:rsidRDefault="001F2F1D">
      <w:pPr>
        <w:tabs>
          <w:tab w:val="left" w:pos="540"/>
        </w:tabs>
        <w:rPr>
          <w:sz w:val="22"/>
          <w:szCs w:val="22"/>
          <w:lang w:val="lv-LV"/>
        </w:rPr>
      </w:pPr>
      <w:r w:rsidRPr="0039131B">
        <w:rPr>
          <w:sz w:val="22"/>
          <w:szCs w:val="22"/>
          <w:lang w:val="lv-LV"/>
        </w:rPr>
        <w:t>4.</w:t>
      </w:r>
      <w:r w:rsidRPr="0039131B">
        <w:rPr>
          <w:sz w:val="22"/>
          <w:szCs w:val="22"/>
          <w:lang w:val="lv-LV"/>
        </w:rPr>
        <w:tab/>
        <w:t>Iespējamās blakusparādības</w:t>
      </w:r>
    </w:p>
    <w:p w14:paraId="4AAB1536" w14:textId="77777777" w:rsidR="001F2F1D" w:rsidRPr="0039131B" w:rsidRDefault="001F2F1D">
      <w:pPr>
        <w:tabs>
          <w:tab w:val="left" w:pos="540"/>
        </w:tabs>
        <w:rPr>
          <w:sz w:val="22"/>
          <w:szCs w:val="22"/>
          <w:lang w:val="lv-LV"/>
        </w:rPr>
      </w:pPr>
      <w:r w:rsidRPr="0039131B">
        <w:rPr>
          <w:sz w:val="22"/>
          <w:szCs w:val="22"/>
          <w:lang w:val="lv-LV"/>
        </w:rPr>
        <w:t>5.</w:t>
      </w:r>
      <w:r w:rsidRPr="0039131B">
        <w:rPr>
          <w:sz w:val="22"/>
          <w:szCs w:val="22"/>
          <w:lang w:val="lv-LV"/>
        </w:rPr>
        <w:tab/>
        <w:t>Kā uzglabāt Arava</w:t>
      </w:r>
    </w:p>
    <w:p w14:paraId="2059996D" w14:textId="77777777" w:rsidR="001F2F1D" w:rsidRPr="0039131B" w:rsidRDefault="001F2F1D">
      <w:pPr>
        <w:tabs>
          <w:tab w:val="left" w:pos="540"/>
        </w:tabs>
        <w:rPr>
          <w:sz w:val="22"/>
          <w:szCs w:val="22"/>
          <w:lang w:val="lv-LV"/>
        </w:rPr>
      </w:pPr>
      <w:r w:rsidRPr="0039131B">
        <w:rPr>
          <w:sz w:val="22"/>
          <w:szCs w:val="22"/>
          <w:lang w:val="lv-LV"/>
        </w:rPr>
        <w:t>6.</w:t>
      </w:r>
      <w:r w:rsidRPr="0039131B">
        <w:rPr>
          <w:sz w:val="22"/>
          <w:szCs w:val="22"/>
          <w:lang w:val="lv-LV"/>
        </w:rPr>
        <w:tab/>
        <w:t>Iepakojuma saturs un cita informācija</w:t>
      </w:r>
    </w:p>
    <w:p w14:paraId="285FB826" w14:textId="77777777" w:rsidR="001F2F1D" w:rsidRPr="0039131B" w:rsidRDefault="001F2F1D">
      <w:pPr>
        <w:rPr>
          <w:sz w:val="22"/>
          <w:szCs w:val="22"/>
          <w:lang w:val="lv-LV"/>
        </w:rPr>
      </w:pPr>
    </w:p>
    <w:p w14:paraId="7B286391" w14:textId="77777777" w:rsidR="001F2F1D" w:rsidRPr="0039131B" w:rsidRDefault="001F2F1D">
      <w:pPr>
        <w:rPr>
          <w:sz w:val="22"/>
          <w:szCs w:val="22"/>
          <w:lang w:val="lv-LV"/>
        </w:rPr>
      </w:pPr>
    </w:p>
    <w:p w14:paraId="5780A2BE" w14:textId="77777777" w:rsidR="001F2F1D" w:rsidRPr="0039131B" w:rsidRDefault="001F2F1D">
      <w:pPr>
        <w:tabs>
          <w:tab w:val="left" w:pos="540"/>
        </w:tabs>
        <w:rPr>
          <w:b/>
          <w:caps/>
          <w:sz w:val="22"/>
          <w:szCs w:val="22"/>
          <w:lang w:val="lv-LV"/>
        </w:rPr>
      </w:pPr>
      <w:r w:rsidRPr="0039131B">
        <w:rPr>
          <w:b/>
          <w:caps/>
          <w:sz w:val="22"/>
          <w:szCs w:val="22"/>
          <w:lang w:val="lv-LV"/>
        </w:rPr>
        <w:t>1.</w:t>
      </w:r>
      <w:r w:rsidRPr="0039131B">
        <w:rPr>
          <w:b/>
          <w:caps/>
          <w:sz w:val="22"/>
          <w:szCs w:val="22"/>
          <w:lang w:val="lv-LV"/>
        </w:rPr>
        <w:tab/>
      </w:r>
      <w:r w:rsidRPr="0039131B">
        <w:rPr>
          <w:b/>
          <w:bCs/>
          <w:sz w:val="22"/>
          <w:szCs w:val="22"/>
          <w:lang w:val="lv-LV"/>
        </w:rPr>
        <w:t>Kas ir Arava un kādam nolūkam to lieto</w:t>
      </w:r>
    </w:p>
    <w:p w14:paraId="7CF0309B" w14:textId="77777777" w:rsidR="001F2F1D" w:rsidRPr="0039131B" w:rsidRDefault="001F2F1D">
      <w:pPr>
        <w:rPr>
          <w:sz w:val="22"/>
          <w:szCs w:val="22"/>
          <w:lang w:val="lv-LV"/>
        </w:rPr>
      </w:pPr>
    </w:p>
    <w:p w14:paraId="2585A57E" w14:textId="77777777" w:rsidR="001F2F1D" w:rsidRPr="0039131B" w:rsidRDefault="001F2F1D">
      <w:pPr>
        <w:rPr>
          <w:sz w:val="22"/>
          <w:szCs w:val="22"/>
          <w:lang w:val="lv-LV"/>
        </w:rPr>
      </w:pPr>
      <w:r w:rsidRPr="0039131B">
        <w:rPr>
          <w:sz w:val="22"/>
          <w:szCs w:val="22"/>
          <w:lang w:val="lv-LV"/>
        </w:rPr>
        <w:t>Arava pieder zāļu grupai, ko sauc par pretreimatisma zālēm. Arava satur aktīvo vielu leflunomīdu.</w:t>
      </w:r>
    </w:p>
    <w:p w14:paraId="132A9DEE" w14:textId="77777777" w:rsidR="001F2F1D" w:rsidRPr="0039131B" w:rsidRDefault="001F2F1D">
      <w:pPr>
        <w:rPr>
          <w:sz w:val="22"/>
          <w:szCs w:val="22"/>
          <w:lang w:val="lv-LV"/>
        </w:rPr>
      </w:pPr>
    </w:p>
    <w:p w14:paraId="64F96E0E" w14:textId="77777777" w:rsidR="001F2F1D" w:rsidRPr="0039131B" w:rsidRDefault="001F2F1D">
      <w:pPr>
        <w:rPr>
          <w:sz w:val="22"/>
          <w:szCs w:val="22"/>
          <w:lang w:val="lv-LV"/>
        </w:rPr>
      </w:pPr>
      <w:r w:rsidRPr="0039131B">
        <w:rPr>
          <w:sz w:val="22"/>
          <w:szCs w:val="22"/>
          <w:lang w:val="lv-LV"/>
        </w:rPr>
        <w:t>Arava lieto, lai ārstētu ar reimatoīdu artrītu vai aktīvu psoriātisku artrītu slimus pieaugušus pacientus.</w:t>
      </w:r>
    </w:p>
    <w:p w14:paraId="4FFFEA93" w14:textId="77777777" w:rsidR="001F2F1D" w:rsidRPr="0039131B" w:rsidRDefault="001F2F1D">
      <w:pPr>
        <w:rPr>
          <w:sz w:val="22"/>
          <w:szCs w:val="22"/>
          <w:lang w:val="lv-LV"/>
        </w:rPr>
      </w:pPr>
    </w:p>
    <w:p w14:paraId="27D6DAED" w14:textId="77777777" w:rsidR="001F2F1D" w:rsidRPr="0039131B" w:rsidRDefault="001F2F1D">
      <w:pPr>
        <w:rPr>
          <w:sz w:val="22"/>
          <w:szCs w:val="22"/>
          <w:lang w:val="lv-LV"/>
        </w:rPr>
      </w:pPr>
      <w:r w:rsidRPr="0039131B">
        <w:rPr>
          <w:sz w:val="22"/>
          <w:szCs w:val="22"/>
          <w:lang w:val="lv-LV"/>
        </w:rPr>
        <w:t>Reimatoīdā artrīta simptomi ir locītavu iekaisums, pietūkums, grūtības staigāt un sāpes. Citi simptomi, kas skar visu ķermeni, ir apetītes zudums, drudzis, enerģijas zudums un anēmija (sarkano asins šūnu trūkums).</w:t>
      </w:r>
    </w:p>
    <w:p w14:paraId="7899818C" w14:textId="77777777" w:rsidR="001F2F1D" w:rsidRPr="0039131B" w:rsidRDefault="001F2F1D">
      <w:pPr>
        <w:rPr>
          <w:sz w:val="22"/>
          <w:szCs w:val="22"/>
          <w:lang w:val="lv-LV"/>
        </w:rPr>
      </w:pPr>
    </w:p>
    <w:p w14:paraId="340BD4B1" w14:textId="77777777" w:rsidR="001F2F1D" w:rsidRPr="0039131B" w:rsidRDefault="001F2F1D">
      <w:pPr>
        <w:rPr>
          <w:sz w:val="22"/>
          <w:szCs w:val="22"/>
          <w:lang w:val="lv-LV"/>
        </w:rPr>
      </w:pPr>
      <w:r w:rsidRPr="0039131B">
        <w:rPr>
          <w:sz w:val="22"/>
          <w:szCs w:val="22"/>
          <w:lang w:val="lv-LV"/>
        </w:rPr>
        <w:t>Aktīvā psoriātiskā artrīta simptomi ir locītavu iekaisums, pietūkums, grūtības staigāt, sāpes un sarkani, zvīņaini plankumi uz ādas (ādas bojājumi).</w:t>
      </w:r>
    </w:p>
    <w:p w14:paraId="44EB5574" w14:textId="77777777" w:rsidR="001F2F1D" w:rsidRPr="0039131B" w:rsidRDefault="001F2F1D">
      <w:pPr>
        <w:rPr>
          <w:sz w:val="22"/>
          <w:szCs w:val="22"/>
          <w:lang w:val="lv-LV"/>
        </w:rPr>
      </w:pPr>
    </w:p>
    <w:p w14:paraId="133A241A" w14:textId="77777777" w:rsidR="001F2F1D" w:rsidRPr="0039131B" w:rsidRDefault="001F2F1D">
      <w:pPr>
        <w:rPr>
          <w:sz w:val="22"/>
          <w:szCs w:val="22"/>
          <w:lang w:val="lv-LV"/>
        </w:rPr>
      </w:pPr>
    </w:p>
    <w:p w14:paraId="3887AE92" w14:textId="77777777" w:rsidR="001F2F1D" w:rsidRPr="0039131B" w:rsidRDefault="001F2F1D">
      <w:pPr>
        <w:tabs>
          <w:tab w:val="left" w:pos="540"/>
        </w:tabs>
        <w:rPr>
          <w:b/>
          <w:caps/>
          <w:sz w:val="22"/>
          <w:szCs w:val="22"/>
          <w:lang w:val="lv-LV"/>
        </w:rPr>
      </w:pPr>
      <w:r w:rsidRPr="0039131B">
        <w:rPr>
          <w:b/>
          <w:caps/>
          <w:sz w:val="22"/>
          <w:szCs w:val="22"/>
          <w:lang w:val="lv-LV"/>
        </w:rPr>
        <w:t>2.</w:t>
      </w:r>
      <w:r w:rsidRPr="0039131B">
        <w:rPr>
          <w:b/>
          <w:caps/>
          <w:sz w:val="22"/>
          <w:szCs w:val="22"/>
          <w:lang w:val="lv-LV"/>
        </w:rPr>
        <w:tab/>
      </w:r>
      <w:r w:rsidRPr="0039131B">
        <w:rPr>
          <w:b/>
          <w:bCs/>
          <w:sz w:val="22"/>
          <w:szCs w:val="22"/>
          <w:lang w:val="lv-LV"/>
        </w:rPr>
        <w:t>Kas Jums jāzina pirms Arava lietošanas</w:t>
      </w:r>
    </w:p>
    <w:p w14:paraId="4840E890" w14:textId="77777777" w:rsidR="001F2F1D" w:rsidRPr="0039131B" w:rsidRDefault="001F2F1D">
      <w:pPr>
        <w:rPr>
          <w:sz w:val="22"/>
          <w:szCs w:val="22"/>
          <w:lang w:val="lv-LV"/>
        </w:rPr>
      </w:pPr>
    </w:p>
    <w:p w14:paraId="7D26A7C3" w14:textId="77777777" w:rsidR="001F2F1D" w:rsidRPr="0039131B" w:rsidRDefault="001F2F1D">
      <w:pPr>
        <w:rPr>
          <w:b/>
          <w:bCs/>
          <w:sz w:val="22"/>
          <w:szCs w:val="22"/>
          <w:lang w:val="lv-LV"/>
        </w:rPr>
      </w:pPr>
      <w:r w:rsidRPr="0039131B">
        <w:rPr>
          <w:b/>
          <w:bCs/>
          <w:sz w:val="22"/>
          <w:szCs w:val="22"/>
          <w:lang w:val="lv-LV"/>
        </w:rPr>
        <w:t>Nelietojiet Arava šādos gadījumos</w:t>
      </w:r>
    </w:p>
    <w:p w14:paraId="4EFEE0AB"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kādreiz ir bijusi </w:t>
      </w:r>
      <w:r w:rsidRPr="0051009B">
        <w:rPr>
          <w:b/>
          <w:bCs/>
          <w:sz w:val="22"/>
          <w:szCs w:val="22"/>
          <w:lang w:val="lv-LV"/>
        </w:rPr>
        <w:t xml:space="preserve">alerģiska </w:t>
      </w:r>
      <w:r w:rsidRPr="0039131B">
        <w:rPr>
          <w:sz w:val="22"/>
          <w:szCs w:val="22"/>
          <w:lang w:val="lv-LV"/>
        </w:rPr>
        <w:t>reakcija pret leflunomīdu (jo īpaši – smaga ādas reakcija, bieži kopā ar drudzi, locītavu sāpēm, sarkaniem ādas plankumiem vai bullām (t.i., Stīvensa-Džonsona sindroms)) vai kādu citu (6. punktā minēto) šo zāļu sastāvdaļu;</w:t>
      </w:r>
    </w:p>
    <w:p w14:paraId="22FDF1A4"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sz w:val="22"/>
          <w:szCs w:val="22"/>
          <w:lang w:val="lv-LV"/>
        </w:rPr>
        <w:t>aknu darbības traucējumi</w:t>
      </w:r>
      <w:r w:rsidRPr="0039131B">
        <w:rPr>
          <w:sz w:val="22"/>
          <w:szCs w:val="22"/>
          <w:lang w:val="lv-LV"/>
        </w:rPr>
        <w:t>;</w:t>
      </w:r>
    </w:p>
    <w:p w14:paraId="032BDB2D"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vidēji smagi vai smagi </w:t>
      </w:r>
      <w:r w:rsidRPr="0039131B">
        <w:rPr>
          <w:b/>
          <w:sz w:val="22"/>
          <w:szCs w:val="22"/>
          <w:lang w:val="lv-LV"/>
        </w:rPr>
        <w:t>nieru darbības traucējumi</w:t>
      </w:r>
      <w:r w:rsidRPr="0039131B">
        <w:rPr>
          <w:sz w:val="22"/>
          <w:szCs w:val="22"/>
          <w:lang w:val="lv-LV"/>
        </w:rPr>
        <w:t>;</w:t>
      </w:r>
    </w:p>
    <w:p w14:paraId="44840279"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stipri samazināts </w:t>
      </w:r>
      <w:r w:rsidRPr="0039131B">
        <w:rPr>
          <w:b/>
          <w:sz w:val="22"/>
          <w:szCs w:val="22"/>
          <w:lang w:val="lv-LV"/>
        </w:rPr>
        <w:t>olbaltumu daudzums asinīs</w:t>
      </w:r>
      <w:r w:rsidRPr="0039131B">
        <w:rPr>
          <w:sz w:val="22"/>
          <w:szCs w:val="22"/>
          <w:lang w:val="lv-LV"/>
        </w:rPr>
        <w:t xml:space="preserve"> (hipoproteinēmija);</w:t>
      </w:r>
    </w:p>
    <w:p w14:paraId="175FAD7C"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jebkādi traucējumi, kas ietekmē Jūsu </w:t>
      </w:r>
      <w:r w:rsidRPr="0039131B">
        <w:rPr>
          <w:b/>
          <w:sz w:val="22"/>
          <w:szCs w:val="22"/>
          <w:lang w:val="lv-LV"/>
        </w:rPr>
        <w:t>imūno sistēmu</w:t>
      </w:r>
      <w:r w:rsidRPr="0039131B">
        <w:rPr>
          <w:sz w:val="22"/>
          <w:szCs w:val="22"/>
          <w:lang w:val="lv-LV"/>
        </w:rPr>
        <w:t xml:space="preserve"> (piemēram, AIDS);</w:t>
      </w:r>
    </w:p>
    <w:p w14:paraId="4C8F2A24"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sz w:val="22"/>
          <w:szCs w:val="22"/>
          <w:lang w:val="lv-LV"/>
        </w:rPr>
        <w:t>kaulu</w:t>
      </w:r>
      <w:r w:rsidRPr="0039131B">
        <w:rPr>
          <w:sz w:val="22"/>
          <w:szCs w:val="22"/>
          <w:lang w:val="lv-LV"/>
        </w:rPr>
        <w:t xml:space="preserve"> </w:t>
      </w:r>
      <w:r w:rsidRPr="0039131B">
        <w:rPr>
          <w:b/>
          <w:sz w:val="22"/>
          <w:szCs w:val="22"/>
          <w:lang w:val="lv-LV"/>
        </w:rPr>
        <w:t>smadzeņu</w:t>
      </w:r>
      <w:r w:rsidRPr="0039131B">
        <w:rPr>
          <w:sz w:val="22"/>
          <w:szCs w:val="22"/>
          <w:lang w:val="lv-LV"/>
        </w:rPr>
        <w:t xml:space="preserve"> </w:t>
      </w:r>
      <w:r w:rsidRPr="0039131B">
        <w:rPr>
          <w:b/>
          <w:sz w:val="22"/>
          <w:szCs w:val="22"/>
          <w:lang w:val="lv-LV"/>
        </w:rPr>
        <w:t>darbības</w:t>
      </w:r>
      <w:r w:rsidRPr="0039131B">
        <w:rPr>
          <w:sz w:val="22"/>
          <w:szCs w:val="22"/>
          <w:lang w:val="lv-LV"/>
        </w:rPr>
        <w:t xml:space="preserve"> traucējumi vai ja sarkano vai balto šūnu, kā arī trombocītu daudzums Jūsu asinīs ir samazināts;</w:t>
      </w:r>
    </w:p>
    <w:p w14:paraId="2B50747B"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Jums ir </w:t>
      </w:r>
      <w:r w:rsidRPr="0039131B">
        <w:rPr>
          <w:b/>
          <w:sz w:val="22"/>
          <w:szCs w:val="22"/>
          <w:lang w:val="lv-LV"/>
        </w:rPr>
        <w:t>smaga</w:t>
      </w:r>
      <w:r w:rsidRPr="0039131B">
        <w:rPr>
          <w:sz w:val="22"/>
          <w:szCs w:val="22"/>
          <w:lang w:val="lv-LV"/>
        </w:rPr>
        <w:t xml:space="preserve"> </w:t>
      </w:r>
      <w:r w:rsidRPr="0039131B">
        <w:rPr>
          <w:b/>
          <w:sz w:val="22"/>
          <w:szCs w:val="22"/>
          <w:lang w:val="lv-LV"/>
        </w:rPr>
        <w:t>infekcija</w:t>
      </w:r>
      <w:r w:rsidRPr="0039131B">
        <w:rPr>
          <w:sz w:val="22"/>
          <w:szCs w:val="22"/>
          <w:lang w:val="lv-LV"/>
        </w:rPr>
        <w:t>;</w:t>
      </w:r>
    </w:p>
    <w:p w14:paraId="48915E83" w14:textId="77777777" w:rsidR="001F2F1D" w:rsidRPr="0039131B" w:rsidRDefault="001F2F1D">
      <w:pPr>
        <w:ind w:left="709" w:hanging="709"/>
        <w:rPr>
          <w:sz w:val="22"/>
          <w:szCs w:val="22"/>
          <w:lang w:val="lv-LV"/>
        </w:rPr>
      </w:pPr>
      <w:r w:rsidRPr="0039131B">
        <w:rPr>
          <w:sz w:val="22"/>
          <w:szCs w:val="22"/>
          <w:lang w:val="lv-LV"/>
        </w:rPr>
        <w:t>-</w:t>
      </w:r>
      <w:r w:rsidRPr="0039131B">
        <w:rPr>
          <w:sz w:val="22"/>
          <w:szCs w:val="22"/>
          <w:lang w:val="lv-LV"/>
        </w:rPr>
        <w:tab/>
        <w:t xml:space="preserve">ja esat </w:t>
      </w:r>
      <w:r w:rsidRPr="0039131B">
        <w:rPr>
          <w:b/>
          <w:sz w:val="22"/>
          <w:szCs w:val="22"/>
          <w:lang w:val="lv-LV"/>
        </w:rPr>
        <w:t xml:space="preserve">grūtniece, </w:t>
      </w:r>
      <w:r w:rsidRPr="0039131B">
        <w:rPr>
          <w:bCs/>
          <w:sz w:val="22"/>
          <w:szCs w:val="22"/>
          <w:lang w:val="lv-LV"/>
        </w:rPr>
        <w:t>domājat, ka iestājusies grūtniecība,</w:t>
      </w:r>
      <w:r w:rsidRPr="0039131B">
        <w:rPr>
          <w:b/>
          <w:sz w:val="22"/>
          <w:szCs w:val="22"/>
          <w:lang w:val="lv-LV"/>
        </w:rPr>
        <w:t xml:space="preserve"> </w:t>
      </w:r>
      <w:r w:rsidRPr="0039131B">
        <w:rPr>
          <w:sz w:val="22"/>
          <w:szCs w:val="22"/>
          <w:lang w:val="lv-LV"/>
        </w:rPr>
        <w:t>vai zīdāt bērnu.</w:t>
      </w:r>
    </w:p>
    <w:p w14:paraId="0BE39A8A" w14:textId="77777777" w:rsidR="001F2F1D" w:rsidRPr="0039131B" w:rsidRDefault="001F2F1D">
      <w:pPr>
        <w:rPr>
          <w:sz w:val="22"/>
          <w:szCs w:val="22"/>
          <w:lang w:val="lv-LV"/>
        </w:rPr>
      </w:pPr>
    </w:p>
    <w:p w14:paraId="35AC5688" w14:textId="77777777" w:rsidR="001F2F1D" w:rsidRPr="0039131B" w:rsidRDefault="001F2F1D">
      <w:pPr>
        <w:widowControl w:val="0"/>
        <w:numPr>
          <w:ilvl w:val="12"/>
          <w:numId w:val="0"/>
        </w:numPr>
        <w:rPr>
          <w:b/>
          <w:bCs/>
          <w:sz w:val="22"/>
          <w:szCs w:val="22"/>
          <w:lang w:val="lv-LV"/>
        </w:rPr>
      </w:pPr>
      <w:r w:rsidRPr="0039131B">
        <w:rPr>
          <w:b/>
          <w:bCs/>
          <w:sz w:val="22"/>
          <w:szCs w:val="22"/>
          <w:lang w:val="lv-LV"/>
        </w:rPr>
        <w:t>Brīdinājumi un piesardzība lietošanā</w:t>
      </w:r>
    </w:p>
    <w:p w14:paraId="2F80744D" w14:textId="77777777" w:rsidR="001F2F1D" w:rsidRPr="0039131B" w:rsidRDefault="001F2F1D">
      <w:pPr>
        <w:widowControl w:val="0"/>
        <w:rPr>
          <w:b/>
          <w:sz w:val="22"/>
          <w:szCs w:val="22"/>
          <w:lang w:val="lv-LV"/>
        </w:rPr>
      </w:pPr>
      <w:r w:rsidRPr="0039131B">
        <w:rPr>
          <w:sz w:val="22"/>
          <w:szCs w:val="22"/>
          <w:lang w:val="lv-LV"/>
        </w:rPr>
        <w:t>Pirms Arava lietošanas konsultējieties ar savu ārstu, farmaceitu vai medmāsu:</w:t>
      </w:r>
    </w:p>
    <w:p w14:paraId="6DFA8017" w14:textId="77777777" w:rsidR="001F2F1D" w:rsidRPr="0039131B" w:rsidRDefault="001F2F1D">
      <w:pPr>
        <w:pStyle w:val="BodyText3"/>
        <w:widowControl w:val="0"/>
        <w:tabs>
          <w:tab w:val="left" w:pos="540"/>
        </w:tabs>
        <w:jc w:val="left"/>
        <w:rPr>
          <w:sz w:val="22"/>
          <w:szCs w:val="22"/>
          <w:lang w:eastAsia="en-US"/>
        </w:rPr>
      </w:pPr>
      <w:r w:rsidRPr="0039131B">
        <w:rPr>
          <w:sz w:val="22"/>
          <w:szCs w:val="22"/>
          <w:lang w:eastAsia="en-US"/>
        </w:rPr>
        <w:t>-</w:t>
      </w:r>
      <w:r w:rsidRPr="0039131B">
        <w:rPr>
          <w:sz w:val="22"/>
          <w:szCs w:val="22"/>
          <w:lang w:eastAsia="en-US"/>
        </w:rPr>
        <w:tab/>
        <w:t xml:space="preserve">ja Jums kādreiz ir </w:t>
      </w:r>
      <w:r w:rsidR="00E32797" w:rsidRPr="0039131B">
        <w:rPr>
          <w:sz w:val="22"/>
          <w:szCs w:val="22"/>
          <w:lang w:eastAsia="en-US"/>
        </w:rPr>
        <w:t>bijis plaušu iekaisums (</w:t>
      </w:r>
      <w:r w:rsidR="00E32797" w:rsidRPr="0039131B">
        <w:rPr>
          <w:b/>
          <w:sz w:val="22"/>
          <w:szCs w:val="22"/>
          <w:lang w:eastAsia="en-US"/>
        </w:rPr>
        <w:t>intersticiāla plaušu slimība)</w:t>
      </w:r>
      <w:r w:rsidRPr="0039131B">
        <w:rPr>
          <w:sz w:val="22"/>
          <w:szCs w:val="22"/>
          <w:lang w:eastAsia="en-US"/>
        </w:rPr>
        <w:t>;</w:t>
      </w:r>
    </w:p>
    <w:p w14:paraId="3E10F58E" w14:textId="77777777" w:rsidR="001F2F1D" w:rsidRPr="0039131B" w:rsidRDefault="001F2F1D" w:rsidP="00364B2C">
      <w:pPr>
        <w:pStyle w:val="BodyText3"/>
        <w:widowControl w:val="0"/>
        <w:tabs>
          <w:tab w:val="left" w:pos="540"/>
        </w:tabs>
        <w:ind w:left="567" w:hanging="567"/>
        <w:jc w:val="left"/>
        <w:rPr>
          <w:sz w:val="22"/>
          <w:szCs w:val="22"/>
        </w:rPr>
      </w:pPr>
      <w:r w:rsidRPr="0039131B">
        <w:rPr>
          <w:sz w:val="22"/>
          <w:szCs w:val="22"/>
        </w:rPr>
        <w:t>-</w:t>
      </w:r>
      <w:r w:rsidRPr="0039131B">
        <w:rPr>
          <w:sz w:val="22"/>
          <w:szCs w:val="22"/>
        </w:rPr>
        <w:tab/>
        <w:t xml:space="preserve">ja Jums kādreiz ir bijusi </w:t>
      </w:r>
      <w:r w:rsidRPr="0039131B">
        <w:rPr>
          <w:b/>
          <w:bCs/>
          <w:sz w:val="22"/>
          <w:szCs w:val="22"/>
        </w:rPr>
        <w:t>tuberkuloze</w:t>
      </w:r>
      <w:r w:rsidRPr="0051009B">
        <w:rPr>
          <w:b/>
          <w:bCs/>
          <w:sz w:val="22"/>
          <w:szCs w:val="22"/>
        </w:rPr>
        <w:t xml:space="preserve"> </w:t>
      </w:r>
      <w:r w:rsidRPr="0051009B">
        <w:rPr>
          <w:sz w:val="22"/>
          <w:szCs w:val="22"/>
        </w:rPr>
        <w:t>vai esat bijis ciešā saskarē ar kādu, kam ir tuberkuloze vai kādreiz tā ir bijusi. Jūsu ārsts var veikt izmeklējumus, lai pārliecinātos, vai Jums nav tuberkulozes;</w:t>
      </w:r>
    </w:p>
    <w:p w14:paraId="2BA92486" w14:textId="77777777" w:rsidR="001F2F1D" w:rsidRPr="0039131B" w:rsidRDefault="001F2F1D" w:rsidP="0051009B">
      <w:pPr>
        <w:pStyle w:val="Standard"/>
        <w:tabs>
          <w:tab w:val="left" w:pos="540"/>
        </w:tabs>
        <w:autoSpaceDE/>
        <w:autoSpaceDN/>
        <w:spacing w:line="240" w:lineRule="auto"/>
        <w:ind w:left="567" w:hanging="567"/>
        <w:rPr>
          <w:lang w:val="lv-LV"/>
        </w:rPr>
      </w:pPr>
      <w:r w:rsidRPr="0039131B">
        <w:rPr>
          <w:lang w:val="lv-LV"/>
        </w:rPr>
        <w:lastRenderedPageBreak/>
        <w:t>-</w:t>
      </w:r>
      <w:r w:rsidRPr="0039131B">
        <w:rPr>
          <w:lang w:val="lv-LV"/>
        </w:rPr>
        <w:tab/>
        <w:t xml:space="preserve">ja esat </w:t>
      </w:r>
      <w:r w:rsidRPr="0039131B">
        <w:rPr>
          <w:b/>
          <w:bCs/>
          <w:lang w:val="lv-LV"/>
        </w:rPr>
        <w:t>vīriešu dzimuma</w:t>
      </w:r>
      <w:r w:rsidRPr="0039131B">
        <w:rPr>
          <w:lang w:val="lv-LV"/>
        </w:rPr>
        <w:t xml:space="preserve"> pacients un vēlaties kļūt par tēvu. Tā kā nevar izslēgt, ka Arava var nonākt spermā, ārstēšanas ar Arava laikā jālieto droša kontracepcija. Vīrietim, kas vēlas kļūt par tēvu, jākonsultējas ar savu ārstu, kas var ieteikt pārtraukt lietot Arava un izmantot noteiktas zāles, kas izvada Arava ātri un pietiekamā mērā no organisma. Jums būs jāveic asins analīze, lai pārliecinātos, ka Arava ir pietiekami izvadīts no Jūsu organisma, un pēc tās veikšanas Jums būs jānogaida vēl 3 mēnešus pirms apaugļošanas</w:t>
      </w:r>
      <w:r w:rsidR="0010175B" w:rsidRPr="0039131B">
        <w:rPr>
          <w:lang w:val="lv-LV"/>
        </w:rPr>
        <w:t>;</w:t>
      </w:r>
    </w:p>
    <w:p w14:paraId="12EAFDA7" w14:textId="77777777" w:rsidR="00C72A08" w:rsidRPr="0039131B" w:rsidRDefault="00C72A08" w:rsidP="00C72A08">
      <w:pPr>
        <w:pStyle w:val="Default"/>
        <w:tabs>
          <w:tab w:val="left" w:pos="567"/>
        </w:tabs>
        <w:ind w:left="567" w:hanging="567"/>
        <w:rPr>
          <w:sz w:val="22"/>
          <w:szCs w:val="22"/>
          <w:lang w:val="lv-LV"/>
        </w:rPr>
      </w:pPr>
      <w:r w:rsidRPr="0039131B">
        <w:rPr>
          <w:sz w:val="22"/>
          <w:szCs w:val="22"/>
          <w:lang w:val="lv-LV"/>
        </w:rPr>
        <w:t>-</w:t>
      </w:r>
      <w:r w:rsidRPr="0039131B">
        <w:rPr>
          <w:sz w:val="22"/>
          <w:szCs w:val="22"/>
          <w:lang w:val="lv-LV"/>
        </w:rPr>
        <w:tab/>
        <w:t>Jums jāveic specifiska asins analīze (kalcija līmenim). Var tikt noteikts kļūdaini pazemināts kalcija līmenis</w:t>
      </w:r>
      <w:r w:rsidR="0010175B" w:rsidRPr="0039131B">
        <w:rPr>
          <w:sz w:val="22"/>
          <w:szCs w:val="22"/>
          <w:lang w:val="lv-LV"/>
        </w:rPr>
        <w:t>;</w:t>
      </w:r>
    </w:p>
    <w:p w14:paraId="5C11A265" w14:textId="77777777" w:rsidR="00900B69" w:rsidRPr="0039131B" w:rsidRDefault="00FE6CAB" w:rsidP="00C72A08">
      <w:pPr>
        <w:pStyle w:val="Default"/>
        <w:tabs>
          <w:tab w:val="left" w:pos="567"/>
        </w:tabs>
        <w:ind w:left="567" w:hanging="567"/>
        <w:rPr>
          <w:sz w:val="22"/>
          <w:szCs w:val="22"/>
          <w:lang w:val="lv-LV"/>
        </w:rPr>
      </w:pPr>
      <w:r w:rsidRPr="0039131B">
        <w:rPr>
          <w:sz w:val="22"/>
          <w:szCs w:val="22"/>
          <w:lang w:val="lv-LV"/>
        </w:rPr>
        <w:t>-</w:t>
      </w:r>
      <w:r w:rsidRPr="0039131B">
        <w:rPr>
          <w:sz w:val="22"/>
          <w:szCs w:val="22"/>
          <w:lang w:val="lv-LV"/>
        </w:rPr>
        <w:tab/>
      </w:r>
      <w:r w:rsidR="00695768" w:rsidRPr="00E211F1">
        <w:rPr>
          <w:sz w:val="22"/>
          <w:szCs w:val="22"/>
          <w:lang w:val="lv-LV"/>
          <w:rPrChange w:id="59" w:author="Author">
            <w:rPr>
              <w:sz w:val="22"/>
              <w:szCs w:val="22"/>
            </w:rPr>
          </w:rPrChange>
        </w:rPr>
        <w:t xml:space="preserve">ja Jums ir plānota vai jau izdarīta plaša operācija vai ja Jums pēc operācijas joprojām ir nesadzijusi brūce. </w:t>
      </w:r>
      <w:r w:rsidR="00364B2C" w:rsidRPr="0039131B">
        <w:rPr>
          <w:sz w:val="22"/>
          <w:szCs w:val="22"/>
          <w:lang w:val="lv-LV"/>
        </w:rPr>
        <w:t>Arava</w:t>
      </w:r>
      <w:r w:rsidR="00695768" w:rsidRPr="00E211F1">
        <w:rPr>
          <w:sz w:val="22"/>
          <w:szCs w:val="22"/>
          <w:lang w:val="lv-LV"/>
          <w:rPrChange w:id="60" w:author="Author">
            <w:rPr>
              <w:sz w:val="22"/>
              <w:szCs w:val="22"/>
            </w:rPr>
          </w:rPrChange>
        </w:rPr>
        <w:t xml:space="preserve"> lietošanas dēļ ir iespējami brūču dzīšanas traucējumi.</w:t>
      </w:r>
    </w:p>
    <w:p w14:paraId="2B8FD568" w14:textId="77777777" w:rsidR="001F2F1D" w:rsidRPr="0039131B" w:rsidRDefault="001F2F1D">
      <w:pPr>
        <w:jc w:val="both"/>
        <w:rPr>
          <w:sz w:val="22"/>
          <w:szCs w:val="22"/>
          <w:lang w:val="lv-LV"/>
        </w:rPr>
      </w:pPr>
    </w:p>
    <w:p w14:paraId="47FAD305" w14:textId="77777777" w:rsidR="001F2F1D" w:rsidRPr="0039131B" w:rsidRDefault="001F2F1D">
      <w:pPr>
        <w:rPr>
          <w:sz w:val="22"/>
          <w:szCs w:val="22"/>
          <w:lang w:val="lv-LV"/>
        </w:rPr>
      </w:pPr>
      <w:r w:rsidRPr="0039131B">
        <w:rPr>
          <w:sz w:val="22"/>
          <w:szCs w:val="22"/>
          <w:lang w:val="lv-LV"/>
        </w:rPr>
        <w:t>Dažkārt Arava var izraisīt asins, aknu, plaušu vai roku un kāju nervu darbības traucējumus. Tas var arī izraisīt nopietnas alerģiskas reakcijas (arī zāļu izraisītu blakusparādības reakciju ar eozinofiliju un sistēmiskiem simptomiem [DRESS]) vai paaugstināt smagas infekcijas risku. Vairāk informācijas par to, lūdzu, lasiet apakšpunktā 4 (Iespējamās blakusparādības).</w:t>
      </w:r>
    </w:p>
    <w:p w14:paraId="7C7E314B" w14:textId="77777777" w:rsidR="001F2F1D" w:rsidRPr="0039131B" w:rsidRDefault="001F2F1D">
      <w:pPr>
        <w:rPr>
          <w:sz w:val="22"/>
          <w:szCs w:val="22"/>
          <w:lang w:val="lv-LV"/>
        </w:rPr>
      </w:pPr>
    </w:p>
    <w:p w14:paraId="1035F938" w14:textId="77777777" w:rsidR="001F2F1D" w:rsidRPr="0039131B" w:rsidRDefault="001F2F1D">
      <w:pPr>
        <w:rPr>
          <w:sz w:val="22"/>
          <w:szCs w:val="22"/>
          <w:lang w:val="lv-LV"/>
        </w:rPr>
      </w:pPr>
      <w:r w:rsidRPr="0039131B">
        <w:rPr>
          <w:sz w:val="22"/>
          <w:szCs w:val="22"/>
          <w:lang w:val="lv-LV"/>
        </w:rPr>
        <w:t>DRESS sākumā izpaužas ar gripai līdzīgiem simptomiem un izsitumiem uz sejas, tad izsitumu apvidus paplašinās un rodas augsta ķermeņa temperatūra, asinsanalīzēs konstatē paaugstinātu aknu enzīmu līmeni un noteiktu balto asins šūnu skaita palielināšanos (eozinofilija), palielinās limfmezgli.</w:t>
      </w:r>
    </w:p>
    <w:p w14:paraId="01A68D46" w14:textId="77777777" w:rsidR="001F2F1D" w:rsidRPr="0039131B" w:rsidRDefault="001F2F1D">
      <w:pPr>
        <w:rPr>
          <w:sz w:val="22"/>
          <w:szCs w:val="22"/>
          <w:lang w:val="lv-LV"/>
        </w:rPr>
      </w:pPr>
    </w:p>
    <w:p w14:paraId="6D86652F" w14:textId="77777777" w:rsidR="001F2F1D" w:rsidRPr="0039131B" w:rsidRDefault="001F2F1D">
      <w:pPr>
        <w:rPr>
          <w:sz w:val="22"/>
          <w:szCs w:val="22"/>
          <w:lang w:val="lv-LV"/>
        </w:rPr>
      </w:pPr>
      <w:r w:rsidRPr="0039131B">
        <w:rPr>
          <w:sz w:val="22"/>
          <w:szCs w:val="22"/>
          <w:lang w:val="lv-LV"/>
        </w:rPr>
        <w:t xml:space="preserve">Lai kontrolētu Jūsu asins šūnu skaitu un aknu darbību, Jūsu ārsts pirms ārstēšanas ar Arava un tās laikā ar regulāru starplaiku veiks </w:t>
      </w:r>
      <w:r w:rsidRPr="0039131B">
        <w:rPr>
          <w:b/>
          <w:sz w:val="22"/>
          <w:szCs w:val="22"/>
          <w:lang w:val="lv-LV"/>
        </w:rPr>
        <w:t>asins analīzes</w:t>
      </w:r>
      <w:r w:rsidRPr="0039131B">
        <w:rPr>
          <w:sz w:val="22"/>
          <w:szCs w:val="22"/>
          <w:lang w:val="lv-LV"/>
        </w:rPr>
        <w:t>. Jūsu ārsts regulāri pārbaudīs arī Jūsu asinsspiedienu, jo Arava var paaugstināt asinsspiedienu.</w:t>
      </w:r>
    </w:p>
    <w:p w14:paraId="57E4A31A" w14:textId="77777777" w:rsidR="001F2F1D" w:rsidRPr="0039131B" w:rsidRDefault="001F2F1D">
      <w:pPr>
        <w:rPr>
          <w:sz w:val="22"/>
          <w:szCs w:val="22"/>
          <w:lang w:val="lv-LV"/>
        </w:rPr>
      </w:pPr>
    </w:p>
    <w:p w14:paraId="7951F887" w14:textId="77777777" w:rsidR="001F2F1D" w:rsidRPr="0039131B" w:rsidRDefault="001F2F1D">
      <w:pPr>
        <w:rPr>
          <w:sz w:val="22"/>
          <w:szCs w:val="22"/>
          <w:lang w:val="lv-LV"/>
        </w:rPr>
      </w:pPr>
      <w:r w:rsidRPr="0039131B">
        <w:rPr>
          <w:sz w:val="22"/>
          <w:szCs w:val="22"/>
          <w:lang w:val="lv-LV"/>
        </w:rPr>
        <w:t>Ja Jums ir neskaidras izcelsmes hroniska caureja, pastāstiet par to savam ārstam. Ārsts Jums var veikt papildu analīzes diferenciāldiagnozei.</w:t>
      </w:r>
    </w:p>
    <w:p w14:paraId="58B85C4F" w14:textId="77777777" w:rsidR="001F2F1D" w:rsidRPr="0039131B" w:rsidRDefault="001F2F1D">
      <w:pPr>
        <w:jc w:val="both"/>
        <w:rPr>
          <w:sz w:val="22"/>
          <w:szCs w:val="22"/>
          <w:lang w:val="lv-LV"/>
        </w:rPr>
      </w:pPr>
    </w:p>
    <w:p w14:paraId="33BA39E9" w14:textId="77777777" w:rsidR="008A7DC1" w:rsidRPr="0039131B" w:rsidRDefault="008A7DC1" w:rsidP="008A7DC1">
      <w:pPr>
        <w:rPr>
          <w:sz w:val="22"/>
          <w:szCs w:val="22"/>
          <w:lang w:val="lv-LV"/>
        </w:rPr>
      </w:pPr>
      <w:r w:rsidRPr="0039131B">
        <w:rPr>
          <w:sz w:val="22"/>
          <w:szCs w:val="22"/>
          <w:lang w:val="lv-LV"/>
        </w:rPr>
        <w:t>Pastāstiet ārstam, ja ārstēšanas laikā ar Arava Jums rodas ādas čūla (skatīt arī 4. punktu).</w:t>
      </w:r>
    </w:p>
    <w:p w14:paraId="0A4C791D" w14:textId="77777777" w:rsidR="008A7DC1" w:rsidRPr="0039131B" w:rsidRDefault="008A7DC1" w:rsidP="008A7DC1">
      <w:pPr>
        <w:rPr>
          <w:sz w:val="22"/>
          <w:szCs w:val="22"/>
          <w:lang w:val="lv-LV"/>
        </w:rPr>
      </w:pPr>
    </w:p>
    <w:p w14:paraId="32CEFC5E" w14:textId="77777777" w:rsidR="001F2F1D" w:rsidRPr="0039131B" w:rsidRDefault="001F2F1D">
      <w:pPr>
        <w:jc w:val="both"/>
        <w:rPr>
          <w:sz w:val="22"/>
          <w:szCs w:val="22"/>
          <w:lang w:val="lv-LV"/>
        </w:rPr>
      </w:pPr>
      <w:r w:rsidRPr="0039131B">
        <w:rPr>
          <w:b/>
          <w:bCs/>
          <w:sz w:val="22"/>
          <w:szCs w:val="22"/>
          <w:lang w:val="lv-LV"/>
        </w:rPr>
        <w:t>Bērni un pusaudži</w:t>
      </w:r>
    </w:p>
    <w:p w14:paraId="49B469C8" w14:textId="77777777" w:rsidR="001F2F1D" w:rsidRPr="0039131B" w:rsidRDefault="001F2F1D">
      <w:pPr>
        <w:jc w:val="both"/>
        <w:rPr>
          <w:b/>
          <w:sz w:val="22"/>
          <w:szCs w:val="22"/>
          <w:lang w:val="lv-LV"/>
        </w:rPr>
      </w:pPr>
      <w:r w:rsidRPr="0039131B">
        <w:rPr>
          <w:b/>
          <w:sz w:val="22"/>
          <w:szCs w:val="22"/>
          <w:lang w:val="lv-LV"/>
        </w:rPr>
        <w:t>Arava nav ieteicams lietošanai bērniem un pusaudžiem līdz 18 gadu vecumam.</w:t>
      </w:r>
    </w:p>
    <w:p w14:paraId="294AEA03" w14:textId="77777777" w:rsidR="001F2F1D" w:rsidRPr="0039131B" w:rsidRDefault="001F2F1D">
      <w:pPr>
        <w:jc w:val="both"/>
        <w:rPr>
          <w:b/>
          <w:sz w:val="22"/>
          <w:szCs w:val="22"/>
          <w:lang w:val="lv-LV"/>
        </w:rPr>
      </w:pPr>
    </w:p>
    <w:p w14:paraId="3A002C17" w14:textId="77777777" w:rsidR="001F2F1D" w:rsidRPr="0039131B" w:rsidRDefault="001F2F1D">
      <w:pPr>
        <w:rPr>
          <w:sz w:val="22"/>
          <w:szCs w:val="22"/>
          <w:lang w:val="lv-LV"/>
        </w:rPr>
      </w:pPr>
      <w:r w:rsidRPr="0039131B">
        <w:rPr>
          <w:b/>
          <w:sz w:val="22"/>
          <w:szCs w:val="22"/>
          <w:lang w:val="lv-LV"/>
        </w:rPr>
        <w:t>Citas zāles un Arava</w:t>
      </w:r>
    </w:p>
    <w:p w14:paraId="33A82E45" w14:textId="77777777" w:rsidR="001F2F1D" w:rsidRPr="0039131B" w:rsidRDefault="001F2F1D">
      <w:pPr>
        <w:rPr>
          <w:sz w:val="22"/>
          <w:szCs w:val="22"/>
          <w:lang w:val="lv-LV"/>
        </w:rPr>
      </w:pPr>
      <w:r w:rsidRPr="0039131B">
        <w:rPr>
          <w:sz w:val="22"/>
          <w:szCs w:val="22"/>
          <w:lang w:val="lv-LV"/>
        </w:rPr>
        <w:t>Pastāstiet ārstam vai farmaceitam par visām zālēm, kuras lietojat pēdējā laikā, esat lietojis vai varētu lietot. Tas attiecas arī uz zālēm, ko var iegādāties bez receptes.</w:t>
      </w:r>
    </w:p>
    <w:p w14:paraId="5603E495" w14:textId="77777777" w:rsidR="001F2F1D" w:rsidRPr="0039131B" w:rsidRDefault="001F2F1D">
      <w:pPr>
        <w:rPr>
          <w:sz w:val="22"/>
          <w:szCs w:val="22"/>
          <w:lang w:val="lv-LV"/>
        </w:rPr>
      </w:pPr>
    </w:p>
    <w:p w14:paraId="6E6507F6" w14:textId="77777777" w:rsidR="001F2F1D" w:rsidRPr="0039131B" w:rsidRDefault="001F2F1D">
      <w:pPr>
        <w:rPr>
          <w:sz w:val="22"/>
          <w:szCs w:val="22"/>
          <w:lang w:val="lv-LV"/>
        </w:rPr>
      </w:pPr>
      <w:r w:rsidRPr="0039131B">
        <w:rPr>
          <w:sz w:val="22"/>
          <w:szCs w:val="22"/>
          <w:lang w:val="lv-LV"/>
        </w:rPr>
        <w:t>Tas ir īpaši svarīgi, ja Jūs lietojat:</w:t>
      </w:r>
    </w:p>
    <w:p w14:paraId="34EF4E6C" w14:textId="77777777" w:rsidR="001F2F1D" w:rsidRPr="0039131B" w:rsidRDefault="001F2F1D" w:rsidP="00C7636F">
      <w:pPr>
        <w:ind w:left="567" w:hanging="594"/>
        <w:rPr>
          <w:b/>
          <w:sz w:val="22"/>
          <w:szCs w:val="22"/>
          <w:lang w:val="lv-LV"/>
        </w:rPr>
      </w:pPr>
      <w:r w:rsidRPr="0039131B">
        <w:rPr>
          <w:sz w:val="22"/>
          <w:szCs w:val="22"/>
          <w:lang w:val="lv-LV"/>
        </w:rPr>
        <w:t>-</w:t>
      </w:r>
      <w:r w:rsidRPr="0039131B">
        <w:rPr>
          <w:sz w:val="22"/>
          <w:szCs w:val="22"/>
          <w:lang w:val="lv-LV"/>
        </w:rPr>
        <w:tab/>
        <w:t xml:space="preserve">citas zāles </w:t>
      </w:r>
      <w:r w:rsidRPr="0051009B">
        <w:rPr>
          <w:bCs/>
          <w:sz w:val="22"/>
          <w:szCs w:val="22"/>
          <w:lang w:val="lv-LV"/>
        </w:rPr>
        <w:t>reimatoīdā artrīta</w:t>
      </w:r>
      <w:r w:rsidRPr="0039131B">
        <w:rPr>
          <w:b/>
          <w:sz w:val="22"/>
          <w:szCs w:val="22"/>
          <w:lang w:val="lv-LV"/>
        </w:rPr>
        <w:t xml:space="preserve"> </w:t>
      </w:r>
      <w:r w:rsidRPr="0039131B">
        <w:rPr>
          <w:sz w:val="22"/>
          <w:szCs w:val="22"/>
          <w:lang w:val="lv-LV"/>
        </w:rPr>
        <w:t>ārstēšanai, piemēram, pretmalārijas līdzekļus (piemēram, hlorokvīnu un hidroksihlorokvīnu), intramuskulāri vai perorāli zelta preparātus, D penicilamīnu, azatioprīnu un citas imunitāti nomācošas zāles (piemēram, metotreksātu), jo šīs kombinācijas nav ieteicamas;</w:t>
      </w:r>
      <w:r w:rsidRPr="0039131B">
        <w:rPr>
          <w:b/>
          <w:sz w:val="22"/>
          <w:szCs w:val="22"/>
          <w:lang w:val="lv-LV"/>
        </w:rPr>
        <w:t xml:space="preserve"> </w:t>
      </w:r>
    </w:p>
    <w:p w14:paraId="5BA047FE"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varfarīnu un citas iekšķīgas zāles, ko lieto, lai sašķidrinātu asinis, jo nepieciešama kontrole, lai samazinātu šo zāļu blakusparādību risku;</w:t>
      </w:r>
    </w:p>
    <w:p w14:paraId="2EF6D568"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teriflunomīdu, ko lieto multiplās sklerozes gadījumā;</w:t>
      </w:r>
    </w:p>
    <w:p w14:paraId="4E65D378"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 xml:space="preserve">repaglinīdu, pioglitazonu, nateglinīdu vai rosiglitazonu, ko lieto cukura diabēta gadījumā; </w:t>
      </w:r>
    </w:p>
    <w:p w14:paraId="336E7085"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 xml:space="preserve">daunorubicīnu, doksorubicīnu, paklitakselu vai topotekānu, ko lieto vēža gadījumā; </w:t>
      </w:r>
    </w:p>
    <w:p w14:paraId="2EDF748F"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duloksetīnu, ko lieto depresijas, urīna nesaturēšanas vai nieru slimības gadījumā cukura diabēta slimniekiem;</w:t>
      </w:r>
    </w:p>
    <w:p w14:paraId="4D876E69"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alosetronu, ko lieto smagas caurejas gadījumā;</w:t>
      </w:r>
    </w:p>
    <w:p w14:paraId="5FA39187" w14:textId="77777777" w:rsidR="001F2F1D" w:rsidRPr="0039131B" w:rsidRDefault="001F2F1D" w:rsidP="00C7636F">
      <w:pPr>
        <w:numPr>
          <w:ilvl w:val="0"/>
          <w:numId w:val="15"/>
        </w:numPr>
        <w:ind w:left="567" w:hanging="594"/>
        <w:rPr>
          <w:sz w:val="22"/>
          <w:szCs w:val="22"/>
          <w:lang w:val="lv-LV"/>
        </w:rPr>
      </w:pPr>
      <w:r w:rsidRPr="0039131B">
        <w:rPr>
          <w:sz w:val="22"/>
          <w:szCs w:val="22"/>
          <w:lang w:val="lv-LV"/>
        </w:rPr>
        <w:t>teofilīnu, ko lieto astmas gadījumā;</w:t>
      </w:r>
    </w:p>
    <w:p w14:paraId="2112CAA7" w14:textId="77777777" w:rsidR="001F2F1D" w:rsidRPr="0039131B" w:rsidRDefault="001F2F1D" w:rsidP="00C7636F">
      <w:pPr>
        <w:numPr>
          <w:ilvl w:val="0"/>
          <w:numId w:val="15"/>
        </w:numPr>
        <w:ind w:left="567" w:hanging="594"/>
        <w:rPr>
          <w:sz w:val="22"/>
          <w:szCs w:val="22"/>
        </w:rPr>
      </w:pPr>
      <w:proofErr w:type="spellStart"/>
      <w:r w:rsidRPr="0039131B">
        <w:rPr>
          <w:sz w:val="22"/>
          <w:szCs w:val="22"/>
        </w:rPr>
        <w:t>tizanidīnu</w:t>
      </w:r>
      <w:proofErr w:type="spellEnd"/>
      <w:r w:rsidRPr="0039131B">
        <w:rPr>
          <w:sz w:val="22"/>
          <w:szCs w:val="22"/>
        </w:rPr>
        <w:t xml:space="preserve"> – </w:t>
      </w:r>
      <w:proofErr w:type="spellStart"/>
      <w:r w:rsidRPr="0039131B">
        <w:rPr>
          <w:sz w:val="22"/>
          <w:szCs w:val="22"/>
        </w:rPr>
        <w:t>muskuļu</w:t>
      </w:r>
      <w:proofErr w:type="spellEnd"/>
      <w:r w:rsidRPr="0039131B">
        <w:rPr>
          <w:sz w:val="22"/>
          <w:szCs w:val="22"/>
        </w:rPr>
        <w:t xml:space="preserve"> </w:t>
      </w:r>
      <w:proofErr w:type="spellStart"/>
      <w:proofErr w:type="gramStart"/>
      <w:r w:rsidRPr="0039131B">
        <w:rPr>
          <w:sz w:val="22"/>
          <w:szCs w:val="22"/>
        </w:rPr>
        <w:t>atslābinātāju</w:t>
      </w:r>
      <w:proofErr w:type="spellEnd"/>
      <w:r w:rsidRPr="0039131B">
        <w:rPr>
          <w:sz w:val="22"/>
          <w:szCs w:val="22"/>
        </w:rPr>
        <w:t>;</w:t>
      </w:r>
      <w:proofErr w:type="gramEnd"/>
    </w:p>
    <w:p w14:paraId="68F51DA4"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t>perorālos kontraceptīvos līdzekļus (kas satur etinilestradiolu un levonorgestrelu);</w:t>
      </w:r>
    </w:p>
    <w:p w14:paraId="1E7F0687"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t>cefakloru, benzilpenicilīnu (penicilīnu G), ciprofloksacīnu, ko lieto pret infekcijām;</w:t>
      </w:r>
    </w:p>
    <w:p w14:paraId="0A2A3CBE"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t xml:space="preserve">indometacīnu, ketoprofēnu, ko lieto pret sāpēm un iekaisumu; </w:t>
      </w:r>
    </w:p>
    <w:p w14:paraId="1168F462"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t>furosemīdu, ko lieto sirds slimības gadījumā (diurētisks, urīndzenošs līdzeklis);</w:t>
      </w:r>
    </w:p>
    <w:p w14:paraId="0273FF4A"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t>zidovudīnu, ko lieto HIV infekcijas gadījumā;</w:t>
      </w:r>
    </w:p>
    <w:p w14:paraId="37156963" w14:textId="77777777" w:rsidR="001F2F1D" w:rsidRPr="0039131B" w:rsidRDefault="001F2F1D" w:rsidP="00C7636F">
      <w:pPr>
        <w:numPr>
          <w:ilvl w:val="0"/>
          <w:numId w:val="15"/>
        </w:numPr>
        <w:ind w:left="567" w:hanging="594"/>
        <w:rPr>
          <w:sz w:val="22"/>
          <w:szCs w:val="22"/>
          <w:lang w:val="nl-NL"/>
        </w:rPr>
      </w:pPr>
      <w:r w:rsidRPr="0039131B">
        <w:rPr>
          <w:sz w:val="22"/>
          <w:szCs w:val="22"/>
          <w:lang w:val="nl-NL"/>
        </w:rPr>
        <w:lastRenderedPageBreak/>
        <w:t>rosuvastatīnu, simvastatīnu, atorvastatīnu, pravastatīnu, ko lieto hiperholesterinēmijas (augsta holesterīna līmeņa asinīs) gadījumā;</w:t>
      </w:r>
    </w:p>
    <w:p w14:paraId="4B78DAF3" w14:textId="77777777" w:rsidR="001F2F1D" w:rsidRPr="0039131B" w:rsidRDefault="001F2F1D" w:rsidP="00C7636F">
      <w:pPr>
        <w:ind w:left="567" w:hanging="594"/>
        <w:rPr>
          <w:sz w:val="22"/>
          <w:szCs w:val="22"/>
          <w:lang w:val="lv-LV"/>
        </w:rPr>
      </w:pPr>
      <w:r w:rsidRPr="0039131B">
        <w:rPr>
          <w:sz w:val="22"/>
          <w:szCs w:val="22"/>
          <w:lang w:val="nl-NL"/>
        </w:rPr>
        <w:t>-</w:t>
      </w:r>
      <w:r w:rsidRPr="0039131B">
        <w:rPr>
          <w:sz w:val="22"/>
          <w:szCs w:val="22"/>
          <w:lang w:val="nl-NL"/>
        </w:rPr>
        <w:tab/>
        <w:t>sulfasalazīnu, ko lieto iekaisīgas zarnu slimības vai reimatoīdā artrīta gadījumā;</w:t>
      </w:r>
    </w:p>
    <w:p w14:paraId="767480E7" w14:textId="77777777" w:rsidR="001F2F1D" w:rsidRPr="0039131B" w:rsidRDefault="001F2F1D">
      <w:pPr>
        <w:tabs>
          <w:tab w:val="left" w:pos="540"/>
        </w:tabs>
        <w:ind w:left="-27"/>
        <w:rPr>
          <w:b/>
          <w:sz w:val="22"/>
          <w:szCs w:val="22"/>
          <w:lang w:val="lv-LV"/>
        </w:rPr>
      </w:pPr>
    </w:p>
    <w:p w14:paraId="6E821BF2" w14:textId="77777777" w:rsidR="001F2F1D" w:rsidRPr="0039131B" w:rsidRDefault="001F2F1D">
      <w:pPr>
        <w:tabs>
          <w:tab w:val="num" w:pos="540"/>
        </w:tabs>
        <w:ind w:left="540" w:hanging="540"/>
        <w:rPr>
          <w:sz w:val="22"/>
          <w:szCs w:val="22"/>
          <w:lang w:val="lv-LV"/>
        </w:rPr>
      </w:pPr>
      <w:r w:rsidRPr="0039131B">
        <w:rPr>
          <w:sz w:val="22"/>
          <w:szCs w:val="22"/>
          <w:lang w:val="lv-LV"/>
        </w:rPr>
        <w:t>-</w:t>
      </w:r>
      <w:r w:rsidRPr="0039131B">
        <w:rPr>
          <w:sz w:val="22"/>
          <w:szCs w:val="22"/>
          <w:lang w:val="lv-LV"/>
        </w:rPr>
        <w:tab/>
      </w:r>
      <w:r w:rsidRPr="0039131B">
        <w:rPr>
          <w:bCs/>
          <w:sz w:val="22"/>
          <w:szCs w:val="22"/>
          <w:lang w:val="lv-LV"/>
        </w:rPr>
        <w:t>zāles, ko sauc par kolestiramīnu (lieto, lai samazinātu augstu holesterīna līmeni), vai aktivēto ogli</w:t>
      </w:r>
      <w:r w:rsidRPr="0039131B">
        <w:rPr>
          <w:b/>
          <w:sz w:val="22"/>
          <w:szCs w:val="22"/>
          <w:lang w:val="lv-LV"/>
        </w:rPr>
        <w:t>,</w:t>
      </w:r>
      <w:r w:rsidRPr="0039131B">
        <w:rPr>
          <w:sz w:val="22"/>
          <w:szCs w:val="22"/>
          <w:lang w:val="lv-LV"/>
        </w:rPr>
        <w:t xml:space="preserve"> jo šīs zāles samazina Arava daudzumu, kas uzsūcas organismā.</w:t>
      </w:r>
    </w:p>
    <w:p w14:paraId="107700D6" w14:textId="77777777" w:rsidR="001F2F1D" w:rsidRPr="0039131B" w:rsidRDefault="001F2F1D">
      <w:pPr>
        <w:rPr>
          <w:sz w:val="22"/>
          <w:szCs w:val="22"/>
          <w:lang w:val="lv-LV"/>
        </w:rPr>
      </w:pPr>
    </w:p>
    <w:p w14:paraId="4067D733" w14:textId="77777777" w:rsidR="001F2F1D" w:rsidRPr="0039131B" w:rsidRDefault="001F2F1D">
      <w:pPr>
        <w:rPr>
          <w:sz w:val="22"/>
          <w:szCs w:val="22"/>
          <w:lang w:val="lv-LV"/>
        </w:rPr>
      </w:pPr>
      <w:r w:rsidRPr="0039131B">
        <w:rPr>
          <w:sz w:val="22"/>
          <w:szCs w:val="22"/>
          <w:lang w:val="lv-LV"/>
        </w:rPr>
        <w:t xml:space="preserve">Ja Jūs jau lietojat nesteroīdos </w:t>
      </w:r>
      <w:r w:rsidRPr="0039131B">
        <w:rPr>
          <w:b/>
          <w:sz w:val="22"/>
          <w:szCs w:val="22"/>
          <w:lang w:val="lv-LV"/>
        </w:rPr>
        <w:t>pretiekaisuma</w:t>
      </w:r>
      <w:r w:rsidRPr="0039131B">
        <w:rPr>
          <w:sz w:val="22"/>
          <w:szCs w:val="22"/>
          <w:lang w:val="lv-LV"/>
        </w:rPr>
        <w:t xml:space="preserve"> līdzekļus (NPL) un/vai </w:t>
      </w:r>
      <w:r w:rsidRPr="0039131B">
        <w:rPr>
          <w:b/>
          <w:sz w:val="22"/>
          <w:szCs w:val="22"/>
          <w:lang w:val="lv-LV"/>
        </w:rPr>
        <w:t>kortikosteroīdus</w:t>
      </w:r>
      <w:r w:rsidRPr="0039131B">
        <w:rPr>
          <w:sz w:val="22"/>
          <w:szCs w:val="22"/>
          <w:lang w:val="lv-LV"/>
        </w:rPr>
        <w:t>, Jūs varat turpināt to lietošanu pēc Arava lietošanas sākšanas.</w:t>
      </w:r>
    </w:p>
    <w:p w14:paraId="6AB7A7FA" w14:textId="77777777" w:rsidR="001F2F1D" w:rsidRPr="0039131B" w:rsidRDefault="001F2F1D">
      <w:pPr>
        <w:rPr>
          <w:sz w:val="22"/>
          <w:szCs w:val="22"/>
          <w:lang w:val="lv-LV"/>
        </w:rPr>
      </w:pPr>
    </w:p>
    <w:p w14:paraId="22B4039B" w14:textId="0195ABD9" w:rsidR="001F2F1D" w:rsidRPr="0039131B" w:rsidRDefault="001F2F1D">
      <w:pPr>
        <w:pStyle w:val="Heading4"/>
        <w:jc w:val="left"/>
        <w:rPr>
          <w:sz w:val="22"/>
          <w:szCs w:val="22"/>
        </w:rPr>
      </w:pPr>
      <w:r w:rsidRPr="0039131B">
        <w:rPr>
          <w:sz w:val="22"/>
          <w:szCs w:val="22"/>
        </w:rPr>
        <w:t>Vakcinācija</w:t>
      </w:r>
      <w:r w:rsidR="004425BA">
        <w:rPr>
          <w:sz w:val="22"/>
          <w:szCs w:val="22"/>
        </w:rPr>
        <w:fldChar w:fldCharType="begin"/>
      </w:r>
      <w:r w:rsidR="004425BA">
        <w:rPr>
          <w:sz w:val="22"/>
          <w:szCs w:val="22"/>
        </w:rPr>
        <w:instrText xml:space="preserve"> DOCVARIABLE vault_nd_9f2997a1-d0ab-4811-bda0-fc196732434b \* MERGEFORMAT </w:instrText>
      </w:r>
      <w:r w:rsidR="004425BA">
        <w:rPr>
          <w:sz w:val="22"/>
          <w:szCs w:val="22"/>
        </w:rPr>
        <w:fldChar w:fldCharType="separate"/>
      </w:r>
      <w:r w:rsidR="004425BA">
        <w:rPr>
          <w:sz w:val="22"/>
          <w:szCs w:val="22"/>
        </w:rPr>
        <w:t xml:space="preserve"> </w:t>
      </w:r>
      <w:r w:rsidR="004425BA">
        <w:rPr>
          <w:sz w:val="22"/>
          <w:szCs w:val="22"/>
        </w:rPr>
        <w:fldChar w:fldCharType="end"/>
      </w:r>
    </w:p>
    <w:p w14:paraId="6EFB065B" w14:textId="77777777" w:rsidR="001F2F1D" w:rsidRPr="0039131B" w:rsidRDefault="001F2F1D">
      <w:pPr>
        <w:pStyle w:val="BodyText"/>
        <w:jc w:val="left"/>
        <w:rPr>
          <w:sz w:val="22"/>
          <w:szCs w:val="22"/>
        </w:rPr>
      </w:pPr>
      <w:r w:rsidRPr="0039131B">
        <w:rPr>
          <w:sz w:val="22"/>
          <w:szCs w:val="22"/>
        </w:rPr>
        <w:t>Ja Jums nepieciešama vakcinācija, lūdziet ārstam padomu. Arava lietošanas laikā un noteiktu laiku pēc tās beigām noteiktas vakcīnas nedrīkst ievadīt.</w:t>
      </w:r>
    </w:p>
    <w:p w14:paraId="2F2FC1FA" w14:textId="77777777" w:rsidR="001F2F1D" w:rsidRPr="0039131B" w:rsidRDefault="001F2F1D">
      <w:pPr>
        <w:jc w:val="both"/>
        <w:rPr>
          <w:b/>
          <w:sz w:val="22"/>
          <w:szCs w:val="22"/>
          <w:lang w:val="lv-LV"/>
        </w:rPr>
      </w:pPr>
    </w:p>
    <w:p w14:paraId="56316378" w14:textId="77777777" w:rsidR="001F2F1D" w:rsidRPr="0039131B" w:rsidRDefault="001F2F1D">
      <w:pPr>
        <w:rPr>
          <w:sz w:val="22"/>
          <w:szCs w:val="22"/>
          <w:lang w:val="lv-LV"/>
        </w:rPr>
      </w:pPr>
      <w:r w:rsidRPr="0039131B">
        <w:rPr>
          <w:b/>
          <w:sz w:val="22"/>
          <w:szCs w:val="22"/>
          <w:lang w:val="lv-LV"/>
        </w:rPr>
        <w:t>Arava</w:t>
      </w:r>
      <w:r w:rsidRPr="0039131B">
        <w:rPr>
          <w:b/>
          <w:sz w:val="22"/>
          <w:szCs w:val="22"/>
          <w:vertAlign w:val="superscript"/>
          <w:lang w:val="lv-LV"/>
        </w:rPr>
        <w:t xml:space="preserve"> </w:t>
      </w:r>
      <w:r w:rsidRPr="0039131B">
        <w:rPr>
          <w:b/>
          <w:sz w:val="22"/>
          <w:szCs w:val="22"/>
          <w:lang w:val="lv-LV"/>
        </w:rPr>
        <w:t>kopā ar uzturu, dzērienu un alkoholu</w:t>
      </w:r>
    </w:p>
    <w:p w14:paraId="3FC1CFA8" w14:textId="77777777" w:rsidR="001F2F1D" w:rsidRPr="0039131B" w:rsidRDefault="001F2F1D">
      <w:pPr>
        <w:pStyle w:val="BodyText3"/>
        <w:jc w:val="left"/>
        <w:rPr>
          <w:sz w:val="22"/>
          <w:szCs w:val="22"/>
        </w:rPr>
      </w:pPr>
      <w:r w:rsidRPr="0039131B">
        <w:rPr>
          <w:sz w:val="22"/>
          <w:szCs w:val="22"/>
        </w:rPr>
        <w:t>Arava var lietot kopā ar ēdienu vai atsevišķi.</w:t>
      </w:r>
    </w:p>
    <w:p w14:paraId="09482A70" w14:textId="77777777" w:rsidR="001F2F1D" w:rsidRPr="0039131B" w:rsidRDefault="001F2F1D">
      <w:pPr>
        <w:pStyle w:val="BodyText3"/>
        <w:jc w:val="left"/>
        <w:rPr>
          <w:sz w:val="22"/>
          <w:szCs w:val="22"/>
        </w:rPr>
      </w:pPr>
      <w:r w:rsidRPr="0039131B">
        <w:rPr>
          <w:sz w:val="22"/>
          <w:szCs w:val="22"/>
        </w:rPr>
        <w:t>Arava terapijas laikā nav ieteicams lietot alkoholiskus dzērienus. Alkoholiskie dzērieni Arava lietošanas laikā var paaugstināt aknu bojājuma risku.</w:t>
      </w:r>
    </w:p>
    <w:p w14:paraId="3090CC53" w14:textId="77777777" w:rsidR="001F2F1D" w:rsidRPr="0039131B" w:rsidRDefault="001F2F1D">
      <w:pPr>
        <w:pStyle w:val="EndnoteText"/>
        <w:tabs>
          <w:tab w:val="clear" w:pos="567"/>
        </w:tabs>
        <w:rPr>
          <w:szCs w:val="22"/>
          <w:lang w:val="lv-LV"/>
        </w:rPr>
      </w:pPr>
    </w:p>
    <w:p w14:paraId="3DFB6A7D" w14:textId="77777777" w:rsidR="001F2F1D" w:rsidRPr="0039131B" w:rsidRDefault="001F2F1D">
      <w:pPr>
        <w:keepNext/>
        <w:rPr>
          <w:sz w:val="22"/>
          <w:szCs w:val="22"/>
          <w:lang w:val="lv-LV"/>
        </w:rPr>
      </w:pPr>
      <w:r w:rsidRPr="0039131B">
        <w:rPr>
          <w:b/>
          <w:sz w:val="22"/>
          <w:szCs w:val="22"/>
          <w:lang w:val="lv-LV"/>
        </w:rPr>
        <w:t>Grūtniecība un barošana ar krūti</w:t>
      </w:r>
    </w:p>
    <w:p w14:paraId="71310B2F" w14:textId="77777777" w:rsidR="001F2F1D" w:rsidRPr="0039131B" w:rsidRDefault="001F2F1D">
      <w:pPr>
        <w:keepNext/>
        <w:rPr>
          <w:sz w:val="22"/>
          <w:szCs w:val="22"/>
          <w:lang w:val="lv-LV"/>
        </w:rPr>
      </w:pPr>
      <w:r w:rsidRPr="0039131B">
        <w:rPr>
          <w:b/>
          <w:sz w:val="22"/>
          <w:szCs w:val="22"/>
          <w:lang w:val="lv-LV"/>
        </w:rPr>
        <w:t>Nelietojiet</w:t>
      </w:r>
      <w:r w:rsidRPr="0039131B">
        <w:rPr>
          <w:sz w:val="22"/>
          <w:szCs w:val="22"/>
          <w:lang w:val="lv-LV"/>
        </w:rPr>
        <w:t xml:space="preserve"> Arava, ja Jums iestājusies </w:t>
      </w:r>
      <w:r w:rsidRPr="0039131B">
        <w:rPr>
          <w:b/>
          <w:sz w:val="22"/>
          <w:szCs w:val="22"/>
          <w:lang w:val="lv-LV"/>
        </w:rPr>
        <w:t>grūtniecība</w:t>
      </w:r>
      <w:r w:rsidRPr="0039131B">
        <w:rPr>
          <w:sz w:val="22"/>
          <w:szCs w:val="22"/>
          <w:lang w:val="lv-LV"/>
        </w:rPr>
        <w:t xml:space="preserve"> vai ir aizdomas par to. Ja esat grūtniece vai Jums iestājas grūtniecība Arava lietošanas laikā, palielinās risks, ka Jūsu bērnam var būt nopietni iedzimti defekti. Sievietes reproduktīvā vecumā nedrīkst lietot Arava, nelietojot drošu kontracepciju.</w:t>
      </w:r>
    </w:p>
    <w:p w14:paraId="0186F8BF" w14:textId="77777777" w:rsidR="001F2F1D" w:rsidRPr="0039131B" w:rsidRDefault="001F2F1D">
      <w:pPr>
        <w:rPr>
          <w:sz w:val="22"/>
          <w:szCs w:val="22"/>
          <w:lang w:val="lv-LV"/>
        </w:rPr>
      </w:pPr>
    </w:p>
    <w:p w14:paraId="320175CE" w14:textId="77777777" w:rsidR="001F2F1D" w:rsidRPr="0039131B" w:rsidRDefault="001F2F1D">
      <w:pPr>
        <w:pStyle w:val="Standard"/>
        <w:widowControl/>
        <w:autoSpaceDE/>
        <w:autoSpaceDN/>
        <w:spacing w:line="240" w:lineRule="auto"/>
        <w:rPr>
          <w:lang w:val="lv-LV"/>
        </w:rPr>
      </w:pPr>
      <w:r w:rsidRPr="0039131B">
        <w:rPr>
          <w:lang w:val="lv-LV"/>
        </w:rPr>
        <w:t xml:space="preserve">Pastāstiet savam ārstam, ja plānojat grūtniecību pēc ārstēšanas ar Arava pārtraukšanas, jo Jums jāpārliecinās, ka Arava ir pilnīgi izvadīts no organisma pirms mēģiniet panākt grūtniecības iestāšanos. Tam var būt nepieciešami 2 gadi. Šo laiku var saīsināt līdz dažām nedēļām, izmantojot noteiktas zāles, kas paātrina Arava izvadīšanu no Jūsu organisma. </w:t>
      </w:r>
    </w:p>
    <w:p w14:paraId="7D111F13" w14:textId="77777777" w:rsidR="001F2F1D" w:rsidRPr="0039131B" w:rsidRDefault="001F2F1D">
      <w:pPr>
        <w:pStyle w:val="Standard"/>
        <w:widowControl/>
        <w:autoSpaceDE/>
        <w:autoSpaceDN/>
        <w:spacing w:line="240" w:lineRule="auto"/>
        <w:rPr>
          <w:lang w:val="lv-LV"/>
        </w:rPr>
      </w:pPr>
      <w:r w:rsidRPr="0039131B">
        <w:rPr>
          <w:lang w:val="lv-LV"/>
        </w:rPr>
        <w:t xml:space="preserve">Jebkurā gadījumā ar asins analīzi jāapstiprina, ka Arava ir pietiekami izvadīts, un pirms grūtniecības iestāšanās ne mazāk kā mēnesi vēl jānogaida. </w:t>
      </w:r>
    </w:p>
    <w:p w14:paraId="14E20CEF" w14:textId="77777777" w:rsidR="001F2F1D" w:rsidRPr="0039131B" w:rsidRDefault="001F2F1D">
      <w:pPr>
        <w:pStyle w:val="Standard"/>
        <w:widowControl/>
        <w:autoSpaceDE/>
        <w:autoSpaceDN/>
        <w:spacing w:line="240" w:lineRule="auto"/>
        <w:rPr>
          <w:lang w:val="lv-LV"/>
        </w:rPr>
      </w:pPr>
    </w:p>
    <w:p w14:paraId="3F16F3C8" w14:textId="77777777" w:rsidR="001F2F1D" w:rsidRPr="0039131B" w:rsidRDefault="001F2F1D">
      <w:pPr>
        <w:pStyle w:val="Standard"/>
        <w:widowControl/>
        <w:autoSpaceDE/>
        <w:autoSpaceDN/>
        <w:spacing w:line="240" w:lineRule="auto"/>
        <w:rPr>
          <w:lang w:val="lv-LV"/>
        </w:rPr>
      </w:pPr>
      <w:r w:rsidRPr="0039131B">
        <w:rPr>
          <w:lang w:val="lv-LV"/>
        </w:rPr>
        <w:t>Papildu informāciju par izmeklējumiem laboratorijā jautājiet savam ārstam.</w:t>
      </w:r>
    </w:p>
    <w:p w14:paraId="6E931A04" w14:textId="77777777" w:rsidR="001F2F1D" w:rsidRPr="0039131B" w:rsidRDefault="001F2F1D">
      <w:pPr>
        <w:rPr>
          <w:sz w:val="22"/>
          <w:szCs w:val="22"/>
          <w:lang w:val="lv-LV"/>
        </w:rPr>
      </w:pPr>
    </w:p>
    <w:p w14:paraId="1C5A0DE8" w14:textId="77777777" w:rsidR="001F2F1D" w:rsidRPr="0039131B" w:rsidRDefault="001F2F1D">
      <w:pPr>
        <w:pStyle w:val="BodyText3"/>
        <w:jc w:val="left"/>
        <w:rPr>
          <w:sz w:val="22"/>
          <w:szCs w:val="22"/>
        </w:rPr>
      </w:pPr>
      <w:r w:rsidRPr="0039131B">
        <w:rPr>
          <w:sz w:val="22"/>
          <w:szCs w:val="22"/>
        </w:rPr>
        <w:t xml:space="preserve">Ja Jums ir aizdomas, ka Arava lietošanas laikā vai divu gadu laikā pēc terapijas beigām iestājusies grūtniecība, Jums </w:t>
      </w:r>
      <w:r w:rsidRPr="0039131B">
        <w:rPr>
          <w:b/>
          <w:sz w:val="22"/>
          <w:szCs w:val="22"/>
        </w:rPr>
        <w:t>nekavējoties</w:t>
      </w:r>
      <w:r w:rsidRPr="0039131B">
        <w:rPr>
          <w:sz w:val="22"/>
          <w:szCs w:val="22"/>
        </w:rPr>
        <w:t xml:space="preserve"> jāsazinās ar savu ārstu, lai veiktu grūtniecības testu. Ja testa rezultāti apstiprina grūtniecības iestāšanos, Jūsu ārsts var sākt ārstēšanu ar noteiktām zālēm, lai izvadītu Arava ātri un pietiekamā apjomā no organisma, tādējādi samazinot risku Jūsu bērnam.</w:t>
      </w:r>
    </w:p>
    <w:p w14:paraId="45D439E6" w14:textId="77777777" w:rsidR="001F2F1D" w:rsidRPr="0039131B" w:rsidRDefault="001F2F1D">
      <w:pPr>
        <w:rPr>
          <w:sz w:val="22"/>
          <w:szCs w:val="22"/>
          <w:lang w:val="lv-LV"/>
        </w:rPr>
      </w:pPr>
    </w:p>
    <w:p w14:paraId="79BE045E" w14:textId="77777777" w:rsidR="001F2F1D" w:rsidRPr="0039131B" w:rsidRDefault="001F2F1D">
      <w:pPr>
        <w:rPr>
          <w:sz w:val="22"/>
          <w:szCs w:val="22"/>
          <w:lang w:val="lv-LV"/>
        </w:rPr>
      </w:pPr>
      <w:r w:rsidRPr="0039131B">
        <w:rPr>
          <w:b/>
          <w:sz w:val="22"/>
          <w:szCs w:val="22"/>
          <w:lang w:val="lv-LV"/>
        </w:rPr>
        <w:t>Nelietojiet</w:t>
      </w:r>
      <w:r w:rsidRPr="0039131B">
        <w:rPr>
          <w:sz w:val="22"/>
          <w:szCs w:val="22"/>
          <w:lang w:val="lv-LV"/>
        </w:rPr>
        <w:t xml:space="preserve"> Arava </w:t>
      </w:r>
      <w:r w:rsidRPr="0051009B">
        <w:rPr>
          <w:b/>
          <w:bCs/>
          <w:sz w:val="22"/>
          <w:szCs w:val="22"/>
          <w:lang w:val="lv-LV"/>
        </w:rPr>
        <w:t>zīdīšanas periodā</w:t>
      </w:r>
      <w:r w:rsidRPr="0039131B">
        <w:rPr>
          <w:sz w:val="22"/>
          <w:szCs w:val="22"/>
          <w:lang w:val="lv-LV"/>
        </w:rPr>
        <w:t xml:space="preserve">, jo leflunomīds nonāk mātes pienā. </w:t>
      </w:r>
    </w:p>
    <w:p w14:paraId="09BA85DC" w14:textId="77777777" w:rsidR="001F2F1D" w:rsidRPr="0039131B" w:rsidRDefault="001F2F1D">
      <w:pPr>
        <w:rPr>
          <w:sz w:val="22"/>
          <w:szCs w:val="22"/>
          <w:lang w:val="lv-LV"/>
        </w:rPr>
      </w:pPr>
    </w:p>
    <w:p w14:paraId="53ADF833" w14:textId="77777777" w:rsidR="001F2F1D" w:rsidRPr="0039131B" w:rsidRDefault="001F2F1D">
      <w:pPr>
        <w:rPr>
          <w:sz w:val="22"/>
          <w:szCs w:val="22"/>
          <w:lang w:val="lv-LV"/>
        </w:rPr>
      </w:pPr>
      <w:r w:rsidRPr="0039131B">
        <w:rPr>
          <w:b/>
          <w:sz w:val="22"/>
          <w:szCs w:val="22"/>
          <w:lang w:val="lv-LV"/>
        </w:rPr>
        <w:t>Transportlīdzekļu vadīšana un mehānismu apkalpošana</w:t>
      </w:r>
    </w:p>
    <w:p w14:paraId="5417ADF8" w14:textId="77777777" w:rsidR="001F2F1D" w:rsidRPr="0039131B" w:rsidRDefault="001F2F1D">
      <w:pPr>
        <w:rPr>
          <w:sz w:val="22"/>
          <w:szCs w:val="22"/>
          <w:lang w:val="lv-LV"/>
        </w:rPr>
      </w:pPr>
      <w:r w:rsidRPr="0039131B">
        <w:rPr>
          <w:sz w:val="22"/>
          <w:szCs w:val="22"/>
          <w:lang w:val="lv-LV"/>
        </w:rPr>
        <w:t>Arava var Jums izraisīt reiboni, kas var traucēt Jūsu koncentrācijas un reakcijas spēju. Ja Jums ir šāda ietekme, nevadiet transportlīdzekli un neapkalpojiet mehānismus.</w:t>
      </w:r>
    </w:p>
    <w:p w14:paraId="2B79DD16" w14:textId="77777777" w:rsidR="001F2F1D" w:rsidRPr="0039131B" w:rsidRDefault="001F2F1D">
      <w:pPr>
        <w:rPr>
          <w:sz w:val="22"/>
          <w:szCs w:val="22"/>
          <w:lang w:val="lv-LV"/>
        </w:rPr>
      </w:pPr>
    </w:p>
    <w:p w14:paraId="7D234E3C" w14:textId="77777777" w:rsidR="001F2F1D" w:rsidRPr="0039131B" w:rsidRDefault="001F2F1D">
      <w:pPr>
        <w:rPr>
          <w:b/>
          <w:bCs/>
          <w:sz w:val="22"/>
          <w:szCs w:val="22"/>
          <w:lang w:val="lv-LV"/>
        </w:rPr>
      </w:pPr>
      <w:r w:rsidRPr="0039131B">
        <w:rPr>
          <w:b/>
          <w:bCs/>
          <w:sz w:val="22"/>
          <w:szCs w:val="22"/>
          <w:lang w:val="lv-LV"/>
        </w:rPr>
        <w:t>Arava satur laktozi</w:t>
      </w:r>
    </w:p>
    <w:p w14:paraId="4E7D4B4F" w14:textId="77777777" w:rsidR="001F2F1D" w:rsidRPr="0039131B" w:rsidRDefault="001F2F1D">
      <w:pPr>
        <w:rPr>
          <w:sz w:val="22"/>
          <w:szCs w:val="22"/>
          <w:lang w:val="lv-LV"/>
        </w:rPr>
      </w:pPr>
      <w:r w:rsidRPr="0039131B">
        <w:rPr>
          <w:sz w:val="22"/>
          <w:szCs w:val="22"/>
          <w:lang w:val="lv-LV"/>
        </w:rPr>
        <w:t>Ja Jūsu ārsts ir Jums teicis, ka Jums ir kāda cukura nepanesība, tad pirms šo zāļu lietošanas konsultējieties ar savu ārstu.</w:t>
      </w:r>
    </w:p>
    <w:p w14:paraId="37BEE4C0" w14:textId="77777777" w:rsidR="001F2F1D" w:rsidRPr="0039131B" w:rsidRDefault="001F2F1D">
      <w:pPr>
        <w:pStyle w:val="Standard"/>
        <w:widowControl/>
        <w:autoSpaceDE/>
        <w:autoSpaceDN/>
        <w:spacing w:line="240" w:lineRule="auto"/>
        <w:rPr>
          <w:bCs/>
          <w:lang w:val="lv-LV"/>
        </w:rPr>
      </w:pPr>
    </w:p>
    <w:p w14:paraId="315A656E" w14:textId="77777777" w:rsidR="001F2F1D" w:rsidRPr="0039131B" w:rsidRDefault="001F2F1D">
      <w:pPr>
        <w:pStyle w:val="BodyText"/>
        <w:jc w:val="left"/>
        <w:rPr>
          <w:sz w:val="22"/>
          <w:szCs w:val="22"/>
        </w:rPr>
      </w:pPr>
    </w:p>
    <w:p w14:paraId="73F1F1F8" w14:textId="77777777" w:rsidR="001F2F1D" w:rsidRPr="0039131B" w:rsidRDefault="001F2F1D">
      <w:pPr>
        <w:rPr>
          <w:b/>
          <w:caps/>
          <w:sz w:val="22"/>
          <w:szCs w:val="22"/>
          <w:lang w:val="lv-LV"/>
        </w:rPr>
      </w:pPr>
      <w:r w:rsidRPr="0039131B">
        <w:rPr>
          <w:b/>
          <w:caps/>
          <w:sz w:val="22"/>
          <w:szCs w:val="22"/>
          <w:lang w:val="lv-LV"/>
        </w:rPr>
        <w:t>3.</w:t>
      </w:r>
      <w:r w:rsidRPr="0039131B">
        <w:rPr>
          <w:b/>
          <w:caps/>
          <w:sz w:val="22"/>
          <w:szCs w:val="22"/>
          <w:lang w:val="lv-LV"/>
        </w:rPr>
        <w:tab/>
      </w:r>
      <w:r w:rsidRPr="0039131B">
        <w:rPr>
          <w:b/>
          <w:bCs/>
          <w:sz w:val="22"/>
          <w:szCs w:val="22"/>
          <w:lang w:val="lv-LV"/>
        </w:rPr>
        <w:t>Kā lietot Arava</w:t>
      </w:r>
    </w:p>
    <w:p w14:paraId="23DC9C19" w14:textId="77777777" w:rsidR="001F2F1D" w:rsidRPr="0039131B" w:rsidRDefault="001F2F1D">
      <w:pPr>
        <w:pStyle w:val="BodyText"/>
        <w:jc w:val="left"/>
        <w:rPr>
          <w:sz w:val="22"/>
          <w:szCs w:val="22"/>
        </w:rPr>
      </w:pPr>
    </w:p>
    <w:p w14:paraId="615D3F3A" w14:textId="77777777" w:rsidR="001F2F1D" w:rsidRPr="0039131B" w:rsidRDefault="001F2F1D">
      <w:pPr>
        <w:rPr>
          <w:sz w:val="22"/>
          <w:szCs w:val="22"/>
          <w:lang w:val="lv-LV"/>
        </w:rPr>
      </w:pPr>
      <w:r w:rsidRPr="0039131B">
        <w:rPr>
          <w:noProof/>
          <w:sz w:val="22"/>
          <w:szCs w:val="22"/>
          <w:lang w:val="lv-LV"/>
        </w:rPr>
        <w:t xml:space="preserve">Vienmēr lietojiet šīs zāles </w:t>
      </w:r>
      <w:r w:rsidRPr="0039131B">
        <w:rPr>
          <w:sz w:val="22"/>
          <w:szCs w:val="22"/>
          <w:lang w:val="lv-LV"/>
        </w:rPr>
        <w:t>tieši tā, kā ārsts vai farmaceits Jums teicis</w:t>
      </w:r>
      <w:r w:rsidRPr="0039131B">
        <w:rPr>
          <w:noProof/>
          <w:sz w:val="22"/>
          <w:szCs w:val="22"/>
          <w:lang w:val="lv-LV"/>
        </w:rPr>
        <w:t>. Neskaidrību gadījumā vaicājiet ārstam vai farmaceitam.</w:t>
      </w:r>
      <w:r w:rsidRPr="0039131B">
        <w:rPr>
          <w:sz w:val="22"/>
          <w:szCs w:val="22"/>
          <w:lang w:val="lv-LV"/>
        </w:rPr>
        <w:t xml:space="preserve"> </w:t>
      </w:r>
    </w:p>
    <w:p w14:paraId="514F6D3C" w14:textId="77777777" w:rsidR="001F2F1D" w:rsidRPr="0039131B" w:rsidRDefault="001F2F1D">
      <w:pPr>
        <w:rPr>
          <w:sz w:val="22"/>
          <w:szCs w:val="22"/>
          <w:lang w:val="lv-LV"/>
        </w:rPr>
      </w:pPr>
    </w:p>
    <w:p w14:paraId="6F1E767A" w14:textId="77777777" w:rsidR="001F2F1D" w:rsidRPr="0039131B" w:rsidRDefault="001F2F1D">
      <w:pPr>
        <w:rPr>
          <w:sz w:val="22"/>
          <w:szCs w:val="22"/>
          <w:lang w:val="lv-LV"/>
        </w:rPr>
      </w:pPr>
      <w:r w:rsidRPr="0039131B">
        <w:rPr>
          <w:sz w:val="22"/>
          <w:szCs w:val="22"/>
          <w:lang w:val="lv-LV"/>
        </w:rPr>
        <w:t xml:space="preserve">Parastā Arava sākuma deva pirmās trīs dienas ir 100 mg </w:t>
      </w:r>
      <w:r w:rsidR="00AC58D9" w:rsidRPr="0039131B">
        <w:rPr>
          <w:sz w:val="22"/>
          <w:szCs w:val="22"/>
          <w:lang w:val="lv-LV"/>
        </w:rPr>
        <w:t>leflunomīda</w:t>
      </w:r>
      <w:r w:rsidRPr="0039131B">
        <w:rPr>
          <w:sz w:val="22"/>
          <w:szCs w:val="22"/>
          <w:lang w:val="lv-LV"/>
        </w:rPr>
        <w:t xml:space="preserve"> dienā. Pēc tam vairumam pacientu nepieciešams:</w:t>
      </w:r>
    </w:p>
    <w:p w14:paraId="7EB424CC"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reimatoīdā artrīta gadījumā: 10 vai 20 mg Arava dienā, atkarībā no slimības smaguma;</w:t>
      </w:r>
    </w:p>
    <w:p w14:paraId="5FF49753" w14:textId="77777777" w:rsidR="001F2F1D" w:rsidRPr="0039131B" w:rsidRDefault="001F2F1D">
      <w:pPr>
        <w:tabs>
          <w:tab w:val="left" w:pos="540"/>
        </w:tabs>
        <w:rPr>
          <w:sz w:val="22"/>
          <w:szCs w:val="22"/>
          <w:lang w:val="lv-LV"/>
        </w:rPr>
      </w:pPr>
      <w:r w:rsidRPr="0039131B">
        <w:rPr>
          <w:rFonts w:ascii="Stencil" w:hAnsi="Stencil"/>
          <w:sz w:val="22"/>
          <w:szCs w:val="22"/>
          <w:lang w:val="lv-LV"/>
        </w:rPr>
        <w:lastRenderedPageBreak/>
        <w:t>•</w:t>
      </w:r>
      <w:r w:rsidRPr="0039131B">
        <w:rPr>
          <w:rFonts w:ascii="Stencil" w:hAnsi="Stencil"/>
          <w:sz w:val="22"/>
          <w:szCs w:val="22"/>
          <w:lang w:val="lv-LV"/>
        </w:rPr>
        <w:tab/>
      </w:r>
      <w:r w:rsidRPr="0039131B">
        <w:rPr>
          <w:sz w:val="22"/>
          <w:szCs w:val="22"/>
          <w:lang w:val="lv-LV"/>
        </w:rPr>
        <w:t>psoriātiskā artrīta gadījumā: 20 mg Arava dienā.</w:t>
      </w:r>
    </w:p>
    <w:p w14:paraId="455E36AD" w14:textId="77777777" w:rsidR="001F2F1D" w:rsidRPr="0039131B" w:rsidRDefault="001F2F1D">
      <w:pPr>
        <w:rPr>
          <w:sz w:val="22"/>
          <w:szCs w:val="22"/>
          <w:lang w:val="lv-LV"/>
        </w:rPr>
      </w:pPr>
    </w:p>
    <w:p w14:paraId="4A64576D" w14:textId="77777777" w:rsidR="001F2F1D" w:rsidRPr="0039131B" w:rsidRDefault="001F2F1D">
      <w:pPr>
        <w:rPr>
          <w:sz w:val="22"/>
          <w:szCs w:val="22"/>
          <w:lang w:val="lv-LV"/>
        </w:rPr>
      </w:pPr>
      <w:r w:rsidRPr="0039131B">
        <w:rPr>
          <w:sz w:val="22"/>
          <w:szCs w:val="22"/>
          <w:lang w:val="lv-LV"/>
        </w:rPr>
        <w:t xml:space="preserve">Tablete </w:t>
      </w:r>
      <w:r w:rsidRPr="0039131B">
        <w:rPr>
          <w:b/>
          <w:sz w:val="22"/>
          <w:szCs w:val="22"/>
          <w:lang w:val="lv-LV"/>
        </w:rPr>
        <w:t>jānorij vesela</w:t>
      </w:r>
      <w:r w:rsidRPr="0039131B">
        <w:rPr>
          <w:sz w:val="22"/>
          <w:szCs w:val="22"/>
          <w:lang w:val="lv-LV"/>
        </w:rPr>
        <w:t xml:space="preserve">, kopā ar lielu </w:t>
      </w:r>
      <w:r w:rsidRPr="0039131B">
        <w:rPr>
          <w:b/>
          <w:bCs/>
          <w:sz w:val="22"/>
          <w:szCs w:val="22"/>
          <w:lang w:val="lv-LV"/>
        </w:rPr>
        <w:t>ūdens</w:t>
      </w:r>
      <w:r w:rsidRPr="0039131B">
        <w:rPr>
          <w:sz w:val="22"/>
          <w:szCs w:val="22"/>
          <w:lang w:val="lv-LV"/>
        </w:rPr>
        <w:t xml:space="preserve"> daudzumu.</w:t>
      </w:r>
    </w:p>
    <w:p w14:paraId="067ABC81" w14:textId="77777777" w:rsidR="001F2F1D" w:rsidRPr="0039131B" w:rsidRDefault="001F2F1D">
      <w:pPr>
        <w:rPr>
          <w:sz w:val="22"/>
          <w:szCs w:val="22"/>
          <w:lang w:val="lv-LV"/>
        </w:rPr>
      </w:pPr>
    </w:p>
    <w:p w14:paraId="2D9E546A" w14:textId="77777777" w:rsidR="001F2F1D" w:rsidRPr="0039131B" w:rsidRDefault="001F2F1D">
      <w:pPr>
        <w:rPr>
          <w:sz w:val="22"/>
          <w:szCs w:val="22"/>
          <w:lang w:val="lv-LV"/>
        </w:rPr>
      </w:pPr>
      <w:r w:rsidRPr="0039131B">
        <w:rPr>
          <w:sz w:val="22"/>
          <w:szCs w:val="22"/>
          <w:lang w:val="lv-LV"/>
        </w:rPr>
        <w:t>Līdz brīdim, kad sāksiet sajust sava stāvokļa uzlabojumu, var paiet 4 nedēļas vai ilgāks laiks. Dažiem pacientiem pēc 4 līdz 6 ārstēšanas mēnešiem iespējams turpmāks stāvokļa uzlabojums.</w:t>
      </w:r>
    </w:p>
    <w:p w14:paraId="2E193F26" w14:textId="77777777" w:rsidR="001F2F1D" w:rsidRPr="0039131B" w:rsidRDefault="001F2F1D">
      <w:pPr>
        <w:rPr>
          <w:sz w:val="22"/>
          <w:szCs w:val="22"/>
          <w:lang w:val="lv-LV"/>
        </w:rPr>
      </w:pPr>
      <w:r w:rsidRPr="0039131B">
        <w:rPr>
          <w:sz w:val="22"/>
          <w:szCs w:val="22"/>
          <w:lang w:val="lv-LV"/>
        </w:rPr>
        <w:t>Parastā gadījumā Jums Arava būs jālieto ilgstoši.</w:t>
      </w:r>
    </w:p>
    <w:p w14:paraId="19986A13" w14:textId="77777777" w:rsidR="001F2F1D" w:rsidRPr="0039131B" w:rsidRDefault="001F2F1D">
      <w:pPr>
        <w:rPr>
          <w:sz w:val="22"/>
          <w:szCs w:val="22"/>
          <w:lang w:val="lv-LV"/>
        </w:rPr>
      </w:pPr>
    </w:p>
    <w:p w14:paraId="072A2982" w14:textId="77777777" w:rsidR="001F2F1D" w:rsidRPr="0039131B" w:rsidRDefault="001F2F1D">
      <w:pPr>
        <w:rPr>
          <w:sz w:val="22"/>
          <w:szCs w:val="22"/>
          <w:lang w:val="lv-LV"/>
        </w:rPr>
      </w:pPr>
      <w:r w:rsidRPr="0039131B">
        <w:rPr>
          <w:b/>
          <w:sz w:val="22"/>
          <w:szCs w:val="22"/>
          <w:lang w:val="lv-LV"/>
        </w:rPr>
        <w:t>Ja esat lietojis Arava</w:t>
      </w:r>
      <w:r w:rsidRPr="0039131B">
        <w:rPr>
          <w:b/>
          <w:i/>
          <w:iCs/>
          <w:sz w:val="22"/>
          <w:szCs w:val="22"/>
          <w:lang w:val="lv-LV"/>
        </w:rPr>
        <w:t xml:space="preserve"> </w:t>
      </w:r>
      <w:r w:rsidRPr="0039131B">
        <w:rPr>
          <w:b/>
          <w:sz w:val="22"/>
          <w:szCs w:val="22"/>
          <w:lang w:val="lv-LV"/>
        </w:rPr>
        <w:t>vairāk</w:t>
      </w:r>
      <w:r w:rsidRPr="0039131B">
        <w:rPr>
          <w:b/>
          <w:i/>
          <w:iCs/>
          <w:sz w:val="22"/>
          <w:szCs w:val="22"/>
          <w:lang w:val="lv-LV"/>
        </w:rPr>
        <w:t xml:space="preserve"> </w:t>
      </w:r>
      <w:r w:rsidRPr="0039131B">
        <w:rPr>
          <w:b/>
          <w:sz w:val="22"/>
          <w:szCs w:val="22"/>
          <w:lang w:val="lv-LV"/>
        </w:rPr>
        <w:t>nekā noteikts</w:t>
      </w:r>
    </w:p>
    <w:p w14:paraId="77870217" w14:textId="77777777" w:rsidR="001F2F1D" w:rsidRPr="0039131B" w:rsidRDefault="001F2F1D">
      <w:pPr>
        <w:pStyle w:val="BodyText"/>
        <w:jc w:val="left"/>
        <w:rPr>
          <w:sz w:val="22"/>
          <w:szCs w:val="22"/>
        </w:rPr>
      </w:pPr>
      <w:r w:rsidRPr="0039131B">
        <w:rPr>
          <w:sz w:val="22"/>
          <w:szCs w:val="22"/>
        </w:rPr>
        <w:t>Ja esat lietojis vairāk Arava nekā noteikts, sazinieties ar savu ārstu vai meklējiet citu medicīnisku konsultāciju. Ja iespējams, paņemiet līdz savas tabletes vai to iepakojumu, lai parādītu ārstam.</w:t>
      </w:r>
    </w:p>
    <w:p w14:paraId="11683075" w14:textId="77777777" w:rsidR="001F2F1D" w:rsidRPr="0039131B" w:rsidRDefault="001F2F1D">
      <w:pPr>
        <w:rPr>
          <w:sz w:val="22"/>
          <w:szCs w:val="22"/>
          <w:lang w:val="lv-LV"/>
        </w:rPr>
      </w:pPr>
    </w:p>
    <w:p w14:paraId="6517B4F8" w14:textId="1E93272E" w:rsidR="001F2F1D" w:rsidRPr="0039131B" w:rsidRDefault="001F2F1D">
      <w:pPr>
        <w:pStyle w:val="Heading6"/>
        <w:jc w:val="left"/>
        <w:rPr>
          <w:szCs w:val="22"/>
          <w:lang w:val="lv-LV"/>
        </w:rPr>
      </w:pPr>
      <w:r w:rsidRPr="0039131B">
        <w:rPr>
          <w:szCs w:val="22"/>
          <w:lang w:val="lv-LV"/>
        </w:rPr>
        <w:t>Ja esat aizmirsis lietot Arava</w:t>
      </w:r>
      <w:r w:rsidR="004425BA">
        <w:rPr>
          <w:szCs w:val="22"/>
          <w:lang w:val="lv-LV"/>
        </w:rPr>
        <w:fldChar w:fldCharType="begin"/>
      </w:r>
      <w:r w:rsidR="004425BA">
        <w:rPr>
          <w:szCs w:val="22"/>
          <w:lang w:val="lv-LV"/>
        </w:rPr>
        <w:instrText xml:space="preserve"> DOCVARIABLE vault_nd_ecf2a41e-2eeb-4610-b95a-069ca45076eb \* MERGEFORMAT </w:instrText>
      </w:r>
      <w:r w:rsidR="004425BA">
        <w:rPr>
          <w:szCs w:val="22"/>
          <w:lang w:val="lv-LV"/>
        </w:rPr>
        <w:fldChar w:fldCharType="separate"/>
      </w:r>
      <w:r w:rsidR="004425BA">
        <w:rPr>
          <w:szCs w:val="22"/>
          <w:lang w:val="lv-LV"/>
        </w:rPr>
        <w:t xml:space="preserve"> </w:t>
      </w:r>
      <w:r w:rsidR="004425BA">
        <w:rPr>
          <w:szCs w:val="22"/>
          <w:lang w:val="lv-LV"/>
        </w:rPr>
        <w:fldChar w:fldCharType="end"/>
      </w:r>
    </w:p>
    <w:p w14:paraId="59867E56" w14:textId="77777777" w:rsidR="001F2F1D" w:rsidRPr="0039131B" w:rsidRDefault="001F2F1D">
      <w:pPr>
        <w:rPr>
          <w:sz w:val="22"/>
          <w:szCs w:val="22"/>
          <w:lang w:val="lv-LV"/>
        </w:rPr>
      </w:pPr>
      <w:r w:rsidRPr="0039131B">
        <w:rPr>
          <w:sz w:val="22"/>
          <w:szCs w:val="22"/>
          <w:lang w:val="lv-LV"/>
        </w:rPr>
        <w:t xml:space="preserve">Ja esat aizmirsis lietot kārtējo devu, lietojiet to, tiklīdz par to atceraties, ja vien nav aptuveni iestājies laiks nākamajai devai. </w:t>
      </w:r>
      <w:r w:rsidRPr="0039131B">
        <w:rPr>
          <w:noProof/>
          <w:sz w:val="22"/>
          <w:szCs w:val="22"/>
          <w:lang w:val="lv-LV"/>
        </w:rPr>
        <w:t>Nelietojiet dubultu devu, lai aizvietotu aizmirsto devu</w:t>
      </w:r>
      <w:r w:rsidRPr="0039131B">
        <w:rPr>
          <w:sz w:val="22"/>
          <w:szCs w:val="22"/>
          <w:lang w:val="lv-LV"/>
        </w:rPr>
        <w:t>.</w:t>
      </w:r>
    </w:p>
    <w:p w14:paraId="17A986D5" w14:textId="77777777" w:rsidR="001F2F1D" w:rsidRPr="0039131B" w:rsidRDefault="001F2F1D">
      <w:pPr>
        <w:rPr>
          <w:sz w:val="22"/>
          <w:szCs w:val="22"/>
          <w:lang w:val="lv-LV"/>
        </w:rPr>
      </w:pPr>
    </w:p>
    <w:p w14:paraId="5DA647D5" w14:textId="77777777" w:rsidR="001F2F1D" w:rsidRPr="0039131B" w:rsidRDefault="001F2F1D">
      <w:pPr>
        <w:pStyle w:val="Standard"/>
        <w:widowControl/>
        <w:numPr>
          <w:ilvl w:val="12"/>
          <w:numId w:val="0"/>
        </w:numPr>
        <w:autoSpaceDE/>
        <w:autoSpaceDN/>
        <w:spacing w:line="240" w:lineRule="auto"/>
        <w:rPr>
          <w:noProof/>
          <w:lang w:val="lv-LV"/>
        </w:rPr>
      </w:pPr>
      <w:r w:rsidRPr="0039131B">
        <w:rPr>
          <w:noProof/>
          <w:lang w:val="lv-LV"/>
        </w:rPr>
        <w:t>Ja Jums ir kādi jautājumi par šo zāļu lietošanu, jautājiet ārstam, farmaceitam vai medmāsai.</w:t>
      </w:r>
    </w:p>
    <w:p w14:paraId="4F1EA7E5" w14:textId="77777777" w:rsidR="001F2F1D" w:rsidRPr="0039131B" w:rsidRDefault="001F2F1D">
      <w:pPr>
        <w:rPr>
          <w:sz w:val="22"/>
          <w:szCs w:val="22"/>
          <w:lang w:val="lv-LV"/>
        </w:rPr>
      </w:pPr>
    </w:p>
    <w:p w14:paraId="661BDD26" w14:textId="77777777" w:rsidR="001F2F1D" w:rsidRPr="0039131B" w:rsidRDefault="001F2F1D">
      <w:pPr>
        <w:rPr>
          <w:sz w:val="22"/>
          <w:szCs w:val="22"/>
          <w:lang w:val="lv-LV"/>
        </w:rPr>
      </w:pPr>
    </w:p>
    <w:p w14:paraId="55FFD64B" w14:textId="77777777" w:rsidR="001F2F1D" w:rsidRPr="0039131B" w:rsidRDefault="001F2F1D">
      <w:pPr>
        <w:keepNext/>
        <w:keepLines/>
        <w:rPr>
          <w:b/>
          <w:caps/>
          <w:sz w:val="22"/>
          <w:szCs w:val="22"/>
          <w:lang w:val="lv-LV"/>
        </w:rPr>
      </w:pPr>
      <w:r w:rsidRPr="0039131B">
        <w:rPr>
          <w:b/>
          <w:caps/>
          <w:sz w:val="22"/>
          <w:szCs w:val="22"/>
          <w:lang w:val="lv-LV"/>
        </w:rPr>
        <w:t>4.</w:t>
      </w:r>
      <w:r w:rsidRPr="0039131B">
        <w:rPr>
          <w:b/>
          <w:caps/>
          <w:sz w:val="22"/>
          <w:szCs w:val="22"/>
          <w:lang w:val="lv-LV"/>
        </w:rPr>
        <w:tab/>
      </w:r>
      <w:r w:rsidRPr="0039131B">
        <w:rPr>
          <w:b/>
          <w:bCs/>
          <w:sz w:val="22"/>
          <w:szCs w:val="22"/>
          <w:lang w:val="lv-LV"/>
        </w:rPr>
        <w:t>Iespējamās blakusparādības</w:t>
      </w:r>
    </w:p>
    <w:p w14:paraId="52CCCCC4" w14:textId="77777777" w:rsidR="001F2F1D" w:rsidRPr="0039131B" w:rsidRDefault="001F2F1D">
      <w:pPr>
        <w:keepNext/>
        <w:keepLines/>
        <w:rPr>
          <w:sz w:val="22"/>
          <w:szCs w:val="22"/>
          <w:lang w:val="lv-LV"/>
        </w:rPr>
      </w:pPr>
    </w:p>
    <w:p w14:paraId="15D86D06" w14:textId="77777777" w:rsidR="001F2F1D" w:rsidRPr="0039131B" w:rsidRDefault="001F2F1D">
      <w:pPr>
        <w:keepNext/>
        <w:keepLines/>
        <w:rPr>
          <w:sz w:val="22"/>
          <w:szCs w:val="22"/>
          <w:lang w:val="lv-LV"/>
        </w:rPr>
      </w:pPr>
      <w:r w:rsidRPr="0039131B">
        <w:rPr>
          <w:sz w:val="22"/>
          <w:szCs w:val="22"/>
          <w:lang w:val="lv-LV"/>
        </w:rPr>
        <w:t>Tāpat kā visas zāles, šīs zāles var izraisīt blakusparādības, kaut arī ne visiem tās izpaužas.</w:t>
      </w:r>
    </w:p>
    <w:p w14:paraId="2ADB2F49" w14:textId="77777777" w:rsidR="001F2F1D" w:rsidRPr="0039131B" w:rsidRDefault="001F2F1D">
      <w:pPr>
        <w:tabs>
          <w:tab w:val="left" w:pos="4320"/>
        </w:tabs>
        <w:rPr>
          <w:sz w:val="22"/>
          <w:szCs w:val="22"/>
          <w:lang w:val="lv-LV"/>
        </w:rPr>
      </w:pPr>
    </w:p>
    <w:p w14:paraId="35B1CE86" w14:textId="77777777" w:rsidR="001F2F1D" w:rsidRPr="0039131B" w:rsidRDefault="001F2F1D">
      <w:pPr>
        <w:tabs>
          <w:tab w:val="left" w:pos="4320"/>
        </w:tabs>
        <w:rPr>
          <w:sz w:val="22"/>
          <w:szCs w:val="22"/>
          <w:lang w:val="lv-LV"/>
        </w:rPr>
      </w:pPr>
      <w:r w:rsidRPr="0039131B">
        <w:rPr>
          <w:b/>
          <w:sz w:val="22"/>
          <w:szCs w:val="22"/>
          <w:lang w:val="lv-LV"/>
        </w:rPr>
        <w:t>Nekavējoties</w:t>
      </w:r>
      <w:r w:rsidRPr="0039131B">
        <w:rPr>
          <w:sz w:val="22"/>
          <w:szCs w:val="22"/>
          <w:lang w:val="lv-LV"/>
        </w:rPr>
        <w:t xml:space="preserve"> pastāstiet savam ārstam un pārtrauciet Arava lietošanu:</w:t>
      </w:r>
    </w:p>
    <w:p w14:paraId="014CBDB4" w14:textId="77777777" w:rsidR="001F2F1D" w:rsidRPr="0039131B" w:rsidRDefault="001F2F1D" w:rsidP="00C7636F">
      <w:pPr>
        <w:tabs>
          <w:tab w:val="left" w:pos="4320"/>
        </w:tabs>
        <w:ind w:left="567" w:hanging="567"/>
        <w:rPr>
          <w:sz w:val="22"/>
          <w:szCs w:val="22"/>
          <w:lang w:val="lv-LV"/>
        </w:rPr>
      </w:pPr>
      <w:r w:rsidRPr="0039131B">
        <w:rPr>
          <w:sz w:val="22"/>
          <w:szCs w:val="22"/>
          <w:lang w:val="lv-LV"/>
        </w:rPr>
        <w:t>-</w:t>
      </w:r>
      <w:r w:rsidRPr="0039131B">
        <w:rPr>
          <w:sz w:val="22"/>
          <w:szCs w:val="22"/>
          <w:lang w:val="lv-LV"/>
        </w:rPr>
        <w:tab/>
        <w:t xml:space="preserve">ja Jums ir </w:t>
      </w:r>
      <w:r w:rsidRPr="0039131B">
        <w:rPr>
          <w:b/>
          <w:sz w:val="22"/>
          <w:szCs w:val="22"/>
          <w:lang w:val="lv-LV"/>
        </w:rPr>
        <w:t>vājums</w:t>
      </w:r>
      <w:r w:rsidRPr="0039131B">
        <w:rPr>
          <w:sz w:val="22"/>
          <w:szCs w:val="22"/>
          <w:lang w:val="lv-LV"/>
        </w:rPr>
        <w:t xml:space="preserve">, līdzsvara traucējumi vai reibonis vai ir </w:t>
      </w:r>
      <w:r w:rsidRPr="0039131B">
        <w:rPr>
          <w:b/>
          <w:sz w:val="22"/>
          <w:szCs w:val="22"/>
          <w:lang w:val="lv-LV"/>
        </w:rPr>
        <w:t>apgrūtināta elpošana</w:t>
      </w:r>
      <w:r w:rsidRPr="0039131B">
        <w:rPr>
          <w:sz w:val="22"/>
          <w:szCs w:val="22"/>
          <w:lang w:val="lv-LV"/>
        </w:rPr>
        <w:t>, jo tās var būt nopietnas alerģiskas reakcijas pazīmes,</w:t>
      </w:r>
    </w:p>
    <w:p w14:paraId="78165FC1"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rodas </w:t>
      </w:r>
      <w:r w:rsidRPr="0039131B">
        <w:rPr>
          <w:b/>
          <w:sz w:val="22"/>
          <w:szCs w:val="22"/>
          <w:lang w:val="lv-LV"/>
        </w:rPr>
        <w:t>izsitumi uz ādas</w:t>
      </w:r>
      <w:r w:rsidRPr="0039131B">
        <w:rPr>
          <w:sz w:val="22"/>
          <w:szCs w:val="22"/>
          <w:lang w:val="lv-LV"/>
        </w:rPr>
        <w:t xml:space="preserve"> vai </w:t>
      </w:r>
      <w:r w:rsidRPr="0039131B">
        <w:rPr>
          <w:b/>
          <w:sz w:val="22"/>
          <w:szCs w:val="22"/>
          <w:lang w:val="lv-LV"/>
        </w:rPr>
        <w:t>čūlas mutes dobumā</w:t>
      </w:r>
      <w:r w:rsidRPr="0039131B">
        <w:rPr>
          <w:sz w:val="22"/>
          <w:szCs w:val="22"/>
          <w:lang w:val="lv-LV"/>
        </w:rPr>
        <w:t xml:space="preserve">, jo tas var liecināt par smagām, dažkārt dzīvību apdraudošām reakcijām (piemēram, Stīvensa-Džonsona sindromu, epidermas nekrolīzi, </w:t>
      </w:r>
      <w:r w:rsidRPr="0039131B">
        <w:rPr>
          <w:i/>
          <w:sz w:val="22"/>
          <w:szCs w:val="22"/>
          <w:lang w:val="lv-LV"/>
        </w:rPr>
        <w:t xml:space="preserve">erythema multiforme, </w:t>
      </w:r>
      <w:r w:rsidRPr="0039131B">
        <w:rPr>
          <w:sz w:val="22"/>
          <w:szCs w:val="22"/>
          <w:lang w:val="lv-LV"/>
        </w:rPr>
        <w:t>zāļu izraisītu blakusparādības reakciju ar eozinofiliju un sistēmiskiem simptomiem [DRESS]), skatīt apakšpunktu 2.</w:t>
      </w:r>
    </w:p>
    <w:p w14:paraId="0D646641" w14:textId="77777777" w:rsidR="001F2F1D" w:rsidRPr="0039131B" w:rsidRDefault="001F2F1D" w:rsidP="00C7636F">
      <w:pPr>
        <w:ind w:left="567" w:hanging="567"/>
        <w:jc w:val="both"/>
        <w:rPr>
          <w:sz w:val="22"/>
          <w:szCs w:val="22"/>
          <w:lang w:val="lv-LV"/>
        </w:rPr>
      </w:pPr>
    </w:p>
    <w:p w14:paraId="5FB38349" w14:textId="77777777" w:rsidR="001F2F1D" w:rsidRPr="0039131B" w:rsidRDefault="001F2F1D" w:rsidP="00C7636F">
      <w:pPr>
        <w:ind w:left="567" w:hanging="567"/>
        <w:rPr>
          <w:sz w:val="22"/>
          <w:szCs w:val="22"/>
          <w:lang w:val="lv-LV"/>
        </w:rPr>
      </w:pPr>
      <w:r w:rsidRPr="0039131B">
        <w:rPr>
          <w:b/>
          <w:sz w:val="22"/>
          <w:szCs w:val="22"/>
          <w:lang w:val="lv-LV"/>
        </w:rPr>
        <w:t xml:space="preserve">Nekavējoties </w:t>
      </w:r>
      <w:r w:rsidRPr="0039131B">
        <w:rPr>
          <w:sz w:val="22"/>
          <w:szCs w:val="22"/>
          <w:lang w:val="lv-LV"/>
        </w:rPr>
        <w:t>pastāstiet savam ārstam, ja Jums ir:</w:t>
      </w:r>
    </w:p>
    <w:p w14:paraId="04C05FCA" w14:textId="77777777" w:rsidR="001F2F1D" w:rsidRPr="0039131B" w:rsidRDefault="001F2F1D" w:rsidP="00C7636F">
      <w:pPr>
        <w:ind w:left="567" w:hanging="567"/>
        <w:rPr>
          <w:sz w:val="22"/>
          <w:szCs w:val="22"/>
          <w:lang w:val="lv-LV"/>
        </w:rPr>
      </w:pPr>
      <w:r w:rsidRPr="0039131B">
        <w:rPr>
          <w:b/>
          <w:sz w:val="22"/>
          <w:szCs w:val="22"/>
          <w:lang w:val="lv-LV"/>
        </w:rPr>
        <w:t>-</w:t>
      </w:r>
      <w:r w:rsidRPr="0039131B">
        <w:rPr>
          <w:b/>
          <w:sz w:val="22"/>
          <w:szCs w:val="22"/>
          <w:lang w:val="lv-LV"/>
        </w:rPr>
        <w:tab/>
        <w:t xml:space="preserve">bāla āda, nogurums </w:t>
      </w:r>
      <w:r w:rsidRPr="0039131B">
        <w:rPr>
          <w:sz w:val="22"/>
          <w:szCs w:val="22"/>
          <w:lang w:val="lv-LV"/>
        </w:rPr>
        <w:t xml:space="preserve">vai </w:t>
      </w:r>
      <w:r w:rsidRPr="0039131B">
        <w:rPr>
          <w:b/>
          <w:sz w:val="22"/>
          <w:szCs w:val="22"/>
          <w:lang w:val="lv-LV"/>
        </w:rPr>
        <w:t>zilumi</w:t>
      </w:r>
      <w:r w:rsidRPr="0039131B">
        <w:rPr>
          <w:sz w:val="22"/>
          <w:szCs w:val="22"/>
          <w:lang w:val="lv-LV"/>
        </w:rPr>
        <w:t>, jo tas var liecināt par asins sastāva pārmaiņām, ko rada traucējumi dažāda veida asins šūnās, kas veido asinis,</w:t>
      </w:r>
    </w:p>
    <w:p w14:paraId="63277ACF" w14:textId="77777777" w:rsidR="001F2F1D" w:rsidRPr="0039131B" w:rsidRDefault="001F2F1D" w:rsidP="00C7636F">
      <w:pPr>
        <w:ind w:left="567" w:hanging="567"/>
        <w:rPr>
          <w:sz w:val="22"/>
          <w:szCs w:val="22"/>
          <w:lang w:val="lv-LV"/>
        </w:rPr>
      </w:pPr>
      <w:r w:rsidRPr="0039131B">
        <w:rPr>
          <w:b/>
          <w:sz w:val="22"/>
          <w:szCs w:val="22"/>
          <w:lang w:val="lv-LV"/>
        </w:rPr>
        <w:t>-</w:t>
      </w:r>
      <w:r w:rsidRPr="0039131B">
        <w:rPr>
          <w:b/>
          <w:sz w:val="22"/>
          <w:szCs w:val="22"/>
          <w:lang w:val="lv-LV"/>
        </w:rPr>
        <w:tab/>
        <w:t xml:space="preserve">nogurums, sāpes vēderā </w:t>
      </w:r>
      <w:r w:rsidRPr="0039131B">
        <w:rPr>
          <w:sz w:val="22"/>
          <w:szCs w:val="22"/>
          <w:lang w:val="lv-LV"/>
        </w:rPr>
        <w:t>vai</w:t>
      </w:r>
      <w:r w:rsidRPr="0039131B">
        <w:rPr>
          <w:b/>
          <w:sz w:val="22"/>
          <w:szCs w:val="22"/>
          <w:lang w:val="lv-LV"/>
        </w:rPr>
        <w:t xml:space="preserve"> dzelte</w:t>
      </w:r>
      <w:r w:rsidRPr="0039131B">
        <w:rPr>
          <w:sz w:val="22"/>
          <w:szCs w:val="22"/>
          <w:lang w:val="lv-LV"/>
        </w:rPr>
        <w:t xml:space="preserve"> (dzelteni acs āboli vai āda), jo tas var liecināt par nopietniem stāvokļiem, piemēram, aknu mazspēju, kas var būt letāla,</w:t>
      </w:r>
    </w:p>
    <w:p w14:paraId="7C9F3A67"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jebkādi</w:t>
      </w:r>
      <w:r w:rsidRPr="0039131B">
        <w:rPr>
          <w:b/>
          <w:sz w:val="22"/>
          <w:szCs w:val="22"/>
          <w:lang w:val="lv-LV"/>
        </w:rPr>
        <w:t xml:space="preserve"> infekcijas</w:t>
      </w:r>
      <w:r w:rsidRPr="0039131B">
        <w:rPr>
          <w:sz w:val="22"/>
          <w:szCs w:val="22"/>
          <w:lang w:val="lv-LV"/>
        </w:rPr>
        <w:t xml:space="preserve"> simptomi, piemēram, </w:t>
      </w:r>
      <w:r w:rsidRPr="0039131B">
        <w:rPr>
          <w:b/>
          <w:sz w:val="22"/>
          <w:szCs w:val="22"/>
          <w:lang w:val="lv-LV"/>
        </w:rPr>
        <w:t xml:space="preserve">drudzis, rīkles iekaisums </w:t>
      </w:r>
      <w:r w:rsidRPr="0039131B">
        <w:rPr>
          <w:sz w:val="22"/>
          <w:szCs w:val="22"/>
          <w:lang w:val="lv-LV"/>
        </w:rPr>
        <w:t xml:space="preserve">vai </w:t>
      </w:r>
      <w:r w:rsidRPr="0039131B">
        <w:rPr>
          <w:b/>
          <w:sz w:val="22"/>
          <w:szCs w:val="22"/>
          <w:lang w:val="lv-LV"/>
        </w:rPr>
        <w:t>klepus</w:t>
      </w:r>
      <w:r w:rsidRPr="0039131B">
        <w:rPr>
          <w:sz w:val="22"/>
          <w:szCs w:val="22"/>
          <w:lang w:val="lv-LV"/>
        </w:rPr>
        <w:t>, jo šīs zāles var paaugstināt smagas infekcijas, kas var apdraudēt dzīvību, rašanās risku,</w:t>
      </w:r>
    </w:p>
    <w:p w14:paraId="03906E25" w14:textId="2ADFAB85" w:rsidR="001F2F1D" w:rsidRPr="0039131B" w:rsidRDefault="001F2F1D" w:rsidP="00C7636F">
      <w:pPr>
        <w:ind w:left="567" w:hanging="567"/>
        <w:rPr>
          <w:sz w:val="22"/>
          <w:szCs w:val="22"/>
          <w:lang w:val="lv-LV"/>
        </w:rPr>
      </w:pPr>
      <w:r w:rsidRPr="0039131B">
        <w:rPr>
          <w:b/>
          <w:sz w:val="22"/>
          <w:szCs w:val="22"/>
          <w:lang w:val="lv-LV"/>
        </w:rPr>
        <w:t>-</w:t>
      </w:r>
      <w:r w:rsidRPr="0039131B">
        <w:rPr>
          <w:b/>
          <w:sz w:val="22"/>
          <w:szCs w:val="22"/>
          <w:lang w:val="lv-LV"/>
        </w:rPr>
        <w:tab/>
        <w:t xml:space="preserve">klepus </w:t>
      </w:r>
      <w:r w:rsidRPr="0039131B">
        <w:rPr>
          <w:sz w:val="22"/>
          <w:szCs w:val="22"/>
          <w:lang w:val="lv-LV"/>
        </w:rPr>
        <w:t xml:space="preserve">vai </w:t>
      </w:r>
      <w:r w:rsidRPr="0039131B">
        <w:rPr>
          <w:b/>
          <w:sz w:val="22"/>
          <w:szCs w:val="22"/>
          <w:lang w:val="lv-LV"/>
        </w:rPr>
        <w:t>elpošanas grūtības</w:t>
      </w:r>
      <w:r w:rsidRPr="0039131B">
        <w:rPr>
          <w:sz w:val="22"/>
          <w:szCs w:val="22"/>
          <w:lang w:val="lv-LV"/>
        </w:rPr>
        <w:t>, jo tās var liecināt par plaušu darbības traucējumiem (intersticiālu plaušu slimību</w:t>
      </w:r>
      <w:del w:id="61" w:author="Author">
        <w:r w:rsidRPr="0039131B" w:rsidDel="00BC6786">
          <w:rPr>
            <w:sz w:val="22"/>
            <w:szCs w:val="22"/>
            <w:lang w:val="lv-LV"/>
          </w:rPr>
          <w:delText xml:space="preserve"> vai</w:delText>
        </w:r>
      </w:del>
      <w:ins w:id="62" w:author="Author">
        <w:r w:rsidR="00BC6786">
          <w:rPr>
            <w:sz w:val="22"/>
            <w:szCs w:val="22"/>
            <w:lang w:val="lv-LV"/>
          </w:rPr>
          <w:t>,</w:t>
        </w:r>
      </w:ins>
      <w:r w:rsidRPr="0039131B">
        <w:rPr>
          <w:sz w:val="22"/>
          <w:szCs w:val="22"/>
          <w:lang w:val="lv-LV"/>
        </w:rPr>
        <w:t xml:space="preserve"> plaušu </w:t>
      </w:r>
      <w:r w:rsidRPr="005F7E62">
        <w:rPr>
          <w:sz w:val="22"/>
          <w:szCs w:val="22"/>
          <w:lang w:val="lv-LV"/>
        </w:rPr>
        <w:t>hipertensiju</w:t>
      </w:r>
      <w:ins w:id="63" w:author="Author">
        <w:r w:rsidR="00BC6786" w:rsidRPr="005F7E62">
          <w:rPr>
            <w:sz w:val="22"/>
            <w:szCs w:val="22"/>
            <w:lang w:val="lv-LV"/>
          </w:rPr>
          <w:t xml:space="preserve"> vai </w:t>
        </w:r>
        <w:del w:id="64" w:author="Author">
          <w:r w:rsidR="00BC6786" w:rsidRPr="00E211F1" w:rsidDel="00552CA5">
            <w:rPr>
              <w:sz w:val="22"/>
              <w:szCs w:val="22"/>
              <w:lang w:val="lv-LV"/>
              <w:rPrChange w:id="65" w:author="Author">
                <w:rPr>
                  <w:szCs w:val="22"/>
                  <w:lang w:val="lv-LV"/>
                </w:rPr>
              </w:rPrChange>
            </w:rPr>
            <w:delText>mezgl</w:delText>
          </w:r>
          <w:r w:rsidR="003855DC" w:rsidRPr="00E211F1" w:rsidDel="00552CA5">
            <w:rPr>
              <w:sz w:val="22"/>
              <w:szCs w:val="22"/>
              <w:lang w:val="lv-LV"/>
              <w:rPrChange w:id="66" w:author="Author">
                <w:rPr>
                  <w:szCs w:val="22"/>
                  <w:lang w:val="lv-LV"/>
                </w:rPr>
              </w:rPrChange>
            </w:rPr>
            <w:delText>u</w:delText>
          </w:r>
          <w:r w:rsidR="00BC6786" w:rsidRPr="00E211F1" w:rsidDel="00552CA5">
            <w:rPr>
              <w:sz w:val="22"/>
              <w:szCs w:val="22"/>
              <w:lang w:val="lv-LV"/>
              <w:rPrChange w:id="67" w:author="Author">
                <w:rPr>
                  <w:szCs w:val="22"/>
                  <w:lang w:val="lv-LV"/>
                </w:rPr>
              </w:rPrChange>
            </w:rPr>
            <w:delText xml:space="preserve"> plaušās</w:delText>
          </w:r>
        </w:del>
        <w:r w:rsidR="00552CA5">
          <w:rPr>
            <w:sz w:val="22"/>
            <w:szCs w:val="22"/>
            <w:lang w:val="lv-LV"/>
          </w:rPr>
          <w:t>plaušu mezgliņ</w:t>
        </w:r>
        <w:del w:id="68" w:author="Author">
          <w:r w:rsidR="00552CA5" w:rsidDel="009177A0">
            <w:rPr>
              <w:sz w:val="22"/>
              <w:szCs w:val="22"/>
              <w:lang w:val="lv-LV"/>
            </w:rPr>
            <w:delText>i</w:delText>
          </w:r>
        </w:del>
        <w:r w:rsidR="009177A0">
          <w:rPr>
            <w:sz w:val="22"/>
            <w:szCs w:val="22"/>
            <w:lang w:val="lv-LV"/>
          </w:rPr>
          <w:t>u</w:t>
        </w:r>
      </w:ins>
      <w:r w:rsidRPr="0039131B">
        <w:rPr>
          <w:sz w:val="22"/>
          <w:szCs w:val="22"/>
          <w:lang w:val="lv-LV"/>
        </w:rPr>
        <w:t>),</w:t>
      </w:r>
    </w:p>
    <w:p w14:paraId="56DE2422" w14:textId="77777777" w:rsidR="001F2F1D" w:rsidRPr="0039131B" w:rsidRDefault="001F2F1D" w:rsidP="00C7636F">
      <w:pPr>
        <w:ind w:left="567" w:hanging="567"/>
        <w:rPr>
          <w:sz w:val="22"/>
          <w:szCs w:val="22"/>
          <w:lang w:val="lv-LV"/>
        </w:rPr>
      </w:pPr>
      <w:r w:rsidRPr="0039131B">
        <w:rPr>
          <w:b/>
          <w:sz w:val="22"/>
          <w:szCs w:val="22"/>
          <w:lang w:val="lv-LV"/>
        </w:rPr>
        <w:t>-</w:t>
      </w:r>
      <w:r w:rsidRPr="0039131B">
        <w:rPr>
          <w:b/>
          <w:sz w:val="22"/>
          <w:szCs w:val="22"/>
          <w:lang w:val="lv-LV"/>
        </w:rPr>
        <w:tab/>
      </w:r>
      <w:r w:rsidRPr="0039131B">
        <w:rPr>
          <w:sz w:val="22"/>
          <w:szCs w:val="22"/>
          <w:lang w:val="lv-LV"/>
        </w:rPr>
        <w:t>neparasta plaukstu vai pēdu tirpšana, vājums vai sāpes, jo šīs parādības var liecināt par nervu darbības traucējumiem (perifēru neiropātiju).</w:t>
      </w:r>
    </w:p>
    <w:p w14:paraId="231D0A04" w14:textId="77777777" w:rsidR="001F2F1D" w:rsidRPr="0039131B" w:rsidRDefault="001F2F1D" w:rsidP="00C7636F">
      <w:pPr>
        <w:ind w:left="567" w:hanging="567"/>
        <w:jc w:val="both"/>
        <w:rPr>
          <w:sz w:val="22"/>
          <w:szCs w:val="22"/>
          <w:lang w:val="lv-LV"/>
        </w:rPr>
      </w:pPr>
    </w:p>
    <w:p w14:paraId="2C15F0E1" w14:textId="77777777" w:rsidR="001F2F1D" w:rsidRPr="0039131B" w:rsidRDefault="001F2F1D">
      <w:pPr>
        <w:tabs>
          <w:tab w:val="left" w:pos="540"/>
        </w:tabs>
        <w:rPr>
          <w:b/>
          <w:bCs/>
          <w:sz w:val="22"/>
          <w:szCs w:val="22"/>
          <w:lang w:val="lv-LV"/>
        </w:rPr>
      </w:pPr>
      <w:r w:rsidRPr="0039131B">
        <w:rPr>
          <w:b/>
          <w:bCs/>
          <w:sz w:val="22"/>
          <w:szCs w:val="22"/>
          <w:lang w:val="lv-LV"/>
        </w:rPr>
        <w:t>Biežas blakusparādības (var rasties līdz 1 no 10 cilvēkiem)</w:t>
      </w:r>
    </w:p>
    <w:p w14:paraId="60C6AEC5"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neliela asins balto šūnu skaita samazināšanās (leikopēnija);</w:t>
      </w:r>
    </w:p>
    <w:p w14:paraId="412B9CE6"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vieglas alerģiskas reakcijas;</w:t>
      </w:r>
    </w:p>
    <w:p w14:paraId="412EFB85"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apetītes zudums, svara zudums (parasti nebūtisks);</w:t>
      </w:r>
    </w:p>
    <w:p w14:paraId="4274009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nogurums (astēnija);</w:t>
      </w:r>
    </w:p>
    <w:p w14:paraId="7747BAE8"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galvassāpes, reiboņi; </w:t>
      </w:r>
    </w:p>
    <w:p w14:paraId="15DA4182"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tirpšanai līdzīgas sajūtas ādā (parestēzija);</w:t>
      </w:r>
    </w:p>
    <w:p w14:paraId="710FC90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 asinsspiediena paaugstināšanās;</w:t>
      </w:r>
    </w:p>
    <w:p w14:paraId="059F0EB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kolīts;</w:t>
      </w:r>
    </w:p>
    <w:p w14:paraId="42047D4A"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caureja; </w:t>
      </w:r>
    </w:p>
    <w:p w14:paraId="41474E8F"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slikta dūša, vemšana; </w:t>
      </w:r>
    </w:p>
    <w:p w14:paraId="679D9325"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mutes dobuma iekaisums vai čūlas mutē;</w:t>
      </w:r>
    </w:p>
    <w:p w14:paraId="2322F26C"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sāpes vēderā;</w:t>
      </w:r>
    </w:p>
    <w:p w14:paraId="0EBAD60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aknu funkcionālo rādītāju pieaugums;</w:t>
      </w:r>
    </w:p>
    <w:p w14:paraId="30B0A3C1" w14:textId="77777777" w:rsidR="001F2F1D" w:rsidRPr="0039131B" w:rsidRDefault="001F2F1D">
      <w:pPr>
        <w:tabs>
          <w:tab w:val="left" w:pos="540"/>
        </w:tabs>
        <w:rPr>
          <w:sz w:val="22"/>
          <w:szCs w:val="22"/>
          <w:lang w:val="lv-LV"/>
        </w:rPr>
      </w:pPr>
      <w:r w:rsidRPr="0039131B">
        <w:rPr>
          <w:sz w:val="22"/>
          <w:szCs w:val="22"/>
          <w:lang w:val="lv-LV"/>
        </w:rPr>
        <w:lastRenderedPageBreak/>
        <w:t>-</w:t>
      </w:r>
      <w:r w:rsidRPr="0039131B">
        <w:rPr>
          <w:sz w:val="22"/>
          <w:szCs w:val="22"/>
          <w:lang w:val="lv-LV"/>
        </w:rPr>
        <w:tab/>
        <w:t>pastiprināta matu izkrišana;</w:t>
      </w:r>
    </w:p>
    <w:p w14:paraId="0386F038"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ekzēma, sausa āda, izsitumi, nieze;</w:t>
      </w:r>
    </w:p>
    <w:p w14:paraId="6ABA444C"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tendinīts (sāpes, ko izraisa ap cīpslām esošo membrānu iekaisums, parasti pēdās vai plaukstās);</w:t>
      </w:r>
    </w:p>
    <w:p w14:paraId="06DAFB0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noteiktu enzīmu līmeņa paaugstināšanās asinīs (kreatīnfosfokināze);</w:t>
      </w:r>
    </w:p>
    <w:p w14:paraId="19DD89E6"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roku vai kāju nervu darbības traucējumi (perifēra neiropātija).</w:t>
      </w:r>
    </w:p>
    <w:p w14:paraId="62FFF92B" w14:textId="77777777" w:rsidR="001F2F1D" w:rsidRPr="0039131B" w:rsidRDefault="001F2F1D">
      <w:pPr>
        <w:tabs>
          <w:tab w:val="left" w:pos="540"/>
        </w:tabs>
        <w:rPr>
          <w:b/>
          <w:sz w:val="22"/>
          <w:szCs w:val="22"/>
          <w:lang w:val="lv-LV"/>
        </w:rPr>
      </w:pPr>
    </w:p>
    <w:p w14:paraId="1106E4CE" w14:textId="77777777" w:rsidR="001F2F1D" w:rsidRPr="0039131B" w:rsidRDefault="001F2F1D">
      <w:pPr>
        <w:keepNext/>
        <w:keepLines/>
        <w:widowControl w:val="0"/>
        <w:tabs>
          <w:tab w:val="left" w:pos="540"/>
        </w:tabs>
        <w:rPr>
          <w:b/>
          <w:bCs/>
          <w:sz w:val="22"/>
          <w:szCs w:val="22"/>
          <w:lang w:val="lv-LV"/>
        </w:rPr>
      </w:pPr>
      <w:r w:rsidRPr="0039131B">
        <w:rPr>
          <w:b/>
          <w:sz w:val="22"/>
          <w:szCs w:val="22"/>
          <w:lang w:val="lv-LV"/>
        </w:rPr>
        <w:t>Retākas blakusparādības (var rasties līdz 1 no 100 cilvēkiem)</w:t>
      </w:r>
    </w:p>
    <w:p w14:paraId="508461D1" w14:textId="77777777" w:rsidR="001F2F1D" w:rsidRPr="0039131B" w:rsidRDefault="001F2F1D" w:rsidP="00C7636F">
      <w:pPr>
        <w:keepNext/>
        <w:keepLines/>
        <w:widowControl w:val="0"/>
        <w:ind w:left="567" w:hanging="567"/>
        <w:rPr>
          <w:sz w:val="22"/>
          <w:szCs w:val="22"/>
          <w:lang w:val="lv-LV"/>
        </w:rPr>
      </w:pPr>
      <w:r w:rsidRPr="0039131B">
        <w:rPr>
          <w:sz w:val="22"/>
          <w:szCs w:val="22"/>
          <w:lang w:val="lv-LV"/>
        </w:rPr>
        <w:t>-</w:t>
      </w:r>
      <w:r w:rsidRPr="0039131B">
        <w:rPr>
          <w:sz w:val="22"/>
          <w:szCs w:val="22"/>
          <w:lang w:val="lv-LV"/>
        </w:rPr>
        <w:tab/>
        <w:t>asins sarkano šūnu skaita samazināšanās (anēmija) un asins trombocītu skaita samazināšanās (trombocitopēnija);</w:t>
      </w:r>
    </w:p>
    <w:p w14:paraId="01A9647F"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kālija līmeņa pazemināšanās asinīs;</w:t>
      </w:r>
    </w:p>
    <w:p w14:paraId="5A81203F"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nemiers;</w:t>
      </w:r>
    </w:p>
    <w:p w14:paraId="26BEEF00"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garšas traucējumi;</w:t>
      </w:r>
    </w:p>
    <w:p w14:paraId="05E39757" w14:textId="35CC1A9B"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nātrene (nātrenes veida izsitumi)</w:t>
      </w:r>
      <w:ins w:id="69" w:author="Author">
        <w:r w:rsidR="00446470">
          <w:rPr>
            <w:sz w:val="22"/>
            <w:szCs w:val="22"/>
            <w:lang w:val="lv-LV"/>
          </w:rPr>
          <w:t>;</w:t>
        </w:r>
      </w:ins>
    </w:p>
    <w:p w14:paraId="07318AE6"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cīpslu plīsumi;</w:t>
      </w:r>
    </w:p>
    <w:p w14:paraId="12AA4611"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tauku līmeņa paaugstināšanās asinīs (holesterīns un triglicerīdi);</w:t>
      </w:r>
    </w:p>
    <w:p w14:paraId="294EA99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fosfātu līmeņa pazemināšanās asinīs.</w:t>
      </w:r>
    </w:p>
    <w:p w14:paraId="49CD7853" w14:textId="77777777" w:rsidR="001F2F1D" w:rsidRPr="0039131B" w:rsidRDefault="001F2F1D">
      <w:pPr>
        <w:tabs>
          <w:tab w:val="left" w:pos="540"/>
        </w:tabs>
        <w:rPr>
          <w:sz w:val="22"/>
          <w:szCs w:val="22"/>
          <w:lang w:val="lv-LV"/>
        </w:rPr>
      </w:pPr>
    </w:p>
    <w:p w14:paraId="6A8DD9E6" w14:textId="77777777" w:rsidR="001F2F1D" w:rsidRPr="0039131B" w:rsidRDefault="001F2F1D">
      <w:pPr>
        <w:keepNext/>
        <w:tabs>
          <w:tab w:val="left" w:pos="540"/>
        </w:tabs>
        <w:rPr>
          <w:b/>
          <w:bCs/>
          <w:sz w:val="22"/>
          <w:szCs w:val="22"/>
          <w:lang w:val="lv-LV"/>
        </w:rPr>
      </w:pPr>
      <w:r w:rsidRPr="0039131B">
        <w:rPr>
          <w:b/>
          <w:sz w:val="22"/>
          <w:szCs w:val="22"/>
          <w:lang w:val="lv-LV"/>
        </w:rPr>
        <w:t>Retas blakusparādības (var rasties līdz 1 no 1000 cilvēkiem)</w:t>
      </w:r>
    </w:p>
    <w:p w14:paraId="5EED2CE9" w14:textId="77777777" w:rsidR="001F2F1D" w:rsidRPr="0039131B" w:rsidRDefault="001F2F1D" w:rsidP="00C7636F">
      <w:pPr>
        <w:keepNext/>
        <w:ind w:left="567" w:hanging="567"/>
        <w:rPr>
          <w:sz w:val="22"/>
          <w:szCs w:val="22"/>
          <w:lang w:val="lv-LV"/>
        </w:rPr>
      </w:pPr>
      <w:r w:rsidRPr="0039131B">
        <w:rPr>
          <w:sz w:val="22"/>
          <w:szCs w:val="22"/>
          <w:lang w:val="lv-LV"/>
        </w:rPr>
        <w:t>-</w:t>
      </w:r>
      <w:r w:rsidRPr="0039131B">
        <w:rPr>
          <w:sz w:val="22"/>
          <w:szCs w:val="22"/>
          <w:lang w:val="lv-LV"/>
        </w:rPr>
        <w:tab/>
        <w:t>asins šūnu, ko sauc par eozinofiliem leikocītiem skaita pieaugums (eozinofilija); neliela balto asins šūnu skaita samazināšanās (leikopēnija); visu asins šūnu skaita samazināšanās (pancitopēnija);</w:t>
      </w:r>
    </w:p>
    <w:p w14:paraId="4BE0D71D"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būtiska asinsspiediena paaugstināšanās;</w:t>
      </w:r>
    </w:p>
    <w:p w14:paraId="0BA93FAA"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plaušu iekaisums (intersticiāls plaušu bojājums);</w:t>
      </w:r>
    </w:p>
    <w:p w14:paraId="76FC2536"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dažu aknu funkcionālo rādītāju pieaugums, kas var attīstīties par smagiem stāvokļiem kā hepatīts un aknu mazspēja;</w:t>
      </w:r>
    </w:p>
    <w:p w14:paraId="422C7B42"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smaga infekcija, ko sauc par sepsi un kas var būt letāla;</w:t>
      </w:r>
    </w:p>
    <w:p w14:paraId="3F816985"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noteiktu enzīmu (laktātdehidrogenāzes) līmeņa paaugstināšanās asinīs.</w:t>
      </w:r>
    </w:p>
    <w:p w14:paraId="62B9E549" w14:textId="77777777" w:rsidR="001F2F1D" w:rsidRPr="0039131B" w:rsidRDefault="001F2F1D" w:rsidP="00C7636F">
      <w:pPr>
        <w:ind w:left="567" w:hanging="567"/>
        <w:rPr>
          <w:sz w:val="22"/>
          <w:szCs w:val="22"/>
          <w:lang w:val="lv-LV"/>
        </w:rPr>
      </w:pPr>
    </w:p>
    <w:p w14:paraId="109E16C9" w14:textId="77777777" w:rsidR="001F2F1D" w:rsidRPr="0039131B" w:rsidRDefault="001F2F1D" w:rsidP="00C7636F">
      <w:pPr>
        <w:ind w:left="567" w:hanging="567"/>
        <w:rPr>
          <w:b/>
          <w:bCs/>
          <w:sz w:val="22"/>
          <w:szCs w:val="22"/>
          <w:lang w:val="lv-LV"/>
        </w:rPr>
      </w:pPr>
      <w:r w:rsidRPr="0039131B">
        <w:rPr>
          <w:b/>
          <w:bCs/>
          <w:sz w:val="22"/>
          <w:szCs w:val="22"/>
          <w:lang w:val="lv-LV"/>
        </w:rPr>
        <w:t xml:space="preserve">Ļoti retas blakusparādības (var rasties līdz 1 no 10 000 cilvēkiem) </w:t>
      </w:r>
    </w:p>
    <w:p w14:paraId="1BDCDAC3"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dažu asins balto šūnu skaita nozīmīga samazināšanās (agranulocitoze);</w:t>
      </w:r>
    </w:p>
    <w:p w14:paraId="02C13818"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smagas un iespējami smagas alerģiskas reakcijas;</w:t>
      </w:r>
    </w:p>
    <w:p w14:paraId="4991AE9C"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asinsvadu iekaisums (vaskulīts, tostarp nekrotizējošs ādas vaskulīts);</w:t>
      </w:r>
    </w:p>
    <w:p w14:paraId="74E471DC"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aizkuņģa dziedzera iekaisums (pankreatīts);</w:t>
      </w:r>
    </w:p>
    <w:p w14:paraId="7AF0F7EF"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smags aknu bojājums, piemēram, aknu mazspēja vai nekroze, kas var būt letāla;</w:t>
      </w:r>
    </w:p>
    <w:p w14:paraId="09648523"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smaga, dažkārt dzīvībai bīstama reakcija (Stīvensa-Džonsona sindroms, toksiska epidermas nekrolīze, multiforma eritēma). </w:t>
      </w:r>
    </w:p>
    <w:p w14:paraId="7054462F" w14:textId="77777777" w:rsidR="001F2F1D" w:rsidRPr="0039131B" w:rsidRDefault="001F2F1D">
      <w:pPr>
        <w:rPr>
          <w:b/>
          <w:bCs/>
          <w:sz w:val="22"/>
          <w:szCs w:val="22"/>
          <w:lang w:val="lv-LV"/>
        </w:rPr>
      </w:pPr>
    </w:p>
    <w:p w14:paraId="6C157B4C" w14:textId="3DFFE7D7" w:rsidR="001F2F1D" w:rsidRPr="0039131B" w:rsidRDefault="001F2F1D">
      <w:pPr>
        <w:rPr>
          <w:sz w:val="22"/>
          <w:szCs w:val="22"/>
          <w:lang w:val="lv-LV"/>
        </w:rPr>
      </w:pPr>
      <w:r w:rsidRPr="0039131B">
        <w:rPr>
          <w:sz w:val="22"/>
          <w:szCs w:val="22"/>
          <w:lang w:val="lv-LV"/>
        </w:rPr>
        <w:t>Nav zināms citu blakusparādību, piemēram, nieru mazspējas, pazeminātas urīnskābes koncentrācijas asinīs, plaušu hipertensija</w:t>
      </w:r>
      <w:ins w:id="70" w:author="Author">
        <w:r w:rsidR="00446470">
          <w:rPr>
            <w:sz w:val="22"/>
            <w:szCs w:val="22"/>
            <w:lang w:val="lv-LV"/>
          </w:rPr>
          <w:t>s</w:t>
        </w:r>
      </w:ins>
      <w:r w:rsidRPr="0039131B">
        <w:rPr>
          <w:sz w:val="22"/>
          <w:szCs w:val="22"/>
          <w:lang w:val="lv-LV"/>
        </w:rPr>
        <w:t>, vīriešu neauglības (kas ir atgriezeniska pēc šo zāļu lietošanas pārtraukšanas), ādas vilkēdes (raksturīga ar izsitumiem/eritēmu ādas zonās, kas bijušas pakļautas gaismas iedarbībai), psoriāzes (pirmreizējas vai paasinājuma)</w:t>
      </w:r>
      <w:r w:rsidR="00A16C57" w:rsidRPr="0039131B">
        <w:rPr>
          <w:sz w:val="22"/>
          <w:szCs w:val="22"/>
          <w:lang w:val="lv-LV"/>
        </w:rPr>
        <w:t>,</w:t>
      </w:r>
      <w:r w:rsidRPr="0039131B">
        <w:rPr>
          <w:sz w:val="22"/>
          <w:szCs w:val="22"/>
          <w:lang w:val="lv-LV"/>
        </w:rPr>
        <w:t xml:space="preserve"> DRESS </w:t>
      </w:r>
      <w:r w:rsidR="00A16C57" w:rsidRPr="0039131B">
        <w:rPr>
          <w:sz w:val="22"/>
          <w:szCs w:val="22"/>
          <w:lang w:val="lv-LV"/>
        </w:rPr>
        <w:t>un ādas čūl</w:t>
      </w:r>
      <w:r w:rsidR="006F55E2" w:rsidRPr="0039131B">
        <w:rPr>
          <w:sz w:val="22"/>
          <w:szCs w:val="22"/>
          <w:lang w:val="lv-LV"/>
        </w:rPr>
        <w:t>as</w:t>
      </w:r>
      <w:r w:rsidR="00A16C57" w:rsidRPr="0039131B">
        <w:rPr>
          <w:sz w:val="22"/>
          <w:szCs w:val="22"/>
          <w:lang w:val="lv-LV"/>
        </w:rPr>
        <w:t xml:space="preserve"> (apaļa, atvērta čūla uz ādas, caur kuru var redzēt zemāk esošos audus) </w:t>
      </w:r>
      <w:r w:rsidRPr="0039131B">
        <w:rPr>
          <w:sz w:val="22"/>
          <w:szCs w:val="22"/>
          <w:lang w:val="lv-LV"/>
        </w:rPr>
        <w:t xml:space="preserve">rašanās biežums. </w:t>
      </w:r>
    </w:p>
    <w:p w14:paraId="0F280720" w14:textId="77777777" w:rsidR="001F2F1D" w:rsidRPr="0039131B" w:rsidRDefault="001F2F1D">
      <w:pPr>
        <w:rPr>
          <w:sz w:val="22"/>
          <w:szCs w:val="22"/>
          <w:lang w:val="lv-LV"/>
        </w:rPr>
      </w:pPr>
    </w:p>
    <w:p w14:paraId="0DA61B7D" w14:textId="77777777" w:rsidR="00836E85" w:rsidRPr="0039131B" w:rsidRDefault="00836E85" w:rsidP="00836E85">
      <w:pPr>
        <w:pStyle w:val="Default"/>
        <w:keepNext/>
        <w:keepLines/>
        <w:tabs>
          <w:tab w:val="left" w:pos="3780"/>
        </w:tabs>
        <w:rPr>
          <w:rFonts w:eastAsia="Times New Roman"/>
          <w:b/>
          <w:noProof/>
          <w:sz w:val="22"/>
          <w:szCs w:val="22"/>
          <w:lang w:val="lv-LV" w:eastAsia="lv-LV"/>
        </w:rPr>
      </w:pPr>
      <w:r w:rsidRPr="0039131B">
        <w:rPr>
          <w:b/>
          <w:noProof/>
          <w:sz w:val="22"/>
          <w:szCs w:val="22"/>
          <w:lang w:val="lv-LV"/>
        </w:rPr>
        <w:t>Ziņošana par blakusparādībām</w:t>
      </w:r>
    </w:p>
    <w:p w14:paraId="38793B1D" w14:textId="77777777" w:rsidR="00836E85" w:rsidRPr="0039131B" w:rsidRDefault="00836E85" w:rsidP="00836E85">
      <w:pPr>
        <w:keepNext/>
        <w:keepLines/>
        <w:rPr>
          <w:rFonts w:eastAsia="Verdana" w:cs="Verdana"/>
          <w:sz w:val="22"/>
          <w:szCs w:val="22"/>
          <w:lang w:val="lv-LV"/>
        </w:rPr>
      </w:pPr>
      <w:r w:rsidRPr="0039131B">
        <w:rPr>
          <w:sz w:val="22"/>
          <w:szCs w:val="22"/>
          <w:lang w:val="lv-LV"/>
        </w:rPr>
        <w:t>Ja Jums rodas jebkādas blakusparādības, konsultējieties ar ārstu, farmaceitu vai medmāsu.</w:t>
      </w:r>
      <w:r w:rsidRPr="0039131B">
        <w:rPr>
          <w:color w:val="FF0000"/>
          <w:sz w:val="22"/>
          <w:szCs w:val="22"/>
          <w:lang w:val="lv-LV"/>
        </w:rPr>
        <w:t xml:space="preserve"> </w:t>
      </w:r>
      <w:r w:rsidRPr="0039131B">
        <w:rPr>
          <w:sz w:val="22"/>
          <w:szCs w:val="22"/>
          <w:lang w:val="lv-LV"/>
        </w:rPr>
        <w:t>Tas attiecas arī uz iespējamām blakusparādībām, kas nav minētas šajā instrukcijā.</w:t>
      </w:r>
      <w:r w:rsidRPr="0039131B">
        <w:rPr>
          <w:rFonts w:ascii="Verdana" w:hAnsi="Verdana"/>
          <w:sz w:val="22"/>
          <w:szCs w:val="22"/>
          <w:lang w:val="lv-LV"/>
        </w:rPr>
        <w:t xml:space="preserve"> </w:t>
      </w:r>
      <w:r w:rsidRPr="0039131B">
        <w:rPr>
          <w:sz w:val="22"/>
          <w:szCs w:val="22"/>
          <w:lang w:val="lv-LV"/>
        </w:rPr>
        <w:t xml:space="preserve">Jūs varat ziņot par blakusparādībām arī tieši, izmantojot </w:t>
      </w:r>
      <w:r>
        <w:fldChar w:fldCharType="begin"/>
      </w:r>
      <w:r w:rsidRPr="00E211F1">
        <w:rPr>
          <w:lang w:val="lv-LV"/>
          <w:rPrChange w:id="71"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r w:rsidRPr="0039131B">
        <w:rPr>
          <w:sz w:val="22"/>
          <w:szCs w:val="22"/>
          <w:lang w:val="lv-LV"/>
        </w:rPr>
        <w:t xml:space="preserve"> Ziņojot par blakusparādībām, Jūs varat palīdzēt nodrošināt daudz plašāku informāciju par šo zāļu drošumu.</w:t>
      </w:r>
    </w:p>
    <w:p w14:paraId="1DDDA3ED" w14:textId="77777777" w:rsidR="001F2F1D" w:rsidRPr="0039131B" w:rsidRDefault="001F2F1D">
      <w:pPr>
        <w:jc w:val="both"/>
        <w:rPr>
          <w:sz w:val="22"/>
          <w:szCs w:val="22"/>
          <w:lang w:val="lv-LV"/>
        </w:rPr>
      </w:pPr>
    </w:p>
    <w:p w14:paraId="5AE66D26" w14:textId="77777777" w:rsidR="001F2F1D" w:rsidRPr="0039131B" w:rsidRDefault="001F2F1D">
      <w:pPr>
        <w:jc w:val="both"/>
        <w:rPr>
          <w:sz w:val="22"/>
          <w:szCs w:val="22"/>
          <w:lang w:val="lv-LV"/>
        </w:rPr>
      </w:pPr>
    </w:p>
    <w:p w14:paraId="54F63188" w14:textId="77777777" w:rsidR="001F2F1D" w:rsidRPr="0039131B" w:rsidRDefault="001F2F1D">
      <w:pPr>
        <w:tabs>
          <w:tab w:val="left" w:pos="540"/>
        </w:tabs>
        <w:rPr>
          <w:b/>
          <w:caps/>
          <w:sz w:val="22"/>
          <w:szCs w:val="22"/>
          <w:lang w:val="lv-LV"/>
        </w:rPr>
      </w:pPr>
      <w:r w:rsidRPr="0039131B">
        <w:rPr>
          <w:b/>
          <w:caps/>
          <w:sz w:val="22"/>
          <w:szCs w:val="22"/>
          <w:lang w:val="lv-LV"/>
        </w:rPr>
        <w:t>5.</w:t>
      </w:r>
      <w:r w:rsidRPr="0039131B">
        <w:rPr>
          <w:b/>
          <w:caps/>
          <w:sz w:val="22"/>
          <w:szCs w:val="22"/>
          <w:lang w:val="lv-LV"/>
        </w:rPr>
        <w:tab/>
      </w:r>
      <w:r w:rsidRPr="0039131B">
        <w:rPr>
          <w:b/>
          <w:bCs/>
          <w:sz w:val="22"/>
          <w:szCs w:val="22"/>
          <w:lang w:val="lv-LV"/>
        </w:rPr>
        <w:t>Kā uzglabāt Arava</w:t>
      </w:r>
    </w:p>
    <w:p w14:paraId="03D70960" w14:textId="77777777" w:rsidR="001F2F1D" w:rsidRPr="0039131B" w:rsidRDefault="001F2F1D">
      <w:pPr>
        <w:rPr>
          <w:sz w:val="22"/>
          <w:szCs w:val="22"/>
          <w:lang w:val="lv-LV"/>
        </w:rPr>
      </w:pPr>
    </w:p>
    <w:p w14:paraId="6B8F489E" w14:textId="77777777" w:rsidR="001F2F1D" w:rsidRPr="0039131B" w:rsidRDefault="001F2F1D">
      <w:pPr>
        <w:rPr>
          <w:sz w:val="22"/>
          <w:szCs w:val="22"/>
          <w:lang w:val="lv-LV"/>
        </w:rPr>
      </w:pPr>
      <w:r w:rsidRPr="0039131B">
        <w:rPr>
          <w:sz w:val="22"/>
          <w:szCs w:val="22"/>
          <w:lang w:val="lv-LV"/>
        </w:rPr>
        <w:t xml:space="preserve">Uzglabāt </w:t>
      </w:r>
      <w:r w:rsidRPr="0039131B">
        <w:rPr>
          <w:noProof/>
          <w:sz w:val="22"/>
          <w:szCs w:val="22"/>
          <w:lang w:val="lv-LV"/>
        </w:rPr>
        <w:t xml:space="preserve">šīs </w:t>
      </w:r>
      <w:r w:rsidRPr="0039131B">
        <w:rPr>
          <w:sz w:val="22"/>
          <w:szCs w:val="22"/>
          <w:lang w:val="lv-LV"/>
        </w:rPr>
        <w:t>zāles bērniem neredzamā un nepieejamā vietā.</w:t>
      </w:r>
    </w:p>
    <w:p w14:paraId="72E1BDB2" w14:textId="77777777" w:rsidR="001F2F1D" w:rsidRPr="0039131B" w:rsidRDefault="001F2F1D">
      <w:pPr>
        <w:rPr>
          <w:sz w:val="22"/>
          <w:szCs w:val="22"/>
          <w:lang w:val="lv-LV"/>
        </w:rPr>
      </w:pPr>
    </w:p>
    <w:p w14:paraId="59374FDF" w14:textId="77777777" w:rsidR="001F2F1D" w:rsidRPr="0039131B" w:rsidRDefault="001F2F1D">
      <w:pPr>
        <w:numPr>
          <w:ilvl w:val="12"/>
          <w:numId w:val="0"/>
        </w:numPr>
        <w:rPr>
          <w:noProof/>
          <w:sz w:val="22"/>
          <w:szCs w:val="22"/>
          <w:lang w:val="lv-LV"/>
        </w:rPr>
      </w:pPr>
      <w:r w:rsidRPr="0039131B">
        <w:rPr>
          <w:noProof/>
          <w:sz w:val="22"/>
          <w:szCs w:val="22"/>
          <w:lang w:val="lv-LV"/>
        </w:rPr>
        <w:t xml:space="preserve">Nelietot šīs zāles pēc derīguma termiņa beigām, kas norādīts uz iepakojuma. </w:t>
      </w:r>
    </w:p>
    <w:p w14:paraId="3A0001BE" w14:textId="77777777" w:rsidR="001F2F1D" w:rsidRPr="0039131B" w:rsidRDefault="001F2F1D">
      <w:pPr>
        <w:numPr>
          <w:ilvl w:val="12"/>
          <w:numId w:val="0"/>
        </w:numPr>
        <w:rPr>
          <w:noProof/>
          <w:sz w:val="22"/>
          <w:szCs w:val="22"/>
          <w:lang w:val="lv-LV"/>
        </w:rPr>
      </w:pPr>
      <w:r w:rsidRPr="0039131B">
        <w:rPr>
          <w:noProof/>
          <w:sz w:val="22"/>
          <w:szCs w:val="22"/>
          <w:lang w:val="lv-LV"/>
        </w:rPr>
        <w:t>Derīguma termiņš attiecas uz norādītā mēneša pēdējo dienu.</w:t>
      </w:r>
    </w:p>
    <w:p w14:paraId="2D4FA6CC" w14:textId="77777777" w:rsidR="001F2F1D" w:rsidRPr="0039131B" w:rsidRDefault="001F2F1D">
      <w:pPr>
        <w:rPr>
          <w:sz w:val="22"/>
          <w:szCs w:val="22"/>
          <w:lang w:val="lv-LV"/>
        </w:rPr>
      </w:pPr>
    </w:p>
    <w:p w14:paraId="63BEB29B" w14:textId="77777777" w:rsidR="001F2F1D" w:rsidRPr="0039131B" w:rsidRDefault="001F2F1D">
      <w:pPr>
        <w:pStyle w:val="BodyText3"/>
        <w:ind w:left="1418" w:hanging="1418"/>
        <w:jc w:val="left"/>
        <w:rPr>
          <w:sz w:val="22"/>
          <w:szCs w:val="22"/>
        </w:rPr>
      </w:pPr>
      <w:r w:rsidRPr="0039131B">
        <w:rPr>
          <w:sz w:val="22"/>
          <w:szCs w:val="22"/>
        </w:rPr>
        <w:t>Blisteris:</w:t>
      </w:r>
      <w:r w:rsidRPr="0039131B">
        <w:rPr>
          <w:sz w:val="22"/>
          <w:szCs w:val="22"/>
        </w:rPr>
        <w:tab/>
        <w:t>Uzglabāt oriģinālā iepakojumā.</w:t>
      </w:r>
    </w:p>
    <w:p w14:paraId="25D6BDA0" w14:textId="77777777" w:rsidR="001F2F1D" w:rsidRPr="0039131B" w:rsidRDefault="001F2F1D">
      <w:pPr>
        <w:pStyle w:val="BodyText"/>
        <w:tabs>
          <w:tab w:val="left" w:pos="6090"/>
          <w:tab w:val="left" w:pos="6540"/>
        </w:tabs>
        <w:jc w:val="left"/>
        <w:rPr>
          <w:sz w:val="22"/>
          <w:szCs w:val="22"/>
        </w:rPr>
      </w:pPr>
    </w:p>
    <w:p w14:paraId="3A356A62" w14:textId="77777777" w:rsidR="001F2F1D" w:rsidRPr="0039131B" w:rsidRDefault="001F2F1D">
      <w:pPr>
        <w:numPr>
          <w:ilvl w:val="12"/>
          <w:numId w:val="0"/>
        </w:numPr>
        <w:rPr>
          <w:sz w:val="22"/>
          <w:szCs w:val="22"/>
          <w:lang w:val="lv-LV"/>
        </w:rPr>
      </w:pPr>
      <w:r w:rsidRPr="0039131B">
        <w:rPr>
          <w:sz w:val="22"/>
          <w:szCs w:val="22"/>
          <w:lang w:val="lv-LV"/>
        </w:rPr>
        <w:t>Pudele:</w:t>
      </w:r>
      <w:r w:rsidRPr="0039131B">
        <w:rPr>
          <w:sz w:val="22"/>
          <w:szCs w:val="22"/>
          <w:lang w:val="lv-LV"/>
        </w:rPr>
        <w:tab/>
      </w:r>
      <w:r w:rsidRPr="0039131B">
        <w:rPr>
          <w:sz w:val="22"/>
          <w:szCs w:val="22"/>
          <w:lang w:val="lv-LV"/>
        </w:rPr>
        <w:tab/>
        <w:t>Uzglabāt pudeli cieši noslēgtu.</w:t>
      </w:r>
    </w:p>
    <w:p w14:paraId="2E3F017A" w14:textId="77777777" w:rsidR="001F2F1D" w:rsidRPr="0039131B" w:rsidRDefault="001F2F1D">
      <w:pPr>
        <w:rPr>
          <w:sz w:val="22"/>
          <w:szCs w:val="22"/>
          <w:lang w:val="lv-LV"/>
        </w:rPr>
      </w:pPr>
    </w:p>
    <w:p w14:paraId="422870EC" w14:textId="77777777" w:rsidR="001F2F1D" w:rsidRPr="0039131B" w:rsidRDefault="001F2F1D">
      <w:pPr>
        <w:rPr>
          <w:sz w:val="22"/>
          <w:szCs w:val="22"/>
          <w:lang w:val="lv-LV"/>
        </w:rPr>
      </w:pPr>
      <w:r w:rsidRPr="0039131B">
        <w:rPr>
          <w:noProof/>
          <w:sz w:val="22"/>
          <w:szCs w:val="22"/>
          <w:lang w:val="lv-LV"/>
        </w:rPr>
        <w:t>Neizmetiet zāles kanalizācijā vai sadzīves atkritumos. Vaicājiet farmaceitam, kā izmest zāles, kuras vairs nelietojat. Šie pasākumi palīdzēs aizsargāt apkārtējo vidi.</w:t>
      </w:r>
    </w:p>
    <w:p w14:paraId="2480F224" w14:textId="77777777" w:rsidR="001F2F1D" w:rsidRPr="0039131B" w:rsidRDefault="001F2F1D">
      <w:pPr>
        <w:pStyle w:val="Header"/>
        <w:rPr>
          <w:b/>
          <w:sz w:val="22"/>
          <w:szCs w:val="22"/>
          <w:lang w:val="lv-LV"/>
        </w:rPr>
      </w:pPr>
    </w:p>
    <w:p w14:paraId="01D611D8" w14:textId="77777777" w:rsidR="001F2F1D" w:rsidRPr="0039131B" w:rsidRDefault="001F2F1D">
      <w:pPr>
        <w:pStyle w:val="Header"/>
        <w:rPr>
          <w:b/>
          <w:sz w:val="22"/>
          <w:szCs w:val="22"/>
          <w:lang w:val="lv-LV"/>
        </w:rPr>
      </w:pPr>
    </w:p>
    <w:p w14:paraId="0C7738E1" w14:textId="77777777" w:rsidR="001F2F1D" w:rsidRPr="0039131B" w:rsidRDefault="001F2F1D">
      <w:pPr>
        <w:tabs>
          <w:tab w:val="left" w:pos="540"/>
        </w:tabs>
        <w:rPr>
          <w:b/>
          <w:bCs/>
          <w:sz w:val="22"/>
          <w:szCs w:val="22"/>
          <w:lang w:val="lv-LV"/>
        </w:rPr>
      </w:pPr>
      <w:r w:rsidRPr="0039131B">
        <w:rPr>
          <w:b/>
          <w:bCs/>
          <w:sz w:val="22"/>
          <w:szCs w:val="22"/>
          <w:lang w:val="lv-LV"/>
        </w:rPr>
        <w:t>6.</w:t>
      </w:r>
      <w:r w:rsidRPr="0039131B">
        <w:rPr>
          <w:b/>
          <w:bCs/>
          <w:sz w:val="22"/>
          <w:szCs w:val="22"/>
          <w:lang w:val="lv-LV"/>
        </w:rPr>
        <w:tab/>
      </w:r>
      <w:r w:rsidRPr="0039131B">
        <w:rPr>
          <w:b/>
          <w:sz w:val="22"/>
          <w:szCs w:val="22"/>
          <w:lang w:val="lv-LV"/>
        </w:rPr>
        <w:t>Iepakojuma saturs un cita informācija</w:t>
      </w:r>
    </w:p>
    <w:p w14:paraId="54CDC610" w14:textId="77777777" w:rsidR="001F2F1D" w:rsidRPr="0039131B" w:rsidRDefault="001F2F1D">
      <w:pPr>
        <w:tabs>
          <w:tab w:val="left" w:pos="7725"/>
        </w:tabs>
        <w:rPr>
          <w:sz w:val="22"/>
          <w:szCs w:val="22"/>
          <w:lang w:val="lv-LV"/>
        </w:rPr>
      </w:pPr>
    </w:p>
    <w:p w14:paraId="753438BB" w14:textId="39136358" w:rsidR="001F2F1D" w:rsidRPr="0039131B" w:rsidRDefault="001F2F1D">
      <w:pPr>
        <w:pStyle w:val="Heading6"/>
        <w:tabs>
          <w:tab w:val="left" w:pos="7725"/>
        </w:tabs>
        <w:jc w:val="left"/>
        <w:rPr>
          <w:bCs/>
          <w:szCs w:val="22"/>
          <w:lang w:val="lv-LV"/>
        </w:rPr>
      </w:pPr>
      <w:r w:rsidRPr="0039131B">
        <w:rPr>
          <w:bCs/>
          <w:szCs w:val="22"/>
          <w:lang w:val="lv-LV"/>
        </w:rPr>
        <w:t>Ko Arava satur</w:t>
      </w:r>
      <w:r w:rsidR="004425BA">
        <w:rPr>
          <w:bCs/>
          <w:szCs w:val="22"/>
          <w:lang w:val="lv-LV"/>
        </w:rPr>
        <w:fldChar w:fldCharType="begin"/>
      </w:r>
      <w:r w:rsidR="004425BA">
        <w:rPr>
          <w:bCs/>
          <w:szCs w:val="22"/>
          <w:lang w:val="lv-LV"/>
        </w:rPr>
        <w:instrText xml:space="preserve"> DOCVARIABLE vault_nd_38d9facf-9d37-4622-a673-7fc2d5c24349 \* MERGEFORMAT </w:instrText>
      </w:r>
      <w:r w:rsidR="004425BA">
        <w:rPr>
          <w:bCs/>
          <w:szCs w:val="22"/>
          <w:lang w:val="lv-LV"/>
        </w:rPr>
        <w:fldChar w:fldCharType="separate"/>
      </w:r>
      <w:r w:rsidR="004425BA">
        <w:rPr>
          <w:bCs/>
          <w:szCs w:val="22"/>
          <w:lang w:val="lv-LV"/>
        </w:rPr>
        <w:t xml:space="preserve"> </w:t>
      </w:r>
      <w:r w:rsidR="004425BA">
        <w:rPr>
          <w:bCs/>
          <w:szCs w:val="22"/>
          <w:lang w:val="lv-LV"/>
        </w:rPr>
        <w:fldChar w:fldCharType="end"/>
      </w:r>
    </w:p>
    <w:p w14:paraId="6F71422F" w14:textId="77777777" w:rsidR="001F2F1D" w:rsidRPr="0039131B" w:rsidRDefault="001F2F1D">
      <w:pPr>
        <w:pStyle w:val="BodyText"/>
        <w:tabs>
          <w:tab w:val="left" w:pos="540"/>
        </w:tabs>
        <w:ind w:left="57"/>
        <w:jc w:val="left"/>
        <w:rPr>
          <w:sz w:val="22"/>
          <w:szCs w:val="22"/>
        </w:rPr>
      </w:pPr>
      <w:r w:rsidRPr="0039131B">
        <w:rPr>
          <w:sz w:val="22"/>
          <w:szCs w:val="22"/>
        </w:rPr>
        <w:t>-</w:t>
      </w:r>
      <w:r w:rsidRPr="0039131B">
        <w:rPr>
          <w:sz w:val="22"/>
          <w:szCs w:val="22"/>
        </w:rPr>
        <w:tab/>
        <w:t xml:space="preserve">Aktīvā viela ir leflunomīds. Viena apvalkotā tablete satur 10 mg leflunomīda. </w:t>
      </w:r>
    </w:p>
    <w:p w14:paraId="670506C6" w14:textId="77777777" w:rsidR="001F2F1D" w:rsidRPr="0039131B" w:rsidRDefault="001F2F1D">
      <w:pPr>
        <w:pStyle w:val="BodyText"/>
        <w:tabs>
          <w:tab w:val="left" w:pos="540"/>
        </w:tabs>
        <w:ind w:left="57"/>
        <w:jc w:val="left"/>
        <w:rPr>
          <w:sz w:val="22"/>
          <w:szCs w:val="22"/>
        </w:rPr>
      </w:pPr>
      <w:r w:rsidRPr="0039131B">
        <w:rPr>
          <w:sz w:val="22"/>
          <w:szCs w:val="22"/>
        </w:rPr>
        <w:t>-</w:t>
      </w:r>
      <w:r w:rsidRPr="0039131B">
        <w:rPr>
          <w:sz w:val="22"/>
          <w:szCs w:val="22"/>
        </w:rPr>
        <w:tab/>
        <w:t>Citas sastāvdaļas ir: kukurūzas ciete, povidons (E1201), krospovidons (E1202), koloidālais bezūdens silīcija dioksīds, magnija stearāts (E470b) un laktozes monohidrāts tabletes kodolā, kā arī talks (E553b), hipromeloze (E464), titāna dioksīds (E171) un makrogols 8000 tabletes apvalkā.</w:t>
      </w:r>
    </w:p>
    <w:p w14:paraId="46E1C3F4" w14:textId="77777777" w:rsidR="001F2F1D" w:rsidRPr="0039131B" w:rsidRDefault="001F2F1D">
      <w:pPr>
        <w:pStyle w:val="BodyText"/>
        <w:ind w:left="57"/>
        <w:jc w:val="left"/>
        <w:rPr>
          <w:sz w:val="22"/>
          <w:szCs w:val="22"/>
        </w:rPr>
      </w:pPr>
    </w:p>
    <w:p w14:paraId="5E27424D" w14:textId="77777777" w:rsidR="001F2F1D" w:rsidRPr="0039131B" w:rsidRDefault="001F2F1D">
      <w:pPr>
        <w:pStyle w:val="BodyText"/>
        <w:ind w:left="57"/>
        <w:jc w:val="left"/>
        <w:rPr>
          <w:b/>
          <w:bCs/>
          <w:sz w:val="22"/>
          <w:szCs w:val="22"/>
        </w:rPr>
      </w:pPr>
      <w:r w:rsidRPr="0039131B">
        <w:rPr>
          <w:b/>
          <w:bCs/>
          <w:sz w:val="22"/>
          <w:szCs w:val="22"/>
        </w:rPr>
        <w:t>Arava ārējais izskats un iepakojums</w:t>
      </w:r>
    </w:p>
    <w:p w14:paraId="23277BEF" w14:textId="77777777" w:rsidR="001F2F1D" w:rsidRPr="0039131B" w:rsidRDefault="001F2F1D">
      <w:pPr>
        <w:pStyle w:val="BodyText"/>
        <w:jc w:val="left"/>
        <w:rPr>
          <w:sz w:val="22"/>
          <w:szCs w:val="22"/>
        </w:rPr>
      </w:pPr>
      <w:r w:rsidRPr="0039131B">
        <w:rPr>
          <w:sz w:val="22"/>
          <w:szCs w:val="22"/>
        </w:rPr>
        <w:t xml:space="preserve">Arava 10 mg apvalkotās tabletes ir baltā vai gandrīz baltā krāsā, apaļas. </w:t>
      </w:r>
    </w:p>
    <w:p w14:paraId="3CCA523F" w14:textId="77777777" w:rsidR="001F2F1D" w:rsidRPr="0039131B" w:rsidRDefault="001F2F1D">
      <w:pPr>
        <w:pStyle w:val="Standard"/>
        <w:widowControl/>
        <w:autoSpaceDE/>
        <w:autoSpaceDN/>
        <w:spacing w:line="240" w:lineRule="auto"/>
        <w:rPr>
          <w:lang w:val="lv-LV"/>
        </w:rPr>
      </w:pPr>
      <w:r w:rsidRPr="0039131B">
        <w:rPr>
          <w:lang w:val="lv-LV"/>
        </w:rPr>
        <w:t>Vienā pusē uzraksts: ZBN.</w:t>
      </w:r>
    </w:p>
    <w:p w14:paraId="38C20D3C" w14:textId="77777777" w:rsidR="001F2F1D" w:rsidRPr="0039131B" w:rsidRDefault="001F2F1D">
      <w:pPr>
        <w:rPr>
          <w:sz w:val="22"/>
          <w:szCs w:val="22"/>
          <w:lang w:val="lv-LV"/>
        </w:rPr>
      </w:pPr>
    </w:p>
    <w:p w14:paraId="0782822E" w14:textId="77777777" w:rsidR="001F2F1D" w:rsidRPr="0039131B" w:rsidRDefault="001F2F1D">
      <w:pPr>
        <w:rPr>
          <w:sz w:val="22"/>
          <w:szCs w:val="22"/>
          <w:lang w:val="lv-LV"/>
        </w:rPr>
      </w:pPr>
      <w:r w:rsidRPr="0039131B">
        <w:rPr>
          <w:sz w:val="22"/>
          <w:szCs w:val="22"/>
          <w:lang w:val="lv-LV"/>
        </w:rPr>
        <w:t>Tabletes iepakotas blisteros vai pudelēs.</w:t>
      </w:r>
    </w:p>
    <w:p w14:paraId="34C8C7D9" w14:textId="77777777" w:rsidR="001F2F1D" w:rsidRPr="0039131B" w:rsidRDefault="001F2F1D">
      <w:pPr>
        <w:rPr>
          <w:sz w:val="22"/>
          <w:szCs w:val="22"/>
          <w:lang w:val="lv-LV"/>
        </w:rPr>
      </w:pPr>
      <w:r w:rsidRPr="0039131B">
        <w:rPr>
          <w:sz w:val="22"/>
          <w:szCs w:val="22"/>
          <w:lang w:val="lv-LV"/>
        </w:rPr>
        <w:t>Pieejams iepakojums pa 30 un 100 tabletēm.</w:t>
      </w:r>
    </w:p>
    <w:p w14:paraId="15A79EF6" w14:textId="77777777" w:rsidR="001F2F1D" w:rsidRPr="0039131B" w:rsidRDefault="001F2F1D">
      <w:pPr>
        <w:rPr>
          <w:sz w:val="22"/>
          <w:szCs w:val="22"/>
          <w:lang w:val="lv-LV"/>
        </w:rPr>
      </w:pPr>
    </w:p>
    <w:p w14:paraId="5A89EFA6" w14:textId="77777777" w:rsidR="001F2F1D" w:rsidRPr="0039131B" w:rsidRDefault="001F2F1D">
      <w:pPr>
        <w:rPr>
          <w:sz w:val="22"/>
          <w:szCs w:val="22"/>
          <w:lang w:val="lv-LV"/>
        </w:rPr>
      </w:pPr>
      <w:r w:rsidRPr="0039131B">
        <w:rPr>
          <w:sz w:val="22"/>
          <w:szCs w:val="22"/>
          <w:lang w:val="lv-LV"/>
        </w:rPr>
        <w:t>Visi iepakojuma lielumi tirgū var nebūt pieejami.</w:t>
      </w:r>
    </w:p>
    <w:p w14:paraId="78BB9A8E" w14:textId="77777777" w:rsidR="001F2F1D" w:rsidRPr="0039131B" w:rsidRDefault="001F2F1D">
      <w:pPr>
        <w:tabs>
          <w:tab w:val="left" w:pos="7725"/>
        </w:tabs>
        <w:jc w:val="both"/>
        <w:rPr>
          <w:sz w:val="22"/>
          <w:szCs w:val="22"/>
          <w:lang w:val="lv-LV"/>
        </w:rPr>
      </w:pPr>
    </w:p>
    <w:p w14:paraId="50251EF7" w14:textId="77777777" w:rsidR="001F2F1D" w:rsidRPr="0039131B" w:rsidRDefault="001F2F1D">
      <w:pPr>
        <w:rPr>
          <w:b/>
          <w:bCs/>
          <w:sz w:val="22"/>
          <w:szCs w:val="22"/>
          <w:lang w:val="lv-LV"/>
        </w:rPr>
      </w:pPr>
      <w:r w:rsidRPr="0039131B">
        <w:rPr>
          <w:b/>
          <w:bCs/>
          <w:sz w:val="22"/>
          <w:szCs w:val="22"/>
          <w:lang w:val="lv-LV"/>
        </w:rPr>
        <w:t>Reģistrācijas apliecības īpašnieks</w:t>
      </w:r>
    </w:p>
    <w:p w14:paraId="3B21BA6E" w14:textId="77777777" w:rsidR="001F2F1D" w:rsidRPr="0039131B" w:rsidRDefault="001F2F1D">
      <w:pPr>
        <w:rPr>
          <w:sz w:val="22"/>
          <w:szCs w:val="22"/>
          <w:lang w:val="lv-LV"/>
        </w:rPr>
      </w:pPr>
      <w:r w:rsidRPr="0039131B">
        <w:rPr>
          <w:sz w:val="22"/>
          <w:szCs w:val="22"/>
          <w:lang w:val="lv-LV"/>
        </w:rPr>
        <w:t>Sanofi-Aventis Deutschland GmbH</w:t>
      </w:r>
    </w:p>
    <w:p w14:paraId="17F9D97E" w14:textId="77777777" w:rsidR="001F2F1D" w:rsidRPr="0039131B" w:rsidRDefault="001F2F1D">
      <w:pPr>
        <w:rPr>
          <w:sz w:val="22"/>
          <w:szCs w:val="22"/>
          <w:lang w:val="lv-LV"/>
        </w:rPr>
      </w:pPr>
      <w:r w:rsidRPr="0039131B">
        <w:rPr>
          <w:sz w:val="22"/>
          <w:szCs w:val="22"/>
          <w:lang w:val="lv-LV"/>
        </w:rPr>
        <w:t>D-65926, Frankfurt am Main</w:t>
      </w:r>
    </w:p>
    <w:p w14:paraId="67196DD8" w14:textId="77777777" w:rsidR="001F2F1D" w:rsidRPr="0039131B" w:rsidRDefault="001F2F1D">
      <w:pPr>
        <w:rPr>
          <w:sz w:val="22"/>
          <w:szCs w:val="22"/>
          <w:lang w:val="lv-LV"/>
        </w:rPr>
      </w:pPr>
      <w:r w:rsidRPr="0039131B">
        <w:rPr>
          <w:sz w:val="22"/>
          <w:szCs w:val="22"/>
          <w:lang w:val="lv-LV"/>
        </w:rPr>
        <w:t>Vācija</w:t>
      </w:r>
    </w:p>
    <w:p w14:paraId="5597E4B7" w14:textId="77777777" w:rsidR="001F2F1D" w:rsidRPr="0039131B" w:rsidRDefault="001F2F1D">
      <w:pPr>
        <w:rPr>
          <w:sz w:val="22"/>
          <w:szCs w:val="22"/>
          <w:lang w:val="lv-LV"/>
        </w:rPr>
      </w:pPr>
    </w:p>
    <w:p w14:paraId="3F2E13E0" w14:textId="77777777" w:rsidR="001F2F1D" w:rsidRPr="0039131B" w:rsidRDefault="001F2F1D">
      <w:pPr>
        <w:keepNext/>
        <w:keepLines/>
        <w:rPr>
          <w:sz w:val="22"/>
          <w:szCs w:val="22"/>
          <w:lang w:val="lv-LV"/>
        </w:rPr>
      </w:pPr>
      <w:r w:rsidRPr="0039131B">
        <w:rPr>
          <w:b/>
          <w:bCs/>
          <w:sz w:val="22"/>
          <w:szCs w:val="22"/>
          <w:lang w:val="lv-LV"/>
        </w:rPr>
        <w:t>Ražotājs</w:t>
      </w:r>
    </w:p>
    <w:p w14:paraId="65BD5895"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fr-FR"/>
        </w:rPr>
      </w:pPr>
      <w:r w:rsidRPr="0039131B">
        <w:rPr>
          <w:sz w:val="22"/>
          <w:szCs w:val="22"/>
          <w:lang w:val="fr-FR"/>
        </w:rPr>
        <w:t>Opella Healthcare International SAS</w:t>
      </w:r>
    </w:p>
    <w:p w14:paraId="2BFC2EA9"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fr-FR"/>
        </w:rPr>
      </w:pPr>
      <w:r w:rsidRPr="0039131B">
        <w:rPr>
          <w:sz w:val="22"/>
          <w:szCs w:val="22"/>
          <w:lang w:val="fr-FR"/>
        </w:rPr>
        <w:t>56, Route de Choisy</w:t>
      </w:r>
    </w:p>
    <w:p w14:paraId="0496DDC5" w14:textId="3190DAD1" w:rsidR="00387269" w:rsidRPr="0039131B" w:rsidRDefault="00387269" w:rsidP="00387269">
      <w:pPr>
        <w:pStyle w:val="Heading1"/>
        <w:keepLines/>
        <w:jc w:val="left"/>
        <w:rPr>
          <w:b w:val="0"/>
          <w:sz w:val="22"/>
          <w:szCs w:val="22"/>
        </w:rPr>
      </w:pPr>
      <w:r w:rsidRPr="0039131B">
        <w:rPr>
          <w:b w:val="0"/>
          <w:sz w:val="22"/>
          <w:szCs w:val="22"/>
          <w:lang w:val="fr-FR"/>
        </w:rPr>
        <w:t>60200 Compiègne</w:t>
      </w:r>
      <w:r w:rsidR="004425BA">
        <w:rPr>
          <w:b w:val="0"/>
          <w:sz w:val="22"/>
          <w:szCs w:val="22"/>
          <w:lang w:val="fr-FR"/>
        </w:rPr>
        <w:fldChar w:fldCharType="begin"/>
      </w:r>
      <w:r w:rsidR="004425BA">
        <w:rPr>
          <w:b w:val="0"/>
          <w:sz w:val="22"/>
          <w:szCs w:val="22"/>
          <w:lang w:val="fr-FR"/>
        </w:rPr>
        <w:instrText xml:space="preserve"> DOCVARIABLE vault_nd_4d71c4ca-7c56-4f9b-8ffc-3bb558cbe1b8 \* MERGEFORMAT </w:instrText>
      </w:r>
      <w:r w:rsidR="004425BA">
        <w:rPr>
          <w:b w:val="0"/>
          <w:sz w:val="22"/>
          <w:szCs w:val="22"/>
          <w:lang w:val="fr-FR"/>
        </w:rPr>
        <w:fldChar w:fldCharType="separate"/>
      </w:r>
      <w:r w:rsidR="004425BA">
        <w:rPr>
          <w:b w:val="0"/>
          <w:sz w:val="22"/>
          <w:szCs w:val="22"/>
          <w:lang w:val="fr-FR"/>
        </w:rPr>
        <w:t xml:space="preserve"> </w:t>
      </w:r>
      <w:r w:rsidR="004425BA">
        <w:rPr>
          <w:b w:val="0"/>
          <w:sz w:val="22"/>
          <w:szCs w:val="22"/>
          <w:lang w:val="fr-FR"/>
        </w:rPr>
        <w:fldChar w:fldCharType="end"/>
      </w:r>
    </w:p>
    <w:p w14:paraId="2AC66FE9" w14:textId="77777777" w:rsidR="001F2F1D" w:rsidRPr="0039131B" w:rsidRDefault="001F2F1D">
      <w:pPr>
        <w:keepNext/>
        <w:keepLines/>
        <w:tabs>
          <w:tab w:val="left" w:pos="7725"/>
        </w:tabs>
        <w:jc w:val="both"/>
        <w:rPr>
          <w:sz w:val="22"/>
          <w:szCs w:val="22"/>
          <w:lang w:val="lv-LV"/>
        </w:rPr>
      </w:pPr>
      <w:r w:rsidRPr="0039131B">
        <w:rPr>
          <w:sz w:val="22"/>
          <w:szCs w:val="22"/>
          <w:lang w:val="lv-LV"/>
        </w:rPr>
        <w:t>Francija</w:t>
      </w:r>
    </w:p>
    <w:p w14:paraId="19C010F8" w14:textId="77777777" w:rsidR="001F2F1D" w:rsidRPr="0039131B" w:rsidRDefault="001F2F1D">
      <w:pPr>
        <w:tabs>
          <w:tab w:val="left" w:pos="7725"/>
        </w:tabs>
        <w:jc w:val="both"/>
        <w:rPr>
          <w:sz w:val="22"/>
          <w:szCs w:val="22"/>
          <w:lang w:val="lv-LV"/>
        </w:rPr>
      </w:pPr>
    </w:p>
    <w:p w14:paraId="7857ACF8" w14:textId="4F3DEF24" w:rsidR="001F2F1D" w:rsidRPr="0039131B" w:rsidRDefault="001F2F1D">
      <w:pPr>
        <w:pStyle w:val="Standard"/>
        <w:widowControl/>
        <w:numPr>
          <w:ilvl w:val="12"/>
          <w:numId w:val="0"/>
        </w:numPr>
        <w:autoSpaceDE/>
        <w:autoSpaceDN/>
        <w:spacing w:line="240" w:lineRule="auto"/>
        <w:rPr>
          <w:lang w:val="lv-LV"/>
        </w:rPr>
      </w:pPr>
      <w:del w:id="72" w:author="Author">
        <w:r w:rsidRPr="0039131B" w:rsidDel="00DC12FB">
          <w:rPr>
            <w:lang w:val="lv-LV"/>
          </w:rPr>
          <w:br w:type="page"/>
        </w:r>
      </w:del>
      <w:r w:rsidRPr="0039131B">
        <w:rPr>
          <w:lang w:val="lv-LV"/>
        </w:rPr>
        <w:lastRenderedPageBreak/>
        <w:t>Lai saņemtu papildu informāciju par šīm zālēm, lūdzam sazināties ar reģistrācijas apliecības īpašnieka vietējo pārstāvniecību.</w:t>
      </w:r>
    </w:p>
    <w:p w14:paraId="56938CBF" w14:textId="77777777" w:rsidR="001F2F1D" w:rsidRPr="0039131B" w:rsidRDefault="001F2F1D">
      <w:pPr>
        <w:keepNext/>
        <w:keepLines/>
        <w:ind w:right="-2"/>
        <w:rPr>
          <w:sz w:val="22"/>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1F2F1D" w:rsidRPr="008C07D8" w14:paraId="1EA7000E" w14:textId="77777777">
        <w:trPr>
          <w:gridBefore w:val="1"/>
          <w:wBefore w:w="34" w:type="dxa"/>
          <w:cantSplit/>
        </w:trPr>
        <w:tc>
          <w:tcPr>
            <w:tcW w:w="4644" w:type="dxa"/>
          </w:tcPr>
          <w:p w14:paraId="758B4F87" w14:textId="77777777" w:rsidR="001F2F1D" w:rsidRPr="0039131B" w:rsidRDefault="001F2F1D">
            <w:pPr>
              <w:keepNext/>
              <w:keepLines/>
              <w:rPr>
                <w:b/>
                <w:bCs/>
                <w:sz w:val="22"/>
                <w:szCs w:val="22"/>
                <w:lang w:val="fr-FR"/>
              </w:rPr>
            </w:pPr>
            <w:proofErr w:type="spellStart"/>
            <w:r w:rsidRPr="0039131B">
              <w:rPr>
                <w:b/>
                <w:bCs/>
                <w:sz w:val="22"/>
                <w:szCs w:val="22"/>
                <w:lang w:val="fr-FR"/>
              </w:rPr>
              <w:t>België</w:t>
            </w:r>
            <w:proofErr w:type="spellEnd"/>
            <w:r w:rsidRPr="0039131B">
              <w:rPr>
                <w:b/>
                <w:bCs/>
                <w:sz w:val="22"/>
                <w:szCs w:val="22"/>
                <w:lang w:val="fr-FR"/>
              </w:rPr>
              <w:t>/Belgique/</w:t>
            </w:r>
            <w:proofErr w:type="spellStart"/>
            <w:r w:rsidRPr="0039131B">
              <w:rPr>
                <w:b/>
                <w:bCs/>
                <w:sz w:val="22"/>
                <w:szCs w:val="22"/>
                <w:lang w:val="fr-FR"/>
              </w:rPr>
              <w:t>Belgien</w:t>
            </w:r>
            <w:proofErr w:type="spellEnd"/>
          </w:p>
          <w:p w14:paraId="7C76ED91" w14:textId="77777777" w:rsidR="001F2F1D" w:rsidRPr="0039131B" w:rsidRDefault="001F2F1D">
            <w:pPr>
              <w:pStyle w:val="EndnoteText"/>
              <w:keepNext/>
              <w:keepLines/>
              <w:tabs>
                <w:tab w:val="clear" w:pos="567"/>
              </w:tabs>
              <w:rPr>
                <w:snapToGrid w:val="0"/>
                <w:szCs w:val="22"/>
                <w:lang w:val="fr-FR"/>
              </w:rPr>
            </w:pPr>
            <w:r w:rsidRPr="0039131B">
              <w:rPr>
                <w:snapToGrid w:val="0"/>
                <w:szCs w:val="22"/>
                <w:lang w:val="fr-FR"/>
              </w:rPr>
              <w:t xml:space="preserve">Sanofi </w:t>
            </w:r>
            <w:proofErr w:type="spellStart"/>
            <w:r w:rsidRPr="0039131B">
              <w:rPr>
                <w:snapToGrid w:val="0"/>
                <w:szCs w:val="22"/>
                <w:lang w:val="fr-FR"/>
              </w:rPr>
              <w:t>Belgium</w:t>
            </w:r>
            <w:proofErr w:type="spellEnd"/>
          </w:p>
          <w:p w14:paraId="7984D9DF" w14:textId="77777777" w:rsidR="001F2F1D" w:rsidRPr="0039131B" w:rsidRDefault="001F2F1D">
            <w:pPr>
              <w:keepNext/>
              <w:keepLines/>
              <w:rPr>
                <w:snapToGrid w:val="0"/>
                <w:sz w:val="22"/>
                <w:szCs w:val="22"/>
                <w:lang w:val="fr-FR"/>
              </w:rPr>
            </w:pPr>
            <w:r w:rsidRPr="0039131B">
              <w:rPr>
                <w:sz w:val="22"/>
                <w:szCs w:val="22"/>
                <w:lang w:val="fr-FR"/>
              </w:rPr>
              <w:t>Tél/</w:t>
            </w:r>
            <w:proofErr w:type="gramStart"/>
            <w:r w:rsidRPr="0039131B">
              <w:rPr>
                <w:sz w:val="22"/>
                <w:szCs w:val="22"/>
                <w:lang w:val="fr-FR"/>
              </w:rPr>
              <w:t>Tel:</w:t>
            </w:r>
            <w:proofErr w:type="gramEnd"/>
            <w:r w:rsidRPr="0039131B">
              <w:rPr>
                <w:sz w:val="22"/>
                <w:szCs w:val="22"/>
                <w:lang w:val="fr-FR"/>
              </w:rPr>
              <w:t xml:space="preserve"> </w:t>
            </w:r>
            <w:r w:rsidRPr="0039131B">
              <w:rPr>
                <w:snapToGrid w:val="0"/>
                <w:sz w:val="22"/>
                <w:szCs w:val="22"/>
                <w:lang w:val="fr-FR"/>
              </w:rPr>
              <w:t>+32 (0)2 710 54 00</w:t>
            </w:r>
          </w:p>
          <w:p w14:paraId="78A72623" w14:textId="77777777" w:rsidR="001F2F1D" w:rsidRPr="0039131B" w:rsidRDefault="001F2F1D">
            <w:pPr>
              <w:keepNext/>
              <w:keepLines/>
              <w:rPr>
                <w:sz w:val="22"/>
                <w:szCs w:val="22"/>
                <w:lang w:val="fr-FR"/>
              </w:rPr>
            </w:pPr>
          </w:p>
        </w:tc>
        <w:tc>
          <w:tcPr>
            <w:tcW w:w="4678" w:type="dxa"/>
          </w:tcPr>
          <w:p w14:paraId="3F6EFCBC" w14:textId="77777777" w:rsidR="001F2F1D" w:rsidRPr="0039131B" w:rsidRDefault="001F2F1D">
            <w:pPr>
              <w:rPr>
                <w:b/>
                <w:bCs/>
                <w:sz w:val="22"/>
                <w:szCs w:val="22"/>
                <w:lang w:val="fr-FR"/>
              </w:rPr>
            </w:pPr>
            <w:proofErr w:type="spellStart"/>
            <w:r w:rsidRPr="0039131B">
              <w:rPr>
                <w:b/>
                <w:bCs/>
                <w:sz w:val="22"/>
                <w:szCs w:val="22"/>
                <w:lang w:val="fr-FR"/>
              </w:rPr>
              <w:t>Lietuva</w:t>
            </w:r>
            <w:proofErr w:type="spellEnd"/>
          </w:p>
          <w:p w14:paraId="1FE2810E" w14:textId="77777777" w:rsidR="0068170E" w:rsidRPr="0039131B" w:rsidRDefault="0068170E" w:rsidP="0068170E">
            <w:pPr>
              <w:autoSpaceDE w:val="0"/>
              <w:autoSpaceDN w:val="0"/>
              <w:adjustRightInd w:val="0"/>
              <w:rPr>
                <w:sz w:val="22"/>
                <w:szCs w:val="22"/>
                <w:lang w:val="fr-FR"/>
              </w:rPr>
            </w:pPr>
            <w:proofErr w:type="spellStart"/>
            <w:r w:rsidRPr="0039131B">
              <w:rPr>
                <w:sz w:val="22"/>
                <w:szCs w:val="22"/>
                <w:lang w:val="fr-FR"/>
              </w:rPr>
              <w:t>Swixx</w:t>
            </w:r>
            <w:proofErr w:type="spellEnd"/>
            <w:r w:rsidRPr="0039131B">
              <w:rPr>
                <w:sz w:val="22"/>
                <w:szCs w:val="22"/>
                <w:lang w:val="fr-FR"/>
              </w:rPr>
              <w:t xml:space="preserve"> </w:t>
            </w:r>
            <w:proofErr w:type="spellStart"/>
            <w:r w:rsidRPr="0039131B">
              <w:rPr>
                <w:sz w:val="22"/>
                <w:szCs w:val="22"/>
                <w:lang w:val="fr-FR"/>
              </w:rPr>
              <w:t>Biopharma</w:t>
            </w:r>
            <w:proofErr w:type="spellEnd"/>
            <w:r w:rsidRPr="0039131B">
              <w:rPr>
                <w:sz w:val="22"/>
                <w:szCs w:val="22"/>
                <w:lang w:val="fr-FR"/>
              </w:rPr>
              <w:t xml:space="preserve"> UAB</w:t>
            </w:r>
          </w:p>
          <w:p w14:paraId="4F7DB7DF" w14:textId="77777777" w:rsidR="0068170E" w:rsidRPr="0039131B" w:rsidRDefault="0068170E" w:rsidP="0068170E">
            <w:pPr>
              <w:autoSpaceDE w:val="0"/>
              <w:autoSpaceDN w:val="0"/>
              <w:adjustRightInd w:val="0"/>
              <w:rPr>
                <w:noProof/>
                <w:sz w:val="22"/>
                <w:szCs w:val="22"/>
                <w:lang w:val="fr-FR"/>
              </w:rPr>
            </w:pPr>
            <w:r w:rsidRPr="0039131B">
              <w:rPr>
                <w:noProof/>
                <w:sz w:val="22"/>
                <w:szCs w:val="22"/>
                <w:lang w:val="fr-FR"/>
              </w:rPr>
              <w:t>Tel: +370 5 236 91 40</w:t>
            </w:r>
          </w:p>
          <w:p w14:paraId="2503D249" w14:textId="77777777" w:rsidR="001F2F1D" w:rsidRPr="0039131B" w:rsidRDefault="001F2F1D">
            <w:pPr>
              <w:keepNext/>
              <w:keepLines/>
              <w:rPr>
                <w:b/>
                <w:bCs/>
                <w:sz w:val="22"/>
                <w:szCs w:val="22"/>
                <w:lang w:val="fr-FR"/>
              </w:rPr>
            </w:pPr>
          </w:p>
        </w:tc>
      </w:tr>
      <w:tr w:rsidR="001F2F1D" w:rsidRPr="008C07D8" w14:paraId="35A4C8DA" w14:textId="77777777">
        <w:trPr>
          <w:gridBefore w:val="1"/>
          <w:wBefore w:w="34" w:type="dxa"/>
          <w:cantSplit/>
        </w:trPr>
        <w:tc>
          <w:tcPr>
            <w:tcW w:w="4644" w:type="dxa"/>
          </w:tcPr>
          <w:p w14:paraId="07B9E225" w14:textId="77777777" w:rsidR="001F2F1D" w:rsidRPr="00BD4476" w:rsidRDefault="001F2F1D">
            <w:pPr>
              <w:rPr>
                <w:b/>
                <w:bCs/>
                <w:sz w:val="22"/>
                <w:szCs w:val="22"/>
                <w:lang w:val="fr-FR"/>
              </w:rPr>
            </w:pPr>
            <w:proofErr w:type="spellStart"/>
            <w:r w:rsidRPr="0039131B">
              <w:rPr>
                <w:b/>
                <w:bCs/>
                <w:sz w:val="22"/>
                <w:szCs w:val="22"/>
              </w:rPr>
              <w:t>България</w:t>
            </w:r>
            <w:proofErr w:type="spellEnd"/>
          </w:p>
          <w:p w14:paraId="01255CBE" w14:textId="77777777" w:rsidR="0068170E" w:rsidRPr="00BD4476" w:rsidRDefault="0068170E" w:rsidP="0068170E">
            <w:pPr>
              <w:rPr>
                <w:noProof/>
                <w:sz w:val="22"/>
                <w:szCs w:val="22"/>
                <w:lang w:val="fr-FR"/>
              </w:rPr>
            </w:pPr>
            <w:r w:rsidRPr="00BD4476">
              <w:rPr>
                <w:noProof/>
                <w:sz w:val="22"/>
                <w:szCs w:val="22"/>
                <w:lang w:val="fr-FR"/>
              </w:rPr>
              <w:t>Swixx Biopharma EOOD</w:t>
            </w:r>
          </w:p>
          <w:p w14:paraId="11639A73" w14:textId="77777777" w:rsidR="0068170E" w:rsidRPr="00BD4476" w:rsidRDefault="0068170E" w:rsidP="0068170E">
            <w:pPr>
              <w:rPr>
                <w:noProof/>
                <w:sz w:val="22"/>
                <w:szCs w:val="22"/>
                <w:lang w:val="fr-FR"/>
              </w:rPr>
            </w:pPr>
            <w:r w:rsidRPr="0039131B">
              <w:rPr>
                <w:noProof/>
                <w:sz w:val="22"/>
                <w:szCs w:val="22"/>
                <w:lang w:val="nl-NL"/>
              </w:rPr>
              <w:t>Тел</w:t>
            </w:r>
            <w:r w:rsidRPr="00BD4476">
              <w:rPr>
                <w:noProof/>
                <w:sz w:val="22"/>
                <w:szCs w:val="22"/>
                <w:lang w:val="fr-FR"/>
              </w:rPr>
              <w:t>.: +359 (0)2 4942 480</w:t>
            </w:r>
          </w:p>
          <w:p w14:paraId="3528F4D0" w14:textId="77777777" w:rsidR="001F2F1D" w:rsidRPr="00BD4476" w:rsidRDefault="001F2F1D">
            <w:pPr>
              <w:rPr>
                <w:sz w:val="22"/>
                <w:szCs w:val="22"/>
                <w:lang w:val="fr-FR"/>
              </w:rPr>
            </w:pPr>
          </w:p>
        </w:tc>
        <w:tc>
          <w:tcPr>
            <w:tcW w:w="4678" w:type="dxa"/>
          </w:tcPr>
          <w:p w14:paraId="7F449607" w14:textId="77777777" w:rsidR="001F2F1D" w:rsidRPr="0039131B" w:rsidRDefault="001F2F1D">
            <w:pPr>
              <w:keepNext/>
              <w:keepLines/>
              <w:rPr>
                <w:b/>
                <w:bCs/>
                <w:sz w:val="22"/>
                <w:szCs w:val="22"/>
                <w:lang w:val="de-DE"/>
              </w:rPr>
            </w:pPr>
            <w:r w:rsidRPr="0039131B">
              <w:rPr>
                <w:b/>
                <w:bCs/>
                <w:sz w:val="22"/>
                <w:szCs w:val="22"/>
                <w:lang w:val="de-DE"/>
              </w:rPr>
              <w:t>Luxembourg/Luxemburg</w:t>
            </w:r>
          </w:p>
          <w:p w14:paraId="053C9786" w14:textId="77777777" w:rsidR="001F2F1D" w:rsidRPr="0039131B" w:rsidRDefault="001F2F1D">
            <w:pPr>
              <w:keepNext/>
              <w:keepLines/>
              <w:rPr>
                <w:snapToGrid w:val="0"/>
                <w:sz w:val="22"/>
                <w:szCs w:val="22"/>
                <w:lang w:val="de-DE"/>
              </w:rPr>
            </w:pPr>
            <w:r w:rsidRPr="0039131B">
              <w:rPr>
                <w:snapToGrid w:val="0"/>
                <w:sz w:val="22"/>
                <w:szCs w:val="22"/>
                <w:lang w:val="de-DE"/>
              </w:rPr>
              <w:t xml:space="preserve">Sanofi Belgium </w:t>
            </w:r>
          </w:p>
          <w:p w14:paraId="008DAD0D" w14:textId="77777777" w:rsidR="001F2F1D" w:rsidRPr="0039131B" w:rsidRDefault="001F2F1D">
            <w:pPr>
              <w:keepNext/>
              <w:keepLines/>
              <w:rPr>
                <w:sz w:val="22"/>
                <w:szCs w:val="22"/>
                <w:lang w:val="de-DE"/>
              </w:rPr>
            </w:pPr>
            <w:r w:rsidRPr="0039131B">
              <w:rPr>
                <w:sz w:val="22"/>
                <w:szCs w:val="22"/>
                <w:lang w:val="de-DE"/>
              </w:rPr>
              <w:t xml:space="preserve">Tél/Tel: </w:t>
            </w:r>
            <w:r w:rsidRPr="0039131B">
              <w:rPr>
                <w:snapToGrid w:val="0"/>
                <w:sz w:val="22"/>
                <w:szCs w:val="22"/>
                <w:lang w:val="de-DE"/>
              </w:rPr>
              <w:t>+32 (0)2 710 54 00 (</w:t>
            </w:r>
            <w:r w:rsidRPr="0039131B">
              <w:rPr>
                <w:sz w:val="22"/>
                <w:szCs w:val="22"/>
                <w:lang w:val="de-DE"/>
              </w:rPr>
              <w:t>Belgique/Belgien)</w:t>
            </w:r>
          </w:p>
          <w:p w14:paraId="56347622" w14:textId="77777777" w:rsidR="001F2F1D" w:rsidRPr="0039131B" w:rsidRDefault="001F2F1D">
            <w:pPr>
              <w:keepNext/>
              <w:keepLines/>
              <w:rPr>
                <w:sz w:val="22"/>
                <w:szCs w:val="22"/>
                <w:lang w:val="de-DE"/>
              </w:rPr>
            </w:pPr>
          </w:p>
        </w:tc>
      </w:tr>
      <w:tr w:rsidR="001F2F1D" w:rsidRPr="008C07D8" w14:paraId="10712515" w14:textId="77777777">
        <w:trPr>
          <w:gridBefore w:val="1"/>
          <w:wBefore w:w="34" w:type="dxa"/>
          <w:cantSplit/>
        </w:trPr>
        <w:tc>
          <w:tcPr>
            <w:tcW w:w="4644" w:type="dxa"/>
          </w:tcPr>
          <w:p w14:paraId="0DBA119D" w14:textId="77777777" w:rsidR="001F2F1D" w:rsidRPr="0039131B" w:rsidRDefault="001F2F1D">
            <w:pPr>
              <w:rPr>
                <w:b/>
                <w:bCs/>
                <w:sz w:val="22"/>
                <w:szCs w:val="22"/>
                <w:lang w:val="de-DE"/>
              </w:rPr>
            </w:pPr>
            <w:r w:rsidRPr="0039131B">
              <w:rPr>
                <w:b/>
                <w:bCs/>
                <w:sz w:val="22"/>
                <w:szCs w:val="22"/>
                <w:lang w:val="de-DE"/>
              </w:rPr>
              <w:t>Česká republika</w:t>
            </w:r>
          </w:p>
          <w:p w14:paraId="36427347" w14:textId="77777777" w:rsidR="00BA768B" w:rsidRDefault="00BA768B">
            <w:pPr>
              <w:rPr>
                <w:sz w:val="22"/>
                <w:szCs w:val="22"/>
                <w:lang w:val="it-IT"/>
              </w:rPr>
            </w:pPr>
            <w:r w:rsidRPr="00BA768B">
              <w:rPr>
                <w:sz w:val="22"/>
                <w:szCs w:val="22"/>
                <w:lang w:val="de-DE"/>
              </w:rPr>
              <w:t>Sanofi s.r.o.</w:t>
            </w:r>
          </w:p>
          <w:p w14:paraId="2E4D29F5" w14:textId="77777777" w:rsidR="001F2F1D" w:rsidRPr="0039131B" w:rsidRDefault="001F2F1D">
            <w:pPr>
              <w:rPr>
                <w:sz w:val="22"/>
                <w:szCs w:val="22"/>
                <w:lang w:val="it-IT"/>
              </w:rPr>
            </w:pPr>
            <w:r w:rsidRPr="0039131B">
              <w:rPr>
                <w:sz w:val="22"/>
                <w:szCs w:val="22"/>
                <w:lang w:val="it-IT"/>
              </w:rPr>
              <w:t>Tel: +420 233 086 111</w:t>
            </w:r>
          </w:p>
          <w:p w14:paraId="614F7A90" w14:textId="77777777" w:rsidR="001F2F1D" w:rsidRPr="0039131B" w:rsidRDefault="001F2F1D">
            <w:pPr>
              <w:rPr>
                <w:sz w:val="22"/>
                <w:szCs w:val="22"/>
                <w:lang w:val="it-IT"/>
              </w:rPr>
            </w:pPr>
          </w:p>
        </w:tc>
        <w:tc>
          <w:tcPr>
            <w:tcW w:w="4678" w:type="dxa"/>
          </w:tcPr>
          <w:p w14:paraId="411DC8FE" w14:textId="77777777" w:rsidR="001F2F1D" w:rsidRPr="0039131B" w:rsidRDefault="001F2F1D">
            <w:pPr>
              <w:rPr>
                <w:b/>
                <w:bCs/>
                <w:sz w:val="22"/>
                <w:szCs w:val="22"/>
                <w:lang w:val="it-IT"/>
              </w:rPr>
            </w:pPr>
            <w:r w:rsidRPr="0039131B">
              <w:rPr>
                <w:b/>
                <w:bCs/>
                <w:sz w:val="22"/>
                <w:szCs w:val="22"/>
                <w:lang w:val="it-IT"/>
              </w:rPr>
              <w:t>Magyarország</w:t>
            </w:r>
          </w:p>
          <w:p w14:paraId="2EB49A95" w14:textId="77777777" w:rsidR="001F2F1D" w:rsidRPr="0039131B" w:rsidRDefault="00243CC6">
            <w:pPr>
              <w:rPr>
                <w:sz w:val="22"/>
                <w:szCs w:val="22"/>
                <w:lang w:val="it-IT"/>
              </w:rPr>
            </w:pPr>
            <w:r w:rsidRPr="0039131B">
              <w:rPr>
                <w:sz w:val="22"/>
                <w:szCs w:val="22"/>
                <w:lang w:val="it-IT"/>
              </w:rPr>
              <w:t>SANOFI-AVENTIS Zrt.</w:t>
            </w:r>
          </w:p>
          <w:p w14:paraId="619B0597" w14:textId="77777777" w:rsidR="001F2F1D" w:rsidRPr="0039131B" w:rsidRDefault="001F2F1D">
            <w:pPr>
              <w:rPr>
                <w:sz w:val="22"/>
                <w:szCs w:val="22"/>
                <w:lang w:val="it-IT"/>
              </w:rPr>
            </w:pPr>
            <w:r w:rsidRPr="0039131B">
              <w:rPr>
                <w:sz w:val="22"/>
                <w:szCs w:val="22"/>
                <w:lang w:val="it-IT"/>
              </w:rPr>
              <w:t>Tel.: +36 1 505 0050</w:t>
            </w:r>
          </w:p>
          <w:p w14:paraId="13326C4B" w14:textId="77777777" w:rsidR="001F2F1D" w:rsidRPr="0039131B" w:rsidRDefault="001F2F1D">
            <w:pPr>
              <w:rPr>
                <w:sz w:val="22"/>
                <w:szCs w:val="22"/>
                <w:lang w:val="it-IT"/>
              </w:rPr>
            </w:pPr>
          </w:p>
        </w:tc>
      </w:tr>
      <w:tr w:rsidR="001F2F1D" w:rsidRPr="0039131B" w14:paraId="460E8A84" w14:textId="77777777">
        <w:trPr>
          <w:gridBefore w:val="1"/>
          <w:wBefore w:w="34" w:type="dxa"/>
          <w:cantSplit/>
        </w:trPr>
        <w:tc>
          <w:tcPr>
            <w:tcW w:w="4644" w:type="dxa"/>
          </w:tcPr>
          <w:p w14:paraId="5FA85412" w14:textId="77777777" w:rsidR="001F2F1D" w:rsidRPr="0039131B" w:rsidRDefault="001F2F1D">
            <w:pPr>
              <w:rPr>
                <w:b/>
                <w:bCs/>
                <w:sz w:val="22"/>
                <w:szCs w:val="22"/>
              </w:rPr>
            </w:pPr>
            <w:r w:rsidRPr="0039131B">
              <w:rPr>
                <w:b/>
                <w:bCs/>
                <w:sz w:val="22"/>
                <w:szCs w:val="22"/>
              </w:rPr>
              <w:t>Danmark</w:t>
            </w:r>
          </w:p>
          <w:p w14:paraId="57AE0E47" w14:textId="77777777" w:rsidR="001F2F1D" w:rsidRPr="0039131B" w:rsidRDefault="009501CB">
            <w:pPr>
              <w:rPr>
                <w:sz w:val="22"/>
                <w:szCs w:val="22"/>
              </w:rPr>
            </w:pPr>
            <w:r w:rsidRPr="0039131B">
              <w:rPr>
                <w:sz w:val="22"/>
                <w:szCs w:val="22"/>
              </w:rPr>
              <w:t>S</w:t>
            </w:r>
            <w:r w:rsidR="001F2F1D" w:rsidRPr="0039131B">
              <w:rPr>
                <w:sz w:val="22"/>
                <w:szCs w:val="22"/>
              </w:rPr>
              <w:t>anofi A/S</w:t>
            </w:r>
          </w:p>
          <w:p w14:paraId="4B66AE88" w14:textId="77777777" w:rsidR="001F2F1D" w:rsidRPr="0039131B" w:rsidRDefault="001F2F1D">
            <w:pPr>
              <w:rPr>
                <w:sz w:val="22"/>
                <w:szCs w:val="22"/>
              </w:rPr>
            </w:pPr>
            <w:proofErr w:type="spellStart"/>
            <w:r w:rsidRPr="0039131B">
              <w:rPr>
                <w:sz w:val="22"/>
                <w:szCs w:val="22"/>
              </w:rPr>
              <w:t>Tlf</w:t>
            </w:r>
            <w:proofErr w:type="spellEnd"/>
            <w:r w:rsidRPr="0039131B">
              <w:rPr>
                <w:sz w:val="22"/>
                <w:szCs w:val="22"/>
              </w:rPr>
              <w:t>: +45 45 16 70 00</w:t>
            </w:r>
          </w:p>
          <w:p w14:paraId="3D427119" w14:textId="77777777" w:rsidR="001F2F1D" w:rsidRPr="0039131B" w:rsidRDefault="001F2F1D">
            <w:pPr>
              <w:rPr>
                <w:sz w:val="22"/>
                <w:szCs w:val="22"/>
              </w:rPr>
            </w:pPr>
          </w:p>
        </w:tc>
        <w:tc>
          <w:tcPr>
            <w:tcW w:w="4678" w:type="dxa"/>
          </w:tcPr>
          <w:p w14:paraId="38F98FD1" w14:textId="77777777" w:rsidR="001F2F1D" w:rsidRPr="0039131B" w:rsidRDefault="001F2F1D">
            <w:pPr>
              <w:rPr>
                <w:b/>
                <w:bCs/>
                <w:sz w:val="22"/>
                <w:szCs w:val="22"/>
                <w:lang w:val="fi-FI"/>
              </w:rPr>
            </w:pPr>
            <w:r w:rsidRPr="0039131B">
              <w:rPr>
                <w:b/>
                <w:bCs/>
                <w:sz w:val="22"/>
                <w:szCs w:val="22"/>
                <w:lang w:val="fi-FI"/>
              </w:rPr>
              <w:t>Malta</w:t>
            </w:r>
          </w:p>
          <w:p w14:paraId="590F268E" w14:textId="77777777" w:rsidR="009501CB" w:rsidRPr="0039131B" w:rsidRDefault="009501CB" w:rsidP="009501CB">
            <w:pPr>
              <w:rPr>
                <w:sz w:val="22"/>
                <w:szCs w:val="22"/>
                <w:lang w:val="cs-CZ"/>
              </w:rPr>
            </w:pPr>
            <w:r w:rsidRPr="0039131B">
              <w:rPr>
                <w:sz w:val="22"/>
                <w:szCs w:val="22"/>
                <w:lang w:val="cs-CZ"/>
              </w:rPr>
              <w:t>Sanofi S.</w:t>
            </w:r>
            <w:r w:rsidR="00FA0B98" w:rsidRPr="0039131B">
              <w:rPr>
                <w:sz w:val="22"/>
                <w:szCs w:val="22"/>
                <w:lang w:val="cs-CZ"/>
              </w:rPr>
              <w:t>r.l.</w:t>
            </w:r>
          </w:p>
          <w:p w14:paraId="3547096D" w14:textId="77777777" w:rsidR="009501CB" w:rsidRPr="0039131B" w:rsidRDefault="009501CB" w:rsidP="009501CB">
            <w:pPr>
              <w:rPr>
                <w:sz w:val="22"/>
                <w:szCs w:val="22"/>
                <w:lang w:val="cs-CZ"/>
              </w:rPr>
            </w:pPr>
            <w:r w:rsidRPr="0039131B">
              <w:rPr>
                <w:sz w:val="22"/>
                <w:szCs w:val="22"/>
                <w:lang w:val="cs-CZ"/>
              </w:rPr>
              <w:t>Tel: +39 02 39394275</w:t>
            </w:r>
          </w:p>
          <w:p w14:paraId="01416D66" w14:textId="77777777" w:rsidR="001F2F1D" w:rsidRPr="0039131B" w:rsidRDefault="001F2F1D">
            <w:pPr>
              <w:rPr>
                <w:sz w:val="22"/>
                <w:szCs w:val="22"/>
                <w:lang w:val="it-IT"/>
              </w:rPr>
            </w:pPr>
          </w:p>
        </w:tc>
      </w:tr>
      <w:tr w:rsidR="001F2F1D" w:rsidRPr="008C07D8" w14:paraId="5AE756A1" w14:textId="77777777">
        <w:trPr>
          <w:gridBefore w:val="1"/>
          <w:wBefore w:w="34" w:type="dxa"/>
          <w:cantSplit/>
        </w:trPr>
        <w:tc>
          <w:tcPr>
            <w:tcW w:w="4644" w:type="dxa"/>
          </w:tcPr>
          <w:p w14:paraId="36E4C717" w14:textId="77777777" w:rsidR="001F2F1D" w:rsidRPr="0039131B" w:rsidRDefault="001F2F1D">
            <w:pPr>
              <w:rPr>
                <w:b/>
                <w:bCs/>
                <w:sz w:val="22"/>
                <w:szCs w:val="22"/>
                <w:lang w:val="de-DE"/>
              </w:rPr>
            </w:pPr>
            <w:r w:rsidRPr="0039131B">
              <w:rPr>
                <w:b/>
                <w:bCs/>
                <w:sz w:val="22"/>
                <w:szCs w:val="22"/>
                <w:lang w:val="de-DE"/>
              </w:rPr>
              <w:t>Deutschland</w:t>
            </w:r>
          </w:p>
          <w:p w14:paraId="01B69A32" w14:textId="77777777" w:rsidR="0068170E" w:rsidRPr="0039131B" w:rsidRDefault="0068170E" w:rsidP="0068170E">
            <w:pPr>
              <w:rPr>
                <w:sz w:val="22"/>
                <w:szCs w:val="22"/>
                <w:lang w:val="de-DE"/>
              </w:rPr>
            </w:pPr>
            <w:r w:rsidRPr="0039131B">
              <w:rPr>
                <w:sz w:val="22"/>
                <w:szCs w:val="22"/>
                <w:lang w:val="de-DE"/>
              </w:rPr>
              <w:t>Sanofi-Aventis Deutschland GmbH</w:t>
            </w:r>
          </w:p>
          <w:p w14:paraId="554625A9" w14:textId="77777777" w:rsidR="0068170E" w:rsidRPr="0039131B" w:rsidRDefault="0068170E" w:rsidP="0068170E">
            <w:pPr>
              <w:rPr>
                <w:sz w:val="22"/>
                <w:szCs w:val="22"/>
                <w:lang w:val="de-DE"/>
              </w:rPr>
            </w:pPr>
            <w:r w:rsidRPr="0039131B">
              <w:rPr>
                <w:sz w:val="22"/>
                <w:szCs w:val="22"/>
                <w:lang w:val="de-DE"/>
              </w:rPr>
              <w:t>Tel.: 0800 52 52 010</w:t>
            </w:r>
          </w:p>
          <w:p w14:paraId="7F1FB8C2" w14:textId="77777777" w:rsidR="0068170E" w:rsidRPr="0039131B" w:rsidRDefault="0068170E" w:rsidP="0068170E">
            <w:pPr>
              <w:rPr>
                <w:sz w:val="22"/>
                <w:szCs w:val="22"/>
                <w:lang w:val="fr-FR"/>
              </w:rPr>
            </w:pPr>
            <w:r w:rsidRPr="0039131B">
              <w:rPr>
                <w:sz w:val="22"/>
                <w:szCs w:val="22"/>
                <w:lang w:val="fr-FR"/>
              </w:rPr>
              <w:t xml:space="preserve">Tel. </w:t>
            </w:r>
            <w:proofErr w:type="spellStart"/>
            <w:proofErr w:type="gramStart"/>
            <w:r w:rsidRPr="0039131B">
              <w:rPr>
                <w:sz w:val="22"/>
                <w:szCs w:val="22"/>
                <w:lang w:val="fr-FR"/>
              </w:rPr>
              <w:t>aus</w:t>
            </w:r>
            <w:proofErr w:type="spellEnd"/>
            <w:proofErr w:type="gramEnd"/>
            <w:r w:rsidRPr="0039131B">
              <w:rPr>
                <w:sz w:val="22"/>
                <w:szCs w:val="22"/>
                <w:lang w:val="fr-FR"/>
              </w:rPr>
              <w:t xml:space="preserve"> </w:t>
            </w:r>
            <w:proofErr w:type="spellStart"/>
            <w:r w:rsidRPr="0039131B">
              <w:rPr>
                <w:sz w:val="22"/>
                <w:szCs w:val="22"/>
                <w:lang w:val="fr-FR"/>
              </w:rPr>
              <w:t>dem</w:t>
            </w:r>
            <w:proofErr w:type="spellEnd"/>
            <w:r w:rsidRPr="0039131B">
              <w:rPr>
                <w:sz w:val="22"/>
                <w:szCs w:val="22"/>
                <w:lang w:val="fr-FR"/>
              </w:rPr>
              <w:t xml:space="preserve"> </w:t>
            </w:r>
            <w:proofErr w:type="spellStart"/>
            <w:r w:rsidRPr="0039131B">
              <w:rPr>
                <w:sz w:val="22"/>
                <w:szCs w:val="22"/>
                <w:lang w:val="fr-FR"/>
              </w:rPr>
              <w:t>Ausland</w:t>
            </w:r>
            <w:proofErr w:type="spellEnd"/>
            <w:r w:rsidRPr="0039131B">
              <w:rPr>
                <w:sz w:val="22"/>
                <w:szCs w:val="22"/>
                <w:lang w:val="fr-FR"/>
              </w:rPr>
              <w:t>: +49 69 305 21 131</w:t>
            </w:r>
          </w:p>
          <w:p w14:paraId="7EFFDEB0" w14:textId="77777777" w:rsidR="001F2F1D" w:rsidRPr="0039131B" w:rsidRDefault="001F2F1D">
            <w:pPr>
              <w:rPr>
                <w:sz w:val="22"/>
                <w:szCs w:val="22"/>
                <w:lang w:val="de-DE"/>
              </w:rPr>
            </w:pPr>
          </w:p>
        </w:tc>
        <w:tc>
          <w:tcPr>
            <w:tcW w:w="4678" w:type="dxa"/>
          </w:tcPr>
          <w:p w14:paraId="390EFBA7" w14:textId="77777777" w:rsidR="001F2F1D" w:rsidRPr="0039131B" w:rsidRDefault="001F2F1D">
            <w:pPr>
              <w:rPr>
                <w:b/>
                <w:bCs/>
                <w:sz w:val="22"/>
                <w:szCs w:val="22"/>
                <w:lang w:val="da-DK"/>
              </w:rPr>
            </w:pPr>
            <w:r w:rsidRPr="0039131B">
              <w:rPr>
                <w:b/>
                <w:bCs/>
                <w:sz w:val="22"/>
                <w:szCs w:val="22"/>
                <w:lang w:val="da-DK"/>
              </w:rPr>
              <w:t>Nederland</w:t>
            </w:r>
          </w:p>
          <w:p w14:paraId="0ED8F6EF" w14:textId="77777777" w:rsidR="001F2F1D" w:rsidRPr="0039131B" w:rsidRDefault="00BC2984">
            <w:pPr>
              <w:rPr>
                <w:sz w:val="22"/>
                <w:szCs w:val="22"/>
                <w:lang w:val="da-DK"/>
              </w:rPr>
            </w:pPr>
            <w:r w:rsidRPr="0039131B">
              <w:rPr>
                <w:sz w:val="22"/>
                <w:szCs w:val="22"/>
                <w:lang w:val="da-DK"/>
              </w:rPr>
              <w:t>Sanofi B.V.</w:t>
            </w:r>
          </w:p>
          <w:p w14:paraId="3485EA51" w14:textId="77777777" w:rsidR="001F2F1D" w:rsidRPr="00E211F1" w:rsidRDefault="009501CB">
            <w:pPr>
              <w:rPr>
                <w:sz w:val="22"/>
                <w:szCs w:val="22"/>
                <w:lang w:val="sv-SE"/>
                <w:rPrChange w:id="73" w:author="Author">
                  <w:rPr>
                    <w:sz w:val="22"/>
                    <w:szCs w:val="22"/>
                  </w:rPr>
                </w:rPrChange>
              </w:rPr>
            </w:pPr>
            <w:r w:rsidRPr="00E211F1">
              <w:rPr>
                <w:sz w:val="22"/>
                <w:szCs w:val="22"/>
                <w:lang w:val="sv-SE"/>
                <w:rPrChange w:id="74" w:author="Author">
                  <w:rPr>
                    <w:sz w:val="22"/>
                    <w:szCs w:val="22"/>
                  </w:rPr>
                </w:rPrChange>
              </w:rPr>
              <w:t>Tel: +31 20 245 4000</w:t>
            </w:r>
          </w:p>
          <w:p w14:paraId="107B07CF" w14:textId="77777777" w:rsidR="001F2F1D" w:rsidRPr="00E211F1" w:rsidRDefault="001F2F1D">
            <w:pPr>
              <w:rPr>
                <w:sz w:val="22"/>
                <w:szCs w:val="22"/>
                <w:lang w:val="sv-SE"/>
                <w:rPrChange w:id="75" w:author="Author">
                  <w:rPr>
                    <w:sz w:val="22"/>
                    <w:szCs w:val="22"/>
                  </w:rPr>
                </w:rPrChange>
              </w:rPr>
            </w:pPr>
          </w:p>
        </w:tc>
      </w:tr>
      <w:tr w:rsidR="001F2F1D" w:rsidRPr="0039131B" w14:paraId="0758ABAE" w14:textId="77777777">
        <w:trPr>
          <w:gridBefore w:val="1"/>
          <w:wBefore w:w="34" w:type="dxa"/>
          <w:cantSplit/>
        </w:trPr>
        <w:tc>
          <w:tcPr>
            <w:tcW w:w="4644" w:type="dxa"/>
          </w:tcPr>
          <w:p w14:paraId="77F354CC" w14:textId="77777777" w:rsidR="001F2F1D" w:rsidRPr="0039131B" w:rsidRDefault="001F2F1D">
            <w:pPr>
              <w:rPr>
                <w:b/>
                <w:bCs/>
                <w:sz w:val="22"/>
                <w:szCs w:val="22"/>
              </w:rPr>
            </w:pPr>
            <w:proofErr w:type="spellStart"/>
            <w:r w:rsidRPr="0039131B">
              <w:rPr>
                <w:b/>
                <w:bCs/>
                <w:sz w:val="22"/>
                <w:szCs w:val="22"/>
              </w:rPr>
              <w:t>Eesti</w:t>
            </w:r>
            <w:proofErr w:type="spellEnd"/>
          </w:p>
          <w:p w14:paraId="4D090F0B"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OÜ </w:t>
            </w:r>
          </w:p>
          <w:p w14:paraId="6F92F96D" w14:textId="77777777" w:rsidR="0068170E" w:rsidRPr="0039131B" w:rsidRDefault="0068170E" w:rsidP="0068170E">
            <w:pPr>
              <w:tabs>
                <w:tab w:val="left" w:pos="-720"/>
              </w:tabs>
              <w:suppressAutoHyphens/>
              <w:rPr>
                <w:noProof/>
                <w:sz w:val="22"/>
                <w:szCs w:val="22"/>
              </w:rPr>
            </w:pPr>
            <w:r w:rsidRPr="0039131B">
              <w:rPr>
                <w:noProof/>
                <w:sz w:val="22"/>
                <w:szCs w:val="22"/>
              </w:rPr>
              <w:t>Tel: +372 640 10 30</w:t>
            </w:r>
          </w:p>
          <w:p w14:paraId="7477C208" w14:textId="77777777" w:rsidR="001F2F1D" w:rsidRPr="0039131B" w:rsidRDefault="001F2F1D">
            <w:pPr>
              <w:rPr>
                <w:sz w:val="22"/>
                <w:szCs w:val="22"/>
              </w:rPr>
            </w:pPr>
          </w:p>
        </w:tc>
        <w:tc>
          <w:tcPr>
            <w:tcW w:w="4678" w:type="dxa"/>
          </w:tcPr>
          <w:p w14:paraId="315B9B6D" w14:textId="77777777" w:rsidR="001F2F1D" w:rsidRPr="0039131B" w:rsidRDefault="001F2F1D">
            <w:pPr>
              <w:rPr>
                <w:b/>
                <w:bCs/>
                <w:sz w:val="22"/>
                <w:szCs w:val="22"/>
                <w:lang w:val="nb-NO"/>
              </w:rPr>
            </w:pPr>
            <w:r w:rsidRPr="0039131B">
              <w:rPr>
                <w:b/>
                <w:bCs/>
                <w:sz w:val="22"/>
                <w:szCs w:val="22"/>
                <w:lang w:val="nb-NO"/>
              </w:rPr>
              <w:t>Norge</w:t>
            </w:r>
          </w:p>
          <w:p w14:paraId="22667B71" w14:textId="77777777" w:rsidR="001F2F1D" w:rsidRPr="0039131B" w:rsidRDefault="001F2F1D">
            <w:pPr>
              <w:rPr>
                <w:sz w:val="22"/>
                <w:szCs w:val="22"/>
                <w:lang w:val="nb-NO"/>
              </w:rPr>
            </w:pPr>
            <w:r w:rsidRPr="0039131B">
              <w:rPr>
                <w:sz w:val="22"/>
                <w:szCs w:val="22"/>
                <w:lang w:val="nb-NO"/>
              </w:rPr>
              <w:t>sanofi-aventis Norge AS</w:t>
            </w:r>
          </w:p>
          <w:p w14:paraId="509A6588" w14:textId="77777777" w:rsidR="001F2F1D" w:rsidRPr="0039131B" w:rsidRDefault="001F2F1D">
            <w:pPr>
              <w:rPr>
                <w:sz w:val="22"/>
                <w:szCs w:val="22"/>
                <w:lang w:val="nb-NO"/>
              </w:rPr>
            </w:pPr>
            <w:r w:rsidRPr="0039131B">
              <w:rPr>
                <w:sz w:val="22"/>
                <w:szCs w:val="22"/>
                <w:lang w:val="nb-NO"/>
              </w:rPr>
              <w:t>Tlf: +47 67 10 71 00</w:t>
            </w:r>
          </w:p>
          <w:p w14:paraId="4E35F72F" w14:textId="77777777" w:rsidR="001F2F1D" w:rsidRPr="0039131B" w:rsidRDefault="001F2F1D">
            <w:pPr>
              <w:rPr>
                <w:sz w:val="22"/>
                <w:szCs w:val="22"/>
                <w:lang w:val="nb-NO"/>
              </w:rPr>
            </w:pPr>
          </w:p>
        </w:tc>
      </w:tr>
      <w:tr w:rsidR="001F2F1D" w:rsidRPr="0039131B" w14:paraId="3FDE20C1" w14:textId="77777777">
        <w:trPr>
          <w:gridBefore w:val="1"/>
          <w:wBefore w:w="34" w:type="dxa"/>
          <w:cantSplit/>
        </w:trPr>
        <w:tc>
          <w:tcPr>
            <w:tcW w:w="4644" w:type="dxa"/>
          </w:tcPr>
          <w:p w14:paraId="6FBEF15F" w14:textId="77777777" w:rsidR="001F2F1D" w:rsidRPr="0039131B" w:rsidRDefault="001F2F1D">
            <w:pPr>
              <w:rPr>
                <w:b/>
                <w:bCs/>
                <w:sz w:val="22"/>
                <w:szCs w:val="22"/>
                <w:lang w:val="nb-NO"/>
              </w:rPr>
            </w:pPr>
            <w:proofErr w:type="spellStart"/>
            <w:r w:rsidRPr="0039131B">
              <w:rPr>
                <w:b/>
                <w:bCs/>
                <w:sz w:val="22"/>
                <w:szCs w:val="22"/>
              </w:rPr>
              <w:t>Ελλάδ</w:t>
            </w:r>
            <w:proofErr w:type="spellEnd"/>
            <w:r w:rsidRPr="0039131B">
              <w:rPr>
                <w:b/>
                <w:bCs/>
                <w:sz w:val="22"/>
                <w:szCs w:val="22"/>
              </w:rPr>
              <w:t>α</w:t>
            </w:r>
          </w:p>
          <w:p w14:paraId="0B3ECE70" w14:textId="77777777" w:rsidR="001F2F1D" w:rsidRPr="0039131B" w:rsidRDefault="00BC2984">
            <w:pPr>
              <w:rPr>
                <w:sz w:val="22"/>
                <w:szCs w:val="22"/>
                <w:lang w:val="nb-NO"/>
              </w:rPr>
            </w:pPr>
            <w:r w:rsidRPr="0039131B">
              <w:rPr>
                <w:sz w:val="22"/>
                <w:szCs w:val="22"/>
                <w:lang w:val="nb-NO"/>
              </w:rPr>
              <w:t xml:space="preserve">Sanofi-Aventis </w:t>
            </w:r>
            <w:proofErr w:type="spellStart"/>
            <w:r w:rsidRPr="0039131B">
              <w:rPr>
                <w:sz w:val="22"/>
                <w:szCs w:val="22"/>
                <w:lang w:val="fr-FR"/>
              </w:rPr>
              <w:t>Μονο</w:t>
            </w:r>
            <w:proofErr w:type="spellEnd"/>
            <w:r w:rsidRPr="0039131B">
              <w:rPr>
                <w:sz w:val="22"/>
                <w:szCs w:val="22"/>
                <w:lang w:val="fr-FR"/>
              </w:rPr>
              <w:t>πρόσωπη</w:t>
            </w:r>
            <w:r w:rsidRPr="0039131B">
              <w:rPr>
                <w:sz w:val="22"/>
                <w:szCs w:val="22"/>
                <w:lang w:val="nb-NO"/>
              </w:rPr>
              <w:t xml:space="preserve"> AEBE</w:t>
            </w:r>
          </w:p>
          <w:p w14:paraId="03825B29" w14:textId="77777777" w:rsidR="001F2F1D" w:rsidRPr="0039131B" w:rsidRDefault="001F2F1D">
            <w:pPr>
              <w:rPr>
                <w:sz w:val="22"/>
                <w:szCs w:val="22"/>
                <w:lang w:val="nb-NO"/>
              </w:rPr>
            </w:pPr>
            <w:proofErr w:type="spellStart"/>
            <w:r w:rsidRPr="0039131B">
              <w:rPr>
                <w:sz w:val="22"/>
                <w:szCs w:val="22"/>
              </w:rPr>
              <w:t>Τηλ</w:t>
            </w:r>
            <w:proofErr w:type="spellEnd"/>
            <w:r w:rsidRPr="0039131B">
              <w:rPr>
                <w:sz w:val="22"/>
                <w:szCs w:val="22"/>
                <w:lang w:val="nb-NO"/>
              </w:rPr>
              <w:t>: +30 210 900 16 00</w:t>
            </w:r>
          </w:p>
          <w:p w14:paraId="3AEFD769" w14:textId="77777777" w:rsidR="001F2F1D" w:rsidRPr="0039131B" w:rsidRDefault="001F2F1D">
            <w:pPr>
              <w:rPr>
                <w:sz w:val="22"/>
                <w:szCs w:val="22"/>
                <w:lang w:val="nb-NO"/>
              </w:rPr>
            </w:pPr>
          </w:p>
        </w:tc>
        <w:tc>
          <w:tcPr>
            <w:tcW w:w="4678" w:type="dxa"/>
          </w:tcPr>
          <w:p w14:paraId="1E27B4BB" w14:textId="77777777" w:rsidR="001F2F1D" w:rsidRPr="0039131B" w:rsidRDefault="001F2F1D">
            <w:pPr>
              <w:rPr>
                <w:b/>
                <w:bCs/>
                <w:sz w:val="22"/>
                <w:szCs w:val="22"/>
                <w:lang w:val="de-DE"/>
              </w:rPr>
            </w:pPr>
            <w:r w:rsidRPr="0039131B">
              <w:rPr>
                <w:b/>
                <w:bCs/>
                <w:sz w:val="22"/>
                <w:szCs w:val="22"/>
                <w:lang w:val="de-DE"/>
              </w:rPr>
              <w:t>Österreich</w:t>
            </w:r>
          </w:p>
          <w:p w14:paraId="744D3EC0" w14:textId="77777777" w:rsidR="001F2F1D" w:rsidRPr="0039131B" w:rsidRDefault="001F2F1D">
            <w:pPr>
              <w:rPr>
                <w:sz w:val="22"/>
                <w:szCs w:val="22"/>
                <w:lang w:val="de-DE"/>
              </w:rPr>
            </w:pPr>
            <w:r w:rsidRPr="0039131B">
              <w:rPr>
                <w:sz w:val="22"/>
                <w:szCs w:val="22"/>
                <w:lang w:val="de-DE"/>
              </w:rPr>
              <w:t>sanofi-aventis GmbH</w:t>
            </w:r>
          </w:p>
          <w:p w14:paraId="526D3D44" w14:textId="77777777" w:rsidR="001F2F1D" w:rsidRPr="0039131B" w:rsidRDefault="001F2F1D">
            <w:pPr>
              <w:rPr>
                <w:sz w:val="22"/>
                <w:szCs w:val="22"/>
                <w:lang w:val="de-DE"/>
              </w:rPr>
            </w:pPr>
            <w:r w:rsidRPr="0039131B">
              <w:rPr>
                <w:sz w:val="22"/>
                <w:szCs w:val="22"/>
                <w:lang w:val="de-DE"/>
              </w:rPr>
              <w:t>Tel: +43 1 80 185 – 0</w:t>
            </w:r>
          </w:p>
          <w:p w14:paraId="43D43ABC" w14:textId="77777777" w:rsidR="001F2F1D" w:rsidRPr="0039131B" w:rsidRDefault="001F2F1D">
            <w:pPr>
              <w:rPr>
                <w:sz w:val="22"/>
                <w:szCs w:val="22"/>
                <w:lang w:val="de-DE"/>
              </w:rPr>
            </w:pPr>
          </w:p>
        </w:tc>
      </w:tr>
      <w:tr w:rsidR="001F2F1D" w:rsidRPr="00876B3A" w14:paraId="49AF10A4" w14:textId="77777777">
        <w:trPr>
          <w:gridBefore w:val="1"/>
          <w:wBefore w:w="34" w:type="dxa"/>
          <w:cantSplit/>
        </w:trPr>
        <w:tc>
          <w:tcPr>
            <w:tcW w:w="4644" w:type="dxa"/>
          </w:tcPr>
          <w:p w14:paraId="479B5984" w14:textId="77777777" w:rsidR="001F2F1D" w:rsidRPr="0039131B" w:rsidRDefault="001F2F1D">
            <w:pPr>
              <w:rPr>
                <w:b/>
                <w:bCs/>
                <w:sz w:val="22"/>
                <w:szCs w:val="22"/>
                <w:lang w:val="es-ES_tradnl"/>
              </w:rPr>
            </w:pPr>
            <w:r w:rsidRPr="0039131B">
              <w:rPr>
                <w:b/>
                <w:bCs/>
                <w:sz w:val="22"/>
                <w:szCs w:val="22"/>
                <w:lang w:val="es-ES_tradnl"/>
              </w:rPr>
              <w:t>España</w:t>
            </w:r>
          </w:p>
          <w:p w14:paraId="2DC5E8C8" w14:textId="77777777" w:rsidR="001F2F1D" w:rsidRPr="0039131B" w:rsidRDefault="001F2F1D">
            <w:pPr>
              <w:rPr>
                <w:smallCaps/>
                <w:sz w:val="22"/>
                <w:szCs w:val="22"/>
                <w:lang w:val="es-ES_tradnl"/>
              </w:rPr>
            </w:pPr>
            <w:proofErr w:type="spellStart"/>
            <w:r w:rsidRPr="0039131B">
              <w:rPr>
                <w:sz w:val="22"/>
                <w:szCs w:val="22"/>
                <w:lang w:val="es-ES_tradnl"/>
              </w:rPr>
              <w:t>sanofi-aventis</w:t>
            </w:r>
            <w:proofErr w:type="spellEnd"/>
            <w:r w:rsidRPr="0039131B">
              <w:rPr>
                <w:sz w:val="22"/>
                <w:szCs w:val="22"/>
                <w:lang w:val="es-ES_tradnl"/>
              </w:rPr>
              <w:t xml:space="preserve">, S.A. </w:t>
            </w:r>
          </w:p>
          <w:p w14:paraId="1C80139B"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+34 93 485 94 00</w:t>
            </w:r>
          </w:p>
          <w:p w14:paraId="787CD7B4" w14:textId="77777777" w:rsidR="001F2F1D" w:rsidRPr="0039131B" w:rsidRDefault="001F2F1D">
            <w:pPr>
              <w:rPr>
                <w:sz w:val="22"/>
                <w:szCs w:val="22"/>
                <w:lang w:val="fr-FR"/>
              </w:rPr>
            </w:pPr>
          </w:p>
        </w:tc>
        <w:tc>
          <w:tcPr>
            <w:tcW w:w="4678" w:type="dxa"/>
            <w:tcBorders>
              <w:top w:val="nil"/>
              <w:left w:val="nil"/>
              <w:bottom w:val="nil"/>
              <w:right w:val="nil"/>
            </w:tcBorders>
          </w:tcPr>
          <w:p w14:paraId="686C0FA5" w14:textId="77777777" w:rsidR="001F2F1D" w:rsidRPr="00876B3A" w:rsidRDefault="001F2F1D">
            <w:pPr>
              <w:rPr>
                <w:b/>
                <w:bCs/>
                <w:sz w:val="22"/>
                <w:szCs w:val="22"/>
                <w:lang w:val="sv-SE"/>
              </w:rPr>
            </w:pPr>
            <w:r w:rsidRPr="00876B3A">
              <w:rPr>
                <w:b/>
                <w:bCs/>
                <w:sz w:val="22"/>
                <w:szCs w:val="22"/>
                <w:lang w:val="sv-SE"/>
              </w:rPr>
              <w:t>Polska</w:t>
            </w:r>
          </w:p>
          <w:p w14:paraId="14A12581" w14:textId="77777777" w:rsidR="00BA768B" w:rsidRDefault="00BA768B">
            <w:pPr>
              <w:rPr>
                <w:sz w:val="22"/>
                <w:szCs w:val="22"/>
                <w:lang w:val="sv-SE"/>
              </w:rPr>
            </w:pPr>
            <w:r w:rsidRPr="00876B3A">
              <w:rPr>
                <w:sz w:val="22"/>
                <w:szCs w:val="22"/>
                <w:lang w:val="sv-SE"/>
              </w:rPr>
              <w:t>Sanofi Sp. z o.o.</w:t>
            </w:r>
          </w:p>
          <w:p w14:paraId="0528834F" w14:textId="77777777" w:rsidR="001F2F1D" w:rsidRPr="00876B3A" w:rsidRDefault="001F2F1D">
            <w:pPr>
              <w:rPr>
                <w:sz w:val="22"/>
                <w:szCs w:val="22"/>
                <w:lang w:val="sv-SE"/>
              </w:rPr>
            </w:pPr>
            <w:r w:rsidRPr="00876B3A">
              <w:rPr>
                <w:sz w:val="22"/>
                <w:szCs w:val="22"/>
                <w:lang w:val="sv-SE"/>
              </w:rPr>
              <w:t>Tel.: +48 22 280 00 00</w:t>
            </w:r>
          </w:p>
          <w:p w14:paraId="7E421F13" w14:textId="77777777" w:rsidR="001F2F1D" w:rsidRPr="00876B3A" w:rsidRDefault="001F2F1D">
            <w:pPr>
              <w:rPr>
                <w:sz w:val="22"/>
                <w:szCs w:val="22"/>
                <w:lang w:val="sv-SE"/>
              </w:rPr>
            </w:pPr>
          </w:p>
        </w:tc>
      </w:tr>
      <w:tr w:rsidR="001F2F1D" w:rsidRPr="0039131B" w14:paraId="2432D9ED" w14:textId="77777777">
        <w:trPr>
          <w:gridBefore w:val="1"/>
          <w:wBefore w:w="34" w:type="dxa"/>
          <w:cantSplit/>
        </w:trPr>
        <w:tc>
          <w:tcPr>
            <w:tcW w:w="4644" w:type="dxa"/>
            <w:tcBorders>
              <w:top w:val="nil"/>
              <w:left w:val="nil"/>
              <w:bottom w:val="nil"/>
              <w:right w:val="nil"/>
            </w:tcBorders>
          </w:tcPr>
          <w:p w14:paraId="5C1E3D6A" w14:textId="77777777" w:rsidR="001F2F1D" w:rsidRPr="0039131B" w:rsidRDefault="001F2F1D">
            <w:pPr>
              <w:rPr>
                <w:b/>
                <w:bCs/>
                <w:sz w:val="22"/>
                <w:szCs w:val="22"/>
                <w:lang w:val="fr-FR"/>
              </w:rPr>
            </w:pPr>
            <w:r w:rsidRPr="0039131B">
              <w:rPr>
                <w:b/>
                <w:bCs/>
                <w:sz w:val="22"/>
                <w:szCs w:val="22"/>
                <w:lang w:val="fr-FR"/>
              </w:rPr>
              <w:t>France</w:t>
            </w:r>
          </w:p>
          <w:p w14:paraId="0F27038C" w14:textId="77777777" w:rsidR="001F2F1D" w:rsidRPr="0039131B" w:rsidRDefault="00BC2984">
            <w:pPr>
              <w:rPr>
                <w:sz w:val="22"/>
                <w:szCs w:val="22"/>
                <w:lang w:val="fr-FR"/>
              </w:rPr>
            </w:pPr>
            <w:r w:rsidRPr="0039131B">
              <w:rPr>
                <w:sz w:val="22"/>
                <w:szCs w:val="22"/>
                <w:lang w:val="fr-FR"/>
              </w:rPr>
              <w:t>Sanofi Winthrop Industrie</w:t>
            </w:r>
          </w:p>
          <w:p w14:paraId="66BFC4E2" w14:textId="77777777" w:rsidR="001F2F1D" w:rsidRPr="0039131B" w:rsidRDefault="001F2F1D">
            <w:pPr>
              <w:rPr>
                <w:sz w:val="22"/>
                <w:szCs w:val="22"/>
                <w:lang w:val="fr-FR"/>
              </w:rPr>
            </w:pPr>
            <w:proofErr w:type="gramStart"/>
            <w:r w:rsidRPr="0039131B">
              <w:rPr>
                <w:sz w:val="22"/>
                <w:szCs w:val="22"/>
                <w:lang w:val="fr-FR"/>
              </w:rPr>
              <w:t>Tél:</w:t>
            </w:r>
            <w:proofErr w:type="gramEnd"/>
            <w:r w:rsidRPr="0039131B">
              <w:rPr>
                <w:sz w:val="22"/>
                <w:szCs w:val="22"/>
                <w:lang w:val="fr-FR"/>
              </w:rPr>
              <w:t xml:space="preserve"> 0 800 222 555</w:t>
            </w:r>
          </w:p>
          <w:p w14:paraId="65F106B0" w14:textId="77777777" w:rsidR="001F2F1D" w:rsidRPr="00E211F1" w:rsidRDefault="001F2F1D">
            <w:pPr>
              <w:rPr>
                <w:sz w:val="22"/>
                <w:szCs w:val="22"/>
                <w:lang w:val="fr-SN"/>
                <w:rPrChange w:id="76" w:author="Author">
                  <w:rPr>
                    <w:sz w:val="22"/>
                    <w:szCs w:val="22"/>
                  </w:rPr>
                </w:rPrChange>
              </w:rPr>
            </w:pPr>
            <w:r w:rsidRPr="00E211F1">
              <w:rPr>
                <w:sz w:val="22"/>
                <w:szCs w:val="22"/>
                <w:lang w:val="fr-SN"/>
                <w:rPrChange w:id="77" w:author="Author">
                  <w:rPr>
                    <w:sz w:val="22"/>
                    <w:szCs w:val="22"/>
                  </w:rPr>
                </w:rPrChange>
              </w:rPr>
              <w:t>Appel depuis l’étranger : +33 1 57 63 23 23</w:t>
            </w:r>
          </w:p>
          <w:p w14:paraId="6A9A800D" w14:textId="77777777" w:rsidR="001F2F1D" w:rsidRPr="00E211F1" w:rsidRDefault="001F2F1D">
            <w:pPr>
              <w:rPr>
                <w:sz w:val="22"/>
                <w:szCs w:val="22"/>
                <w:lang w:val="fr-SN"/>
                <w:rPrChange w:id="78" w:author="Author">
                  <w:rPr>
                    <w:sz w:val="22"/>
                    <w:szCs w:val="22"/>
                  </w:rPr>
                </w:rPrChange>
              </w:rPr>
            </w:pPr>
          </w:p>
        </w:tc>
        <w:tc>
          <w:tcPr>
            <w:tcW w:w="4678" w:type="dxa"/>
          </w:tcPr>
          <w:p w14:paraId="442F6510" w14:textId="77777777" w:rsidR="001F2F1D" w:rsidRPr="0039131B" w:rsidRDefault="001F2F1D">
            <w:pPr>
              <w:rPr>
                <w:b/>
                <w:bCs/>
                <w:sz w:val="22"/>
                <w:szCs w:val="22"/>
                <w:lang w:val="pt-BR"/>
              </w:rPr>
            </w:pPr>
            <w:r w:rsidRPr="0039131B">
              <w:rPr>
                <w:b/>
                <w:bCs/>
                <w:sz w:val="22"/>
                <w:szCs w:val="22"/>
                <w:lang w:val="pt-BR"/>
              </w:rPr>
              <w:t>Portugal</w:t>
            </w:r>
          </w:p>
          <w:p w14:paraId="6944F7B1" w14:textId="77777777" w:rsidR="001F2F1D" w:rsidRPr="0039131B" w:rsidRDefault="001F2F1D">
            <w:pPr>
              <w:rPr>
                <w:sz w:val="22"/>
                <w:szCs w:val="22"/>
                <w:lang w:val="pt-BR"/>
              </w:rPr>
            </w:pPr>
            <w:r w:rsidRPr="0039131B">
              <w:rPr>
                <w:sz w:val="22"/>
                <w:szCs w:val="22"/>
                <w:lang w:val="pt-BR"/>
              </w:rPr>
              <w:t>Sanofi - Produtos Farmacêuticos, Lda.</w:t>
            </w:r>
          </w:p>
          <w:p w14:paraId="15DF3C30"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+351 21 35 89 400</w:t>
            </w:r>
          </w:p>
          <w:p w14:paraId="3014ACB8" w14:textId="77777777" w:rsidR="001F2F1D" w:rsidRPr="0039131B" w:rsidRDefault="001F2F1D">
            <w:pPr>
              <w:rPr>
                <w:sz w:val="22"/>
                <w:szCs w:val="22"/>
                <w:lang w:val="fr-FR"/>
              </w:rPr>
            </w:pPr>
          </w:p>
        </w:tc>
      </w:tr>
      <w:tr w:rsidR="001F2F1D" w:rsidRPr="0039131B" w14:paraId="6CE337EC" w14:textId="77777777">
        <w:trPr>
          <w:cantSplit/>
        </w:trPr>
        <w:tc>
          <w:tcPr>
            <w:tcW w:w="4678" w:type="dxa"/>
            <w:gridSpan w:val="2"/>
          </w:tcPr>
          <w:p w14:paraId="4DDF0CB9" w14:textId="77777777" w:rsidR="001F2F1D" w:rsidRPr="00E211F1" w:rsidRDefault="001F2F1D">
            <w:pPr>
              <w:rPr>
                <w:sz w:val="22"/>
                <w:szCs w:val="22"/>
                <w:lang w:val="sv-SE"/>
                <w:rPrChange w:id="79" w:author="Author">
                  <w:rPr>
                    <w:sz w:val="22"/>
                    <w:szCs w:val="22"/>
                    <w:lang w:val="fr-FR"/>
                  </w:rPr>
                </w:rPrChange>
              </w:rPr>
            </w:pPr>
            <w:r w:rsidRPr="00E211F1">
              <w:rPr>
                <w:b/>
                <w:bCs/>
                <w:sz w:val="22"/>
                <w:szCs w:val="22"/>
                <w:lang w:val="sv-SE"/>
                <w:rPrChange w:id="80" w:author="Author">
                  <w:rPr>
                    <w:b/>
                    <w:bCs/>
                    <w:sz w:val="22"/>
                    <w:szCs w:val="22"/>
                    <w:lang w:val="fr-FR"/>
                  </w:rPr>
                </w:rPrChange>
              </w:rPr>
              <w:t xml:space="preserve">Hrvatska </w:t>
            </w:r>
          </w:p>
          <w:p w14:paraId="00F7F4D2" w14:textId="77777777" w:rsidR="0068170E" w:rsidRPr="00E211F1" w:rsidRDefault="0068170E" w:rsidP="0068170E">
            <w:pPr>
              <w:rPr>
                <w:noProof/>
                <w:sz w:val="22"/>
                <w:szCs w:val="22"/>
                <w:lang w:val="sv-SE"/>
                <w:rPrChange w:id="81" w:author="Author">
                  <w:rPr>
                    <w:noProof/>
                    <w:sz w:val="22"/>
                    <w:szCs w:val="22"/>
                    <w:lang w:val="fr-FR"/>
                  </w:rPr>
                </w:rPrChange>
              </w:rPr>
            </w:pPr>
            <w:r w:rsidRPr="00E211F1">
              <w:rPr>
                <w:noProof/>
                <w:sz w:val="22"/>
                <w:szCs w:val="22"/>
                <w:lang w:val="sv-SE"/>
                <w:rPrChange w:id="82" w:author="Author">
                  <w:rPr>
                    <w:noProof/>
                    <w:sz w:val="22"/>
                    <w:szCs w:val="22"/>
                    <w:lang w:val="fr-FR"/>
                  </w:rPr>
                </w:rPrChange>
              </w:rPr>
              <w:t>Swixx Biopharma d.o.o.</w:t>
            </w:r>
          </w:p>
          <w:p w14:paraId="4377C713" w14:textId="77777777" w:rsidR="0068170E" w:rsidRPr="0039131B" w:rsidRDefault="0068170E" w:rsidP="0068170E">
            <w:pPr>
              <w:rPr>
                <w:noProof/>
                <w:sz w:val="22"/>
                <w:szCs w:val="22"/>
                <w:lang w:val="fi-FI"/>
              </w:rPr>
            </w:pPr>
            <w:r w:rsidRPr="0039131B">
              <w:rPr>
                <w:noProof/>
                <w:sz w:val="22"/>
                <w:szCs w:val="22"/>
                <w:lang w:val="fi-FI"/>
              </w:rPr>
              <w:t>Tel: +385 1 2078 500</w:t>
            </w:r>
          </w:p>
          <w:p w14:paraId="651CF2E0" w14:textId="77777777" w:rsidR="001F2F1D" w:rsidRPr="0039131B" w:rsidRDefault="001F2F1D">
            <w:pPr>
              <w:pStyle w:val="Standard"/>
              <w:widowControl/>
              <w:autoSpaceDE/>
              <w:autoSpaceDN/>
              <w:spacing w:line="240" w:lineRule="auto"/>
              <w:rPr>
                <w:lang w:val="en-US"/>
              </w:rPr>
            </w:pPr>
          </w:p>
        </w:tc>
        <w:tc>
          <w:tcPr>
            <w:tcW w:w="4678" w:type="dxa"/>
          </w:tcPr>
          <w:p w14:paraId="229E71EA" w14:textId="77777777" w:rsidR="001F2F1D" w:rsidRPr="0039131B" w:rsidRDefault="001F2F1D">
            <w:pPr>
              <w:tabs>
                <w:tab w:val="left" w:pos="-720"/>
                <w:tab w:val="left" w:pos="4536"/>
              </w:tabs>
              <w:suppressAutoHyphens/>
              <w:rPr>
                <w:b/>
                <w:noProof/>
                <w:sz w:val="22"/>
                <w:szCs w:val="22"/>
                <w:lang w:val="it-IT"/>
              </w:rPr>
            </w:pPr>
            <w:r w:rsidRPr="0039131B">
              <w:rPr>
                <w:b/>
                <w:noProof/>
                <w:sz w:val="22"/>
                <w:szCs w:val="22"/>
                <w:lang w:val="it-IT"/>
              </w:rPr>
              <w:t>România</w:t>
            </w:r>
          </w:p>
          <w:p w14:paraId="3384DF1F" w14:textId="77777777" w:rsidR="001F2F1D" w:rsidRPr="0039131B" w:rsidRDefault="001F2F1D">
            <w:pPr>
              <w:tabs>
                <w:tab w:val="left" w:pos="-720"/>
                <w:tab w:val="left" w:pos="4536"/>
              </w:tabs>
              <w:suppressAutoHyphens/>
              <w:rPr>
                <w:noProof/>
                <w:sz w:val="22"/>
                <w:szCs w:val="22"/>
                <w:lang w:val="it-IT"/>
              </w:rPr>
            </w:pPr>
            <w:r w:rsidRPr="0039131B">
              <w:rPr>
                <w:bCs/>
                <w:sz w:val="22"/>
                <w:szCs w:val="22"/>
                <w:lang w:val="it-IT"/>
              </w:rPr>
              <w:t>Sanofi Romania SRL</w:t>
            </w:r>
          </w:p>
          <w:p w14:paraId="0B707C2F" w14:textId="77777777" w:rsidR="001F2F1D" w:rsidRPr="0039131B" w:rsidRDefault="001F2F1D">
            <w:pPr>
              <w:rPr>
                <w:sz w:val="22"/>
                <w:szCs w:val="22"/>
                <w:lang w:val="it-IT"/>
              </w:rPr>
            </w:pPr>
            <w:r w:rsidRPr="0039131B">
              <w:rPr>
                <w:noProof/>
                <w:sz w:val="22"/>
                <w:szCs w:val="22"/>
                <w:lang w:val="it-IT"/>
              </w:rPr>
              <w:t xml:space="preserve">Tel: +40 </w:t>
            </w:r>
            <w:r w:rsidRPr="0039131B">
              <w:rPr>
                <w:sz w:val="22"/>
                <w:szCs w:val="22"/>
                <w:lang w:val="it-IT"/>
              </w:rPr>
              <w:t>(0) 21 317 31 36</w:t>
            </w:r>
          </w:p>
          <w:p w14:paraId="7558DB55" w14:textId="77777777" w:rsidR="001F2F1D" w:rsidRPr="0039131B" w:rsidRDefault="001F2F1D">
            <w:pPr>
              <w:rPr>
                <w:sz w:val="22"/>
                <w:szCs w:val="22"/>
                <w:lang w:val="it-IT"/>
              </w:rPr>
            </w:pPr>
          </w:p>
        </w:tc>
      </w:tr>
      <w:tr w:rsidR="001F2F1D" w:rsidRPr="0039131B" w14:paraId="3526B5C8" w14:textId="77777777">
        <w:trPr>
          <w:gridBefore w:val="1"/>
          <w:wBefore w:w="34" w:type="dxa"/>
          <w:cantSplit/>
        </w:trPr>
        <w:tc>
          <w:tcPr>
            <w:tcW w:w="4644" w:type="dxa"/>
          </w:tcPr>
          <w:p w14:paraId="63E5563D" w14:textId="77777777" w:rsidR="001F2F1D" w:rsidRPr="0039131B" w:rsidRDefault="001F2F1D">
            <w:pPr>
              <w:rPr>
                <w:b/>
                <w:bCs/>
                <w:sz w:val="22"/>
                <w:szCs w:val="22"/>
                <w:lang w:val="fr-FR"/>
              </w:rPr>
            </w:pPr>
            <w:r w:rsidRPr="0039131B">
              <w:rPr>
                <w:b/>
                <w:bCs/>
                <w:sz w:val="22"/>
                <w:szCs w:val="22"/>
                <w:lang w:val="fr-FR"/>
              </w:rPr>
              <w:t>Ireland</w:t>
            </w:r>
          </w:p>
          <w:p w14:paraId="702A4596" w14:textId="77777777" w:rsidR="001F2F1D" w:rsidRPr="0039131B" w:rsidRDefault="001F2F1D">
            <w:pPr>
              <w:rPr>
                <w:sz w:val="22"/>
                <w:szCs w:val="22"/>
                <w:lang w:val="fr-FR"/>
              </w:rPr>
            </w:pPr>
            <w:proofErr w:type="spellStart"/>
            <w:proofErr w:type="gramStart"/>
            <w:r w:rsidRPr="0039131B">
              <w:rPr>
                <w:sz w:val="22"/>
                <w:szCs w:val="22"/>
                <w:lang w:val="fr-FR"/>
              </w:rPr>
              <w:t>sanofi</w:t>
            </w:r>
            <w:proofErr w:type="gramEnd"/>
            <w:r w:rsidRPr="0039131B">
              <w:rPr>
                <w:sz w:val="22"/>
                <w:szCs w:val="22"/>
                <w:lang w:val="fr-FR"/>
              </w:rPr>
              <w:t>-aventis</w:t>
            </w:r>
            <w:proofErr w:type="spellEnd"/>
            <w:r w:rsidRPr="0039131B">
              <w:rPr>
                <w:sz w:val="22"/>
                <w:szCs w:val="22"/>
                <w:lang w:val="fr-FR"/>
              </w:rPr>
              <w:t xml:space="preserve"> Ireland Ltd. T/A SANOFI</w:t>
            </w:r>
          </w:p>
          <w:p w14:paraId="20BC8D1F" w14:textId="77777777" w:rsidR="001F2F1D" w:rsidRPr="0039131B" w:rsidRDefault="001F2F1D">
            <w:pPr>
              <w:rPr>
                <w:sz w:val="22"/>
                <w:szCs w:val="22"/>
              </w:rPr>
            </w:pPr>
            <w:r w:rsidRPr="0039131B">
              <w:rPr>
                <w:sz w:val="22"/>
                <w:szCs w:val="22"/>
              </w:rPr>
              <w:t>Tel: +353 (0) 1 403 56 00</w:t>
            </w:r>
          </w:p>
          <w:p w14:paraId="7C7E9B06" w14:textId="77777777" w:rsidR="001F2F1D" w:rsidRPr="0039131B" w:rsidRDefault="001F2F1D">
            <w:pPr>
              <w:rPr>
                <w:sz w:val="22"/>
                <w:szCs w:val="22"/>
              </w:rPr>
            </w:pPr>
          </w:p>
        </w:tc>
        <w:tc>
          <w:tcPr>
            <w:tcW w:w="4678" w:type="dxa"/>
          </w:tcPr>
          <w:p w14:paraId="200E414C" w14:textId="77777777" w:rsidR="001F2F1D" w:rsidRPr="0039131B" w:rsidRDefault="001F2F1D">
            <w:pPr>
              <w:rPr>
                <w:b/>
                <w:bCs/>
                <w:sz w:val="22"/>
                <w:szCs w:val="22"/>
              </w:rPr>
            </w:pPr>
            <w:r w:rsidRPr="0039131B">
              <w:rPr>
                <w:b/>
                <w:bCs/>
                <w:sz w:val="22"/>
                <w:szCs w:val="22"/>
              </w:rPr>
              <w:t>Slovenija</w:t>
            </w:r>
          </w:p>
          <w:p w14:paraId="5DEBCDDC"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d.o.o. </w:t>
            </w:r>
          </w:p>
          <w:p w14:paraId="3A45552D" w14:textId="77777777" w:rsidR="0068170E" w:rsidRPr="0039131B" w:rsidRDefault="0068170E" w:rsidP="0068170E">
            <w:pPr>
              <w:tabs>
                <w:tab w:val="left" w:pos="-720"/>
              </w:tabs>
              <w:suppressAutoHyphens/>
              <w:rPr>
                <w:noProof/>
                <w:sz w:val="22"/>
                <w:szCs w:val="22"/>
                <w:lang w:val="en-US"/>
              </w:rPr>
            </w:pPr>
            <w:r w:rsidRPr="0039131B">
              <w:rPr>
                <w:noProof/>
                <w:sz w:val="22"/>
                <w:szCs w:val="22"/>
                <w:lang w:val="en-US"/>
              </w:rPr>
              <w:t xml:space="preserve">Tel: +386 1 </w:t>
            </w:r>
            <w:r w:rsidRPr="0039131B">
              <w:rPr>
                <w:noProof/>
                <w:sz w:val="22"/>
                <w:szCs w:val="22"/>
                <w:lang w:val="nl-NL"/>
              </w:rPr>
              <w:t>235 51 00</w:t>
            </w:r>
          </w:p>
          <w:p w14:paraId="10E17A8A" w14:textId="77777777" w:rsidR="001F2F1D" w:rsidRPr="0039131B" w:rsidRDefault="001F2F1D">
            <w:pPr>
              <w:rPr>
                <w:sz w:val="22"/>
                <w:szCs w:val="22"/>
                <w:lang w:val="it-IT"/>
              </w:rPr>
            </w:pPr>
          </w:p>
        </w:tc>
      </w:tr>
      <w:tr w:rsidR="001F2F1D" w:rsidRPr="0039131B" w14:paraId="5542D1A2" w14:textId="77777777">
        <w:trPr>
          <w:gridBefore w:val="1"/>
          <w:wBefore w:w="34" w:type="dxa"/>
          <w:cantSplit/>
        </w:trPr>
        <w:tc>
          <w:tcPr>
            <w:tcW w:w="4644" w:type="dxa"/>
          </w:tcPr>
          <w:p w14:paraId="29189598" w14:textId="77777777" w:rsidR="001F2F1D" w:rsidRPr="0039131B" w:rsidRDefault="001F2F1D">
            <w:pPr>
              <w:rPr>
                <w:b/>
                <w:bCs/>
                <w:sz w:val="22"/>
                <w:szCs w:val="22"/>
              </w:rPr>
            </w:pPr>
            <w:proofErr w:type="spellStart"/>
            <w:r w:rsidRPr="0039131B">
              <w:rPr>
                <w:b/>
                <w:bCs/>
                <w:sz w:val="22"/>
                <w:szCs w:val="22"/>
              </w:rPr>
              <w:t>Ísland</w:t>
            </w:r>
            <w:proofErr w:type="spellEnd"/>
          </w:p>
          <w:p w14:paraId="2F2FBD30" w14:textId="77777777" w:rsidR="001F2F1D" w:rsidRPr="0039131B" w:rsidRDefault="001F2F1D">
            <w:pPr>
              <w:rPr>
                <w:sz w:val="22"/>
                <w:szCs w:val="22"/>
              </w:rPr>
            </w:pPr>
            <w:proofErr w:type="spellStart"/>
            <w:r w:rsidRPr="0039131B">
              <w:rPr>
                <w:sz w:val="22"/>
                <w:szCs w:val="22"/>
              </w:rPr>
              <w:t>Vistor</w:t>
            </w:r>
            <w:proofErr w:type="spellEnd"/>
            <w:r w:rsidRPr="0039131B">
              <w:rPr>
                <w:sz w:val="22"/>
                <w:szCs w:val="22"/>
              </w:rPr>
              <w:t xml:space="preserve"> </w:t>
            </w:r>
            <w:proofErr w:type="spellStart"/>
            <w:ins w:id="83" w:author="Author">
              <w:r w:rsidR="000A01D2">
                <w:rPr>
                  <w:sz w:val="22"/>
                  <w:szCs w:val="22"/>
                </w:rPr>
                <w:t>e</w:t>
              </w:r>
            </w:ins>
            <w:r w:rsidRPr="0039131B">
              <w:rPr>
                <w:sz w:val="22"/>
                <w:szCs w:val="22"/>
              </w:rPr>
              <w:t>hf</w:t>
            </w:r>
            <w:proofErr w:type="spellEnd"/>
            <w:r w:rsidRPr="0039131B">
              <w:rPr>
                <w:sz w:val="22"/>
                <w:szCs w:val="22"/>
              </w:rPr>
              <w:t>.</w:t>
            </w:r>
          </w:p>
          <w:p w14:paraId="5579B387" w14:textId="77777777" w:rsidR="001F2F1D" w:rsidRPr="0039131B" w:rsidRDefault="001F2F1D">
            <w:pPr>
              <w:rPr>
                <w:sz w:val="22"/>
                <w:szCs w:val="22"/>
              </w:rPr>
            </w:pPr>
            <w:r w:rsidRPr="0039131B">
              <w:rPr>
                <w:noProof/>
                <w:sz w:val="22"/>
                <w:szCs w:val="22"/>
              </w:rPr>
              <w:t>Sími</w:t>
            </w:r>
            <w:r w:rsidRPr="0039131B">
              <w:rPr>
                <w:sz w:val="22"/>
                <w:szCs w:val="22"/>
              </w:rPr>
              <w:t>: +354 535 7000</w:t>
            </w:r>
          </w:p>
          <w:p w14:paraId="38E91AC2" w14:textId="77777777" w:rsidR="001F2F1D" w:rsidRPr="0039131B" w:rsidRDefault="001F2F1D">
            <w:pPr>
              <w:rPr>
                <w:sz w:val="22"/>
                <w:szCs w:val="22"/>
              </w:rPr>
            </w:pPr>
          </w:p>
        </w:tc>
        <w:tc>
          <w:tcPr>
            <w:tcW w:w="4678" w:type="dxa"/>
          </w:tcPr>
          <w:p w14:paraId="61B460B6" w14:textId="77777777" w:rsidR="001F2F1D" w:rsidRPr="00E211F1" w:rsidRDefault="001F2F1D">
            <w:pPr>
              <w:rPr>
                <w:b/>
                <w:bCs/>
                <w:sz w:val="22"/>
                <w:szCs w:val="22"/>
                <w:lang w:val="sv-SE"/>
                <w:rPrChange w:id="84" w:author="Author">
                  <w:rPr>
                    <w:b/>
                    <w:bCs/>
                    <w:sz w:val="22"/>
                    <w:szCs w:val="22"/>
                  </w:rPr>
                </w:rPrChange>
              </w:rPr>
            </w:pPr>
            <w:r w:rsidRPr="00E211F1">
              <w:rPr>
                <w:b/>
                <w:bCs/>
                <w:sz w:val="22"/>
                <w:szCs w:val="22"/>
                <w:lang w:val="sv-SE"/>
                <w:rPrChange w:id="85" w:author="Author">
                  <w:rPr>
                    <w:b/>
                    <w:bCs/>
                    <w:sz w:val="22"/>
                    <w:szCs w:val="22"/>
                  </w:rPr>
                </w:rPrChange>
              </w:rPr>
              <w:t>Slovenská republika</w:t>
            </w:r>
          </w:p>
          <w:p w14:paraId="5FEF16F5" w14:textId="77777777" w:rsidR="0068170E" w:rsidRPr="00E211F1" w:rsidRDefault="0068170E" w:rsidP="0068170E">
            <w:pPr>
              <w:rPr>
                <w:sz w:val="22"/>
                <w:szCs w:val="22"/>
                <w:lang w:val="sv-SE"/>
                <w:rPrChange w:id="86" w:author="Author">
                  <w:rPr>
                    <w:sz w:val="22"/>
                    <w:szCs w:val="22"/>
                    <w:lang w:val="en-US"/>
                  </w:rPr>
                </w:rPrChange>
              </w:rPr>
            </w:pPr>
            <w:r w:rsidRPr="00E211F1">
              <w:rPr>
                <w:sz w:val="22"/>
                <w:szCs w:val="22"/>
                <w:lang w:val="sv-SE"/>
                <w:rPrChange w:id="87" w:author="Author">
                  <w:rPr>
                    <w:sz w:val="22"/>
                    <w:szCs w:val="22"/>
                    <w:lang w:val="en-US"/>
                  </w:rPr>
                </w:rPrChange>
              </w:rPr>
              <w:t>Swixx Biopharma s.r.o.</w:t>
            </w:r>
          </w:p>
          <w:p w14:paraId="7250A3F8" w14:textId="77777777" w:rsidR="0068170E" w:rsidRPr="0039131B" w:rsidRDefault="0068170E" w:rsidP="0068170E">
            <w:pPr>
              <w:rPr>
                <w:noProof/>
                <w:sz w:val="22"/>
                <w:szCs w:val="22"/>
                <w:lang w:val="it-IT"/>
              </w:rPr>
            </w:pPr>
            <w:r w:rsidRPr="0039131B">
              <w:rPr>
                <w:noProof/>
                <w:sz w:val="22"/>
                <w:szCs w:val="22"/>
                <w:lang w:val="it-IT"/>
              </w:rPr>
              <w:t>Tel: +421 2 208 33 600</w:t>
            </w:r>
          </w:p>
          <w:p w14:paraId="1AAF61AC" w14:textId="77777777" w:rsidR="001F2F1D" w:rsidRPr="0039131B" w:rsidRDefault="0068170E">
            <w:pPr>
              <w:rPr>
                <w:sz w:val="22"/>
                <w:szCs w:val="22"/>
              </w:rPr>
            </w:pPr>
            <w:r w:rsidRPr="0039131B">
              <w:rPr>
                <w:sz w:val="22"/>
                <w:szCs w:val="22"/>
              </w:rPr>
              <w:t> </w:t>
            </w:r>
          </w:p>
        </w:tc>
      </w:tr>
      <w:tr w:rsidR="001F2F1D" w:rsidRPr="008C07D8" w14:paraId="2025B411" w14:textId="77777777">
        <w:trPr>
          <w:gridBefore w:val="1"/>
          <w:wBefore w:w="34" w:type="dxa"/>
          <w:cantSplit/>
        </w:trPr>
        <w:tc>
          <w:tcPr>
            <w:tcW w:w="4644" w:type="dxa"/>
          </w:tcPr>
          <w:p w14:paraId="7F711EFF" w14:textId="77777777" w:rsidR="001F2F1D" w:rsidRPr="0039131B" w:rsidRDefault="001F2F1D">
            <w:pPr>
              <w:rPr>
                <w:b/>
                <w:bCs/>
                <w:sz w:val="22"/>
                <w:szCs w:val="22"/>
                <w:lang w:val="it-IT"/>
              </w:rPr>
            </w:pPr>
            <w:r w:rsidRPr="0039131B">
              <w:rPr>
                <w:b/>
                <w:bCs/>
                <w:sz w:val="22"/>
                <w:szCs w:val="22"/>
                <w:lang w:val="it-IT"/>
              </w:rPr>
              <w:t>Italia</w:t>
            </w:r>
          </w:p>
          <w:p w14:paraId="31BF1319" w14:textId="77777777" w:rsidR="001F2F1D" w:rsidRPr="0039131B" w:rsidRDefault="001F2F1D">
            <w:pPr>
              <w:rPr>
                <w:sz w:val="22"/>
                <w:szCs w:val="22"/>
                <w:lang w:val="it-IT"/>
              </w:rPr>
            </w:pPr>
            <w:r w:rsidRPr="0039131B">
              <w:rPr>
                <w:sz w:val="22"/>
                <w:szCs w:val="22"/>
                <w:lang w:val="it-IT"/>
              </w:rPr>
              <w:t>Sanofi S.</w:t>
            </w:r>
            <w:r w:rsidR="00FA0B98" w:rsidRPr="0039131B">
              <w:rPr>
                <w:sz w:val="22"/>
                <w:szCs w:val="22"/>
                <w:lang w:val="it-IT"/>
              </w:rPr>
              <w:t>r.l.</w:t>
            </w:r>
          </w:p>
          <w:p w14:paraId="0A4C86AB" w14:textId="77777777" w:rsidR="00243CC6" w:rsidRPr="0039131B" w:rsidRDefault="00243CC6" w:rsidP="00243CC6">
            <w:pPr>
              <w:rPr>
                <w:sz w:val="22"/>
                <w:szCs w:val="22"/>
                <w:lang w:val="it-IT"/>
              </w:rPr>
            </w:pPr>
            <w:r w:rsidRPr="0039131B">
              <w:rPr>
                <w:sz w:val="22"/>
                <w:szCs w:val="22"/>
                <w:lang w:val="it-IT"/>
              </w:rPr>
              <w:t>Tel: 800 536389</w:t>
            </w:r>
          </w:p>
          <w:p w14:paraId="34D706C5" w14:textId="77777777" w:rsidR="001F2F1D" w:rsidRPr="0039131B" w:rsidRDefault="001F2F1D">
            <w:pPr>
              <w:rPr>
                <w:sz w:val="22"/>
                <w:szCs w:val="22"/>
                <w:lang w:val="it-IT"/>
              </w:rPr>
            </w:pPr>
          </w:p>
        </w:tc>
        <w:tc>
          <w:tcPr>
            <w:tcW w:w="4678" w:type="dxa"/>
          </w:tcPr>
          <w:p w14:paraId="382B7355" w14:textId="77777777" w:rsidR="001F2F1D" w:rsidRPr="00E211F1" w:rsidRDefault="001F2F1D">
            <w:pPr>
              <w:rPr>
                <w:b/>
                <w:bCs/>
                <w:sz w:val="22"/>
                <w:szCs w:val="22"/>
                <w:lang w:val="sv-SE"/>
                <w:rPrChange w:id="88" w:author="Author">
                  <w:rPr>
                    <w:b/>
                    <w:bCs/>
                    <w:sz w:val="22"/>
                    <w:szCs w:val="22"/>
                  </w:rPr>
                </w:rPrChange>
              </w:rPr>
            </w:pPr>
            <w:r w:rsidRPr="00E211F1">
              <w:rPr>
                <w:b/>
                <w:bCs/>
                <w:sz w:val="22"/>
                <w:szCs w:val="22"/>
                <w:lang w:val="sv-SE"/>
                <w:rPrChange w:id="89" w:author="Author">
                  <w:rPr>
                    <w:b/>
                    <w:bCs/>
                    <w:sz w:val="22"/>
                    <w:szCs w:val="22"/>
                  </w:rPr>
                </w:rPrChange>
              </w:rPr>
              <w:t>Suomi/Finland</w:t>
            </w:r>
          </w:p>
          <w:p w14:paraId="75F44D75" w14:textId="77777777" w:rsidR="001F2F1D" w:rsidRPr="00E211F1" w:rsidRDefault="001F2F1D">
            <w:pPr>
              <w:rPr>
                <w:sz w:val="22"/>
                <w:szCs w:val="22"/>
                <w:lang w:val="sv-SE"/>
                <w:rPrChange w:id="90" w:author="Author">
                  <w:rPr>
                    <w:sz w:val="22"/>
                    <w:szCs w:val="22"/>
                  </w:rPr>
                </w:rPrChange>
              </w:rPr>
            </w:pPr>
            <w:r w:rsidRPr="00E211F1">
              <w:rPr>
                <w:sz w:val="22"/>
                <w:szCs w:val="22"/>
                <w:lang w:val="sv-SE"/>
                <w:rPrChange w:id="91" w:author="Author">
                  <w:rPr>
                    <w:sz w:val="22"/>
                    <w:szCs w:val="22"/>
                  </w:rPr>
                </w:rPrChange>
              </w:rPr>
              <w:t>Sanofi Oy</w:t>
            </w:r>
          </w:p>
          <w:p w14:paraId="384C6995" w14:textId="77777777" w:rsidR="001F2F1D" w:rsidRPr="00E211F1" w:rsidRDefault="001F2F1D">
            <w:pPr>
              <w:rPr>
                <w:sz w:val="22"/>
                <w:szCs w:val="22"/>
                <w:lang w:val="sv-SE"/>
                <w:rPrChange w:id="92" w:author="Author">
                  <w:rPr>
                    <w:sz w:val="22"/>
                    <w:szCs w:val="22"/>
                  </w:rPr>
                </w:rPrChange>
              </w:rPr>
            </w:pPr>
            <w:r w:rsidRPr="00E211F1">
              <w:rPr>
                <w:sz w:val="22"/>
                <w:szCs w:val="22"/>
                <w:lang w:val="sv-SE"/>
                <w:rPrChange w:id="93" w:author="Author">
                  <w:rPr>
                    <w:sz w:val="22"/>
                    <w:szCs w:val="22"/>
                  </w:rPr>
                </w:rPrChange>
              </w:rPr>
              <w:t>Puh/Tel: +358 (0) 201 200 300</w:t>
            </w:r>
          </w:p>
          <w:p w14:paraId="667B3824" w14:textId="77777777" w:rsidR="001F2F1D" w:rsidRPr="00E211F1" w:rsidRDefault="001F2F1D">
            <w:pPr>
              <w:rPr>
                <w:sz w:val="22"/>
                <w:szCs w:val="22"/>
                <w:lang w:val="sv-SE"/>
                <w:rPrChange w:id="94" w:author="Author">
                  <w:rPr>
                    <w:sz w:val="22"/>
                    <w:szCs w:val="22"/>
                  </w:rPr>
                </w:rPrChange>
              </w:rPr>
            </w:pPr>
          </w:p>
        </w:tc>
      </w:tr>
      <w:tr w:rsidR="001F2F1D" w:rsidRPr="0039131B" w14:paraId="1FFDFC74" w14:textId="77777777">
        <w:trPr>
          <w:gridBefore w:val="1"/>
          <w:wBefore w:w="34" w:type="dxa"/>
          <w:cantSplit/>
        </w:trPr>
        <w:tc>
          <w:tcPr>
            <w:tcW w:w="4644" w:type="dxa"/>
          </w:tcPr>
          <w:p w14:paraId="6179B4BC" w14:textId="77777777" w:rsidR="001F2F1D" w:rsidRPr="0039131B" w:rsidRDefault="001F2F1D">
            <w:pPr>
              <w:rPr>
                <w:b/>
                <w:bCs/>
                <w:sz w:val="22"/>
                <w:szCs w:val="22"/>
                <w:lang w:val="es-ES_tradnl"/>
              </w:rPr>
            </w:pPr>
            <w:proofErr w:type="spellStart"/>
            <w:r w:rsidRPr="0039131B">
              <w:rPr>
                <w:b/>
                <w:bCs/>
                <w:sz w:val="22"/>
                <w:szCs w:val="22"/>
              </w:rPr>
              <w:lastRenderedPageBreak/>
              <w:t>Κύ</w:t>
            </w:r>
            <w:proofErr w:type="spellEnd"/>
            <w:r w:rsidRPr="0039131B">
              <w:rPr>
                <w:b/>
                <w:bCs/>
                <w:sz w:val="22"/>
                <w:szCs w:val="22"/>
              </w:rPr>
              <w:t>προς</w:t>
            </w:r>
          </w:p>
          <w:p w14:paraId="151771DB" w14:textId="77777777" w:rsidR="0068170E" w:rsidRPr="0039131B" w:rsidRDefault="0068170E" w:rsidP="0068170E">
            <w:pPr>
              <w:rPr>
                <w:sz w:val="22"/>
                <w:szCs w:val="22"/>
                <w:lang w:val="es-ES_tradnl"/>
              </w:rPr>
            </w:pPr>
            <w:r w:rsidRPr="0039131B">
              <w:rPr>
                <w:sz w:val="22"/>
                <w:szCs w:val="22"/>
                <w:lang w:val="es-ES_tradnl"/>
              </w:rPr>
              <w:t xml:space="preserve">C.A. </w:t>
            </w:r>
            <w:proofErr w:type="spellStart"/>
            <w:r w:rsidRPr="0039131B">
              <w:rPr>
                <w:sz w:val="22"/>
                <w:szCs w:val="22"/>
                <w:lang w:val="es-ES_tradnl"/>
              </w:rPr>
              <w:t>Papaellinas</w:t>
            </w:r>
            <w:proofErr w:type="spellEnd"/>
            <w:r w:rsidRPr="0039131B">
              <w:rPr>
                <w:sz w:val="22"/>
                <w:szCs w:val="22"/>
                <w:lang w:val="es-ES_tradnl"/>
              </w:rPr>
              <w:t xml:space="preserve"> Ltd.</w:t>
            </w:r>
          </w:p>
          <w:p w14:paraId="3F77A511" w14:textId="77777777" w:rsidR="0068170E" w:rsidRPr="0039131B" w:rsidRDefault="0068170E" w:rsidP="0068170E">
            <w:pPr>
              <w:rPr>
                <w:noProof/>
                <w:sz w:val="22"/>
                <w:szCs w:val="22"/>
                <w:lang w:val="fi-FI"/>
              </w:rPr>
            </w:pPr>
            <w:r w:rsidRPr="0039131B">
              <w:rPr>
                <w:noProof/>
                <w:sz w:val="22"/>
                <w:szCs w:val="22"/>
                <w:lang w:val="nl-NL"/>
              </w:rPr>
              <w:t>Τηλ</w:t>
            </w:r>
            <w:r w:rsidRPr="0039131B">
              <w:rPr>
                <w:noProof/>
                <w:sz w:val="22"/>
                <w:szCs w:val="22"/>
                <w:lang w:val="fi-FI"/>
              </w:rPr>
              <w:t>: +357 22 741741</w:t>
            </w:r>
          </w:p>
          <w:p w14:paraId="6C045417" w14:textId="77777777" w:rsidR="001F2F1D" w:rsidRPr="0039131B" w:rsidRDefault="001F2F1D">
            <w:pPr>
              <w:rPr>
                <w:sz w:val="22"/>
                <w:szCs w:val="22"/>
              </w:rPr>
            </w:pPr>
          </w:p>
        </w:tc>
        <w:tc>
          <w:tcPr>
            <w:tcW w:w="4678" w:type="dxa"/>
          </w:tcPr>
          <w:p w14:paraId="7D1AEB2A" w14:textId="77777777" w:rsidR="001F2F1D" w:rsidRPr="0039131B" w:rsidRDefault="001F2F1D">
            <w:pPr>
              <w:rPr>
                <w:b/>
                <w:bCs/>
                <w:sz w:val="22"/>
                <w:szCs w:val="22"/>
              </w:rPr>
            </w:pPr>
            <w:r w:rsidRPr="0039131B">
              <w:rPr>
                <w:b/>
                <w:bCs/>
                <w:sz w:val="22"/>
                <w:szCs w:val="22"/>
              </w:rPr>
              <w:t>Sverige</w:t>
            </w:r>
          </w:p>
          <w:p w14:paraId="0CBCB15B" w14:textId="77777777" w:rsidR="001F2F1D" w:rsidRPr="0039131B" w:rsidRDefault="001F2F1D">
            <w:pPr>
              <w:rPr>
                <w:sz w:val="22"/>
                <w:szCs w:val="22"/>
              </w:rPr>
            </w:pPr>
            <w:r w:rsidRPr="0039131B">
              <w:rPr>
                <w:sz w:val="22"/>
                <w:szCs w:val="22"/>
              </w:rPr>
              <w:t>Sanofi AB</w:t>
            </w:r>
          </w:p>
          <w:p w14:paraId="3DECB6B7" w14:textId="77777777" w:rsidR="001F2F1D" w:rsidRPr="0039131B" w:rsidRDefault="001F2F1D">
            <w:pPr>
              <w:rPr>
                <w:sz w:val="22"/>
                <w:szCs w:val="22"/>
              </w:rPr>
            </w:pPr>
            <w:r w:rsidRPr="0039131B">
              <w:rPr>
                <w:sz w:val="22"/>
                <w:szCs w:val="22"/>
              </w:rPr>
              <w:t>Tel: +46 (0)8 634 50 00</w:t>
            </w:r>
          </w:p>
          <w:p w14:paraId="3D2A6F56" w14:textId="77777777" w:rsidR="001F2F1D" w:rsidRPr="0039131B" w:rsidRDefault="001F2F1D">
            <w:pPr>
              <w:rPr>
                <w:sz w:val="22"/>
                <w:szCs w:val="22"/>
              </w:rPr>
            </w:pPr>
          </w:p>
        </w:tc>
      </w:tr>
      <w:tr w:rsidR="001F2F1D" w:rsidRPr="0039131B" w14:paraId="5C8122AD" w14:textId="77777777">
        <w:trPr>
          <w:gridBefore w:val="1"/>
          <w:wBefore w:w="34" w:type="dxa"/>
          <w:cantSplit/>
        </w:trPr>
        <w:tc>
          <w:tcPr>
            <w:tcW w:w="4644" w:type="dxa"/>
          </w:tcPr>
          <w:p w14:paraId="6DCAA92F" w14:textId="77777777" w:rsidR="001F2F1D" w:rsidRPr="0039131B" w:rsidRDefault="001F2F1D">
            <w:pPr>
              <w:rPr>
                <w:b/>
                <w:bCs/>
                <w:sz w:val="22"/>
                <w:szCs w:val="22"/>
                <w:lang w:val="it-IT"/>
              </w:rPr>
            </w:pPr>
            <w:r w:rsidRPr="0039131B">
              <w:rPr>
                <w:b/>
                <w:bCs/>
                <w:sz w:val="22"/>
                <w:szCs w:val="22"/>
                <w:lang w:val="it-IT"/>
              </w:rPr>
              <w:t>Latvija</w:t>
            </w:r>
          </w:p>
          <w:p w14:paraId="12C94F03" w14:textId="77777777" w:rsidR="0068170E" w:rsidRPr="0039131B" w:rsidRDefault="0068170E" w:rsidP="0068170E">
            <w:pPr>
              <w:rPr>
                <w:noProof/>
                <w:sz w:val="22"/>
                <w:szCs w:val="22"/>
                <w:lang w:val="it-IT"/>
              </w:rPr>
            </w:pPr>
            <w:r w:rsidRPr="0039131B">
              <w:rPr>
                <w:noProof/>
                <w:sz w:val="22"/>
                <w:szCs w:val="22"/>
                <w:lang w:val="it-IT"/>
              </w:rPr>
              <w:t xml:space="preserve">Swixx Biopharma SIA </w:t>
            </w:r>
          </w:p>
          <w:p w14:paraId="4FE8DEF6" w14:textId="77777777" w:rsidR="0068170E" w:rsidRPr="0039131B" w:rsidRDefault="0068170E" w:rsidP="0068170E">
            <w:pPr>
              <w:rPr>
                <w:noProof/>
                <w:sz w:val="22"/>
                <w:szCs w:val="22"/>
                <w:lang w:val="it-IT"/>
              </w:rPr>
            </w:pPr>
            <w:r w:rsidRPr="0039131B">
              <w:rPr>
                <w:noProof/>
                <w:sz w:val="22"/>
                <w:szCs w:val="22"/>
                <w:lang w:val="it-IT"/>
              </w:rPr>
              <w:t>Tel: +371 6 616 47 50</w:t>
            </w:r>
          </w:p>
          <w:p w14:paraId="33BE580A" w14:textId="77777777" w:rsidR="001F2F1D" w:rsidRPr="0039131B" w:rsidRDefault="001F2F1D">
            <w:pPr>
              <w:rPr>
                <w:sz w:val="22"/>
                <w:szCs w:val="22"/>
                <w:lang w:val="it-IT"/>
              </w:rPr>
            </w:pPr>
          </w:p>
        </w:tc>
        <w:tc>
          <w:tcPr>
            <w:tcW w:w="4678" w:type="dxa"/>
          </w:tcPr>
          <w:p w14:paraId="284434DA" w14:textId="77777777" w:rsidR="0068170E" w:rsidRPr="0039131B" w:rsidDel="000A01D2" w:rsidRDefault="0068170E" w:rsidP="0068170E">
            <w:pPr>
              <w:autoSpaceDE w:val="0"/>
              <w:autoSpaceDN w:val="0"/>
              <w:rPr>
                <w:del w:id="95" w:author="Author"/>
                <w:b/>
                <w:bCs/>
                <w:sz w:val="22"/>
                <w:szCs w:val="22"/>
              </w:rPr>
            </w:pPr>
            <w:del w:id="96" w:author="Author">
              <w:r w:rsidRPr="0039131B" w:rsidDel="000A01D2">
                <w:rPr>
                  <w:b/>
                  <w:bCs/>
                  <w:sz w:val="22"/>
                  <w:szCs w:val="22"/>
                </w:rPr>
                <w:delText>United Kingdom (Northern Ireland)</w:delText>
              </w:r>
            </w:del>
          </w:p>
          <w:p w14:paraId="5BAC5208" w14:textId="77777777" w:rsidR="0068170E" w:rsidRPr="00107FE2" w:rsidDel="000A01D2" w:rsidRDefault="0068170E" w:rsidP="0068170E">
            <w:pPr>
              <w:autoSpaceDE w:val="0"/>
              <w:autoSpaceDN w:val="0"/>
              <w:rPr>
                <w:del w:id="97" w:author="Author"/>
                <w:sz w:val="22"/>
                <w:szCs w:val="22"/>
                <w:lang w:val="en-US"/>
                <w:rPrChange w:id="98" w:author="Author">
                  <w:rPr>
                    <w:del w:id="99" w:author="Author"/>
                    <w:sz w:val="22"/>
                    <w:szCs w:val="22"/>
                    <w:lang w:val="fr-FR"/>
                  </w:rPr>
                </w:rPrChange>
              </w:rPr>
            </w:pPr>
            <w:del w:id="100" w:author="Author">
              <w:r w:rsidRPr="0039131B" w:rsidDel="000A01D2">
                <w:rPr>
                  <w:sz w:val="22"/>
                  <w:szCs w:val="22"/>
                  <w:lang w:val="en-US"/>
                </w:rPr>
                <w:delText xml:space="preserve">sanofi-aventis Ireland Ltd. </w:delText>
              </w:r>
              <w:r w:rsidRPr="00107FE2" w:rsidDel="000A01D2">
                <w:rPr>
                  <w:sz w:val="22"/>
                  <w:szCs w:val="22"/>
                  <w:lang w:val="en-US"/>
                  <w:rPrChange w:id="101" w:author="Author">
                    <w:rPr>
                      <w:sz w:val="22"/>
                      <w:szCs w:val="22"/>
                      <w:lang w:val="fr-FR"/>
                    </w:rPr>
                  </w:rPrChange>
                </w:rPr>
                <w:delText>T/A SANOFI</w:delText>
              </w:r>
            </w:del>
          </w:p>
          <w:p w14:paraId="7CD3D7A4" w14:textId="77777777" w:rsidR="0068170E" w:rsidRPr="00107FE2" w:rsidRDefault="0068170E" w:rsidP="0068170E">
            <w:pPr>
              <w:rPr>
                <w:sz w:val="22"/>
                <w:szCs w:val="22"/>
                <w:lang w:val="en-US"/>
                <w:rPrChange w:id="102" w:author="Author">
                  <w:rPr>
                    <w:sz w:val="22"/>
                    <w:szCs w:val="22"/>
                    <w:lang w:val="fr-FR"/>
                  </w:rPr>
                </w:rPrChange>
              </w:rPr>
            </w:pPr>
            <w:del w:id="103" w:author="Author">
              <w:r w:rsidRPr="00107FE2" w:rsidDel="000A01D2">
                <w:rPr>
                  <w:sz w:val="22"/>
                  <w:szCs w:val="22"/>
                  <w:lang w:val="en-US"/>
                  <w:rPrChange w:id="104" w:author="Author">
                    <w:rPr>
                      <w:sz w:val="22"/>
                      <w:szCs w:val="22"/>
                      <w:lang w:val="fr-FR"/>
                    </w:rPr>
                  </w:rPrChange>
                </w:rPr>
                <w:delText>Tel: +44 (0) 800 035 2525</w:delText>
              </w:r>
            </w:del>
          </w:p>
          <w:p w14:paraId="6604AD81" w14:textId="77777777" w:rsidR="001F2F1D" w:rsidRPr="0039131B" w:rsidRDefault="001F2F1D">
            <w:pPr>
              <w:rPr>
                <w:sz w:val="22"/>
                <w:szCs w:val="22"/>
              </w:rPr>
            </w:pPr>
          </w:p>
        </w:tc>
      </w:tr>
    </w:tbl>
    <w:p w14:paraId="611C2781" w14:textId="77777777" w:rsidR="001F2F1D" w:rsidRPr="0039131B" w:rsidRDefault="001F2F1D">
      <w:pPr>
        <w:rPr>
          <w:sz w:val="22"/>
          <w:szCs w:val="22"/>
        </w:rPr>
      </w:pPr>
    </w:p>
    <w:p w14:paraId="102465D8" w14:textId="77777777" w:rsidR="001F2F1D" w:rsidRPr="0039131B" w:rsidRDefault="001F2F1D">
      <w:pPr>
        <w:jc w:val="both"/>
        <w:rPr>
          <w:sz w:val="22"/>
          <w:szCs w:val="22"/>
          <w:lang w:val="lv-LV"/>
        </w:rPr>
      </w:pPr>
    </w:p>
    <w:p w14:paraId="5F63CB1C" w14:textId="77777777" w:rsidR="001F2F1D" w:rsidRPr="0039131B" w:rsidRDefault="001F2F1D">
      <w:pPr>
        <w:rPr>
          <w:b/>
          <w:bCs/>
          <w:sz w:val="22"/>
          <w:szCs w:val="22"/>
          <w:lang w:val="lv-LV"/>
        </w:rPr>
      </w:pPr>
      <w:r w:rsidRPr="0039131B">
        <w:rPr>
          <w:b/>
          <w:bCs/>
          <w:sz w:val="22"/>
          <w:szCs w:val="22"/>
          <w:lang w:val="lv-LV"/>
        </w:rPr>
        <w:t xml:space="preserve">Šī lietošanas instrukcija pēdējo reizi pārskatīta MM/GGGG </w:t>
      </w:r>
    </w:p>
    <w:p w14:paraId="1273E17E" w14:textId="77777777" w:rsidR="001F2F1D" w:rsidRPr="0039131B" w:rsidRDefault="001F2F1D">
      <w:pPr>
        <w:rPr>
          <w:b/>
          <w:bCs/>
          <w:sz w:val="22"/>
          <w:szCs w:val="22"/>
          <w:lang w:val="lv-LV"/>
        </w:rPr>
      </w:pPr>
    </w:p>
    <w:p w14:paraId="029E5CF8" w14:textId="77777777" w:rsidR="001F2F1D" w:rsidRPr="0039131B" w:rsidRDefault="001F2F1D">
      <w:pPr>
        <w:rPr>
          <w:b/>
          <w:bCs/>
          <w:sz w:val="22"/>
          <w:szCs w:val="22"/>
          <w:lang w:val="lv-LV"/>
        </w:rPr>
      </w:pPr>
      <w:r w:rsidRPr="0039131B">
        <w:rPr>
          <w:b/>
          <w:sz w:val="22"/>
          <w:szCs w:val="22"/>
          <w:lang w:val="lv-LV"/>
        </w:rPr>
        <w:t>Citi informācijas avoti</w:t>
      </w:r>
    </w:p>
    <w:p w14:paraId="1061406E" w14:textId="77777777" w:rsidR="002A1F33" w:rsidRPr="0039131B" w:rsidRDefault="001F2F1D" w:rsidP="002A1F33">
      <w:pPr>
        <w:pStyle w:val="Footer"/>
        <w:tabs>
          <w:tab w:val="clear" w:pos="4320"/>
          <w:tab w:val="clear" w:pos="8640"/>
        </w:tabs>
        <w:rPr>
          <w:noProof/>
          <w:sz w:val="22"/>
          <w:szCs w:val="22"/>
          <w:lang w:val="lv-LV"/>
        </w:rPr>
      </w:pPr>
      <w:r w:rsidRPr="0039131B">
        <w:rPr>
          <w:noProof/>
          <w:sz w:val="22"/>
          <w:szCs w:val="22"/>
          <w:lang w:val="lv-LV"/>
        </w:rPr>
        <w:t xml:space="preserve">Sīkāka informācija par šīm zālēm ir pieejama Eiropas Zāļu aģentūras tīmekļa vietnē </w:t>
      </w:r>
    </w:p>
    <w:p w14:paraId="7DF1877D" w14:textId="77777777" w:rsidR="001544EF" w:rsidRPr="0039131B" w:rsidRDefault="001544EF" w:rsidP="001544EF">
      <w:pPr>
        <w:pStyle w:val="Footer"/>
        <w:tabs>
          <w:tab w:val="clear" w:pos="4320"/>
          <w:tab w:val="clear" w:pos="8640"/>
        </w:tabs>
        <w:rPr>
          <w:noProof/>
          <w:sz w:val="22"/>
          <w:szCs w:val="22"/>
          <w:lang w:val="lv-LV"/>
        </w:rPr>
      </w:pPr>
      <w:r w:rsidRPr="0039131B">
        <w:rPr>
          <w:noProof/>
          <w:sz w:val="22"/>
          <w:szCs w:val="22"/>
          <w:lang w:val="lv-LV"/>
        </w:rPr>
        <w:t>http:</w:t>
      </w:r>
      <w:r w:rsidR="00CA36E4" w:rsidRPr="0039131B">
        <w:rPr>
          <w:noProof/>
          <w:sz w:val="22"/>
          <w:szCs w:val="22"/>
          <w:lang w:val="lv-LV"/>
        </w:rPr>
        <w:t>/</w:t>
      </w:r>
      <w:r w:rsidRPr="0039131B">
        <w:rPr>
          <w:noProof/>
          <w:sz w:val="22"/>
          <w:szCs w:val="22"/>
          <w:lang w:val="lv-LV"/>
        </w:rPr>
        <w:t>/www</w:t>
      </w:r>
      <w:r w:rsidR="00CA36E4" w:rsidRPr="0039131B">
        <w:rPr>
          <w:noProof/>
          <w:sz w:val="22"/>
          <w:szCs w:val="22"/>
          <w:lang w:val="lv-LV"/>
        </w:rPr>
        <w:t>.</w:t>
      </w:r>
      <w:r w:rsidRPr="0039131B">
        <w:rPr>
          <w:noProof/>
          <w:sz w:val="22"/>
          <w:szCs w:val="22"/>
          <w:lang w:val="lv-LV"/>
        </w:rPr>
        <w:t>ema</w:t>
      </w:r>
      <w:r w:rsidR="00CA36E4" w:rsidRPr="0039131B">
        <w:rPr>
          <w:noProof/>
          <w:sz w:val="22"/>
          <w:szCs w:val="22"/>
          <w:lang w:val="lv-LV"/>
        </w:rPr>
        <w:t>.</w:t>
      </w:r>
      <w:r w:rsidRPr="0039131B">
        <w:rPr>
          <w:noProof/>
          <w:sz w:val="22"/>
          <w:szCs w:val="22"/>
          <w:lang w:val="lv-LV"/>
        </w:rPr>
        <w:t>europa.eu/.</w:t>
      </w:r>
    </w:p>
    <w:p w14:paraId="35E7BADA" w14:textId="77777777" w:rsidR="001F2F1D" w:rsidRPr="0039131B" w:rsidRDefault="001F2F1D" w:rsidP="00C7636F">
      <w:pPr>
        <w:pStyle w:val="Standard"/>
        <w:widowControl/>
        <w:autoSpaceDE/>
        <w:autoSpaceDN/>
        <w:spacing w:line="240" w:lineRule="auto"/>
        <w:jc w:val="center"/>
        <w:rPr>
          <w:b/>
          <w:bCs/>
          <w:lang w:val="lv-LV"/>
        </w:rPr>
      </w:pPr>
      <w:r w:rsidRPr="0039131B">
        <w:rPr>
          <w:lang w:val="lv-LV"/>
        </w:rPr>
        <w:br w:type="page"/>
      </w:r>
      <w:r w:rsidRPr="0039131B">
        <w:rPr>
          <w:b/>
          <w:bCs/>
          <w:lang w:val="lv-LV"/>
        </w:rPr>
        <w:lastRenderedPageBreak/>
        <w:t>Lietošanas instrukcija: informācija lietotājam</w:t>
      </w:r>
    </w:p>
    <w:p w14:paraId="15F7FB2A" w14:textId="77777777" w:rsidR="001F2F1D" w:rsidRPr="0039131B" w:rsidRDefault="001F2F1D">
      <w:pPr>
        <w:rPr>
          <w:sz w:val="22"/>
          <w:szCs w:val="22"/>
          <w:lang w:val="lv-LV"/>
        </w:rPr>
      </w:pPr>
    </w:p>
    <w:p w14:paraId="656B360C" w14:textId="77777777" w:rsidR="001F2F1D" w:rsidRPr="0039131B" w:rsidRDefault="001F2F1D">
      <w:pPr>
        <w:jc w:val="center"/>
        <w:rPr>
          <w:b/>
          <w:bCs/>
          <w:sz w:val="22"/>
          <w:szCs w:val="22"/>
          <w:lang w:val="lv-LV"/>
        </w:rPr>
      </w:pPr>
      <w:r w:rsidRPr="0039131B">
        <w:rPr>
          <w:b/>
          <w:bCs/>
          <w:sz w:val="22"/>
          <w:szCs w:val="22"/>
          <w:lang w:val="lv-LV"/>
        </w:rPr>
        <w:t>Arava 20 mg apvalkotās tabletes</w:t>
      </w:r>
    </w:p>
    <w:p w14:paraId="5D05689D" w14:textId="77777777" w:rsidR="001F2F1D" w:rsidRPr="0039131B" w:rsidRDefault="001F2F1D">
      <w:pPr>
        <w:jc w:val="center"/>
        <w:rPr>
          <w:i/>
          <w:sz w:val="22"/>
          <w:szCs w:val="22"/>
          <w:lang w:val="lv-LV"/>
        </w:rPr>
      </w:pPr>
      <w:r w:rsidRPr="0039131B">
        <w:rPr>
          <w:i/>
          <w:sz w:val="22"/>
          <w:szCs w:val="22"/>
          <w:lang w:val="lv-LV"/>
        </w:rPr>
        <w:t>leflunomidum</w:t>
      </w:r>
    </w:p>
    <w:p w14:paraId="338B2B59" w14:textId="77777777" w:rsidR="001F2F1D" w:rsidRPr="0039131B" w:rsidRDefault="001F2F1D">
      <w:pPr>
        <w:jc w:val="both"/>
        <w:rPr>
          <w:sz w:val="22"/>
          <w:szCs w:val="22"/>
          <w:lang w:val="lv-LV"/>
        </w:rPr>
      </w:pPr>
    </w:p>
    <w:p w14:paraId="7D0AC6C7" w14:textId="77777777" w:rsidR="001F2F1D" w:rsidRPr="0039131B" w:rsidRDefault="001F2F1D">
      <w:pPr>
        <w:rPr>
          <w:b/>
          <w:bCs/>
          <w:sz w:val="22"/>
          <w:szCs w:val="22"/>
          <w:lang w:val="lv-LV"/>
        </w:rPr>
      </w:pPr>
      <w:r w:rsidRPr="0039131B">
        <w:rPr>
          <w:b/>
          <w:bCs/>
          <w:sz w:val="22"/>
          <w:szCs w:val="22"/>
          <w:lang w:val="lv-LV"/>
        </w:rPr>
        <w:t>Pirms zāļu lietošanas uzmanīgi izlasiet visu instrukciju, jo tā satur Jums svarīgu informāciju.</w:t>
      </w:r>
    </w:p>
    <w:p w14:paraId="2178AB25" w14:textId="77777777" w:rsidR="001F2F1D" w:rsidRPr="0039131B" w:rsidRDefault="001F2F1D" w:rsidP="00C7636F">
      <w:pPr>
        <w:ind w:left="284" w:hanging="284"/>
        <w:rPr>
          <w:sz w:val="22"/>
          <w:szCs w:val="22"/>
          <w:lang w:val="lv-LV"/>
        </w:rPr>
      </w:pPr>
      <w:r w:rsidRPr="0039131B">
        <w:rPr>
          <w:sz w:val="22"/>
          <w:szCs w:val="22"/>
          <w:lang w:val="lv-LV"/>
        </w:rPr>
        <w:t>-</w:t>
      </w:r>
      <w:r w:rsidRPr="0039131B">
        <w:rPr>
          <w:sz w:val="22"/>
          <w:szCs w:val="22"/>
          <w:lang w:val="lv-LV"/>
        </w:rPr>
        <w:tab/>
        <w:t>Saglabājiet šo instrukciju. Iespējams, ka vēlāk to vajadzēs pārlasīt.</w:t>
      </w:r>
    </w:p>
    <w:p w14:paraId="2D4A5ED1" w14:textId="77777777" w:rsidR="001F2F1D" w:rsidRPr="0039131B" w:rsidRDefault="001F2F1D" w:rsidP="00C7636F">
      <w:pPr>
        <w:ind w:left="284" w:hanging="284"/>
        <w:rPr>
          <w:sz w:val="22"/>
          <w:szCs w:val="22"/>
          <w:lang w:val="lv-LV"/>
        </w:rPr>
      </w:pPr>
      <w:r w:rsidRPr="0039131B">
        <w:rPr>
          <w:sz w:val="22"/>
          <w:szCs w:val="22"/>
          <w:lang w:val="lv-LV"/>
        </w:rPr>
        <w:t>-</w:t>
      </w:r>
      <w:r w:rsidRPr="0039131B">
        <w:rPr>
          <w:sz w:val="22"/>
          <w:szCs w:val="22"/>
          <w:lang w:val="lv-LV"/>
        </w:rPr>
        <w:tab/>
        <w:t>Ja Jums rodas jebkādi jautājumi, vaicājiet ārstam, farmaceitam vai medmāsai.</w:t>
      </w:r>
    </w:p>
    <w:p w14:paraId="1924507E" w14:textId="77777777" w:rsidR="001F2F1D" w:rsidRPr="0039131B" w:rsidRDefault="001F2F1D" w:rsidP="00C7636F">
      <w:pPr>
        <w:ind w:left="284" w:hanging="284"/>
        <w:rPr>
          <w:sz w:val="22"/>
          <w:szCs w:val="22"/>
          <w:lang w:val="lv-LV"/>
        </w:rPr>
      </w:pPr>
      <w:r w:rsidRPr="0039131B">
        <w:rPr>
          <w:sz w:val="22"/>
          <w:szCs w:val="22"/>
          <w:lang w:val="lv-LV"/>
        </w:rPr>
        <w:t>-</w:t>
      </w:r>
      <w:r w:rsidRPr="0039131B">
        <w:rPr>
          <w:sz w:val="22"/>
          <w:szCs w:val="22"/>
          <w:lang w:val="lv-LV"/>
        </w:rPr>
        <w:tab/>
        <w:t>Šīs zāles ir parakstītas tikai Jums. Nedodiet tās citiem. Tās var nodarīt ļaunumu pat tad, ja šiem cilvēkiem ir līdzīgas slimības pazīmes.</w:t>
      </w:r>
    </w:p>
    <w:p w14:paraId="2130C013" w14:textId="77777777" w:rsidR="001F2F1D" w:rsidRPr="0039131B" w:rsidRDefault="001F2F1D" w:rsidP="00C7636F">
      <w:pPr>
        <w:ind w:left="284" w:hanging="284"/>
        <w:rPr>
          <w:sz w:val="22"/>
          <w:szCs w:val="22"/>
          <w:lang w:val="lv-LV"/>
        </w:rPr>
      </w:pPr>
      <w:r w:rsidRPr="0039131B">
        <w:rPr>
          <w:noProof/>
          <w:sz w:val="22"/>
          <w:szCs w:val="22"/>
          <w:lang w:val="lv-LV"/>
        </w:rPr>
        <w:t>-</w:t>
      </w:r>
      <w:r w:rsidRPr="0039131B">
        <w:rPr>
          <w:noProof/>
          <w:sz w:val="22"/>
          <w:szCs w:val="22"/>
          <w:lang w:val="lv-LV"/>
        </w:rPr>
        <w:tab/>
        <w:t xml:space="preserve">Ja Jums ir jebkādas blakusparādības, konsultējieties ar ārstu, farmaceitu vai medmāsu. Tas attiecas arī uz iespējamajām blakusparādībām, kas šajā instrukcijā nav minētas. </w:t>
      </w:r>
      <w:r w:rsidRPr="0039131B">
        <w:rPr>
          <w:sz w:val="22"/>
          <w:szCs w:val="22"/>
          <w:lang w:val="lv-LV"/>
        </w:rPr>
        <w:t>Skatīt 4. punktu.</w:t>
      </w:r>
    </w:p>
    <w:p w14:paraId="66456B9F" w14:textId="77777777" w:rsidR="001F2F1D" w:rsidRPr="0039131B" w:rsidRDefault="001F2F1D">
      <w:pPr>
        <w:rPr>
          <w:sz w:val="22"/>
          <w:szCs w:val="22"/>
          <w:lang w:val="lv-LV"/>
        </w:rPr>
      </w:pPr>
    </w:p>
    <w:p w14:paraId="103EA0FC" w14:textId="77777777" w:rsidR="001F2F1D" w:rsidRPr="0039131B" w:rsidRDefault="001F2F1D">
      <w:pPr>
        <w:jc w:val="both"/>
        <w:rPr>
          <w:b/>
          <w:sz w:val="22"/>
          <w:szCs w:val="22"/>
          <w:lang w:val="lv-LV"/>
        </w:rPr>
      </w:pPr>
      <w:r w:rsidRPr="0039131B">
        <w:rPr>
          <w:b/>
          <w:sz w:val="22"/>
          <w:szCs w:val="22"/>
          <w:lang w:val="lv-LV"/>
        </w:rPr>
        <w:t>Šajā instrukcijā varat uzzināt:</w:t>
      </w:r>
    </w:p>
    <w:p w14:paraId="4DB29E71" w14:textId="77777777" w:rsidR="001F2F1D" w:rsidRPr="0039131B" w:rsidRDefault="001F2F1D">
      <w:pPr>
        <w:tabs>
          <w:tab w:val="left" w:pos="540"/>
        </w:tabs>
        <w:jc w:val="both"/>
        <w:rPr>
          <w:sz w:val="22"/>
          <w:szCs w:val="22"/>
          <w:lang w:val="lv-LV"/>
        </w:rPr>
      </w:pPr>
      <w:r w:rsidRPr="0039131B">
        <w:rPr>
          <w:sz w:val="22"/>
          <w:szCs w:val="22"/>
          <w:lang w:val="lv-LV"/>
        </w:rPr>
        <w:t>1.</w:t>
      </w:r>
      <w:r w:rsidRPr="0039131B">
        <w:rPr>
          <w:sz w:val="22"/>
          <w:szCs w:val="22"/>
          <w:lang w:val="lv-LV"/>
        </w:rPr>
        <w:tab/>
        <w:t>Kas ir Arava un kādam nolūkam to lieto</w:t>
      </w:r>
    </w:p>
    <w:p w14:paraId="5875260C" w14:textId="77777777" w:rsidR="001F2F1D" w:rsidRPr="0039131B" w:rsidRDefault="001F2F1D">
      <w:pPr>
        <w:tabs>
          <w:tab w:val="left" w:pos="540"/>
        </w:tabs>
        <w:jc w:val="both"/>
        <w:rPr>
          <w:sz w:val="22"/>
          <w:szCs w:val="22"/>
          <w:lang w:val="lv-LV"/>
        </w:rPr>
      </w:pPr>
      <w:r w:rsidRPr="0039131B">
        <w:rPr>
          <w:sz w:val="22"/>
          <w:szCs w:val="22"/>
          <w:lang w:val="lv-LV"/>
        </w:rPr>
        <w:t>2.</w:t>
      </w:r>
      <w:r w:rsidRPr="0039131B">
        <w:rPr>
          <w:sz w:val="22"/>
          <w:szCs w:val="22"/>
          <w:lang w:val="lv-LV"/>
        </w:rPr>
        <w:tab/>
        <w:t>Kas Jums jāzina pirms Arava lietošanas</w:t>
      </w:r>
    </w:p>
    <w:p w14:paraId="214181C3" w14:textId="77777777" w:rsidR="001F2F1D" w:rsidRPr="0039131B" w:rsidRDefault="001F2F1D">
      <w:pPr>
        <w:tabs>
          <w:tab w:val="left" w:pos="540"/>
        </w:tabs>
        <w:jc w:val="both"/>
        <w:rPr>
          <w:sz w:val="22"/>
          <w:szCs w:val="22"/>
          <w:lang w:val="lv-LV"/>
        </w:rPr>
      </w:pPr>
      <w:r w:rsidRPr="0039131B">
        <w:rPr>
          <w:sz w:val="22"/>
          <w:szCs w:val="22"/>
          <w:lang w:val="lv-LV"/>
        </w:rPr>
        <w:t>3.</w:t>
      </w:r>
      <w:r w:rsidRPr="0039131B">
        <w:rPr>
          <w:sz w:val="22"/>
          <w:szCs w:val="22"/>
          <w:lang w:val="lv-LV"/>
        </w:rPr>
        <w:tab/>
        <w:t>Kā lietot Arava</w:t>
      </w:r>
    </w:p>
    <w:p w14:paraId="691BE2CA" w14:textId="77777777" w:rsidR="001F2F1D" w:rsidRPr="0039131B" w:rsidRDefault="001F2F1D">
      <w:pPr>
        <w:tabs>
          <w:tab w:val="left" w:pos="540"/>
          <w:tab w:val="left" w:pos="1080"/>
        </w:tabs>
        <w:jc w:val="both"/>
        <w:rPr>
          <w:sz w:val="22"/>
          <w:szCs w:val="22"/>
          <w:lang w:val="lv-LV"/>
        </w:rPr>
      </w:pPr>
      <w:r w:rsidRPr="0039131B">
        <w:rPr>
          <w:sz w:val="22"/>
          <w:szCs w:val="22"/>
          <w:lang w:val="lv-LV"/>
        </w:rPr>
        <w:t>4.</w:t>
      </w:r>
      <w:r w:rsidRPr="0039131B">
        <w:rPr>
          <w:sz w:val="22"/>
          <w:szCs w:val="22"/>
          <w:lang w:val="lv-LV"/>
        </w:rPr>
        <w:tab/>
        <w:t>Iespējamās blakusparādības</w:t>
      </w:r>
    </w:p>
    <w:p w14:paraId="6DD84E20" w14:textId="77777777" w:rsidR="001F2F1D" w:rsidRPr="0039131B" w:rsidRDefault="001F2F1D">
      <w:pPr>
        <w:tabs>
          <w:tab w:val="left" w:pos="540"/>
          <w:tab w:val="left" w:pos="1080"/>
        </w:tabs>
        <w:jc w:val="both"/>
        <w:rPr>
          <w:sz w:val="22"/>
          <w:szCs w:val="22"/>
          <w:lang w:val="lv-LV"/>
        </w:rPr>
      </w:pPr>
      <w:r w:rsidRPr="0039131B">
        <w:rPr>
          <w:sz w:val="22"/>
          <w:szCs w:val="22"/>
          <w:lang w:val="lv-LV"/>
        </w:rPr>
        <w:t>5.</w:t>
      </w:r>
      <w:r w:rsidRPr="0039131B">
        <w:rPr>
          <w:sz w:val="22"/>
          <w:szCs w:val="22"/>
          <w:lang w:val="lv-LV"/>
        </w:rPr>
        <w:tab/>
        <w:t xml:space="preserve">Kā uzglabāt Arava </w:t>
      </w:r>
    </w:p>
    <w:p w14:paraId="1E3A0D4D" w14:textId="77777777" w:rsidR="001F2F1D" w:rsidRPr="0039131B" w:rsidRDefault="001F2F1D">
      <w:pPr>
        <w:tabs>
          <w:tab w:val="left" w:pos="540"/>
          <w:tab w:val="left" w:pos="1080"/>
        </w:tabs>
        <w:jc w:val="both"/>
        <w:rPr>
          <w:sz w:val="22"/>
          <w:szCs w:val="22"/>
          <w:lang w:val="lv-LV"/>
        </w:rPr>
      </w:pPr>
      <w:r w:rsidRPr="0039131B">
        <w:rPr>
          <w:sz w:val="22"/>
          <w:szCs w:val="22"/>
          <w:lang w:val="lv-LV"/>
        </w:rPr>
        <w:t>6.</w:t>
      </w:r>
      <w:r w:rsidRPr="0039131B">
        <w:rPr>
          <w:sz w:val="22"/>
          <w:szCs w:val="22"/>
          <w:lang w:val="lv-LV"/>
        </w:rPr>
        <w:tab/>
        <w:t>Iepakojuma saturs un cita informācija</w:t>
      </w:r>
    </w:p>
    <w:p w14:paraId="341CF733" w14:textId="77777777" w:rsidR="001F2F1D" w:rsidRPr="0039131B" w:rsidRDefault="001F2F1D">
      <w:pPr>
        <w:jc w:val="both"/>
        <w:rPr>
          <w:sz w:val="22"/>
          <w:szCs w:val="22"/>
          <w:lang w:val="lv-LV"/>
        </w:rPr>
      </w:pPr>
    </w:p>
    <w:p w14:paraId="56442A28" w14:textId="77777777" w:rsidR="001F2F1D" w:rsidRPr="0039131B" w:rsidRDefault="001F2F1D">
      <w:pPr>
        <w:jc w:val="both"/>
        <w:rPr>
          <w:sz w:val="22"/>
          <w:szCs w:val="22"/>
          <w:lang w:val="lv-LV"/>
        </w:rPr>
      </w:pPr>
    </w:p>
    <w:p w14:paraId="10121714" w14:textId="77777777" w:rsidR="001F2F1D" w:rsidRPr="0039131B" w:rsidRDefault="001F2F1D">
      <w:pPr>
        <w:tabs>
          <w:tab w:val="left" w:pos="540"/>
        </w:tabs>
        <w:jc w:val="both"/>
        <w:rPr>
          <w:b/>
          <w:caps/>
          <w:sz w:val="22"/>
          <w:szCs w:val="22"/>
          <w:lang w:val="lv-LV"/>
        </w:rPr>
      </w:pPr>
      <w:r w:rsidRPr="0039131B">
        <w:rPr>
          <w:b/>
          <w:caps/>
          <w:sz w:val="22"/>
          <w:szCs w:val="22"/>
          <w:lang w:val="lv-LV"/>
        </w:rPr>
        <w:t>1.</w:t>
      </w:r>
      <w:r w:rsidRPr="0039131B">
        <w:rPr>
          <w:b/>
          <w:caps/>
          <w:sz w:val="22"/>
          <w:szCs w:val="22"/>
          <w:lang w:val="lv-LV"/>
        </w:rPr>
        <w:tab/>
      </w:r>
      <w:r w:rsidRPr="0039131B">
        <w:rPr>
          <w:b/>
          <w:bCs/>
          <w:sz w:val="22"/>
          <w:szCs w:val="22"/>
          <w:lang w:val="lv-LV"/>
        </w:rPr>
        <w:t>Kas ir Arava un kādam nolūkam to lieto</w:t>
      </w:r>
    </w:p>
    <w:p w14:paraId="210C05E0" w14:textId="77777777" w:rsidR="001F2F1D" w:rsidRPr="0039131B" w:rsidRDefault="001F2F1D">
      <w:pPr>
        <w:rPr>
          <w:sz w:val="22"/>
          <w:szCs w:val="22"/>
          <w:lang w:val="lv-LV"/>
        </w:rPr>
      </w:pPr>
    </w:p>
    <w:p w14:paraId="654A3146" w14:textId="77777777" w:rsidR="001F2F1D" w:rsidRPr="0039131B" w:rsidRDefault="001F2F1D">
      <w:pPr>
        <w:rPr>
          <w:sz w:val="22"/>
          <w:szCs w:val="22"/>
          <w:lang w:val="lv-LV"/>
        </w:rPr>
      </w:pPr>
      <w:r w:rsidRPr="0039131B">
        <w:rPr>
          <w:sz w:val="22"/>
          <w:szCs w:val="22"/>
          <w:lang w:val="lv-LV"/>
        </w:rPr>
        <w:t>Arava pieder zāļu grupai, ko sauc par pretreimatisma zālēm. Arava satur aktīvo vielu leflunomīdu.</w:t>
      </w:r>
    </w:p>
    <w:p w14:paraId="6A512E88" w14:textId="77777777" w:rsidR="001F2F1D" w:rsidRPr="0039131B" w:rsidRDefault="001F2F1D">
      <w:pPr>
        <w:rPr>
          <w:sz w:val="22"/>
          <w:szCs w:val="22"/>
          <w:lang w:val="lv-LV"/>
        </w:rPr>
      </w:pPr>
    </w:p>
    <w:p w14:paraId="47730B05" w14:textId="77777777" w:rsidR="001F2F1D" w:rsidRPr="0039131B" w:rsidRDefault="001F2F1D">
      <w:pPr>
        <w:rPr>
          <w:sz w:val="22"/>
          <w:szCs w:val="22"/>
          <w:lang w:val="lv-LV"/>
        </w:rPr>
      </w:pPr>
      <w:r w:rsidRPr="0039131B">
        <w:rPr>
          <w:sz w:val="22"/>
          <w:szCs w:val="22"/>
          <w:lang w:val="lv-LV"/>
        </w:rPr>
        <w:t>Arava lieto, lai ārstētu ar reimatoīdu artrītu vai aktīvu psoriātisku artrītu slimus pieaugušus pacientus.</w:t>
      </w:r>
    </w:p>
    <w:p w14:paraId="237AA313" w14:textId="77777777" w:rsidR="001F2F1D" w:rsidRPr="0039131B" w:rsidRDefault="001F2F1D">
      <w:pPr>
        <w:rPr>
          <w:sz w:val="22"/>
          <w:szCs w:val="22"/>
          <w:lang w:val="lv-LV"/>
        </w:rPr>
      </w:pPr>
    </w:p>
    <w:p w14:paraId="32CEC4BA" w14:textId="77777777" w:rsidR="001F2F1D" w:rsidRPr="0039131B" w:rsidRDefault="001F2F1D">
      <w:pPr>
        <w:rPr>
          <w:sz w:val="22"/>
          <w:szCs w:val="22"/>
          <w:lang w:val="lv-LV"/>
        </w:rPr>
      </w:pPr>
      <w:r w:rsidRPr="0039131B">
        <w:rPr>
          <w:sz w:val="22"/>
          <w:szCs w:val="22"/>
          <w:lang w:val="lv-LV"/>
        </w:rPr>
        <w:t>Reimatoīdā artrīta simptomi ir locītavu iekaisums, pietūkums, grūtības staigāt un sāpes. Citi simptomi, kas skar visu ķermeni, ir apetītes zudums, drudzis, enerģijas zudums un anēmija (sarkano asins šūnu trūkums).</w:t>
      </w:r>
    </w:p>
    <w:p w14:paraId="415DEF95" w14:textId="77777777" w:rsidR="001F2F1D" w:rsidRPr="0039131B" w:rsidRDefault="001F2F1D">
      <w:pPr>
        <w:rPr>
          <w:sz w:val="22"/>
          <w:szCs w:val="22"/>
          <w:lang w:val="lv-LV"/>
        </w:rPr>
      </w:pPr>
    </w:p>
    <w:p w14:paraId="4BBD0311" w14:textId="77777777" w:rsidR="001F2F1D" w:rsidRPr="0039131B" w:rsidRDefault="001F2F1D">
      <w:pPr>
        <w:rPr>
          <w:sz w:val="22"/>
          <w:szCs w:val="22"/>
          <w:lang w:val="lv-LV"/>
        </w:rPr>
      </w:pPr>
      <w:r w:rsidRPr="0039131B">
        <w:rPr>
          <w:sz w:val="22"/>
          <w:szCs w:val="22"/>
          <w:lang w:val="lv-LV"/>
        </w:rPr>
        <w:t>Aktīvā psoriātiskā artrīta simptomi ir locītavu iekaisums, pietūkums, grūtības staigāt, sāpes un sarkani, zvīņaini plankumi uz ādas (ādas bojājumi).</w:t>
      </w:r>
    </w:p>
    <w:p w14:paraId="2D2B7825" w14:textId="77777777" w:rsidR="001F2F1D" w:rsidRPr="0039131B" w:rsidRDefault="001F2F1D">
      <w:pPr>
        <w:rPr>
          <w:sz w:val="22"/>
          <w:szCs w:val="22"/>
          <w:lang w:val="lv-LV"/>
        </w:rPr>
      </w:pPr>
    </w:p>
    <w:p w14:paraId="77ACFC87" w14:textId="77777777" w:rsidR="001F2F1D" w:rsidRPr="0039131B" w:rsidRDefault="001F2F1D">
      <w:pPr>
        <w:tabs>
          <w:tab w:val="left" w:pos="540"/>
        </w:tabs>
        <w:rPr>
          <w:sz w:val="22"/>
          <w:szCs w:val="22"/>
          <w:lang w:val="lv-LV"/>
        </w:rPr>
      </w:pPr>
    </w:p>
    <w:p w14:paraId="4260C61F" w14:textId="77777777" w:rsidR="001F2F1D" w:rsidRPr="0039131B" w:rsidRDefault="001F2F1D">
      <w:pPr>
        <w:tabs>
          <w:tab w:val="left" w:pos="540"/>
        </w:tabs>
        <w:rPr>
          <w:b/>
          <w:caps/>
          <w:sz w:val="22"/>
          <w:szCs w:val="22"/>
          <w:lang w:val="lv-LV"/>
        </w:rPr>
      </w:pPr>
      <w:r w:rsidRPr="0039131B">
        <w:rPr>
          <w:b/>
          <w:caps/>
          <w:sz w:val="22"/>
          <w:szCs w:val="22"/>
          <w:lang w:val="lv-LV"/>
        </w:rPr>
        <w:t>2.</w:t>
      </w:r>
      <w:r w:rsidRPr="0039131B">
        <w:rPr>
          <w:b/>
          <w:caps/>
          <w:sz w:val="22"/>
          <w:szCs w:val="22"/>
          <w:lang w:val="lv-LV"/>
        </w:rPr>
        <w:tab/>
      </w:r>
      <w:r w:rsidRPr="0039131B">
        <w:rPr>
          <w:b/>
          <w:bCs/>
          <w:sz w:val="22"/>
          <w:szCs w:val="22"/>
          <w:lang w:val="lv-LV"/>
        </w:rPr>
        <w:t>Kas Jums jāzina pirms Arava lietošanas</w:t>
      </w:r>
    </w:p>
    <w:p w14:paraId="159D6F80" w14:textId="77777777" w:rsidR="001F2F1D" w:rsidRPr="0039131B" w:rsidRDefault="001F2F1D">
      <w:pPr>
        <w:tabs>
          <w:tab w:val="left" w:pos="540"/>
        </w:tabs>
        <w:rPr>
          <w:sz w:val="22"/>
          <w:szCs w:val="22"/>
          <w:lang w:val="lv-LV"/>
        </w:rPr>
      </w:pPr>
    </w:p>
    <w:p w14:paraId="53CB4BFA" w14:textId="77777777" w:rsidR="001F2F1D" w:rsidRPr="0039131B" w:rsidRDefault="001F2F1D">
      <w:pPr>
        <w:tabs>
          <w:tab w:val="left" w:pos="540"/>
        </w:tabs>
        <w:rPr>
          <w:b/>
          <w:bCs/>
          <w:sz w:val="22"/>
          <w:szCs w:val="22"/>
          <w:lang w:val="lv-LV"/>
        </w:rPr>
      </w:pPr>
      <w:r w:rsidRPr="0039131B">
        <w:rPr>
          <w:b/>
          <w:bCs/>
          <w:sz w:val="22"/>
          <w:szCs w:val="22"/>
          <w:lang w:val="lv-LV"/>
        </w:rPr>
        <w:t>Nelietojiet Arava šādos gadījumos</w:t>
      </w:r>
    </w:p>
    <w:p w14:paraId="392EA4CA"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kādreiz ir bijusi </w:t>
      </w:r>
      <w:r w:rsidRPr="0051009B">
        <w:rPr>
          <w:b/>
          <w:bCs/>
          <w:sz w:val="22"/>
          <w:szCs w:val="22"/>
          <w:lang w:val="lv-LV"/>
        </w:rPr>
        <w:t>alerģiska</w:t>
      </w:r>
      <w:r w:rsidRPr="0039131B">
        <w:rPr>
          <w:sz w:val="22"/>
          <w:szCs w:val="22"/>
          <w:lang w:val="lv-LV"/>
        </w:rPr>
        <w:t xml:space="preserve"> reakcija pret leflunomīdu (jo īpaši – smaga ādas reakcija, bieži kopā ar drudzi, locītavu sāpēm, sarkaniem ādas plankumiem vai bullām (t.i., Stīvensa-Džonsona sindroms)) vai kādu citu (6. punktā minēto) šo zāļu sastāvdaļu;</w:t>
      </w:r>
    </w:p>
    <w:p w14:paraId="4D74B399"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bCs/>
          <w:sz w:val="22"/>
          <w:szCs w:val="22"/>
          <w:lang w:val="lv-LV"/>
        </w:rPr>
        <w:t>aknu</w:t>
      </w:r>
      <w:r w:rsidRPr="0039131B">
        <w:rPr>
          <w:sz w:val="22"/>
          <w:szCs w:val="22"/>
          <w:lang w:val="lv-LV"/>
        </w:rPr>
        <w:t xml:space="preserve"> </w:t>
      </w:r>
      <w:r w:rsidRPr="0039131B">
        <w:rPr>
          <w:b/>
          <w:bCs/>
          <w:sz w:val="22"/>
          <w:szCs w:val="22"/>
          <w:lang w:val="lv-LV"/>
        </w:rPr>
        <w:t>darbības</w:t>
      </w:r>
      <w:r w:rsidRPr="0039131B">
        <w:rPr>
          <w:sz w:val="22"/>
          <w:szCs w:val="22"/>
          <w:lang w:val="lv-LV"/>
        </w:rPr>
        <w:t xml:space="preserve"> </w:t>
      </w:r>
      <w:r w:rsidRPr="0039131B">
        <w:rPr>
          <w:b/>
          <w:bCs/>
          <w:sz w:val="22"/>
          <w:szCs w:val="22"/>
          <w:lang w:val="lv-LV"/>
        </w:rPr>
        <w:t>traucējumi</w:t>
      </w:r>
      <w:r w:rsidRPr="0039131B">
        <w:rPr>
          <w:sz w:val="22"/>
          <w:szCs w:val="22"/>
          <w:lang w:val="lv-LV"/>
        </w:rPr>
        <w:t>;</w:t>
      </w:r>
    </w:p>
    <w:p w14:paraId="111AC2BC" w14:textId="77777777" w:rsidR="001F2F1D" w:rsidRPr="0039131B" w:rsidRDefault="001F2F1D" w:rsidP="00C7636F">
      <w:pPr>
        <w:tabs>
          <w:tab w:val="num" w:pos="1980"/>
        </w:tabs>
        <w:ind w:left="567" w:hanging="567"/>
        <w:rPr>
          <w:sz w:val="22"/>
          <w:szCs w:val="22"/>
          <w:lang w:val="lv-LV"/>
        </w:rPr>
      </w:pPr>
      <w:r w:rsidRPr="0039131B">
        <w:rPr>
          <w:sz w:val="22"/>
          <w:szCs w:val="22"/>
          <w:lang w:val="lv-LV"/>
        </w:rPr>
        <w:t>-</w:t>
      </w:r>
      <w:r w:rsidRPr="0039131B">
        <w:rPr>
          <w:sz w:val="22"/>
          <w:szCs w:val="22"/>
          <w:lang w:val="lv-LV"/>
        </w:rPr>
        <w:tab/>
        <w:t xml:space="preserve">ja Jums ir vidēji smagi vai smagi </w:t>
      </w:r>
      <w:r w:rsidRPr="0039131B">
        <w:rPr>
          <w:b/>
          <w:sz w:val="22"/>
          <w:szCs w:val="22"/>
          <w:lang w:val="lv-LV"/>
        </w:rPr>
        <w:t>nieru darbības traucējumi</w:t>
      </w:r>
      <w:r w:rsidRPr="0039131B">
        <w:rPr>
          <w:sz w:val="22"/>
          <w:szCs w:val="22"/>
          <w:lang w:val="lv-LV"/>
        </w:rPr>
        <w:t>;</w:t>
      </w:r>
    </w:p>
    <w:p w14:paraId="4AAD6B15" w14:textId="77777777" w:rsidR="001F2F1D" w:rsidRPr="0039131B" w:rsidRDefault="001F2F1D" w:rsidP="00C7636F">
      <w:pPr>
        <w:tabs>
          <w:tab w:val="num" w:pos="1980"/>
        </w:tabs>
        <w:ind w:left="567" w:hanging="567"/>
        <w:rPr>
          <w:sz w:val="22"/>
          <w:szCs w:val="22"/>
          <w:lang w:val="lv-LV"/>
        </w:rPr>
      </w:pPr>
      <w:r w:rsidRPr="0039131B">
        <w:rPr>
          <w:sz w:val="22"/>
          <w:szCs w:val="22"/>
          <w:lang w:val="lv-LV"/>
        </w:rPr>
        <w:t>-</w:t>
      </w:r>
      <w:r w:rsidRPr="0039131B">
        <w:rPr>
          <w:sz w:val="22"/>
          <w:szCs w:val="22"/>
          <w:lang w:val="lv-LV"/>
        </w:rPr>
        <w:tab/>
        <w:t xml:space="preserve">ja Jums ir stipri samazināts </w:t>
      </w:r>
      <w:r w:rsidRPr="0039131B">
        <w:rPr>
          <w:b/>
          <w:sz w:val="22"/>
          <w:szCs w:val="22"/>
          <w:lang w:val="lv-LV"/>
        </w:rPr>
        <w:t>olbaltumu daudzums asinīs</w:t>
      </w:r>
      <w:r w:rsidRPr="0039131B">
        <w:rPr>
          <w:sz w:val="22"/>
          <w:szCs w:val="22"/>
          <w:lang w:val="lv-LV"/>
        </w:rPr>
        <w:t xml:space="preserve"> (hipoproteinēmija);</w:t>
      </w:r>
    </w:p>
    <w:p w14:paraId="79F1D4B9"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ir jebkādi traucējumi, kas ietekmē Jūsu </w:t>
      </w:r>
      <w:r w:rsidRPr="0039131B">
        <w:rPr>
          <w:b/>
          <w:sz w:val="22"/>
          <w:szCs w:val="22"/>
          <w:lang w:val="lv-LV"/>
        </w:rPr>
        <w:t>imūno sistēmu</w:t>
      </w:r>
      <w:r w:rsidRPr="0039131B">
        <w:rPr>
          <w:sz w:val="22"/>
          <w:szCs w:val="22"/>
          <w:lang w:val="lv-LV"/>
        </w:rPr>
        <w:t xml:space="preserve"> (piemēram, AIDS);</w:t>
      </w:r>
    </w:p>
    <w:p w14:paraId="4D7AC414"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bCs/>
          <w:sz w:val="22"/>
          <w:szCs w:val="22"/>
          <w:lang w:val="lv-LV"/>
        </w:rPr>
        <w:t>kaulu</w:t>
      </w:r>
      <w:r w:rsidRPr="0039131B">
        <w:rPr>
          <w:sz w:val="22"/>
          <w:szCs w:val="22"/>
          <w:lang w:val="lv-LV"/>
        </w:rPr>
        <w:t xml:space="preserve"> </w:t>
      </w:r>
      <w:r w:rsidRPr="0039131B">
        <w:rPr>
          <w:b/>
          <w:bCs/>
          <w:sz w:val="22"/>
          <w:szCs w:val="22"/>
          <w:lang w:val="lv-LV"/>
        </w:rPr>
        <w:t>smadzeņu</w:t>
      </w:r>
      <w:r w:rsidRPr="0039131B">
        <w:rPr>
          <w:sz w:val="22"/>
          <w:szCs w:val="22"/>
          <w:lang w:val="lv-LV"/>
        </w:rPr>
        <w:t xml:space="preserve"> </w:t>
      </w:r>
      <w:r w:rsidRPr="0039131B">
        <w:rPr>
          <w:b/>
          <w:bCs/>
          <w:sz w:val="22"/>
          <w:szCs w:val="22"/>
          <w:lang w:val="lv-LV"/>
        </w:rPr>
        <w:t>darbības</w:t>
      </w:r>
      <w:r w:rsidRPr="0039131B">
        <w:rPr>
          <w:sz w:val="22"/>
          <w:szCs w:val="22"/>
          <w:lang w:val="lv-LV"/>
        </w:rPr>
        <w:t xml:space="preserve"> traucējumi vai, ja sarkano vai balto šūnu, kā arī trombocītu daudzums Jūsu asinīs ir samazināts;</w:t>
      </w:r>
    </w:p>
    <w:p w14:paraId="79C10B4E"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Jums ir </w:t>
      </w:r>
      <w:r w:rsidRPr="0039131B">
        <w:rPr>
          <w:b/>
          <w:bCs/>
          <w:sz w:val="22"/>
          <w:szCs w:val="22"/>
          <w:lang w:val="lv-LV"/>
        </w:rPr>
        <w:t>smaga infekcija</w:t>
      </w:r>
      <w:r w:rsidRPr="0039131B">
        <w:rPr>
          <w:sz w:val="22"/>
          <w:szCs w:val="22"/>
          <w:lang w:val="lv-LV"/>
        </w:rPr>
        <w:t>;</w:t>
      </w:r>
    </w:p>
    <w:p w14:paraId="7DDB9995"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esat </w:t>
      </w:r>
      <w:r w:rsidRPr="0039131B">
        <w:rPr>
          <w:b/>
          <w:sz w:val="22"/>
          <w:szCs w:val="22"/>
          <w:lang w:val="lv-LV"/>
        </w:rPr>
        <w:t xml:space="preserve">grūtniece, </w:t>
      </w:r>
      <w:r w:rsidRPr="0039131B">
        <w:rPr>
          <w:bCs/>
          <w:sz w:val="22"/>
          <w:szCs w:val="22"/>
          <w:lang w:val="lv-LV"/>
        </w:rPr>
        <w:t>domājat, ka iestājusies grūtniecība,</w:t>
      </w:r>
      <w:r w:rsidRPr="0039131B">
        <w:rPr>
          <w:b/>
          <w:sz w:val="22"/>
          <w:szCs w:val="22"/>
          <w:lang w:val="lv-LV"/>
        </w:rPr>
        <w:t xml:space="preserve"> </w:t>
      </w:r>
      <w:r w:rsidRPr="0039131B">
        <w:rPr>
          <w:sz w:val="22"/>
          <w:szCs w:val="22"/>
          <w:lang w:val="lv-LV"/>
        </w:rPr>
        <w:t>vai zīdāt bērnu.</w:t>
      </w:r>
    </w:p>
    <w:p w14:paraId="6C9FD8D8" w14:textId="77777777" w:rsidR="001F2F1D" w:rsidRPr="0039131B" w:rsidRDefault="001F2F1D">
      <w:pPr>
        <w:tabs>
          <w:tab w:val="left" w:pos="540"/>
        </w:tabs>
        <w:rPr>
          <w:sz w:val="22"/>
          <w:szCs w:val="22"/>
          <w:lang w:val="lv-LV"/>
        </w:rPr>
      </w:pPr>
    </w:p>
    <w:p w14:paraId="4B4ED014" w14:textId="77777777" w:rsidR="001F2F1D" w:rsidRPr="0039131B" w:rsidRDefault="001F2F1D">
      <w:pPr>
        <w:widowControl w:val="0"/>
        <w:numPr>
          <w:ilvl w:val="12"/>
          <w:numId w:val="0"/>
        </w:numPr>
        <w:rPr>
          <w:b/>
          <w:bCs/>
          <w:sz w:val="22"/>
          <w:szCs w:val="22"/>
          <w:lang w:val="lv-LV"/>
        </w:rPr>
      </w:pPr>
      <w:r w:rsidRPr="0039131B">
        <w:rPr>
          <w:b/>
          <w:bCs/>
          <w:sz w:val="22"/>
          <w:szCs w:val="22"/>
          <w:lang w:val="lv-LV"/>
        </w:rPr>
        <w:t>Brīdinājumi un piesardzība lietošanā</w:t>
      </w:r>
    </w:p>
    <w:p w14:paraId="2991619D" w14:textId="77777777" w:rsidR="001F2F1D" w:rsidRPr="0039131B" w:rsidRDefault="001F2F1D">
      <w:pPr>
        <w:widowControl w:val="0"/>
        <w:tabs>
          <w:tab w:val="left" w:pos="540"/>
        </w:tabs>
        <w:rPr>
          <w:b/>
          <w:sz w:val="22"/>
          <w:szCs w:val="22"/>
          <w:lang w:val="lv-LV"/>
        </w:rPr>
      </w:pPr>
      <w:r w:rsidRPr="0039131B">
        <w:rPr>
          <w:sz w:val="22"/>
          <w:szCs w:val="22"/>
          <w:lang w:val="lv-LV"/>
        </w:rPr>
        <w:t>Pirms Arava lietošanas konsultējieties ar savu ārstu, farmaceitu vai medmāsu:</w:t>
      </w:r>
    </w:p>
    <w:p w14:paraId="495A8F6A" w14:textId="77777777" w:rsidR="001F2F1D" w:rsidRPr="0039131B" w:rsidRDefault="001F2F1D" w:rsidP="00C7636F">
      <w:pPr>
        <w:widowControl w:val="0"/>
        <w:ind w:left="567" w:hanging="567"/>
        <w:rPr>
          <w:sz w:val="22"/>
          <w:szCs w:val="22"/>
          <w:lang w:val="lv-LV"/>
        </w:rPr>
      </w:pPr>
      <w:r w:rsidRPr="0039131B">
        <w:rPr>
          <w:sz w:val="22"/>
          <w:szCs w:val="22"/>
          <w:lang w:val="lv-LV"/>
        </w:rPr>
        <w:t>-</w:t>
      </w:r>
      <w:r w:rsidRPr="0039131B">
        <w:rPr>
          <w:sz w:val="22"/>
          <w:szCs w:val="22"/>
          <w:lang w:val="lv-LV"/>
        </w:rPr>
        <w:tab/>
        <w:t xml:space="preserve">ja Jums kādreiz ir </w:t>
      </w:r>
      <w:r w:rsidR="00E32797" w:rsidRPr="0039131B">
        <w:rPr>
          <w:sz w:val="22"/>
          <w:szCs w:val="22"/>
          <w:lang w:val="lv-LV"/>
        </w:rPr>
        <w:t>bijis plaušu iekaisums (</w:t>
      </w:r>
      <w:r w:rsidR="00E32797" w:rsidRPr="0039131B">
        <w:rPr>
          <w:b/>
          <w:sz w:val="22"/>
          <w:szCs w:val="22"/>
          <w:lang w:val="lv-LV"/>
        </w:rPr>
        <w:t>intersticiāla plaušu slimība)</w:t>
      </w:r>
      <w:r w:rsidRPr="0039131B">
        <w:rPr>
          <w:sz w:val="22"/>
          <w:szCs w:val="22"/>
          <w:lang w:val="lv-LV"/>
        </w:rPr>
        <w:t xml:space="preserve">; </w:t>
      </w:r>
    </w:p>
    <w:p w14:paraId="323CA502" w14:textId="77777777" w:rsidR="001F2F1D" w:rsidRPr="0039131B" w:rsidRDefault="001F2F1D" w:rsidP="00C7636F">
      <w:pPr>
        <w:widowControl w:val="0"/>
        <w:ind w:left="567" w:hanging="567"/>
        <w:rPr>
          <w:sz w:val="22"/>
          <w:szCs w:val="22"/>
          <w:lang w:val="lv-LV"/>
        </w:rPr>
      </w:pPr>
      <w:r w:rsidRPr="0039131B">
        <w:rPr>
          <w:sz w:val="22"/>
          <w:szCs w:val="22"/>
          <w:lang w:val="lv-LV"/>
        </w:rPr>
        <w:t>-</w:t>
      </w:r>
      <w:r w:rsidRPr="0039131B">
        <w:rPr>
          <w:sz w:val="22"/>
          <w:szCs w:val="22"/>
          <w:lang w:val="lv-LV"/>
        </w:rPr>
        <w:tab/>
        <w:t xml:space="preserve">ja Jums kādreiz ir bijusi </w:t>
      </w:r>
      <w:r w:rsidRPr="0039131B">
        <w:rPr>
          <w:b/>
          <w:bCs/>
          <w:sz w:val="22"/>
          <w:szCs w:val="22"/>
          <w:lang w:val="lv-LV"/>
        </w:rPr>
        <w:t xml:space="preserve">tuberkuloze </w:t>
      </w:r>
      <w:r w:rsidRPr="0039131B">
        <w:rPr>
          <w:sz w:val="22"/>
          <w:szCs w:val="22"/>
          <w:lang w:val="lv-LV"/>
        </w:rPr>
        <w:t>vai esat bijis ciešā saskarē ar kādu, kam ir tuberkuloze vai kādreiz tā ir bijusi. Jūsu ārsts var veikt izmeklējumus, lai pārliecinātos, vai Jums nav tuberkulozes;</w:t>
      </w:r>
    </w:p>
    <w:p w14:paraId="5B930CD9" w14:textId="77777777" w:rsidR="001F2F1D" w:rsidRPr="0039131B" w:rsidRDefault="001F2F1D" w:rsidP="00C7636F">
      <w:pPr>
        <w:widowControl w:val="0"/>
        <w:ind w:left="567" w:hanging="567"/>
        <w:rPr>
          <w:sz w:val="22"/>
          <w:szCs w:val="22"/>
          <w:lang w:val="lv-LV"/>
        </w:rPr>
      </w:pPr>
      <w:r w:rsidRPr="0039131B">
        <w:rPr>
          <w:sz w:val="22"/>
          <w:szCs w:val="22"/>
          <w:lang w:val="lv-LV"/>
        </w:rPr>
        <w:lastRenderedPageBreak/>
        <w:t>-</w:t>
      </w:r>
      <w:r w:rsidRPr="0039131B">
        <w:rPr>
          <w:sz w:val="22"/>
          <w:szCs w:val="22"/>
          <w:lang w:val="lv-LV"/>
        </w:rPr>
        <w:tab/>
        <w:t xml:space="preserve">ja esat </w:t>
      </w:r>
      <w:r w:rsidRPr="0039131B">
        <w:rPr>
          <w:b/>
          <w:bCs/>
          <w:sz w:val="22"/>
          <w:szCs w:val="22"/>
          <w:lang w:val="lv-LV"/>
        </w:rPr>
        <w:t>vīriešu</w:t>
      </w:r>
      <w:r w:rsidRPr="0039131B">
        <w:rPr>
          <w:sz w:val="22"/>
          <w:szCs w:val="22"/>
          <w:lang w:val="lv-LV"/>
        </w:rPr>
        <w:t xml:space="preserve"> </w:t>
      </w:r>
      <w:r w:rsidRPr="0039131B">
        <w:rPr>
          <w:b/>
          <w:bCs/>
          <w:sz w:val="22"/>
          <w:szCs w:val="22"/>
          <w:lang w:val="lv-LV"/>
        </w:rPr>
        <w:t>dzimuma</w:t>
      </w:r>
      <w:r w:rsidRPr="0039131B">
        <w:rPr>
          <w:sz w:val="22"/>
          <w:szCs w:val="22"/>
          <w:lang w:val="lv-LV"/>
        </w:rPr>
        <w:t xml:space="preserve"> pacients un vēlaties kļūt par tēvu. Tā kā nevar izslēgt, ka Arava var nonākt spermā, ārstēšanas ar Arava laikā jālieto droša kontracepcija. Vīrietim, kas vēlas kļūt par tēvu, jākonsultējas ar savu ārstu, kas var ieteikt pārtraukt lietot Arava un izmantot noteiktas zāles, kas izvada Arava</w:t>
      </w:r>
      <w:r w:rsidRPr="0039131B">
        <w:rPr>
          <w:sz w:val="22"/>
          <w:szCs w:val="22"/>
          <w:vertAlign w:val="superscript"/>
          <w:lang w:val="lv-LV"/>
        </w:rPr>
        <w:t xml:space="preserve"> </w:t>
      </w:r>
      <w:r w:rsidRPr="0039131B">
        <w:rPr>
          <w:sz w:val="22"/>
          <w:szCs w:val="22"/>
          <w:lang w:val="lv-LV"/>
        </w:rPr>
        <w:t>ātri un pietiekamā apjomā no organisma. Jums būs jāveic asins analīze, lai pārliecinātos, ka Arava ir pietiekami izvadīts no Jūsu organisma, un pēc tās veikšanas Jums būs jānogaida vēl 3 mēnešus pirms apaugļošanas</w:t>
      </w:r>
      <w:r w:rsidR="0010175B" w:rsidRPr="0039131B">
        <w:rPr>
          <w:sz w:val="22"/>
          <w:szCs w:val="22"/>
          <w:lang w:val="lv-LV"/>
        </w:rPr>
        <w:t>;</w:t>
      </w:r>
    </w:p>
    <w:p w14:paraId="3360D9D8" w14:textId="77777777" w:rsidR="00C72A08" w:rsidRPr="0039131B" w:rsidRDefault="00C72A08" w:rsidP="00C72A08">
      <w:pPr>
        <w:pStyle w:val="Default"/>
        <w:tabs>
          <w:tab w:val="left" w:pos="567"/>
        </w:tabs>
        <w:ind w:left="567" w:hanging="567"/>
        <w:rPr>
          <w:sz w:val="22"/>
          <w:szCs w:val="22"/>
          <w:lang w:val="lv-LV"/>
        </w:rPr>
      </w:pPr>
      <w:r w:rsidRPr="0039131B">
        <w:rPr>
          <w:sz w:val="22"/>
          <w:szCs w:val="22"/>
          <w:lang w:val="lv-LV"/>
        </w:rPr>
        <w:t>-</w:t>
      </w:r>
      <w:r w:rsidRPr="0039131B">
        <w:rPr>
          <w:sz w:val="22"/>
          <w:szCs w:val="22"/>
          <w:lang w:val="lv-LV"/>
        </w:rPr>
        <w:tab/>
        <w:t>Jums jāveic specifiska asins analīze (kalcija līmenim). Var tikt noteikts kļūdaini pazemināts kalcija līmenis</w:t>
      </w:r>
      <w:r w:rsidR="0010175B" w:rsidRPr="0039131B">
        <w:rPr>
          <w:sz w:val="22"/>
          <w:szCs w:val="22"/>
          <w:lang w:val="lv-LV"/>
        </w:rPr>
        <w:t>;</w:t>
      </w:r>
    </w:p>
    <w:p w14:paraId="2591F45C" w14:textId="77777777" w:rsidR="00D94526" w:rsidRPr="0039131B" w:rsidRDefault="00D94526" w:rsidP="00C72A08">
      <w:pPr>
        <w:pStyle w:val="Default"/>
        <w:tabs>
          <w:tab w:val="left" w:pos="567"/>
        </w:tabs>
        <w:ind w:left="567" w:hanging="567"/>
        <w:rPr>
          <w:sz w:val="22"/>
          <w:szCs w:val="22"/>
          <w:lang w:val="lv-LV"/>
        </w:rPr>
      </w:pPr>
      <w:r w:rsidRPr="0039131B">
        <w:rPr>
          <w:sz w:val="22"/>
          <w:szCs w:val="22"/>
          <w:lang w:val="lv-LV"/>
        </w:rPr>
        <w:t>-</w:t>
      </w:r>
      <w:r w:rsidRPr="0039131B">
        <w:rPr>
          <w:sz w:val="22"/>
          <w:szCs w:val="22"/>
          <w:lang w:val="lv-LV"/>
        </w:rPr>
        <w:tab/>
      </w:r>
      <w:r w:rsidR="00695768" w:rsidRPr="00E211F1">
        <w:rPr>
          <w:sz w:val="22"/>
          <w:szCs w:val="22"/>
          <w:lang w:val="lv-LV"/>
          <w:rPrChange w:id="105" w:author="Author">
            <w:rPr>
              <w:sz w:val="22"/>
              <w:szCs w:val="22"/>
            </w:rPr>
          </w:rPrChange>
        </w:rPr>
        <w:t xml:space="preserve">ja Jums ir plānota vai jau izdarīta plaša operācija vai ja Jums pēc operācijas joprojām ir nesadzijusi brūce. </w:t>
      </w:r>
      <w:r w:rsidR="00364B2C" w:rsidRPr="0039131B">
        <w:rPr>
          <w:sz w:val="22"/>
          <w:szCs w:val="22"/>
          <w:lang w:val="lv-LV"/>
        </w:rPr>
        <w:t>Arava</w:t>
      </w:r>
      <w:r w:rsidR="00695768" w:rsidRPr="00E211F1">
        <w:rPr>
          <w:sz w:val="22"/>
          <w:szCs w:val="22"/>
          <w:lang w:val="lv-LV"/>
          <w:rPrChange w:id="106" w:author="Author">
            <w:rPr>
              <w:sz w:val="22"/>
              <w:szCs w:val="22"/>
            </w:rPr>
          </w:rPrChange>
        </w:rPr>
        <w:t xml:space="preserve"> lietošanas dēļ ir iespējami brūču dzīšanas traucējumi.</w:t>
      </w:r>
    </w:p>
    <w:p w14:paraId="6B582C6F" w14:textId="77777777" w:rsidR="001F2F1D" w:rsidRPr="0039131B" w:rsidRDefault="001F2F1D">
      <w:pPr>
        <w:rPr>
          <w:sz w:val="22"/>
          <w:szCs w:val="22"/>
          <w:lang w:val="lv-LV"/>
        </w:rPr>
      </w:pPr>
    </w:p>
    <w:p w14:paraId="30AD9550" w14:textId="77777777" w:rsidR="001F2F1D" w:rsidRPr="0039131B" w:rsidRDefault="001F2F1D">
      <w:pPr>
        <w:pStyle w:val="Standard"/>
        <w:widowControl/>
        <w:autoSpaceDE/>
        <w:autoSpaceDN/>
        <w:spacing w:line="240" w:lineRule="auto"/>
        <w:rPr>
          <w:lang w:val="lv-LV"/>
        </w:rPr>
      </w:pPr>
      <w:r w:rsidRPr="0039131B">
        <w:rPr>
          <w:lang w:val="lv-LV"/>
        </w:rPr>
        <w:t>Dažkārt Arava var izraisīt asins, aknu, plaušu vai roku un kāju nervu darbības traucējumus. Tas var arī izraisīt nopietnas alerģiskas reakcijas (arī zāļu izraisītu blakusparādības reakciju ar eozinofiliju un sistēmiskiem simptomiem [DRESS]) vai paaugstināt smagas infekcijas risku. Vairāk informācijas par to, lūdzu, lasiet apakšpunktā 4 (Iespējamās blakusparādības).</w:t>
      </w:r>
    </w:p>
    <w:p w14:paraId="0E45E2A0" w14:textId="77777777" w:rsidR="001F2F1D" w:rsidRPr="0039131B" w:rsidRDefault="001F2F1D">
      <w:pPr>
        <w:rPr>
          <w:sz w:val="22"/>
          <w:szCs w:val="22"/>
          <w:lang w:val="lv-LV"/>
        </w:rPr>
      </w:pPr>
    </w:p>
    <w:p w14:paraId="2A13CF52" w14:textId="77777777" w:rsidR="001F2F1D" w:rsidRPr="0039131B" w:rsidRDefault="001F2F1D">
      <w:pPr>
        <w:rPr>
          <w:sz w:val="22"/>
          <w:szCs w:val="22"/>
          <w:lang w:val="lv-LV"/>
        </w:rPr>
      </w:pPr>
      <w:r w:rsidRPr="0039131B">
        <w:rPr>
          <w:sz w:val="22"/>
          <w:szCs w:val="22"/>
          <w:lang w:val="lv-LV"/>
        </w:rPr>
        <w:t>DRESS sākumā izpaužas ar gripai līdzīgiem simptomiem un izsitumiem uz sejas, tad izsitumu apvidus paplašinās un rodas augsta ķermeņa temperatūra, asinsanalīzēs konstatē paaugstinātu aknu enzīmu līmeni un noteiktu balto asins šūnu skaita palielināšanos (eozinofilija), palielinās limfmezgli.</w:t>
      </w:r>
    </w:p>
    <w:p w14:paraId="5505434C" w14:textId="77777777" w:rsidR="001F2F1D" w:rsidRPr="0039131B" w:rsidRDefault="001F2F1D">
      <w:pPr>
        <w:rPr>
          <w:sz w:val="22"/>
          <w:szCs w:val="22"/>
          <w:lang w:val="lv-LV"/>
        </w:rPr>
      </w:pPr>
    </w:p>
    <w:p w14:paraId="45F39187" w14:textId="77777777" w:rsidR="001F2F1D" w:rsidRPr="0039131B" w:rsidRDefault="001F2F1D">
      <w:pPr>
        <w:rPr>
          <w:sz w:val="22"/>
          <w:szCs w:val="22"/>
          <w:lang w:val="lv-LV"/>
        </w:rPr>
      </w:pPr>
      <w:r w:rsidRPr="0039131B">
        <w:rPr>
          <w:sz w:val="22"/>
          <w:szCs w:val="22"/>
          <w:lang w:val="lv-LV"/>
        </w:rPr>
        <w:t xml:space="preserve">Lai kontrolētu Jūsu asins šūnu skaitu un aknu darbību, Jūsu ārsts pirms ārstēšanas ar Arava un tās laikā ar regulāru starplaiku veiks </w:t>
      </w:r>
      <w:r w:rsidRPr="0039131B">
        <w:rPr>
          <w:b/>
          <w:sz w:val="22"/>
          <w:szCs w:val="22"/>
          <w:lang w:val="lv-LV"/>
        </w:rPr>
        <w:t>asins analīzes</w:t>
      </w:r>
      <w:r w:rsidRPr="0039131B">
        <w:rPr>
          <w:sz w:val="22"/>
          <w:szCs w:val="22"/>
          <w:lang w:val="lv-LV"/>
        </w:rPr>
        <w:t>. Jūsu ārsts regulāri pārbaudīs arī Jūsu asinsspiedienu, jo Arava var paaugstināt asinsspiedienu.</w:t>
      </w:r>
    </w:p>
    <w:p w14:paraId="2C22B67F" w14:textId="77777777" w:rsidR="001F2F1D" w:rsidRPr="0039131B" w:rsidRDefault="001F2F1D">
      <w:pPr>
        <w:rPr>
          <w:sz w:val="22"/>
          <w:szCs w:val="22"/>
          <w:lang w:val="lv-LV"/>
        </w:rPr>
      </w:pPr>
    </w:p>
    <w:p w14:paraId="4ABFE06E" w14:textId="77777777" w:rsidR="001F2F1D" w:rsidRPr="0039131B" w:rsidRDefault="001F2F1D">
      <w:pPr>
        <w:rPr>
          <w:sz w:val="22"/>
          <w:szCs w:val="22"/>
          <w:lang w:val="lv-LV"/>
        </w:rPr>
      </w:pPr>
      <w:r w:rsidRPr="0039131B">
        <w:rPr>
          <w:sz w:val="22"/>
          <w:szCs w:val="22"/>
          <w:lang w:val="lv-LV"/>
        </w:rPr>
        <w:t>Ja Jums ir neskaidras izcelsmes hroniska caureja, pastāstiet par to savam ārstam. Ārsts Jums var veikt papildu analīzes diferenciāldiagnozei.</w:t>
      </w:r>
    </w:p>
    <w:p w14:paraId="3E11C1F0" w14:textId="77777777" w:rsidR="001F2F1D" w:rsidRPr="0039131B" w:rsidRDefault="001F2F1D">
      <w:pPr>
        <w:jc w:val="both"/>
        <w:rPr>
          <w:sz w:val="22"/>
          <w:szCs w:val="22"/>
          <w:lang w:val="lv-LV"/>
        </w:rPr>
      </w:pPr>
    </w:p>
    <w:p w14:paraId="4A49F632" w14:textId="77777777" w:rsidR="005A00C0" w:rsidRPr="0039131B" w:rsidRDefault="005A00C0">
      <w:pPr>
        <w:jc w:val="both"/>
        <w:rPr>
          <w:sz w:val="22"/>
          <w:szCs w:val="22"/>
          <w:lang w:val="lv-LV"/>
        </w:rPr>
      </w:pPr>
      <w:r w:rsidRPr="0039131B">
        <w:rPr>
          <w:sz w:val="22"/>
          <w:szCs w:val="22"/>
          <w:lang w:val="lv-LV"/>
        </w:rPr>
        <w:t>Pastāstiet ārstam, ja ārstēšanas laikā ar Arava Jums rodas ādas čūla (skatīt arī 4. punktu).</w:t>
      </w:r>
    </w:p>
    <w:p w14:paraId="1276A61F" w14:textId="77777777" w:rsidR="005A00C0" w:rsidRPr="0039131B" w:rsidRDefault="005A00C0">
      <w:pPr>
        <w:jc w:val="both"/>
        <w:rPr>
          <w:sz w:val="22"/>
          <w:szCs w:val="22"/>
          <w:lang w:val="lv-LV"/>
        </w:rPr>
      </w:pPr>
    </w:p>
    <w:p w14:paraId="6CCFB173" w14:textId="77777777" w:rsidR="001F2F1D" w:rsidRPr="0039131B" w:rsidRDefault="001F2F1D">
      <w:pPr>
        <w:jc w:val="both"/>
        <w:rPr>
          <w:sz w:val="22"/>
          <w:szCs w:val="22"/>
          <w:lang w:val="lv-LV"/>
        </w:rPr>
      </w:pPr>
      <w:r w:rsidRPr="0039131B">
        <w:rPr>
          <w:b/>
          <w:bCs/>
          <w:sz w:val="22"/>
          <w:szCs w:val="22"/>
          <w:lang w:val="lv-LV"/>
        </w:rPr>
        <w:t>Bērni un pusaudži</w:t>
      </w:r>
    </w:p>
    <w:p w14:paraId="76D77FD6" w14:textId="77777777" w:rsidR="001F2F1D" w:rsidRPr="0039131B" w:rsidRDefault="001F2F1D">
      <w:pPr>
        <w:jc w:val="both"/>
        <w:rPr>
          <w:b/>
          <w:sz w:val="22"/>
          <w:szCs w:val="22"/>
          <w:lang w:val="lv-LV"/>
        </w:rPr>
      </w:pPr>
      <w:r w:rsidRPr="0039131B">
        <w:rPr>
          <w:b/>
          <w:sz w:val="22"/>
          <w:szCs w:val="22"/>
          <w:lang w:val="lv-LV"/>
        </w:rPr>
        <w:t>Arava nav ieteicams lietošanai bērniem un pusaudžiem līdz 18 gadu vecumam.</w:t>
      </w:r>
    </w:p>
    <w:p w14:paraId="445026B5" w14:textId="77777777" w:rsidR="001F2F1D" w:rsidRPr="0039131B" w:rsidRDefault="001F2F1D">
      <w:pPr>
        <w:jc w:val="both"/>
        <w:rPr>
          <w:b/>
          <w:sz w:val="22"/>
          <w:szCs w:val="22"/>
          <w:lang w:val="lv-LV"/>
        </w:rPr>
      </w:pPr>
    </w:p>
    <w:p w14:paraId="51E9D23B" w14:textId="77777777" w:rsidR="001F2F1D" w:rsidRPr="0039131B" w:rsidRDefault="001F2F1D">
      <w:pPr>
        <w:rPr>
          <w:sz w:val="22"/>
          <w:szCs w:val="22"/>
          <w:lang w:val="lv-LV"/>
        </w:rPr>
      </w:pPr>
      <w:r w:rsidRPr="0039131B">
        <w:rPr>
          <w:b/>
          <w:sz w:val="22"/>
          <w:szCs w:val="22"/>
          <w:lang w:val="lv-LV"/>
        </w:rPr>
        <w:t>Citas zāles un Arava</w:t>
      </w:r>
    </w:p>
    <w:p w14:paraId="12331188" w14:textId="77777777" w:rsidR="001F2F1D" w:rsidRPr="0039131B" w:rsidRDefault="001F2F1D">
      <w:pPr>
        <w:rPr>
          <w:sz w:val="22"/>
          <w:szCs w:val="22"/>
          <w:lang w:val="lv-LV"/>
        </w:rPr>
      </w:pPr>
      <w:r w:rsidRPr="0039131B">
        <w:rPr>
          <w:sz w:val="22"/>
          <w:szCs w:val="22"/>
          <w:lang w:val="lv-LV"/>
        </w:rPr>
        <w:t>Pastāstiet ārstam vai farmaceitam par visām zālēm, kuras lietojat pēdējā laikā, esat lietojis vai varētu lietot. Tas attiecas arī uz zālēm, ko var iegādāties bez receptes.</w:t>
      </w:r>
    </w:p>
    <w:p w14:paraId="4C3437B1" w14:textId="77777777" w:rsidR="001F2F1D" w:rsidRPr="0039131B" w:rsidRDefault="001F2F1D">
      <w:pPr>
        <w:tabs>
          <w:tab w:val="left" w:pos="540"/>
        </w:tabs>
        <w:rPr>
          <w:sz w:val="22"/>
          <w:szCs w:val="22"/>
          <w:lang w:val="lv-LV"/>
        </w:rPr>
      </w:pPr>
    </w:p>
    <w:p w14:paraId="0A495E5E" w14:textId="77777777" w:rsidR="001F2F1D" w:rsidRPr="0039131B" w:rsidRDefault="001F2F1D">
      <w:pPr>
        <w:tabs>
          <w:tab w:val="left" w:pos="540"/>
        </w:tabs>
        <w:rPr>
          <w:sz w:val="22"/>
          <w:szCs w:val="22"/>
          <w:lang w:val="lv-LV"/>
        </w:rPr>
      </w:pPr>
      <w:r w:rsidRPr="0039131B">
        <w:rPr>
          <w:sz w:val="22"/>
          <w:szCs w:val="22"/>
          <w:lang w:val="lv-LV"/>
        </w:rPr>
        <w:t>Tas ir īpaši svarīgi, ja Jūs lietojat:</w:t>
      </w:r>
    </w:p>
    <w:p w14:paraId="3BB5E031" w14:textId="77777777" w:rsidR="001F2F1D" w:rsidRPr="0039131B" w:rsidRDefault="001F2F1D" w:rsidP="0051009B">
      <w:pPr>
        <w:tabs>
          <w:tab w:val="left" w:pos="540"/>
        </w:tabs>
        <w:ind w:left="567" w:hanging="567"/>
        <w:rPr>
          <w:b/>
          <w:sz w:val="22"/>
          <w:szCs w:val="22"/>
          <w:lang w:val="lv-LV"/>
        </w:rPr>
      </w:pPr>
      <w:r w:rsidRPr="0039131B">
        <w:rPr>
          <w:sz w:val="22"/>
          <w:szCs w:val="22"/>
          <w:lang w:val="lv-LV"/>
        </w:rPr>
        <w:t>-</w:t>
      </w:r>
      <w:r w:rsidRPr="0039131B">
        <w:rPr>
          <w:sz w:val="22"/>
          <w:szCs w:val="22"/>
          <w:lang w:val="lv-LV"/>
        </w:rPr>
        <w:tab/>
        <w:t xml:space="preserve">citas zāles </w:t>
      </w:r>
      <w:r w:rsidRPr="0051009B">
        <w:rPr>
          <w:bCs/>
          <w:sz w:val="22"/>
          <w:szCs w:val="22"/>
          <w:lang w:val="lv-LV"/>
        </w:rPr>
        <w:t>reimatoīdā artrīta</w:t>
      </w:r>
      <w:r w:rsidRPr="0039131B">
        <w:rPr>
          <w:b/>
          <w:sz w:val="22"/>
          <w:szCs w:val="22"/>
          <w:lang w:val="lv-LV"/>
        </w:rPr>
        <w:t xml:space="preserve"> </w:t>
      </w:r>
      <w:r w:rsidRPr="0039131B">
        <w:rPr>
          <w:sz w:val="22"/>
          <w:szCs w:val="22"/>
          <w:lang w:val="lv-LV"/>
        </w:rPr>
        <w:t>ārstēšanai, piemēram, pretmalārijas līdzekļus (piemēram, hlorokvīnu un hidroksihlorokvīnu), intramuskulāri vai perorāli zelta preparātus, D penicilamīnu, azatioprīnu un citas imunitāti nomācošas zāles (piemēram, metotreksātu), jo šīs kombinācijas nav ieteicamas</w:t>
      </w:r>
      <w:r w:rsidRPr="0051009B">
        <w:rPr>
          <w:bCs/>
          <w:sz w:val="22"/>
          <w:szCs w:val="22"/>
          <w:lang w:val="lv-LV"/>
        </w:rPr>
        <w:t>;</w:t>
      </w:r>
    </w:p>
    <w:p w14:paraId="4B667970"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varfarīnu un citas iekšķīgas zāles, ko lieto, lai sašķidrinātu asinis, jo nepieciešama kontrole, lai samazinātu šo zāļu blakusparādību risku;</w:t>
      </w:r>
    </w:p>
    <w:p w14:paraId="354D9C06"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teriflunomīdu, ko lieto multiplās sklerozes gadījumā;</w:t>
      </w:r>
    </w:p>
    <w:p w14:paraId="7D675FF4"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 xml:space="preserve">repaglinīdu, pioglitazonu, nateglinīdu vai rosiglitazonu, ko lieto cukura diabēta gadījumā; </w:t>
      </w:r>
    </w:p>
    <w:p w14:paraId="01D90250"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 xml:space="preserve">daunorubicīnu, doksorubicīnu, paklitakselu vai topotekānu, ko lieto vēža gadījumā; </w:t>
      </w:r>
    </w:p>
    <w:p w14:paraId="7D3A7579"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duloksetīnu, ko lieto depresijas, urīna nesaturēšanas vai nieru slimības gadījumā cukura diabēta slimniekiem;</w:t>
      </w:r>
    </w:p>
    <w:p w14:paraId="46B9AEED"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alosetronu, ko lieto smagas caurejas gadījumā;</w:t>
      </w:r>
    </w:p>
    <w:p w14:paraId="5C789057" w14:textId="77777777" w:rsidR="001F2F1D" w:rsidRPr="0039131B" w:rsidRDefault="001F2F1D" w:rsidP="00C7636F">
      <w:pPr>
        <w:numPr>
          <w:ilvl w:val="0"/>
          <w:numId w:val="15"/>
        </w:numPr>
        <w:ind w:left="567" w:hanging="567"/>
        <w:rPr>
          <w:sz w:val="22"/>
          <w:szCs w:val="22"/>
          <w:lang w:val="lv-LV"/>
        </w:rPr>
      </w:pPr>
      <w:r w:rsidRPr="0039131B">
        <w:rPr>
          <w:sz w:val="22"/>
          <w:szCs w:val="22"/>
          <w:lang w:val="lv-LV"/>
        </w:rPr>
        <w:t>teofilīnu, ko lieto astmas gadījumā;</w:t>
      </w:r>
    </w:p>
    <w:p w14:paraId="18463612" w14:textId="77777777" w:rsidR="001F2F1D" w:rsidRPr="0039131B" w:rsidRDefault="001F2F1D" w:rsidP="00C7636F">
      <w:pPr>
        <w:numPr>
          <w:ilvl w:val="0"/>
          <w:numId w:val="15"/>
        </w:numPr>
        <w:ind w:left="567" w:hanging="567"/>
        <w:rPr>
          <w:sz w:val="22"/>
          <w:szCs w:val="22"/>
        </w:rPr>
      </w:pPr>
      <w:proofErr w:type="spellStart"/>
      <w:r w:rsidRPr="0039131B">
        <w:rPr>
          <w:sz w:val="22"/>
          <w:szCs w:val="22"/>
        </w:rPr>
        <w:t>tizanidīnu</w:t>
      </w:r>
      <w:proofErr w:type="spellEnd"/>
      <w:r w:rsidRPr="0039131B">
        <w:rPr>
          <w:sz w:val="22"/>
          <w:szCs w:val="22"/>
        </w:rPr>
        <w:t xml:space="preserve"> – </w:t>
      </w:r>
      <w:proofErr w:type="spellStart"/>
      <w:r w:rsidRPr="0039131B">
        <w:rPr>
          <w:sz w:val="22"/>
          <w:szCs w:val="22"/>
        </w:rPr>
        <w:t>muskuļu</w:t>
      </w:r>
      <w:proofErr w:type="spellEnd"/>
      <w:r w:rsidRPr="0039131B">
        <w:rPr>
          <w:sz w:val="22"/>
          <w:szCs w:val="22"/>
        </w:rPr>
        <w:t xml:space="preserve"> </w:t>
      </w:r>
      <w:proofErr w:type="spellStart"/>
      <w:proofErr w:type="gramStart"/>
      <w:r w:rsidRPr="0039131B">
        <w:rPr>
          <w:sz w:val="22"/>
          <w:szCs w:val="22"/>
        </w:rPr>
        <w:t>atslābinātāju</w:t>
      </w:r>
      <w:proofErr w:type="spellEnd"/>
      <w:r w:rsidRPr="0039131B">
        <w:rPr>
          <w:sz w:val="22"/>
          <w:szCs w:val="22"/>
        </w:rPr>
        <w:t>;</w:t>
      </w:r>
      <w:proofErr w:type="gramEnd"/>
    </w:p>
    <w:p w14:paraId="5895098F"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t>perorālos kontraceptīvos līdzekļus (kas satur etinilestradiolu un levonorgestrelu);</w:t>
      </w:r>
    </w:p>
    <w:p w14:paraId="689C958D"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t>cefakloru, benzilpenicilīnu (penicilīnu G), ciprofloksacīnu, ko lieto pret infekcijām;</w:t>
      </w:r>
    </w:p>
    <w:p w14:paraId="5A2243EC"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t xml:space="preserve">indometacīnu, ketoprofēnu, ko lieto pret sāpēm un iekaisumu; </w:t>
      </w:r>
    </w:p>
    <w:p w14:paraId="6F949EAE"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t>furosemīdu, ko lieto sirds slimības gadījumā (diurētisks, urīndzenošs līdzeklis);</w:t>
      </w:r>
    </w:p>
    <w:p w14:paraId="33987345"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t>zidovudīnu, ko lieto HIV infekcijas gadījumā;</w:t>
      </w:r>
    </w:p>
    <w:p w14:paraId="7A8AF3DB" w14:textId="77777777" w:rsidR="001F2F1D" w:rsidRPr="0039131B" w:rsidRDefault="001F2F1D" w:rsidP="00C7636F">
      <w:pPr>
        <w:numPr>
          <w:ilvl w:val="0"/>
          <w:numId w:val="15"/>
        </w:numPr>
        <w:ind w:left="567" w:hanging="567"/>
        <w:rPr>
          <w:sz w:val="22"/>
          <w:szCs w:val="22"/>
          <w:lang w:val="nl-NL"/>
        </w:rPr>
      </w:pPr>
      <w:r w:rsidRPr="0039131B">
        <w:rPr>
          <w:sz w:val="22"/>
          <w:szCs w:val="22"/>
          <w:lang w:val="nl-NL"/>
        </w:rPr>
        <w:lastRenderedPageBreak/>
        <w:t>rosuvastatīnu, simvastatīnu, atorvastatīnu, pravastatīnu, ko lieto hiperholesterinēmijas (augsta holesterīna līmeņa asinīs) gadījumā;</w:t>
      </w:r>
    </w:p>
    <w:p w14:paraId="3FBA17F0" w14:textId="77777777" w:rsidR="001F2F1D" w:rsidRPr="0039131B" w:rsidRDefault="001F2F1D" w:rsidP="00C7636F">
      <w:pPr>
        <w:tabs>
          <w:tab w:val="left" w:pos="540"/>
        </w:tabs>
        <w:ind w:left="567" w:hanging="567"/>
        <w:rPr>
          <w:sz w:val="22"/>
          <w:szCs w:val="22"/>
          <w:lang w:val="lv-LV"/>
        </w:rPr>
      </w:pPr>
      <w:r w:rsidRPr="0039131B">
        <w:rPr>
          <w:sz w:val="22"/>
          <w:szCs w:val="22"/>
          <w:lang w:val="nl-NL"/>
        </w:rPr>
        <w:t>-</w:t>
      </w:r>
      <w:r w:rsidRPr="0039131B">
        <w:rPr>
          <w:sz w:val="22"/>
          <w:szCs w:val="22"/>
          <w:lang w:val="nl-NL"/>
        </w:rPr>
        <w:tab/>
        <w:t>sulfasalazīnu, ko lieto iekaisīgas zarnu slimības vai reimatoīdā artrīta gadījumā;</w:t>
      </w:r>
    </w:p>
    <w:p w14:paraId="613523EF"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r>
      <w:r w:rsidRPr="0039131B">
        <w:rPr>
          <w:bCs/>
          <w:sz w:val="22"/>
          <w:szCs w:val="22"/>
          <w:lang w:val="lv-LV"/>
        </w:rPr>
        <w:t>zāles, ko sauc par kolestiramīnu (lieto, lai samazinātu augstu holesterīna līmeni), vai aktivēto ogli</w:t>
      </w:r>
      <w:r w:rsidRPr="0039131B">
        <w:rPr>
          <w:b/>
          <w:sz w:val="22"/>
          <w:szCs w:val="22"/>
          <w:lang w:val="lv-LV"/>
        </w:rPr>
        <w:t>,</w:t>
      </w:r>
      <w:r w:rsidRPr="0039131B">
        <w:rPr>
          <w:sz w:val="22"/>
          <w:szCs w:val="22"/>
          <w:lang w:val="lv-LV"/>
        </w:rPr>
        <w:t xml:space="preserve"> jo šīs zāles samazina Arava daudzumu, kas uzsūcas organismā.</w:t>
      </w:r>
    </w:p>
    <w:p w14:paraId="4EB0682E" w14:textId="77777777" w:rsidR="001F2F1D" w:rsidRPr="0039131B" w:rsidRDefault="001F2F1D">
      <w:pPr>
        <w:rPr>
          <w:sz w:val="22"/>
          <w:szCs w:val="22"/>
          <w:lang w:val="lv-LV"/>
        </w:rPr>
      </w:pPr>
    </w:p>
    <w:p w14:paraId="60999D2D" w14:textId="77777777" w:rsidR="001F2F1D" w:rsidRPr="0039131B" w:rsidRDefault="001F2F1D">
      <w:pPr>
        <w:rPr>
          <w:sz w:val="22"/>
          <w:szCs w:val="22"/>
          <w:lang w:val="lv-LV"/>
        </w:rPr>
      </w:pPr>
      <w:r w:rsidRPr="0039131B">
        <w:rPr>
          <w:sz w:val="22"/>
          <w:szCs w:val="22"/>
          <w:lang w:val="lv-LV"/>
        </w:rPr>
        <w:t xml:space="preserve">Ja Jūs jau lietojat nesteroīdos </w:t>
      </w:r>
      <w:r w:rsidRPr="0039131B">
        <w:rPr>
          <w:b/>
          <w:sz w:val="22"/>
          <w:szCs w:val="22"/>
          <w:lang w:val="lv-LV"/>
        </w:rPr>
        <w:t>pretiekaisuma</w:t>
      </w:r>
      <w:r w:rsidRPr="0039131B">
        <w:rPr>
          <w:sz w:val="22"/>
          <w:szCs w:val="22"/>
          <w:lang w:val="lv-LV"/>
        </w:rPr>
        <w:t xml:space="preserve"> līdzekļus (NPL) un/vai </w:t>
      </w:r>
      <w:r w:rsidRPr="0039131B">
        <w:rPr>
          <w:b/>
          <w:sz w:val="22"/>
          <w:szCs w:val="22"/>
          <w:lang w:val="lv-LV"/>
        </w:rPr>
        <w:t>kortikosteroīdus</w:t>
      </w:r>
      <w:r w:rsidRPr="0039131B">
        <w:rPr>
          <w:sz w:val="22"/>
          <w:szCs w:val="22"/>
          <w:lang w:val="lv-LV"/>
        </w:rPr>
        <w:t>, Jūs varat turpināt to lietošanu pēc Arava lietošanas sākšanas.</w:t>
      </w:r>
    </w:p>
    <w:p w14:paraId="002FB9D8" w14:textId="77777777" w:rsidR="001F2F1D" w:rsidRPr="0039131B" w:rsidRDefault="001F2F1D">
      <w:pPr>
        <w:rPr>
          <w:sz w:val="22"/>
          <w:szCs w:val="22"/>
          <w:lang w:val="lv-LV"/>
        </w:rPr>
      </w:pPr>
    </w:p>
    <w:p w14:paraId="41F93590" w14:textId="593AF739" w:rsidR="001F2F1D" w:rsidRPr="0039131B" w:rsidRDefault="001F2F1D">
      <w:pPr>
        <w:pStyle w:val="Heading4"/>
        <w:jc w:val="left"/>
        <w:rPr>
          <w:sz w:val="22"/>
          <w:szCs w:val="22"/>
        </w:rPr>
      </w:pPr>
      <w:r w:rsidRPr="0039131B">
        <w:rPr>
          <w:sz w:val="22"/>
          <w:szCs w:val="22"/>
        </w:rPr>
        <w:t>Vakcinācija</w:t>
      </w:r>
      <w:r w:rsidR="004425BA">
        <w:rPr>
          <w:sz w:val="22"/>
          <w:szCs w:val="22"/>
        </w:rPr>
        <w:fldChar w:fldCharType="begin"/>
      </w:r>
      <w:r w:rsidR="004425BA">
        <w:rPr>
          <w:sz w:val="22"/>
          <w:szCs w:val="22"/>
        </w:rPr>
        <w:instrText xml:space="preserve"> DOCVARIABLE vault_nd_7c76c66c-0afc-4ddc-90ab-f75acb2d2ae5 \* MERGEFORMAT </w:instrText>
      </w:r>
      <w:r w:rsidR="004425BA">
        <w:rPr>
          <w:sz w:val="22"/>
          <w:szCs w:val="22"/>
        </w:rPr>
        <w:fldChar w:fldCharType="separate"/>
      </w:r>
      <w:r w:rsidR="004425BA">
        <w:rPr>
          <w:sz w:val="22"/>
          <w:szCs w:val="22"/>
        </w:rPr>
        <w:t xml:space="preserve"> </w:t>
      </w:r>
      <w:r w:rsidR="004425BA">
        <w:rPr>
          <w:sz w:val="22"/>
          <w:szCs w:val="22"/>
        </w:rPr>
        <w:fldChar w:fldCharType="end"/>
      </w:r>
    </w:p>
    <w:p w14:paraId="1088A198" w14:textId="77777777" w:rsidR="001F2F1D" w:rsidRPr="0039131B" w:rsidRDefault="001F2F1D">
      <w:pPr>
        <w:pStyle w:val="BodyText"/>
        <w:jc w:val="left"/>
        <w:rPr>
          <w:sz w:val="22"/>
          <w:szCs w:val="22"/>
        </w:rPr>
      </w:pPr>
      <w:r w:rsidRPr="0039131B">
        <w:rPr>
          <w:sz w:val="22"/>
          <w:szCs w:val="22"/>
        </w:rPr>
        <w:t>Ja Jums nepieciešama vakcinācija, lūdziet ārstam padomu. Arava lietošanas laikā un noteiktu laiku pēc tās beigām noteiktas vakcīnas nedrīkst ievadīt.</w:t>
      </w:r>
    </w:p>
    <w:p w14:paraId="64AC02A2" w14:textId="77777777" w:rsidR="001F2F1D" w:rsidRPr="0039131B" w:rsidRDefault="001F2F1D">
      <w:pPr>
        <w:rPr>
          <w:sz w:val="22"/>
          <w:szCs w:val="22"/>
          <w:lang w:val="lv-LV"/>
        </w:rPr>
      </w:pPr>
    </w:p>
    <w:p w14:paraId="35EDE675" w14:textId="77777777" w:rsidR="001F2F1D" w:rsidRPr="0039131B" w:rsidRDefault="001F2F1D">
      <w:pPr>
        <w:rPr>
          <w:b/>
          <w:sz w:val="22"/>
          <w:szCs w:val="22"/>
          <w:lang w:val="lv-LV"/>
        </w:rPr>
      </w:pPr>
      <w:r w:rsidRPr="0039131B">
        <w:rPr>
          <w:b/>
          <w:sz w:val="22"/>
          <w:szCs w:val="22"/>
          <w:lang w:val="lv-LV"/>
        </w:rPr>
        <w:t>Arava</w:t>
      </w:r>
      <w:r w:rsidRPr="0039131B">
        <w:rPr>
          <w:b/>
          <w:sz w:val="22"/>
          <w:szCs w:val="22"/>
          <w:vertAlign w:val="superscript"/>
          <w:lang w:val="lv-LV"/>
        </w:rPr>
        <w:t xml:space="preserve"> </w:t>
      </w:r>
      <w:r w:rsidRPr="0039131B">
        <w:rPr>
          <w:b/>
          <w:sz w:val="22"/>
          <w:szCs w:val="22"/>
          <w:lang w:val="lv-LV"/>
        </w:rPr>
        <w:t>kopā ar uzturu, dzērienu un alkoholu</w:t>
      </w:r>
    </w:p>
    <w:p w14:paraId="02AED5AC" w14:textId="77777777" w:rsidR="001F2F1D" w:rsidRPr="0039131B" w:rsidRDefault="001F2F1D">
      <w:pPr>
        <w:pStyle w:val="Standard"/>
        <w:widowControl/>
        <w:autoSpaceDE/>
        <w:autoSpaceDN/>
        <w:spacing w:line="240" w:lineRule="auto"/>
        <w:rPr>
          <w:bCs/>
          <w:lang w:val="lv-LV"/>
        </w:rPr>
      </w:pPr>
      <w:r w:rsidRPr="0039131B">
        <w:rPr>
          <w:bCs/>
          <w:lang w:val="lv-LV"/>
        </w:rPr>
        <w:t>Arava var lietot kopā ar ēdienu vai atsevišķi.</w:t>
      </w:r>
    </w:p>
    <w:p w14:paraId="0847DFAF" w14:textId="77777777" w:rsidR="001F2F1D" w:rsidRPr="0039131B" w:rsidRDefault="001F2F1D">
      <w:pPr>
        <w:pStyle w:val="BodyText3"/>
        <w:jc w:val="left"/>
        <w:rPr>
          <w:sz w:val="22"/>
          <w:szCs w:val="22"/>
        </w:rPr>
      </w:pPr>
      <w:r w:rsidRPr="0039131B">
        <w:rPr>
          <w:sz w:val="22"/>
          <w:szCs w:val="22"/>
        </w:rPr>
        <w:t>Arava terapijas laikā nav ieteicams lietot alkoholiskus dzērienus. Alkoholiskie dzērieni Arava lietošanas laikā var paaugstināt aknu bojājuma risku.</w:t>
      </w:r>
    </w:p>
    <w:p w14:paraId="485CF8E5" w14:textId="77777777" w:rsidR="001F2F1D" w:rsidRPr="0039131B" w:rsidRDefault="001F2F1D">
      <w:pPr>
        <w:rPr>
          <w:sz w:val="22"/>
          <w:szCs w:val="22"/>
          <w:lang w:val="lv-LV"/>
        </w:rPr>
      </w:pPr>
    </w:p>
    <w:p w14:paraId="31C53C21" w14:textId="77777777" w:rsidR="001F2F1D" w:rsidRPr="0039131B" w:rsidRDefault="001F2F1D">
      <w:pPr>
        <w:keepNext/>
        <w:rPr>
          <w:sz w:val="22"/>
          <w:szCs w:val="22"/>
          <w:lang w:val="lv-LV"/>
        </w:rPr>
      </w:pPr>
      <w:r w:rsidRPr="0039131B">
        <w:rPr>
          <w:b/>
          <w:sz w:val="22"/>
          <w:szCs w:val="22"/>
          <w:lang w:val="lv-LV"/>
        </w:rPr>
        <w:t>Grūtniecība un barošana ar krūti</w:t>
      </w:r>
    </w:p>
    <w:p w14:paraId="76A08B76" w14:textId="77777777" w:rsidR="001F2F1D" w:rsidRPr="0039131B" w:rsidRDefault="001F2F1D">
      <w:pPr>
        <w:keepNext/>
        <w:rPr>
          <w:sz w:val="22"/>
          <w:szCs w:val="22"/>
          <w:lang w:val="lv-LV"/>
        </w:rPr>
      </w:pPr>
      <w:r w:rsidRPr="0039131B">
        <w:rPr>
          <w:b/>
          <w:sz w:val="22"/>
          <w:szCs w:val="22"/>
          <w:lang w:val="lv-LV"/>
        </w:rPr>
        <w:t>Nelietojiet</w:t>
      </w:r>
      <w:r w:rsidRPr="0039131B">
        <w:rPr>
          <w:sz w:val="22"/>
          <w:szCs w:val="22"/>
          <w:lang w:val="lv-LV"/>
        </w:rPr>
        <w:t xml:space="preserve"> Arava, ja Jums iestājusies </w:t>
      </w:r>
      <w:r w:rsidRPr="0039131B">
        <w:rPr>
          <w:b/>
          <w:sz w:val="22"/>
          <w:szCs w:val="22"/>
          <w:lang w:val="lv-LV"/>
        </w:rPr>
        <w:t>grūtniecība</w:t>
      </w:r>
      <w:r w:rsidRPr="0039131B">
        <w:rPr>
          <w:sz w:val="22"/>
          <w:szCs w:val="22"/>
          <w:lang w:val="lv-LV"/>
        </w:rPr>
        <w:t xml:space="preserve"> vai ir aizdomas par to. Ja esat grūtniece vai Jums iestājas grūtniecība Arava lietošanas laikā, palielinās risks, ka Jūsu bērnam var būt nopietni iedzimti defekti. Sievietes reproduktīvā vecumā nedrīkst lietot Arava, nelietojot drošu kontracepciju.</w:t>
      </w:r>
    </w:p>
    <w:p w14:paraId="08132708" w14:textId="77777777" w:rsidR="001F2F1D" w:rsidRPr="0039131B" w:rsidRDefault="001F2F1D">
      <w:pPr>
        <w:rPr>
          <w:sz w:val="22"/>
          <w:szCs w:val="22"/>
          <w:lang w:val="lv-LV"/>
        </w:rPr>
      </w:pPr>
    </w:p>
    <w:p w14:paraId="61CD0671" w14:textId="1E923996" w:rsidR="001F2F1D" w:rsidRPr="0039131B" w:rsidRDefault="001F2F1D">
      <w:pPr>
        <w:pStyle w:val="Heading3"/>
        <w:rPr>
          <w:b w:val="0"/>
          <w:bCs w:val="0"/>
          <w:szCs w:val="22"/>
          <w:lang w:val="lv-LV" w:eastAsia="en-US"/>
        </w:rPr>
      </w:pPr>
      <w:r w:rsidRPr="0039131B">
        <w:rPr>
          <w:b w:val="0"/>
          <w:bCs w:val="0"/>
          <w:szCs w:val="22"/>
          <w:lang w:val="lv-LV"/>
        </w:rPr>
        <w:t>Pastāstiet savam ārstam, ja plānojat grūtniecību pēc ārstēšanas ar Arava pārtraukšanas, jo Jums jāpārliecinās, ka Arava ir pilnīgi izvadīts no organisma pirms mēģiniet panākt grūtniecības iestāšanos.</w:t>
      </w:r>
      <w:r w:rsidR="004425BA">
        <w:rPr>
          <w:b w:val="0"/>
          <w:bCs w:val="0"/>
          <w:szCs w:val="22"/>
          <w:lang w:val="lv-LV"/>
        </w:rPr>
        <w:fldChar w:fldCharType="begin"/>
      </w:r>
      <w:r w:rsidR="004425BA">
        <w:rPr>
          <w:b w:val="0"/>
          <w:bCs w:val="0"/>
          <w:szCs w:val="22"/>
          <w:lang w:val="lv-LV"/>
        </w:rPr>
        <w:instrText xml:space="preserve"> DOCVARIABLE vault_nd_78684568-bebe-4edc-9b87-40131de9488e \* MERGEFORMAT </w:instrText>
      </w:r>
      <w:r w:rsidR="004425BA">
        <w:rPr>
          <w:b w:val="0"/>
          <w:bCs w:val="0"/>
          <w:szCs w:val="22"/>
          <w:lang w:val="lv-LV"/>
        </w:rPr>
        <w:fldChar w:fldCharType="separate"/>
      </w:r>
      <w:r w:rsidR="004425BA">
        <w:rPr>
          <w:b w:val="0"/>
          <w:bCs w:val="0"/>
          <w:szCs w:val="22"/>
          <w:lang w:val="lv-LV"/>
        </w:rPr>
        <w:t xml:space="preserve"> </w:t>
      </w:r>
      <w:r w:rsidR="004425BA">
        <w:rPr>
          <w:b w:val="0"/>
          <w:bCs w:val="0"/>
          <w:szCs w:val="22"/>
          <w:lang w:val="lv-LV"/>
        </w:rPr>
        <w:fldChar w:fldCharType="end"/>
      </w:r>
    </w:p>
    <w:p w14:paraId="117D0128" w14:textId="77777777" w:rsidR="001F2F1D" w:rsidRPr="0039131B" w:rsidRDefault="001F2F1D">
      <w:pPr>
        <w:rPr>
          <w:sz w:val="22"/>
          <w:szCs w:val="22"/>
          <w:lang w:val="lv-LV"/>
        </w:rPr>
      </w:pPr>
      <w:r w:rsidRPr="0039131B">
        <w:rPr>
          <w:sz w:val="22"/>
          <w:szCs w:val="22"/>
          <w:lang w:val="lv-LV"/>
        </w:rPr>
        <w:t xml:space="preserve">Tam var būt nepieciešami 2 gadi. Šo laiku var saīsināt līdz dažām nedēļām, izmantojot noteiktas zāles, kas paātrina Arava izvadi no Jūsu organisma. </w:t>
      </w:r>
    </w:p>
    <w:p w14:paraId="03A228C9" w14:textId="77777777" w:rsidR="001F2F1D" w:rsidRPr="0039131B" w:rsidRDefault="001F2F1D">
      <w:pPr>
        <w:rPr>
          <w:sz w:val="22"/>
          <w:szCs w:val="22"/>
          <w:lang w:val="lv-LV"/>
        </w:rPr>
      </w:pPr>
      <w:r w:rsidRPr="0039131B">
        <w:rPr>
          <w:sz w:val="22"/>
          <w:szCs w:val="22"/>
          <w:lang w:val="lv-LV"/>
        </w:rPr>
        <w:t xml:space="preserve">Jebkurā gadījumā ar asinsanalīzi jāapstiprina, ka Arava ir pietiekami izvadīts un pirms grūtniecības iestāšanās ne mazāk kā mēnesi vēl jānogaida. </w:t>
      </w:r>
    </w:p>
    <w:p w14:paraId="7F0364E8" w14:textId="77777777" w:rsidR="001F2F1D" w:rsidRPr="0039131B" w:rsidRDefault="001F2F1D">
      <w:pPr>
        <w:rPr>
          <w:sz w:val="22"/>
          <w:szCs w:val="22"/>
          <w:lang w:val="lv-LV"/>
        </w:rPr>
      </w:pPr>
    </w:p>
    <w:p w14:paraId="404319D5" w14:textId="77777777" w:rsidR="001F2F1D" w:rsidRPr="0039131B" w:rsidRDefault="001F2F1D">
      <w:pPr>
        <w:rPr>
          <w:sz w:val="22"/>
          <w:szCs w:val="22"/>
          <w:lang w:val="lv-LV"/>
        </w:rPr>
      </w:pPr>
      <w:r w:rsidRPr="0039131B">
        <w:rPr>
          <w:sz w:val="22"/>
          <w:szCs w:val="22"/>
          <w:lang w:val="lv-LV"/>
        </w:rPr>
        <w:t>Papildu informāciju par izmeklējumiem laboratorijā jautājiet savam ārstam.</w:t>
      </w:r>
    </w:p>
    <w:p w14:paraId="6942DC77" w14:textId="77777777" w:rsidR="001F2F1D" w:rsidRPr="0039131B" w:rsidRDefault="001F2F1D">
      <w:pPr>
        <w:rPr>
          <w:sz w:val="22"/>
          <w:szCs w:val="22"/>
          <w:lang w:val="lv-LV"/>
        </w:rPr>
      </w:pPr>
    </w:p>
    <w:p w14:paraId="4510A423" w14:textId="77777777" w:rsidR="001F2F1D" w:rsidRPr="0039131B" w:rsidRDefault="001F2F1D">
      <w:pPr>
        <w:pStyle w:val="BodyText3"/>
        <w:jc w:val="left"/>
        <w:rPr>
          <w:sz w:val="22"/>
          <w:szCs w:val="22"/>
        </w:rPr>
      </w:pPr>
      <w:r w:rsidRPr="0039131B">
        <w:rPr>
          <w:sz w:val="22"/>
          <w:szCs w:val="22"/>
        </w:rPr>
        <w:t xml:space="preserve">Ja Jums ir aizdomas, ka Arava lietošanas laikā vai divu gadu laikā pēc terapijas beigām iestājusies grūtniecība, Jums </w:t>
      </w:r>
      <w:r w:rsidRPr="00E211F1">
        <w:rPr>
          <w:b/>
          <w:bCs/>
          <w:sz w:val="22"/>
          <w:szCs w:val="22"/>
          <w:rPrChange w:id="107" w:author="Author">
            <w:rPr>
              <w:sz w:val="22"/>
              <w:szCs w:val="22"/>
            </w:rPr>
          </w:rPrChange>
        </w:rPr>
        <w:t>nekavējoties</w:t>
      </w:r>
      <w:r w:rsidRPr="0039131B">
        <w:rPr>
          <w:sz w:val="22"/>
          <w:szCs w:val="22"/>
        </w:rPr>
        <w:t xml:space="preserve"> jāsazinās ar savu ārstu, lai veiktu grūtniecības testu. Ja testa rezultāti apstiprina grūtniecības iestāšanos, Jūsu ārsts var ieteikt ārstēšanu ar noteiktām zālēm, kas izvada Arava ātri un pietiekamā apjomā no organisma, tādējādi samazinot risku Jūsu bērnam.</w:t>
      </w:r>
    </w:p>
    <w:p w14:paraId="2A75A390" w14:textId="77777777" w:rsidR="001F2F1D" w:rsidRPr="0039131B" w:rsidRDefault="001F2F1D">
      <w:pPr>
        <w:rPr>
          <w:sz w:val="22"/>
          <w:szCs w:val="22"/>
          <w:lang w:val="lv-LV"/>
        </w:rPr>
      </w:pPr>
    </w:p>
    <w:p w14:paraId="7E10A4C6" w14:textId="77777777" w:rsidR="001F2F1D" w:rsidRPr="0039131B" w:rsidRDefault="001F2F1D">
      <w:pPr>
        <w:rPr>
          <w:sz w:val="22"/>
          <w:szCs w:val="22"/>
          <w:lang w:val="lv-LV"/>
        </w:rPr>
      </w:pPr>
      <w:r w:rsidRPr="0039131B">
        <w:rPr>
          <w:b/>
          <w:sz w:val="22"/>
          <w:szCs w:val="22"/>
          <w:lang w:val="lv-LV"/>
        </w:rPr>
        <w:t>Nelietojiet</w:t>
      </w:r>
      <w:r w:rsidRPr="0039131B">
        <w:rPr>
          <w:sz w:val="22"/>
          <w:szCs w:val="22"/>
          <w:lang w:val="lv-LV"/>
        </w:rPr>
        <w:t xml:space="preserve"> Arava </w:t>
      </w:r>
      <w:r w:rsidRPr="0051009B">
        <w:rPr>
          <w:b/>
          <w:bCs/>
          <w:sz w:val="22"/>
          <w:szCs w:val="22"/>
          <w:lang w:val="lv-LV"/>
        </w:rPr>
        <w:t>zīdīšanas periodā</w:t>
      </w:r>
      <w:r w:rsidRPr="0039131B">
        <w:rPr>
          <w:sz w:val="22"/>
          <w:szCs w:val="22"/>
          <w:lang w:val="lv-LV"/>
        </w:rPr>
        <w:t xml:space="preserve">, jo leflunomīds nonāk mātes pienā. </w:t>
      </w:r>
    </w:p>
    <w:p w14:paraId="5F8E3B7C" w14:textId="77777777" w:rsidR="001F2F1D" w:rsidRPr="0039131B" w:rsidRDefault="001F2F1D">
      <w:pPr>
        <w:rPr>
          <w:sz w:val="22"/>
          <w:szCs w:val="22"/>
          <w:lang w:val="lv-LV"/>
        </w:rPr>
      </w:pPr>
    </w:p>
    <w:p w14:paraId="6E8CF21D" w14:textId="77777777" w:rsidR="001F2F1D" w:rsidRPr="0039131B" w:rsidRDefault="001F2F1D">
      <w:pPr>
        <w:rPr>
          <w:sz w:val="22"/>
          <w:szCs w:val="22"/>
          <w:lang w:val="lv-LV"/>
        </w:rPr>
      </w:pPr>
      <w:r w:rsidRPr="0039131B">
        <w:rPr>
          <w:b/>
          <w:sz w:val="22"/>
          <w:szCs w:val="22"/>
          <w:lang w:val="lv-LV"/>
        </w:rPr>
        <w:t>Transportlīdzekļu vadīšana un mehānismu apkalpošana</w:t>
      </w:r>
    </w:p>
    <w:p w14:paraId="30313C38" w14:textId="77777777" w:rsidR="001F2F1D" w:rsidRPr="0039131B" w:rsidRDefault="001F2F1D">
      <w:pPr>
        <w:rPr>
          <w:sz w:val="22"/>
          <w:szCs w:val="22"/>
          <w:lang w:val="lv-LV"/>
        </w:rPr>
      </w:pPr>
      <w:r w:rsidRPr="0039131B">
        <w:rPr>
          <w:sz w:val="22"/>
          <w:szCs w:val="22"/>
          <w:lang w:val="lv-LV"/>
        </w:rPr>
        <w:t>Arava var Jums izraisīt reiboni, kas var traucēt Jūsu koncentrācijas un reakcijas spēju. Ja Jums ir šāda ietekme, nevadiet transportlīdzekli un neapkalpojiet mehānismus.</w:t>
      </w:r>
    </w:p>
    <w:p w14:paraId="6BE00995" w14:textId="77777777" w:rsidR="001F2F1D" w:rsidRPr="0039131B" w:rsidRDefault="001F2F1D">
      <w:pPr>
        <w:rPr>
          <w:sz w:val="22"/>
          <w:szCs w:val="22"/>
          <w:lang w:val="lv-LV"/>
        </w:rPr>
      </w:pPr>
    </w:p>
    <w:p w14:paraId="0CDC7FC9" w14:textId="77777777" w:rsidR="001F2F1D" w:rsidRPr="0039131B" w:rsidRDefault="001F2F1D">
      <w:pPr>
        <w:rPr>
          <w:b/>
          <w:sz w:val="22"/>
          <w:szCs w:val="22"/>
          <w:lang w:val="lv-LV"/>
        </w:rPr>
      </w:pPr>
      <w:r w:rsidRPr="0039131B">
        <w:rPr>
          <w:b/>
          <w:sz w:val="22"/>
          <w:szCs w:val="22"/>
          <w:lang w:val="lv-LV"/>
        </w:rPr>
        <w:t>Arava satur laktozi</w:t>
      </w:r>
    </w:p>
    <w:p w14:paraId="021EEFCE" w14:textId="77777777" w:rsidR="001F2F1D" w:rsidRPr="0039131B" w:rsidRDefault="001F2F1D">
      <w:pPr>
        <w:rPr>
          <w:sz w:val="22"/>
          <w:szCs w:val="22"/>
          <w:lang w:val="lv-LV"/>
        </w:rPr>
      </w:pPr>
      <w:r w:rsidRPr="0039131B">
        <w:rPr>
          <w:sz w:val="22"/>
          <w:szCs w:val="22"/>
          <w:lang w:val="lv-LV"/>
        </w:rPr>
        <w:t>Ja Jūsu ārsts ir Jums teicis, ka Jums ir kāda cukura nepanesība, tad pirms šo zāļu lietošanas konsultējieties ar savu ārstu.</w:t>
      </w:r>
    </w:p>
    <w:p w14:paraId="77E264A2" w14:textId="77777777" w:rsidR="001F2F1D" w:rsidRPr="0039131B" w:rsidRDefault="001F2F1D">
      <w:pPr>
        <w:pStyle w:val="BodyText"/>
        <w:jc w:val="left"/>
        <w:rPr>
          <w:sz w:val="22"/>
          <w:szCs w:val="22"/>
        </w:rPr>
      </w:pPr>
    </w:p>
    <w:p w14:paraId="433BA0E7" w14:textId="77777777" w:rsidR="001F2F1D" w:rsidRPr="0039131B" w:rsidRDefault="001F2F1D">
      <w:pPr>
        <w:pStyle w:val="BodyText"/>
        <w:jc w:val="left"/>
        <w:rPr>
          <w:sz w:val="22"/>
          <w:szCs w:val="22"/>
        </w:rPr>
      </w:pPr>
    </w:p>
    <w:p w14:paraId="619886AC" w14:textId="77777777" w:rsidR="001F2F1D" w:rsidRPr="0039131B" w:rsidRDefault="001F2F1D">
      <w:pPr>
        <w:tabs>
          <w:tab w:val="left" w:pos="540"/>
        </w:tabs>
        <w:rPr>
          <w:b/>
          <w:caps/>
          <w:sz w:val="22"/>
          <w:szCs w:val="22"/>
          <w:lang w:val="lv-LV"/>
        </w:rPr>
      </w:pPr>
      <w:r w:rsidRPr="0039131B">
        <w:rPr>
          <w:b/>
          <w:caps/>
          <w:sz w:val="22"/>
          <w:szCs w:val="22"/>
          <w:lang w:val="lv-LV"/>
        </w:rPr>
        <w:t>3.</w:t>
      </w:r>
      <w:r w:rsidRPr="0039131B">
        <w:rPr>
          <w:b/>
          <w:caps/>
          <w:sz w:val="22"/>
          <w:szCs w:val="22"/>
          <w:lang w:val="lv-LV"/>
        </w:rPr>
        <w:tab/>
      </w:r>
      <w:r w:rsidRPr="0039131B">
        <w:rPr>
          <w:b/>
          <w:bCs/>
          <w:sz w:val="22"/>
          <w:szCs w:val="22"/>
          <w:lang w:val="lv-LV"/>
        </w:rPr>
        <w:t>Kā lietot Arava</w:t>
      </w:r>
    </w:p>
    <w:p w14:paraId="33735CA3" w14:textId="77777777" w:rsidR="001F2F1D" w:rsidRPr="0039131B" w:rsidRDefault="001F2F1D">
      <w:pPr>
        <w:pStyle w:val="BodyText"/>
        <w:tabs>
          <w:tab w:val="left" w:pos="540"/>
        </w:tabs>
        <w:jc w:val="left"/>
        <w:rPr>
          <w:sz w:val="22"/>
          <w:szCs w:val="22"/>
        </w:rPr>
      </w:pPr>
    </w:p>
    <w:p w14:paraId="6BB59F1F" w14:textId="77777777" w:rsidR="001F2F1D" w:rsidRPr="0039131B" w:rsidRDefault="001F2F1D">
      <w:pPr>
        <w:tabs>
          <w:tab w:val="left" w:pos="540"/>
        </w:tabs>
        <w:rPr>
          <w:sz w:val="22"/>
          <w:szCs w:val="22"/>
          <w:lang w:val="lv-LV"/>
        </w:rPr>
      </w:pPr>
      <w:r w:rsidRPr="0039131B">
        <w:rPr>
          <w:noProof/>
          <w:sz w:val="22"/>
          <w:szCs w:val="22"/>
          <w:lang w:val="lv-LV"/>
        </w:rPr>
        <w:t xml:space="preserve">Vienmēr lietojiet šīs zāles </w:t>
      </w:r>
      <w:r w:rsidRPr="0039131B">
        <w:rPr>
          <w:sz w:val="22"/>
          <w:szCs w:val="22"/>
          <w:lang w:val="lv-LV"/>
        </w:rPr>
        <w:t>tieši tā, kā ārsts vai farmaceits Jums teicis</w:t>
      </w:r>
      <w:r w:rsidRPr="0039131B">
        <w:rPr>
          <w:noProof/>
          <w:sz w:val="22"/>
          <w:szCs w:val="22"/>
          <w:lang w:val="lv-LV"/>
        </w:rPr>
        <w:t>. Neskaidrību gadījumā vaicājiet ārstam vai farmaceitam.</w:t>
      </w:r>
      <w:r w:rsidRPr="0039131B">
        <w:rPr>
          <w:sz w:val="22"/>
          <w:szCs w:val="22"/>
          <w:lang w:val="lv-LV"/>
        </w:rPr>
        <w:t xml:space="preserve"> </w:t>
      </w:r>
    </w:p>
    <w:p w14:paraId="31A65429" w14:textId="77777777" w:rsidR="001F2F1D" w:rsidRPr="0039131B" w:rsidRDefault="001F2F1D">
      <w:pPr>
        <w:tabs>
          <w:tab w:val="left" w:pos="540"/>
        </w:tabs>
        <w:rPr>
          <w:sz w:val="22"/>
          <w:szCs w:val="22"/>
          <w:lang w:val="lv-LV"/>
        </w:rPr>
      </w:pPr>
    </w:p>
    <w:p w14:paraId="54F771F3" w14:textId="77777777" w:rsidR="001F2F1D" w:rsidRPr="0039131B" w:rsidRDefault="001F2F1D">
      <w:pPr>
        <w:tabs>
          <w:tab w:val="left" w:pos="540"/>
        </w:tabs>
        <w:rPr>
          <w:sz w:val="22"/>
          <w:szCs w:val="22"/>
          <w:lang w:val="lv-LV"/>
        </w:rPr>
      </w:pPr>
      <w:r w:rsidRPr="0039131B">
        <w:rPr>
          <w:sz w:val="22"/>
          <w:szCs w:val="22"/>
          <w:lang w:val="lv-LV"/>
        </w:rPr>
        <w:t xml:space="preserve">Parastā Arava sākuma deva pirmās trīs dienas ir 100 mg </w:t>
      </w:r>
      <w:r w:rsidR="0076684F" w:rsidRPr="0039131B">
        <w:rPr>
          <w:sz w:val="22"/>
          <w:szCs w:val="22"/>
          <w:lang w:val="lv-LV"/>
        </w:rPr>
        <w:t xml:space="preserve">leflunomīda </w:t>
      </w:r>
      <w:r w:rsidRPr="0039131B">
        <w:rPr>
          <w:sz w:val="22"/>
          <w:szCs w:val="22"/>
          <w:lang w:val="lv-LV"/>
        </w:rPr>
        <w:t>dienā. Pēc tam vairumam pacientu nepieciešams:</w:t>
      </w:r>
    </w:p>
    <w:p w14:paraId="33DB54F0"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reimatoīdā artrīta gadījumā: 10 vai 20 mg Arava dienā, atkarībā no slimības smaguma;</w:t>
      </w:r>
    </w:p>
    <w:p w14:paraId="005656FB"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psoriātiskā artrīta gadījumā: 20 mg Arava dienā.</w:t>
      </w:r>
    </w:p>
    <w:p w14:paraId="0B537BDB" w14:textId="77777777" w:rsidR="001F2F1D" w:rsidRPr="0039131B" w:rsidRDefault="001F2F1D">
      <w:pPr>
        <w:rPr>
          <w:sz w:val="22"/>
          <w:szCs w:val="22"/>
          <w:lang w:val="lv-LV"/>
        </w:rPr>
      </w:pPr>
    </w:p>
    <w:p w14:paraId="1CC33B88" w14:textId="77777777" w:rsidR="001F2F1D" w:rsidRPr="0039131B" w:rsidRDefault="001F2F1D">
      <w:pPr>
        <w:rPr>
          <w:sz w:val="22"/>
          <w:szCs w:val="22"/>
          <w:lang w:val="lv-LV"/>
        </w:rPr>
      </w:pPr>
      <w:r w:rsidRPr="0039131B">
        <w:rPr>
          <w:sz w:val="22"/>
          <w:szCs w:val="22"/>
          <w:lang w:val="lv-LV"/>
        </w:rPr>
        <w:t xml:space="preserve">Tablete </w:t>
      </w:r>
      <w:r w:rsidRPr="0039131B">
        <w:rPr>
          <w:b/>
          <w:bCs/>
          <w:sz w:val="22"/>
          <w:szCs w:val="22"/>
          <w:lang w:val="lv-LV"/>
        </w:rPr>
        <w:t>jānorij</w:t>
      </w:r>
      <w:r w:rsidRPr="0039131B">
        <w:rPr>
          <w:sz w:val="22"/>
          <w:szCs w:val="22"/>
          <w:lang w:val="lv-LV"/>
        </w:rPr>
        <w:t xml:space="preserve"> </w:t>
      </w:r>
      <w:r w:rsidRPr="0039131B">
        <w:rPr>
          <w:b/>
          <w:bCs/>
          <w:sz w:val="22"/>
          <w:szCs w:val="22"/>
          <w:lang w:val="lv-LV"/>
        </w:rPr>
        <w:t>vesela</w:t>
      </w:r>
      <w:r w:rsidRPr="0039131B">
        <w:rPr>
          <w:sz w:val="22"/>
          <w:szCs w:val="22"/>
          <w:lang w:val="lv-LV"/>
        </w:rPr>
        <w:t xml:space="preserve">, kopā ar lielu </w:t>
      </w:r>
      <w:r w:rsidRPr="0039131B">
        <w:rPr>
          <w:b/>
          <w:bCs/>
          <w:sz w:val="22"/>
          <w:szCs w:val="22"/>
          <w:lang w:val="lv-LV"/>
        </w:rPr>
        <w:t>ūdens</w:t>
      </w:r>
      <w:r w:rsidRPr="0039131B">
        <w:rPr>
          <w:sz w:val="22"/>
          <w:szCs w:val="22"/>
          <w:lang w:val="lv-LV"/>
        </w:rPr>
        <w:t xml:space="preserve"> daudzumu.</w:t>
      </w:r>
    </w:p>
    <w:p w14:paraId="08CF9064" w14:textId="77777777" w:rsidR="001F2F1D" w:rsidRPr="0039131B" w:rsidRDefault="001F2F1D">
      <w:pPr>
        <w:rPr>
          <w:sz w:val="22"/>
          <w:szCs w:val="22"/>
          <w:lang w:val="lv-LV"/>
        </w:rPr>
      </w:pPr>
    </w:p>
    <w:p w14:paraId="1DE2F534" w14:textId="77777777" w:rsidR="001F2F1D" w:rsidRPr="0039131B" w:rsidRDefault="001F2F1D">
      <w:pPr>
        <w:rPr>
          <w:sz w:val="22"/>
          <w:szCs w:val="22"/>
          <w:lang w:val="lv-LV"/>
        </w:rPr>
      </w:pPr>
      <w:r w:rsidRPr="0039131B">
        <w:rPr>
          <w:sz w:val="22"/>
          <w:szCs w:val="22"/>
          <w:lang w:val="lv-LV"/>
        </w:rPr>
        <w:t>Līdz brīdim, kad sāksiet sajust sava stāvokļa uzlabojumu, var paiet 4 nedēļas vai ilgāks laiks. Dažiem pacientiem pēc 4 līdz 6 ārstēšanas mēnešiem iespējams turpmāks stāvokļa uzlabojums.</w:t>
      </w:r>
    </w:p>
    <w:p w14:paraId="26E595CF" w14:textId="77777777" w:rsidR="001F2F1D" w:rsidRPr="0039131B" w:rsidRDefault="001F2F1D">
      <w:pPr>
        <w:rPr>
          <w:sz w:val="22"/>
          <w:szCs w:val="22"/>
          <w:lang w:val="lv-LV"/>
        </w:rPr>
      </w:pPr>
    </w:p>
    <w:p w14:paraId="50B0F416" w14:textId="77777777" w:rsidR="001F2F1D" w:rsidRPr="0039131B" w:rsidRDefault="001F2F1D">
      <w:pPr>
        <w:rPr>
          <w:sz w:val="22"/>
          <w:szCs w:val="22"/>
          <w:lang w:val="lv-LV"/>
        </w:rPr>
      </w:pPr>
      <w:r w:rsidRPr="0039131B">
        <w:rPr>
          <w:sz w:val="22"/>
          <w:szCs w:val="22"/>
          <w:lang w:val="lv-LV"/>
        </w:rPr>
        <w:t>Parastā gadījumā Jums Arava būs jālieto ilgstoši.</w:t>
      </w:r>
    </w:p>
    <w:p w14:paraId="2F90D5EF" w14:textId="77777777" w:rsidR="001F2F1D" w:rsidRPr="0039131B" w:rsidRDefault="001F2F1D">
      <w:pPr>
        <w:rPr>
          <w:sz w:val="22"/>
          <w:szCs w:val="22"/>
          <w:lang w:val="lv-LV"/>
        </w:rPr>
      </w:pPr>
    </w:p>
    <w:p w14:paraId="626BFD33" w14:textId="77777777" w:rsidR="001F2F1D" w:rsidRPr="0039131B" w:rsidRDefault="001F2F1D">
      <w:pPr>
        <w:rPr>
          <w:sz w:val="22"/>
          <w:szCs w:val="22"/>
          <w:lang w:val="lv-LV"/>
        </w:rPr>
      </w:pPr>
      <w:r w:rsidRPr="0039131B">
        <w:rPr>
          <w:b/>
          <w:sz w:val="22"/>
          <w:szCs w:val="22"/>
          <w:lang w:val="lv-LV"/>
        </w:rPr>
        <w:t>Ja esat lietojis Arava</w:t>
      </w:r>
      <w:r w:rsidRPr="0039131B">
        <w:rPr>
          <w:b/>
          <w:i/>
          <w:iCs/>
          <w:sz w:val="22"/>
          <w:szCs w:val="22"/>
          <w:lang w:val="lv-LV"/>
        </w:rPr>
        <w:t xml:space="preserve"> </w:t>
      </w:r>
      <w:r w:rsidRPr="0039131B">
        <w:rPr>
          <w:b/>
          <w:sz w:val="22"/>
          <w:szCs w:val="22"/>
          <w:lang w:val="lv-LV"/>
        </w:rPr>
        <w:t>vairāk</w:t>
      </w:r>
      <w:r w:rsidRPr="0039131B">
        <w:rPr>
          <w:b/>
          <w:i/>
          <w:iCs/>
          <w:sz w:val="22"/>
          <w:szCs w:val="22"/>
          <w:lang w:val="lv-LV"/>
        </w:rPr>
        <w:t xml:space="preserve"> </w:t>
      </w:r>
      <w:r w:rsidRPr="0039131B">
        <w:rPr>
          <w:b/>
          <w:sz w:val="22"/>
          <w:szCs w:val="22"/>
          <w:lang w:val="lv-LV"/>
        </w:rPr>
        <w:t>nekā noteikts</w:t>
      </w:r>
    </w:p>
    <w:p w14:paraId="63DD8363" w14:textId="77777777" w:rsidR="001F2F1D" w:rsidRPr="0039131B" w:rsidRDefault="001F2F1D">
      <w:pPr>
        <w:pStyle w:val="BodyText"/>
        <w:jc w:val="left"/>
        <w:rPr>
          <w:sz w:val="22"/>
          <w:szCs w:val="22"/>
        </w:rPr>
      </w:pPr>
      <w:r w:rsidRPr="0039131B">
        <w:rPr>
          <w:sz w:val="22"/>
          <w:szCs w:val="22"/>
        </w:rPr>
        <w:t>Ja esat lietojis vairāk Arava nekā noteikts, sazinieties ar savu ārstu vai meklējiet citu medicīnisku konsultāciju. Ja iespējams, paņemiet līdz savas tabletes vai to iepakojumu, lai parādītu ārstam.</w:t>
      </w:r>
    </w:p>
    <w:p w14:paraId="44066274" w14:textId="77777777" w:rsidR="001F2F1D" w:rsidRPr="0039131B" w:rsidRDefault="001F2F1D">
      <w:pPr>
        <w:rPr>
          <w:sz w:val="22"/>
          <w:szCs w:val="22"/>
          <w:lang w:val="lv-LV"/>
        </w:rPr>
      </w:pPr>
    </w:p>
    <w:p w14:paraId="43FBCEC9" w14:textId="77777777" w:rsidR="001F2F1D" w:rsidRPr="0039131B" w:rsidRDefault="001F2F1D">
      <w:pPr>
        <w:rPr>
          <w:sz w:val="22"/>
          <w:szCs w:val="22"/>
          <w:lang w:val="lv-LV"/>
        </w:rPr>
      </w:pPr>
      <w:r w:rsidRPr="0039131B">
        <w:rPr>
          <w:b/>
          <w:sz w:val="22"/>
          <w:szCs w:val="22"/>
          <w:lang w:val="lv-LV"/>
        </w:rPr>
        <w:t>Ja esat aizmirsis lietot Arava</w:t>
      </w:r>
    </w:p>
    <w:p w14:paraId="2E38DC46" w14:textId="77777777" w:rsidR="001F2F1D" w:rsidRPr="0039131B" w:rsidRDefault="001F2F1D">
      <w:pPr>
        <w:rPr>
          <w:sz w:val="22"/>
          <w:szCs w:val="22"/>
          <w:lang w:val="lv-LV"/>
        </w:rPr>
      </w:pPr>
      <w:r w:rsidRPr="0039131B">
        <w:rPr>
          <w:sz w:val="22"/>
          <w:szCs w:val="22"/>
          <w:lang w:val="lv-LV"/>
        </w:rPr>
        <w:t xml:space="preserve">Ja esat aizmirsis lietot kārtējo devu, lietojiet to, tiklīdz par to atceraties, ja vien nav aptuveni iestājies laiks nākamajai devai. </w:t>
      </w:r>
      <w:r w:rsidRPr="0039131B">
        <w:rPr>
          <w:noProof/>
          <w:sz w:val="22"/>
          <w:szCs w:val="22"/>
          <w:lang w:val="lv-LV"/>
        </w:rPr>
        <w:t>Nelietojiet dubultu devu, lai aizvietotu aizmirsto devu</w:t>
      </w:r>
      <w:r w:rsidRPr="0039131B">
        <w:rPr>
          <w:sz w:val="22"/>
          <w:szCs w:val="22"/>
          <w:lang w:val="lv-LV"/>
        </w:rPr>
        <w:t>.</w:t>
      </w:r>
    </w:p>
    <w:p w14:paraId="56672871" w14:textId="77777777" w:rsidR="001F2F1D" w:rsidRPr="0039131B" w:rsidRDefault="001F2F1D">
      <w:pPr>
        <w:rPr>
          <w:sz w:val="22"/>
          <w:szCs w:val="22"/>
          <w:lang w:val="lv-LV"/>
        </w:rPr>
      </w:pPr>
    </w:p>
    <w:p w14:paraId="4E876E09" w14:textId="77777777" w:rsidR="001F2F1D" w:rsidRPr="0039131B" w:rsidRDefault="001F2F1D">
      <w:pPr>
        <w:pStyle w:val="Standard"/>
        <w:widowControl/>
        <w:autoSpaceDE/>
        <w:autoSpaceDN/>
        <w:spacing w:line="240" w:lineRule="auto"/>
        <w:rPr>
          <w:noProof/>
          <w:lang w:val="lv-LV"/>
        </w:rPr>
      </w:pPr>
      <w:r w:rsidRPr="0039131B">
        <w:rPr>
          <w:noProof/>
          <w:lang w:val="lv-LV"/>
        </w:rPr>
        <w:t>Ja Jums ir kādi jautājumi par šo zāļu lietošanu, jautājiet ārstam, farmaceitam vai medmāsai.</w:t>
      </w:r>
    </w:p>
    <w:p w14:paraId="3C953A31" w14:textId="77777777" w:rsidR="001F2F1D" w:rsidRPr="0039131B" w:rsidRDefault="001F2F1D">
      <w:pPr>
        <w:rPr>
          <w:sz w:val="22"/>
          <w:szCs w:val="22"/>
          <w:lang w:val="lv-LV"/>
        </w:rPr>
      </w:pPr>
    </w:p>
    <w:p w14:paraId="43E64B5C" w14:textId="77777777" w:rsidR="001F2F1D" w:rsidRPr="0039131B" w:rsidRDefault="001F2F1D">
      <w:pPr>
        <w:rPr>
          <w:sz w:val="22"/>
          <w:szCs w:val="22"/>
          <w:lang w:val="lv-LV"/>
        </w:rPr>
      </w:pPr>
    </w:p>
    <w:p w14:paraId="74E5CEED" w14:textId="77777777" w:rsidR="001F2F1D" w:rsidRPr="0039131B" w:rsidRDefault="001F2F1D">
      <w:pPr>
        <w:keepNext/>
        <w:keepLines/>
        <w:tabs>
          <w:tab w:val="left" w:pos="540"/>
        </w:tabs>
        <w:rPr>
          <w:b/>
          <w:caps/>
          <w:sz w:val="22"/>
          <w:szCs w:val="22"/>
          <w:lang w:val="lv-LV"/>
        </w:rPr>
      </w:pPr>
      <w:r w:rsidRPr="0039131B">
        <w:rPr>
          <w:b/>
          <w:caps/>
          <w:sz w:val="22"/>
          <w:szCs w:val="22"/>
          <w:lang w:val="lv-LV"/>
        </w:rPr>
        <w:t>4.</w:t>
      </w:r>
      <w:r w:rsidRPr="0039131B">
        <w:rPr>
          <w:b/>
          <w:caps/>
          <w:sz w:val="22"/>
          <w:szCs w:val="22"/>
          <w:lang w:val="lv-LV"/>
        </w:rPr>
        <w:tab/>
      </w:r>
      <w:r w:rsidRPr="0039131B">
        <w:rPr>
          <w:b/>
          <w:bCs/>
          <w:sz w:val="22"/>
          <w:szCs w:val="22"/>
          <w:lang w:val="lv-LV"/>
        </w:rPr>
        <w:t>Iespējamās blakusparādības</w:t>
      </w:r>
    </w:p>
    <w:p w14:paraId="2F405761" w14:textId="77777777" w:rsidR="001F2F1D" w:rsidRPr="0039131B" w:rsidRDefault="001F2F1D">
      <w:pPr>
        <w:keepNext/>
        <w:keepLines/>
        <w:rPr>
          <w:sz w:val="22"/>
          <w:szCs w:val="22"/>
          <w:lang w:val="lv-LV"/>
        </w:rPr>
      </w:pPr>
    </w:p>
    <w:p w14:paraId="5264F2B0" w14:textId="77777777" w:rsidR="001F2F1D" w:rsidRPr="0039131B" w:rsidRDefault="001F2F1D">
      <w:pPr>
        <w:keepNext/>
        <w:keepLines/>
        <w:rPr>
          <w:bCs/>
          <w:sz w:val="22"/>
          <w:szCs w:val="22"/>
          <w:lang w:val="lv-LV"/>
        </w:rPr>
      </w:pPr>
      <w:r w:rsidRPr="0039131B">
        <w:rPr>
          <w:bCs/>
          <w:sz w:val="22"/>
          <w:szCs w:val="22"/>
          <w:lang w:val="lv-LV"/>
        </w:rPr>
        <w:t xml:space="preserve">Tāpat kā visas zāles, </w:t>
      </w:r>
      <w:r w:rsidRPr="0039131B">
        <w:rPr>
          <w:sz w:val="22"/>
          <w:szCs w:val="22"/>
          <w:lang w:val="lv-LV"/>
        </w:rPr>
        <w:t>šīs zāles</w:t>
      </w:r>
      <w:r w:rsidRPr="0039131B">
        <w:rPr>
          <w:bCs/>
          <w:sz w:val="22"/>
          <w:szCs w:val="22"/>
          <w:lang w:val="lv-LV"/>
        </w:rPr>
        <w:t xml:space="preserve"> var izraisīt blakusparādības, kaut arī ne visiem tās izpaužas.</w:t>
      </w:r>
    </w:p>
    <w:p w14:paraId="05BF2A99" w14:textId="77777777" w:rsidR="001F2F1D" w:rsidRPr="0039131B" w:rsidRDefault="001F2F1D">
      <w:pPr>
        <w:jc w:val="both"/>
        <w:rPr>
          <w:b/>
          <w:sz w:val="22"/>
          <w:szCs w:val="22"/>
          <w:lang w:val="lv-LV"/>
        </w:rPr>
      </w:pPr>
    </w:p>
    <w:p w14:paraId="11D1EF33" w14:textId="77777777" w:rsidR="001F2F1D" w:rsidRPr="0039131B" w:rsidRDefault="001F2F1D">
      <w:pPr>
        <w:jc w:val="both"/>
        <w:rPr>
          <w:sz w:val="22"/>
          <w:szCs w:val="22"/>
          <w:lang w:val="lv-LV"/>
        </w:rPr>
      </w:pPr>
      <w:r w:rsidRPr="0039131B">
        <w:rPr>
          <w:b/>
          <w:sz w:val="22"/>
          <w:szCs w:val="22"/>
          <w:lang w:val="lv-LV"/>
        </w:rPr>
        <w:t>Nekavējoties</w:t>
      </w:r>
      <w:r w:rsidRPr="0039131B">
        <w:rPr>
          <w:sz w:val="22"/>
          <w:szCs w:val="22"/>
          <w:lang w:val="lv-LV"/>
        </w:rPr>
        <w:t xml:space="preserve"> pastāstiet savam ārstam un pārtrauciet Arava lietošanu:</w:t>
      </w:r>
    </w:p>
    <w:p w14:paraId="3DD2332C" w14:textId="77777777" w:rsidR="001F2F1D" w:rsidRPr="0039131B" w:rsidRDefault="001F2F1D" w:rsidP="00C7636F">
      <w:pPr>
        <w:ind w:left="426" w:hanging="426"/>
        <w:jc w:val="both"/>
        <w:rPr>
          <w:sz w:val="22"/>
          <w:szCs w:val="22"/>
          <w:lang w:val="lv-LV"/>
        </w:rPr>
      </w:pPr>
      <w:r w:rsidRPr="0039131B">
        <w:rPr>
          <w:sz w:val="22"/>
          <w:szCs w:val="22"/>
          <w:lang w:val="lv-LV"/>
        </w:rPr>
        <w:t>-</w:t>
      </w:r>
      <w:r w:rsidRPr="0039131B">
        <w:rPr>
          <w:sz w:val="22"/>
          <w:szCs w:val="22"/>
          <w:lang w:val="lv-LV"/>
        </w:rPr>
        <w:tab/>
        <w:t xml:space="preserve">ja Jums ir </w:t>
      </w:r>
      <w:r w:rsidRPr="0039131B">
        <w:rPr>
          <w:b/>
          <w:sz w:val="22"/>
          <w:szCs w:val="22"/>
          <w:lang w:val="lv-LV"/>
        </w:rPr>
        <w:t>vājums</w:t>
      </w:r>
      <w:r w:rsidRPr="0039131B">
        <w:rPr>
          <w:sz w:val="22"/>
          <w:szCs w:val="22"/>
          <w:lang w:val="lv-LV"/>
        </w:rPr>
        <w:t xml:space="preserve">, līdzsvara traucējumi vai reibonis vai ir </w:t>
      </w:r>
      <w:r w:rsidRPr="0039131B">
        <w:rPr>
          <w:b/>
          <w:sz w:val="22"/>
          <w:szCs w:val="22"/>
          <w:lang w:val="lv-LV"/>
        </w:rPr>
        <w:t>apgrūtināta elpošana</w:t>
      </w:r>
      <w:r w:rsidRPr="0039131B">
        <w:rPr>
          <w:sz w:val="22"/>
          <w:szCs w:val="22"/>
          <w:lang w:val="lv-LV"/>
        </w:rPr>
        <w:t>, jo tās var būt nopietnas alerģiskas reakcijas pazīmes,</w:t>
      </w:r>
    </w:p>
    <w:p w14:paraId="4401E8F0"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 xml:space="preserve">ja Jums rodas </w:t>
      </w:r>
      <w:r w:rsidRPr="0039131B">
        <w:rPr>
          <w:b/>
          <w:sz w:val="22"/>
          <w:szCs w:val="22"/>
          <w:lang w:val="lv-LV"/>
        </w:rPr>
        <w:t>izsitumi uz ādas</w:t>
      </w:r>
      <w:r w:rsidRPr="0039131B">
        <w:rPr>
          <w:sz w:val="22"/>
          <w:szCs w:val="22"/>
          <w:lang w:val="lv-LV"/>
        </w:rPr>
        <w:t xml:space="preserve"> vai </w:t>
      </w:r>
      <w:r w:rsidRPr="0039131B">
        <w:rPr>
          <w:b/>
          <w:sz w:val="22"/>
          <w:szCs w:val="22"/>
          <w:lang w:val="lv-LV"/>
        </w:rPr>
        <w:t>čūlas mutes dobumā</w:t>
      </w:r>
      <w:r w:rsidRPr="0039131B">
        <w:rPr>
          <w:sz w:val="22"/>
          <w:szCs w:val="22"/>
          <w:lang w:val="lv-LV"/>
        </w:rPr>
        <w:t xml:space="preserve">, jo tas var liecināt par smagām, dažkārt dzīvību apdraudošām reakcijām (piemēram, Stīvensa-Džonsona sindromu, epidermas nekrolīzi, </w:t>
      </w:r>
      <w:r w:rsidRPr="0039131B">
        <w:rPr>
          <w:i/>
          <w:sz w:val="22"/>
          <w:szCs w:val="22"/>
          <w:lang w:val="lv-LV"/>
        </w:rPr>
        <w:t xml:space="preserve">erythema multiforme, </w:t>
      </w:r>
      <w:r w:rsidRPr="0039131B">
        <w:rPr>
          <w:sz w:val="22"/>
          <w:szCs w:val="22"/>
          <w:lang w:val="lv-LV"/>
        </w:rPr>
        <w:t>zāļu izraisītu blakusparādības reakciju ar eozinofiliju un sistēmiskiem simptomiem [DRESS]), skatīt apakšpunktu 2.</w:t>
      </w:r>
    </w:p>
    <w:p w14:paraId="185223BE" w14:textId="77777777" w:rsidR="001F2F1D" w:rsidRPr="0039131B" w:rsidRDefault="001F2F1D" w:rsidP="00C7636F">
      <w:pPr>
        <w:ind w:left="426" w:hanging="426"/>
        <w:jc w:val="both"/>
        <w:rPr>
          <w:sz w:val="22"/>
          <w:szCs w:val="22"/>
          <w:lang w:val="lv-LV"/>
        </w:rPr>
      </w:pPr>
    </w:p>
    <w:p w14:paraId="223200B9" w14:textId="77777777" w:rsidR="001F2F1D" w:rsidRPr="0039131B" w:rsidRDefault="001F2F1D" w:rsidP="00C7636F">
      <w:pPr>
        <w:keepNext/>
        <w:ind w:left="426" w:hanging="426"/>
        <w:jc w:val="both"/>
        <w:rPr>
          <w:sz w:val="22"/>
          <w:szCs w:val="22"/>
          <w:lang w:val="lv-LV"/>
        </w:rPr>
      </w:pPr>
      <w:r w:rsidRPr="0039131B">
        <w:rPr>
          <w:b/>
          <w:sz w:val="22"/>
          <w:szCs w:val="22"/>
          <w:lang w:val="lv-LV"/>
        </w:rPr>
        <w:t xml:space="preserve">Nekavējoties </w:t>
      </w:r>
      <w:r w:rsidRPr="0039131B">
        <w:rPr>
          <w:sz w:val="22"/>
          <w:szCs w:val="22"/>
          <w:lang w:val="lv-LV"/>
        </w:rPr>
        <w:t>pastāstiet savam ārstam, ja Jums ir:</w:t>
      </w:r>
    </w:p>
    <w:p w14:paraId="735284BB" w14:textId="77777777" w:rsidR="001F2F1D" w:rsidRPr="0039131B" w:rsidRDefault="001F2F1D" w:rsidP="00C7636F">
      <w:pPr>
        <w:keepNext/>
        <w:ind w:left="426" w:hanging="426"/>
        <w:rPr>
          <w:sz w:val="22"/>
          <w:szCs w:val="22"/>
          <w:lang w:val="lv-LV"/>
        </w:rPr>
      </w:pPr>
      <w:r w:rsidRPr="0039131B">
        <w:rPr>
          <w:b/>
          <w:sz w:val="22"/>
          <w:szCs w:val="22"/>
          <w:lang w:val="lv-LV"/>
        </w:rPr>
        <w:t>-</w:t>
      </w:r>
      <w:r w:rsidRPr="0039131B">
        <w:rPr>
          <w:b/>
          <w:sz w:val="22"/>
          <w:szCs w:val="22"/>
          <w:lang w:val="lv-LV"/>
        </w:rPr>
        <w:tab/>
        <w:t xml:space="preserve">bāla āda, nogurums </w:t>
      </w:r>
      <w:r w:rsidRPr="0039131B">
        <w:rPr>
          <w:sz w:val="22"/>
          <w:szCs w:val="22"/>
          <w:lang w:val="lv-LV"/>
        </w:rPr>
        <w:t xml:space="preserve">vai </w:t>
      </w:r>
      <w:r w:rsidRPr="0039131B">
        <w:rPr>
          <w:b/>
          <w:sz w:val="22"/>
          <w:szCs w:val="22"/>
          <w:lang w:val="lv-LV"/>
        </w:rPr>
        <w:t>zilumi</w:t>
      </w:r>
      <w:r w:rsidRPr="0039131B">
        <w:rPr>
          <w:sz w:val="22"/>
          <w:szCs w:val="22"/>
          <w:lang w:val="lv-LV"/>
        </w:rPr>
        <w:t>, jo tas var liecināt par asins sastāva pārmaiņām, ko rada traucējumi dažāda veida asins šūnās, kas veido asinis,</w:t>
      </w:r>
    </w:p>
    <w:p w14:paraId="3FBAFDBC" w14:textId="77777777"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t xml:space="preserve">nogurums, sāpes vēderā </w:t>
      </w:r>
      <w:r w:rsidRPr="0039131B">
        <w:rPr>
          <w:sz w:val="22"/>
          <w:szCs w:val="22"/>
          <w:lang w:val="lv-LV"/>
        </w:rPr>
        <w:t>vai</w:t>
      </w:r>
      <w:r w:rsidRPr="0039131B">
        <w:rPr>
          <w:b/>
          <w:sz w:val="22"/>
          <w:szCs w:val="22"/>
          <w:lang w:val="lv-LV"/>
        </w:rPr>
        <w:t xml:space="preserve"> dzelte</w:t>
      </w:r>
      <w:r w:rsidRPr="0039131B">
        <w:rPr>
          <w:sz w:val="22"/>
          <w:szCs w:val="22"/>
          <w:lang w:val="lv-LV"/>
        </w:rPr>
        <w:t xml:space="preserve"> (dzelteni acs āboli vai āda), jo tas var liecināt par nopietniem stāvokļiem, piemēram, aknu mazspēju, kas var būt letāla,</w:t>
      </w:r>
    </w:p>
    <w:p w14:paraId="03A4DC42"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jebkādi</w:t>
      </w:r>
      <w:r w:rsidRPr="0039131B">
        <w:rPr>
          <w:b/>
          <w:sz w:val="22"/>
          <w:szCs w:val="22"/>
          <w:lang w:val="lv-LV"/>
        </w:rPr>
        <w:t xml:space="preserve"> infekcijas</w:t>
      </w:r>
      <w:r w:rsidRPr="0039131B">
        <w:rPr>
          <w:sz w:val="22"/>
          <w:szCs w:val="22"/>
          <w:lang w:val="lv-LV"/>
        </w:rPr>
        <w:t xml:space="preserve"> simptomi, piemēram, </w:t>
      </w:r>
      <w:r w:rsidRPr="0039131B">
        <w:rPr>
          <w:b/>
          <w:sz w:val="22"/>
          <w:szCs w:val="22"/>
          <w:lang w:val="lv-LV"/>
        </w:rPr>
        <w:t xml:space="preserve">drudzis, rīkles iekaisums </w:t>
      </w:r>
      <w:r w:rsidRPr="0039131B">
        <w:rPr>
          <w:sz w:val="22"/>
          <w:szCs w:val="22"/>
          <w:lang w:val="lv-LV"/>
        </w:rPr>
        <w:t xml:space="preserve">vai </w:t>
      </w:r>
      <w:r w:rsidRPr="0039131B">
        <w:rPr>
          <w:b/>
          <w:sz w:val="22"/>
          <w:szCs w:val="22"/>
          <w:lang w:val="lv-LV"/>
        </w:rPr>
        <w:t>klepus</w:t>
      </w:r>
      <w:r w:rsidRPr="0039131B">
        <w:rPr>
          <w:sz w:val="22"/>
          <w:szCs w:val="22"/>
          <w:lang w:val="lv-LV"/>
        </w:rPr>
        <w:t>, jo šīs zāles var paaugstināt smagas infekcijas, kas var apdraudēt dzīvību, rašanās risku,</w:t>
      </w:r>
    </w:p>
    <w:p w14:paraId="66A283FA" w14:textId="6DE23B53"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t xml:space="preserve">klepus </w:t>
      </w:r>
      <w:r w:rsidRPr="0039131B">
        <w:rPr>
          <w:sz w:val="22"/>
          <w:szCs w:val="22"/>
          <w:lang w:val="lv-LV"/>
        </w:rPr>
        <w:t xml:space="preserve">vai </w:t>
      </w:r>
      <w:r w:rsidRPr="0039131B">
        <w:rPr>
          <w:b/>
          <w:sz w:val="22"/>
          <w:szCs w:val="22"/>
          <w:lang w:val="lv-LV"/>
        </w:rPr>
        <w:t>elpošanas grūtības</w:t>
      </w:r>
      <w:r w:rsidRPr="0039131B">
        <w:rPr>
          <w:sz w:val="22"/>
          <w:szCs w:val="22"/>
          <w:lang w:val="lv-LV"/>
        </w:rPr>
        <w:t>, jo tās var liecināt par plaušu darbības traucējumiem (intersticiālu plaušu slimību</w:t>
      </w:r>
      <w:del w:id="108" w:author="Author">
        <w:r w:rsidRPr="0039131B" w:rsidDel="00D924E8">
          <w:rPr>
            <w:sz w:val="22"/>
            <w:szCs w:val="22"/>
            <w:lang w:val="lv-LV"/>
          </w:rPr>
          <w:delText xml:space="preserve"> vai</w:delText>
        </w:r>
      </w:del>
      <w:ins w:id="109" w:author="Author">
        <w:r w:rsidR="00D924E8">
          <w:rPr>
            <w:sz w:val="22"/>
            <w:szCs w:val="22"/>
            <w:lang w:val="lv-LV"/>
          </w:rPr>
          <w:t>,</w:t>
        </w:r>
      </w:ins>
      <w:r w:rsidRPr="0039131B">
        <w:rPr>
          <w:sz w:val="22"/>
          <w:szCs w:val="22"/>
          <w:lang w:val="lv-LV"/>
        </w:rPr>
        <w:t xml:space="preserve"> plaušu </w:t>
      </w:r>
      <w:r w:rsidRPr="00A15D86">
        <w:rPr>
          <w:sz w:val="22"/>
          <w:szCs w:val="22"/>
          <w:lang w:val="lv-LV"/>
        </w:rPr>
        <w:t>hipertensiju</w:t>
      </w:r>
      <w:ins w:id="110" w:author="Author">
        <w:r w:rsidR="00D924E8" w:rsidRPr="00A15D86">
          <w:rPr>
            <w:sz w:val="22"/>
            <w:szCs w:val="22"/>
            <w:lang w:val="lv-LV"/>
          </w:rPr>
          <w:t xml:space="preserve"> vai </w:t>
        </w:r>
        <w:del w:id="111" w:author="Author">
          <w:r w:rsidR="00D924E8" w:rsidRPr="00E211F1" w:rsidDel="009177A0">
            <w:rPr>
              <w:sz w:val="22"/>
              <w:szCs w:val="22"/>
              <w:lang w:val="lv-LV"/>
              <w:rPrChange w:id="112" w:author="Author">
                <w:rPr>
                  <w:szCs w:val="22"/>
                  <w:lang w:val="lv-LV"/>
                </w:rPr>
              </w:rPrChange>
            </w:rPr>
            <w:delText>mezgl</w:delText>
          </w:r>
          <w:r w:rsidR="003855DC" w:rsidRPr="00E211F1" w:rsidDel="009177A0">
            <w:rPr>
              <w:sz w:val="22"/>
              <w:szCs w:val="22"/>
              <w:lang w:val="lv-LV"/>
              <w:rPrChange w:id="113" w:author="Author">
                <w:rPr>
                  <w:szCs w:val="22"/>
                  <w:lang w:val="lv-LV"/>
                </w:rPr>
              </w:rPrChange>
            </w:rPr>
            <w:delText>u</w:delText>
          </w:r>
          <w:r w:rsidR="00D924E8" w:rsidRPr="00E211F1" w:rsidDel="009177A0">
            <w:rPr>
              <w:sz w:val="22"/>
              <w:szCs w:val="22"/>
              <w:lang w:val="lv-LV"/>
              <w:rPrChange w:id="114" w:author="Author">
                <w:rPr>
                  <w:szCs w:val="22"/>
                  <w:lang w:val="lv-LV"/>
                </w:rPr>
              </w:rPrChange>
            </w:rPr>
            <w:delText xml:space="preserve"> plaušās</w:delText>
          </w:r>
        </w:del>
        <w:r w:rsidR="009177A0">
          <w:rPr>
            <w:sz w:val="22"/>
            <w:szCs w:val="22"/>
            <w:lang w:val="lv-LV"/>
          </w:rPr>
          <w:t>plaušu mezg</w:t>
        </w:r>
        <w:r w:rsidR="00BD4476">
          <w:rPr>
            <w:sz w:val="22"/>
            <w:szCs w:val="22"/>
            <w:lang w:val="lv-LV"/>
          </w:rPr>
          <w:t>l</w:t>
        </w:r>
        <w:r w:rsidR="009177A0">
          <w:rPr>
            <w:sz w:val="22"/>
            <w:szCs w:val="22"/>
            <w:lang w:val="lv-LV"/>
          </w:rPr>
          <w:t>iņu</w:t>
        </w:r>
      </w:ins>
      <w:r w:rsidRPr="0039131B">
        <w:rPr>
          <w:sz w:val="22"/>
          <w:szCs w:val="22"/>
          <w:lang w:val="lv-LV"/>
        </w:rPr>
        <w:t>),</w:t>
      </w:r>
    </w:p>
    <w:p w14:paraId="03ADE9E9" w14:textId="77777777"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r>
      <w:r w:rsidRPr="0039131B">
        <w:rPr>
          <w:sz w:val="22"/>
          <w:szCs w:val="22"/>
          <w:lang w:val="lv-LV"/>
        </w:rPr>
        <w:t>neparasta plaukstu vai pēdu tirpšana, vājums vai sāpes, jo šīs parādības var liecināt par nervu darbības traucējumiem (perifēru neiropātiju).</w:t>
      </w:r>
    </w:p>
    <w:p w14:paraId="41F34C30" w14:textId="77777777" w:rsidR="001F2F1D" w:rsidRPr="0039131B" w:rsidRDefault="001F2F1D">
      <w:pPr>
        <w:tabs>
          <w:tab w:val="left" w:pos="540"/>
        </w:tabs>
        <w:rPr>
          <w:sz w:val="22"/>
          <w:szCs w:val="22"/>
          <w:lang w:val="lv-LV"/>
        </w:rPr>
      </w:pPr>
    </w:p>
    <w:p w14:paraId="2DBE9E49" w14:textId="77777777" w:rsidR="001F2F1D" w:rsidRPr="0039131B" w:rsidRDefault="001F2F1D">
      <w:pPr>
        <w:tabs>
          <w:tab w:val="left" w:pos="540"/>
        </w:tabs>
        <w:rPr>
          <w:b/>
          <w:bCs/>
          <w:sz w:val="22"/>
          <w:szCs w:val="22"/>
          <w:lang w:val="lv-LV"/>
        </w:rPr>
      </w:pPr>
      <w:r w:rsidRPr="0039131B">
        <w:rPr>
          <w:b/>
          <w:bCs/>
          <w:sz w:val="22"/>
          <w:szCs w:val="22"/>
          <w:lang w:val="lv-LV"/>
        </w:rPr>
        <w:t>Biežas blakusparādības (var rasties līdz 1 no 10 cilvēkiem)</w:t>
      </w:r>
    </w:p>
    <w:p w14:paraId="04CB2FFD"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neliela asins balto šūnu skaita samazināšanās (leikopēnija);</w:t>
      </w:r>
    </w:p>
    <w:p w14:paraId="01FCABBF"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vieglas alerģiskas reakcijas;</w:t>
      </w:r>
    </w:p>
    <w:p w14:paraId="55555FA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apetītes zudums, svara zudums (parasti nebūtisks);</w:t>
      </w:r>
    </w:p>
    <w:p w14:paraId="47437C63"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nogurums (astēnija);</w:t>
      </w:r>
    </w:p>
    <w:p w14:paraId="0307AFF8"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galvassāpes, reiboņi; </w:t>
      </w:r>
    </w:p>
    <w:p w14:paraId="58F673F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tirpšanai līdzīgas sajūtas ādā (parestēzija);</w:t>
      </w:r>
    </w:p>
    <w:p w14:paraId="01CABCE6"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 asinsspiediena paaugstināšanās;</w:t>
      </w:r>
    </w:p>
    <w:p w14:paraId="59BD6D9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kolīts;</w:t>
      </w:r>
    </w:p>
    <w:p w14:paraId="53220FE0"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caureja; </w:t>
      </w:r>
    </w:p>
    <w:p w14:paraId="5CC7E2EF"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slikta dūša, vemšana; </w:t>
      </w:r>
    </w:p>
    <w:p w14:paraId="7B59CD80"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mutes dobuma iekaisums vai čūlas mutē;</w:t>
      </w:r>
    </w:p>
    <w:p w14:paraId="3F2DB02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sāpes vēderā;</w:t>
      </w:r>
    </w:p>
    <w:p w14:paraId="56CC4773"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aknu funkcionālo rādītāju pieaugums;</w:t>
      </w:r>
    </w:p>
    <w:p w14:paraId="75DDDAD8" w14:textId="77777777" w:rsidR="001F2F1D" w:rsidRPr="0039131B" w:rsidRDefault="001F2F1D">
      <w:pPr>
        <w:tabs>
          <w:tab w:val="left" w:pos="540"/>
        </w:tabs>
        <w:rPr>
          <w:sz w:val="22"/>
          <w:szCs w:val="22"/>
          <w:lang w:val="lv-LV"/>
        </w:rPr>
      </w:pPr>
      <w:r w:rsidRPr="0039131B">
        <w:rPr>
          <w:sz w:val="22"/>
          <w:szCs w:val="22"/>
          <w:lang w:val="lv-LV"/>
        </w:rPr>
        <w:lastRenderedPageBreak/>
        <w:t>-</w:t>
      </w:r>
      <w:r w:rsidRPr="0039131B">
        <w:rPr>
          <w:sz w:val="22"/>
          <w:szCs w:val="22"/>
          <w:lang w:val="lv-LV"/>
        </w:rPr>
        <w:tab/>
        <w:t xml:space="preserve">pastiprināta matu izkrišana; </w:t>
      </w:r>
    </w:p>
    <w:p w14:paraId="5B21890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ekzēma, sausa āda, izsitumi, nieze;</w:t>
      </w:r>
    </w:p>
    <w:p w14:paraId="3092B56C"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tendinīts (sāpes, ko izraisa cīpslām esošo membrānu iekaisums, parasti pēdās un plaukstās); </w:t>
      </w:r>
    </w:p>
    <w:p w14:paraId="0746CEF3"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noteiktu enzīmu līmeņa paaugstināšanās asinīs (kreatīnfosfokināze);</w:t>
      </w:r>
    </w:p>
    <w:p w14:paraId="427DE42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roku vai kāju nervu darbības traucējumi (perifēra neiropātija).</w:t>
      </w:r>
    </w:p>
    <w:p w14:paraId="72A71FAF" w14:textId="77777777" w:rsidR="001F2F1D" w:rsidRPr="0039131B" w:rsidRDefault="001F2F1D">
      <w:pPr>
        <w:tabs>
          <w:tab w:val="left" w:pos="540"/>
        </w:tabs>
        <w:rPr>
          <w:sz w:val="22"/>
          <w:szCs w:val="22"/>
          <w:lang w:val="lv-LV"/>
        </w:rPr>
      </w:pPr>
    </w:p>
    <w:p w14:paraId="10776327" w14:textId="77777777" w:rsidR="001F2F1D" w:rsidRPr="0039131B" w:rsidRDefault="001F2F1D">
      <w:pPr>
        <w:keepNext/>
        <w:keepLines/>
        <w:widowControl w:val="0"/>
        <w:tabs>
          <w:tab w:val="left" w:pos="540"/>
        </w:tabs>
        <w:rPr>
          <w:b/>
          <w:bCs/>
          <w:sz w:val="22"/>
          <w:szCs w:val="22"/>
          <w:lang w:val="lv-LV"/>
        </w:rPr>
      </w:pPr>
      <w:r w:rsidRPr="0039131B">
        <w:rPr>
          <w:b/>
          <w:bCs/>
          <w:sz w:val="22"/>
          <w:szCs w:val="22"/>
          <w:lang w:val="lv-LV"/>
        </w:rPr>
        <w:t>Retākas blakusparādības (</w:t>
      </w:r>
      <w:r w:rsidRPr="0039131B">
        <w:rPr>
          <w:b/>
          <w:sz w:val="22"/>
          <w:szCs w:val="22"/>
          <w:lang w:val="lv-LV"/>
        </w:rPr>
        <w:t>var rasties līdz</w:t>
      </w:r>
      <w:r w:rsidRPr="0039131B">
        <w:rPr>
          <w:b/>
          <w:bCs/>
          <w:sz w:val="22"/>
          <w:szCs w:val="22"/>
          <w:lang w:val="lv-LV"/>
        </w:rPr>
        <w:t xml:space="preserve"> 1 no 100 cilvēkiem)</w:t>
      </w:r>
    </w:p>
    <w:p w14:paraId="4F239C45" w14:textId="77777777" w:rsidR="001F2F1D" w:rsidRPr="0039131B" w:rsidRDefault="001F2F1D">
      <w:pPr>
        <w:keepNext/>
        <w:keepLines/>
        <w:widowControl w:val="0"/>
        <w:tabs>
          <w:tab w:val="left" w:pos="540"/>
        </w:tabs>
        <w:ind w:left="567" w:hanging="567"/>
        <w:rPr>
          <w:sz w:val="22"/>
          <w:szCs w:val="22"/>
          <w:lang w:val="lv-LV"/>
        </w:rPr>
        <w:pPrChange w:id="115" w:author="Author">
          <w:pPr>
            <w:keepNext/>
            <w:keepLines/>
            <w:widowControl w:val="0"/>
            <w:tabs>
              <w:tab w:val="left" w:pos="540"/>
            </w:tabs>
          </w:pPr>
        </w:pPrChange>
      </w:pPr>
      <w:r w:rsidRPr="0039131B">
        <w:rPr>
          <w:sz w:val="22"/>
          <w:szCs w:val="22"/>
          <w:lang w:val="lv-LV"/>
        </w:rPr>
        <w:t>-</w:t>
      </w:r>
      <w:r w:rsidRPr="0039131B">
        <w:rPr>
          <w:sz w:val="22"/>
          <w:szCs w:val="22"/>
          <w:lang w:val="lv-LV"/>
        </w:rPr>
        <w:tab/>
        <w:t>asins sarkano šūnu skaita samazināšanās (anēmija) un asins trombocītu skaita samazināšanās (trombocitopēnija);</w:t>
      </w:r>
    </w:p>
    <w:p w14:paraId="242ED963"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kālija līmeņa pazemināšanās asinīs;</w:t>
      </w:r>
    </w:p>
    <w:p w14:paraId="34566808"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nemiers;</w:t>
      </w:r>
    </w:p>
    <w:p w14:paraId="71E1D62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garšas traucējumi;</w:t>
      </w:r>
    </w:p>
    <w:p w14:paraId="7FE2129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nātrene (nātrenes veida izsitumi);</w:t>
      </w:r>
    </w:p>
    <w:p w14:paraId="1EF075D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cīpslu plīsumi;</w:t>
      </w:r>
    </w:p>
    <w:p w14:paraId="09E56F22"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tauku līmeņa paaugstināšanās asinīs (holesterīns un triglicerīdi);</w:t>
      </w:r>
    </w:p>
    <w:p w14:paraId="41E51D6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fosfātu līmeņa pazemināšanās asinīs.</w:t>
      </w:r>
    </w:p>
    <w:p w14:paraId="0DA5DF26" w14:textId="77777777" w:rsidR="001F2F1D" w:rsidRPr="0039131B" w:rsidRDefault="001F2F1D">
      <w:pPr>
        <w:rPr>
          <w:sz w:val="22"/>
          <w:szCs w:val="22"/>
          <w:lang w:val="lv-LV"/>
        </w:rPr>
      </w:pPr>
    </w:p>
    <w:p w14:paraId="2F6E6968" w14:textId="77777777" w:rsidR="001F2F1D" w:rsidRPr="0039131B" w:rsidRDefault="001F2F1D">
      <w:pPr>
        <w:keepNext/>
        <w:rPr>
          <w:b/>
          <w:bCs/>
          <w:sz w:val="22"/>
          <w:szCs w:val="22"/>
          <w:lang w:val="lv-LV"/>
        </w:rPr>
      </w:pPr>
      <w:r w:rsidRPr="0039131B">
        <w:rPr>
          <w:b/>
          <w:bCs/>
          <w:sz w:val="22"/>
          <w:szCs w:val="22"/>
          <w:lang w:val="lv-LV"/>
        </w:rPr>
        <w:t>Retas blakusparādības (</w:t>
      </w:r>
      <w:r w:rsidRPr="0039131B">
        <w:rPr>
          <w:b/>
          <w:sz w:val="22"/>
          <w:szCs w:val="22"/>
          <w:lang w:val="lv-LV"/>
        </w:rPr>
        <w:t>var rasties līdz</w:t>
      </w:r>
      <w:r w:rsidRPr="0039131B">
        <w:rPr>
          <w:b/>
          <w:bCs/>
          <w:sz w:val="22"/>
          <w:szCs w:val="22"/>
          <w:lang w:val="lv-LV"/>
        </w:rPr>
        <w:t xml:space="preserve"> 1 no 1000 cilvēkiem)</w:t>
      </w:r>
    </w:p>
    <w:p w14:paraId="39CE81E4" w14:textId="77777777" w:rsidR="001F2F1D" w:rsidRPr="0039131B" w:rsidRDefault="001F2F1D">
      <w:pPr>
        <w:keepNext/>
        <w:tabs>
          <w:tab w:val="left" w:pos="540"/>
        </w:tabs>
        <w:ind w:left="540" w:hanging="540"/>
        <w:rPr>
          <w:sz w:val="22"/>
          <w:szCs w:val="22"/>
          <w:lang w:val="lv-LV"/>
        </w:rPr>
      </w:pPr>
      <w:r w:rsidRPr="0039131B">
        <w:rPr>
          <w:sz w:val="22"/>
          <w:szCs w:val="22"/>
          <w:lang w:val="lv-LV"/>
        </w:rPr>
        <w:t>-</w:t>
      </w:r>
      <w:r w:rsidRPr="0039131B">
        <w:rPr>
          <w:sz w:val="22"/>
          <w:szCs w:val="22"/>
          <w:lang w:val="lv-LV"/>
        </w:rPr>
        <w:tab/>
        <w:t>asins šūnu, ko sauc par eozinofiliem leikocītiem skaita pieaugums (eozinofilija); neliela asins balto šūnu skaita samazināšanās (leikopēnija); visu asins šūnu skaita samazināšanās (pancitopēnija);</w:t>
      </w:r>
    </w:p>
    <w:p w14:paraId="4259C9C4"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būtiska asinsspiediena paaugstināšanās;</w:t>
      </w:r>
    </w:p>
    <w:p w14:paraId="099E380D"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plaušu iekaisums (intersticiāls plaušu bojājums);</w:t>
      </w:r>
    </w:p>
    <w:p w14:paraId="15D90804"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dažu aknu funkcionālo rādītāju pieaugums, kas var attīstīties par smagiem stāvokļiem kā hepatīts un aknu mazspēja;</w:t>
      </w:r>
    </w:p>
    <w:p w14:paraId="42154B42" w14:textId="23D009A3"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smaga infekcija, ko sauc par sepsi un kas var būt letāla</w:t>
      </w:r>
      <w:ins w:id="116" w:author="Author">
        <w:r w:rsidR="00446470">
          <w:rPr>
            <w:sz w:val="22"/>
            <w:szCs w:val="22"/>
            <w:lang w:val="lv-LV"/>
          </w:rPr>
          <w:t>;</w:t>
        </w:r>
      </w:ins>
      <w:del w:id="117" w:author="Author">
        <w:r w:rsidRPr="0039131B" w:rsidDel="00446470">
          <w:rPr>
            <w:sz w:val="22"/>
            <w:szCs w:val="22"/>
            <w:lang w:val="lv-LV"/>
          </w:rPr>
          <w:delText>.</w:delText>
        </w:r>
      </w:del>
    </w:p>
    <w:p w14:paraId="45F4F998"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noteiktu enzīmu līmeņa paaugstināšanās asinīs (laktātdehidrogenāze).</w:t>
      </w:r>
    </w:p>
    <w:p w14:paraId="62181528" w14:textId="77777777" w:rsidR="001F2F1D" w:rsidRPr="0039131B" w:rsidRDefault="001F2F1D">
      <w:pPr>
        <w:tabs>
          <w:tab w:val="left" w:pos="540"/>
        </w:tabs>
        <w:ind w:left="540" w:hanging="540"/>
        <w:rPr>
          <w:sz w:val="22"/>
          <w:szCs w:val="22"/>
          <w:lang w:val="lv-LV"/>
        </w:rPr>
      </w:pPr>
    </w:p>
    <w:p w14:paraId="50F090AC" w14:textId="77777777" w:rsidR="001F2F1D" w:rsidRPr="0039131B" w:rsidRDefault="001F2F1D">
      <w:pPr>
        <w:tabs>
          <w:tab w:val="left" w:pos="540"/>
        </w:tabs>
        <w:ind w:left="540" w:hanging="540"/>
        <w:rPr>
          <w:b/>
          <w:bCs/>
          <w:sz w:val="22"/>
          <w:szCs w:val="22"/>
          <w:lang w:val="lv-LV"/>
        </w:rPr>
      </w:pPr>
      <w:r w:rsidRPr="0039131B">
        <w:rPr>
          <w:b/>
          <w:bCs/>
          <w:sz w:val="22"/>
          <w:szCs w:val="22"/>
          <w:lang w:val="lv-LV"/>
        </w:rPr>
        <w:t>Ļoti retas blakusparādības (var rasties līdz 1 no 10 000 cilvēkiem)</w:t>
      </w:r>
    </w:p>
    <w:p w14:paraId="37EAFAF7"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dažu asins balto šūnu skaita nozīmīga samazināšanās (agranulocitoze);</w:t>
      </w:r>
    </w:p>
    <w:p w14:paraId="4CAA9F76"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smagas un iespējami smagas alerģiskas reakcijas;</w:t>
      </w:r>
    </w:p>
    <w:p w14:paraId="48B44184"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asinsvadu iekaisums (vaskulīts, tostarp nekrotizējošs ādas vaskulīts);</w:t>
      </w:r>
    </w:p>
    <w:p w14:paraId="46424204"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aizkuņģa dziedzera iekaisums (pankreatīts);</w:t>
      </w:r>
    </w:p>
    <w:p w14:paraId="76EB5DDB"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smags aknu bojājums, piemēram, aknu mazspēja vai nekroze, kas var būt letāla;</w:t>
      </w:r>
    </w:p>
    <w:p w14:paraId="3E7C828F" w14:textId="77777777" w:rsidR="001F2F1D" w:rsidRPr="0039131B" w:rsidRDefault="001F2F1D">
      <w:pPr>
        <w:tabs>
          <w:tab w:val="left" w:pos="540"/>
        </w:tabs>
        <w:ind w:left="540" w:hanging="540"/>
        <w:rPr>
          <w:sz w:val="22"/>
          <w:szCs w:val="22"/>
          <w:lang w:val="lv-LV"/>
        </w:rPr>
      </w:pPr>
      <w:r w:rsidRPr="0039131B">
        <w:rPr>
          <w:sz w:val="22"/>
          <w:szCs w:val="22"/>
          <w:lang w:val="lv-LV"/>
        </w:rPr>
        <w:t>-</w:t>
      </w:r>
      <w:r w:rsidRPr="0039131B">
        <w:rPr>
          <w:sz w:val="22"/>
          <w:szCs w:val="22"/>
          <w:lang w:val="lv-LV"/>
        </w:rPr>
        <w:tab/>
        <w:t>smagas, dažkārt dzīvībai bīstamas reakcijas (Stīvensa-Džonsona sindroms, toksiska epidermas nekrolīze, multiforma eritēma).</w:t>
      </w:r>
    </w:p>
    <w:p w14:paraId="49A98649" w14:textId="77777777" w:rsidR="001F2F1D" w:rsidRPr="0039131B" w:rsidRDefault="001F2F1D">
      <w:pPr>
        <w:rPr>
          <w:sz w:val="22"/>
          <w:szCs w:val="22"/>
          <w:lang w:val="lv-LV"/>
        </w:rPr>
      </w:pPr>
    </w:p>
    <w:p w14:paraId="07916C4D" w14:textId="3740178D" w:rsidR="001F2F1D" w:rsidRPr="0039131B" w:rsidRDefault="001F2F1D">
      <w:pPr>
        <w:rPr>
          <w:sz w:val="22"/>
          <w:szCs w:val="22"/>
          <w:lang w:val="lv-LV"/>
        </w:rPr>
      </w:pPr>
      <w:r w:rsidRPr="0039131B">
        <w:rPr>
          <w:sz w:val="22"/>
          <w:szCs w:val="22"/>
          <w:lang w:val="lv-LV"/>
        </w:rPr>
        <w:t>Nav zināms citu blakusparādību, piemēram, nieru mazspējas, pazeminātas urīnskābes koncentrācijas asinīs, plaušu hipertensija</w:t>
      </w:r>
      <w:ins w:id="118" w:author="Author">
        <w:r w:rsidR="00446470">
          <w:rPr>
            <w:sz w:val="22"/>
            <w:szCs w:val="22"/>
            <w:lang w:val="lv-LV"/>
          </w:rPr>
          <w:t>s</w:t>
        </w:r>
      </w:ins>
      <w:r w:rsidRPr="0039131B">
        <w:rPr>
          <w:sz w:val="22"/>
          <w:szCs w:val="22"/>
          <w:lang w:val="lv-LV"/>
        </w:rPr>
        <w:t>, vīriešu neauglības (kas ir atgriezeniska pēc šo zāļu lietošanas pārtraukšanas), ādas vilkēdes (raksturīga ar izsitumiem/eritēmu ādas zonās, kas bijušas pakļautas gaismas iedarbībai), psoriāzes (pirmreizējas vai paasinājuma)</w:t>
      </w:r>
      <w:r w:rsidR="005A00C0" w:rsidRPr="0039131B">
        <w:rPr>
          <w:sz w:val="22"/>
          <w:szCs w:val="22"/>
          <w:lang w:val="lv-LV"/>
        </w:rPr>
        <w:t>,</w:t>
      </w:r>
      <w:r w:rsidRPr="0039131B">
        <w:rPr>
          <w:sz w:val="22"/>
          <w:szCs w:val="22"/>
          <w:lang w:val="lv-LV"/>
        </w:rPr>
        <w:t xml:space="preserve"> DRESS </w:t>
      </w:r>
      <w:r w:rsidR="005A00C0" w:rsidRPr="0039131B">
        <w:rPr>
          <w:sz w:val="22"/>
          <w:szCs w:val="22"/>
          <w:lang w:val="lv-LV"/>
        </w:rPr>
        <w:t xml:space="preserve">un ādas čūlas (apaļa, atvērta čūla uz ādas, caur kuru var redzēt zemāk esošos audus) </w:t>
      </w:r>
      <w:r w:rsidRPr="0039131B">
        <w:rPr>
          <w:sz w:val="22"/>
          <w:szCs w:val="22"/>
          <w:lang w:val="lv-LV"/>
        </w:rPr>
        <w:t xml:space="preserve">rašanās biežums. </w:t>
      </w:r>
    </w:p>
    <w:p w14:paraId="70F467EA" w14:textId="77777777" w:rsidR="001F2F1D" w:rsidRPr="0039131B" w:rsidRDefault="001F2F1D">
      <w:pPr>
        <w:rPr>
          <w:sz w:val="22"/>
          <w:szCs w:val="22"/>
          <w:lang w:val="lv-LV"/>
        </w:rPr>
      </w:pPr>
    </w:p>
    <w:p w14:paraId="6B4360B6" w14:textId="77777777" w:rsidR="00836E85" w:rsidRPr="0039131B" w:rsidRDefault="00836E85" w:rsidP="00836E85">
      <w:pPr>
        <w:pStyle w:val="Default"/>
        <w:keepNext/>
        <w:keepLines/>
        <w:tabs>
          <w:tab w:val="left" w:pos="3780"/>
        </w:tabs>
        <w:rPr>
          <w:rFonts w:eastAsia="Times New Roman"/>
          <w:b/>
          <w:noProof/>
          <w:sz w:val="22"/>
          <w:szCs w:val="22"/>
          <w:lang w:val="lv-LV" w:eastAsia="lv-LV"/>
        </w:rPr>
      </w:pPr>
      <w:r w:rsidRPr="0039131B">
        <w:rPr>
          <w:b/>
          <w:noProof/>
          <w:sz w:val="22"/>
          <w:szCs w:val="22"/>
          <w:lang w:val="lv-LV"/>
        </w:rPr>
        <w:t>Ziņošana par blakusparādībām</w:t>
      </w:r>
    </w:p>
    <w:p w14:paraId="12E204C1" w14:textId="77777777" w:rsidR="00836E85" w:rsidRPr="0039131B" w:rsidRDefault="00836E85" w:rsidP="00836E85">
      <w:pPr>
        <w:keepNext/>
        <w:keepLines/>
        <w:rPr>
          <w:rFonts w:eastAsia="Verdana" w:cs="Verdana"/>
          <w:sz w:val="22"/>
          <w:szCs w:val="22"/>
          <w:lang w:val="lv-LV"/>
        </w:rPr>
      </w:pPr>
      <w:r w:rsidRPr="0039131B">
        <w:rPr>
          <w:sz w:val="22"/>
          <w:szCs w:val="22"/>
          <w:lang w:val="lv-LV"/>
        </w:rPr>
        <w:t>Ja Jums rodas jebkādas blakusparādības, konsultējieties ar ārstu, farmaceitu vai medmāsu.</w:t>
      </w:r>
      <w:r w:rsidRPr="0039131B">
        <w:rPr>
          <w:color w:val="FF0000"/>
          <w:sz w:val="22"/>
          <w:szCs w:val="22"/>
          <w:lang w:val="lv-LV"/>
        </w:rPr>
        <w:t xml:space="preserve"> </w:t>
      </w:r>
      <w:r w:rsidRPr="0039131B">
        <w:rPr>
          <w:sz w:val="22"/>
          <w:szCs w:val="22"/>
          <w:lang w:val="lv-LV"/>
        </w:rPr>
        <w:t>Tas attiecas arī uz iespējamām blakusparādībām, kas nav minētas šajā instrukcijā.</w:t>
      </w:r>
      <w:r w:rsidRPr="0039131B">
        <w:rPr>
          <w:rFonts w:ascii="Verdana" w:hAnsi="Verdana"/>
          <w:sz w:val="22"/>
          <w:szCs w:val="22"/>
          <w:lang w:val="lv-LV"/>
        </w:rPr>
        <w:t xml:space="preserve"> </w:t>
      </w:r>
      <w:r w:rsidRPr="0039131B">
        <w:rPr>
          <w:sz w:val="22"/>
          <w:szCs w:val="22"/>
          <w:lang w:val="lv-LV"/>
        </w:rPr>
        <w:t xml:space="preserve">Jūs varat ziņot par blakusparādībām arī tieši, izmantojot </w:t>
      </w:r>
      <w:r>
        <w:fldChar w:fldCharType="begin"/>
      </w:r>
      <w:r w:rsidRPr="00E211F1">
        <w:rPr>
          <w:lang w:val="lv-LV"/>
          <w:rPrChange w:id="119"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r w:rsidRPr="0039131B">
        <w:rPr>
          <w:sz w:val="22"/>
          <w:szCs w:val="22"/>
          <w:lang w:val="lv-LV"/>
        </w:rPr>
        <w:t xml:space="preserve"> Ziņojot par blakusparādībām, Jūs varat palīdzēt nodrošināt daudz plašāku informāciju par šo zāļu drošumu.</w:t>
      </w:r>
    </w:p>
    <w:p w14:paraId="03DD237A" w14:textId="77777777" w:rsidR="001F2F1D" w:rsidRPr="0039131B" w:rsidRDefault="001F2F1D">
      <w:pPr>
        <w:rPr>
          <w:b/>
          <w:caps/>
          <w:sz w:val="22"/>
          <w:szCs w:val="22"/>
          <w:lang w:val="lv-LV"/>
        </w:rPr>
      </w:pPr>
    </w:p>
    <w:p w14:paraId="55A6BE1C" w14:textId="77777777" w:rsidR="001F2F1D" w:rsidRPr="0039131B" w:rsidRDefault="001F2F1D">
      <w:pPr>
        <w:rPr>
          <w:b/>
          <w:caps/>
          <w:sz w:val="22"/>
          <w:szCs w:val="22"/>
          <w:lang w:val="lv-LV"/>
        </w:rPr>
      </w:pPr>
    </w:p>
    <w:p w14:paraId="78D81A40" w14:textId="77777777" w:rsidR="001F2F1D" w:rsidRPr="0039131B" w:rsidRDefault="001F2F1D">
      <w:pPr>
        <w:tabs>
          <w:tab w:val="left" w:pos="540"/>
        </w:tabs>
        <w:rPr>
          <w:b/>
          <w:caps/>
          <w:sz w:val="22"/>
          <w:szCs w:val="22"/>
          <w:lang w:val="lv-LV"/>
        </w:rPr>
      </w:pPr>
      <w:r w:rsidRPr="0039131B">
        <w:rPr>
          <w:b/>
          <w:caps/>
          <w:sz w:val="22"/>
          <w:szCs w:val="22"/>
          <w:lang w:val="lv-LV"/>
        </w:rPr>
        <w:t>5.</w:t>
      </w:r>
      <w:r w:rsidRPr="0039131B">
        <w:rPr>
          <w:b/>
          <w:caps/>
          <w:sz w:val="22"/>
          <w:szCs w:val="22"/>
          <w:lang w:val="lv-LV"/>
        </w:rPr>
        <w:tab/>
      </w:r>
      <w:r w:rsidRPr="0039131B">
        <w:rPr>
          <w:b/>
          <w:bCs/>
          <w:sz w:val="22"/>
          <w:szCs w:val="22"/>
          <w:lang w:val="lv-LV"/>
        </w:rPr>
        <w:t>Kā uzglabāt Arava</w:t>
      </w:r>
    </w:p>
    <w:p w14:paraId="1574008A" w14:textId="77777777" w:rsidR="001F2F1D" w:rsidRPr="0039131B" w:rsidRDefault="001F2F1D">
      <w:pPr>
        <w:rPr>
          <w:sz w:val="22"/>
          <w:szCs w:val="22"/>
          <w:lang w:val="lv-LV"/>
        </w:rPr>
      </w:pPr>
    </w:p>
    <w:p w14:paraId="1E456834" w14:textId="77777777" w:rsidR="001F2F1D" w:rsidRPr="0039131B" w:rsidRDefault="001F2F1D">
      <w:pPr>
        <w:rPr>
          <w:sz w:val="22"/>
          <w:szCs w:val="22"/>
          <w:lang w:val="lv-LV"/>
        </w:rPr>
      </w:pPr>
      <w:r w:rsidRPr="0039131B">
        <w:rPr>
          <w:sz w:val="22"/>
          <w:szCs w:val="22"/>
          <w:lang w:val="lv-LV"/>
        </w:rPr>
        <w:t>Uzglabāt zāles bērniem neredzamā un nepieejamā vietā.</w:t>
      </w:r>
    </w:p>
    <w:p w14:paraId="67BB63F6" w14:textId="77777777" w:rsidR="001F2F1D" w:rsidRPr="0039131B" w:rsidRDefault="001F2F1D">
      <w:pPr>
        <w:pStyle w:val="EndnoteText"/>
        <w:tabs>
          <w:tab w:val="clear" w:pos="567"/>
        </w:tabs>
        <w:rPr>
          <w:szCs w:val="22"/>
          <w:lang w:val="lv-LV"/>
        </w:rPr>
      </w:pPr>
    </w:p>
    <w:p w14:paraId="1AF6C2BD" w14:textId="77777777" w:rsidR="001F2F1D" w:rsidRPr="0039131B" w:rsidRDefault="001F2F1D">
      <w:pPr>
        <w:numPr>
          <w:ilvl w:val="12"/>
          <w:numId w:val="0"/>
        </w:numPr>
        <w:rPr>
          <w:noProof/>
          <w:sz w:val="22"/>
          <w:szCs w:val="22"/>
          <w:lang w:val="lv-LV"/>
        </w:rPr>
      </w:pPr>
      <w:r w:rsidRPr="0039131B">
        <w:rPr>
          <w:noProof/>
          <w:sz w:val="22"/>
          <w:szCs w:val="22"/>
          <w:lang w:val="lv-LV"/>
        </w:rPr>
        <w:t xml:space="preserve">Nelietot šīs zāles pēc derīguma termiņa beigām, kas norādīts uz iepakojuma. </w:t>
      </w:r>
    </w:p>
    <w:p w14:paraId="0799957F" w14:textId="77777777" w:rsidR="001F2F1D" w:rsidRPr="0039131B" w:rsidRDefault="001F2F1D">
      <w:pPr>
        <w:rPr>
          <w:noProof/>
          <w:sz w:val="22"/>
          <w:szCs w:val="22"/>
          <w:lang w:val="lv-LV"/>
        </w:rPr>
      </w:pPr>
      <w:r w:rsidRPr="0039131B">
        <w:rPr>
          <w:noProof/>
          <w:sz w:val="22"/>
          <w:szCs w:val="22"/>
          <w:lang w:val="lv-LV"/>
        </w:rPr>
        <w:t>Derīguma termiņš attiecas uz norādītā mēneša pēdējo dienu.</w:t>
      </w:r>
    </w:p>
    <w:p w14:paraId="2A08CB88" w14:textId="77777777" w:rsidR="001F2F1D" w:rsidRPr="0039131B" w:rsidRDefault="001F2F1D">
      <w:pPr>
        <w:rPr>
          <w:sz w:val="22"/>
          <w:szCs w:val="22"/>
          <w:lang w:val="lv-LV"/>
        </w:rPr>
      </w:pPr>
      <w:r w:rsidRPr="0039131B">
        <w:rPr>
          <w:sz w:val="22"/>
          <w:szCs w:val="22"/>
          <w:lang w:val="lv-LV"/>
        </w:rPr>
        <w:lastRenderedPageBreak/>
        <w:t>Blisters: Uzglabāt oriģinālā iepakojumā.</w:t>
      </w:r>
    </w:p>
    <w:p w14:paraId="2E74E232" w14:textId="77777777" w:rsidR="001F2F1D" w:rsidRPr="0039131B" w:rsidRDefault="001F2F1D">
      <w:pPr>
        <w:rPr>
          <w:sz w:val="22"/>
          <w:szCs w:val="22"/>
          <w:lang w:val="lv-LV"/>
        </w:rPr>
      </w:pPr>
    </w:p>
    <w:p w14:paraId="55165E12" w14:textId="77777777" w:rsidR="001F2F1D" w:rsidRPr="0039131B" w:rsidRDefault="001F2F1D">
      <w:pPr>
        <w:pStyle w:val="BodyText"/>
        <w:jc w:val="left"/>
        <w:rPr>
          <w:sz w:val="22"/>
          <w:szCs w:val="22"/>
        </w:rPr>
      </w:pPr>
      <w:r w:rsidRPr="0039131B">
        <w:rPr>
          <w:sz w:val="22"/>
          <w:szCs w:val="22"/>
        </w:rPr>
        <w:t>Pudele:</w:t>
      </w:r>
      <w:r w:rsidRPr="0039131B">
        <w:rPr>
          <w:sz w:val="22"/>
          <w:szCs w:val="22"/>
        </w:rPr>
        <w:tab/>
        <w:t>Uzglabāt pudeli cieši noslēgtu.</w:t>
      </w:r>
    </w:p>
    <w:p w14:paraId="5623C46F" w14:textId="77777777" w:rsidR="001F2F1D" w:rsidRPr="0039131B" w:rsidRDefault="001F2F1D">
      <w:pPr>
        <w:rPr>
          <w:sz w:val="22"/>
          <w:szCs w:val="22"/>
          <w:lang w:val="lv-LV"/>
        </w:rPr>
      </w:pPr>
    </w:p>
    <w:p w14:paraId="3533C5BE" w14:textId="77777777" w:rsidR="001F2F1D" w:rsidRPr="0039131B" w:rsidRDefault="001F2F1D">
      <w:pPr>
        <w:pStyle w:val="Header"/>
        <w:rPr>
          <w:b/>
          <w:sz w:val="22"/>
          <w:szCs w:val="22"/>
          <w:lang w:val="lv-LV"/>
        </w:rPr>
      </w:pPr>
      <w:r w:rsidRPr="0039131B">
        <w:rPr>
          <w:noProof/>
          <w:sz w:val="22"/>
          <w:szCs w:val="22"/>
          <w:lang w:val="lv-LV"/>
        </w:rPr>
        <w:t>Neizmetiet zāles kanalizācijā vai sadzīves atkritumos. Vaicājiet farmaceitam, kā izmest zāles, kuras vairs nelietojat. Šie pasākumi palīdzēs aizsargāt apkārtējo vidi.</w:t>
      </w:r>
    </w:p>
    <w:p w14:paraId="1E35E7B0" w14:textId="77777777" w:rsidR="001F2F1D" w:rsidRPr="0039131B" w:rsidRDefault="001F2F1D">
      <w:pPr>
        <w:rPr>
          <w:b/>
          <w:bCs/>
          <w:sz w:val="22"/>
          <w:szCs w:val="22"/>
          <w:lang w:val="lv-LV"/>
        </w:rPr>
      </w:pPr>
    </w:p>
    <w:p w14:paraId="1506005D" w14:textId="77777777" w:rsidR="001F2F1D" w:rsidRPr="0039131B" w:rsidRDefault="001F2F1D">
      <w:pPr>
        <w:rPr>
          <w:b/>
          <w:bCs/>
          <w:sz w:val="22"/>
          <w:szCs w:val="22"/>
          <w:lang w:val="lv-LV"/>
        </w:rPr>
      </w:pPr>
    </w:p>
    <w:p w14:paraId="2248B6D2" w14:textId="77777777" w:rsidR="001F2F1D" w:rsidRPr="0039131B" w:rsidRDefault="001F2F1D">
      <w:pPr>
        <w:tabs>
          <w:tab w:val="left" w:pos="540"/>
        </w:tabs>
        <w:rPr>
          <w:b/>
          <w:bCs/>
          <w:sz w:val="22"/>
          <w:szCs w:val="22"/>
          <w:lang w:val="lv-LV"/>
        </w:rPr>
      </w:pPr>
      <w:r w:rsidRPr="0039131B">
        <w:rPr>
          <w:b/>
          <w:bCs/>
          <w:sz w:val="22"/>
          <w:szCs w:val="22"/>
          <w:lang w:val="lv-LV"/>
        </w:rPr>
        <w:t>6.</w:t>
      </w:r>
      <w:r w:rsidRPr="0039131B">
        <w:rPr>
          <w:b/>
          <w:bCs/>
          <w:sz w:val="22"/>
          <w:szCs w:val="22"/>
          <w:lang w:val="lv-LV"/>
        </w:rPr>
        <w:tab/>
      </w:r>
      <w:r w:rsidRPr="0039131B">
        <w:rPr>
          <w:b/>
          <w:sz w:val="22"/>
          <w:szCs w:val="22"/>
          <w:lang w:val="lv-LV"/>
        </w:rPr>
        <w:t>Iepakojuma saturs un cita informācija</w:t>
      </w:r>
    </w:p>
    <w:p w14:paraId="5A9A5142" w14:textId="77777777" w:rsidR="001F2F1D" w:rsidRPr="0039131B" w:rsidRDefault="001F2F1D">
      <w:pPr>
        <w:pStyle w:val="Heading6"/>
        <w:jc w:val="left"/>
        <w:rPr>
          <w:szCs w:val="22"/>
          <w:lang w:val="lv-LV"/>
        </w:rPr>
      </w:pPr>
    </w:p>
    <w:p w14:paraId="6D2C28F1" w14:textId="344B25EB" w:rsidR="001F2F1D" w:rsidRPr="0039131B" w:rsidRDefault="001F2F1D">
      <w:pPr>
        <w:pStyle w:val="Heading6"/>
        <w:jc w:val="left"/>
        <w:rPr>
          <w:szCs w:val="22"/>
          <w:lang w:val="lv-LV"/>
        </w:rPr>
      </w:pPr>
      <w:r w:rsidRPr="0039131B">
        <w:rPr>
          <w:szCs w:val="22"/>
          <w:lang w:val="lv-LV"/>
        </w:rPr>
        <w:t>Ko Arava satur</w:t>
      </w:r>
      <w:r w:rsidR="004425BA">
        <w:rPr>
          <w:szCs w:val="22"/>
          <w:lang w:val="lv-LV"/>
        </w:rPr>
        <w:fldChar w:fldCharType="begin"/>
      </w:r>
      <w:r w:rsidR="004425BA">
        <w:rPr>
          <w:szCs w:val="22"/>
          <w:lang w:val="lv-LV"/>
        </w:rPr>
        <w:instrText xml:space="preserve"> DOCVARIABLE vault_nd_b680c1fd-985a-43b7-bb08-82fdc6632416 \* MERGEFORMAT </w:instrText>
      </w:r>
      <w:r w:rsidR="004425BA">
        <w:rPr>
          <w:szCs w:val="22"/>
          <w:lang w:val="lv-LV"/>
        </w:rPr>
        <w:fldChar w:fldCharType="separate"/>
      </w:r>
      <w:r w:rsidR="004425BA">
        <w:rPr>
          <w:szCs w:val="22"/>
          <w:lang w:val="lv-LV"/>
        </w:rPr>
        <w:t xml:space="preserve"> </w:t>
      </w:r>
      <w:r w:rsidR="004425BA">
        <w:rPr>
          <w:szCs w:val="22"/>
          <w:lang w:val="lv-LV"/>
        </w:rPr>
        <w:fldChar w:fldCharType="end"/>
      </w:r>
    </w:p>
    <w:p w14:paraId="522B88D4" w14:textId="77777777" w:rsidR="001F2F1D" w:rsidRPr="0039131B" w:rsidRDefault="001F2F1D">
      <w:pPr>
        <w:pStyle w:val="Standard"/>
        <w:widowControl/>
        <w:tabs>
          <w:tab w:val="left" w:pos="540"/>
        </w:tabs>
        <w:autoSpaceDE/>
        <w:autoSpaceDN/>
        <w:spacing w:line="240" w:lineRule="auto"/>
        <w:rPr>
          <w:lang w:val="lv-LV"/>
        </w:rPr>
      </w:pPr>
      <w:r w:rsidRPr="0039131B">
        <w:rPr>
          <w:lang w:val="lv-LV"/>
        </w:rPr>
        <w:t>-</w:t>
      </w:r>
      <w:r w:rsidRPr="0039131B">
        <w:rPr>
          <w:lang w:val="lv-LV"/>
        </w:rPr>
        <w:tab/>
        <w:t>Aktīvā viela ir leflunomīds. Viena tablete satur 20 mg leflunomīda.</w:t>
      </w:r>
    </w:p>
    <w:p w14:paraId="6B2D20C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Citas sastāvdaļas ir: kukurūzas ciete, povidons (E1201), krospovidons (E1202), koloidālais bezūdens silīcija dioksīds, magnija stearāts (E470b) un laktozes monohidrāts tabletes kodolā, kā arī talks (E553b), hipromeloze (E464), titāna dioksīds (E171), makrogols 8000 un dzeltenais dzelzs oksīds (E172) tabletes apvalkā.</w:t>
      </w:r>
    </w:p>
    <w:p w14:paraId="3D4F647C" w14:textId="77777777" w:rsidR="001F2F1D" w:rsidRPr="0039131B" w:rsidRDefault="001F2F1D">
      <w:pPr>
        <w:rPr>
          <w:sz w:val="22"/>
          <w:szCs w:val="22"/>
          <w:lang w:val="lv-LV"/>
        </w:rPr>
      </w:pPr>
    </w:p>
    <w:p w14:paraId="29CEBBFF" w14:textId="77777777" w:rsidR="001F2F1D" w:rsidRPr="0039131B" w:rsidRDefault="001F2F1D">
      <w:pPr>
        <w:rPr>
          <w:b/>
          <w:noProof/>
          <w:sz w:val="22"/>
          <w:szCs w:val="22"/>
          <w:lang w:val="lv-LV"/>
        </w:rPr>
      </w:pPr>
      <w:r w:rsidRPr="0039131B">
        <w:rPr>
          <w:b/>
          <w:bCs/>
          <w:sz w:val="22"/>
          <w:szCs w:val="22"/>
          <w:lang w:val="lv-LV"/>
        </w:rPr>
        <w:t>Arava</w:t>
      </w:r>
      <w:r w:rsidRPr="0039131B">
        <w:rPr>
          <w:sz w:val="22"/>
          <w:szCs w:val="22"/>
          <w:lang w:val="lv-LV"/>
        </w:rPr>
        <w:t xml:space="preserve"> </w:t>
      </w:r>
      <w:r w:rsidRPr="0039131B">
        <w:rPr>
          <w:b/>
          <w:noProof/>
          <w:sz w:val="22"/>
          <w:szCs w:val="22"/>
          <w:lang w:val="lv-LV"/>
        </w:rPr>
        <w:t>ārējais izskats un iepakojums</w:t>
      </w:r>
    </w:p>
    <w:p w14:paraId="7B0EDC08" w14:textId="77777777" w:rsidR="001F2F1D" w:rsidRPr="0039131B" w:rsidRDefault="001F2F1D">
      <w:pPr>
        <w:pStyle w:val="BodyText"/>
        <w:rPr>
          <w:sz w:val="22"/>
          <w:szCs w:val="22"/>
        </w:rPr>
      </w:pPr>
      <w:r w:rsidRPr="0039131B">
        <w:rPr>
          <w:sz w:val="22"/>
          <w:szCs w:val="22"/>
        </w:rPr>
        <w:t>Arava 20 mg apvalkotās tabletes ir dzeltenīgas vai bāli dzeltenbrūnas krāsas trīsstūrveida tabletes.</w:t>
      </w:r>
    </w:p>
    <w:p w14:paraId="041C1A2B" w14:textId="77777777" w:rsidR="001F2F1D" w:rsidRPr="0039131B" w:rsidRDefault="001F2F1D">
      <w:pPr>
        <w:jc w:val="both"/>
        <w:rPr>
          <w:sz w:val="22"/>
          <w:szCs w:val="22"/>
          <w:lang w:val="lv-LV"/>
        </w:rPr>
      </w:pPr>
      <w:r w:rsidRPr="0039131B">
        <w:rPr>
          <w:sz w:val="22"/>
          <w:szCs w:val="22"/>
          <w:lang w:val="lv-LV"/>
        </w:rPr>
        <w:t>Vienā pusē uzraksts: ZBO.</w:t>
      </w:r>
    </w:p>
    <w:p w14:paraId="45248F74" w14:textId="77777777" w:rsidR="001F2F1D" w:rsidRPr="0039131B" w:rsidRDefault="001F2F1D">
      <w:pPr>
        <w:jc w:val="both"/>
        <w:rPr>
          <w:sz w:val="22"/>
          <w:szCs w:val="22"/>
          <w:lang w:val="lv-LV"/>
        </w:rPr>
      </w:pPr>
    </w:p>
    <w:p w14:paraId="26A038F2" w14:textId="77777777" w:rsidR="001F2F1D" w:rsidRPr="0039131B" w:rsidRDefault="001F2F1D">
      <w:pPr>
        <w:jc w:val="both"/>
        <w:rPr>
          <w:sz w:val="22"/>
          <w:szCs w:val="22"/>
          <w:lang w:val="lv-LV"/>
        </w:rPr>
      </w:pPr>
      <w:r w:rsidRPr="0039131B">
        <w:rPr>
          <w:sz w:val="22"/>
          <w:szCs w:val="22"/>
          <w:lang w:val="lv-LV"/>
        </w:rPr>
        <w:t>Tabletes iepakotas blisteros vai pudelēs.</w:t>
      </w:r>
    </w:p>
    <w:p w14:paraId="6BB573A7" w14:textId="77777777" w:rsidR="001F2F1D" w:rsidRPr="0039131B" w:rsidRDefault="001F2F1D">
      <w:pPr>
        <w:rPr>
          <w:sz w:val="22"/>
          <w:szCs w:val="22"/>
          <w:lang w:val="lv-LV"/>
        </w:rPr>
      </w:pPr>
      <w:r w:rsidRPr="0039131B">
        <w:rPr>
          <w:sz w:val="22"/>
          <w:szCs w:val="22"/>
          <w:lang w:val="lv-LV"/>
        </w:rPr>
        <w:t>Pieejami iepakojumi pa 30, 50 un 100 tabletēm.</w:t>
      </w:r>
    </w:p>
    <w:p w14:paraId="2B22C268" w14:textId="77777777" w:rsidR="001F2F1D" w:rsidRPr="0039131B" w:rsidRDefault="001F2F1D">
      <w:pPr>
        <w:rPr>
          <w:sz w:val="22"/>
          <w:szCs w:val="22"/>
          <w:lang w:val="lv-LV"/>
        </w:rPr>
      </w:pPr>
    </w:p>
    <w:p w14:paraId="6F88E99E" w14:textId="77777777" w:rsidR="001F2F1D" w:rsidRPr="0039131B" w:rsidRDefault="001F2F1D">
      <w:pPr>
        <w:rPr>
          <w:sz w:val="22"/>
          <w:szCs w:val="22"/>
          <w:lang w:val="lv-LV"/>
        </w:rPr>
      </w:pPr>
      <w:r w:rsidRPr="0039131B">
        <w:rPr>
          <w:sz w:val="22"/>
          <w:szCs w:val="22"/>
          <w:lang w:val="lv-LV"/>
        </w:rPr>
        <w:t>Visi iepakojuma lielumi tirgū var nebūt pieejami.</w:t>
      </w:r>
    </w:p>
    <w:p w14:paraId="72774A6E" w14:textId="77777777" w:rsidR="001F2F1D" w:rsidRPr="0039131B" w:rsidRDefault="001F2F1D">
      <w:pPr>
        <w:rPr>
          <w:sz w:val="22"/>
          <w:szCs w:val="22"/>
          <w:lang w:val="lv-LV"/>
        </w:rPr>
      </w:pPr>
    </w:p>
    <w:p w14:paraId="656F5DDD" w14:textId="77777777" w:rsidR="001F2F1D" w:rsidRPr="0039131B" w:rsidRDefault="001F2F1D">
      <w:pPr>
        <w:rPr>
          <w:b/>
          <w:bCs/>
          <w:sz w:val="22"/>
          <w:szCs w:val="22"/>
          <w:lang w:val="lv-LV"/>
        </w:rPr>
      </w:pPr>
      <w:r w:rsidRPr="0039131B">
        <w:rPr>
          <w:b/>
          <w:bCs/>
          <w:sz w:val="22"/>
          <w:szCs w:val="22"/>
          <w:lang w:val="lv-LV"/>
        </w:rPr>
        <w:t>Reģistrācijas apliecības īpašnieks</w:t>
      </w:r>
    </w:p>
    <w:p w14:paraId="7C70C385" w14:textId="77777777" w:rsidR="001F2F1D" w:rsidRPr="0039131B" w:rsidRDefault="001F2F1D">
      <w:pPr>
        <w:rPr>
          <w:sz w:val="22"/>
          <w:szCs w:val="22"/>
          <w:lang w:val="lv-LV"/>
        </w:rPr>
      </w:pPr>
      <w:r w:rsidRPr="0039131B">
        <w:rPr>
          <w:sz w:val="22"/>
          <w:szCs w:val="22"/>
          <w:lang w:val="lv-LV"/>
        </w:rPr>
        <w:t>Sanofi-Aventis Deutschland GmbH</w:t>
      </w:r>
    </w:p>
    <w:p w14:paraId="0D09B629" w14:textId="77777777" w:rsidR="001F2F1D" w:rsidRPr="0039131B" w:rsidRDefault="001F2F1D">
      <w:pPr>
        <w:jc w:val="both"/>
        <w:rPr>
          <w:sz w:val="22"/>
          <w:szCs w:val="22"/>
          <w:lang w:val="lv-LV"/>
        </w:rPr>
      </w:pPr>
      <w:r w:rsidRPr="0039131B">
        <w:rPr>
          <w:sz w:val="22"/>
          <w:szCs w:val="22"/>
          <w:lang w:val="lv-LV"/>
        </w:rPr>
        <w:t>D-65926, Frankfurt am Main</w:t>
      </w:r>
    </w:p>
    <w:p w14:paraId="489E0BA6" w14:textId="77777777" w:rsidR="001F2F1D" w:rsidRPr="0039131B" w:rsidRDefault="001F2F1D">
      <w:pPr>
        <w:jc w:val="both"/>
        <w:rPr>
          <w:sz w:val="22"/>
          <w:szCs w:val="22"/>
          <w:lang w:val="lv-LV"/>
        </w:rPr>
      </w:pPr>
      <w:r w:rsidRPr="0039131B">
        <w:rPr>
          <w:sz w:val="22"/>
          <w:szCs w:val="22"/>
          <w:lang w:val="lv-LV"/>
        </w:rPr>
        <w:t>Vācija</w:t>
      </w:r>
    </w:p>
    <w:p w14:paraId="7231C774" w14:textId="77777777" w:rsidR="001F2F1D" w:rsidRPr="0039131B" w:rsidRDefault="001F2F1D">
      <w:pPr>
        <w:jc w:val="both"/>
        <w:rPr>
          <w:sz w:val="22"/>
          <w:szCs w:val="22"/>
          <w:lang w:val="lv-LV"/>
        </w:rPr>
      </w:pPr>
    </w:p>
    <w:p w14:paraId="7ABD9969" w14:textId="77777777" w:rsidR="001F2F1D" w:rsidRPr="0039131B" w:rsidRDefault="001F2F1D">
      <w:pPr>
        <w:keepNext/>
        <w:keepLines/>
        <w:jc w:val="both"/>
        <w:rPr>
          <w:sz w:val="22"/>
          <w:szCs w:val="22"/>
          <w:lang w:val="lv-LV"/>
        </w:rPr>
      </w:pPr>
      <w:r w:rsidRPr="0039131B">
        <w:rPr>
          <w:b/>
          <w:bCs/>
          <w:sz w:val="22"/>
          <w:szCs w:val="22"/>
          <w:lang w:val="lv-LV"/>
        </w:rPr>
        <w:t>Ražotājs</w:t>
      </w:r>
    </w:p>
    <w:p w14:paraId="56B33D1D"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fr-FR"/>
        </w:rPr>
      </w:pPr>
      <w:r w:rsidRPr="0039131B">
        <w:rPr>
          <w:sz w:val="22"/>
          <w:szCs w:val="22"/>
          <w:lang w:val="fr-FR"/>
        </w:rPr>
        <w:t>Opella Healthcare International SAS</w:t>
      </w:r>
    </w:p>
    <w:p w14:paraId="353C77FF"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fr-FR"/>
        </w:rPr>
      </w:pPr>
      <w:r w:rsidRPr="0039131B">
        <w:rPr>
          <w:sz w:val="22"/>
          <w:szCs w:val="22"/>
          <w:lang w:val="fr-FR"/>
        </w:rPr>
        <w:t>56, Route de Choisy</w:t>
      </w:r>
    </w:p>
    <w:p w14:paraId="6BD45224" w14:textId="77777777" w:rsidR="00387269" w:rsidRPr="0039131B" w:rsidRDefault="00387269" w:rsidP="00387269">
      <w:pPr>
        <w:pStyle w:val="EndnoteText"/>
        <w:keepNext/>
        <w:keepLines/>
        <w:tabs>
          <w:tab w:val="clear" w:pos="567"/>
        </w:tabs>
        <w:rPr>
          <w:szCs w:val="22"/>
          <w:lang w:val="lv-LV" w:eastAsia="lv-LV"/>
        </w:rPr>
      </w:pPr>
      <w:r w:rsidRPr="0039131B">
        <w:rPr>
          <w:szCs w:val="22"/>
          <w:lang w:val="fr-FR"/>
        </w:rPr>
        <w:t>60200 Compiègne</w:t>
      </w:r>
    </w:p>
    <w:p w14:paraId="4B602D7B" w14:textId="77777777" w:rsidR="001F2F1D" w:rsidRPr="0039131B" w:rsidRDefault="001F2F1D">
      <w:pPr>
        <w:keepNext/>
        <w:keepLines/>
        <w:jc w:val="both"/>
        <w:rPr>
          <w:sz w:val="22"/>
          <w:szCs w:val="22"/>
          <w:lang w:val="lv-LV"/>
        </w:rPr>
      </w:pPr>
      <w:r w:rsidRPr="0039131B">
        <w:rPr>
          <w:sz w:val="22"/>
          <w:szCs w:val="22"/>
          <w:lang w:val="lv-LV"/>
        </w:rPr>
        <w:t>Francija</w:t>
      </w:r>
    </w:p>
    <w:p w14:paraId="43BDB202" w14:textId="77777777" w:rsidR="001F2F1D" w:rsidRPr="0039131B" w:rsidRDefault="001F2F1D">
      <w:pPr>
        <w:jc w:val="both"/>
        <w:rPr>
          <w:sz w:val="22"/>
          <w:szCs w:val="22"/>
          <w:lang w:val="lv-LV"/>
        </w:rPr>
      </w:pPr>
    </w:p>
    <w:p w14:paraId="5F62C6E6" w14:textId="13FE605E" w:rsidR="001F2F1D" w:rsidRPr="0039131B" w:rsidRDefault="001F2F1D">
      <w:pPr>
        <w:pStyle w:val="BodyText2"/>
        <w:numPr>
          <w:ilvl w:val="12"/>
          <w:numId w:val="0"/>
        </w:numPr>
        <w:jc w:val="left"/>
        <w:rPr>
          <w:szCs w:val="22"/>
          <w:lang w:eastAsia="en-US"/>
        </w:rPr>
      </w:pPr>
      <w:del w:id="120" w:author="Author">
        <w:r w:rsidRPr="0039131B" w:rsidDel="00DC12FB">
          <w:rPr>
            <w:szCs w:val="22"/>
            <w:lang w:eastAsia="en-US"/>
          </w:rPr>
          <w:br w:type="page"/>
        </w:r>
      </w:del>
      <w:r w:rsidRPr="0039131B">
        <w:rPr>
          <w:szCs w:val="22"/>
          <w:lang w:eastAsia="en-US"/>
        </w:rPr>
        <w:lastRenderedPageBreak/>
        <w:t>Lai saņemtu papildu informāciju par šīm zālēm, lūdzam sazināties ar reģistrācijas apliecības īpašnieka vietējo pārstāvniecību.</w:t>
      </w:r>
    </w:p>
    <w:p w14:paraId="6B754D07" w14:textId="77777777" w:rsidR="001F2F1D" w:rsidRPr="0039131B" w:rsidRDefault="001F2F1D">
      <w:pPr>
        <w:keepNext/>
        <w:keepLines/>
        <w:ind w:right="-2"/>
        <w:rPr>
          <w:sz w:val="22"/>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1F2F1D" w:rsidRPr="008C07D8" w14:paraId="15292555" w14:textId="77777777">
        <w:trPr>
          <w:gridBefore w:val="1"/>
          <w:wBefore w:w="34" w:type="dxa"/>
          <w:cantSplit/>
        </w:trPr>
        <w:tc>
          <w:tcPr>
            <w:tcW w:w="4644" w:type="dxa"/>
          </w:tcPr>
          <w:p w14:paraId="0E18FFD4" w14:textId="77777777" w:rsidR="001F2F1D" w:rsidRPr="0039131B" w:rsidRDefault="001F2F1D">
            <w:pPr>
              <w:keepNext/>
              <w:keepLines/>
              <w:rPr>
                <w:b/>
                <w:bCs/>
                <w:sz w:val="22"/>
                <w:szCs w:val="22"/>
                <w:lang w:val="fr-FR"/>
              </w:rPr>
            </w:pPr>
            <w:proofErr w:type="spellStart"/>
            <w:r w:rsidRPr="0039131B">
              <w:rPr>
                <w:b/>
                <w:bCs/>
                <w:sz w:val="22"/>
                <w:szCs w:val="22"/>
                <w:lang w:val="fr-FR"/>
              </w:rPr>
              <w:t>België</w:t>
            </w:r>
            <w:proofErr w:type="spellEnd"/>
            <w:r w:rsidRPr="0039131B">
              <w:rPr>
                <w:b/>
                <w:bCs/>
                <w:sz w:val="22"/>
                <w:szCs w:val="22"/>
                <w:lang w:val="fr-FR"/>
              </w:rPr>
              <w:t>/Belgique/</w:t>
            </w:r>
            <w:proofErr w:type="spellStart"/>
            <w:r w:rsidRPr="0039131B">
              <w:rPr>
                <w:b/>
                <w:bCs/>
                <w:sz w:val="22"/>
                <w:szCs w:val="22"/>
                <w:lang w:val="fr-FR"/>
              </w:rPr>
              <w:t>Belgien</w:t>
            </w:r>
            <w:proofErr w:type="spellEnd"/>
          </w:p>
          <w:p w14:paraId="701B2C46" w14:textId="77777777" w:rsidR="001F2F1D" w:rsidRPr="0039131B" w:rsidRDefault="001F2F1D">
            <w:pPr>
              <w:keepNext/>
              <w:keepLines/>
              <w:rPr>
                <w:sz w:val="22"/>
                <w:szCs w:val="22"/>
                <w:lang w:val="fr-FR"/>
              </w:rPr>
            </w:pPr>
            <w:r w:rsidRPr="0039131B">
              <w:rPr>
                <w:snapToGrid w:val="0"/>
                <w:sz w:val="22"/>
                <w:szCs w:val="22"/>
                <w:lang w:val="fr-FR"/>
              </w:rPr>
              <w:t xml:space="preserve">Sanofi </w:t>
            </w:r>
            <w:proofErr w:type="spellStart"/>
            <w:r w:rsidRPr="0039131B">
              <w:rPr>
                <w:snapToGrid w:val="0"/>
                <w:sz w:val="22"/>
                <w:szCs w:val="22"/>
                <w:lang w:val="fr-FR"/>
              </w:rPr>
              <w:t>Belgium</w:t>
            </w:r>
            <w:proofErr w:type="spellEnd"/>
          </w:p>
          <w:p w14:paraId="5D7E657A" w14:textId="77777777" w:rsidR="001F2F1D" w:rsidRPr="0039131B" w:rsidRDefault="001F2F1D">
            <w:pPr>
              <w:keepNext/>
              <w:keepLines/>
              <w:rPr>
                <w:snapToGrid w:val="0"/>
                <w:sz w:val="22"/>
                <w:szCs w:val="22"/>
                <w:lang w:val="fr-FR"/>
              </w:rPr>
            </w:pPr>
            <w:r w:rsidRPr="0039131B">
              <w:rPr>
                <w:sz w:val="22"/>
                <w:szCs w:val="22"/>
                <w:lang w:val="fr-FR"/>
              </w:rPr>
              <w:t>Tél/</w:t>
            </w:r>
            <w:proofErr w:type="gramStart"/>
            <w:r w:rsidRPr="0039131B">
              <w:rPr>
                <w:sz w:val="22"/>
                <w:szCs w:val="22"/>
                <w:lang w:val="fr-FR"/>
              </w:rPr>
              <w:t>Tel:</w:t>
            </w:r>
            <w:proofErr w:type="gramEnd"/>
            <w:r w:rsidRPr="0039131B">
              <w:rPr>
                <w:sz w:val="22"/>
                <w:szCs w:val="22"/>
                <w:lang w:val="fr-FR"/>
              </w:rPr>
              <w:t xml:space="preserve"> </w:t>
            </w:r>
            <w:r w:rsidRPr="0039131B">
              <w:rPr>
                <w:snapToGrid w:val="0"/>
                <w:sz w:val="22"/>
                <w:szCs w:val="22"/>
                <w:lang w:val="fr-FR"/>
              </w:rPr>
              <w:t>+32 (0)2 710 54 00</w:t>
            </w:r>
          </w:p>
          <w:p w14:paraId="5507D076" w14:textId="77777777" w:rsidR="001F2F1D" w:rsidRPr="0039131B" w:rsidRDefault="001F2F1D">
            <w:pPr>
              <w:keepNext/>
              <w:keepLines/>
              <w:rPr>
                <w:sz w:val="22"/>
                <w:szCs w:val="22"/>
                <w:lang w:val="fr-FR"/>
              </w:rPr>
            </w:pPr>
          </w:p>
        </w:tc>
        <w:tc>
          <w:tcPr>
            <w:tcW w:w="4678" w:type="dxa"/>
          </w:tcPr>
          <w:p w14:paraId="27D52239" w14:textId="77777777" w:rsidR="001F2F1D" w:rsidRPr="0039131B" w:rsidRDefault="001F2F1D">
            <w:pPr>
              <w:rPr>
                <w:b/>
                <w:bCs/>
                <w:sz w:val="22"/>
                <w:szCs w:val="22"/>
                <w:lang w:val="fr-FR"/>
              </w:rPr>
            </w:pPr>
            <w:proofErr w:type="spellStart"/>
            <w:r w:rsidRPr="0039131B">
              <w:rPr>
                <w:b/>
                <w:bCs/>
                <w:sz w:val="22"/>
                <w:szCs w:val="22"/>
                <w:lang w:val="fr-FR"/>
              </w:rPr>
              <w:t>Lietuva</w:t>
            </w:r>
            <w:proofErr w:type="spellEnd"/>
          </w:p>
          <w:p w14:paraId="368EB901" w14:textId="77777777" w:rsidR="0068170E" w:rsidRPr="0039131B" w:rsidRDefault="0068170E" w:rsidP="0068170E">
            <w:pPr>
              <w:autoSpaceDE w:val="0"/>
              <w:autoSpaceDN w:val="0"/>
              <w:adjustRightInd w:val="0"/>
              <w:rPr>
                <w:sz w:val="22"/>
                <w:szCs w:val="22"/>
                <w:lang w:val="fr-FR"/>
              </w:rPr>
            </w:pPr>
            <w:proofErr w:type="spellStart"/>
            <w:r w:rsidRPr="0039131B">
              <w:rPr>
                <w:sz w:val="22"/>
                <w:szCs w:val="22"/>
                <w:lang w:val="fr-FR"/>
              </w:rPr>
              <w:t>Swixx</w:t>
            </w:r>
            <w:proofErr w:type="spellEnd"/>
            <w:r w:rsidRPr="0039131B">
              <w:rPr>
                <w:sz w:val="22"/>
                <w:szCs w:val="22"/>
                <w:lang w:val="fr-FR"/>
              </w:rPr>
              <w:t xml:space="preserve"> </w:t>
            </w:r>
            <w:proofErr w:type="spellStart"/>
            <w:r w:rsidRPr="0039131B">
              <w:rPr>
                <w:sz w:val="22"/>
                <w:szCs w:val="22"/>
                <w:lang w:val="fr-FR"/>
              </w:rPr>
              <w:t>Biopharma</w:t>
            </w:r>
            <w:proofErr w:type="spellEnd"/>
            <w:r w:rsidRPr="0039131B">
              <w:rPr>
                <w:sz w:val="22"/>
                <w:szCs w:val="22"/>
                <w:lang w:val="fr-FR"/>
              </w:rPr>
              <w:t xml:space="preserve"> UAB</w:t>
            </w:r>
          </w:p>
          <w:p w14:paraId="1C5C1C1B" w14:textId="77777777" w:rsidR="0068170E" w:rsidRPr="0039131B" w:rsidRDefault="0068170E" w:rsidP="0068170E">
            <w:pPr>
              <w:autoSpaceDE w:val="0"/>
              <w:autoSpaceDN w:val="0"/>
              <w:adjustRightInd w:val="0"/>
              <w:rPr>
                <w:noProof/>
                <w:sz w:val="22"/>
                <w:szCs w:val="22"/>
                <w:lang w:val="fr-FR"/>
              </w:rPr>
            </w:pPr>
            <w:r w:rsidRPr="0039131B">
              <w:rPr>
                <w:noProof/>
                <w:sz w:val="22"/>
                <w:szCs w:val="22"/>
                <w:lang w:val="fr-FR"/>
              </w:rPr>
              <w:t>Tel: +370 5 236 91 40</w:t>
            </w:r>
          </w:p>
          <w:p w14:paraId="14AEE8E4" w14:textId="77777777" w:rsidR="001F2F1D" w:rsidRPr="0039131B" w:rsidRDefault="001F2F1D">
            <w:pPr>
              <w:keepNext/>
              <w:keepLines/>
              <w:rPr>
                <w:b/>
                <w:bCs/>
                <w:sz w:val="22"/>
                <w:szCs w:val="22"/>
                <w:lang w:val="fr-FR"/>
              </w:rPr>
            </w:pPr>
          </w:p>
        </w:tc>
      </w:tr>
      <w:tr w:rsidR="001F2F1D" w:rsidRPr="008C07D8" w14:paraId="6AE98543" w14:textId="77777777">
        <w:trPr>
          <w:gridBefore w:val="1"/>
          <w:wBefore w:w="34" w:type="dxa"/>
          <w:cantSplit/>
        </w:trPr>
        <w:tc>
          <w:tcPr>
            <w:tcW w:w="4644" w:type="dxa"/>
          </w:tcPr>
          <w:p w14:paraId="6689F1B0" w14:textId="77777777" w:rsidR="001F2F1D" w:rsidRPr="00BD4476" w:rsidRDefault="001F2F1D">
            <w:pPr>
              <w:rPr>
                <w:b/>
                <w:bCs/>
                <w:sz w:val="22"/>
                <w:szCs w:val="22"/>
                <w:lang w:val="fr-FR"/>
              </w:rPr>
            </w:pPr>
            <w:proofErr w:type="spellStart"/>
            <w:r w:rsidRPr="0039131B">
              <w:rPr>
                <w:b/>
                <w:bCs/>
                <w:sz w:val="22"/>
                <w:szCs w:val="22"/>
              </w:rPr>
              <w:t>България</w:t>
            </w:r>
            <w:proofErr w:type="spellEnd"/>
          </w:p>
          <w:p w14:paraId="5509D589" w14:textId="77777777" w:rsidR="0068170E" w:rsidRPr="00BD4476" w:rsidRDefault="0068170E" w:rsidP="0068170E">
            <w:pPr>
              <w:rPr>
                <w:noProof/>
                <w:sz w:val="22"/>
                <w:szCs w:val="22"/>
                <w:lang w:val="fr-FR"/>
              </w:rPr>
            </w:pPr>
            <w:r w:rsidRPr="00BD4476">
              <w:rPr>
                <w:noProof/>
                <w:sz w:val="22"/>
                <w:szCs w:val="22"/>
                <w:lang w:val="fr-FR"/>
              </w:rPr>
              <w:t>Swixx Biopharma EOOD</w:t>
            </w:r>
          </w:p>
          <w:p w14:paraId="7551D87C" w14:textId="77777777" w:rsidR="0068170E" w:rsidRPr="00BD4476" w:rsidRDefault="0068170E" w:rsidP="0068170E">
            <w:pPr>
              <w:rPr>
                <w:noProof/>
                <w:sz w:val="22"/>
                <w:szCs w:val="22"/>
                <w:lang w:val="fr-FR"/>
              </w:rPr>
            </w:pPr>
            <w:r w:rsidRPr="0039131B">
              <w:rPr>
                <w:noProof/>
                <w:sz w:val="22"/>
                <w:szCs w:val="22"/>
                <w:lang w:val="nl-NL"/>
              </w:rPr>
              <w:t>Тел</w:t>
            </w:r>
            <w:r w:rsidRPr="00BD4476">
              <w:rPr>
                <w:noProof/>
                <w:sz w:val="22"/>
                <w:szCs w:val="22"/>
                <w:lang w:val="fr-FR"/>
              </w:rPr>
              <w:t>.: +359 (0)2 4942 480</w:t>
            </w:r>
          </w:p>
          <w:p w14:paraId="5FEB0694" w14:textId="77777777" w:rsidR="001F2F1D" w:rsidRPr="00BD4476" w:rsidRDefault="001F2F1D">
            <w:pPr>
              <w:rPr>
                <w:sz w:val="22"/>
                <w:szCs w:val="22"/>
                <w:lang w:val="fr-FR"/>
              </w:rPr>
            </w:pPr>
          </w:p>
        </w:tc>
        <w:tc>
          <w:tcPr>
            <w:tcW w:w="4678" w:type="dxa"/>
          </w:tcPr>
          <w:p w14:paraId="56684D95" w14:textId="77777777" w:rsidR="001F2F1D" w:rsidRPr="0039131B" w:rsidRDefault="001F2F1D">
            <w:pPr>
              <w:keepNext/>
              <w:keepLines/>
              <w:rPr>
                <w:b/>
                <w:bCs/>
                <w:sz w:val="22"/>
                <w:szCs w:val="22"/>
                <w:lang w:val="de-DE"/>
              </w:rPr>
            </w:pPr>
            <w:r w:rsidRPr="0039131B">
              <w:rPr>
                <w:b/>
                <w:bCs/>
                <w:sz w:val="22"/>
                <w:szCs w:val="22"/>
                <w:lang w:val="de-DE"/>
              </w:rPr>
              <w:t>Luxembourg/Luxemburg</w:t>
            </w:r>
          </w:p>
          <w:p w14:paraId="7A752398" w14:textId="77777777" w:rsidR="001F2F1D" w:rsidRPr="0039131B" w:rsidRDefault="001F2F1D">
            <w:pPr>
              <w:keepNext/>
              <w:keepLines/>
              <w:rPr>
                <w:snapToGrid w:val="0"/>
                <w:sz w:val="22"/>
                <w:szCs w:val="22"/>
                <w:lang w:val="de-DE"/>
              </w:rPr>
            </w:pPr>
            <w:r w:rsidRPr="0039131B">
              <w:rPr>
                <w:snapToGrid w:val="0"/>
                <w:sz w:val="22"/>
                <w:szCs w:val="22"/>
                <w:lang w:val="de-DE"/>
              </w:rPr>
              <w:t xml:space="preserve">Sanofi Belgium </w:t>
            </w:r>
          </w:p>
          <w:p w14:paraId="7AE36F95" w14:textId="77777777" w:rsidR="001F2F1D" w:rsidRPr="0039131B" w:rsidRDefault="001F2F1D">
            <w:pPr>
              <w:keepNext/>
              <w:keepLines/>
              <w:rPr>
                <w:sz w:val="22"/>
                <w:szCs w:val="22"/>
                <w:lang w:val="de-DE"/>
              </w:rPr>
            </w:pPr>
            <w:r w:rsidRPr="0039131B">
              <w:rPr>
                <w:sz w:val="22"/>
                <w:szCs w:val="22"/>
                <w:lang w:val="de-DE"/>
              </w:rPr>
              <w:t xml:space="preserve">Tél/Tel: </w:t>
            </w:r>
            <w:r w:rsidRPr="0039131B">
              <w:rPr>
                <w:snapToGrid w:val="0"/>
                <w:sz w:val="22"/>
                <w:szCs w:val="22"/>
                <w:lang w:val="de-DE"/>
              </w:rPr>
              <w:t>+32 (0)2 710 54 00 (</w:t>
            </w:r>
            <w:r w:rsidRPr="0039131B">
              <w:rPr>
                <w:sz w:val="22"/>
                <w:szCs w:val="22"/>
                <w:lang w:val="de-DE"/>
              </w:rPr>
              <w:t>Belgique/Belgien)</w:t>
            </w:r>
          </w:p>
          <w:p w14:paraId="023CA097" w14:textId="77777777" w:rsidR="001F2F1D" w:rsidRPr="0039131B" w:rsidRDefault="001F2F1D">
            <w:pPr>
              <w:keepNext/>
              <w:keepLines/>
              <w:rPr>
                <w:sz w:val="22"/>
                <w:szCs w:val="22"/>
                <w:lang w:val="de-DE"/>
              </w:rPr>
            </w:pPr>
          </w:p>
        </w:tc>
      </w:tr>
      <w:tr w:rsidR="001F2F1D" w:rsidRPr="008C07D8" w14:paraId="3348AFC1" w14:textId="77777777">
        <w:trPr>
          <w:gridBefore w:val="1"/>
          <w:wBefore w:w="34" w:type="dxa"/>
          <w:cantSplit/>
        </w:trPr>
        <w:tc>
          <w:tcPr>
            <w:tcW w:w="4644" w:type="dxa"/>
          </w:tcPr>
          <w:p w14:paraId="1BAA5554" w14:textId="77777777" w:rsidR="001F2F1D" w:rsidRPr="0039131B" w:rsidRDefault="001F2F1D">
            <w:pPr>
              <w:rPr>
                <w:b/>
                <w:bCs/>
                <w:sz w:val="22"/>
                <w:szCs w:val="22"/>
                <w:lang w:val="de-DE"/>
              </w:rPr>
            </w:pPr>
            <w:r w:rsidRPr="0039131B">
              <w:rPr>
                <w:b/>
                <w:bCs/>
                <w:sz w:val="22"/>
                <w:szCs w:val="22"/>
                <w:lang w:val="de-DE"/>
              </w:rPr>
              <w:t>Česká republika</w:t>
            </w:r>
          </w:p>
          <w:p w14:paraId="709836FA" w14:textId="77777777" w:rsidR="00BA768B" w:rsidRDefault="00BA768B">
            <w:pPr>
              <w:rPr>
                <w:sz w:val="22"/>
                <w:szCs w:val="22"/>
                <w:lang w:val="it-IT"/>
              </w:rPr>
            </w:pPr>
            <w:r w:rsidRPr="00BA768B">
              <w:rPr>
                <w:sz w:val="22"/>
                <w:szCs w:val="22"/>
                <w:lang w:val="de-DE"/>
              </w:rPr>
              <w:t>Sanofi s.r.o.</w:t>
            </w:r>
          </w:p>
          <w:p w14:paraId="1A820F41" w14:textId="77777777" w:rsidR="001F2F1D" w:rsidRPr="0039131B" w:rsidRDefault="001F2F1D">
            <w:pPr>
              <w:rPr>
                <w:sz w:val="22"/>
                <w:szCs w:val="22"/>
                <w:lang w:val="it-IT"/>
              </w:rPr>
            </w:pPr>
            <w:r w:rsidRPr="0039131B">
              <w:rPr>
                <w:sz w:val="22"/>
                <w:szCs w:val="22"/>
                <w:lang w:val="it-IT"/>
              </w:rPr>
              <w:t>Tel: +420 233 086 111</w:t>
            </w:r>
          </w:p>
          <w:p w14:paraId="0A9002F7" w14:textId="77777777" w:rsidR="001F2F1D" w:rsidRPr="0039131B" w:rsidRDefault="001F2F1D">
            <w:pPr>
              <w:rPr>
                <w:sz w:val="22"/>
                <w:szCs w:val="22"/>
                <w:lang w:val="it-IT"/>
              </w:rPr>
            </w:pPr>
          </w:p>
        </w:tc>
        <w:tc>
          <w:tcPr>
            <w:tcW w:w="4678" w:type="dxa"/>
          </w:tcPr>
          <w:p w14:paraId="51CE62BF" w14:textId="77777777" w:rsidR="001F2F1D" w:rsidRPr="0039131B" w:rsidRDefault="001F2F1D">
            <w:pPr>
              <w:rPr>
                <w:b/>
                <w:bCs/>
                <w:sz w:val="22"/>
                <w:szCs w:val="22"/>
                <w:lang w:val="it-IT"/>
              </w:rPr>
            </w:pPr>
            <w:r w:rsidRPr="0039131B">
              <w:rPr>
                <w:b/>
                <w:bCs/>
                <w:sz w:val="22"/>
                <w:szCs w:val="22"/>
                <w:lang w:val="it-IT"/>
              </w:rPr>
              <w:t>Magyarország</w:t>
            </w:r>
          </w:p>
          <w:p w14:paraId="75AF08E2" w14:textId="77777777" w:rsidR="001F2F1D" w:rsidRPr="0039131B" w:rsidRDefault="00243CC6">
            <w:pPr>
              <w:rPr>
                <w:sz w:val="22"/>
                <w:szCs w:val="22"/>
                <w:lang w:val="it-IT"/>
              </w:rPr>
            </w:pPr>
            <w:r w:rsidRPr="0039131B">
              <w:rPr>
                <w:sz w:val="22"/>
                <w:szCs w:val="22"/>
                <w:lang w:val="it-IT"/>
              </w:rPr>
              <w:t>SANOFI-AVENTIS Zrt.</w:t>
            </w:r>
          </w:p>
          <w:p w14:paraId="56F4BB97" w14:textId="77777777" w:rsidR="001F2F1D" w:rsidRPr="0039131B" w:rsidRDefault="001F2F1D">
            <w:pPr>
              <w:rPr>
                <w:sz w:val="22"/>
                <w:szCs w:val="22"/>
                <w:lang w:val="it-IT"/>
              </w:rPr>
            </w:pPr>
            <w:r w:rsidRPr="0039131B">
              <w:rPr>
                <w:sz w:val="22"/>
                <w:szCs w:val="22"/>
                <w:lang w:val="it-IT"/>
              </w:rPr>
              <w:t>Tel.: +36 1 505 0050</w:t>
            </w:r>
          </w:p>
          <w:p w14:paraId="05CD6281" w14:textId="77777777" w:rsidR="001F2F1D" w:rsidRPr="0039131B" w:rsidRDefault="001F2F1D">
            <w:pPr>
              <w:rPr>
                <w:sz w:val="22"/>
                <w:szCs w:val="22"/>
                <w:lang w:val="it-IT"/>
              </w:rPr>
            </w:pPr>
          </w:p>
        </w:tc>
      </w:tr>
      <w:tr w:rsidR="001F2F1D" w:rsidRPr="0039131B" w14:paraId="08F28A76" w14:textId="77777777">
        <w:trPr>
          <w:gridBefore w:val="1"/>
          <w:wBefore w:w="34" w:type="dxa"/>
          <w:cantSplit/>
        </w:trPr>
        <w:tc>
          <w:tcPr>
            <w:tcW w:w="4644" w:type="dxa"/>
          </w:tcPr>
          <w:p w14:paraId="068B3E22" w14:textId="77777777" w:rsidR="001F2F1D" w:rsidRPr="0039131B" w:rsidRDefault="001F2F1D">
            <w:pPr>
              <w:rPr>
                <w:b/>
                <w:bCs/>
                <w:sz w:val="22"/>
                <w:szCs w:val="22"/>
              </w:rPr>
            </w:pPr>
            <w:r w:rsidRPr="0039131B">
              <w:rPr>
                <w:b/>
                <w:bCs/>
                <w:sz w:val="22"/>
                <w:szCs w:val="22"/>
              </w:rPr>
              <w:t>Danmark</w:t>
            </w:r>
          </w:p>
          <w:p w14:paraId="26DB489D" w14:textId="77777777" w:rsidR="001F2F1D" w:rsidRPr="0039131B" w:rsidRDefault="009501CB">
            <w:pPr>
              <w:rPr>
                <w:sz w:val="22"/>
                <w:szCs w:val="22"/>
              </w:rPr>
            </w:pPr>
            <w:r w:rsidRPr="0039131B">
              <w:rPr>
                <w:sz w:val="22"/>
                <w:szCs w:val="22"/>
              </w:rPr>
              <w:t>S</w:t>
            </w:r>
            <w:r w:rsidR="001F2F1D" w:rsidRPr="0039131B">
              <w:rPr>
                <w:sz w:val="22"/>
                <w:szCs w:val="22"/>
              </w:rPr>
              <w:t>anofi A/S</w:t>
            </w:r>
          </w:p>
          <w:p w14:paraId="457D7398" w14:textId="77777777" w:rsidR="001F2F1D" w:rsidRPr="0039131B" w:rsidRDefault="001F2F1D">
            <w:pPr>
              <w:rPr>
                <w:sz w:val="22"/>
                <w:szCs w:val="22"/>
              </w:rPr>
            </w:pPr>
            <w:proofErr w:type="spellStart"/>
            <w:r w:rsidRPr="0039131B">
              <w:rPr>
                <w:sz w:val="22"/>
                <w:szCs w:val="22"/>
              </w:rPr>
              <w:t>Tlf</w:t>
            </w:r>
            <w:proofErr w:type="spellEnd"/>
            <w:r w:rsidRPr="0039131B">
              <w:rPr>
                <w:sz w:val="22"/>
                <w:szCs w:val="22"/>
              </w:rPr>
              <w:t>: +45 45 16 70 00</w:t>
            </w:r>
          </w:p>
          <w:p w14:paraId="78C86FC6" w14:textId="77777777" w:rsidR="001F2F1D" w:rsidRPr="0039131B" w:rsidRDefault="001F2F1D">
            <w:pPr>
              <w:rPr>
                <w:sz w:val="22"/>
                <w:szCs w:val="22"/>
              </w:rPr>
            </w:pPr>
          </w:p>
        </w:tc>
        <w:tc>
          <w:tcPr>
            <w:tcW w:w="4678" w:type="dxa"/>
          </w:tcPr>
          <w:p w14:paraId="3C74EBCD" w14:textId="77777777" w:rsidR="001F2F1D" w:rsidRPr="0039131B" w:rsidRDefault="001F2F1D">
            <w:pPr>
              <w:rPr>
                <w:b/>
                <w:bCs/>
                <w:sz w:val="22"/>
                <w:szCs w:val="22"/>
                <w:lang w:val="fi-FI"/>
              </w:rPr>
            </w:pPr>
            <w:r w:rsidRPr="0039131B">
              <w:rPr>
                <w:b/>
                <w:bCs/>
                <w:sz w:val="22"/>
                <w:szCs w:val="22"/>
                <w:lang w:val="fi-FI"/>
              </w:rPr>
              <w:t>Malta</w:t>
            </w:r>
          </w:p>
          <w:p w14:paraId="6C86EE76" w14:textId="77777777" w:rsidR="009501CB" w:rsidRPr="0039131B" w:rsidRDefault="009501CB" w:rsidP="009501CB">
            <w:pPr>
              <w:rPr>
                <w:sz w:val="22"/>
                <w:szCs w:val="22"/>
                <w:lang w:val="cs-CZ"/>
              </w:rPr>
            </w:pPr>
            <w:r w:rsidRPr="0039131B">
              <w:rPr>
                <w:sz w:val="22"/>
                <w:szCs w:val="22"/>
                <w:lang w:val="cs-CZ"/>
              </w:rPr>
              <w:t>Sanofi S.</w:t>
            </w:r>
            <w:r w:rsidR="00FA0B98" w:rsidRPr="0039131B">
              <w:rPr>
                <w:sz w:val="22"/>
                <w:szCs w:val="22"/>
                <w:lang w:val="cs-CZ"/>
              </w:rPr>
              <w:t>r.l.</w:t>
            </w:r>
          </w:p>
          <w:p w14:paraId="0F7720A7" w14:textId="77777777" w:rsidR="009501CB" w:rsidRPr="0039131B" w:rsidRDefault="009501CB" w:rsidP="009501CB">
            <w:pPr>
              <w:rPr>
                <w:sz w:val="22"/>
                <w:szCs w:val="22"/>
                <w:lang w:val="cs-CZ"/>
              </w:rPr>
            </w:pPr>
            <w:r w:rsidRPr="0039131B">
              <w:rPr>
                <w:sz w:val="22"/>
                <w:szCs w:val="22"/>
                <w:lang w:val="cs-CZ"/>
              </w:rPr>
              <w:t>Tel: +39 02 39394275</w:t>
            </w:r>
          </w:p>
          <w:p w14:paraId="682C5CD7" w14:textId="77777777" w:rsidR="001F2F1D" w:rsidRPr="0039131B" w:rsidRDefault="001F2F1D">
            <w:pPr>
              <w:rPr>
                <w:sz w:val="22"/>
                <w:szCs w:val="22"/>
                <w:lang w:val="it-IT"/>
              </w:rPr>
            </w:pPr>
          </w:p>
        </w:tc>
      </w:tr>
      <w:tr w:rsidR="001F2F1D" w:rsidRPr="008C07D8" w14:paraId="2D0D3757" w14:textId="77777777">
        <w:trPr>
          <w:gridBefore w:val="1"/>
          <w:wBefore w:w="34" w:type="dxa"/>
          <w:cantSplit/>
        </w:trPr>
        <w:tc>
          <w:tcPr>
            <w:tcW w:w="4644" w:type="dxa"/>
          </w:tcPr>
          <w:p w14:paraId="5BB688FD" w14:textId="77777777" w:rsidR="001F2F1D" w:rsidRPr="0039131B" w:rsidRDefault="001F2F1D">
            <w:pPr>
              <w:rPr>
                <w:b/>
                <w:bCs/>
                <w:sz w:val="22"/>
                <w:szCs w:val="22"/>
                <w:lang w:val="de-DE"/>
              </w:rPr>
            </w:pPr>
            <w:r w:rsidRPr="0039131B">
              <w:rPr>
                <w:b/>
                <w:bCs/>
                <w:sz w:val="22"/>
                <w:szCs w:val="22"/>
                <w:lang w:val="de-DE"/>
              </w:rPr>
              <w:t>Deutschland</w:t>
            </w:r>
          </w:p>
          <w:p w14:paraId="04B22DA0" w14:textId="77777777" w:rsidR="0068170E" w:rsidRPr="0039131B" w:rsidRDefault="0068170E" w:rsidP="0068170E">
            <w:pPr>
              <w:rPr>
                <w:sz w:val="22"/>
                <w:szCs w:val="22"/>
                <w:lang w:val="de-DE"/>
              </w:rPr>
            </w:pPr>
            <w:r w:rsidRPr="0039131B">
              <w:rPr>
                <w:sz w:val="22"/>
                <w:szCs w:val="22"/>
                <w:lang w:val="de-DE"/>
              </w:rPr>
              <w:t>Sanofi-Aventis Deutschland GmbH</w:t>
            </w:r>
          </w:p>
          <w:p w14:paraId="428D1330" w14:textId="77777777" w:rsidR="0068170E" w:rsidRPr="0039131B" w:rsidRDefault="0068170E" w:rsidP="0068170E">
            <w:pPr>
              <w:rPr>
                <w:sz w:val="22"/>
                <w:szCs w:val="22"/>
                <w:lang w:val="de-DE"/>
              </w:rPr>
            </w:pPr>
            <w:r w:rsidRPr="0039131B">
              <w:rPr>
                <w:sz w:val="22"/>
                <w:szCs w:val="22"/>
                <w:lang w:val="de-DE"/>
              </w:rPr>
              <w:t>Tel.: 0800 52 52 010</w:t>
            </w:r>
          </w:p>
          <w:p w14:paraId="3925FDE4" w14:textId="77777777" w:rsidR="0068170E" w:rsidRPr="0039131B" w:rsidRDefault="0068170E" w:rsidP="0068170E">
            <w:pPr>
              <w:rPr>
                <w:sz w:val="22"/>
                <w:szCs w:val="22"/>
                <w:lang w:val="fr-FR"/>
              </w:rPr>
            </w:pPr>
            <w:r w:rsidRPr="0039131B">
              <w:rPr>
                <w:sz w:val="22"/>
                <w:szCs w:val="22"/>
                <w:lang w:val="fr-FR"/>
              </w:rPr>
              <w:t xml:space="preserve">Tel. </w:t>
            </w:r>
            <w:proofErr w:type="spellStart"/>
            <w:proofErr w:type="gramStart"/>
            <w:r w:rsidRPr="0039131B">
              <w:rPr>
                <w:sz w:val="22"/>
                <w:szCs w:val="22"/>
                <w:lang w:val="fr-FR"/>
              </w:rPr>
              <w:t>aus</w:t>
            </w:r>
            <w:proofErr w:type="spellEnd"/>
            <w:proofErr w:type="gramEnd"/>
            <w:r w:rsidRPr="0039131B">
              <w:rPr>
                <w:sz w:val="22"/>
                <w:szCs w:val="22"/>
                <w:lang w:val="fr-FR"/>
              </w:rPr>
              <w:t xml:space="preserve"> </w:t>
            </w:r>
            <w:proofErr w:type="spellStart"/>
            <w:r w:rsidRPr="0039131B">
              <w:rPr>
                <w:sz w:val="22"/>
                <w:szCs w:val="22"/>
                <w:lang w:val="fr-FR"/>
              </w:rPr>
              <w:t>dem</w:t>
            </w:r>
            <w:proofErr w:type="spellEnd"/>
            <w:r w:rsidRPr="0039131B">
              <w:rPr>
                <w:sz w:val="22"/>
                <w:szCs w:val="22"/>
                <w:lang w:val="fr-FR"/>
              </w:rPr>
              <w:t xml:space="preserve"> </w:t>
            </w:r>
            <w:proofErr w:type="spellStart"/>
            <w:r w:rsidRPr="0039131B">
              <w:rPr>
                <w:sz w:val="22"/>
                <w:szCs w:val="22"/>
                <w:lang w:val="fr-FR"/>
              </w:rPr>
              <w:t>Ausland</w:t>
            </w:r>
            <w:proofErr w:type="spellEnd"/>
            <w:r w:rsidRPr="0039131B">
              <w:rPr>
                <w:sz w:val="22"/>
                <w:szCs w:val="22"/>
                <w:lang w:val="fr-FR"/>
              </w:rPr>
              <w:t>: +49 69 305 21 131</w:t>
            </w:r>
          </w:p>
          <w:p w14:paraId="0189EB6C" w14:textId="77777777" w:rsidR="001F2F1D" w:rsidRPr="0039131B" w:rsidRDefault="001F2F1D">
            <w:pPr>
              <w:rPr>
                <w:sz w:val="22"/>
                <w:szCs w:val="22"/>
                <w:lang w:val="de-DE"/>
              </w:rPr>
            </w:pPr>
          </w:p>
        </w:tc>
        <w:tc>
          <w:tcPr>
            <w:tcW w:w="4678" w:type="dxa"/>
          </w:tcPr>
          <w:p w14:paraId="23194EAD" w14:textId="77777777" w:rsidR="001F2F1D" w:rsidRPr="0039131B" w:rsidRDefault="001F2F1D">
            <w:pPr>
              <w:rPr>
                <w:b/>
                <w:bCs/>
                <w:sz w:val="22"/>
                <w:szCs w:val="22"/>
                <w:lang w:val="da-DK"/>
              </w:rPr>
            </w:pPr>
            <w:r w:rsidRPr="0039131B">
              <w:rPr>
                <w:b/>
                <w:bCs/>
                <w:sz w:val="22"/>
                <w:szCs w:val="22"/>
                <w:lang w:val="da-DK"/>
              </w:rPr>
              <w:t>Nederland</w:t>
            </w:r>
          </w:p>
          <w:p w14:paraId="1CEBFE6B" w14:textId="77777777" w:rsidR="001F2F1D" w:rsidRPr="0039131B" w:rsidRDefault="00BC2984">
            <w:pPr>
              <w:rPr>
                <w:sz w:val="22"/>
                <w:szCs w:val="22"/>
                <w:lang w:val="da-DK"/>
              </w:rPr>
            </w:pPr>
            <w:r w:rsidRPr="0039131B">
              <w:rPr>
                <w:sz w:val="22"/>
                <w:szCs w:val="22"/>
                <w:lang w:val="da-DK"/>
              </w:rPr>
              <w:t>Sanofi B.V.</w:t>
            </w:r>
          </w:p>
          <w:p w14:paraId="248C1D5C" w14:textId="77777777" w:rsidR="001F2F1D" w:rsidRPr="00E211F1" w:rsidRDefault="009501CB">
            <w:pPr>
              <w:rPr>
                <w:sz w:val="22"/>
                <w:szCs w:val="22"/>
                <w:lang w:val="sv-SE"/>
                <w:rPrChange w:id="121" w:author="Author">
                  <w:rPr>
                    <w:sz w:val="22"/>
                    <w:szCs w:val="22"/>
                  </w:rPr>
                </w:rPrChange>
              </w:rPr>
            </w:pPr>
            <w:r w:rsidRPr="00E211F1">
              <w:rPr>
                <w:sz w:val="22"/>
                <w:szCs w:val="22"/>
                <w:lang w:val="sv-SE"/>
                <w:rPrChange w:id="122" w:author="Author">
                  <w:rPr>
                    <w:sz w:val="22"/>
                    <w:szCs w:val="22"/>
                  </w:rPr>
                </w:rPrChange>
              </w:rPr>
              <w:t>Tel: +31 20 245 4000</w:t>
            </w:r>
          </w:p>
          <w:p w14:paraId="2E4F2362" w14:textId="77777777" w:rsidR="001F2F1D" w:rsidRPr="00E211F1" w:rsidRDefault="001F2F1D">
            <w:pPr>
              <w:rPr>
                <w:sz w:val="22"/>
                <w:szCs w:val="22"/>
                <w:lang w:val="sv-SE"/>
                <w:rPrChange w:id="123" w:author="Author">
                  <w:rPr>
                    <w:sz w:val="22"/>
                    <w:szCs w:val="22"/>
                  </w:rPr>
                </w:rPrChange>
              </w:rPr>
            </w:pPr>
          </w:p>
        </w:tc>
      </w:tr>
      <w:tr w:rsidR="001F2F1D" w:rsidRPr="0039131B" w14:paraId="0F93FB13" w14:textId="77777777">
        <w:trPr>
          <w:gridBefore w:val="1"/>
          <w:wBefore w:w="34" w:type="dxa"/>
          <w:cantSplit/>
        </w:trPr>
        <w:tc>
          <w:tcPr>
            <w:tcW w:w="4644" w:type="dxa"/>
          </w:tcPr>
          <w:p w14:paraId="6F10C06F" w14:textId="77777777" w:rsidR="001F2F1D" w:rsidRPr="0039131B" w:rsidRDefault="001F2F1D">
            <w:pPr>
              <w:rPr>
                <w:b/>
                <w:bCs/>
                <w:sz w:val="22"/>
                <w:szCs w:val="22"/>
              </w:rPr>
            </w:pPr>
            <w:proofErr w:type="spellStart"/>
            <w:r w:rsidRPr="0039131B">
              <w:rPr>
                <w:b/>
                <w:bCs/>
                <w:sz w:val="22"/>
                <w:szCs w:val="22"/>
              </w:rPr>
              <w:t>Eesti</w:t>
            </w:r>
            <w:proofErr w:type="spellEnd"/>
          </w:p>
          <w:p w14:paraId="70B350E1"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OÜ </w:t>
            </w:r>
          </w:p>
          <w:p w14:paraId="2A32B536" w14:textId="77777777" w:rsidR="0068170E" w:rsidRPr="0039131B" w:rsidRDefault="0068170E" w:rsidP="0068170E">
            <w:pPr>
              <w:tabs>
                <w:tab w:val="left" w:pos="-720"/>
              </w:tabs>
              <w:suppressAutoHyphens/>
              <w:rPr>
                <w:noProof/>
                <w:sz w:val="22"/>
                <w:szCs w:val="22"/>
              </w:rPr>
            </w:pPr>
            <w:r w:rsidRPr="0039131B">
              <w:rPr>
                <w:noProof/>
                <w:sz w:val="22"/>
                <w:szCs w:val="22"/>
              </w:rPr>
              <w:t>Tel: +372 640 10 30</w:t>
            </w:r>
          </w:p>
          <w:p w14:paraId="765E9AA0" w14:textId="77777777" w:rsidR="001F2F1D" w:rsidRPr="0039131B" w:rsidRDefault="001F2F1D">
            <w:pPr>
              <w:rPr>
                <w:sz w:val="22"/>
                <w:szCs w:val="22"/>
              </w:rPr>
            </w:pPr>
          </w:p>
        </w:tc>
        <w:tc>
          <w:tcPr>
            <w:tcW w:w="4678" w:type="dxa"/>
          </w:tcPr>
          <w:p w14:paraId="265EED4E" w14:textId="77777777" w:rsidR="001F2F1D" w:rsidRPr="0039131B" w:rsidRDefault="001F2F1D">
            <w:pPr>
              <w:rPr>
                <w:b/>
                <w:bCs/>
                <w:sz w:val="22"/>
                <w:szCs w:val="22"/>
                <w:lang w:val="nb-NO"/>
              </w:rPr>
            </w:pPr>
            <w:r w:rsidRPr="0039131B">
              <w:rPr>
                <w:b/>
                <w:bCs/>
                <w:sz w:val="22"/>
                <w:szCs w:val="22"/>
                <w:lang w:val="nb-NO"/>
              </w:rPr>
              <w:t>Norge</w:t>
            </w:r>
          </w:p>
          <w:p w14:paraId="22C28282" w14:textId="77777777" w:rsidR="001F2F1D" w:rsidRPr="0039131B" w:rsidRDefault="001F2F1D">
            <w:pPr>
              <w:rPr>
                <w:sz w:val="22"/>
                <w:szCs w:val="22"/>
                <w:lang w:val="nb-NO"/>
              </w:rPr>
            </w:pPr>
            <w:r w:rsidRPr="0039131B">
              <w:rPr>
                <w:sz w:val="22"/>
                <w:szCs w:val="22"/>
                <w:lang w:val="nb-NO"/>
              </w:rPr>
              <w:t>sanofi-aventis Norge AS</w:t>
            </w:r>
          </w:p>
          <w:p w14:paraId="1B157F68" w14:textId="77777777" w:rsidR="001F2F1D" w:rsidRPr="0039131B" w:rsidRDefault="001F2F1D">
            <w:pPr>
              <w:rPr>
                <w:sz w:val="22"/>
                <w:szCs w:val="22"/>
                <w:lang w:val="nb-NO"/>
              </w:rPr>
            </w:pPr>
            <w:r w:rsidRPr="0039131B">
              <w:rPr>
                <w:sz w:val="22"/>
                <w:szCs w:val="22"/>
                <w:lang w:val="nb-NO"/>
              </w:rPr>
              <w:t>Tlf: +47 67 10 71 00</w:t>
            </w:r>
          </w:p>
          <w:p w14:paraId="22C58BE1" w14:textId="77777777" w:rsidR="001F2F1D" w:rsidRPr="0039131B" w:rsidRDefault="001F2F1D">
            <w:pPr>
              <w:rPr>
                <w:sz w:val="22"/>
                <w:szCs w:val="22"/>
                <w:lang w:val="nb-NO"/>
              </w:rPr>
            </w:pPr>
          </w:p>
        </w:tc>
      </w:tr>
      <w:tr w:rsidR="001F2F1D" w:rsidRPr="0039131B" w14:paraId="0C1656C9" w14:textId="77777777">
        <w:trPr>
          <w:gridBefore w:val="1"/>
          <w:wBefore w:w="34" w:type="dxa"/>
          <w:cantSplit/>
        </w:trPr>
        <w:tc>
          <w:tcPr>
            <w:tcW w:w="4644" w:type="dxa"/>
          </w:tcPr>
          <w:p w14:paraId="3B13D48E" w14:textId="77777777" w:rsidR="001F2F1D" w:rsidRPr="0039131B" w:rsidRDefault="001F2F1D">
            <w:pPr>
              <w:rPr>
                <w:b/>
                <w:bCs/>
                <w:sz w:val="22"/>
                <w:szCs w:val="22"/>
                <w:lang w:val="nb-NO"/>
              </w:rPr>
            </w:pPr>
            <w:proofErr w:type="spellStart"/>
            <w:r w:rsidRPr="0039131B">
              <w:rPr>
                <w:b/>
                <w:bCs/>
                <w:sz w:val="22"/>
                <w:szCs w:val="22"/>
              </w:rPr>
              <w:t>Ελλάδ</w:t>
            </w:r>
            <w:proofErr w:type="spellEnd"/>
            <w:r w:rsidRPr="0039131B">
              <w:rPr>
                <w:b/>
                <w:bCs/>
                <w:sz w:val="22"/>
                <w:szCs w:val="22"/>
              </w:rPr>
              <w:t>α</w:t>
            </w:r>
          </w:p>
          <w:p w14:paraId="02CE1E76" w14:textId="77777777" w:rsidR="001F2F1D" w:rsidRPr="0039131B" w:rsidRDefault="00BC2984">
            <w:pPr>
              <w:rPr>
                <w:sz w:val="22"/>
                <w:szCs w:val="22"/>
                <w:lang w:val="nb-NO"/>
              </w:rPr>
            </w:pPr>
            <w:r w:rsidRPr="0039131B">
              <w:rPr>
                <w:sz w:val="22"/>
                <w:szCs w:val="22"/>
                <w:lang w:val="nb-NO"/>
              </w:rPr>
              <w:t xml:space="preserve">Sanofi-Aventis </w:t>
            </w:r>
            <w:proofErr w:type="spellStart"/>
            <w:r w:rsidRPr="0039131B">
              <w:rPr>
                <w:sz w:val="22"/>
                <w:szCs w:val="22"/>
                <w:lang w:val="fr-FR"/>
              </w:rPr>
              <w:t>Μονο</w:t>
            </w:r>
            <w:proofErr w:type="spellEnd"/>
            <w:r w:rsidRPr="0039131B">
              <w:rPr>
                <w:sz w:val="22"/>
                <w:szCs w:val="22"/>
                <w:lang w:val="fr-FR"/>
              </w:rPr>
              <w:t>πρόσωπη</w:t>
            </w:r>
            <w:r w:rsidRPr="0039131B">
              <w:rPr>
                <w:sz w:val="22"/>
                <w:szCs w:val="22"/>
                <w:lang w:val="nb-NO"/>
              </w:rPr>
              <w:t xml:space="preserve"> AEBE</w:t>
            </w:r>
          </w:p>
          <w:p w14:paraId="3873444C" w14:textId="77777777" w:rsidR="001F2F1D" w:rsidRPr="0039131B" w:rsidRDefault="001F2F1D">
            <w:pPr>
              <w:rPr>
                <w:sz w:val="22"/>
                <w:szCs w:val="22"/>
                <w:lang w:val="nb-NO"/>
              </w:rPr>
            </w:pPr>
            <w:proofErr w:type="spellStart"/>
            <w:r w:rsidRPr="0039131B">
              <w:rPr>
                <w:sz w:val="22"/>
                <w:szCs w:val="22"/>
              </w:rPr>
              <w:t>Τηλ</w:t>
            </w:r>
            <w:proofErr w:type="spellEnd"/>
            <w:r w:rsidRPr="0039131B">
              <w:rPr>
                <w:sz w:val="22"/>
                <w:szCs w:val="22"/>
                <w:lang w:val="nb-NO"/>
              </w:rPr>
              <w:t>: +30 210 900 16 00</w:t>
            </w:r>
          </w:p>
          <w:p w14:paraId="390FF0A1" w14:textId="77777777" w:rsidR="001F2F1D" w:rsidRPr="0039131B" w:rsidRDefault="001F2F1D">
            <w:pPr>
              <w:rPr>
                <w:sz w:val="22"/>
                <w:szCs w:val="22"/>
                <w:lang w:val="nb-NO"/>
              </w:rPr>
            </w:pPr>
          </w:p>
        </w:tc>
        <w:tc>
          <w:tcPr>
            <w:tcW w:w="4678" w:type="dxa"/>
          </w:tcPr>
          <w:p w14:paraId="338F12E0" w14:textId="77777777" w:rsidR="001F2F1D" w:rsidRPr="0039131B" w:rsidRDefault="001F2F1D">
            <w:pPr>
              <w:rPr>
                <w:b/>
                <w:bCs/>
                <w:sz w:val="22"/>
                <w:szCs w:val="22"/>
                <w:lang w:val="de-DE"/>
              </w:rPr>
            </w:pPr>
            <w:r w:rsidRPr="0039131B">
              <w:rPr>
                <w:b/>
                <w:bCs/>
                <w:sz w:val="22"/>
                <w:szCs w:val="22"/>
                <w:lang w:val="de-DE"/>
              </w:rPr>
              <w:t>Österreich</w:t>
            </w:r>
          </w:p>
          <w:p w14:paraId="12D3F2AB" w14:textId="77777777" w:rsidR="001F2F1D" w:rsidRPr="0039131B" w:rsidRDefault="001F2F1D">
            <w:pPr>
              <w:rPr>
                <w:sz w:val="22"/>
                <w:szCs w:val="22"/>
                <w:lang w:val="de-DE"/>
              </w:rPr>
            </w:pPr>
            <w:r w:rsidRPr="0039131B">
              <w:rPr>
                <w:sz w:val="22"/>
                <w:szCs w:val="22"/>
                <w:lang w:val="de-DE"/>
              </w:rPr>
              <w:t>sanofi-aventis GmbH</w:t>
            </w:r>
          </w:p>
          <w:p w14:paraId="6811550C" w14:textId="77777777" w:rsidR="001F2F1D" w:rsidRPr="0039131B" w:rsidRDefault="001F2F1D">
            <w:pPr>
              <w:rPr>
                <w:sz w:val="22"/>
                <w:szCs w:val="22"/>
                <w:lang w:val="de-DE"/>
              </w:rPr>
            </w:pPr>
            <w:r w:rsidRPr="0039131B">
              <w:rPr>
                <w:sz w:val="22"/>
                <w:szCs w:val="22"/>
                <w:lang w:val="de-DE"/>
              </w:rPr>
              <w:t>Tel: +43 1 80 185 – 0</w:t>
            </w:r>
          </w:p>
          <w:p w14:paraId="7BF89FC6" w14:textId="77777777" w:rsidR="001F2F1D" w:rsidRPr="0039131B" w:rsidRDefault="001F2F1D">
            <w:pPr>
              <w:rPr>
                <w:sz w:val="22"/>
                <w:szCs w:val="22"/>
                <w:lang w:val="de-DE"/>
              </w:rPr>
            </w:pPr>
          </w:p>
        </w:tc>
      </w:tr>
      <w:tr w:rsidR="001F2F1D" w:rsidRPr="00876B3A" w14:paraId="12BB17A5" w14:textId="77777777">
        <w:trPr>
          <w:gridBefore w:val="1"/>
          <w:wBefore w:w="34" w:type="dxa"/>
          <w:cantSplit/>
        </w:trPr>
        <w:tc>
          <w:tcPr>
            <w:tcW w:w="4644" w:type="dxa"/>
          </w:tcPr>
          <w:p w14:paraId="500C0734" w14:textId="77777777" w:rsidR="001F2F1D" w:rsidRPr="0039131B" w:rsidRDefault="001F2F1D">
            <w:pPr>
              <w:rPr>
                <w:b/>
                <w:bCs/>
                <w:sz w:val="22"/>
                <w:szCs w:val="22"/>
                <w:lang w:val="es-ES_tradnl"/>
              </w:rPr>
            </w:pPr>
            <w:r w:rsidRPr="0039131B">
              <w:rPr>
                <w:b/>
                <w:bCs/>
                <w:sz w:val="22"/>
                <w:szCs w:val="22"/>
                <w:lang w:val="es-ES_tradnl"/>
              </w:rPr>
              <w:t>España</w:t>
            </w:r>
          </w:p>
          <w:p w14:paraId="787D39D8" w14:textId="77777777" w:rsidR="001F2F1D" w:rsidRPr="0039131B" w:rsidRDefault="001F2F1D">
            <w:pPr>
              <w:rPr>
                <w:smallCaps/>
                <w:sz w:val="22"/>
                <w:szCs w:val="22"/>
                <w:lang w:val="es-ES_tradnl"/>
              </w:rPr>
            </w:pPr>
            <w:proofErr w:type="spellStart"/>
            <w:r w:rsidRPr="0039131B">
              <w:rPr>
                <w:sz w:val="22"/>
                <w:szCs w:val="22"/>
                <w:lang w:val="es-ES_tradnl"/>
              </w:rPr>
              <w:t>sanofi-aventis</w:t>
            </w:r>
            <w:proofErr w:type="spellEnd"/>
            <w:r w:rsidRPr="0039131B">
              <w:rPr>
                <w:sz w:val="22"/>
                <w:szCs w:val="22"/>
                <w:lang w:val="es-ES_tradnl"/>
              </w:rPr>
              <w:t xml:space="preserve">, S.A. </w:t>
            </w:r>
          </w:p>
          <w:p w14:paraId="7720F925"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+34 93 485 94 00</w:t>
            </w:r>
          </w:p>
          <w:p w14:paraId="4702ED03" w14:textId="77777777" w:rsidR="001F2F1D" w:rsidRPr="0039131B" w:rsidRDefault="001F2F1D">
            <w:pPr>
              <w:rPr>
                <w:sz w:val="22"/>
                <w:szCs w:val="22"/>
                <w:lang w:val="fr-FR"/>
              </w:rPr>
            </w:pPr>
          </w:p>
        </w:tc>
        <w:tc>
          <w:tcPr>
            <w:tcW w:w="4678" w:type="dxa"/>
            <w:tcBorders>
              <w:top w:val="nil"/>
              <w:left w:val="nil"/>
              <w:bottom w:val="nil"/>
              <w:right w:val="nil"/>
            </w:tcBorders>
          </w:tcPr>
          <w:p w14:paraId="564B6D92" w14:textId="77777777" w:rsidR="001F2F1D" w:rsidRPr="00876B3A" w:rsidRDefault="001F2F1D">
            <w:pPr>
              <w:rPr>
                <w:b/>
                <w:bCs/>
                <w:sz w:val="22"/>
                <w:szCs w:val="22"/>
                <w:lang w:val="sv-SE"/>
              </w:rPr>
            </w:pPr>
            <w:r w:rsidRPr="00876B3A">
              <w:rPr>
                <w:b/>
                <w:bCs/>
                <w:sz w:val="22"/>
                <w:szCs w:val="22"/>
                <w:lang w:val="sv-SE"/>
              </w:rPr>
              <w:t>Polska</w:t>
            </w:r>
          </w:p>
          <w:p w14:paraId="26B75FF2" w14:textId="77777777" w:rsidR="00BA768B" w:rsidRDefault="00BA768B">
            <w:pPr>
              <w:rPr>
                <w:sz w:val="22"/>
                <w:szCs w:val="22"/>
                <w:lang w:val="sv-SE"/>
              </w:rPr>
            </w:pPr>
            <w:r w:rsidRPr="00876B3A">
              <w:rPr>
                <w:sz w:val="22"/>
                <w:szCs w:val="22"/>
                <w:lang w:val="sv-SE"/>
              </w:rPr>
              <w:t>Sanofi Sp. z o.o.</w:t>
            </w:r>
          </w:p>
          <w:p w14:paraId="63E87B96" w14:textId="77777777" w:rsidR="001F2F1D" w:rsidRPr="00876B3A" w:rsidRDefault="001F2F1D">
            <w:pPr>
              <w:rPr>
                <w:sz w:val="22"/>
                <w:szCs w:val="22"/>
                <w:lang w:val="sv-SE"/>
              </w:rPr>
            </w:pPr>
            <w:r w:rsidRPr="00876B3A">
              <w:rPr>
                <w:sz w:val="22"/>
                <w:szCs w:val="22"/>
                <w:lang w:val="sv-SE"/>
              </w:rPr>
              <w:t>Tel.: +48 22 280 00 00</w:t>
            </w:r>
          </w:p>
          <w:p w14:paraId="68DA1DEE" w14:textId="77777777" w:rsidR="001F2F1D" w:rsidRPr="00876B3A" w:rsidRDefault="001F2F1D">
            <w:pPr>
              <w:rPr>
                <w:sz w:val="22"/>
                <w:szCs w:val="22"/>
                <w:lang w:val="sv-SE"/>
              </w:rPr>
            </w:pPr>
          </w:p>
        </w:tc>
      </w:tr>
      <w:tr w:rsidR="001F2F1D" w:rsidRPr="0039131B" w14:paraId="7E040D8A" w14:textId="77777777">
        <w:trPr>
          <w:gridBefore w:val="1"/>
          <w:wBefore w:w="34" w:type="dxa"/>
          <w:cantSplit/>
        </w:trPr>
        <w:tc>
          <w:tcPr>
            <w:tcW w:w="4644" w:type="dxa"/>
            <w:tcBorders>
              <w:top w:val="nil"/>
              <w:left w:val="nil"/>
              <w:bottom w:val="nil"/>
              <w:right w:val="nil"/>
            </w:tcBorders>
          </w:tcPr>
          <w:p w14:paraId="2E86C2CD" w14:textId="77777777" w:rsidR="001F2F1D" w:rsidRPr="0039131B" w:rsidRDefault="001F2F1D">
            <w:pPr>
              <w:rPr>
                <w:b/>
                <w:bCs/>
                <w:sz w:val="22"/>
                <w:szCs w:val="22"/>
                <w:lang w:val="fr-FR"/>
              </w:rPr>
            </w:pPr>
            <w:r w:rsidRPr="0039131B">
              <w:rPr>
                <w:b/>
                <w:bCs/>
                <w:sz w:val="22"/>
                <w:szCs w:val="22"/>
                <w:lang w:val="fr-FR"/>
              </w:rPr>
              <w:t>France</w:t>
            </w:r>
          </w:p>
          <w:p w14:paraId="02EBEC3F" w14:textId="77777777" w:rsidR="001F2F1D" w:rsidRPr="0039131B" w:rsidRDefault="00BC2984">
            <w:pPr>
              <w:rPr>
                <w:sz w:val="22"/>
                <w:szCs w:val="22"/>
                <w:lang w:val="fr-FR"/>
              </w:rPr>
            </w:pPr>
            <w:r w:rsidRPr="0039131B">
              <w:rPr>
                <w:sz w:val="22"/>
                <w:szCs w:val="22"/>
                <w:lang w:val="fr-FR"/>
              </w:rPr>
              <w:t>Sanofi Winthrop Industrie</w:t>
            </w:r>
          </w:p>
          <w:p w14:paraId="2FD2E216" w14:textId="77777777" w:rsidR="001F2F1D" w:rsidRPr="0039131B" w:rsidRDefault="001F2F1D">
            <w:pPr>
              <w:rPr>
                <w:sz w:val="22"/>
                <w:szCs w:val="22"/>
                <w:lang w:val="fr-FR"/>
              </w:rPr>
            </w:pPr>
            <w:proofErr w:type="gramStart"/>
            <w:r w:rsidRPr="0039131B">
              <w:rPr>
                <w:sz w:val="22"/>
                <w:szCs w:val="22"/>
                <w:lang w:val="fr-FR"/>
              </w:rPr>
              <w:t>Tél:</w:t>
            </w:r>
            <w:proofErr w:type="gramEnd"/>
            <w:r w:rsidRPr="0039131B">
              <w:rPr>
                <w:sz w:val="22"/>
                <w:szCs w:val="22"/>
                <w:lang w:val="fr-FR"/>
              </w:rPr>
              <w:t xml:space="preserve"> 0 800 222 555</w:t>
            </w:r>
          </w:p>
          <w:p w14:paraId="48383E7C" w14:textId="77777777" w:rsidR="001F2F1D" w:rsidRPr="00E211F1" w:rsidRDefault="001F2F1D">
            <w:pPr>
              <w:rPr>
                <w:sz w:val="22"/>
                <w:szCs w:val="22"/>
                <w:lang w:val="fr-SN"/>
                <w:rPrChange w:id="124" w:author="Author">
                  <w:rPr>
                    <w:sz w:val="22"/>
                    <w:szCs w:val="22"/>
                  </w:rPr>
                </w:rPrChange>
              </w:rPr>
            </w:pPr>
            <w:r w:rsidRPr="00E211F1">
              <w:rPr>
                <w:sz w:val="22"/>
                <w:szCs w:val="22"/>
                <w:lang w:val="fr-SN"/>
                <w:rPrChange w:id="125" w:author="Author">
                  <w:rPr>
                    <w:sz w:val="22"/>
                    <w:szCs w:val="22"/>
                  </w:rPr>
                </w:rPrChange>
              </w:rPr>
              <w:t>Appel depuis l’étranger : +33 1 57 63 23 23</w:t>
            </w:r>
          </w:p>
          <w:p w14:paraId="30C1F962" w14:textId="77777777" w:rsidR="001F2F1D" w:rsidRPr="00E211F1" w:rsidRDefault="001F2F1D">
            <w:pPr>
              <w:rPr>
                <w:sz w:val="22"/>
                <w:szCs w:val="22"/>
                <w:lang w:val="fr-SN"/>
                <w:rPrChange w:id="126" w:author="Author">
                  <w:rPr>
                    <w:sz w:val="22"/>
                    <w:szCs w:val="22"/>
                  </w:rPr>
                </w:rPrChange>
              </w:rPr>
            </w:pPr>
          </w:p>
        </w:tc>
        <w:tc>
          <w:tcPr>
            <w:tcW w:w="4678" w:type="dxa"/>
          </w:tcPr>
          <w:p w14:paraId="1C88F261" w14:textId="77777777" w:rsidR="001F2F1D" w:rsidRPr="0039131B" w:rsidRDefault="001F2F1D">
            <w:pPr>
              <w:rPr>
                <w:b/>
                <w:bCs/>
                <w:sz w:val="22"/>
                <w:szCs w:val="22"/>
                <w:lang w:val="pt-BR"/>
              </w:rPr>
            </w:pPr>
            <w:r w:rsidRPr="0039131B">
              <w:rPr>
                <w:b/>
                <w:bCs/>
                <w:sz w:val="22"/>
                <w:szCs w:val="22"/>
                <w:lang w:val="pt-BR"/>
              </w:rPr>
              <w:t>Portugal</w:t>
            </w:r>
          </w:p>
          <w:p w14:paraId="4CC73B8B" w14:textId="77777777" w:rsidR="001F2F1D" w:rsidRPr="0039131B" w:rsidRDefault="001F2F1D">
            <w:pPr>
              <w:rPr>
                <w:sz w:val="22"/>
                <w:szCs w:val="22"/>
                <w:lang w:val="pt-BR"/>
              </w:rPr>
            </w:pPr>
            <w:r w:rsidRPr="0039131B">
              <w:rPr>
                <w:sz w:val="22"/>
                <w:szCs w:val="22"/>
                <w:lang w:val="pt-BR"/>
              </w:rPr>
              <w:t>Sanofi - Produtos Farmacêuticos, Lda.</w:t>
            </w:r>
          </w:p>
          <w:p w14:paraId="12442834"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+351 21 35 89 400</w:t>
            </w:r>
          </w:p>
          <w:p w14:paraId="5BC70B29" w14:textId="77777777" w:rsidR="001F2F1D" w:rsidRPr="0039131B" w:rsidRDefault="001F2F1D">
            <w:pPr>
              <w:rPr>
                <w:sz w:val="22"/>
                <w:szCs w:val="22"/>
                <w:lang w:val="fr-FR"/>
              </w:rPr>
            </w:pPr>
          </w:p>
        </w:tc>
      </w:tr>
      <w:tr w:rsidR="001F2F1D" w:rsidRPr="0039131B" w14:paraId="791ACEDC" w14:textId="77777777">
        <w:trPr>
          <w:cantSplit/>
        </w:trPr>
        <w:tc>
          <w:tcPr>
            <w:tcW w:w="4678" w:type="dxa"/>
            <w:gridSpan w:val="2"/>
          </w:tcPr>
          <w:p w14:paraId="7C886BAD" w14:textId="77777777" w:rsidR="001F2F1D" w:rsidRPr="00E211F1" w:rsidRDefault="001F2F1D">
            <w:pPr>
              <w:rPr>
                <w:sz w:val="22"/>
                <w:szCs w:val="22"/>
                <w:lang w:val="sv-SE"/>
                <w:rPrChange w:id="127" w:author="Author">
                  <w:rPr>
                    <w:sz w:val="22"/>
                    <w:szCs w:val="22"/>
                    <w:lang w:val="fr-FR"/>
                  </w:rPr>
                </w:rPrChange>
              </w:rPr>
            </w:pPr>
            <w:r w:rsidRPr="00E211F1">
              <w:rPr>
                <w:b/>
                <w:bCs/>
                <w:sz w:val="22"/>
                <w:szCs w:val="22"/>
                <w:lang w:val="sv-SE"/>
                <w:rPrChange w:id="128" w:author="Author">
                  <w:rPr>
                    <w:b/>
                    <w:bCs/>
                    <w:sz w:val="22"/>
                    <w:szCs w:val="22"/>
                    <w:lang w:val="fr-FR"/>
                  </w:rPr>
                </w:rPrChange>
              </w:rPr>
              <w:t xml:space="preserve">Hrvatska </w:t>
            </w:r>
          </w:p>
          <w:p w14:paraId="1897D87E" w14:textId="77777777" w:rsidR="0068170E" w:rsidRPr="00E211F1" w:rsidRDefault="0068170E" w:rsidP="0068170E">
            <w:pPr>
              <w:rPr>
                <w:noProof/>
                <w:sz w:val="22"/>
                <w:szCs w:val="22"/>
                <w:lang w:val="sv-SE"/>
                <w:rPrChange w:id="129" w:author="Author">
                  <w:rPr>
                    <w:noProof/>
                    <w:sz w:val="22"/>
                    <w:szCs w:val="22"/>
                    <w:lang w:val="fr-FR"/>
                  </w:rPr>
                </w:rPrChange>
              </w:rPr>
            </w:pPr>
            <w:r w:rsidRPr="00E211F1">
              <w:rPr>
                <w:noProof/>
                <w:sz w:val="22"/>
                <w:szCs w:val="22"/>
                <w:lang w:val="sv-SE"/>
                <w:rPrChange w:id="130" w:author="Author">
                  <w:rPr>
                    <w:noProof/>
                    <w:sz w:val="22"/>
                    <w:szCs w:val="22"/>
                    <w:lang w:val="fr-FR"/>
                  </w:rPr>
                </w:rPrChange>
              </w:rPr>
              <w:t>Swixx Biopharma d.o.o.</w:t>
            </w:r>
          </w:p>
          <w:p w14:paraId="14590B01" w14:textId="77777777" w:rsidR="0068170E" w:rsidRPr="0039131B" w:rsidRDefault="0068170E" w:rsidP="0068170E">
            <w:pPr>
              <w:rPr>
                <w:noProof/>
                <w:sz w:val="22"/>
                <w:szCs w:val="22"/>
                <w:lang w:val="fi-FI"/>
              </w:rPr>
            </w:pPr>
            <w:r w:rsidRPr="0039131B">
              <w:rPr>
                <w:noProof/>
                <w:sz w:val="22"/>
                <w:szCs w:val="22"/>
                <w:lang w:val="fi-FI"/>
              </w:rPr>
              <w:t>Tel: +385 1 2078 500</w:t>
            </w:r>
          </w:p>
          <w:p w14:paraId="3707E5CD" w14:textId="77777777" w:rsidR="001F2F1D" w:rsidRPr="0039131B" w:rsidRDefault="001F2F1D">
            <w:pPr>
              <w:rPr>
                <w:sz w:val="22"/>
                <w:szCs w:val="22"/>
              </w:rPr>
            </w:pPr>
          </w:p>
        </w:tc>
        <w:tc>
          <w:tcPr>
            <w:tcW w:w="4678" w:type="dxa"/>
          </w:tcPr>
          <w:p w14:paraId="4507CB67" w14:textId="77777777" w:rsidR="001F2F1D" w:rsidRPr="0039131B" w:rsidRDefault="001F2F1D">
            <w:pPr>
              <w:tabs>
                <w:tab w:val="left" w:pos="-720"/>
                <w:tab w:val="left" w:pos="4536"/>
              </w:tabs>
              <w:suppressAutoHyphens/>
              <w:rPr>
                <w:b/>
                <w:noProof/>
                <w:sz w:val="22"/>
                <w:szCs w:val="22"/>
                <w:lang w:val="it-IT"/>
              </w:rPr>
            </w:pPr>
            <w:r w:rsidRPr="0039131B">
              <w:rPr>
                <w:b/>
                <w:noProof/>
                <w:sz w:val="22"/>
                <w:szCs w:val="22"/>
                <w:lang w:val="it-IT"/>
              </w:rPr>
              <w:t>România</w:t>
            </w:r>
          </w:p>
          <w:p w14:paraId="571317C4" w14:textId="77777777" w:rsidR="001F2F1D" w:rsidRPr="0039131B" w:rsidRDefault="001F2F1D">
            <w:pPr>
              <w:tabs>
                <w:tab w:val="left" w:pos="-720"/>
                <w:tab w:val="left" w:pos="4536"/>
              </w:tabs>
              <w:suppressAutoHyphens/>
              <w:rPr>
                <w:noProof/>
                <w:sz w:val="22"/>
                <w:szCs w:val="22"/>
                <w:lang w:val="it-IT"/>
              </w:rPr>
            </w:pPr>
            <w:r w:rsidRPr="0039131B">
              <w:rPr>
                <w:bCs/>
                <w:sz w:val="22"/>
                <w:szCs w:val="22"/>
                <w:lang w:val="it-IT"/>
              </w:rPr>
              <w:t>Sanofi Romania SRL</w:t>
            </w:r>
          </w:p>
          <w:p w14:paraId="1283A2E2" w14:textId="77777777" w:rsidR="001F2F1D" w:rsidRPr="0039131B" w:rsidRDefault="001F2F1D">
            <w:pPr>
              <w:rPr>
                <w:sz w:val="22"/>
                <w:szCs w:val="22"/>
                <w:lang w:val="it-IT"/>
              </w:rPr>
            </w:pPr>
            <w:r w:rsidRPr="0039131B">
              <w:rPr>
                <w:noProof/>
                <w:sz w:val="22"/>
                <w:szCs w:val="22"/>
                <w:lang w:val="it-IT"/>
              </w:rPr>
              <w:t xml:space="preserve">Tel: +40 </w:t>
            </w:r>
            <w:r w:rsidRPr="0039131B">
              <w:rPr>
                <w:sz w:val="22"/>
                <w:szCs w:val="22"/>
                <w:lang w:val="it-IT"/>
              </w:rPr>
              <w:t>(0) 21 317 31 36</w:t>
            </w:r>
          </w:p>
          <w:p w14:paraId="5F0C620F" w14:textId="77777777" w:rsidR="001F2F1D" w:rsidRPr="0039131B" w:rsidRDefault="001F2F1D">
            <w:pPr>
              <w:rPr>
                <w:sz w:val="22"/>
                <w:szCs w:val="22"/>
                <w:lang w:val="it-IT"/>
              </w:rPr>
            </w:pPr>
          </w:p>
        </w:tc>
      </w:tr>
      <w:tr w:rsidR="001F2F1D" w:rsidRPr="0039131B" w14:paraId="725F18AE" w14:textId="77777777">
        <w:trPr>
          <w:gridBefore w:val="1"/>
          <w:wBefore w:w="34" w:type="dxa"/>
          <w:cantSplit/>
        </w:trPr>
        <w:tc>
          <w:tcPr>
            <w:tcW w:w="4644" w:type="dxa"/>
          </w:tcPr>
          <w:p w14:paraId="147EBFF7" w14:textId="77777777" w:rsidR="001F2F1D" w:rsidRPr="0039131B" w:rsidRDefault="001F2F1D">
            <w:pPr>
              <w:rPr>
                <w:b/>
                <w:bCs/>
                <w:sz w:val="22"/>
                <w:szCs w:val="22"/>
                <w:lang w:val="fr-FR"/>
              </w:rPr>
            </w:pPr>
            <w:r w:rsidRPr="0039131B">
              <w:rPr>
                <w:b/>
                <w:bCs/>
                <w:sz w:val="22"/>
                <w:szCs w:val="22"/>
                <w:lang w:val="fr-FR"/>
              </w:rPr>
              <w:t>Ireland</w:t>
            </w:r>
          </w:p>
          <w:p w14:paraId="5D972BE3" w14:textId="77777777" w:rsidR="001F2F1D" w:rsidRPr="0039131B" w:rsidRDefault="001F2F1D">
            <w:pPr>
              <w:rPr>
                <w:sz w:val="22"/>
                <w:szCs w:val="22"/>
                <w:lang w:val="fr-FR"/>
              </w:rPr>
            </w:pPr>
            <w:proofErr w:type="spellStart"/>
            <w:proofErr w:type="gramStart"/>
            <w:r w:rsidRPr="0039131B">
              <w:rPr>
                <w:sz w:val="22"/>
                <w:szCs w:val="22"/>
                <w:lang w:val="fr-FR"/>
              </w:rPr>
              <w:t>sanofi</w:t>
            </w:r>
            <w:proofErr w:type="gramEnd"/>
            <w:r w:rsidRPr="0039131B">
              <w:rPr>
                <w:sz w:val="22"/>
                <w:szCs w:val="22"/>
                <w:lang w:val="fr-FR"/>
              </w:rPr>
              <w:t>-aventis</w:t>
            </w:r>
            <w:proofErr w:type="spellEnd"/>
            <w:r w:rsidRPr="0039131B">
              <w:rPr>
                <w:sz w:val="22"/>
                <w:szCs w:val="22"/>
                <w:lang w:val="fr-FR"/>
              </w:rPr>
              <w:t xml:space="preserve"> Ireland Ltd. T/A SANOFI</w:t>
            </w:r>
          </w:p>
          <w:p w14:paraId="0B7B9669" w14:textId="77777777" w:rsidR="001F2F1D" w:rsidRPr="0039131B" w:rsidRDefault="001F2F1D">
            <w:pPr>
              <w:rPr>
                <w:sz w:val="22"/>
                <w:szCs w:val="22"/>
              </w:rPr>
            </w:pPr>
            <w:r w:rsidRPr="0039131B">
              <w:rPr>
                <w:sz w:val="22"/>
                <w:szCs w:val="22"/>
              </w:rPr>
              <w:t>Tel: +353 (0) 1 403 56 00</w:t>
            </w:r>
          </w:p>
          <w:p w14:paraId="1F45DFB0" w14:textId="77777777" w:rsidR="001F2F1D" w:rsidRPr="0039131B" w:rsidRDefault="001F2F1D">
            <w:pPr>
              <w:rPr>
                <w:sz w:val="22"/>
                <w:szCs w:val="22"/>
              </w:rPr>
            </w:pPr>
          </w:p>
        </w:tc>
        <w:tc>
          <w:tcPr>
            <w:tcW w:w="4678" w:type="dxa"/>
          </w:tcPr>
          <w:p w14:paraId="56A3167D" w14:textId="77777777" w:rsidR="001F2F1D" w:rsidRPr="0039131B" w:rsidRDefault="001F2F1D">
            <w:pPr>
              <w:rPr>
                <w:b/>
                <w:bCs/>
                <w:sz w:val="22"/>
                <w:szCs w:val="22"/>
              </w:rPr>
            </w:pPr>
            <w:r w:rsidRPr="0039131B">
              <w:rPr>
                <w:b/>
                <w:bCs/>
                <w:sz w:val="22"/>
                <w:szCs w:val="22"/>
              </w:rPr>
              <w:t>Slovenija</w:t>
            </w:r>
          </w:p>
          <w:p w14:paraId="49A2920D"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d.o.o. </w:t>
            </w:r>
          </w:p>
          <w:p w14:paraId="7CC9D1FD" w14:textId="77777777" w:rsidR="0068170E" w:rsidRPr="0039131B" w:rsidRDefault="0068170E" w:rsidP="0068170E">
            <w:pPr>
              <w:tabs>
                <w:tab w:val="left" w:pos="-720"/>
              </w:tabs>
              <w:suppressAutoHyphens/>
              <w:rPr>
                <w:noProof/>
                <w:sz w:val="22"/>
                <w:szCs w:val="22"/>
                <w:lang w:val="en-US"/>
              </w:rPr>
            </w:pPr>
            <w:r w:rsidRPr="0039131B">
              <w:rPr>
                <w:noProof/>
                <w:sz w:val="22"/>
                <w:szCs w:val="22"/>
                <w:lang w:val="en-US"/>
              </w:rPr>
              <w:t xml:space="preserve">Tel: +386 1 </w:t>
            </w:r>
            <w:r w:rsidRPr="0039131B">
              <w:rPr>
                <w:noProof/>
                <w:sz w:val="22"/>
                <w:szCs w:val="22"/>
                <w:lang w:val="nl-NL"/>
              </w:rPr>
              <w:t>235 51 00</w:t>
            </w:r>
          </w:p>
          <w:p w14:paraId="6589CBDF" w14:textId="77777777" w:rsidR="001F2F1D" w:rsidRPr="0039131B" w:rsidRDefault="001F2F1D">
            <w:pPr>
              <w:rPr>
                <w:sz w:val="22"/>
                <w:szCs w:val="22"/>
                <w:lang w:val="it-IT"/>
              </w:rPr>
            </w:pPr>
          </w:p>
        </w:tc>
      </w:tr>
      <w:tr w:rsidR="001F2F1D" w:rsidRPr="0039131B" w14:paraId="79607206" w14:textId="77777777">
        <w:trPr>
          <w:gridBefore w:val="1"/>
          <w:wBefore w:w="34" w:type="dxa"/>
          <w:cantSplit/>
        </w:trPr>
        <w:tc>
          <w:tcPr>
            <w:tcW w:w="4644" w:type="dxa"/>
          </w:tcPr>
          <w:p w14:paraId="4542AFEA" w14:textId="77777777" w:rsidR="001F2F1D" w:rsidRPr="0039131B" w:rsidRDefault="001F2F1D">
            <w:pPr>
              <w:rPr>
                <w:b/>
                <w:bCs/>
                <w:sz w:val="22"/>
                <w:szCs w:val="22"/>
              </w:rPr>
            </w:pPr>
            <w:proofErr w:type="spellStart"/>
            <w:r w:rsidRPr="0039131B">
              <w:rPr>
                <w:b/>
                <w:bCs/>
                <w:sz w:val="22"/>
                <w:szCs w:val="22"/>
              </w:rPr>
              <w:t>Ísland</w:t>
            </w:r>
            <w:proofErr w:type="spellEnd"/>
          </w:p>
          <w:p w14:paraId="2A6382A5" w14:textId="77777777" w:rsidR="001F2F1D" w:rsidRPr="0039131B" w:rsidRDefault="001F2F1D">
            <w:pPr>
              <w:rPr>
                <w:sz w:val="22"/>
                <w:szCs w:val="22"/>
              </w:rPr>
            </w:pPr>
            <w:proofErr w:type="spellStart"/>
            <w:r w:rsidRPr="0039131B">
              <w:rPr>
                <w:sz w:val="22"/>
                <w:szCs w:val="22"/>
              </w:rPr>
              <w:t>Vistor</w:t>
            </w:r>
            <w:proofErr w:type="spellEnd"/>
            <w:r w:rsidRPr="0039131B">
              <w:rPr>
                <w:sz w:val="22"/>
                <w:szCs w:val="22"/>
              </w:rPr>
              <w:t xml:space="preserve"> </w:t>
            </w:r>
            <w:proofErr w:type="spellStart"/>
            <w:ins w:id="131" w:author="Author">
              <w:r w:rsidR="00D924E8">
                <w:rPr>
                  <w:sz w:val="22"/>
                  <w:szCs w:val="22"/>
                </w:rPr>
                <w:t>e</w:t>
              </w:r>
            </w:ins>
            <w:r w:rsidRPr="0039131B">
              <w:rPr>
                <w:sz w:val="22"/>
                <w:szCs w:val="22"/>
              </w:rPr>
              <w:t>hf</w:t>
            </w:r>
            <w:proofErr w:type="spellEnd"/>
            <w:r w:rsidRPr="0039131B">
              <w:rPr>
                <w:sz w:val="22"/>
                <w:szCs w:val="22"/>
              </w:rPr>
              <w:t>.</w:t>
            </w:r>
          </w:p>
          <w:p w14:paraId="4697B73A" w14:textId="77777777" w:rsidR="001F2F1D" w:rsidRPr="0039131B" w:rsidRDefault="001F2F1D">
            <w:pPr>
              <w:rPr>
                <w:sz w:val="22"/>
                <w:szCs w:val="22"/>
              </w:rPr>
            </w:pPr>
            <w:r w:rsidRPr="0039131B">
              <w:rPr>
                <w:noProof/>
                <w:sz w:val="22"/>
                <w:szCs w:val="22"/>
              </w:rPr>
              <w:t>Sími</w:t>
            </w:r>
            <w:r w:rsidRPr="0039131B">
              <w:rPr>
                <w:sz w:val="22"/>
                <w:szCs w:val="22"/>
              </w:rPr>
              <w:t>: +354 535 7000</w:t>
            </w:r>
          </w:p>
          <w:p w14:paraId="455D0A41" w14:textId="77777777" w:rsidR="001F2F1D" w:rsidRPr="0039131B" w:rsidRDefault="001F2F1D">
            <w:pPr>
              <w:rPr>
                <w:sz w:val="22"/>
                <w:szCs w:val="22"/>
              </w:rPr>
            </w:pPr>
          </w:p>
        </w:tc>
        <w:tc>
          <w:tcPr>
            <w:tcW w:w="4678" w:type="dxa"/>
          </w:tcPr>
          <w:p w14:paraId="1D5F45D1" w14:textId="77777777" w:rsidR="001F2F1D" w:rsidRPr="00E211F1" w:rsidRDefault="001F2F1D">
            <w:pPr>
              <w:rPr>
                <w:b/>
                <w:bCs/>
                <w:sz w:val="22"/>
                <w:szCs w:val="22"/>
                <w:lang w:val="sv-SE"/>
                <w:rPrChange w:id="132" w:author="Author">
                  <w:rPr>
                    <w:b/>
                    <w:bCs/>
                    <w:sz w:val="22"/>
                    <w:szCs w:val="22"/>
                  </w:rPr>
                </w:rPrChange>
              </w:rPr>
            </w:pPr>
            <w:r w:rsidRPr="00E211F1">
              <w:rPr>
                <w:b/>
                <w:bCs/>
                <w:sz w:val="22"/>
                <w:szCs w:val="22"/>
                <w:lang w:val="sv-SE"/>
                <w:rPrChange w:id="133" w:author="Author">
                  <w:rPr>
                    <w:b/>
                    <w:bCs/>
                    <w:sz w:val="22"/>
                    <w:szCs w:val="22"/>
                  </w:rPr>
                </w:rPrChange>
              </w:rPr>
              <w:t>Slovenská republika</w:t>
            </w:r>
          </w:p>
          <w:p w14:paraId="6B063379" w14:textId="77777777" w:rsidR="0068170E" w:rsidRPr="00E211F1" w:rsidRDefault="0068170E" w:rsidP="0068170E">
            <w:pPr>
              <w:rPr>
                <w:sz w:val="22"/>
                <w:szCs w:val="22"/>
                <w:lang w:val="sv-SE"/>
                <w:rPrChange w:id="134" w:author="Author">
                  <w:rPr>
                    <w:sz w:val="22"/>
                    <w:szCs w:val="22"/>
                    <w:lang w:val="en-US"/>
                  </w:rPr>
                </w:rPrChange>
              </w:rPr>
            </w:pPr>
            <w:r w:rsidRPr="00E211F1">
              <w:rPr>
                <w:sz w:val="22"/>
                <w:szCs w:val="22"/>
                <w:lang w:val="sv-SE"/>
                <w:rPrChange w:id="135" w:author="Author">
                  <w:rPr>
                    <w:sz w:val="22"/>
                    <w:szCs w:val="22"/>
                    <w:lang w:val="en-US"/>
                  </w:rPr>
                </w:rPrChange>
              </w:rPr>
              <w:t>Swixx Biopharma s.r.o.</w:t>
            </w:r>
          </w:p>
          <w:p w14:paraId="67F18CE9" w14:textId="77777777" w:rsidR="0068170E" w:rsidRPr="0039131B" w:rsidRDefault="0068170E" w:rsidP="0068170E">
            <w:pPr>
              <w:rPr>
                <w:noProof/>
                <w:sz w:val="22"/>
                <w:szCs w:val="22"/>
                <w:lang w:val="it-IT"/>
              </w:rPr>
            </w:pPr>
            <w:r w:rsidRPr="0039131B">
              <w:rPr>
                <w:noProof/>
                <w:sz w:val="22"/>
                <w:szCs w:val="22"/>
                <w:lang w:val="it-IT"/>
              </w:rPr>
              <w:t>Tel: +421 2 208 33 600</w:t>
            </w:r>
          </w:p>
          <w:p w14:paraId="38B7AC79" w14:textId="77777777" w:rsidR="001F2F1D" w:rsidRPr="0039131B" w:rsidRDefault="0068170E">
            <w:pPr>
              <w:rPr>
                <w:sz w:val="22"/>
                <w:szCs w:val="22"/>
              </w:rPr>
            </w:pPr>
            <w:r w:rsidRPr="0039131B">
              <w:rPr>
                <w:sz w:val="22"/>
                <w:szCs w:val="22"/>
              </w:rPr>
              <w:t> </w:t>
            </w:r>
          </w:p>
        </w:tc>
      </w:tr>
      <w:tr w:rsidR="001F2F1D" w:rsidRPr="008C07D8" w14:paraId="2CA9C002" w14:textId="77777777">
        <w:trPr>
          <w:gridBefore w:val="1"/>
          <w:wBefore w:w="34" w:type="dxa"/>
          <w:cantSplit/>
        </w:trPr>
        <w:tc>
          <w:tcPr>
            <w:tcW w:w="4644" w:type="dxa"/>
          </w:tcPr>
          <w:p w14:paraId="040348BE" w14:textId="77777777" w:rsidR="001F2F1D" w:rsidRPr="0039131B" w:rsidRDefault="001F2F1D">
            <w:pPr>
              <w:rPr>
                <w:b/>
                <w:bCs/>
                <w:sz w:val="22"/>
                <w:szCs w:val="22"/>
                <w:lang w:val="it-IT"/>
              </w:rPr>
            </w:pPr>
            <w:r w:rsidRPr="0039131B">
              <w:rPr>
                <w:b/>
                <w:bCs/>
                <w:sz w:val="22"/>
                <w:szCs w:val="22"/>
                <w:lang w:val="it-IT"/>
              </w:rPr>
              <w:t>Italia</w:t>
            </w:r>
          </w:p>
          <w:p w14:paraId="0D0A5E8B" w14:textId="77777777" w:rsidR="001F2F1D" w:rsidRPr="0039131B" w:rsidRDefault="001F2F1D">
            <w:pPr>
              <w:rPr>
                <w:sz w:val="22"/>
                <w:szCs w:val="22"/>
                <w:lang w:val="it-IT"/>
              </w:rPr>
            </w:pPr>
            <w:r w:rsidRPr="0039131B">
              <w:rPr>
                <w:sz w:val="22"/>
                <w:szCs w:val="22"/>
                <w:lang w:val="it-IT"/>
              </w:rPr>
              <w:t>Sanofi S.</w:t>
            </w:r>
            <w:r w:rsidR="00FA0B98" w:rsidRPr="0039131B">
              <w:rPr>
                <w:sz w:val="22"/>
                <w:szCs w:val="22"/>
                <w:lang w:val="it-IT"/>
              </w:rPr>
              <w:t>r.l.</w:t>
            </w:r>
          </w:p>
          <w:p w14:paraId="61D9B2D7" w14:textId="77777777" w:rsidR="001F2F1D" w:rsidRPr="0039131B" w:rsidRDefault="00243CC6">
            <w:pPr>
              <w:rPr>
                <w:sz w:val="22"/>
                <w:szCs w:val="22"/>
                <w:lang w:val="it-IT"/>
              </w:rPr>
            </w:pPr>
            <w:r w:rsidRPr="0039131B">
              <w:rPr>
                <w:sz w:val="22"/>
                <w:szCs w:val="22"/>
                <w:lang w:val="it-IT"/>
              </w:rPr>
              <w:t>Tel: 800 536389</w:t>
            </w:r>
          </w:p>
          <w:p w14:paraId="77AED2B8" w14:textId="77777777" w:rsidR="001F2F1D" w:rsidRPr="0039131B" w:rsidRDefault="001F2F1D">
            <w:pPr>
              <w:rPr>
                <w:sz w:val="22"/>
                <w:szCs w:val="22"/>
                <w:lang w:val="it-IT"/>
              </w:rPr>
            </w:pPr>
          </w:p>
        </w:tc>
        <w:tc>
          <w:tcPr>
            <w:tcW w:w="4678" w:type="dxa"/>
          </w:tcPr>
          <w:p w14:paraId="08D6DD46" w14:textId="77777777" w:rsidR="001F2F1D" w:rsidRPr="00E211F1" w:rsidRDefault="001F2F1D">
            <w:pPr>
              <w:rPr>
                <w:b/>
                <w:bCs/>
                <w:sz w:val="22"/>
                <w:szCs w:val="22"/>
                <w:lang w:val="sv-SE"/>
                <w:rPrChange w:id="136" w:author="Author">
                  <w:rPr>
                    <w:b/>
                    <w:bCs/>
                    <w:sz w:val="22"/>
                    <w:szCs w:val="22"/>
                  </w:rPr>
                </w:rPrChange>
              </w:rPr>
            </w:pPr>
            <w:r w:rsidRPr="00E211F1">
              <w:rPr>
                <w:b/>
                <w:bCs/>
                <w:sz w:val="22"/>
                <w:szCs w:val="22"/>
                <w:lang w:val="sv-SE"/>
                <w:rPrChange w:id="137" w:author="Author">
                  <w:rPr>
                    <w:b/>
                    <w:bCs/>
                    <w:sz w:val="22"/>
                    <w:szCs w:val="22"/>
                  </w:rPr>
                </w:rPrChange>
              </w:rPr>
              <w:t>Suomi/Finland</w:t>
            </w:r>
          </w:p>
          <w:p w14:paraId="35F386CB" w14:textId="77777777" w:rsidR="001F2F1D" w:rsidRPr="00E211F1" w:rsidRDefault="001F2F1D">
            <w:pPr>
              <w:rPr>
                <w:sz w:val="22"/>
                <w:szCs w:val="22"/>
                <w:lang w:val="sv-SE"/>
                <w:rPrChange w:id="138" w:author="Author">
                  <w:rPr>
                    <w:sz w:val="22"/>
                    <w:szCs w:val="22"/>
                  </w:rPr>
                </w:rPrChange>
              </w:rPr>
            </w:pPr>
            <w:r w:rsidRPr="00E211F1">
              <w:rPr>
                <w:sz w:val="22"/>
                <w:szCs w:val="22"/>
                <w:lang w:val="sv-SE"/>
                <w:rPrChange w:id="139" w:author="Author">
                  <w:rPr>
                    <w:sz w:val="22"/>
                    <w:szCs w:val="22"/>
                  </w:rPr>
                </w:rPrChange>
              </w:rPr>
              <w:t>Sanofi Oy</w:t>
            </w:r>
          </w:p>
          <w:p w14:paraId="5A86F4B5" w14:textId="77777777" w:rsidR="001F2F1D" w:rsidRPr="00E211F1" w:rsidRDefault="001F2F1D">
            <w:pPr>
              <w:rPr>
                <w:sz w:val="22"/>
                <w:szCs w:val="22"/>
                <w:lang w:val="sv-SE"/>
                <w:rPrChange w:id="140" w:author="Author">
                  <w:rPr>
                    <w:sz w:val="22"/>
                    <w:szCs w:val="22"/>
                  </w:rPr>
                </w:rPrChange>
              </w:rPr>
            </w:pPr>
            <w:r w:rsidRPr="00E211F1">
              <w:rPr>
                <w:sz w:val="22"/>
                <w:szCs w:val="22"/>
                <w:lang w:val="sv-SE"/>
                <w:rPrChange w:id="141" w:author="Author">
                  <w:rPr>
                    <w:sz w:val="22"/>
                    <w:szCs w:val="22"/>
                  </w:rPr>
                </w:rPrChange>
              </w:rPr>
              <w:t>Puh/Tel: +358 (0) 201 200 300</w:t>
            </w:r>
          </w:p>
          <w:p w14:paraId="0666B13A" w14:textId="77777777" w:rsidR="001F2F1D" w:rsidRPr="00E211F1" w:rsidRDefault="001F2F1D">
            <w:pPr>
              <w:rPr>
                <w:sz w:val="22"/>
                <w:szCs w:val="22"/>
                <w:lang w:val="sv-SE"/>
                <w:rPrChange w:id="142" w:author="Author">
                  <w:rPr>
                    <w:sz w:val="22"/>
                    <w:szCs w:val="22"/>
                  </w:rPr>
                </w:rPrChange>
              </w:rPr>
            </w:pPr>
          </w:p>
        </w:tc>
      </w:tr>
      <w:tr w:rsidR="001F2F1D" w:rsidRPr="0039131B" w14:paraId="406AA97E" w14:textId="77777777">
        <w:trPr>
          <w:gridBefore w:val="1"/>
          <w:wBefore w:w="34" w:type="dxa"/>
          <w:cantSplit/>
        </w:trPr>
        <w:tc>
          <w:tcPr>
            <w:tcW w:w="4644" w:type="dxa"/>
          </w:tcPr>
          <w:p w14:paraId="0737E093" w14:textId="77777777" w:rsidR="001F2F1D" w:rsidRPr="0039131B" w:rsidRDefault="001F2F1D">
            <w:pPr>
              <w:rPr>
                <w:b/>
                <w:bCs/>
                <w:sz w:val="22"/>
                <w:szCs w:val="22"/>
                <w:lang w:val="es-ES_tradnl"/>
              </w:rPr>
            </w:pPr>
            <w:proofErr w:type="spellStart"/>
            <w:r w:rsidRPr="0039131B">
              <w:rPr>
                <w:b/>
                <w:bCs/>
                <w:sz w:val="22"/>
                <w:szCs w:val="22"/>
              </w:rPr>
              <w:lastRenderedPageBreak/>
              <w:t>Κύ</w:t>
            </w:r>
            <w:proofErr w:type="spellEnd"/>
            <w:r w:rsidRPr="0039131B">
              <w:rPr>
                <w:b/>
                <w:bCs/>
                <w:sz w:val="22"/>
                <w:szCs w:val="22"/>
              </w:rPr>
              <w:t>προς</w:t>
            </w:r>
          </w:p>
          <w:p w14:paraId="05AF24B3" w14:textId="77777777" w:rsidR="0068170E" w:rsidRPr="0039131B" w:rsidRDefault="0068170E" w:rsidP="0068170E">
            <w:pPr>
              <w:rPr>
                <w:sz w:val="22"/>
                <w:szCs w:val="22"/>
                <w:lang w:val="es-ES_tradnl"/>
              </w:rPr>
            </w:pPr>
            <w:r w:rsidRPr="0039131B">
              <w:rPr>
                <w:sz w:val="22"/>
                <w:szCs w:val="22"/>
                <w:lang w:val="es-ES_tradnl"/>
              </w:rPr>
              <w:t xml:space="preserve">C.A. </w:t>
            </w:r>
            <w:proofErr w:type="spellStart"/>
            <w:r w:rsidRPr="0039131B">
              <w:rPr>
                <w:sz w:val="22"/>
                <w:szCs w:val="22"/>
                <w:lang w:val="es-ES_tradnl"/>
              </w:rPr>
              <w:t>Papaellinas</w:t>
            </w:r>
            <w:proofErr w:type="spellEnd"/>
            <w:r w:rsidRPr="0039131B">
              <w:rPr>
                <w:sz w:val="22"/>
                <w:szCs w:val="22"/>
                <w:lang w:val="es-ES_tradnl"/>
              </w:rPr>
              <w:t xml:space="preserve"> Ltd.</w:t>
            </w:r>
          </w:p>
          <w:p w14:paraId="2B1F8A78" w14:textId="77777777" w:rsidR="0068170E" w:rsidRPr="0039131B" w:rsidRDefault="0068170E" w:rsidP="0068170E">
            <w:pPr>
              <w:rPr>
                <w:noProof/>
                <w:sz w:val="22"/>
                <w:szCs w:val="22"/>
                <w:lang w:val="fi-FI"/>
              </w:rPr>
            </w:pPr>
            <w:r w:rsidRPr="0039131B">
              <w:rPr>
                <w:noProof/>
                <w:sz w:val="22"/>
                <w:szCs w:val="22"/>
                <w:lang w:val="nl-NL"/>
              </w:rPr>
              <w:t>Τηλ</w:t>
            </w:r>
            <w:r w:rsidRPr="0039131B">
              <w:rPr>
                <w:noProof/>
                <w:sz w:val="22"/>
                <w:szCs w:val="22"/>
                <w:lang w:val="fi-FI"/>
              </w:rPr>
              <w:t>: +357 22 741741</w:t>
            </w:r>
          </w:p>
          <w:p w14:paraId="740FF435" w14:textId="77777777" w:rsidR="001F2F1D" w:rsidRPr="0039131B" w:rsidRDefault="001F2F1D">
            <w:pPr>
              <w:rPr>
                <w:sz w:val="22"/>
                <w:szCs w:val="22"/>
              </w:rPr>
            </w:pPr>
          </w:p>
        </w:tc>
        <w:tc>
          <w:tcPr>
            <w:tcW w:w="4678" w:type="dxa"/>
          </w:tcPr>
          <w:p w14:paraId="2318948F" w14:textId="77777777" w:rsidR="001F2F1D" w:rsidRPr="0039131B" w:rsidRDefault="001F2F1D">
            <w:pPr>
              <w:rPr>
                <w:b/>
                <w:bCs/>
                <w:sz w:val="22"/>
                <w:szCs w:val="22"/>
              </w:rPr>
            </w:pPr>
            <w:r w:rsidRPr="0039131B">
              <w:rPr>
                <w:b/>
                <w:bCs/>
                <w:sz w:val="22"/>
                <w:szCs w:val="22"/>
              </w:rPr>
              <w:t>Sverige</w:t>
            </w:r>
          </w:p>
          <w:p w14:paraId="0107FCCF" w14:textId="77777777" w:rsidR="001F2F1D" w:rsidRPr="0039131B" w:rsidRDefault="001F2F1D">
            <w:pPr>
              <w:rPr>
                <w:sz w:val="22"/>
                <w:szCs w:val="22"/>
              </w:rPr>
            </w:pPr>
            <w:r w:rsidRPr="0039131B">
              <w:rPr>
                <w:sz w:val="22"/>
                <w:szCs w:val="22"/>
              </w:rPr>
              <w:t>Sanofi AB</w:t>
            </w:r>
          </w:p>
          <w:p w14:paraId="2A7A2FEC" w14:textId="77777777" w:rsidR="001F2F1D" w:rsidRPr="0039131B" w:rsidRDefault="001F2F1D">
            <w:pPr>
              <w:rPr>
                <w:sz w:val="22"/>
                <w:szCs w:val="22"/>
              </w:rPr>
            </w:pPr>
            <w:r w:rsidRPr="0039131B">
              <w:rPr>
                <w:sz w:val="22"/>
                <w:szCs w:val="22"/>
              </w:rPr>
              <w:t>Tel: +46 (0)8 634 50 00</w:t>
            </w:r>
          </w:p>
          <w:p w14:paraId="2C8D3658" w14:textId="77777777" w:rsidR="001F2F1D" w:rsidRPr="0039131B" w:rsidRDefault="001F2F1D">
            <w:pPr>
              <w:rPr>
                <w:sz w:val="22"/>
                <w:szCs w:val="22"/>
              </w:rPr>
            </w:pPr>
          </w:p>
        </w:tc>
      </w:tr>
      <w:tr w:rsidR="001F2F1D" w:rsidRPr="0039131B" w14:paraId="77952AA5" w14:textId="77777777">
        <w:trPr>
          <w:gridBefore w:val="1"/>
          <w:wBefore w:w="34" w:type="dxa"/>
          <w:cantSplit/>
        </w:trPr>
        <w:tc>
          <w:tcPr>
            <w:tcW w:w="4644" w:type="dxa"/>
          </w:tcPr>
          <w:p w14:paraId="56F52EF6" w14:textId="77777777" w:rsidR="001F2F1D" w:rsidRPr="0039131B" w:rsidRDefault="001F2F1D">
            <w:pPr>
              <w:rPr>
                <w:b/>
                <w:bCs/>
                <w:sz w:val="22"/>
                <w:szCs w:val="22"/>
                <w:lang w:val="it-IT"/>
              </w:rPr>
            </w:pPr>
            <w:r w:rsidRPr="0039131B">
              <w:rPr>
                <w:b/>
                <w:bCs/>
                <w:sz w:val="22"/>
                <w:szCs w:val="22"/>
                <w:lang w:val="it-IT"/>
              </w:rPr>
              <w:t>Latvija</w:t>
            </w:r>
          </w:p>
          <w:p w14:paraId="17176FFB" w14:textId="77777777" w:rsidR="0068170E" w:rsidRPr="0039131B" w:rsidRDefault="0068170E" w:rsidP="0068170E">
            <w:pPr>
              <w:rPr>
                <w:noProof/>
                <w:sz w:val="22"/>
                <w:szCs w:val="22"/>
                <w:lang w:val="it-IT"/>
              </w:rPr>
            </w:pPr>
            <w:r w:rsidRPr="0039131B">
              <w:rPr>
                <w:noProof/>
                <w:sz w:val="22"/>
                <w:szCs w:val="22"/>
                <w:lang w:val="it-IT"/>
              </w:rPr>
              <w:t xml:space="preserve">Swixx Biopharma SIA </w:t>
            </w:r>
          </w:p>
          <w:p w14:paraId="792FB723" w14:textId="77777777" w:rsidR="0068170E" w:rsidRPr="0039131B" w:rsidRDefault="0068170E" w:rsidP="0068170E">
            <w:pPr>
              <w:rPr>
                <w:noProof/>
                <w:sz w:val="22"/>
                <w:szCs w:val="22"/>
                <w:lang w:val="it-IT"/>
              </w:rPr>
            </w:pPr>
            <w:r w:rsidRPr="0039131B">
              <w:rPr>
                <w:noProof/>
                <w:sz w:val="22"/>
                <w:szCs w:val="22"/>
                <w:lang w:val="it-IT"/>
              </w:rPr>
              <w:t>Tel: +371 6 616 47 50</w:t>
            </w:r>
          </w:p>
          <w:p w14:paraId="3691BA71" w14:textId="77777777" w:rsidR="001F2F1D" w:rsidRPr="0039131B" w:rsidRDefault="001F2F1D">
            <w:pPr>
              <w:rPr>
                <w:sz w:val="22"/>
                <w:szCs w:val="22"/>
                <w:lang w:val="it-IT"/>
              </w:rPr>
            </w:pPr>
          </w:p>
        </w:tc>
        <w:tc>
          <w:tcPr>
            <w:tcW w:w="4678" w:type="dxa"/>
          </w:tcPr>
          <w:p w14:paraId="0FAA5D4A" w14:textId="77777777" w:rsidR="0068170E" w:rsidRPr="0039131B" w:rsidDel="00D924E8" w:rsidRDefault="0068170E" w:rsidP="0068170E">
            <w:pPr>
              <w:autoSpaceDE w:val="0"/>
              <w:autoSpaceDN w:val="0"/>
              <w:rPr>
                <w:del w:id="143" w:author="Author"/>
                <w:b/>
                <w:bCs/>
                <w:sz w:val="22"/>
                <w:szCs w:val="22"/>
              </w:rPr>
            </w:pPr>
            <w:del w:id="144" w:author="Author">
              <w:r w:rsidRPr="0039131B" w:rsidDel="00D924E8">
                <w:rPr>
                  <w:b/>
                  <w:bCs/>
                  <w:sz w:val="22"/>
                  <w:szCs w:val="22"/>
                </w:rPr>
                <w:delText>United Kingdom (Northern Ireland)</w:delText>
              </w:r>
            </w:del>
          </w:p>
          <w:p w14:paraId="15C9AA5D" w14:textId="77777777" w:rsidR="0068170E" w:rsidRPr="00107FE2" w:rsidDel="00D924E8" w:rsidRDefault="0068170E" w:rsidP="0068170E">
            <w:pPr>
              <w:autoSpaceDE w:val="0"/>
              <w:autoSpaceDN w:val="0"/>
              <w:rPr>
                <w:del w:id="145" w:author="Author"/>
                <w:sz w:val="22"/>
                <w:szCs w:val="22"/>
                <w:lang w:val="en-US"/>
                <w:rPrChange w:id="146" w:author="Author">
                  <w:rPr>
                    <w:del w:id="147" w:author="Author"/>
                    <w:sz w:val="22"/>
                    <w:szCs w:val="22"/>
                    <w:lang w:val="fr-FR"/>
                  </w:rPr>
                </w:rPrChange>
              </w:rPr>
            </w:pPr>
            <w:del w:id="148" w:author="Author">
              <w:r w:rsidRPr="0039131B" w:rsidDel="00D924E8">
                <w:rPr>
                  <w:sz w:val="22"/>
                  <w:szCs w:val="22"/>
                  <w:lang w:val="en-US"/>
                </w:rPr>
                <w:delText xml:space="preserve">sanofi-aventis Ireland Ltd. </w:delText>
              </w:r>
              <w:r w:rsidRPr="00107FE2" w:rsidDel="00D924E8">
                <w:rPr>
                  <w:sz w:val="22"/>
                  <w:szCs w:val="22"/>
                  <w:lang w:val="en-US"/>
                  <w:rPrChange w:id="149" w:author="Author">
                    <w:rPr>
                      <w:sz w:val="22"/>
                      <w:szCs w:val="22"/>
                      <w:lang w:val="fr-FR"/>
                    </w:rPr>
                  </w:rPrChange>
                </w:rPr>
                <w:delText>T/A SANOFI</w:delText>
              </w:r>
            </w:del>
          </w:p>
          <w:p w14:paraId="74997A63" w14:textId="77777777" w:rsidR="0068170E" w:rsidRPr="00107FE2" w:rsidRDefault="0068170E" w:rsidP="0068170E">
            <w:pPr>
              <w:rPr>
                <w:sz w:val="22"/>
                <w:szCs w:val="22"/>
                <w:lang w:val="en-US"/>
                <w:rPrChange w:id="150" w:author="Author">
                  <w:rPr>
                    <w:sz w:val="22"/>
                    <w:szCs w:val="22"/>
                    <w:lang w:val="fr-FR"/>
                  </w:rPr>
                </w:rPrChange>
              </w:rPr>
            </w:pPr>
            <w:del w:id="151" w:author="Author">
              <w:r w:rsidRPr="00107FE2" w:rsidDel="00D924E8">
                <w:rPr>
                  <w:sz w:val="22"/>
                  <w:szCs w:val="22"/>
                  <w:lang w:val="en-US"/>
                  <w:rPrChange w:id="152" w:author="Author">
                    <w:rPr>
                      <w:sz w:val="22"/>
                      <w:szCs w:val="22"/>
                      <w:lang w:val="fr-FR"/>
                    </w:rPr>
                  </w:rPrChange>
                </w:rPr>
                <w:delText>Tel: +44 (0) 800 035 2525</w:delText>
              </w:r>
            </w:del>
          </w:p>
          <w:p w14:paraId="3EF9288B" w14:textId="77777777" w:rsidR="001F2F1D" w:rsidRPr="0039131B" w:rsidRDefault="001F2F1D">
            <w:pPr>
              <w:rPr>
                <w:sz w:val="22"/>
                <w:szCs w:val="22"/>
              </w:rPr>
            </w:pPr>
          </w:p>
        </w:tc>
      </w:tr>
    </w:tbl>
    <w:p w14:paraId="3091E717" w14:textId="77777777" w:rsidR="001F2F1D" w:rsidRPr="0039131B" w:rsidRDefault="001F2F1D">
      <w:pPr>
        <w:rPr>
          <w:sz w:val="22"/>
          <w:szCs w:val="22"/>
          <w:lang w:val="fi-FI"/>
        </w:rPr>
      </w:pPr>
    </w:p>
    <w:p w14:paraId="685B2D9A" w14:textId="77777777" w:rsidR="001F2F1D" w:rsidRPr="0039131B" w:rsidRDefault="001F2F1D">
      <w:pPr>
        <w:jc w:val="both"/>
        <w:rPr>
          <w:sz w:val="22"/>
          <w:szCs w:val="22"/>
          <w:lang w:val="lv-LV"/>
        </w:rPr>
      </w:pPr>
      <w:r w:rsidRPr="0039131B">
        <w:rPr>
          <w:b/>
          <w:bCs/>
          <w:sz w:val="22"/>
          <w:szCs w:val="22"/>
          <w:lang w:val="lv-LV"/>
        </w:rPr>
        <w:t>Šī lietošanas instrukcija pēdējo reizi pārskatīta MM/GGGG</w:t>
      </w:r>
      <w:r w:rsidRPr="0039131B">
        <w:rPr>
          <w:sz w:val="22"/>
          <w:szCs w:val="22"/>
          <w:lang w:val="lv-LV"/>
        </w:rPr>
        <w:t xml:space="preserve"> </w:t>
      </w:r>
    </w:p>
    <w:p w14:paraId="0CF15B65" w14:textId="77777777" w:rsidR="001F2F1D" w:rsidRPr="0039131B" w:rsidRDefault="001F2F1D">
      <w:pPr>
        <w:jc w:val="both"/>
        <w:rPr>
          <w:sz w:val="22"/>
          <w:szCs w:val="22"/>
          <w:lang w:val="lv-LV"/>
        </w:rPr>
      </w:pPr>
    </w:p>
    <w:p w14:paraId="224BDB21" w14:textId="77777777" w:rsidR="001F2F1D" w:rsidRPr="0039131B" w:rsidRDefault="001F2F1D">
      <w:pPr>
        <w:jc w:val="both"/>
        <w:rPr>
          <w:b/>
          <w:sz w:val="22"/>
          <w:szCs w:val="22"/>
          <w:lang w:val="lv-LV"/>
        </w:rPr>
      </w:pPr>
      <w:r w:rsidRPr="0039131B">
        <w:rPr>
          <w:b/>
          <w:sz w:val="22"/>
          <w:szCs w:val="22"/>
          <w:lang w:val="lv-LV"/>
        </w:rPr>
        <w:t>Citi informācijas avoti</w:t>
      </w:r>
    </w:p>
    <w:p w14:paraId="5322459F" w14:textId="77777777" w:rsidR="00C7636F" w:rsidRPr="0039131B" w:rsidRDefault="001F2F1D">
      <w:pPr>
        <w:pStyle w:val="Standard"/>
        <w:widowControl/>
        <w:autoSpaceDE/>
        <w:autoSpaceDN/>
        <w:spacing w:line="240" w:lineRule="auto"/>
        <w:rPr>
          <w:noProof/>
          <w:lang w:val="lv-LV"/>
        </w:rPr>
      </w:pPr>
      <w:r w:rsidRPr="0039131B">
        <w:rPr>
          <w:noProof/>
          <w:lang w:val="lv-LV"/>
        </w:rPr>
        <w:t>Sīkāka informācija par šīm zālēm ir pieejama Eiropas Zāļu aģentūras tīmekļa vietnē</w:t>
      </w:r>
    </w:p>
    <w:p w14:paraId="64D5CD49" w14:textId="77777777" w:rsidR="001F2F1D" w:rsidRPr="0039131B" w:rsidRDefault="001F2F1D">
      <w:pPr>
        <w:pStyle w:val="Standard"/>
        <w:widowControl/>
        <w:autoSpaceDE/>
        <w:autoSpaceDN/>
        <w:spacing w:line="240" w:lineRule="auto"/>
        <w:rPr>
          <w:noProof/>
          <w:lang w:val="lv-LV"/>
        </w:rPr>
      </w:pPr>
      <w:r w:rsidRPr="0039131B">
        <w:rPr>
          <w:noProof/>
          <w:lang w:val="lv-LV"/>
        </w:rPr>
        <w:t>http://www.ema.europa.eu/.</w:t>
      </w:r>
    </w:p>
    <w:p w14:paraId="79315244" w14:textId="49D12BFB" w:rsidR="001F2F1D" w:rsidRPr="0039131B" w:rsidRDefault="001F2F1D">
      <w:pPr>
        <w:pStyle w:val="Title"/>
        <w:rPr>
          <w:szCs w:val="22"/>
        </w:rPr>
      </w:pPr>
      <w:r w:rsidRPr="0039131B">
        <w:rPr>
          <w:szCs w:val="22"/>
        </w:rPr>
        <w:br w:type="page"/>
      </w:r>
      <w:r w:rsidRPr="0039131B">
        <w:rPr>
          <w:szCs w:val="22"/>
        </w:rPr>
        <w:lastRenderedPageBreak/>
        <w:t>Lietošanas instrukcija: informācija lietotājam</w:t>
      </w:r>
      <w:r w:rsidR="004425BA">
        <w:rPr>
          <w:szCs w:val="22"/>
        </w:rPr>
        <w:fldChar w:fldCharType="begin"/>
      </w:r>
      <w:r w:rsidR="004425BA">
        <w:rPr>
          <w:szCs w:val="22"/>
        </w:rPr>
        <w:instrText xml:space="preserve"> DOCVARIABLE vault_nd_972298a1-26c2-46fa-80c0-0b5175a099d9 \* MERGEFORMAT </w:instrText>
      </w:r>
      <w:r w:rsidR="004425BA">
        <w:rPr>
          <w:szCs w:val="22"/>
        </w:rPr>
        <w:fldChar w:fldCharType="separate"/>
      </w:r>
      <w:r w:rsidR="004425BA">
        <w:rPr>
          <w:szCs w:val="22"/>
        </w:rPr>
        <w:t xml:space="preserve"> </w:t>
      </w:r>
      <w:r w:rsidR="004425BA">
        <w:rPr>
          <w:szCs w:val="22"/>
        </w:rPr>
        <w:fldChar w:fldCharType="end"/>
      </w:r>
    </w:p>
    <w:p w14:paraId="742DF85B" w14:textId="77777777" w:rsidR="001F2F1D" w:rsidRPr="0039131B" w:rsidRDefault="001F2F1D">
      <w:pPr>
        <w:rPr>
          <w:sz w:val="22"/>
          <w:szCs w:val="22"/>
          <w:lang w:val="lv-LV"/>
        </w:rPr>
      </w:pPr>
    </w:p>
    <w:p w14:paraId="229DAC6D" w14:textId="77777777" w:rsidR="001F2F1D" w:rsidRPr="0039131B" w:rsidRDefault="001F2F1D">
      <w:pPr>
        <w:jc w:val="center"/>
        <w:rPr>
          <w:b/>
          <w:bCs/>
          <w:sz w:val="22"/>
          <w:szCs w:val="22"/>
          <w:lang w:val="lv-LV"/>
        </w:rPr>
      </w:pPr>
      <w:r w:rsidRPr="0039131B">
        <w:rPr>
          <w:b/>
          <w:bCs/>
          <w:sz w:val="22"/>
          <w:szCs w:val="22"/>
          <w:lang w:val="lv-LV"/>
        </w:rPr>
        <w:t>Arava 100 mg apvalkotās tabletes</w:t>
      </w:r>
    </w:p>
    <w:p w14:paraId="15ECA4B2" w14:textId="77777777" w:rsidR="001F2F1D" w:rsidRPr="0039131B" w:rsidRDefault="001F2F1D">
      <w:pPr>
        <w:jc w:val="center"/>
        <w:rPr>
          <w:b/>
          <w:bCs/>
          <w:i/>
          <w:sz w:val="22"/>
          <w:szCs w:val="22"/>
          <w:lang w:val="lv-LV"/>
        </w:rPr>
      </w:pPr>
      <w:r w:rsidRPr="0039131B">
        <w:rPr>
          <w:i/>
          <w:sz w:val="22"/>
          <w:szCs w:val="22"/>
          <w:lang w:val="lv-LV"/>
        </w:rPr>
        <w:t>leflunomidum</w:t>
      </w:r>
    </w:p>
    <w:p w14:paraId="32770500" w14:textId="77777777" w:rsidR="001F2F1D" w:rsidRPr="0039131B" w:rsidRDefault="001F2F1D">
      <w:pPr>
        <w:rPr>
          <w:sz w:val="22"/>
          <w:szCs w:val="22"/>
          <w:lang w:val="lv-LV"/>
        </w:rPr>
      </w:pPr>
    </w:p>
    <w:p w14:paraId="1B079DA7" w14:textId="77777777" w:rsidR="001F2F1D" w:rsidRPr="0039131B" w:rsidRDefault="001F2F1D">
      <w:pPr>
        <w:rPr>
          <w:b/>
          <w:bCs/>
          <w:sz w:val="22"/>
          <w:szCs w:val="22"/>
          <w:lang w:val="lv-LV"/>
        </w:rPr>
      </w:pPr>
      <w:r w:rsidRPr="0039131B">
        <w:rPr>
          <w:b/>
          <w:bCs/>
          <w:sz w:val="22"/>
          <w:szCs w:val="22"/>
          <w:lang w:val="lv-LV"/>
        </w:rPr>
        <w:t>Pirms zāļu lietošanas uzmanīgi izlasiet visu instrukciju, jo tā satur Jums svarīgu informāciju.</w:t>
      </w:r>
    </w:p>
    <w:p w14:paraId="0E37E28B"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Saglabājiet šo instrukciju. Iespējams, ka vēlāk to vajadzēs pārlasīt.</w:t>
      </w:r>
    </w:p>
    <w:p w14:paraId="10FA9DEE"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Ja Jums rodas jebkādi jautājumi, vaicājiet ārstam, farmaceitam vai medmāsai.</w:t>
      </w:r>
    </w:p>
    <w:p w14:paraId="7989661C"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Šīs zāles ir parakstītas tikai Jums. Nedodiet tās citiem. Tās var nodarīt ļaunumu pat tad, ja šiem cilvēkiem ir līdzīgas slimības pazīmes.</w:t>
      </w:r>
    </w:p>
    <w:p w14:paraId="271F3849" w14:textId="77777777" w:rsidR="001F2F1D" w:rsidRPr="0039131B" w:rsidRDefault="001F2F1D" w:rsidP="00C7636F">
      <w:pPr>
        <w:ind w:left="426" w:hanging="426"/>
        <w:rPr>
          <w:sz w:val="22"/>
          <w:szCs w:val="22"/>
          <w:lang w:val="lv-LV"/>
        </w:rPr>
      </w:pPr>
      <w:r w:rsidRPr="0039131B">
        <w:rPr>
          <w:noProof/>
          <w:sz w:val="22"/>
          <w:szCs w:val="22"/>
          <w:lang w:val="lv-LV"/>
        </w:rPr>
        <w:t>-</w:t>
      </w:r>
      <w:r w:rsidRPr="0039131B">
        <w:rPr>
          <w:noProof/>
          <w:sz w:val="22"/>
          <w:szCs w:val="22"/>
          <w:lang w:val="lv-LV"/>
        </w:rPr>
        <w:tab/>
        <w:t xml:space="preserve">Ja Jums ir jebkādas blakusparādības, konsultējieties ar ārstu, farmaceitu vai medmāsu. Tas attiecas arī uz iespējamajām blakusparādībām, kas šajā instrukcijā nav minētas. </w:t>
      </w:r>
      <w:r w:rsidRPr="0039131B">
        <w:rPr>
          <w:sz w:val="22"/>
          <w:szCs w:val="22"/>
          <w:lang w:val="lv-LV"/>
        </w:rPr>
        <w:t>Skatīt 4. punktu.</w:t>
      </w:r>
    </w:p>
    <w:p w14:paraId="73BF0296" w14:textId="77777777" w:rsidR="001F2F1D" w:rsidRPr="0039131B" w:rsidRDefault="001F2F1D">
      <w:pPr>
        <w:rPr>
          <w:sz w:val="22"/>
          <w:szCs w:val="22"/>
          <w:lang w:val="lv-LV"/>
        </w:rPr>
      </w:pPr>
    </w:p>
    <w:p w14:paraId="01D32BEF" w14:textId="77777777" w:rsidR="001F2F1D" w:rsidRPr="0039131B" w:rsidRDefault="001F2F1D">
      <w:pPr>
        <w:rPr>
          <w:b/>
          <w:sz w:val="22"/>
          <w:szCs w:val="22"/>
          <w:lang w:val="lv-LV"/>
        </w:rPr>
      </w:pPr>
      <w:r w:rsidRPr="0039131B">
        <w:rPr>
          <w:b/>
          <w:sz w:val="22"/>
          <w:szCs w:val="22"/>
          <w:lang w:val="lv-LV"/>
        </w:rPr>
        <w:t>Šajā instrukcijā varat uzzināt:</w:t>
      </w:r>
    </w:p>
    <w:p w14:paraId="1D49119F" w14:textId="77777777" w:rsidR="001F2F1D" w:rsidRPr="0039131B" w:rsidRDefault="001F2F1D">
      <w:pPr>
        <w:ind w:left="567" w:hanging="567"/>
        <w:rPr>
          <w:sz w:val="22"/>
          <w:szCs w:val="22"/>
          <w:lang w:val="lv-LV"/>
        </w:rPr>
      </w:pPr>
      <w:r w:rsidRPr="0039131B">
        <w:rPr>
          <w:sz w:val="22"/>
          <w:szCs w:val="22"/>
          <w:lang w:val="lv-LV"/>
        </w:rPr>
        <w:t>1.</w:t>
      </w:r>
      <w:r w:rsidRPr="0039131B">
        <w:rPr>
          <w:sz w:val="22"/>
          <w:szCs w:val="22"/>
          <w:lang w:val="lv-LV"/>
        </w:rPr>
        <w:tab/>
        <w:t>Kas ir Arava un kādam nolūkam to lieto</w:t>
      </w:r>
    </w:p>
    <w:p w14:paraId="1735B12C" w14:textId="77777777" w:rsidR="001F2F1D" w:rsidRPr="0039131B" w:rsidRDefault="001F2F1D">
      <w:pPr>
        <w:ind w:left="567" w:hanging="567"/>
        <w:rPr>
          <w:sz w:val="22"/>
          <w:szCs w:val="22"/>
          <w:lang w:val="lv-LV"/>
        </w:rPr>
      </w:pPr>
      <w:r w:rsidRPr="0039131B">
        <w:rPr>
          <w:sz w:val="22"/>
          <w:szCs w:val="22"/>
          <w:lang w:val="lv-LV"/>
        </w:rPr>
        <w:t>2.</w:t>
      </w:r>
      <w:r w:rsidRPr="0039131B">
        <w:rPr>
          <w:sz w:val="22"/>
          <w:szCs w:val="22"/>
          <w:lang w:val="lv-LV"/>
        </w:rPr>
        <w:tab/>
        <w:t>Kas Jums jāzina pirms Arava lietošanas</w:t>
      </w:r>
    </w:p>
    <w:p w14:paraId="01DA9624" w14:textId="77777777" w:rsidR="001F2F1D" w:rsidRPr="0039131B" w:rsidRDefault="001F2F1D">
      <w:pPr>
        <w:ind w:left="567" w:hanging="567"/>
        <w:rPr>
          <w:sz w:val="22"/>
          <w:szCs w:val="22"/>
          <w:lang w:val="lv-LV"/>
        </w:rPr>
      </w:pPr>
      <w:r w:rsidRPr="0039131B">
        <w:rPr>
          <w:sz w:val="22"/>
          <w:szCs w:val="22"/>
          <w:lang w:val="lv-LV"/>
        </w:rPr>
        <w:t>3.</w:t>
      </w:r>
      <w:r w:rsidRPr="0039131B">
        <w:rPr>
          <w:sz w:val="22"/>
          <w:szCs w:val="22"/>
          <w:lang w:val="lv-LV"/>
        </w:rPr>
        <w:tab/>
        <w:t>Kā lietot Arava</w:t>
      </w:r>
    </w:p>
    <w:p w14:paraId="39BE9C8D" w14:textId="77777777" w:rsidR="001F2F1D" w:rsidRPr="0039131B" w:rsidRDefault="001F2F1D">
      <w:pPr>
        <w:ind w:left="567" w:hanging="567"/>
        <w:rPr>
          <w:sz w:val="22"/>
          <w:szCs w:val="22"/>
          <w:lang w:val="lv-LV"/>
        </w:rPr>
      </w:pPr>
      <w:r w:rsidRPr="0039131B">
        <w:rPr>
          <w:sz w:val="22"/>
          <w:szCs w:val="22"/>
          <w:lang w:val="lv-LV"/>
        </w:rPr>
        <w:t>4.</w:t>
      </w:r>
      <w:r w:rsidRPr="0039131B">
        <w:rPr>
          <w:sz w:val="22"/>
          <w:szCs w:val="22"/>
          <w:lang w:val="lv-LV"/>
        </w:rPr>
        <w:tab/>
        <w:t>Iespējamās blakusparādības</w:t>
      </w:r>
    </w:p>
    <w:p w14:paraId="60888CEA" w14:textId="77777777" w:rsidR="001F2F1D" w:rsidRPr="0039131B" w:rsidRDefault="001F2F1D">
      <w:pPr>
        <w:ind w:left="567" w:hanging="567"/>
        <w:rPr>
          <w:sz w:val="22"/>
          <w:szCs w:val="22"/>
          <w:lang w:val="lv-LV"/>
        </w:rPr>
      </w:pPr>
      <w:r w:rsidRPr="0039131B">
        <w:rPr>
          <w:sz w:val="22"/>
          <w:szCs w:val="22"/>
          <w:lang w:val="lv-LV"/>
        </w:rPr>
        <w:t>5.</w:t>
      </w:r>
      <w:r w:rsidRPr="0039131B">
        <w:rPr>
          <w:sz w:val="22"/>
          <w:szCs w:val="22"/>
          <w:lang w:val="lv-LV"/>
        </w:rPr>
        <w:tab/>
        <w:t>Kā uzglabāt Arava</w:t>
      </w:r>
    </w:p>
    <w:p w14:paraId="7192C69F" w14:textId="77777777" w:rsidR="001F2F1D" w:rsidRPr="0039131B" w:rsidRDefault="001F2F1D">
      <w:pPr>
        <w:ind w:left="567" w:hanging="567"/>
        <w:rPr>
          <w:sz w:val="22"/>
          <w:szCs w:val="22"/>
          <w:lang w:val="lv-LV"/>
        </w:rPr>
      </w:pPr>
      <w:r w:rsidRPr="0039131B">
        <w:rPr>
          <w:sz w:val="22"/>
          <w:szCs w:val="22"/>
          <w:lang w:val="lv-LV"/>
        </w:rPr>
        <w:t>6.</w:t>
      </w:r>
      <w:r w:rsidRPr="0039131B">
        <w:rPr>
          <w:sz w:val="22"/>
          <w:szCs w:val="22"/>
          <w:lang w:val="lv-LV"/>
        </w:rPr>
        <w:tab/>
        <w:t>Iepakojuma saturs un cita informācija</w:t>
      </w:r>
    </w:p>
    <w:p w14:paraId="26DAA4E5" w14:textId="77777777" w:rsidR="001F2F1D" w:rsidRPr="0039131B" w:rsidRDefault="001F2F1D">
      <w:pPr>
        <w:rPr>
          <w:sz w:val="22"/>
          <w:szCs w:val="22"/>
          <w:lang w:val="lv-LV"/>
        </w:rPr>
      </w:pPr>
    </w:p>
    <w:p w14:paraId="2CF4A4A8" w14:textId="77777777" w:rsidR="001F2F1D" w:rsidRPr="0039131B" w:rsidRDefault="001F2F1D">
      <w:pPr>
        <w:rPr>
          <w:sz w:val="22"/>
          <w:szCs w:val="22"/>
          <w:lang w:val="lv-LV"/>
        </w:rPr>
      </w:pPr>
    </w:p>
    <w:p w14:paraId="405D951A" w14:textId="77777777" w:rsidR="001F2F1D" w:rsidRPr="0039131B" w:rsidRDefault="001F2F1D">
      <w:pPr>
        <w:tabs>
          <w:tab w:val="left" w:pos="540"/>
        </w:tabs>
        <w:rPr>
          <w:b/>
          <w:caps/>
          <w:sz w:val="22"/>
          <w:szCs w:val="22"/>
          <w:lang w:val="lv-LV"/>
        </w:rPr>
      </w:pPr>
      <w:r w:rsidRPr="0039131B">
        <w:rPr>
          <w:b/>
          <w:caps/>
          <w:sz w:val="22"/>
          <w:szCs w:val="22"/>
          <w:lang w:val="lv-LV"/>
        </w:rPr>
        <w:t>1.</w:t>
      </w:r>
      <w:r w:rsidRPr="0039131B">
        <w:rPr>
          <w:b/>
          <w:caps/>
          <w:sz w:val="22"/>
          <w:szCs w:val="22"/>
          <w:lang w:val="lv-LV"/>
        </w:rPr>
        <w:tab/>
      </w:r>
      <w:r w:rsidRPr="0039131B">
        <w:rPr>
          <w:b/>
          <w:bCs/>
          <w:sz w:val="22"/>
          <w:szCs w:val="22"/>
          <w:lang w:val="lv-LV"/>
        </w:rPr>
        <w:t>Kas ir Arava un kādam nolūkam to lieto</w:t>
      </w:r>
    </w:p>
    <w:p w14:paraId="612DD8A4" w14:textId="77777777" w:rsidR="001F2F1D" w:rsidRPr="0039131B" w:rsidRDefault="001F2F1D">
      <w:pPr>
        <w:rPr>
          <w:sz w:val="22"/>
          <w:szCs w:val="22"/>
          <w:lang w:val="lv-LV"/>
        </w:rPr>
      </w:pPr>
    </w:p>
    <w:p w14:paraId="36DCEF62" w14:textId="77777777" w:rsidR="001F2F1D" w:rsidRPr="0039131B" w:rsidRDefault="001F2F1D">
      <w:pPr>
        <w:rPr>
          <w:sz w:val="22"/>
          <w:szCs w:val="22"/>
          <w:lang w:val="lv-LV"/>
        </w:rPr>
      </w:pPr>
      <w:r w:rsidRPr="0039131B">
        <w:rPr>
          <w:sz w:val="22"/>
          <w:szCs w:val="22"/>
          <w:lang w:val="lv-LV"/>
        </w:rPr>
        <w:t>Arava pieder zāļu grupai, ko sauc par pretreimatisma zālēm. Arava satur aktīvo vielu leflunomīdu.</w:t>
      </w:r>
    </w:p>
    <w:p w14:paraId="54D85A57" w14:textId="77777777" w:rsidR="001F2F1D" w:rsidRPr="0039131B" w:rsidRDefault="001F2F1D">
      <w:pPr>
        <w:rPr>
          <w:sz w:val="22"/>
          <w:szCs w:val="22"/>
          <w:lang w:val="lv-LV"/>
        </w:rPr>
      </w:pPr>
    </w:p>
    <w:p w14:paraId="0B0EB059" w14:textId="77777777" w:rsidR="001F2F1D" w:rsidRPr="0039131B" w:rsidRDefault="001F2F1D">
      <w:pPr>
        <w:rPr>
          <w:sz w:val="22"/>
          <w:szCs w:val="22"/>
          <w:lang w:val="lv-LV"/>
        </w:rPr>
      </w:pPr>
      <w:r w:rsidRPr="0039131B">
        <w:rPr>
          <w:sz w:val="22"/>
          <w:szCs w:val="22"/>
          <w:lang w:val="lv-LV"/>
        </w:rPr>
        <w:t>Arava lieto, lai ārstētu ar reimatoīdu artrītu vai aktīvu psoriātisku artrītu slimus pieaugušus pacientus.</w:t>
      </w:r>
    </w:p>
    <w:p w14:paraId="4D8FF9A8" w14:textId="77777777" w:rsidR="001F2F1D" w:rsidRPr="0039131B" w:rsidRDefault="001F2F1D">
      <w:pPr>
        <w:rPr>
          <w:sz w:val="22"/>
          <w:szCs w:val="22"/>
          <w:lang w:val="lv-LV"/>
        </w:rPr>
      </w:pPr>
    </w:p>
    <w:p w14:paraId="27698C22" w14:textId="77777777" w:rsidR="001F2F1D" w:rsidRPr="0039131B" w:rsidRDefault="001F2F1D">
      <w:pPr>
        <w:rPr>
          <w:sz w:val="22"/>
          <w:szCs w:val="22"/>
          <w:lang w:val="lv-LV"/>
        </w:rPr>
      </w:pPr>
      <w:r w:rsidRPr="0039131B">
        <w:rPr>
          <w:sz w:val="22"/>
          <w:szCs w:val="22"/>
          <w:lang w:val="lv-LV"/>
        </w:rPr>
        <w:t>Reimatoīdā artrīta simptomi ir locītavu iekaisums, pietūkums, grūtības staigāt un sāpes. Citi simptomi, kas skar visu ķermeni, ir apetītes zudums, drudzis, enerģijas zudums un anēmija (sarkano asins šūnu trūkums).</w:t>
      </w:r>
    </w:p>
    <w:p w14:paraId="1731AF9F" w14:textId="77777777" w:rsidR="001F2F1D" w:rsidRPr="0039131B" w:rsidRDefault="001F2F1D">
      <w:pPr>
        <w:rPr>
          <w:sz w:val="22"/>
          <w:szCs w:val="22"/>
          <w:lang w:val="lv-LV"/>
        </w:rPr>
      </w:pPr>
    </w:p>
    <w:p w14:paraId="682B343C" w14:textId="77777777" w:rsidR="001F2F1D" w:rsidRPr="0039131B" w:rsidRDefault="001F2F1D">
      <w:pPr>
        <w:rPr>
          <w:sz w:val="22"/>
          <w:szCs w:val="22"/>
          <w:lang w:val="lv-LV"/>
        </w:rPr>
      </w:pPr>
      <w:r w:rsidRPr="0039131B">
        <w:rPr>
          <w:sz w:val="22"/>
          <w:szCs w:val="22"/>
          <w:lang w:val="lv-LV"/>
        </w:rPr>
        <w:t>Aktīvā psoriātiskā artrīta simptomi ir locītavu iekaisums, pietūkums, grūtības staigāt, sāpes un sarkani, zvīņaini plankumi uz ādas (ādas bojājumi).</w:t>
      </w:r>
    </w:p>
    <w:p w14:paraId="5C7FDAF4" w14:textId="77777777" w:rsidR="001F2F1D" w:rsidRPr="0039131B" w:rsidRDefault="001F2F1D">
      <w:pPr>
        <w:rPr>
          <w:sz w:val="22"/>
          <w:szCs w:val="22"/>
          <w:lang w:val="lv-LV"/>
        </w:rPr>
      </w:pPr>
    </w:p>
    <w:p w14:paraId="2FFFB7D4" w14:textId="77777777" w:rsidR="001F2F1D" w:rsidRPr="0039131B" w:rsidRDefault="001F2F1D">
      <w:pPr>
        <w:rPr>
          <w:sz w:val="22"/>
          <w:szCs w:val="22"/>
          <w:lang w:val="lv-LV"/>
        </w:rPr>
      </w:pPr>
    </w:p>
    <w:p w14:paraId="003C1D28" w14:textId="77777777" w:rsidR="001F2F1D" w:rsidRPr="0039131B" w:rsidRDefault="001F2F1D">
      <w:pPr>
        <w:tabs>
          <w:tab w:val="left" w:pos="540"/>
        </w:tabs>
        <w:rPr>
          <w:b/>
          <w:caps/>
          <w:sz w:val="22"/>
          <w:szCs w:val="22"/>
          <w:lang w:val="lv-LV"/>
        </w:rPr>
      </w:pPr>
      <w:r w:rsidRPr="0039131B">
        <w:rPr>
          <w:b/>
          <w:caps/>
          <w:sz w:val="22"/>
          <w:szCs w:val="22"/>
          <w:lang w:val="lv-LV"/>
        </w:rPr>
        <w:t>2.</w:t>
      </w:r>
      <w:r w:rsidRPr="0039131B">
        <w:rPr>
          <w:b/>
          <w:caps/>
          <w:sz w:val="22"/>
          <w:szCs w:val="22"/>
          <w:lang w:val="lv-LV"/>
        </w:rPr>
        <w:tab/>
      </w:r>
      <w:r w:rsidRPr="0039131B">
        <w:rPr>
          <w:b/>
          <w:bCs/>
          <w:sz w:val="22"/>
          <w:szCs w:val="22"/>
          <w:lang w:val="lv-LV"/>
        </w:rPr>
        <w:t>Kas Jums jāzina pirms Arava lietošanas</w:t>
      </w:r>
    </w:p>
    <w:p w14:paraId="1D37328B" w14:textId="77777777" w:rsidR="001F2F1D" w:rsidRPr="0039131B" w:rsidRDefault="001F2F1D">
      <w:pPr>
        <w:tabs>
          <w:tab w:val="left" w:pos="540"/>
        </w:tabs>
        <w:rPr>
          <w:sz w:val="22"/>
          <w:szCs w:val="22"/>
          <w:lang w:val="lv-LV"/>
        </w:rPr>
      </w:pPr>
    </w:p>
    <w:p w14:paraId="699ABC03" w14:textId="77777777" w:rsidR="001F2F1D" w:rsidRPr="0039131B" w:rsidRDefault="001F2F1D">
      <w:pPr>
        <w:tabs>
          <w:tab w:val="left" w:pos="540"/>
        </w:tabs>
        <w:rPr>
          <w:b/>
          <w:bCs/>
          <w:sz w:val="22"/>
          <w:szCs w:val="22"/>
          <w:lang w:val="lv-LV"/>
        </w:rPr>
      </w:pPr>
      <w:r w:rsidRPr="0039131B">
        <w:rPr>
          <w:b/>
          <w:bCs/>
          <w:sz w:val="22"/>
          <w:szCs w:val="22"/>
          <w:lang w:val="lv-LV"/>
        </w:rPr>
        <w:t>Nelietojiet Arava šādos gadījumos</w:t>
      </w:r>
    </w:p>
    <w:p w14:paraId="702BAC2F"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ja Jums kādreiz ir bijusi </w:t>
      </w:r>
      <w:r w:rsidRPr="0051009B">
        <w:rPr>
          <w:b/>
          <w:bCs/>
          <w:sz w:val="22"/>
          <w:szCs w:val="22"/>
          <w:lang w:val="lv-LV"/>
        </w:rPr>
        <w:t>alerģiska</w:t>
      </w:r>
      <w:r w:rsidRPr="0039131B">
        <w:rPr>
          <w:sz w:val="22"/>
          <w:szCs w:val="22"/>
          <w:lang w:val="lv-LV"/>
        </w:rPr>
        <w:t xml:space="preserve"> reakcija pret leflunomīdu (jo īpaši – smaga ādas reakcija, bieži kopā ar drudzi, locītavu sāpēm, sarkaniem ādas plankumiem vai bullām (t.i., Stīvensa-Džonsona sindroms)) vai kādu citu (6. punktā minēto) šo zāļu sastāvdaļu;</w:t>
      </w:r>
    </w:p>
    <w:p w14:paraId="567972E5"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bCs/>
          <w:sz w:val="22"/>
          <w:szCs w:val="22"/>
          <w:lang w:val="lv-LV"/>
        </w:rPr>
        <w:t>aknu</w:t>
      </w:r>
      <w:r w:rsidRPr="0039131B">
        <w:rPr>
          <w:sz w:val="22"/>
          <w:szCs w:val="22"/>
          <w:lang w:val="lv-LV"/>
        </w:rPr>
        <w:t xml:space="preserve"> </w:t>
      </w:r>
      <w:r w:rsidRPr="0039131B">
        <w:rPr>
          <w:b/>
          <w:bCs/>
          <w:sz w:val="22"/>
          <w:szCs w:val="22"/>
          <w:lang w:val="lv-LV"/>
        </w:rPr>
        <w:t>darbības</w:t>
      </w:r>
      <w:r w:rsidRPr="0039131B">
        <w:rPr>
          <w:sz w:val="22"/>
          <w:szCs w:val="22"/>
          <w:lang w:val="lv-LV"/>
        </w:rPr>
        <w:t xml:space="preserve"> </w:t>
      </w:r>
      <w:r w:rsidRPr="0039131B">
        <w:rPr>
          <w:b/>
          <w:bCs/>
          <w:sz w:val="22"/>
          <w:szCs w:val="22"/>
          <w:lang w:val="lv-LV"/>
        </w:rPr>
        <w:t>traucējumi</w:t>
      </w:r>
      <w:r w:rsidRPr="0039131B">
        <w:rPr>
          <w:sz w:val="22"/>
          <w:szCs w:val="22"/>
          <w:lang w:val="lv-LV"/>
        </w:rPr>
        <w:t>;</w:t>
      </w:r>
    </w:p>
    <w:p w14:paraId="0C39A3B8" w14:textId="77777777" w:rsidR="001F2F1D" w:rsidRPr="0039131B" w:rsidRDefault="001F2F1D" w:rsidP="00C7636F">
      <w:pPr>
        <w:tabs>
          <w:tab w:val="left" w:pos="540"/>
          <w:tab w:val="num" w:pos="1980"/>
        </w:tabs>
        <w:ind w:left="567" w:hanging="567"/>
        <w:rPr>
          <w:sz w:val="22"/>
          <w:szCs w:val="22"/>
          <w:lang w:val="lv-LV"/>
        </w:rPr>
      </w:pPr>
      <w:r w:rsidRPr="0039131B">
        <w:rPr>
          <w:sz w:val="22"/>
          <w:szCs w:val="22"/>
          <w:lang w:val="lv-LV"/>
        </w:rPr>
        <w:t>-</w:t>
      </w:r>
      <w:r w:rsidRPr="0039131B">
        <w:rPr>
          <w:sz w:val="22"/>
          <w:szCs w:val="22"/>
          <w:lang w:val="lv-LV"/>
        </w:rPr>
        <w:tab/>
        <w:t xml:space="preserve">ja Jums ir vidēji smagi vai smagi </w:t>
      </w:r>
      <w:r w:rsidRPr="0039131B">
        <w:rPr>
          <w:b/>
          <w:sz w:val="22"/>
          <w:szCs w:val="22"/>
          <w:lang w:val="lv-LV"/>
        </w:rPr>
        <w:t>nieru darbības traucējumi</w:t>
      </w:r>
      <w:r w:rsidRPr="0039131B">
        <w:rPr>
          <w:sz w:val="22"/>
          <w:szCs w:val="22"/>
          <w:lang w:val="lv-LV"/>
        </w:rPr>
        <w:t>;</w:t>
      </w:r>
    </w:p>
    <w:p w14:paraId="1A4A8C3C" w14:textId="77777777" w:rsidR="001F2F1D" w:rsidRPr="0039131B" w:rsidRDefault="001F2F1D" w:rsidP="00C7636F">
      <w:pPr>
        <w:tabs>
          <w:tab w:val="left" w:pos="540"/>
          <w:tab w:val="num" w:pos="1980"/>
        </w:tabs>
        <w:ind w:left="567" w:hanging="567"/>
        <w:rPr>
          <w:sz w:val="22"/>
          <w:szCs w:val="22"/>
          <w:lang w:val="lv-LV"/>
        </w:rPr>
      </w:pPr>
      <w:r w:rsidRPr="0039131B">
        <w:rPr>
          <w:sz w:val="22"/>
          <w:szCs w:val="22"/>
          <w:lang w:val="lv-LV"/>
        </w:rPr>
        <w:t>-</w:t>
      </w:r>
      <w:r w:rsidRPr="0039131B">
        <w:rPr>
          <w:sz w:val="22"/>
          <w:szCs w:val="22"/>
          <w:lang w:val="lv-LV"/>
        </w:rPr>
        <w:tab/>
        <w:t xml:space="preserve">ja Jums ir stipri samazināts </w:t>
      </w:r>
      <w:r w:rsidRPr="0039131B">
        <w:rPr>
          <w:b/>
          <w:sz w:val="22"/>
          <w:szCs w:val="22"/>
          <w:lang w:val="lv-LV"/>
        </w:rPr>
        <w:t>olbaltumu daudzums asinīs</w:t>
      </w:r>
      <w:r w:rsidRPr="0039131B">
        <w:rPr>
          <w:sz w:val="22"/>
          <w:szCs w:val="22"/>
          <w:lang w:val="lv-LV"/>
        </w:rPr>
        <w:t xml:space="preserve"> (hipoproteinēmija);</w:t>
      </w:r>
    </w:p>
    <w:p w14:paraId="38F28ABA"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Jums ir jebkādi traucējumi, kas ietekmē Jūsu </w:t>
      </w:r>
      <w:r w:rsidRPr="0039131B">
        <w:rPr>
          <w:b/>
          <w:sz w:val="22"/>
          <w:szCs w:val="22"/>
          <w:lang w:val="lv-LV"/>
        </w:rPr>
        <w:t>imūno sistēmu</w:t>
      </w:r>
      <w:r w:rsidRPr="0039131B">
        <w:rPr>
          <w:sz w:val="22"/>
          <w:szCs w:val="22"/>
          <w:lang w:val="lv-LV"/>
        </w:rPr>
        <w:t xml:space="preserve"> (piemēram, AIDS);</w:t>
      </w:r>
    </w:p>
    <w:p w14:paraId="4BC0CC80"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Jums ir jebkādi </w:t>
      </w:r>
      <w:r w:rsidRPr="0039131B">
        <w:rPr>
          <w:b/>
          <w:bCs/>
          <w:sz w:val="22"/>
          <w:szCs w:val="22"/>
          <w:lang w:val="lv-LV"/>
        </w:rPr>
        <w:t>kaulu</w:t>
      </w:r>
      <w:r w:rsidRPr="0039131B">
        <w:rPr>
          <w:sz w:val="22"/>
          <w:szCs w:val="22"/>
          <w:lang w:val="lv-LV"/>
        </w:rPr>
        <w:t xml:space="preserve"> </w:t>
      </w:r>
      <w:r w:rsidRPr="0039131B">
        <w:rPr>
          <w:b/>
          <w:bCs/>
          <w:sz w:val="22"/>
          <w:szCs w:val="22"/>
          <w:lang w:val="lv-LV"/>
        </w:rPr>
        <w:t>smadzeņu</w:t>
      </w:r>
      <w:r w:rsidRPr="0039131B">
        <w:rPr>
          <w:sz w:val="22"/>
          <w:szCs w:val="22"/>
          <w:lang w:val="lv-LV"/>
        </w:rPr>
        <w:t xml:space="preserve"> </w:t>
      </w:r>
      <w:r w:rsidRPr="0039131B">
        <w:rPr>
          <w:b/>
          <w:sz w:val="22"/>
          <w:szCs w:val="22"/>
          <w:lang w:val="lv-LV"/>
        </w:rPr>
        <w:t>darbības</w:t>
      </w:r>
      <w:r w:rsidRPr="0039131B">
        <w:rPr>
          <w:sz w:val="22"/>
          <w:szCs w:val="22"/>
          <w:lang w:val="lv-LV"/>
        </w:rPr>
        <w:t xml:space="preserve"> traucējumi vai, ja sarkano vai balto šūnu, kā arī trombocītu daudzums Jūsu asinīs ir samazināts;</w:t>
      </w:r>
    </w:p>
    <w:p w14:paraId="3E72168D"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Jums ir </w:t>
      </w:r>
      <w:r w:rsidRPr="0039131B">
        <w:rPr>
          <w:b/>
          <w:bCs/>
          <w:sz w:val="22"/>
          <w:szCs w:val="22"/>
          <w:lang w:val="lv-LV"/>
        </w:rPr>
        <w:t>smaga infekcija</w:t>
      </w:r>
      <w:r w:rsidRPr="0039131B">
        <w:rPr>
          <w:sz w:val="22"/>
          <w:szCs w:val="22"/>
          <w:lang w:val="lv-LV"/>
        </w:rPr>
        <w:t>;</w:t>
      </w:r>
    </w:p>
    <w:p w14:paraId="39D80713"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 xml:space="preserve">ja esat </w:t>
      </w:r>
      <w:r w:rsidRPr="0039131B">
        <w:rPr>
          <w:b/>
          <w:sz w:val="22"/>
          <w:szCs w:val="22"/>
          <w:lang w:val="lv-LV"/>
        </w:rPr>
        <w:t xml:space="preserve">grūtniece, </w:t>
      </w:r>
      <w:r w:rsidRPr="0039131B">
        <w:rPr>
          <w:bCs/>
          <w:sz w:val="22"/>
          <w:szCs w:val="22"/>
          <w:lang w:val="lv-LV"/>
        </w:rPr>
        <w:t>domājat, ka iestājusies grūtniecība,</w:t>
      </w:r>
      <w:r w:rsidRPr="0039131B">
        <w:rPr>
          <w:b/>
          <w:sz w:val="22"/>
          <w:szCs w:val="22"/>
          <w:lang w:val="lv-LV"/>
        </w:rPr>
        <w:t xml:space="preserve"> </w:t>
      </w:r>
      <w:r w:rsidRPr="0039131B">
        <w:rPr>
          <w:sz w:val="22"/>
          <w:szCs w:val="22"/>
          <w:lang w:val="lv-LV"/>
        </w:rPr>
        <w:t>vai zīdāt bērnu.</w:t>
      </w:r>
    </w:p>
    <w:p w14:paraId="2F94344D" w14:textId="77777777" w:rsidR="001F2F1D" w:rsidRPr="0039131B" w:rsidRDefault="001F2F1D" w:rsidP="00C7636F">
      <w:pPr>
        <w:pStyle w:val="EndnoteText"/>
        <w:tabs>
          <w:tab w:val="clear" w:pos="567"/>
        </w:tabs>
        <w:ind w:left="567" w:hanging="567"/>
        <w:rPr>
          <w:szCs w:val="22"/>
          <w:lang w:val="lv-LV"/>
        </w:rPr>
      </w:pPr>
    </w:p>
    <w:p w14:paraId="63A743FD" w14:textId="77777777" w:rsidR="001F2F1D" w:rsidRPr="0039131B" w:rsidRDefault="001F2F1D" w:rsidP="00C7636F">
      <w:pPr>
        <w:widowControl w:val="0"/>
        <w:numPr>
          <w:ilvl w:val="12"/>
          <w:numId w:val="0"/>
        </w:numPr>
        <w:ind w:left="567" w:hanging="567"/>
        <w:rPr>
          <w:b/>
          <w:bCs/>
          <w:sz w:val="22"/>
          <w:szCs w:val="22"/>
          <w:lang w:val="lv-LV"/>
        </w:rPr>
      </w:pPr>
      <w:r w:rsidRPr="0039131B">
        <w:rPr>
          <w:b/>
          <w:bCs/>
          <w:sz w:val="22"/>
          <w:szCs w:val="22"/>
          <w:lang w:val="lv-LV"/>
        </w:rPr>
        <w:t>Brīdinājumi un piesardzība lietošanā</w:t>
      </w:r>
    </w:p>
    <w:p w14:paraId="22E82ED5" w14:textId="77777777" w:rsidR="001F2F1D" w:rsidRPr="0039131B" w:rsidRDefault="001F2F1D" w:rsidP="00C7636F">
      <w:pPr>
        <w:widowControl w:val="0"/>
        <w:ind w:left="567" w:hanging="567"/>
        <w:rPr>
          <w:sz w:val="22"/>
          <w:szCs w:val="22"/>
          <w:lang w:val="lv-LV"/>
        </w:rPr>
      </w:pPr>
      <w:r w:rsidRPr="0039131B">
        <w:rPr>
          <w:sz w:val="22"/>
          <w:szCs w:val="22"/>
          <w:lang w:val="lv-LV"/>
        </w:rPr>
        <w:t>Pirms Arava lietošanas konsultējieties ar savu ārstu, farmaceitu vai medmāsu:</w:t>
      </w:r>
    </w:p>
    <w:p w14:paraId="405966C3" w14:textId="77777777" w:rsidR="001F2F1D" w:rsidRPr="0039131B" w:rsidRDefault="001F2F1D" w:rsidP="00C7636F">
      <w:pPr>
        <w:pStyle w:val="Standard"/>
        <w:autoSpaceDE/>
        <w:autoSpaceDN/>
        <w:spacing w:line="240" w:lineRule="auto"/>
        <w:ind w:left="567" w:hanging="567"/>
        <w:rPr>
          <w:lang w:val="lv-LV"/>
        </w:rPr>
      </w:pPr>
      <w:r w:rsidRPr="0039131B">
        <w:rPr>
          <w:lang w:val="lv-LV"/>
        </w:rPr>
        <w:t>-</w:t>
      </w:r>
      <w:r w:rsidRPr="0039131B">
        <w:rPr>
          <w:lang w:val="lv-LV"/>
        </w:rPr>
        <w:tab/>
        <w:t xml:space="preserve">ja Jums kādreiz ir </w:t>
      </w:r>
      <w:r w:rsidR="00E32797" w:rsidRPr="0039131B">
        <w:rPr>
          <w:lang w:val="lv-LV"/>
        </w:rPr>
        <w:t>bijis plaušu iekaisums (</w:t>
      </w:r>
      <w:r w:rsidR="00E32797" w:rsidRPr="0039131B">
        <w:rPr>
          <w:b/>
          <w:lang w:val="lv-LV"/>
        </w:rPr>
        <w:t>intersticiāla plaušu slimība)</w:t>
      </w:r>
      <w:r w:rsidRPr="0039131B">
        <w:rPr>
          <w:lang w:val="lv-LV"/>
        </w:rPr>
        <w:t>;</w:t>
      </w:r>
    </w:p>
    <w:p w14:paraId="40C82852" w14:textId="77777777" w:rsidR="001F2F1D" w:rsidRPr="0039131B" w:rsidRDefault="001F2F1D" w:rsidP="00C7636F">
      <w:pPr>
        <w:pStyle w:val="Standard"/>
        <w:autoSpaceDE/>
        <w:autoSpaceDN/>
        <w:spacing w:line="240" w:lineRule="auto"/>
        <w:ind w:left="567" w:hanging="567"/>
        <w:rPr>
          <w:lang w:val="lv-LV"/>
        </w:rPr>
      </w:pPr>
      <w:r w:rsidRPr="0039131B">
        <w:rPr>
          <w:lang w:val="lv-LV"/>
        </w:rPr>
        <w:t>-</w:t>
      </w:r>
      <w:r w:rsidRPr="0039131B">
        <w:rPr>
          <w:lang w:val="lv-LV"/>
        </w:rPr>
        <w:tab/>
        <w:t xml:space="preserve">ja Jums kādreiz ir bijusi </w:t>
      </w:r>
      <w:r w:rsidRPr="0039131B">
        <w:rPr>
          <w:b/>
          <w:bCs/>
          <w:lang w:val="lv-LV"/>
        </w:rPr>
        <w:t xml:space="preserve">tuberkuloze </w:t>
      </w:r>
      <w:r w:rsidRPr="0039131B">
        <w:rPr>
          <w:lang w:val="lv-LV"/>
        </w:rPr>
        <w:t>vai esat bijis ciešā saskarē ar kādu, kam ir tuberkuloze vai kādreiz tā ir bijusi. Jūsu ārsts var veikt izmeklējumus, lai pārliecinātos, vai Jums nav tuberkulozes;</w:t>
      </w:r>
    </w:p>
    <w:p w14:paraId="59BFB7B1" w14:textId="77777777" w:rsidR="001F2F1D" w:rsidRPr="0039131B" w:rsidRDefault="001F2F1D" w:rsidP="00C7636F">
      <w:pPr>
        <w:widowControl w:val="0"/>
        <w:ind w:left="567" w:hanging="567"/>
        <w:rPr>
          <w:sz w:val="22"/>
          <w:szCs w:val="22"/>
          <w:lang w:val="lv-LV"/>
        </w:rPr>
      </w:pPr>
      <w:r w:rsidRPr="0039131B">
        <w:rPr>
          <w:sz w:val="22"/>
          <w:szCs w:val="22"/>
          <w:lang w:val="lv-LV"/>
        </w:rPr>
        <w:lastRenderedPageBreak/>
        <w:t>-</w:t>
      </w:r>
      <w:r w:rsidRPr="0039131B">
        <w:rPr>
          <w:sz w:val="22"/>
          <w:szCs w:val="22"/>
          <w:lang w:val="lv-LV"/>
        </w:rPr>
        <w:tab/>
        <w:t xml:space="preserve">ja esat </w:t>
      </w:r>
      <w:r w:rsidRPr="0039131B">
        <w:rPr>
          <w:b/>
          <w:bCs/>
          <w:sz w:val="22"/>
          <w:szCs w:val="22"/>
          <w:lang w:val="lv-LV"/>
        </w:rPr>
        <w:t>vīriešu</w:t>
      </w:r>
      <w:r w:rsidRPr="0039131B">
        <w:rPr>
          <w:sz w:val="22"/>
          <w:szCs w:val="22"/>
          <w:lang w:val="lv-LV"/>
        </w:rPr>
        <w:t xml:space="preserve"> </w:t>
      </w:r>
      <w:r w:rsidRPr="0039131B">
        <w:rPr>
          <w:b/>
          <w:bCs/>
          <w:sz w:val="22"/>
          <w:szCs w:val="22"/>
          <w:lang w:val="lv-LV"/>
        </w:rPr>
        <w:t>dzimuma</w:t>
      </w:r>
      <w:r w:rsidRPr="0039131B">
        <w:rPr>
          <w:sz w:val="22"/>
          <w:szCs w:val="22"/>
          <w:lang w:val="lv-LV"/>
        </w:rPr>
        <w:t xml:space="preserve"> pacients un vēlaties kļūt par tēvu. Tā kā nevar izslēgt, ka Arava var nonākt spermā, ārstēšanas ar Arava laikā jālieto droša kontracepcija. Vīrietim, kas vēlas kļūt par tēvu, jākonsultējas ar savu ārstu, kas var ieteikt pārtraukt lietot Arava un izmantot noteiktas zāles, kas izvada Arava</w:t>
      </w:r>
      <w:r w:rsidRPr="0039131B">
        <w:rPr>
          <w:sz w:val="22"/>
          <w:szCs w:val="22"/>
          <w:vertAlign w:val="superscript"/>
          <w:lang w:val="lv-LV"/>
        </w:rPr>
        <w:t xml:space="preserve"> </w:t>
      </w:r>
      <w:r w:rsidRPr="0039131B">
        <w:rPr>
          <w:sz w:val="22"/>
          <w:szCs w:val="22"/>
          <w:lang w:val="lv-LV"/>
        </w:rPr>
        <w:t>ātri un pietiekamā apjomā no organisma. Jums būs jāveic asins analīze, lai pārliecinātos, ka Arava pietiekami izvadīts no Jūsu organisma, un pēc tās veikšanas Jums būs jānogaida vēl 3 mēnešus pirms apaugļošanas</w:t>
      </w:r>
      <w:r w:rsidR="0010175B" w:rsidRPr="0039131B">
        <w:rPr>
          <w:sz w:val="22"/>
          <w:szCs w:val="22"/>
          <w:lang w:val="lv-LV"/>
        </w:rPr>
        <w:t>;</w:t>
      </w:r>
    </w:p>
    <w:p w14:paraId="2AF6DC57" w14:textId="77777777" w:rsidR="00C72A08" w:rsidRPr="0039131B" w:rsidRDefault="00C72A08" w:rsidP="00C72A08">
      <w:pPr>
        <w:pStyle w:val="Default"/>
        <w:tabs>
          <w:tab w:val="left" w:pos="567"/>
        </w:tabs>
        <w:ind w:left="567" w:hanging="567"/>
        <w:rPr>
          <w:sz w:val="22"/>
          <w:szCs w:val="22"/>
          <w:lang w:val="lv-LV"/>
        </w:rPr>
      </w:pPr>
      <w:r w:rsidRPr="0039131B">
        <w:rPr>
          <w:sz w:val="22"/>
          <w:szCs w:val="22"/>
          <w:lang w:val="lv-LV"/>
        </w:rPr>
        <w:t>-</w:t>
      </w:r>
      <w:r w:rsidRPr="0039131B">
        <w:rPr>
          <w:sz w:val="22"/>
          <w:szCs w:val="22"/>
          <w:lang w:val="lv-LV"/>
        </w:rPr>
        <w:tab/>
        <w:t>Jums jāveic specifiska asins analīze (kalcija līmenim). Var tikt noteikts kļūdaini pazemināts kalcija līmenis</w:t>
      </w:r>
      <w:r w:rsidR="0010175B" w:rsidRPr="0039131B">
        <w:rPr>
          <w:sz w:val="22"/>
          <w:szCs w:val="22"/>
          <w:lang w:val="lv-LV"/>
        </w:rPr>
        <w:t>;</w:t>
      </w:r>
    </w:p>
    <w:p w14:paraId="5B6FC3AE" w14:textId="77777777" w:rsidR="00B93B55" w:rsidRPr="0039131B" w:rsidRDefault="00B93B55" w:rsidP="00C72A08">
      <w:pPr>
        <w:pStyle w:val="Default"/>
        <w:tabs>
          <w:tab w:val="left" w:pos="567"/>
        </w:tabs>
        <w:ind w:left="567" w:hanging="567"/>
        <w:rPr>
          <w:sz w:val="22"/>
          <w:szCs w:val="22"/>
          <w:lang w:val="lv-LV"/>
        </w:rPr>
      </w:pPr>
      <w:r w:rsidRPr="00E211F1">
        <w:rPr>
          <w:sz w:val="22"/>
          <w:szCs w:val="22"/>
          <w:lang w:val="lv-LV"/>
          <w:rPrChange w:id="153" w:author="Author">
            <w:rPr>
              <w:sz w:val="22"/>
              <w:szCs w:val="22"/>
            </w:rPr>
          </w:rPrChange>
        </w:rPr>
        <w:t>-</w:t>
      </w:r>
      <w:r w:rsidRPr="0051009B">
        <w:rPr>
          <w:sz w:val="22"/>
          <w:szCs w:val="22"/>
          <w:lang w:val="lv-LV"/>
        </w:rPr>
        <w:tab/>
      </w:r>
      <w:r w:rsidR="00695768" w:rsidRPr="00E211F1">
        <w:rPr>
          <w:sz w:val="22"/>
          <w:szCs w:val="22"/>
          <w:lang w:val="lv-LV"/>
          <w:rPrChange w:id="154" w:author="Author">
            <w:rPr>
              <w:sz w:val="22"/>
              <w:szCs w:val="22"/>
            </w:rPr>
          </w:rPrChange>
        </w:rPr>
        <w:t xml:space="preserve">ja Jums ir plānota vai jau izdarīta plaša operācija vai ja Jums pēc operācijas joprojām ir nesadzijusi brūce. </w:t>
      </w:r>
      <w:r w:rsidR="00364B2C" w:rsidRPr="0039131B">
        <w:rPr>
          <w:sz w:val="22"/>
          <w:szCs w:val="22"/>
          <w:lang w:val="lv-LV"/>
        </w:rPr>
        <w:t>Arava</w:t>
      </w:r>
      <w:r w:rsidR="00695768" w:rsidRPr="00E211F1">
        <w:rPr>
          <w:sz w:val="22"/>
          <w:szCs w:val="22"/>
          <w:lang w:val="lv-LV"/>
          <w:rPrChange w:id="155" w:author="Author">
            <w:rPr>
              <w:sz w:val="22"/>
              <w:szCs w:val="22"/>
            </w:rPr>
          </w:rPrChange>
        </w:rPr>
        <w:t xml:space="preserve"> lietošanas dēļ ir iespējami brūču dzīšanas traucējumi.</w:t>
      </w:r>
    </w:p>
    <w:p w14:paraId="69B2CE63" w14:textId="77777777" w:rsidR="001F2F1D" w:rsidRPr="0039131B" w:rsidRDefault="001F2F1D">
      <w:pPr>
        <w:rPr>
          <w:sz w:val="22"/>
          <w:szCs w:val="22"/>
          <w:lang w:val="lv-LV"/>
        </w:rPr>
      </w:pPr>
    </w:p>
    <w:p w14:paraId="0BA4A68D" w14:textId="77777777" w:rsidR="001F2F1D" w:rsidRPr="0039131B" w:rsidRDefault="001F2F1D">
      <w:pPr>
        <w:pStyle w:val="BodyText2"/>
        <w:jc w:val="left"/>
        <w:rPr>
          <w:szCs w:val="22"/>
          <w:lang w:eastAsia="en-US"/>
        </w:rPr>
      </w:pPr>
      <w:r w:rsidRPr="0039131B">
        <w:rPr>
          <w:szCs w:val="22"/>
          <w:lang w:eastAsia="en-US"/>
        </w:rPr>
        <w:t>Dažkārt Arava var izraisīt asins, aknu, plaušu vai</w:t>
      </w:r>
      <w:r w:rsidRPr="0039131B">
        <w:rPr>
          <w:szCs w:val="22"/>
        </w:rPr>
        <w:t xml:space="preserve"> roku un kāju nervu</w:t>
      </w:r>
      <w:r w:rsidRPr="0039131B">
        <w:rPr>
          <w:szCs w:val="22"/>
          <w:lang w:eastAsia="en-US"/>
        </w:rPr>
        <w:t xml:space="preserve"> darbības traucējumus. Tas var arī izraisīt nopietnas alerģiskas reakcijas </w:t>
      </w:r>
      <w:r w:rsidRPr="0039131B">
        <w:rPr>
          <w:szCs w:val="22"/>
        </w:rPr>
        <w:t xml:space="preserve">(arī zāļu izraisītu blakusparādības reakciju ar eozinofiliju un sistēmiskiem simptomiem [DRESS]) </w:t>
      </w:r>
      <w:r w:rsidRPr="0039131B">
        <w:rPr>
          <w:szCs w:val="22"/>
          <w:lang w:eastAsia="en-US"/>
        </w:rPr>
        <w:t>vai paaugstināt smagas infekcijas risku. Vairāk informācijas par to, lūdzu, lasiet apakšpunktā 4 (Iespējamās blakusparādības).</w:t>
      </w:r>
    </w:p>
    <w:p w14:paraId="469628FE" w14:textId="77777777" w:rsidR="001F2F1D" w:rsidRPr="0039131B" w:rsidRDefault="001F2F1D">
      <w:pPr>
        <w:rPr>
          <w:sz w:val="22"/>
          <w:szCs w:val="22"/>
          <w:lang w:val="lv-LV"/>
        </w:rPr>
      </w:pPr>
    </w:p>
    <w:p w14:paraId="09AF73D7" w14:textId="77777777" w:rsidR="001F2F1D" w:rsidRPr="0039131B" w:rsidRDefault="001F2F1D">
      <w:pPr>
        <w:rPr>
          <w:sz w:val="22"/>
          <w:szCs w:val="22"/>
          <w:lang w:val="lv-LV"/>
        </w:rPr>
      </w:pPr>
      <w:r w:rsidRPr="0039131B">
        <w:rPr>
          <w:sz w:val="22"/>
          <w:szCs w:val="22"/>
          <w:lang w:val="lv-LV"/>
        </w:rPr>
        <w:t>DRESS sākumā izpaužas ar gripai līdzīgiem simptomiem un izsitumiem uz sejas, tad izsitumu apvidus paplašinās un rodas augsta ķermeņa temperatūra, asinsanalīzēs konstatē paaugstinātu aknu enzīmu līmeni un noteiktu balto asins šūnu skaita palielināšanos (eozinofilija), palielinās limfmezgli.</w:t>
      </w:r>
    </w:p>
    <w:p w14:paraId="2AFBB13C" w14:textId="77777777" w:rsidR="001F2F1D" w:rsidRPr="0039131B" w:rsidRDefault="001F2F1D">
      <w:pPr>
        <w:rPr>
          <w:sz w:val="22"/>
          <w:szCs w:val="22"/>
          <w:lang w:val="lv-LV"/>
        </w:rPr>
      </w:pPr>
    </w:p>
    <w:p w14:paraId="14CB1222" w14:textId="77777777" w:rsidR="001F2F1D" w:rsidRPr="0039131B" w:rsidRDefault="001F2F1D">
      <w:pPr>
        <w:rPr>
          <w:sz w:val="22"/>
          <w:szCs w:val="22"/>
          <w:lang w:val="lv-LV"/>
        </w:rPr>
      </w:pPr>
      <w:r w:rsidRPr="0039131B">
        <w:rPr>
          <w:sz w:val="22"/>
          <w:szCs w:val="22"/>
          <w:lang w:val="lv-LV"/>
        </w:rPr>
        <w:t xml:space="preserve">Lai kontrolētu Jūsu asins šūnu skaitu un aknu darbību, Jūsu ārsts pirms ārstēšanas ar Arava un tās laikā ar regulāru starplaiku veiks </w:t>
      </w:r>
      <w:r w:rsidRPr="0039131B">
        <w:rPr>
          <w:b/>
          <w:sz w:val="22"/>
          <w:szCs w:val="22"/>
          <w:lang w:val="lv-LV"/>
        </w:rPr>
        <w:t>asins analīzes</w:t>
      </w:r>
      <w:r w:rsidRPr="0039131B">
        <w:rPr>
          <w:sz w:val="22"/>
          <w:szCs w:val="22"/>
          <w:lang w:val="lv-LV"/>
        </w:rPr>
        <w:t>. Jūsu ārsts regulāri pārbaudīs arī Jūsu asinsspiedienu, jo Arava var paaugstināt asinsspiedienu.</w:t>
      </w:r>
    </w:p>
    <w:p w14:paraId="4D8352D4" w14:textId="77777777" w:rsidR="001F2F1D" w:rsidRPr="0039131B" w:rsidRDefault="001F2F1D">
      <w:pPr>
        <w:rPr>
          <w:sz w:val="22"/>
          <w:szCs w:val="22"/>
          <w:lang w:val="lv-LV"/>
        </w:rPr>
      </w:pPr>
    </w:p>
    <w:p w14:paraId="420D7CDC" w14:textId="77777777" w:rsidR="001F2F1D" w:rsidRPr="0039131B" w:rsidRDefault="001F2F1D">
      <w:pPr>
        <w:rPr>
          <w:sz w:val="22"/>
          <w:szCs w:val="22"/>
          <w:lang w:val="lv-LV"/>
        </w:rPr>
      </w:pPr>
      <w:r w:rsidRPr="0039131B">
        <w:rPr>
          <w:sz w:val="22"/>
          <w:szCs w:val="22"/>
          <w:lang w:val="lv-LV"/>
        </w:rPr>
        <w:t>Ja Jums ir neskaidras izcelsmes hroniska caureja, pastāstiet par to savam ārstam. Ārsts Jums var veikt papildu analīzes diferenciāldiagnozei.</w:t>
      </w:r>
    </w:p>
    <w:p w14:paraId="1A7BE8B4" w14:textId="77777777" w:rsidR="001F2F1D" w:rsidRPr="0039131B" w:rsidRDefault="001F2F1D">
      <w:pPr>
        <w:jc w:val="both"/>
        <w:rPr>
          <w:sz w:val="22"/>
          <w:szCs w:val="22"/>
          <w:lang w:val="lv-LV"/>
        </w:rPr>
      </w:pPr>
    </w:p>
    <w:p w14:paraId="1E9B00A2" w14:textId="77777777" w:rsidR="005A00C0" w:rsidRPr="0039131B" w:rsidRDefault="005A00C0">
      <w:pPr>
        <w:jc w:val="both"/>
        <w:rPr>
          <w:sz w:val="22"/>
          <w:szCs w:val="22"/>
          <w:lang w:val="lv-LV"/>
        </w:rPr>
      </w:pPr>
      <w:r w:rsidRPr="0039131B">
        <w:rPr>
          <w:sz w:val="22"/>
          <w:szCs w:val="22"/>
          <w:lang w:val="lv-LV"/>
        </w:rPr>
        <w:t>Pastāstiet ārstam, ja ārstēšanas laikā ar Arava Jums rodas ādas čūla (skatīt arī 4. punktu).</w:t>
      </w:r>
    </w:p>
    <w:p w14:paraId="3B740604" w14:textId="77777777" w:rsidR="005A00C0" w:rsidRPr="0039131B" w:rsidRDefault="005A00C0">
      <w:pPr>
        <w:jc w:val="both"/>
        <w:rPr>
          <w:sz w:val="22"/>
          <w:szCs w:val="22"/>
          <w:lang w:val="lv-LV"/>
        </w:rPr>
      </w:pPr>
    </w:p>
    <w:p w14:paraId="6D17A603" w14:textId="77777777" w:rsidR="001F2F1D" w:rsidRPr="0039131B" w:rsidRDefault="001F2F1D">
      <w:pPr>
        <w:rPr>
          <w:sz w:val="22"/>
          <w:szCs w:val="22"/>
          <w:lang w:val="lv-LV"/>
        </w:rPr>
      </w:pPr>
      <w:r w:rsidRPr="0039131B">
        <w:rPr>
          <w:b/>
          <w:bCs/>
          <w:sz w:val="22"/>
          <w:szCs w:val="22"/>
          <w:lang w:val="lv-LV"/>
        </w:rPr>
        <w:t>Bērni un pusaudži</w:t>
      </w:r>
    </w:p>
    <w:p w14:paraId="3F48A3C5" w14:textId="77777777" w:rsidR="001F2F1D" w:rsidRPr="0039131B" w:rsidRDefault="001F2F1D">
      <w:pPr>
        <w:rPr>
          <w:b/>
          <w:sz w:val="22"/>
          <w:szCs w:val="22"/>
          <w:lang w:val="lv-LV"/>
        </w:rPr>
      </w:pPr>
      <w:r w:rsidRPr="0039131B">
        <w:rPr>
          <w:b/>
          <w:sz w:val="22"/>
          <w:szCs w:val="22"/>
          <w:lang w:val="lv-LV"/>
        </w:rPr>
        <w:t>Arava nav ieteicams lietošanai bērniem un pusaudžiem līdz 18 gadu vecumam.</w:t>
      </w:r>
    </w:p>
    <w:p w14:paraId="60BF9EF2" w14:textId="77777777" w:rsidR="001F2F1D" w:rsidRPr="0039131B" w:rsidRDefault="001F2F1D">
      <w:pPr>
        <w:rPr>
          <w:b/>
          <w:sz w:val="22"/>
          <w:szCs w:val="22"/>
          <w:lang w:val="lv-LV"/>
        </w:rPr>
      </w:pPr>
    </w:p>
    <w:p w14:paraId="324196B6" w14:textId="77777777" w:rsidR="001F2F1D" w:rsidRPr="0039131B" w:rsidRDefault="001F2F1D">
      <w:pPr>
        <w:rPr>
          <w:sz w:val="22"/>
          <w:szCs w:val="22"/>
          <w:lang w:val="lv-LV"/>
        </w:rPr>
      </w:pPr>
      <w:r w:rsidRPr="0039131B">
        <w:rPr>
          <w:b/>
          <w:sz w:val="22"/>
          <w:szCs w:val="22"/>
          <w:lang w:val="lv-LV"/>
        </w:rPr>
        <w:t>Citas zāles un Arava</w:t>
      </w:r>
    </w:p>
    <w:p w14:paraId="193F9412" w14:textId="77777777" w:rsidR="001F2F1D" w:rsidRPr="0039131B" w:rsidRDefault="001F2F1D">
      <w:pPr>
        <w:rPr>
          <w:sz w:val="22"/>
          <w:szCs w:val="22"/>
          <w:lang w:val="lv-LV"/>
        </w:rPr>
      </w:pPr>
      <w:r w:rsidRPr="0039131B">
        <w:rPr>
          <w:sz w:val="22"/>
          <w:szCs w:val="22"/>
          <w:lang w:val="lv-LV"/>
        </w:rPr>
        <w:t>Pastāstiet ārstam vai farmaceitam par visām zālēm, kuras lietojat, pēdējā laikā esat lietojis vai varētu būt lietojis. Tas attiecas arī uz zālēm, ko var iegādāties bez receptes.</w:t>
      </w:r>
    </w:p>
    <w:p w14:paraId="372022BF" w14:textId="77777777" w:rsidR="001F2F1D" w:rsidRPr="0039131B" w:rsidRDefault="001F2F1D">
      <w:pPr>
        <w:rPr>
          <w:sz w:val="22"/>
          <w:szCs w:val="22"/>
          <w:lang w:val="lv-LV"/>
        </w:rPr>
      </w:pPr>
    </w:p>
    <w:p w14:paraId="66E1D9AB" w14:textId="77777777" w:rsidR="001F2F1D" w:rsidRPr="0039131B" w:rsidRDefault="001F2F1D">
      <w:pPr>
        <w:rPr>
          <w:sz w:val="22"/>
          <w:szCs w:val="22"/>
          <w:lang w:val="lv-LV"/>
        </w:rPr>
      </w:pPr>
      <w:r w:rsidRPr="0039131B">
        <w:rPr>
          <w:sz w:val="22"/>
          <w:szCs w:val="22"/>
          <w:lang w:val="lv-LV"/>
        </w:rPr>
        <w:t>Tas ir īpaši svarīgi, ja Jūs lietojat</w:t>
      </w:r>
      <w:r w:rsidR="00364B2C" w:rsidRPr="0039131B">
        <w:rPr>
          <w:sz w:val="22"/>
          <w:szCs w:val="22"/>
          <w:lang w:val="lv-LV"/>
        </w:rPr>
        <w:t>:</w:t>
      </w:r>
    </w:p>
    <w:p w14:paraId="01685EA0" w14:textId="77777777" w:rsidR="001F2F1D" w:rsidRPr="0039131B" w:rsidRDefault="001F2F1D" w:rsidP="00C7636F">
      <w:pPr>
        <w:ind w:left="426" w:hanging="453"/>
        <w:rPr>
          <w:b/>
          <w:sz w:val="22"/>
          <w:szCs w:val="22"/>
          <w:lang w:val="lv-LV"/>
        </w:rPr>
      </w:pPr>
      <w:r w:rsidRPr="0039131B">
        <w:rPr>
          <w:sz w:val="22"/>
          <w:szCs w:val="22"/>
          <w:lang w:val="lv-LV"/>
        </w:rPr>
        <w:t>-</w:t>
      </w:r>
      <w:r w:rsidRPr="0039131B">
        <w:rPr>
          <w:sz w:val="22"/>
          <w:szCs w:val="22"/>
          <w:lang w:val="lv-LV"/>
        </w:rPr>
        <w:tab/>
        <w:t xml:space="preserve">citas zāles </w:t>
      </w:r>
      <w:r w:rsidRPr="0051009B">
        <w:rPr>
          <w:bCs/>
          <w:sz w:val="22"/>
          <w:szCs w:val="22"/>
          <w:lang w:val="lv-LV"/>
        </w:rPr>
        <w:t xml:space="preserve">reimatoīdā artrīta </w:t>
      </w:r>
      <w:r w:rsidRPr="0039131B">
        <w:rPr>
          <w:bCs/>
          <w:sz w:val="22"/>
          <w:szCs w:val="22"/>
          <w:lang w:val="lv-LV"/>
        </w:rPr>
        <w:t>ārstēšanai,</w:t>
      </w:r>
      <w:r w:rsidRPr="0039131B">
        <w:rPr>
          <w:sz w:val="22"/>
          <w:szCs w:val="22"/>
          <w:lang w:val="lv-LV"/>
        </w:rPr>
        <w:t xml:space="preserve"> piemēram, pretmalārijas līdzekļus (piemēram, hlorokvīnu un hidroksihlorokvīnu), intramuskulāri vai perorāli zelta preparātus, D penicilamīnu, azatioprīnu un citas imūnsupresīvas zāles (piemēram, metotreksātu), jo šīs kombinācijas nav ieteicamas;</w:t>
      </w:r>
    </w:p>
    <w:p w14:paraId="1C02CA03"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varfarīnu un citas iekšķīgas zāles, ko lieto, lai sašķidrinātu asinis, jo nepieciešama kontrole, lai samazinātu šo zāļu blakusparādību risku;</w:t>
      </w:r>
    </w:p>
    <w:p w14:paraId="320C9D2C"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teriflunomīdu, ko lieto multiplās sklerozes gadījumā;</w:t>
      </w:r>
    </w:p>
    <w:p w14:paraId="28F67C49"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 xml:space="preserve">repaglinīdu, pioglitazonu, nateglinīdu vai rosiglitazonu, ko lieto cukura diabēta gadījumā; </w:t>
      </w:r>
    </w:p>
    <w:p w14:paraId="130ACFCE"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 xml:space="preserve">daunorubicīnu, doksorubicīnu, paklitakselu vai topotekānu, ko lieto vēža gadījumā; </w:t>
      </w:r>
    </w:p>
    <w:p w14:paraId="20D2D469"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duloksetīnu, ko lieto depresijas, urīna nesaturēšanas vai nieru slimības gadījumā cukura diabēta slimniekiem;</w:t>
      </w:r>
    </w:p>
    <w:p w14:paraId="532B95AD"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alosetronu, ko lieto smagas caurejas gadījumā;</w:t>
      </w:r>
    </w:p>
    <w:p w14:paraId="4A19E1A8" w14:textId="77777777" w:rsidR="001F2F1D" w:rsidRPr="0039131B" w:rsidRDefault="001F2F1D" w:rsidP="00C7636F">
      <w:pPr>
        <w:numPr>
          <w:ilvl w:val="0"/>
          <w:numId w:val="15"/>
        </w:numPr>
        <w:ind w:left="426" w:hanging="453"/>
        <w:rPr>
          <w:sz w:val="22"/>
          <w:szCs w:val="22"/>
          <w:lang w:val="lv-LV"/>
        </w:rPr>
      </w:pPr>
      <w:r w:rsidRPr="0039131B">
        <w:rPr>
          <w:sz w:val="22"/>
          <w:szCs w:val="22"/>
          <w:lang w:val="lv-LV"/>
        </w:rPr>
        <w:t>teofilīnu, ko lieto astmas gadījumā;</w:t>
      </w:r>
    </w:p>
    <w:p w14:paraId="5DF2B70E" w14:textId="77777777" w:rsidR="001F2F1D" w:rsidRPr="0039131B" w:rsidRDefault="001F2F1D" w:rsidP="00C7636F">
      <w:pPr>
        <w:numPr>
          <w:ilvl w:val="0"/>
          <w:numId w:val="15"/>
        </w:numPr>
        <w:ind w:left="426" w:hanging="453"/>
        <w:rPr>
          <w:sz w:val="22"/>
          <w:szCs w:val="22"/>
        </w:rPr>
      </w:pPr>
      <w:proofErr w:type="spellStart"/>
      <w:r w:rsidRPr="0039131B">
        <w:rPr>
          <w:sz w:val="22"/>
          <w:szCs w:val="22"/>
        </w:rPr>
        <w:t>tizanidīnu</w:t>
      </w:r>
      <w:proofErr w:type="spellEnd"/>
      <w:r w:rsidRPr="0039131B">
        <w:rPr>
          <w:sz w:val="22"/>
          <w:szCs w:val="22"/>
        </w:rPr>
        <w:t xml:space="preserve"> – </w:t>
      </w:r>
      <w:proofErr w:type="spellStart"/>
      <w:r w:rsidRPr="0039131B">
        <w:rPr>
          <w:sz w:val="22"/>
          <w:szCs w:val="22"/>
        </w:rPr>
        <w:t>muskuļu</w:t>
      </w:r>
      <w:proofErr w:type="spellEnd"/>
      <w:r w:rsidRPr="0039131B">
        <w:rPr>
          <w:sz w:val="22"/>
          <w:szCs w:val="22"/>
        </w:rPr>
        <w:t xml:space="preserve"> </w:t>
      </w:r>
      <w:proofErr w:type="spellStart"/>
      <w:proofErr w:type="gramStart"/>
      <w:r w:rsidRPr="0039131B">
        <w:rPr>
          <w:sz w:val="22"/>
          <w:szCs w:val="22"/>
        </w:rPr>
        <w:t>atslābinātāju</w:t>
      </w:r>
      <w:proofErr w:type="spellEnd"/>
      <w:r w:rsidRPr="0039131B">
        <w:rPr>
          <w:sz w:val="22"/>
          <w:szCs w:val="22"/>
        </w:rPr>
        <w:t>;</w:t>
      </w:r>
      <w:proofErr w:type="gramEnd"/>
    </w:p>
    <w:p w14:paraId="436589CC"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perorālos kontraceptīvos līdzekļus (kas satur etinilestradiolu un levonorgestrelu);</w:t>
      </w:r>
    </w:p>
    <w:p w14:paraId="29643EA9"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cefakloru, benzilpenicilīnu (penicilīnu G), ciprofloksacīnu, ko lieto pret infekcijām;</w:t>
      </w:r>
    </w:p>
    <w:p w14:paraId="05C4B449"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 xml:space="preserve">indometacīnu, ketoprofēnu, ko lieto pret sāpēm un iekaisumu; </w:t>
      </w:r>
    </w:p>
    <w:p w14:paraId="664514A8"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furosemīdu, ko lieto sirds slimības gadījumā (diurētisks, urīndzenošs līdzeklis);</w:t>
      </w:r>
    </w:p>
    <w:p w14:paraId="03365D75"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zidovudīnu, ko lieto HIV infekcijas gadījumā;</w:t>
      </w:r>
    </w:p>
    <w:p w14:paraId="57ABFE9C" w14:textId="77777777" w:rsidR="001F2F1D" w:rsidRPr="0039131B" w:rsidRDefault="001F2F1D" w:rsidP="00C7636F">
      <w:pPr>
        <w:numPr>
          <w:ilvl w:val="0"/>
          <w:numId w:val="15"/>
        </w:numPr>
        <w:ind w:left="426" w:hanging="453"/>
        <w:rPr>
          <w:sz w:val="22"/>
          <w:szCs w:val="22"/>
          <w:lang w:val="nl-NL"/>
        </w:rPr>
      </w:pPr>
      <w:r w:rsidRPr="0039131B">
        <w:rPr>
          <w:sz w:val="22"/>
          <w:szCs w:val="22"/>
          <w:lang w:val="nl-NL"/>
        </w:rPr>
        <w:t>rosuvastatīnu, simvastatīnu, atorvastatīnu, pravastatīnu, ko lieto hiperholesterinēmijas (augsta holesterīna līmeņa asinīs) gadījumā;</w:t>
      </w:r>
    </w:p>
    <w:p w14:paraId="7C538DD9" w14:textId="77777777" w:rsidR="001F2F1D" w:rsidRPr="0039131B" w:rsidRDefault="001F2F1D" w:rsidP="00C7636F">
      <w:pPr>
        <w:ind w:left="426" w:hanging="453"/>
        <w:rPr>
          <w:sz w:val="22"/>
          <w:szCs w:val="22"/>
          <w:lang w:val="nl-NL"/>
        </w:rPr>
      </w:pPr>
      <w:r w:rsidRPr="0039131B">
        <w:rPr>
          <w:sz w:val="22"/>
          <w:szCs w:val="22"/>
          <w:lang w:val="nl-NL"/>
        </w:rPr>
        <w:lastRenderedPageBreak/>
        <w:t>-</w:t>
      </w:r>
      <w:r w:rsidRPr="0039131B">
        <w:rPr>
          <w:sz w:val="22"/>
          <w:szCs w:val="22"/>
          <w:lang w:val="nl-NL"/>
        </w:rPr>
        <w:tab/>
        <w:t>sulfasalazīnu, ko lieto iekaisīgas zarnu slimības vai reimatoīdā artrīta gadījumā;</w:t>
      </w:r>
    </w:p>
    <w:p w14:paraId="2C75B33F" w14:textId="77777777" w:rsidR="001F2F1D" w:rsidRPr="0039131B" w:rsidRDefault="001F2F1D" w:rsidP="00C7636F">
      <w:pPr>
        <w:ind w:left="426" w:hanging="453"/>
        <w:rPr>
          <w:sz w:val="22"/>
          <w:szCs w:val="22"/>
          <w:lang w:val="lv-LV"/>
        </w:rPr>
      </w:pPr>
      <w:r w:rsidRPr="0039131B">
        <w:rPr>
          <w:sz w:val="22"/>
          <w:szCs w:val="22"/>
          <w:lang w:val="lv-LV"/>
        </w:rPr>
        <w:t>-</w:t>
      </w:r>
      <w:r w:rsidRPr="0039131B">
        <w:rPr>
          <w:sz w:val="22"/>
          <w:szCs w:val="22"/>
          <w:lang w:val="lv-LV"/>
        </w:rPr>
        <w:tab/>
      </w:r>
      <w:r w:rsidRPr="0039131B">
        <w:rPr>
          <w:bCs/>
          <w:sz w:val="22"/>
          <w:szCs w:val="22"/>
          <w:lang w:val="lv-LV"/>
        </w:rPr>
        <w:t>zāles, ko sauc par kolestiramīnu (lieto, lai samazinātu augstu holesterīna līmeni), vai aktivēto ogli,</w:t>
      </w:r>
      <w:r w:rsidRPr="0039131B">
        <w:rPr>
          <w:sz w:val="22"/>
          <w:szCs w:val="22"/>
          <w:lang w:val="lv-LV"/>
        </w:rPr>
        <w:t xml:space="preserve"> jo šīs zāles samazina Arava daudzumu, kas uzsūcas organismā.</w:t>
      </w:r>
    </w:p>
    <w:p w14:paraId="3A6A43A4" w14:textId="77777777" w:rsidR="001F2F1D" w:rsidRPr="0039131B" w:rsidRDefault="001F2F1D">
      <w:pPr>
        <w:rPr>
          <w:sz w:val="22"/>
          <w:szCs w:val="22"/>
          <w:lang w:val="lv-LV"/>
        </w:rPr>
      </w:pPr>
    </w:p>
    <w:p w14:paraId="19B1B68F" w14:textId="77777777" w:rsidR="001F2F1D" w:rsidRPr="0039131B" w:rsidRDefault="001F2F1D">
      <w:pPr>
        <w:rPr>
          <w:sz w:val="22"/>
          <w:szCs w:val="22"/>
          <w:lang w:val="lv-LV"/>
        </w:rPr>
      </w:pPr>
      <w:r w:rsidRPr="0039131B">
        <w:rPr>
          <w:sz w:val="22"/>
          <w:szCs w:val="22"/>
          <w:lang w:val="lv-LV"/>
        </w:rPr>
        <w:t xml:space="preserve">Ja Jūs jau lietojat nesteroīdos </w:t>
      </w:r>
      <w:r w:rsidRPr="0039131B">
        <w:rPr>
          <w:b/>
          <w:sz w:val="22"/>
          <w:szCs w:val="22"/>
          <w:lang w:val="lv-LV"/>
        </w:rPr>
        <w:t>pretiekaisuma</w:t>
      </w:r>
      <w:r w:rsidRPr="0039131B">
        <w:rPr>
          <w:sz w:val="22"/>
          <w:szCs w:val="22"/>
          <w:lang w:val="lv-LV"/>
        </w:rPr>
        <w:t xml:space="preserve"> līdzekļus (NPL) un/vai </w:t>
      </w:r>
      <w:r w:rsidRPr="0039131B">
        <w:rPr>
          <w:b/>
          <w:sz w:val="22"/>
          <w:szCs w:val="22"/>
          <w:lang w:val="lv-LV"/>
        </w:rPr>
        <w:t>kortikosteroīdus</w:t>
      </w:r>
      <w:r w:rsidRPr="0039131B">
        <w:rPr>
          <w:sz w:val="22"/>
          <w:szCs w:val="22"/>
          <w:lang w:val="lv-LV"/>
        </w:rPr>
        <w:t>, Jūs varat turpināt to lietošanu pēc Arava lietošanas sākšanas.</w:t>
      </w:r>
    </w:p>
    <w:p w14:paraId="51B54678" w14:textId="77777777" w:rsidR="001F2F1D" w:rsidRPr="0039131B" w:rsidRDefault="001F2F1D">
      <w:pPr>
        <w:rPr>
          <w:sz w:val="22"/>
          <w:szCs w:val="22"/>
          <w:lang w:val="lv-LV"/>
        </w:rPr>
      </w:pPr>
    </w:p>
    <w:p w14:paraId="325D3E1D" w14:textId="065796D8" w:rsidR="001F2F1D" w:rsidRPr="0039131B" w:rsidRDefault="001F2F1D">
      <w:pPr>
        <w:pStyle w:val="Heading4"/>
        <w:jc w:val="left"/>
        <w:rPr>
          <w:sz w:val="22"/>
          <w:szCs w:val="22"/>
        </w:rPr>
      </w:pPr>
      <w:r w:rsidRPr="0039131B">
        <w:rPr>
          <w:sz w:val="22"/>
          <w:szCs w:val="22"/>
        </w:rPr>
        <w:t>Vakcinācija</w:t>
      </w:r>
      <w:r w:rsidR="004425BA">
        <w:rPr>
          <w:sz w:val="22"/>
          <w:szCs w:val="22"/>
        </w:rPr>
        <w:fldChar w:fldCharType="begin"/>
      </w:r>
      <w:r w:rsidR="004425BA">
        <w:rPr>
          <w:sz w:val="22"/>
          <w:szCs w:val="22"/>
        </w:rPr>
        <w:instrText xml:space="preserve"> DOCVARIABLE vault_nd_f5ba70f9-6999-4397-8d67-bed452299003 \* MERGEFORMAT </w:instrText>
      </w:r>
      <w:r w:rsidR="004425BA">
        <w:rPr>
          <w:sz w:val="22"/>
          <w:szCs w:val="22"/>
        </w:rPr>
        <w:fldChar w:fldCharType="separate"/>
      </w:r>
      <w:r w:rsidR="004425BA">
        <w:rPr>
          <w:sz w:val="22"/>
          <w:szCs w:val="22"/>
        </w:rPr>
        <w:t xml:space="preserve"> </w:t>
      </w:r>
      <w:r w:rsidR="004425BA">
        <w:rPr>
          <w:sz w:val="22"/>
          <w:szCs w:val="22"/>
        </w:rPr>
        <w:fldChar w:fldCharType="end"/>
      </w:r>
    </w:p>
    <w:p w14:paraId="3E24B42E" w14:textId="77777777" w:rsidR="001F2F1D" w:rsidRPr="0039131B" w:rsidRDefault="001F2F1D">
      <w:pPr>
        <w:pStyle w:val="BodyText"/>
        <w:jc w:val="left"/>
        <w:rPr>
          <w:sz w:val="22"/>
          <w:szCs w:val="22"/>
        </w:rPr>
      </w:pPr>
      <w:r w:rsidRPr="0039131B">
        <w:rPr>
          <w:sz w:val="22"/>
          <w:szCs w:val="22"/>
        </w:rPr>
        <w:t>Ja Jums nepieciešama vakcinācija, lūdziet ārstam padomu. Arava lietošanas laikā un noteiktu laiku pēc tās beigām noteiktas vakcīnas nedrīkst ievadīt.</w:t>
      </w:r>
    </w:p>
    <w:p w14:paraId="212113CB" w14:textId="77777777" w:rsidR="001F2F1D" w:rsidRPr="0039131B" w:rsidRDefault="001F2F1D">
      <w:pPr>
        <w:pStyle w:val="EndnoteText"/>
        <w:tabs>
          <w:tab w:val="clear" w:pos="567"/>
        </w:tabs>
        <w:rPr>
          <w:szCs w:val="22"/>
          <w:lang w:val="lv-LV"/>
        </w:rPr>
      </w:pPr>
    </w:p>
    <w:p w14:paraId="0D010660" w14:textId="77777777" w:rsidR="001F2F1D" w:rsidRPr="0039131B" w:rsidRDefault="001F2F1D">
      <w:pPr>
        <w:rPr>
          <w:sz w:val="22"/>
          <w:szCs w:val="22"/>
          <w:lang w:val="lv-LV"/>
        </w:rPr>
      </w:pPr>
      <w:r w:rsidRPr="0039131B">
        <w:rPr>
          <w:b/>
          <w:sz w:val="22"/>
          <w:szCs w:val="22"/>
          <w:lang w:val="lv-LV"/>
        </w:rPr>
        <w:t>Arava</w:t>
      </w:r>
      <w:r w:rsidRPr="0039131B">
        <w:rPr>
          <w:b/>
          <w:sz w:val="22"/>
          <w:szCs w:val="22"/>
          <w:vertAlign w:val="superscript"/>
          <w:lang w:val="lv-LV"/>
        </w:rPr>
        <w:t xml:space="preserve"> </w:t>
      </w:r>
      <w:r w:rsidRPr="0039131B">
        <w:rPr>
          <w:b/>
          <w:sz w:val="22"/>
          <w:szCs w:val="22"/>
          <w:lang w:val="lv-LV"/>
        </w:rPr>
        <w:t>kopā ar uzturu, dzērienu un alkoholu</w:t>
      </w:r>
    </w:p>
    <w:p w14:paraId="7B5E4A1E" w14:textId="77777777" w:rsidR="001F2F1D" w:rsidRPr="0039131B" w:rsidRDefault="001F2F1D">
      <w:pPr>
        <w:rPr>
          <w:sz w:val="22"/>
          <w:szCs w:val="22"/>
          <w:lang w:val="lv-LV"/>
        </w:rPr>
      </w:pPr>
      <w:r w:rsidRPr="0039131B">
        <w:rPr>
          <w:sz w:val="22"/>
          <w:szCs w:val="22"/>
          <w:lang w:val="lv-LV"/>
        </w:rPr>
        <w:t>Arava var lietot kopā ar ēdienu vai atsevišķi.</w:t>
      </w:r>
    </w:p>
    <w:p w14:paraId="6B4E5868" w14:textId="77777777" w:rsidR="001F2F1D" w:rsidRPr="0039131B" w:rsidRDefault="001F2F1D">
      <w:pPr>
        <w:rPr>
          <w:sz w:val="22"/>
          <w:szCs w:val="22"/>
          <w:lang w:val="lv-LV"/>
        </w:rPr>
      </w:pPr>
      <w:r w:rsidRPr="0039131B">
        <w:rPr>
          <w:sz w:val="22"/>
          <w:szCs w:val="22"/>
          <w:lang w:val="lv-LV"/>
        </w:rPr>
        <w:t>Arava terapijas laikā nav ieteicams lietot alkoholiskus dzērienus. Alkoholiskie dzērieni Arava lietošanas laikā palielina aknu bojājuma rašanās risku.</w:t>
      </w:r>
    </w:p>
    <w:p w14:paraId="37A28332" w14:textId="77777777" w:rsidR="001F2F1D" w:rsidRPr="0039131B" w:rsidRDefault="001F2F1D">
      <w:pPr>
        <w:rPr>
          <w:sz w:val="22"/>
          <w:szCs w:val="22"/>
          <w:lang w:val="lv-LV"/>
        </w:rPr>
      </w:pPr>
    </w:p>
    <w:p w14:paraId="708FE0EA" w14:textId="77777777" w:rsidR="001F2F1D" w:rsidRPr="0039131B" w:rsidRDefault="001F2F1D">
      <w:pPr>
        <w:rPr>
          <w:sz w:val="22"/>
          <w:szCs w:val="22"/>
          <w:lang w:val="lv-LV"/>
        </w:rPr>
      </w:pPr>
      <w:r w:rsidRPr="0039131B">
        <w:rPr>
          <w:b/>
          <w:sz w:val="22"/>
          <w:szCs w:val="22"/>
          <w:lang w:val="lv-LV"/>
        </w:rPr>
        <w:t>Grūtniecība un barošana ar krūti</w:t>
      </w:r>
    </w:p>
    <w:p w14:paraId="5AB46359" w14:textId="77777777" w:rsidR="001F2F1D" w:rsidRPr="0039131B" w:rsidRDefault="001F2F1D">
      <w:pPr>
        <w:rPr>
          <w:sz w:val="22"/>
          <w:szCs w:val="22"/>
          <w:lang w:val="lv-LV"/>
        </w:rPr>
      </w:pPr>
      <w:r w:rsidRPr="0039131B">
        <w:rPr>
          <w:b/>
          <w:sz w:val="22"/>
          <w:szCs w:val="22"/>
          <w:lang w:val="lv-LV"/>
        </w:rPr>
        <w:t>Nelietojiet</w:t>
      </w:r>
      <w:r w:rsidRPr="0039131B">
        <w:rPr>
          <w:sz w:val="22"/>
          <w:szCs w:val="22"/>
          <w:lang w:val="lv-LV"/>
        </w:rPr>
        <w:t xml:space="preserve"> Arava, ja Jums iestājusies </w:t>
      </w:r>
      <w:r w:rsidRPr="0039131B">
        <w:rPr>
          <w:b/>
          <w:sz w:val="22"/>
          <w:szCs w:val="22"/>
          <w:lang w:val="lv-LV"/>
        </w:rPr>
        <w:t>grūtniecība</w:t>
      </w:r>
      <w:r w:rsidRPr="0039131B">
        <w:rPr>
          <w:sz w:val="22"/>
          <w:szCs w:val="22"/>
          <w:lang w:val="lv-LV"/>
        </w:rPr>
        <w:t xml:space="preserve"> vai ir aizdomas par to. Ja esat grūtniece vai Jums iestājas grūtniecība Arava lietošanas laikā, palielinās risks, ka Jūsu bērnam var būt nopietni iedzimti defekti. Sievietes reproduktīvā vecumā nedrīkst lietot Arava, nelietojot drošu kontracepciju.</w:t>
      </w:r>
    </w:p>
    <w:p w14:paraId="55542E5D" w14:textId="77777777" w:rsidR="001F2F1D" w:rsidRPr="0039131B" w:rsidRDefault="001F2F1D">
      <w:pPr>
        <w:rPr>
          <w:sz w:val="22"/>
          <w:szCs w:val="22"/>
          <w:lang w:val="lv-LV"/>
        </w:rPr>
      </w:pPr>
    </w:p>
    <w:p w14:paraId="1983883E" w14:textId="77777777" w:rsidR="001F2F1D" w:rsidRPr="0039131B" w:rsidRDefault="001F2F1D">
      <w:pPr>
        <w:rPr>
          <w:sz w:val="22"/>
          <w:szCs w:val="22"/>
          <w:lang w:val="lv-LV"/>
        </w:rPr>
      </w:pPr>
      <w:r w:rsidRPr="0039131B">
        <w:rPr>
          <w:sz w:val="22"/>
          <w:szCs w:val="22"/>
          <w:lang w:val="lv-LV"/>
        </w:rPr>
        <w:t>Pastāstiet savam ārstam, ja plānojat grūtniecību pēc ārstēšanas ar Arava pārtraukšanas, jo Jums jāpārliecinās, ka Arava ir pilnīgi izvadīts no organisma pirms mēģiniet panākt grūtniecības iestāšanos.</w:t>
      </w:r>
    </w:p>
    <w:p w14:paraId="660E7FEC" w14:textId="77777777" w:rsidR="001F2F1D" w:rsidRPr="0039131B" w:rsidRDefault="001F2F1D">
      <w:pPr>
        <w:rPr>
          <w:sz w:val="22"/>
          <w:szCs w:val="22"/>
          <w:lang w:val="lv-LV"/>
        </w:rPr>
      </w:pPr>
      <w:r w:rsidRPr="0039131B">
        <w:rPr>
          <w:sz w:val="22"/>
          <w:szCs w:val="22"/>
          <w:lang w:val="lv-LV"/>
        </w:rPr>
        <w:t xml:space="preserve">Tam var būt nepieciešami 2 gadi. Šo laiku var saīsināt līdz dažām nedēļām, izmantojot noteiktas zāles, kas paātrina Arava izvadi no Jūsu organisma. </w:t>
      </w:r>
    </w:p>
    <w:p w14:paraId="554E72ED" w14:textId="77777777" w:rsidR="001F2F1D" w:rsidRPr="0039131B" w:rsidRDefault="001F2F1D">
      <w:pPr>
        <w:rPr>
          <w:sz w:val="22"/>
          <w:szCs w:val="22"/>
          <w:lang w:val="lv-LV"/>
        </w:rPr>
      </w:pPr>
      <w:r w:rsidRPr="0039131B">
        <w:rPr>
          <w:sz w:val="22"/>
          <w:szCs w:val="22"/>
          <w:lang w:val="lv-LV"/>
        </w:rPr>
        <w:t xml:space="preserve">Jebkurā gadījumā ar asinsanalīzi jāapstiprina, ka Arava ir pietiekami izvadīts un pirms grūtniecības iestāšanās ne mazāk kā mēnesi vēl jānogaida. </w:t>
      </w:r>
    </w:p>
    <w:p w14:paraId="3D9BC10B" w14:textId="77777777" w:rsidR="001F2F1D" w:rsidRPr="0039131B" w:rsidRDefault="001F2F1D">
      <w:pPr>
        <w:rPr>
          <w:sz w:val="22"/>
          <w:szCs w:val="22"/>
          <w:lang w:val="lv-LV"/>
        </w:rPr>
      </w:pPr>
    </w:p>
    <w:p w14:paraId="1B499FC3" w14:textId="77777777" w:rsidR="001F2F1D" w:rsidRPr="0039131B" w:rsidRDefault="001F2F1D">
      <w:pPr>
        <w:rPr>
          <w:sz w:val="22"/>
          <w:szCs w:val="22"/>
          <w:lang w:val="lv-LV"/>
        </w:rPr>
      </w:pPr>
      <w:r w:rsidRPr="0039131B">
        <w:rPr>
          <w:sz w:val="22"/>
          <w:szCs w:val="22"/>
          <w:lang w:val="lv-LV"/>
        </w:rPr>
        <w:t>Papildu informāciju par izmeklējumiem laboratorijā jautājiet savam ārstam.</w:t>
      </w:r>
    </w:p>
    <w:p w14:paraId="7282AA5E" w14:textId="77777777" w:rsidR="001F2F1D" w:rsidRPr="0039131B" w:rsidRDefault="001F2F1D">
      <w:pPr>
        <w:rPr>
          <w:sz w:val="22"/>
          <w:szCs w:val="22"/>
          <w:lang w:val="lv-LV"/>
        </w:rPr>
      </w:pPr>
    </w:p>
    <w:p w14:paraId="19CED0A3" w14:textId="77777777" w:rsidR="001F2F1D" w:rsidRPr="0039131B" w:rsidRDefault="001F2F1D">
      <w:pPr>
        <w:rPr>
          <w:sz w:val="22"/>
          <w:szCs w:val="22"/>
          <w:lang w:val="lv-LV"/>
        </w:rPr>
      </w:pPr>
      <w:r w:rsidRPr="0039131B">
        <w:rPr>
          <w:sz w:val="22"/>
          <w:szCs w:val="22"/>
          <w:lang w:val="lv-LV"/>
        </w:rPr>
        <w:t xml:space="preserve">Ja Jums ir aizdomas, ka Arava lietošanas laikā vai divu gadu laikā pēc terapijas beigām iestājusies grūtniecība, Jums </w:t>
      </w:r>
      <w:r w:rsidRPr="00E211F1">
        <w:rPr>
          <w:b/>
          <w:bCs/>
          <w:sz w:val="22"/>
          <w:szCs w:val="22"/>
          <w:lang w:val="lv-LV"/>
          <w:rPrChange w:id="156" w:author="Author">
            <w:rPr>
              <w:sz w:val="22"/>
              <w:szCs w:val="22"/>
              <w:lang w:val="lv-LV"/>
            </w:rPr>
          </w:rPrChange>
        </w:rPr>
        <w:t>nekavējoties</w:t>
      </w:r>
      <w:r w:rsidRPr="0039131B">
        <w:rPr>
          <w:sz w:val="22"/>
          <w:szCs w:val="22"/>
          <w:lang w:val="lv-LV"/>
        </w:rPr>
        <w:t xml:space="preserve"> jāsazinās ar savu ārstu, lai veiktu grūtniecības testu. Ja testa rezultāti apstiprina grūtniecības iestāšanos, Jūsu ārsts var ieteikt ārstēšanu ar noteiktām zālēm, kas izvada Arava ātri un pietiekamā mērā no organisma, tādējādi samazinot risku Jūsu bērnam.</w:t>
      </w:r>
    </w:p>
    <w:p w14:paraId="2E26B3B0" w14:textId="77777777" w:rsidR="001F2F1D" w:rsidRPr="0039131B" w:rsidRDefault="001F2F1D">
      <w:pPr>
        <w:rPr>
          <w:sz w:val="22"/>
          <w:szCs w:val="22"/>
          <w:lang w:val="lv-LV"/>
        </w:rPr>
      </w:pPr>
    </w:p>
    <w:p w14:paraId="1DC842CD" w14:textId="77777777" w:rsidR="001F2F1D" w:rsidRPr="0039131B" w:rsidRDefault="001F2F1D">
      <w:pPr>
        <w:rPr>
          <w:sz w:val="22"/>
          <w:szCs w:val="22"/>
          <w:lang w:val="lv-LV"/>
        </w:rPr>
      </w:pPr>
      <w:r w:rsidRPr="0039131B">
        <w:rPr>
          <w:b/>
          <w:sz w:val="22"/>
          <w:szCs w:val="22"/>
          <w:lang w:val="lv-LV"/>
        </w:rPr>
        <w:t>Nelietojiet</w:t>
      </w:r>
      <w:r w:rsidRPr="0039131B">
        <w:rPr>
          <w:sz w:val="22"/>
          <w:szCs w:val="22"/>
          <w:lang w:val="lv-LV"/>
        </w:rPr>
        <w:t xml:space="preserve"> Arava </w:t>
      </w:r>
      <w:r w:rsidRPr="0051009B">
        <w:rPr>
          <w:b/>
          <w:bCs/>
          <w:sz w:val="22"/>
          <w:szCs w:val="22"/>
          <w:lang w:val="lv-LV"/>
        </w:rPr>
        <w:t>zīdīšanas periodā</w:t>
      </w:r>
      <w:r w:rsidRPr="0039131B">
        <w:rPr>
          <w:sz w:val="22"/>
          <w:szCs w:val="22"/>
          <w:lang w:val="lv-LV"/>
        </w:rPr>
        <w:t xml:space="preserve">, jo leflunomīds nonāk mātes pienā. </w:t>
      </w:r>
    </w:p>
    <w:p w14:paraId="26B7807A" w14:textId="77777777" w:rsidR="001F2F1D" w:rsidRPr="0039131B" w:rsidRDefault="001F2F1D">
      <w:pPr>
        <w:rPr>
          <w:sz w:val="22"/>
          <w:szCs w:val="22"/>
          <w:lang w:val="lv-LV"/>
        </w:rPr>
      </w:pPr>
    </w:p>
    <w:p w14:paraId="68C87F2A" w14:textId="77777777" w:rsidR="001F2F1D" w:rsidRPr="0039131B" w:rsidRDefault="001F2F1D">
      <w:pPr>
        <w:rPr>
          <w:sz w:val="22"/>
          <w:szCs w:val="22"/>
          <w:lang w:val="lv-LV"/>
        </w:rPr>
      </w:pPr>
      <w:r w:rsidRPr="0039131B">
        <w:rPr>
          <w:b/>
          <w:sz w:val="22"/>
          <w:szCs w:val="22"/>
          <w:lang w:val="lv-LV"/>
        </w:rPr>
        <w:t>Transportlīdzekļa vadīšana un mehānismu apkalpošana</w:t>
      </w:r>
    </w:p>
    <w:p w14:paraId="6EC36CF6" w14:textId="77777777" w:rsidR="001F2F1D" w:rsidRPr="0039131B" w:rsidRDefault="001F2F1D">
      <w:pPr>
        <w:rPr>
          <w:sz w:val="22"/>
          <w:szCs w:val="22"/>
          <w:lang w:val="lv-LV"/>
        </w:rPr>
      </w:pPr>
      <w:r w:rsidRPr="0039131B">
        <w:rPr>
          <w:sz w:val="22"/>
          <w:szCs w:val="22"/>
          <w:lang w:val="lv-LV"/>
        </w:rPr>
        <w:t>Arava var Jums izraisīt reiboni, kas var traucēt Jūsu koncentrācijas un reakcijas spēju. Ja Jums ir šāda ietekme, nevadiet transportlīdzekli un neapkalpojiet bīstamus mehānismus.</w:t>
      </w:r>
    </w:p>
    <w:p w14:paraId="5A37F920" w14:textId="77777777" w:rsidR="001F2F1D" w:rsidRPr="0039131B" w:rsidRDefault="001F2F1D">
      <w:pPr>
        <w:rPr>
          <w:sz w:val="22"/>
          <w:szCs w:val="22"/>
          <w:lang w:val="lv-LV"/>
        </w:rPr>
      </w:pPr>
    </w:p>
    <w:p w14:paraId="305D1FDC" w14:textId="77777777" w:rsidR="001F2F1D" w:rsidRPr="0039131B" w:rsidRDefault="001F2F1D">
      <w:pPr>
        <w:rPr>
          <w:bCs/>
          <w:sz w:val="22"/>
          <w:szCs w:val="22"/>
          <w:lang w:val="lv-LV"/>
        </w:rPr>
      </w:pPr>
      <w:r w:rsidRPr="0039131B">
        <w:rPr>
          <w:b/>
          <w:sz w:val="22"/>
          <w:szCs w:val="22"/>
          <w:lang w:val="lv-LV"/>
        </w:rPr>
        <w:t>Arava satur laktozi</w:t>
      </w:r>
    </w:p>
    <w:p w14:paraId="7F9C0F96" w14:textId="77777777" w:rsidR="001F2F1D" w:rsidRPr="0039131B" w:rsidRDefault="001F2F1D">
      <w:pPr>
        <w:rPr>
          <w:sz w:val="22"/>
          <w:szCs w:val="22"/>
          <w:lang w:val="lv-LV"/>
        </w:rPr>
      </w:pPr>
      <w:r w:rsidRPr="0039131B">
        <w:rPr>
          <w:sz w:val="22"/>
          <w:szCs w:val="22"/>
          <w:lang w:val="lv-LV"/>
        </w:rPr>
        <w:t>Ja Jūsu ārsts ir Jums teicis, ka Jums ir kāda cukura nepanesība, tad pirms šo zāļu lietošanas konsultējieties ar savu ārstu.</w:t>
      </w:r>
    </w:p>
    <w:p w14:paraId="210EF770" w14:textId="77777777" w:rsidR="001F2F1D" w:rsidRPr="0039131B" w:rsidRDefault="001F2F1D">
      <w:pPr>
        <w:pStyle w:val="Standard"/>
        <w:widowControl/>
        <w:autoSpaceDE/>
        <w:autoSpaceDN/>
        <w:spacing w:line="240" w:lineRule="auto"/>
        <w:rPr>
          <w:bCs/>
          <w:lang w:val="lv-LV"/>
        </w:rPr>
      </w:pPr>
    </w:p>
    <w:p w14:paraId="56374699" w14:textId="77777777" w:rsidR="001F2F1D" w:rsidRPr="0039131B" w:rsidRDefault="001F2F1D">
      <w:pPr>
        <w:pStyle w:val="BodyText"/>
        <w:jc w:val="left"/>
        <w:rPr>
          <w:sz w:val="22"/>
          <w:szCs w:val="22"/>
        </w:rPr>
      </w:pPr>
    </w:p>
    <w:p w14:paraId="219C3D4A" w14:textId="77777777" w:rsidR="001F2F1D" w:rsidRPr="0039131B" w:rsidRDefault="001F2F1D">
      <w:pPr>
        <w:tabs>
          <w:tab w:val="left" w:pos="540"/>
        </w:tabs>
        <w:rPr>
          <w:b/>
          <w:caps/>
          <w:sz w:val="22"/>
          <w:szCs w:val="22"/>
          <w:lang w:val="lv-LV"/>
        </w:rPr>
      </w:pPr>
      <w:r w:rsidRPr="0039131B">
        <w:rPr>
          <w:b/>
          <w:caps/>
          <w:sz w:val="22"/>
          <w:szCs w:val="22"/>
          <w:lang w:val="lv-LV"/>
        </w:rPr>
        <w:t>3.</w:t>
      </w:r>
      <w:r w:rsidRPr="0039131B">
        <w:rPr>
          <w:b/>
          <w:caps/>
          <w:sz w:val="22"/>
          <w:szCs w:val="22"/>
          <w:lang w:val="lv-LV"/>
        </w:rPr>
        <w:tab/>
      </w:r>
      <w:r w:rsidRPr="0039131B">
        <w:rPr>
          <w:b/>
          <w:bCs/>
          <w:sz w:val="22"/>
          <w:szCs w:val="22"/>
          <w:lang w:val="lv-LV"/>
        </w:rPr>
        <w:t>Kā lietot Arava</w:t>
      </w:r>
    </w:p>
    <w:p w14:paraId="01E81455" w14:textId="77777777" w:rsidR="001F2F1D" w:rsidRPr="0039131B" w:rsidRDefault="001F2F1D">
      <w:pPr>
        <w:pStyle w:val="BodyText"/>
        <w:jc w:val="left"/>
        <w:rPr>
          <w:sz w:val="22"/>
          <w:szCs w:val="22"/>
        </w:rPr>
      </w:pPr>
    </w:p>
    <w:p w14:paraId="3F60A931" w14:textId="77777777" w:rsidR="001F2F1D" w:rsidRPr="0039131B" w:rsidRDefault="001F2F1D">
      <w:pPr>
        <w:pStyle w:val="Standard"/>
        <w:widowControl/>
        <w:autoSpaceDE/>
        <w:autoSpaceDN/>
        <w:spacing w:line="240" w:lineRule="auto"/>
        <w:rPr>
          <w:noProof/>
          <w:lang w:val="lv-LV"/>
        </w:rPr>
      </w:pPr>
      <w:r w:rsidRPr="0039131B">
        <w:rPr>
          <w:noProof/>
          <w:lang w:val="lv-LV"/>
        </w:rPr>
        <w:t xml:space="preserve">Vienmēr lietojiet šīs zāles </w:t>
      </w:r>
      <w:r w:rsidRPr="0039131B">
        <w:rPr>
          <w:lang w:val="lv-LV"/>
        </w:rPr>
        <w:t>tieši tā, kā ārsts vai farmaceits Jums teicis</w:t>
      </w:r>
      <w:r w:rsidRPr="0039131B">
        <w:rPr>
          <w:noProof/>
          <w:lang w:val="lv-LV"/>
        </w:rPr>
        <w:t xml:space="preserve">. Neskaidrību gadījumā vaicājiet ārstam vai farmaceitam. </w:t>
      </w:r>
    </w:p>
    <w:p w14:paraId="7A478C00" w14:textId="77777777" w:rsidR="001F2F1D" w:rsidRPr="0039131B" w:rsidRDefault="001F2F1D">
      <w:pPr>
        <w:rPr>
          <w:sz w:val="22"/>
          <w:szCs w:val="22"/>
          <w:lang w:val="lv-LV"/>
        </w:rPr>
      </w:pPr>
    </w:p>
    <w:p w14:paraId="25D2CC9F" w14:textId="77777777" w:rsidR="001F2F1D" w:rsidRPr="0039131B" w:rsidRDefault="001F2F1D">
      <w:pPr>
        <w:rPr>
          <w:sz w:val="22"/>
          <w:szCs w:val="22"/>
          <w:lang w:val="lv-LV"/>
        </w:rPr>
      </w:pPr>
      <w:r w:rsidRPr="0039131B">
        <w:rPr>
          <w:sz w:val="22"/>
          <w:szCs w:val="22"/>
          <w:lang w:val="lv-LV"/>
        </w:rPr>
        <w:t xml:space="preserve">Parastā Arava sākuma deva pirmās trīs dienas ir 100 mg </w:t>
      </w:r>
      <w:r w:rsidR="0076684F" w:rsidRPr="0039131B">
        <w:rPr>
          <w:sz w:val="22"/>
          <w:szCs w:val="22"/>
          <w:lang w:val="lv-LV"/>
        </w:rPr>
        <w:t>leflunomīda</w:t>
      </w:r>
      <w:r w:rsidRPr="0039131B">
        <w:rPr>
          <w:sz w:val="22"/>
          <w:szCs w:val="22"/>
          <w:lang w:val="lv-LV"/>
        </w:rPr>
        <w:t xml:space="preserve"> dienā. Pēc tam vairumam pacientu nepieciešams:</w:t>
      </w:r>
    </w:p>
    <w:p w14:paraId="2300A38A"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reimatoīdā artrīta gadījumā: 10 vai 20 mg Arava dienā, atkarībā no slimības smaguma;</w:t>
      </w:r>
    </w:p>
    <w:p w14:paraId="6A8EAC50" w14:textId="77777777" w:rsidR="001F2F1D" w:rsidRPr="0039131B" w:rsidRDefault="001F2F1D">
      <w:pPr>
        <w:tabs>
          <w:tab w:val="left" w:pos="540"/>
        </w:tabs>
        <w:rPr>
          <w:sz w:val="22"/>
          <w:szCs w:val="22"/>
          <w:lang w:val="lv-LV"/>
        </w:rPr>
      </w:pPr>
      <w:r w:rsidRPr="0039131B">
        <w:rPr>
          <w:rFonts w:ascii="Stencil" w:hAnsi="Stencil"/>
          <w:sz w:val="22"/>
          <w:szCs w:val="22"/>
          <w:lang w:val="lv-LV"/>
        </w:rPr>
        <w:t>•</w:t>
      </w:r>
      <w:r w:rsidRPr="0039131B">
        <w:rPr>
          <w:rFonts w:ascii="Stencil" w:hAnsi="Stencil"/>
          <w:sz w:val="22"/>
          <w:szCs w:val="22"/>
          <w:lang w:val="lv-LV"/>
        </w:rPr>
        <w:tab/>
      </w:r>
      <w:r w:rsidRPr="0039131B">
        <w:rPr>
          <w:sz w:val="22"/>
          <w:szCs w:val="22"/>
          <w:lang w:val="lv-LV"/>
        </w:rPr>
        <w:t>psoriātiskā artrīta gadījumā: 20 mg Arava dienā.</w:t>
      </w:r>
    </w:p>
    <w:p w14:paraId="7E756854" w14:textId="77777777" w:rsidR="001F2F1D" w:rsidRPr="0039131B" w:rsidRDefault="001F2F1D">
      <w:pPr>
        <w:rPr>
          <w:sz w:val="22"/>
          <w:szCs w:val="22"/>
          <w:lang w:val="lv-LV"/>
        </w:rPr>
      </w:pPr>
    </w:p>
    <w:p w14:paraId="79305499" w14:textId="77777777" w:rsidR="001F2F1D" w:rsidRPr="0039131B" w:rsidRDefault="001F2F1D">
      <w:pPr>
        <w:rPr>
          <w:sz w:val="22"/>
          <w:szCs w:val="22"/>
          <w:lang w:val="lv-LV"/>
        </w:rPr>
      </w:pPr>
      <w:r w:rsidRPr="0039131B">
        <w:rPr>
          <w:sz w:val="22"/>
          <w:szCs w:val="22"/>
          <w:lang w:val="lv-LV"/>
        </w:rPr>
        <w:t xml:space="preserve">Tablete </w:t>
      </w:r>
      <w:r w:rsidRPr="0039131B">
        <w:rPr>
          <w:b/>
          <w:bCs/>
          <w:sz w:val="22"/>
          <w:szCs w:val="22"/>
          <w:lang w:val="lv-LV"/>
        </w:rPr>
        <w:t>jānorij vesela</w:t>
      </w:r>
      <w:r w:rsidRPr="0039131B">
        <w:rPr>
          <w:sz w:val="22"/>
          <w:szCs w:val="22"/>
          <w:lang w:val="lv-LV"/>
        </w:rPr>
        <w:t xml:space="preserve">, kopā ar lielu </w:t>
      </w:r>
      <w:r w:rsidRPr="0039131B">
        <w:rPr>
          <w:b/>
          <w:bCs/>
          <w:sz w:val="22"/>
          <w:szCs w:val="22"/>
          <w:lang w:val="lv-LV"/>
        </w:rPr>
        <w:t>ūdens</w:t>
      </w:r>
      <w:r w:rsidRPr="0039131B">
        <w:rPr>
          <w:sz w:val="22"/>
          <w:szCs w:val="22"/>
          <w:lang w:val="lv-LV"/>
        </w:rPr>
        <w:t xml:space="preserve"> daudzumu.</w:t>
      </w:r>
    </w:p>
    <w:p w14:paraId="4E2A7BF9" w14:textId="77777777" w:rsidR="001F2F1D" w:rsidRPr="0039131B" w:rsidRDefault="001F2F1D">
      <w:pPr>
        <w:rPr>
          <w:sz w:val="22"/>
          <w:szCs w:val="22"/>
          <w:lang w:val="lv-LV"/>
        </w:rPr>
      </w:pPr>
    </w:p>
    <w:p w14:paraId="4EE2EC2D" w14:textId="77777777" w:rsidR="001F2F1D" w:rsidRPr="0039131B" w:rsidRDefault="001F2F1D">
      <w:pPr>
        <w:rPr>
          <w:sz w:val="22"/>
          <w:szCs w:val="22"/>
          <w:lang w:val="lv-LV"/>
        </w:rPr>
      </w:pPr>
      <w:r w:rsidRPr="0039131B">
        <w:rPr>
          <w:sz w:val="22"/>
          <w:szCs w:val="22"/>
          <w:lang w:val="lv-LV"/>
        </w:rPr>
        <w:t>Līdz brīdim, kad sāksiet sajust sava stāvokļa uzlabojumu, var paiet 4 nedēļas vai ilgāks laiks. Dažiem pacientiem pēc 4 līdz 6 ārstēšanas mēnešiem iespējams turpmāks stāvokļa uzlabojums.</w:t>
      </w:r>
    </w:p>
    <w:p w14:paraId="728B69B0" w14:textId="77777777" w:rsidR="001F2F1D" w:rsidRPr="0039131B" w:rsidRDefault="001F2F1D">
      <w:pPr>
        <w:rPr>
          <w:sz w:val="22"/>
          <w:szCs w:val="22"/>
          <w:lang w:val="lv-LV"/>
        </w:rPr>
      </w:pPr>
    </w:p>
    <w:p w14:paraId="696281FE" w14:textId="77777777" w:rsidR="001F2F1D" w:rsidRPr="0039131B" w:rsidRDefault="001F2F1D">
      <w:pPr>
        <w:rPr>
          <w:sz w:val="22"/>
          <w:szCs w:val="22"/>
          <w:lang w:val="lv-LV"/>
        </w:rPr>
      </w:pPr>
      <w:r w:rsidRPr="0039131B">
        <w:rPr>
          <w:sz w:val="22"/>
          <w:szCs w:val="22"/>
          <w:lang w:val="lv-LV"/>
        </w:rPr>
        <w:t>Parastā gadījumā Jums Arava būs jālieto ilgstoši.</w:t>
      </w:r>
    </w:p>
    <w:p w14:paraId="0321CD43" w14:textId="77777777" w:rsidR="001F2F1D" w:rsidRPr="0039131B" w:rsidRDefault="001F2F1D">
      <w:pPr>
        <w:rPr>
          <w:sz w:val="22"/>
          <w:szCs w:val="22"/>
          <w:lang w:val="lv-LV"/>
        </w:rPr>
      </w:pPr>
    </w:p>
    <w:p w14:paraId="42CC2A9A" w14:textId="77777777" w:rsidR="001F2F1D" w:rsidRPr="0039131B" w:rsidRDefault="001F2F1D">
      <w:pPr>
        <w:rPr>
          <w:sz w:val="22"/>
          <w:szCs w:val="22"/>
          <w:lang w:val="lv-LV"/>
        </w:rPr>
      </w:pPr>
      <w:r w:rsidRPr="0039131B">
        <w:rPr>
          <w:b/>
          <w:sz w:val="22"/>
          <w:szCs w:val="22"/>
          <w:lang w:val="lv-LV"/>
        </w:rPr>
        <w:t>Ja esat lietojis Arava</w:t>
      </w:r>
      <w:r w:rsidRPr="0039131B">
        <w:rPr>
          <w:b/>
          <w:i/>
          <w:iCs/>
          <w:sz w:val="22"/>
          <w:szCs w:val="22"/>
          <w:lang w:val="lv-LV"/>
        </w:rPr>
        <w:t xml:space="preserve"> </w:t>
      </w:r>
      <w:r w:rsidRPr="0039131B">
        <w:rPr>
          <w:b/>
          <w:sz w:val="22"/>
          <w:szCs w:val="22"/>
          <w:lang w:val="lv-LV"/>
        </w:rPr>
        <w:t>vairāk nekā noteikts</w:t>
      </w:r>
    </w:p>
    <w:p w14:paraId="2D8B36AE" w14:textId="77777777" w:rsidR="001F2F1D" w:rsidRPr="0039131B" w:rsidRDefault="001F2F1D">
      <w:pPr>
        <w:pStyle w:val="BodyText"/>
        <w:jc w:val="left"/>
        <w:rPr>
          <w:sz w:val="22"/>
          <w:szCs w:val="22"/>
        </w:rPr>
      </w:pPr>
      <w:r w:rsidRPr="0039131B">
        <w:rPr>
          <w:sz w:val="22"/>
          <w:szCs w:val="22"/>
        </w:rPr>
        <w:t>Ja esat lietojis vairāk Arava nekā noteikts, sazinieties ar savu ārstu vai meklējiet citu medicīnisku konsultāciju. Ja iespējams, paņemiet līdz savas tabletes vai to iepakojumu, lai parādītu ārstam.</w:t>
      </w:r>
    </w:p>
    <w:p w14:paraId="50BD8ECC" w14:textId="77777777" w:rsidR="001F2F1D" w:rsidRPr="0039131B" w:rsidRDefault="001F2F1D">
      <w:pPr>
        <w:rPr>
          <w:sz w:val="22"/>
          <w:szCs w:val="22"/>
          <w:lang w:val="lv-LV"/>
        </w:rPr>
      </w:pPr>
    </w:p>
    <w:p w14:paraId="131BFCEE" w14:textId="77777777" w:rsidR="001F2F1D" w:rsidRPr="0039131B" w:rsidRDefault="001F2F1D">
      <w:pPr>
        <w:rPr>
          <w:sz w:val="22"/>
          <w:szCs w:val="22"/>
          <w:lang w:val="lv-LV"/>
        </w:rPr>
      </w:pPr>
      <w:r w:rsidRPr="0039131B">
        <w:rPr>
          <w:b/>
          <w:sz w:val="22"/>
          <w:szCs w:val="22"/>
          <w:lang w:val="lv-LV"/>
        </w:rPr>
        <w:t>Ja esat aizmirsis lietot Arava</w:t>
      </w:r>
    </w:p>
    <w:p w14:paraId="33C3019D" w14:textId="77777777" w:rsidR="001F2F1D" w:rsidRPr="0039131B" w:rsidRDefault="001F2F1D">
      <w:pPr>
        <w:rPr>
          <w:sz w:val="22"/>
          <w:szCs w:val="22"/>
          <w:lang w:val="lv-LV"/>
        </w:rPr>
      </w:pPr>
      <w:r w:rsidRPr="0039131B">
        <w:rPr>
          <w:sz w:val="22"/>
          <w:szCs w:val="22"/>
          <w:lang w:val="lv-LV"/>
        </w:rPr>
        <w:t xml:space="preserve">Ja esat aizmirsis lietot kārtējo devu, lietojiet to, tiklīdz par to atceraties, ja vien nav aptuveni iestājies laiks nākamajai devai. </w:t>
      </w:r>
      <w:r w:rsidRPr="0039131B">
        <w:rPr>
          <w:noProof/>
          <w:sz w:val="22"/>
          <w:szCs w:val="22"/>
          <w:lang w:val="lv-LV"/>
        </w:rPr>
        <w:t>Nelietojiet dubultu devu, lai aizvietotu aizmirsto devu</w:t>
      </w:r>
      <w:r w:rsidRPr="0039131B">
        <w:rPr>
          <w:sz w:val="22"/>
          <w:szCs w:val="22"/>
          <w:lang w:val="lv-LV"/>
        </w:rPr>
        <w:t>.</w:t>
      </w:r>
    </w:p>
    <w:p w14:paraId="5B21C4FE" w14:textId="77777777" w:rsidR="001F2F1D" w:rsidRPr="0039131B" w:rsidRDefault="001F2F1D">
      <w:pPr>
        <w:pStyle w:val="EndnoteText"/>
        <w:tabs>
          <w:tab w:val="clear" w:pos="567"/>
        </w:tabs>
        <w:rPr>
          <w:noProof/>
          <w:szCs w:val="22"/>
          <w:lang w:val="lv-LV"/>
        </w:rPr>
      </w:pPr>
    </w:p>
    <w:p w14:paraId="398F1FC3" w14:textId="77777777" w:rsidR="001F2F1D" w:rsidRPr="0039131B" w:rsidRDefault="001F2F1D">
      <w:pPr>
        <w:pStyle w:val="EndnoteText"/>
        <w:tabs>
          <w:tab w:val="clear" w:pos="567"/>
        </w:tabs>
        <w:rPr>
          <w:noProof/>
          <w:szCs w:val="22"/>
          <w:lang w:val="lv-LV"/>
        </w:rPr>
      </w:pPr>
      <w:r w:rsidRPr="0039131B">
        <w:rPr>
          <w:noProof/>
          <w:szCs w:val="22"/>
          <w:lang w:val="lv-LV"/>
        </w:rPr>
        <w:t>Ja Jums ir kādi jautājumi par šo zāļu lietošanu, jautājiet ārstam, farmaceitam vai medmāsai.</w:t>
      </w:r>
    </w:p>
    <w:p w14:paraId="42C24D5D" w14:textId="77777777" w:rsidR="001F2F1D" w:rsidRPr="0039131B" w:rsidRDefault="001F2F1D">
      <w:pPr>
        <w:pStyle w:val="EndnoteText"/>
        <w:tabs>
          <w:tab w:val="clear" w:pos="567"/>
        </w:tabs>
        <w:rPr>
          <w:szCs w:val="22"/>
          <w:lang w:val="lv-LV"/>
        </w:rPr>
      </w:pPr>
    </w:p>
    <w:p w14:paraId="331EB43D" w14:textId="77777777" w:rsidR="001F2F1D" w:rsidRPr="0039131B" w:rsidRDefault="001F2F1D">
      <w:pPr>
        <w:keepNext/>
        <w:keepLines/>
        <w:rPr>
          <w:sz w:val="22"/>
          <w:szCs w:val="22"/>
          <w:lang w:val="lv-LV"/>
        </w:rPr>
      </w:pPr>
    </w:p>
    <w:p w14:paraId="3BF55EA1" w14:textId="77777777" w:rsidR="001F2F1D" w:rsidRPr="0039131B" w:rsidRDefault="001F2F1D">
      <w:pPr>
        <w:keepNext/>
        <w:keepLines/>
        <w:tabs>
          <w:tab w:val="left" w:pos="540"/>
        </w:tabs>
        <w:rPr>
          <w:b/>
          <w:caps/>
          <w:sz w:val="22"/>
          <w:szCs w:val="22"/>
          <w:lang w:val="lv-LV"/>
        </w:rPr>
      </w:pPr>
      <w:r w:rsidRPr="0039131B">
        <w:rPr>
          <w:b/>
          <w:caps/>
          <w:sz w:val="22"/>
          <w:szCs w:val="22"/>
          <w:lang w:val="lv-LV"/>
        </w:rPr>
        <w:t>4.</w:t>
      </w:r>
      <w:r w:rsidRPr="0039131B">
        <w:rPr>
          <w:b/>
          <w:caps/>
          <w:sz w:val="22"/>
          <w:szCs w:val="22"/>
          <w:lang w:val="lv-LV"/>
        </w:rPr>
        <w:tab/>
      </w:r>
      <w:r w:rsidRPr="0039131B">
        <w:rPr>
          <w:b/>
          <w:bCs/>
          <w:sz w:val="22"/>
          <w:szCs w:val="22"/>
          <w:lang w:val="lv-LV"/>
        </w:rPr>
        <w:t>Iespējamās blakusparādības</w:t>
      </w:r>
    </w:p>
    <w:p w14:paraId="4F3C117E" w14:textId="77777777" w:rsidR="001F2F1D" w:rsidRPr="0039131B" w:rsidRDefault="001F2F1D">
      <w:pPr>
        <w:keepNext/>
        <w:keepLines/>
        <w:tabs>
          <w:tab w:val="left" w:pos="540"/>
        </w:tabs>
        <w:rPr>
          <w:sz w:val="22"/>
          <w:szCs w:val="22"/>
          <w:lang w:val="lv-LV"/>
        </w:rPr>
      </w:pPr>
    </w:p>
    <w:p w14:paraId="4E77E1CB" w14:textId="77777777" w:rsidR="001F2F1D" w:rsidRPr="0039131B" w:rsidRDefault="001F2F1D">
      <w:pPr>
        <w:keepNext/>
        <w:keepLines/>
        <w:tabs>
          <w:tab w:val="left" w:pos="540"/>
        </w:tabs>
        <w:rPr>
          <w:bCs/>
          <w:sz w:val="22"/>
          <w:szCs w:val="22"/>
          <w:lang w:val="lv-LV"/>
        </w:rPr>
      </w:pPr>
      <w:r w:rsidRPr="0039131B">
        <w:rPr>
          <w:bCs/>
          <w:sz w:val="22"/>
          <w:szCs w:val="22"/>
          <w:lang w:val="lv-LV"/>
        </w:rPr>
        <w:t xml:space="preserve">Tāpat kā visas zāles, </w:t>
      </w:r>
      <w:r w:rsidRPr="0039131B">
        <w:rPr>
          <w:sz w:val="22"/>
          <w:szCs w:val="22"/>
          <w:lang w:val="lv-LV"/>
        </w:rPr>
        <w:t>šīs zāles</w:t>
      </w:r>
      <w:r w:rsidRPr="0039131B">
        <w:rPr>
          <w:bCs/>
          <w:sz w:val="22"/>
          <w:szCs w:val="22"/>
          <w:lang w:val="lv-LV"/>
        </w:rPr>
        <w:t xml:space="preserve"> var izraisīt blakusparādības, kaut arī ne visiem tās izpaužas.</w:t>
      </w:r>
    </w:p>
    <w:p w14:paraId="681E0C79" w14:textId="77777777" w:rsidR="001F2F1D" w:rsidRPr="0039131B" w:rsidRDefault="001F2F1D">
      <w:pPr>
        <w:tabs>
          <w:tab w:val="left" w:pos="540"/>
        </w:tabs>
        <w:rPr>
          <w:sz w:val="22"/>
          <w:szCs w:val="22"/>
          <w:lang w:val="lv-LV"/>
        </w:rPr>
      </w:pPr>
      <w:r w:rsidRPr="0039131B">
        <w:rPr>
          <w:b/>
          <w:sz w:val="22"/>
          <w:szCs w:val="22"/>
          <w:lang w:val="lv-LV"/>
        </w:rPr>
        <w:t>Nekavējoties</w:t>
      </w:r>
      <w:r w:rsidRPr="0039131B">
        <w:rPr>
          <w:sz w:val="22"/>
          <w:szCs w:val="22"/>
          <w:lang w:val="lv-LV"/>
        </w:rPr>
        <w:t xml:space="preserve"> pastāstiet savam ārstam un pārtrauciet Arava lietošanu:</w:t>
      </w:r>
    </w:p>
    <w:p w14:paraId="63D17517"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 xml:space="preserve">ja Jums ir </w:t>
      </w:r>
      <w:r w:rsidRPr="0039131B">
        <w:rPr>
          <w:b/>
          <w:sz w:val="22"/>
          <w:szCs w:val="22"/>
          <w:lang w:val="lv-LV"/>
        </w:rPr>
        <w:t>vājums</w:t>
      </w:r>
      <w:r w:rsidRPr="0039131B">
        <w:rPr>
          <w:sz w:val="22"/>
          <w:szCs w:val="22"/>
          <w:lang w:val="lv-LV"/>
        </w:rPr>
        <w:t xml:space="preserve">, līdzsvara traucējumi vai reibonis vai ir </w:t>
      </w:r>
      <w:r w:rsidRPr="0039131B">
        <w:rPr>
          <w:b/>
          <w:sz w:val="22"/>
          <w:szCs w:val="22"/>
          <w:lang w:val="lv-LV"/>
        </w:rPr>
        <w:t>apgrūtināta elpošana</w:t>
      </w:r>
      <w:r w:rsidRPr="0039131B">
        <w:rPr>
          <w:sz w:val="22"/>
          <w:szCs w:val="22"/>
          <w:lang w:val="lv-LV"/>
        </w:rPr>
        <w:t>, jo tās var būt nopietnas alerģiskas reakcijas pazīmes,</w:t>
      </w:r>
    </w:p>
    <w:p w14:paraId="7585EC36" w14:textId="77777777"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 xml:space="preserve">ja Jums rodas </w:t>
      </w:r>
      <w:r w:rsidRPr="0039131B">
        <w:rPr>
          <w:b/>
          <w:sz w:val="22"/>
          <w:szCs w:val="22"/>
          <w:lang w:val="lv-LV"/>
        </w:rPr>
        <w:t>izsitumi uz ādas</w:t>
      </w:r>
      <w:r w:rsidRPr="0039131B">
        <w:rPr>
          <w:sz w:val="22"/>
          <w:szCs w:val="22"/>
          <w:lang w:val="lv-LV"/>
        </w:rPr>
        <w:t xml:space="preserve"> vai </w:t>
      </w:r>
      <w:r w:rsidRPr="0039131B">
        <w:rPr>
          <w:b/>
          <w:sz w:val="22"/>
          <w:szCs w:val="22"/>
          <w:lang w:val="lv-LV"/>
        </w:rPr>
        <w:t>čūlas mutes dobumā</w:t>
      </w:r>
      <w:r w:rsidRPr="0039131B">
        <w:rPr>
          <w:sz w:val="22"/>
          <w:szCs w:val="22"/>
          <w:lang w:val="lv-LV"/>
        </w:rPr>
        <w:t xml:space="preserve">, jo tas var liecināt par smagām, dažkārt dzīvību apdraudošām reakcijām (piemēram, Stīvensa-Džonsona sindromu, epidermas nekrolīzi, </w:t>
      </w:r>
      <w:r w:rsidRPr="0039131B">
        <w:rPr>
          <w:i/>
          <w:sz w:val="22"/>
          <w:szCs w:val="22"/>
          <w:lang w:val="lv-LV"/>
        </w:rPr>
        <w:t xml:space="preserve">erythema multiforme, </w:t>
      </w:r>
      <w:r w:rsidRPr="0039131B">
        <w:rPr>
          <w:sz w:val="22"/>
          <w:szCs w:val="22"/>
          <w:lang w:val="lv-LV"/>
        </w:rPr>
        <w:t>zāļu izraisītu blakusparādības reakciju ar eozinofiliju un sistēmiskiem simptomiem [DRESS]), skatīt apakšpunktu 2.</w:t>
      </w:r>
    </w:p>
    <w:p w14:paraId="2DC3D34C" w14:textId="77777777" w:rsidR="001F2F1D" w:rsidRPr="0039131B" w:rsidRDefault="001F2F1D" w:rsidP="00C7636F">
      <w:pPr>
        <w:ind w:left="426" w:hanging="426"/>
        <w:rPr>
          <w:sz w:val="22"/>
          <w:szCs w:val="22"/>
          <w:lang w:val="lv-LV"/>
        </w:rPr>
      </w:pPr>
    </w:p>
    <w:p w14:paraId="4C8DD1DE" w14:textId="77777777" w:rsidR="001F2F1D" w:rsidRPr="0039131B" w:rsidRDefault="001F2F1D" w:rsidP="00C7636F">
      <w:pPr>
        <w:ind w:left="426" w:hanging="426"/>
        <w:rPr>
          <w:sz w:val="22"/>
          <w:szCs w:val="22"/>
          <w:lang w:val="lv-LV"/>
        </w:rPr>
      </w:pPr>
      <w:r w:rsidRPr="0039131B">
        <w:rPr>
          <w:b/>
          <w:sz w:val="22"/>
          <w:szCs w:val="22"/>
          <w:lang w:val="lv-LV"/>
        </w:rPr>
        <w:t xml:space="preserve">Nekavējoties </w:t>
      </w:r>
      <w:r w:rsidRPr="0039131B">
        <w:rPr>
          <w:sz w:val="22"/>
          <w:szCs w:val="22"/>
          <w:lang w:val="lv-LV"/>
        </w:rPr>
        <w:t>pastāstiet savam ārstam, ja Jums ir:</w:t>
      </w:r>
    </w:p>
    <w:p w14:paraId="77B90185" w14:textId="77777777"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t xml:space="preserve">bāla āda, nogurums </w:t>
      </w:r>
      <w:r w:rsidRPr="0039131B">
        <w:rPr>
          <w:sz w:val="22"/>
          <w:szCs w:val="22"/>
          <w:lang w:val="lv-LV"/>
        </w:rPr>
        <w:t xml:space="preserve">vai </w:t>
      </w:r>
      <w:r w:rsidRPr="0039131B">
        <w:rPr>
          <w:b/>
          <w:sz w:val="22"/>
          <w:szCs w:val="22"/>
          <w:lang w:val="lv-LV"/>
        </w:rPr>
        <w:t>zilumi</w:t>
      </w:r>
      <w:r w:rsidRPr="0039131B">
        <w:rPr>
          <w:sz w:val="22"/>
          <w:szCs w:val="22"/>
          <w:lang w:val="lv-LV"/>
        </w:rPr>
        <w:t>, jo tas var liecināt par asins sastāva pārmaiņām, ko rada traucējumi dažāda veida asins šūnās, kas veido asinis,</w:t>
      </w:r>
    </w:p>
    <w:p w14:paraId="0F7C3D49" w14:textId="77777777"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t xml:space="preserve">nogurums, sāpes vēderā </w:t>
      </w:r>
      <w:r w:rsidRPr="0039131B">
        <w:rPr>
          <w:sz w:val="22"/>
          <w:szCs w:val="22"/>
          <w:lang w:val="lv-LV"/>
        </w:rPr>
        <w:t>vai</w:t>
      </w:r>
      <w:r w:rsidRPr="0039131B">
        <w:rPr>
          <w:b/>
          <w:sz w:val="22"/>
          <w:szCs w:val="22"/>
          <w:lang w:val="lv-LV"/>
        </w:rPr>
        <w:t xml:space="preserve"> dzelte</w:t>
      </w:r>
      <w:r w:rsidRPr="0039131B">
        <w:rPr>
          <w:sz w:val="22"/>
          <w:szCs w:val="22"/>
          <w:lang w:val="lv-LV"/>
        </w:rPr>
        <w:t xml:space="preserve"> (dzelteni acs āboli vai āda), jo tas var liecināt par nopietniem stāvokļiem, piemēram, aknu mazspēju, kas var būt letāla,</w:t>
      </w:r>
    </w:p>
    <w:p w14:paraId="2C47D7A3" w14:textId="6EDC5F4D" w:rsidR="001F2F1D" w:rsidRPr="0039131B" w:rsidRDefault="001F2F1D" w:rsidP="00C7636F">
      <w:pPr>
        <w:ind w:left="426" w:hanging="426"/>
        <w:rPr>
          <w:sz w:val="22"/>
          <w:szCs w:val="22"/>
          <w:lang w:val="lv-LV"/>
        </w:rPr>
      </w:pPr>
      <w:r w:rsidRPr="0039131B">
        <w:rPr>
          <w:sz w:val="22"/>
          <w:szCs w:val="22"/>
          <w:lang w:val="lv-LV"/>
        </w:rPr>
        <w:t>-</w:t>
      </w:r>
      <w:r w:rsidRPr="0039131B">
        <w:rPr>
          <w:sz w:val="22"/>
          <w:szCs w:val="22"/>
          <w:lang w:val="lv-LV"/>
        </w:rPr>
        <w:tab/>
        <w:t>jebkādi</w:t>
      </w:r>
      <w:r w:rsidRPr="0039131B">
        <w:rPr>
          <w:b/>
          <w:sz w:val="22"/>
          <w:szCs w:val="22"/>
          <w:lang w:val="lv-LV"/>
        </w:rPr>
        <w:t xml:space="preserve"> infekcijas</w:t>
      </w:r>
      <w:r w:rsidRPr="0039131B">
        <w:rPr>
          <w:sz w:val="22"/>
          <w:szCs w:val="22"/>
          <w:lang w:val="lv-LV"/>
        </w:rPr>
        <w:t xml:space="preserve"> simptomi, piemēram, </w:t>
      </w:r>
      <w:r w:rsidRPr="0039131B">
        <w:rPr>
          <w:b/>
          <w:sz w:val="22"/>
          <w:szCs w:val="22"/>
          <w:lang w:val="lv-LV"/>
        </w:rPr>
        <w:t xml:space="preserve">drudzis, rīkles iekaisums </w:t>
      </w:r>
      <w:r w:rsidRPr="0039131B">
        <w:rPr>
          <w:sz w:val="22"/>
          <w:szCs w:val="22"/>
          <w:lang w:val="lv-LV"/>
        </w:rPr>
        <w:t xml:space="preserve">vai </w:t>
      </w:r>
      <w:r w:rsidRPr="0039131B">
        <w:rPr>
          <w:b/>
          <w:sz w:val="22"/>
          <w:szCs w:val="22"/>
          <w:lang w:val="lv-LV"/>
        </w:rPr>
        <w:t>klepus</w:t>
      </w:r>
      <w:r w:rsidRPr="0039131B">
        <w:rPr>
          <w:sz w:val="22"/>
          <w:szCs w:val="22"/>
          <w:lang w:val="lv-LV"/>
        </w:rPr>
        <w:t xml:space="preserve">, jo šīs zāles var paaugstināt smagas infekcijas, kas var apdraudēt dzīvību, rašanās risku, </w:t>
      </w:r>
      <w:r w:rsidRPr="0039131B">
        <w:rPr>
          <w:b/>
          <w:sz w:val="22"/>
          <w:szCs w:val="22"/>
          <w:lang w:val="lv-LV"/>
        </w:rPr>
        <w:t xml:space="preserve">klepus </w:t>
      </w:r>
      <w:r w:rsidRPr="0039131B">
        <w:rPr>
          <w:sz w:val="22"/>
          <w:szCs w:val="22"/>
          <w:lang w:val="lv-LV"/>
        </w:rPr>
        <w:t xml:space="preserve">vai </w:t>
      </w:r>
      <w:r w:rsidRPr="0039131B">
        <w:rPr>
          <w:b/>
          <w:sz w:val="22"/>
          <w:szCs w:val="22"/>
          <w:lang w:val="lv-LV"/>
        </w:rPr>
        <w:t>elpošanas grūtības</w:t>
      </w:r>
      <w:r w:rsidRPr="0039131B">
        <w:rPr>
          <w:sz w:val="22"/>
          <w:szCs w:val="22"/>
          <w:lang w:val="lv-LV"/>
        </w:rPr>
        <w:t>, jo tās var liecināt par plaušu darbības traucējumiem (intersticiālu plaušu slimību</w:t>
      </w:r>
      <w:ins w:id="157" w:author="Author">
        <w:r w:rsidR="00D2407E">
          <w:rPr>
            <w:sz w:val="22"/>
            <w:szCs w:val="22"/>
            <w:lang w:val="lv-LV"/>
          </w:rPr>
          <w:t>,</w:t>
        </w:r>
      </w:ins>
      <w:r w:rsidRPr="0039131B">
        <w:rPr>
          <w:sz w:val="22"/>
          <w:szCs w:val="22"/>
          <w:lang w:val="lv-LV"/>
        </w:rPr>
        <w:t xml:space="preserve"> </w:t>
      </w:r>
      <w:del w:id="158" w:author="Author">
        <w:r w:rsidRPr="0039131B" w:rsidDel="00D2407E">
          <w:rPr>
            <w:sz w:val="22"/>
            <w:szCs w:val="22"/>
            <w:lang w:val="lv-LV"/>
          </w:rPr>
          <w:delText xml:space="preserve">vai </w:delText>
        </w:r>
      </w:del>
      <w:r w:rsidRPr="0039131B">
        <w:rPr>
          <w:sz w:val="22"/>
          <w:szCs w:val="22"/>
          <w:lang w:val="lv-LV"/>
        </w:rPr>
        <w:t xml:space="preserve">plaušu </w:t>
      </w:r>
      <w:r w:rsidRPr="00A15D86">
        <w:rPr>
          <w:sz w:val="22"/>
          <w:szCs w:val="22"/>
          <w:lang w:val="lv-LV"/>
        </w:rPr>
        <w:t>hipertensiju</w:t>
      </w:r>
      <w:ins w:id="159" w:author="Author">
        <w:r w:rsidR="00D2407E" w:rsidRPr="00A15D86">
          <w:rPr>
            <w:sz w:val="22"/>
            <w:szCs w:val="22"/>
            <w:lang w:val="lv-LV"/>
          </w:rPr>
          <w:t xml:space="preserve"> vai </w:t>
        </w:r>
        <w:del w:id="160" w:author="Author">
          <w:r w:rsidR="00D2407E" w:rsidRPr="00E211F1" w:rsidDel="009177A0">
            <w:rPr>
              <w:sz w:val="22"/>
              <w:szCs w:val="22"/>
              <w:lang w:val="lv-LV"/>
              <w:rPrChange w:id="161" w:author="Author">
                <w:rPr>
                  <w:szCs w:val="22"/>
                  <w:lang w:val="lv-LV"/>
                </w:rPr>
              </w:rPrChange>
            </w:rPr>
            <w:delText>mezgl</w:delText>
          </w:r>
          <w:r w:rsidR="003855DC" w:rsidRPr="00E211F1" w:rsidDel="009177A0">
            <w:rPr>
              <w:sz w:val="22"/>
              <w:szCs w:val="22"/>
              <w:lang w:val="lv-LV"/>
              <w:rPrChange w:id="162" w:author="Author">
                <w:rPr>
                  <w:szCs w:val="22"/>
                  <w:lang w:val="lv-LV"/>
                </w:rPr>
              </w:rPrChange>
            </w:rPr>
            <w:delText>u</w:delText>
          </w:r>
          <w:r w:rsidR="00D2407E" w:rsidRPr="00E211F1" w:rsidDel="009177A0">
            <w:rPr>
              <w:sz w:val="22"/>
              <w:szCs w:val="22"/>
              <w:lang w:val="lv-LV"/>
              <w:rPrChange w:id="163" w:author="Author">
                <w:rPr>
                  <w:szCs w:val="22"/>
                  <w:lang w:val="lv-LV"/>
                </w:rPr>
              </w:rPrChange>
            </w:rPr>
            <w:delText xml:space="preserve"> plaušās</w:delText>
          </w:r>
        </w:del>
        <w:r w:rsidR="009177A0">
          <w:rPr>
            <w:sz w:val="22"/>
            <w:szCs w:val="22"/>
            <w:lang w:val="lv-LV"/>
          </w:rPr>
          <w:t>plaušu mezgliņu</w:t>
        </w:r>
      </w:ins>
      <w:r w:rsidRPr="0039131B">
        <w:rPr>
          <w:sz w:val="22"/>
          <w:szCs w:val="22"/>
          <w:lang w:val="lv-LV"/>
        </w:rPr>
        <w:t>),</w:t>
      </w:r>
    </w:p>
    <w:p w14:paraId="5B2851F1" w14:textId="77777777" w:rsidR="001F2F1D" w:rsidRPr="0039131B" w:rsidRDefault="001F2F1D" w:rsidP="00C7636F">
      <w:pPr>
        <w:ind w:left="426" w:hanging="426"/>
        <w:rPr>
          <w:sz w:val="22"/>
          <w:szCs w:val="22"/>
          <w:lang w:val="lv-LV"/>
        </w:rPr>
      </w:pPr>
      <w:r w:rsidRPr="0039131B">
        <w:rPr>
          <w:b/>
          <w:sz w:val="22"/>
          <w:szCs w:val="22"/>
          <w:lang w:val="lv-LV"/>
        </w:rPr>
        <w:t>-</w:t>
      </w:r>
      <w:r w:rsidRPr="0039131B">
        <w:rPr>
          <w:b/>
          <w:sz w:val="22"/>
          <w:szCs w:val="22"/>
          <w:lang w:val="lv-LV"/>
        </w:rPr>
        <w:tab/>
      </w:r>
      <w:r w:rsidRPr="0039131B">
        <w:rPr>
          <w:sz w:val="22"/>
          <w:szCs w:val="22"/>
          <w:lang w:val="lv-LV"/>
        </w:rPr>
        <w:t>neparasta plaukstu vai pēdu tirpšana, vājums vai sāpes, jo šīs parādības var liecināt par nervu darbības traucējumiem (perifēru neiropātiju).</w:t>
      </w:r>
    </w:p>
    <w:p w14:paraId="34DC8090" w14:textId="77777777" w:rsidR="001F2F1D" w:rsidRPr="0039131B" w:rsidRDefault="001F2F1D">
      <w:pPr>
        <w:tabs>
          <w:tab w:val="left" w:pos="540"/>
        </w:tabs>
        <w:rPr>
          <w:sz w:val="22"/>
          <w:szCs w:val="22"/>
          <w:lang w:val="lv-LV"/>
        </w:rPr>
      </w:pPr>
    </w:p>
    <w:p w14:paraId="0A3CF161" w14:textId="77777777" w:rsidR="001F2F1D" w:rsidRPr="0039131B" w:rsidRDefault="001F2F1D">
      <w:pPr>
        <w:tabs>
          <w:tab w:val="left" w:pos="540"/>
        </w:tabs>
        <w:rPr>
          <w:b/>
          <w:bCs/>
          <w:sz w:val="22"/>
          <w:szCs w:val="22"/>
          <w:lang w:val="lv-LV"/>
        </w:rPr>
      </w:pPr>
      <w:r w:rsidRPr="0039131B">
        <w:rPr>
          <w:b/>
          <w:bCs/>
          <w:sz w:val="22"/>
          <w:szCs w:val="22"/>
          <w:lang w:val="lv-LV"/>
        </w:rPr>
        <w:t>Biežas blakusparādības (var rasties līdz 1 no 10 cilvēkiem)</w:t>
      </w:r>
    </w:p>
    <w:p w14:paraId="5F04BA4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neliela asins balto šūnu skaita samazināšanās (leikopēnija);</w:t>
      </w:r>
    </w:p>
    <w:p w14:paraId="536B1DCB"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vieglas alerģiskas reakcijas;</w:t>
      </w:r>
    </w:p>
    <w:p w14:paraId="4F62D315"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apetītes zudums, svara zudums (parasti nebūtisks);</w:t>
      </w:r>
    </w:p>
    <w:p w14:paraId="1D489A68"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nogurums (astēnija);</w:t>
      </w:r>
    </w:p>
    <w:p w14:paraId="0558501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galvassāpes, reiboņi;</w:t>
      </w:r>
    </w:p>
    <w:p w14:paraId="280540B3"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tirpšanai līdzīgas sajūtas ādā (parestēzija);</w:t>
      </w:r>
    </w:p>
    <w:p w14:paraId="6C8FCB4C"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viegla asinsspiediena paaugstināšanās;</w:t>
      </w:r>
    </w:p>
    <w:p w14:paraId="63770C42"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kolīts;</w:t>
      </w:r>
    </w:p>
    <w:p w14:paraId="691E1E4F"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caureja;</w:t>
      </w:r>
    </w:p>
    <w:p w14:paraId="437DB0D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slikta dūša, vemšana;</w:t>
      </w:r>
    </w:p>
    <w:p w14:paraId="47F5F06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mutes dobuma iekaisums vai čūlas mutē;</w:t>
      </w:r>
    </w:p>
    <w:p w14:paraId="4114D0D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sāpes vēderā;</w:t>
      </w:r>
    </w:p>
    <w:p w14:paraId="569CF377"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aknu funkcionālo rādītāju pieaugums;</w:t>
      </w:r>
    </w:p>
    <w:p w14:paraId="5E3505E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pastiprināta matu izkrišana; </w:t>
      </w:r>
    </w:p>
    <w:p w14:paraId="332F66ED"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ekzēma, sausa āda, izsitumi, nieze;</w:t>
      </w:r>
    </w:p>
    <w:p w14:paraId="3C8C51F0"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 xml:space="preserve">tendinīts (sāpes, ko izraisa ap cīpslām esošo membrānu iekaisums, parasti pēdās vai plaukstās); </w:t>
      </w:r>
    </w:p>
    <w:p w14:paraId="6E3034BC" w14:textId="77777777" w:rsidR="001F2F1D" w:rsidRPr="0039131B" w:rsidRDefault="001F2F1D">
      <w:pPr>
        <w:ind w:left="540" w:hanging="540"/>
        <w:jc w:val="both"/>
        <w:rPr>
          <w:sz w:val="22"/>
          <w:szCs w:val="22"/>
          <w:lang w:val="lv-LV"/>
        </w:rPr>
      </w:pPr>
      <w:r w:rsidRPr="0039131B">
        <w:rPr>
          <w:sz w:val="22"/>
          <w:szCs w:val="22"/>
          <w:lang w:val="lv-LV"/>
        </w:rPr>
        <w:lastRenderedPageBreak/>
        <w:t>-</w:t>
      </w:r>
      <w:r w:rsidRPr="0039131B">
        <w:rPr>
          <w:sz w:val="22"/>
          <w:szCs w:val="22"/>
          <w:lang w:val="lv-LV"/>
        </w:rPr>
        <w:tab/>
        <w:t>noteiktu enzīmu līmeņa paaugstināšanās asinīs (kreatīnfosfokināze);</w:t>
      </w:r>
    </w:p>
    <w:p w14:paraId="4A63F440" w14:textId="77777777" w:rsidR="001F2F1D" w:rsidRPr="0039131B" w:rsidRDefault="001F2F1D">
      <w:pPr>
        <w:ind w:left="540" w:hanging="540"/>
        <w:jc w:val="both"/>
        <w:rPr>
          <w:sz w:val="22"/>
          <w:szCs w:val="22"/>
          <w:lang w:val="lv-LV"/>
        </w:rPr>
      </w:pPr>
      <w:r w:rsidRPr="0039131B">
        <w:rPr>
          <w:sz w:val="22"/>
          <w:szCs w:val="22"/>
          <w:lang w:val="lv-LV"/>
        </w:rPr>
        <w:t>-</w:t>
      </w:r>
      <w:r w:rsidRPr="0039131B">
        <w:rPr>
          <w:sz w:val="22"/>
          <w:szCs w:val="22"/>
          <w:lang w:val="lv-LV"/>
        </w:rPr>
        <w:tab/>
        <w:t>roku vai kāju nervu darbības traucējumi (perifēra neiropātija).</w:t>
      </w:r>
    </w:p>
    <w:p w14:paraId="779E2113" w14:textId="77777777" w:rsidR="001F2F1D" w:rsidRPr="0039131B" w:rsidRDefault="001F2F1D">
      <w:pPr>
        <w:jc w:val="both"/>
        <w:rPr>
          <w:sz w:val="22"/>
          <w:szCs w:val="22"/>
          <w:lang w:val="lv-LV"/>
        </w:rPr>
      </w:pPr>
    </w:p>
    <w:p w14:paraId="0867D057" w14:textId="77777777" w:rsidR="001F2F1D" w:rsidRPr="0039131B" w:rsidRDefault="001F2F1D">
      <w:pPr>
        <w:rPr>
          <w:b/>
          <w:bCs/>
          <w:sz w:val="22"/>
          <w:szCs w:val="22"/>
          <w:lang w:val="lv-LV"/>
        </w:rPr>
      </w:pPr>
      <w:r w:rsidRPr="0039131B">
        <w:rPr>
          <w:b/>
          <w:bCs/>
          <w:sz w:val="22"/>
          <w:szCs w:val="22"/>
          <w:lang w:val="lv-LV"/>
        </w:rPr>
        <w:t>Retākas blakusparādības (</w:t>
      </w:r>
      <w:r w:rsidRPr="0039131B">
        <w:rPr>
          <w:b/>
          <w:sz w:val="22"/>
          <w:szCs w:val="22"/>
          <w:lang w:val="lv-LV"/>
        </w:rPr>
        <w:t>var rasties līdz</w:t>
      </w:r>
      <w:r w:rsidRPr="0039131B">
        <w:rPr>
          <w:b/>
          <w:bCs/>
          <w:sz w:val="22"/>
          <w:szCs w:val="22"/>
          <w:lang w:val="lv-LV"/>
        </w:rPr>
        <w:t xml:space="preserve"> 1 no 100 cilvēkiem)</w:t>
      </w:r>
    </w:p>
    <w:p w14:paraId="11B04597"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asins sarkano šūnu skaita samazināšanās (anēmija) un asins trombocītu skaita samazināšanās (trombocitopēnija);</w:t>
      </w:r>
    </w:p>
    <w:p w14:paraId="326A7D3C"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kālija līmeņa pazemināšanās asinīs;</w:t>
      </w:r>
    </w:p>
    <w:p w14:paraId="3A53364C"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nemiers;</w:t>
      </w:r>
    </w:p>
    <w:p w14:paraId="2556D0BC"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garšas traucējumi;</w:t>
      </w:r>
    </w:p>
    <w:p w14:paraId="0E928EF2"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nātrene (nātrenes veida izsitumi);</w:t>
      </w:r>
    </w:p>
    <w:p w14:paraId="27829ACE" w14:textId="77777777" w:rsidR="001F2F1D" w:rsidRPr="0039131B" w:rsidRDefault="001F2F1D" w:rsidP="00C7636F">
      <w:pPr>
        <w:tabs>
          <w:tab w:val="left" w:pos="540"/>
        </w:tabs>
        <w:ind w:left="567" w:hanging="567"/>
        <w:rPr>
          <w:sz w:val="22"/>
          <w:szCs w:val="22"/>
          <w:lang w:val="lv-LV"/>
        </w:rPr>
      </w:pPr>
      <w:r w:rsidRPr="0039131B">
        <w:rPr>
          <w:sz w:val="22"/>
          <w:szCs w:val="22"/>
          <w:lang w:val="lv-LV"/>
        </w:rPr>
        <w:t>-</w:t>
      </w:r>
      <w:r w:rsidRPr="0039131B">
        <w:rPr>
          <w:sz w:val="22"/>
          <w:szCs w:val="22"/>
          <w:lang w:val="lv-LV"/>
        </w:rPr>
        <w:tab/>
        <w:t>cīpslu plīsumi;</w:t>
      </w:r>
    </w:p>
    <w:p w14:paraId="58798FD9"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tauku līmeņa paaugstināšanās asinīs (holesterīns un triglicerīdi);</w:t>
      </w:r>
    </w:p>
    <w:p w14:paraId="4A906ED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fosfātu līmeņa pazemināšanās asinīs.</w:t>
      </w:r>
    </w:p>
    <w:p w14:paraId="21F832DA" w14:textId="77777777" w:rsidR="001F2F1D" w:rsidRPr="0039131B" w:rsidRDefault="001F2F1D">
      <w:pPr>
        <w:rPr>
          <w:sz w:val="22"/>
          <w:szCs w:val="22"/>
          <w:lang w:val="lv-LV"/>
        </w:rPr>
      </w:pPr>
    </w:p>
    <w:p w14:paraId="49C39063" w14:textId="77777777" w:rsidR="001F2F1D" w:rsidRPr="0039131B" w:rsidRDefault="001F2F1D">
      <w:pPr>
        <w:rPr>
          <w:b/>
          <w:bCs/>
          <w:sz w:val="22"/>
          <w:szCs w:val="22"/>
          <w:lang w:val="lv-LV"/>
        </w:rPr>
      </w:pPr>
      <w:r w:rsidRPr="0039131B">
        <w:rPr>
          <w:b/>
          <w:bCs/>
          <w:sz w:val="22"/>
          <w:szCs w:val="22"/>
          <w:lang w:val="lv-LV"/>
        </w:rPr>
        <w:t>Retas blakusparādības (</w:t>
      </w:r>
      <w:r w:rsidRPr="0039131B">
        <w:rPr>
          <w:b/>
          <w:sz w:val="22"/>
          <w:szCs w:val="22"/>
          <w:lang w:val="lv-LV"/>
        </w:rPr>
        <w:t>var rasties līdz</w:t>
      </w:r>
      <w:r w:rsidRPr="0039131B">
        <w:rPr>
          <w:b/>
          <w:bCs/>
          <w:sz w:val="22"/>
          <w:szCs w:val="22"/>
          <w:lang w:val="lv-LV"/>
        </w:rPr>
        <w:t xml:space="preserve"> 1 no 1000 cilvēkiem)</w:t>
      </w:r>
    </w:p>
    <w:p w14:paraId="6E8712D5"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asins šūnu, ko sauc par eozinofiliem leikocītiem, skaita pieaugums; neliela asins balto šūnu skaita samazināšanās (leikopēnija); visu asins šūnu skaita samazināšanās (pancitopēnija);</w:t>
      </w:r>
    </w:p>
    <w:p w14:paraId="4EEA72A9" w14:textId="77777777" w:rsidR="001F2F1D" w:rsidRPr="0039131B" w:rsidRDefault="001F2F1D" w:rsidP="00C7636F">
      <w:pPr>
        <w:numPr>
          <w:ilvl w:val="0"/>
          <w:numId w:val="2"/>
        </w:numPr>
        <w:tabs>
          <w:tab w:val="clear" w:pos="1134"/>
        </w:tabs>
        <w:ind w:left="567"/>
        <w:rPr>
          <w:sz w:val="22"/>
          <w:szCs w:val="22"/>
          <w:lang w:val="lv-LV"/>
        </w:rPr>
      </w:pPr>
      <w:r w:rsidRPr="0039131B">
        <w:rPr>
          <w:sz w:val="22"/>
          <w:szCs w:val="22"/>
          <w:lang w:val="lv-LV"/>
        </w:rPr>
        <w:t xml:space="preserve">būtiska asinsspiediena paaugstināšanās; </w:t>
      </w:r>
    </w:p>
    <w:p w14:paraId="133D8BD9"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plaušu iekaisums (intersticiāls plaušu bojājums);</w:t>
      </w:r>
    </w:p>
    <w:p w14:paraId="3B2ABE20"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dažu aknu funkcionālo rādītāju pieaugumu, kas var attīstīties par smagiem stāvokļiem kā hepatīts un aknu mazspēja;</w:t>
      </w:r>
    </w:p>
    <w:p w14:paraId="71CCB79A"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 xml:space="preserve">smaga infekcija, ko sauc par sepsi un kas var būt letāla; </w:t>
      </w:r>
    </w:p>
    <w:p w14:paraId="55AC70F3" w14:textId="77777777" w:rsidR="001F2F1D" w:rsidRPr="0039131B" w:rsidRDefault="001F2F1D" w:rsidP="00C7636F">
      <w:pPr>
        <w:ind w:left="567" w:hanging="567"/>
        <w:rPr>
          <w:sz w:val="22"/>
          <w:szCs w:val="22"/>
          <w:lang w:val="lv-LV"/>
        </w:rPr>
      </w:pPr>
      <w:r w:rsidRPr="0039131B">
        <w:rPr>
          <w:sz w:val="22"/>
          <w:szCs w:val="22"/>
          <w:lang w:val="lv-LV"/>
        </w:rPr>
        <w:t>-</w:t>
      </w:r>
      <w:r w:rsidRPr="0039131B">
        <w:rPr>
          <w:sz w:val="22"/>
          <w:szCs w:val="22"/>
          <w:lang w:val="lv-LV"/>
        </w:rPr>
        <w:tab/>
        <w:t>noteiktu enzīmu līmeņa paaugstināšanās asinīs (laktātdehidrogenāze).</w:t>
      </w:r>
    </w:p>
    <w:p w14:paraId="53760A98" w14:textId="77777777" w:rsidR="001F2F1D" w:rsidRPr="0039131B" w:rsidRDefault="001F2F1D" w:rsidP="00C7636F">
      <w:pPr>
        <w:ind w:left="567" w:hanging="567"/>
        <w:rPr>
          <w:sz w:val="22"/>
          <w:szCs w:val="22"/>
          <w:lang w:val="lv-LV"/>
        </w:rPr>
      </w:pPr>
    </w:p>
    <w:p w14:paraId="72814DC5" w14:textId="77777777" w:rsidR="001F2F1D" w:rsidRPr="0039131B" w:rsidRDefault="001F2F1D" w:rsidP="00C7636F">
      <w:pPr>
        <w:keepNext/>
        <w:keepLines/>
        <w:ind w:left="567" w:hanging="567"/>
        <w:rPr>
          <w:b/>
          <w:bCs/>
          <w:sz w:val="22"/>
          <w:szCs w:val="22"/>
          <w:lang w:val="lv-LV"/>
        </w:rPr>
      </w:pPr>
      <w:r w:rsidRPr="0039131B">
        <w:rPr>
          <w:b/>
          <w:bCs/>
          <w:sz w:val="22"/>
          <w:szCs w:val="22"/>
          <w:lang w:val="lv-LV"/>
        </w:rPr>
        <w:t>Ļoti retas blakusparādības (</w:t>
      </w:r>
      <w:r w:rsidRPr="0039131B">
        <w:rPr>
          <w:b/>
          <w:sz w:val="22"/>
          <w:szCs w:val="22"/>
          <w:lang w:val="lv-LV"/>
        </w:rPr>
        <w:t>var rasties līdz</w:t>
      </w:r>
      <w:r w:rsidRPr="0039131B">
        <w:rPr>
          <w:b/>
          <w:bCs/>
          <w:sz w:val="22"/>
          <w:szCs w:val="22"/>
          <w:lang w:val="lv-LV"/>
        </w:rPr>
        <w:t xml:space="preserve"> 1 no 10 000 cilvēkiem)</w:t>
      </w:r>
    </w:p>
    <w:p w14:paraId="659175A0"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nozīmīga dažu asins balto šūnu skaita samazināšanās (agranulocitoze);</w:t>
      </w:r>
    </w:p>
    <w:p w14:paraId="185A6D18"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smagas un iespējami smagas alerģiskas reakcijas;</w:t>
      </w:r>
    </w:p>
    <w:p w14:paraId="6017EFC2"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asinsvadu iekaisums (vaskulīts, tostarp nekrotizējošs ādas vaskulīts);</w:t>
      </w:r>
    </w:p>
    <w:p w14:paraId="1155CE9B"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aizkuņģa dziedzera iekaisums (pankreatīts);</w:t>
      </w:r>
    </w:p>
    <w:p w14:paraId="23E3BDB8"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smags aknu bojājums, piemēram, aknu mazspēja, kas var būt letāla;</w:t>
      </w:r>
    </w:p>
    <w:p w14:paraId="72F1F22A" w14:textId="77777777" w:rsidR="001F2F1D" w:rsidRPr="0039131B" w:rsidRDefault="001F2F1D" w:rsidP="00C7636F">
      <w:pPr>
        <w:keepNext/>
        <w:keepLines/>
        <w:ind w:left="567" w:hanging="567"/>
        <w:rPr>
          <w:sz w:val="22"/>
          <w:szCs w:val="22"/>
          <w:lang w:val="lv-LV"/>
        </w:rPr>
      </w:pPr>
      <w:r w:rsidRPr="0039131B">
        <w:rPr>
          <w:sz w:val="22"/>
          <w:szCs w:val="22"/>
          <w:lang w:val="lv-LV"/>
        </w:rPr>
        <w:t>-</w:t>
      </w:r>
      <w:r w:rsidRPr="0039131B">
        <w:rPr>
          <w:sz w:val="22"/>
          <w:szCs w:val="22"/>
          <w:lang w:val="lv-LV"/>
        </w:rPr>
        <w:tab/>
        <w:t xml:space="preserve">smagas, dažkārt dzīvībai bīstamas reakcijas (Stīvensa-Džonsona sindroms, toksiska epidermas nekrolīze, multiforma eritēma). </w:t>
      </w:r>
    </w:p>
    <w:p w14:paraId="46E4298C" w14:textId="77777777" w:rsidR="001F2F1D" w:rsidRPr="0039131B" w:rsidRDefault="001F2F1D">
      <w:pPr>
        <w:rPr>
          <w:sz w:val="22"/>
          <w:szCs w:val="22"/>
          <w:lang w:val="lv-LV"/>
        </w:rPr>
      </w:pPr>
    </w:p>
    <w:p w14:paraId="3A1AB61A" w14:textId="75444F8A" w:rsidR="001F2F1D" w:rsidRPr="0039131B" w:rsidRDefault="001F2F1D">
      <w:pPr>
        <w:rPr>
          <w:sz w:val="22"/>
          <w:szCs w:val="22"/>
          <w:lang w:val="lv-LV"/>
        </w:rPr>
      </w:pPr>
      <w:r w:rsidRPr="0039131B">
        <w:rPr>
          <w:sz w:val="22"/>
          <w:szCs w:val="22"/>
          <w:lang w:val="lv-LV"/>
        </w:rPr>
        <w:t>Nav zināms citu blakusparādību, piemēram, nieru mazspējas, pazeminātas urīnskābes koncentrācijas asinīs, plaušu hipertensija</w:t>
      </w:r>
      <w:ins w:id="164" w:author="Author">
        <w:r w:rsidR="00446470">
          <w:rPr>
            <w:sz w:val="22"/>
            <w:szCs w:val="22"/>
            <w:lang w:val="lv-LV"/>
          </w:rPr>
          <w:t>s</w:t>
        </w:r>
      </w:ins>
      <w:r w:rsidRPr="0039131B">
        <w:rPr>
          <w:sz w:val="22"/>
          <w:szCs w:val="22"/>
          <w:lang w:val="lv-LV"/>
        </w:rPr>
        <w:t>, vīriešu neauglības (kas ir atgriezeniska pēc šo zāļu lietošanas pārtraukšanas), ādas vilkēdes (raksturīga ar izsitumiem/eritēmu ādas zonās, kas bijušas pakļautas gaismas iedarbībai), psoriāzes (pirmreizējas vai paasinājuma)</w:t>
      </w:r>
      <w:r w:rsidR="005A00C0" w:rsidRPr="0039131B">
        <w:rPr>
          <w:sz w:val="22"/>
          <w:szCs w:val="22"/>
          <w:lang w:val="lv-LV"/>
        </w:rPr>
        <w:t>,</w:t>
      </w:r>
      <w:r w:rsidRPr="0039131B">
        <w:rPr>
          <w:sz w:val="22"/>
          <w:szCs w:val="22"/>
          <w:lang w:val="lv-LV"/>
        </w:rPr>
        <w:t xml:space="preserve"> DRESS</w:t>
      </w:r>
      <w:r w:rsidR="005A00C0" w:rsidRPr="0039131B">
        <w:rPr>
          <w:sz w:val="22"/>
          <w:szCs w:val="22"/>
          <w:lang w:val="lv-LV"/>
        </w:rPr>
        <w:t xml:space="preserve"> un ādas čūlas (apaļa, atvērta čūla uz ādas, caur kuru var redzēt zemāk esošos audus)</w:t>
      </w:r>
      <w:r w:rsidRPr="0039131B">
        <w:rPr>
          <w:sz w:val="22"/>
          <w:szCs w:val="22"/>
          <w:lang w:val="lv-LV"/>
        </w:rPr>
        <w:t xml:space="preserve"> rašanās biežums. </w:t>
      </w:r>
    </w:p>
    <w:p w14:paraId="2DC8DFE9" w14:textId="77777777" w:rsidR="001F2F1D" w:rsidRPr="0039131B" w:rsidRDefault="001F2F1D">
      <w:pPr>
        <w:rPr>
          <w:sz w:val="22"/>
          <w:szCs w:val="22"/>
          <w:lang w:val="lv-LV"/>
        </w:rPr>
      </w:pPr>
    </w:p>
    <w:p w14:paraId="0E42A6AB" w14:textId="77777777" w:rsidR="00836E85" w:rsidRPr="0039131B" w:rsidRDefault="00836E85" w:rsidP="00836E85">
      <w:pPr>
        <w:pStyle w:val="Default"/>
        <w:keepNext/>
        <w:keepLines/>
        <w:tabs>
          <w:tab w:val="left" w:pos="3780"/>
        </w:tabs>
        <w:rPr>
          <w:rFonts w:eastAsia="Times New Roman"/>
          <w:b/>
          <w:noProof/>
          <w:sz w:val="22"/>
          <w:szCs w:val="22"/>
          <w:lang w:val="lv-LV" w:eastAsia="lv-LV"/>
        </w:rPr>
      </w:pPr>
      <w:r w:rsidRPr="0039131B">
        <w:rPr>
          <w:b/>
          <w:noProof/>
          <w:sz w:val="22"/>
          <w:szCs w:val="22"/>
          <w:lang w:val="lv-LV"/>
        </w:rPr>
        <w:t>Ziņošana par blakusparādībām</w:t>
      </w:r>
    </w:p>
    <w:p w14:paraId="2E00AA5D" w14:textId="77777777" w:rsidR="00836E85" w:rsidRPr="0039131B" w:rsidRDefault="00836E85" w:rsidP="00836E85">
      <w:pPr>
        <w:keepNext/>
        <w:keepLines/>
        <w:rPr>
          <w:rFonts w:eastAsia="Verdana" w:cs="Verdana"/>
          <w:sz w:val="22"/>
          <w:szCs w:val="22"/>
          <w:lang w:val="lv-LV"/>
        </w:rPr>
      </w:pPr>
      <w:r w:rsidRPr="0039131B">
        <w:rPr>
          <w:sz w:val="22"/>
          <w:szCs w:val="22"/>
          <w:lang w:val="lv-LV"/>
        </w:rPr>
        <w:t>Ja Jums rodas jebkādas blakusparādības, konsultējieties ar ārstu, farmaceitu vai medmāsu.</w:t>
      </w:r>
      <w:r w:rsidRPr="0039131B">
        <w:rPr>
          <w:color w:val="FF0000"/>
          <w:sz w:val="22"/>
          <w:szCs w:val="22"/>
          <w:lang w:val="lv-LV"/>
        </w:rPr>
        <w:t xml:space="preserve"> </w:t>
      </w:r>
      <w:r w:rsidRPr="0039131B">
        <w:rPr>
          <w:sz w:val="22"/>
          <w:szCs w:val="22"/>
          <w:lang w:val="lv-LV"/>
        </w:rPr>
        <w:t>Tas attiecas arī uz iespējamām blakusparādībām, kas nav minētas šajā instrukcijā.</w:t>
      </w:r>
      <w:r w:rsidRPr="0039131B">
        <w:rPr>
          <w:rFonts w:ascii="Verdana" w:hAnsi="Verdana"/>
          <w:sz w:val="22"/>
          <w:szCs w:val="22"/>
          <w:lang w:val="lv-LV"/>
        </w:rPr>
        <w:t xml:space="preserve"> </w:t>
      </w:r>
      <w:r w:rsidRPr="0039131B">
        <w:rPr>
          <w:sz w:val="22"/>
          <w:szCs w:val="22"/>
          <w:lang w:val="lv-LV"/>
        </w:rPr>
        <w:t xml:space="preserve">Jūs varat ziņot par blakusparādībām arī tieši, izmantojot </w:t>
      </w:r>
      <w:r>
        <w:fldChar w:fldCharType="begin"/>
      </w:r>
      <w:r w:rsidRPr="00E211F1">
        <w:rPr>
          <w:lang w:val="lv-LV"/>
          <w:rPrChange w:id="165" w:author="Author">
            <w:rPr/>
          </w:rPrChange>
        </w:rPr>
        <w:instrText>HYPERLINK "http://www.ema.europa.eu/docs/en_GB/document_library/Template_or_form/2013/03/WC500139752.doc"</w:instrText>
      </w:r>
      <w:r>
        <w:fldChar w:fldCharType="separate"/>
      </w:r>
      <w:r w:rsidRPr="0039131B">
        <w:rPr>
          <w:rStyle w:val="Hyperlink"/>
          <w:sz w:val="22"/>
          <w:szCs w:val="22"/>
          <w:highlight w:val="lightGray"/>
          <w:lang w:val="lv-LV"/>
        </w:rPr>
        <w:t>V pielikumā</w:t>
      </w:r>
      <w:r>
        <w:fldChar w:fldCharType="end"/>
      </w:r>
      <w:r w:rsidRPr="0039131B">
        <w:rPr>
          <w:sz w:val="22"/>
          <w:szCs w:val="22"/>
          <w:highlight w:val="lightGray"/>
          <w:lang w:val="lv-LV"/>
        </w:rPr>
        <w:t xml:space="preserve"> minēto nacionālās ziņošanas sistēmas kontaktinformāciju.</w:t>
      </w:r>
      <w:r w:rsidRPr="0039131B">
        <w:rPr>
          <w:sz w:val="22"/>
          <w:szCs w:val="22"/>
          <w:lang w:val="lv-LV"/>
        </w:rPr>
        <w:t xml:space="preserve"> Ziņojot par blakusparādībām, Jūs varat palīdzēt nodrošināt daudz plašāku informāciju par šo zāļu drošumu.</w:t>
      </w:r>
    </w:p>
    <w:p w14:paraId="6A948D1F" w14:textId="77777777" w:rsidR="001F2F1D" w:rsidRPr="0039131B" w:rsidRDefault="001F2F1D">
      <w:pPr>
        <w:pStyle w:val="EndnoteText"/>
        <w:tabs>
          <w:tab w:val="clear" w:pos="567"/>
        </w:tabs>
        <w:rPr>
          <w:szCs w:val="22"/>
          <w:lang w:val="lv-LV"/>
        </w:rPr>
      </w:pPr>
    </w:p>
    <w:p w14:paraId="5FF6C835" w14:textId="77777777" w:rsidR="001F2F1D" w:rsidRPr="0039131B" w:rsidRDefault="001F2F1D">
      <w:pPr>
        <w:rPr>
          <w:sz w:val="22"/>
          <w:szCs w:val="22"/>
          <w:lang w:val="lv-LV"/>
        </w:rPr>
      </w:pPr>
    </w:p>
    <w:p w14:paraId="196B9351" w14:textId="77777777" w:rsidR="001F2F1D" w:rsidRPr="0039131B" w:rsidRDefault="001F2F1D">
      <w:pPr>
        <w:tabs>
          <w:tab w:val="left" w:pos="540"/>
        </w:tabs>
        <w:rPr>
          <w:b/>
          <w:caps/>
          <w:sz w:val="22"/>
          <w:szCs w:val="22"/>
          <w:lang w:val="lv-LV"/>
        </w:rPr>
      </w:pPr>
      <w:r w:rsidRPr="0039131B">
        <w:rPr>
          <w:b/>
          <w:caps/>
          <w:sz w:val="22"/>
          <w:szCs w:val="22"/>
          <w:lang w:val="lv-LV"/>
        </w:rPr>
        <w:t>5.</w:t>
      </w:r>
      <w:r w:rsidRPr="0039131B">
        <w:rPr>
          <w:b/>
          <w:caps/>
          <w:sz w:val="22"/>
          <w:szCs w:val="22"/>
          <w:lang w:val="lv-LV"/>
        </w:rPr>
        <w:tab/>
      </w:r>
      <w:r w:rsidRPr="0039131B">
        <w:rPr>
          <w:b/>
          <w:bCs/>
          <w:sz w:val="22"/>
          <w:szCs w:val="22"/>
          <w:lang w:val="lv-LV"/>
        </w:rPr>
        <w:t>Kā uzglabāt Arava</w:t>
      </w:r>
    </w:p>
    <w:p w14:paraId="4EFF39C8" w14:textId="77777777" w:rsidR="001F2F1D" w:rsidRPr="0039131B" w:rsidRDefault="001F2F1D">
      <w:pPr>
        <w:rPr>
          <w:sz w:val="22"/>
          <w:szCs w:val="22"/>
          <w:lang w:val="lv-LV"/>
        </w:rPr>
      </w:pPr>
    </w:p>
    <w:p w14:paraId="30587FB4" w14:textId="77777777" w:rsidR="001F2F1D" w:rsidRPr="0039131B" w:rsidRDefault="001F2F1D">
      <w:pPr>
        <w:rPr>
          <w:sz w:val="22"/>
          <w:szCs w:val="22"/>
          <w:lang w:val="lv-LV"/>
        </w:rPr>
      </w:pPr>
      <w:r w:rsidRPr="0039131B">
        <w:rPr>
          <w:sz w:val="22"/>
          <w:szCs w:val="22"/>
          <w:lang w:val="lv-LV"/>
        </w:rPr>
        <w:t>Uzglabāt zāles bērniem neredzamā un nepieejamā vietā.</w:t>
      </w:r>
    </w:p>
    <w:p w14:paraId="4E27F242" w14:textId="77777777" w:rsidR="001F2F1D" w:rsidRPr="0039131B" w:rsidRDefault="001F2F1D">
      <w:pPr>
        <w:rPr>
          <w:sz w:val="22"/>
          <w:szCs w:val="22"/>
          <w:lang w:val="lv-LV"/>
        </w:rPr>
      </w:pPr>
    </w:p>
    <w:p w14:paraId="6D85ADF5" w14:textId="77777777" w:rsidR="001F2F1D" w:rsidRPr="0039131B" w:rsidRDefault="001F2F1D">
      <w:pPr>
        <w:pStyle w:val="Standard"/>
        <w:widowControl/>
        <w:numPr>
          <w:ilvl w:val="12"/>
          <w:numId w:val="0"/>
        </w:numPr>
        <w:autoSpaceDE/>
        <w:autoSpaceDN/>
        <w:spacing w:line="240" w:lineRule="auto"/>
        <w:rPr>
          <w:noProof/>
          <w:lang w:val="lv-LV"/>
        </w:rPr>
      </w:pPr>
      <w:r w:rsidRPr="0039131B">
        <w:rPr>
          <w:noProof/>
          <w:lang w:val="lv-LV"/>
        </w:rPr>
        <w:t xml:space="preserve">Nelietot šīs zāles pēc derīguma termiņa beigām, kas norādīts uz iepakojuma. </w:t>
      </w:r>
    </w:p>
    <w:p w14:paraId="3C6F83FE" w14:textId="77777777" w:rsidR="001F2F1D" w:rsidRPr="0039131B" w:rsidRDefault="001F2F1D">
      <w:pPr>
        <w:rPr>
          <w:noProof/>
          <w:sz w:val="22"/>
          <w:szCs w:val="22"/>
          <w:lang w:val="lv-LV"/>
        </w:rPr>
      </w:pPr>
      <w:r w:rsidRPr="0039131B">
        <w:rPr>
          <w:noProof/>
          <w:sz w:val="22"/>
          <w:szCs w:val="22"/>
          <w:lang w:val="lv-LV"/>
        </w:rPr>
        <w:t>Derīguma termiņš attiecas uz norādītā mēneša pēdējo dienu.</w:t>
      </w:r>
    </w:p>
    <w:p w14:paraId="1D278802" w14:textId="77777777" w:rsidR="001F2F1D" w:rsidRPr="0039131B" w:rsidRDefault="001F2F1D">
      <w:pPr>
        <w:rPr>
          <w:sz w:val="22"/>
          <w:szCs w:val="22"/>
          <w:lang w:val="lv-LV"/>
        </w:rPr>
      </w:pPr>
    </w:p>
    <w:p w14:paraId="10997B50" w14:textId="77777777" w:rsidR="001F2F1D" w:rsidRPr="0039131B" w:rsidRDefault="001F2F1D">
      <w:pPr>
        <w:rPr>
          <w:sz w:val="22"/>
          <w:szCs w:val="22"/>
          <w:lang w:val="lv-LV"/>
        </w:rPr>
      </w:pPr>
      <w:r w:rsidRPr="0039131B">
        <w:rPr>
          <w:sz w:val="22"/>
          <w:szCs w:val="22"/>
          <w:lang w:val="lv-LV"/>
        </w:rPr>
        <w:t>Uzglabāt oriģinālā iepakojumā.</w:t>
      </w:r>
    </w:p>
    <w:p w14:paraId="6B1C6395" w14:textId="77777777" w:rsidR="001F2F1D" w:rsidRPr="0039131B" w:rsidRDefault="001F2F1D">
      <w:pPr>
        <w:numPr>
          <w:ilvl w:val="12"/>
          <w:numId w:val="0"/>
        </w:numPr>
        <w:rPr>
          <w:sz w:val="22"/>
          <w:szCs w:val="22"/>
          <w:lang w:val="lv-LV"/>
        </w:rPr>
      </w:pPr>
      <w:r w:rsidRPr="0039131B">
        <w:rPr>
          <w:noProof/>
          <w:sz w:val="22"/>
          <w:szCs w:val="22"/>
          <w:lang w:val="lv-LV"/>
        </w:rPr>
        <w:t>Neizmetiet zāles kanalizācijā vai sadzīves atkritumos. Vaicājiet farmaceitam, kā izmest zāles, kuras vairs nelietojat. Šie pasākumi palīdzēs aizsargāt apkārtējo vidi.</w:t>
      </w:r>
    </w:p>
    <w:p w14:paraId="3B253BD2" w14:textId="124F1E6D" w:rsidR="001F2F1D" w:rsidRPr="0039131B" w:rsidRDefault="00C7636F">
      <w:pPr>
        <w:rPr>
          <w:sz w:val="22"/>
          <w:szCs w:val="22"/>
          <w:lang w:val="lv-LV"/>
        </w:rPr>
      </w:pPr>
      <w:del w:id="166" w:author="Author">
        <w:r w:rsidRPr="0039131B" w:rsidDel="00DC12FB">
          <w:rPr>
            <w:sz w:val="22"/>
            <w:szCs w:val="22"/>
            <w:lang w:val="lv-LV"/>
          </w:rPr>
          <w:lastRenderedPageBreak/>
          <w:br w:type="page"/>
        </w:r>
      </w:del>
    </w:p>
    <w:p w14:paraId="1E74C853" w14:textId="77777777" w:rsidR="001F2F1D" w:rsidRPr="0039131B" w:rsidRDefault="001F2F1D">
      <w:pPr>
        <w:rPr>
          <w:sz w:val="22"/>
          <w:szCs w:val="22"/>
          <w:lang w:val="lv-LV"/>
        </w:rPr>
      </w:pPr>
    </w:p>
    <w:p w14:paraId="0135D440" w14:textId="77777777" w:rsidR="001F2F1D" w:rsidRPr="0039131B" w:rsidRDefault="001F2F1D">
      <w:pPr>
        <w:tabs>
          <w:tab w:val="left" w:pos="540"/>
        </w:tabs>
        <w:rPr>
          <w:b/>
          <w:bCs/>
          <w:sz w:val="22"/>
          <w:szCs w:val="22"/>
          <w:lang w:val="lv-LV"/>
        </w:rPr>
      </w:pPr>
      <w:r w:rsidRPr="0039131B">
        <w:rPr>
          <w:b/>
          <w:bCs/>
          <w:sz w:val="22"/>
          <w:szCs w:val="22"/>
          <w:lang w:val="lv-LV"/>
        </w:rPr>
        <w:t>6.</w:t>
      </w:r>
      <w:r w:rsidRPr="0039131B">
        <w:rPr>
          <w:b/>
          <w:bCs/>
          <w:sz w:val="22"/>
          <w:szCs w:val="22"/>
          <w:lang w:val="lv-LV"/>
        </w:rPr>
        <w:tab/>
      </w:r>
      <w:r w:rsidRPr="0039131B">
        <w:rPr>
          <w:b/>
          <w:sz w:val="22"/>
          <w:szCs w:val="22"/>
          <w:lang w:val="lv-LV"/>
        </w:rPr>
        <w:t>Iepakojuma saturs un cita informācija</w:t>
      </w:r>
    </w:p>
    <w:p w14:paraId="091C424B" w14:textId="77777777" w:rsidR="001F2F1D" w:rsidRPr="0039131B" w:rsidRDefault="001F2F1D">
      <w:pPr>
        <w:rPr>
          <w:sz w:val="22"/>
          <w:szCs w:val="22"/>
          <w:u w:val="single"/>
          <w:lang w:val="lv-LV"/>
        </w:rPr>
      </w:pPr>
    </w:p>
    <w:p w14:paraId="1C27DCB7" w14:textId="77777777" w:rsidR="001F2F1D" w:rsidRPr="0039131B" w:rsidRDefault="001F2F1D">
      <w:pPr>
        <w:rPr>
          <w:b/>
          <w:bCs/>
          <w:sz w:val="22"/>
          <w:szCs w:val="22"/>
          <w:lang w:val="lv-LV"/>
        </w:rPr>
      </w:pPr>
      <w:r w:rsidRPr="0039131B">
        <w:rPr>
          <w:b/>
          <w:bCs/>
          <w:sz w:val="22"/>
          <w:szCs w:val="22"/>
          <w:lang w:val="lv-LV"/>
        </w:rPr>
        <w:t>Ko Arava satur</w:t>
      </w:r>
    </w:p>
    <w:p w14:paraId="404B1091"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Aktīvā viela ir leflunomīds. Viena apvalkotā tablete satur 100 mg leflunomīda.</w:t>
      </w:r>
    </w:p>
    <w:p w14:paraId="1AC74FBA" w14:textId="77777777" w:rsidR="001F2F1D" w:rsidRPr="0039131B" w:rsidRDefault="001F2F1D">
      <w:pPr>
        <w:tabs>
          <w:tab w:val="left" w:pos="540"/>
        </w:tabs>
        <w:rPr>
          <w:sz w:val="22"/>
          <w:szCs w:val="22"/>
          <w:lang w:val="lv-LV"/>
        </w:rPr>
      </w:pPr>
      <w:r w:rsidRPr="0039131B">
        <w:rPr>
          <w:sz w:val="22"/>
          <w:szCs w:val="22"/>
          <w:lang w:val="lv-LV"/>
        </w:rPr>
        <w:t>-</w:t>
      </w:r>
      <w:r w:rsidRPr="0039131B">
        <w:rPr>
          <w:sz w:val="22"/>
          <w:szCs w:val="22"/>
          <w:lang w:val="lv-LV"/>
        </w:rPr>
        <w:tab/>
        <w:t>Citas sastāvdaļas ir: kukurūzas ciete, povidons (E1201), krospovidons (E1202), talks (E553b), koloidālais bezūdens silīcija dioksīds, magnija stearāts (E470b) un laktozes monohidrāts tabletes kodolā, kā arī talks (E553b), hipromeloze (E464), titāna dioksīds (E171) un makrogols 8000 tabletes apvalkā.</w:t>
      </w:r>
    </w:p>
    <w:p w14:paraId="6B4A4179" w14:textId="77777777" w:rsidR="001F2F1D" w:rsidRPr="0039131B" w:rsidRDefault="001F2F1D">
      <w:pPr>
        <w:rPr>
          <w:sz w:val="22"/>
          <w:szCs w:val="22"/>
          <w:u w:val="single"/>
          <w:lang w:val="lv-LV"/>
        </w:rPr>
      </w:pPr>
    </w:p>
    <w:p w14:paraId="1ABEB3EC" w14:textId="77777777" w:rsidR="001F2F1D" w:rsidRPr="0039131B" w:rsidRDefault="001F2F1D">
      <w:pPr>
        <w:rPr>
          <w:b/>
          <w:bCs/>
          <w:sz w:val="22"/>
          <w:szCs w:val="22"/>
          <w:lang w:val="lv-LV"/>
        </w:rPr>
      </w:pPr>
      <w:r w:rsidRPr="0039131B">
        <w:rPr>
          <w:b/>
          <w:bCs/>
          <w:sz w:val="22"/>
          <w:szCs w:val="22"/>
          <w:lang w:val="lv-LV"/>
        </w:rPr>
        <w:t>Arava ārējais izskats un iepakojums</w:t>
      </w:r>
    </w:p>
    <w:p w14:paraId="21092D0B" w14:textId="77777777" w:rsidR="001F2F1D" w:rsidRPr="0039131B" w:rsidRDefault="001F2F1D">
      <w:pPr>
        <w:pStyle w:val="BodyText"/>
        <w:jc w:val="left"/>
        <w:rPr>
          <w:sz w:val="22"/>
          <w:szCs w:val="22"/>
        </w:rPr>
      </w:pPr>
    </w:p>
    <w:p w14:paraId="7811BD55" w14:textId="77777777" w:rsidR="001F2F1D" w:rsidRPr="0039131B" w:rsidRDefault="001F2F1D">
      <w:pPr>
        <w:pStyle w:val="BodyText"/>
        <w:jc w:val="left"/>
        <w:rPr>
          <w:sz w:val="22"/>
          <w:szCs w:val="22"/>
        </w:rPr>
      </w:pPr>
      <w:r w:rsidRPr="0039131B">
        <w:rPr>
          <w:sz w:val="22"/>
          <w:szCs w:val="22"/>
        </w:rPr>
        <w:t>Arava 100 mg apvalkotās tabletes ir baltā vai gandrīz baltā krāsā, apaļas.</w:t>
      </w:r>
    </w:p>
    <w:p w14:paraId="5B996AE0" w14:textId="77777777" w:rsidR="001F2F1D" w:rsidRPr="0039131B" w:rsidRDefault="001F2F1D">
      <w:pPr>
        <w:pStyle w:val="BodyText"/>
        <w:jc w:val="left"/>
        <w:rPr>
          <w:sz w:val="22"/>
          <w:szCs w:val="22"/>
        </w:rPr>
      </w:pPr>
      <w:r w:rsidRPr="0039131B">
        <w:rPr>
          <w:sz w:val="22"/>
          <w:szCs w:val="22"/>
        </w:rPr>
        <w:t>Vienā pusē uzdruka: ZBP</w:t>
      </w:r>
    </w:p>
    <w:p w14:paraId="27A5FD1A" w14:textId="77777777" w:rsidR="001F2F1D" w:rsidRPr="0039131B" w:rsidRDefault="001F2F1D">
      <w:pPr>
        <w:rPr>
          <w:sz w:val="22"/>
          <w:szCs w:val="22"/>
          <w:lang w:val="lv-LV"/>
        </w:rPr>
      </w:pPr>
    </w:p>
    <w:p w14:paraId="25EB8D3D" w14:textId="77777777" w:rsidR="001F2F1D" w:rsidRPr="0039131B" w:rsidRDefault="001F2F1D">
      <w:pPr>
        <w:rPr>
          <w:sz w:val="22"/>
          <w:szCs w:val="22"/>
          <w:lang w:val="lv-LV"/>
        </w:rPr>
      </w:pPr>
      <w:r w:rsidRPr="0039131B">
        <w:rPr>
          <w:sz w:val="22"/>
          <w:szCs w:val="22"/>
          <w:lang w:val="lv-LV"/>
        </w:rPr>
        <w:t xml:space="preserve">Tabletes iepakotas blisteros. </w:t>
      </w:r>
    </w:p>
    <w:p w14:paraId="589618E0" w14:textId="77777777" w:rsidR="001F2F1D" w:rsidRPr="0039131B" w:rsidRDefault="001F2F1D">
      <w:pPr>
        <w:rPr>
          <w:sz w:val="22"/>
          <w:szCs w:val="22"/>
          <w:lang w:val="lv-LV"/>
        </w:rPr>
      </w:pPr>
      <w:r w:rsidRPr="0039131B">
        <w:rPr>
          <w:sz w:val="22"/>
          <w:szCs w:val="22"/>
          <w:lang w:val="lv-LV"/>
        </w:rPr>
        <w:t>Pieejams iepakojums pa 3 tabletēm.</w:t>
      </w:r>
    </w:p>
    <w:p w14:paraId="114540AA" w14:textId="77777777" w:rsidR="001F2F1D" w:rsidRPr="0039131B" w:rsidRDefault="001F2F1D">
      <w:pPr>
        <w:rPr>
          <w:sz w:val="22"/>
          <w:szCs w:val="22"/>
          <w:lang w:val="lv-LV"/>
        </w:rPr>
      </w:pPr>
    </w:p>
    <w:p w14:paraId="28CE73D4" w14:textId="77777777" w:rsidR="001F2F1D" w:rsidRPr="0039131B" w:rsidRDefault="001F2F1D">
      <w:pPr>
        <w:keepNext/>
        <w:rPr>
          <w:b/>
          <w:bCs/>
          <w:sz w:val="22"/>
          <w:szCs w:val="22"/>
          <w:lang w:val="lv-LV"/>
        </w:rPr>
      </w:pPr>
      <w:r w:rsidRPr="0039131B">
        <w:rPr>
          <w:b/>
          <w:bCs/>
          <w:sz w:val="22"/>
          <w:szCs w:val="22"/>
          <w:lang w:val="lv-LV"/>
        </w:rPr>
        <w:t>Reģistrācijas apliecības īpašnieks</w:t>
      </w:r>
    </w:p>
    <w:p w14:paraId="133E5D17" w14:textId="77777777" w:rsidR="001F2F1D" w:rsidRPr="0039131B" w:rsidRDefault="001F2F1D">
      <w:pPr>
        <w:keepNext/>
        <w:rPr>
          <w:sz w:val="22"/>
          <w:szCs w:val="22"/>
          <w:lang w:val="lv-LV"/>
        </w:rPr>
      </w:pPr>
      <w:r w:rsidRPr="0039131B">
        <w:rPr>
          <w:sz w:val="22"/>
          <w:szCs w:val="22"/>
          <w:lang w:val="lv-LV"/>
        </w:rPr>
        <w:t>Sanofi-Aventis Deutschland GmbH</w:t>
      </w:r>
    </w:p>
    <w:p w14:paraId="5A86035C" w14:textId="77777777" w:rsidR="001F2F1D" w:rsidRPr="0039131B" w:rsidRDefault="001F2F1D">
      <w:pPr>
        <w:rPr>
          <w:sz w:val="22"/>
          <w:szCs w:val="22"/>
          <w:lang w:val="lv-LV"/>
        </w:rPr>
      </w:pPr>
      <w:r w:rsidRPr="0039131B">
        <w:rPr>
          <w:sz w:val="22"/>
          <w:szCs w:val="22"/>
          <w:lang w:val="lv-LV"/>
        </w:rPr>
        <w:t>D-65926, Frankfurt am Main</w:t>
      </w:r>
    </w:p>
    <w:p w14:paraId="623BCF9D" w14:textId="77777777" w:rsidR="001F2F1D" w:rsidRPr="0039131B" w:rsidRDefault="001F2F1D">
      <w:pPr>
        <w:rPr>
          <w:sz w:val="22"/>
          <w:szCs w:val="22"/>
          <w:lang w:val="lv-LV"/>
        </w:rPr>
      </w:pPr>
      <w:r w:rsidRPr="0039131B">
        <w:rPr>
          <w:sz w:val="22"/>
          <w:szCs w:val="22"/>
          <w:lang w:val="lv-LV"/>
        </w:rPr>
        <w:t>Vācija</w:t>
      </w:r>
    </w:p>
    <w:p w14:paraId="2B98A928" w14:textId="77777777" w:rsidR="001F2F1D" w:rsidRPr="0039131B" w:rsidRDefault="001F2F1D">
      <w:pPr>
        <w:rPr>
          <w:sz w:val="22"/>
          <w:szCs w:val="22"/>
          <w:lang w:val="lv-LV"/>
        </w:rPr>
      </w:pPr>
    </w:p>
    <w:p w14:paraId="1A9E2552" w14:textId="77777777" w:rsidR="001F2F1D" w:rsidRPr="0039131B" w:rsidRDefault="001F2F1D">
      <w:pPr>
        <w:keepNext/>
        <w:keepLines/>
        <w:rPr>
          <w:sz w:val="22"/>
          <w:szCs w:val="22"/>
          <w:lang w:val="lv-LV"/>
        </w:rPr>
      </w:pPr>
      <w:r w:rsidRPr="0039131B">
        <w:rPr>
          <w:b/>
          <w:bCs/>
          <w:sz w:val="22"/>
          <w:szCs w:val="22"/>
          <w:lang w:val="lv-LV"/>
        </w:rPr>
        <w:t>Ražotājs</w:t>
      </w:r>
    </w:p>
    <w:p w14:paraId="400A80B3"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lv-LV"/>
        </w:rPr>
      </w:pPr>
      <w:r w:rsidRPr="0039131B">
        <w:rPr>
          <w:sz w:val="22"/>
          <w:szCs w:val="22"/>
          <w:lang w:val="lv-LV"/>
        </w:rPr>
        <w:t>Opella Healthcare International SAS</w:t>
      </w:r>
    </w:p>
    <w:p w14:paraId="6DF8188F" w14:textId="77777777" w:rsidR="00387269" w:rsidRPr="0039131B" w:rsidRDefault="00387269" w:rsidP="00387269">
      <w:pPr>
        <w:keepNext/>
        <w:keepLines/>
        <w:tabs>
          <w:tab w:val="left" w:pos="567"/>
        </w:tabs>
        <w:autoSpaceDE w:val="0"/>
        <w:autoSpaceDN w:val="0"/>
        <w:adjustRightInd w:val="0"/>
        <w:spacing w:line="260" w:lineRule="exact"/>
        <w:rPr>
          <w:sz w:val="22"/>
          <w:szCs w:val="22"/>
          <w:lang w:val="lv-LV"/>
        </w:rPr>
      </w:pPr>
      <w:r w:rsidRPr="0039131B">
        <w:rPr>
          <w:sz w:val="22"/>
          <w:szCs w:val="22"/>
          <w:lang w:val="lv-LV"/>
        </w:rPr>
        <w:t>56, Route de Choisy</w:t>
      </w:r>
    </w:p>
    <w:p w14:paraId="61D3155E" w14:textId="77777777" w:rsidR="00387269" w:rsidRPr="0039131B" w:rsidRDefault="00387269" w:rsidP="00387269">
      <w:pPr>
        <w:pStyle w:val="EndnoteText"/>
        <w:keepNext/>
        <w:keepLines/>
        <w:tabs>
          <w:tab w:val="clear" w:pos="567"/>
        </w:tabs>
        <w:rPr>
          <w:szCs w:val="22"/>
          <w:lang w:val="lv-LV" w:eastAsia="lv-LV"/>
        </w:rPr>
      </w:pPr>
      <w:r w:rsidRPr="0039131B">
        <w:rPr>
          <w:szCs w:val="22"/>
          <w:lang w:val="lv-LV"/>
        </w:rPr>
        <w:t>60200 Compiègne</w:t>
      </w:r>
    </w:p>
    <w:p w14:paraId="79E794E1" w14:textId="77777777" w:rsidR="001F2F1D" w:rsidRPr="0039131B" w:rsidRDefault="001F2F1D">
      <w:pPr>
        <w:keepNext/>
        <w:keepLines/>
        <w:rPr>
          <w:sz w:val="22"/>
          <w:szCs w:val="22"/>
          <w:lang w:val="lv-LV"/>
        </w:rPr>
      </w:pPr>
      <w:r w:rsidRPr="0039131B">
        <w:rPr>
          <w:sz w:val="22"/>
          <w:szCs w:val="22"/>
          <w:lang w:val="lv-LV"/>
        </w:rPr>
        <w:t>Francija</w:t>
      </w:r>
    </w:p>
    <w:p w14:paraId="444784DB" w14:textId="77777777" w:rsidR="001F2F1D" w:rsidRPr="0039131B" w:rsidRDefault="001F2F1D">
      <w:pPr>
        <w:rPr>
          <w:sz w:val="22"/>
          <w:szCs w:val="22"/>
          <w:lang w:val="lv-LV"/>
        </w:rPr>
      </w:pPr>
    </w:p>
    <w:p w14:paraId="06C0AEFD" w14:textId="77777777" w:rsidR="001F2F1D" w:rsidRPr="0039131B" w:rsidRDefault="001F2F1D">
      <w:pPr>
        <w:pStyle w:val="Standard"/>
        <w:widowControl/>
        <w:numPr>
          <w:ilvl w:val="12"/>
          <w:numId w:val="0"/>
        </w:numPr>
        <w:autoSpaceDE/>
        <w:autoSpaceDN/>
        <w:spacing w:line="240" w:lineRule="auto"/>
        <w:rPr>
          <w:lang w:val="lv-LV"/>
        </w:rPr>
      </w:pPr>
      <w:r w:rsidRPr="0039131B">
        <w:rPr>
          <w:lang w:val="lv-LV"/>
        </w:rPr>
        <w:br w:type="page"/>
      </w:r>
      <w:r w:rsidRPr="0039131B">
        <w:rPr>
          <w:lang w:val="lv-LV"/>
        </w:rPr>
        <w:lastRenderedPageBreak/>
        <w:t>Lai saņemtu papildu informāciju par šīm zālēm, lūdzam sazināties ar reģistrācijas apliecības īpašnieka vietējo pārstāvniecību.</w:t>
      </w:r>
    </w:p>
    <w:p w14:paraId="2905C2D4" w14:textId="77777777" w:rsidR="001F2F1D" w:rsidRPr="0039131B" w:rsidRDefault="001F2F1D">
      <w:pPr>
        <w:keepNext/>
        <w:keepLines/>
        <w:ind w:right="-2"/>
        <w:rPr>
          <w:sz w:val="22"/>
          <w:szCs w:val="22"/>
          <w:lang w:val="lv-LV"/>
        </w:rPr>
      </w:pPr>
    </w:p>
    <w:tbl>
      <w:tblPr>
        <w:tblW w:w="9356" w:type="dxa"/>
        <w:tblInd w:w="-34" w:type="dxa"/>
        <w:tblLayout w:type="fixed"/>
        <w:tblLook w:val="0000" w:firstRow="0" w:lastRow="0" w:firstColumn="0" w:lastColumn="0" w:noHBand="0" w:noVBand="0"/>
      </w:tblPr>
      <w:tblGrid>
        <w:gridCol w:w="34"/>
        <w:gridCol w:w="4644"/>
        <w:gridCol w:w="4678"/>
      </w:tblGrid>
      <w:tr w:rsidR="001F2F1D" w:rsidRPr="008C07D8" w14:paraId="613ACEF3" w14:textId="77777777">
        <w:trPr>
          <w:gridBefore w:val="1"/>
          <w:wBefore w:w="34" w:type="dxa"/>
          <w:cantSplit/>
        </w:trPr>
        <w:tc>
          <w:tcPr>
            <w:tcW w:w="4644" w:type="dxa"/>
          </w:tcPr>
          <w:p w14:paraId="5D100B37" w14:textId="77777777" w:rsidR="001F2F1D" w:rsidRPr="0039131B" w:rsidRDefault="001F2F1D">
            <w:pPr>
              <w:keepNext/>
              <w:keepLines/>
              <w:rPr>
                <w:b/>
                <w:bCs/>
                <w:sz w:val="22"/>
                <w:szCs w:val="22"/>
                <w:lang w:val="fr-FR"/>
              </w:rPr>
            </w:pPr>
            <w:proofErr w:type="spellStart"/>
            <w:r w:rsidRPr="0039131B">
              <w:rPr>
                <w:b/>
                <w:bCs/>
                <w:sz w:val="22"/>
                <w:szCs w:val="22"/>
                <w:lang w:val="fr-FR"/>
              </w:rPr>
              <w:t>België</w:t>
            </w:r>
            <w:proofErr w:type="spellEnd"/>
            <w:r w:rsidRPr="0039131B">
              <w:rPr>
                <w:b/>
                <w:bCs/>
                <w:sz w:val="22"/>
                <w:szCs w:val="22"/>
                <w:lang w:val="fr-FR"/>
              </w:rPr>
              <w:t>/Belgique/</w:t>
            </w:r>
            <w:proofErr w:type="spellStart"/>
            <w:r w:rsidRPr="0039131B">
              <w:rPr>
                <w:b/>
                <w:bCs/>
                <w:sz w:val="22"/>
                <w:szCs w:val="22"/>
                <w:lang w:val="fr-FR"/>
              </w:rPr>
              <w:t>Belgien</w:t>
            </w:r>
            <w:proofErr w:type="spellEnd"/>
          </w:p>
          <w:p w14:paraId="4B8B32C4" w14:textId="77777777" w:rsidR="001F2F1D" w:rsidRPr="0039131B" w:rsidRDefault="001F2F1D">
            <w:pPr>
              <w:keepNext/>
              <w:keepLines/>
              <w:rPr>
                <w:sz w:val="22"/>
                <w:szCs w:val="22"/>
                <w:lang w:val="fr-FR"/>
              </w:rPr>
            </w:pPr>
            <w:r w:rsidRPr="0039131B">
              <w:rPr>
                <w:snapToGrid w:val="0"/>
                <w:sz w:val="22"/>
                <w:szCs w:val="22"/>
                <w:lang w:val="fr-FR"/>
              </w:rPr>
              <w:t xml:space="preserve">Sanofi </w:t>
            </w:r>
            <w:proofErr w:type="spellStart"/>
            <w:r w:rsidRPr="0039131B">
              <w:rPr>
                <w:snapToGrid w:val="0"/>
                <w:sz w:val="22"/>
                <w:szCs w:val="22"/>
                <w:lang w:val="fr-FR"/>
              </w:rPr>
              <w:t>Belgium</w:t>
            </w:r>
            <w:proofErr w:type="spellEnd"/>
          </w:p>
          <w:p w14:paraId="362777B9" w14:textId="77777777" w:rsidR="001F2F1D" w:rsidRPr="0039131B" w:rsidRDefault="001F2F1D">
            <w:pPr>
              <w:keepNext/>
              <w:keepLines/>
              <w:rPr>
                <w:snapToGrid w:val="0"/>
                <w:sz w:val="22"/>
                <w:szCs w:val="22"/>
                <w:lang w:val="fr-FR"/>
              </w:rPr>
            </w:pPr>
            <w:r w:rsidRPr="0039131B">
              <w:rPr>
                <w:sz w:val="22"/>
                <w:szCs w:val="22"/>
                <w:lang w:val="fr-FR"/>
              </w:rPr>
              <w:t>Tél/</w:t>
            </w:r>
            <w:proofErr w:type="gramStart"/>
            <w:r w:rsidRPr="0039131B">
              <w:rPr>
                <w:sz w:val="22"/>
                <w:szCs w:val="22"/>
                <w:lang w:val="fr-FR"/>
              </w:rPr>
              <w:t>Tel:</w:t>
            </w:r>
            <w:proofErr w:type="gramEnd"/>
            <w:r w:rsidRPr="0039131B">
              <w:rPr>
                <w:sz w:val="22"/>
                <w:szCs w:val="22"/>
                <w:lang w:val="fr-FR"/>
              </w:rPr>
              <w:t xml:space="preserve"> </w:t>
            </w:r>
            <w:r w:rsidRPr="0039131B">
              <w:rPr>
                <w:snapToGrid w:val="0"/>
                <w:sz w:val="22"/>
                <w:szCs w:val="22"/>
                <w:lang w:val="fr-FR"/>
              </w:rPr>
              <w:t>+32 (0)2 710 54 00</w:t>
            </w:r>
          </w:p>
          <w:p w14:paraId="2328CAFA" w14:textId="77777777" w:rsidR="001F2F1D" w:rsidRPr="0039131B" w:rsidRDefault="001F2F1D">
            <w:pPr>
              <w:keepNext/>
              <w:keepLines/>
              <w:rPr>
                <w:sz w:val="22"/>
                <w:szCs w:val="22"/>
                <w:lang w:val="fr-FR"/>
              </w:rPr>
            </w:pPr>
          </w:p>
        </w:tc>
        <w:tc>
          <w:tcPr>
            <w:tcW w:w="4678" w:type="dxa"/>
          </w:tcPr>
          <w:p w14:paraId="6EFF9955" w14:textId="77777777" w:rsidR="001F2F1D" w:rsidRPr="0039131B" w:rsidRDefault="001F2F1D">
            <w:pPr>
              <w:rPr>
                <w:b/>
                <w:bCs/>
                <w:sz w:val="22"/>
                <w:szCs w:val="22"/>
                <w:lang w:val="fr-FR"/>
              </w:rPr>
            </w:pPr>
            <w:proofErr w:type="spellStart"/>
            <w:r w:rsidRPr="0039131B">
              <w:rPr>
                <w:b/>
                <w:bCs/>
                <w:sz w:val="22"/>
                <w:szCs w:val="22"/>
                <w:lang w:val="fr-FR"/>
              </w:rPr>
              <w:t>Lietuva</w:t>
            </w:r>
            <w:proofErr w:type="spellEnd"/>
          </w:p>
          <w:p w14:paraId="5EAA3AC7" w14:textId="77777777" w:rsidR="0068170E" w:rsidRPr="0039131B" w:rsidRDefault="0068170E" w:rsidP="0068170E">
            <w:pPr>
              <w:autoSpaceDE w:val="0"/>
              <w:autoSpaceDN w:val="0"/>
              <w:adjustRightInd w:val="0"/>
              <w:rPr>
                <w:sz w:val="22"/>
                <w:szCs w:val="22"/>
                <w:lang w:val="fr-FR"/>
              </w:rPr>
            </w:pPr>
            <w:proofErr w:type="spellStart"/>
            <w:r w:rsidRPr="0039131B">
              <w:rPr>
                <w:sz w:val="22"/>
                <w:szCs w:val="22"/>
                <w:lang w:val="fr-FR"/>
              </w:rPr>
              <w:t>Swixx</w:t>
            </w:r>
            <w:proofErr w:type="spellEnd"/>
            <w:r w:rsidRPr="0039131B">
              <w:rPr>
                <w:sz w:val="22"/>
                <w:szCs w:val="22"/>
                <w:lang w:val="fr-FR"/>
              </w:rPr>
              <w:t xml:space="preserve"> </w:t>
            </w:r>
            <w:proofErr w:type="spellStart"/>
            <w:r w:rsidRPr="0039131B">
              <w:rPr>
                <w:sz w:val="22"/>
                <w:szCs w:val="22"/>
                <w:lang w:val="fr-FR"/>
              </w:rPr>
              <w:t>Biopharma</w:t>
            </w:r>
            <w:proofErr w:type="spellEnd"/>
            <w:r w:rsidRPr="0039131B">
              <w:rPr>
                <w:sz w:val="22"/>
                <w:szCs w:val="22"/>
                <w:lang w:val="fr-FR"/>
              </w:rPr>
              <w:t xml:space="preserve"> UAB</w:t>
            </w:r>
          </w:p>
          <w:p w14:paraId="439DC985" w14:textId="77777777" w:rsidR="0068170E" w:rsidRPr="0039131B" w:rsidRDefault="0068170E" w:rsidP="0068170E">
            <w:pPr>
              <w:autoSpaceDE w:val="0"/>
              <w:autoSpaceDN w:val="0"/>
              <w:adjustRightInd w:val="0"/>
              <w:rPr>
                <w:noProof/>
                <w:sz w:val="22"/>
                <w:szCs w:val="22"/>
                <w:lang w:val="fr-FR"/>
              </w:rPr>
            </w:pPr>
            <w:r w:rsidRPr="0039131B">
              <w:rPr>
                <w:noProof/>
                <w:sz w:val="22"/>
                <w:szCs w:val="22"/>
                <w:lang w:val="fr-FR"/>
              </w:rPr>
              <w:t>Tel: +370 5 236 91 40</w:t>
            </w:r>
          </w:p>
          <w:p w14:paraId="1748DC5E" w14:textId="77777777" w:rsidR="001F2F1D" w:rsidRPr="0039131B" w:rsidRDefault="001F2F1D">
            <w:pPr>
              <w:keepNext/>
              <w:keepLines/>
              <w:rPr>
                <w:b/>
                <w:bCs/>
                <w:sz w:val="22"/>
                <w:szCs w:val="22"/>
                <w:lang w:val="fr-FR"/>
              </w:rPr>
            </w:pPr>
          </w:p>
        </w:tc>
      </w:tr>
      <w:tr w:rsidR="001F2F1D" w:rsidRPr="008C07D8" w14:paraId="01B3FC92" w14:textId="77777777">
        <w:trPr>
          <w:gridBefore w:val="1"/>
          <w:wBefore w:w="34" w:type="dxa"/>
          <w:cantSplit/>
        </w:trPr>
        <w:tc>
          <w:tcPr>
            <w:tcW w:w="4644" w:type="dxa"/>
          </w:tcPr>
          <w:p w14:paraId="28222116" w14:textId="77777777" w:rsidR="001F2F1D" w:rsidRPr="00BD4476" w:rsidRDefault="001F2F1D">
            <w:pPr>
              <w:rPr>
                <w:b/>
                <w:bCs/>
                <w:sz w:val="22"/>
                <w:szCs w:val="22"/>
                <w:lang w:val="fr-FR"/>
              </w:rPr>
            </w:pPr>
            <w:proofErr w:type="spellStart"/>
            <w:r w:rsidRPr="0039131B">
              <w:rPr>
                <w:b/>
                <w:bCs/>
                <w:sz w:val="22"/>
                <w:szCs w:val="22"/>
              </w:rPr>
              <w:t>България</w:t>
            </w:r>
            <w:proofErr w:type="spellEnd"/>
          </w:p>
          <w:p w14:paraId="405C168B" w14:textId="77777777" w:rsidR="0068170E" w:rsidRPr="00BD4476" w:rsidRDefault="0068170E" w:rsidP="0068170E">
            <w:pPr>
              <w:rPr>
                <w:noProof/>
                <w:sz w:val="22"/>
                <w:szCs w:val="22"/>
                <w:lang w:val="fr-FR"/>
              </w:rPr>
            </w:pPr>
            <w:r w:rsidRPr="00BD4476">
              <w:rPr>
                <w:noProof/>
                <w:sz w:val="22"/>
                <w:szCs w:val="22"/>
                <w:lang w:val="fr-FR"/>
              </w:rPr>
              <w:t>Swixx Biopharma EOOD</w:t>
            </w:r>
          </w:p>
          <w:p w14:paraId="27D9AC43" w14:textId="77777777" w:rsidR="0068170E" w:rsidRPr="00BD4476" w:rsidRDefault="0068170E" w:rsidP="0068170E">
            <w:pPr>
              <w:rPr>
                <w:noProof/>
                <w:sz w:val="22"/>
                <w:szCs w:val="22"/>
                <w:lang w:val="fr-FR"/>
              </w:rPr>
            </w:pPr>
            <w:r w:rsidRPr="0039131B">
              <w:rPr>
                <w:noProof/>
                <w:sz w:val="22"/>
                <w:szCs w:val="22"/>
                <w:lang w:val="nl-NL"/>
              </w:rPr>
              <w:t>Тел</w:t>
            </w:r>
            <w:r w:rsidRPr="00BD4476">
              <w:rPr>
                <w:noProof/>
                <w:sz w:val="22"/>
                <w:szCs w:val="22"/>
                <w:lang w:val="fr-FR"/>
              </w:rPr>
              <w:t>.: +359 (0)2 4942 480</w:t>
            </w:r>
          </w:p>
          <w:p w14:paraId="64B2510B" w14:textId="77777777" w:rsidR="001F2F1D" w:rsidRPr="00BD4476" w:rsidRDefault="001F2F1D">
            <w:pPr>
              <w:rPr>
                <w:sz w:val="22"/>
                <w:szCs w:val="22"/>
                <w:lang w:val="fr-FR"/>
              </w:rPr>
            </w:pPr>
          </w:p>
        </w:tc>
        <w:tc>
          <w:tcPr>
            <w:tcW w:w="4678" w:type="dxa"/>
          </w:tcPr>
          <w:p w14:paraId="27DBF082" w14:textId="77777777" w:rsidR="001F2F1D" w:rsidRPr="0039131B" w:rsidRDefault="001F2F1D">
            <w:pPr>
              <w:keepNext/>
              <w:keepLines/>
              <w:rPr>
                <w:b/>
                <w:bCs/>
                <w:sz w:val="22"/>
                <w:szCs w:val="22"/>
                <w:lang w:val="de-DE"/>
              </w:rPr>
            </w:pPr>
            <w:r w:rsidRPr="0039131B">
              <w:rPr>
                <w:b/>
                <w:bCs/>
                <w:sz w:val="22"/>
                <w:szCs w:val="22"/>
                <w:lang w:val="de-DE"/>
              </w:rPr>
              <w:t>Luxembourg/Luxemburg</w:t>
            </w:r>
          </w:p>
          <w:p w14:paraId="3BA67914" w14:textId="77777777" w:rsidR="001F2F1D" w:rsidRPr="0039131B" w:rsidRDefault="001F2F1D">
            <w:pPr>
              <w:keepNext/>
              <w:keepLines/>
              <w:rPr>
                <w:snapToGrid w:val="0"/>
                <w:sz w:val="22"/>
                <w:szCs w:val="22"/>
                <w:lang w:val="de-DE"/>
              </w:rPr>
            </w:pPr>
            <w:r w:rsidRPr="0039131B">
              <w:rPr>
                <w:snapToGrid w:val="0"/>
                <w:sz w:val="22"/>
                <w:szCs w:val="22"/>
                <w:lang w:val="de-DE"/>
              </w:rPr>
              <w:t xml:space="preserve">Sanofi Belgium </w:t>
            </w:r>
          </w:p>
          <w:p w14:paraId="7C7FC389" w14:textId="77777777" w:rsidR="001F2F1D" w:rsidRPr="0039131B" w:rsidRDefault="001F2F1D">
            <w:pPr>
              <w:keepNext/>
              <w:keepLines/>
              <w:rPr>
                <w:sz w:val="22"/>
                <w:szCs w:val="22"/>
                <w:lang w:val="de-DE"/>
              </w:rPr>
            </w:pPr>
            <w:r w:rsidRPr="0039131B">
              <w:rPr>
                <w:sz w:val="22"/>
                <w:szCs w:val="22"/>
                <w:lang w:val="de-DE"/>
              </w:rPr>
              <w:t xml:space="preserve">Tél/Tel: </w:t>
            </w:r>
            <w:r w:rsidRPr="0039131B">
              <w:rPr>
                <w:snapToGrid w:val="0"/>
                <w:sz w:val="22"/>
                <w:szCs w:val="22"/>
                <w:lang w:val="de-DE"/>
              </w:rPr>
              <w:t>+32 (0)2 710 54 00 (</w:t>
            </w:r>
            <w:r w:rsidRPr="0039131B">
              <w:rPr>
                <w:sz w:val="22"/>
                <w:szCs w:val="22"/>
                <w:lang w:val="de-DE"/>
              </w:rPr>
              <w:t>Belgique/Belgien)</w:t>
            </w:r>
          </w:p>
          <w:p w14:paraId="4C7D65B7" w14:textId="77777777" w:rsidR="001F2F1D" w:rsidRPr="0039131B" w:rsidRDefault="001F2F1D">
            <w:pPr>
              <w:keepNext/>
              <w:keepLines/>
              <w:rPr>
                <w:sz w:val="22"/>
                <w:szCs w:val="22"/>
                <w:lang w:val="de-DE"/>
              </w:rPr>
            </w:pPr>
          </w:p>
        </w:tc>
      </w:tr>
      <w:tr w:rsidR="001F2F1D" w:rsidRPr="008C07D8" w14:paraId="25D92BE1" w14:textId="77777777">
        <w:trPr>
          <w:gridBefore w:val="1"/>
          <w:wBefore w:w="34" w:type="dxa"/>
          <w:cantSplit/>
        </w:trPr>
        <w:tc>
          <w:tcPr>
            <w:tcW w:w="4644" w:type="dxa"/>
          </w:tcPr>
          <w:p w14:paraId="70ED0D68" w14:textId="77777777" w:rsidR="001F2F1D" w:rsidRPr="0039131B" w:rsidRDefault="001F2F1D">
            <w:pPr>
              <w:rPr>
                <w:b/>
                <w:bCs/>
                <w:sz w:val="22"/>
                <w:szCs w:val="22"/>
                <w:lang w:val="de-DE"/>
              </w:rPr>
            </w:pPr>
            <w:r w:rsidRPr="0039131B">
              <w:rPr>
                <w:b/>
                <w:bCs/>
                <w:sz w:val="22"/>
                <w:szCs w:val="22"/>
                <w:lang w:val="de-DE"/>
              </w:rPr>
              <w:t>Česká republika</w:t>
            </w:r>
          </w:p>
          <w:p w14:paraId="51283A9B" w14:textId="77777777" w:rsidR="00BA768B" w:rsidRDefault="00BA768B">
            <w:pPr>
              <w:rPr>
                <w:sz w:val="22"/>
                <w:szCs w:val="22"/>
                <w:lang w:val="it-IT"/>
              </w:rPr>
            </w:pPr>
            <w:r w:rsidRPr="00BA768B">
              <w:rPr>
                <w:sz w:val="22"/>
                <w:szCs w:val="22"/>
                <w:lang w:val="de-DE"/>
              </w:rPr>
              <w:t>Sanofi s.r.o.</w:t>
            </w:r>
          </w:p>
          <w:p w14:paraId="0F5D2567" w14:textId="77777777" w:rsidR="001F2F1D" w:rsidRPr="0039131B" w:rsidRDefault="001F2F1D">
            <w:pPr>
              <w:rPr>
                <w:sz w:val="22"/>
                <w:szCs w:val="22"/>
                <w:lang w:val="it-IT"/>
              </w:rPr>
            </w:pPr>
            <w:r w:rsidRPr="0039131B">
              <w:rPr>
                <w:sz w:val="22"/>
                <w:szCs w:val="22"/>
                <w:lang w:val="it-IT"/>
              </w:rPr>
              <w:t>Tel: +420 233 086 111</w:t>
            </w:r>
          </w:p>
          <w:p w14:paraId="037092C6" w14:textId="77777777" w:rsidR="001F2F1D" w:rsidRPr="0039131B" w:rsidRDefault="001F2F1D">
            <w:pPr>
              <w:rPr>
                <w:sz w:val="22"/>
                <w:szCs w:val="22"/>
                <w:lang w:val="it-IT"/>
              </w:rPr>
            </w:pPr>
          </w:p>
        </w:tc>
        <w:tc>
          <w:tcPr>
            <w:tcW w:w="4678" w:type="dxa"/>
          </w:tcPr>
          <w:p w14:paraId="10BB6BCE" w14:textId="77777777" w:rsidR="001F2F1D" w:rsidRPr="0039131B" w:rsidRDefault="001F2F1D">
            <w:pPr>
              <w:rPr>
                <w:b/>
                <w:bCs/>
                <w:sz w:val="22"/>
                <w:szCs w:val="22"/>
                <w:lang w:val="it-IT"/>
              </w:rPr>
            </w:pPr>
            <w:r w:rsidRPr="0039131B">
              <w:rPr>
                <w:b/>
                <w:bCs/>
                <w:sz w:val="22"/>
                <w:szCs w:val="22"/>
                <w:lang w:val="it-IT"/>
              </w:rPr>
              <w:t>Magyarország</w:t>
            </w:r>
          </w:p>
          <w:p w14:paraId="01238852" w14:textId="77777777" w:rsidR="001F2F1D" w:rsidRPr="0039131B" w:rsidRDefault="00243CC6">
            <w:pPr>
              <w:rPr>
                <w:sz w:val="22"/>
                <w:szCs w:val="22"/>
                <w:lang w:val="it-IT"/>
              </w:rPr>
            </w:pPr>
            <w:r w:rsidRPr="0039131B">
              <w:rPr>
                <w:sz w:val="22"/>
                <w:szCs w:val="22"/>
                <w:lang w:val="it-IT"/>
              </w:rPr>
              <w:t>SANOFI-AVENTIS Zrt.</w:t>
            </w:r>
          </w:p>
          <w:p w14:paraId="4B315408" w14:textId="77777777" w:rsidR="001F2F1D" w:rsidRPr="0039131B" w:rsidRDefault="001F2F1D">
            <w:pPr>
              <w:rPr>
                <w:sz w:val="22"/>
                <w:szCs w:val="22"/>
                <w:lang w:val="it-IT"/>
              </w:rPr>
            </w:pPr>
            <w:r w:rsidRPr="0039131B">
              <w:rPr>
                <w:sz w:val="22"/>
                <w:szCs w:val="22"/>
                <w:lang w:val="it-IT"/>
              </w:rPr>
              <w:t>Tel.: +36 1 505 0050</w:t>
            </w:r>
          </w:p>
          <w:p w14:paraId="3E71911F" w14:textId="77777777" w:rsidR="001F2F1D" w:rsidRPr="0039131B" w:rsidRDefault="001F2F1D">
            <w:pPr>
              <w:rPr>
                <w:sz w:val="22"/>
                <w:szCs w:val="22"/>
                <w:lang w:val="it-IT"/>
              </w:rPr>
            </w:pPr>
          </w:p>
        </w:tc>
      </w:tr>
      <w:tr w:rsidR="001F2F1D" w:rsidRPr="0039131B" w14:paraId="68839F66" w14:textId="77777777">
        <w:trPr>
          <w:gridBefore w:val="1"/>
          <w:wBefore w:w="34" w:type="dxa"/>
          <w:cantSplit/>
        </w:trPr>
        <w:tc>
          <w:tcPr>
            <w:tcW w:w="4644" w:type="dxa"/>
          </w:tcPr>
          <w:p w14:paraId="17751382" w14:textId="77777777" w:rsidR="001F2F1D" w:rsidRPr="0039131B" w:rsidRDefault="001F2F1D">
            <w:pPr>
              <w:rPr>
                <w:b/>
                <w:bCs/>
                <w:sz w:val="22"/>
                <w:szCs w:val="22"/>
              </w:rPr>
            </w:pPr>
            <w:r w:rsidRPr="0039131B">
              <w:rPr>
                <w:b/>
                <w:bCs/>
                <w:sz w:val="22"/>
                <w:szCs w:val="22"/>
              </w:rPr>
              <w:t>Danmark</w:t>
            </w:r>
          </w:p>
          <w:p w14:paraId="017A219F" w14:textId="77777777" w:rsidR="001F2F1D" w:rsidRPr="0039131B" w:rsidRDefault="009501CB">
            <w:pPr>
              <w:rPr>
                <w:sz w:val="22"/>
                <w:szCs w:val="22"/>
              </w:rPr>
            </w:pPr>
            <w:r w:rsidRPr="0039131B">
              <w:rPr>
                <w:sz w:val="22"/>
                <w:szCs w:val="22"/>
              </w:rPr>
              <w:t>S</w:t>
            </w:r>
            <w:r w:rsidR="001F2F1D" w:rsidRPr="0039131B">
              <w:rPr>
                <w:sz w:val="22"/>
                <w:szCs w:val="22"/>
              </w:rPr>
              <w:t>anofi A/S</w:t>
            </w:r>
          </w:p>
          <w:p w14:paraId="45687780" w14:textId="77777777" w:rsidR="001F2F1D" w:rsidRPr="0039131B" w:rsidRDefault="001F2F1D">
            <w:pPr>
              <w:rPr>
                <w:sz w:val="22"/>
                <w:szCs w:val="22"/>
              </w:rPr>
            </w:pPr>
            <w:proofErr w:type="spellStart"/>
            <w:r w:rsidRPr="0039131B">
              <w:rPr>
                <w:sz w:val="22"/>
                <w:szCs w:val="22"/>
              </w:rPr>
              <w:t>Tlf</w:t>
            </w:r>
            <w:proofErr w:type="spellEnd"/>
            <w:r w:rsidRPr="0039131B">
              <w:rPr>
                <w:sz w:val="22"/>
                <w:szCs w:val="22"/>
              </w:rPr>
              <w:t>: +45 45 16 70 00</w:t>
            </w:r>
          </w:p>
          <w:p w14:paraId="53BD3FD1" w14:textId="77777777" w:rsidR="001F2F1D" w:rsidRPr="0039131B" w:rsidRDefault="001F2F1D">
            <w:pPr>
              <w:rPr>
                <w:sz w:val="22"/>
                <w:szCs w:val="22"/>
              </w:rPr>
            </w:pPr>
          </w:p>
        </w:tc>
        <w:tc>
          <w:tcPr>
            <w:tcW w:w="4678" w:type="dxa"/>
          </w:tcPr>
          <w:p w14:paraId="1E4623D2" w14:textId="77777777" w:rsidR="001F2F1D" w:rsidRPr="0039131B" w:rsidRDefault="001F2F1D">
            <w:pPr>
              <w:rPr>
                <w:b/>
                <w:bCs/>
                <w:sz w:val="22"/>
                <w:szCs w:val="22"/>
                <w:lang w:val="fi-FI"/>
              </w:rPr>
            </w:pPr>
            <w:r w:rsidRPr="0039131B">
              <w:rPr>
                <w:b/>
                <w:bCs/>
                <w:sz w:val="22"/>
                <w:szCs w:val="22"/>
                <w:lang w:val="fi-FI"/>
              </w:rPr>
              <w:t>Malta</w:t>
            </w:r>
          </w:p>
          <w:p w14:paraId="03D9028A" w14:textId="77777777" w:rsidR="009501CB" w:rsidRPr="0039131B" w:rsidRDefault="009501CB" w:rsidP="009501CB">
            <w:pPr>
              <w:rPr>
                <w:sz w:val="22"/>
                <w:szCs w:val="22"/>
                <w:lang w:val="cs-CZ"/>
              </w:rPr>
            </w:pPr>
            <w:r w:rsidRPr="0039131B">
              <w:rPr>
                <w:sz w:val="22"/>
                <w:szCs w:val="22"/>
                <w:lang w:val="cs-CZ"/>
              </w:rPr>
              <w:t>Sanofi S.</w:t>
            </w:r>
            <w:r w:rsidR="00FA0B98" w:rsidRPr="0039131B">
              <w:rPr>
                <w:sz w:val="22"/>
                <w:szCs w:val="22"/>
                <w:lang w:val="cs-CZ"/>
              </w:rPr>
              <w:t>r.l.</w:t>
            </w:r>
          </w:p>
          <w:p w14:paraId="3743140B" w14:textId="77777777" w:rsidR="009501CB" w:rsidRPr="0039131B" w:rsidRDefault="009501CB" w:rsidP="009501CB">
            <w:pPr>
              <w:rPr>
                <w:sz w:val="22"/>
                <w:szCs w:val="22"/>
                <w:lang w:val="cs-CZ"/>
              </w:rPr>
            </w:pPr>
            <w:r w:rsidRPr="0039131B">
              <w:rPr>
                <w:sz w:val="22"/>
                <w:szCs w:val="22"/>
                <w:lang w:val="cs-CZ"/>
              </w:rPr>
              <w:t>Tel: +39 02 39394275</w:t>
            </w:r>
          </w:p>
          <w:p w14:paraId="2364AE68" w14:textId="77777777" w:rsidR="001F2F1D" w:rsidRPr="0039131B" w:rsidRDefault="001F2F1D">
            <w:pPr>
              <w:rPr>
                <w:sz w:val="22"/>
                <w:szCs w:val="22"/>
                <w:lang w:val="it-IT"/>
              </w:rPr>
            </w:pPr>
          </w:p>
        </w:tc>
      </w:tr>
      <w:tr w:rsidR="001F2F1D" w:rsidRPr="008C07D8" w14:paraId="4D3C86D2" w14:textId="77777777">
        <w:trPr>
          <w:gridBefore w:val="1"/>
          <w:wBefore w:w="34" w:type="dxa"/>
          <w:cantSplit/>
        </w:trPr>
        <w:tc>
          <w:tcPr>
            <w:tcW w:w="4644" w:type="dxa"/>
          </w:tcPr>
          <w:p w14:paraId="1C87012C" w14:textId="77777777" w:rsidR="001F2F1D" w:rsidRPr="0039131B" w:rsidRDefault="001F2F1D">
            <w:pPr>
              <w:rPr>
                <w:b/>
                <w:bCs/>
                <w:sz w:val="22"/>
                <w:szCs w:val="22"/>
                <w:lang w:val="de-DE"/>
              </w:rPr>
            </w:pPr>
            <w:r w:rsidRPr="0039131B">
              <w:rPr>
                <w:b/>
                <w:bCs/>
                <w:sz w:val="22"/>
                <w:szCs w:val="22"/>
                <w:lang w:val="de-DE"/>
              </w:rPr>
              <w:t>Deutschland</w:t>
            </w:r>
          </w:p>
          <w:p w14:paraId="0244A4CB" w14:textId="77777777" w:rsidR="0068170E" w:rsidRPr="0039131B" w:rsidRDefault="0068170E" w:rsidP="0068170E">
            <w:pPr>
              <w:rPr>
                <w:sz w:val="22"/>
                <w:szCs w:val="22"/>
                <w:lang w:val="de-DE"/>
              </w:rPr>
            </w:pPr>
            <w:r w:rsidRPr="0039131B">
              <w:rPr>
                <w:sz w:val="22"/>
                <w:szCs w:val="22"/>
                <w:lang w:val="de-DE"/>
              </w:rPr>
              <w:t>Sanofi-Aventis Deutschland GmbH</w:t>
            </w:r>
          </w:p>
          <w:p w14:paraId="1E72AEE1" w14:textId="77777777" w:rsidR="0068170E" w:rsidRPr="0039131B" w:rsidRDefault="0068170E" w:rsidP="0068170E">
            <w:pPr>
              <w:rPr>
                <w:sz w:val="22"/>
                <w:szCs w:val="22"/>
                <w:lang w:val="de-DE"/>
              </w:rPr>
            </w:pPr>
            <w:r w:rsidRPr="0039131B">
              <w:rPr>
                <w:sz w:val="22"/>
                <w:szCs w:val="22"/>
                <w:lang w:val="de-DE"/>
              </w:rPr>
              <w:t>Tel.: 0800 52 52 010</w:t>
            </w:r>
          </w:p>
          <w:p w14:paraId="30ABAAE2" w14:textId="77777777" w:rsidR="0068170E" w:rsidRPr="0039131B" w:rsidRDefault="0068170E" w:rsidP="0068170E">
            <w:pPr>
              <w:rPr>
                <w:sz w:val="22"/>
                <w:szCs w:val="22"/>
                <w:lang w:val="fr-FR"/>
              </w:rPr>
            </w:pPr>
            <w:r w:rsidRPr="0039131B">
              <w:rPr>
                <w:sz w:val="22"/>
                <w:szCs w:val="22"/>
                <w:lang w:val="fr-FR"/>
              </w:rPr>
              <w:t xml:space="preserve">Tel. </w:t>
            </w:r>
            <w:proofErr w:type="spellStart"/>
            <w:proofErr w:type="gramStart"/>
            <w:r w:rsidRPr="0039131B">
              <w:rPr>
                <w:sz w:val="22"/>
                <w:szCs w:val="22"/>
                <w:lang w:val="fr-FR"/>
              </w:rPr>
              <w:t>aus</w:t>
            </w:r>
            <w:proofErr w:type="spellEnd"/>
            <w:proofErr w:type="gramEnd"/>
            <w:r w:rsidRPr="0039131B">
              <w:rPr>
                <w:sz w:val="22"/>
                <w:szCs w:val="22"/>
                <w:lang w:val="fr-FR"/>
              </w:rPr>
              <w:t xml:space="preserve"> </w:t>
            </w:r>
            <w:proofErr w:type="spellStart"/>
            <w:r w:rsidRPr="0039131B">
              <w:rPr>
                <w:sz w:val="22"/>
                <w:szCs w:val="22"/>
                <w:lang w:val="fr-FR"/>
              </w:rPr>
              <w:t>dem</w:t>
            </w:r>
            <w:proofErr w:type="spellEnd"/>
            <w:r w:rsidRPr="0039131B">
              <w:rPr>
                <w:sz w:val="22"/>
                <w:szCs w:val="22"/>
                <w:lang w:val="fr-FR"/>
              </w:rPr>
              <w:t xml:space="preserve"> </w:t>
            </w:r>
            <w:proofErr w:type="spellStart"/>
            <w:r w:rsidRPr="0039131B">
              <w:rPr>
                <w:sz w:val="22"/>
                <w:szCs w:val="22"/>
                <w:lang w:val="fr-FR"/>
              </w:rPr>
              <w:t>Ausland</w:t>
            </w:r>
            <w:proofErr w:type="spellEnd"/>
            <w:r w:rsidRPr="0039131B">
              <w:rPr>
                <w:sz w:val="22"/>
                <w:szCs w:val="22"/>
                <w:lang w:val="fr-FR"/>
              </w:rPr>
              <w:t>: +49 69 305 21 131</w:t>
            </w:r>
          </w:p>
          <w:p w14:paraId="44C772F9" w14:textId="77777777" w:rsidR="001F2F1D" w:rsidRPr="0039131B" w:rsidRDefault="001F2F1D">
            <w:pPr>
              <w:rPr>
                <w:sz w:val="22"/>
                <w:szCs w:val="22"/>
                <w:lang w:val="de-DE"/>
              </w:rPr>
            </w:pPr>
          </w:p>
        </w:tc>
        <w:tc>
          <w:tcPr>
            <w:tcW w:w="4678" w:type="dxa"/>
          </w:tcPr>
          <w:p w14:paraId="32929040" w14:textId="77777777" w:rsidR="001F2F1D" w:rsidRPr="0039131B" w:rsidRDefault="001F2F1D">
            <w:pPr>
              <w:rPr>
                <w:b/>
                <w:bCs/>
                <w:sz w:val="22"/>
                <w:szCs w:val="22"/>
                <w:lang w:val="da-DK"/>
              </w:rPr>
            </w:pPr>
            <w:r w:rsidRPr="0039131B">
              <w:rPr>
                <w:b/>
                <w:bCs/>
                <w:sz w:val="22"/>
                <w:szCs w:val="22"/>
                <w:lang w:val="da-DK"/>
              </w:rPr>
              <w:t>Nederland</w:t>
            </w:r>
          </w:p>
          <w:p w14:paraId="3BB4C044" w14:textId="77777777" w:rsidR="001F2F1D" w:rsidRPr="0039131B" w:rsidRDefault="00BC2984">
            <w:pPr>
              <w:rPr>
                <w:sz w:val="22"/>
                <w:szCs w:val="22"/>
                <w:lang w:val="da-DK"/>
              </w:rPr>
            </w:pPr>
            <w:r w:rsidRPr="0039131B">
              <w:rPr>
                <w:sz w:val="22"/>
                <w:szCs w:val="22"/>
                <w:lang w:val="da-DK"/>
              </w:rPr>
              <w:t>Sanofi B.V.</w:t>
            </w:r>
          </w:p>
          <w:p w14:paraId="2040C274" w14:textId="77777777" w:rsidR="001F2F1D" w:rsidRPr="00E211F1" w:rsidRDefault="009501CB">
            <w:pPr>
              <w:rPr>
                <w:sz w:val="22"/>
                <w:szCs w:val="22"/>
                <w:lang w:val="sv-SE"/>
                <w:rPrChange w:id="167" w:author="Author">
                  <w:rPr>
                    <w:sz w:val="22"/>
                    <w:szCs w:val="22"/>
                  </w:rPr>
                </w:rPrChange>
              </w:rPr>
            </w:pPr>
            <w:r w:rsidRPr="00E211F1">
              <w:rPr>
                <w:sz w:val="22"/>
                <w:szCs w:val="22"/>
                <w:lang w:val="sv-SE"/>
                <w:rPrChange w:id="168" w:author="Author">
                  <w:rPr>
                    <w:sz w:val="22"/>
                    <w:szCs w:val="22"/>
                  </w:rPr>
                </w:rPrChange>
              </w:rPr>
              <w:t>Tel: +31 20 245 4000</w:t>
            </w:r>
          </w:p>
          <w:p w14:paraId="6F709622" w14:textId="77777777" w:rsidR="001F2F1D" w:rsidRPr="00E211F1" w:rsidRDefault="001F2F1D">
            <w:pPr>
              <w:rPr>
                <w:sz w:val="22"/>
                <w:szCs w:val="22"/>
                <w:lang w:val="sv-SE"/>
                <w:rPrChange w:id="169" w:author="Author">
                  <w:rPr>
                    <w:sz w:val="22"/>
                    <w:szCs w:val="22"/>
                  </w:rPr>
                </w:rPrChange>
              </w:rPr>
            </w:pPr>
          </w:p>
        </w:tc>
      </w:tr>
      <w:tr w:rsidR="001F2F1D" w:rsidRPr="0039131B" w14:paraId="0CC151FA" w14:textId="77777777">
        <w:trPr>
          <w:gridBefore w:val="1"/>
          <w:wBefore w:w="34" w:type="dxa"/>
          <w:cantSplit/>
        </w:trPr>
        <w:tc>
          <w:tcPr>
            <w:tcW w:w="4644" w:type="dxa"/>
          </w:tcPr>
          <w:p w14:paraId="260CF27E" w14:textId="77777777" w:rsidR="001F2F1D" w:rsidRPr="0039131B" w:rsidRDefault="001F2F1D">
            <w:pPr>
              <w:rPr>
                <w:b/>
                <w:bCs/>
                <w:sz w:val="22"/>
                <w:szCs w:val="22"/>
              </w:rPr>
            </w:pPr>
            <w:proofErr w:type="spellStart"/>
            <w:r w:rsidRPr="0039131B">
              <w:rPr>
                <w:b/>
                <w:bCs/>
                <w:sz w:val="22"/>
                <w:szCs w:val="22"/>
              </w:rPr>
              <w:t>Eesti</w:t>
            </w:r>
            <w:proofErr w:type="spellEnd"/>
          </w:p>
          <w:p w14:paraId="59BF9B32"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OÜ </w:t>
            </w:r>
          </w:p>
          <w:p w14:paraId="26B1BBAF" w14:textId="77777777" w:rsidR="0068170E" w:rsidRPr="0039131B" w:rsidRDefault="0068170E" w:rsidP="0068170E">
            <w:pPr>
              <w:tabs>
                <w:tab w:val="left" w:pos="-720"/>
              </w:tabs>
              <w:suppressAutoHyphens/>
              <w:rPr>
                <w:noProof/>
                <w:sz w:val="22"/>
                <w:szCs w:val="22"/>
              </w:rPr>
            </w:pPr>
            <w:r w:rsidRPr="0039131B">
              <w:rPr>
                <w:noProof/>
                <w:sz w:val="22"/>
                <w:szCs w:val="22"/>
              </w:rPr>
              <w:t>Tel: +372 640 10 30</w:t>
            </w:r>
          </w:p>
          <w:p w14:paraId="0B79FF58" w14:textId="77777777" w:rsidR="001F2F1D" w:rsidRPr="0039131B" w:rsidRDefault="001F2F1D">
            <w:pPr>
              <w:rPr>
                <w:sz w:val="22"/>
                <w:szCs w:val="22"/>
              </w:rPr>
            </w:pPr>
          </w:p>
        </w:tc>
        <w:tc>
          <w:tcPr>
            <w:tcW w:w="4678" w:type="dxa"/>
          </w:tcPr>
          <w:p w14:paraId="6245937B" w14:textId="77777777" w:rsidR="001F2F1D" w:rsidRPr="0039131B" w:rsidRDefault="001F2F1D">
            <w:pPr>
              <w:rPr>
                <w:b/>
                <w:bCs/>
                <w:sz w:val="22"/>
                <w:szCs w:val="22"/>
                <w:lang w:val="nb-NO"/>
              </w:rPr>
            </w:pPr>
            <w:r w:rsidRPr="0039131B">
              <w:rPr>
                <w:b/>
                <w:bCs/>
                <w:sz w:val="22"/>
                <w:szCs w:val="22"/>
                <w:lang w:val="nb-NO"/>
              </w:rPr>
              <w:t>Norge</w:t>
            </w:r>
          </w:p>
          <w:p w14:paraId="2237BE96" w14:textId="77777777" w:rsidR="001F2F1D" w:rsidRPr="0039131B" w:rsidRDefault="001F2F1D">
            <w:pPr>
              <w:rPr>
                <w:sz w:val="22"/>
                <w:szCs w:val="22"/>
                <w:lang w:val="nb-NO"/>
              </w:rPr>
            </w:pPr>
            <w:r w:rsidRPr="0039131B">
              <w:rPr>
                <w:sz w:val="22"/>
                <w:szCs w:val="22"/>
                <w:lang w:val="nb-NO"/>
              </w:rPr>
              <w:t>sanofi-aventis Norge AS</w:t>
            </w:r>
          </w:p>
          <w:p w14:paraId="4F973F5B" w14:textId="77777777" w:rsidR="001F2F1D" w:rsidRPr="0039131B" w:rsidRDefault="001F2F1D">
            <w:pPr>
              <w:rPr>
                <w:sz w:val="22"/>
                <w:szCs w:val="22"/>
                <w:lang w:val="nb-NO"/>
              </w:rPr>
            </w:pPr>
            <w:r w:rsidRPr="0039131B">
              <w:rPr>
                <w:sz w:val="22"/>
                <w:szCs w:val="22"/>
                <w:lang w:val="nb-NO"/>
              </w:rPr>
              <w:t>Tlf: +47 67 10 71 00</w:t>
            </w:r>
          </w:p>
          <w:p w14:paraId="78666F1B" w14:textId="77777777" w:rsidR="001F2F1D" w:rsidRPr="0039131B" w:rsidRDefault="001F2F1D">
            <w:pPr>
              <w:rPr>
                <w:sz w:val="22"/>
                <w:szCs w:val="22"/>
                <w:lang w:val="nb-NO"/>
              </w:rPr>
            </w:pPr>
          </w:p>
        </w:tc>
      </w:tr>
      <w:tr w:rsidR="001F2F1D" w:rsidRPr="0039131B" w14:paraId="32BD68A7" w14:textId="77777777">
        <w:trPr>
          <w:gridBefore w:val="1"/>
          <w:wBefore w:w="34" w:type="dxa"/>
          <w:cantSplit/>
        </w:trPr>
        <w:tc>
          <w:tcPr>
            <w:tcW w:w="4644" w:type="dxa"/>
          </w:tcPr>
          <w:p w14:paraId="6F729E56" w14:textId="77777777" w:rsidR="001F2F1D" w:rsidRPr="0039131B" w:rsidRDefault="001F2F1D">
            <w:pPr>
              <w:rPr>
                <w:b/>
                <w:bCs/>
                <w:sz w:val="22"/>
                <w:szCs w:val="22"/>
                <w:lang w:val="nb-NO"/>
              </w:rPr>
            </w:pPr>
            <w:proofErr w:type="spellStart"/>
            <w:r w:rsidRPr="0039131B">
              <w:rPr>
                <w:b/>
                <w:bCs/>
                <w:sz w:val="22"/>
                <w:szCs w:val="22"/>
              </w:rPr>
              <w:t>Ελλάδ</w:t>
            </w:r>
            <w:proofErr w:type="spellEnd"/>
            <w:r w:rsidRPr="0039131B">
              <w:rPr>
                <w:b/>
                <w:bCs/>
                <w:sz w:val="22"/>
                <w:szCs w:val="22"/>
              </w:rPr>
              <w:t>α</w:t>
            </w:r>
          </w:p>
          <w:p w14:paraId="1B314421" w14:textId="77777777" w:rsidR="001F2F1D" w:rsidRPr="0039131B" w:rsidRDefault="00BC2984">
            <w:pPr>
              <w:rPr>
                <w:sz w:val="22"/>
                <w:szCs w:val="22"/>
                <w:lang w:val="nb-NO"/>
              </w:rPr>
            </w:pPr>
            <w:r w:rsidRPr="0039131B">
              <w:rPr>
                <w:sz w:val="22"/>
                <w:szCs w:val="22"/>
                <w:lang w:val="nb-NO"/>
              </w:rPr>
              <w:t xml:space="preserve">Sanofi-Aventis </w:t>
            </w:r>
            <w:proofErr w:type="spellStart"/>
            <w:r w:rsidRPr="0039131B">
              <w:rPr>
                <w:sz w:val="22"/>
                <w:szCs w:val="22"/>
                <w:lang w:val="fr-FR"/>
              </w:rPr>
              <w:t>Μονο</w:t>
            </w:r>
            <w:proofErr w:type="spellEnd"/>
            <w:r w:rsidRPr="0039131B">
              <w:rPr>
                <w:sz w:val="22"/>
                <w:szCs w:val="22"/>
                <w:lang w:val="fr-FR"/>
              </w:rPr>
              <w:t>πρόσωπη</w:t>
            </w:r>
            <w:r w:rsidRPr="0039131B">
              <w:rPr>
                <w:sz w:val="22"/>
                <w:szCs w:val="22"/>
                <w:lang w:val="nb-NO"/>
              </w:rPr>
              <w:t xml:space="preserve"> AEBE</w:t>
            </w:r>
          </w:p>
          <w:p w14:paraId="4C0F5545" w14:textId="77777777" w:rsidR="001F2F1D" w:rsidRPr="0039131B" w:rsidRDefault="001F2F1D">
            <w:pPr>
              <w:rPr>
                <w:sz w:val="22"/>
                <w:szCs w:val="22"/>
                <w:lang w:val="nb-NO"/>
              </w:rPr>
            </w:pPr>
            <w:proofErr w:type="spellStart"/>
            <w:r w:rsidRPr="0039131B">
              <w:rPr>
                <w:sz w:val="22"/>
                <w:szCs w:val="22"/>
              </w:rPr>
              <w:t>Τηλ</w:t>
            </w:r>
            <w:proofErr w:type="spellEnd"/>
            <w:r w:rsidRPr="0039131B">
              <w:rPr>
                <w:sz w:val="22"/>
                <w:szCs w:val="22"/>
                <w:lang w:val="nb-NO"/>
              </w:rPr>
              <w:t>: +30 210 900 16 00</w:t>
            </w:r>
          </w:p>
          <w:p w14:paraId="03470326" w14:textId="77777777" w:rsidR="001F2F1D" w:rsidRPr="0039131B" w:rsidRDefault="001F2F1D">
            <w:pPr>
              <w:rPr>
                <w:sz w:val="22"/>
                <w:szCs w:val="22"/>
                <w:lang w:val="nb-NO"/>
              </w:rPr>
            </w:pPr>
          </w:p>
        </w:tc>
        <w:tc>
          <w:tcPr>
            <w:tcW w:w="4678" w:type="dxa"/>
          </w:tcPr>
          <w:p w14:paraId="56507C6E" w14:textId="77777777" w:rsidR="001F2F1D" w:rsidRPr="0039131B" w:rsidRDefault="001F2F1D">
            <w:pPr>
              <w:rPr>
                <w:b/>
                <w:bCs/>
                <w:sz w:val="22"/>
                <w:szCs w:val="22"/>
                <w:lang w:val="de-DE"/>
              </w:rPr>
            </w:pPr>
            <w:r w:rsidRPr="0039131B">
              <w:rPr>
                <w:b/>
                <w:bCs/>
                <w:sz w:val="22"/>
                <w:szCs w:val="22"/>
                <w:lang w:val="de-DE"/>
              </w:rPr>
              <w:t>Österreich</w:t>
            </w:r>
          </w:p>
          <w:p w14:paraId="68C26792" w14:textId="77777777" w:rsidR="001F2F1D" w:rsidRPr="0039131B" w:rsidRDefault="001F2F1D">
            <w:pPr>
              <w:rPr>
                <w:sz w:val="22"/>
                <w:szCs w:val="22"/>
                <w:lang w:val="de-DE"/>
              </w:rPr>
            </w:pPr>
            <w:r w:rsidRPr="0039131B">
              <w:rPr>
                <w:sz w:val="22"/>
                <w:szCs w:val="22"/>
                <w:lang w:val="de-DE"/>
              </w:rPr>
              <w:t>sanofi-aventis GmbH</w:t>
            </w:r>
          </w:p>
          <w:p w14:paraId="050C3431" w14:textId="77777777" w:rsidR="001F2F1D" w:rsidRPr="0039131B" w:rsidRDefault="001F2F1D">
            <w:pPr>
              <w:rPr>
                <w:sz w:val="22"/>
                <w:szCs w:val="22"/>
                <w:lang w:val="de-DE"/>
              </w:rPr>
            </w:pPr>
            <w:r w:rsidRPr="0039131B">
              <w:rPr>
                <w:sz w:val="22"/>
                <w:szCs w:val="22"/>
                <w:lang w:val="de-DE"/>
              </w:rPr>
              <w:t>Tel: +43 1 80 185 – 0</w:t>
            </w:r>
          </w:p>
          <w:p w14:paraId="403B01B6" w14:textId="77777777" w:rsidR="001F2F1D" w:rsidRPr="0039131B" w:rsidRDefault="001F2F1D">
            <w:pPr>
              <w:rPr>
                <w:sz w:val="22"/>
                <w:szCs w:val="22"/>
                <w:lang w:val="de-DE"/>
              </w:rPr>
            </w:pPr>
          </w:p>
        </w:tc>
      </w:tr>
      <w:tr w:rsidR="001F2F1D" w:rsidRPr="00876B3A" w14:paraId="00FF0F20" w14:textId="77777777">
        <w:trPr>
          <w:gridBefore w:val="1"/>
          <w:wBefore w:w="34" w:type="dxa"/>
          <w:cantSplit/>
        </w:trPr>
        <w:tc>
          <w:tcPr>
            <w:tcW w:w="4644" w:type="dxa"/>
          </w:tcPr>
          <w:p w14:paraId="276497BA" w14:textId="77777777" w:rsidR="001F2F1D" w:rsidRPr="0039131B" w:rsidRDefault="001F2F1D">
            <w:pPr>
              <w:rPr>
                <w:b/>
                <w:bCs/>
                <w:sz w:val="22"/>
                <w:szCs w:val="22"/>
                <w:lang w:val="es-ES_tradnl"/>
              </w:rPr>
            </w:pPr>
            <w:r w:rsidRPr="0039131B">
              <w:rPr>
                <w:b/>
                <w:bCs/>
                <w:sz w:val="22"/>
                <w:szCs w:val="22"/>
                <w:lang w:val="es-ES_tradnl"/>
              </w:rPr>
              <w:t>España</w:t>
            </w:r>
          </w:p>
          <w:p w14:paraId="591D71DE" w14:textId="77777777" w:rsidR="001F2F1D" w:rsidRPr="0039131B" w:rsidRDefault="001F2F1D">
            <w:pPr>
              <w:rPr>
                <w:smallCaps/>
                <w:sz w:val="22"/>
                <w:szCs w:val="22"/>
                <w:lang w:val="es-ES_tradnl"/>
              </w:rPr>
            </w:pPr>
            <w:proofErr w:type="spellStart"/>
            <w:r w:rsidRPr="0039131B">
              <w:rPr>
                <w:sz w:val="22"/>
                <w:szCs w:val="22"/>
                <w:lang w:val="es-ES_tradnl"/>
              </w:rPr>
              <w:t>sanofi-aventis</w:t>
            </w:r>
            <w:proofErr w:type="spellEnd"/>
            <w:r w:rsidRPr="0039131B">
              <w:rPr>
                <w:sz w:val="22"/>
                <w:szCs w:val="22"/>
                <w:lang w:val="es-ES_tradnl"/>
              </w:rPr>
              <w:t xml:space="preserve">, S.A. </w:t>
            </w:r>
          </w:p>
          <w:p w14:paraId="59A62D6F"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+34 93 485 94 00</w:t>
            </w:r>
          </w:p>
          <w:p w14:paraId="5729E8B8" w14:textId="77777777" w:rsidR="001F2F1D" w:rsidRPr="0039131B" w:rsidRDefault="001F2F1D">
            <w:pPr>
              <w:rPr>
                <w:sz w:val="22"/>
                <w:szCs w:val="22"/>
                <w:lang w:val="fr-FR"/>
              </w:rPr>
            </w:pPr>
          </w:p>
        </w:tc>
        <w:tc>
          <w:tcPr>
            <w:tcW w:w="4678" w:type="dxa"/>
            <w:tcBorders>
              <w:top w:val="nil"/>
              <w:left w:val="nil"/>
              <w:bottom w:val="nil"/>
              <w:right w:val="nil"/>
            </w:tcBorders>
          </w:tcPr>
          <w:p w14:paraId="7DD1BC2C" w14:textId="77777777" w:rsidR="001F2F1D" w:rsidRPr="00876B3A" w:rsidRDefault="001F2F1D">
            <w:pPr>
              <w:rPr>
                <w:b/>
                <w:bCs/>
                <w:sz w:val="22"/>
                <w:szCs w:val="22"/>
                <w:lang w:val="sv-SE"/>
              </w:rPr>
            </w:pPr>
            <w:r w:rsidRPr="00876B3A">
              <w:rPr>
                <w:b/>
                <w:bCs/>
                <w:sz w:val="22"/>
                <w:szCs w:val="22"/>
                <w:lang w:val="sv-SE"/>
              </w:rPr>
              <w:t>Polska</w:t>
            </w:r>
          </w:p>
          <w:p w14:paraId="722CE250" w14:textId="77777777" w:rsidR="00BA768B" w:rsidRDefault="00BA768B">
            <w:pPr>
              <w:rPr>
                <w:sz w:val="22"/>
                <w:szCs w:val="22"/>
                <w:lang w:val="sv-SE"/>
              </w:rPr>
            </w:pPr>
            <w:r w:rsidRPr="00876B3A">
              <w:rPr>
                <w:sz w:val="22"/>
                <w:szCs w:val="22"/>
                <w:lang w:val="sv-SE"/>
              </w:rPr>
              <w:t>Sanofi Sp. z o.o.</w:t>
            </w:r>
          </w:p>
          <w:p w14:paraId="3EF2FA7E" w14:textId="77777777" w:rsidR="001F2F1D" w:rsidRPr="00876B3A" w:rsidRDefault="001F2F1D">
            <w:pPr>
              <w:rPr>
                <w:sz w:val="22"/>
                <w:szCs w:val="22"/>
                <w:lang w:val="sv-SE"/>
              </w:rPr>
            </w:pPr>
            <w:r w:rsidRPr="00876B3A">
              <w:rPr>
                <w:sz w:val="22"/>
                <w:szCs w:val="22"/>
                <w:lang w:val="sv-SE"/>
              </w:rPr>
              <w:t>Tel.: +48 22 280 00 00</w:t>
            </w:r>
          </w:p>
          <w:p w14:paraId="0A808F1D" w14:textId="77777777" w:rsidR="001F2F1D" w:rsidRPr="00876B3A" w:rsidRDefault="001F2F1D">
            <w:pPr>
              <w:rPr>
                <w:sz w:val="22"/>
                <w:szCs w:val="22"/>
                <w:lang w:val="sv-SE"/>
              </w:rPr>
            </w:pPr>
          </w:p>
        </w:tc>
      </w:tr>
      <w:tr w:rsidR="001F2F1D" w:rsidRPr="0039131B" w14:paraId="288FD5C6" w14:textId="77777777">
        <w:trPr>
          <w:gridBefore w:val="1"/>
          <w:wBefore w:w="34" w:type="dxa"/>
          <w:cantSplit/>
        </w:trPr>
        <w:tc>
          <w:tcPr>
            <w:tcW w:w="4644" w:type="dxa"/>
            <w:tcBorders>
              <w:top w:val="nil"/>
              <w:left w:val="nil"/>
              <w:bottom w:val="nil"/>
              <w:right w:val="nil"/>
            </w:tcBorders>
          </w:tcPr>
          <w:p w14:paraId="53F3EBF5" w14:textId="77777777" w:rsidR="001F2F1D" w:rsidRPr="0039131B" w:rsidRDefault="001F2F1D">
            <w:pPr>
              <w:rPr>
                <w:b/>
                <w:bCs/>
                <w:sz w:val="22"/>
                <w:szCs w:val="22"/>
                <w:lang w:val="fr-FR"/>
              </w:rPr>
            </w:pPr>
            <w:r w:rsidRPr="0039131B">
              <w:rPr>
                <w:b/>
                <w:bCs/>
                <w:sz w:val="22"/>
                <w:szCs w:val="22"/>
                <w:lang w:val="fr-FR"/>
              </w:rPr>
              <w:t>France</w:t>
            </w:r>
          </w:p>
          <w:p w14:paraId="4FAFEBB9" w14:textId="77777777" w:rsidR="001F2F1D" w:rsidRPr="0039131B" w:rsidRDefault="00BC2984">
            <w:pPr>
              <w:rPr>
                <w:sz w:val="22"/>
                <w:szCs w:val="22"/>
                <w:lang w:val="fr-FR"/>
              </w:rPr>
            </w:pPr>
            <w:r w:rsidRPr="0039131B">
              <w:rPr>
                <w:sz w:val="22"/>
                <w:szCs w:val="22"/>
                <w:lang w:val="fr-FR"/>
              </w:rPr>
              <w:t>Sanofi Winthrop Industrie</w:t>
            </w:r>
          </w:p>
          <w:p w14:paraId="2AF2F5B8" w14:textId="77777777" w:rsidR="001F2F1D" w:rsidRPr="0039131B" w:rsidRDefault="001F2F1D">
            <w:pPr>
              <w:rPr>
                <w:sz w:val="22"/>
                <w:szCs w:val="22"/>
                <w:lang w:val="fr-FR"/>
              </w:rPr>
            </w:pPr>
            <w:proofErr w:type="gramStart"/>
            <w:r w:rsidRPr="0039131B">
              <w:rPr>
                <w:sz w:val="22"/>
                <w:szCs w:val="22"/>
                <w:lang w:val="fr-FR"/>
              </w:rPr>
              <w:t>Tél:</w:t>
            </w:r>
            <w:proofErr w:type="gramEnd"/>
            <w:r w:rsidRPr="0039131B">
              <w:rPr>
                <w:sz w:val="22"/>
                <w:szCs w:val="22"/>
                <w:lang w:val="fr-FR"/>
              </w:rPr>
              <w:t xml:space="preserve"> 0 800 222 555</w:t>
            </w:r>
          </w:p>
          <w:p w14:paraId="45C961B2" w14:textId="77777777" w:rsidR="001F2F1D" w:rsidRPr="00E211F1" w:rsidRDefault="001F2F1D">
            <w:pPr>
              <w:rPr>
                <w:sz w:val="22"/>
                <w:szCs w:val="22"/>
                <w:lang w:val="fr-SN"/>
                <w:rPrChange w:id="170" w:author="Author">
                  <w:rPr>
                    <w:sz w:val="22"/>
                    <w:szCs w:val="22"/>
                  </w:rPr>
                </w:rPrChange>
              </w:rPr>
            </w:pPr>
            <w:r w:rsidRPr="00E211F1">
              <w:rPr>
                <w:sz w:val="22"/>
                <w:szCs w:val="22"/>
                <w:lang w:val="fr-SN"/>
                <w:rPrChange w:id="171" w:author="Author">
                  <w:rPr>
                    <w:sz w:val="22"/>
                    <w:szCs w:val="22"/>
                  </w:rPr>
                </w:rPrChange>
              </w:rPr>
              <w:t>Appel depuis l’étranger : +33 1 57 63 23 23</w:t>
            </w:r>
          </w:p>
          <w:p w14:paraId="59B5B8F0" w14:textId="77777777" w:rsidR="001F2F1D" w:rsidRPr="00E211F1" w:rsidRDefault="001F2F1D">
            <w:pPr>
              <w:rPr>
                <w:sz w:val="22"/>
                <w:szCs w:val="22"/>
                <w:lang w:val="fr-SN"/>
                <w:rPrChange w:id="172" w:author="Author">
                  <w:rPr>
                    <w:sz w:val="22"/>
                    <w:szCs w:val="22"/>
                  </w:rPr>
                </w:rPrChange>
              </w:rPr>
            </w:pPr>
          </w:p>
        </w:tc>
        <w:tc>
          <w:tcPr>
            <w:tcW w:w="4678" w:type="dxa"/>
          </w:tcPr>
          <w:p w14:paraId="2B84AFC6" w14:textId="77777777" w:rsidR="001F2F1D" w:rsidRPr="0039131B" w:rsidRDefault="001F2F1D">
            <w:pPr>
              <w:rPr>
                <w:b/>
                <w:bCs/>
                <w:sz w:val="22"/>
                <w:szCs w:val="22"/>
                <w:lang w:val="pt-BR"/>
              </w:rPr>
            </w:pPr>
            <w:r w:rsidRPr="0039131B">
              <w:rPr>
                <w:b/>
                <w:bCs/>
                <w:sz w:val="22"/>
                <w:szCs w:val="22"/>
                <w:lang w:val="pt-BR"/>
              </w:rPr>
              <w:t>Portugal</w:t>
            </w:r>
          </w:p>
          <w:p w14:paraId="1C57F794" w14:textId="77777777" w:rsidR="001F2F1D" w:rsidRPr="0039131B" w:rsidRDefault="001F2F1D">
            <w:pPr>
              <w:rPr>
                <w:sz w:val="22"/>
                <w:szCs w:val="22"/>
                <w:lang w:val="pt-BR"/>
              </w:rPr>
            </w:pPr>
            <w:r w:rsidRPr="0039131B">
              <w:rPr>
                <w:sz w:val="22"/>
                <w:szCs w:val="22"/>
                <w:lang w:val="pt-BR"/>
              </w:rPr>
              <w:t>Sanofi - Produtos Farmacêuticos, Lda.</w:t>
            </w:r>
          </w:p>
          <w:p w14:paraId="75C1A887" w14:textId="77777777" w:rsidR="001F2F1D" w:rsidRPr="0039131B" w:rsidRDefault="001F2F1D">
            <w:pPr>
              <w:rPr>
                <w:sz w:val="22"/>
                <w:szCs w:val="22"/>
                <w:lang w:val="fr-FR"/>
              </w:rPr>
            </w:pPr>
            <w:proofErr w:type="gramStart"/>
            <w:r w:rsidRPr="0039131B">
              <w:rPr>
                <w:sz w:val="22"/>
                <w:szCs w:val="22"/>
                <w:lang w:val="fr-FR"/>
              </w:rPr>
              <w:t>Tel:</w:t>
            </w:r>
            <w:proofErr w:type="gramEnd"/>
            <w:r w:rsidRPr="0039131B">
              <w:rPr>
                <w:sz w:val="22"/>
                <w:szCs w:val="22"/>
                <w:lang w:val="fr-FR"/>
              </w:rPr>
              <w:t xml:space="preserve"> +351 21 35 89 400</w:t>
            </w:r>
          </w:p>
          <w:p w14:paraId="216B32FD" w14:textId="77777777" w:rsidR="001F2F1D" w:rsidRPr="0039131B" w:rsidRDefault="001F2F1D">
            <w:pPr>
              <w:rPr>
                <w:sz w:val="22"/>
                <w:szCs w:val="22"/>
                <w:lang w:val="fr-FR"/>
              </w:rPr>
            </w:pPr>
          </w:p>
        </w:tc>
      </w:tr>
      <w:tr w:rsidR="001F2F1D" w:rsidRPr="0039131B" w14:paraId="5AEEDD97" w14:textId="77777777">
        <w:trPr>
          <w:cantSplit/>
        </w:trPr>
        <w:tc>
          <w:tcPr>
            <w:tcW w:w="4678" w:type="dxa"/>
            <w:gridSpan w:val="2"/>
          </w:tcPr>
          <w:p w14:paraId="3108D9CF" w14:textId="77777777" w:rsidR="001F2F1D" w:rsidRPr="00E211F1" w:rsidRDefault="001F2F1D">
            <w:pPr>
              <w:rPr>
                <w:sz w:val="22"/>
                <w:szCs w:val="22"/>
                <w:lang w:val="sv-SE"/>
                <w:rPrChange w:id="173" w:author="Author">
                  <w:rPr>
                    <w:sz w:val="22"/>
                    <w:szCs w:val="22"/>
                    <w:lang w:val="fr-FR"/>
                  </w:rPr>
                </w:rPrChange>
              </w:rPr>
            </w:pPr>
            <w:r w:rsidRPr="00E211F1">
              <w:rPr>
                <w:b/>
                <w:bCs/>
                <w:sz w:val="22"/>
                <w:szCs w:val="22"/>
                <w:lang w:val="sv-SE"/>
                <w:rPrChange w:id="174" w:author="Author">
                  <w:rPr>
                    <w:b/>
                    <w:bCs/>
                    <w:sz w:val="22"/>
                    <w:szCs w:val="22"/>
                    <w:lang w:val="fr-FR"/>
                  </w:rPr>
                </w:rPrChange>
              </w:rPr>
              <w:t xml:space="preserve">Hrvatska </w:t>
            </w:r>
          </w:p>
          <w:p w14:paraId="3B989B9D" w14:textId="77777777" w:rsidR="0068170E" w:rsidRPr="00E211F1" w:rsidRDefault="0068170E" w:rsidP="0068170E">
            <w:pPr>
              <w:rPr>
                <w:noProof/>
                <w:sz w:val="22"/>
                <w:szCs w:val="22"/>
                <w:lang w:val="sv-SE"/>
                <w:rPrChange w:id="175" w:author="Author">
                  <w:rPr>
                    <w:noProof/>
                    <w:sz w:val="22"/>
                    <w:szCs w:val="22"/>
                    <w:lang w:val="fr-FR"/>
                  </w:rPr>
                </w:rPrChange>
              </w:rPr>
            </w:pPr>
            <w:r w:rsidRPr="00E211F1">
              <w:rPr>
                <w:noProof/>
                <w:sz w:val="22"/>
                <w:szCs w:val="22"/>
                <w:lang w:val="sv-SE"/>
                <w:rPrChange w:id="176" w:author="Author">
                  <w:rPr>
                    <w:noProof/>
                    <w:sz w:val="22"/>
                    <w:szCs w:val="22"/>
                    <w:lang w:val="fr-FR"/>
                  </w:rPr>
                </w:rPrChange>
              </w:rPr>
              <w:t>Swixx Biopharma d.o.o.</w:t>
            </w:r>
          </w:p>
          <w:p w14:paraId="68969F76" w14:textId="77777777" w:rsidR="0068170E" w:rsidRPr="0039131B" w:rsidRDefault="0068170E" w:rsidP="0068170E">
            <w:pPr>
              <w:rPr>
                <w:noProof/>
                <w:sz w:val="22"/>
                <w:szCs w:val="22"/>
                <w:lang w:val="fi-FI"/>
              </w:rPr>
            </w:pPr>
            <w:r w:rsidRPr="0039131B">
              <w:rPr>
                <w:noProof/>
                <w:sz w:val="22"/>
                <w:szCs w:val="22"/>
                <w:lang w:val="fi-FI"/>
              </w:rPr>
              <w:t>Tel: +385 1 2078 500</w:t>
            </w:r>
          </w:p>
          <w:p w14:paraId="7570725E" w14:textId="77777777" w:rsidR="001F2F1D" w:rsidRPr="0039131B" w:rsidRDefault="001F2F1D">
            <w:pPr>
              <w:rPr>
                <w:sz w:val="22"/>
                <w:szCs w:val="22"/>
              </w:rPr>
            </w:pPr>
          </w:p>
        </w:tc>
        <w:tc>
          <w:tcPr>
            <w:tcW w:w="4678" w:type="dxa"/>
          </w:tcPr>
          <w:p w14:paraId="75E06DB1" w14:textId="77777777" w:rsidR="001F2F1D" w:rsidRPr="0039131B" w:rsidRDefault="001F2F1D">
            <w:pPr>
              <w:tabs>
                <w:tab w:val="left" w:pos="-720"/>
                <w:tab w:val="left" w:pos="4536"/>
              </w:tabs>
              <w:suppressAutoHyphens/>
              <w:rPr>
                <w:b/>
                <w:noProof/>
                <w:sz w:val="22"/>
                <w:szCs w:val="22"/>
                <w:lang w:val="it-IT"/>
              </w:rPr>
            </w:pPr>
            <w:r w:rsidRPr="0039131B">
              <w:rPr>
                <w:b/>
                <w:noProof/>
                <w:sz w:val="22"/>
                <w:szCs w:val="22"/>
                <w:lang w:val="it-IT"/>
              </w:rPr>
              <w:t>România</w:t>
            </w:r>
          </w:p>
          <w:p w14:paraId="3DDD0EB8" w14:textId="77777777" w:rsidR="001F2F1D" w:rsidRPr="0039131B" w:rsidRDefault="001F2F1D">
            <w:pPr>
              <w:tabs>
                <w:tab w:val="left" w:pos="-720"/>
                <w:tab w:val="left" w:pos="4536"/>
              </w:tabs>
              <w:suppressAutoHyphens/>
              <w:rPr>
                <w:noProof/>
                <w:sz w:val="22"/>
                <w:szCs w:val="22"/>
                <w:lang w:val="it-IT"/>
              </w:rPr>
            </w:pPr>
            <w:r w:rsidRPr="0039131B">
              <w:rPr>
                <w:bCs/>
                <w:sz w:val="22"/>
                <w:szCs w:val="22"/>
                <w:lang w:val="it-IT"/>
              </w:rPr>
              <w:t>Sanofi Romania SRL</w:t>
            </w:r>
          </w:p>
          <w:p w14:paraId="648A8694" w14:textId="77777777" w:rsidR="001F2F1D" w:rsidRPr="0039131B" w:rsidRDefault="001F2F1D">
            <w:pPr>
              <w:rPr>
                <w:sz w:val="22"/>
                <w:szCs w:val="22"/>
                <w:lang w:val="it-IT"/>
              </w:rPr>
            </w:pPr>
            <w:r w:rsidRPr="0039131B">
              <w:rPr>
                <w:noProof/>
                <w:sz w:val="22"/>
                <w:szCs w:val="22"/>
                <w:lang w:val="it-IT"/>
              </w:rPr>
              <w:t xml:space="preserve">Tel: +40 </w:t>
            </w:r>
            <w:r w:rsidRPr="0039131B">
              <w:rPr>
                <w:sz w:val="22"/>
                <w:szCs w:val="22"/>
                <w:lang w:val="it-IT"/>
              </w:rPr>
              <w:t>(0) 21 317 31 36</w:t>
            </w:r>
          </w:p>
          <w:p w14:paraId="3159BE86" w14:textId="77777777" w:rsidR="001F2F1D" w:rsidRPr="0039131B" w:rsidRDefault="001F2F1D">
            <w:pPr>
              <w:rPr>
                <w:sz w:val="22"/>
                <w:szCs w:val="22"/>
                <w:lang w:val="it-IT"/>
              </w:rPr>
            </w:pPr>
          </w:p>
        </w:tc>
      </w:tr>
      <w:tr w:rsidR="001F2F1D" w:rsidRPr="0039131B" w14:paraId="09FDB209" w14:textId="77777777">
        <w:trPr>
          <w:gridBefore w:val="1"/>
          <w:wBefore w:w="34" w:type="dxa"/>
          <w:cantSplit/>
        </w:trPr>
        <w:tc>
          <w:tcPr>
            <w:tcW w:w="4644" w:type="dxa"/>
          </w:tcPr>
          <w:p w14:paraId="18B7CB91" w14:textId="77777777" w:rsidR="001F2F1D" w:rsidRPr="0039131B" w:rsidRDefault="001F2F1D">
            <w:pPr>
              <w:rPr>
                <w:b/>
                <w:bCs/>
                <w:sz w:val="22"/>
                <w:szCs w:val="22"/>
                <w:lang w:val="fr-FR"/>
              </w:rPr>
            </w:pPr>
            <w:r w:rsidRPr="0039131B">
              <w:rPr>
                <w:b/>
                <w:bCs/>
                <w:sz w:val="22"/>
                <w:szCs w:val="22"/>
                <w:lang w:val="fr-FR"/>
              </w:rPr>
              <w:t>Ireland</w:t>
            </w:r>
          </w:p>
          <w:p w14:paraId="5E0927C1" w14:textId="77777777" w:rsidR="001F2F1D" w:rsidRPr="0039131B" w:rsidRDefault="001F2F1D">
            <w:pPr>
              <w:rPr>
                <w:sz w:val="22"/>
                <w:szCs w:val="22"/>
                <w:lang w:val="fr-FR"/>
              </w:rPr>
            </w:pPr>
            <w:proofErr w:type="spellStart"/>
            <w:proofErr w:type="gramStart"/>
            <w:r w:rsidRPr="0039131B">
              <w:rPr>
                <w:sz w:val="22"/>
                <w:szCs w:val="22"/>
                <w:lang w:val="fr-FR"/>
              </w:rPr>
              <w:t>sanofi</w:t>
            </w:r>
            <w:proofErr w:type="gramEnd"/>
            <w:r w:rsidRPr="0039131B">
              <w:rPr>
                <w:sz w:val="22"/>
                <w:szCs w:val="22"/>
                <w:lang w:val="fr-FR"/>
              </w:rPr>
              <w:t>-aventis</w:t>
            </w:r>
            <w:proofErr w:type="spellEnd"/>
            <w:r w:rsidRPr="0039131B">
              <w:rPr>
                <w:sz w:val="22"/>
                <w:szCs w:val="22"/>
                <w:lang w:val="fr-FR"/>
              </w:rPr>
              <w:t xml:space="preserve"> Ireland Ltd. T/A SANOFI</w:t>
            </w:r>
          </w:p>
          <w:p w14:paraId="20470C27" w14:textId="77777777" w:rsidR="001F2F1D" w:rsidRPr="0039131B" w:rsidRDefault="001F2F1D">
            <w:pPr>
              <w:rPr>
                <w:sz w:val="22"/>
                <w:szCs w:val="22"/>
              </w:rPr>
            </w:pPr>
            <w:r w:rsidRPr="0039131B">
              <w:rPr>
                <w:sz w:val="22"/>
                <w:szCs w:val="22"/>
              </w:rPr>
              <w:t>Tel: +353 (0) 1 403 56 00</w:t>
            </w:r>
          </w:p>
          <w:p w14:paraId="60AA035E" w14:textId="77777777" w:rsidR="001F2F1D" w:rsidRPr="0039131B" w:rsidRDefault="001F2F1D">
            <w:pPr>
              <w:rPr>
                <w:sz w:val="22"/>
                <w:szCs w:val="22"/>
              </w:rPr>
            </w:pPr>
          </w:p>
        </w:tc>
        <w:tc>
          <w:tcPr>
            <w:tcW w:w="4678" w:type="dxa"/>
          </w:tcPr>
          <w:p w14:paraId="755006C2" w14:textId="77777777" w:rsidR="001F2F1D" w:rsidRPr="0039131B" w:rsidRDefault="001F2F1D">
            <w:pPr>
              <w:rPr>
                <w:b/>
                <w:bCs/>
                <w:sz w:val="22"/>
                <w:szCs w:val="22"/>
              </w:rPr>
            </w:pPr>
            <w:r w:rsidRPr="0039131B">
              <w:rPr>
                <w:b/>
                <w:bCs/>
                <w:sz w:val="22"/>
                <w:szCs w:val="22"/>
              </w:rPr>
              <w:t>Slovenija</w:t>
            </w:r>
          </w:p>
          <w:p w14:paraId="1A2049F9" w14:textId="77777777" w:rsidR="0068170E" w:rsidRPr="0039131B" w:rsidRDefault="0068170E" w:rsidP="0068170E">
            <w:pPr>
              <w:tabs>
                <w:tab w:val="left" w:pos="-720"/>
              </w:tabs>
              <w:suppressAutoHyphens/>
              <w:rPr>
                <w:noProof/>
                <w:sz w:val="22"/>
                <w:szCs w:val="22"/>
              </w:rPr>
            </w:pPr>
            <w:r w:rsidRPr="0039131B">
              <w:rPr>
                <w:noProof/>
                <w:sz w:val="22"/>
                <w:szCs w:val="22"/>
              </w:rPr>
              <w:t xml:space="preserve">Swixx Biopharma d.o.o. </w:t>
            </w:r>
          </w:p>
          <w:p w14:paraId="63C294EB" w14:textId="77777777" w:rsidR="0068170E" w:rsidRPr="0039131B" w:rsidRDefault="0068170E" w:rsidP="0068170E">
            <w:pPr>
              <w:tabs>
                <w:tab w:val="left" w:pos="-720"/>
              </w:tabs>
              <w:suppressAutoHyphens/>
              <w:rPr>
                <w:noProof/>
                <w:sz w:val="22"/>
                <w:szCs w:val="22"/>
                <w:lang w:val="en-US"/>
              </w:rPr>
            </w:pPr>
            <w:r w:rsidRPr="0039131B">
              <w:rPr>
                <w:noProof/>
                <w:sz w:val="22"/>
                <w:szCs w:val="22"/>
                <w:lang w:val="en-US"/>
              </w:rPr>
              <w:t xml:space="preserve">Tel: +386 1 </w:t>
            </w:r>
            <w:r w:rsidRPr="0039131B">
              <w:rPr>
                <w:noProof/>
                <w:sz w:val="22"/>
                <w:szCs w:val="22"/>
                <w:lang w:val="nl-NL"/>
              </w:rPr>
              <w:t>235 51 00</w:t>
            </w:r>
          </w:p>
          <w:p w14:paraId="3AD7F5CE" w14:textId="77777777" w:rsidR="001F2F1D" w:rsidRPr="0039131B" w:rsidRDefault="001F2F1D">
            <w:pPr>
              <w:rPr>
                <w:sz w:val="22"/>
                <w:szCs w:val="22"/>
                <w:lang w:val="it-IT"/>
              </w:rPr>
            </w:pPr>
          </w:p>
        </w:tc>
      </w:tr>
      <w:tr w:rsidR="001F2F1D" w:rsidRPr="0039131B" w14:paraId="4447239E" w14:textId="77777777">
        <w:trPr>
          <w:gridBefore w:val="1"/>
          <w:wBefore w:w="34" w:type="dxa"/>
          <w:cantSplit/>
        </w:trPr>
        <w:tc>
          <w:tcPr>
            <w:tcW w:w="4644" w:type="dxa"/>
          </w:tcPr>
          <w:p w14:paraId="64A3C0B5" w14:textId="77777777" w:rsidR="001F2F1D" w:rsidRPr="0039131B" w:rsidRDefault="001F2F1D">
            <w:pPr>
              <w:rPr>
                <w:b/>
                <w:bCs/>
                <w:sz w:val="22"/>
                <w:szCs w:val="22"/>
              </w:rPr>
            </w:pPr>
            <w:proofErr w:type="spellStart"/>
            <w:r w:rsidRPr="0039131B">
              <w:rPr>
                <w:b/>
                <w:bCs/>
                <w:sz w:val="22"/>
                <w:szCs w:val="22"/>
              </w:rPr>
              <w:t>Ísland</w:t>
            </w:r>
            <w:proofErr w:type="spellEnd"/>
          </w:p>
          <w:p w14:paraId="7924DDDB" w14:textId="77777777" w:rsidR="001F2F1D" w:rsidRPr="0039131B" w:rsidRDefault="001F2F1D">
            <w:pPr>
              <w:rPr>
                <w:sz w:val="22"/>
                <w:szCs w:val="22"/>
              </w:rPr>
            </w:pPr>
            <w:proofErr w:type="spellStart"/>
            <w:r w:rsidRPr="0039131B">
              <w:rPr>
                <w:sz w:val="22"/>
                <w:szCs w:val="22"/>
              </w:rPr>
              <w:t>Vistor</w:t>
            </w:r>
            <w:proofErr w:type="spellEnd"/>
            <w:r w:rsidRPr="0039131B">
              <w:rPr>
                <w:sz w:val="22"/>
                <w:szCs w:val="22"/>
              </w:rPr>
              <w:t xml:space="preserve"> </w:t>
            </w:r>
            <w:proofErr w:type="spellStart"/>
            <w:ins w:id="177" w:author="Author">
              <w:r w:rsidR="00D2407E">
                <w:rPr>
                  <w:sz w:val="22"/>
                  <w:szCs w:val="22"/>
                </w:rPr>
                <w:t>e</w:t>
              </w:r>
            </w:ins>
            <w:r w:rsidRPr="0039131B">
              <w:rPr>
                <w:sz w:val="22"/>
                <w:szCs w:val="22"/>
              </w:rPr>
              <w:t>hf</w:t>
            </w:r>
            <w:proofErr w:type="spellEnd"/>
            <w:r w:rsidRPr="0039131B">
              <w:rPr>
                <w:sz w:val="22"/>
                <w:szCs w:val="22"/>
              </w:rPr>
              <w:t>.</w:t>
            </w:r>
          </w:p>
          <w:p w14:paraId="16600F4D" w14:textId="77777777" w:rsidR="001F2F1D" w:rsidRPr="0039131B" w:rsidRDefault="001F2F1D">
            <w:pPr>
              <w:rPr>
                <w:sz w:val="22"/>
                <w:szCs w:val="22"/>
              </w:rPr>
            </w:pPr>
            <w:r w:rsidRPr="0039131B">
              <w:rPr>
                <w:noProof/>
                <w:sz w:val="22"/>
                <w:szCs w:val="22"/>
              </w:rPr>
              <w:t>Sími</w:t>
            </w:r>
            <w:r w:rsidRPr="0039131B">
              <w:rPr>
                <w:sz w:val="22"/>
                <w:szCs w:val="22"/>
              </w:rPr>
              <w:t>: +354 535 7000</w:t>
            </w:r>
          </w:p>
          <w:p w14:paraId="7E37B072" w14:textId="77777777" w:rsidR="001F2F1D" w:rsidRPr="0039131B" w:rsidRDefault="001F2F1D">
            <w:pPr>
              <w:rPr>
                <w:sz w:val="22"/>
                <w:szCs w:val="22"/>
              </w:rPr>
            </w:pPr>
          </w:p>
        </w:tc>
        <w:tc>
          <w:tcPr>
            <w:tcW w:w="4678" w:type="dxa"/>
          </w:tcPr>
          <w:p w14:paraId="3978FD73" w14:textId="77777777" w:rsidR="001F2F1D" w:rsidRPr="00E211F1" w:rsidRDefault="001F2F1D">
            <w:pPr>
              <w:rPr>
                <w:b/>
                <w:bCs/>
                <w:sz w:val="22"/>
                <w:szCs w:val="22"/>
                <w:lang w:val="sv-SE"/>
                <w:rPrChange w:id="178" w:author="Author">
                  <w:rPr>
                    <w:b/>
                    <w:bCs/>
                    <w:sz w:val="22"/>
                    <w:szCs w:val="22"/>
                  </w:rPr>
                </w:rPrChange>
              </w:rPr>
            </w:pPr>
            <w:r w:rsidRPr="00E211F1">
              <w:rPr>
                <w:b/>
                <w:bCs/>
                <w:sz w:val="22"/>
                <w:szCs w:val="22"/>
                <w:lang w:val="sv-SE"/>
                <w:rPrChange w:id="179" w:author="Author">
                  <w:rPr>
                    <w:b/>
                    <w:bCs/>
                    <w:sz w:val="22"/>
                    <w:szCs w:val="22"/>
                  </w:rPr>
                </w:rPrChange>
              </w:rPr>
              <w:t>Slovenská republika</w:t>
            </w:r>
          </w:p>
          <w:p w14:paraId="719FFE50" w14:textId="77777777" w:rsidR="0068170E" w:rsidRPr="00E211F1" w:rsidRDefault="0068170E" w:rsidP="0068170E">
            <w:pPr>
              <w:rPr>
                <w:sz w:val="22"/>
                <w:szCs w:val="22"/>
                <w:lang w:val="sv-SE"/>
                <w:rPrChange w:id="180" w:author="Author">
                  <w:rPr>
                    <w:sz w:val="22"/>
                    <w:szCs w:val="22"/>
                    <w:lang w:val="en-US"/>
                  </w:rPr>
                </w:rPrChange>
              </w:rPr>
            </w:pPr>
            <w:r w:rsidRPr="00E211F1">
              <w:rPr>
                <w:sz w:val="22"/>
                <w:szCs w:val="22"/>
                <w:lang w:val="sv-SE"/>
                <w:rPrChange w:id="181" w:author="Author">
                  <w:rPr>
                    <w:sz w:val="22"/>
                    <w:szCs w:val="22"/>
                    <w:lang w:val="en-US"/>
                  </w:rPr>
                </w:rPrChange>
              </w:rPr>
              <w:t>Swixx Biopharma s.r.o.</w:t>
            </w:r>
          </w:p>
          <w:p w14:paraId="21EC4597" w14:textId="77777777" w:rsidR="0068170E" w:rsidRPr="0039131B" w:rsidRDefault="0068170E" w:rsidP="0068170E">
            <w:pPr>
              <w:rPr>
                <w:noProof/>
                <w:sz w:val="22"/>
                <w:szCs w:val="22"/>
                <w:lang w:val="it-IT"/>
              </w:rPr>
            </w:pPr>
            <w:r w:rsidRPr="0039131B">
              <w:rPr>
                <w:noProof/>
                <w:sz w:val="22"/>
                <w:szCs w:val="22"/>
                <w:lang w:val="it-IT"/>
              </w:rPr>
              <w:t>Tel: +421 2 208 33 600</w:t>
            </w:r>
          </w:p>
          <w:p w14:paraId="00367585" w14:textId="77777777" w:rsidR="001F2F1D" w:rsidRPr="0039131B" w:rsidRDefault="0068170E">
            <w:pPr>
              <w:rPr>
                <w:sz w:val="22"/>
                <w:szCs w:val="22"/>
              </w:rPr>
            </w:pPr>
            <w:r w:rsidRPr="0039131B">
              <w:rPr>
                <w:sz w:val="22"/>
                <w:szCs w:val="22"/>
              </w:rPr>
              <w:t> </w:t>
            </w:r>
          </w:p>
        </w:tc>
      </w:tr>
      <w:tr w:rsidR="001F2F1D" w:rsidRPr="008C07D8" w14:paraId="61AF5443" w14:textId="77777777">
        <w:trPr>
          <w:gridBefore w:val="1"/>
          <w:wBefore w:w="34" w:type="dxa"/>
          <w:cantSplit/>
        </w:trPr>
        <w:tc>
          <w:tcPr>
            <w:tcW w:w="4644" w:type="dxa"/>
          </w:tcPr>
          <w:p w14:paraId="782E35FE" w14:textId="77777777" w:rsidR="001F2F1D" w:rsidRPr="0039131B" w:rsidRDefault="001F2F1D">
            <w:pPr>
              <w:rPr>
                <w:b/>
                <w:bCs/>
                <w:sz w:val="22"/>
                <w:szCs w:val="22"/>
                <w:lang w:val="it-IT"/>
              </w:rPr>
            </w:pPr>
            <w:r w:rsidRPr="0039131B">
              <w:rPr>
                <w:b/>
                <w:bCs/>
                <w:sz w:val="22"/>
                <w:szCs w:val="22"/>
                <w:lang w:val="it-IT"/>
              </w:rPr>
              <w:t>Italia</w:t>
            </w:r>
          </w:p>
          <w:p w14:paraId="1FDA5872" w14:textId="77777777" w:rsidR="001F2F1D" w:rsidRPr="0039131B" w:rsidRDefault="001F2F1D">
            <w:pPr>
              <w:rPr>
                <w:sz w:val="22"/>
                <w:szCs w:val="22"/>
                <w:lang w:val="it-IT"/>
              </w:rPr>
            </w:pPr>
            <w:r w:rsidRPr="0039131B">
              <w:rPr>
                <w:sz w:val="22"/>
                <w:szCs w:val="22"/>
                <w:lang w:val="it-IT"/>
              </w:rPr>
              <w:t>Sanofi S.</w:t>
            </w:r>
            <w:r w:rsidR="00FA0B98" w:rsidRPr="0039131B">
              <w:rPr>
                <w:sz w:val="22"/>
                <w:szCs w:val="22"/>
                <w:lang w:val="it-IT"/>
              </w:rPr>
              <w:t>r.l.</w:t>
            </w:r>
          </w:p>
          <w:p w14:paraId="167FDAF8" w14:textId="77777777" w:rsidR="001F2F1D" w:rsidRPr="0039131B" w:rsidRDefault="00243CC6">
            <w:pPr>
              <w:rPr>
                <w:sz w:val="22"/>
                <w:szCs w:val="22"/>
                <w:lang w:val="it-IT"/>
              </w:rPr>
            </w:pPr>
            <w:r w:rsidRPr="0039131B">
              <w:rPr>
                <w:sz w:val="22"/>
                <w:szCs w:val="22"/>
                <w:lang w:val="it-IT"/>
              </w:rPr>
              <w:t>Tel: 800 536389</w:t>
            </w:r>
          </w:p>
          <w:p w14:paraId="42000F7F" w14:textId="77777777" w:rsidR="001F2F1D" w:rsidRPr="0039131B" w:rsidRDefault="001F2F1D">
            <w:pPr>
              <w:rPr>
                <w:sz w:val="22"/>
                <w:szCs w:val="22"/>
                <w:lang w:val="it-IT"/>
              </w:rPr>
            </w:pPr>
          </w:p>
        </w:tc>
        <w:tc>
          <w:tcPr>
            <w:tcW w:w="4678" w:type="dxa"/>
          </w:tcPr>
          <w:p w14:paraId="175F45D8" w14:textId="77777777" w:rsidR="001F2F1D" w:rsidRPr="00E211F1" w:rsidRDefault="001F2F1D">
            <w:pPr>
              <w:rPr>
                <w:b/>
                <w:bCs/>
                <w:sz w:val="22"/>
                <w:szCs w:val="22"/>
                <w:lang w:val="sv-SE"/>
                <w:rPrChange w:id="182" w:author="Author">
                  <w:rPr>
                    <w:b/>
                    <w:bCs/>
                    <w:sz w:val="22"/>
                    <w:szCs w:val="22"/>
                  </w:rPr>
                </w:rPrChange>
              </w:rPr>
            </w:pPr>
            <w:r w:rsidRPr="00E211F1">
              <w:rPr>
                <w:b/>
                <w:bCs/>
                <w:sz w:val="22"/>
                <w:szCs w:val="22"/>
                <w:lang w:val="sv-SE"/>
                <w:rPrChange w:id="183" w:author="Author">
                  <w:rPr>
                    <w:b/>
                    <w:bCs/>
                    <w:sz w:val="22"/>
                    <w:szCs w:val="22"/>
                  </w:rPr>
                </w:rPrChange>
              </w:rPr>
              <w:t>Suomi/Finland</w:t>
            </w:r>
          </w:p>
          <w:p w14:paraId="3D07269E" w14:textId="77777777" w:rsidR="001F2F1D" w:rsidRPr="00E211F1" w:rsidRDefault="001F2F1D">
            <w:pPr>
              <w:rPr>
                <w:sz w:val="22"/>
                <w:szCs w:val="22"/>
                <w:lang w:val="sv-SE"/>
                <w:rPrChange w:id="184" w:author="Author">
                  <w:rPr>
                    <w:sz w:val="22"/>
                    <w:szCs w:val="22"/>
                  </w:rPr>
                </w:rPrChange>
              </w:rPr>
            </w:pPr>
            <w:r w:rsidRPr="00E211F1">
              <w:rPr>
                <w:sz w:val="22"/>
                <w:szCs w:val="22"/>
                <w:lang w:val="sv-SE"/>
                <w:rPrChange w:id="185" w:author="Author">
                  <w:rPr>
                    <w:sz w:val="22"/>
                    <w:szCs w:val="22"/>
                  </w:rPr>
                </w:rPrChange>
              </w:rPr>
              <w:t>Sanofi Oy</w:t>
            </w:r>
          </w:p>
          <w:p w14:paraId="5661493F" w14:textId="77777777" w:rsidR="001F2F1D" w:rsidRPr="00E211F1" w:rsidRDefault="001F2F1D">
            <w:pPr>
              <w:rPr>
                <w:sz w:val="22"/>
                <w:szCs w:val="22"/>
                <w:lang w:val="sv-SE"/>
                <w:rPrChange w:id="186" w:author="Author">
                  <w:rPr>
                    <w:sz w:val="22"/>
                    <w:szCs w:val="22"/>
                  </w:rPr>
                </w:rPrChange>
              </w:rPr>
            </w:pPr>
            <w:r w:rsidRPr="00E211F1">
              <w:rPr>
                <w:sz w:val="22"/>
                <w:szCs w:val="22"/>
                <w:lang w:val="sv-SE"/>
                <w:rPrChange w:id="187" w:author="Author">
                  <w:rPr>
                    <w:sz w:val="22"/>
                    <w:szCs w:val="22"/>
                  </w:rPr>
                </w:rPrChange>
              </w:rPr>
              <w:t>Puh/Tel: +358 (0) 201 200 300</w:t>
            </w:r>
          </w:p>
          <w:p w14:paraId="6D43EB86" w14:textId="77777777" w:rsidR="001F2F1D" w:rsidRPr="00E211F1" w:rsidRDefault="001F2F1D">
            <w:pPr>
              <w:rPr>
                <w:sz w:val="22"/>
                <w:szCs w:val="22"/>
                <w:lang w:val="sv-SE"/>
                <w:rPrChange w:id="188" w:author="Author">
                  <w:rPr>
                    <w:sz w:val="22"/>
                    <w:szCs w:val="22"/>
                  </w:rPr>
                </w:rPrChange>
              </w:rPr>
            </w:pPr>
          </w:p>
        </w:tc>
      </w:tr>
      <w:tr w:rsidR="001F2F1D" w:rsidRPr="0039131B" w14:paraId="29A95198" w14:textId="77777777">
        <w:trPr>
          <w:gridBefore w:val="1"/>
          <w:wBefore w:w="34" w:type="dxa"/>
          <w:cantSplit/>
        </w:trPr>
        <w:tc>
          <w:tcPr>
            <w:tcW w:w="4644" w:type="dxa"/>
          </w:tcPr>
          <w:p w14:paraId="1E406D6D" w14:textId="77777777" w:rsidR="001F2F1D" w:rsidRPr="0039131B" w:rsidRDefault="001F2F1D">
            <w:pPr>
              <w:rPr>
                <w:b/>
                <w:bCs/>
                <w:sz w:val="22"/>
                <w:szCs w:val="22"/>
                <w:lang w:val="es-ES_tradnl"/>
              </w:rPr>
            </w:pPr>
            <w:proofErr w:type="spellStart"/>
            <w:r w:rsidRPr="0039131B">
              <w:rPr>
                <w:b/>
                <w:bCs/>
                <w:sz w:val="22"/>
                <w:szCs w:val="22"/>
              </w:rPr>
              <w:lastRenderedPageBreak/>
              <w:t>Κύ</w:t>
            </w:r>
            <w:proofErr w:type="spellEnd"/>
            <w:r w:rsidRPr="0039131B">
              <w:rPr>
                <w:b/>
                <w:bCs/>
                <w:sz w:val="22"/>
                <w:szCs w:val="22"/>
              </w:rPr>
              <w:t>προς</w:t>
            </w:r>
          </w:p>
          <w:p w14:paraId="28B2B555" w14:textId="77777777" w:rsidR="0068170E" w:rsidRPr="0039131B" w:rsidRDefault="0068170E" w:rsidP="0068170E">
            <w:pPr>
              <w:rPr>
                <w:sz w:val="22"/>
                <w:szCs w:val="22"/>
                <w:lang w:val="es-ES_tradnl"/>
              </w:rPr>
            </w:pPr>
            <w:r w:rsidRPr="0039131B">
              <w:rPr>
                <w:sz w:val="22"/>
                <w:szCs w:val="22"/>
                <w:lang w:val="es-ES_tradnl"/>
              </w:rPr>
              <w:t xml:space="preserve">C.A. </w:t>
            </w:r>
            <w:proofErr w:type="spellStart"/>
            <w:r w:rsidRPr="0039131B">
              <w:rPr>
                <w:sz w:val="22"/>
                <w:szCs w:val="22"/>
                <w:lang w:val="es-ES_tradnl"/>
              </w:rPr>
              <w:t>Papaellinas</w:t>
            </w:r>
            <w:proofErr w:type="spellEnd"/>
            <w:r w:rsidRPr="0039131B">
              <w:rPr>
                <w:sz w:val="22"/>
                <w:szCs w:val="22"/>
                <w:lang w:val="es-ES_tradnl"/>
              </w:rPr>
              <w:t xml:space="preserve"> Ltd.</w:t>
            </w:r>
          </w:p>
          <w:p w14:paraId="6AE34356" w14:textId="77777777" w:rsidR="0068170E" w:rsidRPr="0039131B" w:rsidRDefault="0068170E" w:rsidP="0068170E">
            <w:pPr>
              <w:rPr>
                <w:noProof/>
                <w:sz w:val="22"/>
                <w:szCs w:val="22"/>
                <w:lang w:val="fi-FI"/>
              </w:rPr>
            </w:pPr>
            <w:r w:rsidRPr="0039131B">
              <w:rPr>
                <w:noProof/>
                <w:sz w:val="22"/>
                <w:szCs w:val="22"/>
                <w:lang w:val="nl-NL"/>
              </w:rPr>
              <w:t>Τηλ</w:t>
            </w:r>
            <w:r w:rsidRPr="0039131B">
              <w:rPr>
                <w:noProof/>
                <w:sz w:val="22"/>
                <w:szCs w:val="22"/>
                <w:lang w:val="fi-FI"/>
              </w:rPr>
              <w:t>: +357 22 741741</w:t>
            </w:r>
          </w:p>
          <w:p w14:paraId="2B9B22B2" w14:textId="77777777" w:rsidR="001F2F1D" w:rsidRPr="0039131B" w:rsidRDefault="001F2F1D">
            <w:pPr>
              <w:rPr>
                <w:sz w:val="22"/>
                <w:szCs w:val="22"/>
              </w:rPr>
            </w:pPr>
          </w:p>
        </w:tc>
        <w:tc>
          <w:tcPr>
            <w:tcW w:w="4678" w:type="dxa"/>
          </w:tcPr>
          <w:p w14:paraId="798EC23B" w14:textId="77777777" w:rsidR="001F2F1D" w:rsidRPr="0039131B" w:rsidRDefault="001F2F1D">
            <w:pPr>
              <w:rPr>
                <w:b/>
                <w:bCs/>
                <w:sz w:val="22"/>
                <w:szCs w:val="22"/>
              </w:rPr>
            </w:pPr>
            <w:r w:rsidRPr="0039131B">
              <w:rPr>
                <w:b/>
                <w:bCs/>
                <w:sz w:val="22"/>
                <w:szCs w:val="22"/>
              </w:rPr>
              <w:t>Sverige</w:t>
            </w:r>
          </w:p>
          <w:p w14:paraId="74BE3AC8" w14:textId="77777777" w:rsidR="001F2F1D" w:rsidRPr="0039131B" w:rsidRDefault="001F2F1D">
            <w:pPr>
              <w:rPr>
                <w:sz w:val="22"/>
                <w:szCs w:val="22"/>
              </w:rPr>
            </w:pPr>
            <w:r w:rsidRPr="0039131B">
              <w:rPr>
                <w:sz w:val="22"/>
                <w:szCs w:val="22"/>
              </w:rPr>
              <w:t>Sanofi AB</w:t>
            </w:r>
          </w:p>
          <w:p w14:paraId="40E1F37B" w14:textId="77777777" w:rsidR="001F2F1D" w:rsidRPr="0039131B" w:rsidRDefault="001F2F1D">
            <w:pPr>
              <w:rPr>
                <w:sz w:val="22"/>
                <w:szCs w:val="22"/>
              </w:rPr>
            </w:pPr>
            <w:r w:rsidRPr="0039131B">
              <w:rPr>
                <w:sz w:val="22"/>
                <w:szCs w:val="22"/>
              </w:rPr>
              <w:t>Tel: +46 (0)8 634 50 00</w:t>
            </w:r>
          </w:p>
          <w:p w14:paraId="37469405" w14:textId="77777777" w:rsidR="001F2F1D" w:rsidRPr="0039131B" w:rsidRDefault="001F2F1D">
            <w:pPr>
              <w:rPr>
                <w:sz w:val="22"/>
                <w:szCs w:val="22"/>
              </w:rPr>
            </w:pPr>
          </w:p>
        </w:tc>
      </w:tr>
      <w:tr w:rsidR="001F2F1D" w:rsidRPr="0039131B" w14:paraId="41ADC5DA" w14:textId="77777777">
        <w:trPr>
          <w:gridBefore w:val="1"/>
          <w:wBefore w:w="34" w:type="dxa"/>
          <w:cantSplit/>
        </w:trPr>
        <w:tc>
          <w:tcPr>
            <w:tcW w:w="4644" w:type="dxa"/>
          </w:tcPr>
          <w:p w14:paraId="5FABFC86" w14:textId="77777777" w:rsidR="001F2F1D" w:rsidRPr="0039131B" w:rsidRDefault="001F2F1D">
            <w:pPr>
              <w:rPr>
                <w:b/>
                <w:bCs/>
                <w:sz w:val="22"/>
                <w:szCs w:val="22"/>
                <w:lang w:val="it-IT"/>
              </w:rPr>
            </w:pPr>
            <w:r w:rsidRPr="0039131B">
              <w:rPr>
                <w:b/>
                <w:bCs/>
                <w:sz w:val="22"/>
                <w:szCs w:val="22"/>
                <w:lang w:val="it-IT"/>
              </w:rPr>
              <w:t>Latvija</w:t>
            </w:r>
          </w:p>
          <w:p w14:paraId="64038562" w14:textId="77777777" w:rsidR="0068170E" w:rsidRPr="0039131B" w:rsidRDefault="0068170E" w:rsidP="0068170E">
            <w:pPr>
              <w:rPr>
                <w:noProof/>
                <w:sz w:val="22"/>
                <w:szCs w:val="22"/>
                <w:lang w:val="it-IT"/>
              </w:rPr>
            </w:pPr>
            <w:r w:rsidRPr="0039131B">
              <w:rPr>
                <w:noProof/>
                <w:sz w:val="22"/>
                <w:szCs w:val="22"/>
                <w:lang w:val="it-IT"/>
              </w:rPr>
              <w:t xml:space="preserve">Swixx Biopharma SIA </w:t>
            </w:r>
          </w:p>
          <w:p w14:paraId="7620DF3C" w14:textId="77777777" w:rsidR="0068170E" w:rsidRPr="0039131B" w:rsidRDefault="0068170E" w:rsidP="0068170E">
            <w:pPr>
              <w:rPr>
                <w:noProof/>
                <w:sz w:val="22"/>
                <w:szCs w:val="22"/>
                <w:lang w:val="it-IT"/>
              </w:rPr>
            </w:pPr>
            <w:r w:rsidRPr="0039131B">
              <w:rPr>
                <w:noProof/>
                <w:sz w:val="22"/>
                <w:szCs w:val="22"/>
                <w:lang w:val="it-IT"/>
              </w:rPr>
              <w:t>Tel: +371 6 616 47 50</w:t>
            </w:r>
          </w:p>
          <w:p w14:paraId="6620EA72" w14:textId="77777777" w:rsidR="001F2F1D" w:rsidRPr="0039131B" w:rsidRDefault="001F2F1D">
            <w:pPr>
              <w:rPr>
                <w:sz w:val="22"/>
                <w:szCs w:val="22"/>
                <w:lang w:val="it-IT"/>
              </w:rPr>
            </w:pPr>
          </w:p>
        </w:tc>
        <w:tc>
          <w:tcPr>
            <w:tcW w:w="4678" w:type="dxa"/>
          </w:tcPr>
          <w:p w14:paraId="17CEF5C0" w14:textId="77777777" w:rsidR="0068170E" w:rsidRPr="0039131B" w:rsidDel="00D2407E" w:rsidRDefault="0068170E" w:rsidP="0068170E">
            <w:pPr>
              <w:autoSpaceDE w:val="0"/>
              <w:autoSpaceDN w:val="0"/>
              <w:rPr>
                <w:del w:id="189" w:author="Author"/>
                <w:b/>
                <w:bCs/>
                <w:sz w:val="22"/>
                <w:szCs w:val="22"/>
              </w:rPr>
            </w:pPr>
            <w:del w:id="190" w:author="Author">
              <w:r w:rsidRPr="0039131B" w:rsidDel="00D2407E">
                <w:rPr>
                  <w:b/>
                  <w:bCs/>
                  <w:sz w:val="22"/>
                  <w:szCs w:val="22"/>
                </w:rPr>
                <w:delText>United Kingdom (Northern Ireland)</w:delText>
              </w:r>
            </w:del>
          </w:p>
          <w:p w14:paraId="79B69486" w14:textId="77777777" w:rsidR="0068170E" w:rsidRPr="00107FE2" w:rsidDel="00D2407E" w:rsidRDefault="0068170E" w:rsidP="0068170E">
            <w:pPr>
              <w:autoSpaceDE w:val="0"/>
              <w:autoSpaceDN w:val="0"/>
              <w:rPr>
                <w:del w:id="191" w:author="Author"/>
                <w:sz w:val="22"/>
                <w:szCs w:val="22"/>
                <w:lang w:val="en-US"/>
                <w:rPrChange w:id="192" w:author="Author">
                  <w:rPr>
                    <w:del w:id="193" w:author="Author"/>
                    <w:sz w:val="22"/>
                    <w:szCs w:val="22"/>
                    <w:lang w:val="fr-FR"/>
                  </w:rPr>
                </w:rPrChange>
              </w:rPr>
            </w:pPr>
            <w:del w:id="194" w:author="Author">
              <w:r w:rsidRPr="0039131B" w:rsidDel="00D2407E">
                <w:rPr>
                  <w:sz w:val="22"/>
                  <w:szCs w:val="22"/>
                  <w:lang w:val="en-US"/>
                </w:rPr>
                <w:delText xml:space="preserve">sanofi-aventis Ireland Ltd. </w:delText>
              </w:r>
              <w:r w:rsidRPr="00107FE2" w:rsidDel="00D2407E">
                <w:rPr>
                  <w:sz w:val="22"/>
                  <w:szCs w:val="22"/>
                  <w:lang w:val="en-US"/>
                  <w:rPrChange w:id="195" w:author="Author">
                    <w:rPr>
                      <w:sz w:val="22"/>
                      <w:szCs w:val="22"/>
                      <w:lang w:val="fr-FR"/>
                    </w:rPr>
                  </w:rPrChange>
                </w:rPr>
                <w:delText>T/A SANOFI</w:delText>
              </w:r>
            </w:del>
          </w:p>
          <w:p w14:paraId="6C6CC759" w14:textId="77777777" w:rsidR="0068170E" w:rsidRPr="00107FE2" w:rsidRDefault="0068170E" w:rsidP="0068170E">
            <w:pPr>
              <w:rPr>
                <w:sz w:val="22"/>
                <w:szCs w:val="22"/>
                <w:lang w:val="en-US"/>
                <w:rPrChange w:id="196" w:author="Author">
                  <w:rPr>
                    <w:sz w:val="22"/>
                    <w:szCs w:val="22"/>
                    <w:lang w:val="fr-FR"/>
                  </w:rPr>
                </w:rPrChange>
              </w:rPr>
            </w:pPr>
            <w:del w:id="197" w:author="Author">
              <w:r w:rsidRPr="00107FE2" w:rsidDel="00D2407E">
                <w:rPr>
                  <w:sz w:val="22"/>
                  <w:szCs w:val="22"/>
                  <w:lang w:val="en-US"/>
                  <w:rPrChange w:id="198" w:author="Author">
                    <w:rPr>
                      <w:sz w:val="22"/>
                      <w:szCs w:val="22"/>
                      <w:lang w:val="fr-FR"/>
                    </w:rPr>
                  </w:rPrChange>
                </w:rPr>
                <w:delText>Tel: +44 (0) 800 035 2525</w:delText>
              </w:r>
            </w:del>
          </w:p>
          <w:p w14:paraId="2428861D" w14:textId="77777777" w:rsidR="001F2F1D" w:rsidRPr="0039131B" w:rsidRDefault="001F2F1D">
            <w:pPr>
              <w:rPr>
                <w:sz w:val="22"/>
                <w:szCs w:val="22"/>
              </w:rPr>
            </w:pPr>
          </w:p>
        </w:tc>
      </w:tr>
    </w:tbl>
    <w:p w14:paraId="428C0254" w14:textId="77777777" w:rsidR="001F2F1D" w:rsidRPr="0039131B" w:rsidRDefault="001F2F1D">
      <w:pPr>
        <w:rPr>
          <w:sz w:val="22"/>
          <w:szCs w:val="22"/>
          <w:lang w:val="lv-LV"/>
        </w:rPr>
      </w:pPr>
    </w:p>
    <w:p w14:paraId="10422AF5" w14:textId="6191D5F1" w:rsidR="001F2F1D" w:rsidRPr="0039131B" w:rsidRDefault="001F2F1D">
      <w:pPr>
        <w:pStyle w:val="Heading3"/>
        <w:rPr>
          <w:bCs w:val="0"/>
          <w:szCs w:val="22"/>
          <w:lang w:val="lv-LV" w:eastAsia="en-US"/>
        </w:rPr>
      </w:pPr>
      <w:r w:rsidRPr="0039131B">
        <w:rPr>
          <w:bCs w:val="0"/>
          <w:szCs w:val="22"/>
          <w:lang w:val="lv-LV" w:eastAsia="en-US"/>
        </w:rPr>
        <w:t xml:space="preserve">Šī lietošanas instrukcija pēdējo reizi </w:t>
      </w:r>
      <w:r w:rsidRPr="0039131B">
        <w:rPr>
          <w:bCs w:val="0"/>
          <w:szCs w:val="22"/>
          <w:lang w:val="lv-LV"/>
        </w:rPr>
        <w:t>pārskatīta MM/GGGG</w:t>
      </w:r>
      <w:r w:rsidR="004425BA">
        <w:rPr>
          <w:bCs w:val="0"/>
          <w:szCs w:val="22"/>
          <w:lang w:val="lv-LV" w:eastAsia="en-US"/>
        </w:rPr>
        <w:fldChar w:fldCharType="begin"/>
      </w:r>
      <w:r w:rsidR="004425BA">
        <w:rPr>
          <w:bCs w:val="0"/>
          <w:szCs w:val="22"/>
          <w:lang w:val="lv-LV" w:eastAsia="en-US"/>
        </w:rPr>
        <w:instrText xml:space="preserve"> DOCVARIABLE vault_nd_f4b628af-7f13-49bb-a8be-2bc236ecc383 \* MERGEFORMAT </w:instrText>
      </w:r>
      <w:r w:rsidR="004425BA">
        <w:rPr>
          <w:bCs w:val="0"/>
          <w:szCs w:val="22"/>
          <w:lang w:val="lv-LV" w:eastAsia="en-US"/>
        </w:rPr>
        <w:fldChar w:fldCharType="separate"/>
      </w:r>
      <w:r w:rsidR="004425BA">
        <w:rPr>
          <w:bCs w:val="0"/>
          <w:szCs w:val="22"/>
          <w:lang w:val="lv-LV" w:eastAsia="en-US"/>
        </w:rPr>
        <w:t xml:space="preserve"> </w:t>
      </w:r>
      <w:r w:rsidR="004425BA">
        <w:rPr>
          <w:bCs w:val="0"/>
          <w:szCs w:val="22"/>
          <w:lang w:val="lv-LV" w:eastAsia="en-US"/>
        </w:rPr>
        <w:fldChar w:fldCharType="end"/>
      </w:r>
    </w:p>
    <w:p w14:paraId="5576B5B2" w14:textId="77777777" w:rsidR="001F2F1D" w:rsidRPr="0039131B" w:rsidRDefault="001F2F1D">
      <w:pPr>
        <w:jc w:val="both"/>
        <w:rPr>
          <w:sz w:val="22"/>
          <w:szCs w:val="22"/>
          <w:lang w:val="lv-LV"/>
        </w:rPr>
      </w:pPr>
    </w:p>
    <w:p w14:paraId="46254C73" w14:textId="77777777" w:rsidR="001F2F1D" w:rsidRPr="0039131B" w:rsidRDefault="001F2F1D">
      <w:pPr>
        <w:rPr>
          <w:b/>
          <w:sz w:val="22"/>
          <w:szCs w:val="22"/>
          <w:lang w:val="lv-LV"/>
        </w:rPr>
      </w:pPr>
      <w:r w:rsidRPr="0039131B">
        <w:rPr>
          <w:b/>
          <w:sz w:val="22"/>
          <w:szCs w:val="22"/>
          <w:lang w:val="lv-LV"/>
        </w:rPr>
        <w:t>Citi informācijas avoti</w:t>
      </w:r>
    </w:p>
    <w:p w14:paraId="1FF2A900" w14:textId="77777777" w:rsidR="002A1F33" w:rsidRPr="0039131B" w:rsidRDefault="001F2F1D" w:rsidP="002A1F33">
      <w:pPr>
        <w:pStyle w:val="Footer"/>
        <w:tabs>
          <w:tab w:val="clear" w:pos="4320"/>
          <w:tab w:val="clear" w:pos="8640"/>
        </w:tabs>
        <w:rPr>
          <w:noProof/>
          <w:sz w:val="22"/>
          <w:szCs w:val="22"/>
          <w:lang w:val="lv-LV"/>
        </w:rPr>
      </w:pPr>
      <w:r w:rsidRPr="0039131B">
        <w:rPr>
          <w:noProof/>
          <w:sz w:val="22"/>
          <w:szCs w:val="22"/>
          <w:lang w:val="lv-LV"/>
        </w:rPr>
        <w:t xml:space="preserve">Sīkāka informācija par šīm zālēm ir pieejama Eiropas Zāļu aģentūras tīmekļa vietnē </w:t>
      </w:r>
    </w:p>
    <w:p w14:paraId="3B4A3AF2" w14:textId="77777777" w:rsidR="001544EF" w:rsidRPr="0039131B" w:rsidRDefault="001544EF" w:rsidP="001544EF">
      <w:pPr>
        <w:pStyle w:val="Footer"/>
        <w:tabs>
          <w:tab w:val="clear" w:pos="4320"/>
          <w:tab w:val="clear" w:pos="8640"/>
        </w:tabs>
        <w:rPr>
          <w:noProof/>
          <w:sz w:val="22"/>
          <w:szCs w:val="22"/>
          <w:lang w:val="lv-LV"/>
        </w:rPr>
      </w:pPr>
      <w:r w:rsidRPr="0039131B">
        <w:rPr>
          <w:noProof/>
          <w:sz w:val="22"/>
          <w:szCs w:val="22"/>
          <w:lang w:val="lv-LV"/>
        </w:rPr>
        <w:t>http:</w:t>
      </w:r>
      <w:r w:rsidR="0076684F" w:rsidRPr="0039131B">
        <w:rPr>
          <w:noProof/>
          <w:sz w:val="22"/>
          <w:szCs w:val="22"/>
          <w:lang w:val="lv-LV"/>
        </w:rPr>
        <w:t>/</w:t>
      </w:r>
      <w:r w:rsidRPr="0039131B">
        <w:rPr>
          <w:noProof/>
          <w:sz w:val="22"/>
          <w:szCs w:val="22"/>
          <w:lang w:val="lv-LV"/>
        </w:rPr>
        <w:t>/www</w:t>
      </w:r>
      <w:r w:rsidR="0076684F" w:rsidRPr="0039131B">
        <w:rPr>
          <w:noProof/>
          <w:sz w:val="22"/>
          <w:szCs w:val="22"/>
          <w:lang w:val="lv-LV"/>
        </w:rPr>
        <w:t>.</w:t>
      </w:r>
      <w:r w:rsidRPr="0039131B">
        <w:rPr>
          <w:noProof/>
          <w:sz w:val="22"/>
          <w:szCs w:val="22"/>
          <w:lang w:val="lv-LV"/>
        </w:rPr>
        <w:t>ema</w:t>
      </w:r>
      <w:r w:rsidR="0076684F" w:rsidRPr="0039131B">
        <w:rPr>
          <w:noProof/>
          <w:sz w:val="22"/>
          <w:szCs w:val="22"/>
          <w:lang w:val="lv-LV"/>
        </w:rPr>
        <w:t>.</w:t>
      </w:r>
      <w:r w:rsidRPr="0039131B">
        <w:rPr>
          <w:noProof/>
          <w:sz w:val="22"/>
          <w:szCs w:val="22"/>
          <w:lang w:val="lv-LV"/>
        </w:rPr>
        <w:t>europa.eu/.</w:t>
      </w:r>
    </w:p>
    <w:p w14:paraId="29C41681" w14:textId="5FEDAF94" w:rsidR="009B62B5" w:rsidRPr="0039131B" w:rsidDel="00107176" w:rsidRDefault="009B62B5">
      <w:pPr>
        <w:widowControl w:val="0"/>
        <w:autoSpaceDE w:val="0"/>
        <w:autoSpaceDN w:val="0"/>
        <w:adjustRightInd w:val="0"/>
        <w:ind w:left="127" w:right="120"/>
        <w:rPr>
          <w:del w:id="199" w:author="Author"/>
          <w:sz w:val="22"/>
          <w:szCs w:val="22"/>
          <w:lang w:val="lv-LV"/>
        </w:rPr>
        <w:pPrChange w:id="200" w:author="Author">
          <w:pPr>
            <w:widowControl w:val="0"/>
            <w:autoSpaceDE w:val="0"/>
            <w:autoSpaceDN w:val="0"/>
            <w:adjustRightInd w:val="0"/>
            <w:ind w:left="127" w:right="120"/>
            <w:jc w:val="center"/>
          </w:pPr>
        </w:pPrChange>
      </w:pPr>
      <w:del w:id="201" w:author="Author">
        <w:r w:rsidRPr="0039131B" w:rsidDel="00107176">
          <w:rPr>
            <w:sz w:val="22"/>
            <w:szCs w:val="22"/>
            <w:lang w:val="lv-LV"/>
          </w:rPr>
          <w:br w:type="page"/>
        </w:r>
      </w:del>
    </w:p>
    <w:p w14:paraId="62A01C5E" w14:textId="1DECB2B9" w:rsidR="009B62B5" w:rsidRPr="0039131B" w:rsidDel="00107176" w:rsidRDefault="009B62B5" w:rsidP="00107176">
      <w:pPr>
        <w:widowControl w:val="0"/>
        <w:autoSpaceDE w:val="0"/>
        <w:autoSpaceDN w:val="0"/>
        <w:adjustRightInd w:val="0"/>
        <w:ind w:left="127" w:right="120"/>
        <w:jc w:val="center"/>
        <w:rPr>
          <w:del w:id="202" w:author="Author"/>
          <w:sz w:val="22"/>
          <w:szCs w:val="22"/>
          <w:lang w:val="lv-LV"/>
        </w:rPr>
      </w:pPr>
    </w:p>
    <w:p w14:paraId="336D2342" w14:textId="137744C8" w:rsidR="009B62B5" w:rsidRPr="0039131B" w:rsidDel="00107176" w:rsidRDefault="009B62B5" w:rsidP="009B62B5">
      <w:pPr>
        <w:widowControl w:val="0"/>
        <w:autoSpaceDE w:val="0"/>
        <w:autoSpaceDN w:val="0"/>
        <w:adjustRightInd w:val="0"/>
        <w:ind w:left="127" w:right="120"/>
        <w:jc w:val="center"/>
        <w:rPr>
          <w:del w:id="203" w:author="Author"/>
          <w:sz w:val="22"/>
          <w:szCs w:val="22"/>
          <w:lang w:val="lv-LV"/>
        </w:rPr>
      </w:pPr>
    </w:p>
    <w:p w14:paraId="7CEE5E09" w14:textId="6196787B" w:rsidR="009B62B5" w:rsidRPr="0039131B" w:rsidDel="00107176" w:rsidRDefault="009B62B5" w:rsidP="009B62B5">
      <w:pPr>
        <w:widowControl w:val="0"/>
        <w:autoSpaceDE w:val="0"/>
        <w:autoSpaceDN w:val="0"/>
        <w:adjustRightInd w:val="0"/>
        <w:ind w:left="127" w:right="120"/>
        <w:jc w:val="center"/>
        <w:rPr>
          <w:del w:id="204" w:author="Author"/>
          <w:sz w:val="22"/>
          <w:szCs w:val="22"/>
          <w:lang w:val="lv-LV"/>
        </w:rPr>
      </w:pPr>
    </w:p>
    <w:p w14:paraId="5F9A6EE9" w14:textId="6498FFFE" w:rsidR="009B62B5" w:rsidRPr="0039131B" w:rsidDel="00107176" w:rsidRDefault="009B62B5" w:rsidP="009B62B5">
      <w:pPr>
        <w:widowControl w:val="0"/>
        <w:autoSpaceDE w:val="0"/>
        <w:autoSpaceDN w:val="0"/>
        <w:adjustRightInd w:val="0"/>
        <w:ind w:left="127" w:right="120"/>
        <w:jc w:val="center"/>
        <w:rPr>
          <w:del w:id="205" w:author="Author"/>
          <w:sz w:val="22"/>
          <w:szCs w:val="22"/>
          <w:lang w:val="lv-LV"/>
        </w:rPr>
      </w:pPr>
    </w:p>
    <w:p w14:paraId="429DD35C" w14:textId="5CA19009" w:rsidR="009B62B5" w:rsidRPr="0039131B" w:rsidDel="00107176" w:rsidRDefault="009B62B5" w:rsidP="009B62B5">
      <w:pPr>
        <w:widowControl w:val="0"/>
        <w:autoSpaceDE w:val="0"/>
        <w:autoSpaceDN w:val="0"/>
        <w:adjustRightInd w:val="0"/>
        <w:ind w:left="127" w:right="120"/>
        <w:jc w:val="center"/>
        <w:rPr>
          <w:del w:id="206" w:author="Author"/>
          <w:sz w:val="22"/>
          <w:szCs w:val="22"/>
          <w:lang w:val="lv-LV"/>
        </w:rPr>
      </w:pPr>
    </w:p>
    <w:p w14:paraId="3BC24DC8" w14:textId="3D1F7E2A" w:rsidR="009B62B5" w:rsidRPr="0039131B" w:rsidDel="00107176" w:rsidRDefault="009B62B5" w:rsidP="009B62B5">
      <w:pPr>
        <w:widowControl w:val="0"/>
        <w:autoSpaceDE w:val="0"/>
        <w:autoSpaceDN w:val="0"/>
        <w:adjustRightInd w:val="0"/>
        <w:ind w:left="127" w:right="120"/>
        <w:jc w:val="center"/>
        <w:rPr>
          <w:del w:id="207" w:author="Author"/>
          <w:sz w:val="22"/>
          <w:szCs w:val="22"/>
          <w:lang w:val="lv-LV"/>
        </w:rPr>
      </w:pPr>
    </w:p>
    <w:p w14:paraId="282ED7EF" w14:textId="7C37E360" w:rsidR="009B62B5" w:rsidRPr="0039131B" w:rsidDel="00107176" w:rsidRDefault="009B62B5" w:rsidP="009B62B5">
      <w:pPr>
        <w:widowControl w:val="0"/>
        <w:autoSpaceDE w:val="0"/>
        <w:autoSpaceDN w:val="0"/>
        <w:adjustRightInd w:val="0"/>
        <w:ind w:left="127" w:right="120"/>
        <w:jc w:val="center"/>
        <w:rPr>
          <w:del w:id="208" w:author="Author"/>
          <w:sz w:val="22"/>
          <w:szCs w:val="22"/>
          <w:lang w:val="lv-LV"/>
        </w:rPr>
      </w:pPr>
    </w:p>
    <w:p w14:paraId="281EC358" w14:textId="071ADD14" w:rsidR="009B62B5" w:rsidRPr="0039131B" w:rsidDel="00107176" w:rsidRDefault="009B62B5" w:rsidP="009B62B5">
      <w:pPr>
        <w:widowControl w:val="0"/>
        <w:autoSpaceDE w:val="0"/>
        <w:autoSpaceDN w:val="0"/>
        <w:adjustRightInd w:val="0"/>
        <w:ind w:left="127" w:right="120"/>
        <w:jc w:val="center"/>
        <w:rPr>
          <w:del w:id="209" w:author="Author"/>
          <w:sz w:val="22"/>
          <w:szCs w:val="22"/>
          <w:lang w:val="lv-LV"/>
        </w:rPr>
      </w:pPr>
    </w:p>
    <w:p w14:paraId="3F38C070" w14:textId="2C9FFDD7" w:rsidR="009B62B5" w:rsidRPr="0039131B" w:rsidDel="00107176" w:rsidRDefault="009B62B5" w:rsidP="009B62B5">
      <w:pPr>
        <w:widowControl w:val="0"/>
        <w:autoSpaceDE w:val="0"/>
        <w:autoSpaceDN w:val="0"/>
        <w:adjustRightInd w:val="0"/>
        <w:ind w:left="127" w:right="120"/>
        <w:jc w:val="center"/>
        <w:rPr>
          <w:del w:id="210" w:author="Author"/>
          <w:sz w:val="22"/>
          <w:szCs w:val="22"/>
          <w:lang w:val="lv-LV"/>
        </w:rPr>
      </w:pPr>
    </w:p>
    <w:p w14:paraId="7F3B6EBC" w14:textId="10D9F614" w:rsidR="009B62B5" w:rsidRPr="0039131B" w:rsidDel="00107176" w:rsidRDefault="009B62B5" w:rsidP="009B62B5">
      <w:pPr>
        <w:widowControl w:val="0"/>
        <w:autoSpaceDE w:val="0"/>
        <w:autoSpaceDN w:val="0"/>
        <w:adjustRightInd w:val="0"/>
        <w:ind w:left="127" w:right="120"/>
        <w:jc w:val="center"/>
        <w:rPr>
          <w:del w:id="211" w:author="Author"/>
          <w:sz w:val="22"/>
          <w:szCs w:val="22"/>
          <w:lang w:val="lv-LV"/>
        </w:rPr>
      </w:pPr>
    </w:p>
    <w:p w14:paraId="261431A3" w14:textId="14C20FFF" w:rsidR="009B62B5" w:rsidRPr="0039131B" w:rsidDel="00107176" w:rsidRDefault="009B62B5" w:rsidP="009B62B5">
      <w:pPr>
        <w:widowControl w:val="0"/>
        <w:autoSpaceDE w:val="0"/>
        <w:autoSpaceDN w:val="0"/>
        <w:adjustRightInd w:val="0"/>
        <w:ind w:left="127" w:right="120"/>
        <w:jc w:val="center"/>
        <w:rPr>
          <w:del w:id="212" w:author="Author"/>
          <w:sz w:val="22"/>
          <w:szCs w:val="22"/>
          <w:lang w:val="lv-LV"/>
        </w:rPr>
      </w:pPr>
    </w:p>
    <w:p w14:paraId="6FC1001F" w14:textId="73EC5BFC" w:rsidR="009B62B5" w:rsidRPr="0039131B" w:rsidDel="00107176" w:rsidRDefault="009B62B5" w:rsidP="009B62B5">
      <w:pPr>
        <w:widowControl w:val="0"/>
        <w:autoSpaceDE w:val="0"/>
        <w:autoSpaceDN w:val="0"/>
        <w:adjustRightInd w:val="0"/>
        <w:ind w:left="127" w:right="120"/>
        <w:jc w:val="center"/>
        <w:rPr>
          <w:del w:id="213" w:author="Author"/>
          <w:sz w:val="22"/>
          <w:szCs w:val="22"/>
          <w:lang w:val="lv-LV"/>
        </w:rPr>
      </w:pPr>
    </w:p>
    <w:p w14:paraId="5A2E9128" w14:textId="4D91D525" w:rsidR="009B62B5" w:rsidRPr="0039131B" w:rsidDel="00107176" w:rsidRDefault="009B62B5" w:rsidP="009B62B5">
      <w:pPr>
        <w:widowControl w:val="0"/>
        <w:autoSpaceDE w:val="0"/>
        <w:autoSpaceDN w:val="0"/>
        <w:adjustRightInd w:val="0"/>
        <w:ind w:left="127" w:right="120"/>
        <w:jc w:val="center"/>
        <w:rPr>
          <w:del w:id="214" w:author="Author"/>
          <w:sz w:val="22"/>
          <w:szCs w:val="22"/>
          <w:lang w:val="lv-LV"/>
        </w:rPr>
      </w:pPr>
    </w:p>
    <w:p w14:paraId="47839AF3" w14:textId="6EAADD5B" w:rsidR="009B62B5" w:rsidRPr="0039131B" w:rsidDel="00107176" w:rsidRDefault="009B62B5" w:rsidP="009B62B5">
      <w:pPr>
        <w:widowControl w:val="0"/>
        <w:autoSpaceDE w:val="0"/>
        <w:autoSpaceDN w:val="0"/>
        <w:adjustRightInd w:val="0"/>
        <w:ind w:left="127" w:right="120"/>
        <w:jc w:val="center"/>
        <w:rPr>
          <w:del w:id="215" w:author="Author"/>
          <w:sz w:val="22"/>
          <w:szCs w:val="22"/>
          <w:lang w:val="lv-LV"/>
        </w:rPr>
      </w:pPr>
    </w:p>
    <w:p w14:paraId="1EDC39F1" w14:textId="2BFAE1FF" w:rsidR="009B62B5" w:rsidRPr="0039131B" w:rsidDel="00107176" w:rsidRDefault="009B62B5" w:rsidP="009B62B5">
      <w:pPr>
        <w:widowControl w:val="0"/>
        <w:autoSpaceDE w:val="0"/>
        <w:autoSpaceDN w:val="0"/>
        <w:adjustRightInd w:val="0"/>
        <w:ind w:left="127" w:right="120"/>
        <w:jc w:val="center"/>
        <w:rPr>
          <w:del w:id="216" w:author="Author"/>
          <w:sz w:val="22"/>
          <w:szCs w:val="22"/>
          <w:lang w:val="lv-LV"/>
        </w:rPr>
      </w:pPr>
    </w:p>
    <w:p w14:paraId="01A787FB" w14:textId="52BCC9E1" w:rsidR="009B62B5" w:rsidRPr="0039131B" w:rsidDel="00107176" w:rsidRDefault="009B62B5" w:rsidP="009B62B5">
      <w:pPr>
        <w:widowControl w:val="0"/>
        <w:autoSpaceDE w:val="0"/>
        <w:autoSpaceDN w:val="0"/>
        <w:adjustRightInd w:val="0"/>
        <w:ind w:left="127" w:right="120"/>
        <w:jc w:val="center"/>
        <w:rPr>
          <w:del w:id="217" w:author="Author"/>
          <w:sz w:val="22"/>
          <w:szCs w:val="22"/>
          <w:lang w:val="lv-LV"/>
        </w:rPr>
      </w:pPr>
    </w:p>
    <w:p w14:paraId="131848DB" w14:textId="2F999933" w:rsidR="009B62B5" w:rsidRPr="0039131B" w:rsidDel="00107176" w:rsidRDefault="009B62B5" w:rsidP="009B62B5">
      <w:pPr>
        <w:widowControl w:val="0"/>
        <w:autoSpaceDE w:val="0"/>
        <w:autoSpaceDN w:val="0"/>
        <w:adjustRightInd w:val="0"/>
        <w:ind w:left="127" w:right="120"/>
        <w:jc w:val="center"/>
        <w:rPr>
          <w:del w:id="218" w:author="Author"/>
          <w:sz w:val="22"/>
          <w:szCs w:val="22"/>
          <w:lang w:val="lv-LV"/>
        </w:rPr>
      </w:pPr>
    </w:p>
    <w:p w14:paraId="25AFB488" w14:textId="329718EA" w:rsidR="009B62B5" w:rsidRPr="0039131B" w:rsidDel="00107176" w:rsidRDefault="009B62B5" w:rsidP="009B62B5">
      <w:pPr>
        <w:widowControl w:val="0"/>
        <w:autoSpaceDE w:val="0"/>
        <w:autoSpaceDN w:val="0"/>
        <w:adjustRightInd w:val="0"/>
        <w:ind w:left="127" w:right="120"/>
        <w:jc w:val="center"/>
        <w:rPr>
          <w:del w:id="219" w:author="Author"/>
          <w:sz w:val="22"/>
          <w:szCs w:val="22"/>
          <w:lang w:val="lv-LV"/>
        </w:rPr>
      </w:pPr>
    </w:p>
    <w:p w14:paraId="60AD8282" w14:textId="69A3853F" w:rsidR="009B62B5" w:rsidRPr="0039131B" w:rsidDel="00107176" w:rsidRDefault="009B62B5" w:rsidP="009B62B5">
      <w:pPr>
        <w:widowControl w:val="0"/>
        <w:autoSpaceDE w:val="0"/>
        <w:autoSpaceDN w:val="0"/>
        <w:adjustRightInd w:val="0"/>
        <w:ind w:left="127" w:right="120"/>
        <w:jc w:val="center"/>
        <w:rPr>
          <w:del w:id="220" w:author="Author"/>
          <w:sz w:val="22"/>
          <w:szCs w:val="22"/>
          <w:lang w:val="lv-LV"/>
        </w:rPr>
      </w:pPr>
    </w:p>
    <w:p w14:paraId="7B74A727" w14:textId="413BC396" w:rsidR="009B62B5" w:rsidRPr="0039131B" w:rsidDel="00107176" w:rsidRDefault="009B62B5" w:rsidP="009B62B5">
      <w:pPr>
        <w:widowControl w:val="0"/>
        <w:autoSpaceDE w:val="0"/>
        <w:autoSpaceDN w:val="0"/>
        <w:adjustRightInd w:val="0"/>
        <w:ind w:left="127" w:right="120"/>
        <w:jc w:val="center"/>
        <w:rPr>
          <w:del w:id="221" w:author="Author"/>
          <w:sz w:val="22"/>
          <w:szCs w:val="22"/>
          <w:lang w:val="lv-LV"/>
        </w:rPr>
      </w:pPr>
    </w:p>
    <w:p w14:paraId="453D774F" w14:textId="2CCB3B71" w:rsidR="009B62B5" w:rsidRPr="0039131B" w:rsidDel="00107176" w:rsidRDefault="009B62B5" w:rsidP="009B62B5">
      <w:pPr>
        <w:widowControl w:val="0"/>
        <w:autoSpaceDE w:val="0"/>
        <w:autoSpaceDN w:val="0"/>
        <w:adjustRightInd w:val="0"/>
        <w:ind w:left="127" w:right="120"/>
        <w:jc w:val="center"/>
        <w:rPr>
          <w:del w:id="222" w:author="Author"/>
          <w:sz w:val="22"/>
          <w:szCs w:val="22"/>
          <w:lang w:val="lv-LV"/>
        </w:rPr>
      </w:pPr>
    </w:p>
    <w:p w14:paraId="6216DA27" w14:textId="0BB431C0" w:rsidR="009B62B5" w:rsidRPr="0039131B" w:rsidDel="00107176" w:rsidRDefault="009B62B5" w:rsidP="009B62B5">
      <w:pPr>
        <w:widowControl w:val="0"/>
        <w:autoSpaceDE w:val="0"/>
        <w:autoSpaceDN w:val="0"/>
        <w:adjustRightInd w:val="0"/>
        <w:ind w:left="127" w:right="120"/>
        <w:jc w:val="center"/>
        <w:rPr>
          <w:del w:id="223" w:author="Author"/>
          <w:sz w:val="22"/>
          <w:szCs w:val="22"/>
          <w:lang w:val="lv-LV"/>
        </w:rPr>
      </w:pPr>
    </w:p>
    <w:p w14:paraId="21BBFCCF" w14:textId="6825D7DA" w:rsidR="009B62B5" w:rsidRPr="0039131B" w:rsidDel="00107176" w:rsidRDefault="009B62B5" w:rsidP="009B62B5">
      <w:pPr>
        <w:widowControl w:val="0"/>
        <w:autoSpaceDE w:val="0"/>
        <w:autoSpaceDN w:val="0"/>
        <w:adjustRightInd w:val="0"/>
        <w:ind w:left="127" w:right="120"/>
        <w:jc w:val="center"/>
        <w:rPr>
          <w:del w:id="224" w:author="Author"/>
          <w:b/>
          <w:bCs/>
          <w:color w:val="000000"/>
          <w:sz w:val="22"/>
          <w:szCs w:val="22"/>
          <w:lang w:val="lv-LV"/>
        </w:rPr>
      </w:pPr>
      <w:del w:id="225" w:author="Author">
        <w:r w:rsidRPr="0039131B" w:rsidDel="00107176">
          <w:rPr>
            <w:b/>
            <w:color w:val="000000"/>
            <w:sz w:val="22"/>
            <w:szCs w:val="22"/>
            <w:lang w:val="lv-LV"/>
          </w:rPr>
          <w:delText>IV pielikums</w:delText>
        </w:r>
      </w:del>
    </w:p>
    <w:p w14:paraId="43DE6797" w14:textId="55A09E17" w:rsidR="009B62B5" w:rsidRPr="0039131B" w:rsidDel="005F7E62" w:rsidRDefault="009B62B5" w:rsidP="009B62B5">
      <w:pPr>
        <w:widowControl w:val="0"/>
        <w:autoSpaceDE w:val="0"/>
        <w:autoSpaceDN w:val="0"/>
        <w:adjustRightInd w:val="0"/>
        <w:ind w:left="127" w:right="120"/>
        <w:jc w:val="center"/>
        <w:rPr>
          <w:del w:id="226" w:author="Author"/>
          <w:b/>
          <w:color w:val="000000"/>
          <w:sz w:val="22"/>
          <w:szCs w:val="22"/>
          <w:lang w:val="lv-LV"/>
        </w:rPr>
      </w:pPr>
    </w:p>
    <w:p w14:paraId="4638F641" w14:textId="0DFB6EFA" w:rsidR="009B62B5" w:rsidRPr="0039131B" w:rsidDel="005F7E62" w:rsidRDefault="009B62B5" w:rsidP="009B62B5">
      <w:pPr>
        <w:widowControl w:val="0"/>
        <w:autoSpaceDE w:val="0"/>
        <w:autoSpaceDN w:val="0"/>
        <w:adjustRightInd w:val="0"/>
        <w:ind w:left="127" w:right="120"/>
        <w:jc w:val="center"/>
        <w:rPr>
          <w:del w:id="227" w:author="Author"/>
          <w:b/>
          <w:bCs/>
          <w:color w:val="000000"/>
          <w:sz w:val="22"/>
          <w:szCs w:val="22"/>
          <w:lang w:val="lv-LV"/>
        </w:rPr>
      </w:pPr>
      <w:del w:id="228" w:author="Author">
        <w:r w:rsidRPr="0039131B" w:rsidDel="005F7E62">
          <w:rPr>
            <w:b/>
            <w:color w:val="000000"/>
            <w:sz w:val="22"/>
            <w:szCs w:val="22"/>
            <w:lang w:val="lv-LV"/>
          </w:rPr>
          <w:delText>ZINĀTNISKIE SECINĀJUMI UN REĢISTRĀCIJAS NOSACĪJUMU IZMAIŅU PAMATOJUMS</w:delText>
        </w:r>
      </w:del>
    </w:p>
    <w:p w14:paraId="124BF2C2" w14:textId="01DD1EF4" w:rsidR="009B62B5" w:rsidRPr="0039131B" w:rsidDel="005F7E62" w:rsidRDefault="009B62B5" w:rsidP="009B62B5">
      <w:pPr>
        <w:widowControl w:val="0"/>
        <w:autoSpaceDE w:val="0"/>
        <w:autoSpaceDN w:val="0"/>
        <w:adjustRightInd w:val="0"/>
        <w:ind w:left="127" w:right="120"/>
        <w:jc w:val="center"/>
        <w:rPr>
          <w:del w:id="229" w:author="Author"/>
          <w:color w:val="000000"/>
          <w:sz w:val="22"/>
          <w:szCs w:val="22"/>
          <w:lang w:val="lv-LV"/>
        </w:rPr>
      </w:pPr>
    </w:p>
    <w:p w14:paraId="06ACB979" w14:textId="1400B071" w:rsidR="009B62B5" w:rsidRPr="0039131B" w:rsidDel="005F7E62" w:rsidRDefault="009B62B5" w:rsidP="009B62B5">
      <w:pPr>
        <w:widowControl w:val="0"/>
        <w:autoSpaceDE w:val="0"/>
        <w:autoSpaceDN w:val="0"/>
        <w:adjustRightInd w:val="0"/>
        <w:ind w:left="127" w:right="120"/>
        <w:rPr>
          <w:del w:id="230" w:author="Author"/>
          <w:b/>
          <w:bCs/>
          <w:color w:val="000000"/>
          <w:sz w:val="22"/>
          <w:szCs w:val="22"/>
          <w:lang w:val="lv-LV"/>
        </w:rPr>
      </w:pPr>
      <w:del w:id="231" w:author="Author">
        <w:r w:rsidRPr="0039131B" w:rsidDel="005F7E62">
          <w:rPr>
            <w:sz w:val="22"/>
            <w:szCs w:val="22"/>
            <w:lang w:val="lv-LV"/>
          </w:rPr>
          <w:br w:type="page"/>
        </w:r>
        <w:r w:rsidRPr="0039131B" w:rsidDel="005F7E62">
          <w:rPr>
            <w:b/>
            <w:color w:val="000000"/>
            <w:sz w:val="22"/>
            <w:szCs w:val="22"/>
            <w:lang w:val="lv-LV"/>
          </w:rPr>
          <w:lastRenderedPageBreak/>
          <w:delText xml:space="preserve">Zinātniskie secinājumi </w:delText>
        </w:r>
      </w:del>
    </w:p>
    <w:p w14:paraId="2B5404E4" w14:textId="797D9466" w:rsidR="009B62B5" w:rsidRPr="0039131B" w:rsidDel="005F7E62" w:rsidRDefault="009B62B5" w:rsidP="009B62B5">
      <w:pPr>
        <w:widowControl w:val="0"/>
        <w:autoSpaceDE w:val="0"/>
        <w:autoSpaceDN w:val="0"/>
        <w:adjustRightInd w:val="0"/>
        <w:ind w:left="127" w:right="120"/>
        <w:rPr>
          <w:del w:id="232" w:author="Author"/>
          <w:color w:val="000000"/>
          <w:sz w:val="22"/>
          <w:szCs w:val="22"/>
          <w:lang w:val="lv-LV"/>
        </w:rPr>
      </w:pPr>
    </w:p>
    <w:p w14:paraId="514C5F91" w14:textId="6FBC1B6D" w:rsidR="009B62B5" w:rsidRPr="0039131B" w:rsidDel="005F7E62" w:rsidRDefault="009B62B5" w:rsidP="009B62B5">
      <w:pPr>
        <w:widowControl w:val="0"/>
        <w:autoSpaceDE w:val="0"/>
        <w:autoSpaceDN w:val="0"/>
        <w:adjustRightInd w:val="0"/>
        <w:ind w:left="127" w:right="120"/>
        <w:rPr>
          <w:del w:id="233" w:author="Author"/>
          <w:color w:val="000000"/>
          <w:sz w:val="22"/>
          <w:szCs w:val="22"/>
          <w:lang w:val="lv-LV"/>
        </w:rPr>
      </w:pPr>
      <w:del w:id="234" w:author="Author">
        <w:r w:rsidRPr="0039131B" w:rsidDel="005F7E62">
          <w:rPr>
            <w:color w:val="000000"/>
            <w:sz w:val="22"/>
            <w:szCs w:val="22"/>
            <w:lang w:val="lv-LV"/>
          </w:rPr>
          <w:delText>Ņemot vērā Farmakovigilances riska vērtēšanas komitejas (</w:delText>
        </w:r>
        <w:r w:rsidRPr="0039131B" w:rsidDel="005F7E62">
          <w:rPr>
            <w:i/>
            <w:iCs/>
            <w:color w:val="000000"/>
            <w:sz w:val="22"/>
            <w:szCs w:val="22"/>
            <w:lang w:val="lv-LV"/>
          </w:rPr>
          <w:delText>Pharmacovigilance Risk Assessment Committee – PRAC</w:delText>
        </w:r>
        <w:r w:rsidRPr="0039131B" w:rsidDel="005F7E62">
          <w:rPr>
            <w:color w:val="000000"/>
            <w:sz w:val="22"/>
            <w:szCs w:val="22"/>
            <w:lang w:val="lv-LV"/>
          </w:rPr>
          <w:delText>) novērtējuma ziņojumu par leflunomīda </w:delText>
        </w:r>
        <w:r w:rsidR="00640871" w:rsidRPr="00640871" w:rsidDel="005F7E62">
          <w:rPr>
            <w:color w:val="000000"/>
            <w:sz w:val="22"/>
            <w:szCs w:val="22"/>
            <w:lang w:val="lv-LV"/>
          </w:rPr>
          <w:delText>periodiski atjaunojamo drošuma ziņojumu (PADZ)</w:delText>
        </w:r>
        <w:r w:rsidRPr="0039131B" w:rsidDel="005F7E62">
          <w:rPr>
            <w:color w:val="000000"/>
            <w:sz w:val="22"/>
            <w:szCs w:val="22"/>
            <w:lang w:val="lv-LV"/>
          </w:rPr>
          <w:delText xml:space="preserve">, </w:delText>
        </w:r>
        <w:r w:rsidRPr="0039131B" w:rsidDel="005F7E62">
          <w:rPr>
            <w:i/>
            <w:iCs/>
            <w:color w:val="000000"/>
            <w:sz w:val="22"/>
            <w:szCs w:val="22"/>
            <w:lang w:val="lv-LV"/>
          </w:rPr>
          <w:delText>PRAC</w:delText>
        </w:r>
        <w:r w:rsidRPr="0039131B" w:rsidDel="005F7E62">
          <w:rPr>
            <w:color w:val="000000"/>
            <w:sz w:val="22"/>
            <w:szCs w:val="22"/>
            <w:lang w:val="lv-LV"/>
          </w:rPr>
          <w:delText xml:space="preserve"> zinātniskie secinājumi ir šādi. </w:delText>
        </w:r>
      </w:del>
    </w:p>
    <w:p w14:paraId="79FB151D" w14:textId="1E7525B4" w:rsidR="009B62B5" w:rsidRPr="0039131B" w:rsidDel="005F7E62" w:rsidRDefault="009B62B5" w:rsidP="009B62B5">
      <w:pPr>
        <w:widowControl w:val="0"/>
        <w:autoSpaceDE w:val="0"/>
        <w:autoSpaceDN w:val="0"/>
        <w:adjustRightInd w:val="0"/>
        <w:ind w:left="129"/>
        <w:rPr>
          <w:del w:id="235" w:author="Author"/>
          <w:color w:val="000000"/>
          <w:sz w:val="22"/>
          <w:szCs w:val="22"/>
          <w:lang w:val="lv-LV"/>
        </w:rPr>
      </w:pPr>
    </w:p>
    <w:p w14:paraId="3065F8C4" w14:textId="27261367" w:rsidR="009B62B5" w:rsidRPr="0039131B" w:rsidDel="005F7E62" w:rsidRDefault="009B62B5" w:rsidP="009B62B5">
      <w:pPr>
        <w:widowControl w:val="0"/>
        <w:autoSpaceDE w:val="0"/>
        <w:autoSpaceDN w:val="0"/>
        <w:adjustRightInd w:val="0"/>
        <w:ind w:left="129"/>
        <w:rPr>
          <w:del w:id="236" w:author="Author"/>
          <w:color w:val="000000"/>
          <w:sz w:val="22"/>
          <w:szCs w:val="22"/>
          <w:lang w:val="lv-LV"/>
        </w:rPr>
      </w:pPr>
      <w:del w:id="237" w:author="Author">
        <w:r w:rsidRPr="0039131B" w:rsidDel="005F7E62">
          <w:rPr>
            <w:color w:val="000000"/>
            <w:sz w:val="22"/>
            <w:szCs w:val="22"/>
            <w:lang w:val="lv-LV"/>
          </w:rPr>
          <w:delText xml:space="preserve">Ņemot vērā </w:delText>
        </w:r>
        <w:r w:rsidR="00FE1CC1" w:rsidDel="005F7E62">
          <w:rPr>
            <w:color w:val="000000"/>
            <w:sz w:val="22"/>
            <w:szCs w:val="22"/>
            <w:lang w:val="lv-LV"/>
          </w:rPr>
          <w:delText xml:space="preserve">no novērojuma pētījuma, literatūrā un no spontānajiem ziņojumiem </w:delText>
        </w:r>
        <w:r w:rsidRPr="0039131B" w:rsidDel="005F7E62">
          <w:rPr>
            <w:color w:val="000000"/>
            <w:sz w:val="22"/>
            <w:szCs w:val="22"/>
            <w:lang w:val="lv-LV"/>
          </w:rPr>
          <w:delText xml:space="preserve">pieejamos datus par brūču dzīšanas traucējumiem pēc operācijas, un </w:delText>
        </w:r>
        <w:r w:rsidR="00FE1CC1" w:rsidDel="005F7E62">
          <w:rPr>
            <w:color w:val="000000"/>
            <w:sz w:val="22"/>
            <w:szCs w:val="22"/>
            <w:lang w:val="lv-LV"/>
          </w:rPr>
          <w:delText xml:space="preserve">ticamu </w:delText>
        </w:r>
        <w:r w:rsidRPr="0039131B" w:rsidDel="005F7E62">
          <w:rPr>
            <w:color w:val="000000"/>
            <w:sz w:val="22"/>
            <w:szCs w:val="22"/>
            <w:lang w:val="lv-LV"/>
          </w:rPr>
          <w:delText xml:space="preserve">darbības mehānismu, </w:delText>
        </w:r>
        <w:r w:rsidRPr="0039131B" w:rsidDel="005F7E62">
          <w:rPr>
            <w:i/>
            <w:iCs/>
            <w:color w:val="000000"/>
            <w:sz w:val="22"/>
            <w:szCs w:val="22"/>
            <w:lang w:val="lv-LV"/>
          </w:rPr>
          <w:delText>PRAC</w:delText>
        </w:r>
        <w:r w:rsidRPr="0039131B" w:rsidDel="005F7E62">
          <w:rPr>
            <w:color w:val="000000"/>
            <w:sz w:val="22"/>
            <w:szCs w:val="22"/>
            <w:lang w:val="lv-LV"/>
          </w:rPr>
          <w:delText xml:space="preserve"> </w:delText>
        </w:r>
        <w:r w:rsidR="00FE1CC1" w:rsidDel="005F7E62">
          <w:rPr>
            <w:color w:val="000000"/>
            <w:sz w:val="22"/>
            <w:szCs w:val="22"/>
            <w:lang w:val="lv-LV"/>
          </w:rPr>
          <w:delText>uzskata</w:delText>
        </w:r>
        <w:r w:rsidRPr="0039131B" w:rsidDel="005F7E62">
          <w:rPr>
            <w:color w:val="000000"/>
            <w:sz w:val="22"/>
            <w:szCs w:val="22"/>
            <w:lang w:val="lv-LV"/>
          </w:rPr>
          <w:delText xml:space="preserve">, ka nepieciešams brīdinājums par brūču dzīšanas traucējumiem pēc operācijas. </w:delText>
        </w:r>
        <w:r w:rsidRPr="0039131B" w:rsidDel="005F7E62">
          <w:rPr>
            <w:i/>
            <w:iCs/>
            <w:color w:val="000000"/>
            <w:sz w:val="22"/>
            <w:szCs w:val="22"/>
            <w:lang w:val="lv-LV"/>
          </w:rPr>
          <w:delText>PRAC</w:delText>
        </w:r>
        <w:r w:rsidRPr="0039131B" w:rsidDel="005F7E62">
          <w:rPr>
            <w:color w:val="000000"/>
            <w:sz w:val="22"/>
            <w:szCs w:val="22"/>
            <w:lang w:val="lv-LV"/>
          </w:rPr>
          <w:delText xml:space="preserve"> secināja, ka atbilstoši jāgroza informācija par leflunomīdu saturošām zālēm.</w:delText>
        </w:r>
      </w:del>
    </w:p>
    <w:p w14:paraId="53053B2A" w14:textId="7AC3217E" w:rsidR="009B62B5" w:rsidRPr="0039131B" w:rsidDel="005F7E62" w:rsidRDefault="009B62B5" w:rsidP="009B62B5">
      <w:pPr>
        <w:widowControl w:val="0"/>
        <w:autoSpaceDE w:val="0"/>
        <w:autoSpaceDN w:val="0"/>
        <w:adjustRightInd w:val="0"/>
        <w:ind w:left="127" w:right="120"/>
        <w:rPr>
          <w:del w:id="238" w:author="Author"/>
          <w:color w:val="000000"/>
          <w:sz w:val="22"/>
          <w:szCs w:val="22"/>
          <w:lang w:val="lv-LV"/>
        </w:rPr>
      </w:pPr>
    </w:p>
    <w:p w14:paraId="0ABB8A6F" w14:textId="408A237F" w:rsidR="009B62B5" w:rsidRPr="0051009B" w:rsidDel="005F7E62" w:rsidRDefault="009B62B5" w:rsidP="009B62B5">
      <w:pPr>
        <w:widowControl w:val="0"/>
        <w:autoSpaceDE w:val="0"/>
        <w:autoSpaceDN w:val="0"/>
        <w:adjustRightInd w:val="0"/>
        <w:ind w:left="127" w:right="120"/>
        <w:rPr>
          <w:del w:id="239" w:author="Author"/>
          <w:color w:val="000000"/>
          <w:sz w:val="22"/>
          <w:szCs w:val="22"/>
          <w:lang w:val="lv-LV"/>
        </w:rPr>
      </w:pPr>
      <w:del w:id="240" w:author="Author">
        <w:r w:rsidRPr="0051009B" w:rsidDel="005F7E62">
          <w:rPr>
            <w:color w:val="000000"/>
            <w:sz w:val="22"/>
            <w:szCs w:val="22"/>
            <w:lang w:val="lv-LV"/>
          </w:rPr>
          <w:delText>Cilvēkiem paredzēto zāļu komiteja (</w:delText>
        </w:r>
        <w:r w:rsidRPr="0051009B" w:rsidDel="005F7E62">
          <w:rPr>
            <w:i/>
            <w:kern w:val="32"/>
            <w:sz w:val="22"/>
            <w:szCs w:val="22"/>
            <w:lang w:val="lv-LV"/>
          </w:rPr>
          <w:delText>Committee for Medicinal Products for Human Use</w:delText>
        </w:r>
        <w:r w:rsidRPr="0051009B" w:rsidDel="005F7E62">
          <w:rPr>
            <w:kern w:val="32"/>
            <w:sz w:val="22"/>
            <w:szCs w:val="22"/>
            <w:lang w:val="lv-LV"/>
          </w:rPr>
          <w:delText> </w:delText>
        </w:r>
        <w:r w:rsidRPr="0051009B" w:rsidDel="005F7E62">
          <w:rPr>
            <w:i/>
            <w:iCs/>
            <w:color w:val="000000"/>
            <w:sz w:val="22"/>
            <w:szCs w:val="22"/>
            <w:lang w:val="lv-LV"/>
          </w:rPr>
          <w:delText>- CHMP</w:delText>
        </w:r>
        <w:r w:rsidRPr="0051009B" w:rsidDel="005F7E62">
          <w:rPr>
            <w:color w:val="000000"/>
            <w:sz w:val="22"/>
            <w:szCs w:val="22"/>
            <w:lang w:val="lv-LV"/>
          </w:rPr>
          <w:delText xml:space="preserve">) ir izskatījusi </w:delText>
        </w:r>
        <w:r w:rsidRPr="0051009B" w:rsidDel="005F7E62">
          <w:rPr>
            <w:i/>
            <w:iCs/>
            <w:color w:val="000000"/>
            <w:sz w:val="22"/>
            <w:szCs w:val="22"/>
            <w:lang w:val="lv-LV"/>
          </w:rPr>
          <w:delText>PRAC</w:delText>
        </w:r>
        <w:r w:rsidRPr="0051009B" w:rsidDel="005F7E62">
          <w:rPr>
            <w:color w:val="000000"/>
            <w:sz w:val="22"/>
            <w:szCs w:val="22"/>
            <w:lang w:val="lv-LV"/>
          </w:rPr>
          <w:delText xml:space="preserve"> ieteikumu un piekrīt </w:delText>
        </w:r>
        <w:r w:rsidRPr="0051009B" w:rsidDel="005F7E62">
          <w:rPr>
            <w:i/>
            <w:iCs/>
            <w:color w:val="000000"/>
            <w:sz w:val="22"/>
            <w:szCs w:val="22"/>
            <w:lang w:val="lv-LV"/>
          </w:rPr>
          <w:delText>PRAC</w:delText>
        </w:r>
        <w:r w:rsidRPr="0051009B" w:rsidDel="005F7E62">
          <w:rPr>
            <w:color w:val="000000"/>
            <w:sz w:val="22"/>
            <w:szCs w:val="22"/>
            <w:lang w:val="lv-LV"/>
          </w:rPr>
          <w:delText> vispārējiem secinājumiem un ieteikuma pamatojumam.</w:delText>
        </w:r>
      </w:del>
    </w:p>
    <w:p w14:paraId="57BA8570" w14:textId="0E808BDE" w:rsidR="009B62B5" w:rsidRPr="0051009B" w:rsidDel="005F7E62" w:rsidRDefault="009B62B5" w:rsidP="009B62B5">
      <w:pPr>
        <w:keepNext/>
        <w:widowControl w:val="0"/>
        <w:autoSpaceDE w:val="0"/>
        <w:autoSpaceDN w:val="0"/>
        <w:adjustRightInd w:val="0"/>
        <w:ind w:left="127" w:right="120"/>
        <w:rPr>
          <w:del w:id="241" w:author="Author"/>
          <w:b/>
          <w:bCs/>
          <w:color w:val="000000"/>
          <w:sz w:val="22"/>
          <w:szCs w:val="22"/>
          <w:lang w:val="lv-LV"/>
        </w:rPr>
      </w:pPr>
    </w:p>
    <w:p w14:paraId="299DED9C" w14:textId="4C20D84C" w:rsidR="009B62B5" w:rsidRPr="0051009B" w:rsidDel="005F7E62" w:rsidRDefault="009B62B5" w:rsidP="009B62B5">
      <w:pPr>
        <w:keepNext/>
        <w:widowControl w:val="0"/>
        <w:autoSpaceDE w:val="0"/>
        <w:autoSpaceDN w:val="0"/>
        <w:adjustRightInd w:val="0"/>
        <w:ind w:left="127" w:right="120"/>
        <w:rPr>
          <w:del w:id="242" w:author="Author"/>
          <w:b/>
          <w:bCs/>
          <w:color w:val="000000"/>
          <w:sz w:val="22"/>
          <w:szCs w:val="22"/>
          <w:lang w:val="lv-LV"/>
        </w:rPr>
      </w:pPr>
      <w:del w:id="243" w:author="Author">
        <w:r w:rsidRPr="0051009B" w:rsidDel="005F7E62">
          <w:rPr>
            <w:b/>
            <w:color w:val="000000"/>
            <w:sz w:val="22"/>
            <w:szCs w:val="22"/>
            <w:lang w:val="lv-LV"/>
          </w:rPr>
          <w:delText>Reģistrācijas nosacījumu izmaiņu pamatojums</w:delText>
        </w:r>
      </w:del>
    </w:p>
    <w:p w14:paraId="2AB13DEF" w14:textId="2316B527" w:rsidR="009B62B5" w:rsidRPr="0051009B" w:rsidDel="005F7E62" w:rsidRDefault="009B62B5" w:rsidP="009B62B5">
      <w:pPr>
        <w:widowControl w:val="0"/>
        <w:autoSpaceDE w:val="0"/>
        <w:autoSpaceDN w:val="0"/>
        <w:adjustRightInd w:val="0"/>
        <w:ind w:left="127" w:right="120"/>
        <w:rPr>
          <w:del w:id="244" w:author="Author"/>
          <w:color w:val="000000"/>
          <w:sz w:val="22"/>
          <w:szCs w:val="22"/>
          <w:lang w:val="lv-LV"/>
        </w:rPr>
      </w:pPr>
    </w:p>
    <w:p w14:paraId="6CA1BF81" w14:textId="25830636" w:rsidR="009B62B5" w:rsidRPr="0051009B" w:rsidDel="005F7E62" w:rsidRDefault="009B62B5" w:rsidP="009B62B5">
      <w:pPr>
        <w:widowControl w:val="0"/>
        <w:autoSpaceDE w:val="0"/>
        <w:autoSpaceDN w:val="0"/>
        <w:adjustRightInd w:val="0"/>
        <w:ind w:left="127" w:right="120"/>
        <w:rPr>
          <w:del w:id="245" w:author="Author"/>
          <w:color w:val="000000"/>
          <w:sz w:val="22"/>
          <w:szCs w:val="22"/>
          <w:lang w:val="lv-LV"/>
        </w:rPr>
      </w:pPr>
      <w:del w:id="246" w:author="Author">
        <w:r w:rsidRPr="0051009B" w:rsidDel="005F7E62">
          <w:rPr>
            <w:color w:val="000000"/>
            <w:sz w:val="22"/>
            <w:szCs w:val="22"/>
            <w:lang w:val="lv-LV"/>
          </w:rPr>
          <w:delText xml:space="preserve">Pamatojoties uz zinātniskajiem secinājumiem par leflunomīdu, </w:delText>
        </w:r>
        <w:r w:rsidRPr="0051009B" w:rsidDel="005F7E62">
          <w:rPr>
            <w:i/>
            <w:iCs/>
            <w:color w:val="000000"/>
            <w:sz w:val="22"/>
            <w:szCs w:val="22"/>
            <w:lang w:val="lv-LV"/>
          </w:rPr>
          <w:delText>CHMP</w:delText>
        </w:r>
        <w:r w:rsidRPr="0051009B" w:rsidDel="005F7E62">
          <w:rPr>
            <w:color w:val="000000"/>
            <w:sz w:val="22"/>
            <w:szCs w:val="22"/>
            <w:lang w:val="lv-LV"/>
          </w:rPr>
          <w:delText xml:space="preserve"> uzskata, ka ieguvuma un riska </w:delText>
        </w:r>
        <w:r w:rsidR="00640871" w:rsidDel="005F7E62">
          <w:rPr>
            <w:color w:val="000000"/>
            <w:sz w:val="22"/>
            <w:szCs w:val="22"/>
            <w:lang w:val="lv-LV"/>
          </w:rPr>
          <w:delText>attiecība</w:delText>
        </w:r>
        <w:r w:rsidRPr="0051009B" w:rsidDel="005F7E62">
          <w:rPr>
            <w:color w:val="000000"/>
            <w:sz w:val="22"/>
            <w:szCs w:val="22"/>
            <w:lang w:val="lv-LV"/>
          </w:rPr>
          <w:delText xml:space="preserve"> zālēm, kas satur aktīvo vielu leflunomīdu, ir nemainīg</w:delText>
        </w:r>
        <w:r w:rsidR="00FE1CC1" w:rsidDel="005F7E62">
          <w:rPr>
            <w:color w:val="000000"/>
            <w:sz w:val="22"/>
            <w:szCs w:val="22"/>
            <w:lang w:val="lv-LV"/>
          </w:rPr>
          <w:delText>a</w:delText>
        </w:r>
        <w:r w:rsidRPr="0051009B" w:rsidDel="005F7E62">
          <w:rPr>
            <w:color w:val="000000"/>
            <w:sz w:val="22"/>
            <w:szCs w:val="22"/>
            <w:lang w:val="lv-LV"/>
          </w:rPr>
          <w:delText>, ja tiek veiktas ieteiktās izmaiņas zāļu informācijā.</w:delText>
        </w:r>
      </w:del>
    </w:p>
    <w:p w14:paraId="143CB539" w14:textId="2E920E39" w:rsidR="009B62B5" w:rsidRPr="0051009B" w:rsidDel="005F7E62" w:rsidRDefault="009B62B5" w:rsidP="009B62B5">
      <w:pPr>
        <w:widowControl w:val="0"/>
        <w:autoSpaceDE w:val="0"/>
        <w:autoSpaceDN w:val="0"/>
        <w:adjustRightInd w:val="0"/>
        <w:ind w:left="127" w:right="120"/>
        <w:rPr>
          <w:del w:id="247" w:author="Author"/>
          <w:i/>
          <w:iCs/>
          <w:color w:val="000000"/>
          <w:sz w:val="22"/>
          <w:szCs w:val="22"/>
          <w:lang w:val="lv-LV"/>
        </w:rPr>
      </w:pPr>
    </w:p>
    <w:p w14:paraId="7800FAD5" w14:textId="5A7A323F" w:rsidR="009B62B5" w:rsidRPr="0051009B" w:rsidDel="005F7E62" w:rsidRDefault="009B62B5" w:rsidP="009B62B5">
      <w:pPr>
        <w:widowControl w:val="0"/>
        <w:autoSpaceDE w:val="0"/>
        <w:autoSpaceDN w:val="0"/>
        <w:adjustRightInd w:val="0"/>
        <w:ind w:left="127" w:right="120"/>
        <w:rPr>
          <w:del w:id="248" w:author="Author"/>
          <w:color w:val="000000"/>
          <w:sz w:val="22"/>
          <w:szCs w:val="22"/>
          <w:lang w:val="lv-LV"/>
        </w:rPr>
      </w:pPr>
      <w:del w:id="249" w:author="Author">
        <w:r w:rsidRPr="0051009B" w:rsidDel="005F7E62">
          <w:rPr>
            <w:i/>
            <w:iCs/>
            <w:color w:val="000000"/>
            <w:sz w:val="22"/>
            <w:szCs w:val="22"/>
            <w:lang w:val="lv-LV"/>
          </w:rPr>
          <w:delText>CHMP</w:delText>
        </w:r>
        <w:r w:rsidRPr="0051009B" w:rsidDel="005F7E62">
          <w:rPr>
            <w:color w:val="000000"/>
            <w:sz w:val="22"/>
            <w:szCs w:val="22"/>
            <w:lang w:val="lv-LV"/>
          </w:rPr>
          <w:delText> iesaka mainīt reģistrācijas nosacījumus.</w:delText>
        </w:r>
      </w:del>
    </w:p>
    <w:p w14:paraId="58A3C73F" w14:textId="1CE69180" w:rsidR="009B62B5" w:rsidRPr="0051009B" w:rsidDel="005F7E62" w:rsidRDefault="009B62B5" w:rsidP="009B62B5">
      <w:pPr>
        <w:widowControl w:val="0"/>
        <w:autoSpaceDE w:val="0"/>
        <w:autoSpaceDN w:val="0"/>
        <w:adjustRightInd w:val="0"/>
        <w:ind w:left="127" w:right="120"/>
        <w:rPr>
          <w:del w:id="250" w:author="Author"/>
          <w:color w:val="000000"/>
          <w:sz w:val="22"/>
          <w:szCs w:val="22"/>
          <w:lang w:val="lv-LV"/>
        </w:rPr>
      </w:pPr>
    </w:p>
    <w:p w14:paraId="1E1F9E1F" w14:textId="5468A395" w:rsidR="009B62B5" w:rsidRPr="0051009B" w:rsidDel="005F7E62" w:rsidRDefault="009B62B5" w:rsidP="009B62B5">
      <w:pPr>
        <w:widowControl w:val="0"/>
        <w:autoSpaceDE w:val="0"/>
        <w:autoSpaceDN w:val="0"/>
        <w:adjustRightInd w:val="0"/>
        <w:ind w:left="127" w:right="120"/>
        <w:rPr>
          <w:del w:id="251" w:author="Author"/>
          <w:color w:val="000000"/>
          <w:sz w:val="22"/>
          <w:szCs w:val="22"/>
          <w:lang w:val="lv-LV"/>
        </w:rPr>
      </w:pPr>
    </w:p>
    <w:p w14:paraId="3E01C3C2" w14:textId="4D585AED" w:rsidR="009B62B5" w:rsidRPr="0051009B" w:rsidDel="005F7E62" w:rsidRDefault="009B62B5" w:rsidP="009B62B5">
      <w:pPr>
        <w:widowControl w:val="0"/>
        <w:autoSpaceDE w:val="0"/>
        <w:autoSpaceDN w:val="0"/>
        <w:adjustRightInd w:val="0"/>
        <w:ind w:left="127" w:right="120"/>
        <w:rPr>
          <w:del w:id="252" w:author="Author"/>
          <w:color w:val="000000"/>
          <w:sz w:val="22"/>
          <w:szCs w:val="22"/>
          <w:lang w:val="lv-LV"/>
        </w:rPr>
      </w:pPr>
    </w:p>
    <w:p w14:paraId="64BFC1AA" w14:textId="51A52118" w:rsidR="009B62B5" w:rsidRPr="0051009B" w:rsidDel="005F7E62" w:rsidRDefault="009B62B5" w:rsidP="009B62B5">
      <w:pPr>
        <w:rPr>
          <w:del w:id="253" w:author="Author"/>
          <w:sz w:val="22"/>
          <w:szCs w:val="22"/>
          <w:lang w:val="lv-LV"/>
        </w:rPr>
      </w:pPr>
    </w:p>
    <w:p w14:paraId="2B758EF2" w14:textId="77777777" w:rsidR="001F2F1D" w:rsidRPr="0039131B" w:rsidRDefault="001F2F1D" w:rsidP="00107176">
      <w:pPr>
        <w:rPr>
          <w:sz w:val="22"/>
          <w:szCs w:val="22"/>
          <w:lang w:val="lv-LV"/>
        </w:rPr>
      </w:pPr>
    </w:p>
    <w:sectPr w:rsidR="001F2F1D" w:rsidRPr="0039131B">
      <w:footerReference w:type="default" r:id="rId12"/>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3AB8" w14:textId="77777777" w:rsidR="00E01661" w:rsidRDefault="00E01661">
      <w:r>
        <w:separator/>
      </w:r>
    </w:p>
  </w:endnote>
  <w:endnote w:type="continuationSeparator" w:id="0">
    <w:p w14:paraId="519CD248" w14:textId="77777777" w:rsidR="00E01661" w:rsidRDefault="00E01661">
      <w:r>
        <w:continuationSeparator/>
      </w:r>
    </w:p>
  </w:endnote>
  <w:endnote w:type="continuationNotice" w:id="1">
    <w:p w14:paraId="7D45EB64" w14:textId="77777777" w:rsidR="00E01661" w:rsidRDefault="00E0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tencil">
    <w:altName w:val="Gabriola"/>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347E" w14:textId="77777777" w:rsidR="003855DC" w:rsidRDefault="003855DC" w:rsidP="002A1F33">
    <w:pPr>
      <w:pStyle w:val="Footer"/>
      <w:tabs>
        <w:tab w:val="clear" w:pos="4320"/>
        <w:tab w:val="clear" w:pos="8640"/>
      </w:tabs>
      <w:jc w:val="center"/>
      <w:rPr>
        <w:rFonts w:ascii="Arial" w:hAnsi="Arial" w:cs="Arial"/>
        <w:sz w:val="16"/>
        <w:szCs w:val="16"/>
        <w:lang w:val="fr-FR"/>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07176">
      <w:rPr>
        <w:rStyle w:val="PageNumber"/>
        <w:rFonts w:ascii="Arial" w:hAnsi="Arial" w:cs="Arial"/>
        <w:noProof/>
        <w:sz w:val="16"/>
        <w:szCs w:val="16"/>
      </w:rPr>
      <w:t>95</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20A0" w14:textId="77777777" w:rsidR="00E01661" w:rsidRDefault="00E01661">
      <w:r>
        <w:separator/>
      </w:r>
    </w:p>
  </w:footnote>
  <w:footnote w:type="continuationSeparator" w:id="0">
    <w:p w14:paraId="2CC46787" w14:textId="77777777" w:rsidR="00E01661" w:rsidRDefault="00E01661">
      <w:r>
        <w:continuationSeparator/>
      </w:r>
    </w:p>
  </w:footnote>
  <w:footnote w:type="continuationNotice" w:id="1">
    <w:p w14:paraId="59F885FC" w14:textId="77777777" w:rsidR="00E01661" w:rsidRDefault="00E01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5244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0E31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4217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7297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63A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2D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864B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A33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10A03E"/>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lang w:val="lv-LV"/>
      </w:rPr>
    </w:lvl>
  </w:abstractNum>
  <w:abstractNum w:abstractNumId="11" w15:restartNumberingAfterBreak="0">
    <w:nsid w:val="00000004"/>
    <w:multiLevelType w:val="singleLevel"/>
    <w:tmpl w:val="00000004"/>
    <w:name w:val="WW8Num3"/>
    <w:lvl w:ilvl="0">
      <w:start w:val="1"/>
      <w:numFmt w:val="bullet"/>
      <w:lvlText w:val="●"/>
      <w:lvlJc w:val="left"/>
      <w:pPr>
        <w:tabs>
          <w:tab w:val="num" w:pos="240"/>
        </w:tabs>
        <w:ind w:left="240" w:hanging="240"/>
      </w:pPr>
      <w:rPr>
        <w:rFonts w:ascii="Arial" w:hAnsi="Arial" w:cs="Arial" w:hint="default"/>
        <w:lang w:val="lv-LV"/>
      </w:rPr>
    </w:lvl>
  </w:abstractNum>
  <w:abstractNum w:abstractNumId="12" w15:restartNumberingAfterBreak="0">
    <w:nsid w:val="02214AC7"/>
    <w:multiLevelType w:val="hybridMultilevel"/>
    <w:tmpl w:val="F6D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75C75"/>
    <w:multiLevelType w:val="hybridMultilevel"/>
    <w:tmpl w:val="ABAEB3B6"/>
    <w:lvl w:ilvl="0" w:tplc="FEB4D0F6">
      <w:start w:val="1"/>
      <w:numFmt w:val="bullet"/>
      <w:lvlText w:val="●"/>
      <w:lvlJc w:val="left"/>
      <w:pPr>
        <w:tabs>
          <w:tab w:val="num" w:pos="240"/>
        </w:tabs>
        <w:ind w:left="240" w:hanging="240"/>
      </w:pPr>
      <w:rPr>
        <w:rFonts w:ascii="Arial" w:hAnsi="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2933C76"/>
    <w:multiLevelType w:val="hybridMultilevel"/>
    <w:tmpl w:val="9EB4D71A"/>
    <w:lvl w:ilvl="0" w:tplc="BB4E1616">
      <w:start w:val="1"/>
      <w:numFmt w:val="upperLetter"/>
      <w:pStyle w:val="Subtitl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04469C"/>
    <w:multiLevelType w:val="hybridMultilevel"/>
    <w:tmpl w:val="403CB218"/>
    <w:lvl w:ilvl="0" w:tplc="2E1428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D697D8F"/>
    <w:multiLevelType w:val="hybridMultilevel"/>
    <w:tmpl w:val="528E76B2"/>
    <w:lvl w:ilvl="0" w:tplc="7F80B206">
      <w:numFmt w:val="bullet"/>
      <w:lvlText w:val="-"/>
      <w:lvlJc w:val="left"/>
      <w:pPr>
        <w:tabs>
          <w:tab w:val="num" w:pos="1134"/>
        </w:tabs>
        <w:ind w:left="1134" w:hanging="567"/>
      </w:pPr>
      <w:rPr>
        <w:rFonts w:ascii="Times New Roman" w:eastAsia="Times New Roman" w:hAnsi="Times New Roman" w:cs="Times New Roman" w:hint="default"/>
      </w:rPr>
    </w:lvl>
    <w:lvl w:ilvl="1" w:tplc="0409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FC55CB0"/>
    <w:multiLevelType w:val="hybridMultilevel"/>
    <w:tmpl w:val="06C8734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0E3229D"/>
    <w:multiLevelType w:val="hybridMultilevel"/>
    <w:tmpl w:val="80C213FA"/>
    <w:lvl w:ilvl="0" w:tplc="36CA324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71FD0"/>
    <w:multiLevelType w:val="hybridMultilevel"/>
    <w:tmpl w:val="7C2AC52E"/>
    <w:lvl w:ilvl="0" w:tplc="8A6E1F92">
      <w:start w:val="2"/>
      <w:numFmt w:val="upperLetter"/>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6D5A5424"/>
    <w:multiLevelType w:val="hybridMultilevel"/>
    <w:tmpl w:val="523A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7639C"/>
    <w:multiLevelType w:val="hybridMultilevel"/>
    <w:tmpl w:val="6D0832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7FAB1EA5"/>
    <w:multiLevelType w:val="hybridMultilevel"/>
    <w:tmpl w:val="C7E0665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52436796">
    <w:abstractNumId w:val="15"/>
  </w:num>
  <w:num w:numId="2" w16cid:durableId="594284098">
    <w:abstractNumId w:val="17"/>
  </w:num>
  <w:num w:numId="3" w16cid:durableId="1815560777">
    <w:abstractNumId w:val="22"/>
  </w:num>
  <w:num w:numId="4" w16cid:durableId="790825147">
    <w:abstractNumId w:val="19"/>
  </w:num>
  <w:num w:numId="5" w16cid:durableId="298656638">
    <w:abstractNumId w:val="20"/>
  </w:num>
  <w:num w:numId="6" w16cid:durableId="861283657">
    <w:abstractNumId w:val="21"/>
  </w:num>
  <w:num w:numId="7" w16cid:durableId="989870920">
    <w:abstractNumId w:val="13"/>
  </w:num>
  <w:num w:numId="8" w16cid:durableId="1906455857">
    <w:abstractNumId w:val="14"/>
  </w:num>
  <w:num w:numId="9" w16cid:durableId="555899565">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724720366">
    <w:abstractNumId w:val="9"/>
    <w:lvlOverride w:ilvl="0">
      <w:lvl w:ilvl="0">
        <w:start w:val="1"/>
        <w:numFmt w:val="bullet"/>
        <w:lvlText w:val=""/>
        <w:lvlJc w:val="left"/>
        <w:pPr>
          <w:ind w:left="360" w:hanging="360"/>
        </w:pPr>
        <w:rPr>
          <w:rFonts w:ascii="Symbol" w:hAnsi="Symbol" w:cs="Symbol" w:hint="default"/>
        </w:rPr>
      </w:lvl>
    </w:lvlOverride>
  </w:num>
  <w:num w:numId="11" w16cid:durableId="162167561">
    <w:abstractNumId w:val="12"/>
  </w:num>
  <w:num w:numId="12" w16cid:durableId="1533036982">
    <w:abstractNumId w:val="10"/>
  </w:num>
  <w:num w:numId="13" w16cid:durableId="1430472227">
    <w:abstractNumId w:val="11"/>
  </w:num>
  <w:num w:numId="14" w16cid:durableId="1640307752">
    <w:abstractNumId w:val="24"/>
  </w:num>
  <w:num w:numId="15" w16cid:durableId="1744982410">
    <w:abstractNumId w:val="9"/>
    <w:lvlOverride w:ilvl="0">
      <w:lvl w:ilvl="0">
        <w:start w:val="4"/>
        <w:numFmt w:val="bullet"/>
        <w:lvlText w:val="-"/>
        <w:legacy w:legacy="1" w:legacySpace="0" w:legacyIndent="360"/>
        <w:lvlJc w:val="left"/>
        <w:pPr>
          <w:ind w:left="360" w:hanging="360"/>
        </w:pPr>
      </w:lvl>
    </w:lvlOverride>
  </w:num>
  <w:num w:numId="16" w16cid:durableId="598294602">
    <w:abstractNumId w:val="18"/>
  </w:num>
  <w:num w:numId="17" w16cid:durableId="16197514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4537356">
    <w:abstractNumId w:val="23"/>
  </w:num>
  <w:num w:numId="19" w16cid:durableId="121121301">
    <w:abstractNumId w:val="7"/>
  </w:num>
  <w:num w:numId="20" w16cid:durableId="965160445">
    <w:abstractNumId w:val="6"/>
  </w:num>
  <w:num w:numId="21" w16cid:durableId="1577477233">
    <w:abstractNumId w:val="5"/>
  </w:num>
  <w:num w:numId="22" w16cid:durableId="212162115">
    <w:abstractNumId w:val="4"/>
  </w:num>
  <w:num w:numId="23" w16cid:durableId="1302079786">
    <w:abstractNumId w:val="8"/>
  </w:num>
  <w:num w:numId="24" w16cid:durableId="955450463">
    <w:abstractNumId w:val="3"/>
  </w:num>
  <w:num w:numId="25" w16cid:durableId="699860074">
    <w:abstractNumId w:val="2"/>
  </w:num>
  <w:num w:numId="26" w16cid:durableId="1444572663">
    <w:abstractNumId w:val="1"/>
  </w:num>
  <w:num w:numId="27" w16cid:durableId="716972411">
    <w:abstractNumId w:val="0"/>
  </w:num>
  <w:num w:numId="28" w16cid:durableId="56040718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activeWritingStyle w:appName="MSWord" w:lang="lv-LV" w:vendorID="71" w:dllVersion="512" w:checkStyle="1"/>
  <w:proofState w:spelling="clean" w:grammar="clean"/>
  <w:defaultTabStop w:val="720"/>
  <w:hyphenationZone w:val="396"/>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335215-bf7c-4bc0-a7b6-b9274ca8382d" w:val=" "/>
    <w:docVar w:name="vault_nd_07640daf-f79c-4e8b-b42b-4a9cc56bbdce" w:val=" "/>
    <w:docVar w:name="VAULT_ND_0b2f4572-d30f-4ba2-a542-6d27e462251b" w:val=" "/>
    <w:docVar w:name="VAULT_ND_15307d3f-e857-45c1-9b2f-ae8fd6bc6a8b" w:val=" "/>
    <w:docVar w:name="vault_nd_1f3ea05c-a954-403f-9eca-bf5d24dce91f" w:val=" "/>
    <w:docVar w:name="vault_nd_2bdf5270-3994-43c0-b3db-b0109035f96c" w:val=" "/>
    <w:docVar w:name="vault_nd_343eb988-60a3-4240-9002-c96c22baca40" w:val=" "/>
    <w:docVar w:name="VAULT_ND_36e82b5e-4ffc-4ebc-8094-6a9fdc69deb1" w:val=" "/>
    <w:docVar w:name="VAULT_ND_386f7082-d473-4384-a370-ea4519f5ed52" w:val=" "/>
    <w:docVar w:name="vault_nd_38d9facf-9d37-4622-a673-7fc2d5c24349" w:val=" "/>
    <w:docVar w:name="vault_nd_4d71c4ca-7c56-4f9b-8ffc-3bb558cbe1b8" w:val=" "/>
    <w:docVar w:name="VAULT_ND_64aab71c-bde3-409b-9fee-2aaa41718348" w:val=" "/>
    <w:docVar w:name="vault_nd_64b05f00-6555-4710-bd7b-94e8a433cfca" w:val=" "/>
    <w:docVar w:name="VAULT_ND_7673f4e0-0338-42f8-bb49-ff596df2f891" w:val=" "/>
    <w:docVar w:name="vault_nd_78684568-bebe-4edc-9b87-40131de9488e" w:val=" "/>
    <w:docVar w:name="vault_nd_78bd4c3d-0a37-48f6-92b5-0a7b80b96f40" w:val=" "/>
    <w:docVar w:name="vault_nd_7c76c66c-0afc-4ddc-90ab-f75acb2d2ae5" w:val=" "/>
    <w:docVar w:name="VAULT_ND_7e7e0bd9-bbe9-4ed4-ba8f-e166f8dc4847" w:val=" "/>
    <w:docVar w:name="VAULT_ND_7fddc3e4-70b8-455f-8fc5-1cf9fda487f5" w:val=" "/>
    <w:docVar w:name="VAULT_ND_8a3f7657-e66b-44b2-b54a-faa389f0ef76" w:val=" "/>
    <w:docVar w:name="vault_nd_8bdd7156-2347-4c4e-919d-c78720319145" w:val=" "/>
    <w:docVar w:name="vault_nd_9603afd4-1d8d-4857-b50f-4db64e1a7f7c" w:val=" "/>
    <w:docVar w:name="vault_nd_972298a1-26c2-46fa-80c0-0b5175a099d9" w:val=" "/>
    <w:docVar w:name="vault_nd_9d20749a-95bf-41bb-9324-02217305a58a" w:val=" "/>
    <w:docVar w:name="vault_nd_9f2997a1-d0ab-4811-bda0-fc196732434b" w:val=" "/>
    <w:docVar w:name="vault_nd_a7765efa-185b-45b3-b471-7627c3877cec" w:val=" "/>
    <w:docVar w:name="vault_nd_b680c1fd-985a-43b7-bb08-82fdc6632416" w:val=" "/>
    <w:docVar w:name="vault_nd_d4841394-9370-4e54-bb66-dc4d02d81840" w:val=" "/>
    <w:docVar w:name="vault_nd_d92da0fd-143c-4e73-a740-862f5ad6632a" w:val=" "/>
    <w:docVar w:name="vault_nd_df2341f2-eadf-446a-bc80-4ad7b4421374" w:val=" "/>
    <w:docVar w:name="VAULT_ND_e5133c44-3782-49e0-8cfe-ed0bfa7c242f" w:val=" "/>
    <w:docVar w:name="VAULT_ND_eb245a79-252a-4411-b9f1-ff152a0eb607" w:val=" "/>
    <w:docVar w:name="vault_nd_eb3c51be-be08-49b7-8c79-e270eafa0a74" w:val=" "/>
    <w:docVar w:name="VAULT_ND_ec5bf715-81b6-43b1-b7c7-347e46eb9a73" w:val=" "/>
    <w:docVar w:name="vault_nd_ecf2a41e-2eeb-4610-b95a-069ca45076eb" w:val=" "/>
    <w:docVar w:name="vault_nd_f4b628af-7f13-49bb-a8be-2bc236ecc383" w:val=" "/>
    <w:docVar w:name="vault_nd_f5ba70f9-6999-4397-8d67-bed452299003" w:val=" "/>
    <w:docVar w:name="vault_nd_faa53c8f-9c0f-44e0-89d8-2d38c5ebaecc" w:val=" "/>
  </w:docVars>
  <w:rsids>
    <w:rsidRoot w:val="006A5567"/>
    <w:rsid w:val="00004FFA"/>
    <w:rsid w:val="000167AA"/>
    <w:rsid w:val="00025DA1"/>
    <w:rsid w:val="00037819"/>
    <w:rsid w:val="000A01D2"/>
    <w:rsid w:val="000B1E16"/>
    <w:rsid w:val="000B2CAC"/>
    <w:rsid w:val="0010175B"/>
    <w:rsid w:val="00107176"/>
    <w:rsid w:val="00107FE2"/>
    <w:rsid w:val="001544EF"/>
    <w:rsid w:val="00172E6A"/>
    <w:rsid w:val="001857F2"/>
    <w:rsid w:val="001A4371"/>
    <w:rsid w:val="001F2F1D"/>
    <w:rsid w:val="00200768"/>
    <w:rsid w:val="00223A5D"/>
    <w:rsid w:val="002431D6"/>
    <w:rsid w:val="00243CC6"/>
    <w:rsid w:val="002708CB"/>
    <w:rsid w:val="002A1F33"/>
    <w:rsid w:val="002C777F"/>
    <w:rsid w:val="002D2152"/>
    <w:rsid w:val="002E2687"/>
    <w:rsid w:val="003041E2"/>
    <w:rsid w:val="003355B7"/>
    <w:rsid w:val="003548AA"/>
    <w:rsid w:val="00364B2C"/>
    <w:rsid w:val="00373388"/>
    <w:rsid w:val="0037640D"/>
    <w:rsid w:val="003855DC"/>
    <w:rsid w:val="00387269"/>
    <w:rsid w:val="0039131B"/>
    <w:rsid w:val="003B3B2C"/>
    <w:rsid w:val="003E5C62"/>
    <w:rsid w:val="003F28C4"/>
    <w:rsid w:val="00405F10"/>
    <w:rsid w:val="00422021"/>
    <w:rsid w:val="004402CD"/>
    <w:rsid w:val="004425BA"/>
    <w:rsid w:val="00446470"/>
    <w:rsid w:val="00446FBF"/>
    <w:rsid w:val="00462954"/>
    <w:rsid w:val="00490390"/>
    <w:rsid w:val="00491D34"/>
    <w:rsid w:val="004B5005"/>
    <w:rsid w:val="004C0039"/>
    <w:rsid w:val="004D58D2"/>
    <w:rsid w:val="004E0FD1"/>
    <w:rsid w:val="004F2400"/>
    <w:rsid w:val="0051009B"/>
    <w:rsid w:val="00511B52"/>
    <w:rsid w:val="005335B4"/>
    <w:rsid w:val="0053596A"/>
    <w:rsid w:val="00550532"/>
    <w:rsid w:val="00552CA5"/>
    <w:rsid w:val="0057437C"/>
    <w:rsid w:val="00594EAA"/>
    <w:rsid w:val="005A00C0"/>
    <w:rsid w:val="005C3F71"/>
    <w:rsid w:val="005F5AEB"/>
    <w:rsid w:val="005F7E62"/>
    <w:rsid w:val="00640871"/>
    <w:rsid w:val="0068170E"/>
    <w:rsid w:val="00683E65"/>
    <w:rsid w:val="00695049"/>
    <w:rsid w:val="00695768"/>
    <w:rsid w:val="00696511"/>
    <w:rsid w:val="006A5567"/>
    <w:rsid w:val="006B6754"/>
    <w:rsid w:val="006C6518"/>
    <w:rsid w:val="006D5718"/>
    <w:rsid w:val="006E5C61"/>
    <w:rsid w:val="006F55E2"/>
    <w:rsid w:val="0074778A"/>
    <w:rsid w:val="0076684F"/>
    <w:rsid w:val="007B3120"/>
    <w:rsid w:val="007B31D0"/>
    <w:rsid w:val="00802F3B"/>
    <w:rsid w:val="00820B82"/>
    <w:rsid w:val="008254DE"/>
    <w:rsid w:val="008314D2"/>
    <w:rsid w:val="00836E85"/>
    <w:rsid w:val="008406E0"/>
    <w:rsid w:val="008463D1"/>
    <w:rsid w:val="008509E2"/>
    <w:rsid w:val="00876B3A"/>
    <w:rsid w:val="008770F1"/>
    <w:rsid w:val="008A4909"/>
    <w:rsid w:val="008A7DC1"/>
    <w:rsid w:val="008C07D8"/>
    <w:rsid w:val="008C0B3D"/>
    <w:rsid w:val="008C5611"/>
    <w:rsid w:val="008D1475"/>
    <w:rsid w:val="008D2967"/>
    <w:rsid w:val="008F6663"/>
    <w:rsid w:val="00900B69"/>
    <w:rsid w:val="0090365C"/>
    <w:rsid w:val="009177A0"/>
    <w:rsid w:val="009268ED"/>
    <w:rsid w:val="009501CB"/>
    <w:rsid w:val="00950E76"/>
    <w:rsid w:val="009619E7"/>
    <w:rsid w:val="009A6A35"/>
    <w:rsid w:val="009B2370"/>
    <w:rsid w:val="009B5F66"/>
    <w:rsid w:val="009B62B5"/>
    <w:rsid w:val="009C18AF"/>
    <w:rsid w:val="00A04DC0"/>
    <w:rsid w:val="00A14E5A"/>
    <w:rsid w:val="00A15D86"/>
    <w:rsid w:val="00A16C57"/>
    <w:rsid w:val="00A42835"/>
    <w:rsid w:val="00A90E77"/>
    <w:rsid w:val="00AB1564"/>
    <w:rsid w:val="00AC296E"/>
    <w:rsid w:val="00AC44C1"/>
    <w:rsid w:val="00AC58D9"/>
    <w:rsid w:val="00AD1B0D"/>
    <w:rsid w:val="00AD4612"/>
    <w:rsid w:val="00AE571E"/>
    <w:rsid w:val="00AF049E"/>
    <w:rsid w:val="00B05788"/>
    <w:rsid w:val="00B07ADD"/>
    <w:rsid w:val="00B07C88"/>
    <w:rsid w:val="00B24F6B"/>
    <w:rsid w:val="00B37089"/>
    <w:rsid w:val="00B4634A"/>
    <w:rsid w:val="00B64E3E"/>
    <w:rsid w:val="00B74F7F"/>
    <w:rsid w:val="00B8738B"/>
    <w:rsid w:val="00B93B55"/>
    <w:rsid w:val="00BA768B"/>
    <w:rsid w:val="00BB0FE1"/>
    <w:rsid w:val="00BB3569"/>
    <w:rsid w:val="00BC2984"/>
    <w:rsid w:val="00BC6786"/>
    <w:rsid w:val="00BD170D"/>
    <w:rsid w:val="00BD4476"/>
    <w:rsid w:val="00BE110D"/>
    <w:rsid w:val="00C0046D"/>
    <w:rsid w:val="00C26788"/>
    <w:rsid w:val="00C61F96"/>
    <w:rsid w:val="00C676E1"/>
    <w:rsid w:val="00C72A08"/>
    <w:rsid w:val="00C7636F"/>
    <w:rsid w:val="00CA36E4"/>
    <w:rsid w:val="00CC375F"/>
    <w:rsid w:val="00CD52E8"/>
    <w:rsid w:val="00D01795"/>
    <w:rsid w:val="00D14F79"/>
    <w:rsid w:val="00D2407E"/>
    <w:rsid w:val="00D26172"/>
    <w:rsid w:val="00D31207"/>
    <w:rsid w:val="00D56B25"/>
    <w:rsid w:val="00D9234C"/>
    <w:rsid w:val="00D924E8"/>
    <w:rsid w:val="00D94526"/>
    <w:rsid w:val="00DB5224"/>
    <w:rsid w:val="00DC12FB"/>
    <w:rsid w:val="00DD33B3"/>
    <w:rsid w:val="00DD4ABC"/>
    <w:rsid w:val="00E01661"/>
    <w:rsid w:val="00E02799"/>
    <w:rsid w:val="00E02827"/>
    <w:rsid w:val="00E211F1"/>
    <w:rsid w:val="00E2512E"/>
    <w:rsid w:val="00E32797"/>
    <w:rsid w:val="00E5244A"/>
    <w:rsid w:val="00E64563"/>
    <w:rsid w:val="00E67F94"/>
    <w:rsid w:val="00EA2BC0"/>
    <w:rsid w:val="00EC3270"/>
    <w:rsid w:val="00EF4113"/>
    <w:rsid w:val="00F23032"/>
    <w:rsid w:val="00F40DB9"/>
    <w:rsid w:val="00F42D4F"/>
    <w:rsid w:val="00F5138C"/>
    <w:rsid w:val="00F6663D"/>
    <w:rsid w:val="00FA0B98"/>
    <w:rsid w:val="00FE1CC1"/>
    <w:rsid w:val="00FE6CAB"/>
    <w:rsid w:val="00FF6C05"/>
  </w:rsids>
  <m:mathPr>
    <m:mathFont m:val="Cambria Math"/>
    <m:brkBin m:val="before"/>
    <m:brkBinSub m:val="--"/>
    <m:smallFrac m:val="0"/>
    <m:dispDef/>
    <m:lMargin m:val="0"/>
    <m:rMargin m:val="0"/>
    <m:defJc m:val="centerGroup"/>
    <m:wrapIndent m:val="1440"/>
    <m:intLim m:val="subSup"/>
    <m:naryLim m:val="undOvr"/>
  </m:mathPr>
  <w:themeFontLang w:val="lv-LV"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8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Cs w:val="20"/>
      <w:lang w:val="lv-LV" w:eastAsia="lv-LV"/>
    </w:rPr>
  </w:style>
  <w:style w:type="paragraph" w:styleId="Heading2">
    <w:name w:val="heading 2"/>
    <w:basedOn w:val="Normal"/>
    <w:next w:val="Normal"/>
    <w:qFormat/>
    <w:pPr>
      <w:keepNext/>
      <w:jc w:val="both"/>
      <w:outlineLvl w:val="1"/>
    </w:pPr>
    <w:rPr>
      <w:b/>
      <w:bCs/>
      <w:szCs w:val="20"/>
      <w:lang w:val="lv-LV" w:eastAsia="lv-LV"/>
    </w:rPr>
  </w:style>
  <w:style w:type="paragraph" w:styleId="Heading3">
    <w:name w:val="heading 3"/>
    <w:basedOn w:val="Normal"/>
    <w:next w:val="Normal"/>
    <w:qFormat/>
    <w:pPr>
      <w:keepNext/>
      <w:outlineLvl w:val="2"/>
    </w:pPr>
    <w:rPr>
      <w:b/>
      <w:bCs/>
      <w:sz w:val="22"/>
      <w:szCs w:val="20"/>
      <w:lang w:val="en-US" w:eastAsia="lv-LV"/>
    </w:rPr>
  </w:style>
  <w:style w:type="paragraph" w:styleId="Heading4">
    <w:name w:val="heading 4"/>
    <w:basedOn w:val="Normal"/>
    <w:next w:val="Normal"/>
    <w:qFormat/>
    <w:pPr>
      <w:keepNext/>
      <w:jc w:val="both"/>
      <w:outlineLvl w:val="3"/>
    </w:pPr>
    <w:rPr>
      <w:b/>
      <w:sz w:val="23"/>
      <w:lang w:val="lv-LV" w:eastAsia="lv-LV"/>
    </w:rPr>
  </w:style>
  <w:style w:type="paragraph" w:styleId="Heading5">
    <w:name w:val="heading 5"/>
    <w:basedOn w:val="Normal"/>
    <w:next w:val="Normal"/>
    <w:qFormat/>
    <w:pPr>
      <w:keepNext/>
      <w:ind w:left="567" w:hanging="567"/>
      <w:jc w:val="center"/>
      <w:outlineLvl w:val="4"/>
    </w:pPr>
    <w:rPr>
      <w:b/>
      <w:sz w:val="22"/>
      <w:szCs w:val="20"/>
      <w:lang w:val="en-US" w:eastAsia="lv-LV"/>
    </w:rPr>
  </w:style>
  <w:style w:type="paragraph" w:styleId="Heading6">
    <w:name w:val="heading 6"/>
    <w:basedOn w:val="Normal"/>
    <w:next w:val="Normal"/>
    <w:qFormat/>
    <w:pPr>
      <w:keepNext/>
      <w:jc w:val="both"/>
      <w:outlineLvl w:val="5"/>
    </w:pPr>
    <w:rPr>
      <w:b/>
      <w:sz w:val="22"/>
      <w:lang w:val="fr-BE"/>
    </w:rPr>
  </w:style>
  <w:style w:type="paragraph" w:styleId="Heading7">
    <w:name w:val="heading 7"/>
    <w:basedOn w:val="Normal"/>
    <w:next w:val="Normal"/>
    <w:qFormat/>
    <w:pPr>
      <w:keepNext/>
      <w:jc w:val="both"/>
      <w:outlineLvl w:val="6"/>
    </w:pPr>
    <w:rPr>
      <w:sz w:val="22"/>
      <w:u w:val="single"/>
      <w:lang w:val="lv-LV"/>
    </w:rPr>
  </w:style>
  <w:style w:type="paragraph" w:styleId="Heading8">
    <w:name w:val="heading 8"/>
    <w:basedOn w:val="Normal"/>
    <w:next w:val="Normal"/>
    <w:qFormat/>
    <w:pPr>
      <w:keepNext/>
      <w:jc w:val="center"/>
      <w:outlineLvl w:val="7"/>
    </w:pPr>
    <w:rPr>
      <w:b/>
      <w:bCs/>
      <w:sz w:val="22"/>
      <w:lang w:val="lv-LV"/>
    </w:rPr>
  </w:style>
  <w:style w:type="paragraph" w:styleId="Heading9">
    <w:name w:val="heading 9"/>
    <w:basedOn w:val="Normal"/>
    <w:next w:val="Normal"/>
    <w:qFormat/>
    <w:pPr>
      <w:keepNext/>
      <w:outlineLvl w:val="8"/>
    </w:pPr>
    <w:rPr>
      <w:i/>
      <w:iCs/>
      <w:sz w:val="22"/>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567"/>
      </w:tabs>
    </w:pPr>
    <w:rPr>
      <w:sz w:val="22"/>
      <w:szCs w:val="20"/>
    </w:rPr>
  </w:style>
  <w:style w:type="paragraph" w:styleId="Footer">
    <w:name w:val="footer"/>
    <w:basedOn w:val="Normal"/>
    <w:semiHidden/>
    <w:pPr>
      <w:tabs>
        <w:tab w:val="center" w:pos="4320"/>
        <w:tab w:val="right" w:pos="8640"/>
      </w:tabs>
    </w:pPr>
    <w:rPr>
      <w:szCs w:val="20"/>
      <w:lang w:val="en-US" w:eastAsia="lv-LV"/>
    </w:rPr>
  </w:style>
  <w:style w:type="paragraph" w:styleId="BodyText2">
    <w:name w:val="Body Text 2"/>
    <w:basedOn w:val="Normal"/>
    <w:semiHidden/>
    <w:pPr>
      <w:jc w:val="both"/>
    </w:pPr>
    <w:rPr>
      <w:sz w:val="22"/>
      <w:szCs w:val="20"/>
      <w:lang w:val="lv-LV" w:eastAsia="lv-LV"/>
    </w:rPr>
  </w:style>
  <w:style w:type="character" w:styleId="CommentReference">
    <w:name w:val="annotation reference"/>
    <w:semiHidden/>
    <w:rPr>
      <w:sz w:val="16"/>
      <w:szCs w:val="16"/>
    </w:rPr>
  </w:style>
  <w:style w:type="paragraph" w:styleId="BodyText">
    <w:name w:val="Body Text"/>
    <w:basedOn w:val="Normal"/>
    <w:link w:val="BodyTextChar"/>
    <w:semiHidden/>
    <w:pPr>
      <w:jc w:val="both"/>
    </w:pPr>
    <w:rPr>
      <w:szCs w:val="20"/>
      <w:lang w:val="lv-LV" w:eastAsia="lv-LV"/>
    </w:rPr>
  </w:style>
  <w:style w:type="paragraph" w:customStyle="1" w:styleId="Standard">
    <w:name w:val="Standard"/>
    <w:pPr>
      <w:widowControl w:val="0"/>
      <w:autoSpaceDE w:val="0"/>
      <w:autoSpaceDN w:val="0"/>
      <w:spacing w:line="260" w:lineRule="exact"/>
    </w:pPr>
    <w:rPr>
      <w:sz w:val="22"/>
      <w:szCs w:val="22"/>
      <w:lang w:val="en-GB" w:eastAsia="en-US"/>
    </w:rPr>
  </w:style>
  <w:style w:type="paragraph" w:styleId="Title">
    <w:name w:val="Title"/>
    <w:basedOn w:val="Normal"/>
    <w:qFormat/>
    <w:pPr>
      <w:jc w:val="center"/>
    </w:pPr>
    <w:rPr>
      <w:b/>
      <w:sz w:val="22"/>
      <w:lang w:val="lv-LV" w:eastAsia="lv-LV"/>
    </w:rPr>
  </w:style>
  <w:style w:type="paragraph" w:styleId="BodyText3">
    <w:name w:val="Body Text 3"/>
    <w:basedOn w:val="Normal"/>
    <w:semiHidden/>
    <w:pPr>
      <w:jc w:val="both"/>
    </w:pPr>
    <w:rPr>
      <w:sz w:val="23"/>
      <w:lang w:val="lv-LV" w:eastAsia="lv-LV"/>
    </w:rPr>
  </w:style>
  <w:style w:type="paragraph" w:styleId="Header">
    <w:name w:val="header"/>
    <w:basedOn w:val="Normal"/>
    <w:semiHidden/>
    <w:pPr>
      <w:tabs>
        <w:tab w:val="center" w:pos="4153"/>
        <w:tab w:val="right" w:pos="8306"/>
      </w:tabs>
    </w:pPr>
    <w:rPr>
      <w:szCs w:val="20"/>
      <w:lang w:val="en-US" w:eastAsia="lv-LV"/>
    </w:rPr>
  </w:style>
  <w:style w:type="character" w:styleId="PageNumber">
    <w:name w:val="page number"/>
    <w:basedOn w:val="DefaultParagraphFont"/>
    <w:semiHidden/>
  </w:style>
  <w:style w:type="paragraph" w:styleId="CommentText">
    <w:name w:val="annotation text"/>
    <w:basedOn w:val="Normal"/>
    <w:semiHidden/>
    <w:rPr>
      <w:sz w:val="20"/>
      <w:szCs w:val="20"/>
    </w:rPr>
  </w:style>
  <w:style w:type="paragraph" w:styleId="Subtitle">
    <w:name w:val="Subtitle"/>
    <w:basedOn w:val="Normal"/>
    <w:qFormat/>
    <w:pPr>
      <w:numPr>
        <w:numId w:val="1"/>
      </w:numPr>
      <w:tabs>
        <w:tab w:val="clear" w:pos="720"/>
        <w:tab w:val="num" w:pos="900"/>
      </w:tabs>
      <w:ind w:left="900" w:hanging="540"/>
      <w:jc w:val="center"/>
    </w:pPr>
    <w:rPr>
      <w:b/>
      <w:sz w:val="22"/>
      <w:lang w:val="lv-LV"/>
    </w:rPr>
  </w:style>
  <w:style w:type="paragraph" w:customStyle="1" w:styleId="Balonteksts1">
    <w:name w:val="Balonteksts1"/>
    <w:basedOn w:val="Normal"/>
    <w:semiHidden/>
    <w:rPr>
      <w:rFonts w:ascii="Tahoma" w:hAnsi="Tahoma" w:cs="Tahoma"/>
      <w:sz w:val="16"/>
      <w:szCs w:val="16"/>
    </w:rPr>
  </w:style>
  <w:style w:type="paragraph" w:customStyle="1" w:styleId="EMEATableLeft">
    <w:name w:val="EMEA Table Left"/>
    <w:basedOn w:val="Normal"/>
    <w:pPr>
      <w:keepNext/>
      <w:keepLines/>
    </w:pPr>
    <w:rPr>
      <w:sz w:val="22"/>
      <w:szCs w:val="20"/>
    </w:rPr>
  </w:style>
  <w:style w:type="paragraph" w:customStyle="1" w:styleId="Komentratma1">
    <w:name w:val="Komentāra tēma1"/>
    <w:basedOn w:val="CommentText"/>
    <w:next w:val="CommentText"/>
    <w:semiHidden/>
    <w:rPr>
      <w:b/>
      <w:bCs/>
    </w:rPr>
  </w:style>
  <w:style w:type="paragraph" w:customStyle="1" w:styleId="Textedebulles1">
    <w:name w:val="Texte de bulles1"/>
    <w:basedOn w:val="Normal"/>
    <w:semiHidden/>
    <w:rPr>
      <w:rFonts w:ascii="Tahoma" w:hAnsi="Tahoma" w:cs="Tahoma"/>
      <w:sz w:val="16"/>
      <w:szCs w:val="16"/>
    </w:rPr>
  </w:style>
  <w:style w:type="paragraph" w:styleId="ListBullet">
    <w:name w:val="List Bullet"/>
    <w:basedOn w:val="Normal"/>
    <w:autoRedefine/>
    <w:semiHidden/>
    <w:rPr>
      <w:sz w:val="22"/>
      <w:lang w:val="lv-LV"/>
    </w:rPr>
  </w:style>
  <w:style w:type="paragraph" w:customStyle="1" w:styleId="Textedebulles2">
    <w:name w:val="Texte de bulles2"/>
    <w:basedOn w:val="Normal"/>
    <w:semiHidden/>
    <w:rPr>
      <w:rFonts w:ascii="Tahoma" w:hAnsi="Tahoma" w:cs="Tahoma"/>
      <w:sz w:val="16"/>
      <w:szCs w:val="16"/>
    </w:rPr>
  </w:style>
  <w:style w:type="paragraph" w:customStyle="1" w:styleId="Objetducommentaire1">
    <w:name w:val="Objet du commentaire1"/>
    <w:basedOn w:val="CommentText"/>
    <w:next w:val="CommentText"/>
    <w:semiHidden/>
    <w:unhideWhenUsed/>
    <w:rPr>
      <w:b/>
      <w:bCs/>
    </w:rPr>
  </w:style>
  <w:style w:type="character" w:customStyle="1" w:styleId="CarCar">
    <w:name w:val="Car Car"/>
    <w:semiHidden/>
    <w:rPr>
      <w:lang w:val="en-GB" w:eastAsia="en-US"/>
    </w:rPr>
  </w:style>
  <w:style w:type="character" w:customStyle="1" w:styleId="CommentSubjectChar">
    <w:name w:val="Comment Subject Char"/>
    <w:basedOn w:val="CarCar"/>
    <w:rPr>
      <w:lang w:val="en-GB" w:eastAsia="en-US"/>
    </w:rPr>
  </w:style>
  <w:style w:type="character" w:styleId="Hyperlink">
    <w:name w:val="Hyperlink"/>
    <w:semiHidden/>
    <w:rPr>
      <w:color w:val="0000FF"/>
      <w:u w:val="single"/>
    </w:rPr>
  </w:style>
  <w:style w:type="paragraph" w:customStyle="1" w:styleId="Balonteksts2">
    <w:name w:val="Balonteksts2"/>
    <w:basedOn w:val="Normal"/>
    <w:semiHidden/>
    <w:rPr>
      <w:rFonts w:ascii="Tahoma" w:hAnsi="Tahoma" w:cs="Tahoma"/>
      <w:sz w:val="16"/>
      <w:szCs w:val="16"/>
    </w:rPr>
  </w:style>
  <w:style w:type="paragraph" w:customStyle="1" w:styleId="Komentratma2">
    <w:name w:val="Komentāra tēma2"/>
    <w:basedOn w:val="CommentText"/>
    <w:next w:val="CommentText"/>
    <w:semiHidden/>
    <w:rPr>
      <w:b/>
      <w:bCs/>
    </w:rPr>
  </w:style>
  <w:style w:type="paragraph" w:customStyle="1" w:styleId="Textedebulles3">
    <w:name w:val="Texte de bulles3"/>
    <w:basedOn w:val="Normal"/>
    <w:semiHidden/>
    <w:rPr>
      <w:rFonts w:ascii="Tahoma" w:hAnsi="Tahoma" w:cs="Tahoma"/>
      <w:sz w:val="16"/>
      <w:szCs w:val="16"/>
    </w:rPr>
  </w:style>
  <w:style w:type="paragraph" w:styleId="Date">
    <w:name w:val="Date"/>
    <w:basedOn w:val="Normal"/>
    <w:next w:val="Normal"/>
    <w:semiHidden/>
    <w:pPr>
      <w:tabs>
        <w:tab w:val="left" w:pos="567"/>
      </w:tabs>
      <w:spacing w:line="260" w:lineRule="exact"/>
    </w:pPr>
    <w:rPr>
      <w:snapToGrid w:val="0"/>
      <w:sz w:val="22"/>
      <w:szCs w:val="20"/>
      <w:lang w:eastAsia="lv-LV"/>
    </w:rPr>
  </w:style>
  <w:style w:type="paragraph" w:styleId="BalloonText">
    <w:name w:val="Balloon Text"/>
    <w:basedOn w:val="Normal"/>
    <w:semiHidden/>
    <w:rPr>
      <w:rFonts w:ascii="Tahoma" w:hAnsi="Tahoma" w:cs="Tahoma"/>
      <w:sz w:val="16"/>
      <w:szCs w:val="16"/>
    </w:rPr>
  </w:style>
  <w:style w:type="paragraph" w:customStyle="1" w:styleId="EMEA2">
    <w:name w:val="EMEA 2"/>
    <w:basedOn w:val="Normal"/>
    <w:pPr>
      <w:tabs>
        <w:tab w:val="left" w:pos="567"/>
      </w:tabs>
      <w:autoSpaceDE w:val="0"/>
      <w:autoSpaceDN w:val="0"/>
      <w:adjustRightInd w:val="0"/>
      <w:spacing w:line="260" w:lineRule="exact"/>
      <w:ind w:left="567" w:hanging="567"/>
    </w:pPr>
    <w:rPr>
      <w:b/>
      <w:bCs/>
      <w:color w:val="000000"/>
      <w:sz w:val="22"/>
      <w:szCs w:val="20"/>
    </w:rPr>
  </w:style>
  <w:style w:type="character" w:styleId="EndnoteReference">
    <w:name w:val="endnote reference"/>
    <w:semiHidden/>
    <w:rPr>
      <w:vertAlign w:val="superscript"/>
    </w:rPr>
  </w:style>
  <w:style w:type="character" w:customStyle="1" w:styleId="tw4winTerm">
    <w:name w:val="tw4winTerm"/>
    <w:rPr>
      <w:color w:val="0000FF"/>
    </w:rPr>
  </w:style>
  <w:style w:type="paragraph" w:styleId="CommentSubject">
    <w:name w:val="annotation subject"/>
    <w:basedOn w:val="CommentText"/>
    <w:next w:val="CommentText"/>
    <w:semiHidden/>
    <w:rPr>
      <w:b/>
      <w:bC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shorttext">
    <w:name w:val="short_text"/>
    <w:basedOn w:val="DefaultParagraphFont"/>
  </w:style>
  <w:style w:type="paragraph" w:customStyle="1" w:styleId="bullethead">
    <w:name w:val="bullet head"/>
    <w:basedOn w:val="Normal"/>
    <w:pPr>
      <w:spacing w:before="240" w:line="240" w:lineRule="exact"/>
    </w:pPr>
    <w:rPr>
      <w:b/>
      <w:kern w:val="28"/>
      <w:sz w:val="22"/>
      <w:szCs w:val="20"/>
    </w:rPr>
  </w:style>
  <w:style w:type="character" w:customStyle="1" w:styleId="WW8Num3z0">
    <w:name w:val="WW8Num3z0"/>
    <w:rPr>
      <w:rFonts w:ascii="Arial" w:hAnsi="Arial" w:cs="Arial" w:hint="default"/>
      <w:lang w:val="lv-LV"/>
    </w:rPr>
  </w:style>
  <w:style w:type="paragraph" w:styleId="BlockText">
    <w:name w:val="Block Text"/>
    <w:basedOn w:val="Normal"/>
    <w:semiHidden/>
    <w:pPr>
      <w:tabs>
        <w:tab w:val="left" w:pos="1701"/>
      </w:tabs>
      <w:ind w:left="1620" w:right="1416" w:hanging="540"/>
    </w:pPr>
    <w:rPr>
      <w:b/>
      <w:sz w:val="22"/>
      <w:lang w:val="lv-LV"/>
    </w:rPr>
  </w:style>
  <w:style w:type="character" w:styleId="Emphasis">
    <w:name w:val="Emphasis"/>
    <w:qFormat/>
    <w:rPr>
      <w:i/>
    </w:rPr>
  </w:style>
  <w:style w:type="character" w:customStyle="1" w:styleId="st">
    <w:name w:val="st"/>
  </w:style>
  <w:style w:type="paragraph" w:customStyle="1" w:styleId="Default">
    <w:name w:val="Default"/>
    <w:rsid w:val="00C72A08"/>
    <w:pPr>
      <w:autoSpaceDE w:val="0"/>
      <w:autoSpaceDN w:val="0"/>
      <w:adjustRightInd w:val="0"/>
    </w:pPr>
    <w:rPr>
      <w:rFonts w:eastAsia="SimSun"/>
      <w:color w:val="000000"/>
      <w:sz w:val="24"/>
      <w:szCs w:val="24"/>
      <w:lang w:val="fr-FR" w:eastAsia="zh-CN"/>
    </w:rPr>
  </w:style>
  <w:style w:type="paragraph" w:styleId="Revision">
    <w:name w:val="Revision"/>
    <w:hidden/>
    <w:uiPriority w:val="99"/>
    <w:semiHidden/>
    <w:rsid w:val="003F28C4"/>
    <w:rPr>
      <w:sz w:val="24"/>
      <w:szCs w:val="24"/>
      <w:lang w:val="en-GB" w:eastAsia="en-US"/>
    </w:rPr>
  </w:style>
  <w:style w:type="character" w:customStyle="1" w:styleId="BodyTextChar">
    <w:name w:val="Body Text Char"/>
    <w:link w:val="BodyText"/>
    <w:semiHidden/>
    <w:rsid w:val="00FF6C05"/>
    <w:rPr>
      <w:sz w:val="24"/>
      <w:lang w:val="lv-LV" w:eastAsia="lv-LV"/>
    </w:rPr>
  </w:style>
  <w:style w:type="character" w:customStyle="1" w:styleId="jlqj4b">
    <w:name w:val="jlqj4b"/>
    <w:basedOn w:val="DefaultParagraphFont"/>
    <w:rsid w:val="008A7DC1"/>
  </w:style>
  <w:style w:type="paragraph" w:styleId="Bibliography">
    <w:name w:val="Bibliography"/>
    <w:basedOn w:val="Normal"/>
    <w:next w:val="Normal"/>
    <w:uiPriority w:val="37"/>
    <w:semiHidden/>
    <w:unhideWhenUsed/>
    <w:rsid w:val="00025DA1"/>
  </w:style>
  <w:style w:type="paragraph" w:styleId="BodyTextFirstIndent">
    <w:name w:val="Body Text First Indent"/>
    <w:basedOn w:val="BodyText"/>
    <w:link w:val="BodyTextFirstIndentChar"/>
    <w:uiPriority w:val="99"/>
    <w:semiHidden/>
    <w:unhideWhenUsed/>
    <w:rsid w:val="00025DA1"/>
    <w:pPr>
      <w:spacing w:after="120"/>
      <w:ind w:firstLine="210"/>
      <w:jc w:val="left"/>
    </w:pPr>
    <w:rPr>
      <w:szCs w:val="24"/>
      <w:lang w:val="en-GB"/>
    </w:rPr>
  </w:style>
  <w:style w:type="character" w:customStyle="1" w:styleId="BodyTextFirstIndentChar">
    <w:name w:val="Body Text First Indent Char"/>
    <w:link w:val="BodyTextFirstIndent"/>
    <w:uiPriority w:val="99"/>
    <w:semiHidden/>
    <w:rsid w:val="00025DA1"/>
    <w:rPr>
      <w:sz w:val="24"/>
      <w:szCs w:val="24"/>
      <w:lang w:val="en-GB" w:eastAsia="lv-LV"/>
    </w:rPr>
  </w:style>
  <w:style w:type="paragraph" w:styleId="BodyTextIndent">
    <w:name w:val="Body Text Indent"/>
    <w:basedOn w:val="Normal"/>
    <w:link w:val="BodyTextIndentChar"/>
    <w:uiPriority w:val="99"/>
    <w:semiHidden/>
    <w:unhideWhenUsed/>
    <w:rsid w:val="00025DA1"/>
    <w:pPr>
      <w:spacing w:after="120"/>
      <w:ind w:left="283"/>
    </w:pPr>
  </w:style>
  <w:style w:type="character" w:customStyle="1" w:styleId="BodyTextIndentChar">
    <w:name w:val="Body Text Indent Char"/>
    <w:link w:val="BodyTextIndent"/>
    <w:uiPriority w:val="99"/>
    <w:semiHidden/>
    <w:rsid w:val="00025DA1"/>
    <w:rPr>
      <w:sz w:val="24"/>
      <w:szCs w:val="24"/>
      <w:lang w:val="en-GB"/>
    </w:rPr>
  </w:style>
  <w:style w:type="paragraph" w:styleId="BodyTextFirstIndent2">
    <w:name w:val="Body Text First Indent 2"/>
    <w:basedOn w:val="BodyTextIndent"/>
    <w:link w:val="BodyTextFirstIndent2Char"/>
    <w:uiPriority w:val="99"/>
    <w:semiHidden/>
    <w:unhideWhenUsed/>
    <w:rsid w:val="00025DA1"/>
    <w:pPr>
      <w:ind w:firstLine="210"/>
    </w:pPr>
  </w:style>
  <w:style w:type="character" w:customStyle="1" w:styleId="BodyTextFirstIndent2Char">
    <w:name w:val="Body Text First Indent 2 Char"/>
    <w:basedOn w:val="BodyTextIndentChar"/>
    <w:link w:val="BodyTextFirstIndent2"/>
    <w:uiPriority w:val="99"/>
    <w:semiHidden/>
    <w:rsid w:val="00025DA1"/>
    <w:rPr>
      <w:sz w:val="24"/>
      <w:szCs w:val="24"/>
      <w:lang w:val="en-GB"/>
    </w:rPr>
  </w:style>
  <w:style w:type="paragraph" w:styleId="BodyTextIndent2">
    <w:name w:val="Body Text Indent 2"/>
    <w:basedOn w:val="Normal"/>
    <w:link w:val="BodyTextIndent2Char"/>
    <w:uiPriority w:val="99"/>
    <w:semiHidden/>
    <w:unhideWhenUsed/>
    <w:rsid w:val="00025DA1"/>
    <w:pPr>
      <w:spacing w:after="120" w:line="480" w:lineRule="auto"/>
      <w:ind w:left="283"/>
    </w:pPr>
  </w:style>
  <w:style w:type="character" w:customStyle="1" w:styleId="BodyTextIndent2Char">
    <w:name w:val="Body Text Indent 2 Char"/>
    <w:link w:val="BodyTextIndent2"/>
    <w:uiPriority w:val="99"/>
    <w:semiHidden/>
    <w:rsid w:val="00025DA1"/>
    <w:rPr>
      <w:sz w:val="24"/>
      <w:szCs w:val="24"/>
      <w:lang w:val="en-GB"/>
    </w:rPr>
  </w:style>
  <w:style w:type="paragraph" w:styleId="BodyTextIndent3">
    <w:name w:val="Body Text Indent 3"/>
    <w:basedOn w:val="Normal"/>
    <w:link w:val="BodyTextIndent3Char"/>
    <w:uiPriority w:val="99"/>
    <w:semiHidden/>
    <w:unhideWhenUsed/>
    <w:rsid w:val="00025DA1"/>
    <w:pPr>
      <w:spacing w:after="120"/>
      <w:ind w:left="283"/>
    </w:pPr>
    <w:rPr>
      <w:sz w:val="16"/>
      <w:szCs w:val="16"/>
    </w:rPr>
  </w:style>
  <w:style w:type="character" w:customStyle="1" w:styleId="BodyTextIndent3Char">
    <w:name w:val="Body Text Indent 3 Char"/>
    <w:link w:val="BodyTextIndent3"/>
    <w:uiPriority w:val="99"/>
    <w:semiHidden/>
    <w:rsid w:val="00025DA1"/>
    <w:rPr>
      <w:sz w:val="16"/>
      <w:szCs w:val="16"/>
      <w:lang w:val="en-GB"/>
    </w:rPr>
  </w:style>
  <w:style w:type="paragraph" w:styleId="Caption">
    <w:name w:val="caption"/>
    <w:basedOn w:val="Normal"/>
    <w:next w:val="Normal"/>
    <w:uiPriority w:val="35"/>
    <w:semiHidden/>
    <w:unhideWhenUsed/>
    <w:qFormat/>
    <w:rsid w:val="00025DA1"/>
    <w:rPr>
      <w:b/>
      <w:bCs/>
      <w:sz w:val="20"/>
      <w:szCs w:val="20"/>
    </w:rPr>
  </w:style>
  <w:style w:type="paragraph" w:styleId="Closing">
    <w:name w:val="Closing"/>
    <w:basedOn w:val="Normal"/>
    <w:link w:val="ClosingChar"/>
    <w:uiPriority w:val="99"/>
    <w:semiHidden/>
    <w:unhideWhenUsed/>
    <w:rsid w:val="00025DA1"/>
    <w:pPr>
      <w:ind w:left="4252"/>
    </w:pPr>
  </w:style>
  <w:style w:type="character" w:customStyle="1" w:styleId="ClosingChar">
    <w:name w:val="Closing Char"/>
    <w:link w:val="Closing"/>
    <w:uiPriority w:val="99"/>
    <w:semiHidden/>
    <w:rsid w:val="00025DA1"/>
    <w:rPr>
      <w:sz w:val="24"/>
      <w:szCs w:val="24"/>
      <w:lang w:val="en-GB"/>
    </w:rPr>
  </w:style>
  <w:style w:type="paragraph" w:styleId="DocumentMap">
    <w:name w:val="Document Map"/>
    <w:basedOn w:val="Normal"/>
    <w:link w:val="DocumentMapChar"/>
    <w:uiPriority w:val="99"/>
    <w:semiHidden/>
    <w:unhideWhenUsed/>
    <w:rsid w:val="00025DA1"/>
    <w:rPr>
      <w:rFonts w:ascii="Segoe UI" w:hAnsi="Segoe UI"/>
      <w:sz w:val="16"/>
      <w:szCs w:val="16"/>
    </w:rPr>
  </w:style>
  <w:style w:type="character" w:customStyle="1" w:styleId="DocumentMapChar">
    <w:name w:val="Document Map Char"/>
    <w:link w:val="DocumentMap"/>
    <w:uiPriority w:val="99"/>
    <w:semiHidden/>
    <w:rsid w:val="00025DA1"/>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025DA1"/>
  </w:style>
  <w:style w:type="character" w:customStyle="1" w:styleId="E-mailSignatureChar">
    <w:name w:val="E-mail Signature Char"/>
    <w:link w:val="E-mailSignature"/>
    <w:uiPriority w:val="99"/>
    <w:semiHidden/>
    <w:rsid w:val="00025DA1"/>
    <w:rPr>
      <w:sz w:val="24"/>
      <w:szCs w:val="24"/>
      <w:lang w:val="en-GB"/>
    </w:rPr>
  </w:style>
  <w:style w:type="paragraph" w:styleId="EnvelopeAddress">
    <w:name w:val="envelope address"/>
    <w:basedOn w:val="Normal"/>
    <w:uiPriority w:val="99"/>
    <w:semiHidden/>
    <w:unhideWhenUsed/>
    <w:rsid w:val="00025DA1"/>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025DA1"/>
    <w:rPr>
      <w:rFonts w:ascii="Calibri Light" w:hAnsi="Calibri Light"/>
      <w:sz w:val="20"/>
      <w:szCs w:val="20"/>
    </w:rPr>
  </w:style>
  <w:style w:type="paragraph" w:styleId="FootnoteText">
    <w:name w:val="footnote text"/>
    <w:basedOn w:val="Normal"/>
    <w:link w:val="FootnoteTextChar"/>
    <w:uiPriority w:val="99"/>
    <w:semiHidden/>
    <w:unhideWhenUsed/>
    <w:rsid w:val="00025DA1"/>
    <w:rPr>
      <w:sz w:val="20"/>
      <w:szCs w:val="20"/>
    </w:rPr>
  </w:style>
  <w:style w:type="character" w:customStyle="1" w:styleId="FootnoteTextChar">
    <w:name w:val="Footnote Text Char"/>
    <w:link w:val="FootnoteText"/>
    <w:uiPriority w:val="99"/>
    <w:semiHidden/>
    <w:rsid w:val="00025DA1"/>
    <w:rPr>
      <w:lang w:val="en-GB"/>
    </w:rPr>
  </w:style>
  <w:style w:type="paragraph" w:styleId="HTMLAddress">
    <w:name w:val="HTML Address"/>
    <w:basedOn w:val="Normal"/>
    <w:link w:val="HTMLAddressChar"/>
    <w:uiPriority w:val="99"/>
    <w:semiHidden/>
    <w:unhideWhenUsed/>
    <w:rsid w:val="00025DA1"/>
    <w:rPr>
      <w:i/>
      <w:iCs/>
    </w:rPr>
  </w:style>
  <w:style w:type="character" w:customStyle="1" w:styleId="HTMLAddressChar">
    <w:name w:val="HTML Address Char"/>
    <w:link w:val="HTMLAddress"/>
    <w:uiPriority w:val="99"/>
    <w:semiHidden/>
    <w:rsid w:val="00025DA1"/>
    <w:rPr>
      <w:i/>
      <w:iCs/>
      <w:sz w:val="24"/>
      <w:szCs w:val="24"/>
      <w:lang w:val="en-GB"/>
    </w:rPr>
  </w:style>
  <w:style w:type="paragraph" w:styleId="HTMLPreformatted">
    <w:name w:val="HTML Preformatted"/>
    <w:basedOn w:val="Normal"/>
    <w:link w:val="HTMLPreformattedChar"/>
    <w:uiPriority w:val="99"/>
    <w:semiHidden/>
    <w:unhideWhenUsed/>
    <w:rsid w:val="00025DA1"/>
    <w:rPr>
      <w:rFonts w:ascii="Courier New" w:hAnsi="Courier New"/>
      <w:sz w:val="20"/>
      <w:szCs w:val="20"/>
    </w:rPr>
  </w:style>
  <w:style w:type="character" w:customStyle="1" w:styleId="HTMLPreformattedChar">
    <w:name w:val="HTML Preformatted Char"/>
    <w:link w:val="HTMLPreformatted"/>
    <w:uiPriority w:val="99"/>
    <w:semiHidden/>
    <w:rsid w:val="00025DA1"/>
    <w:rPr>
      <w:rFonts w:ascii="Courier New" w:hAnsi="Courier New" w:cs="Courier New"/>
      <w:lang w:val="en-GB"/>
    </w:rPr>
  </w:style>
  <w:style w:type="paragraph" w:styleId="Index1">
    <w:name w:val="index 1"/>
    <w:basedOn w:val="Normal"/>
    <w:next w:val="Normal"/>
    <w:autoRedefine/>
    <w:uiPriority w:val="99"/>
    <w:semiHidden/>
    <w:unhideWhenUsed/>
    <w:rsid w:val="00025DA1"/>
    <w:pPr>
      <w:ind w:left="240" w:hanging="240"/>
    </w:pPr>
  </w:style>
  <w:style w:type="paragraph" w:styleId="Index2">
    <w:name w:val="index 2"/>
    <w:basedOn w:val="Normal"/>
    <w:next w:val="Normal"/>
    <w:autoRedefine/>
    <w:uiPriority w:val="99"/>
    <w:semiHidden/>
    <w:unhideWhenUsed/>
    <w:rsid w:val="00025DA1"/>
    <w:pPr>
      <w:ind w:left="480" w:hanging="240"/>
    </w:pPr>
  </w:style>
  <w:style w:type="paragraph" w:styleId="Index3">
    <w:name w:val="index 3"/>
    <w:basedOn w:val="Normal"/>
    <w:next w:val="Normal"/>
    <w:autoRedefine/>
    <w:uiPriority w:val="99"/>
    <w:semiHidden/>
    <w:unhideWhenUsed/>
    <w:rsid w:val="00025DA1"/>
    <w:pPr>
      <w:ind w:left="720" w:hanging="240"/>
    </w:pPr>
  </w:style>
  <w:style w:type="paragraph" w:styleId="Index4">
    <w:name w:val="index 4"/>
    <w:basedOn w:val="Normal"/>
    <w:next w:val="Normal"/>
    <w:autoRedefine/>
    <w:uiPriority w:val="99"/>
    <w:semiHidden/>
    <w:unhideWhenUsed/>
    <w:rsid w:val="00025DA1"/>
    <w:pPr>
      <w:ind w:left="960" w:hanging="240"/>
    </w:pPr>
  </w:style>
  <w:style w:type="paragraph" w:styleId="Index5">
    <w:name w:val="index 5"/>
    <w:basedOn w:val="Normal"/>
    <w:next w:val="Normal"/>
    <w:autoRedefine/>
    <w:uiPriority w:val="99"/>
    <w:semiHidden/>
    <w:unhideWhenUsed/>
    <w:rsid w:val="00025DA1"/>
    <w:pPr>
      <w:ind w:left="1200" w:hanging="240"/>
    </w:pPr>
  </w:style>
  <w:style w:type="paragraph" w:styleId="Index6">
    <w:name w:val="index 6"/>
    <w:basedOn w:val="Normal"/>
    <w:next w:val="Normal"/>
    <w:autoRedefine/>
    <w:uiPriority w:val="99"/>
    <w:semiHidden/>
    <w:unhideWhenUsed/>
    <w:rsid w:val="00025DA1"/>
    <w:pPr>
      <w:ind w:left="1440" w:hanging="240"/>
    </w:pPr>
  </w:style>
  <w:style w:type="paragraph" w:styleId="Index7">
    <w:name w:val="index 7"/>
    <w:basedOn w:val="Normal"/>
    <w:next w:val="Normal"/>
    <w:autoRedefine/>
    <w:uiPriority w:val="99"/>
    <w:semiHidden/>
    <w:unhideWhenUsed/>
    <w:rsid w:val="00025DA1"/>
    <w:pPr>
      <w:ind w:left="1680" w:hanging="240"/>
    </w:pPr>
  </w:style>
  <w:style w:type="paragraph" w:styleId="Index8">
    <w:name w:val="index 8"/>
    <w:basedOn w:val="Normal"/>
    <w:next w:val="Normal"/>
    <w:autoRedefine/>
    <w:uiPriority w:val="99"/>
    <w:semiHidden/>
    <w:unhideWhenUsed/>
    <w:rsid w:val="00025DA1"/>
    <w:pPr>
      <w:ind w:left="1920" w:hanging="240"/>
    </w:pPr>
  </w:style>
  <w:style w:type="paragraph" w:styleId="Index9">
    <w:name w:val="index 9"/>
    <w:basedOn w:val="Normal"/>
    <w:next w:val="Normal"/>
    <w:autoRedefine/>
    <w:uiPriority w:val="99"/>
    <w:semiHidden/>
    <w:unhideWhenUsed/>
    <w:rsid w:val="00025DA1"/>
    <w:pPr>
      <w:ind w:left="2160" w:hanging="240"/>
    </w:pPr>
  </w:style>
  <w:style w:type="paragraph" w:styleId="IndexHeading">
    <w:name w:val="index heading"/>
    <w:basedOn w:val="Normal"/>
    <w:next w:val="Index1"/>
    <w:uiPriority w:val="99"/>
    <w:semiHidden/>
    <w:unhideWhenUsed/>
    <w:rsid w:val="00025DA1"/>
    <w:rPr>
      <w:rFonts w:ascii="Calibri Light" w:hAnsi="Calibri Light"/>
      <w:b/>
      <w:bCs/>
    </w:rPr>
  </w:style>
  <w:style w:type="paragraph" w:styleId="IntenseQuote">
    <w:name w:val="Intense Quote"/>
    <w:basedOn w:val="Normal"/>
    <w:next w:val="Normal"/>
    <w:link w:val="IntenseQuoteChar"/>
    <w:uiPriority w:val="30"/>
    <w:qFormat/>
    <w:rsid w:val="00025DA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25DA1"/>
    <w:rPr>
      <w:i/>
      <w:iCs/>
      <w:color w:val="4472C4"/>
      <w:sz w:val="24"/>
      <w:szCs w:val="24"/>
      <w:lang w:val="en-GB"/>
    </w:rPr>
  </w:style>
  <w:style w:type="paragraph" w:styleId="List">
    <w:name w:val="List"/>
    <w:basedOn w:val="Normal"/>
    <w:uiPriority w:val="99"/>
    <w:semiHidden/>
    <w:unhideWhenUsed/>
    <w:rsid w:val="00025DA1"/>
    <w:pPr>
      <w:ind w:left="283" w:hanging="283"/>
      <w:contextualSpacing/>
    </w:pPr>
  </w:style>
  <w:style w:type="paragraph" w:styleId="List2">
    <w:name w:val="List 2"/>
    <w:basedOn w:val="Normal"/>
    <w:uiPriority w:val="99"/>
    <w:semiHidden/>
    <w:unhideWhenUsed/>
    <w:rsid w:val="00025DA1"/>
    <w:pPr>
      <w:ind w:left="566" w:hanging="283"/>
      <w:contextualSpacing/>
    </w:pPr>
  </w:style>
  <w:style w:type="paragraph" w:styleId="List3">
    <w:name w:val="List 3"/>
    <w:basedOn w:val="Normal"/>
    <w:uiPriority w:val="99"/>
    <w:semiHidden/>
    <w:unhideWhenUsed/>
    <w:rsid w:val="00025DA1"/>
    <w:pPr>
      <w:ind w:left="849" w:hanging="283"/>
      <w:contextualSpacing/>
    </w:pPr>
  </w:style>
  <w:style w:type="paragraph" w:styleId="List4">
    <w:name w:val="List 4"/>
    <w:basedOn w:val="Normal"/>
    <w:uiPriority w:val="99"/>
    <w:semiHidden/>
    <w:unhideWhenUsed/>
    <w:rsid w:val="00025DA1"/>
    <w:pPr>
      <w:ind w:left="1132" w:hanging="283"/>
      <w:contextualSpacing/>
    </w:pPr>
  </w:style>
  <w:style w:type="paragraph" w:styleId="List5">
    <w:name w:val="List 5"/>
    <w:basedOn w:val="Normal"/>
    <w:uiPriority w:val="99"/>
    <w:semiHidden/>
    <w:unhideWhenUsed/>
    <w:rsid w:val="00025DA1"/>
    <w:pPr>
      <w:ind w:left="1415" w:hanging="283"/>
      <w:contextualSpacing/>
    </w:pPr>
  </w:style>
  <w:style w:type="paragraph" w:styleId="ListBullet2">
    <w:name w:val="List Bullet 2"/>
    <w:basedOn w:val="Normal"/>
    <w:uiPriority w:val="99"/>
    <w:semiHidden/>
    <w:unhideWhenUsed/>
    <w:rsid w:val="00025DA1"/>
    <w:pPr>
      <w:numPr>
        <w:numId w:val="19"/>
      </w:numPr>
      <w:contextualSpacing/>
    </w:pPr>
  </w:style>
  <w:style w:type="paragraph" w:styleId="ListBullet3">
    <w:name w:val="List Bullet 3"/>
    <w:basedOn w:val="Normal"/>
    <w:uiPriority w:val="99"/>
    <w:semiHidden/>
    <w:unhideWhenUsed/>
    <w:rsid w:val="00025DA1"/>
    <w:pPr>
      <w:numPr>
        <w:numId w:val="20"/>
      </w:numPr>
      <w:contextualSpacing/>
    </w:pPr>
  </w:style>
  <w:style w:type="paragraph" w:styleId="ListBullet4">
    <w:name w:val="List Bullet 4"/>
    <w:basedOn w:val="Normal"/>
    <w:uiPriority w:val="99"/>
    <w:semiHidden/>
    <w:unhideWhenUsed/>
    <w:rsid w:val="00025DA1"/>
    <w:pPr>
      <w:numPr>
        <w:numId w:val="21"/>
      </w:numPr>
      <w:contextualSpacing/>
    </w:pPr>
  </w:style>
  <w:style w:type="paragraph" w:styleId="ListBullet5">
    <w:name w:val="List Bullet 5"/>
    <w:basedOn w:val="Normal"/>
    <w:uiPriority w:val="99"/>
    <w:semiHidden/>
    <w:unhideWhenUsed/>
    <w:rsid w:val="00025DA1"/>
    <w:pPr>
      <w:numPr>
        <w:numId w:val="22"/>
      </w:numPr>
      <w:contextualSpacing/>
    </w:pPr>
  </w:style>
  <w:style w:type="paragraph" w:styleId="ListContinue">
    <w:name w:val="List Continue"/>
    <w:basedOn w:val="Normal"/>
    <w:uiPriority w:val="99"/>
    <w:semiHidden/>
    <w:unhideWhenUsed/>
    <w:rsid w:val="00025DA1"/>
    <w:pPr>
      <w:spacing w:after="120"/>
      <w:ind w:left="283"/>
      <w:contextualSpacing/>
    </w:pPr>
  </w:style>
  <w:style w:type="paragraph" w:styleId="ListContinue2">
    <w:name w:val="List Continue 2"/>
    <w:basedOn w:val="Normal"/>
    <w:uiPriority w:val="99"/>
    <w:semiHidden/>
    <w:unhideWhenUsed/>
    <w:rsid w:val="00025DA1"/>
    <w:pPr>
      <w:spacing w:after="120"/>
      <w:ind w:left="566"/>
      <w:contextualSpacing/>
    </w:pPr>
  </w:style>
  <w:style w:type="paragraph" w:styleId="ListContinue3">
    <w:name w:val="List Continue 3"/>
    <w:basedOn w:val="Normal"/>
    <w:uiPriority w:val="99"/>
    <w:semiHidden/>
    <w:unhideWhenUsed/>
    <w:rsid w:val="00025DA1"/>
    <w:pPr>
      <w:spacing w:after="120"/>
      <w:ind w:left="849"/>
      <w:contextualSpacing/>
    </w:pPr>
  </w:style>
  <w:style w:type="paragraph" w:styleId="ListContinue4">
    <w:name w:val="List Continue 4"/>
    <w:basedOn w:val="Normal"/>
    <w:uiPriority w:val="99"/>
    <w:semiHidden/>
    <w:unhideWhenUsed/>
    <w:rsid w:val="00025DA1"/>
    <w:pPr>
      <w:spacing w:after="120"/>
      <w:ind w:left="1132"/>
      <w:contextualSpacing/>
    </w:pPr>
  </w:style>
  <w:style w:type="paragraph" w:styleId="ListContinue5">
    <w:name w:val="List Continue 5"/>
    <w:basedOn w:val="Normal"/>
    <w:uiPriority w:val="99"/>
    <w:semiHidden/>
    <w:unhideWhenUsed/>
    <w:rsid w:val="00025DA1"/>
    <w:pPr>
      <w:spacing w:after="120"/>
      <w:ind w:left="1415"/>
      <w:contextualSpacing/>
    </w:pPr>
  </w:style>
  <w:style w:type="paragraph" w:styleId="ListNumber">
    <w:name w:val="List Number"/>
    <w:basedOn w:val="Normal"/>
    <w:uiPriority w:val="99"/>
    <w:semiHidden/>
    <w:unhideWhenUsed/>
    <w:rsid w:val="00025DA1"/>
    <w:pPr>
      <w:numPr>
        <w:numId w:val="23"/>
      </w:numPr>
      <w:contextualSpacing/>
    </w:pPr>
  </w:style>
  <w:style w:type="paragraph" w:styleId="ListNumber2">
    <w:name w:val="List Number 2"/>
    <w:basedOn w:val="Normal"/>
    <w:uiPriority w:val="99"/>
    <w:semiHidden/>
    <w:unhideWhenUsed/>
    <w:rsid w:val="00025DA1"/>
    <w:pPr>
      <w:numPr>
        <w:numId w:val="24"/>
      </w:numPr>
      <w:contextualSpacing/>
    </w:pPr>
  </w:style>
  <w:style w:type="paragraph" w:styleId="ListNumber3">
    <w:name w:val="List Number 3"/>
    <w:basedOn w:val="Normal"/>
    <w:uiPriority w:val="99"/>
    <w:semiHidden/>
    <w:unhideWhenUsed/>
    <w:rsid w:val="00025DA1"/>
    <w:pPr>
      <w:numPr>
        <w:numId w:val="25"/>
      </w:numPr>
      <w:contextualSpacing/>
    </w:pPr>
  </w:style>
  <w:style w:type="paragraph" w:styleId="ListNumber4">
    <w:name w:val="List Number 4"/>
    <w:basedOn w:val="Normal"/>
    <w:uiPriority w:val="99"/>
    <w:semiHidden/>
    <w:unhideWhenUsed/>
    <w:rsid w:val="00025DA1"/>
    <w:pPr>
      <w:numPr>
        <w:numId w:val="26"/>
      </w:numPr>
      <w:contextualSpacing/>
    </w:pPr>
  </w:style>
  <w:style w:type="paragraph" w:styleId="ListNumber5">
    <w:name w:val="List Number 5"/>
    <w:basedOn w:val="Normal"/>
    <w:uiPriority w:val="99"/>
    <w:semiHidden/>
    <w:unhideWhenUsed/>
    <w:rsid w:val="00025DA1"/>
    <w:pPr>
      <w:numPr>
        <w:numId w:val="27"/>
      </w:numPr>
      <w:contextualSpacing/>
    </w:pPr>
  </w:style>
  <w:style w:type="paragraph" w:styleId="ListParagraph">
    <w:name w:val="List Paragraph"/>
    <w:basedOn w:val="Normal"/>
    <w:uiPriority w:val="34"/>
    <w:qFormat/>
    <w:rsid w:val="00025DA1"/>
    <w:pPr>
      <w:ind w:left="720"/>
    </w:pPr>
  </w:style>
  <w:style w:type="paragraph" w:styleId="MacroText">
    <w:name w:val="macro"/>
    <w:link w:val="MacroTextChar"/>
    <w:uiPriority w:val="99"/>
    <w:semiHidden/>
    <w:unhideWhenUsed/>
    <w:rsid w:val="00025D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link w:val="MacroText"/>
    <w:uiPriority w:val="99"/>
    <w:semiHidden/>
    <w:rsid w:val="00025DA1"/>
    <w:rPr>
      <w:rFonts w:ascii="Courier New" w:hAnsi="Courier New" w:cs="Courier New"/>
      <w:lang w:val="en-GB" w:eastAsia="lv-LV" w:bidi="ar-SA"/>
    </w:rPr>
  </w:style>
  <w:style w:type="paragraph" w:styleId="MessageHeader">
    <w:name w:val="Message Header"/>
    <w:basedOn w:val="Normal"/>
    <w:link w:val="MessageHeaderChar"/>
    <w:uiPriority w:val="99"/>
    <w:semiHidden/>
    <w:unhideWhenUsed/>
    <w:rsid w:val="00025DA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uiPriority w:val="99"/>
    <w:semiHidden/>
    <w:rsid w:val="00025DA1"/>
    <w:rPr>
      <w:rFonts w:ascii="Calibri Light" w:eastAsia="Times New Roman" w:hAnsi="Calibri Light" w:cs="Times New Roman"/>
      <w:sz w:val="24"/>
      <w:szCs w:val="24"/>
      <w:shd w:val="pct20" w:color="auto" w:fill="auto"/>
      <w:lang w:val="en-GB"/>
    </w:rPr>
  </w:style>
  <w:style w:type="paragraph" w:styleId="NoSpacing">
    <w:name w:val="No Spacing"/>
    <w:uiPriority w:val="1"/>
    <w:qFormat/>
    <w:rsid w:val="00025DA1"/>
    <w:rPr>
      <w:sz w:val="24"/>
      <w:szCs w:val="24"/>
      <w:lang w:val="en-GB" w:eastAsia="en-US"/>
    </w:rPr>
  </w:style>
  <w:style w:type="paragraph" w:styleId="NormalWeb">
    <w:name w:val="Normal (Web)"/>
    <w:basedOn w:val="Normal"/>
    <w:uiPriority w:val="99"/>
    <w:semiHidden/>
    <w:unhideWhenUsed/>
    <w:rsid w:val="00025DA1"/>
  </w:style>
  <w:style w:type="paragraph" w:styleId="NormalIndent">
    <w:name w:val="Normal Indent"/>
    <w:basedOn w:val="Normal"/>
    <w:uiPriority w:val="99"/>
    <w:semiHidden/>
    <w:unhideWhenUsed/>
    <w:rsid w:val="00025DA1"/>
    <w:pPr>
      <w:ind w:left="720"/>
    </w:pPr>
  </w:style>
  <w:style w:type="paragraph" w:styleId="NoteHeading">
    <w:name w:val="Note Heading"/>
    <w:basedOn w:val="Normal"/>
    <w:next w:val="Normal"/>
    <w:link w:val="NoteHeadingChar"/>
    <w:uiPriority w:val="99"/>
    <w:semiHidden/>
    <w:unhideWhenUsed/>
    <w:rsid w:val="00025DA1"/>
  </w:style>
  <w:style w:type="character" w:customStyle="1" w:styleId="NoteHeadingChar">
    <w:name w:val="Note Heading Char"/>
    <w:link w:val="NoteHeading"/>
    <w:uiPriority w:val="99"/>
    <w:semiHidden/>
    <w:rsid w:val="00025DA1"/>
    <w:rPr>
      <w:sz w:val="24"/>
      <w:szCs w:val="24"/>
      <w:lang w:val="en-GB"/>
    </w:rPr>
  </w:style>
  <w:style w:type="paragraph" w:styleId="PlainText">
    <w:name w:val="Plain Text"/>
    <w:basedOn w:val="Normal"/>
    <w:link w:val="PlainTextChar"/>
    <w:uiPriority w:val="99"/>
    <w:semiHidden/>
    <w:unhideWhenUsed/>
    <w:rsid w:val="00025DA1"/>
    <w:rPr>
      <w:rFonts w:ascii="Courier New" w:hAnsi="Courier New"/>
      <w:sz w:val="20"/>
      <w:szCs w:val="20"/>
    </w:rPr>
  </w:style>
  <w:style w:type="character" w:customStyle="1" w:styleId="PlainTextChar">
    <w:name w:val="Plain Text Char"/>
    <w:link w:val="PlainText"/>
    <w:uiPriority w:val="99"/>
    <w:semiHidden/>
    <w:rsid w:val="00025DA1"/>
    <w:rPr>
      <w:rFonts w:ascii="Courier New" w:hAnsi="Courier New" w:cs="Courier New"/>
      <w:lang w:val="en-GB"/>
    </w:rPr>
  </w:style>
  <w:style w:type="paragraph" w:styleId="Quote">
    <w:name w:val="Quote"/>
    <w:basedOn w:val="Normal"/>
    <w:next w:val="Normal"/>
    <w:link w:val="QuoteChar"/>
    <w:uiPriority w:val="29"/>
    <w:qFormat/>
    <w:rsid w:val="00025DA1"/>
    <w:pPr>
      <w:spacing w:before="200" w:after="160"/>
      <w:ind w:left="864" w:right="864"/>
      <w:jc w:val="center"/>
    </w:pPr>
    <w:rPr>
      <w:i/>
      <w:iCs/>
      <w:color w:val="404040"/>
    </w:rPr>
  </w:style>
  <w:style w:type="character" w:customStyle="1" w:styleId="QuoteChar">
    <w:name w:val="Quote Char"/>
    <w:link w:val="Quote"/>
    <w:uiPriority w:val="29"/>
    <w:rsid w:val="00025DA1"/>
    <w:rPr>
      <w:i/>
      <w:iCs/>
      <w:color w:val="404040"/>
      <w:sz w:val="24"/>
      <w:szCs w:val="24"/>
      <w:lang w:val="en-GB"/>
    </w:rPr>
  </w:style>
  <w:style w:type="paragraph" w:styleId="Salutation">
    <w:name w:val="Salutation"/>
    <w:basedOn w:val="Normal"/>
    <w:next w:val="Normal"/>
    <w:link w:val="SalutationChar"/>
    <w:uiPriority w:val="99"/>
    <w:semiHidden/>
    <w:unhideWhenUsed/>
    <w:rsid w:val="00025DA1"/>
  </w:style>
  <w:style w:type="character" w:customStyle="1" w:styleId="SalutationChar">
    <w:name w:val="Salutation Char"/>
    <w:link w:val="Salutation"/>
    <w:uiPriority w:val="99"/>
    <w:semiHidden/>
    <w:rsid w:val="00025DA1"/>
    <w:rPr>
      <w:sz w:val="24"/>
      <w:szCs w:val="24"/>
      <w:lang w:val="en-GB"/>
    </w:rPr>
  </w:style>
  <w:style w:type="paragraph" w:styleId="Signature">
    <w:name w:val="Signature"/>
    <w:basedOn w:val="Normal"/>
    <w:link w:val="SignatureChar"/>
    <w:uiPriority w:val="99"/>
    <w:semiHidden/>
    <w:unhideWhenUsed/>
    <w:rsid w:val="00025DA1"/>
    <w:pPr>
      <w:ind w:left="4252"/>
    </w:pPr>
  </w:style>
  <w:style w:type="character" w:customStyle="1" w:styleId="SignatureChar">
    <w:name w:val="Signature Char"/>
    <w:link w:val="Signature"/>
    <w:uiPriority w:val="99"/>
    <w:semiHidden/>
    <w:rsid w:val="00025DA1"/>
    <w:rPr>
      <w:sz w:val="24"/>
      <w:szCs w:val="24"/>
      <w:lang w:val="en-GB"/>
    </w:rPr>
  </w:style>
  <w:style w:type="paragraph" w:styleId="TableofAuthorities">
    <w:name w:val="table of authorities"/>
    <w:basedOn w:val="Normal"/>
    <w:next w:val="Normal"/>
    <w:uiPriority w:val="99"/>
    <w:semiHidden/>
    <w:unhideWhenUsed/>
    <w:rsid w:val="00025DA1"/>
    <w:pPr>
      <w:ind w:left="240" w:hanging="240"/>
    </w:pPr>
  </w:style>
  <w:style w:type="paragraph" w:styleId="TableofFigures">
    <w:name w:val="table of figures"/>
    <w:basedOn w:val="Normal"/>
    <w:next w:val="Normal"/>
    <w:uiPriority w:val="99"/>
    <w:semiHidden/>
    <w:unhideWhenUsed/>
    <w:rsid w:val="00025DA1"/>
  </w:style>
  <w:style w:type="paragraph" w:styleId="TOAHeading">
    <w:name w:val="toa heading"/>
    <w:basedOn w:val="Normal"/>
    <w:next w:val="Normal"/>
    <w:uiPriority w:val="99"/>
    <w:semiHidden/>
    <w:unhideWhenUsed/>
    <w:rsid w:val="00025DA1"/>
    <w:pPr>
      <w:spacing w:before="120"/>
    </w:pPr>
    <w:rPr>
      <w:rFonts w:ascii="Calibri Light" w:hAnsi="Calibri Light"/>
      <w:b/>
      <w:bCs/>
    </w:rPr>
  </w:style>
  <w:style w:type="paragraph" w:styleId="TOC1">
    <w:name w:val="toc 1"/>
    <w:basedOn w:val="Normal"/>
    <w:next w:val="Normal"/>
    <w:autoRedefine/>
    <w:uiPriority w:val="39"/>
    <w:semiHidden/>
    <w:unhideWhenUsed/>
    <w:rsid w:val="00025DA1"/>
  </w:style>
  <w:style w:type="paragraph" w:styleId="TOC2">
    <w:name w:val="toc 2"/>
    <w:basedOn w:val="Normal"/>
    <w:next w:val="Normal"/>
    <w:autoRedefine/>
    <w:uiPriority w:val="39"/>
    <w:semiHidden/>
    <w:unhideWhenUsed/>
    <w:rsid w:val="00025DA1"/>
    <w:pPr>
      <w:ind w:left="240"/>
    </w:pPr>
  </w:style>
  <w:style w:type="paragraph" w:styleId="TOC3">
    <w:name w:val="toc 3"/>
    <w:basedOn w:val="Normal"/>
    <w:next w:val="Normal"/>
    <w:autoRedefine/>
    <w:uiPriority w:val="39"/>
    <w:semiHidden/>
    <w:unhideWhenUsed/>
    <w:rsid w:val="00025DA1"/>
    <w:pPr>
      <w:ind w:left="480"/>
    </w:pPr>
  </w:style>
  <w:style w:type="paragraph" w:styleId="TOC4">
    <w:name w:val="toc 4"/>
    <w:basedOn w:val="Normal"/>
    <w:next w:val="Normal"/>
    <w:autoRedefine/>
    <w:uiPriority w:val="39"/>
    <w:semiHidden/>
    <w:unhideWhenUsed/>
    <w:rsid w:val="00025DA1"/>
    <w:pPr>
      <w:ind w:left="720"/>
    </w:pPr>
  </w:style>
  <w:style w:type="paragraph" w:styleId="TOC5">
    <w:name w:val="toc 5"/>
    <w:basedOn w:val="Normal"/>
    <w:next w:val="Normal"/>
    <w:autoRedefine/>
    <w:uiPriority w:val="39"/>
    <w:semiHidden/>
    <w:unhideWhenUsed/>
    <w:rsid w:val="00025DA1"/>
    <w:pPr>
      <w:ind w:left="960"/>
    </w:pPr>
  </w:style>
  <w:style w:type="paragraph" w:styleId="TOC6">
    <w:name w:val="toc 6"/>
    <w:basedOn w:val="Normal"/>
    <w:next w:val="Normal"/>
    <w:autoRedefine/>
    <w:uiPriority w:val="39"/>
    <w:semiHidden/>
    <w:unhideWhenUsed/>
    <w:rsid w:val="00025DA1"/>
    <w:pPr>
      <w:ind w:left="1200"/>
    </w:pPr>
  </w:style>
  <w:style w:type="paragraph" w:styleId="TOC7">
    <w:name w:val="toc 7"/>
    <w:basedOn w:val="Normal"/>
    <w:next w:val="Normal"/>
    <w:autoRedefine/>
    <w:uiPriority w:val="39"/>
    <w:semiHidden/>
    <w:unhideWhenUsed/>
    <w:rsid w:val="00025DA1"/>
    <w:pPr>
      <w:ind w:left="1440"/>
    </w:pPr>
  </w:style>
  <w:style w:type="paragraph" w:styleId="TOC8">
    <w:name w:val="toc 8"/>
    <w:basedOn w:val="Normal"/>
    <w:next w:val="Normal"/>
    <w:autoRedefine/>
    <w:uiPriority w:val="39"/>
    <w:semiHidden/>
    <w:unhideWhenUsed/>
    <w:rsid w:val="00025DA1"/>
    <w:pPr>
      <w:ind w:left="1680"/>
    </w:pPr>
  </w:style>
  <w:style w:type="paragraph" w:styleId="TOC9">
    <w:name w:val="toc 9"/>
    <w:basedOn w:val="Normal"/>
    <w:next w:val="Normal"/>
    <w:autoRedefine/>
    <w:uiPriority w:val="39"/>
    <w:semiHidden/>
    <w:unhideWhenUsed/>
    <w:rsid w:val="00025DA1"/>
    <w:pPr>
      <w:ind w:left="1920"/>
    </w:pPr>
  </w:style>
  <w:style w:type="paragraph" w:styleId="TOCHeading">
    <w:name w:val="TOC Heading"/>
    <w:basedOn w:val="Heading1"/>
    <w:next w:val="Normal"/>
    <w:uiPriority w:val="39"/>
    <w:semiHidden/>
    <w:unhideWhenUsed/>
    <w:qFormat/>
    <w:rsid w:val="00025DA1"/>
    <w:pPr>
      <w:spacing w:before="240" w:after="60"/>
      <w:jc w:val="left"/>
      <w:outlineLvl w:val="9"/>
    </w:pPr>
    <w:rPr>
      <w:rFonts w:ascii="Calibri Light" w:hAnsi="Calibri Light"/>
      <w:bCs/>
      <w:kern w:val="32"/>
      <w:sz w:val="32"/>
      <w:szCs w:val="32"/>
      <w:lang w:val="en-GB" w:eastAsia="en-US"/>
    </w:rPr>
  </w:style>
  <w:style w:type="paragraph" w:customStyle="1" w:styleId="TitleA">
    <w:name w:val="Title A"/>
    <w:basedOn w:val="Normal"/>
    <w:qFormat/>
    <w:rsid w:val="00025DA1"/>
    <w:pPr>
      <w:ind w:left="567" w:hanging="567"/>
      <w:jc w:val="center"/>
    </w:pPr>
    <w:rPr>
      <w:b/>
      <w:sz w:val="22"/>
      <w:lang w:val="lv-LV"/>
    </w:rPr>
  </w:style>
  <w:style w:type="paragraph" w:customStyle="1" w:styleId="TitleB">
    <w:name w:val="Title B"/>
    <w:basedOn w:val="Normal"/>
    <w:qFormat/>
    <w:rsid w:val="00025DA1"/>
    <w:pPr>
      <w:ind w:left="567" w:right="567" w:hanging="567"/>
    </w:pPr>
    <w:rPr>
      <w:b/>
      <w:bCs/>
      <w:sz w:val="22"/>
      <w:szCs w:val="22"/>
      <w:lang w:val="lv-LV"/>
    </w:rPr>
  </w:style>
  <w:style w:type="character" w:styleId="UnresolvedMention">
    <w:name w:val="Unresolved Mention"/>
    <w:basedOn w:val="DefaultParagraphFont"/>
    <w:uiPriority w:val="99"/>
    <w:semiHidden/>
    <w:unhideWhenUsed/>
    <w:rsid w:val="0044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7830">
      <w:bodyDiv w:val="1"/>
      <w:marLeft w:val="0"/>
      <w:marRight w:val="0"/>
      <w:marTop w:val="0"/>
      <w:marBottom w:val="0"/>
      <w:divBdr>
        <w:top w:val="none" w:sz="0" w:space="0" w:color="auto"/>
        <w:left w:val="none" w:sz="0" w:space="0" w:color="auto"/>
        <w:bottom w:val="none" w:sz="0" w:space="0" w:color="auto"/>
        <w:right w:val="none" w:sz="0" w:space="0" w:color="auto"/>
      </w:divBdr>
    </w:div>
    <w:div w:id="8577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rav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EMADOC-1700519818-2533158</_dlc_DocId>
    <_dlc_DocIdUrl xmlns="a034c160-bfb7-45f5-8632-2eb7e0508071">
      <Url>https://euema.sharepoint.com/sites/CRM/_layouts/15/DocIdRedir.aspx?ID=EMADOC-1700519818-2533158</Url>
      <Description>EMADOC-1700519818-2533158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793427-6BEC-4604-939F-31B65F7761EA}">
  <ds:schemaRefs>
    <ds:schemaRef ds:uri="http://schemas.microsoft.com/office/2006/metadata/properties"/>
    <ds:schemaRef ds:uri="http://schemas.microsoft.com/office/infopath/2007/PartnerControls"/>
    <ds:schemaRef ds:uri="f1ce74ce-6288-40aa-b392-4d3bb9648aad"/>
    <ds:schemaRef ds:uri="d773f5e4-4fda-4e10-ae40-9e97953da94b"/>
  </ds:schemaRefs>
</ds:datastoreItem>
</file>

<file path=customXml/itemProps2.xml><?xml version="1.0" encoding="utf-8"?>
<ds:datastoreItem xmlns:ds="http://schemas.openxmlformats.org/officeDocument/2006/customXml" ds:itemID="{00A3C562-DA48-47FA-8560-91E1E9E235E6}">
  <ds:schemaRefs>
    <ds:schemaRef ds:uri="http://schemas.microsoft.com/sharepoint/v3/contenttype/forms"/>
  </ds:schemaRefs>
</ds:datastoreItem>
</file>

<file path=customXml/itemProps3.xml><?xml version="1.0" encoding="utf-8"?>
<ds:datastoreItem xmlns:ds="http://schemas.openxmlformats.org/officeDocument/2006/customXml" ds:itemID="{73BBE8D6-7F23-4592-BF06-D6DADACE3DC5}"/>
</file>

<file path=customXml/itemProps4.xml><?xml version="1.0" encoding="utf-8"?>
<ds:datastoreItem xmlns:ds="http://schemas.openxmlformats.org/officeDocument/2006/customXml" ds:itemID="{38B00F65-F003-43A6-B37E-6DEBF2205112}">
  <ds:schemaRefs>
    <ds:schemaRef ds:uri="http://schemas.openxmlformats.org/officeDocument/2006/bibliography"/>
  </ds:schemaRefs>
</ds:datastoreItem>
</file>

<file path=customXml/itemProps5.xml><?xml version="1.0" encoding="utf-8"?>
<ds:datastoreItem xmlns:ds="http://schemas.openxmlformats.org/officeDocument/2006/customXml" ds:itemID="{84FC1AB1-E557-4F9B-A933-2EABC8DDFBDD}"/>
</file>

<file path=docProps/app.xml><?xml version="1.0" encoding="utf-8"?>
<Properties xmlns="http://schemas.openxmlformats.org/officeDocument/2006/extended-properties" xmlns:vt="http://schemas.openxmlformats.org/officeDocument/2006/docPropsVTypes">
  <Template>Normal</Template>
  <TotalTime>0</TotalTime>
  <Pages>101</Pages>
  <Words>32572</Words>
  <Characters>185663</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217800</CharactersWithSpaces>
  <SharedDoc>false</SharedDoc>
  <HLinks>
    <vt:vector size="36" baseType="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EPAR</dc:subject>
  <dc:creator/>
  <cp:keywords>Arava, INN-leflunomide</cp:keywords>
  <cp:lastModifiedBy/>
  <cp:revision>1</cp:revision>
  <dcterms:created xsi:type="dcterms:W3CDTF">2025-10-08T07:34:00Z</dcterms:created>
  <dcterms:modified xsi:type="dcterms:W3CDTF">2025-10-10T14:58:00Z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d9088468-0951-4aef-9cc3-0a346e475ddc_Enabled">
    <vt:lpwstr>true</vt:lpwstr>
  </property>
  <property fmtid="{D5CDD505-2E9C-101B-9397-08002B2CF9AE}" pid="4" name="MSIP_Label_d9088468-0951-4aef-9cc3-0a346e475ddc_SetDate">
    <vt:lpwstr>2025-10-10T14:57:29Z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974e05aa-eec1-4149-88d4-a4af10513ae0</vt:lpwstr>
  </property>
  <property fmtid="{D5CDD505-2E9C-101B-9397-08002B2CF9AE}" pid="9" name="MSIP_Label_d9088468-0951-4aef-9cc3-0a346e475ddc_ContentBits">
    <vt:lpwstr>0</vt:lpwstr>
  </property>
  <property fmtid="{D5CDD505-2E9C-101B-9397-08002B2CF9AE}" pid="10" name="MSIP_Label_d9088468-0951-4aef-9cc3-0a346e475ddc_Tag">
    <vt:lpwstr>10, 0, 1, 1</vt:lpwstr>
  </property>
  <property fmtid="{D5CDD505-2E9C-101B-9397-08002B2CF9AE}" pid="11" name="_dlc_DocIdItemGuid">
    <vt:lpwstr>2bb5626e-c8b0-4cad-9acd-ba67eb057e77</vt:lpwstr>
  </property>
</Properties>
</file>