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B1B4" w14:textId="5BDFFEAE" w:rsidR="00365551" w:rsidRPr="00365551" w:rsidRDefault="00365551" w:rsidP="00365551">
      <w:pPr>
        <w:pBdr>
          <w:top w:val="single" w:sz="4" w:space="1" w:color="auto"/>
          <w:left w:val="single" w:sz="4" w:space="4" w:color="auto"/>
          <w:bottom w:val="single" w:sz="4" w:space="1" w:color="auto"/>
          <w:right w:val="single" w:sz="4" w:space="4" w:color="auto"/>
        </w:pBdr>
        <w:spacing w:line="240" w:lineRule="auto"/>
        <w:outlineLvl w:val="0"/>
        <w:rPr>
          <w:ins w:id="0" w:author="Author"/>
          <w:rFonts w:asciiTheme="majorBidi" w:hAnsiTheme="majorBidi" w:cstheme="majorBidi"/>
          <w:bCs/>
          <w:szCs w:val="24"/>
        </w:rPr>
      </w:pPr>
      <w:proofErr w:type="spellStart"/>
      <w:ins w:id="1" w:author="Author">
        <w:r w:rsidRPr="00365551">
          <w:rPr>
            <w:rFonts w:asciiTheme="majorBidi" w:hAnsiTheme="majorBidi" w:cstheme="majorBidi"/>
            <w:bCs/>
            <w:szCs w:val="24"/>
          </w:rPr>
          <w:t>Šis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dokuments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ir</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apstiprināta</w:t>
        </w:r>
        <w:proofErr w:type="spellEnd"/>
        <w:r w:rsidRPr="00365551">
          <w:rPr>
            <w:rFonts w:asciiTheme="majorBidi" w:hAnsiTheme="majorBidi" w:cstheme="majorBidi"/>
            <w:bCs/>
            <w:szCs w:val="24"/>
          </w:rPr>
          <w:t xml:space="preserve"> ARIKAYCE liposomal 590 mg </w:t>
        </w:r>
        <w:proofErr w:type="spellStart"/>
        <w:r w:rsidRPr="00365551">
          <w:rPr>
            <w:rFonts w:asciiTheme="majorBidi" w:hAnsiTheme="majorBidi" w:cstheme="majorBidi"/>
            <w:bCs/>
            <w:szCs w:val="24"/>
          </w:rPr>
          <w:t>dispersija</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izsmidzināšanai</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zāļu</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informācija</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kurā</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ir</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izceltas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izmaiņas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kopš</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iepriekšējās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procedūras</w:t>
        </w:r>
        <w:proofErr w:type="spellEnd"/>
        <w:r w:rsidRPr="00365551">
          <w:rPr>
            <w:rFonts w:asciiTheme="majorBidi" w:hAnsiTheme="majorBidi" w:cstheme="majorBidi"/>
            <w:bCs/>
            <w:szCs w:val="24"/>
          </w:rPr>
          <w:t xml:space="preserve">, kas </w:t>
        </w:r>
        <w:proofErr w:type="spellStart"/>
        <w:r w:rsidRPr="00365551">
          <w:rPr>
            <w:rFonts w:asciiTheme="majorBidi" w:hAnsiTheme="majorBidi" w:cstheme="majorBidi"/>
            <w:bCs/>
            <w:szCs w:val="24"/>
          </w:rPr>
          <w:t>ietekmē</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zāļu</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informāciju</w:t>
        </w:r>
        <w:proofErr w:type="spellEnd"/>
        <w:r w:rsidRPr="00365551">
          <w:rPr>
            <w:rFonts w:asciiTheme="majorBidi" w:hAnsiTheme="majorBidi" w:cstheme="majorBidi"/>
            <w:bCs/>
            <w:szCs w:val="24"/>
          </w:rPr>
          <w:t xml:space="preserve"> (PSUSA/10882/202209). </w:t>
        </w:r>
      </w:ins>
    </w:p>
    <w:p w14:paraId="42F3DA81" w14:textId="77777777" w:rsidR="00365551" w:rsidRPr="00365551" w:rsidRDefault="00365551" w:rsidP="00365551">
      <w:pPr>
        <w:pBdr>
          <w:top w:val="single" w:sz="4" w:space="1" w:color="auto"/>
          <w:left w:val="single" w:sz="4" w:space="4" w:color="auto"/>
          <w:bottom w:val="single" w:sz="4" w:space="1" w:color="auto"/>
          <w:right w:val="single" w:sz="4" w:space="4" w:color="auto"/>
        </w:pBdr>
        <w:spacing w:line="240" w:lineRule="auto"/>
        <w:outlineLvl w:val="0"/>
        <w:rPr>
          <w:ins w:id="2" w:author="Author"/>
          <w:rFonts w:asciiTheme="majorBidi" w:hAnsiTheme="majorBidi" w:cstheme="majorBidi"/>
          <w:bCs/>
          <w:szCs w:val="24"/>
        </w:rPr>
      </w:pPr>
    </w:p>
    <w:p w14:paraId="4F183195" w14:textId="5A69F13C" w:rsidR="00570813" w:rsidRPr="00365551" w:rsidRDefault="00365551" w:rsidP="00365551">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Cs/>
          <w:szCs w:val="24"/>
          <w:lang w:val="lv-LV"/>
        </w:rPr>
      </w:pPr>
      <w:proofErr w:type="spellStart"/>
      <w:ins w:id="3" w:author="Author">
        <w:r w:rsidRPr="00365551">
          <w:rPr>
            <w:rFonts w:asciiTheme="majorBidi" w:hAnsiTheme="majorBidi" w:cstheme="majorBidi"/>
            <w:bCs/>
            <w:szCs w:val="24"/>
          </w:rPr>
          <w:t>Plašāku</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informāciju</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skatīt</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Eiropas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Zāļu</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aģentūras</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tīmekļa</w:t>
        </w:r>
        <w:proofErr w:type="spellEnd"/>
        <w:r w:rsidRPr="00365551">
          <w:rPr>
            <w:rFonts w:asciiTheme="majorBidi" w:hAnsiTheme="majorBidi" w:cstheme="majorBidi"/>
            <w:bCs/>
            <w:szCs w:val="24"/>
          </w:rPr>
          <w:t xml:space="preserve"> </w:t>
        </w:r>
        <w:proofErr w:type="spellStart"/>
        <w:r w:rsidRPr="00365551">
          <w:rPr>
            <w:rFonts w:asciiTheme="majorBidi" w:hAnsiTheme="majorBidi" w:cstheme="majorBidi"/>
            <w:bCs/>
            <w:szCs w:val="24"/>
          </w:rPr>
          <w:t>vietnē</w:t>
        </w:r>
        <w:proofErr w:type="spellEnd"/>
        <w:r w:rsidRPr="00365551">
          <w:rPr>
            <w:rFonts w:asciiTheme="majorBidi" w:hAnsiTheme="majorBidi" w:cstheme="majorBidi"/>
            <w:bCs/>
            <w:szCs w:val="24"/>
          </w:rPr>
          <w:t>: https://www.ema.europa.eu/en/medicines/human/EPAR/</w:t>
        </w:r>
        <w:r w:rsidRPr="00DA1754">
          <w:rPr>
            <w:bCs/>
            <w:szCs w:val="22"/>
          </w:rPr>
          <w:t>arikayce-liposomal</w:t>
        </w:r>
      </w:ins>
    </w:p>
    <w:p w14:paraId="6E32EF6D" w14:textId="77777777" w:rsidR="00570813" w:rsidRPr="007B3406" w:rsidRDefault="00570813" w:rsidP="00A0658A">
      <w:pPr>
        <w:spacing w:line="240" w:lineRule="auto"/>
        <w:outlineLvl w:val="0"/>
        <w:rPr>
          <w:rFonts w:asciiTheme="majorBidi" w:hAnsiTheme="majorBidi" w:cstheme="majorBidi"/>
          <w:b/>
          <w:szCs w:val="24"/>
          <w:lang w:val="lv-LV"/>
        </w:rPr>
      </w:pPr>
    </w:p>
    <w:p w14:paraId="331821AF" w14:textId="77777777" w:rsidR="00570813" w:rsidRPr="007B3406" w:rsidRDefault="00570813" w:rsidP="00A0658A">
      <w:pPr>
        <w:spacing w:line="240" w:lineRule="auto"/>
        <w:outlineLvl w:val="0"/>
        <w:rPr>
          <w:rFonts w:asciiTheme="majorBidi" w:hAnsiTheme="majorBidi" w:cstheme="majorBidi"/>
          <w:b/>
          <w:szCs w:val="24"/>
          <w:lang w:val="lv-LV"/>
        </w:rPr>
      </w:pPr>
    </w:p>
    <w:p w14:paraId="3FD0FE6E" w14:textId="77777777" w:rsidR="00570813" w:rsidRPr="007B3406" w:rsidRDefault="00570813" w:rsidP="00A0658A">
      <w:pPr>
        <w:spacing w:line="240" w:lineRule="auto"/>
        <w:outlineLvl w:val="0"/>
        <w:rPr>
          <w:rFonts w:asciiTheme="majorBidi" w:hAnsiTheme="majorBidi" w:cstheme="majorBidi"/>
          <w:b/>
          <w:szCs w:val="24"/>
          <w:lang w:val="lv-LV"/>
        </w:rPr>
      </w:pPr>
    </w:p>
    <w:p w14:paraId="4FBDA338" w14:textId="77777777" w:rsidR="00570813" w:rsidRPr="007B3406" w:rsidRDefault="00570813" w:rsidP="00A0658A">
      <w:pPr>
        <w:spacing w:line="240" w:lineRule="auto"/>
        <w:outlineLvl w:val="0"/>
        <w:rPr>
          <w:rFonts w:asciiTheme="majorBidi" w:hAnsiTheme="majorBidi" w:cstheme="majorBidi"/>
          <w:b/>
          <w:szCs w:val="24"/>
          <w:lang w:val="lv-LV"/>
        </w:rPr>
      </w:pPr>
    </w:p>
    <w:p w14:paraId="392B6C58" w14:textId="77777777" w:rsidR="00570813" w:rsidRPr="007B3406" w:rsidRDefault="00570813" w:rsidP="00A0658A">
      <w:pPr>
        <w:spacing w:line="240" w:lineRule="auto"/>
        <w:outlineLvl w:val="0"/>
        <w:rPr>
          <w:rFonts w:asciiTheme="majorBidi" w:hAnsiTheme="majorBidi" w:cstheme="majorBidi"/>
          <w:b/>
          <w:szCs w:val="24"/>
          <w:lang w:val="lv-LV"/>
        </w:rPr>
      </w:pPr>
    </w:p>
    <w:p w14:paraId="51E82D01" w14:textId="77777777" w:rsidR="00570813" w:rsidRPr="007B3406" w:rsidRDefault="00570813" w:rsidP="00A0658A">
      <w:pPr>
        <w:spacing w:line="240" w:lineRule="auto"/>
        <w:outlineLvl w:val="0"/>
        <w:rPr>
          <w:rFonts w:asciiTheme="majorBidi" w:hAnsiTheme="majorBidi" w:cstheme="majorBidi"/>
          <w:b/>
          <w:szCs w:val="24"/>
          <w:lang w:val="lv-LV"/>
        </w:rPr>
      </w:pPr>
    </w:p>
    <w:p w14:paraId="531372AD" w14:textId="77777777" w:rsidR="00570813" w:rsidRPr="007B3406" w:rsidRDefault="00570813" w:rsidP="00A0658A">
      <w:pPr>
        <w:spacing w:line="240" w:lineRule="auto"/>
        <w:outlineLvl w:val="0"/>
        <w:rPr>
          <w:rFonts w:asciiTheme="majorBidi" w:hAnsiTheme="majorBidi" w:cstheme="majorBidi"/>
          <w:b/>
          <w:szCs w:val="24"/>
          <w:lang w:val="lv-LV"/>
        </w:rPr>
      </w:pPr>
    </w:p>
    <w:p w14:paraId="2C234598" w14:textId="77777777" w:rsidR="00570813" w:rsidRPr="007B3406" w:rsidRDefault="00570813" w:rsidP="00A0658A">
      <w:pPr>
        <w:spacing w:line="240" w:lineRule="auto"/>
        <w:outlineLvl w:val="0"/>
        <w:rPr>
          <w:rFonts w:asciiTheme="majorBidi" w:hAnsiTheme="majorBidi" w:cstheme="majorBidi"/>
          <w:b/>
          <w:szCs w:val="24"/>
          <w:lang w:val="lv-LV"/>
        </w:rPr>
      </w:pPr>
    </w:p>
    <w:p w14:paraId="60319D87" w14:textId="77777777" w:rsidR="00570813" w:rsidRPr="007B3406" w:rsidRDefault="00570813" w:rsidP="00A0658A">
      <w:pPr>
        <w:spacing w:line="240" w:lineRule="auto"/>
        <w:outlineLvl w:val="0"/>
        <w:rPr>
          <w:rFonts w:asciiTheme="majorBidi" w:hAnsiTheme="majorBidi" w:cstheme="majorBidi"/>
          <w:b/>
          <w:szCs w:val="24"/>
          <w:lang w:val="lv-LV"/>
        </w:rPr>
      </w:pPr>
    </w:p>
    <w:p w14:paraId="6A751E8E" w14:textId="77777777" w:rsidR="00570813" w:rsidRPr="007B3406" w:rsidRDefault="00570813" w:rsidP="00A0658A">
      <w:pPr>
        <w:spacing w:line="240" w:lineRule="auto"/>
        <w:outlineLvl w:val="0"/>
        <w:rPr>
          <w:rFonts w:asciiTheme="majorBidi" w:hAnsiTheme="majorBidi" w:cstheme="majorBidi"/>
          <w:b/>
          <w:szCs w:val="24"/>
          <w:lang w:val="lv-LV"/>
        </w:rPr>
      </w:pPr>
    </w:p>
    <w:p w14:paraId="2A22179C" w14:textId="77777777" w:rsidR="00570813" w:rsidRPr="007B3406" w:rsidRDefault="00570813" w:rsidP="00A0658A">
      <w:pPr>
        <w:spacing w:line="240" w:lineRule="auto"/>
        <w:outlineLvl w:val="0"/>
        <w:rPr>
          <w:rFonts w:asciiTheme="majorBidi" w:hAnsiTheme="majorBidi" w:cstheme="majorBidi"/>
          <w:b/>
          <w:szCs w:val="24"/>
          <w:lang w:val="lv-LV"/>
        </w:rPr>
      </w:pPr>
    </w:p>
    <w:p w14:paraId="78F09655" w14:textId="77777777" w:rsidR="00570813" w:rsidRPr="007B3406" w:rsidRDefault="00570813" w:rsidP="00A0658A">
      <w:pPr>
        <w:spacing w:line="240" w:lineRule="auto"/>
        <w:outlineLvl w:val="0"/>
        <w:rPr>
          <w:rFonts w:asciiTheme="majorBidi" w:hAnsiTheme="majorBidi" w:cstheme="majorBidi"/>
          <w:b/>
          <w:szCs w:val="24"/>
          <w:lang w:val="lv-LV"/>
        </w:rPr>
      </w:pPr>
    </w:p>
    <w:p w14:paraId="40C432D7" w14:textId="77777777" w:rsidR="00570813" w:rsidRPr="007B3406" w:rsidRDefault="00570813" w:rsidP="00A0658A">
      <w:pPr>
        <w:spacing w:line="240" w:lineRule="auto"/>
        <w:outlineLvl w:val="0"/>
        <w:rPr>
          <w:rFonts w:asciiTheme="majorBidi" w:hAnsiTheme="majorBidi" w:cstheme="majorBidi"/>
          <w:b/>
          <w:szCs w:val="24"/>
          <w:lang w:val="lv-LV"/>
        </w:rPr>
      </w:pPr>
    </w:p>
    <w:p w14:paraId="41DF349A" w14:textId="77777777" w:rsidR="00570813" w:rsidRPr="007B3406" w:rsidRDefault="00570813" w:rsidP="00A0658A">
      <w:pPr>
        <w:spacing w:line="240" w:lineRule="auto"/>
        <w:outlineLvl w:val="0"/>
        <w:rPr>
          <w:rFonts w:asciiTheme="majorBidi" w:hAnsiTheme="majorBidi" w:cstheme="majorBidi"/>
          <w:b/>
          <w:szCs w:val="24"/>
          <w:lang w:val="lv-LV"/>
        </w:rPr>
      </w:pPr>
    </w:p>
    <w:p w14:paraId="2AF1D143" w14:textId="77777777" w:rsidR="00570813" w:rsidRPr="007B3406" w:rsidRDefault="00570813" w:rsidP="00A0658A">
      <w:pPr>
        <w:spacing w:line="240" w:lineRule="auto"/>
        <w:outlineLvl w:val="0"/>
        <w:rPr>
          <w:rFonts w:asciiTheme="majorBidi" w:hAnsiTheme="majorBidi" w:cstheme="majorBidi"/>
          <w:b/>
          <w:szCs w:val="24"/>
          <w:lang w:val="lv-LV"/>
        </w:rPr>
      </w:pPr>
    </w:p>
    <w:p w14:paraId="19F5BE99" w14:textId="77777777" w:rsidR="00570813" w:rsidRPr="007B3406" w:rsidRDefault="00570813" w:rsidP="00A0658A">
      <w:pPr>
        <w:spacing w:line="240" w:lineRule="auto"/>
        <w:outlineLvl w:val="0"/>
        <w:rPr>
          <w:rFonts w:asciiTheme="majorBidi" w:hAnsiTheme="majorBidi" w:cstheme="majorBidi"/>
          <w:b/>
          <w:szCs w:val="24"/>
          <w:lang w:val="lv-LV"/>
        </w:rPr>
      </w:pPr>
    </w:p>
    <w:p w14:paraId="039DC376" w14:textId="77777777" w:rsidR="00570813" w:rsidRPr="007B3406" w:rsidRDefault="00570813" w:rsidP="00A0658A">
      <w:pPr>
        <w:spacing w:line="240" w:lineRule="auto"/>
        <w:outlineLvl w:val="0"/>
        <w:rPr>
          <w:rFonts w:asciiTheme="majorBidi" w:hAnsiTheme="majorBidi" w:cstheme="majorBidi"/>
          <w:b/>
          <w:szCs w:val="24"/>
          <w:lang w:val="lv-LV"/>
        </w:rPr>
      </w:pPr>
    </w:p>
    <w:p w14:paraId="56602B1B" w14:textId="77777777" w:rsidR="00570813" w:rsidRPr="007B3406" w:rsidRDefault="00570813" w:rsidP="00A0658A">
      <w:pPr>
        <w:spacing w:line="240" w:lineRule="auto"/>
        <w:outlineLvl w:val="0"/>
        <w:rPr>
          <w:rFonts w:asciiTheme="majorBidi" w:hAnsiTheme="majorBidi" w:cstheme="majorBidi"/>
          <w:b/>
          <w:szCs w:val="24"/>
          <w:lang w:val="lv-LV"/>
        </w:rPr>
      </w:pPr>
    </w:p>
    <w:p w14:paraId="42628F36" w14:textId="77777777" w:rsidR="00570813" w:rsidRPr="007B3406" w:rsidRDefault="00570813" w:rsidP="00A0658A">
      <w:pPr>
        <w:spacing w:line="240" w:lineRule="auto"/>
        <w:outlineLvl w:val="0"/>
        <w:rPr>
          <w:rFonts w:asciiTheme="majorBidi" w:hAnsiTheme="majorBidi" w:cstheme="majorBidi"/>
          <w:b/>
          <w:szCs w:val="24"/>
          <w:lang w:val="lv-LV"/>
        </w:rPr>
      </w:pPr>
    </w:p>
    <w:p w14:paraId="5A1CF3BE" w14:textId="77777777" w:rsidR="00570813" w:rsidRPr="007B3406" w:rsidRDefault="00570813" w:rsidP="00A0658A">
      <w:pPr>
        <w:spacing w:line="240" w:lineRule="auto"/>
        <w:outlineLvl w:val="0"/>
        <w:rPr>
          <w:rFonts w:asciiTheme="majorBidi" w:hAnsiTheme="majorBidi" w:cstheme="majorBidi"/>
          <w:b/>
          <w:szCs w:val="24"/>
          <w:lang w:val="lv-LV"/>
        </w:rPr>
      </w:pPr>
    </w:p>
    <w:p w14:paraId="23BF93CC" w14:textId="77777777" w:rsidR="00570813" w:rsidRPr="007B3406" w:rsidRDefault="00570813" w:rsidP="00A0658A">
      <w:pPr>
        <w:spacing w:line="240" w:lineRule="auto"/>
        <w:outlineLvl w:val="0"/>
        <w:rPr>
          <w:rFonts w:asciiTheme="majorBidi" w:hAnsiTheme="majorBidi" w:cstheme="majorBidi"/>
          <w:b/>
          <w:szCs w:val="24"/>
          <w:lang w:val="lv-LV"/>
        </w:rPr>
      </w:pPr>
    </w:p>
    <w:p w14:paraId="0795AF70" w14:textId="77777777" w:rsidR="00570813" w:rsidRPr="007B3406" w:rsidRDefault="00570813" w:rsidP="00A0658A">
      <w:pPr>
        <w:spacing w:line="240" w:lineRule="auto"/>
        <w:outlineLvl w:val="0"/>
        <w:rPr>
          <w:rFonts w:asciiTheme="majorBidi" w:hAnsiTheme="majorBidi" w:cstheme="majorBidi"/>
          <w:b/>
          <w:szCs w:val="24"/>
          <w:lang w:val="lv-LV"/>
        </w:rPr>
      </w:pPr>
    </w:p>
    <w:p w14:paraId="14780341" w14:textId="77777777" w:rsidR="00570813" w:rsidRPr="007B3406" w:rsidRDefault="004A0E68" w:rsidP="00A0658A">
      <w:pPr>
        <w:spacing w:line="240" w:lineRule="auto"/>
        <w:jc w:val="center"/>
        <w:outlineLvl w:val="0"/>
        <w:rPr>
          <w:rFonts w:asciiTheme="majorBidi" w:hAnsiTheme="majorBidi" w:cstheme="majorBidi"/>
          <w:szCs w:val="24"/>
          <w:lang w:val="lv-LV"/>
        </w:rPr>
      </w:pPr>
      <w:r w:rsidRPr="007B3406">
        <w:rPr>
          <w:rFonts w:asciiTheme="majorBidi" w:hAnsiTheme="majorBidi" w:cstheme="majorBidi"/>
          <w:b/>
          <w:szCs w:val="24"/>
          <w:lang w:val="lv-LV"/>
        </w:rPr>
        <w:t>I PIELIKUMS</w:t>
      </w:r>
    </w:p>
    <w:p w14:paraId="5B21847E" w14:textId="77777777" w:rsidR="00570813" w:rsidRPr="007B3406" w:rsidRDefault="00570813" w:rsidP="00A0658A">
      <w:pPr>
        <w:spacing w:line="240" w:lineRule="auto"/>
        <w:jc w:val="center"/>
        <w:outlineLvl w:val="0"/>
        <w:rPr>
          <w:rFonts w:asciiTheme="majorBidi" w:hAnsiTheme="majorBidi" w:cstheme="majorBidi"/>
          <w:szCs w:val="24"/>
          <w:lang w:val="lv-LV"/>
        </w:rPr>
      </w:pPr>
    </w:p>
    <w:p w14:paraId="2FE4B23C" w14:textId="77777777" w:rsidR="00570813" w:rsidRPr="007B3406" w:rsidRDefault="004A0E68" w:rsidP="00D67338">
      <w:pPr>
        <w:pStyle w:val="TitleA"/>
      </w:pPr>
      <w:r w:rsidRPr="007B3406">
        <w:t>ZĀĻU APRAKSTS</w:t>
      </w:r>
    </w:p>
    <w:p w14:paraId="7396872E" w14:textId="77777777" w:rsidR="00570813" w:rsidRPr="007B3406" w:rsidRDefault="00570813" w:rsidP="00A0658A">
      <w:pPr>
        <w:spacing w:line="240" w:lineRule="auto"/>
        <w:rPr>
          <w:rFonts w:asciiTheme="majorBidi" w:hAnsiTheme="majorBidi" w:cstheme="majorBidi"/>
          <w:szCs w:val="24"/>
          <w:lang w:val="lv-LV"/>
        </w:rPr>
      </w:pPr>
    </w:p>
    <w:p w14:paraId="70CCD250"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br w:type="page"/>
      </w:r>
    </w:p>
    <w:p w14:paraId="7CAD48C3" w14:textId="77777777" w:rsidR="00570813" w:rsidRPr="007B3406" w:rsidRDefault="004A0E68" w:rsidP="00A0658A">
      <w:pPr>
        <w:suppressAutoHyphens/>
        <w:spacing w:line="240" w:lineRule="auto"/>
        <w:ind w:left="567" w:hanging="567"/>
        <w:rPr>
          <w:rFonts w:asciiTheme="majorBidi" w:hAnsiTheme="majorBidi" w:cstheme="majorBidi"/>
          <w:szCs w:val="24"/>
          <w:lang w:val="lv-LV"/>
        </w:rPr>
      </w:pPr>
      <w:r w:rsidRPr="007B3406">
        <w:rPr>
          <w:rFonts w:asciiTheme="majorBidi" w:hAnsiTheme="majorBidi" w:cstheme="majorBidi"/>
          <w:b/>
          <w:szCs w:val="24"/>
          <w:lang w:val="lv-LV"/>
        </w:rPr>
        <w:lastRenderedPageBreak/>
        <w:t>1.</w:t>
      </w:r>
      <w:r w:rsidRPr="007B3406">
        <w:rPr>
          <w:rFonts w:asciiTheme="majorBidi" w:hAnsiTheme="majorBidi" w:cstheme="majorBidi"/>
          <w:b/>
          <w:szCs w:val="24"/>
          <w:lang w:val="lv-LV"/>
        </w:rPr>
        <w:tab/>
        <w:t>ZĀĻU NOSAUKUMS</w:t>
      </w:r>
    </w:p>
    <w:p w14:paraId="1ECD4ADE" w14:textId="77777777" w:rsidR="00570813" w:rsidRPr="007B3406" w:rsidRDefault="00570813" w:rsidP="00A0658A">
      <w:pPr>
        <w:spacing w:line="240" w:lineRule="auto"/>
        <w:rPr>
          <w:rFonts w:asciiTheme="majorBidi" w:hAnsiTheme="majorBidi" w:cstheme="majorBidi"/>
          <w:i/>
          <w:szCs w:val="24"/>
          <w:lang w:val="lv-LV"/>
        </w:rPr>
      </w:pPr>
    </w:p>
    <w:p w14:paraId="44BDDB06" w14:textId="77777777" w:rsidR="00570813" w:rsidRPr="007B3406" w:rsidRDefault="004A0E68" w:rsidP="00A0658A">
      <w:pPr>
        <w:spacing w:line="240" w:lineRule="auto"/>
        <w:rPr>
          <w:rFonts w:asciiTheme="majorBidi" w:hAnsiTheme="majorBidi" w:cstheme="majorBidi"/>
          <w:i/>
          <w:szCs w:val="24"/>
          <w:lang w:val="lv-LV"/>
        </w:rPr>
      </w:pPr>
      <w:bookmarkStart w:id="4" w:name="_Hlk196233623"/>
      <w:r w:rsidRPr="007B3406">
        <w:rPr>
          <w:rFonts w:asciiTheme="majorBidi" w:hAnsiTheme="majorBidi" w:cstheme="majorBidi"/>
          <w:szCs w:val="24"/>
          <w:lang w:val="lv-LV"/>
        </w:rPr>
        <w:t>ARIKAYCE liposomal 590 mg dispersija izsmidzināšanai</w:t>
      </w:r>
      <w:bookmarkEnd w:id="4"/>
    </w:p>
    <w:p w14:paraId="42884DBF" w14:textId="77777777" w:rsidR="00570813" w:rsidRPr="007B3406" w:rsidRDefault="00570813" w:rsidP="00A0658A">
      <w:pPr>
        <w:spacing w:line="240" w:lineRule="auto"/>
        <w:rPr>
          <w:rFonts w:asciiTheme="majorBidi" w:hAnsiTheme="majorBidi" w:cstheme="majorBidi"/>
          <w:i/>
          <w:szCs w:val="24"/>
          <w:lang w:val="lv-LV"/>
        </w:rPr>
      </w:pPr>
    </w:p>
    <w:p w14:paraId="021B66B1" w14:textId="77777777" w:rsidR="00570813" w:rsidRPr="007B3406" w:rsidRDefault="00570813" w:rsidP="00A0658A">
      <w:pPr>
        <w:spacing w:line="240" w:lineRule="auto"/>
        <w:rPr>
          <w:rFonts w:asciiTheme="majorBidi" w:hAnsiTheme="majorBidi" w:cstheme="majorBidi"/>
          <w:i/>
          <w:szCs w:val="24"/>
          <w:lang w:val="lv-LV"/>
        </w:rPr>
      </w:pPr>
    </w:p>
    <w:p w14:paraId="703F40A8" w14:textId="77777777" w:rsidR="00570813" w:rsidRPr="007B3406" w:rsidRDefault="004A0E68" w:rsidP="00A0658A">
      <w:pPr>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2.</w:t>
      </w:r>
      <w:r w:rsidRPr="007B3406">
        <w:rPr>
          <w:rFonts w:asciiTheme="majorBidi" w:hAnsiTheme="majorBidi" w:cstheme="majorBidi"/>
          <w:b/>
          <w:szCs w:val="24"/>
          <w:lang w:val="lv-LV"/>
        </w:rPr>
        <w:tab/>
        <w:t>KVALITATĪVAIS UN KVANTITATĪVAIS SASTĀVS</w:t>
      </w:r>
    </w:p>
    <w:p w14:paraId="45A05B41" w14:textId="77777777" w:rsidR="00570813" w:rsidRPr="007B3406" w:rsidRDefault="00570813" w:rsidP="00A0658A">
      <w:pPr>
        <w:spacing w:line="240" w:lineRule="auto"/>
        <w:rPr>
          <w:rFonts w:asciiTheme="majorBidi" w:hAnsiTheme="majorBidi" w:cstheme="majorBidi"/>
          <w:szCs w:val="24"/>
          <w:lang w:val="lv-LV"/>
        </w:rPr>
      </w:pPr>
    </w:p>
    <w:p w14:paraId="33D99E83" w14:textId="793B6F4A" w:rsidR="00570813" w:rsidRPr="006F51A5" w:rsidRDefault="009851C5" w:rsidP="003E6543">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Katrs </w:t>
      </w:r>
      <w:r w:rsidR="004A0E68" w:rsidRPr="007B3406">
        <w:rPr>
          <w:rFonts w:asciiTheme="majorBidi" w:hAnsiTheme="majorBidi" w:cstheme="majorBidi"/>
          <w:szCs w:val="24"/>
          <w:lang w:val="lv-LV"/>
        </w:rPr>
        <w:t>flakon</w:t>
      </w:r>
      <w:r w:rsidRPr="007B3406">
        <w:rPr>
          <w:rFonts w:asciiTheme="majorBidi" w:hAnsiTheme="majorBidi" w:cstheme="majorBidi"/>
          <w:szCs w:val="24"/>
          <w:lang w:val="lv-LV"/>
        </w:rPr>
        <w:t>s</w:t>
      </w:r>
      <w:r w:rsidR="004A0E68" w:rsidRPr="007B3406">
        <w:rPr>
          <w:rFonts w:asciiTheme="majorBidi" w:hAnsiTheme="majorBidi" w:cstheme="majorBidi"/>
          <w:szCs w:val="24"/>
          <w:lang w:val="lv-LV"/>
        </w:rPr>
        <w:t xml:space="preserve"> satur </w:t>
      </w:r>
      <w:r w:rsidR="004A0E68" w:rsidRPr="006F51A5">
        <w:rPr>
          <w:rFonts w:asciiTheme="majorBidi" w:hAnsiTheme="majorBidi" w:cstheme="majorBidi"/>
          <w:szCs w:val="24"/>
          <w:lang w:val="lv-LV"/>
        </w:rPr>
        <w:t xml:space="preserve">amikacīna sulfātu, kas atbilst 590 mg amikacīna </w:t>
      </w:r>
      <w:r w:rsidR="003B74A1" w:rsidRPr="006F51A5">
        <w:rPr>
          <w:rFonts w:asciiTheme="majorBidi" w:hAnsiTheme="majorBidi" w:cstheme="majorBidi"/>
          <w:szCs w:val="24"/>
          <w:lang w:val="lv-LV"/>
        </w:rPr>
        <w:t>(</w:t>
      </w:r>
      <w:r w:rsidR="003B74A1" w:rsidRPr="00745737">
        <w:rPr>
          <w:rFonts w:asciiTheme="majorBidi" w:hAnsiTheme="majorBidi" w:cstheme="majorBidi"/>
          <w:i/>
          <w:iCs/>
          <w:szCs w:val="24"/>
          <w:lang w:val="lv-LV"/>
        </w:rPr>
        <w:t>amikacinum</w:t>
      </w:r>
      <w:r w:rsidR="003B74A1" w:rsidRPr="006F51A5">
        <w:rPr>
          <w:rFonts w:asciiTheme="majorBidi" w:hAnsiTheme="majorBidi" w:cstheme="majorBidi"/>
          <w:szCs w:val="24"/>
          <w:lang w:val="lv-LV"/>
        </w:rPr>
        <w:t xml:space="preserve">), </w:t>
      </w:r>
      <w:r w:rsidR="009D3AAB" w:rsidRPr="006F51A5">
        <w:rPr>
          <w:rFonts w:asciiTheme="majorBidi" w:hAnsiTheme="majorBidi" w:cstheme="majorBidi"/>
          <w:szCs w:val="24"/>
          <w:lang w:val="lv-LV"/>
        </w:rPr>
        <w:t>liposomu zāļu formas veidā</w:t>
      </w:r>
      <w:r w:rsidR="004A0E68" w:rsidRPr="006F51A5">
        <w:rPr>
          <w:rFonts w:asciiTheme="majorBidi" w:hAnsiTheme="majorBidi" w:cstheme="majorBidi"/>
          <w:szCs w:val="24"/>
          <w:lang w:val="lv-LV"/>
        </w:rPr>
        <w:t xml:space="preserve">. </w:t>
      </w:r>
      <w:r w:rsidR="00FA5E34" w:rsidRPr="006F51A5">
        <w:rPr>
          <w:rFonts w:asciiTheme="majorBidi" w:hAnsiTheme="majorBidi" w:cstheme="majorBidi"/>
          <w:szCs w:val="24"/>
          <w:lang w:val="lv-LV"/>
        </w:rPr>
        <w:t>Vidējā deva, kas tiek ievadīta, izlietojot vienu flakonu,</w:t>
      </w:r>
      <w:r w:rsidR="00315131" w:rsidRPr="006F51A5">
        <w:rPr>
          <w:rFonts w:asciiTheme="majorBidi" w:hAnsiTheme="majorBidi" w:cstheme="majorBidi"/>
          <w:szCs w:val="24"/>
          <w:lang w:val="lv-LV"/>
        </w:rPr>
        <w:t xml:space="preserve"> </w:t>
      </w:r>
      <w:r w:rsidRPr="006F51A5">
        <w:rPr>
          <w:rFonts w:asciiTheme="majorBidi" w:hAnsiTheme="majorBidi" w:cstheme="majorBidi"/>
          <w:szCs w:val="24"/>
          <w:lang w:val="lv-LV"/>
        </w:rPr>
        <w:t>ir aptuveni 312</w:t>
      </w:r>
      <w:r w:rsidR="004A0E68" w:rsidRPr="006F51A5">
        <w:rPr>
          <w:rFonts w:asciiTheme="majorBidi" w:hAnsiTheme="majorBidi" w:cstheme="majorBidi"/>
          <w:szCs w:val="24"/>
          <w:lang w:val="lv-LV"/>
        </w:rPr>
        <w:t> mg amikacīna.</w:t>
      </w:r>
    </w:p>
    <w:p w14:paraId="3EA2CF85" w14:textId="77777777" w:rsidR="00570813" w:rsidRPr="006F51A5" w:rsidRDefault="00570813" w:rsidP="00A0658A">
      <w:pPr>
        <w:spacing w:line="240" w:lineRule="auto"/>
        <w:rPr>
          <w:rFonts w:asciiTheme="majorBidi" w:hAnsiTheme="majorBidi" w:cstheme="majorBidi"/>
          <w:szCs w:val="24"/>
          <w:lang w:val="lv-LV"/>
        </w:rPr>
      </w:pPr>
    </w:p>
    <w:p w14:paraId="0700098C" w14:textId="77777777" w:rsidR="00570813" w:rsidRPr="006F51A5" w:rsidRDefault="004A0E68"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Pilnu palīgvielu sarakstu skatīt 6.1. apakšpunktā.</w:t>
      </w:r>
    </w:p>
    <w:p w14:paraId="277AE660" w14:textId="77777777" w:rsidR="00570813" w:rsidRPr="006F51A5" w:rsidRDefault="00570813" w:rsidP="00C90A44">
      <w:pPr>
        <w:spacing w:line="240" w:lineRule="auto"/>
        <w:rPr>
          <w:rFonts w:asciiTheme="majorBidi" w:hAnsiTheme="majorBidi" w:cstheme="majorBidi"/>
          <w:szCs w:val="24"/>
          <w:lang w:val="lv-LV"/>
        </w:rPr>
      </w:pPr>
    </w:p>
    <w:p w14:paraId="30E4B24A" w14:textId="77777777" w:rsidR="00570813" w:rsidRPr="006F51A5" w:rsidRDefault="00570813" w:rsidP="00905788">
      <w:pPr>
        <w:spacing w:line="240" w:lineRule="auto"/>
        <w:rPr>
          <w:rFonts w:asciiTheme="majorBidi" w:hAnsiTheme="majorBidi" w:cstheme="majorBidi"/>
          <w:szCs w:val="24"/>
          <w:lang w:val="lv-LV"/>
        </w:rPr>
      </w:pPr>
    </w:p>
    <w:p w14:paraId="50988A50" w14:textId="77777777" w:rsidR="00570813" w:rsidRPr="006F51A5" w:rsidRDefault="004A0E68" w:rsidP="00A80BFE">
      <w:pPr>
        <w:suppressAutoHyphens/>
        <w:spacing w:line="240" w:lineRule="auto"/>
        <w:ind w:left="567" w:hanging="567"/>
        <w:rPr>
          <w:rFonts w:asciiTheme="majorBidi" w:hAnsiTheme="majorBidi" w:cstheme="majorBidi"/>
          <w:b/>
          <w:szCs w:val="24"/>
          <w:lang w:val="lv-LV"/>
        </w:rPr>
      </w:pPr>
      <w:r w:rsidRPr="006F51A5">
        <w:rPr>
          <w:rFonts w:asciiTheme="majorBidi" w:hAnsiTheme="majorBidi" w:cstheme="majorBidi"/>
          <w:b/>
          <w:szCs w:val="24"/>
          <w:lang w:val="lv-LV"/>
        </w:rPr>
        <w:t>3.</w:t>
      </w:r>
      <w:r w:rsidRPr="006F51A5">
        <w:rPr>
          <w:rFonts w:asciiTheme="majorBidi" w:hAnsiTheme="majorBidi" w:cstheme="majorBidi"/>
          <w:b/>
          <w:szCs w:val="24"/>
          <w:lang w:val="lv-LV"/>
        </w:rPr>
        <w:tab/>
        <w:t>ZĀĻU FORMA</w:t>
      </w:r>
    </w:p>
    <w:p w14:paraId="06FEF934" w14:textId="77777777" w:rsidR="00570813" w:rsidRPr="006F51A5" w:rsidRDefault="00570813" w:rsidP="00BC28DC">
      <w:pPr>
        <w:suppressAutoHyphens/>
        <w:spacing w:line="240" w:lineRule="auto"/>
        <w:ind w:left="567" w:hanging="567"/>
        <w:rPr>
          <w:rFonts w:asciiTheme="majorBidi" w:hAnsiTheme="majorBidi" w:cstheme="majorBidi"/>
          <w:b/>
          <w:szCs w:val="24"/>
          <w:lang w:val="lv-LV"/>
        </w:rPr>
      </w:pPr>
    </w:p>
    <w:p w14:paraId="7EAB0712" w14:textId="77777777" w:rsidR="00570813" w:rsidRPr="006F51A5" w:rsidRDefault="004A0E68" w:rsidP="00A45667">
      <w:pPr>
        <w:suppressAutoHyphens/>
        <w:spacing w:line="240" w:lineRule="auto"/>
        <w:ind w:left="567" w:hanging="567"/>
        <w:rPr>
          <w:rFonts w:asciiTheme="majorBidi" w:hAnsiTheme="majorBidi" w:cstheme="majorBidi"/>
          <w:szCs w:val="24"/>
          <w:lang w:val="lv-LV"/>
        </w:rPr>
      </w:pPr>
      <w:r w:rsidRPr="006F51A5">
        <w:rPr>
          <w:rFonts w:asciiTheme="majorBidi" w:hAnsiTheme="majorBidi" w:cstheme="majorBidi"/>
          <w:szCs w:val="24"/>
          <w:lang w:val="lv-LV"/>
        </w:rPr>
        <w:t>Dispersija izsmidzināšanai</w:t>
      </w:r>
    </w:p>
    <w:p w14:paraId="023B2CD0" w14:textId="77777777" w:rsidR="00570813" w:rsidRPr="006F51A5" w:rsidRDefault="00570813">
      <w:pPr>
        <w:spacing w:line="240" w:lineRule="auto"/>
        <w:rPr>
          <w:rFonts w:asciiTheme="majorBidi" w:hAnsiTheme="majorBidi" w:cstheme="majorBidi"/>
          <w:szCs w:val="24"/>
          <w:lang w:val="lv-LV"/>
        </w:rPr>
      </w:pPr>
    </w:p>
    <w:p w14:paraId="3332D100" w14:textId="78295421" w:rsidR="00570813" w:rsidRPr="007B3406" w:rsidRDefault="00C32402">
      <w:pPr>
        <w:spacing w:line="240" w:lineRule="auto"/>
        <w:rPr>
          <w:rFonts w:asciiTheme="majorBidi" w:hAnsiTheme="majorBidi" w:cstheme="majorBidi"/>
          <w:szCs w:val="24"/>
          <w:lang w:val="lv-LV"/>
        </w:rPr>
      </w:pPr>
      <w:r w:rsidRPr="006F51A5">
        <w:rPr>
          <w:rFonts w:asciiTheme="majorBidi" w:hAnsiTheme="majorBidi" w:cstheme="majorBidi"/>
          <w:szCs w:val="24"/>
          <w:lang w:val="lv-LV"/>
        </w:rPr>
        <w:t>B</w:t>
      </w:r>
      <w:r w:rsidR="004A0E68" w:rsidRPr="006F51A5">
        <w:rPr>
          <w:rFonts w:asciiTheme="majorBidi" w:hAnsiTheme="majorBidi" w:cstheme="majorBidi"/>
          <w:szCs w:val="24"/>
          <w:lang w:val="lv-LV"/>
        </w:rPr>
        <w:t xml:space="preserve">alta, pienam līdzīga </w:t>
      </w:r>
      <w:r w:rsidR="00FE5330" w:rsidRPr="006F51A5">
        <w:rPr>
          <w:rFonts w:asciiTheme="majorBidi" w:hAnsiTheme="majorBidi" w:cstheme="majorBidi"/>
          <w:szCs w:val="24"/>
          <w:lang w:val="lv-LV"/>
        </w:rPr>
        <w:t xml:space="preserve">ūdens </w:t>
      </w:r>
      <w:r w:rsidR="004A0E68" w:rsidRPr="006F51A5">
        <w:rPr>
          <w:rFonts w:asciiTheme="majorBidi" w:hAnsiTheme="majorBidi" w:cstheme="majorBidi"/>
          <w:szCs w:val="24"/>
          <w:lang w:val="lv-LV"/>
        </w:rPr>
        <w:t>dispersi</w:t>
      </w:r>
      <w:r w:rsidR="004A0E68" w:rsidRPr="007B3406">
        <w:rPr>
          <w:rFonts w:asciiTheme="majorBidi" w:hAnsiTheme="majorBidi" w:cstheme="majorBidi"/>
          <w:szCs w:val="24"/>
          <w:lang w:val="lv-LV"/>
        </w:rPr>
        <w:t>ja izsmidzināšanai.</w:t>
      </w:r>
    </w:p>
    <w:p w14:paraId="3F88B1A3" w14:textId="77777777" w:rsidR="00570813" w:rsidRPr="007B3406" w:rsidRDefault="00570813">
      <w:pPr>
        <w:spacing w:line="240" w:lineRule="auto"/>
        <w:rPr>
          <w:rFonts w:asciiTheme="majorBidi" w:hAnsiTheme="majorBidi" w:cstheme="majorBidi"/>
          <w:szCs w:val="24"/>
          <w:lang w:val="lv-LV"/>
        </w:rPr>
      </w:pPr>
    </w:p>
    <w:p w14:paraId="7A139360" w14:textId="77777777" w:rsidR="00570813" w:rsidRPr="007B3406" w:rsidRDefault="00570813">
      <w:pPr>
        <w:spacing w:line="240" w:lineRule="auto"/>
        <w:rPr>
          <w:rFonts w:asciiTheme="majorBidi" w:hAnsiTheme="majorBidi" w:cstheme="majorBidi"/>
          <w:szCs w:val="24"/>
          <w:lang w:val="lv-LV"/>
        </w:rPr>
      </w:pPr>
    </w:p>
    <w:p w14:paraId="5C09CFEC" w14:textId="77777777" w:rsidR="00570813" w:rsidRPr="007B3406" w:rsidRDefault="004A0E68">
      <w:pPr>
        <w:keepNext/>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4.</w:t>
      </w:r>
      <w:r w:rsidRPr="007B3406">
        <w:rPr>
          <w:rFonts w:asciiTheme="majorBidi" w:hAnsiTheme="majorBidi" w:cstheme="majorBidi"/>
          <w:b/>
          <w:szCs w:val="24"/>
          <w:lang w:val="lv-LV"/>
        </w:rPr>
        <w:tab/>
        <w:t>KLĪNISKĀ INFORMĀCIJA</w:t>
      </w:r>
    </w:p>
    <w:p w14:paraId="7F7A68EC" w14:textId="77777777" w:rsidR="00570813" w:rsidRPr="007B3406" w:rsidRDefault="00570813">
      <w:pPr>
        <w:keepNext/>
        <w:spacing w:line="240" w:lineRule="auto"/>
        <w:rPr>
          <w:rFonts w:asciiTheme="majorBidi" w:hAnsiTheme="majorBidi" w:cstheme="majorBidi"/>
          <w:szCs w:val="24"/>
          <w:lang w:val="lv-LV"/>
        </w:rPr>
      </w:pPr>
    </w:p>
    <w:p w14:paraId="16181DEC" w14:textId="77777777" w:rsidR="00570813" w:rsidRPr="007B3406" w:rsidRDefault="004A0E68">
      <w:pPr>
        <w:keepNext/>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4.1.</w:t>
      </w:r>
      <w:r w:rsidRPr="007B3406">
        <w:rPr>
          <w:rFonts w:asciiTheme="majorBidi" w:hAnsiTheme="majorBidi" w:cstheme="majorBidi"/>
          <w:b/>
          <w:szCs w:val="24"/>
          <w:lang w:val="lv-LV"/>
        </w:rPr>
        <w:tab/>
        <w:t>Terapeitiskās indikācijas</w:t>
      </w:r>
    </w:p>
    <w:p w14:paraId="3640A7B3" w14:textId="77777777" w:rsidR="00570813" w:rsidRPr="007B3406" w:rsidRDefault="00570813">
      <w:pPr>
        <w:keepNext/>
        <w:spacing w:line="240" w:lineRule="auto"/>
        <w:rPr>
          <w:rFonts w:asciiTheme="majorBidi" w:hAnsiTheme="majorBidi" w:cstheme="majorBidi"/>
          <w:szCs w:val="24"/>
          <w:lang w:val="lv-LV"/>
        </w:rPr>
      </w:pPr>
    </w:p>
    <w:p w14:paraId="696E4402" w14:textId="1EA0E249"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ARIKAYCE liposomal ir paredzēts, lai ārstētu netuberkuloz</w:t>
      </w:r>
      <w:del w:id="5" w:author="Author">
        <w:r w:rsidRPr="007B3406" w:rsidDel="003530C7">
          <w:rPr>
            <w:rFonts w:asciiTheme="majorBidi" w:hAnsiTheme="majorBidi" w:cstheme="majorBidi"/>
            <w:szCs w:val="24"/>
            <w:lang w:val="lv-LV"/>
          </w:rPr>
          <w:delText>u</w:delText>
        </w:r>
      </w:del>
      <w:ins w:id="6" w:author="Author">
        <w:r w:rsidR="003530C7">
          <w:rPr>
            <w:rFonts w:asciiTheme="majorBidi" w:hAnsiTheme="majorBidi" w:cstheme="majorBidi"/>
            <w:szCs w:val="24"/>
            <w:lang w:val="lv-LV"/>
          </w:rPr>
          <w:t>as</w:t>
        </w:r>
      </w:ins>
      <w:r w:rsidRPr="007B3406">
        <w:rPr>
          <w:rFonts w:asciiTheme="majorBidi" w:hAnsiTheme="majorBidi" w:cstheme="majorBidi"/>
          <w:szCs w:val="24"/>
          <w:lang w:val="lv-LV"/>
        </w:rPr>
        <w:t xml:space="preserve"> mikobaktēriju (NTM) plaušu infekcijas, ko izraisa </w:t>
      </w:r>
      <w:r w:rsidRPr="007B3406">
        <w:rPr>
          <w:rFonts w:asciiTheme="majorBidi" w:hAnsiTheme="majorBidi" w:cstheme="majorBidi"/>
          <w:i/>
          <w:szCs w:val="24"/>
          <w:lang w:val="lv-LV"/>
        </w:rPr>
        <w:t xml:space="preserve">Mycobacterium avium </w:t>
      </w:r>
      <w:r w:rsidRPr="007B3406">
        <w:rPr>
          <w:rFonts w:asciiTheme="majorBidi" w:hAnsiTheme="majorBidi" w:cstheme="majorBidi"/>
          <w:szCs w:val="24"/>
          <w:lang w:val="lv-LV"/>
        </w:rPr>
        <w:t>komplekss</w:t>
      </w:r>
      <w:r w:rsidRPr="007B3406">
        <w:rPr>
          <w:rFonts w:asciiTheme="majorBidi" w:hAnsiTheme="majorBidi" w:cstheme="majorBidi"/>
          <w:i/>
          <w:szCs w:val="24"/>
          <w:lang w:val="lv-LV"/>
        </w:rPr>
        <w:t xml:space="preserve"> </w:t>
      </w:r>
      <w:r w:rsidRPr="007B3406">
        <w:rPr>
          <w:rFonts w:asciiTheme="majorBidi" w:hAnsiTheme="majorBidi" w:cstheme="majorBidi"/>
          <w:szCs w:val="24"/>
          <w:lang w:val="lv-LV"/>
        </w:rPr>
        <w:t>(</w:t>
      </w:r>
      <w:r w:rsidRPr="007B3406">
        <w:rPr>
          <w:rFonts w:asciiTheme="majorBidi" w:hAnsiTheme="majorBidi" w:cstheme="majorBidi"/>
          <w:i/>
          <w:szCs w:val="24"/>
          <w:lang w:val="lv-LV"/>
        </w:rPr>
        <w:t xml:space="preserve">Mycobacterium avium Complex – </w:t>
      </w:r>
      <w:r w:rsidRPr="007B3406">
        <w:rPr>
          <w:rFonts w:asciiTheme="majorBidi" w:hAnsiTheme="majorBidi" w:cstheme="majorBidi"/>
          <w:szCs w:val="24"/>
          <w:lang w:val="lv-LV"/>
        </w:rPr>
        <w:t xml:space="preserve">MAC), pieaugušajiem </w:t>
      </w:r>
      <w:r w:rsidR="009F2C50" w:rsidRPr="007B3406">
        <w:rPr>
          <w:rFonts w:asciiTheme="majorBidi" w:hAnsiTheme="majorBidi" w:cstheme="majorBidi"/>
          <w:szCs w:val="24"/>
          <w:lang w:val="lv-LV"/>
        </w:rPr>
        <w:t xml:space="preserve">bez cistiskās fibrozes </w:t>
      </w:r>
      <w:r w:rsidRPr="007B3406">
        <w:rPr>
          <w:rFonts w:asciiTheme="majorBidi" w:hAnsiTheme="majorBidi" w:cstheme="majorBidi"/>
          <w:szCs w:val="24"/>
          <w:lang w:val="lv-LV"/>
        </w:rPr>
        <w:t>ar ierobežotām ārstēšanas iespējām (skatīt</w:t>
      </w:r>
      <w:r w:rsidR="007205DC" w:rsidRPr="007B3406">
        <w:rPr>
          <w:rFonts w:asciiTheme="majorBidi" w:hAnsiTheme="majorBidi" w:cstheme="majorBidi"/>
          <w:szCs w:val="24"/>
          <w:lang w:val="lv-LV"/>
        </w:rPr>
        <w:t> </w:t>
      </w:r>
      <w:r w:rsidRPr="007B3406">
        <w:rPr>
          <w:rFonts w:asciiTheme="majorBidi" w:hAnsiTheme="majorBidi" w:cstheme="majorBidi"/>
          <w:szCs w:val="24"/>
          <w:lang w:val="lv-LV"/>
        </w:rPr>
        <w:t>4.2., 4.4. un 5.1. apakšpunktu).</w:t>
      </w:r>
    </w:p>
    <w:p w14:paraId="4633F397" w14:textId="77777777" w:rsidR="00570813" w:rsidRPr="007B3406" w:rsidRDefault="00570813">
      <w:pPr>
        <w:keepNext/>
        <w:spacing w:line="240" w:lineRule="auto"/>
        <w:rPr>
          <w:rFonts w:asciiTheme="majorBidi" w:hAnsiTheme="majorBidi" w:cstheme="majorBidi"/>
          <w:szCs w:val="24"/>
          <w:lang w:val="lv-LV"/>
        </w:rPr>
      </w:pPr>
    </w:p>
    <w:p w14:paraId="5214D327"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Jāievēro oficiālās vadlīnijas par pareizu antibakteriālo līdzekļu lietošanu.</w:t>
      </w:r>
    </w:p>
    <w:p w14:paraId="03F55D35" w14:textId="01274491" w:rsidR="00570813" w:rsidRDefault="00570813">
      <w:pPr>
        <w:keepNext/>
        <w:spacing w:line="240" w:lineRule="auto"/>
        <w:rPr>
          <w:ins w:id="7" w:author="Author"/>
          <w:rFonts w:asciiTheme="majorBidi" w:hAnsiTheme="majorBidi" w:cstheme="majorBidi"/>
          <w:szCs w:val="24"/>
          <w:lang w:val="lv-LV"/>
        </w:rPr>
      </w:pPr>
    </w:p>
    <w:p w14:paraId="2839E30E" w14:textId="77777777" w:rsidR="0082463C" w:rsidRPr="00277268" w:rsidRDefault="0082463C" w:rsidP="0082463C">
      <w:pPr>
        <w:keepNext/>
        <w:spacing w:line="240" w:lineRule="auto"/>
        <w:rPr>
          <w:moveTo w:id="8" w:author="Author"/>
          <w:rFonts w:asciiTheme="majorBidi" w:hAnsiTheme="majorBidi" w:cstheme="majorBidi"/>
          <w:szCs w:val="24"/>
          <w:lang w:val="lv-LV"/>
        </w:rPr>
      </w:pPr>
      <w:moveToRangeStart w:id="9" w:author="Author" w:name="move193383544"/>
      <w:moveTo w:id="10" w:author="Author">
        <w:r>
          <w:rPr>
            <w:rFonts w:asciiTheme="majorBidi" w:hAnsiTheme="majorBidi" w:cstheme="majorBidi"/>
            <w:szCs w:val="24"/>
            <w:lang w:val="lv-LV"/>
          </w:rPr>
          <w:t xml:space="preserve">ARIKAYCE liposomal ir jālieto kopā ar citiem antibakteriāliem līdzekļiem, kas ir aktīvi pret </w:t>
        </w:r>
        <w:r>
          <w:rPr>
            <w:rFonts w:asciiTheme="majorBidi" w:hAnsiTheme="majorBidi" w:cstheme="majorBidi"/>
            <w:i/>
            <w:iCs/>
            <w:szCs w:val="24"/>
            <w:lang w:val="lv-LV"/>
          </w:rPr>
          <w:t xml:space="preserve">Mycobacterium avium </w:t>
        </w:r>
        <w:r>
          <w:rPr>
            <w:rFonts w:asciiTheme="majorBidi" w:hAnsiTheme="majorBidi" w:cstheme="majorBidi"/>
            <w:szCs w:val="24"/>
            <w:lang w:val="lv-LV"/>
          </w:rPr>
          <w:t>kompleksa izraisītām plaušu infekcijām.</w:t>
        </w:r>
      </w:moveTo>
    </w:p>
    <w:moveToRangeEnd w:id="9"/>
    <w:p w14:paraId="5A7E1111" w14:textId="77777777" w:rsidR="0082463C" w:rsidRPr="007B3406" w:rsidRDefault="0082463C">
      <w:pPr>
        <w:keepNext/>
        <w:spacing w:line="240" w:lineRule="auto"/>
        <w:rPr>
          <w:rFonts w:asciiTheme="majorBidi" w:hAnsiTheme="majorBidi" w:cstheme="majorBidi"/>
          <w:szCs w:val="24"/>
          <w:lang w:val="lv-LV"/>
        </w:rPr>
      </w:pPr>
    </w:p>
    <w:p w14:paraId="77056C27"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4.2.</w:t>
      </w:r>
      <w:r w:rsidRPr="007B3406">
        <w:rPr>
          <w:rFonts w:asciiTheme="majorBidi" w:hAnsiTheme="majorBidi" w:cstheme="majorBidi"/>
          <w:b/>
          <w:szCs w:val="24"/>
          <w:lang w:val="lv-LV"/>
        </w:rPr>
        <w:tab/>
        <w:t>Devas un lietošanas veids</w:t>
      </w:r>
    </w:p>
    <w:p w14:paraId="26131353" w14:textId="77777777" w:rsidR="00570813" w:rsidRPr="007B3406" w:rsidRDefault="00570813">
      <w:pPr>
        <w:keepNext/>
        <w:spacing w:line="240" w:lineRule="auto"/>
        <w:rPr>
          <w:rFonts w:asciiTheme="majorBidi" w:hAnsiTheme="majorBidi" w:cstheme="majorBidi"/>
          <w:szCs w:val="24"/>
          <w:lang w:val="lv-LV"/>
        </w:rPr>
      </w:pPr>
    </w:p>
    <w:p w14:paraId="44D91412" w14:textId="6FB52C8E" w:rsidR="00C84B75" w:rsidRDefault="00C84B75">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Ārstēšana </w:t>
      </w:r>
      <w:r w:rsidR="00277268">
        <w:rPr>
          <w:rFonts w:asciiTheme="majorBidi" w:hAnsiTheme="majorBidi" w:cstheme="majorBidi"/>
          <w:szCs w:val="24"/>
          <w:lang w:val="lv-LV"/>
        </w:rPr>
        <w:t xml:space="preserve">ar ARIKAYCE liposomal </w:t>
      </w:r>
      <w:r w:rsidRPr="007B3406">
        <w:rPr>
          <w:rFonts w:asciiTheme="majorBidi" w:hAnsiTheme="majorBidi" w:cstheme="majorBidi"/>
          <w:szCs w:val="24"/>
          <w:lang w:val="lv-LV"/>
        </w:rPr>
        <w:t xml:space="preserve">jāuzsāk un jāuzrauga ārstiem ar pieredzi </w:t>
      </w:r>
      <w:r w:rsidR="00277268">
        <w:rPr>
          <w:rFonts w:asciiTheme="majorBidi" w:hAnsiTheme="majorBidi" w:cstheme="majorBidi"/>
          <w:i/>
          <w:iCs/>
          <w:szCs w:val="24"/>
          <w:lang w:val="lv-LV"/>
        </w:rPr>
        <w:t xml:space="preserve">Mycobacterium avium </w:t>
      </w:r>
      <w:r w:rsidR="00277268">
        <w:rPr>
          <w:rFonts w:asciiTheme="majorBidi" w:hAnsiTheme="majorBidi" w:cstheme="majorBidi"/>
          <w:szCs w:val="24"/>
          <w:lang w:val="lv-LV"/>
        </w:rPr>
        <w:t>kompleksa izraisītas netuberkuloz</w:t>
      </w:r>
      <w:r w:rsidR="00054295">
        <w:rPr>
          <w:rFonts w:asciiTheme="majorBidi" w:hAnsiTheme="majorBidi" w:cstheme="majorBidi"/>
          <w:szCs w:val="24"/>
          <w:lang w:val="lv-LV"/>
        </w:rPr>
        <w:t>a</w:t>
      </w:r>
      <w:r w:rsidR="00277268">
        <w:rPr>
          <w:rFonts w:asciiTheme="majorBidi" w:hAnsiTheme="majorBidi" w:cstheme="majorBidi"/>
          <w:szCs w:val="24"/>
          <w:lang w:val="lv-LV"/>
        </w:rPr>
        <w:t>s</w:t>
      </w:r>
      <w:r w:rsidRPr="007B3406">
        <w:rPr>
          <w:rFonts w:asciiTheme="majorBidi" w:hAnsiTheme="majorBidi" w:cstheme="majorBidi"/>
          <w:szCs w:val="24"/>
          <w:lang w:val="lv-LV"/>
        </w:rPr>
        <w:t xml:space="preserve"> plaušu slimīb</w:t>
      </w:r>
      <w:r w:rsidR="00277268">
        <w:rPr>
          <w:rFonts w:asciiTheme="majorBidi" w:hAnsiTheme="majorBidi" w:cstheme="majorBidi"/>
          <w:szCs w:val="24"/>
          <w:lang w:val="lv-LV"/>
        </w:rPr>
        <w:t>as</w:t>
      </w:r>
      <w:r w:rsidRPr="007B3406">
        <w:rPr>
          <w:rFonts w:asciiTheme="majorBidi" w:hAnsiTheme="majorBidi" w:cstheme="majorBidi"/>
          <w:szCs w:val="24"/>
          <w:lang w:val="lv-LV"/>
        </w:rPr>
        <w:t xml:space="preserve"> ārstēšanā.</w:t>
      </w:r>
    </w:p>
    <w:p w14:paraId="015C41B6" w14:textId="7617F600" w:rsidR="00277268" w:rsidDel="008C59C0" w:rsidRDefault="00277268">
      <w:pPr>
        <w:keepNext/>
        <w:spacing w:line="240" w:lineRule="auto"/>
        <w:rPr>
          <w:del w:id="11" w:author="Author"/>
          <w:rFonts w:asciiTheme="majorBidi" w:hAnsiTheme="majorBidi" w:cstheme="majorBidi"/>
          <w:szCs w:val="24"/>
          <w:lang w:val="lv-LV"/>
        </w:rPr>
      </w:pPr>
    </w:p>
    <w:p w14:paraId="14CE8E1A" w14:textId="7627B719" w:rsidR="00277268" w:rsidRPr="00277268" w:rsidDel="0082463C" w:rsidRDefault="00277268">
      <w:pPr>
        <w:keepNext/>
        <w:spacing w:line="240" w:lineRule="auto"/>
        <w:rPr>
          <w:moveFrom w:id="12" w:author="Author"/>
          <w:rFonts w:asciiTheme="majorBidi" w:hAnsiTheme="majorBidi" w:cstheme="majorBidi"/>
          <w:szCs w:val="24"/>
          <w:lang w:val="lv-LV"/>
        </w:rPr>
      </w:pPr>
      <w:moveFromRangeStart w:id="13" w:author="Author" w:name="move193383544"/>
      <w:moveFrom w:id="14" w:author="Author">
        <w:r w:rsidDel="0082463C">
          <w:rPr>
            <w:rFonts w:asciiTheme="majorBidi" w:hAnsiTheme="majorBidi" w:cstheme="majorBidi"/>
            <w:szCs w:val="24"/>
            <w:lang w:val="lv-LV"/>
          </w:rPr>
          <w:t xml:space="preserve">ARIKAYCE liposomal ir jālieto kopā ar citiem antibakteriāliem līdzekļiem, kas ir aktīvi pret </w:t>
        </w:r>
        <w:r w:rsidDel="0082463C">
          <w:rPr>
            <w:rFonts w:asciiTheme="majorBidi" w:hAnsiTheme="majorBidi" w:cstheme="majorBidi"/>
            <w:i/>
            <w:iCs/>
            <w:szCs w:val="24"/>
            <w:lang w:val="lv-LV"/>
          </w:rPr>
          <w:t xml:space="preserve">Mycobacterium avium </w:t>
        </w:r>
        <w:r w:rsidDel="0082463C">
          <w:rPr>
            <w:rFonts w:asciiTheme="majorBidi" w:hAnsiTheme="majorBidi" w:cstheme="majorBidi"/>
            <w:szCs w:val="24"/>
            <w:lang w:val="lv-LV"/>
          </w:rPr>
          <w:t>kompleksa izraisītām plaušu infekcijām.</w:t>
        </w:r>
      </w:moveFrom>
    </w:p>
    <w:moveFromRangeEnd w:id="13"/>
    <w:p w14:paraId="56E3C3DD" w14:textId="77777777" w:rsidR="00C84B75" w:rsidRPr="007B3406" w:rsidRDefault="00C84B75">
      <w:pPr>
        <w:keepNext/>
        <w:spacing w:line="240" w:lineRule="auto"/>
        <w:rPr>
          <w:rFonts w:asciiTheme="majorBidi" w:hAnsiTheme="majorBidi" w:cstheme="majorBidi"/>
          <w:szCs w:val="24"/>
          <w:lang w:val="lv-LV"/>
        </w:rPr>
      </w:pPr>
    </w:p>
    <w:p w14:paraId="7ADDE081" w14:textId="77777777" w:rsidR="00570813" w:rsidRPr="007B3406" w:rsidRDefault="004A0E68">
      <w:pPr>
        <w:keepNext/>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Devas</w:t>
      </w:r>
    </w:p>
    <w:p w14:paraId="2CFAB24B" w14:textId="77777777" w:rsidR="00570813" w:rsidRPr="007B3406" w:rsidRDefault="00570813">
      <w:pPr>
        <w:keepNext/>
        <w:spacing w:line="240" w:lineRule="auto"/>
        <w:rPr>
          <w:rFonts w:asciiTheme="majorBidi" w:hAnsiTheme="majorBidi" w:cstheme="majorBidi"/>
          <w:szCs w:val="24"/>
          <w:lang w:val="lv-LV"/>
        </w:rPr>
      </w:pPr>
    </w:p>
    <w:p w14:paraId="2896C3C9"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Ieteicamā deva ir viens flakons (590 mg), ko lieto vienu reizi dienā perorālas inhalācijas veidā. </w:t>
      </w:r>
    </w:p>
    <w:p w14:paraId="3AE1B602" w14:textId="77777777" w:rsidR="00570813" w:rsidRPr="007B3406" w:rsidRDefault="00570813">
      <w:pPr>
        <w:keepNext/>
        <w:spacing w:line="240" w:lineRule="auto"/>
        <w:rPr>
          <w:rFonts w:asciiTheme="majorBidi" w:hAnsiTheme="majorBidi" w:cstheme="majorBidi"/>
          <w:szCs w:val="24"/>
          <w:lang w:val="lv-LV"/>
        </w:rPr>
      </w:pPr>
    </w:p>
    <w:p w14:paraId="00104937" w14:textId="77777777" w:rsidR="00570813" w:rsidRPr="007B3406" w:rsidRDefault="004A0E68">
      <w:pPr>
        <w:pStyle w:val="PleaseReviewReport"/>
        <w:spacing w:before="0" w:after="0"/>
        <w:rPr>
          <w:rFonts w:asciiTheme="majorBidi" w:hAnsiTheme="majorBidi" w:cstheme="majorBidi"/>
          <w:i/>
          <w:sz w:val="22"/>
          <w:szCs w:val="24"/>
          <w:lang w:val="lv-LV"/>
        </w:rPr>
      </w:pPr>
      <w:r w:rsidRPr="007B3406">
        <w:rPr>
          <w:rFonts w:asciiTheme="majorBidi" w:hAnsiTheme="majorBidi" w:cstheme="majorBidi"/>
          <w:i/>
          <w:sz w:val="22"/>
          <w:szCs w:val="24"/>
          <w:lang w:val="lv-LV"/>
        </w:rPr>
        <w:t>Ārstēšanas ilgums</w:t>
      </w:r>
    </w:p>
    <w:p w14:paraId="0BD57855" w14:textId="31365AF6" w:rsidR="00570813" w:rsidRPr="007B3406" w:rsidRDefault="004A0E68">
      <w:pPr>
        <w:pStyle w:val="PleaseReviewReport"/>
        <w:spacing w:before="0" w:after="0"/>
        <w:rPr>
          <w:rFonts w:asciiTheme="majorBidi" w:hAnsiTheme="majorBidi" w:cstheme="majorBidi"/>
          <w:szCs w:val="24"/>
          <w:lang w:val="lv-LV"/>
        </w:rPr>
      </w:pPr>
      <w:r w:rsidRPr="007B3406">
        <w:rPr>
          <w:rFonts w:asciiTheme="majorBidi" w:hAnsiTheme="majorBidi" w:cstheme="majorBidi"/>
          <w:sz w:val="22"/>
          <w:szCs w:val="24"/>
          <w:lang w:val="lv-LV"/>
        </w:rPr>
        <w:t xml:space="preserve">Ārstēšanu ar </w:t>
      </w:r>
      <w:r w:rsidR="001E3C58" w:rsidRPr="007B3406">
        <w:rPr>
          <w:rFonts w:asciiTheme="majorBidi" w:hAnsiTheme="majorBidi" w:cstheme="majorBidi"/>
          <w:sz w:val="22"/>
          <w:szCs w:val="24"/>
          <w:lang w:val="lv-LV"/>
        </w:rPr>
        <w:t xml:space="preserve">inhalējamo </w:t>
      </w:r>
      <w:r w:rsidRPr="007B3406">
        <w:rPr>
          <w:rFonts w:asciiTheme="majorBidi" w:hAnsiTheme="majorBidi" w:cstheme="majorBidi"/>
          <w:sz w:val="22"/>
          <w:szCs w:val="24"/>
          <w:lang w:val="lv-LV"/>
        </w:rPr>
        <w:t>liposom</w:t>
      </w:r>
      <w:r w:rsidR="00497B19" w:rsidRPr="007B3406">
        <w:rPr>
          <w:rFonts w:asciiTheme="majorBidi" w:hAnsiTheme="majorBidi" w:cstheme="majorBidi"/>
          <w:sz w:val="22"/>
          <w:szCs w:val="24"/>
          <w:lang w:val="lv-LV"/>
        </w:rPr>
        <w:t>ālo</w:t>
      </w:r>
      <w:r w:rsidR="001E3C58" w:rsidRPr="007B3406">
        <w:rPr>
          <w:rFonts w:asciiTheme="majorBidi" w:hAnsiTheme="majorBidi" w:cstheme="majorBidi"/>
          <w:sz w:val="22"/>
          <w:szCs w:val="24"/>
          <w:lang w:val="lv-LV"/>
        </w:rPr>
        <w:t xml:space="preserve"> amikacīnu</w:t>
      </w:r>
      <w:r w:rsidRPr="007B3406">
        <w:rPr>
          <w:rFonts w:asciiTheme="majorBidi" w:hAnsiTheme="majorBidi" w:cstheme="majorBidi"/>
          <w:sz w:val="22"/>
          <w:szCs w:val="24"/>
          <w:lang w:val="lv-LV"/>
        </w:rPr>
        <w:t xml:space="preserve"> kombinētas antibakteriālās terapijas ietvaros jāturpina 12 mēnešus pēc krēpu uzsējuma konversijas. </w:t>
      </w:r>
    </w:p>
    <w:p w14:paraId="177614F2" w14:textId="77777777" w:rsidR="00570813" w:rsidRPr="007B3406" w:rsidRDefault="00570813">
      <w:pPr>
        <w:pStyle w:val="PleaseReviewReport"/>
        <w:spacing w:before="0" w:after="0"/>
        <w:rPr>
          <w:rFonts w:asciiTheme="majorBidi" w:hAnsiTheme="majorBidi" w:cstheme="majorBidi"/>
          <w:sz w:val="22"/>
          <w:szCs w:val="24"/>
          <w:lang w:val="lv-LV"/>
        </w:rPr>
      </w:pPr>
    </w:p>
    <w:p w14:paraId="54B901FF" w14:textId="5334BE4F" w:rsidR="00570813" w:rsidRPr="007B3406" w:rsidRDefault="004A0E68" w:rsidP="003E6543">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Ārstēšanu ar </w:t>
      </w:r>
      <w:r w:rsidR="003A426A" w:rsidRPr="007B3406">
        <w:rPr>
          <w:rFonts w:asciiTheme="majorBidi" w:hAnsiTheme="majorBidi" w:cstheme="majorBidi"/>
          <w:szCs w:val="24"/>
          <w:lang w:val="lv-LV"/>
        </w:rPr>
        <w:t>inhal</w:t>
      </w:r>
      <w:r w:rsidR="00A41ED1" w:rsidRPr="007B3406">
        <w:rPr>
          <w:rFonts w:asciiTheme="majorBidi" w:hAnsiTheme="majorBidi" w:cstheme="majorBidi"/>
          <w:szCs w:val="24"/>
          <w:lang w:val="lv-LV"/>
        </w:rPr>
        <w:t>ējamo liposomālo</w:t>
      </w:r>
      <w:r w:rsidR="003A426A"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nedrīkst turpināt ilgāk par 6 mēnešiem, ja līdz tam laikam netiek apstiprināta krēpu uzsējuma konversija (KUK).</w:t>
      </w:r>
    </w:p>
    <w:p w14:paraId="588E74F8" w14:textId="77777777" w:rsidR="00570813" w:rsidRPr="007B3406" w:rsidRDefault="00570813" w:rsidP="003E6543">
      <w:pPr>
        <w:spacing w:line="240" w:lineRule="auto"/>
        <w:rPr>
          <w:rFonts w:asciiTheme="majorBidi" w:hAnsiTheme="majorBidi" w:cstheme="majorBidi"/>
          <w:szCs w:val="24"/>
          <w:lang w:val="lv-LV"/>
        </w:rPr>
      </w:pPr>
    </w:p>
    <w:p w14:paraId="6C2A260F" w14:textId="22F448CD" w:rsidR="00570813" w:rsidRPr="007B3406" w:rsidRDefault="004A0E68" w:rsidP="00A0658A">
      <w:pPr>
        <w:pStyle w:val="PleaseReviewReport"/>
        <w:spacing w:before="0" w:after="0"/>
        <w:rPr>
          <w:rFonts w:asciiTheme="majorBidi" w:hAnsiTheme="majorBidi" w:cstheme="majorBidi"/>
          <w:sz w:val="22"/>
          <w:szCs w:val="24"/>
          <w:lang w:val="lv-LV"/>
        </w:rPr>
      </w:pPr>
      <w:r w:rsidRPr="007B3406">
        <w:rPr>
          <w:rFonts w:asciiTheme="majorBidi" w:hAnsiTheme="majorBidi" w:cstheme="majorBidi"/>
          <w:sz w:val="22"/>
          <w:szCs w:val="24"/>
          <w:lang w:val="lv-LV"/>
        </w:rPr>
        <w:t xml:space="preserve">Maksimālais ārstēšanas ilgums ar </w:t>
      </w:r>
      <w:r w:rsidR="00D30EF4" w:rsidRPr="007B3406">
        <w:rPr>
          <w:rFonts w:asciiTheme="majorBidi" w:hAnsiTheme="majorBidi" w:cstheme="majorBidi"/>
          <w:sz w:val="22"/>
          <w:szCs w:val="24"/>
          <w:lang w:val="lv-LV"/>
        </w:rPr>
        <w:t xml:space="preserve">inhalējamo </w:t>
      </w:r>
      <w:r w:rsidR="00872995" w:rsidRPr="007B3406">
        <w:rPr>
          <w:rFonts w:asciiTheme="majorBidi" w:hAnsiTheme="majorBidi" w:cstheme="majorBidi"/>
          <w:sz w:val="22"/>
          <w:szCs w:val="24"/>
          <w:lang w:val="lv-LV"/>
        </w:rPr>
        <w:t>liposomālo</w:t>
      </w:r>
      <w:r w:rsidR="00D30EF4" w:rsidRPr="007B3406">
        <w:rPr>
          <w:rFonts w:asciiTheme="majorBidi" w:hAnsiTheme="majorBidi" w:cstheme="majorBidi"/>
          <w:sz w:val="22"/>
          <w:szCs w:val="24"/>
          <w:lang w:val="lv-LV"/>
        </w:rPr>
        <w:t xml:space="preserve"> amikacīnu </w:t>
      </w:r>
      <w:r w:rsidRPr="007B3406">
        <w:rPr>
          <w:rFonts w:asciiTheme="majorBidi" w:hAnsiTheme="majorBidi" w:cstheme="majorBidi"/>
          <w:sz w:val="22"/>
          <w:szCs w:val="24"/>
          <w:lang w:val="lv-LV"/>
        </w:rPr>
        <w:t xml:space="preserve">nedrīkst pārsniegt </w:t>
      </w:r>
      <w:r w:rsidR="00FC4249" w:rsidRPr="007B3406">
        <w:rPr>
          <w:rFonts w:asciiTheme="majorBidi" w:hAnsiTheme="majorBidi" w:cstheme="majorBidi"/>
          <w:sz w:val="22"/>
          <w:szCs w:val="24"/>
          <w:lang w:val="lv-LV"/>
        </w:rPr>
        <w:t>18</w:t>
      </w:r>
      <w:r w:rsidRPr="007B3406">
        <w:rPr>
          <w:rFonts w:asciiTheme="majorBidi" w:hAnsiTheme="majorBidi" w:cstheme="majorBidi"/>
          <w:sz w:val="22"/>
          <w:szCs w:val="24"/>
          <w:lang w:val="lv-LV"/>
        </w:rPr>
        <w:t> mēnešus.</w:t>
      </w:r>
    </w:p>
    <w:p w14:paraId="2802F0BB" w14:textId="77777777" w:rsidR="00570813" w:rsidRPr="007B3406" w:rsidRDefault="00570813" w:rsidP="00A0658A">
      <w:pPr>
        <w:keepNext/>
        <w:tabs>
          <w:tab w:val="num" w:pos="450"/>
          <w:tab w:val="left" w:pos="3600"/>
        </w:tabs>
        <w:spacing w:line="240" w:lineRule="auto"/>
        <w:rPr>
          <w:rFonts w:asciiTheme="majorBidi" w:hAnsiTheme="majorBidi" w:cstheme="majorBidi"/>
          <w:i/>
          <w:szCs w:val="24"/>
          <w:lang w:val="lv-LV"/>
        </w:rPr>
      </w:pPr>
    </w:p>
    <w:p w14:paraId="13DA0356" w14:textId="77777777" w:rsidR="00570813" w:rsidRPr="007B3406" w:rsidRDefault="004A0E68" w:rsidP="00987B2C">
      <w:pPr>
        <w:keepNext/>
        <w:tabs>
          <w:tab w:val="num" w:pos="450"/>
          <w:tab w:val="left" w:pos="3600"/>
        </w:tabs>
        <w:spacing w:line="240" w:lineRule="auto"/>
        <w:rPr>
          <w:rFonts w:asciiTheme="majorBidi" w:hAnsiTheme="majorBidi" w:cstheme="majorBidi"/>
          <w:i/>
          <w:szCs w:val="24"/>
          <w:lang w:val="lv-LV"/>
        </w:rPr>
      </w:pPr>
      <w:r w:rsidRPr="007B3406">
        <w:rPr>
          <w:rFonts w:asciiTheme="majorBidi" w:hAnsiTheme="majorBidi" w:cstheme="majorBidi"/>
          <w:i/>
          <w:szCs w:val="24"/>
          <w:lang w:val="lv-LV"/>
        </w:rPr>
        <w:t>Devas izlaišana</w:t>
      </w:r>
    </w:p>
    <w:p w14:paraId="2DBEC612" w14:textId="77777777" w:rsidR="00570813" w:rsidRPr="007B3406" w:rsidRDefault="004A0E68" w:rsidP="00C90A44">
      <w:pPr>
        <w:keepNext/>
        <w:tabs>
          <w:tab w:val="num" w:pos="450"/>
          <w:tab w:val="left" w:pos="3600"/>
        </w:tabs>
        <w:spacing w:line="240" w:lineRule="auto"/>
        <w:rPr>
          <w:rFonts w:asciiTheme="majorBidi" w:hAnsiTheme="majorBidi" w:cstheme="majorBidi"/>
          <w:szCs w:val="24"/>
          <w:lang w:val="lv-LV"/>
        </w:rPr>
      </w:pPr>
      <w:r w:rsidRPr="007B3406">
        <w:rPr>
          <w:rFonts w:asciiTheme="majorBidi" w:hAnsiTheme="majorBidi" w:cstheme="majorBidi"/>
          <w:szCs w:val="24"/>
          <w:lang w:val="lv-LV"/>
        </w:rPr>
        <w:t>Ja tiek izlaista amikacīna ikdienas deva, nākamā deva jālieto nākamajā dienā. Nedrīkst lietot dubultu devu, lai aizvietotu izlaisto devu.</w:t>
      </w:r>
    </w:p>
    <w:p w14:paraId="0AC1737D" w14:textId="77777777" w:rsidR="00570813" w:rsidRPr="007B3406" w:rsidRDefault="00570813" w:rsidP="00905788">
      <w:pPr>
        <w:pStyle w:val="PleaseReviewReport"/>
        <w:spacing w:before="0" w:after="0"/>
        <w:rPr>
          <w:rFonts w:asciiTheme="majorBidi" w:hAnsiTheme="majorBidi" w:cstheme="majorBidi"/>
          <w:sz w:val="22"/>
          <w:szCs w:val="24"/>
          <w:lang w:val="lv-LV"/>
        </w:rPr>
      </w:pPr>
    </w:p>
    <w:p w14:paraId="3A7838CF" w14:textId="77777777" w:rsidR="00570813" w:rsidRPr="007B3406" w:rsidRDefault="004A0E68" w:rsidP="00A80BFE">
      <w:pPr>
        <w:spacing w:line="240" w:lineRule="auto"/>
        <w:rPr>
          <w:rFonts w:asciiTheme="majorBidi" w:hAnsiTheme="majorBidi" w:cstheme="majorBidi"/>
          <w:b/>
          <w:i/>
          <w:szCs w:val="24"/>
          <w:lang w:val="lv-LV"/>
        </w:rPr>
      </w:pPr>
      <w:r w:rsidRPr="007B3406">
        <w:rPr>
          <w:rFonts w:asciiTheme="majorBidi" w:hAnsiTheme="majorBidi" w:cstheme="majorBidi"/>
          <w:i/>
          <w:szCs w:val="24"/>
          <w:lang w:val="lv-LV"/>
        </w:rPr>
        <w:t>Gados vecāki pacienti</w:t>
      </w:r>
    </w:p>
    <w:p w14:paraId="31283218" w14:textId="77777777" w:rsidR="00570813" w:rsidRPr="007B3406" w:rsidRDefault="004A0E68" w:rsidP="00BC28DC">
      <w:pPr>
        <w:spacing w:line="240" w:lineRule="auto"/>
        <w:ind w:right="-20"/>
        <w:rPr>
          <w:rFonts w:asciiTheme="majorBidi" w:hAnsiTheme="majorBidi" w:cstheme="majorBidi"/>
          <w:szCs w:val="24"/>
          <w:lang w:val="lv-LV"/>
        </w:rPr>
      </w:pPr>
      <w:r w:rsidRPr="007B3406">
        <w:rPr>
          <w:rFonts w:asciiTheme="majorBidi" w:hAnsiTheme="majorBidi" w:cstheme="majorBidi"/>
          <w:szCs w:val="24"/>
          <w:lang w:val="lv-LV"/>
        </w:rPr>
        <w:t>Devas pielāgošana nav nepieciešama.</w:t>
      </w:r>
    </w:p>
    <w:p w14:paraId="6E1694D6" w14:textId="77777777" w:rsidR="00570813" w:rsidRPr="007B3406" w:rsidRDefault="00570813" w:rsidP="00A45667">
      <w:pPr>
        <w:spacing w:line="240" w:lineRule="auto"/>
        <w:rPr>
          <w:rFonts w:asciiTheme="majorBidi" w:hAnsiTheme="majorBidi" w:cstheme="majorBidi"/>
          <w:b/>
          <w:i/>
          <w:szCs w:val="24"/>
          <w:lang w:val="lv-LV"/>
        </w:rPr>
      </w:pPr>
    </w:p>
    <w:p w14:paraId="7358D8F0" w14:textId="77777777" w:rsidR="00570813" w:rsidRPr="007B3406" w:rsidRDefault="004A0E68">
      <w:pPr>
        <w:keepNext/>
        <w:spacing w:line="240" w:lineRule="auto"/>
        <w:rPr>
          <w:rFonts w:asciiTheme="majorBidi" w:hAnsiTheme="majorBidi" w:cstheme="majorBidi"/>
          <w:b/>
          <w:i/>
          <w:szCs w:val="24"/>
          <w:lang w:val="lv-LV"/>
        </w:rPr>
      </w:pPr>
      <w:r w:rsidRPr="007B3406">
        <w:rPr>
          <w:rFonts w:asciiTheme="majorBidi" w:hAnsiTheme="majorBidi" w:cstheme="majorBidi"/>
          <w:i/>
          <w:szCs w:val="24"/>
          <w:lang w:val="lv-LV"/>
        </w:rPr>
        <w:t>Aknu darbības traucējumi</w:t>
      </w:r>
    </w:p>
    <w:p w14:paraId="3287717D" w14:textId="10999886" w:rsidR="00570813" w:rsidRPr="007B3406" w:rsidRDefault="003A5E37">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Inhal</w:t>
      </w:r>
      <w:r w:rsidR="0009555D" w:rsidRPr="007B3406">
        <w:rPr>
          <w:rFonts w:asciiTheme="majorBidi" w:hAnsiTheme="majorBidi" w:cstheme="majorBidi"/>
          <w:szCs w:val="24"/>
          <w:lang w:val="lv-LV"/>
        </w:rPr>
        <w:t>ējamais liposomālais</w:t>
      </w:r>
      <w:r w:rsidRPr="007B3406">
        <w:rPr>
          <w:rFonts w:asciiTheme="majorBidi" w:hAnsiTheme="majorBidi" w:cstheme="majorBidi"/>
          <w:szCs w:val="24"/>
          <w:lang w:val="lv-LV"/>
        </w:rPr>
        <w:t xml:space="preserve"> amikacīns </w:t>
      </w:r>
      <w:r w:rsidR="004A0E68" w:rsidRPr="007B3406">
        <w:rPr>
          <w:rFonts w:asciiTheme="majorBidi" w:hAnsiTheme="majorBidi" w:cstheme="majorBidi"/>
          <w:szCs w:val="24"/>
          <w:lang w:val="lv-LV"/>
        </w:rPr>
        <w:t>nav pētīts pacientiem ar aknu darbības traucējumiem. Pacientiem ar aknu darbības traucējumiem devas pielāgošana nav nepieciešama, jo amikacīns netiek metabolizēts aknās.</w:t>
      </w:r>
    </w:p>
    <w:p w14:paraId="11199D75" w14:textId="77777777" w:rsidR="00570813" w:rsidRPr="007B3406" w:rsidRDefault="00570813">
      <w:pPr>
        <w:spacing w:line="240" w:lineRule="auto"/>
        <w:rPr>
          <w:rFonts w:asciiTheme="majorBidi" w:hAnsiTheme="majorBidi" w:cstheme="majorBidi"/>
          <w:szCs w:val="24"/>
          <w:lang w:val="lv-LV"/>
        </w:rPr>
      </w:pPr>
    </w:p>
    <w:p w14:paraId="1EBA4B33" w14:textId="77777777" w:rsidR="00570813" w:rsidRPr="007B3406" w:rsidRDefault="004A0E68">
      <w:pPr>
        <w:keepNext/>
        <w:spacing w:line="240" w:lineRule="auto"/>
        <w:rPr>
          <w:rFonts w:asciiTheme="majorBidi" w:hAnsiTheme="majorBidi" w:cstheme="majorBidi"/>
          <w:i/>
          <w:szCs w:val="24"/>
          <w:lang w:val="lv-LV"/>
        </w:rPr>
      </w:pPr>
      <w:r w:rsidRPr="007B3406">
        <w:rPr>
          <w:rFonts w:asciiTheme="majorBidi" w:hAnsiTheme="majorBidi" w:cstheme="majorBidi"/>
          <w:i/>
          <w:szCs w:val="24"/>
          <w:lang w:val="lv-LV"/>
        </w:rPr>
        <w:t>Nieru darbības traucējumi</w:t>
      </w:r>
    </w:p>
    <w:p w14:paraId="6BE3B81E" w14:textId="6F7CFB0F" w:rsidR="00570813" w:rsidRPr="007B3406" w:rsidRDefault="003A5E37">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Inhal</w:t>
      </w:r>
      <w:r w:rsidR="004F429F" w:rsidRPr="007B3406">
        <w:rPr>
          <w:rFonts w:asciiTheme="majorBidi" w:hAnsiTheme="majorBidi" w:cstheme="majorBidi"/>
          <w:szCs w:val="24"/>
          <w:lang w:val="lv-LV"/>
        </w:rPr>
        <w:t>ējamais liposomālais</w:t>
      </w:r>
      <w:r w:rsidRPr="007B3406">
        <w:rPr>
          <w:rFonts w:asciiTheme="majorBidi" w:hAnsiTheme="majorBidi" w:cstheme="majorBidi"/>
          <w:szCs w:val="24"/>
          <w:lang w:val="lv-LV"/>
        </w:rPr>
        <w:t xml:space="preserve"> amikacīns </w:t>
      </w:r>
      <w:r w:rsidR="004A0E68" w:rsidRPr="007B3406">
        <w:rPr>
          <w:rFonts w:asciiTheme="majorBidi" w:hAnsiTheme="majorBidi" w:cstheme="majorBidi"/>
          <w:szCs w:val="24"/>
          <w:lang w:val="lv-LV"/>
        </w:rPr>
        <w:t>nav pētīts pacientiem ar nieru darbības traucējumiem</w:t>
      </w:r>
      <w:r w:rsidR="004638DC" w:rsidRPr="007B3406">
        <w:rPr>
          <w:rFonts w:asciiTheme="majorBidi" w:hAnsiTheme="majorBidi" w:cstheme="majorBidi"/>
          <w:szCs w:val="24"/>
          <w:lang w:val="lv-LV"/>
        </w:rPr>
        <w:t>.</w:t>
      </w:r>
      <w:r w:rsidR="004A0E68" w:rsidRPr="007B3406">
        <w:rPr>
          <w:rFonts w:asciiTheme="majorBidi" w:hAnsiTheme="majorBidi" w:cstheme="majorBidi"/>
          <w:szCs w:val="24"/>
          <w:lang w:val="lv-LV"/>
        </w:rPr>
        <w:t xml:space="preserve"> </w:t>
      </w:r>
      <w:r w:rsidR="004638DC" w:rsidRPr="007B3406">
        <w:rPr>
          <w:rFonts w:asciiTheme="majorBidi" w:hAnsiTheme="majorBidi" w:cstheme="majorBidi"/>
          <w:szCs w:val="22"/>
          <w:lang w:val="lv-LV"/>
        </w:rPr>
        <w:t xml:space="preserve">Lietošana smagu nieru darbības traucējumu gadījumā ir kontrindicēta </w:t>
      </w:r>
      <w:r w:rsidR="004A0E68" w:rsidRPr="007B3406">
        <w:rPr>
          <w:rFonts w:asciiTheme="majorBidi" w:hAnsiTheme="majorBidi" w:cstheme="majorBidi"/>
          <w:szCs w:val="24"/>
          <w:lang w:val="lv-LV"/>
        </w:rPr>
        <w:t>(skatīt 4.3. un 4.4. apakšpunktu).</w:t>
      </w:r>
    </w:p>
    <w:p w14:paraId="1A1B59E0" w14:textId="77777777" w:rsidR="00570813" w:rsidRPr="007B3406" w:rsidRDefault="00570813">
      <w:pPr>
        <w:spacing w:line="240" w:lineRule="auto"/>
        <w:rPr>
          <w:rFonts w:asciiTheme="majorBidi" w:hAnsiTheme="majorBidi" w:cstheme="majorBidi"/>
          <w:szCs w:val="24"/>
          <w:lang w:val="lv-LV"/>
        </w:rPr>
      </w:pPr>
    </w:p>
    <w:p w14:paraId="2653AD56" w14:textId="77777777" w:rsidR="00570813" w:rsidRPr="007B3406" w:rsidRDefault="004A0E68">
      <w:pPr>
        <w:spacing w:line="240" w:lineRule="auto"/>
        <w:rPr>
          <w:rFonts w:asciiTheme="majorBidi" w:hAnsiTheme="majorBidi" w:cstheme="majorBidi"/>
          <w:i/>
          <w:szCs w:val="24"/>
          <w:lang w:val="lv-LV"/>
        </w:rPr>
      </w:pPr>
      <w:r w:rsidRPr="007B3406">
        <w:rPr>
          <w:rFonts w:asciiTheme="majorBidi" w:hAnsiTheme="majorBidi" w:cstheme="majorBidi"/>
          <w:i/>
          <w:szCs w:val="24"/>
          <w:lang w:val="lv-LV"/>
        </w:rPr>
        <w:t>Pediatriskā populācija</w:t>
      </w:r>
    </w:p>
    <w:p w14:paraId="732D703D" w14:textId="28B85900" w:rsidR="00570813" w:rsidRPr="007B3406" w:rsidRDefault="009F018F">
      <w:pPr>
        <w:spacing w:line="240" w:lineRule="auto"/>
        <w:rPr>
          <w:rFonts w:asciiTheme="majorBidi" w:hAnsiTheme="majorBidi" w:cstheme="majorBidi"/>
          <w:b/>
          <w:i/>
          <w:szCs w:val="24"/>
          <w:lang w:val="lv-LV"/>
        </w:rPr>
      </w:pPr>
      <w:r w:rsidRPr="007B3406">
        <w:rPr>
          <w:rFonts w:asciiTheme="majorBidi" w:hAnsiTheme="majorBidi" w:cstheme="majorBidi"/>
          <w:szCs w:val="24"/>
          <w:lang w:val="lv-LV"/>
        </w:rPr>
        <w:t>Inhalējamā</w:t>
      </w:r>
      <w:r w:rsidR="0037058D" w:rsidRPr="007B3406">
        <w:rPr>
          <w:rFonts w:asciiTheme="majorBidi" w:hAnsiTheme="majorBidi" w:cstheme="majorBidi"/>
          <w:szCs w:val="24"/>
          <w:lang w:val="lv-LV"/>
        </w:rPr>
        <w:t xml:space="preserve"> liposomālā</w:t>
      </w:r>
      <w:r w:rsidRPr="007B3406">
        <w:rPr>
          <w:rFonts w:asciiTheme="majorBidi" w:hAnsiTheme="majorBidi" w:cstheme="majorBidi"/>
          <w:szCs w:val="24"/>
          <w:lang w:val="lv-LV"/>
        </w:rPr>
        <w:t xml:space="preserve"> amikacīna </w:t>
      </w:r>
      <w:r w:rsidR="004A0E68" w:rsidRPr="007B3406">
        <w:rPr>
          <w:rFonts w:asciiTheme="majorBidi" w:hAnsiTheme="majorBidi" w:cstheme="majorBidi"/>
          <w:szCs w:val="24"/>
          <w:lang w:val="lv-LV"/>
        </w:rPr>
        <w:t>drošums un efektivitāte, lietojot pediatriskiem pacientiem vecumā līdz 18 gadiem, nav pierādīta. Dati nav pieejami.</w:t>
      </w:r>
    </w:p>
    <w:p w14:paraId="3137D69D" w14:textId="77777777" w:rsidR="00570813" w:rsidRPr="007B3406" w:rsidRDefault="00570813">
      <w:pPr>
        <w:spacing w:line="240" w:lineRule="auto"/>
        <w:rPr>
          <w:rFonts w:asciiTheme="majorBidi" w:hAnsiTheme="majorBidi" w:cstheme="majorBidi"/>
          <w:b/>
          <w:i/>
          <w:szCs w:val="24"/>
          <w:lang w:val="lv-LV"/>
        </w:rPr>
      </w:pPr>
    </w:p>
    <w:p w14:paraId="463101A7" w14:textId="77777777" w:rsidR="00570813" w:rsidRPr="007B3406" w:rsidRDefault="004A0E68">
      <w:pPr>
        <w:keepNext/>
        <w:spacing w:line="240" w:lineRule="auto"/>
        <w:rPr>
          <w:rFonts w:asciiTheme="majorBidi" w:hAnsiTheme="majorBidi" w:cstheme="majorBidi"/>
          <w:b/>
          <w:szCs w:val="24"/>
          <w:u w:val="single"/>
          <w:lang w:val="lv-LV"/>
        </w:rPr>
      </w:pPr>
      <w:r w:rsidRPr="007B3406">
        <w:rPr>
          <w:rFonts w:asciiTheme="majorBidi" w:hAnsiTheme="majorBidi" w:cstheme="majorBidi"/>
          <w:szCs w:val="24"/>
          <w:u w:val="single"/>
          <w:lang w:val="lv-LV"/>
        </w:rPr>
        <w:t>Lietošanas veids</w:t>
      </w:r>
    </w:p>
    <w:p w14:paraId="61193B7B" w14:textId="77777777" w:rsidR="00570813" w:rsidRPr="007B3406" w:rsidRDefault="00570813">
      <w:pPr>
        <w:keepNext/>
        <w:spacing w:line="240" w:lineRule="auto"/>
        <w:rPr>
          <w:rFonts w:asciiTheme="majorBidi" w:hAnsiTheme="majorBidi" w:cstheme="majorBidi"/>
          <w:b/>
          <w:i/>
          <w:szCs w:val="24"/>
          <w:u w:val="single"/>
          <w:lang w:val="lv-LV"/>
        </w:rPr>
      </w:pPr>
    </w:p>
    <w:p w14:paraId="200BD964" w14:textId="77777777" w:rsidR="00570813" w:rsidRPr="007B3406" w:rsidRDefault="004A0E68">
      <w:pPr>
        <w:keepNext/>
        <w:spacing w:line="240" w:lineRule="auto"/>
        <w:rPr>
          <w:rFonts w:asciiTheme="majorBidi" w:hAnsiTheme="majorBidi" w:cstheme="majorBidi"/>
          <w:b/>
          <w:szCs w:val="24"/>
          <w:lang w:val="lv-LV"/>
        </w:rPr>
      </w:pPr>
      <w:r w:rsidRPr="007B3406">
        <w:rPr>
          <w:rFonts w:asciiTheme="majorBidi" w:hAnsiTheme="majorBidi" w:cstheme="majorBidi"/>
          <w:szCs w:val="24"/>
          <w:lang w:val="lv-LV"/>
        </w:rPr>
        <w:t>Inhalācijām</w:t>
      </w:r>
    </w:p>
    <w:p w14:paraId="019FA6E6" w14:textId="77777777" w:rsidR="00570813" w:rsidRPr="007B3406" w:rsidRDefault="00570813">
      <w:pPr>
        <w:spacing w:line="240" w:lineRule="auto"/>
        <w:rPr>
          <w:rFonts w:asciiTheme="majorBidi" w:hAnsiTheme="majorBidi" w:cstheme="majorBidi"/>
          <w:b/>
          <w:i/>
          <w:szCs w:val="24"/>
          <w:u w:val="single"/>
          <w:lang w:val="lv-LV"/>
        </w:rPr>
      </w:pPr>
    </w:p>
    <w:p w14:paraId="64D289AA" w14:textId="205B4FD7" w:rsidR="00570813" w:rsidRPr="007B3406" w:rsidRDefault="00C25362">
      <w:pPr>
        <w:spacing w:line="240" w:lineRule="auto"/>
        <w:rPr>
          <w:rFonts w:asciiTheme="majorBidi" w:hAnsiTheme="majorBidi" w:cstheme="majorBidi"/>
          <w:szCs w:val="24"/>
          <w:lang w:val="lv-LV"/>
        </w:rPr>
      </w:pPr>
      <w:r w:rsidRPr="007B3406">
        <w:rPr>
          <w:rFonts w:asciiTheme="majorBidi" w:hAnsiTheme="majorBidi" w:cstheme="majorBidi"/>
          <w:szCs w:val="24"/>
          <w:lang w:val="lv-LV"/>
        </w:rPr>
        <w:t>Inhalējamo</w:t>
      </w:r>
      <w:r w:rsidR="00AF1095" w:rsidRPr="007B3406">
        <w:rPr>
          <w:rFonts w:asciiTheme="majorBidi" w:hAnsiTheme="majorBidi" w:cstheme="majorBidi"/>
          <w:szCs w:val="24"/>
          <w:lang w:val="lv-LV"/>
        </w:rPr>
        <w:t xml:space="preserve"> lip</w:t>
      </w:r>
      <w:r w:rsidR="00AF1095" w:rsidRPr="006F51A5">
        <w:rPr>
          <w:rFonts w:asciiTheme="majorBidi" w:hAnsiTheme="majorBidi" w:cstheme="majorBidi"/>
          <w:szCs w:val="24"/>
          <w:lang w:val="lv-LV"/>
        </w:rPr>
        <w:t>osomālo</w:t>
      </w:r>
      <w:r w:rsidRPr="006F51A5">
        <w:rPr>
          <w:rFonts w:asciiTheme="majorBidi" w:hAnsiTheme="majorBidi" w:cstheme="majorBidi"/>
          <w:szCs w:val="24"/>
          <w:lang w:val="lv-LV"/>
        </w:rPr>
        <w:t xml:space="preserve"> amikacīnu </w:t>
      </w:r>
      <w:r w:rsidR="004A0E68" w:rsidRPr="006F51A5">
        <w:rPr>
          <w:rFonts w:asciiTheme="majorBidi" w:hAnsiTheme="majorBidi" w:cstheme="majorBidi"/>
          <w:szCs w:val="24"/>
          <w:lang w:val="lv-LV"/>
        </w:rPr>
        <w:t xml:space="preserve">drīkst lietot tikai ar Lamira </w:t>
      </w:r>
      <w:r w:rsidR="003E6543" w:rsidRPr="006F51A5">
        <w:rPr>
          <w:rFonts w:asciiTheme="majorBidi" w:hAnsiTheme="majorBidi" w:cstheme="majorBidi"/>
          <w:szCs w:val="24"/>
          <w:lang w:val="lv-LV"/>
        </w:rPr>
        <w:t>s</w:t>
      </w:r>
      <w:r w:rsidR="004A0E68" w:rsidRPr="006F51A5">
        <w:rPr>
          <w:rFonts w:asciiTheme="majorBidi" w:hAnsiTheme="majorBidi" w:cstheme="majorBidi"/>
          <w:szCs w:val="24"/>
          <w:lang w:val="lv-LV"/>
        </w:rPr>
        <w:t xml:space="preserve">midzinātāja </w:t>
      </w:r>
      <w:r w:rsidR="004060C9" w:rsidRPr="006F51A5">
        <w:rPr>
          <w:rFonts w:asciiTheme="majorBidi" w:hAnsiTheme="majorBidi" w:cstheme="majorBidi"/>
          <w:szCs w:val="24"/>
          <w:lang w:val="lv-LV"/>
        </w:rPr>
        <w:t>sistēmu</w:t>
      </w:r>
      <w:r w:rsidR="004A0E68" w:rsidRPr="006F51A5">
        <w:rPr>
          <w:rFonts w:asciiTheme="majorBidi" w:hAnsiTheme="majorBidi" w:cstheme="majorBidi"/>
          <w:szCs w:val="24"/>
          <w:lang w:val="lv-LV"/>
        </w:rPr>
        <w:t xml:space="preserve"> (smidzinātāja ierīce, aerosola </w:t>
      </w:r>
      <w:r w:rsidR="00F66F77" w:rsidRPr="006F51A5">
        <w:rPr>
          <w:rFonts w:asciiTheme="majorBidi" w:hAnsiTheme="majorBidi" w:cstheme="majorBidi"/>
          <w:szCs w:val="24"/>
          <w:lang w:val="lv-LV"/>
        </w:rPr>
        <w:t xml:space="preserve">uzgalis </w:t>
      </w:r>
      <w:r w:rsidR="004A0E68" w:rsidRPr="006F51A5">
        <w:rPr>
          <w:rFonts w:asciiTheme="majorBidi" w:hAnsiTheme="majorBidi" w:cstheme="majorBidi"/>
          <w:szCs w:val="24"/>
          <w:lang w:val="lv-LV"/>
        </w:rPr>
        <w:t>un vadības bloks). Norādījumus par lietošanu skatīt 6.6. apakšpunk</w:t>
      </w:r>
      <w:r w:rsidR="004A0E68" w:rsidRPr="007B3406">
        <w:rPr>
          <w:rFonts w:asciiTheme="majorBidi" w:hAnsiTheme="majorBidi" w:cstheme="majorBidi"/>
          <w:szCs w:val="24"/>
          <w:lang w:val="lv-LV"/>
        </w:rPr>
        <w:t>tā. To nedrīkst lietot citā veidā vai, izmantojot citu inhalācijas ierīci.</w:t>
      </w:r>
    </w:p>
    <w:p w14:paraId="7BF81CDE" w14:textId="77777777" w:rsidR="00556998" w:rsidRPr="007B3406" w:rsidRDefault="00556998">
      <w:pPr>
        <w:spacing w:line="240" w:lineRule="auto"/>
        <w:rPr>
          <w:rFonts w:asciiTheme="majorBidi" w:hAnsiTheme="majorBidi" w:cstheme="majorBidi"/>
          <w:szCs w:val="24"/>
          <w:lang w:val="lv-LV"/>
        </w:rPr>
      </w:pPr>
    </w:p>
    <w:p w14:paraId="78785B58" w14:textId="51AEB311" w:rsidR="00556998" w:rsidRPr="007B3406" w:rsidRDefault="00972C09">
      <w:pPr>
        <w:spacing w:line="240" w:lineRule="auto"/>
        <w:rPr>
          <w:rFonts w:asciiTheme="majorBidi" w:hAnsiTheme="majorBidi" w:cstheme="majorBidi"/>
          <w:szCs w:val="24"/>
          <w:lang w:val="lv-LV"/>
        </w:rPr>
      </w:pPr>
      <w:del w:id="15" w:author="Author">
        <w:r w:rsidRPr="007B3406" w:rsidDel="008C59C0">
          <w:rPr>
            <w:rFonts w:asciiTheme="majorBidi" w:hAnsiTheme="majorBidi" w:cstheme="majorBidi"/>
            <w:szCs w:val="24"/>
            <w:lang w:val="lv-LV"/>
          </w:rPr>
          <w:delText xml:space="preserve">ARIKAYCE liposomal drīkst ievadīt tikai ar Lamira </w:delText>
        </w:r>
        <w:r w:rsidR="003E6543" w:rsidDel="008C59C0">
          <w:rPr>
            <w:rFonts w:asciiTheme="majorBidi" w:hAnsiTheme="majorBidi" w:cstheme="majorBidi"/>
            <w:szCs w:val="24"/>
            <w:lang w:val="lv-LV"/>
          </w:rPr>
          <w:delText>s</w:delText>
        </w:r>
        <w:r w:rsidRPr="007B3406" w:rsidDel="008C59C0">
          <w:rPr>
            <w:rFonts w:asciiTheme="majorBidi" w:hAnsiTheme="majorBidi" w:cstheme="majorBidi"/>
            <w:szCs w:val="24"/>
            <w:lang w:val="lv-LV"/>
          </w:rPr>
          <w:delText xml:space="preserve">midzinātāja </w:delText>
        </w:r>
        <w:r w:rsidR="004060C9" w:rsidDel="008C59C0">
          <w:rPr>
            <w:rFonts w:asciiTheme="majorBidi" w:hAnsiTheme="majorBidi" w:cstheme="majorBidi"/>
            <w:szCs w:val="24"/>
            <w:lang w:val="lv-LV"/>
          </w:rPr>
          <w:delText>sistēmu</w:delText>
        </w:r>
        <w:r w:rsidRPr="007B3406" w:rsidDel="008C59C0">
          <w:rPr>
            <w:rFonts w:asciiTheme="majorBidi" w:hAnsiTheme="majorBidi" w:cstheme="majorBidi"/>
            <w:szCs w:val="24"/>
            <w:lang w:val="lv-LV"/>
          </w:rPr>
          <w:delText xml:space="preserve">. </w:delText>
        </w:r>
        <w:r w:rsidR="00302E5C" w:rsidRPr="007B3406" w:rsidDel="008C59C0">
          <w:rPr>
            <w:rFonts w:asciiTheme="majorBidi" w:hAnsiTheme="majorBidi" w:cstheme="majorBidi"/>
            <w:szCs w:val="24"/>
            <w:lang w:val="lv-LV"/>
          </w:rPr>
          <w:delText>Tāpat kā lietojot citas izsmidzināmas zāles, p</w:delText>
        </w:r>
      </w:del>
      <w:ins w:id="16" w:author="Author">
        <w:r w:rsidR="008C59C0">
          <w:rPr>
            <w:rFonts w:asciiTheme="majorBidi" w:hAnsiTheme="majorBidi" w:cstheme="majorBidi"/>
            <w:szCs w:val="24"/>
            <w:lang w:val="lv-LV"/>
          </w:rPr>
          <w:t>P</w:t>
        </w:r>
      </w:ins>
      <w:r w:rsidR="00302E5C" w:rsidRPr="007B3406">
        <w:rPr>
          <w:rFonts w:asciiTheme="majorBidi" w:hAnsiTheme="majorBidi" w:cstheme="majorBidi"/>
          <w:szCs w:val="24"/>
          <w:lang w:val="lv-LV"/>
        </w:rPr>
        <w:t xml:space="preserve">laušās ievadīto zāļu daudzums ir atkarīgs no pacienta faktoriem. </w:t>
      </w:r>
      <w:r w:rsidR="00C5461C" w:rsidRPr="007B3406">
        <w:rPr>
          <w:rFonts w:asciiTheme="majorBidi" w:hAnsiTheme="majorBidi" w:cstheme="majorBidi"/>
          <w:szCs w:val="24"/>
          <w:lang w:val="lv-LV"/>
        </w:rPr>
        <w:t xml:space="preserve">Veicot </w:t>
      </w:r>
      <w:r w:rsidR="00FA5E34" w:rsidRPr="003E6543">
        <w:rPr>
          <w:rFonts w:asciiTheme="majorBidi" w:hAnsiTheme="majorBidi" w:cstheme="majorBidi"/>
          <w:i/>
          <w:szCs w:val="24"/>
          <w:lang w:val="lv-LV"/>
        </w:rPr>
        <w:t>in vitro</w:t>
      </w:r>
      <w:r w:rsidR="00C5461C" w:rsidRPr="007B3406">
        <w:rPr>
          <w:rFonts w:asciiTheme="majorBidi" w:hAnsiTheme="majorBidi" w:cstheme="majorBidi"/>
          <w:szCs w:val="24"/>
          <w:lang w:val="lv-LV"/>
        </w:rPr>
        <w:t xml:space="preserve"> testu ar ieteicamajiem</w:t>
      </w:r>
      <w:r w:rsidR="00BE72F0" w:rsidRPr="007B3406">
        <w:rPr>
          <w:rFonts w:asciiTheme="majorBidi" w:hAnsiTheme="majorBidi" w:cstheme="majorBidi"/>
          <w:szCs w:val="24"/>
          <w:lang w:val="lv-LV"/>
        </w:rPr>
        <w:t xml:space="preserve"> </w:t>
      </w:r>
      <w:r w:rsidR="00305CD3" w:rsidRPr="007B3406">
        <w:rPr>
          <w:rFonts w:asciiTheme="majorBidi" w:hAnsiTheme="majorBidi" w:cstheme="majorBidi"/>
          <w:szCs w:val="24"/>
          <w:lang w:val="lv-LV"/>
        </w:rPr>
        <w:t xml:space="preserve">pieauguša cilvēka elpošanas </w:t>
      </w:r>
      <w:r w:rsidR="00BE72F0" w:rsidRPr="007B3406">
        <w:rPr>
          <w:rFonts w:asciiTheme="majorBidi" w:hAnsiTheme="majorBidi" w:cstheme="majorBidi"/>
          <w:szCs w:val="24"/>
          <w:lang w:val="lv-LV"/>
        </w:rPr>
        <w:t>rādītāj</w:t>
      </w:r>
      <w:r w:rsidR="00C5461C" w:rsidRPr="007B3406">
        <w:rPr>
          <w:rFonts w:asciiTheme="majorBidi" w:hAnsiTheme="majorBidi" w:cstheme="majorBidi"/>
          <w:szCs w:val="24"/>
          <w:lang w:val="lv-LV"/>
        </w:rPr>
        <w:t>iem</w:t>
      </w:r>
      <w:r w:rsidR="00BE72F0" w:rsidRPr="007B3406">
        <w:rPr>
          <w:rFonts w:asciiTheme="majorBidi" w:hAnsiTheme="majorBidi" w:cstheme="majorBidi"/>
          <w:szCs w:val="24"/>
          <w:lang w:val="lv-LV"/>
        </w:rPr>
        <w:t xml:space="preserve"> </w:t>
      </w:r>
      <w:r w:rsidR="00305CD3" w:rsidRPr="007B3406">
        <w:rPr>
          <w:rFonts w:asciiTheme="majorBidi" w:hAnsiTheme="majorBidi" w:cstheme="majorBidi"/>
          <w:szCs w:val="24"/>
          <w:lang w:val="lv-LV"/>
        </w:rPr>
        <w:t>(500 ml elpošanas tilpums, 15 ieelpas minūtē un ieel</w:t>
      </w:r>
      <w:r w:rsidR="00605212" w:rsidRPr="007B3406">
        <w:rPr>
          <w:rFonts w:asciiTheme="majorBidi" w:hAnsiTheme="majorBidi" w:cstheme="majorBidi"/>
          <w:szCs w:val="24"/>
          <w:lang w:val="lv-LV"/>
        </w:rPr>
        <w:t>p</w:t>
      </w:r>
      <w:r w:rsidR="00305CD3" w:rsidRPr="007B3406">
        <w:rPr>
          <w:rFonts w:asciiTheme="majorBidi" w:hAnsiTheme="majorBidi" w:cstheme="majorBidi"/>
          <w:szCs w:val="24"/>
          <w:lang w:val="lv-LV"/>
        </w:rPr>
        <w:t>as:izelpas attiecīb</w:t>
      </w:r>
      <w:r w:rsidR="00BE72F0" w:rsidRPr="007B3406">
        <w:rPr>
          <w:rFonts w:asciiTheme="majorBidi" w:hAnsiTheme="majorBidi" w:cstheme="majorBidi"/>
          <w:szCs w:val="24"/>
          <w:lang w:val="lv-LV"/>
        </w:rPr>
        <w:t>a</w:t>
      </w:r>
      <w:r w:rsidR="00305CD3" w:rsidRPr="007B3406">
        <w:rPr>
          <w:rFonts w:asciiTheme="majorBidi" w:hAnsiTheme="majorBidi" w:cstheme="majorBidi"/>
          <w:szCs w:val="24"/>
          <w:lang w:val="lv-LV"/>
        </w:rPr>
        <w:t xml:space="preserve"> 1:1)</w:t>
      </w:r>
      <w:r w:rsidR="00C5461C" w:rsidRPr="007B3406">
        <w:rPr>
          <w:rFonts w:asciiTheme="majorBidi" w:hAnsiTheme="majorBidi" w:cstheme="majorBidi"/>
          <w:szCs w:val="24"/>
          <w:lang w:val="lv-LV"/>
        </w:rPr>
        <w:t>,</w:t>
      </w:r>
      <w:r w:rsidR="00305CD3" w:rsidRPr="007B3406">
        <w:rPr>
          <w:rFonts w:asciiTheme="majorBidi" w:hAnsiTheme="majorBidi" w:cstheme="majorBidi"/>
          <w:szCs w:val="24"/>
          <w:lang w:val="lv-LV"/>
        </w:rPr>
        <w:t xml:space="preserve"> </w:t>
      </w:r>
      <w:r w:rsidR="00302E5C" w:rsidRPr="007B3406">
        <w:rPr>
          <w:rFonts w:asciiTheme="majorBidi" w:hAnsiTheme="majorBidi" w:cstheme="majorBidi"/>
          <w:szCs w:val="24"/>
          <w:lang w:val="lv-LV"/>
        </w:rPr>
        <w:t xml:space="preserve">vidējā ievadītā deva no iemuša bija aptuveni 312 mg amikacīna (aptuveni 53% no marķējumā norādītās) un vidējais zāļu ievadīšanas ātrums bija 22,3 mg/min, pieņemot ka </w:t>
      </w:r>
      <w:r w:rsidR="007635DD" w:rsidRPr="007B3406">
        <w:rPr>
          <w:rFonts w:asciiTheme="majorBidi" w:hAnsiTheme="majorBidi" w:cstheme="majorBidi"/>
          <w:szCs w:val="24"/>
          <w:lang w:val="lv-LV"/>
        </w:rPr>
        <w:t>izsmidzinā</w:t>
      </w:r>
      <w:r w:rsidR="00C5461C" w:rsidRPr="007B3406">
        <w:rPr>
          <w:rFonts w:asciiTheme="majorBidi" w:hAnsiTheme="majorBidi" w:cstheme="majorBidi"/>
          <w:szCs w:val="24"/>
          <w:lang w:val="lv-LV"/>
        </w:rPr>
        <w:t>šana</w:t>
      </w:r>
      <w:r w:rsidR="00302E5C" w:rsidRPr="007B3406">
        <w:rPr>
          <w:rFonts w:asciiTheme="majorBidi" w:hAnsiTheme="majorBidi" w:cstheme="majorBidi"/>
          <w:szCs w:val="24"/>
          <w:lang w:val="lv-LV"/>
        </w:rPr>
        <w:t xml:space="preserve"> </w:t>
      </w:r>
      <w:r w:rsidR="00C5461C" w:rsidRPr="007B3406">
        <w:rPr>
          <w:rFonts w:asciiTheme="majorBidi" w:hAnsiTheme="majorBidi" w:cstheme="majorBidi"/>
          <w:szCs w:val="24"/>
          <w:lang w:val="lv-LV"/>
        </w:rPr>
        <w:t xml:space="preserve">tika veikta </w:t>
      </w:r>
      <w:r w:rsidR="00302E5C" w:rsidRPr="007B3406">
        <w:rPr>
          <w:rFonts w:asciiTheme="majorBidi" w:hAnsiTheme="majorBidi" w:cstheme="majorBidi"/>
          <w:szCs w:val="24"/>
          <w:lang w:val="lv-LV"/>
        </w:rPr>
        <w:t xml:space="preserve">14 minūtes. </w:t>
      </w:r>
      <w:r w:rsidR="006822FF" w:rsidRPr="007B3406">
        <w:rPr>
          <w:rFonts w:asciiTheme="majorBidi" w:hAnsiTheme="majorBidi" w:cstheme="majorBidi"/>
          <w:szCs w:val="24"/>
          <w:lang w:val="lv-LV"/>
        </w:rPr>
        <w:t xml:space="preserve">Izsmidzinātā aerosola pilienu masas </w:t>
      </w:r>
      <w:r w:rsidR="00236DCA" w:rsidRPr="007B3406">
        <w:rPr>
          <w:rFonts w:asciiTheme="majorBidi" w:hAnsiTheme="majorBidi" w:cstheme="majorBidi"/>
          <w:szCs w:val="24"/>
          <w:lang w:val="lv-LV"/>
        </w:rPr>
        <w:t>vidējais</w:t>
      </w:r>
      <w:r w:rsidR="006822FF" w:rsidRPr="007B3406">
        <w:rPr>
          <w:rFonts w:asciiTheme="majorBidi" w:hAnsiTheme="majorBidi" w:cstheme="majorBidi"/>
          <w:szCs w:val="24"/>
          <w:lang w:val="lv-LV"/>
        </w:rPr>
        <w:t xml:space="preserve"> aerodinamiskais diametrs (</w:t>
      </w:r>
      <w:r w:rsidR="00FA5E34" w:rsidRPr="003E6543">
        <w:rPr>
          <w:i/>
          <w:szCs w:val="22"/>
          <w:lang w:val="lv-LV"/>
        </w:rPr>
        <w:t>mass median aerodynamic diameter</w:t>
      </w:r>
      <w:r w:rsidR="00C5461C" w:rsidRPr="007B3406">
        <w:rPr>
          <w:szCs w:val="22"/>
          <w:lang w:val="lv-LV"/>
        </w:rPr>
        <w:t xml:space="preserve"> – </w:t>
      </w:r>
      <w:r w:rsidR="006822FF" w:rsidRPr="007B3406">
        <w:rPr>
          <w:rFonts w:asciiTheme="majorBidi" w:hAnsiTheme="majorBidi" w:cstheme="majorBidi"/>
          <w:szCs w:val="24"/>
          <w:lang w:val="lv-LV"/>
        </w:rPr>
        <w:t xml:space="preserve">MMAD) </w:t>
      </w:r>
      <w:r w:rsidR="0005720C" w:rsidRPr="007B3406">
        <w:rPr>
          <w:rFonts w:asciiTheme="majorBidi" w:hAnsiTheme="majorBidi" w:cstheme="majorBidi"/>
          <w:szCs w:val="24"/>
          <w:lang w:val="lv-LV"/>
        </w:rPr>
        <w:t>ir</w:t>
      </w:r>
      <w:r w:rsidR="00496A6B" w:rsidRPr="007B3406">
        <w:rPr>
          <w:rFonts w:asciiTheme="majorBidi" w:hAnsiTheme="majorBidi" w:cstheme="majorBidi"/>
          <w:szCs w:val="24"/>
          <w:lang w:val="lv-LV"/>
        </w:rPr>
        <w:t xml:space="preserve"> </w:t>
      </w:r>
      <w:r w:rsidR="00CC3908" w:rsidRPr="007B3406">
        <w:rPr>
          <w:rFonts w:asciiTheme="majorBidi" w:hAnsiTheme="majorBidi" w:cstheme="majorBidi"/>
          <w:szCs w:val="24"/>
          <w:lang w:val="lv-LV"/>
        </w:rPr>
        <w:t>aptuveni 4,7 </w:t>
      </w:r>
      <w:r w:rsidR="00496A6B" w:rsidRPr="007B3406">
        <w:rPr>
          <w:szCs w:val="22"/>
          <w:lang w:val="lv-LV"/>
        </w:rPr>
        <w:t xml:space="preserve">µm </w:t>
      </w:r>
      <w:r w:rsidR="0005720C" w:rsidRPr="007B3406">
        <w:rPr>
          <w:rFonts w:asciiTheme="majorBidi" w:hAnsiTheme="majorBidi" w:cstheme="majorBidi"/>
          <w:szCs w:val="24"/>
          <w:lang w:val="lv-LV"/>
        </w:rPr>
        <w:t>ar</w:t>
      </w:r>
      <w:r w:rsidR="00CC3908" w:rsidRPr="007B3406">
        <w:rPr>
          <w:rFonts w:asciiTheme="majorBidi" w:hAnsiTheme="majorBidi" w:cstheme="majorBidi"/>
          <w:szCs w:val="24"/>
          <w:lang w:val="lv-LV"/>
        </w:rPr>
        <w:t xml:space="preserve"> </w:t>
      </w:r>
      <w:r w:rsidR="00496A6B" w:rsidRPr="007B3406">
        <w:rPr>
          <w:szCs w:val="22"/>
          <w:lang w:val="lv-LV"/>
        </w:rPr>
        <w:t>D</w:t>
      </w:r>
      <w:r w:rsidR="00496A6B" w:rsidRPr="007B3406">
        <w:rPr>
          <w:szCs w:val="22"/>
          <w:vertAlign w:val="subscript"/>
          <w:lang w:val="lv-LV"/>
        </w:rPr>
        <w:t>10</w:t>
      </w:r>
      <w:r w:rsidR="00496A6B" w:rsidRPr="007B3406">
        <w:rPr>
          <w:szCs w:val="22"/>
          <w:lang w:val="lv-LV"/>
        </w:rPr>
        <w:t xml:space="preserve"> </w:t>
      </w:r>
      <w:r w:rsidR="00CC3908" w:rsidRPr="007B3406">
        <w:rPr>
          <w:rFonts w:asciiTheme="majorBidi" w:hAnsiTheme="majorBidi" w:cstheme="majorBidi"/>
          <w:szCs w:val="24"/>
          <w:lang w:val="lv-LV"/>
        </w:rPr>
        <w:t>2,4 </w:t>
      </w:r>
      <w:r w:rsidR="00496A6B" w:rsidRPr="007B3406">
        <w:rPr>
          <w:szCs w:val="22"/>
          <w:lang w:val="lv-LV"/>
        </w:rPr>
        <w:t>µm</w:t>
      </w:r>
      <w:r w:rsidR="00CC3908" w:rsidRPr="007B3406">
        <w:rPr>
          <w:rFonts w:asciiTheme="majorBidi" w:hAnsiTheme="majorBidi" w:cstheme="majorBidi"/>
          <w:szCs w:val="24"/>
          <w:lang w:val="lv-LV"/>
        </w:rPr>
        <w:t xml:space="preserve"> </w:t>
      </w:r>
      <w:r w:rsidR="0005720C" w:rsidRPr="007B3406">
        <w:rPr>
          <w:rFonts w:asciiTheme="majorBidi" w:hAnsiTheme="majorBidi" w:cstheme="majorBidi"/>
          <w:szCs w:val="24"/>
          <w:lang w:val="lv-LV"/>
        </w:rPr>
        <w:t xml:space="preserve">un </w:t>
      </w:r>
      <w:r w:rsidR="00496A6B" w:rsidRPr="007B3406">
        <w:rPr>
          <w:szCs w:val="22"/>
          <w:lang w:val="lv-LV"/>
        </w:rPr>
        <w:t>D</w:t>
      </w:r>
      <w:r w:rsidR="00496A6B" w:rsidRPr="007B3406">
        <w:rPr>
          <w:szCs w:val="22"/>
          <w:vertAlign w:val="subscript"/>
          <w:lang w:val="lv-LV"/>
        </w:rPr>
        <w:t>90</w:t>
      </w:r>
      <w:r w:rsidR="00496A6B" w:rsidRPr="007B3406">
        <w:rPr>
          <w:szCs w:val="22"/>
          <w:lang w:val="lv-LV"/>
        </w:rPr>
        <w:t xml:space="preserve"> 9,0 µm</w:t>
      </w:r>
      <w:r w:rsidR="00061524" w:rsidRPr="007B3406">
        <w:rPr>
          <w:szCs w:val="22"/>
          <w:lang w:val="lv-LV"/>
        </w:rPr>
        <w:t xml:space="preserve">, nosakot ar nākamās </w:t>
      </w:r>
      <w:r w:rsidR="00FA5E34" w:rsidRPr="007B3406">
        <w:rPr>
          <w:szCs w:val="22"/>
          <w:lang w:val="lv-LV"/>
        </w:rPr>
        <w:t>paaudzes impaktora metodi</w:t>
      </w:r>
      <w:r w:rsidR="00061524" w:rsidRPr="007B3406">
        <w:rPr>
          <w:szCs w:val="22"/>
          <w:lang w:val="lv-LV"/>
        </w:rPr>
        <w:t>.</w:t>
      </w:r>
    </w:p>
    <w:p w14:paraId="3C5531FC" w14:textId="77777777" w:rsidR="00570813" w:rsidRPr="007B3406" w:rsidRDefault="00570813">
      <w:pPr>
        <w:keepNext/>
        <w:spacing w:line="240" w:lineRule="auto"/>
        <w:outlineLvl w:val="0"/>
        <w:rPr>
          <w:rFonts w:asciiTheme="majorBidi" w:hAnsiTheme="majorBidi" w:cstheme="majorBidi"/>
          <w:szCs w:val="24"/>
          <w:lang w:val="lv-LV"/>
        </w:rPr>
      </w:pPr>
    </w:p>
    <w:p w14:paraId="2B6B637E" w14:textId="77777777" w:rsidR="00570813" w:rsidRPr="007B3406" w:rsidRDefault="004A0E68">
      <w:pPr>
        <w:keepNext/>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4.3.</w:t>
      </w:r>
      <w:r w:rsidRPr="007B3406">
        <w:rPr>
          <w:rFonts w:asciiTheme="majorBidi" w:hAnsiTheme="majorBidi" w:cstheme="majorBidi"/>
          <w:b/>
          <w:szCs w:val="24"/>
          <w:lang w:val="lv-LV"/>
        </w:rPr>
        <w:tab/>
        <w:t>Kontrindikācijas</w:t>
      </w:r>
    </w:p>
    <w:p w14:paraId="51D4B589" w14:textId="77777777" w:rsidR="00570813" w:rsidRPr="007B3406" w:rsidRDefault="00570813">
      <w:pPr>
        <w:keepNext/>
        <w:spacing w:line="240" w:lineRule="auto"/>
        <w:rPr>
          <w:rFonts w:asciiTheme="majorBidi" w:hAnsiTheme="majorBidi" w:cstheme="majorBidi"/>
          <w:szCs w:val="24"/>
          <w:lang w:val="lv-LV"/>
        </w:rPr>
      </w:pPr>
    </w:p>
    <w:p w14:paraId="68451DA9"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Paaugstināta jutība pret aktīvo vielu, pret jebkuru aminoglikozīdu grupas antibakteriālo līdzekli vai jebkuru no 6.1. apakšpunktā uzskaitītajām palīgvielām.</w:t>
      </w:r>
    </w:p>
    <w:p w14:paraId="3E8FD4E1" w14:textId="77777777" w:rsidR="00CC3908" w:rsidRPr="007B3406" w:rsidRDefault="00CC3908">
      <w:pPr>
        <w:keepNext/>
        <w:spacing w:line="240" w:lineRule="auto"/>
        <w:rPr>
          <w:rFonts w:asciiTheme="majorBidi" w:hAnsiTheme="majorBidi" w:cstheme="majorBidi"/>
          <w:szCs w:val="24"/>
          <w:lang w:val="lv-LV"/>
        </w:rPr>
      </w:pPr>
    </w:p>
    <w:p w14:paraId="2EE69893"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Paaugstināta jutība pret soju.</w:t>
      </w:r>
    </w:p>
    <w:p w14:paraId="5F781B43" w14:textId="77777777" w:rsidR="00CC3908" w:rsidRPr="007B3406" w:rsidRDefault="00CC3908">
      <w:pPr>
        <w:keepNext/>
        <w:spacing w:line="240" w:lineRule="auto"/>
        <w:rPr>
          <w:rFonts w:asciiTheme="majorBidi" w:hAnsiTheme="majorBidi" w:cstheme="majorBidi"/>
          <w:szCs w:val="24"/>
          <w:lang w:val="lv-LV"/>
        </w:rPr>
      </w:pPr>
    </w:p>
    <w:p w14:paraId="16649F4A" w14:textId="5BFD7B7C"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Vienlaicīga lietošana ar </w:t>
      </w:r>
      <w:r w:rsidR="00715194" w:rsidRPr="007B3406">
        <w:rPr>
          <w:rFonts w:asciiTheme="majorBidi" w:hAnsiTheme="majorBidi" w:cstheme="majorBidi"/>
          <w:szCs w:val="24"/>
          <w:lang w:val="lv-LV"/>
        </w:rPr>
        <w:t xml:space="preserve">jebkādu </w:t>
      </w:r>
      <w:r w:rsidRPr="007B3406">
        <w:rPr>
          <w:rFonts w:asciiTheme="majorBidi" w:hAnsiTheme="majorBidi" w:cstheme="majorBidi"/>
          <w:szCs w:val="24"/>
          <w:lang w:val="lv-LV"/>
        </w:rPr>
        <w:t>aminoglikozīdu, neskatoties uz lietošanas veidu.</w:t>
      </w:r>
    </w:p>
    <w:p w14:paraId="2D3F9348" w14:textId="77777777" w:rsidR="00CC3908" w:rsidRPr="007B3406" w:rsidRDefault="00CC3908">
      <w:pPr>
        <w:keepNext/>
        <w:spacing w:line="240" w:lineRule="auto"/>
        <w:rPr>
          <w:rFonts w:asciiTheme="majorBidi" w:hAnsiTheme="majorBidi" w:cstheme="majorBidi"/>
          <w:szCs w:val="24"/>
          <w:lang w:val="lv-LV"/>
        </w:rPr>
      </w:pPr>
    </w:p>
    <w:p w14:paraId="7B01E9E0" w14:textId="77777777" w:rsidR="00CC3908" w:rsidRPr="007B3406" w:rsidRDefault="00CC390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Smagi nieru darbības traucējumi</w:t>
      </w:r>
      <w:r w:rsidR="00715194" w:rsidRPr="007B3406">
        <w:rPr>
          <w:rFonts w:asciiTheme="majorBidi" w:hAnsiTheme="majorBidi" w:cstheme="majorBidi"/>
          <w:szCs w:val="24"/>
          <w:lang w:val="lv-LV"/>
        </w:rPr>
        <w:t>.</w:t>
      </w:r>
    </w:p>
    <w:p w14:paraId="13762379" w14:textId="77777777" w:rsidR="00570813" w:rsidRPr="007B3406" w:rsidRDefault="00570813">
      <w:pPr>
        <w:spacing w:line="240" w:lineRule="auto"/>
        <w:ind w:left="567" w:hanging="567"/>
        <w:outlineLvl w:val="0"/>
        <w:rPr>
          <w:rFonts w:asciiTheme="majorBidi" w:hAnsiTheme="majorBidi" w:cstheme="majorBidi"/>
          <w:b/>
          <w:szCs w:val="24"/>
          <w:lang w:val="lv-LV"/>
        </w:rPr>
      </w:pPr>
    </w:p>
    <w:p w14:paraId="363B9E6B" w14:textId="77777777" w:rsidR="00570813" w:rsidRPr="007B3406" w:rsidRDefault="004A0E68">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4.4.</w:t>
      </w:r>
      <w:r w:rsidRPr="007B3406">
        <w:rPr>
          <w:rFonts w:asciiTheme="majorBidi" w:hAnsiTheme="majorBidi" w:cstheme="majorBidi"/>
          <w:b/>
          <w:szCs w:val="24"/>
          <w:lang w:val="lv-LV"/>
        </w:rPr>
        <w:tab/>
        <w:t>Īpaši brīdinājumi un piesardzība lietošanā</w:t>
      </w:r>
    </w:p>
    <w:p w14:paraId="283930F6" w14:textId="77777777" w:rsidR="00570813" w:rsidRPr="007B3406" w:rsidRDefault="00570813">
      <w:pPr>
        <w:spacing w:line="240" w:lineRule="auto"/>
        <w:ind w:left="567" w:hanging="567"/>
        <w:outlineLvl w:val="0"/>
        <w:rPr>
          <w:rFonts w:asciiTheme="majorBidi" w:hAnsiTheme="majorBidi" w:cstheme="majorBidi"/>
          <w:b/>
          <w:szCs w:val="24"/>
          <w:lang w:val="lv-LV"/>
        </w:rPr>
      </w:pPr>
    </w:p>
    <w:p w14:paraId="351808C9" w14:textId="77777777" w:rsidR="000219C8" w:rsidRPr="007B3406" w:rsidRDefault="000219C8">
      <w:pPr>
        <w:spacing w:line="240" w:lineRule="auto"/>
        <w:outlineLvl w:val="0"/>
        <w:rPr>
          <w:rFonts w:asciiTheme="majorBidi" w:hAnsiTheme="majorBidi" w:cstheme="majorBidi"/>
          <w:szCs w:val="24"/>
          <w:u w:val="single"/>
          <w:lang w:val="lv-LV"/>
        </w:rPr>
      </w:pPr>
      <w:r w:rsidRPr="007B3406">
        <w:rPr>
          <w:rFonts w:asciiTheme="majorBidi" w:hAnsiTheme="majorBidi" w:cstheme="majorBidi"/>
          <w:szCs w:val="24"/>
          <w:u w:val="single"/>
          <w:lang w:val="lv-LV"/>
        </w:rPr>
        <w:t>Anafilakse un paaugstinātas jutības reakcijas</w:t>
      </w:r>
    </w:p>
    <w:p w14:paraId="7615E26E" w14:textId="77777777" w:rsidR="000219C8" w:rsidRPr="007B3406" w:rsidRDefault="000219C8">
      <w:pPr>
        <w:spacing w:line="240" w:lineRule="auto"/>
        <w:outlineLvl w:val="0"/>
        <w:rPr>
          <w:rFonts w:asciiTheme="majorBidi" w:hAnsiTheme="majorBidi" w:cstheme="majorBidi"/>
          <w:szCs w:val="24"/>
          <w:u w:val="single"/>
          <w:lang w:val="lv-LV"/>
        </w:rPr>
      </w:pPr>
    </w:p>
    <w:p w14:paraId="409C86E1" w14:textId="77777777" w:rsidR="000219C8" w:rsidRPr="007B3406" w:rsidRDefault="000219C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Paci</w:t>
      </w:r>
      <w:r w:rsidR="000F3EFE" w:rsidRPr="007B3406">
        <w:rPr>
          <w:rFonts w:asciiTheme="majorBidi" w:hAnsiTheme="majorBidi" w:cstheme="majorBidi"/>
          <w:szCs w:val="24"/>
          <w:lang w:val="lv-LV"/>
        </w:rPr>
        <w:t>entiem, kas lietojuši inhalējamo</w:t>
      </w:r>
      <w:r w:rsidRPr="007B3406">
        <w:rPr>
          <w:rFonts w:asciiTheme="majorBidi" w:hAnsiTheme="majorBidi" w:cstheme="majorBidi"/>
          <w:szCs w:val="24"/>
          <w:lang w:val="lv-LV"/>
        </w:rPr>
        <w:t xml:space="preserve"> liposom</w:t>
      </w:r>
      <w:r w:rsidR="000F3EFE" w:rsidRPr="007B3406">
        <w:rPr>
          <w:rFonts w:asciiTheme="majorBidi" w:hAnsiTheme="majorBidi" w:cstheme="majorBidi"/>
          <w:szCs w:val="24"/>
          <w:lang w:val="lv-LV"/>
        </w:rPr>
        <w:t>ālo</w:t>
      </w:r>
      <w:r w:rsidRPr="007B3406">
        <w:rPr>
          <w:rFonts w:asciiTheme="majorBidi" w:hAnsiTheme="majorBidi" w:cstheme="majorBidi"/>
          <w:szCs w:val="24"/>
          <w:lang w:val="lv-LV"/>
        </w:rPr>
        <w:t xml:space="preserve"> amikacīnu, ir ziņots par nopietnām un iespējami dzīvībai bīstamām paaugstinātas jutības reakcijām, tai skaitā anafilaksi.</w:t>
      </w:r>
    </w:p>
    <w:p w14:paraId="4FEF3563" w14:textId="77777777" w:rsidR="000219C8" w:rsidRPr="007B3406" w:rsidRDefault="000219C8">
      <w:pPr>
        <w:spacing w:line="240" w:lineRule="auto"/>
        <w:outlineLvl w:val="0"/>
        <w:rPr>
          <w:rFonts w:asciiTheme="majorBidi" w:hAnsiTheme="majorBidi" w:cstheme="majorBidi"/>
          <w:szCs w:val="24"/>
          <w:lang w:val="lv-LV"/>
        </w:rPr>
      </w:pPr>
    </w:p>
    <w:p w14:paraId="26DFF407" w14:textId="77777777" w:rsidR="000219C8" w:rsidRPr="003E6543" w:rsidRDefault="000219C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lastRenderedPageBreak/>
        <w:t>Pirms inhalējamā liposom</w:t>
      </w:r>
      <w:r w:rsidR="002E4C65" w:rsidRPr="007B3406">
        <w:rPr>
          <w:rFonts w:asciiTheme="majorBidi" w:hAnsiTheme="majorBidi" w:cstheme="majorBidi"/>
          <w:szCs w:val="24"/>
          <w:lang w:val="lv-LV"/>
        </w:rPr>
        <w:t>ālā</w:t>
      </w:r>
      <w:r w:rsidRPr="007B3406">
        <w:rPr>
          <w:rFonts w:asciiTheme="majorBidi" w:hAnsiTheme="majorBidi" w:cstheme="majorBidi"/>
          <w:szCs w:val="24"/>
          <w:lang w:val="lv-LV"/>
        </w:rPr>
        <w:t xml:space="preserve"> amikacīna </w:t>
      </w:r>
      <w:r w:rsidR="00A0661B" w:rsidRPr="007B3406">
        <w:rPr>
          <w:rFonts w:asciiTheme="majorBidi" w:hAnsiTheme="majorBidi" w:cstheme="majorBidi"/>
          <w:szCs w:val="24"/>
          <w:lang w:val="lv-LV"/>
        </w:rPr>
        <w:t>terapijas</w:t>
      </w:r>
      <w:r w:rsidRPr="007B3406">
        <w:rPr>
          <w:rFonts w:asciiTheme="majorBidi" w:hAnsiTheme="majorBidi" w:cstheme="majorBidi"/>
          <w:szCs w:val="24"/>
          <w:lang w:val="lv-LV"/>
        </w:rPr>
        <w:t xml:space="preserve"> uzsākšanas </w:t>
      </w:r>
      <w:r w:rsidR="00A0661B" w:rsidRPr="007B3406">
        <w:rPr>
          <w:rFonts w:asciiTheme="majorBidi" w:hAnsiTheme="majorBidi" w:cstheme="majorBidi"/>
          <w:szCs w:val="24"/>
          <w:lang w:val="lv-LV"/>
        </w:rPr>
        <w:t>jānosaka, vai iepriekš ir bijušas paaugstinātas jutības reakcijas pret aminoglikozīdiem</w:t>
      </w:r>
      <w:r w:rsidRPr="007B3406">
        <w:rPr>
          <w:rFonts w:asciiTheme="majorBidi" w:hAnsiTheme="majorBidi" w:cstheme="majorBidi"/>
          <w:szCs w:val="24"/>
          <w:lang w:val="lv-LV"/>
        </w:rPr>
        <w:t>. Ja rodas anafilakse vai paaugstinātas jutības reakcija, inhalējamā liposom</w:t>
      </w:r>
      <w:r w:rsidR="008767E1" w:rsidRPr="007B3406">
        <w:rPr>
          <w:rFonts w:asciiTheme="majorBidi" w:hAnsiTheme="majorBidi" w:cstheme="majorBidi"/>
          <w:szCs w:val="24"/>
          <w:lang w:val="lv-LV"/>
        </w:rPr>
        <w:t>ālā</w:t>
      </w:r>
      <w:r w:rsidRPr="007B3406">
        <w:rPr>
          <w:rFonts w:asciiTheme="majorBidi" w:hAnsiTheme="majorBidi" w:cstheme="majorBidi"/>
          <w:szCs w:val="24"/>
          <w:lang w:val="lv-LV"/>
        </w:rPr>
        <w:t xml:space="preserve"> amikacīna lietošana </w:t>
      </w:r>
      <w:r w:rsidR="002C7EAF" w:rsidRPr="007B3406">
        <w:rPr>
          <w:rFonts w:asciiTheme="majorBidi" w:hAnsiTheme="majorBidi" w:cstheme="majorBidi"/>
          <w:szCs w:val="24"/>
          <w:lang w:val="lv-LV"/>
        </w:rPr>
        <w:t>jāpārtrauc un jāuzsāk atbilstoši</w:t>
      </w:r>
      <w:r w:rsidRPr="007B3406">
        <w:rPr>
          <w:rFonts w:asciiTheme="majorBidi" w:hAnsiTheme="majorBidi" w:cstheme="majorBidi"/>
          <w:szCs w:val="24"/>
          <w:lang w:val="lv-LV"/>
        </w:rPr>
        <w:t xml:space="preserve"> </w:t>
      </w:r>
      <w:r w:rsidR="002C7EAF" w:rsidRPr="007B3406">
        <w:rPr>
          <w:rFonts w:asciiTheme="majorBidi" w:hAnsiTheme="majorBidi" w:cstheme="majorBidi"/>
          <w:szCs w:val="24"/>
          <w:lang w:val="lv-LV"/>
        </w:rPr>
        <w:t>atbalsta pasākumi</w:t>
      </w:r>
      <w:r w:rsidRPr="007B3406">
        <w:rPr>
          <w:rFonts w:asciiTheme="majorBidi" w:hAnsiTheme="majorBidi" w:cstheme="majorBidi"/>
          <w:szCs w:val="24"/>
          <w:lang w:val="lv-LV"/>
        </w:rPr>
        <w:t>.</w:t>
      </w:r>
    </w:p>
    <w:p w14:paraId="78A17AF2" w14:textId="77777777" w:rsidR="000219C8" w:rsidRPr="007B3406" w:rsidRDefault="000219C8">
      <w:pPr>
        <w:spacing w:line="240" w:lineRule="auto"/>
        <w:outlineLvl w:val="0"/>
        <w:rPr>
          <w:rFonts w:asciiTheme="majorBidi" w:hAnsiTheme="majorBidi" w:cstheme="majorBidi"/>
          <w:szCs w:val="24"/>
          <w:u w:val="single"/>
          <w:lang w:val="lv-LV"/>
        </w:rPr>
      </w:pPr>
    </w:p>
    <w:p w14:paraId="65F67DEA" w14:textId="77777777" w:rsidR="00570813" w:rsidRPr="007B3406" w:rsidRDefault="004A0E68">
      <w:pPr>
        <w:spacing w:line="240" w:lineRule="auto"/>
        <w:outlineLvl w:val="0"/>
        <w:rPr>
          <w:rFonts w:asciiTheme="majorBidi" w:hAnsiTheme="majorBidi" w:cstheme="majorBidi"/>
          <w:i/>
          <w:szCs w:val="24"/>
          <w:u w:val="single"/>
          <w:lang w:val="lv-LV"/>
        </w:rPr>
      </w:pPr>
      <w:r w:rsidRPr="007B3406">
        <w:rPr>
          <w:rFonts w:asciiTheme="majorBidi" w:hAnsiTheme="majorBidi" w:cstheme="majorBidi"/>
          <w:szCs w:val="24"/>
          <w:u w:val="single"/>
          <w:lang w:val="lv-LV"/>
        </w:rPr>
        <w:t>Alerģisks alveolīts</w:t>
      </w:r>
    </w:p>
    <w:p w14:paraId="3C495858" w14:textId="77777777" w:rsidR="00570813" w:rsidRPr="007B3406" w:rsidRDefault="00570813">
      <w:pPr>
        <w:spacing w:line="240" w:lineRule="auto"/>
        <w:outlineLvl w:val="0"/>
        <w:rPr>
          <w:rFonts w:asciiTheme="majorBidi" w:hAnsiTheme="majorBidi" w:cstheme="majorBidi"/>
          <w:i/>
          <w:szCs w:val="24"/>
          <w:u w:val="single"/>
          <w:lang w:val="lv-LV"/>
        </w:rPr>
      </w:pPr>
    </w:p>
    <w:p w14:paraId="64CEF5BE" w14:textId="26773484"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 xml:space="preserve">Lietojot </w:t>
      </w:r>
      <w:r w:rsidR="00051965" w:rsidRPr="007B3406">
        <w:rPr>
          <w:rFonts w:asciiTheme="majorBidi" w:hAnsiTheme="majorBidi" w:cstheme="majorBidi"/>
          <w:szCs w:val="24"/>
          <w:lang w:val="lv-LV"/>
        </w:rPr>
        <w:t>inhalējamo liposomālo</w:t>
      </w:r>
      <w:r w:rsidR="00BD5A41"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klīniskajos pētījumos, ziņots par alerģisku alveolītu un pneimonītu (skatīt 4.8. apakšpunktu).</w:t>
      </w:r>
    </w:p>
    <w:p w14:paraId="72B668B1" w14:textId="77777777" w:rsidR="00570813" w:rsidRPr="007B3406" w:rsidRDefault="00570813">
      <w:pPr>
        <w:spacing w:line="240" w:lineRule="auto"/>
        <w:outlineLvl w:val="0"/>
        <w:rPr>
          <w:rFonts w:asciiTheme="majorBidi" w:hAnsiTheme="majorBidi" w:cstheme="majorBidi"/>
          <w:szCs w:val="24"/>
          <w:lang w:val="lv-LV"/>
        </w:rPr>
      </w:pPr>
    </w:p>
    <w:p w14:paraId="5ADB3301" w14:textId="5327120F" w:rsidR="00570813" w:rsidRPr="007B3406" w:rsidRDefault="004A0E68">
      <w:pPr>
        <w:spacing w:line="240" w:lineRule="auto"/>
        <w:outlineLvl w:val="0"/>
        <w:rPr>
          <w:rFonts w:asciiTheme="majorBidi" w:hAnsiTheme="majorBidi" w:cstheme="majorBidi"/>
          <w:i/>
          <w:szCs w:val="24"/>
          <w:lang w:val="lv-LV"/>
        </w:rPr>
      </w:pPr>
      <w:r w:rsidRPr="007B3406">
        <w:rPr>
          <w:rFonts w:asciiTheme="majorBidi" w:hAnsiTheme="majorBidi" w:cstheme="majorBidi"/>
          <w:szCs w:val="24"/>
          <w:lang w:val="lv-LV"/>
        </w:rPr>
        <w:t xml:space="preserve">Ja rodas alerģisks alveolīts, ārstēšana ar </w:t>
      </w:r>
      <w:r w:rsidR="00F96C86" w:rsidRPr="007B3406">
        <w:rPr>
          <w:rFonts w:asciiTheme="majorBidi" w:hAnsiTheme="majorBidi" w:cstheme="majorBidi"/>
          <w:szCs w:val="24"/>
          <w:lang w:val="lv-LV"/>
        </w:rPr>
        <w:t>inhalējamo liposom</w:t>
      </w:r>
      <w:r w:rsidR="00955A29" w:rsidRPr="007B3406">
        <w:rPr>
          <w:rFonts w:asciiTheme="majorBidi" w:hAnsiTheme="majorBidi" w:cstheme="majorBidi"/>
          <w:szCs w:val="24"/>
          <w:lang w:val="lv-LV"/>
        </w:rPr>
        <w:t>ālo</w:t>
      </w:r>
      <w:r w:rsidR="00F96C86"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jāpārtrauc un pacienti atbilstoš</w:t>
      </w:r>
      <w:r w:rsidR="000A736B" w:rsidRPr="007B3406">
        <w:rPr>
          <w:rFonts w:asciiTheme="majorBidi" w:hAnsiTheme="majorBidi" w:cstheme="majorBidi"/>
          <w:szCs w:val="24"/>
          <w:lang w:val="lv-LV"/>
        </w:rPr>
        <w:t>i</w:t>
      </w:r>
      <w:r w:rsidRPr="007B3406">
        <w:rPr>
          <w:rFonts w:asciiTheme="majorBidi" w:hAnsiTheme="majorBidi" w:cstheme="majorBidi"/>
          <w:szCs w:val="24"/>
          <w:lang w:val="lv-LV"/>
        </w:rPr>
        <w:t xml:space="preserve"> </w:t>
      </w:r>
      <w:r w:rsidR="000A736B" w:rsidRPr="007B3406">
        <w:rPr>
          <w:rFonts w:asciiTheme="majorBidi" w:hAnsiTheme="majorBidi" w:cstheme="majorBidi"/>
          <w:szCs w:val="24"/>
          <w:lang w:val="lv-LV"/>
        </w:rPr>
        <w:t>jā</w:t>
      </w:r>
      <w:r w:rsidRPr="007B3406">
        <w:rPr>
          <w:rFonts w:asciiTheme="majorBidi" w:hAnsiTheme="majorBidi" w:cstheme="majorBidi"/>
          <w:szCs w:val="24"/>
          <w:lang w:val="lv-LV"/>
        </w:rPr>
        <w:t>ārstē.</w:t>
      </w:r>
    </w:p>
    <w:p w14:paraId="26408C00" w14:textId="77777777" w:rsidR="00570813" w:rsidRPr="007B3406" w:rsidRDefault="00570813">
      <w:pPr>
        <w:spacing w:line="240" w:lineRule="auto"/>
        <w:outlineLvl w:val="0"/>
        <w:rPr>
          <w:rFonts w:asciiTheme="majorBidi" w:hAnsiTheme="majorBidi" w:cstheme="majorBidi"/>
          <w:i/>
          <w:szCs w:val="24"/>
          <w:lang w:val="lv-LV"/>
        </w:rPr>
      </w:pPr>
    </w:p>
    <w:p w14:paraId="15479F4A" w14:textId="059A4E7D" w:rsidR="00570813" w:rsidRPr="007B3406" w:rsidRDefault="004A0E68">
      <w:pPr>
        <w:keepNext/>
        <w:spacing w:line="240" w:lineRule="auto"/>
        <w:outlineLvl w:val="0"/>
        <w:rPr>
          <w:rFonts w:asciiTheme="majorBidi" w:hAnsiTheme="majorBidi" w:cstheme="majorBidi"/>
          <w:szCs w:val="24"/>
          <w:lang w:val="lv-LV"/>
        </w:rPr>
      </w:pPr>
      <w:bookmarkStart w:id="17" w:name="_Hlk29384552"/>
      <w:r w:rsidRPr="007B3406">
        <w:rPr>
          <w:rFonts w:asciiTheme="majorBidi" w:hAnsiTheme="majorBidi" w:cstheme="majorBidi"/>
          <w:szCs w:val="24"/>
          <w:u w:val="single"/>
          <w:lang w:val="lv-LV"/>
        </w:rPr>
        <w:t>Bronhospazma</w:t>
      </w:r>
      <w:ins w:id="18" w:author="Author">
        <w:r w:rsidR="00D96F6D">
          <w:rPr>
            <w:rFonts w:asciiTheme="majorBidi" w:hAnsiTheme="majorBidi" w:cstheme="majorBidi"/>
            <w:szCs w:val="24"/>
            <w:u w:val="single"/>
            <w:lang w:val="lv-LV"/>
          </w:rPr>
          <w:t>s</w:t>
        </w:r>
      </w:ins>
      <w:r w:rsidRPr="007B3406">
        <w:rPr>
          <w:rFonts w:asciiTheme="majorBidi" w:hAnsiTheme="majorBidi" w:cstheme="majorBidi"/>
          <w:i/>
          <w:szCs w:val="24"/>
          <w:u w:val="single"/>
          <w:lang w:val="lv-LV"/>
        </w:rPr>
        <w:t xml:space="preserve"> </w:t>
      </w:r>
    </w:p>
    <w:bookmarkEnd w:id="17"/>
    <w:p w14:paraId="77B691B4" w14:textId="77777777" w:rsidR="00570813" w:rsidRPr="007B3406" w:rsidRDefault="00570813">
      <w:pPr>
        <w:keepNext/>
        <w:spacing w:line="240" w:lineRule="auto"/>
        <w:outlineLvl w:val="0"/>
        <w:rPr>
          <w:rFonts w:asciiTheme="majorBidi" w:hAnsiTheme="majorBidi" w:cstheme="majorBidi"/>
          <w:i/>
          <w:szCs w:val="24"/>
          <w:u w:val="single"/>
          <w:lang w:val="lv-LV"/>
        </w:rPr>
      </w:pPr>
    </w:p>
    <w:p w14:paraId="32008C98" w14:textId="158174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Lietojot </w:t>
      </w:r>
      <w:r w:rsidR="0050185D" w:rsidRPr="007B3406">
        <w:rPr>
          <w:rFonts w:asciiTheme="majorBidi" w:hAnsiTheme="majorBidi" w:cstheme="majorBidi"/>
          <w:szCs w:val="24"/>
          <w:lang w:val="lv-LV"/>
        </w:rPr>
        <w:t>inhalējamo liposom</w:t>
      </w:r>
      <w:r w:rsidR="00DC0F25" w:rsidRPr="007B3406">
        <w:rPr>
          <w:rFonts w:asciiTheme="majorBidi" w:hAnsiTheme="majorBidi" w:cstheme="majorBidi"/>
          <w:szCs w:val="24"/>
          <w:lang w:val="lv-LV"/>
        </w:rPr>
        <w:t>ālo</w:t>
      </w:r>
      <w:r w:rsidR="0050185D"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klīniskajos pētījumos, ziņots par bronhospazm</w:t>
      </w:r>
      <w:del w:id="19" w:author="Author">
        <w:r w:rsidRPr="007B3406" w:rsidDel="00D96F6D">
          <w:rPr>
            <w:rFonts w:asciiTheme="majorBidi" w:hAnsiTheme="majorBidi" w:cstheme="majorBidi"/>
            <w:szCs w:val="24"/>
            <w:lang w:val="lv-LV"/>
          </w:rPr>
          <w:delText>u</w:delText>
        </w:r>
      </w:del>
      <w:ins w:id="20" w:author="Author">
        <w:r w:rsidR="00D96F6D">
          <w:rPr>
            <w:rFonts w:asciiTheme="majorBidi" w:hAnsiTheme="majorBidi" w:cstheme="majorBidi"/>
            <w:szCs w:val="24"/>
            <w:lang w:val="lv-LV"/>
          </w:rPr>
          <w:t>ām</w:t>
        </w:r>
      </w:ins>
      <w:r w:rsidRPr="007B3406">
        <w:rPr>
          <w:rFonts w:asciiTheme="majorBidi" w:hAnsiTheme="majorBidi" w:cstheme="majorBidi"/>
          <w:szCs w:val="24"/>
          <w:lang w:val="lv-LV"/>
        </w:rPr>
        <w:t>. Pacientiem, kuriem anamnēzē ir reaktīva elpceļu slimība, astma vai bronhospazma</w:t>
      </w:r>
      <w:ins w:id="21" w:author="Author">
        <w:r w:rsidR="00D96F6D">
          <w:rPr>
            <w:rFonts w:asciiTheme="majorBidi" w:hAnsiTheme="majorBidi" w:cstheme="majorBidi"/>
            <w:szCs w:val="24"/>
            <w:lang w:val="lv-LV"/>
          </w:rPr>
          <w:t>s</w:t>
        </w:r>
      </w:ins>
      <w:r w:rsidRPr="007B3406">
        <w:rPr>
          <w:rFonts w:asciiTheme="majorBidi" w:hAnsiTheme="majorBidi" w:cstheme="majorBidi"/>
          <w:szCs w:val="24"/>
          <w:lang w:val="lv-LV"/>
        </w:rPr>
        <w:t xml:space="preserve">, </w:t>
      </w:r>
      <w:r w:rsidR="004836D5" w:rsidRPr="007B3406">
        <w:rPr>
          <w:rFonts w:asciiTheme="majorBidi" w:hAnsiTheme="majorBidi" w:cstheme="majorBidi"/>
          <w:szCs w:val="24"/>
          <w:lang w:val="lv-LV"/>
        </w:rPr>
        <w:t>inhalējamais liposom</w:t>
      </w:r>
      <w:r w:rsidR="00F2652F" w:rsidRPr="007B3406">
        <w:rPr>
          <w:rFonts w:asciiTheme="majorBidi" w:hAnsiTheme="majorBidi" w:cstheme="majorBidi"/>
          <w:szCs w:val="24"/>
          <w:lang w:val="lv-LV"/>
        </w:rPr>
        <w:t>ālais</w:t>
      </w:r>
      <w:r w:rsidR="004836D5" w:rsidRPr="007B3406">
        <w:rPr>
          <w:rFonts w:asciiTheme="majorBidi" w:hAnsiTheme="majorBidi" w:cstheme="majorBidi"/>
          <w:szCs w:val="24"/>
          <w:lang w:val="lv-LV"/>
        </w:rPr>
        <w:t xml:space="preserve"> amikacīns </w:t>
      </w:r>
      <w:r w:rsidRPr="007B3406">
        <w:rPr>
          <w:rFonts w:asciiTheme="majorBidi" w:hAnsiTheme="majorBidi" w:cstheme="majorBidi"/>
          <w:szCs w:val="24"/>
          <w:lang w:val="lv-LV"/>
        </w:rPr>
        <w:t xml:space="preserve">jālieto pēc īslaicīgas darbības bronhodilatatora lietošanas. Ja pēc </w:t>
      </w:r>
      <w:r w:rsidR="001F540C" w:rsidRPr="007B3406">
        <w:rPr>
          <w:rFonts w:asciiTheme="majorBidi" w:hAnsiTheme="majorBidi" w:cstheme="majorBidi"/>
          <w:szCs w:val="24"/>
          <w:lang w:val="lv-LV"/>
        </w:rPr>
        <w:t>inhalējamā liposom</w:t>
      </w:r>
      <w:r w:rsidR="00C702B4" w:rsidRPr="007B3406">
        <w:rPr>
          <w:rFonts w:asciiTheme="majorBidi" w:hAnsiTheme="majorBidi" w:cstheme="majorBidi"/>
          <w:szCs w:val="24"/>
          <w:lang w:val="lv-LV"/>
        </w:rPr>
        <w:t>ālā</w:t>
      </w:r>
      <w:r w:rsidR="001F540C"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inhalācijas rodas bronhospazma</w:t>
      </w:r>
      <w:ins w:id="22" w:author="Author">
        <w:r w:rsidR="00D96F6D">
          <w:rPr>
            <w:rFonts w:asciiTheme="majorBidi" w:hAnsiTheme="majorBidi" w:cstheme="majorBidi"/>
            <w:szCs w:val="24"/>
            <w:lang w:val="lv-LV"/>
          </w:rPr>
          <w:t>s</w:t>
        </w:r>
      </w:ins>
      <w:r w:rsidRPr="007B3406">
        <w:rPr>
          <w:rFonts w:asciiTheme="majorBidi" w:hAnsiTheme="majorBidi" w:cstheme="majorBidi"/>
          <w:szCs w:val="24"/>
          <w:lang w:val="lv-LV"/>
        </w:rPr>
        <w:t>, pacientam var veikt premedikāciju ar bronhodilatatoriem (skatīt 4.8. apakšpunktu).</w:t>
      </w:r>
    </w:p>
    <w:p w14:paraId="5A1E73C4" w14:textId="77777777" w:rsidR="00570813" w:rsidRPr="007B3406" w:rsidRDefault="00570813">
      <w:pPr>
        <w:spacing w:line="240" w:lineRule="auto"/>
        <w:rPr>
          <w:rFonts w:asciiTheme="majorBidi" w:hAnsiTheme="majorBidi" w:cstheme="majorBidi"/>
          <w:szCs w:val="24"/>
          <w:lang w:val="lv-LV"/>
        </w:rPr>
      </w:pPr>
    </w:p>
    <w:p w14:paraId="5D4C0A28" w14:textId="773805CB" w:rsidR="00570813" w:rsidRPr="007B3406" w:rsidRDefault="004A0E68">
      <w:pPr>
        <w:pStyle w:val="CM46"/>
        <w:rPr>
          <w:rFonts w:asciiTheme="majorBidi" w:hAnsiTheme="majorBidi" w:cstheme="majorBidi"/>
          <w:lang w:val="lv-LV"/>
        </w:rPr>
      </w:pPr>
      <w:r w:rsidRPr="007B3406">
        <w:rPr>
          <w:rFonts w:asciiTheme="majorBidi" w:hAnsiTheme="majorBidi" w:cstheme="majorBidi"/>
          <w:sz w:val="22"/>
          <w:u w:val="single"/>
          <w:lang w:val="lv-LV"/>
        </w:rPr>
        <w:t>Plaušu blakusslimības paasinājums</w:t>
      </w:r>
    </w:p>
    <w:p w14:paraId="492E8635" w14:textId="77777777" w:rsidR="00570813" w:rsidRPr="007B3406" w:rsidRDefault="00570813">
      <w:pPr>
        <w:pStyle w:val="Default"/>
        <w:rPr>
          <w:rFonts w:asciiTheme="majorBidi" w:hAnsiTheme="majorBidi" w:cstheme="majorBidi"/>
          <w:color w:val="auto"/>
          <w:lang w:val="lv-LV"/>
        </w:rPr>
      </w:pPr>
    </w:p>
    <w:p w14:paraId="18DF8BC1" w14:textId="5811057E"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Klīniskajos pētījumos par plaušu blakusslimības paasinājumu (hronisku obstruktīvu plaušu slimību, hroniskas obstruktīvas plaušu slimības paasinājumu infekcijas dēļ, bronhektāžu paasinājumu infekcijas dēļ) biežāk ziņoja pacientiem, kuri lietoja </w:t>
      </w:r>
      <w:r w:rsidR="00C61C49" w:rsidRPr="007B3406">
        <w:rPr>
          <w:rFonts w:asciiTheme="majorBidi" w:hAnsiTheme="majorBidi" w:cstheme="majorBidi"/>
          <w:szCs w:val="24"/>
          <w:lang w:val="lv-LV"/>
        </w:rPr>
        <w:t>inhalējamo liposomālo</w:t>
      </w:r>
      <w:r w:rsidR="00687412"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xml:space="preserve">, salīdzinājumā ar pacientiem, kuri nelietoja </w:t>
      </w:r>
      <w:r w:rsidR="0067290E" w:rsidRPr="007B3406">
        <w:rPr>
          <w:rFonts w:asciiTheme="majorBidi" w:hAnsiTheme="majorBidi" w:cstheme="majorBidi"/>
          <w:szCs w:val="24"/>
          <w:lang w:val="lv-LV"/>
        </w:rPr>
        <w:t>inhalējamo liposomālo</w:t>
      </w:r>
      <w:r w:rsidR="00687412"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xml:space="preserve">. Uzsākot </w:t>
      </w:r>
      <w:r w:rsidR="00687412" w:rsidRPr="007B3406">
        <w:rPr>
          <w:rFonts w:asciiTheme="majorBidi" w:hAnsiTheme="majorBidi" w:cstheme="majorBidi"/>
          <w:szCs w:val="24"/>
          <w:lang w:val="lv-LV"/>
        </w:rPr>
        <w:t>inhalējamā liposom</w:t>
      </w:r>
      <w:r w:rsidR="0065684E" w:rsidRPr="007B3406">
        <w:rPr>
          <w:rFonts w:asciiTheme="majorBidi" w:hAnsiTheme="majorBidi" w:cstheme="majorBidi"/>
          <w:szCs w:val="24"/>
          <w:lang w:val="lv-LV"/>
        </w:rPr>
        <w:t>ālā</w:t>
      </w:r>
      <w:r w:rsidR="00687412"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 xml:space="preserve">lietošanu pacientiem ar šīm blakusslimībām, jāievēro piesardzība. Ja parādās paasinājuma pazīmes, jāapsver </w:t>
      </w:r>
      <w:r w:rsidR="007E1B25" w:rsidRPr="007B3406">
        <w:rPr>
          <w:rFonts w:asciiTheme="majorBidi" w:hAnsiTheme="majorBidi" w:cstheme="majorBidi"/>
          <w:szCs w:val="24"/>
          <w:lang w:val="lv-LV"/>
        </w:rPr>
        <w:t>inhalējamā liposom</w:t>
      </w:r>
      <w:r w:rsidR="000F6881" w:rsidRPr="007B3406">
        <w:rPr>
          <w:rFonts w:asciiTheme="majorBidi" w:hAnsiTheme="majorBidi" w:cstheme="majorBidi"/>
          <w:szCs w:val="24"/>
          <w:lang w:val="lv-LV"/>
        </w:rPr>
        <w:t>ālā</w:t>
      </w:r>
      <w:r w:rsidR="007E1B25"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lietošanas pārtraukšana.</w:t>
      </w:r>
    </w:p>
    <w:p w14:paraId="53011F30" w14:textId="77777777" w:rsidR="00570813" w:rsidRPr="007B3406" w:rsidRDefault="00570813">
      <w:pPr>
        <w:spacing w:line="240" w:lineRule="auto"/>
        <w:rPr>
          <w:rFonts w:asciiTheme="majorBidi" w:hAnsiTheme="majorBidi" w:cstheme="majorBidi"/>
          <w:szCs w:val="24"/>
          <w:lang w:val="lv-LV"/>
        </w:rPr>
      </w:pPr>
    </w:p>
    <w:p w14:paraId="6D16577E" w14:textId="77777777" w:rsidR="00570813" w:rsidRPr="007B3406" w:rsidRDefault="004A0E68">
      <w:pPr>
        <w:keepNext/>
        <w:spacing w:line="240" w:lineRule="auto"/>
        <w:outlineLvl w:val="0"/>
        <w:rPr>
          <w:rFonts w:asciiTheme="majorBidi" w:hAnsiTheme="majorBidi" w:cstheme="majorBidi"/>
          <w:i/>
          <w:szCs w:val="24"/>
          <w:u w:val="single"/>
          <w:lang w:val="lv-LV"/>
        </w:rPr>
      </w:pPr>
      <w:r w:rsidRPr="007B3406">
        <w:rPr>
          <w:rFonts w:asciiTheme="majorBidi" w:hAnsiTheme="majorBidi" w:cstheme="majorBidi"/>
          <w:szCs w:val="24"/>
          <w:u w:val="single"/>
          <w:lang w:val="lv-LV"/>
        </w:rPr>
        <w:t>Ototoksicitāte</w:t>
      </w:r>
    </w:p>
    <w:p w14:paraId="0D275B90" w14:textId="77777777" w:rsidR="00570813" w:rsidRPr="007B3406" w:rsidRDefault="00570813">
      <w:pPr>
        <w:keepNext/>
        <w:spacing w:line="240" w:lineRule="auto"/>
        <w:outlineLvl w:val="0"/>
        <w:rPr>
          <w:rFonts w:asciiTheme="majorBidi" w:hAnsiTheme="majorBidi" w:cstheme="majorBidi"/>
          <w:i/>
          <w:szCs w:val="24"/>
          <w:u w:val="single"/>
          <w:lang w:val="lv-LV"/>
        </w:rPr>
      </w:pPr>
    </w:p>
    <w:p w14:paraId="39F04E3F" w14:textId="1B981EED"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Klīniskajos pētījumos par ototoksicitāti (tai skaitā kurlumu, reiboni, presinkopi, troksni ausīs un vertigo) biežāk ziņoja pacientiem, kuri lietoja </w:t>
      </w:r>
      <w:r w:rsidR="006F1DE6" w:rsidRPr="007B3406">
        <w:rPr>
          <w:rFonts w:asciiTheme="majorBidi" w:hAnsiTheme="majorBidi" w:cstheme="majorBidi"/>
          <w:szCs w:val="24"/>
          <w:lang w:val="lv-LV"/>
        </w:rPr>
        <w:t>inhalējamo liposomālo</w:t>
      </w:r>
      <w:r w:rsidR="00095E8F"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xml:space="preserve">, salīdzinājumā ar pacientiem, kuri nelietoja </w:t>
      </w:r>
      <w:r w:rsidR="004A506B" w:rsidRPr="007B3406">
        <w:rPr>
          <w:rFonts w:asciiTheme="majorBidi" w:hAnsiTheme="majorBidi" w:cstheme="majorBidi"/>
          <w:szCs w:val="24"/>
          <w:lang w:val="lv-LV"/>
        </w:rPr>
        <w:t>inhalējamo liposomālo</w:t>
      </w:r>
      <w:r w:rsidR="00095E8F"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 xml:space="preserve">Troksnis ausīs bija ar ototoksicitāti saistītā nevēlamā blakusparādība, par kuru ziņoja visbiežāk. </w:t>
      </w:r>
    </w:p>
    <w:p w14:paraId="52F6A3CC" w14:textId="77777777" w:rsidR="00570813" w:rsidRPr="007B3406" w:rsidRDefault="00570813">
      <w:pPr>
        <w:spacing w:line="240" w:lineRule="auto"/>
        <w:rPr>
          <w:rFonts w:asciiTheme="majorBidi" w:hAnsiTheme="majorBidi" w:cstheme="majorBidi"/>
          <w:szCs w:val="24"/>
          <w:lang w:val="lv-LV"/>
        </w:rPr>
      </w:pPr>
    </w:p>
    <w:p w14:paraId="5AF6ABF0" w14:textId="7453129A" w:rsidR="00570813" w:rsidRPr="007B3406" w:rsidRDefault="00277268" w:rsidP="003E6543">
      <w:pPr>
        <w:spacing w:line="240" w:lineRule="auto"/>
        <w:rPr>
          <w:rFonts w:asciiTheme="majorBidi" w:hAnsiTheme="majorBidi" w:cstheme="majorBidi"/>
          <w:szCs w:val="24"/>
          <w:lang w:val="lv-LV"/>
        </w:rPr>
      </w:pPr>
      <w:r>
        <w:rPr>
          <w:rFonts w:asciiTheme="majorBidi" w:hAnsiTheme="majorBidi" w:cstheme="majorBidi"/>
          <w:szCs w:val="24"/>
          <w:lang w:val="lv-LV"/>
        </w:rPr>
        <w:t xml:space="preserve">Visiem pacientiem ir periodiski jānovēro dzirdes un vestibulārā funkcija, un </w:t>
      </w:r>
      <w:r w:rsidR="004A0E68" w:rsidRPr="007B3406">
        <w:rPr>
          <w:rFonts w:asciiTheme="majorBidi" w:hAnsiTheme="majorBidi" w:cstheme="majorBidi"/>
          <w:szCs w:val="24"/>
          <w:lang w:val="lv-LV"/>
        </w:rPr>
        <w:t>pacientiem ar zināmiem dzirdes vai vestibulāriem traucējumiem vai aizdomām par tiem, iet</w:t>
      </w:r>
      <w:r w:rsidR="001D033A">
        <w:rPr>
          <w:rFonts w:asciiTheme="majorBidi" w:hAnsiTheme="majorBidi" w:cstheme="majorBidi"/>
          <w:szCs w:val="24"/>
          <w:lang w:val="lv-LV"/>
        </w:rPr>
        <w:t>e</w:t>
      </w:r>
      <w:r w:rsidR="004A0E68" w:rsidRPr="007B3406">
        <w:rPr>
          <w:rFonts w:asciiTheme="majorBidi" w:hAnsiTheme="majorBidi" w:cstheme="majorBidi"/>
          <w:szCs w:val="24"/>
          <w:lang w:val="lv-LV"/>
        </w:rPr>
        <w:t xml:space="preserve">icams </w:t>
      </w:r>
      <w:r>
        <w:rPr>
          <w:rFonts w:asciiTheme="majorBidi" w:hAnsiTheme="majorBidi" w:cstheme="majorBidi"/>
          <w:szCs w:val="24"/>
          <w:lang w:val="lv-LV"/>
        </w:rPr>
        <w:t>veikt biežu novērošanu</w:t>
      </w:r>
      <w:r w:rsidR="004A0E68" w:rsidRPr="007B3406">
        <w:rPr>
          <w:rFonts w:asciiTheme="majorBidi" w:hAnsiTheme="majorBidi" w:cstheme="majorBidi"/>
          <w:szCs w:val="24"/>
          <w:lang w:val="lv-LV"/>
        </w:rPr>
        <w:t xml:space="preserve">. </w:t>
      </w:r>
    </w:p>
    <w:p w14:paraId="442F066E" w14:textId="77777777" w:rsidR="00570813" w:rsidRPr="007B3406" w:rsidRDefault="00570813" w:rsidP="003E6543">
      <w:pPr>
        <w:spacing w:line="240" w:lineRule="auto"/>
        <w:rPr>
          <w:rFonts w:asciiTheme="majorBidi" w:hAnsiTheme="majorBidi" w:cstheme="majorBidi"/>
          <w:szCs w:val="24"/>
          <w:lang w:val="lv-LV"/>
        </w:rPr>
      </w:pPr>
    </w:p>
    <w:p w14:paraId="5B16878C" w14:textId="2B795860" w:rsidR="00570813" w:rsidRDefault="004A0E68" w:rsidP="003E6543">
      <w:pPr>
        <w:tabs>
          <w:tab w:val="clear" w:pos="567"/>
          <w:tab w:val="left" w:pos="0"/>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Ja ārstēšanas laikā parādās ototoksicitāte, jāapsver </w:t>
      </w:r>
      <w:r w:rsidR="00F75050" w:rsidRPr="007B3406">
        <w:rPr>
          <w:rFonts w:asciiTheme="majorBidi" w:hAnsiTheme="majorBidi" w:cstheme="majorBidi"/>
          <w:szCs w:val="24"/>
          <w:lang w:val="lv-LV"/>
        </w:rPr>
        <w:t xml:space="preserve">inhalējamā </w:t>
      </w:r>
      <w:r w:rsidRPr="007B3406">
        <w:rPr>
          <w:rFonts w:asciiTheme="majorBidi" w:hAnsiTheme="majorBidi" w:cstheme="majorBidi"/>
          <w:szCs w:val="24"/>
          <w:lang w:val="lv-LV"/>
        </w:rPr>
        <w:t>liposom</w:t>
      </w:r>
      <w:r w:rsidR="0002288F" w:rsidRPr="007B3406">
        <w:rPr>
          <w:rFonts w:asciiTheme="majorBidi" w:hAnsiTheme="majorBidi" w:cstheme="majorBidi"/>
          <w:szCs w:val="24"/>
          <w:lang w:val="lv-LV"/>
        </w:rPr>
        <w:t>ālā</w:t>
      </w:r>
      <w:r w:rsidRPr="007B3406">
        <w:rPr>
          <w:rFonts w:asciiTheme="majorBidi" w:hAnsiTheme="majorBidi" w:cstheme="majorBidi"/>
          <w:szCs w:val="24"/>
          <w:lang w:val="lv-LV"/>
        </w:rPr>
        <w:t xml:space="preserve"> </w:t>
      </w:r>
      <w:r w:rsidR="00F75050" w:rsidRPr="007B3406">
        <w:rPr>
          <w:rFonts w:asciiTheme="majorBidi" w:hAnsiTheme="majorBidi" w:cstheme="majorBidi"/>
          <w:szCs w:val="24"/>
          <w:lang w:val="lv-LV"/>
        </w:rPr>
        <w:t xml:space="preserve">amikacīna </w:t>
      </w:r>
      <w:r w:rsidRPr="007B3406">
        <w:rPr>
          <w:rFonts w:asciiTheme="majorBidi" w:hAnsiTheme="majorBidi" w:cstheme="majorBidi"/>
          <w:szCs w:val="24"/>
          <w:lang w:val="lv-LV"/>
        </w:rPr>
        <w:t>lietošanas pārtraukšana.</w:t>
      </w:r>
    </w:p>
    <w:p w14:paraId="69401996" w14:textId="49A82634" w:rsidR="00C62800" w:rsidRDefault="00C62800" w:rsidP="003E6543">
      <w:pPr>
        <w:tabs>
          <w:tab w:val="clear" w:pos="567"/>
          <w:tab w:val="left" w:pos="0"/>
        </w:tabs>
        <w:spacing w:line="240" w:lineRule="auto"/>
        <w:rPr>
          <w:rFonts w:asciiTheme="majorBidi" w:hAnsiTheme="majorBidi" w:cstheme="majorBidi"/>
          <w:szCs w:val="24"/>
          <w:lang w:val="lv-LV"/>
        </w:rPr>
      </w:pPr>
    </w:p>
    <w:p w14:paraId="52CE7341" w14:textId="38100249" w:rsidR="00C62800" w:rsidRDefault="00C62800" w:rsidP="003E6543">
      <w:pPr>
        <w:tabs>
          <w:tab w:val="clear" w:pos="567"/>
          <w:tab w:val="left" w:pos="0"/>
        </w:tabs>
        <w:spacing w:line="240" w:lineRule="auto"/>
        <w:rPr>
          <w:rFonts w:asciiTheme="majorBidi" w:hAnsiTheme="majorBidi" w:cstheme="majorBidi"/>
          <w:szCs w:val="24"/>
          <w:lang w:val="lv-LV"/>
        </w:rPr>
      </w:pPr>
      <w:r>
        <w:rPr>
          <w:rFonts w:asciiTheme="majorBidi" w:hAnsiTheme="majorBidi" w:cstheme="majorBidi"/>
          <w:szCs w:val="24"/>
          <w:lang w:val="lv-LV"/>
        </w:rPr>
        <w:t xml:space="preserve">Pacientiem ar mitohondriju DNS mutācijām (it īpaši </w:t>
      </w:r>
      <w:r w:rsidR="00A0261E">
        <w:rPr>
          <w:rFonts w:asciiTheme="majorBidi" w:hAnsiTheme="majorBidi" w:cstheme="majorBidi"/>
          <w:szCs w:val="24"/>
          <w:lang w:val="lv-LV"/>
        </w:rPr>
        <w:t>nukleotīda 1555</w:t>
      </w:r>
      <w:r w:rsidR="006A51C6">
        <w:rPr>
          <w:rFonts w:asciiTheme="majorBidi" w:hAnsiTheme="majorBidi" w:cstheme="majorBidi"/>
          <w:szCs w:val="24"/>
          <w:lang w:val="lv-LV"/>
        </w:rPr>
        <w:t> </w:t>
      </w:r>
      <w:r w:rsidR="00A0261E">
        <w:rPr>
          <w:rFonts w:asciiTheme="majorBidi" w:hAnsiTheme="majorBidi" w:cstheme="majorBidi"/>
          <w:szCs w:val="24"/>
          <w:lang w:val="lv-LV"/>
        </w:rPr>
        <w:t>A</w:t>
      </w:r>
      <w:r w:rsidR="006A42FB">
        <w:rPr>
          <w:rFonts w:asciiTheme="majorBidi" w:hAnsiTheme="majorBidi" w:cstheme="majorBidi"/>
          <w:szCs w:val="24"/>
          <w:lang w:val="lv-LV"/>
        </w:rPr>
        <w:t xml:space="preserve"> substitūciju</w:t>
      </w:r>
      <w:r w:rsidR="00A0261E">
        <w:rPr>
          <w:rFonts w:asciiTheme="majorBidi" w:hAnsiTheme="majorBidi" w:cstheme="majorBidi"/>
          <w:szCs w:val="24"/>
          <w:lang w:val="lv-LV"/>
        </w:rPr>
        <w:t xml:space="preserve"> </w:t>
      </w:r>
      <w:r w:rsidR="006A42FB">
        <w:rPr>
          <w:rFonts w:asciiTheme="majorBidi" w:hAnsiTheme="majorBidi" w:cstheme="majorBidi"/>
          <w:szCs w:val="24"/>
          <w:lang w:val="lv-LV"/>
        </w:rPr>
        <w:t xml:space="preserve">ar </w:t>
      </w:r>
      <w:r w:rsidR="00A0261E">
        <w:rPr>
          <w:rFonts w:asciiTheme="majorBidi" w:hAnsiTheme="majorBidi" w:cstheme="majorBidi"/>
          <w:szCs w:val="24"/>
          <w:lang w:val="lv-LV"/>
        </w:rPr>
        <w:t>G 12S</w:t>
      </w:r>
      <w:r w:rsidR="006A51C6">
        <w:rPr>
          <w:rFonts w:asciiTheme="majorBidi" w:hAnsiTheme="majorBidi" w:cstheme="majorBidi"/>
          <w:szCs w:val="24"/>
          <w:lang w:val="lv-LV"/>
        </w:rPr>
        <w:t> </w:t>
      </w:r>
      <w:r w:rsidR="00A0261E">
        <w:rPr>
          <w:rFonts w:asciiTheme="majorBidi" w:hAnsiTheme="majorBidi" w:cstheme="majorBidi"/>
          <w:szCs w:val="24"/>
          <w:lang w:val="lv-LV"/>
        </w:rPr>
        <w:t>rRNS gēnā</w:t>
      </w:r>
      <w:r>
        <w:rPr>
          <w:rFonts w:asciiTheme="majorBidi" w:hAnsiTheme="majorBidi" w:cstheme="majorBidi"/>
          <w:szCs w:val="24"/>
          <w:lang w:val="lv-LV"/>
        </w:rPr>
        <w:t xml:space="preserve">) pastāv palielināts ototoksicitātes risks arī tad, ja </w:t>
      </w:r>
      <w:r w:rsidR="004D57B4">
        <w:rPr>
          <w:rFonts w:asciiTheme="majorBidi" w:hAnsiTheme="majorBidi" w:cstheme="majorBidi"/>
          <w:szCs w:val="24"/>
          <w:lang w:val="lv-LV"/>
        </w:rPr>
        <w:t xml:space="preserve">ārstēšanas laikā </w:t>
      </w:r>
      <w:r>
        <w:rPr>
          <w:rFonts w:asciiTheme="majorBidi" w:hAnsiTheme="majorBidi" w:cstheme="majorBidi"/>
          <w:szCs w:val="24"/>
          <w:lang w:val="lv-LV"/>
        </w:rPr>
        <w:t>aminoglikozīdu koncentrācija serumā ir ieteicamajā diapazonā. Šādiem pacientiem jāapsver alternatīvas ārstēšanas iespējas.</w:t>
      </w:r>
    </w:p>
    <w:p w14:paraId="595ECCD1" w14:textId="0376C969" w:rsidR="00C62800" w:rsidRDefault="00C62800" w:rsidP="003E6543">
      <w:pPr>
        <w:tabs>
          <w:tab w:val="clear" w:pos="567"/>
          <w:tab w:val="left" w:pos="0"/>
        </w:tabs>
        <w:spacing w:line="240" w:lineRule="auto"/>
        <w:rPr>
          <w:rFonts w:asciiTheme="majorBidi" w:hAnsiTheme="majorBidi" w:cstheme="majorBidi"/>
          <w:szCs w:val="24"/>
          <w:lang w:val="lv-LV"/>
        </w:rPr>
      </w:pPr>
    </w:p>
    <w:p w14:paraId="7F19833A" w14:textId="7494EE48" w:rsidR="00C62800" w:rsidRPr="007B3406" w:rsidRDefault="00C62800" w:rsidP="003E6543">
      <w:pPr>
        <w:tabs>
          <w:tab w:val="clear" w:pos="567"/>
          <w:tab w:val="left" w:pos="0"/>
        </w:tabs>
        <w:spacing w:line="240" w:lineRule="auto"/>
        <w:rPr>
          <w:rFonts w:asciiTheme="majorBidi" w:hAnsiTheme="majorBidi" w:cstheme="majorBidi"/>
          <w:szCs w:val="24"/>
          <w:lang w:val="lv-LV"/>
        </w:rPr>
      </w:pPr>
      <w:r>
        <w:rPr>
          <w:rFonts w:asciiTheme="majorBidi" w:hAnsiTheme="majorBidi" w:cstheme="majorBidi"/>
          <w:szCs w:val="24"/>
          <w:lang w:val="lv-LV"/>
        </w:rPr>
        <w:t>Pacientiem ar attiecīg</w:t>
      </w:r>
      <w:r w:rsidR="006A42FB">
        <w:rPr>
          <w:rFonts w:asciiTheme="majorBidi" w:hAnsiTheme="majorBidi" w:cstheme="majorBidi"/>
          <w:szCs w:val="24"/>
          <w:lang w:val="lv-LV"/>
        </w:rPr>
        <w:t>ām</w:t>
      </w:r>
      <w:r>
        <w:rPr>
          <w:rFonts w:asciiTheme="majorBidi" w:hAnsiTheme="majorBidi" w:cstheme="majorBidi"/>
          <w:szCs w:val="24"/>
          <w:lang w:val="lv-LV"/>
        </w:rPr>
        <w:t xml:space="preserve"> mutācij</w:t>
      </w:r>
      <w:r w:rsidR="006A42FB">
        <w:rPr>
          <w:rFonts w:asciiTheme="majorBidi" w:hAnsiTheme="majorBidi" w:cstheme="majorBidi"/>
          <w:szCs w:val="24"/>
          <w:lang w:val="lv-LV"/>
        </w:rPr>
        <w:t>ām ģimenē mātes līnijā vai aminoglikozīdu izraisītu kurlumu</w:t>
      </w:r>
      <w:r>
        <w:rPr>
          <w:rFonts w:asciiTheme="majorBidi" w:hAnsiTheme="majorBidi" w:cstheme="majorBidi"/>
          <w:szCs w:val="24"/>
          <w:lang w:val="lv-LV"/>
        </w:rPr>
        <w:t xml:space="preserve"> pirms ārstēšanas jāapsver alternatīvas ārstēšanas</w:t>
      </w:r>
      <w:r w:rsidR="0052205B">
        <w:rPr>
          <w:rFonts w:asciiTheme="majorBidi" w:hAnsiTheme="majorBidi" w:cstheme="majorBidi"/>
          <w:szCs w:val="24"/>
          <w:lang w:val="lv-LV"/>
        </w:rPr>
        <w:t xml:space="preserve"> </w:t>
      </w:r>
      <w:r>
        <w:rPr>
          <w:rFonts w:asciiTheme="majorBidi" w:hAnsiTheme="majorBidi" w:cstheme="majorBidi"/>
          <w:szCs w:val="24"/>
          <w:lang w:val="lv-LV"/>
        </w:rPr>
        <w:t>iespējas vai ģenētiskā testēšana.</w:t>
      </w:r>
    </w:p>
    <w:p w14:paraId="0A5ADAAF" w14:textId="77777777" w:rsidR="00570813" w:rsidRPr="007B3406" w:rsidRDefault="00570813" w:rsidP="003E6543">
      <w:pPr>
        <w:tabs>
          <w:tab w:val="clear" w:pos="567"/>
          <w:tab w:val="left" w:pos="0"/>
        </w:tabs>
        <w:spacing w:line="240" w:lineRule="auto"/>
        <w:rPr>
          <w:rFonts w:asciiTheme="majorBidi" w:hAnsiTheme="majorBidi" w:cstheme="majorBidi"/>
          <w:szCs w:val="24"/>
          <w:lang w:val="lv-LV"/>
        </w:rPr>
      </w:pPr>
    </w:p>
    <w:p w14:paraId="5A84105D" w14:textId="77777777" w:rsidR="00570813" w:rsidRPr="007B3406" w:rsidRDefault="004A0E68" w:rsidP="00A0658A">
      <w:pPr>
        <w:keepNext/>
        <w:spacing w:line="240" w:lineRule="auto"/>
        <w:outlineLvl w:val="0"/>
        <w:rPr>
          <w:rFonts w:asciiTheme="majorBidi" w:hAnsiTheme="majorBidi" w:cstheme="majorBidi"/>
          <w:i/>
          <w:szCs w:val="24"/>
          <w:u w:val="single"/>
          <w:lang w:val="lv-LV"/>
        </w:rPr>
      </w:pPr>
      <w:r w:rsidRPr="007B3406">
        <w:rPr>
          <w:rFonts w:asciiTheme="majorBidi" w:hAnsiTheme="majorBidi" w:cstheme="majorBidi"/>
          <w:szCs w:val="24"/>
          <w:u w:val="single"/>
          <w:lang w:val="lv-LV"/>
        </w:rPr>
        <w:t>Nefrotoksicitāte</w:t>
      </w:r>
    </w:p>
    <w:p w14:paraId="1774A0BF" w14:textId="77777777" w:rsidR="00570813" w:rsidRPr="007B3406" w:rsidRDefault="00570813" w:rsidP="00987B2C">
      <w:pPr>
        <w:keepNext/>
        <w:spacing w:line="240" w:lineRule="auto"/>
        <w:outlineLvl w:val="0"/>
        <w:rPr>
          <w:rFonts w:asciiTheme="majorBidi" w:hAnsiTheme="majorBidi" w:cstheme="majorBidi"/>
          <w:i/>
          <w:szCs w:val="24"/>
          <w:u w:val="single"/>
          <w:lang w:val="lv-LV"/>
        </w:rPr>
      </w:pPr>
    </w:p>
    <w:p w14:paraId="021B9894" w14:textId="0B3F2398" w:rsidR="00E438D0" w:rsidRDefault="004A0E68" w:rsidP="00C90A44">
      <w:pPr>
        <w:keepNext/>
        <w:spacing w:line="240" w:lineRule="auto"/>
        <w:rPr>
          <w:rFonts w:asciiTheme="majorBidi" w:hAnsiTheme="majorBidi" w:cstheme="majorBidi"/>
          <w:szCs w:val="24"/>
          <w:lang w:val="lv-LV"/>
        </w:rPr>
      </w:pPr>
      <w:bookmarkStart w:id="23" w:name="_Hlk31038842"/>
      <w:r w:rsidRPr="006F51A5">
        <w:rPr>
          <w:rFonts w:asciiTheme="majorBidi" w:hAnsiTheme="majorBidi" w:cstheme="majorBidi"/>
          <w:szCs w:val="24"/>
          <w:lang w:val="lv-LV"/>
        </w:rPr>
        <w:t xml:space="preserve">Klīniskajos pētījumos pacientiem, kuri lietoja </w:t>
      </w:r>
      <w:r w:rsidR="00FF452F" w:rsidRPr="006F51A5">
        <w:rPr>
          <w:rFonts w:asciiTheme="majorBidi" w:hAnsiTheme="majorBidi" w:cstheme="majorBidi"/>
          <w:szCs w:val="24"/>
          <w:lang w:val="lv-LV"/>
        </w:rPr>
        <w:t>inhalējamo liposomālo</w:t>
      </w:r>
      <w:r w:rsidR="00A4400C" w:rsidRPr="006F51A5">
        <w:rPr>
          <w:rFonts w:asciiTheme="majorBidi" w:hAnsiTheme="majorBidi" w:cstheme="majorBidi"/>
          <w:szCs w:val="24"/>
          <w:lang w:val="lv-LV"/>
        </w:rPr>
        <w:t xml:space="preserve"> amikacīnu</w:t>
      </w:r>
      <w:r w:rsidRPr="006F51A5">
        <w:rPr>
          <w:rFonts w:asciiTheme="majorBidi" w:hAnsiTheme="majorBidi" w:cstheme="majorBidi"/>
          <w:szCs w:val="24"/>
          <w:lang w:val="lv-LV"/>
        </w:rPr>
        <w:t xml:space="preserve">, ziņots par nefrotoksicitāti. </w:t>
      </w:r>
      <w:r w:rsidR="00277268" w:rsidRPr="006F51A5">
        <w:rPr>
          <w:rFonts w:asciiTheme="majorBidi" w:hAnsiTheme="majorBidi" w:cstheme="majorBidi"/>
          <w:szCs w:val="24"/>
          <w:lang w:val="lv-LV"/>
        </w:rPr>
        <w:t xml:space="preserve">Ārstēšanas laikā visiem pacientiem ir periodiski jānovēro nieru darbība, un </w:t>
      </w:r>
      <w:r w:rsidRPr="006F51A5">
        <w:rPr>
          <w:rFonts w:asciiTheme="majorBidi" w:hAnsiTheme="majorBidi" w:cstheme="majorBidi"/>
          <w:szCs w:val="24"/>
          <w:lang w:val="lv-LV"/>
        </w:rPr>
        <w:t xml:space="preserve">pacientiem </w:t>
      </w:r>
      <w:r w:rsidRPr="006F51A5">
        <w:rPr>
          <w:rFonts w:asciiTheme="majorBidi" w:hAnsiTheme="majorBidi" w:cstheme="majorBidi"/>
          <w:szCs w:val="24"/>
          <w:lang w:val="lv-LV"/>
        </w:rPr>
        <w:lastRenderedPageBreak/>
        <w:t xml:space="preserve">ar </w:t>
      </w:r>
      <w:r w:rsidR="00277268" w:rsidRPr="006F51A5">
        <w:rPr>
          <w:rFonts w:asciiTheme="majorBidi" w:hAnsiTheme="majorBidi" w:cstheme="majorBidi"/>
          <w:szCs w:val="24"/>
          <w:lang w:val="lv-LV"/>
        </w:rPr>
        <w:t>esošiem</w:t>
      </w:r>
      <w:r w:rsidRPr="006F51A5">
        <w:rPr>
          <w:rFonts w:asciiTheme="majorBidi" w:hAnsiTheme="majorBidi" w:cstheme="majorBidi"/>
          <w:szCs w:val="24"/>
          <w:lang w:val="lv-LV"/>
        </w:rPr>
        <w:t xml:space="preserve"> nieru darbības traucējumiem, </w:t>
      </w:r>
      <w:r w:rsidR="00277268" w:rsidRPr="006F51A5">
        <w:rPr>
          <w:rFonts w:asciiTheme="majorBidi" w:hAnsiTheme="majorBidi" w:cstheme="majorBidi"/>
          <w:szCs w:val="24"/>
          <w:lang w:val="lv-LV"/>
        </w:rPr>
        <w:t>ieteicam</w:t>
      </w:r>
      <w:r w:rsidR="009C6E12" w:rsidRPr="006F51A5">
        <w:rPr>
          <w:rFonts w:asciiTheme="majorBidi" w:hAnsiTheme="majorBidi" w:cstheme="majorBidi"/>
          <w:szCs w:val="24"/>
          <w:lang w:val="lv-LV"/>
        </w:rPr>
        <w:t>a</w:t>
      </w:r>
      <w:r w:rsidR="001D033A" w:rsidRPr="006F51A5">
        <w:rPr>
          <w:rFonts w:asciiTheme="majorBidi" w:hAnsiTheme="majorBidi" w:cstheme="majorBidi"/>
          <w:szCs w:val="24"/>
          <w:lang w:val="lv-LV"/>
        </w:rPr>
        <w:t xml:space="preserve"> </w:t>
      </w:r>
      <w:r w:rsidR="00277268" w:rsidRPr="006F51A5">
        <w:rPr>
          <w:rFonts w:asciiTheme="majorBidi" w:hAnsiTheme="majorBidi" w:cstheme="majorBidi"/>
          <w:szCs w:val="24"/>
          <w:lang w:val="lv-LV"/>
        </w:rPr>
        <w:t>bieža novērošan</w:t>
      </w:r>
      <w:r w:rsidR="009C6E12" w:rsidRPr="006F51A5">
        <w:rPr>
          <w:rFonts w:asciiTheme="majorBidi" w:hAnsiTheme="majorBidi" w:cstheme="majorBidi"/>
          <w:szCs w:val="24"/>
          <w:lang w:val="lv-LV"/>
        </w:rPr>
        <w:t>a</w:t>
      </w:r>
      <w:r w:rsidRPr="006F51A5">
        <w:rPr>
          <w:rFonts w:asciiTheme="majorBidi" w:hAnsiTheme="majorBidi" w:cstheme="majorBidi"/>
          <w:szCs w:val="24"/>
          <w:lang w:val="lv-LV"/>
        </w:rPr>
        <w:t xml:space="preserve">. Ja pacientiem rodas ar ārstēšanu saistīta nefrotoksicitāte, jāapsver </w:t>
      </w:r>
      <w:r w:rsidR="005E06CB" w:rsidRPr="006F51A5">
        <w:rPr>
          <w:rFonts w:asciiTheme="majorBidi" w:hAnsiTheme="majorBidi" w:cstheme="majorBidi"/>
          <w:szCs w:val="24"/>
          <w:lang w:val="lv-LV"/>
        </w:rPr>
        <w:t>inhalējamā liposomālā</w:t>
      </w:r>
      <w:r w:rsidR="00C46D8A" w:rsidRPr="006F51A5">
        <w:rPr>
          <w:rFonts w:asciiTheme="majorBidi" w:hAnsiTheme="majorBidi" w:cstheme="majorBidi"/>
          <w:szCs w:val="24"/>
          <w:lang w:val="lv-LV"/>
        </w:rPr>
        <w:t xml:space="preserve"> amikacīna </w:t>
      </w:r>
      <w:r w:rsidRPr="006F51A5">
        <w:rPr>
          <w:rFonts w:asciiTheme="majorBidi" w:hAnsiTheme="majorBidi" w:cstheme="majorBidi"/>
          <w:szCs w:val="24"/>
          <w:lang w:val="lv-LV"/>
        </w:rPr>
        <w:t>lietošanas pārtraukšana</w:t>
      </w:r>
      <w:r w:rsidR="00C3239E" w:rsidRPr="006F51A5">
        <w:rPr>
          <w:rFonts w:asciiTheme="majorBidi" w:hAnsiTheme="majorBidi" w:cstheme="majorBidi"/>
          <w:szCs w:val="24"/>
          <w:lang w:val="lv-LV"/>
        </w:rPr>
        <w:t>.</w:t>
      </w:r>
      <w:r w:rsidR="00C3239E" w:rsidRPr="007B3406">
        <w:rPr>
          <w:rFonts w:asciiTheme="majorBidi" w:hAnsiTheme="majorBidi" w:cstheme="majorBidi"/>
          <w:szCs w:val="24"/>
          <w:lang w:val="lv-LV"/>
        </w:rPr>
        <w:t xml:space="preserve"> </w:t>
      </w:r>
    </w:p>
    <w:p w14:paraId="12F3323C" w14:textId="77777777" w:rsidR="00E438D0" w:rsidRDefault="00E438D0" w:rsidP="00C90A44">
      <w:pPr>
        <w:keepNext/>
        <w:spacing w:line="240" w:lineRule="auto"/>
        <w:rPr>
          <w:rFonts w:asciiTheme="majorBidi" w:hAnsiTheme="majorBidi" w:cstheme="majorBidi"/>
          <w:szCs w:val="24"/>
          <w:lang w:val="lv-LV"/>
        </w:rPr>
      </w:pPr>
    </w:p>
    <w:p w14:paraId="70477482" w14:textId="77B918A4" w:rsidR="00570813" w:rsidRPr="007B3406" w:rsidRDefault="00C3239E" w:rsidP="00C90A44">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Lietošana pacientiem ar smagiem nieru darbības traucējumiem ir kontrindicēta (skatīt 4.3. apakšpunktu).</w:t>
      </w:r>
    </w:p>
    <w:bookmarkEnd w:id="23"/>
    <w:p w14:paraId="004D971E" w14:textId="77777777" w:rsidR="00570813" w:rsidRPr="007B3406" w:rsidRDefault="00570813" w:rsidP="00905788">
      <w:pPr>
        <w:spacing w:line="240" w:lineRule="auto"/>
        <w:rPr>
          <w:rFonts w:asciiTheme="majorBidi" w:hAnsiTheme="majorBidi" w:cstheme="majorBidi"/>
          <w:szCs w:val="24"/>
          <w:lang w:val="lv-LV"/>
        </w:rPr>
      </w:pPr>
    </w:p>
    <w:p w14:paraId="3BAAFEFD" w14:textId="77777777" w:rsidR="00570813" w:rsidRPr="007B3406" w:rsidRDefault="004A0E68" w:rsidP="00905788">
      <w:pPr>
        <w:spacing w:line="240" w:lineRule="auto"/>
        <w:outlineLvl w:val="0"/>
        <w:rPr>
          <w:rFonts w:asciiTheme="majorBidi" w:hAnsiTheme="majorBidi" w:cstheme="majorBidi"/>
          <w:i/>
          <w:szCs w:val="24"/>
          <w:u w:val="single"/>
          <w:lang w:val="lv-LV"/>
        </w:rPr>
      </w:pPr>
      <w:r w:rsidRPr="007B3406">
        <w:rPr>
          <w:rFonts w:asciiTheme="majorBidi" w:hAnsiTheme="majorBidi" w:cstheme="majorBidi"/>
          <w:szCs w:val="24"/>
          <w:u w:val="single"/>
          <w:lang w:val="lv-LV"/>
        </w:rPr>
        <w:t>Neiromuskulāra blokāde</w:t>
      </w:r>
    </w:p>
    <w:p w14:paraId="2A050661" w14:textId="77777777" w:rsidR="00570813" w:rsidRPr="007B3406" w:rsidRDefault="00570813" w:rsidP="00A80BFE">
      <w:pPr>
        <w:spacing w:line="240" w:lineRule="auto"/>
        <w:outlineLvl w:val="0"/>
        <w:rPr>
          <w:rFonts w:asciiTheme="majorBidi" w:hAnsiTheme="majorBidi" w:cstheme="majorBidi"/>
          <w:i/>
          <w:szCs w:val="24"/>
          <w:u w:val="single"/>
          <w:lang w:val="lv-LV"/>
        </w:rPr>
      </w:pPr>
    </w:p>
    <w:p w14:paraId="1DD290A1" w14:textId="7ADD70F2" w:rsidR="00570813" w:rsidRPr="007B3406" w:rsidRDefault="004A0E68" w:rsidP="00BC28DC">
      <w:pPr>
        <w:pStyle w:val="Heading6"/>
        <w:numPr>
          <w:ilvl w:val="0"/>
          <w:numId w:val="0"/>
        </w:numPr>
        <w:tabs>
          <w:tab w:val="clear" w:pos="270"/>
        </w:tabs>
        <w:rPr>
          <w:rFonts w:asciiTheme="majorBidi" w:hAnsiTheme="majorBidi" w:cstheme="majorBidi"/>
          <w:b w:val="0"/>
          <w:szCs w:val="24"/>
          <w:lang w:val="lv-LV"/>
        </w:rPr>
      </w:pPr>
      <w:r w:rsidRPr="007B3406">
        <w:rPr>
          <w:rFonts w:asciiTheme="majorBidi" w:hAnsiTheme="majorBidi" w:cstheme="majorBidi"/>
          <w:b w:val="0"/>
          <w:sz w:val="22"/>
          <w:szCs w:val="24"/>
          <w:lang w:val="lv-LV"/>
        </w:rPr>
        <w:t xml:space="preserve">Klīniskajos pētījumos, lietojot </w:t>
      </w:r>
      <w:r w:rsidR="00735068" w:rsidRPr="007B3406">
        <w:rPr>
          <w:rFonts w:asciiTheme="majorBidi" w:hAnsiTheme="majorBidi" w:cstheme="majorBidi"/>
          <w:b w:val="0"/>
          <w:sz w:val="22"/>
          <w:szCs w:val="24"/>
          <w:lang w:val="lv-LV"/>
        </w:rPr>
        <w:t>inhalējamo liposomālo</w:t>
      </w:r>
      <w:r w:rsidR="005B1E7A" w:rsidRPr="007B3406">
        <w:rPr>
          <w:rFonts w:asciiTheme="majorBidi" w:hAnsiTheme="majorBidi" w:cstheme="majorBidi"/>
          <w:b w:val="0"/>
          <w:sz w:val="22"/>
          <w:szCs w:val="24"/>
          <w:lang w:val="lv-LV"/>
        </w:rPr>
        <w:t xml:space="preserve"> amikacīnu</w:t>
      </w:r>
      <w:r w:rsidRPr="007B3406">
        <w:rPr>
          <w:rFonts w:asciiTheme="majorBidi" w:hAnsiTheme="majorBidi" w:cstheme="majorBidi"/>
          <w:b w:val="0"/>
          <w:sz w:val="22"/>
          <w:szCs w:val="24"/>
          <w:lang w:val="lv-LV"/>
        </w:rPr>
        <w:t>, ziņots par neiromuskulāriem traucējumiem (ziņots par muskuļu vājumu, perifēru neiropātiju un līdzsvara traucējumiem). Aminoglikozīdi var pastiprināt muskuļu vājumu, jo tiem piemīt kurārei līdzīga iedarbība uz neiromuskulārajām sinapsēm</w:t>
      </w:r>
      <w:r w:rsidR="00AA0211" w:rsidRPr="007B3406">
        <w:rPr>
          <w:rFonts w:asciiTheme="majorBidi" w:hAnsiTheme="majorBidi" w:cstheme="majorBidi"/>
          <w:b w:val="0"/>
          <w:sz w:val="22"/>
          <w:szCs w:val="24"/>
          <w:lang w:val="lv-LV"/>
        </w:rPr>
        <w:t>.</w:t>
      </w:r>
      <w:r w:rsidRPr="007B3406">
        <w:rPr>
          <w:rFonts w:asciiTheme="majorBidi" w:hAnsiTheme="majorBidi" w:cstheme="majorBidi"/>
          <w:b w:val="0"/>
          <w:sz w:val="22"/>
          <w:szCs w:val="24"/>
          <w:lang w:val="lv-LV"/>
        </w:rPr>
        <w:t xml:space="preserve"> </w:t>
      </w:r>
      <w:r w:rsidR="006B5EB8" w:rsidRPr="007B3406">
        <w:rPr>
          <w:rFonts w:asciiTheme="majorBidi" w:hAnsiTheme="majorBidi" w:cstheme="majorBidi"/>
          <w:b w:val="0"/>
          <w:sz w:val="22"/>
          <w:szCs w:val="24"/>
          <w:lang w:val="lv-LV"/>
        </w:rPr>
        <w:t>Inhalējamā liposomālā</w:t>
      </w:r>
      <w:r w:rsidR="00AA0211" w:rsidRPr="007B3406">
        <w:rPr>
          <w:rFonts w:asciiTheme="majorBidi" w:hAnsiTheme="majorBidi" w:cstheme="majorBidi"/>
          <w:b w:val="0"/>
          <w:sz w:val="22"/>
          <w:szCs w:val="24"/>
          <w:lang w:val="lv-LV"/>
        </w:rPr>
        <w:t xml:space="preserve"> amikacīna </w:t>
      </w:r>
      <w:r w:rsidRPr="007B3406">
        <w:rPr>
          <w:rFonts w:asciiTheme="majorBidi" w:hAnsiTheme="majorBidi" w:cstheme="majorBidi"/>
          <w:b w:val="0"/>
          <w:sz w:val="22"/>
          <w:szCs w:val="24"/>
          <w:lang w:val="lv-LV"/>
        </w:rPr>
        <w:t xml:space="preserve">lietošana </w:t>
      </w:r>
      <w:r w:rsidR="000730BF" w:rsidRPr="007B3406">
        <w:rPr>
          <w:rFonts w:asciiTheme="majorBidi" w:hAnsiTheme="majorBidi" w:cstheme="majorBidi"/>
          <w:b w:val="0"/>
          <w:sz w:val="22"/>
          <w:szCs w:val="24"/>
          <w:lang w:val="lv-LV"/>
        </w:rPr>
        <w:t xml:space="preserve">pacientiem ar </w:t>
      </w:r>
      <w:r w:rsidRPr="007B3406">
        <w:rPr>
          <w:rFonts w:asciiTheme="majorBidi" w:hAnsiTheme="majorBidi" w:cstheme="majorBidi"/>
          <w:b w:val="0"/>
          <w:i/>
          <w:sz w:val="22"/>
          <w:szCs w:val="24"/>
          <w:lang w:val="lv-LV"/>
        </w:rPr>
        <w:t>myasthenia gravis</w:t>
      </w:r>
      <w:r w:rsidRPr="007B3406">
        <w:rPr>
          <w:rFonts w:asciiTheme="majorBidi" w:hAnsiTheme="majorBidi" w:cstheme="majorBidi"/>
          <w:b w:val="0"/>
          <w:sz w:val="22"/>
          <w:szCs w:val="24"/>
          <w:lang w:val="lv-LV"/>
        </w:rPr>
        <w:t xml:space="preserve"> nav ieteicama. Pacienti ar </w:t>
      </w:r>
      <w:r w:rsidR="00BA2F15" w:rsidRPr="007B3406">
        <w:rPr>
          <w:rFonts w:asciiTheme="majorBidi" w:hAnsiTheme="majorBidi" w:cstheme="majorBidi"/>
          <w:b w:val="0"/>
          <w:sz w:val="22"/>
          <w:szCs w:val="24"/>
          <w:lang w:val="lv-LV"/>
        </w:rPr>
        <w:t xml:space="preserve">jebkādiem </w:t>
      </w:r>
      <w:r w:rsidRPr="007B3406">
        <w:rPr>
          <w:rFonts w:asciiTheme="majorBidi" w:hAnsiTheme="majorBidi" w:cstheme="majorBidi"/>
          <w:b w:val="0"/>
          <w:sz w:val="22"/>
          <w:szCs w:val="24"/>
          <w:lang w:val="lv-LV"/>
        </w:rPr>
        <w:t>zināmiem neiromuskulāriem traucējumiem vai aizdomām par tiem rūpīgi jāuzrauga.</w:t>
      </w:r>
    </w:p>
    <w:p w14:paraId="32033EB7" w14:textId="77777777" w:rsidR="00570813" w:rsidRPr="007B3406" w:rsidRDefault="00570813" w:rsidP="003E6543">
      <w:pPr>
        <w:spacing w:line="240" w:lineRule="auto"/>
        <w:rPr>
          <w:rFonts w:asciiTheme="majorBidi" w:hAnsiTheme="majorBidi" w:cstheme="majorBidi"/>
          <w:szCs w:val="24"/>
          <w:lang w:val="lv-LV"/>
        </w:rPr>
      </w:pPr>
    </w:p>
    <w:p w14:paraId="4189BE3C" w14:textId="77777777" w:rsidR="00570813" w:rsidRPr="007B3406" w:rsidRDefault="004A0E68" w:rsidP="00A0658A">
      <w:pPr>
        <w:spacing w:line="240" w:lineRule="auto"/>
        <w:outlineLvl w:val="0"/>
        <w:rPr>
          <w:rFonts w:asciiTheme="majorBidi" w:hAnsiTheme="majorBidi" w:cstheme="majorBidi"/>
          <w:szCs w:val="24"/>
          <w:u w:val="single"/>
          <w:lang w:val="lv-LV"/>
        </w:rPr>
      </w:pPr>
      <w:r w:rsidRPr="007B3406">
        <w:rPr>
          <w:rFonts w:asciiTheme="majorBidi" w:hAnsiTheme="majorBidi" w:cstheme="majorBidi"/>
          <w:szCs w:val="24"/>
          <w:u w:val="single"/>
          <w:lang w:val="lv-LV"/>
        </w:rPr>
        <w:t>Vienlaicīga lietošana ar citām zālēm</w:t>
      </w:r>
    </w:p>
    <w:p w14:paraId="5C53CFC6" w14:textId="77777777" w:rsidR="00570813" w:rsidRPr="007B3406" w:rsidRDefault="00570813" w:rsidP="00987B2C">
      <w:pPr>
        <w:spacing w:line="240" w:lineRule="auto"/>
        <w:outlineLvl w:val="0"/>
        <w:rPr>
          <w:rFonts w:asciiTheme="majorBidi" w:hAnsiTheme="majorBidi" w:cstheme="majorBidi"/>
          <w:szCs w:val="24"/>
          <w:u w:val="single"/>
          <w:lang w:val="lv-LV"/>
        </w:rPr>
      </w:pPr>
    </w:p>
    <w:p w14:paraId="1656BFD1" w14:textId="1C42EF79" w:rsidR="00570813" w:rsidRPr="007B3406" w:rsidRDefault="004D1EE7" w:rsidP="00C90A44">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Inhalējamā liposomālā</w:t>
      </w:r>
      <w:r w:rsidR="005E4887" w:rsidRPr="007B3406">
        <w:rPr>
          <w:rFonts w:asciiTheme="majorBidi" w:hAnsiTheme="majorBidi" w:cstheme="majorBidi"/>
          <w:szCs w:val="24"/>
          <w:lang w:val="lv-LV"/>
        </w:rPr>
        <w:t xml:space="preserve"> amikacīna </w:t>
      </w:r>
      <w:r w:rsidR="004A0E68" w:rsidRPr="007B3406">
        <w:rPr>
          <w:rFonts w:asciiTheme="majorBidi" w:hAnsiTheme="majorBidi" w:cstheme="majorBidi"/>
          <w:szCs w:val="24"/>
          <w:lang w:val="lv-LV"/>
        </w:rPr>
        <w:t>vienlaicīga lietošana ar citiem aminogliko</w:t>
      </w:r>
      <w:r w:rsidR="00EF491B" w:rsidRPr="007B3406">
        <w:rPr>
          <w:rFonts w:asciiTheme="majorBidi" w:hAnsiTheme="majorBidi" w:cstheme="majorBidi"/>
          <w:szCs w:val="24"/>
          <w:lang w:val="lv-LV"/>
        </w:rPr>
        <w:t>zīdiem ir kontrindicēta (skatīt </w:t>
      </w:r>
      <w:r w:rsidR="004A0E68" w:rsidRPr="007B3406">
        <w:rPr>
          <w:rFonts w:asciiTheme="majorBidi" w:hAnsiTheme="majorBidi" w:cstheme="majorBidi"/>
          <w:szCs w:val="24"/>
          <w:lang w:val="lv-LV"/>
        </w:rPr>
        <w:t>4.3. apakšpunktu).</w:t>
      </w:r>
    </w:p>
    <w:p w14:paraId="19096316" w14:textId="77777777" w:rsidR="003F1E5A" w:rsidRPr="007B3406" w:rsidRDefault="003F1E5A" w:rsidP="00905788">
      <w:pPr>
        <w:spacing w:line="240" w:lineRule="auto"/>
        <w:outlineLvl w:val="0"/>
        <w:rPr>
          <w:rFonts w:asciiTheme="majorBidi" w:hAnsiTheme="majorBidi" w:cstheme="majorBidi"/>
          <w:szCs w:val="24"/>
          <w:lang w:val="lv-LV"/>
        </w:rPr>
      </w:pPr>
    </w:p>
    <w:p w14:paraId="182AF246" w14:textId="77777777" w:rsidR="00570813" w:rsidRPr="007B3406" w:rsidRDefault="004A0E68" w:rsidP="00A80BFE">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Vienlaicīga lietošana ar citām zālēm, kas ietekmē dzirdes funkciju, vestibulāro funkciju vai nieru funkciju (tai skaitā diurētiskiem līdzekļiem), nav ieteicama.</w:t>
      </w:r>
    </w:p>
    <w:p w14:paraId="429D3282" w14:textId="77777777" w:rsidR="00570813" w:rsidRPr="007B3406" w:rsidRDefault="00570813" w:rsidP="00BC28DC">
      <w:pPr>
        <w:spacing w:line="240" w:lineRule="auto"/>
        <w:outlineLvl w:val="0"/>
        <w:rPr>
          <w:rFonts w:asciiTheme="majorBidi" w:hAnsiTheme="majorBidi" w:cstheme="majorBidi"/>
          <w:szCs w:val="24"/>
          <w:lang w:val="lv-LV"/>
        </w:rPr>
      </w:pPr>
    </w:p>
    <w:p w14:paraId="23A77F38" w14:textId="77777777" w:rsidR="00570813" w:rsidRPr="007B3406" w:rsidRDefault="004A0E68" w:rsidP="00A45667">
      <w:pP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4.5.</w:t>
      </w:r>
      <w:r w:rsidRPr="007B3406">
        <w:rPr>
          <w:rFonts w:asciiTheme="majorBidi" w:hAnsiTheme="majorBidi" w:cstheme="majorBidi"/>
          <w:b/>
          <w:szCs w:val="24"/>
          <w:lang w:val="lv-LV"/>
        </w:rPr>
        <w:tab/>
        <w:t>Mijiedarbība ar citām zālēm un citi mijiedarbības veidi</w:t>
      </w:r>
    </w:p>
    <w:p w14:paraId="6BC84096" w14:textId="77777777" w:rsidR="00570813" w:rsidRPr="007B3406" w:rsidRDefault="00570813">
      <w:pPr>
        <w:spacing w:line="240" w:lineRule="auto"/>
        <w:rPr>
          <w:rFonts w:asciiTheme="majorBidi" w:hAnsiTheme="majorBidi" w:cstheme="majorBidi"/>
          <w:szCs w:val="24"/>
          <w:lang w:val="lv-LV"/>
        </w:rPr>
      </w:pPr>
    </w:p>
    <w:p w14:paraId="7C62B200" w14:textId="4EE9BCAA" w:rsidR="00570813" w:rsidRPr="007B3406" w:rsidRDefault="004A0E68">
      <w:pPr>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Zāļu mijiedarbības klīniskie pētījumi ar </w:t>
      </w:r>
      <w:r w:rsidR="00921DB7" w:rsidRPr="007B3406">
        <w:rPr>
          <w:rFonts w:asciiTheme="majorBidi" w:hAnsiTheme="majorBidi" w:cstheme="majorBidi"/>
          <w:szCs w:val="24"/>
          <w:lang w:val="lv-LV"/>
        </w:rPr>
        <w:t>inhalējamo liposomālo</w:t>
      </w:r>
      <w:r w:rsidR="003F1E5A"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nav veikti.</w:t>
      </w:r>
    </w:p>
    <w:p w14:paraId="36005B2E" w14:textId="7D84FD4C" w:rsidR="009E43C3" w:rsidRDefault="009E43C3" w:rsidP="00A0658A">
      <w:pPr>
        <w:autoSpaceDE w:val="0"/>
        <w:autoSpaceDN w:val="0"/>
        <w:adjustRightInd w:val="0"/>
        <w:spacing w:line="240" w:lineRule="auto"/>
        <w:rPr>
          <w:rFonts w:asciiTheme="majorBidi" w:hAnsiTheme="majorBidi" w:cstheme="majorBidi"/>
          <w:szCs w:val="24"/>
          <w:lang w:val="lv-LV"/>
        </w:rPr>
      </w:pPr>
    </w:p>
    <w:p w14:paraId="71F65906" w14:textId="6C90524A" w:rsidR="00987B2C" w:rsidRPr="007B3406" w:rsidRDefault="00E438D0" w:rsidP="003E6543">
      <w:pPr>
        <w:keepNext/>
        <w:rPr>
          <w:rFonts w:asciiTheme="majorBidi" w:hAnsiTheme="majorBidi" w:cstheme="majorBidi"/>
          <w:szCs w:val="24"/>
          <w:lang w:val="lv-LV"/>
        </w:rPr>
      </w:pPr>
      <w:r w:rsidRPr="00E51D63">
        <w:rPr>
          <w:szCs w:val="22"/>
          <w:u w:val="single"/>
          <w:lang w:val="lv-LV"/>
        </w:rPr>
        <w:t xml:space="preserve">Farmakodinamiskā </w:t>
      </w:r>
      <w:r w:rsidRPr="00B07B1C">
        <w:rPr>
          <w:szCs w:val="22"/>
          <w:u w:val="single"/>
          <w:lang w:val="lv-LV"/>
        </w:rPr>
        <w:t>mijiedarbība</w:t>
      </w:r>
    </w:p>
    <w:p w14:paraId="6C8E3C30" w14:textId="77777777" w:rsidR="007949C7" w:rsidRPr="007B3406" w:rsidRDefault="007949C7" w:rsidP="00905788">
      <w:pPr>
        <w:autoSpaceDE w:val="0"/>
        <w:autoSpaceDN w:val="0"/>
        <w:adjustRightInd w:val="0"/>
        <w:spacing w:line="240" w:lineRule="auto"/>
        <w:rPr>
          <w:rFonts w:asciiTheme="majorBidi" w:hAnsiTheme="majorBidi" w:cstheme="majorBidi"/>
          <w:szCs w:val="24"/>
          <w:lang w:val="lv-LV"/>
        </w:rPr>
      </w:pPr>
    </w:p>
    <w:p w14:paraId="27A7EB5C" w14:textId="77777777" w:rsidR="00D662E8" w:rsidRPr="007B3406" w:rsidRDefault="00D662E8" w:rsidP="00A80BFE">
      <w:pPr>
        <w:autoSpaceDE w:val="0"/>
        <w:autoSpaceDN w:val="0"/>
        <w:adjustRightInd w:val="0"/>
        <w:spacing w:line="240" w:lineRule="auto"/>
        <w:rPr>
          <w:lang w:val="lv-LV"/>
        </w:rPr>
      </w:pPr>
      <w:r w:rsidRPr="007B3406">
        <w:rPr>
          <w:rFonts w:asciiTheme="majorBidi" w:hAnsiTheme="majorBidi" w:cstheme="majorBidi"/>
          <w:szCs w:val="24"/>
          <w:lang w:val="lv-LV"/>
        </w:rPr>
        <w:t>Inhalējamā liposom</w:t>
      </w:r>
      <w:r w:rsidR="001A4998" w:rsidRPr="007B3406">
        <w:rPr>
          <w:rFonts w:asciiTheme="majorBidi" w:hAnsiTheme="majorBidi" w:cstheme="majorBidi"/>
          <w:szCs w:val="24"/>
          <w:lang w:val="lv-LV"/>
        </w:rPr>
        <w:t>ālā</w:t>
      </w:r>
      <w:r w:rsidRPr="007B3406">
        <w:rPr>
          <w:rFonts w:asciiTheme="majorBidi" w:hAnsiTheme="majorBidi" w:cstheme="majorBidi"/>
          <w:szCs w:val="24"/>
          <w:lang w:val="lv-LV"/>
        </w:rPr>
        <w:t xml:space="preserve"> amikacīna lietošana </w:t>
      </w:r>
      <w:r w:rsidR="00292135" w:rsidRPr="007B3406">
        <w:rPr>
          <w:rFonts w:asciiTheme="majorBidi" w:hAnsiTheme="majorBidi" w:cstheme="majorBidi"/>
          <w:szCs w:val="24"/>
          <w:lang w:val="lv-LV"/>
        </w:rPr>
        <w:t>ar jebkādu aminoglikozīdu ir kontrindicēta (skatīt 4.3.</w:t>
      </w:r>
      <w:r w:rsidR="00F43D68" w:rsidRPr="007B3406">
        <w:rPr>
          <w:rFonts w:asciiTheme="majorBidi" w:hAnsiTheme="majorBidi" w:cstheme="majorBidi"/>
          <w:szCs w:val="24"/>
          <w:lang w:val="lv-LV"/>
        </w:rPr>
        <w:t> </w:t>
      </w:r>
      <w:r w:rsidR="00292135" w:rsidRPr="007B3406">
        <w:rPr>
          <w:lang w:val="lv-LV"/>
        </w:rPr>
        <w:t>apakšpunktu).</w:t>
      </w:r>
    </w:p>
    <w:p w14:paraId="6FFCEDE1" w14:textId="77777777" w:rsidR="00D662E8" w:rsidRPr="007B3406" w:rsidRDefault="00D662E8" w:rsidP="00BC28DC">
      <w:pPr>
        <w:autoSpaceDE w:val="0"/>
        <w:autoSpaceDN w:val="0"/>
        <w:adjustRightInd w:val="0"/>
        <w:spacing w:line="240" w:lineRule="auto"/>
        <w:rPr>
          <w:rFonts w:asciiTheme="majorBidi" w:hAnsiTheme="majorBidi" w:cstheme="majorBidi"/>
          <w:szCs w:val="24"/>
          <w:lang w:val="lv-LV"/>
        </w:rPr>
      </w:pPr>
    </w:p>
    <w:p w14:paraId="553EB930" w14:textId="64A115BD" w:rsidR="00570813" w:rsidRPr="007B3406" w:rsidRDefault="003566DD" w:rsidP="00A45667">
      <w:pPr>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Inhalējamā liposomālā</w:t>
      </w:r>
      <w:r w:rsidR="0077024E" w:rsidRPr="007B3406">
        <w:rPr>
          <w:rFonts w:asciiTheme="majorBidi" w:hAnsiTheme="majorBidi" w:cstheme="majorBidi"/>
          <w:szCs w:val="24"/>
          <w:lang w:val="lv-LV"/>
        </w:rPr>
        <w:t xml:space="preserve"> amikacīna lietošana vienlaicīgi un/vai secīgi </w:t>
      </w:r>
      <w:r w:rsidR="004A0E68" w:rsidRPr="007B3406">
        <w:rPr>
          <w:rFonts w:asciiTheme="majorBidi" w:hAnsiTheme="majorBidi" w:cstheme="majorBidi"/>
          <w:szCs w:val="24"/>
          <w:lang w:val="lv-LV"/>
        </w:rPr>
        <w:t xml:space="preserve">ar citām zālēm ar neirotoksisku, nefrotoksisku vai ototoksisku </w:t>
      </w:r>
      <w:r w:rsidR="00EF491B" w:rsidRPr="007B3406">
        <w:rPr>
          <w:rFonts w:asciiTheme="majorBidi" w:hAnsiTheme="majorBidi" w:cstheme="majorBidi"/>
          <w:szCs w:val="24"/>
          <w:lang w:val="lv-LV"/>
        </w:rPr>
        <w:t>iedarbību</w:t>
      </w:r>
      <w:r w:rsidR="00C1513C" w:rsidRPr="007B3406">
        <w:rPr>
          <w:rFonts w:asciiTheme="majorBidi" w:hAnsiTheme="majorBidi" w:cstheme="majorBidi"/>
          <w:szCs w:val="24"/>
          <w:lang w:val="lv-LV"/>
        </w:rPr>
        <w:t xml:space="preserve">, kas var pastiprināt </w:t>
      </w:r>
      <w:r w:rsidR="0089339E" w:rsidRPr="007B3406">
        <w:rPr>
          <w:rFonts w:asciiTheme="majorBidi" w:hAnsiTheme="majorBidi" w:cstheme="majorBidi"/>
          <w:szCs w:val="24"/>
          <w:lang w:val="lv-LV"/>
        </w:rPr>
        <w:t>aminoglikozīdu</w:t>
      </w:r>
      <w:r w:rsidR="00C1513C" w:rsidRPr="007B3406">
        <w:rPr>
          <w:rFonts w:asciiTheme="majorBidi" w:hAnsiTheme="majorBidi" w:cstheme="majorBidi"/>
          <w:szCs w:val="24"/>
          <w:lang w:val="lv-LV"/>
        </w:rPr>
        <w:t xml:space="preserve"> toksicitāti (piem</w:t>
      </w:r>
      <w:del w:id="24" w:author="Author">
        <w:r w:rsidR="00C1513C" w:rsidRPr="007B3406" w:rsidDel="00DC497B">
          <w:rPr>
            <w:rFonts w:asciiTheme="majorBidi" w:hAnsiTheme="majorBidi" w:cstheme="majorBidi"/>
            <w:szCs w:val="24"/>
            <w:lang w:val="lv-LV"/>
          </w:rPr>
          <w:delText>.</w:delText>
        </w:r>
      </w:del>
      <w:ins w:id="25" w:author="Author">
        <w:r w:rsidR="00DC497B">
          <w:rPr>
            <w:rFonts w:asciiTheme="majorBidi" w:hAnsiTheme="majorBidi" w:cstheme="majorBidi"/>
            <w:szCs w:val="24"/>
            <w:lang w:val="lv-LV"/>
          </w:rPr>
          <w:t>ēram</w:t>
        </w:r>
      </w:ins>
      <w:r w:rsidR="00C1513C" w:rsidRPr="007B3406">
        <w:rPr>
          <w:rFonts w:asciiTheme="majorBidi" w:hAnsiTheme="majorBidi" w:cstheme="majorBidi"/>
          <w:szCs w:val="24"/>
          <w:lang w:val="lv-LV"/>
        </w:rPr>
        <w:t>, tādiem diurētiskiem līdzekļiem</w:t>
      </w:r>
      <w:r w:rsidR="00EF491B" w:rsidRPr="007B3406">
        <w:rPr>
          <w:rFonts w:asciiTheme="majorBidi" w:hAnsiTheme="majorBidi" w:cstheme="majorBidi"/>
          <w:szCs w:val="24"/>
          <w:lang w:val="lv-LV"/>
        </w:rPr>
        <w:t xml:space="preserve"> </w:t>
      </w:r>
      <w:r w:rsidR="00C1513C" w:rsidRPr="007B3406">
        <w:rPr>
          <w:rFonts w:asciiTheme="majorBidi" w:hAnsiTheme="majorBidi" w:cstheme="majorBidi"/>
          <w:szCs w:val="24"/>
          <w:lang w:val="lv-LV"/>
        </w:rPr>
        <w:t>kā etakrīn</w:t>
      </w:r>
      <w:r w:rsidR="00C85EFD" w:rsidRPr="007B3406">
        <w:rPr>
          <w:rFonts w:asciiTheme="majorBidi" w:hAnsiTheme="majorBidi" w:cstheme="majorBidi"/>
          <w:szCs w:val="24"/>
          <w:lang w:val="lv-LV"/>
        </w:rPr>
        <w:t>ij</w:t>
      </w:r>
      <w:r w:rsidR="00C1513C" w:rsidRPr="007B3406">
        <w:rPr>
          <w:rFonts w:asciiTheme="majorBidi" w:hAnsiTheme="majorBidi" w:cstheme="majorBidi"/>
          <w:szCs w:val="24"/>
          <w:lang w:val="lv-LV"/>
        </w:rPr>
        <w:t xml:space="preserve">skābe, furosemīds vai intravenozi lietots mannīts), </w:t>
      </w:r>
      <w:r w:rsidR="00EF491B" w:rsidRPr="007B3406">
        <w:rPr>
          <w:rFonts w:asciiTheme="majorBidi" w:hAnsiTheme="majorBidi" w:cstheme="majorBidi"/>
          <w:szCs w:val="24"/>
          <w:lang w:val="lv-LV"/>
        </w:rPr>
        <w:t>nav ieteicama (skatīt </w:t>
      </w:r>
      <w:r w:rsidR="004A0E68" w:rsidRPr="007B3406">
        <w:rPr>
          <w:rFonts w:asciiTheme="majorBidi" w:hAnsiTheme="majorBidi" w:cstheme="majorBidi"/>
          <w:szCs w:val="24"/>
          <w:lang w:val="lv-LV"/>
        </w:rPr>
        <w:t>4.4. apakšpunktu).</w:t>
      </w:r>
    </w:p>
    <w:p w14:paraId="5D541BCF" w14:textId="77777777" w:rsidR="00570813" w:rsidRPr="007B3406" w:rsidRDefault="00570813">
      <w:pPr>
        <w:autoSpaceDE w:val="0"/>
        <w:autoSpaceDN w:val="0"/>
        <w:adjustRightInd w:val="0"/>
        <w:spacing w:line="240" w:lineRule="auto"/>
        <w:rPr>
          <w:rFonts w:asciiTheme="majorBidi" w:hAnsiTheme="majorBidi" w:cstheme="majorBidi"/>
          <w:szCs w:val="24"/>
          <w:lang w:val="lv-LV"/>
        </w:rPr>
      </w:pPr>
    </w:p>
    <w:p w14:paraId="7EBBCAE2"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4.6.</w:t>
      </w:r>
      <w:r w:rsidRPr="007B3406">
        <w:rPr>
          <w:rFonts w:asciiTheme="majorBidi" w:hAnsiTheme="majorBidi" w:cstheme="majorBidi"/>
          <w:b/>
          <w:szCs w:val="24"/>
          <w:lang w:val="lv-LV"/>
        </w:rPr>
        <w:tab/>
        <w:t>Fertilitāte, grūtniecība un barošana ar krūti</w:t>
      </w:r>
    </w:p>
    <w:p w14:paraId="05633585" w14:textId="77777777" w:rsidR="00570813" w:rsidRPr="007B3406" w:rsidRDefault="00570813">
      <w:pPr>
        <w:keepNext/>
        <w:spacing w:line="240" w:lineRule="auto"/>
        <w:rPr>
          <w:rFonts w:asciiTheme="majorBidi" w:hAnsiTheme="majorBidi" w:cstheme="majorBidi"/>
          <w:szCs w:val="24"/>
          <w:lang w:val="lv-LV"/>
        </w:rPr>
      </w:pPr>
    </w:p>
    <w:p w14:paraId="4A08D4B5" w14:textId="77777777" w:rsidR="00570813" w:rsidRPr="007B3406" w:rsidRDefault="004A0E68">
      <w:pPr>
        <w:keepNext/>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Grūtniecība</w:t>
      </w:r>
    </w:p>
    <w:p w14:paraId="4FD4EFBB" w14:textId="77777777" w:rsidR="00570813" w:rsidRPr="007B3406" w:rsidRDefault="00570813">
      <w:pPr>
        <w:keepNext/>
        <w:spacing w:line="240" w:lineRule="auto"/>
        <w:rPr>
          <w:rFonts w:asciiTheme="majorBidi" w:hAnsiTheme="majorBidi" w:cstheme="majorBidi"/>
          <w:szCs w:val="24"/>
          <w:u w:val="single"/>
          <w:lang w:val="lv-LV"/>
        </w:rPr>
      </w:pPr>
    </w:p>
    <w:p w14:paraId="36FDB9D1" w14:textId="50334C9D"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Dati par </w:t>
      </w:r>
      <w:r w:rsidR="00672688" w:rsidRPr="007B3406">
        <w:rPr>
          <w:rFonts w:asciiTheme="majorBidi" w:hAnsiTheme="majorBidi" w:cstheme="majorBidi"/>
          <w:szCs w:val="24"/>
          <w:lang w:val="lv-LV"/>
        </w:rPr>
        <w:t>inhalējamā liposomālā</w:t>
      </w:r>
      <w:r w:rsidR="00A70AAF"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 xml:space="preserve">lietošanu grūtniecības laikā nav pieejami. Paredzamā amikacīna sistēmiskā iedarbība pēc </w:t>
      </w:r>
      <w:r w:rsidR="00A70AAF" w:rsidRPr="007B3406">
        <w:rPr>
          <w:rFonts w:asciiTheme="majorBidi" w:hAnsiTheme="majorBidi" w:cstheme="majorBidi"/>
          <w:szCs w:val="24"/>
          <w:lang w:val="lv-LV"/>
        </w:rPr>
        <w:t>inhalējamā liposom</w:t>
      </w:r>
      <w:r w:rsidR="00CB0782" w:rsidRPr="007B3406">
        <w:rPr>
          <w:rFonts w:asciiTheme="majorBidi" w:hAnsiTheme="majorBidi" w:cstheme="majorBidi"/>
          <w:szCs w:val="24"/>
          <w:lang w:val="lv-LV"/>
        </w:rPr>
        <w:t>ālā</w:t>
      </w:r>
      <w:r w:rsidR="00A70AAF"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 xml:space="preserve">inhalācijas ir </w:t>
      </w:r>
      <w:del w:id="26" w:author="Author">
        <w:r w:rsidRPr="007B3406" w:rsidDel="00B3457D">
          <w:rPr>
            <w:rFonts w:asciiTheme="majorBidi" w:hAnsiTheme="majorBidi" w:cstheme="majorBidi"/>
            <w:szCs w:val="24"/>
            <w:lang w:val="lv-LV"/>
          </w:rPr>
          <w:delText>zema</w:delText>
        </w:r>
      </w:del>
      <w:ins w:id="27" w:author="Author">
        <w:r w:rsidR="00B3457D">
          <w:rPr>
            <w:rFonts w:asciiTheme="majorBidi" w:hAnsiTheme="majorBidi" w:cstheme="majorBidi"/>
            <w:szCs w:val="24"/>
            <w:lang w:val="lv-LV"/>
          </w:rPr>
          <w:t>maza</w:t>
        </w:r>
      </w:ins>
      <w:r w:rsidRPr="007B3406">
        <w:rPr>
          <w:rFonts w:asciiTheme="majorBidi" w:hAnsiTheme="majorBidi" w:cstheme="majorBidi"/>
          <w:szCs w:val="24"/>
          <w:lang w:val="lv-LV"/>
        </w:rPr>
        <w:t xml:space="preserve"> salīdzinājumā ar parenterālu amikacīna lietošanu. </w:t>
      </w:r>
    </w:p>
    <w:p w14:paraId="3ECE5B72" w14:textId="77777777" w:rsidR="00570813" w:rsidRPr="007B3406" w:rsidRDefault="00570813">
      <w:pPr>
        <w:spacing w:line="240" w:lineRule="auto"/>
        <w:rPr>
          <w:rFonts w:asciiTheme="majorBidi" w:hAnsiTheme="majorBidi" w:cstheme="majorBidi"/>
          <w:szCs w:val="24"/>
          <w:lang w:val="lv-LV"/>
        </w:rPr>
      </w:pPr>
    </w:p>
    <w:p w14:paraId="0D96FA0F" w14:textId="6AD4D536" w:rsidR="00570813" w:rsidRPr="006F51A5"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Dati par aminoglikozīdu lietošanu grūtniecī</w:t>
      </w:r>
      <w:r w:rsidRPr="006F51A5">
        <w:rPr>
          <w:rFonts w:asciiTheme="majorBidi" w:hAnsiTheme="majorBidi" w:cstheme="majorBidi"/>
          <w:szCs w:val="24"/>
          <w:lang w:val="lv-LV"/>
        </w:rPr>
        <w:t>bas laikā ir ierobežoti. Aminoglikozīdi var radīt kaitējumu auglim. Aminoglikozīdi šķērso placentāro barjeru, un ir saņemti ziņojumi par pilnīgu, neatgriezenisku, bilaterālu iedzimtu kurlumu bērniem, kuru māt</w:t>
      </w:r>
      <w:r w:rsidR="00E55D21" w:rsidRPr="006F51A5">
        <w:rPr>
          <w:rFonts w:asciiTheme="majorBidi" w:hAnsiTheme="majorBidi" w:cstheme="majorBidi"/>
          <w:szCs w:val="24"/>
          <w:lang w:val="lv-LV"/>
        </w:rPr>
        <w:t>e</w:t>
      </w:r>
      <w:r w:rsidRPr="006F51A5">
        <w:rPr>
          <w:rFonts w:asciiTheme="majorBidi" w:hAnsiTheme="majorBidi" w:cstheme="majorBidi"/>
          <w:szCs w:val="24"/>
          <w:lang w:val="lv-LV"/>
        </w:rPr>
        <w:t>s grūtniecības laikā ir lietojušas streptomicīnu. Lai gan nav saņemti ziņojumi par nevēlamām blakusparādībām auglim vai jaundzimušajiem, kuru mātes grūtniecības laikā lietojušas citus aminoglikozīdus, pastāv kaitējuma iespēja. Reproduktīvās toksicitātes pētījumi dzīvniekiem ar inhalējamu amikacīnu nav veikti. Reproduktīvās toksicitātes pētījumos ar parenterāli lietotu amikacīnu pelēm, žurkām un trušiem nav ziņots par augļa malformācijām.</w:t>
      </w:r>
    </w:p>
    <w:p w14:paraId="7403DC86" w14:textId="77777777" w:rsidR="00570813" w:rsidRPr="006F51A5" w:rsidRDefault="00570813">
      <w:pPr>
        <w:spacing w:line="240" w:lineRule="auto"/>
        <w:rPr>
          <w:rFonts w:asciiTheme="majorBidi" w:hAnsiTheme="majorBidi" w:cstheme="majorBidi"/>
          <w:szCs w:val="24"/>
          <w:lang w:val="lv-LV"/>
        </w:rPr>
      </w:pPr>
    </w:p>
    <w:p w14:paraId="53300108" w14:textId="3AEF093E" w:rsidR="00570813" w:rsidRPr="006F51A5" w:rsidRDefault="004A0E68" w:rsidP="003E6543">
      <w:pPr>
        <w:autoSpaceDE w:val="0"/>
        <w:autoSpaceDN w:val="0"/>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Piesardzības nolūkos ieteicams atturēties no </w:t>
      </w:r>
      <w:r w:rsidR="003F5AD1" w:rsidRPr="006F51A5">
        <w:rPr>
          <w:rFonts w:asciiTheme="majorBidi" w:hAnsiTheme="majorBidi" w:cstheme="majorBidi"/>
          <w:szCs w:val="24"/>
          <w:lang w:val="lv-LV"/>
        </w:rPr>
        <w:t>inhalējamā liposomālā</w:t>
      </w:r>
      <w:r w:rsidR="00EE6019" w:rsidRPr="006F51A5">
        <w:rPr>
          <w:rFonts w:asciiTheme="majorBidi" w:hAnsiTheme="majorBidi" w:cstheme="majorBidi"/>
          <w:szCs w:val="24"/>
          <w:lang w:val="lv-LV"/>
        </w:rPr>
        <w:t xml:space="preserve"> amikacīna </w:t>
      </w:r>
      <w:r w:rsidRPr="006F51A5">
        <w:rPr>
          <w:rFonts w:asciiTheme="majorBidi" w:hAnsiTheme="majorBidi" w:cstheme="majorBidi"/>
          <w:szCs w:val="24"/>
          <w:lang w:val="lv-LV"/>
        </w:rPr>
        <w:t>lietošanas grūtniecības laikā.</w:t>
      </w:r>
    </w:p>
    <w:p w14:paraId="73A46F96" w14:textId="77777777" w:rsidR="00570813" w:rsidRPr="006F51A5" w:rsidRDefault="00570813" w:rsidP="00A0658A">
      <w:pPr>
        <w:spacing w:line="240" w:lineRule="auto"/>
        <w:rPr>
          <w:rFonts w:asciiTheme="majorBidi" w:hAnsiTheme="majorBidi" w:cstheme="majorBidi"/>
          <w:szCs w:val="24"/>
          <w:lang w:val="lv-LV"/>
        </w:rPr>
      </w:pPr>
    </w:p>
    <w:p w14:paraId="0659CBFA" w14:textId="77777777" w:rsidR="00570813" w:rsidRPr="006F51A5" w:rsidRDefault="004A0E68" w:rsidP="00987B2C">
      <w:pPr>
        <w:keepNext/>
        <w:spacing w:line="240" w:lineRule="auto"/>
        <w:rPr>
          <w:rFonts w:asciiTheme="majorBidi" w:hAnsiTheme="majorBidi" w:cstheme="majorBidi"/>
          <w:szCs w:val="24"/>
          <w:u w:val="single"/>
          <w:lang w:val="lv-LV"/>
        </w:rPr>
      </w:pPr>
      <w:r w:rsidRPr="006F51A5">
        <w:rPr>
          <w:rFonts w:asciiTheme="majorBidi" w:hAnsiTheme="majorBidi" w:cstheme="majorBidi"/>
          <w:szCs w:val="24"/>
          <w:u w:val="single"/>
          <w:lang w:val="lv-LV"/>
        </w:rPr>
        <w:lastRenderedPageBreak/>
        <w:t>Barošana ar krūti</w:t>
      </w:r>
    </w:p>
    <w:p w14:paraId="3DF2DA50" w14:textId="77777777" w:rsidR="00570813" w:rsidRPr="006F51A5" w:rsidRDefault="00570813" w:rsidP="00987B2C">
      <w:pPr>
        <w:keepNext/>
        <w:spacing w:line="240" w:lineRule="auto"/>
        <w:rPr>
          <w:rFonts w:asciiTheme="majorBidi" w:hAnsiTheme="majorBidi" w:cstheme="majorBidi"/>
          <w:szCs w:val="24"/>
          <w:u w:val="single"/>
          <w:lang w:val="lv-LV"/>
        </w:rPr>
      </w:pPr>
    </w:p>
    <w:p w14:paraId="28ADF426" w14:textId="1802919D" w:rsidR="00570813" w:rsidRPr="006F51A5" w:rsidRDefault="004A0E68" w:rsidP="00C90A44">
      <w:pPr>
        <w:keepNext/>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Informācija par amikacīna izdalīšanos cilvēka pienā nav pieejama. Tomēr paredzamā </w:t>
      </w:r>
      <w:r w:rsidR="00AB1F8F" w:rsidRPr="006F51A5">
        <w:rPr>
          <w:rFonts w:asciiTheme="majorBidi" w:hAnsiTheme="majorBidi" w:cstheme="majorBidi"/>
          <w:szCs w:val="24"/>
          <w:lang w:val="lv-LV"/>
        </w:rPr>
        <w:t>inhalējamā liposom</w:t>
      </w:r>
      <w:r w:rsidR="00795ADA" w:rsidRPr="006F51A5">
        <w:rPr>
          <w:rFonts w:asciiTheme="majorBidi" w:hAnsiTheme="majorBidi" w:cstheme="majorBidi"/>
          <w:szCs w:val="24"/>
          <w:lang w:val="lv-LV"/>
        </w:rPr>
        <w:t>ālā</w:t>
      </w:r>
      <w:r w:rsidR="00AB1F8F" w:rsidRPr="006F51A5">
        <w:rPr>
          <w:rFonts w:asciiTheme="majorBidi" w:hAnsiTheme="majorBidi" w:cstheme="majorBidi"/>
          <w:szCs w:val="24"/>
          <w:lang w:val="lv-LV"/>
        </w:rPr>
        <w:t xml:space="preserve"> amikacīna </w:t>
      </w:r>
      <w:r w:rsidRPr="006F51A5">
        <w:rPr>
          <w:rFonts w:asciiTheme="majorBidi" w:hAnsiTheme="majorBidi" w:cstheme="majorBidi"/>
          <w:szCs w:val="24"/>
          <w:lang w:val="lv-LV"/>
        </w:rPr>
        <w:t xml:space="preserve">sistēmiskā iedarbība pēc inhalācijas ir </w:t>
      </w:r>
      <w:del w:id="28" w:author="Author">
        <w:r w:rsidRPr="006F51A5" w:rsidDel="009D42E0">
          <w:rPr>
            <w:rFonts w:asciiTheme="majorBidi" w:hAnsiTheme="majorBidi" w:cstheme="majorBidi"/>
            <w:szCs w:val="24"/>
            <w:lang w:val="lv-LV"/>
          </w:rPr>
          <w:delText>zema</w:delText>
        </w:r>
      </w:del>
      <w:ins w:id="29" w:author="Author">
        <w:r w:rsidR="009D42E0">
          <w:rPr>
            <w:rFonts w:asciiTheme="majorBidi" w:hAnsiTheme="majorBidi" w:cstheme="majorBidi"/>
            <w:szCs w:val="24"/>
            <w:lang w:val="lv-LV"/>
          </w:rPr>
          <w:t>maza</w:t>
        </w:r>
      </w:ins>
      <w:r w:rsidRPr="006F51A5">
        <w:rPr>
          <w:rFonts w:asciiTheme="majorBidi" w:hAnsiTheme="majorBidi" w:cstheme="majorBidi"/>
          <w:szCs w:val="24"/>
          <w:lang w:val="lv-LV"/>
        </w:rPr>
        <w:t xml:space="preserve"> salīdzinājumā ar parenterālu amikacīna lietošanu. </w:t>
      </w:r>
    </w:p>
    <w:p w14:paraId="347C1B6A" w14:textId="77777777" w:rsidR="00570813" w:rsidRPr="006F51A5" w:rsidRDefault="00570813" w:rsidP="00905788">
      <w:pPr>
        <w:spacing w:line="240" w:lineRule="auto"/>
        <w:rPr>
          <w:rFonts w:asciiTheme="majorBidi" w:hAnsiTheme="majorBidi" w:cstheme="majorBidi"/>
          <w:szCs w:val="24"/>
          <w:lang w:val="lv-LV"/>
        </w:rPr>
      </w:pPr>
    </w:p>
    <w:p w14:paraId="18348189" w14:textId="020463B2" w:rsidR="00570813" w:rsidRPr="007B3406" w:rsidRDefault="004A0E68" w:rsidP="00A80BFE">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Lēmums pārtraukt </w:t>
      </w:r>
      <w:r w:rsidR="00E55D21" w:rsidRPr="006F51A5">
        <w:rPr>
          <w:rFonts w:asciiTheme="majorBidi" w:hAnsiTheme="majorBidi" w:cstheme="majorBidi"/>
          <w:szCs w:val="24"/>
          <w:lang w:val="lv-LV"/>
        </w:rPr>
        <w:t>barošanu ar krūti</w:t>
      </w:r>
      <w:r w:rsidRPr="007B3406">
        <w:rPr>
          <w:rFonts w:asciiTheme="majorBidi" w:hAnsiTheme="majorBidi" w:cstheme="majorBidi"/>
          <w:szCs w:val="24"/>
          <w:lang w:val="lv-LV"/>
        </w:rPr>
        <w:t xml:space="preserve"> vai pārtraukt/atturēties no terapijas ar </w:t>
      </w:r>
      <w:r w:rsidR="005D30BF" w:rsidRPr="007B3406">
        <w:rPr>
          <w:rFonts w:asciiTheme="majorBidi" w:hAnsiTheme="majorBidi" w:cstheme="majorBidi"/>
          <w:szCs w:val="24"/>
          <w:lang w:val="lv-LV"/>
        </w:rPr>
        <w:t>inhalējamo liposom</w:t>
      </w:r>
      <w:r w:rsidR="00E72818" w:rsidRPr="007B3406">
        <w:rPr>
          <w:rFonts w:asciiTheme="majorBidi" w:hAnsiTheme="majorBidi" w:cstheme="majorBidi"/>
          <w:szCs w:val="24"/>
          <w:lang w:val="lv-LV"/>
        </w:rPr>
        <w:t>ālo</w:t>
      </w:r>
      <w:r w:rsidR="00AB1F8F"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jāpieņem izvērtējot krūts barošanas ieguvumu bērnam un ieguvumu no terapijas sievietei.</w:t>
      </w:r>
    </w:p>
    <w:p w14:paraId="315A17F2" w14:textId="77777777" w:rsidR="00570813" w:rsidRPr="007B3406" w:rsidRDefault="00570813" w:rsidP="00BC28DC">
      <w:pPr>
        <w:spacing w:line="240" w:lineRule="auto"/>
        <w:rPr>
          <w:rFonts w:asciiTheme="majorBidi" w:hAnsiTheme="majorBidi" w:cstheme="majorBidi"/>
          <w:szCs w:val="24"/>
          <w:u w:val="single"/>
          <w:lang w:val="lv-LV"/>
        </w:rPr>
      </w:pPr>
    </w:p>
    <w:p w14:paraId="68557B13" w14:textId="77777777" w:rsidR="00570813" w:rsidRPr="007B3406" w:rsidRDefault="004A0E68" w:rsidP="00A45667">
      <w:pPr>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Fertilitāte</w:t>
      </w:r>
    </w:p>
    <w:p w14:paraId="325F71C7" w14:textId="77777777" w:rsidR="00570813" w:rsidRPr="007B3406" w:rsidRDefault="00570813">
      <w:pPr>
        <w:spacing w:line="240" w:lineRule="auto"/>
        <w:rPr>
          <w:rFonts w:asciiTheme="majorBidi" w:hAnsiTheme="majorBidi" w:cstheme="majorBidi"/>
          <w:szCs w:val="24"/>
          <w:u w:val="single"/>
          <w:lang w:val="lv-LV"/>
        </w:rPr>
      </w:pPr>
    </w:p>
    <w:p w14:paraId="129CAC06" w14:textId="1B281FC2"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Fertilitātes pētījumi ar </w:t>
      </w:r>
      <w:r w:rsidR="004B6723" w:rsidRPr="007B3406">
        <w:rPr>
          <w:rFonts w:asciiTheme="majorBidi" w:hAnsiTheme="majorBidi" w:cstheme="majorBidi"/>
          <w:szCs w:val="24"/>
          <w:lang w:val="lv-LV"/>
        </w:rPr>
        <w:t>inhalējamo liposom</w:t>
      </w:r>
      <w:r w:rsidR="007028BC" w:rsidRPr="007B3406">
        <w:rPr>
          <w:rFonts w:asciiTheme="majorBidi" w:hAnsiTheme="majorBidi" w:cstheme="majorBidi"/>
          <w:szCs w:val="24"/>
          <w:lang w:val="lv-LV"/>
        </w:rPr>
        <w:t>ālo</w:t>
      </w:r>
      <w:r w:rsidR="004B6723" w:rsidRPr="007B3406">
        <w:rPr>
          <w:rFonts w:asciiTheme="majorBidi" w:hAnsiTheme="majorBidi" w:cstheme="majorBidi"/>
          <w:szCs w:val="24"/>
          <w:lang w:val="lv-LV"/>
        </w:rPr>
        <w:t xml:space="preserve"> amikacīn</w:t>
      </w:r>
      <w:r w:rsidR="00EB5D64" w:rsidRPr="007B3406">
        <w:rPr>
          <w:rFonts w:asciiTheme="majorBidi" w:hAnsiTheme="majorBidi" w:cstheme="majorBidi"/>
          <w:szCs w:val="24"/>
          <w:lang w:val="lv-LV"/>
        </w:rPr>
        <w:t>u</w:t>
      </w:r>
      <w:r w:rsidR="004B6723" w:rsidRPr="007B3406">
        <w:rPr>
          <w:rFonts w:asciiTheme="majorBidi" w:hAnsiTheme="majorBidi" w:cstheme="majorBidi"/>
          <w:szCs w:val="24"/>
          <w:lang w:val="lv-LV"/>
        </w:rPr>
        <w:t xml:space="preserve"> </w:t>
      </w:r>
      <w:r w:rsidRPr="007B3406">
        <w:rPr>
          <w:rFonts w:asciiTheme="majorBidi" w:hAnsiTheme="majorBidi" w:cstheme="majorBidi"/>
          <w:szCs w:val="24"/>
          <w:lang w:val="lv-LV"/>
        </w:rPr>
        <w:t>nav veikti.</w:t>
      </w:r>
    </w:p>
    <w:p w14:paraId="1F8015A8" w14:textId="77777777" w:rsidR="00570813" w:rsidRPr="007B3406" w:rsidRDefault="00570813">
      <w:pPr>
        <w:spacing w:line="240" w:lineRule="auto"/>
        <w:rPr>
          <w:rFonts w:asciiTheme="majorBidi" w:hAnsiTheme="majorBidi" w:cstheme="majorBidi"/>
          <w:i/>
          <w:szCs w:val="24"/>
          <w:lang w:val="lv-LV"/>
        </w:rPr>
      </w:pPr>
    </w:p>
    <w:p w14:paraId="0FCB9FB5"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4.7.</w:t>
      </w:r>
      <w:r w:rsidRPr="007B3406">
        <w:rPr>
          <w:rFonts w:asciiTheme="majorBidi" w:hAnsiTheme="majorBidi" w:cstheme="majorBidi"/>
          <w:b/>
          <w:szCs w:val="24"/>
          <w:lang w:val="lv-LV"/>
        </w:rPr>
        <w:tab/>
        <w:t>Ietekme uz spēju vadīt transportlīdzekļus un apkalpot mehānismus</w:t>
      </w:r>
    </w:p>
    <w:p w14:paraId="11BA95C9" w14:textId="77777777" w:rsidR="00570813" w:rsidRPr="007B3406" w:rsidRDefault="00570813">
      <w:pPr>
        <w:keepNext/>
        <w:spacing w:line="240" w:lineRule="auto"/>
        <w:rPr>
          <w:rFonts w:asciiTheme="majorBidi" w:hAnsiTheme="majorBidi" w:cstheme="majorBidi"/>
          <w:szCs w:val="24"/>
          <w:lang w:val="lv-LV"/>
        </w:rPr>
      </w:pPr>
    </w:p>
    <w:p w14:paraId="3E10E7E2" w14:textId="3E33337F" w:rsidR="00570813" w:rsidRPr="007B3406" w:rsidRDefault="004A0E68" w:rsidP="003E6543">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Amikacīns maz ietekmē spēju vadīt transportlīdzekļus un apkalpot mehānismus. </w:t>
      </w:r>
      <w:r w:rsidR="00EB5D64" w:rsidRPr="007B3406">
        <w:rPr>
          <w:rFonts w:asciiTheme="majorBidi" w:hAnsiTheme="majorBidi" w:cstheme="majorBidi"/>
          <w:szCs w:val="24"/>
          <w:lang w:val="lv-LV"/>
        </w:rPr>
        <w:t>Inhalējamā liposom</w:t>
      </w:r>
      <w:r w:rsidR="00E51F89" w:rsidRPr="007B3406">
        <w:rPr>
          <w:rFonts w:asciiTheme="majorBidi" w:hAnsiTheme="majorBidi" w:cstheme="majorBidi"/>
          <w:szCs w:val="24"/>
          <w:lang w:val="lv-LV"/>
        </w:rPr>
        <w:t>ālā</w:t>
      </w:r>
      <w:r w:rsidR="00EB5D64"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lietošana var izraisīt reiboni vai citus v</w:t>
      </w:r>
      <w:r w:rsidR="00EF491B" w:rsidRPr="007B3406">
        <w:rPr>
          <w:rFonts w:asciiTheme="majorBidi" w:hAnsiTheme="majorBidi" w:cstheme="majorBidi"/>
          <w:szCs w:val="24"/>
          <w:lang w:val="lv-LV"/>
        </w:rPr>
        <w:t>estibulārus traucējumus (skatīt </w:t>
      </w:r>
      <w:r w:rsidRPr="007B3406">
        <w:rPr>
          <w:rFonts w:asciiTheme="majorBidi" w:hAnsiTheme="majorBidi" w:cstheme="majorBidi"/>
          <w:szCs w:val="24"/>
          <w:lang w:val="lv-LV"/>
        </w:rPr>
        <w:t xml:space="preserve">4.8. apakšpunktu). Pacientiem </w:t>
      </w:r>
      <w:r w:rsidR="00791E78" w:rsidRPr="007B3406">
        <w:rPr>
          <w:rFonts w:asciiTheme="majorBidi" w:hAnsiTheme="majorBidi" w:cstheme="majorBidi"/>
          <w:szCs w:val="24"/>
          <w:lang w:val="lv-LV"/>
        </w:rPr>
        <w:t>inhalējamā liposom</w:t>
      </w:r>
      <w:r w:rsidR="002A0A24" w:rsidRPr="007B3406">
        <w:rPr>
          <w:rFonts w:asciiTheme="majorBidi" w:hAnsiTheme="majorBidi" w:cstheme="majorBidi"/>
          <w:szCs w:val="24"/>
          <w:lang w:val="lv-LV"/>
        </w:rPr>
        <w:t>ālā</w:t>
      </w:r>
      <w:r w:rsidR="00791E78" w:rsidRPr="007B3406">
        <w:rPr>
          <w:rFonts w:asciiTheme="majorBidi" w:hAnsiTheme="majorBidi" w:cstheme="majorBidi"/>
          <w:szCs w:val="24"/>
          <w:lang w:val="lv-LV"/>
        </w:rPr>
        <w:t xml:space="preserve"> amikacīna lietošanas</w:t>
      </w:r>
      <w:r w:rsidRPr="007B3406">
        <w:rPr>
          <w:rFonts w:asciiTheme="majorBidi" w:hAnsiTheme="majorBidi" w:cstheme="majorBidi"/>
          <w:szCs w:val="24"/>
          <w:lang w:val="lv-LV"/>
        </w:rPr>
        <w:t xml:space="preserve"> laikā jāiesaka nevadīt transportlīdzekļus un neapkalpot mehānismus. </w:t>
      </w:r>
    </w:p>
    <w:p w14:paraId="299C94DB" w14:textId="77777777" w:rsidR="00570813" w:rsidRPr="007B3406" w:rsidRDefault="00570813" w:rsidP="00A0658A">
      <w:pPr>
        <w:spacing w:line="240" w:lineRule="auto"/>
        <w:rPr>
          <w:rFonts w:asciiTheme="majorBidi" w:hAnsiTheme="majorBidi" w:cstheme="majorBidi"/>
          <w:szCs w:val="24"/>
          <w:lang w:val="lv-LV"/>
        </w:rPr>
      </w:pPr>
    </w:p>
    <w:p w14:paraId="77076188" w14:textId="77777777" w:rsidR="00570813" w:rsidRPr="007B3406" w:rsidRDefault="004A0E68" w:rsidP="00987B2C">
      <w:pPr>
        <w:spacing w:line="240" w:lineRule="auto"/>
        <w:ind w:left="567" w:hanging="567"/>
        <w:outlineLvl w:val="0"/>
        <w:rPr>
          <w:rFonts w:asciiTheme="majorBidi" w:hAnsiTheme="majorBidi" w:cstheme="majorBidi"/>
          <w:b/>
          <w:szCs w:val="24"/>
          <w:lang w:val="lv-LV"/>
        </w:rPr>
      </w:pPr>
      <w:bookmarkStart w:id="30" w:name="_Hlk29384850"/>
      <w:r w:rsidRPr="007B3406">
        <w:rPr>
          <w:rFonts w:asciiTheme="majorBidi" w:hAnsiTheme="majorBidi" w:cstheme="majorBidi"/>
          <w:b/>
          <w:szCs w:val="24"/>
          <w:lang w:val="lv-LV"/>
        </w:rPr>
        <w:t>4.8.</w:t>
      </w:r>
      <w:r w:rsidRPr="007B3406">
        <w:rPr>
          <w:rFonts w:asciiTheme="majorBidi" w:hAnsiTheme="majorBidi" w:cstheme="majorBidi"/>
          <w:b/>
          <w:szCs w:val="24"/>
          <w:lang w:val="lv-LV"/>
        </w:rPr>
        <w:tab/>
        <w:t>Nevēlamās blakusparādības</w:t>
      </w:r>
    </w:p>
    <w:bookmarkEnd w:id="30"/>
    <w:p w14:paraId="7135A5A6" w14:textId="77777777" w:rsidR="00570813" w:rsidRPr="007B3406" w:rsidRDefault="00570813" w:rsidP="00987B2C">
      <w:pPr>
        <w:spacing w:line="240" w:lineRule="auto"/>
        <w:rPr>
          <w:rFonts w:asciiTheme="majorBidi" w:hAnsiTheme="majorBidi" w:cstheme="majorBidi"/>
          <w:szCs w:val="24"/>
          <w:u w:val="single"/>
          <w:lang w:val="lv-LV"/>
        </w:rPr>
      </w:pPr>
    </w:p>
    <w:p w14:paraId="3220CC43" w14:textId="77777777" w:rsidR="00570813" w:rsidRPr="007B3406" w:rsidRDefault="004A0E68" w:rsidP="00C90A44">
      <w:pPr>
        <w:spacing w:line="240" w:lineRule="auto"/>
        <w:rPr>
          <w:rFonts w:asciiTheme="majorBidi" w:hAnsiTheme="majorBidi" w:cstheme="majorBidi"/>
          <w:szCs w:val="24"/>
          <w:lang w:val="lv-LV"/>
        </w:rPr>
      </w:pPr>
      <w:r w:rsidRPr="007B3406">
        <w:rPr>
          <w:rFonts w:asciiTheme="majorBidi" w:hAnsiTheme="majorBidi" w:cstheme="majorBidi"/>
          <w:szCs w:val="24"/>
          <w:u w:val="single"/>
          <w:lang w:val="lv-LV"/>
        </w:rPr>
        <w:t>Drošuma profila kopsavilkums</w:t>
      </w:r>
      <w:r w:rsidRPr="007B3406">
        <w:rPr>
          <w:rFonts w:asciiTheme="majorBidi" w:hAnsiTheme="majorBidi" w:cstheme="majorBidi"/>
          <w:i/>
          <w:szCs w:val="24"/>
          <w:lang w:val="lv-LV"/>
        </w:rPr>
        <w:t xml:space="preserve"> </w:t>
      </w:r>
    </w:p>
    <w:p w14:paraId="2F490307" w14:textId="77777777" w:rsidR="00570813" w:rsidRPr="007B3406" w:rsidRDefault="00570813" w:rsidP="00905788">
      <w:pPr>
        <w:spacing w:line="240" w:lineRule="auto"/>
        <w:rPr>
          <w:rFonts w:asciiTheme="majorBidi" w:hAnsiTheme="majorBidi" w:cstheme="majorBidi"/>
          <w:szCs w:val="24"/>
          <w:lang w:val="lv-LV"/>
        </w:rPr>
      </w:pPr>
    </w:p>
    <w:p w14:paraId="1F05F179" w14:textId="7A5CC4C9" w:rsidR="00570813" w:rsidRPr="006F51A5" w:rsidRDefault="004A0E68" w:rsidP="00A80BFE">
      <w:pPr>
        <w:spacing w:line="240" w:lineRule="auto"/>
        <w:rPr>
          <w:rFonts w:asciiTheme="majorBidi" w:hAnsiTheme="majorBidi" w:cstheme="majorBidi"/>
          <w:szCs w:val="24"/>
          <w:lang w:val="lv-LV"/>
        </w:rPr>
      </w:pPr>
      <w:r w:rsidRPr="007B3406">
        <w:rPr>
          <w:rFonts w:asciiTheme="majorBidi" w:hAnsiTheme="majorBidi" w:cstheme="majorBidi"/>
          <w:szCs w:val="24"/>
          <w:lang w:val="lv-LV"/>
        </w:rPr>
        <w:t>Ne</w:t>
      </w:r>
      <w:r w:rsidRPr="006F51A5">
        <w:rPr>
          <w:rFonts w:asciiTheme="majorBidi" w:hAnsiTheme="majorBidi" w:cstheme="majorBidi"/>
          <w:szCs w:val="24"/>
          <w:lang w:val="lv-LV"/>
        </w:rPr>
        <w:t xml:space="preserve">vēlamās </w:t>
      </w:r>
      <w:r w:rsidR="004838C6" w:rsidRPr="006F51A5">
        <w:rPr>
          <w:rFonts w:asciiTheme="majorBidi" w:hAnsiTheme="majorBidi" w:cstheme="majorBidi"/>
          <w:szCs w:val="24"/>
          <w:lang w:val="lv-LV"/>
        </w:rPr>
        <w:t>respiratorās</w:t>
      </w:r>
      <w:r w:rsidR="00F0730F" w:rsidRPr="006F51A5">
        <w:rPr>
          <w:rFonts w:asciiTheme="majorBidi" w:hAnsiTheme="majorBidi" w:cstheme="majorBidi"/>
          <w:szCs w:val="24"/>
          <w:lang w:val="lv-LV"/>
        </w:rPr>
        <w:t xml:space="preserve"> </w:t>
      </w:r>
      <w:r w:rsidRPr="006F51A5">
        <w:rPr>
          <w:rFonts w:asciiTheme="majorBidi" w:hAnsiTheme="majorBidi" w:cstheme="majorBidi"/>
          <w:szCs w:val="24"/>
          <w:lang w:val="lv-LV"/>
        </w:rPr>
        <w:t xml:space="preserve">blakusparādības, par kurām ziņots visbiežāk, bija disfonija (42,6%), klepus (30,9%), </w:t>
      </w:r>
      <w:r w:rsidR="0030206B" w:rsidRPr="006F51A5">
        <w:rPr>
          <w:rFonts w:asciiTheme="majorBidi" w:hAnsiTheme="majorBidi" w:cstheme="majorBidi"/>
          <w:szCs w:val="24"/>
          <w:lang w:val="lv-LV"/>
        </w:rPr>
        <w:t xml:space="preserve">aizdusa </w:t>
      </w:r>
      <w:r w:rsidRPr="006F51A5">
        <w:rPr>
          <w:rFonts w:asciiTheme="majorBidi" w:hAnsiTheme="majorBidi" w:cstheme="majorBidi"/>
          <w:szCs w:val="24"/>
          <w:lang w:val="lv-LV"/>
        </w:rPr>
        <w:t>(14,4%), klepus ar asins piejaukumu (10,9%), orofaringeālas sāpes (9,2%) un bronhospazma</w:t>
      </w:r>
      <w:ins w:id="31" w:author="Author">
        <w:r w:rsidR="00C07B2B">
          <w:rPr>
            <w:rFonts w:asciiTheme="majorBidi" w:hAnsiTheme="majorBidi" w:cstheme="majorBidi"/>
            <w:szCs w:val="24"/>
            <w:lang w:val="lv-LV"/>
          </w:rPr>
          <w:t>s</w:t>
        </w:r>
      </w:ins>
      <w:r w:rsidRPr="006F51A5">
        <w:rPr>
          <w:rFonts w:asciiTheme="majorBidi" w:hAnsiTheme="majorBidi" w:cstheme="majorBidi"/>
          <w:szCs w:val="24"/>
          <w:lang w:val="lv-LV"/>
        </w:rPr>
        <w:t xml:space="preserve"> (2,2%). Citas blakusparādības, kas nav saistītas ar elpošanas sistēmu un par kurām ziņots bieži, bija nogurums (7,2%), caureja (6,4%), bronhektāžu paasinājums infekcijas dēļ (6,2%) un slikta dūša (5,9%).</w:t>
      </w:r>
    </w:p>
    <w:p w14:paraId="420D5ED6" w14:textId="77777777" w:rsidR="00570813" w:rsidRPr="006F51A5" w:rsidRDefault="00570813" w:rsidP="00BC28DC">
      <w:pPr>
        <w:spacing w:line="240" w:lineRule="auto"/>
        <w:rPr>
          <w:rFonts w:asciiTheme="majorBidi" w:hAnsiTheme="majorBidi" w:cstheme="majorBidi"/>
          <w:i/>
          <w:szCs w:val="24"/>
          <w:lang w:val="lv-LV"/>
        </w:rPr>
      </w:pPr>
    </w:p>
    <w:p w14:paraId="15FC1435" w14:textId="7DAAAE76" w:rsidR="00570813" w:rsidRPr="006F51A5" w:rsidRDefault="004A0E68" w:rsidP="00A45667">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Visbiežāk sastopamās nopietnās nevēlamās blakusparādības bija </w:t>
      </w:r>
      <w:r w:rsidR="00E438D0" w:rsidRPr="006F51A5">
        <w:rPr>
          <w:rFonts w:asciiTheme="majorBidi" w:hAnsiTheme="majorBidi" w:cstheme="majorBidi"/>
          <w:szCs w:val="24"/>
          <w:lang w:val="lv-LV"/>
        </w:rPr>
        <w:t>hronisk</w:t>
      </w:r>
      <w:r w:rsidR="0030206B" w:rsidRPr="006F51A5">
        <w:rPr>
          <w:rFonts w:asciiTheme="majorBidi" w:hAnsiTheme="majorBidi" w:cstheme="majorBidi"/>
          <w:szCs w:val="24"/>
          <w:lang w:val="lv-LV"/>
        </w:rPr>
        <w:t>a</w:t>
      </w:r>
      <w:r w:rsidR="00E438D0" w:rsidRPr="006F51A5">
        <w:rPr>
          <w:rFonts w:asciiTheme="majorBidi" w:hAnsiTheme="majorBidi" w:cstheme="majorBidi"/>
          <w:szCs w:val="24"/>
          <w:lang w:val="lv-LV"/>
        </w:rPr>
        <w:t xml:space="preserve"> obstruktīva plaušu slimība</w:t>
      </w:r>
      <w:r w:rsidR="001D033A" w:rsidRPr="006F51A5">
        <w:rPr>
          <w:rFonts w:asciiTheme="majorBidi" w:hAnsiTheme="majorBidi" w:cstheme="majorBidi"/>
          <w:szCs w:val="24"/>
          <w:lang w:val="lv-LV"/>
        </w:rPr>
        <w:t xml:space="preserve"> (HOPS)</w:t>
      </w:r>
      <w:r w:rsidRPr="006F51A5">
        <w:rPr>
          <w:rFonts w:asciiTheme="majorBidi" w:hAnsiTheme="majorBidi" w:cstheme="majorBidi"/>
          <w:szCs w:val="24"/>
          <w:lang w:val="lv-LV"/>
        </w:rPr>
        <w:t xml:space="preserve"> (1,5%), klepus ar asins piejaukumu (1,2%) bronhektāžu paasinājums infekcijas dēļ (1,0%).</w:t>
      </w:r>
    </w:p>
    <w:p w14:paraId="029FEE47" w14:textId="77777777" w:rsidR="00570813" w:rsidRPr="006F51A5" w:rsidRDefault="00570813">
      <w:pPr>
        <w:spacing w:line="240" w:lineRule="auto"/>
        <w:rPr>
          <w:rFonts w:asciiTheme="majorBidi" w:hAnsiTheme="majorBidi" w:cstheme="majorBidi"/>
          <w:szCs w:val="24"/>
          <w:lang w:val="lv-LV"/>
        </w:rPr>
      </w:pPr>
    </w:p>
    <w:p w14:paraId="4C84D609" w14:textId="17F3CF7E" w:rsidR="00570813" w:rsidRPr="006F51A5" w:rsidRDefault="004A0E68">
      <w:pPr>
        <w:spacing w:line="240" w:lineRule="auto"/>
        <w:rPr>
          <w:rFonts w:asciiTheme="majorBidi" w:hAnsiTheme="majorBidi" w:cstheme="majorBidi"/>
          <w:szCs w:val="24"/>
          <w:u w:val="single"/>
          <w:lang w:val="lv-LV"/>
        </w:rPr>
      </w:pPr>
      <w:bookmarkStart w:id="32" w:name="_Hlk29384969"/>
      <w:r w:rsidRPr="006F51A5">
        <w:rPr>
          <w:rFonts w:asciiTheme="majorBidi" w:hAnsiTheme="majorBidi" w:cstheme="majorBidi"/>
          <w:szCs w:val="24"/>
          <w:u w:val="single"/>
          <w:lang w:val="lv-LV"/>
        </w:rPr>
        <w:t xml:space="preserve">Nevēlamo blakusparādību </w:t>
      </w:r>
      <w:r w:rsidR="0030206B" w:rsidRPr="006F51A5">
        <w:rPr>
          <w:rFonts w:asciiTheme="majorBidi" w:hAnsiTheme="majorBidi" w:cstheme="majorBidi"/>
          <w:szCs w:val="24"/>
          <w:u w:val="single"/>
          <w:lang w:val="lv-LV"/>
        </w:rPr>
        <w:t>saraksts</w:t>
      </w:r>
      <w:r w:rsidRPr="006F51A5">
        <w:rPr>
          <w:rFonts w:asciiTheme="majorBidi" w:hAnsiTheme="majorBidi" w:cstheme="majorBidi"/>
          <w:szCs w:val="24"/>
          <w:u w:val="single"/>
          <w:lang w:val="lv-LV"/>
        </w:rPr>
        <w:t xml:space="preserve"> tabulas veidā</w:t>
      </w:r>
    </w:p>
    <w:bookmarkEnd w:id="32"/>
    <w:p w14:paraId="1F13F29D" w14:textId="77777777" w:rsidR="00570813" w:rsidRPr="006F51A5" w:rsidRDefault="00570813">
      <w:pPr>
        <w:spacing w:line="240" w:lineRule="auto"/>
        <w:rPr>
          <w:rFonts w:asciiTheme="majorBidi" w:hAnsiTheme="majorBidi" w:cstheme="majorBidi"/>
          <w:szCs w:val="24"/>
          <w:u w:val="single"/>
          <w:lang w:val="lv-LV"/>
        </w:rPr>
      </w:pPr>
    </w:p>
    <w:p w14:paraId="5B4F2542" w14:textId="76E9298F" w:rsidR="00570813" w:rsidRPr="007B3406"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Nevēlamās blakusparādības 1. </w:t>
      </w:r>
      <w:r w:rsidR="003E6543" w:rsidRPr="006F51A5">
        <w:rPr>
          <w:rFonts w:asciiTheme="majorBidi" w:hAnsiTheme="majorBidi" w:cstheme="majorBidi"/>
          <w:szCs w:val="24"/>
          <w:lang w:val="lv-LV"/>
        </w:rPr>
        <w:t>t</w:t>
      </w:r>
      <w:r w:rsidRPr="006F51A5">
        <w:rPr>
          <w:rFonts w:asciiTheme="majorBidi" w:hAnsiTheme="majorBidi" w:cstheme="majorBidi"/>
          <w:szCs w:val="24"/>
          <w:lang w:val="lv-LV"/>
        </w:rPr>
        <w:t>abulā sakārtotas atbilstoši MedDRA orgānu sistēmu klasifikācijai</w:t>
      </w:r>
      <w:r w:rsidR="00893CC0" w:rsidRPr="006F51A5">
        <w:rPr>
          <w:rFonts w:asciiTheme="majorBidi" w:hAnsiTheme="majorBidi" w:cstheme="majorBidi"/>
          <w:szCs w:val="24"/>
          <w:lang w:val="lv-LV"/>
        </w:rPr>
        <w:t>, pamatojoties uz klīniskajos pētījumos un pēcreģistrācijas periodā iegūtajiem datiem</w:t>
      </w:r>
      <w:r w:rsidRPr="006F51A5">
        <w:rPr>
          <w:rFonts w:asciiTheme="majorBidi" w:hAnsiTheme="majorBidi" w:cstheme="majorBidi"/>
          <w:szCs w:val="24"/>
          <w:lang w:val="lv-LV"/>
        </w:rPr>
        <w:t xml:space="preserve">. Katrā orgānu sistēmu grupā </w:t>
      </w:r>
      <w:r w:rsidR="00E438D0" w:rsidRPr="006F51A5">
        <w:rPr>
          <w:rFonts w:asciiTheme="majorBidi" w:hAnsiTheme="majorBidi" w:cstheme="majorBidi"/>
          <w:szCs w:val="24"/>
          <w:lang w:val="lv-LV"/>
        </w:rPr>
        <w:t>s</w:t>
      </w:r>
      <w:r w:rsidRPr="006F51A5">
        <w:rPr>
          <w:rFonts w:asciiTheme="majorBidi" w:hAnsiTheme="majorBidi" w:cstheme="majorBidi"/>
          <w:szCs w:val="24"/>
          <w:lang w:val="lv-LV"/>
        </w:rPr>
        <w:t>astopamības biežu</w:t>
      </w:r>
      <w:r w:rsidRPr="007B3406">
        <w:rPr>
          <w:rFonts w:asciiTheme="majorBidi" w:hAnsiTheme="majorBidi" w:cstheme="majorBidi"/>
          <w:szCs w:val="24"/>
          <w:lang w:val="lv-LV"/>
        </w:rPr>
        <w:t>ma terminoloģijai izmantotas turpmāk minētās definīcijas: ļoti bieži (≥1/10), bieži (≥1/100 līdz &lt;1/10), retāk (≥1/1 000 līdz &lt;1/100), reti (≥1/10 000 līdz &lt;1/1 000), ļoti reti (&lt; 1/10 000), nav zinām</w:t>
      </w:r>
      <w:ins w:id="33" w:author="Author">
        <w:r w:rsidR="00103D9D">
          <w:rPr>
            <w:rFonts w:asciiTheme="majorBidi" w:hAnsiTheme="majorBidi" w:cstheme="majorBidi"/>
            <w:szCs w:val="24"/>
            <w:lang w:val="lv-LV"/>
          </w:rPr>
          <w:t>s</w:t>
        </w:r>
      </w:ins>
      <w:del w:id="34" w:author="Author">
        <w:r w:rsidRPr="007B3406" w:rsidDel="00103D9D">
          <w:rPr>
            <w:rFonts w:asciiTheme="majorBidi" w:hAnsiTheme="majorBidi" w:cstheme="majorBidi"/>
            <w:szCs w:val="24"/>
            <w:lang w:val="lv-LV"/>
          </w:rPr>
          <w:delText>i</w:delText>
        </w:r>
      </w:del>
      <w:r w:rsidRPr="007B3406">
        <w:rPr>
          <w:rFonts w:asciiTheme="majorBidi" w:hAnsiTheme="majorBidi" w:cstheme="majorBidi"/>
          <w:szCs w:val="24"/>
          <w:lang w:val="lv-LV"/>
        </w:rPr>
        <w:t>: (nevar noteikt pēc pieejamiem datiem).</w:t>
      </w:r>
    </w:p>
    <w:p w14:paraId="065545F9" w14:textId="77777777" w:rsidR="00570813" w:rsidRPr="007B3406" w:rsidRDefault="00570813">
      <w:pPr>
        <w:spacing w:line="240" w:lineRule="auto"/>
        <w:rPr>
          <w:rFonts w:asciiTheme="majorBidi" w:hAnsiTheme="majorBidi" w:cstheme="majorBidi"/>
          <w:szCs w:val="24"/>
          <w:lang w:val="lv-LV"/>
        </w:rPr>
      </w:pPr>
    </w:p>
    <w:p w14:paraId="106A11A4" w14:textId="79277897" w:rsidR="00570813" w:rsidRPr="007B3406" w:rsidRDefault="004A0E68">
      <w:pPr>
        <w:keepNext/>
        <w:spacing w:line="240" w:lineRule="auto"/>
        <w:rPr>
          <w:rFonts w:asciiTheme="majorBidi" w:hAnsiTheme="majorBidi" w:cstheme="majorBidi"/>
          <w:b/>
          <w:szCs w:val="24"/>
          <w:lang w:val="lv-LV"/>
        </w:rPr>
      </w:pPr>
      <w:r w:rsidRPr="007B3406">
        <w:rPr>
          <w:rFonts w:asciiTheme="majorBidi" w:hAnsiTheme="majorBidi" w:cstheme="majorBidi"/>
          <w:b/>
          <w:szCs w:val="24"/>
          <w:lang w:val="lv-LV"/>
        </w:rPr>
        <w:t>1. </w:t>
      </w:r>
      <w:r w:rsidR="006264DC">
        <w:rPr>
          <w:rFonts w:asciiTheme="majorBidi" w:hAnsiTheme="majorBidi" w:cstheme="majorBidi"/>
          <w:b/>
          <w:szCs w:val="24"/>
          <w:lang w:val="lv-LV"/>
        </w:rPr>
        <w:t>t</w:t>
      </w:r>
      <w:r w:rsidRPr="007B3406">
        <w:rPr>
          <w:rFonts w:asciiTheme="majorBidi" w:hAnsiTheme="majorBidi" w:cstheme="majorBidi"/>
          <w:b/>
          <w:szCs w:val="24"/>
          <w:lang w:val="lv-LV"/>
        </w:rPr>
        <w:t>abula. Nevēlamo blakusparādību kopsavilkums</w:t>
      </w:r>
    </w:p>
    <w:p w14:paraId="50336C30" w14:textId="77777777" w:rsidR="00570813" w:rsidRPr="007B3406" w:rsidRDefault="00570813">
      <w:pPr>
        <w:keepNext/>
        <w:spacing w:line="240" w:lineRule="auto"/>
        <w:rPr>
          <w:rFonts w:asciiTheme="majorBidi" w:hAnsiTheme="majorBidi" w:cstheme="majorBidi"/>
          <w:b/>
          <w:szCs w:val="24"/>
          <w:lang w:val="lv-LV"/>
        </w:rPr>
      </w:pPr>
    </w:p>
    <w:tbl>
      <w:tblPr>
        <w:tblW w:w="4714" w:type="pct"/>
        <w:tblLayout w:type="fixed"/>
        <w:tblLook w:val="04A0" w:firstRow="1" w:lastRow="0" w:firstColumn="1" w:lastColumn="0" w:noHBand="0" w:noVBand="1"/>
      </w:tblPr>
      <w:tblGrid>
        <w:gridCol w:w="3707"/>
        <w:gridCol w:w="2909"/>
        <w:gridCol w:w="1936"/>
      </w:tblGrid>
      <w:tr w:rsidR="00570813" w:rsidRPr="007B3406" w14:paraId="6ECF5A75" w14:textId="77777777" w:rsidTr="003A3F27">
        <w:trPr>
          <w:cantSplit/>
          <w:tblHeader/>
        </w:trPr>
        <w:tc>
          <w:tcPr>
            <w:tcW w:w="2167" w:type="pct"/>
            <w:vAlign w:val="center"/>
          </w:tcPr>
          <w:p w14:paraId="5FCA3C56"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b/>
                <w:szCs w:val="24"/>
                <w:lang w:val="lv-LV"/>
              </w:rPr>
              <w:t>Orgānu sistēmu klasifikācija</w:t>
            </w:r>
          </w:p>
        </w:tc>
        <w:tc>
          <w:tcPr>
            <w:tcW w:w="1701" w:type="pct"/>
            <w:vAlign w:val="center"/>
          </w:tcPr>
          <w:p w14:paraId="6C799358"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b/>
                <w:szCs w:val="24"/>
                <w:lang w:val="lv-LV"/>
              </w:rPr>
              <w:t>Nevēlamās blakusparādības</w:t>
            </w:r>
          </w:p>
        </w:tc>
        <w:tc>
          <w:tcPr>
            <w:tcW w:w="1132" w:type="pct"/>
            <w:vAlign w:val="center"/>
          </w:tcPr>
          <w:p w14:paraId="0F168A96" w14:textId="77777777" w:rsidR="00570813" w:rsidRPr="007B3406" w:rsidRDefault="004A0E68">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b/>
                <w:szCs w:val="24"/>
                <w:lang w:val="lv-LV"/>
              </w:rPr>
              <w:t>Biežuma grupa</w:t>
            </w:r>
          </w:p>
        </w:tc>
      </w:tr>
      <w:tr w:rsidR="00570813" w:rsidRPr="007B3406" w14:paraId="3843FB9C" w14:textId="77777777" w:rsidTr="003A3F27">
        <w:trPr>
          <w:cantSplit/>
        </w:trPr>
        <w:tc>
          <w:tcPr>
            <w:tcW w:w="2167" w:type="pct"/>
            <w:vAlign w:val="center"/>
          </w:tcPr>
          <w:p w14:paraId="76E55014" w14:textId="77777777" w:rsidR="00570813" w:rsidRDefault="004A0E68" w:rsidP="00A0658A">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Infekcijas un infestācijas</w:t>
            </w:r>
          </w:p>
          <w:p w14:paraId="23CE1CA9" w14:textId="5BB9830C" w:rsidR="00C90A44" w:rsidRPr="007B3406" w:rsidRDefault="00C90A44" w:rsidP="00A0658A">
            <w:pPr>
              <w:keepNext/>
              <w:spacing w:line="240" w:lineRule="auto"/>
              <w:rPr>
                <w:rFonts w:asciiTheme="majorBidi" w:hAnsiTheme="majorBidi" w:cstheme="majorBidi"/>
                <w:szCs w:val="24"/>
                <w:lang w:val="lv-LV"/>
              </w:rPr>
            </w:pPr>
          </w:p>
        </w:tc>
        <w:tc>
          <w:tcPr>
            <w:tcW w:w="1701" w:type="pct"/>
          </w:tcPr>
          <w:p w14:paraId="352E5770" w14:textId="77777777" w:rsidR="00570813" w:rsidRPr="007B3406" w:rsidRDefault="004A0E68" w:rsidP="00987B2C">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Bronhektāžu paasinājums infekcijas dēļ</w:t>
            </w:r>
          </w:p>
        </w:tc>
        <w:tc>
          <w:tcPr>
            <w:tcW w:w="1132" w:type="pct"/>
          </w:tcPr>
          <w:p w14:paraId="4DDD2792" w14:textId="77777777" w:rsidR="00570813" w:rsidRPr="007B3406" w:rsidRDefault="004A0E68" w:rsidP="00987B2C">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28147B8D" w14:textId="77777777" w:rsidTr="003A3F27">
        <w:trPr>
          <w:cantSplit/>
        </w:trPr>
        <w:tc>
          <w:tcPr>
            <w:tcW w:w="2167" w:type="pct"/>
            <w:vAlign w:val="center"/>
          </w:tcPr>
          <w:p w14:paraId="231854E8"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777E1BD3"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Laringīts</w:t>
            </w:r>
          </w:p>
        </w:tc>
        <w:tc>
          <w:tcPr>
            <w:tcW w:w="1132" w:type="pct"/>
          </w:tcPr>
          <w:p w14:paraId="3BFE5BCC"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6B6B2F09" w14:textId="77777777" w:rsidTr="003A3F27">
        <w:trPr>
          <w:cantSplit/>
        </w:trPr>
        <w:tc>
          <w:tcPr>
            <w:tcW w:w="2167" w:type="pct"/>
            <w:vAlign w:val="center"/>
          </w:tcPr>
          <w:p w14:paraId="34D48CEA"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592ECBCA"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Mutes kandidoze</w:t>
            </w:r>
          </w:p>
        </w:tc>
        <w:tc>
          <w:tcPr>
            <w:tcW w:w="1132" w:type="pct"/>
          </w:tcPr>
          <w:p w14:paraId="734CFBF7"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0E0329" w:rsidRPr="007B3406" w14:paraId="4A9E07B9" w14:textId="77777777" w:rsidTr="003A3F27">
        <w:trPr>
          <w:cantSplit/>
        </w:trPr>
        <w:tc>
          <w:tcPr>
            <w:tcW w:w="2167" w:type="pct"/>
            <w:vAlign w:val="center"/>
          </w:tcPr>
          <w:p w14:paraId="09F8534D" w14:textId="77777777" w:rsidR="000E0329" w:rsidRPr="007B3406" w:rsidRDefault="000E0329" w:rsidP="00A0658A">
            <w:pPr>
              <w:spacing w:line="240" w:lineRule="auto"/>
              <w:rPr>
                <w:rFonts w:asciiTheme="majorBidi" w:hAnsiTheme="majorBidi" w:cstheme="majorBidi"/>
                <w:szCs w:val="24"/>
                <w:lang w:val="lv-LV"/>
              </w:rPr>
            </w:pPr>
          </w:p>
        </w:tc>
        <w:tc>
          <w:tcPr>
            <w:tcW w:w="1701" w:type="pct"/>
          </w:tcPr>
          <w:p w14:paraId="16A05B29" w14:textId="77777777" w:rsidR="000E0329" w:rsidRPr="007B3406" w:rsidRDefault="000E0329" w:rsidP="00987B2C">
            <w:pPr>
              <w:spacing w:line="240" w:lineRule="auto"/>
              <w:rPr>
                <w:rFonts w:asciiTheme="majorBidi" w:hAnsiTheme="majorBidi" w:cstheme="majorBidi"/>
                <w:szCs w:val="24"/>
                <w:lang w:val="lv-LV"/>
              </w:rPr>
            </w:pPr>
          </w:p>
        </w:tc>
        <w:tc>
          <w:tcPr>
            <w:tcW w:w="1132" w:type="pct"/>
          </w:tcPr>
          <w:p w14:paraId="20D5F17D" w14:textId="77777777" w:rsidR="000E0329" w:rsidRPr="007B3406" w:rsidRDefault="000E0329" w:rsidP="00987B2C">
            <w:pPr>
              <w:spacing w:line="240" w:lineRule="auto"/>
              <w:rPr>
                <w:rFonts w:asciiTheme="majorBidi" w:hAnsiTheme="majorBidi" w:cstheme="majorBidi"/>
                <w:szCs w:val="24"/>
                <w:lang w:val="lv-LV"/>
              </w:rPr>
            </w:pPr>
          </w:p>
        </w:tc>
      </w:tr>
      <w:tr w:rsidR="00694D65" w:rsidRPr="007B3406" w14:paraId="68CC3479" w14:textId="77777777" w:rsidTr="003A3F27">
        <w:trPr>
          <w:cantSplit/>
        </w:trPr>
        <w:tc>
          <w:tcPr>
            <w:tcW w:w="2167" w:type="pct"/>
            <w:vAlign w:val="center"/>
          </w:tcPr>
          <w:p w14:paraId="2B9B30B4" w14:textId="77777777" w:rsidR="00694D65" w:rsidRPr="007B3406" w:rsidRDefault="00694D65"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Imūnās sistēmas traucējumi</w:t>
            </w:r>
          </w:p>
        </w:tc>
        <w:tc>
          <w:tcPr>
            <w:tcW w:w="1701" w:type="pct"/>
          </w:tcPr>
          <w:p w14:paraId="7BA843D3" w14:textId="77777777" w:rsidR="00694D65" w:rsidRPr="007B3406" w:rsidRDefault="00C81929"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Anafilaktiskas reakcijas</w:t>
            </w:r>
          </w:p>
        </w:tc>
        <w:tc>
          <w:tcPr>
            <w:tcW w:w="1132" w:type="pct"/>
          </w:tcPr>
          <w:p w14:paraId="013EFF13" w14:textId="3DDBABB7" w:rsidR="00694D65" w:rsidRPr="007B3406" w:rsidRDefault="00C81929"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Nav zinām</w:t>
            </w:r>
            <w:ins w:id="35" w:author="Author">
              <w:r w:rsidR="00F011B2">
                <w:rPr>
                  <w:rFonts w:asciiTheme="majorBidi" w:hAnsiTheme="majorBidi" w:cstheme="majorBidi"/>
                  <w:szCs w:val="24"/>
                  <w:lang w:val="lv-LV"/>
                </w:rPr>
                <w:t>s</w:t>
              </w:r>
            </w:ins>
            <w:del w:id="36" w:author="Author">
              <w:r w:rsidRPr="007B3406" w:rsidDel="00F011B2">
                <w:rPr>
                  <w:rFonts w:asciiTheme="majorBidi" w:hAnsiTheme="majorBidi" w:cstheme="majorBidi"/>
                  <w:szCs w:val="24"/>
                  <w:lang w:val="lv-LV"/>
                </w:rPr>
                <w:delText>i</w:delText>
              </w:r>
            </w:del>
          </w:p>
        </w:tc>
      </w:tr>
      <w:tr w:rsidR="00694D65" w:rsidRPr="007B3406" w14:paraId="358B41FF" w14:textId="77777777" w:rsidTr="003A3F27">
        <w:trPr>
          <w:cantSplit/>
        </w:trPr>
        <w:tc>
          <w:tcPr>
            <w:tcW w:w="2167" w:type="pct"/>
            <w:vAlign w:val="center"/>
          </w:tcPr>
          <w:p w14:paraId="7D05E51D" w14:textId="77777777" w:rsidR="00694D65" w:rsidRPr="007B3406" w:rsidRDefault="00694D65" w:rsidP="00A0658A">
            <w:pPr>
              <w:spacing w:line="240" w:lineRule="auto"/>
              <w:rPr>
                <w:rFonts w:asciiTheme="majorBidi" w:hAnsiTheme="majorBidi" w:cstheme="majorBidi"/>
                <w:szCs w:val="24"/>
                <w:lang w:val="lv-LV"/>
              </w:rPr>
            </w:pPr>
          </w:p>
        </w:tc>
        <w:tc>
          <w:tcPr>
            <w:tcW w:w="1701" w:type="pct"/>
          </w:tcPr>
          <w:p w14:paraId="66338910" w14:textId="77777777" w:rsidR="00694D65" w:rsidRPr="007B3406" w:rsidRDefault="00C81929"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Paaugstinātas jutības reakcijas</w:t>
            </w:r>
          </w:p>
        </w:tc>
        <w:tc>
          <w:tcPr>
            <w:tcW w:w="1132" w:type="pct"/>
          </w:tcPr>
          <w:p w14:paraId="621E0AA5" w14:textId="3390E9A9" w:rsidR="00694D65" w:rsidRPr="007B3406" w:rsidRDefault="00C81929"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Nav zinām</w:t>
            </w:r>
            <w:ins w:id="37" w:author="Author">
              <w:r w:rsidR="00F011B2">
                <w:rPr>
                  <w:rFonts w:asciiTheme="majorBidi" w:hAnsiTheme="majorBidi" w:cstheme="majorBidi"/>
                  <w:szCs w:val="24"/>
                  <w:lang w:val="lv-LV"/>
                </w:rPr>
                <w:t>s</w:t>
              </w:r>
            </w:ins>
            <w:del w:id="38" w:author="Author">
              <w:r w:rsidRPr="007B3406" w:rsidDel="00F011B2">
                <w:rPr>
                  <w:rFonts w:asciiTheme="majorBidi" w:hAnsiTheme="majorBidi" w:cstheme="majorBidi"/>
                  <w:szCs w:val="24"/>
                  <w:lang w:val="lv-LV"/>
                </w:rPr>
                <w:delText>i</w:delText>
              </w:r>
            </w:del>
          </w:p>
        </w:tc>
      </w:tr>
      <w:tr w:rsidR="00570813" w:rsidRPr="007B3406" w14:paraId="6F07D01F" w14:textId="77777777" w:rsidTr="003A3F27">
        <w:trPr>
          <w:cantSplit/>
        </w:trPr>
        <w:tc>
          <w:tcPr>
            <w:tcW w:w="2167" w:type="pct"/>
            <w:vAlign w:val="center"/>
          </w:tcPr>
          <w:p w14:paraId="3A6F9640"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5E3DB15"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7158998E"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7285B28C" w14:textId="77777777" w:rsidTr="003A3F27">
        <w:trPr>
          <w:cantSplit/>
        </w:trPr>
        <w:tc>
          <w:tcPr>
            <w:tcW w:w="2167" w:type="pct"/>
            <w:vAlign w:val="center"/>
          </w:tcPr>
          <w:p w14:paraId="19C83910"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Psihiskie traucējumi</w:t>
            </w:r>
          </w:p>
        </w:tc>
        <w:tc>
          <w:tcPr>
            <w:tcW w:w="1701" w:type="pct"/>
          </w:tcPr>
          <w:p w14:paraId="3141E1C5"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Trauksme</w:t>
            </w:r>
          </w:p>
        </w:tc>
        <w:tc>
          <w:tcPr>
            <w:tcW w:w="1132" w:type="pct"/>
          </w:tcPr>
          <w:p w14:paraId="477F1CE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Retāk</w:t>
            </w:r>
          </w:p>
        </w:tc>
      </w:tr>
      <w:tr w:rsidR="00570813" w:rsidRPr="007B3406" w14:paraId="186175A2" w14:textId="77777777" w:rsidTr="003A3F27">
        <w:trPr>
          <w:cantSplit/>
        </w:trPr>
        <w:tc>
          <w:tcPr>
            <w:tcW w:w="2167" w:type="pct"/>
            <w:vAlign w:val="center"/>
          </w:tcPr>
          <w:p w14:paraId="0E1F87C5"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AA83B0C"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52EE3B30"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398A6AA8" w14:textId="77777777" w:rsidTr="003A3F27">
        <w:trPr>
          <w:cantSplit/>
        </w:trPr>
        <w:tc>
          <w:tcPr>
            <w:tcW w:w="2167" w:type="pct"/>
            <w:vAlign w:val="center"/>
          </w:tcPr>
          <w:p w14:paraId="6DEA8F7B"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Nervu sistēmas traucējumi</w:t>
            </w:r>
          </w:p>
        </w:tc>
        <w:tc>
          <w:tcPr>
            <w:tcW w:w="1701" w:type="pct"/>
          </w:tcPr>
          <w:p w14:paraId="5A8F546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Galvassāpes</w:t>
            </w:r>
          </w:p>
        </w:tc>
        <w:tc>
          <w:tcPr>
            <w:tcW w:w="1132" w:type="pct"/>
          </w:tcPr>
          <w:p w14:paraId="47A5AA7D"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01A2E86" w14:textId="77777777" w:rsidTr="003A3F27">
        <w:trPr>
          <w:cantSplit/>
        </w:trPr>
        <w:tc>
          <w:tcPr>
            <w:tcW w:w="2167" w:type="pct"/>
            <w:vAlign w:val="center"/>
          </w:tcPr>
          <w:p w14:paraId="0E2A826E"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FDA6FC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Reibonis</w:t>
            </w:r>
          </w:p>
        </w:tc>
        <w:tc>
          <w:tcPr>
            <w:tcW w:w="1132" w:type="pct"/>
          </w:tcPr>
          <w:p w14:paraId="4A00145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150DAC80" w14:textId="77777777" w:rsidTr="003A3F27">
        <w:trPr>
          <w:cantSplit/>
        </w:trPr>
        <w:tc>
          <w:tcPr>
            <w:tcW w:w="2167" w:type="pct"/>
            <w:vAlign w:val="center"/>
          </w:tcPr>
          <w:p w14:paraId="07776C07"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B77F581"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Disgeizija</w:t>
            </w:r>
          </w:p>
        </w:tc>
        <w:tc>
          <w:tcPr>
            <w:tcW w:w="1132" w:type="pct"/>
          </w:tcPr>
          <w:p w14:paraId="1412171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51E956FE" w14:textId="77777777" w:rsidTr="003A3F27">
        <w:trPr>
          <w:cantSplit/>
        </w:trPr>
        <w:tc>
          <w:tcPr>
            <w:tcW w:w="2167" w:type="pct"/>
            <w:vAlign w:val="center"/>
          </w:tcPr>
          <w:p w14:paraId="489F6BD6"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26F8D992"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Afonija</w:t>
            </w:r>
          </w:p>
        </w:tc>
        <w:tc>
          <w:tcPr>
            <w:tcW w:w="1132" w:type="pct"/>
          </w:tcPr>
          <w:p w14:paraId="33BF6DF0"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4259DF8F" w14:textId="77777777" w:rsidTr="003A3F27">
        <w:trPr>
          <w:cantSplit/>
        </w:trPr>
        <w:tc>
          <w:tcPr>
            <w:tcW w:w="2167" w:type="pct"/>
            <w:vAlign w:val="center"/>
          </w:tcPr>
          <w:p w14:paraId="7FBB410F"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4DBBE72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Līdzsvara traucējumi</w:t>
            </w:r>
          </w:p>
        </w:tc>
        <w:tc>
          <w:tcPr>
            <w:tcW w:w="1132" w:type="pct"/>
          </w:tcPr>
          <w:p w14:paraId="3C9F324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34F59D16" w14:textId="77777777" w:rsidTr="003A3F27">
        <w:trPr>
          <w:cantSplit/>
        </w:trPr>
        <w:tc>
          <w:tcPr>
            <w:tcW w:w="2167" w:type="pct"/>
            <w:vAlign w:val="center"/>
          </w:tcPr>
          <w:p w14:paraId="0CE24925"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01CBBE6"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49614DE1"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093BC9AC" w14:textId="77777777" w:rsidTr="003A3F27">
        <w:trPr>
          <w:cantSplit/>
        </w:trPr>
        <w:tc>
          <w:tcPr>
            <w:tcW w:w="2167" w:type="pct"/>
            <w:vAlign w:val="center"/>
          </w:tcPr>
          <w:p w14:paraId="4D98217E"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Ausu un labirinta bojājumi</w:t>
            </w:r>
          </w:p>
        </w:tc>
        <w:tc>
          <w:tcPr>
            <w:tcW w:w="1701" w:type="pct"/>
          </w:tcPr>
          <w:p w14:paraId="6049CA12"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Troksnis ausīs</w:t>
            </w:r>
          </w:p>
        </w:tc>
        <w:tc>
          <w:tcPr>
            <w:tcW w:w="1132" w:type="pct"/>
          </w:tcPr>
          <w:p w14:paraId="09D9F29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4798392" w14:textId="77777777" w:rsidTr="003A3F27">
        <w:trPr>
          <w:cantSplit/>
        </w:trPr>
        <w:tc>
          <w:tcPr>
            <w:tcW w:w="2167" w:type="pct"/>
            <w:vAlign w:val="center"/>
          </w:tcPr>
          <w:p w14:paraId="55B47DE9"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84F36DA"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Kurlums</w:t>
            </w:r>
          </w:p>
        </w:tc>
        <w:tc>
          <w:tcPr>
            <w:tcW w:w="1132" w:type="pct"/>
          </w:tcPr>
          <w:p w14:paraId="61F80F8D"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5B110CA9" w14:textId="77777777" w:rsidTr="003A3F27">
        <w:trPr>
          <w:cantSplit/>
        </w:trPr>
        <w:tc>
          <w:tcPr>
            <w:tcW w:w="2167" w:type="pct"/>
            <w:vAlign w:val="center"/>
          </w:tcPr>
          <w:p w14:paraId="44B9285E"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E4E7E0F"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7446CC1B"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3D94BCDF" w14:textId="77777777" w:rsidTr="003A3F27">
        <w:trPr>
          <w:cantSplit/>
        </w:trPr>
        <w:tc>
          <w:tcPr>
            <w:tcW w:w="2167" w:type="pct"/>
            <w:vAlign w:val="center"/>
          </w:tcPr>
          <w:p w14:paraId="381F9C1E" w14:textId="71BB7152"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Elpošanas sistēmas traucējumi, krūšu kurvja un videnes </w:t>
            </w:r>
            <w:r w:rsidR="00C90A44" w:rsidRPr="00C90A44">
              <w:rPr>
                <w:szCs w:val="24"/>
                <w:lang w:val="lv-LV"/>
              </w:rPr>
              <w:t>slimības</w:t>
            </w:r>
          </w:p>
        </w:tc>
        <w:tc>
          <w:tcPr>
            <w:tcW w:w="1701" w:type="pct"/>
          </w:tcPr>
          <w:p w14:paraId="2FB4F3E1" w14:textId="77777777" w:rsidR="00570813" w:rsidRPr="006F51A5" w:rsidRDefault="004A0E68"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Disfonija</w:t>
            </w:r>
          </w:p>
        </w:tc>
        <w:tc>
          <w:tcPr>
            <w:tcW w:w="1132" w:type="pct"/>
          </w:tcPr>
          <w:p w14:paraId="4BFCD56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Ļoti bieži</w:t>
            </w:r>
          </w:p>
        </w:tc>
      </w:tr>
      <w:tr w:rsidR="00570813" w:rsidRPr="007B3406" w14:paraId="4D4E2BF3" w14:textId="77777777" w:rsidTr="003A3F27">
        <w:trPr>
          <w:cantSplit/>
        </w:trPr>
        <w:tc>
          <w:tcPr>
            <w:tcW w:w="2167" w:type="pct"/>
            <w:vAlign w:val="center"/>
          </w:tcPr>
          <w:p w14:paraId="0E1E7DAC" w14:textId="7A4A30BD" w:rsidR="00570813" w:rsidRPr="007B3406" w:rsidRDefault="00570813" w:rsidP="00A0658A">
            <w:pPr>
              <w:spacing w:line="240" w:lineRule="auto"/>
              <w:rPr>
                <w:rFonts w:asciiTheme="majorBidi" w:hAnsiTheme="majorBidi" w:cstheme="majorBidi"/>
                <w:szCs w:val="24"/>
                <w:lang w:val="lv-LV"/>
              </w:rPr>
            </w:pPr>
          </w:p>
        </w:tc>
        <w:tc>
          <w:tcPr>
            <w:tcW w:w="1701" w:type="pct"/>
          </w:tcPr>
          <w:p w14:paraId="42C7EDFA" w14:textId="3728F499" w:rsidR="00570813" w:rsidRPr="006F51A5" w:rsidRDefault="0030206B"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Aizdusa</w:t>
            </w:r>
          </w:p>
        </w:tc>
        <w:tc>
          <w:tcPr>
            <w:tcW w:w="1132" w:type="pct"/>
          </w:tcPr>
          <w:p w14:paraId="0B015608"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Ļoti bieži</w:t>
            </w:r>
          </w:p>
        </w:tc>
      </w:tr>
      <w:tr w:rsidR="00570813" w:rsidRPr="007B3406" w14:paraId="387868FA" w14:textId="77777777" w:rsidTr="003A3F27">
        <w:trPr>
          <w:cantSplit/>
        </w:trPr>
        <w:tc>
          <w:tcPr>
            <w:tcW w:w="2167" w:type="pct"/>
            <w:vAlign w:val="center"/>
          </w:tcPr>
          <w:p w14:paraId="4AF8E836"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49F13EC7" w14:textId="77777777" w:rsidR="00570813" w:rsidRPr="006F51A5" w:rsidRDefault="004A0E68"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Klepus</w:t>
            </w:r>
          </w:p>
        </w:tc>
        <w:tc>
          <w:tcPr>
            <w:tcW w:w="1132" w:type="pct"/>
          </w:tcPr>
          <w:p w14:paraId="470225F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Ļoti bieži</w:t>
            </w:r>
          </w:p>
        </w:tc>
      </w:tr>
      <w:tr w:rsidR="00570813" w:rsidRPr="007B3406" w14:paraId="1BA0BF62" w14:textId="77777777" w:rsidTr="003A3F27">
        <w:trPr>
          <w:cantSplit/>
        </w:trPr>
        <w:tc>
          <w:tcPr>
            <w:tcW w:w="2167" w:type="pct"/>
            <w:vAlign w:val="center"/>
          </w:tcPr>
          <w:p w14:paraId="7E600147"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441E056B" w14:textId="77777777" w:rsidR="00570813" w:rsidRPr="006F51A5" w:rsidRDefault="004A0E68"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Klepus ar asins piejaukumu</w:t>
            </w:r>
          </w:p>
        </w:tc>
        <w:tc>
          <w:tcPr>
            <w:tcW w:w="1132" w:type="pct"/>
          </w:tcPr>
          <w:p w14:paraId="4EC2A0D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Ļoti bieži</w:t>
            </w:r>
          </w:p>
        </w:tc>
      </w:tr>
      <w:tr w:rsidR="00570813" w:rsidRPr="007B3406" w14:paraId="6B0525FC" w14:textId="77777777" w:rsidTr="003A3F27">
        <w:trPr>
          <w:cantSplit/>
        </w:trPr>
        <w:tc>
          <w:tcPr>
            <w:tcW w:w="2167" w:type="pct"/>
            <w:vAlign w:val="center"/>
          </w:tcPr>
          <w:p w14:paraId="00DAC854"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1F033F4D" w14:textId="32E482DD"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Orofaringeālas sāpes</w:t>
            </w:r>
          </w:p>
        </w:tc>
        <w:tc>
          <w:tcPr>
            <w:tcW w:w="1132" w:type="pct"/>
          </w:tcPr>
          <w:p w14:paraId="4DB31A4F" w14:textId="73CAF4E0" w:rsidR="00570813" w:rsidRPr="007B3406" w:rsidRDefault="004A0E68" w:rsidP="00C90A44">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4791BA7C" w14:textId="77777777" w:rsidTr="003A3F27">
        <w:trPr>
          <w:cantSplit/>
        </w:trPr>
        <w:tc>
          <w:tcPr>
            <w:tcW w:w="2167" w:type="pct"/>
            <w:vAlign w:val="center"/>
          </w:tcPr>
          <w:p w14:paraId="3F8F13DB"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EF99431"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Alerģisks alveolīts</w:t>
            </w:r>
          </w:p>
        </w:tc>
        <w:tc>
          <w:tcPr>
            <w:tcW w:w="1132" w:type="pct"/>
          </w:tcPr>
          <w:p w14:paraId="77B7219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3AA336DB" w14:textId="77777777" w:rsidTr="003A3F27">
        <w:trPr>
          <w:cantSplit/>
        </w:trPr>
        <w:tc>
          <w:tcPr>
            <w:tcW w:w="2167" w:type="pct"/>
            <w:vAlign w:val="center"/>
          </w:tcPr>
          <w:p w14:paraId="3CAC0C47"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2F5FC27B" w14:textId="77777777" w:rsidR="00570813" w:rsidRPr="007B3406" w:rsidRDefault="004A0E68" w:rsidP="00987B2C">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Hroniska obstruktīva plaušu slimība</w:t>
            </w:r>
          </w:p>
        </w:tc>
        <w:tc>
          <w:tcPr>
            <w:tcW w:w="1132" w:type="pct"/>
          </w:tcPr>
          <w:p w14:paraId="07B4B57D"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4620F957" w14:textId="77777777" w:rsidTr="003A3F27">
        <w:trPr>
          <w:cantSplit/>
        </w:trPr>
        <w:tc>
          <w:tcPr>
            <w:tcW w:w="2167" w:type="pct"/>
            <w:vAlign w:val="center"/>
          </w:tcPr>
          <w:p w14:paraId="227C3D1D"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134134F0"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Sēkšana</w:t>
            </w:r>
          </w:p>
        </w:tc>
        <w:tc>
          <w:tcPr>
            <w:tcW w:w="1132" w:type="pct"/>
          </w:tcPr>
          <w:p w14:paraId="4798A5E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7BC3A532" w14:textId="77777777" w:rsidTr="003A3F27">
        <w:trPr>
          <w:cantSplit/>
        </w:trPr>
        <w:tc>
          <w:tcPr>
            <w:tcW w:w="2167" w:type="pct"/>
            <w:vAlign w:val="center"/>
          </w:tcPr>
          <w:p w14:paraId="7A0A4C74"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7823F3C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Produktīvs klepus</w:t>
            </w:r>
          </w:p>
        </w:tc>
        <w:tc>
          <w:tcPr>
            <w:tcW w:w="1132" w:type="pct"/>
          </w:tcPr>
          <w:p w14:paraId="164BFA07"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1342BA07" w14:textId="77777777" w:rsidTr="003A3F27">
        <w:trPr>
          <w:cantSplit/>
        </w:trPr>
        <w:tc>
          <w:tcPr>
            <w:tcW w:w="2167" w:type="pct"/>
            <w:vAlign w:val="center"/>
          </w:tcPr>
          <w:p w14:paraId="1BA57A62"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3654C7F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Krēpu daudzuma palielināšanās</w:t>
            </w:r>
          </w:p>
        </w:tc>
        <w:tc>
          <w:tcPr>
            <w:tcW w:w="1132" w:type="pct"/>
          </w:tcPr>
          <w:p w14:paraId="6D87F158"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7C568553" w14:textId="77777777" w:rsidTr="003A3F27">
        <w:trPr>
          <w:cantSplit/>
        </w:trPr>
        <w:tc>
          <w:tcPr>
            <w:tcW w:w="2167" w:type="pct"/>
            <w:vAlign w:val="center"/>
          </w:tcPr>
          <w:p w14:paraId="01E7582B"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232E10E3" w14:textId="1BA7051A"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Bronhospazma</w:t>
            </w:r>
            <w:ins w:id="39" w:author="Author">
              <w:r w:rsidR="00DF676D">
                <w:rPr>
                  <w:rFonts w:asciiTheme="majorBidi" w:hAnsiTheme="majorBidi" w:cstheme="majorBidi"/>
                  <w:szCs w:val="24"/>
                  <w:lang w:val="lv-LV"/>
                </w:rPr>
                <w:t>s</w:t>
              </w:r>
            </w:ins>
          </w:p>
        </w:tc>
        <w:tc>
          <w:tcPr>
            <w:tcW w:w="1132" w:type="pct"/>
          </w:tcPr>
          <w:p w14:paraId="394A8ED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31A11CF1" w14:textId="77777777" w:rsidTr="003A3F27">
        <w:trPr>
          <w:cantSplit/>
        </w:trPr>
        <w:tc>
          <w:tcPr>
            <w:tcW w:w="2167" w:type="pct"/>
            <w:vAlign w:val="center"/>
          </w:tcPr>
          <w:p w14:paraId="1E45BC56"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7456FA6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Pneimonīts</w:t>
            </w:r>
          </w:p>
        </w:tc>
        <w:tc>
          <w:tcPr>
            <w:tcW w:w="1132" w:type="pct"/>
          </w:tcPr>
          <w:p w14:paraId="47D0D5A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4FB8BC4" w14:textId="77777777" w:rsidTr="003A3F27">
        <w:trPr>
          <w:cantSplit/>
        </w:trPr>
        <w:tc>
          <w:tcPr>
            <w:tcW w:w="2167" w:type="pct"/>
            <w:vAlign w:val="center"/>
          </w:tcPr>
          <w:p w14:paraId="0CE02903"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E921B4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Balss saišu iekaisums</w:t>
            </w:r>
          </w:p>
        </w:tc>
        <w:tc>
          <w:tcPr>
            <w:tcW w:w="1132" w:type="pct"/>
          </w:tcPr>
          <w:p w14:paraId="162E3031"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1AFA" w:rsidRPr="007B3406" w14:paraId="46D699D7" w14:textId="77777777" w:rsidTr="003A3F27">
        <w:trPr>
          <w:cantSplit/>
        </w:trPr>
        <w:tc>
          <w:tcPr>
            <w:tcW w:w="2167" w:type="pct"/>
            <w:vAlign w:val="center"/>
          </w:tcPr>
          <w:p w14:paraId="412D8803" w14:textId="77777777" w:rsidR="00571AFA" w:rsidRPr="007B3406" w:rsidRDefault="00571AFA" w:rsidP="00A0658A">
            <w:pPr>
              <w:spacing w:line="240" w:lineRule="auto"/>
              <w:rPr>
                <w:rFonts w:asciiTheme="majorBidi" w:hAnsiTheme="majorBidi" w:cstheme="majorBidi"/>
                <w:szCs w:val="24"/>
                <w:lang w:val="lv-LV"/>
              </w:rPr>
            </w:pPr>
          </w:p>
        </w:tc>
        <w:tc>
          <w:tcPr>
            <w:tcW w:w="1701" w:type="pct"/>
          </w:tcPr>
          <w:p w14:paraId="0AC7C292" w14:textId="77777777" w:rsidR="00571AFA" w:rsidRPr="007B3406" w:rsidRDefault="00571AFA"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Rīkles kairinājums</w:t>
            </w:r>
          </w:p>
        </w:tc>
        <w:tc>
          <w:tcPr>
            <w:tcW w:w="1132" w:type="pct"/>
          </w:tcPr>
          <w:p w14:paraId="2C800899" w14:textId="77777777" w:rsidR="00571AFA" w:rsidRPr="007B3406" w:rsidRDefault="00571AFA"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24BBAF9A" w14:textId="77777777" w:rsidTr="003A3F27">
        <w:trPr>
          <w:cantSplit/>
        </w:trPr>
        <w:tc>
          <w:tcPr>
            <w:tcW w:w="2167" w:type="pct"/>
            <w:vAlign w:val="center"/>
          </w:tcPr>
          <w:p w14:paraId="31D8B927"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243E428"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6194CE50"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471BB192" w14:textId="77777777" w:rsidTr="003A3F27">
        <w:trPr>
          <w:cantSplit/>
        </w:trPr>
        <w:tc>
          <w:tcPr>
            <w:tcW w:w="2167" w:type="pct"/>
            <w:vAlign w:val="center"/>
          </w:tcPr>
          <w:p w14:paraId="4F4C66EF" w14:textId="078B4A0F"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Kuņģa</w:t>
            </w:r>
            <w:ins w:id="40" w:author="Author">
              <w:r w:rsidR="00F011B2">
                <w:rPr>
                  <w:rFonts w:asciiTheme="majorBidi" w:hAnsiTheme="majorBidi" w:cstheme="majorBidi"/>
                  <w:szCs w:val="24"/>
                  <w:lang w:val="lv-LV"/>
                </w:rPr>
                <w:t xml:space="preserve"> un </w:t>
              </w:r>
            </w:ins>
            <w:del w:id="41" w:author="Author">
              <w:r w:rsidRPr="007B3406" w:rsidDel="00F011B2">
                <w:rPr>
                  <w:rFonts w:asciiTheme="majorBidi" w:hAnsiTheme="majorBidi" w:cstheme="majorBidi"/>
                  <w:szCs w:val="24"/>
                  <w:lang w:val="lv-LV"/>
                </w:rPr>
                <w:delText>-</w:delText>
              </w:r>
            </w:del>
            <w:r w:rsidRPr="007B3406">
              <w:rPr>
                <w:rFonts w:asciiTheme="majorBidi" w:hAnsiTheme="majorBidi" w:cstheme="majorBidi"/>
                <w:szCs w:val="24"/>
                <w:lang w:val="lv-LV"/>
              </w:rPr>
              <w:t>zarnu trakta traucējumi</w:t>
            </w:r>
          </w:p>
        </w:tc>
        <w:tc>
          <w:tcPr>
            <w:tcW w:w="1701" w:type="pct"/>
          </w:tcPr>
          <w:p w14:paraId="4115BD4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Caureja</w:t>
            </w:r>
          </w:p>
        </w:tc>
        <w:tc>
          <w:tcPr>
            <w:tcW w:w="1132" w:type="pct"/>
          </w:tcPr>
          <w:p w14:paraId="7A0C5B69"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67A10AB3" w14:textId="77777777" w:rsidTr="003A3F27">
        <w:trPr>
          <w:cantSplit/>
        </w:trPr>
        <w:tc>
          <w:tcPr>
            <w:tcW w:w="2167" w:type="pct"/>
            <w:vAlign w:val="center"/>
          </w:tcPr>
          <w:p w14:paraId="0C781392"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7593803B"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Slikta dūša</w:t>
            </w:r>
          </w:p>
        </w:tc>
        <w:tc>
          <w:tcPr>
            <w:tcW w:w="1132" w:type="pct"/>
          </w:tcPr>
          <w:p w14:paraId="36AB607A"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27E5793D" w14:textId="77777777" w:rsidTr="003A3F27">
        <w:trPr>
          <w:cantSplit/>
        </w:trPr>
        <w:tc>
          <w:tcPr>
            <w:tcW w:w="2167" w:type="pct"/>
            <w:vAlign w:val="center"/>
          </w:tcPr>
          <w:p w14:paraId="282461D3"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16C9AB9B"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Vemšana</w:t>
            </w:r>
          </w:p>
        </w:tc>
        <w:tc>
          <w:tcPr>
            <w:tcW w:w="1132" w:type="pct"/>
          </w:tcPr>
          <w:p w14:paraId="51C9058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D81EA1" w:rsidRPr="007B3406" w14:paraId="04BF0D2A" w14:textId="77777777" w:rsidTr="003A3F27">
        <w:trPr>
          <w:cantSplit/>
        </w:trPr>
        <w:tc>
          <w:tcPr>
            <w:tcW w:w="2167" w:type="pct"/>
            <w:vAlign w:val="center"/>
          </w:tcPr>
          <w:p w14:paraId="2968DC4C" w14:textId="77777777" w:rsidR="00D81EA1" w:rsidRPr="007B3406" w:rsidRDefault="00D81EA1" w:rsidP="00A0658A">
            <w:pPr>
              <w:spacing w:line="240" w:lineRule="auto"/>
              <w:rPr>
                <w:rFonts w:asciiTheme="majorBidi" w:hAnsiTheme="majorBidi" w:cstheme="majorBidi"/>
                <w:szCs w:val="24"/>
                <w:lang w:val="lv-LV"/>
              </w:rPr>
            </w:pPr>
          </w:p>
        </w:tc>
        <w:tc>
          <w:tcPr>
            <w:tcW w:w="1701" w:type="pct"/>
          </w:tcPr>
          <w:p w14:paraId="36D81FDC" w14:textId="77777777" w:rsidR="00D81EA1" w:rsidRPr="007B3406" w:rsidRDefault="00D81EA1"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Sausuma sajūta mutē</w:t>
            </w:r>
          </w:p>
        </w:tc>
        <w:tc>
          <w:tcPr>
            <w:tcW w:w="1132" w:type="pct"/>
          </w:tcPr>
          <w:p w14:paraId="1C4B0301" w14:textId="77777777" w:rsidR="00D81EA1" w:rsidRPr="007B3406" w:rsidRDefault="00D81EA1"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767DF7A0" w14:textId="77777777" w:rsidTr="003A3F27">
        <w:trPr>
          <w:cantSplit/>
        </w:trPr>
        <w:tc>
          <w:tcPr>
            <w:tcW w:w="2167" w:type="pct"/>
            <w:vAlign w:val="center"/>
          </w:tcPr>
          <w:p w14:paraId="3068C8E5"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DF35473" w14:textId="2CDB50F0"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Apetītes </w:t>
            </w:r>
            <w:r w:rsidR="007D5A72" w:rsidRPr="007B3406">
              <w:rPr>
                <w:rFonts w:asciiTheme="majorBidi" w:hAnsiTheme="majorBidi" w:cstheme="majorBidi"/>
                <w:szCs w:val="24"/>
                <w:lang w:val="lv-LV"/>
              </w:rPr>
              <w:t>samazināšanās</w:t>
            </w:r>
          </w:p>
        </w:tc>
        <w:tc>
          <w:tcPr>
            <w:tcW w:w="1132" w:type="pct"/>
          </w:tcPr>
          <w:p w14:paraId="2B1F9AAF" w14:textId="08E16B75" w:rsidR="00570813" w:rsidRPr="007B3406" w:rsidRDefault="004A0E68" w:rsidP="00C90A44">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7C96681F" w14:textId="77777777" w:rsidTr="003A3F27">
        <w:trPr>
          <w:cantSplit/>
        </w:trPr>
        <w:tc>
          <w:tcPr>
            <w:tcW w:w="2167" w:type="pct"/>
            <w:vAlign w:val="center"/>
          </w:tcPr>
          <w:p w14:paraId="59919CF9"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423FF35E"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2A68411B"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731BF198" w14:textId="77777777" w:rsidTr="003A3F27">
        <w:trPr>
          <w:cantSplit/>
        </w:trPr>
        <w:tc>
          <w:tcPr>
            <w:tcW w:w="2167" w:type="pct"/>
            <w:vAlign w:val="center"/>
          </w:tcPr>
          <w:p w14:paraId="312559C2"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Ādas un zemādas audu bojājumi</w:t>
            </w:r>
          </w:p>
        </w:tc>
        <w:tc>
          <w:tcPr>
            <w:tcW w:w="1701" w:type="pct"/>
          </w:tcPr>
          <w:p w14:paraId="00F141EB" w14:textId="745E6A83" w:rsidR="00570813" w:rsidRPr="007B3406" w:rsidRDefault="00E438D0" w:rsidP="00A0658A">
            <w:pPr>
              <w:spacing w:line="240" w:lineRule="auto"/>
              <w:rPr>
                <w:rFonts w:asciiTheme="majorBidi" w:hAnsiTheme="majorBidi" w:cstheme="majorBidi"/>
                <w:szCs w:val="24"/>
                <w:lang w:val="lv-LV"/>
              </w:rPr>
            </w:pPr>
            <w:r>
              <w:rPr>
                <w:szCs w:val="24"/>
                <w:lang w:val="lv-LV"/>
              </w:rPr>
              <w:t>Izsitumi</w:t>
            </w:r>
          </w:p>
        </w:tc>
        <w:tc>
          <w:tcPr>
            <w:tcW w:w="1132" w:type="pct"/>
          </w:tcPr>
          <w:p w14:paraId="427A9110"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311934F" w14:textId="77777777" w:rsidTr="003A3F27">
        <w:trPr>
          <w:cantSplit/>
        </w:trPr>
        <w:tc>
          <w:tcPr>
            <w:tcW w:w="2167" w:type="pct"/>
            <w:vAlign w:val="center"/>
          </w:tcPr>
          <w:p w14:paraId="12105745"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17F0C012" w14:textId="65292C42" w:rsidR="00570813" w:rsidRPr="007B3406" w:rsidRDefault="00E438D0" w:rsidP="00A0658A">
            <w:pPr>
              <w:spacing w:line="240" w:lineRule="auto"/>
              <w:rPr>
                <w:rFonts w:asciiTheme="majorBidi" w:hAnsiTheme="majorBidi" w:cstheme="majorBidi"/>
                <w:szCs w:val="24"/>
                <w:lang w:val="lv-LV"/>
              </w:rPr>
            </w:pPr>
            <w:r>
              <w:rPr>
                <w:szCs w:val="24"/>
                <w:lang w:val="lv-LV"/>
              </w:rPr>
              <w:t>Nieze</w:t>
            </w:r>
            <w:r w:rsidR="00C90A44" w:rsidRPr="00C90A44" w:rsidDel="00C90A44">
              <w:rPr>
                <w:szCs w:val="24"/>
                <w:lang w:val="lv-LV"/>
              </w:rPr>
              <w:t xml:space="preserve"> </w:t>
            </w:r>
          </w:p>
        </w:tc>
        <w:tc>
          <w:tcPr>
            <w:tcW w:w="1132" w:type="pct"/>
          </w:tcPr>
          <w:p w14:paraId="0A052964"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42F51CC" w14:textId="77777777" w:rsidTr="003A3F27">
        <w:trPr>
          <w:cantSplit/>
        </w:trPr>
        <w:tc>
          <w:tcPr>
            <w:tcW w:w="2167" w:type="pct"/>
            <w:vAlign w:val="center"/>
          </w:tcPr>
          <w:p w14:paraId="544CF718"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27B032CF"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2D99E693"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5F325F9A" w14:textId="77777777" w:rsidTr="003A3F27">
        <w:trPr>
          <w:cantSplit/>
        </w:trPr>
        <w:tc>
          <w:tcPr>
            <w:tcW w:w="2167" w:type="pct"/>
            <w:vAlign w:val="center"/>
          </w:tcPr>
          <w:p w14:paraId="2661C206" w14:textId="0951FB70"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Skeleta</w:t>
            </w:r>
            <w:ins w:id="42" w:author="Author">
              <w:r w:rsidR="00F011B2">
                <w:rPr>
                  <w:rFonts w:asciiTheme="majorBidi" w:hAnsiTheme="majorBidi" w:cstheme="majorBidi"/>
                  <w:szCs w:val="24"/>
                  <w:lang w:val="lv-LV"/>
                </w:rPr>
                <w:t xml:space="preserve">, </w:t>
              </w:r>
            </w:ins>
            <w:del w:id="43" w:author="Author">
              <w:r w:rsidRPr="007B3406" w:rsidDel="00F011B2">
                <w:rPr>
                  <w:rFonts w:asciiTheme="majorBidi" w:hAnsiTheme="majorBidi" w:cstheme="majorBidi"/>
                  <w:szCs w:val="24"/>
                  <w:lang w:val="lv-LV"/>
                </w:rPr>
                <w:delText>-</w:delText>
              </w:r>
            </w:del>
            <w:r w:rsidRPr="007B3406">
              <w:rPr>
                <w:rFonts w:asciiTheme="majorBidi" w:hAnsiTheme="majorBidi" w:cstheme="majorBidi"/>
                <w:szCs w:val="24"/>
                <w:lang w:val="lv-LV"/>
              </w:rPr>
              <w:t>muskuļu un saistaudu sistēmas bojājumi</w:t>
            </w:r>
          </w:p>
        </w:tc>
        <w:tc>
          <w:tcPr>
            <w:tcW w:w="1701" w:type="pct"/>
          </w:tcPr>
          <w:p w14:paraId="01F5B821"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Mialģija</w:t>
            </w:r>
          </w:p>
        </w:tc>
        <w:tc>
          <w:tcPr>
            <w:tcW w:w="1132" w:type="pct"/>
          </w:tcPr>
          <w:p w14:paraId="481EC32D" w14:textId="77777777" w:rsidR="00570813" w:rsidRPr="007B3406" w:rsidRDefault="004A0E68" w:rsidP="00C90A44">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485365" w:rsidRPr="007B3406" w14:paraId="3E8E6822" w14:textId="77777777" w:rsidTr="003A3F27">
        <w:trPr>
          <w:cantSplit/>
        </w:trPr>
        <w:tc>
          <w:tcPr>
            <w:tcW w:w="2167" w:type="pct"/>
            <w:vAlign w:val="center"/>
          </w:tcPr>
          <w:p w14:paraId="2A8A7103" w14:textId="77777777" w:rsidR="00485365" w:rsidRPr="007B3406" w:rsidRDefault="00485365" w:rsidP="00A0658A">
            <w:pPr>
              <w:spacing w:line="240" w:lineRule="auto"/>
              <w:rPr>
                <w:rFonts w:asciiTheme="majorBidi" w:hAnsiTheme="majorBidi" w:cstheme="majorBidi"/>
                <w:szCs w:val="24"/>
                <w:lang w:val="lv-LV"/>
              </w:rPr>
            </w:pPr>
          </w:p>
        </w:tc>
        <w:tc>
          <w:tcPr>
            <w:tcW w:w="1701" w:type="pct"/>
          </w:tcPr>
          <w:p w14:paraId="1C1E404E" w14:textId="77777777" w:rsidR="00485365" w:rsidRPr="007B3406" w:rsidRDefault="007E6B32"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Artralģija</w:t>
            </w:r>
          </w:p>
        </w:tc>
        <w:tc>
          <w:tcPr>
            <w:tcW w:w="1132" w:type="pct"/>
          </w:tcPr>
          <w:p w14:paraId="4F95BD5D" w14:textId="77777777" w:rsidR="00485365" w:rsidRPr="007B3406" w:rsidRDefault="007E6B32"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06CB5B9D" w14:textId="77777777" w:rsidTr="003A3F27">
        <w:trPr>
          <w:cantSplit/>
        </w:trPr>
        <w:tc>
          <w:tcPr>
            <w:tcW w:w="2167" w:type="pct"/>
            <w:vAlign w:val="center"/>
          </w:tcPr>
          <w:p w14:paraId="783DC7E6"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752AC3CE"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04A69C6B"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2C3149A1" w14:textId="77777777" w:rsidTr="003A3F27">
        <w:trPr>
          <w:cantSplit/>
        </w:trPr>
        <w:tc>
          <w:tcPr>
            <w:tcW w:w="2167" w:type="pct"/>
            <w:vAlign w:val="center"/>
          </w:tcPr>
          <w:p w14:paraId="428645FD"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Nieru un urīnizvades sistēmas traucējumi</w:t>
            </w:r>
          </w:p>
        </w:tc>
        <w:tc>
          <w:tcPr>
            <w:tcW w:w="1701" w:type="pct"/>
          </w:tcPr>
          <w:p w14:paraId="3437DE57"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Nieru darbības traucējumi</w:t>
            </w:r>
          </w:p>
        </w:tc>
        <w:tc>
          <w:tcPr>
            <w:tcW w:w="1132" w:type="pct"/>
          </w:tcPr>
          <w:p w14:paraId="5E598ADE"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3445C2A4" w14:textId="77777777" w:rsidTr="003A3F27">
        <w:trPr>
          <w:cantSplit/>
        </w:trPr>
        <w:tc>
          <w:tcPr>
            <w:tcW w:w="2167" w:type="pct"/>
            <w:vAlign w:val="center"/>
          </w:tcPr>
          <w:p w14:paraId="79E27D4D"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00EDEEAF" w14:textId="77777777" w:rsidR="00570813" w:rsidRPr="007B3406" w:rsidRDefault="00570813" w:rsidP="00987B2C">
            <w:pPr>
              <w:spacing w:line="240" w:lineRule="auto"/>
              <w:rPr>
                <w:rFonts w:asciiTheme="majorBidi" w:hAnsiTheme="majorBidi" w:cstheme="majorBidi"/>
                <w:szCs w:val="24"/>
                <w:lang w:val="lv-LV"/>
              </w:rPr>
            </w:pPr>
          </w:p>
        </w:tc>
        <w:tc>
          <w:tcPr>
            <w:tcW w:w="1132" w:type="pct"/>
          </w:tcPr>
          <w:p w14:paraId="42EA5EDB"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332D602D" w14:textId="77777777" w:rsidTr="003A3F27">
        <w:trPr>
          <w:cantSplit/>
        </w:trPr>
        <w:tc>
          <w:tcPr>
            <w:tcW w:w="2167" w:type="pct"/>
            <w:vAlign w:val="center"/>
          </w:tcPr>
          <w:p w14:paraId="7348CCAA"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Vispārēji traucējumi un reakcijas ievadīšanas vietā</w:t>
            </w:r>
          </w:p>
        </w:tc>
        <w:tc>
          <w:tcPr>
            <w:tcW w:w="1701" w:type="pct"/>
          </w:tcPr>
          <w:p w14:paraId="4AE093B6"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Nogurums</w:t>
            </w:r>
          </w:p>
        </w:tc>
        <w:tc>
          <w:tcPr>
            <w:tcW w:w="1132" w:type="pct"/>
          </w:tcPr>
          <w:p w14:paraId="248F93FF"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42650B49" w14:textId="77777777" w:rsidTr="003A3F27">
        <w:trPr>
          <w:cantSplit/>
        </w:trPr>
        <w:tc>
          <w:tcPr>
            <w:tcW w:w="2167" w:type="pct"/>
            <w:vAlign w:val="center"/>
          </w:tcPr>
          <w:p w14:paraId="6ECF5D36"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2437C9AB"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Drudzis</w:t>
            </w:r>
          </w:p>
        </w:tc>
        <w:tc>
          <w:tcPr>
            <w:tcW w:w="1132" w:type="pct"/>
          </w:tcPr>
          <w:p w14:paraId="0B407213"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41CD32D7" w14:textId="77777777" w:rsidTr="003A3F27">
        <w:trPr>
          <w:cantSplit/>
        </w:trPr>
        <w:tc>
          <w:tcPr>
            <w:tcW w:w="2167" w:type="pct"/>
            <w:vAlign w:val="center"/>
          </w:tcPr>
          <w:p w14:paraId="396EB4D4"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671C0387"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Diskomforta sajūta krūšu kurvī</w:t>
            </w:r>
          </w:p>
        </w:tc>
        <w:tc>
          <w:tcPr>
            <w:tcW w:w="1132" w:type="pct"/>
          </w:tcPr>
          <w:p w14:paraId="38C03C11"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r w:rsidR="00570813" w:rsidRPr="007B3406" w14:paraId="53630106" w14:textId="77777777" w:rsidTr="003A3F27">
        <w:trPr>
          <w:cantSplit/>
        </w:trPr>
        <w:tc>
          <w:tcPr>
            <w:tcW w:w="2167" w:type="pct"/>
            <w:vAlign w:val="center"/>
          </w:tcPr>
          <w:p w14:paraId="782433B3" w14:textId="77777777" w:rsidR="00570813" w:rsidRPr="007B3406" w:rsidRDefault="00570813" w:rsidP="00A0658A">
            <w:pPr>
              <w:spacing w:line="240" w:lineRule="auto"/>
              <w:rPr>
                <w:rFonts w:asciiTheme="majorBidi" w:hAnsiTheme="majorBidi" w:cstheme="majorBidi"/>
                <w:szCs w:val="24"/>
                <w:lang w:val="lv-LV"/>
              </w:rPr>
            </w:pPr>
          </w:p>
        </w:tc>
        <w:tc>
          <w:tcPr>
            <w:tcW w:w="1701" w:type="pct"/>
          </w:tcPr>
          <w:p w14:paraId="1FE052D0" w14:textId="77777777" w:rsidR="00570813" w:rsidRPr="006F51A5" w:rsidRDefault="00570813" w:rsidP="00987B2C">
            <w:pPr>
              <w:spacing w:line="240" w:lineRule="auto"/>
              <w:rPr>
                <w:rFonts w:asciiTheme="majorBidi" w:hAnsiTheme="majorBidi" w:cstheme="majorBidi"/>
                <w:szCs w:val="24"/>
                <w:lang w:val="lv-LV"/>
              </w:rPr>
            </w:pPr>
          </w:p>
        </w:tc>
        <w:tc>
          <w:tcPr>
            <w:tcW w:w="1132" w:type="pct"/>
          </w:tcPr>
          <w:p w14:paraId="7BD5C7E8" w14:textId="77777777" w:rsidR="00570813" w:rsidRPr="007B3406" w:rsidRDefault="00570813" w:rsidP="00987B2C">
            <w:pPr>
              <w:spacing w:line="240" w:lineRule="auto"/>
              <w:rPr>
                <w:rFonts w:asciiTheme="majorBidi" w:hAnsiTheme="majorBidi" w:cstheme="majorBidi"/>
                <w:szCs w:val="24"/>
                <w:lang w:val="lv-LV"/>
              </w:rPr>
            </w:pPr>
          </w:p>
        </w:tc>
      </w:tr>
      <w:tr w:rsidR="00570813" w:rsidRPr="007B3406" w14:paraId="6445191F" w14:textId="77777777" w:rsidTr="003A3F27">
        <w:trPr>
          <w:cantSplit/>
        </w:trPr>
        <w:tc>
          <w:tcPr>
            <w:tcW w:w="2167" w:type="pct"/>
            <w:vAlign w:val="center"/>
          </w:tcPr>
          <w:p w14:paraId="182B12D5" w14:textId="77777777" w:rsidR="00570813" w:rsidRPr="007B3406" w:rsidRDefault="004A0E68" w:rsidP="00A0658A">
            <w:pPr>
              <w:spacing w:line="240" w:lineRule="auto"/>
              <w:rPr>
                <w:rFonts w:asciiTheme="majorBidi" w:hAnsiTheme="majorBidi" w:cstheme="majorBidi"/>
                <w:szCs w:val="24"/>
                <w:lang w:val="lv-LV"/>
              </w:rPr>
            </w:pPr>
            <w:r w:rsidRPr="007B3406">
              <w:rPr>
                <w:rFonts w:asciiTheme="majorBidi" w:hAnsiTheme="majorBidi" w:cstheme="majorBidi"/>
                <w:szCs w:val="24"/>
                <w:lang w:val="lv-LV"/>
              </w:rPr>
              <w:t>Izmeklējumi</w:t>
            </w:r>
          </w:p>
        </w:tc>
        <w:tc>
          <w:tcPr>
            <w:tcW w:w="1701" w:type="pct"/>
          </w:tcPr>
          <w:p w14:paraId="477E2C14" w14:textId="393C5611" w:rsidR="00570813" w:rsidRPr="006F51A5" w:rsidRDefault="004A0E68" w:rsidP="00987B2C">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Ķermeņa </w:t>
            </w:r>
            <w:r w:rsidR="0030206B" w:rsidRPr="006F51A5">
              <w:rPr>
                <w:rFonts w:asciiTheme="majorBidi" w:hAnsiTheme="majorBidi" w:cstheme="majorBidi"/>
                <w:szCs w:val="24"/>
                <w:lang w:val="lv-LV"/>
              </w:rPr>
              <w:t>masas</w:t>
            </w:r>
            <w:r w:rsidRPr="006F51A5">
              <w:rPr>
                <w:rFonts w:asciiTheme="majorBidi" w:hAnsiTheme="majorBidi" w:cstheme="majorBidi"/>
                <w:szCs w:val="24"/>
                <w:lang w:val="lv-LV"/>
              </w:rPr>
              <w:t xml:space="preserve"> samazināšanās</w:t>
            </w:r>
          </w:p>
        </w:tc>
        <w:tc>
          <w:tcPr>
            <w:tcW w:w="1132" w:type="pct"/>
          </w:tcPr>
          <w:p w14:paraId="4E6DC5AB" w14:textId="77777777" w:rsidR="00570813" w:rsidRPr="007B3406" w:rsidRDefault="004A0E68" w:rsidP="00987B2C">
            <w:pPr>
              <w:spacing w:line="240" w:lineRule="auto"/>
              <w:rPr>
                <w:rFonts w:asciiTheme="majorBidi" w:hAnsiTheme="majorBidi" w:cstheme="majorBidi"/>
                <w:szCs w:val="24"/>
                <w:lang w:val="lv-LV"/>
              </w:rPr>
            </w:pPr>
            <w:r w:rsidRPr="007B3406">
              <w:rPr>
                <w:rFonts w:asciiTheme="majorBidi" w:hAnsiTheme="majorBidi" w:cstheme="majorBidi"/>
                <w:szCs w:val="24"/>
                <w:lang w:val="lv-LV"/>
              </w:rPr>
              <w:t>Bieži</w:t>
            </w:r>
          </w:p>
        </w:tc>
      </w:tr>
    </w:tbl>
    <w:p w14:paraId="420A07EF" w14:textId="77777777" w:rsidR="00570813" w:rsidRPr="007B3406" w:rsidRDefault="00570813" w:rsidP="00A0658A">
      <w:pPr>
        <w:spacing w:line="240" w:lineRule="auto"/>
        <w:rPr>
          <w:rFonts w:asciiTheme="majorBidi" w:hAnsiTheme="majorBidi" w:cstheme="majorBidi"/>
          <w:b/>
          <w:szCs w:val="24"/>
          <w:lang w:val="lv-LV"/>
        </w:rPr>
      </w:pPr>
    </w:p>
    <w:p w14:paraId="15DF415B" w14:textId="77777777" w:rsidR="00570813" w:rsidRPr="007B3406" w:rsidRDefault="004A0E68" w:rsidP="00A0658A">
      <w:pPr>
        <w:autoSpaceDE w:val="0"/>
        <w:autoSpaceDN w:val="0"/>
        <w:adjustRightInd w:val="0"/>
        <w:spacing w:line="240" w:lineRule="auto"/>
        <w:rPr>
          <w:rFonts w:asciiTheme="majorBidi" w:hAnsiTheme="majorBidi" w:cstheme="majorBidi"/>
          <w:szCs w:val="24"/>
          <w:u w:val="single"/>
          <w:lang w:val="lv-LV"/>
        </w:rPr>
      </w:pPr>
      <w:bookmarkStart w:id="44" w:name="_Hlk29385086"/>
      <w:r w:rsidRPr="007B3406">
        <w:rPr>
          <w:rFonts w:asciiTheme="majorBidi" w:hAnsiTheme="majorBidi" w:cstheme="majorBidi"/>
          <w:szCs w:val="24"/>
          <w:u w:val="single"/>
          <w:lang w:val="lv-LV"/>
        </w:rPr>
        <w:t>Ziņošana par iespējamām nevēlamām blakusparādībām</w:t>
      </w:r>
    </w:p>
    <w:bookmarkEnd w:id="44"/>
    <w:p w14:paraId="30DAF842" w14:textId="77777777" w:rsidR="00570813" w:rsidRPr="007B3406" w:rsidRDefault="00570813" w:rsidP="00987B2C">
      <w:pPr>
        <w:autoSpaceDE w:val="0"/>
        <w:autoSpaceDN w:val="0"/>
        <w:adjustRightInd w:val="0"/>
        <w:spacing w:line="240" w:lineRule="auto"/>
        <w:rPr>
          <w:rFonts w:asciiTheme="majorBidi" w:hAnsiTheme="majorBidi" w:cstheme="majorBidi"/>
          <w:szCs w:val="24"/>
          <w:u w:val="single"/>
          <w:lang w:val="lv-LV"/>
        </w:rPr>
      </w:pPr>
    </w:p>
    <w:p w14:paraId="5B72B84B" w14:textId="68E57982" w:rsidR="00570813" w:rsidRPr="007B3406" w:rsidRDefault="004A0E68" w:rsidP="00987B2C">
      <w:pPr>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fldChar w:fldCharType="begin"/>
      </w:r>
      <w:r w:rsidRPr="00204D63">
        <w:rPr>
          <w:lang w:val="lv-LV"/>
          <w:rPrChange w:id="45" w:author="Author">
            <w:rPr/>
          </w:rPrChange>
        </w:rPr>
        <w:instrText>HYPERLINK "http://www.ema.europa.eu/docs/en_GB/document_library/Template_or_form/2013/03/WC500139752.doc"</w:instrText>
      </w:r>
      <w:r>
        <w:fldChar w:fldCharType="separate"/>
      </w:r>
      <w:r w:rsidRPr="003E6543">
        <w:rPr>
          <w:rStyle w:val="Hyperlink"/>
          <w:rFonts w:asciiTheme="majorBidi" w:hAnsiTheme="majorBidi" w:cstheme="majorBidi"/>
          <w:szCs w:val="24"/>
          <w:highlight w:val="lightGray"/>
          <w:shd w:val="clear" w:color="auto" w:fill="BFBFBF" w:themeFill="background1" w:themeFillShade="BF"/>
          <w:lang w:val="lv-LV"/>
        </w:rPr>
        <w:t>V </w:t>
      </w:r>
      <w:ins w:id="46" w:author="Author">
        <w:r w:rsidR="000925F2">
          <w:rPr>
            <w:rStyle w:val="Hyperlink"/>
            <w:rFonts w:asciiTheme="majorBidi" w:hAnsiTheme="majorBidi" w:cstheme="majorBidi"/>
            <w:szCs w:val="24"/>
            <w:highlight w:val="lightGray"/>
            <w:shd w:val="clear" w:color="auto" w:fill="BFBFBF" w:themeFill="background1" w:themeFillShade="BF"/>
            <w:lang w:val="lv-LV"/>
          </w:rPr>
          <w:t>p</w:t>
        </w:r>
      </w:ins>
      <w:del w:id="47" w:author="Author">
        <w:r w:rsidR="005F2E66" w:rsidDel="000925F2">
          <w:rPr>
            <w:rStyle w:val="Hyperlink"/>
            <w:rFonts w:asciiTheme="majorBidi" w:hAnsiTheme="majorBidi" w:cstheme="majorBidi"/>
            <w:szCs w:val="24"/>
            <w:highlight w:val="lightGray"/>
            <w:shd w:val="clear" w:color="auto" w:fill="BFBFBF" w:themeFill="background1" w:themeFillShade="BF"/>
            <w:lang w:val="lv-LV"/>
          </w:rPr>
          <w:delText>P</w:delText>
        </w:r>
      </w:del>
      <w:r w:rsidRPr="003E6543">
        <w:rPr>
          <w:rStyle w:val="Hyperlink"/>
          <w:rFonts w:asciiTheme="majorBidi" w:hAnsiTheme="majorBidi" w:cstheme="majorBidi"/>
          <w:szCs w:val="24"/>
          <w:highlight w:val="lightGray"/>
          <w:shd w:val="clear" w:color="auto" w:fill="BFBFBF" w:themeFill="background1" w:themeFillShade="BF"/>
          <w:lang w:val="lv-LV"/>
        </w:rPr>
        <w:t>ielikumā</w:t>
      </w:r>
      <w:r>
        <w:rPr>
          <w:rStyle w:val="Hyperlink"/>
          <w:rFonts w:asciiTheme="majorBidi" w:hAnsiTheme="majorBidi" w:cstheme="majorBidi"/>
          <w:szCs w:val="24"/>
          <w:highlight w:val="lightGray"/>
          <w:shd w:val="clear" w:color="auto" w:fill="BFBFBF" w:themeFill="background1" w:themeFillShade="BF"/>
          <w:lang w:val="lv-LV"/>
        </w:rPr>
        <w:fldChar w:fldCharType="end"/>
      </w:r>
      <w:r w:rsidRPr="003E6543">
        <w:rPr>
          <w:rFonts w:asciiTheme="majorBidi" w:hAnsiTheme="majorBidi" w:cstheme="majorBidi"/>
          <w:szCs w:val="24"/>
          <w:shd w:val="clear" w:color="auto" w:fill="BFBFBF" w:themeFill="background1" w:themeFillShade="BF"/>
          <w:lang w:val="lv-LV"/>
        </w:rPr>
        <w:t xml:space="preserve"> </w:t>
      </w:r>
      <w:r w:rsidRPr="003E6543">
        <w:rPr>
          <w:rFonts w:asciiTheme="majorBidi" w:hAnsiTheme="majorBidi" w:cstheme="majorBidi"/>
          <w:szCs w:val="24"/>
          <w:highlight w:val="lightGray"/>
          <w:shd w:val="clear" w:color="auto" w:fill="BFBFBF" w:themeFill="background1" w:themeFillShade="BF"/>
          <w:lang w:val="lv-LV"/>
        </w:rPr>
        <w:t>m</w:t>
      </w:r>
      <w:r w:rsidRPr="007B3406">
        <w:rPr>
          <w:rFonts w:asciiTheme="majorBidi" w:hAnsiTheme="majorBidi" w:cstheme="majorBidi"/>
          <w:szCs w:val="24"/>
          <w:highlight w:val="lightGray"/>
          <w:lang w:val="lv-LV"/>
        </w:rPr>
        <w:t>inēto nacionālās ziņošanas sistēmas kontaktinformāciju</w:t>
      </w:r>
      <w:r w:rsidRPr="007B3406">
        <w:rPr>
          <w:rFonts w:asciiTheme="majorBidi" w:hAnsiTheme="majorBidi" w:cstheme="majorBidi"/>
          <w:szCs w:val="24"/>
          <w:lang w:val="lv-LV"/>
        </w:rPr>
        <w:t>.</w:t>
      </w:r>
    </w:p>
    <w:p w14:paraId="5B14F78D" w14:textId="77777777" w:rsidR="00570813" w:rsidRPr="007B3406" w:rsidRDefault="00570813" w:rsidP="00C90A44">
      <w:pPr>
        <w:autoSpaceDE w:val="0"/>
        <w:autoSpaceDN w:val="0"/>
        <w:adjustRightInd w:val="0"/>
        <w:spacing w:line="240" w:lineRule="auto"/>
        <w:rPr>
          <w:rFonts w:asciiTheme="majorBidi" w:hAnsiTheme="majorBidi" w:cstheme="majorBidi"/>
          <w:szCs w:val="24"/>
          <w:lang w:val="lv-LV"/>
        </w:rPr>
      </w:pPr>
    </w:p>
    <w:p w14:paraId="4E69C20D" w14:textId="77777777" w:rsidR="00570813" w:rsidRPr="007B3406" w:rsidRDefault="004A0E68" w:rsidP="00C90A44">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lastRenderedPageBreak/>
        <w:t>4.9.</w:t>
      </w:r>
      <w:r w:rsidRPr="007B3406">
        <w:rPr>
          <w:rFonts w:asciiTheme="majorBidi" w:hAnsiTheme="majorBidi" w:cstheme="majorBidi"/>
          <w:b/>
          <w:szCs w:val="24"/>
          <w:lang w:val="lv-LV"/>
        </w:rPr>
        <w:tab/>
        <w:t>Pārdozēšana</w:t>
      </w:r>
    </w:p>
    <w:p w14:paraId="4A4640CB" w14:textId="77777777" w:rsidR="00570813" w:rsidRPr="007B3406" w:rsidRDefault="00570813" w:rsidP="00C90A44">
      <w:pPr>
        <w:spacing w:line="240" w:lineRule="auto"/>
        <w:rPr>
          <w:rFonts w:asciiTheme="majorBidi" w:hAnsiTheme="majorBidi" w:cstheme="majorBidi"/>
          <w:szCs w:val="24"/>
          <w:lang w:val="lv-LV"/>
        </w:rPr>
      </w:pPr>
    </w:p>
    <w:p w14:paraId="04307DF2" w14:textId="119E71E1" w:rsidR="00570813" w:rsidRPr="007B3406" w:rsidRDefault="004A0E68" w:rsidP="003E6543">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Klīniskajos pētījumos nav konstatētas specifiskas nevēlamās blakusparādības, kas saistītas ar </w:t>
      </w:r>
      <w:r w:rsidR="007F42BF" w:rsidRPr="007B3406">
        <w:rPr>
          <w:rFonts w:asciiTheme="majorBidi" w:hAnsiTheme="majorBidi" w:cstheme="majorBidi"/>
          <w:szCs w:val="24"/>
          <w:lang w:val="lv-LV"/>
        </w:rPr>
        <w:t>inhalējamā liposomālā</w:t>
      </w:r>
      <w:r w:rsidR="004E5CE3"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pārdozēšanu. Pārdozēšana personām ar esošiem nieru darbības traucējumiem, kurlumu, vestibulāriem traucējumiem vai impulsu pārvades traucējumiem neiromuskulārajās sinapsēs var izraisīt esošo traucējumu pasliktināšanos.</w:t>
      </w:r>
    </w:p>
    <w:p w14:paraId="535C6A5B" w14:textId="77777777" w:rsidR="004E5CE3" w:rsidRPr="007B3406" w:rsidRDefault="004E5CE3" w:rsidP="003E6543">
      <w:pPr>
        <w:spacing w:line="240" w:lineRule="auto"/>
        <w:rPr>
          <w:rFonts w:asciiTheme="majorBidi" w:hAnsiTheme="majorBidi" w:cstheme="majorBidi"/>
          <w:szCs w:val="24"/>
          <w:lang w:val="lv-LV"/>
        </w:rPr>
      </w:pPr>
    </w:p>
    <w:p w14:paraId="7B5AE885" w14:textId="3B994911" w:rsidR="00570813" w:rsidRPr="007B3406" w:rsidRDefault="004A0E68" w:rsidP="003E6543">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Pārdozēšanas gadījumā </w:t>
      </w:r>
      <w:r w:rsidR="00DC694F" w:rsidRPr="007B3406">
        <w:rPr>
          <w:rFonts w:asciiTheme="majorBidi" w:hAnsiTheme="majorBidi" w:cstheme="majorBidi"/>
          <w:szCs w:val="24"/>
          <w:lang w:val="lv-LV"/>
        </w:rPr>
        <w:t>inhalējamā liposom</w:t>
      </w:r>
      <w:r w:rsidR="00552643" w:rsidRPr="007B3406">
        <w:rPr>
          <w:rFonts w:asciiTheme="majorBidi" w:hAnsiTheme="majorBidi" w:cstheme="majorBidi"/>
          <w:szCs w:val="24"/>
          <w:lang w:val="lv-LV"/>
        </w:rPr>
        <w:t>ālā</w:t>
      </w:r>
      <w:r w:rsidR="00DC694F"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lietošana nekavējoties jāpārtrauc. Ja ir indicēta ātra amikacīna izvadīšana, lai novērstu mērķa orgānu bojājumus, piemēram, personām ar nieru darbības traucējumiem, amikacīna izdalīšanos no asinīm paātrina peritoneālā dialīze vai hemodialīze.</w:t>
      </w:r>
    </w:p>
    <w:p w14:paraId="6997206A" w14:textId="77777777" w:rsidR="00570813" w:rsidRPr="007B3406" w:rsidRDefault="00570813" w:rsidP="00A0658A">
      <w:pPr>
        <w:autoSpaceDE w:val="0"/>
        <w:autoSpaceDN w:val="0"/>
        <w:adjustRightInd w:val="0"/>
        <w:spacing w:line="240" w:lineRule="auto"/>
        <w:rPr>
          <w:rFonts w:asciiTheme="majorBidi" w:hAnsiTheme="majorBidi" w:cstheme="majorBidi"/>
          <w:szCs w:val="24"/>
          <w:lang w:val="lv-LV"/>
        </w:rPr>
      </w:pPr>
    </w:p>
    <w:p w14:paraId="65C36423" w14:textId="77777777" w:rsidR="00570813" w:rsidRPr="007B3406" w:rsidRDefault="00570813" w:rsidP="00987B2C">
      <w:pPr>
        <w:autoSpaceDE w:val="0"/>
        <w:autoSpaceDN w:val="0"/>
        <w:adjustRightInd w:val="0"/>
        <w:spacing w:line="240" w:lineRule="auto"/>
        <w:rPr>
          <w:rFonts w:asciiTheme="majorBidi" w:hAnsiTheme="majorBidi" w:cstheme="majorBidi"/>
          <w:szCs w:val="24"/>
          <w:lang w:val="lv-LV"/>
        </w:rPr>
      </w:pPr>
    </w:p>
    <w:p w14:paraId="13E5868F" w14:textId="77777777" w:rsidR="00570813" w:rsidRPr="007B3406" w:rsidRDefault="004A0E68" w:rsidP="00987B2C">
      <w:pPr>
        <w:keepNext/>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5.</w:t>
      </w:r>
      <w:r w:rsidRPr="007B3406">
        <w:rPr>
          <w:rFonts w:asciiTheme="majorBidi" w:hAnsiTheme="majorBidi" w:cstheme="majorBidi"/>
          <w:b/>
          <w:szCs w:val="24"/>
          <w:lang w:val="lv-LV"/>
        </w:rPr>
        <w:tab/>
        <w:t>FARMAKOLOĢISKĀS ĪPAŠĪBAS</w:t>
      </w:r>
    </w:p>
    <w:p w14:paraId="6767C861" w14:textId="77777777" w:rsidR="00570813" w:rsidRPr="007B3406" w:rsidRDefault="00570813" w:rsidP="00C90A44">
      <w:pPr>
        <w:keepNext/>
        <w:spacing w:line="240" w:lineRule="auto"/>
        <w:rPr>
          <w:rFonts w:asciiTheme="majorBidi" w:hAnsiTheme="majorBidi" w:cstheme="majorBidi"/>
          <w:szCs w:val="24"/>
          <w:lang w:val="lv-LV"/>
        </w:rPr>
      </w:pPr>
    </w:p>
    <w:p w14:paraId="137F266E" w14:textId="77777777" w:rsidR="00570813" w:rsidRPr="007B3406" w:rsidRDefault="004A0E68" w:rsidP="00C90A44">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5.1.</w:t>
      </w:r>
      <w:del w:id="48" w:author="Author">
        <w:r w:rsidRPr="007B3406" w:rsidDel="004F1FF9">
          <w:rPr>
            <w:rFonts w:asciiTheme="majorBidi" w:hAnsiTheme="majorBidi" w:cstheme="majorBidi"/>
            <w:b/>
            <w:szCs w:val="24"/>
            <w:lang w:val="lv-LV"/>
          </w:rPr>
          <w:delText xml:space="preserve"> </w:delText>
        </w:r>
      </w:del>
      <w:r w:rsidRPr="007B3406">
        <w:rPr>
          <w:rFonts w:asciiTheme="majorBidi" w:hAnsiTheme="majorBidi" w:cstheme="majorBidi"/>
          <w:b/>
          <w:szCs w:val="24"/>
          <w:lang w:val="lv-LV"/>
        </w:rPr>
        <w:tab/>
        <w:t>Farmakodinamiskās īpašības</w:t>
      </w:r>
    </w:p>
    <w:p w14:paraId="0FF200BD" w14:textId="77777777" w:rsidR="00570813" w:rsidRPr="007B3406" w:rsidRDefault="00570813" w:rsidP="00C90A44">
      <w:pPr>
        <w:keepNext/>
        <w:spacing w:line="240" w:lineRule="auto"/>
        <w:rPr>
          <w:rFonts w:asciiTheme="majorBidi" w:hAnsiTheme="majorBidi" w:cstheme="majorBidi"/>
          <w:szCs w:val="24"/>
          <w:lang w:val="lv-LV"/>
        </w:rPr>
      </w:pPr>
    </w:p>
    <w:p w14:paraId="5212FDAB" w14:textId="3507D3E6" w:rsidR="00570813" w:rsidRPr="007B3406" w:rsidRDefault="004A0E68" w:rsidP="00C90A44">
      <w:pPr>
        <w:keepNext/>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Farmakoterapeitiskā grupa: sistēmiski lietojamie antibakteriālie līdzekļi,</w:t>
      </w:r>
      <w:ins w:id="49" w:author="Author">
        <w:r w:rsidR="004576DF" w:rsidRPr="00204D63">
          <w:rPr>
            <w:rFonts w:ascii="Segoe UI" w:hAnsi="Segoe UI" w:cs="Segoe UI"/>
            <w:sz w:val="18"/>
            <w:szCs w:val="18"/>
            <w:lang w:val="lv-LV"/>
            <w:rPrChange w:id="50" w:author="Author">
              <w:rPr>
                <w:rFonts w:ascii="Segoe UI" w:hAnsi="Segoe UI" w:cs="Segoe UI"/>
                <w:sz w:val="18"/>
                <w:szCs w:val="18"/>
              </w:rPr>
            </w:rPrChange>
          </w:rPr>
          <w:t xml:space="preserve"> </w:t>
        </w:r>
        <w:r w:rsidR="004576DF" w:rsidRPr="00204D63">
          <w:rPr>
            <w:rFonts w:asciiTheme="majorBidi" w:hAnsiTheme="majorBidi" w:cstheme="majorBidi"/>
            <w:szCs w:val="24"/>
            <w:lang w:val="lv-LV"/>
            <w:rPrChange w:id="51" w:author="Author">
              <w:rPr>
                <w:rFonts w:asciiTheme="majorBidi" w:hAnsiTheme="majorBidi" w:cstheme="majorBidi"/>
                <w:szCs w:val="24"/>
              </w:rPr>
            </w:rPrChange>
          </w:rPr>
          <w:t>citi aminoglikozīdi</w:t>
        </w:r>
      </w:ins>
      <w:del w:id="52" w:author="Author">
        <w:r w:rsidRPr="007B3406" w:rsidDel="004576DF">
          <w:rPr>
            <w:rFonts w:asciiTheme="majorBidi" w:hAnsiTheme="majorBidi" w:cstheme="majorBidi"/>
            <w:szCs w:val="24"/>
            <w:lang w:val="lv-LV"/>
          </w:rPr>
          <w:delText xml:space="preserve"> aminoglikozīdu antibakteriālie līdzekļi</w:delText>
        </w:r>
      </w:del>
      <w:r w:rsidRPr="007B3406">
        <w:rPr>
          <w:rFonts w:asciiTheme="majorBidi" w:hAnsiTheme="majorBidi" w:cstheme="majorBidi"/>
          <w:szCs w:val="24"/>
          <w:lang w:val="lv-LV"/>
        </w:rPr>
        <w:t>. ATĶ kods: J01GB06</w:t>
      </w:r>
    </w:p>
    <w:p w14:paraId="3D9A6D00" w14:textId="77777777" w:rsidR="00570813" w:rsidRPr="007B3406" w:rsidRDefault="00570813" w:rsidP="00C90A44">
      <w:pPr>
        <w:autoSpaceDE w:val="0"/>
        <w:autoSpaceDN w:val="0"/>
        <w:adjustRightInd w:val="0"/>
        <w:spacing w:line="240" w:lineRule="auto"/>
        <w:jc w:val="both"/>
        <w:rPr>
          <w:rFonts w:asciiTheme="majorBidi" w:hAnsiTheme="majorBidi" w:cstheme="majorBidi"/>
          <w:szCs w:val="24"/>
          <w:lang w:val="lv-LV"/>
        </w:rPr>
      </w:pPr>
    </w:p>
    <w:p w14:paraId="685477B5" w14:textId="77777777" w:rsidR="00570813" w:rsidRPr="007B3406" w:rsidRDefault="004A0E68" w:rsidP="00905788">
      <w:pPr>
        <w:keepNext/>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Darbības mehānisms</w:t>
      </w:r>
    </w:p>
    <w:p w14:paraId="0B814B60" w14:textId="77777777" w:rsidR="00570813" w:rsidRPr="007B3406" w:rsidRDefault="00570813" w:rsidP="00A80BFE">
      <w:pPr>
        <w:keepNext/>
        <w:spacing w:line="240" w:lineRule="auto"/>
        <w:rPr>
          <w:rFonts w:asciiTheme="majorBidi" w:hAnsiTheme="majorBidi" w:cstheme="majorBidi"/>
          <w:szCs w:val="24"/>
          <w:u w:val="single"/>
          <w:lang w:val="lv-LV"/>
        </w:rPr>
      </w:pPr>
    </w:p>
    <w:p w14:paraId="7A355593" w14:textId="3B600BFE" w:rsidR="00570813" w:rsidRPr="007B3406" w:rsidRDefault="004A0E68" w:rsidP="00BC28DC">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Amikacīns piesaistās specifiskam receptora proteīnam uz baktēriju ribosomu 30S</w:t>
      </w:r>
      <w:r w:rsidR="00265504">
        <w:rPr>
          <w:rFonts w:asciiTheme="majorBidi" w:hAnsiTheme="majorBidi" w:cstheme="majorBidi"/>
          <w:szCs w:val="24"/>
          <w:lang w:val="lv-LV"/>
        </w:rPr>
        <w:t> </w:t>
      </w:r>
      <w:r w:rsidRPr="007B3406">
        <w:rPr>
          <w:rFonts w:asciiTheme="majorBidi" w:hAnsiTheme="majorBidi" w:cstheme="majorBidi"/>
          <w:szCs w:val="24"/>
          <w:lang w:val="lv-LV"/>
        </w:rPr>
        <w:t>subvienības un traucē iniciācijas kompleksa veidošanos starp mRNS (matriču</w:t>
      </w:r>
      <w:r w:rsidR="00265504">
        <w:rPr>
          <w:rFonts w:asciiTheme="majorBidi" w:hAnsiTheme="majorBidi" w:cstheme="majorBidi"/>
          <w:szCs w:val="24"/>
          <w:lang w:val="lv-LV"/>
        </w:rPr>
        <w:t> </w:t>
      </w:r>
      <w:r w:rsidRPr="007B3406">
        <w:rPr>
          <w:rFonts w:asciiTheme="majorBidi" w:hAnsiTheme="majorBidi" w:cstheme="majorBidi"/>
          <w:szCs w:val="24"/>
          <w:lang w:val="lv-LV"/>
        </w:rPr>
        <w:t>RNS) un 30S</w:t>
      </w:r>
      <w:r w:rsidR="00265504">
        <w:rPr>
          <w:rFonts w:asciiTheme="majorBidi" w:hAnsiTheme="majorBidi" w:cstheme="majorBidi"/>
          <w:szCs w:val="24"/>
          <w:lang w:val="lv-LV"/>
        </w:rPr>
        <w:t> </w:t>
      </w:r>
      <w:r w:rsidRPr="007B3406">
        <w:rPr>
          <w:rFonts w:asciiTheme="majorBidi" w:hAnsiTheme="majorBidi" w:cstheme="majorBidi"/>
          <w:szCs w:val="24"/>
          <w:lang w:val="lv-LV"/>
        </w:rPr>
        <w:t>subvienību, tādējādi inhibējot proteīnu sintēzi.</w:t>
      </w:r>
    </w:p>
    <w:p w14:paraId="7EFC06E9" w14:textId="77777777" w:rsidR="00570813" w:rsidRPr="007B3406" w:rsidRDefault="00570813">
      <w:pPr>
        <w:spacing w:line="240" w:lineRule="auto"/>
        <w:rPr>
          <w:rFonts w:asciiTheme="majorBidi" w:hAnsiTheme="majorBidi" w:cstheme="majorBidi"/>
          <w:szCs w:val="24"/>
          <w:lang w:val="lv-LV"/>
        </w:rPr>
      </w:pPr>
    </w:p>
    <w:p w14:paraId="25A2030B" w14:textId="77777777" w:rsidR="00570813" w:rsidRPr="007B3406" w:rsidRDefault="004A0E68">
      <w:pPr>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Rezistence</w:t>
      </w:r>
    </w:p>
    <w:p w14:paraId="535B9423" w14:textId="77777777" w:rsidR="00570813" w:rsidRPr="007B3406" w:rsidRDefault="00570813">
      <w:pPr>
        <w:spacing w:line="240" w:lineRule="auto"/>
        <w:rPr>
          <w:rFonts w:asciiTheme="majorBidi" w:hAnsiTheme="majorBidi" w:cstheme="majorBidi"/>
          <w:szCs w:val="24"/>
          <w:u w:val="single"/>
          <w:lang w:val="lv-LV"/>
        </w:rPr>
      </w:pPr>
    </w:p>
    <w:p w14:paraId="7B4EE611" w14:textId="014C36BD"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Amikacīna rezistences mehānisms mikobaktērijās ir saistīts ar mutācijām rRNS</w:t>
      </w:r>
      <w:r w:rsidR="00265504">
        <w:rPr>
          <w:rFonts w:asciiTheme="majorBidi" w:hAnsiTheme="majorBidi" w:cstheme="majorBidi"/>
          <w:szCs w:val="24"/>
          <w:lang w:val="lv-LV"/>
        </w:rPr>
        <w:t> </w:t>
      </w:r>
      <w:r w:rsidRPr="007B3406">
        <w:rPr>
          <w:rFonts w:asciiTheme="majorBidi" w:hAnsiTheme="majorBidi" w:cstheme="majorBidi"/>
          <w:szCs w:val="24"/>
          <w:lang w:val="lv-LV"/>
        </w:rPr>
        <w:t>16S rrs</w:t>
      </w:r>
      <w:r w:rsidR="00265504">
        <w:rPr>
          <w:rFonts w:asciiTheme="majorBidi" w:hAnsiTheme="majorBidi" w:cstheme="majorBidi"/>
          <w:szCs w:val="24"/>
          <w:lang w:val="lv-LV"/>
        </w:rPr>
        <w:t> </w:t>
      </w:r>
      <w:r w:rsidRPr="007B3406">
        <w:rPr>
          <w:rFonts w:asciiTheme="majorBidi" w:hAnsiTheme="majorBidi" w:cstheme="majorBidi"/>
          <w:szCs w:val="24"/>
          <w:lang w:val="lv-LV"/>
        </w:rPr>
        <w:t>gēnā.</w:t>
      </w:r>
    </w:p>
    <w:p w14:paraId="1CDD14D6" w14:textId="77777777" w:rsidR="00570813" w:rsidRPr="007B3406" w:rsidRDefault="00570813">
      <w:pPr>
        <w:spacing w:line="240" w:lineRule="auto"/>
        <w:rPr>
          <w:rFonts w:asciiTheme="majorBidi" w:hAnsiTheme="majorBidi" w:cstheme="majorBidi"/>
          <w:szCs w:val="24"/>
          <w:u w:val="single"/>
          <w:lang w:val="lv-LV"/>
        </w:rPr>
      </w:pPr>
    </w:p>
    <w:p w14:paraId="6875168E" w14:textId="77777777" w:rsidR="00570813" w:rsidRPr="007B3406" w:rsidRDefault="004A0E68">
      <w:pPr>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Klīniskā pieredze</w:t>
      </w:r>
    </w:p>
    <w:p w14:paraId="6EEF23FE" w14:textId="77777777" w:rsidR="00570813" w:rsidRPr="007B3406" w:rsidRDefault="00570813">
      <w:pPr>
        <w:spacing w:line="240" w:lineRule="auto"/>
        <w:rPr>
          <w:rFonts w:asciiTheme="majorBidi" w:hAnsiTheme="majorBidi" w:cstheme="majorBidi"/>
          <w:szCs w:val="24"/>
          <w:u w:val="single"/>
          <w:lang w:val="lv-LV"/>
        </w:rPr>
      </w:pPr>
    </w:p>
    <w:p w14:paraId="6744C261" w14:textId="2021E074" w:rsidR="00570813" w:rsidRPr="007B3406" w:rsidRDefault="00872204">
      <w:pPr>
        <w:spacing w:line="240" w:lineRule="auto"/>
        <w:rPr>
          <w:rFonts w:asciiTheme="majorBidi" w:hAnsiTheme="majorBidi" w:cstheme="majorBidi"/>
          <w:szCs w:val="24"/>
          <w:lang w:val="lv-LV"/>
        </w:rPr>
      </w:pPr>
      <w:r w:rsidRPr="007B3406">
        <w:rPr>
          <w:rFonts w:asciiTheme="majorBidi" w:hAnsiTheme="majorBidi" w:cstheme="majorBidi"/>
          <w:szCs w:val="24"/>
          <w:lang w:val="lv-LV"/>
        </w:rPr>
        <w:t>Inhalējamā liposomālā</w:t>
      </w:r>
      <w:r w:rsidR="00540719" w:rsidRPr="007B3406">
        <w:rPr>
          <w:rFonts w:asciiTheme="majorBidi" w:hAnsiTheme="majorBidi" w:cstheme="majorBidi"/>
          <w:szCs w:val="24"/>
          <w:lang w:val="lv-LV"/>
        </w:rPr>
        <w:t xml:space="preserve"> amikacīna </w:t>
      </w:r>
      <w:r w:rsidR="004A0E68" w:rsidRPr="007B3406">
        <w:rPr>
          <w:rFonts w:asciiTheme="majorBidi" w:hAnsiTheme="majorBidi" w:cstheme="majorBidi"/>
          <w:szCs w:val="24"/>
          <w:lang w:val="lv-LV"/>
        </w:rPr>
        <w:t>efektivitāte ir izvērtēta pētījumā INS</w:t>
      </w:r>
      <w:r w:rsidR="004A0E68" w:rsidRPr="007B3406">
        <w:rPr>
          <w:rFonts w:asciiTheme="majorBidi" w:hAnsiTheme="majorBidi" w:cstheme="majorBidi"/>
          <w:szCs w:val="24"/>
          <w:lang w:val="lv-LV"/>
        </w:rPr>
        <w:noBreakHyphen/>
        <w:t>212 – randomizētā, atklātā pētījumā</w:t>
      </w:r>
      <w:r w:rsidR="00B6469D" w:rsidRPr="007B3406">
        <w:rPr>
          <w:rFonts w:asciiTheme="majorBidi" w:hAnsiTheme="majorBidi" w:cstheme="majorBidi"/>
          <w:szCs w:val="24"/>
          <w:lang w:val="lv-LV"/>
        </w:rPr>
        <w:t xml:space="preserve"> pieaugušiem pacientiem ar netu</w:t>
      </w:r>
      <w:r w:rsidR="004A0E68" w:rsidRPr="007B3406">
        <w:rPr>
          <w:rFonts w:asciiTheme="majorBidi" w:hAnsiTheme="majorBidi" w:cstheme="majorBidi"/>
          <w:szCs w:val="24"/>
          <w:lang w:val="lv-LV"/>
        </w:rPr>
        <w:t>berkulozu mikobaktēriju plaušu infekcijām, kuras izraisījis MAC.</w:t>
      </w:r>
    </w:p>
    <w:p w14:paraId="53E1EDDC" w14:textId="77777777" w:rsidR="00570813" w:rsidRPr="007B3406" w:rsidRDefault="00570813">
      <w:pPr>
        <w:spacing w:line="240" w:lineRule="auto"/>
        <w:rPr>
          <w:rFonts w:asciiTheme="majorBidi" w:hAnsiTheme="majorBidi" w:cstheme="majorBidi"/>
          <w:szCs w:val="24"/>
          <w:lang w:val="lv-LV"/>
        </w:rPr>
      </w:pPr>
    </w:p>
    <w:p w14:paraId="1D6EFCF9"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Pacienti, kuriem netika konstatēta krēpu uzsējuma konversija (KUK) pēc vismaz 6 mēnešus ilgas vairāku zāļu shēmas</w:t>
      </w:r>
      <w:r w:rsidR="00513CDF" w:rsidRPr="007B3406">
        <w:rPr>
          <w:rFonts w:asciiTheme="majorBidi" w:hAnsiTheme="majorBidi" w:cstheme="majorBidi"/>
          <w:szCs w:val="24"/>
          <w:lang w:val="lv-LV"/>
        </w:rPr>
        <w:t>(-u)</w:t>
      </w:r>
      <w:r w:rsidRPr="007B3406">
        <w:rPr>
          <w:rFonts w:asciiTheme="majorBidi" w:hAnsiTheme="majorBidi" w:cstheme="majorBidi"/>
          <w:szCs w:val="24"/>
          <w:lang w:val="lv-LV"/>
        </w:rPr>
        <w:t xml:space="preserve"> (VZS) lietošanas pirms iekļaušanas pētījumā, tika randomizēti grupā, kas papildus ārstēšanai ar VZS saņēma ARIKAYCE, vai turpināja lietot tikai VZS. Pacienti, kuriem līdz 6. ārstēšanas mēnesim tika konstatēta KUK, kas definēta kā 3 secīgi negatīvi krēpu uzsējumi uz MAC, turpināja ārstēšanu līdz 12 mēnešiem pēc KUK konstatēšanas. Pacienti, kuriem līdz 6. mēnesim netika konstatēta KUK, pārtrauca dalību pētījumā 8. mēnesī. </w:t>
      </w:r>
    </w:p>
    <w:p w14:paraId="45EB8D16" w14:textId="77777777" w:rsidR="00570813" w:rsidRPr="007B3406" w:rsidRDefault="00570813">
      <w:pPr>
        <w:spacing w:line="240" w:lineRule="auto"/>
        <w:rPr>
          <w:rFonts w:asciiTheme="majorBidi" w:hAnsiTheme="majorBidi" w:cstheme="majorBidi"/>
          <w:szCs w:val="24"/>
          <w:lang w:val="lv-LV"/>
        </w:rPr>
      </w:pPr>
    </w:p>
    <w:p w14:paraId="78905A68" w14:textId="5ABEA4C3"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Kopumā pētījumā tika randomizēti un zāles saņēma 335 pacienti (ARIKAYCE</w:t>
      </w:r>
      <w:r w:rsidR="00C031F8" w:rsidRPr="007B3406">
        <w:rPr>
          <w:rFonts w:asciiTheme="majorBidi" w:hAnsiTheme="majorBidi" w:cstheme="majorBidi"/>
          <w:szCs w:val="24"/>
          <w:lang w:val="lv-LV"/>
        </w:rPr>
        <w:t xml:space="preserve"> liposomal</w:t>
      </w:r>
      <w:r w:rsidRPr="007B3406">
        <w:rPr>
          <w:rFonts w:asciiTheme="majorBidi" w:hAnsiTheme="majorBidi" w:cstheme="majorBidi"/>
          <w:szCs w:val="24"/>
          <w:lang w:val="lv-LV"/>
        </w:rPr>
        <w:t> + VZS n = 223; tikai VZS n = 112) (drošuma populācija). Iepriekšējas ārstēšanas ar VZS mediānais ilgums bija 2,6 gadi un 2,4 gadi attiecīgi ARIKAYCE</w:t>
      </w:r>
      <w:r w:rsidR="00C473DA" w:rsidRPr="007B3406">
        <w:rPr>
          <w:rFonts w:asciiTheme="majorBidi" w:hAnsiTheme="majorBidi" w:cstheme="majorBidi"/>
          <w:szCs w:val="24"/>
          <w:lang w:val="lv-LV"/>
        </w:rPr>
        <w:t xml:space="preserve"> liposomal</w:t>
      </w:r>
      <w:r w:rsidRPr="007B3406">
        <w:rPr>
          <w:rFonts w:asciiTheme="majorBidi" w:hAnsiTheme="majorBidi" w:cstheme="majorBidi"/>
          <w:szCs w:val="24"/>
          <w:lang w:val="lv-LV"/>
        </w:rPr>
        <w:t xml:space="preserve"> + VZS grupā un tikai VZS grupā. Pacienti tika stratificēti atkarībā no smēķēšanas statusa (šobrīd smēķē vai nē) un VZS lietošanas skrīninga laikā (lieto ārstēšanu vai nelieto ārstēšanu vismaz 3 mēnešus pirms skrīninga). Primārais mērķa kritērijs bija ilgstoša KUK, kas definēta kā randomizēto pacientu proporcionālā attiecība, kurai līdz 6. ārstēšanas mēnesim tika konstatēta KUK un </w:t>
      </w:r>
      <w:r w:rsidR="00E438D0">
        <w:rPr>
          <w:rFonts w:asciiTheme="majorBidi" w:hAnsiTheme="majorBidi" w:cstheme="majorBidi"/>
          <w:szCs w:val="24"/>
          <w:lang w:val="lv-LV"/>
        </w:rPr>
        <w:t>nebija pozitīv</w:t>
      </w:r>
      <w:r w:rsidR="002700E0" w:rsidRPr="006F51A5">
        <w:rPr>
          <w:rFonts w:asciiTheme="majorBidi" w:hAnsiTheme="majorBidi" w:cstheme="majorBidi"/>
          <w:szCs w:val="24"/>
          <w:lang w:val="lv-LV"/>
        </w:rPr>
        <w:t>u</w:t>
      </w:r>
      <w:r w:rsidR="00E438D0">
        <w:rPr>
          <w:rFonts w:asciiTheme="majorBidi" w:hAnsiTheme="majorBidi" w:cstheme="majorBidi"/>
          <w:szCs w:val="24"/>
          <w:lang w:val="lv-LV"/>
        </w:rPr>
        <w:t xml:space="preserve"> blīvas barotnes </w:t>
      </w:r>
      <w:r w:rsidR="00A9542A">
        <w:rPr>
          <w:rFonts w:asciiTheme="majorBidi" w:hAnsiTheme="majorBidi" w:cstheme="majorBidi"/>
          <w:szCs w:val="24"/>
          <w:lang w:val="lv-LV"/>
        </w:rPr>
        <w:t>uzsējumu</w:t>
      </w:r>
      <w:r w:rsidR="00E438D0">
        <w:rPr>
          <w:rFonts w:asciiTheme="majorBidi" w:hAnsiTheme="majorBidi" w:cstheme="majorBidi"/>
          <w:szCs w:val="24"/>
          <w:lang w:val="lv-LV"/>
        </w:rPr>
        <w:t xml:space="preserve"> vai ne vairāk par div</w:t>
      </w:r>
      <w:r w:rsidR="00A9542A">
        <w:rPr>
          <w:rFonts w:asciiTheme="majorBidi" w:hAnsiTheme="majorBidi" w:cstheme="majorBidi"/>
          <w:szCs w:val="24"/>
          <w:lang w:val="lv-LV"/>
        </w:rPr>
        <w:t>iem</w:t>
      </w:r>
      <w:r w:rsidR="00E438D0">
        <w:rPr>
          <w:rFonts w:asciiTheme="majorBidi" w:hAnsiTheme="majorBidi" w:cstheme="majorBidi"/>
          <w:szCs w:val="24"/>
          <w:lang w:val="lv-LV"/>
        </w:rPr>
        <w:t xml:space="preserve"> buljona barotnes </w:t>
      </w:r>
      <w:r w:rsidR="00A9542A">
        <w:rPr>
          <w:rFonts w:asciiTheme="majorBidi" w:hAnsiTheme="majorBidi" w:cstheme="majorBidi"/>
          <w:szCs w:val="24"/>
          <w:lang w:val="lv-LV"/>
        </w:rPr>
        <w:t>uzsējumiem</w:t>
      </w:r>
      <w:r w:rsidR="00E438D0">
        <w:rPr>
          <w:rFonts w:asciiTheme="majorBidi" w:hAnsiTheme="majorBidi" w:cstheme="majorBidi"/>
          <w:szCs w:val="24"/>
          <w:lang w:val="lv-LV"/>
        </w:rPr>
        <w:t xml:space="preserve"> </w:t>
      </w:r>
      <w:r w:rsidRPr="007B3406">
        <w:rPr>
          <w:rFonts w:asciiTheme="majorBidi" w:hAnsiTheme="majorBidi" w:cstheme="majorBidi"/>
          <w:szCs w:val="24"/>
          <w:lang w:val="lv-LV"/>
        </w:rPr>
        <w:t>3 mēnešus pēc ārstēšanas pārtraukšanas.</w:t>
      </w:r>
    </w:p>
    <w:p w14:paraId="54E94AAE" w14:textId="77777777" w:rsidR="00570813" w:rsidRPr="007B3406" w:rsidRDefault="00570813">
      <w:pPr>
        <w:spacing w:line="240" w:lineRule="auto"/>
        <w:rPr>
          <w:rFonts w:asciiTheme="majorBidi" w:hAnsiTheme="majorBidi" w:cstheme="majorBidi"/>
          <w:szCs w:val="24"/>
          <w:lang w:val="lv-LV"/>
        </w:rPr>
      </w:pPr>
    </w:p>
    <w:p w14:paraId="14E2DBA4" w14:textId="0C99467E"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Līdz 6. ārstēšanas mēnesim KUK konstatēja </w:t>
      </w:r>
      <w:r w:rsidR="00265504">
        <w:rPr>
          <w:rFonts w:asciiTheme="majorBidi" w:hAnsiTheme="majorBidi" w:cstheme="majorBidi"/>
          <w:szCs w:val="24"/>
          <w:lang w:val="lv-LV"/>
        </w:rPr>
        <w:t>65</w:t>
      </w:r>
      <w:r w:rsidRPr="007B3406">
        <w:rPr>
          <w:rFonts w:asciiTheme="majorBidi" w:hAnsiTheme="majorBidi" w:cstheme="majorBidi"/>
          <w:szCs w:val="24"/>
          <w:lang w:val="lv-LV"/>
        </w:rPr>
        <w:t> (29,0%) un 10 (8.9%) pacientiem attiecīgi ARIKAYCE</w:t>
      </w:r>
      <w:r w:rsidR="00D53241" w:rsidRPr="007B3406">
        <w:rPr>
          <w:rFonts w:asciiTheme="majorBidi" w:hAnsiTheme="majorBidi" w:cstheme="majorBidi"/>
          <w:szCs w:val="24"/>
          <w:lang w:val="lv-LV"/>
        </w:rPr>
        <w:t xml:space="preserve"> liposomal</w:t>
      </w:r>
      <w:r w:rsidRPr="007B3406">
        <w:rPr>
          <w:rFonts w:asciiTheme="majorBidi" w:hAnsiTheme="majorBidi" w:cstheme="majorBidi"/>
          <w:szCs w:val="24"/>
          <w:lang w:val="lv-LV"/>
        </w:rPr>
        <w:t xml:space="preserve"> + VZS un VZS grupā (p&lt; 0,0001). </w:t>
      </w:r>
      <w:r w:rsidR="00E438D0">
        <w:rPr>
          <w:rFonts w:asciiTheme="majorBidi" w:hAnsiTheme="majorBidi" w:cstheme="majorBidi"/>
          <w:szCs w:val="24"/>
          <w:lang w:val="lv-LV"/>
        </w:rPr>
        <w:t xml:space="preserve">Pamatojoties uz primāro analīzi, </w:t>
      </w:r>
      <w:r w:rsidRPr="007B3406">
        <w:rPr>
          <w:rFonts w:asciiTheme="majorBidi" w:hAnsiTheme="majorBidi" w:cstheme="majorBidi"/>
          <w:szCs w:val="24"/>
          <w:lang w:val="lv-LV"/>
        </w:rPr>
        <w:t>3. mēnesī pēc ārstēšanas pārtraukšanas ilgstoša KUK saglabājās 16,1% [36/224] salīdzinājumā ar 0% [0/112] no šiem pacientiem; p vērtība [CMH] &lt;0,0001.</w:t>
      </w:r>
    </w:p>
    <w:p w14:paraId="22AF9B57" w14:textId="77777777" w:rsidR="00E438D0" w:rsidRPr="00E51D63" w:rsidRDefault="00E438D0" w:rsidP="00E438D0">
      <w:pPr>
        <w:rPr>
          <w:lang w:val="lv-LV"/>
        </w:rPr>
      </w:pPr>
    </w:p>
    <w:p w14:paraId="4D4B61D7" w14:textId="7B7CB12E" w:rsidR="00E438D0" w:rsidRPr="00E438D0" w:rsidRDefault="00E438D0" w:rsidP="00E438D0">
      <w:pPr>
        <w:rPr>
          <w:lang w:val="lv-LV"/>
        </w:rPr>
      </w:pPr>
      <w:r w:rsidRPr="00E438D0">
        <w:rPr>
          <w:i/>
          <w:iCs/>
          <w:lang w:val="lv-LV"/>
        </w:rPr>
        <w:lastRenderedPageBreak/>
        <w:t>Post-hoc</w:t>
      </w:r>
      <w:r w:rsidRPr="00E438D0">
        <w:rPr>
          <w:lang w:val="lv-LV"/>
        </w:rPr>
        <w:t xml:space="preserve"> analīzē, kurā </w:t>
      </w:r>
      <w:r w:rsidR="00253C72">
        <w:rPr>
          <w:lang w:val="lv-LV"/>
        </w:rPr>
        <w:t xml:space="preserve">pētījuma sākumstāvoklī </w:t>
      </w:r>
      <w:r w:rsidRPr="00E438D0">
        <w:rPr>
          <w:lang w:val="lv-LV"/>
        </w:rPr>
        <w:t>izslēdz</w:t>
      </w:r>
      <w:r>
        <w:rPr>
          <w:lang w:val="lv-LV"/>
        </w:rPr>
        <w:t xml:space="preserve">a pacientus ar negatīvu </w:t>
      </w:r>
      <w:r w:rsidR="00A9542A">
        <w:rPr>
          <w:lang w:val="lv-LV"/>
        </w:rPr>
        <w:t xml:space="preserve">uzsējumu </w:t>
      </w:r>
      <w:r>
        <w:rPr>
          <w:lang w:val="lv-LV"/>
        </w:rPr>
        <w:t>(blīva barotne vai buljons)</w:t>
      </w:r>
      <w:r w:rsidR="00253C72">
        <w:rPr>
          <w:lang w:val="lv-LV"/>
        </w:rPr>
        <w:t xml:space="preserve"> un kurā uzskaitīja jebkuru pēcārstēšanas pozitīvo </w:t>
      </w:r>
      <w:r w:rsidR="00A9542A">
        <w:rPr>
          <w:lang w:val="lv-LV"/>
        </w:rPr>
        <w:t xml:space="preserve">uzsējumu </w:t>
      </w:r>
      <w:r w:rsidR="00253C72">
        <w:rPr>
          <w:lang w:val="lv-LV"/>
        </w:rPr>
        <w:t>(blīva barotne vai buljons) kā pozitīvu, 30/224 (13,4%) ARIKAYCE liposomal + VZS grupā un 0/112 (0%) VZS grupā sasniedza ilgstošu KUK</w:t>
      </w:r>
      <w:r w:rsidR="005443C2">
        <w:rPr>
          <w:lang w:val="lv-LV"/>
        </w:rPr>
        <w:t xml:space="preserve"> 3 </w:t>
      </w:r>
      <w:r w:rsidR="00253C72">
        <w:rPr>
          <w:lang w:val="lv-LV"/>
        </w:rPr>
        <w:t>mēnešus pēc ārs</w:t>
      </w:r>
      <w:r w:rsidR="005443C2">
        <w:rPr>
          <w:lang w:val="lv-LV"/>
        </w:rPr>
        <w:t>tēšanas. Attiecīgie rādītāji 12 </w:t>
      </w:r>
      <w:r w:rsidR="00253C72">
        <w:rPr>
          <w:lang w:val="lv-LV"/>
        </w:rPr>
        <w:t>mēnešus pēc ārstēšanas bija 25/224 (11%) un 0/112 (0%).</w:t>
      </w:r>
    </w:p>
    <w:p w14:paraId="5E10E1AB" w14:textId="77777777" w:rsidR="00570813" w:rsidRPr="007B3406" w:rsidRDefault="00570813">
      <w:pPr>
        <w:spacing w:line="240" w:lineRule="auto"/>
        <w:rPr>
          <w:rFonts w:asciiTheme="majorBidi" w:hAnsiTheme="majorBidi" w:cstheme="majorBidi"/>
          <w:i/>
          <w:szCs w:val="24"/>
          <w:u w:val="single"/>
          <w:lang w:val="lv-LV"/>
        </w:rPr>
      </w:pPr>
    </w:p>
    <w:p w14:paraId="48AE34B6"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u w:val="single"/>
          <w:lang w:val="lv-LV"/>
        </w:rPr>
        <w:t>Pediatriskā populācija</w:t>
      </w:r>
      <w:r w:rsidRPr="007B3406">
        <w:rPr>
          <w:rFonts w:asciiTheme="majorBidi" w:hAnsiTheme="majorBidi" w:cstheme="majorBidi"/>
          <w:i/>
          <w:szCs w:val="24"/>
          <w:u w:val="single"/>
          <w:lang w:val="lv-LV"/>
        </w:rPr>
        <w:t xml:space="preserve"> </w:t>
      </w:r>
    </w:p>
    <w:p w14:paraId="5E2910EB" w14:textId="77777777" w:rsidR="00570813" w:rsidRPr="007B3406" w:rsidRDefault="00570813">
      <w:pPr>
        <w:spacing w:line="240" w:lineRule="auto"/>
        <w:rPr>
          <w:rFonts w:asciiTheme="majorBidi" w:hAnsiTheme="majorBidi" w:cstheme="majorBidi"/>
          <w:i/>
          <w:szCs w:val="24"/>
          <w:u w:val="single"/>
          <w:lang w:val="lv-LV"/>
        </w:rPr>
      </w:pPr>
    </w:p>
    <w:p w14:paraId="687AE94D" w14:textId="7B1843E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Eiropas Zāļu aģentūra atliek pienākumu iesniegt pētījumu rezultātus </w:t>
      </w:r>
      <w:r w:rsidR="0095318C" w:rsidRPr="007B3406">
        <w:rPr>
          <w:rFonts w:asciiTheme="majorBidi" w:hAnsiTheme="majorBidi" w:cstheme="majorBidi"/>
          <w:szCs w:val="24"/>
          <w:lang w:val="lv-LV"/>
        </w:rPr>
        <w:t>inhalējamam liposom</w:t>
      </w:r>
      <w:r w:rsidR="007C6BCC" w:rsidRPr="007B3406">
        <w:rPr>
          <w:rFonts w:asciiTheme="majorBidi" w:hAnsiTheme="majorBidi" w:cstheme="majorBidi"/>
          <w:szCs w:val="24"/>
          <w:lang w:val="lv-LV"/>
        </w:rPr>
        <w:t>ālam</w:t>
      </w:r>
      <w:r w:rsidR="0095318C" w:rsidRPr="007B3406">
        <w:rPr>
          <w:rFonts w:asciiTheme="majorBidi" w:hAnsiTheme="majorBidi" w:cstheme="majorBidi"/>
          <w:szCs w:val="24"/>
          <w:lang w:val="lv-LV"/>
        </w:rPr>
        <w:t xml:space="preserve"> amikacīnam </w:t>
      </w:r>
      <w:r w:rsidRPr="007B3406">
        <w:rPr>
          <w:rFonts w:asciiTheme="majorBidi" w:hAnsiTheme="majorBidi" w:cstheme="majorBidi"/>
          <w:szCs w:val="24"/>
          <w:lang w:val="lv-LV"/>
        </w:rPr>
        <w:t>vienā vai vairākās pediatriskās populācijas apakšgrupās NTM plaušu infekcijām (informāciju par lietošanu bērniem skatīt 4.2 apakšpunktā).</w:t>
      </w:r>
    </w:p>
    <w:p w14:paraId="4E551852" w14:textId="77777777" w:rsidR="00570813" w:rsidRPr="007B3406" w:rsidRDefault="00570813">
      <w:pPr>
        <w:numPr>
          <w:ilvl w:val="12"/>
          <w:numId w:val="0"/>
        </w:numPr>
        <w:spacing w:line="240" w:lineRule="auto"/>
        <w:ind w:right="-2"/>
        <w:rPr>
          <w:rFonts w:asciiTheme="majorBidi" w:hAnsiTheme="majorBidi" w:cstheme="majorBidi"/>
          <w:i/>
          <w:szCs w:val="24"/>
          <w:lang w:val="lv-LV"/>
        </w:rPr>
      </w:pPr>
    </w:p>
    <w:p w14:paraId="3192EA77"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5.2.</w:t>
      </w:r>
      <w:r w:rsidRPr="007B3406">
        <w:rPr>
          <w:rFonts w:asciiTheme="majorBidi" w:hAnsiTheme="majorBidi" w:cstheme="majorBidi"/>
          <w:b/>
          <w:szCs w:val="24"/>
          <w:lang w:val="lv-LV"/>
        </w:rPr>
        <w:tab/>
        <w:t>Farmakokinētiskās īpašības</w:t>
      </w:r>
    </w:p>
    <w:p w14:paraId="6C39A78D" w14:textId="77777777" w:rsidR="00570813" w:rsidRPr="007B3406" w:rsidRDefault="00570813">
      <w:pPr>
        <w:keepNext/>
        <w:spacing w:line="240" w:lineRule="auto"/>
        <w:ind w:left="567" w:hanging="567"/>
        <w:outlineLvl w:val="0"/>
        <w:rPr>
          <w:rFonts w:asciiTheme="majorBidi" w:hAnsiTheme="majorBidi" w:cstheme="majorBidi"/>
          <w:b/>
          <w:szCs w:val="24"/>
          <w:lang w:val="lv-LV"/>
        </w:rPr>
      </w:pPr>
    </w:p>
    <w:p w14:paraId="7ADDC1A2" w14:textId="77777777" w:rsidR="00570813" w:rsidRPr="007B3406" w:rsidRDefault="004A0E68">
      <w:pPr>
        <w:keepNext/>
        <w:autoSpaceDE w:val="0"/>
        <w:autoSpaceDN w:val="0"/>
        <w:adjustRightInd w:val="0"/>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Uzsūkšanās</w:t>
      </w:r>
    </w:p>
    <w:p w14:paraId="285A55F8" w14:textId="77777777" w:rsidR="00570813" w:rsidRPr="007B3406" w:rsidRDefault="00570813">
      <w:pPr>
        <w:keepNext/>
        <w:autoSpaceDE w:val="0"/>
        <w:autoSpaceDN w:val="0"/>
        <w:adjustRightInd w:val="0"/>
        <w:spacing w:line="240" w:lineRule="auto"/>
        <w:rPr>
          <w:rFonts w:asciiTheme="majorBidi" w:hAnsiTheme="majorBidi" w:cstheme="majorBidi"/>
          <w:szCs w:val="24"/>
          <w:lang w:val="lv-LV"/>
        </w:rPr>
      </w:pPr>
    </w:p>
    <w:p w14:paraId="2CA0D726" w14:textId="77777777" w:rsidR="00570813" w:rsidRPr="007B3406" w:rsidRDefault="004A0E68">
      <w:pPr>
        <w:keepNext/>
        <w:autoSpaceDE w:val="0"/>
        <w:autoSpaceDN w:val="0"/>
        <w:adjustRightInd w:val="0"/>
        <w:spacing w:line="240" w:lineRule="auto"/>
        <w:rPr>
          <w:rFonts w:asciiTheme="majorBidi" w:hAnsiTheme="majorBidi" w:cstheme="majorBidi"/>
          <w:i/>
          <w:szCs w:val="24"/>
          <w:lang w:val="lv-LV"/>
        </w:rPr>
      </w:pPr>
      <w:r w:rsidRPr="007B3406">
        <w:rPr>
          <w:rFonts w:asciiTheme="majorBidi" w:hAnsiTheme="majorBidi" w:cstheme="majorBidi"/>
          <w:i/>
          <w:szCs w:val="24"/>
          <w:lang w:val="lv-LV"/>
        </w:rPr>
        <w:t>Koncentrācija krēpās</w:t>
      </w:r>
    </w:p>
    <w:p w14:paraId="316A8E4B" w14:textId="7304D9A5" w:rsidR="00570813" w:rsidRPr="007B3406" w:rsidRDefault="004A0E68">
      <w:pPr>
        <w:keepNext/>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Pēc 590 mg </w:t>
      </w:r>
      <w:r w:rsidR="00602899" w:rsidRPr="007B3406">
        <w:rPr>
          <w:rFonts w:asciiTheme="majorBidi" w:hAnsiTheme="majorBidi" w:cstheme="majorBidi"/>
          <w:szCs w:val="24"/>
          <w:lang w:val="lv-LV"/>
        </w:rPr>
        <w:t>inhalējamā liposomālā</w:t>
      </w:r>
      <w:r w:rsidR="00BA6859"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inhalācijas vienu reizi dienā MAC pacientiem zāļu koncentrācija krēpās no 1 līdz 4 stundām pēc inhalācijas bija 1 720, 884 un 1 300 µg/g attiecīgi pēc 1,</w:t>
      </w:r>
      <w:r w:rsidR="00D416B8">
        <w:rPr>
          <w:rFonts w:asciiTheme="majorBidi" w:hAnsiTheme="majorBidi" w:cstheme="majorBidi"/>
          <w:szCs w:val="24"/>
          <w:lang w:val="lv-LV"/>
        </w:rPr>
        <w:t> </w:t>
      </w:r>
      <w:r w:rsidRPr="007B3406">
        <w:rPr>
          <w:rFonts w:asciiTheme="majorBidi" w:hAnsiTheme="majorBidi" w:cstheme="majorBidi"/>
          <w:szCs w:val="24"/>
          <w:lang w:val="lv-LV"/>
        </w:rPr>
        <w:t>3 un 6 mēnešiem. Amikacīna koncentrācijas bija ļoti mainīgas (CV% &gt; 100%). Laika periodā no 48 līdz 72 stundām pēc inhalācijas amikacīna koncentrācija krēpās samazinājās līdz aptuveni 5% no koncentrācijas, ko konstatēja laika periodā no 1 līdz 4 stundām pēc inhalācijas.</w:t>
      </w:r>
    </w:p>
    <w:p w14:paraId="5FE1A3A4" w14:textId="77777777" w:rsidR="00570813" w:rsidRPr="007B3406" w:rsidRDefault="00570813">
      <w:pPr>
        <w:autoSpaceDE w:val="0"/>
        <w:autoSpaceDN w:val="0"/>
        <w:adjustRightInd w:val="0"/>
        <w:spacing w:line="240" w:lineRule="auto"/>
        <w:rPr>
          <w:rFonts w:asciiTheme="majorBidi" w:hAnsiTheme="majorBidi" w:cstheme="majorBidi"/>
          <w:szCs w:val="24"/>
          <w:lang w:val="lv-LV"/>
        </w:rPr>
      </w:pPr>
    </w:p>
    <w:p w14:paraId="6E4FC6F5" w14:textId="77777777" w:rsidR="00570813" w:rsidRPr="007B3406" w:rsidRDefault="004A0E68">
      <w:pPr>
        <w:autoSpaceDE w:val="0"/>
        <w:autoSpaceDN w:val="0"/>
        <w:adjustRightInd w:val="0"/>
        <w:spacing w:line="240" w:lineRule="auto"/>
        <w:rPr>
          <w:rFonts w:asciiTheme="majorBidi" w:hAnsiTheme="majorBidi" w:cstheme="majorBidi"/>
          <w:i/>
          <w:szCs w:val="24"/>
          <w:lang w:val="lv-LV"/>
        </w:rPr>
      </w:pPr>
      <w:r w:rsidRPr="007B3406">
        <w:rPr>
          <w:rFonts w:asciiTheme="majorBidi" w:hAnsiTheme="majorBidi" w:cstheme="majorBidi"/>
          <w:i/>
          <w:szCs w:val="24"/>
          <w:lang w:val="lv-LV"/>
        </w:rPr>
        <w:t>Koncentrācija serumā</w:t>
      </w:r>
    </w:p>
    <w:p w14:paraId="059092ED" w14:textId="5C1E47E9" w:rsidR="00570813" w:rsidRPr="007B3406" w:rsidRDefault="004A0E68">
      <w:pPr>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Pēc 590 mg ARIKAYCE inhalācijas vienu reizi dienā MAC pacientiem līdzsvara koncentrācijas apstākļos mediānā seruma AUC</w:t>
      </w:r>
      <w:r w:rsidRPr="007B3406">
        <w:rPr>
          <w:rFonts w:asciiTheme="majorBidi" w:hAnsiTheme="majorBidi" w:cstheme="majorBidi"/>
          <w:szCs w:val="24"/>
          <w:vertAlign w:val="subscript"/>
          <w:lang w:val="lv-LV"/>
        </w:rPr>
        <w:t>0-24</w:t>
      </w:r>
      <w:r w:rsidRPr="007B3406">
        <w:rPr>
          <w:rFonts w:asciiTheme="majorBidi" w:hAnsiTheme="majorBidi" w:cstheme="majorBidi"/>
          <w:szCs w:val="24"/>
          <w:lang w:val="lv-LV"/>
        </w:rPr>
        <w:t xml:space="preserve"> bija 16,7 µg</w:t>
      </w:r>
      <w:r w:rsidR="00D416B8">
        <w:rPr>
          <w:rFonts w:asciiTheme="majorBidi" w:hAnsiTheme="majorBidi" w:cstheme="majorBidi"/>
          <w:szCs w:val="24"/>
          <w:lang w:val="lv-LV"/>
        </w:rPr>
        <w:t> </w:t>
      </w:r>
      <w:r w:rsidRPr="007B3406">
        <w:rPr>
          <w:rFonts w:asciiTheme="majorBidi" w:hAnsiTheme="majorBidi" w:cstheme="majorBidi"/>
          <w:szCs w:val="24"/>
          <w:lang w:val="lv-LV"/>
        </w:rPr>
        <w:t>*h/ml (diapazons: no 4,31 līdz 55,6 µg</w:t>
      </w:r>
      <w:r w:rsidR="00D416B8">
        <w:rPr>
          <w:rFonts w:asciiTheme="majorBidi" w:hAnsiTheme="majorBidi" w:cstheme="majorBidi"/>
          <w:szCs w:val="24"/>
          <w:lang w:val="lv-LV"/>
        </w:rPr>
        <w:t> </w:t>
      </w:r>
      <w:r w:rsidRPr="007B3406">
        <w:rPr>
          <w:rFonts w:asciiTheme="majorBidi" w:hAnsiTheme="majorBidi" w:cstheme="majorBidi"/>
          <w:szCs w:val="24"/>
          <w:lang w:val="lv-LV"/>
        </w:rPr>
        <w:t>*h/ml; n = 53) un mediānā seruma C</w:t>
      </w:r>
      <w:r w:rsidRPr="007B3406">
        <w:rPr>
          <w:rFonts w:asciiTheme="majorBidi" w:hAnsiTheme="majorBidi" w:cstheme="majorBidi"/>
          <w:szCs w:val="24"/>
          <w:vertAlign w:val="subscript"/>
          <w:lang w:val="lv-LV"/>
        </w:rPr>
        <w:t>max</w:t>
      </w:r>
      <w:r w:rsidRPr="007B3406">
        <w:rPr>
          <w:rFonts w:asciiTheme="majorBidi" w:hAnsiTheme="majorBidi" w:cstheme="majorBidi"/>
          <w:szCs w:val="24"/>
          <w:lang w:val="lv-LV"/>
        </w:rPr>
        <w:t xml:space="preserve"> bija 1,81 µg/ml (diapazons: no 0,482 līdz 6,87 μg/ml; n = 53).</w:t>
      </w:r>
    </w:p>
    <w:p w14:paraId="1661538F" w14:textId="77777777" w:rsidR="00570813" w:rsidRPr="007B3406" w:rsidRDefault="00570813">
      <w:pPr>
        <w:autoSpaceDE w:val="0"/>
        <w:autoSpaceDN w:val="0"/>
        <w:adjustRightInd w:val="0"/>
        <w:spacing w:line="240" w:lineRule="auto"/>
        <w:rPr>
          <w:rFonts w:asciiTheme="majorBidi" w:hAnsiTheme="majorBidi" w:cstheme="majorBidi"/>
          <w:szCs w:val="24"/>
          <w:lang w:val="lv-LV"/>
        </w:rPr>
      </w:pPr>
    </w:p>
    <w:p w14:paraId="2ECF570A" w14:textId="77777777" w:rsidR="00570813" w:rsidRPr="007B3406" w:rsidRDefault="004A0E68">
      <w:pPr>
        <w:autoSpaceDE w:val="0"/>
        <w:autoSpaceDN w:val="0"/>
        <w:adjustRightInd w:val="0"/>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Izkliede</w:t>
      </w:r>
    </w:p>
    <w:p w14:paraId="634AD60D" w14:textId="77777777" w:rsidR="00570813" w:rsidRPr="007B3406" w:rsidRDefault="00570813">
      <w:pPr>
        <w:autoSpaceDE w:val="0"/>
        <w:autoSpaceDN w:val="0"/>
        <w:adjustRightInd w:val="0"/>
        <w:spacing w:line="240" w:lineRule="auto"/>
        <w:rPr>
          <w:rFonts w:asciiTheme="majorBidi" w:hAnsiTheme="majorBidi" w:cstheme="majorBidi"/>
          <w:szCs w:val="24"/>
          <w:u w:val="single"/>
          <w:lang w:val="lv-LV"/>
        </w:rPr>
      </w:pPr>
    </w:p>
    <w:p w14:paraId="49028C23" w14:textId="77777777" w:rsidR="00570813" w:rsidRPr="007B3406" w:rsidRDefault="004A0E68">
      <w:pPr>
        <w:autoSpaceDE w:val="0"/>
        <w:autoSpaceDN w:val="0"/>
        <w:adjustRightInd w:val="0"/>
        <w:spacing w:line="240" w:lineRule="auto"/>
        <w:rPr>
          <w:rFonts w:asciiTheme="majorBidi" w:hAnsiTheme="majorBidi" w:cstheme="majorBidi"/>
          <w:szCs w:val="24"/>
          <w:lang w:val="lv-LV"/>
        </w:rPr>
      </w:pPr>
      <w:r w:rsidRPr="007B3406">
        <w:rPr>
          <w:rFonts w:asciiTheme="majorBidi" w:hAnsiTheme="majorBidi" w:cstheme="majorBidi"/>
          <w:szCs w:val="24"/>
          <w:lang w:val="lv-LV"/>
        </w:rPr>
        <w:t>Ar seruma olbaltumvielām saistās ≤ 10% amikacīna. Vidējais kopējais aprēķinātais šķietamais izkliedes tilpums ir aptuveni 5,0 l/kg.</w:t>
      </w:r>
    </w:p>
    <w:p w14:paraId="01C6E546" w14:textId="77777777" w:rsidR="00570813" w:rsidRPr="007B3406" w:rsidRDefault="00570813">
      <w:pPr>
        <w:keepNext/>
        <w:autoSpaceDE w:val="0"/>
        <w:autoSpaceDN w:val="0"/>
        <w:adjustRightInd w:val="0"/>
        <w:spacing w:line="240" w:lineRule="auto"/>
        <w:rPr>
          <w:rFonts w:asciiTheme="majorBidi" w:hAnsiTheme="majorBidi" w:cstheme="majorBidi"/>
          <w:szCs w:val="24"/>
          <w:lang w:val="lv-LV"/>
        </w:rPr>
      </w:pPr>
    </w:p>
    <w:p w14:paraId="465657A4" w14:textId="77777777" w:rsidR="00570813" w:rsidRPr="007B3406" w:rsidRDefault="004A0E68">
      <w:pPr>
        <w:keepNext/>
        <w:autoSpaceDE w:val="0"/>
        <w:autoSpaceDN w:val="0"/>
        <w:adjustRightInd w:val="0"/>
        <w:spacing w:line="240" w:lineRule="auto"/>
        <w:jc w:val="both"/>
        <w:rPr>
          <w:rFonts w:asciiTheme="majorBidi" w:hAnsiTheme="majorBidi" w:cstheme="majorBidi"/>
          <w:szCs w:val="24"/>
          <w:u w:val="single"/>
          <w:lang w:val="lv-LV"/>
        </w:rPr>
      </w:pPr>
      <w:r w:rsidRPr="007B3406">
        <w:rPr>
          <w:rFonts w:asciiTheme="majorBidi" w:hAnsiTheme="majorBidi" w:cstheme="majorBidi"/>
          <w:szCs w:val="24"/>
          <w:u w:val="single"/>
          <w:lang w:val="lv-LV"/>
        </w:rPr>
        <w:t>Biotransformācija</w:t>
      </w:r>
    </w:p>
    <w:p w14:paraId="796D04AB" w14:textId="77777777" w:rsidR="00570813" w:rsidRPr="007B3406" w:rsidRDefault="00570813">
      <w:pPr>
        <w:keepNext/>
        <w:autoSpaceDE w:val="0"/>
        <w:autoSpaceDN w:val="0"/>
        <w:adjustRightInd w:val="0"/>
        <w:spacing w:line="240" w:lineRule="auto"/>
        <w:jc w:val="both"/>
        <w:rPr>
          <w:rFonts w:asciiTheme="majorBidi" w:hAnsiTheme="majorBidi" w:cstheme="majorBidi"/>
          <w:szCs w:val="24"/>
          <w:u w:val="single"/>
          <w:lang w:val="lv-LV"/>
        </w:rPr>
      </w:pPr>
    </w:p>
    <w:p w14:paraId="66592003" w14:textId="77777777" w:rsidR="00570813" w:rsidRPr="007B3406" w:rsidRDefault="004A0E68">
      <w:pPr>
        <w:keepNext/>
        <w:autoSpaceDE w:val="0"/>
        <w:autoSpaceDN w:val="0"/>
        <w:adjustRightInd w:val="0"/>
        <w:spacing w:line="240" w:lineRule="auto"/>
        <w:jc w:val="both"/>
        <w:rPr>
          <w:rFonts w:asciiTheme="majorBidi" w:hAnsiTheme="majorBidi" w:cstheme="majorBidi"/>
          <w:szCs w:val="24"/>
          <w:lang w:val="lv-LV"/>
        </w:rPr>
      </w:pPr>
      <w:r w:rsidRPr="007B3406">
        <w:rPr>
          <w:rFonts w:asciiTheme="majorBidi" w:hAnsiTheme="majorBidi" w:cstheme="majorBidi"/>
          <w:szCs w:val="24"/>
          <w:lang w:val="lv-LV"/>
        </w:rPr>
        <w:t>Amikacīns nemetabolizējas.</w:t>
      </w:r>
    </w:p>
    <w:p w14:paraId="042DF1BA" w14:textId="77777777" w:rsidR="00570813" w:rsidRPr="007B3406" w:rsidRDefault="00570813">
      <w:pPr>
        <w:keepNext/>
        <w:autoSpaceDE w:val="0"/>
        <w:autoSpaceDN w:val="0"/>
        <w:adjustRightInd w:val="0"/>
        <w:spacing w:line="240" w:lineRule="auto"/>
        <w:jc w:val="both"/>
        <w:rPr>
          <w:rFonts w:asciiTheme="majorBidi" w:hAnsiTheme="majorBidi" w:cstheme="majorBidi"/>
          <w:szCs w:val="24"/>
          <w:lang w:val="lv-LV"/>
        </w:rPr>
      </w:pPr>
    </w:p>
    <w:p w14:paraId="719F2FDA" w14:textId="10B99ACD" w:rsidR="00570813" w:rsidRPr="007B3406" w:rsidRDefault="004A0E68">
      <w:pPr>
        <w:autoSpaceDE w:val="0"/>
        <w:autoSpaceDN w:val="0"/>
        <w:adjustRightInd w:val="0"/>
        <w:spacing w:line="240" w:lineRule="auto"/>
        <w:jc w:val="both"/>
        <w:rPr>
          <w:rFonts w:asciiTheme="majorBidi" w:hAnsiTheme="majorBidi" w:cstheme="majorBidi"/>
          <w:szCs w:val="24"/>
          <w:lang w:val="lv-LV"/>
        </w:rPr>
      </w:pPr>
      <w:r w:rsidRPr="007B3406">
        <w:rPr>
          <w:rFonts w:asciiTheme="majorBidi" w:hAnsiTheme="majorBidi" w:cstheme="majorBidi"/>
          <w:szCs w:val="24"/>
          <w:u w:val="single"/>
          <w:lang w:val="lv-LV"/>
        </w:rPr>
        <w:t>Eliminācija</w:t>
      </w:r>
    </w:p>
    <w:p w14:paraId="02FBC2BF" w14:textId="77777777" w:rsidR="00570813" w:rsidRPr="007B3406" w:rsidRDefault="00570813">
      <w:pPr>
        <w:autoSpaceDE w:val="0"/>
        <w:autoSpaceDN w:val="0"/>
        <w:adjustRightInd w:val="0"/>
        <w:spacing w:line="240" w:lineRule="auto"/>
        <w:jc w:val="both"/>
        <w:rPr>
          <w:rFonts w:asciiTheme="majorBidi" w:hAnsiTheme="majorBidi" w:cstheme="majorBidi"/>
          <w:szCs w:val="24"/>
          <w:u w:val="single"/>
          <w:lang w:val="lv-LV"/>
        </w:rPr>
      </w:pPr>
    </w:p>
    <w:p w14:paraId="0F6AD94E" w14:textId="77777777" w:rsidR="00570813" w:rsidRPr="007B3406" w:rsidRDefault="004A0E68">
      <w:pPr>
        <w:autoSpaceDE w:val="0"/>
        <w:autoSpaceDN w:val="0"/>
        <w:adjustRightInd w:val="0"/>
        <w:spacing w:line="240" w:lineRule="auto"/>
        <w:rPr>
          <w:rFonts w:asciiTheme="majorBidi" w:hAnsiTheme="majorBidi" w:cstheme="majorBidi"/>
          <w:szCs w:val="24"/>
          <w:lang w:val="lv-LV"/>
        </w:rPr>
      </w:pPr>
      <w:bookmarkStart w:id="53" w:name="_Hlk31095300"/>
      <w:r w:rsidRPr="007B3406">
        <w:rPr>
          <w:rFonts w:asciiTheme="majorBidi" w:hAnsiTheme="majorBidi" w:cstheme="majorBidi"/>
          <w:szCs w:val="24"/>
          <w:lang w:val="lv-LV"/>
        </w:rPr>
        <w:t xml:space="preserve">Amikacīns izdalās ar urīnu neizmainītā veidā, ko pārsvarā nodrošina glomerulārā filtrācija. Amikacīna šķietamā terminālā seruma eliminācijas pusperioda mediāna pēc ARIKAYCE </w:t>
      </w:r>
      <w:r w:rsidR="00BA6859"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inhalācijas bija diapazonā no aptuveni 3,29 līdz 14,0 stundām.</w:t>
      </w:r>
    </w:p>
    <w:bookmarkEnd w:id="53"/>
    <w:p w14:paraId="111F367F" w14:textId="77777777" w:rsidR="00570813" w:rsidRPr="007B3406" w:rsidRDefault="00570813">
      <w:pPr>
        <w:autoSpaceDE w:val="0"/>
        <w:autoSpaceDN w:val="0"/>
        <w:adjustRightInd w:val="0"/>
        <w:spacing w:line="240" w:lineRule="auto"/>
        <w:jc w:val="both"/>
        <w:rPr>
          <w:rFonts w:asciiTheme="majorBidi" w:hAnsiTheme="majorBidi" w:cstheme="majorBidi"/>
          <w:szCs w:val="24"/>
          <w:lang w:val="lv-LV"/>
        </w:rPr>
      </w:pPr>
    </w:p>
    <w:p w14:paraId="757A503E"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Veicot ARIKAYCE </w:t>
      </w:r>
      <w:r w:rsidR="00776D21"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populācijas farmakokinētikas analīzi 53 personām ar NTM plaušu slimību vecumā no 20 līdz 84 gadiem, tika konstatēts, ka amikacīna klīrenss ir 34 l/h. Vienīgais konstatētais amikacīna klīrensa klīniskais prognostiskais mainīgais rādītājs bija ķermeņa masa.</w:t>
      </w:r>
    </w:p>
    <w:p w14:paraId="70655DDF" w14:textId="77777777" w:rsidR="00570813" w:rsidRPr="007B3406" w:rsidRDefault="00570813">
      <w:pPr>
        <w:keepNext/>
        <w:numPr>
          <w:ilvl w:val="12"/>
          <w:numId w:val="0"/>
        </w:numPr>
        <w:spacing w:line="240" w:lineRule="auto"/>
        <w:ind w:right="-2"/>
        <w:rPr>
          <w:rFonts w:asciiTheme="majorBidi" w:hAnsiTheme="majorBidi" w:cstheme="majorBidi"/>
          <w:i/>
          <w:szCs w:val="24"/>
          <w:lang w:val="lv-LV"/>
        </w:rPr>
      </w:pPr>
    </w:p>
    <w:p w14:paraId="7BCF1DE2"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5.3.</w:t>
      </w:r>
      <w:r w:rsidRPr="007B3406">
        <w:rPr>
          <w:rFonts w:asciiTheme="majorBidi" w:hAnsiTheme="majorBidi" w:cstheme="majorBidi"/>
          <w:b/>
          <w:szCs w:val="24"/>
          <w:lang w:val="lv-LV"/>
        </w:rPr>
        <w:tab/>
        <w:t>Preklīniskie dati par drošumu</w:t>
      </w:r>
    </w:p>
    <w:p w14:paraId="53BA5A44" w14:textId="77777777" w:rsidR="00570813" w:rsidRPr="007B3406" w:rsidRDefault="00570813">
      <w:pPr>
        <w:keepNext/>
        <w:spacing w:line="240" w:lineRule="auto"/>
        <w:rPr>
          <w:rFonts w:asciiTheme="majorBidi" w:hAnsiTheme="majorBidi" w:cstheme="majorBidi"/>
          <w:szCs w:val="24"/>
          <w:lang w:val="lv-LV"/>
        </w:rPr>
      </w:pPr>
    </w:p>
    <w:p w14:paraId="2F25C396" w14:textId="77777777" w:rsidR="00570813" w:rsidRPr="007B3406" w:rsidRDefault="004A0E68">
      <w:pPr>
        <w:keepNext/>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Kancerogenitāte</w:t>
      </w:r>
    </w:p>
    <w:p w14:paraId="56CD2603" w14:textId="77777777" w:rsidR="00570813" w:rsidRPr="007B3406" w:rsidRDefault="00570813">
      <w:pPr>
        <w:keepNext/>
        <w:spacing w:line="240" w:lineRule="auto"/>
        <w:rPr>
          <w:rFonts w:asciiTheme="majorBidi" w:hAnsiTheme="majorBidi" w:cstheme="majorBidi"/>
          <w:szCs w:val="24"/>
          <w:lang w:val="lv-LV"/>
        </w:rPr>
      </w:pPr>
    </w:p>
    <w:p w14:paraId="173816BC" w14:textId="4BF018C7" w:rsidR="00570813" w:rsidRPr="007B3406" w:rsidRDefault="004A0E68">
      <w:pPr>
        <w:keepNext/>
        <w:tabs>
          <w:tab w:val="left" w:pos="360"/>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2 gadus ilgā inhalācijas kancerogenitātes pētījumā žurkām ar </w:t>
      </w:r>
      <w:r w:rsidR="00176EAF" w:rsidRPr="007B3406">
        <w:rPr>
          <w:rFonts w:asciiTheme="majorBidi" w:hAnsiTheme="majorBidi" w:cstheme="majorBidi"/>
          <w:szCs w:val="24"/>
          <w:lang w:val="lv-LV"/>
        </w:rPr>
        <w:t>inhalējamo liposom</w:t>
      </w:r>
      <w:r w:rsidR="00C46ACB" w:rsidRPr="007B3406">
        <w:rPr>
          <w:rFonts w:asciiTheme="majorBidi" w:hAnsiTheme="majorBidi" w:cstheme="majorBidi"/>
          <w:szCs w:val="24"/>
          <w:lang w:val="lv-LV"/>
        </w:rPr>
        <w:t>ālo</w:t>
      </w:r>
      <w:r w:rsidR="00176EAF"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lietojot devu 5,</w:t>
      </w:r>
      <w:r w:rsidR="00D416B8">
        <w:rPr>
          <w:rFonts w:asciiTheme="majorBidi" w:hAnsiTheme="majorBidi" w:cstheme="majorBidi"/>
          <w:szCs w:val="24"/>
          <w:lang w:val="lv-LV"/>
        </w:rPr>
        <w:t> </w:t>
      </w:r>
      <w:r w:rsidRPr="007B3406">
        <w:rPr>
          <w:rFonts w:asciiTheme="majorBidi" w:hAnsiTheme="majorBidi" w:cstheme="majorBidi"/>
          <w:szCs w:val="24"/>
          <w:lang w:val="lv-LV"/>
        </w:rPr>
        <w:t xml:space="preserve">15 un 45 mg/kg/dienā, plaušu plakanšūnu vēzi konstatēja 2 no 120 žurkām (0/60 tēviņiem un 2/60 mātītēm), kuras saņēma lielāko testēto devu (45 mg/kg/dienā). Šī ARIKAYCE deva bija 6 reizes lielāka nekā klīniskā deva, koriģējot to pret plaušu masu. Plaušu plakanšūnu vēzi nekonstatēja, lietojot vidēji lielu devu 15 mg/kg/dienā, kas bija 2 reizes lielāka nekā klīniskā deva, koriģējot to pret plaušu masu. Plaušu plakanšūnu vēža iemesls varētu būt lielā plaušu noslodze ar </w:t>
      </w:r>
      <w:r w:rsidR="003F7451" w:rsidRPr="007B3406">
        <w:rPr>
          <w:rFonts w:asciiTheme="majorBidi" w:hAnsiTheme="majorBidi" w:cstheme="majorBidi"/>
          <w:szCs w:val="24"/>
          <w:lang w:val="lv-LV"/>
        </w:rPr>
        <w:lastRenderedPageBreak/>
        <w:t>inhalējamā liposom</w:t>
      </w:r>
      <w:r w:rsidR="00DE7D52" w:rsidRPr="007B3406">
        <w:rPr>
          <w:rFonts w:asciiTheme="majorBidi" w:hAnsiTheme="majorBidi" w:cstheme="majorBidi"/>
          <w:szCs w:val="24"/>
          <w:lang w:val="lv-LV"/>
        </w:rPr>
        <w:t>ālā</w:t>
      </w:r>
      <w:r w:rsidR="003F7451" w:rsidRPr="007B3406">
        <w:rPr>
          <w:rFonts w:asciiTheme="majorBidi" w:hAnsiTheme="majorBidi" w:cstheme="majorBidi"/>
          <w:szCs w:val="24"/>
          <w:lang w:val="lv-LV"/>
        </w:rPr>
        <w:t xml:space="preserve"> amikacīna </w:t>
      </w:r>
      <w:r w:rsidRPr="007B3406">
        <w:rPr>
          <w:rFonts w:asciiTheme="majorBidi" w:hAnsiTheme="majorBidi" w:cstheme="majorBidi"/>
          <w:szCs w:val="24"/>
          <w:lang w:val="lv-LV"/>
        </w:rPr>
        <w:t xml:space="preserve">daļiņām žurku plaušās. Plaušu audzēju atradnes nozīme cilvēkiem, kuri lieto </w:t>
      </w:r>
      <w:r w:rsidR="00C03066" w:rsidRPr="007B3406">
        <w:rPr>
          <w:rFonts w:asciiTheme="majorBidi" w:hAnsiTheme="majorBidi" w:cstheme="majorBidi"/>
          <w:szCs w:val="24"/>
          <w:lang w:val="lv-LV"/>
        </w:rPr>
        <w:t>inhalējamo liposom</w:t>
      </w:r>
      <w:r w:rsidR="00BE2856" w:rsidRPr="007B3406">
        <w:rPr>
          <w:rFonts w:asciiTheme="majorBidi" w:hAnsiTheme="majorBidi" w:cstheme="majorBidi"/>
          <w:szCs w:val="24"/>
          <w:lang w:val="lv-LV"/>
        </w:rPr>
        <w:t>ālo</w:t>
      </w:r>
      <w:r w:rsidR="00C03066" w:rsidRPr="007B3406">
        <w:rPr>
          <w:rFonts w:asciiTheme="majorBidi" w:hAnsiTheme="majorBidi" w:cstheme="majorBidi"/>
          <w:szCs w:val="24"/>
          <w:lang w:val="lv-LV"/>
        </w:rPr>
        <w:t xml:space="preserve"> amikacīnu</w:t>
      </w:r>
      <w:r w:rsidRPr="007B3406">
        <w:rPr>
          <w:rFonts w:asciiTheme="majorBidi" w:hAnsiTheme="majorBidi" w:cstheme="majorBidi"/>
          <w:szCs w:val="24"/>
          <w:lang w:val="lv-LV"/>
        </w:rPr>
        <w:t xml:space="preserve">, nav zināma. Suņiem, kuri 9 mēnešus inhalācijas veidā reizi dienā lietoja </w:t>
      </w:r>
      <w:r w:rsidR="00815568" w:rsidRPr="007B3406">
        <w:rPr>
          <w:rFonts w:asciiTheme="majorBidi" w:hAnsiTheme="majorBidi" w:cstheme="majorBidi"/>
          <w:szCs w:val="24"/>
          <w:lang w:val="lv-LV"/>
        </w:rPr>
        <w:t>inhalējamo liposomālo</w:t>
      </w:r>
      <w:r w:rsidR="007E3D37" w:rsidRPr="007B3406">
        <w:rPr>
          <w:rFonts w:asciiTheme="majorBidi" w:hAnsiTheme="majorBidi" w:cstheme="majorBidi"/>
          <w:szCs w:val="24"/>
          <w:lang w:val="lv-LV"/>
        </w:rPr>
        <w:t xml:space="preserve"> amikacīnu </w:t>
      </w:r>
      <w:r w:rsidRPr="007B3406">
        <w:rPr>
          <w:rFonts w:asciiTheme="majorBidi" w:hAnsiTheme="majorBidi" w:cstheme="majorBidi"/>
          <w:szCs w:val="24"/>
          <w:lang w:val="lv-LV"/>
        </w:rPr>
        <w:t>devā līdz 30 mg/kg/dienā, netika konstatētas preneoplastiskas vai neoplastiskas izmaiņas plaušās (aptuveni no 3</w:t>
      </w:r>
      <w:r w:rsidR="00FD0BEA" w:rsidRPr="007B3406">
        <w:rPr>
          <w:rFonts w:asciiTheme="majorBidi" w:hAnsiTheme="majorBidi" w:cstheme="majorBidi"/>
          <w:szCs w:val="24"/>
          <w:lang w:val="lv-LV"/>
        </w:rPr>
        <w:t> </w:t>
      </w:r>
      <w:r w:rsidRPr="007B3406">
        <w:rPr>
          <w:rFonts w:asciiTheme="majorBidi" w:hAnsiTheme="majorBidi" w:cstheme="majorBidi"/>
          <w:szCs w:val="24"/>
          <w:lang w:val="lv-LV"/>
        </w:rPr>
        <w:t>līdz</w:t>
      </w:r>
      <w:r w:rsidR="00FD0BEA" w:rsidRPr="007B3406">
        <w:rPr>
          <w:rFonts w:asciiTheme="majorBidi" w:hAnsiTheme="majorBidi" w:cstheme="majorBidi"/>
          <w:szCs w:val="24"/>
          <w:lang w:val="lv-LV"/>
        </w:rPr>
        <w:t> </w:t>
      </w:r>
      <w:r w:rsidRPr="007B3406">
        <w:rPr>
          <w:rFonts w:asciiTheme="majorBidi" w:hAnsiTheme="majorBidi" w:cstheme="majorBidi"/>
          <w:szCs w:val="24"/>
          <w:lang w:val="lv-LV"/>
        </w:rPr>
        <w:t>11 reizēm lielāka deva nekā ieteicamā deva cilvēkam, pamatojoties uz plaušu masu).</w:t>
      </w:r>
    </w:p>
    <w:p w14:paraId="5DCCF560" w14:textId="77777777" w:rsidR="00570813" w:rsidRPr="007B3406" w:rsidRDefault="00570813">
      <w:pPr>
        <w:spacing w:line="240" w:lineRule="auto"/>
        <w:rPr>
          <w:rFonts w:asciiTheme="majorBidi" w:hAnsiTheme="majorBidi" w:cstheme="majorBidi"/>
          <w:szCs w:val="24"/>
          <w:lang w:val="lv-LV"/>
        </w:rPr>
      </w:pPr>
    </w:p>
    <w:p w14:paraId="1AEE3DDE" w14:textId="77777777" w:rsidR="00570813" w:rsidRPr="007B3406" w:rsidRDefault="004A0E68">
      <w:pPr>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Genotoksicitāte</w:t>
      </w:r>
    </w:p>
    <w:p w14:paraId="40C826E5" w14:textId="77777777" w:rsidR="00570813" w:rsidRPr="007B3406" w:rsidRDefault="00570813">
      <w:pPr>
        <w:spacing w:line="240" w:lineRule="auto"/>
        <w:rPr>
          <w:rFonts w:asciiTheme="majorBidi" w:hAnsiTheme="majorBidi" w:cstheme="majorBidi"/>
          <w:szCs w:val="24"/>
          <w:lang w:val="lv-LV"/>
        </w:rPr>
      </w:pPr>
    </w:p>
    <w:p w14:paraId="5988F056" w14:textId="6E835A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vitro</w:t>
      </w:r>
      <w:r w:rsidRPr="007B3406">
        <w:rPr>
          <w:rFonts w:asciiTheme="majorBidi" w:hAnsiTheme="majorBidi" w:cstheme="majorBidi"/>
          <w:szCs w:val="24"/>
          <w:lang w:val="lv-LV"/>
        </w:rPr>
        <w:t xml:space="preserve"> un </w:t>
      </w: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vivo</w:t>
      </w:r>
      <w:r w:rsidRPr="007B3406">
        <w:rPr>
          <w:rFonts w:asciiTheme="majorBidi" w:hAnsiTheme="majorBidi" w:cstheme="majorBidi"/>
          <w:szCs w:val="24"/>
          <w:lang w:val="lv-LV"/>
        </w:rPr>
        <w:t xml:space="preserve"> genotoksicitātes pētījumu panelī ar liposomu amikacīna zāļu formām (</w:t>
      </w: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vitro</w:t>
      </w:r>
      <w:r w:rsidRPr="007B3406">
        <w:rPr>
          <w:rFonts w:asciiTheme="majorBidi" w:hAnsiTheme="majorBidi" w:cstheme="majorBidi"/>
          <w:szCs w:val="24"/>
          <w:lang w:val="lv-LV"/>
        </w:rPr>
        <w:t xml:space="preserve"> baktēriju mutaģenēzes tests, </w:t>
      </w: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vitro</w:t>
      </w:r>
      <w:r w:rsidRPr="007B3406">
        <w:rPr>
          <w:rFonts w:asciiTheme="majorBidi" w:hAnsiTheme="majorBidi" w:cstheme="majorBidi"/>
          <w:szCs w:val="24"/>
          <w:lang w:val="lv-LV"/>
        </w:rPr>
        <w:t xml:space="preserve"> peļu limfomas mutāciju tests, </w:t>
      </w: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vitro</w:t>
      </w:r>
      <w:r w:rsidRPr="007B3406">
        <w:rPr>
          <w:rFonts w:asciiTheme="majorBidi" w:hAnsiTheme="majorBidi" w:cstheme="majorBidi"/>
          <w:szCs w:val="24"/>
          <w:lang w:val="lv-LV"/>
        </w:rPr>
        <w:t xml:space="preserve"> hromosomu aberācijas pētījums un </w:t>
      </w:r>
      <w:r w:rsidRPr="007B3406">
        <w:rPr>
          <w:rFonts w:asciiTheme="majorBidi" w:hAnsiTheme="majorBidi" w:cstheme="majorBidi"/>
          <w:i/>
          <w:szCs w:val="24"/>
          <w:lang w:val="lv-LV"/>
        </w:rPr>
        <w:t>in</w:t>
      </w:r>
      <w:r w:rsidR="00787A73">
        <w:rPr>
          <w:rFonts w:asciiTheme="majorBidi" w:hAnsiTheme="majorBidi" w:cstheme="majorBidi"/>
          <w:i/>
          <w:szCs w:val="24"/>
          <w:lang w:val="lv-LV"/>
        </w:rPr>
        <w:t> </w:t>
      </w:r>
      <w:r w:rsidRPr="007B3406">
        <w:rPr>
          <w:rFonts w:asciiTheme="majorBidi" w:hAnsiTheme="majorBidi" w:cstheme="majorBidi"/>
          <w:i/>
          <w:szCs w:val="24"/>
          <w:lang w:val="lv-LV"/>
        </w:rPr>
        <w:t>vivo</w:t>
      </w:r>
      <w:r w:rsidRPr="007B3406">
        <w:rPr>
          <w:rFonts w:asciiTheme="majorBidi" w:hAnsiTheme="majorBidi" w:cstheme="majorBidi"/>
          <w:szCs w:val="24"/>
          <w:lang w:val="lv-LV"/>
        </w:rPr>
        <w:t xml:space="preserve"> mikrokodoliņu pētījums žurkām) mutagenitāte vai genotoksicitāte netika konstatēta.</w:t>
      </w:r>
    </w:p>
    <w:p w14:paraId="75790894" w14:textId="77777777" w:rsidR="00570813" w:rsidRPr="007B3406" w:rsidRDefault="00570813">
      <w:pPr>
        <w:spacing w:line="240" w:lineRule="auto"/>
        <w:rPr>
          <w:rFonts w:asciiTheme="majorBidi" w:hAnsiTheme="majorBidi" w:cstheme="majorBidi"/>
          <w:szCs w:val="24"/>
          <w:lang w:val="lv-LV"/>
        </w:rPr>
      </w:pPr>
    </w:p>
    <w:p w14:paraId="3F4B00D7" w14:textId="77777777" w:rsidR="00570813" w:rsidRPr="007B3406" w:rsidRDefault="004A0E68">
      <w:pPr>
        <w:keepNext/>
        <w:spacing w:line="240" w:lineRule="auto"/>
        <w:rPr>
          <w:rFonts w:asciiTheme="majorBidi" w:hAnsiTheme="majorBidi" w:cstheme="majorBidi"/>
          <w:szCs w:val="24"/>
          <w:u w:val="single"/>
          <w:lang w:val="lv-LV"/>
        </w:rPr>
      </w:pPr>
      <w:r w:rsidRPr="007B3406">
        <w:rPr>
          <w:rFonts w:asciiTheme="majorBidi" w:hAnsiTheme="majorBidi" w:cstheme="majorBidi"/>
          <w:szCs w:val="24"/>
          <w:u w:val="single"/>
          <w:lang w:val="lv-LV"/>
        </w:rPr>
        <w:t>Toksiska ietekme uz reproduktivitāti un attīstību</w:t>
      </w:r>
    </w:p>
    <w:p w14:paraId="3B6C0150" w14:textId="77777777" w:rsidR="00570813" w:rsidRPr="007B3406" w:rsidRDefault="00570813">
      <w:pPr>
        <w:keepNext/>
        <w:spacing w:line="240" w:lineRule="auto"/>
        <w:rPr>
          <w:rFonts w:asciiTheme="majorBidi" w:hAnsiTheme="majorBidi" w:cstheme="majorBidi"/>
          <w:szCs w:val="24"/>
          <w:lang w:val="lv-LV"/>
        </w:rPr>
      </w:pPr>
    </w:p>
    <w:p w14:paraId="397B1F4C"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Reproduktīvās toksikoloģijas pētījumi dzīvniekiem ar inhalējamu amikacīnu nav veikti. Labai laboratorijas praksei (LLP) neatbilstošos reproduktīvās toksicitātes pētījumos pelēm un žurkām ar parenterāli lietojamu amikacīnu netika saņemti ziņojumi par ietekmi uz fertilitāti vai augļa toksicitāti. </w:t>
      </w:r>
    </w:p>
    <w:p w14:paraId="436C7A28" w14:textId="77777777" w:rsidR="00570813" w:rsidRPr="007B3406" w:rsidRDefault="00570813">
      <w:pPr>
        <w:spacing w:line="240" w:lineRule="auto"/>
        <w:rPr>
          <w:rFonts w:asciiTheme="majorBidi" w:hAnsiTheme="majorBidi" w:cstheme="majorBidi"/>
          <w:szCs w:val="24"/>
          <w:lang w:val="lv-LV"/>
        </w:rPr>
      </w:pPr>
    </w:p>
    <w:p w14:paraId="33971850" w14:textId="77777777" w:rsidR="00570813" w:rsidRPr="007B3406" w:rsidRDefault="00570813">
      <w:pPr>
        <w:spacing w:line="240" w:lineRule="auto"/>
        <w:rPr>
          <w:rFonts w:asciiTheme="majorBidi" w:hAnsiTheme="majorBidi" w:cstheme="majorBidi"/>
          <w:szCs w:val="24"/>
          <w:lang w:val="lv-LV"/>
        </w:rPr>
      </w:pPr>
    </w:p>
    <w:p w14:paraId="468C8F5A" w14:textId="77777777" w:rsidR="00570813" w:rsidRPr="007B3406" w:rsidRDefault="004A0E68">
      <w:pPr>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6.</w:t>
      </w:r>
      <w:r w:rsidRPr="007B3406">
        <w:rPr>
          <w:rFonts w:asciiTheme="majorBidi" w:hAnsiTheme="majorBidi" w:cstheme="majorBidi"/>
          <w:b/>
          <w:szCs w:val="24"/>
          <w:lang w:val="lv-LV"/>
        </w:rPr>
        <w:tab/>
        <w:t>FARMACEITISKĀ INFORMĀCIJA</w:t>
      </w:r>
    </w:p>
    <w:p w14:paraId="196444D1" w14:textId="77777777" w:rsidR="00570813" w:rsidRPr="007B3406" w:rsidRDefault="00570813">
      <w:pPr>
        <w:spacing w:line="240" w:lineRule="auto"/>
        <w:rPr>
          <w:rFonts w:asciiTheme="majorBidi" w:hAnsiTheme="majorBidi" w:cstheme="majorBidi"/>
          <w:szCs w:val="24"/>
          <w:lang w:val="lv-LV"/>
        </w:rPr>
      </w:pPr>
    </w:p>
    <w:p w14:paraId="36B0C697" w14:textId="77777777" w:rsidR="00570813" w:rsidRPr="007B3406" w:rsidRDefault="004A0E68">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6.1.</w:t>
      </w:r>
      <w:r w:rsidRPr="007B3406">
        <w:rPr>
          <w:rFonts w:asciiTheme="majorBidi" w:hAnsiTheme="majorBidi" w:cstheme="majorBidi"/>
          <w:b/>
          <w:szCs w:val="24"/>
          <w:lang w:val="lv-LV"/>
        </w:rPr>
        <w:tab/>
        <w:t>Palīgvielu saraksts</w:t>
      </w:r>
    </w:p>
    <w:p w14:paraId="36BF5F54" w14:textId="77777777" w:rsidR="00570813" w:rsidRPr="007B3406" w:rsidRDefault="00570813">
      <w:pPr>
        <w:spacing w:line="240" w:lineRule="auto"/>
        <w:rPr>
          <w:rFonts w:asciiTheme="majorBidi" w:hAnsiTheme="majorBidi" w:cstheme="majorBidi"/>
          <w:i/>
          <w:szCs w:val="24"/>
          <w:lang w:val="lv-LV"/>
        </w:rPr>
      </w:pPr>
    </w:p>
    <w:p w14:paraId="66B8F680"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Holesterīns</w:t>
      </w:r>
    </w:p>
    <w:p w14:paraId="60D5764C"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Dipalmitoilfosfatidilholīns (DPFH)</w:t>
      </w:r>
    </w:p>
    <w:p w14:paraId="78282DBA"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Nātrija hlorīds </w:t>
      </w:r>
    </w:p>
    <w:p w14:paraId="386F3CE5"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Nātrija hidroksīds (pH korekcijai)</w:t>
      </w:r>
    </w:p>
    <w:p w14:paraId="1E7FEEA4"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Ūdens injekcijām</w:t>
      </w:r>
    </w:p>
    <w:p w14:paraId="2CF2CE10" w14:textId="77777777" w:rsidR="00570813" w:rsidRPr="007B3406" w:rsidRDefault="00570813">
      <w:pPr>
        <w:spacing w:line="240" w:lineRule="auto"/>
        <w:rPr>
          <w:rFonts w:asciiTheme="majorBidi" w:hAnsiTheme="majorBidi" w:cstheme="majorBidi"/>
          <w:szCs w:val="24"/>
          <w:lang w:val="lv-LV"/>
        </w:rPr>
      </w:pPr>
    </w:p>
    <w:p w14:paraId="79D81666" w14:textId="77777777" w:rsidR="00570813" w:rsidRPr="007B3406" w:rsidRDefault="004A0E68">
      <w:pPr>
        <w:keepNext/>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6.2.</w:t>
      </w:r>
      <w:r w:rsidRPr="007B3406">
        <w:rPr>
          <w:rFonts w:asciiTheme="majorBidi" w:hAnsiTheme="majorBidi" w:cstheme="majorBidi"/>
          <w:b/>
          <w:szCs w:val="24"/>
          <w:lang w:val="lv-LV"/>
        </w:rPr>
        <w:tab/>
        <w:t>Nesaderība</w:t>
      </w:r>
    </w:p>
    <w:p w14:paraId="71E0380B" w14:textId="77777777" w:rsidR="00570813" w:rsidRPr="007B3406" w:rsidRDefault="00570813">
      <w:pPr>
        <w:keepNext/>
        <w:spacing w:line="240" w:lineRule="auto"/>
        <w:rPr>
          <w:rFonts w:asciiTheme="majorBidi" w:hAnsiTheme="majorBidi" w:cstheme="majorBidi"/>
          <w:szCs w:val="24"/>
          <w:lang w:val="lv-LV"/>
        </w:rPr>
      </w:pPr>
    </w:p>
    <w:p w14:paraId="41D2FAE7"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Saderības pētījumu trūkuma dēļ šīs zāles nedrīkst sajaukt (lietot maisījumā) ar citām zālēm.</w:t>
      </w:r>
    </w:p>
    <w:p w14:paraId="55F041F7" w14:textId="77777777" w:rsidR="00570813" w:rsidRPr="007B3406" w:rsidRDefault="00570813">
      <w:pPr>
        <w:spacing w:line="240" w:lineRule="auto"/>
        <w:ind w:left="567" w:hanging="567"/>
        <w:outlineLvl w:val="0"/>
        <w:rPr>
          <w:rFonts w:asciiTheme="majorBidi" w:hAnsiTheme="majorBidi" w:cstheme="majorBidi"/>
          <w:szCs w:val="24"/>
          <w:lang w:val="lv-LV"/>
        </w:rPr>
      </w:pPr>
    </w:p>
    <w:p w14:paraId="7D1F7698" w14:textId="77777777" w:rsidR="00570813" w:rsidRPr="007B3406" w:rsidRDefault="004A0E68">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6.3.</w:t>
      </w:r>
      <w:r w:rsidRPr="007B3406">
        <w:rPr>
          <w:rFonts w:asciiTheme="majorBidi" w:hAnsiTheme="majorBidi" w:cstheme="majorBidi"/>
          <w:b/>
          <w:szCs w:val="24"/>
          <w:lang w:val="lv-LV"/>
        </w:rPr>
        <w:tab/>
        <w:t>Uzglabāšanas laiks</w:t>
      </w:r>
    </w:p>
    <w:p w14:paraId="3B15AB91" w14:textId="77777777" w:rsidR="00570813" w:rsidRPr="007B3406" w:rsidRDefault="00570813">
      <w:pPr>
        <w:spacing w:line="240" w:lineRule="auto"/>
        <w:rPr>
          <w:rFonts w:asciiTheme="majorBidi" w:hAnsiTheme="majorBidi" w:cstheme="majorBidi"/>
          <w:szCs w:val="24"/>
          <w:lang w:val="lv-LV"/>
        </w:rPr>
      </w:pPr>
    </w:p>
    <w:p w14:paraId="4963A760"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3 gadi </w:t>
      </w:r>
    </w:p>
    <w:p w14:paraId="0F18F594" w14:textId="77777777" w:rsidR="00570813" w:rsidRPr="007B3406" w:rsidRDefault="00570813">
      <w:pPr>
        <w:spacing w:line="240" w:lineRule="auto"/>
        <w:rPr>
          <w:rFonts w:asciiTheme="majorBidi" w:hAnsiTheme="majorBidi" w:cstheme="majorBidi"/>
          <w:szCs w:val="24"/>
          <w:lang w:val="lv-LV"/>
        </w:rPr>
      </w:pPr>
    </w:p>
    <w:p w14:paraId="4B91F13A" w14:textId="77777777" w:rsidR="00570813" w:rsidRPr="007B3406" w:rsidRDefault="004A0E68">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6.4.</w:t>
      </w:r>
      <w:r w:rsidRPr="007B3406">
        <w:rPr>
          <w:rFonts w:asciiTheme="majorBidi" w:hAnsiTheme="majorBidi" w:cstheme="majorBidi"/>
          <w:b/>
          <w:szCs w:val="24"/>
          <w:lang w:val="lv-LV"/>
        </w:rPr>
        <w:tab/>
        <w:t>Īpaši uzglabāšanas nosacījumi</w:t>
      </w:r>
    </w:p>
    <w:p w14:paraId="38E01C55" w14:textId="77777777" w:rsidR="00570813" w:rsidRPr="007B3406" w:rsidRDefault="00570813">
      <w:pPr>
        <w:spacing w:line="240" w:lineRule="auto"/>
        <w:ind w:left="567" w:hanging="567"/>
        <w:outlineLvl w:val="0"/>
        <w:rPr>
          <w:rFonts w:asciiTheme="majorBidi" w:hAnsiTheme="majorBidi" w:cstheme="majorBidi"/>
          <w:szCs w:val="24"/>
          <w:lang w:val="lv-LV"/>
        </w:rPr>
      </w:pPr>
    </w:p>
    <w:p w14:paraId="08ABAFB1"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Uzglabāt ledusskapī (2</w:t>
      </w:r>
      <w:r w:rsidRPr="007B3406">
        <w:rPr>
          <w:rFonts w:asciiTheme="majorBidi" w:hAnsiTheme="majorBidi" w:cstheme="majorBidi"/>
          <w:szCs w:val="22"/>
          <w:lang w:val="lv-LV"/>
        </w:rPr>
        <w:sym w:font="Symbol" w:char="F0B0"/>
      </w:r>
      <w:r w:rsidRPr="007B3406">
        <w:rPr>
          <w:rFonts w:asciiTheme="majorBidi" w:hAnsiTheme="majorBidi" w:cstheme="majorBidi"/>
          <w:szCs w:val="24"/>
          <w:lang w:val="lv-LV"/>
        </w:rPr>
        <w:t>C – 8</w:t>
      </w:r>
      <w:r w:rsidRPr="007B3406">
        <w:rPr>
          <w:rFonts w:asciiTheme="majorBidi" w:hAnsiTheme="majorBidi" w:cstheme="majorBidi"/>
          <w:szCs w:val="22"/>
          <w:lang w:val="lv-LV"/>
        </w:rPr>
        <w:sym w:font="Symbol" w:char="F0B0"/>
      </w:r>
      <w:r w:rsidRPr="007B3406">
        <w:rPr>
          <w:rFonts w:asciiTheme="majorBidi" w:hAnsiTheme="majorBidi" w:cstheme="majorBidi"/>
          <w:szCs w:val="24"/>
          <w:lang w:val="lv-LV"/>
        </w:rPr>
        <w:t>C).</w:t>
      </w:r>
    </w:p>
    <w:p w14:paraId="3D7FBF5D" w14:textId="77777777" w:rsidR="00570813" w:rsidRPr="007B3406" w:rsidRDefault="00570813">
      <w:pPr>
        <w:spacing w:line="240" w:lineRule="auto"/>
        <w:rPr>
          <w:rFonts w:asciiTheme="majorBidi" w:hAnsiTheme="majorBidi" w:cstheme="majorBidi"/>
          <w:szCs w:val="24"/>
          <w:lang w:val="lv-LV"/>
        </w:rPr>
      </w:pPr>
    </w:p>
    <w:p w14:paraId="68DD371D" w14:textId="40328184"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Nesasaldēt.</w:t>
      </w:r>
    </w:p>
    <w:p w14:paraId="099835B2" w14:textId="77777777" w:rsidR="00570813" w:rsidRPr="007B3406" w:rsidRDefault="00570813">
      <w:pPr>
        <w:spacing w:line="240" w:lineRule="auto"/>
        <w:rPr>
          <w:rFonts w:asciiTheme="majorBidi" w:hAnsiTheme="majorBidi" w:cstheme="majorBidi"/>
          <w:szCs w:val="24"/>
          <w:lang w:val="lv-LV"/>
        </w:rPr>
      </w:pPr>
    </w:p>
    <w:p w14:paraId="2F509F31" w14:textId="6C9F6936"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ARIKAYCE drīkst uzglabāt istabas temperatūrā līdz 25°C laika periodā līdz 4 nedēļām.</w:t>
      </w:r>
    </w:p>
    <w:p w14:paraId="42F7F71D" w14:textId="77777777" w:rsidR="00570813" w:rsidRPr="007B3406" w:rsidRDefault="00570813">
      <w:pPr>
        <w:spacing w:line="240" w:lineRule="auto"/>
        <w:rPr>
          <w:rFonts w:asciiTheme="majorBidi" w:hAnsiTheme="majorBidi" w:cstheme="majorBidi"/>
          <w:szCs w:val="24"/>
          <w:lang w:val="lv-LV"/>
        </w:rPr>
      </w:pPr>
    </w:p>
    <w:p w14:paraId="3DCFE4FC" w14:textId="77777777" w:rsidR="00570813" w:rsidRPr="007B3406" w:rsidRDefault="004A0E68">
      <w:pP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6.5.</w:t>
      </w:r>
      <w:r w:rsidRPr="007B3406">
        <w:rPr>
          <w:rFonts w:asciiTheme="majorBidi" w:hAnsiTheme="majorBidi" w:cstheme="majorBidi"/>
          <w:b/>
          <w:szCs w:val="24"/>
          <w:lang w:val="lv-LV"/>
        </w:rPr>
        <w:tab/>
        <w:t>Iepakojuma veids un saturs</w:t>
      </w:r>
    </w:p>
    <w:p w14:paraId="6B905C07" w14:textId="77777777" w:rsidR="00570813" w:rsidRPr="007B3406" w:rsidRDefault="00570813">
      <w:pPr>
        <w:spacing w:line="240" w:lineRule="auto"/>
        <w:outlineLvl w:val="0"/>
        <w:rPr>
          <w:rFonts w:asciiTheme="majorBidi" w:hAnsiTheme="majorBidi" w:cstheme="majorBidi"/>
          <w:b/>
          <w:szCs w:val="24"/>
          <w:lang w:val="lv-LV"/>
        </w:rPr>
      </w:pPr>
    </w:p>
    <w:p w14:paraId="1C27797F" w14:textId="1FA18C71" w:rsidR="00570813" w:rsidRPr="007B3406" w:rsidRDefault="00531FC3">
      <w:pPr>
        <w:spacing w:line="240" w:lineRule="auto"/>
        <w:rPr>
          <w:rFonts w:asciiTheme="majorBidi" w:hAnsiTheme="majorBidi" w:cstheme="majorBidi"/>
          <w:szCs w:val="24"/>
          <w:lang w:val="lv-LV"/>
        </w:rPr>
      </w:pPr>
      <w:del w:id="54" w:author="Author">
        <w:r w:rsidRPr="007B3406" w:rsidDel="003B0942">
          <w:rPr>
            <w:rFonts w:asciiTheme="majorBidi" w:hAnsiTheme="majorBidi" w:cstheme="majorBidi"/>
            <w:szCs w:val="24"/>
            <w:lang w:val="lv-LV"/>
          </w:rPr>
          <w:delText xml:space="preserve">Katrs </w:delText>
        </w:r>
        <w:r w:rsidR="004A0E68" w:rsidRPr="007B3406" w:rsidDel="003B0942">
          <w:rPr>
            <w:rFonts w:asciiTheme="majorBidi" w:hAnsiTheme="majorBidi" w:cstheme="majorBidi"/>
            <w:szCs w:val="24"/>
            <w:lang w:val="lv-LV"/>
          </w:rPr>
          <w:delText>10 ml bezkrāsainā I klases borsilikāta s</w:delText>
        </w:r>
      </w:del>
      <w:ins w:id="55" w:author="Author">
        <w:r w:rsidR="003B0942">
          <w:rPr>
            <w:rFonts w:asciiTheme="majorBidi" w:hAnsiTheme="majorBidi" w:cstheme="majorBidi"/>
            <w:szCs w:val="24"/>
            <w:lang w:val="lv-LV"/>
          </w:rPr>
          <w:t>S</w:t>
        </w:r>
      </w:ins>
      <w:r w:rsidR="004A0E68" w:rsidRPr="007B3406">
        <w:rPr>
          <w:rFonts w:asciiTheme="majorBidi" w:hAnsiTheme="majorBidi" w:cstheme="majorBidi"/>
          <w:szCs w:val="24"/>
          <w:lang w:val="lv-LV"/>
        </w:rPr>
        <w:t>tikla flakon</w:t>
      </w:r>
      <w:r w:rsidRPr="007B3406">
        <w:rPr>
          <w:rFonts w:asciiTheme="majorBidi" w:hAnsiTheme="majorBidi" w:cstheme="majorBidi"/>
          <w:szCs w:val="24"/>
          <w:lang w:val="lv-LV"/>
        </w:rPr>
        <w:t>s</w:t>
      </w:r>
      <w:r>
        <w:rPr>
          <w:rFonts w:asciiTheme="majorBidi" w:hAnsiTheme="majorBidi" w:cstheme="majorBidi"/>
          <w:szCs w:val="24"/>
          <w:lang w:val="lv-LV"/>
        </w:rPr>
        <w:t xml:space="preserve"> </w:t>
      </w:r>
      <w:del w:id="56" w:author="Author">
        <w:r w:rsidR="004A0E68" w:rsidRPr="007B3406" w:rsidDel="00155429">
          <w:rPr>
            <w:rFonts w:asciiTheme="majorBidi" w:hAnsiTheme="majorBidi" w:cstheme="majorBidi"/>
            <w:szCs w:val="24"/>
            <w:lang w:val="lv-LV"/>
          </w:rPr>
          <w:delText xml:space="preserve">ir noslēgts </w:delText>
        </w:r>
      </w:del>
      <w:r w:rsidR="004A0E68" w:rsidRPr="007B3406">
        <w:rPr>
          <w:rFonts w:asciiTheme="majorBidi" w:hAnsiTheme="majorBidi" w:cstheme="majorBidi"/>
          <w:szCs w:val="24"/>
          <w:lang w:val="lv-LV"/>
        </w:rPr>
        <w:t xml:space="preserve">ar brombutila gumijas aizbāzni un alumīnija noslēgu ar paceļamu </w:t>
      </w:r>
      <w:del w:id="57" w:author="Author">
        <w:r w:rsidR="004A0E68" w:rsidRPr="007B3406" w:rsidDel="00534C5C">
          <w:rPr>
            <w:rFonts w:asciiTheme="majorBidi" w:hAnsiTheme="majorBidi" w:cstheme="majorBidi"/>
            <w:szCs w:val="24"/>
            <w:lang w:val="lv-LV"/>
          </w:rPr>
          <w:delText xml:space="preserve">un noplēšamu </w:delText>
        </w:r>
      </w:del>
      <w:ins w:id="58" w:author="Author">
        <w:r w:rsidR="00155429">
          <w:rPr>
            <w:rFonts w:asciiTheme="majorBidi" w:hAnsiTheme="majorBidi" w:cstheme="majorBidi"/>
            <w:szCs w:val="24"/>
            <w:lang w:val="lv-LV"/>
          </w:rPr>
          <w:t xml:space="preserve">plastmasas </w:t>
        </w:r>
      </w:ins>
      <w:r w:rsidR="004A0E68" w:rsidRPr="007B3406">
        <w:rPr>
          <w:rFonts w:asciiTheme="majorBidi" w:hAnsiTheme="majorBidi" w:cstheme="majorBidi"/>
          <w:szCs w:val="24"/>
          <w:lang w:val="lv-LV"/>
        </w:rPr>
        <w:t>vāciņu.</w:t>
      </w:r>
    </w:p>
    <w:p w14:paraId="316CC7D7" w14:textId="77777777" w:rsidR="00570813" w:rsidRPr="007B3406" w:rsidRDefault="00570813">
      <w:pPr>
        <w:spacing w:line="240" w:lineRule="auto"/>
        <w:rPr>
          <w:rFonts w:asciiTheme="majorBidi" w:hAnsiTheme="majorBidi" w:cstheme="majorBidi"/>
          <w:szCs w:val="24"/>
          <w:lang w:val="lv-LV"/>
        </w:rPr>
      </w:pPr>
    </w:p>
    <w:p w14:paraId="353B609E" w14:textId="0C50B1B6" w:rsidR="00570813" w:rsidRPr="006F51A5"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Iepakojumā ir 28 flakoni. Kastītē ir ievietota arī Lamira </w:t>
      </w:r>
      <w:r w:rsidR="006264DC">
        <w:rPr>
          <w:rFonts w:asciiTheme="majorBidi" w:hAnsiTheme="majorBidi" w:cstheme="majorBidi"/>
          <w:szCs w:val="24"/>
          <w:lang w:val="lv-LV"/>
        </w:rPr>
        <w:t>s</w:t>
      </w:r>
      <w:r w:rsidRPr="007B3406">
        <w:rPr>
          <w:rFonts w:asciiTheme="majorBidi" w:hAnsiTheme="majorBidi" w:cstheme="majorBidi"/>
          <w:szCs w:val="24"/>
          <w:lang w:val="lv-LV"/>
        </w:rPr>
        <w:t>midzinātāj</w:t>
      </w:r>
      <w:r w:rsidRPr="006F51A5">
        <w:rPr>
          <w:rFonts w:asciiTheme="majorBidi" w:hAnsiTheme="majorBidi" w:cstheme="majorBidi"/>
          <w:szCs w:val="24"/>
          <w:lang w:val="lv-LV"/>
        </w:rPr>
        <w:t xml:space="preserve">a </w:t>
      </w:r>
      <w:r w:rsidR="006264DC" w:rsidRPr="006F51A5">
        <w:rPr>
          <w:rFonts w:asciiTheme="majorBidi" w:hAnsiTheme="majorBidi" w:cstheme="majorBidi"/>
          <w:szCs w:val="24"/>
          <w:lang w:val="lv-LV"/>
        </w:rPr>
        <w:t>i</w:t>
      </w:r>
      <w:r w:rsidRPr="006F51A5">
        <w:rPr>
          <w:rFonts w:asciiTheme="majorBidi" w:hAnsiTheme="majorBidi" w:cstheme="majorBidi"/>
          <w:szCs w:val="24"/>
          <w:lang w:val="lv-LV"/>
        </w:rPr>
        <w:t xml:space="preserve">erīce un 4 aerosola </w:t>
      </w:r>
      <w:r w:rsidR="00FE5330" w:rsidRPr="006F51A5">
        <w:rPr>
          <w:rFonts w:asciiTheme="majorBidi" w:hAnsiTheme="majorBidi" w:cstheme="majorBidi"/>
          <w:szCs w:val="24"/>
          <w:lang w:val="lv-LV"/>
        </w:rPr>
        <w:t>uzgaļi</w:t>
      </w:r>
      <w:r w:rsidRPr="006F51A5">
        <w:rPr>
          <w:rFonts w:asciiTheme="majorBidi" w:hAnsiTheme="majorBidi" w:cstheme="majorBidi"/>
          <w:szCs w:val="24"/>
          <w:lang w:val="lv-LV"/>
        </w:rPr>
        <w:t>.</w:t>
      </w:r>
    </w:p>
    <w:p w14:paraId="41F65B40" w14:textId="77777777" w:rsidR="00570813" w:rsidRPr="006F51A5" w:rsidRDefault="00570813">
      <w:pPr>
        <w:spacing w:line="240" w:lineRule="auto"/>
        <w:rPr>
          <w:rFonts w:asciiTheme="majorBidi" w:hAnsiTheme="majorBidi" w:cstheme="majorBidi"/>
          <w:szCs w:val="24"/>
          <w:lang w:val="lv-LV"/>
        </w:rPr>
      </w:pPr>
    </w:p>
    <w:p w14:paraId="23177587" w14:textId="77777777" w:rsidR="00570813" w:rsidRPr="006F51A5" w:rsidRDefault="004A0E68">
      <w:pPr>
        <w:keepNext/>
        <w:spacing w:line="240" w:lineRule="auto"/>
        <w:ind w:left="567" w:hanging="567"/>
        <w:outlineLvl w:val="0"/>
        <w:rPr>
          <w:rFonts w:asciiTheme="majorBidi" w:hAnsiTheme="majorBidi" w:cstheme="majorBidi"/>
          <w:b/>
          <w:szCs w:val="24"/>
          <w:lang w:val="lv-LV"/>
        </w:rPr>
      </w:pPr>
      <w:r w:rsidRPr="006F51A5">
        <w:rPr>
          <w:rFonts w:asciiTheme="majorBidi" w:hAnsiTheme="majorBidi" w:cstheme="majorBidi"/>
          <w:b/>
          <w:szCs w:val="24"/>
          <w:lang w:val="lv-LV"/>
        </w:rPr>
        <w:lastRenderedPageBreak/>
        <w:t>6.6.</w:t>
      </w:r>
      <w:r w:rsidRPr="006F51A5">
        <w:rPr>
          <w:rFonts w:asciiTheme="majorBidi" w:hAnsiTheme="majorBidi" w:cstheme="majorBidi"/>
          <w:b/>
          <w:szCs w:val="24"/>
          <w:lang w:val="lv-LV"/>
        </w:rPr>
        <w:tab/>
        <w:t>Īpaši norādījumi atkritumu likvidēšanai un citi norādījumi rīkošanos</w:t>
      </w:r>
    </w:p>
    <w:p w14:paraId="56047643" w14:textId="77777777" w:rsidR="00570813" w:rsidRPr="006F51A5" w:rsidRDefault="00570813">
      <w:pPr>
        <w:keepNext/>
        <w:spacing w:line="240" w:lineRule="auto"/>
        <w:rPr>
          <w:rFonts w:asciiTheme="majorBidi" w:hAnsiTheme="majorBidi" w:cstheme="majorBidi"/>
          <w:szCs w:val="24"/>
          <w:lang w:val="lv-LV"/>
        </w:rPr>
      </w:pPr>
    </w:p>
    <w:p w14:paraId="0439C75A" w14:textId="0C1FC58C" w:rsidR="00570813" w:rsidRPr="006F51A5" w:rsidRDefault="004A0E68">
      <w:pPr>
        <w:keepNext/>
        <w:spacing w:line="240" w:lineRule="auto"/>
        <w:rPr>
          <w:rFonts w:asciiTheme="majorBidi" w:hAnsiTheme="majorBidi" w:cstheme="majorBidi"/>
          <w:szCs w:val="24"/>
          <w:lang w:val="lv-LV"/>
        </w:rPr>
      </w:pPr>
      <w:r w:rsidRPr="006F51A5">
        <w:rPr>
          <w:rFonts w:asciiTheme="majorBidi" w:hAnsiTheme="majorBidi" w:cstheme="majorBidi"/>
          <w:szCs w:val="24"/>
          <w:lang w:val="lv-LV"/>
        </w:rPr>
        <w:t>Ja flakons ir sasaldēts, izmetiet to.</w:t>
      </w:r>
    </w:p>
    <w:p w14:paraId="37A18776" w14:textId="77777777" w:rsidR="00570813" w:rsidRPr="006F51A5" w:rsidRDefault="004A0E68">
      <w:pPr>
        <w:keepNext/>
        <w:spacing w:line="240" w:lineRule="auto"/>
        <w:rPr>
          <w:rFonts w:asciiTheme="majorBidi" w:hAnsiTheme="majorBidi" w:cstheme="majorBidi"/>
          <w:szCs w:val="24"/>
          <w:lang w:val="lv-LV"/>
        </w:rPr>
      </w:pPr>
      <w:r w:rsidRPr="006F51A5">
        <w:rPr>
          <w:rFonts w:asciiTheme="majorBidi" w:hAnsiTheme="majorBidi" w:cstheme="majorBidi"/>
          <w:szCs w:val="24"/>
          <w:lang w:val="lv-LV"/>
        </w:rPr>
        <w:t>Pēc sasildīšanas līdz istabas temperatūrai neizlietotās zāles jāizmet 4 nedēļu perioda beigās.</w:t>
      </w:r>
    </w:p>
    <w:p w14:paraId="4AD68372" w14:textId="77777777" w:rsidR="00570813" w:rsidRPr="006F51A5" w:rsidRDefault="00570813">
      <w:pPr>
        <w:spacing w:line="240" w:lineRule="auto"/>
        <w:rPr>
          <w:rFonts w:asciiTheme="majorBidi" w:hAnsiTheme="majorBidi" w:cstheme="majorBidi"/>
          <w:szCs w:val="24"/>
          <w:lang w:val="lv-LV"/>
        </w:rPr>
      </w:pPr>
    </w:p>
    <w:p w14:paraId="227D947E" w14:textId="2297CE2F" w:rsidR="00570813" w:rsidRPr="007B3406"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Ja pašreizējā deva tiek atdzesēta, ARIKAYCE </w:t>
      </w:r>
      <w:r w:rsidR="00C33439"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flakons jāizņem no ledusskapja un tam jāļauj sasilt līdz istabas temperatūrai. Sagatavojiet ARIKAYCE</w:t>
      </w:r>
      <w:r w:rsidR="00EC4C03" w:rsidRPr="006F51A5">
        <w:rPr>
          <w:rFonts w:asciiTheme="majorBidi" w:hAnsiTheme="majorBidi" w:cstheme="majorBidi"/>
          <w:szCs w:val="24"/>
          <w:lang w:val="lv-LV"/>
        </w:rPr>
        <w:t xml:space="preserve"> liposomal</w:t>
      </w:r>
      <w:r w:rsidRPr="006F51A5">
        <w:rPr>
          <w:rFonts w:asciiTheme="majorBidi" w:hAnsiTheme="majorBidi" w:cstheme="majorBidi"/>
          <w:szCs w:val="24"/>
          <w:lang w:val="lv-LV"/>
        </w:rPr>
        <w:t xml:space="preserve">, enerģiski kratot flakonu, kamēr saturs izskatās viendabīgs un labi sajaukts. Atveriet ARIKAYCE </w:t>
      </w:r>
      <w:r w:rsidR="00EC4C03"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 xml:space="preserve">flakonu, paceļot plastmasas vāciņu flakona augšpusē, pēc tam pavelkot to uz leju, lai atbrīvotu metāla gredzenu. Uzmanīgi noņemiet metāla gredzenu un izņemiet gumijas aizbāzni. Ielejiet ARIKAYCE </w:t>
      </w:r>
      <w:r w:rsidR="00866C6F"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 xml:space="preserve">flakona saturu Lamira </w:t>
      </w:r>
      <w:r w:rsidR="006264DC"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6264DC" w:rsidRPr="006F51A5">
        <w:rPr>
          <w:rFonts w:asciiTheme="majorBidi" w:hAnsiTheme="majorBidi" w:cstheme="majorBidi"/>
          <w:szCs w:val="24"/>
          <w:lang w:val="lv-LV"/>
        </w:rPr>
        <w:t>i</w:t>
      </w:r>
      <w:r w:rsidRPr="006F51A5">
        <w:rPr>
          <w:rFonts w:asciiTheme="majorBidi" w:hAnsiTheme="majorBidi" w:cstheme="majorBidi"/>
          <w:szCs w:val="24"/>
          <w:lang w:val="lv-LV"/>
        </w:rPr>
        <w:t>erīces zāļu tvertnē.</w:t>
      </w:r>
    </w:p>
    <w:p w14:paraId="46B664B7" w14:textId="77777777" w:rsidR="00570813" w:rsidRPr="007B3406" w:rsidRDefault="00570813">
      <w:pPr>
        <w:spacing w:line="240" w:lineRule="auto"/>
        <w:rPr>
          <w:rFonts w:asciiTheme="majorBidi" w:hAnsiTheme="majorBidi" w:cstheme="majorBidi"/>
          <w:szCs w:val="24"/>
          <w:lang w:val="lv-LV"/>
        </w:rPr>
      </w:pPr>
    </w:p>
    <w:p w14:paraId="5E428A22" w14:textId="3CA7C449" w:rsidR="00570813" w:rsidRPr="007B3406" w:rsidRDefault="004A0E68">
      <w:pPr>
        <w:spacing w:line="240" w:lineRule="auto"/>
        <w:rPr>
          <w:rFonts w:asciiTheme="majorBidi" w:hAnsiTheme="majorBidi" w:cstheme="majorBidi"/>
          <w:szCs w:val="24"/>
          <w:lang w:val="lv-LV"/>
        </w:rPr>
      </w:pPr>
      <w:bookmarkStart w:id="59" w:name="_Hlk2582135"/>
      <w:r w:rsidRPr="007B3406">
        <w:rPr>
          <w:rFonts w:asciiTheme="majorBidi" w:hAnsiTheme="majorBidi" w:cstheme="majorBidi"/>
          <w:szCs w:val="24"/>
          <w:lang w:val="lv-LV"/>
        </w:rPr>
        <w:t xml:space="preserve">ARIKAYCE </w:t>
      </w:r>
      <w:r w:rsidR="00385C2D"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lieto perorālas inhalācijas veidā, izsmidzinot ar Lamira </w:t>
      </w:r>
      <w:r w:rsidR="003E6543">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sistēmu</w:t>
      </w:r>
      <w:r w:rsidRPr="007B3406">
        <w:rPr>
          <w:rFonts w:asciiTheme="majorBidi" w:hAnsiTheme="majorBidi" w:cstheme="majorBidi"/>
          <w:szCs w:val="24"/>
          <w:lang w:val="lv-LV"/>
        </w:rPr>
        <w:t xml:space="preserve">. ARIKAYCE </w:t>
      </w:r>
      <w:r w:rsidR="0083239D"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drīkst lietot tikai ar Lamira </w:t>
      </w:r>
      <w:r w:rsidR="006264DC">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sistēmu</w:t>
      </w:r>
      <w:r w:rsidRPr="007B3406">
        <w:rPr>
          <w:rFonts w:asciiTheme="majorBidi" w:hAnsiTheme="majorBidi" w:cstheme="majorBidi"/>
          <w:szCs w:val="24"/>
          <w:lang w:val="lv-LV"/>
        </w:rPr>
        <w:t xml:space="preserve"> (smidzināt</w:t>
      </w:r>
      <w:r w:rsidRPr="006F51A5">
        <w:rPr>
          <w:rFonts w:asciiTheme="majorBidi" w:hAnsiTheme="majorBidi" w:cstheme="majorBidi"/>
          <w:szCs w:val="24"/>
          <w:lang w:val="lv-LV"/>
        </w:rPr>
        <w:t xml:space="preserve">āja ierīce, aerosola </w:t>
      </w:r>
      <w:r w:rsidR="00F028B7" w:rsidRPr="006F51A5">
        <w:rPr>
          <w:rFonts w:asciiTheme="majorBidi" w:hAnsiTheme="majorBidi" w:cstheme="majorBidi"/>
          <w:szCs w:val="24"/>
          <w:lang w:val="lv-LV"/>
        </w:rPr>
        <w:t xml:space="preserve">uzgalis </w:t>
      </w:r>
      <w:r w:rsidRPr="006F51A5">
        <w:rPr>
          <w:rFonts w:asciiTheme="majorBidi" w:hAnsiTheme="majorBidi" w:cstheme="majorBidi"/>
          <w:szCs w:val="24"/>
          <w:lang w:val="lv-LV"/>
        </w:rPr>
        <w:t xml:space="preserve">un vadības bloks). ARIKAYCE nedrīkst ievadīt, izmantojot citu inhalācijas ierīci. Neiepildiet citas zāles Lamira </w:t>
      </w:r>
      <w:r w:rsidR="006264DC"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6264DC" w:rsidRPr="006F51A5">
        <w:rPr>
          <w:rFonts w:asciiTheme="majorBidi" w:hAnsiTheme="majorBidi" w:cstheme="majorBidi"/>
          <w:szCs w:val="24"/>
          <w:lang w:val="lv-LV"/>
        </w:rPr>
        <w:t>i</w:t>
      </w:r>
      <w:r w:rsidRPr="006F51A5">
        <w:rPr>
          <w:rFonts w:asciiTheme="majorBidi" w:hAnsiTheme="majorBidi" w:cstheme="majorBidi"/>
          <w:szCs w:val="24"/>
          <w:lang w:val="lv-LV"/>
        </w:rPr>
        <w:t>erīcē.</w:t>
      </w:r>
    </w:p>
    <w:bookmarkEnd w:id="59"/>
    <w:p w14:paraId="39BA2965" w14:textId="77777777" w:rsidR="00570813" w:rsidRPr="007B3406" w:rsidRDefault="00570813">
      <w:pPr>
        <w:spacing w:line="240" w:lineRule="auto"/>
        <w:rPr>
          <w:rFonts w:asciiTheme="majorBidi" w:hAnsiTheme="majorBidi" w:cstheme="majorBidi"/>
          <w:szCs w:val="24"/>
          <w:lang w:val="lv-LV"/>
        </w:rPr>
      </w:pPr>
    </w:p>
    <w:p w14:paraId="35D2E8E0"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Neizlietotās zāles vai izlietotie materiāli jāiznīcina atbilstoši vietējām prasībām.</w:t>
      </w:r>
    </w:p>
    <w:p w14:paraId="773CA367" w14:textId="77777777" w:rsidR="00570813" w:rsidRPr="007B3406" w:rsidRDefault="00570813">
      <w:pPr>
        <w:spacing w:line="240" w:lineRule="auto"/>
        <w:rPr>
          <w:rFonts w:asciiTheme="majorBidi" w:hAnsiTheme="majorBidi" w:cstheme="majorBidi"/>
          <w:szCs w:val="24"/>
          <w:lang w:val="lv-LV"/>
        </w:rPr>
      </w:pPr>
    </w:p>
    <w:p w14:paraId="6C5591F0" w14:textId="77777777" w:rsidR="00570813" w:rsidRPr="007B3406" w:rsidRDefault="00570813">
      <w:pPr>
        <w:spacing w:line="240" w:lineRule="auto"/>
        <w:rPr>
          <w:rFonts w:asciiTheme="majorBidi" w:hAnsiTheme="majorBidi" w:cstheme="majorBidi"/>
          <w:szCs w:val="24"/>
          <w:lang w:val="lv-LV"/>
        </w:rPr>
      </w:pPr>
    </w:p>
    <w:p w14:paraId="29CC9734" w14:textId="77777777" w:rsidR="00570813" w:rsidRPr="007B3406" w:rsidRDefault="004A0E68">
      <w:pPr>
        <w:keepNext/>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7.</w:t>
      </w:r>
      <w:r w:rsidRPr="007B3406">
        <w:rPr>
          <w:rFonts w:asciiTheme="majorBidi" w:hAnsiTheme="majorBidi" w:cstheme="majorBidi"/>
          <w:b/>
          <w:szCs w:val="24"/>
          <w:lang w:val="lv-LV"/>
        </w:rPr>
        <w:tab/>
        <w:t>REĢISTRĀCIJAS APLIECĪBAS ĪPAŠNIEKS</w:t>
      </w:r>
    </w:p>
    <w:p w14:paraId="28D178D7" w14:textId="77777777" w:rsidR="00570813" w:rsidRPr="007B3406" w:rsidRDefault="00570813">
      <w:pPr>
        <w:keepNext/>
        <w:spacing w:line="240" w:lineRule="auto"/>
        <w:rPr>
          <w:rFonts w:asciiTheme="majorBidi" w:hAnsiTheme="majorBidi" w:cstheme="majorBidi"/>
          <w:szCs w:val="24"/>
          <w:lang w:val="lv-LV"/>
        </w:rPr>
      </w:pPr>
    </w:p>
    <w:p w14:paraId="07158682" w14:textId="77777777" w:rsidR="00570813" w:rsidRPr="007B3406" w:rsidRDefault="004A0E68">
      <w:pPr>
        <w:pStyle w:val="TabletextrowsAgency"/>
        <w:keepNext/>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Insmed Netherlands B.V.</w:t>
      </w:r>
    </w:p>
    <w:p w14:paraId="5FD5D7C1" w14:textId="6A734C7D" w:rsidR="00570813" w:rsidRPr="007B3406" w:rsidRDefault="00464E0F">
      <w:pPr>
        <w:pStyle w:val="TabletextrowsAgency"/>
        <w:widowControl w:val="0"/>
        <w:spacing w:line="240" w:lineRule="auto"/>
        <w:rPr>
          <w:rFonts w:asciiTheme="majorBidi" w:hAnsiTheme="majorBidi" w:cstheme="majorBidi"/>
          <w:sz w:val="22"/>
          <w:szCs w:val="24"/>
          <w:lang w:val="lv-LV"/>
        </w:rPr>
      </w:pPr>
      <w:r w:rsidRPr="007B3406">
        <w:rPr>
          <w:rFonts w:ascii="Times New Roman" w:hAnsi="Times New Roman" w:cs="Times New Roman"/>
          <w:sz w:val="22"/>
          <w:szCs w:val="22"/>
          <w:lang w:val="lv-LV"/>
        </w:rPr>
        <w:t>Stadsplateau 7</w:t>
      </w:r>
    </w:p>
    <w:p w14:paraId="38D46D6B" w14:textId="30FE7E83" w:rsidR="00570813" w:rsidRPr="007B3406" w:rsidRDefault="009B74A3">
      <w:pPr>
        <w:pStyle w:val="TabletextrowsAgency"/>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3521</w:t>
      </w:r>
      <w:r w:rsidR="004A0E68" w:rsidRPr="007B3406">
        <w:rPr>
          <w:rFonts w:asciiTheme="majorBidi" w:hAnsiTheme="majorBidi" w:cstheme="majorBidi"/>
          <w:sz w:val="22"/>
          <w:szCs w:val="24"/>
          <w:lang w:val="lv-LV"/>
        </w:rPr>
        <w:t xml:space="preserve"> </w:t>
      </w:r>
      <w:r w:rsidRPr="007B3406">
        <w:rPr>
          <w:rFonts w:asciiTheme="majorBidi" w:hAnsiTheme="majorBidi" w:cstheme="majorBidi"/>
          <w:sz w:val="22"/>
          <w:szCs w:val="24"/>
          <w:lang w:val="lv-LV"/>
        </w:rPr>
        <w:t>AZ </w:t>
      </w:r>
      <w:r w:rsidR="004A0E68" w:rsidRPr="007B3406">
        <w:rPr>
          <w:rFonts w:asciiTheme="majorBidi" w:hAnsiTheme="majorBidi" w:cstheme="majorBidi"/>
          <w:sz w:val="22"/>
          <w:szCs w:val="24"/>
          <w:lang w:val="lv-LV"/>
        </w:rPr>
        <w:t>Utrecht</w:t>
      </w:r>
    </w:p>
    <w:p w14:paraId="48767DBC" w14:textId="2E48264E"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Nīderlande</w:t>
      </w:r>
    </w:p>
    <w:p w14:paraId="04C2634D" w14:textId="77777777" w:rsidR="00570813" w:rsidRPr="007B3406" w:rsidRDefault="00570813">
      <w:pPr>
        <w:spacing w:line="240" w:lineRule="auto"/>
        <w:rPr>
          <w:rFonts w:asciiTheme="majorBidi" w:hAnsiTheme="majorBidi" w:cstheme="majorBidi"/>
          <w:szCs w:val="24"/>
          <w:lang w:val="lv-LV"/>
        </w:rPr>
      </w:pPr>
    </w:p>
    <w:p w14:paraId="306837D2" w14:textId="77777777" w:rsidR="00570813" w:rsidRPr="007B3406" w:rsidRDefault="00570813">
      <w:pPr>
        <w:spacing w:line="240" w:lineRule="auto"/>
        <w:rPr>
          <w:rFonts w:asciiTheme="majorBidi" w:hAnsiTheme="majorBidi" w:cstheme="majorBidi"/>
          <w:szCs w:val="24"/>
          <w:lang w:val="lv-LV"/>
        </w:rPr>
      </w:pPr>
    </w:p>
    <w:p w14:paraId="29324BA2" w14:textId="77777777" w:rsidR="00570813" w:rsidRPr="007B3406" w:rsidRDefault="004A0E68">
      <w:pPr>
        <w:keepNext/>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8.</w:t>
      </w:r>
      <w:r w:rsidRPr="007B3406">
        <w:rPr>
          <w:rFonts w:asciiTheme="majorBidi" w:hAnsiTheme="majorBidi" w:cstheme="majorBidi"/>
          <w:b/>
          <w:szCs w:val="24"/>
          <w:lang w:val="lv-LV"/>
        </w:rPr>
        <w:tab/>
        <w:t>REĢISTRĀCIJAS APLIECĪBAS NUMURS(-I)</w:t>
      </w:r>
    </w:p>
    <w:p w14:paraId="098C3F40" w14:textId="324A2187" w:rsidR="00570813" w:rsidRDefault="00570813">
      <w:pPr>
        <w:keepNext/>
        <w:spacing w:line="240" w:lineRule="auto"/>
        <w:rPr>
          <w:rFonts w:asciiTheme="majorBidi" w:hAnsiTheme="majorBidi" w:cstheme="majorBidi"/>
          <w:szCs w:val="24"/>
          <w:lang w:val="lv-LV"/>
        </w:rPr>
      </w:pPr>
    </w:p>
    <w:p w14:paraId="60F4F64F" w14:textId="38A43E6A" w:rsidR="00253C72" w:rsidRPr="00E51D63" w:rsidRDefault="00253C72">
      <w:pPr>
        <w:keepNext/>
        <w:spacing w:line="240" w:lineRule="auto"/>
        <w:rPr>
          <w:rFonts w:cs="Verdana"/>
          <w:color w:val="000000"/>
          <w:lang w:val="lv-LV"/>
        </w:rPr>
      </w:pPr>
      <w:r w:rsidRPr="00E51D63">
        <w:rPr>
          <w:rFonts w:cs="Verdana"/>
          <w:color w:val="000000"/>
          <w:lang w:val="lv-LV"/>
        </w:rPr>
        <w:t>EU/1/20/1469/001</w:t>
      </w:r>
    </w:p>
    <w:p w14:paraId="0FFB4DAA" w14:textId="77777777" w:rsidR="00253C72" w:rsidRPr="007B3406" w:rsidRDefault="00253C72">
      <w:pPr>
        <w:keepNext/>
        <w:spacing w:line="240" w:lineRule="auto"/>
        <w:rPr>
          <w:rFonts w:asciiTheme="majorBidi" w:hAnsiTheme="majorBidi" w:cstheme="majorBidi"/>
          <w:szCs w:val="24"/>
          <w:lang w:val="lv-LV"/>
        </w:rPr>
      </w:pPr>
    </w:p>
    <w:p w14:paraId="646332F8" w14:textId="77777777" w:rsidR="00570813" w:rsidRPr="007B3406" w:rsidRDefault="00570813">
      <w:pPr>
        <w:spacing w:line="240" w:lineRule="auto"/>
        <w:rPr>
          <w:rFonts w:asciiTheme="majorBidi" w:hAnsiTheme="majorBidi" w:cstheme="majorBidi"/>
          <w:szCs w:val="24"/>
          <w:lang w:val="lv-LV"/>
        </w:rPr>
      </w:pPr>
    </w:p>
    <w:p w14:paraId="4CA74130" w14:textId="77777777" w:rsidR="00570813" w:rsidRPr="007B3406" w:rsidRDefault="004A0E68">
      <w:pPr>
        <w:keepNext/>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9.</w:t>
      </w:r>
      <w:r w:rsidRPr="007B3406">
        <w:rPr>
          <w:rFonts w:asciiTheme="majorBidi" w:hAnsiTheme="majorBidi" w:cstheme="majorBidi"/>
          <w:b/>
          <w:szCs w:val="24"/>
          <w:lang w:val="lv-LV"/>
        </w:rPr>
        <w:tab/>
        <w:t>PIRMĀS REĢISTRĀCIJAS/PĀRREĢISTRĀCIJAS DATUMS</w:t>
      </w:r>
    </w:p>
    <w:p w14:paraId="477CBA42" w14:textId="77777777" w:rsidR="00570813" w:rsidRPr="007B3406" w:rsidRDefault="00570813">
      <w:pPr>
        <w:keepNext/>
        <w:spacing w:line="240" w:lineRule="auto"/>
        <w:rPr>
          <w:rFonts w:asciiTheme="majorBidi" w:hAnsiTheme="majorBidi" w:cstheme="majorBidi"/>
          <w:i/>
          <w:szCs w:val="24"/>
          <w:lang w:val="lv-LV"/>
        </w:rPr>
      </w:pPr>
    </w:p>
    <w:p w14:paraId="17025E6E" w14:textId="193D86D4"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Reģistrācijas datums: </w:t>
      </w:r>
      <w:r w:rsidR="00BE20A9">
        <w:rPr>
          <w:rFonts w:asciiTheme="majorBidi" w:hAnsiTheme="majorBidi" w:cstheme="majorBidi"/>
          <w:szCs w:val="24"/>
          <w:lang w:val="lv-LV"/>
        </w:rPr>
        <w:t>2020.</w:t>
      </w:r>
      <w:del w:id="60" w:author="Author">
        <w:r w:rsidR="00BE20A9" w:rsidDel="00AC3361">
          <w:rPr>
            <w:rFonts w:asciiTheme="majorBidi" w:hAnsiTheme="majorBidi" w:cstheme="majorBidi"/>
            <w:szCs w:val="24"/>
            <w:lang w:val="lv-LV"/>
          </w:rPr>
          <w:delText xml:space="preserve"> </w:delText>
        </w:r>
      </w:del>
      <w:ins w:id="61" w:author="Author">
        <w:r w:rsidR="00AC3361">
          <w:rPr>
            <w:rFonts w:asciiTheme="majorBidi" w:hAnsiTheme="majorBidi" w:cstheme="majorBidi"/>
            <w:szCs w:val="24"/>
            <w:lang w:val="lv-LV"/>
          </w:rPr>
          <w:t> </w:t>
        </w:r>
      </w:ins>
      <w:r w:rsidR="00BE20A9">
        <w:rPr>
          <w:rFonts w:asciiTheme="majorBidi" w:hAnsiTheme="majorBidi" w:cstheme="majorBidi"/>
          <w:szCs w:val="24"/>
          <w:lang w:val="lv-LV"/>
        </w:rPr>
        <w:t>gada 27.</w:t>
      </w:r>
      <w:del w:id="62" w:author="Author">
        <w:r w:rsidR="00BE20A9" w:rsidDel="00AC3361">
          <w:rPr>
            <w:rFonts w:asciiTheme="majorBidi" w:hAnsiTheme="majorBidi" w:cstheme="majorBidi"/>
            <w:szCs w:val="24"/>
            <w:lang w:val="lv-LV"/>
          </w:rPr>
          <w:delText xml:space="preserve"> </w:delText>
        </w:r>
      </w:del>
      <w:ins w:id="63" w:author="Author">
        <w:r w:rsidR="00AC3361">
          <w:rPr>
            <w:rFonts w:asciiTheme="majorBidi" w:hAnsiTheme="majorBidi" w:cstheme="majorBidi"/>
            <w:szCs w:val="24"/>
            <w:lang w:val="lv-LV"/>
          </w:rPr>
          <w:t> </w:t>
        </w:r>
      </w:ins>
      <w:r w:rsidR="00BE20A9" w:rsidRPr="00BE20A9">
        <w:rPr>
          <w:rFonts w:asciiTheme="majorBidi" w:hAnsiTheme="majorBidi" w:cstheme="majorBidi"/>
          <w:szCs w:val="24"/>
          <w:lang w:val="lv-LV"/>
        </w:rPr>
        <w:t>oktobris</w:t>
      </w:r>
    </w:p>
    <w:p w14:paraId="50ED5D61" w14:textId="04E16EEC" w:rsidR="00570813" w:rsidRDefault="008E7108">
      <w:pPr>
        <w:keepNext/>
        <w:spacing w:line="240" w:lineRule="auto"/>
        <w:rPr>
          <w:ins w:id="64" w:author="Author"/>
          <w:rFonts w:asciiTheme="majorBidi" w:hAnsiTheme="majorBidi" w:cstheme="majorBidi"/>
          <w:szCs w:val="24"/>
          <w:lang w:val="lv-LV"/>
        </w:rPr>
      </w:pPr>
      <w:ins w:id="65" w:author="Author">
        <w:r>
          <w:rPr>
            <w:rFonts w:asciiTheme="majorBidi" w:hAnsiTheme="majorBidi" w:cstheme="majorBidi"/>
            <w:szCs w:val="24"/>
            <w:lang w:val="lv-LV"/>
          </w:rPr>
          <w:t>Pēdējās pārreģistrācijas datums:</w:t>
        </w:r>
      </w:ins>
    </w:p>
    <w:p w14:paraId="57690064" w14:textId="77777777" w:rsidR="008E7108" w:rsidRPr="007B3406" w:rsidRDefault="008E7108">
      <w:pPr>
        <w:keepNext/>
        <w:spacing w:line="240" w:lineRule="auto"/>
        <w:rPr>
          <w:rFonts w:asciiTheme="majorBidi" w:hAnsiTheme="majorBidi" w:cstheme="majorBidi"/>
          <w:szCs w:val="24"/>
          <w:lang w:val="lv-LV"/>
        </w:rPr>
      </w:pPr>
    </w:p>
    <w:p w14:paraId="3D242DA7" w14:textId="77777777" w:rsidR="00570813" w:rsidRPr="00204D63" w:rsidRDefault="00570813">
      <w:pPr>
        <w:suppressAutoHyphens/>
        <w:spacing w:line="240" w:lineRule="auto"/>
        <w:ind w:left="567" w:hanging="567"/>
        <w:rPr>
          <w:rFonts w:asciiTheme="majorBidi" w:hAnsiTheme="majorBidi" w:cstheme="majorBidi"/>
          <w:szCs w:val="24"/>
          <w:lang w:val="lv-LV"/>
          <w:rPrChange w:id="66" w:author="Author">
            <w:rPr>
              <w:rFonts w:asciiTheme="majorBidi" w:hAnsiTheme="majorBidi" w:cstheme="majorBidi"/>
              <w:b/>
              <w:szCs w:val="24"/>
              <w:lang w:val="lv-LV"/>
            </w:rPr>
          </w:rPrChange>
        </w:rPr>
      </w:pPr>
    </w:p>
    <w:p w14:paraId="2FF82A39" w14:textId="77777777" w:rsidR="00570813" w:rsidRPr="007B3406" w:rsidRDefault="004A0E68">
      <w:pPr>
        <w:suppressAutoHyphens/>
        <w:spacing w:line="240" w:lineRule="auto"/>
        <w:ind w:left="567" w:hanging="567"/>
        <w:rPr>
          <w:rFonts w:asciiTheme="majorBidi" w:hAnsiTheme="majorBidi" w:cstheme="majorBidi"/>
          <w:b/>
          <w:szCs w:val="24"/>
          <w:lang w:val="lv-LV"/>
        </w:rPr>
      </w:pPr>
      <w:r w:rsidRPr="007B3406">
        <w:rPr>
          <w:rFonts w:asciiTheme="majorBidi" w:hAnsiTheme="majorBidi" w:cstheme="majorBidi"/>
          <w:b/>
          <w:szCs w:val="24"/>
          <w:lang w:val="lv-LV"/>
        </w:rPr>
        <w:t>10.</w:t>
      </w:r>
      <w:r w:rsidRPr="007B3406">
        <w:rPr>
          <w:rFonts w:asciiTheme="majorBidi" w:hAnsiTheme="majorBidi" w:cstheme="majorBidi"/>
          <w:b/>
          <w:szCs w:val="24"/>
          <w:lang w:val="lv-LV"/>
        </w:rPr>
        <w:tab/>
        <w:t>TEKSTA PĀRSKATĪŠANAS DATUMS</w:t>
      </w:r>
    </w:p>
    <w:p w14:paraId="5E789C48" w14:textId="77777777" w:rsidR="00570813" w:rsidRPr="007B3406" w:rsidRDefault="00570813">
      <w:pPr>
        <w:numPr>
          <w:ilvl w:val="12"/>
          <w:numId w:val="0"/>
        </w:numPr>
        <w:spacing w:line="240" w:lineRule="auto"/>
        <w:ind w:right="-2"/>
        <w:rPr>
          <w:rFonts w:asciiTheme="majorBidi" w:hAnsiTheme="majorBidi" w:cstheme="majorBidi"/>
          <w:szCs w:val="24"/>
          <w:lang w:val="lv-LV"/>
        </w:rPr>
      </w:pPr>
    </w:p>
    <w:p w14:paraId="54104C3F" w14:textId="1C87BA42" w:rsidR="00570813" w:rsidRDefault="00570813" w:rsidP="00A0658A">
      <w:pPr>
        <w:numPr>
          <w:ilvl w:val="12"/>
          <w:numId w:val="0"/>
        </w:numPr>
        <w:spacing w:line="240" w:lineRule="auto"/>
        <w:ind w:right="-2"/>
        <w:rPr>
          <w:rFonts w:asciiTheme="majorBidi" w:hAnsiTheme="majorBidi" w:cstheme="majorBidi"/>
          <w:szCs w:val="24"/>
          <w:lang w:val="lv-LV"/>
        </w:rPr>
      </w:pPr>
    </w:p>
    <w:p w14:paraId="1E01299B" w14:textId="77777777" w:rsidR="002058AD" w:rsidRPr="007B3406" w:rsidRDefault="002058AD" w:rsidP="00A80BFE">
      <w:pPr>
        <w:numPr>
          <w:ilvl w:val="12"/>
          <w:numId w:val="0"/>
        </w:numPr>
        <w:spacing w:line="240" w:lineRule="auto"/>
        <w:ind w:right="-2"/>
        <w:rPr>
          <w:rFonts w:asciiTheme="majorBidi" w:hAnsiTheme="majorBidi" w:cstheme="majorBidi"/>
          <w:szCs w:val="24"/>
          <w:lang w:val="lv-LV"/>
        </w:rPr>
      </w:pPr>
    </w:p>
    <w:p w14:paraId="104A01C7" w14:textId="59651D0A" w:rsidR="00570813" w:rsidRPr="007B3406" w:rsidRDefault="004A0E68" w:rsidP="00BC28DC">
      <w:pPr>
        <w:numPr>
          <w:ilvl w:val="12"/>
          <w:numId w:val="0"/>
        </w:numPr>
        <w:spacing w:line="240" w:lineRule="auto"/>
        <w:ind w:right="-2"/>
        <w:rPr>
          <w:rFonts w:asciiTheme="majorBidi" w:hAnsiTheme="majorBidi" w:cstheme="majorBidi"/>
          <w:szCs w:val="24"/>
          <w:lang w:val="lv-LV"/>
        </w:rPr>
      </w:pPr>
      <w:r w:rsidRPr="007B3406">
        <w:rPr>
          <w:rFonts w:asciiTheme="majorBidi" w:hAnsiTheme="majorBidi" w:cstheme="majorBidi"/>
          <w:szCs w:val="24"/>
          <w:lang w:val="lv-LV"/>
        </w:rPr>
        <w:t xml:space="preserve">Sīkāka informācija par šīm zālēm ir pieejama Eiropas Zāļu aģentūras tīmekļa vietnē </w:t>
      </w:r>
      <w:ins w:id="67" w:author="Author">
        <w:r w:rsidR="00154EC7">
          <w:rPr>
            <w:szCs w:val="22"/>
            <w:lang w:val="lv-LV"/>
          </w:rPr>
          <w:fldChar w:fldCharType="begin"/>
        </w:r>
        <w:r w:rsidR="00154EC7">
          <w:rPr>
            <w:szCs w:val="22"/>
            <w:lang w:val="lv-LV"/>
          </w:rPr>
          <w:instrText xml:space="preserve"> HYPERLINK "</w:instrText>
        </w:r>
      </w:ins>
      <w:r w:rsidR="00154EC7" w:rsidRPr="00C747DD">
        <w:rPr>
          <w:lang w:val="lv-LV"/>
        </w:rPr>
        <w:instrText>http</w:instrText>
      </w:r>
      <w:ins w:id="68" w:author="Author">
        <w:r w:rsidR="00154EC7" w:rsidRPr="00C747DD">
          <w:rPr>
            <w:lang w:val="lv-LV"/>
          </w:rPr>
          <w:instrText>s</w:instrText>
        </w:r>
      </w:ins>
      <w:r w:rsidR="00154EC7" w:rsidRPr="00C747DD">
        <w:rPr>
          <w:lang w:val="lv-LV"/>
        </w:rPr>
        <w:instrText>://www.ema.europa.eu</w:instrText>
      </w:r>
      <w:ins w:id="69" w:author="Author">
        <w:r w:rsidR="00154EC7">
          <w:rPr>
            <w:szCs w:val="22"/>
            <w:lang w:val="lv-LV"/>
          </w:rPr>
          <w:instrText xml:space="preserve">" </w:instrText>
        </w:r>
        <w:r w:rsidR="00154EC7">
          <w:rPr>
            <w:szCs w:val="22"/>
            <w:lang w:val="lv-LV"/>
          </w:rPr>
        </w:r>
        <w:r w:rsidR="00154EC7">
          <w:rPr>
            <w:szCs w:val="22"/>
            <w:lang w:val="lv-LV"/>
          </w:rPr>
          <w:fldChar w:fldCharType="separate"/>
        </w:r>
      </w:ins>
      <w:r w:rsidR="00154EC7" w:rsidRPr="00154EC7">
        <w:rPr>
          <w:rStyle w:val="Hyperlink"/>
          <w:szCs w:val="22"/>
          <w:lang w:val="lv-LV"/>
        </w:rPr>
        <w:t>http</w:t>
      </w:r>
      <w:ins w:id="70" w:author="Author">
        <w:r w:rsidR="00154EC7" w:rsidRPr="00154EC7">
          <w:rPr>
            <w:rStyle w:val="Hyperlink"/>
            <w:szCs w:val="22"/>
            <w:lang w:val="lv-LV"/>
          </w:rPr>
          <w:t>s</w:t>
        </w:r>
      </w:ins>
      <w:r w:rsidR="00154EC7" w:rsidRPr="00154EC7">
        <w:rPr>
          <w:rStyle w:val="Hyperlink"/>
          <w:szCs w:val="22"/>
          <w:lang w:val="lv-LV"/>
        </w:rPr>
        <w:t>://www.ema.europa.eu</w:t>
      </w:r>
      <w:ins w:id="71" w:author="Author">
        <w:r w:rsidR="00154EC7">
          <w:rPr>
            <w:szCs w:val="22"/>
            <w:lang w:val="lv-LV"/>
          </w:rPr>
          <w:fldChar w:fldCharType="end"/>
        </w:r>
      </w:ins>
      <w:r w:rsidR="00E51D63" w:rsidRPr="00E51D63">
        <w:rPr>
          <w:color w:val="0000FF"/>
          <w:szCs w:val="22"/>
          <w:lang w:val="lv-LV"/>
        </w:rPr>
        <w:t>.</w:t>
      </w:r>
    </w:p>
    <w:p w14:paraId="0232F08F" w14:textId="77777777" w:rsidR="00570813" w:rsidRPr="007B3406" w:rsidRDefault="00570813" w:rsidP="00A45667">
      <w:pPr>
        <w:numPr>
          <w:ilvl w:val="12"/>
          <w:numId w:val="0"/>
        </w:numPr>
        <w:spacing w:line="240" w:lineRule="auto"/>
        <w:ind w:right="-2"/>
        <w:rPr>
          <w:rFonts w:asciiTheme="majorBidi" w:hAnsiTheme="majorBidi" w:cstheme="majorBidi"/>
          <w:szCs w:val="24"/>
          <w:lang w:val="lv-LV"/>
        </w:rPr>
      </w:pPr>
    </w:p>
    <w:p w14:paraId="77435970" w14:textId="77777777" w:rsidR="00570813" w:rsidRPr="007B3406" w:rsidRDefault="004A0E68">
      <w:pPr>
        <w:numPr>
          <w:ilvl w:val="12"/>
          <w:numId w:val="0"/>
        </w:numPr>
        <w:spacing w:line="240" w:lineRule="auto"/>
        <w:ind w:right="-2"/>
        <w:rPr>
          <w:rFonts w:asciiTheme="majorBidi" w:hAnsiTheme="majorBidi" w:cstheme="majorBidi"/>
          <w:szCs w:val="24"/>
          <w:lang w:val="lv-LV"/>
        </w:rPr>
      </w:pPr>
      <w:r w:rsidRPr="007B3406">
        <w:rPr>
          <w:rFonts w:asciiTheme="majorBidi" w:hAnsiTheme="majorBidi" w:cstheme="majorBidi"/>
          <w:szCs w:val="24"/>
          <w:lang w:val="lv-LV"/>
        </w:rPr>
        <w:br w:type="page"/>
      </w:r>
    </w:p>
    <w:p w14:paraId="6DCB266E" w14:textId="77777777" w:rsidR="00570813" w:rsidRPr="007B3406" w:rsidRDefault="00570813">
      <w:pPr>
        <w:spacing w:line="240" w:lineRule="auto"/>
        <w:rPr>
          <w:rFonts w:asciiTheme="majorBidi" w:hAnsiTheme="majorBidi" w:cstheme="majorBidi"/>
          <w:szCs w:val="24"/>
          <w:lang w:val="lv-LV"/>
        </w:rPr>
      </w:pPr>
    </w:p>
    <w:p w14:paraId="258E4DC3" w14:textId="77777777" w:rsidR="00570813" w:rsidRPr="007B3406" w:rsidRDefault="00570813">
      <w:pPr>
        <w:spacing w:line="240" w:lineRule="auto"/>
        <w:rPr>
          <w:rFonts w:asciiTheme="majorBidi" w:hAnsiTheme="majorBidi" w:cstheme="majorBidi"/>
          <w:szCs w:val="24"/>
          <w:lang w:val="lv-LV"/>
        </w:rPr>
      </w:pPr>
    </w:p>
    <w:p w14:paraId="5F49F8CC" w14:textId="77777777" w:rsidR="00570813" w:rsidRPr="007B3406" w:rsidRDefault="00570813">
      <w:pPr>
        <w:spacing w:line="240" w:lineRule="auto"/>
        <w:rPr>
          <w:rFonts w:asciiTheme="majorBidi" w:hAnsiTheme="majorBidi" w:cstheme="majorBidi"/>
          <w:szCs w:val="24"/>
          <w:lang w:val="lv-LV"/>
        </w:rPr>
      </w:pPr>
    </w:p>
    <w:p w14:paraId="33DA8479" w14:textId="77777777" w:rsidR="00570813" w:rsidRPr="007B3406" w:rsidRDefault="00570813">
      <w:pPr>
        <w:spacing w:line="240" w:lineRule="auto"/>
        <w:rPr>
          <w:rFonts w:asciiTheme="majorBidi" w:hAnsiTheme="majorBidi" w:cstheme="majorBidi"/>
          <w:szCs w:val="24"/>
          <w:lang w:val="lv-LV"/>
        </w:rPr>
      </w:pPr>
    </w:p>
    <w:p w14:paraId="6118F20B" w14:textId="77777777" w:rsidR="00570813" w:rsidRPr="007B3406" w:rsidRDefault="00570813">
      <w:pPr>
        <w:spacing w:line="240" w:lineRule="auto"/>
        <w:rPr>
          <w:rFonts w:asciiTheme="majorBidi" w:hAnsiTheme="majorBidi" w:cstheme="majorBidi"/>
          <w:szCs w:val="24"/>
          <w:lang w:val="lv-LV"/>
        </w:rPr>
      </w:pPr>
    </w:p>
    <w:p w14:paraId="150A72E8" w14:textId="77777777" w:rsidR="00570813" w:rsidRPr="007B3406" w:rsidRDefault="00570813">
      <w:pPr>
        <w:spacing w:line="240" w:lineRule="auto"/>
        <w:rPr>
          <w:rFonts w:asciiTheme="majorBidi" w:hAnsiTheme="majorBidi" w:cstheme="majorBidi"/>
          <w:szCs w:val="24"/>
          <w:lang w:val="lv-LV"/>
        </w:rPr>
      </w:pPr>
    </w:p>
    <w:p w14:paraId="4CE6D8C4" w14:textId="77777777" w:rsidR="00570813" w:rsidRPr="007B3406" w:rsidRDefault="00570813">
      <w:pPr>
        <w:spacing w:line="240" w:lineRule="auto"/>
        <w:rPr>
          <w:rFonts w:asciiTheme="majorBidi" w:hAnsiTheme="majorBidi" w:cstheme="majorBidi"/>
          <w:szCs w:val="24"/>
          <w:lang w:val="lv-LV"/>
        </w:rPr>
      </w:pPr>
    </w:p>
    <w:p w14:paraId="4F16B0AB" w14:textId="77777777" w:rsidR="00570813" w:rsidRPr="007B3406" w:rsidRDefault="00570813">
      <w:pPr>
        <w:spacing w:line="240" w:lineRule="auto"/>
        <w:rPr>
          <w:rFonts w:asciiTheme="majorBidi" w:hAnsiTheme="majorBidi" w:cstheme="majorBidi"/>
          <w:szCs w:val="24"/>
          <w:lang w:val="lv-LV"/>
        </w:rPr>
      </w:pPr>
    </w:p>
    <w:p w14:paraId="34846551" w14:textId="77777777" w:rsidR="00570813" w:rsidRPr="007B3406" w:rsidRDefault="00570813">
      <w:pPr>
        <w:spacing w:line="240" w:lineRule="auto"/>
        <w:rPr>
          <w:rFonts w:asciiTheme="majorBidi" w:hAnsiTheme="majorBidi" w:cstheme="majorBidi"/>
          <w:szCs w:val="24"/>
          <w:lang w:val="lv-LV"/>
        </w:rPr>
      </w:pPr>
    </w:p>
    <w:p w14:paraId="562F9C0E" w14:textId="77777777" w:rsidR="00570813" w:rsidRPr="007B3406" w:rsidRDefault="00570813">
      <w:pPr>
        <w:spacing w:line="240" w:lineRule="auto"/>
        <w:rPr>
          <w:rFonts w:asciiTheme="majorBidi" w:hAnsiTheme="majorBidi" w:cstheme="majorBidi"/>
          <w:szCs w:val="24"/>
          <w:lang w:val="lv-LV"/>
        </w:rPr>
      </w:pPr>
    </w:p>
    <w:p w14:paraId="7B82B7CC" w14:textId="77777777" w:rsidR="00570813" w:rsidRPr="007B3406" w:rsidRDefault="00570813">
      <w:pPr>
        <w:spacing w:line="240" w:lineRule="auto"/>
        <w:rPr>
          <w:rFonts w:asciiTheme="majorBidi" w:hAnsiTheme="majorBidi" w:cstheme="majorBidi"/>
          <w:szCs w:val="24"/>
          <w:lang w:val="lv-LV"/>
        </w:rPr>
      </w:pPr>
    </w:p>
    <w:p w14:paraId="60D210D5" w14:textId="77777777" w:rsidR="00570813" w:rsidRPr="007B3406" w:rsidRDefault="00570813">
      <w:pPr>
        <w:spacing w:line="240" w:lineRule="auto"/>
        <w:rPr>
          <w:rFonts w:asciiTheme="majorBidi" w:hAnsiTheme="majorBidi" w:cstheme="majorBidi"/>
          <w:szCs w:val="24"/>
          <w:lang w:val="lv-LV"/>
        </w:rPr>
      </w:pPr>
    </w:p>
    <w:p w14:paraId="75DCA1CE" w14:textId="77777777" w:rsidR="00570813" w:rsidRPr="007B3406" w:rsidRDefault="00570813">
      <w:pPr>
        <w:spacing w:line="240" w:lineRule="auto"/>
        <w:rPr>
          <w:rFonts w:asciiTheme="majorBidi" w:hAnsiTheme="majorBidi" w:cstheme="majorBidi"/>
          <w:szCs w:val="24"/>
          <w:lang w:val="lv-LV"/>
        </w:rPr>
      </w:pPr>
    </w:p>
    <w:p w14:paraId="2C38414A" w14:textId="77777777" w:rsidR="00570813" w:rsidRPr="007B3406" w:rsidRDefault="00570813">
      <w:pPr>
        <w:spacing w:line="240" w:lineRule="auto"/>
        <w:rPr>
          <w:rFonts w:asciiTheme="majorBidi" w:hAnsiTheme="majorBidi" w:cstheme="majorBidi"/>
          <w:szCs w:val="24"/>
          <w:lang w:val="lv-LV"/>
        </w:rPr>
      </w:pPr>
    </w:p>
    <w:p w14:paraId="052D8BA1" w14:textId="77777777" w:rsidR="00570813" w:rsidRPr="007B3406" w:rsidRDefault="00570813">
      <w:pPr>
        <w:spacing w:line="240" w:lineRule="auto"/>
        <w:rPr>
          <w:rFonts w:asciiTheme="majorBidi" w:hAnsiTheme="majorBidi" w:cstheme="majorBidi"/>
          <w:szCs w:val="24"/>
          <w:lang w:val="lv-LV"/>
        </w:rPr>
      </w:pPr>
    </w:p>
    <w:p w14:paraId="3F524780" w14:textId="77777777" w:rsidR="00570813" w:rsidRPr="007B3406" w:rsidRDefault="00570813">
      <w:pPr>
        <w:spacing w:line="240" w:lineRule="auto"/>
        <w:rPr>
          <w:rFonts w:asciiTheme="majorBidi" w:hAnsiTheme="majorBidi" w:cstheme="majorBidi"/>
          <w:szCs w:val="24"/>
          <w:lang w:val="lv-LV"/>
        </w:rPr>
      </w:pPr>
    </w:p>
    <w:p w14:paraId="528DD330" w14:textId="77777777" w:rsidR="00570813" w:rsidRPr="007B3406" w:rsidRDefault="00570813">
      <w:pPr>
        <w:spacing w:line="240" w:lineRule="auto"/>
        <w:rPr>
          <w:rFonts w:asciiTheme="majorBidi" w:hAnsiTheme="majorBidi" w:cstheme="majorBidi"/>
          <w:szCs w:val="24"/>
          <w:lang w:val="lv-LV"/>
        </w:rPr>
      </w:pPr>
    </w:p>
    <w:p w14:paraId="25EBC28A" w14:textId="77777777" w:rsidR="00570813" w:rsidRPr="007B3406" w:rsidRDefault="00570813">
      <w:pPr>
        <w:spacing w:line="240" w:lineRule="auto"/>
        <w:rPr>
          <w:rFonts w:asciiTheme="majorBidi" w:hAnsiTheme="majorBidi" w:cstheme="majorBidi"/>
          <w:szCs w:val="24"/>
          <w:lang w:val="lv-LV"/>
        </w:rPr>
      </w:pPr>
    </w:p>
    <w:p w14:paraId="6092E366" w14:textId="77777777" w:rsidR="00570813" w:rsidRPr="007B3406" w:rsidRDefault="00570813">
      <w:pPr>
        <w:spacing w:line="240" w:lineRule="auto"/>
        <w:rPr>
          <w:rFonts w:asciiTheme="majorBidi" w:hAnsiTheme="majorBidi" w:cstheme="majorBidi"/>
          <w:szCs w:val="24"/>
          <w:lang w:val="lv-LV"/>
        </w:rPr>
      </w:pPr>
    </w:p>
    <w:p w14:paraId="7E2AB3E4" w14:textId="77777777" w:rsidR="00570813" w:rsidRPr="007B3406" w:rsidRDefault="00570813">
      <w:pPr>
        <w:spacing w:line="240" w:lineRule="auto"/>
        <w:rPr>
          <w:rFonts w:asciiTheme="majorBidi" w:hAnsiTheme="majorBidi" w:cstheme="majorBidi"/>
          <w:szCs w:val="24"/>
          <w:lang w:val="lv-LV"/>
        </w:rPr>
      </w:pPr>
    </w:p>
    <w:p w14:paraId="47442AFD" w14:textId="77777777" w:rsidR="00570813" w:rsidRPr="007B3406" w:rsidRDefault="00570813">
      <w:pPr>
        <w:spacing w:line="240" w:lineRule="auto"/>
        <w:rPr>
          <w:rFonts w:asciiTheme="majorBidi" w:hAnsiTheme="majorBidi" w:cstheme="majorBidi"/>
          <w:szCs w:val="24"/>
          <w:lang w:val="lv-LV"/>
        </w:rPr>
      </w:pPr>
    </w:p>
    <w:p w14:paraId="1D31FAD0" w14:textId="77777777" w:rsidR="00570813" w:rsidRPr="007B3406" w:rsidRDefault="00570813">
      <w:pPr>
        <w:spacing w:line="240" w:lineRule="auto"/>
        <w:rPr>
          <w:rFonts w:asciiTheme="majorBidi" w:hAnsiTheme="majorBidi" w:cstheme="majorBidi"/>
          <w:szCs w:val="24"/>
          <w:lang w:val="lv-LV"/>
        </w:rPr>
      </w:pPr>
    </w:p>
    <w:p w14:paraId="216FBB4E" w14:textId="77777777" w:rsidR="00570813" w:rsidRPr="007B3406" w:rsidRDefault="004A0E68">
      <w:pPr>
        <w:spacing w:line="240" w:lineRule="auto"/>
        <w:jc w:val="center"/>
        <w:rPr>
          <w:rFonts w:asciiTheme="majorBidi" w:hAnsiTheme="majorBidi" w:cstheme="majorBidi"/>
          <w:szCs w:val="24"/>
          <w:lang w:val="lv-LV"/>
        </w:rPr>
      </w:pPr>
      <w:r w:rsidRPr="007B3406">
        <w:rPr>
          <w:rFonts w:asciiTheme="majorBidi" w:hAnsiTheme="majorBidi" w:cstheme="majorBidi"/>
          <w:b/>
          <w:szCs w:val="24"/>
          <w:lang w:val="lv-LV"/>
        </w:rPr>
        <w:t>II PIELIKUMS</w:t>
      </w:r>
    </w:p>
    <w:p w14:paraId="56716C96" w14:textId="77777777" w:rsidR="00570813" w:rsidRPr="007B3406" w:rsidRDefault="00570813">
      <w:pPr>
        <w:spacing w:line="240" w:lineRule="auto"/>
        <w:ind w:right="1416"/>
        <w:rPr>
          <w:rFonts w:asciiTheme="majorBidi" w:hAnsiTheme="majorBidi" w:cstheme="majorBidi"/>
          <w:szCs w:val="24"/>
          <w:lang w:val="lv-LV"/>
        </w:rPr>
      </w:pPr>
    </w:p>
    <w:p w14:paraId="585F9ABF" w14:textId="11E3F420" w:rsidR="00570813" w:rsidRPr="007B3406" w:rsidRDefault="004A0E68">
      <w:pPr>
        <w:spacing w:line="240" w:lineRule="auto"/>
        <w:ind w:left="1701" w:right="1416" w:hanging="708"/>
        <w:rPr>
          <w:rFonts w:asciiTheme="majorBidi" w:hAnsiTheme="majorBidi" w:cstheme="majorBidi"/>
          <w:szCs w:val="24"/>
          <w:lang w:val="lv-LV"/>
        </w:rPr>
      </w:pPr>
      <w:r w:rsidRPr="007B3406">
        <w:rPr>
          <w:rFonts w:asciiTheme="majorBidi" w:hAnsiTheme="majorBidi" w:cstheme="majorBidi"/>
          <w:b/>
          <w:szCs w:val="24"/>
          <w:lang w:val="lv-LV"/>
        </w:rPr>
        <w:t>A.</w:t>
      </w:r>
      <w:r w:rsidRPr="007B3406">
        <w:rPr>
          <w:rFonts w:asciiTheme="majorBidi" w:hAnsiTheme="majorBidi" w:cstheme="majorBidi"/>
          <w:b/>
          <w:szCs w:val="24"/>
          <w:lang w:val="lv-LV"/>
        </w:rPr>
        <w:tab/>
        <w:t>RAŽOTĀJS(-I), KAS ATBILD PAR SĒRIJAS IZLAIDI</w:t>
      </w:r>
    </w:p>
    <w:p w14:paraId="66C06C93" w14:textId="77777777" w:rsidR="00570813" w:rsidRPr="007B3406" w:rsidRDefault="00570813">
      <w:pPr>
        <w:spacing w:line="240" w:lineRule="auto"/>
        <w:ind w:left="567" w:hanging="567"/>
        <w:rPr>
          <w:rFonts w:asciiTheme="majorBidi" w:hAnsiTheme="majorBidi" w:cstheme="majorBidi"/>
          <w:szCs w:val="24"/>
          <w:lang w:val="lv-LV"/>
        </w:rPr>
      </w:pPr>
    </w:p>
    <w:p w14:paraId="7F121F69" w14:textId="77777777" w:rsidR="00570813" w:rsidRPr="007B3406" w:rsidRDefault="004A0E68">
      <w:pPr>
        <w:spacing w:line="240" w:lineRule="auto"/>
        <w:ind w:left="1701" w:right="1418" w:hanging="709"/>
        <w:rPr>
          <w:rFonts w:asciiTheme="majorBidi" w:hAnsiTheme="majorBidi" w:cstheme="majorBidi"/>
          <w:szCs w:val="24"/>
          <w:lang w:val="lv-LV"/>
        </w:rPr>
      </w:pPr>
      <w:r w:rsidRPr="007B3406">
        <w:rPr>
          <w:rFonts w:asciiTheme="majorBidi" w:hAnsiTheme="majorBidi" w:cstheme="majorBidi"/>
          <w:b/>
          <w:szCs w:val="24"/>
          <w:lang w:val="lv-LV"/>
        </w:rPr>
        <w:t>B.</w:t>
      </w:r>
      <w:r w:rsidRPr="007B3406">
        <w:rPr>
          <w:rFonts w:asciiTheme="majorBidi" w:hAnsiTheme="majorBidi" w:cstheme="majorBidi"/>
          <w:b/>
          <w:szCs w:val="24"/>
          <w:lang w:val="lv-LV"/>
        </w:rPr>
        <w:tab/>
        <w:t>IZSNIEGŠANAS KĀRTĪBAS UN LIETOŠANAS NOSACĪJUMI VAI IEROBEŽOJUMI</w:t>
      </w:r>
    </w:p>
    <w:p w14:paraId="754C0171" w14:textId="77777777" w:rsidR="00570813" w:rsidRPr="007B3406" w:rsidRDefault="00570813">
      <w:pPr>
        <w:spacing w:line="240" w:lineRule="auto"/>
        <w:ind w:left="567" w:hanging="567"/>
        <w:rPr>
          <w:rFonts w:asciiTheme="majorBidi" w:hAnsiTheme="majorBidi" w:cstheme="majorBidi"/>
          <w:szCs w:val="24"/>
          <w:lang w:val="lv-LV"/>
        </w:rPr>
      </w:pPr>
    </w:p>
    <w:p w14:paraId="7FE04774" w14:textId="77777777" w:rsidR="00570813" w:rsidRPr="007B3406" w:rsidRDefault="004A0E68">
      <w:pPr>
        <w:spacing w:line="240" w:lineRule="auto"/>
        <w:ind w:left="1701" w:right="1559" w:hanging="709"/>
        <w:rPr>
          <w:rFonts w:asciiTheme="majorBidi" w:hAnsiTheme="majorBidi" w:cstheme="majorBidi"/>
          <w:szCs w:val="24"/>
          <w:lang w:val="lv-LV"/>
        </w:rPr>
      </w:pPr>
      <w:r w:rsidRPr="007B3406">
        <w:rPr>
          <w:rFonts w:asciiTheme="majorBidi" w:hAnsiTheme="majorBidi" w:cstheme="majorBidi"/>
          <w:b/>
          <w:szCs w:val="24"/>
          <w:lang w:val="lv-LV"/>
        </w:rPr>
        <w:t>C.</w:t>
      </w:r>
      <w:r w:rsidRPr="007B3406">
        <w:rPr>
          <w:rFonts w:asciiTheme="majorBidi" w:hAnsiTheme="majorBidi" w:cstheme="majorBidi"/>
          <w:b/>
          <w:szCs w:val="24"/>
          <w:lang w:val="lv-LV"/>
        </w:rPr>
        <w:tab/>
        <w:t>CITI REĢISTRĀCIJAS NOSACĪJUMI UN PRASĪBAS</w:t>
      </w:r>
    </w:p>
    <w:p w14:paraId="5A2233A3" w14:textId="77777777" w:rsidR="00570813" w:rsidRPr="007B3406" w:rsidRDefault="00570813">
      <w:pPr>
        <w:spacing w:line="240" w:lineRule="auto"/>
        <w:ind w:right="1558"/>
        <w:rPr>
          <w:rFonts w:asciiTheme="majorBidi" w:hAnsiTheme="majorBidi" w:cstheme="majorBidi"/>
          <w:b/>
          <w:szCs w:val="24"/>
          <w:lang w:val="lv-LV"/>
        </w:rPr>
      </w:pPr>
    </w:p>
    <w:p w14:paraId="6D23CFDA" w14:textId="77777777" w:rsidR="00570813" w:rsidRPr="007B3406" w:rsidRDefault="004A0E68">
      <w:pPr>
        <w:spacing w:line="240" w:lineRule="auto"/>
        <w:ind w:left="1701" w:right="1416" w:hanging="708"/>
        <w:rPr>
          <w:rFonts w:asciiTheme="majorBidi" w:hAnsiTheme="majorBidi" w:cstheme="majorBidi"/>
          <w:b/>
          <w:szCs w:val="24"/>
          <w:lang w:val="lv-LV"/>
        </w:rPr>
      </w:pPr>
      <w:r w:rsidRPr="007B3406">
        <w:rPr>
          <w:rFonts w:asciiTheme="majorBidi" w:hAnsiTheme="majorBidi" w:cstheme="majorBidi"/>
          <w:b/>
          <w:szCs w:val="24"/>
          <w:lang w:val="lv-LV"/>
        </w:rPr>
        <w:t>D.</w:t>
      </w:r>
      <w:r w:rsidRPr="007B3406">
        <w:rPr>
          <w:rFonts w:asciiTheme="majorBidi" w:hAnsiTheme="majorBidi" w:cstheme="majorBidi"/>
          <w:b/>
          <w:szCs w:val="24"/>
          <w:lang w:val="lv-LV"/>
        </w:rPr>
        <w:tab/>
        <w:t>NOSACĪJUMI VAI IEROBEŽOJUMI ATTIECĪBĀ UZ DROŠU UN EFEKTĪVU ZĀĻU LIETOŠANU</w:t>
      </w:r>
    </w:p>
    <w:p w14:paraId="11E9BDA8" w14:textId="77777777" w:rsidR="00570813" w:rsidRPr="007B3406" w:rsidRDefault="00570813">
      <w:pPr>
        <w:spacing w:line="240" w:lineRule="auto"/>
        <w:ind w:right="1416"/>
        <w:rPr>
          <w:rFonts w:asciiTheme="majorBidi" w:hAnsiTheme="majorBidi" w:cstheme="majorBidi"/>
          <w:b/>
          <w:szCs w:val="24"/>
          <w:lang w:val="lv-LV"/>
        </w:rPr>
      </w:pPr>
    </w:p>
    <w:p w14:paraId="3D92767B" w14:textId="3AF780E6" w:rsidR="00570813" w:rsidRPr="007B3406" w:rsidRDefault="004A0E68" w:rsidP="00787FD5">
      <w:pPr>
        <w:pStyle w:val="TitleB"/>
      </w:pPr>
      <w:r w:rsidRPr="007B3406">
        <w:br w:type="page"/>
      </w:r>
      <w:r w:rsidRPr="007B3406">
        <w:lastRenderedPageBreak/>
        <w:t>A.</w:t>
      </w:r>
      <w:r w:rsidRPr="007B3406">
        <w:tab/>
        <w:t>RAŽOTĀJS(-I), KAS ATBILD PAR SĒRIJAS IZLAIDI</w:t>
      </w:r>
    </w:p>
    <w:p w14:paraId="36D82EC4" w14:textId="77777777" w:rsidR="00570813" w:rsidRPr="007B3406" w:rsidRDefault="00570813">
      <w:pPr>
        <w:spacing w:line="240" w:lineRule="auto"/>
        <w:ind w:right="1416"/>
        <w:rPr>
          <w:rFonts w:asciiTheme="majorBidi" w:hAnsiTheme="majorBidi" w:cstheme="majorBidi"/>
          <w:szCs w:val="24"/>
          <w:lang w:val="lv-LV"/>
        </w:rPr>
      </w:pPr>
    </w:p>
    <w:p w14:paraId="1E86E621" w14:textId="77777777"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u w:val="single"/>
          <w:lang w:val="lv-LV"/>
        </w:rPr>
        <w:t>Ražotāja, kas atbild par sērijas izlaidi, nosaukums un adrese</w:t>
      </w:r>
    </w:p>
    <w:p w14:paraId="38373A0F" w14:textId="77777777" w:rsidR="00570813" w:rsidRPr="007B3406" w:rsidRDefault="00570813">
      <w:pPr>
        <w:spacing w:line="240" w:lineRule="auto"/>
        <w:rPr>
          <w:rFonts w:asciiTheme="majorBidi" w:hAnsiTheme="majorBidi" w:cstheme="majorBidi"/>
          <w:szCs w:val="24"/>
          <w:lang w:val="lv-LV"/>
        </w:rPr>
      </w:pPr>
    </w:p>
    <w:p w14:paraId="39BB2286" w14:textId="77777777" w:rsidR="00570813" w:rsidRPr="007B3406" w:rsidRDefault="004A0E68">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Almac Pharma Services (Ireland) Ltd.</w:t>
      </w:r>
    </w:p>
    <w:p w14:paraId="5B2836AF" w14:textId="77777777" w:rsidR="00570813" w:rsidRPr="007B3406" w:rsidRDefault="004A0E68">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Finnabair Industrial Estate,</w:t>
      </w:r>
    </w:p>
    <w:p w14:paraId="30C6C6C5" w14:textId="77777777" w:rsidR="00570813" w:rsidRPr="007B3406" w:rsidRDefault="004A0E68">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Dundalk, Co. Louth, A91 P9KD,</w:t>
      </w:r>
    </w:p>
    <w:p w14:paraId="54C43C52" w14:textId="77777777" w:rsidR="00570813" w:rsidRPr="007B3406" w:rsidRDefault="004A0E68">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Īrija</w:t>
      </w:r>
    </w:p>
    <w:p w14:paraId="074AFDF1" w14:textId="77777777" w:rsidR="00570813" w:rsidRPr="007B3406" w:rsidRDefault="00570813">
      <w:pPr>
        <w:spacing w:line="240" w:lineRule="auto"/>
        <w:rPr>
          <w:rFonts w:asciiTheme="majorBidi" w:hAnsiTheme="majorBidi" w:cstheme="majorBidi"/>
          <w:szCs w:val="24"/>
          <w:lang w:val="lv-LV"/>
        </w:rPr>
      </w:pPr>
    </w:p>
    <w:p w14:paraId="097C887A" w14:textId="77777777" w:rsidR="00570813" w:rsidRPr="007B3406" w:rsidRDefault="00570813">
      <w:pPr>
        <w:spacing w:line="240" w:lineRule="auto"/>
        <w:rPr>
          <w:rFonts w:asciiTheme="majorBidi" w:hAnsiTheme="majorBidi" w:cstheme="majorBidi"/>
          <w:szCs w:val="24"/>
          <w:lang w:val="lv-LV"/>
        </w:rPr>
      </w:pPr>
    </w:p>
    <w:p w14:paraId="098C679F" w14:textId="77777777" w:rsidR="00570813" w:rsidRPr="00743CE4" w:rsidRDefault="004A0E68" w:rsidP="00743CE4">
      <w:pPr>
        <w:pStyle w:val="TitleB"/>
      </w:pPr>
      <w:bookmarkStart w:id="72" w:name="OLE_LINK2"/>
      <w:r w:rsidRPr="00743CE4">
        <w:t>B.</w:t>
      </w:r>
      <w:r w:rsidRPr="00743CE4">
        <w:tab/>
        <w:t>IZSNIEGŠANAS KĀRTĪBAS UN LIETOŠANAS NOSACĪJUMI VAI IEROBEŽOJUMI</w:t>
      </w:r>
    </w:p>
    <w:bookmarkEnd w:id="72"/>
    <w:p w14:paraId="6A6FF42F" w14:textId="77777777" w:rsidR="00570813" w:rsidRPr="007B3406" w:rsidRDefault="00570813">
      <w:pPr>
        <w:spacing w:line="240" w:lineRule="auto"/>
        <w:rPr>
          <w:rFonts w:asciiTheme="majorBidi" w:hAnsiTheme="majorBidi" w:cstheme="majorBidi"/>
          <w:szCs w:val="24"/>
          <w:lang w:val="lv-LV"/>
        </w:rPr>
      </w:pPr>
    </w:p>
    <w:p w14:paraId="63F79C78" w14:textId="3BA0E5C2" w:rsidR="00570813" w:rsidRPr="007B3406" w:rsidRDefault="00253C72">
      <w:pPr>
        <w:numPr>
          <w:ilvl w:val="12"/>
          <w:numId w:val="0"/>
        </w:numPr>
        <w:spacing w:line="240" w:lineRule="auto"/>
        <w:rPr>
          <w:rFonts w:asciiTheme="majorBidi" w:hAnsiTheme="majorBidi" w:cstheme="majorBidi"/>
          <w:szCs w:val="24"/>
          <w:lang w:val="lv-LV"/>
        </w:rPr>
      </w:pPr>
      <w:r w:rsidRPr="00253C72">
        <w:rPr>
          <w:rFonts w:asciiTheme="majorBidi" w:hAnsiTheme="majorBidi" w:cstheme="majorBidi"/>
          <w:szCs w:val="24"/>
          <w:lang w:val="lv-LV"/>
        </w:rPr>
        <w:t>Zāles ar parak</w:t>
      </w:r>
      <w:r w:rsidR="005443C2">
        <w:rPr>
          <w:rFonts w:asciiTheme="majorBidi" w:hAnsiTheme="majorBidi" w:cstheme="majorBidi"/>
          <w:szCs w:val="24"/>
          <w:lang w:val="lv-LV"/>
        </w:rPr>
        <w:t>stīšanas ierobežojumiem (skatīt</w:t>
      </w:r>
      <w:ins w:id="73" w:author="Author">
        <w:r w:rsidR="00154EC7">
          <w:rPr>
            <w:rFonts w:asciiTheme="majorBidi" w:hAnsiTheme="majorBidi" w:cstheme="majorBidi"/>
            <w:szCs w:val="24"/>
            <w:lang w:val="lv-LV"/>
          </w:rPr>
          <w:t xml:space="preserve"> I pielikumu: zāļu apraksts, </w:t>
        </w:r>
      </w:ins>
      <w:del w:id="74" w:author="Author">
        <w:r w:rsidR="005443C2" w:rsidDel="00154EC7">
          <w:rPr>
            <w:rFonts w:asciiTheme="majorBidi" w:hAnsiTheme="majorBidi" w:cstheme="majorBidi"/>
            <w:szCs w:val="24"/>
            <w:lang w:val="lv-LV"/>
          </w:rPr>
          <w:delText> </w:delText>
        </w:r>
      </w:del>
      <w:r w:rsidRPr="00253C72">
        <w:rPr>
          <w:rFonts w:asciiTheme="majorBidi" w:hAnsiTheme="majorBidi" w:cstheme="majorBidi"/>
          <w:szCs w:val="24"/>
          <w:lang w:val="lv-LV"/>
        </w:rPr>
        <w:t>4.2.</w:t>
      </w:r>
      <w:ins w:id="75" w:author="Author">
        <w:r w:rsidR="00154EC7">
          <w:rPr>
            <w:rFonts w:asciiTheme="majorBidi" w:hAnsiTheme="majorBidi" w:cstheme="majorBidi"/>
            <w:szCs w:val="24"/>
            <w:lang w:val="lv-LV"/>
          </w:rPr>
          <w:t> </w:t>
        </w:r>
      </w:ins>
      <w:del w:id="76" w:author="Author">
        <w:r w:rsidRPr="00253C72" w:rsidDel="00154EC7">
          <w:rPr>
            <w:rFonts w:asciiTheme="majorBidi" w:hAnsiTheme="majorBidi" w:cstheme="majorBidi"/>
            <w:szCs w:val="24"/>
            <w:lang w:val="lv-LV"/>
          </w:rPr>
          <w:delText xml:space="preserve"> </w:delText>
        </w:r>
      </w:del>
      <w:r w:rsidRPr="00253C72">
        <w:rPr>
          <w:rFonts w:asciiTheme="majorBidi" w:hAnsiTheme="majorBidi" w:cstheme="majorBidi"/>
          <w:szCs w:val="24"/>
          <w:lang w:val="lv-LV"/>
        </w:rPr>
        <w:t>apakšpunkt</w:t>
      </w:r>
      <w:del w:id="77" w:author="Author">
        <w:r w:rsidDel="00154EC7">
          <w:rPr>
            <w:rFonts w:asciiTheme="majorBidi" w:hAnsiTheme="majorBidi" w:cstheme="majorBidi"/>
            <w:szCs w:val="24"/>
            <w:lang w:val="lv-LV"/>
          </w:rPr>
          <w:delText>u</w:delText>
        </w:r>
      </w:del>
      <w:ins w:id="78" w:author="Author">
        <w:r w:rsidR="00154EC7">
          <w:rPr>
            <w:rFonts w:asciiTheme="majorBidi" w:hAnsiTheme="majorBidi" w:cstheme="majorBidi"/>
            <w:szCs w:val="24"/>
            <w:lang w:val="lv-LV"/>
          </w:rPr>
          <w:t>s</w:t>
        </w:r>
      </w:ins>
      <w:r w:rsidRPr="00253C72">
        <w:rPr>
          <w:rFonts w:asciiTheme="majorBidi" w:hAnsiTheme="majorBidi" w:cstheme="majorBidi"/>
          <w:szCs w:val="24"/>
          <w:lang w:val="lv-LV"/>
        </w:rPr>
        <w:t>).</w:t>
      </w:r>
    </w:p>
    <w:p w14:paraId="2D3A88ED" w14:textId="77777777" w:rsidR="00570813" w:rsidRPr="007B3406" w:rsidRDefault="00570813">
      <w:pPr>
        <w:numPr>
          <w:ilvl w:val="12"/>
          <w:numId w:val="0"/>
        </w:numPr>
        <w:spacing w:line="240" w:lineRule="auto"/>
        <w:rPr>
          <w:rFonts w:asciiTheme="majorBidi" w:hAnsiTheme="majorBidi" w:cstheme="majorBidi"/>
          <w:szCs w:val="24"/>
          <w:lang w:val="lv-LV"/>
        </w:rPr>
      </w:pPr>
    </w:p>
    <w:p w14:paraId="39A3C410" w14:textId="77777777" w:rsidR="00570813" w:rsidRPr="007B3406" w:rsidRDefault="00570813">
      <w:pPr>
        <w:numPr>
          <w:ilvl w:val="12"/>
          <w:numId w:val="0"/>
        </w:numPr>
        <w:spacing w:line="240" w:lineRule="auto"/>
        <w:rPr>
          <w:rFonts w:asciiTheme="majorBidi" w:hAnsiTheme="majorBidi" w:cstheme="majorBidi"/>
          <w:szCs w:val="24"/>
          <w:lang w:val="lv-LV"/>
        </w:rPr>
      </w:pPr>
    </w:p>
    <w:p w14:paraId="5AA57D17" w14:textId="77777777" w:rsidR="00570813" w:rsidRPr="007B3406" w:rsidRDefault="004A0E68" w:rsidP="00787FD5">
      <w:pPr>
        <w:pStyle w:val="TitleB"/>
      </w:pPr>
      <w:r w:rsidRPr="007B3406">
        <w:t>C.</w:t>
      </w:r>
      <w:del w:id="79" w:author="Author">
        <w:r w:rsidRPr="007B3406" w:rsidDel="00713315">
          <w:delText xml:space="preserve"> </w:delText>
        </w:r>
      </w:del>
      <w:r w:rsidRPr="007B3406">
        <w:tab/>
        <w:t>CITI REĢISTRĀCIJAS NOSACĪJUMI UN PRASĪBAS</w:t>
      </w:r>
    </w:p>
    <w:p w14:paraId="19BCCF0C" w14:textId="77777777" w:rsidR="00570813" w:rsidRPr="007B3406" w:rsidRDefault="00570813">
      <w:pPr>
        <w:spacing w:line="240" w:lineRule="auto"/>
        <w:ind w:right="-1"/>
        <w:rPr>
          <w:rFonts w:asciiTheme="majorBidi" w:hAnsiTheme="majorBidi" w:cstheme="majorBidi"/>
          <w:i/>
          <w:szCs w:val="24"/>
          <w:u w:val="single"/>
          <w:lang w:val="lv-LV"/>
        </w:rPr>
      </w:pPr>
    </w:p>
    <w:p w14:paraId="7B5FC437" w14:textId="50F97CB1" w:rsidR="00570813" w:rsidRPr="007B3406" w:rsidRDefault="004A0E68" w:rsidP="00C96CB5">
      <w:pPr>
        <w:numPr>
          <w:ilvl w:val="0"/>
          <w:numId w:val="2"/>
        </w:numPr>
        <w:spacing w:line="240" w:lineRule="auto"/>
        <w:ind w:right="-1" w:hanging="720"/>
        <w:rPr>
          <w:rFonts w:asciiTheme="majorBidi" w:hAnsiTheme="majorBidi" w:cstheme="majorBidi"/>
          <w:b/>
          <w:szCs w:val="24"/>
          <w:lang w:val="lv-LV"/>
        </w:rPr>
      </w:pPr>
      <w:r w:rsidRPr="007B3406">
        <w:rPr>
          <w:rFonts w:asciiTheme="majorBidi" w:hAnsiTheme="majorBidi" w:cstheme="majorBidi"/>
          <w:b/>
          <w:szCs w:val="24"/>
          <w:lang w:val="lv-LV"/>
        </w:rPr>
        <w:t>Periodiski atjaunojamais drošuma ziņojums</w:t>
      </w:r>
      <w:r w:rsidR="00C96CB5">
        <w:rPr>
          <w:rFonts w:asciiTheme="majorBidi" w:hAnsiTheme="majorBidi" w:cstheme="majorBidi"/>
          <w:b/>
          <w:szCs w:val="24"/>
          <w:lang w:val="lv-LV"/>
        </w:rPr>
        <w:t xml:space="preserve"> </w:t>
      </w:r>
      <w:r w:rsidR="00C96CB5" w:rsidRPr="00C96CB5">
        <w:rPr>
          <w:b/>
          <w:szCs w:val="24"/>
          <w:lang w:val="lv-LV"/>
        </w:rPr>
        <w:t>(PSUR)</w:t>
      </w:r>
    </w:p>
    <w:p w14:paraId="23F76F6A" w14:textId="77777777" w:rsidR="00570813" w:rsidRPr="007B3406" w:rsidRDefault="00570813" w:rsidP="00A80BFE">
      <w:pPr>
        <w:tabs>
          <w:tab w:val="left" w:pos="0"/>
        </w:tabs>
        <w:spacing w:line="240" w:lineRule="auto"/>
        <w:ind w:right="567"/>
        <w:rPr>
          <w:rFonts w:asciiTheme="majorBidi" w:hAnsiTheme="majorBidi" w:cstheme="majorBidi"/>
          <w:szCs w:val="24"/>
          <w:lang w:val="lv-LV"/>
        </w:rPr>
      </w:pPr>
    </w:p>
    <w:p w14:paraId="6679EBAE" w14:textId="0C20FB04" w:rsidR="00570813" w:rsidRPr="007B3406" w:rsidRDefault="004A0E68" w:rsidP="00BC28DC">
      <w:pPr>
        <w:tabs>
          <w:tab w:val="left" w:pos="0"/>
        </w:tabs>
        <w:spacing w:line="240" w:lineRule="auto"/>
        <w:ind w:right="567"/>
        <w:rPr>
          <w:rFonts w:asciiTheme="majorBidi" w:hAnsiTheme="majorBidi" w:cstheme="majorBidi"/>
          <w:i/>
          <w:szCs w:val="24"/>
          <w:lang w:val="lv-LV"/>
        </w:rPr>
      </w:pPr>
      <w:r w:rsidRPr="007B3406">
        <w:rPr>
          <w:rFonts w:asciiTheme="majorBidi" w:hAnsiTheme="majorBidi" w:cstheme="majorBidi"/>
          <w:szCs w:val="24"/>
          <w:lang w:val="lv-LV"/>
        </w:rPr>
        <w:t xml:space="preserve">Šo zāļu periodiski atjaunojamo drošuma ziņojumu iesniegšanas prasības ir norādītas Eiropas Savienības </w:t>
      </w:r>
      <w:r w:rsidRPr="007B3406">
        <w:rPr>
          <w:rStyle w:val="Emphasis"/>
          <w:rFonts w:asciiTheme="majorBidi" w:hAnsiTheme="majorBidi" w:cstheme="majorBidi"/>
          <w:i w:val="0"/>
          <w:szCs w:val="24"/>
          <w:lang w:val="lv-LV"/>
        </w:rPr>
        <w:t>atsauces datumu</w:t>
      </w:r>
      <w:r w:rsidRPr="007B3406">
        <w:rPr>
          <w:rStyle w:val="st"/>
          <w:rFonts w:asciiTheme="majorBidi" w:hAnsiTheme="majorBidi" w:cstheme="majorBidi"/>
          <w:i/>
          <w:szCs w:val="24"/>
          <w:lang w:val="lv-LV"/>
        </w:rPr>
        <w:t xml:space="preserve"> </w:t>
      </w:r>
      <w:r w:rsidRPr="003E6543">
        <w:rPr>
          <w:rStyle w:val="st"/>
          <w:rFonts w:asciiTheme="majorBidi" w:hAnsiTheme="majorBidi" w:cstheme="majorBidi"/>
          <w:iCs/>
          <w:szCs w:val="24"/>
          <w:lang w:val="lv-LV"/>
        </w:rPr>
        <w:t>un</w:t>
      </w:r>
      <w:r w:rsidRPr="007B3406">
        <w:rPr>
          <w:rStyle w:val="st"/>
          <w:rFonts w:asciiTheme="majorBidi" w:hAnsiTheme="majorBidi" w:cstheme="majorBidi"/>
          <w:i/>
          <w:szCs w:val="24"/>
          <w:lang w:val="lv-LV"/>
        </w:rPr>
        <w:t xml:space="preserve"> </w:t>
      </w:r>
      <w:r w:rsidRPr="007B3406">
        <w:rPr>
          <w:rStyle w:val="Emphasis"/>
          <w:rFonts w:asciiTheme="majorBidi" w:hAnsiTheme="majorBidi" w:cstheme="majorBidi"/>
          <w:i w:val="0"/>
          <w:szCs w:val="24"/>
          <w:lang w:val="lv-LV"/>
        </w:rPr>
        <w:t>periodisko ziņojumu iesniegšanas biežuma</w:t>
      </w:r>
      <w:r w:rsidRPr="007B3406">
        <w:rPr>
          <w:rFonts w:asciiTheme="majorBidi" w:hAnsiTheme="majorBidi" w:cstheme="majorBidi"/>
          <w:szCs w:val="24"/>
          <w:lang w:val="lv-LV"/>
        </w:rPr>
        <w:t xml:space="preserve"> sarakstā (</w:t>
      </w:r>
      <w:r w:rsidRPr="007B3406">
        <w:rPr>
          <w:rFonts w:asciiTheme="majorBidi" w:hAnsiTheme="majorBidi" w:cstheme="majorBidi"/>
          <w:i/>
          <w:szCs w:val="24"/>
          <w:lang w:val="lv-LV"/>
        </w:rPr>
        <w:t>EURD</w:t>
      </w:r>
      <w:r w:rsidRPr="007B3406">
        <w:rPr>
          <w:rFonts w:asciiTheme="majorBidi" w:hAnsiTheme="majorBidi" w:cstheme="majorBidi"/>
          <w:szCs w:val="24"/>
          <w:lang w:val="lv-LV"/>
        </w:rPr>
        <w:t xml:space="preserve"> sarakstā), kas sagatavots saskaņā ar Direktīvas 2001/83/EK 107.c panta 7. punktu, un visos turpmākajos saraksta atjauninājumos, kas publicēti Eiropas Zāļu aģentūras tīmekļa vietnē.</w:t>
      </w:r>
    </w:p>
    <w:p w14:paraId="6E53588F" w14:textId="77777777" w:rsidR="00570813" w:rsidRPr="007B3406" w:rsidRDefault="00570813" w:rsidP="00A45667">
      <w:pPr>
        <w:tabs>
          <w:tab w:val="left" w:pos="0"/>
        </w:tabs>
        <w:spacing w:line="240" w:lineRule="auto"/>
        <w:ind w:right="567"/>
        <w:rPr>
          <w:rFonts w:asciiTheme="majorBidi" w:hAnsiTheme="majorBidi" w:cstheme="majorBidi"/>
          <w:i/>
          <w:szCs w:val="24"/>
          <w:lang w:val="lv-LV"/>
        </w:rPr>
      </w:pPr>
    </w:p>
    <w:p w14:paraId="02BA1197" w14:textId="77777777" w:rsidR="00570813" w:rsidRPr="007B3406" w:rsidRDefault="00570813">
      <w:pPr>
        <w:spacing w:line="240" w:lineRule="auto"/>
        <w:ind w:right="-1"/>
        <w:rPr>
          <w:rFonts w:asciiTheme="majorBidi" w:hAnsiTheme="majorBidi" w:cstheme="majorBidi"/>
          <w:szCs w:val="24"/>
          <w:u w:val="single"/>
          <w:lang w:val="lv-LV"/>
        </w:rPr>
      </w:pPr>
    </w:p>
    <w:p w14:paraId="374188D3" w14:textId="77777777" w:rsidR="00570813" w:rsidRPr="007B3406" w:rsidRDefault="004A0E68" w:rsidP="00787FD5">
      <w:pPr>
        <w:pStyle w:val="TitleB"/>
      </w:pPr>
      <w:r w:rsidRPr="007B3406">
        <w:t>D.</w:t>
      </w:r>
      <w:r w:rsidRPr="007B3406">
        <w:tab/>
        <w:t>NOSACĪJUMI VAI IEROBEŽOJUMI ATTIECĪBĀ UZ DROŠU UN EFEKTĪVU ZĀĻU LIETOŠANU</w:t>
      </w:r>
    </w:p>
    <w:p w14:paraId="682ADE9E" w14:textId="77777777" w:rsidR="00570813" w:rsidRPr="007B3406" w:rsidRDefault="00570813">
      <w:pPr>
        <w:spacing w:line="240" w:lineRule="auto"/>
        <w:ind w:right="-1"/>
        <w:rPr>
          <w:rFonts w:asciiTheme="majorBidi" w:hAnsiTheme="majorBidi" w:cstheme="majorBidi"/>
          <w:szCs w:val="24"/>
          <w:u w:val="single"/>
          <w:lang w:val="lv-LV"/>
        </w:rPr>
      </w:pPr>
    </w:p>
    <w:p w14:paraId="4FAB4DAE" w14:textId="77777777" w:rsidR="00570813" w:rsidRPr="007B3406" w:rsidRDefault="004A0E68">
      <w:pPr>
        <w:numPr>
          <w:ilvl w:val="0"/>
          <w:numId w:val="2"/>
        </w:numPr>
        <w:spacing w:line="240" w:lineRule="auto"/>
        <w:ind w:right="-1" w:hanging="720"/>
        <w:rPr>
          <w:rFonts w:asciiTheme="majorBidi" w:hAnsiTheme="majorBidi" w:cstheme="majorBidi"/>
          <w:b/>
          <w:szCs w:val="24"/>
          <w:lang w:val="lv-LV"/>
        </w:rPr>
      </w:pPr>
      <w:r w:rsidRPr="007B3406">
        <w:rPr>
          <w:rFonts w:asciiTheme="majorBidi" w:hAnsiTheme="majorBidi" w:cstheme="majorBidi"/>
          <w:b/>
          <w:szCs w:val="24"/>
          <w:lang w:val="lv-LV"/>
        </w:rPr>
        <w:t>Riska pārvaldības plāns (RPP)</w:t>
      </w:r>
    </w:p>
    <w:p w14:paraId="79CFF6D5" w14:textId="77777777" w:rsidR="00570813" w:rsidRPr="007B3406" w:rsidRDefault="00570813">
      <w:pPr>
        <w:spacing w:line="240" w:lineRule="auto"/>
        <w:ind w:right="-1"/>
        <w:rPr>
          <w:rFonts w:asciiTheme="majorBidi" w:hAnsiTheme="majorBidi" w:cstheme="majorBidi"/>
          <w:b/>
          <w:szCs w:val="24"/>
          <w:lang w:val="lv-LV"/>
        </w:rPr>
      </w:pPr>
    </w:p>
    <w:p w14:paraId="3A3D356D" w14:textId="77777777" w:rsidR="00570813" w:rsidRPr="007B3406" w:rsidRDefault="004A0E68">
      <w:pPr>
        <w:tabs>
          <w:tab w:val="left" w:pos="0"/>
        </w:tabs>
        <w:spacing w:line="240" w:lineRule="auto"/>
        <w:ind w:right="567"/>
        <w:rPr>
          <w:rFonts w:asciiTheme="majorBidi" w:hAnsiTheme="majorBidi" w:cstheme="majorBidi"/>
          <w:szCs w:val="24"/>
          <w:lang w:val="lv-LV"/>
        </w:rPr>
      </w:pPr>
      <w:r w:rsidRPr="007B3406">
        <w:rPr>
          <w:rFonts w:asciiTheme="majorBidi" w:hAnsiTheme="majorBidi" w:cstheme="majorBidi"/>
          <w:szCs w:val="24"/>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59376DBD" w14:textId="77777777" w:rsidR="00570813" w:rsidRPr="007B3406" w:rsidRDefault="00570813">
      <w:pPr>
        <w:spacing w:line="240" w:lineRule="auto"/>
        <w:ind w:right="-1"/>
        <w:rPr>
          <w:rFonts w:asciiTheme="majorBidi" w:hAnsiTheme="majorBidi" w:cstheme="majorBidi"/>
          <w:i/>
          <w:szCs w:val="24"/>
          <w:lang w:val="lv-LV"/>
        </w:rPr>
      </w:pPr>
    </w:p>
    <w:p w14:paraId="3E79CF04" w14:textId="77777777" w:rsidR="00570813" w:rsidRPr="007B3406" w:rsidRDefault="004A0E68">
      <w:pPr>
        <w:spacing w:line="240" w:lineRule="auto"/>
        <w:ind w:right="-1"/>
        <w:rPr>
          <w:rFonts w:asciiTheme="majorBidi" w:hAnsiTheme="majorBidi" w:cstheme="majorBidi"/>
          <w:i/>
          <w:szCs w:val="24"/>
          <w:lang w:val="lv-LV"/>
        </w:rPr>
      </w:pPr>
      <w:r w:rsidRPr="007B3406">
        <w:rPr>
          <w:rFonts w:asciiTheme="majorBidi" w:hAnsiTheme="majorBidi" w:cstheme="majorBidi"/>
          <w:szCs w:val="24"/>
          <w:lang w:val="lv-LV"/>
        </w:rPr>
        <w:t>Atjaunināts RPP jāiesniedz:</w:t>
      </w:r>
    </w:p>
    <w:p w14:paraId="6207A0BF" w14:textId="4C76B3B5" w:rsidR="00570813" w:rsidRPr="007B3406" w:rsidRDefault="008F2D5F" w:rsidP="003E6543">
      <w:pPr>
        <w:numPr>
          <w:ilvl w:val="0"/>
          <w:numId w:val="1"/>
        </w:numPr>
        <w:tabs>
          <w:tab w:val="clear" w:pos="720"/>
          <w:tab w:val="num" w:pos="567"/>
        </w:tabs>
        <w:spacing w:line="240" w:lineRule="auto"/>
        <w:ind w:left="567" w:right="-1" w:hanging="567"/>
        <w:rPr>
          <w:rFonts w:asciiTheme="majorBidi" w:hAnsiTheme="majorBidi" w:cstheme="majorBidi"/>
          <w:szCs w:val="24"/>
          <w:lang w:val="lv-LV"/>
        </w:rPr>
      </w:pPr>
      <w:r>
        <w:rPr>
          <w:rFonts w:asciiTheme="majorBidi" w:hAnsiTheme="majorBidi" w:cstheme="majorBidi"/>
          <w:szCs w:val="24"/>
          <w:lang w:val="lv-LV"/>
        </w:rPr>
        <w:t>p</w:t>
      </w:r>
      <w:r w:rsidR="004A0E68" w:rsidRPr="007B3406">
        <w:rPr>
          <w:rFonts w:asciiTheme="majorBidi" w:hAnsiTheme="majorBidi" w:cstheme="majorBidi"/>
          <w:szCs w:val="24"/>
          <w:lang w:val="lv-LV"/>
        </w:rPr>
        <w:t>ēc Eiropas Zāļu aģentūras pieprasījuma;</w:t>
      </w:r>
    </w:p>
    <w:p w14:paraId="59AEA67D" w14:textId="22E3F745" w:rsidR="00570813" w:rsidRPr="007B3406" w:rsidRDefault="008F2D5F" w:rsidP="003E6543">
      <w:pPr>
        <w:numPr>
          <w:ilvl w:val="0"/>
          <w:numId w:val="1"/>
        </w:numPr>
        <w:tabs>
          <w:tab w:val="clear" w:pos="720"/>
          <w:tab w:val="num" w:pos="567"/>
        </w:tabs>
        <w:spacing w:line="240" w:lineRule="auto"/>
        <w:ind w:left="567" w:right="-1" w:hanging="567"/>
        <w:rPr>
          <w:rFonts w:asciiTheme="majorBidi" w:hAnsiTheme="majorBidi" w:cstheme="majorBidi"/>
          <w:i/>
          <w:szCs w:val="24"/>
          <w:lang w:val="lv-LV"/>
        </w:rPr>
      </w:pPr>
      <w:r>
        <w:rPr>
          <w:rFonts w:asciiTheme="majorBidi" w:hAnsiTheme="majorBidi" w:cstheme="majorBidi"/>
          <w:szCs w:val="24"/>
          <w:lang w:val="lv-LV"/>
        </w:rPr>
        <w:t>j</w:t>
      </w:r>
      <w:r w:rsidR="004A0E68" w:rsidRPr="007B3406">
        <w:rPr>
          <w:rFonts w:asciiTheme="majorBidi" w:hAnsiTheme="majorBidi" w:cstheme="majorBidi"/>
          <w:szCs w:val="24"/>
          <w:lang w:val="lv-LV"/>
        </w:rPr>
        <w:t>a ieviesti grozījumi riska pārvaldības sistēmā, jo īpaši gadījumos, kad saņemta jauna informācija, kas var būtiski ietekmēt ieguvumu/riska profilu, vai nozīmīgu (farmakovigilances vai riska mazināšanas) rezultātu sasniegšanas gadījumā.</w:t>
      </w:r>
    </w:p>
    <w:p w14:paraId="6362348D" w14:textId="77777777" w:rsidR="00570813" w:rsidRPr="007B3406" w:rsidRDefault="00570813">
      <w:pPr>
        <w:spacing w:line="240" w:lineRule="auto"/>
        <w:ind w:right="-1"/>
        <w:rPr>
          <w:rFonts w:asciiTheme="majorBidi" w:hAnsiTheme="majorBidi" w:cstheme="majorBidi"/>
          <w:i/>
          <w:szCs w:val="24"/>
          <w:lang w:val="lv-LV"/>
        </w:rPr>
      </w:pPr>
    </w:p>
    <w:p w14:paraId="4986F41E" w14:textId="59AA7ECA" w:rsidR="00570813" w:rsidRPr="007B3406" w:rsidRDefault="004A0E68">
      <w:pPr>
        <w:numPr>
          <w:ilvl w:val="0"/>
          <w:numId w:val="2"/>
        </w:numPr>
        <w:spacing w:line="240" w:lineRule="auto"/>
        <w:ind w:right="-1" w:hanging="720"/>
        <w:rPr>
          <w:rFonts w:asciiTheme="majorBidi" w:hAnsiTheme="majorBidi" w:cstheme="majorBidi"/>
          <w:i/>
          <w:szCs w:val="24"/>
          <w:lang w:val="lv-LV"/>
        </w:rPr>
      </w:pPr>
      <w:r w:rsidRPr="007B3406">
        <w:rPr>
          <w:rFonts w:asciiTheme="majorBidi" w:hAnsiTheme="majorBidi" w:cstheme="majorBidi"/>
          <w:b/>
          <w:szCs w:val="24"/>
          <w:lang w:val="lv-LV"/>
        </w:rPr>
        <w:t>Papildu riska mazināšanas pasākumi</w:t>
      </w:r>
    </w:p>
    <w:p w14:paraId="594FF624" w14:textId="77777777" w:rsidR="00570813" w:rsidRPr="007B3406" w:rsidRDefault="00570813">
      <w:pPr>
        <w:spacing w:line="240" w:lineRule="auto"/>
        <w:ind w:right="-1"/>
        <w:rPr>
          <w:rFonts w:asciiTheme="majorBidi" w:hAnsiTheme="majorBidi" w:cstheme="majorBidi"/>
          <w:i/>
          <w:szCs w:val="24"/>
          <w:lang w:val="lv-LV"/>
        </w:rPr>
      </w:pPr>
    </w:p>
    <w:p w14:paraId="6BA2BBB6" w14:textId="291593A7" w:rsidR="00691B45" w:rsidRPr="007B3406" w:rsidRDefault="00691B45">
      <w:pPr>
        <w:spacing w:line="240" w:lineRule="auto"/>
        <w:ind w:right="-1"/>
        <w:rPr>
          <w:rFonts w:asciiTheme="majorBidi" w:hAnsiTheme="majorBidi" w:cstheme="majorBidi"/>
          <w:szCs w:val="24"/>
          <w:lang w:val="lv-LV"/>
        </w:rPr>
      </w:pPr>
      <w:r w:rsidRPr="007B3406">
        <w:rPr>
          <w:rFonts w:asciiTheme="majorBidi" w:hAnsiTheme="majorBidi" w:cstheme="majorBidi"/>
          <w:szCs w:val="24"/>
          <w:lang w:val="lv-LV"/>
        </w:rPr>
        <w:t xml:space="preserve">Reģistrācijas apliecības īpašnieks ir izveidojis pacienta brīdinājuma kartīti, kas tiks </w:t>
      </w:r>
      <w:r w:rsidR="00B679C3" w:rsidRPr="007B3406">
        <w:rPr>
          <w:rFonts w:asciiTheme="majorBidi" w:hAnsiTheme="majorBidi" w:cstheme="majorBidi"/>
          <w:szCs w:val="24"/>
          <w:lang w:val="lv-LV"/>
        </w:rPr>
        <w:t>ievietota</w:t>
      </w:r>
      <w:r w:rsidRPr="007B3406">
        <w:rPr>
          <w:rFonts w:asciiTheme="majorBidi" w:hAnsiTheme="majorBidi" w:cstheme="majorBidi"/>
          <w:szCs w:val="24"/>
          <w:lang w:val="lv-LV"/>
        </w:rPr>
        <w:t xml:space="preserve"> ārējā </w:t>
      </w:r>
      <w:r w:rsidR="00B679C3" w:rsidRPr="007B3406">
        <w:rPr>
          <w:rFonts w:asciiTheme="majorBidi" w:hAnsiTheme="majorBidi" w:cstheme="majorBidi"/>
          <w:szCs w:val="24"/>
          <w:lang w:val="lv-LV"/>
        </w:rPr>
        <w:t>kastītē</w:t>
      </w:r>
      <w:r w:rsidRPr="007B3406">
        <w:rPr>
          <w:rFonts w:asciiTheme="majorBidi" w:hAnsiTheme="majorBidi" w:cstheme="majorBidi"/>
          <w:szCs w:val="24"/>
          <w:lang w:val="lv-LV"/>
        </w:rPr>
        <w:t xml:space="preserve">. Šīs </w:t>
      </w:r>
      <w:r w:rsidR="009E1BD9" w:rsidRPr="007B3406">
        <w:rPr>
          <w:rFonts w:asciiTheme="majorBidi" w:hAnsiTheme="majorBidi" w:cstheme="majorBidi"/>
          <w:szCs w:val="24"/>
          <w:lang w:val="lv-LV"/>
        </w:rPr>
        <w:t xml:space="preserve">brīdinājuma </w:t>
      </w:r>
      <w:r w:rsidRPr="007B3406">
        <w:rPr>
          <w:rFonts w:asciiTheme="majorBidi" w:hAnsiTheme="majorBidi" w:cstheme="majorBidi"/>
          <w:szCs w:val="24"/>
          <w:lang w:val="lv-LV"/>
        </w:rPr>
        <w:t>kartītes teksts ir daļa no marķējuma, lūdzu, sk</w:t>
      </w:r>
      <w:r w:rsidR="003F31C1" w:rsidRPr="007B3406">
        <w:rPr>
          <w:rFonts w:asciiTheme="majorBidi" w:hAnsiTheme="majorBidi" w:cstheme="majorBidi"/>
          <w:szCs w:val="24"/>
          <w:lang w:val="lv-LV"/>
        </w:rPr>
        <w:t>atīt III </w:t>
      </w:r>
      <w:r w:rsidR="008F2D5F">
        <w:rPr>
          <w:rFonts w:asciiTheme="majorBidi" w:hAnsiTheme="majorBidi" w:cstheme="majorBidi"/>
          <w:szCs w:val="24"/>
          <w:lang w:val="lv-LV"/>
        </w:rPr>
        <w:t>p</w:t>
      </w:r>
      <w:r w:rsidR="003F31C1" w:rsidRPr="007B3406">
        <w:rPr>
          <w:rFonts w:asciiTheme="majorBidi" w:hAnsiTheme="majorBidi" w:cstheme="majorBidi"/>
          <w:szCs w:val="24"/>
          <w:lang w:val="lv-LV"/>
        </w:rPr>
        <w:t>ielikumu, A. </w:t>
      </w:r>
      <w:r w:rsidR="00231D0F" w:rsidRPr="007B3406">
        <w:rPr>
          <w:rFonts w:asciiTheme="majorBidi" w:hAnsiTheme="majorBidi" w:cstheme="majorBidi"/>
          <w:szCs w:val="24"/>
          <w:lang w:val="lv-LV"/>
        </w:rPr>
        <w:t>MARĶĒJUMA TEKSTS</w:t>
      </w:r>
      <w:r w:rsidRPr="007B3406">
        <w:rPr>
          <w:rFonts w:asciiTheme="majorBidi" w:hAnsiTheme="majorBidi" w:cstheme="majorBidi"/>
          <w:szCs w:val="24"/>
          <w:lang w:val="lv-LV"/>
        </w:rPr>
        <w:t>.</w:t>
      </w:r>
    </w:p>
    <w:p w14:paraId="5D081FE3" w14:textId="77777777" w:rsidR="00691B45" w:rsidRPr="007B3406" w:rsidRDefault="00691B45">
      <w:pPr>
        <w:spacing w:line="240" w:lineRule="auto"/>
        <w:ind w:right="-1"/>
        <w:rPr>
          <w:rFonts w:asciiTheme="majorBidi" w:hAnsiTheme="majorBidi" w:cstheme="majorBidi"/>
          <w:szCs w:val="24"/>
          <w:lang w:val="lv-LV"/>
        </w:rPr>
      </w:pPr>
    </w:p>
    <w:p w14:paraId="1BBC4187" w14:textId="77777777" w:rsidR="00691B45" w:rsidRPr="007B3406" w:rsidRDefault="00691B45">
      <w:pPr>
        <w:spacing w:line="240" w:lineRule="auto"/>
        <w:ind w:right="-1"/>
        <w:rPr>
          <w:rFonts w:asciiTheme="majorBidi" w:hAnsiTheme="majorBidi" w:cstheme="majorBidi"/>
          <w:szCs w:val="24"/>
          <w:lang w:val="lv-LV"/>
        </w:rPr>
      </w:pPr>
      <w:r w:rsidRPr="007B3406">
        <w:rPr>
          <w:rFonts w:asciiTheme="majorBidi" w:hAnsiTheme="majorBidi" w:cstheme="majorBidi"/>
          <w:szCs w:val="24"/>
          <w:lang w:val="lv-LV"/>
        </w:rPr>
        <w:t xml:space="preserve">Šīs </w:t>
      </w:r>
      <w:r w:rsidR="00BD1D0C" w:rsidRPr="007B3406">
        <w:rPr>
          <w:rFonts w:asciiTheme="majorBidi" w:hAnsiTheme="majorBidi" w:cstheme="majorBidi"/>
          <w:szCs w:val="24"/>
          <w:lang w:val="lv-LV"/>
        </w:rPr>
        <w:t xml:space="preserve">brīdinājuma </w:t>
      </w:r>
      <w:r w:rsidRPr="007B3406">
        <w:rPr>
          <w:rFonts w:asciiTheme="majorBidi" w:hAnsiTheme="majorBidi" w:cstheme="majorBidi"/>
          <w:szCs w:val="24"/>
          <w:lang w:val="lv-LV"/>
        </w:rPr>
        <w:t xml:space="preserve">kartītes mērķis ir informēt pacientus par </w:t>
      </w:r>
      <w:r w:rsidR="00BD1D0C" w:rsidRPr="007B3406">
        <w:rPr>
          <w:rFonts w:asciiTheme="majorBidi" w:hAnsiTheme="majorBidi" w:cstheme="majorBidi"/>
          <w:szCs w:val="24"/>
          <w:lang w:val="lv-LV"/>
        </w:rPr>
        <w:t xml:space="preserve">to, ka </w:t>
      </w:r>
      <w:r w:rsidRPr="007B3406">
        <w:rPr>
          <w:rFonts w:asciiTheme="majorBidi" w:hAnsiTheme="majorBidi" w:cstheme="majorBidi"/>
          <w:szCs w:val="24"/>
          <w:lang w:val="lv-LV"/>
        </w:rPr>
        <w:t xml:space="preserve">ARIKAYCE liposomal lietošana var būt </w:t>
      </w:r>
      <w:r w:rsidR="00AC43FD" w:rsidRPr="007B3406">
        <w:rPr>
          <w:rFonts w:asciiTheme="majorBidi" w:hAnsiTheme="majorBidi" w:cstheme="majorBidi"/>
          <w:szCs w:val="24"/>
          <w:lang w:val="lv-LV"/>
        </w:rPr>
        <w:t>s</w:t>
      </w:r>
      <w:r w:rsidRPr="007B3406">
        <w:rPr>
          <w:rFonts w:asciiTheme="majorBidi" w:hAnsiTheme="majorBidi" w:cstheme="majorBidi"/>
          <w:szCs w:val="24"/>
          <w:lang w:val="lv-LV"/>
        </w:rPr>
        <w:t>aistīta ar alerģiskā alveolīta veidošanos.</w:t>
      </w:r>
    </w:p>
    <w:p w14:paraId="202A8766" w14:textId="77777777" w:rsidR="00691B45" w:rsidRPr="007B3406" w:rsidRDefault="00691B45">
      <w:pPr>
        <w:spacing w:line="240" w:lineRule="auto"/>
        <w:ind w:right="-1"/>
        <w:rPr>
          <w:rFonts w:asciiTheme="majorBidi" w:hAnsiTheme="majorBidi" w:cstheme="majorBidi"/>
          <w:szCs w:val="24"/>
          <w:lang w:val="lv-LV"/>
        </w:rPr>
      </w:pPr>
    </w:p>
    <w:p w14:paraId="3F575BD6" w14:textId="77777777" w:rsidR="00BC28DC" w:rsidRDefault="00BC28DC" w:rsidP="00A0658A">
      <w:pPr>
        <w:spacing w:line="240" w:lineRule="auto"/>
        <w:ind w:right="566"/>
        <w:rPr>
          <w:rFonts w:asciiTheme="majorBidi" w:hAnsiTheme="majorBidi" w:cstheme="majorBidi"/>
          <w:b/>
          <w:szCs w:val="24"/>
          <w:lang w:val="lv-LV"/>
        </w:rPr>
      </w:pPr>
    </w:p>
    <w:p w14:paraId="7CE5460A" w14:textId="01414096" w:rsidR="00570813" w:rsidRPr="007B3406" w:rsidRDefault="004A0E68" w:rsidP="00A0658A">
      <w:pPr>
        <w:spacing w:line="240" w:lineRule="auto"/>
        <w:ind w:right="566"/>
        <w:rPr>
          <w:rFonts w:asciiTheme="majorBidi" w:hAnsiTheme="majorBidi" w:cstheme="majorBidi"/>
          <w:szCs w:val="24"/>
          <w:lang w:val="lv-LV"/>
        </w:rPr>
      </w:pPr>
      <w:r w:rsidRPr="007B3406">
        <w:rPr>
          <w:rFonts w:asciiTheme="majorBidi" w:hAnsiTheme="majorBidi" w:cstheme="majorBidi"/>
          <w:b/>
          <w:szCs w:val="24"/>
          <w:lang w:val="lv-LV"/>
        </w:rPr>
        <w:br w:type="page"/>
      </w:r>
    </w:p>
    <w:p w14:paraId="02BCE765" w14:textId="77777777" w:rsidR="00570813" w:rsidRPr="007B3406" w:rsidRDefault="00570813" w:rsidP="00A0658A">
      <w:pPr>
        <w:numPr>
          <w:ilvl w:val="12"/>
          <w:numId w:val="0"/>
        </w:numPr>
        <w:spacing w:line="240" w:lineRule="auto"/>
        <w:ind w:right="-2"/>
        <w:rPr>
          <w:rFonts w:asciiTheme="majorBidi" w:hAnsiTheme="majorBidi" w:cstheme="majorBidi"/>
          <w:szCs w:val="24"/>
          <w:lang w:val="lv-LV"/>
        </w:rPr>
      </w:pPr>
    </w:p>
    <w:p w14:paraId="2405C79D" w14:textId="77777777" w:rsidR="00570813" w:rsidRPr="007B3406" w:rsidRDefault="00570813" w:rsidP="00987B2C">
      <w:pPr>
        <w:spacing w:line="240" w:lineRule="auto"/>
        <w:rPr>
          <w:rFonts w:asciiTheme="majorBidi" w:hAnsiTheme="majorBidi" w:cstheme="majorBidi"/>
          <w:szCs w:val="24"/>
          <w:lang w:val="lv-LV"/>
        </w:rPr>
      </w:pPr>
    </w:p>
    <w:p w14:paraId="0CC7952D" w14:textId="77777777" w:rsidR="00570813" w:rsidRPr="007B3406" w:rsidRDefault="00570813" w:rsidP="00987B2C">
      <w:pPr>
        <w:spacing w:line="240" w:lineRule="auto"/>
        <w:rPr>
          <w:rFonts w:asciiTheme="majorBidi" w:hAnsiTheme="majorBidi" w:cstheme="majorBidi"/>
          <w:szCs w:val="24"/>
          <w:lang w:val="lv-LV"/>
        </w:rPr>
      </w:pPr>
    </w:p>
    <w:p w14:paraId="5FB2A03C" w14:textId="77777777" w:rsidR="00570813" w:rsidRPr="007B3406" w:rsidRDefault="00570813" w:rsidP="00C90A44">
      <w:pPr>
        <w:spacing w:line="240" w:lineRule="auto"/>
        <w:rPr>
          <w:rFonts w:asciiTheme="majorBidi" w:hAnsiTheme="majorBidi" w:cstheme="majorBidi"/>
          <w:szCs w:val="24"/>
          <w:lang w:val="lv-LV"/>
        </w:rPr>
      </w:pPr>
    </w:p>
    <w:p w14:paraId="62BA032C" w14:textId="77777777" w:rsidR="00570813" w:rsidRPr="007B3406" w:rsidRDefault="00570813" w:rsidP="00C90A44">
      <w:pPr>
        <w:spacing w:line="240" w:lineRule="auto"/>
        <w:rPr>
          <w:rFonts w:asciiTheme="majorBidi" w:hAnsiTheme="majorBidi" w:cstheme="majorBidi"/>
          <w:szCs w:val="24"/>
          <w:lang w:val="lv-LV"/>
        </w:rPr>
      </w:pPr>
    </w:p>
    <w:p w14:paraId="1518A5F9" w14:textId="77777777" w:rsidR="00570813" w:rsidRPr="007B3406" w:rsidRDefault="00570813" w:rsidP="00C90A44">
      <w:pPr>
        <w:spacing w:line="240" w:lineRule="auto"/>
        <w:rPr>
          <w:rFonts w:asciiTheme="majorBidi" w:hAnsiTheme="majorBidi" w:cstheme="majorBidi"/>
          <w:szCs w:val="24"/>
          <w:lang w:val="lv-LV"/>
        </w:rPr>
      </w:pPr>
    </w:p>
    <w:p w14:paraId="6DA40604" w14:textId="77777777" w:rsidR="00570813" w:rsidRPr="007B3406" w:rsidRDefault="00570813" w:rsidP="00C90A44">
      <w:pPr>
        <w:spacing w:line="240" w:lineRule="auto"/>
        <w:rPr>
          <w:rFonts w:asciiTheme="majorBidi" w:hAnsiTheme="majorBidi" w:cstheme="majorBidi"/>
          <w:szCs w:val="24"/>
          <w:lang w:val="lv-LV"/>
        </w:rPr>
      </w:pPr>
    </w:p>
    <w:p w14:paraId="4887A902" w14:textId="77777777" w:rsidR="00570813" w:rsidRPr="007B3406" w:rsidRDefault="00570813" w:rsidP="00C90A44">
      <w:pPr>
        <w:spacing w:line="240" w:lineRule="auto"/>
        <w:rPr>
          <w:rFonts w:asciiTheme="majorBidi" w:hAnsiTheme="majorBidi" w:cstheme="majorBidi"/>
          <w:szCs w:val="24"/>
          <w:lang w:val="lv-LV"/>
        </w:rPr>
      </w:pPr>
    </w:p>
    <w:p w14:paraId="176B9EC0" w14:textId="77777777" w:rsidR="00570813" w:rsidRPr="007B3406" w:rsidRDefault="00570813" w:rsidP="00905788">
      <w:pPr>
        <w:spacing w:line="240" w:lineRule="auto"/>
        <w:rPr>
          <w:rFonts w:asciiTheme="majorBidi" w:hAnsiTheme="majorBidi" w:cstheme="majorBidi"/>
          <w:szCs w:val="24"/>
          <w:lang w:val="lv-LV"/>
        </w:rPr>
      </w:pPr>
    </w:p>
    <w:p w14:paraId="16B5EA3E" w14:textId="77777777" w:rsidR="00570813" w:rsidRPr="007B3406" w:rsidRDefault="00570813" w:rsidP="00BC28DC">
      <w:pPr>
        <w:spacing w:line="240" w:lineRule="auto"/>
        <w:rPr>
          <w:rFonts w:asciiTheme="majorBidi" w:hAnsiTheme="majorBidi" w:cstheme="majorBidi"/>
          <w:szCs w:val="24"/>
          <w:lang w:val="lv-LV"/>
        </w:rPr>
      </w:pPr>
    </w:p>
    <w:p w14:paraId="5BE812BB" w14:textId="77777777" w:rsidR="00570813" w:rsidRPr="007B3406" w:rsidRDefault="00570813" w:rsidP="00A45667">
      <w:pPr>
        <w:spacing w:line="240" w:lineRule="auto"/>
        <w:rPr>
          <w:rFonts w:asciiTheme="majorBidi" w:hAnsiTheme="majorBidi" w:cstheme="majorBidi"/>
          <w:szCs w:val="24"/>
          <w:lang w:val="lv-LV"/>
        </w:rPr>
      </w:pPr>
    </w:p>
    <w:p w14:paraId="71237156" w14:textId="77777777" w:rsidR="00570813" w:rsidRPr="007B3406" w:rsidRDefault="00570813">
      <w:pPr>
        <w:spacing w:line="240" w:lineRule="auto"/>
        <w:rPr>
          <w:rFonts w:asciiTheme="majorBidi" w:hAnsiTheme="majorBidi" w:cstheme="majorBidi"/>
          <w:szCs w:val="24"/>
          <w:lang w:val="lv-LV"/>
        </w:rPr>
      </w:pPr>
    </w:p>
    <w:p w14:paraId="77BFF589" w14:textId="77777777" w:rsidR="00570813" w:rsidRPr="007B3406" w:rsidRDefault="00570813">
      <w:pPr>
        <w:spacing w:line="240" w:lineRule="auto"/>
        <w:rPr>
          <w:rFonts w:asciiTheme="majorBidi" w:hAnsiTheme="majorBidi" w:cstheme="majorBidi"/>
          <w:szCs w:val="24"/>
          <w:lang w:val="lv-LV"/>
        </w:rPr>
      </w:pPr>
    </w:p>
    <w:p w14:paraId="1A3B8E5F" w14:textId="77777777" w:rsidR="00570813" w:rsidRPr="007B3406" w:rsidRDefault="00570813">
      <w:pPr>
        <w:spacing w:line="240" w:lineRule="auto"/>
        <w:rPr>
          <w:rFonts w:asciiTheme="majorBidi" w:hAnsiTheme="majorBidi" w:cstheme="majorBidi"/>
          <w:szCs w:val="24"/>
          <w:lang w:val="lv-LV"/>
        </w:rPr>
      </w:pPr>
    </w:p>
    <w:p w14:paraId="79D180E4" w14:textId="77777777" w:rsidR="00570813" w:rsidRPr="007B3406" w:rsidRDefault="00570813">
      <w:pPr>
        <w:spacing w:line="240" w:lineRule="auto"/>
        <w:rPr>
          <w:rFonts w:asciiTheme="majorBidi" w:hAnsiTheme="majorBidi" w:cstheme="majorBidi"/>
          <w:szCs w:val="24"/>
          <w:lang w:val="lv-LV"/>
        </w:rPr>
      </w:pPr>
    </w:p>
    <w:p w14:paraId="754A9560" w14:textId="77777777" w:rsidR="00570813" w:rsidRPr="007B3406" w:rsidRDefault="00570813">
      <w:pPr>
        <w:spacing w:line="240" w:lineRule="auto"/>
        <w:rPr>
          <w:rFonts w:asciiTheme="majorBidi" w:hAnsiTheme="majorBidi" w:cstheme="majorBidi"/>
          <w:szCs w:val="24"/>
          <w:lang w:val="lv-LV"/>
        </w:rPr>
      </w:pPr>
    </w:p>
    <w:p w14:paraId="4951691A" w14:textId="77777777" w:rsidR="00570813" w:rsidRPr="007B3406" w:rsidRDefault="00570813">
      <w:pPr>
        <w:spacing w:line="240" w:lineRule="auto"/>
        <w:rPr>
          <w:rFonts w:asciiTheme="majorBidi" w:hAnsiTheme="majorBidi" w:cstheme="majorBidi"/>
          <w:szCs w:val="24"/>
          <w:lang w:val="lv-LV"/>
        </w:rPr>
      </w:pPr>
    </w:p>
    <w:p w14:paraId="5339F392" w14:textId="77777777" w:rsidR="00570813" w:rsidRPr="007B3406" w:rsidRDefault="00570813">
      <w:pPr>
        <w:spacing w:line="240" w:lineRule="auto"/>
        <w:outlineLvl w:val="0"/>
        <w:rPr>
          <w:rFonts w:asciiTheme="majorBidi" w:hAnsiTheme="majorBidi" w:cstheme="majorBidi"/>
          <w:b/>
          <w:szCs w:val="24"/>
          <w:lang w:val="lv-LV"/>
        </w:rPr>
      </w:pPr>
    </w:p>
    <w:p w14:paraId="7141FBCE" w14:textId="77777777" w:rsidR="00570813" w:rsidRPr="007B3406" w:rsidRDefault="00570813">
      <w:pPr>
        <w:spacing w:line="240" w:lineRule="auto"/>
        <w:outlineLvl w:val="0"/>
        <w:rPr>
          <w:rFonts w:asciiTheme="majorBidi" w:hAnsiTheme="majorBidi" w:cstheme="majorBidi"/>
          <w:b/>
          <w:szCs w:val="24"/>
          <w:lang w:val="lv-LV"/>
        </w:rPr>
      </w:pPr>
    </w:p>
    <w:p w14:paraId="0B6610E4" w14:textId="77777777" w:rsidR="00570813" w:rsidRPr="007B3406" w:rsidRDefault="00570813">
      <w:pPr>
        <w:spacing w:line="240" w:lineRule="auto"/>
        <w:outlineLvl w:val="0"/>
        <w:rPr>
          <w:rFonts w:asciiTheme="majorBidi" w:hAnsiTheme="majorBidi" w:cstheme="majorBidi"/>
          <w:b/>
          <w:szCs w:val="24"/>
          <w:lang w:val="lv-LV"/>
        </w:rPr>
      </w:pPr>
    </w:p>
    <w:p w14:paraId="2B3F8C71" w14:textId="77777777" w:rsidR="00570813" w:rsidRPr="007B3406" w:rsidRDefault="00570813">
      <w:pPr>
        <w:spacing w:line="240" w:lineRule="auto"/>
        <w:outlineLvl w:val="0"/>
        <w:rPr>
          <w:rFonts w:asciiTheme="majorBidi" w:hAnsiTheme="majorBidi" w:cstheme="majorBidi"/>
          <w:b/>
          <w:szCs w:val="24"/>
          <w:lang w:val="lv-LV"/>
        </w:rPr>
      </w:pPr>
    </w:p>
    <w:p w14:paraId="3FFBA364" w14:textId="77777777" w:rsidR="00570813" w:rsidRPr="007B3406" w:rsidRDefault="00570813">
      <w:pPr>
        <w:spacing w:line="240" w:lineRule="auto"/>
        <w:outlineLvl w:val="0"/>
        <w:rPr>
          <w:rFonts w:asciiTheme="majorBidi" w:hAnsiTheme="majorBidi" w:cstheme="majorBidi"/>
          <w:b/>
          <w:szCs w:val="24"/>
          <w:lang w:val="lv-LV"/>
        </w:rPr>
      </w:pPr>
    </w:p>
    <w:p w14:paraId="33B81316" w14:textId="77777777" w:rsidR="00570813" w:rsidRPr="007B3406" w:rsidRDefault="004A0E68">
      <w:pPr>
        <w:spacing w:line="240" w:lineRule="auto"/>
        <w:jc w:val="center"/>
        <w:outlineLvl w:val="0"/>
        <w:rPr>
          <w:rFonts w:asciiTheme="majorBidi" w:hAnsiTheme="majorBidi" w:cstheme="majorBidi"/>
          <w:b/>
          <w:szCs w:val="24"/>
          <w:lang w:val="lv-LV"/>
        </w:rPr>
      </w:pPr>
      <w:r w:rsidRPr="007B3406">
        <w:rPr>
          <w:rFonts w:asciiTheme="majorBidi" w:hAnsiTheme="majorBidi" w:cstheme="majorBidi"/>
          <w:b/>
          <w:szCs w:val="24"/>
          <w:lang w:val="lv-LV"/>
        </w:rPr>
        <w:t>III PIELIKUMS</w:t>
      </w:r>
    </w:p>
    <w:p w14:paraId="37C11214" w14:textId="77777777" w:rsidR="00570813" w:rsidRPr="007B3406" w:rsidRDefault="00570813">
      <w:pPr>
        <w:spacing w:line="240" w:lineRule="auto"/>
        <w:jc w:val="center"/>
        <w:rPr>
          <w:rFonts w:asciiTheme="majorBidi" w:hAnsiTheme="majorBidi" w:cstheme="majorBidi"/>
          <w:b/>
          <w:szCs w:val="24"/>
          <w:lang w:val="lv-LV"/>
        </w:rPr>
      </w:pPr>
    </w:p>
    <w:p w14:paraId="04DF5000" w14:textId="77777777" w:rsidR="00570813" w:rsidRPr="007B3406" w:rsidRDefault="004A0E68">
      <w:pPr>
        <w:spacing w:line="240" w:lineRule="auto"/>
        <w:jc w:val="center"/>
        <w:outlineLvl w:val="0"/>
        <w:rPr>
          <w:rFonts w:asciiTheme="majorBidi" w:hAnsiTheme="majorBidi" w:cstheme="majorBidi"/>
          <w:b/>
          <w:szCs w:val="24"/>
          <w:lang w:val="lv-LV"/>
        </w:rPr>
      </w:pPr>
      <w:r w:rsidRPr="007B3406">
        <w:rPr>
          <w:rFonts w:asciiTheme="majorBidi" w:hAnsiTheme="majorBidi" w:cstheme="majorBidi"/>
          <w:b/>
          <w:szCs w:val="24"/>
          <w:lang w:val="lv-LV"/>
        </w:rPr>
        <w:t>MARĶĒJUMA TEKSTS UN LIETOŠANAS INSTRUKCIJA</w:t>
      </w:r>
    </w:p>
    <w:p w14:paraId="060CD576" w14:textId="77777777" w:rsidR="00570813" w:rsidRPr="007B3406" w:rsidRDefault="004A0E68">
      <w:pPr>
        <w:spacing w:line="240" w:lineRule="auto"/>
        <w:rPr>
          <w:rFonts w:asciiTheme="majorBidi" w:hAnsiTheme="majorBidi" w:cstheme="majorBidi"/>
          <w:b/>
          <w:szCs w:val="24"/>
          <w:lang w:val="lv-LV"/>
        </w:rPr>
      </w:pPr>
      <w:r w:rsidRPr="007B3406">
        <w:rPr>
          <w:rFonts w:asciiTheme="majorBidi" w:hAnsiTheme="majorBidi" w:cstheme="majorBidi"/>
          <w:b/>
          <w:szCs w:val="24"/>
          <w:lang w:val="lv-LV"/>
        </w:rPr>
        <w:br w:type="page"/>
      </w:r>
    </w:p>
    <w:p w14:paraId="3565D1F4" w14:textId="77777777" w:rsidR="00570813" w:rsidRPr="007B3406" w:rsidRDefault="00570813">
      <w:pPr>
        <w:spacing w:line="240" w:lineRule="auto"/>
        <w:outlineLvl w:val="0"/>
        <w:rPr>
          <w:rFonts w:asciiTheme="majorBidi" w:hAnsiTheme="majorBidi" w:cstheme="majorBidi"/>
          <w:b/>
          <w:szCs w:val="24"/>
          <w:lang w:val="lv-LV"/>
        </w:rPr>
      </w:pPr>
    </w:p>
    <w:p w14:paraId="1E345F6D" w14:textId="77777777" w:rsidR="00570813" w:rsidRPr="007B3406" w:rsidRDefault="00570813">
      <w:pPr>
        <w:spacing w:line="240" w:lineRule="auto"/>
        <w:outlineLvl w:val="0"/>
        <w:rPr>
          <w:rFonts w:asciiTheme="majorBidi" w:hAnsiTheme="majorBidi" w:cstheme="majorBidi"/>
          <w:b/>
          <w:szCs w:val="24"/>
          <w:lang w:val="lv-LV"/>
        </w:rPr>
      </w:pPr>
    </w:p>
    <w:p w14:paraId="5A3D8DA5" w14:textId="77777777" w:rsidR="00570813" w:rsidRPr="007B3406" w:rsidRDefault="00570813">
      <w:pPr>
        <w:spacing w:line="240" w:lineRule="auto"/>
        <w:outlineLvl w:val="0"/>
        <w:rPr>
          <w:rFonts w:asciiTheme="majorBidi" w:hAnsiTheme="majorBidi" w:cstheme="majorBidi"/>
          <w:b/>
          <w:szCs w:val="24"/>
          <w:lang w:val="lv-LV"/>
        </w:rPr>
      </w:pPr>
    </w:p>
    <w:p w14:paraId="066FE3DD" w14:textId="77777777" w:rsidR="00570813" w:rsidRPr="007B3406" w:rsidRDefault="00570813">
      <w:pPr>
        <w:spacing w:line="240" w:lineRule="auto"/>
        <w:outlineLvl w:val="0"/>
        <w:rPr>
          <w:rFonts w:asciiTheme="majorBidi" w:hAnsiTheme="majorBidi" w:cstheme="majorBidi"/>
          <w:b/>
          <w:szCs w:val="24"/>
          <w:lang w:val="lv-LV"/>
        </w:rPr>
      </w:pPr>
    </w:p>
    <w:p w14:paraId="0D853E80" w14:textId="77777777" w:rsidR="00570813" w:rsidRPr="007B3406" w:rsidRDefault="00570813">
      <w:pPr>
        <w:spacing w:line="240" w:lineRule="auto"/>
        <w:outlineLvl w:val="0"/>
        <w:rPr>
          <w:rFonts w:asciiTheme="majorBidi" w:hAnsiTheme="majorBidi" w:cstheme="majorBidi"/>
          <w:b/>
          <w:szCs w:val="24"/>
          <w:lang w:val="lv-LV"/>
        </w:rPr>
      </w:pPr>
    </w:p>
    <w:p w14:paraId="4BBB643B" w14:textId="77777777" w:rsidR="00570813" w:rsidRPr="007B3406" w:rsidRDefault="00570813">
      <w:pPr>
        <w:spacing w:line="240" w:lineRule="auto"/>
        <w:outlineLvl w:val="0"/>
        <w:rPr>
          <w:rFonts w:asciiTheme="majorBidi" w:hAnsiTheme="majorBidi" w:cstheme="majorBidi"/>
          <w:b/>
          <w:szCs w:val="24"/>
          <w:lang w:val="lv-LV"/>
        </w:rPr>
      </w:pPr>
    </w:p>
    <w:p w14:paraId="6F00F9F5" w14:textId="77777777" w:rsidR="00570813" w:rsidRPr="007B3406" w:rsidRDefault="00570813">
      <w:pPr>
        <w:spacing w:line="240" w:lineRule="auto"/>
        <w:outlineLvl w:val="0"/>
        <w:rPr>
          <w:rFonts w:asciiTheme="majorBidi" w:hAnsiTheme="majorBidi" w:cstheme="majorBidi"/>
          <w:b/>
          <w:szCs w:val="24"/>
          <w:lang w:val="lv-LV"/>
        </w:rPr>
      </w:pPr>
    </w:p>
    <w:p w14:paraId="138213A2" w14:textId="77777777" w:rsidR="00570813" w:rsidRPr="007B3406" w:rsidRDefault="00570813">
      <w:pPr>
        <w:spacing w:line="240" w:lineRule="auto"/>
        <w:outlineLvl w:val="0"/>
        <w:rPr>
          <w:rFonts w:asciiTheme="majorBidi" w:hAnsiTheme="majorBidi" w:cstheme="majorBidi"/>
          <w:b/>
          <w:szCs w:val="24"/>
          <w:lang w:val="lv-LV"/>
        </w:rPr>
      </w:pPr>
    </w:p>
    <w:p w14:paraId="0037E96C" w14:textId="77777777" w:rsidR="00570813" w:rsidRPr="007B3406" w:rsidRDefault="00570813">
      <w:pPr>
        <w:spacing w:line="240" w:lineRule="auto"/>
        <w:outlineLvl w:val="0"/>
        <w:rPr>
          <w:rFonts w:asciiTheme="majorBidi" w:hAnsiTheme="majorBidi" w:cstheme="majorBidi"/>
          <w:b/>
          <w:szCs w:val="24"/>
          <w:lang w:val="lv-LV"/>
        </w:rPr>
      </w:pPr>
    </w:p>
    <w:p w14:paraId="7C029738" w14:textId="77777777" w:rsidR="00570813" w:rsidRPr="007B3406" w:rsidRDefault="00570813">
      <w:pPr>
        <w:spacing w:line="240" w:lineRule="auto"/>
        <w:outlineLvl w:val="0"/>
        <w:rPr>
          <w:rFonts w:asciiTheme="majorBidi" w:hAnsiTheme="majorBidi" w:cstheme="majorBidi"/>
          <w:b/>
          <w:szCs w:val="24"/>
          <w:lang w:val="lv-LV"/>
        </w:rPr>
      </w:pPr>
    </w:p>
    <w:p w14:paraId="0A702806" w14:textId="77777777" w:rsidR="00570813" w:rsidRPr="007B3406" w:rsidRDefault="00570813">
      <w:pPr>
        <w:spacing w:line="240" w:lineRule="auto"/>
        <w:outlineLvl w:val="0"/>
        <w:rPr>
          <w:rFonts w:asciiTheme="majorBidi" w:hAnsiTheme="majorBidi" w:cstheme="majorBidi"/>
          <w:b/>
          <w:szCs w:val="24"/>
          <w:lang w:val="lv-LV"/>
        </w:rPr>
      </w:pPr>
    </w:p>
    <w:p w14:paraId="0BBC269B" w14:textId="77777777" w:rsidR="00570813" w:rsidRPr="007B3406" w:rsidRDefault="00570813">
      <w:pPr>
        <w:spacing w:line="240" w:lineRule="auto"/>
        <w:outlineLvl w:val="0"/>
        <w:rPr>
          <w:rFonts w:asciiTheme="majorBidi" w:hAnsiTheme="majorBidi" w:cstheme="majorBidi"/>
          <w:b/>
          <w:szCs w:val="24"/>
          <w:lang w:val="lv-LV"/>
        </w:rPr>
      </w:pPr>
    </w:p>
    <w:p w14:paraId="4C21B32B" w14:textId="77777777" w:rsidR="00570813" w:rsidRPr="007B3406" w:rsidRDefault="00570813">
      <w:pPr>
        <w:spacing w:line="240" w:lineRule="auto"/>
        <w:outlineLvl w:val="0"/>
        <w:rPr>
          <w:rFonts w:asciiTheme="majorBidi" w:hAnsiTheme="majorBidi" w:cstheme="majorBidi"/>
          <w:b/>
          <w:szCs w:val="24"/>
          <w:lang w:val="lv-LV"/>
        </w:rPr>
      </w:pPr>
    </w:p>
    <w:p w14:paraId="43E34E90" w14:textId="77777777" w:rsidR="00570813" w:rsidRPr="007B3406" w:rsidRDefault="00570813">
      <w:pPr>
        <w:spacing w:line="240" w:lineRule="auto"/>
        <w:outlineLvl w:val="0"/>
        <w:rPr>
          <w:rFonts w:asciiTheme="majorBidi" w:hAnsiTheme="majorBidi" w:cstheme="majorBidi"/>
          <w:b/>
          <w:szCs w:val="24"/>
          <w:lang w:val="lv-LV"/>
        </w:rPr>
      </w:pPr>
    </w:p>
    <w:p w14:paraId="0249D145" w14:textId="77777777" w:rsidR="00570813" w:rsidRPr="007B3406" w:rsidRDefault="00570813">
      <w:pPr>
        <w:spacing w:line="240" w:lineRule="auto"/>
        <w:outlineLvl w:val="0"/>
        <w:rPr>
          <w:rFonts w:asciiTheme="majorBidi" w:hAnsiTheme="majorBidi" w:cstheme="majorBidi"/>
          <w:b/>
          <w:szCs w:val="24"/>
          <w:lang w:val="lv-LV"/>
        </w:rPr>
      </w:pPr>
    </w:p>
    <w:p w14:paraId="64EDE735" w14:textId="77777777" w:rsidR="00570813" w:rsidRPr="007B3406" w:rsidRDefault="00570813">
      <w:pPr>
        <w:spacing w:line="240" w:lineRule="auto"/>
        <w:outlineLvl w:val="0"/>
        <w:rPr>
          <w:rFonts w:asciiTheme="majorBidi" w:hAnsiTheme="majorBidi" w:cstheme="majorBidi"/>
          <w:b/>
          <w:szCs w:val="24"/>
          <w:lang w:val="lv-LV"/>
        </w:rPr>
      </w:pPr>
    </w:p>
    <w:p w14:paraId="15CBBD5E" w14:textId="77777777" w:rsidR="00570813" w:rsidRPr="007B3406" w:rsidRDefault="00570813">
      <w:pPr>
        <w:spacing w:line="240" w:lineRule="auto"/>
        <w:outlineLvl w:val="0"/>
        <w:rPr>
          <w:rFonts w:asciiTheme="majorBidi" w:hAnsiTheme="majorBidi" w:cstheme="majorBidi"/>
          <w:b/>
          <w:szCs w:val="24"/>
          <w:lang w:val="lv-LV"/>
        </w:rPr>
      </w:pPr>
    </w:p>
    <w:p w14:paraId="442C72D9" w14:textId="77777777" w:rsidR="00570813" w:rsidRPr="007B3406" w:rsidRDefault="00570813">
      <w:pPr>
        <w:spacing w:line="240" w:lineRule="auto"/>
        <w:outlineLvl w:val="0"/>
        <w:rPr>
          <w:rFonts w:asciiTheme="majorBidi" w:hAnsiTheme="majorBidi" w:cstheme="majorBidi"/>
          <w:b/>
          <w:szCs w:val="24"/>
          <w:lang w:val="lv-LV"/>
        </w:rPr>
      </w:pPr>
    </w:p>
    <w:p w14:paraId="783ED568" w14:textId="77777777" w:rsidR="00570813" w:rsidRPr="007B3406" w:rsidRDefault="00570813">
      <w:pPr>
        <w:spacing w:line="240" w:lineRule="auto"/>
        <w:outlineLvl w:val="0"/>
        <w:rPr>
          <w:rFonts w:asciiTheme="majorBidi" w:hAnsiTheme="majorBidi" w:cstheme="majorBidi"/>
          <w:b/>
          <w:szCs w:val="24"/>
          <w:lang w:val="lv-LV"/>
        </w:rPr>
      </w:pPr>
    </w:p>
    <w:p w14:paraId="1D8DEA2C" w14:textId="77777777" w:rsidR="00570813" w:rsidRPr="007B3406" w:rsidRDefault="00570813">
      <w:pPr>
        <w:spacing w:line="240" w:lineRule="auto"/>
        <w:outlineLvl w:val="0"/>
        <w:rPr>
          <w:rFonts w:asciiTheme="majorBidi" w:hAnsiTheme="majorBidi" w:cstheme="majorBidi"/>
          <w:b/>
          <w:szCs w:val="24"/>
          <w:lang w:val="lv-LV"/>
        </w:rPr>
      </w:pPr>
    </w:p>
    <w:p w14:paraId="685D6955" w14:textId="77777777" w:rsidR="00570813" w:rsidRPr="007B3406" w:rsidRDefault="00570813">
      <w:pPr>
        <w:spacing w:line="240" w:lineRule="auto"/>
        <w:outlineLvl w:val="0"/>
        <w:rPr>
          <w:rFonts w:asciiTheme="majorBidi" w:hAnsiTheme="majorBidi" w:cstheme="majorBidi"/>
          <w:b/>
          <w:szCs w:val="24"/>
          <w:lang w:val="lv-LV"/>
        </w:rPr>
      </w:pPr>
    </w:p>
    <w:p w14:paraId="629EC96E" w14:textId="77777777" w:rsidR="00570813" w:rsidRPr="007B3406" w:rsidRDefault="00570813">
      <w:pPr>
        <w:spacing w:line="240" w:lineRule="auto"/>
        <w:outlineLvl w:val="0"/>
        <w:rPr>
          <w:rFonts w:asciiTheme="majorBidi" w:hAnsiTheme="majorBidi" w:cstheme="majorBidi"/>
          <w:b/>
          <w:szCs w:val="24"/>
          <w:lang w:val="lv-LV"/>
        </w:rPr>
      </w:pPr>
    </w:p>
    <w:p w14:paraId="00A25BDA" w14:textId="77777777" w:rsidR="00570813" w:rsidRPr="007B3406" w:rsidRDefault="004A0E68" w:rsidP="00743CE4">
      <w:pPr>
        <w:pStyle w:val="TitleA"/>
      </w:pPr>
      <w:r w:rsidRPr="007B3406">
        <w:t>A. MARĶĒJUMA TEKSTS</w:t>
      </w:r>
    </w:p>
    <w:p w14:paraId="7A23FB4C" w14:textId="69B767CC" w:rsidR="00570813" w:rsidRPr="007B3406" w:rsidRDefault="004A0E68" w:rsidP="003E6543">
      <w:pPr>
        <w:pBdr>
          <w:top w:val="single" w:sz="4" w:space="1" w:color="auto"/>
          <w:left w:val="single" w:sz="4" w:space="4" w:color="auto"/>
          <w:bottom w:val="single" w:sz="4" w:space="1" w:color="auto"/>
          <w:right w:val="single" w:sz="4" w:space="4" w:color="auto"/>
        </w:pBdr>
        <w:shd w:val="clear" w:color="auto" w:fill="FFFFFF"/>
        <w:spacing w:line="240" w:lineRule="auto"/>
        <w:rPr>
          <w:rFonts w:asciiTheme="majorBidi" w:hAnsiTheme="majorBidi" w:cstheme="majorBidi"/>
          <w:szCs w:val="24"/>
          <w:lang w:val="lv-LV"/>
        </w:rPr>
      </w:pPr>
      <w:r w:rsidRPr="007B3406">
        <w:rPr>
          <w:rFonts w:asciiTheme="majorBidi" w:hAnsiTheme="majorBidi" w:cstheme="majorBidi"/>
          <w:szCs w:val="24"/>
          <w:lang w:val="lv-LV"/>
        </w:rPr>
        <w:br w:type="page"/>
      </w:r>
      <w:r w:rsidRPr="007B3406">
        <w:rPr>
          <w:rFonts w:asciiTheme="majorBidi" w:hAnsiTheme="majorBidi" w:cstheme="majorBidi"/>
          <w:b/>
          <w:szCs w:val="24"/>
          <w:lang w:val="lv-LV"/>
        </w:rPr>
        <w:lastRenderedPageBreak/>
        <w:t xml:space="preserve">INFORMĀCIJA, KAS JĀNORĀDA UZ ĀRĒJĀ IEPAKOJUMA </w:t>
      </w:r>
    </w:p>
    <w:p w14:paraId="516C980E" w14:textId="77777777" w:rsidR="00570813" w:rsidRPr="007B3406" w:rsidRDefault="00570813" w:rsidP="00A4566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p>
    <w:p w14:paraId="4E123E42"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ĀRĒJĀ KASTĪTE 28 FLAKONIEM, KAS IEPAKOTI 4 IEKŠĒJĀS KASTĪTĒS</w:t>
      </w:r>
    </w:p>
    <w:p w14:paraId="2CEB3668" w14:textId="77777777" w:rsidR="00570813" w:rsidRPr="007B3406" w:rsidRDefault="00570813">
      <w:pPr>
        <w:spacing w:line="240" w:lineRule="auto"/>
        <w:rPr>
          <w:rFonts w:asciiTheme="majorBidi" w:hAnsiTheme="majorBidi" w:cstheme="majorBidi"/>
          <w:szCs w:val="24"/>
          <w:lang w:val="lv-LV"/>
        </w:rPr>
      </w:pPr>
    </w:p>
    <w:p w14:paraId="5692F1BF" w14:textId="77777777" w:rsidR="00570813" w:rsidRPr="007B3406" w:rsidRDefault="00570813">
      <w:pPr>
        <w:spacing w:line="240" w:lineRule="auto"/>
        <w:rPr>
          <w:rFonts w:asciiTheme="majorBidi" w:hAnsiTheme="majorBidi" w:cstheme="majorBidi"/>
          <w:szCs w:val="24"/>
          <w:lang w:val="lv-LV"/>
        </w:rPr>
      </w:pPr>
    </w:p>
    <w:p w14:paraId="5E510E8B"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1.</w:t>
      </w:r>
      <w:r w:rsidRPr="007B3406">
        <w:rPr>
          <w:rFonts w:asciiTheme="majorBidi" w:hAnsiTheme="majorBidi" w:cstheme="majorBidi"/>
          <w:b/>
          <w:szCs w:val="24"/>
          <w:lang w:val="lv-LV"/>
        </w:rPr>
        <w:tab/>
        <w:t>ZĀĻU NOSAUKUMS</w:t>
      </w:r>
    </w:p>
    <w:p w14:paraId="66A7C263" w14:textId="77777777" w:rsidR="00570813" w:rsidRPr="007B3406" w:rsidRDefault="00570813">
      <w:pPr>
        <w:spacing w:line="240" w:lineRule="auto"/>
        <w:rPr>
          <w:rFonts w:asciiTheme="majorBidi" w:hAnsiTheme="majorBidi" w:cstheme="majorBidi"/>
          <w:szCs w:val="24"/>
          <w:lang w:val="lv-LV"/>
        </w:rPr>
      </w:pPr>
    </w:p>
    <w:p w14:paraId="4CD92C47"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ARIKAYCE liposomal 590 mg dispersija izsmidzināšanai</w:t>
      </w:r>
    </w:p>
    <w:p w14:paraId="4284713D"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i/>
          <w:szCs w:val="24"/>
          <w:lang w:val="lv-LV"/>
        </w:rPr>
        <w:t>amikacinum</w:t>
      </w:r>
    </w:p>
    <w:p w14:paraId="6DF91C01" w14:textId="77777777" w:rsidR="00570813" w:rsidRPr="007B3406" w:rsidRDefault="00570813">
      <w:pPr>
        <w:spacing w:line="240" w:lineRule="auto"/>
        <w:rPr>
          <w:rFonts w:asciiTheme="majorBidi" w:hAnsiTheme="majorBidi" w:cstheme="majorBidi"/>
          <w:szCs w:val="24"/>
          <w:lang w:val="lv-LV"/>
        </w:rPr>
      </w:pPr>
    </w:p>
    <w:p w14:paraId="08B45352" w14:textId="77777777" w:rsidR="00570813" w:rsidRPr="007B3406" w:rsidRDefault="00570813">
      <w:pPr>
        <w:spacing w:line="240" w:lineRule="auto"/>
        <w:rPr>
          <w:rFonts w:asciiTheme="majorBidi" w:hAnsiTheme="majorBidi" w:cstheme="majorBidi"/>
          <w:szCs w:val="24"/>
          <w:lang w:val="lv-LV"/>
        </w:rPr>
      </w:pPr>
    </w:p>
    <w:p w14:paraId="08ED1522"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2.</w:t>
      </w:r>
      <w:r w:rsidRPr="007B3406">
        <w:rPr>
          <w:rFonts w:asciiTheme="majorBidi" w:hAnsiTheme="majorBidi" w:cstheme="majorBidi"/>
          <w:b/>
          <w:szCs w:val="24"/>
          <w:lang w:val="lv-LV"/>
        </w:rPr>
        <w:tab/>
        <w:t>AKTĪVĀS(-O) VIELAS(-U) NOSAUKUMS(-I) UN DAUDZUMS(-I)</w:t>
      </w:r>
    </w:p>
    <w:p w14:paraId="0A507081" w14:textId="77777777" w:rsidR="00570813" w:rsidRPr="007B3406" w:rsidRDefault="00570813">
      <w:pPr>
        <w:spacing w:line="240" w:lineRule="auto"/>
        <w:rPr>
          <w:rFonts w:asciiTheme="majorBidi" w:hAnsiTheme="majorBidi" w:cstheme="majorBidi"/>
          <w:szCs w:val="24"/>
          <w:lang w:val="lv-LV"/>
        </w:rPr>
      </w:pPr>
    </w:p>
    <w:p w14:paraId="4AF8AC5A" w14:textId="0F5D9D2A" w:rsidR="00570813" w:rsidRPr="006F51A5"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Katrs flakons satur amikacīna sulfātu, kas atbils</w:t>
      </w:r>
      <w:r w:rsidRPr="006F51A5">
        <w:rPr>
          <w:rFonts w:asciiTheme="majorBidi" w:hAnsiTheme="majorBidi" w:cstheme="majorBidi"/>
          <w:szCs w:val="24"/>
          <w:lang w:val="lv-LV"/>
        </w:rPr>
        <w:t>t 590 mg amikacīna</w:t>
      </w:r>
      <w:r w:rsidR="00434292" w:rsidRPr="006F51A5">
        <w:rPr>
          <w:rFonts w:asciiTheme="majorBidi" w:hAnsiTheme="majorBidi" w:cstheme="majorBidi"/>
          <w:szCs w:val="24"/>
          <w:lang w:val="lv-LV"/>
        </w:rPr>
        <w:t>,</w:t>
      </w:r>
      <w:r w:rsidRPr="006F51A5">
        <w:rPr>
          <w:rFonts w:asciiTheme="majorBidi" w:hAnsiTheme="majorBidi" w:cstheme="majorBidi"/>
          <w:szCs w:val="24"/>
          <w:lang w:val="lv-LV"/>
        </w:rPr>
        <w:t xml:space="preserve"> liposomu zāļu formas veidā.</w:t>
      </w:r>
    </w:p>
    <w:p w14:paraId="40F8C7F8" w14:textId="77777777" w:rsidR="00AD5778" w:rsidRPr="006F51A5" w:rsidRDefault="00AD5778">
      <w:pPr>
        <w:spacing w:line="240" w:lineRule="auto"/>
        <w:rPr>
          <w:rFonts w:asciiTheme="majorBidi" w:hAnsiTheme="majorBidi" w:cstheme="majorBidi"/>
          <w:szCs w:val="24"/>
          <w:lang w:val="lv-LV"/>
        </w:rPr>
      </w:pPr>
      <w:r w:rsidRPr="006F51A5">
        <w:rPr>
          <w:rFonts w:asciiTheme="majorBidi" w:hAnsiTheme="majorBidi" w:cstheme="majorBidi"/>
          <w:szCs w:val="24"/>
          <w:lang w:val="lv-LV"/>
        </w:rPr>
        <w:t>Vidējā deva, kas tiek ievadīta, izlietojot vienu flakonu, ir aptuveni 312 mg amikacīna</w:t>
      </w:r>
      <w:r w:rsidR="00603F24" w:rsidRPr="006F51A5">
        <w:rPr>
          <w:rFonts w:asciiTheme="majorBidi" w:hAnsiTheme="majorBidi" w:cstheme="majorBidi"/>
          <w:szCs w:val="24"/>
          <w:lang w:val="lv-LV"/>
        </w:rPr>
        <w:t>.</w:t>
      </w:r>
    </w:p>
    <w:p w14:paraId="231C55AE" w14:textId="77777777" w:rsidR="00570813" w:rsidRPr="006F51A5" w:rsidRDefault="00570813">
      <w:pPr>
        <w:spacing w:line="240" w:lineRule="auto"/>
        <w:rPr>
          <w:rFonts w:asciiTheme="majorBidi" w:hAnsiTheme="majorBidi" w:cstheme="majorBidi"/>
          <w:szCs w:val="24"/>
          <w:lang w:val="lv-LV"/>
        </w:rPr>
      </w:pPr>
    </w:p>
    <w:p w14:paraId="110FACDC" w14:textId="77777777" w:rsidR="00570813" w:rsidRPr="006F51A5" w:rsidRDefault="00570813">
      <w:pPr>
        <w:spacing w:line="240" w:lineRule="auto"/>
        <w:rPr>
          <w:rFonts w:asciiTheme="majorBidi" w:hAnsiTheme="majorBidi" w:cstheme="majorBidi"/>
          <w:szCs w:val="24"/>
          <w:lang w:val="lv-LV"/>
        </w:rPr>
      </w:pPr>
    </w:p>
    <w:p w14:paraId="216733B0"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3.</w:t>
      </w:r>
      <w:r w:rsidRPr="006F51A5">
        <w:rPr>
          <w:rFonts w:asciiTheme="majorBidi" w:hAnsiTheme="majorBidi" w:cstheme="majorBidi"/>
          <w:b/>
          <w:szCs w:val="24"/>
          <w:lang w:val="lv-LV"/>
        </w:rPr>
        <w:tab/>
        <w:t>PALĪGVIELU SARAKSTS</w:t>
      </w:r>
    </w:p>
    <w:p w14:paraId="0F36B085" w14:textId="77777777" w:rsidR="00570813" w:rsidRPr="006F51A5" w:rsidRDefault="00570813">
      <w:pPr>
        <w:spacing w:line="240" w:lineRule="auto"/>
        <w:rPr>
          <w:rFonts w:asciiTheme="majorBidi" w:hAnsiTheme="majorBidi" w:cstheme="majorBidi"/>
          <w:szCs w:val="24"/>
          <w:lang w:val="lv-LV"/>
        </w:rPr>
      </w:pPr>
    </w:p>
    <w:p w14:paraId="401EA007" w14:textId="77777777"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Palīgvielas: holesterīns, dipalmitoilfosfatidilholīns (DPFH), nātrija hlorīds, nātrija hidroksīds un ūdens injekcijām</w:t>
      </w:r>
    </w:p>
    <w:p w14:paraId="71EE11D8" w14:textId="77777777" w:rsidR="00570813" w:rsidRPr="006F51A5" w:rsidRDefault="00570813">
      <w:pPr>
        <w:spacing w:line="240" w:lineRule="auto"/>
        <w:rPr>
          <w:rFonts w:asciiTheme="majorBidi" w:hAnsiTheme="majorBidi" w:cstheme="majorBidi"/>
          <w:szCs w:val="24"/>
          <w:lang w:val="lv-LV"/>
        </w:rPr>
      </w:pPr>
    </w:p>
    <w:p w14:paraId="552F7B7C" w14:textId="77777777" w:rsidR="00570813" w:rsidRPr="006F51A5" w:rsidRDefault="00570813">
      <w:pPr>
        <w:spacing w:line="240" w:lineRule="auto"/>
        <w:rPr>
          <w:rFonts w:asciiTheme="majorBidi" w:hAnsiTheme="majorBidi" w:cstheme="majorBidi"/>
          <w:szCs w:val="24"/>
          <w:lang w:val="lv-LV"/>
        </w:rPr>
      </w:pPr>
    </w:p>
    <w:p w14:paraId="19A1332B"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4.</w:t>
      </w:r>
      <w:r w:rsidRPr="006F51A5">
        <w:rPr>
          <w:rFonts w:asciiTheme="majorBidi" w:hAnsiTheme="majorBidi" w:cstheme="majorBidi"/>
          <w:b/>
          <w:szCs w:val="24"/>
          <w:lang w:val="lv-LV"/>
        </w:rPr>
        <w:tab/>
        <w:t>ZĀĻU FORMA UN SATURS</w:t>
      </w:r>
    </w:p>
    <w:p w14:paraId="5834BA68" w14:textId="77777777" w:rsidR="00570813" w:rsidRPr="006F51A5" w:rsidRDefault="00570813">
      <w:pPr>
        <w:spacing w:line="240" w:lineRule="auto"/>
        <w:rPr>
          <w:rFonts w:asciiTheme="majorBidi" w:hAnsiTheme="majorBidi" w:cstheme="majorBidi"/>
          <w:szCs w:val="24"/>
          <w:lang w:val="lv-LV"/>
        </w:rPr>
      </w:pPr>
    </w:p>
    <w:p w14:paraId="79E0140D" w14:textId="3C15DBBF" w:rsidR="00570813" w:rsidRPr="006F51A5" w:rsidRDefault="004A0E68">
      <w:pPr>
        <w:spacing w:line="240" w:lineRule="auto"/>
        <w:rPr>
          <w:rFonts w:asciiTheme="majorBidi" w:hAnsiTheme="majorBidi" w:cstheme="majorBidi"/>
          <w:szCs w:val="24"/>
          <w:lang w:val="lv-LV"/>
        </w:rPr>
      </w:pPr>
      <w:r w:rsidRPr="00204D63">
        <w:rPr>
          <w:rFonts w:asciiTheme="majorBidi" w:hAnsiTheme="majorBidi" w:cstheme="majorBidi"/>
          <w:szCs w:val="24"/>
          <w:shd w:val="clear" w:color="auto" w:fill="D9D9D9" w:themeFill="background1" w:themeFillShade="D9"/>
          <w:lang w:val="lv-LV"/>
          <w:rPrChange w:id="80" w:author="Author">
            <w:rPr>
              <w:rFonts w:asciiTheme="majorBidi" w:hAnsiTheme="majorBidi" w:cstheme="majorBidi"/>
              <w:szCs w:val="24"/>
              <w:lang w:val="lv-LV"/>
            </w:rPr>
          </w:rPrChange>
        </w:rPr>
        <w:t>Dispersija izsmidzināšanai</w:t>
      </w:r>
    </w:p>
    <w:p w14:paraId="246E229F" w14:textId="77777777" w:rsidR="00570813" w:rsidRPr="006F51A5" w:rsidRDefault="00570813">
      <w:pPr>
        <w:spacing w:line="240" w:lineRule="auto"/>
        <w:rPr>
          <w:rFonts w:asciiTheme="majorBidi" w:hAnsiTheme="majorBidi" w:cstheme="majorBidi"/>
          <w:szCs w:val="24"/>
          <w:lang w:val="lv-LV"/>
        </w:rPr>
      </w:pPr>
    </w:p>
    <w:p w14:paraId="3032F6D1" w14:textId="77777777"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28 flakoni</w:t>
      </w:r>
    </w:p>
    <w:p w14:paraId="2E338D96" w14:textId="70906385"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4 Lamira aerosola </w:t>
      </w:r>
      <w:r w:rsidR="00434292" w:rsidRPr="006F51A5">
        <w:rPr>
          <w:rFonts w:asciiTheme="majorBidi" w:hAnsiTheme="majorBidi" w:cstheme="majorBidi"/>
          <w:szCs w:val="24"/>
          <w:lang w:val="lv-LV"/>
        </w:rPr>
        <w:t>uzgaļi</w:t>
      </w:r>
    </w:p>
    <w:p w14:paraId="0ACB8F48" w14:textId="2F1F853D" w:rsidR="00570813" w:rsidRPr="007B3406"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1 Lamira </w:t>
      </w:r>
      <w:r w:rsidR="003E6543"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3E6543" w:rsidRPr="006F51A5">
        <w:rPr>
          <w:rFonts w:asciiTheme="majorBidi" w:hAnsiTheme="majorBidi" w:cstheme="majorBidi"/>
          <w:szCs w:val="24"/>
          <w:lang w:val="lv-LV"/>
        </w:rPr>
        <w:t>i</w:t>
      </w:r>
      <w:r w:rsidRPr="006F51A5">
        <w:rPr>
          <w:rFonts w:asciiTheme="majorBidi" w:hAnsiTheme="majorBidi" w:cstheme="majorBidi"/>
          <w:szCs w:val="24"/>
          <w:lang w:val="lv-LV"/>
        </w:rPr>
        <w:t>erīce</w:t>
      </w:r>
    </w:p>
    <w:p w14:paraId="3E448430" w14:textId="77777777" w:rsidR="00570813" w:rsidRPr="007B3406" w:rsidRDefault="00570813">
      <w:pPr>
        <w:spacing w:line="240" w:lineRule="auto"/>
        <w:rPr>
          <w:rFonts w:asciiTheme="majorBidi" w:hAnsiTheme="majorBidi" w:cstheme="majorBidi"/>
          <w:szCs w:val="24"/>
          <w:lang w:val="lv-LV"/>
        </w:rPr>
      </w:pPr>
    </w:p>
    <w:p w14:paraId="659006C4" w14:textId="77777777" w:rsidR="00570813" w:rsidRPr="007B3406" w:rsidRDefault="00570813">
      <w:pPr>
        <w:keepNext/>
        <w:spacing w:line="240" w:lineRule="auto"/>
        <w:rPr>
          <w:rFonts w:asciiTheme="majorBidi" w:hAnsiTheme="majorBidi" w:cstheme="majorBidi"/>
          <w:szCs w:val="24"/>
          <w:lang w:val="lv-LV"/>
        </w:rPr>
      </w:pPr>
    </w:p>
    <w:p w14:paraId="61608B88" w14:textId="77777777" w:rsidR="00570813" w:rsidRPr="007B3406" w:rsidRDefault="004A0E6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5.</w:t>
      </w:r>
      <w:r w:rsidRPr="007B3406">
        <w:rPr>
          <w:rFonts w:asciiTheme="majorBidi" w:hAnsiTheme="majorBidi" w:cstheme="majorBidi"/>
          <w:b/>
          <w:szCs w:val="24"/>
          <w:lang w:val="lv-LV"/>
        </w:rPr>
        <w:tab/>
        <w:t>LIETOŠANAS UN IEVADĪŠANAS VEIDS(-I)</w:t>
      </w:r>
    </w:p>
    <w:p w14:paraId="4FD5C3B0" w14:textId="77777777" w:rsidR="00570813" w:rsidRPr="007B3406" w:rsidRDefault="00570813">
      <w:pPr>
        <w:keepNext/>
        <w:spacing w:line="240" w:lineRule="auto"/>
        <w:rPr>
          <w:rFonts w:asciiTheme="majorBidi" w:hAnsiTheme="majorBidi" w:cstheme="majorBidi"/>
          <w:szCs w:val="24"/>
          <w:lang w:val="lv-LV"/>
        </w:rPr>
      </w:pPr>
    </w:p>
    <w:p w14:paraId="56C10443"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Pirms lietošanas izlasiet lietošanas instrukciju.</w:t>
      </w:r>
    </w:p>
    <w:p w14:paraId="45CD6990"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Inhalācijām.</w:t>
      </w:r>
    </w:p>
    <w:p w14:paraId="74579060" w14:textId="77777777" w:rsidR="00570813" w:rsidRPr="007B3406" w:rsidRDefault="00570813">
      <w:pPr>
        <w:spacing w:line="240" w:lineRule="auto"/>
        <w:rPr>
          <w:rFonts w:asciiTheme="majorBidi" w:hAnsiTheme="majorBidi" w:cstheme="majorBidi"/>
          <w:szCs w:val="24"/>
          <w:lang w:val="lv-LV"/>
        </w:rPr>
      </w:pPr>
    </w:p>
    <w:p w14:paraId="5E4AB5A0" w14:textId="77777777" w:rsidR="00570813" w:rsidRPr="007B3406" w:rsidRDefault="00570813">
      <w:pPr>
        <w:spacing w:line="240" w:lineRule="auto"/>
        <w:rPr>
          <w:rFonts w:asciiTheme="majorBidi" w:hAnsiTheme="majorBidi" w:cstheme="majorBidi"/>
          <w:szCs w:val="24"/>
          <w:lang w:val="lv-LV"/>
        </w:rPr>
      </w:pPr>
    </w:p>
    <w:p w14:paraId="7326939D"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6.</w:t>
      </w:r>
      <w:r w:rsidRPr="007B3406">
        <w:rPr>
          <w:rFonts w:asciiTheme="majorBidi" w:hAnsiTheme="majorBidi" w:cstheme="majorBidi"/>
          <w:b/>
          <w:szCs w:val="24"/>
          <w:lang w:val="lv-LV"/>
        </w:rPr>
        <w:tab/>
        <w:t>ĪPAŠI BRĪDINĀJUMI PAR ZĀĻU UZGLABĀŠANU BĒRNIEM NEREDZAMĀ UN NEPIEEJAMĀ VIETĀ</w:t>
      </w:r>
    </w:p>
    <w:p w14:paraId="29F9DBBB" w14:textId="77777777" w:rsidR="00570813" w:rsidRPr="007B3406" w:rsidRDefault="00570813">
      <w:pPr>
        <w:spacing w:line="240" w:lineRule="auto"/>
        <w:rPr>
          <w:rFonts w:asciiTheme="majorBidi" w:hAnsiTheme="majorBidi" w:cstheme="majorBidi"/>
          <w:szCs w:val="24"/>
          <w:lang w:val="lv-LV"/>
        </w:rPr>
      </w:pPr>
    </w:p>
    <w:p w14:paraId="716F6BC6" w14:textId="77777777"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Uzglabāt bērniem neredzamā un nepieejamā vietā.</w:t>
      </w:r>
    </w:p>
    <w:p w14:paraId="5A8678C6" w14:textId="77777777" w:rsidR="00570813" w:rsidRPr="007B3406" w:rsidRDefault="00570813">
      <w:pPr>
        <w:spacing w:line="240" w:lineRule="auto"/>
        <w:rPr>
          <w:rFonts w:asciiTheme="majorBidi" w:hAnsiTheme="majorBidi" w:cstheme="majorBidi"/>
          <w:szCs w:val="24"/>
          <w:lang w:val="lv-LV"/>
        </w:rPr>
      </w:pPr>
    </w:p>
    <w:p w14:paraId="73D428DB" w14:textId="77777777" w:rsidR="00570813" w:rsidRPr="007B3406" w:rsidRDefault="00570813">
      <w:pPr>
        <w:spacing w:line="240" w:lineRule="auto"/>
        <w:rPr>
          <w:rFonts w:asciiTheme="majorBidi" w:hAnsiTheme="majorBidi" w:cstheme="majorBidi"/>
          <w:szCs w:val="24"/>
          <w:lang w:val="lv-LV"/>
        </w:rPr>
      </w:pPr>
    </w:p>
    <w:p w14:paraId="2D304D19"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7.</w:t>
      </w:r>
      <w:r w:rsidRPr="007B3406">
        <w:rPr>
          <w:rFonts w:asciiTheme="majorBidi" w:hAnsiTheme="majorBidi" w:cstheme="majorBidi"/>
          <w:b/>
          <w:szCs w:val="24"/>
          <w:lang w:val="lv-LV"/>
        </w:rPr>
        <w:tab/>
        <w:t>CITI ĪPAŠI BRĪDINĀJUMI, JA NEPIECIEŠAMS</w:t>
      </w:r>
    </w:p>
    <w:p w14:paraId="310A9585" w14:textId="77777777" w:rsidR="00570813" w:rsidRPr="007B3406" w:rsidRDefault="00570813">
      <w:pPr>
        <w:spacing w:line="240" w:lineRule="auto"/>
        <w:rPr>
          <w:rFonts w:asciiTheme="majorBidi" w:hAnsiTheme="majorBidi" w:cstheme="majorBidi"/>
          <w:szCs w:val="24"/>
          <w:lang w:val="lv-LV"/>
        </w:rPr>
      </w:pPr>
    </w:p>
    <w:p w14:paraId="7E16D632" w14:textId="77777777" w:rsidR="00570813" w:rsidRPr="007B3406" w:rsidRDefault="00570813">
      <w:pPr>
        <w:tabs>
          <w:tab w:val="left" w:pos="749"/>
        </w:tabs>
        <w:spacing w:line="240" w:lineRule="auto"/>
        <w:rPr>
          <w:rFonts w:asciiTheme="majorBidi" w:hAnsiTheme="majorBidi" w:cstheme="majorBidi"/>
          <w:szCs w:val="24"/>
          <w:lang w:val="lv-LV"/>
        </w:rPr>
      </w:pPr>
    </w:p>
    <w:p w14:paraId="4D2435EC"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8.</w:t>
      </w:r>
      <w:r w:rsidRPr="007B3406">
        <w:rPr>
          <w:rFonts w:asciiTheme="majorBidi" w:hAnsiTheme="majorBidi" w:cstheme="majorBidi"/>
          <w:b/>
          <w:szCs w:val="24"/>
          <w:lang w:val="lv-LV"/>
        </w:rPr>
        <w:tab/>
        <w:t>DERĪGUMA TERMIŅŠ</w:t>
      </w:r>
    </w:p>
    <w:p w14:paraId="01357F05" w14:textId="77777777" w:rsidR="00570813" w:rsidRPr="007B3406" w:rsidRDefault="00570813">
      <w:pPr>
        <w:spacing w:line="240" w:lineRule="auto"/>
        <w:rPr>
          <w:rFonts w:asciiTheme="majorBidi" w:hAnsiTheme="majorBidi" w:cstheme="majorBidi"/>
          <w:szCs w:val="24"/>
          <w:lang w:val="lv-LV"/>
        </w:rPr>
      </w:pPr>
    </w:p>
    <w:p w14:paraId="7C56A5F3"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EXP</w:t>
      </w:r>
    </w:p>
    <w:p w14:paraId="232951E4" w14:textId="77777777" w:rsidR="00570813" w:rsidRPr="007B3406" w:rsidRDefault="00570813">
      <w:pPr>
        <w:spacing w:line="240" w:lineRule="auto"/>
        <w:rPr>
          <w:rFonts w:asciiTheme="majorBidi" w:hAnsiTheme="majorBidi" w:cstheme="majorBidi"/>
          <w:szCs w:val="24"/>
          <w:lang w:val="lv-LV"/>
        </w:rPr>
      </w:pPr>
    </w:p>
    <w:p w14:paraId="03376B87" w14:textId="77777777" w:rsidR="00570813" w:rsidRPr="007B3406" w:rsidRDefault="00570813">
      <w:pPr>
        <w:spacing w:line="240" w:lineRule="auto"/>
        <w:rPr>
          <w:rFonts w:asciiTheme="majorBidi" w:hAnsiTheme="majorBidi" w:cstheme="majorBidi"/>
          <w:szCs w:val="24"/>
          <w:lang w:val="lv-LV"/>
        </w:rPr>
      </w:pPr>
    </w:p>
    <w:p w14:paraId="0024C967" w14:textId="77777777" w:rsidR="00570813" w:rsidRPr="007B3406" w:rsidRDefault="004A0E6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9.</w:t>
      </w:r>
      <w:r w:rsidRPr="007B3406">
        <w:rPr>
          <w:rFonts w:asciiTheme="majorBidi" w:hAnsiTheme="majorBidi" w:cstheme="majorBidi"/>
          <w:b/>
          <w:szCs w:val="24"/>
          <w:lang w:val="lv-LV"/>
        </w:rPr>
        <w:tab/>
        <w:t>ĪPAŠI UZGLABĀŠANAS NOSACĪJUMI</w:t>
      </w:r>
    </w:p>
    <w:p w14:paraId="1E4F201B" w14:textId="77777777" w:rsidR="00570813" w:rsidRPr="007B3406" w:rsidRDefault="00570813">
      <w:pPr>
        <w:spacing w:line="240" w:lineRule="auto"/>
        <w:rPr>
          <w:rFonts w:asciiTheme="majorBidi" w:hAnsiTheme="majorBidi" w:cstheme="majorBidi"/>
          <w:szCs w:val="24"/>
          <w:lang w:val="lv-LV"/>
        </w:rPr>
      </w:pPr>
    </w:p>
    <w:p w14:paraId="5C8F724F" w14:textId="77777777" w:rsidR="00570813" w:rsidRPr="007B3406" w:rsidRDefault="004A0E68">
      <w:pPr>
        <w:tabs>
          <w:tab w:val="clear" w:pos="567"/>
        </w:tabs>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Uzglabāt ledusskapī.</w:t>
      </w:r>
    </w:p>
    <w:p w14:paraId="06212DB9" w14:textId="77777777" w:rsidR="00570813" w:rsidRPr="007B3406" w:rsidRDefault="004A0E68">
      <w:pPr>
        <w:tabs>
          <w:tab w:val="clear" w:pos="567"/>
        </w:tabs>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lastRenderedPageBreak/>
        <w:t>Nesasaldēt.</w:t>
      </w:r>
    </w:p>
    <w:p w14:paraId="41E3D0B3"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Neatvērtus flakonus drīkst uzglabāt istabas temperatūrā līdz 25°C laika periodā līdz 4 nedēļām.</w:t>
      </w:r>
    </w:p>
    <w:p w14:paraId="5BCA293C" w14:textId="77777777" w:rsidR="00570813" w:rsidRPr="007B3406" w:rsidRDefault="00570813">
      <w:pPr>
        <w:spacing w:line="240" w:lineRule="auto"/>
        <w:rPr>
          <w:rFonts w:asciiTheme="majorBidi" w:hAnsiTheme="majorBidi" w:cstheme="majorBidi"/>
          <w:szCs w:val="24"/>
          <w:lang w:val="lv-LV"/>
        </w:rPr>
      </w:pPr>
    </w:p>
    <w:p w14:paraId="759CC433" w14:textId="77777777" w:rsidR="00570813" w:rsidRPr="007B3406" w:rsidRDefault="00570813">
      <w:pPr>
        <w:spacing w:line="240" w:lineRule="auto"/>
        <w:ind w:left="567" w:hanging="567"/>
        <w:rPr>
          <w:rFonts w:asciiTheme="majorBidi" w:hAnsiTheme="majorBidi" w:cstheme="majorBidi"/>
          <w:szCs w:val="24"/>
          <w:lang w:val="lv-LV"/>
        </w:rPr>
      </w:pPr>
    </w:p>
    <w:p w14:paraId="1A1FDDD4"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10.</w:t>
      </w:r>
      <w:r w:rsidRPr="007B3406">
        <w:rPr>
          <w:rFonts w:asciiTheme="majorBidi" w:hAnsiTheme="majorBidi" w:cstheme="majorBidi"/>
          <w:b/>
          <w:szCs w:val="24"/>
          <w:lang w:val="lv-LV"/>
        </w:rPr>
        <w:tab/>
        <w:t>ĪPAŠI PIESARDZĪBAS PASĀKUMI, IZNĪCINOT NEIZLIETOTĀS ZĀLES VAI IZMANTOTOS MATERIĀLUS, KAS BIJUŠI SASKARĒ AR ŠĪM ZĀLĒM, JA PIEMĒROJAMS</w:t>
      </w:r>
    </w:p>
    <w:p w14:paraId="538DC6E3" w14:textId="77777777" w:rsidR="00570813" w:rsidRPr="007B3406" w:rsidRDefault="00570813">
      <w:pPr>
        <w:spacing w:line="240" w:lineRule="auto"/>
        <w:rPr>
          <w:rFonts w:asciiTheme="majorBidi" w:hAnsiTheme="majorBidi" w:cstheme="majorBidi"/>
          <w:szCs w:val="24"/>
          <w:lang w:val="lv-LV"/>
        </w:rPr>
      </w:pPr>
    </w:p>
    <w:p w14:paraId="0113C723" w14:textId="77777777" w:rsidR="00570813" w:rsidRPr="007B3406" w:rsidRDefault="00570813">
      <w:pPr>
        <w:spacing w:line="240" w:lineRule="auto"/>
        <w:rPr>
          <w:rFonts w:asciiTheme="majorBidi" w:hAnsiTheme="majorBidi" w:cstheme="majorBidi"/>
          <w:szCs w:val="24"/>
          <w:lang w:val="lv-LV"/>
        </w:rPr>
      </w:pPr>
    </w:p>
    <w:p w14:paraId="6ECB46EE"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11.</w:t>
      </w:r>
      <w:r w:rsidRPr="007B3406">
        <w:rPr>
          <w:rFonts w:asciiTheme="majorBidi" w:hAnsiTheme="majorBidi" w:cstheme="majorBidi"/>
          <w:b/>
          <w:szCs w:val="24"/>
          <w:lang w:val="lv-LV"/>
        </w:rPr>
        <w:tab/>
        <w:t>REĢISTRĀCIJAS APLIECĪBAS ĪPAŠNIEKA NOSAUKUMS UN ADRESE</w:t>
      </w:r>
    </w:p>
    <w:p w14:paraId="076D01AA" w14:textId="77777777" w:rsidR="00570813" w:rsidRPr="007B3406" w:rsidRDefault="00570813">
      <w:pPr>
        <w:spacing w:line="240" w:lineRule="auto"/>
        <w:rPr>
          <w:rFonts w:asciiTheme="majorBidi" w:hAnsiTheme="majorBidi" w:cstheme="majorBidi"/>
          <w:szCs w:val="24"/>
          <w:lang w:val="lv-LV"/>
        </w:rPr>
      </w:pPr>
    </w:p>
    <w:p w14:paraId="7BE596AB" w14:textId="77777777" w:rsidR="00570813" w:rsidRPr="007B3406" w:rsidRDefault="004A0E68">
      <w:pPr>
        <w:pStyle w:val="TabletextrowsAgency"/>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Insmed Netherlands B.V.</w:t>
      </w:r>
    </w:p>
    <w:p w14:paraId="7897D06E" w14:textId="77777777" w:rsidR="008C5B78" w:rsidRPr="007B3406" w:rsidRDefault="008C5B78">
      <w:pPr>
        <w:pStyle w:val="TabletextrowsAgency"/>
        <w:widowControl w:val="0"/>
        <w:spacing w:line="240" w:lineRule="auto"/>
        <w:rPr>
          <w:rFonts w:ascii="Times New Roman" w:hAnsi="Times New Roman" w:cs="Times New Roman"/>
          <w:sz w:val="22"/>
          <w:szCs w:val="22"/>
          <w:lang w:val="lv-LV"/>
        </w:rPr>
      </w:pPr>
      <w:r w:rsidRPr="007B3406">
        <w:rPr>
          <w:rFonts w:ascii="Times New Roman" w:hAnsi="Times New Roman" w:cs="Times New Roman"/>
          <w:sz w:val="22"/>
          <w:szCs w:val="22"/>
          <w:lang w:val="lv-LV"/>
        </w:rPr>
        <w:t>Stadsplateau 7</w:t>
      </w:r>
    </w:p>
    <w:p w14:paraId="7323F4EF" w14:textId="76D880AB" w:rsidR="00570813" w:rsidRPr="007B3406" w:rsidRDefault="002E0049">
      <w:pPr>
        <w:pStyle w:val="TabletextrowsAgency"/>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3521 AZ </w:t>
      </w:r>
      <w:r w:rsidR="004A0E68" w:rsidRPr="007B3406">
        <w:rPr>
          <w:rFonts w:asciiTheme="majorBidi" w:hAnsiTheme="majorBidi" w:cstheme="majorBidi"/>
          <w:sz w:val="22"/>
          <w:szCs w:val="24"/>
          <w:lang w:val="lv-LV"/>
        </w:rPr>
        <w:t>Utrecht</w:t>
      </w:r>
    </w:p>
    <w:p w14:paraId="45786118" w14:textId="6ACD07F8"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Nīderlande</w:t>
      </w:r>
    </w:p>
    <w:p w14:paraId="13E119E9" w14:textId="77777777" w:rsidR="000B7E9C" w:rsidRPr="007B3406" w:rsidRDefault="000B7E9C">
      <w:pPr>
        <w:spacing w:line="240" w:lineRule="auto"/>
        <w:rPr>
          <w:rFonts w:asciiTheme="majorBidi" w:hAnsiTheme="majorBidi" w:cstheme="majorBidi"/>
          <w:szCs w:val="24"/>
          <w:lang w:val="lv-LV"/>
        </w:rPr>
      </w:pPr>
    </w:p>
    <w:p w14:paraId="2DE07353" w14:textId="77777777" w:rsidR="00570813" w:rsidRPr="007B3406" w:rsidRDefault="00570813">
      <w:pPr>
        <w:spacing w:line="240" w:lineRule="auto"/>
        <w:rPr>
          <w:rFonts w:asciiTheme="majorBidi" w:hAnsiTheme="majorBidi" w:cstheme="majorBidi"/>
          <w:szCs w:val="24"/>
          <w:lang w:val="lv-LV"/>
        </w:rPr>
      </w:pPr>
    </w:p>
    <w:p w14:paraId="16B510B2"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12.</w:t>
      </w:r>
      <w:r w:rsidRPr="007B3406">
        <w:rPr>
          <w:rFonts w:asciiTheme="majorBidi" w:hAnsiTheme="majorBidi" w:cstheme="majorBidi"/>
          <w:b/>
          <w:szCs w:val="24"/>
          <w:lang w:val="lv-LV"/>
        </w:rPr>
        <w:tab/>
        <w:t>REĢISTRĀCIJAS APLIECĪBAS NUMURS(-I)</w:t>
      </w:r>
    </w:p>
    <w:p w14:paraId="3B4E3277" w14:textId="77777777" w:rsidR="00570813" w:rsidRPr="007B3406" w:rsidRDefault="00570813">
      <w:pPr>
        <w:spacing w:line="240" w:lineRule="auto"/>
        <w:rPr>
          <w:rFonts w:asciiTheme="majorBidi" w:hAnsiTheme="majorBidi" w:cstheme="majorBidi"/>
          <w:szCs w:val="24"/>
          <w:lang w:val="lv-LV"/>
        </w:rPr>
      </w:pPr>
    </w:p>
    <w:p w14:paraId="41F2C2BE" w14:textId="42BFA5E1"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EU/</w:t>
      </w:r>
      <w:r w:rsidR="00253C72" w:rsidRPr="006E237A">
        <w:rPr>
          <w:rFonts w:cs="Verdana"/>
          <w:color w:val="000000"/>
          <w:lang w:val="pt-PT"/>
        </w:rPr>
        <w:t>1/20/1469/001</w:t>
      </w:r>
    </w:p>
    <w:p w14:paraId="1925BFC1" w14:textId="77777777" w:rsidR="00570813" w:rsidRPr="007B3406" w:rsidRDefault="00570813">
      <w:pPr>
        <w:spacing w:line="240" w:lineRule="auto"/>
        <w:rPr>
          <w:rFonts w:asciiTheme="majorBidi" w:hAnsiTheme="majorBidi" w:cstheme="majorBidi"/>
          <w:szCs w:val="24"/>
          <w:lang w:val="lv-LV"/>
        </w:rPr>
      </w:pPr>
    </w:p>
    <w:p w14:paraId="583A0296" w14:textId="77777777" w:rsidR="00570813" w:rsidRPr="007B3406" w:rsidRDefault="00570813">
      <w:pPr>
        <w:spacing w:line="240" w:lineRule="auto"/>
        <w:rPr>
          <w:rFonts w:asciiTheme="majorBidi" w:hAnsiTheme="majorBidi" w:cstheme="majorBidi"/>
          <w:szCs w:val="24"/>
          <w:lang w:val="lv-LV"/>
        </w:rPr>
      </w:pPr>
    </w:p>
    <w:p w14:paraId="44822C87"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13.</w:t>
      </w:r>
      <w:r w:rsidRPr="007B3406">
        <w:rPr>
          <w:rFonts w:asciiTheme="majorBidi" w:hAnsiTheme="majorBidi" w:cstheme="majorBidi"/>
          <w:b/>
          <w:szCs w:val="24"/>
          <w:lang w:val="lv-LV"/>
        </w:rPr>
        <w:tab/>
        <w:t>SĒRIJAS NUMURS</w:t>
      </w:r>
    </w:p>
    <w:p w14:paraId="50F3106F" w14:textId="77777777" w:rsidR="00570813" w:rsidRPr="007B3406" w:rsidRDefault="00570813">
      <w:pPr>
        <w:spacing w:line="240" w:lineRule="auto"/>
        <w:rPr>
          <w:rFonts w:asciiTheme="majorBidi" w:hAnsiTheme="majorBidi" w:cstheme="majorBidi"/>
          <w:szCs w:val="24"/>
          <w:lang w:val="lv-LV"/>
        </w:rPr>
      </w:pPr>
    </w:p>
    <w:p w14:paraId="17CA408D"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Lot</w:t>
      </w:r>
    </w:p>
    <w:p w14:paraId="451B2CFA" w14:textId="77777777" w:rsidR="00570813" w:rsidRPr="007B3406" w:rsidRDefault="00570813">
      <w:pPr>
        <w:spacing w:line="240" w:lineRule="auto"/>
        <w:rPr>
          <w:rFonts w:asciiTheme="majorBidi" w:hAnsiTheme="majorBidi" w:cstheme="majorBidi"/>
          <w:szCs w:val="24"/>
          <w:lang w:val="lv-LV"/>
        </w:rPr>
      </w:pPr>
    </w:p>
    <w:p w14:paraId="3E993ECC" w14:textId="77777777" w:rsidR="00570813" w:rsidRPr="007B3406" w:rsidRDefault="00570813">
      <w:pPr>
        <w:spacing w:line="240" w:lineRule="auto"/>
        <w:rPr>
          <w:rFonts w:asciiTheme="majorBidi" w:hAnsiTheme="majorBidi" w:cstheme="majorBidi"/>
          <w:szCs w:val="24"/>
          <w:lang w:val="lv-LV"/>
        </w:rPr>
      </w:pPr>
    </w:p>
    <w:p w14:paraId="180AF8FF"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14.</w:t>
      </w:r>
      <w:r w:rsidRPr="007B3406">
        <w:rPr>
          <w:rFonts w:asciiTheme="majorBidi" w:hAnsiTheme="majorBidi" w:cstheme="majorBidi"/>
          <w:b/>
          <w:szCs w:val="24"/>
          <w:lang w:val="lv-LV"/>
        </w:rPr>
        <w:tab/>
        <w:t>IZSNIEGŠANAS KĀRTĪBA</w:t>
      </w:r>
    </w:p>
    <w:p w14:paraId="77FEFCCA" w14:textId="77777777" w:rsidR="00570813" w:rsidRPr="007B3406" w:rsidRDefault="00570813">
      <w:pPr>
        <w:spacing w:line="240" w:lineRule="auto"/>
        <w:rPr>
          <w:rFonts w:asciiTheme="majorBidi" w:hAnsiTheme="majorBidi" w:cstheme="majorBidi"/>
          <w:i/>
          <w:szCs w:val="24"/>
          <w:lang w:val="lv-LV"/>
        </w:rPr>
      </w:pPr>
    </w:p>
    <w:p w14:paraId="0C34CD65" w14:textId="77777777" w:rsidR="00570813" w:rsidRPr="007B3406" w:rsidRDefault="00570813">
      <w:pPr>
        <w:spacing w:line="240" w:lineRule="auto"/>
        <w:rPr>
          <w:rFonts w:asciiTheme="majorBidi" w:hAnsiTheme="majorBidi" w:cstheme="majorBidi"/>
          <w:szCs w:val="24"/>
          <w:lang w:val="lv-LV"/>
        </w:rPr>
      </w:pPr>
    </w:p>
    <w:p w14:paraId="60B8407B" w14:textId="77777777" w:rsidR="00570813" w:rsidRPr="007B3406" w:rsidRDefault="004A0E68">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15.</w:t>
      </w:r>
      <w:r w:rsidRPr="007B3406">
        <w:rPr>
          <w:rFonts w:asciiTheme="majorBidi" w:hAnsiTheme="majorBidi" w:cstheme="majorBidi"/>
          <w:b/>
          <w:szCs w:val="24"/>
          <w:lang w:val="lv-LV"/>
        </w:rPr>
        <w:tab/>
        <w:t>NORĀDĪJUMI PAR LIETOŠANU</w:t>
      </w:r>
    </w:p>
    <w:p w14:paraId="178E8FA5" w14:textId="77777777" w:rsidR="00570813" w:rsidRPr="007B3406" w:rsidRDefault="00570813">
      <w:pPr>
        <w:spacing w:line="240" w:lineRule="auto"/>
        <w:rPr>
          <w:rFonts w:asciiTheme="majorBidi" w:hAnsiTheme="majorBidi" w:cstheme="majorBidi"/>
          <w:szCs w:val="24"/>
          <w:lang w:val="lv-LV"/>
        </w:rPr>
      </w:pPr>
    </w:p>
    <w:p w14:paraId="53296211" w14:textId="77777777" w:rsidR="00570813" w:rsidRPr="007B3406" w:rsidRDefault="00570813">
      <w:pPr>
        <w:spacing w:line="240" w:lineRule="auto"/>
        <w:rPr>
          <w:rFonts w:asciiTheme="majorBidi" w:hAnsiTheme="majorBidi" w:cstheme="majorBidi"/>
          <w:szCs w:val="24"/>
          <w:lang w:val="lv-LV"/>
        </w:rPr>
      </w:pPr>
    </w:p>
    <w:p w14:paraId="75A3F7B2" w14:textId="77777777" w:rsidR="00570813" w:rsidRPr="007B3406" w:rsidRDefault="004A0E68">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4"/>
          <w:lang w:val="lv-LV"/>
        </w:rPr>
      </w:pPr>
      <w:r w:rsidRPr="007B3406">
        <w:rPr>
          <w:rFonts w:asciiTheme="majorBidi" w:hAnsiTheme="majorBidi" w:cstheme="majorBidi"/>
          <w:b/>
          <w:szCs w:val="24"/>
          <w:lang w:val="lv-LV"/>
        </w:rPr>
        <w:t>16.</w:t>
      </w:r>
      <w:r w:rsidRPr="007B3406">
        <w:rPr>
          <w:rFonts w:asciiTheme="majorBidi" w:hAnsiTheme="majorBidi" w:cstheme="majorBidi"/>
          <w:b/>
          <w:szCs w:val="24"/>
          <w:lang w:val="lv-LV"/>
        </w:rPr>
        <w:tab/>
        <w:t>INFORMĀCIJA BRAILA RAKSTĀ</w:t>
      </w:r>
    </w:p>
    <w:p w14:paraId="2E62597B" w14:textId="77777777" w:rsidR="00570813" w:rsidRPr="007B3406" w:rsidRDefault="00570813">
      <w:pPr>
        <w:spacing w:line="240" w:lineRule="auto"/>
        <w:rPr>
          <w:rFonts w:asciiTheme="majorBidi" w:hAnsiTheme="majorBidi" w:cstheme="majorBidi"/>
          <w:szCs w:val="24"/>
          <w:lang w:val="lv-LV"/>
        </w:rPr>
      </w:pPr>
    </w:p>
    <w:p w14:paraId="0E0F9A3B" w14:textId="77777777" w:rsidR="00570813" w:rsidRPr="007B3406" w:rsidRDefault="004A0E68">
      <w:pPr>
        <w:spacing w:line="240" w:lineRule="auto"/>
        <w:rPr>
          <w:rFonts w:asciiTheme="majorBidi" w:hAnsiTheme="majorBidi" w:cstheme="majorBidi"/>
          <w:szCs w:val="24"/>
          <w:shd w:val="clear" w:color="auto" w:fill="CCCCCC"/>
          <w:lang w:val="lv-LV"/>
        </w:rPr>
      </w:pPr>
      <w:r w:rsidRPr="007B3406">
        <w:rPr>
          <w:rFonts w:asciiTheme="majorBidi" w:hAnsiTheme="majorBidi" w:cstheme="majorBidi"/>
          <w:szCs w:val="24"/>
          <w:lang w:val="lv-LV"/>
        </w:rPr>
        <w:t>Arikayce</w:t>
      </w:r>
    </w:p>
    <w:p w14:paraId="079C750C" w14:textId="77777777" w:rsidR="00570813" w:rsidRPr="007B3406" w:rsidRDefault="00570813">
      <w:pPr>
        <w:spacing w:line="240" w:lineRule="auto"/>
        <w:rPr>
          <w:rFonts w:asciiTheme="majorBidi" w:hAnsiTheme="majorBidi" w:cstheme="majorBidi"/>
          <w:szCs w:val="24"/>
          <w:shd w:val="clear" w:color="auto" w:fill="CCCCCC"/>
          <w:lang w:val="lv-LV"/>
        </w:rPr>
      </w:pPr>
    </w:p>
    <w:p w14:paraId="1842F5E6" w14:textId="77777777" w:rsidR="00570813" w:rsidRPr="007B3406" w:rsidRDefault="00570813">
      <w:pPr>
        <w:spacing w:line="240" w:lineRule="auto"/>
        <w:rPr>
          <w:rFonts w:asciiTheme="majorBidi" w:hAnsiTheme="majorBidi" w:cstheme="majorBidi"/>
          <w:szCs w:val="24"/>
          <w:shd w:val="clear" w:color="auto" w:fill="CCCCCC"/>
          <w:lang w:val="lv-LV"/>
        </w:rPr>
      </w:pPr>
    </w:p>
    <w:p w14:paraId="5BE0364B" w14:textId="77777777" w:rsidR="00570813" w:rsidRPr="003E6543" w:rsidRDefault="004A0E68" w:rsidP="003E654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17.</w:t>
      </w:r>
      <w:r w:rsidRPr="007B3406">
        <w:rPr>
          <w:rFonts w:asciiTheme="majorBidi" w:hAnsiTheme="majorBidi" w:cstheme="majorBidi"/>
          <w:b/>
          <w:szCs w:val="24"/>
          <w:lang w:val="lv-LV"/>
        </w:rPr>
        <w:tab/>
        <w:t xml:space="preserve">UNIKĀLS IDENTIFIKATORS – 2D SVĪTRKODS </w:t>
      </w:r>
    </w:p>
    <w:p w14:paraId="438FCEDC" w14:textId="77777777" w:rsidR="00570813" w:rsidRPr="007B3406" w:rsidRDefault="00570813" w:rsidP="00A45667">
      <w:pPr>
        <w:tabs>
          <w:tab w:val="clear" w:pos="567"/>
        </w:tabs>
        <w:spacing w:line="240" w:lineRule="auto"/>
        <w:rPr>
          <w:rFonts w:asciiTheme="majorBidi" w:hAnsiTheme="majorBidi" w:cstheme="majorBidi"/>
          <w:szCs w:val="24"/>
          <w:lang w:val="lv-LV"/>
        </w:rPr>
      </w:pPr>
    </w:p>
    <w:p w14:paraId="7EFFB22C" w14:textId="77777777" w:rsidR="00570813" w:rsidRPr="007B3406" w:rsidRDefault="004A0E68">
      <w:pPr>
        <w:spacing w:line="240" w:lineRule="auto"/>
        <w:rPr>
          <w:rFonts w:asciiTheme="majorBidi" w:hAnsiTheme="majorBidi" w:cstheme="majorBidi"/>
          <w:szCs w:val="24"/>
          <w:shd w:val="clear" w:color="auto" w:fill="CCCCCC"/>
          <w:lang w:val="lv-LV"/>
        </w:rPr>
      </w:pPr>
      <w:r w:rsidRPr="007B3406">
        <w:rPr>
          <w:rFonts w:asciiTheme="majorBidi" w:hAnsiTheme="majorBidi" w:cstheme="majorBidi"/>
          <w:szCs w:val="24"/>
          <w:highlight w:val="lightGray"/>
          <w:lang w:val="lv-LV"/>
        </w:rPr>
        <w:t>2D svītrkods, kurā iekļauts unikāls identifikators.</w:t>
      </w:r>
    </w:p>
    <w:p w14:paraId="32634389" w14:textId="77777777" w:rsidR="00570813" w:rsidRPr="007B3406" w:rsidRDefault="00570813">
      <w:pPr>
        <w:tabs>
          <w:tab w:val="clear" w:pos="567"/>
        </w:tabs>
        <w:spacing w:line="240" w:lineRule="auto"/>
        <w:rPr>
          <w:rFonts w:asciiTheme="majorBidi" w:hAnsiTheme="majorBidi" w:cstheme="majorBidi"/>
          <w:szCs w:val="24"/>
          <w:lang w:val="lv-LV"/>
        </w:rPr>
      </w:pPr>
    </w:p>
    <w:p w14:paraId="2522BADC" w14:textId="77777777" w:rsidR="00570813" w:rsidRPr="007B3406" w:rsidRDefault="00570813">
      <w:pPr>
        <w:tabs>
          <w:tab w:val="clear" w:pos="567"/>
        </w:tabs>
        <w:spacing w:line="240" w:lineRule="auto"/>
        <w:rPr>
          <w:rFonts w:asciiTheme="majorBidi" w:hAnsiTheme="majorBidi" w:cstheme="majorBidi"/>
          <w:szCs w:val="24"/>
          <w:lang w:val="lv-LV"/>
        </w:rPr>
      </w:pPr>
    </w:p>
    <w:p w14:paraId="40674677" w14:textId="77777777" w:rsidR="00570813" w:rsidRPr="003E6543" w:rsidRDefault="004A0E68" w:rsidP="003E654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18.</w:t>
      </w:r>
      <w:r w:rsidRPr="007B3406">
        <w:rPr>
          <w:rFonts w:asciiTheme="majorBidi" w:hAnsiTheme="majorBidi" w:cstheme="majorBidi"/>
          <w:b/>
          <w:szCs w:val="24"/>
          <w:lang w:val="lv-LV"/>
        </w:rPr>
        <w:tab/>
        <w:t>UNIKĀLS IDENTIFIKATORS – DATI, KURUS VAR NOLASĪT PERSONA</w:t>
      </w:r>
    </w:p>
    <w:p w14:paraId="55071414" w14:textId="77777777" w:rsidR="00570813" w:rsidRPr="007B3406" w:rsidRDefault="00570813" w:rsidP="00A45667">
      <w:pPr>
        <w:tabs>
          <w:tab w:val="clear" w:pos="567"/>
        </w:tabs>
        <w:spacing w:line="240" w:lineRule="auto"/>
        <w:rPr>
          <w:rFonts w:asciiTheme="majorBidi" w:hAnsiTheme="majorBidi" w:cstheme="majorBidi"/>
          <w:szCs w:val="24"/>
          <w:lang w:val="lv-LV"/>
        </w:rPr>
      </w:pPr>
    </w:p>
    <w:p w14:paraId="0B9A1CBC"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PC</w:t>
      </w:r>
    </w:p>
    <w:p w14:paraId="324D0721"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SN</w:t>
      </w:r>
    </w:p>
    <w:p w14:paraId="5017449E"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highlight w:val="lightGray"/>
          <w:lang w:val="lv-LV"/>
        </w:rPr>
        <w:t>NN</w:t>
      </w:r>
    </w:p>
    <w:p w14:paraId="27B0541E" w14:textId="2FA32645" w:rsidR="00334BD2" w:rsidRPr="007B3406" w:rsidDel="000A04F1" w:rsidRDefault="00334BD2">
      <w:pPr>
        <w:spacing w:line="240" w:lineRule="auto"/>
        <w:rPr>
          <w:del w:id="81" w:author="Author"/>
          <w:rFonts w:asciiTheme="majorBidi" w:hAnsiTheme="majorBidi" w:cstheme="majorBidi"/>
          <w:szCs w:val="24"/>
          <w:lang w:val="lv-LV"/>
        </w:rPr>
      </w:pPr>
    </w:p>
    <w:p w14:paraId="3297B9E6" w14:textId="607DD25F" w:rsidR="00334BD2" w:rsidRPr="007B3406" w:rsidDel="000A04F1" w:rsidRDefault="00334BD2">
      <w:pPr>
        <w:spacing w:line="240" w:lineRule="auto"/>
        <w:rPr>
          <w:del w:id="82" w:author="Author"/>
          <w:rFonts w:asciiTheme="majorBidi" w:hAnsiTheme="majorBidi" w:cstheme="majorBidi"/>
          <w:szCs w:val="24"/>
          <w:lang w:val="lv-LV"/>
        </w:rPr>
      </w:pPr>
    </w:p>
    <w:p w14:paraId="45C18502" w14:textId="5F4E8664" w:rsidR="00570813" w:rsidRPr="007B3406" w:rsidRDefault="004A0E68" w:rsidP="00A4566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szCs w:val="24"/>
          <w:shd w:val="clear" w:color="auto" w:fill="CCCCCC"/>
          <w:lang w:val="lv-LV"/>
        </w:rPr>
        <w:br w:type="page"/>
      </w:r>
      <w:r w:rsidRPr="007B3406">
        <w:rPr>
          <w:rFonts w:asciiTheme="majorBidi" w:hAnsiTheme="majorBidi" w:cstheme="majorBidi"/>
          <w:b/>
          <w:szCs w:val="24"/>
          <w:lang w:val="lv-LV"/>
        </w:rPr>
        <w:lastRenderedPageBreak/>
        <w:t>INFORMĀCIJA, KAS JĀNORĀDA UZ ĀRĒJĀ IEPAKOJUMA</w:t>
      </w:r>
    </w:p>
    <w:p w14:paraId="2C18746C" w14:textId="77777777" w:rsidR="00570813" w:rsidRPr="007B3406" w:rsidRDefault="0057081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p>
    <w:p w14:paraId="41370CC8" w14:textId="67474C4D" w:rsidR="00570813" w:rsidRPr="006F51A5" w:rsidRDefault="004A0E6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IE</w:t>
      </w:r>
      <w:r w:rsidRPr="006F51A5">
        <w:rPr>
          <w:rFonts w:asciiTheme="majorBidi" w:hAnsiTheme="majorBidi" w:cstheme="majorBidi"/>
          <w:b/>
          <w:szCs w:val="24"/>
          <w:lang w:val="lv-LV"/>
        </w:rPr>
        <w:t xml:space="preserve">KŠĒJĀ KASTĪTE AR PAPLĀTI 7 FLAKONIEM UN 1 LAMIRA AEROSOLA </w:t>
      </w:r>
      <w:r w:rsidR="001B3B71" w:rsidRPr="006F51A5">
        <w:rPr>
          <w:rFonts w:asciiTheme="majorBidi" w:hAnsiTheme="majorBidi" w:cstheme="majorBidi"/>
          <w:b/>
          <w:szCs w:val="24"/>
          <w:lang w:val="lv-LV"/>
        </w:rPr>
        <w:t>UZGALIM</w:t>
      </w:r>
    </w:p>
    <w:p w14:paraId="77F21B4F" w14:textId="77777777" w:rsidR="00570813" w:rsidRPr="006F51A5" w:rsidRDefault="00570813">
      <w:pPr>
        <w:spacing w:line="240" w:lineRule="auto"/>
        <w:rPr>
          <w:rFonts w:asciiTheme="majorBidi" w:hAnsiTheme="majorBidi" w:cstheme="majorBidi"/>
          <w:szCs w:val="24"/>
          <w:lang w:val="lv-LV"/>
        </w:rPr>
      </w:pPr>
    </w:p>
    <w:p w14:paraId="1E0EB0EB" w14:textId="77777777" w:rsidR="00570813" w:rsidRPr="006F51A5" w:rsidRDefault="00570813">
      <w:pPr>
        <w:spacing w:line="240" w:lineRule="auto"/>
        <w:rPr>
          <w:rFonts w:asciiTheme="majorBidi" w:hAnsiTheme="majorBidi" w:cstheme="majorBidi"/>
          <w:szCs w:val="24"/>
          <w:lang w:val="lv-LV"/>
        </w:rPr>
      </w:pPr>
    </w:p>
    <w:p w14:paraId="34A5EDBB"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1.</w:t>
      </w:r>
      <w:r w:rsidRPr="006F51A5">
        <w:rPr>
          <w:rFonts w:asciiTheme="majorBidi" w:hAnsiTheme="majorBidi" w:cstheme="majorBidi"/>
          <w:b/>
          <w:szCs w:val="24"/>
          <w:lang w:val="lv-LV"/>
        </w:rPr>
        <w:tab/>
        <w:t>ZĀĻU NOSAUKUMS</w:t>
      </w:r>
    </w:p>
    <w:p w14:paraId="5C9DE7EA" w14:textId="77777777" w:rsidR="00570813" w:rsidRPr="006F51A5" w:rsidRDefault="00570813">
      <w:pPr>
        <w:spacing w:line="240" w:lineRule="auto"/>
        <w:rPr>
          <w:rFonts w:asciiTheme="majorBidi" w:hAnsiTheme="majorBidi" w:cstheme="majorBidi"/>
          <w:szCs w:val="24"/>
          <w:lang w:val="lv-LV"/>
        </w:rPr>
      </w:pPr>
    </w:p>
    <w:p w14:paraId="30D6D2B3" w14:textId="628696F9"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ARIKAYCE liposomal 590 mg dispersija izsmidzināšanai</w:t>
      </w:r>
    </w:p>
    <w:p w14:paraId="3C5DFCF0" w14:textId="77777777"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i/>
          <w:szCs w:val="24"/>
          <w:lang w:val="lv-LV"/>
        </w:rPr>
        <w:t>amikacinum</w:t>
      </w:r>
    </w:p>
    <w:p w14:paraId="7CBD49D7" w14:textId="77777777" w:rsidR="00570813" w:rsidRPr="006F51A5" w:rsidRDefault="00570813">
      <w:pPr>
        <w:spacing w:line="240" w:lineRule="auto"/>
        <w:rPr>
          <w:rFonts w:asciiTheme="majorBidi" w:hAnsiTheme="majorBidi" w:cstheme="majorBidi"/>
          <w:szCs w:val="24"/>
          <w:lang w:val="lv-LV"/>
        </w:rPr>
      </w:pPr>
    </w:p>
    <w:p w14:paraId="04C6C854" w14:textId="77777777" w:rsidR="00570813" w:rsidRPr="006F51A5" w:rsidRDefault="00570813">
      <w:pPr>
        <w:spacing w:line="240" w:lineRule="auto"/>
        <w:rPr>
          <w:rFonts w:asciiTheme="majorBidi" w:hAnsiTheme="majorBidi" w:cstheme="majorBidi"/>
          <w:szCs w:val="24"/>
          <w:lang w:val="lv-LV"/>
        </w:rPr>
      </w:pPr>
    </w:p>
    <w:p w14:paraId="58FFDE82"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4"/>
          <w:lang w:val="lv-LV"/>
        </w:rPr>
      </w:pPr>
      <w:r w:rsidRPr="006F51A5">
        <w:rPr>
          <w:rFonts w:asciiTheme="majorBidi" w:hAnsiTheme="majorBidi" w:cstheme="majorBidi"/>
          <w:b/>
          <w:szCs w:val="24"/>
          <w:lang w:val="lv-LV"/>
        </w:rPr>
        <w:t>2.</w:t>
      </w:r>
      <w:r w:rsidRPr="006F51A5">
        <w:rPr>
          <w:rFonts w:asciiTheme="majorBidi" w:hAnsiTheme="majorBidi" w:cstheme="majorBidi"/>
          <w:b/>
          <w:szCs w:val="24"/>
          <w:lang w:val="lv-LV"/>
        </w:rPr>
        <w:tab/>
        <w:t>AKTĪVĀS(-O) VIELAS(-U) NOSAUKUMS(-I) UN DAUDZUMS(-I)</w:t>
      </w:r>
    </w:p>
    <w:p w14:paraId="6B081091" w14:textId="77777777" w:rsidR="00570813" w:rsidRPr="006F51A5" w:rsidRDefault="00570813">
      <w:pPr>
        <w:spacing w:line="240" w:lineRule="auto"/>
        <w:rPr>
          <w:rFonts w:asciiTheme="majorBidi" w:hAnsiTheme="majorBidi" w:cstheme="majorBidi"/>
          <w:szCs w:val="24"/>
          <w:lang w:val="lv-LV"/>
        </w:rPr>
      </w:pPr>
    </w:p>
    <w:p w14:paraId="2F7087BC" w14:textId="6AC3F112"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Katrs flakons satur amikacīna sulfātu, kas atbilst 590 mg amikacīna</w:t>
      </w:r>
      <w:r w:rsidR="00085DB6" w:rsidRPr="006F51A5">
        <w:rPr>
          <w:rFonts w:asciiTheme="majorBidi" w:hAnsiTheme="majorBidi" w:cstheme="majorBidi"/>
          <w:szCs w:val="24"/>
          <w:lang w:val="lv-LV"/>
        </w:rPr>
        <w:t>,</w:t>
      </w:r>
      <w:r w:rsidRPr="006F51A5">
        <w:rPr>
          <w:rFonts w:asciiTheme="majorBidi" w:hAnsiTheme="majorBidi" w:cstheme="majorBidi"/>
          <w:szCs w:val="24"/>
          <w:lang w:val="lv-LV"/>
        </w:rPr>
        <w:t xml:space="preserve"> liposomu zāļu formas veidā.</w:t>
      </w:r>
    </w:p>
    <w:p w14:paraId="0B13F0EC" w14:textId="77777777" w:rsidR="00491E4D" w:rsidRPr="006F51A5" w:rsidRDefault="00491E4D">
      <w:pPr>
        <w:spacing w:line="240" w:lineRule="auto"/>
        <w:rPr>
          <w:rFonts w:asciiTheme="majorBidi" w:hAnsiTheme="majorBidi" w:cstheme="majorBidi"/>
          <w:szCs w:val="24"/>
          <w:lang w:val="lv-LV"/>
        </w:rPr>
      </w:pPr>
      <w:r w:rsidRPr="006F51A5">
        <w:rPr>
          <w:rFonts w:asciiTheme="majorBidi" w:hAnsiTheme="majorBidi" w:cstheme="majorBidi"/>
          <w:szCs w:val="24"/>
          <w:lang w:val="lv-LV"/>
        </w:rPr>
        <w:t>Vidējā deva, kas tiek ievadīta, izlietojot vienu flakonu, ir aptuveni 312 mg amikacīna.</w:t>
      </w:r>
    </w:p>
    <w:p w14:paraId="170E3500" w14:textId="605AB6D5" w:rsidR="00570813" w:rsidRPr="006F51A5" w:rsidRDefault="00570813">
      <w:pPr>
        <w:spacing w:line="240" w:lineRule="auto"/>
        <w:rPr>
          <w:rFonts w:asciiTheme="majorBidi" w:hAnsiTheme="majorBidi" w:cstheme="majorBidi"/>
          <w:szCs w:val="24"/>
          <w:lang w:val="lv-LV"/>
        </w:rPr>
      </w:pPr>
    </w:p>
    <w:p w14:paraId="1713FB5F" w14:textId="77777777" w:rsidR="00570813" w:rsidRPr="006F51A5" w:rsidRDefault="00570813">
      <w:pPr>
        <w:spacing w:line="240" w:lineRule="auto"/>
        <w:rPr>
          <w:rFonts w:asciiTheme="majorBidi" w:hAnsiTheme="majorBidi" w:cstheme="majorBidi"/>
          <w:szCs w:val="24"/>
          <w:lang w:val="lv-LV"/>
        </w:rPr>
      </w:pPr>
    </w:p>
    <w:p w14:paraId="749F3217"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3.</w:t>
      </w:r>
      <w:r w:rsidRPr="006F51A5">
        <w:rPr>
          <w:rFonts w:asciiTheme="majorBidi" w:hAnsiTheme="majorBidi" w:cstheme="majorBidi"/>
          <w:b/>
          <w:szCs w:val="24"/>
          <w:lang w:val="lv-LV"/>
        </w:rPr>
        <w:tab/>
        <w:t>PALĪGVIELU SARAKSTS</w:t>
      </w:r>
    </w:p>
    <w:p w14:paraId="1A51A09B" w14:textId="77777777" w:rsidR="00570813" w:rsidRPr="006F51A5" w:rsidRDefault="00570813">
      <w:pPr>
        <w:spacing w:line="240" w:lineRule="auto"/>
        <w:rPr>
          <w:rFonts w:asciiTheme="majorBidi" w:hAnsiTheme="majorBidi" w:cstheme="majorBidi"/>
          <w:szCs w:val="24"/>
          <w:lang w:val="lv-LV"/>
        </w:rPr>
      </w:pPr>
    </w:p>
    <w:p w14:paraId="488B24B6" w14:textId="77777777"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Palīgvielas: holesterīns, dipalmitoilfosfatidilholīns (DPFH), nātrija hlorīds, nātrija hidroksīds un ūdens injekcijām</w:t>
      </w:r>
    </w:p>
    <w:p w14:paraId="1D0C421F" w14:textId="77777777" w:rsidR="00570813" w:rsidRPr="006F51A5" w:rsidRDefault="00570813">
      <w:pPr>
        <w:spacing w:line="240" w:lineRule="auto"/>
        <w:rPr>
          <w:rFonts w:asciiTheme="majorBidi" w:hAnsiTheme="majorBidi" w:cstheme="majorBidi"/>
          <w:szCs w:val="24"/>
          <w:lang w:val="lv-LV"/>
        </w:rPr>
      </w:pPr>
    </w:p>
    <w:p w14:paraId="7A51573B" w14:textId="77777777" w:rsidR="00570813" w:rsidRPr="006F51A5" w:rsidRDefault="00570813">
      <w:pPr>
        <w:spacing w:line="240" w:lineRule="auto"/>
        <w:rPr>
          <w:rFonts w:asciiTheme="majorBidi" w:hAnsiTheme="majorBidi" w:cstheme="majorBidi"/>
          <w:szCs w:val="24"/>
          <w:lang w:val="lv-LV"/>
        </w:rPr>
      </w:pPr>
    </w:p>
    <w:p w14:paraId="1D8C6693" w14:textId="77777777" w:rsidR="00570813" w:rsidRPr="006F51A5"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4.</w:t>
      </w:r>
      <w:r w:rsidRPr="006F51A5">
        <w:rPr>
          <w:rFonts w:asciiTheme="majorBidi" w:hAnsiTheme="majorBidi" w:cstheme="majorBidi"/>
          <w:b/>
          <w:szCs w:val="24"/>
          <w:lang w:val="lv-LV"/>
        </w:rPr>
        <w:tab/>
        <w:t>ZĀĻU FORMA UN SATURS</w:t>
      </w:r>
    </w:p>
    <w:p w14:paraId="2E47DDDC" w14:textId="77777777" w:rsidR="00570813" w:rsidRPr="006F51A5" w:rsidRDefault="00570813">
      <w:pPr>
        <w:spacing w:line="240" w:lineRule="auto"/>
        <w:rPr>
          <w:rFonts w:asciiTheme="majorBidi" w:hAnsiTheme="majorBidi" w:cstheme="majorBidi"/>
          <w:szCs w:val="24"/>
          <w:lang w:val="lv-LV"/>
        </w:rPr>
      </w:pPr>
    </w:p>
    <w:p w14:paraId="16170D34" w14:textId="77777777" w:rsidR="00570813" w:rsidRPr="006F51A5" w:rsidRDefault="004A0E68">
      <w:pPr>
        <w:spacing w:line="240" w:lineRule="auto"/>
        <w:rPr>
          <w:rFonts w:asciiTheme="majorBidi" w:hAnsiTheme="majorBidi" w:cstheme="majorBidi"/>
          <w:szCs w:val="24"/>
          <w:lang w:val="lv-LV"/>
        </w:rPr>
      </w:pPr>
      <w:r w:rsidRPr="00204D63">
        <w:rPr>
          <w:rFonts w:asciiTheme="majorBidi" w:hAnsiTheme="majorBidi" w:cstheme="majorBidi"/>
          <w:szCs w:val="24"/>
          <w:shd w:val="clear" w:color="auto" w:fill="D9D9D9" w:themeFill="background1" w:themeFillShade="D9"/>
          <w:lang w:val="lv-LV"/>
          <w:rPrChange w:id="83" w:author="Author">
            <w:rPr>
              <w:rFonts w:asciiTheme="majorBidi" w:hAnsiTheme="majorBidi" w:cstheme="majorBidi"/>
              <w:szCs w:val="24"/>
              <w:lang w:val="lv-LV"/>
            </w:rPr>
          </w:rPrChange>
        </w:rPr>
        <w:t>Dispersija izsmidzināšanai</w:t>
      </w:r>
    </w:p>
    <w:p w14:paraId="0D6233EC" w14:textId="77777777" w:rsidR="00570813" w:rsidRPr="006F51A5" w:rsidRDefault="00570813">
      <w:pPr>
        <w:spacing w:line="240" w:lineRule="auto"/>
        <w:rPr>
          <w:rFonts w:asciiTheme="majorBidi" w:hAnsiTheme="majorBidi" w:cstheme="majorBidi"/>
          <w:szCs w:val="24"/>
          <w:lang w:val="lv-LV"/>
        </w:rPr>
      </w:pPr>
    </w:p>
    <w:p w14:paraId="0B6EA8C6" w14:textId="77777777"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7 flakoni</w:t>
      </w:r>
    </w:p>
    <w:p w14:paraId="2F4D64B6" w14:textId="35470954" w:rsidR="00570813" w:rsidRPr="006F51A5" w:rsidRDefault="004A0E68">
      <w:pPr>
        <w:spacing w:line="240" w:lineRule="auto"/>
        <w:rPr>
          <w:rFonts w:asciiTheme="majorBidi" w:hAnsiTheme="majorBidi" w:cstheme="majorBidi"/>
          <w:szCs w:val="24"/>
          <w:lang w:val="lv-LV"/>
        </w:rPr>
      </w:pPr>
      <w:r w:rsidRPr="006F51A5">
        <w:rPr>
          <w:rFonts w:asciiTheme="majorBidi" w:hAnsiTheme="majorBidi" w:cstheme="majorBidi"/>
          <w:szCs w:val="24"/>
          <w:lang w:val="lv-LV"/>
        </w:rPr>
        <w:t xml:space="preserve">1 Lamira aerosola </w:t>
      </w:r>
      <w:r w:rsidR="00911EAB" w:rsidRPr="006F51A5">
        <w:rPr>
          <w:rFonts w:asciiTheme="majorBidi" w:hAnsiTheme="majorBidi" w:cstheme="majorBidi"/>
          <w:szCs w:val="24"/>
          <w:lang w:val="lv-LV"/>
        </w:rPr>
        <w:t>uzgalis</w:t>
      </w:r>
    </w:p>
    <w:p w14:paraId="471D571C" w14:textId="77777777" w:rsidR="00570813" w:rsidRPr="006F51A5" w:rsidRDefault="00570813">
      <w:pPr>
        <w:spacing w:line="240" w:lineRule="auto"/>
        <w:rPr>
          <w:rFonts w:asciiTheme="majorBidi" w:hAnsiTheme="majorBidi" w:cstheme="majorBidi"/>
          <w:szCs w:val="24"/>
          <w:lang w:val="lv-LV"/>
        </w:rPr>
      </w:pPr>
    </w:p>
    <w:p w14:paraId="4BA3A177" w14:textId="77777777" w:rsidR="00570813" w:rsidRPr="006F51A5" w:rsidRDefault="00570813">
      <w:pPr>
        <w:spacing w:line="240" w:lineRule="auto"/>
        <w:rPr>
          <w:rFonts w:asciiTheme="majorBidi" w:hAnsiTheme="majorBidi" w:cstheme="majorBidi"/>
          <w:szCs w:val="24"/>
          <w:lang w:val="lv-LV"/>
        </w:rPr>
      </w:pPr>
    </w:p>
    <w:p w14:paraId="5F763955" w14:textId="77777777" w:rsidR="00570813" w:rsidRPr="007B3406" w:rsidRDefault="004A0E6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6F51A5">
        <w:rPr>
          <w:rFonts w:asciiTheme="majorBidi" w:hAnsiTheme="majorBidi" w:cstheme="majorBidi"/>
          <w:b/>
          <w:szCs w:val="24"/>
          <w:lang w:val="lv-LV"/>
        </w:rPr>
        <w:t>5.</w:t>
      </w:r>
      <w:r w:rsidRPr="006F51A5">
        <w:rPr>
          <w:rFonts w:asciiTheme="majorBidi" w:hAnsiTheme="majorBidi" w:cstheme="majorBidi"/>
          <w:b/>
          <w:szCs w:val="24"/>
          <w:lang w:val="lv-LV"/>
        </w:rPr>
        <w:tab/>
        <w:t>LIETOŠANAS UN IEVADĪŠANAS VEIDS(-I)</w:t>
      </w:r>
    </w:p>
    <w:p w14:paraId="55824952" w14:textId="77777777" w:rsidR="00570813" w:rsidRPr="007B3406" w:rsidRDefault="00570813">
      <w:pPr>
        <w:keepNext/>
        <w:spacing w:line="240" w:lineRule="auto"/>
        <w:rPr>
          <w:rFonts w:asciiTheme="majorBidi" w:hAnsiTheme="majorBidi" w:cstheme="majorBidi"/>
          <w:szCs w:val="24"/>
          <w:lang w:val="lv-LV"/>
        </w:rPr>
      </w:pPr>
    </w:p>
    <w:p w14:paraId="0243A7A8"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Pirms lietošanas izlasiet lietošanas instrukciju.</w:t>
      </w:r>
    </w:p>
    <w:p w14:paraId="78839BD7"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Inhalācijām.</w:t>
      </w:r>
    </w:p>
    <w:p w14:paraId="6BFE6FB5" w14:textId="77777777" w:rsidR="00570813" w:rsidRPr="007B3406" w:rsidRDefault="00570813">
      <w:pPr>
        <w:spacing w:line="240" w:lineRule="auto"/>
        <w:rPr>
          <w:rFonts w:asciiTheme="majorBidi" w:hAnsiTheme="majorBidi" w:cstheme="majorBidi"/>
          <w:szCs w:val="24"/>
          <w:lang w:val="lv-LV"/>
        </w:rPr>
      </w:pPr>
    </w:p>
    <w:p w14:paraId="1B105330" w14:textId="77777777" w:rsidR="00570813" w:rsidRPr="007B3406" w:rsidRDefault="00570813">
      <w:pPr>
        <w:spacing w:line="240" w:lineRule="auto"/>
        <w:rPr>
          <w:rFonts w:asciiTheme="majorBidi" w:hAnsiTheme="majorBidi" w:cstheme="majorBidi"/>
          <w:szCs w:val="24"/>
          <w:lang w:val="lv-LV"/>
        </w:rPr>
      </w:pPr>
    </w:p>
    <w:p w14:paraId="5C542995"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6.</w:t>
      </w:r>
      <w:r w:rsidRPr="007B3406">
        <w:rPr>
          <w:rFonts w:asciiTheme="majorBidi" w:hAnsiTheme="majorBidi" w:cstheme="majorBidi"/>
          <w:b/>
          <w:szCs w:val="24"/>
          <w:lang w:val="lv-LV"/>
        </w:rPr>
        <w:tab/>
        <w:t>ĪPAŠI BRĪDINĀJUMI PAR ZĀĻU UZGLABĀŠANU BĒRNIEM NEREDZAMĀ UN NEPIEEJAMĀ VIETĀ</w:t>
      </w:r>
    </w:p>
    <w:p w14:paraId="23CC2E78" w14:textId="77777777" w:rsidR="00570813" w:rsidRPr="007B3406" w:rsidRDefault="00570813">
      <w:pPr>
        <w:spacing w:line="240" w:lineRule="auto"/>
        <w:rPr>
          <w:rFonts w:asciiTheme="majorBidi" w:hAnsiTheme="majorBidi" w:cstheme="majorBidi"/>
          <w:szCs w:val="24"/>
          <w:lang w:val="lv-LV"/>
        </w:rPr>
      </w:pPr>
    </w:p>
    <w:p w14:paraId="6B1F764D" w14:textId="77777777"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Uzglabāt bērniem neredzamā un nepieejamā vietā.</w:t>
      </w:r>
    </w:p>
    <w:p w14:paraId="310A5778" w14:textId="77777777" w:rsidR="00570813" w:rsidRPr="007B3406" w:rsidRDefault="00570813">
      <w:pPr>
        <w:spacing w:line="240" w:lineRule="auto"/>
        <w:rPr>
          <w:rFonts w:asciiTheme="majorBidi" w:hAnsiTheme="majorBidi" w:cstheme="majorBidi"/>
          <w:szCs w:val="24"/>
          <w:lang w:val="lv-LV"/>
        </w:rPr>
      </w:pPr>
    </w:p>
    <w:p w14:paraId="74CA54DB" w14:textId="77777777" w:rsidR="00570813" w:rsidRPr="007B3406" w:rsidRDefault="00570813">
      <w:pPr>
        <w:spacing w:line="240" w:lineRule="auto"/>
        <w:rPr>
          <w:rFonts w:asciiTheme="majorBidi" w:hAnsiTheme="majorBidi" w:cstheme="majorBidi"/>
          <w:szCs w:val="24"/>
          <w:lang w:val="lv-LV"/>
        </w:rPr>
      </w:pPr>
    </w:p>
    <w:p w14:paraId="11265397"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7.</w:t>
      </w:r>
      <w:r w:rsidRPr="007B3406">
        <w:rPr>
          <w:rFonts w:asciiTheme="majorBidi" w:hAnsiTheme="majorBidi" w:cstheme="majorBidi"/>
          <w:b/>
          <w:szCs w:val="24"/>
          <w:lang w:val="lv-LV"/>
        </w:rPr>
        <w:tab/>
        <w:t>CITI ĪPAŠI BRĪDINĀJUMI, JA NEPIECIEŠAMS</w:t>
      </w:r>
    </w:p>
    <w:p w14:paraId="06618F6A" w14:textId="77777777" w:rsidR="00570813" w:rsidRPr="007B3406" w:rsidRDefault="00570813">
      <w:pPr>
        <w:spacing w:line="240" w:lineRule="auto"/>
        <w:rPr>
          <w:rFonts w:asciiTheme="majorBidi" w:hAnsiTheme="majorBidi" w:cstheme="majorBidi"/>
          <w:szCs w:val="24"/>
          <w:lang w:val="lv-LV"/>
        </w:rPr>
      </w:pPr>
    </w:p>
    <w:p w14:paraId="67C79AE4" w14:textId="77777777" w:rsidR="00570813" w:rsidRPr="007B3406" w:rsidRDefault="00570813">
      <w:pPr>
        <w:tabs>
          <w:tab w:val="left" w:pos="749"/>
        </w:tabs>
        <w:spacing w:line="240" w:lineRule="auto"/>
        <w:rPr>
          <w:rFonts w:asciiTheme="majorBidi" w:hAnsiTheme="majorBidi" w:cstheme="majorBidi"/>
          <w:szCs w:val="24"/>
          <w:lang w:val="lv-LV"/>
        </w:rPr>
      </w:pPr>
    </w:p>
    <w:p w14:paraId="6F8DFE4F"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8.</w:t>
      </w:r>
      <w:r w:rsidRPr="007B3406">
        <w:rPr>
          <w:rFonts w:asciiTheme="majorBidi" w:hAnsiTheme="majorBidi" w:cstheme="majorBidi"/>
          <w:b/>
          <w:szCs w:val="24"/>
          <w:lang w:val="lv-LV"/>
        </w:rPr>
        <w:tab/>
        <w:t>DERĪGUMA TERMIŅŠ</w:t>
      </w:r>
    </w:p>
    <w:p w14:paraId="3562029A" w14:textId="77777777" w:rsidR="00570813" w:rsidRPr="007B3406" w:rsidRDefault="00570813">
      <w:pPr>
        <w:spacing w:line="240" w:lineRule="auto"/>
        <w:rPr>
          <w:rFonts w:asciiTheme="majorBidi" w:hAnsiTheme="majorBidi" w:cstheme="majorBidi"/>
          <w:szCs w:val="24"/>
          <w:lang w:val="lv-LV"/>
        </w:rPr>
      </w:pPr>
    </w:p>
    <w:p w14:paraId="0C0AA8FD"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Sērijas numuru un derīguma termiņu skatīt uz flakona</w:t>
      </w:r>
    </w:p>
    <w:p w14:paraId="100199A0" w14:textId="77777777" w:rsidR="00570813" w:rsidRPr="007B3406" w:rsidRDefault="00570813">
      <w:pPr>
        <w:spacing w:line="240" w:lineRule="auto"/>
        <w:rPr>
          <w:rFonts w:asciiTheme="majorBidi" w:hAnsiTheme="majorBidi" w:cstheme="majorBidi"/>
          <w:szCs w:val="24"/>
          <w:lang w:val="lv-LV"/>
        </w:rPr>
      </w:pPr>
    </w:p>
    <w:p w14:paraId="286F4CF1" w14:textId="77777777" w:rsidR="00334BD2" w:rsidRPr="007B3406" w:rsidRDefault="00334BD2">
      <w:pPr>
        <w:spacing w:line="240" w:lineRule="auto"/>
        <w:rPr>
          <w:rFonts w:asciiTheme="majorBidi" w:hAnsiTheme="majorBidi" w:cstheme="majorBidi"/>
          <w:szCs w:val="24"/>
          <w:lang w:val="lv-LV"/>
        </w:rPr>
      </w:pPr>
    </w:p>
    <w:p w14:paraId="50E78DC5" w14:textId="77777777" w:rsidR="00570813" w:rsidRPr="007B3406" w:rsidRDefault="004A0E68">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4"/>
          <w:lang w:val="lv-LV"/>
        </w:rPr>
      </w:pPr>
      <w:r w:rsidRPr="007B3406">
        <w:rPr>
          <w:rFonts w:asciiTheme="majorBidi" w:hAnsiTheme="majorBidi" w:cstheme="majorBidi"/>
          <w:b/>
          <w:szCs w:val="24"/>
          <w:lang w:val="lv-LV"/>
        </w:rPr>
        <w:t>9.</w:t>
      </w:r>
      <w:r w:rsidRPr="007B3406">
        <w:rPr>
          <w:rFonts w:asciiTheme="majorBidi" w:hAnsiTheme="majorBidi" w:cstheme="majorBidi"/>
          <w:b/>
          <w:szCs w:val="24"/>
          <w:lang w:val="lv-LV"/>
        </w:rPr>
        <w:tab/>
        <w:t>ĪPAŠI UZGLABĀŠANAS NOSACĪJUMI</w:t>
      </w:r>
    </w:p>
    <w:p w14:paraId="5E369EB3" w14:textId="77777777" w:rsidR="00570813" w:rsidRPr="007B3406" w:rsidRDefault="00570813">
      <w:pPr>
        <w:spacing w:line="240" w:lineRule="auto"/>
        <w:rPr>
          <w:rFonts w:asciiTheme="majorBidi" w:hAnsiTheme="majorBidi" w:cstheme="majorBidi"/>
          <w:szCs w:val="24"/>
          <w:lang w:val="lv-LV"/>
        </w:rPr>
      </w:pPr>
    </w:p>
    <w:p w14:paraId="70731496" w14:textId="77777777" w:rsidR="00570813" w:rsidRPr="007B3406" w:rsidRDefault="004A0E68">
      <w:pPr>
        <w:tabs>
          <w:tab w:val="clear" w:pos="567"/>
        </w:tabs>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Uzglabāt ledusskapī.</w:t>
      </w:r>
    </w:p>
    <w:p w14:paraId="09E9BD59" w14:textId="77777777" w:rsidR="00570813" w:rsidRPr="007B3406" w:rsidRDefault="004A0E68">
      <w:pPr>
        <w:tabs>
          <w:tab w:val="clear" w:pos="567"/>
        </w:tabs>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Nesasaldēt.</w:t>
      </w:r>
    </w:p>
    <w:p w14:paraId="6711C6BD" w14:textId="77777777" w:rsidR="00570813" w:rsidRPr="007B3406" w:rsidRDefault="004A0E68">
      <w:pPr>
        <w:tabs>
          <w:tab w:val="clear" w:pos="567"/>
        </w:tabs>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lastRenderedPageBreak/>
        <w:t>Neatvērtus flakonus drīkst uzglabāt istabas temperatūrā līdz 25°C laika periodā līdz 4 nedēļām.</w:t>
      </w:r>
    </w:p>
    <w:p w14:paraId="30021E79" w14:textId="77777777" w:rsidR="00570813" w:rsidRPr="007B3406" w:rsidRDefault="00570813">
      <w:pPr>
        <w:spacing w:line="240" w:lineRule="auto"/>
        <w:rPr>
          <w:rFonts w:asciiTheme="majorBidi" w:hAnsiTheme="majorBidi" w:cstheme="majorBidi"/>
          <w:szCs w:val="24"/>
          <w:lang w:val="lv-LV"/>
        </w:rPr>
      </w:pPr>
    </w:p>
    <w:p w14:paraId="5C57CB51" w14:textId="77777777" w:rsidR="00570813" w:rsidRPr="007B3406" w:rsidRDefault="00570813">
      <w:pPr>
        <w:spacing w:line="240" w:lineRule="auto"/>
        <w:ind w:left="567" w:hanging="567"/>
        <w:rPr>
          <w:rFonts w:asciiTheme="majorBidi" w:hAnsiTheme="majorBidi" w:cstheme="majorBidi"/>
          <w:szCs w:val="24"/>
          <w:lang w:val="lv-LV"/>
        </w:rPr>
      </w:pPr>
    </w:p>
    <w:p w14:paraId="2F1FC795"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4"/>
          <w:lang w:val="lv-LV"/>
        </w:rPr>
      </w:pPr>
      <w:r w:rsidRPr="007B3406">
        <w:rPr>
          <w:rFonts w:asciiTheme="majorBidi" w:hAnsiTheme="majorBidi" w:cstheme="majorBidi"/>
          <w:b/>
          <w:szCs w:val="24"/>
          <w:lang w:val="lv-LV"/>
        </w:rPr>
        <w:t>10.</w:t>
      </w:r>
      <w:r w:rsidRPr="007B3406">
        <w:rPr>
          <w:rFonts w:asciiTheme="majorBidi" w:hAnsiTheme="majorBidi" w:cstheme="majorBidi"/>
          <w:b/>
          <w:szCs w:val="24"/>
          <w:lang w:val="lv-LV"/>
        </w:rPr>
        <w:tab/>
        <w:t>ĪPAŠI PIESARDZĪBAS PASĀKUMI, IZNĪCINOT NEIZLIETOTĀS ZĀLES VAI IZMANTOTOS MATERIĀLUS, KAS BIJUŠI SASKARĒ AR ŠĪM ZĀLĒM, JA PIEMĒROJAMS</w:t>
      </w:r>
    </w:p>
    <w:p w14:paraId="71385AD8" w14:textId="77777777" w:rsidR="00570813" w:rsidRPr="007B3406" w:rsidRDefault="00570813">
      <w:pPr>
        <w:spacing w:line="240" w:lineRule="auto"/>
        <w:rPr>
          <w:rFonts w:asciiTheme="majorBidi" w:hAnsiTheme="majorBidi" w:cstheme="majorBidi"/>
          <w:szCs w:val="24"/>
          <w:lang w:val="lv-LV"/>
        </w:rPr>
      </w:pPr>
    </w:p>
    <w:p w14:paraId="1A0207C2" w14:textId="77777777" w:rsidR="00570813" w:rsidRPr="007B3406" w:rsidRDefault="00570813">
      <w:pPr>
        <w:spacing w:line="240" w:lineRule="auto"/>
        <w:rPr>
          <w:rFonts w:asciiTheme="majorBidi" w:hAnsiTheme="majorBidi" w:cstheme="majorBidi"/>
          <w:szCs w:val="24"/>
          <w:lang w:val="lv-LV"/>
        </w:rPr>
      </w:pPr>
    </w:p>
    <w:p w14:paraId="5AF0578B"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11.</w:t>
      </w:r>
      <w:r w:rsidRPr="007B3406">
        <w:rPr>
          <w:rFonts w:asciiTheme="majorBidi" w:hAnsiTheme="majorBidi" w:cstheme="majorBidi"/>
          <w:b/>
          <w:szCs w:val="24"/>
          <w:lang w:val="lv-LV"/>
        </w:rPr>
        <w:tab/>
        <w:t>REĢISTRĀCIJAS APLIECĪBAS ĪPAŠNIEKA NOSAUKUMS UN ADRESE</w:t>
      </w:r>
    </w:p>
    <w:p w14:paraId="515B66EE" w14:textId="77777777" w:rsidR="00570813" w:rsidRPr="007B3406" w:rsidRDefault="00570813">
      <w:pPr>
        <w:spacing w:line="240" w:lineRule="auto"/>
        <w:rPr>
          <w:rFonts w:asciiTheme="majorBidi" w:hAnsiTheme="majorBidi" w:cstheme="majorBidi"/>
          <w:szCs w:val="24"/>
          <w:lang w:val="lv-LV"/>
        </w:rPr>
      </w:pPr>
    </w:p>
    <w:p w14:paraId="3A88A6D5" w14:textId="77777777" w:rsidR="00570813" w:rsidRPr="007B3406" w:rsidRDefault="004A0E68">
      <w:pPr>
        <w:pStyle w:val="TabletextrowsAgency"/>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Insmed Netherlands B.V.</w:t>
      </w:r>
    </w:p>
    <w:p w14:paraId="664916A9" w14:textId="77777777" w:rsidR="00580430" w:rsidRPr="007B3406" w:rsidRDefault="00580430">
      <w:pPr>
        <w:pStyle w:val="TabletextrowsAgency"/>
        <w:widowControl w:val="0"/>
        <w:spacing w:line="240" w:lineRule="auto"/>
        <w:rPr>
          <w:rFonts w:ascii="Times New Roman" w:hAnsi="Times New Roman" w:cs="Times New Roman"/>
          <w:sz w:val="22"/>
          <w:szCs w:val="22"/>
          <w:lang w:val="lv-LV"/>
        </w:rPr>
      </w:pPr>
      <w:r w:rsidRPr="007B3406">
        <w:rPr>
          <w:rFonts w:ascii="Times New Roman" w:hAnsi="Times New Roman" w:cs="Times New Roman"/>
          <w:sz w:val="22"/>
          <w:szCs w:val="22"/>
          <w:lang w:val="lv-LV"/>
        </w:rPr>
        <w:t>Stadsplateau 7</w:t>
      </w:r>
    </w:p>
    <w:p w14:paraId="1CF73DAB" w14:textId="32084737" w:rsidR="00570813" w:rsidRPr="007B3406" w:rsidRDefault="00580430">
      <w:pPr>
        <w:pStyle w:val="TabletextrowsAgency"/>
        <w:widowControl w:val="0"/>
        <w:spacing w:line="240" w:lineRule="auto"/>
        <w:rPr>
          <w:rFonts w:asciiTheme="majorBidi" w:hAnsiTheme="majorBidi" w:cstheme="majorBidi"/>
          <w:sz w:val="22"/>
          <w:szCs w:val="24"/>
          <w:lang w:val="lv-LV"/>
        </w:rPr>
      </w:pPr>
      <w:r w:rsidRPr="007B3406">
        <w:rPr>
          <w:rFonts w:asciiTheme="majorBidi" w:hAnsiTheme="majorBidi" w:cstheme="majorBidi"/>
          <w:sz w:val="22"/>
          <w:szCs w:val="24"/>
          <w:lang w:val="lv-LV"/>
        </w:rPr>
        <w:t>3521 AZ </w:t>
      </w:r>
      <w:r w:rsidR="004A0E68" w:rsidRPr="007B3406">
        <w:rPr>
          <w:rFonts w:asciiTheme="majorBidi" w:hAnsiTheme="majorBidi" w:cstheme="majorBidi"/>
          <w:sz w:val="22"/>
          <w:szCs w:val="24"/>
          <w:lang w:val="lv-LV"/>
        </w:rPr>
        <w:t>Utrecht</w:t>
      </w:r>
    </w:p>
    <w:p w14:paraId="54058EA7"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Nīderlande </w:t>
      </w:r>
    </w:p>
    <w:p w14:paraId="743E8C15" w14:textId="7D6AB65C" w:rsidR="00570813" w:rsidRDefault="00570813">
      <w:pPr>
        <w:spacing w:line="240" w:lineRule="auto"/>
        <w:rPr>
          <w:rFonts w:asciiTheme="majorBidi" w:hAnsiTheme="majorBidi" w:cstheme="majorBidi"/>
          <w:szCs w:val="24"/>
          <w:lang w:val="lv-LV"/>
        </w:rPr>
      </w:pPr>
    </w:p>
    <w:p w14:paraId="01E2E288" w14:textId="77777777" w:rsidR="008A0233" w:rsidRPr="007B3406" w:rsidRDefault="008A0233">
      <w:pPr>
        <w:spacing w:line="240" w:lineRule="auto"/>
        <w:rPr>
          <w:rFonts w:asciiTheme="majorBidi" w:hAnsiTheme="majorBidi" w:cstheme="majorBidi"/>
          <w:szCs w:val="24"/>
          <w:lang w:val="lv-LV"/>
        </w:rPr>
      </w:pPr>
    </w:p>
    <w:p w14:paraId="3C92B39B"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12.</w:t>
      </w:r>
      <w:r w:rsidRPr="007B3406">
        <w:rPr>
          <w:rFonts w:asciiTheme="majorBidi" w:hAnsiTheme="majorBidi" w:cstheme="majorBidi"/>
          <w:b/>
          <w:szCs w:val="24"/>
          <w:lang w:val="lv-LV"/>
        </w:rPr>
        <w:tab/>
        <w:t xml:space="preserve">REĢISTRĀCIJAS APLIECĪBAS NUMURS(-I) </w:t>
      </w:r>
    </w:p>
    <w:p w14:paraId="63011647" w14:textId="77777777" w:rsidR="00570813" w:rsidRPr="007B3406" w:rsidRDefault="00570813">
      <w:pPr>
        <w:spacing w:line="240" w:lineRule="auto"/>
        <w:rPr>
          <w:rFonts w:asciiTheme="majorBidi" w:hAnsiTheme="majorBidi" w:cstheme="majorBidi"/>
          <w:szCs w:val="24"/>
          <w:lang w:val="lv-LV"/>
        </w:rPr>
      </w:pPr>
    </w:p>
    <w:p w14:paraId="3BC07AE2" w14:textId="4D4B8F64" w:rsidR="00570813" w:rsidRPr="007B3406" w:rsidRDefault="004A0E68">
      <w:pPr>
        <w:spacing w:line="240" w:lineRule="auto"/>
        <w:outlineLvl w:val="0"/>
        <w:rPr>
          <w:rFonts w:asciiTheme="majorBidi" w:hAnsiTheme="majorBidi" w:cstheme="majorBidi"/>
          <w:szCs w:val="24"/>
          <w:lang w:val="lv-LV"/>
        </w:rPr>
      </w:pPr>
      <w:r w:rsidRPr="007B3406">
        <w:rPr>
          <w:rFonts w:asciiTheme="majorBidi" w:hAnsiTheme="majorBidi" w:cstheme="majorBidi"/>
          <w:szCs w:val="24"/>
          <w:lang w:val="lv-LV"/>
        </w:rPr>
        <w:t>EU/</w:t>
      </w:r>
      <w:r w:rsidR="00DC7C90" w:rsidRPr="006E237A">
        <w:rPr>
          <w:rFonts w:cs="Verdana"/>
          <w:color w:val="000000"/>
          <w:lang w:val="pt-PT"/>
        </w:rPr>
        <w:t>1/20/1469/001</w:t>
      </w:r>
      <w:r w:rsidRPr="007B3406">
        <w:rPr>
          <w:rFonts w:asciiTheme="majorBidi" w:hAnsiTheme="majorBidi" w:cstheme="majorBidi"/>
          <w:szCs w:val="24"/>
          <w:lang w:val="lv-LV"/>
        </w:rPr>
        <w:t xml:space="preserve"> </w:t>
      </w:r>
    </w:p>
    <w:p w14:paraId="623708D1" w14:textId="77777777" w:rsidR="00570813" w:rsidRPr="007B3406" w:rsidRDefault="00570813">
      <w:pPr>
        <w:spacing w:line="240" w:lineRule="auto"/>
        <w:rPr>
          <w:rFonts w:asciiTheme="majorBidi" w:hAnsiTheme="majorBidi" w:cstheme="majorBidi"/>
          <w:szCs w:val="24"/>
          <w:lang w:val="lv-LV"/>
        </w:rPr>
      </w:pPr>
    </w:p>
    <w:p w14:paraId="745A1629" w14:textId="77777777" w:rsidR="00570813" w:rsidRPr="007B3406" w:rsidRDefault="00570813">
      <w:pPr>
        <w:spacing w:line="240" w:lineRule="auto"/>
        <w:rPr>
          <w:rFonts w:asciiTheme="majorBidi" w:hAnsiTheme="majorBidi" w:cstheme="majorBidi"/>
          <w:szCs w:val="24"/>
          <w:lang w:val="lv-LV"/>
        </w:rPr>
      </w:pPr>
    </w:p>
    <w:p w14:paraId="3F1113BD"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13.</w:t>
      </w:r>
      <w:r w:rsidRPr="007B3406">
        <w:rPr>
          <w:rFonts w:asciiTheme="majorBidi" w:hAnsiTheme="majorBidi" w:cstheme="majorBidi"/>
          <w:b/>
          <w:szCs w:val="24"/>
          <w:lang w:val="lv-LV"/>
        </w:rPr>
        <w:tab/>
        <w:t>SĒRIJAS NUMURS</w:t>
      </w:r>
    </w:p>
    <w:p w14:paraId="0D2F026B" w14:textId="77777777" w:rsidR="00570813" w:rsidRPr="007B3406" w:rsidRDefault="00570813">
      <w:pPr>
        <w:spacing w:line="240" w:lineRule="auto"/>
        <w:rPr>
          <w:rFonts w:asciiTheme="majorBidi" w:hAnsiTheme="majorBidi" w:cstheme="majorBidi"/>
          <w:szCs w:val="24"/>
          <w:lang w:val="lv-LV"/>
        </w:rPr>
      </w:pPr>
    </w:p>
    <w:p w14:paraId="5F7C84A8"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Sērijas numuru un derīguma termiņu skatīt uz flakona</w:t>
      </w:r>
    </w:p>
    <w:p w14:paraId="46FA0D4D" w14:textId="77777777" w:rsidR="00570813" w:rsidRPr="007B3406" w:rsidRDefault="00570813">
      <w:pPr>
        <w:spacing w:line="240" w:lineRule="auto"/>
        <w:rPr>
          <w:rFonts w:asciiTheme="majorBidi" w:hAnsiTheme="majorBidi" w:cstheme="majorBidi"/>
          <w:szCs w:val="24"/>
          <w:lang w:val="lv-LV"/>
        </w:rPr>
      </w:pPr>
    </w:p>
    <w:p w14:paraId="01DD2EE0" w14:textId="77777777" w:rsidR="00570813" w:rsidRPr="007B3406" w:rsidRDefault="00570813">
      <w:pPr>
        <w:spacing w:line="240" w:lineRule="auto"/>
        <w:rPr>
          <w:rFonts w:asciiTheme="majorBidi" w:hAnsiTheme="majorBidi" w:cstheme="majorBidi"/>
          <w:szCs w:val="24"/>
          <w:lang w:val="lv-LV"/>
        </w:rPr>
      </w:pPr>
    </w:p>
    <w:p w14:paraId="1D5BEA12"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14.</w:t>
      </w:r>
      <w:r w:rsidRPr="007B3406">
        <w:rPr>
          <w:rFonts w:asciiTheme="majorBidi" w:hAnsiTheme="majorBidi" w:cstheme="majorBidi"/>
          <w:b/>
          <w:szCs w:val="24"/>
          <w:lang w:val="lv-LV"/>
        </w:rPr>
        <w:tab/>
        <w:t>IZSNIEGŠANAS KĀRTĪBA</w:t>
      </w:r>
    </w:p>
    <w:p w14:paraId="6A2F6BD6" w14:textId="77777777" w:rsidR="00570813" w:rsidRPr="007B3406" w:rsidRDefault="00570813">
      <w:pPr>
        <w:spacing w:line="240" w:lineRule="auto"/>
        <w:rPr>
          <w:rFonts w:asciiTheme="majorBidi" w:hAnsiTheme="majorBidi" w:cstheme="majorBidi"/>
          <w:szCs w:val="24"/>
          <w:lang w:val="lv-LV"/>
        </w:rPr>
      </w:pPr>
    </w:p>
    <w:p w14:paraId="3848E388" w14:textId="77777777" w:rsidR="00570813" w:rsidRPr="007B3406" w:rsidRDefault="00570813">
      <w:pPr>
        <w:spacing w:line="240" w:lineRule="auto"/>
        <w:rPr>
          <w:rFonts w:asciiTheme="majorBidi" w:hAnsiTheme="majorBidi" w:cstheme="majorBidi"/>
          <w:szCs w:val="24"/>
          <w:lang w:val="lv-LV"/>
        </w:rPr>
      </w:pPr>
    </w:p>
    <w:p w14:paraId="5F4DBCBC" w14:textId="77777777" w:rsidR="00570813" w:rsidRPr="007B3406" w:rsidRDefault="004A0E68">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4"/>
          <w:lang w:val="lv-LV"/>
        </w:rPr>
      </w:pPr>
      <w:r w:rsidRPr="007B3406">
        <w:rPr>
          <w:rFonts w:asciiTheme="majorBidi" w:hAnsiTheme="majorBidi" w:cstheme="majorBidi"/>
          <w:b/>
          <w:szCs w:val="24"/>
          <w:lang w:val="lv-LV"/>
        </w:rPr>
        <w:t>15.</w:t>
      </w:r>
      <w:r w:rsidRPr="007B3406">
        <w:rPr>
          <w:rFonts w:asciiTheme="majorBidi" w:hAnsiTheme="majorBidi" w:cstheme="majorBidi"/>
          <w:b/>
          <w:szCs w:val="24"/>
          <w:lang w:val="lv-LV"/>
        </w:rPr>
        <w:tab/>
        <w:t>NORĀDĪJUMI PAR LIETOŠANU</w:t>
      </w:r>
    </w:p>
    <w:p w14:paraId="444E5A74" w14:textId="77777777" w:rsidR="00570813" w:rsidRPr="007B3406" w:rsidRDefault="00570813">
      <w:pPr>
        <w:spacing w:line="240" w:lineRule="auto"/>
        <w:rPr>
          <w:rFonts w:asciiTheme="majorBidi" w:hAnsiTheme="majorBidi" w:cstheme="majorBidi"/>
          <w:szCs w:val="24"/>
          <w:lang w:val="lv-LV"/>
        </w:rPr>
      </w:pPr>
    </w:p>
    <w:p w14:paraId="0CF0EC09" w14:textId="77777777" w:rsidR="00570813" w:rsidRPr="007B3406" w:rsidRDefault="00570813">
      <w:pPr>
        <w:spacing w:line="240" w:lineRule="auto"/>
        <w:rPr>
          <w:rFonts w:asciiTheme="majorBidi" w:hAnsiTheme="majorBidi" w:cstheme="majorBidi"/>
          <w:szCs w:val="24"/>
          <w:lang w:val="lv-LV"/>
        </w:rPr>
      </w:pPr>
    </w:p>
    <w:p w14:paraId="119BCB39" w14:textId="77777777" w:rsidR="00570813" w:rsidRPr="007B3406" w:rsidRDefault="004A0E68">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4"/>
          <w:lang w:val="lv-LV"/>
        </w:rPr>
      </w:pPr>
      <w:r w:rsidRPr="007B3406">
        <w:rPr>
          <w:rFonts w:asciiTheme="majorBidi" w:hAnsiTheme="majorBidi" w:cstheme="majorBidi"/>
          <w:b/>
          <w:szCs w:val="24"/>
          <w:lang w:val="lv-LV"/>
        </w:rPr>
        <w:t>16.</w:t>
      </w:r>
      <w:r w:rsidRPr="007B3406">
        <w:rPr>
          <w:rFonts w:asciiTheme="majorBidi" w:hAnsiTheme="majorBidi" w:cstheme="majorBidi"/>
          <w:b/>
          <w:szCs w:val="24"/>
          <w:lang w:val="lv-LV"/>
        </w:rPr>
        <w:tab/>
        <w:t>INFORMĀCIJA BRAILA RAKSTĀ</w:t>
      </w:r>
    </w:p>
    <w:p w14:paraId="20CFF4CB" w14:textId="77777777" w:rsidR="00570813" w:rsidRPr="007B3406" w:rsidRDefault="00570813">
      <w:pPr>
        <w:spacing w:line="240" w:lineRule="auto"/>
        <w:rPr>
          <w:rFonts w:asciiTheme="majorBidi" w:hAnsiTheme="majorBidi" w:cstheme="majorBidi"/>
          <w:szCs w:val="24"/>
          <w:lang w:val="lv-LV"/>
        </w:rPr>
      </w:pPr>
    </w:p>
    <w:p w14:paraId="64EED43B" w14:textId="77777777" w:rsidR="00570813" w:rsidRPr="007B3406" w:rsidRDefault="00570813">
      <w:pPr>
        <w:spacing w:line="240" w:lineRule="auto"/>
        <w:rPr>
          <w:rFonts w:asciiTheme="majorBidi" w:hAnsiTheme="majorBidi" w:cstheme="majorBidi"/>
          <w:szCs w:val="24"/>
          <w:lang w:val="lv-LV"/>
        </w:rPr>
      </w:pPr>
    </w:p>
    <w:p w14:paraId="3950B606" w14:textId="77777777" w:rsidR="00570813" w:rsidRPr="003E6543" w:rsidRDefault="004A0E68" w:rsidP="003E654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17.</w:t>
      </w:r>
      <w:r w:rsidRPr="007B3406">
        <w:rPr>
          <w:rFonts w:asciiTheme="majorBidi" w:hAnsiTheme="majorBidi" w:cstheme="majorBidi"/>
          <w:b/>
          <w:szCs w:val="24"/>
          <w:lang w:val="lv-LV"/>
        </w:rPr>
        <w:tab/>
        <w:t xml:space="preserve">UNIKĀLS IDENTIFIKATORS – 2D SVĪTRKODS </w:t>
      </w:r>
    </w:p>
    <w:p w14:paraId="6863CECE" w14:textId="77777777" w:rsidR="00570813" w:rsidRPr="007B3406" w:rsidRDefault="00570813" w:rsidP="00A45667">
      <w:pPr>
        <w:tabs>
          <w:tab w:val="clear" w:pos="567"/>
        </w:tabs>
        <w:spacing w:line="240" w:lineRule="auto"/>
        <w:rPr>
          <w:rFonts w:asciiTheme="majorBidi" w:hAnsiTheme="majorBidi" w:cstheme="majorBidi"/>
          <w:szCs w:val="24"/>
          <w:lang w:val="lv-LV"/>
        </w:rPr>
      </w:pPr>
    </w:p>
    <w:p w14:paraId="5801B1BE" w14:textId="77777777" w:rsidR="00570813" w:rsidRPr="007B3406" w:rsidRDefault="00570813">
      <w:pPr>
        <w:tabs>
          <w:tab w:val="clear" w:pos="567"/>
        </w:tabs>
        <w:spacing w:line="240" w:lineRule="auto"/>
        <w:rPr>
          <w:rFonts w:asciiTheme="majorBidi" w:hAnsiTheme="majorBidi" w:cstheme="majorBidi"/>
          <w:szCs w:val="24"/>
          <w:lang w:val="lv-LV"/>
        </w:rPr>
      </w:pPr>
    </w:p>
    <w:p w14:paraId="540C97FE" w14:textId="77777777" w:rsidR="00570813" w:rsidRPr="003E6543" w:rsidRDefault="004A0E68" w:rsidP="003E654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t>18.</w:t>
      </w:r>
      <w:r w:rsidRPr="007B3406">
        <w:rPr>
          <w:rFonts w:asciiTheme="majorBidi" w:hAnsiTheme="majorBidi" w:cstheme="majorBidi"/>
          <w:b/>
          <w:szCs w:val="24"/>
          <w:lang w:val="lv-LV"/>
        </w:rPr>
        <w:tab/>
        <w:t>UNIKĀLS IDENTIFIKATORS – DATI, KURUS VAR NOLASĪT PERSONA</w:t>
      </w:r>
    </w:p>
    <w:p w14:paraId="022FE08A" w14:textId="77777777" w:rsidR="00570813" w:rsidRPr="007B3406" w:rsidRDefault="00570813" w:rsidP="00A45667">
      <w:pPr>
        <w:spacing w:line="240" w:lineRule="auto"/>
        <w:rPr>
          <w:rFonts w:asciiTheme="majorBidi" w:hAnsiTheme="majorBidi" w:cstheme="majorBidi"/>
          <w:szCs w:val="24"/>
          <w:lang w:val="lv-LV"/>
        </w:rPr>
      </w:pPr>
    </w:p>
    <w:p w14:paraId="01C5CBE1" w14:textId="77777777" w:rsidR="00570813" w:rsidRPr="007B3406" w:rsidRDefault="00570813">
      <w:pPr>
        <w:spacing w:line="240" w:lineRule="auto"/>
        <w:rPr>
          <w:rFonts w:asciiTheme="majorBidi" w:hAnsiTheme="majorBidi" w:cstheme="majorBidi"/>
          <w:szCs w:val="24"/>
          <w:lang w:val="lv-LV"/>
        </w:rPr>
      </w:pPr>
    </w:p>
    <w:p w14:paraId="1C2B1DA2"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r w:rsidRPr="007B3406">
        <w:rPr>
          <w:rFonts w:asciiTheme="majorBidi" w:hAnsiTheme="majorBidi" w:cstheme="majorBidi"/>
          <w:b/>
          <w:szCs w:val="24"/>
          <w:lang w:val="lv-LV"/>
        </w:rPr>
        <w:br w:type="page"/>
      </w:r>
      <w:r w:rsidRPr="007B3406">
        <w:rPr>
          <w:rFonts w:asciiTheme="majorBidi" w:hAnsiTheme="majorBidi" w:cstheme="majorBidi"/>
          <w:b/>
          <w:szCs w:val="24"/>
          <w:lang w:val="lv-LV"/>
        </w:rPr>
        <w:lastRenderedPageBreak/>
        <w:t>MINIMĀLĀ INFORMĀCIJA, KAS JĀNORĀDA UZ MAZA IZMĒRA TIEŠĀ IEPAKOJUMA</w:t>
      </w:r>
    </w:p>
    <w:p w14:paraId="3D1C7E61" w14:textId="77777777" w:rsidR="00570813" w:rsidRPr="007B3406" w:rsidRDefault="0057081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4"/>
          <w:lang w:val="lv-LV"/>
        </w:rPr>
      </w:pPr>
    </w:p>
    <w:p w14:paraId="092919B8"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4"/>
          <w:lang w:val="lv-LV"/>
        </w:rPr>
      </w:pPr>
      <w:r w:rsidRPr="007B3406">
        <w:rPr>
          <w:rFonts w:asciiTheme="majorBidi" w:hAnsiTheme="majorBidi" w:cstheme="majorBidi"/>
          <w:b/>
          <w:szCs w:val="24"/>
          <w:lang w:val="lv-LV"/>
        </w:rPr>
        <w:t xml:space="preserve">FLAKONS </w:t>
      </w:r>
    </w:p>
    <w:p w14:paraId="08CC7074" w14:textId="77777777" w:rsidR="00570813" w:rsidRPr="007B3406" w:rsidRDefault="00570813">
      <w:pPr>
        <w:spacing w:line="240" w:lineRule="auto"/>
        <w:rPr>
          <w:rFonts w:asciiTheme="majorBidi" w:hAnsiTheme="majorBidi" w:cstheme="majorBidi"/>
          <w:szCs w:val="24"/>
          <w:lang w:val="lv-LV"/>
        </w:rPr>
      </w:pPr>
    </w:p>
    <w:p w14:paraId="2602C5FE" w14:textId="77777777" w:rsidR="00570813" w:rsidRPr="007B3406" w:rsidRDefault="00570813">
      <w:pPr>
        <w:spacing w:line="240" w:lineRule="auto"/>
        <w:rPr>
          <w:rFonts w:asciiTheme="majorBidi" w:hAnsiTheme="majorBidi" w:cstheme="majorBidi"/>
          <w:szCs w:val="24"/>
          <w:lang w:val="lv-LV"/>
        </w:rPr>
      </w:pPr>
    </w:p>
    <w:p w14:paraId="53726F6C"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1.</w:t>
      </w:r>
      <w:r w:rsidRPr="007B3406">
        <w:rPr>
          <w:rFonts w:asciiTheme="majorBidi" w:hAnsiTheme="majorBidi" w:cstheme="majorBidi"/>
          <w:b/>
          <w:szCs w:val="24"/>
          <w:lang w:val="lv-LV"/>
        </w:rPr>
        <w:tab/>
        <w:t>ZĀĻU NOSAUKUMS UN IEVADĪŠANAS VEIDS(-I)</w:t>
      </w:r>
    </w:p>
    <w:p w14:paraId="68296D61" w14:textId="77777777" w:rsidR="00570813" w:rsidRPr="007B3406" w:rsidRDefault="00570813">
      <w:pPr>
        <w:spacing w:line="240" w:lineRule="auto"/>
        <w:ind w:left="567" w:hanging="567"/>
        <w:rPr>
          <w:rFonts w:asciiTheme="majorBidi" w:hAnsiTheme="majorBidi" w:cstheme="majorBidi"/>
          <w:szCs w:val="24"/>
          <w:lang w:val="lv-LV"/>
        </w:rPr>
      </w:pPr>
    </w:p>
    <w:p w14:paraId="185618B4"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ARIKAYCE liposomal 590 mg dispersija izsmidzināšanai</w:t>
      </w:r>
    </w:p>
    <w:p w14:paraId="39FE6B89"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i/>
          <w:szCs w:val="24"/>
          <w:lang w:val="lv-LV"/>
        </w:rPr>
        <w:t>amikacinum</w:t>
      </w:r>
    </w:p>
    <w:p w14:paraId="70703ECF" w14:textId="6B7F6124" w:rsidR="00570813" w:rsidRDefault="005415B8">
      <w:pPr>
        <w:spacing w:line="240" w:lineRule="auto"/>
        <w:rPr>
          <w:ins w:id="84" w:author="Author"/>
          <w:rFonts w:asciiTheme="majorBidi" w:hAnsiTheme="majorBidi" w:cstheme="majorBidi"/>
          <w:szCs w:val="24"/>
          <w:lang w:val="lv-LV"/>
        </w:rPr>
      </w:pPr>
      <w:moveToRangeStart w:id="85" w:author="Author" w:name="move193383918"/>
      <w:moveTo w:id="86" w:author="Author">
        <w:r w:rsidRPr="007B3406">
          <w:rPr>
            <w:rFonts w:asciiTheme="majorBidi" w:hAnsiTheme="majorBidi" w:cstheme="majorBidi"/>
            <w:szCs w:val="24"/>
            <w:lang w:val="lv-LV"/>
          </w:rPr>
          <w:t>Inhalācijām</w:t>
        </w:r>
      </w:moveTo>
      <w:moveToRangeEnd w:id="85"/>
    </w:p>
    <w:p w14:paraId="10BE9AB7" w14:textId="77777777" w:rsidR="005415B8" w:rsidRPr="007B3406" w:rsidRDefault="005415B8">
      <w:pPr>
        <w:spacing w:line="240" w:lineRule="auto"/>
        <w:rPr>
          <w:rFonts w:asciiTheme="majorBidi" w:hAnsiTheme="majorBidi" w:cstheme="majorBidi"/>
          <w:szCs w:val="24"/>
          <w:lang w:val="lv-LV"/>
        </w:rPr>
      </w:pPr>
    </w:p>
    <w:p w14:paraId="1D267573" w14:textId="77777777" w:rsidR="00570813" w:rsidRPr="007B3406" w:rsidRDefault="00570813">
      <w:pPr>
        <w:spacing w:line="240" w:lineRule="auto"/>
        <w:rPr>
          <w:rFonts w:asciiTheme="majorBidi" w:hAnsiTheme="majorBidi" w:cstheme="majorBidi"/>
          <w:szCs w:val="24"/>
          <w:lang w:val="lv-LV"/>
        </w:rPr>
      </w:pPr>
    </w:p>
    <w:p w14:paraId="67748621"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2.</w:t>
      </w:r>
      <w:r w:rsidRPr="007B3406">
        <w:rPr>
          <w:rFonts w:asciiTheme="majorBidi" w:hAnsiTheme="majorBidi" w:cstheme="majorBidi"/>
          <w:b/>
          <w:szCs w:val="24"/>
          <w:lang w:val="lv-LV"/>
        </w:rPr>
        <w:tab/>
        <w:t>LIETOŠANAS VEIDS</w:t>
      </w:r>
    </w:p>
    <w:p w14:paraId="7C4A9985" w14:textId="77777777" w:rsidR="00570813" w:rsidRPr="007B3406" w:rsidRDefault="00570813">
      <w:pPr>
        <w:spacing w:line="240" w:lineRule="auto"/>
        <w:rPr>
          <w:rFonts w:asciiTheme="majorBidi" w:hAnsiTheme="majorBidi" w:cstheme="majorBidi"/>
          <w:szCs w:val="24"/>
          <w:lang w:val="lv-LV"/>
        </w:rPr>
      </w:pPr>
    </w:p>
    <w:p w14:paraId="54F074FB" w14:textId="76455423" w:rsidR="00570813" w:rsidRPr="007B3406" w:rsidDel="005A2C2A" w:rsidRDefault="004A0E68">
      <w:pPr>
        <w:spacing w:line="240" w:lineRule="auto"/>
        <w:rPr>
          <w:del w:id="87" w:author="Author"/>
          <w:rFonts w:asciiTheme="majorBidi" w:hAnsiTheme="majorBidi" w:cstheme="majorBidi"/>
          <w:szCs w:val="24"/>
          <w:lang w:val="lv-LV"/>
        </w:rPr>
      </w:pPr>
      <w:moveFromRangeStart w:id="88" w:author="Author" w:name="move193383918"/>
      <w:moveFrom w:id="89" w:author="Author">
        <w:r w:rsidRPr="007B3406" w:rsidDel="005415B8">
          <w:rPr>
            <w:rFonts w:asciiTheme="majorBidi" w:hAnsiTheme="majorBidi" w:cstheme="majorBidi"/>
            <w:szCs w:val="24"/>
            <w:lang w:val="lv-LV"/>
          </w:rPr>
          <w:t>Inhalācijām</w:t>
        </w:r>
      </w:moveFrom>
      <w:moveFromRangeEnd w:id="88"/>
    </w:p>
    <w:p w14:paraId="27C4B027" w14:textId="63395965" w:rsidR="00570813" w:rsidRPr="007B3406" w:rsidDel="005A2C2A" w:rsidRDefault="00570813">
      <w:pPr>
        <w:spacing w:line="240" w:lineRule="auto"/>
        <w:rPr>
          <w:del w:id="90" w:author="Author"/>
          <w:rFonts w:asciiTheme="majorBidi" w:hAnsiTheme="majorBidi" w:cstheme="majorBidi"/>
          <w:szCs w:val="24"/>
          <w:lang w:val="lv-LV"/>
        </w:rPr>
      </w:pPr>
    </w:p>
    <w:p w14:paraId="3FA6A262" w14:textId="77777777" w:rsidR="00570813" w:rsidRPr="007B3406" w:rsidRDefault="00570813">
      <w:pPr>
        <w:spacing w:line="240" w:lineRule="auto"/>
        <w:rPr>
          <w:rFonts w:asciiTheme="majorBidi" w:hAnsiTheme="majorBidi" w:cstheme="majorBidi"/>
          <w:szCs w:val="24"/>
          <w:lang w:val="lv-LV"/>
        </w:rPr>
      </w:pPr>
    </w:p>
    <w:p w14:paraId="76B057C0"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3.</w:t>
      </w:r>
      <w:r w:rsidRPr="007B3406">
        <w:rPr>
          <w:rFonts w:asciiTheme="majorBidi" w:hAnsiTheme="majorBidi" w:cstheme="majorBidi"/>
          <w:b/>
          <w:szCs w:val="24"/>
          <w:lang w:val="lv-LV"/>
        </w:rPr>
        <w:tab/>
        <w:t>DERĪGUMA TERMIŅŠ</w:t>
      </w:r>
    </w:p>
    <w:p w14:paraId="66234BE5" w14:textId="77777777" w:rsidR="00570813" w:rsidRPr="007B3406" w:rsidRDefault="00570813">
      <w:pPr>
        <w:spacing w:line="240" w:lineRule="auto"/>
        <w:rPr>
          <w:rFonts w:asciiTheme="majorBidi" w:hAnsiTheme="majorBidi" w:cstheme="majorBidi"/>
          <w:szCs w:val="24"/>
          <w:lang w:val="lv-LV"/>
        </w:rPr>
      </w:pPr>
    </w:p>
    <w:p w14:paraId="732386CD"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EXP</w:t>
      </w:r>
    </w:p>
    <w:p w14:paraId="34F754EB" w14:textId="77777777" w:rsidR="00570813" w:rsidRPr="007B3406" w:rsidRDefault="00570813">
      <w:pPr>
        <w:spacing w:line="240" w:lineRule="auto"/>
        <w:rPr>
          <w:rFonts w:asciiTheme="majorBidi" w:hAnsiTheme="majorBidi" w:cstheme="majorBidi"/>
          <w:szCs w:val="24"/>
          <w:lang w:val="lv-LV"/>
        </w:rPr>
      </w:pPr>
    </w:p>
    <w:p w14:paraId="0F818B53" w14:textId="77777777" w:rsidR="00570813" w:rsidRPr="007B3406" w:rsidRDefault="00570813">
      <w:pPr>
        <w:spacing w:line="240" w:lineRule="auto"/>
        <w:rPr>
          <w:rFonts w:asciiTheme="majorBidi" w:hAnsiTheme="majorBidi" w:cstheme="majorBidi"/>
          <w:szCs w:val="24"/>
          <w:lang w:val="lv-LV"/>
        </w:rPr>
      </w:pPr>
    </w:p>
    <w:p w14:paraId="77CA9B5B" w14:textId="77777777" w:rsidR="00570813" w:rsidRPr="007B3406" w:rsidRDefault="004A0E68">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4.</w:t>
      </w:r>
      <w:r w:rsidRPr="007B3406">
        <w:rPr>
          <w:rFonts w:asciiTheme="majorBidi" w:hAnsiTheme="majorBidi" w:cstheme="majorBidi"/>
          <w:b/>
          <w:szCs w:val="24"/>
          <w:lang w:val="lv-LV"/>
        </w:rPr>
        <w:tab/>
        <w:t>SĒRIJAS NUMURS</w:t>
      </w:r>
    </w:p>
    <w:p w14:paraId="32B6F8B5" w14:textId="77777777" w:rsidR="00570813" w:rsidRPr="007B3406" w:rsidRDefault="00570813">
      <w:pPr>
        <w:keepNext/>
        <w:spacing w:line="240" w:lineRule="auto"/>
        <w:ind w:right="113"/>
        <w:rPr>
          <w:rFonts w:asciiTheme="majorBidi" w:hAnsiTheme="majorBidi" w:cstheme="majorBidi"/>
          <w:szCs w:val="24"/>
          <w:lang w:val="lv-LV"/>
        </w:rPr>
      </w:pPr>
    </w:p>
    <w:p w14:paraId="306FFAF7" w14:textId="77777777" w:rsidR="00570813" w:rsidRPr="007B3406" w:rsidRDefault="004A0E68">
      <w:pPr>
        <w:keepNext/>
        <w:spacing w:line="240" w:lineRule="auto"/>
        <w:ind w:right="113"/>
        <w:rPr>
          <w:rFonts w:asciiTheme="majorBidi" w:hAnsiTheme="majorBidi" w:cstheme="majorBidi"/>
          <w:szCs w:val="24"/>
          <w:lang w:val="lv-LV"/>
        </w:rPr>
      </w:pPr>
      <w:r w:rsidRPr="007B3406">
        <w:rPr>
          <w:rFonts w:asciiTheme="majorBidi" w:hAnsiTheme="majorBidi" w:cstheme="majorBidi"/>
          <w:szCs w:val="24"/>
          <w:lang w:val="lv-LV"/>
        </w:rPr>
        <w:t>Lot</w:t>
      </w:r>
    </w:p>
    <w:p w14:paraId="52FBACF2" w14:textId="77777777" w:rsidR="00570813" w:rsidRPr="007B3406" w:rsidRDefault="00570813">
      <w:pPr>
        <w:spacing w:line="240" w:lineRule="auto"/>
        <w:rPr>
          <w:rFonts w:asciiTheme="majorBidi" w:hAnsiTheme="majorBidi" w:cstheme="majorBidi"/>
          <w:szCs w:val="24"/>
          <w:lang w:val="lv-LV"/>
        </w:rPr>
      </w:pPr>
    </w:p>
    <w:p w14:paraId="1C26AA3D" w14:textId="77777777" w:rsidR="00570813" w:rsidRPr="007B3406" w:rsidRDefault="00570813">
      <w:pPr>
        <w:spacing w:line="240" w:lineRule="auto"/>
        <w:ind w:right="113"/>
        <w:rPr>
          <w:rFonts w:asciiTheme="majorBidi" w:hAnsiTheme="majorBidi" w:cstheme="majorBidi"/>
          <w:szCs w:val="24"/>
          <w:lang w:val="lv-LV"/>
        </w:rPr>
      </w:pPr>
    </w:p>
    <w:p w14:paraId="125DB656"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5.</w:t>
      </w:r>
      <w:r w:rsidRPr="007B3406">
        <w:rPr>
          <w:rFonts w:asciiTheme="majorBidi" w:hAnsiTheme="majorBidi" w:cstheme="majorBidi"/>
          <w:b/>
          <w:szCs w:val="24"/>
          <w:lang w:val="lv-LV"/>
        </w:rPr>
        <w:tab/>
        <w:t>SATURA SVARS, TILPUMS VAI VIENĪBU DAUDZUMS</w:t>
      </w:r>
    </w:p>
    <w:p w14:paraId="3028C25B" w14:textId="77777777" w:rsidR="00570813" w:rsidRPr="007B3406" w:rsidRDefault="00570813">
      <w:pPr>
        <w:spacing w:line="240" w:lineRule="auto"/>
        <w:ind w:right="113"/>
        <w:rPr>
          <w:rFonts w:asciiTheme="majorBidi" w:hAnsiTheme="majorBidi" w:cstheme="majorBidi"/>
          <w:szCs w:val="24"/>
          <w:lang w:val="lv-LV"/>
        </w:rPr>
      </w:pPr>
    </w:p>
    <w:p w14:paraId="26B4F0FB" w14:textId="5DAB5A15" w:rsidR="00570813" w:rsidRPr="007B3406" w:rsidRDefault="00531FC3">
      <w:pPr>
        <w:spacing w:line="240" w:lineRule="auto"/>
        <w:rPr>
          <w:rFonts w:asciiTheme="majorBidi" w:hAnsiTheme="majorBidi" w:cstheme="majorBidi"/>
          <w:szCs w:val="24"/>
          <w:lang w:val="lv-LV"/>
        </w:rPr>
      </w:pPr>
      <w:r>
        <w:rPr>
          <w:rFonts w:asciiTheme="majorBidi" w:hAnsiTheme="majorBidi" w:cstheme="majorBidi"/>
          <w:szCs w:val="24"/>
          <w:lang w:val="lv-LV"/>
        </w:rPr>
        <w:t>8,9</w:t>
      </w:r>
      <w:r w:rsidR="00AA6C70" w:rsidRPr="007B3406">
        <w:rPr>
          <w:rFonts w:asciiTheme="majorBidi" w:hAnsiTheme="majorBidi" w:cstheme="majorBidi"/>
          <w:szCs w:val="24"/>
          <w:lang w:val="lv-LV"/>
        </w:rPr>
        <w:t> </w:t>
      </w:r>
      <w:r w:rsidR="004A0E68" w:rsidRPr="007B3406">
        <w:rPr>
          <w:rFonts w:asciiTheme="majorBidi" w:hAnsiTheme="majorBidi" w:cstheme="majorBidi"/>
          <w:szCs w:val="24"/>
          <w:lang w:val="lv-LV"/>
        </w:rPr>
        <w:t>ml</w:t>
      </w:r>
    </w:p>
    <w:p w14:paraId="068D9172" w14:textId="77777777" w:rsidR="00570813" w:rsidRPr="007B3406" w:rsidRDefault="00570813">
      <w:pPr>
        <w:spacing w:line="240" w:lineRule="auto"/>
        <w:rPr>
          <w:rFonts w:asciiTheme="majorBidi" w:hAnsiTheme="majorBidi" w:cstheme="majorBidi"/>
          <w:szCs w:val="24"/>
          <w:lang w:val="lv-LV"/>
        </w:rPr>
      </w:pPr>
    </w:p>
    <w:p w14:paraId="0011881A" w14:textId="77777777" w:rsidR="00570813" w:rsidRPr="007B3406" w:rsidRDefault="00570813">
      <w:pPr>
        <w:spacing w:line="240" w:lineRule="auto"/>
        <w:ind w:right="113"/>
        <w:rPr>
          <w:rFonts w:asciiTheme="majorBidi" w:hAnsiTheme="majorBidi" w:cstheme="majorBidi"/>
          <w:szCs w:val="24"/>
          <w:lang w:val="lv-LV"/>
        </w:rPr>
      </w:pPr>
    </w:p>
    <w:p w14:paraId="3B9EFE13" w14:textId="77777777" w:rsidR="00570813" w:rsidRPr="007B3406" w:rsidRDefault="004A0E68">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t>6.</w:t>
      </w:r>
      <w:r w:rsidRPr="007B3406">
        <w:rPr>
          <w:rFonts w:asciiTheme="majorBidi" w:hAnsiTheme="majorBidi" w:cstheme="majorBidi"/>
          <w:b/>
          <w:szCs w:val="24"/>
          <w:lang w:val="lv-LV"/>
        </w:rPr>
        <w:tab/>
        <w:t>CITA</w:t>
      </w:r>
    </w:p>
    <w:p w14:paraId="5D85F452" w14:textId="77777777" w:rsidR="00570813" w:rsidRPr="007B3406" w:rsidRDefault="00570813">
      <w:pPr>
        <w:spacing w:line="240" w:lineRule="auto"/>
        <w:ind w:right="113"/>
        <w:rPr>
          <w:rFonts w:asciiTheme="majorBidi" w:hAnsiTheme="majorBidi" w:cstheme="majorBidi"/>
          <w:szCs w:val="24"/>
          <w:lang w:val="lv-LV"/>
        </w:rPr>
      </w:pPr>
    </w:p>
    <w:p w14:paraId="76FAD7F6" w14:textId="77777777" w:rsidR="00334BD2" w:rsidRPr="007B3406" w:rsidRDefault="00334BD2">
      <w:pPr>
        <w:spacing w:line="240" w:lineRule="auto"/>
        <w:ind w:right="113"/>
        <w:rPr>
          <w:rFonts w:asciiTheme="majorBidi" w:hAnsiTheme="majorBidi" w:cstheme="majorBidi"/>
          <w:szCs w:val="24"/>
          <w:lang w:val="lv-LV"/>
        </w:rPr>
      </w:pPr>
    </w:p>
    <w:p w14:paraId="103BE0F8" w14:textId="77777777" w:rsidR="00841656" w:rsidRPr="007B3406" w:rsidRDefault="004A0E68">
      <w:pPr>
        <w:pBdr>
          <w:top w:val="single" w:sz="4" w:space="1" w:color="auto"/>
          <w:left w:val="single" w:sz="4" w:space="4" w:color="auto"/>
          <w:bottom w:val="single" w:sz="4" w:space="1" w:color="auto"/>
          <w:right w:val="single" w:sz="4" w:space="4" w:color="auto"/>
        </w:pBdr>
        <w:spacing w:line="240" w:lineRule="auto"/>
        <w:rPr>
          <w:b/>
          <w:szCs w:val="22"/>
          <w:lang w:val="lv-LV"/>
        </w:rPr>
      </w:pPr>
      <w:r w:rsidRPr="007B3406">
        <w:rPr>
          <w:rFonts w:asciiTheme="majorBidi" w:hAnsiTheme="majorBidi" w:cstheme="majorBidi"/>
          <w:b/>
          <w:szCs w:val="24"/>
          <w:lang w:val="lv-LV"/>
        </w:rPr>
        <w:br w:type="page"/>
      </w:r>
      <w:bookmarkStart w:id="91" w:name="_Hlk40280264"/>
      <w:r w:rsidR="000040AD" w:rsidRPr="007B3406">
        <w:rPr>
          <w:b/>
          <w:szCs w:val="22"/>
          <w:lang w:val="lv-LV"/>
        </w:rPr>
        <w:lastRenderedPageBreak/>
        <w:t>INFORMĀCIJA, KAS JĀNORĀDA UZ PACIENTA BRĪDINĀJUMA KARTĪTES</w:t>
      </w:r>
    </w:p>
    <w:p w14:paraId="64325372" w14:textId="77777777" w:rsidR="00841656" w:rsidRPr="007B3406" w:rsidRDefault="00841656">
      <w:pPr>
        <w:pBdr>
          <w:top w:val="single" w:sz="4" w:space="1" w:color="auto"/>
          <w:left w:val="single" w:sz="4" w:space="4" w:color="auto"/>
          <w:bottom w:val="single" w:sz="4" w:space="1" w:color="auto"/>
          <w:right w:val="single" w:sz="4" w:space="4" w:color="auto"/>
        </w:pBdr>
        <w:spacing w:line="240" w:lineRule="auto"/>
        <w:rPr>
          <w:b/>
          <w:szCs w:val="22"/>
          <w:lang w:val="lv-LV"/>
        </w:rPr>
      </w:pPr>
    </w:p>
    <w:p w14:paraId="79B835F2" w14:textId="77777777" w:rsidR="00841656" w:rsidRPr="007B3406" w:rsidRDefault="00841656">
      <w:pPr>
        <w:spacing w:line="240" w:lineRule="auto"/>
        <w:rPr>
          <w:szCs w:val="22"/>
          <w:lang w:val="lv-LV"/>
        </w:rPr>
      </w:pPr>
    </w:p>
    <w:p w14:paraId="2AFA7695" w14:textId="77777777" w:rsidR="00841656" w:rsidRPr="007B3406" w:rsidRDefault="00841656">
      <w:pPr>
        <w:pBdr>
          <w:top w:val="single" w:sz="4" w:space="1" w:color="auto"/>
          <w:left w:val="single" w:sz="4" w:space="4" w:color="auto"/>
          <w:bottom w:val="single" w:sz="4" w:space="1" w:color="auto"/>
          <w:right w:val="single" w:sz="4" w:space="4" w:color="auto"/>
        </w:pBdr>
        <w:spacing w:line="240" w:lineRule="auto"/>
        <w:outlineLvl w:val="0"/>
        <w:rPr>
          <w:b/>
          <w:szCs w:val="22"/>
          <w:lang w:val="lv-LV"/>
        </w:rPr>
      </w:pPr>
      <w:r w:rsidRPr="007B3406">
        <w:rPr>
          <w:b/>
          <w:szCs w:val="22"/>
          <w:lang w:val="lv-LV"/>
        </w:rPr>
        <w:t>1.</w:t>
      </w:r>
      <w:r w:rsidRPr="007B3406">
        <w:rPr>
          <w:b/>
          <w:szCs w:val="22"/>
          <w:lang w:val="lv-LV"/>
        </w:rPr>
        <w:tab/>
      </w:r>
      <w:r w:rsidR="005E36FD" w:rsidRPr="007B3406">
        <w:rPr>
          <w:b/>
          <w:szCs w:val="22"/>
          <w:lang w:val="lv-LV"/>
        </w:rPr>
        <w:t>CITA</w:t>
      </w:r>
    </w:p>
    <w:p w14:paraId="65A3FABC" w14:textId="77777777" w:rsidR="00841656" w:rsidRPr="007B3406" w:rsidRDefault="00841656">
      <w:pPr>
        <w:spacing w:line="240" w:lineRule="auto"/>
        <w:ind w:right="113"/>
        <w:rPr>
          <w:szCs w:val="22"/>
          <w:lang w:val="lv-LV"/>
        </w:rPr>
      </w:pPr>
    </w:p>
    <w:p w14:paraId="5ED6D882" w14:textId="77777777" w:rsidR="00841656" w:rsidRPr="007B3406" w:rsidRDefault="00F37757">
      <w:pPr>
        <w:spacing w:line="240" w:lineRule="auto"/>
        <w:ind w:right="113"/>
        <w:rPr>
          <w:szCs w:val="22"/>
          <w:lang w:val="lv-LV"/>
        </w:rPr>
      </w:pPr>
      <w:r w:rsidRPr="007B3406">
        <w:rPr>
          <w:szCs w:val="22"/>
          <w:highlight w:val="lightGray"/>
          <w:lang w:val="lv-LV"/>
        </w:rPr>
        <w:t>Priekšpuse</w:t>
      </w:r>
    </w:p>
    <w:p w14:paraId="733CE7BD" w14:textId="77777777" w:rsidR="00841656" w:rsidRPr="007B3406" w:rsidRDefault="00841656">
      <w:pPr>
        <w:spacing w:line="240" w:lineRule="auto"/>
        <w:ind w:right="113"/>
        <w:rPr>
          <w:szCs w:val="22"/>
          <w:lang w:val="lv-LV"/>
        </w:rPr>
      </w:pPr>
    </w:p>
    <w:p w14:paraId="029328D0" w14:textId="77777777" w:rsidR="00841656" w:rsidRPr="007B3406" w:rsidRDefault="00B26F99">
      <w:pPr>
        <w:spacing w:line="240" w:lineRule="auto"/>
        <w:ind w:right="113"/>
        <w:rPr>
          <w:b/>
          <w:bCs/>
          <w:szCs w:val="22"/>
          <w:lang w:val="lv-LV"/>
        </w:rPr>
      </w:pPr>
      <w:r w:rsidRPr="007B3406">
        <w:rPr>
          <w:b/>
          <w:bCs/>
          <w:szCs w:val="22"/>
          <w:lang w:val="lv-LV"/>
        </w:rPr>
        <w:t>PACIENTA BRĪDINĀJUMA KARTĪTE</w:t>
      </w:r>
    </w:p>
    <w:p w14:paraId="62915D72" w14:textId="77777777" w:rsidR="00841656" w:rsidRPr="007B3406" w:rsidRDefault="00841656">
      <w:pPr>
        <w:spacing w:line="240" w:lineRule="auto"/>
        <w:ind w:right="113"/>
        <w:rPr>
          <w:b/>
          <w:bCs/>
          <w:szCs w:val="22"/>
          <w:lang w:val="lv-LV"/>
        </w:rPr>
      </w:pPr>
    </w:p>
    <w:p w14:paraId="7DBACCDB" w14:textId="77777777" w:rsidR="00841656" w:rsidRPr="007B3406" w:rsidRDefault="005A183B">
      <w:pPr>
        <w:spacing w:line="240" w:lineRule="auto"/>
        <w:ind w:right="113"/>
        <w:rPr>
          <w:b/>
          <w:bCs/>
          <w:szCs w:val="22"/>
          <w:lang w:val="lv-LV"/>
        </w:rPr>
      </w:pPr>
      <w:r w:rsidRPr="007B3406">
        <w:rPr>
          <w:b/>
          <w:bCs/>
          <w:szCs w:val="22"/>
          <w:lang w:val="lv-LV"/>
        </w:rPr>
        <w:t>Svarīga informācija par drošumu</w:t>
      </w:r>
    </w:p>
    <w:p w14:paraId="0251FABA" w14:textId="77777777" w:rsidR="00841656" w:rsidRPr="007B3406" w:rsidRDefault="00841656">
      <w:pPr>
        <w:spacing w:line="240" w:lineRule="auto"/>
        <w:ind w:right="113"/>
        <w:rPr>
          <w:b/>
          <w:bCs/>
          <w:szCs w:val="22"/>
          <w:lang w:val="lv-LV"/>
        </w:rPr>
      </w:pPr>
    </w:p>
    <w:p w14:paraId="1E0C6D24" w14:textId="4D3AA0A3" w:rsidR="00841656" w:rsidRPr="00204D63" w:rsidDel="006D2C8A" w:rsidRDefault="00D416EA">
      <w:pPr>
        <w:spacing w:line="240" w:lineRule="auto"/>
        <w:ind w:right="113"/>
        <w:rPr>
          <w:del w:id="92" w:author="Author"/>
          <w:szCs w:val="22"/>
          <w:lang w:val="lv-LV"/>
          <w:rPrChange w:id="93" w:author="Author">
            <w:rPr>
              <w:del w:id="94" w:author="Author"/>
              <w:b/>
              <w:bCs/>
              <w:szCs w:val="22"/>
              <w:lang w:val="lv-LV"/>
            </w:rPr>
          </w:rPrChange>
        </w:rPr>
      </w:pPr>
      <w:r w:rsidRPr="00204D63">
        <w:rPr>
          <w:szCs w:val="22"/>
          <w:lang w:val="lv-LV"/>
          <w:rPrChange w:id="95" w:author="Author">
            <w:rPr>
              <w:b/>
              <w:bCs/>
              <w:szCs w:val="22"/>
              <w:lang w:val="lv-LV"/>
            </w:rPr>
          </w:rPrChange>
        </w:rPr>
        <w:t>ARIKAYCE liposomal</w:t>
      </w:r>
      <w:r w:rsidR="005443C2" w:rsidRPr="00204D63">
        <w:rPr>
          <w:szCs w:val="22"/>
          <w:lang w:val="lv-LV"/>
          <w:rPrChange w:id="96" w:author="Author">
            <w:rPr>
              <w:b/>
              <w:bCs/>
              <w:szCs w:val="22"/>
              <w:lang w:val="lv-LV"/>
            </w:rPr>
          </w:rPrChange>
        </w:rPr>
        <w:t xml:space="preserve"> 590 </w:t>
      </w:r>
      <w:r w:rsidR="00DC7C90" w:rsidRPr="00204D63">
        <w:rPr>
          <w:szCs w:val="22"/>
          <w:lang w:val="lv-LV"/>
          <w:rPrChange w:id="97" w:author="Author">
            <w:rPr>
              <w:b/>
              <w:bCs/>
              <w:szCs w:val="22"/>
              <w:lang w:val="lv-LV"/>
            </w:rPr>
          </w:rPrChange>
        </w:rPr>
        <w:t>m</w:t>
      </w:r>
      <w:r w:rsidR="00CE589D" w:rsidRPr="00204D63">
        <w:rPr>
          <w:szCs w:val="22"/>
          <w:lang w:val="lv-LV"/>
          <w:rPrChange w:id="98" w:author="Author">
            <w:rPr>
              <w:b/>
              <w:bCs/>
              <w:szCs w:val="22"/>
              <w:lang w:val="lv-LV"/>
            </w:rPr>
          </w:rPrChange>
        </w:rPr>
        <w:t>g</w:t>
      </w:r>
    </w:p>
    <w:p w14:paraId="5DC3C111" w14:textId="646149A8" w:rsidR="00841656" w:rsidRPr="00204D63" w:rsidRDefault="006D2C8A">
      <w:pPr>
        <w:spacing w:line="240" w:lineRule="auto"/>
        <w:ind w:right="113"/>
        <w:rPr>
          <w:szCs w:val="22"/>
          <w:lang w:val="lv-LV"/>
          <w:rPrChange w:id="99" w:author="Author">
            <w:rPr>
              <w:b/>
              <w:bCs/>
              <w:szCs w:val="22"/>
              <w:lang w:val="lv-LV"/>
            </w:rPr>
          </w:rPrChange>
        </w:rPr>
      </w:pPr>
      <w:ins w:id="100" w:author="Author">
        <w:r w:rsidRPr="00204D63">
          <w:rPr>
            <w:szCs w:val="22"/>
            <w:lang w:val="lv-LV"/>
            <w:rPrChange w:id="101" w:author="Author">
              <w:rPr>
                <w:b/>
                <w:bCs/>
                <w:szCs w:val="22"/>
                <w:lang w:val="lv-LV"/>
              </w:rPr>
            </w:rPrChange>
          </w:rPr>
          <w:t xml:space="preserve"> </w:t>
        </w:r>
      </w:ins>
      <w:r w:rsidR="00841656" w:rsidRPr="00204D63">
        <w:rPr>
          <w:szCs w:val="22"/>
          <w:lang w:val="lv-LV"/>
          <w:rPrChange w:id="102" w:author="Author">
            <w:rPr>
              <w:b/>
              <w:bCs/>
              <w:szCs w:val="22"/>
              <w:lang w:val="lv-LV"/>
            </w:rPr>
          </w:rPrChange>
        </w:rPr>
        <w:t>(</w:t>
      </w:r>
      <w:r w:rsidR="00B26F99" w:rsidRPr="00204D63">
        <w:rPr>
          <w:szCs w:val="22"/>
          <w:lang w:val="lv-LV"/>
          <w:rPrChange w:id="103" w:author="Author">
            <w:rPr>
              <w:b/>
              <w:bCs/>
              <w:szCs w:val="22"/>
              <w:lang w:val="lv-LV"/>
            </w:rPr>
          </w:rPrChange>
        </w:rPr>
        <w:t>amikacīns</w:t>
      </w:r>
      <w:r w:rsidR="00841656" w:rsidRPr="00204D63">
        <w:rPr>
          <w:szCs w:val="22"/>
          <w:lang w:val="lv-LV"/>
          <w:rPrChange w:id="104" w:author="Author">
            <w:rPr>
              <w:b/>
              <w:bCs/>
              <w:szCs w:val="22"/>
              <w:lang w:val="lv-LV"/>
            </w:rPr>
          </w:rPrChange>
        </w:rPr>
        <w:t>)</w:t>
      </w:r>
      <w:ins w:id="105" w:author="Author">
        <w:r w:rsidRPr="00204D63">
          <w:rPr>
            <w:szCs w:val="22"/>
            <w:lang w:val="lv-LV"/>
            <w:rPrChange w:id="106" w:author="Author">
              <w:rPr>
                <w:b/>
                <w:bCs/>
                <w:szCs w:val="22"/>
                <w:lang w:val="lv-LV"/>
              </w:rPr>
            </w:rPrChange>
          </w:rPr>
          <w:t xml:space="preserve"> var izraisīt nopietnas blakusparādības.</w:t>
        </w:r>
      </w:ins>
    </w:p>
    <w:p w14:paraId="38C161AD" w14:textId="77777777" w:rsidR="000C395E" w:rsidRPr="00685D65" w:rsidRDefault="000C395E" w:rsidP="000C395E">
      <w:pPr>
        <w:spacing w:line="240" w:lineRule="auto"/>
        <w:ind w:right="113"/>
        <w:rPr>
          <w:moveTo w:id="107" w:author="Author"/>
          <w:szCs w:val="22"/>
          <w:lang w:val="lv-LV"/>
        </w:rPr>
      </w:pPr>
      <w:moveToRangeStart w:id="108" w:author="Author" w:name="move182580793"/>
      <w:moveTo w:id="109" w:author="Author">
        <w:r w:rsidRPr="00204D63">
          <w:rPr>
            <w:szCs w:val="22"/>
            <w:lang w:val="lv-LV"/>
            <w:rPrChange w:id="110" w:author="Author">
              <w:rPr>
                <w:b/>
                <w:bCs/>
                <w:szCs w:val="22"/>
                <w:lang w:val="lv-LV"/>
              </w:rPr>
            </w:rPrChange>
          </w:rPr>
          <w:t>Tās var rasties jebkurā ārstēšanas laikā.</w:t>
        </w:r>
      </w:moveTo>
    </w:p>
    <w:p w14:paraId="6DCD094E" w14:textId="77777777" w:rsidR="000C395E" w:rsidRPr="00685D65" w:rsidRDefault="000C395E" w:rsidP="000C395E">
      <w:pPr>
        <w:spacing w:line="240" w:lineRule="auto"/>
        <w:ind w:right="113"/>
        <w:rPr>
          <w:moveTo w:id="111" w:author="Author"/>
          <w:szCs w:val="22"/>
          <w:lang w:val="lv-LV"/>
        </w:rPr>
      </w:pPr>
      <w:moveTo w:id="112" w:author="Author">
        <w:r w:rsidRPr="00204D63">
          <w:rPr>
            <w:szCs w:val="22"/>
            <w:lang w:val="lv-LV"/>
            <w:rPrChange w:id="113" w:author="Author">
              <w:rPr>
                <w:b/>
                <w:bCs/>
                <w:szCs w:val="22"/>
                <w:lang w:val="lv-LV"/>
              </w:rPr>
            </w:rPrChange>
          </w:rPr>
          <w:t>Jums vienlaicīgi var būt vairāk nekā viena blakusparādība.</w:t>
        </w:r>
      </w:moveTo>
    </w:p>
    <w:moveToRangeEnd w:id="108"/>
    <w:p w14:paraId="39D2827E" w14:textId="0E3C7D6B" w:rsidR="00841656" w:rsidRDefault="00841656">
      <w:pPr>
        <w:spacing w:line="240" w:lineRule="auto"/>
        <w:ind w:right="113"/>
        <w:rPr>
          <w:ins w:id="114" w:author="Author"/>
          <w:b/>
          <w:bCs/>
          <w:szCs w:val="22"/>
          <w:lang w:val="lv-LV"/>
        </w:rPr>
      </w:pPr>
    </w:p>
    <w:p w14:paraId="1DA4991C" w14:textId="77777777" w:rsidR="000C395E" w:rsidRPr="007B3406" w:rsidRDefault="000C395E" w:rsidP="000C395E">
      <w:pPr>
        <w:spacing w:line="240" w:lineRule="auto"/>
        <w:ind w:right="113"/>
        <w:rPr>
          <w:moveTo w:id="115" w:author="Author"/>
          <w:szCs w:val="22"/>
          <w:lang w:val="lv-LV"/>
        </w:rPr>
      </w:pPr>
      <w:moveToRangeStart w:id="116" w:author="Author" w:name="move182580816"/>
      <w:moveTo w:id="117" w:author="Author">
        <w:r w:rsidRPr="007B3406">
          <w:rPr>
            <w:b/>
            <w:bCs/>
            <w:szCs w:val="22"/>
            <w:lang w:val="lv-LV"/>
          </w:rPr>
          <w:t>ARIKAYCE liposomal lietošana var būt saistīta ar alerģiskas plaušu slimības veidošanos (alerģisks alveolīts)</w:t>
        </w:r>
      </w:moveTo>
    </w:p>
    <w:p w14:paraId="4E927DDF" w14:textId="77777777" w:rsidR="000C395E" w:rsidRPr="00685D65" w:rsidRDefault="000C395E" w:rsidP="000C395E">
      <w:pPr>
        <w:spacing w:line="240" w:lineRule="auto"/>
        <w:ind w:right="113"/>
        <w:rPr>
          <w:moveTo w:id="118" w:author="Author"/>
          <w:szCs w:val="22"/>
          <w:lang w:val="lv-LV"/>
        </w:rPr>
      </w:pPr>
      <w:moveTo w:id="119" w:author="Author">
        <w:r w:rsidRPr="007B3406">
          <w:rPr>
            <w:szCs w:val="22"/>
            <w:lang w:val="lv-LV"/>
          </w:rPr>
          <w:br/>
        </w:r>
        <w:r w:rsidRPr="007B3406">
          <w:rPr>
            <w:b/>
            <w:bCs/>
            <w:szCs w:val="22"/>
            <w:lang w:val="lv-LV"/>
          </w:rPr>
          <w:t xml:space="preserve">NEKAVĒJOTIES SAZINIETIES AR ĀRSTU, </w:t>
        </w:r>
        <w:r w:rsidRPr="00204D63">
          <w:rPr>
            <w:szCs w:val="22"/>
            <w:lang w:val="lv-LV"/>
            <w:rPrChange w:id="120" w:author="Author">
              <w:rPr>
                <w:b/>
                <w:bCs/>
                <w:szCs w:val="22"/>
                <w:lang w:val="lv-LV"/>
              </w:rPr>
            </w:rPrChange>
          </w:rPr>
          <w:t>ja Jums parādās kāda no šīm pazīmēm:</w:t>
        </w:r>
      </w:moveTo>
    </w:p>
    <w:p w14:paraId="64F3B56B" w14:textId="257C8C70" w:rsidR="000C395E" w:rsidRPr="00685D65" w:rsidRDefault="000C395E" w:rsidP="000C395E">
      <w:pPr>
        <w:numPr>
          <w:ilvl w:val="0"/>
          <w:numId w:val="14"/>
        </w:numPr>
        <w:tabs>
          <w:tab w:val="clear" w:pos="720"/>
          <w:tab w:val="num" w:pos="567"/>
        </w:tabs>
        <w:spacing w:line="240" w:lineRule="auto"/>
        <w:ind w:left="567" w:right="113" w:hanging="567"/>
        <w:rPr>
          <w:moveTo w:id="121" w:author="Author"/>
          <w:szCs w:val="22"/>
          <w:lang w:val="lv-LV"/>
        </w:rPr>
      </w:pPr>
      <w:moveTo w:id="122" w:author="Author">
        <w:r w:rsidRPr="00204D63">
          <w:rPr>
            <w:szCs w:val="22"/>
            <w:lang w:val="lv-LV"/>
            <w:rPrChange w:id="123" w:author="Author">
              <w:rPr>
                <w:b/>
                <w:bCs/>
                <w:szCs w:val="22"/>
                <w:lang w:val="lv-LV"/>
              </w:rPr>
            </w:rPrChange>
          </w:rPr>
          <w:t xml:space="preserve">Drudzis, klepus, elpas trūkuma pastiprināšanās, </w:t>
        </w:r>
        <w:del w:id="124" w:author="Author">
          <w:r w:rsidRPr="00204D63" w:rsidDel="006C7D71">
            <w:rPr>
              <w:szCs w:val="22"/>
              <w:lang w:val="lv-LV"/>
              <w:rPrChange w:id="125" w:author="Author">
                <w:rPr>
                  <w:b/>
                  <w:bCs/>
                  <w:szCs w:val="22"/>
                  <w:lang w:val="lv-LV"/>
                </w:rPr>
              </w:rPrChange>
            </w:rPr>
            <w:delText>svara zudums</w:delText>
          </w:r>
        </w:del>
      </w:moveTo>
      <w:ins w:id="126" w:author="Author">
        <w:r w:rsidR="006C7D71">
          <w:rPr>
            <w:szCs w:val="22"/>
            <w:lang w:val="lv-LV"/>
          </w:rPr>
          <w:t>ķermeņa masa samazināšanās</w:t>
        </w:r>
      </w:ins>
    </w:p>
    <w:p w14:paraId="7483A8CD" w14:textId="6F843579" w:rsidR="000C395E" w:rsidRPr="00685D65" w:rsidRDefault="000C395E" w:rsidP="000C395E">
      <w:pPr>
        <w:numPr>
          <w:ilvl w:val="0"/>
          <w:numId w:val="14"/>
        </w:numPr>
        <w:tabs>
          <w:tab w:val="clear" w:pos="720"/>
          <w:tab w:val="num" w:pos="567"/>
        </w:tabs>
        <w:spacing w:line="240" w:lineRule="auto"/>
        <w:ind w:left="567" w:right="113" w:hanging="567"/>
        <w:rPr>
          <w:moveTo w:id="127" w:author="Author"/>
          <w:szCs w:val="22"/>
          <w:lang w:val="lv-LV"/>
        </w:rPr>
      </w:pPr>
      <w:moveTo w:id="128" w:author="Author">
        <w:r w:rsidRPr="00204D63">
          <w:rPr>
            <w:szCs w:val="22"/>
            <w:lang w:val="lv-LV"/>
            <w:rPrChange w:id="129" w:author="Author">
              <w:rPr>
                <w:b/>
                <w:bCs/>
                <w:szCs w:val="22"/>
                <w:lang w:val="lv-LV"/>
              </w:rPr>
            </w:rPrChange>
          </w:rPr>
          <w:t>Plaušu slimības pasliktināšanās, kas ietekmē elpošanu vai vispār</w:t>
        </w:r>
        <w:del w:id="130" w:author="Author">
          <w:r w:rsidRPr="00204D63" w:rsidDel="006C7D71">
            <w:rPr>
              <w:szCs w:val="22"/>
              <w:lang w:val="lv-LV"/>
              <w:rPrChange w:id="131" w:author="Author">
                <w:rPr>
                  <w:b/>
                  <w:bCs/>
                  <w:szCs w:val="22"/>
                  <w:lang w:val="lv-LV"/>
                </w:rPr>
              </w:rPrChange>
            </w:rPr>
            <w:delText>īgo</w:delText>
          </w:r>
        </w:del>
      </w:moveTo>
      <w:ins w:id="132" w:author="Author">
        <w:r w:rsidR="006C7D71">
          <w:rPr>
            <w:szCs w:val="22"/>
            <w:lang w:val="lv-LV"/>
          </w:rPr>
          <w:t>ējo</w:t>
        </w:r>
      </w:ins>
      <w:moveTo w:id="133" w:author="Author">
        <w:r w:rsidRPr="00204D63">
          <w:rPr>
            <w:szCs w:val="22"/>
            <w:lang w:val="lv-LV"/>
            <w:rPrChange w:id="134" w:author="Author">
              <w:rPr>
                <w:b/>
                <w:bCs/>
                <w:szCs w:val="22"/>
                <w:lang w:val="lv-LV"/>
              </w:rPr>
            </w:rPrChange>
          </w:rPr>
          <w:t xml:space="preserve"> veselības stāvokli</w:t>
        </w:r>
      </w:moveTo>
      <w:ins w:id="135" w:author="Author">
        <w:r w:rsidR="00685D65" w:rsidRPr="00204D63">
          <w:rPr>
            <w:szCs w:val="22"/>
            <w:lang w:val="lv-LV"/>
            <w:rPrChange w:id="136" w:author="Author">
              <w:rPr>
                <w:b/>
                <w:bCs/>
                <w:szCs w:val="22"/>
                <w:lang w:val="lv-LV"/>
              </w:rPr>
            </w:rPrChange>
          </w:rPr>
          <w:t>.</w:t>
        </w:r>
      </w:ins>
    </w:p>
    <w:moveToRangeEnd w:id="116"/>
    <w:p w14:paraId="41A422E0" w14:textId="77777777" w:rsidR="000C395E" w:rsidRPr="007B3406" w:rsidRDefault="000C395E">
      <w:pPr>
        <w:spacing w:line="240" w:lineRule="auto"/>
        <w:ind w:right="113"/>
        <w:rPr>
          <w:b/>
          <w:bCs/>
          <w:szCs w:val="22"/>
          <w:lang w:val="lv-LV"/>
        </w:rPr>
      </w:pPr>
    </w:p>
    <w:p w14:paraId="5BE4E307" w14:textId="19001DBB" w:rsidR="00841656" w:rsidRPr="007B3406" w:rsidDel="00685D65" w:rsidRDefault="00841656">
      <w:pPr>
        <w:spacing w:line="240" w:lineRule="auto"/>
        <w:ind w:right="113"/>
        <w:rPr>
          <w:del w:id="137" w:author="Author"/>
          <w:b/>
          <w:bCs/>
          <w:szCs w:val="22"/>
          <w:lang w:val="lv-LV"/>
        </w:rPr>
      </w:pPr>
      <w:del w:id="138" w:author="Author">
        <w:r w:rsidRPr="007B3406" w:rsidDel="00685D65">
          <w:rPr>
            <w:b/>
            <w:bCs/>
            <w:szCs w:val="22"/>
            <w:lang w:val="lv-LV"/>
          </w:rPr>
          <w:delText>Insmed</w:delText>
        </w:r>
      </w:del>
    </w:p>
    <w:p w14:paraId="76E679C7" w14:textId="27F25E93" w:rsidR="00841656" w:rsidRPr="007B3406" w:rsidDel="00685D65" w:rsidRDefault="00841656">
      <w:pPr>
        <w:spacing w:line="240" w:lineRule="auto"/>
        <w:ind w:right="113"/>
        <w:rPr>
          <w:del w:id="139" w:author="Author"/>
          <w:szCs w:val="22"/>
          <w:lang w:val="lv-LV"/>
        </w:rPr>
      </w:pPr>
    </w:p>
    <w:p w14:paraId="02DAB943" w14:textId="77777777" w:rsidR="00841656" w:rsidRPr="007B3406" w:rsidRDefault="005A183B">
      <w:pPr>
        <w:spacing w:line="240" w:lineRule="auto"/>
        <w:ind w:right="113"/>
        <w:rPr>
          <w:szCs w:val="22"/>
          <w:lang w:val="lv-LV"/>
        </w:rPr>
      </w:pPr>
      <w:r w:rsidRPr="007B3406">
        <w:rPr>
          <w:szCs w:val="22"/>
          <w:highlight w:val="lightGray"/>
          <w:lang w:val="lv-LV"/>
        </w:rPr>
        <w:t>Aizmugure</w:t>
      </w:r>
    </w:p>
    <w:p w14:paraId="1C01FD75" w14:textId="77777777" w:rsidR="00841656" w:rsidRPr="007B3406" w:rsidRDefault="00841656">
      <w:pPr>
        <w:spacing w:line="240" w:lineRule="auto"/>
        <w:ind w:right="113"/>
        <w:rPr>
          <w:szCs w:val="22"/>
          <w:lang w:val="lv-LV"/>
        </w:rPr>
      </w:pPr>
    </w:p>
    <w:p w14:paraId="13653B3D" w14:textId="1982690D" w:rsidR="00841656" w:rsidRPr="00685D65" w:rsidDel="00685D65" w:rsidRDefault="00841656">
      <w:pPr>
        <w:spacing w:line="240" w:lineRule="auto"/>
        <w:ind w:right="113"/>
        <w:rPr>
          <w:del w:id="140" w:author="Author"/>
          <w:szCs w:val="22"/>
          <w:lang w:val="lv-LV"/>
        </w:rPr>
      </w:pPr>
      <w:bookmarkStart w:id="141" w:name="_Hlk40355579"/>
      <w:del w:id="142" w:author="Author">
        <w:r w:rsidRPr="00204D63" w:rsidDel="00685D65">
          <w:rPr>
            <w:szCs w:val="22"/>
            <w:lang w:val="lv-LV"/>
            <w:rPrChange w:id="143" w:author="Author">
              <w:rPr>
                <w:b/>
                <w:bCs/>
                <w:szCs w:val="22"/>
                <w:lang w:val="lv-LV"/>
              </w:rPr>
            </w:rPrChange>
          </w:rPr>
          <w:delText>ARIKAYCE liposomal (</w:delText>
        </w:r>
        <w:r w:rsidR="00E439DD" w:rsidRPr="00204D63" w:rsidDel="00685D65">
          <w:rPr>
            <w:szCs w:val="22"/>
            <w:lang w:val="lv-LV"/>
            <w:rPrChange w:id="144" w:author="Author">
              <w:rPr>
                <w:b/>
                <w:bCs/>
                <w:szCs w:val="22"/>
                <w:lang w:val="lv-LV"/>
              </w:rPr>
            </w:rPrChange>
          </w:rPr>
          <w:delText>amikacīns</w:delText>
        </w:r>
        <w:r w:rsidRPr="00204D63" w:rsidDel="00685D65">
          <w:rPr>
            <w:szCs w:val="22"/>
            <w:lang w:val="lv-LV"/>
            <w:rPrChange w:id="145" w:author="Author">
              <w:rPr>
                <w:b/>
                <w:bCs/>
                <w:szCs w:val="22"/>
                <w:lang w:val="lv-LV"/>
              </w:rPr>
            </w:rPrChange>
          </w:rPr>
          <w:delText xml:space="preserve">) </w:delText>
        </w:r>
        <w:r w:rsidR="00E439DD" w:rsidRPr="00204D63" w:rsidDel="006D2C8A">
          <w:rPr>
            <w:szCs w:val="22"/>
            <w:lang w:val="lv-LV"/>
            <w:rPrChange w:id="146" w:author="Author">
              <w:rPr>
                <w:b/>
                <w:bCs/>
                <w:szCs w:val="22"/>
                <w:lang w:val="lv-LV"/>
              </w:rPr>
            </w:rPrChange>
          </w:rPr>
          <w:delText>var izraisīt nopietnas blakusparādības</w:delText>
        </w:r>
        <w:r w:rsidRPr="00204D63" w:rsidDel="006D2C8A">
          <w:rPr>
            <w:szCs w:val="22"/>
            <w:lang w:val="lv-LV"/>
            <w:rPrChange w:id="147" w:author="Author">
              <w:rPr>
                <w:b/>
                <w:bCs/>
                <w:szCs w:val="22"/>
                <w:lang w:val="lv-LV"/>
              </w:rPr>
            </w:rPrChange>
          </w:rPr>
          <w:delText>.</w:delText>
        </w:r>
      </w:del>
    </w:p>
    <w:p w14:paraId="2D9E5373" w14:textId="2CF8587C" w:rsidR="00841656" w:rsidRPr="00685D65" w:rsidDel="00685D65" w:rsidRDefault="00E439DD">
      <w:pPr>
        <w:spacing w:line="240" w:lineRule="auto"/>
        <w:ind w:right="113"/>
        <w:rPr>
          <w:del w:id="148" w:author="Author"/>
          <w:moveFrom w:id="149" w:author="Author"/>
          <w:szCs w:val="22"/>
          <w:lang w:val="lv-LV"/>
        </w:rPr>
      </w:pPr>
      <w:moveFromRangeStart w:id="150" w:author="Author" w:name="move182580793"/>
      <w:moveFrom w:id="151" w:author="Author">
        <w:del w:id="152" w:author="Author">
          <w:r w:rsidRPr="00204D63" w:rsidDel="00685D65">
            <w:rPr>
              <w:szCs w:val="22"/>
              <w:lang w:val="lv-LV"/>
              <w:rPrChange w:id="153" w:author="Author">
                <w:rPr>
                  <w:b/>
                  <w:bCs/>
                  <w:szCs w:val="22"/>
                  <w:lang w:val="lv-LV"/>
                </w:rPr>
              </w:rPrChange>
            </w:rPr>
            <w:delText>Tās var rasties jebkurā ārstēšanas laikā</w:delText>
          </w:r>
          <w:r w:rsidR="00841656" w:rsidRPr="00204D63" w:rsidDel="00685D65">
            <w:rPr>
              <w:szCs w:val="22"/>
              <w:lang w:val="lv-LV"/>
              <w:rPrChange w:id="154" w:author="Author">
                <w:rPr>
                  <w:b/>
                  <w:bCs/>
                  <w:szCs w:val="22"/>
                  <w:lang w:val="lv-LV"/>
                </w:rPr>
              </w:rPrChange>
            </w:rPr>
            <w:delText>.</w:delText>
          </w:r>
        </w:del>
      </w:moveFrom>
    </w:p>
    <w:p w14:paraId="2DF436C6" w14:textId="24A47F2F" w:rsidR="00841656" w:rsidRPr="00685D65" w:rsidDel="00685D65" w:rsidRDefault="006C79E1">
      <w:pPr>
        <w:spacing w:line="240" w:lineRule="auto"/>
        <w:ind w:right="113"/>
        <w:rPr>
          <w:del w:id="155" w:author="Author"/>
          <w:moveFrom w:id="156" w:author="Author"/>
          <w:szCs w:val="22"/>
          <w:lang w:val="lv-LV"/>
        </w:rPr>
      </w:pPr>
      <w:moveFrom w:id="157" w:author="Author">
        <w:del w:id="158" w:author="Author">
          <w:r w:rsidRPr="00204D63" w:rsidDel="00685D65">
            <w:rPr>
              <w:szCs w:val="22"/>
              <w:lang w:val="lv-LV"/>
              <w:rPrChange w:id="159" w:author="Author">
                <w:rPr>
                  <w:b/>
                  <w:bCs/>
                  <w:szCs w:val="22"/>
                  <w:lang w:val="lv-LV"/>
                </w:rPr>
              </w:rPrChange>
            </w:rPr>
            <w:delText>Jums vienlaicīgi var būt vair</w:delText>
          </w:r>
          <w:r w:rsidR="00D416EA" w:rsidRPr="00204D63" w:rsidDel="00685D65">
            <w:rPr>
              <w:szCs w:val="22"/>
              <w:lang w:val="lv-LV"/>
              <w:rPrChange w:id="160" w:author="Author">
                <w:rPr>
                  <w:b/>
                  <w:bCs/>
                  <w:szCs w:val="22"/>
                  <w:lang w:val="lv-LV"/>
                </w:rPr>
              </w:rPrChange>
            </w:rPr>
            <w:delText>āk nekā viena</w:delText>
          </w:r>
          <w:r w:rsidRPr="00204D63" w:rsidDel="00685D65">
            <w:rPr>
              <w:szCs w:val="22"/>
              <w:lang w:val="lv-LV"/>
              <w:rPrChange w:id="161" w:author="Author">
                <w:rPr>
                  <w:b/>
                  <w:bCs/>
                  <w:szCs w:val="22"/>
                  <w:lang w:val="lv-LV"/>
                </w:rPr>
              </w:rPrChange>
            </w:rPr>
            <w:delText xml:space="preserve"> blakusparādība</w:delText>
          </w:r>
          <w:r w:rsidR="00841656" w:rsidRPr="00204D63" w:rsidDel="00685D65">
            <w:rPr>
              <w:szCs w:val="22"/>
              <w:lang w:val="lv-LV"/>
              <w:rPrChange w:id="162" w:author="Author">
                <w:rPr>
                  <w:b/>
                  <w:bCs/>
                  <w:szCs w:val="22"/>
                  <w:lang w:val="lv-LV"/>
                </w:rPr>
              </w:rPrChange>
            </w:rPr>
            <w:delText>.</w:delText>
          </w:r>
        </w:del>
      </w:moveFrom>
    </w:p>
    <w:moveFromRangeEnd w:id="150"/>
    <w:p w14:paraId="0CE61529" w14:textId="43464CB2" w:rsidR="00841656" w:rsidRPr="00685D65" w:rsidDel="00685D65" w:rsidRDefault="00841656">
      <w:pPr>
        <w:spacing w:line="240" w:lineRule="auto"/>
        <w:ind w:right="113"/>
        <w:rPr>
          <w:del w:id="163" w:author="Author"/>
          <w:szCs w:val="22"/>
          <w:lang w:val="lv-LV"/>
        </w:rPr>
      </w:pPr>
    </w:p>
    <w:p w14:paraId="71C68774" w14:textId="3AB5C72D" w:rsidR="00841656" w:rsidRPr="00685D65" w:rsidDel="000C395E" w:rsidRDefault="00841656">
      <w:pPr>
        <w:spacing w:line="240" w:lineRule="auto"/>
        <w:ind w:right="113"/>
        <w:rPr>
          <w:moveFrom w:id="164" w:author="Author"/>
          <w:szCs w:val="22"/>
          <w:lang w:val="lv-LV"/>
        </w:rPr>
      </w:pPr>
      <w:moveFromRangeStart w:id="165" w:author="Author" w:name="move182580816"/>
      <w:moveFrom w:id="166" w:author="Author">
        <w:r w:rsidRPr="00204D63" w:rsidDel="000C395E">
          <w:rPr>
            <w:szCs w:val="22"/>
            <w:lang w:val="lv-LV"/>
            <w:rPrChange w:id="167" w:author="Author">
              <w:rPr>
                <w:b/>
                <w:bCs/>
                <w:szCs w:val="22"/>
                <w:lang w:val="lv-LV"/>
              </w:rPr>
            </w:rPrChange>
          </w:rPr>
          <w:t xml:space="preserve">ARIKAYCE liposomal </w:t>
        </w:r>
        <w:r w:rsidR="00997806" w:rsidRPr="00204D63" w:rsidDel="000C395E">
          <w:rPr>
            <w:szCs w:val="22"/>
            <w:lang w:val="lv-LV"/>
            <w:rPrChange w:id="168" w:author="Author">
              <w:rPr>
                <w:b/>
                <w:bCs/>
                <w:szCs w:val="22"/>
                <w:lang w:val="lv-LV"/>
              </w:rPr>
            </w:rPrChange>
          </w:rPr>
          <w:t>lietošana var būt saistīta ar alerģiskas plaušu slimī</w:t>
        </w:r>
        <w:r w:rsidR="006230C3" w:rsidRPr="00204D63" w:rsidDel="000C395E">
          <w:rPr>
            <w:szCs w:val="22"/>
            <w:lang w:val="lv-LV"/>
            <w:rPrChange w:id="169" w:author="Author">
              <w:rPr>
                <w:b/>
                <w:bCs/>
                <w:szCs w:val="22"/>
                <w:lang w:val="lv-LV"/>
              </w:rPr>
            </w:rPrChange>
          </w:rPr>
          <w:t>b</w:t>
        </w:r>
        <w:r w:rsidR="00997806" w:rsidRPr="00204D63" w:rsidDel="000C395E">
          <w:rPr>
            <w:szCs w:val="22"/>
            <w:lang w:val="lv-LV"/>
            <w:rPrChange w:id="170" w:author="Author">
              <w:rPr>
                <w:b/>
                <w:bCs/>
                <w:szCs w:val="22"/>
                <w:lang w:val="lv-LV"/>
              </w:rPr>
            </w:rPrChange>
          </w:rPr>
          <w:t xml:space="preserve">as veidošanos </w:t>
        </w:r>
        <w:r w:rsidRPr="00204D63" w:rsidDel="000C395E">
          <w:rPr>
            <w:szCs w:val="22"/>
            <w:lang w:val="lv-LV"/>
            <w:rPrChange w:id="171" w:author="Author">
              <w:rPr>
                <w:b/>
                <w:bCs/>
                <w:szCs w:val="22"/>
                <w:lang w:val="lv-LV"/>
              </w:rPr>
            </w:rPrChange>
          </w:rPr>
          <w:t>(aler</w:t>
        </w:r>
        <w:r w:rsidR="00997806" w:rsidRPr="00204D63" w:rsidDel="000C395E">
          <w:rPr>
            <w:szCs w:val="22"/>
            <w:lang w:val="lv-LV"/>
            <w:rPrChange w:id="172" w:author="Author">
              <w:rPr>
                <w:b/>
                <w:bCs/>
                <w:szCs w:val="22"/>
                <w:lang w:val="lv-LV"/>
              </w:rPr>
            </w:rPrChange>
          </w:rPr>
          <w:t>ģisks</w:t>
        </w:r>
        <w:r w:rsidRPr="00204D63" w:rsidDel="000C395E">
          <w:rPr>
            <w:szCs w:val="22"/>
            <w:lang w:val="lv-LV"/>
            <w:rPrChange w:id="173" w:author="Author">
              <w:rPr>
                <w:b/>
                <w:bCs/>
                <w:szCs w:val="22"/>
                <w:lang w:val="lv-LV"/>
              </w:rPr>
            </w:rPrChange>
          </w:rPr>
          <w:t xml:space="preserve"> </w:t>
        </w:r>
        <w:r w:rsidR="00997806" w:rsidRPr="00204D63" w:rsidDel="000C395E">
          <w:rPr>
            <w:szCs w:val="22"/>
            <w:lang w:val="lv-LV"/>
            <w:rPrChange w:id="174" w:author="Author">
              <w:rPr>
                <w:b/>
                <w:bCs/>
                <w:szCs w:val="22"/>
                <w:lang w:val="lv-LV"/>
              </w:rPr>
            </w:rPrChange>
          </w:rPr>
          <w:t>alveolīts</w:t>
        </w:r>
        <w:r w:rsidRPr="00204D63" w:rsidDel="000C395E">
          <w:rPr>
            <w:szCs w:val="22"/>
            <w:lang w:val="lv-LV"/>
            <w:rPrChange w:id="175" w:author="Author">
              <w:rPr>
                <w:b/>
                <w:bCs/>
                <w:szCs w:val="22"/>
                <w:lang w:val="lv-LV"/>
              </w:rPr>
            </w:rPrChange>
          </w:rPr>
          <w:t>)</w:t>
        </w:r>
      </w:moveFrom>
    </w:p>
    <w:p w14:paraId="68476ADE" w14:textId="2C1484DA" w:rsidR="00841656" w:rsidRPr="00685D65" w:rsidDel="000C395E" w:rsidRDefault="00841656">
      <w:pPr>
        <w:spacing w:line="240" w:lineRule="auto"/>
        <w:ind w:right="113"/>
        <w:rPr>
          <w:moveFrom w:id="176" w:author="Author"/>
          <w:szCs w:val="22"/>
          <w:lang w:val="lv-LV"/>
        </w:rPr>
      </w:pPr>
      <w:moveFrom w:id="177" w:author="Author">
        <w:r w:rsidRPr="00685D65" w:rsidDel="000C395E">
          <w:rPr>
            <w:szCs w:val="22"/>
            <w:lang w:val="lv-LV"/>
          </w:rPr>
          <w:br/>
        </w:r>
        <w:r w:rsidR="0076047A" w:rsidRPr="00204D63" w:rsidDel="000C395E">
          <w:rPr>
            <w:szCs w:val="22"/>
            <w:lang w:val="lv-LV"/>
            <w:rPrChange w:id="178" w:author="Author">
              <w:rPr>
                <w:b/>
                <w:bCs/>
                <w:szCs w:val="22"/>
                <w:lang w:val="lv-LV"/>
              </w:rPr>
            </w:rPrChange>
          </w:rPr>
          <w:t>NEKAVĒJOTIES SAZINIETIES AR ĀRSTU,</w:t>
        </w:r>
        <w:r w:rsidRPr="00204D63" w:rsidDel="000C395E">
          <w:rPr>
            <w:szCs w:val="22"/>
            <w:lang w:val="lv-LV"/>
            <w:rPrChange w:id="179" w:author="Author">
              <w:rPr>
                <w:b/>
                <w:bCs/>
                <w:szCs w:val="22"/>
                <w:lang w:val="lv-LV"/>
              </w:rPr>
            </w:rPrChange>
          </w:rPr>
          <w:t xml:space="preserve"> </w:t>
        </w:r>
        <w:r w:rsidR="0076047A" w:rsidRPr="00204D63" w:rsidDel="000C395E">
          <w:rPr>
            <w:szCs w:val="22"/>
            <w:lang w:val="lv-LV"/>
            <w:rPrChange w:id="180" w:author="Author">
              <w:rPr>
                <w:b/>
                <w:bCs/>
                <w:szCs w:val="22"/>
                <w:lang w:val="lv-LV"/>
              </w:rPr>
            </w:rPrChange>
          </w:rPr>
          <w:t>ja Jums parādās k</w:t>
        </w:r>
        <w:r w:rsidR="00A81DA5" w:rsidRPr="00204D63" w:rsidDel="000C395E">
          <w:rPr>
            <w:szCs w:val="22"/>
            <w:lang w:val="lv-LV"/>
            <w:rPrChange w:id="181" w:author="Author">
              <w:rPr>
                <w:b/>
                <w:bCs/>
                <w:szCs w:val="22"/>
                <w:lang w:val="lv-LV"/>
              </w:rPr>
            </w:rPrChange>
          </w:rPr>
          <w:t>āda</w:t>
        </w:r>
        <w:r w:rsidR="0076047A" w:rsidRPr="00204D63" w:rsidDel="000C395E">
          <w:rPr>
            <w:szCs w:val="22"/>
            <w:lang w:val="lv-LV"/>
            <w:rPrChange w:id="182" w:author="Author">
              <w:rPr>
                <w:b/>
                <w:bCs/>
                <w:szCs w:val="22"/>
                <w:lang w:val="lv-LV"/>
              </w:rPr>
            </w:rPrChange>
          </w:rPr>
          <w:t xml:space="preserve"> no </w:t>
        </w:r>
        <w:r w:rsidR="00A81DA5" w:rsidRPr="00204D63" w:rsidDel="000C395E">
          <w:rPr>
            <w:szCs w:val="22"/>
            <w:lang w:val="lv-LV"/>
            <w:rPrChange w:id="183" w:author="Author">
              <w:rPr>
                <w:b/>
                <w:bCs/>
                <w:szCs w:val="22"/>
                <w:lang w:val="lv-LV"/>
              </w:rPr>
            </w:rPrChange>
          </w:rPr>
          <w:t>šīm pazīmēm</w:t>
        </w:r>
        <w:r w:rsidR="0076047A" w:rsidRPr="00204D63" w:rsidDel="000C395E">
          <w:rPr>
            <w:szCs w:val="22"/>
            <w:lang w:val="lv-LV"/>
            <w:rPrChange w:id="184" w:author="Author">
              <w:rPr>
                <w:b/>
                <w:bCs/>
                <w:szCs w:val="22"/>
                <w:lang w:val="lv-LV"/>
              </w:rPr>
            </w:rPrChange>
          </w:rPr>
          <w:t>:</w:t>
        </w:r>
      </w:moveFrom>
    </w:p>
    <w:p w14:paraId="16DBBF10" w14:textId="3BEE3E95" w:rsidR="00841656" w:rsidRPr="00685D65" w:rsidDel="000C395E" w:rsidRDefault="00264254" w:rsidP="003E6543">
      <w:pPr>
        <w:numPr>
          <w:ilvl w:val="0"/>
          <w:numId w:val="14"/>
        </w:numPr>
        <w:tabs>
          <w:tab w:val="clear" w:pos="720"/>
          <w:tab w:val="num" w:pos="567"/>
        </w:tabs>
        <w:spacing w:line="240" w:lineRule="auto"/>
        <w:ind w:left="567" w:right="113" w:hanging="567"/>
        <w:rPr>
          <w:moveFrom w:id="185" w:author="Author"/>
          <w:szCs w:val="22"/>
          <w:lang w:val="lv-LV"/>
        </w:rPr>
      </w:pPr>
      <w:moveFrom w:id="186" w:author="Author">
        <w:r w:rsidRPr="00204D63" w:rsidDel="000C395E">
          <w:rPr>
            <w:szCs w:val="22"/>
            <w:lang w:val="lv-LV"/>
            <w:rPrChange w:id="187" w:author="Author">
              <w:rPr>
                <w:b/>
                <w:bCs/>
                <w:szCs w:val="22"/>
                <w:lang w:val="lv-LV"/>
              </w:rPr>
            </w:rPrChange>
          </w:rPr>
          <w:t>D</w:t>
        </w:r>
        <w:r w:rsidR="00F75780" w:rsidRPr="00204D63" w:rsidDel="000C395E">
          <w:rPr>
            <w:szCs w:val="22"/>
            <w:lang w:val="lv-LV"/>
            <w:rPrChange w:id="188" w:author="Author">
              <w:rPr>
                <w:b/>
                <w:bCs/>
                <w:szCs w:val="22"/>
                <w:lang w:val="lv-LV"/>
              </w:rPr>
            </w:rPrChange>
          </w:rPr>
          <w:t>rudzis</w:t>
        </w:r>
        <w:r w:rsidR="00841656" w:rsidRPr="00204D63" w:rsidDel="000C395E">
          <w:rPr>
            <w:szCs w:val="22"/>
            <w:lang w:val="lv-LV"/>
            <w:rPrChange w:id="189" w:author="Author">
              <w:rPr>
                <w:b/>
                <w:bCs/>
                <w:szCs w:val="22"/>
                <w:lang w:val="lv-LV"/>
              </w:rPr>
            </w:rPrChange>
          </w:rPr>
          <w:t xml:space="preserve">, </w:t>
        </w:r>
        <w:r w:rsidR="00F75780" w:rsidRPr="00204D63" w:rsidDel="000C395E">
          <w:rPr>
            <w:szCs w:val="22"/>
            <w:lang w:val="lv-LV"/>
            <w:rPrChange w:id="190" w:author="Author">
              <w:rPr>
                <w:b/>
                <w:bCs/>
                <w:szCs w:val="22"/>
                <w:lang w:val="lv-LV"/>
              </w:rPr>
            </w:rPrChange>
          </w:rPr>
          <w:t>klepus</w:t>
        </w:r>
        <w:r w:rsidR="00841656" w:rsidRPr="00204D63" w:rsidDel="000C395E">
          <w:rPr>
            <w:szCs w:val="22"/>
            <w:lang w:val="lv-LV"/>
            <w:rPrChange w:id="191" w:author="Author">
              <w:rPr>
                <w:b/>
                <w:bCs/>
                <w:szCs w:val="22"/>
                <w:lang w:val="lv-LV"/>
              </w:rPr>
            </w:rPrChange>
          </w:rPr>
          <w:t xml:space="preserve">, </w:t>
        </w:r>
        <w:r w:rsidR="004864AF" w:rsidRPr="00204D63" w:rsidDel="000C395E">
          <w:rPr>
            <w:szCs w:val="22"/>
            <w:lang w:val="lv-LV"/>
            <w:rPrChange w:id="192" w:author="Author">
              <w:rPr>
                <w:b/>
                <w:bCs/>
                <w:szCs w:val="22"/>
                <w:lang w:val="lv-LV"/>
              </w:rPr>
            </w:rPrChange>
          </w:rPr>
          <w:t>elpas trūkuma pastiprināšanās</w:t>
        </w:r>
        <w:r w:rsidR="00841656" w:rsidRPr="00204D63" w:rsidDel="000C395E">
          <w:rPr>
            <w:szCs w:val="22"/>
            <w:lang w:val="lv-LV"/>
            <w:rPrChange w:id="193" w:author="Author">
              <w:rPr>
                <w:b/>
                <w:bCs/>
                <w:szCs w:val="22"/>
                <w:lang w:val="lv-LV"/>
              </w:rPr>
            </w:rPrChange>
          </w:rPr>
          <w:t xml:space="preserve">, </w:t>
        </w:r>
        <w:r w:rsidR="004864AF" w:rsidRPr="00204D63" w:rsidDel="000C395E">
          <w:rPr>
            <w:szCs w:val="22"/>
            <w:lang w:val="lv-LV"/>
            <w:rPrChange w:id="194" w:author="Author">
              <w:rPr>
                <w:b/>
                <w:bCs/>
                <w:szCs w:val="22"/>
                <w:lang w:val="lv-LV"/>
              </w:rPr>
            </w:rPrChange>
          </w:rPr>
          <w:t>svara zudums</w:t>
        </w:r>
      </w:moveFrom>
    </w:p>
    <w:p w14:paraId="073D7852" w14:textId="76109227" w:rsidR="00841656" w:rsidRPr="00685D65" w:rsidDel="000C395E" w:rsidRDefault="00264254" w:rsidP="003E6543">
      <w:pPr>
        <w:numPr>
          <w:ilvl w:val="0"/>
          <w:numId w:val="14"/>
        </w:numPr>
        <w:tabs>
          <w:tab w:val="clear" w:pos="720"/>
          <w:tab w:val="num" w:pos="567"/>
        </w:tabs>
        <w:spacing w:line="240" w:lineRule="auto"/>
        <w:ind w:left="567" w:right="113" w:hanging="567"/>
        <w:rPr>
          <w:moveFrom w:id="195" w:author="Author"/>
          <w:szCs w:val="22"/>
          <w:lang w:val="lv-LV"/>
        </w:rPr>
      </w:pPr>
      <w:moveFrom w:id="196" w:author="Author">
        <w:r w:rsidRPr="00204D63" w:rsidDel="000C395E">
          <w:rPr>
            <w:szCs w:val="22"/>
            <w:lang w:val="lv-LV"/>
            <w:rPrChange w:id="197" w:author="Author">
              <w:rPr>
                <w:b/>
                <w:bCs/>
                <w:szCs w:val="22"/>
                <w:lang w:val="lv-LV"/>
              </w:rPr>
            </w:rPrChange>
          </w:rPr>
          <w:t>P</w:t>
        </w:r>
        <w:r w:rsidR="00D34EF9" w:rsidRPr="00204D63" w:rsidDel="000C395E">
          <w:rPr>
            <w:szCs w:val="22"/>
            <w:lang w:val="lv-LV"/>
            <w:rPrChange w:id="198" w:author="Author">
              <w:rPr>
                <w:b/>
                <w:bCs/>
                <w:szCs w:val="22"/>
                <w:lang w:val="lv-LV"/>
              </w:rPr>
            </w:rPrChange>
          </w:rPr>
          <w:t>laušu slimības pasliktināšanās</w:t>
        </w:r>
        <w:r w:rsidR="00841656" w:rsidRPr="00204D63" w:rsidDel="000C395E">
          <w:rPr>
            <w:szCs w:val="22"/>
            <w:lang w:val="lv-LV"/>
            <w:rPrChange w:id="199" w:author="Author">
              <w:rPr>
                <w:b/>
                <w:bCs/>
                <w:szCs w:val="22"/>
                <w:lang w:val="lv-LV"/>
              </w:rPr>
            </w:rPrChange>
          </w:rPr>
          <w:t xml:space="preserve">, </w:t>
        </w:r>
        <w:r w:rsidR="006B1861" w:rsidRPr="00204D63" w:rsidDel="000C395E">
          <w:rPr>
            <w:szCs w:val="22"/>
            <w:lang w:val="lv-LV"/>
            <w:rPrChange w:id="200" w:author="Author">
              <w:rPr>
                <w:b/>
                <w:bCs/>
                <w:szCs w:val="22"/>
                <w:lang w:val="lv-LV"/>
              </w:rPr>
            </w:rPrChange>
          </w:rPr>
          <w:t>kas ietekmē elpošanu vai vispārīgo veselības stāvokli</w:t>
        </w:r>
      </w:moveFrom>
    </w:p>
    <w:moveFromRangeEnd w:id="165"/>
    <w:p w14:paraId="5C3D9B68" w14:textId="674F7B7E" w:rsidR="00841656" w:rsidRPr="00204D63" w:rsidDel="00685D65" w:rsidRDefault="00841656">
      <w:pPr>
        <w:spacing w:line="240" w:lineRule="auto"/>
        <w:ind w:right="113"/>
        <w:rPr>
          <w:del w:id="201" w:author="Author"/>
          <w:szCs w:val="22"/>
          <w:lang w:val="lv-LV"/>
          <w:rPrChange w:id="202" w:author="Author">
            <w:rPr>
              <w:del w:id="203" w:author="Author"/>
              <w:b/>
              <w:bCs/>
              <w:szCs w:val="22"/>
              <w:lang w:val="lv-LV"/>
            </w:rPr>
          </w:rPrChange>
        </w:rPr>
      </w:pPr>
    </w:p>
    <w:p w14:paraId="427FD8C5" w14:textId="77777777" w:rsidR="00841656" w:rsidRPr="00685D65" w:rsidRDefault="000E6D80">
      <w:pPr>
        <w:spacing w:line="240" w:lineRule="auto"/>
        <w:ind w:right="113"/>
        <w:rPr>
          <w:szCs w:val="22"/>
          <w:lang w:val="lv-LV"/>
        </w:rPr>
      </w:pPr>
      <w:r w:rsidRPr="00204D63">
        <w:rPr>
          <w:szCs w:val="22"/>
          <w:lang w:val="lv-LV"/>
          <w:rPrChange w:id="204" w:author="Author">
            <w:rPr>
              <w:b/>
              <w:bCs/>
              <w:szCs w:val="22"/>
              <w:lang w:val="lv-LV"/>
            </w:rPr>
          </w:rPrChange>
        </w:rPr>
        <w:t>Ārsts var nozīmēt Jums citas zāles, lai novērstu smagāk</w:t>
      </w:r>
      <w:r w:rsidR="004A7D70" w:rsidRPr="00204D63">
        <w:rPr>
          <w:szCs w:val="22"/>
          <w:lang w:val="lv-LV"/>
          <w:rPrChange w:id="205" w:author="Author">
            <w:rPr>
              <w:b/>
              <w:bCs/>
              <w:szCs w:val="22"/>
              <w:lang w:val="lv-LV"/>
            </w:rPr>
          </w:rPrChange>
        </w:rPr>
        <w:t>u</w:t>
      </w:r>
      <w:r w:rsidRPr="00204D63">
        <w:rPr>
          <w:szCs w:val="22"/>
          <w:lang w:val="lv-LV"/>
          <w:rPrChange w:id="206" w:author="Author">
            <w:rPr>
              <w:b/>
              <w:bCs/>
              <w:szCs w:val="22"/>
              <w:lang w:val="lv-LV"/>
            </w:rPr>
          </w:rPrChange>
        </w:rPr>
        <w:t xml:space="preserve"> komplikāciju veidošanos un lai mazinātu simptomus</w:t>
      </w:r>
      <w:r w:rsidR="00841656" w:rsidRPr="00204D63">
        <w:rPr>
          <w:szCs w:val="22"/>
          <w:lang w:val="lv-LV"/>
          <w:rPrChange w:id="207" w:author="Author">
            <w:rPr>
              <w:b/>
              <w:bCs/>
              <w:szCs w:val="22"/>
              <w:lang w:val="lv-LV"/>
            </w:rPr>
          </w:rPrChange>
        </w:rPr>
        <w:t>.</w:t>
      </w:r>
      <w:r w:rsidRPr="00204D63">
        <w:rPr>
          <w:szCs w:val="22"/>
          <w:lang w:val="lv-LV"/>
          <w:rPrChange w:id="208" w:author="Author">
            <w:rPr>
              <w:b/>
              <w:bCs/>
              <w:szCs w:val="22"/>
              <w:lang w:val="lv-LV"/>
            </w:rPr>
          </w:rPrChange>
        </w:rPr>
        <w:t xml:space="preserve"> Ārsts var izlemt pārtraukt ārstēšanu.</w:t>
      </w:r>
    </w:p>
    <w:p w14:paraId="3DABDE4D" w14:textId="77777777" w:rsidR="00841656" w:rsidRPr="007B3406" w:rsidRDefault="00841656">
      <w:pPr>
        <w:spacing w:line="240" w:lineRule="auto"/>
        <w:ind w:right="113"/>
        <w:rPr>
          <w:szCs w:val="22"/>
          <w:lang w:val="lv-LV"/>
        </w:rPr>
      </w:pPr>
    </w:p>
    <w:p w14:paraId="057BF68F" w14:textId="77777777" w:rsidR="00841656" w:rsidRPr="007B3406" w:rsidRDefault="003964D7">
      <w:pPr>
        <w:spacing w:line="240" w:lineRule="auto"/>
        <w:ind w:right="113"/>
        <w:rPr>
          <w:szCs w:val="22"/>
          <w:lang w:val="lv-LV"/>
        </w:rPr>
      </w:pPr>
      <w:r w:rsidRPr="007B3406">
        <w:rPr>
          <w:b/>
          <w:bCs/>
          <w:szCs w:val="22"/>
          <w:lang w:val="lv-LV"/>
        </w:rPr>
        <w:t>Svarīgi!</w:t>
      </w:r>
    </w:p>
    <w:p w14:paraId="7FAE8378" w14:textId="77777777" w:rsidR="00841656" w:rsidRPr="007B3406" w:rsidRDefault="004F03F7">
      <w:pPr>
        <w:numPr>
          <w:ilvl w:val="0"/>
          <w:numId w:val="15"/>
        </w:numPr>
        <w:spacing w:line="240" w:lineRule="auto"/>
        <w:ind w:left="567" w:right="113" w:hanging="567"/>
        <w:rPr>
          <w:szCs w:val="22"/>
          <w:lang w:val="lv-LV"/>
        </w:rPr>
      </w:pPr>
      <w:r w:rsidRPr="007B3406">
        <w:rPr>
          <w:szCs w:val="22"/>
          <w:lang w:val="lv-LV"/>
        </w:rPr>
        <w:t>Nemēģiniet pats diagnosticēt vai ārstēt blakusparādības</w:t>
      </w:r>
      <w:r w:rsidR="00841656" w:rsidRPr="007B3406">
        <w:rPr>
          <w:szCs w:val="22"/>
          <w:lang w:val="lv-LV"/>
        </w:rPr>
        <w:t>.</w:t>
      </w:r>
    </w:p>
    <w:p w14:paraId="64F68349" w14:textId="77777777" w:rsidR="00841656" w:rsidRPr="007B3406" w:rsidRDefault="004D29F4">
      <w:pPr>
        <w:numPr>
          <w:ilvl w:val="0"/>
          <w:numId w:val="15"/>
        </w:numPr>
        <w:spacing w:line="240" w:lineRule="auto"/>
        <w:ind w:left="567" w:right="113" w:hanging="567"/>
        <w:rPr>
          <w:szCs w:val="22"/>
          <w:lang w:val="lv-LV"/>
        </w:rPr>
      </w:pPr>
      <w:r w:rsidRPr="007B3406">
        <w:rPr>
          <w:b/>
          <w:bCs/>
          <w:szCs w:val="22"/>
          <w:lang w:val="lv-LV"/>
        </w:rPr>
        <w:t>Lūdzu, vienmēr nēsājiet šo kartīti līdzi</w:t>
      </w:r>
      <w:r w:rsidR="00841656" w:rsidRPr="007B3406">
        <w:rPr>
          <w:szCs w:val="22"/>
          <w:lang w:val="lv-LV"/>
        </w:rPr>
        <w:t xml:space="preserve">, </w:t>
      </w:r>
      <w:r w:rsidRPr="007B3406">
        <w:rPr>
          <w:szCs w:val="22"/>
          <w:lang w:val="lv-LV"/>
        </w:rPr>
        <w:t>it īpaši ceļošanas laikā</w:t>
      </w:r>
      <w:r w:rsidR="00841656" w:rsidRPr="007B3406">
        <w:rPr>
          <w:szCs w:val="22"/>
          <w:lang w:val="lv-LV"/>
        </w:rPr>
        <w:t xml:space="preserve">, </w:t>
      </w:r>
      <w:r w:rsidRPr="007B3406">
        <w:rPr>
          <w:szCs w:val="22"/>
          <w:lang w:val="lv-LV"/>
        </w:rPr>
        <w:t xml:space="preserve">ja dodaties uz </w:t>
      </w:r>
      <w:r w:rsidR="004F03F7" w:rsidRPr="007B3406">
        <w:rPr>
          <w:szCs w:val="22"/>
          <w:lang w:val="lv-LV"/>
        </w:rPr>
        <w:t>neatliekamās palīdzības</w:t>
      </w:r>
      <w:r w:rsidRPr="007B3406">
        <w:rPr>
          <w:szCs w:val="22"/>
          <w:lang w:val="lv-LV"/>
        </w:rPr>
        <w:t xml:space="preserve"> nodaļu vai uz konsultāciju pie cita ārsta</w:t>
      </w:r>
      <w:r w:rsidR="00841656" w:rsidRPr="007B3406">
        <w:rPr>
          <w:szCs w:val="22"/>
          <w:lang w:val="lv-LV"/>
        </w:rPr>
        <w:t>.</w:t>
      </w:r>
    </w:p>
    <w:p w14:paraId="6017688D" w14:textId="77777777" w:rsidR="00841656" w:rsidRPr="007B3406" w:rsidRDefault="009C431B">
      <w:pPr>
        <w:numPr>
          <w:ilvl w:val="0"/>
          <w:numId w:val="15"/>
        </w:numPr>
        <w:spacing w:line="240" w:lineRule="auto"/>
        <w:ind w:left="567" w:right="113" w:hanging="567"/>
        <w:rPr>
          <w:szCs w:val="22"/>
          <w:lang w:val="lv-LV"/>
        </w:rPr>
      </w:pPr>
      <w:r w:rsidRPr="007B3406">
        <w:rPr>
          <w:szCs w:val="22"/>
          <w:lang w:val="lv-LV"/>
        </w:rPr>
        <w:t>Neaizmirstiet pastāst</w:t>
      </w:r>
      <w:r w:rsidR="00985CFB" w:rsidRPr="007B3406">
        <w:rPr>
          <w:szCs w:val="22"/>
          <w:lang w:val="lv-LV"/>
        </w:rPr>
        <w:t>īt citie</w:t>
      </w:r>
      <w:r w:rsidRPr="007B3406">
        <w:rPr>
          <w:szCs w:val="22"/>
          <w:lang w:val="lv-LV"/>
        </w:rPr>
        <w:t>m veselības aprūpes speciālist</w:t>
      </w:r>
      <w:r w:rsidR="00985CFB" w:rsidRPr="007B3406">
        <w:rPr>
          <w:szCs w:val="22"/>
          <w:lang w:val="lv-LV"/>
        </w:rPr>
        <w:t>ie</w:t>
      </w:r>
      <w:r w:rsidRPr="007B3406">
        <w:rPr>
          <w:szCs w:val="22"/>
          <w:lang w:val="lv-LV"/>
        </w:rPr>
        <w:t xml:space="preserve">m, </w:t>
      </w:r>
      <w:r w:rsidR="00985CFB" w:rsidRPr="007B3406">
        <w:rPr>
          <w:szCs w:val="22"/>
          <w:lang w:val="lv-LV"/>
        </w:rPr>
        <w:t xml:space="preserve">ko apmeklējat, </w:t>
      </w:r>
      <w:r w:rsidRPr="007B3406">
        <w:rPr>
          <w:szCs w:val="22"/>
          <w:lang w:val="lv-LV"/>
        </w:rPr>
        <w:t xml:space="preserve">ka Jūs ārstēšanā lietojat </w:t>
      </w:r>
      <w:r w:rsidR="00841656" w:rsidRPr="007B3406">
        <w:rPr>
          <w:szCs w:val="22"/>
          <w:lang w:val="lv-LV"/>
        </w:rPr>
        <w:t>ARIKAYCE liposomal</w:t>
      </w:r>
      <w:r w:rsidR="00380BF5" w:rsidRPr="007B3406">
        <w:rPr>
          <w:szCs w:val="22"/>
          <w:lang w:val="lv-LV"/>
        </w:rPr>
        <w:t>,</w:t>
      </w:r>
      <w:r w:rsidR="00841656" w:rsidRPr="007B3406">
        <w:rPr>
          <w:szCs w:val="22"/>
          <w:lang w:val="lv-LV"/>
        </w:rPr>
        <w:t xml:space="preserve"> </w:t>
      </w:r>
      <w:r w:rsidRPr="007B3406">
        <w:rPr>
          <w:szCs w:val="22"/>
          <w:lang w:val="lv-LV"/>
        </w:rPr>
        <w:t>un parādiet viņam šo kartīti</w:t>
      </w:r>
      <w:r w:rsidR="00841656" w:rsidRPr="007B3406">
        <w:rPr>
          <w:szCs w:val="22"/>
          <w:lang w:val="lv-LV"/>
        </w:rPr>
        <w:t>.</w:t>
      </w:r>
    </w:p>
    <w:p w14:paraId="7D12CBAD" w14:textId="77777777" w:rsidR="00841656" w:rsidRPr="007B3406" w:rsidRDefault="00FF3C04">
      <w:pPr>
        <w:numPr>
          <w:ilvl w:val="0"/>
          <w:numId w:val="15"/>
        </w:numPr>
        <w:spacing w:line="240" w:lineRule="auto"/>
        <w:ind w:left="567" w:right="113" w:hanging="567"/>
        <w:rPr>
          <w:szCs w:val="22"/>
          <w:lang w:val="lv-LV"/>
        </w:rPr>
      </w:pPr>
      <w:r w:rsidRPr="007B3406">
        <w:rPr>
          <w:szCs w:val="22"/>
          <w:lang w:val="lv-LV"/>
        </w:rPr>
        <w:t>Ja Jums rodas jebkādas blakusparādības, konsultējieties ar ārstu, farmaceitu vai medmāsu</w:t>
      </w:r>
      <w:r w:rsidR="00841656" w:rsidRPr="007B3406">
        <w:rPr>
          <w:szCs w:val="22"/>
          <w:lang w:val="lv-LV"/>
        </w:rPr>
        <w:t xml:space="preserve">. </w:t>
      </w:r>
      <w:r w:rsidR="00954F78" w:rsidRPr="007B3406">
        <w:rPr>
          <w:rFonts w:asciiTheme="majorBidi" w:hAnsiTheme="majorBidi" w:cstheme="majorBidi"/>
          <w:szCs w:val="24"/>
          <w:lang w:val="lv-LV"/>
        </w:rPr>
        <w:t xml:space="preserve">Tas attiecas arī uz iespējamām blakusparādībām, kas nav minētas šajā </w:t>
      </w:r>
      <w:r w:rsidR="006E29BF" w:rsidRPr="007B3406">
        <w:rPr>
          <w:rFonts w:asciiTheme="majorBidi" w:hAnsiTheme="majorBidi" w:cstheme="majorBidi"/>
          <w:szCs w:val="24"/>
          <w:lang w:val="lv-LV"/>
        </w:rPr>
        <w:t>kartītē</w:t>
      </w:r>
      <w:r w:rsidR="00841656" w:rsidRPr="007B3406">
        <w:rPr>
          <w:szCs w:val="22"/>
          <w:lang w:val="lv-LV"/>
        </w:rPr>
        <w:t>.</w:t>
      </w:r>
    </w:p>
    <w:p w14:paraId="551C9F9C" w14:textId="77777777" w:rsidR="00841656" w:rsidRPr="007B3406" w:rsidRDefault="00841656">
      <w:pPr>
        <w:spacing w:line="240" w:lineRule="auto"/>
        <w:ind w:right="113"/>
        <w:rPr>
          <w:szCs w:val="22"/>
          <w:lang w:val="lv-LV"/>
        </w:rPr>
      </w:pPr>
    </w:p>
    <w:p w14:paraId="462415F0" w14:textId="77777777" w:rsidR="00841656" w:rsidRPr="007B3406" w:rsidRDefault="00841656">
      <w:pPr>
        <w:spacing w:line="240" w:lineRule="auto"/>
        <w:ind w:right="113"/>
        <w:rPr>
          <w:szCs w:val="22"/>
          <w:lang w:val="lv-LV"/>
        </w:rPr>
      </w:pPr>
      <w:r w:rsidRPr="007B3406">
        <w:rPr>
          <w:b/>
          <w:bCs/>
          <w:szCs w:val="22"/>
          <w:lang w:val="lv-LV"/>
        </w:rPr>
        <w:t xml:space="preserve">ARIKAYCE liposomal </w:t>
      </w:r>
      <w:r w:rsidR="006E3CF1" w:rsidRPr="007B3406">
        <w:rPr>
          <w:b/>
          <w:bCs/>
          <w:szCs w:val="22"/>
          <w:lang w:val="lv-LV"/>
        </w:rPr>
        <w:t>lietošanas uzsākšanas datums</w:t>
      </w:r>
    </w:p>
    <w:bookmarkEnd w:id="91"/>
    <w:bookmarkEnd w:id="141"/>
    <w:p w14:paraId="716A7219" w14:textId="5E2DB2DD" w:rsidR="00841656" w:rsidRPr="00204D63" w:rsidRDefault="009C2F1F">
      <w:pPr>
        <w:spacing w:line="240" w:lineRule="auto"/>
        <w:ind w:right="113"/>
        <w:rPr>
          <w:b/>
          <w:bCs/>
          <w:szCs w:val="22"/>
          <w:lang w:val="lv-LV"/>
          <w:rPrChange w:id="209" w:author="Author">
            <w:rPr>
              <w:szCs w:val="22"/>
              <w:lang w:val="lv-LV"/>
            </w:rPr>
          </w:rPrChange>
        </w:rPr>
      </w:pPr>
      <w:ins w:id="210" w:author="Author">
        <w:r w:rsidRPr="00204D63">
          <w:rPr>
            <w:b/>
            <w:bCs/>
            <w:szCs w:val="22"/>
            <w:lang w:val="lv-LV"/>
            <w:rPrChange w:id="211" w:author="Author">
              <w:rPr>
                <w:szCs w:val="22"/>
                <w:lang w:val="lv-LV"/>
              </w:rPr>
            </w:rPrChange>
          </w:rPr>
          <w:t>Insmed</w:t>
        </w:r>
      </w:ins>
    </w:p>
    <w:p w14:paraId="1BA82817" w14:textId="77777777" w:rsidR="00570813" w:rsidRPr="007B3406" w:rsidRDefault="00841656">
      <w:pPr>
        <w:spacing w:line="240" w:lineRule="auto"/>
        <w:outlineLvl w:val="0"/>
        <w:rPr>
          <w:rFonts w:asciiTheme="majorBidi" w:hAnsiTheme="majorBidi" w:cstheme="majorBidi"/>
          <w:b/>
          <w:szCs w:val="24"/>
          <w:lang w:val="lv-LV"/>
        </w:rPr>
      </w:pPr>
      <w:r w:rsidRPr="007B3406">
        <w:rPr>
          <w:rFonts w:asciiTheme="majorBidi" w:hAnsiTheme="majorBidi" w:cstheme="majorBidi"/>
          <w:b/>
          <w:szCs w:val="24"/>
          <w:lang w:val="lv-LV"/>
        </w:rPr>
        <w:br w:type="page"/>
      </w:r>
    </w:p>
    <w:p w14:paraId="1D16A957" w14:textId="77777777" w:rsidR="00570813" w:rsidRPr="007B3406" w:rsidRDefault="00570813">
      <w:pPr>
        <w:spacing w:line="240" w:lineRule="auto"/>
        <w:outlineLvl w:val="0"/>
        <w:rPr>
          <w:rFonts w:asciiTheme="majorBidi" w:hAnsiTheme="majorBidi" w:cstheme="majorBidi"/>
          <w:b/>
          <w:szCs w:val="24"/>
          <w:lang w:val="lv-LV"/>
        </w:rPr>
      </w:pPr>
    </w:p>
    <w:p w14:paraId="096B1DD0" w14:textId="77777777" w:rsidR="00570813" w:rsidRPr="007B3406" w:rsidRDefault="00570813">
      <w:pPr>
        <w:spacing w:line="240" w:lineRule="auto"/>
        <w:outlineLvl w:val="0"/>
        <w:rPr>
          <w:rFonts w:asciiTheme="majorBidi" w:hAnsiTheme="majorBidi" w:cstheme="majorBidi"/>
          <w:b/>
          <w:szCs w:val="24"/>
          <w:lang w:val="lv-LV"/>
        </w:rPr>
      </w:pPr>
    </w:p>
    <w:p w14:paraId="6D6378AB" w14:textId="77777777" w:rsidR="00570813" w:rsidRPr="007B3406" w:rsidRDefault="00570813">
      <w:pPr>
        <w:spacing w:line="240" w:lineRule="auto"/>
        <w:outlineLvl w:val="0"/>
        <w:rPr>
          <w:rFonts w:asciiTheme="majorBidi" w:hAnsiTheme="majorBidi" w:cstheme="majorBidi"/>
          <w:b/>
          <w:szCs w:val="24"/>
          <w:lang w:val="lv-LV"/>
        </w:rPr>
      </w:pPr>
    </w:p>
    <w:p w14:paraId="1C193C99" w14:textId="77777777" w:rsidR="00570813" w:rsidRPr="007B3406" w:rsidRDefault="00570813">
      <w:pPr>
        <w:spacing w:line="240" w:lineRule="auto"/>
        <w:outlineLvl w:val="0"/>
        <w:rPr>
          <w:rFonts w:asciiTheme="majorBidi" w:hAnsiTheme="majorBidi" w:cstheme="majorBidi"/>
          <w:b/>
          <w:szCs w:val="24"/>
          <w:lang w:val="lv-LV"/>
        </w:rPr>
      </w:pPr>
    </w:p>
    <w:p w14:paraId="0F367275" w14:textId="77777777" w:rsidR="00570813" w:rsidRPr="007B3406" w:rsidRDefault="00570813">
      <w:pPr>
        <w:spacing w:line="240" w:lineRule="auto"/>
        <w:outlineLvl w:val="0"/>
        <w:rPr>
          <w:rFonts w:asciiTheme="majorBidi" w:hAnsiTheme="majorBidi" w:cstheme="majorBidi"/>
          <w:b/>
          <w:szCs w:val="24"/>
          <w:lang w:val="lv-LV"/>
        </w:rPr>
      </w:pPr>
    </w:p>
    <w:p w14:paraId="36D1A0CF" w14:textId="77777777" w:rsidR="00570813" w:rsidRPr="007B3406" w:rsidRDefault="00570813">
      <w:pPr>
        <w:spacing w:line="240" w:lineRule="auto"/>
        <w:outlineLvl w:val="0"/>
        <w:rPr>
          <w:rFonts w:asciiTheme="majorBidi" w:hAnsiTheme="majorBidi" w:cstheme="majorBidi"/>
          <w:b/>
          <w:szCs w:val="24"/>
          <w:lang w:val="lv-LV"/>
        </w:rPr>
      </w:pPr>
    </w:p>
    <w:p w14:paraId="231308C8" w14:textId="77777777" w:rsidR="00570813" w:rsidRPr="007B3406" w:rsidRDefault="00570813">
      <w:pPr>
        <w:spacing w:line="240" w:lineRule="auto"/>
        <w:outlineLvl w:val="0"/>
        <w:rPr>
          <w:rFonts w:asciiTheme="majorBidi" w:hAnsiTheme="majorBidi" w:cstheme="majorBidi"/>
          <w:b/>
          <w:szCs w:val="24"/>
          <w:lang w:val="lv-LV"/>
        </w:rPr>
      </w:pPr>
    </w:p>
    <w:p w14:paraId="2C44A37E" w14:textId="77777777" w:rsidR="00570813" w:rsidRPr="007B3406" w:rsidRDefault="00570813">
      <w:pPr>
        <w:spacing w:line="240" w:lineRule="auto"/>
        <w:outlineLvl w:val="0"/>
        <w:rPr>
          <w:rFonts w:asciiTheme="majorBidi" w:hAnsiTheme="majorBidi" w:cstheme="majorBidi"/>
          <w:b/>
          <w:szCs w:val="24"/>
          <w:lang w:val="lv-LV"/>
        </w:rPr>
      </w:pPr>
    </w:p>
    <w:p w14:paraId="6040F383" w14:textId="77777777" w:rsidR="00570813" w:rsidRPr="007B3406" w:rsidRDefault="00570813">
      <w:pPr>
        <w:spacing w:line="240" w:lineRule="auto"/>
        <w:outlineLvl w:val="0"/>
        <w:rPr>
          <w:rFonts w:asciiTheme="majorBidi" w:hAnsiTheme="majorBidi" w:cstheme="majorBidi"/>
          <w:b/>
          <w:szCs w:val="24"/>
          <w:lang w:val="lv-LV"/>
        </w:rPr>
      </w:pPr>
    </w:p>
    <w:p w14:paraId="36CAC128" w14:textId="77777777" w:rsidR="00570813" w:rsidRPr="007B3406" w:rsidRDefault="00570813">
      <w:pPr>
        <w:spacing w:line="240" w:lineRule="auto"/>
        <w:outlineLvl w:val="0"/>
        <w:rPr>
          <w:rFonts w:asciiTheme="majorBidi" w:hAnsiTheme="majorBidi" w:cstheme="majorBidi"/>
          <w:b/>
          <w:szCs w:val="24"/>
          <w:lang w:val="lv-LV"/>
        </w:rPr>
      </w:pPr>
    </w:p>
    <w:p w14:paraId="1B60E9D5" w14:textId="77777777" w:rsidR="00570813" w:rsidRPr="007B3406" w:rsidRDefault="00570813">
      <w:pPr>
        <w:spacing w:line="240" w:lineRule="auto"/>
        <w:outlineLvl w:val="0"/>
        <w:rPr>
          <w:rFonts w:asciiTheme="majorBidi" w:hAnsiTheme="majorBidi" w:cstheme="majorBidi"/>
          <w:b/>
          <w:szCs w:val="24"/>
          <w:lang w:val="lv-LV"/>
        </w:rPr>
      </w:pPr>
    </w:p>
    <w:p w14:paraId="6FF76319" w14:textId="77777777" w:rsidR="00570813" w:rsidRPr="007B3406" w:rsidRDefault="00570813">
      <w:pPr>
        <w:spacing w:line="240" w:lineRule="auto"/>
        <w:outlineLvl w:val="0"/>
        <w:rPr>
          <w:rFonts w:asciiTheme="majorBidi" w:hAnsiTheme="majorBidi" w:cstheme="majorBidi"/>
          <w:b/>
          <w:szCs w:val="24"/>
          <w:lang w:val="lv-LV"/>
        </w:rPr>
      </w:pPr>
    </w:p>
    <w:p w14:paraId="00A1A44E" w14:textId="77777777" w:rsidR="00570813" w:rsidRPr="007B3406" w:rsidRDefault="00570813">
      <w:pPr>
        <w:spacing w:line="240" w:lineRule="auto"/>
        <w:outlineLvl w:val="0"/>
        <w:rPr>
          <w:rFonts w:asciiTheme="majorBidi" w:hAnsiTheme="majorBidi" w:cstheme="majorBidi"/>
          <w:b/>
          <w:szCs w:val="24"/>
          <w:lang w:val="lv-LV"/>
        </w:rPr>
      </w:pPr>
    </w:p>
    <w:p w14:paraId="5428FF4E" w14:textId="77777777" w:rsidR="00570813" w:rsidRPr="007B3406" w:rsidRDefault="00570813">
      <w:pPr>
        <w:spacing w:line="240" w:lineRule="auto"/>
        <w:outlineLvl w:val="0"/>
        <w:rPr>
          <w:rFonts w:asciiTheme="majorBidi" w:hAnsiTheme="majorBidi" w:cstheme="majorBidi"/>
          <w:b/>
          <w:szCs w:val="24"/>
          <w:lang w:val="lv-LV"/>
        </w:rPr>
      </w:pPr>
    </w:p>
    <w:p w14:paraId="43D72B4E" w14:textId="77777777" w:rsidR="00570813" w:rsidRPr="007B3406" w:rsidRDefault="00570813">
      <w:pPr>
        <w:spacing w:line="240" w:lineRule="auto"/>
        <w:outlineLvl w:val="0"/>
        <w:rPr>
          <w:rFonts w:asciiTheme="majorBidi" w:hAnsiTheme="majorBidi" w:cstheme="majorBidi"/>
          <w:b/>
          <w:szCs w:val="24"/>
          <w:lang w:val="lv-LV"/>
        </w:rPr>
      </w:pPr>
    </w:p>
    <w:p w14:paraId="30A517B8" w14:textId="77777777" w:rsidR="00570813" w:rsidRPr="007B3406" w:rsidRDefault="00570813">
      <w:pPr>
        <w:spacing w:line="240" w:lineRule="auto"/>
        <w:outlineLvl w:val="0"/>
        <w:rPr>
          <w:rFonts w:asciiTheme="majorBidi" w:hAnsiTheme="majorBidi" w:cstheme="majorBidi"/>
          <w:b/>
          <w:szCs w:val="24"/>
          <w:lang w:val="lv-LV"/>
        </w:rPr>
      </w:pPr>
    </w:p>
    <w:p w14:paraId="488BB327" w14:textId="77777777" w:rsidR="00570813" w:rsidRPr="007B3406" w:rsidRDefault="00570813">
      <w:pPr>
        <w:spacing w:line="240" w:lineRule="auto"/>
        <w:outlineLvl w:val="0"/>
        <w:rPr>
          <w:rFonts w:asciiTheme="majorBidi" w:hAnsiTheme="majorBidi" w:cstheme="majorBidi"/>
          <w:b/>
          <w:szCs w:val="24"/>
          <w:lang w:val="lv-LV"/>
        </w:rPr>
      </w:pPr>
    </w:p>
    <w:p w14:paraId="3264B9AF" w14:textId="77777777" w:rsidR="00570813" w:rsidRPr="007B3406" w:rsidRDefault="00570813">
      <w:pPr>
        <w:spacing w:line="240" w:lineRule="auto"/>
        <w:outlineLvl w:val="0"/>
        <w:rPr>
          <w:rFonts w:asciiTheme="majorBidi" w:hAnsiTheme="majorBidi" w:cstheme="majorBidi"/>
          <w:b/>
          <w:szCs w:val="24"/>
          <w:lang w:val="lv-LV"/>
        </w:rPr>
      </w:pPr>
    </w:p>
    <w:p w14:paraId="5D34323C" w14:textId="77777777" w:rsidR="00570813" w:rsidRPr="007B3406" w:rsidRDefault="00570813">
      <w:pPr>
        <w:spacing w:line="240" w:lineRule="auto"/>
        <w:outlineLvl w:val="0"/>
        <w:rPr>
          <w:rFonts w:asciiTheme="majorBidi" w:hAnsiTheme="majorBidi" w:cstheme="majorBidi"/>
          <w:b/>
          <w:szCs w:val="24"/>
          <w:lang w:val="lv-LV"/>
        </w:rPr>
      </w:pPr>
    </w:p>
    <w:p w14:paraId="36780276" w14:textId="77777777" w:rsidR="00570813" w:rsidRPr="007B3406" w:rsidRDefault="00570813">
      <w:pPr>
        <w:spacing w:line="240" w:lineRule="auto"/>
        <w:outlineLvl w:val="0"/>
        <w:rPr>
          <w:rFonts w:asciiTheme="majorBidi" w:hAnsiTheme="majorBidi" w:cstheme="majorBidi"/>
          <w:b/>
          <w:szCs w:val="24"/>
          <w:lang w:val="lv-LV"/>
        </w:rPr>
      </w:pPr>
    </w:p>
    <w:p w14:paraId="35033A77" w14:textId="77777777" w:rsidR="00570813" w:rsidRPr="007B3406" w:rsidRDefault="00570813">
      <w:pPr>
        <w:spacing w:line="240" w:lineRule="auto"/>
        <w:outlineLvl w:val="0"/>
        <w:rPr>
          <w:rFonts w:asciiTheme="majorBidi" w:hAnsiTheme="majorBidi" w:cstheme="majorBidi"/>
          <w:b/>
          <w:szCs w:val="24"/>
          <w:lang w:val="lv-LV"/>
        </w:rPr>
      </w:pPr>
    </w:p>
    <w:p w14:paraId="57E6B9A7" w14:textId="77777777" w:rsidR="00570813" w:rsidRPr="007B3406" w:rsidRDefault="00570813">
      <w:pPr>
        <w:spacing w:line="240" w:lineRule="auto"/>
        <w:outlineLvl w:val="0"/>
        <w:rPr>
          <w:rFonts w:asciiTheme="majorBidi" w:hAnsiTheme="majorBidi" w:cstheme="majorBidi"/>
          <w:b/>
          <w:szCs w:val="24"/>
          <w:lang w:val="lv-LV"/>
        </w:rPr>
      </w:pPr>
    </w:p>
    <w:p w14:paraId="496D0E04" w14:textId="77777777" w:rsidR="00570813" w:rsidRPr="007B3406" w:rsidRDefault="004A0E68" w:rsidP="00743CE4">
      <w:pPr>
        <w:pStyle w:val="TitleA"/>
      </w:pPr>
      <w:r w:rsidRPr="007B3406">
        <w:t>B. LIETOŠANAS INSTRUKCIJA</w:t>
      </w:r>
    </w:p>
    <w:p w14:paraId="77BF7AD4" w14:textId="67B1B1EE" w:rsidR="00570813" w:rsidRPr="007B3406" w:rsidRDefault="004A0E68">
      <w:pPr>
        <w:tabs>
          <w:tab w:val="clear" w:pos="567"/>
        </w:tabs>
        <w:spacing w:line="240" w:lineRule="auto"/>
        <w:jc w:val="center"/>
        <w:outlineLvl w:val="0"/>
        <w:rPr>
          <w:rFonts w:asciiTheme="majorBidi" w:hAnsiTheme="majorBidi" w:cstheme="majorBidi"/>
          <w:szCs w:val="24"/>
          <w:lang w:val="lv-LV"/>
        </w:rPr>
      </w:pPr>
      <w:r w:rsidRPr="007B3406">
        <w:rPr>
          <w:rFonts w:asciiTheme="majorBidi" w:hAnsiTheme="majorBidi" w:cstheme="majorBidi"/>
          <w:szCs w:val="24"/>
          <w:lang w:val="lv-LV"/>
        </w:rPr>
        <w:br w:type="page"/>
      </w:r>
      <w:r w:rsidRPr="007B3406">
        <w:rPr>
          <w:rFonts w:asciiTheme="majorBidi" w:hAnsiTheme="majorBidi" w:cstheme="majorBidi"/>
          <w:b/>
          <w:szCs w:val="24"/>
          <w:lang w:val="lv-LV"/>
        </w:rPr>
        <w:lastRenderedPageBreak/>
        <w:t xml:space="preserve">Lietošanas instrukcija: </w:t>
      </w:r>
      <w:ins w:id="212" w:author="Author">
        <w:r w:rsidR="00713315">
          <w:rPr>
            <w:rFonts w:asciiTheme="majorBidi" w:hAnsiTheme="majorBidi" w:cstheme="majorBidi"/>
            <w:b/>
            <w:szCs w:val="24"/>
            <w:lang w:val="lv-LV"/>
          </w:rPr>
          <w:t>i</w:t>
        </w:r>
      </w:ins>
      <w:del w:id="213" w:author="Author">
        <w:r w:rsidR="00B9356B" w:rsidDel="00713315">
          <w:rPr>
            <w:rFonts w:asciiTheme="majorBidi" w:hAnsiTheme="majorBidi" w:cstheme="majorBidi"/>
            <w:b/>
            <w:szCs w:val="24"/>
            <w:lang w:val="lv-LV"/>
          </w:rPr>
          <w:delText>I</w:delText>
        </w:r>
      </w:del>
      <w:r w:rsidRPr="007B3406">
        <w:rPr>
          <w:rFonts w:asciiTheme="majorBidi" w:hAnsiTheme="majorBidi" w:cstheme="majorBidi"/>
          <w:b/>
          <w:szCs w:val="24"/>
          <w:lang w:val="lv-LV"/>
        </w:rPr>
        <w:t>nformācija pacientam</w:t>
      </w:r>
    </w:p>
    <w:p w14:paraId="07D80CE2" w14:textId="77777777" w:rsidR="00570813" w:rsidRPr="007B3406" w:rsidRDefault="00570813">
      <w:pPr>
        <w:tabs>
          <w:tab w:val="clear" w:pos="567"/>
        </w:tabs>
        <w:spacing w:line="240" w:lineRule="auto"/>
        <w:jc w:val="center"/>
        <w:outlineLvl w:val="0"/>
        <w:rPr>
          <w:rFonts w:asciiTheme="majorBidi" w:hAnsiTheme="majorBidi" w:cstheme="majorBidi"/>
          <w:b/>
          <w:szCs w:val="24"/>
          <w:lang w:val="lv-LV"/>
        </w:rPr>
      </w:pPr>
    </w:p>
    <w:p w14:paraId="0672E2F1" w14:textId="77777777" w:rsidR="00570813" w:rsidRPr="007B3406" w:rsidRDefault="004A0E68">
      <w:pPr>
        <w:spacing w:line="240" w:lineRule="auto"/>
        <w:jc w:val="center"/>
        <w:rPr>
          <w:rFonts w:asciiTheme="majorBidi" w:hAnsiTheme="majorBidi" w:cstheme="majorBidi"/>
          <w:b/>
          <w:szCs w:val="24"/>
          <w:lang w:val="lv-LV"/>
        </w:rPr>
      </w:pPr>
      <w:r w:rsidRPr="007B3406">
        <w:rPr>
          <w:rFonts w:asciiTheme="majorBidi" w:hAnsiTheme="majorBidi" w:cstheme="majorBidi"/>
          <w:b/>
          <w:szCs w:val="24"/>
          <w:lang w:val="lv-LV"/>
        </w:rPr>
        <w:t>ARIKAYCE liposomal 590 mg dispersija izsmidzināšanai</w:t>
      </w:r>
    </w:p>
    <w:p w14:paraId="0078EACE" w14:textId="77777777" w:rsidR="00570813" w:rsidRPr="007B3406" w:rsidRDefault="004A0E68">
      <w:pPr>
        <w:spacing w:line="240" w:lineRule="auto"/>
        <w:jc w:val="center"/>
        <w:rPr>
          <w:rFonts w:asciiTheme="majorBidi" w:hAnsiTheme="majorBidi" w:cstheme="majorBidi"/>
          <w:szCs w:val="24"/>
          <w:lang w:val="lv-LV"/>
        </w:rPr>
      </w:pPr>
      <w:r w:rsidRPr="007B3406">
        <w:rPr>
          <w:rFonts w:asciiTheme="majorBidi" w:hAnsiTheme="majorBidi" w:cstheme="majorBidi"/>
          <w:i/>
          <w:szCs w:val="24"/>
          <w:lang w:val="lv-LV"/>
        </w:rPr>
        <w:t>amikacinum</w:t>
      </w:r>
    </w:p>
    <w:p w14:paraId="39D49D9A" w14:textId="77777777" w:rsidR="00570813" w:rsidRPr="007B3406" w:rsidRDefault="00570813">
      <w:pPr>
        <w:spacing w:line="240" w:lineRule="auto"/>
        <w:rPr>
          <w:rFonts w:asciiTheme="majorBidi" w:hAnsiTheme="majorBidi" w:cstheme="majorBidi"/>
          <w:szCs w:val="24"/>
          <w:lang w:val="lv-LV"/>
        </w:rPr>
      </w:pPr>
    </w:p>
    <w:p w14:paraId="2CAF02B3" w14:textId="77777777" w:rsidR="00570813" w:rsidRPr="007B3406" w:rsidRDefault="004A0E68">
      <w:pPr>
        <w:spacing w:line="240" w:lineRule="auto"/>
        <w:rPr>
          <w:rFonts w:asciiTheme="majorBidi" w:hAnsiTheme="majorBidi" w:cstheme="majorBidi"/>
          <w:b/>
          <w:szCs w:val="24"/>
          <w:lang w:val="lv-LV"/>
        </w:rPr>
      </w:pPr>
      <w:r w:rsidRPr="00F17215">
        <w:rPr>
          <w:rFonts w:asciiTheme="majorBidi" w:hAnsiTheme="majorBidi" w:cstheme="majorBidi"/>
          <w:b/>
          <w:szCs w:val="24"/>
          <w:lang w:val="lv-LV"/>
        </w:rPr>
        <w:t>Pirms</w:t>
      </w:r>
      <w:r w:rsidRPr="007B3406">
        <w:rPr>
          <w:rFonts w:asciiTheme="majorBidi" w:hAnsiTheme="majorBidi" w:cstheme="majorBidi"/>
          <w:b/>
          <w:szCs w:val="24"/>
          <w:lang w:val="lv-LV"/>
        </w:rPr>
        <w:t xml:space="preserve"> zāļu lietošanas uzmanīgi izlasiet visu instrukciju, jo tā satur Jums svarīgu informāciju.</w:t>
      </w:r>
    </w:p>
    <w:p w14:paraId="51076598" w14:textId="77777777" w:rsidR="00570813" w:rsidRPr="007B3406" w:rsidRDefault="004A0E68">
      <w:pPr>
        <w:numPr>
          <w:ilvl w:val="0"/>
          <w:numId w:val="9"/>
        </w:num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Saglabājiet šo instrukciju! Iespējams, ka vēlāk to vajadzēs pārlasīt. </w:t>
      </w:r>
    </w:p>
    <w:p w14:paraId="23D14685" w14:textId="77777777" w:rsidR="00570813" w:rsidRPr="007B3406" w:rsidRDefault="004A0E68">
      <w:pPr>
        <w:numPr>
          <w:ilvl w:val="0"/>
          <w:numId w:val="9"/>
        </w:num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Ja Jums rodas jebkādi jautājumi, vaicājiet ārstam vai farmaceitam.</w:t>
      </w:r>
    </w:p>
    <w:p w14:paraId="2E8B2F0A" w14:textId="77777777" w:rsidR="00570813" w:rsidRPr="007B3406" w:rsidRDefault="004A0E68">
      <w:pPr>
        <w:numPr>
          <w:ilvl w:val="0"/>
          <w:numId w:val="9"/>
        </w:num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Šīs zāles ir parakstītas tikai Jums. Nedodiet tās citiem. Tās var nodarīt ļaunumu pat tad, ja šiem cilvēkiem ir līdzīgas slimības pazīmes. </w:t>
      </w:r>
    </w:p>
    <w:p w14:paraId="2C985A7E" w14:textId="5639FBE2" w:rsidR="00570813" w:rsidRPr="007B3406" w:rsidRDefault="004A0E68">
      <w:pPr>
        <w:numPr>
          <w:ilvl w:val="0"/>
          <w:numId w:val="9"/>
        </w:num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Ja Jums rodas jebkādas blakusparādības, konsultējieties ar ārstu vai farmaceitu. Tas attiecas arī uz iespējamām blakusparādībām, kas nav m</w:t>
      </w:r>
      <w:r w:rsidR="00334BD2" w:rsidRPr="007B3406">
        <w:rPr>
          <w:rFonts w:asciiTheme="majorBidi" w:hAnsiTheme="majorBidi" w:cstheme="majorBidi"/>
          <w:szCs w:val="24"/>
          <w:lang w:val="lv-LV"/>
        </w:rPr>
        <w:t>inētas šajā instrukcijā. Skatīt</w:t>
      </w:r>
      <w:del w:id="214" w:author="Author">
        <w:r w:rsidR="00334BD2" w:rsidRPr="007B3406" w:rsidDel="00F17215">
          <w:rPr>
            <w:rFonts w:asciiTheme="majorBidi" w:hAnsiTheme="majorBidi" w:cstheme="majorBidi"/>
            <w:szCs w:val="24"/>
            <w:lang w:val="lv-LV"/>
          </w:rPr>
          <w:delText> </w:delText>
        </w:r>
      </w:del>
      <w:ins w:id="215" w:author="Author">
        <w:r w:rsidR="00F17215">
          <w:rPr>
            <w:rFonts w:asciiTheme="majorBidi" w:hAnsiTheme="majorBidi" w:cstheme="majorBidi"/>
            <w:szCs w:val="24"/>
            <w:lang w:val="lv-LV"/>
          </w:rPr>
          <w:t xml:space="preserve"> </w:t>
        </w:r>
      </w:ins>
      <w:r w:rsidRPr="007B3406">
        <w:rPr>
          <w:rFonts w:asciiTheme="majorBidi" w:hAnsiTheme="majorBidi" w:cstheme="majorBidi"/>
          <w:szCs w:val="24"/>
          <w:lang w:val="lv-LV"/>
        </w:rPr>
        <w:t>4. punktu.</w:t>
      </w:r>
    </w:p>
    <w:p w14:paraId="6BD44EAA" w14:textId="77777777" w:rsidR="00570813" w:rsidRPr="007B3406" w:rsidRDefault="00570813">
      <w:pPr>
        <w:spacing w:line="240" w:lineRule="auto"/>
        <w:rPr>
          <w:rFonts w:asciiTheme="majorBidi" w:hAnsiTheme="majorBidi" w:cstheme="majorBidi"/>
          <w:szCs w:val="24"/>
          <w:lang w:val="lv-LV"/>
        </w:rPr>
      </w:pPr>
    </w:p>
    <w:p w14:paraId="4ADAC71E" w14:textId="77777777" w:rsidR="00570813" w:rsidRPr="007B3406" w:rsidRDefault="004A0E68">
      <w:pPr>
        <w:tabs>
          <w:tab w:val="clear" w:pos="567"/>
        </w:tabs>
        <w:spacing w:line="240" w:lineRule="auto"/>
        <w:rPr>
          <w:rFonts w:asciiTheme="majorBidi" w:hAnsiTheme="majorBidi" w:cstheme="majorBidi"/>
          <w:b/>
          <w:szCs w:val="24"/>
          <w:lang w:val="lv-LV"/>
        </w:rPr>
      </w:pPr>
      <w:r w:rsidRPr="007B3406">
        <w:rPr>
          <w:rFonts w:asciiTheme="majorBidi" w:hAnsiTheme="majorBidi" w:cstheme="majorBidi"/>
          <w:b/>
          <w:szCs w:val="24"/>
          <w:lang w:val="lv-LV"/>
        </w:rPr>
        <w:t>Šajā instrukcijā varat uzzināt:</w:t>
      </w:r>
    </w:p>
    <w:p w14:paraId="4615B160" w14:textId="77777777" w:rsidR="00570813" w:rsidRPr="007B3406" w:rsidRDefault="00570813">
      <w:pPr>
        <w:spacing w:line="240" w:lineRule="auto"/>
        <w:rPr>
          <w:rFonts w:asciiTheme="majorBidi" w:hAnsiTheme="majorBidi" w:cstheme="majorBidi"/>
          <w:szCs w:val="24"/>
          <w:lang w:val="lv-LV"/>
        </w:rPr>
      </w:pPr>
    </w:p>
    <w:p w14:paraId="494283CB"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1.</w:t>
      </w:r>
      <w:r w:rsidRPr="007B3406">
        <w:rPr>
          <w:rFonts w:asciiTheme="majorBidi" w:hAnsiTheme="majorBidi" w:cstheme="majorBidi"/>
          <w:szCs w:val="24"/>
          <w:lang w:val="lv-LV"/>
        </w:rPr>
        <w:tab/>
        <w:t xml:space="preserve">Kas ir ARIKAYCE </w:t>
      </w:r>
      <w:r w:rsidR="008C5A76"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un kādam nolūkam to lieto</w:t>
      </w:r>
    </w:p>
    <w:p w14:paraId="17C6ED5F"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2.</w:t>
      </w:r>
      <w:r w:rsidRPr="007B3406">
        <w:rPr>
          <w:rFonts w:asciiTheme="majorBidi" w:hAnsiTheme="majorBidi" w:cstheme="majorBidi"/>
          <w:szCs w:val="24"/>
          <w:lang w:val="lv-LV"/>
        </w:rPr>
        <w:tab/>
        <w:t xml:space="preserve">Kas Jums jāzina pirms ARIKAYCE </w:t>
      </w:r>
      <w:r w:rsidR="008C5A76"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lietošanas</w:t>
      </w:r>
    </w:p>
    <w:p w14:paraId="458D1B32"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3.</w:t>
      </w:r>
      <w:r w:rsidRPr="007B3406">
        <w:rPr>
          <w:rFonts w:asciiTheme="majorBidi" w:hAnsiTheme="majorBidi" w:cstheme="majorBidi"/>
          <w:szCs w:val="24"/>
          <w:lang w:val="lv-LV"/>
        </w:rPr>
        <w:tab/>
        <w:t>Kā lietot ARIKAYCE</w:t>
      </w:r>
      <w:r w:rsidR="008C5A76" w:rsidRPr="007B3406">
        <w:rPr>
          <w:rFonts w:asciiTheme="majorBidi" w:hAnsiTheme="majorBidi" w:cstheme="majorBidi"/>
          <w:szCs w:val="24"/>
          <w:lang w:val="lv-LV"/>
        </w:rPr>
        <w:t xml:space="preserve"> liposomal</w:t>
      </w:r>
    </w:p>
    <w:p w14:paraId="51592428"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4.</w:t>
      </w:r>
      <w:r w:rsidRPr="007B3406">
        <w:rPr>
          <w:rFonts w:asciiTheme="majorBidi" w:hAnsiTheme="majorBidi" w:cstheme="majorBidi"/>
          <w:szCs w:val="24"/>
          <w:lang w:val="lv-LV"/>
        </w:rPr>
        <w:tab/>
        <w:t>Iespējamās blakusparādības</w:t>
      </w:r>
    </w:p>
    <w:p w14:paraId="63CCE7F3"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5.</w:t>
      </w:r>
      <w:r w:rsidRPr="007B3406">
        <w:rPr>
          <w:rFonts w:asciiTheme="majorBidi" w:hAnsiTheme="majorBidi" w:cstheme="majorBidi"/>
          <w:szCs w:val="24"/>
          <w:lang w:val="lv-LV"/>
        </w:rPr>
        <w:tab/>
        <w:t>Kā uzglabāt ARIKAYCE</w:t>
      </w:r>
      <w:r w:rsidR="008C5A76" w:rsidRPr="007B3406">
        <w:rPr>
          <w:rFonts w:asciiTheme="majorBidi" w:hAnsiTheme="majorBidi" w:cstheme="majorBidi"/>
          <w:szCs w:val="24"/>
          <w:lang w:val="lv-LV"/>
        </w:rPr>
        <w:t xml:space="preserve"> liposomal</w:t>
      </w:r>
    </w:p>
    <w:p w14:paraId="46EB31D0"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6.</w:t>
      </w:r>
      <w:r w:rsidRPr="007B3406">
        <w:rPr>
          <w:rFonts w:asciiTheme="majorBidi" w:hAnsiTheme="majorBidi" w:cstheme="majorBidi"/>
          <w:szCs w:val="24"/>
          <w:lang w:val="lv-LV"/>
        </w:rPr>
        <w:tab/>
        <w:t>Iepakojuma saturs un cita informācija</w:t>
      </w:r>
    </w:p>
    <w:p w14:paraId="47E2DEEA"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7. </w:t>
      </w:r>
      <w:r w:rsidRPr="007B3406">
        <w:rPr>
          <w:rFonts w:asciiTheme="majorBidi" w:hAnsiTheme="majorBidi" w:cstheme="majorBidi"/>
          <w:szCs w:val="24"/>
          <w:lang w:val="lv-LV"/>
        </w:rPr>
        <w:tab/>
        <w:t>Lietošanas norādījumi</w:t>
      </w:r>
    </w:p>
    <w:p w14:paraId="658E957E" w14:textId="77777777" w:rsidR="00570813" w:rsidRPr="007B3406" w:rsidRDefault="00570813">
      <w:pPr>
        <w:spacing w:line="240" w:lineRule="auto"/>
        <w:rPr>
          <w:rFonts w:asciiTheme="majorBidi" w:hAnsiTheme="majorBidi" w:cstheme="majorBidi"/>
          <w:szCs w:val="24"/>
          <w:lang w:val="lv-LV"/>
        </w:rPr>
      </w:pPr>
    </w:p>
    <w:p w14:paraId="2A09DE7D" w14:textId="77777777" w:rsidR="00570813" w:rsidRPr="007B3406" w:rsidRDefault="00570813">
      <w:pPr>
        <w:spacing w:line="240" w:lineRule="auto"/>
        <w:rPr>
          <w:rFonts w:asciiTheme="majorBidi" w:hAnsiTheme="majorBidi" w:cstheme="majorBidi"/>
          <w:szCs w:val="24"/>
          <w:lang w:val="lv-LV"/>
        </w:rPr>
      </w:pPr>
    </w:p>
    <w:p w14:paraId="57A92179" w14:textId="77777777" w:rsidR="00570813" w:rsidRPr="007B3406" w:rsidRDefault="004A0E68">
      <w:pPr>
        <w:spacing w:line="240" w:lineRule="auto"/>
        <w:rPr>
          <w:rFonts w:asciiTheme="majorBidi" w:hAnsiTheme="majorBidi" w:cstheme="majorBidi"/>
          <w:b/>
          <w:szCs w:val="24"/>
          <w:lang w:val="lv-LV"/>
        </w:rPr>
      </w:pPr>
      <w:r w:rsidRPr="007B3406">
        <w:rPr>
          <w:rFonts w:asciiTheme="majorBidi" w:hAnsiTheme="majorBidi" w:cstheme="majorBidi"/>
          <w:b/>
          <w:szCs w:val="24"/>
          <w:lang w:val="lv-LV"/>
        </w:rPr>
        <w:t>1.</w:t>
      </w:r>
      <w:r w:rsidRPr="007B3406">
        <w:rPr>
          <w:rFonts w:asciiTheme="majorBidi" w:hAnsiTheme="majorBidi" w:cstheme="majorBidi"/>
          <w:b/>
          <w:szCs w:val="24"/>
          <w:lang w:val="lv-LV"/>
        </w:rPr>
        <w:tab/>
        <w:t xml:space="preserve">Kas ir ARIKAYCE </w:t>
      </w:r>
      <w:r w:rsidR="00FA5E34" w:rsidRPr="003E6543">
        <w:rPr>
          <w:rFonts w:asciiTheme="majorBidi" w:hAnsiTheme="majorBidi" w:cstheme="majorBidi"/>
          <w:b/>
          <w:szCs w:val="24"/>
          <w:lang w:val="lv-LV"/>
        </w:rPr>
        <w:t>liposomal</w:t>
      </w:r>
      <w:r w:rsidR="008C5A76"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un kādam nolūkam to lieto</w:t>
      </w:r>
    </w:p>
    <w:p w14:paraId="0E76046A" w14:textId="77777777" w:rsidR="00570813" w:rsidRPr="007B3406" w:rsidRDefault="00570813">
      <w:pPr>
        <w:spacing w:line="240" w:lineRule="auto"/>
        <w:rPr>
          <w:rFonts w:asciiTheme="majorBidi" w:hAnsiTheme="majorBidi" w:cstheme="majorBidi"/>
          <w:szCs w:val="24"/>
          <w:lang w:val="lv-LV"/>
        </w:rPr>
      </w:pPr>
    </w:p>
    <w:p w14:paraId="609407BC"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4A06FF"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ir </w:t>
      </w:r>
      <w:r w:rsidRPr="007B3406">
        <w:rPr>
          <w:rFonts w:asciiTheme="majorBidi" w:hAnsiTheme="majorBidi" w:cstheme="majorBidi"/>
          <w:b/>
          <w:szCs w:val="24"/>
          <w:lang w:val="lv-LV"/>
        </w:rPr>
        <w:t>antibakteriāls līdzeklis</w:t>
      </w:r>
      <w:r w:rsidRPr="007B3406">
        <w:rPr>
          <w:rFonts w:asciiTheme="majorBidi" w:hAnsiTheme="majorBidi" w:cstheme="majorBidi"/>
          <w:szCs w:val="24"/>
          <w:lang w:val="lv-LV"/>
        </w:rPr>
        <w:t>, kas satur aktīvo vielu amikacīnu. Amikacīns pieder antibiotiku grupai, ko sauc par aminoglikozīdiem un kas aptur noteiktu infekciju izraisošu baktēriju augšanu.</w:t>
      </w:r>
    </w:p>
    <w:p w14:paraId="29F99E1A" w14:textId="77777777" w:rsidR="00570813" w:rsidRPr="007B3406" w:rsidRDefault="00570813">
      <w:pPr>
        <w:spacing w:line="240" w:lineRule="auto"/>
        <w:rPr>
          <w:rFonts w:asciiTheme="majorBidi" w:hAnsiTheme="majorBidi" w:cstheme="majorBidi"/>
          <w:szCs w:val="24"/>
          <w:lang w:val="lv-LV"/>
        </w:rPr>
      </w:pPr>
    </w:p>
    <w:p w14:paraId="68330703" w14:textId="41AF1DE8"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4A06FF"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lieto inhalāciju veidā, lai ārstētu </w:t>
      </w:r>
      <w:r w:rsidRPr="007B3406">
        <w:rPr>
          <w:rFonts w:asciiTheme="majorBidi" w:hAnsiTheme="majorBidi" w:cstheme="majorBidi"/>
          <w:b/>
          <w:szCs w:val="24"/>
          <w:lang w:val="lv-LV"/>
        </w:rPr>
        <w:t>plaušu infekciju</w:t>
      </w:r>
      <w:r w:rsidRPr="007B3406">
        <w:rPr>
          <w:rFonts w:asciiTheme="majorBidi" w:hAnsiTheme="majorBidi" w:cstheme="majorBidi"/>
          <w:szCs w:val="24"/>
          <w:lang w:val="lv-LV"/>
        </w:rPr>
        <w:t xml:space="preserve">, ko izraisījis </w:t>
      </w:r>
      <w:r w:rsidRPr="007B3406">
        <w:rPr>
          <w:rStyle w:val="Emphasis"/>
          <w:rFonts w:asciiTheme="majorBidi" w:hAnsiTheme="majorBidi" w:cstheme="majorBidi"/>
          <w:szCs w:val="24"/>
          <w:lang w:val="lv-LV"/>
        </w:rPr>
        <w:t>Mycobacterium avium</w:t>
      </w:r>
      <w:r w:rsidRPr="007B3406">
        <w:rPr>
          <w:rFonts w:asciiTheme="majorBidi" w:hAnsiTheme="majorBidi" w:cstheme="majorBidi"/>
          <w:szCs w:val="24"/>
          <w:lang w:val="lv-LV"/>
        </w:rPr>
        <w:t xml:space="preserve"> komplekss pieaugušiem </w:t>
      </w:r>
      <w:r w:rsidR="003776CE" w:rsidRPr="007B3406">
        <w:rPr>
          <w:rFonts w:asciiTheme="majorBidi" w:hAnsiTheme="majorBidi" w:cstheme="majorBidi"/>
          <w:szCs w:val="24"/>
          <w:lang w:val="lv-LV"/>
        </w:rPr>
        <w:t xml:space="preserve">bez cistiskās fibrozes </w:t>
      </w:r>
      <w:r w:rsidRPr="007B3406">
        <w:rPr>
          <w:rFonts w:asciiTheme="majorBidi" w:hAnsiTheme="majorBidi" w:cstheme="majorBidi"/>
          <w:szCs w:val="24"/>
          <w:lang w:val="lv-LV"/>
        </w:rPr>
        <w:t>ar ierobežot</w:t>
      </w:r>
      <w:r w:rsidR="004A06FF" w:rsidRPr="007B3406">
        <w:rPr>
          <w:rFonts w:asciiTheme="majorBidi" w:hAnsiTheme="majorBidi" w:cstheme="majorBidi"/>
          <w:szCs w:val="24"/>
          <w:lang w:val="lv-LV"/>
        </w:rPr>
        <w:t>ām</w:t>
      </w:r>
      <w:r w:rsidRPr="007B3406">
        <w:rPr>
          <w:rFonts w:asciiTheme="majorBidi" w:hAnsiTheme="majorBidi" w:cstheme="majorBidi"/>
          <w:szCs w:val="24"/>
          <w:lang w:val="lv-LV"/>
        </w:rPr>
        <w:t xml:space="preserve"> ārstēšanas iespēj</w:t>
      </w:r>
      <w:r w:rsidR="004A06FF" w:rsidRPr="007B3406">
        <w:rPr>
          <w:rFonts w:asciiTheme="majorBidi" w:hAnsiTheme="majorBidi" w:cstheme="majorBidi"/>
          <w:szCs w:val="24"/>
          <w:lang w:val="lv-LV"/>
        </w:rPr>
        <w:t>ām</w:t>
      </w:r>
      <w:r w:rsidRPr="007B3406">
        <w:rPr>
          <w:rFonts w:asciiTheme="majorBidi" w:hAnsiTheme="majorBidi" w:cstheme="majorBidi"/>
          <w:szCs w:val="24"/>
          <w:lang w:val="lv-LV"/>
        </w:rPr>
        <w:t>.</w:t>
      </w:r>
    </w:p>
    <w:p w14:paraId="08A0E771" w14:textId="77777777" w:rsidR="00570813" w:rsidRPr="007B3406" w:rsidRDefault="00570813">
      <w:pPr>
        <w:spacing w:line="240" w:lineRule="auto"/>
        <w:rPr>
          <w:rFonts w:asciiTheme="majorBidi" w:hAnsiTheme="majorBidi" w:cstheme="majorBidi"/>
          <w:szCs w:val="24"/>
          <w:lang w:val="lv-LV"/>
        </w:rPr>
      </w:pPr>
    </w:p>
    <w:p w14:paraId="1FDB9C5D" w14:textId="77777777" w:rsidR="00570813" w:rsidRPr="007B3406" w:rsidRDefault="00570813">
      <w:pPr>
        <w:spacing w:line="240" w:lineRule="auto"/>
        <w:rPr>
          <w:rFonts w:asciiTheme="majorBidi" w:hAnsiTheme="majorBidi" w:cstheme="majorBidi"/>
          <w:szCs w:val="24"/>
          <w:lang w:val="lv-LV"/>
        </w:rPr>
      </w:pPr>
    </w:p>
    <w:p w14:paraId="470A6C1C" w14:textId="77777777" w:rsidR="00570813" w:rsidRPr="007B3406" w:rsidRDefault="004A0E68">
      <w:pPr>
        <w:keepNext/>
        <w:spacing w:line="240" w:lineRule="auto"/>
        <w:rPr>
          <w:rFonts w:asciiTheme="majorBidi" w:hAnsiTheme="majorBidi" w:cstheme="majorBidi"/>
          <w:b/>
          <w:szCs w:val="24"/>
          <w:lang w:val="lv-LV"/>
        </w:rPr>
      </w:pPr>
      <w:r w:rsidRPr="007B3406">
        <w:rPr>
          <w:rFonts w:asciiTheme="majorBidi" w:hAnsiTheme="majorBidi" w:cstheme="majorBidi"/>
          <w:b/>
          <w:szCs w:val="24"/>
          <w:lang w:val="lv-LV"/>
        </w:rPr>
        <w:t>2.</w:t>
      </w:r>
      <w:r w:rsidRPr="007B3406">
        <w:rPr>
          <w:rFonts w:asciiTheme="majorBidi" w:hAnsiTheme="majorBidi" w:cstheme="majorBidi"/>
          <w:b/>
          <w:szCs w:val="24"/>
          <w:lang w:val="lv-LV"/>
        </w:rPr>
        <w:tab/>
        <w:t xml:space="preserve">Kas Jums jāzina pirms ARIKAYCE </w:t>
      </w:r>
      <w:r w:rsidR="00FA5E34" w:rsidRPr="003E6543">
        <w:rPr>
          <w:rFonts w:asciiTheme="majorBidi" w:hAnsiTheme="majorBidi" w:cstheme="majorBidi"/>
          <w:b/>
          <w:szCs w:val="24"/>
          <w:lang w:val="lv-LV"/>
        </w:rPr>
        <w:t>liposomal</w:t>
      </w:r>
      <w:r w:rsidR="00A7238C"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lietošanas</w:t>
      </w:r>
    </w:p>
    <w:p w14:paraId="75E23D38" w14:textId="77777777" w:rsidR="00570813" w:rsidRPr="007B3406" w:rsidRDefault="00570813">
      <w:pPr>
        <w:keepNext/>
        <w:spacing w:line="240" w:lineRule="auto"/>
        <w:rPr>
          <w:rFonts w:asciiTheme="majorBidi" w:hAnsiTheme="majorBidi" w:cstheme="majorBidi"/>
          <w:szCs w:val="24"/>
          <w:lang w:val="lv-LV"/>
        </w:rPr>
      </w:pPr>
    </w:p>
    <w:p w14:paraId="03537F63" w14:textId="77777777" w:rsidR="00570813" w:rsidRPr="007B3406" w:rsidRDefault="004A0E68">
      <w:pPr>
        <w:keepNext/>
        <w:tabs>
          <w:tab w:val="clear" w:pos="567"/>
        </w:tabs>
        <w:spacing w:line="240" w:lineRule="auto"/>
        <w:ind w:left="709" w:hanging="709"/>
        <w:rPr>
          <w:rFonts w:asciiTheme="majorBidi" w:hAnsiTheme="majorBidi" w:cstheme="majorBidi"/>
          <w:szCs w:val="24"/>
          <w:lang w:val="lv-LV"/>
        </w:rPr>
      </w:pPr>
      <w:r w:rsidRPr="007B3406">
        <w:rPr>
          <w:rFonts w:asciiTheme="majorBidi" w:hAnsiTheme="majorBidi" w:cstheme="majorBidi"/>
          <w:b/>
          <w:szCs w:val="24"/>
          <w:lang w:val="lv-LV"/>
        </w:rPr>
        <w:t xml:space="preserve">Nelietojiet ARIKAYCE </w:t>
      </w:r>
      <w:r w:rsidR="00FA5E34" w:rsidRPr="003E6543">
        <w:rPr>
          <w:rFonts w:asciiTheme="majorBidi" w:hAnsiTheme="majorBidi" w:cstheme="majorBidi"/>
          <w:b/>
          <w:szCs w:val="24"/>
          <w:lang w:val="lv-LV"/>
        </w:rPr>
        <w:t>liposomal</w:t>
      </w:r>
      <w:r w:rsidR="00A7238C"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šādos gadījumos:</w:t>
      </w:r>
    </w:p>
    <w:p w14:paraId="354ABE20" w14:textId="77777777" w:rsidR="00570813" w:rsidRPr="007B3406" w:rsidRDefault="004A0E68">
      <w:pPr>
        <w:keepNext/>
        <w:numPr>
          <w:ilvl w:val="0"/>
          <w:numId w:val="8"/>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ja Jums ir alerģija pret </w:t>
      </w:r>
      <w:r w:rsidRPr="007B3406">
        <w:rPr>
          <w:rFonts w:asciiTheme="majorBidi" w:hAnsiTheme="majorBidi" w:cstheme="majorBidi"/>
          <w:b/>
          <w:szCs w:val="24"/>
          <w:lang w:val="lv-LV"/>
        </w:rPr>
        <w:t>amikacīnu</w:t>
      </w:r>
      <w:r w:rsidRPr="007B3406">
        <w:rPr>
          <w:rFonts w:asciiTheme="majorBidi" w:hAnsiTheme="majorBidi" w:cstheme="majorBidi"/>
          <w:szCs w:val="24"/>
          <w:lang w:val="lv-LV"/>
        </w:rPr>
        <w:t xml:space="preserve"> vai citu </w:t>
      </w:r>
      <w:r w:rsidRPr="007B3406">
        <w:rPr>
          <w:rFonts w:asciiTheme="majorBidi" w:hAnsiTheme="majorBidi" w:cstheme="majorBidi"/>
          <w:b/>
          <w:szCs w:val="24"/>
          <w:lang w:val="lv-LV"/>
        </w:rPr>
        <w:t>aminoglikozīdu</w:t>
      </w:r>
      <w:r w:rsidRPr="007B3406">
        <w:rPr>
          <w:rFonts w:asciiTheme="majorBidi" w:hAnsiTheme="majorBidi" w:cstheme="majorBidi"/>
          <w:szCs w:val="24"/>
          <w:lang w:val="lv-LV"/>
        </w:rPr>
        <w:t xml:space="preserve">, </w:t>
      </w:r>
      <w:r w:rsidRPr="003E6543">
        <w:rPr>
          <w:rFonts w:asciiTheme="majorBidi" w:hAnsiTheme="majorBidi" w:cstheme="majorBidi"/>
          <w:b/>
          <w:bCs/>
          <w:szCs w:val="24"/>
          <w:lang w:val="lv-LV"/>
        </w:rPr>
        <w:t>soju</w:t>
      </w:r>
      <w:r w:rsidRPr="007B3406">
        <w:rPr>
          <w:rFonts w:asciiTheme="majorBidi" w:hAnsiTheme="majorBidi" w:cstheme="majorBidi"/>
          <w:szCs w:val="24"/>
          <w:lang w:val="lv-LV"/>
        </w:rPr>
        <w:t xml:space="preserve"> vai </w:t>
      </w:r>
      <w:r w:rsidRPr="007B3406">
        <w:rPr>
          <w:rFonts w:asciiTheme="majorBidi" w:hAnsiTheme="majorBidi" w:cstheme="majorBidi"/>
          <w:b/>
          <w:szCs w:val="24"/>
          <w:lang w:val="lv-LV"/>
        </w:rPr>
        <w:t>kādu citu</w:t>
      </w:r>
      <w:r w:rsidRPr="007B3406">
        <w:rPr>
          <w:rFonts w:asciiTheme="majorBidi" w:hAnsiTheme="majorBidi" w:cstheme="majorBidi"/>
          <w:szCs w:val="24"/>
          <w:lang w:val="lv-LV"/>
        </w:rPr>
        <w:t xml:space="preserve"> (6. punktā minēto) šo zāļu </w:t>
      </w:r>
      <w:r w:rsidRPr="007B3406">
        <w:rPr>
          <w:rFonts w:asciiTheme="majorBidi" w:hAnsiTheme="majorBidi" w:cstheme="majorBidi"/>
          <w:b/>
          <w:szCs w:val="24"/>
          <w:lang w:val="lv-LV"/>
        </w:rPr>
        <w:t>sastāvdaļu</w:t>
      </w:r>
      <w:r w:rsidRPr="007B3406">
        <w:rPr>
          <w:rFonts w:asciiTheme="majorBidi" w:hAnsiTheme="majorBidi" w:cstheme="majorBidi"/>
          <w:szCs w:val="24"/>
          <w:lang w:val="lv-LV"/>
        </w:rPr>
        <w:t>;</w:t>
      </w:r>
    </w:p>
    <w:p w14:paraId="324A49F5" w14:textId="77777777" w:rsidR="00A7238C" w:rsidRPr="007B3406" w:rsidRDefault="004A0E68">
      <w:pPr>
        <w:keepNext/>
        <w:numPr>
          <w:ilvl w:val="0"/>
          <w:numId w:val="8"/>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ja Jūs lietojat jebkādus citus aminoglikozīdus (iekšķīgi vai injekciju veidā)</w:t>
      </w:r>
      <w:r w:rsidR="00A7238C" w:rsidRPr="007B3406">
        <w:rPr>
          <w:rFonts w:asciiTheme="majorBidi" w:hAnsiTheme="majorBidi" w:cstheme="majorBidi"/>
          <w:szCs w:val="24"/>
          <w:lang w:val="lv-LV"/>
        </w:rPr>
        <w:t>;</w:t>
      </w:r>
    </w:p>
    <w:p w14:paraId="67041577" w14:textId="3716AB13" w:rsidR="00570813" w:rsidRPr="007B3406" w:rsidRDefault="00A7238C">
      <w:pPr>
        <w:keepNext/>
        <w:numPr>
          <w:ilvl w:val="0"/>
          <w:numId w:val="8"/>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ja Jums ir </w:t>
      </w:r>
      <w:r w:rsidR="007E2D87" w:rsidRPr="007B3406">
        <w:rPr>
          <w:rFonts w:asciiTheme="majorBidi" w:hAnsiTheme="majorBidi" w:cstheme="majorBidi"/>
          <w:szCs w:val="24"/>
          <w:lang w:val="lv-LV"/>
        </w:rPr>
        <w:t xml:space="preserve">ļoti vāja </w:t>
      </w:r>
      <w:r w:rsidRPr="007B3406">
        <w:rPr>
          <w:rFonts w:asciiTheme="majorBidi" w:hAnsiTheme="majorBidi" w:cstheme="majorBidi"/>
          <w:szCs w:val="24"/>
          <w:lang w:val="lv-LV"/>
        </w:rPr>
        <w:t>nieru darbība.</w:t>
      </w:r>
    </w:p>
    <w:p w14:paraId="22B871CA" w14:textId="77777777" w:rsidR="00570813" w:rsidRPr="007B3406" w:rsidRDefault="00570813">
      <w:pPr>
        <w:tabs>
          <w:tab w:val="clear" w:pos="567"/>
        </w:tabs>
        <w:spacing w:line="240" w:lineRule="auto"/>
        <w:rPr>
          <w:rFonts w:asciiTheme="majorBidi" w:hAnsiTheme="majorBidi" w:cstheme="majorBidi"/>
          <w:szCs w:val="24"/>
          <w:lang w:val="lv-LV"/>
        </w:rPr>
      </w:pPr>
    </w:p>
    <w:p w14:paraId="18F21A04" w14:textId="77777777" w:rsidR="00570813" w:rsidRPr="007B3406" w:rsidRDefault="004A0E68">
      <w:pPr>
        <w:tabs>
          <w:tab w:val="clear" w:pos="567"/>
        </w:tabs>
        <w:spacing w:line="240" w:lineRule="auto"/>
        <w:ind w:left="709" w:hanging="709"/>
        <w:rPr>
          <w:rFonts w:asciiTheme="majorBidi" w:hAnsiTheme="majorBidi" w:cstheme="majorBidi"/>
          <w:b/>
          <w:szCs w:val="24"/>
          <w:lang w:val="lv-LV"/>
        </w:rPr>
      </w:pPr>
      <w:r w:rsidRPr="007B3406">
        <w:rPr>
          <w:rFonts w:asciiTheme="majorBidi" w:hAnsiTheme="majorBidi" w:cstheme="majorBidi"/>
          <w:b/>
          <w:szCs w:val="24"/>
          <w:lang w:val="lv-LV"/>
        </w:rPr>
        <w:t>Brīdinājumi un piesardzība lietošanā</w:t>
      </w:r>
    </w:p>
    <w:p w14:paraId="1ADCD7CF" w14:textId="77777777" w:rsidR="00570813" w:rsidRPr="007B3406" w:rsidRDefault="004A0E68">
      <w:pPr>
        <w:tabs>
          <w:tab w:val="clear" w:pos="567"/>
        </w:tabs>
        <w:spacing w:line="240" w:lineRule="auto"/>
        <w:ind w:left="709" w:hanging="709"/>
        <w:rPr>
          <w:rFonts w:asciiTheme="majorBidi" w:hAnsiTheme="majorBidi" w:cstheme="majorBidi"/>
          <w:szCs w:val="24"/>
          <w:lang w:val="lv-LV"/>
        </w:rPr>
      </w:pPr>
      <w:r w:rsidRPr="007B3406">
        <w:rPr>
          <w:rFonts w:asciiTheme="majorBidi" w:hAnsiTheme="majorBidi" w:cstheme="majorBidi"/>
          <w:szCs w:val="24"/>
          <w:u w:val="single"/>
          <w:lang w:val="lv-LV"/>
        </w:rPr>
        <w:t>Pirms</w:t>
      </w:r>
      <w:r w:rsidRPr="007B3406">
        <w:rPr>
          <w:rFonts w:asciiTheme="majorBidi" w:hAnsiTheme="majorBidi" w:cstheme="majorBidi"/>
          <w:szCs w:val="24"/>
          <w:lang w:val="lv-LV"/>
        </w:rPr>
        <w:t xml:space="preserve"> ARIKAYCE</w:t>
      </w:r>
      <w:r w:rsidR="0023436A" w:rsidRPr="007B3406">
        <w:rPr>
          <w:rFonts w:asciiTheme="majorBidi" w:hAnsiTheme="majorBidi" w:cstheme="majorBidi"/>
          <w:szCs w:val="24"/>
          <w:lang w:val="lv-LV"/>
        </w:rPr>
        <w:t xml:space="preserve"> liposomal</w:t>
      </w:r>
      <w:r w:rsidRPr="007B3406">
        <w:rPr>
          <w:rFonts w:asciiTheme="majorBidi" w:hAnsiTheme="majorBidi" w:cstheme="majorBidi"/>
          <w:szCs w:val="24"/>
          <w:lang w:val="lv-LV"/>
        </w:rPr>
        <w:t xml:space="preserve"> </w:t>
      </w:r>
      <w:r w:rsidRPr="007B3406">
        <w:rPr>
          <w:rFonts w:asciiTheme="majorBidi" w:hAnsiTheme="majorBidi" w:cstheme="majorBidi"/>
          <w:szCs w:val="24"/>
          <w:u w:val="single"/>
          <w:lang w:val="lv-LV"/>
        </w:rPr>
        <w:t>lietošanas</w:t>
      </w:r>
      <w:r w:rsidRPr="007B3406">
        <w:rPr>
          <w:rFonts w:asciiTheme="majorBidi" w:hAnsiTheme="majorBidi" w:cstheme="majorBidi"/>
          <w:szCs w:val="24"/>
          <w:lang w:val="lv-LV"/>
        </w:rPr>
        <w:t xml:space="preserve"> konsultējieties ar ārstu vai farmaceitu, ja:</w:t>
      </w:r>
    </w:p>
    <w:p w14:paraId="254FD733" w14:textId="77777777" w:rsidR="00570813" w:rsidRPr="007B3406" w:rsidRDefault="004A0E68">
      <w:pPr>
        <w:numPr>
          <w:ilvl w:val="0"/>
          <w:numId w:val="6"/>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Jūs lietojat bronhodilatatoru („glābšanas” inhalatoru) elpošanas traucējumu novēršanai, jo Jums to lūgs lietot pirms ARIKAYCE </w:t>
      </w:r>
      <w:r w:rsidR="00BB3640"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lietošanas;</w:t>
      </w:r>
    </w:p>
    <w:p w14:paraId="02FF7F72" w14:textId="77777777" w:rsidR="006134D4" w:rsidRPr="007B3406" w:rsidRDefault="006134D4">
      <w:pPr>
        <w:numPr>
          <w:ilvl w:val="0"/>
          <w:numId w:val="6"/>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ja Jums ir </w:t>
      </w:r>
      <w:r w:rsidR="00FA5E34" w:rsidRPr="003E6543">
        <w:rPr>
          <w:rFonts w:asciiTheme="majorBidi" w:hAnsiTheme="majorBidi" w:cstheme="majorBidi"/>
          <w:b/>
          <w:szCs w:val="24"/>
          <w:lang w:val="lv-LV"/>
        </w:rPr>
        <w:t>nieru darbības traucējumi</w:t>
      </w:r>
      <w:r w:rsidRPr="007B3406">
        <w:rPr>
          <w:rFonts w:asciiTheme="majorBidi" w:hAnsiTheme="majorBidi" w:cstheme="majorBidi"/>
          <w:szCs w:val="24"/>
          <w:lang w:val="lv-LV"/>
        </w:rPr>
        <w:t>, Jums pirms ārstēšanas uzsākšanas var būt nepieciešams veikt nieru</w:t>
      </w:r>
      <w:r w:rsidR="00DD5DE2" w:rsidRPr="007B3406">
        <w:rPr>
          <w:rFonts w:asciiTheme="majorBidi" w:hAnsiTheme="majorBidi" w:cstheme="majorBidi"/>
          <w:szCs w:val="24"/>
          <w:lang w:val="lv-LV"/>
        </w:rPr>
        <w:t xml:space="preserve"> </w:t>
      </w:r>
      <w:r w:rsidRPr="007B3406">
        <w:rPr>
          <w:rFonts w:asciiTheme="majorBidi" w:hAnsiTheme="majorBidi" w:cstheme="majorBidi"/>
          <w:szCs w:val="24"/>
          <w:lang w:val="lv-LV"/>
        </w:rPr>
        <w:t>analīzi;</w:t>
      </w:r>
    </w:p>
    <w:p w14:paraId="1EC8E992" w14:textId="77777777" w:rsidR="00570813" w:rsidRPr="007B3406" w:rsidRDefault="004A0E68">
      <w:pPr>
        <w:numPr>
          <w:ilvl w:val="0"/>
          <w:numId w:val="6"/>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Jums ir </w:t>
      </w:r>
      <w:r w:rsidRPr="007B3406">
        <w:rPr>
          <w:rFonts w:asciiTheme="majorBidi" w:hAnsiTheme="majorBidi" w:cstheme="majorBidi"/>
          <w:b/>
          <w:szCs w:val="24"/>
          <w:lang w:val="lv-LV"/>
        </w:rPr>
        <w:t>dzirdes traucējumi</w:t>
      </w:r>
      <w:r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zvanīšana vai dūkšana ausīs</w:t>
      </w:r>
      <w:r w:rsidRPr="007B3406">
        <w:rPr>
          <w:rFonts w:asciiTheme="majorBidi" w:hAnsiTheme="majorBidi" w:cstheme="majorBidi"/>
          <w:szCs w:val="24"/>
          <w:lang w:val="lv-LV"/>
        </w:rPr>
        <w:t xml:space="preserve"> (troksnis ausīs) vai </w:t>
      </w:r>
      <w:r w:rsidRPr="007B3406">
        <w:rPr>
          <w:rFonts w:asciiTheme="majorBidi" w:hAnsiTheme="majorBidi" w:cstheme="majorBidi"/>
          <w:b/>
          <w:szCs w:val="24"/>
          <w:lang w:val="lv-LV"/>
        </w:rPr>
        <w:t>līdzsvara traucējumi</w:t>
      </w:r>
      <w:r w:rsidRPr="007B3406">
        <w:rPr>
          <w:rFonts w:asciiTheme="majorBidi" w:hAnsiTheme="majorBidi" w:cstheme="majorBidi"/>
          <w:szCs w:val="24"/>
          <w:lang w:val="lv-LV"/>
        </w:rPr>
        <w:t>, tai skaitā griešanās sajūta, muskuļu darbības koordinācijas traucējumi, reibonis vai viegluma sajūta galvā. Ja Jums ir dzirdes traucējumi, pirms ārstēšanas uzsākšanas vai ārstēšanas laikā Jums, iespējams, vajadzēs veikt dzirdes pārbaudi;</w:t>
      </w:r>
    </w:p>
    <w:p w14:paraId="1CB53F84" w14:textId="77777777" w:rsidR="00570813" w:rsidRPr="007B3406" w:rsidRDefault="004A0E68">
      <w:pPr>
        <w:numPr>
          <w:ilvl w:val="0"/>
          <w:numId w:val="6"/>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Jums ir </w:t>
      </w:r>
      <w:r w:rsidRPr="007B3406">
        <w:rPr>
          <w:rFonts w:asciiTheme="majorBidi" w:hAnsiTheme="majorBidi" w:cstheme="majorBidi"/>
          <w:b/>
          <w:szCs w:val="24"/>
          <w:lang w:val="lv-LV"/>
        </w:rPr>
        <w:t>citas plaušu slimības</w:t>
      </w:r>
      <w:r w:rsidRPr="007B3406">
        <w:rPr>
          <w:rFonts w:asciiTheme="majorBidi" w:hAnsiTheme="majorBidi" w:cstheme="majorBidi"/>
          <w:szCs w:val="24"/>
          <w:lang w:val="lv-LV"/>
        </w:rPr>
        <w:t>;</w:t>
      </w:r>
      <w:r w:rsidRPr="007B3406">
        <w:rPr>
          <w:rFonts w:asciiTheme="majorBidi" w:hAnsiTheme="majorBidi" w:cstheme="majorBidi"/>
          <w:b/>
          <w:szCs w:val="24"/>
          <w:lang w:val="lv-LV"/>
        </w:rPr>
        <w:t xml:space="preserve"> </w:t>
      </w:r>
    </w:p>
    <w:p w14:paraId="70525B47" w14:textId="486348DF" w:rsidR="00570813" w:rsidRPr="00143820" w:rsidRDefault="004A0E68">
      <w:pPr>
        <w:numPr>
          <w:ilvl w:val="0"/>
          <w:numId w:val="6"/>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Jums ir slimība, kas izraisa muskuļu vājumu un nogurumu, piemēram, </w:t>
      </w:r>
      <w:r w:rsidRPr="007B3406">
        <w:rPr>
          <w:rFonts w:asciiTheme="majorBidi" w:hAnsiTheme="majorBidi" w:cstheme="majorBidi"/>
          <w:b/>
          <w:i/>
          <w:szCs w:val="24"/>
          <w:lang w:val="lv-LV"/>
        </w:rPr>
        <w:t>myasthenia gravis</w:t>
      </w:r>
      <w:r w:rsidR="000941FD" w:rsidRPr="00143820">
        <w:rPr>
          <w:rFonts w:asciiTheme="majorBidi" w:hAnsiTheme="majorBidi" w:cstheme="majorBidi"/>
          <w:bCs/>
          <w:szCs w:val="24"/>
          <w:lang w:val="lv-LV"/>
        </w:rPr>
        <w:t>;</w:t>
      </w:r>
    </w:p>
    <w:p w14:paraId="1E21AD56" w14:textId="23EF7DA3" w:rsidR="000941FD" w:rsidRPr="00143820" w:rsidRDefault="000941FD">
      <w:pPr>
        <w:numPr>
          <w:ilvl w:val="0"/>
          <w:numId w:val="6"/>
        </w:numPr>
        <w:tabs>
          <w:tab w:val="clear" w:pos="567"/>
        </w:tabs>
        <w:spacing w:line="240" w:lineRule="auto"/>
        <w:ind w:left="567" w:hanging="567"/>
        <w:rPr>
          <w:rFonts w:asciiTheme="majorBidi" w:hAnsiTheme="majorBidi" w:cstheme="majorBidi"/>
          <w:szCs w:val="24"/>
          <w:lang w:val="lv-LV"/>
        </w:rPr>
      </w:pPr>
      <w:r w:rsidRPr="00143820">
        <w:rPr>
          <w:rFonts w:asciiTheme="majorBidi" w:hAnsiTheme="majorBidi" w:cstheme="majorBidi"/>
          <w:szCs w:val="24"/>
          <w:lang w:val="lv-LV"/>
        </w:rPr>
        <w:t xml:space="preserve">Jums </w:t>
      </w:r>
      <w:r w:rsidR="00BB5DAB" w:rsidRPr="00143820">
        <w:rPr>
          <w:rFonts w:asciiTheme="majorBidi" w:hAnsiTheme="majorBidi" w:cstheme="majorBidi"/>
          <w:szCs w:val="24"/>
          <w:lang w:val="lv-LV"/>
        </w:rPr>
        <w:t xml:space="preserve">ir </w:t>
      </w:r>
      <w:r w:rsidRPr="00143820">
        <w:rPr>
          <w:rFonts w:asciiTheme="majorBidi" w:hAnsiTheme="majorBidi" w:cstheme="majorBidi"/>
          <w:szCs w:val="24"/>
          <w:lang w:val="lv-LV"/>
        </w:rPr>
        <w:t>vai Jūsu māte</w:t>
      </w:r>
      <w:r w:rsidR="00BB5DAB" w:rsidRPr="00143820">
        <w:rPr>
          <w:rFonts w:asciiTheme="majorBidi" w:hAnsiTheme="majorBidi" w:cstheme="majorBidi"/>
          <w:szCs w:val="24"/>
          <w:lang w:val="lv-LV"/>
        </w:rPr>
        <w:t>i ir bijusi</w:t>
      </w:r>
      <w:r w:rsidRPr="00143820">
        <w:rPr>
          <w:rFonts w:asciiTheme="majorBidi" w:hAnsiTheme="majorBidi" w:cstheme="majorBidi"/>
          <w:szCs w:val="24"/>
          <w:lang w:val="lv-LV"/>
        </w:rPr>
        <w:t xml:space="preserve"> mitohondriju mutācijas izraisīta slimība (ģenētiska slimība) vai antibiotiku izraisīts dzirdes zudums, Jums pirms aminoglikozīda lietošanas ieteicams informēt ārstu vai farmaceitu; </w:t>
      </w:r>
      <w:r w:rsidR="00CA10AB" w:rsidRPr="00143820">
        <w:rPr>
          <w:rFonts w:asciiTheme="majorBidi" w:hAnsiTheme="majorBidi" w:cstheme="majorBidi"/>
          <w:szCs w:val="24"/>
          <w:lang w:val="lv-LV"/>
        </w:rPr>
        <w:t>noteiktas</w:t>
      </w:r>
      <w:r w:rsidRPr="00143820">
        <w:rPr>
          <w:rFonts w:asciiTheme="majorBidi" w:hAnsiTheme="majorBidi" w:cstheme="majorBidi"/>
          <w:szCs w:val="24"/>
          <w:lang w:val="lv-LV"/>
        </w:rPr>
        <w:t xml:space="preserve"> mitohondriju mutācijas var palielināt Jūsu risku zaudēt dzirdi, </w:t>
      </w:r>
      <w:r w:rsidRPr="00143820">
        <w:rPr>
          <w:rFonts w:asciiTheme="majorBidi" w:hAnsiTheme="majorBidi" w:cstheme="majorBidi"/>
          <w:szCs w:val="24"/>
          <w:lang w:val="lv-LV"/>
        </w:rPr>
        <w:lastRenderedPageBreak/>
        <w:t xml:space="preserve">lietojot šīs zāles. Pirms ARIKAYCE liposomal lietošanas ārsts Jums var </w:t>
      </w:r>
      <w:r w:rsidR="009625EE" w:rsidRPr="00143820">
        <w:rPr>
          <w:rFonts w:asciiTheme="majorBidi" w:hAnsiTheme="majorBidi" w:cstheme="majorBidi"/>
          <w:szCs w:val="24"/>
          <w:lang w:val="lv-LV"/>
        </w:rPr>
        <w:t>ieteikt veikt</w:t>
      </w:r>
      <w:r w:rsidRPr="00143820">
        <w:rPr>
          <w:rFonts w:asciiTheme="majorBidi" w:hAnsiTheme="majorBidi" w:cstheme="majorBidi"/>
          <w:szCs w:val="24"/>
          <w:lang w:val="lv-LV"/>
        </w:rPr>
        <w:t xml:space="preserve"> ģenētisko testēšanu.</w:t>
      </w:r>
    </w:p>
    <w:p w14:paraId="2284B911" w14:textId="77777777" w:rsidR="00570813" w:rsidRPr="007B3406" w:rsidRDefault="00570813">
      <w:pPr>
        <w:tabs>
          <w:tab w:val="clear" w:pos="567"/>
        </w:tabs>
        <w:spacing w:line="240" w:lineRule="auto"/>
        <w:rPr>
          <w:rFonts w:asciiTheme="majorBidi" w:hAnsiTheme="majorBidi" w:cstheme="majorBidi"/>
          <w:szCs w:val="24"/>
          <w:lang w:val="lv-LV"/>
        </w:rPr>
      </w:pPr>
    </w:p>
    <w:p w14:paraId="58BC87D5" w14:textId="77777777" w:rsidR="00570813" w:rsidRPr="007B3406" w:rsidRDefault="004A0E68" w:rsidP="003A3F27">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b/>
          <w:szCs w:val="24"/>
          <w:lang w:val="lv-LV"/>
        </w:rPr>
        <w:t>Nekavējoties konsultējieties ar ārstu, ja</w:t>
      </w:r>
      <w:r w:rsidRPr="007B3406">
        <w:rPr>
          <w:rFonts w:asciiTheme="majorBidi" w:hAnsiTheme="majorBidi" w:cstheme="majorBidi"/>
          <w:szCs w:val="24"/>
          <w:lang w:val="lv-LV"/>
        </w:rPr>
        <w:t xml:space="preserve"> ARIKAYCE </w:t>
      </w:r>
      <w:r w:rsidR="000B7DDF" w:rsidRPr="007B3406">
        <w:rPr>
          <w:rFonts w:asciiTheme="majorBidi" w:hAnsiTheme="majorBidi" w:cstheme="majorBidi"/>
          <w:szCs w:val="24"/>
          <w:lang w:val="lv-LV"/>
        </w:rPr>
        <w:t xml:space="preserve">liposomal </w:t>
      </w:r>
      <w:r w:rsidRPr="007B3406">
        <w:rPr>
          <w:rFonts w:asciiTheme="majorBidi" w:hAnsiTheme="majorBidi" w:cstheme="majorBidi"/>
          <w:b/>
          <w:szCs w:val="24"/>
          <w:u w:val="single"/>
          <w:lang w:val="lv-LV"/>
        </w:rPr>
        <w:t>lietošanas laikā</w:t>
      </w:r>
      <w:r w:rsidRPr="007B3406">
        <w:rPr>
          <w:rFonts w:asciiTheme="majorBidi" w:hAnsiTheme="majorBidi" w:cstheme="majorBidi"/>
          <w:szCs w:val="24"/>
          <w:lang w:val="lv-LV"/>
        </w:rPr>
        <w:t xml:space="preserve"> Jums parādās kāda no šīm pazīmēm:</w:t>
      </w:r>
    </w:p>
    <w:p w14:paraId="35EE5301" w14:textId="5AAA828A" w:rsidR="00570813" w:rsidRPr="007B3406" w:rsidRDefault="00A170E0" w:rsidP="003A3F27">
      <w:pPr>
        <w:keepNext/>
        <w:numPr>
          <w:ilvl w:val="0"/>
          <w:numId w:val="6"/>
        </w:numPr>
        <w:tabs>
          <w:tab w:val="clear" w:pos="567"/>
        </w:tabs>
        <w:spacing w:line="240" w:lineRule="auto"/>
        <w:ind w:left="567" w:hanging="567"/>
        <w:rPr>
          <w:rFonts w:asciiTheme="majorBidi" w:hAnsiTheme="majorBidi" w:cstheme="majorBidi"/>
          <w:szCs w:val="24"/>
          <w:lang w:val="lv-LV"/>
        </w:rPr>
      </w:pPr>
      <w:r>
        <w:rPr>
          <w:rFonts w:asciiTheme="majorBidi" w:hAnsiTheme="majorBidi" w:cstheme="majorBidi"/>
          <w:szCs w:val="24"/>
          <w:lang w:val="lv-LV"/>
        </w:rPr>
        <w:t xml:space="preserve">apziņas zudums, izsitumi uz ādas, </w:t>
      </w:r>
      <w:r w:rsidR="004A0E68" w:rsidRPr="007B3406">
        <w:rPr>
          <w:rFonts w:asciiTheme="majorBidi" w:hAnsiTheme="majorBidi" w:cstheme="majorBidi"/>
          <w:szCs w:val="24"/>
          <w:lang w:val="lv-LV"/>
        </w:rPr>
        <w:t xml:space="preserve">drudzis, </w:t>
      </w:r>
      <w:r>
        <w:rPr>
          <w:rFonts w:asciiTheme="majorBidi" w:hAnsiTheme="majorBidi" w:cstheme="majorBidi"/>
          <w:szCs w:val="24"/>
          <w:lang w:val="lv-LV"/>
        </w:rPr>
        <w:t>elpošanas grūtību pasliktināšanās vai rašanās</w:t>
      </w:r>
      <w:r w:rsidR="004A0E68" w:rsidRPr="007B3406">
        <w:rPr>
          <w:rFonts w:asciiTheme="majorBidi" w:hAnsiTheme="majorBidi" w:cstheme="majorBidi"/>
          <w:szCs w:val="24"/>
          <w:lang w:val="lv-LV"/>
        </w:rPr>
        <w:t>;</w:t>
      </w:r>
    </w:p>
    <w:p w14:paraId="16561A81" w14:textId="0A0E3760" w:rsidR="00570813" w:rsidRPr="007B3406" w:rsidRDefault="004A0E68">
      <w:pPr>
        <w:numPr>
          <w:ilvl w:val="0"/>
          <w:numId w:val="7"/>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Jums </w:t>
      </w:r>
      <w:r w:rsidR="000B05E6" w:rsidRPr="007B3406">
        <w:rPr>
          <w:rFonts w:asciiTheme="majorBidi" w:hAnsiTheme="majorBidi" w:cstheme="majorBidi"/>
          <w:szCs w:val="24"/>
          <w:lang w:val="lv-LV"/>
        </w:rPr>
        <w:t xml:space="preserve">pasliktinās </w:t>
      </w:r>
      <w:r w:rsidRPr="007B3406">
        <w:rPr>
          <w:rFonts w:asciiTheme="majorBidi" w:hAnsiTheme="majorBidi" w:cstheme="majorBidi"/>
          <w:szCs w:val="24"/>
          <w:lang w:val="lv-LV"/>
        </w:rPr>
        <w:t>nieru darbības traucējumi;</w:t>
      </w:r>
    </w:p>
    <w:p w14:paraId="00437FAA" w14:textId="5EB922B2" w:rsidR="00570813" w:rsidRDefault="00A170E0">
      <w:pPr>
        <w:numPr>
          <w:ilvl w:val="0"/>
          <w:numId w:val="6"/>
        </w:numPr>
        <w:tabs>
          <w:tab w:val="clear" w:pos="567"/>
        </w:tabs>
        <w:spacing w:line="240" w:lineRule="auto"/>
        <w:ind w:left="567" w:hanging="567"/>
        <w:rPr>
          <w:rFonts w:asciiTheme="majorBidi" w:hAnsiTheme="majorBidi" w:cstheme="majorBidi"/>
          <w:szCs w:val="24"/>
          <w:lang w:val="lv-LV"/>
        </w:rPr>
      </w:pPr>
      <w:r>
        <w:rPr>
          <w:rFonts w:asciiTheme="majorBidi" w:hAnsiTheme="majorBidi" w:cstheme="majorBidi"/>
          <w:szCs w:val="24"/>
          <w:lang w:val="lv-LV"/>
        </w:rPr>
        <w:t>problēmas ar dzirdi, kā zvanīšana ausīs vai dzirdes zudums</w:t>
      </w:r>
      <w:r w:rsidR="004A0E68" w:rsidRPr="007B3406">
        <w:rPr>
          <w:rFonts w:asciiTheme="majorBidi" w:hAnsiTheme="majorBidi" w:cstheme="majorBidi"/>
          <w:szCs w:val="24"/>
          <w:lang w:val="lv-LV"/>
        </w:rPr>
        <w:t>.</w:t>
      </w:r>
    </w:p>
    <w:p w14:paraId="0C61816C" w14:textId="68CC2D6B" w:rsidR="00A170E0" w:rsidRPr="007B3406" w:rsidRDefault="005443C2" w:rsidP="00E51D63">
      <w:pPr>
        <w:tabs>
          <w:tab w:val="clear" w:pos="567"/>
        </w:tabs>
        <w:spacing w:line="240" w:lineRule="auto"/>
        <w:rPr>
          <w:rFonts w:asciiTheme="majorBidi" w:hAnsiTheme="majorBidi" w:cstheme="majorBidi"/>
          <w:szCs w:val="24"/>
          <w:lang w:val="lv-LV"/>
        </w:rPr>
      </w:pPr>
      <w:r>
        <w:rPr>
          <w:rFonts w:asciiTheme="majorBidi" w:hAnsiTheme="majorBidi" w:cstheme="majorBidi"/>
          <w:szCs w:val="24"/>
          <w:lang w:val="lv-LV"/>
        </w:rPr>
        <w:t>Skatīt 4. </w:t>
      </w:r>
      <w:r w:rsidR="00A170E0">
        <w:rPr>
          <w:rFonts w:asciiTheme="majorBidi" w:hAnsiTheme="majorBidi" w:cstheme="majorBidi"/>
          <w:szCs w:val="24"/>
          <w:lang w:val="lv-LV"/>
        </w:rPr>
        <w:t>punktu.</w:t>
      </w:r>
    </w:p>
    <w:p w14:paraId="62F1E415" w14:textId="77777777" w:rsidR="00570813" w:rsidRPr="007B3406" w:rsidRDefault="00570813">
      <w:pPr>
        <w:spacing w:line="240" w:lineRule="auto"/>
        <w:rPr>
          <w:rFonts w:asciiTheme="majorBidi" w:hAnsiTheme="majorBidi" w:cstheme="majorBidi"/>
          <w:szCs w:val="24"/>
          <w:lang w:val="lv-LV"/>
        </w:rPr>
      </w:pPr>
    </w:p>
    <w:p w14:paraId="74C7D32A" w14:textId="77777777" w:rsidR="00570813" w:rsidRPr="007B3406" w:rsidRDefault="004A0E68">
      <w:pPr>
        <w:tabs>
          <w:tab w:val="clear" w:pos="567"/>
        </w:tabs>
        <w:spacing w:line="240" w:lineRule="auto"/>
        <w:rPr>
          <w:rFonts w:asciiTheme="majorBidi" w:hAnsiTheme="majorBidi" w:cstheme="majorBidi"/>
          <w:b/>
          <w:szCs w:val="24"/>
          <w:lang w:val="lv-LV"/>
        </w:rPr>
      </w:pPr>
      <w:r w:rsidRPr="007B3406">
        <w:rPr>
          <w:rFonts w:asciiTheme="majorBidi" w:hAnsiTheme="majorBidi" w:cstheme="majorBidi"/>
          <w:b/>
          <w:szCs w:val="24"/>
          <w:lang w:val="lv-LV"/>
        </w:rPr>
        <w:t>Bērni</w:t>
      </w:r>
      <w:r w:rsidR="002171CF" w:rsidRPr="007B3406">
        <w:rPr>
          <w:rFonts w:asciiTheme="majorBidi" w:hAnsiTheme="majorBidi" w:cstheme="majorBidi"/>
          <w:b/>
          <w:szCs w:val="24"/>
          <w:lang w:val="lv-LV"/>
        </w:rPr>
        <w:t xml:space="preserve"> un pusaudži</w:t>
      </w:r>
    </w:p>
    <w:p w14:paraId="30FCF4C9" w14:textId="77777777"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680D4E"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nedrīkst lietot bērni un pusaudži vecumā līdz 18 gadiem.</w:t>
      </w:r>
    </w:p>
    <w:p w14:paraId="734786AD" w14:textId="77777777" w:rsidR="00570813" w:rsidRPr="007B3406" w:rsidRDefault="00570813">
      <w:pPr>
        <w:tabs>
          <w:tab w:val="clear" w:pos="567"/>
        </w:tabs>
        <w:spacing w:line="240" w:lineRule="auto"/>
        <w:rPr>
          <w:rFonts w:asciiTheme="majorBidi" w:hAnsiTheme="majorBidi" w:cstheme="majorBidi"/>
          <w:szCs w:val="24"/>
          <w:lang w:val="lv-LV"/>
        </w:rPr>
      </w:pPr>
    </w:p>
    <w:p w14:paraId="1A069BE0" w14:textId="77777777" w:rsidR="00570813" w:rsidRPr="007B3406" w:rsidRDefault="004A0E68">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b/>
          <w:szCs w:val="24"/>
          <w:lang w:val="lv-LV"/>
        </w:rPr>
        <w:t xml:space="preserve">Citas zāles un ARIKAYCE </w:t>
      </w:r>
      <w:r w:rsidR="00FA5E34" w:rsidRPr="003E6543">
        <w:rPr>
          <w:rFonts w:asciiTheme="majorBidi" w:hAnsiTheme="majorBidi" w:cstheme="majorBidi"/>
          <w:b/>
          <w:szCs w:val="24"/>
          <w:lang w:val="lv-LV"/>
        </w:rPr>
        <w:t>liposomal</w:t>
      </w:r>
    </w:p>
    <w:p w14:paraId="0A96B220" w14:textId="77777777" w:rsidR="00570813" w:rsidRPr="007B3406" w:rsidRDefault="004A0E68">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Pastāstiet ārstam vai farmaceitam par visām zālēm, kuras lietojat, pēdējā laikā esat lietojis vai varētu lietot.</w:t>
      </w:r>
    </w:p>
    <w:p w14:paraId="523C2F9E" w14:textId="77777777" w:rsidR="00570813" w:rsidRPr="007B3406" w:rsidRDefault="00570813">
      <w:pPr>
        <w:tabs>
          <w:tab w:val="clear" w:pos="567"/>
        </w:tabs>
        <w:spacing w:line="240" w:lineRule="auto"/>
        <w:rPr>
          <w:rFonts w:asciiTheme="majorBidi" w:hAnsiTheme="majorBidi" w:cstheme="majorBidi"/>
          <w:szCs w:val="24"/>
          <w:lang w:val="lv-LV"/>
        </w:rPr>
      </w:pPr>
    </w:p>
    <w:p w14:paraId="69FBB0DD" w14:textId="77777777" w:rsidR="00570813" w:rsidRPr="007B3406" w:rsidRDefault="004A0E68">
      <w:pPr>
        <w:tabs>
          <w:tab w:val="clear" w:pos="567"/>
        </w:tabs>
        <w:spacing w:line="240" w:lineRule="auto"/>
        <w:rPr>
          <w:rFonts w:asciiTheme="majorBidi" w:hAnsiTheme="majorBidi" w:cstheme="majorBidi"/>
          <w:szCs w:val="24"/>
          <w:lang w:val="lv-LV"/>
        </w:rPr>
      </w:pPr>
      <w:bookmarkStart w:id="216" w:name="_Hlk5627336"/>
      <w:r w:rsidRPr="007B3406">
        <w:rPr>
          <w:rFonts w:asciiTheme="majorBidi" w:hAnsiTheme="majorBidi" w:cstheme="majorBidi"/>
          <w:szCs w:val="24"/>
          <w:lang w:val="lv-LV"/>
        </w:rPr>
        <w:t>Ja Jūs lietojat citas zāles, jāievēro īpaša piesardzība, jo dažas zāles var mijiedarboties ar ARIKAYCE</w:t>
      </w:r>
      <w:r w:rsidR="00B96E0B" w:rsidRPr="007B3406">
        <w:rPr>
          <w:rFonts w:asciiTheme="majorBidi" w:hAnsiTheme="majorBidi" w:cstheme="majorBidi"/>
          <w:szCs w:val="24"/>
          <w:lang w:val="lv-LV"/>
        </w:rPr>
        <w:t xml:space="preserve"> liposomal</w:t>
      </w:r>
      <w:r w:rsidRPr="007B3406">
        <w:rPr>
          <w:rFonts w:asciiTheme="majorBidi" w:hAnsiTheme="majorBidi" w:cstheme="majorBidi"/>
          <w:szCs w:val="24"/>
          <w:lang w:val="lv-LV"/>
        </w:rPr>
        <w:t>, piemēram:</w:t>
      </w:r>
    </w:p>
    <w:bookmarkEnd w:id="216"/>
    <w:p w14:paraId="77BD00C6" w14:textId="7F74F1F6" w:rsidR="00570813" w:rsidRPr="007B3406"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diurētiskie līdzekļi („urīndzenošās” tabletes), piemēram, etakrīnijskābe, furosemīds vai mannīts;</w:t>
      </w:r>
    </w:p>
    <w:p w14:paraId="58E4841A" w14:textId="2E587C0B" w:rsidR="00570813" w:rsidRPr="007B3406" w:rsidRDefault="004A0E68" w:rsidP="00E661D7">
      <w:pPr>
        <w:numPr>
          <w:ilvl w:val="0"/>
          <w:numId w:val="5"/>
        </w:numPr>
        <w:tabs>
          <w:tab w:val="clear" w:pos="567"/>
        </w:tabs>
        <w:spacing w:line="240" w:lineRule="auto"/>
        <w:ind w:left="567" w:hanging="567"/>
        <w:rPr>
          <w:rFonts w:asciiTheme="majorBidi" w:hAnsiTheme="majorBidi" w:cstheme="majorBidi"/>
          <w:szCs w:val="24"/>
          <w:lang w:val="lv-LV"/>
        </w:rPr>
      </w:pPr>
      <w:bookmarkStart w:id="217" w:name="_Hlk5627304"/>
      <w:r w:rsidRPr="007B3406">
        <w:rPr>
          <w:rFonts w:asciiTheme="majorBidi" w:hAnsiTheme="majorBidi" w:cstheme="majorBidi"/>
          <w:szCs w:val="24"/>
          <w:lang w:val="lv-LV"/>
        </w:rPr>
        <w:t xml:space="preserve">citas zāles, kas var ietekmēt nieru darbību, dzirdi, līdzsvaru vai </w:t>
      </w:r>
      <w:r w:rsidR="00A170E0">
        <w:rPr>
          <w:rFonts w:asciiTheme="majorBidi" w:hAnsiTheme="majorBidi" w:cstheme="majorBidi"/>
          <w:szCs w:val="24"/>
          <w:lang w:val="lv-LV"/>
        </w:rPr>
        <w:t>samazināt</w:t>
      </w:r>
      <w:r w:rsidRPr="007B3406">
        <w:rPr>
          <w:rFonts w:asciiTheme="majorBidi" w:hAnsiTheme="majorBidi" w:cstheme="majorBidi"/>
          <w:szCs w:val="24"/>
          <w:lang w:val="lv-LV"/>
        </w:rPr>
        <w:t xml:space="preserve"> muskuļu </w:t>
      </w:r>
      <w:r w:rsidR="00A170E0">
        <w:rPr>
          <w:rFonts w:asciiTheme="majorBidi" w:hAnsiTheme="majorBidi" w:cstheme="majorBidi"/>
          <w:szCs w:val="24"/>
          <w:lang w:val="lv-LV"/>
        </w:rPr>
        <w:t>spēku</w:t>
      </w:r>
      <w:bookmarkEnd w:id="217"/>
      <w:r w:rsidRPr="007B3406">
        <w:rPr>
          <w:rFonts w:asciiTheme="majorBidi" w:hAnsiTheme="majorBidi" w:cstheme="majorBidi"/>
          <w:szCs w:val="24"/>
          <w:lang w:val="lv-LV"/>
        </w:rPr>
        <w:t>.</w:t>
      </w:r>
    </w:p>
    <w:p w14:paraId="51ACB6CE" w14:textId="77777777" w:rsidR="00570813" w:rsidRPr="007B3406" w:rsidRDefault="00570813">
      <w:pPr>
        <w:tabs>
          <w:tab w:val="clear" w:pos="567"/>
        </w:tabs>
        <w:spacing w:line="240" w:lineRule="auto"/>
        <w:rPr>
          <w:rFonts w:asciiTheme="majorBidi" w:hAnsiTheme="majorBidi" w:cstheme="majorBidi"/>
          <w:szCs w:val="24"/>
          <w:lang w:val="lv-LV"/>
        </w:rPr>
      </w:pPr>
    </w:p>
    <w:p w14:paraId="69EDE31C" w14:textId="77777777" w:rsidR="00570813" w:rsidRPr="007B3406" w:rsidRDefault="004A0E68">
      <w:pPr>
        <w:tabs>
          <w:tab w:val="clear" w:pos="567"/>
        </w:tabs>
        <w:spacing w:line="240" w:lineRule="auto"/>
        <w:rPr>
          <w:rFonts w:asciiTheme="majorBidi" w:hAnsiTheme="majorBidi" w:cstheme="majorBidi"/>
          <w:b/>
          <w:szCs w:val="24"/>
          <w:lang w:val="lv-LV"/>
        </w:rPr>
      </w:pPr>
      <w:r w:rsidRPr="007B3406">
        <w:rPr>
          <w:rFonts w:asciiTheme="majorBidi" w:hAnsiTheme="majorBidi" w:cstheme="majorBidi"/>
          <w:b/>
          <w:szCs w:val="24"/>
          <w:lang w:val="lv-LV"/>
        </w:rPr>
        <w:t>Grūtniecība un barošana ar krūti</w:t>
      </w:r>
    </w:p>
    <w:p w14:paraId="662EA70D" w14:textId="5BA2E02A"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Ja Jūs esat grūtniece vai barojat bērnu ar krūti, ja domājat, ka Jums varētu būt grūtniecība</w:t>
      </w:r>
      <w:ins w:id="218" w:author="Author">
        <w:r w:rsidR="00F17215">
          <w:rPr>
            <w:rFonts w:asciiTheme="majorBidi" w:hAnsiTheme="majorBidi" w:cstheme="majorBidi"/>
            <w:szCs w:val="24"/>
            <w:lang w:val="lv-LV"/>
          </w:rPr>
          <w:t>,</w:t>
        </w:r>
      </w:ins>
      <w:r w:rsidRPr="007B3406">
        <w:rPr>
          <w:rFonts w:asciiTheme="majorBidi" w:hAnsiTheme="majorBidi" w:cstheme="majorBidi"/>
          <w:szCs w:val="24"/>
          <w:lang w:val="lv-LV"/>
        </w:rPr>
        <w:t xml:space="preserve"> vai plānojat grūtniecību, no ARIKAYCE </w:t>
      </w:r>
      <w:r w:rsidR="00AF4D47"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lietošanas jāizvairās. Pirms šo zāļu lietošanas konsultējieties ar ārstu vai farmaceitu.</w:t>
      </w:r>
    </w:p>
    <w:p w14:paraId="26CB7D8F" w14:textId="77777777" w:rsidR="00570813" w:rsidRPr="007B3406" w:rsidRDefault="00570813">
      <w:pPr>
        <w:tabs>
          <w:tab w:val="clear" w:pos="567"/>
        </w:tabs>
        <w:spacing w:line="240" w:lineRule="auto"/>
        <w:rPr>
          <w:rFonts w:asciiTheme="majorBidi" w:hAnsiTheme="majorBidi" w:cstheme="majorBidi"/>
          <w:szCs w:val="24"/>
          <w:lang w:val="lv-LV"/>
        </w:rPr>
      </w:pPr>
    </w:p>
    <w:p w14:paraId="611821A2" w14:textId="77777777"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Ja Jums ARIKAYCE </w:t>
      </w:r>
      <w:r w:rsidR="00467857"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lietošanas laikā iestājas grūtniecība, pastāstiet to ārstam. Viņš ieteiks, vai pārtraukt ARIKAYCE </w:t>
      </w:r>
      <w:r w:rsidR="00467857"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lietošanu.</w:t>
      </w:r>
    </w:p>
    <w:p w14:paraId="75CF28C7" w14:textId="77777777" w:rsidR="00570813" w:rsidRPr="007B3406" w:rsidRDefault="00570813">
      <w:pPr>
        <w:tabs>
          <w:tab w:val="clear" w:pos="567"/>
        </w:tabs>
        <w:spacing w:line="240" w:lineRule="auto"/>
        <w:rPr>
          <w:rFonts w:asciiTheme="majorBidi" w:hAnsiTheme="majorBidi" w:cstheme="majorBidi"/>
          <w:szCs w:val="24"/>
          <w:lang w:val="lv-LV"/>
        </w:rPr>
      </w:pPr>
    </w:p>
    <w:p w14:paraId="275C4DD6" w14:textId="583642EE"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Nav zināms, vai amikacīns izdalās cilvēka pienā. </w:t>
      </w:r>
      <w:r w:rsidR="00A170E0">
        <w:rPr>
          <w:rFonts w:asciiTheme="majorBidi" w:hAnsiTheme="majorBidi" w:cstheme="majorBidi"/>
          <w:szCs w:val="24"/>
          <w:lang w:val="lv-LV"/>
        </w:rPr>
        <w:t xml:space="preserve">Ja Jūs barojat ar krūti, </w:t>
      </w:r>
      <w:r w:rsidRPr="007B3406">
        <w:rPr>
          <w:rFonts w:asciiTheme="majorBidi" w:hAnsiTheme="majorBidi" w:cstheme="majorBidi"/>
          <w:szCs w:val="24"/>
          <w:lang w:val="lv-LV"/>
        </w:rPr>
        <w:t>ārst</w:t>
      </w:r>
      <w:r w:rsidR="00A170E0">
        <w:rPr>
          <w:rFonts w:asciiTheme="majorBidi" w:hAnsiTheme="majorBidi" w:cstheme="majorBidi"/>
          <w:szCs w:val="24"/>
          <w:lang w:val="lv-LV"/>
        </w:rPr>
        <w:t>s Jums</w:t>
      </w:r>
      <w:r w:rsidRPr="007B3406">
        <w:rPr>
          <w:rFonts w:asciiTheme="majorBidi" w:hAnsiTheme="majorBidi" w:cstheme="majorBidi"/>
          <w:szCs w:val="24"/>
          <w:lang w:val="lv-LV"/>
        </w:rPr>
        <w:t xml:space="preserve"> ieteiks, vai pārtraukt krūts barošanu vai šo zāļu lietošanu.</w:t>
      </w:r>
    </w:p>
    <w:p w14:paraId="1B22C1D1" w14:textId="77777777" w:rsidR="00570813" w:rsidRPr="007B3406" w:rsidRDefault="00570813">
      <w:pPr>
        <w:tabs>
          <w:tab w:val="clear" w:pos="567"/>
        </w:tabs>
        <w:spacing w:line="240" w:lineRule="auto"/>
        <w:rPr>
          <w:rFonts w:asciiTheme="majorBidi" w:hAnsiTheme="majorBidi" w:cstheme="majorBidi"/>
          <w:szCs w:val="24"/>
          <w:lang w:val="lv-LV"/>
        </w:rPr>
      </w:pPr>
    </w:p>
    <w:p w14:paraId="1F7235CF" w14:textId="77777777" w:rsidR="00570813" w:rsidRPr="007B3406" w:rsidRDefault="004A0E68">
      <w:pPr>
        <w:tabs>
          <w:tab w:val="clear" w:pos="567"/>
        </w:tabs>
        <w:spacing w:line="240" w:lineRule="auto"/>
        <w:rPr>
          <w:rFonts w:asciiTheme="majorBidi" w:hAnsiTheme="majorBidi" w:cstheme="majorBidi"/>
          <w:b/>
          <w:szCs w:val="24"/>
          <w:lang w:val="lv-LV"/>
        </w:rPr>
      </w:pPr>
      <w:r w:rsidRPr="007B3406">
        <w:rPr>
          <w:rFonts w:asciiTheme="majorBidi" w:hAnsiTheme="majorBidi" w:cstheme="majorBidi"/>
          <w:b/>
          <w:szCs w:val="24"/>
          <w:lang w:val="lv-LV"/>
        </w:rPr>
        <w:t>Transportlīdzekļu vadīšana un mehānismu apkalpošana</w:t>
      </w:r>
    </w:p>
    <w:p w14:paraId="7B871997" w14:textId="77777777" w:rsidR="00570813" w:rsidRPr="007B3406" w:rsidRDefault="004A0E68">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467857"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 xml:space="preserve">var izraisīt reiboni un citus vestibulārus traucējumus, piemēram, griešanās sajūtu un līdzsvara traucējumus. ARIKAYCE </w:t>
      </w:r>
      <w:r w:rsidR="00467857"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inhalāciju laikā ieteicams nevadīt transportlīdzekļus un neapkalpot mehānismus. Ja Jums ir kādi jautājumu, lūdzu, konsultējieties ar ārstu.</w:t>
      </w:r>
    </w:p>
    <w:p w14:paraId="08EDBC6E" w14:textId="77777777" w:rsidR="00570813" w:rsidRPr="007B3406" w:rsidRDefault="00570813">
      <w:pPr>
        <w:spacing w:line="240" w:lineRule="auto"/>
        <w:rPr>
          <w:rFonts w:asciiTheme="majorBidi" w:hAnsiTheme="majorBidi" w:cstheme="majorBidi"/>
          <w:szCs w:val="24"/>
          <w:lang w:val="lv-LV"/>
        </w:rPr>
      </w:pPr>
    </w:p>
    <w:p w14:paraId="23628421" w14:textId="77777777" w:rsidR="00570813" w:rsidRPr="007B3406" w:rsidRDefault="00570813">
      <w:pPr>
        <w:spacing w:line="240" w:lineRule="auto"/>
        <w:rPr>
          <w:rFonts w:asciiTheme="majorBidi" w:hAnsiTheme="majorBidi" w:cstheme="majorBidi"/>
          <w:szCs w:val="24"/>
          <w:lang w:val="lv-LV"/>
        </w:rPr>
      </w:pPr>
    </w:p>
    <w:p w14:paraId="1573BA5C" w14:textId="77777777" w:rsidR="00570813" w:rsidRPr="007B3406" w:rsidRDefault="004A0E68">
      <w:pPr>
        <w:keepNext/>
        <w:spacing w:line="240" w:lineRule="auto"/>
        <w:rPr>
          <w:rFonts w:asciiTheme="majorBidi" w:hAnsiTheme="majorBidi" w:cstheme="majorBidi"/>
          <w:b/>
          <w:szCs w:val="24"/>
          <w:lang w:val="lv-LV"/>
        </w:rPr>
      </w:pPr>
      <w:r w:rsidRPr="007B3406">
        <w:rPr>
          <w:rFonts w:asciiTheme="majorBidi" w:hAnsiTheme="majorBidi" w:cstheme="majorBidi"/>
          <w:b/>
          <w:szCs w:val="24"/>
          <w:lang w:val="lv-LV"/>
        </w:rPr>
        <w:t>3.</w:t>
      </w:r>
      <w:r w:rsidRPr="007B3406">
        <w:rPr>
          <w:rFonts w:asciiTheme="majorBidi" w:hAnsiTheme="majorBidi" w:cstheme="majorBidi"/>
          <w:b/>
          <w:szCs w:val="24"/>
          <w:lang w:val="lv-LV"/>
        </w:rPr>
        <w:tab/>
        <w:t>Kā lietot ARIKAYCE</w:t>
      </w:r>
      <w:r w:rsidR="00D70967" w:rsidRPr="007B3406">
        <w:rPr>
          <w:rFonts w:asciiTheme="majorBidi" w:hAnsiTheme="majorBidi" w:cstheme="majorBidi"/>
          <w:b/>
          <w:szCs w:val="24"/>
          <w:lang w:val="lv-LV"/>
        </w:rPr>
        <w:t xml:space="preserve"> </w:t>
      </w:r>
      <w:r w:rsidR="00FA5E34" w:rsidRPr="003E6543">
        <w:rPr>
          <w:rFonts w:asciiTheme="majorBidi" w:hAnsiTheme="majorBidi" w:cstheme="majorBidi"/>
          <w:b/>
          <w:szCs w:val="24"/>
          <w:lang w:val="lv-LV"/>
        </w:rPr>
        <w:t>liposomal</w:t>
      </w:r>
    </w:p>
    <w:p w14:paraId="13C12322" w14:textId="77777777" w:rsidR="00570813" w:rsidRPr="007B3406" w:rsidRDefault="00570813">
      <w:pPr>
        <w:keepNext/>
        <w:spacing w:line="240" w:lineRule="auto"/>
        <w:rPr>
          <w:rFonts w:asciiTheme="majorBidi" w:hAnsiTheme="majorBidi" w:cstheme="majorBidi"/>
          <w:szCs w:val="24"/>
          <w:lang w:val="lv-LV"/>
        </w:rPr>
      </w:pPr>
    </w:p>
    <w:p w14:paraId="736D7C4E" w14:textId="77777777"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Vienmēr lietojiet šīs zāles tieši tā, kā ārsts Jums teicis. Neskaidrību gadījumā vaicājiet ārstam.</w:t>
      </w:r>
    </w:p>
    <w:p w14:paraId="4A46BBF0" w14:textId="77777777" w:rsidR="00570813" w:rsidRPr="007B3406" w:rsidRDefault="00570813">
      <w:pPr>
        <w:spacing w:line="240" w:lineRule="auto"/>
        <w:rPr>
          <w:rFonts w:asciiTheme="majorBidi" w:hAnsiTheme="majorBidi" w:cstheme="majorBidi"/>
          <w:szCs w:val="24"/>
          <w:lang w:val="lv-LV"/>
        </w:rPr>
      </w:pPr>
    </w:p>
    <w:p w14:paraId="4B5607F8" w14:textId="5BA2D48D" w:rsidR="00570813" w:rsidRPr="007B3406" w:rsidRDefault="004A0E68">
      <w:pPr>
        <w:keepNext/>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Ieteicamā deva ir </w:t>
      </w:r>
      <w:r w:rsidRPr="007B3406">
        <w:rPr>
          <w:rFonts w:asciiTheme="majorBidi" w:hAnsiTheme="majorBidi" w:cstheme="majorBidi"/>
          <w:b/>
          <w:szCs w:val="24"/>
          <w:lang w:val="lv-LV"/>
        </w:rPr>
        <w:t>viens</w:t>
      </w:r>
      <w:r w:rsidRPr="007B3406">
        <w:rPr>
          <w:rFonts w:asciiTheme="majorBidi" w:hAnsiTheme="majorBidi" w:cstheme="majorBidi"/>
          <w:szCs w:val="24"/>
          <w:lang w:val="lv-LV"/>
        </w:rPr>
        <w:t xml:space="preserve"> ARIKAYCE </w:t>
      </w:r>
      <w:r w:rsidR="00D70967" w:rsidRPr="007B3406">
        <w:rPr>
          <w:rFonts w:asciiTheme="majorBidi" w:hAnsiTheme="majorBidi" w:cstheme="majorBidi"/>
          <w:szCs w:val="24"/>
          <w:lang w:val="lv-LV"/>
        </w:rPr>
        <w:t xml:space="preserve">liposomal </w:t>
      </w:r>
      <w:r w:rsidRPr="007B3406">
        <w:rPr>
          <w:rFonts w:asciiTheme="majorBidi" w:hAnsiTheme="majorBidi" w:cstheme="majorBidi"/>
          <w:b/>
          <w:szCs w:val="24"/>
          <w:lang w:val="lv-LV"/>
        </w:rPr>
        <w:t>flakons</w:t>
      </w:r>
      <w:r w:rsidRPr="007B3406">
        <w:rPr>
          <w:rFonts w:asciiTheme="majorBidi" w:hAnsiTheme="majorBidi" w:cstheme="majorBidi"/>
          <w:szCs w:val="24"/>
          <w:lang w:val="lv-LV"/>
        </w:rPr>
        <w:t xml:space="preserve">, kas tiek inhalēts caur muti vienu reizi dienā, izmantojot Lamira </w:t>
      </w:r>
      <w:r w:rsidR="003E6543">
        <w:rPr>
          <w:rFonts w:asciiTheme="majorBidi" w:hAnsiTheme="majorBidi" w:cstheme="majorBidi"/>
          <w:szCs w:val="24"/>
          <w:lang w:val="lv-LV"/>
        </w:rPr>
        <w:t>s</w:t>
      </w:r>
      <w:r w:rsidRPr="007B3406">
        <w:rPr>
          <w:rFonts w:asciiTheme="majorBidi" w:hAnsiTheme="majorBidi" w:cstheme="majorBidi"/>
          <w:szCs w:val="24"/>
          <w:lang w:val="lv-LV"/>
        </w:rPr>
        <w:t>midzinātāj</w:t>
      </w:r>
      <w:del w:id="219" w:author="Author">
        <w:r w:rsidRPr="007B3406" w:rsidDel="009C2F1F">
          <w:rPr>
            <w:rFonts w:asciiTheme="majorBidi" w:hAnsiTheme="majorBidi" w:cstheme="majorBidi"/>
            <w:szCs w:val="24"/>
            <w:lang w:val="lv-LV"/>
          </w:rPr>
          <w:delText>u</w:delText>
        </w:r>
      </w:del>
      <w:ins w:id="220" w:author="Author">
        <w:r w:rsidR="009C2F1F">
          <w:rPr>
            <w:rFonts w:asciiTheme="majorBidi" w:hAnsiTheme="majorBidi" w:cstheme="majorBidi"/>
            <w:szCs w:val="24"/>
            <w:lang w:val="lv-LV"/>
          </w:rPr>
          <w:t>a ierīci</w:t>
        </w:r>
      </w:ins>
      <w:r w:rsidRPr="007B3406">
        <w:rPr>
          <w:rFonts w:asciiTheme="majorBidi" w:hAnsiTheme="majorBidi" w:cstheme="majorBidi"/>
          <w:szCs w:val="24"/>
          <w:lang w:val="lv-LV"/>
        </w:rPr>
        <w:t xml:space="preserve">. Pēc 6 ārstēšanas mēnešiem </w:t>
      </w:r>
      <w:r w:rsidR="00633234" w:rsidRPr="007B3406">
        <w:rPr>
          <w:rFonts w:asciiTheme="majorBidi" w:hAnsiTheme="majorBidi" w:cstheme="majorBidi"/>
          <w:szCs w:val="24"/>
          <w:lang w:val="lv-LV"/>
        </w:rPr>
        <w:t xml:space="preserve">Jūsu </w:t>
      </w:r>
      <w:r w:rsidRPr="007B3406">
        <w:rPr>
          <w:rFonts w:asciiTheme="majorBidi" w:hAnsiTheme="majorBidi" w:cstheme="majorBidi"/>
          <w:szCs w:val="24"/>
          <w:lang w:val="lv-LV"/>
        </w:rPr>
        <w:t xml:space="preserve">ārsts ieteiks, vai turpināt vai pārtraukt ārstēšanu. Maksimālais ārstēšanas ilgums ir 18 mēneši. </w:t>
      </w:r>
    </w:p>
    <w:p w14:paraId="3E7CA290" w14:textId="77777777" w:rsidR="00570813" w:rsidRPr="007B3406" w:rsidRDefault="00570813">
      <w:pPr>
        <w:spacing w:line="240" w:lineRule="auto"/>
        <w:rPr>
          <w:rFonts w:asciiTheme="majorBidi" w:hAnsiTheme="majorBidi" w:cstheme="majorBidi"/>
          <w:szCs w:val="24"/>
          <w:lang w:val="lv-LV"/>
        </w:rPr>
      </w:pPr>
    </w:p>
    <w:p w14:paraId="4783937F" w14:textId="77777777" w:rsidR="00570813" w:rsidRPr="007B3406" w:rsidRDefault="004A0E68">
      <w:pPr>
        <w:spacing w:line="240" w:lineRule="auto"/>
        <w:rPr>
          <w:rFonts w:asciiTheme="majorBidi" w:hAnsiTheme="majorBidi" w:cstheme="majorBidi"/>
          <w:b/>
          <w:szCs w:val="24"/>
          <w:lang w:val="lv-LV"/>
        </w:rPr>
      </w:pPr>
      <w:r w:rsidRPr="007B3406">
        <w:rPr>
          <w:rFonts w:asciiTheme="majorBidi" w:hAnsiTheme="majorBidi" w:cstheme="majorBidi"/>
          <w:b/>
          <w:szCs w:val="24"/>
          <w:lang w:val="lv-LV"/>
        </w:rPr>
        <w:t xml:space="preserve">ARIKAYCE </w:t>
      </w:r>
      <w:r w:rsidR="00FA5E34" w:rsidRPr="003E6543">
        <w:rPr>
          <w:rFonts w:asciiTheme="majorBidi" w:hAnsiTheme="majorBidi" w:cstheme="majorBidi"/>
          <w:b/>
          <w:szCs w:val="24"/>
          <w:lang w:val="lv-LV"/>
        </w:rPr>
        <w:t>liposomal</w:t>
      </w:r>
      <w:r w:rsidR="00EF4B88"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lietošana</w:t>
      </w:r>
    </w:p>
    <w:p w14:paraId="1DBE45C2" w14:textId="77777777" w:rsidR="00570813" w:rsidRPr="007B3406" w:rsidRDefault="00570813">
      <w:pPr>
        <w:spacing w:line="240" w:lineRule="auto"/>
        <w:rPr>
          <w:rFonts w:asciiTheme="majorBidi" w:hAnsiTheme="majorBidi" w:cstheme="majorBidi"/>
          <w:b/>
          <w:szCs w:val="24"/>
          <w:lang w:val="lv-LV"/>
        </w:rPr>
      </w:pPr>
    </w:p>
    <w:p w14:paraId="2786D60E"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Ja Jūs lietojat bronhodilatatoru („glābšanas” inhalatoru), lietojiet to pirms ARIKAYCE </w:t>
      </w:r>
      <w:r w:rsidR="008C1A68"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lietošanas.</w:t>
      </w:r>
    </w:p>
    <w:p w14:paraId="7ACEA1DC" w14:textId="77777777" w:rsidR="00570813" w:rsidRPr="007B3406" w:rsidRDefault="004A0E68">
      <w:pPr>
        <w:spacing w:line="240" w:lineRule="auto"/>
        <w:rPr>
          <w:rFonts w:asciiTheme="majorBidi" w:hAnsiTheme="majorBidi" w:cstheme="majorBidi"/>
          <w:szCs w:val="24"/>
          <w:lang w:val="lv-LV"/>
        </w:rPr>
      </w:pPr>
      <w:r w:rsidRPr="007B3406">
        <w:rPr>
          <w:rFonts w:asciiTheme="majorBidi" w:hAnsiTheme="majorBidi" w:cstheme="majorBidi"/>
          <w:szCs w:val="24"/>
          <w:lang w:val="lv-LV"/>
        </w:rPr>
        <w:t xml:space="preserve">Katrs flakons ir paredzēts </w:t>
      </w:r>
      <w:r w:rsidRPr="007B3406">
        <w:rPr>
          <w:rFonts w:asciiTheme="majorBidi" w:hAnsiTheme="majorBidi" w:cstheme="majorBidi"/>
          <w:b/>
          <w:szCs w:val="24"/>
          <w:lang w:val="lv-LV"/>
        </w:rPr>
        <w:t>tikai vienreizējai lietošanai</w:t>
      </w:r>
      <w:r w:rsidRPr="007B3406">
        <w:rPr>
          <w:rFonts w:asciiTheme="majorBidi" w:hAnsiTheme="majorBidi" w:cstheme="majorBidi"/>
          <w:szCs w:val="24"/>
          <w:lang w:val="lv-LV"/>
        </w:rPr>
        <w:t>.</w:t>
      </w:r>
    </w:p>
    <w:p w14:paraId="64247FC3" w14:textId="3B479B4F" w:rsidR="00570813" w:rsidRPr="006F51A5"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8C1A68" w:rsidRPr="007B3406">
        <w:rPr>
          <w:rFonts w:asciiTheme="majorBidi" w:hAnsiTheme="majorBidi" w:cstheme="majorBidi"/>
          <w:szCs w:val="24"/>
          <w:lang w:val="lv-LV"/>
        </w:rPr>
        <w:t xml:space="preserve">liposomal </w:t>
      </w:r>
      <w:r w:rsidRPr="007B3406">
        <w:rPr>
          <w:rFonts w:asciiTheme="majorBidi" w:hAnsiTheme="majorBidi" w:cstheme="majorBidi"/>
          <w:b/>
          <w:szCs w:val="24"/>
          <w:lang w:val="lv-LV"/>
        </w:rPr>
        <w:t>lietoji</w:t>
      </w:r>
      <w:r w:rsidRPr="006F51A5">
        <w:rPr>
          <w:rFonts w:asciiTheme="majorBidi" w:hAnsiTheme="majorBidi" w:cstheme="majorBidi"/>
          <w:b/>
          <w:szCs w:val="24"/>
          <w:lang w:val="lv-LV"/>
        </w:rPr>
        <w:t>et tikai</w:t>
      </w:r>
      <w:r w:rsidRPr="006F51A5">
        <w:rPr>
          <w:rFonts w:asciiTheme="majorBidi" w:hAnsiTheme="majorBidi" w:cstheme="majorBidi"/>
          <w:szCs w:val="24"/>
          <w:lang w:val="lv-LV"/>
        </w:rPr>
        <w:t xml:space="preserve"> ar Lamira </w:t>
      </w:r>
      <w:r w:rsidR="003E6543"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3E6543" w:rsidRPr="006F51A5">
        <w:rPr>
          <w:rFonts w:asciiTheme="majorBidi" w:hAnsiTheme="majorBidi" w:cstheme="majorBidi"/>
          <w:szCs w:val="24"/>
          <w:lang w:val="lv-LV"/>
        </w:rPr>
        <w:t>i</w:t>
      </w:r>
      <w:r w:rsidRPr="006F51A5">
        <w:rPr>
          <w:rFonts w:asciiTheme="majorBidi" w:hAnsiTheme="majorBidi" w:cstheme="majorBidi"/>
          <w:szCs w:val="24"/>
          <w:lang w:val="lv-LV"/>
        </w:rPr>
        <w:t>erīci un aerosola</w:t>
      </w:r>
      <w:r w:rsidR="00BC0B10" w:rsidRPr="006F51A5">
        <w:rPr>
          <w:rFonts w:asciiTheme="majorBidi" w:hAnsiTheme="majorBidi" w:cstheme="majorBidi"/>
          <w:szCs w:val="24"/>
          <w:lang w:val="lv-LV"/>
        </w:rPr>
        <w:t xml:space="preserve"> uzgali</w:t>
      </w:r>
      <w:r w:rsidRPr="006F51A5">
        <w:rPr>
          <w:rFonts w:asciiTheme="majorBidi" w:hAnsiTheme="majorBidi" w:cstheme="majorBidi"/>
          <w:szCs w:val="24"/>
          <w:lang w:val="lv-LV"/>
        </w:rPr>
        <w:t>, kas pievienot</w:t>
      </w:r>
      <w:r w:rsidR="00BC0B10" w:rsidRPr="006F51A5">
        <w:rPr>
          <w:rFonts w:asciiTheme="majorBidi" w:hAnsiTheme="majorBidi" w:cstheme="majorBidi"/>
          <w:szCs w:val="24"/>
          <w:lang w:val="lv-LV"/>
        </w:rPr>
        <w:t>s</w:t>
      </w:r>
      <w:r w:rsidRPr="006F51A5">
        <w:rPr>
          <w:rFonts w:asciiTheme="majorBidi" w:hAnsiTheme="majorBidi" w:cstheme="majorBidi"/>
          <w:szCs w:val="24"/>
          <w:lang w:val="lv-LV"/>
        </w:rPr>
        <w:t xml:space="preserve"> Lamira </w:t>
      </w:r>
      <w:r w:rsidR="003E6543" w:rsidRPr="006F51A5">
        <w:rPr>
          <w:rFonts w:asciiTheme="majorBidi" w:hAnsiTheme="majorBidi" w:cstheme="majorBidi"/>
          <w:szCs w:val="24"/>
          <w:lang w:val="lv-LV"/>
        </w:rPr>
        <w:t>v</w:t>
      </w:r>
      <w:r w:rsidRPr="006F51A5">
        <w:rPr>
          <w:rFonts w:asciiTheme="majorBidi" w:hAnsiTheme="majorBidi" w:cstheme="majorBidi"/>
          <w:szCs w:val="24"/>
          <w:lang w:val="lv-LV"/>
        </w:rPr>
        <w:t xml:space="preserve">adības </w:t>
      </w:r>
      <w:r w:rsidR="003E6543" w:rsidRPr="006F51A5">
        <w:rPr>
          <w:rFonts w:asciiTheme="majorBidi" w:hAnsiTheme="majorBidi" w:cstheme="majorBidi"/>
          <w:szCs w:val="24"/>
          <w:lang w:val="lv-LV"/>
        </w:rPr>
        <w:t>b</w:t>
      </w:r>
      <w:r w:rsidRPr="006F51A5">
        <w:rPr>
          <w:rFonts w:asciiTheme="majorBidi" w:hAnsiTheme="majorBidi" w:cstheme="majorBidi"/>
          <w:szCs w:val="24"/>
          <w:lang w:val="lv-LV"/>
        </w:rPr>
        <w:t>lokam.</w:t>
      </w:r>
      <w:r w:rsidR="005443C2" w:rsidRPr="006F51A5">
        <w:rPr>
          <w:rFonts w:asciiTheme="majorBidi" w:hAnsiTheme="majorBidi" w:cstheme="majorBidi"/>
          <w:szCs w:val="24"/>
          <w:lang w:val="lv-LV"/>
        </w:rPr>
        <w:t xml:space="preserve"> Skatīt 7. </w:t>
      </w:r>
      <w:r w:rsidR="00A170E0" w:rsidRPr="006F51A5">
        <w:rPr>
          <w:rFonts w:asciiTheme="majorBidi" w:hAnsiTheme="majorBidi" w:cstheme="majorBidi"/>
          <w:szCs w:val="24"/>
          <w:lang w:val="lv-LV"/>
        </w:rPr>
        <w:t xml:space="preserve">punktu par to, kā lietot zāles kopā ar Lamira smidzinātāja </w:t>
      </w:r>
      <w:r w:rsidR="004060C9" w:rsidRPr="006F51A5">
        <w:rPr>
          <w:rFonts w:asciiTheme="majorBidi" w:hAnsiTheme="majorBidi" w:cstheme="majorBidi"/>
          <w:szCs w:val="24"/>
          <w:lang w:val="lv-LV"/>
        </w:rPr>
        <w:t>sistēmu</w:t>
      </w:r>
      <w:r w:rsidR="00A170E0" w:rsidRPr="006F51A5">
        <w:rPr>
          <w:rFonts w:asciiTheme="majorBidi" w:hAnsiTheme="majorBidi" w:cstheme="majorBidi"/>
          <w:szCs w:val="24"/>
          <w:lang w:val="lv-LV"/>
        </w:rPr>
        <w:t>.</w:t>
      </w:r>
    </w:p>
    <w:p w14:paraId="67464C01" w14:textId="3706AF58" w:rsidR="00570813" w:rsidRPr="006F51A5"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6F51A5">
        <w:rPr>
          <w:rFonts w:asciiTheme="majorBidi" w:hAnsiTheme="majorBidi" w:cstheme="majorBidi"/>
          <w:b/>
          <w:szCs w:val="24"/>
          <w:lang w:val="lv-LV"/>
        </w:rPr>
        <w:t>Nelietojiet</w:t>
      </w:r>
      <w:r w:rsidRPr="006F51A5">
        <w:rPr>
          <w:rFonts w:asciiTheme="majorBidi" w:hAnsiTheme="majorBidi" w:cstheme="majorBidi"/>
          <w:szCs w:val="24"/>
          <w:lang w:val="lv-LV"/>
        </w:rPr>
        <w:t xml:space="preserve"> ARIKAYCE </w:t>
      </w:r>
      <w:r w:rsidR="008C1A68"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 xml:space="preserve">ar citu </w:t>
      </w:r>
      <w:ins w:id="221" w:author="Author">
        <w:r w:rsidR="001C5D52">
          <w:rPr>
            <w:rFonts w:asciiTheme="majorBidi" w:hAnsiTheme="majorBidi" w:cstheme="majorBidi"/>
            <w:szCs w:val="24"/>
            <w:lang w:val="lv-LV"/>
          </w:rPr>
          <w:t xml:space="preserve">smidzinātāja </w:t>
        </w:r>
      </w:ins>
      <w:r w:rsidRPr="006F51A5">
        <w:rPr>
          <w:rFonts w:asciiTheme="majorBidi" w:hAnsiTheme="majorBidi" w:cstheme="majorBidi"/>
          <w:szCs w:val="24"/>
          <w:lang w:val="lv-LV"/>
        </w:rPr>
        <w:t>ierīci vai aerosola</w:t>
      </w:r>
      <w:r w:rsidR="00F66F77" w:rsidRPr="006F51A5">
        <w:rPr>
          <w:rFonts w:asciiTheme="majorBidi" w:hAnsiTheme="majorBidi" w:cstheme="majorBidi"/>
          <w:szCs w:val="24"/>
          <w:lang w:val="lv-LV"/>
        </w:rPr>
        <w:t xml:space="preserve"> uzgali</w:t>
      </w:r>
      <w:r w:rsidRPr="006F51A5">
        <w:rPr>
          <w:rFonts w:asciiTheme="majorBidi" w:hAnsiTheme="majorBidi" w:cstheme="majorBidi"/>
          <w:szCs w:val="24"/>
          <w:lang w:val="lv-LV"/>
        </w:rPr>
        <w:t>.</w:t>
      </w:r>
    </w:p>
    <w:p w14:paraId="0EDEBF59" w14:textId="43F1EC0D" w:rsidR="00570813" w:rsidRPr="006F51A5"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6F51A5">
        <w:rPr>
          <w:rFonts w:asciiTheme="majorBidi" w:hAnsiTheme="majorBidi" w:cstheme="majorBidi"/>
          <w:b/>
          <w:szCs w:val="24"/>
          <w:lang w:val="lv-LV"/>
        </w:rPr>
        <w:lastRenderedPageBreak/>
        <w:t>Neiepildiet</w:t>
      </w:r>
      <w:r w:rsidRPr="006F51A5">
        <w:rPr>
          <w:rFonts w:asciiTheme="majorBidi" w:hAnsiTheme="majorBidi" w:cstheme="majorBidi"/>
          <w:szCs w:val="24"/>
          <w:lang w:val="lv-LV"/>
        </w:rPr>
        <w:t xml:space="preserve"> citas zāles Lamira </w:t>
      </w:r>
      <w:r w:rsidR="003E6543"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3E6543" w:rsidRPr="006F51A5">
        <w:rPr>
          <w:rFonts w:asciiTheme="majorBidi" w:hAnsiTheme="majorBidi" w:cstheme="majorBidi"/>
          <w:szCs w:val="24"/>
          <w:lang w:val="lv-LV"/>
        </w:rPr>
        <w:t>i</w:t>
      </w:r>
      <w:r w:rsidRPr="006F51A5">
        <w:rPr>
          <w:rFonts w:asciiTheme="majorBidi" w:hAnsiTheme="majorBidi" w:cstheme="majorBidi"/>
          <w:szCs w:val="24"/>
          <w:lang w:val="lv-LV"/>
        </w:rPr>
        <w:t>erīcē.</w:t>
      </w:r>
    </w:p>
    <w:p w14:paraId="125F6BE9" w14:textId="77777777" w:rsidR="00570813" w:rsidRPr="007B3406"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b/>
          <w:szCs w:val="24"/>
          <w:lang w:val="lv-LV"/>
        </w:rPr>
        <w:t>Nedzeriet</w:t>
      </w:r>
      <w:r w:rsidRPr="007B3406">
        <w:rPr>
          <w:rFonts w:asciiTheme="majorBidi" w:hAnsiTheme="majorBidi" w:cstheme="majorBidi"/>
          <w:szCs w:val="24"/>
          <w:lang w:val="lv-LV"/>
        </w:rPr>
        <w:t xml:space="preserve"> flakonā iepildīto šķidrumu.</w:t>
      </w:r>
    </w:p>
    <w:p w14:paraId="71BB946C" w14:textId="77777777" w:rsidR="00570813" w:rsidRPr="007B3406" w:rsidRDefault="004A0E68">
      <w:pPr>
        <w:numPr>
          <w:ilvl w:val="0"/>
          <w:numId w:val="5"/>
        </w:num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b/>
          <w:szCs w:val="24"/>
          <w:lang w:val="lv-LV"/>
        </w:rPr>
        <w:t xml:space="preserve">Izlasiet </w:t>
      </w:r>
      <w:r w:rsidRPr="007B3406">
        <w:rPr>
          <w:rFonts w:asciiTheme="majorBidi" w:hAnsiTheme="majorBidi" w:cstheme="majorBidi"/>
          <w:szCs w:val="24"/>
          <w:lang w:val="lv-LV"/>
        </w:rPr>
        <w:t>lietošanas</w:t>
      </w:r>
      <w:r w:rsidRPr="007B3406">
        <w:rPr>
          <w:rFonts w:asciiTheme="majorBidi" w:hAnsiTheme="majorBidi" w:cstheme="majorBidi"/>
          <w:b/>
          <w:szCs w:val="24"/>
          <w:lang w:val="lv-LV"/>
        </w:rPr>
        <w:t xml:space="preserve"> norādījumus</w:t>
      </w:r>
      <w:r w:rsidRPr="007B3406">
        <w:rPr>
          <w:rFonts w:asciiTheme="majorBidi" w:hAnsiTheme="majorBidi" w:cstheme="majorBidi"/>
          <w:szCs w:val="24"/>
          <w:lang w:val="lv-LV"/>
        </w:rPr>
        <w:t>, kas sniegti šīs lietošanas instrukcijas beigās.</w:t>
      </w:r>
    </w:p>
    <w:p w14:paraId="4439D7B7"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A155148" w14:textId="28803EEE" w:rsidR="00570813" w:rsidRPr="006F51A5"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Kā un kad nomai</w:t>
      </w:r>
      <w:r w:rsidRPr="006F51A5">
        <w:rPr>
          <w:rFonts w:asciiTheme="majorBidi" w:hAnsiTheme="majorBidi" w:cstheme="majorBidi"/>
          <w:b/>
          <w:szCs w:val="24"/>
          <w:lang w:val="lv-LV"/>
        </w:rPr>
        <w:t xml:space="preserve">nīt Lamira </w:t>
      </w:r>
      <w:r w:rsidR="003E6543" w:rsidRPr="006F51A5">
        <w:rPr>
          <w:rFonts w:asciiTheme="majorBidi" w:hAnsiTheme="majorBidi" w:cstheme="majorBidi"/>
          <w:b/>
          <w:szCs w:val="24"/>
          <w:lang w:val="lv-LV"/>
        </w:rPr>
        <w:t>s</w:t>
      </w:r>
      <w:r w:rsidRPr="006F51A5">
        <w:rPr>
          <w:rFonts w:asciiTheme="majorBidi" w:hAnsiTheme="majorBidi" w:cstheme="majorBidi"/>
          <w:b/>
          <w:szCs w:val="24"/>
          <w:lang w:val="lv-LV"/>
        </w:rPr>
        <w:t xml:space="preserve">midzinātāja </w:t>
      </w:r>
      <w:r w:rsidR="003E6543" w:rsidRPr="006F51A5">
        <w:rPr>
          <w:rFonts w:asciiTheme="majorBidi" w:hAnsiTheme="majorBidi" w:cstheme="majorBidi"/>
          <w:b/>
          <w:szCs w:val="24"/>
          <w:lang w:val="lv-LV"/>
        </w:rPr>
        <w:t>i</w:t>
      </w:r>
      <w:r w:rsidRPr="006F51A5">
        <w:rPr>
          <w:rFonts w:asciiTheme="majorBidi" w:hAnsiTheme="majorBidi" w:cstheme="majorBidi"/>
          <w:b/>
          <w:szCs w:val="24"/>
          <w:lang w:val="lv-LV"/>
        </w:rPr>
        <w:t>erīci?</w:t>
      </w:r>
    </w:p>
    <w:p w14:paraId="1EDC3424" w14:textId="7887544A"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6F51A5">
        <w:rPr>
          <w:rFonts w:asciiTheme="majorBidi" w:hAnsiTheme="majorBidi" w:cstheme="majorBidi"/>
          <w:szCs w:val="24"/>
          <w:lang w:val="lv-LV"/>
        </w:rPr>
        <w:t xml:space="preserve">Vienu Lamira </w:t>
      </w:r>
      <w:r w:rsidR="003E6543"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3E6543" w:rsidRPr="006F51A5">
        <w:rPr>
          <w:rFonts w:asciiTheme="majorBidi" w:hAnsiTheme="majorBidi" w:cstheme="majorBidi"/>
          <w:szCs w:val="24"/>
          <w:lang w:val="lv-LV"/>
        </w:rPr>
        <w:t>i</w:t>
      </w:r>
      <w:r w:rsidRPr="006F51A5">
        <w:rPr>
          <w:rFonts w:asciiTheme="majorBidi" w:hAnsiTheme="majorBidi" w:cstheme="majorBidi"/>
          <w:szCs w:val="24"/>
          <w:lang w:val="lv-LV"/>
        </w:rPr>
        <w:t xml:space="preserve">erīci drīkst lietot vienam 28 dienu ārstēšanas kursam. Aerosola </w:t>
      </w:r>
      <w:r w:rsidR="00F66F77" w:rsidRPr="006F51A5">
        <w:rPr>
          <w:rFonts w:asciiTheme="majorBidi" w:hAnsiTheme="majorBidi" w:cstheme="majorBidi"/>
          <w:szCs w:val="24"/>
          <w:lang w:val="lv-LV"/>
        </w:rPr>
        <w:t xml:space="preserve">uzgalis </w:t>
      </w:r>
      <w:r w:rsidRPr="006F51A5">
        <w:rPr>
          <w:rFonts w:asciiTheme="majorBidi" w:hAnsiTheme="majorBidi" w:cstheme="majorBidi"/>
          <w:szCs w:val="24"/>
          <w:lang w:val="lv-LV"/>
        </w:rPr>
        <w:t xml:space="preserve">ir jānomaina reizi nedēļā. Katrā ARIKAYCE </w:t>
      </w:r>
      <w:r w:rsidR="008C1A68"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kastītē ir iekļaut</w:t>
      </w:r>
      <w:r w:rsidR="00F66F77" w:rsidRPr="006F51A5">
        <w:rPr>
          <w:rFonts w:asciiTheme="majorBidi" w:hAnsiTheme="majorBidi" w:cstheme="majorBidi"/>
          <w:szCs w:val="24"/>
          <w:lang w:val="lv-LV"/>
        </w:rPr>
        <w:t>i</w:t>
      </w:r>
      <w:r w:rsidRPr="006F51A5">
        <w:rPr>
          <w:rFonts w:asciiTheme="majorBidi" w:hAnsiTheme="majorBidi" w:cstheme="majorBidi"/>
          <w:szCs w:val="24"/>
          <w:lang w:val="lv-LV"/>
        </w:rPr>
        <w:t xml:space="preserve"> 4 aerosola</w:t>
      </w:r>
      <w:r w:rsidR="00F66F77" w:rsidRPr="006F51A5">
        <w:rPr>
          <w:rFonts w:asciiTheme="majorBidi" w:hAnsiTheme="majorBidi" w:cstheme="majorBidi"/>
          <w:szCs w:val="24"/>
          <w:lang w:val="lv-LV"/>
        </w:rPr>
        <w:t xml:space="preserve"> uzgaļi</w:t>
      </w:r>
      <w:r w:rsidRPr="006F51A5">
        <w:rPr>
          <w:rFonts w:asciiTheme="majorBidi" w:hAnsiTheme="majorBidi" w:cstheme="majorBidi"/>
          <w:szCs w:val="24"/>
          <w:lang w:val="lv-LV"/>
        </w:rPr>
        <w:t>. Norādījumus par tīrīšanu un uzglabāšanu, lūdzu, skatiet ražotāja lietošanas instrukcijā.</w:t>
      </w:r>
    </w:p>
    <w:p w14:paraId="00C8FBA9"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396B26CF"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 xml:space="preserve">Ja esat lietojis ARIKAYCE </w:t>
      </w:r>
      <w:r w:rsidR="00FA5E34" w:rsidRPr="003E6543">
        <w:rPr>
          <w:rFonts w:asciiTheme="majorBidi" w:hAnsiTheme="majorBidi" w:cstheme="majorBidi"/>
          <w:b/>
          <w:szCs w:val="24"/>
          <w:lang w:val="lv-LV"/>
        </w:rPr>
        <w:t>liposomal</w:t>
      </w:r>
      <w:r w:rsidR="008C1A68"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vairāk nekā noteikts</w:t>
      </w:r>
    </w:p>
    <w:p w14:paraId="5EBCB7AD" w14:textId="5B3D8CE1"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Ja Jums šķiet, ka Jūs varētu būt lietojis pārāk daudz šo zāļu, nekavējoties pastāstiet to ārstam.</w:t>
      </w:r>
    </w:p>
    <w:p w14:paraId="08DF6368"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CF55469" w14:textId="77777777"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Ja esat aizmirsis lietot ARIKAYCE</w:t>
      </w:r>
      <w:r w:rsidR="004F229B" w:rsidRPr="007B3406">
        <w:rPr>
          <w:rFonts w:asciiTheme="majorBidi" w:hAnsiTheme="majorBidi" w:cstheme="majorBidi"/>
          <w:b/>
          <w:szCs w:val="24"/>
          <w:lang w:val="lv-LV"/>
        </w:rPr>
        <w:t xml:space="preserve"> </w:t>
      </w:r>
      <w:r w:rsidR="00FA5E34" w:rsidRPr="003E6543">
        <w:rPr>
          <w:rFonts w:asciiTheme="majorBidi" w:hAnsiTheme="majorBidi" w:cstheme="majorBidi"/>
          <w:b/>
          <w:szCs w:val="24"/>
          <w:lang w:val="lv-LV"/>
        </w:rPr>
        <w:t>liposomal</w:t>
      </w:r>
    </w:p>
    <w:p w14:paraId="6AB432DC" w14:textId="2B8FBBC1"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Ja esat aizmirsis lietot šīs zāles, lietojiet tās pēc iespējas ātrāk tajā dienā, kad izlaista deva. Nelietojiet vairāk nekā vienu devu vienā dienā, lai aizvietotu aizmirsto devu.</w:t>
      </w:r>
    </w:p>
    <w:p w14:paraId="1E0FFF5C"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66C4334D"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Ja pārtraucat lietot ARIKAYCE</w:t>
      </w:r>
      <w:r w:rsidR="004F229B" w:rsidRPr="007B3406">
        <w:rPr>
          <w:rFonts w:asciiTheme="majorBidi" w:hAnsiTheme="majorBidi" w:cstheme="majorBidi"/>
          <w:b/>
          <w:szCs w:val="24"/>
          <w:lang w:val="lv-LV"/>
        </w:rPr>
        <w:t xml:space="preserve"> </w:t>
      </w:r>
      <w:r w:rsidR="00FA5E34" w:rsidRPr="003E6543">
        <w:rPr>
          <w:rFonts w:asciiTheme="majorBidi" w:hAnsiTheme="majorBidi" w:cstheme="majorBidi"/>
          <w:b/>
          <w:szCs w:val="24"/>
          <w:lang w:val="lv-LV"/>
        </w:rPr>
        <w:t>liposomal</w:t>
      </w:r>
    </w:p>
    <w:p w14:paraId="0FF10ABC"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Ja jebkāda iemesla dēļ izlemjat pārtraukt ARIKAYCE </w:t>
      </w:r>
      <w:r w:rsidR="004F229B"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lietošanu, Jums tas jāpastāsta ārstam.</w:t>
      </w:r>
    </w:p>
    <w:p w14:paraId="2D358825"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9B4AF9B"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Ja Jums ir kādi jautājumi par šo zāļu lietošanu, jautājiet ārstam vai farmaceitam.</w:t>
      </w:r>
    </w:p>
    <w:p w14:paraId="6F672D73"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64478C23"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27D80231" w14:textId="77777777" w:rsidR="00570813" w:rsidRPr="007B3406" w:rsidRDefault="004A0E68">
      <w:pPr>
        <w:pStyle w:val="ListParagraph"/>
        <w:keepNext/>
        <w:spacing w:line="240" w:lineRule="auto"/>
        <w:ind w:left="0" w:right="-2"/>
        <w:contextualSpacing w:val="0"/>
        <w:outlineLvl w:val="0"/>
        <w:rPr>
          <w:rFonts w:asciiTheme="majorBidi" w:hAnsiTheme="majorBidi" w:cstheme="majorBidi"/>
          <w:b/>
          <w:szCs w:val="24"/>
          <w:lang w:val="lv-LV"/>
        </w:rPr>
        <w:pPrChange w:id="222" w:author="Author">
          <w:pPr>
            <w:pStyle w:val="ListParagraph"/>
            <w:keepNext/>
            <w:tabs>
              <w:tab w:val="clear" w:pos="567"/>
            </w:tabs>
            <w:spacing w:line="240" w:lineRule="auto"/>
            <w:ind w:left="0" w:right="-2"/>
            <w:contextualSpacing w:val="0"/>
            <w:outlineLvl w:val="0"/>
          </w:pPr>
        </w:pPrChange>
      </w:pPr>
      <w:r w:rsidRPr="007B3406">
        <w:rPr>
          <w:rFonts w:asciiTheme="majorBidi" w:hAnsiTheme="majorBidi" w:cstheme="majorBidi"/>
          <w:b/>
          <w:szCs w:val="24"/>
          <w:lang w:val="lv-LV"/>
        </w:rPr>
        <w:t>4.</w:t>
      </w:r>
      <w:r w:rsidRPr="007B3406">
        <w:rPr>
          <w:rFonts w:asciiTheme="majorBidi" w:hAnsiTheme="majorBidi" w:cstheme="majorBidi"/>
          <w:b/>
          <w:szCs w:val="24"/>
          <w:lang w:val="lv-LV"/>
        </w:rPr>
        <w:tab/>
        <w:t>Iespējamās blakusparādības</w:t>
      </w:r>
    </w:p>
    <w:p w14:paraId="24D8E5B9" w14:textId="77777777" w:rsidR="00570813" w:rsidRPr="007B3406" w:rsidRDefault="00570813" w:rsidP="003E654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p>
    <w:p w14:paraId="2FF1AE78" w14:textId="77777777" w:rsidR="00570813" w:rsidRPr="007B3406" w:rsidRDefault="004A0E68" w:rsidP="003E654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Tāpat kā visas zāles, šīs zāles var izraisīt blakusparādības, kaut arī ne visiem tās izpaužas.</w:t>
      </w:r>
    </w:p>
    <w:p w14:paraId="65BEF746" w14:textId="77777777" w:rsidR="00570813" w:rsidRPr="007B3406" w:rsidRDefault="00570813" w:rsidP="003E654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p>
    <w:p w14:paraId="6A2135C8" w14:textId="77777777" w:rsidR="00570813" w:rsidRPr="007B3406" w:rsidRDefault="004A0E68" w:rsidP="003E6543">
      <w:pPr>
        <w:pStyle w:val="ListParagraph"/>
        <w:keepNext/>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Nekavējoties pastāstiet ārstam, ja:</w:t>
      </w:r>
    </w:p>
    <w:p w14:paraId="17193571" w14:textId="4C5EA83D" w:rsidR="00C302E0" w:rsidRPr="007B3406" w:rsidRDefault="00C302E0"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ARIKAYCE </w:t>
      </w:r>
      <w:r w:rsidR="00054295">
        <w:rPr>
          <w:rFonts w:asciiTheme="majorBidi" w:hAnsiTheme="majorBidi" w:cstheme="majorBidi"/>
          <w:szCs w:val="24"/>
          <w:lang w:val="lv-LV"/>
        </w:rPr>
        <w:t xml:space="preserve">liposomal </w:t>
      </w:r>
      <w:r w:rsidRPr="007B3406">
        <w:rPr>
          <w:rFonts w:asciiTheme="majorBidi" w:hAnsiTheme="majorBidi" w:cstheme="majorBidi"/>
          <w:szCs w:val="24"/>
          <w:lang w:val="lv-LV"/>
        </w:rPr>
        <w:t>lietošanas laikā Jums rodas paaugstināta jutība vai smagas alerģiskas reakcijas</w:t>
      </w:r>
      <w:r w:rsidR="00054295">
        <w:rPr>
          <w:rFonts w:asciiTheme="majorBidi" w:hAnsiTheme="majorBidi" w:cstheme="majorBidi"/>
          <w:szCs w:val="24"/>
          <w:lang w:val="lv-LV"/>
        </w:rPr>
        <w:t xml:space="preserve"> (piemēram, zems asinsspiediens, apziņas zudums, izteikti izsitumi uz ādas vai smaga sēkšana un elpas trūkums). Šo blakusparādību biežums nav zināms</w:t>
      </w:r>
      <w:r w:rsidRPr="007B3406">
        <w:rPr>
          <w:rFonts w:asciiTheme="majorBidi" w:hAnsiTheme="majorBidi" w:cstheme="majorBidi"/>
          <w:szCs w:val="24"/>
          <w:lang w:val="lv-LV"/>
        </w:rPr>
        <w:t>;</w:t>
      </w:r>
    </w:p>
    <w:p w14:paraId="13870800" w14:textId="4366BAC4" w:rsidR="00054295" w:rsidRPr="00E51D63" w:rsidRDefault="00054295"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sidRPr="00054295">
        <w:rPr>
          <w:szCs w:val="22"/>
          <w:lang w:val="lv-LV"/>
        </w:rPr>
        <w:t>Jums pasliktinās parastā</w:t>
      </w:r>
      <w:r>
        <w:rPr>
          <w:szCs w:val="22"/>
          <w:lang w:val="lv-LV"/>
        </w:rPr>
        <w:t>s problēmas ar plaušām vai parādās jaunas problēmas ar elpošanu (piemēram, elpas trūkums vai sēkšana). Tā var būt pazīme par smagu plaušu iekaisumu, kuru ir nepieciešams ārstēt, un tas nozīmē, ka Jums ir jāpārtrauc lietot ARIKAYCE liposoma</w:t>
      </w:r>
      <w:r w:rsidR="00A9542A">
        <w:rPr>
          <w:szCs w:val="22"/>
          <w:lang w:val="lv-LV"/>
        </w:rPr>
        <w:t>l</w:t>
      </w:r>
      <w:r>
        <w:rPr>
          <w:szCs w:val="22"/>
          <w:lang w:val="lv-LV"/>
        </w:rPr>
        <w:t>. Šīs smagās blakusparādības ir biežas vai ļoti biežas.</w:t>
      </w:r>
    </w:p>
    <w:p w14:paraId="64A26C89"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462AAA32" w14:textId="07A80923"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Citas blakusparādības</w:t>
      </w:r>
      <w:r w:rsidR="00984039">
        <w:rPr>
          <w:rFonts w:asciiTheme="majorBidi" w:hAnsiTheme="majorBidi" w:cstheme="majorBidi"/>
          <w:b/>
          <w:szCs w:val="24"/>
          <w:lang w:val="lv-LV"/>
        </w:rPr>
        <w:t>:</w:t>
      </w:r>
    </w:p>
    <w:p w14:paraId="6DD0259D" w14:textId="60798542"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Pastāstiet ārstam vai farmaceitam, ja Jums rodas kāda no turpmāk minētajām blakusparādībām</w:t>
      </w:r>
      <w:r w:rsidR="00984039">
        <w:rPr>
          <w:rFonts w:asciiTheme="majorBidi" w:hAnsiTheme="majorBidi" w:cstheme="majorBidi"/>
          <w:szCs w:val="24"/>
          <w:lang w:val="lv-LV"/>
        </w:rPr>
        <w:t>:</w:t>
      </w:r>
    </w:p>
    <w:p w14:paraId="653FF5FD" w14:textId="77777777" w:rsidR="00570813" w:rsidRPr="007B3406" w:rsidRDefault="00570813"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p>
    <w:p w14:paraId="61CCD1C9" w14:textId="30FA2D9D"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Ļoti biežas blakusparādības</w:t>
      </w:r>
      <w:r w:rsidRPr="007B3406">
        <w:rPr>
          <w:rFonts w:asciiTheme="majorBidi" w:hAnsiTheme="majorBidi" w:cstheme="majorBidi"/>
          <w:b/>
          <w:szCs w:val="24"/>
          <w:lang w:val="lv-LV"/>
        </w:rPr>
        <w:t xml:space="preserve"> </w:t>
      </w:r>
      <w:r w:rsidRPr="007B3406">
        <w:rPr>
          <w:rFonts w:asciiTheme="majorBidi" w:hAnsiTheme="majorBidi" w:cstheme="majorBidi"/>
          <w:szCs w:val="24"/>
          <w:lang w:val="lv-LV"/>
        </w:rPr>
        <w:t>(var skart vairāk nekā 1 no 10 cilvēkiem)</w:t>
      </w:r>
    </w:p>
    <w:p w14:paraId="0998F4EC" w14:textId="14E73C9B" w:rsidR="00570813"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A</w:t>
      </w:r>
      <w:r w:rsidR="004A0E68" w:rsidRPr="007B3406">
        <w:rPr>
          <w:rFonts w:asciiTheme="majorBidi" w:hAnsiTheme="majorBidi" w:cstheme="majorBidi"/>
          <w:szCs w:val="24"/>
          <w:lang w:val="lv-LV"/>
        </w:rPr>
        <w:t>pgrūtināta runāšana</w:t>
      </w:r>
    </w:p>
    <w:p w14:paraId="4BF8C099" w14:textId="374A42FC" w:rsidR="00C01945"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A</w:t>
      </w:r>
      <w:r w:rsidR="004A0E68" w:rsidRPr="007B3406">
        <w:rPr>
          <w:rFonts w:asciiTheme="majorBidi" w:hAnsiTheme="majorBidi" w:cstheme="majorBidi"/>
          <w:szCs w:val="24"/>
          <w:lang w:val="lv-LV"/>
        </w:rPr>
        <w:t>pgrūtināta elpošana</w:t>
      </w:r>
    </w:p>
    <w:p w14:paraId="210196A2" w14:textId="793389E0" w:rsidR="00B72742"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K</w:t>
      </w:r>
      <w:r w:rsidR="00B72742" w:rsidRPr="007B3406">
        <w:rPr>
          <w:rFonts w:asciiTheme="majorBidi" w:hAnsiTheme="majorBidi" w:cstheme="majorBidi"/>
          <w:szCs w:val="24"/>
          <w:lang w:val="lv-LV"/>
        </w:rPr>
        <w:t>lepus</w:t>
      </w:r>
    </w:p>
    <w:p w14:paraId="54FC91A7" w14:textId="78E47EBA" w:rsidR="00570813"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A</w:t>
      </w:r>
      <w:r w:rsidR="00B72742" w:rsidRPr="007B3406">
        <w:rPr>
          <w:rFonts w:asciiTheme="majorBidi" w:hAnsiTheme="majorBidi" w:cstheme="majorBidi"/>
          <w:szCs w:val="24"/>
          <w:lang w:val="lv-LV"/>
        </w:rPr>
        <w:t>sins atklepošana</w:t>
      </w:r>
    </w:p>
    <w:p w14:paraId="786C9479"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6BBB91F1" w14:textId="54EFBC08" w:rsidR="00570813" w:rsidRDefault="004A0E68" w:rsidP="00E51D6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Biežas blakusparādības</w:t>
      </w:r>
      <w:r w:rsidRPr="007B3406">
        <w:rPr>
          <w:rFonts w:asciiTheme="majorBidi" w:hAnsiTheme="majorBidi" w:cstheme="majorBidi"/>
          <w:b/>
          <w:szCs w:val="24"/>
          <w:lang w:val="lv-LV"/>
        </w:rPr>
        <w:t xml:space="preserve"> </w:t>
      </w:r>
      <w:r w:rsidRPr="007B3406">
        <w:rPr>
          <w:rFonts w:asciiTheme="majorBidi" w:hAnsiTheme="majorBidi" w:cstheme="majorBidi"/>
          <w:szCs w:val="24"/>
          <w:lang w:val="lv-LV"/>
        </w:rPr>
        <w:t>(var skart līdz 1 no 10 cilvēkiem)</w:t>
      </w:r>
    </w:p>
    <w:p w14:paraId="08D4C84A" w14:textId="104B5CFD" w:rsidR="00054295" w:rsidRPr="007B3406" w:rsidRDefault="00054295" w:rsidP="003E6543">
      <w:pPr>
        <w:pStyle w:val="ListParagraph"/>
        <w:keepNext/>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Infekcija, kas pasliktina plaušu stāvokli</w:t>
      </w:r>
    </w:p>
    <w:p w14:paraId="15DAAAE9" w14:textId="4A76C7A4" w:rsidR="00F42CB3" w:rsidRPr="007B3406" w:rsidRDefault="00984039" w:rsidP="003E6543">
      <w:pPr>
        <w:pStyle w:val="ListParagraph"/>
        <w:keepNext/>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N</w:t>
      </w:r>
      <w:r w:rsidR="00F42CB3" w:rsidRPr="007B3406">
        <w:rPr>
          <w:rFonts w:asciiTheme="majorBidi" w:hAnsiTheme="majorBidi" w:cstheme="majorBidi"/>
          <w:szCs w:val="24"/>
          <w:lang w:val="lv-LV"/>
        </w:rPr>
        <w:t>o plaušām atklepotā krēpu daudzuma palielināšanās</w:t>
      </w:r>
    </w:p>
    <w:p w14:paraId="0C938663" w14:textId="3DF30B9D" w:rsidR="00A771E1"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K</w:t>
      </w:r>
      <w:r w:rsidR="00A771E1" w:rsidRPr="007B3406">
        <w:rPr>
          <w:rFonts w:asciiTheme="majorBidi" w:hAnsiTheme="majorBidi" w:cstheme="majorBidi"/>
          <w:szCs w:val="24"/>
          <w:lang w:val="lv-LV"/>
        </w:rPr>
        <w:t>lepus ar krēpām</w:t>
      </w:r>
    </w:p>
    <w:p w14:paraId="3D96B950" w14:textId="4976C1AD" w:rsidR="00054295" w:rsidRPr="007B3406" w:rsidRDefault="00054295"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Sēkšana</w:t>
      </w:r>
    </w:p>
    <w:p w14:paraId="3666FA9A" w14:textId="3E0EAC88" w:rsidR="001F0CC7"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R</w:t>
      </w:r>
      <w:r w:rsidR="001F0CC7" w:rsidRPr="007B3406">
        <w:rPr>
          <w:rFonts w:asciiTheme="majorBidi" w:hAnsiTheme="majorBidi" w:cstheme="majorBidi"/>
          <w:szCs w:val="24"/>
          <w:lang w:val="lv-LV"/>
        </w:rPr>
        <w:t xml:space="preserve">īkles </w:t>
      </w:r>
      <w:proofErr w:type="spellStart"/>
      <w:r w:rsidR="00280B6C">
        <w:rPr>
          <w:rFonts w:eastAsia="Times New Roman"/>
        </w:rPr>
        <w:t>kairinājums</w:t>
      </w:r>
      <w:proofErr w:type="spellEnd"/>
    </w:p>
    <w:p w14:paraId="4BD1D86E" w14:textId="34BA02F7" w:rsidR="007B1892"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Iekaisis kakls</w:t>
      </w:r>
    </w:p>
    <w:p w14:paraId="1DBBB2B2" w14:textId="21D3D962" w:rsidR="007B1892"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Balss zudums</w:t>
      </w:r>
    </w:p>
    <w:p w14:paraId="0BECE092" w14:textId="5F1082F6" w:rsidR="00FD1C47" w:rsidRPr="007B3406"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Piena sēnīte (s</w:t>
      </w:r>
      <w:r w:rsidR="00FD1C47" w:rsidRPr="007B3406">
        <w:rPr>
          <w:rFonts w:asciiTheme="majorBidi" w:hAnsiTheme="majorBidi" w:cstheme="majorBidi"/>
          <w:szCs w:val="24"/>
          <w:lang w:val="lv-LV"/>
        </w:rPr>
        <w:t>ēnīšu infekcija</w:t>
      </w:r>
      <w:r>
        <w:rPr>
          <w:rFonts w:asciiTheme="majorBidi" w:hAnsiTheme="majorBidi" w:cstheme="majorBidi"/>
          <w:szCs w:val="24"/>
          <w:lang w:val="lv-LV"/>
        </w:rPr>
        <w:t>)</w:t>
      </w:r>
      <w:r w:rsidR="00FD1C47" w:rsidRPr="007B3406">
        <w:rPr>
          <w:rFonts w:asciiTheme="majorBidi" w:hAnsiTheme="majorBidi" w:cstheme="majorBidi"/>
          <w:szCs w:val="24"/>
          <w:lang w:val="lv-LV"/>
        </w:rPr>
        <w:t xml:space="preserve"> mutē</w:t>
      </w:r>
    </w:p>
    <w:p w14:paraId="77D828DA" w14:textId="3567AD29" w:rsidR="006C0171"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S</w:t>
      </w:r>
      <w:r w:rsidR="009F0C9A" w:rsidRPr="007B3406">
        <w:rPr>
          <w:rFonts w:asciiTheme="majorBidi" w:hAnsiTheme="majorBidi" w:cstheme="majorBidi"/>
          <w:szCs w:val="24"/>
          <w:lang w:val="lv-LV"/>
        </w:rPr>
        <w:t>āpes mutē</w:t>
      </w:r>
    </w:p>
    <w:p w14:paraId="3AA41A26" w14:textId="4F2535FE" w:rsidR="00E23F28"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G</w:t>
      </w:r>
      <w:r w:rsidR="00E23F28" w:rsidRPr="007B3406">
        <w:rPr>
          <w:rFonts w:asciiTheme="majorBidi" w:hAnsiTheme="majorBidi" w:cstheme="majorBidi"/>
          <w:szCs w:val="24"/>
          <w:lang w:val="lv-LV"/>
        </w:rPr>
        <w:t>aršas sajūtas izmaiņas</w:t>
      </w:r>
    </w:p>
    <w:p w14:paraId="38DDDE52" w14:textId="69FF7F3A" w:rsidR="007B1892"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Plaušu iekaisums</w:t>
      </w:r>
    </w:p>
    <w:p w14:paraId="09C0B448" w14:textId="535A2E91" w:rsidR="007B1892"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Galvassāpes</w:t>
      </w:r>
    </w:p>
    <w:p w14:paraId="45B958E7" w14:textId="18703291" w:rsidR="007B1892"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lastRenderedPageBreak/>
        <w:t>Reibonis</w:t>
      </w:r>
    </w:p>
    <w:p w14:paraId="23509515" w14:textId="66B5EF43" w:rsidR="007B1892" w:rsidRPr="007B3406" w:rsidRDefault="007B1892"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Nestabilitātes sajūta</w:t>
      </w:r>
    </w:p>
    <w:p w14:paraId="44113442" w14:textId="77777777" w:rsidR="007B1892" w:rsidRDefault="007B1892" w:rsidP="007B1892">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C</w:t>
      </w:r>
      <w:r w:rsidRPr="007B3406">
        <w:rPr>
          <w:rFonts w:asciiTheme="majorBidi" w:hAnsiTheme="majorBidi" w:cstheme="majorBidi"/>
          <w:szCs w:val="24"/>
          <w:lang w:val="lv-LV"/>
        </w:rPr>
        <w:t>aureja</w:t>
      </w:r>
    </w:p>
    <w:p w14:paraId="0DAD6C07" w14:textId="4BD0D2E1" w:rsidR="00570813"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S</w:t>
      </w:r>
      <w:r w:rsidR="004A0E68" w:rsidRPr="007B3406">
        <w:rPr>
          <w:rFonts w:asciiTheme="majorBidi" w:hAnsiTheme="majorBidi" w:cstheme="majorBidi"/>
          <w:szCs w:val="24"/>
          <w:lang w:val="lv-LV"/>
        </w:rPr>
        <w:t>likta dūša (nelabums)</w:t>
      </w:r>
    </w:p>
    <w:p w14:paraId="51160DB3" w14:textId="681B1174" w:rsidR="00570813"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V</w:t>
      </w:r>
      <w:r w:rsidR="004A0E68" w:rsidRPr="007B3406">
        <w:rPr>
          <w:rFonts w:asciiTheme="majorBidi" w:hAnsiTheme="majorBidi" w:cstheme="majorBidi"/>
          <w:szCs w:val="24"/>
          <w:lang w:val="lv-LV"/>
        </w:rPr>
        <w:t>emšana</w:t>
      </w:r>
    </w:p>
    <w:p w14:paraId="56187EF7" w14:textId="5E326383" w:rsidR="00570813" w:rsidRPr="007B3406"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S</w:t>
      </w:r>
      <w:r w:rsidR="004A0E68" w:rsidRPr="007B3406">
        <w:rPr>
          <w:rFonts w:asciiTheme="majorBidi" w:hAnsiTheme="majorBidi" w:cstheme="majorBidi"/>
          <w:szCs w:val="24"/>
          <w:lang w:val="lv-LV"/>
        </w:rPr>
        <w:t>ausuma sajūta mutē</w:t>
      </w:r>
    </w:p>
    <w:p w14:paraId="43139CDD" w14:textId="001FDCED" w:rsidR="00BA0F5F" w:rsidRDefault="00984039"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sidRPr="00A45667">
        <w:rPr>
          <w:rFonts w:asciiTheme="majorBidi" w:hAnsiTheme="majorBidi" w:cstheme="majorBidi"/>
          <w:szCs w:val="24"/>
          <w:lang w:val="lv-LV"/>
        </w:rPr>
        <w:t>A</w:t>
      </w:r>
      <w:r w:rsidR="00E23F28" w:rsidRPr="00A45667">
        <w:rPr>
          <w:rFonts w:asciiTheme="majorBidi" w:hAnsiTheme="majorBidi" w:cstheme="majorBidi"/>
          <w:szCs w:val="24"/>
          <w:lang w:val="lv-LV"/>
        </w:rPr>
        <w:t>petītes samazināšanās</w:t>
      </w:r>
    </w:p>
    <w:p w14:paraId="616B2EBC" w14:textId="5574ECFC" w:rsidR="00E661D7" w:rsidRPr="007B3406" w:rsidRDefault="00E661D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Ādas nieze</w:t>
      </w:r>
    </w:p>
    <w:p w14:paraId="5576D92F" w14:textId="476A06D6" w:rsidR="00CD325D"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K</w:t>
      </w:r>
      <w:r w:rsidR="00CD325D" w:rsidRPr="007B3406">
        <w:rPr>
          <w:rFonts w:asciiTheme="majorBidi" w:hAnsiTheme="majorBidi" w:cstheme="majorBidi"/>
          <w:szCs w:val="24"/>
          <w:lang w:val="lv-LV"/>
        </w:rPr>
        <w:t>urlums</w:t>
      </w:r>
    </w:p>
    <w:p w14:paraId="4B76CEAB" w14:textId="69998B44" w:rsidR="007F2139"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Z</w:t>
      </w:r>
      <w:r w:rsidR="007F2139" w:rsidRPr="007B3406">
        <w:rPr>
          <w:rFonts w:asciiTheme="majorBidi" w:hAnsiTheme="majorBidi" w:cstheme="majorBidi"/>
          <w:szCs w:val="24"/>
          <w:lang w:val="lv-LV"/>
        </w:rPr>
        <w:t>vanīšana ausīs</w:t>
      </w:r>
    </w:p>
    <w:p w14:paraId="5714DB50" w14:textId="29CD8186" w:rsidR="003A7688"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N</w:t>
      </w:r>
      <w:r w:rsidR="003A7688" w:rsidRPr="007B3406">
        <w:rPr>
          <w:rFonts w:asciiTheme="majorBidi" w:hAnsiTheme="majorBidi" w:cstheme="majorBidi"/>
          <w:szCs w:val="24"/>
          <w:lang w:val="lv-LV"/>
        </w:rPr>
        <w:t>ieru darbības traucējumi, tai skaitā pavājināta nieru darbība</w:t>
      </w:r>
    </w:p>
    <w:p w14:paraId="4F5845F3" w14:textId="1E9E918F" w:rsidR="00570813"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L</w:t>
      </w:r>
      <w:r w:rsidR="004A0E68" w:rsidRPr="007B3406">
        <w:rPr>
          <w:rFonts w:asciiTheme="majorBidi" w:hAnsiTheme="majorBidi" w:cstheme="majorBidi"/>
          <w:szCs w:val="24"/>
          <w:lang w:val="lv-LV"/>
        </w:rPr>
        <w:t>ocītavu sāpes</w:t>
      </w:r>
    </w:p>
    <w:p w14:paraId="08804FBA" w14:textId="51E79DEA" w:rsidR="00F14A8A"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M</w:t>
      </w:r>
      <w:r w:rsidR="00F14A8A" w:rsidRPr="007B3406">
        <w:rPr>
          <w:rFonts w:asciiTheme="majorBidi" w:hAnsiTheme="majorBidi" w:cstheme="majorBidi"/>
          <w:szCs w:val="24"/>
          <w:lang w:val="lv-LV"/>
        </w:rPr>
        <w:t>uskuļu sāpes</w:t>
      </w:r>
    </w:p>
    <w:p w14:paraId="5502BF4D" w14:textId="0C19DAB8" w:rsidR="00392B25" w:rsidRDefault="00A45667" w:rsidP="00A0658A">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I</w:t>
      </w:r>
      <w:r w:rsidR="00392B25" w:rsidRPr="007B3406">
        <w:rPr>
          <w:rFonts w:asciiTheme="majorBidi" w:hAnsiTheme="majorBidi" w:cstheme="majorBidi"/>
          <w:szCs w:val="24"/>
          <w:lang w:val="lv-LV"/>
        </w:rPr>
        <w:t>zsitumi</w:t>
      </w:r>
    </w:p>
    <w:p w14:paraId="58DC4B9F" w14:textId="2FE3CD62" w:rsidR="00570813"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N</w:t>
      </w:r>
      <w:r w:rsidR="004A0E68" w:rsidRPr="007B3406">
        <w:rPr>
          <w:rFonts w:asciiTheme="majorBidi" w:hAnsiTheme="majorBidi" w:cstheme="majorBidi"/>
          <w:szCs w:val="24"/>
          <w:lang w:val="lv-LV"/>
        </w:rPr>
        <w:t>ogurums</w:t>
      </w:r>
    </w:p>
    <w:p w14:paraId="4843AD0E" w14:textId="6F71D985" w:rsidR="00570813"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D</w:t>
      </w:r>
      <w:r w:rsidR="004A0E68" w:rsidRPr="007B3406">
        <w:rPr>
          <w:rFonts w:asciiTheme="majorBidi" w:hAnsiTheme="majorBidi" w:cstheme="majorBidi"/>
          <w:szCs w:val="24"/>
          <w:lang w:val="lv-LV"/>
        </w:rPr>
        <w:t>iskomforta sajūta krūškurvī</w:t>
      </w:r>
    </w:p>
    <w:p w14:paraId="6752C867" w14:textId="4B041985" w:rsidR="00CE32BA"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D</w:t>
      </w:r>
      <w:r w:rsidR="00CE32BA" w:rsidRPr="007B3406">
        <w:rPr>
          <w:rFonts w:asciiTheme="majorBidi" w:hAnsiTheme="majorBidi" w:cstheme="majorBidi"/>
          <w:szCs w:val="24"/>
          <w:lang w:val="lv-LV"/>
        </w:rPr>
        <w:t>rudzis</w:t>
      </w:r>
    </w:p>
    <w:p w14:paraId="6DDEFAD8" w14:textId="6F001992" w:rsidR="00570813" w:rsidRPr="007B3406" w:rsidRDefault="00A45667"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del w:id="223" w:author="Author">
        <w:r w:rsidDel="00A04D31">
          <w:rPr>
            <w:rFonts w:asciiTheme="majorBidi" w:hAnsiTheme="majorBidi" w:cstheme="majorBidi"/>
            <w:szCs w:val="24"/>
            <w:lang w:val="lv-LV"/>
          </w:rPr>
          <w:delText>S</w:delText>
        </w:r>
        <w:r w:rsidR="004A0E68" w:rsidRPr="007B3406" w:rsidDel="00A04D31">
          <w:rPr>
            <w:rFonts w:asciiTheme="majorBidi" w:hAnsiTheme="majorBidi" w:cstheme="majorBidi"/>
            <w:szCs w:val="24"/>
            <w:lang w:val="lv-LV"/>
          </w:rPr>
          <w:delText>vara zudums</w:delText>
        </w:r>
      </w:del>
      <w:ins w:id="224" w:author="Author">
        <w:r w:rsidR="00A04D31">
          <w:rPr>
            <w:rFonts w:asciiTheme="majorBidi" w:hAnsiTheme="majorBidi" w:cstheme="majorBidi"/>
            <w:szCs w:val="24"/>
            <w:lang w:val="lv-LV"/>
          </w:rPr>
          <w:t>Ķermeņa masas samazināšanās</w:t>
        </w:r>
      </w:ins>
    </w:p>
    <w:p w14:paraId="2CA15698"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4483DB89" w14:textId="041FB5F2"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Retākas blakusparādības</w:t>
      </w:r>
      <w:r w:rsidRPr="007B3406">
        <w:rPr>
          <w:rFonts w:asciiTheme="majorBidi" w:hAnsiTheme="majorBidi" w:cstheme="majorBidi"/>
          <w:b/>
          <w:szCs w:val="24"/>
          <w:lang w:val="lv-LV"/>
        </w:rPr>
        <w:t xml:space="preserve"> </w:t>
      </w:r>
      <w:r w:rsidRPr="007B3406">
        <w:rPr>
          <w:rFonts w:asciiTheme="majorBidi" w:hAnsiTheme="majorBidi" w:cstheme="majorBidi"/>
          <w:szCs w:val="24"/>
          <w:lang w:val="lv-LV"/>
        </w:rPr>
        <w:t>(var skart līdz 1 no 100 cilvēkiem)</w:t>
      </w:r>
    </w:p>
    <w:p w14:paraId="1189FA34" w14:textId="707D4CDA" w:rsidR="00570813" w:rsidRPr="007B3406" w:rsidRDefault="000D41C5" w:rsidP="003E6543">
      <w:pPr>
        <w:pStyle w:val="ListParagraph"/>
        <w:numPr>
          <w:ilvl w:val="0"/>
          <w:numId w:val="4"/>
        </w:numPr>
        <w:tabs>
          <w:tab w:val="clear" w:pos="567"/>
        </w:tabs>
        <w:spacing w:line="240" w:lineRule="auto"/>
        <w:ind w:left="567" w:right="-2" w:hanging="567"/>
        <w:contextualSpacing w:val="0"/>
        <w:outlineLvl w:val="0"/>
        <w:rPr>
          <w:rFonts w:asciiTheme="majorBidi" w:hAnsiTheme="majorBidi" w:cstheme="majorBidi"/>
          <w:szCs w:val="24"/>
          <w:lang w:val="lv-LV"/>
        </w:rPr>
      </w:pPr>
      <w:r>
        <w:rPr>
          <w:rFonts w:asciiTheme="majorBidi" w:hAnsiTheme="majorBidi" w:cstheme="majorBidi"/>
          <w:szCs w:val="24"/>
          <w:lang w:val="lv-LV"/>
        </w:rPr>
        <w:t>T</w:t>
      </w:r>
      <w:r w:rsidR="004A0E68" w:rsidRPr="007B3406">
        <w:rPr>
          <w:rFonts w:asciiTheme="majorBidi" w:hAnsiTheme="majorBidi" w:cstheme="majorBidi"/>
          <w:szCs w:val="24"/>
          <w:lang w:val="lv-LV"/>
        </w:rPr>
        <w:t>rauksme</w:t>
      </w:r>
    </w:p>
    <w:p w14:paraId="43AF1129" w14:textId="39BE03A7" w:rsidR="001D28D1" w:rsidRPr="007B3406" w:rsidRDefault="001D28D1" w:rsidP="003E6543">
      <w:pPr>
        <w:pStyle w:val="ListParagraph"/>
        <w:tabs>
          <w:tab w:val="clear" w:pos="567"/>
        </w:tabs>
        <w:spacing w:line="240" w:lineRule="auto"/>
        <w:ind w:left="567" w:hanging="567"/>
        <w:contextualSpacing w:val="0"/>
        <w:outlineLvl w:val="0"/>
        <w:rPr>
          <w:rFonts w:asciiTheme="majorBidi" w:hAnsiTheme="majorBidi" w:cstheme="majorBidi"/>
          <w:szCs w:val="24"/>
          <w:lang w:val="lv-LV"/>
        </w:rPr>
      </w:pPr>
    </w:p>
    <w:p w14:paraId="5482AB74" w14:textId="77777777"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Ziņošana par blakusparādībām</w:t>
      </w:r>
    </w:p>
    <w:p w14:paraId="33F85BBB" w14:textId="21A7278F"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Ja Jums rodas jebkādas blakusparādības, konsultējieties ar ārstu vai farmaceitu. Tas attiecas arī uz iespējamajām blakusparādībām, kas nav minētas šajā instrukcijā. Jūs varat ziņot par blakusparādībām arī tieši, izmantojot</w:t>
      </w:r>
      <w:r w:rsidR="003A3F27">
        <w:rPr>
          <w:rFonts w:asciiTheme="majorBidi" w:hAnsiTheme="majorBidi" w:cstheme="majorBidi"/>
          <w:szCs w:val="24"/>
          <w:lang w:val="lv-LV"/>
        </w:rPr>
        <w:t xml:space="preserve"> </w:t>
      </w:r>
      <w:r w:rsidR="008A0233">
        <w:fldChar w:fldCharType="begin"/>
      </w:r>
      <w:r w:rsidR="008A0233" w:rsidRPr="00204D63">
        <w:rPr>
          <w:lang w:val="lv-LV"/>
          <w:rPrChange w:id="225" w:author="Author">
            <w:rPr/>
          </w:rPrChange>
        </w:rPr>
        <w:instrText xml:space="preserve"> HYPERLINK "http://www.ema.europa.eu/docs/en_GB/document_library/Template_or_form/2013/03/WC500139752.doc" </w:instrText>
      </w:r>
      <w:r w:rsidR="008A0233">
        <w:fldChar w:fldCharType="separate"/>
      </w:r>
      <w:r w:rsidR="003A3F27" w:rsidRPr="003A3F27">
        <w:rPr>
          <w:rStyle w:val="Hyperlink"/>
          <w:highlight w:val="lightGray"/>
          <w:lang w:val="lv-LV"/>
        </w:rPr>
        <w:t>V pielikumā</w:t>
      </w:r>
      <w:r w:rsidR="008A0233">
        <w:rPr>
          <w:rStyle w:val="Hyperlink"/>
          <w:highlight w:val="lightGray"/>
          <w:lang w:val="lv-LV"/>
        </w:rPr>
        <w:fldChar w:fldCharType="end"/>
      </w:r>
      <w:r w:rsidRPr="003A3F27">
        <w:rPr>
          <w:rFonts w:asciiTheme="majorBidi" w:hAnsiTheme="majorBidi" w:cstheme="majorBidi"/>
          <w:szCs w:val="24"/>
          <w:highlight w:val="lightGray"/>
          <w:lang w:val="lv-LV"/>
        </w:rPr>
        <w:t xml:space="preserve"> minēto nacionālās ziņošanas sistēmas kontaktinformāciju</w:t>
      </w:r>
      <w:r w:rsidRPr="007B3406">
        <w:rPr>
          <w:rFonts w:asciiTheme="majorBidi" w:hAnsiTheme="majorBidi" w:cstheme="majorBidi"/>
          <w:szCs w:val="24"/>
          <w:lang w:val="lv-LV"/>
        </w:rPr>
        <w:t>. Ziņojot par blakusparādībām, Jūs varat palīdzēt nodrošināt daudz plašāku informāciju par šo zāļu drošumu.</w:t>
      </w:r>
    </w:p>
    <w:p w14:paraId="59E3DF90" w14:textId="77777777" w:rsidR="00570813" w:rsidRPr="007B3406" w:rsidRDefault="00570813" w:rsidP="003E6543">
      <w:pPr>
        <w:pStyle w:val="ListParagraph"/>
        <w:keepNext/>
        <w:tabs>
          <w:tab w:val="clear" w:pos="567"/>
        </w:tabs>
        <w:spacing w:line="240" w:lineRule="auto"/>
        <w:ind w:left="0" w:right="-2"/>
        <w:contextualSpacing w:val="0"/>
        <w:outlineLvl w:val="0"/>
        <w:rPr>
          <w:rFonts w:asciiTheme="majorBidi" w:hAnsiTheme="majorBidi" w:cstheme="majorBidi"/>
          <w:b/>
          <w:szCs w:val="24"/>
          <w:lang w:val="lv-LV"/>
        </w:rPr>
      </w:pPr>
    </w:p>
    <w:p w14:paraId="16046DDC" w14:textId="77777777" w:rsidR="00570813" w:rsidRPr="007B3406" w:rsidRDefault="00570813" w:rsidP="003E6543">
      <w:pPr>
        <w:pStyle w:val="ListParagraph"/>
        <w:keepNext/>
        <w:tabs>
          <w:tab w:val="clear" w:pos="567"/>
        </w:tabs>
        <w:spacing w:line="240" w:lineRule="auto"/>
        <w:ind w:left="0" w:right="-2"/>
        <w:contextualSpacing w:val="0"/>
        <w:outlineLvl w:val="0"/>
        <w:rPr>
          <w:rFonts w:asciiTheme="majorBidi" w:hAnsiTheme="majorBidi" w:cstheme="majorBidi"/>
          <w:b/>
          <w:szCs w:val="24"/>
          <w:lang w:val="lv-LV"/>
        </w:rPr>
      </w:pPr>
    </w:p>
    <w:p w14:paraId="42F73C88" w14:textId="77777777" w:rsidR="00570813" w:rsidRPr="007B3406" w:rsidRDefault="004A0E68" w:rsidP="008E55D5">
      <w:pPr>
        <w:pStyle w:val="ListParagraph"/>
        <w:keepNext/>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5.</w:t>
      </w:r>
      <w:r w:rsidRPr="007B3406">
        <w:rPr>
          <w:rFonts w:asciiTheme="majorBidi" w:hAnsiTheme="majorBidi" w:cstheme="majorBidi"/>
          <w:b/>
          <w:szCs w:val="24"/>
          <w:lang w:val="lv-LV"/>
        </w:rPr>
        <w:tab/>
        <w:t>Kā uzglabāt ARIKAYCE</w:t>
      </w:r>
      <w:r w:rsidR="001D28D1" w:rsidRPr="007B3406">
        <w:rPr>
          <w:rFonts w:asciiTheme="majorBidi" w:hAnsiTheme="majorBidi" w:cstheme="majorBidi"/>
          <w:b/>
          <w:szCs w:val="24"/>
          <w:lang w:val="lv-LV"/>
        </w:rPr>
        <w:t xml:space="preserve"> </w:t>
      </w:r>
      <w:r w:rsidR="00FA5E34" w:rsidRPr="003E6543">
        <w:rPr>
          <w:rFonts w:asciiTheme="majorBidi" w:hAnsiTheme="majorBidi" w:cstheme="majorBidi"/>
          <w:b/>
          <w:szCs w:val="24"/>
          <w:lang w:val="lv-LV"/>
        </w:rPr>
        <w:t>liposomal</w:t>
      </w:r>
    </w:p>
    <w:p w14:paraId="21D9FC4F" w14:textId="77777777" w:rsidR="00570813" w:rsidRPr="007B3406" w:rsidRDefault="00570813" w:rsidP="003E654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p>
    <w:p w14:paraId="42B12071" w14:textId="77777777" w:rsidR="00570813" w:rsidRPr="007B3406" w:rsidRDefault="004A0E68" w:rsidP="003E6543">
      <w:pPr>
        <w:pStyle w:val="ListParagraph"/>
        <w:keepNext/>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Uzglabāt šīs zāles bērniem neredzamā un nepieejamā vietā.</w:t>
      </w:r>
    </w:p>
    <w:p w14:paraId="20365C4E"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607FDA3A" w14:textId="14F662A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Nelietot šīs zāles pēc derīguma termiņa beigām, kas norādīts uz </w:t>
      </w:r>
      <w:ins w:id="226" w:author="Author">
        <w:r w:rsidR="00EF77BE">
          <w:rPr>
            <w:rFonts w:asciiTheme="majorBidi" w:hAnsiTheme="majorBidi" w:cstheme="majorBidi"/>
            <w:szCs w:val="24"/>
            <w:lang w:val="lv-LV"/>
          </w:rPr>
          <w:t xml:space="preserve">kastītes un </w:t>
        </w:r>
      </w:ins>
      <w:r w:rsidRPr="007B3406">
        <w:rPr>
          <w:rFonts w:asciiTheme="majorBidi" w:hAnsiTheme="majorBidi" w:cstheme="majorBidi"/>
          <w:szCs w:val="24"/>
          <w:lang w:val="lv-LV"/>
        </w:rPr>
        <w:t xml:space="preserve">flakona </w:t>
      </w:r>
      <w:ins w:id="227" w:author="Author">
        <w:r w:rsidR="00EF77BE">
          <w:rPr>
            <w:rFonts w:asciiTheme="majorBidi" w:hAnsiTheme="majorBidi" w:cstheme="majorBidi"/>
            <w:szCs w:val="24"/>
            <w:lang w:val="lv-LV"/>
          </w:rPr>
          <w:t xml:space="preserve">marķējuma </w:t>
        </w:r>
      </w:ins>
      <w:r w:rsidRPr="007B3406">
        <w:rPr>
          <w:rFonts w:asciiTheme="majorBidi" w:hAnsiTheme="majorBidi" w:cstheme="majorBidi"/>
          <w:szCs w:val="24"/>
          <w:lang w:val="lv-LV"/>
        </w:rPr>
        <w:t>pēc EXP. Derīguma termiņš attiecas uz norādītā mēneša pēdējo dienu.</w:t>
      </w:r>
    </w:p>
    <w:p w14:paraId="23E3BE43"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306C5FC"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Uzglabāt ledusskapī (2</w:t>
      </w:r>
      <w:r w:rsidRPr="007B3406">
        <w:rPr>
          <w:rFonts w:asciiTheme="majorBidi" w:hAnsiTheme="majorBidi" w:cstheme="majorBidi"/>
          <w:szCs w:val="22"/>
          <w:lang w:val="lv-LV"/>
        </w:rPr>
        <w:sym w:font="Symbol" w:char="F0B0"/>
      </w:r>
      <w:r w:rsidRPr="007B3406">
        <w:rPr>
          <w:rFonts w:asciiTheme="majorBidi" w:hAnsiTheme="majorBidi" w:cstheme="majorBidi"/>
          <w:szCs w:val="24"/>
          <w:lang w:val="lv-LV"/>
        </w:rPr>
        <w:t>C – 8</w:t>
      </w:r>
      <w:r w:rsidRPr="007B3406">
        <w:rPr>
          <w:rFonts w:asciiTheme="majorBidi" w:hAnsiTheme="majorBidi" w:cstheme="majorBidi"/>
          <w:szCs w:val="22"/>
          <w:lang w:val="lv-LV"/>
        </w:rPr>
        <w:sym w:font="Symbol" w:char="F0B0"/>
      </w:r>
      <w:r w:rsidRPr="007B3406">
        <w:rPr>
          <w:rFonts w:asciiTheme="majorBidi" w:hAnsiTheme="majorBidi" w:cstheme="majorBidi"/>
          <w:szCs w:val="24"/>
          <w:lang w:val="lv-LV"/>
        </w:rPr>
        <w:t>C). Nesasaldēt</w:t>
      </w:r>
      <w:r w:rsidR="0049046C" w:rsidRPr="007B3406">
        <w:rPr>
          <w:rFonts w:asciiTheme="majorBidi" w:hAnsiTheme="majorBidi" w:cstheme="majorBidi"/>
          <w:szCs w:val="24"/>
          <w:lang w:val="lv-LV"/>
        </w:rPr>
        <w:t>, sasaldētu flakonu izmest</w:t>
      </w:r>
      <w:r w:rsidRPr="007B3406">
        <w:rPr>
          <w:rFonts w:asciiTheme="majorBidi" w:hAnsiTheme="majorBidi" w:cstheme="majorBidi"/>
          <w:szCs w:val="24"/>
          <w:lang w:val="lv-LV"/>
        </w:rPr>
        <w:t>.</w:t>
      </w:r>
    </w:p>
    <w:p w14:paraId="65E656D8"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509E97E0" w14:textId="28343EFE" w:rsidR="00570813" w:rsidRPr="007B3406" w:rsidDel="00DD51C1" w:rsidRDefault="004A0E68" w:rsidP="003E6543">
      <w:pPr>
        <w:pStyle w:val="ListParagraph"/>
        <w:tabs>
          <w:tab w:val="clear" w:pos="567"/>
        </w:tabs>
        <w:spacing w:line="240" w:lineRule="auto"/>
        <w:ind w:left="0" w:right="-2"/>
        <w:contextualSpacing w:val="0"/>
        <w:outlineLvl w:val="0"/>
        <w:rPr>
          <w:del w:id="228" w:author="Author"/>
          <w:rFonts w:asciiTheme="majorBidi" w:hAnsiTheme="majorBidi" w:cstheme="majorBidi"/>
          <w:szCs w:val="24"/>
          <w:lang w:val="lv-LV"/>
        </w:rPr>
      </w:pPr>
      <w:del w:id="229" w:author="Author">
        <w:r w:rsidRPr="007B3406" w:rsidDel="00DD51C1">
          <w:rPr>
            <w:rFonts w:asciiTheme="majorBidi" w:hAnsiTheme="majorBidi" w:cstheme="majorBidi"/>
            <w:szCs w:val="24"/>
            <w:lang w:val="lv-LV"/>
          </w:rPr>
          <w:delText xml:space="preserve">Ja deva, ko vēlaties izmantot, ir atdzesēta, izņemiet flakonu no ledusskapja un pirms lietošanas ļaujiet tam sasilt līdz istabas temperatūrai. </w:delText>
        </w:r>
      </w:del>
    </w:p>
    <w:p w14:paraId="6F354C6E" w14:textId="776153C9" w:rsidR="00570813" w:rsidRPr="007B3406" w:rsidDel="00DD51C1" w:rsidRDefault="00570813" w:rsidP="003E6543">
      <w:pPr>
        <w:pStyle w:val="ListParagraph"/>
        <w:tabs>
          <w:tab w:val="clear" w:pos="567"/>
        </w:tabs>
        <w:spacing w:line="240" w:lineRule="auto"/>
        <w:ind w:left="0" w:right="-2"/>
        <w:contextualSpacing w:val="0"/>
        <w:outlineLvl w:val="0"/>
        <w:rPr>
          <w:del w:id="230" w:author="Author"/>
          <w:rFonts w:asciiTheme="majorBidi" w:hAnsiTheme="majorBidi" w:cstheme="majorBidi"/>
          <w:szCs w:val="24"/>
          <w:lang w:val="lv-LV"/>
        </w:rPr>
      </w:pPr>
    </w:p>
    <w:p w14:paraId="6AC212EA"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Vai arī ARIKAYCE </w:t>
      </w:r>
      <w:r w:rsidR="00EF3392" w:rsidRPr="007B3406">
        <w:rPr>
          <w:rFonts w:asciiTheme="majorBidi" w:hAnsiTheme="majorBidi" w:cstheme="majorBidi"/>
          <w:szCs w:val="24"/>
          <w:lang w:val="lv-LV"/>
        </w:rPr>
        <w:t xml:space="preserve">liposomal </w:t>
      </w:r>
      <w:r w:rsidRPr="007B3406">
        <w:rPr>
          <w:rFonts w:asciiTheme="majorBidi" w:hAnsiTheme="majorBidi" w:cstheme="majorBidi"/>
          <w:szCs w:val="24"/>
          <w:lang w:val="lv-LV"/>
        </w:rPr>
        <w:t>drīkst uzglabāt istabas temperatūrā līdz 25°C, bet tikai laika periodā līdz 4 nedēļām.</w:t>
      </w:r>
      <w:r w:rsidR="006E58F3" w:rsidRPr="007B3406">
        <w:rPr>
          <w:rFonts w:asciiTheme="majorBidi" w:hAnsiTheme="majorBidi" w:cstheme="majorBidi"/>
          <w:szCs w:val="24"/>
          <w:lang w:val="lv-LV"/>
        </w:rPr>
        <w:t xml:space="preserve"> Ja zāles tiek uzglabātas istabas temperatūrā, neizlietotās zāles pēc 4 nedēļu perioda beigām jāizmet.</w:t>
      </w:r>
    </w:p>
    <w:p w14:paraId="325C9E0F" w14:textId="77777777" w:rsidR="006E58F3" w:rsidRPr="007B3406" w:rsidRDefault="006E58F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26287360" w14:textId="3552EFCD" w:rsidR="00570813" w:rsidRPr="007B3406" w:rsidDel="00DD51C1" w:rsidRDefault="004A0E68" w:rsidP="003E6543">
      <w:pPr>
        <w:pStyle w:val="ListParagraph"/>
        <w:tabs>
          <w:tab w:val="clear" w:pos="567"/>
        </w:tabs>
        <w:spacing w:line="240" w:lineRule="auto"/>
        <w:ind w:left="0" w:right="-2"/>
        <w:contextualSpacing w:val="0"/>
        <w:outlineLvl w:val="0"/>
        <w:rPr>
          <w:moveFrom w:id="231" w:author="Author"/>
          <w:rFonts w:asciiTheme="majorBidi" w:hAnsiTheme="majorBidi" w:cstheme="majorBidi"/>
          <w:szCs w:val="24"/>
          <w:lang w:val="lv-LV"/>
        </w:rPr>
      </w:pPr>
      <w:moveFromRangeStart w:id="232" w:author="Author" w:name="move193384277"/>
      <w:moveFrom w:id="233" w:author="Author">
        <w:r w:rsidRPr="007B3406" w:rsidDel="00DD51C1">
          <w:rPr>
            <w:rFonts w:asciiTheme="majorBidi" w:hAnsiTheme="majorBidi" w:cstheme="majorBidi"/>
            <w:szCs w:val="24"/>
            <w:lang w:val="lv-LV"/>
          </w:rPr>
          <w:t xml:space="preserve">Zāles ir pienbalts šķidrums caurspīdīgā flakonā. Nelietojiet, ja pamanāt krāsas izmaiņas vai flakonā peldošus nelielus gabaliņus. </w:t>
        </w:r>
      </w:moveFrom>
    </w:p>
    <w:p w14:paraId="78DF001D" w14:textId="49C6646A" w:rsidR="00570813" w:rsidRPr="007B3406" w:rsidDel="00DD51C1" w:rsidRDefault="00570813" w:rsidP="003E6543">
      <w:pPr>
        <w:pStyle w:val="ListParagraph"/>
        <w:tabs>
          <w:tab w:val="clear" w:pos="567"/>
        </w:tabs>
        <w:spacing w:line="240" w:lineRule="auto"/>
        <w:ind w:left="0" w:right="-2"/>
        <w:contextualSpacing w:val="0"/>
        <w:outlineLvl w:val="0"/>
        <w:rPr>
          <w:moveFrom w:id="234" w:author="Author"/>
          <w:rFonts w:asciiTheme="majorBidi" w:hAnsiTheme="majorBidi" w:cstheme="majorBidi"/>
          <w:szCs w:val="24"/>
          <w:lang w:val="lv-LV"/>
        </w:rPr>
      </w:pPr>
    </w:p>
    <w:moveFromRangeEnd w:id="232"/>
    <w:p w14:paraId="1E145B5D"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Neizmetiet zāles kanalizācijā vai sadzīves atkritumos. Vaicājiet farmaceitam, kā izmest zāles, kuras vairs nelietojat. Šie pasākumi palīdzēs aizsargāt apkārtējo vidi.</w:t>
      </w:r>
    </w:p>
    <w:p w14:paraId="0E01B7F5"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2FAFC2E"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21A96A2C" w14:textId="77777777" w:rsidR="00570813" w:rsidRPr="007B3406" w:rsidRDefault="004A0E68">
      <w:pPr>
        <w:pStyle w:val="ListParagraph"/>
        <w:keepNext/>
        <w:keepLines/>
        <w:spacing w:line="240" w:lineRule="auto"/>
        <w:ind w:left="0" w:right="-2"/>
        <w:contextualSpacing w:val="0"/>
        <w:outlineLvl w:val="0"/>
        <w:rPr>
          <w:rFonts w:asciiTheme="majorBidi" w:hAnsiTheme="majorBidi" w:cstheme="majorBidi"/>
          <w:b/>
          <w:szCs w:val="24"/>
          <w:lang w:val="lv-LV"/>
        </w:rPr>
        <w:pPrChange w:id="235" w:author="Author">
          <w:pPr>
            <w:pStyle w:val="ListParagraph"/>
            <w:keepNext/>
            <w:keepLines/>
            <w:tabs>
              <w:tab w:val="clear" w:pos="567"/>
            </w:tabs>
            <w:spacing w:line="240" w:lineRule="auto"/>
            <w:ind w:left="0" w:right="-2"/>
            <w:contextualSpacing w:val="0"/>
            <w:outlineLvl w:val="0"/>
          </w:pPr>
        </w:pPrChange>
      </w:pPr>
      <w:r w:rsidRPr="007B3406">
        <w:rPr>
          <w:rFonts w:asciiTheme="majorBidi" w:hAnsiTheme="majorBidi" w:cstheme="majorBidi"/>
          <w:b/>
          <w:szCs w:val="24"/>
          <w:lang w:val="lv-LV"/>
        </w:rPr>
        <w:lastRenderedPageBreak/>
        <w:t>6.</w:t>
      </w:r>
      <w:r w:rsidRPr="007B3406">
        <w:rPr>
          <w:rFonts w:asciiTheme="majorBidi" w:hAnsiTheme="majorBidi" w:cstheme="majorBidi"/>
          <w:b/>
          <w:szCs w:val="24"/>
          <w:lang w:val="lv-LV"/>
        </w:rPr>
        <w:tab/>
        <w:t>Iepakojuma saturs un cita informācija</w:t>
      </w:r>
    </w:p>
    <w:p w14:paraId="7B5ADE64" w14:textId="77777777" w:rsidR="00570813" w:rsidRPr="007B3406" w:rsidRDefault="00570813" w:rsidP="003E6543">
      <w:pPr>
        <w:pStyle w:val="ListParagraph"/>
        <w:keepNext/>
        <w:keepLines/>
        <w:tabs>
          <w:tab w:val="clear" w:pos="567"/>
        </w:tabs>
        <w:spacing w:line="240" w:lineRule="auto"/>
        <w:ind w:left="0" w:right="-2"/>
        <w:contextualSpacing w:val="0"/>
        <w:outlineLvl w:val="0"/>
        <w:rPr>
          <w:rFonts w:asciiTheme="majorBidi" w:hAnsiTheme="majorBidi" w:cstheme="majorBidi"/>
          <w:b/>
          <w:szCs w:val="24"/>
          <w:lang w:val="lv-LV"/>
        </w:rPr>
      </w:pPr>
    </w:p>
    <w:p w14:paraId="68129C4F" w14:textId="77777777" w:rsidR="00570813" w:rsidRPr="007B3406" w:rsidRDefault="004A0E68" w:rsidP="003E6543">
      <w:pPr>
        <w:pStyle w:val="ListParagraph"/>
        <w:keepNext/>
        <w:keepLines/>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 xml:space="preserve">Ko ARIKAYCE </w:t>
      </w:r>
      <w:r w:rsidR="00FA5E34" w:rsidRPr="003E6543">
        <w:rPr>
          <w:rFonts w:asciiTheme="majorBidi" w:hAnsiTheme="majorBidi" w:cstheme="majorBidi"/>
          <w:b/>
          <w:szCs w:val="24"/>
          <w:lang w:val="lv-LV"/>
        </w:rPr>
        <w:t>liposomal</w:t>
      </w:r>
      <w:r w:rsidR="00685C42" w:rsidRPr="007B3406">
        <w:rPr>
          <w:rFonts w:asciiTheme="majorBidi" w:hAnsiTheme="majorBidi" w:cstheme="majorBidi"/>
          <w:szCs w:val="24"/>
          <w:lang w:val="lv-LV"/>
        </w:rPr>
        <w:t xml:space="preserve"> </w:t>
      </w:r>
      <w:r w:rsidRPr="007B3406">
        <w:rPr>
          <w:rFonts w:asciiTheme="majorBidi" w:hAnsiTheme="majorBidi" w:cstheme="majorBidi"/>
          <w:b/>
          <w:szCs w:val="24"/>
          <w:lang w:val="lv-LV"/>
        </w:rPr>
        <w:t>satur</w:t>
      </w:r>
    </w:p>
    <w:p w14:paraId="2D0377D0" w14:textId="153B8886" w:rsidR="00570813" w:rsidRPr="006F51A5" w:rsidRDefault="004A0E68" w:rsidP="003E6543">
      <w:pPr>
        <w:pStyle w:val="ListParagraph"/>
        <w:keepNext/>
        <w:keepLines/>
        <w:numPr>
          <w:ilvl w:val="0"/>
          <w:numId w:val="4"/>
        </w:numPr>
        <w:tabs>
          <w:tab w:val="clear" w:pos="567"/>
        </w:tabs>
        <w:spacing w:line="240" w:lineRule="auto"/>
        <w:ind w:left="567" w:hanging="567"/>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Aktīvā viela ir amikacīns. Katrs flakons satur amikacīna sulfātu, kas atbilst 590 mg </w:t>
      </w:r>
      <w:r w:rsidRPr="006F51A5">
        <w:rPr>
          <w:rFonts w:asciiTheme="majorBidi" w:hAnsiTheme="majorBidi" w:cstheme="majorBidi"/>
          <w:szCs w:val="24"/>
          <w:lang w:val="lv-LV"/>
        </w:rPr>
        <w:t>amikacīna</w:t>
      </w:r>
      <w:r w:rsidR="00B1728B" w:rsidRPr="006F51A5">
        <w:rPr>
          <w:rFonts w:asciiTheme="majorBidi" w:hAnsiTheme="majorBidi" w:cstheme="majorBidi"/>
          <w:szCs w:val="24"/>
          <w:lang w:val="lv-LV"/>
        </w:rPr>
        <w:t>,</w:t>
      </w:r>
      <w:r w:rsidRPr="006F51A5">
        <w:rPr>
          <w:rFonts w:asciiTheme="majorBidi" w:hAnsiTheme="majorBidi" w:cstheme="majorBidi"/>
          <w:szCs w:val="24"/>
          <w:lang w:val="lv-LV"/>
        </w:rPr>
        <w:t xml:space="preserve"> liposomu zāļu formas veidā.</w:t>
      </w:r>
      <w:r w:rsidR="002D174C" w:rsidRPr="006F51A5">
        <w:rPr>
          <w:rFonts w:asciiTheme="majorBidi" w:hAnsiTheme="majorBidi" w:cstheme="majorBidi"/>
          <w:szCs w:val="24"/>
          <w:lang w:val="lv-LV"/>
        </w:rPr>
        <w:t xml:space="preserve"> Vidējā deva, kas tiek ievadīta, izlietojot vienu flakonu, ir aptuveni 312 mg amikacīna</w:t>
      </w:r>
      <w:r w:rsidR="0017584A" w:rsidRPr="006F51A5">
        <w:rPr>
          <w:rFonts w:asciiTheme="majorBidi" w:hAnsiTheme="majorBidi" w:cstheme="majorBidi"/>
          <w:szCs w:val="24"/>
          <w:lang w:val="lv-LV"/>
        </w:rPr>
        <w:t>.</w:t>
      </w:r>
    </w:p>
    <w:p w14:paraId="79183CBA" w14:textId="77777777" w:rsidR="00570813" w:rsidRPr="006F51A5" w:rsidRDefault="004A0E68" w:rsidP="003E6543">
      <w:pPr>
        <w:pStyle w:val="ListParagraph"/>
        <w:numPr>
          <w:ilvl w:val="0"/>
          <w:numId w:val="4"/>
        </w:numPr>
        <w:tabs>
          <w:tab w:val="clear" w:pos="567"/>
        </w:tabs>
        <w:spacing w:line="240" w:lineRule="auto"/>
        <w:ind w:left="567" w:hanging="567"/>
        <w:contextualSpacing w:val="0"/>
        <w:outlineLvl w:val="0"/>
        <w:rPr>
          <w:rFonts w:asciiTheme="majorBidi" w:hAnsiTheme="majorBidi" w:cstheme="majorBidi"/>
          <w:szCs w:val="24"/>
          <w:lang w:val="lv-LV"/>
        </w:rPr>
      </w:pPr>
      <w:r w:rsidRPr="006F51A5">
        <w:rPr>
          <w:rFonts w:asciiTheme="majorBidi" w:hAnsiTheme="majorBidi" w:cstheme="majorBidi"/>
          <w:szCs w:val="24"/>
          <w:lang w:val="lv-LV"/>
        </w:rPr>
        <w:t>Citas sastāvdaļas ir holesterīns, dipalmitoilfosfatidilholīns (DPFH), nātrija hlorīds, nātrija hidroksīds un ūdens injekcijām.</w:t>
      </w:r>
    </w:p>
    <w:p w14:paraId="31DEA76E" w14:textId="77777777" w:rsidR="00570813" w:rsidRPr="006F51A5"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45C9E42D" w14:textId="77777777" w:rsidR="00570813" w:rsidRPr="006F51A5" w:rsidRDefault="004A0E68" w:rsidP="003E6543">
      <w:pPr>
        <w:pStyle w:val="ListParagraph"/>
        <w:keepNext/>
        <w:tabs>
          <w:tab w:val="clear" w:pos="567"/>
        </w:tabs>
        <w:spacing w:line="240" w:lineRule="auto"/>
        <w:ind w:left="0"/>
        <w:contextualSpacing w:val="0"/>
        <w:outlineLvl w:val="0"/>
        <w:rPr>
          <w:rFonts w:asciiTheme="majorBidi" w:hAnsiTheme="majorBidi" w:cstheme="majorBidi"/>
          <w:b/>
          <w:szCs w:val="24"/>
          <w:lang w:val="lv-LV"/>
        </w:rPr>
      </w:pPr>
      <w:r w:rsidRPr="006F51A5">
        <w:rPr>
          <w:rFonts w:asciiTheme="majorBidi" w:hAnsiTheme="majorBidi" w:cstheme="majorBidi"/>
          <w:b/>
          <w:szCs w:val="24"/>
          <w:lang w:val="lv-LV"/>
        </w:rPr>
        <w:t xml:space="preserve">ARIKAYCE </w:t>
      </w:r>
      <w:r w:rsidR="00FA5E34" w:rsidRPr="006F51A5">
        <w:rPr>
          <w:rFonts w:asciiTheme="majorBidi" w:hAnsiTheme="majorBidi" w:cstheme="majorBidi"/>
          <w:b/>
          <w:szCs w:val="24"/>
          <w:lang w:val="lv-LV"/>
        </w:rPr>
        <w:t>liposomal</w:t>
      </w:r>
      <w:r w:rsidR="001D4564" w:rsidRPr="006F51A5">
        <w:rPr>
          <w:rFonts w:asciiTheme="majorBidi" w:hAnsiTheme="majorBidi" w:cstheme="majorBidi"/>
          <w:szCs w:val="24"/>
          <w:lang w:val="lv-LV"/>
        </w:rPr>
        <w:t xml:space="preserve"> </w:t>
      </w:r>
      <w:r w:rsidRPr="006F51A5">
        <w:rPr>
          <w:rFonts w:asciiTheme="majorBidi" w:hAnsiTheme="majorBidi" w:cstheme="majorBidi"/>
          <w:b/>
          <w:szCs w:val="24"/>
          <w:lang w:val="lv-LV"/>
        </w:rPr>
        <w:t>ārējais izskats un iepakojums</w:t>
      </w:r>
    </w:p>
    <w:p w14:paraId="6D437B8B" w14:textId="551C3BE0" w:rsidR="00570813" w:rsidRPr="006F51A5" w:rsidRDefault="004A0E68" w:rsidP="003E6543">
      <w:pPr>
        <w:pStyle w:val="CommentText"/>
        <w:keepNext/>
        <w:spacing w:line="240" w:lineRule="auto"/>
        <w:rPr>
          <w:rFonts w:asciiTheme="majorBidi" w:hAnsiTheme="majorBidi" w:cstheme="majorBidi"/>
          <w:sz w:val="22"/>
          <w:szCs w:val="24"/>
          <w:lang w:val="lv-LV"/>
        </w:rPr>
      </w:pPr>
      <w:r w:rsidRPr="006F51A5">
        <w:rPr>
          <w:rFonts w:asciiTheme="majorBidi" w:hAnsiTheme="majorBidi" w:cstheme="majorBidi"/>
          <w:sz w:val="22"/>
          <w:szCs w:val="24"/>
          <w:lang w:val="lv-LV"/>
        </w:rPr>
        <w:t xml:space="preserve">ARIKAYCE </w:t>
      </w:r>
      <w:r w:rsidR="001D4564" w:rsidRPr="00243BBE">
        <w:rPr>
          <w:rFonts w:asciiTheme="majorBidi" w:hAnsiTheme="majorBidi" w:cstheme="majorBidi"/>
          <w:sz w:val="22"/>
          <w:szCs w:val="22"/>
          <w:lang w:val="lv-LV"/>
        </w:rPr>
        <w:t xml:space="preserve">liposomal </w:t>
      </w:r>
      <w:r w:rsidRPr="00243BBE">
        <w:rPr>
          <w:rFonts w:asciiTheme="majorBidi" w:hAnsiTheme="majorBidi" w:cstheme="majorBidi"/>
          <w:sz w:val="22"/>
          <w:szCs w:val="22"/>
          <w:lang w:val="lv-LV"/>
        </w:rPr>
        <w:t>ir</w:t>
      </w:r>
      <w:r w:rsidRPr="006F51A5">
        <w:rPr>
          <w:rFonts w:asciiTheme="majorBidi" w:hAnsiTheme="majorBidi" w:cstheme="majorBidi"/>
          <w:sz w:val="22"/>
          <w:szCs w:val="24"/>
          <w:lang w:val="lv-LV"/>
        </w:rPr>
        <w:t xml:space="preserve"> balta līdz pelēkbalta, pienam līdzīga dispersija izsmidzināšanai </w:t>
      </w:r>
      <w:del w:id="236" w:author="Author">
        <w:r w:rsidRPr="006F51A5" w:rsidDel="006B7CB5">
          <w:rPr>
            <w:rFonts w:asciiTheme="majorBidi" w:hAnsiTheme="majorBidi" w:cstheme="majorBidi"/>
            <w:sz w:val="22"/>
            <w:szCs w:val="24"/>
            <w:lang w:val="lv-LV"/>
          </w:rPr>
          <w:delText xml:space="preserve">10 ml </w:delText>
        </w:r>
      </w:del>
      <w:r w:rsidRPr="006F51A5">
        <w:rPr>
          <w:rFonts w:asciiTheme="majorBidi" w:hAnsiTheme="majorBidi" w:cstheme="majorBidi"/>
          <w:sz w:val="22"/>
          <w:szCs w:val="24"/>
          <w:lang w:val="lv-LV"/>
        </w:rPr>
        <w:t>stikla flakonā</w:t>
      </w:r>
      <w:del w:id="237" w:author="Author">
        <w:r w:rsidRPr="006F51A5" w:rsidDel="006B7CB5">
          <w:rPr>
            <w:rFonts w:asciiTheme="majorBidi" w:hAnsiTheme="majorBidi" w:cstheme="majorBidi"/>
            <w:sz w:val="22"/>
            <w:szCs w:val="24"/>
            <w:lang w:val="lv-LV"/>
          </w:rPr>
          <w:delText>, kas noslēgts</w:delText>
        </w:r>
      </w:del>
      <w:r w:rsidRPr="006F51A5">
        <w:rPr>
          <w:rFonts w:asciiTheme="majorBidi" w:hAnsiTheme="majorBidi" w:cstheme="majorBidi"/>
          <w:sz w:val="22"/>
          <w:szCs w:val="24"/>
          <w:lang w:val="lv-LV"/>
        </w:rPr>
        <w:t xml:space="preserve"> ar gumijas aizbāzni un metāla noslēgu ar paceļamu </w:t>
      </w:r>
      <w:del w:id="238" w:author="Author">
        <w:r w:rsidRPr="006F51A5" w:rsidDel="00E47B5D">
          <w:rPr>
            <w:rFonts w:asciiTheme="majorBidi" w:hAnsiTheme="majorBidi" w:cstheme="majorBidi"/>
            <w:sz w:val="22"/>
            <w:szCs w:val="24"/>
            <w:lang w:val="lv-LV"/>
          </w:rPr>
          <w:delText>un noplēšamu</w:delText>
        </w:r>
      </w:del>
      <w:ins w:id="239" w:author="Author">
        <w:r w:rsidR="00E47B5D">
          <w:rPr>
            <w:rFonts w:asciiTheme="majorBidi" w:hAnsiTheme="majorBidi" w:cstheme="majorBidi"/>
            <w:sz w:val="22"/>
            <w:szCs w:val="24"/>
            <w:lang w:val="lv-LV"/>
          </w:rPr>
          <w:t>plastmasas</w:t>
        </w:r>
      </w:ins>
      <w:r w:rsidRPr="006F51A5">
        <w:rPr>
          <w:rFonts w:asciiTheme="majorBidi" w:hAnsiTheme="majorBidi" w:cstheme="majorBidi"/>
          <w:sz w:val="22"/>
          <w:szCs w:val="24"/>
          <w:lang w:val="lv-LV"/>
        </w:rPr>
        <w:t xml:space="preserve"> vāciņu.</w:t>
      </w:r>
    </w:p>
    <w:p w14:paraId="50E78499" w14:textId="77777777" w:rsidR="00570813" w:rsidRPr="006F51A5" w:rsidRDefault="00570813"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p>
    <w:p w14:paraId="5CD6BA39" w14:textId="17D6722C" w:rsidR="00570813" w:rsidRPr="007B3406" w:rsidRDefault="004A0E68" w:rsidP="003E6543">
      <w:pPr>
        <w:pStyle w:val="ListParagraph"/>
        <w:keepNext/>
        <w:tabs>
          <w:tab w:val="clear" w:pos="567"/>
        </w:tabs>
        <w:spacing w:line="240" w:lineRule="auto"/>
        <w:ind w:left="0"/>
        <w:contextualSpacing w:val="0"/>
        <w:outlineLvl w:val="0"/>
        <w:rPr>
          <w:rFonts w:asciiTheme="majorBidi" w:hAnsiTheme="majorBidi" w:cstheme="majorBidi"/>
          <w:szCs w:val="24"/>
          <w:lang w:val="lv-LV"/>
        </w:rPr>
      </w:pPr>
      <w:r w:rsidRPr="006F51A5">
        <w:rPr>
          <w:rFonts w:asciiTheme="majorBidi" w:hAnsiTheme="majorBidi" w:cstheme="majorBidi"/>
          <w:szCs w:val="24"/>
          <w:lang w:val="lv-LV"/>
        </w:rPr>
        <w:t xml:space="preserve">Kastītē ir iekļauti 28 flakoni, kas paredzēti 28 dienām; viens flakons vienai dienai. Vienā ARIKAYCE </w:t>
      </w:r>
      <w:r w:rsidR="00182BE7" w:rsidRPr="006F51A5">
        <w:rPr>
          <w:rFonts w:asciiTheme="majorBidi" w:hAnsiTheme="majorBidi" w:cstheme="majorBidi"/>
          <w:szCs w:val="24"/>
          <w:lang w:val="lv-LV"/>
        </w:rPr>
        <w:t xml:space="preserve">liposomal </w:t>
      </w:r>
      <w:r w:rsidRPr="006F51A5">
        <w:rPr>
          <w:rFonts w:asciiTheme="majorBidi" w:hAnsiTheme="majorBidi" w:cstheme="majorBidi"/>
          <w:szCs w:val="24"/>
          <w:lang w:val="lv-LV"/>
        </w:rPr>
        <w:t xml:space="preserve">kastītē ir 4 iekšējās kastītes, kas katra satur 7 flakonus un vienu aerosola </w:t>
      </w:r>
      <w:r w:rsidR="00B1728B" w:rsidRPr="006F51A5">
        <w:rPr>
          <w:rFonts w:asciiTheme="majorBidi" w:hAnsiTheme="majorBidi" w:cstheme="majorBidi"/>
          <w:szCs w:val="24"/>
          <w:lang w:val="lv-LV"/>
        </w:rPr>
        <w:t>uzgali</w:t>
      </w:r>
      <w:r w:rsidRPr="006F51A5">
        <w:rPr>
          <w:rFonts w:asciiTheme="majorBidi" w:hAnsiTheme="majorBidi" w:cstheme="majorBidi"/>
          <w:szCs w:val="24"/>
          <w:lang w:val="lv-LV"/>
        </w:rPr>
        <w:t xml:space="preserve">. 28 dienu iepakojums satur arī </w:t>
      </w:r>
      <w:r w:rsidR="00182BE7" w:rsidRPr="006F51A5">
        <w:rPr>
          <w:rFonts w:asciiTheme="majorBidi" w:hAnsiTheme="majorBidi" w:cstheme="majorBidi"/>
          <w:szCs w:val="24"/>
          <w:lang w:val="lv-LV"/>
        </w:rPr>
        <w:t>1</w:t>
      </w:r>
      <w:r w:rsidRPr="006F51A5">
        <w:rPr>
          <w:rFonts w:asciiTheme="majorBidi" w:hAnsiTheme="majorBidi" w:cstheme="majorBidi"/>
          <w:szCs w:val="24"/>
          <w:lang w:val="lv-LV"/>
        </w:rPr>
        <w:t xml:space="preserve"> Lamira </w:t>
      </w:r>
      <w:r w:rsidR="003E6543"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3E6543" w:rsidRPr="006F51A5">
        <w:rPr>
          <w:rFonts w:asciiTheme="majorBidi" w:hAnsiTheme="majorBidi" w:cstheme="majorBidi"/>
          <w:szCs w:val="24"/>
          <w:lang w:val="lv-LV"/>
        </w:rPr>
        <w:t>i</w:t>
      </w:r>
      <w:r w:rsidRPr="006F51A5">
        <w:rPr>
          <w:rFonts w:asciiTheme="majorBidi" w:hAnsiTheme="majorBidi" w:cstheme="majorBidi"/>
          <w:szCs w:val="24"/>
          <w:lang w:val="lv-LV"/>
        </w:rPr>
        <w:t>erīci.</w:t>
      </w:r>
    </w:p>
    <w:p w14:paraId="34B2F1FA"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4FF9D26B"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Reģistrācijas apliecības īpašnieks</w:t>
      </w:r>
    </w:p>
    <w:p w14:paraId="3E0A4177"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Insmed Netherlands B.V.</w:t>
      </w:r>
    </w:p>
    <w:p w14:paraId="2A7E4FF8" w14:textId="77777777" w:rsidR="005F4FD5" w:rsidRPr="007B3406" w:rsidRDefault="005F4FD5" w:rsidP="003E6543">
      <w:pPr>
        <w:pStyle w:val="ListParagraph"/>
        <w:tabs>
          <w:tab w:val="clear" w:pos="567"/>
        </w:tabs>
        <w:spacing w:line="240" w:lineRule="auto"/>
        <w:ind w:left="0" w:right="-2"/>
        <w:contextualSpacing w:val="0"/>
        <w:outlineLvl w:val="0"/>
        <w:rPr>
          <w:szCs w:val="22"/>
          <w:lang w:val="lv-LV"/>
        </w:rPr>
      </w:pPr>
      <w:r w:rsidRPr="007B3406">
        <w:rPr>
          <w:szCs w:val="22"/>
          <w:lang w:val="lv-LV"/>
        </w:rPr>
        <w:t>Stadsplateau 7</w:t>
      </w:r>
    </w:p>
    <w:p w14:paraId="0C691280" w14:textId="3B9CE3BB" w:rsidR="00570813" w:rsidRPr="007B3406" w:rsidRDefault="005F4FD5"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3521</w:t>
      </w:r>
      <w:r w:rsidR="004A0E68" w:rsidRPr="007B3406">
        <w:rPr>
          <w:rFonts w:asciiTheme="majorBidi" w:hAnsiTheme="majorBidi" w:cstheme="majorBidi"/>
          <w:szCs w:val="24"/>
          <w:lang w:val="lv-LV"/>
        </w:rPr>
        <w:t xml:space="preserve"> </w:t>
      </w:r>
      <w:r w:rsidRPr="007B3406">
        <w:rPr>
          <w:rFonts w:asciiTheme="majorBidi" w:hAnsiTheme="majorBidi" w:cstheme="majorBidi"/>
          <w:szCs w:val="24"/>
          <w:lang w:val="lv-LV"/>
        </w:rPr>
        <w:t>AZ </w:t>
      </w:r>
      <w:r w:rsidR="004A0E68" w:rsidRPr="007B3406">
        <w:rPr>
          <w:rFonts w:asciiTheme="majorBidi" w:hAnsiTheme="majorBidi" w:cstheme="majorBidi"/>
          <w:szCs w:val="24"/>
          <w:lang w:val="lv-LV"/>
        </w:rPr>
        <w:t>Utrecht</w:t>
      </w:r>
    </w:p>
    <w:p w14:paraId="35F76695"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Nīderlande</w:t>
      </w:r>
    </w:p>
    <w:p w14:paraId="6F2730CD"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4D881E09"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Ražotājs</w:t>
      </w:r>
    </w:p>
    <w:p w14:paraId="79F518F5" w14:textId="77777777" w:rsidR="00570813" w:rsidRPr="007B3406" w:rsidRDefault="004A0E68" w:rsidP="00A0658A">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Almac Pharma Services (Ireland)</w:t>
      </w:r>
      <w:r w:rsidRPr="007B3406">
        <w:rPr>
          <w:rFonts w:asciiTheme="majorBidi" w:hAnsiTheme="majorBidi" w:cstheme="majorBidi"/>
          <w:i w:val="0"/>
          <w:color w:val="auto"/>
          <w:spacing w:val="-14"/>
          <w:szCs w:val="24"/>
          <w:lang w:val="lv-LV"/>
        </w:rPr>
        <w:t xml:space="preserve"> </w:t>
      </w:r>
      <w:r w:rsidRPr="007B3406">
        <w:rPr>
          <w:rFonts w:asciiTheme="majorBidi" w:hAnsiTheme="majorBidi" w:cstheme="majorBidi"/>
          <w:i w:val="0"/>
          <w:color w:val="auto"/>
          <w:szCs w:val="24"/>
          <w:lang w:val="lv-LV"/>
        </w:rPr>
        <w:t>Ltd.</w:t>
      </w:r>
    </w:p>
    <w:p w14:paraId="4ACB591A" w14:textId="77777777" w:rsidR="00570813" w:rsidRPr="003E6543" w:rsidRDefault="004A0E68" w:rsidP="00987B2C">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 xml:space="preserve">Finnabair Industrial Estate, </w:t>
      </w:r>
    </w:p>
    <w:p w14:paraId="76261C13" w14:textId="77777777" w:rsidR="00570813" w:rsidRPr="007B3406" w:rsidRDefault="004A0E68" w:rsidP="00C90A44">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Dundalk, Co. Louth, A91 P9KD,</w:t>
      </w:r>
    </w:p>
    <w:p w14:paraId="2F0FF8BE" w14:textId="77777777" w:rsidR="00570813" w:rsidRPr="007B3406" w:rsidRDefault="004A0E68" w:rsidP="00C90A44">
      <w:pPr>
        <w:pStyle w:val="BodyText"/>
        <w:kinsoku w:val="0"/>
        <w:overflowPunct w:val="0"/>
        <w:rPr>
          <w:rFonts w:asciiTheme="majorBidi" w:hAnsiTheme="majorBidi" w:cstheme="majorBidi"/>
          <w:i w:val="0"/>
          <w:color w:val="auto"/>
          <w:szCs w:val="24"/>
          <w:lang w:val="lv-LV"/>
        </w:rPr>
      </w:pPr>
      <w:r w:rsidRPr="007B3406">
        <w:rPr>
          <w:rFonts w:asciiTheme="majorBidi" w:hAnsiTheme="majorBidi" w:cstheme="majorBidi"/>
          <w:i w:val="0"/>
          <w:color w:val="auto"/>
          <w:szCs w:val="24"/>
          <w:lang w:val="lv-LV"/>
        </w:rPr>
        <w:t>Īrija</w:t>
      </w:r>
    </w:p>
    <w:p w14:paraId="12C663F9"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78442742"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69A3122C" w14:textId="227180A6"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Šī lietošanas instrukcija pēdējo reizi pārskatīta {GGGG. gada mēnesis}</w:t>
      </w:r>
      <w:r w:rsidR="009029B0">
        <w:rPr>
          <w:rFonts w:asciiTheme="majorBidi" w:hAnsiTheme="majorBidi" w:cstheme="majorBidi"/>
          <w:b/>
          <w:szCs w:val="24"/>
          <w:lang w:val="lv-LV"/>
        </w:rPr>
        <w:t>.</w:t>
      </w:r>
    </w:p>
    <w:p w14:paraId="2FFD2449"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1D65D97E" w14:textId="77777777"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b/>
          <w:szCs w:val="24"/>
          <w:lang w:val="lv-LV"/>
        </w:rPr>
      </w:pPr>
      <w:r w:rsidRPr="007B3406">
        <w:rPr>
          <w:rFonts w:asciiTheme="majorBidi" w:hAnsiTheme="majorBidi" w:cstheme="majorBidi"/>
          <w:b/>
          <w:szCs w:val="24"/>
          <w:lang w:val="lv-LV"/>
        </w:rPr>
        <w:t>Citi informācijas avoti</w:t>
      </w:r>
    </w:p>
    <w:p w14:paraId="6755697F"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52BD2C37" w14:textId="0CE7DA3C" w:rsidR="00570813" w:rsidRPr="007B3406" w:rsidRDefault="004A0E68"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r w:rsidRPr="007B3406">
        <w:rPr>
          <w:rFonts w:asciiTheme="majorBidi" w:hAnsiTheme="majorBidi" w:cstheme="majorBidi"/>
          <w:szCs w:val="24"/>
          <w:lang w:val="lv-LV"/>
        </w:rPr>
        <w:t xml:space="preserve">Sīkāka informācija par šīm zālēm ir pieejama Eiropas Zāļu aģentūras tīmekļa vietnē: </w:t>
      </w:r>
      <w:r w:rsidRPr="003E6543">
        <w:rPr>
          <w:rFonts w:asciiTheme="majorBidi" w:hAnsiTheme="majorBidi" w:cstheme="majorBidi"/>
          <w:color w:val="0000FF"/>
          <w:szCs w:val="24"/>
          <w:lang w:val="lv-LV"/>
        </w:rPr>
        <w:t>http</w:t>
      </w:r>
      <w:ins w:id="240" w:author="Author">
        <w:r w:rsidR="00961E0D">
          <w:rPr>
            <w:rFonts w:asciiTheme="majorBidi" w:hAnsiTheme="majorBidi" w:cstheme="majorBidi"/>
            <w:color w:val="0000FF"/>
            <w:szCs w:val="24"/>
            <w:lang w:val="lv-LV"/>
          </w:rPr>
          <w:t>s</w:t>
        </w:r>
      </w:ins>
      <w:r w:rsidRPr="003E6543">
        <w:rPr>
          <w:rFonts w:asciiTheme="majorBidi" w:hAnsiTheme="majorBidi" w:cstheme="majorBidi"/>
          <w:color w:val="0000FF"/>
          <w:szCs w:val="24"/>
          <w:lang w:val="lv-LV"/>
        </w:rPr>
        <w:t>://www.ema.europa.eu</w:t>
      </w:r>
      <w:r w:rsidRPr="007B3406">
        <w:rPr>
          <w:rFonts w:asciiTheme="majorBidi" w:hAnsiTheme="majorBidi" w:cstheme="majorBidi"/>
          <w:szCs w:val="24"/>
          <w:lang w:val="lv-LV"/>
        </w:rPr>
        <w:t>. Tur ir arī saites uz citām tīmekļa vietnēm par retām slimībām un to ārstēšanu.</w:t>
      </w:r>
    </w:p>
    <w:p w14:paraId="3E561638" w14:textId="77777777" w:rsidR="00570813" w:rsidRPr="007B3406" w:rsidRDefault="00570813" w:rsidP="003E6543">
      <w:pPr>
        <w:pStyle w:val="ListParagraph"/>
        <w:tabs>
          <w:tab w:val="clear" w:pos="567"/>
        </w:tabs>
        <w:spacing w:line="240" w:lineRule="auto"/>
        <w:ind w:left="0" w:right="-2"/>
        <w:contextualSpacing w:val="0"/>
        <w:outlineLvl w:val="0"/>
        <w:rPr>
          <w:rFonts w:asciiTheme="majorBidi" w:hAnsiTheme="majorBidi" w:cstheme="majorBidi"/>
          <w:szCs w:val="24"/>
          <w:lang w:val="lv-LV"/>
        </w:rPr>
      </w:pPr>
    </w:p>
    <w:p w14:paraId="00876343" w14:textId="77777777" w:rsidR="00570813" w:rsidRPr="007B3406" w:rsidRDefault="004A0E68" w:rsidP="00A0658A">
      <w:pPr>
        <w:spacing w:line="240" w:lineRule="auto"/>
        <w:rPr>
          <w:rFonts w:asciiTheme="majorBidi" w:hAnsiTheme="majorBidi" w:cstheme="majorBidi"/>
          <w:b/>
          <w:szCs w:val="24"/>
          <w:lang w:val="lv-LV"/>
        </w:rPr>
      </w:pPr>
      <w:r w:rsidRPr="007B3406">
        <w:rPr>
          <w:rFonts w:asciiTheme="majorBidi" w:hAnsiTheme="majorBidi" w:cstheme="majorBidi"/>
          <w:szCs w:val="24"/>
          <w:lang w:val="lv-LV"/>
        </w:rPr>
        <w:br w:type="page"/>
      </w:r>
      <w:r w:rsidRPr="007B3406">
        <w:rPr>
          <w:rFonts w:asciiTheme="majorBidi" w:hAnsiTheme="majorBidi" w:cstheme="majorBidi"/>
          <w:b/>
          <w:szCs w:val="24"/>
          <w:lang w:val="lv-LV"/>
        </w:rPr>
        <w:lastRenderedPageBreak/>
        <w:t>7.</w:t>
      </w:r>
      <w:r w:rsidRPr="007B3406">
        <w:rPr>
          <w:rFonts w:asciiTheme="majorBidi" w:hAnsiTheme="majorBidi" w:cstheme="majorBidi"/>
          <w:b/>
          <w:szCs w:val="24"/>
          <w:lang w:val="lv-LV"/>
        </w:rPr>
        <w:tab/>
        <w:t>Lietošanas norādījumi</w:t>
      </w:r>
    </w:p>
    <w:p w14:paraId="64F7B530" w14:textId="77777777" w:rsidR="00570813" w:rsidRPr="007B3406" w:rsidRDefault="00570813" w:rsidP="00A0658A">
      <w:pPr>
        <w:spacing w:line="240" w:lineRule="auto"/>
        <w:rPr>
          <w:rFonts w:asciiTheme="majorBidi" w:hAnsiTheme="majorBidi" w:cstheme="majorBidi"/>
          <w:szCs w:val="24"/>
          <w:lang w:val="lv-LV"/>
        </w:rPr>
      </w:pPr>
    </w:p>
    <w:p w14:paraId="0DEEE6F5" w14:textId="67E5C95A" w:rsidR="00570813" w:rsidRPr="007B3406" w:rsidRDefault="004A0E68" w:rsidP="00987B2C">
      <w:pPr>
        <w:spacing w:line="240" w:lineRule="auto"/>
        <w:ind w:right="341"/>
        <w:rPr>
          <w:rFonts w:asciiTheme="majorBidi" w:hAnsiTheme="majorBidi" w:cstheme="majorBidi"/>
          <w:szCs w:val="24"/>
          <w:lang w:val="lv-LV"/>
        </w:rPr>
      </w:pPr>
      <w:r w:rsidRPr="007B3406">
        <w:rPr>
          <w:rFonts w:asciiTheme="majorBidi" w:hAnsiTheme="majorBidi" w:cstheme="majorBidi"/>
          <w:szCs w:val="24"/>
          <w:lang w:val="lv-LV"/>
        </w:rPr>
        <w:t xml:space="preserve">ARIKAYCE liposomal ir paredzēts inhalācijām caur muti, izmantojot Lamira </w:t>
      </w:r>
      <w:r w:rsidR="008F2D5F">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sistēmu</w:t>
      </w:r>
      <w:r w:rsidRPr="007B3406">
        <w:rPr>
          <w:rFonts w:asciiTheme="majorBidi" w:hAnsiTheme="majorBidi" w:cstheme="majorBidi"/>
          <w:szCs w:val="24"/>
          <w:lang w:val="lv-LV"/>
        </w:rPr>
        <w:t>.</w:t>
      </w:r>
    </w:p>
    <w:p w14:paraId="211EEEE4" w14:textId="0F9C1AE9" w:rsidR="00570813" w:rsidRPr="007B3406" w:rsidRDefault="004A0E68" w:rsidP="00C90A44">
      <w:pPr>
        <w:spacing w:line="240" w:lineRule="auto"/>
        <w:ind w:right="340"/>
        <w:rPr>
          <w:rFonts w:asciiTheme="majorBidi" w:hAnsiTheme="majorBidi" w:cstheme="majorBidi"/>
          <w:szCs w:val="24"/>
          <w:lang w:val="lv-LV"/>
        </w:rPr>
      </w:pPr>
      <w:r w:rsidRPr="007B3406">
        <w:rPr>
          <w:rFonts w:asciiTheme="majorBidi" w:hAnsiTheme="majorBidi" w:cstheme="majorBidi"/>
          <w:szCs w:val="24"/>
          <w:lang w:val="lv-LV"/>
        </w:rPr>
        <w:t xml:space="preserve">Pirms Lamira </w:t>
      </w:r>
      <w:r w:rsidR="003E6543">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sistēmas</w:t>
      </w:r>
      <w:r w:rsidRPr="007B3406">
        <w:rPr>
          <w:rFonts w:asciiTheme="majorBidi" w:hAnsiTheme="majorBidi" w:cstheme="majorBidi"/>
          <w:szCs w:val="24"/>
          <w:lang w:val="lv-LV"/>
        </w:rPr>
        <w:t xml:space="preserve"> lietošanas izlasiet un izprotiet informāciju, kas aprakstīta Lamira </w:t>
      </w:r>
      <w:r w:rsidR="003E6543">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sistēmai</w:t>
      </w:r>
      <w:r w:rsidRPr="007B3406">
        <w:rPr>
          <w:rFonts w:asciiTheme="majorBidi" w:hAnsiTheme="majorBidi" w:cstheme="majorBidi"/>
          <w:szCs w:val="24"/>
          <w:lang w:val="lv-LV"/>
        </w:rPr>
        <w:t xml:space="preserve"> pievienotās lietošanas instrukcijas pilnajā versijā. Tajā ir sniegta sīkāka informācija par Lamira </w:t>
      </w:r>
      <w:r w:rsidR="008F2D5F">
        <w:rPr>
          <w:rFonts w:asciiTheme="majorBidi" w:hAnsiTheme="majorBidi" w:cstheme="majorBidi"/>
          <w:szCs w:val="24"/>
          <w:lang w:val="lv-LV"/>
        </w:rPr>
        <w:t>s</w:t>
      </w:r>
      <w:r w:rsidRPr="007B3406">
        <w:rPr>
          <w:rFonts w:asciiTheme="majorBidi" w:hAnsiTheme="majorBidi" w:cstheme="majorBidi"/>
          <w:szCs w:val="24"/>
          <w:lang w:val="lv-LV"/>
        </w:rPr>
        <w:t xml:space="preserve">midzinātāja </w:t>
      </w:r>
      <w:r w:rsidR="004060C9">
        <w:rPr>
          <w:rFonts w:asciiTheme="majorBidi" w:hAnsiTheme="majorBidi" w:cstheme="majorBidi"/>
          <w:szCs w:val="24"/>
          <w:lang w:val="lv-LV"/>
        </w:rPr>
        <w:t>sistēmas</w:t>
      </w:r>
      <w:r w:rsidRPr="007B3406">
        <w:rPr>
          <w:rFonts w:asciiTheme="majorBidi" w:hAnsiTheme="majorBidi" w:cstheme="majorBidi"/>
          <w:szCs w:val="24"/>
          <w:lang w:val="lv-LV"/>
        </w:rPr>
        <w:t xml:space="preserve"> salikšanu (montāžu), sagatavošanu, lietošanu, tīrīšanu un dezinfekciju. </w:t>
      </w:r>
    </w:p>
    <w:p w14:paraId="3ABF68E9" w14:textId="77777777" w:rsidR="00570813" w:rsidRPr="007B3406" w:rsidRDefault="00570813" w:rsidP="00C90A44">
      <w:pPr>
        <w:spacing w:line="240" w:lineRule="auto"/>
        <w:rPr>
          <w:rFonts w:asciiTheme="majorBidi" w:hAnsiTheme="majorBidi" w:cstheme="majorBidi"/>
          <w:b/>
          <w:szCs w:val="24"/>
          <w:lang w:val="lv-LV"/>
        </w:rPr>
      </w:pPr>
    </w:p>
    <w:p w14:paraId="5C288271" w14:textId="77777777" w:rsidR="00570813" w:rsidRPr="006F51A5" w:rsidRDefault="004A0E68" w:rsidP="00C90A44">
      <w:pPr>
        <w:spacing w:line="240" w:lineRule="auto"/>
        <w:rPr>
          <w:rFonts w:asciiTheme="majorBidi" w:hAnsiTheme="majorBidi" w:cstheme="majorBidi"/>
          <w:szCs w:val="24"/>
          <w:lang w:val="lv-LV"/>
        </w:rPr>
      </w:pPr>
      <w:r w:rsidRPr="006F51A5">
        <w:rPr>
          <w:rFonts w:asciiTheme="majorBidi" w:hAnsiTheme="majorBidi" w:cstheme="majorBidi"/>
          <w:szCs w:val="24"/>
          <w:lang w:val="lv-LV"/>
        </w:rPr>
        <w:t>Nomazgājiet rokas ar ziepēm un ūdeni un kārtīgi tās noslaukiet.</w:t>
      </w:r>
    </w:p>
    <w:p w14:paraId="1921140D" w14:textId="77777777" w:rsidR="00570813" w:rsidRPr="006F51A5" w:rsidRDefault="00570813" w:rsidP="00C90A44">
      <w:pPr>
        <w:spacing w:line="240" w:lineRule="auto"/>
        <w:rPr>
          <w:rFonts w:asciiTheme="majorBidi" w:hAnsiTheme="majorBidi" w:cstheme="majorBidi"/>
          <w:szCs w:val="24"/>
          <w:lang w:val="lv-LV"/>
        </w:rPr>
      </w:pPr>
    </w:p>
    <w:p w14:paraId="250AF8E3" w14:textId="6098BECC" w:rsidR="00570813" w:rsidRDefault="004A0E68" w:rsidP="00C90A44">
      <w:pPr>
        <w:spacing w:line="240" w:lineRule="auto"/>
        <w:rPr>
          <w:ins w:id="241" w:author="Author"/>
          <w:rFonts w:asciiTheme="majorBidi" w:hAnsiTheme="majorBidi" w:cstheme="majorBidi"/>
          <w:szCs w:val="24"/>
          <w:lang w:val="lv-LV"/>
        </w:rPr>
      </w:pPr>
      <w:r w:rsidRPr="006F51A5">
        <w:rPr>
          <w:rFonts w:asciiTheme="majorBidi" w:hAnsiTheme="majorBidi" w:cstheme="majorBidi"/>
          <w:szCs w:val="24"/>
          <w:lang w:val="lv-LV"/>
        </w:rPr>
        <w:t xml:space="preserve">Salieciet </w:t>
      </w:r>
      <w:del w:id="242" w:author="Author">
        <w:r w:rsidRPr="006F51A5" w:rsidDel="00961E0D">
          <w:rPr>
            <w:rFonts w:asciiTheme="majorBidi" w:hAnsiTheme="majorBidi" w:cstheme="majorBidi"/>
            <w:szCs w:val="24"/>
            <w:lang w:val="lv-LV"/>
          </w:rPr>
          <w:delText>ierīci</w:delText>
        </w:r>
      </w:del>
      <w:ins w:id="243" w:author="Author">
        <w:r w:rsidR="00961E0D">
          <w:rPr>
            <w:rFonts w:asciiTheme="majorBidi" w:hAnsiTheme="majorBidi" w:cstheme="majorBidi"/>
            <w:szCs w:val="24"/>
            <w:lang w:val="lv-LV"/>
          </w:rPr>
          <w:t>Lamira smidzinātāja ierīci</w:t>
        </w:r>
      </w:ins>
      <w:r w:rsidRPr="006F51A5">
        <w:rPr>
          <w:rFonts w:asciiTheme="majorBidi" w:hAnsiTheme="majorBidi" w:cstheme="majorBidi"/>
          <w:szCs w:val="24"/>
          <w:lang w:val="lv-LV"/>
        </w:rPr>
        <w:t>, tai skaitā pievienojiet to vadības ierīcei, kā norādīts lietošanas instrukcijas pilnajā versijā.</w:t>
      </w:r>
    </w:p>
    <w:p w14:paraId="5EDC9397" w14:textId="66AE6AE1" w:rsidR="00DD51C1" w:rsidRDefault="00DD51C1" w:rsidP="00C90A44">
      <w:pPr>
        <w:spacing w:line="240" w:lineRule="auto"/>
        <w:rPr>
          <w:ins w:id="244" w:author="Author"/>
          <w:rFonts w:asciiTheme="majorBidi" w:hAnsiTheme="majorBidi" w:cstheme="majorBidi"/>
          <w:szCs w:val="24"/>
          <w:lang w:val="lv-LV"/>
        </w:rPr>
      </w:pPr>
    </w:p>
    <w:p w14:paraId="347240D4" w14:textId="750AE353" w:rsidR="00DD51C1" w:rsidRPr="007B3406" w:rsidDel="00DD51C1" w:rsidRDefault="00DD51C1" w:rsidP="00DD51C1">
      <w:pPr>
        <w:pStyle w:val="ListParagraph"/>
        <w:tabs>
          <w:tab w:val="clear" w:pos="567"/>
        </w:tabs>
        <w:spacing w:line="240" w:lineRule="auto"/>
        <w:ind w:left="0" w:right="-2"/>
        <w:contextualSpacing w:val="0"/>
        <w:outlineLvl w:val="0"/>
        <w:rPr>
          <w:del w:id="245" w:author="Author"/>
          <w:moveTo w:id="246" w:author="Author"/>
          <w:rFonts w:asciiTheme="majorBidi" w:hAnsiTheme="majorBidi" w:cstheme="majorBidi"/>
          <w:szCs w:val="24"/>
          <w:lang w:val="lv-LV"/>
        </w:rPr>
      </w:pPr>
      <w:moveToRangeStart w:id="247" w:author="Author" w:name="move193384277"/>
      <w:moveTo w:id="248" w:author="Author">
        <w:r w:rsidRPr="007B3406">
          <w:rPr>
            <w:rFonts w:asciiTheme="majorBidi" w:hAnsiTheme="majorBidi" w:cstheme="majorBidi"/>
            <w:szCs w:val="24"/>
            <w:lang w:val="lv-LV"/>
          </w:rPr>
          <w:t xml:space="preserve">Zāles ir pienbalts šķidrums caurspīdīgā flakonā. Nelietojiet, ja pamanāt krāsas izmaiņas vai flakonā peldošus nelielus gabaliņus. </w:t>
        </w:r>
      </w:moveTo>
    </w:p>
    <w:p w14:paraId="1E2DE261" w14:textId="5CCA2846" w:rsidR="00DD51C1" w:rsidRPr="007B3406" w:rsidDel="00DD51C1" w:rsidRDefault="00DD51C1" w:rsidP="00DD51C1">
      <w:pPr>
        <w:pStyle w:val="ListParagraph"/>
        <w:tabs>
          <w:tab w:val="clear" w:pos="567"/>
        </w:tabs>
        <w:spacing w:line="240" w:lineRule="auto"/>
        <w:ind w:left="0" w:right="-2"/>
        <w:contextualSpacing w:val="0"/>
        <w:outlineLvl w:val="0"/>
        <w:rPr>
          <w:del w:id="249" w:author="Author"/>
          <w:moveTo w:id="250" w:author="Author"/>
          <w:rFonts w:asciiTheme="majorBidi" w:hAnsiTheme="majorBidi" w:cstheme="majorBidi"/>
          <w:szCs w:val="24"/>
          <w:lang w:val="lv-LV"/>
        </w:rPr>
      </w:pPr>
    </w:p>
    <w:moveToRangeEnd w:id="247"/>
    <w:p w14:paraId="4C4735AB" w14:textId="77777777" w:rsidR="00DD51C1" w:rsidRPr="006F51A5" w:rsidRDefault="00DD51C1" w:rsidP="00C90A44">
      <w:pPr>
        <w:spacing w:line="240" w:lineRule="auto"/>
        <w:rPr>
          <w:rFonts w:asciiTheme="majorBidi" w:hAnsiTheme="majorBidi" w:cstheme="majorBidi"/>
          <w:szCs w:val="24"/>
          <w:lang w:val="lv-LV"/>
        </w:rPr>
      </w:pPr>
    </w:p>
    <w:p w14:paraId="30FADEDA" w14:textId="77777777" w:rsidR="00570813" w:rsidRPr="006F51A5" w:rsidRDefault="00570813" w:rsidP="00905788">
      <w:pPr>
        <w:spacing w:line="240" w:lineRule="auto"/>
        <w:rPr>
          <w:rFonts w:asciiTheme="majorBidi" w:hAnsiTheme="majorBidi" w:cstheme="majorBidi"/>
          <w:b/>
          <w:szCs w:val="24"/>
          <w:u w:val="single"/>
          <w:lang w:val="lv-LV"/>
        </w:rPr>
      </w:pPr>
    </w:p>
    <w:p w14:paraId="2344287D" w14:textId="77777777" w:rsidR="00570813" w:rsidRPr="006F51A5" w:rsidRDefault="004A0E68" w:rsidP="00A45667">
      <w:pPr>
        <w:spacing w:line="240" w:lineRule="auto"/>
        <w:rPr>
          <w:rFonts w:asciiTheme="majorBidi" w:hAnsiTheme="majorBidi" w:cstheme="majorBidi"/>
          <w:b/>
          <w:szCs w:val="24"/>
          <w:u w:val="single"/>
          <w:lang w:val="lv-LV"/>
        </w:rPr>
      </w:pPr>
      <w:r w:rsidRPr="006F51A5">
        <w:rPr>
          <w:rFonts w:asciiTheme="majorBidi" w:hAnsiTheme="majorBidi" w:cstheme="majorBidi"/>
          <w:b/>
          <w:szCs w:val="24"/>
          <w:lang w:val="lv-LV"/>
        </w:rPr>
        <w:t>Zāļu sagatavošana lietošanai</w:t>
      </w:r>
    </w:p>
    <w:p w14:paraId="08D20E58" w14:textId="77777777" w:rsidR="00570813" w:rsidRPr="006F51A5" w:rsidRDefault="00570813">
      <w:pPr>
        <w:spacing w:line="240" w:lineRule="auto"/>
        <w:rPr>
          <w:rFonts w:asciiTheme="majorBidi" w:hAnsiTheme="majorBidi" w:cstheme="majorBidi"/>
          <w:b/>
          <w:szCs w:val="24"/>
          <w:lang w:val="lv-LV"/>
        </w:rPr>
      </w:pPr>
    </w:p>
    <w:p w14:paraId="7D7CEBA7" w14:textId="47297EB0" w:rsidR="00570813" w:rsidRPr="006F51A5" w:rsidRDefault="004A0E68">
      <w:pPr>
        <w:spacing w:line="240" w:lineRule="auto"/>
        <w:ind w:left="567" w:hanging="567"/>
        <w:rPr>
          <w:rFonts w:asciiTheme="majorBidi" w:hAnsiTheme="majorBidi" w:cstheme="majorBidi"/>
          <w:szCs w:val="24"/>
          <w:lang w:val="lv-LV"/>
        </w:rPr>
      </w:pPr>
      <w:r w:rsidRPr="006F51A5">
        <w:rPr>
          <w:rFonts w:asciiTheme="majorBidi" w:hAnsiTheme="majorBidi" w:cstheme="majorBidi"/>
          <w:szCs w:val="24"/>
          <w:lang w:val="lv-LV"/>
        </w:rPr>
        <w:t xml:space="preserve">1. </w:t>
      </w:r>
      <w:r w:rsidRPr="006F51A5">
        <w:rPr>
          <w:rFonts w:asciiTheme="majorBidi" w:hAnsiTheme="majorBidi" w:cstheme="majorBidi"/>
          <w:szCs w:val="24"/>
          <w:lang w:val="lv-LV"/>
        </w:rPr>
        <w:tab/>
        <w:t xml:space="preserve">Flakonu ieteicams izņemt no ledusskapja vismaz 45 minūtes pirms lietošanas, lai tas sasiltu līdz istabas temperatūrai. Neiepildiet citas zāles Lamira </w:t>
      </w:r>
      <w:r w:rsidR="008F2D5F" w:rsidRPr="006F51A5">
        <w:rPr>
          <w:rFonts w:asciiTheme="majorBidi" w:hAnsiTheme="majorBidi" w:cstheme="majorBidi"/>
          <w:szCs w:val="24"/>
          <w:lang w:val="lv-LV"/>
        </w:rPr>
        <w:t>s</w:t>
      </w:r>
      <w:r w:rsidRPr="006F51A5">
        <w:rPr>
          <w:rFonts w:asciiTheme="majorBidi" w:hAnsiTheme="majorBidi" w:cstheme="majorBidi"/>
          <w:szCs w:val="24"/>
          <w:lang w:val="lv-LV"/>
        </w:rPr>
        <w:t xml:space="preserve">midzinātāja </w:t>
      </w:r>
      <w:r w:rsidR="008F2D5F" w:rsidRPr="006F51A5">
        <w:rPr>
          <w:rFonts w:asciiTheme="majorBidi" w:hAnsiTheme="majorBidi" w:cstheme="majorBidi"/>
          <w:szCs w:val="24"/>
          <w:lang w:val="lv-LV"/>
        </w:rPr>
        <w:t>i</w:t>
      </w:r>
      <w:r w:rsidRPr="006F51A5">
        <w:rPr>
          <w:rFonts w:asciiTheme="majorBidi" w:hAnsiTheme="majorBidi" w:cstheme="majorBidi"/>
          <w:szCs w:val="24"/>
          <w:lang w:val="lv-LV"/>
        </w:rPr>
        <w:t>erīcē.</w:t>
      </w:r>
    </w:p>
    <w:p w14:paraId="3C6973E2" w14:textId="77777777" w:rsidR="00570813" w:rsidRPr="006F51A5" w:rsidRDefault="00570813">
      <w:pPr>
        <w:spacing w:line="240" w:lineRule="auto"/>
        <w:rPr>
          <w:rFonts w:asciiTheme="majorBidi" w:hAnsiTheme="majorBidi" w:cstheme="majorBidi"/>
          <w:szCs w:val="24"/>
          <w:lang w:val="lv-LV"/>
        </w:rPr>
      </w:pPr>
    </w:p>
    <w:p w14:paraId="348F75A7" w14:textId="49B7E336" w:rsidR="00570813" w:rsidRPr="007B3406" w:rsidRDefault="004A0E68">
      <w:pPr>
        <w:spacing w:line="240" w:lineRule="auto"/>
        <w:ind w:left="567" w:hanging="567"/>
        <w:rPr>
          <w:rFonts w:asciiTheme="majorBidi" w:hAnsiTheme="majorBidi" w:cstheme="majorBidi"/>
          <w:szCs w:val="24"/>
          <w:lang w:val="lv-LV"/>
        </w:rPr>
      </w:pPr>
      <w:r w:rsidRPr="006F51A5">
        <w:rPr>
          <w:rFonts w:asciiTheme="majorBidi" w:hAnsiTheme="majorBidi" w:cstheme="majorBidi"/>
          <w:szCs w:val="24"/>
          <w:lang w:val="lv-LV"/>
        </w:rPr>
        <w:t xml:space="preserve">2. </w:t>
      </w:r>
      <w:r w:rsidRPr="006F51A5">
        <w:rPr>
          <w:rFonts w:asciiTheme="majorBidi" w:hAnsiTheme="majorBidi" w:cstheme="majorBidi"/>
          <w:szCs w:val="24"/>
          <w:lang w:val="lv-LV"/>
        </w:rPr>
        <w:tab/>
        <w:t>Enerģiski sakratiet ARIKAYCE flakonu, kamēr zāles izskatās viendabīgas un labi sajauktas.</w:t>
      </w:r>
    </w:p>
    <w:p w14:paraId="7EA14541" w14:textId="77777777" w:rsidR="00570813" w:rsidRPr="007B3406" w:rsidRDefault="00570813">
      <w:pPr>
        <w:spacing w:line="240" w:lineRule="auto"/>
        <w:rPr>
          <w:rFonts w:asciiTheme="majorBidi" w:hAnsiTheme="majorBidi" w:cstheme="majorBidi"/>
          <w:szCs w:val="24"/>
          <w:lang w:val="lv-LV"/>
        </w:rPr>
      </w:pPr>
    </w:p>
    <w:p w14:paraId="0BEADAA8" w14:textId="0D5E6EDA" w:rsidR="00570813" w:rsidRPr="007B3406" w:rsidRDefault="004A0E68">
      <w:p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3. </w:t>
      </w:r>
      <w:r w:rsidRPr="007B3406">
        <w:rPr>
          <w:rFonts w:asciiTheme="majorBidi" w:hAnsiTheme="majorBidi" w:cstheme="majorBidi"/>
          <w:szCs w:val="24"/>
          <w:lang w:val="lv-LV"/>
        </w:rPr>
        <w:tab/>
        <w:t>Paceliet flakona oranžo vāciņu un nolieciet malā (1.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p w14:paraId="4BD3253D" w14:textId="77777777" w:rsidR="00570813" w:rsidRPr="007B3406" w:rsidRDefault="00570813" w:rsidP="003E6543">
      <w:pPr>
        <w:pStyle w:val="ListParagraph"/>
        <w:spacing w:line="240" w:lineRule="auto"/>
        <w:ind w:left="0"/>
        <w:contextualSpacing w:val="0"/>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1BE68638" w14:textId="77777777">
        <w:tc>
          <w:tcPr>
            <w:tcW w:w="4643" w:type="dxa"/>
          </w:tcPr>
          <w:p w14:paraId="7E487690" w14:textId="1EEBE71C" w:rsidR="00570813" w:rsidRPr="007B3406" w:rsidRDefault="008F2D5F" w:rsidP="00A0658A">
            <w:pPr>
              <w:tabs>
                <w:tab w:val="clear" w:pos="567"/>
              </w:tabs>
              <w:spacing w:line="240" w:lineRule="auto"/>
              <w:rPr>
                <w:rFonts w:asciiTheme="majorBidi" w:hAnsiTheme="majorBidi" w:cstheme="majorBidi"/>
                <w:szCs w:val="24"/>
                <w:lang w:val="lv-LV"/>
              </w:rPr>
            </w:pPr>
            <w:r>
              <w:rPr>
                <w:rFonts w:asciiTheme="majorBidi" w:hAnsiTheme="majorBidi" w:cstheme="majorBidi"/>
                <w:noProof/>
                <w:snapToGrid/>
                <w:lang w:eastAsia="en-GB"/>
              </w:rPr>
              <w:drawing>
                <wp:anchor distT="0" distB="0" distL="114300" distR="114300" simplePos="0" relativeHeight="251655680" behindDoc="0" locked="0" layoutInCell="1" allowOverlap="1" wp14:anchorId="2993328A" wp14:editId="44E1A10A">
                  <wp:simplePos x="0" y="0"/>
                  <wp:positionH relativeFrom="column">
                    <wp:posOffset>53340</wp:posOffset>
                  </wp:positionH>
                  <wp:positionV relativeFrom="paragraph">
                    <wp:posOffset>75565</wp:posOffset>
                  </wp:positionV>
                  <wp:extent cx="2579370" cy="1330960"/>
                  <wp:effectExtent l="0" t="0" r="0" b="0"/>
                  <wp:wrapSquare wrapText="bothSides"/>
                  <wp:docPr id="2" name="Picture 7" descr="27D525D4-02DF-4A7F-9571-24985D6665E6@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7D525D4-02DF-4A7F-9571-24985D6665E6@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9370" cy="133096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tcPr>
          <w:p w14:paraId="3CF9779C" w14:textId="77777777" w:rsidR="00570813" w:rsidRPr="007B3406" w:rsidRDefault="00570813" w:rsidP="00987B2C">
            <w:pPr>
              <w:tabs>
                <w:tab w:val="clear" w:pos="567"/>
              </w:tabs>
              <w:spacing w:line="240" w:lineRule="auto"/>
              <w:ind w:left="36"/>
              <w:rPr>
                <w:rFonts w:asciiTheme="majorBidi" w:hAnsiTheme="majorBidi" w:cstheme="majorBidi"/>
                <w:szCs w:val="24"/>
                <w:lang w:val="lv-LV"/>
              </w:rPr>
            </w:pPr>
          </w:p>
          <w:p w14:paraId="496E7AE8" w14:textId="77777777" w:rsidR="00570813" w:rsidRPr="007B3406" w:rsidRDefault="00570813" w:rsidP="00C90A44">
            <w:pPr>
              <w:tabs>
                <w:tab w:val="clear" w:pos="567"/>
              </w:tabs>
              <w:spacing w:line="240" w:lineRule="auto"/>
              <w:ind w:left="36"/>
              <w:rPr>
                <w:rFonts w:asciiTheme="majorBidi" w:hAnsiTheme="majorBidi" w:cstheme="majorBidi"/>
                <w:szCs w:val="24"/>
                <w:lang w:val="lv-LV"/>
              </w:rPr>
            </w:pPr>
          </w:p>
          <w:p w14:paraId="2E6DEAF4" w14:textId="77777777" w:rsidR="00570813" w:rsidRPr="007B3406" w:rsidRDefault="00570813" w:rsidP="00C90A44">
            <w:pPr>
              <w:tabs>
                <w:tab w:val="clear" w:pos="567"/>
              </w:tabs>
              <w:spacing w:line="240" w:lineRule="auto"/>
              <w:ind w:left="36"/>
              <w:rPr>
                <w:rFonts w:asciiTheme="majorBidi" w:hAnsiTheme="majorBidi" w:cstheme="majorBidi"/>
                <w:szCs w:val="24"/>
                <w:lang w:val="lv-LV"/>
              </w:rPr>
            </w:pPr>
          </w:p>
          <w:p w14:paraId="49DB4FDB" w14:textId="77777777" w:rsidR="00570813" w:rsidRPr="007B3406" w:rsidRDefault="00570813" w:rsidP="00C90A44">
            <w:pPr>
              <w:tabs>
                <w:tab w:val="clear" w:pos="567"/>
              </w:tabs>
              <w:spacing w:line="240" w:lineRule="auto"/>
              <w:ind w:left="36"/>
              <w:rPr>
                <w:rFonts w:asciiTheme="majorBidi" w:hAnsiTheme="majorBidi" w:cstheme="majorBidi"/>
                <w:szCs w:val="24"/>
                <w:lang w:val="lv-LV"/>
              </w:rPr>
            </w:pPr>
          </w:p>
          <w:p w14:paraId="7D936DC1" w14:textId="15123735" w:rsidR="00570813" w:rsidRPr="007B3406" w:rsidRDefault="004A0E68" w:rsidP="00C90A44">
            <w:pPr>
              <w:tabs>
                <w:tab w:val="clear" w:pos="567"/>
              </w:tabs>
              <w:spacing w:line="240" w:lineRule="auto"/>
              <w:ind w:left="36"/>
              <w:rPr>
                <w:rFonts w:asciiTheme="majorBidi" w:hAnsiTheme="majorBidi" w:cstheme="majorBidi"/>
                <w:szCs w:val="24"/>
                <w:lang w:val="lv-LV"/>
              </w:rPr>
            </w:pPr>
            <w:r w:rsidRPr="007B3406">
              <w:rPr>
                <w:rFonts w:asciiTheme="majorBidi" w:hAnsiTheme="majorBidi" w:cstheme="majorBidi"/>
                <w:szCs w:val="24"/>
                <w:lang w:val="lv-LV"/>
              </w:rPr>
              <w:t>1. 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75B7C49E" w14:textId="77777777" w:rsidR="00570813" w:rsidRPr="007B3406" w:rsidRDefault="00570813" w:rsidP="00A0658A">
      <w:pPr>
        <w:tabs>
          <w:tab w:val="clear" w:pos="567"/>
        </w:tabs>
        <w:spacing w:line="240" w:lineRule="auto"/>
        <w:rPr>
          <w:rFonts w:asciiTheme="majorBidi" w:hAnsiTheme="majorBidi" w:cstheme="majorBidi"/>
          <w:szCs w:val="24"/>
          <w:lang w:val="lv-LV"/>
        </w:rPr>
      </w:pPr>
    </w:p>
    <w:p w14:paraId="25FEDD08" w14:textId="34BB3A2F" w:rsidR="00570813" w:rsidRPr="007B3406" w:rsidRDefault="004A0E68" w:rsidP="00987B2C">
      <w:p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4. </w:t>
      </w:r>
      <w:r w:rsidRPr="007B3406">
        <w:rPr>
          <w:rFonts w:asciiTheme="majorBidi" w:hAnsiTheme="majorBidi" w:cstheme="majorBidi"/>
          <w:szCs w:val="24"/>
          <w:lang w:val="lv-LV"/>
        </w:rPr>
        <w:tab/>
        <w:t>Satveriet metāla gredzenu flakona augšpusē un uzmanīgi pavelciet to uz leju, kamēr tas vienā pusē atdalās no flakona (2. </w:t>
      </w:r>
      <w:r w:rsidR="003E6543">
        <w:rPr>
          <w:rFonts w:asciiTheme="majorBidi" w:hAnsiTheme="majorBidi" w:cstheme="majorBidi"/>
          <w:szCs w:val="24"/>
          <w:lang w:val="lv-LV"/>
        </w:rPr>
        <w:t>a</w:t>
      </w:r>
      <w:r w:rsidRPr="007B3406">
        <w:rPr>
          <w:rFonts w:asciiTheme="majorBidi" w:hAnsiTheme="majorBidi" w:cstheme="majorBidi"/>
          <w:szCs w:val="24"/>
          <w:lang w:val="lv-LV"/>
        </w:rPr>
        <w:t>ttēls).</w:t>
      </w:r>
    </w:p>
    <w:p w14:paraId="3D724AA8" w14:textId="77777777" w:rsidR="00570813" w:rsidRPr="007B3406" w:rsidRDefault="00570813" w:rsidP="00C90A44">
      <w:pPr>
        <w:tabs>
          <w:tab w:val="clear" w:pos="567"/>
        </w:tabs>
        <w:spacing w:line="240" w:lineRule="auto"/>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3E3CEE32" w14:textId="77777777">
        <w:tc>
          <w:tcPr>
            <w:tcW w:w="4643" w:type="dxa"/>
          </w:tcPr>
          <w:p w14:paraId="64A6E532" w14:textId="046D6CB2" w:rsidR="00570813" w:rsidRPr="007B3406" w:rsidRDefault="008F2D5F" w:rsidP="00C90A44">
            <w:pPr>
              <w:tabs>
                <w:tab w:val="clear" w:pos="567"/>
              </w:tabs>
              <w:spacing w:line="240" w:lineRule="auto"/>
              <w:rPr>
                <w:rFonts w:asciiTheme="majorBidi" w:hAnsiTheme="majorBidi" w:cstheme="majorBidi"/>
                <w:szCs w:val="24"/>
                <w:lang w:val="lv-LV"/>
              </w:rPr>
            </w:pPr>
            <w:r>
              <w:rPr>
                <w:rFonts w:asciiTheme="majorBidi" w:hAnsiTheme="majorBidi" w:cstheme="majorBidi"/>
                <w:noProof/>
                <w:snapToGrid/>
                <w:lang w:eastAsia="en-GB"/>
              </w:rPr>
              <w:drawing>
                <wp:anchor distT="0" distB="0" distL="114300" distR="114300" simplePos="0" relativeHeight="251656704" behindDoc="0" locked="0" layoutInCell="1" allowOverlap="1" wp14:anchorId="0F069667" wp14:editId="32A52446">
                  <wp:simplePos x="0" y="0"/>
                  <wp:positionH relativeFrom="column">
                    <wp:posOffset>156210</wp:posOffset>
                  </wp:positionH>
                  <wp:positionV relativeFrom="paragraph">
                    <wp:posOffset>96520</wp:posOffset>
                  </wp:positionV>
                  <wp:extent cx="2476500" cy="1249680"/>
                  <wp:effectExtent l="0" t="0" r="0" b="0"/>
                  <wp:wrapSquare wrapText="bothSides"/>
                  <wp:docPr id="3" name="Picture 6" descr="076147E1-57FF-4846-A2D7-FE7CE6D58F2B@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76147E1-57FF-4846-A2D7-FE7CE6D58F2B@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24968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tcPr>
          <w:p w14:paraId="71B3AB05"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14B4C253"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758FA604"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22E0ECAE" w14:textId="77777777" w:rsidR="00570813" w:rsidRPr="007B3406" w:rsidRDefault="00570813" w:rsidP="00905788">
            <w:pPr>
              <w:tabs>
                <w:tab w:val="clear" w:pos="567"/>
              </w:tabs>
              <w:spacing w:line="240" w:lineRule="auto"/>
              <w:rPr>
                <w:rFonts w:asciiTheme="majorBidi" w:hAnsiTheme="majorBidi" w:cstheme="majorBidi"/>
                <w:szCs w:val="24"/>
                <w:lang w:val="lv-LV"/>
              </w:rPr>
            </w:pPr>
          </w:p>
          <w:p w14:paraId="29E48131" w14:textId="6552E0FD" w:rsidR="00570813" w:rsidRPr="007B3406" w:rsidRDefault="004A0E68" w:rsidP="00A45667">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2. 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428AD340" w14:textId="77777777" w:rsidR="00570813" w:rsidRPr="007B3406" w:rsidRDefault="00570813" w:rsidP="00A0658A">
      <w:pPr>
        <w:tabs>
          <w:tab w:val="clear" w:pos="567"/>
        </w:tabs>
        <w:spacing w:line="240" w:lineRule="auto"/>
        <w:rPr>
          <w:rFonts w:asciiTheme="majorBidi" w:hAnsiTheme="majorBidi" w:cstheme="majorBidi"/>
          <w:szCs w:val="24"/>
          <w:lang w:val="lv-LV"/>
        </w:rPr>
      </w:pPr>
    </w:p>
    <w:p w14:paraId="62D704FB" w14:textId="256A6F36" w:rsidR="00570813" w:rsidRPr="007B3406" w:rsidRDefault="004A0E68" w:rsidP="00987B2C">
      <w:p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5. </w:t>
      </w:r>
      <w:r w:rsidRPr="007B3406">
        <w:rPr>
          <w:rFonts w:asciiTheme="majorBidi" w:hAnsiTheme="majorBidi" w:cstheme="majorBidi"/>
          <w:szCs w:val="24"/>
          <w:lang w:val="lv-LV"/>
        </w:rPr>
        <w:tab/>
        <w:t>Ar apļveida kustību velciet ap flakona augšpusi apliekto metāla joslu, kamēr tā pilnībā atdalās no flakona (3. </w:t>
      </w:r>
      <w:r w:rsidR="003E6543">
        <w:rPr>
          <w:rFonts w:asciiTheme="majorBidi" w:hAnsiTheme="majorBidi" w:cstheme="majorBidi"/>
          <w:szCs w:val="24"/>
          <w:lang w:val="lv-LV"/>
        </w:rPr>
        <w:t>a</w:t>
      </w:r>
      <w:r w:rsidRPr="007B3406">
        <w:rPr>
          <w:rFonts w:asciiTheme="majorBidi" w:hAnsiTheme="majorBidi" w:cstheme="majorBidi"/>
          <w:szCs w:val="24"/>
          <w:lang w:val="lv-LV"/>
        </w:rPr>
        <w:t>ttēls).</w:t>
      </w:r>
    </w:p>
    <w:p w14:paraId="6DE6FD01" w14:textId="77777777" w:rsidR="00570813" w:rsidRPr="007B3406" w:rsidRDefault="00570813" w:rsidP="00C90A44">
      <w:pPr>
        <w:tabs>
          <w:tab w:val="clear" w:pos="567"/>
        </w:tabs>
        <w:spacing w:line="240" w:lineRule="auto"/>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7DC5FC8C" w14:textId="77777777">
        <w:tc>
          <w:tcPr>
            <w:tcW w:w="4643" w:type="dxa"/>
          </w:tcPr>
          <w:p w14:paraId="5184F7D0" w14:textId="7C02C58C" w:rsidR="00570813" w:rsidRPr="007B3406" w:rsidRDefault="008F2D5F" w:rsidP="00C90A44">
            <w:pPr>
              <w:tabs>
                <w:tab w:val="clear" w:pos="567"/>
              </w:tabs>
              <w:spacing w:line="240" w:lineRule="auto"/>
              <w:rPr>
                <w:rFonts w:asciiTheme="majorBidi" w:hAnsiTheme="majorBidi" w:cstheme="majorBidi"/>
                <w:szCs w:val="24"/>
                <w:lang w:val="lv-LV"/>
              </w:rPr>
            </w:pPr>
            <w:r>
              <w:rPr>
                <w:rFonts w:asciiTheme="majorBidi" w:hAnsiTheme="majorBidi" w:cstheme="majorBidi"/>
                <w:noProof/>
                <w:snapToGrid/>
                <w:lang w:eastAsia="en-GB"/>
              </w:rPr>
              <w:lastRenderedPageBreak/>
              <w:drawing>
                <wp:anchor distT="0" distB="0" distL="114300" distR="114300" simplePos="0" relativeHeight="251657728" behindDoc="0" locked="0" layoutInCell="1" allowOverlap="1" wp14:anchorId="0AC49EB9" wp14:editId="745856B1">
                  <wp:simplePos x="0" y="0"/>
                  <wp:positionH relativeFrom="column">
                    <wp:posOffset>53340</wp:posOffset>
                  </wp:positionH>
                  <wp:positionV relativeFrom="paragraph">
                    <wp:posOffset>22860</wp:posOffset>
                  </wp:positionV>
                  <wp:extent cx="2722880" cy="1522095"/>
                  <wp:effectExtent l="0" t="0" r="0" b="0"/>
                  <wp:wrapSquare wrapText="bothSides"/>
                  <wp:docPr id="4" name="Picture 5" descr="1239EB18-2788-4D82-8BE5-BCB0503993E7@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39EB18-2788-4D82-8BE5-BCB0503993E7@ho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2880" cy="1522095"/>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tcPr>
          <w:p w14:paraId="7523C87E"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78CF731F"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49805516"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5B4D0B53" w14:textId="77777777" w:rsidR="00570813" w:rsidRPr="007B3406" w:rsidRDefault="00570813" w:rsidP="00905788">
            <w:pPr>
              <w:tabs>
                <w:tab w:val="clear" w:pos="567"/>
              </w:tabs>
              <w:spacing w:line="240" w:lineRule="auto"/>
              <w:rPr>
                <w:rFonts w:asciiTheme="majorBidi" w:hAnsiTheme="majorBidi" w:cstheme="majorBidi"/>
                <w:szCs w:val="24"/>
                <w:lang w:val="lv-LV"/>
              </w:rPr>
            </w:pPr>
          </w:p>
          <w:p w14:paraId="35B8634B" w14:textId="7ABC4E04" w:rsidR="00570813" w:rsidRPr="007B3406" w:rsidRDefault="004A0E68" w:rsidP="00A45667">
            <w:pPr>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3. 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2F7691ED" w14:textId="77777777" w:rsidR="00570813" w:rsidRPr="007B3406" w:rsidRDefault="00570813" w:rsidP="00A0658A">
      <w:pPr>
        <w:tabs>
          <w:tab w:val="clear" w:pos="567"/>
        </w:tabs>
        <w:spacing w:line="240" w:lineRule="auto"/>
        <w:rPr>
          <w:rFonts w:asciiTheme="majorBidi" w:hAnsiTheme="majorBidi" w:cstheme="majorBidi"/>
          <w:szCs w:val="24"/>
          <w:lang w:val="lv-LV"/>
        </w:rPr>
      </w:pPr>
    </w:p>
    <w:p w14:paraId="72C90FBB" w14:textId="47F27045" w:rsidR="00570813" w:rsidRPr="007B3406" w:rsidRDefault="004A0E68" w:rsidP="00987B2C">
      <w:pPr>
        <w:keepNext/>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6. </w:t>
      </w:r>
      <w:r w:rsidRPr="007B3406">
        <w:rPr>
          <w:rFonts w:asciiTheme="majorBidi" w:hAnsiTheme="majorBidi" w:cstheme="majorBidi"/>
          <w:szCs w:val="24"/>
          <w:lang w:val="lv-LV"/>
        </w:rPr>
        <w:tab/>
        <w:t>Pēc noņemšanas nolieciet metāla gredzenu malā. Uzmanīgi izņemiet gumijas aizbāzni (4. </w:t>
      </w:r>
      <w:r w:rsidR="003E6543">
        <w:rPr>
          <w:rFonts w:asciiTheme="majorBidi" w:hAnsiTheme="majorBidi" w:cstheme="majorBidi"/>
          <w:szCs w:val="24"/>
          <w:lang w:val="lv-LV"/>
        </w:rPr>
        <w:t>a</w:t>
      </w:r>
      <w:r w:rsidRPr="007B3406">
        <w:rPr>
          <w:rFonts w:asciiTheme="majorBidi" w:hAnsiTheme="majorBidi" w:cstheme="majorBidi"/>
          <w:szCs w:val="24"/>
          <w:lang w:val="lv-LV"/>
        </w:rPr>
        <w:t>ttēls).</w:t>
      </w:r>
    </w:p>
    <w:p w14:paraId="266D6296"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2A8818E2" w14:textId="77777777">
        <w:tc>
          <w:tcPr>
            <w:tcW w:w="4643" w:type="dxa"/>
          </w:tcPr>
          <w:p w14:paraId="4D6BCC77" w14:textId="4A2F00DD" w:rsidR="00570813" w:rsidRPr="007B3406" w:rsidRDefault="008F2D5F" w:rsidP="00C90A44">
            <w:pPr>
              <w:keepNext/>
              <w:tabs>
                <w:tab w:val="clear" w:pos="567"/>
              </w:tabs>
              <w:spacing w:line="240" w:lineRule="auto"/>
              <w:rPr>
                <w:rFonts w:asciiTheme="majorBidi" w:hAnsiTheme="majorBidi" w:cstheme="majorBidi"/>
                <w:szCs w:val="24"/>
                <w:lang w:val="lv-LV"/>
              </w:rPr>
            </w:pPr>
            <w:r>
              <w:rPr>
                <w:rFonts w:asciiTheme="majorBidi" w:hAnsiTheme="majorBidi" w:cstheme="majorBidi"/>
                <w:noProof/>
                <w:snapToGrid/>
                <w:lang w:eastAsia="en-GB"/>
              </w:rPr>
              <w:drawing>
                <wp:anchor distT="0" distB="0" distL="114300" distR="114300" simplePos="0" relativeHeight="251658752" behindDoc="0" locked="0" layoutInCell="1" allowOverlap="1" wp14:anchorId="3409E69D" wp14:editId="285B1B31">
                  <wp:simplePos x="0" y="0"/>
                  <wp:positionH relativeFrom="column">
                    <wp:posOffset>46355</wp:posOffset>
                  </wp:positionH>
                  <wp:positionV relativeFrom="paragraph">
                    <wp:posOffset>-7934325</wp:posOffset>
                  </wp:positionV>
                  <wp:extent cx="2343150" cy="1405890"/>
                  <wp:effectExtent l="0" t="0" r="0" b="0"/>
                  <wp:wrapSquare wrapText="bothSides"/>
                  <wp:docPr id="5" name="Picture 4" descr="FE715D5F-597A-49DE-9DAA-CB8FF8F139D9@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715D5F-597A-49DE-9DAA-CB8FF8F139D9@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140589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tcPr>
          <w:p w14:paraId="3B8FBF02"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149F7809"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44CCAF9C"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7B79D24E" w14:textId="77777777" w:rsidR="00570813" w:rsidRPr="007B3406" w:rsidRDefault="00570813" w:rsidP="00905788">
            <w:pPr>
              <w:keepNext/>
              <w:tabs>
                <w:tab w:val="clear" w:pos="567"/>
              </w:tabs>
              <w:spacing w:line="240" w:lineRule="auto"/>
              <w:rPr>
                <w:rFonts w:asciiTheme="majorBidi" w:hAnsiTheme="majorBidi" w:cstheme="majorBidi"/>
                <w:szCs w:val="24"/>
                <w:lang w:val="lv-LV"/>
              </w:rPr>
            </w:pPr>
          </w:p>
          <w:p w14:paraId="0B85E3FD" w14:textId="6521DFE6" w:rsidR="00570813" w:rsidRPr="007B3406" w:rsidRDefault="004A0E68" w:rsidP="00A45667">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4. 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422F63E1" w14:textId="77777777" w:rsidR="00570813" w:rsidRPr="007B3406" w:rsidRDefault="00570813" w:rsidP="00A0658A">
      <w:pPr>
        <w:keepNext/>
        <w:tabs>
          <w:tab w:val="clear" w:pos="567"/>
        </w:tabs>
        <w:spacing w:line="240" w:lineRule="auto"/>
        <w:rPr>
          <w:rFonts w:asciiTheme="majorBidi" w:hAnsiTheme="majorBidi" w:cstheme="majorBidi"/>
          <w:szCs w:val="24"/>
          <w:lang w:val="lv-LV"/>
        </w:rPr>
      </w:pPr>
    </w:p>
    <w:p w14:paraId="2F17770C" w14:textId="4EE1C24F" w:rsidR="00570813" w:rsidRPr="007B3406" w:rsidRDefault="004A0E68" w:rsidP="00987B2C">
      <w:pPr>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7. </w:t>
      </w:r>
      <w:r w:rsidRPr="007B3406">
        <w:rPr>
          <w:rFonts w:asciiTheme="majorBidi" w:hAnsiTheme="majorBidi" w:cstheme="majorBidi"/>
          <w:szCs w:val="24"/>
          <w:lang w:val="lv-LV"/>
        </w:rPr>
        <w:tab/>
        <w:t xml:space="preserve">Ielejiet ARIKAYCE liposomal flakona saturu Lamira </w:t>
      </w:r>
      <w:r w:rsidR="008F2D5F">
        <w:rPr>
          <w:rFonts w:asciiTheme="majorBidi" w:hAnsiTheme="majorBidi" w:cstheme="majorBidi"/>
          <w:szCs w:val="24"/>
          <w:lang w:val="lv-LV"/>
        </w:rPr>
        <w:t>s</w:t>
      </w:r>
      <w:r w:rsidRPr="007B3406">
        <w:rPr>
          <w:rFonts w:asciiTheme="majorBidi" w:hAnsiTheme="majorBidi" w:cstheme="majorBidi"/>
          <w:szCs w:val="24"/>
          <w:lang w:val="lv-LV"/>
        </w:rPr>
        <w:t>mid</w:t>
      </w:r>
      <w:r w:rsidRPr="006F51A5">
        <w:rPr>
          <w:rFonts w:asciiTheme="majorBidi" w:hAnsiTheme="majorBidi" w:cstheme="majorBidi"/>
          <w:szCs w:val="24"/>
          <w:lang w:val="lv-LV"/>
        </w:rPr>
        <w:t xml:space="preserve">zinātāja </w:t>
      </w:r>
      <w:r w:rsidR="008F2D5F" w:rsidRPr="006F51A5">
        <w:rPr>
          <w:rFonts w:asciiTheme="majorBidi" w:hAnsiTheme="majorBidi" w:cstheme="majorBidi"/>
          <w:szCs w:val="24"/>
          <w:lang w:val="lv-LV"/>
        </w:rPr>
        <w:t>i</w:t>
      </w:r>
      <w:r w:rsidRPr="006F51A5">
        <w:rPr>
          <w:rFonts w:asciiTheme="majorBidi" w:hAnsiTheme="majorBidi" w:cstheme="majorBidi"/>
          <w:szCs w:val="24"/>
          <w:lang w:val="lv-LV"/>
        </w:rPr>
        <w:t>erīces zāļu tvertnē (5. </w:t>
      </w:r>
      <w:r w:rsidR="003E6543" w:rsidRPr="006F51A5">
        <w:rPr>
          <w:rFonts w:asciiTheme="majorBidi" w:hAnsiTheme="majorBidi" w:cstheme="majorBidi"/>
          <w:szCs w:val="24"/>
          <w:lang w:val="lv-LV"/>
        </w:rPr>
        <w:t>a</w:t>
      </w:r>
      <w:r w:rsidRPr="006F51A5">
        <w:rPr>
          <w:rFonts w:asciiTheme="majorBidi" w:hAnsiTheme="majorBidi" w:cstheme="majorBidi"/>
          <w:szCs w:val="24"/>
          <w:lang w:val="lv-LV"/>
        </w:rPr>
        <w:t>ttēls).</w:t>
      </w:r>
      <w:r w:rsidRPr="007B3406">
        <w:rPr>
          <w:rFonts w:asciiTheme="majorBidi" w:hAnsiTheme="majorBidi" w:cstheme="majorBidi"/>
          <w:szCs w:val="24"/>
          <w:lang w:val="lv-LV"/>
        </w:rPr>
        <w:t xml:space="preserve"> </w:t>
      </w:r>
    </w:p>
    <w:p w14:paraId="323EC5B3" w14:textId="77777777" w:rsidR="00570813" w:rsidRPr="007B3406" w:rsidRDefault="00570813" w:rsidP="00C90A44">
      <w:pPr>
        <w:tabs>
          <w:tab w:val="clear" w:pos="567"/>
        </w:tabs>
        <w:spacing w:line="240" w:lineRule="auto"/>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09A15CAF" w14:textId="77777777">
        <w:tc>
          <w:tcPr>
            <w:tcW w:w="4643" w:type="dxa"/>
          </w:tcPr>
          <w:p w14:paraId="2D3342AA" w14:textId="41DA9BF1" w:rsidR="00570813" w:rsidRPr="007B3406" w:rsidRDefault="00195DC1" w:rsidP="00C90A44">
            <w:pPr>
              <w:tabs>
                <w:tab w:val="clear" w:pos="567"/>
              </w:tabs>
              <w:spacing w:line="240" w:lineRule="auto"/>
              <w:rPr>
                <w:rFonts w:asciiTheme="majorBidi" w:hAnsiTheme="majorBidi" w:cstheme="majorBidi"/>
                <w:szCs w:val="24"/>
                <w:lang w:val="lv-LV"/>
              </w:rPr>
            </w:pPr>
            <w:ins w:id="251" w:author="Author">
              <w:r>
                <w:rPr>
                  <w:noProof/>
                  <w:szCs w:val="22"/>
                </w:rPr>
                <w:drawing>
                  <wp:inline distT="0" distB="0" distL="0" distR="0" wp14:anchorId="7A9D3E4B" wp14:editId="7D6BC9F7">
                    <wp:extent cx="1606461" cy="1920458"/>
                    <wp:effectExtent l="0" t="0" r="0" b="3810"/>
                    <wp:docPr id="943716006" name="Picture 1" descr="A white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16006" name="Picture 3" descr="A white object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5677" cy="1943429"/>
                            </a:xfrm>
                            <a:prstGeom prst="rect">
                              <a:avLst/>
                            </a:prstGeom>
                          </pic:spPr>
                        </pic:pic>
                      </a:graphicData>
                    </a:graphic>
                  </wp:inline>
                </w:drawing>
              </w:r>
            </w:ins>
            <w:del w:id="252" w:author="Author">
              <w:r w:rsidR="008F2D5F" w:rsidDel="00195DC1">
                <w:rPr>
                  <w:rFonts w:asciiTheme="majorBidi" w:hAnsiTheme="majorBidi" w:cstheme="majorBidi"/>
                  <w:noProof/>
                  <w:snapToGrid/>
                  <w:lang w:eastAsia="en-GB"/>
                </w:rPr>
                <w:drawing>
                  <wp:anchor distT="0" distB="0" distL="114300" distR="114300" simplePos="0" relativeHeight="251654656" behindDoc="0" locked="0" layoutInCell="1" allowOverlap="1" wp14:anchorId="7AE0F2D8" wp14:editId="467E9DC6">
                    <wp:simplePos x="0" y="0"/>
                    <wp:positionH relativeFrom="margin">
                      <wp:posOffset>203200</wp:posOffset>
                    </wp:positionH>
                    <wp:positionV relativeFrom="margin">
                      <wp:posOffset>63500</wp:posOffset>
                    </wp:positionV>
                    <wp:extent cx="1271905" cy="1695450"/>
                    <wp:effectExtent l="0" t="0" r="0" b="0"/>
                    <wp:wrapSquare wrapText="bothSides"/>
                    <wp:docPr id="6" name="Picture 3" descr="eFlow_18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low_18x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905" cy="1695450"/>
                            </a:xfrm>
                            <a:prstGeom prst="rect">
                              <a:avLst/>
                            </a:prstGeom>
                            <a:noFill/>
                          </pic:spPr>
                        </pic:pic>
                      </a:graphicData>
                    </a:graphic>
                    <wp14:sizeRelH relativeFrom="page">
                      <wp14:pctWidth>0</wp14:pctWidth>
                    </wp14:sizeRelH>
                    <wp14:sizeRelV relativeFrom="page">
                      <wp14:pctHeight>0</wp14:pctHeight>
                    </wp14:sizeRelV>
                  </wp:anchor>
                </w:drawing>
              </w:r>
            </w:del>
          </w:p>
        </w:tc>
        <w:tc>
          <w:tcPr>
            <w:tcW w:w="4644" w:type="dxa"/>
          </w:tcPr>
          <w:p w14:paraId="2291370C" w14:textId="77777777" w:rsidR="00570813" w:rsidRPr="007B3406" w:rsidRDefault="00570813" w:rsidP="00C90A44">
            <w:pPr>
              <w:spacing w:line="240" w:lineRule="auto"/>
              <w:rPr>
                <w:rFonts w:asciiTheme="majorBidi" w:hAnsiTheme="majorBidi" w:cstheme="majorBidi"/>
                <w:szCs w:val="24"/>
                <w:lang w:val="lv-LV"/>
              </w:rPr>
            </w:pPr>
          </w:p>
          <w:p w14:paraId="37F97F2F" w14:textId="77777777" w:rsidR="00570813" w:rsidRPr="007B3406" w:rsidRDefault="00570813" w:rsidP="00C90A44">
            <w:pPr>
              <w:spacing w:line="240" w:lineRule="auto"/>
              <w:rPr>
                <w:rFonts w:asciiTheme="majorBidi" w:hAnsiTheme="majorBidi" w:cstheme="majorBidi"/>
                <w:szCs w:val="24"/>
                <w:lang w:val="lv-LV"/>
              </w:rPr>
            </w:pPr>
          </w:p>
          <w:p w14:paraId="7990EDE9" w14:textId="77777777" w:rsidR="00570813" w:rsidRPr="007B3406" w:rsidRDefault="00570813" w:rsidP="00C90A44">
            <w:pPr>
              <w:spacing w:line="240" w:lineRule="auto"/>
              <w:rPr>
                <w:rFonts w:asciiTheme="majorBidi" w:hAnsiTheme="majorBidi" w:cstheme="majorBidi"/>
                <w:szCs w:val="24"/>
                <w:lang w:val="lv-LV"/>
              </w:rPr>
            </w:pPr>
          </w:p>
          <w:p w14:paraId="4803FA8E" w14:textId="77777777" w:rsidR="00570813" w:rsidRPr="007B3406" w:rsidRDefault="00570813" w:rsidP="00905788">
            <w:pPr>
              <w:spacing w:line="240" w:lineRule="auto"/>
              <w:rPr>
                <w:rFonts w:asciiTheme="majorBidi" w:hAnsiTheme="majorBidi" w:cstheme="majorBidi"/>
                <w:szCs w:val="24"/>
                <w:lang w:val="lv-LV"/>
              </w:rPr>
            </w:pPr>
          </w:p>
          <w:p w14:paraId="5BAFFD9D" w14:textId="55C64AF8" w:rsidR="00570813" w:rsidRPr="007B3406" w:rsidRDefault="004A0E68" w:rsidP="00A45667">
            <w:pPr>
              <w:spacing w:line="240" w:lineRule="auto"/>
              <w:rPr>
                <w:rFonts w:asciiTheme="majorBidi" w:hAnsiTheme="majorBidi" w:cstheme="majorBidi"/>
                <w:szCs w:val="24"/>
                <w:lang w:val="lv-LV"/>
              </w:rPr>
            </w:pPr>
            <w:r w:rsidRPr="007B3406">
              <w:rPr>
                <w:rFonts w:asciiTheme="majorBidi" w:hAnsiTheme="majorBidi" w:cstheme="majorBidi"/>
                <w:szCs w:val="24"/>
                <w:lang w:val="lv-LV"/>
              </w:rPr>
              <w:t>5. 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0E6D6797" w14:textId="77777777" w:rsidR="00570813" w:rsidRPr="007B3406" w:rsidRDefault="00570813" w:rsidP="00A0658A">
      <w:pPr>
        <w:tabs>
          <w:tab w:val="clear" w:pos="567"/>
        </w:tabs>
        <w:spacing w:line="240" w:lineRule="auto"/>
        <w:rPr>
          <w:rFonts w:asciiTheme="majorBidi" w:hAnsiTheme="majorBidi" w:cstheme="majorBidi"/>
          <w:szCs w:val="24"/>
          <w:lang w:val="lv-LV"/>
        </w:rPr>
      </w:pPr>
    </w:p>
    <w:p w14:paraId="162BC04F" w14:textId="30A660FE" w:rsidR="00570813" w:rsidRPr="007B3406" w:rsidRDefault="004A0E68" w:rsidP="00987B2C">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lastRenderedPageBreak/>
        <w:t xml:space="preserve">8. </w:t>
      </w:r>
      <w:r w:rsidRPr="007B3406">
        <w:rPr>
          <w:rFonts w:asciiTheme="majorBidi" w:hAnsiTheme="majorBidi" w:cstheme="majorBidi"/>
          <w:szCs w:val="24"/>
          <w:lang w:val="lv-LV"/>
        </w:rPr>
        <w:tab/>
        <w:t>Aizveriet zāļu tvertni (6.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p w14:paraId="277D4FDF"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55427C41" w14:textId="77777777">
        <w:trPr>
          <w:trHeight w:val="2515"/>
        </w:trPr>
        <w:tc>
          <w:tcPr>
            <w:tcW w:w="4643" w:type="dxa"/>
          </w:tcPr>
          <w:p w14:paraId="0D6DE832" w14:textId="5553D121" w:rsidR="00570813" w:rsidRPr="007B3406" w:rsidRDefault="00310CF8" w:rsidP="00C90A44">
            <w:pPr>
              <w:keepNext/>
              <w:tabs>
                <w:tab w:val="clear" w:pos="567"/>
              </w:tabs>
              <w:spacing w:line="240" w:lineRule="auto"/>
              <w:rPr>
                <w:rFonts w:asciiTheme="majorBidi" w:hAnsiTheme="majorBidi" w:cstheme="majorBidi"/>
                <w:szCs w:val="24"/>
                <w:lang w:val="lv-LV"/>
              </w:rPr>
            </w:pPr>
            <w:ins w:id="253" w:author="Author">
              <w:r>
                <w:rPr>
                  <w:noProof/>
                  <w:szCs w:val="22"/>
                </w:rPr>
                <w:drawing>
                  <wp:inline distT="0" distB="0" distL="0" distR="0" wp14:anchorId="0B8AB1F0" wp14:editId="62D8FA95">
                    <wp:extent cx="1549278" cy="1790276"/>
                    <wp:effectExtent l="0" t="0" r="0" b="635"/>
                    <wp:docPr id="1943773987" name="Picture 2" descr="A drawing of a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3987" name="Picture 4" descr="A drawing of a ligh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59999" cy="1802664"/>
                            </a:xfrm>
                            <a:prstGeom prst="rect">
                              <a:avLst/>
                            </a:prstGeom>
                          </pic:spPr>
                        </pic:pic>
                      </a:graphicData>
                    </a:graphic>
                  </wp:inline>
                </w:drawing>
              </w:r>
            </w:ins>
            <w:del w:id="254" w:author="Author">
              <w:r w:rsidR="008F2D5F" w:rsidDel="00310CF8">
                <w:rPr>
                  <w:rFonts w:asciiTheme="majorBidi" w:hAnsiTheme="majorBidi" w:cstheme="majorBidi"/>
                  <w:noProof/>
                  <w:snapToGrid/>
                  <w:lang w:eastAsia="en-GB"/>
                </w:rPr>
                <w:drawing>
                  <wp:anchor distT="0" distB="0" distL="114300" distR="114300" simplePos="0" relativeHeight="251659776" behindDoc="0" locked="0" layoutInCell="1" allowOverlap="1" wp14:anchorId="22D13232" wp14:editId="042AEC40">
                    <wp:simplePos x="0" y="0"/>
                    <wp:positionH relativeFrom="margin">
                      <wp:posOffset>87630</wp:posOffset>
                    </wp:positionH>
                    <wp:positionV relativeFrom="margin">
                      <wp:posOffset>73660</wp:posOffset>
                    </wp:positionV>
                    <wp:extent cx="1335405" cy="1375410"/>
                    <wp:effectExtent l="0" t="0" r="0" b="0"/>
                    <wp:wrapSquare wrapText="bothSides"/>
                    <wp:docPr id="7" name="Picture 2" descr="eFlow_19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low_19x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1375410"/>
                            </a:xfrm>
                            <a:prstGeom prst="rect">
                              <a:avLst/>
                            </a:prstGeom>
                            <a:noFill/>
                          </pic:spPr>
                        </pic:pic>
                      </a:graphicData>
                    </a:graphic>
                    <wp14:sizeRelH relativeFrom="page">
                      <wp14:pctWidth>0</wp14:pctWidth>
                    </wp14:sizeRelH>
                    <wp14:sizeRelV relativeFrom="page">
                      <wp14:pctHeight>0</wp14:pctHeight>
                    </wp14:sizeRelV>
                  </wp:anchor>
                </w:drawing>
              </w:r>
            </w:del>
          </w:p>
        </w:tc>
        <w:tc>
          <w:tcPr>
            <w:tcW w:w="4644" w:type="dxa"/>
          </w:tcPr>
          <w:p w14:paraId="4C7172E5"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3751A5E4"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5255E87B" w14:textId="77777777" w:rsidR="00570813" w:rsidRPr="007B3406" w:rsidRDefault="00570813" w:rsidP="00C90A44">
            <w:pPr>
              <w:keepNext/>
              <w:tabs>
                <w:tab w:val="clear" w:pos="567"/>
              </w:tabs>
              <w:spacing w:line="240" w:lineRule="auto"/>
              <w:rPr>
                <w:rFonts w:asciiTheme="majorBidi" w:hAnsiTheme="majorBidi" w:cstheme="majorBidi"/>
                <w:szCs w:val="24"/>
                <w:lang w:val="lv-LV"/>
              </w:rPr>
            </w:pPr>
          </w:p>
          <w:p w14:paraId="44C4898E" w14:textId="77777777" w:rsidR="00570813" w:rsidRPr="007B3406" w:rsidRDefault="00570813" w:rsidP="00905788">
            <w:pPr>
              <w:keepNext/>
              <w:tabs>
                <w:tab w:val="clear" w:pos="567"/>
              </w:tabs>
              <w:spacing w:line="240" w:lineRule="auto"/>
              <w:rPr>
                <w:rFonts w:asciiTheme="majorBidi" w:hAnsiTheme="majorBidi" w:cstheme="majorBidi"/>
                <w:szCs w:val="24"/>
                <w:lang w:val="lv-LV"/>
              </w:rPr>
            </w:pPr>
          </w:p>
          <w:p w14:paraId="42DDE261" w14:textId="51F28C02" w:rsidR="00570813" w:rsidRPr="007B3406" w:rsidRDefault="004A0E68" w:rsidP="00A45667">
            <w:pPr>
              <w:keepNext/>
              <w:tabs>
                <w:tab w:val="clear" w:pos="567"/>
              </w:tabs>
              <w:spacing w:line="240" w:lineRule="auto"/>
              <w:rPr>
                <w:rFonts w:asciiTheme="majorBidi" w:hAnsiTheme="majorBidi" w:cstheme="majorBidi"/>
                <w:szCs w:val="24"/>
                <w:lang w:val="lv-LV"/>
              </w:rPr>
            </w:pPr>
            <w:r w:rsidRPr="007B3406">
              <w:rPr>
                <w:rFonts w:asciiTheme="majorBidi" w:hAnsiTheme="majorBidi" w:cstheme="majorBidi"/>
                <w:szCs w:val="24"/>
                <w:lang w:val="lv-LV"/>
              </w:rPr>
              <w:t>6. </w:t>
            </w:r>
            <w:r w:rsidR="008F2D5F">
              <w:rPr>
                <w:rFonts w:asciiTheme="majorBidi" w:hAnsiTheme="majorBidi" w:cstheme="majorBidi"/>
                <w:szCs w:val="24"/>
                <w:lang w:val="lv-LV"/>
              </w:rPr>
              <w:t>a</w:t>
            </w:r>
            <w:r w:rsidRPr="007B3406">
              <w:rPr>
                <w:rFonts w:asciiTheme="majorBidi" w:hAnsiTheme="majorBidi" w:cstheme="majorBidi"/>
                <w:szCs w:val="24"/>
                <w:lang w:val="lv-LV"/>
              </w:rPr>
              <w:t>ttēls</w:t>
            </w:r>
          </w:p>
        </w:tc>
      </w:tr>
    </w:tbl>
    <w:p w14:paraId="72A59B5B" w14:textId="77777777" w:rsidR="00570813" w:rsidRPr="007B3406" w:rsidRDefault="00570813" w:rsidP="00A0658A">
      <w:pPr>
        <w:tabs>
          <w:tab w:val="clear" w:pos="567"/>
        </w:tabs>
        <w:spacing w:line="240" w:lineRule="auto"/>
        <w:ind w:right="-2"/>
        <w:outlineLvl w:val="0"/>
        <w:rPr>
          <w:rFonts w:asciiTheme="majorBidi" w:hAnsiTheme="majorBidi" w:cstheme="majorBidi"/>
          <w:szCs w:val="24"/>
          <w:lang w:val="lv-LV"/>
        </w:rPr>
      </w:pPr>
    </w:p>
    <w:p w14:paraId="5645F8C7" w14:textId="77777777" w:rsidR="00570813" w:rsidRPr="007B3406" w:rsidRDefault="004A0E68" w:rsidP="00987B2C">
      <w:pPr>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 xml:space="preserve">9. </w:t>
      </w:r>
      <w:r w:rsidRPr="007B3406">
        <w:rPr>
          <w:rFonts w:asciiTheme="majorBidi" w:hAnsiTheme="majorBidi" w:cstheme="majorBidi"/>
          <w:szCs w:val="24"/>
          <w:lang w:val="lv-LV"/>
        </w:rPr>
        <w:tab/>
        <w:t xml:space="preserve">Apsēdieties ērtā, vertikālā stāvoklī. Tas atvieglo inhalēšanu un palīdz zālēm nokļūt plaušās. </w:t>
      </w:r>
    </w:p>
    <w:p w14:paraId="5565DAE9" w14:textId="77777777" w:rsidR="00570813" w:rsidRPr="007B3406" w:rsidRDefault="00570813" w:rsidP="00C90A44">
      <w:pPr>
        <w:tabs>
          <w:tab w:val="clear" w:pos="567"/>
        </w:tabs>
        <w:spacing w:line="240" w:lineRule="auto"/>
        <w:rPr>
          <w:rFonts w:asciiTheme="majorBidi" w:hAnsiTheme="majorBidi" w:cstheme="majorBidi"/>
          <w:szCs w:val="24"/>
          <w:lang w:val="lv-LV"/>
        </w:rPr>
      </w:pPr>
    </w:p>
    <w:p w14:paraId="3F8BF6B5" w14:textId="0F4DE214" w:rsidR="00570813" w:rsidRPr="006F51A5" w:rsidRDefault="004A0E68" w:rsidP="00C90A44">
      <w:pPr>
        <w:keepNext/>
        <w:keepLines/>
        <w:tabs>
          <w:tab w:val="clear" w:pos="567"/>
        </w:tabs>
        <w:spacing w:line="240" w:lineRule="auto"/>
        <w:ind w:left="567" w:hanging="567"/>
        <w:rPr>
          <w:rFonts w:asciiTheme="majorBidi" w:hAnsiTheme="majorBidi" w:cstheme="majorBidi"/>
          <w:szCs w:val="24"/>
          <w:lang w:val="lv-LV"/>
        </w:rPr>
      </w:pPr>
      <w:r w:rsidRPr="007B3406">
        <w:rPr>
          <w:rFonts w:asciiTheme="majorBidi" w:hAnsiTheme="majorBidi" w:cstheme="majorBidi"/>
          <w:szCs w:val="24"/>
          <w:lang w:val="lv-LV"/>
        </w:rPr>
        <w:t>10.</w:t>
      </w:r>
      <w:r w:rsidRPr="007B3406">
        <w:rPr>
          <w:rFonts w:asciiTheme="majorBidi" w:hAnsiTheme="majorBidi" w:cstheme="majorBidi"/>
          <w:szCs w:val="24"/>
          <w:lang w:val="lv-LV"/>
        </w:rPr>
        <w:tab/>
        <w:t xml:space="preserve">Ielieciet mutē iemuti un veiciet lēnas, </w:t>
      </w:r>
      <w:r w:rsidRPr="006F51A5">
        <w:rPr>
          <w:rFonts w:asciiTheme="majorBidi" w:hAnsiTheme="majorBidi" w:cstheme="majorBidi"/>
          <w:szCs w:val="24"/>
          <w:lang w:val="lv-LV"/>
        </w:rPr>
        <w:t xml:space="preserve">dziļas ieelpas. Pēc tam ieelpojiet un izelpojiet caur iemuti kā parasti, kamēr ārstēšana ir pabeigta. Ārstēšanai vajadzētu ilgt aptuveni 14 minūtes, bet tā var ilgt līdz 20 minūtēm. Neaizmirstiet </w:t>
      </w:r>
      <w:r w:rsidR="00AB2A95" w:rsidRPr="006F51A5">
        <w:rPr>
          <w:rFonts w:asciiTheme="majorBidi" w:hAnsiTheme="majorBidi" w:cstheme="majorBidi"/>
          <w:szCs w:val="24"/>
          <w:lang w:val="lv-LV"/>
        </w:rPr>
        <w:t xml:space="preserve">visā </w:t>
      </w:r>
      <w:r w:rsidRPr="006F51A5">
        <w:rPr>
          <w:rFonts w:asciiTheme="majorBidi" w:hAnsiTheme="majorBidi" w:cstheme="majorBidi"/>
          <w:szCs w:val="24"/>
          <w:lang w:val="lv-LV"/>
        </w:rPr>
        <w:t xml:space="preserve">ārstēšanas laikā turēt </w:t>
      </w:r>
      <w:ins w:id="255" w:author="Author">
        <w:r w:rsidR="00DE585B">
          <w:rPr>
            <w:rFonts w:asciiTheme="majorBidi" w:hAnsiTheme="majorBidi" w:cstheme="majorBidi"/>
            <w:szCs w:val="24"/>
            <w:lang w:val="lv-LV"/>
          </w:rPr>
          <w:t xml:space="preserve">Lamira smidzinātāja </w:t>
        </w:r>
      </w:ins>
      <w:r w:rsidRPr="006F51A5">
        <w:rPr>
          <w:rFonts w:asciiTheme="majorBidi" w:hAnsiTheme="majorBidi" w:cstheme="majorBidi"/>
          <w:szCs w:val="24"/>
          <w:lang w:val="lv-LV"/>
        </w:rPr>
        <w:t>ierīci horizontāli (7. </w:t>
      </w:r>
      <w:r w:rsidR="008F2D5F" w:rsidRPr="006F51A5">
        <w:rPr>
          <w:rFonts w:asciiTheme="majorBidi" w:hAnsiTheme="majorBidi" w:cstheme="majorBidi"/>
          <w:szCs w:val="24"/>
          <w:lang w:val="lv-LV"/>
        </w:rPr>
        <w:t>a</w:t>
      </w:r>
      <w:r w:rsidRPr="006F51A5">
        <w:rPr>
          <w:rFonts w:asciiTheme="majorBidi" w:hAnsiTheme="majorBidi" w:cstheme="majorBidi"/>
          <w:szCs w:val="24"/>
          <w:lang w:val="lv-LV"/>
        </w:rPr>
        <w:t>ttēls).</w:t>
      </w:r>
    </w:p>
    <w:p w14:paraId="77846454" w14:textId="77777777" w:rsidR="00570813" w:rsidRPr="006F51A5" w:rsidRDefault="00570813" w:rsidP="00C90A44">
      <w:pPr>
        <w:keepNext/>
        <w:keepLines/>
        <w:tabs>
          <w:tab w:val="clear" w:pos="567"/>
        </w:tabs>
        <w:spacing w:line="240" w:lineRule="auto"/>
        <w:ind w:left="567" w:hanging="567"/>
        <w:rPr>
          <w:rFonts w:asciiTheme="majorBidi" w:hAnsiTheme="majorBidi" w:cstheme="majorBidi"/>
          <w:szCs w:val="24"/>
          <w:lang w:val="lv-LV"/>
        </w:rPr>
      </w:pPr>
    </w:p>
    <w:tbl>
      <w:tblPr>
        <w:tblW w:w="0" w:type="auto"/>
        <w:tblLayout w:type="fixed"/>
        <w:tblLook w:val="04A0" w:firstRow="1" w:lastRow="0" w:firstColumn="1" w:lastColumn="0" w:noHBand="0" w:noVBand="1"/>
      </w:tblPr>
      <w:tblGrid>
        <w:gridCol w:w="4643"/>
        <w:gridCol w:w="4644"/>
      </w:tblGrid>
      <w:tr w:rsidR="00570813" w:rsidRPr="007B3406" w14:paraId="01D4BA36" w14:textId="77777777">
        <w:trPr>
          <w:trHeight w:val="2857"/>
        </w:trPr>
        <w:tc>
          <w:tcPr>
            <w:tcW w:w="4643" w:type="dxa"/>
          </w:tcPr>
          <w:p w14:paraId="2D09DDE8" w14:textId="53741399" w:rsidR="00570813" w:rsidRPr="006F51A5" w:rsidRDefault="008F2D5F" w:rsidP="00C90A44">
            <w:pPr>
              <w:tabs>
                <w:tab w:val="clear" w:pos="567"/>
              </w:tabs>
              <w:spacing w:line="240" w:lineRule="auto"/>
              <w:ind w:right="-2"/>
              <w:outlineLvl w:val="0"/>
              <w:rPr>
                <w:rFonts w:asciiTheme="majorBidi" w:hAnsiTheme="majorBidi" w:cstheme="majorBidi"/>
                <w:szCs w:val="24"/>
                <w:lang w:val="lv-LV"/>
              </w:rPr>
            </w:pPr>
            <w:r w:rsidRPr="006F51A5">
              <w:rPr>
                <w:rFonts w:asciiTheme="majorBidi" w:hAnsiTheme="majorBidi" w:cstheme="majorBidi"/>
                <w:noProof/>
                <w:snapToGrid/>
                <w:lang w:eastAsia="en-GB"/>
              </w:rPr>
              <w:drawing>
                <wp:anchor distT="0" distB="0" distL="114300" distR="114300" simplePos="0" relativeHeight="251660800" behindDoc="0" locked="0" layoutInCell="1" allowOverlap="1" wp14:anchorId="4E7F6707" wp14:editId="58D7375F">
                  <wp:simplePos x="0" y="0"/>
                  <wp:positionH relativeFrom="margin">
                    <wp:posOffset>87630</wp:posOffset>
                  </wp:positionH>
                  <wp:positionV relativeFrom="margin">
                    <wp:posOffset>54610</wp:posOffset>
                  </wp:positionV>
                  <wp:extent cx="1466215" cy="1621790"/>
                  <wp:effectExtent l="0" t="0" r="0" b="0"/>
                  <wp:wrapSquare wrapText="bothSides"/>
                  <wp:docPr id="8" name="Picture 1" descr="eFlow_44x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low_44x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6215" cy="1621790"/>
                          </a:xfrm>
                          <a:prstGeom prst="rect">
                            <a:avLst/>
                          </a:prstGeom>
                          <a:noFill/>
                        </pic:spPr>
                      </pic:pic>
                    </a:graphicData>
                  </a:graphic>
                  <wp14:sizeRelH relativeFrom="page">
                    <wp14:pctWidth>0</wp14:pctWidth>
                  </wp14:sizeRelH>
                  <wp14:sizeRelV relativeFrom="page">
                    <wp14:pctHeight>0</wp14:pctHeight>
                  </wp14:sizeRelV>
                </wp:anchor>
              </w:drawing>
            </w:r>
          </w:p>
        </w:tc>
        <w:tc>
          <w:tcPr>
            <w:tcW w:w="4644" w:type="dxa"/>
          </w:tcPr>
          <w:p w14:paraId="6E92DCA1" w14:textId="77777777" w:rsidR="00570813" w:rsidRPr="006F51A5" w:rsidRDefault="00570813" w:rsidP="00C90A44">
            <w:pPr>
              <w:tabs>
                <w:tab w:val="clear" w:pos="567"/>
              </w:tabs>
              <w:spacing w:line="240" w:lineRule="auto"/>
              <w:ind w:right="-2"/>
              <w:outlineLvl w:val="0"/>
              <w:rPr>
                <w:rFonts w:asciiTheme="majorBidi" w:hAnsiTheme="majorBidi" w:cstheme="majorBidi"/>
                <w:szCs w:val="24"/>
                <w:lang w:val="lv-LV"/>
              </w:rPr>
            </w:pPr>
          </w:p>
          <w:p w14:paraId="1326F40B" w14:textId="77777777" w:rsidR="00570813" w:rsidRPr="006F51A5" w:rsidRDefault="00570813" w:rsidP="00C90A44">
            <w:pPr>
              <w:tabs>
                <w:tab w:val="clear" w:pos="567"/>
              </w:tabs>
              <w:spacing w:line="240" w:lineRule="auto"/>
              <w:ind w:right="-2"/>
              <w:outlineLvl w:val="0"/>
              <w:rPr>
                <w:rFonts w:asciiTheme="majorBidi" w:hAnsiTheme="majorBidi" w:cstheme="majorBidi"/>
                <w:szCs w:val="24"/>
                <w:lang w:val="lv-LV"/>
              </w:rPr>
            </w:pPr>
          </w:p>
          <w:p w14:paraId="586CFEAB" w14:textId="77777777" w:rsidR="00570813" w:rsidRPr="006F51A5" w:rsidRDefault="00570813" w:rsidP="00905788">
            <w:pPr>
              <w:tabs>
                <w:tab w:val="clear" w:pos="567"/>
              </w:tabs>
              <w:spacing w:line="240" w:lineRule="auto"/>
              <w:ind w:right="-2"/>
              <w:outlineLvl w:val="0"/>
              <w:rPr>
                <w:rFonts w:asciiTheme="majorBidi" w:hAnsiTheme="majorBidi" w:cstheme="majorBidi"/>
                <w:szCs w:val="24"/>
                <w:lang w:val="lv-LV"/>
              </w:rPr>
            </w:pPr>
          </w:p>
          <w:p w14:paraId="6872DA8F" w14:textId="77777777" w:rsidR="00570813" w:rsidRPr="006F51A5" w:rsidRDefault="00570813" w:rsidP="00A45667">
            <w:pPr>
              <w:tabs>
                <w:tab w:val="clear" w:pos="567"/>
              </w:tabs>
              <w:spacing w:line="240" w:lineRule="auto"/>
              <w:ind w:right="-2"/>
              <w:outlineLvl w:val="0"/>
              <w:rPr>
                <w:rFonts w:asciiTheme="majorBidi" w:hAnsiTheme="majorBidi" w:cstheme="majorBidi"/>
                <w:szCs w:val="24"/>
                <w:lang w:val="lv-LV"/>
              </w:rPr>
            </w:pPr>
          </w:p>
          <w:p w14:paraId="19378422" w14:textId="2CDA1713" w:rsidR="00570813" w:rsidRPr="007B3406" w:rsidRDefault="004A0E68">
            <w:pPr>
              <w:tabs>
                <w:tab w:val="clear" w:pos="567"/>
              </w:tabs>
              <w:spacing w:line="240" w:lineRule="auto"/>
              <w:ind w:right="-2"/>
              <w:outlineLvl w:val="0"/>
              <w:rPr>
                <w:rFonts w:asciiTheme="majorBidi" w:hAnsiTheme="majorBidi" w:cstheme="majorBidi"/>
                <w:szCs w:val="24"/>
                <w:lang w:val="lv-LV"/>
              </w:rPr>
            </w:pPr>
            <w:r w:rsidRPr="006F51A5">
              <w:rPr>
                <w:rFonts w:asciiTheme="majorBidi" w:hAnsiTheme="majorBidi" w:cstheme="majorBidi"/>
                <w:szCs w:val="24"/>
                <w:lang w:val="lv-LV"/>
              </w:rPr>
              <w:t>7. </w:t>
            </w:r>
            <w:r w:rsidR="008F2D5F" w:rsidRPr="006F51A5">
              <w:rPr>
                <w:rFonts w:asciiTheme="majorBidi" w:hAnsiTheme="majorBidi" w:cstheme="majorBidi"/>
                <w:szCs w:val="24"/>
                <w:lang w:val="lv-LV"/>
              </w:rPr>
              <w:t>a</w:t>
            </w:r>
            <w:r w:rsidRPr="006F51A5">
              <w:rPr>
                <w:rFonts w:asciiTheme="majorBidi" w:hAnsiTheme="majorBidi" w:cstheme="majorBidi"/>
                <w:szCs w:val="24"/>
                <w:lang w:val="lv-LV"/>
              </w:rPr>
              <w:t>ttēls</w:t>
            </w:r>
          </w:p>
        </w:tc>
      </w:tr>
    </w:tbl>
    <w:p w14:paraId="58F86363" w14:textId="17F316A3" w:rsidR="00570813" w:rsidRDefault="00570813" w:rsidP="00A0658A">
      <w:pPr>
        <w:tabs>
          <w:tab w:val="clear" w:pos="567"/>
        </w:tabs>
        <w:spacing w:line="240" w:lineRule="auto"/>
        <w:ind w:right="-2"/>
        <w:outlineLvl w:val="0"/>
        <w:rPr>
          <w:ins w:id="256" w:author="Author"/>
          <w:rFonts w:asciiTheme="majorBidi" w:hAnsiTheme="majorBidi" w:cstheme="majorBidi"/>
          <w:szCs w:val="24"/>
          <w:lang w:val="lv-LV"/>
        </w:rPr>
      </w:pPr>
    </w:p>
    <w:p w14:paraId="63B82163" w14:textId="01E3AF76" w:rsidR="006774FE" w:rsidRPr="007B3406" w:rsidDel="006774FE" w:rsidRDefault="006774FE" w:rsidP="00A0658A">
      <w:pPr>
        <w:tabs>
          <w:tab w:val="clear" w:pos="567"/>
        </w:tabs>
        <w:spacing w:line="240" w:lineRule="auto"/>
        <w:ind w:right="-2"/>
        <w:outlineLvl w:val="0"/>
        <w:rPr>
          <w:del w:id="257" w:author="Author"/>
          <w:rFonts w:asciiTheme="majorBidi" w:hAnsiTheme="majorBidi" w:cstheme="majorBidi"/>
          <w:szCs w:val="24"/>
          <w:lang w:val="lv-LV"/>
        </w:rPr>
      </w:pPr>
    </w:p>
    <w:p w14:paraId="4C09A887" w14:textId="5B67A8A2" w:rsidR="001813C4" w:rsidDel="0048680A" w:rsidRDefault="001813C4">
      <w:pPr>
        <w:tabs>
          <w:tab w:val="clear" w:pos="567"/>
        </w:tabs>
        <w:spacing w:line="240" w:lineRule="auto"/>
        <w:rPr>
          <w:del w:id="258" w:author="Author"/>
          <w:rFonts w:asciiTheme="majorBidi" w:hAnsiTheme="majorBidi" w:cstheme="majorBidi"/>
          <w:szCs w:val="24"/>
          <w:lang w:val="lv-LV"/>
        </w:rPr>
      </w:pPr>
      <w:del w:id="259" w:author="Author">
        <w:r w:rsidDel="0048680A">
          <w:rPr>
            <w:rFonts w:asciiTheme="majorBidi" w:hAnsiTheme="majorBidi" w:cstheme="majorBidi"/>
            <w:szCs w:val="24"/>
            <w:lang w:val="lv-LV"/>
          </w:rPr>
          <w:br w:type="page"/>
        </w:r>
      </w:del>
    </w:p>
    <w:p w14:paraId="599E1BA8" w14:textId="32BD3129" w:rsidR="001813C4" w:rsidRPr="009B5CE6" w:rsidDel="0048680A" w:rsidRDefault="001813C4" w:rsidP="006611E2">
      <w:pPr>
        <w:pStyle w:val="No-numheading3Agency"/>
        <w:spacing w:before="0" w:after="0"/>
        <w:jc w:val="center"/>
        <w:rPr>
          <w:del w:id="260" w:author="Author"/>
        </w:rPr>
      </w:pPr>
    </w:p>
    <w:p w14:paraId="2197EE4D" w14:textId="1F13B15C" w:rsidR="001813C4" w:rsidRPr="009B5CE6" w:rsidDel="0048680A" w:rsidRDefault="001813C4" w:rsidP="006611E2">
      <w:pPr>
        <w:pStyle w:val="No-numheading3Agency"/>
        <w:spacing w:before="0" w:after="0"/>
        <w:jc w:val="center"/>
        <w:rPr>
          <w:del w:id="261" w:author="Author"/>
        </w:rPr>
      </w:pPr>
    </w:p>
    <w:p w14:paraId="5C9DB386" w14:textId="5187EA7E" w:rsidR="001813C4" w:rsidRPr="009B5CE6" w:rsidDel="0048680A" w:rsidRDefault="001813C4" w:rsidP="006611E2">
      <w:pPr>
        <w:pStyle w:val="No-numheading3Agency"/>
        <w:spacing w:before="0" w:after="0"/>
        <w:jc w:val="center"/>
        <w:rPr>
          <w:del w:id="262" w:author="Author"/>
        </w:rPr>
      </w:pPr>
    </w:p>
    <w:p w14:paraId="28FCF452" w14:textId="663BB5F8" w:rsidR="001813C4" w:rsidRPr="009B5CE6" w:rsidDel="0048680A" w:rsidRDefault="001813C4" w:rsidP="006611E2">
      <w:pPr>
        <w:pStyle w:val="No-numheading3Agency"/>
        <w:spacing w:before="0" w:after="0"/>
        <w:jc w:val="center"/>
        <w:rPr>
          <w:del w:id="263" w:author="Author"/>
        </w:rPr>
      </w:pPr>
    </w:p>
    <w:p w14:paraId="0B35C310" w14:textId="1BC0CEE7" w:rsidR="001813C4" w:rsidRPr="009B5CE6" w:rsidDel="0048680A" w:rsidRDefault="001813C4" w:rsidP="006611E2">
      <w:pPr>
        <w:pStyle w:val="No-numheading3Agency"/>
        <w:spacing w:before="0" w:after="0"/>
        <w:jc w:val="center"/>
        <w:rPr>
          <w:del w:id="264" w:author="Author"/>
        </w:rPr>
      </w:pPr>
    </w:p>
    <w:p w14:paraId="2888E50D" w14:textId="4ECE254C" w:rsidR="001813C4" w:rsidRPr="009B5CE6" w:rsidDel="0048680A" w:rsidRDefault="001813C4" w:rsidP="006611E2">
      <w:pPr>
        <w:pStyle w:val="No-numheading3Agency"/>
        <w:spacing w:before="0" w:after="0"/>
        <w:jc w:val="center"/>
        <w:rPr>
          <w:del w:id="265" w:author="Author"/>
        </w:rPr>
      </w:pPr>
    </w:p>
    <w:p w14:paraId="26C7EBF5" w14:textId="5579A2FC" w:rsidR="001813C4" w:rsidRPr="009B5CE6" w:rsidDel="0048680A" w:rsidRDefault="001813C4" w:rsidP="006611E2">
      <w:pPr>
        <w:pStyle w:val="No-numheading3Agency"/>
        <w:spacing w:before="0" w:after="0"/>
        <w:jc w:val="center"/>
        <w:rPr>
          <w:del w:id="266" w:author="Author"/>
        </w:rPr>
      </w:pPr>
    </w:p>
    <w:p w14:paraId="5EB3CD60" w14:textId="366E773D" w:rsidR="001813C4" w:rsidRPr="009B5CE6" w:rsidDel="0048680A" w:rsidRDefault="001813C4" w:rsidP="006611E2">
      <w:pPr>
        <w:pStyle w:val="No-numheading3Agency"/>
        <w:spacing w:before="0" w:after="0"/>
        <w:jc w:val="center"/>
        <w:rPr>
          <w:del w:id="267" w:author="Author"/>
        </w:rPr>
      </w:pPr>
    </w:p>
    <w:p w14:paraId="32DABEA2" w14:textId="46E122E5" w:rsidR="001813C4" w:rsidDel="0048680A" w:rsidRDefault="001813C4" w:rsidP="006611E2">
      <w:pPr>
        <w:pStyle w:val="No-numheading3Agency"/>
        <w:spacing w:before="0" w:after="0"/>
        <w:jc w:val="center"/>
        <w:rPr>
          <w:del w:id="268" w:author="Author"/>
        </w:rPr>
      </w:pPr>
    </w:p>
    <w:p w14:paraId="0CD00FC4" w14:textId="46048CD3" w:rsidR="001813C4" w:rsidDel="0048680A" w:rsidRDefault="001813C4" w:rsidP="006611E2">
      <w:pPr>
        <w:pStyle w:val="No-numheading3Agency"/>
        <w:spacing w:before="0" w:after="0"/>
        <w:jc w:val="center"/>
        <w:rPr>
          <w:del w:id="269" w:author="Author"/>
        </w:rPr>
      </w:pPr>
    </w:p>
    <w:p w14:paraId="24F98D8C" w14:textId="379B4821" w:rsidR="001813C4" w:rsidDel="0048680A" w:rsidRDefault="001813C4" w:rsidP="006611E2">
      <w:pPr>
        <w:pStyle w:val="No-numheading3Agency"/>
        <w:spacing w:before="0" w:after="0"/>
        <w:jc w:val="center"/>
        <w:rPr>
          <w:del w:id="270" w:author="Author"/>
        </w:rPr>
      </w:pPr>
    </w:p>
    <w:p w14:paraId="14B8084E" w14:textId="5B2AECC8" w:rsidR="001813C4" w:rsidDel="0048680A" w:rsidRDefault="001813C4" w:rsidP="006611E2">
      <w:pPr>
        <w:pStyle w:val="No-numheading3Agency"/>
        <w:spacing w:before="0" w:after="0"/>
        <w:jc w:val="center"/>
        <w:rPr>
          <w:del w:id="271" w:author="Author"/>
        </w:rPr>
      </w:pPr>
    </w:p>
    <w:p w14:paraId="73236702" w14:textId="18CAA9D9" w:rsidR="001813C4" w:rsidDel="0048680A" w:rsidRDefault="001813C4" w:rsidP="006611E2">
      <w:pPr>
        <w:pStyle w:val="No-numheading3Agency"/>
        <w:spacing w:before="0" w:after="0"/>
        <w:jc w:val="center"/>
        <w:rPr>
          <w:del w:id="272" w:author="Author"/>
        </w:rPr>
      </w:pPr>
    </w:p>
    <w:p w14:paraId="3033AD4A" w14:textId="31E2A09B" w:rsidR="001813C4" w:rsidDel="0048680A" w:rsidRDefault="001813C4" w:rsidP="006611E2">
      <w:pPr>
        <w:pStyle w:val="No-numheading3Agency"/>
        <w:spacing w:before="0" w:after="0"/>
        <w:jc w:val="center"/>
        <w:rPr>
          <w:del w:id="273" w:author="Author"/>
        </w:rPr>
      </w:pPr>
    </w:p>
    <w:p w14:paraId="498BC992" w14:textId="5E382BAE" w:rsidR="001813C4" w:rsidDel="0048680A" w:rsidRDefault="001813C4" w:rsidP="006611E2">
      <w:pPr>
        <w:pStyle w:val="No-numheading3Agency"/>
        <w:spacing w:before="0" w:after="0"/>
        <w:jc w:val="center"/>
        <w:rPr>
          <w:del w:id="274" w:author="Author"/>
        </w:rPr>
      </w:pPr>
    </w:p>
    <w:p w14:paraId="12C0D024" w14:textId="2BF09618" w:rsidR="001813C4" w:rsidDel="0048680A" w:rsidRDefault="001813C4" w:rsidP="006611E2">
      <w:pPr>
        <w:pStyle w:val="No-numheading3Agency"/>
        <w:spacing w:before="0" w:after="0"/>
        <w:jc w:val="center"/>
        <w:rPr>
          <w:del w:id="275" w:author="Author"/>
        </w:rPr>
      </w:pPr>
    </w:p>
    <w:p w14:paraId="09FDB05A" w14:textId="47BACF11" w:rsidR="001813C4" w:rsidDel="0048680A" w:rsidRDefault="001813C4" w:rsidP="006611E2">
      <w:pPr>
        <w:pStyle w:val="No-numheading3Agency"/>
        <w:spacing w:before="0" w:after="0"/>
        <w:jc w:val="center"/>
        <w:rPr>
          <w:del w:id="276" w:author="Author"/>
        </w:rPr>
      </w:pPr>
    </w:p>
    <w:p w14:paraId="646313CE" w14:textId="64A6896E" w:rsidR="001813C4" w:rsidDel="0048680A" w:rsidRDefault="001813C4" w:rsidP="006611E2">
      <w:pPr>
        <w:pStyle w:val="No-numheading3Agency"/>
        <w:spacing w:before="0" w:after="0"/>
        <w:jc w:val="center"/>
        <w:rPr>
          <w:del w:id="277" w:author="Author"/>
        </w:rPr>
      </w:pPr>
    </w:p>
    <w:p w14:paraId="47FBBEFF" w14:textId="63F31B06" w:rsidR="001813C4" w:rsidDel="0048680A" w:rsidRDefault="001813C4" w:rsidP="006611E2">
      <w:pPr>
        <w:pStyle w:val="No-numheading3Agency"/>
        <w:spacing w:before="0" w:after="0"/>
        <w:jc w:val="center"/>
        <w:rPr>
          <w:del w:id="278" w:author="Author"/>
        </w:rPr>
      </w:pPr>
    </w:p>
    <w:p w14:paraId="1FDB0B77" w14:textId="00609BC3" w:rsidR="001813C4" w:rsidDel="0048680A" w:rsidRDefault="001813C4" w:rsidP="006611E2">
      <w:pPr>
        <w:pStyle w:val="No-numheading3Agency"/>
        <w:spacing w:before="0" w:after="0"/>
        <w:jc w:val="center"/>
        <w:rPr>
          <w:del w:id="279" w:author="Author"/>
        </w:rPr>
      </w:pPr>
    </w:p>
    <w:p w14:paraId="31538B01" w14:textId="15442E81" w:rsidR="001813C4" w:rsidDel="0048680A" w:rsidRDefault="001813C4" w:rsidP="006611E2">
      <w:pPr>
        <w:pStyle w:val="No-numheading3Agency"/>
        <w:spacing w:before="0" w:after="0"/>
        <w:jc w:val="center"/>
        <w:rPr>
          <w:del w:id="280" w:author="Author"/>
        </w:rPr>
      </w:pPr>
    </w:p>
    <w:p w14:paraId="6D0876BC" w14:textId="73B8DA36" w:rsidR="001813C4" w:rsidDel="0048680A" w:rsidRDefault="001813C4" w:rsidP="006611E2">
      <w:pPr>
        <w:pStyle w:val="No-numheading3Agency"/>
        <w:spacing w:before="0" w:after="0"/>
        <w:jc w:val="center"/>
        <w:rPr>
          <w:del w:id="281" w:author="Author"/>
        </w:rPr>
      </w:pPr>
    </w:p>
    <w:p w14:paraId="78BFEE2C" w14:textId="15983F8A" w:rsidR="001813C4" w:rsidDel="0048680A" w:rsidRDefault="001813C4" w:rsidP="006611E2">
      <w:pPr>
        <w:pStyle w:val="No-numheading3Agency"/>
        <w:spacing w:before="0" w:after="0"/>
        <w:jc w:val="center"/>
        <w:rPr>
          <w:del w:id="282" w:author="Author"/>
        </w:rPr>
      </w:pPr>
    </w:p>
    <w:p w14:paraId="76211321" w14:textId="4757DF1A" w:rsidR="001813C4" w:rsidDel="0048680A" w:rsidRDefault="001813C4" w:rsidP="006611E2">
      <w:pPr>
        <w:pStyle w:val="No-numheading3Agency"/>
        <w:spacing w:before="0" w:after="0"/>
        <w:jc w:val="center"/>
        <w:rPr>
          <w:del w:id="283" w:author="Author"/>
        </w:rPr>
      </w:pPr>
      <w:del w:id="284" w:author="Author">
        <w:r w:rsidDel="0048680A">
          <w:delText>IV PIELIKUMS</w:delText>
        </w:r>
      </w:del>
    </w:p>
    <w:p w14:paraId="6DE7D0A5" w14:textId="1116C13D" w:rsidR="001813C4" w:rsidRPr="00B66B04" w:rsidDel="0048680A" w:rsidRDefault="001813C4" w:rsidP="006611E2">
      <w:pPr>
        <w:pStyle w:val="BodytextAgency"/>
        <w:spacing w:after="0" w:line="240" w:lineRule="auto"/>
        <w:rPr>
          <w:del w:id="285" w:author="Author"/>
          <w:szCs w:val="22"/>
        </w:rPr>
      </w:pPr>
    </w:p>
    <w:p w14:paraId="316DF9C2" w14:textId="24E88422" w:rsidR="001813C4" w:rsidRPr="000E6D27" w:rsidDel="0048680A" w:rsidRDefault="001813C4" w:rsidP="006611E2">
      <w:pPr>
        <w:pStyle w:val="TitleA"/>
        <w:rPr>
          <w:del w:id="286" w:author="Author"/>
        </w:rPr>
      </w:pPr>
      <w:del w:id="287" w:author="Author">
        <w:r w:rsidRPr="000E6D27" w:rsidDel="0048680A">
          <w:delText>ZINĀTNISKIE SECINĀJUMI UN REĢISTRĀCIJAS</w:delText>
        </w:r>
        <w:r w:rsidR="004941AF" w:rsidDel="0048680A">
          <w:br/>
        </w:r>
        <w:r w:rsidRPr="000E6D27" w:rsidDel="0048680A">
          <w:delText>NOSACĪJUMU IZMAIŅU PAMATOJUMS</w:delText>
        </w:r>
      </w:del>
    </w:p>
    <w:p w14:paraId="63135447" w14:textId="0721C5E6" w:rsidR="001813C4" w:rsidDel="0048680A" w:rsidRDefault="001813C4" w:rsidP="006611E2">
      <w:pPr>
        <w:pStyle w:val="BodytextAgency"/>
        <w:spacing w:after="0" w:line="240" w:lineRule="auto"/>
        <w:rPr>
          <w:del w:id="288" w:author="Author"/>
          <w:i/>
          <w:color w:val="339966"/>
          <w:szCs w:val="22"/>
        </w:rPr>
      </w:pPr>
    </w:p>
    <w:p w14:paraId="2B77C97F" w14:textId="01672F7A" w:rsidR="001813C4" w:rsidRPr="006D5DF4" w:rsidDel="0048680A" w:rsidRDefault="001813C4" w:rsidP="006611E2">
      <w:pPr>
        <w:pStyle w:val="DraftingNotesAgency"/>
        <w:pageBreakBefore/>
        <w:spacing w:after="0" w:line="240" w:lineRule="auto"/>
        <w:rPr>
          <w:del w:id="289" w:author="Author"/>
          <w:b/>
          <w:bCs/>
          <w:kern w:val="32"/>
          <w:szCs w:val="22"/>
          <w:lang w:val="lv-LV"/>
        </w:rPr>
      </w:pPr>
      <w:del w:id="290" w:author="Author">
        <w:r w:rsidRPr="006D5DF4" w:rsidDel="0048680A">
          <w:rPr>
            <w:b/>
            <w:kern w:val="32"/>
            <w:lang w:val="lv-LV"/>
          </w:rPr>
          <w:lastRenderedPageBreak/>
          <w:delText>Zinātniskie secinājumi</w:delText>
        </w:r>
      </w:del>
    </w:p>
    <w:p w14:paraId="2D79E6FA" w14:textId="6E94FB2A" w:rsidR="001813C4" w:rsidRPr="006D5DF4" w:rsidDel="0048680A" w:rsidRDefault="001813C4">
      <w:pPr>
        <w:tabs>
          <w:tab w:val="clear" w:pos="567"/>
        </w:tabs>
        <w:spacing w:line="240" w:lineRule="auto"/>
        <w:rPr>
          <w:del w:id="291" w:author="Author"/>
          <w:szCs w:val="22"/>
          <w:lang w:val="lv-LV"/>
        </w:rPr>
        <w:pPrChange w:id="292" w:author="Author">
          <w:pPr>
            <w:pStyle w:val="BodytextAgency"/>
            <w:spacing w:after="0" w:line="240" w:lineRule="auto"/>
          </w:pPr>
        </w:pPrChange>
      </w:pPr>
    </w:p>
    <w:p w14:paraId="389ED67E" w14:textId="5E9375F7" w:rsidR="001813C4" w:rsidRPr="006D5DF4" w:rsidDel="0048680A" w:rsidRDefault="001813C4">
      <w:pPr>
        <w:tabs>
          <w:tab w:val="clear" w:pos="567"/>
        </w:tabs>
        <w:spacing w:line="240" w:lineRule="auto"/>
        <w:rPr>
          <w:del w:id="293" w:author="Author"/>
          <w:bCs/>
          <w:kern w:val="32"/>
          <w:szCs w:val="22"/>
          <w:lang w:val="lv-LV"/>
        </w:rPr>
        <w:pPrChange w:id="294" w:author="Author">
          <w:pPr>
            <w:pStyle w:val="DraftingNotesAgency"/>
            <w:spacing w:after="0" w:line="240" w:lineRule="auto"/>
          </w:pPr>
        </w:pPrChange>
      </w:pPr>
      <w:del w:id="295" w:author="Author">
        <w:r w:rsidRPr="006D5DF4" w:rsidDel="0048680A">
          <w:rPr>
            <w:kern w:val="32"/>
            <w:lang w:val="lv-LV"/>
          </w:rPr>
          <w:delText xml:space="preserve">Ņemot vērā Farmakovigilances riska vērtēšanas komitejas (Pharmacovigilance Risk Assessment Committee — PRAC) novērtējuma ziņojumu par </w:delText>
        </w:r>
        <w:r w:rsidR="006D5DF4" w:rsidDel="0048680A">
          <w:rPr>
            <w:kern w:val="32"/>
            <w:lang w:val="lv-LV"/>
          </w:rPr>
          <w:delText>amikacīn</w:delText>
        </w:r>
        <w:r w:rsidR="00715373" w:rsidDel="0048680A">
          <w:rPr>
            <w:kern w:val="32"/>
            <w:lang w:val="lv-LV"/>
          </w:rPr>
          <w:delText>a</w:delText>
        </w:r>
        <w:r w:rsidR="006D5DF4" w:rsidDel="0048680A">
          <w:rPr>
            <w:kern w:val="32"/>
            <w:lang w:val="lv-LV"/>
          </w:rPr>
          <w:delText xml:space="preserve"> (tikai centralizēti apstiprinātas zāles)</w:delText>
        </w:r>
        <w:r w:rsidRPr="006D5DF4" w:rsidDel="0048680A">
          <w:rPr>
            <w:kern w:val="32"/>
            <w:lang w:val="lv-LV"/>
          </w:rPr>
          <w:delText xml:space="preserve"> PADZ, Cilvēkiem paredzēto zāļu komitejas (Committee for Medicinal Products for Human Use — CHMP) zinātniskie secinājumi ir šādi:</w:delText>
        </w:r>
      </w:del>
    </w:p>
    <w:p w14:paraId="4097792A" w14:textId="5A217A4B" w:rsidR="001813C4" w:rsidRPr="006D5DF4" w:rsidDel="0048680A" w:rsidRDefault="001813C4">
      <w:pPr>
        <w:tabs>
          <w:tab w:val="clear" w:pos="567"/>
        </w:tabs>
        <w:spacing w:line="240" w:lineRule="auto"/>
        <w:rPr>
          <w:del w:id="296" w:author="Author"/>
          <w:bCs/>
          <w:kern w:val="32"/>
          <w:szCs w:val="22"/>
          <w:lang w:val="lv-LV"/>
        </w:rPr>
        <w:pPrChange w:id="297" w:author="Author">
          <w:pPr>
            <w:pStyle w:val="DraftingNotesAgency"/>
            <w:spacing w:after="0" w:line="240" w:lineRule="auto"/>
          </w:pPr>
        </w:pPrChange>
      </w:pPr>
    </w:p>
    <w:p w14:paraId="190876CD" w14:textId="7A1CDCA0" w:rsidR="001813C4" w:rsidRPr="00143820" w:rsidDel="0048680A" w:rsidRDefault="004A028D">
      <w:pPr>
        <w:tabs>
          <w:tab w:val="clear" w:pos="567"/>
        </w:tabs>
        <w:spacing w:line="240" w:lineRule="auto"/>
        <w:rPr>
          <w:del w:id="298" w:author="Author"/>
          <w:szCs w:val="22"/>
          <w:lang w:val="lv-LV"/>
        </w:rPr>
        <w:pPrChange w:id="299" w:author="Author">
          <w:pPr>
            <w:pStyle w:val="DraftingNotesAgency"/>
            <w:spacing w:after="0" w:line="240" w:lineRule="auto"/>
          </w:pPr>
        </w:pPrChange>
      </w:pPr>
      <w:del w:id="300" w:author="Author">
        <w:r w:rsidRPr="00143820" w:rsidDel="0048680A">
          <w:rPr>
            <w:lang w:val="lv-LV"/>
          </w:rPr>
          <w:delText xml:space="preserve">Ņemot vērā literatūrā publicētos datus par palielinātu ototoksicitātes risku pacientiem ar noteiktām mitohondriju rRNS mutācijām, kā arī, ņemot vērā ticamo darbības mehānismu, </w:delText>
        </w:r>
        <w:r w:rsidRPr="00143820" w:rsidDel="0048680A">
          <w:rPr>
            <w:iCs/>
            <w:lang w:val="lv-LV"/>
          </w:rPr>
          <w:delText>PRAC</w:delText>
        </w:r>
        <w:r w:rsidRPr="00143820" w:rsidDel="0048680A">
          <w:rPr>
            <w:lang w:val="lv-LV"/>
          </w:rPr>
          <w:delText xml:space="preserve"> uzskata, ka cēlo</w:delText>
        </w:r>
        <w:r w:rsidR="00E946CE" w:rsidRPr="00143820" w:rsidDel="0048680A">
          <w:rPr>
            <w:lang w:val="lv-LV"/>
          </w:rPr>
          <w:delText>ņ</w:delText>
        </w:r>
        <w:r w:rsidRPr="00143820" w:rsidDel="0048680A">
          <w:rPr>
            <w:lang w:val="lv-LV"/>
          </w:rPr>
          <w:delText>sa</w:delText>
        </w:r>
        <w:r w:rsidR="00E946CE" w:rsidRPr="00143820" w:rsidDel="0048680A">
          <w:rPr>
            <w:lang w:val="lv-LV"/>
          </w:rPr>
          <w:delText>karība</w:delText>
        </w:r>
        <w:r w:rsidRPr="00143820" w:rsidDel="0048680A">
          <w:rPr>
            <w:lang w:val="lv-LV"/>
          </w:rPr>
          <w:delText xml:space="preserve"> starp </w:delText>
        </w:r>
        <w:r w:rsidRPr="00143820" w:rsidDel="0048680A">
          <w:rPr>
            <w:iCs/>
            <w:lang w:val="lv-LV"/>
          </w:rPr>
          <w:delText xml:space="preserve">amikacīnu (tikai </w:delText>
        </w:r>
        <w:r w:rsidRPr="00267D8D" w:rsidDel="0048680A">
          <w:rPr>
            <w:iCs/>
            <w:lang w:val="lv-LV"/>
          </w:rPr>
          <w:delText>centralizēt</w:delText>
        </w:r>
        <w:r w:rsidR="00C05A89" w:rsidRPr="00267D8D" w:rsidDel="0048680A">
          <w:rPr>
            <w:iCs/>
            <w:lang w:val="lv-LV"/>
          </w:rPr>
          <w:delText>i</w:delText>
        </w:r>
        <w:r w:rsidRPr="00143820" w:rsidDel="0048680A">
          <w:rPr>
            <w:iCs/>
            <w:lang w:val="lv-LV"/>
          </w:rPr>
          <w:delText xml:space="preserve"> apstiprinātas zāles)</w:delText>
        </w:r>
        <w:r w:rsidRPr="00143820" w:rsidDel="0048680A">
          <w:rPr>
            <w:lang w:val="lv-LV"/>
          </w:rPr>
          <w:delText xml:space="preserve"> un </w:delText>
        </w:r>
        <w:r w:rsidR="004002C2" w:rsidRPr="00143820" w:rsidDel="0048680A">
          <w:rPr>
            <w:lang w:val="lv-LV"/>
          </w:rPr>
          <w:delText>ar</w:delText>
        </w:r>
        <w:r w:rsidRPr="00143820" w:rsidDel="0048680A">
          <w:rPr>
            <w:lang w:val="lv-LV"/>
          </w:rPr>
          <w:delText xml:space="preserve"> aminoglikozīdu </w:delText>
        </w:r>
        <w:r w:rsidR="004002C2" w:rsidRPr="00143820" w:rsidDel="0048680A">
          <w:rPr>
            <w:lang w:val="lv-LV"/>
          </w:rPr>
          <w:delText xml:space="preserve">lietošanu saistīto palielināto </w:delText>
        </w:r>
        <w:r w:rsidRPr="00143820" w:rsidDel="0048680A">
          <w:rPr>
            <w:lang w:val="lv-LV"/>
          </w:rPr>
          <w:delText xml:space="preserve">ototoksicitātes risku pacientiem ar mitohondriju mutācijām ir vismaz pamatoti iespējama. </w:delText>
        </w:r>
        <w:r w:rsidRPr="00143820" w:rsidDel="0048680A">
          <w:rPr>
            <w:iCs/>
            <w:lang w:val="lv-LV"/>
          </w:rPr>
          <w:delText>PRAC</w:delText>
        </w:r>
        <w:r w:rsidRPr="00143820" w:rsidDel="0048680A">
          <w:rPr>
            <w:lang w:val="lv-LV"/>
          </w:rPr>
          <w:delText xml:space="preserve"> ir nolēm</w:delText>
        </w:r>
        <w:r w:rsidR="00E946CE" w:rsidRPr="00143820" w:rsidDel="0048680A">
          <w:rPr>
            <w:lang w:val="lv-LV"/>
          </w:rPr>
          <w:delText>usi</w:delText>
        </w:r>
        <w:r w:rsidRPr="00143820" w:rsidDel="0048680A">
          <w:rPr>
            <w:lang w:val="lv-LV"/>
          </w:rPr>
          <w:delText xml:space="preserve">, ka </w:delText>
        </w:r>
        <w:r w:rsidR="004002C2" w:rsidRPr="00143820" w:rsidDel="0048680A">
          <w:rPr>
            <w:lang w:val="lv-LV"/>
          </w:rPr>
          <w:delText>atbilstoši jāpapildina</w:delText>
        </w:r>
        <w:r w:rsidR="004002C2" w:rsidRPr="00143820" w:rsidDel="0048680A">
          <w:rPr>
            <w:iCs/>
            <w:lang w:val="lv-LV"/>
          </w:rPr>
          <w:delText xml:space="preserve"> </w:delText>
        </w:r>
        <w:r w:rsidRPr="00143820" w:rsidDel="0048680A">
          <w:rPr>
            <w:iCs/>
            <w:lang w:val="lv-LV"/>
          </w:rPr>
          <w:delText>amikacīnu</w:delText>
        </w:r>
        <w:r w:rsidRPr="00143820" w:rsidDel="0048680A">
          <w:rPr>
            <w:lang w:val="lv-LV"/>
          </w:rPr>
          <w:delText xml:space="preserve"> saturoš</w:delText>
        </w:r>
        <w:r w:rsidR="00873A7B" w:rsidRPr="00143820" w:rsidDel="0048680A">
          <w:rPr>
            <w:lang w:val="lv-LV"/>
          </w:rPr>
          <w:delText>o</w:delText>
        </w:r>
        <w:r w:rsidRPr="00143820" w:rsidDel="0048680A">
          <w:rPr>
            <w:lang w:val="lv-LV"/>
          </w:rPr>
          <w:delText xml:space="preserve"> zāļu </w:delText>
        </w:r>
        <w:r w:rsidRPr="00143820" w:rsidDel="0048680A">
          <w:rPr>
            <w:iCs/>
            <w:lang w:val="lv-LV"/>
          </w:rPr>
          <w:delText>(tikai centralizēti apstiprinātas zāles)</w:delText>
        </w:r>
        <w:r w:rsidRPr="00143820" w:rsidDel="0048680A">
          <w:rPr>
            <w:lang w:val="lv-LV"/>
          </w:rPr>
          <w:delText xml:space="preserve"> informācija.</w:delText>
        </w:r>
      </w:del>
    </w:p>
    <w:p w14:paraId="74C26272" w14:textId="4048CD27" w:rsidR="001813C4" w:rsidRPr="006D5DF4" w:rsidDel="0048680A" w:rsidRDefault="001813C4">
      <w:pPr>
        <w:tabs>
          <w:tab w:val="clear" w:pos="567"/>
        </w:tabs>
        <w:spacing w:line="240" w:lineRule="auto"/>
        <w:rPr>
          <w:del w:id="301" w:author="Author"/>
          <w:lang w:val="lv-LV"/>
        </w:rPr>
        <w:pPrChange w:id="302" w:author="Author">
          <w:pPr>
            <w:pStyle w:val="BodytextAgency"/>
          </w:pPr>
        </w:pPrChange>
      </w:pPr>
    </w:p>
    <w:p w14:paraId="6047B6A8" w14:textId="4B7FE793" w:rsidR="001813C4" w:rsidRPr="006D5DF4" w:rsidDel="0048680A" w:rsidRDefault="001813C4">
      <w:pPr>
        <w:tabs>
          <w:tab w:val="clear" w:pos="567"/>
        </w:tabs>
        <w:spacing w:line="240" w:lineRule="auto"/>
        <w:rPr>
          <w:del w:id="303" w:author="Author"/>
          <w:rFonts w:eastAsia="Verdana"/>
          <w:bCs/>
          <w:kern w:val="32"/>
          <w:szCs w:val="22"/>
          <w:lang w:val="lv-LV"/>
        </w:rPr>
        <w:pPrChange w:id="304" w:author="Author">
          <w:pPr>
            <w:keepNext/>
            <w:widowControl w:val="0"/>
            <w:autoSpaceDE w:val="0"/>
            <w:autoSpaceDN w:val="0"/>
            <w:adjustRightInd w:val="0"/>
            <w:spacing w:after="220"/>
            <w:ind w:right="120"/>
          </w:pPr>
        </w:pPrChange>
      </w:pPr>
      <w:del w:id="305" w:author="Author">
        <w:r w:rsidRPr="006D5DF4" w:rsidDel="0048680A">
          <w:rPr>
            <w:i/>
            <w:kern w:val="32"/>
            <w:lang w:val="lv-LV"/>
          </w:rPr>
          <w:delText>CHMP</w:delText>
        </w:r>
        <w:r w:rsidRPr="006D5DF4" w:rsidDel="0048680A">
          <w:rPr>
            <w:kern w:val="32"/>
            <w:lang w:val="lv-LV"/>
          </w:rPr>
          <w:delText xml:space="preserve"> piekrīt </w:delText>
        </w:r>
        <w:r w:rsidRPr="006D5DF4" w:rsidDel="0048680A">
          <w:rPr>
            <w:i/>
            <w:kern w:val="32"/>
            <w:lang w:val="lv-LV"/>
          </w:rPr>
          <w:delText>PRAC</w:delText>
        </w:r>
        <w:r w:rsidRPr="006D5DF4" w:rsidDel="0048680A">
          <w:rPr>
            <w:kern w:val="32"/>
            <w:lang w:val="lv-LV"/>
          </w:rPr>
          <w:delText xml:space="preserve"> sagatavotajiem zinātniskajiem secinājumiem.</w:delText>
        </w:r>
      </w:del>
    </w:p>
    <w:p w14:paraId="3A3745FD" w14:textId="04E3D576" w:rsidR="001813C4" w:rsidRPr="006D5DF4" w:rsidDel="0048680A" w:rsidRDefault="001813C4">
      <w:pPr>
        <w:tabs>
          <w:tab w:val="clear" w:pos="567"/>
        </w:tabs>
        <w:spacing w:line="240" w:lineRule="auto"/>
        <w:rPr>
          <w:del w:id="306" w:author="Author"/>
          <w:szCs w:val="22"/>
          <w:lang w:val="lv-LV"/>
        </w:rPr>
        <w:pPrChange w:id="307" w:author="Author">
          <w:pPr>
            <w:pStyle w:val="BodytextAgency"/>
            <w:spacing w:after="0" w:line="240" w:lineRule="auto"/>
          </w:pPr>
        </w:pPrChange>
      </w:pPr>
    </w:p>
    <w:p w14:paraId="7584D785" w14:textId="6E90901A" w:rsidR="001813C4" w:rsidRPr="006D5DF4" w:rsidDel="0048680A" w:rsidRDefault="001813C4">
      <w:pPr>
        <w:tabs>
          <w:tab w:val="clear" w:pos="567"/>
        </w:tabs>
        <w:spacing w:line="240" w:lineRule="auto"/>
        <w:rPr>
          <w:del w:id="308" w:author="Author"/>
        </w:rPr>
        <w:pPrChange w:id="309" w:author="Author">
          <w:pPr>
            <w:pStyle w:val="No-numheading3Agency"/>
            <w:spacing w:before="0" w:after="0"/>
          </w:pPr>
        </w:pPrChange>
      </w:pPr>
      <w:del w:id="310" w:author="Author">
        <w:r w:rsidRPr="006D5DF4" w:rsidDel="0048680A">
          <w:delText>Reģistrācijas nosacījumu izmaiņu pamatojums</w:delText>
        </w:r>
      </w:del>
    </w:p>
    <w:p w14:paraId="044CF6A4" w14:textId="3AF531C1" w:rsidR="001813C4" w:rsidRPr="006D5DF4" w:rsidDel="0048680A" w:rsidRDefault="001813C4">
      <w:pPr>
        <w:tabs>
          <w:tab w:val="clear" w:pos="567"/>
        </w:tabs>
        <w:spacing w:line="240" w:lineRule="auto"/>
        <w:rPr>
          <w:del w:id="311" w:author="Author"/>
          <w:szCs w:val="22"/>
          <w:lang w:val="lv-LV"/>
        </w:rPr>
        <w:pPrChange w:id="312" w:author="Author">
          <w:pPr>
            <w:pStyle w:val="BodytextAgency"/>
            <w:spacing w:after="0" w:line="240" w:lineRule="auto"/>
          </w:pPr>
        </w:pPrChange>
      </w:pPr>
    </w:p>
    <w:p w14:paraId="179EA5A8" w14:textId="5636F41D" w:rsidR="001813C4" w:rsidRPr="006D5DF4" w:rsidDel="0048680A" w:rsidRDefault="001813C4">
      <w:pPr>
        <w:tabs>
          <w:tab w:val="clear" w:pos="567"/>
        </w:tabs>
        <w:spacing w:line="240" w:lineRule="auto"/>
        <w:rPr>
          <w:del w:id="313" w:author="Author"/>
          <w:szCs w:val="22"/>
          <w:lang w:val="lv-LV"/>
        </w:rPr>
        <w:pPrChange w:id="314" w:author="Author">
          <w:pPr>
            <w:pStyle w:val="BodytextAgency"/>
            <w:spacing w:after="0" w:line="240" w:lineRule="auto"/>
          </w:pPr>
        </w:pPrChange>
      </w:pPr>
      <w:del w:id="315" w:author="Author">
        <w:r w:rsidRPr="006D5DF4" w:rsidDel="0048680A">
          <w:rPr>
            <w:lang w:val="lv-LV"/>
          </w:rPr>
          <w:delText xml:space="preserve">Pamatojoties uz zinātniskajiem secinājumiem par </w:delText>
        </w:r>
        <w:r w:rsidR="00715373" w:rsidDel="0048680A">
          <w:rPr>
            <w:lang w:val="lv-LV"/>
          </w:rPr>
          <w:delText>amikacīnu (tikai centralizēti apstiprinātas zāles)</w:delText>
        </w:r>
        <w:r w:rsidRPr="006D5DF4" w:rsidDel="0048680A">
          <w:rPr>
            <w:lang w:val="lv-LV"/>
          </w:rPr>
          <w:delText xml:space="preserve">, </w:delText>
        </w:r>
        <w:r w:rsidRPr="006D5DF4" w:rsidDel="0048680A">
          <w:rPr>
            <w:i/>
            <w:lang w:val="lv-LV"/>
          </w:rPr>
          <w:delText>CHMP</w:delText>
        </w:r>
        <w:r w:rsidRPr="006D5DF4" w:rsidDel="0048680A">
          <w:rPr>
            <w:lang w:val="lv-LV"/>
          </w:rPr>
          <w:delText xml:space="preserve"> uzskata, ka ieguvuma un riska līdzsvars zālēm, kas satur aktīvo vielu </w:delText>
        </w:r>
        <w:r w:rsidR="00B97D5A" w:rsidDel="0048680A">
          <w:rPr>
            <w:lang w:val="lv-LV"/>
          </w:rPr>
          <w:delText>amikacīnu (tikai centralizēti apstiprinātas zāles)</w:delText>
        </w:r>
        <w:r w:rsidRPr="006D5DF4" w:rsidDel="0048680A">
          <w:rPr>
            <w:lang w:val="lv-LV"/>
          </w:rPr>
          <w:delText>, ir nemainīgs, ja tiek veiktas ieteiktās izmaiņas zāļu informācijā.</w:delText>
        </w:r>
      </w:del>
    </w:p>
    <w:p w14:paraId="3C45DAB9" w14:textId="153FEFED" w:rsidR="001813C4" w:rsidRPr="006D5DF4" w:rsidDel="0048680A" w:rsidRDefault="001813C4">
      <w:pPr>
        <w:tabs>
          <w:tab w:val="clear" w:pos="567"/>
        </w:tabs>
        <w:spacing w:line="240" w:lineRule="auto"/>
        <w:rPr>
          <w:del w:id="316" w:author="Author"/>
          <w:szCs w:val="22"/>
          <w:lang w:val="lv-LV"/>
        </w:rPr>
        <w:pPrChange w:id="317" w:author="Author">
          <w:pPr>
            <w:pStyle w:val="BodytextAgency"/>
            <w:spacing w:after="0" w:line="240" w:lineRule="auto"/>
          </w:pPr>
        </w:pPrChange>
      </w:pPr>
    </w:p>
    <w:p w14:paraId="5EE4C9FD" w14:textId="35AE409F" w:rsidR="001813C4" w:rsidRPr="006D5DF4" w:rsidDel="0048680A" w:rsidRDefault="001813C4">
      <w:pPr>
        <w:tabs>
          <w:tab w:val="clear" w:pos="567"/>
        </w:tabs>
        <w:spacing w:line="240" w:lineRule="auto"/>
        <w:rPr>
          <w:del w:id="318" w:author="Author"/>
          <w:b/>
          <w:szCs w:val="22"/>
          <w:lang w:val="lv-LV"/>
        </w:rPr>
        <w:pPrChange w:id="319" w:author="Author">
          <w:pPr>
            <w:pStyle w:val="BodytextAgency"/>
            <w:spacing w:after="0" w:line="240" w:lineRule="auto"/>
          </w:pPr>
        </w:pPrChange>
      </w:pPr>
      <w:del w:id="320" w:author="Author">
        <w:r w:rsidRPr="006D5DF4" w:rsidDel="0048680A">
          <w:rPr>
            <w:i/>
            <w:lang w:val="lv-LV"/>
          </w:rPr>
          <w:delText>CHMP</w:delText>
        </w:r>
        <w:r w:rsidRPr="006D5DF4" w:rsidDel="0048680A">
          <w:rPr>
            <w:lang w:val="lv-LV"/>
          </w:rPr>
          <w:delText xml:space="preserve"> iesaka mainīt reģistrācijas nosacījumus.</w:delText>
        </w:r>
      </w:del>
    </w:p>
    <w:p w14:paraId="632C456C" w14:textId="77777777" w:rsidR="004A0E68" w:rsidRPr="007B3406" w:rsidRDefault="004A0E68">
      <w:pPr>
        <w:tabs>
          <w:tab w:val="clear" w:pos="567"/>
        </w:tabs>
        <w:spacing w:line="240" w:lineRule="auto"/>
        <w:rPr>
          <w:rFonts w:asciiTheme="majorBidi" w:hAnsiTheme="majorBidi" w:cstheme="majorBidi"/>
          <w:szCs w:val="24"/>
          <w:lang w:val="lv-LV"/>
        </w:rPr>
        <w:pPrChange w:id="321" w:author="Author">
          <w:pPr>
            <w:spacing w:line="240" w:lineRule="auto"/>
          </w:pPr>
        </w:pPrChange>
      </w:pPr>
    </w:p>
    <w:sectPr w:rsidR="004A0E68" w:rsidRPr="007B3406" w:rsidSect="007B3406">
      <w:footerReference w:type="default" r:id="rId17"/>
      <w:footerReference w:type="first" r:id="rId18"/>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B3B54" w14:textId="77777777" w:rsidR="00293511" w:rsidRDefault="00293511">
      <w:pPr>
        <w:rPr>
          <w:szCs w:val="24"/>
        </w:rPr>
      </w:pPr>
      <w:r>
        <w:rPr>
          <w:szCs w:val="24"/>
        </w:rPr>
        <w:separator/>
      </w:r>
    </w:p>
  </w:endnote>
  <w:endnote w:type="continuationSeparator" w:id="0">
    <w:p w14:paraId="26BF7CD9" w14:textId="77777777" w:rsidR="00293511" w:rsidRDefault="00293511">
      <w:pPr>
        <w:rPr>
          <w:szCs w:val="24"/>
        </w:rPr>
      </w:pPr>
      <w:r>
        <w:rPr>
          <w:szCs w:val="24"/>
        </w:rPr>
        <w:continuationSeparator/>
      </w:r>
    </w:p>
  </w:endnote>
  <w:endnote w:type="continuationNotice" w:id="1">
    <w:p w14:paraId="046EC630" w14:textId="77777777" w:rsidR="00293511" w:rsidRDefault="00293511">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E08C" w14:textId="5DECDD7F" w:rsidR="008E09F6" w:rsidRDefault="008E09F6">
    <w:pPr>
      <w:pStyle w:val="Footer"/>
      <w:jc w:val="center"/>
      <w:rPr>
        <w:caps/>
        <w:noProof/>
        <w:szCs w:val="24"/>
      </w:rPr>
    </w:pPr>
    <w:r>
      <w:rPr>
        <w:caps/>
        <w:szCs w:val="24"/>
      </w:rPr>
      <w:fldChar w:fldCharType="begin"/>
    </w:r>
    <w:r>
      <w:rPr>
        <w:caps/>
        <w:szCs w:val="24"/>
      </w:rPr>
      <w:instrText xml:space="preserve"> PAGE   \* MERGEFORMAT </w:instrText>
    </w:r>
    <w:r>
      <w:rPr>
        <w:caps/>
        <w:szCs w:val="24"/>
      </w:rPr>
      <w:fldChar w:fldCharType="separate"/>
    </w:r>
    <w:r w:rsidR="00B61CB9">
      <w:rPr>
        <w:caps/>
        <w:noProof/>
        <w:szCs w:val="24"/>
      </w:rPr>
      <w:t>32</w:t>
    </w:r>
    <w:r>
      <w:rPr>
        <w:cap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C502" w14:textId="77777777" w:rsidR="008E09F6" w:rsidRDefault="008E09F6">
    <w:pPr>
      <w:pStyle w:val="Footer"/>
      <w:jc w:val="center"/>
      <w:rPr>
        <w:szCs w:val="24"/>
      </w:rPr>
    </w:pPr>
    <w:r>
      <w:rPr>
        <w:caps/>
        <w:szCs w:val="24"/>
      </w:rPr>
      <w:fldChar w:fldCharType="begin"/>
    </w:r>
    <w:r>
      <w:rPr>
        <w:caps/>
        <w:szCs w:val="24"/>
      </w:rPr>
      <w:instrText xml:space="preserve"> PAGE   \* MERGEFORMAT </w:instrText>
    </w:r>
    <w:r>
      <w:rPr>
        <w:caps/>
        <w:szCs w:val="24"/>
      </w:rPr>
      <w:fldChar w:fldCharType="separate"/>
    </w:r>
    <w:r>
      <w:rPr>
        <w:caps/>
        <w:noProof/>
        <w:szCs w:val="24"/>
      </w:rPr>
      <w:t>2</w:t>
    </w:r>
    <w:r>
      <w:rPr>
        <w:cap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13B4" w14:textId="77777777" w:rsidR="00293511" w:rsidRDefault="00293511">
      <w:pPr>
        <w:rPr>
          <w:szCs w:val="24"/>
        </w:rPr>
      </w:pPr>
      <w:r>
        <w:rPr>
          <w:szCs w:val="24"/>
        </w:rPr>
        <w:separator/>
      </w:r>
    </w:p>
  </w:footnote>
  <w:footnote w:type="continuationSeparator" w:id="0">
    <w:p w14:paraId="30F151D0" w14:textId="77777777" w:rsidR="00293511" w:rsidRDefault="00293511">
      <w:pPr>
        <w:rPr>
          <w:szCs w:val="24"/>
        </w:rPr>
      </w:pPr>
      <w:r>
        <w:rPr>
          <w:szCs w:val="24"/>
        </w:rPr>
        <w:continuationSeparator/>
      </w:r>
    </w:p>
  </w:footnote>
  <w:footnote w:type="continuationNotice" w:id="1">
    <w:p w14:paraId="068CAD22" w14:textId="77777777" w:rsidR="00293511" w:rsidRDefault="00293511">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87E"/>
    <w:multiLevelType w:val="hybridMultilevel"/>
    <w:tmpl w:val="0142AD2E"/>
    <w:lvl w:ilvl="0" w:tplc="3C4C99BC">
      <w:start w:val="3531"/>
      <w:numFmt w:val="bullet"/>
      <w:lvlText w:val="-"/>
      <w:lvlJc w:val="left"/>
      <w:pPr>
        <w:ind w:left="928" w:hanging="360"/>
      </w:pPr>
      <w:rPr>
        <w:rFonts w:ascii="Times New Roman" w:eastAsia="Times New Roman" w:hAnsi="Times New Roman" w:hint="default"/>
      </w:rPr>
    </w:lvl>
    <w:lvl w:ilvl="1" w:tplc="2EC6B20E" w:tentative="1">
      <w:start w:val="1"/>
      <w:numFmt w:val="bullet"/>
      <w:lvlText w:val="o"/>
      <w:lvlJc w:val="left"/>
      <w:pPr>
        <w:ind w:left="1648" w:hanging="360"/>
      </w:pPr>
      <w:rPr>
        <w:rFonts w:ascii="Courier New" w:hAnsi="Courier New" w:hint="default"/>
      </w:rPr>
    </w:lvl>
    <w:lvl w:ilvl="2" w:tplc="798084A2" w:tentative="1">
      <w:start w:val="1"/>
      <w:numFmt w:val="bullet"/>
      <w:lvlText w:val=""/>
      <w:lvlJc w:val="left"/>
      <w:pPr>
        <w:ind w:left="2368" w:hanging="360"/>
      </w:pPr>
      <w:rPr>
        <w:rFonts w:ascii="Wingdings" w:hAnsi="Wingdings" w:hint="default"/>
      </w:rPr>
    </w:lvl>
    <w:lvl w:ilvl="3" w:tplc="C8FE72B6" w:tentative="1">
      <w:start w:val="1"/>
      <w:numFmt w:val="bullet"/>
      <w:lvlText w:val=""/>
      <w:lvlJc w:val="left"/>
      <w:pPr>
        <w:ind w:left="3088" w:hanging="360"/>
      </w:pPr>
      <w:rPr>
        <w:rFonts w:ascii="Symbol" w:hAnsi="Symbol" w:hint="default"/>
      </w:rPr>
    </w:lvl>
    <w:lvl w:ilvl="4" w:tplc="5134C9C6" w:tentative="1">
      <w:start w:val="1"/>
      <w:numFmt w:val="bullet"/>
      <w:lvlText w:val="o"/>
      <w:lvlJc w:val="left"/>
      <w:pPr>
        <w:ind w:left="3808" w:hanging="360"/>
      </w:pPr>
      <w:rPr>
        <w:rFonts w:ascii="Courier New" w:hAnsi="Courier New" w:hint="default"/>
      </w:rPr>
    </w:lvl>
    <w:lvl w:ilvl="5" w:tplc="5B82DD10" w:tentative="1">
      <w:start w:val="1"/>
      <w:numFmt w:val="bullet"/>
      <w:lvlText w:val=""/>
      <w:lvlJc w:val="left"/>
      <w:pPr>
        <w:ind w:left="4528" w:hanging="360"/>
      </w:pPr>
      <w:rPr>
        <w:rFonts w:ascii="Wingdings" w:hAnsi="Wingdings" w:hint="default"/>
      </w:rPr>
    </w:lvl>
    <w:lvl w:ilvl="6" w:tplc="5FD4B892" w:tentative="1">
      <w:start w:val="1"/>
      <w:numFmt w:val="bullet"/>
      <w:lvlText w:val=""/>
      <w:lvlJc w:val="left"/>
      <w:pPr>
        <w:ind w:left="5248" w:hanging="360"/>
      </w:pPr>
      <w:rPr>
        <w:rFonts w:ascii="Symbol" w:hAnsi="Symbol" w:hint="default"/>
      </w:rPr>
    </w:lvl>
    <w:lvl w:ilvl="7" w:tplc="5F70C9E0" w:tentative="1">
      <w:start w:val="1"/>
      <w:numFmt w:val="bullet"/>
      <w:lvlText w:val="o"/>
      <w:lvlJc w:val="left"/>
      <w:pPr>
        <w:ind w:left="5968" w:hanging="360"/>
      </w:pPr>
      <w:rPr>
        <w:rFonts w:ascii="Courier New" w:hAnsi="Courier New" w:hint="default"/>
      </w:rPr>
    </w:lvl>
    <w:lvl w:ilvl="8" w:tplc="12409386" w:tentative="1">
      <w:start w:val="1"/>
      <w:numFmt w:val="bullet"/>
      <w:lvlText w:val=""/>
      <w:lvlJc w:val="left"/>
      <w:pPr>
        <w:ind w:left="6688" w:hanging="360"/>
      </w:pPr>
      <w:rPr>
        <w:rFonts w:ascii="Wingdings" w:hAnsi="Wingdings" w:hint="default"/>
      </w:rPr>
    </w:lvl>
  </w:abstractNum>
  <w:abstractNum w:abstractNumId="1" w15:restartNumberingAfterBreak="0">
    <w:nsid w:val="02AC2950"/>
    <w:multiLevelType w:val="hybridMultilevel"/>
    <w:tmpl w:val="52C6E848"/>
    <w:lvl w:ilvl="0" w:tplc="D002688E">
      <w:start w:val="1"/>
      <w:numFmt w:val="bullet"/>
      <w:lvlText w:val=""/>
      <w:lvlJc w:val="left"/>
      <w:pPr>
        <w:ind w:left="720" w:hanging="360"/>
      </w:pPr>
      <w:rPr>
        <w:rFonts w:ascii="Symbol" w:hAnsi="Symbol" w:cs="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0022C0A">
      <w:start w:val="1"/>
      <w:numFmt w:val="bullet"/>
      <w:lvlText w:val=""/>
      <w:lvlJc w:val="left"/>
      <w:pPr>
        <w:tabs>
          <w:tab w:val="num" w:pos="720"/>
        </w:tabs>
        <w:ind w:left="720" w:hanging="360"/>
      </w:pPr>
      <w:rPr>
        <w:rFonts w:ascii="Symbol" w:hAnsi="Symbol" w:hint="default"/>
      </w:rPr>
    </w:lvl>
    <w:lvl w:ilvl="1" w:tplc="E7C05BA4" w:tentative="1">
      <w:start w:val="1"/>
      <w:numFmt w:val="bullet"/>
      <w:lvlText w:val="o"/>
      <w:lvlJc w:val="left"/>
      <w:pPr>
        <w:tabs>
          <w:tab w:val="num" w:pos="1440"/>
        </w:tabs>
        <w:ind w:left="1440" w:hanging="360"/>
      </w:pPr>
      <w:rPr>
        <w:rFonts w:ascii="Courier New" w:hAnsi="Courier New" w:hint="default"/>
      </w:rPr>
    </w:lvl>
    <w:lvl w:ilvl="2" w:tplc="1846A742" w:tentative="1">
      <w:start w:val="1"/>
      <w:numFmt w:val="bullet"/>
      <w:lvlText w:val=""/>
      <w:lvlJc w:val="left"/>
      <w:pPr>
        <w:tabs>
          <w:tab w:val="num" w:pos="2160"/>
        </w:tabs>
        <w:ind w:left="2160" w:hanging="360"/>
      </w:pPr>
      <w:rPr>
        <w:rFonts w:ascii="Wingdings" w:hAnsi="Wingdings" w:hint="default"/>
      </w:rPr>
    </w:lvl>
    <w:lvl w:ilvl="3" w:tplc="F8440CE4" w:tentative="1">
      <w:start w:val="1"/>
      <w:numFmt w:val="bullet"/>
      <w:lvlText w:val=""/>
      <w:lvlJc w:val="left"/>
      <w:pPr>
        <w:tabs>
          <w:tab w:val="num" w:pos="2880"/>
        </w:tabs>
        <w:ind w:left="2880" w:hanging="360"/>
      </w:pPr>
      <w:rPr>
        <w:rFonts w:ascii="Symbol" w:hAnsi="Symbol" w:hint="default"/>
      </w:rPr>
    </w:lvl>
    <w:lvl w:ilvl="4" w:tplc="DF14AEB8" w:tentative="1">
      <w:start w:val="1"/>
      <w:numFmt w:val="bullet"/>
      <w:lvlText w:val="o"/>
      <w:lvlJc w:val="left"/>
      <w:pPr>
        <w:tabs>
          <w:tab w:val="num" w:pos="3600"/>
        </w:tabs>
        <w:ind w:left="3600" w:hanging="360"/>
      </w:pPr>
      <w:rPr>
        <w:rFonts w:ascii="Courier New" w:hAnsi="Courier New" w:hint="default"/>
      </w:rPr>
    </w:lvl>
    <w:lvl w:ilvl="5" w:tplc="553E96DE" w:tentative="1">
      <w:start w:val="1"/>
      <w:numFmt w:val="bullet"/>
      <w:lvlText w:val=""/>
      <w:lvlJc w:val="left"/>
      <w:pPr>
        <w:tabs>
          <w:tab w:val="num" w:pos="4320"/>
        </w:tabs>
        <w:ind w:left="4320" w:hanging="360"/>
      </w:pPr>
      <w:rPr>
        <w:rFonts w:ascii="Wingdings" w:hAnsi="Wingdings" w:hint="default"/>
      </w:rPr>
    </w:lvl>
    <w:lvl w:ilvl="6" w:tplc="4AE6C7CA" w:tentative="1">
      <w:start w:val="1"/>
      <w:numFmt w:val="bullet"/>
      <w:lvlText w:val=""/>
      <w:lvlJc w:val="left"/>
      <w:pPr>
        <w:tabs>
          <w:tab w:val="num" w:pos="5040"/>
        </w:tabs>
        <w:ind w:left="5040" w:hanging="360"/>
      </w:pPr>
      <w:rPr>
        <w:rFonts w:ascii="Symbol" w:hAnsi="Symbol" w:hint="default"/>
      </w:rPr>
    </w:lvl>
    <w:lvl w:ilvl="7" w:tplc="2718231C" w:tentative="1">
      <w:start w:val="1"/>
      <w:numFmt w:val="bullet"/>
      <w:lvlText w:val="o"/>
      <w:lvlJc w:val="left"/>
      <w:pPr>
        <w:tabs>
          <w:tab w:val="num" w:pos="5760"/>
        </w:tabs>
        <w:ind w:left="5760" w:hanging="360"/>
      </w:pPr>
      <w:rPr>
        <w:rFonts w:ascii="Courier New" w:hAnsi="Courier New" w:hint="default"/>
      </w:rPr>
    </w:lvl>
    <w:lvl w:ilvl="8" w:tplc="479EF6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E4A40"/>
    <w:multiLevelType w:val="hybridMultilevel"/>
    <w:tmpl w:val="7FF20FCC"/>
    <w:lvl w:ilvl="0" w:tplc="8BCEC284">
      <w:start w:val="1"/>
      <w:numFmt w:val="lowerLetter"/>
      <w:lvlText w:val="%1)"/>
      <w:lvlJc w:val="left"/>
      <w:pPr>
        <w:ind w:left="786" w:hanging="360"/>
      </w:pPr>
      <w:rPr>
        <w:rFonts w:cs="Times New Roman" w:hint="default"/>
      </w:rPr>
    </w:lvl>
    <w:lvl w:ilvl="1" w:tplc="CE72841E" w:tentative="1">
      <w:start w:val="1"/>
      <w:numFmt w:val="lowerLetter"/>
      <w:lvlText w:val="%2."/>
      <w:lvlJc w:val="left"/>
      <w:pPr>
        <w:ind w:left="1506" w:hanging="360"/>
      </w:pPr>
      <w:rPr>
        <w:rFonts w:cs="Times New Roman"/>
      </w:rPr>
    </w:lvl>
    <w:lvl w:ilvl="2" w:tplc="F2E8772A" w:tentative="1">
      <w:start w:val="1"/>
      <w:numFmt w:val="lowerRoman"/>
      <w:lvlText w:val="%3."/>
      <w:lvlJc w:val="right"/>
      <w:pPr>
        <w:ind w:left="2226" w:hanging="180"/>
      </w:pPr>
      <w:rPr>
        <w:rFonts w:cs="Times New Roman"/>
      </w:rPr>
    </w:lvl>
    <w:lvl w:ilvl="3" w:tplc="F77042A8" w:tentative="1">
      <w:start w:val="1"/>
      <w:numFmt w:val="decimal"/>
      <w:lvlText w:val="%4."/>
      <w:lvlJc w:val="left"/>
      <w:pPr>
        <w:ind w:left="2946" w:hanging="360"/>
      </w:pPr>
      <w:rPr>
        <w:rFonts w:cs="Times New Roman"/>
      </w:rPr>
    </w:lvl>
    <w:lvl w:ilvl="4" w:tplc="87E4973E" w:tentative="1">
      <w:start w:val="1"/>
      <w:numFmt w:val="lowerLetter"/>
      <w:lvlText w:val="%5."/>
      <w:lvlJc w:val="left"/>
      <w:pPr>
        <w:ind w:left="3666" w:hanging="360"/>
      </w:pPr>
      <w:rPr>
        <w:rFonts w:cs="Times New Roman"/>
      </w:rPr>
    </w:lvl>
    <w:lvl w:ilvl="5" w:tplc="96642356" w:tentative="1">
      <w:start w:val="1"/>
      <w:numFmt w:val="lowerRoman"/>
      <w:lvlText w:val="%6."/>
      <w:lvlJc w:val="right"/>
      <w:pPr>
        <w:ind w:left="4386" w:hanging="180"/>
      </w:pPr>
      <w:rPr>
        <w:rFonts w:cs="Times New Roman"/>
      </w:rPr>
    </w:lvl>
    <w:lvl w:ilvl="6" w:tplc="EA8449B2" w:tentative="1">
      <w:start w:val="1"/>
      <w:numFmt w:val="decimal"/>
      <w:lvlText w:val="%7."/>
      <w:lvlJc w:val="left"/>
      <w:pPr>
        <w:ind w:left="5106" w:hanging="360"/>
      </w:pPr>
      <w:rPr>
        <w:rFonts w:cs="Times New Roman"/>
      </w:rPr>
    </w:lvl>
    <w:lvl w:ilvl="7" w:tplc="AAA64BA0" w:tentative="1">
      <w:start w:val="1"/>
      <w:numFmt w:val="lowerLetter"/>
      <w:lvlText w:val="%8."/>
      <w:lvlJc w:val="left"/>
      <w:pPr>
        <w:ind w:left="5826" w:hanging="360"/>
      </w:pPr>
      <w:rPr>
        <w:rFonts w:cs="Times New Roman"/>
      </w:rPr>
    </w:lvl>
    <w:lvl w:ilvl="8" w:tplc="D108CD94" w:tentative="1">
      <w:start w:val="1"/>
      <w:numFmt w:val="lowerRoman"/>
      <w:lvlText w:val="%9."/>
      <w:lvlJc w:val="right"/>
      <w:pPr>
        <w:ind w:left="6546" w:hanging="180"/>
      </w:pPr>
      <w:rPr>
        <w:rFonts w:cs="Times New Roman"/>
      </w:rPr>
    </w:lvl>
  </w:abstractNum>
  <w:abstractNum w:abstractNumId="4" w15:restartNumberingAfterBreak="0">
    <w:nsid w:val="210C0631"/>
    <w:multiLevelType w:val="multilevel"/>
    <w:tmpl w:val="A4D2AF48"/>
    <w:lvl w:ilvl="0">
      <w:start w:val="1"/>
      <w:numFmt w:val="decimal"/>
      <w:pStyle w:val="Heading6"/>
      <w:lvlText w:val="%1"/>
      <w:lvlJc w:val="left"/>
      <w:pPr>
        <w:tabs>
          <w:tab w:val="num" w:pos="360"/>
        </w:tabs>
        <w:ind w:left="360" w:hanging="360"/>
      </w:pPr>
      <w:rPr>
        <w:rFonts w:cs="Times New Roman" w:hint="default"/>
        <w:b/>
        <w:color w:val="auto"/>
      </w:rPr>
    </w:lvl>
    <w:lvl w:ilvl="1">
      <w:start w:val="1"/>
      <w:numFmt w:val="decimal"/>
      <w:lvlText w:val="%1.3"/>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5" w15:restartNumberingAfterBreak="0">
    <w:nsid w:val="227D55F4"/>
    <w:multiLevelType w:val="hybridMultilevel"/>
    <w:tmpl w:val="729C4868"/>
    <w:lvl w:ilvl="0" w:tplc="3BE89058">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865C1"/>
    <w:multiLevelType w:val="hybridMultilevel"/>
    <w:tmpl w:val="F008F170"/>
    <w:lvl w:ilvl="0" w:tplc="BA168E94">
      <w:start w:val="3531"/>
      <w:numFmt w:val="bullet"/>
      <w:lvlText w:val="-"/>
      <w:lvlJc w:val="left"/>
      <w:pPr>
        <w:ind w:left="570" w:hanging="570"/>
      </w:pPr>
      <w:rPr>
        <w:rFonts w:ascii="Times New Roman" w:eastAsia="Times New Roman" w:hAnsi="Times New Roman" w:hint="default"/>
      </w:rPr>
    </w:lvl>
    <w:lvl w:ilvl="1" w:tplc="39FCF2FC" w:tentative="1">
      <w:start w:val="1"/>
      <w:numFmt w:val="bullet"/>
      <w:lvlText w:val="o"/>
      <w:lvlJc w:val="left"/>
      <w:pPr>
        <w:ind w:left="1080" w:hanging="360"/>
      </w:pPr>
      <w:rPr>
        <w:rFonts w:ascii="Courier New" w:hAnsi="Courier New" w:hint="default"/>
      </w:rPr>
    </w:lvl>
    <w:lvl w:ilvl="2" w:tplc="7030548C" w:tentative="1">
      <w:start w:val="1"/>
      <w:numFmt w:val="bullet"/>
      <w:lvlText w:val=""/>
      <w:lvlJc w:val="left"/>
      <w:pPr>
        <w:ind w:left="1800" w:hanging="360"/>
      </w:pPr>
      <w:rPr>
        <w:rFonts w:ascii="Wingdings" w:hAnsi="Wingdings" w:hint="default"/>
      </w:rPr>
    </w:lvl>
    <w:lvl w:ilvl="3" w:tplc="065A1924" w:tentative="1">
      <w:start w:val="1"/>
      <w:numFmt w:val="bullet"/>
      <w:lvlText w:val=""/>
      <w:lvlJc w:val="left"/>
      <w:pPr>
        <w:ind w:left="2520" w:hanging="360"/>
      </w:pPr>
      <w:rPr>
        <w:rFonts w:ascii="Symbol" w:hAnsi="Symbol" w:hint="default"/>
      </w:rPr>
    </w:lvl>
    <w:lvl w:ilvl="4" w:tplc="EDA2FDAE" w:tentative="1">
      <w:start w:val="1"/>
      <w:numFmt w:val="bullet"/>
      <w:lvlText w:val="o"/>
      <w:lvlJc w:val="left"/>
      <w:pPr>
        <w:ind w:left="3240" w:hanging="360"/>
      </w:pPr>
      <w:rPr>
        <w:rFonts w:ascii="Courier New" w:hAnsi="Courier New" w:hint="default"/>
      </w:rPr>
    </w:lvl>
    <w:lvl w:ilvl="5" w:tplc="9732F480" w:tentative="1">
      <w:start w:val="1"/>
      <w:numFmt w:val="bullet"/>
      <w:lvlText w:val=""/>
      <w:lvlJc w:val="left"/>
      <w:pPr>
        <w:ind w:left="3960" w:hanging="360"/>
      </w:pPr>
      <w:rPr>
        <w:rFonts w:ascii="Wingdings" w:hAnsi="Wingdings" w:hint="default"/>
      </w:rPr>
    </w:lvl>
    <w:lvl w:ilvl="6" w:tplc="6CF6A84A" w:tentative="1">
      <w:start w:val="1"/>
      <w:numFmt w:val="bullet"/>
      <w:lvlText w:val=""/>
      <w:lvlJc w:val="left"/>
      <w:pPr>
        <w:ind w:left="4680" w:hanging="360"/>
      </w:pPr>
      <w:rPr>
        <w:rFonts w:ascii="Symbol" w:hAnsi="Symbol" w:hint="default"/>
      </w:rPr>
    </w:lvl>
    <w:lvl w:ilvl="7" w:tplc="BCD84EB6" w:tentative="1">
      <w:start w:val="1"/>
      <w:numFmt w:val="bullet"/>
      <w:lvlText w:val="o"/>
      <w:lvlJc w:val="left"/>
      <w:pPr>
        <w:ind w:left="5400" w:hanging="360"/>
      </w:pPr>
      <w:rPr>
        <w:rFonts w:ascii="Courier New" w:hAnsi="Courier New" w:hint="default"/>
      </w:rPr>
    </w:lvl>
    <w:lvl w:ilvl="8" w:tplc="EF3ED082" w:tentative="1">
      <w:start w:val="1"/>
      <w:numFmt w:val="bullet"/>
      <w:lvlText w:val=""/>
      <w:lvlJc w:val="left"/>
      <w:pPr>
        <w:ind w:left="6120" w:hanging="360"/>
      </w:pPr>
      <w:rPr>
        <w:rFonts w:ascii="Wingdings" w:hAnsi="Wingdings" w:hint="default"/>
      </w:rPr>
    </w:lvl>
  </w:abstractNum>
  <w:abstractNum w:abstractNumId="7" w15:restartNumberingAfterBreak="0">
    <w:nsid w:val="2D0E2B41"/>
    <w:multiLevelType w:val="hybridMultilevel"/>
    <w:tmpl w:val="9BD26DA0"/>
    <w:lvl w:ilvl="0" w:tplc="D7F43AE8">
      <w:start w:val="3"/>
      <w:numFmt w:val="bullet"/>
      <w:lvlText w:val="-"/>
      <w:lvlJc w:val="left"/>
      <w:pPr>
        <w:ind w:left="927" w:hanging="360"/>
      </w:pPr>
      <w:rPr>
        <w:rFonts w:ascii="Times New Roman" w:eastAsia="Times New Roman" w:hAnsi="Times New Roman" w:hint="default"/>
      </w:rPr>
    </w:lvl>
    <w:lvl w:ilvl="1" w:tplc="328EC21E" w:tentative="1">
      <w:start w:val="1"/>
      <w:numFmt w:val="bullet"/>
      <w:lvlText w:val="o"/>
      <w:lvlJc w:val="left"/>
      <w:pPr>
        <w:ind w:left="1647" w:hanging="360"/>
      </w:pPr>
      <w:rPr>
        <w:rFonts w:ascii="Courier New" w:hAnsi="Courier New" w:hint="default"/>
      </w:rPr>
    </w:lvl>
    <w:lvl w:ilvl="2" w:tplc="931E8ABC" w:tentative="1">
      <w:start w:val="1"/>
      <w:numFmt w:val="bullet"/>
      <w:lvlText w:val=""/>
      <w:lvlJc w:val="left"/>
      <w:pPr>
        <w:ind w:left="2367" w:hanging="360"/>
      </w:pPr>
      <w:rPr>
        <w:rFonts w:ascii="Wingdings" w:hAnsi="Wingdings" w:hint="default"/>
      </w:rPr>
    </w:lvl>
    <w:lvl w:ilvl="3" w:tplc="BD4ED850" w:tentative="1">
      <w:start w:val="1"/>
      <w:numFmt w:val="bullet"/>
      <w:lvlText w:val=""/>
      <w:lvlJc w:val="left"/>
      <w:pPr>
        <w:ind w:left="3087" w:hanging="360"/>
      </w:pPr>
      <w:rPr>
        <w:rFonts w:ascii="Symbol" w:hAnsi="Symbol" w:hint="default"/>
      </w:rPr>
    </w:lvl>
    <w:lvl w:ilvl="4" w:tplc="370E9768" w:tentative="1">
      <w:start w:val="1"/>
      <w:numFmt w:val="bullet"/>
      <w:lvlText w:val="o"/>
      <w:lvlJc w:val="left"/>
      <w:pPr>
        <w:ind w:left="3807" w:hanging="360"/>
      </w:pPr>
      <w:rPr>
        <w:rFonts w:ascii="Courier New" w:hAnsi="Courier New" w:hint="default"/>
      </w:rPr>
    </w:lvl>
    <w:lvl w:ilvl="5" w:tplc="F00EF0A6" w:tentative="1">
      <w:start w:val="1"/>
      <w:numFmt w:val="bullet"/>
      <w:lvlText w:val=""/>
      <w:lvlJc w:val="left"/>
      <w:pPr>
        <w:ind w:left="4527" w:hanging="360"/>
      </w:pPr>
      <w:rPr>
        <w:rFonts w:ascii="Wingdings" w:hAnsi="Wingdings" w:hint="default"/>
      </w:rPr>
    </w:lvl>
    <w:lvl w:ilvl="6" w:tplc="A752687E" w:tentative="1">
      <w:start w:val="1"/>
      <w:numFmt w:val="bullet"/>
      <w:lvlText w:val=""/>
      <w:lvlJc w:val="left"/>
      <w:pPr>
        <w:ind w:left="5247" w:hanging="360"/>
      </w:pPr>
      <w:rPr>
        <w:rFonts w:ascii="Symbol" w:hAnsi="Symbol" w:hint="default"/>
      </w:rPr>
    </w:lvl>
    <w:lvl w:ilvl="7" w:tplc="19D45042" w:tentative="1">
      <w:start w:val="1"/>
      <w:numFmt w:val="bullet"/>
      <w:lvlText w:val="o"/>
      <w:lvlJc w:val="left"/>
      <w:pPr>
        <w:ind w:left="5967" w:hanging="360"/>
      </w:pPr>
      <w:rPr>
        <w:rFonts w:ascii="Courier New" w:hAnsi="Courier New" w:hint="default"/>
      </w:rPr>
    </w:lvl>
    <w:lvl w:ilvl="8" w:tplc="45D42470" w:tentative="1">
      <w:start w:val="1"/>
      <w:numFmt w:val="bullet"/>
      <w:lvlText w:val=""/>
      <w:lvlJc w:val="left"/>
      <w:pPr>
        <w:ind w:left="6687" w:hanging="360"/>
      </w:pPr>
      <w:rPr>
        <w:rFonts w:ascii="Wingdings" w:hAnsi="Wingdings" w:hint="default"/>
      </w:rPr>
    </w:lvl>
  </w:abstractNum>
  <w:abstractNum w:abstractNumId="8" w15:restartNumberingAfterBreak="0">
    <w:nsid w:val="37575210"/>
    <w:multiLevelType w:val="hybridMultilevel"/>
    <w:tmpl w:val="FE9AEE34"/>
    <w:lvl w:ilvl="0" w:tplc="CE4AA7DA">
      <w:start w:val="3"/>
      <w:numFmt w:val="bullet"/>
      <w:lvlText w:val="-"/>
      <w:lvlJc w:val="left"/>
      <w:pPr>
        <w:ind w:left="1080" w:hanging="360"/>
      </w:pPr>
      <w:rPr>
        <w:rFonts w:ascii="Times New Roman" w:eastAsia="Times New Roman" w:hAnsi="Times New Roman" w:hint="default"/>
      </w:rPr>
    </w:lvl>
    <w:lvl w:ilvl="1" w:tplc="0986CCA6" w:tentative="1">
      <w:start w:val="1"/>
      <w:numFmt w:val="bullet"/>
      <w:lvlText w:val="o"/>
      <w:lvlJc w:val="left"/>
      <w:pPr>
        <w:ind w:left="1800" w:hanging="360"/>
      </w:pPr>
      <w:rPr>
        <w:rFonts w:ascii="Courier New" w:hAnsi="Courier New" w:hint="default"/>
      </w:rPr>
    </w:lvl>
    <w:lvl w:ilvl="2" w:tplc="76A86F02" w:tentative="1">
      <w:start w:val="1"/>
      <w:numFmt w:val="bullet"/>
      <w:lvlText w:val=""/>
      <w:lvlJc w:val="left"/>
      <w:pPr>
        <w:ind w:left="2520" w:hanging="360"/>
      </w:pPr>
      <w:rPr>
        <w:rFonts w:ascii="Wingdings" w:hAnsi="Wingdings" w:hint="default"/>
      </w:rPr>
    </w:lvl>
    <w:lvl w:ilvl="3" w:tplc="08842D40" w:tentative="1">
      <w:start w:val="1"/>
      <w:numFmt w:val="bullet"/>
      <w:lvlText w:val=""/>
      <w:lvlJc w:val="left"/>
      <w:pPr>
        <w:ind w:left="3240" w:hanging="360"/>
      </w:pPr>
      <w:rPr>
        <w:rFonts w:ascii="Symbol" w:hAnsi="Symbol" w:hint="default"/>
      </w:rPr>
    </w:lvl>
    <w:lvl w:ilvl="4" w:tplc="69C08884" w:tentative="1">
      <w:start w:val="1"/>
      <w:numFmt w:val="bullet"/>
      <w:lvlText w:val="o"/>
      <w:lvlJc w:val="left"/>
      <w:pPr>
        <w:ind w:left="3960" w:hanging="360"/>
      </w:pPr>
      <w:rPr>
        <w:rFonts w:ascii="Courier New" w:hAnsi="Courier New" w:hint="default"/>
      </w:rPr>
    </w:lvl>
    <w:lvl w:ilvl="5" w:tplc="B252A9A4" w:tentative="1">
      <w:start w:val="1"/>
      <w:numFmt w:val="bullet"/>
      <w:lvlText w:val=""/>
      <w:lvlJc w:val="left"/>
      <w:pPr>
        <w:ind w:left="4680" w:hanging="360"/>
      </w:pPr>
      <w:rPr>
        <w:rFonts w:ascii="Wingdings" w:hAnsi="Wingdings" w:hint="default"/>
      </w:rPr>
    </w:lvl>
    <w:lvl w:ilvl="6" w:tplc="8A902B5A" w:tentative="1">
      <w:start w:val="1"/>
      <w:numFmt w:val="bullet"/>
      <w:lvlText w:val=""/>
      <w:lvlJc w:val="left"/>
      <w:pPr>
        <w:ind w:left="5400" w:hanging="360"/>
      </w:pPr>
      <w:rPr>
        <w:rFonts w:ascii="Symbol" w:hAnsi="Symbol" w:hint="default"/>
      </w:rPr>
    </w:lvl>
    <w:lvl w:ilvl="7" w:tplc="A954A6A4" w:tentative="1">
      <w:start w:val="1"/>
      <w:numFmt w:val="bullet"/>
      <w:lvlText w:val="o"/>
      <w:lvlJc w:val="left"/>
      <w:pPr>
        <w:ind w:left="6120" w:hanging="360"/>
      </w:pPr>
      <w:rPr>
        <w:rFonts w:ascii="Courier New" w:hAnsi="Courier New" w:hint="default"/>
      </w:rPr>
    </w:lvl>
    <w:lvl w:ilvl="8" w:tplc="68842E6E" w:tentative="1">
      <w:start w:val="1"/>
      <w:numFmt w:val="bullet"/>
      <w:lvlText w:val=""/>
      <w:lvlJc w:val="left"/>
      <w:pPr>
        <w:ind w:left="6840" w:hanging="360"/>
      </w:pPr>
      <w:rPr>
        <w:rFonts w:ascii="Wingdings" w:hAnsi="Wingdings" w:hint="default"/>
      </w:rPr>
    </w:lvl>
  </w:abstractNum>
  <w:abstractNum w:abstractNumId="9" w15:restartNumberingAfterBreak="0">
    <w:nsid w:val="522D4BD3"/>
    <w:multiLevelType w:val="hybridMultilevel"/>
    <w:tmpl w:val="22BCD39C"/>
    <w:lvl w:ilvl="0" w:tplc="5E3A3BF0">
      <w:start w:val="3531"/>
      <w:numFmt w:val="bullet"/>
      <w:lvlText w:val="-"/>
      <w:lvlJc w:val="left"/>
      <w:pPr>
        <w:ind w:left="720" w:hanging="360"/>
      </w:pPr>
      <w:rPr>
        <w:rFonts w:ascii="Times New Roman" w:eastAsia="Times New Roman" w:hAnsi="Times New Roman" w:hint="default"/>
      </w:rPr>
    </w:lvl>
    <w:lvl w:ilvl="1" w:tplc="CF988898" w:tentative="1">
      <w:start w:val="1"/>
      <w:numFmt w:val="bullet"/>
      <w:lvlText w:val="o"/>
      <w:lvlJc w:val="left"/>
      <w:pPr>
        <w:ind w:left="1440" w:hanging="360"/>
      </w:pPr>
      <w:rPr>
        <w:rFonts w:ascii="Courier New" w:hAnsi="Courier New" w:hint="default"/>
      </w:rPr>
    </w:lvl>
    <w:lvl w:ilvl="2" w:tplc="BCD6D6D0" w:tentative="1">
      <w:start w:val="1"/>
      <w:numFmt w:val="bullet"/>
      <w:lvlText w:val=""/>
      <w:lvlJc w:val="left"/>
      <w:pPr>
        <w:ind w:left="2160" w:hanging="360"/>
      </w:pPr>
      <w:rPr>
        <w:rFonts w:ascii="Wingdings" w:hAnsi="Wingdings" w:hint="default"/>
      </w:rPr>
    </w:lvl>
    <w:lvl w:ilvl="3" w:tplc="89AAC14C" w:tentative="1">
      <w:start w:val="1"/>
      <w:numFmt w:val="bullet"/>
      <w:lvlText w:val=""/>
      <w:lvlJc w:val="left"/>
      <w:pPr>
        <w:ind w:left="2880" w:hanging="360"/>
      </w:pPr>
      <w:rPr>
        <w:rFonts w:ascii="Symbol" w:hAnsi="Symbol" w:hint="default"/>
      </w:rPr>
    </w:lvl>
    <w:lvl w:ilvl="4" w:tplc="13E0F1E4" w:tentative="1">
      <w:start w:val="1"/>
      <w:numFmt w:val="bullet"/>
      <w:lvlText w:val="o"/>
      <w:lvlJc w:val="left"/>
      <w:pPr>
        <w:ind w:left="3600" w:hanging="360"/>
      </w:pPr>
      <w:rPr>
        <w:rFonts w:ascii="Courier New" w:hAnsi="Courier New" w:hint="default"/>
      </w:rPr>
    </w:lvl>
    <w:lvl w:ilvl="5" w:tplc="726C30AA" w:tentative="1">
      <w:start w:val="1"/>
      <w:numFmt w:val="bullet"/>
      <w:lvlText w:val=""/>
      <w:lvlJc w:val="left"/>
      <w:pPr>
        <w:ind w:left="4320" w:hanging="360"/>
      </w:pPr>
      <w:rPr>
        <w:rFonts w:ascii="Wingdings" w:hAnsi="Wingdings" w:hint="default"/>
      </w:rPr>
    </w:lvl>
    <w:lvl w:ilvl="6" w:tplc="779AE048" w:tentative="1">
      <w:start w:val="1"/>
      <w:numFmt w:val="bullet"/>
      <w:lvlText w:val=""/>
      <w:lvlJc w:val="left"/>
      <w:pPr>
        <w:ind w:left="5040" w:hanging="360"/>
      </w:pPr>
      <w:rPr>
        <w:rFonts w:ascii="Symbol" w:hAnsi="Symbol" w:hint="default"/>
      </w:rPr>
    </w:lvl>
    <w:lvl w:ilvl="7" w:tplc="D5C80658" w:tentative="1">
      <w:start w:val="1"/>
      <w:numFmt w:val="bullet"/>
      <w:lvlText w:val="o"/>
      <w:lvlJc w:val="left"/>
      <w:pPr>
        <w:ind w:left="5760" w:hanging="360"/>
      </w:pPr>
      <w:rPr>
        <w:rFonts w:ascii="Courier New" w:hAnsi="Courier New" w:hint="default"/>
      </w:rPr>
    </w:lvl>
    <w:lvl w:ilvl="8" w:tplc="A150F7AE" w:tentative="1">
      <w:start w:val="1"/>
      <w:numFmt w:val="bullet"/>
      <w:lvlText w:val=""/>
      <w:lvlJc w:val="left"/>
      <w:pPr>
        <w:ind w:left="6480" w:hanging="360"/>
      </w:pPr>
      <w:rPr>
        <w:rFonts w:ascii="Wingdings" w:hAnsi="Wingdings" w:hint="default"/>
      </w:rPr>
    </w:lvl>
  </w:abstractNum>
  <w:abstractNum w:abstractNumId="10" w15:restartNumberingAfterBreak="0">
    <w:nsid w:val="56BE0600"/>
    <w:multiLevelType w:val="hybridMultilevel"/>
    <w:tmpl w:val="17C646B8"/>
    <w:lvl w:ilvl="0" w:tplc="3BE89058">
      <w:start w:val="5"/>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765EF"/>
    <w:multiLevelType w:val="hybridMultilevel"/>
    <w:tmpl w:val="9CA4C928"/>
    <w:lvl w:ilvl="0" w:tplc="89DAE350">
      <w:start w:val="3531"/>
      <w:numFmt w:val="bullet"/>
      <w:lvlText w:val="-"/>
      <w:lvlJc w:val="left"/>
      <w:pPr>
        <w:ind w:left="720" w:hanging="360"/>
      </w:pPr>
      <w:rPr>
        <w:rFonts w:ascii="Times New Roman" w:eastAsia="Times New Roman" w:hAnsi="Times New Roman" w:hint="default"/>
      </w:rPr>
    </w:lvl>
    <w:lvl w:ilvl="1" w:tplc="F7CA80C2" w:tentative="1">
      <w:start w:val="1"/>
      <w:numFmt w:val="bullet"/>
      <w:lvlText w:val="o"/>
      <w:lvlJc w:val="left"/>
      <w:pPr>
        <w:ind w:left="1440" w:hanging="360"/>
      </w:pPr>
      <w:rPr>
        <w:rFonts w:ascii="Courier New" w:hAnsi="Courier New" w:hint="default"/>
      </w:rPr>
    </w:lvl>
    <w:lvl w:ilvl="2" w:tplc="FE7EB33E" w:tentative="1">
      <w:start w:val="1"/>
      <w:numFmt w:val="bullet"/>
      <w:lvlText w:val=""/>
      <w:lvlJc w:val="left"/>
      <w:pPr>
        <w:ind w:left="2160" w:hanging="360"/>
      </w:pPr>
      <w:rPr>
        <w:rFonts w:ascii="Wingdings" w:hAnsi="Wingdings" w:hint="default"/>
      </w:rPr>
    </w:lvl>
    <w:lvl w:ilvl="3" w:tplc="C8BC5CA8" w:tentative="1">
      <w:start w:val="1"/>
      <w:numFmt w:val="bullet"/>
      <w:lvlText w:val=""/>
      <w:lvlJc w:val="left"/>
      <w:pPr>
        <w:ind w:left="2880" w:hanging="360"/>
      </w:pPr>
      <w:rPr>
        <w:rFonts w:ascii="Symbol" w:hAnsi="Symbol" w:hint="default"/>
      </w:rPr>
    </w:lvl>
    <w:lvl w:ilvl="4" w:tplc="3432E1E2" w:tentative="1">
      <w:start w:val="1"/>
      <w:numFmt w:val="bullet"/>
      <w:lvlText w:val="o"/>
      <w:lvlJc w:val="left"/>
      <w:pPr>
        <w:ind w:left="3600" w:hanging="360"/>
      </w:pPr>
      <w:rPr>
        <w:rFonts w:ascii="Courier New" w:hAnsi="Courier New" w:hint="default"/>
      </w:rPr>
    </w:lvl>
    <w:lvl w:ilvl="5" w:tplc="2FAA00EC" w:tentative="1">
      <w:start w:val="1"/>
      <w:numFmt w:val="bullet"/>
      <w:lvlText w:val=""/>
      <w:lvlJc w:val="left"/>
      <w:pPr>
        <w:ind w:left="4320" w:hanging="360"/>
      </w:pPr>
      <w:rPr>
        <w:rFonts w:ascii="Wingdings" w:hAnsi="Wingdings" w:hint="default"/>
      </w:rPr>
    </w:lvl>
    <w:lvl w:ilvl="6" w:tplc="CA1E6A3A" w:tentative="1">
      <w:start w:val="1"/>
      <w:numFmt w:val="bullet"/>
      <w:lvlText w:val=""/>
      <w:lvlJc w:val="left"/>
      <w:pPr>
        <w:ind w:left="5040" w:hanging="360"/>
      </w:pPr>
      <w:rPr>
        <w:rFonts w:ascii="Symbol" w:hAnsi="Symbol" w:hint="default"/>
      </w:rPr>
    </w:lvl>
    <w:lvl w:ilvl="7" w:tplc="C1660728" w:tentative="1">
      <w:start w:val="1"/>
      <w:numFmt w:val="bullet"/>
      <w:lvlText w:val="o"/>
      <w:lvlJc w:val="left"/>
      <w:pPr>
        <w:ind w:left="5760" w:hanging="360"/>
      </w:pPr>
      <w:rPr>
        <w:rFonts w:ascii="Courier New" w:hAnsi="Courier New" w:hint="default"/>
      </w:rPr>
    </w:lvl>
    <w:lvl w:ilvl="8" w:tplc="FC481D60" w:tentative="1">
      <w:start w:val="1"/>
      <w:numFmt w:val="bullet"/>
      <w:lvlText w:val=""/>
      <w:lvlJc w:val="left"/>
      <w:pPr>
        <w:ind w:left="6480" w:hanging="360"/>
      </w:pPr>
      <w:rPr>
        <w:rFonts w:ascii="Wingdings" w:hAnsi="Wingdings" w:hint="default"/>
      </w:rPr>
    </w:lvl>
  </w:abstractNum>
  <w:abstractNum w:abstractNumId="12" w15:restartNumberingAfterBreak="0">
    <w:nsid w:val="68BD797D"/>
    <w:multiLevelType w:val="hybridMultilevel"/>
    <w:tmpl w:val="63983C10"/>
    <w:lvl w:ilvl="0" w:tplc="488804E0">
      <w:start w:val="1"/>
      <w:numFmt w:val="decimal"/>
      <w:lvlText w:val="%1."/>
      <w:lvlJc w:val="left"/>
      <w:pPr>
        <w:ind w:left="720" w:hanging="360"/>
      </w:pPr>
      <w:rPr>
        <w:rFonts w:cs="Times New Roman" w:hint="default"/>
      </w:rPr>
    </w:lvl>
    <w:lvl w:ilvl="1" w:tplc="779C3CFE" w:tentative="1">
      <w:start w:val="1"/>
      <w:numFmt w:val="lowerLetter"/>
      <w:lvlText w:val="%2."/>
      <w:lvlJc w:val="left"/>
      <w:pPr>
        <w:ind w:left="1440" w:hanging="360"/>
      </w:pPr>
      <w:rPr>
        <w:rFonts w:cs="Times New Roman"/>
      </w:rPr>
    </w:lvl>
    <w:lvl w:ilvl="2" w:tplc="65FC0B7A" w:tentative="1">
      <w:start w:val="1"/>
      <w:numFmt w:val="lowerRoman"/>
      <w:lvlText w:val="%3."/>
      <w:lvlJc w:val="right"/>
      <w:pPr>
        <w:ind w:left="2160" w:hanging="180"/>
      </w:pPr>
      <w:rPr>
        <w:rFonts w:cs="Times New Roman"/>
      </w:rPr>
    </w:lvl>
    <w:lvl w:ilvl="3" w:tplc="83C49492" w:tentative="1">
      <w:start w:val="1"/>
      <w:numFmt w:val="decimal"/>
      <w:lvlText w:val="%4."/>
      <w:lvlJc w:val="left"/>
      <w:pPr>
        <w:ind w:left="2880" w:hanging="360"/>
      </w:pPr>
      <w:rPr>
        <w:rFonts w:cs="Times New Roman"/>
      </w:rPr>
    </w:lvl>
    <w:lvl w:ilvl="4" w:tplc="156076E8" w:tentative="1">
      <w:start w:val="1"/>
      <w:numFmt w:val="lowerLetter"/>
      <w:lvlText w:val="%5."/>
      <w:lvlJc w:val="left"/>
      <w:pPr>
        <w:ind w:left="3600" w:hanging="360"/>
      </w:pPr>
      <w:rPr>
        <w:rFonts w:cs="Times New Roman"/>
      </w:rPr>
    </w:lvl>
    <w:lvl w:ilvl="5" w:tplc="458EB49E" w:tentative="1">
      <w:start w:val="1"/>
      <w:numFmt w:val="lowerRoman"/>
      <w:lvlText w:val="%6."/>
      <w:lvlJc w:val="right"/>
      <w:pPr>
        <w:ind w:left="4320" w:hanging="180"/>
      </w:pPr>
      <w:rPr>
        <w:rFonts w:cs="Times New Roman"/>
      </w:rPr>
    </w:lvl>
    <w:lvl w:ilvl="6" w:tplc="A3A2FD70" w:tentative="1">
      <w:start w:val="1"/>
      <w:numFmt w:val="decimal"/>
      <w:lvlText w:val="%7."/>
      <w:lvlJc w:val="left"/>
      <w:pPr>
        <w:ind w:left="5040" w:hanging="360"/>
      </w:pPr>
      <w:rPr>
        <w:rFonts w:cs="Times New Roman"/>
      </w:rPr>
    </w:lvl>
    <w:lvl w:ilvl="7" w:tplc="5E765FD6" w:tentative="1">
      <w:start w:val="1"/>
      <w:numFmt w:val="lowerLetter"/>
      <w:lvlText w:val="%8."/>
      <w:lvlJc w:val="left"/>
      <w:pPr>
        <w:ind w:left="5760" w:hanging="360"/>
      </w:pPr>
      <w:rPr>
        <w:rFonts w:cs="Times New Roman"/>
      </w:rPr>
    </w:lvl>
    <w:lvl w:ilvl="8" w:tplc="0AEAF740" w:tentative="1">
      <w:start w:val="1"/>
      <w:numFmt w:val="lowerRoman"/>
      <w:lvlText w:val="%9."/>
      <w:lvlJc w:val="right"/>
      <w:pPr>
        <w:ind w:left="6480" w:hanging="180"/>
      </w:pPr>
      <w:rPr>
        <w:rFonts w:cs="Times New Roman"/>
      </w:rPr>
    </w:lvl>
  </w:abstractNum>
  <w:abstractNum w:abstractNumId="13" w15:restartNumberingAfterBreak="0">
    <w:nsid w:val="6F9337D0"/>
    <w:multiLevelType w:val="hybridMultilevel"/>
    <w:tmpl w:val="B6C885E6"/>
    <w:lvl w:ilvl="0" w:tplc="02328780">
      <w:start w:val="1"/>
      <w:numFmt w:val="bullet"/>
      <w:lvlText w:val=""/>
      <w:lvlJc w:val="left"/>
      <w:pPr>
        <w:tabs>
          <w:tab w:val="num" w:pos="720"/>
        </w:tabs>
        <w:ind w:left="720" w:hanging="360"/>
      </w:pPr>
      <w:rPr>
        <w:rFonts w:ascii="Symbol" w:hAnsi="Symbol" w:hint="default"/>
      </w:rPr>
    </w:lvl>
    <w:lvl w:ilvl="1" w:tplc="B538CB34" w:tentative="1">
      <w:start w:val="1"/>
      <w:numFmt w:val="bullet"/>
      <w:lvlText w:val="o"/>
      <w:lvlJc w:val="left"/>
      <w:pPr>
        <w:tabs>
          <w:tab w:val="num" w:pos="1440"/>
        </w:tabs>
        <w:ind w:left="1440" w:hanging="360"/>
      </w:pPr>
      <w:rPr>
        <w:rFonts w:ascii="Courier New" w:hAnsi="Courier New" w:hint="default"/>
      </w:rPr>
    </w:lvl>
    <w:lvl w:ilvl="2" w:tplc="23AAB428" w:tentative="1">
      <w:start w:val="1"/>
      <w:numFmt w:val="bullet"/>
      <w:lvlText w:val=""/>
      <w:lvlJc w:val="left"/>
      <w:pPr>
        <w:tabs>
          <w:tab w:val="num" w:pos="2160"/>
        </w:tabs>
        <w:ind w:left="2160" w:hanging="360"/>
      </w:pPr>
      <w:rPr>
        <w:rFonts w:ascii="Wingdings" w:hAnsi="Wingdings" w:hint="default"/>
      </w:rPr>
    </w:lvl>
    <w:lvl w:ilvl="3" w:tplc="F894D872" w:tentative="1">
      <w:start w:val="1"/>
      <w:numFmt w:val="bullet"/>
      <w:lvlText w:val=""/>
      <w:lvlJc w:val="left"/>
      <w:pPr>
        <w:tabs>
          <w:tab w:val="num" w:pos="2880"/>
        </w:tabs>
        <w:ind w:left="2880" w:hanging="360"/>
      </w:pPr>
      <w:rPr>
        <w:rFonts w:ascii="Symbol" w:hAnsi="Symbol" w:hint="default"/>
      </w:rPr>
    </w:lvl>
    <w:lvl w:ilvl="4" w:tplc="0CEAC322" w:tentative="1">
      <w:start w:val="1"/>
      <w:numFmt w:val="bullet"/>
      <w:lvlText w:val="o"/>
      <w:lvlJc w:val="left"/>
      <w:pPr>
        <w:tabs>
          <w:tab w:val="num" w:pos="3600"/>
        </w:tabs>
        <w:ind w:left="3600" w:hanging="360"/>
      </w:pPr>
      <w:rPr>
        <w:rFonts w:ascii="Courier New" w:hAnsi="Courier New" w:hint="default"/>
      </w:rPr>
    </w:lvl>
    <w:lvl w:ilvl="5" w:tplc="7EF4EC38" w:tentative="1">
      <w:start w:val="1"/>
      <w:numFmt w:val="bullet"/>
      <w:lvlText w:val=""/>
      <w:lvlJc w:val="left"/>
      <w:pPr>
        <w:tabs>
          <w:tab w:val="num" w:pos="4320"/>
        </w:tabs>
        <w:ind w:left="4320" w:hanging="360"/>
      </w:pPr>
      <w:rPr>
        <w:rFonts w:ascii="Wingdings" w:hAnsi="Wingdings" w:hint="default"/>
      </w:rPr>
    </w:lvl>
    <w:lvl w:ilvl="6" w:tplc="D03C48F2" w:tentative="1">
      <w:start w:val="1"/>
      <w:numFmt w:val="bullet"/>
      <w:lvlText w:val=""/>
      <w:lvlJc w:val="left"/>
      <w:pPr>
        <w:tabs>
          <w:tab w:val="num" w:pos="5040"/>
        </w:tabs>
        <w:ind w:left="5040" w:hanging="360"/>
      </w:pPr>
      <w:rPr>
        <w:rFonts w:ascii="Symbol" w:hAnsi="Symbol" w:hint="default"/>
      </w:rPr>
    </w:lvl>
    <w:lvl w:ilvl="7" w:tplc="EB3027B4" w:tentative="1">
      <w:start w:val="1"/>
      <w:numFmt w:val="bullet"/>
      <w:lvlText w:val="o"/>
      <w:lvlJc w:val="left"/>
      <w:pPr>
        <w:tabs>
          <w:tab w:val="num" w:pos="5760"/>
        </w:tabs>
        <w:ind w:left="5760" w:hanging="360"/>
      </w:pPr>
      <w:rPr>
        <w:rFonts w:ascii="Courier New" w:hAnsi="Courier New" w:hint="default"/>
      </w:rPr>
    </w:lvl>
    <w:lvl w:ilvl="8" w:tplc="77A42B5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18492E"/>
    <w:multiLevelType w:val="hybridMultilevel"/>
    <w:tmpl w:val="504E5A94"/>
    <w:lvl w:ilvl="0" w:tplc="5680ED76">
      <w:start w:val="1"/>
      <w:numFmt w:val="bullet"/>
      <w:lvlText w:val="•"/>
      <w:lvlJc w:val="left"/>
      <w:pPr>
        <w:tabs>
          <w:tab w:val="num" w:pos="720"/>
        </w:tabs>
        <w:ind w:left="720" w:hanging="360"/>
      </w:pPr>
      <w:rPr>
        <w:rFonts w:ascii="Arial" w:hAnsi="Arial" w:hint="default"/>
      </w:rPr>
    </w:lvl>
    <w:lvl w:ilvl="1" w:tplc="728A919E" w:tentative="1">
      <w:start w:val="1"/>
      <w:numFmt w:val="bullet"/>
      <w:lvlText w:val="•"/>
      <w:lvlJc w:val="left"/>
      <w:pPr>
        <w:tabs>
          <w:tab w:val="num" w:pos="1440"/>
        </w:tabs>
        <w:ind w:left="1440" w:hanging="360"/>
      </w:pPr>
      <w:rPr>
        <w:rFonts w:ascii="Arial" w:hAnsi="Arial" w:hint="default"/>
      </w:rPr>
    </w:lvl>
    <w:lvl w:ilvl="2" w:tplc="DED64560" w:tentative="1">
      <w:start w:val="1"/>
      <w:numFmt w:val="bullet"/>
      <w:lvlText w:val="•"/>
      <w:lvlJc w:val="left"/>
      <w:pPr>
        <w:tabs>
          <w:tab w:val="num" w:pos="2160"/>
        </w:tabs>
        <w:ind w:left="2160" w:hanging="360"/>
      </w:pPr>
      <w:rPr>
        <w:rFonts w:ascii="Arial" w:hAnsi="Arial" w:hint="default"/>
      </w:rPr>
    </w:lvl>
    <w:lvl w:ilvl="3" w:tplc="E0BAC884" w:tentative="1">
      <w:start w:val="1"/>
      <w:numFmt w:val="bullet"/>
      <w:lvlText w:val="•"/>
      <w:lvlJc w:val="left"/>
      <w:pPr>
        <w:tabs>
          <w:tab w:val="num" w:pos="2880"/>
        </w:tabs>
        <w:ind w:left="2880" w:hanging="360"/>
      </w:pPr>
      <w:rPr>
        <w:rFonts w:ascii="Arial" w:hAnsi="Arial" w:hint="default"/>
      </w:rPr>
    </w:lvl>
    <w:lvl w:ilvl="4" w:tplc="03F4246A" w:tentative="1">
      <w:start w:val="1"/>
      <w:numFmt w:val="bullet"/>
      <w:lvlText w:val="•"/>
      <w:lvlJc w:val="left"/>
      <w:pPr>
        <w:tabs>
          <w:tab w:val="num" w:pos="3600"/>
        </w:tabs>
        <w:ind w:left="3600" w:hanging="360"/>
      </w:pPr>
      <w:rPr>
        <w:rFonts w:ascii="Arial" w:hAnsi="Arial" w:hint="default"/>
      </w:rPr>
    </w:lvl>
    <w:lvl w:ilvl="5" w:tplc="42807CA8" w:tentative="1">
      <w:start w:val="1"/>
      <w:numFmt w:val="bullet"/>
      <w:lvlText w:val="•"/>
      <w:lvlJc w:val="left"/>
      <w:pPr>
        <w:tabs>
          <w:tab w:val="num" w:pos="4320"/>
        </w:tabs>
        <w:ind w:left="4320" w:hanging="360"/>
      </w:pPr>
      <w:rPr>
        <w:rFonts w:ascii="Arial" w:hAnsi="Arial" w:hint="default"/>
      </w:rPr>
    </w:lvl>
    <w:lvl w:ilvl="6" w:tplc="9862599C" w:tentative="1">
      <w:start w:val="1"/>
      <w:numFmt w:val="bullet"/>
      <w:lvlText w:val="•"/>
      <w:lvlJc w:val="left"/>
      <w:pPr>
        <w:tabs>
          <w:tab w:val="num" w:pos="5040"/>
        </w:tabs>
        <w:ind w:left="5040" w:hanging="360"/>
      </w:pPr>
      <w:rPr>
        <w:rFonts w:ascii="Arial" w:hAnsi="Arial" w:hint="default"/>
      </w:rPr>
    </w:lvl>
    <w:lvl w:ilvl="7" w:tplc="1C7C10D8" w:tentative="1">
      <w:start w:val="1"/>
      <w:numFmt w:val="bullet"/>
      <w:lvlText w:val="•"/>
      <w:lvlJc w:val="left"/>
      <w:pPr>
        <w:tabs>
          <w:tab w:val="num" w:pos="5760"/>
        </w:tabs>
        <w:ind w:left="5760" w:hanging="360"/>
      </w:pPr>
      <w:rPr>
        <w:rFonts w:ascii="Arial" w:hAnsi="Arial" w:hint="default"/>
      </w:rPr>
    </w:lvl>
    <w:lvl w:ilvl="8" w:tplc="A42A5926" w:tentative="1">
      <w:start w:val="1"/>
      <w:numFmt w:val="bullet"/>
      <w:lvlText w:val="•"/>
      <w:lvlJc w:val="left"/>
      <w:pPr>
        <w:tabs>
          <w:tab w:val="num" w:pos="6480"/>
        </w:tabs>
        <w:ind w:left="6480" w:hanging="360"/>
      </w:pPr>
      <w:rPr>
        <w:rFonts w:ascii="Arial" w:hAnsi="Arial" w:hint="default"/>
      </w:rPr>
    </w:lvl>
  </w:abstractNum>
  <w:num w:numId="1" w16cid:durableId="1655142883">
    <w:abstractNumId w:val="2"/>
  </w:num>
  <w:num w:numId="2" w16cid:durableId="295571769">
    <w:abstractNumId w:val="13"/>
  </w:num>
  <w:num w:numId="3" w16cid:durableId="290671780">
    <w:abstractNumId w:val="4"/>
  </w:num>
  <w:num w:numId="4" w16cid:durableId="815269610">
    <w:abstractNumId w:val="0"/>
  </w:num>
  <w:num w:numId="5" w16cid:durableId="927618846">
    <w:abstractNumId w:val="7"/>
  </w:num>
  <w:num w:numId="6" w16cid:durableId="624773009">
    <w:abstractNumId w:val="8"/>
  </w:num>
  <w:num w:numId="7" w16cid:durableId="1290748095">
    <w:abstractNumId w:val="11"/>
  </w:num>
  <w:num w:numId="8" w16cid:durableId="2110277102">
    <w:abstractNumId w:val="9"/>
  </w:num>
  <w:num w:numId="9" w16cid:durableId="1004430737">
    <w:abstractNumId w:val="6"/>
  </w:num>
  <w:num w:numId="10" w16cid:durableId="2035038509">
    <w:abstractNumId w:val="10"/>
  </w:num>
  <w:num w:numId="11" w16cid:durableId="845898475">
    <w:abstractNumId w:val="5"/>
  </w:num>
  <w:num w:numId="12" w16cid:durableId="588391285">
    <w:abstractNumId w:val="12"/>
  </w:num>
  <w:num w:numId="13" w16cid:durableId="714699141">
    <w:abstractNumId w:val="3"/>
  </w:num>
  <w:num w:numId="14" w16cid:durableId="172493817">
    <w:abstractNumId w:val="14"/>
  </w:num>
  <w:num w:numId="15" w16cid:durableId="2057985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0F"/>
    <w:rsid w:val="00000D62"/>
    <w:rsid w:val="00001587"/>
    <w:rsid w:val="0000362A"/>
    <w:rsid w:val="000040AD"/>
    <w:rsid w:val="000046CC"/>
    <w:rsid w:val="00004781"/>
    <w:rsid w:val="00005701"/>
    <w:rsid w:val="000068B9"/>
    <w:rsid w:val="000071CE"/>
    <w:rsid w:val="00007528"/>
    <w:rsid w:val="00007CBE"/>
    <w:rsid w:val="0001164F"/>
    <w:rsid w:val="00012DDB"/>
    <w:rsid w:val="00014869"/>
    <w:rsid w:val="000150D3"/>
    <w:rsid w:val="000164F2"/>
    <w:rsid w:val="000166C1"/>
    <w:rsid w:val="00016848"/>
    <w:rsid w:val="00016F2C"/>
    <w:rsid w:val="0002006B"/>
    <w:rsid w:val="00020245"/>
    <w:rsid w:val="00020795"/>
    <w:rsid w:val="00020AE8"/>
    <w:rsid w:val="000219C8"/>
    <w:rsid w:val="00021CD3"/>
    <w:rsid w:val="0002243E"/>
    <w:rsid w:val="0002288F"/>
    <w:rsid w:val="00023A2C"/>
    <w:rsid w:val="00023C74"/>
    <w:rsid w:val="00024865"/>
    <w:rsid w:val="00025EB3"/>
    <w:rsid w:val="00025EBE"/>
    <w:rsid w:val="0002674B"/>
    <w:rsid w:val="00026BF2"/>
    <w:rsid w:val="00026F90"/>
    <w:rsid w:val="000271F6"/>
    <w:rsid w:val="0002784D"/>
    <w:rsid w:val="0002795D"/>
    <w:rsid w:val="0003041D"/>
    <w:rsid w:val="00030445"/>
    <w:rsid w:val="00030946"/>
    <w:rsid w:val="000309CC"/>
    <w:rsid w:val="000310C7"/>
    <w:rsid w:val="000318C7"/>
    <w:rsid w:val="00033D26"/>
    <w:rsid w:val="00033FDB"/>
    <w:rsid w:val="000344F6"/>
    <w:rsid w:val="000417C9"/>
    <w:rsid w:val="00042263"/>
    <w:rsid w:val="00042737"/>
    <w:rsid w:val="00042799"/>
    <w:rsid w:val="00043505"/>
    <w:rsid w:val="00043C70"/>
    <w:rsid w:val="00044042"/>
    <w:rsid w:val="000474D2"/>
    <w:rsid w:val="000479C5"/>
    <w:rsid w:val="00050DFD"/>
    <w:rsid w:val="00051965"/>
    <w:rsid w:val="00051FC3"/>
    <w:rsid w:val="00053809"/>
    <w:rsid w:val="00053914"/>
    <w:rsid w:val="00054295"/>
    <w:rsid w:val="00054756"/>
    <w:rsid w:val="000560C5"/>
    <w:rsid w:val="00056C49"/>
    <w:rsid w:val="00056FE0"/>
    <w:rsid w:val="0005720C"/>
    <w:rsid w:val="0005731D"/>
    <w:rsid w:val="000603C8"/>
    <w:rsid w:val="000608A4"/>
    <w:rsid w:val="00060AA1"/>
    <w:rsid w:val="00061524"/>
    <w:rsid w:val="00062271"/>
    <w:rsid w:val="000631FD"/>
    <w:rsid w:val="000643D3"/>
    <w:rsid w:val="00065C41"/>
    <w:rsid w:val="00066722"/>
    <w:rsid w:val="000667B9"/>
    <w:rsid w:val="000676F8"/>
    <w:rsid w:val="00067B16"/>
    <w:rsid w:val="00071F8A"/>
    <w:rsid w:val="000730BF"/>
    <w:rsid w:val="000737AE"/>
    <w:rsid w:val="00073DB9"/>
    <w:rsid w:val="00073E04"/>
    <w:rsid w:val="000749B2"/>
    <w:rsid w:val="00074F5D"/>
    <w:rsid w:val="0007628D"/>
    <w:rsid w:val="000765EE"/>
    <w:rsid w:val="00076CA9"/>
    <w:rsid w:val="00077BFB"/>
    <w:rsid w:val="00080C19"/>
    <w:rsid w:val="00081340"/>
    <w:rsid w:val="00081DAB"/>
    <w:rsid w:val="00082343"/>
    <w:rsid w:val="000823C2"/>
    <w:rsid w:val="00082C1C"/>
    <w:rsid w:val="0008380D"/>
    <w:rsid w:val="000855DA"/>
    <w:rsid w:val="000858CD"/>
    <w:rsid w:val="00085CF9"/>
    <w:rsid w:val="00085DB6"/>
    <w:rsid w:val="000874F1"/>
    <w:rsid w:val="00087DBD"/>
    <w:rsid w:val="00091821"/>
    <w:rsid w:val="00091D5C"/>
    <w:rsid w:val="000925F2"/>
    <w:rsid w:val="00092829"/>
    <w:rsid w:val="00092B09"/>
    <w:rsid w:val="00092BF7"/>
    <w:rsid w:val="0009351E"/>
    <w:rsid w:val="00093C5D"/>
    <w:rsid w:val="000941FD"/>
    <w:rsid w:val="0009479A"/>
    <w:rsid w:val="00094A49"/>
    <w:rsid w:val="00094AD6"/>
    <w:rsid w:val="0009555D"/>
    <w:rsid w:val="00095D61"/>
    <w:rsid w:val="00095E44"/>
    <w:rsid w:val="00095E8F"/>
    <w:rsid w:val="00096D8D"/>
    <w:rsid w:val="0009755A"/>
    <w:rsid w:val="0009764F"/>
    <w:rsid w:val="000A04F1"/>
    <w:rsid w:val="000A1232"/>
    <w:rsid w:val="000A12F0"/>
    <w:rsid w:val="000A1981"/>
    <w:rsid w:val="000A2979"/>
    <w:rsid w:val="000A2A9A"/>
    <w:rsid w:val="000A40D0"/>
    <w:rsid w:val="000A4F60"/>
    <w:rsid w:val="000A5ACA"/>
    <w:rsid w:val="000A6D65"/>
    <w:rsid w:val="000A6D97"/>
    <w:rsid w:val="000A736B"/>
    <w:rsid w:val="000B0097"/>
    <w:rsid w:val="000B05E6"/>
    <w:rsid w:val="000B0DC0"/>
    <w:rsid w:val="000B101F"/>
    <w:rsid w:val="000B1A45"/>
    <w:rsid w:val="000B1DFC"/>
    <w:rsid w:val="000B1F4B"/>
    <w:rsid w:val="000B2F27"/>
    <w:rsid w:val="000B2F58"/>
    <w:rsid w:val="000B37A8"/>
    <w:rsid w:val="000B3826"/>
    <w:rsid w:val="000B51D9"/>
    <w:rsid w:val="000B5574"/>
    <w:rsid w:val="000B687F"/>
    <w:rsid w:val="000B7AAF"/>
    <w:rsid w:val="000B7DDF"/>
    <w:rsid w:val="000B7E9C"/>
    <w:rsid w:val="000C03FB"/>
    <w:rsid w:val="000C1051"/>
    <w:rsid w:val="000C1F86"/>
    <w:rsid w:val="000C308F"/>
    <w:rsid w:val="000C395E"/>
    <w:rsid w:val="000C55CF"/>
    <w:rsid w:val="000C5A4E"/>
    <w:rsid w:val="000C60B6"/>
    <w:rsid w:val="000C635D"/>
    <w:rsid w:val="000C7F49"/>
    <w:rsid w:val="000D08F9"/>
    <w:rsid w:val="000D1AEE"/>
    <w:rsid w:val="000D1F4F"/>
    <w:rsid w:val="000D2B9A"/>
    <w:rsid w:val="000D41C5"/>
    <w:rsid w:val="000D4D07"/>
    <w:rsid w:val="000D5E6C"/>
    <w:rsid w:val="000D7535"/>
    <w:rsid w:val="000D7EB5"/>
    <w:rsid w:val="000E0329"/>
    <w:rsid w:val="000E165D"/>
    <w:rsid w:val="000E1ABE"/>
    <w:rsid w:val="000E1BAF"/>
    <w:rsid w:val="000E223E"/>
    <w:rsid w:val="000E2491"/>
    <w:rsid w:val="000E29AD"/>
    <w:rsid w:val="000E2B94"/>
    <w:rsid w:val="000E2EA9"/>
    <w:rsid w:val="000E36E9"/>
    <w:rsid w:val="000E409B"/>
    <w:rsid w:val="000E46A3"/>
    <w:rsid w:val="000E4E88"/>
    <w:rsid w:val="000E4F13"/>
    <w:rsid w:val="000E5726"/>
    <w:rsid w:val="000E58AC"/>
    <w:rsid w:val="000E6C94"/>
    <w:rsid w:val="000E6D27"/>
    <w:rsid w:val="000E6D80"/>
    <w:rsid w:val="000E737E"/>
    <w:rsid w:val="000F1BB2"/>
    <w:rsid w:val="000F217A"/>
    <w:rsid w:val="000F3C2A"/>
    <w:rsid w:val="000F3EFE"/>
    <w:rsid w:val="000F3F39"/>
    <w:rsid w:val="000F3F94"/>
    <w:rsid w:val="000F5B21"/>
    <w:rsid w:val="000F5DA2"/>
    <w:rsid w:val="000F62BF"/>
    <w:rsid w:val="000F6881"/>
    <w:rsid w:val="00101F3D"/>
    <w:rsid w:val="00103501"/>
    <w:rsid w:val="00103B2D"/>
    <w:rsid w:val="00103CD2"/>
    <w:rsid w:val="00103D9D"/>
    <w:rsid w:val="00104061"/>
    <w:rsid w:val="00107236"/>
    <w:rsid w:val="001101A2"/>
    <w:rsid w:val="001106F7"/>
    <w:rsid w:val="001108A9"/>
    <w:rsid w:val="001111C0"/>
    <w:rsid w:val="001115DE"/>
    <w:rsid w:val="00112EDA"/>
    <w:rsid w:val="00114174"/>
    <w:rsid w:val="00114AD6"/>
    <w:rsid w:val="00117C1D"/>
    <w:rsid w:val="00121785"/>
    <w:rsid w:val="00123145"/>
    <w:rsid w:val="00123688"/>
    <w:rsid w:val="001237D0"/>
    <w:rsid w:val="001263A4"/>
    <w:rsid w:val="001263AC"/>
    <w:rsid w:val="00127D55"/>
    <w:rsid w:val="00127F30"/>
    <w:rsid w:val="00127F47"/>
    <w:rsid w:val="001310B6"/>
    <w:rsid w:val="00132B52"/>
    <w:rsid w:val="00132FF6"/>
    <w:rsid w:val="00133572"/>
    <w:rsid w:val="001364FB"/>
    <w:rsid w:val="001365F2"/>
    <w:rsid w:val="001365F5"/>
    <w:rsid w:val="00136D7A"/>
    <w:rsid w:val="001373CA"/>
    <w:rsid w:val="0013772E"/>
    <w:rsid w:val="00140630"/>
    <w:rsid w:val="00141470"/>
    <w:rsid w:val="00141540"/>
    <w:rsid w:val="001416C1"/>
    <w:rsid w:val="00143820"/>
    <w:rsid w:val="001449DF"/>
    <w:rsid w:val="0014569B"/>
    <w:rsid w:val="00145AAB"/>
    <w:rsid w:val="00145B45"/>
    <w:rsid w:val="00145F4B"/>
    <w:rsid w:val="00146B9B"/>
    <w:rsid w:val="001470E0"/>
    <w:rsid w:val="00147BC8"/>
    <w:rsid w:val="00150060"/>
    <w:rsid w:val="0015017B"/>
    <w:rsid w:val="001523E1"/>
    <w:rsid w:val="001526EF"/>
    <w:rsid w:val="0015470F"/>
    <w:rsid w:val="00154C69"/>
    <w:rsid w:val="00154EC7"/>
    <w:rsid w:val="00155429"/>
    <w:rsid w:val="001562F3"/>
    <w:rsid w:val="0015704C"/>
    <w:rsid w:val="001570EC"/>
    <w:rsid w:val="00157895"/>
    <w:rsid w:val="00157967"/>
    <w:rsid w:val="001600E9"/>
    <w:rsid w:val="00161701"/>
    <w:rsid w:val="00161E87"/>
    <w:rsid w:val="0016441F"/>
    <w:rsid w:val="00164914"/>
    <w:rsid w:val="001650A3"/>
    <w:rsid w:val="001651FB"/>
    <w:rsid w:val="0016566C"/>
    <w:rsid w:val="00166020"/>
    <w:rsid w:val="00166106"/>
    <w:rsid w:val="00166CED"/>
    <w:rsid w:val="00167F99"/>
    <w:rsid w:val="00171B19"/>
    <w:rsid w:val="001727F0"/>
    <w:rsid w:val="00172B06"/>
    <w:rsid w:val="00172DF6"/>
    <w:rsid w:val="0017347E"/>
    <w:rsid w:val="001741E4"/>
    <w:rsid w:val="00174A54"/>
    <w:rsid w:val="001752D8"/>
    <w:rsid w:val="0017584A"/>
    <w:rsid w:val="00175931"/>
    <w:rsid w:val="0017653F"/>
    <w:rsid w:val="00176B25"/>
    <w:rsid w:val="00176EAF"/>
    <w:rsid w:val="001813C4"/>
    <w:rsid w:val="001815DB"/>
    <w:rsid w:val="00181B74"/>
    <w:rsid w:val="0018238B"/>
    <w:rsid w:val="00182BE7"/>
    <w:rsid w:val="00182E76"/>
    <w:rsid w:val="00183419"/>
    <w:rsid w:val="0018394A"/>
    <w:rsid w:val="00183BE5"/>
    <w:rsid w:val="00184A03"/>
    <w:rsid w:val="00184DCC"/>
    <w:rsid w:val="00186A9D"/>
    <w:rsid w:val="001874A6"/>
    <w:rsid w:val="0018765B"/>
    <w:rsid w:val="00187A09"/>
    <w:rsid w:val="00190913"/>
    <w:rsid w:val="00191B51"/>
    <w:rsid w:val="00193DD3"/>
    <w:rsid w:val="001948AA"/>
    <w:rsid w:val="001949A3"/>
    <w:rsid w:val="00194F78"/>
    <w:rsid w:val="00195DC1"/>
    <w:rsid w:val="00195F65"/>
    <w:rsid w:val="0019632D"/>
    <w:rsid w:val="00196BB5"/>
    <w:rsid w:val="001970D9"/>
    <w:rsid w:val="001A07E2"/>
    <w:rsid w:val="001A2018"/>
    <w:rsid w:val="001A4998"/>
    <w:rsid w:val="001A56F1"/>
    <w:rsid w:val="001A596A"/>
    <w:rsid w:val="001A5D0E"/>
    <w:rsid w:val="001A7A5B"/>
    <w:rsid w:val="001B01C8"/>
    <w:rsid w:val="001B0B52"/>
    <w:rsid w:val="001B13F6"/>
    <w:rsid w:val="001B1727"/>
    <w:rsid w:val="001B1747"/>
    <w:rsid w:val="001B2D44"/>
    <w:rsid w:val="001B3B71"/>
    <w:rsid w:val="001B4433"/>
    <w:rsid w:val="001B5098"/>
    <w:rsid w:val="001B693F"/>
    <w:rsid w:val="001B724B"/>
    <w:rsid w:val="001B752A"/>
    <w:rsid w:val="001B7BCC"/>
    <w:rsid w:val="001C005F"/>
    <w:rsid w:val="001C021B"/>
    <w:rsid w:val="001C12FB"/>
    <w:rsid w:val="001C1D3F"/>
    <w:rsid w:val="001C2DB4"/>
    <w:rsid w:val="001C3228"/>
    <w:rsid w:val="001C35E9"/>
    <w:rsid w:val="001C36BD"/>
    <w:rsid w:val="001C3733"/>
    <w:rsid w:val="001C49B3"/>
    <w:rsid w:val="001C4A1E"/>
    <w:rsid w:val="001C537F"/>
    <w:rsid w:val="001C569D"/>
    <w:rsid w:val="001C5B30"/>
    <w:rsid w:val="001C5D52"/>
    <w:rsid w:val="001C78B0"/>
    <w:rsid w:val="001D033A"/>
    <w:rsid w:val="001D03D2"/>
    <w:rsid w:val="001D2528"/>
    <w:rsid w:val="001D28D1"/>
    <w:rsid w:val="001D3C05"/>
    <w:rsid w:val="001D3E3E"/>
    <w:rsid w:val="001D428D"/>
    <w:rsid w:val="001D4564"/>
    <w:rsid w:val="001D59F8"/>
    <w:rsid w:val="001D6AF4"/>
    <w:rsid w:val="001E03BD"/>
    <w:rsid w:val="001E0CC1"/>
    <w:rsid w:val="001E1C10"/>
    <w:rsid w:val="001E2528"/>
    <w:rsid w:val="001E3C58"/>
    <w:rsid w:val="001E3CC0"/>
    <w:rsid w:val="001E4571"/>
    <w:rsid w:val="001E4DFB"/>
    <w:rsid w:val="001E4EFA"/>
    <w:rsid w:val="001E53C9"/>
    <w:rsid w:val="001E55E9"/>
    <w:rsid w:val="001E6828"/>
    <w:rsid w:val="001E77C3"/>
    <w:rsid w:val="001E7D54"/>
    <w:rsid w:val="001F090B"/>
    <w:rsid w:val="001F0CC7"/>
    <w:rsid w:val="001F180A"/>
    <w:rsid w:val="001F1A28"/>
    <w:rsid w:val="001F1AD0"/>
    <w:rsid w:val="001F1E62"/>
    <w:rsid w:val="001F308C"/>
    <w:rsid w:val="001F35E8"/>
    <w:rsid w:val="001F3DBC"/>
    <w:rsid w:val="001F3DF6"/>
    <w:rsid w:val="001F3FA2"/>
    <w:rsid w:val="001F4014"/>
    <w:rsid w:val="001F445E"/>
    <w:rsid w:val="001F5009"/>
    <w:rsid w:val="001F540C"/>
    <w:rsid w:val="001F57A1"/>
    <w:rsid w:val="001F58DF"/>
    <w:rsid w:val="001F6423"/>
    <w:rsid w:val="001F6448"/>
    <w:rsid w:val="001F735C"/>
    <w:rsid w:val="001F7A02"/>
    <w:rsid w:val="00200E20"/>
    <w:rsid w:val="00201213"/>
    <w:rsid w:val="0020143C"/>
    <w:rsid w:val="0020165E"/>
    <w:rsid w:val="0020272E"/>
    <w:rsid w:val="00202822"/>
    <w:rsid w:val="00202E50"/>
    <w:rsid w:val="00203718"/>
    <w:rsid w:val="00204C30"/>
    <w:rsid w:val="00204D63"/>
    <w:rsid w:val="00205180"/>
    <w:rsid w:val="002058AD"/>
    <w:rsid w:val="002073C0"/>
    <w:rsid w:val="00207F81"/>
    <w:rsid w:val="002109F4"/>
    <w:rsid w:val="00211FDA"/>
    <w:rsid w:val="00212C84"/>
    <w:rsid w:val="00214031"/>
    <w:rsid w:val="00215FDA"/>
    <w:rsid w:val="002160C2"/>
    <w:rsid w:val="00216589"/>
    <w:rsid w:val="002171CF"/>
    <w:rsid w:val="00217475"/>
    <w:rsid w:val="00222BB9"/>
    <w:rsid w:val="00222D3B"/>
    <w:rsid w:val="002231C2"/>
    <w:rsid w:val="0022478F"/>
    <w:rsid w:val="002258D6"/>
    <w:rsid w:val="002263F4"/>
    <w:rsid w:val="002264BA"/>
    <w:rsid w:val="002274FB"/>
    <w:rsid w:val="00230652"/>
    <w:rsid w:val="002309D2"/>
    <w:rsid w:val="00231B61"/>
    <w:rsid w:val="00231D0F"/>
    <w:rsid w:val="00232063"/>
    <w:rsid w:val="0023315B"/>
    <w:rsid w:val="00233B26"/>
    <w:rsid w:val="002342CA"/>
    <w:rsid w:val="0023436A"/>
    <w:rsid w:val="002347FE"/>
    <w:rsid w:val="00236347"/>
    <w:rsid w:val="00236616"/>
    <w:rsid w:val="00236D84"/>
    <w:rsid w:val="00236DCA"/>
    <w:rsid w:val="002379A1"/>
    <w:rsid w:val="002407B6"/>
    <w:rsid w:val="00240D61"/>
    <w:rsid w:val="0024178D"/>
    <w:rsid w:val="00241B98"/>
    <w:rsid w:val="00243480"/>
    <w:rsid w:val="0024392B"/>
    <w:rsid w:val="00243BBE"/>
    <w:rsid w:val="002450C6"/>
    <w:rsid w:val="00245A55"/>
    <w:rsid w:val="00245DCF"/>
    <w:rsid w:val="0024662B"/>
    <w:rsid w:val="00246C65"/>
    <w:rsid w:val="0024721F"/>
    <w:rsid w:val="00247B85"/>
    <w:rsid w:val="002502A2"/>
    <w:rsid w:val="002519CA"/>
    <w:rsid w:val="00251A10"/>
    <w:rsid w:val="00252315"/>
    <w:rsid w:val="00252BFF"/>
    <w:rsid w:val="00253732"/>
    <w:rsid w:val="00253C72"/>
    <w:rsid w:val="002542A8"/>
    <w:rsid w:val="00254484"/>
    <w:rsid w:val="002547B5"/>
    <w:rsid w:val="00255ED9"/>
    <w:rsid w:val="002560EE"/>
    <w:rsid w:val="00257766"/>
    <w:rsid w:val="00257B1C"/>
    <w:rsid w:val="00260A11"/>
    <w:rsid w:val="0026169A"/>
    <w:rsid w:val="00262176"/>
    <w:rsid w:val="00262763"/>
    <w:rsid w:val="002638E7"/>
    <w:rsid w:val="00263E5F"/>
    <w:rsid w:val="00264254"/>
    <w:rsid w:val="00264255"/>
    <w:rsid w:val="00264326"/>
    <w:rsid w:val="00264BEA"/>
    <w:rsid w:val="00265504"/>
    <w:rsid w:val="00267850"/>
    <w:rsid w:val="00267D8D"/>
    <w:rsid w:val="002700E0"/>
    <w:rsid w:val="002705D9"/>
    <w:rsid w:val="00271032"/>
    <w:rsid w:val="00271111"/>
    <w:rsid w:val="00273E3E"/>
    <w:rsid w:val="00274147"/>
    <w:rsid w:val="002746E4"/>
    <w:rsid w:val="002748FE"/>
    <w:rsid w:val="00275189"/>
    <w:rsid w:val="002756DC"/>
    <w:rsid w:val="00276412"/>
    <w:rsid w:val="00276437"/>
    <w:rsid w:val="00277268"/>
    <w:rsid w:val="00280053"/>
    <w:rsid w:val="0028063F"/>
    <w:rsid w:val="00280740"/>
    <w:rsid w:val="00280B6C"/>
    <w:rsid w:val="00281135"/>
    <w:rsid w:val="00283B02"/>
    <w:rsid w:val="00283BE4"/>
    <w:rsid w:val="00283C5D"/>
    <w:rsid w:val="002844B0"/>
    <w:rsid w:val="00285863"/>
    <w:rsid w:val="00286322"/>
    <w:rsid w:val="00286649"/>
    <w:rsid w:val="00286650"/>
    <w:rsid w:val="00287CCB"/>
    <w:rsid w:val="00290FEC"/>
    <w:rsid w:val="0029124C"/>
    <w:rsid w:val="00292135"/>
    <w:rsid w:val="00293511"/>
    <w:rsid w:val="002940DE"/>
    <w:rsid w:val="00295DBA"/>
    <w:rsid w:val="00295DC8"/>
    <w:rsid w:val="00296B03"/>
    <w:rsid w:val="00296C1F"/>
    <w:rsid w:val="00297D7F"/>
    <w:rsid w:val="002A057B"/>
    <w:rsid w:val="002A0A24"/>
    <w:rsid w:val="002A3D33"/>
    <w:rsid w:val="002A41E6"/>
    <w:rsid w:val="002A44C8"/>
    <w:rsid w:val="002A5E48"/>
    <w:rsid w:val="002A637E"/>
    <w:rsid w:val="002A6FBE"/>
    <w:rsid w:val="002A733D"/>
    <w:rsid w:val="002A75AB"/>
    <w:rsid w:val="002A7B5F"/>
    <w:rsid w:val="002B0059"/>
    <w:rsid w:val="002B0455"/>
    <w:rsid w:val="002B261C"/>
    <w:rsid w:val="002B2B46"/>
    <w:rsid w:val="002B2BEE"/>
    <w:rsid w:val="002B35C5"/>
    <w:rsid w:val="002B3935"/>
    <w:rsid w:val="002B3E4C"/>
    <w:rsid w:val="002B406A"/>
    <w:rsid w:val="002B41D4"/>
    <w:rsid w:val="002B543F"/>
    <w:rsid w:val="002B5D25"/>
    <w:rsid w:val="002B7D73"/>
    <w:rsid w:val="002C06E3"/>
    <w:rsid w:val="002C0801"/>
    <w:rsid w:val="002C145F"/>
    <w:rsid w:val="002C2B64"/>
    <w:rsid w:val="002C33B3"/>
    <w:rsid w:val="002C3CC9"/>
    <w:rsid w:val="002C44B0"/>
    <w:rsid w:val="002C4E07"/>
    <w:rsid w:val="002C59D6"/>
    <w:rsid w:val="002C629F"/>
    <w:rsid w:val="002C7EAF"/>
    <w:rsid w:val="002D0586"/>
    <w:rsid w:val="002D0C01"/>
    <w:rsid w:val="002D0C68"/>
    <w:rsid w:val="002D1023"/>
    <w:rsid w:val="002D1459"/>
    <w:rsid w:val="002D1470"/>
    <w:rsid w:val="002D174C"/>
    <w:rsid w:val="002D21CF"/>
    <w:rsid w:val="002D3643"/>
    <w:rsid w:val="002D3DB7"/>
    <w:rsid w:val="002D4705"/>
    <w:rsid w:val="002D52DA"/>
    <w:rsid w:val="002D5481"/>
    <w:rsid w:val="002D5B65"/>
    <w:rsid w:val="002D6396"/>
    <w:rsid w:val="002D6BF2"/>
    <w:rsid w:val="002D6BF4"/>
    <w:rsid w:val="002D7553"/>
    <w:rsid w:val="002D7877"/>
    <w:rsid w:val="002D7E5E"/>
    <w:rsid w:val="002E0049"/>
    <w:rsid w:val="002E07BA"/>
    <w:rsid w:val="002E07EF"/>
    <w:rsid w:val="002E0D06"/>
    <w:rsid w:val="002E157A"/>
    <w:rsid w:val="002E1810"/>
    <w:rsid w:val="002E4C65"/>
    <w:rsid w:val="002E4E94"/>
    <w:rsid w:val="002E5E26"/>
    <w:rsid w:val="002E6A52"/>
    <w:rsid w:val="002F040D"/>
    <w:rsid w:val="002F14E2"/>
    <w:rsid w:val="002F1F28"/>
    <w:rsid w:val="002F3912"/>
    <w:rsid w:val="002F3D14"/>
    <w:rsid w:val="002F43CA"/>
    <w:rsid w:val="002F5393"/>
    <w:rsid w:val="002F57AA"/>
    <w:rsid w:val="002F6EF7"/>
    <w:rsid w:val="002F714C"/>
    <w:rsid w:val="002F77BF"/>
    <w:rsid w:val="003004A2"/>
    <w:rsid w:val="0030120E"/>
    <w:rsid w:val="0030206B"/>
    <w:rsid w:val="00302E5C"/>
    <w:rsid w:val="00303DD5"/>
    <w:rsid w:val="0030541C"/>
    <w:rsid w:val="00305CD3"/>
    <w:rsid w:val="00307708"/>
    <w:rsid w:val="00307905"/>
    <w:rsid w:val="003079DB"/>
    <w:rsid w:val="00307B32"/>
    <w:rsid w:val="00307B74"/>
    <w:rsid w:val="00310764"/>
    <w:rsid w:val="00310CF8"/>
    <w:rsid w:val="00311BFD"/>
    <w:rsid w:val="00314718"/>
    <w:rsid w:val="0031488A"/>
    <w:rsid w:val="00315131"/>
    <w:rsid w:val="00315642"/>
    <w:rsid w:val="003156E9"/>
    <w:rsid w:val="00315F70"/>
    <w:rsid w:val="00316CD3"/>
    <w:rsid w:val="003175E1"/>
    <w:rsid w:val="00320198"/>
    <w:rsid w:val="00320203"/>
    <w:rsid w:val="00321623"/>
    <w:rsid w:val="00321A0F"/>
    <w:rsid w:val="00322002"/>
    <w:rsid w:val="003247B0"/>
    <w:rsid w:val="00325E81"/>
    <w:rsid w:val="00326948"/>
    <w:rsid w:val="00327052"/>
    <w:rsid w:val="00327976"/>
    <w:rsid w:val="00327FA2"/>
    <w:rsid w:val="00331728"/>
    <w:rsid w:val="00333161"/>
    <w:rsid w:val="0033486D"/>
    <w:rsid w:val="00334BD2"/>
    <w:rsid w:val="00334C94"/>
    <w:rsid w:val="003367C4"/>
    <w:rsid w:val="00336D8E"/>
    <w:rsid w:val="003376B3"/>
    <w:rsid w:val="00337F0F"/>
    <w:rsid w:val="00340E65"/>
    <w:rsid w:val="00340F19"/>
    <w:rsid w:val="003425C9"/>
    <w:rsid w:val="00342DFF"/>
    <w:rsid w:val="00345F9C"/>
    <w:rsid w:val="00347776"/>
    <w:rsid w:val="003515E9"/>
    <w:rsid w:val="00351A91"/>
    <w:rsid w:val="003520C4"/>
    <w:rsid w:val="00352D8D"/>
    <w:rsid w:val="003530C7"/>
    <w:rsid w:val="003533AE"/>
    <w:rsid w:val="00355E14"/>
    <w:rsid w:val="003562E7"/>
    <w:rsid w:val="003566DD"/>
    <w:rsid w:val="00357C5E"/>
    <w:rsid w:val="003608BD"/>
    <w:rsid w:val="00361280"/>
    <w:rsid w:val="00361586"/>
    <w:rsid w:val="003615F1"/>
    <w:rsid w:val="00361A6E"/>
    <w:rsid w:val="003627D2"/>
    <w:rsid w:val="00362963"/>
    <w:rsid w:val="00363D7F"/>
    <w:rsid w:val="003644E8"/>
    <w:rsid w:val="00365551"/>
    <w:rsid w:val="0036555E"/>
    <w:rsid w:val="0036655E"/>
    <w:rsid w:val="00367020"/>
    <w:rsid w:val="00367C66"/>
    <w:rsid w:val="003700B2"/>
    <w:rsid w:val="0037058D"/>
    <w:rsid w:val="00371C97"/>
    <w:rsid w:val="00371E49"/>
    <w:rsid w:val="0037233D"/>
    <w:rsid w:val="00372EC8"/>
    <w:rsid w:val="00372F45"/>
    <w:rsid w:val="00373039"/>
    <w:rsid w:val="003736EF"/>
    <w:rsid w:val="003737E3"/>
    <w:rsid w:val="00374B04"/>
    <w:rsid w:val="00375334"/>
    <w:rsid w:val="00375E68"/>
    <w:rsid w:val="00376F63"/>
    <w:rsid w:val="003776CE"/>
    <w:rsid w:val="00380A1A"/>
    <w:rsid w:val="00380BF5"/>
    <w:rsid w:val="00380CB8"/>
    <w:rsid w:val="00380D80"/>
    <w:rsid w:val="00382D21"/>
    <w:rsid w:val="00384965"/>
    <w:rsid w:val="0038500E"/>
    <w:rsid w:val="0038556A"/>
    <w:rsid w:val="00385A0B"/>
    <w:rsid w:val="00385C2D"/>
    <w:rsid w:val="0038682F"/>
    <w:rsid w:val="003872D3"/>
    <w:rsid w:val="0038761D"/>
    <w:rsid w:val="00387B89"/>
    <w:rsid w:val="00387C2B"/>
    <w:rsid w:val="003906F8"/>
    <w:rsid w:val="00391646"/>
    <w:rsid w:val="00391D2C"/>
    <w:rsid w:val="00392B25"/>
    <w:rsid w:val="00392F1C"/>
    <w:rsid w:val="003935EE"/>
    <w:rsid w:val="00393EE9"/>
    <w:rsid w:val="0039408A"/>
    <w:rsid w:val="003945F5"/>
    <w:rsid w:val="003957B1"/>
    <w:rsid w:val="00395DEB"/>
    <w:rsid w:val="003964D7"/>
    <w:rsid w:val="0039673D"/>
    <w:rsid w:val="003975DA"/>
    <w:rsid w:val="00397893"/>
    <w:rsid w:val="003A1DFD"/>
    <w:rsid w:val="003A2407"/>
    <w:rsid w:val="003A2A96"/>
    <w:rsid w:val="003A2AC9"/>
    <w:rsid w:val="003A2CD4"/>
    <w:rsid w:val="003A2CF0"/>
    <w:rsid w:val="003A33D3"/>
    <w:rsid w:val="003A3880"/>
    <w:rsid w:val="003A3DC0"/>
    <w:rsid w:val="003A3F27"/>
    <w:rsid w:val="003A3FBF"/>
    <w:rsid w:val="003A426A"/>
    <w:rsid w:val="003A4B52"/>
    <w:rsid w:val="003A5BC5"/>
    <w:rsid w:val="003A5D55"/>
    <w:rsid w:val="003A5E37"/>
    <w:rsid w:val="003A6BCB"/>
    <w:rsid w:val="003A75E6"/>
    <w:rsid w:val="003A7688"/>
    <w:rsid w:val="003B0942"/>
    <w:rsid w:val="003B1328"/>
    <w:rsid w:val="003B255B"/>
    <w:rsid w:val="003B3312"/>
    <w:rsid w:val="003B3317"/>
    <w:rsid w:val="003B4B2F"/>
    <w:rsid w:val="003B52D4"/>
    <w:rsid w:val="003B74A1"/>
    <w:rsid w:val="003C0B43"/>
    <w:rsid w:val="003C1CA5"/>
    <w:rsid w:val="003C1EC7"/>
    <w:rsid w:val="003C3042"/>
    <w:rsid w:val="003C3788"/>
    <w:rsid w:val="003C3D8E"/>
    <w:rsid w:val="003C54D5"/>
    <w:rsid w:val="003C64A0"/>
    <w:rsid w:val="003C6F0B"/>
    <w:rsid w:val="003C7BA3"/>
    <w:rsid w:val="003C7F99"/>
    <w:rsid w:val="003D03AB"/>
    <w:rsid w:val="003D2B3D"/>
    <w:rsid w:val="003D320F"/>
    <w:rsid w:val="003D3950"/>
    <w:rsid w:val="003D3AC7"/>
    <w:rsid w:val="003D3C5D"/>
    <w:rsid w:val="003D4E9C"/>
    <w:rsid w:val="003E0D78"/>
    <w:rsid w:val="003E1CB1"/>
    <w:rsid w:val="003E3A1D"/>
    <w:rsid w:val="003E3ED9"/>
    <w:rsid w:val="003E4582"/>
    <w:rsid w:val="003E5E28"/>
    <w:rsid w:val="003E6543"/>
    <w:rsid w:val="003E69E7"/>
    <w:rsid w:val="003E6CA0"/>
    <w:rsid w:val="003F0A90"/>
    <w:rsid w:val="003F1E5A"/>
    <w:rsid w:val="003F1F41"/>
    <w:rsid w:val="003F2FDE"/>
    <w:rsid w:val="003F31C1"/>
    <w:rsid w:val="003F330B"/>
    <w:rsid w:val="003F3F00"/>
    <w:rsid w:val="003F5035"/>
    <w:rsid w:val="003F5AD1"/>
    <w:rsid w:val="003F666B"/>
    <w:rsid w:val="003F6FDF"/>
    <w:rsid w:val="003F7451"/>
    <w:rsid w:val="003F76F2"/>
    <w:rsid w:val="004002C2"/>
    <w:rsid w:val="004016F5"/>
    <w:rsid w:val="00401A68"/>
    <w:rsid w:val="004045AA"/>
    <w:rsid w:val="0040549A"/>
    <w:rsid w:val="00405536"/>
    <w:rsid w:val="004055E0"/>
    <w:rsid w:val="0040560B"/>
    <w:rsid w:val="00405CC9"/>
    <w:rsid w:val="00405CFB"/>
    <w:rsid w:val="004060C9"/>
    <w:rsid w:val="0040711E"/>
    <w:rsid w:val="00407A2C"/>
    <w:rsid w:val="00407D67"/>
    <w:rsid w:val="00407EA8"/>
    <w:rsid w:val="00410039"/>
    <w:rsid w:val="00410B2D"/>
    <w:rsid w:val="00412450"/>
    <w:rsid w:val="004131EA"/>
    <w:rsid w:val="004138DE"/>
    <w:rsid w:val="00413B39"/>
    <w:rsid w:val="00413B7D"/>
    <w:rsid w:val="00413C05"/>
    <w:rsid w:val="00413C1A"/>
    <w:rsid w:val="00414B2F"/>
    <w:rsid w:val="00414CD6"/>
    <w:rsid w:val="00414CDB"/>
    <w:rsid w:val="00415E58"/>
    <w:rsid w:val="00416231"/>
    <w:rsid w:val="004208AB"/>
    <w:rsid w:val="004219EF"/>
    <w:rsid w:val="00421A72"/>
    <w:rsid w:val="00421E72"/>
    <w:rsid w:val="004234CB"/>
    <w:rsid w:val="00424348"/>
    <w:rsid w:val="0042589D"/>
    <w:rsid w:val="00426CD9"/>
    <w:rsid w:val="00427C7B"/>
    <w:rsid w:val="00430FEB"/>
    <w:rsid w:val="004310EE"/>
    <w:rsid w:val="00433677"/>
    <w:rsid w:val="004340D5"/>
    <w:rsid w:val="00434292"/>
    <w:rsid w:val="004345CD"/>
    <w:rsid w:val="00434880"/>
    <w:rsid w:val="00434A21"/>
    <w:rsid w:val="0043526D"/>
    <w:rsid w:val="00435377"/>
    <w:rsid w:val="0044020B"/>
    <w:rsid w:val="004403F2"/>
    <w:rsid w:val="00441CEE"/>
    <w:rsid w:val="004421B0"/>
    <w:rsid w:val="00443BCC"/>
    <w:rsid w:val="004460E9"/>
    <w:rsid w:val="004474A0"/>
    <w:rsid w:val="00447B6F"/>
    <w:rsid w:val="00450834"/>
    <w:rsid w:val="0045179C"/>
    <w:rsid w:val="00451F9B"/>
    <w:rsid w:val="00452F86"/>
    <w:rsid w:val="00453623"/>
    <w:rsid w:val="00453C11"/>
    <w:rsid w:val="004557B0"/>
    <w:rsid w:val="00455B87"/>
    <w:rsid w:val="00456977"/>
    <w:rsid w:val="004576DF"/>
    <w:rsid w:val="00457946"/>
    <w:rsid w:val="00457D8B"/>
    <w:rsid w:val="00457EF1"/>
    <w:rsid w:val="004608DE"/>
    <w:rsid w:val="00460A17"/>
    <w:rsid w:val="00461879"/>
    <w:rsid w:val="0046225B"/>
    <w:rsid w:val="00462F79"/>
    <w:rsid w:val="004638BB"/>
    <w:rsid w:val="004638DC"/>
    <w:rsid w:val="00463ECE"/>
    <w:rsid w:val="00464E0F"/>
    <w:rsid w:val="00466979"/>
    <w:rsid w:val="00466C8F"/>
    <w:rsid w:val="0046761F"/>
    <w:rsid w:val="00467857"/>
    <w:rsid w:val="00470901"/>
    <w:rsid w:val="00470CB5"/>
    <w:rsid w:val="00471EAB"/>
    <w:rsid w:val="004723EE"/>
    <w:rsid w:val="00473D22"/>
    <w:rsid w:val="0047425A"/>
    <w:rsid w:val="00474C92"/>
    <w:rsid w:val="004754F8"/>
    <w:rsid w:val="00475A92"/>
    <w:rsid w:val="00475EF2"/>
    <w:rsid w:val="004760B7"/>
    <w:rsid w:val="00477BB9"/>
    <w:rsid w:val="00481203"/>
    <w:rsid w:val="00481DDA"/>
    <w:rsid w:val="004836D5"/>
    <w:rsid w:val="004838C6"/>
    <w:rsid w:val="00485365"/>
    <w:rsid w:val="004859EE"/>
    <w:rsid w:val="004864AF"/>
    <w:rsid w:val="0048680A"/>
    <w:rsid w:val="00487366"/>
    <w:rsid w:val="004873E4"/>
    <w:rsid w:val="0049046C"/>
    <w:rsid w:val="0049072C"/>
    <w:rsid w:val="00490FD1"/>
    <w:rsid w:val="00491045"/>
    <w:rsid w:val="004918D5"/>
    <w:rsid w:val="00491AD2"/>
    <w:rsid w:val="00491E4D"/>
    <w:rsid w:val="004935C0"/>
    <w:rsid w:val="00493B43"/>
    <w:rsid w:val="004941AF"/>
    <w:rsid w:val="004944CF"/>
    <w:rsid w:val="004949F0"/>
    <w:rsid w:val="00494D50"/>
    <w:rsid w:val="00494EB1"/>
    <w:rsid w:val="004950EE"/>
    <w:rsid w:val="00495B88"/>
    <w:rsid w:val="00496414"/>
    <w:rsid w:val="00496A6B"/>
    <w:rsid w:val="00497A38"/>
    <w:rsid w:val="00497B19"/>
    <w:rsid w:val="004A028D"/>
    <w:rsid w:val="004A06FF"/>
    <w:rsid w:val="004A0E68"/>
    <w:rsid w:val="004A356D"/>
    <w:rsid w:val="004A45BD"/>
    <w:rsid w:val="004A4656"/>
    <w:rsid w:val="004A506B"/>
    <w:rsid w:val="004A51A9"/>
    <w:rsid w:val="004A733E"/>
    <w:rsid w:val="004A77B0"/>
    <w:rsid w:val="004A7D70"/>
    <w:rsid w:val="004B0891"/>
    <w:rsid w:val="004B08A9"/>
    <w:rsid w:val="004B1CED"/>
    <w:rsid w:val="004B34A7"/>
    <w:rsid w:val="004B3B06"/>
    <w:rsid w:val="004B3DDD"/>
    <w:rsid w:val="004B4643"/>
    <w:rsid w:val="004B4FAF"/>
    <w:rsid w:val="004B6383"/>
    <w:rsid w:val="004B6723"/>
    <w:rsid w:val="004B7F67"/>
    <w:rsid w:val="004C06BE"/>
    <w:rsid w:val="004C0938"/>
    <w:rsid w:val="004C1994"/>
    <w:rsid w:val="004C2844"/>
    <w:rsid w:val="004C2E92"/>
    <w:rsid w:val="004C55C4"/>
    <w:rsid w:val="004C640D"/>
    <w:rsid w:val="004C6D7C"/>
    <w:rsid w:val="004C70FC"/>
    <w:rsid w:val="004C75C1"/>
    <w:rsid w:val="004C7A64"/>
    <w:rsid w:val="004C7D04"/>
    <w:rsid w:val="004D1EE7"/>
    <w:rsid w:val="004D2675"/>
    <w:rsid w:val="004D29F4"/>
    <w:rsid w:val="004D33AF"/>
    <w:rsid w:val="004D4080"/>
    <w:rsid w:val="004D57B4"/>
    <w:rsid w:val="004D5A24"/>
    <w:rsid w:val="004D7FA1"/>
    <w:rsid w:val="004E05FD"/>
    <w:rsid w:val="004E1A0D"/>
    <w:rsid w:val="004E1CA0"/>
    <w:rsid w:val="004E23F5"/>
    <w:rsid w:val="004E2828"/>
    <w:rsid w:val="004E2A5C"/>
    <w:rsid w:val="004E320B"/>
    <w:rsid w:val="004E3C85"/>
    <w:rsid w:val="004E4E69"/>
    <w:rsid w:val="004E5418"/>
    <w:rsid w:val="004E5CE3"/>
    <w:rsid w:val="004E63E5"/>
    <w:rsid w:val="004E6600"/>
    <w:rsid w:val="004E6B76"/>
    <w:rsid w:val="004E711F"/>
    <w:rsid w:val="004E7400"/>
    <w:rsid w:val="004E7AC3"/>
    <w:rsid w:val="004F03F7"/>
    <w:rsid w:val="004F1437"/>
    <w:rsid w:val="004F1FF9"/>
    <w:rsid w:val="004F229B"/>
    <w:rsid w:val="004F3540"/>
    <w:rsid w:val="004F429F"/>
    <w:rsid w:val="004F52DB"/>
    <w:rsid w:val="004F5624"/>
    <w:rsid w:val="004F5DA4"/>
    <w:rsid w:val="004F62B2"/>
    <w:rsid w:val="004F6424"/>
    <w:rsid w:val="004F702A"/>
    <w:rsid w:val="004F7185"/>
    <w:rsid w:val="0050185D"/>
    <w:rsid w:val="0050347A"/>
    <w:rsid w:val="005040CD"/>
    <w:rsid w:val="005044D6"/>
    <w:rsid w:val="00505229"/>
    <w:rsid w:val="00505B1F"/>
    <w:rsid w:val="00507F98"/>
    <w:rsid w:val="005108A3"/>
    <w:rsid w:val="00510F6E"/>
    <w:rsid w:val="00511422"/>
    <w:rsid w:val="005116E2"/>
    <w:rsid w:val="005118AE"/>
    <w:rsid w:val="00511B2E"/>
    <w:rsid w:val="00511D16"/>
    <w:rsid w:val="005133AF"/>
    <w:rsid w:val="00513CDF"/>
    <w:rsid w:val="00514C16"/>
    <w:rsid w:val="0051587A"/>
    <w:rsid w:val="005158FA"/>
    <w:rsid w:val="005169AD"/>
    <w:rsid w:val="00517DE1"/>
    <w:rsid w:val="005208B9"/>
    <w:rsid w:val="00520B9E"/>
    <w:rsid w:val="00520DC1"/>
    <w:rsid w:val="00522031"/>
    <w:rsid w:val="0052205B"/>
    <w:rsid w:val="005221F0"/>
    <w:rsid w:val="00524473"/>
    <w:rsid w:val="00524807"/>
    <w:rsid w:val="005252FE"/>
    <w:rsid w:val="0052570E"/>
    <w:rsid w:val="00525DF3"/>
    <w:rsid w:val="00525FF9"/>
    <w:rsid w:val="00526B18"/>
    <w:rsid w:val="00527775"/>
    <w:rsid w:val="00531FC3"/>
    <w:rsid w:val="00532C41"/>
    <w:rsid w:val="00532D3F"/>
    <w:rsid w:val="00532F3E"/>
    <w:rsid w:val="0053386D"/>
    <w:rsid w:val="00534700"/>
    <w:rsid w:val="00534C5C"/>
    <w:rsid w:val="00535BBE"/>
    <w:rsid w:val="0053754C"/>
    <w:rsid w:val="0053791F"/>
    <w:rsid w:val="00540070"/>
    <w:rsid w:val="00540719"/>
    <w:rsid w:val="00540D0B"/>
    <w:rsid w:val="005415B8"/>
    <w:rsid w:val="00541C7B"/>
    <w:rsid w:val="005443C2"/>
    <w:rsid w:val="00544A9A"/>
    <w:rsid w:val="00545086"/>
    <w:rsid w:val="00546032"/>
    <w:rsid w:val="005461BE"/>
    <w:rsid w:val="00547538"/>
    <w:rsid w:val="005501E8"/>
    <w:rsid w:val="005525CB"/>
    <w:rsid w:val="00552643"/>
    <w:rsid w:val="00553BFA"/>
    <w:rsid w:val="005545C4"/>
    <w:rsid w:val="005546E7"/>
    <w:rsid w:val="00554B0D"/>
    <w:rsid w:val="00554D05"/>
    <w:rsid w:val="00555314"/>
    <w:rsid w:val="00556998"/>
    <w:rsid w:val="00560331"/>
    <w:rsid w:val="0056077E"/>
    <w:rsid w:val="00560EDA"/>
    <w:rsid w:val="0056226C"/>
    <w:rsid w:val="00562527"/>
    <w:rsid w:val="005629EE"/>
    <w:rsid w:val="00562E12"/>
    <w:rsid w:val="00562E73"/>
    <w:rsid w:val="005636D9"/>
    <w:rsid w:val="00563AE3"/>
    <w:rsid w:val="005648FA"/>
    <w:rsid w:val="00564D50"/>
    <w:rsid w:val="00564D7F"/>
    <w:rsid w:val="00564ED1"/>
    <w:rsid w:val="00565E80"/>
    <w:rsid w:val="005660C2"/>
    <w:rsid w:val="005663DD"/>
    <w:rsid w:val="00567346"/>
    <w:rsid w:val="00570813"/>
    <w:rsid w:val="00570A86"/>
    <w:rsid w:val="00571AFA"/>
    <w:rsid w:val="005728CB"/>
    <w:rsid w:val="00572B9C"/>
    <w:rsid w:val="00573563"/>
    <w:rsid w:val="0057371B"/>
    <w:rsid w:val="00573974"/>
    <w:rsid w:val="00575EB8"/>
    <w:rsid w:val="00576F11"/>
    <w:rsid w:val="00576FF7"/>
    <w:rsid w:val="00580430"/>
    <w:rsid w:val="00580F22"/>
    <w:rsid w:val="005813E0"/>
    <w:rsid w:val="0058255D"/>
    <w:rsid w:val="00582587"/>
    <w:rsid w:val="00582A9B"/>
    <w:rsid w:val="005832AB"/>
    <w:rsid w:val="005833C5"/>
    <w:rsid w:val="0058437C"/>
    <w:rsid w:val="00585537"/>
    <w:rsid w:val="005876DA"/>
    <w:rsid w:val="00587912"/>
    <w:rsid w:val="00591AAB"/>
    <w:rsid w:val="005923C7"/>
    <w:rsid w:val="0059281F"/>
    <w:rsid w:val="005935F4"/>
    <w:rsid w:val="0059394C"/>
    <w:rsid w:val="00593E0A"/>
    <w:rsid w:val="00594FD0"/>
    <w:rsid w:val="00596FF2"/>
    <w:rsid w:val="005A05F6"/>
    <w:rsid w:val="005A167F"/>
    <w:rsid w:val="005A183B"/>
    <w:rsid w:val="005A2C2A"/>
    <w:rsid w:val="005A346E"/>
    <w:rsid w:val="005A47E9"/>
    <w:rsid w:val="005A73CF"/>
    <w:rsid w:val="005A7641"/>
    <w:rsid w:val="005A78AA"/>
    <w:rsid w:val="005B0E5A"/>
    <w:rsid w:val="005B1E7A"/>
    <w:rsid w:val="005B3F6F"/>
    <w:rsid w:val="005B48CC"/>
    <w:rsid w:val="005B5B9D"/>
    <w:rsid w:val="005B798B"/>
    <w:rsid w:val="005C0F95"/>
    <w:rsid w:val="005C115E"/>
    <w:rsid w:val="005C18A4"/>
    <w:rsid w:val="005C1AC5"/>
    <w:rsid w:val="005C1FAE"/>
    <w:rsid w:val="005C2658"/>
    <w:rsid w:val="005C39E8"/>
    <w:rsid w:val="005C3E17"/>
    <w:rsid w:val="005C4775"/>
    <w:rsid w:val="005C4E60"/>
    <w:rsid w:val="005C5660"/>
    <w:rsid w:val="005C61FF"/>
    <w:rsid w:val="005C690D"/>
    <w:rsid w:val="005C7291"/>
    <w:rsid w:val="005C72E3"/>
    <w:rsid w:val="005D0174"/>
    <w:rsid w:val="005D0D58"/>
    <w:rsid w:val="005D1316"/>
    <w:rsid w:val="005D18C9"/>
    <w:rsid w:val="005D1E4F"/>
    <w:rsid w:val="005D30BF"/>
    <w:rsid w:val="005D3758"/>
    <w:rsid w:val="005D3A1C"/>
    <w:rsid w:val="005D3B71"/>
    <w:rsid w:val="005D47B7"/>
    <w:rsid w:val="005D4B68"/>
    <w:rsid w:val="005D4BBF"/>
    <w:rsid w:val="005D726D"/>
    <w:rsid w:val="005D7348"/>
    <w:rsid w:val="005E0471"/>
    <w:rsid w:val="005E06CB"/>
    <w:rsid w:val="005E0FC7"/>
    <w:rsid w:val="005E11C1"/>
    <w:rsid w:val="005E22DA"/>
    <w:rsid w:val="005E2563"/>
    <w:rsid w:val="005E36FD"/>
    <w:rsid w:val="005E394C"/>
    <w:rsid w:val="005E3E67"/>
    <w:rsid w:val="005E42BF"/>
    <w:rsid w:val="005E448B"/>
    <w:rsid w:val="005E47C2"/>
    <w:rsid w:val="005E4887"/>
    <w:rsid w:val="005E4E60"/>
    <w:rsid w:val="005E4E70"/>
    <w:rsid w:val="005E5D7E"/>
    <w:rsid w:val="005E65BB"/>
    <w:rsid w:val="005E707C"/>
    <w:rsid w:val="005E787E"/>
    <w:rsid w:val="005F0DA0"/>
    <w:rsid w:val="005F2767"/>
    <w:rsid w:val="005F2E66"/>
    <w:rsid w:val="005F4914"/>
    <w:rsid w:val="005F4CCE"/>
    <w:rsid w:val="005F4FD5"/>
    <w:rsid w:val="005F6206"/>
    <w:rsid w:val="005F62B7"/>
    <w:rsid w:val="005F6869"/>
    <w:rsid w:val="005F6BB9"/>
    <w:rsid w:val="005F6D55"/>
    <w:rsid w:val="00600B27"/>
    <w:rsid w:val="00601270"/>
    <w:rsid w:val="006022DA"/>
    <w:rsid w:val="00602899"/>
    <w:rsid w:val="00603148"/>
    <w:rsid w:val="00603F24"/>
    <w:rsid w:val="00605212"/>
    <w:rsid w:val="00606FC7"/>
    <w:rsid w:val="00610456"/>
    <w:rsid w:val="00611473"/>
    <w:rsid w:val="00611B36"/>
    <w:rsid w:val="00612CC5"/>
    <w:rsid w:val="006134D4"/>
    <w:rsid w:val="006136AF"/>
    <w:rsid w:val="0061376B"/>
    <w:rsid w:val="00613A34"/>
    <w:rsid w:val="00614AB8"/>
    <w:rsid w:val="00615ADA"/>
    <w:rsid w:val="00617D3C"/>
    <w:rsid w:val="006221CD"/>
    <w:rsid w:val="00622707"/>
    <w:rsid w:val="006230C3"/>
    <w:rsid w:val="00626229"/>
    <w:rsid w:val="006264DC"/>
    <w:rsid w:val="006266A9"/>
    <w:rsid w:val="00626C28"/>
    <w:rsid w:val="006302D7"/>
    <w:rsid w:val="00630426"/>
    <w:rsid w:val="006305BD"/>
    <w:rsid w:val="006309B3"/>
    <w:rsid w:val="006316C1"/>
    <w:rsid w:val="00631ED4"/>
    <w:rsid w:val="00631F50"/>
    <w:rsid w:val="0063201E"/>
    <w:rsid w:val="00632947"/>
    <w:rsid w:val="00633234"/>
    <w:rsid w:val="00633B30"/>
    <w:rsid w:val="00633BC7"/>
    <w:rsid w:val="00635AC7"/>
    <w:rsid w:val="00635E9C"/>
    <w:rsid w:val="00635F79"/>
    <w:rsid w:val="0063772A"/>
    <w:rsid w:val="00637B41"/>
    <w:rsid w:val="006414EE"/>
    <w:rsid w:val="00642524"/>
    <w:rsid w:val="00642D0A"/>
    <w:rsid w:val="00644CE7"/>
    <w:rsid w:val="00644D52"/>
    <w:rsid w:val="0064630E"/>
    <w:rsid w:val="00646C8A"/>
    <w:rsid w:val="00646FE1"/>
    <w:rsid w:val="00647075"/>
    <w:rsid w:val="00647456"/>
    <w:rsid w:val="006536F2"/>
    <w:rsid w:val="00653920"/>
    <w:rsid w:val="00653A9C"/>
    <w:rsid w:val="00654A3B"/>
    <w:rsid w:val="00655342"/>
    <w:rsid w:val="00655468"/>
    <w:rsid w:val="0065581D"/>
    <w:rsid w:val="00655C2F"/>
    <w:rsid w:val="0065684E"/>
    <w:rsid w:val="006601F9"/>
    <w:rsid w:val="00660403"/>
    <w:rsid w:val="00661140"/>
    <w:rsid w:val="006611E2"/>
    <w:rsid w:val="00661491"/>
    <w:rsid w:val="00663080"/>
    <w:rsid w:val="006652E9"/>
    <w:rsid w:val="00666911"/>
    <w:rsid w:val="00666962"/>
    <w:rsid w:val="00666AF0"/>
    <w:rsid w:val="00667668"/>
    <w:rsid w:val="006710DD"/>
    <w:rsid w:val="006723C1"/>
    <w:rsid w:val="00672688"/>
    <w:rsid w:val="0067290E"/>
    <w:rsid w:val="00672E9A"/>
    <w:rsid w:val="00673200"/>
    <w:rsid w:val="006737B5"/>
    <w:rsid w:val="0067501E"/>
    <w:rsid w:val="006759BD"/>
    <w:rsid w:val="006759C4"/>
    <w:rsid w:val="00675BCB"/>
    <w:rsid w:val="006763C1"/>
    <w:rsid w:val="0067699E"/>
    <w:rsid w:val="006773D2"/>
    <w:rsid w:val="006774FE"/>
    <w:rsid w:val="00680581"/>
    <w:rsid w:val="006805EB"/>
    <w:rsid w:val="00680D4E"/>
    <w:rsid w:val="006817EC"/>
    <w:rsid w:val="00681A41"/>
    <w:rsid w:val="006821B2"/>
    <w:rsid w:val="006822FF"/>
    <w:rsid w:val="006827EB"/>
    <w:rsid w:val="006838C0"/>
    <w:rsid w:val="006844A9"/>
    <w:rsid w:val="00685901"/>
    <w:rsid w:val="00685BB9"/>
    <w:rsid w:val="00685C42"/>
    <w:rsid w:val="00685D65"/>
    <w:rsid w:val="00686F49"/>
    <w:rsid w:val="00687412"/>
    <w:rsid w:val="00687822"/>
    <w:rsid w:val="00690127"/>
    <w:rsid w:val="00690296"/>
    <w:rsid w:val="00691B45"/>
    <w:rsid w:val="00691BFF"/>
    <w:rsid w:val="00694D65"/>
    <w:rsid w:val="006953C1"/>
    <w:rsid w:val="00696833"/>
    <w:rsid w:val="006969DF"/>
    <w:rsid w:val="00696EB2"/>
    <w:rsid w:val="00697127"/>
    <w:rsid w:val="00697FBA"/>
    <w:rsid w:val="006A0BC3"/>
    <w:rsid w:val="006A16E9"/>
    <w:rsid w:val="006A246A"/>
    <w:rsid w:val="006A3B61"/>
    <w:rsid w:val="006A42FB"/>
    <w:rsid w:val="006A496A"/>
    <w:rsid w:val="006A4CE9"/>
    <w:rsid w:val="006A51C6"/>
    <w:rsid w:val="006A5450"/>
    <w:rsid w:val="006A5563"/>
    <w:rsid w:val="006A5B0A"/>
    <w:rsid w:val="006A5ECC"/>
    <w:rsid w:val="006A763D"/>
    <w:rsid w:val="006A7AED"/>
    <w:rsid w:val="006A7C4F"/>
    <w:rsid w:val="006B0199"/>
    <w:rsid w:val="006B0A32"/>
    <w:rsid w:val="006B0BD8"/>
    <w:rsid w:val="006B1861"/>
    <w:rsid w:val="006B298E"/>
    <w:rsid w:val="006B2C5B"/>
    <w:rsid w:val="006B314C"/>
    <w:rsid w:val="006B351C"/>
    <w:rsid w:val="006B4557"/>
    <w:rsid w:val="006B5EB8"/>
    <w:rsid w:val="006B6DCF"/>
    <w:rsid w:val="006B7CB5"/>
    <w:rsid w:val="006C0171"/>
    <w:rsid w:val="006C0251"/>
    <w:rsid w:val="006C0D93"/>
    <w:rsid w:val="006C0E3E"/>
    <w:rsid w:val="006C0F46"/>
    <w:rsid w:val="006C1966"/>
    <w:rsid w:val="006C23A1"/>
    <w:rsid w:val="006C2B9A"/>
    <w:rsid w:val="006C39BB"/>
    <w:rsid w:val="006C3A67"/>
    <w:rsid w:val="006C4502"/>
    <w:rsid w:val="006C4998"/>
    <w:rsid w:val="006C600B"/>
    <w:rsid w:val="006C6114"/>
    <w:rsid w:val="006C70F6"/>
    <w:rsid w:val="006C711A"/>
    <w:rsid w:val="006C79E1"/>
    <w:rsid w:val="006C7BA3"/>
    <w:rsid w:val="006C7D71"/>
    <w:rsid w:val="006D2288"/>
    <w:rsid w:val="006D2C8A"/>
    <w:rsid w:val="006D3915"/>
    <w:rsid w:val="006D3ADD"/>
    <w:rsid w:val="006D3E0B"/>
    <w:rsid w:val="006D4464"/>
    <w:rsid w:val="006D4C3D"/>
    <w:rsid w:val="006D5025"/>
    <w:rsid w:val="006D50CE"/>
    <w:rsid w:val="006D5DF4"/>
    <w:rsid w:val="006D5E91"/>
    <w:rsid w:val="006E00AB"/>
    <w:rsid w:val="006E0966"/>
    <w:rsid w:val="006E11B9"/>
    <w:rsid w:val="006E14E6"/>
    <w:rsid w:val="006E1AEE"/>
    <w:rsid w:val="006E1C7F"/>
    <w:rsid w:val="006E237A"/>
    <w:rsid w:val="006E29BF"/>
    <w:rsid w:val="006E2F52"/>
    <w:rsid w:val="006E32A9"/>
    <w:rsid w:val="006E34D6"/>
    <w:rsid w:val="006E3B9C"/>
    <w:rsid w:val="006E3CF1"/>
    <w:rsid w:val="006E4C07"/>
    <w:rsid w:val="006E51A2"/>
    <w:rsid w:val="006E58F3"/>
    <w:rsid w:val="006E6B80"/>
    <w:rsid w:val="006E7420"/>
    <w:rsid w:val="006E7E79"/>
    <w:rsid w:val="006F0DE2"/>
    <w:rsid w:val="006F11BD"/>
    <w:rsid w:val="006F1DE6"/>
    <w:rsid w:val="006F1DE7"/>
    <w:rsid w:val="006F25B4"/>
    <w:rsid w:val="006F32C7"/>
    <w:rsid w:val="006F3495"/>
    <w:rsid w:val="006F417D"/>
    <w:rsid w:val="006F51A5"/>
    <w:rsid w:val="006F5A1D"/>
    <w:rsid w:val="006F5BF4"/>
    <w:rsid w:val="006F5C83"/>
    <w:rsid w:val="006F67CC"/>
    <w:rsid w:val="006F6B89"/>
    <w:rsid w:val="0070010B"/>
    <w:rsid w:val="0070092D"/>
    <w:rsid w:val="00700BAE"/>
    <w:rsid w:val="00701C2D"/>
    <w:rsid w:val="00701EDD"/>
    <w:rsid w:val="007020EA"/>
    <w:rsid w:val="00702162"/>
    <w:rsid w:val="007028BC"/>
    <w:rsid w:val="00703930"/>
    <w:rsid w:val="007039A0"/>
    <w:rsid w:val="007043D4"/>
    <w:rsid w:val="0070610E"/>
    <w:rsid w:val="00706287"/>
    <w:rsid w:val="00707759"/>
    <w:rsid w:val="00707930"/>
    <w:rsid w:val="00710081"/>
    <w:rsid w:val="00710575"/>
    <w:rsid w:val="00710B0D"/>
    <w:rsid w:val="00712DF1"/>
    <w:rsid w:val="00713315"/>
    <w:rsid w:val="00713CB5"/>
    <w:rsid w:val="00714E3F"/>
    <w:rsid w:val="00715194"/>
    <w:rsid w:val="00715373"/>
    <w:rsid w:val="00715444"/>
    <w:rsid w:val="0071558B"/>
    <w:rsid w:val="007156D5"/>
    <w:rsid w:val="0071776A"/>
    <w:rsid w:val="007205DC"/>
    <w:rsid w:val="00720924"/>
    <w:rsid w:val="00721189"/>
    <w:rsid w:val="00721633"/>
    <w:rsid w:val="00721BC0"/>
    <w:rsid w:val="00721D80"/>
    <w:rsid w:val="007221C3"/>
    <w:rsid w:val="00722F2C"/>
    <w:rsid w:val="0072367E"/>
    <w:rsid w:val="00723A76"/>
    <w:rsid w:val="00724004"/>
    <w:rsid w:val="00724747"/>
    <w:rsid w:val="0072497C"/>
    <w:rsid w:val="007254D1"/>
    <w:rsid w:val="00725B32"/>
    <w:rsid w:val="00725B3C"/>
    <w:rsid w:val="0072644D"/>
    <w:rsid w:val="007273E5"/>
    <w:rsid w:val="00727FA2"/>
    <w:rsid w:val="0073092F"/>
    <w:rsid w:val="00731311"/>
    <w:rsid w:val="00731DBA"/>
    <w:rsid w:val="00733D54"/>
    <w:rsid w:val="00734C5D"/>
    <w:rsid w:val="00735068"/>
    <w:rsid w:val="00736173"/>
    <w:rsid w:val="007366CD"/>
    <w:rsid w:val="00736894"/>
    <w:rsid w:val="00736A4F"/>
    <w:rsid w:val="00737753"/>
    <w:rsid w:val="00737768"/>
    <w:rsid w:val="007405A7"/>
    <w:rsid w:val="00740CE9"/>
    <w:rsid w:val="00742057"/>
    <w:rsid w:val="007428E3"/>
    <w:rsid w:val="00742A45"/>
    <w:rsid w:val="00743426"/>
    <w:rsid w:val="0074346C"/>
    <w:rsid w:val="0074394E"/>
    <w:rsid w:val="00743CE4"/>
    <w:rsid w:val="0074422D"/>
    <w:rsid w:val="00744B61"/>
    <w:rsid w:val="00745737"/>
    <w:rsid w:val="00746CD0"/>
    <w:rsid w:val="00750189"/>
    <w:rsid w:val="00750810"/>
    <w:rsid w:val="00750AFD"/>
    <w:rsid w:val="00750D0A"/>
    <w:rsid w:val="00750D82"/>
    <w:rsid w:val="00751BC9"/>
    <w:rsid w:val="00751D93"/>
    <w:rsid w:val="00752300"/>
    <w:rsid w:val="007524A7"/>
    <w:rsid w:val="00752D47"/>
    <w:rsid w:val="00753997"/>
    <w:rsid w:val="00753BF5"/>
    <w:rsid w:val="007546F8"/>
    <w:rsid w:val="00754746"/>
    <w:rsid w:val="0075579B"/>
    <w:rsid w:val="00755BAB"/>
    <w:rsid w:val="0075705E"/>
    <w:rsid w:val="0076038C"/>
    <w:rsid w:val="0076047A"/>
    <w:rsid w:val="0076080E"/>
    <w:rsid w:val="007610E8"/>
    <w:rsid w:val="00761AFF"/>
    <w:rsid w:val="00762172"/>
    <w:rsid w:val="007635DD"/>
    <w:rsid w:val="0076411D"/>
    <w:rsid w:val="007647C0"/>
    <w:rsid w:val="00765527"/>
    <w:rsid w:val="007657E7"/>
    <w:rsid w:val="00766AC8"/>
    <w:rsid w:val="007670F8"/>
    <w:rsid w:val="007671D4"/>
    <w:rsid w:val="0076762E"/>
    <w:rsid w:val="00767DEC"/>
    <w:rsid w:val="00770070"/>
    <w:rsid w:val="0077024E"/>
    <w:rsid w:val="007709DA"/>
    <w:rsid w:val="00770A85"/>
    <w:rsid w:val="00770E85"/>
    <w:rsid w:val="00771BEE"/>
    <w:rsid w:val="00773DC9"/>
    <w:rsid w:val="0077572E"/>
    <w:rsid w:val="00776D21"/>
    <w:rsid w:val="00777BE4"/>
    <w:rsid w:val="0078031B"/>
    <w:rsid w:val="0078166D"/>
    <w:rsid w:val="00781F7E"/>
    <w:rsid w:val="0078218B"/>
    <w:rsid w:val="0078284E"/>
    <w:rsid w:val="00782E53"/>
    <w:rsid w:val="0078328C"/>
    <w:rsid w:val="00784F44"/>
    <w:rsid w:val="007859FA"/>
    <w:rsid w:val="00786672"/>
    <w:rsid w:val="00786EE7"/>
    <w:rsid w:val="007872CF"/>
    <w:rsid w:val="00787A73"/>
    <w:rsid w:val="00787EA1"/>
    <w:rsid w:val="00787FD5"/>
    <w:rsid w:val="0079110A"/>
    <w:rsid w:val="00791889"/>
    <w:rsid w:val="007919A0"/>
    <w:rsid w:val="00791E78"/>
    <w:rsid w:val="0079201C"/>
    <w:rsid w:val="00792664"/>
    <w:rsid w:val="0079307F"/>
    <w:rsid w:val="00793336"/>
    <w:rsid w:val="007940C5"/>
    <w:rsid w:val="007947C4"/>
    <w:rsid w:val="007949C7"/>
    <w:rsid w:val="00794A83"/>
    <w:rsid w:val="00795901"/>
    <w:rsid w:val="00795ADA"/>
    <w:rsid w:val="00795CE1"/>
    <w:rsid w:val="007A0646"/>
    <w:rsid w:val="007A06AC"/>
    <w:rsid w:val="007A1551"/>
    <w:rsid w:val="007A2068"/>
    <w:rsid w:val="007A2B88"/>
    <w:rsid w:val="007A4636"/>
    <w:rsid w:val="007A56E4"/>
    <w:rsid w:val="007B1014"/>
    <w:rsid w:val="007B103F"/>
    <w:rsid w:val="007B1484"/>
    <w:rsid w:val="007B14F7"/>
    <w:rsid w:val="007B1892"/>
    <w:rsid w:val="007B1A10"/>
    <w:rsid w:val="007B314F"/>
    <w:rsid w:val="007B31AB"/>
    <w:rsid w:val="007B31B2"/>
    <w:rsid w:val="007B3268"/>
    <w:rsid w:val="007B3406"/>
    <w:rsid w:val="007B42D3"/>
    <w:rsid w:val="007B46D9"/>
    <w:rsid w:val="007B484A"/>
    <w:rsid w:val="007B4979"/>
    <w:rsid w:val="007B5416"/>
    <w:rsid w:val="007B6659"/>
    <w:rsid w:val="007B69D0"/>
    <w:rsid w:val="007B6C39"/>
    <w:rsid w:val="007B76AB"/>
    <w:rsid w:val="007B7DBD"/>
    <w:rsid w:val="007C4247"/>
    <w:rsid w:val="007C45D3"/>
    <w:rsid w:val="007C461F"/>
    <w:rsid w:val="007C4B2B"/>
    <w:rsid w:val="007C597B"/>
    <w:rsid w:val="007C5D9F"/>
    <w:rsid w:val="007C60C3"/>
    <w:rsid w:val="007C6BCC"/>
    <w:rsid w:val="007C760C"/>
    <w:rsid w:val="007D08FD"/>
    <w:rsid w:val="007D130F"/>
    <w:rsid w:val="007D1584"/>
    <w:rsid w:val="007D2044"/>
    <w:rsid w:val="007D4F33"/>
    <w:rsid w:val="007D554B"/>
    <w:rsid w:val="007D5A72"/>
    <w:rsid w:val="007D6201"/>
    <w:rsid w:val="007D65C7"/>
    <w:rsid w:val="007D74D2"/>
    <w:rsid w:val="007D786D"/>
    <w:rsid w:val="007D79B5"/>
    <w:rsid w:val="007D7E49"/>
    <w:rsid w:val="007E045C"/>
    <w:rsid w:val="007E1B25"/>
    <w:rsid w:val="007E2334"/>
    <w:rsid w:val="007E23CE"/>
    <w:rsid w:val="007E2CE7"/>
    <w:rsid w:val="007E2D87"/>
    <w:rsid w:val="007E2E09"/>
    <w:rsid w:val="007E3D37"/>
    <w:rsid w:val="007E43D0"/>
    <w:rsid w:val="007E4F00"/>
    <w:rsid w:val="007E54F8"/>
    <w:rsid w:val="007E5987"/>
    <w:rsid w:val="007E5BD8"/>
    <w:rsid w:val="007E6B32"/>
    <w:rsid w:val="007E7BF9"/>
    <w:rsid w:val="007F02BC"/>
    <w:rsid w:val="007F1D17"/>
    <w:rsid w:val="007F20D7"/>
    <w:rsid w:val="007F2139"/>
    <w:rsid w:val="007F2E65"/>
    <w:rsid w:val="007F42BF"/>
    <w:rsid w:val="007F43BA"/>
    <w:rsid w:val="007F45D1"/>
    <w:rsid w:val="007F64BE"/>
    <w:rsid w:val="007F6DC3"/>
    <w:rsid w:val="007F7B43"/>
    <w:rsid w:val="008006B4"/>
    <w:rsid w:val="00800ACA"/>
    <w:rsid w:val="008015B6"/>
    <w:rsid w:val="00803FD4"/>
    <w:rsid w:val="0080481C"/>
    <w:rsid w:val="00804C54"/>
    <w:rsid w:val="00804CDA"/>
    <w:rsid w:val="008056DD"/>
    <w:rsid w:val="00810A3B"/>
    <w:rsid w:val="00810FA1"/>
    <w:rsid w:val="0081104C"/>
    <w:rsid w:val="008121F2"/>
    <w:rsid w:val="00812D16"/>
    <w:rsid w:val="0081386A"/>
    <w:rsid w:val="00815568"/>
    <w:rsid w:val="008164A4"/>
    <w:rsid w:val="00816C51"/>
    <w:rsid w:val="00817046"/>
    <w:rsid w:val="00817813"/>
    <w:rsid w:val="00817BE6"/>
    <w:rsid w:val="00821865"/>
    <w:rsid w:val="00822116"/>
    <w:rsid w:val="008225EB"/>
    <w:rsid w:val="008230A2"/>
    <w:rsid w:val="0082327D"/>
    <w:rsid w:val="0082433D"/>
    <w:rsid w:val="0082463C"/>
    <w:rsid w:val="00824753"/>
    <w:rsid w:val="00824D98"/>
    <w:rsid w:val="008264C8"/>
    <w:rsid w:val="00826509"/>
    <w:rsid w:val="008274A3"/>
    <w:rsid w:val="008274FC"/>
    <w:rsid w:val="00830CD1"/>
    <w:rsid w:val="0083225E"/>
    <w:rsid w:val="0083239D"/>
    <w:rsid w:val="0083354D"/>
    <w:rsid w:val="00834F47"/>
    <w:rsid w:val="00835124"/>
    <w:rsid w:val="00835619"/>
    <w:rsid w:val="0083561B"/>
    <w:rsid w:val="00837D78"/>
    <w:rsid w:val="00837DBE"/>
    <w:rsid w:val="00840D79"/>
    <w:rsid w:val="00841656"/>
    <w:rsid w:val="00841CD4"/>
    <w:rsid w:val="00842A21"/>
    <w:rsid w:val="00845DAD"/>
    <w:rsid w:val="00846A41"/>
    <w:rsid w:val="00846AED"/>
    <w:rsid w:val="00846F27"/>
    <w:rsid w:val="00851377"/>
    <w:rsid w:val="00851B0E"/>
    <w:rsid w:val="00853187"/>
    <w:rsid w:val="00853731"/>
    <w:rsid w:val="00853D54"/>
    <w:rsid w:val="0085437C"/>
    <w:rsid w:val="0085438A"/>
    <w:rsid w:val="00854B2F"/>
    <w:rsid w:val="00854EC2"/>
    <w:rsid w:val="00855481"/>
    <w:rsid w:val="00856354"/>
    <w:rsid w:val="00856853"/>
    <w:rsid w:val="008568E1"/>
    <w:rsid w:val="00856BE9"/>
    <w:rsid w:val="00856EE0"/>
    <w:rsid w:val="008578F8"/>
    <w:rsid w:val="00860566"/>
    <w:rsid w:val="0086082A"/>
    <w:rsid w:val="0086165C"/>
    <w:rsid w:val="00861B26"/>
    <w:rsid w:val="00861CA8"/>
    <w:rsid w:val="00862EED"/>
    <w:rsid w:val="008643FC"/>
    <w:rsid w:val="008647D8"/>
    <w:rsid w:val="008649B9"/>
    <w:rsid w:val="00865EFB"/>
    <w:rsid w:val="00866C6F"/>
    <w:rsid w:val="0086784F"/>
    <w:rsid w:val="00870394"/>
    <w:rsid w:val="0087073B"/>
    <w:rsid w:val="008708E7"/>
    <w:rsid w:val="00870ACD"/>
    <w:rsid w:val="00872204"/>
    <w:rsid w:val="00872995"/>
    <w:rsid w:val="008736EC"/>
    <w:rsid w:val="00873967"/>
    <w:rsid w:val="00873A7B"/>
    <w:rsid w:val="00873C84"/>
    <w:rsid w:val="00875AD7"/>
    <w:rsid w:val="008767E1"/>
    <w:rsid w:val="008770D4"/>
    <w:rsid w:val="008800E5"/>
    <w:rsid w:val="0088127F"/>
    <w:rsid w:val="00881565"/>
    <w:rsid w:val="008815EF"/>
    <w:rsid w:val="00881636"/>
    <w:rsid w:val="00882C0E"/>
    <w:rsid w:val="00882C42"/>
    <w:rsid w:val="008833D7"/>
    <w:rsid w:val="00883598"/>
    <w:rsid w:val="00884F0F"/>
    <w:rsid w:val="00885273"/>
    <w:rsid w:val="008856C5"/>
    <w:rsid w:val="00885F2C"/>
    <w:rsid w:val="00886386"/>
    <w:rsid w:val="0088701C"/>
    <w:rsid w:val="0089011C"/>
    <w:rsid w:val="008902F2"/>
    <w:rsid w:val="00891117"/>
    <w:rsid w:val="00892459"/>
    <w:rsid w:val="008929AA"/>
    <w:rsid w:val="00892AA5"/>
    <w:rsid w:val="0089339E"/>
    <w:rsid w:val="0089340E"/>
    <w:rsid w:val="00893CC0"/>
    <w:rsid w:val="00893F2B"/>
    <w:rsid w:val="00894976"/>
    <w:rsid w:val="0089499B"/>
    <w:rsid w:val="00894ACA"/>
    <w:rsid w:val="00894EC5"/>
    <w:rsid w:val="008959C5"/>
    <w:rsid w:val="00896658"/>
    <w:rsid w:val="008967B5"/>
    <w:rsid w:val="00897006"/>
    <w:rsid w:val="008A0233"/>
    <w:rsid w:val="008A03AC"/>
    <w:rsid w:val="008A1008"/>
    <w:rsid w:val="008A2552"/>
    <w:rsid w:val="008A345A"/>
    <w:rsid w:val="008A3DB9"/>
    <w:rsid w:val="008A4BF7"/>
    <w:rsid w:val="008A4DB8"/>
    <w:rsid w:val="008A51A4"/>
    <w:rsid w:val="008A5325"/>
    <w:rsid w:val="008A63B5"/>
    <w:rsid w:val="008A6A5C"/>
    <w:rsid w:val="008A6F38"/>
    <w:rsid w:val="008A7316"/>
    <w:rsid w:val="008B0238"/>
    <w:rsid w:val="008B09BE"/>
    <w:rsid w:val="008B1210"/>
    <w:rsid w:val="008B2A4F"/>
    <w:rsid w:val="008B303B"/>
    <w:rsid w:val="008B4966"/>
    <w:rsid w:val="008B4A1C"/>
    <w:rsid w:val="008B4BA1"/>
    <w:rsid w:val="008B500A"/>
    <w:rsid w:val="008B6CEC"/>
    <w:rsid w:val="008C1610"/>
    <w:rsid w:val="008C1A68"/>
    <w:rsid w:val="008C1BFA"/>
    <w:rsid w:val="008C2F1E"/>
    <w:rsid w:val="008C30E5"/>
    <w:rsid w:val="008C39D4"/>
    <w:rsid w:val="008C3B5B"/>
    <w:rsid w:val="008C409F"/>
    <w:rsid w:val="008C51EC"/>
    <w:rsid w:val="008C59C0"/>
    <w:rsid w:val="008C5A76"/>
    <w:rsid w:val="008C5B78"/>
    <w:rsid w:val="008C5D67"/>
    <w:rsid w:val="008C602D"/>
    <w:rsid w:val="008C643C"/>
    <w:rsid w:val="008C6BCC"/>
    <w:rsid w:val="008C71D9"/>
    <w:rsid w:val="008C7518"/>
    <w:rsid w:val="008D098D"/>
    <w:rsid w:val="008D135A"/>
    <w:rsid w:val="008D1D33"/>
    <w:rsid w:val="008D2205"/>
    <w:rsid w:val="008D2331"/>
    <w:rsid w:val="008D278E"/>
    <w:rsid w:val="008D347F"/>
    <w:rsid w:val="008D35AD"/>
    <w:rsid w:val="008D36CD"/>
    <w:rsid w:val="008D4182"/>
    <w:rsid w:val="008D4380"/>
    <w:rsid w:val="008D444F"/>
    <w:rsid w:val="008D48D1"/>
    <w:rsid w:val="008D525C"/>
    <w:rsid w:val="008D68DF"/>
    <w:rsid w:val="008D6BE8"/>
    <w:rsid w:val="008D7A77"/>
    <w:rsid w:val="008E01CA"/>
    <w:rsid w:val="008E09F6"/>
    <w:rsid w:val="008E27E9"/>
    <w:rsid w:val="008E2BE4"/>
    <w:rsid w:val="008E42DE"/>
    <w:rsid w:val="008E4A16"/>
    <w:rsid w:val="008E54DE"/>
    <w:rsid w:val="008E55D5"/>
    <w:rsid w:val="008E6485"/>
    <w:rsid w:val="008E7108"/>
    <w:rsid w:val="008F18AF"/>
    <w:rsid w:val="008F1A8A"/>
    <w:rsid w:val="008F2C49"/>
    <w:rsid w:val="008F2D5F"/>
    <w:rsid w:val="008F3461"/>
    <w:rsid w:val="008F359D"/>
    <w:rsid w:val="008F36F0"/>
    <w:rsid w:val="008F4EF4"/>
    <w:rsid w:val="008F66BC"/>
    <w:rsid w:val="008F7CFF"/>
    <w:rsid w:val="008F7D98"/>
    <w:rsid w:val="008F7ED1"/>
    <w:rsid w:val="009015B9"/>
    <w:rsid w:val="00901714"/>
    <w:rsid w:val="00901C8D"/>
    <w:rsid w:val="00902012"/>
    <w:rsid w:val="009023D5"/>
    <w:rsid w:val="009029B0"/>
    <w:rsid w:val="00903E40"/>
    <w:rsid w:val="00904850"/>
    <w:rsid w:val="00904A4D"/>
    <w:rsid w:val="00905643"/>
    <w:rsid w:val="00905788"/>
    <w:rsid w:val="009059FA"/>
    <w:rsid w:val="00905EE9"/>
    <w:rsid w:val="009065F4"/>
    <w:rsid w:val="009075A7"/>
    <w:rsid w:val="009075F5"/>
    <w:rsid w:val="00907DFB"/>
    <w:rsid w:val="00910624"/>
    <w:rsid w:val="0091097D"/>
    <w:rsid w:val="00910FBA"/>
    <w:rsid w:val="00911D39"/>
    <w:rsid w:val="00911EAB"/>
    <w:rsid w:val="00912173"/>
    <w:rsid w:val="00912B9F"/>
    <w:rsid w:val="00917C0F"/>
    <w:rsid w:val="0092040E"/>
    <w:rsid w:val="00920C6C"/>
    <w:rsid w:val="00920DB0"/>
    <w:rsid w:val="00920F0D"/>
    <w:rsid w:val="00921897"/>
    <w:rsid w:val="00921C6D"/>
    <w:rsid w:val="00921DB7"/>
    <w:rsid w:val="009227D9"/>
    <w:rsid w:val="0092303F"/>
    <w:rsid w:val="00923C44"/>
    <w:rsid w:val="009249E1"/>
    <w:rsid w:val="00925CFB"/>
    <w:rsid w:val="00926257"/>
    <w:rsid w:val="00926B5A"/>
    <w:rsid w:val="00927791"/>
    <w:rsid w:val="00930112"/>
    <w:rsid w:val="00930607"/>
    <w:rsid w:val="00930D0A"/>
    <w:rsid w:val="0093257F"/>
    <w:rsid w:val="009326A9"/>
    <w:rsid w:val="009329BA"/>
    <w:rsid w:val="00932E4B"/>
    <w:rsid w:val="0093304D"/>
    <w:rsid w:val="00934C3B"/>
    <w:rsid w:val="0093670A"/>
    <w:rsid w:val="00936939"/>
    <w:rsid w:val="0094053B"/>
    <w:rsid w:val="00940672"/>
    <w:rsid w:val="0094203C"/>
    <w:rsid w:val="00942040"/>
    <w:rsid w:val="00942195"/>
    <w:rsid w:val="00942338"/>
    <w:rsid w:val="00942C9F"/>
    <w:rsid w:val="009433F8"/>
    <w:rsid w:val="00945631"/>
    <w:rsid w:val="009456AD"/>
    <w:rsid w:val="00947549"/>
    <w:rsid w:val="009479EA"/>
    <w:rsid w:val="00947CF3"/>
    <w:rsid w:val="00952A94"/>
    <w:rsid w:val="0095318C"/>
    <w:rsid w:val="009537C0"/>
    <w:rsid w:val="0095425E"/>
    <w:rsid w:val="00954F78"/>
    <w:rsid w:val="00955A29"/>
    <w:rsid w:val="00955B94"/>
    <w:rsid w:val="009564EA"/>
    <w:rsid w:val="00956B2B"/>
    <w:rsid w:val="0095793C"/>
    <w:rsid w:val="009604B1"/>
    <w:rsid w:val="0096111E"/>
    <w:rsid w:val="00961125"/>
    <w:rsid w:val="009612C0"/>
    <w:rsid w:val="00961BF3"/>
    <w:rsid w:val="00961E0D"/>
    <w:rsid w:val="009623D8"/>
    <w:rsid w:val="009625EE"/>
    <w:rsid w:val="00963362"/>
    <w:rsid w:val="0096385C"/>
    <w:rsid w:val="00963BD1"/>
    <w:rsid w:val="00963EA3"/>
    <w:rsid w:val="0096560D"/>
    <w:rsid w:val="009658FA"/>
    <w:rsid w:val="00966B1F"/>
    <w:rsid w:val="00970A7E"/>
    <w:rsid w:val="0097116E"/>
    <w:rsid w:val="00972A48"/>
    <w:rsid w:val="00972C09"/>
    <w:rsid w:val="00973096"/>
    <w:rsid w:val="00974518"/>
    <w:rsid w:val="009766E9"/>
    <w:rsid w:val="009806ED"/>
    <w:rsid w:val="00980AC0"/>
    <w:rsid w:val="00980FE0"/>
    <w:rsid w:val="009823B3"/>
    <w:rsid w:val="00983B19"/>
    <w:rsid w:val="00984039"/>
    <w:rsid w:val="009851C5"/>
    <w:rsid w:val="00985AEB"/>
    <w:rsid w:val="00985BAD"/>
    <w:rsid w:val="00985CFB"/>
    <w:rsid w:val="00985F8B"/>
    <w:rsid w:val="00986DC5"/>
    <w:rsid w:val="00987B2C"/>
    <w:rsid w:val="00990831"/>
    <w:rsid w:val="00990C3B"/>
    <w:rsid w:val="00991CBD"/>
    <w:rsid w:val="00991DF6"/>
    <w:rsid w:val="009921E6"/>
    <w:rsid w:val="009928B7"/>
    <w:rsid w:val="0099321A"/>
    <w:rsid w:val="009947E8"/>
    <w:rsid w:val="0099486E"/>
    <w:rsid w:val="00995353"/>
    <w:rsid w:val="009960B7"/>
    <w:rsid w:val="00996DE7"/>
    <w:rsid w:val="00996F08"/>
    <w:rsid w:val="009972FE"/>
    <w:rsid w:val="00997806"/>
    <w:rsid w:val="009A099C"/>
    <w:rsid w:val="009A27CD"/>
    <w:rsid w:val="009A32EC"/>
    <w:rsid w:val="009A410B"/>
    <w:rsid w:val="009A4691"/>
    <w:rsid w:val="009A54F5"/>
    <w:rsid w:val="009A6C36"/>
    <w:rsid w:val="009A719B"/>
    <w:rsid w:val="009A73F5"/>
    <w:rsid w:val="009B0CEB"/>
    <w:rsid w:val="009B0DA2"/>
    <w:rsid w:val="009B109F"/>
    <w:rsid w:val="009B4077"/>
    <w:rsid w:val="009B536C"/>
    <w:rsid w:val="009B5BBC"/>
    <w:rsid w:val="009B5C19"/>
    <w:rsid w:val="009B6496"/>
    <w:rsid w:val="009B68C9"/>
    <w:rsid w:val="009B74A3"/>
    <w:rsid w:val="009B7D64"/>
    <w:rsid w:val="009C01DA"/>
    <w:rsid w:val="009C1528"/>
    <w:rsid w:val="009C20CC"/>
    <w:rsid w:val="009C20FE"/>
    <w:rsid w:val="009C2BDF"/>
    <w:rsid w:val="009C2E87"/>
    <w:rsid w:val="009C2F1F"/>
    <w:rsid w:val="009C3558"/>
    <w:rsid w:val="009C431B"/>
    <w:rsid w:val="009C4F34"/>
    <w:rsid w:val="009C562E"/>
    <w:rsid w:val="009C5E44"/>
    <w:rsid w:val="009C6E12"/>
    <w:rsid w:val="009C7531"/>
    <w:rsid w:val="009C7D97"/>
    <w:rsid w:val="009D1737"/>
    <w:rsid w:val="009D220C"/>
    <w:rsid w:val="009D221F"/>
    <w:rsid w:val="009D272E"/>
    <w:rsid w:val="009D3AAB"/>
    <w:rsid w:val="009D42E0"/>
    <w:rsid w:val="009D43D7"/>
    <w:rsid w:val="009D54BE"/>
    <w:rsid w:val="009D59B1"/>
    <w:rsid w:val="009D6B42"/>
    <w:rsid w:val="009D6C51"/>
    <w:rsid w:val="009E09F0"/>
    <w:rsid w:val="009E0BA8"/>
    <w:rsid w:val="009E119B"/>
    <w:rsid w:val="009E19E8"/>
    <w:rsid w:val="009E1BD9"/>
    <w:rsid w:val="009E377C"/>
    <w:rsid w:val="009E411C"/>
    <w:rsid w:val="009E43C3"/>
    <w:rsid w:val="009E458A"/>
    <w:rsid w:val="009E4903"/>
    <w:rsid w:val="009E51AE"/>
    <w:rsid w:val="009E5316"/>
    <w:rsid w:val="009E5948"/>
    <w:rsid w:val="009E5D7C"/>
    <w:rsid w:val="009E5DFC"/>
    <w:rsid w:val="009E6480"/>
    <w:rsid w:val="009F018F"/>
    <w:rsid w:val="009F06EE"/>
    <w:rsid w:val="009F0BCC"/>
    <w:rsid w:val="009F0C9A"/>
    <w:rsid w:val="009F16AE"/>
    <w:rsid w:val="009F1789"/>
    <w:rsid w:val="009F18F1"/>
    <w:rsid w:val="009F1F8D"/>
    <w:rsid w:val="009F2C50"/>
    <w:rsid w:val="009F2E3B"/>
    <w:rsid w:val="009F33EC"/>
    <w:rsid w:val="009F36D2"/>
    <w:rsid w:val="009F3758"/>
    <w:rsid w:val="009F39C4"/>
    <w:rsid w:val="009F3B6B"/>
    <w:rsid w:val="009F3C13"/>
    <w:rsid w:val="009F4504"/>
    <w:rsid w:val="009F480B"/>
    <w:rsid w:val="009F502C"/>
    <w:rsid w:val="009F5145"/>
    <w:rsid w:val="009F5F17"/>
    <w:rsid w:val="009F603B"/>
    <w:rsid w:val="009F6987"/>
    <w:rsid w:val="009F720F"/>
    <w:rsid w:val="009F7851"/>
    <w:rsid w:val="00A010E7"/>
    <w:rsid w:val="00A01A17"/>
    <w:rsid w:val="00A01A3A"/>
    <w:rsid w:val="00A01A60"/>
    <w:rsid w:val="00A0261E"/>
    <w:rsid w:val="00A0320C"/>
    <w:rsid w:val="00A04D31"/>
    <w:rsid w:val="00A05A10"/>
    <w:rsid w:val="00A0658A"/>
    <w:rsid w:val="00A0661B"/>
    <w:rsid w:val="00A06A0D"/>
    <w:rsid w:val="00A06E6E"/>
    <w:rsid w:val="00A076F9"/>
    <w:rsid w:val="00A07997"/>
    <w:rsid w:val="00A07F87"/>
    <w:rsid w:val="00A10A0A"/>
    <w:rsid w:val="00A12715"/>
    <w:rsid w:val="00A12A94"/>
    <w:rsid w:val="00A13659"/>
    <w:rsid w:val="00A1577F"/>
    <w:rsid w:val="00A1637F"/>
    <w:rsid w:val="00A170E0"/>
    <w:rsid w:val="00A1716F"/>
    <w:rsid w:val="00A1755E"/>
    <w:rsid w:val="00A20044"/>
    <w:rsid w:val="00A203AA"/>
    <w:rsid w:val="00A206ED"/>
    <w:rsid w:val="00A20806"/>
    <w:rsid w:val="00A20C7F"/>
    <w:rsid w:val="00A2196B"/>
    <w:rsid w:val="00A21D28"/>
    <w:rsid w:val="00A21D41"/>
    <w:rsid w:val="00A22DBA"/>
    <w:rsid w:val="00A2329D"/>
    <w:rsid w:val="00A2357B"/>
    <w:rsid w:val="00A23A4F"/>
    <w:rsid w:val="00A2490E"/>
    <w:rsid w:val="00A25442"/>
    <w:rsid w:val="00A25BFF"/>
    <w:rsid w:val="00A25C7C"/>
    <w:rsid w:val="00A265B4"/>
    <w:rsid w:val="00A26648"/>
    <w:rsid w:val="00A26F79"/>
    <w:rsid w:val="00A27522"/>
    <w:rsid w:val="00A27A8D"/>
    <w:rsid w:val="00A3097C"/>
    <w:rsid w:val="00A3136F"/>
    <w:rsid w:val="00A3140A"/>
    <w:rsid w:val="00A323F8"/>
    <w:rsid w:val="00A32B1D"/>
    <w:rsid w:val="00A34D0C"/>
    <w:rsid w:val="00A34D76"/>
    <w:rsid w:val="00A35C47"/>
    <w:rsid w:val="00A363A6"/>
    <w:rsid w:val="00A365D0"/>
    <w:rsid w:val="00A3683E"/>
    <w:rsid w:val="00A37B41"/>
    <w:rsid w:val="00A37BF2"/>
    <w:rsid w:val="00A402B8"/>
    <w:rsid w:val="00A4043E"/>
    <w:rsid w:val="00A41ED1"/>
    <w:rsid w:val="00A437D9"/>
    <w:rsid w:val="00A439AA"/>
    <w:rsid w:val="00A43C16"/>
    <w:rsid w:val="00A4400C"/>
    <w:rsid w:val="00A443A6"/>
    <w:rsid w:val="00A45667"/>
    <w:rsid w:val="00A45A1A"/>
    <w:rsid w:val="00A45E61"/>
    <w:rsid w:val="00A47F32"/>
    <w:rsid w:val="00A505AC"/>
    <w:rsid w:val="00A522E5"/>
    <w:rsid w:val="00A527B2"/>
    <w:rsid w:val="00A5310C"/>
    <w:rsid w:val="00A53220"/>
    <w:rsid w:val="00A5372F"/>
    <w:rsid w:val="00A538E6"/>
    <w:rsid w:val="00A546C7"/>
    <w:rsid w:val="00A553F4"/>
    <w:rsid w:val="00A55ADD"/>
    <w:rsid w:val="00A56102"/>
    <w:rsid w:val="00A56800"/>
    <w:rsid w:val="00A56AB1"/>
    <w:rsid w:val="00A56B2C"/>
    <w:rsid w:val="00A56D7E"/>
    <w:rsid w:val="00A56FB8"/>
    <w:rsid w:val="00A57404"/>
    <w:rsid w:val="00A575BD"/>
    <w:rsid w:val="00A57AFF"/>
    <w:rsid w:val="00A6016A"/>
    <w:rsid w:val="00A603A8"/>
    <w:rsid w:val="00A6085C"/>
    <w:rsid w:val="00A60925"/>
    <w:rsid w:val="00A60E15"/>
    <w:rsid w:val="00A60EEC"/>
    <w:rsid w:val="00A61C82"/>
    <w:rsid w:val="00A61FC6"/>
    <w:rsid w:val="00A63B83"/>
    <w:rsid w:val="00A642E3"/>
    <w:rsid w:val="00A65BD9"/>
    <w:rsid w:val="00A65C84"/>
    <w:rsid w:val="00A66718"/>
    <w:rsid w:val="00A671EF"/>
    <w:rsid w:val="00A70AAF"/>
    <w:rsid w:val="00A70B31"/>
    <w:rsid w:val="00A7238C"/>
    <w:rsid w:val="00A732D4"/>
    <w:rsid w:val="00A73A74"/>
    <w:rsid w:val="00A74963"/>
    <w:rsid w:val="00A75867"/>
    <w:rsid w:val="00A759FE"/>
    <w:rsid w:val="00A75FE1"/>
    <w:rsid w:val="00A76D67"/>
    <w:rsid w:val="00A771E1"/>
    <w:rsid w:val="00A77562"/>
    <w:rsid w:val="00A776B8"/>
    <w:rsid w:val="00A80BFE"/>
    <w:rsid w:val="00A817A6"/>
    <w:rsid w:val="00A81DA5"/>
    <w:rsid w:val="00A81EB6"/>
    <w:rsid w:val="00A82A73"/>
    <w:rsid w:val="00A837FE"/>
    <w:rsid w:val="00A83866"/>
    <w:rsid w:val="00A83972"/>
    <w:rsid w:val="00A85357"/>
    <w:rsid w:val="00A8758B"/>
    <w:rsid w:val="00A902DD"/>
    <w:rsid w:val="00A91617"/>
    <w:rsid w:val="00A9166E"/>
    <w:rsid w:val="00A9290B"/>
    <w:rsid w:val="00A92EEC"/>
    <w:rsid w:val="00A9421B"/>
    <w:rsid w:val="00A94DA2"/>
    <w:rsid w:val="00A9542A"/>
    <w:rsid w:val="00A96FA8"/>
    <w:rsid w:val="00A9770A"/>
    <w:rsid w:val="00AA0211"/>
    <w:rsid w:val="00AA0A43"/>
    <w:rsid w:val="00AA0DD3"/>
    <w:rsid w:val="00AA1C07"/>
    <w:rsid w:val="00AA1E7A"/>
    <w:rsid w:val="00AA234C"/>
    <w:rsid w:val="00AA24E8"/>
    <w:rsid w:val="00AA2569"/>
    <w:rsid w:val="00AA3688"/>
    <w:rsid w:val="00AA5887"/>
    <w:rsid w:val="00AA6884"/>
    <w:rsid w:val="00AA6C70"/>
    <w:rsid w:val="00AA7AC1"/>
    <w:rsid w:val="00AB19F8"/>
    <w:rsid w:val="00AB1CC6"/>
    <w:rsid w:val="00AB1F8F"/>
    <w:rsid w:val="00AB2A61"/>
    <w:rsid w:val="00AB2A95"/>
    <w:rsid w:val="00AB2E6D"/>
    <w:rsid w:val="00AB3A12"/>
    <w:rsid w:val="00AB5A8D"/>
    <w:rsid w:val="00AB5E48"/>
    <w:rsid w:val="00AB6369"/>
    <w:rsid w:val="00AB6642"/>
    <w:rsid w:val="00AB753E"/>
    <w:rsid w:val="00AC07F1"/>
    <w:rsid w:val="00AC0B73"/>
    <w:rsid w:val="00AC1EDF"/>
    <w:rsid w:val="00AC2EFE"/>
    <w:rsid w:val="00AC3361"/>
    <w:rsid w:val="00AC3930"/>
    <w:rsid w:val="00AC3AB1"/>
    <w:rsid w:val="00AC43FD"/>
    <w:rsid w:val="00AC4A9A"/>
    <w:rsid w:val="00AC4C41"/>
    <w:rsid w:val="00AC5190"/>
    <w:rsid w:val="00AC5970"/>
    <w:rsid w:val="00AC68C6"/>
    <w:rsid w:val="00AC7795"/>
    <w:rsid w:val="00AC77C1"/>
    <w:rsid w:val="00AC79C1"/>
    <w:rsid w:val="00AC7CA4"/>
    <w:rsid w:val="00AD00AD"/>
    <w:rsid w:val="00AD01FB"/>
    <w:rsid w:val="00AD0F1D"/>
    <w:rsid w:val="00AD0FFB"/>
    <w:rsid w:val="00AD286D"/>
    <w:rsid w:val="00AD2B67"/>
    <w:rsid w:val="00AD3693"/>
    <w:rsid w:val="00AD4076"/>
    <w:rsid w:val="00AD493B"/>
    <w:rsid w:val="00AD4A64"/>
    <w:rsid w:val="00AD4D4E"/>
    <w:rsid w:val="00AD5778"/>
    <w:rsid w:val="00AD598F"/>
    <w:rsid w:val="00AD6D09"/>
    <w:rsid w:val="00AE02C3"/>
    <w:rsid w:val="00AE07DA"/>
    <w:rsid w:val="00AE098E"/>
    <w:rsid w:val="00AE0BBA"/>
    <w:rsid w:val="00AE15D6"/>
    <w:rsid w:val="00AE1E89"/>
    <w:rsid w:val="00AE2291"/>
    <w:rsid w:val="00AE25C8"/>
    <w:rsid w:val="00AE2CC8"/>
    <w:rsid w:val="00AE4113"/>
    <w:rsid w:val="00AE4380"/>
    <w:rsid w:val="00AE4C50"/>
    <w:rsid w:val="00AE4FAC"/>
    <w:rsid w:val="00AE5525"/>
    <w:rsid w:val="00AE5CD0"/>
    <w:rsid w:val="00AE6381"/>
    <w:rsid w:val="00AE639B"/>
    <w:rsid w:val="00AE63C0"/>
    <w:rsid w:val="00AE656F"/>
    <w:rsid w:val="00AE6F91"/>
    <w:rsid w:val="00AE7C24"/>
    <w:rsid w:val="00AE7D78"/>
    <w:rsid w:val="00AF1095"/>
    <w:rsid w:val="00AF4112"/>
    <w:rsid w:val="00AF41F6"/>
    <w:rsid w:val="00AF436C"/>
    <w:rsid w:val="00AF438E"/>
    <w:rsid w:val="00AF45CA"/>
    <w:rsid w:val="00AF4B0B"/>
    <w:rsid w:val="00AF4D47"/>
    <w:rsid w:val="00AF5AAE"/>
    <w:rsid w:val="00AF5CEE"/>
    <w:rsid w:val="00AF6691"/>
    <w:rsid w:val="00AF7497"/>
    <w:rsid w:val="00AF7506"/>
    <w:rsid w:val="00AF755A"/>
    <w:rsid w:val="00B007DD"/>
    <w:rsid w:val="00B0098A"/>
    <w:rsid w:val="00B01016"/>
    <w:rsid w:val="00B0128E"/>
    <w:rsid w:val="00B0146E"/>
    <w:rsid w:val="00B01934"/>
    <w:rsid w:val="00B02160"/>
    <w:rsid w:val="00B027CB"/>
    <w:rsid w:val="00B0352B"/>
    <w:rsid w:val="00B03789"/>
    <w:rsid w:val="00B03AB0"/>
    <w:rsid w:val="00B0573B"/>
    <w:rsid w:val="00B073E6"/>
    <w:rsid w:val="00B074F8"/>
    <w:rsid w:val="00B077FC"/>
    <w:rsid w:val="00B07B1C"/>
    <w:rsid w:val="00B1167F"/>
    <w:rsid w:val="00B11A3D"/>
    <w:rsid w:val="00B121B0"/>
    <w:rsid w:val="00B13811"/>
    <w:rsid w:val="00B13B87"/>
    <w:rsid w:val="00B1728B"/>
    <w:rsid w:val="00B17584"/>
    <w:rsid w:val="00B17FAB"/>
    <w:rsid w:val="00B2137C"/>
    <w:rsid w:val="00B21939"/>
    <w:rsid w:val="00B22C5F"/>
    <w:rsid w:val="00B23687"/>
    <w:rsid w:val="00B23944"/>
    <w:rsid w:val="00B25710"/>
    <w:rsid w:val="00B265C8"/>
    <w:rsid w:val="00B268B9"/>
    <w:rsid w:val="00B26F99"/>
    <w:rsid w:val="00B27B03"/>
    <w:rsid w:val="00B27FD7"/>
    <w:rsid w:val="00B31B62"/>
    <w:rsid w:val="00B3208E"/>
    <w:rsid w:val="00B33711"/>
    <w:rsid w:val="00B337BD"/>
    <w:rsid w:val="00B3457D"/>
    <w:rsid w:val="00B34889"/>
    <w:rsid w:val="00B37550"/>
    <w:rsid w:val="00B37A7F"/>
    <w:rsid w:val="00B401F2"/>
    <w:rsid w:val="00B402C6"/>
    <w:rsid w:val="00B402D4"/>
    <w:rsid w:val="00B4053F"/>
    <w:rsid w:val="00B41DC1"/>
    <w:rsid w:val="00B42F69"/>
    <w:rsid w:val="00B4490F"/>
    <w:rsid w:val="00B45A6A"/>
    <w:rsid w:val="00B46958"/>
    <w:rsid w:val="00B46EC7"/>
    <w:rsid w:val="00B47704"/>
    <w:rsid w:val="00B4799D"/>
    <w:rsid w:val="00B50A91"/>
    <w:rsid w:val="00B50AB0"/>
    <w:rsid w:val="00B5160B"/>
    <w:rsid w:val="00B51761"/>
    <w:rsid w:val="00B51871"/>
    <w:rsid w:val="00B52022"/>
    <w:rsid w:val="00B52187"/>
    <w:rsid w:val="00B534B6"/>
    <w:rsid w:val="00B54691"/>
    <w:rsid w:val="00B5722A"/>
    <w:rsid w:val="00B5791A"/>
    <w:rsid w:val="00B6016E"/>
    <w:rsid w:val="00B60CCD"/>
    <w:rsid w:val="00B61CB9"/>
    <w:rsid w:val="00B623D0"/>
    <w:rsid w:val="00B62854"/>
    <w:rsid w:val="00B62EF1"/>
    <w:rsid w:val="00B640CC"/>
    <w:rsid w:val="00B645B6"/>
    <w:rsid w:val="00B6469D"/>
    <w:rsid w:val="00B64B2F"/>
    <w:rsid w:val="00B64BCA"/>
    <w:rsid w:val="00B667BF"/>
    <w:rsid w:val="00B674D6"/>
    <w:rsid w:val="00B6797D"/>
    <w:rsid w:val="00B679C3"/>
    <w:rsid w:val="00B720BB"/>
    <w:rsid w:val="00B72742"/>
    <w:rsid w:val="00B735B8"/>
    <w:rsid w:val="00B74858"/>
    <w:rsid w:val="00B752EB"/>
    <w:rsid w:val="00B7630D"/>
    <w:rsid w:val="00B77BE4"/>
    <w:rsid w:val="00B80757"/>
    <w:rsid w:val="00B812BE"/>
    <w:rsid w:val="00B813D5"/>
    <w:rsid w:val="00B8258D"/>
    <w:rsid w:val="00B825B4"/>
    <w:rsid w:val="00B83C95"/>
    <w:rsid w:val="00B84E7E"/>
    <w:rsid w:val="00B86608"/>
    <w:rsid w:val="00B86B3C"/>
    <w:rsid w:val="00B86DCD"/>
    <w:rsid w:val="00B872F4"/>
    <w:rsid w:val="00B87847"/>
    <w:rsid w:val="00B87F48"/>
    <w:rsid w:val="00B90477"/>
    <w:rsid w:val="00B92AA5"/>
    <w:rsid w:val="00B931E5"/>
    <w:rsid w:val="00B9356B"/>
    <w:rsid w:val="00B9367F"/>
    <w:rsid w:val="00B93856"/>
    <w:rsid w:val="00B93904"/>
    <w:rsid w:val="00B93FD5"/>
    <w:rsid w:val="00B955FE"/>
    <w:rsid w:val="00B961A1"/>
    <w:rsid w:val="00B96306"/>
    <w:rsid w:val="00B96744"/>
    <w:rsid w:val="00B96E0B"/>
    <w:rsid w:val="00B97D5A"/>
    <w:rsid w:val="00BA04C5"/>
    <w:rsid w:val="00BA0638"/>
    <w:rsid w:val="00BA0984"/>
    <w:rsid w:val="00BA0B9F"/>
    <w:rsid w:val="00BA0F5F"/>
    <w:rsid w:val="00BA15E7"/>
    <w:rsid w:val="00BA2140"/>
    <w:rsid w:val="00BA2A0D"/>
    <w:rsid w:val="00BA2F15"/>
    <w:rsid w:val="00BA3287"/>
    <w:rsid w:val="00BA53F9"/>
    <w:rsid w:val="00BA6419"/>
    <w:rsid w:val="00BA6550"/>
    <w:rsid w:val="00BA6859"/>
    <w:rsid w:val="00BA7382"/>
    <w:rsid w:val="00BB08B8"/>
    <w:rsid w:val="00BB185A"/>
    <w:rsid w:val="00BB2E63"/>
    <w:rsid w:val="00BB3640"/>
    <w:rsid w:val="00BB3642"/>
    <w:rsid w:val="00BB4A3B"/>
    <w:rsid w:val="00BB59F6"/>
    <w:rsid w:val="00BB5D6E"/>
    <w:rsid w:val="00BB5DAB"/>
    <w:rsid w:val="00BB5EF0"/>
    <w:rsid w:val="00BB6252"/>
    <w:rsid w:val="00BB66AB"/>
    <w:rsid w:val="00BB695B"/>
    <w:rsid w:val="00BB6A9E"/>
    <w:rsid w:val="00BB6BA9"/>
    <w:rsid w:val="00BB793A"/>
    <w:rsid w:val="00BC0AD6"/>
    <w:rsid w:val="00BC0B10"/>
    <w:rsid w:val="00BC0D55"/>
    <w:rsid w:val="00BC122E"/>
    <w:rsid w:val="00BC26C6"/>
    <w:rsid w:val="00BC28DC"/>
    <w:rsid w:val="00BC3481"/>
    <w:rsid w:val="00BC3584"/>
    <w:rsid w:val="00BC404E"/>
    <w:rsid w:val="00BC470F"/>
    <w:rsid w:val="00BC5838"/>
    <w:rsid w:val="00BC6257"/>
    <w:rsid w:val="00BC6DC2"/>
    <w:rsid w:val="00BC7FFA"/>
    <w:rsid w:val="00BD0A6F"/>
    <w:rsid w:val="00BD1D0C"/>
    <w:rsid w:val="00BD36FB"/>
    <w:rsid w:val="00BD3B23"/>
    <w:rsid w:val="00BD4388"/>
    <w:rsid w:val="00BD5A41"/>
    <w:rsid w:val="00BD6BE1"/>
    <w:rsid w:val="00BE0319"/>
    <w:rsid w:val="00BE11D1"/>
    <w:rsid w:val="00BE17D4"/>
    <w:rsid w:val="00BE20A9"/>
    <w:rsid w:val="00BE2856"/>
    <w:rsid w:val="00BE4BE4"/>
    <w:rsid w:val="00BE4ED6"/>
    <w:rsid w:val="00BE54F3"/>
    <w:rsid w:val="00BE56B7"/>
    <w:rsid w:val="00BE5F67"/>
    <w:rsid w:val="00BE72F0"/>
    <w:rsid w:val="00BE7920"/>
    <w:rsid w:val="00BF1E46"/>
    <w:rsid w:val="00BF2CD1"/>
    <w:rsid w:val="00BF32C9"/>
    <w:rsid w:val="00BF4B6A"/>
    <w:rsid w:val="00BF5135"/>
    <w:rsid w:val="00BF5D14"/>
    <w:rsid w:val="00BF643B"/>
    <w:rsid w:val="00BF73DA"/>
    <w:rsid w:val="00C00312"/>
    <w:rsid w:val="00C009F5"/>
    <w:rsid w:val="00C00AE3"/>
    <w:rsid w:val="00C01129"/>
    <w:rsid w:val="00C018BA"/>
    <w:rsid w:val="00C01945"/>
    <w:rsid w:val="00C01EFD"/>
    <w:rsid w:val="00C02239"/>
    <w:rsid w:val="00C022E1"/>
    <w:rsid w:val="00C029B3"/>
    <w:rsid w:val="00C03066"/>
    <w:rsid w:val="00C031F8"/>
    <w:rsid w:val="00C0398D"/>
    <w:rsid w:val="00C04264"/>
    <w:rsid w:val="00C04608"/>
    <w:rsid w:val="00C05A89"/>
    <w:rsid w:val="00C05C3D"/>
    <w:rsid w:val="00C060DA"/>
    <w:rsid w:val="00C071AC"/>
    <w:rsid w:val="00C07B2B"/>
    <w:rsid w:val="00C109A2"/>
    <w:rsid w:val="00C11ABA"/>
    <w:rsid w:val="00C11E4C"/>
    <w:rsid w:val="00C14954"/>
    <w:rsid w:val="00C14CB5"/>
    <w:rsid w:val="00C1513C"/>
    <w:rsid w:val="00C179B0"/>
    <w:rsid w:val="00C20245"/>
    <w:rsid w:val="00C20866"/>
    <w:rsid w:val="00C20CA6"/>
    <w:rsid w:val="00C20D31"/>
    <w:rsid w:val="00C218B9"/>
    <w:rsid w:val="00C226F9"/>
    <w:rsid w:val="00C23398"/>
    <w:rsid w:val="00C23B23"/>
    <w:rsid w:val="00C2428B"/>
    <w:rsid w:val="00C25362"/>
    <w:rsid w:val="00C268DF"/>
    <w:rsid w:val="00C26C22"/>
    <w:rsid w:val="00C27B03"/>
    <w:rsid w:val="00C302E0"/>
    <w:rsid w:val="00C30562"/>
    <w:rsid w:val="00C3089B"/>
    <w:rsid w:val="00C3239E"/>
    <w:rsid w:val="00C32402"/>
    <w:rsid w:val="00C33439"/>
    <w:rsid w:val="00C347FD"/>
    <w:rsid w:val="00C34B40"/>
    <w:rsid w:val="00C35836"/>
    <w:rsid w:val="00C40BBF"/>
    <w:rsid w:val="00C41CD3"/>
    <w:rsid w:val="00C42F3D"/>
    <w:rsid w:val="00C43438"/>
    <w:rsid w:val="00C437DB"/>
    <w:rsid w:val="00C44264"/>
    <w:rsid w:val="00C44682"/>
    <w:rsid w:val="00C4506A"/>
    <w:rsid w:val="00C46251"/>
    <w:rsid w:val="00C46ACB"/>
    <w:rsid w:val="00C46D8A"/>
    <w:rsid w:val="00C473DA"/>
    <w:rsid w:val="00C4790F"/>
    <w:rsid w:val="00C47FC0"/>
    <w:rsid w:val="00C504C9"/>
    <w:rsid w:val="00C50CC8"/>
    <w:rsid w:val="00C5189F"/>
    <w:rsid w:val="00C51FC6"/>
    <w:rsid w:val="00C528CC"/>
    <w:rsid w:val="00C53ABD"/>
    <w:rsid w:val="00C53AD3"/>
    <w:rsid w:val="00C53C94"/>
    <w:rsid w:val="00C541D1"/>
    <w:rsid w:val="00C5461C"/>
    <w:rsid w:val="00C5710D"/>
    <w:rsid w:val="00C576CB"/>
    <w:rsid w:val="00C57741"/>
    <w:rsid w:val="00C6074F"/>
    <w:rsid w:val="00C61C49"/>
    <w:rsid w:val="00C62479"/>
    <w:rsid w:val="00C62568"/>
    <w:rsid w:val="00C6267F"/>
    <w:rsid w:val="00C62800"/>
    <w:rsid w:val="00C63711"/>
    <w:rsid w:val="00C64143"/>
    <w:rsid w:val="00C6434D"/>
    <w:rsid w:val="00C64675"/>
    <w:rsid w:val="00C64DD2"/>
    <w:rsid w:val="00C64FCF"/>
    <w:rsid w:val="00C652E5"/>
    <w:rsid w:val="00C67446"/>
    <w:rsid w:val="00C702B4"/>
    <w:rsid w:val="00C70962"/>
    <w:rsid w:val="00C71674"/>
    <w:rsid w:val="00C72700"/>
    <w:rsid w:val="00C72FD9"/>
    <w:rsid w:val="00C747DD"/>
    <w:rsid w:val="00C75541"/>
    <w:rsid w:val="00C7697F"/>
    <w:rsid w:val="00C77084"/>
    <w:rsid w:val="00C7772A"/>
    <w:rsid w:val="00C77BCD"/>
    <w:rsid w:val="00C80E62"/>
    <w:rsid w:val="00C8136C"/>
    <w:rsid w:val="00C813E3"/>
    <w:rsid w:val="00C81929"/>
    <w:rsid w:val="00C81F52"/>
    <w:rsid w:val="00C822FD"/>
    <w:rsid w:val="00C82FAC"/>
    <w:rsid w:val="00C82FB1"/>
    <w:rsid w:val="00C82FFA"/>
    <w:rsid w:val="00C84A1B"/>
    <w:rsid w:val="00C84B75"/>
    <w:rsid w:val="00C84E58"/>
    <w:rsid w:val="00C85305"/>
    <w:rsid w:val="00C85521"/>
    <w:rsid w:val="00C856C0"/>
    <w:rsid w:val="00C85EFD"/>
    <w:rsid w:val="00C863EE"/>
    <w:rsid w:val="00C86892"/>
    <w:rsid w:val="00C90A44"/>
    <w:rsid w:val="00C91ED6"/>
    <w:rsid w:val="00C92646"/>
    <w:rsid w:val="00C9316A"/>
    <w:rsid w:val="00C93B5E"/>
    <w:rsid w:val="00C95D8D"/>
    <w:rsid w:val="00C9629C"/>
    <w:rsid w:val="00C96CB5"/>
    <w:rsid w:val="00C97C7F"/>
    <w:rsid w:val="00CA10AB"/>
    <w:rsid w:val="00CA2283"/>
    <w:rsid w:val="00CA2AEF"/>
    <w:rsid w:val="00CA325F"/>
    <w:rsid w:val="00CA33B8"/>
    <w:rsid w:val="00CA3A5A"/>
    <w:rsid w:val="00CA4DF3"/>
    <w:rsid w:val="00CA50DE"/>
    <w:rsid w:val="00CA529D"/>
    <w:rsid w:val="00CA52FD"/>
    <w:rsid w:val="00CA7649"/>
    <w:rsid w:val="00CA791F"/>
    <w:rsid w:val="00CA7D17"/>
    <w:rsid w:val="00CB0695"/>
    <w:rsid w:val="00CB0782"/>
    <w:rsid w:val="00CB1582"/>
    <w:rsid w:val="00CB22B7"/>
    <w:rsid w:val="00CB2B89"/>
    <w:rsid w:val="00CB31DA"/>
    <w:rsid w:val="00CB4125"/>
    <w:rsid w:val="00CB5032"/>
    <w:rsid w:val="00CB7DF6"/>
    <w:rsid w:val="00CB7F31"/>
    <w:rsid w:val="00CC00CD"/>
    <w:rsid w:val="00CC1ABF"/>
    <w:rsid w:val="00CC303F"/>
    <w:rsid w:val="00CC3908"/>
    <w:rsid w:val="00CC3956"/>
    <w:rsid w:val="00CC3C96"/>
    <w:rsid w:val="00CD01A9"/>
    <w:rsid w:val="00CD077C"/>
    <w:rsid w:val="00CD1FE5"/>
    <w:rsid w:val="00CD219C"/>
    <w:rsid w:val="00CD317E"/>
    <w:rsid w:val="00CD325D"/>
    <w:rsid w:val="00CD342A"/>
    <w:rsid w:val="00CD3940"/>
    <w:rsid w:val="00CD3CE3"/>
    <w:rsid w:val="00CD44A2"/>
    <w:rsid w:val="00CD6D26"/>
    <w:rsid w:val="00CD75F9"/>
    <w:rsid w:val="00CD7BC9"/>
    <w:rsid w:val="00CE31F9"/>
    <w:rsid w:val="00CE32BA"/>
    <w:rsid w:val="00CE3531"/>
    <w:rsid w:val="00CE3D9E"/>
    <w:rsid w:val="00CE4FD1"/>
    <w:rsid w:val="00CE5560"/>
    <w:rsid w:val="00CE589D"/>
    <w:rsid w:val="00CE6A0B"/>
    <w:rsid w:val="00CE7A6D"/>
    <w:rsid w:val="00CF0950"/>
    <w:rsid w:val="00CF1A61"/>
    <w:rsid w:val="00CF1DB0"/>
    <w:rsid w:val="00CF1EFF"/>
    <w:rsid w:val="00CF2135"/>
    <w:rsid w:val="00CF2419"/>
    <w:rsid w:val="00CF3B07"/>
    <w:rsid w:val="00CF4C13"/>
    <w:rsid w:val="00CF62E0"/>
    <w:rsid w:val="00CF6384"/>
    <w:rsid w:val="00CF6902"/>
    <w:rsid w:val="00D01FB7"/>
    <w:rsid w:val="00D02D45"/>
    <w:rsid w:val="00D044AE"/>
    <w:rsid w:val="00D05A02"/>
    <w:rsid w:val="00D06E88"/>
    <w:rsid w:val="00D06FDE"/>
    <w:rsid w:val="00D075F1"/>
    <w:rsid w:val="00D11F90"/>
    <w:rsid w:val="00D13527"/>
    <w:rsid w:val="00D1391F"/>
    <w:rsid w:val="00D13E55"/>
    <w:rsid w:val="00D151C7"/>
    <w:rsid w:val="00D15614"/>
    <w:rsid w:val="00D15E4E"/>
    <w:rsid w:val="00D164B5"/>
    <w:rsid w:val="00D17601"/>
    <w:rsid w:val="00D17B51"/>
    <w:rsid w:val="00D20144"/>
    <w:rsid w:val="00D20D6E"/>
    <w:rsid w:val="00D21300"/>
    <w:rsid w:val="00D22A7F"/>
    <w:rsid w:val="00D22F7B"/>
    <w:rsid w:val="00D230DC"/>
    <w:rsid w:val="00D23465"/>
    <w:rsid w:val="00D264FA"/>
    <w:rsid w:val="00D26803"/>
    <w:rsid w:val="00D26C9A"/>
    <w:rsid w:val="00D303E8"/>
    <w:rsid w:val="00D30EF4"/>
    <w:rsid w:val="00D31BA6"/>
    <w:rsid w:val="00D32B16"/>
    <w:rsid w:val="00D335E1"/>
    <w:rsid w:val="00D343A6"/>
    <w:rsid w:val="00D34EF9"/>
    <w:rsid w:val="00D3545E"/>
    <w:rsid w:val="00D3551B"/>
    <w:rsid w:val="00D35FEA"/>
    <w:rsid w:val="00D366E4"/>
    <w:rsid w:val="00D413E4"/>
    <w:rsid w:val="00D416B8"/>
    <w:rsid w:val="00D416EA"/>
    <w:rsid w:val="00D423AC"/>
    <w:rsid w:val="00D42DDE"/>
    <w:rsid w:val="00D44B15"/>
    <w:rsid w:val="00D44DC6"/>
    <w:rsid w:val="00D470E3"/>
    <w:rsid w:val="00D476EA"/>
    <w:rsid w:val="00D47F1E"/>
    <w:rsid w:val="00D514E5"/>
    <w:rsid w:val="00D51F7A"/>
    <w:rsid w:val="00D52294"/>
    <w:rsid w:val="00D53241"/>
    <w:rsid w:val="00D53589"/>
    <w:rsid w:val="00D539D5"/>
    <w:rsid w:val="00D544D5"/>
    <w:rsid w:val="00D546E3"/>
    <w:rsid w:val="00D55270"/>
    <w:rsid w:val="00D55E10"/>
    <w:rsid w:val="00D5688F"/>
    <w:rsid w:val="00D57897"/>
    <w:rsid w:val="00D602DE"/>
    <w:rsid w:val="00D6096A"/>
    <w:rsid w:val="00D60ABE"/>
    <w:rsid w:val="00D60CE5"/>
    <w:rsid w:val="00D60FFC"/>
    <w:rsid w:val="00D6133E"/>
    <w:rsid w:val="00D61811"/>
    <w:rsid w:val="00D62AC2"/>
    <w:rsid w:val="00D63F9F"/>
    <w:rsid w:val="00D64234"/>
    <w:rsid w:val="00D646D3"/>
    <w:rsid w:val="00D647FE"/>
    <w:rsid w:val="00D64A22"/>
    <w:rsid w:val="00D65557"/>
    <w:rsid w:val="00D65C68"/>
    <w:rsid w:val="00D662E8"/>
    <w:rsid w:val="00D662F2"/>
    <w:rsid w:val="00D665F1"/>
    <w:rsid w:val="00D66E12"/>
    <w:rsid w:val="00D6711E"/>
    <w:rsid w:val="00D67338"/>
    <w:rsid w:val="00D70967"/>
    <w:rsid w:val="00D70DF8"/>
    <w:rsid w:val="00D70EFC"/>
    <w:rsid w:val="00D723F1"/>
    <w:rsid w:val="00D73528"/>
    <w:rsid w:val="00D73667"/>
    <w:rsid w:val="00D73B08"/>
    <w:rsid w:val="00D7402F"/>
    <w:rsid w:val="00D744A4"/>
    <w:rsid w:val="00D74B44"/>
    <w:rsid w:val="00D8008A"/>
    <w:rsid w:val="00D80127"/>
    <w:rsid w:val="00D804E2"/>
    <w:rsid w:val="00D805D1"/>
    <w:rsid w:val="00D81EA1"/>
    <w:rsid w:val="00D81FB3"/>
    <w:rsid w:val="00D82AD4"/>
    <w:rsid w:val="00D82D4B"/>
    <w:rsid w:val="00D82FD7"/>
    <w:rsid w:val="00D842E2"/>
    <w:rsid w:val="00D84BF9"/>
    <w:rsid w:val="00D84FA6"/>
    <w:rsid w:val="00D85120"/>
    <w:rsid w:val="00D85C5F"/>
    <w:rsid w:val="00D85ECC"/>
    <w:rsid w:val="00D864C7"/>
    <w:rsid w:val="00D86E8E"/>
    <w:rsid w:val="00D86EB7"/>
    <w:rsid w:val="00D87FB2"/>
    <w:rsid w:val="00D90073"/>
    <w:rsid w:val="00D913AC"/>
    <w:rsid w:val="00D91E9F"/>
    <w:rsid w:val="00D923E4"/>
    <w:rsid w:val="00D92B5E"/>
    <w:rsid w:val="00D93388"/>
    <w:rsid w:val="00D9340A"/>
    <w:rsid w:val="00D93CFF"/>
    <w:rsid w:val="00D9444E"/>
    <w:rsid w:val="00D95457"/>
    <w:rsid w:val="00D9567F"/>
    <w:rsid w:val="00D95DA1"/>
    <w:rsid w:val="00D969EE"/>
    <w:rsid w:val="00D96F6D"/>
    <w:rsid w:val="00D97A7B"/>
    <w:rsid w:val="00DA1259"/>
    <w:rsid w:val="00DA1AAD"/>
    <w:rsid w:val="00DA1E08"/>
    <w:rsid w:val="00DA20B8"/>
    <w:rsid w:val="00DA23CB"/>
    <w:rsid w:val="00DA4A52"/>
    <w:rsid w:val="00DA4AB3"/>
    <w:rsid w:val="00DA4FBC"/>
    <w:rsid w:val="00DA525C"/>
    <w:rsid w:val="00DA657D"/>
    <w:rsid w:val="00DA7457"/>
    <w:rsid w:val="00DB1083"/>
    <w:rsid w:val="00DB1D94"/>
    <w:rsid w:val="00DB1D9A"/>
    <w:rsid w:val="00DB1E03"/>
    <w:rsid w:val="00DB24D4"/>
    <w:rsid w:val="00DB2995"/>
    <w:rsid w:val="00DB2ED0"/>
    <w:rsid w:val="00DB38F0"/>
    <w:rsid w:val="00DB3EE8"/>
    <w:rsid w:val="00DB4701"/>
    <w:rsid w:val="00DB4E76"/>
    <w:rsid w:val="00DB50A8"/>
    <w:rsid w:val="00DB5278"/>
    <w:rsid w:val="00DB5615"/>
    <w:rsid w:val="00DB5844"/>
    <w:rsid w:val="00DB59C0"/>
    <w:rsid w:val="00DB7A51"/>
    <w:rsid w:val="00DC0146"/>
    <w:rsid w:val="00DC03EE"/>
    <w:rsid w:val="00DC0F25"/>
    <w:rsid w:val="00DC1A47"/>
    <w:rsid w:val="00DC36B8"/>
    <w:rsid w:val="00DC43E4"/>
    <w:rsid w:val="00DC497B"/>
    <w:rsid w:val="00DC53F2"/>
    <w:rsid w:val="00DC5D13"/>
    <w:rsid w:val="00DC694F"/>
    <w:rsid w:val="00DC6B01"/>
    <w:rsid w:val="00DC6BD7"/>
    <w:rsid w:val="00DC6E8E"/>
    <w:rsid w:val="00DC7797"/>
    <w:rsid w:val="00DC7C90"/>
    <w:rsid w:val="00DC7E53"/>
    <w:rsid w:val="00DD0059"/>
    <w:rsid w:val="00DD078A"/>
    <w:rsid w:val="00DD0D45"/>
    <w:rsid w:val="00DD1737"/>
    <w:rsid w:val="00DD2E78"/>
    <w:rsid w:val="00DD2F0A"/>
    <w:rsid w:val="00DD34E1"/>
    <w:rsid w:val="00DD3778"/>
    <w:rsid w:val="00DD45E7"/>
    <w:rsid w:val="00DD479A"/>
    <w:rsid w:val="00DD51C1"/>
    <w:rsid w:val="00DD5DE2"/>
    <w:rsid w:val="00DD670B"/>
    <w:rsid w:val="00DD71F6"/>
    <w:rsid w:val="00DD7667"/>
    <w:rsid w:val="00DD777C"/>
    <w:rsid w:val="00DE0567"/>
    <w:rsid w:val="00DE0D2F"/>
    <w:rsid w:val="00DE0D75"/>
    <w:rsid w:val="00DE19EB"/>
    <w:rsid w:val="00DE309D"/>
    <w:rsid w:val="00DE3767"/>
    <w:rsid w:val="00DE3B4E"/>
    <w:rsid w:val="00DE3BF8"/>
    <w:rsid w:val="00DE3CE4"/>
    <w:rsid w:val="00DE585B"/>
    <w:rsid w:val="00DE5B0F"/>
    <w:rsid w:val="00DE65E2"/>
    <w:rsid w:val="00DE67B5"/>
    <w:rsid w:val="00DE6856"/>
    <w:rsid w:val="00DE7D52"/>
    <w:rsid w:val="00DF0FE3"/>
    <w:rsid w:val="00DF2CB1"/>
    <w:rsid w:val="00DF4F85"/>
    <w:rsid w:val="00DF63FB"/>
    <w:rsid w:val="00DF676D"/>
    <w:rsid w:val="00DF69F9"/>
    <w:rsid w:val="00E01101"/>
    <w:rsid w:val="00E01614"/>
    <w:rsid w:val="00E01794"/>
    <w:rsid w:val="00E02579"/>
    <w:rsid w:val="00E02994"/>
    <w:rsid w:val="00E02B50"/>
    <w:rsid w:val="00E02E7F"/>
    <w:rsid w:val="00E03E9B"/>
    <w:rsid w:val="00E04B3F"/>
    <w:rsid w:val="00E05524"/>
    <w:rsid w:val="00E060C1"/>
    <w:rsid w:val="00E06B1E"/>
    <w:rsid w:val="00E070B4"/>
    <w:rsid w:val="00E07787"/>
    <w:rsid w:val="00E10AAF"/>
    <w:rsid w:val="00E13839"/>
    <w:rsid w:val="00E138F1"/>
    <w:rsid w:val="00E13913"/>
    <w:rsid w:val="00E147D5"/>
    <w:rsid w:val="00E14C0E"/>
    <w:rsid w:val="00E16428"/>
    <w:rsid w:val="00E16642"/>
    <w:rsid w:val="00E1787C"/>
    <w:rsid w:val="00E211D3"/>
    <w:rsid w:val="00E2249E"/>
    <w:rsid w:val="00E22B76"/>
    <w:rsid w:val="00E234F1"/>
    <w:rsid w:val="00E23F28"/>
    <w:rsid w:val="00E241ED"/>
    <w:rsid w:val="00E24E3A"/>
    <w:rsid w:val="00E25AF8"/>
    <w:rsid w:val="00E26622"/>
    <w:rsid w:val="00E26C55"/>
    <w:rsid w:val="00E26DE4"/>
    <w:rsid w:val="00E26F6C"/>
    <w:rsid w:val="00E31BD0"/>
    <w:rsid w:val="00E31C66"/>
    <w:rsid w:val="00E33ED9"/>
    <w:rsid w:val="00E3498B"/>
    <w:rsid w:val="00E34CA3"/>
    <w:rsid w:val="00E351F6"/>
    <w:rsid w:val="00E35C4A"/>
    <w:rsid w:val="00E36AB7"/>
    <w:rsid w:val="00E37A0F"/>
    <w:rsid w:val="00E37DA6"/>
    <w:rsid w:val="00E37FE3"/>
    <w:rsid w:val="00E409C1"/>
    <w:rsid w:val="00E40EB7"/>
    <w:rsid w:val="00E438D0"/>
    <w:rsid w:val="00E439DD"/>
    <w:rsid w:val="00E43AAA"/>
    <w:rsid w:val="00E444EB"/>
    <w:rsid w:val="00E44C62"/>
    <w:rsid w:val="00E45B32"/>
    <w:rsid w:val="00E45BAD"/>
    <w:rsid w:val="00E46B93"/>
    <w:rsid w:val="00E46DF1"/>
    <w:rsid w:val="00E4799E"/>
    <w:rsid w:val="00E47B5D"/>
    <w:rsid w:val="00E51AE1"/>
    <w:rsid w:val="00E51D63"/>
    <w:rsid w:val="00E51F89"/>
    <w:rsid w:val="00E522C3"/>
    <w:rsid w:val="00E5387C"/>
    <w:rsid w:val="00E54EF2"/>
    <w:rsid w:val="00E55D21"/>
    <w:rsid w:val="00E60DC5"/>
    <w:rsid w:val="00E62129"/>
    <w:rsid w:val="00E62CA2"/>
    <w:rsid w:val="00E63559"/>
    <w:rsid w:val="00E65E7F"/>
    <w:rsid w:val="00E661D7"/>
    <w:rsid w:val="00E67180"/>
    <w:rsid w:val="00E676E2"/>
    <w:rsid w:val="00E67B24"/>
    <w:rsid w:val="00E67FD3"/>
    <w:rsid w:val="00E70172"/>
    <w:rsid w:val="00E709EF"/>
    <w:rsid w:val="00E70AF8"/>
    <w:rsid w:val="00E72818"/>
    <w:rsid w:val="00E72C2A"/>
    <w:rsid w:val="00E74FA5"/>
    <w:rsid w:val="00E756A8"/>
    <w:rsid w:val="00E76032"/>
    <w:rsid w:val="00E76785"/>
    <w:rsid w:val="00E768F2"/>
    <w:rsid w:val="00E77E9E"/>
    <w:rsid w:val="00E8066E"/>
    <w:rsid w:val="00E81A55"/>
    <w:rsid w:val="00E81DED"/>
    <w:rsid w:val="00E82316"/>
    <w:rsid w:val="00E823C2"/>
    <w:rsid w:val="00E825B3"/>
    <w:rsid w:val="00E82972"/>
    <w:rsid w:val="00E8308D"/>
    <w:rsid w:val="00E83480"/>
    <w:rsid w:val="00E849DE"/>
    <w:rsid w:val="00E85948"/>
    <w:rsid w:val="00E86536"/>
    <w:rsid w:val="00E86FBB"/>
    <w:rsid w:val="00E9070B"/>
    <w:rsid w:val="00E9167E"/>
    <w:rsid w:val="00E91932"/>
    <w:rsid w:val="00E922A4"/>
    <w:rsid w:val="00E925CE"/>
    <w:rsid w:val="00E92826"/>
    <w:rsid w:val="00E93F3F"/>
    <w:rsid w:val="00E943DE"/>
    <w:rsid w:val="00E946CE"/>
    <w:rsid w:val="00E953F0"/>
    <w:rsid w:val="00E967BD"/>
    <w:rsid w:val="00E96DD8"/>
    <w:rsid w:val="00E978B4"/>
    <w:rsid w:val="00EA05D9"/>
    <w:rsid w:val="00EA0A10"/>
    <w:rsid w:val="00EA1104"/>
    <w:rsid w:val="00EA133D"/>
    <w:rsid w:val="00EA16E6"/>
    <w:rsid w:val="00EA354B"/>
    <w:rsid w:val="00EA474E"/>
    <w:rsid w:val="00EA4B39"/>
    <w:rsid w:val="00EA5257"/>
    <w:rsid w:val="00EA58F8"/>
    <w:rsid w:val="00EA59B6"/>
    <w:rsid w:val="00EA7415"/>
    <w:rsid w:val="00EB0433"/>
    <w:rsid w:val="00EB07DF"/>
    <w:rsid w:val="00EB09BF"/>
    <w:rsid w:val="00EB1B8B"/>
    <w:rsid w:val="00EB2754"/>
    <w:rsid w:val="00EB388C"/>
    <w:rsid w:val="00EB3C54"/>
    <w:rsid w:val="00EB3F15"/>
    <w:rsid w:val="00EB4951"/>
    <w:rsid w:val="00EB595B"/>
    <w:rsid w:val="00EB5D64"/>
    <w:rsid w:val="00EB64C7"/>
    <w:rsid w:val="00EB6BC9"/>
    <w:rsid w:val="00EB6CB2"/>
    <w:rsid w:val="00EB7631"/>
    <w:rsid w:val="00EB77C7"/>
    <w:rsid w:val="00EB7978"/>
    <w:rsid w:val="00EC098E"/>
    <w:rsid w:val="00EC0B5D"/>
    <w:rsid w:val="00EC0BCB"/>
    <w:rsid w:val="00EC0E71"/>
    <w:rsid w:val="00EC2D88"/>
    <w:rsid w:val="00EC2F7F"/>
    <w:rsid w:val="00EC372D"/>
    <w:rsid w:val="00EC3800"/>
    <w:rsid w:val="00EC4C03"/>
    <w:rsid w:val="00EC5C12"/>
    <w:rsid w:val="00EC7908"/>
    <w:rsid w:val="00EC7A61"/>
    <w:rsid w:val="00EC7C74"/>
    <w:rsid w:val="00ED126B"/>
    <w:rsid w:val="00ED19FB"/>
    <w:rsid w:val="00ED22D1"/>
    <w:rsid w:val="00ED2BD4"/>
    <w:rsid w:val="00ED3908"/>
    <w:rsid w:val="00ED3C86"/>
    <w:rsid w:val="00ED613A"/>
    <w:rsid w:val="00ED6709"/>
    <w:rsid w:val="00ED6CFA"/>
    <w:rsid w:val="00ED6D53"/>
    <w:rsid w:val="00ED7391"/>
    <w:rsid w:val="00EE01F5"/>
    <w:rsid w:val="00EE1855"/>
    <w:rsid w:val="00EE1CDE"/>
    <w:rsid w:val="00EE2401"/>
    <w:rsid w:val="00EE248E"/>
    <w:rsid w:val="00EE2B68"/>
    <w:rsid w:val="00EE3733"/>
    <w:rsid w:val="00EE38F6"/>
    <w:rsid w:val="00EE395E"/>
    <w:rsid w:val="00EE4C84"/>
    <w:rsid w:val="00EE4E5B"/>
    <w:rsid w:val="00EE6019"/>
    <w:rsid w:val="00EE6D70"/>
    <w:rsid w:val="00EF0D74"/>
    <w:rsid w:val="00EF0F9B"/>
    <w:rsid w:val="00EF1386"/>
    <w:rsid w:val="00EF21A2"/>
    <w:rsid w:val="00EF2491"/>
    <w:rsid w:val="00EF256B"/>
    <w:rsid w:val="00EF29BC"/>
    <w:rsid w:val="00EF2F48"/>
    <w:rsid w:val="00EF3392"/>
    <w:rsid w:val="00EF489D"/>
    <w:rsid w:val="00EF491B"/>
    <w:rsid w:val="00EF4B88"/>
    <w:rsid w:val="00EF5056"/>
    <w:rsid w:val="00EF5277"/>
    <w:rsid w:val="00EF531D"/>
    <w:rsid w:val="00EF5C41"/>
    <w:rsid w:val="00EF5CAD"/>
    <w:rsid w:val="00EF611F"/>
    <w:rsid w:val="00EF76E1"/>
    <w:rsid w:val="00EF77BE"/>
    <w:rsid w:val="00F011B2"/>
    <w:rsid w:val="00F028B7"/>
    <w:rsid w:val="00F029AF"/>
    <w:rsid w:val="00F052EB"/>
    <w:rsid w:val="00F06303"/>
    <w:rsid w:val="00F06E7F"/>
    <w:rsid w:val="00F0730F"/>
    <w:rsid w:val="00F0782A"/>
    <w:rsid w:val="00F1030E"/>
    <w:rsid w:val="00F10925"/>
    <w:rsid w:val="00F12D9F"/>
    <w:rsid w:val="00F12F6C"/>
    <w:rsid w:val="00F13DAE"/>
    <w:rsid w:val="00F14A8A"/>
    <w:rsid w:val="00F14BB1"/>
    <w:rsid w:val="00F1557C"/>
    <w:rsid w:val="00F157D8"/>
    <w:rsid w:val="00F16AA6"/>
    <w:rsid w:val="00F17215"/>
    <w:rsid w:val="00F175CD"/>
    <w:rsid w:val="00F201AD"/>
    <w:rsid w:val="00F208DC"/>
    <w:rsid w:val="00F21481"/>
    <w:rsid w:val="00F21B21"/>
    <w:rsid w:val="00F222BB"/>
    <w:rsid w:val="00F2233E"/>
    <w:rsid w:val="00F22DCF"/>
    <w:rsid w:val="00F2491A"/>
    <w:rsid w:val="00F24EF6"/>
    <w:rsid w:val="00F24F08"/>
    <w:rsid w:val="00F254E4"/>
    <w:rsid w:val="00F261A3"/>
    <w:rsid w:val="00F2652F"/>
    <w:rsid w:val="00F26F5D"/>
    <w:rsid w:val="00F32B98"/>
    <w:rsid w:val="00F32DB2"/>
    <w:rsid w:val="00F33B4F"/>
    <w:rsid w:val="00F34235"/>
    <w:rsid w:val="00F34C92"/>
    <w:rsid w:val="00F34F29"/>
    <w:rsid w:val="00F35D19"/>
    <w:rsid w:val="00F36253"/>
    <w:rsid w:val="00F37757"/>
    <w:rsid w:val="00F377AE"/>
    <w:rsid w:val="00F40A27"/>
    <w:rsid w:val="00F41269"/>
    <w:rsid w:val="00F41319"/>
    <w:rsid w:val="00F426B5"/>
    <w:rsid w:val="00F42CB3"/>
    <w:rsid w:val="00F42FD6"/>
    <w:rsid w:val="00F43D68"/>
    <w:rsid w:val="00F43F21"/>
    <w:rsid w:val="00F44B13"/>
    <w:rsid w:val="00F45BE7"/>
    <w:rsid w:val="00F45FB8"/>
    <w:rsid w:val="00F463D7"/>
    <w:rsid w:val="00F47C89"/>
    <w:rsid w:val="00F50163"/>
    <w:rsid w:val="00F50F88"/>
    <w:rsid w:val="00F510E2"/>
    <w:rsid w:val="00F515F1"/>
    <w:rsid w:val="00F51A63"/>
    <w:rsid w:val="00F51A89"/>
    <w:rsid w:val="00F5273A"/>
    <w:rsid w:val="00F52D6B"/>
    <w:rsid w:val="00F52E18"/>
    <w:rsid w:val="00F53AA2"/>
    <w:rsid w:val="00F53E9D"/>
    <w:rsid w:val="00F546FB"/>
    <w:rsid w:val="00F55335"/>
    <w:rsid w:val="00F55836"/>
    <w:rsid w:val="00F55CF7"/>
    <w:rsid w:val="00F56319"/>
    <w:rsid w:val="00F566F0"/>
    <w:rsid w:val="00F57D1C"/>
    <w:rsid w:val="00F6086A"/>
    <w:rsid w:val="00F60B97"/>
    <w:rsid w:val="00F6169B"/>
    <w:rsid w:val="00F62824"/>
    <w:rsid w:val="00F62D7C"/>
    <w:rsid w:val="00F634C8"/>
    <w:rsid w:val="00F640AD"/>
    <w:rsid w:val="00F66319"/>
    <w:rsid w:val="00F66529"/>
    <w:rsid w:val="00F66F77"/>
    <w:rsid w:val="00F67155"/>
    <w:rsid w:val="00F67947"/>
    <w:rsid w:val="00F7058F"/>
    <w:rsid w:val="00F70D21"/>
    <w:rsid w:val="00F70FEF"/>
    <w:rsid w:val="00F717B3"/>
    <w:rsid w:val="00F7297E"/>
    <w:rsid w:val="00F73F06"/>
    <w:rsid w:val="00F74F3A"/>
    <w:rsid w:val="00F75050"/>
    <w:rsid w:val="00F75780"/>
    <w:rsid w:val="00F758EC"/>
    <w:rsid w:val="00F75C02"/>
    <w:rsid w:val="00F75E70"/>
    <w:rsid w:val="00F77ECB"/>
    <w:rsid w:val="00F80DB9"/>
    <w:rsid w:val="00F81BF8"/>
    <w:rsid w:val="00F81E47"/>
    <w:rsid w:val="00F824EF"/>
    <w:rsid w:val="00F84408"/>
    <w:rsid w:val="00F85A11"/>
    <w:rsid w:val="00F86474"/>
    <w:rsid w:val="00F868B4"/>
    <w:rsid w:val="00F86EF2"/>
    <w:rsid w:val="00F8730A"/>
    <w:rsid w:val="00F87944"/>
    <w:rsid w:val="00F9016F"/>
    <w:rsid w:val="00F90601"/>
    <w:rsid w:val="00F91429"/>
    <w:rsid w:val="00F91FE6"/>
    <w:rsid w:val="00F923F3"/>
    <w:rsid w:val="00F93703"/>
    <w:rsid w:val="00F93A29"/>
    <w:rsid w:val="00F94657"/>
    <w:rsid w:val="00F958DB"/>
    <w:rsid w:val="00F96A98"/>
    <w:rsid w:val="00F96C34"/>
    <w:rsid w:val="00F96C86"/>
    <w:rsid w:val="00FA08FA"/>
    <w:rsid w:val="00FA1FD5"/>
    <w:rsid w:val="00FA20CA"/>
    <w:rsid w:val="00FA4AAC"/>
    <w:rsid w:val="00FA59C8"/>
    <w:rsid w:val="00FA5E34"/>
    <w:rsid w:val="00FA6E14"/>
    <w:rsid w:val="00FA78FD"/>
    <w:rsid w:val="00FB11BE"/>
    <w:rsid w:val="00FB1301"/>
    <w:rsid w:val="00FB1357"/>
    <w:rsid w:val="00FB1799"/>
    <w:rsid w:val="00FB1B56"/>
    <w:rsid w:val="00FB1CA8"/>
    <w:rsid w:val="00FB27F1"/>
    <w:rsid w:val="00FB302F"/>
    <w:rsid w:val="00FB4C6F"/>
    <w:rsid w:val="00FB6A62"/>
    <w:rsid w:val="00FB7CB0"/>
    <w:rsid w:val="00FC2A76"/>
    <w:rsid w:val="00FC4249"/>
    <w:rsid w:val="00FC4A17"/>
    <w:rsid w:val="00FC5E76"/>
    <w:rsid w:val="00FC6393"/>
    <w:rsid w:val="00FC67B3"/>
    <w:rsid w:val="00FC69CF"/>
    <w:rsid w:val="00FC7214"/>
    <w:rsid w:val="00FD058F"/>
    <w:rsid w:val="00FD0B70"/>
    <w:rsid w:val="00FD0BEA"/>
    <w:rsid w:val="00FD11B8"/>
    <w:rsid w:val="00FD1440"/>
    <w:rsid w:val="00FD1489"/>
    <w:rsid w:val="00FD17D7"/>
    <w:rsid w:val="00FD1B7F"/>
    <w:rsid w:val="00FD1C47"/>
    <w:rsid w:val="00FD27A7"/>
    <w:rsid w:val="00FD2DA9"/>
    <w:rsid w:val="00FD35FA"/>
    <w:rsid w:val="00FD4248"/>
    <w:rsid w:val="00FD59F1"/>
    <w:rsid w:val="00FD6998"/>
    <w:rsid w:val="00FD6E82"/>
    <w:rsid w:val="00FD6FE2"/>
    <w:rsid w:val="00FD74CB"/>
    <w:rsid w:val="00FD7543"/>
    <w:rsid w:val="00FD79AF"/>
    <w:rsid w:val="00FD7BF5"/>
    <w:rsid w:val="00FE10D4"/>
    <w:rsid w:val="00FE185C"/>
    <w:rsid w:val="00FE1BF1"/>
    <w:rsid w:val="00FE3C5F"/>
    <w:rsid w:val="00FE401B"/>
    <w:rsid w:val="00FE4705"/>
    <w:rsid w:val="00FE4718"/>
    <w:rsid w:val="00FE5330"/>
    <w:rsid w:val="00FE557C"/>
    <w:rsid w:val="00FE69C9"/>
    <w:rsid w:val="00FE719E"/>
    <w:rsid w:val="00FE7329"/>
    <w:rsid w:val="00FE7D52"/>
    <w:rsid w:val="00FE7E1C"/>
    <w:rsid w:val="00FF0246"/>
    <w:rsid w:val="00FF0C3C"/>
    <w:rsid w:val="00FF27A8"/>
    <w:rsid w:val="00FF3611"/>
    <w:rsid w:val="00FF3C04"/>
    <w:rsid w:val="00FF452F"/>
    <w:rsid w:val="00FF4C3A"/>
    <w:rsid w:val="00FF515D"/>
    <w:rsid w:val="00FF6110"/>
    <w:rsid w:val="00FF6259"/>
    <w:rsid w:val="00FF62F4"/>
    <w:rsid w:val="00FF6519"/>
    <w:rsid w:val="00FF6789"/>
    <w:rsid w:val="00FF6C7C"/>
    <w:rsid w:val="00FF7188"/>
    <w:rsid w:val="00FF7C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44D44"/>
  <w15:docId w15:val="{49112DC0-2B17-473F-9F9A-CA6C01E0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813"/>
    <w:pPr>
      <w:tabs>
        <w:tab w:val="left" w:pos="567"/>
      </w:tabs>
      <w:spacing w:line="260" w:lineRule="exact"/>
    </w:pPr>
    <w:rPr>
      <w:snapToGrid w:val="0"/>
      <w:sz w:val="22"/>
      <w:lang w:val="en-GB"/>
    </w:rPr>
  </w:style>
  <w:style w:type="paragraph" w:styleId="Heading6">
    <w:name w:val="heading 6"/>
    <w:basedOn w:val="Normal"/>
    <w:next w:val="Normal"/>
    <w:link w:val="Heading6Char"/>
    <w:uiPriority w:val="9"/>
    <w:qFormat/>
    <w:rsid w:val="00570813"/>
    <w:pPr>
      <w:keepNext/>
      <w:numPr>
        <w:numId w:val="3"/>
      </w:numPr>
      <w:tabs>
        <w:tab w:val="clear" w:pos="567"/>
        <w:tab w:val="left" w:pos="270"/>
      </w:tabs>
      <w:spacing w:line="240" w:lineRule="auto"/>
      <w:outlineLvl w:val="5"/>
    </w:pPr>
    <w:rPr>
      <w:b/>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locked/>
    <w:rsid w:val="00570813"/>
    <w:rPr>
      <w:rFonts w:eastAsia="Times New Roman"/>
      <w:b/>
      <w:sz w:val="16"/>
      <w:lang w:val="en-US"/>
    </w:rPr>
  </w:style>
  <w:style w:type="paragraph" w:styleId="Footer">
    <w:name w:val="footer"/>
    <w:basedOn w:val="Normal"/>
    <w:link w:val="FooterChar"/>
    <w:uiPriority w:val="99"/>
    <w:rsid w:val="00570813"/>
    <w:pPr>
      <w:tabs>
        <w:tab w:val="center" w:pos="4536"/>
        <w:tab w:val="right" w:pos="8306"/>
      </w:tabs>
    </w:pPr>
    <w:rPr>
      <w:rFonts w:ascii="Arial" w:hAnsi="Arial"/>
      <w:sz w:val="16"/>
    </w:rPr>
  </w:style>
  <w:style w:type="character" w:customStyle="1" w:styleId="FooterChar">
    <w:name w:val="Footer Char"/>
    <w:basedOn w:val="DefaultParagraphFont"/>
    <w:link w:val="Footer"/>
    <w:uiPriority w:val="99"/>
    <w:locked/>
    <w:rsid w:val="00570813"/>
    <w:rPr>
      <w:rFonts w:ascii="Arial" w:hAnsi="Arial"/>
      <w:sz w:val="16"/>
    </w:rPr>
  </w:style>
  <w:style w:type="paragraph" w:styleId="Header">
    <w:name w:val="header"/>
    <w:basedOn w:val="Normal"/>
    <w:link w:val="HeaderChar"/>
    <w:uiPriority w:val="99"/>
    <w:rsid w:val="00570813"/>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locked/>
    <w:rsid w:val="00570813"/>
    <w:rPr>
      <w:rFonts w:ascii="Arial" w:hAnsi="Arial"/>
      <w:lang w:val="en-GB"/>
    </w:rPr>
  </w:style>
  <w:style w:type="paragraph" w:customStyle="1" w:styleId="MemoHeaderStyle">
    <w:name w:val="MemoHeaderStyle"/>
    <w:basedOn w:val="Normal"/>
    <w:next w:val="Normal"/>
    <w:rsid w:val="00570813"/>
    <w:pPr>
      <w:spacing w:line="120" w:lineRule="atLeast"/>
      <w:ind w:left="1418"/>
      <w:jc w:val="both"/>
    </w:pPr>
    <w:rPr>
      <w:rFonts w:ascii="Arial" w:hAnsi="Arial"/>
      <w:b/>
      <w:smallCaps/>
    </w:rPr>
  </w:style>
  <w:style w:type="character" w:styleId="PageNumber">
    <w:name w:val="page number"/>
    <w:basedOn w:val="DefaultParagraphFont"/>
    <w:uiPriority w:val="99"/>
    <w:rsid w:val="00570813"/>
    <w:rPr>
      <w:rFonts w:cs="Times New Roman"/>
    </w:rPr>
  </w:style>
  <w:style w:type="paragraph" w:styleId="BodyText">
    <w:name w:val="Body Text"/>
    <w:basedOn w:val="Normal"/>
    <w:uiPriority w:val="99"/>
    <w:rsid w:val="00570813"/>
    <w:pPr>
      <w:tabs>
        <w:tab w:val="clear" w:pos="567"/>
      </w:tabs>
      <w:spacing w:line="240" w:lineRule="auto"/>
    </w:pPr>
    <w:rPr>
      <w:i/>
      <w:color w:val="008000"/>
    </w:rPr>
  </w:style>
  <w:style w:type="character" w:customStyle="1" w:styleId="BalloonTextChar1">
    <w:name w:val="Balloon Text Char1"/>
    <w:basedOn w:val="DefaultParagraphFont"/>
    <w:link w:val="BalloonText"/>
    <w:uiPriority w:val="99"/>
    <w:locked/>
    <w:rsid w:val="00570813"/>
    <w:rPr>
      <w:rFonts w:eastAsia="Times New Roman"/>
      <w:i/>
      <w:color w:val="008000"/>
      <w:sz w:val="22"/>
      <w:lang w:val="en-GB"/>
    </w:rPr>
  </w:style>
  <w:style w:type="paragraph" w:styleId="CommentText">
    <w:name w:val="annotation text"/>
    <w:basedOn w:val="Normal"/>
    <w:link w:val="CommentTextChar"/>
    <w:uiPriority w:val="99"/>
    <w:rsid w:val="00570813"/>
    <w:rPr>
      <w:sz w:val="20"/>
    </w:rPr>
  </w:style>
  <w:style w:type="character" w:customStyle="1" w:styleId="CommentTextChar">
    <w:name w:val="Comment Text Char"/>
    <w:basedOn w:val="DefaultParagraphFont"/>
    <w:link w:val="CommentText"/>
    <w:uiPriority w:val="99"/>
    <w:locked/>
    <w:rsid w:val="00570813"/>
    <w:rPr>
      <w:rFonts w:eastAsia="Times New Roman"/>
    </w:rPr>
  </w:style>
  <w:style w:type="character" w:styleId="Hyperlink">
    <w:name w:val="Hyperlink"/>
    <w:basedOn w:val="DefaultParagraphFont"/>
    <w:uiPriority w:val="99"/>
    <w:rsid w:val="00570813"/>
    <w:rPr>
      <w:color w:val="0000FF"/>
      <w:u w:val="single"/>
    </w:rPr>
  </w:style>
  <w:style w:type="paragraph" w:customStyle="1" w:styleId="EMEAEnBodyText">
    <w:name w:val="EMEA En Body Text"/>
    <w:basedOn w:val="Normal"/>
    <w:rsid w:val="00570813"/>
    <w:pPr>
      <w:tabs>
        <w:tab w:val="clear" w:pos="567"/>
      </w:tabs>
      <w:spacing w:before="120" w:after="120" w:line="240" w:lineRule="auto"/>
      <w:jc w:val="both"/>
    </w:pPr>
    <w:rPr>
      <w:lang w:val="en-US"/>
    </w:rPr>
  </w:style>
  <w:style w:type="paragraph" w:styleId="BalloonText">
    <w:name w:val="Balloon Text"/>
    <w:basedOn w:val="Normal"/>
    <w:link w:val="BalloonTextChar1"/>
    <w:uiPriority w:val="99"/>
    <w:semiHidden/>
    <w:rsid w:val="00570813"/>
    <w:rPr>
      <w:sz w:val="16"/>
      <w:szCs w:val="16"/>
    </w:rPr>
  </w:style>
  <w:style w:type="character" w:customStyle="1" w:styleId="BalloonTextChar">
    <w:name w:val="Balloon Text Char"/>
    <w:basedOn w:val="DefaultParagraphFont"/>
    <w:uiPriority w:val="99"/>
    <w:semiHidden/>
    <w:locked/>
    <w:rsid w:val="00570813"/>
    <w:rPr>
      <w:rFonts w:ascii="Times New Roman" w:hAnsi="Times New Roman"/>
      <w:sz w:val="16"/>
      <w:lang w:val="en-GB"/>
    </w:rPr>
  </w:style>
  <w:style w:type="paragraph" w:customStyle="1" w:styleId="BodytextAgency">
    <w:name w:val="Body text (Agency)"/>
    <w:basedOn w:val="Normal"/>
    <w:qFormat/>
    <w:rsid w:val="00570813"/>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ocked/>
    <w:rsid w:val="00570813"/>
    <w:rPr>
      <w:rFonts w:ascii="Verdana" w:eastAsia="Times New Roman" w:hAnsi="Verdana"/>
      <w:sz w:val="18"/>
      <w:lang w:val="en-GB"/>
    </w:rPr>
  </w:style>
  <w:style w:type="paragraph" w:customStyle="1" w:styleId="DraftingNotesAgency">
    <w:name w:val="Drafting Notes (Agency)"/>
    <w:basedOn w:val="Normal"/>
    <w:next w:val="BodytextAgency"/>
    <w:rsid w:val="00570813"/>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ocked/>
    <w:rsid w:val="00570813"/>
    <w:rPr>
      <w:rFonts w:ascii="Courier New" w:eastAsia="Times New Roman" w:hAnsi="Courier New"/>
      <w:i/>
      <w:color w:val="339966"/>
      <w:sz w:val="18"/>
      <w:lang w:val="en-GB"/>
    </w:rPr>
  </w:style>
  <w:style w:type="paragraph" w:customStyle="1" w:styleId="NormalAgency">
    <w:name w:val="Normal (Agency)"/>
    <w:rsid w:val="00570813"/>
    <w:rPr>
      <w:rFonts w:ascii="Verdana" w:eastAsia="Times New Roman" w:hAnsi="Verdana" w:cs="Verdana"/>
      <w:snapToGrid w:val="0"/>
      <w:sz w:val="18"/>
      <w:szCs w:val="18"/>
      <w:lang w:val="en-GB"/>
    </w:rPr>
  </w:style>
  <w:style w:type="table" w:customStyle="1" w:styleId="TablegridAgencyblack">
    <w:name w:val="Table grid (Agency) black"/>
    <w:basedOn w:val="TableNormal"/>
    <w:semiHidden/>
    <w:rsid w:val="00570813"/>
    <w:rPr>
      <w:rFonts w:ascii="Verdana" w:hAnsi="Verdana"/>
      <w:snapToGrid w:val="0"/>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customStyle="1" w:styleId="TableheadingrowsAgency">
    <w:name w:val="Table heading rows (Agency)"/>
    <w:basedOn w:val="BodytextAgency"/>
    <w:rsid w:val="00570813"/>
    <w:pPr>
      <w:keepNext/>
    </w:pPr>
    <w:rPr>
      <w:rFonts w:eastAsia="SimSun"/>
      <w:b/>
    </w:rPr>
  </w:style>
  <w:style w:type="paragraph" w:customStyle="1" w:styleId="TabletextrowsAgency">
    <w:name w:val="Table text rows (Agency)"/>
    <w:basedOn w:val="Normal"/>
    <w:rsid w:val="00570813"/>
    <w:pPr>
      <w:tabs>
        <w:tab w:val="clear" w:pos="567"/>
      </w:tabs>
      <w:spacing w:line="280" w:lineRule="exact"/>
    </w:pPr>
    <w:rPr>
      <w:rFonts w:ascii="Verdana" w:hAnsi="Verdana" w:cs="Verdana"/>
      <w:sz w:val="18"/>
      <w:szCs w:val="18"/>
    </w:rPr>
  </w:style>
  <w:style w:type="character" w:customStyle="1" w:styleId="NormalAgencyChar">
    <w:name w:val="Normal (Agency) Char"/>
    <w:locked/>
    <w:rsid w:val="00570813"/>
    <w:rPr>
      <w:rFonts w:ascii="Verdana" w:eastAsia="Times New Roman" w:hAnsi="Verdana"/>
      <w:sz w:val="18"/>
      <w:lang w:val="en-GB"/>
    </w:rPr>
  </w:style>
  <w:style w:type="character" w:styleId="CommentReference">
    <w:name w:val="annotation reference"/>
    <w:basedOn w:val="DefaultParagraphFont"/>
    <w:uiPriority w:val="99"/>
    <w:rsid w:val="00570813"/>
    <w:rPr>
      <w:sz w:val="16"/>
    </w:rPr>
  </w:style>
  <w:style w:type="paragraph" w:styleId="CommentSubject">
    <w:name w:val="annotation subject"/>
    <w:basedOn w:val="CommentText"/>
    <w:next w:val="CommentText"/>
    <w:link w:val="CommentSubjectChar"/>
    <w:uiPriority w:val="99"/>
    <w:rsid w:val="00570813"/>
    <w:rPr>
      <w:b/>
      <w:bCs/>
    </w:rPr>
  </w:style>
  <w:style w:type="character" w:customStyle="1" w:styleId="CommentSubjectChar">
    <w:name w:val="Comment Subject Char"/>
    <w:basedOn w:val="CommentTextChar"/>
    <w:link w:val="CommentSubject"/>
    <w:uiPriority w:val="99"/>
    <w:locked/>
    <w:rsid w:val="00570813"/>
    <w:rPr>
      <w:rFonts w:eastAsia="Times New Roman"/>
      <w:b/>
    </w:rPr>
  </w:style>
  <w:style w:type="table" w:styleId="TableGrid">
    <w:name w:val="Table Grid"/>
    <w:basedOn w:val="TableNormal"/>
    <w:uiPriority w:val="59"/>
    <w:rsid w:val="00570813"/>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813"/>
    <w:pPr>
      <w:ind w:left="720"/>
      <w:contextualSpacing/>
    </w:pPr>
  </w:style>
  <w:style w:type="paragraph" w:styleId="NoSpacing">
    <w:name w:val="No Spacing"/>
    <w:basedOn w:val="Normal"/>
    <w:uiPriority w:val="1"/>
    <w:qFormat/>
    <w:rsid w:val="00570813"/>
    <w:pPr>
      <w:tabs>
        <w:tab w:val="clear" w:pos="567"/>
      </w:tabs>
      <w:spacing w:line="240" w:lineRule="auto"/>
    </w:pPr>
    <w:rPr>
      <w:rFonts w:ascii="Calibri" w:eastAsia="Times New Roman" w:hAnsi="Calibri"/>
      <w:szCs w:val="22"/>
      <w:lang w:val="en-US"/>
    </w:rPr>
  </w:style>
  <w:style w:type="paragraph" w:customStyle="1" w:styleId="Default">
    <w:name w:val="Default"/>
    <w:rsid w:val="00570813"/>
    <w:pPr>
      <w:autoSpaceDE w:val="0"/>
      <w:autoSpaceDN w:val="0"/>
      <w:adjustRightInd w:val="0"/>
    </w:pPr>
    <w:rPr>
      <w:snapToGrid w:val="0"/>
      <w:color w:val="000000"/>
      <w:sz w:val="24"/>
      <w:szCs w:val="24"/>
      <w:lang w:val="de-DE"/>
    </w:rPr>
  </w:style>
  <w:style w:type="paragraph" w:customStyle="1" w:styleId="CM46">
    <w:name w:val="CM46"/>
    <w:basedOn w:val="Default"/>
    <w:next w:val="Default"/>
    <w:uiPriority w:val="99"/>
    <w:rsid w:val="00570813"/>
    <w:rPr>
      <w:color w:val="auto"/>
    </w:rPr>
  </w:style>
  <w:style w:type="paragraph" w:styleId="Revision">
    <w:name w:val="Revision"/>
    <w:hidden/>
    <w:uiPriority w:val="99"/>
    <w:semiHidden/>
    <w:rsid w:val="00570813"/>
    <w:rPr>
      <w:snapToGrid w:val="0"/>
      <w:sz w:val="22"/>
      <w:lang w:val="en-GB"/>
    </w:rPr>
  </w:style>
  <w:style w:type="paragraph" w:customStyle="1" w:styleId="C-TableText">
    <w:name w:val="C-Table Text"/>
    <w:rsid w:val="00570813"/>
    <w:pPr>
      <w:spacing w:before="60" w:after="60"/>
    </w:pPr>
    <w:rPr>
      <w:snapToGrid w:val="0"/>
      <w:sz w:val="22"/>
    </w:rPr>
  </w:style>
  <w:style w:type="table" w:customStyle="1" w:styleId="C-Table">
    <w:name w:val="C-Table"/>
    <w:basedOn w:val="TableNormal"/>
    <w:rsid w:val="00570813"/>
    <w:rPr>
      <w:snapToGrid w:val="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ocked/>
    <w:rsid w:val="00570813"/>
    <w:rPr>
      <w:rFonts w:eastAsia="Times New Roman"/>
      <w:sz w:val="22"/>
      <w:lang w:val="en-US"/>
    </w:rPr>
  </w:style>
  <w:style w:type="paragraph" w:styleId="NormalWeb">
    <w:name w:val="Normal (Web)"/>
    <w:basedOn w:val="Normal"/>
    <w:uiPriority w:val="99"/>
    <w:rsid w:val="00570813"/>
    <w:pPr>
      <w:tabs>
        <w:tab w:val="clear" w:pos="567"/>
      </w:tabs>
      <w:spacing w:before="100" w:beforeAutospacing="1" w:after="100" w:afterAutospacing="1" w:line="240" w:lineRule="auto"/>
    </w:pPr>
    <w:rPr>
      <w:sz w:val="24"/>
      <w:szCs w:val="24"/>
      <w:lang w:val="en-US"/>
    </w:rPr>
  </w:style>
  <w:style w:type="character" w:styleId="Emphasis">
    <w:name w:val="Emphasis"/>
    <w:basedOn w:val="DefaultParagraphFont"/>
    <w:uiPriority w:val="20"/>
    <w:qFormat/>
    <w:rsid w:val="00570813"/>
    <w:rPr>
      <w:i/>
    </w:rPr>
  </w:style>
  <w:style w:type="character" w:customStyle="1" w:styleId="span62">
    <w:name w:val="span62"/>
    <w:rsid w:val="00570813"/>
  </w:style>
  <w:style w:type="character" w:styleId="Strong">
    <w:name w:val="Strong"/>
    <w:basedOn w:val="DefaultParagraphFont"/>
    <w:uiPriority w:val="22"/>
    <w:qFormat/>
    <w:rsid w:val="00570813"/>
    <w:rPr>
      <w:b/>
    </w:rPr>
  </w:style>
  <w:style w:type="paragraph" w:customStyle="1" w:styleId="PleaseReviewReport">
    <w:name w:val="PleaseReview_Report"/>
    <w:rsid w:val="00570813"/>
    <w:pPr>
      <w:spacing w:before="5" w:after="5"/>
    </w:pPr>
    <w:rPr>
      <w:rFonts w:ascii="Verdana" w:hAnsi="Verdana" w:cs="Verdana"/>
      <w:snapToGrid w:val="0"/>
      <w:sz w:val="16"/>
      <w:szCs w:val="16"/>
    </w:rPr>
  </w:style>
  <w:style w:type="character" w:customStyle="1" w:styleId="commenttext0">
    <w:name w:val="commenttext"/>
    <w:rsid w:val="00570813"/>
  </w:style>
  <w:style w:type="table" w:customStyle="1" w:styleId="TableGrid1">
    <w:name w:val="Table Grid1"/>
    <w:basedOn w:val="TableNormal"/>
    <w:next w:val="TableGrid"/>
    <w:uiPriority w:val="59"/>
    <w:rsid w:val="00570813"/>
    <w:rPr>
      <w:rFonts w:ascii="Calibri" w:eastAsia="Times New Roman" w:hAnsi="Calibri"/>
      <w:snapToGrid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570813"/>
    <w:rPr>
      <w:color w:val="605E5C"/>
      <w:shd w:val="clear" w:color="auto" w:fill="E1DFDD"/>
    </w:rPr>
  </w:style>
  <w:style w:type="character" w:styleId="FollowedHyperlink">
    <w:name w:val="FollowedHyperlink"/>
    <w:basedOn w:val="DefaultParagraphFont"/>
    <w:uiPriority w:val="99"/>
    <w:rsid w:val="00570813"/>
    <w:rPr>
      <w:color w:val="954F72"/>
      <w:u w:val="single"/>
    </w:rPr>
  </w:style>
  <w:style w:type="character" w:customStyle="1" w:styleId="tw4winMark">
    <w:name w:val="tw4winMark"/>
    <w:uiPriority w:val="99"/>
    <w:rsid w:val="00570813"/>
    <w:rPr>
      <w:rFonts w:ascii="Courier New" w:hAnsi="Courier New"/>
      <w:vanish/>
      <w:color w:val="800080"/>
      <w:sz w:val="24"/>
      <w:vertAlign w:val="subscript"/>
    </w:rPr>
  </w:style>
  <w:style w:type="character" w:styleId="PlaceholderText">
    <w:name w:val="Placeholder Text"/>
    <w:basedOn w:val="DefaultParagraphFont"/>
    <w:uiPriority w:val="99"/>
    <w:semiHidden/>
    <w:rsid w:val="00570813"/>
    <w:rPr>
      <w:rFonts w:cs="Times New Roman"/>
      <w:color w:val="808080"/>
    </w:rPr>
  </w:style>
  <w:style w:type="character" w:customStyle="1" w:styleId="st">
    <w:name w:val="st"/>
    <w:rsid w:val="00570813"/>
  </w:style>
  <w:style w:type="character" w:customStyle="1" w:styleId="tw4winError">
    <w:name w:val="tw4winError"/>
    <w:uiPriority w:val="99"/>
    <w:rsid w:val="00570813"/>
    <w:rPr>
      <w:rFonts w:ascii="Courier New" w:hAnsi="Courier New"/>
      <w:color w:val="00FF00"/>
      <w:sz w:val="40"/>
    </w:rPr>
  </w:style>
  <w:style w:type="character" w:customStyle="1" w:styleId="tw4winTerm">
    <w:name w:val="tw4winTerm"/>
    <w:uiPriority w:val="99"/>
    <w:rsid w:val="00570813"/>
    <w:rPr>
      <w:color w:val="0000FF"/>
    </w:rPr>
  </w:style>
  <w:style w:type="character" w:customStyle="1" w:styleId="tw4winPopup">
    <w:name w:val="tw4winPopup"/>
    <w:uiPriority w:val="99"/>
    <w:rsid w:val="00570813"/>
    <w:rPr>
      <w:rFonts w:ascii="Courier New" w:hAnsi="Courier New"/>
      <w:noProof/>
      <w:color w:val="008000"/>
    </w:rPr>
  </w:style>
  <w:style w:type="character" w:customStyle="1" w:styleId="tw4winJump">
    <w:name w:val="tw4winJump"/>
    <w:uiPriority w:val="99"/>
    <w:rsid w:val="00570813"/>
    <w:rPr>
      <w:rFonts w:ascii="Courier New" w:hAnsi="Courier New"/>
      <w:noProof/>
      <w:color w:val="008080"/>
    </w:rPr>
  </w:style>
  <w:style w:type="character" w:customStyle="1" w:styleId="tw4winExternal">
    <w:name w:val="tw4winExternal"/>
    <w:uiPriority w:val="99"/>
    <w:rsid w:val="00570813"/>
    <w:rPr>
      <w:rFonts w:ascii="Courier New" w:hAnsi="Courier New"/>
      <w:noProof/>
      <w:color w:val="808080"/>
    </w:rPr>
  </w:style>
  <w:style w:type="character" w:customStyle="1" w:styleId="tw4winInternal">
    <w:name w:val="tw4winInternal"/>
    <w:uiPriority w:val="99"/>
    <w:rsid w:val="00570813"/>
    <w:rPr>
      <w:rFonts w:ascii="Courier New" w:hAnsi="Courier New"/>
      <w:noProof/>
      <w:color w:val="FF0000"/>
    </w:rPr>
  </w:style>
  <w:style w:type="character" w:customStyle="1" w:styleId="DONOTTRANSLATE">
    <w:name w:val="DO_NOT_TRANSLATE"/>
    <w:uiPriority w:val="99"/>
    <w:rsid w:val="00570813"/>
    <w:rPr>
      <w:rFonts w:ascii="Courier New" w:hAnsi="Courier New"/>
      <w:noProof/>
      <w:color w:val="800000"/>
    </w:rPr>
  </w:style>
  <w:style w:type="paragraph" w:customStyle="1" w:styleId="TitleA">
    <w:name w:val="Title A"/>
    <w:basedOn w:val="Normal"/>
    <w:qFormat/>
    <w:rsid w:val="00D67338"/>
    <w:pPr>
      <w:spacing w:line="240" w:lineRule="auto"/>
      <w:jc w:val="center"/>
      <w:outlineLvl w:val="0"/>
    </w:pPr>
    <w:rPr>
      <w:rFonts w:asciiTheme="majorBidi" w:hAnsiTheme="majorBidi" w:cstheme="majorBidi"/>
      <w:b/>
      <w:szCs w:val="24"/>
      <w:lang w:val="lv-LV"/>
    </w:rPr>
  </w:style>
  <w:style w:type="paragraph" w:customStyle="1" w:styleId="TitleB">
    <w:name w:val="Title B"/>
    <w:basedOn w:val="Normal"/>
    <w:qFormat/>
    <w:rsid w:val="00787FD5"/>
    <w:pPr>
      <w:spacing w:line="240" w:lineRule="auto"/>
      <w:ind w:left="567" w:hanging="567"/>
    </w:pPr>
    <w:rPr>
      <w:rFonts w:asciiTheme="majorBidi" w:hAnsiTheme="majorBidi" w:cstheme="majorBidi"/>
      <w:b/>
      <w:szCs w:val="24"/>
      <w:lang w:val="lv-LV"/>
    </w:rPr>
  </w:style>
  <w:style w:type="character" w:customStyle="1" w:styleId="UnresolvedMention2">
    <w:name w:val="Unresolved Mention2"/>
    <w:basedOn w:val="DefaultParagraphFont"/>
    <w:uiPriority w:val="99"/>
    <w:semiHidden/>
    <w:unhideWhenUsed/>
    <w:rsid w:val="0063201E"/>
    <w:rPr>
      <w:color w:val="605E5C"/>
      <w:shd w:val="clear" w:color="auto" w:fill="E1DFDD"/>
    </w:rPr>
  </w:style>
  <w:style w:type="paragraph" w:customStyle="1" w:styleId="No-numheading3Agency">
    <w:name w:val="No-num heading 3 (Agency)"/>
    <w:basedOn w:val="Normal"/>
    <w:next w:val="BodytextAgency"/>
    <w:link w:val="No-numheading3AgencyChar"/>
    <w:rsid w:val="001813C4"/>
    <w:pPr>
      <w:keepNext/>
      <w:tabs>
        <w:tab w:val="clear" w:pos="567"/>
      </w:tabs>
      <w:spacing w:before="280" w:after="220" w:line="240" w:lineRule="auto"/>
      <w:outlineLvl w:val="2"/>
    </w:pPr>
    <w:rPr>
      <w:rFonts w:ascii="Verdana" w:eastAsia="Verdana" w:hAnsi="Verdana"/>
      <w:b/>
      <w:bCs/>
      <w:snapToGrid/>
      <w:kern w:val="32"/>
      <w:szCs w:val="22"/>
      <w:lang w:val="lv-LV" w:eastAsia="lv-LV" w:bidi="lv-LV"/>
    </w:rPr>
  </w:style>
  <w:style w:type="character" w:customStyle="1" w:styleId="No-numheading3AgencyChar">
    <w:name w:val="No-num heading 3 (Agency) Char"/>
    <w:link w:val="No-numheading3Agency"/>
    <w:rsid w:val="001813C4"/>
    <w:rPr>
      <w:rFonts w:ascii="Verdana" w:eastAsia="Verdana" w:hAnsi="Verdana"/>
      <w:b/>
      <w:bCs/>
      <w:kern w:val="32"/>
      <w:sz w:val="22"/>
      <w:szCs w:val="22"/>
      <w:lang w:val="lv-LV" w:eastAsia="lv-LV" w:bidi="lv-LV"/>
    </w:rPr>
  </w:style>
  <w:style w:type="character" w:styleId="UnresolvedMention">
    <w:name w:val="Unresolved Mention"/>
    <w:basedOn w:val="DefaultParagraphFont"/>
    <w:uiPriority w:val="99"/>
    <w:semiHidden/>
    <w:unhideWhenUsed/>
    <w:rsid w:val="0015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98611">
      <w:marLeft w:val="0"/>
      <w:marRight w:val="0"/>
      <w:marTop w:val="0"/>
      <w:marBottom w:val="0"/>
      <w:divBdr>
        <w:top w:val="none" w:sz="0" w:space="0" w:color="auto"/>
        <w:left w:val="none" w:sz="0" w:space="0" w:color="auto"/>
        <w:bottom w:val="none" w:sz="0" w:space="0" w:color="auto"/>
        <w:right w:val="none" w:sz="0" w:space="0" w:color="auto"/>
      </w:divBdr>
    </w:div>
    <w:div w:id="2064598615">
      <w:marLeft w:val="0"/>
      <w:marRight w:val="0"/>
      <w:marTop w:val="0"/>
      <w:marBottom w:val="0"/>
      <w:divBdr>
        <w:top w:val="none" w:sz="0" w:space="0" w:color="auto"/>
        <w:left w:val="none" w:sz="0" w:space="0" w:color="auto"/>
        <w:bottom w:val="none" w:sz="0" w:space="0" w:color="auto"/>
        <w:right w:val="none" w:sz="0" w:space="0" w:color="auto"/>
      </w:divBdr>
    </w:div>
    <w:div w:id="2064598624">
      <w:marLeft w:val="0"/>
      <w:marRight w:val="0"/>
      <w:marTop w:val="0"/>
      <w:marBottom w:val="0"/>
      <w:divBdr>
        <w:top w:val="none" w:sz="0" w:space="0" w:color="auto"/>
        <w:left w:val="none" w:sz="0" w:space="0" w:color="auto"/>
        <w:bottom w:val="none" w:sz="0" w:space="0" w:color="auto"/>
        <w:right w:val="none" w:sz="0" w:space="0" w:color="auto"/>
      </w:divBdr>
    </w:div>
    <w:div w:id="2064598627">
      <w:marLeft w:val="0"/>
      <w:marRight w:val="0"/>
      <w:marTop w:val="0"/>
      <w:marBottom w:val="0"/>
      <w:divBdr>
        <w:top w:val="none" w:sz="0" w:space="0" w:color="auto"/>
        <w:left w:val="none" w:sz="0" w:space="0" w:color="auto"/>
        <w:bottom w:val="none" w:sz="0" w:space="0" w:color="auto"/>
        <w:right w:val="none" w:sz="0" w:space="0" w:color="auto"/>
      </w:divBdr>
    </w:div>
    <w:div w:id="2064598632">
      <w:marLeft w:val="0"/>
      <w:marRight w:val="0"/>
      <w:marTop w:val="0"/>
      <w:marBottom w:val="0"/>
      <w:divBdr>
        <w:top w:val="none" w:sz="0" w:space="0" w:color="auto"/>
        <w:left w:val="none" w:sz="0" w:space="0" w:color="auto"/>
        <w:bottom w:val="none" w:sz="0" w:space="0" w:color="auto"/>
        <w:right w:val="none" w:sz="0" w:space="0" w:color="auto"/>
      </w:divBdr>
    </w:div>
    <w:div w:id="2064598638">
      <w:marLeft w:val="0"/>
      <w:marRight w:val="0"/>
      <w:marTop w:val="0"/>
      <w:marBottom w:val="0"/>
      <w:divBdr>
        <w:top w:val="none" w:sz="0" w:space="0" w:color="auto"/>
        <w:left w:val="none" w:sz="0" w:space="0" w:color="auto"/>
        <w:bottom w:val="none" w:sz="0" w:space="0" w:color="auto"/>
        <w:right w:val="none" w:sz="0" w:space="0" w:color="auto"/>
      </w:divBdr>
    </w:div>
    <w:div w:id="2064598639">
      <w:marLeft w:val="0"/>
      <w:marRight w:val="0"/>
      <w:marTop w:val="0"/>
      <w:marBottom w:val="0"/>
      <w:divBdr>
        <w:top w:val="none" w:sz="0" w:space="0" w:color="auto"/>
        <w:left w:val="none" w:sz="0" w:space="0" w:color="auto"/>
        <w:bottom w:val="none" w:sz="0" w:space="0" w:color="auto"/>
        <w:right w:val="none" w:sz="0" w:space="0" w:color="auto"/>
      </w:divBdr>
    </w:div>
    <w:div w:id="2064598643">
      <w:marLeft w:val="0"/>
      <w:marRight w:val="0"/>
      <w:marTop w:val="0"/>
      <w:marBottom w:val="0"/>
      <w:divBdr>
        <w:top w:val="none" w:sz="0" w:space="0" w:color="auto"/>
        <w:left w:val="none" w:sz="0" w:space="0" w:color="auto"/>
        <w:bottom w:val="none" w:sz="0" w:space="0" w:color="auto"/>
        <w:right w:val="none" w:sz="0" w:space="0" w:color="auto"/>
      </w:divBdr>
    </w:div>
    <w:div w:id="2064598644">
      <w:marLeft w:val="0"/>
      <w:marRight w:val="0"/>
      <w:marTop w:val="0"/>
      <w:marBottom w:val="0"/>
      <w:divBdr>
        <w:top w:val="none" w:sz="0" w:space="0" w:color="auto"/>
        <w:left w:val="none" w:sz="0" w:space="0" w:color="auto"/>
        <w:bottom w:val="none" w:sz="0" w:space="0" w:color="auto"/>
        <w:right w:val="none" w:sz="0" w:space="0" w:color="auto"/>
      </w:divBdr>
    </w:div>
    <w:div w:id="2064598645">
      <w:marLeft w:val="0"/>
      <w:marRight w:val="0"/>
      <w:marTop w:val="0"/>
      <w:marBottom w:val="0"/>
      <w:divBdr>
        <w:top w:val="none" w:sz="0" w:space="0" w:color="auto"/>
        <w:left w:val="none" w:sz="0" w:space="0" w:color="auto"/>
        <w:bottom w:val="none" w:sz="0" w:space="0" w:color="auto"/>
        <w:right w:val="none" w:sz="0" w:space="0" w:color="auto"/>
      </w:divBdr>
    </w:div>
    <w:div w:id="2064598648">
      <w:marLeft w:val="0"/>
      <w:marRight w:val="0"/>
      <w:marTop w:val="0"/>
      <w:marBottom w:val="0"/>
      <w:divBdr>
        <w:top w:val="none" w:sz="0" w:space="0" w:color="auto"/>
        <w:left w:val="none" w:sz="0" w:space="0" w:color="auto"/>
        <w:bottom w:val="none" w:sz="0" w:space="0" w:color="auto"/>
        <w:right w:val="none" w:sz="0" w:space="0" w:color="auto"/>
      </w:divBdr>
    </w:div>
    <w:div w:id="2064598650">
      <w:marLeft w:val="0"/>
      <w:marRight w:val="0"/>
      <w:marTop w:val="0"/>
      <w:marBottom w:val="0"/>
      <w:divBdr>
        <w:top w:val="none" w:sz="0" w:space="0" w:color="auto"/>
        <w:left w:val="none" w:sz="0" w:space="0" w:color="auto"/>
        <w:bottom w:val="none" w:sz="0" w:space="0" w:color="auto"/>
        <w:right w:val="none" w:sz="0" w:space="0" w:color="auto"/>
      </w:divBdr>
    </w:div>
    <w:div w:id="2064598653">
      <w:marLeft w:val="0"/>
      <w:marRight w:val="0"/>
      <w:marTop w:val="0"/>
      <w:marBottom w:val="0"/>
      <w:divBdr>
        <w:top w:val="none" w:sz="0" w:space="0" w:color="auto"/>
        <w:left w:val="none" w:sz="0" w:space="0" w:color="auto"/>
        <w:bottom w:val="none" w:sz="0" w:space="0" w:color="auto"/>
        <w:right w:val="none" w:sz="0" w:space="0" w:color="auto"/>
      </w:divBdr>
      <w:divsChild>
        <w:div w:id="2064598690">
          <w:marLeft w:val="0"/>
          <w:marRight w:val="0"/>
          <w:marTop w:val="0"/>
          <w:marBottom w:val="0"/>
          <w:divBdr>
            <w:top w:val="none" w:sz="0" w:space="0" w:color="auto"/>
            <w:left w:val="none" w:sz="0" w:space="0" w:color="auto"/>
            <w:bottom w:val="none" w:sz="0" w:space="0" w:color="auto"/>
            <w:right w:val="none" w:sz="0" w:space="0" w:color="auto"/>
          </w:divBdr>
          <w:divsChild>
            <w:div w:id="2064598664">
              <w:marLeft w:val="0"/>
              <w:marRight w:val="0"/>
              <w:marTop w:val="0"/>
              <w:marBottom w:val="0"/>
              <w:divBdr>
                <w:top w:val="none" w:sz="0" w:space="0" w:color="auto"/>
                <w:left w:val="none" w:sz="0" w:space="0" w:color="auto"/>
                <w:bottom w:val="none" w:sz="0" w:space="0" w:color="auto"/>
                <w:right w:val="none" w:sz="0" w:space="0" w:color="auto"/>
              </w:divBdr>
              <w:divsChild>
                <w:div w:id="2064598625">
                  <w:marLeft w:val="0"/>
                  <w:marRight w:val="0"/>
                  <w:marTop w:val="0"/>
                  <w:marBottom w:val="0"/>
                  <w:divBdr>
                    <w:top w:val="none" w:sz="0" w:space="0" w:color="auto"/>
                    <w:left w:val="none" w:sz="0" w:space="0" w:color="auto"/>
                    <w:bottom w:val="none" w:sz="0" w:space="0" w:color="auto"/>
                    <w:right w:val="none" w:sz="0" w:space="0" w:color="auto"/>
                  </w:divBdr>
                  <w:divsChild>
                    <w:div w:id="2064598666">
                      <w:marLeft w:val="0"/>
                      <w:marRight w:val="0"/>
                      <w:marTop w:val="0"/>
                      <w:marBottom w:val="300"/>
                      <w:divBdr>
                        <w:top w:val="none" w:sz="0" w:space="0" w:color="auto"/>
                        <w:left w:val="none" w:sz="0" w:space="0" w:color="auto"/>
                        <w:bottom w:val="none" w:sz="0" w:space="0" w:color="auto"/>
                        <w:right w:val="none" w:sz="0" w:space="0" w:color="auto"/>
                      </w:divBdr>
                      <w:divsChild>
                        <w:div w:id="2064598699">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708">
                              <w:marLeft w:val="0"/>
                              <w:marRight w:val="0"/>
                              <w:marTop w:val="0"/>
                              <w:marBottom w:val="0"/>
                              <w:divBdr>
                                <w:top w:val="none" w:sz="0" w:space="0" w:color="auto"/>
                                <w:left w:val="none" w:sz="0" w:space="0" w:color="auto"/>
                                <w:bottom w:val="none" w:sz="0" w:space="0" w:color="auto"/>
                                <w:right w:val="none" w:sz="0" w:space="0" w:color="auto"/>
                              </w:divBdr>
                              <w:divsChild>
                                <w:div w:id="2064598629">
                                  <w:marLeft w:val="0"/>
                                  <w:marRight w:val="0"/>
                                  <w:marTop w:val="0"/>
                                  <w:marBottom w:val="0"/>
                                  <w:divBdr>
                                    <w:top w:val="single" w:sz="6" w:space="7" w:color="E5E5E5"/>
                                    <w:left w:val="none" w:sz="0" w:space="0" w:color="auto"/>
                                    <w:bottom w:val="none" w:sz="0" w:space="0" w:color="auto"/>
                                    <w:right w:val="none" w:sz="0" w:space="0" w:color="auto"/>
                                  </w:divBdr>
                                  <w:divsChild>
                                    <w:div w:id="2064598651">
                                      <w:marLeft w:val="0"/>
                                      <w:marRight w:val="0"/>
                                      <w:marTop w:val="0"/>
                                      <w:marBottom w:val="300"/>
                                      <w:divBdr>
                                        <w:top w:val="none" w:sz="0" w:space="0" w:color="auto"/>
                                        <w:left w:val="none" w:sz="0" w:space="0" w:color="auto"/>
                                        <w:bottom w:val="none" w:sz="0" w:space="0" w:color="auto"/>
                                        <w:right w:val="none" w:sz="0" w:space="0" w:color="auto"/>
                                      </w:divBdr>
                                      <w:divsChild>
                                        <w:div w:id="2064598647">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95">
                                              <w:marLeft w:val="0"/>
                                              <w:marRight w:val="0"/>
                                              <w:marTop w:val="0"/>
                                              <w:marBottom w:val="0"/>
                                              <w:divBdr>
                                                <w:top w:val="none" w:sz="0" w:space="0" w:color="auto"/>
                                                <w:left w:val="none" w:sz="0" w:space="0" w:color="auto"/>
                                                <w:bottom w:val="none" w:sz="0" w:space="0" w:color="auto"/>
                                                <w:right w:val="none" w:sz="0" w:space="0" w:color="auto"/>
                                              </w:divBdr>
                                              <w:divsChild>
                                                <w:div w:id="2064598682">
                                                  <w:marLeft w:val="0"/>
                                                  <w:marRight w:val="0"/>
                                                  <w:marTop w:val="0"/>
                                                  <w:marBottom w:val="0"/>
                                                  <w:divBdr>
                                                    <w:top w:val="single" w:sz="6" w:space="7" w:color="E5E5E5"/>
                                                    <w:left w:val="none" w:sz="0" w:space="0" w:color="auto"/>
                                                    <w:bottom w:val="none" w:sz="0" w:space="0" w:color="auto"/>
                                                    <w:right w:val="none" w:sz="0" w:space="0" w:color="auto"/>
                                                  </w:divBdr>
                                                  <w:divsChild>
                                                    <w:div w:id="2064598633">
                                                      <w:marLeft w:val="0"/>
                                                      <w:marRight w:val="0"/>
                                                      <w:marTop w:val="0"/>
                                                      <w:marBottom w:val="0"/>
                                                      <w:divBdr>
                                                        <w:top w:val="none" w:sz="0" w:space="0" w:color="auto"/>
                                                        <w:left w:val="none" w:sz="0" w:space="0" w:color="auto"/>
                                                        <w:bottom w:val="none" w:sz="0" w:space="0" w:color="auto"/>
                                                        <w:right w:val="none" w:sz="0" w:space="0" w:color="auto"/>
                                                      </w:divBdr>
                                                      <w:divsChild>
                                                        <w:div w:id="2064598642">
                                                          <w:marLeft w:val="0"/>
                                                          <w:marRight w:val="0"/>
                                                          <w:marTop w:val="0"/>
                                                          <w:marBottom w:val="0"/>
                                                          <w:divBdr>
                                                            <w:top w:val="none" w:sz="0" w:space="0" w:color="auto"/>
                                                            <w:left w:val="none" w:sz="0" w:space="0" w:color="auto"/>
                                                            <w:bottom w:val="none" w:sz="0" w:space="0" w:color="auto"/>
                                                            <w:right w:val="none" w:sz="0" w:space="0" w:color="auto"/>
                                                          </w:divBdr>
                                                          <w:divsChild>
                                                            <w:div w:id="2064598646">
                                                              <w:marLeft w:val="0"/>
                                                              <w:marRight w:val="0"/>
                                                              <w:marTop w:val="0"/>
                                                              <w:marBottom w:val="0"/>
                                                              <w:divBdr>
                                                                <w:top w:val="none" w:sz="0" w:space="0" w:color="auto"/>
                                                                <w:left w:val="none" w:sz="0" w:space="0" w:color="auto"/>
                                                                <w:bottom w:val="none" w:sz="0" w:space="0" w:color="auto"/>
                                                                <w:right w:val="none" w:sz="0" w:space="0" w:color="auto"/>
                                                              </w:divBdr>
                                                              <w:divsChild>
                                                                <w:div w:id="2064598659">
                                                                  <w:marLeft w:val="-300"/>
                                                                  <w:marRight w:val="0"/>
                                                                  <w:marTop w:val="0"/>
                                                                  <w:marBottom w:val="0"/>
                                                                  <w:divBdr>
                                                                    <w:top w:val="none" w:sz="0" w:space="0" w:color="auto"/>
                                                                    <w:left w:val="none" w:sz="0" w:space="0" w:color="auto"/>
                                                                    <w:bottom w:val="none" w:sz="0" w:space="0" w:color="auto"/>
                                                                    <w:right w:val="none" w:sz="0" w:space="0" w:color="auto"/>
                                                                  </w:divBdr>
                                                                </w:div>
                                                                <w:div w:id="2064598673">
                                                                  <w:marLeft w:val="-300"/>
                                                                  <w:marRight w:val="0"/>
                                                                  <w:marTop w:val="0"/>
                                                                  <w:marBottom w:val="0"/>
                                                                  <w:divBdr>
                                                                    <w:top w:val="none" w:sz="0" w:space="0" w:color="auto"/>
                                                                    <w:left w:val="none" w:sz="0" w:space="0" w:color="auto"/>
                                                                    <w:bottom w:val="none" w:sz="0" w:space="0" w:color="auto"/>
                                                                    <w:right w:val="none" w:sz="0" w:space="0" w:color="auto"/>
                                                                  </w:divBdr>
                                                                </w:div>
                                                                <w:div w:id="2064598675">
                                                                  <w:marLeft w:val="-300"/>
                                                                  <w:marRight w:val="0"/>
                                                                  <w:marTop w:val="0"/>
                                                                  <w:marBottom w:val="0"/>
                                                                  <w:divBdr>
                                                                    <w:top w:val="none" w:sz="0" w:space="0" w:color="auto"/>
                                                                    <w:left w:val="none" w:sz="0" w:space="0" w:color="auto"/>
                                                                    <w:bottom w:val="none" w:sz="0" w:space="0" w:color="auto"/>
                                                                    <w:right w:val="none" w:sz="0" w:space="0" w:color="auto"/>
                                                                  </w:divBdr>
                                                                </w:div>
                                                                <w:div w:id="20645986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4598654">
      <w:marLeft w:val="0"/>
      <w:marRight w:val="0"/>
      <w:marTop w:val="0"/>
      <w:marBottom w:val="0"/>
      <w:divBdr>
        <w:top w:val="none" w:sz="0" w:space="0" w:color="auto"/>
        <w:left w:val="none" w:sz="0" w:space="0" w:color="auto"/>
        <w:bottom w:val="none" w:sz="0" w:space="0" w:color="auto"/>
        <w:right w:val="none" w:sz="0" w:space="0" w:color="auto"/>
      </w:divBdr>
    </w:div>
    <w:div w:id="2064598657">
      <w:marLeft w:val="0"/>
      <w:marRight w:val="0"/>
      <w:marTop w:val="0"/>
      <w:marBottom w:val="0"/>
      <w:divBdr>
        <w:top w:val="none" w:sz="0" w:space="0" w:color="auto"/>
        <w:left w:val="none" w:sz="0" w:space="0" w:color="auto"/>
        <w:bottom w:val="none" w:sz="0" w:space="0" w:color="auto"/>
        <w:right w:val="none" w:sz="0" w:space="0" w:color="auto"/>
      </w:divBdr>
    </w:div>
    <w:div w:id="2064598660">
      <w:marLeft w:val="0"/>
      <w:marRight w:val="0"/>
      <w:marTop w:val="0"/>
      <w:marBottom w:val="0"/>
      <w:divBdr>
        <w:top w:val="none" w:sz="0" w:space="0" w:color="auto"/>
        <w:left w:val="none" w:sz="0" w:space="0" w:color="auto"/>
        <w:bottom w:val="none" w:sz="0" w:space="0" w:color="auto"/>
        <w:right w:val="none" w:sz="0" w:space="0" w:color="auto"/>
      </w:divBdr>
    </w:div>
    <w:div w:id="2064598661">
      <w:marLeft w:val="0"/>
      <w:marRight w:val="0"/>
      <w:marTop w:val="0"/>
      <w:marBottom w:val="0"/>
      <w:divBdr>
        <w:top w:val="none" w:sz="0" w:space="0" w:color="auto"/>
        <w:left w:val="none" w:sz="0" w:space="0" w:color="auto"/>
        <w:bottom w:val="none" w:sz="0" w:space="0" w:color="auto"/>
        <w:right w:val="none" w:sz="0" w:space="0" w:color="auto"/>
      </w:divBdr>
    </w:div>
    <w:div w:id="2064598662">
      <w:marLeft w:val="0"/>
      <w:marRight w:val="0"/>
      <w:marTop w:val="0"/>
      <w:marBottom w:val="0"/>
      <w:divBdr>
        <w:top w:val="none" w:sz="0" w:space="0" w:color="auto"/>
        <w:left w:val="none" w:sz="0" w:space="0" w:color="auto"/>
        <w:bottom w:val="none" w:sz="0" w:space="0" w:color="auto"/>
        <w:right w:val="none" w:sz="0" w:space="0" w:color="auto"/>
      </w:divBdr>
    </w:div>
    <w:div w:id="2064598663">
      <w:marLeft w:val="0"/>
      <w:marRight w:val="0"/>
      <w:marTop w:val="0"/>
      <w:marBottom w:val="0"/>
      <w:divBdr>
        <w:top w:val="none" w:sz="0" w:space="0" w:color="auto"/>
        <w:left w:val="none" w:sz="0" w:space="0" w:color="auto"/>
        <w:bottom w:val="none" w:sz="0" w:space="0" w:color="auto"/>
        <w:right w:val="none" w:sz="0" w:space="0" w:color="auto"/>
      </w:divBdr>
    </w:div>
    <w:div w:id="2064598667">
      <w:marLeft w:val="0"/>
      <w:marRight w:val="0"/>
      <w:marTop w:val="0"/>
      <w:marBottom w:val="0"/>
      <w:divBdr>
        <w:top w:val="none" w:sz="0" w:space="0" w:color="auto"/>
        <w:left w:val="none" w:sz="0" w:space="0" w:color="auto"/>
        <w:bottom w:val="none" w:sz="0" w:space="0" w:color="auto"/>
        <w:right w:val="none" w:sz="0" w:space="0" w:color="auto"/>
      </w:divBdr>
    </w:div>
    <w:div w:id="2064598669">
      <w:marLeft w:val="0"/>
      <w:marRight w:val="0"/>
      <w:marTop w:val="0"/>
      <w:marBottom w:val="0"/>
      <w:divBdr>
        <w:top w:val="none" w:sz="0" w:space="0" w:color="auto"/>
        <w:left w:val="none" w:sz="0" w:space="0" w:color="auto"/>
        <w:bottom w:val="none" w:sz="0" w:space="0" w:color="auto"/>
        <w:right w:val="none" w:sz="0" w:space="0" w:color="auto"/>
      </w:divBdr>
    </w:div>
    <w:div w:id="2064598671">
      <w:marLeft w:val="0"/>
      <w:marRight w:val="0"/>
      <w:marTop w:val="0"/>
      <w:marBottom w:val="0"/>
      <w:divBdr>
        <w:top w:val="none" w:sz="0" w:space="0" w:color="auto"/>
        <w:left w:val="none" w:sz="0" w:space="0" w:color="auto"/>
        <w:bottom w:val="none" w:sz="0" w:space="0" w:color="auto"/>
        <w:right w:val="none" w:sz="0" w:space="0" w:color="auto"/>
      </w:divBdr>
    </w:div>
    <w:div w:id="2064598672">
      <w:marLeft w:val="0"/>
      <w:marRight w:val="0"/>
      <w:marTop w:val="0"/>
      <w:marBottom w:val="0"/>
      <w:divBdr>
        <w:top w:val="none" w:sz="0" w:space="0" w:color="auto"/>
        <w:left w:val="none" w:sz="0" w:space="0" w:color="auto"/>
        <w:bottom w:val="none" w:sz="0" w:space="0" w:color="auto"/>
        <w:right w:val="none" w:sz="0" w:space="0" w:color="auto"/>
      </w:divBdr>
      <w:divsChild>
        <w:div w:id="2064598652">
          <w:marLeft w:val="0"/>
          <w:marRight w:val="0"/>
          <w:marTop w:val="0"/>
          <w:marBottom w:val="0"/>
          <w:divBdr>
            <w:top w:val="none" w:sz="0" w:space="0" w:color="auto"/>
            <w:left w:val="none" w:sz="0" w:space="0" w:color="auto"/>
            <w:bottom w:val="none" w:sz="0" w:space="0" w:color="auto"/>
            <w:right w:val="none" w:sz="0" w:space="0" w:color="auto"/>
          </w:divBdr>
          <w:divsChild>
            <w:div w:id="2064598692">
              <w:marLeft w:val="0"/>
              <w:marRight w:val="0"/>
              <w:marTop w:val="0"/>
              <w:marBottom w:val="0"/>
              <w:divBdr>
                <w:top w:val="none" w:sz="0" w:space="0" w:color="auto"/>
                <w:left w:val="none" w:sz="0" w:space="0" w:color="auto"/>
                <w:bottom w:val="none" w:sz="0" w:space="0" w:color="auto"/>
                <w:right w:val="none" w:sz="0" w:space="0" w:color="auto"/>
              </w:divBdr>
              <w:divsChild>
                <w:div w:id="2064598684">
                  <w:marLeft w:val="0"/>
                  <w:marRight w:val="0"/>
                  <w:marTop w:val="0"/>
                  <w:marBottom w:val="0"/>
                  <w:divBdr>
                    <w:top w:val="none" w:sz="0" w:space="0" w:color="auto"/>
                    <w:left w:val="none" w:sz="0" w:space="0" w:color="auto"/>
                    <w:bottom w:val="none" w:sz="0" w:space="0" w:color="auto"/>
                    <w:right w:val="none" w:sz="0" w:space="0" w:color="auto"/>
                  </w:divBdr>
                  <w:divsChild>
                    <w:div w:id="2064598680">
                      <w:marLeft w:val="0"/>
                      <w:marRight w:val="0"/>
                      <w:marTop w:val="0"/>
                      <w:marBottom w:val="300"/>
                      <w:divBdr>
                        <w:top w:val="none" w:sz="0" w:space="0" w:color="auto"/>
                        <w:left w:val="none" w:sz="0" w:space="0" w:color="auto"/>
                        <w:bottom w:val="none" w:sz="0" w:space="0" w:color="auto"/>
                        <w:right w:val="none" w:sz="0" w:space="0" w:color="auto"/>
                      </w:divBdr>
                      <w:divsChild>
                        <w:div w:id="2064598703">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30">
                              <w:marLeft w:val="0"/>
                              <w:marRight w:val="0"/>
                              <w:marTop w:val="0"/>
                              <w:marBottom w:val="0"/>
                              <w:divBdr>
                                <w:top w:val="none" w:sz="0" w:space="0" w:color="auto"/>
                                <w:left w:val="none" w:sz="0" w:space="0" w:color="auto"/>
                                <w:bottom w:val="none" w:sz="0" w:space="0" w:color="auto"/>
                                <w:right w:val="none" w:sz="0" w:space="0" w:color="auto"/>
                              </w:divBdr>
                              <w:divsChild>
                                <w:div w:id="2064598701">
                                  <w:marLeft w:val="0"/>
                                  <w:marRight w:val="0"/>
                                  <w:marTop w:val="0"/>
                                  <w:marBottom w:val="0"/>
                                  <w:divBdr>
                                    <w:top w:val="single" w:sz="6" w:space="7" w:color="E5E5E5"/>
                                    <w:left w:val="none" w:sz="0" w:space="0" w:color="auto"/>
                                    <w:bottom w:val="none" w:sz="0" w:space="0" w:color="auto"/>
                                    <w:right w:val="none" w:sz="0" w:space="0" w:color="auto"/>
                                  </w:divBdr>
                                  <w:divsChild>
                                    <w:div w:id="2064598614">
                                      <w:marLeft w:val="0"/>
                                      <w:marRight w:val="0"/>
                                      <w:marTop w:val="0"/>
                                      <w:marBottom w:val="0"/>
                                      <w:divBdr>
                                        <w:top w:val="none" w:sz="0" w:space="0" w:color="auto"/>
                                        <w:left w:val="none" w:sz="0" w:space="0" w:color="auto"/>
                                        <w:bottom w:val="none" w:sz="0" w:space="0" w:color="auto"/>
                                        <w:right w:val="none" w:sz="0" w:space="0" w:color="auto"/>
                                      </w:divBdr>
                                      <w:divsChild>
                                        <w:div w:id="2064598620">
                                          <w:marLeft w:val="0"/>
                                          <w:marRight w:val="0"/>
                                          <w:marTop w:val="0"/>
                                          <w:marBottom w:val="300"/>
                                          <w:divBdr>
                                            <w:top w:val="none" w:sz="0" w:space="0" w:color="auto"/>
                                            <w:left w:val="none" w:sz="0" w:space="0" w:color="auto"/>
                                            <w:bottom w:val="none" w:sz="0" w:space="0" w:color="auto"/>
                                            <w:right w:val="none" w:sz="0" w:space="0" w:color="auto"/>
                                          </w:divBdr>
                                          <w:divsChild>
                                            <w:div w:id="2064598670">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76">
                                                  <w:marLeft w:val="0"/>
                                                  <w:marRight w:val="0"/>
                                                  <w:marTop w:val="0"/>
                                                  <w:marBottom w:val="0"/>
                                                  <w:divBdr>
                                                    <w:top w:val="none" w:sz="0" w:space="0" w:color="auto"/>
                                                    <w:left w:val="none" w:sz="0" w:space="0" w:color="auto"/>
                                                    <w:bottom w:val="none" w:sz="0" w:space="0" w:color="auto"/>
                                                    <w:right w:val="none" w:sz="0" w:space="0" w:color="auto"/>
                                                  </w:divBdr>
                                                  <w:divsChild>
                                                    <w:div w:id="2064598665">
                                                      <w:marLeft w:val="0"/>
                                                      <w:marRight w:val="0"/>
                                                      <w:marTop w:val="0"/>
                                                      <w:marBottom w:val="0"/>
                                                      <w:divBdr>
                                                        <w:top w:val="single" w:sz="6" w:space="7" w:color="E5E5E5"/>
                                                        <w:left w:val="none" w:sz="0" w:space="0" w:color="auto"/>
                                                        <w:bottom w:val="none" w:sz="0" w:space="0" w:color="auto"/>
                                                        <w:right w:val="none" w:sz="0" w:space="0" w:color="auto"/>
                                                      </w:divBdr>
                                                      <w:divsChild>
                                                        <w:div w:id="2064598626">
                                                          <w:marLeft w:val="0"/>
                                                          <w:marRight w:val="0"/>
                                                          <w:marTop w:val="0"/>
                                                          <w:marBottom w:val="300"/>
                                                          <w:divBdr>
                                                            <w:top w:val="none" w:sz="0" w:space="0" w:color="auto"/>
                                                            <w:left w:val="none" w:sz="0" w:space="0" w:color="auto"/>
                                                            <w:bottom w:val="none" w:sz="0" w:space="0" w:color="auto"/>
                                                            <w:right w:val="none" w:sz="0" w:space="0" w:color="auto"/>
                                                          </w:divBdr>
                                                          <w:divsChild>
                                                            <w:div w:id="2064598686">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55">
                                                                  <w:marLeft w:val="0"/>
                                                                  <w:marRight w:val="0"/>
                                                                  <w:marTop w:val="0"/>
                                                                  <w:marBottom w:val="0"/>
                                                                  <w:divBdr>
                                                                    <w:top w:val="none" w:sz="0" w:space="0" w:color="auto"/>
                                                                    <w:left w:val="none" w:sz="0" w:space="0" w:color="auto"/>
                                                                    <w:bottom w:val="none" w:sz="0" w:space="0" w:color="auto"/>
                                                                    <w:right w:val="none" w:sz="0" w:space="0" w:color="auto"/>
                                                                  </w:divBdr>
                                                                  <w:divsChild>
                                                                    <w:div w:id="2064598628">
                                                                      <w:marLeft w:val="0"/>
                                                                      <w:marRight w:val="0"/>
                                                                      <w:marTop w:val="0"/>
                                                                      <w:marBottom w:val="0"/>
                                                                      <w:divBdr>
                                                                        <w:top w:val="single" w:sz="6" w:space="7" w:color="E5E5E5"/>
                                                                        <w:left w:val="none" w:sz="0" w:space="0" w:color="auto"/>
                                                                        <w:bottom w:val="none" w:sz="0" w:space="0" w:color="auto"/>
                                                                        <w:right w:val="none" w:sz="0" w:space="0" w:color="auto"/>
                                                                      </w:divBdr>
                                                                      <w:divsChild>
                                                                        <w:div w:id="2064598622">
                                                                          <w:marLeft w:val="0"/>
                                                                          <w:marRight w:val="0"/>
                                                                          <w:marTop w:val="0"/>
                                                                          <w:marBottom w:val="0"/>
                                                                          <w:divBdr>
                                                                            <w:top w:val="none" w:sz="0" w:space="0" w:color="auto"/>
                                                                            <w:left w:val="none" w:sz="0" w:space="0" w:color="auto"/>
                                                                            <w:bottom w:val="none" w:sz="0" w:space="0" w:color="auto"/>
                                                                            <w:right w:val="none" w:sz="0" w:space="0" w:color="auto"/>
                                                                          </w:divBdr>
                                                                          <w:divsChild>
                                                                            <w:div w:id="2064598616">
                                                                              <w:marLeft w:val="0"/>
                                                                              <w:marRight w:val="0"/>
                                                                              <w:marTop w:val="0"/>
                                                                              <w:marBottom w:val="0"/>
                                                                              <w:divBdr>
                                                                                <w:top w:val="none" w:sz="0" w:space="0" w:color="auto"/>
                                                                                <w:left w:val="none" w:sz="0" w:space="0" w:color="auto"/>
                                                                                <w:bottom w:val="none" w:sz="0" w:space="0" w:color="auto"/>
                                                                                <w:right w:val="none" w:sz="0" w:space="0" w:color="auto"/>
                                                                              </w:divBdr>
                                                                              <w:divsChild>
                                                                                <w:div w:id="2064598635">
                                                                                  <w:marLeft w:val="0"/>
                                                                                  <w:marRight w:val="0"/>
                                                                                  <w:marTop w:val="0"/>
                                                                                  <w:marBottom w:val="0"/>
                                                                                  <w:divBdr>
                                                                                    <w:top w:val="none" w:sz="0" w:space="0" w:color="auto"/>
                                                                                    <w:left w:val="none" w:sz="0" w:space="0" w:color="auto"/>
                                                                                    <w:bottom w:val="none" w:sz="0" w:space="0" w:color="auto"/>
                                                                                    <w:right w:val="none" w:sz="0" w:space="0" w:color="auto"/>
                                                                                  </w:divBdr>
                                                                                  <w:divsChild>
                                                                                    <w:div w:id="2064598621">
                                                                                      <w:marLeft w:val="-300"/>
                                                                                      <w:marRight w:val="0"/>
                                                                                      <w:marTop w:val="0"/>
                                                                                      <w:marBottom w:val="0"/>
                                                                                      <w:divBdr>
                                                                                        <w:top w:val="none" w:sz="0" w:space="0" w:color="auto"/>
                                                                                        <w:left w:val="none" w:sz="0" w:space="0" w:color="auto"/>
                                                                                        <w:bottom w:val="none" w:sz="0" w:space="0" w:color="auto"/>
                                                                                        <w:right w:val="none" w:sz="0" w:space="0" w:color="auto"/>
                                                                                      </w:divBdr>
                                                                                    </w:div>
                                                                                    <w:div w:id="2064598637">
                                                                                      <w:marLeft w:val="-300"/>
                                                                                      <w:marRight w:val="0"/>
                                                                                      <w:marTop w:val="0"/>
                                                                                      <w:marBottom w:val="0"/>
                                                                                      <w:divBdr>
                                                                                        <w:top w:val="none" w:sz="0" w:space="0" w:color="auto"/>
                                                                                        <w:left w:val="none" w:sz="0" w:space="0" w:color="auto"/>
                                                                                        <w:bottom w:val="none" w:sz="0" w:space="0" w:color="auto"/>
                                                                                        <w:right w:val="none" w:sz="0" w:space="0" w:color="auto"/>
                                                                                      </w:divBdr>
                                                                                    </w:div>
                                                                                    <w:div w:id="20645987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598674">
      <w:marLeft w:val="0"/>
      <w:marRight w:val="0"/>
      <w:marTop w:val="0"/>
      <w:marBottom w:val="0"/>
      <w:divBdr>
        <w:top w:val="none" w:sz="0" w:space="0" w:color="auto"/>
        <w:left w:val="none" w:sz="0" w:space="0" w:color="auto"/>
        <w:bottom w:val="none" w:sz="0" w:space="0" w:color="auto"/>
        <w:right w:val="none" w:sz="0" w:space="0" w:color="auto"/>
      </w:divBdr>
    </w:div>
    <w:div w:id="2064598677">
      <w:marLeft w:val="0"/>
      <w:marRight w:val="0"/>
      <w:marTop w:val="0"/>
      <w:marBottom w:val="0"/>
      <w:divBdr>
        <w:top w:val="none" w:sz="0" w:space="0" w:color="auto"/>
        <w:left w:val="none" w:sz="0" w:space="0" w:color="auto"/>
        <w:bottom w:val="none" w:sz="0" w:space="0" w:color="auto"/>
        <w:right w:val="none" w:sz="0" w:space="0" w:color="auto"/>
      </w:divBdr>
    </w:div>
    <w:div w:id="2064598678">
      <w:marLeft w:val="0"/>
      <w:marRight w:val="0"/>
      <w:marTop w:val="0"/>
      <w:marBottom w:val="0"/>
      <w:divBdr>
        <w:top w:val="none" w:sz="0" w:space="0" w:color="auto"/>
        <w:left w:val="none" w:sz="0" w:space="0" w:color="auto"/>
        <w:bottom w:val="none" w:sz="0" w:space="0" w:color="auto"/>
        <w:right w:val="none" w:sz="0" w:space="0" w:color="auto"/>
      </w:divBdr>
    </w:div>
    <w:div w:id="2064598679">
      <w:marLeft w:val="0"/>
      <w:marRight w:val="0"/>
      <w:marTop w:val="0"/>
      <w:marBottom w:val="0"/>
      <w:divBdr>
        <w:top w:val="none" w:sz="0" w:space="0" w:color="auto"/>
        <w:left w:val="none" w:sz="0" w:space="0" w:color="auto"/>
        <w:bottom w:val="none" w:sz="0" w:space="0" w:color="auto"/>
        <w:right w:val="none" w:sz="0" w:space="0" w:color="auto"/>
      </w:divBdr>
    </w:div>
    <w:div w:id="2064598681">
      <w:marLeft w:val="0"/>
      <w:marRight w:val="0"/>
      <w:marTop w:val="0"/>
      <w:marBottom w:val="0"/>
      <w:divBdr>
        <w:top w:val="none" w:sz="0" w:space="0" w:color="auto"/>
        <w:left w:val="none" w:sz="0" w:space="0" w:color="auto"/>
        <w:bottom w:val="none" w:sz="0" w:space="0" w:color="auto"/>
        <w:right w:val="none" w:sz="0" w:space="0" w:color="auto"/>
      </w:divBdr>
    </w:div>
    <w:div w:id="2064598685">
      <w:marLeft w:val="0"/>
      <w:marRight w:val="0"/>
      <w:marTop w:val="0"/>
      <w:marBottom w:val="0"/>
      <w:divBdr>
        <w:top w:val="none" w:sz="0" w:space="0" w:color="auto"/>
        <w:left w:val="none" w:sz="0" w:space="0" w:color="auto"/>
        <w:bottom w:val="none" w:sz="0" w:space="0" w:color="auto"/>
        <w:right w:val="none" w:sz="0" w:space="0" w:color="auto"/>
      </w:divBdr>
    </w:div>
    <w:div w:id="2064598688">
      <w:marLeft w:val="0"/>
      <w:marRight w:val="0"/>
      <w:marTop w:val="0"/>
      <w:marBottom w:val="0"/>
      <w:divBdr>
        <w:top w:val="none" w:sz="0" w:space="0" w:color="auto"/>
        <w:left w:val="none" w:sz="0" w:space="0" w:color="auto"/>
        <w:bottom w:val="none" w:sz="0" w:space="0" w:color="auto"/>
        <w:right w:val="none" w:sz="0" w:space="0" w:color="auto"/>
      </w:divBdr>
    </w:div>
    <w:div w:id="2064598689">
      <w:marLeft w:val="0"/>
      <w:marRight w:val="0"/>
      <w:marTop w:val="0"/>
      <w:marBottom w:val="0"/>
      <w:divBdr>
        <w:top w:val="none" w:sz="0" w:space="0" w:color="auto"/>
        <w:left w:val="none" w:sz="0" w:space="0" w:color="auto"/>
        <w:bottom w:val="none" w:sz="0" w:space="0" w:color="auto"/>
        <w:right w:val="none" w:sz="0" w:space="0" w:color="auto"/>
      </w:divBdr>
    </w:div>
    <w:div w:id="2064598694">
      <w:marLeft w:val="0"/>
      <w:marRight w:val="0"/>
      <w:marTop w:val="0"/>
      <w:marBottom w:val="0"/>
      <w:divBdr>
        <w:top w:val="none" w:sz="0" w:space="0" w:color="auto"/>
        <w:left w:val="none" w:sz="0" w:space="0" w:color="auto"/>
        <w:bottom w:val="none" w:sz="0" w:space="0" w:color="auto"/>
        <w:right w:val="none" w:sz="0" w:space="0" w:color="auto"/>
      </w:divBdr>
    </w:div>
    <w:div w:id="2064598698">
      <w:marLeft w:val="0"/>
      <w:marRight w:val="0"/>
      <w:marTop w:val="0"/>
      <w:marBottom w:val="0"/>
      <w:divBdr>
        <w:top w:val="none" w:sz="0" w:space="0" w:color="auto"/>
        <w:left w:val="none" w:sz="0" w:space="0" w:color="auto"/>
        <w:bottom w:val="none" w:sz="0" w:space="0" w:color="auto"/>
        <w:right w:val="none" w:sz="0" w:space="0" w:color="auto"/>
      </w:divBdr>
    </w:div>
    <w:div w:id="2064598700">
      <w:marLeft w:val="0"/>
      <w:marRight w:val="0"/>
      <w:marTop w:val="0"/>
      <w:marBottom w:val="0"/>
      <w:divBdr>
        <w:top w:val="none" w:sz="0" w:space="0" w:color="auto"/>
        <w:left w:val="none" w:sz="0" w:space="0" w:color="auto"/>
        <w:bottom w:val="none" w:sz="0" w:space="0" w:color="auto"/>
        <w:right w:val="none" w:sz="0" w:space="0" w:color="auto"/>
      </w:divBdr>
    </w:div>
    <w:div w:id="2064598702">
      <w:marLeft w:val="0"/>
      <w:marRight w:val="0"/>
      <w:marTop w:val="0"/>
      <w:marBottom w:val="0"/>
      <w:divBdr>
        <w:top w:val="none" w:sz="0" w:space="0" w:color="auto"/>
        <w:left w:val="none" w:sz="0" w:space="0" w:color="auto"/>
        <w:bottom w:val="none" w:sz="0" w:space="0" w:color="auto"/>
        <w:right w:val="none" w:sz="0" w:space="0" w:color="auto"/>
      </w:divBdr>
    </w:div>
    <w:div w:id="2064598704">
      <w:marLeft w:val="0"/>
      <w:marRight w:val="0"/>
      <w:marTop w:val="0"/>
      <w:marBottom w:val="0"/>
      <w:divBdr>
        <w:top w:val="none" w:sz="0" w:space="0" w:color="auto"/>
        <w:left w:val="none" w:sz="0" w:space="0" w:color="auto"/>
        <w:bottom w:val="none" w:sz="0" w:space="0" w:color="auto"/>
        <w:right w:val="none" w:sz="0" w:space="0" w:color="auto"/>
      </w:divBdr>
    </w:div>
    <w:div w:id="2064598705">
      <w:marLeft w:val="0"/>
      <w:marRight w:val="0"/>
      <w:marTop w:val="0"/>
      <w:marBottom w:val="0"/>
      <w:divBdr>
        <w:top w:val="none" w:sz="0" w:space="0" w:color="auto"/>
        <w:left w:val="none" w:sz="0" w:space="0" w:color="auto"/>
        <w:bottom w:val="none" w:sz="0" w:space="0" w:color="auto"/>
        <w:right w:val="none" w:sz="0" w:space="0" w:color="auto"/>
      </w:divBdr>
      <w:divsChild>
        <w:div w:id="2064598636">
          <w:marLeft w:val="0"/>
          <w:marRight w:val="0"/>
          <w:marTop w:val="0"/>
          <w:marBottom w:val="0"/>
          <w:divBdr>
            <w:top w:val="none" w:sz="0" w:space="0" w:color="auto"/>
            <w:left w:val="none" w:sz="0" w:space="0" w:color="auto"/>
            <w:bottom w:val="none" w:sz="0" w:space="0" w:color="auto"/>
            <w:right w:val="none" w:sz="0" w:space="0" w:color="auto"/>
          </w:divBdr>
          <w:divsChild>
            <w:div w:id="2064598668">
              <w:marLeft w:val="0"/>
              <w:marRight w:val="0"/>
              <w:marTop w:val="0"/>
              <w:marBottom w:val="0"/>
              <w:divBdr>
                <w:top w:val="none" w:sz="0" w:space="0" w:color="auto"/>
                <w:left w:val="none" w:sz="0" w:space="0" w:color="auto"/>
                <w:bottom w:val="none" w:sz="0" w:space="0" w:color="auto"/>
                <w:right w:val="none" w:sz="0" w:space="0" w:color="auto"/>
              </w:divBdr>
              <w:divsChild>
                <w:div w:id="2064598656">
                  <w:marLeft w:val="0"/>
                  <w:marRight w:val="0"/>
                  <w:marTop w:val="0"/>
                  <w:marBottom w:val="0"/>
                  <w:divBdr>
                    <w:top w:val="none" w:sz="0" w:space="0" w:color="auto"/>
                    <w:left w:val="none" w:sz="0" w:space="0" w:color="auto"/>
                    <w:bottom w:val="none" w:sz="0" w:space="0" w:color="auto"/>
                    <w:right w:val="none" w:sz="0" w:space="0" w:color="auto"/>
                  </w:divBdr>
                  <w:divsChild>
                    <w:div w:id="2064598706">
                      <w:marLeft w:val="0"/>
                      <w:marRight w:val="0"/>
                      <w:marTop w:val="0"/>
                      <w:marBottom w:val="300"/>
                      <w:divBdr>
                        <w:top w:val="none" w:sz="0" w:space="0" w:color="auto"/>
                        <w:left w:val="none" w:sz="0" w:space="0" w:color="auto"/>
                        <w:bottom w:val="none" w:sz="0" w:space="0" w:color="auto"/>
                        <w:right w:val="none" w:sz="0" w:space="0" w:color="auto"/>
                      </w:divBdr>
                      <w:divsChild>
                        <w:div w:id="2064598640">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58">
                              <w:marLeft w:val="0"/>
                              <w:marRight w:val="0"/>
                              <w:marTop w:val="0"/>
                              <w:marBottom w:val="0"/>
                              <w:divBdr>
                                <w:top w:val="none" w:sz="0" w:space="0" w:color="auto"/>
                                <w:left w:val="none" w:sz="0" w:space="0" w:color="auto"/>
                                <w:bottom w:val="none" w:sz="0" w:space="0" w:color="auto"/>
                                <w:right w:val="none" w:sz="0" w:space="0" w:color="auto"/>
                              </w:divBdr>
                              <w:divsChild>
                                <w:div w:id="2064598617">
                                  <w:marLeft w:val="0"/>
                                  <w:marRight w:val="0"/>
                                  <w:marTop w:val="0"/>
                                  <w:marBottom w:val="0"/>
                                  <w:divBdr>
                                    <w:top w:val="single" w:sz="6" w:space="7" w:color="E5E5E5"/>
                                    <w:left w:val="none" w:sz="0" w:space="0" w:color="auto"/>
                                    <w:bottom w:val="none" w:sz="0" w:space="0" w:color="auto"/>
                                    <w:right w:val="none" w:sz="0" w:space="0" w:color="auto"/>
                                  </w:divBdr>
                                  <w:divsChild>
                                    <w:div w:id="2064598683">
                                      <w:marLeft w:val="0"/>
                                      <w:marRight w:val="0"/>
                                      <w:marTop w:val="0"/>
                                      <w:marBottom w:val="0"/>
                                      <w:divBdr>
                                        <w:top w:val="none" w:sz="0" w:space="0" w:color="auto"/>
                                        <w:left w:val="none" w:sz="0" w:space="0" w:color="auto"/>
                                        <w:bottom w:val="none" w:sz="0" w:space="0" w:color="auto"/>
                                        <w:right w:val="none" w:sz="0" w:space="0" w:color="auto"/>
                                      </w:divBdr>
                                      <w:divsChild>
                                        <w:div w:id="2064598641">
                                          <w:marLeft w:val="0"/>
                                          <w:marRight w:val="0"/>
                                          <w:marTop w:val="0"/>
                                          <w:marBottom w:val="300"/>
                                          <w:divBdr>
                                            <w:top w:val="none" w:sz="0" w:space="0" w:color="auto"/>
                                            <w:left w:val="none" w:sz="0" w:space="0" w:color="auto"/>
                                            <w:bottom w:val="none" w:sz="0" w:space="0" w:color="auto"/>
                                            <w:right w:val="none" w:sz="0" w:space="0" w:color="auto"/>
                                          </w:divBdr>
                                          <w:divsChild>
                                            <w:div w:id="2064598649">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19">
                                                  <w:marLeft w:val="0"/>
                                                  <w:marRight w:val="0"/>
                                                  <w:marTop w:val="0"/>
                                                  <w:marBottom w:val="0"/>
                                                  <w:divBdr>
                                                    <w:top w:val="none" w:sz="0" w:space="0" w:color="auto"/>
                                                    <w:left w:val="none" w:sz="0" w:space="0" w:color="auto"/>
                                                    <w:bottom w:val="none" w:sz="0" w:space="0" w:color="auto"/>
                                                    <w:right w:val="none" w:sz="0" w:space="0" w:color="auto"/>
                                                  </w:divBdr>
                                                  <w:divsChild>
                                                    <w:div w:id="2064598691">
                                                      <w:marLeft w:val="0"/>
                                                      <w:marRight w:val="0"/>
                                                      <w:marTop w:val="0"/>
                                                      <w:marBottom w:val="0"/>
                                                      <w:divBdr>
                                                        <w:top w:val="single" w:sz="6" w:space="7" w:color="E5E5E5"/>
                                                        <w:left w:val="none" w:sz="0" w:space="0" w:color="auto"/>
                                                        <w:bottom w:val="none" w:sz="0" w:space="0" w:color="auto"/>
                                                        <w:right w:val="none" w:sz="0" w:space="0" w:color="auto"/>
                                                      </w:divBdr>
                                                      <w:divsChild>
                                                        <w:div w:id="2064598693">
                                                          <w:marLeft w:val="0"/>
                                                          <w:marRight w:val="0"/>
                                                          <w:marTop w:val="0"/>
                                                          <w:marBottom w:val="300"/>
                                                          <w:divBdr>
                                                            <w:top w:val="none" w:sz="0" w:space="0" w:color="auto"/>
                                                            <w:left w:val="none" w:sz="0" w:space="0" w:color="auto"/>
                                                            <w:bottom w:val="none" w:sz="0" w:space="0" w:color="auto"/>
                                                            <w:right w:val="none" w:sz="0" w:space="0" w:color="auto"/>
                                                          </w:divBdr>
                                                          <w:divsChild>
                                                            <w:div w:id="2064598634">
                                                              <w:marLeft w:val="0"/>
                                                              <w:marRight w:val="0"/>
                                                              <w:marTop w:val="0"/>
                                                              <w:marBottom w:val="30"/>
                                                              <w:divBdr>
                                                                <w:top w:val="single" w:sz="6" w:space="0" w:color="E5E5E5"/>
                                                                <w:left w:val="single" w:sz="6" w:space="0" w:color="E5E5E5"/>
                                                                <w:bottom w:val="single" w:sz="6" w:space="0" w:color="E5E5E5"/>
                                                                <w:right w:val="single" w:sz="6" w:space="0" w:color="E5E5E5"/>
                                                              </w:divBdr>
                                                              <w:divsChild>
                                                                <w:div w:id="2064598623">
                                                                  <w:marLeft w:val="0"/>
                                                                  <w:marRight w:val="0"/>
                                                                  <w:marTop w:val="0"/>
                                                                  <w:marBottom w:val="0"/>
                                                                  <w:divBdr>
                                                                    <w:top w:val="none" w:sz="0" w:space="0" w:color="auto"/>
                                                                    <w:left w:val="none" w:sz="0" w:space="0" w:color="auto"/>
                                                                    <w:bottom w:val="none" w:sz="0" w:space="0" w:color="auto"/>
                                                                    <w:right w:val="none" w:sz="0" w:space="0" w:color="auto"/>
                                                                  </w:divBdr>
                                                                  <w:divsChild>
                                                                    <w:div w:id="2064598696">
                                                                      <w:marLeft w:val="0"/>
                                                                      <w:marRight w:val="0"/>
                                                                      <w:marTop w:val="0"/>
                                                                      <w:marBottom w:val="0"/>
                                                                      <w:divBdr>
                                                                        <w:top w:val="single" w:sz="6" w:space="7" w:color="E5E5E5"/>
                                                                        <w:left w:val="none" w:sz="0" w:space="0" w:color="auto"/>
                                                                        <w:bottom w:val="none" w:sz="0" w:space="0" w:color="auto"/>
                                                                        <w:right w:val="none" w:sz="0" w:space="0" w:color="auto"/>
                                                                      </w:divBdr>
                                                                      <w:divsChild>
                                                                        <w:div w:id="2064598612">
                                                                          <w:marLeft w:val="0"/>
                                                                          <w:marRight w:val="0"/>
                                                                          <w:marTop w:val="0"/>
                                                                          <w:marBottom w:val="0"/>
                                                                          <w:divBdr>
                                                                            <w:top w:val="none" w:sz="0" w:space="0" w:color="auto"/>
                                                                            <w:left w:val="none" w:sz="0" w:space="0" w:color="auto"/>
                                                                            <w:bottom w:val="none" w:sz="0" w:space="0" w:color="auto"/>
                                                                            <w:right w:val="none" w:sz="0" w:space="0" w:color="auto"/>
                                                                          </w:divBdr>
                                                                          <w:divsChild>
                                                                            <w:div w:id="2064598631">
                                                                              <w:marLeft w:val="0"/>
                                                                              <w:marRight w:val="0"/>
                                                                              <w:marTop w:val="0"/>
                                                                              <w:marBottom w:val="0"/>
                                                                              <w:divBdr>
                                                                                <w:top w:val="none" w:sz="0" w:space="0" w:color="auto"/>
                                                                                <w:left w:val="none" w:sz="0" w:space="0" w:color="auto"/>
                                                                                <w:bottom w:val="none" w:sz="0" w:space="0" w:color="auto"/>
                                                                                <w:right w:val="none" w:sz="0" w:space="0" w:color="auto"/>
                                                                              </w:divBdr>
                                                                              <w:divsChild>
                                                                                <w:div w:id="2064598618">
                                                                                  <w:marLeft w:val="0"/>
                                                                                  <w:marRight w:val="0"/>
                                                                                  <w:marTop w:val="0"/>
                                                                                  <w:marBottom w:val="0"/>
                                                                                  <w:divBdr>
                                                                                    <w:top w:val="none" w:sz="0" w:space="0" w:color="auto"/>
                                                                                    <w:left w:val="none" w:sz="0" w:space="0" w:color="auto"/>
                                                                                    <w:bottom w:val="none" w:sz="0" w:space="0" w:color="auto"/>
                                                                                    <w:right w:val="none" w:sz="0" w:space="0" w:color="auto"/>
                                                                                  </w:divBdr>
                                                                                  <w:divsChild>
                                                                                    <w:div w:id="2064598613">
                                                                                      <w:marLeft w:val="-300"/>
                                                                                      <w:marRight w:val="0"/>
                                                                                      <w:marTop w:val="0"/>
                                                                                      <w:marBottom w:val="0"/>
                                                                                      <w:divBdr>
                                                                                        <w:top w:val="none" w:sz="0" w:space="0" w:color="auto"/>
                                                                                        <w:left w:val="none" w:sz="0" w:space="0" w:color="auto"/>
                                                                                        <w:bottom w:val="none" w:sz="0" w:space="0" w:color="auto"/>
                                                                                        <w:right w:val="none" w:sz="0" w:space="0" w:color="auto"/>
                                                                                      </w:divBdr>
                                                                                    </w:div>
                                                                                    <w:div w:id="20645986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598707">
      <w:marLeft w:val="0"/>
      <w:marRight w:val="0"/>
      <w:marTop w:val="0"/>
      <w:marBottom w:val="0"/>
      <w:divBdr>
        <w:top w:val="none" w:sz="0" w:space="0" w:color="auto"/>
        <w:left w:val="none" w:sz="0" w:space="0" w:color="auto"/>
        <w:bottom w:val="none" w:sz="0" w:space="0" w:color="auto"/>
        <w:right w:val="none" w:sz="0" w:space="0" w:color="auto"/>
      </w:divBdr>
    </w:div>
    <w:div w:id="2064598709">
      <w:marLeft w:val="0"/>
      <w:marRight w:val="0"/>
      <w:marTop w:val="0"/>
      <w:marBottom w:val="0"/>
      <w:divBdr>
        <w:top w:val="none" w:sz="0" w:space="0" w:color="auto"/>
        <w:left w:val="none" w:sz="0" w:space="0" w:color="auto"/>
        <w:bottom w:val="none" w:sz="0" w:space="0" w:color="auto"/>
        <w:right w:val="none" w:sz="0" w:space="0" w:color="auto"/>
      </w:divBdr>
    </w:div>
    <w:div w:id="2064598710">
      <w:marLeft w:val="0"/>
      <w:marRight w:val="0"/>
      <w:marTop w:val="0"/>
      <w:marBottom w:val="0"/>
      <w:divBdr>
        <w:top w:val="none" w:sz="0" w:space="0" w:color="auto"/>
        <w:left w:val="none" w:sz="0" w:space="0" w:color="auto"/>
        <w:bottom w:val="none" w:sz="0" w:space="0" w:color="auto"/>
        <w:right w:val="none" w:sz="0" w:space="0" w:color="auto"/>
      </w:divBdr>
    </w:div>
    <w:div w:id="20645987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94AAFF-2B1C-4812-B05A-178F2381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7121</Words>
  <Characters>40594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Arikayce liposomal, INN- amikacin</vt:lpstr>
    </vt:vector>
  </TitlesOfParts>
  <Company/>
  <LinksUpToDate>false</LinksUpToDate>
  <CharactersWithSpaces>47620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Arikayce liposomal: EPAR – Product information - tracked changes</dc:title>
  <dc:subject>EPAR</dc:subject>
  <dc:creator>CHMP</dc:creator>
  <cp:keywords>Arikayce liposomal, INN- amikacin</cp:keywords>
  <cp:lastModifiedBy>SSI_FP</cp:lastModifiedBy>
  <cp:revision>7</cp:revision>
  <dcterms:created xsi:type="dcterms:W3CDTF">2025-04-22T15:01:00Z</dcterms:created>
  <dcterms:modified xsi:type="dcterms:W3CDTF">2025-04-23T12:42:00Z</dcterms:modified>
</cp:coreProperties>
</file>